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5BCD1" w14:textId="77777777" w:rsidR="00B46613" w:rsidRDefault="00B46613" w:rsidP="00B46613">
      <w:pPr>
        <w:pStyle w:val="Standard1"/>
        <w:pBdr>
          <w:top w:val="single" w:sz="4" w:space="1" w:color="auto"/>
          <w:left w:val="single" w:sz="4" w:space="4" w:color="auto"/>
          <w:bottom w:val="single" w:sz="4" w:space="1" w:color="auto"/>
          <w:right w:val="single" w:sz="4" w:space="4" w:color="auto"/>
        </w:pBdr>
        <w:rPr>
          <w:szCs w:val="22"/>
        </w:rPr>
      </w:pPr>
      <w:r w:rsidRPr="00B46613">
        <w:rPr>
          <w:szCs w:val="22"/>
        </w:rPr>
        <w:t xml:space="preserve">Ez a dokumentum a </w:t>
      </w:r>
      <w:r>
        <w:rPr>
          <w:szCs w:val="22"/>
        </w:rPr>
        <w:t xml:space="preserve">Zelboraf </w:t>
      </w:r>
      <w:r w:rsidRPr="00B46613">
        <w:rPr>
          <w:szCs w:val="22"/>
        </w:rPr>
        <w:t xml:space="preserve">jóváhagyott kísérőiratait képezi, és változáskövetéssel jelölve tartalmazza a kísérőiratokat érintő előző eljárás </w:t>
      </w:r>
      <w:r>
        <w:rPr>
          <w:szCs w:val="22"/>
        </w:rPr>
        <w:t xml:space="preserve">(EMEA/H/C/002409/IG/1730) </w:t>
      </w:r>
      <w:r w:rsidRPr="00B46613">
        <w:rPr>
          <w:szCs w:val="22"/>
        </w:rPr>
        <w:t>óta eszközölt változtatásokat.</w:t>
      </w:r>
    </w:p>
    <w:p w14:paraId="27298C86" w14:textId="77777777" w:rsidR="00B46613" w:rsidRDefault="00B46613" w:rsidP="00B46613">
      <w:pPr>
        <w:pStyle w:val="Standard1"/>
        <w:pBdr>
          <w:top w:val="single" w:sz="4" w:space="1" w:color="auto"/>
          <w:left w:val="single" w:sz="4" w:space="4" w:color="auto"/>
          <w:bottom w:val="single" w:sz="4" w:space="1" w:color="auto"/>
          <w:right w:val="single" w:sz="4" w:space="4" w:color="auto"/>
        </w:pBdr>
        <w:rPr>
          <w:szCs w:val="22"/>
        </w:rPr>
      </w:pPr>
    </w:p>
    <w:p w14:paraId="0000A80E" w14:textId="0E7E6B83" w:rsidR="00B46613" w:rsidRDefault="00B46613" w:rsidP="00B46613">
      <w:pPr>
        <w:pStyle w:val="Standard1"/>
        <w:pBdr>
          <w:top w:val="single" w:sz="4" w:space="1" w:color="auto"/>
          <w:left w:val="single" w:sz="4" w:space="4" w:color="auto"/>
          <w:bottom w:val="single" w:sz="4" w:space="1" w:color="auto"/>
          <w:right w:val="single" w:sz="4" w:space="4" w:color="auto"/>
        </w:pBdr>
        <w:rPr>
          <w:szCs w:val="22"/>
        </w:rPr>
      </w:pPr>
      <w:r w:rsidRPr="00B46613">
        <w:rPr>
          <w:szCs w:val="22"/>
        </w:rPr>
        <w:t xml:space="preserve">További információ az Európai Gyógyszerügynökség honlapján található: </w:t>
      </w:r>
      <w:r w:rsidRPr="009001B2">
        <w:rPr>
          <w:szCs w:val="22"/>
          <w:rPrChange w:id="0" w:author="TCS" w:date="2025-05-30T15:35:00Z" w16du:dateUtc="2025-05-30T10:05:00Z">
            <w:rPr>
              <w:rStyle w:val="Hyperlink"/>
              <w:szCs w:val="22"/>
            </w:rPr>
          </w:rPrChange>
        </w:rPr>
        <w:t>https://www.ema.europa.eu/en/medicines/human/EPAR/zelboraf</w:t>
      </w:r>
    </w:p>
    <w:p w14:paraId="343BDD7B" w14:textId="77777777" w:rsidR="00B46613" w:rsidRPr="009001B2" w:rsidRDefault="00B46613" w:rsidP="00B46613">
      <w:pPr>
        <w:jc w:val="center"/>
        <w:rPr>
          <w:noProof/>
          <w:lang w:val="hu-HU"/>
          <w:rPrChange w:id="1" w:author="TCS" w:date="2025-05-30T15:28:00Z" w16du:dateUtc="2025-05-30T09:58:00Z">
            <w:rPr>
              <w:noProof/>
            </w:rPr>
          </w:rPrChange>
        </w:rPr>
      </w:pPr>
    </w:p>
    <w:p w14:paraId="77AC7A98" w14:textId="77777777" w:rsidR="0009496D" w:rsidRPr="001021C4" w:rsidRDefault="0009496D" w:rsidP="00ED2E56">
      <w:pPr>
        <w:jc w:val="center"/>
        <w:outlineLvl w:val="0"/>
        <w:rPr>
          <w:b/>
          <w:noProof/>
          <w:lang w:val="hu-HU"/>
        </w:rPr>
      </w:pPr>
    </w:p>
    <w:p w14:paraId="2EE808B7" w14:textId="77777777" w:rsidR="0009496D" w:rsidRPr="001021C4" w:rsidRDefault="0009496D" w:rsidP="00ED2E56">
      <w:pPr>
        <w:jc w:val="center"/>
        <w:outlineLvl w:val="0"/>
        <w:rPr>
          <w:b/>
          <w:noProof/>
          <w:lang w:val="hu-HU"/>
        </w:rPr>
      </w:pPr>
    </w:p>
    <w:p w14:paraId="16A312C0" w14:textId="77777777" w:rsidR="0009496D" w:rsidRPr="001021C4" w:rsidRDefault="0009496D" w:rsidP="00ED2E56">
      <w:pPr>
        <w:jc w:val="center"/>
        <w:outlineLvl w:val="0"/>
        <w:rPr>
          <w:b/>
          <w:noProof/>
          <w:lang w:val="hu-HU"/>
        </w:rPr>
      </w:pPr>
    </w:p>
    <w:p w14:paraId="0913010E" w14:textId="77777777" w:rsidR="0009496D" w:rsidRPr="001021C4" w:rsidRDefault="0009496D" w:rsidP="00ED2E56">
      <w:pPr>
        <w:tabs>
          <w:tab w:val="left" w:pos="-1440"/>
          <w:tab w:val="left" w:pos="-720"/>
        </w:tabs>
        <w:jc w:val="center"/>
        <w:rPr>
          <w:b/>
          <w:noProof/>
          <w:lang w:val="hu-HU"/>
        </w:rPr>
      </w:pPr>
    </w:p>
    <w:p w14:paraId="391C3D7E" w14:textId="77777777" w:rsidR="0009496D" w:rsidRPr="001021C4" w:rsidRDefault="0009496D" w:rsidP="00ED2E56">
      <w:pPr>
        <w:tabs>
          <w:tab w:val="left" w:pos="-1440"/>
          <w:tab w:val="left" w:pos="-720"/>
        </w:tabs>
        <w:jc w:val="center"/>
        <w:rPr>
          <w:b/>
          <w:noProof/>
          <w:lang w:val="hu-HU"/>
        </w:rPr>
      </w:pPr>
    </w:p>
    <w:p w14:paraId="0B6FE896" w14:textId="77777777" w:rsidR="0009496D" w:rsidRPr="001021C4" w:rsidRDefault="0009496D" w:rsidP="00ED2E56">
      <w:pPr>
        <w:tabs>
          <w:tab w:val="left" w:pos="-1440"/>
          <w:tab w:val="left" w:pos="-720"/>
        </w:tabs>
        <w:jc w:val="center"/>
        <w:rPr>
          <w:b/>
          <w:noProof/>
          <w:lang w:val="hu-HU"/>
        </w:rPr>
      </w:pPr>
    </w:p>
    <w:p w14:paraId="5F3A85DA" w14:textId="77777777" w:rsidR="0009496D" w:rsidRPr="001021C4" w:rsidRDefault="0009496D" w:rsidP="00ED2E56">
      <w:pPr>
        <w:tabs>
          <w:tab w:val="left" w:pos="-1440"/>
          <w:tab w:val="left" w:pos="-720"/>
        </w:tabs>
        <w:jc w:val="center"/>
        <w:rPr>
          <w:b/>
          <w:lang w:val="hu-HU"/>
        </w:rPr>
      </w:pPr>
    </w:p>
    <w:p w14:paraId="632DE159" w14:textId="77777777" w:rsidR="0009496D" w:rsidRPr="001021C4" w:rsidRDefault="0009496D" w:rsidP="00ED2E56">
      <w:pPr>
        <w:tabs>
          <w:tab w:val="left" w:pos="-1440"/>
          <w:tab w:val="left" w:pos="-720"/>
        </w:tabs>
        <w:jc w:val="center"/>
        <w:rPr>
          <w:b/>
          <w:noProof/>
          <w:lang w:val="hu-HU"/>
        </w:rPr>
      </w:pPr>
    </w:p>
    <w:p w14:paraId="722AF569" w14:textId="77777777" w:rsidR="0009496D" w:rsidRPr="001021C4" w:rsidRDefault="0009496D" w:rsidP="00ED2E56">
      <w:pPr>
        <w:tabs>
          <w:tab w:val="left" w:pos="-1440"/>
          <w:tab w:val="left" w:pos="-720"/>
        </w:tabs>
        <w:jc w:val="center"/>
        <w:rPr>
          <w:b/>
          <w:noProof/>
          <w:lang w:val="hu-HU"/>
        </w:rPr>
      </w:pPr>
    </w:p>
    <w:p w14:paraId="7515B46D" w14:textId="77777777" w:rsidR="0009496D" w:rsidRPr="001021C4" w:rsidRDefault="0009496D" w:rsidP="00ED2E56">
      <w:pPr>
        <w:tabs>
          <w:tab w:val="left" w:pos="-1440"/>
          <w:tab w:val="left" w:pos="-720"/>
        </w:tabs>
        <w:jc w:val="center"/>
        <w:rPr>
          <w:b/>
          <w:noProof/>
          <w:lang w:val="hu-HU"/>
        </w:rPr>
      </w:pPr>
    </w:p>
    <w:p w14:paraId="5CB7C064" w14:textId="77777777" w:rsidR="0009496D" w:rsidRPr="001021C4" w:rsidRDefault="0009496D" w:rsidP="00ED2E56">
      <w:pPr>
        <w:tabs>
          <w:tab w:val="left" w:pos="-1440"/>
          <w:tab w:val="left" w:pos="-720"/>
        </w:tabs>
        <w:jc w:val="center"/>
        <w:rPr>
          <w:b/>
          <w:noProof/>
          <w:lang w:val="hu-HU"/>
        </w:rPr>
      </w:pPr>
    </w:p>
    <w:p w14:paraId="105CB3D8" w14:textId="77777777" w:rsidR="0009496D" w:rsidRPr="001021C4" w:rsidRDefault="0009496D" w:rsidP="00ED2E56">
      <w:pPr>
        <w:tabs>
          <w:tab w:val="left" w:pos="-1440"/>
          <w:tab w:val="left" w:pos="-720"/>
        </w:tabs>
        <w:jc w:val="center"/>
        <w:rPr>
          <w:b/>
          <w:noProof/>
          <w:lang w:val="hu-HU"/>
        </w:rPr>
      </w:pPr>
    </w:p>
    <w:p w14:paraId="4F6C0E14" w14:textId="77777777" w:rsidR="0009496D" w:rsidRPr="001021C4" w:rsidRDefault="0009496D" w:rsidP="00ED2E56">
      <w:pPr>
        <w:tabs>
          <w:tab w:val="left" w:pos="-1440"/>
          <w:tab w:val="left" w:pos="-720"/>
        </w:tabs>
        <w:jc w:val="center"/>
        <w:rPr>
          <w:b/>
          <w:noProof/>
          <w:lang w:val="hu-HU"/>
        </w:rPr>
      </w:pPr>
    </w:p>
    <w:p w14:paraId="7F650056" w14:textId="77777777" w:rsidR="0009496D" w:rsidRPr="001021C4" w:rsidRDefault="0009496D" w:rsidP="00ED2E56">
      <w:pPr>
        <w:tabs>
          <w:tab w:val="left" w:pos="-1440"/>
          <w:tab w:val="left" w:pos="-720"/>
        </w:tabs>
        <w:jc w:val="center"/>
        <w:rPr>
          <w:b/>
          <w:noProof/>
          <w:lang w:val="hu-HU"/>
        </w:rPr>
      </w:pPr>
    </w:p>
    <w:p w14:paraId="60CAD2BC" w14:textId="77777777" w:rsidR="0009496D" w:rsidRPr="001021C4" w:rsidRDefault="0009496D" w:rsidP="00ED2E56">
      <w:pPr>
        <w:tabs>
          <w:tab w:val="left" w:pos="-1440"/>
          <w:tab w:val="left" w:pos="-720"/>
        </w:tabs>
        <w:jc w:val="center"/>
        <w:rPr>
          <w:b/>
          <w:noProof/>
          <w:lang w:val="hu-HU"/>
        </w:rPr>
      </w:pPr>
    </w:p>
    <w:p w14:paraId="60035AED" w14:textId="77777777" w:rsidR="0009496D" w:rsidRPr="001021C4" w:rsidRDefault="0009496D" w:rsidP="00ED2E56">
      <w:pPr>
        <w:tabs>
          <w:tab w:val="left" w:pos="-1440"/>
          <w:tab w:val="left" w:pos="-720"/>
        </w:tabs>
        <w:jc w:val="center"/>
        <w:rPr>
          <w:b/>
          <w:noProof/>
          <w:lang w:val="hu-HU"/>
        </w:rPr>
      </w:pPr>
    </w:p>
    <w:p w14:paraId="7BC40DC3" w14:textId="77777777" w:rsidR="0009496D" w:rsidRPr="001021C4" w:rsidDel="009001B2" w:rsidRDefault="0009496D" w:rsidP="00ED2E56">
      <w:pPr>
        <w:tabs>
          <w:tab w:val="left" w:pos="-1440"/>
          <w:tab w:val="left" w:pos="-720"/>
        </w:tabs>
        <w:jc w:val="center"/>
        <w:rPr>
          <w:del w:id="2" w:author="TCS" w:date="2025-05-30T15:34:00Z" w16du:dateUtc="2025-05-30T10:04:00Z"/>
          <w:b/>
          <w:noProof/>
          <w:lang w:val="hu-HU"/>
        </w:rPr>
      </w:pPr>
    </w:p>
    <w:p w14:paraId="2B50DF9D" w14:textId="77777777" w:rsidR="0009496D" w:rsidDel="009001B2" w:rsidRDefault="0009496D" w:rsidP="00ED2E56">
      <w:pPr>
        <w:tabs>
          <w:tab w:val="left" w:pos="-1440"/>
          <w:tab w:val="left" w:pos="-720"/>
        </w:tabs>
        <w:jc w:val="center"/>
        <w:rPr>
          <w:del w:id="3" w:author="TCS" w:date="2025-05-30T15:34:00Z" w16du:dateUtc="2025-05-30T10:04:00Z"/>
          <w:b/>
          <w:noProof/>
          <w:lang w:val="hu-HU"/>
        </w:rPr>
      </w:pPr>
    </w:p>
    <w:p w14:paraId="589F418E" w14:textId="77777777" w:rsidR="0009496D" w:rsidRPr="001021C4" w:rsidDel="009001B2" w:rsidRDefault="0009496D" w:rsidP="00ED2E56">
      <w:pPr>
        <w:tabs>
          <w:tab w:val="left" w:pos="-1440"/>
          <w:tab w:val="left" w:pos="-720"/>
        </w:tabs>
        <w:jc w:val="center"/>
        <w:rPr>
          <w:del w:id="4" w:author="TCS" w:date="2025-05-30T15:34:00Z" w16du:dateUtc="2025-05-30T10:04:00Z"/>
          <w:b/>
          <w:noProof/>
          <w:lang w:val="hu-HU"/>
        </w:rPr>
      </w:pPr>
    </w:p>
    <w:p w14:paraId="70A2D547" w14:textId="77777777" w:rsidR="0009496D" w:rsidRPr="001021C4" w:rsidDel="009001B2" w:rsidRDefault="0009496D" w:rsidP="00ED2E56">
      <w:pPr>
        <w:tabs>
          <w:tab w:val="left" w:pos="-1440"/>
          <w:tab w:val="left" w:pos="-720"/>
        </w:tabs>
        <w:jc w:val="center"/>
        <w:rPr>
          <w:del w:id="5" w:author="TCS" w:date="2025-05-30T15:34:00Z" w16du:dateUtc="2025-05-30T10:04:00Z"/>
          <w:b/>
          <w:noProof/>
          <w:lang w:val="hu-HU"/>
        </w:rPr>
      </w:pPr>
    </w:p>
    <w:p w14:paraId="31DCE5D4" w14:textId="77777777" w:rsidR="0009496D" w:rsidRPr="001021C4" w:rsidDel="009001B2" w:rsidRDefault="0009496D" w:rsidP="00ED2E56">
      <w:pPr>
        <w:tabs>
          <w:tab w:val="left" w:pos="-1440"/>
          <w:tab w:val="left" w:pos="-720"/>
        </w:tabs>
        <w:jc w:val="center"/>
        <w:rPr>
          <w:del w:id="6" w:author="TCS" w:date="2025-05-30T15:34:00Z" w16du:dateUtc="2025-05-30T10:04:00Z"/>
          <w:b/>
          <w:noProof/>
          <w:lang w:val="hu-HU"/>
        </w:rPr>
      </w:pPr>
    </w:p>
    <w:p w14:paraId="0269B230" w14:textId="7928219E" w:rsidR="0009496D" w:rsidRPr="001021C4" w:rsidDel="009001B2" w:rsidRDefault="0009496D" w:rsidP="00ED2E56">
      <w:pPr>
        <w:tabs>
          <w:tab w:val="left" w:pos="-1440"/>
          <w:tab w:val="left" w:pos="-720"/>
        </w:tabs>
        <w:jc w:val="center"/>
        <w:rPr>
          <w:del w:id="7" w:author="TCS" w:date="2025-05-30T15:34:00Z" w16du:dateUtc="2025-05-30T10:04:00Z"/>
          <w:b/>
          <w:noProof/>
          <w:lang w:val="hu-HU"/>
        </w:rPr>
      </w:pPr>
    </w:p>
    <w:p w14:paraId="2BE58972" w14:textId="77777777" w:rsidR="0009496D" w:rsidRPr="00F45F75" w:rsidRDefault="0009496D" w:rsidP="00ED2E56">
      <w:pPr>
        <w:tabs>
          <w:tab w:val="left" w:pos="-1440"/>
          <w:tab w:val="left" w:pos="-720"/>
        </w:tabs>
        <w:jc w:val="center"/>
        <w:rPr>
          <w:noProof/>
          <w:lang w:val="hu-HU"/>
        </w:rPr>
      </w:pPr>
      <w:r w:rsidRPr="00F45F75">
        <w:rPr>
          <w:b/>
          <w:noProof/>
          <w:lang w:val="hu-HU"/>
        </w:rPr>
        <w:t>I. MELLÉKLET</w:t>
      </w:r>
    </w:p>
    <w:p w14:paraId="1FD6A220" w14:textId="77777777" w:rsidR="0009496D" w:rsidRPr="00F45F75" w:rsidRDefault="0009496D" w:rsidP="00ED2E56">
      <w:pPr>
        <w:tabs>
          <w:tab w:val="left" w:pos="-1440"/>
          <w:tab w:val="left" w:pos="-720"/>
        </w:tabs>
        <w:jc w:val="center"/>
        <w:rPr>
          <w:noProof/>
          <w:lang w:val="hu-HU"/>
        </w:rPr>
      </w:pPr>
    </w:p>
    <w:p w14:paraId="08166997" w14:textId="77777777" w:rsidR="0009496D" w:rsidRDefault="0009496D" w:rsidP="00121BCB">
      <w:pPr>
        <w:pStyle w:val="Annex"/>
        <w:rPr>
          <w:noProof/>
          <w:lang w:val="hu-HU"/>
        </w:rPr>
      </w:pPr>
      <w:r w:rsidRPr="00F45F75">
        <w:rPr>
          <w:noProof/>
          <w:lang w:val="hu-HU"/>
        </w:rPr>
        <w:t>ALKALMAZÁSI ELŐÍRÁS</w:t>
      </w:r>
    </w:p>
    <w:p w14:paraId="5EDD6FAA" w14:textId="77777777" w:rsidR="005658D4" w:rsidRPr="008E44FA" w:rsidRDefault="005658D4" w:rsidP="008E44FA">
      <w:pPr>
        <w:tabs>
          <w:tab w:val="left" w:pos="-1440"/>
          <w:tab w:val="left" w:pos="-720"/>
        </w:tabs>
        <w:jc w:val="center"/>
        <w:rPr>
          <w:b/>
          <w:noProof/>
          <w:lang w:val="hu-HU"/>
        </w:rPr>
      </w:pPr>
    </w:p>
    <w:p w14:paraId="7011B43B" w14:textId="77777777" w:rsidR="0009496D" w:rsidRPr="00F45F75" w:rsidRDefault="005658D4" w:rsidP="005658D4">
      <w:pPr>
        <w:widowControl w:val="0"/>
        <w:rPr>
          <w:noProof/>
          <w:szCs w:val="22"/>
          <w:lang w:val="hu-HU" w:eastAsia="en-US"/>
        </w:rPr>
      </w:pPr>
      <w:r>
        <w:rPr>
          <w:lang w:val="hu-HU"/>
        </w:rPr>
        <w:br w:type="page"/>
      </w:r>
      <w:r w:rsidR="0009496D" w:rsidRPr="00F45F75">
        <w:rPr>
          <w:b/>
          <w:noProof/>
          <w:szCs w:val="22"/>
          <w:lang w:val="hu-HU" w:eastAsia="en-US"/>
        </w:rPr>
        <w:lastRenderedPageBreak/>
        <w:t>1.</w:t>
      </w:r>
      <w:r w:rsidR="0009496D" w:rsidRPr="00F45F75">
        <w:rPr>
          <w:b/>
          <w:noProof/>
          <w:szCs w:val="22"/>
          <w:lang w:val="hu-HU" w:eastAsia="en-US"/>
        </w:rPr>
        <w:tab/>
        <w:t>A GYÓGYSZER NEVE</w:t>
      </w:r>
    </w:p>
    <w:p w14:paraId="723C35B7" w14:textId="77777777" w:rsidR="0009496D" w:rsidRPr="00F45F75" w:rsidRDefault="0009496D" w:rsidP="00ED2E56">
      <w:pPr>
        <w:widowControl w:val="0"/>
        <w:rPr>
          <w:noProof/>
          <w:szCs w:val="22"/>
          <w:lang w:val="hu-HU" w:eastAsia="en-US"/>
        </w:rPr>
      </w:pPr>
    </w:p>
    <w:p w14:paraId="0AE5981B" w14:textId="77777777" w:rsidR="0009496D" w:rsidRPr="00F45F75" w:rsidRDefault="0009496D" w:rsidP="00ED2E56">
      <w:pPr>
        <w:widowControl w:val="0"/>
        <w:rPr>
          <w:noProof/>
          <w:szCs w:val="22"/>
          <w:lang w:val="hu-HU" w:eastAsia="en-US"/>
        </w:rPr>
      </w:pPr>
      <w:r w:rsidRPr="00F45F75">
        <w:rPr>
          <w:lang w:val="hu-HU"/>
        </w:rPr>
        <w:t>Zelboraf 240 mg filmtabletta</w:t>
      </w:r>
    </w:p>
    <w:p w14:paraId="25090992" w14:textId="77777777" w:rsidR="0009496D" w:rsidRPr="00F45F75" w:rsidRDefault="0009496D" w:rsidP="00ED2E56">
      <w:pPr>
        <w:widowControl w:val="0"/>
        <w:rPr>
          <w:noProof/>
          <w:szCs w:val="22"/>
          <w:lang w:val="hu-HU" w:eastAsia="en-US"/>
        </w:rPr>
      </w:pPr>
    </w:p>
    <w:p w14:paraId="66C0DDA2" w14:textId="77777777" w:rsidR="0009496D" w:rsidRPr="00F45F75" w:rsidRDefault="0009496D" w:rsidP="00ED2E56">
      <w:pPr>
        <w:widowControl w:val="0"/>
        <w:rPr>
          <w:noProof/>
          <w:szCs w:val="22"/>
          <w:lang w:val="hu-HU" w:eastAsia="en-US"/>
        </w:rPr>
      </w:pPr>
    </w:p>
    <w:p w14:paraId="10038784" w14:textId="77777777" w:rsidR="0009496D" w:rsidRPr="00F45F75" w:rsidRDefault="0009496D" w:rsidP="00121BCB">
      <w:pPr>
        <w:widowControl w:val="0"/>
        <w:ind w:left="567" w:hanging="567"/>
        <w:rPr>
          <w:b/>
          <w:noProof/>
          <w:szCs w:val="22"/>
          <w:lang w:val="hu-HU" w:eastAsia="en-US"/>
        </w:rPr>
      </w:pPr>
      <w:r w:rsidRPr="00F45F75">
        <w:rPr>
          <w:b/>
          <w:noProof/>
          <w:szCs w:val="22"/>
          <w:lang w:val="hu-HU" w:eastAsia="en-US"/>
        </w:rPr>
        <w:t>2.</w:t>
      </w:r>
      <w:r w:rsidRPr="00F45F75">
        <w:rPr>
          <w:b/>
          <w:noProof/>
          <w:szCs w:val="22"/>
          <w:lang w:val="hu-HU" w:eastAsia="en-US"/>
        </w:rPr>
        <w:tab/>
        <w:t>MINŐSÉGI ÉS MENNYISÉGI ÖSSZETÉTEL</w:t>
      </w:r>
    </w:p>
    <w:p w14:paraId="72728980" w14:textId="77777777" w:rsidR="0009496D" w:rsidRPr="00F45F75" w:rsidRDefault="0009496D" w:rsidP="00ED2E56">
      <w:pPr>
        <w:widowControl w:val="0"/>
        <w:rPr>
          <w:noProof/>
          <w:szCs w:val="22"/>
          <w:lang w:val="hu-HU" w:eastAsia="en-US"/>
        </w:rPr>
      </w:pPr>
    </w:p>
    <w:p w14:paraId="2F11D655" w14:textId="77777777" w:rsidR="0009496D" w:rsidRDefault="0009496D" w:rsidP="00ED2E56">
      <w:pPr>
        <w:rPr>
          <w:lang w:val="hu-HU"/>
        </w:rPr>
      </w:pPr>
      <w:r w:rsidRPr="00F45F75">
        <w:rPr>
          <w:lang w:val="hu-HU"/>
        </w:rPr>
        <w:t>240 mg vemurafenib</w:t>
      </w:r>
      <w:r w:rsidR="00C47EF2">
        <w:rPr>
          <w:lang w:val="hu-HU"/>
        </w:rPr>
        <w:t>et tartalmaz</w:t>
      </w:r>
      <w:r w:rsidRPr="00F45F75">
        <w:rPr>
          <w:lang w:val="hu-HU"/>
        </w:rPr>
        <w:t xml:space="preserve"> tablettánként (a vemurafenib és a hipromellóz-acetát-szukcinát koprecipitátumaként).</w:t>
      </w:r>
    </w:p>
    <w:p w14:paraId="5A5844D5" w14:textId="77777777" w:rsidR="00A96F31" w:rsidRPr="00F45F75" w:rsidRDefault="00A96F31" w:rsidP="00ED2E56">
      <w:pPr>
        <w:rPr>
          <w:lang w:val="hu-HU"/>
        </w:rPr>
      </w:pPr>
    </w:p>
    <w:p w14:paraId="075583F0" w14:textId="77777777" w:rsidR="0009496D" w:rsidRPr="00F45F75" w:rsidRDefault="0009496D" w:rsidP="00ED2E56">
      <w:pPr>
        <w:rPr>
          <w:noProof/>
          <w:lang w:val="hu-HU"/>
        </w:rPr>
      </w:pPr>
      <w:r w:rsidRPr="00F45F75">
        <w:rPr>
          <w:noProof/>
          <w:lang w:val="hu-HU"/>
        </w:rPr>
        <w:t>A segédanyagok teljes listáját lásd a 6.1 pontban.</w:t>
      </w:r>
    </w:p>
    <w:p w14:paraId="76B33885" w14:textId="77777777" w:rsidR="0009496D" w:rsidRPr="00F45F75" w:rsidRDefault="0009496D" w:rsidP="00ED2E56">
      <w:pPr>
        <w:widowControl w:val="0"/>
        <w:rPr>
          <w:noProof/>
          <w:szCs w:val="22"/>
          <w:lang w:val="hu-HU" w:eastAsia="en-US"/>
        </w:rPr>
      </w:pPr>
    </w:p>
    <w:p w14:paraId="548C3835" w14:textId="77777777" w:rsidR="0009496D" w:rsidRPr="00F45F75" w:rsidRDefault="0009496D" w:rsidP="00ED2E56">
      <w:pPr>
        <w:widowControl w:val="0"/>
        <w:rPr>
          <w:noProof/>
          <w:szCs w:val="22"/>
          <w:lang w:val="hu-HU" w:eastAsia="en-US"/>
        </w:rPr>
      </w:pPr>
    </w:p>
    <w:p w14:paraId="225526B1" w14:textId="77777777" w:rsidR="0009496D" w:rsidRPr="00F45F75" w:rsidRDefault="0009496D" w:rsidP="00121BCB">
      <w:pPr>
        <w:ind w:left="567" w:hanging="567"/>
        <w:rPr>
          <w:b/>
          <w:noProof/>
          <w:szCs w:val="22"/>
          <w:lang w:val="hu-HU" w:eastAsia="en-US"/>
        </w:rPr>
      </w:pPr>
      <w:r w:rsidRPr="00F45F75">
        <w:rPr>
          <w:b/>
          <w:noProof/>
          <w:szCs w:val="22"/>
          <w:lang w:val="hu-HU" w:eastAsia="en-US"/>
        </w:rPr>
        <w:t>3.</w:t>
      </w:r>
      <w:r w:rsidRPr="00F45F75">
        <w:rPr>
          <w:b/>
          <w:noProof/>
          <w:szCs w:val="22"/>
          <w:lang w:val="hu-HU" w:eastAsia="en-US"/>
        </w:rPr>
        <w:tab/>
        <w:t>GYÓGYSZERFORMA</w:t>
      </w:r>
    </w:p>
    <w:p w14:paraId="37BA1B2F" w14:textId="77777777" w:rsidR="0009496D" w:rsidRPr="00F45F75" w:rsidRDefault="0009496D" w:rsidP="00ED2E56">
      <w:pPr>
        <w:ind w:left="567" w:hanging="567"/>
        <w:rPr>
          <w:noProof/>
          <w:szCs w:val="22"/>
          <w:lang w:val="hu-HU" w:eastAsia="en-US"/>
        </w:rPr>
      </w:pPr>
    </w:p>
    <w:p w14:paraId="79B1AD77" w14:textId="77777777" w:rsidR="0009496D" w:rsidRDefault="0009496D" w:rsidP="0041588C">
      <w:pPr>
        <w:rPr>
          <w:lang w:val="hu-HU"/>
        </w:rPr>
      </w:pPr>
      <w:r w:rsidRPr="00F45F75">
        <w:rPr>
          <w:lang w:val="hu-HU"/>
        </w:rPr>
        <w:t>Filmtabletta (tabletta).</w:t>
      </w:r>
    </w:p>
    <w:p w14:paraId="3058B4CE" w14:textId="77777777" w:rsidR="00A96F31" w:rsidRPr="00F45F75" w:rsidRDefault="00A96F31" w:rsidP="0041588C">
      <w:pPr>
        <w:rPr>
          <w:lang w:val="hu-HU"/>
        </w:rPr>
      </w:pPr>
    </w:p>
    <w:p w14:paraId="561CFF01" w14:textId="77777777" w:rsidR="0009496D" w:rsidRPr="00F45F75" w:rsidRDefault="0009496D" w:rsidP="0041588C">
      <w:pPr>
        <w:rPr>
          <w:lang w:val="hu-HU"/>
        </w:rPr>
      </w:pPr>
      <w:r w:rsidRPr="00F45F75">
        <w:rPr>
          <w:lang w:val="hu-HU"/>
        </w:rPr>
        <w:t xml:space="preserve">Rózsaszínes fehér – narancssárgás fehér színű, ovális alakú, kb. 19 mm hosszú, mindkét oldalán domború filmtabletta, egyik oldalán </w:t>
      </w:r>
      <w:r w:rsidR="00C47EF2">
        <w:rPr>
          <w:lang w:val="hu-HU"/>
        </w:rPr>
        <w:t>mélynyomású</w:t>
      </w:r>
      <w:r w:rsidRPr="00F45F75">
        <w:rPr>
          <w:lang w:val="hu-HU"/>
        </w:rPr>
        <w:t xml:space="preserve"> </w:t>
      </w:r>
      <w:r w:rsidR="00C47EF2">
        <w:rPr>
          <w:lang w:val="hu-HU"/>
        </w:rPr>
        <w:t>„</w:t>
      </w:r>
      <w:r w:rsidRPr="00F45F75">
        <w:rPr>
          <w:lang w:val="hu-HU"/>
        </w:rPr>
        <w:t>VEM</w:t>
      </w:r>
      <w:r w:rsidR="00C47EF2">
        <w:rPr>
          <w:lang w:val="hu-HU"/>
        </w:rPr>
        <w:t>”-</w:t>
      </w:r>
      <w:r w:rsidRPr="00F45F75">
        <w:rPr>
          <w:lang w:val="hu-HU"/>
        </w:rPr>
        <w:t>felirattal</w:t>
      </w:r>
      <w:r w:rsidR="004556E7">
        <w:rPr>
          <w:lang w:val="hu-HU"/>
        </w:rPr>
        <w:t xml:space="preserve"> ellátva</w:t>
      </w:r>
      <w:r w:rsidRPr="00F45F75">
        <w:rPr>
          <w:lang w:val="hu-HU"/>
        </w:rPr>
        <w:t>.</w:t>
      </w:r>
    </w:p>
    <w:p w14:paraId="316F9DBC" w14:textId="77777777" w:rsidR="0009496D" w:rsidRPr="00F45F75" w:rsidRDefault="0009496D" w:rsidP="00ED2E56">
      <w:pPr>
        <w:rPr>
          <w:noProof/>
          <w:lang w:val="hu-HU"/>
        </w:rPr>
      </w:pPr>
    </w:p>
    <w:p w14:paraId="2202FD01" w14:textId="77777777" w:rsidR="0009496D" w:rsidRPr="00F45F75" w:rsidRDefault="0009496D" w:rsidP="00ED2E56">
      <w:pPr>
        <w:rPr>
          <w:noProof/>
          <w:lang w:val="hu-HU"/>
        </w:rPr>
      </w:pPr>
    </w:p>
    <w:p w14:paraId="67B0E2AE" w14:textId="77777777" w:rsidR="0009496D" w:rsidRPr="00F45F75" w:rsidRDefault="0009496D" w:rsidP="00121BCB">
      <w:pPr>
        <w:ind w:left="567" w:hanging="567"/>
        <w:outlineLvl w:val="0"/>
        <w:rPr>
          <w:b/>
          <w:noProof/>
          <w:szCs w:val="22"/>
          <w:lang w:val="hu-HU" w:eastAsia="en-US"/>
        </w:rPr>
      </w:pPr>
      <w:r w:rsidRPr="00F45F75">
        <w:rPr>
          <w:b/>
          <w:noProof/>
          <w:szCs w:val="22"/>
          <w:lang w:val="hu-HU" w:eastAsia="en-US"/>
        </w:rPr>
        <w:t>4.</w:t>
      </w:r>
      <w:r w:rsidRPr="00F45F75">
        <w:rPr>
          <w:b/>
          <w:noProof/>
          <w:szCs w:val="22"/>
          <w:lang w:val="hu-HU" w:eastAsia="en-US"/>
        </w:rPr>
        <w:tab/>
        <w:t>KLINIKAI JELLEMZŐK</w:t>
      </w:r>
    </w:p>
    <w:p w14:paraId="07F52CD1" w14:textId="77777777" w:rsidR="0009496D" w:rsidRPr="00F45F75" w:rsidRDefault="0009496D" w:rsidP="00ED2E56">
      <w:pPr>
        <w:ind w:left="567" w:hanging="567"/>
        <w:outlineLvl w:val="0"/>
        <w:rPr>
          <w:noProof/>
          <w:szCs w:val="22"/>
          <w:lang w:val="hu-HU" w:eastAsia="en-US"/>
        </w:rPr>
      </w:pPr>
    </w:p>
    <w:p w14:paraId="63C50E36" w14:textId="77777777" w:rsidR="0009496D" w:rsidRPr="00F45F75" w:rsidRDefault="0009496D" w:rsidP="00ED2E56">
      <w:pPr>
        <w:ind w:left="567" w:hanging="567"/>
        <w:outlineLvl w:val="0"/>
        <w:rPr>
          <w:b/>
          <w:noProof/>
          <w:szCs w:val="22"/>
          <w:lang w:val="hu-HU" w:eastAsia="en-US"/>
        </w:rPr>
      </w:pPr>
      <w:r w:rsidRPr="00F45F75">
        <w:rPr>
          <w:b/>
          <w:noProof/>
          <w:szCs w:val="22"/>
          <w:lang w:val="hu-HU" w:eastAsia="en-US"/>
        </w:rPr>
        <w:t>4.1</w:t>
      </w:r>
      <w:r w:rsidRPr="00F45F75">
        <w:rPr>
          <w:b/>
          <w:noProof/>
          <w:szCs w:val="22"/>
          <w:lang w:val="hu-HU" w:eastAsia="en-US"/>
        </w:rPr>
        <w:tab/>
        <w:t>Terápiás javallatok</w:t>
      </w:r>
    </w:p>
    <w:p w14:paraId="19BF27FA" w14:textId="77777777" w:rsidR="0009496D" w:rsidRPr="00F45F75" w:rsidRDefault="0009496D" w:rsidP="00ED2E56">
      <w:pPr>
        <w:ind w:left="567" w:hanging="567"/>
        <w:outlineLvl w:val="0"/>
        <w:rPr>
          <w:noProof/>
          <w:szCs w:val="22"/>
          <w:lang w:val="hu-HU" w:eastAsia="en-US"/>
        </w:rPr>
      </w:pPr>
    </w:p>
    <w:p w14:paraId="556D6D0C" w14:textId="77777777" w:rsidR="0009496D" w:rsidRPr="00F45F75" w:rsidRDefault="0009496D" w:rsidP="002D0EB5">
      <w:pPr>
        <w:rPr>
          <w:lang w:val="hu-HU"/>
        </w:rPr>
      </w:pPr>
      <w:bookmarkStart w:id="8" w:name="OLE_LINK13"/>
      <w:r w:rsidRPr="00F45F75">
        <w:rPr>
          <w:lang w:val="hu-HU"/>
        </w:rPr>
        <w:t>A vemurafenib a BRAF</w:t>
      </w:r>
      <w:r w:rsidR="00D25DE2">
        <w:rPr>
          <w:lang w:val="hu-HU"/>
        </w:rPr>
        <w:t> </w:t>
      </w:r>
      <w:r w:rsidRPr="00F45F75">
        <w:rPr>
          <w:lang w:val="hu-HU"/>
        </w:rPr>
        <w:t>V600</w:t>
      </w:r>
      <w:r w:rsidR="00D25DE2">
        <w:rPr>
          <w:lang w:val="hu-HU"/>
        </w:rPr>
        <w:t>-</w:t>
      </w:r>
      <w:r w:rsidRPr="00F45F75">
        <w:rPr>
          <w:lang w:val="hu-HU"/>
        </w:rPr>
        <w:t>mutáció</w:t>
      </w:r>
      <w:r w:rsidR="00D25DE2">
        <w:rPr>
          <w:lang w:val="hu-HU"/>
        </w:rPr>
        <w:t xml:space="preserve">ra </w:t>
      </w:r>
      <w:r w:rsidRPr="00F45F75">
        <w:rPr>
          <w:lang w:val="hu-HU"/>
        </w:rPr>
        <w:t>pozitív, irreszekábilis vagy metasztatikus melanoma malignumban szenvedő felnőtt betegek kezelésére javall</w:t>
      </w:r>
      <w:r w:rsidR="00026918">
        <w:rPr>
          <w:lang w:val="hu-HU"/>
        </w:rPr>
        <w:t>ot</w:t>
      </w:r>
      <w:r w:rsidRPr="00F45F75">
        <w:rPr>
          <w:lang w:val="hu-HU"/>
        </w:rPr>
        <w:t>t monoterápiában (lásd 5.1 pont).</w:t>
      </w:r>
      <w:bookmarkEnd w:id="8"/>
    </w:p>
    <w:p w14:paraId="61FD4D48" w14:textId="77777777" w:rsidR="0009496D" w:rsidRPr="00F45F75" w:rsidRDefault="0009496D" w:rsidP="00ED2E56">
      <w:pPr>
        <w:rPr>
          <w:szCs w:val="22"/>
          <w:lang w:val="hu-HU" w:eastAsia="en-US"/>
        </w:rPr>
      </w:pPr>
    </w:p>
    <w:p w14:paraId="4D8AC0E3" w14:textId="77777777" w:rsidR="0009496D" w:rsidRPr="00F45F75" w:rsidRDefault="0009496D" w:rsidP="00ED2E56">
      <w:pPr>
        <w:ind w:left="567" w:hanging="567"/>
        <w:outlineLvl w:val="0"/>
        <w:rPr>
          <w:b/>
          <w:noProof/>
          <w:szCs w:val="22"/>
          <w:lang w:val="hu-HU" w:eastAsia="en-US"/>
        </w:rPr>
      </w:pPr>
      <w:r w:rsidRPr="00F45F75">
        <w:rPr>
          <w:b/>
          <w:noProof/>
          <w:szCs w:val="22"/>
          <w:lang w:val="hu-HU" w:eastAsia="en-US"/>
        </w:rPr>
        <w:t>4.2</w:t>
      </w:r>
      <w:r w:rsidRPr="00F45F75">
        <w:rPr>
          <w:b/>
          <w:noProof/>
          <w:szCs w:val="22"/>
          <w:lang w:val="hu-HU" w:eastAsia="en-US"/>
        </w:rPr>
        <w:tab/>
        <w:t>Adagolás és alkalmazás</w:t>
      </w:r>
    </w:p>
    <w:p w14:paraId="5F16965C" w14:textId="77777777" w:rsidR="0009496D" w:rsidRPr="00F45F75" w:rsidRDefault="0009496D" w:rsidP="00ED2E56">
      <w:pPr>
        <w:ind w:left="567" w:hanging="567"/>
        <w:outlineLvl w:val="0"/>
        <w:rPr>
          <w:b/>
          <w:noProof/>
          <w:szCs w:val="22"/>
          <w:lang w:val="hu-HU" w:eastAsia="en-US"/>
        </w:rPr>
      </w:pPr>
    </w:p>
    <w:p w14:paraId="009335B8" w14:textId="77777777" w:rsidR="0009496D" w:rsidRDefault="0009496D" w:rsidP="0041588C">
      <w:pPr>
        <w:rPr>
          <w:lang w:val="hu-HU"/>
        </w:rPr>
      </w:pPr>
      <w:r w:rsidRPr="00F45F75">
        <w:rPr>
          <w:lang w:val="hu-HU"/>
        </w:rPr>
        <w:t>A vemurafenib-kezelést a daganatellenes gyógyszerek alkalmazásában jártas szakorvosnak kell megkezdenie és felügyelnie.</w:t>
      </w:r>
    </w:p>
    <w:p w14:paraId="2A8095B5" w14:textId="77777777" w:rsidR="00A96F31" w:rsidRPr="00F45F75" w:rsidRDefault="00A96F31" w:rsidP="0041588C">
      <w:pPr>
        <w:rPr>
          <w:lang w:val="hu-HU"/>
        </w:rPr>
      </w:pPr>
    </w:p>
    <w:p w14:paraId="21FC0DA2" w14:textId="77777777" w:rsidR="0009496D" w:rsidRPr="00F45F75" w:rsidRDefault="0009496D" w:rsidP="0041588C">
      <w:pPr>
        <w:rPr>
          <w:lang w:val="hu-HU"/>
        </w:rPr>
      </w:pPr>
      <w:r w:rsidRPr="00F45F75">
        <w:rPr>
          <w:lang w:val="hu-HU"/>
        </w:rPr>
        <w:t>A vemurafenib-kezelés elkezdése előtt a betegeknél egy validált teszttel igazolni kell a BRAF</w:t>
      </w:r>
      <w:r w:rsidR="00D25DE2">
        <w:rPr>
          <w:lang w:val="hu-HU"/>
        </w:rPr>
        <w:t> </w:t>
      </w:r>
      <w:r w:rsidRPr="00F45F75">
        <w:rPr>
          <w:lang w:val="hu-HU"/>
        </w:rPr>
        <w:t>V600</w:t>
      </w:r>
      <w:r w:rsidR="00D25DE2">
        <w:rPr>
          <w:lang w:val="hu-HU"/>
        </w:rPr>
        <w:noBreakHyphen/>
      </w:r>
      <w:r w:rsidRPr="00F45F75">
        <w:rPr>
          <w:lang w:val="hu-HU"/>
        </w:rPr>
        <w:t>mutáció</w:t>
      </w:r>
      <w:r w:rsidR="00D25DE2">
        <w:rPr>
          <w:lang w:val="hu-HU"/>
        </w:rPr>
        <w:t xml:space="preserve">ra </w:t>
      </w:r>
      <w:r w:rsidRPr="00F45F75">
        <w:rPr>
          <w:lang w:val="hu-HU"/>
        </w:rPr>
        <w:t xml:space="preserve">pozitív tumorstátuszt (lásd 4.4 és 5.1 pont). </w:t>
      </w:r>
    </w:p>
    <w:p w14:paraId="5DA3CCC4" w14:textId="77777777" w:rsidR="0009496D" w:rsidRPr="00F45F75" w:rsidRDefault="0009496D" w:rsidP="0041588C">
      <w:pPr>
        <w:rPr>
          <w:lang w:val="hu-HU"/>
        </w:rPr>
      </w:pPr>
    </w:p>
    <w:p w14:paraId="6FF35347" w14:textId="77777777" w:rsidR="0009496D" w:rsidRPr="00F45F75" w:rsidRDefault="0009496D" w:rsidP="0041588C">
      <w:pPr>
        <w:rPr>
          <w:u w:val="single"/>
          <w:lang w:val="hu-HU"/>
        </w:rPr>
      </w:pPr>
      <w:r w:rsidRPr="00F45F75">
        <w:rPr>
          <w:u w:val="single"/>
          <w:lang w:val="hu-HU"/>
        </w:rPr>
        <w:t>Adagolás</w:t>
      </w:r>
    </w:p>
    <w:p w14:paraId="64CECBAB" w14:textId="77777777" w:rsidR="0009496D" w:rsidRPr="00F45F75" w:rsidRDefault="0009496D" w:rsidP="0041588C">
      <w:pPr>
        <w:rPr>
          <w:lang w:val="hu-HU"/>
        </w:rPr>
      </w:pPr>
      <w:r w:rsidRPr="00F45F75">
        <w:rPr>
          <w:lang w:val="hu-HU"/>
        </w:rPr>
        <w:t>A vemurafenib javasolt adagja 960 mg (</w:t>
      </w:r>
      <w:r w:rsidR="00D25DE2">
        <w:rPr>
          <w:lang w:val="hu-HU"/>
        </w:rPr>
        <w:t>4 db</w:t>
      </w:r>
      <w:r w:rsidRPr="00F45F75">
        <w:rPr>
          <w:lang w:val="hu-HU"/>
        </w:rPr>
        <w:t xml:space="preserve"> 240 mg-os tabletta) naponta kétszer, amely 1920 mg teljes napi adagnak felel meg. </w:t>
      </w:r>
      <w:r w:rsidR="002B2A8D">
        <w:rPr>
          <w:lang w:val="hu-HU"/>
        </w:rPr>
        <w:t>A vemurafenibet</w:t>
      </w:r>
      <w:r w:rsidRPr="00F45F75">
        <w:rPr>
          <w:lang w:val="hu-HU"/>
        </w:rPr>
        <w:t xml:space="preserve"> étkezés közben vagy étkezéstől függetlenül </w:t>
      </w:r>
      <w:r w:rsidR="002B2A8D">
        <w:rPr>
          <w:lang w:val="hu-HU"/>
        </w:rPr>
        <w:t xml:space="preserve">is be lehet </w:t>
      </w:r>
      <w:r w:rsidRPr="00F45F75">
        <w:rPr>
          <w:lang w:val="hu-HU"/>
        </w:rPr>
        <w:t>venni</w:t>
      </w:r>
      <w:r w:rsidR="002B2A8D">
        <w:rPr>
          <w:lang w:val="hu-HU"/>
        </w:rPr>
        <w:t xml:space="preserve">, de kerülni kell, hogy mindkét adagot következetesen üres gyomorra vegye be a beteg (lásd </w:t>
      </w:r>
      <w:r w:rsidR="002B2A8D" w:rsidRPr="00F45F75">
        <w:rPr>
          <w:lang w:val="hu-HU"/>
        </w:rPr>
        <w:t>5.</w:t>
      </w:r>
      <w:r w:rsidR="002B2A8D">
        <w:rPr>
          <w:lang w:val="hu-HU"/>
        </w:rPr>
        <w:t>2</w:t>
      </w:r>
      <w:r w:rsidR="002B2A8D" w:rsidRPr="00F45F75">
        <w:rPr>
          <w:lang w:val="hu-HU"/>
        </w:rPr>
        <w:t> pont)</w:t>
      </w:r>
      <w:r w:rsidR="002B2A8D">
        <w:rPr>
          <w:lang w:val="hu-HU"/>
        </w:rPr>
        <w:t>.</w:t>
      </w:r>
    </w:p>
    <w:p w14:paraId="6C684924" w14:textId="77777777" w:rsidR="0009496D" w:rsidRPr="00F45F75" w:rsidRDefault="0009496D" w:rsidP="0041588C">
      <w:pPr>
        <w:rPr>
          <w:lang w:val="hu-HU"/>
        </w:rPr>
      </w:pPr>
    </w:p>
    <w:p w14:paraId="77CAEB1A" w14:textId="77777777" w:rsidR="0009496D" w:rsidRPr="00F45F75" w:rsidRDefault="0009496D" w:rsidP="0041588C">
      <w:pPr>
        <w:rPr>
          <w:i/>
          <w:lang w:val="hu-HU"/>
        </w:rPr>
      </w:pPr>
      <w:r w:rsidRPr="00F45F75">
        <w:rPr>
          <w:i/>
          <w:lang w:val="hu-HU"/>
        </w:rPr>
        <w:t>A kezelés időtartama</w:t>
      </w:r>
    </w:p>
    <w:p w14:paraId="3EAA3C8E" w14:textId="77777777" w:rsidR="0009496D" w:rsidRPr="00F45F75" w:rsidRDefault="0009496D" w:rsidP="0041588C">
      <w:pPr>
        <w:rPr>
          <w:lang w:val="hu-HU"/>
        </w:rPr>
      </w:pPr>
      <w:r w:rsidRPr="00F45F75">
        <w:rPr>
          <w:lang w:val="hu-HU"/>
        </w:rPr>
        <w:t>A vemurafenib-kezelést a betegség progressziójáig vagy elfogadhatatlan toxicitás megjelenéséig kell folytatni (lásd 1. táblázat</w:t>
      </w:r>
      <w:r w:rsidR="00F31C1D">
        <w:rPr>
          <w:lang w:val="hu-HU"/>
        </w:rPr>
        <w:t xml:space="preserve"> és 2. táblázat</w:t>
      </w:r>
      <w:r w:rsidRPr="00F45F75">
        <w:rPr>
          <w:lang w:val="hu-HU"/>
        </w:rPr>
        <w:t xml:space="preserve"> alább).</w:t>
      </w:r>
    </w:p>
    <w:p w14:paraId="23E1F405" w14:textId="77777777" w:rsidR="0009496D" w:rsidRPr="00F45F75" w:rsidRDefault="0009496D" w:rsidP="0041588C">
      <w:pPr>
        <w:rPr>
          <w:lang w:val="hu-HU"/>
        </w:rPr>
      </w:pPr>
    </w:p>
    <w:p w14:paraId="2E5B34E4" w14:textId="77777777" w:rsidR="0009496D" w:rsidRPr="00F45F75" w:rsidRDefault="0009496D" w:rsidP="005D22F6">
      <w:pPr>
        <w:keepNext/>
        <w:keepLines/>
        <w:rPr>
          <w:i/>
          <w:lang w:val="hu-HU"/>
        </w:rPr>
      </w:pPr>
      <w:r w:rsidRPr="00F45F75">
        <w:rPr>
          <w:i/>
          <w:lang w:val="hu-HU"/>
        </w:rPr>
        <w:t>Kihagyott adagok</w:t>
      </w:r>
    </w:p>
    <w:p w14:paraId="7C08D6D5" w14:textId="77777777" w:rsidR="0009496D" w:rsidRPr="00F45F75" w:rsidRDefault="0009496D" w:rsidP="005D22F6">
      <w:pPr>
        <w:keepNext/>
        <w:keepLines/>
        <w:rPr>
          <w:lang w:val="hu-HU"/>
        </w:rPr>
      </w:pPr>
      <w:r w:rsidRPr="00F45F75">
        <w:rPr>
          <w:lang w:val="hu-HU"/>
        </w:rPr>
        <w:t xml:space="preserve">Amennyiben egy adag kimarad, a napi kétszeri adagolás fenntartása érdekében a kihagyott adagot pótolni lehet, de </w:t>
      </w:r>
      <w:r w:rsidR="00D25DE2">
        <w:rPr>
          <w:lang w:val="hu-HU"/>
        </w:rPr>
        <w:t xml:space="preserve">a pótlólagos adagot legkésőbb 4 órával </w:t>
      </w:r>
      <w:r w:rsidRPr="00F45F75">
        <w:rPr>
          <w:lang w:val="hu-HU"/>
        </w:rPr>
        <w:t xml:space="preserve">a következő esedékes adag időpontja előtt </w:t>
      </w:r>
      <w:r w:rsidR="00D25DE2">
        <w:rPr>
          <w:lang w:val="hu-HU"/>
        </w:rPr>
        <w:t>be kell venni</w:t>
      </w:r>
      <w:r w:rsidRPr="00F45F75">
        <w:rPr>
          <w:lang w:val="hu-HU"/>
        </w:rPr>
        <w:t xml:space="preserve">. Egyszerre nem szabad két adagot bevenni. </w:t>
      </w:r>
    </w:p>
    <w:p w14:paraId="7A269892" w14:textId="77777777" w:rsidR="0009496D" w:rsidRPr="00F45F75" w:rsidRDefault="0009496D" w:rsidP="0041588C">
      <w:pPr>
        <w:rPr>
          <w:lang w:val="hu-HU"/>
        </w:rPr>
      </w:pPr>
    </w:p>
    <w:p w14:paraId="35B80829" w14:textId="77777777" w:rsidR="0009496D" w:rsidRPr="00F45F75" w:rsidRDefault="0009496D" w:rsidP="00E73B82">
      <w:pPr>
        <w:keepNext/>
        <w:keepLines/>
        <w:rPr>
          <w:i/>
          <w:lang w:val="hu-HU"/>
        </w:rPr>
      </w:pPr>
      <w:r w:rsidRPr="00F45F75">
        <w:rPr>
          <w:i/>
          <w:lang w:val="hu-HU"/>
        </w:rPr>
        <w:t>Hányás</w:t>
      </w:r>
    </w:p>
    <w:p w14:paraId="701DCEC1" w14:textId="77777777" w:rsidR="0009496D" w:rsidRPr="00F45F75" w:rsidRDefault="0009496D" w:rsidP="0041588C">
      <w:pPr>
        <w:rPr>
          <w:lang w:val="hu-HU"/>
        </w:rPr>
      </w:pPr>
      <w:r w:rsidRPr="00F45F75">
        <w:rPr>
          <w:lang w:val="hu-HU"/>
        </w:rPr>
        <w:t>Hányás esetén a vemurafenib alkalmazását követően a beteg ne vegyen be kiegészítő adagot a gyógyszerből, hanem a kezelést a szokásos módon kell folytatnia.</w:t>
      </w:r>
    </w:p>
    <w:p w14:paraId="4291B55A" w14:textId="77777777" w:rsidR="0009496D" w:rsidRPr="00F45F75" w:rsidRDefault="0009496D" w:rsidP="0041588C">
      <w:pPr>
        <w:rPr>
          <w:lang w:val="hu-HU"/>
        </w:rPr>
      </w:pPr>
    </w:p>
    <w:p w14:paraId="6AE7259E" w14:textId="77777777" w:rsidR="0009496D" w:rsidRPr="00F45F75" w:rsidRDefault="0009496D" w:rsidP="00C07291">
      <w:pPr>
        <w:keepNext/>
        <w:keepLines/>
        <w:rPr>
          <w:bCs/>
          <w:i/>
          <w:iCs/>
          <w:lang w:val="hu-HU"/>
        </w:rPr>
      </w:pPr>
      <w:r w:rsidRPr="00F45F75">
        <w:rPr>
          <w:i/>
          <w:lang w:val="hu-HU"/>
        </w:rPr>
        <w:lastRenderedPageBreak/>
        <w:t>Az adagolás módosítása</w:t>
      </w:r>
    </w:p>
    <w:p w14:paraId="409B1C21" w14:textId="77777777" w:rsidR="0009496D" w:rsidRPr="00F45F75" w:rsidRDefault="0009496D" w:rsidP="00C07291">
      <w:pPr>
        <w:keepNext/>
        <w:keepLines/>
        <w:rPr>
          <w:lang w:val="hu-HU"/>
        </w:rPr>
      </w:pPr>
      <w:r w:rsidRPr="00F45F75">
        <w:rPr>
          <w:lang w:val="hu-HU"/>
        </w:rPr>
        <w:t>A gyógyszermellékhatások vagy a QTc-megnyúlás rendezése az adag csökkentését, a kezelés átmeneti felfüggesztését és/vagy végleges abbahagyását igényelheti (lásd 1. táblázat</w:t>
      </w:r>
      <w:r w:rsidR="00F31C1D">
        <w:rPr>
          <w:lang w:val="hu-HU"/>
        </w:rPr>
        <w:t xml:space="preserve"> és 2. táblázat</w:t>
      </w:r>
      <w:r w:rsidRPr="00F45F75">
        <w:rPr>
          <w:lang w:val="hu-HU"/>
        </w:rPr>
        <w:t xml:space="preserve">). Nem javasolt az adagot kétszer 480 mg/nap alá csökkenteni. </w:t>
      </w:r>
    </w:p>
    <w:p w14:paraId="1992F00A" w14:textId="77777777" w:rsidR="0009496D" w:rsidRPr="00F45F75" w:rsidRDefault="0009496D" w:rsidP="0041588C">
      <w:pPr>
        <w:rPr>
          <w:lang w:val="hu-HU"/>
        </w:rPr>
      </w:pPr>
    </w:p>
    <w:p w14:paraId="350F5F23" w14:textId="77777777" w:rsidR="0009496D" w:rsidRPr="00F45F75" w:rsidRDefault="0009496D" w:rsidP="0041588C">
      <w:pPr>
        <w:rPr>
          <w:lang w:val="hu-HU"/>
        </w:rPr>
      </w:pPr>
      <w:r w:rsidRPr="00F45F75">
        <w:rPr>
          <w:lang w:val="hu-HU"/>
        </w:rPr>
        <w:t>Bőreredetű laphámsejtes carcinoma (cuSCC, Cutaneous Squamous Cell Carcinoma) kialakulása esetén a vemurafenib-kezelést változatlan adagban javasolt folytatni (lásd 4.4 és 4. 8 pont).</w:t>
      </w:r>
    </w:p>
    <w:p w14:paraId="29C1A1B3" w14:textId="77777777" w:rsidR="0009496D" w:rsidRPr="00F45F75" w:rsidRDefault="0009496D" w:rsidP="00501D0B">
      <w:pPr>
        <w:rPr>
          <w:lang w:val="hu-HU"/>
        </w:rPr>
      </w:pPr>
    </w:p>
    <w:p w14:paraId="04651DA8" w14:textId="77777777" w:rsidR="0009496D" w:rsidRPr="00F45F75" w:rsidRDefault="0009496D" w:rsidP="00057DDF">
      <w:pPr>
        <w:rPr>
          <w:b/>
          <w:lang w:val="hu-HU"/>
        </w:rPr>
      </w:pPr>
      <w:r w:rsidRPr="00F45F75">
        <w:rPr>
          <w:b/>
          <w:lang w:val="hu-HU"/>
        </w:rPr>
        <w:t>1. táblázat: Útmutató az adagolás módosításához bármely nemkívánatos esemény súlyossági fokozata</w:t>
      </w:r>
      <w:r w:rsidRPr="00F45F75" w:rsidDel="00500D13">
        <w:rPr>
          <w:b/>
          <w:lang w:val="hu-HU"/>
        </w:rPr>
        <w:t xml:space="preserve"> </w:t>
      </w:r>
      <w:r w:rsidRPr="00F45F75">
        <w:rPr>
          <w:b/>
          <w:lang w:val="hu-HU"/>
        </w:rPr>
        <w:t>alapján</w:t>
      </w:r>
    </w:p>
    <w:p w14:paraId="362F7067" w14:textId="77777777" w:rsidR="0009496D" w:rsidRPr="00F45F75" w:rsidRDefault="0009496D" w:rsidP="00057DDF">
      <w:pPr>
        <w:rPr>
          <w:lang w:val="hu-HU"/>
        </w:rPr>
      </w:pPr>
    </w:p>
    <w:tbl>
      <w:tblPr>
        <w:tblW w:w="8868" w:type="dxa"/>
        <w:tblBorders>
          <w:top w:val="single" w:sz="6" w:space="0" w:color="000000"/>
          <w:bottom w:val="single" w:sz="6" w:space="0" w:color="000000"/>
          <w:insideV w:val="single" w:sz="6" w:space="0" w:color="000000"/>
        </w:tblBorders>
        <w:tblLook w:val="0000" w:firstRow="0" w:lastRow="0" w:firstColumn="0" w:lastColumn="0" w:noHBand="0" w:noVBand="0"/>
      </w:tblPr>
      <w:tblGrid>
        <w:gridCol w:w="108"/>
        <w:gridCol w:w="3420"/>
        <w:gridCol w:w="5271"/>
        <w:gridCol w:w="69"/>
      </w:tblGrid>
      <w:tr w:rsidR="0009496D" w:rsidRPr="00F45F75" w14:paraId="2D1AADCC" w14:textId="77777777" w:rsidTr="00057DDF">
        <w:trPr>
          <w:gridBefore w:val="1"/>
          <w:wBefore w:w="108" w:type="dxa"/>
          <w:tblHeader/>
        </w:trPr>
        <w:tc>
          <w:tcPr>
            <w:tcW w:w="3420" w:type="dxa"/>
            <w:tcBorders>
              <w:top w:val="single" w:sz="6" w:space="0" w:color="000000"/>
              <w:left w:val="single" w:sz="6" w:space="0" w:color="000000"/>
              <w:bottom w:val="single" w:sz="4" w:space="0" w:color="auto"/>
            </w:tcBorders>
          </w:tcPr>
          <w:p w14:paraId="54F7E600" w14:textId="77777777" w:rsidR="0009496D" w:rsidRPr="00F45F75" w:rsidRDefault="0009496D" w:rsidP="00057DDF">
            <w:pPr>
              <w:rPr>
                <w:b/>
                <w:lang w:val="hu-HU"/>
              </w:rPr>
            </w:pPr>
            <w:r w:rsidRPr="00F45F75">
              <w:rPr>
                <w:b/>
                <w:lang w:val="hu-HU"/>
              </w:rPr>
              <w:t>Nemkívánatos esemény fokozata (CTC-AE)</w:t>
            </w:r>
            <w:r w:rsidRPr="00F45F75">
              <w:rPr>
                <w:b/>
                <w:szCs w:val="22"/>
                <w:vertAlign w:val="superscript"/>
                <w:lang w:val="hu-HU"/>
              </w:rPr>
              <w:t xml:space="preserve"> (a)</w:t>
            </w:r>
          </w:p>
        </w:tc>
        <w:tc>
          <w:tcPr>
            <w:tcW w:w="5340" w:type="dxa"/>
            <w:gridSpan w:val="2"/>
            <w:tcBorders>
              <w:top w:val="single" w:sz="6" w:space="0" w:color="000000"/>
              <w:bottom w:val="single" w:sz="4" w:space="0" w:color="auto"/>
              <w:right w:val="single" w:sz="4" w:space="0" w:color="auto"/>
            </w:tcBorders>
          </w:tcPr>
          <w:p w14:paraId="453F6BE3" w14:textId="77777777" w:rsidR="0009496D" w:rsidRPr="00F45F75" w:rsidRDefault="0009496D" w:rsidP="00057DDF">
            <w:pPr>
              <w:rPr>
                <w:b/>
                <w:lang w:val="hu-HU"/>
              </w:rPr>
            </w:pPr>
            <w:r w:rsidRPr="00F45F75">
              <w:rPr>
                <w:b/>
                <w:lang w:val="hu-HU"/>
              </w:rPr>
              <w:t>Az adag javasolt módosítása</w:t>
            </w:r>
          </w:p>
        </w:tc>
      </w:tr>
      <w:tr w:rsidR="0009496D" w:rsidRPr="009001B2" w14:paraId="202D044E" w14:textId="77777777" w:rsidTr="00057DDF">
        <w:trPr>
          <w:gridBefore w:val="1"/>
          <w:wBefore w:w="108" w:type="dxa"/>
        </w:trPr>
        <w:tc>
          <w:tcPr>
            <w:tcW w:w="3420" w:type="dxa"/>
            <w:tcBorders>
              <w:top w:val="single" w:sz="4" w:space="0" w:color="auto"/>
              <w:left w:val="single" w:sz="4" w:space="0" w:color="auto"/>
              <w:bottom w:val="single" w:sz="4" w:space="0" w:color="auto"/>
              <w:right w:val="single" w:sz="4" w:space="0" w:color="auto"/>
            </w:tcBorders>
          </w:tcPr>
          <w:p w14:paraId="738A25C7" w14:textId="77777777" w:rsidR="0009496D" w:rsidRPr="00F45F75" w:rsidRDefault="0009496D" w:rsidP="00057DDF">
            <w:pPr>
              <w:rPr>
                <w:b/>
                <w:lang w:val="hu-HU"/>
              </w:rPr>
            </w:pPr>
            <w:r w:rsidRPr="00F45F75">
              <w:rPr>
                <w:b/>
                <w:lang w:val="hu-HU"/>
              </w:rPr>
              <w:t xml:space="preserve">1-es vagy 2-es fokozatú (tolerálható) </w:t>
            </w:r>
          </w:p>
        </w:tc>
        <w:tc>
          <w:tcPr>
            <w:tcW w:w="5340" w:type="dxa"/>
            <w:gridSpan w:val="2"/>
            <w:tcBorders>
              <w:top w:val="single" w:sz="4" w:space="0" w:color="auto"/>
              <w:left w:val="single" w:sz="4" w:space="0" w:color="auto"/>
              <w:bottom w:val="single" w:sz="4" w:space="0" w:color="auto"/>
              <w:right w:val="single" w:sz="4" w:space="0" w:color="auto"/>
            </w:tcBorders>
          </w:tcPr>
          <w:p w14:paraId="15D825C0" w14:textId="77777777" w:rsidR="0009496D" w:rsidRPr="00F45F75" w:rsidRDefault="0009496D" w:rsidP="00057DDF">
            <w:pPr>
              <w:rPr>
                <w:lang w:val="hu-HU"/>
              </w:rPr>
            </w:pPr>
            <w:r w:rsidRPr="00F45F75">
              <w:rPr>
                <w:lang w:val="hu-HU"/>
              </w:rPr>
              <w:t>Változatlan vemurafenib adag, naponta kétszer 960 mg.</w:t>
            </w:r>
          </w:p>
        </w:tc>
      </w:tr>
      <w:tr w:rsidR="0009496D" w:rsidRPr="00F45F75" w14:paraId="4F96255F" w14:textId="77777777" w:rsidTr="00057DDF">
        <w:trPr>
          <w:gridBefore w:val="1"/>
          <w:wBefore w:w="108" w:type="dxa"/>
        </w:trPr>
        <w:tc>
          <w:tcPr>
            <w:tcW w:w="3420" w:type="dxa"/>
            <w:tcBorders>
              <w:top w:val="single" w:sz="4" w:space="0" w:color="auto"/>
              <w:left w:val="single" w:sz="4" w:space="0" w:color="auto"/>
              <w:bottom w:val="single" w:sz="4" w:space="0" w:color="auto"/>
              <w:right w:val="single" w:sz="4" w:space="0" w:color="auto"/>
            </w:tcBorders>
          </w:tcPr>
          <w:p w14:paraId="7A0AD7BC" w14:textId="77777777" w:rsidR="0009496D" w:rsidRPr="00F45F75" w:rsidRDefault="0009496D" w:rsidP="00057DDF">
            <w:pPr>
              <w:rPr>
                <w:b/>
                <w:i/>
                <w:lang w:val="hu-HU"/>
              </w:rPr>
            </w:pPr>
            <w:r w:rsidRPr="00F45F75">
              <w:rPr>
                <w:b/>
                <w:lang w:val="hu-HU"/>
              </w:rPr>
              <w:t>2-es fokozatú (tolerálhatatlan) vagy 3-as fokozatú</w:t>
            </w:r>
          </w:p>
        </w:tc>
        <w:tc>
          <w:tcPr>
            <w:tcW w:w="5340" w:type="dxa"/>
            <w:gridSpan w:val="2"/>
            <w:tcBorders>
              <w:top w:val="single" w:sz="4" w:space="0" w:color="auto"/>
              <w:left w:val="single" w:sz="4" w:space="0" w:color="auto"/>
              <w:bottom w:val="single" w:sz="4" w:space="0" w:color="auto"/>
              <w:right w:val="single" w:sz="4" w:space="0" w:color="auto"/>
            </w:tcBorders>
          </w:tcPr>
          <w:p w14:paraId="0D03385E" w14:textId="77777777" w:rsidR="0009496D" w:rsidRPr="00F45F75" w:rsidRDefault="0009496D" w:rsidP="00057DDF">
            <w:pPr>
              <w:rPr>
                <w:lang w:val="hu-HU"/>
              </w:rPr>
            </w:pPr>
          </w:p>
        </w:tc>
      </w:tr>
      <w:tr w:rsidR="0009496D" w:rsidRPr="009001B2" w14:paraId="0A288DDE" w14:textId="77777777" w:rsidTr="00057DDF">
        <w:trPr>
          <w:gridBefore w:val="1"/>
          <w:wBefore w:w="108" w:type="dxa"/>
        </w:trPr>
        <w:tc>
          <w:tcPr>
            <w:tcW w:w="3420" w:type="dxa"/>
            <w:tcBorders>
              <w:top w:val="single" w:sz="4" w:space="0" w:color="auto"/>
              <w:left w:val="single" w:sz="4" w:space="0" w:color="auto"/>
              <w:bottom w:val="single" w:sz="4" w:space="0" w:color="auto"/>
              <w:right w:val="single" w:sz="4" w:space="0" w:color="auto"/>
            </w:tcBorders>
          </w:tcPr>
          <w:p w14:paraId="4E248254" w14:textId="77777777" w:rsidR="0009496D" w:rsidRPr="00F45F75" w:rsidRDefault="0009496D" w:rsidP="004C553D">
            <w:pPr>
              <w:rPr>
                <w:lang w:val="hu-HU"/>
              </w:rPr>
            </w:pPr>
            <w:r w:rsidRPr="00F45F75">
              <w:rPr>
                <w:lang w:val="hu-HU"/>
              </w:rPr>
              <w:t xml:space="preserve">Bármely 2-es vagy 3-as fokozatú nemkívánatos esemény első megjelenése </w:t>
            </w:r>
          </w:p>
        </w:tc>
        <w:tc>
          <w:tcPr>
            <w:tcW w:w="5340" w:type="dxa"/>
            <w:gridSpan w:val="2"/>
            <w:tcBorders>
              <w:top w:val="single" w:sz="4" w:space="0" w:color="auto"/>
              <w:left w:val="single" w:sz="4" w:space="0" w:color="auto"/>
              <w:bottom w:val="single" w:sz="4" w:space="0" w:color="auto"/>
              <w:right w:val="single" w:sz="4" w:space="0" w:color="auto"/>
            </w:tcBorders>
          </w:tcPr>
          <w:p w14:paraId="69A8C208" w14:textId="77777777" w:rsidR="0009496D" w:rsidRPr="00F45F75" w:rsidRDefault="0009496D" w:rsidP="00E8187D">
            <w:pPr>
              <w:rPr>
                <w:lang w:val="hu-HU"/>
              </w:rPr>
            </w:pPr>
            <w:r w:rsidRPr="00F45F75">
              <w:rPr>
                <w:lang w:val="hu-HU"/>
              </w:rPr>
              <w:t>A kezelés felfüggesztése, a 0-1-es fokozat eléréséig. A kezelés kétszer 720 mg/nap adaggal (vagy kétszer 480 mg /nap adaggal, ha az adagot már korábban csökkentették) folytatható.</w:t>
            </w:r>
          </w:p>
        </w:tc>
      </w:tr>
      <w:tr w:rsidR="0009496D" w:rsidRPr="009001B2" w14:paraId="6EFBD897" w14:textId="77777777" w:rsidTr="00057DDF">
        <w:trPr>
          <w:gridBefore w:val="1"/>
          <w:wBefore w:w="108" w:type="dxa"/>
        </w:trPr>
        <w:tc>
          <w:tcPr>
            <w:tcW w:w="3420" w:type="dxa"/>
            <w:tcBorders>
              <w:top w:val="single" w:sz="4" w:space="0" w:color="auto"/>
              <w:left w:val="single" w:sz="4" w:space="0" w:color="auto"/>
              <w:bottom w:val="single" w:sz="4" w:space="0" w:color="auto"/>
              <w:right w:val="single" w:sz="4" w:space="0" w:color="auto"/>
            </w:tcBorders>
          </w:tcPr>
          <w:p w14:paraId="50D732C6" w14:textId="77777777" w:rsidR="0009496D" w:rsidRPr="00F45F75" w:rsidRDefault="0009496D" w:rsidP="004C553D">
            <w:pPr>
              <w:rPr>
                <w:lang w:val="hu-HU"/>
              </w:rPr>
            </w:pPr>
            <w:r w:rsidRPr="00F45F75">
              <w:rPr>
                <w:lang w:val="hu-HU"/>
              </w:rPr>
              <w:t>Bármely 2-es vagy 3-as fokozatú nemkívánatos esemény második megjelenése vagy fennállása a kezelés megszakítása után</w:t>
            </w:r>
          </w:p>
        </w:tc>
        <w:tc>
          <w:tcPr>
            <w:tcW w:w="5340" w:type="dxa"/>
            <w:gridSpan w:val="2"/>
            <w:tcBorders>
              <w:top w:val="single" w:sz="4" w:space="0" w:color="auto"/>
              <w:left w:val="single" w:sz="4" w:space="0" w:color="auto"/>
              <w:bottom w:val="single" w:sz="4" w:space="0" w:color="auto"/>
              <w:right w:val="single" w:sz="4" w:space="0" w:color="auto"/>
            </w:tcBorders>
          </w:tcPr>
          <w:p w14:paraId="6AC3A773" w14:textId="77777777" w:rsidR="0009496D" w:rsidRPr="00F45F75" w:rsidRDefault="0009496D" w:rsidP="00215FD5">
            <w:pPr>
              <w:rPr>
                <w:lang w:val="hu-HU"/>
              </w:rPr>
            </w:pPr>
            <w:r w:rsidRPr="00F45F75">
              <w:rPr>
                <w:lang w:val="hu-HU"/>
              </w:rPr>
              <w:t>A kezelés felfüggesztése, a 0-1-es fokozat eléréséig. A kezelés kétszer 480 mg/nap adaggal folytatható (vagy, ha az adagot már korábban csökkentették kétszer 480 mg/nap adagra, végleges abbahagyás).</w:t>
            </w:r>
          </w:p>
        </w:tc>
      </w:tr>
      <w:tr w:rsidR="0009496D" w:rsidRPr="00F45F75" w14:paraId="79376F4F" w14:textId="77777777" w:rsidTr="00057DDF">
        <w:trPr>
          <w:gridBefore w:val="1"/>
          <w:wBefore w:w="108" w:type="dxa"/>
        </w:trPr>
        <w:tc>
          <w:tcPr>
            <w:tcW w:w="3420" w:type="dxa"/>
            <w:tcBorders>
              <w:top w:val="single" w:sz="4" w:space="0" w:color="auto"/>
              <w:left w:val="single" w:sz="4" w:space="0" w:color="auto"/>
              <w:bottom w:val="single" w:sz="4" w:space="0" w:color="auto"/>
              <w:right w:val="single" w:sz="4" w:space="0" w:color="auto"/>
            </w:tcBorders>
          </w:tcPr>
          <w:p w14:paraId="4EB115AF" w14:textId="77777777" w:rsidR="0009496D" w:rsidRPr="00F45F75" w:rsidRDefault="0009496D" w:rsidP="00867DF8">
            <w:pPr>
              <w:rPr>
                <w:lang w:val="hu-HU"/>
              </w:rPr>
            </w:pPr>
            <w:r w:rsidRPr="00F45F75">
              <w:rPr>
                <w:lang w:val="hu-HU"/>
              </w:rPr>
              <w:t xml:space="preserve">Bármely 2-es vagy 3-as fokozatú nemkívánatos esemény harmadik megjelenése vagy fennállása az adag második csökkentése után </w:t>
            </w:r>
          </w:p>
        </w:tc>
        <w:tc>
          <w:tcPr>
            <w:tcW w:w="5340" w:type="dxa"/>
            <w:gridSpan w:val="2"/>
            <w:tcBorders>
              <w:top w:val="single" w:sz="4" w:space="0" w:color="auto"/>
              <w:left w:val="single" w:sz="4" w:space="0" w:color="auto"/>
              <w:bottom w:val="single" w:sz="4" w:space="0" w:color="auto"/>
              <w:right w:val="single" w:sz="4" w:space="0" w:color="auto"/>
            </w:tcBorders>
          </w:tcPr>
          <w:p w14:paraId="7A99CC16" w14:textId="77777777" w:rsidR="0009496D" w:rsidRPr="00F45F75" w:rsidRDefault="0009496D" w:rsidP="00057DDF">
            <w:pPr>
              <w:rPr>
                <w:lang w:val="hu-HU"/>
              </w:rPr>
            </w:pPr>
            <w:r w:rsidRPr="00F45F75">
              <w:rPr>
                <w:lang w:val="hu-HU"/>
              </w:rPr>
              <w:t>A kezelés végleges abbahagyása.</w:t>
            </w:r>
          </w:p>
        </w:tc>
      </w:tr>
      <w:tr w:rsidR="0009496D" w:rsidRPr="00F45F75" w14:paraId="4CC0CB7E" w14:textId="77777777" w:rsidTr="00057DDF">
        <w:trPr>
          <w:gridBefore w:val="1"/>
          <w:wBefore w:w="108" w:type="dxa"/>
        </w:trPr>
        <w:tc>
          <w:tcPr>
            <w:tcW w:w="3420" w:type="dxa"/>
            <w:tcBorders>
              <w:top w:val="single" w:sz="4" w:space="0" w:color="auto"/>
              <w:left w:val="single" w:sz="4" w:space="0" w:color="auto"/>
              <w:bottom w:val="single" w:sz="4" w:space="0" w:color="auto"/>
              <w:right w:val="single" w:sz="4" w:space="0" w:color="auto"/>
            </w:tcBorders>
          </w:tcPr>
          <w:p w14:paraId="5EB62BB3" w14:textId="77777777" w:rsidR="0009496D" w:rsidRPr="00F45F75" w:rsidRDefault="0009496D" w:rsidP="00057DDF">
            <w:pPr>
              <w:rPr>
                <w:b/>
                <w:i/>
                <w:lang w:val="hu-HU"/>
              </w:rPr>
            </w:pPr>
            <w:r w:rsidRPr="00F45F75">
              <w:rPr>
                <w:b/>
                <w:lang w:val="hu-HU"/>
              </w:rPr>
              <w:t>4-es fokozatú</w:t>
            </w:r>
          </w:p>
        </w:tc>
        <w:tc>
          <w:tcPr>
            <w:tcW w:w="5340" w:type="dxa"/>
            <w:gridSpan w:val="2"/>
            <w:tcBorders>
              <w:top w:val="single" w:sz="4" w:space="0" w:color="auto"/>
              <w:left w:val="single" w:sz="4" w:space="0" w:color="auto"/>
              <w:bottom w:val="single" w:sz="4" w:space="0" w:color="auto"/>
              <w:right w:val="single" w:sz="4" w:space="0" w:color="auto"/>
            </w:tcBorders>
          </w:tcPr>
          <w:p w14:paraId="0DB75190" w14:textId="77777777" w:rsidR="0009496D" w:rsidRPr="00F45F75" w:rsidRDefault="0009496D" w:rsidP="00057DDF">
            <w:pPr>
              <w:rPr>
                <w:lang w:val="hu-HU"/>
              </w:rPr>
            </w:pPr>
          </w:p>
        </w:tc>
      </w:tr>
      <w:tr w:rsidR="0009496D" w:rsidRPr="009001B2" w14:paraId="1904166C" w14:textId="77777777" w:rsidTr="00057DDF">
        <w:trPr>
          <w:gridBefore w:val="1"/>
          <w:wBefore w:w="108" w:type="dxa"/>
        </w:trPr>
        <w:tc>
          <w:tcPr>
            <w:tcW w:w="3420" w:type="dxa"/>
            <w:tcBorders>
              <w:top w:val="single" w:sz="4" w:space="0" w:color="auto"/>
              <w:left w:val="single" w:sz="6" w:space="0" w:color="000000"/>
              <w:bottom w:val="single" w:sz="4" w:space="0" w:color="auto"/>
            </w:tcBorders>
          </w:tcPr>
          <w:p w14:paraId="1B4B73DF" w14:textId="77777777" w:rsidR="0009496D" w:rsidRPr="00F45F75" w:rsidRDefault="0009496D" w:rsidP="00867DF8">
            <w:pPr>
              <w:rPr>
                <w:lang w:val="hu-HU"/>
              </w:rPr>
            </w:pPr>
            <w:r w:rsidRPr="00F45F75">
              <w:rPr>
                <w:lang w:val="hu-HU"/>
              </w:rPr>
              <w:t>Bármely 4-es fokozatú nemkívánatos esemény első megjelenése</w:t>
            </w:r>
          </w:p>
        </w:tc>
        <w:tc>
          <w:tcPr>
            <w:tcW w:w="5340" w:type="dxa"/>
            <w:gridSpan w:val="2"/>
            <w:tcBorders>
              <w:top w:val="single" w:sz="4" w:space="0" w:color="auto"/>
              <w:bottom w:val="single" w:sz="4" w:space="0" w:color="auto"/>
              <w:right w:val="single" w:sz="4" w:space="0" w:color="auto"/>
            </w:tcBorders>
          </w:tcPr>
          <w:p w14:paraId="38A8F659" w14:textId="77777777" w:rsidR="0009496D" w:rsidRPr="00F45F75" w:rsidRDefault="0009496D" w:rsidP="00057DDF">
            <w:pPr>
              <w:rPr>
                <w:lang w:val="hu-HU"/>
              </w:rPr>
            </w:pPr>
            <w:r w:rsidRPr="00F45F75">
              <w:rPr>
                <w:lang w:val="hu-HU"/>
              </w:rPr>
              <w:t>A kezelés végleges abbahagyása vagy a vemurafenib-kezelés felfüggesztése, a 0-1-es fokozat eléréséig.</w:t>
            </w:r>
          </w:p>
          <w:p w14:paraId="44FF80FC" w14:textId="77777777" w:rsidR="0009496D" w:rsidRPr="00F45F75" w:rsidRDefault="0009496D" w:rsidP="00215FD5">
            <w:pPr>
              <w:rPr>
                <w:lang w:val="hu-HU"/>
              </w:rPr>
            </w:pPr>
            <w:r w:rsidRPr="00F45F75">
              <w:rPr>
                <w:lang w:val="hu-HU"/>
              </w:rPr>
              <w:t xml:space="preserve">A kezelés kétszer 480 mg/nap adaggal folytatható (vagy, ha az adagot már korábban csökkentették kétszer 480 mg/nap adagra, végleges abbahagyás). </w:t>
            </w:r>
          </w:p>
        </w:tc>
      </w:tr>
      <w:tr w:rsidR="0009496D" w:rsidRPr="00F45F75" w14:paraId="341703AD" w14:textId="77777777" w:rsidTr="00057DDF">
        <w:trPr>
          <w:gridBefore w:val="1"/>
          <w:wBefore w:w="108" w:type="dxa"/>
        </w:trPr>
        <w:tc>
          <w:tcPr>
            <w:tcW w:w="3420" w:type="dxa"/>
            <w:tcBorders>
              <w:top w:val="single" w:sz="4" w:space="0" w:color="auto"/>
              <w:left w:val="single" w:sz="6" w:space="0" w:color="000000"/>
              <w:bottom w:val="single" w:sz="6" w:space="0" w:color="000000"/>
            </w:tcBorders>
          </w:tcPr>
          <w:p w14:paraId="4CDCDCAA" w14:textId="77777777" w:rsidR="0009496D" w:rsidRPr="00F45F75" w:rsidRDefault="0009496D" w:rsidP="00045E2F">
            <w:pPr>
              <w:rPr>
                <w:lang w:val="hu-HU"/>
              </w:rPr>
            </w:pPr>
            <w:r w:rsidRPr="00F45F75">
              <w:rPr>
                <w:lang w:val="hu-HU"/>
              </w:rPr>
              <w:t xml:space="preserve">Bármely 4-es fokozatú nemkívánatos esemény második megjelenése vagy bármely 4-es fokozatú nemkívánatos esemény fennállása az adag első csökkentése után </w:t>
            </w:r>
          </w:p>
        </w:tc>
        <w:tc>
          <w:tcPr>
            <w:tcW w:w="5340" w:type="dxa"/>
            <w:gridSpan w:val="2"/>
            <w:tcBorders>
              <w:top w:val="single" w:sz="4" w:space="0" w:color="auto"/>
              <w:bottom w:val="single" w:sz="6" w:space="0" w:color="000000"/>
              <w:right w:val="single" w:sz="6" w:space="0" w:color="000000"/>
            </w:tcBorders>
          </w:tcPr>
          <w:p w14:paraId="500A3EC6" w14:textId="77777777" w:rsidR="0009496D" w:rsidRPr="00F45F75" w:rsidRDefault="0009496D" w:rsidP="00057DDF">
            <w:pPr>
              <w:rPr>
                <w:lang w:val="hu-HU"/>
              </w:rPr>
            </w:pPr>
            <w:r w:rsidRPr="00F45F75">
              <w:rPr>
                <w:lang w:val="hu-HU"/>
              </w:rPr>
              <w:t>A kezelés végleges abbahagyása.</w:t>
            </w:r>
          </w:p>
        </w:tc>
      </w:tr>
      <w:tr w:rsidR="0009496D" w:rsidRPr="00EC0EF5" w14:paraId="5AE38F5B" w14:textId="77777777" w:rsidTr="00057DDF">
        <w:tblPrEx>
          <w:tblBorders>
            <w:top w:val="none" w:sz="0" w:space="0" w:color="auto"/>
            <w:bottom w:val="none" w:sz="0" w:space="0" w:color="auto"/>
            <w:insideV w:val="none" w:sz="0" w:space="0" w:color="auto"/>
          </w:tblBorders>
        </w:tblPrEx>
        <w:trPr>
          <w:gridAfter w:val="1"/>
          <w:wAfter w:w="69" w:type="dxa"/>
          <w:trHeight w:val="527"/>
        </w:trPr>
        <w:tc>
          <w:tcPr>
            <w:tcW w:w="8799" w:type="dxa"/>
            <w:gridSpan w:val="3"/>
          </w:tcPr>
          <w:p w14:paraId="71F4E434" w14:textId="77777777" w:rsidR="0009496D" w:rsidRPr="00EC0EF5" w:rsidRDefault="0009496D" w:rsidP="001021C4">
            <w:pPr>
              <w:autoSpaceDE w:val="0"/>
              <w:autoSpaceDN w:val="0"/>
              <w:adjustRightInd w:val="0"/>
              <w:ind w:left="142" w:hanging="142"/>
              <w:rPr>
                <w:rFonts w:eastAsia="PMingLiU"/>
                <w:color w:val="000000"/>
                <w:sz w:val="20"/>
                <w:lang w:val="hu-HU" w:eastAsia="hu-HU"/>
              </w:rPr>
            </w:pPr>
            <w:r w:rsidRPr="00EC0EF5">
              <w:rPr>
                <w:sz w:val="20"/>
                <w:vertAlign w:val="superscript"/>
                <w:lang w:val="hu-HU"/>
              </w:rPr>
              <w:t>(a)</w:t>
            </w:r>
            <w:r w:rsidRPr="00EC0EF5">
              <w:rPr>
                <w:sz w:val="20"/>
                <w:lang w:val="hu-HU"/>
              </w:rPr>
              <w:t xml:space="preserve">A klinikai nemkívánatos események erősségének fokozata, a </w:t>
            </w:r>
            <w:r w:rsidRPr="00EC0EF5">
              <w:rPr>
                <w:rFonts w:eastAsia="PMingLiU"/>
                <w:color w:val="000000"/>
                <w:sz w:val="20"/>
                <w:lang w:val="hu-HU" w:eastAsia="hu-HU"/>
              </w:rPr>
              <w:t>Nemkívánatos események kritériumaira vonatkozó általános terminológia (</w:t>
            </w:r>
            <w:r w:rsidRPr="00EC0EF5">
              <w:rPr>
                <w:sz w:val="20"/>
                <w:lang w:val="hu-HU"/>
              </w:rPr>
              <w:t>Common Terminology Criteria for Adverse Events v4.0 [CTC-AE]) szerint.</w:t>
            </w:r>
          </w:p>
        </w:tc>
      </w:tr>
    </w:tbl>
    <w:p w14:paraId="66FF889F" w14:textId="77777777" w:rsidR="0009496D" w:rsidRPr="00EC0EF5" w:rsidRDefault="0009496D" w:rsidP="00126088">
      <w:pPr>
        <w:rPr>
          <w:sz w:val="20"/>
          <w:lang w:val="hu-HU"/>
        </w:rPr>
      </w:pPr>
    </w:p>
    <w:p w14:paraId="7429318C" w14:textId="77777777" w:rsidR="0009496D" w:rsidRPr="00F45F75" w:rsidRDefault="0009496D" w:rsidP="00126088">
      <w:pPr>
        <w:rPr>
          <w:lang w:val="hu-HU"/>
        </w:rPr>
      </w:pPr>
      <w:r w:rsidRPr="00F45F75">
        <w:rPr>
          <w:lang w:val="hu-HU"/>
        </w:rPr>
        <w:t>Egy nem kontroll</w:t>
      </w:r>
      <w:r w:rsidR="00D25DE2">
        <w:rPr>
          <w:lang w:val="hu-HU"/>
        </w:rPr>
        <w:t>os</w:t>
      </w:r>
      <w:r w:rsidRPr="00F45F75">
        <w:rPr>
          <w:lang w:val="hu-HU"/>
        </w:rPr>
        <w:t>, nyílt, II</w:t>
      </w:r>
      <w:r w:rsidR="00D25DE2">
        <w:rPr>
          <w:lang w:val="hu-HU"/>
        </w:rPr>
        <w:t>. fázisú</w:t>
      </w:r>
      <w:r w:rsidRPr="00F45F75">
        <w:rPr>
          <w:lang w:val="hu-HU"/>
        </w:rPr>
        <w:t xml:space="preserve"> vizsgálatban expozíciófüggő QT-megnyúlást észleltek korábban már kezelt, metasztatikus melonában szenvedő betegeknél. A QTc-megnyúlás kezelése miatt szükség lehet speciális ellenőrző intézkedésekre (lásd 4.4 pont).</w:t>
      </w:r>
    </w:p>
    <w:p w14:paraId="6B5EB660" w14:textId="77777777" w:rsidR="005D22F6" w:rsidRPr="00F45F75" w:rsidRDefault="005D22F6" w:rsidP="00057DDF">
      <w:pPr>
        <w:rPr>
          <w:i/>
          <w:lang w:val="hu-HU"/>
        </w:rPr>
      </w:pPr>
    </w:p>
    <w:p w14:paraId="2B877E15" w14:textId="77777777" w:rsidR="0009496D" w:rsidRPr="00F45F75" w:rsidRDefault="0009496D" w:rsidP="00386774">
      <w:pPr>
        <w:keepNext/>
        <w:rPr>
          <w:b/>
          <w:lang w:val="hu-HU"/>
        </w:rPr>
      </w:pPr>
      <w:r w:rsidRPr="00F45F75">
        <w:rPr>
          <w:b/>
          <w:lang w:val="hu-HU"/>
        </w:rPr>
        <w:lastRenderedPageBreak/>
        <w:t>2. táblázat: Útmutató az adagolás módosításához a QT-intervallum megnyúlása esetén</w:t>
      </w:r>
    </w:p>
    <w:p w14:paraId="07FCB330" w14:textId="77777777" w:rsidR="0009496D" w:rsidRPr="00F45F75" w:rsidRDefault="0009496D" w:rsidP="00386774">
      <w:pPr>
        <w:keepNext/>
        <w:rPr>
          <w:b/>
          <w:lang w:val="hu-HU"/>
        </w:rPr>
      </w:pPr>
    </w:p>
    <w:tbl>
      <w:tblPr>
        <w:tblW w:w="8790" w:type="dxa"/>
        <w:tblInd w:w="108" w:type="dxa"/>
        <w:tblBorders>
          <w:top w:val="single" w:sz="6" w:space="0" w:color="000000"/>
          <w:bottom w:val="single" w:sz="6" w:space="0" w:color="000000"/>
          <w:insideV w:val="single" w:sz="6" w:space="0" w:color="000000"/>
        </w:tblBorders>
        <w:tblLook w:val="0000" w:firstRow="0" w:lastRow="0" w:firstColumn="0" w:lastColumn="0" w:noHBand="0" w:noVBand="0"/>
      </w:tblPr>
      <w:tblGrid>
        <w:gridCol w:w="4395"/>
        <w:gridCol w:w="4395"/>
      </w:tblGrid>
      <w:tr w:rsidR="0009496D" w:rsidRPr="00F45F75" w14:paraId="358E6578" w14:textId="77777777" w:rsidTr="00C8045B">
        <w:trPr>
          <w:tblHeader/>
        </w:trPr>
        <w:tc>
          <w:tcPr>
            <w:tcW w:w="4395" w:type="dxa"/>
            <w:tcBorders>
              <w:top w:val="single" w:sz="6" w:space="0" w:color="000000"/>
              <w:left w:val="single" w:sz="6" w:space="0" w:color="000000"/>
              <w:bottom w:val="single" w:sz="4" w:space="0" w:color="auto"/>
            </w:tcBorders>
          </w:tcPr>
          <w:p w14:paraId="0472FDD3" w14:textId="77777777" w:rsidR="0009496D" w:rsidRPr="00F45F75" w:rsidRDefault="0009496D" w:rsidP="00386774">
            <w:pPr>
              <w:keepNext/>
              <w:rPr>
                <w:b/>
                <w:szCs w:val="22"/>
              </w:rPr>
            </w:pPr>
            <w:r w:rsidRPr="00F45F75">
              <w:rPr>
                <w:b/>
                <w:szCs w:val="22"/>
              </w:rPr>
              <w:t>QTc</w:t>
            </w:r>
            <w:r w:rsidR="00CF0318">
              <w:rPr>
                <w:b/>
                <w:szCs w:val="22"/>
              </w:rPr>
              <w:noBreakHyphen/>
            </w:r>
            <w:proofErr w:type="spellStart"/>
            <w:r w:rsidRPr="00F45F75">
              <w:rPr>
                <w:b/>
                <w:szCs w:val="22"/>
              </w:rPr>
              <w:t>érték</w:t>
            </w:r>
            <w:proofErr w:type="spellEnd"/>
          </w:p>
        </w:tc>
        <w:tc>
          <w:tcPr>
            <w:tcW w:w="4395" w:type="dxa"/>
            <w:tcBorders>
              <w:top w:val="single" w:sz="6" w:space="0" w:color="000000"/>
              <w:bottom w:val="single" w:sz="4" w:space="0" w:color="auto"/>
              <w:right w:val="single" w:sz="4" w:space="0" w:color="auto"/>
            </w:tcBorders>
          </w:tcPr>
          <w:p w14:paraId="4A8042C5" w14:textId="77777777" w:rsidR="0009496D" w:rsidRPr="00F45F75" w:rsidRDefault="0009496D" w:rsidP="00386774">
            <w:pPr>
              <w:keepNext/>
              <w:rPr>
                <w:b/>
                <w:szCs w:val="22"/>
              </w:rPr>
            </w:pPr>
            <w:r w:rsidRPr="00F45F75">
              <w:rPr>
                <w:b/>
                <w:lang w:val="hu-HU"/>
              </w:rPr>
              <w:t>Az adag javasolt módosítása</w:t>
            </w:r>
          </w:p>
        </w:tc>
      </w:tr>
      <w:tr w:rsidR="0009496D" w:rsidRPr="00F45F75" w14:paraId="3B84AB47" w14:textId="77777777" w:rsidTr="00C8045B">
        <w:tc>
          <w:tcPr>
            <w:tcW w:w="4395" w:type="dxa"/>
            <w:tcBorders>
              <w:top w:val="single" w:sz="4" w:space="0" w:color="auto"/>
              <w:left w:val="single" w:sz="4" w:space="0" w:color="auto"/>
              <w:bottom w:val="single" w:sz="4" w:space="0" w:color="auto"/>
              <w:right w:val="single" w:sz="4" w:space="0" w:color="auto"/>
            </w:tcBorders>
          </w:tcPr>
          <w:p w14:paraId="32D787A2" w14:textId="77777777" w:rsidR="0009496D" w:rsidRPr="00F45F75" w:rsidRDefault="0009496D" w:rsidP="00386774">
            <w:pPr>
              <w:keepNext/>
              <w:rPr>
                <w:b/>
                <w:szCs w:val="22"/>
              </w:rPr>
            </w:pPr>
            <w:proofErr w:type="spellStart"/>
            <w:r w:rsidRPr="00F45F75">
              <w:rPr>
                <w:szCs w:val="22"/>
              </w:rPr>
              <w:t>Kiindulási</w:t>
            </w:r>
            <w:proofErr w:type="spellEnd"/>
            <w:r w:rsidRPr="00F45F75">
              <w:rPr>
                <w:szCs w:val="22"/>
              </w:rPr>
              <w:t xml:space="preserve"> QTc</w:t>
            </w:r>
            <w:r w:rsidR="00D25DE2">
              <w:rPr>
                <w:szCs w:val="22"/>
              </w:rPr>
              <w:t>-</w:t>
            </w:r>
            <w:proofErr w:type="spellStart"/>
            <w:r w:rsidRPr="00F45F75">
              <w:rPr>
                <w:szCs w:val="22"/>
              </w:rPr>
              <w:t>érték</w:t>
            </w:r>
            <w:proofErr w:type="spellEnd"/>
            <w:r w:rsidRPr="00F45F75">
              <w:rPr>
                <w:szCs w:val="22"/>
              </w:rPr>
              <w:t xml:space="preserve"> 500 </w:t>
            </w:r>
            <w:proofErr w:type="spellStart"/>
            <w:r w:rsidRPr="00F45F75">
              <w:rPr>
                <w:szCs w:val="22"/>
              </w:rPr>
              <w:t>ms</w:t>
            </w:r>
            <w:proofErr w:type="spellEnd"/>
            <w:r w:rsidRPr="00F45F75">
              <w:rPr>
                <w:szCs w:val="22"/>
              </w:rPr>
              <w:t xml:space="preserve"> </w:t>
            </w:r>
            <w:proofErr w:type="spellStart"/>
            <w:r w:rsidRPr="00F45F75">
              <w:rPr>
                <w:szCs w:val="22"/>
              </w:rPr>
              <w:t>felett</w:t>
            </w:r>
            <w:proofErr w:type="spellEnd"/>
          </w:p>
        </w:tc>
        <w:tc>
          <w:tcPr>
            <w:tcW w:w="4395" w:type="dxa"/>
            <w:tcBorders>
              <w:top w:val="single" w:sz="4" w:space="0" w:color="auto"/>
              <w:left w:val="single" w:sz="4" w:space="0" w:color="auto"/>
              <w:bottom w:val="single" w:sz="4" w:space="0" w:color="auto"/>
              <w:right w:val="single" w:sz="4" w:space="0" w:color="auto"/>
            </w:tcBorders>
          </w:tcPr>
          <w:p w14:paraId="117B1FEE" w14:textId="77777777" w:rsidR="0009496D" w:rsidRPr="00F45F75" w:rsidRDefault="0009496D" w:rsidP="00386774">
            <w:pPr>
              <w:keepNext/>
              <w:rPr>
                <w:b/>
                <w:szCs w:val="22"/>
              </w:rPr>
            </w:pPr>
            <w:r w:rsidRPr="00F45F75">
              <w:rPr>
                <w:szCs w:val="22"/>
              </w:rPr>
              <w:t xml:space="preserve">A </w:t>
            </w:r>
            <w:proofErr w:type="spellStart"/>
            <w:r w:rsidRPr="00F45F75">
              <w:rPr>
                <w:szCs w:val="22"/>
              </w:rPr>
              <w:t>kezelés</w:t>
            </w:r>
            <w:proofErr w:type="spellEnd"/>
            <w:r w:rsidRPr="00F45F75">
              <w:rPr>
                <w:szCs w:val="22"/>
              </w:rPr>
              <w:t xml:space="preserve"> </w:t>
            </w:r>
            <w:proofErr w:type="spellStart"/>
            <w:r w:rsidRPr="00F45F75">
              <w:rPr>
                <w:szCs w:val="22"/>
              </w:rPr>
              <w:t>nem</w:t>
            </w:r>
            <w:proofErr w:type="spellEnd"/>
            <w:r w:rsidRPr="00F45F75">
              <w:rPr>
                <w:szCs w:val="22"/>
              </w:rPr>
              <w:t xml:space="preserve"> </w:t>
            </w:r>
            <w:proofErr w:type="spellStart"/>
            <w:r w:rsidRPr="00F45F75">
              <w:rPr>
                <w:szCs w:val="22"/>
              </w:rPr>
              <w:t>javasolt</w:t>
            </w:r>
            <w:proofErr w:type="spellEnd"/>
            <w:r w:rsidRPr="00F45F75">
              <w:rPr>
                <w:szCs w:val="22"/>
              </w:rPr>
              <w:t>.</w:t>
            </w:r>
          </w:p>
        </w:tc>
      </w:tr>
      <w:tr w:rsidR="0009496D" w:rsidRPr="00F45F75" w14:paraId="4A731C58" w14:textId="77777777" w:rsidTr="00C8045B">
        <w:tc>
          <w:tcPr>
            <w:tcW w:w="4395" w:type="dxa"/>
            <w:tcBorders>
              <w:top w:val="single" w:sz="4" w:space="0" w:color="auto"/>
              <w:left w:val="single" w:sz="4" w:space="0" w:color="auto"/>
              <w:bottom w:val="single" w:sz="4" w:space="0" w:color="auto"/>
              <w:right w:val="single" w:sz="4" w:space="0" w:color="auto"/>
            </w:tcBorders>
          </w:tcPr>
          <w:p w14:paraId="6BAB9703" w14:textId="77777777" w:rsidR="0009496D" w:rsidRPr="00F45F75" w:rsidRDefault="0009496D" w:rsidP="00FD6ACE">
            <w:pPr>
              <w:keepNext/>
              <w:rPr>
                <w:szCs w:val="22"/>
              </w:rPr>
            </w:pPr>
            <w:r w:rsidRPr="00F45F75">
              <w:rPr>
                <w:szCs w:val="22"/>
                <w:lang w:val="hu-HU"/>
              </w:rPr>
              <w:t>QTc növekedése meghaladja az 500 ms</w:t>
            </w:r>
            <w:r w:rsidR="00D25DE2">
              <w:rPr>
                <w:szCs w:val="22"/>
                <w:lang w:val="hu-HU"/>
              </w:rPr>
              <w:t>-os</w:t>
            </w:r>
            <w:r w:rsidRPr="00F45F75">
              <w:rPr>
                <w:szCs w:val="22"/>
                <w:lang w:val="hu-HU"/>
              </w:rPr>
              <w:t xml:space="preserve"> értéket, valamint az a kezelés előtti értéknél több mint 60 ms</w:t>
            </w:r>
            <w:r w:rsidR="00D25DE2">
              <w:rPr>
                <w:szCs w:val="22"/>
                <w:lang w:val="hu-HU"/>
              </w:rPr>
              <w:noBreakHyphen/>
            </w:r>
            <w:r w:rsidRPr="00F45F75">
              <w:rPr>
                <w:szCs w:val="22"/>
                <w:lang w:val="hu-HU"/>
              </w:rPr>
              <w:t xml:space="preserve">mal nagyobb </w:t>
            </w:r>
          </w:p>
        </w:tc>
        <w:tc>
          <w:tcPr>
            <w:tcW w:w="4395" w:type="dxa"/>
            <w:tcBorders>
              <w:top w:val="single" w:sz="4" w:space="0" w:color="auto"/>
              <w:left w:val="single" w:sz="4" w:space="0" w:color="auto"/>
              <w:bottom w:val="single" w:sz="4" w:space="0" w:color="auto"/>
              <w:right w:val="single" w:sz="4" w:space="0" w:color="auto"/>
            </w:tcBorders>
          </w:tcPr>
          <w:p w14:paraId="30CD2E39" w14:textId="77777777" w:rsidR="0009496D" w:rsidRPr="00F45F75" w:rsidRDefault="0009496D" w:rsidP="00386774">
            <w:pPr>
              <w:keepNext/>
              <w:rPr>
                <w:szCs w:val="22"/>
              </w:rPr>
            </w:pPr>
            <w:r w:rsidRPr="00F45F75">
              <w:rPr>
                <w:lang w:val="hu-HU"/>
              </w:rPr>
              <w:t>A kezelés végleges abbahagyása.</w:t>
            </w:r>
          </w:p>
        </w:tc>
      </w:tr>
      <w:tr w:rsidR="0009496D" w:rsidRPr="00F45F75" w14:paraId="32289E72" w14:textId="77777777" w:rsidTr="00C8045B">
        <w:tc>
          <w:tcPr>
            <w:tcW w:w="4395" w:type="dxa"/>
            <w:tcBorders>
              <w:top w:val="single" w:sz="4" w:space="0" w:color="auto"/>
              <w:left w:val="single" w:sz="4" w:space="0" w:color="auto"/>
              <w:bottom w:val="single" w:sz="4" w:space="0" w:color="auto"/>
              <w:right w:val="single" w:sz="4" w:space="0" w:color="auto"/>
            </w:tcBorders>
          </w:tcPr>
          <w:p w14:paraId="3D133B6E" w14:textId="77777777" w:rsidR="0009496D" w:rsidRPr="00F45F75" w:rsidRDefault="0009496D" w:rsidP="00386774">
            <w:pPr>
              <w:keepNext/>
              <w:rPr>
                <w:szCs w:val="22"/>
              </w:rPr>
            </w:pPr>
            <w:r w:rsidRPr="00F45F75">
              <w:rPr>
                <w:szCs w:val="22"/>
              </w:rPr>
              <w:t>A QTc</w:t>
            </w:r>
            <w:r w:rsidR="004556E7">
              <w:rPr>
                <w:szCs w:val="22"/>
              </w:rPr>
              <w:t xml:space="preserve"> </w:t>
            </w:r>
            <w:proofErr w:type="spellStart"/>
            <w:r w:rsidRPr="00F45F75">
              <w:rPr>
                <w:szCs w:val="22"/>
              </w:rPr>
              <w:t>értéke</w:t>
            </w:r>
            <w:proofErr w:type="spellEnd"/>
            <w:r w:rsidRPr="00F45F75">
              <w:rPr>
                <w:szCs w:val="22"/>
              </w:rPr>
              <w:t xml:space="preserve"> </w:t>
            </w:r>
            <w:proofErr w:type="spellStart"/>
            <w:r w:rsidRPr="00F45F75">
              <w:rPr>
                <w:szCs w:val="22"/>
              </w:rPr>
              <w:t>először</w:t>
            </w:r>
            <w:proofErr w:type="spellEnd"/>
            <w:r w:rsidRPr="00F45F75">
              <w:rPr>
                <w:szCs w:val="22"/>
              </w:rPr>
              <w:t xml:space="preserve"> </w:t>
            </w:r>
            <w:proofErr w:type="spellStart"/>
            <w:r w:rsidRPr="00F45F75">
              <w:rPr>
                <w:szCs w:val="22"/>
              </w:rPr>
              <w:t>haladja</w:t>
            </w:r>
            <w:proofErr w:type="spellEnd"/>
            <w:r w:rsidRPr="00F45F75">
              <w:rPr>
                <w:szCs w:val="22"/>
              </w:rPr>
              <w:t xml:space="preserve"> meg </w:t>
            </w:r>
            <w:proofErr w:type="spellStart"/>
            <w:r w:rsidRPr="00F45F75">
              <w:rPr>
                <w:szCs w:val="22"/>
              </w:rPr>
              <w:t>az</w:t>
            </w:r>
            <w:proofErr w:type="spellEnd"/>
            <w:r w:rsidRPr="00F45F75">
              <w:rPr>
                <w:szCs w:val="22"/>
              </w:rPr>
              <w:t xml:space="preserve"> 500 </w:t>
            </w:r>
            <w:proofErr w:type="spellStart"/>
            <w:r w:rsidRPr="00F45F75">
              <w:rPr>
                <w:szCs w:val="22"/>
              </w:rPr>
              <w:t>ms</w:t>
            </w:r>
            <w:r w:rsidR="00CF0318">
              <w:rPr>
                <w:szCs w:val="22"/>
              </w:rPr>
              <w:noBreakHyphen/>
            </w:r>
            <w:r w:rsidRPr="00F45F75">
              <w:rPr>
                <w:szCs w:val="22"/>
              </w:rPr>
              <w:t>ot</w:t>
            </w:r>
            <w:proofErr w:type="spellEnd"/>
            <w:r w:rsidRPr="00F45F75">
              <w:rPr>
                <w:szCs w:val="22"/>
              </w:rPr>
              <w:t xml:space="preserve"> a </w:t>
            </w:r>
            <w:proofErr w:type="spellStart"/>
            <w:r w:rsidRPr="00F45F75">
              <w:rPr>
                <w:szCs w:val="22"/>
              </w:rPr>
              <w:t>kezelés</w:t>
            </w:r>
            <w:proofErr w:type="spellEnd"/>
            <w:r w:rsidRPr="00F45F75">
              <w:rPr>
                <w:szCs w:val="22"/>
              </w:rPr>
              <w:t xml:space="preserve"> </w:t>
            </w:r>
            <w:proofErr w:type="spellStart"/>
            <w:r w:rsidRPr="00F45F75">
              <w:rPr>
                <w:szCs w:val="22"/>
              </w:rPr>
              <w:t>során</w:t>
            </w:r>
            <w:proofErr w:type="spellEnd"/>
            <w:r w:rsidRPr="00F45F75">
              <w:rPr>
                <w:szCs w:val="22"/>
              </w:rPr>
              <w:t xml:space="preserve"> </w:t>
            </w:r>
            <w:proofErr w:type="spellStart"/>
            <w:r w:rsidRPr="00F45F75">
              <w:rPr>
                <w:szCs w:val="22"/>
              </w:rPr>
              <w:t>és</w:t>
            </w:r>
            <w:proofErr w:type="spellEnd"/>
            <w:r w:rsidRPr="00F45F75">
              <w:rPr>
                <w:szCs w:val="22"/>
              </w:rPr>
              <w:t xml:space="preserve"> a </w:t>
            </w:r>
            <w:r w:rsidRPr="00F45F75">
              <w:rPr>
                <w:szCs w:val="22"/>
                <w:lang w:val="hu-HU"/>
              </w:rPr>
              <w:t>kezelés előtti értékhez képest történő változás 60 ms alatt marad</w:t>
            </w:r>
          </w:p>
        </w:tc>
        <w:tc>
          <w:tcPr>
            <w:tcW w:w="4395" w:type="dxa"/>
            <w:tcBorders>
              <w:top w:val="single" w:sz="4" w:space="0" w:color="auto"/>
              <w:left w:val="single" w:sz="4" w:space="0" w:color="auto"/>
              <w:bottom w:val="single" w:sz="4" w:space="0" w:color="auto"/>
              <w:right w:val="single" w:sz="4" w:space="0" w:color="auto"/>
            </w:tcBorders>
          </w:tcPr>
          <w:p w14:paraId="25DBAE2C" w14:textId="77777777" w:rsidR="0009496D" w:rsidRPr="00F45F75" w:rsidRDefault="0009496D" w:rsidP="00386774">
            <w:pPr>
              <w:keepNext/>
              <w:rPr>
                <w:szCs w:val="22"/>
              </w:rPr>
            </w:pPr>
            <w:r w:rsidRPr="00F45F75">
              <w:rPr>
                <w:szCs w:val="22"/>
              </w:rPr>
              <w:t xml:space="preserve">A </w:t>
            </w:r>
            <w:proofErr w:type="spellStart"/>
            <w:r w:rsidRPr="00F45F75">
              <w:rPr>
                <w:szCs w:val="22"/>
              </w:rPr>
              <w:t>kezelés</w:t>
            </w:r>
            <w:proofErr w:type="spellEnd"/>
            <w:r w:rsidRPr="00F45F75">
              <w:rPr>
                <w:szCs w:val="22"/>
              </w:rPr>
              <w:t xml:space="preserve"> </w:t>
            </w:r>
            <w:proofErr w:type="spellStart"/>
            <w:r w:rsidRPr="00F45F75">
              <w:rPr>
                <w:szCs w:val="22"/>
              </w:rPr>
              <w:t>átmeneti</w:t>
            </w:r>
            <w:proofErr w:type="spellEnd"/>
            <w:r w:rsidRPr="00F45F75">
              <w:rPr>
                <w:szCs w:val="22"/>
              </w:rPr>
              <w:t xml:space="preserve"> </w:t>
            </w:r>
            <w:proofErr w:type="spellStart"/>
            <w:r w:rsidRPr="00F45F75">
              <w:rPr>
                <w:szCs w:val="22"/>
              </w:rPr>
              <w:t>megszakítása</w:t>
            </w:r>
            <w:proofErr w:type="spellEnd"/>
            <w:r w:rsidRPr="00F45F75">
              <w:rPr>
                <w:szCs w:val="22"/>
              </w:rPr>
              <w:t xml:space="preserve">, </w:t>
            </w:r>
            <w:proofErr w:type="spellStart"/>
            <w:r w:rsidRPr="00F45F75">
              <w:rPr>
                <w:szCs w:val="22"/>
              </w:rPr>
              <w:t>amíg</w:t>
            </w:r>
            <w:proofErr w:type="spellEnd"/>
            <w:r w:rsidRPr="00F45F75">
              <w:rPr>
                <w:szCs w:val="22"/>
              </w:rPr>
              <w:t xml:space="preserve"> a QTc </w:t>
            </w:r>
            <w:proofErr w:type="spellStart"/>
            <w:r w:rsidRPr="00F45F75">
              <w:rPr>
                <w:szCs w:val="22"/>
              </w:rPr>
              <w:t>értéke</w:t>
            </w:r>
            <w:proofErr w:type="spellEnd"/>
            <w:r w:rsidRPr="00F45F75">
              <w:rPr>
                <w:szCs w:val="22"/>
              </w:rPr>
              <w:t xml:space="preserve"> 500 </w:t>
            </w:r>
            <w:proofErr w:type="spellStart"/>
            <w:r w:rsidRPr="00F45F75">
              <w:rPr>
                <w:szCs w:val="22"/>
              </w:rPr>
              <w:t>ms</w:t>
            </w:r>
            <w:proofErr w:type="spellEnd"/>
            <w:r w:rsidRPr="00F45F75">
              <w:rPr>
                <w:szCs w:val="22"/>
              </w:rPr>
              <w:t xml:space="preserve"> </w:t>
            </w:r>
            <w:proofErr w:type="spellStart"/>
            <w:r w:rsidRPr="00F45F75">
              <w:rPr>
                <w:szCs w:val="22"/>
              </w:rPr>
              <w:t>alá</w:t>
            </w:r>
            <w:proofErr w:type="spellEnd"/>
            <w:r w:rsidRPr="00F45F75">
              <w:rPr>
                <w:szCs w:val="22"/>
              </w:rPr>
              <w:t xml:space="preserve"> </w:t>
            </w:r>
            <w:proofErr w:type="spellStart"/>
            <w:r w:rsidRPr="00F45F75">
              <w:rPr>
                <w:szCs w:val="22"/>
              </w:rPr>
              <w:t>csökken</w:t>
            </w:r>
            <w:proofErr w:type="spellEnd"/>
            <w:r w:rsidRPr="00F45F75">
              <w:rPr>
                <w:szCs w:val="22"/>
              </w:rPr>
              <w:t>.</w:t>
            </w:r>
          </w:p>
          <w:p w14:paraId="77B5A533" w14:textId="77777777" w:rsidR="0009496D" w:rsidRPr="00F45F75" w:rsidRDefault="0009496D" w:rsidP="00386774">
            <w:pPr>
              <w:keepNext/>
              <w:rPr>
                <w:szCs w:val="22"/>
              </w:rPr>
            </w:pPr>
            <w:r w:rsidRPr="00F45F75">
              <w:rPr>
                <w:szCs w:val="22"/>
              </w:rPr>
              <w:t xml:space="preserve">Az </w:t>
            </w:r>
            <w:proofErr w:type="spellStart"/>
            <w:r w:rsidRPr="00F45F75">
              <w:rPr>
                <w:szCs w:val="22"/>
              </w:rPr>
              <w:t>ellenőrző</w:t>
            </w:r>
            <w:proofErr w:type="spellEnd"/>
            <w:r w:rsidRPr="00F45F75">
              <w:rPr>
                <w:szCs w:val="22"/>
              </w:rPr>
              <w:t xml:space="preserve"> </w:t>
            </w:r>
            <w:proofErr w:type="spellStart"/>
            <w:r w:rsidRPr="00F45F75">
              <w:rPr>
                <w:szCs w:val="22"/>
              </w:rPr>
              <w:t>intézkedéseket</w:t>
            </w:r>
            <w:proofErr w:type="spellEnd"/>
            <w:r w:rsidRPr="00F45F75">
              <w:rPr>
                <w:szCs w:val="22"/>
              </w:rPr>
              <w:t xml:space="preserve"> </w:t>
            </w:r>
            <w:proofErr w:type="spellStart"/>
            <w:r w:rsidRPr="00F45F75">
              <w:rPr>
                <w:szCs w:val="22"/>
              </w:rPr>
              <w:t>lásd</w:t>
            </w:r>
            <w:proofErr w:type="spellEnd"/>
            <w:r w:rsidRPr="00F45F75">
              <w:rPr>
                <w:szCs w:val="22"/>
              </w:rPr>
              <w:t xml:space="preserve"> a 4.4 </w:t>
            </w:r>
            <w:proofErr w:type="spellStart"/>
            <w:r w:rsidRPr="00F45F75">
              <w:rPr>
                <w:szCs w:val="22"/>
              </w:rPr>
              <w:t>pontban</w:t>
            </w:r>
            <w:proofErr w:type="spellEnd"/>
            <w:r w:rsidRPr="00F45F75">
              <w:rPr>
                <w:szCs w:val="22"/>
              </w:rPr>
              <w:t>.</w:t>
            </w:r>
          </w:p>
          <w:p w14:paraId="0E8F7FDB" w14:textId="77777777" w:rsidR="0009496D" w:rsidRPr="00F45F75" w:rsidRDefault="0009496D" w:rsidP="00386774">
            <w:pPr>
              <w:keepNext/>
              <w:rPr>
                <w:szCs w:val="22"/>
              </w:rPr>
            </w:pPr>
            <w:r w:rsidRPr="00F45F75">
              <w:rPr>
                <w:lang w:val="hu-HU"/>
              </w:rPr>
              <w:t>A kezelés kétszer 720 mg/nap adaggal (vagy, ha az adagot már korábban csökkentették, kétszer 480 mg/nap adaggal) folytatható.</w:t>
            </w:r>
          </w:p>
        </w:tc>
      </w:tr>
      <w:tr w:rsidR="0009496D" w:rsidRPr="00F45F75" w14:paraId="7462AD4F" w14:textId="77777777" w:rsidTr="00C8045B">
        <w:tc>
          <w:tcPr>
            <w:tcW w:w="4395" w:type="dxa"/>
            <w:tcBorders>
              <w:top w:val="single" w:sz="4" w:space="0" w:color="auto"/>
              <w:left w:val="single" w:sz="4" w:space="0" w:color="auto"/>
              <w:bottom w:val="single" w:sz="4" w:space="0" w:color="auto"/>
              <w:right w:val="single" w:sz="4" w:space="0" w:color="auto"/>
            </w:tcBorders>
          </w:tcPr>
          <w:p w14:paraId="5B53437E" w14:textId="77777777" w:rsidR="0009496D" w:rsidRPr="00F45F75" w:rsidRDefault="0009496D" w:rsidP="00543F77">
            <w:pPr>
              <w:rPr>
                <w:szCs w:val="22"/>
              </w:rPr>
            </w:pPr>
            <w:r w:rsidRPr="00F45F75">
              <w:rPr>
                <w:szCs w:val="22"/>
              </w:rPr>
              <w:t>A QTc</w:t>
            </w:r>
            <w:r w:rsidR="004556E7">
              <w:rPr>
                <w:szCs w:val="22"/>
              </w:rPr>
              <w:t xml:space="preserve"> </w:t>
            </w:r>
            <w:proofErr w:type="spellStart"/>
            <w:r w:rsidRPr="00F45F75">
              <w:rPr>
                <w:szCs w:val="22"/>
              </w:rPr>
              <w:t>értéke</w:t>
            </w:r>
            <w:proofErr w:type="spellEnd"/>
            <w:r w:rsidRPr="00F45F75">
              <w:rPr>
                <w:szCs w:val="22"/>
              </w:rPr>
              <w:t xml:space="preserve"> </w:t>
            </w:r>
            <w:proofErr w:type="spellStart"/>
            <w:r w:rsidRPr="00F45F75">
              <w:rPr>
                <w:szCs w:val="22"/>
              </w:rPr>
              <w:t>másodszor</w:t>
            </w:r>
            <w:proofErr w:type="spellEnd"/>
            <w:r w:rsidRPr="00F45F75">
              <w:rPr>
                <w:szCs w:val="22"/>
              </w:rPr>
              <w:t xml:space="preserve"> </w:t>
            </w:r>
            <w:proofErr w:type="spellStart"/>
            <w:r w:rsidRPr="00F45F75">
              <w:rPr>
                <w:szCs w:val="22"/>
              </w:rPr>
              <w:t>haladja</w:t>
            </w:r>
            <w:proofErr w:type="spellEnd"/>
            <w:r w:rsidRPr="00F45F75">
              <w:rPr>
                <w:szCs w:val="22"/>
              </w:rPr>
              <w:t xml:space="preserve"> meg </w:t>
            </w:r>
            <w:proofErr w:type="spellStart"/>
            <w:r w:rsidRPr="00F45F75">
              <w:rPr>
                <w:szCs w:val="22"/>
              </w:rPr>
              <w:t>az</w:t>
            </w:r>
            <w:proofErr w:type="spellEnd"/>
            <w:r w:rsidRPr="00F45F75">
              <w:rPr>
                <w:szCs w:val="22"/>
              </w:rPr>
              <w:t xml:space="preserve"> 500 </w:t>
            </w:r>
            <w:proofErr w:type="spellStart"/>
            <w:r w:rsidRPr="00F45F75">
              <w:rPr>
                <w:szCs w:val="22"/>
              </w:rPr>
              <w:t>ms-ot</w:t>
            </w:r>
            <w:proofErr w:type="spellEnd"/>
            <w:r w:rsidRPr="00F45F75">
              <w:rPr>
                <w:szCs w:val="22"/>
              </w:rPr>
              <w:t xml:space="preserve"> a </w:t>
            </w:r>
            <w:proofErr w:type="spellStart"/>
            <w:r w:rsidRPr="00F45F75">
              <w:rPr>
                <w:szCs w:val="22"/>
              </w:rPr>
              <w:t>kezelés</w:t>
            </w:r>
            <w:proofErr w:type="spellEnd"/>
            <w:r w:rsidRPr="00F45F75">
              <w:rPr>
                <w:szCs w:val="22"/>
              </w:rPr>
              <w:t xml:space="preserve"> </w:t>
            </w:r>
            <w:proofErr w:type="spellStart"/>
            <w:r w:rsidRPr="00F45F75">
              <w:rPr>
                <w:szCs w:val="22"/>
              </w:rPr>
              <w:t>során</w:t>
            </w:r>
            <w:proofErr w:type="spellEnd"/>
            <w:r w:rsidRPr="00F45F75">
              <w:rPr>
                <w:szCs w:val="22"/>
              </w:rPr>
              <w:t xml:space="preserve"> </w:t>
            </w:r>
            <w:proofErr w:type="spellStart"/>
            <w:r w:rsidRPr="00F45F75">
              <w:rPr>
                <w:szCs w:val="22"/>
              </w:rPr>
              <w:t>és</w:t>
            </w:r>
            <w:proofErr w:type="spellEnd"/>
            <w:r w:rsidRPr="00F45F75">
              <w:rPr>
                <w:szCs w:val="22"/>
              </w:rPr>
              <w:t xml:space="preserve"> a </w:t>
            </w:r>
            <w:r w:rsidRPr="00F45F75">
              <w:rPr>
                <w:szCs w:val="22"/>
                <w:lang w:val="hu-HU"/>
              </w:rPr>
              <w:t>kezelés előtti értékhez képest történő változás 60 ms alatt marad</w:t>
            </w:r>
          </w:p>
        </w:tc>
        <w:tc>
          <w:tcPr>
            <w:tcW w:w="4395" w:type="dxa"/>
            <w:tcBorders>
              <w:top w:val="single" w:sz="4" w:space="0" w:color="auto"/>
              <w:left w:val="single" w:sz="4" w:space="0" w:color="auto"/>
              <w:bottom w:val="single" w:sz="4" w:space="0" w:color="auto"/>
              <w:right w:val="single" w:sz="4" w:space="0" w:color="auto"/>
            </w:tcBorders>
          </w:tcPr>
          <w:p w14:paraId="24512EF0" w14:textId="77777777" w:rsidR="0009496D" w:rsidRPr="00F45F75" w:rsidRDefault="0009496D" w:rsidP="00543F77">
            <w:pPr>
              <w:rPr>
                <w:szCs w:val="22"/>
              </w:rPr>
            </w:pPr>
            <w:r w:rsidRPr="00F45F75">
              <w:rPr>
                <w:szCs w:val="22"/>
              </w:rPr>
              <w:t xml:space="preserve">A </w:t>
            </w:r>
            <w:proofErr w:type="spellStart"/>
            <w:r w:rsidRPr="00F45F75">
              <w:rPr>
                <w:szCs w:val="22"/>
              </w:rPr>
              <w:t>kezelés</w:t>
            </w:r>
            <w:proofErr w:type="spellEnd"/>
            <w:r w:rsidRPr="00F45F75">
              <w:rPr>
                <w:szCs w:val="22"/>
              </w:rPr>
              <w:t xml:space="preserve"> </w:t>
            </w:r>
            <w:proofErr w:type="spellStart"/>
            <w:r w:rsidRPr="00F45F75">
              <w:rPr>
                <w:szCs w:val="22"/>
              </w:rPr>
              <w:t>átmeneti</w:t>
            </w:r>
            <w:proofErr w:type="spellEnd"/>
            <w:r w:rsidRPr="00F45F75">
              <w:rPr>
                <w:szCs w:val="22"/>
              </w:rPr>
              <w:t xml:space="preserve"> </w:t>
            </w:r>
            <w:proofErr w:type="spellStart"/>
            <w:r w:rsidRPr="00F45F75">
              <w:rPr>
                <w:szCs w:val="22"/>
              </w:rPr>
              <w:t>megszakítása</w:t>
            </w:r>
            <w:proofErr w:type="spellEnd"/>
            <w:r w:rsidRPr="00F45F75">
              <w:rPr>
                <w:szCs w:val="22"/>
              </w:rPr>
              <w:t xml:space="preserve">, </w:t>
            </w:r>
            <w:proofErr w:type="spellStart"/>
            <w:r w:rsidRPr="00F45F75">
              <w:rPr>
                <w:szCs w:val="22"/>
              </w:rPr>
              <w:t>amíg</w:t>
            </w:r>
            <w:proofErr w:type="spellEnd"/>
            <w:r w:rsidRPr="00F45F75">
              <w:rPr>
                <w:szCs w:val="22"/>
              </w:rPr>
              <w:t xml:space="preserve"> a QTc </w:t>
            </w:r>
            <w:proofErr w:type="spellStart"/>
            <w:r w:rsidRPr="00F45F75">
              <w:rPr>
                <w:szCs w:val="22"/>
              </w:rPr>
              <w:t>értéke</w:t>
            </w:r>
            <w:proofErr w:type="spellEnd"/>
            <w:r w:rsidRPr="00F45F75">
              <w:rPr>
                <w:szCs w:val="22"/>
              </w:rPr>
              <w:t xml:space="preserve"> 500 </w:t>
            </w:r>
            <w:proofErr w:type="spellStart"/>
            <w:r w:rsidRPr="00F45F75">
              <w:rPr>
                <w:szCs w:val="22"/>
              </w:rPr>
              <w:t>ms</w:t>
            </w:r>
            <w:proofErr w:type="spellEnd"/>
            <w:r w:rsidRPr="00F45F75">
              <w:rPr>
                <w:szCs w:val="22"/>
              </w:rPr>
              <w:t xml:space="preserve"> </w:t>
            </w:r>
            <w:proofErr w:type="spellStart"/>
            <w:r w:rsidRPr="00F45F75">
              <w:rPr>
                <w:szCs w:val="22"/>
              </w:rPr>
              <w:t>alá</w:t>
            </w:r>
            <w:proofErr w:type="spellEnd"/>
            <w:r w:rsidRPr="00F45F75">
              <w:rPr>
                <w:szCs w:val="22"/>
              </w:rPr>
              <w:t xml:space="preserve"> </w:t>
            </w:r>
            <w:proofErr w:type="spellStart"/>
            <w:r w:rsidRPr="00F45F75">
              <w:rPr>
                <w:szCs w:val="22"/>
              </w:rPr>
              <w:t>csökken</w:t>
            </w:r>
            <w:proofErr w:type="spellEnd"/>
            <w:r w:rsidRPr="00F45F75">
              <w:rPr>
                <w:szCs w:val="22"/>
              </w:rPr>
              <w:t>.</w:t>
            </w:r>
          </w:p>
          <w:p w14:paraId="598271D2" w14:textId="77777777" w:rsidR="0009496D" w:rsidRPr="00F45F75" w:rsidRDefault="0009496D" w:rsidP="00543F77">
            <w:pPr>
              <w:rPr>
                <w:szCs w:val="22"/>
              </w:rPr>
            </w:pPr>
            <w:r w:rsidRPr="00F45F75">
              <w:rPr>
                <w:szCs w:val="22"/>
              </w:rPr>
              <w:t xml:space="preserve">Az </w:t>
            </w:r>
            <w:proofErr w:type="spellStart"/>
            <w:r w:rsidRPr="00F45F75">
              <w:rPr>
                <w:szCs w:val="22"/>
              </w:rPr>
              <w:t>ellenőrző</w:t>
            </w:r>
            <w:proofErr w:type="spellEnd"/>
            <w:r w:rsidRPr="00F45F75">
              <w:rPr>
                <w:szCs w:val="22"/>
              </w:rPr>
              <w:t xml:space="preserve"> </w:t>
            </w:r>
            <w:proofErr w:type="spellStart"/>
            <w:r w:rsidRPr="00F45F75">
              <w:rPr>
                <w:szCs w:val="22"/>
              </w:rPr>
              <w:t>intézkedéseket</w:t>
            </w:r>
            <w:proofErr w:type="spellEnd"/>
            <w:r w:rsidRPr="00F45F75">
              <w:rPr>
                <w:szCs w:val="22"/>
              </w:rPr>
              <w:t xml:space="preserve"> </w:t>
            </w:r>
            <w:proofErr w:type="spellStart"/>
            <w:r w:rsidRPr="00F45F75">
              <w:rPr>
                <w:szCs w:val="22"/>
              </w:rPr>
              <w:t>lásd</w:t>
            </w:r>
            <w:proofErr w:type="spellEnd"/>
            <w:r w:rsidRPr="00F45F75">
              <w:rPr>
                <w:szCs w:val="22"/>
              </w:rPr>
              <w:t xml:space="preserve"> a 4.4 </w:t>
            </w:r>
            <w:proofErr w:type="spellStart"/>
            <w:r w:rsidRPr="00F45F75">
              <w:rPr>
                <w:szCs w:val="22"/>
              </w:rPr>
              <w:t>pontban</w:t>
            </w:r>
            <w:proofErr w:type="spellEnd"/>
            <w:r w:rsidRPr="00F45F75">
              <w:rPr>
                <w:szCs w:val="22"/>
              </w:rPr>
              <w:t>.</w:t>
            </w:r>
          </w:p>
          <w:p w14:paraId="7C556DD0" w14:textId="77777777" w:rsidR="0009496D" w:rsidRPr="00F45F75" w:rsidRDefault="0009496D" w:rsidP="00FD6ACE">
            <w:pPr>
              <w:rPr>
                <w:szCs w:val="22"/>
              </w:rPr>
            </w:pPr>
            <w:r w:rsidRPr="00F45F75">
              <w:rPr>
                <w:lang w:val="hu-HU"/>
              </w:rPr>
              <w:t>A kezelés kétszer 480 mg/nap adaggal folytatható (vagy, ha az adagot már korábban csökkentették kétszer 480 mg/nap adagra, végleges abbahagyás).</w:t>
            </w:r>
          </w:p>
        </w:tc>
      </w:tr>
      <w:tr w:rsidR="0009496D" w:rsidRPr="00F45F75" w14:paraId="77A1D79C" w14:textId="77777777" w:rsidTr="00C8045B">
        <w:tc>
          <w:tcPr>
            <w:tcW w:w="4395" w:type="dxa"/>
            <w:tcBorders>
              <w:top w:val="single" w:sz="4" w:space="0" w:color="auto"/>
              <w:left w:val="single" w:sz="4" w:space="0" w:color="auto"/>
              <w:bottom w:val="single" w:sz="4" w:space="0" w:color="auto"/>
              <w:right w:val="single" w:sz="4" w:space="0" w:color="auto"/>
            </w:tcBorders>
          </w:tcPr>
          <w:p w14:paraId="089FAD82" w14:textId="77777777" w:rsidR="0009496D" w:rsidRPr="00F45F75" w:rsidRDefault="0009496D" w:rsidP="00543F77">
            <w:pPr>
              <w:rPr>
                <w:szCs w:val="22"/>
              </w:rPr>
            </w:pPr>
            <w:r w:rsidRPr="00F45F75">
              <w:rPr>
                <w:szCs w:val="22"/>
              </w:rPr>
              <w:t xml:space="preserve">A QTc </w:t>
            </w:r>
            <w:proofErr w:type="spellStart"/>
            <w:r w:rsidRPr="00F45F75">
              <w:rPr>
                <w:szCs w:val="22"/>
              </w:rPr>
              <w:t>értéke</w:t>
            </w:r>
            <w:proofErr w:type="spellEnd"/>
            <w:r w:rsidRPr="00F45F75">
              <w:rPr>
                <w:szCs w:val="22"/>
              </w:rPr>
              <w:t xml:space="preserve"> </w:t>
            </w:r>
            <w:proofErr w:type="spellStart"/>
            <w:r w:rsidRPr="00F45F75">
              <w:rPr>
                <w:szCs w:val="22"/>
              </w:rPr>
              <w:t>harmadszor</w:t>
            </w:r>
            <w:proofErr w:type="spellEnd"/>
            <w:r w:rsidRPr="00F45F75">
              <w:rPr>
                <w:szCs w:val="22"/>
              </w:rPr>
              <w:t xml:space="preserve"> </w:t>
            </w:r>
            <w:proofErr w:type="spellStart"/>
            <w:r w:rsidRPr="00F45F75">
              <w:rPr>
                <w:szCs w:val="22"/>
              </w:rPr>
              <w:t>haladja</w:t>
            </w:r>
            <w:proofErr w:type="spellEnd"/>
            <w:r w:rsidRPr="00F45F75">
              <w:rPr>
                <w:szCs w:val="22"/>
              </w:rPr>
              <w:t xml:space="preserve"> meg </w:t>
            </w:r>
            <w:proofErr w:type="spellStart"/>
            <w:r w:rsidRPr="00F45F75">
              <w:rPr>
                <w:szCs w:val="22"/>
              </w:rPr>
              <w:t>az</w:t>
            </w:r>
            <w:proofErr w:type="spellEnd"/>
            <w:r w:rsidRPr="00F45F75">
              <w:rPr>
                <w:szCs w:val="22"/>
              </w:rPr>
              <w:t xml:space="preserve"> 500 </w:t>
            </w:r>
            <w:proofErr w:type="spellStart"/>
            <w:r w:rsidRPr="00F45F75">
              <w:rPr>
                <w:szCs w:val="22"/>
              </w:rPr>
              <w:t>ms-ot</w:t>
            </w:r>
            <w:proofErr w:type="spellEnd"/>
            <w:r w:rsidRPr="00F45F75">
              <w:rPr>
                <w:szCs w:val="22"/>
              </w:rPr>
              <w:t xml:space="preserve"> a </w:t>
            </w:r>
            <w:proofErr w:type="spellStart"/>
            <w:r w:rsidRPr="00F45F75">
              <w:rPr>
                <w:szCs w:val="22"/>
              </w:rPr>
              <w:t>kezelés</w:t>
            </w:r>
            <w:proofErr w:type="spellEnd"/>
            <w:r w:rsidRPr="00F45F75">
              <w:rPr>
                <w:szCs w:val="22"/>
              </w:rPr>
              <w:t xml:space="preserve"> </w:t>
            </w:r>
            <w:proofErr w:type="spellStart"/>
            <w:r w:rsidRPr="00F45F75">
              <w:rPr>
                <w:szCs w:val="22"/>
              </w:rPr>
              <w:t>során</w:t>
            </w:r>
            <w:proofErr w:type="spellEnd"/>
            <w:r w:rsidRPr="00F45F75">
              <w:rPr>
                <w:szCs w:val="22"/>
              </w:rPr>
              <w:t xml:space="preserve"> </w:t>
            </w:r>
            <w:proofErr w:type="spellStart"/>
            <w:r w:rsidRPr="00F45F75">
              <w:rPr>
                <w:szCs w:val="22"/>
              </w:rPr>
              <w:t>és</w:t>
            </w:r>
            <w:proofErr w:type="spellEnd"/>
            <w:r w:rsidRPr="00F45F75">
              <w:rPr>
                <w:szCs w:val="22"/>
              </w:rPr>
              <w:t xml:space="preserve"> a </w:t>
            </w:r>
            <w:r w:rsidRPr="00F45F75">
              <w:rPr>
                <w:szCs w:val="22"/>
                <w:lang w:val="hu-HU"/>
              </w:rPr>
              <w:t>kezelés előtti értékhez képest történő változás 60 ms alatt marad</w:t>
            </w:r>
          </w:p>
        </w:tc>
        <w:tc>
          <w:tcPr>
            <w:tcW w:w="4395" w:type="dxa"/>
            <w:tcBorders>
              <w:top w:val="single" w:sz="4" w:space="0" w:color="auto"/>
              <w:left w:val="single" w:sz="4" w:space="0" w:color="auto"/>
              <w:bottom w:val="single" w:sz="4" w:space="0" w:color="auto"/>
              <w:right w:val="single" w:sz="4" w:space="0" w:color="auto"/>
            </w:tcBorders>
          </w:tcPr>
          <w:p w14:paraId="70D006CD" w14:textId="77777777" w:rsidR="0009496D" w:rsidRPr="00F45F75" w:rsidRDefault="0009496D" w:rsidP="00C8045B">
            <w:pPr>
              <w:rPr>
                <w:szCs w:val="22"/>
              </w:rPr>
            </w:pPr>
            <w:r w:rsidRPr="00F45F75">
              <w:rPr>
                <w:lang w:val="hu-HU"/>
              </w:rPr>
              <w:t>A kezelés végleges abbahagyása.</w:t>
            </w:r>
          </w:p>
        </w:tc>
      </w:tr>
    </w:tbl>
    <w:p w14:paraId="16D986AB" w14:textId="77777777" w:rsidR="0009496D" w:rsidRPr="00F45F75" w:rsidRDefault="0009496D" w:rsidP="00057DDF">
      <w:pPr>
        <w:rPr>
          <w:i/>
          <w:lang w:val="hu-HU"/>
        </w:rPr>
      </w:pPr>
    </w:p>
    <w:p w14:paraId="320FFF80" w14:textId="77777777" w:rsidR="0009496D" w:rsidRPr="00F45F75" w:rsidRDefault="00CF0318" w:rsidP="00057DDF">
      <w:pPr>
        <w:rPr>
          <w:i/>
          <w:lang w:val="hu-HU"/>
        </w:rPr>
      </w:pPr>
      <w:r>
        <w:rPr>
          <w:i/>
          <w:lang w:val="hu-HU"/>
        </w:rPr>
        <w:t>Különleges</w:t>
      </w:r>
      <w:r w:rsidR="0009496D" w:rsidRPr="00F45F75">
        <w:rPr>
          <w:i/>
          <w:lang w:val="hu-HU"/>
        </w:rPr>
        <w:t xml:space="preserve"> beteg</w:t>
      </w:r>
      <w:r>
        <w:rPr>
          <w:i/>
          <w:lang w:val="hu-HU"/>
        </w:rPr>
        <w:t>csoportok</w:t>
      </w:r>
    </w:p>
    <w:p w14:paraId="2AC99FE0" w14:textId="77777777" w:rsidR="0009496D" w:rsidRPr="00F45F75" w:rsidRDefault="0009496D" w:rsidP="00057DDF">
      <w:pPr>
        <w:rPr>
          <w:lang w:val="hu-HU"/>
        </w:rPr>
      </w:pPr>
    </w:p>
    <w:p w14:paraId="14072E11" w14:textId="77777777" w:rsidR="0009496D" w:rsidRPr="00F45F75" w:rsidRDefault="0009496D" w:rsidP="00057DDF">
      <w:pPr>
        <w:rPr>
          <w:szCs w:val="22"/>
          <w:lang w:val="hu-HU"/>
        </w:rPr>
      </w:pPr>
      <w:r w:rsidRPr="00F45F75">
        <w:rPr>
          <w:szCs w:val="22"/>
          <w:lang w:val="hu-HU"/>
        </w:rPr>
        <w:t>Idősek</w:t>
      </w:r>
    </w:p>
    <w:p w14:paraId="727F05E9" w14:textId="77777777" w:rsidR="0009496D" w:rsidRPr="00801107" w:rsidRDefault="0009496D" w:rsidP="00057DDF">
      <w:pPr>
        <w:rPr>
          <w:szCs w:val="22"/>
          <w:lang w:val="hu-HU"/>
        </w:rPr>
      </w:pPr>
      <w:r w:rsidRPr="00F45F75">
        <w:rPr>
          <w:szCs w:val="22"/>
          <w:lang w:val="hu-HU"/>
        </w:rPr>
        <w:t xml:space="preserve">Nincs szükség az adag módosítására </w:t>
      </w:r>
      <w:r w:rsidR="003F0E08">
        <w:rPr>
          <w:szCs w:val="22"/>
          <w:lang w:val="hu-HU"/>
        </w:rPr>
        <w:t xml:space="preserve">a </w:t>
      </w:r>
      <w:r w:rsidRPr="00F45F75">
        <w:rPr>
          <w:szCs w:val="22"/>
          <w:lang w:val="hu-HU"/>
        </w:rPr>
        <w:t>65</w:t>
      </w:r>
      <w:r w:rsidR="003F0E08">
        <w:rPr>
          <w:szCs w:val="22"/>
          <w:lang w:val="hu-HU"/>
        </w:rPr>
        <w:t xml:space="preserve">. életévüket betöltött </w:t>
      </w:r>
      <w:r w:rsidRPr="00F45F75">
        <w:rPr>
          <w:szCs w:val="22"/>
          <w:lang w:val="hu-HU"/>
        </w:rPr>
        <w:t>betegeknél.</w:t>
      </w:r>
    </w:p>
    <w:p w14:paraId="0E129D48" w14:textId="77777777" w:rsidR="0009496D" w:rsidRPr="00F45F75" w:rsidRDefault="0009496D" w:rsidP="00057DDF">
      <w:pPr>
        <w:rPr>
          <w:szCs w:val="22"/>
          <w:lang w:val="hu-HU"/>
        </w:rPr>
      </w:pPr>
    </w:p>
    <w:p w14:paraId="7B287A57" w14:textId="77777777" w:rsidR="0009496D" w:rsidRPr="00F45F75" w:rsidRDefault="00543634" w:rsidP="00057DDF">
      <w:pPr>
        <w:rPr>
          <w:szCs w:val="22"/>
          <w:lang w:val="hu-HU"/>
        </w:rPr>
      </w:pPr>
      <w:r w:rsidRPr="00F45F75">
        <w:rPr>
          <w:lang w:val="hu-HU"/>
        </w:rPr>
        <w:t>Vese</w:t>
      </w:r>
      <w:r>
        <w:rPr>
          <w:lang w:val="hu-HU"/>
        </w:rPr>
        <w:t>károsodás</w:t>
      </w:r>
    </w:p>
    <w:p w14:paraId="5AEA5BBB" w14:textId="77777777" w:rsidR="0009496D" w:rsidRPr="00F45F75" w:rsidRDefault="00543634" w:rsidP="00583A47">
      <w:pPr>
        <w:rPr>
          <w:szCs w:val="22"/>
          <w:lang w:val="hu-HU"/>
        </w:rPr>
      </w:pPr>
      <w:r w:rsidRPr="00F45F75">
        <w:rPr>
          <w:szCs w:val="22"/>
          <w:lang w:val="hu-HU"/>
        </w:rPr>
        <w:t>Vese</w:t>
      </w:r>
      <w:r>
        <w:rPr>
          <w:szCs w:val="22"/>
          <w:lang w:val="hu-HU"/>
        </w:rPr>
        <w:t>károsodásban</w:t>
      </w:r>
      <w:r w:rsidRPr="00F45F75">
        <w:rPr>
          <w:szCs w:val="22"/>
          <w:lang w:val="hu-HU"/>
        </w:rPr>
        <w:t xml:space="preserve"> </w:t>
      </w:r>
      <w:r w:rsidR="0009496D" w:rsidRPr="00F45F75">
        <w:rPr>
          <w:szCs w:val="22"/>
          <w:lang w:val="hu-HU"/>
        </w:rPr>
        <w:t>szenvedő betegek kezelésével kapcsolatban csak korlátozott számú adat áll rendelkezésre. Súlyos vese</w:t>
      </w:r>
      <w:r>
        <w:rPr>
          <w:szCs w:val="22"/>
          <w:lang w:val="hu-HU"/>
        </w:rPr>
        <w:t>károsodásban</w:t>
      </w:r>
      <w:r w:rsidR="0009496D" w:rsidRPr="00F45F75">
        <w:rPr>
          <w:szCs w:val="22"/>
          <w:lang w:val="hu-HU"/>
        </w:rPr>
        <w:t xml:space="preserve"> szenvedő betegeknél a megnövekedett gyógyszerexpozíció kockázata nem zárható ki. A súlyos </w:t>
      </w:r>
      <w:r w:rsidRPr="00F45F75">
        <w:rPr>
          <w:szCs w:val="22"/>
          <w:lang w:val="hu-HU"/>
        </w:rPr>
        <w:t>vese</w:t>
      </w:r>
      <w:r>
        <w:rPr>
          <w:szCs w:val="22"/>
          <w:lang w:val="hu-HU"/>
        </w:rPr>
        <w:t>károsodásban</w:t>
      </w:r>
      <w:r w:rsidR="003F0E08">
        <w:rPr>
          <w:szCs w:val="22"/>
          <w:lang w:val="hu-HU"/>
        </w:rPr>
        <w:t xml:space="preserve"> </w:t>
      </w:r>
      <w:r w:rsidR="0009496D" w:rsidRPr="00F45F75">
        <w:rPr>
          <w:szCs w:val="22"/>
          <w:lang w:val="hu-HU"/>
        </w:rPr>
        <w:t xml:space="preserve">szenvedő betegek szoros </w:t>
      </w:r>
      <w:r w:rsidR="003F0E08">
        <w:rPr>
          <w:szCs w:val="22"/>
          <w:lang w:val="hu-HU"/>
        </w:rPr>
        <w:t>monitorozása</w:t>
      </w:r>
      <w:r w:rsidR="003F0E08" w:rsidRPr="00F45F75">
        <w:rPr>
          <w:szCs w:val="22"/>
          <w:lang w:val="hu-HU"/>
        </w:rPr>
        <w:t xml:space="preserve"> </w:t>
      </w:r>
      <w:r w:rsidR="0009496D" w:rsidRPr="00F45F75">
        <w:rPr>
          <w:szCs w:val="22"/>
          <w:lang w:val="hu-HU"/>
        </w:rPr>
        <w:t xml:space="preserve">javasolt </w:t>
      </w:r>
      <w:r w:rsidR="0009496D" w:rsidRPr="00F45F75">
        <w:rPr>
          <w:lang w:val="hu-HU"/>
        </w:rPr>
        <w:t>(lásd 4.4</w:t>
      </w:r>
      <w:r w:rsidR="0009496D" w:rsidRPr="00F45F75">
        <w:rPr>
          <w:szCs w:val="22"/>
          <w:lang w:val="hu-HU"/>
        </w:rPr>
        <w:t xml:space="preserve"> és 5.2 pont). </w:t>
      </w:r>
    </w:p>
    <w:p w14:paraId="6BCE0626" w14:textId="77777777" w:rsidR="0009496D" w:rsidRPr="00F45F75" w:rsidRDefault="0009496D" w:rsidP="00583A47">
      <w:pPr>
        <w:rPr>
          <w:szCs w:val="22"/>
          <w:lang w:val="hu-HU"/>
        </w:rPr>
      </w:pPr>
    </w:p>
    <w:p w14:paraId="59CECB40" w14:textId="77777777" w:rsidR="0009496D" w:rsidRPr="00F45F75" w:rsidRDefault="00543634" w:rsidP="00057DDF">
      <w:pPr>
        <w:rPr>
          <w:szCs w:val="22"/>
          <w:u w:val="single"/>
          <w:lang w:val="hu-HU"/>
        </w:rPr>
      </w:pPr>
      <w:r w:rsidRPr="00F45F75">
        <w:rPr>
          <w:lang w:val="hu-HU"/>
        </w:rPr>
        <w:t>Máj</w:t>
      </w:r>
      <w:r>
        <w:rPr>
          <w:lang w:val="hu-HU"/>
        </w:rPr>
        <w:t>károsodás</w:t>
      </w:r>
    </w:p>
    <w:p w14:paraId="6D58425E" w14:textId="77777777" w:rsidR="0009496D" w:rsidRPr="00F45F75" w:rsidRDefault="0009496D" w:rsidP="00583A47">
      <w:pPr>
        <w:rPr>
          <w:szCs w:val="22"/>
          <w:lang w:val="hu-HU"/>
        </w:rPr>
      </w:pPr>
      <w:r w:rsidRPr="00F45F75">
        <w:rPr>
          <w:szCs w:val="22"/>
          <w:lang w:val="hu-HU"/>
        </w:rPr>
        <w:t xml:space="preserve">A </w:t>
      </w:r>
      <w:r w:rsidR="00543634" w:rsidRPr="00F45F75">
        <w:rPr>
          <w:szCs w:val="22"/>
          <w:lang w:val="hu-HU"/>
        </w:rPr>
        <w:t>máj</w:t>
      </w:r>
      <w:r w:rsidR="00543634">
        <w:rPr>
          <w:szCs w:val="22"/>
          <w:lang w:val="hu-HU"/>
        </w:rPr>
        <w:t>károsodásban</w:t>
      </w:r>
      <w:r w:rsidR="00543634" w:rsidRPr="00F45F75">
        <w:rPr>
          <w:szCs w:val="22"/>
          <w:lang w:val="hu-HU"/>
        </w:rPr>
        <w:t xml:space="preserve"> </w:t>
      </w:r>
      <w:r w:rsidRPr="00F45F75">
        <w:rPr>
          <w:szCs w:val="22"/>
          <w:lang w:val="hu-HU"/>
        </w:rPr>
        <w:t xml:space="preserve">szenvedő betegeknél csak korlátozott számú adat áll rendelkezésre. Mivel a vemurafenib a májon keresztül bomlik le, a közepes vagy súlyos </w:t>
      </w:r>
      <w:r w:rsidR="00543634" w:rsidRPr="00F45F75">
        <w:rPr>
          <w:szCs w:val="22"/>
          <w:lang w:val="hu-HU"/>
        </w:rPr>
        <w:t>máj</w:t>
      </w:r>
      <w:r w:rsidR="00543634">
        <w:rPr>
          <w:szCs w:val="22"/>
          <w:lang w:val="hu-HU"/>
        </w:rPr>
        <w:t xml:space="preserve">károsodásban </w:t>
      </w:r>
      <w:r w:rsidRPr="00F45F75">
        <w:rPr>
          <w:szCs w:val="22"/>
          <w:lang w:val="hu-HU"/>
        </w:rPr>
        <w:t xml:space="preserve">szenvedő betegeknél megnőhet a gyógyszer expozíciója, ezért </w:t>
      </w:r>
      <w:r w:rsidR="003F0E08">
        <w:rPr>
          <w:szCs w:val="22"/>
          <w:lang w:val="hu-HU"/>
        </w:rPr>
        <w:t xml:space="preserve">ezeket a betegeket </w:t>
      </w:r>
      <w:r w:rsidRPr="00F45F75">
        <w:rPr>
          <w:szCs w:val="22"/>
          <w:lang w:val="hu-HU"/>
        </w:rPr>
        <w:t>szoros</w:t>
      </w:r>
      <w:r w:rsidR="003F0E08">
        <w:rPr>
          <w:szCs w:val="22"/>
          <w:lang w:val="hu-HU"/>
        </w:rPr>
        <w:t xml:space="preserve">an monitorozni kell </w:t>
      </w:r>
      <w:r w:rsidRPr="00F45F75">
        <w:rPr>
          <w:lang w:val="hu-HU"/>
        </w:rPr>
        <w:t>(lásd 4.4</w:t>
      </w:r>
      <w:r w:rsidRPr="00F45F75">
        <w:rPr>
          <w:szCs w:val="22"/>
          <w:lang w:val="hu-HU"/>
        </w:rPr>
        <w:t xml:space="preserve"> és 5.2 pont). </w:t>
      </w:r>
    </w:p>
    <w:p w14:paraId="6DF71478" w14:textId="77777777" w:rsidR="0009496D" w:rsidRPr="00F45F75" w:rsidRDefault="0009496D" w:rsidP="00583A47">
      <w:pPr>
        <w:rPr>
          <w:szCs w:val="22"/>
          <w:lang w:val="hu-HU"/>
        </w:rPr>
      </w:pPr>
    </w:p>
    <w:p w14:paraId="3AD93768" w14:textId="77777777" w:rsidR="007C3A30" w:rsidRPr="00F45F75" w:rsidRDefault="007C3A30" w:rsidP="007C3A30">
      <w:pPr>
        <w:rPr>
          <w:szCs w:val="22"/>
          <w:u w:val="single"/>
          <w:lang w:val="hu-HU"/>
        </w:rPr>
      </w:pPr>
      <w:r w:rsidRPr="00F45F75">
        <w:rPr>
          <w:szCs w:val="22"/>
          <w:lang w:val="hu-HU"/>
        </w:rPr>
        <w:t>Gyermek</w:t>
      </w:r>
      <w:r>
        <w:rPr>
          <w:szCs w:val="22"/>
          <w:lang w:val="hu-HU"/>
        </w:rPr>
        <w:t>ek és serdülők</w:t>
      </w:r>
    </w:p>
    <w:p w14:paraId="3A2F5557" w14:textId="77777777" w:rsidR="007C3A30" w:rsidRPr="00F45F75" w:rsidRDefault="007C3A30" w:rsidP="007C3A30">
      <w:pPr>
        <w:rPr>
          <w:szCs w:val="22"/>
          <w:lang w:val="hu-HU"/>
        </w:rPr>
      </w:pPr>
      <w:r w:rsidRPr="00F45F75">
        <w:rPr>
          <w:szCs w:val="22"/>
          <w:lang w:val="hu-HU"/>
        </w:rPr>
        <w:t>A vemurafenib biztonságosságát és hatásosságát 18 éves</w:t>
      </w:r>
      <w:r>
        <w:rPr>
          <w:szCs w:val="22"/>
          <w:lang w:val="hu-HU"/>
        </w:rPr>
        <w:t>nél fiatalabb</w:t>
      </w:r>
      <w:r w:rsidRPr="00F45F75">
        <w:rPr>
          <w:szCs w:val="22"/>
          <w:lang w:val="hu-HU"/>
        </w:rPr>
        <w:t xml:space="preserve"> gyermekek </w:t>
      </w:r>
      <w:r w:rsidR="003F0E08">
        <w:rPr>
          <w:szCs w:val="22"/>
          <w:lang w:val="hu-HU"/>
        </w:rPr>
        <w:t xml:space="preserve">és serdülők </w:t>
      </w:r>
      <w:r w:rsidRPr="00F45F75">
        <w:rPr>
          <w:szCs w:val="22"/>
          <w:lang w:val="hu-HU"/>
        </w:rPr>
        <w:t>esetében nem igazolták.</w:t>
      </w:r>
      <w:r>
        <w:rPr>
          <w:szCs w:val="22"/>
          <w:lang w:val="hu-HU"/>
        </w:rPr>
        <w:t xml:space="preserve"> A jelenleg rendelkezésre álló adatok leírása a 4.8, 5.1 és 5.2 pontokban található, de az adagolásra vonatkozóan ajánlás nem adható.</w:t>
      </w:r>
    </w:p>
    <w:p w14:paraId="44E9CC2A" w14:textId="77777777" w:rsidR="007C3A30" w:rsidRPr="00F45F75" w:rsidRDefault="007C3A30" w:rsidP="00057DDF">
      <w:pPr>
        <w:rPr>
          <w:szCs w:val="22"/>
          <w:lang w:val="hu-HU"/>
        </w:rPr>
      </w:pPr>
    </w:p>
    <w:p w14:paraId="584A2DC4" w14:textId="77777777" w:rsidR="0009496D" w:rsidRPr="00F45F75" w:rsidRDefault="0009496D" w:rsidP="007A3319">
      <w:pPr>
        <w:ind w:left="567" w:hanging="567"/>
        <w:outlineLvl w:val="0"/>
        <w:rPr>
          <w:noProof/>
          <w:szCs w:val="22"/>
          <w:lang w:val="hu-HU" w:eastAsia="en-US"/>
        </w:rPr>
      </w:pPr>
      <w:r w:rsidRPr="00F45F75">
        <w:rPr>
          <w:noProof/>
          <w:szCs w:val="22"/>
          <w:lang w:val="hu-HU" w:eastAsia="en-US"/>
        </w:rPr>
        <w:t>Nem kaukázusi betegek</w:t>
      </w:r>
    </w:p>
    <w:p w14:paraId="30CA8F1F" w14:textId="77777777" w:rsidR="0009496D" w:rsidRPr="00F45F75" w:rsidRDefault="0009496D" w:rsidP="007A3319">
      <w:pPr>
        <w:outlineLvl w:val="0"/>
        <w:rPr>
          <w:noProof/>
          <w:szCs w:val="22"/>
          <w:lang w:val="hu-HU" w:eastAsia="en-US"/>
        </w:rPr>
      </w:pPr>
      <w:r w:rsidRPr="00F45F75">
        <w:rPr>
          <w:noProof/>
          <w:szCs w:val="22"/>
          <w:lang w:val="hu-HU" w:eastAsia="en-US"/>
        </w:rPr>
        <w:t xml:space="preserve">A </w:t>
      </w:r>
      <w:r w:rsidRPr="00F45F75">
        <w:rPr>
          <w:szCs w:val="22"/>
          <w:lang w:val="hu-HU"/>
        </w:rPr>
        <w:t>vemurafenib biztonságosságát és hatásosságát nem igazolták</w:t>
      </w:r>
      <w:r w:rsidRPr="00F45F75">
        <w:rPr>
          <w:noProof/>
          <w:szCs w:val="22"/>
          <w:lang w:val="hu-HU" w:eastAsia="en-US"/>
        </w:rPr>
        <w:t xml:space="preserve"> nem kaukázusi betegeknél. Nincsenek </w:t>
      </w:r>
      <w:r w:rsidRPr="00F45F75">
        <w:rPr>
          <w:szCs w:val="22"/>
          <w:lang w:val="hu-HU" w:eastAsia="en-US"/>
        </w:rPr>
        <w:t xml:space="preserve">rendelkezésre álló </w:t>
      </w:r>
      <w:r w:rsidRPr="00F45F75">
        <w:rPr>
          <w:noProof/>
          <w:szCs w:val="22"/>
          <w:lang w:val="hu-HU" w:eastAsia="en-US"/>
        </w:rPr>
        <w:t>adatok.</w:t>
      </w:r>
    </w:p>
    <w:p w14:paraId="65E166B6" w14:textId="77777777" w:rsidR="0009496D" w:rsidRPr="00F45F75" w:rsidRDefault="0009496D" w:rsidP="00ED2E56">
      <w:pPr>
        <w:ind w:left="567" w:hanging="567"/>
        <w:outlineLvl w:val="0"/>
        <w:rPr>
          <w:noProof/>
          <w:szCs w:val="22"/>
          <w:lang w:val="hu-HU" w:eastAsia="en-US"/>
        </w:rPr>
      </w:pPr>
    </w:p>
    <w:p w14:paraId="132E34C7" w14:textId="77777777" w:rsidR="0009496D" w:rsidRPr="00F45F75" w:rsidRDefault="0009496D" w:rsidP="00CF6700">
      <w:pPr>
        <w:rPr>
          <w:u w:val="single"/>
          <w:lang w:val="hu-HU"/>
        </w:rPr>
      </w:pPr>
      <w:r w:rsidRPr="00F45F75">
        <w:rPr>
          <w:u w:val="single"/>
          <w:lang w:val="hu-HU"/>
        </w:rPr>
        <w:t>Az alkalmazás módja</w:t>
      </w:r>
    </w:p>
    <w:p w14:paraId="6EAB75E8" w14:textId="77777777" w:rsidR="0009496D" w:rsidRPr="00F45F75" w:rsidRDefault="0009496D" w:rsidP="00CF6700">
      <w:pPr>
        <w:rPr>
          <w:lang w:val="hu-HU"/>
        </w:rPr>
      </w:pPr>
      <w:r w:rsidRPr="00F45F75">
        <w:rPr>
          <w:lang w:val="hu-HU"/>
        </w:rPr>
        <w:t>A vemurafenib</w:t>
      </w:r>
      <w:r w:rsidR="00A96F31">
        <w:rPr>
          <w:lang w:val="hu-HU"/>
        </w:rPr>
        <w:t>et</w:t>
      </w:r>
      <w:r w:rsidRPr="00F45F75">
        <w:rPr>
          <w:lang w:val="hu-HU"/>
        </w:rPr>
        <w:t xml:space="preserve"> </w:t>
      </w:r>
      <w:r w:rsidR="00A96F31">
        <w:rPr>
          <w:noProof/>
          <w:lang w:val="hu-HU"/>
        </w:rPr>
        <w:t>s</w:t>
      </w:r>
      <w:r w:rsidR="00A96F31" w:rsidRPr="00F45F75">
        <w:rPr>
          <w:noProof/>
          <w:lang w:val="hu-HU"/>
        </w:rPr>
        <w:t xml:space="preserve">zájon át </w:t>
      </w:r>
      <w:r w:rsidR="00A96F31">
        <w:rPr>
          <w:noProof/>
          <w:lang w:val="hu-HU"/>
        </w:rPr>
        <w:t>kell alkalmazni</w:t>
      </w:r>
      <w:r w:rsidR="00762924">
        <w:rPr>
          <w:noProof/>
          <w:lang w:val="hu-HU"/>
        </w:rPr>
        <w:t xml:space="preserve">. </w:t>
      </w:r>
      <w:r w:rsidR="00762924">
        <w:rPr>
          <w:lang w:val="hu-HU"/>
        </w:rPr>
        <w:t xml:space="preserve">A </w:t>
      </w:r>
      <w:r w:rsidRPr="00F45F75">
        <w:rPr>
          <w:lang w:val="hu-HU"/>
        </w:rPr>
        <w:t>tablettát egészben és vízzel kell lenyelni</w:t>
      </w:r>
      <w:r w:rsidR="00762924">
        <w:rPr>
          <w:lang w:val="hu-HU"/>
        </w:rPr>
        <w:t>,</w:t>
      </w:r>
      <w:r w:rsidRPr="00F45F75">
        <w:rPr>
          <w:lang w:val="hu-HU"/>
        </w:rPr>
        <w:t xml:space="preserve"> nem szabad szétrágni vagy összetörni.</w:t>
      </w:r>
    </w:p>
    <w:p w14:paraId="42D7274A" w14:textId="77777777" w:rsidR="0009496D" w:rsidRPr="00F45F75" w:rsidRDefault="0009496D" w:rsidP="00ED2E56">
      <w:pPr>
        <w:rPr>
          <w:lang w:val="hu-HU"/>
        </w:rPr>
      </w:pPr>
    </w:p>
    <w:p w14:paraId="530B0BD6" w14:textId="77777777" w:rsidR="0009496D" w:rsidRPr="00F45F75" w:rsidRDefault="0009496D" w:rsidP="005C0753">
      <w:pPr>
        <w:keepNext/>
        <w:ind w:left="567" w:hanging="567"/>
        <w:outlineLvl w:val="0"/>
        <w:rPr>
          <w:b/>
          <w:noProof/>
          <w:szCs w:val="22"/>
          <w:lang w:val="hu-HU" w:eastAsia="en-US"/>
        </w:rPr>
      </w:pPr>
      <w:r w:rsidRPr="00F45F75">
        <w:rPr>
          <w:b/>
          <w:noProof/>
          <w:szCs w:val="22"/>
          <w:lang w:val="hu-HU" w:eastAsia="en-US"/>
        </w:rPr>
        <w:lastRenderedPageBreak/>
        <w:t>4.3</w:t>
      </w:r>
      <w:r w:rsidRPr="00F45F75">
        <w:rPr>
          <w:b/>
          <w:noProof/>
          <w:szCs w:val="22"/>
          <w:lang w:val="hu-HU" w:eastAsia="en-US"/>
        </w:rPr>
        <w:tab/>
        <w:t>Ellenjavallatok</w:t>
      </w:r>
    </w:p>
    <w:p w14:paraId="69D1F54B" w14:textId="77777777" w:rsidR="0009496D" w:rsidRPr="00F45F75" w:rsidRDefault="0009496D" w:rsidP="005C0753">
      <w:pPr>
        <w:keepNext/>
        <w:rPr>
          <w:noProof/>
          <w:szCs w:val="22"/>
          <w:lang w:val="hu-HU" w:eastAsia="en-US"/>
        </w:rPr>
      </w:pPr>
    </w:p>
    <w:p w14:paraId="36BC354F" w14:textId="77777777" w:rsidR="0009496D" w:rsidRPr="00F45F75" w:rsidRDefault="0009496D" w:rsidP="00ED2E56">
      <w:pPr>
        <w:rPr>
          <w:noProof/>
          <w:szCs w:val="22"/>
          <w:lang w:val="hu-HU" w:eastAsia="en-US"/>
        </w:rPr>
      </w:pPr>
      <w:r w:rsidRPr="00F45F75">
        <w:rPr>
          <w:noProof/>
          <w:szCs w:val="22"/>
          <w:lang w:val="hu-HU" w:eastAsia="en-US"/>
        </w:rPr>
        <w:t xml:space="preserve">A készítmény hatóanyagával vagy </w:t>
      </w:r>
      <w:r w:rsidR="00C9251D" w:rsidRPr="00C27FBA">
        <w:rPr>
          <w:noProof/>
          <w:lang w:val="hu-HU"/>
        </w:rPr>
        <w:t xml:space="preserve">a 6.1 pontban felsorolt </w:t>
      </w:r>
      <w:r w:rsidRPr="00F45F75">
        <w:rPr>
          <w:noProof/>
          <w:szCs w:val="22"/>
          <w:lang w:val="hu-HU" w:eastAsia="en-US"/>
        </w:rPr>
        <w:t>bármely segédanyagával szembeni túlérzékenység.</w:t>
      </w:r>
    </w:p>
    <w:p w14:paraId="6D55E339" w14:textId="77777777" w:rsidR="0009496D" w:rsidRPr="00F45F75" w:rsidRDefault="0009496D" w:rsidP="00ED2E56">
      <w:pPr>
        <w:rPr>
          <w:noProof/>
          <w:szCs w:val="22"/>
          <w:lang w:val="hu-HU" w:eastAsia="en-US"/>
        </w:rPr>
      </w:pPr>
    </w:p>
    <w:p w14:paraId="12FB0582" w14:textId="77777777" w:rsidR="0009496D" w:rsidRPr="00F45F75" w:rsidRDefault="0009496D" w:rsidP="001021C4">
      <w:pPr>
        <w:keepNext/>
        <w:keepLines/>
        <w:ind w:left="567" w:hanging="567"/>
        <w:outlineLvl w:val="0"/>
        <w:rPr>
          <w:b/>
          <w:noProof/>
          <w:szCs w:val="22"/>
          <w:lang w:val="hu-HU" w:eastAsia="en-US"/>
        </w:rPr>
      </w:pPr>
      <w:r w:rsidRPr="00F45F75">
        <w:rPr>
          <w:b/>
          <w:noProof/>
          <w:szCs w:val="22"/>
          <w:lang w:val="hu-HU" w:eastAsia="en-US"/>
        </w:rPr>
        <w:t>4.4</w:t>
      </w:r>
      <w:r w:rsidRPr="00F45F75">
        <w:rPr>
          <w:b/>
          <w:noProof/>
          <w:szCs w:val="22"/>
          <w:lang w:val="hu-HU" w:eastAsia="en-US"/>
        </w:rPr>
        <w:tab/>
        <w:t>Különleges figyelmeztetések és az alkalmazással kapcsolatos óvintézkedések</w:t>
      </w:r>
    </w:p>
    <w:p w14:paraId="430F132F" w14:textId="77777777" w:rsidR="0009496D" w:rsidRPr="00F45F75" w:rsidRDefault="0009496D" w:rsidP="001021C4">
      <w:pPr>
        <w:keepNext/>
        <w:keepLines/>
        <w:ind w:left="567" w:hanging="567"/>
        <w:outlineLvl w:val="0"/>
        <w:rPr>
          <w:b/>
          <w:noProof/>
          <w:szCs w:val="22"/>
          <w:lang w:val="hu-HU" w:eastAsia="en-US"/>
        </w:rPr>
      </w:pPr>
    </w:p>
    <w:p w14:paraId="345FCC70" w14:textId="77777777" w:rsidR="0009496D" w:rsidRPr="00F45F75" w:rsidRDefault="0009496D" w:rsidP="007A3319">
      <w:pPr>
        <w:rPr>
          <w:lang w:val="hu-HU"/>
        </w:rPr>
      </w:pPr>
      <w:r w:rsidRPr="00F45F75">
        <w:rPr>
          <w:lang w:val="hu-HU"/>
        </w:rPr>
        <w:t>A vemurafenib-kezelés elkezdése előtt a betegeknél egy validált teszttel igazolni kell a BRAF</w:t>
      </w:r>
      <w:r w:rsidR="003F0E08">
        <w:rPr>
          <w:lang w:val="hu-HU"/>
        </w:rPr>
        <w:t> </w:t>
      </w:r>
      <w:r w:rsidRPr="00F45F75">
        <w:rPr>
          <w:lang w:val="hu-HU"/>
        </w:rPr>
        <w:t>V600</w:t>
      </w:r>
      <w:r w:rsidR="003F0E08">
        <w:rPr>
          <w:lang w:val="hu-HU"/>
        </w:rPr>
        <w:noBreakHyphen/>
      </w:r>
      <w:r w:rsidRPr="00F45F75">
        <w:rPr>
          <w:lang w:val="hu-HU"/>
        </w:rPr>
        <w:t>mutáció</w:t>
      </w:r>
      <w:r w:rsidR="003F0E08">
        <w:rPr>
          <w:lang w:val="hu-HU"/>
        </w:rPr>
        <w:t xml:space="preserve">ra </w:t>
      </w:r>
      <w:r w:rsidRPr="00F45F75">
        <w:rPr>
          <w:lang w:val="hu-HU"/>
        </w:rPr>
        <w:t xml:space="preserve">pozitív tumorstátuszt. A vemurafenib hatásosságát és biztonságosságát nem igazolták egyértelműen azoknál a betegeknél, akiknél </w:t>
      </w:r>
      <w:r w:rsidR="00806F12" w:rsidRPr="00F45F75">
        <w:rPr>
          <w:lang w:val="hu-HU"/>
        </w:rPr>
        <w:t xml:space="preserve">a daganat </w:t>
      </w:r>
      <w:r w:rsidR="008C03E6" w:rsidRPr="00F45F75">
        <w:rPr>
          <w:lang w:val="hu-HU"/>
        </w:rPr>
        <w:t>ritka, a V600E</w:t>
      </w:r>
      <w:r w:rsidR="003F0E08">
        <w:rPr>
          <w:lang w:val="hu-HU"/>
        </w:rPr>
        <w:t>-</w:t>
      </w:r>
      <w:r w:rsidR="008C03E6" w:rsidRPr="00F45F75">
        <w:rPr>
          <w:lang w:val="hu-HU"/>
        </w:rPr>
        <w:t xml:space="preserve"> és V600K</w:t>
      </w:r>
      <w:r w:rsidR="00A779E8">
        <w:rPr>
          <w:lang w:val="hu-HU"/>
        </w:rPr>
        <w:noBreakHyphen/>
      </w:r>
      <w:r w:rsidR="00FF4194">
        <w:rPr>
          <w:lang w:val="hu-HU"/>
        </w:rPr>
        <w:t>mutáció</w:t>
      </w:r>
      <w:r w:rsidR="00D32A45" w:rsidRPr="00F45F75">
        <w:rPr>
          <w:lang w:val="hu-HU"/>
        </w:rPr>
        <w:t>k</w:t>
      </w:r>
      <w:r w:rsidR="008C03E6" w:rsidRPr="00F45F75">
        <w:rPr>
          <w:lang w:val="hu-HU"/>
        </w:rPr>
        <w:t>tól eltérő</w:t>
      </w:r>
      <w:r w:rsidRPr="00F45F75">
        <w:rPr>
          <w:lang w:val="hu-HU"/>
        </w:rPr>
        <w:t xml:space="preserve"> BRAF V600</w:t>
      </w:r>
      <w:r w:rsidR="00A779E8">
        <w:rPr>
          <w:lang w:val="hu-HU"/>
        </w:rPr>
        <w:noBreakHyphen/>
      </w:r>
      <w:r w:rsidRPr="00F45F75">
        <w:rPr>
          <w:lang w:val="hu-HU"/>
        </w:rPr>
        <w:t>mutá</w:t>
      </w:r>
      <w:r w:rsidR="00FF4194">
        <w:rPr>
          <w:lang w:val="hu-HU"/>
        </w:rPr>
        <w:t>ció</w:t>
      </w:r>
      <w:r w:rsidR="00806F12" w:rsidRPr="00F45F75">
        <w:rPr>
          <w:lang w:val="hu-HU"/>
        </w:rPr>
        <w:t xml:space="preserve">t </w:t>
      </w:r>
      <w:r w:rsidR="00806F12" w:rsidRPr="00F45F75">
        <w:rPr>
          <w:szCs w:val="22"/>
          <w:lang w:val="hu-HU"/>
        </w:rPr>
        <w:t>expresszál</w:t>
      </w:r>
      <w:r w:rsidRPr="00F45F75">
        <w:rPr>
          <w:lang w:val="hu-HU"/>
        </w:rPr>
        <w:t xml:space="preserve"> (lásd 5.1 pont). A vemurafenib nem alkalmazható </w:t>
      </w:r>
      <w:r w:rsidR="00A779E8">
        <w:rPr>
          <w:lang w:val="hu-HU"/>
        </w:rPr>
        <w:t xml:space="preserve">olyan </w:t>
      </w:r>
      <w:r w:rsidRPr="00F45F75">
        <w:rPr>
          <w:lang w:val="hu-HU"/>
        </w:rPr>
        <w:t>malignus melanomában szenvedő betegek kezelésére</w:t>
      </w:r>
      <w:r w:rsidR="00A779E8">
        <w:rPr>
          <w:lang w:val="hu-HU"/>
        </w:rPr>
        <w:t>, akikre a</w:t>
      </w:r>
      <w:r w:rsidR="00A779E8" w:rsidRPr="00A779E8">
        <w:rPr>
          <w:lang w:val="hu-HU"/>
        </w:rPr>
        <w:t xml:space="preserve"> </w:t>
      </w:r>
      <w:r w:rsidR="00A779E8" w:rsidRPr="00F45F75">
        <w:rPr>
          <w:lang w:val="hu-HU"/>
        </w:rPr>
        <w:t>BRAF vad típus</w:t>
      </w:r>
      <w:r w:rsidR="00A779E8">
        <w:rPr>
          <w:lang w:val="hu-HU"/>
        </w:rPr>
        <w:t>a jellemző.</w:t>
      </w:r>
    </w:p>
    <w:p w14:paraId="5A32C0C6" w14:textId="77777777" w:rsidR="0009496D" w:rsidRPr="00F45F75" w:rsidRDefault="0009496D" w:rsidP="009758F5">
      <w:pPr>
        <w:rPr>
          <w:lang w:val="hu-HU"/>
        </w:rPr>
      </w:pPr>
    </w:p>
    <w:p w14:paraId="681A4ED5" w14:textId="77777777" w:rsidR="0009496D" w:rsidRPr="00F45F75" w:rsidRDefault="0009496D" w:rsidP="009A2323">
      <w:pPr>
        <w:rPr>
          <w:szCs w:val="22"/>
          <w:u w:val="single"/>
          <w:lang w:val="hu-HU"/>
        </w:rPr>
      </w:pPr>
      <w:r w:rsidRPr="00F45F75">
        <w:rPr>
          <w:szCs w:val="22"/>
          <w:u w:val="single"/>
          <w:lang w:val="hu-HU"/>
        </w:rPr>
        <w:t>Túlérzékenységi reakciók</w:t>
      </w:r>
    </w:p>
    <w:p w14:paraId="544F3897" w14:textId="77777777" w:rsidR="0009496D" w:rsidRPr="00F45F75" w:rsidRDefault="0009496D" w:rsidP="009A2323">
      <w:pPr>
        <w:rPr>
          <w:szCs w:val="22"/>
          <w:lang w:val="hu-HU"/>
        </w:rPr>
      </w:pPr>
      <w:r w:rsidRPr="00F45F75">
        <w:rPr>
          <w:szCs w:val="22"/>
          <w:lang w:val="hu-HU"/>
        </w:rPr>
        <w:t>Súlyos túlérzékenységi reakciókat, így anafilaxiás reakciót is jelentettek a vemurafenibbel összefüggésben (lásd 4.3 és 4.8 pont). A súlyos túlérzékenységi reakciók között előfordulhat a Stevens</w:t>
      </w:r>
      <w:r w:rsidR="00A779E8">
        <w:rPr>
          <w:szCs w:val="22"/>
          <w:lang w:val="hu-HU"/>
        </w:rPr>
        <w:noBreakHyphen/>
      </w:r>
      <w:r w:rsidRPr="00F45F75">
        <w:rPr>
          <w:szCs w:val="22"/>
          <w:lang w:val="hu-HU"/>
        </w:rPr>
        <w:t>Johnson</w:t>
      </w:r>
      <w:r w:rsidR="00A779E8">
        <w:rPr>
          <w:szCs w:val="22"/>
          <w:lang w:val="hu-HU"/>
        </w:rPr>
        <w:noBreakHyphen/>
      </w:r>
      <w:r w:rsidRPr="00F45F75">
        <w:rPr>
          <w:szCs w:val="22"/>
          <w:lang w:val="hu-HU"/>
        </w:rPr>
        <w:t>szindróma, a generalizált bőrkiütés, az erythema vagy a hipotenzió. Azoknál a betegeknél, akiknél súlyos túlérzékenységi reakciók alakulnak ki, a vemurafenib-kezelést véglegesen abba kell hagyni.</w:t>
      </w:r>
    </w:p>
    <w:p w14:paraId="7E3AD251" w14:textId="77777777" w:rsidR="0009496D" w:rsidRPr="00F45F75" w:rsidRDefault="0009496D" w:rsidP="009A2323">
      <w:pPr>
        <w:rPr>
          <w:szCs w:val="22"/>
          <w:lang w:val="hu-HU"/>
        </w:rPr>
      </w:pPr>
    </w:p>
    <w:p w14:paraId="31A368FC" w14:textId="77777777" w:rsidR="0009496D" w:rsidRPr="00F45F75" w:rsidRDefault="0009496D" w:rsidP="009A2323">
      <w:pPr>
        <w:rPr>
          <w:u w:val="single"/>
          <w:lang w:val="hu-HU"/>
        </w:rPr>
      </w:pPr>
      <w:r w:rsidRPr="00F45F75">
        <w:rPr>
          <w:u w:val="single"/>
          <w:lang w:val="hu-HU"/>
        </w:rPr>
        <w:t>Bőrreakciók</w:t>
      </w:r>
    </w:p>
    <w:p w14:paraId="64FF5340" w14:textId="77777777" w:rsidR="0009496D" w:rsidRDefault="0009496D" w:rsidP="009A2323">
      <w:pPr>
        <w:rPr>
          <w:szCs w:val="22"/>
          <w:lang w:val="hu-HU"/>
        </w:rPr>
      </w:pPr>
      <w:r w:rsidRPr="00F45F75">
        <w:rPr>
          <w:szCs w:val="22"/>
          <w:lang w:val="hu-HU"/>
        </w:rPr>
        <w:t>Vemurafenibbel kezelt betegeknél súlyos bőrreakciókat, így pl. Stevens</w:t>
      </w:r>
      <w:r w:rsidR="00A779E8">
        <w:rPr>
          <w:szCs w:val="22"/>
          <w:lang w:val="hu-HU"/>
        </w:rPr>
        <w:t>–</w:t>
      </w:r>
      <w:r w:rsidRPr="00F45F75">
        <w:rPr>
          <w:szCs w:val="22"/>
          <w:lang w:val="hu-HU"/>
        </w:rPr>
        <w:t>Johnson</w:t>
      </w:r>
      <w:r w:rsidR="00A779E8">
        <w:rPr>
          <w:szCs w:val="22"/>
          <w:lang w:val="hu-HU"/>
        </w:rPr>
        <w:noBreakHyphen/>
      </w:r>
      <w:r w:rsidRPr="00F45F75">
        <w:rPr>
          <w:szCs w:val="22"/>
          <w:lang w:val="hu-HU"/>
        </w:rPr>
        <w:t>szindróma és toxikus epiderm</w:t>
      </w:r>
      <w:r w:rsidR="00A779E8">
        <w:rPr>
          <w:szCs w:val="22"/>
          <w:lang w:val="hu-HU"/>
        </w:rPr>
        <w:t>a</w:t>
      </w:r>
      <w:r w:rsidRPr="00F45F75">
        <w:rPr>
          <w:szCs w:val="22"/>
          <w:lang w:val="hu-HU"/>
        </w:rPr>
        <w:t>lis ne</w:t>
      </w:r>
      <w:r w:rsidR="00A779E8">
        <w:rPr>
          <w:szCs w:val="22"/>
          <w:lang w:val="hu-HU"/>
        </w:rPr>
        <w:t>c</w:t>
      </w:r>
      <w:r w:rsidRPr="00F45F75">
        <w:rPr>
          <w:szCs w:val="22"/>
          <w:lang w:val="hu-HU"/>
        </w:rPr>
        <w:t>rol</w:t>
      </w:r>
      <w:r w:rsidR="00A779E8">
        <w:rPr>
          <w:szCs w:val="22"/>
          <w:lang w:val="hu-HU"/>
        </w:rPr>
        <w:t>ys</w:t>
      </w:r>
      <w:r w:rsidRPr="00F45F75">
        <w:rPr>
          <w:szCs w:val="22"/>
          <w:lang w:val="hu-HU"/>
        </w:rPr>
        <w:t xml:space="preserve">is ritka eseteit jelentették a </w:t>
      </w:r>
      <w:r w:rsidR="00A779E8">
        <w:rPr>
          <w:szCs w:val="22"/>
          <w:lang w:val="hu-HU"/>
        </w:rPr>
        <w:t>kulcsfontosságú</w:t>
      </w:r>
      <w:r w:rsidR="00A779E8" w:rsidRPr="00F45F75">
        <w:rPr>
          <w:szCs w:val="22"/>
          <w:lang w:val="hu-HU"/>
        </w:rPr>
        <w:t xml:space="preserve"> </w:t>
      </w:r>
      <w:r w:rsidRPr="00F45F75">
        <w:rPr>
          <w:szCs w:val="22"/>
          <w:lang w:val="hu-HU"/>
        </w:rPr>
        <w:t>klinikai vizsgálat</w:t>
      </w:r>
      <w:r w:rsidR="00A779E8">
        <w:rPr>
          <w:szCs w:val="22"/>
          <w:lang w:val="hu-HU"/>
        </w:rPr>
        <w:t xml:space="preserve"> során</w:t>
      </w:r>
      <w:r w:rsidRPr="00F45F75">
        <w:rPr>
          <w:szCs w:val="22"/>
          <w:lang w:val="hu-HU"/>
        </w:rPr>
        <w:t xml:space="preserve">. </w:t>
      </w:r>
      <w:r w:rsidR="00416D24">
        <w:rPr>
          <w:szCs w:val="22"/>
          <w:lang w:val="hu-HU"/>
        </w:rPr>
        <w:t>A forgalm</w:t>
      </w:r>
      <w:r w:rsidR="005F7796">
        <w:rPr>
          <w:szCs w:val="22"/>
          <w:lang w:val="hu-HU"/>
        </w:rPr>
        <w:t xml:space="preserve">ba </w:t>
      </w:r>
      <w:r w:rsidR="001F49E0">
        <w:rPr>
          <w:szCs w:val="22"/>
          <w:lang w:val="hu-HU"/>
        </w:rPr>
        <w:t>hozatal</w:t>
      </w:r>
      <w:r w:rsidR="005F7796">
        <w:rPr>
          <w:szCs w:val="22"/>
          <w:lang w:val="hu-HU"/>
        </w:rPr>
        <w:t>t</w:t>
      </w:r>
      <w:r w:rsidR="001F49E0">
        <w:rPr>
          <w:szCs w:val="22"/>
          <w:lang w:val="hu-HU"/>
        </w:rPr>
        <w:t xml:space="preserve"> </w:t>
      </w:r>
      <w:r w:rsidR="00416D24">
        <w:rPr>
          <w:szCs w:val="22"/>
          <w:lang w:val="hu-HU"/>
        </w:rPr>
        <w:t>követően a vemurafenibbel összefüggő</w:t>
      </w:r>
      <w:r w:rsidR="00416D24" w:rsidRPr="00F45F75">
        <w:rPr>
          <w:szCs w:val="22"/>
          <w:lang w:val="hu-HU"/>
        </w:rPr>
        <w:t xml:space="preserve"> </w:t>
      </w:r>
      <w:r w:rsidR="00416D24">
        <w:rPr>
          <w:szCs w:val="22"/>
          <w:lang w:val="hu-HU"/>
        </w:rPr>
        <w:t>eosinophiliával és szisztémás tünetekkel járó</w:t>
      </w:r>
      <w:r w:rsidR="00A779E8">
        <w:rPr>
          <w:szCs w:val="22"/>
          <w:lang w:val="hu-HU"/>
        </w:rPr>
        <w:t>,</w:t>
      </w:r>
      <w:r w:rsidR="00416D24">
        <w:rPr>
          <w:szCs w:val="22"/>
          <w:lang w:val="hu-HU"/>
        </w:rPr>
        <w:t xml:space="preserve"> gyógyszer okozta reakciót </w:t>
      </w:r>
      <w:r w:rsidR="003A34DD">
        <w:rPr>
          <w:szCs w:val="22"/>
          <w:lang w:val="hu-HU"/>
        </w:rPr>
        <w:t>(DRESS</w:t>
      </w:r>
      <w:r w:rsidR="00A779E8">
        <w:rPr>
          <w:szCs w:val="22"/>
          <w:lang w:val="hu-HU"/>
        </w:rPr>
        <w:t>-</w:t>
      </w:r>
      <w:r w:rsidR="003A34DD">
        <w:rPr>
          <w:szCs w:val="22"/>
          <w:lang w:val="hu-HU"/>
        </w:rPr>
        <w:t>szindróma, Drug Rash with Eosinophilia and Systemic</w:t>
      </w:r>
      <w:r w:rsidR="00416D24">
        <w:rPr>
          <w:szCs w:val="22"/>
          <w:lang w:val="hu-HU"/>
        </w:rPr>
        <w:t xml:space="preserve"> </w:t>
      </w:r>
      <w:r w:rsidR="003A34DD">
        <w:rPr>
          <w:szCs w:val="22"/>
          <w:lang w:val="hu-HU"/>
        </w:rPr>
        <w:t xml:space="preserve">Symptoms) </w:t>
      </w:r>
      <w:r w:rsidR="00416D24">
        <w:rPr>
          <w:szCs w:val="22"/>
          <w:lang w:val="hu-HU"/>
        </w:rPr>
        <w:t>jelentettek</w:t>
      </w:r>
      <w:r w:rsidR="003A34DD">
        <w:rPr>
          <w:szCs w:val="22"/>
          <w:lang w:val="hu-HU"/>
        </w:rPr>
        <w:t xml:space="preserve"> (lásd 4.8</w:t>
      </w:r>
      <w:r w:rsidR="000721E0">
        <w:rPr>
          <w:szCs w:val="22"/>
          <w:lang w:val="hu-HU"/>
        </w:rPr>
        <w:t> </w:t>
      </w:r>
      <w:r w:rsidR="003A34DD">
        <w:rPr>
          <w:szCs w:val="22"/>
          <w:lang w:val="hu-HU"/>
        </w:rPr>
        <w:t xml:space="preserve">pont). </w:t>
      </w:r>
      <w:r w:rsidRPr="00F45F75">
        <w:rPr>
          <w:szCs w:val="22"/>
          <w:lang w:val="hu-HU"/>
        </w:rPr>
        <w:t>Azoknál a betegeknél, akiknél súlyos bőrreakció alakul ki, a vemurafenib-kezelést véglegesen abba kell hagyni.</w:t>
      </w:r>
    </w:p>
    <w:p w14:paraId="3229B7EF" w14:textId="77777777" w:rsidR="007D6AB8" w:rsidRDefault="007D6AB8" w:rsidP="009A2323">
      <w:pPr>
        <w:rPr>
          <w:szCs w:val="22"/>
          <w:lang w:val="hu-HU"/>
        </w:rPr>
      </w:pPr>
    </w:p>
    <w:p w14:paraId="05822511" w14:textId="77777777" w:rsidR="007D6AB8" w:rsidRPr="00DB1147" w:rsidRDefault="007D6AB8" w:rsidP="009A2323">
      <w:pPr>
        <w:rPr>
          <w:u w:val="single"/>
          <w:lang w:val="hu-HU"/>
        </w:rPr>
      </w:pPr>
      <w:r w:rsidRPr="00DB1147">
        <w:rPr>
          <w:u w:val="single"/>
          <w:lang w:val="hu-HU"/>
        </w:rPr>
        <w:t>Sugár</w:t>
      </w:r>
      <w:r w:rsidR="00436485" w:rsidRPr="00DB1147">
        <w:rPr>
          <w:u w:val="single"/>
          <w:lang w:val="hu-HU"/>
        </w:rPr>
        <w:t>kezelés toxicitásának felerősödése</w:t>
      </w:r>
    </w:p>
    <w:p w14:paraId="6CD4BD76" w14:textId="77777777" w:rsidR="00436485" w:rsidRDefault="00400335" w:rsidP="009A2323">
      <w:pPr>
        <w:rPr>
          <w:lang w:val="hu-HU"/>
        </w:rPr>
      </w:pPr>
      <w:r>
        <w:rPr>
          <w:lang w:val="hu-HU"/>
        </w:rPr>
        <w:t>Vemurafenib-</w:t>
      </w:r>
      <w:r w:rsidR="00436485" w:rsidRPr="00DB1147">
        <w:rPr>
          <w:lang w:val="hu-HU"/>
        </w:rPr>
        <w:t>kezelés előtt, alatt vagy után sugárkezelésben részesülő be</w:t>
      </w:r>
      <w:r w:rsidR="00436485" w:rsidRPr="004328F0">
        <w:rPr>
          <w:lang w:val="hu-HU"/>
        </w:rPr>
        <w:t>tegeknél</w:t>
      </w:r>
      <w:r w:rsidR="00B022F8" w:rsidRPr="004328F0">
        <w:rPr>
          <w:lang w:val="hu-HU"/>
        </w:rPr>
        <w:t xml:space="preserve"> </w:t>
      </w:r>
      <w:r w:rsidR="00B022F8" w:rsidRPr="00003BF3">
        <w:rPr>
          <w:szCs w:val="22"/>
          <w:lang w:val="hu-HU"/>
        </w:rPr>
        <w:t>a „</w:t>
      </w:r>
      <w:r w:rsidR="00B022F8" w:rsidRPr="008469B9">
        <w:rPr>
          <w:szCs w:val="22"/>
          <w:lang w:val="hu-HU" w:eastAsia="hu-HU"/>
        </w:rPr>
        <w:t>Radiation recall”</w:t>
      </w:r>
      <w:r w:rsidR="00B022F8" w:rsidRPr="00126D48">
        <w:rPr>
          <w:szCs w:val="22"/>
          <w:lang w:val="hu-HU" w:eastAsia="hu-HU"/>
        </w:rPr>
        <w:t xml:space="preserve"> (a megelőző irradiáció által okozott bőrreakció)</w:t>
      </w:r>
      <w:r w:rsidR="00436485" w:rsidRPr="00126D48">
        <w:rPr>
          <w:lang w:val="hu-HU"/>
        </w:rPr>
        <w:t xml:space="preserve"> </w:t>
      </w:r>
      <w:r w:rsidR="00436485" w:rsidRPr="002673CB">
        <w:rPr>
          <w:lang w:val="hu-HU"/>
        </w:rPr>
        <w:t xml:space="preserve">és </w:t>
      </w:r>
      <w:r w:rsidR="00B022F8" w:rsidRPr="002673CB">
        <w:rPr>
          <w:lang w:val="hu-HU"/>
        </w:rPr>
        <w:t>radio</w:t>
      </w:r>
      <w:r w:rsidR="00436485" w:rsidRPr="0048030C">
        <w:rPr>
          <w:lang w:val="hu-HU"/>
        </w:rPr>
        <w:t>szenzitizáció</w:t>
      </w:r>
      <w:r w:rsidR="00436485" w:rsidRPr="00400335">
        <w:rPr>
          <w:lang w:val="hu-HU"/>
        </w:rPr>
        <w:t xml:space="preserve"> eseteit jelentették</w:t>
      </w:r>
      <w:r w:rsidR="00DF30A0" w:rsidRPr="00400335">
        <w:rPr>
          <w:lang w:val="hu-HU"/>
        </w:rPr>
        <w:t>. A legtöbb esetben a bőr volt érintett de néhány</w:t>
      </w:r>
      <w:r w:rsidR="002730EC">
        <w:rPr>
          <w:lang w:val="hu-HU"/>
        </w:rPr>
        <w:t>,</w:t>
      </w:r>
      <w:r w:rsidR="005B3B5F" w:rsidRPr="00DB1147">
        <w:rPr>
          <w:lang w:val="hu-HU"/>
        </w:rPr>
        <w:t xml:space="preserve"> a </w:t>
      </w:r>
      <w:r w:rsidR="002730EC">
        <w:rPr>
          <w:lang w:val="hu-HU"/>
        </w:rPr>
        <w:t>belső</w:t>
      </w:r>
      <w:r w:rsidR="005B3B5F" w:rsidRPr="00DB1147">
        <w:rPr>
          <w:lang w:val="hu-HU"/>
        </w:rPr>
        <w:t xml:space="preserve"> szerveket is érintő</w:t>
      </w:r>
      <w:r>
        <w:rPr>
          <w:lang w:val="hu-HU"/>
        </w:rPr>
        <w:t xml:space="preserve"> </w:t>
      </w:r>
      <w:r w:rsidR="00DF30A0" w:rsidRPr="00DB1147">
        <w:rPr>
          <w:lang w:val="hu-HU"/>
        </w:rPr>
        <w:t>eset</w:t>
      </w:r>
      <w:r w:rsidR="00DF30A0" w:rsidRPr="008469B9">
        <w:rPr>
          <w:lang w:val="hu-HU"/>
        </w:rPr>
        <w:t xml:space="preserve"> halálos kimenetelű </w:t>
      </w:r>
      <w:r w:rsidR="00DF30A0" w:rsidRPr="00A94C5B">
        <w:rPr>
          <w:lang w:val="hu-HU"/>
        </w:rPr>
        <w:t>vol</w:t>
      </w:r>
      <w:r w:rsidR="008141F6" w:rsidRPr="00DB1147">
        <w:rPr>
          <w:lang w:val="hu-HU"/>
        </w:rPr>
        <w:t>t</w:t>
      </w:r>
      <w:r w:rsidR="00D025D0" w:rsidRPr="00DB1147">
        <w:rPr>
          <w:lang w:val="hu-HU"/>
        </w:rPr>
        <w:t xml:space="preserve"> </w:t>
      </w:r>
      <w:r w:rsidR="00D025D0" w:rsidRPr="00DB1147">
        <w:rPr>
          <w:szCs w:val="22"/>
          <w:lang w:val="hu-HU"/>
        </w:rPr>
        <w:t>(lásd 4.5 és 4.8 pont)</w:t>
      </w:r>
      <w:r w:rsidR="00436485" w:rsidRPr="004328F0">
        <w:rPr>
          <w:lang w:val="hu-HU"/>
        </w:rPr>
        <w:t>.</w:t>
      </w:r>
      <w:r w:rsidR="00D025D0" w:rsidRPr="004328F0">
        <w:rPr>
          <w:lang w:val="hu-HU"/>
        </w:rPr>
        <w:t xml:space="preserve"> A vemurafenib</w:t>
      </w:r>
      <w:r w:rsidR="00D025D0" w:rsidRPr="00003BF3">
        <w:rPr>
          <w:lang w:val="hu-HU"/>
        </w:rPr>
        <w:t>et</w:t>
      </w:r>
      <w:r w:rsidR="00D025D0" w:rsidRPr="008469B9">
        <w:rPr>
          <w:lang w:val="hu-HU"/>
        </w:rPr>
        <w:t xml:space="preserve"> </w:t>
      </w:r>
      <w:r w:rsidR="00A779E8">
        <w:rPr>
          <w:lang w:val="hu-HU"/>
        </w:rPr>
        <w:t>elővigyázatossággal</w:t>
      </w:r>
      <w:r w:rsidR="00A779E8" w:rsidRPr="00126D48">
        <w:rPr>
          <w:lang w:val="hu-HU"/>
        </w:rPr>
        <w:t xml:space="preserve"> </w:t>
      </w:r>
      <w:r w:rsidR="00D025D0" w:rsidRPr="00126D48">
        <w:rPr>
          <w:lang w:val="hu-HU"/>
        </w:rPr>
        <w:t xml:space="preserve">kell </w:t>
      </w:r>
      <w:r w:rsidR="00D025D0" w:rsidRPr="002673CB">
        <w:rPr>
          <w:lang w:val="hu-HU"/>
        </w:rPr>
        <w:t>alkalmazni a sugárkezeléssel való együtt</w:t>
      </w:r>
      <w:r w:rsidR="00D025D0" w:rsidRPr="0048030C">
        <w:rPr>
          <w:lang w:val="hu-HU"/>
        </w:rPr>
        <w:t>es</w:t>
      </w:r>
      <w:r w:rsidR="00D025D0" w:rsidRPr="00400335">
        <w:rPr>
          <w:lang w:val="hu-HU"/>
        </w:rPr>
        <w:t xml:space="preserve"> </w:t>
      </w:r>
      <w:r w:rsidR="00D025D0" w:rsidRPr="009A25E5">
        <w:rPr>
          <w:lang w:val="hu-HU"/>
        </w:rPr>
        <w:t>vagy</w:t>
      </w:r>
      <w:r w:rsidR="00D025D0" w:rsidRPr="00AE08A5">
        <w:rPr>
          <w:lang w:val="hu-HU"/>
        </w:rPr>
        <w:t xml:space="preserve"> szekvenciális</w:t>
      </w:r>
      <w:r w:rsidR="00D025D0" w:rsidRPr="007E097B">
        <w:rPr>
          <w:lang w:val="hu-HU"/>
        </w:rPr>
        <w:t xml:space="preserve"> adagolás során</w:t>
      </w:r>
      <w:r w:rsidR="00D025D0" w:rsidRPr="00036BDD">
        <w:rPr>
          <w:lang w:val="hu-HU"/>
        </w:rPr>
        <w:t>.</w:t>
      </w:r>
    </w:p>
    <w:p w14:paraId="3875523A" w14:textId="77777777" w:rsidR="0009496D" w:rsidRPr="00F45F75" w:rsidRDefault="0009496D" w:rsidP="009A2323">
      <w:pPr>
        <w:rPr>
          <w:szCs w:val="22"/>
          <w:lang w:val="hu-HU"/>
        </w:rPr>
      </w:pPr>
    </w:p>
    <w:p w14:paraId="07E04661" w14:textId="77777777" w:rsidR="0009496D" w:rsidRPr="00F45F75" w:rsidRDefault="0009496D" w:rsidP="008A5653">
      <w:pPr>
        <w:rPr>
          <w:szCs w:val="22"/>
          <w:u w:val="single"/>
          <w:lang w:val="hu-HU"/>
        </w:rPr>
      </w:pPr>
      <w:r w:rsidRPr="00F45F75">
        <w:rPr>
          <w:szCs w:val="22"/>
          <w:u w:val="single"/>
          <w:lang w:val="hu-HU"/>
        </w:rPr>
        <w:t>QT-megnyúlás</w:t>
      </w:r>
    </w:p>
    <w:p w14:paraId="41F89968" w14:textId="77777777" w:rsidR="0009496D" w:rsidRDefault="0009496D" w:rsidP="008A5653">
      <w:pPr>
        <w:rPr>
          <w:szCs w:val="22"/>
          <w:lang w:val="hu-HU"/>
        </w:rPr>
      </w:pPr>
      <w:r w:rsidRPr="00F45F75">
        <w:rPr>
          <w:szCs w:val="22"/>
          <w:lang w:val="hu-HU"/>
        </w:rPr>
        <w:t>Egy korábban már kezelt, metasztatikus melanomában szenvedő betegeknél végzett, nem kontroll</w:t>
      </w:r>
      <w:r w:rsidR="00A779E8">
        <w:rPr>
          <w:szCs w:val="22"/>
          <w:lang w:val="hu-HU"/>
        </w:rPr>
        <w:t>os</w:t>
      </w:r>
      <w:r w:rsidRPr="00F45F75">
        <w:rPr>
          <w:szCs w:val="22"/>
          <w:lang w:val="hu-HU"/>
        </w:rPr>
        <w:t>, nyílt, II</w:t>
      </w:r>
      <w:r w:rsidR="00A779E8">
        <w:rPr>
          <w:szCs w:val="22"/>
          <w:lang w:val="hu-HU"/>
        </w:rPr>
        <w:t>. fázisú</w:t>
      </w:r>
      <w:r w:rsidRPr="00F45F75">
        <w:rPr>
          <w:szCs w:val="22"/>
          <w:lang w:val="hu-HU"/>
        </w:rPr>
        <w:t xml:space="preserve"> vizsgálatban az expozíció mértékétől függő QT-megnyúlást észleltek (lásd 4.8 pont). A QT-megnyúlás fokozhatja a kamrai aritmiák, beleértve a torsade de pointes ritmuszavar kockázatát. A vemurafenib-kezelés nem javasolt azoknál a betegeknél, akiknél nem korrigált elektrolitzavar (beleértve a magnéziumot is), hosszú QT-szindróma áll fenn</w:t>
      </w:r>
      <w:r w:rsidR="00A779E8">
        <w:rPr>
          <w:szCs w:val="22"/>
          <w:lang w:val="hu-HU"/>
        </w:rPr>
        <w:t>,</w:t>
      </w:r>
      <w:r w:rsidRPr="00F45F75">
        <w:rPr>
          <w:szCs w:val="22"/>
          <w:lang w:val="hu-HU"/>
        </w:rPr>
        <w:t xml:space="preserve"> vagy akik egyéb, ismerten QT</w:t>
      </w:r>
      <w:r w:rsidR="00A779E8">
        <w:rPr>
          <w:szCs w:val="22"/>
          <w:lang w:val="hu-HU"/>
        </w:rPr>
        <w:noBreakHyphen/>
      </w:r>
      <w:r w:rsidRPr="00F45F75">
        <w:rPr>
          <w:szCs w:val="22"/>
          <w:lang w:val="hu-HU"/>
        </w:rPr>
        <w:t>intervallum</w:t>
      </w:r>
      <w:r w:rsidR="00A779E8">
        <w:rPr>
          <w:szCs w:val="22"/>
          <w:lang w:val="hu-HU"/>
        </w:rPr>
        <w:noBreakHyphen/>
      </w:r>
      <w:r w:rsidRPr="00F45F75">
        <w:rPr>
          <w:szCs w:val="22"/>
          <w:lang w:val="hu-HU"/>
        </w:rPr>
        <w:t>megnyúlást okozó gyógyszereket szednek.</w:t>
      </w:r>
    </w:p>
    <w:p w14:paraId="7921FE06" w14:textId="77777777" w:rsidR="00762924" w:rsidRPr="00F45F75" w:rsidRDefault="00762924" w:rsidP="008A5653">
      <w:pPr>
        <w:rPr>
          <w:szCs w:val="22"/>
          <w:lang w:val="hu-HU"/>
        </w:rPr>
      </w:pPr>
    </w:p>
    <w:p w14:paraId="281B24D1" w14:textId="77777777" w:rsidR="0009496D" w:rsidRPr="00F45F75" w:rsidRDefault="0009496D" w:rsidP="008A5653">
      <w:pPr>
        <w:rPr>
          <w:szCs w:val="22"/>
          <w:lang w:val="hu-HU"/>
        </w:rPr>
      </w:pPr>
      <w:r w:rsidRPr="00F45F75">
        <w:rPr>
          <w:szCs w:val="22"/>
          <w:lang w:val="hu-HU"/>
        </w:rPr>
        <w:t>A vemurafenib-kezelés elkezdése előtt, a kezelés első hónapja után, valamint az adag módosítását követően minden betegnél ellenőrizni kell az EKG-t és az elektrolitszinteket</w:t>
      </w:r>
      <w:r w:rsidR="00A779E8">
        <w:rPr>
          <w:szCs w:val="22"/>
          <w:lang w:val="hu-HU"/>
        </w:rPr>
        <w:t xml:space="preserve"> </w:t>
      </w:r>
      <w:r w:rsidR="00A779E8" w:rsidRPr="00F45F75">
        <w:rPr>
          <w:szCs w:val="22"/>
          <w:lang w:val="hu-HU"/>
        </w:rPr>
        <w:t>(beleértve a magnézium</w:t>
      </w:r>
      <w:r w:rsidR="00A779E8">
        <w:rPr>
          <w:szCs w:val="22"/>
          <w:lang w:val="hu-HU"/>
        </w:rPr>
        <w:t xml:space="preserve"> szintjét is</w:t>
      </w:r>
      <w:r w:rsidR="00A779E8" w:rsidRPr="00F45F75">
        <w:rPr>
          <w:szCs w:val="22"/>
          <w:lang w:val="hu-HU"/>
        </w:rPr>
        <w:t>)</w:t>
      </w:r>
      <w:r w:rsidRPr="00F45F75">
        <w:rPr>
          <w:szCs w:val="22"/>
          <w:lang w:val="hu-HU"/>
        </w:rPr>
        <w:t>. Szorosabb ellenőrzés javasolt</w:t>
      </w:r>
      <w:r w:rsidR="00A779E8">
        <w:rPr>
          <w:szCs w:val="22"/>
          <w:lang w:val="hu-HU"/>
        </w:rPr>
        <w:t>,</w:t>
      </w:r>
      <w:r w:rsidRPr="00F45F75">
        <w:rPr>
          <w:szCs w:val="22"/>
          <w:lang w:val="hu-HU"/>
        </w:rPr>
        <w:t xml:space="preserve"> különösen a közepes vagy súlyos </w:t>
      </w:r>
      <w:r w:rsidR="00E93D9D" w:rsidRPr="00F45F75">
        <w:rPr>
          <w:szCs w:val="22"/>
          <w:lang w:val="hu-HU"/>
        </w:rPr>
        <w:t>máj</w:t>
      </w:r>
      <w:r w:rsidR="00E93D9D">
        <w:rPr>
          <w:szCs w:val="22"/>
          <w:lang w:val="hu-HU"/>
        </w:rPr>
        <w:t>károsodás</w:t>
      </w:r>
      <w:r w:rsidR="00E93D9D" w:rsidRPr="00F45F75">
        <w:rPr>
          <w:szCs w:val="22"/>
          <w:lang w:val="hu-HU"/>
        </w:rPr>
        <w:t>b</w:t>
      </w:r>
      <w:r w:rsidR="00E93D9D">
        <w:rPr>
          <w:szCs w:val="22"/>
          <w:lang w:val="hu-HU"/>
        </w:rPr>
        <w:t>a</w:t>
      </w:r>
      <w:r w:rsidR="00E93D9D" w:rsidRPr="00F45F75">
        <w:rPr>
          <w:szCs w:val="22"/>
          <w:lang w:val="hu-HU"/>
        </w:rPr>
        <w:t xml:space="preserve">n </w:t>
      </w:r>
      <w:r w:rsidRPr="00F45F75">
        <w:rPr>
          <w:szCs w:val="22"/>
          <w:lang w:val="hu-HU"/>
        </w:rPr>
        <w:t>szenvedő betegeknél</w:t>
      </w:r>
      <w:r w:rsidR="00A779E8">
        <w:rPr>
          <w:szCs w:val="22"/>
          <w:lang w:val="hu-HU"/>
        </w:rPr>
        <w:t>,</w:t>
      </w:r>
      <w:r w:rsidRPr="00F45F75">
        <w:rPr>
          <w:szCs w:val="22"/>
          <w:lang w:val="hu-HU"/>
        </w:rPr>
        <w:t xml:space="preserve"> a kezelés első 3</w:t>
      </w:r>
      <w:r w:rsidR="003A6BE9">
        <w:rPr>
          <w:szCs w:val="22"/>
          <w:lang w:val="hu-HU"/>
        </w:rPr>
        <w:t> </w:t>
      </w:r>
      <w:r w:rsidRPr="00F45F75">
        <w:rPr>
          <w:szCs w:val="22"/>
          <w:lang w:val="hu-HU"/>
        </w:rPr>
        <w:t>hónapja alatt havonta, majd azt követően 3</w:t>
      </w:r>
      <w:r w:rsidR="003A6BE9">
        <w:rPr>
          <w:szCs w:val="22"/>
          <w:lang w:val="hu-HU"/>
        </w:rPr>
        <w:t> </w:t>
      </w:r>
      <w:r w:rsidRPr="00F45F75">
        <w:rPr>
          <w:szCs w:val="22"/>
          <w:lang w:val="hu-HU"/>
        </w:rPr>
        <w:t>havonta vagy gyakrabban is, ha az klinikailag indokolt. Nem javasolt a vemurafenib-kezelés elkezdése, ha a QTc</w:t>
      </w:r>
      <w:r w:rsidR="00024EE8">
        <w:rPr>
          <w:szCs w:val="22"/>
          <w:lang w:val="hu-HU"/>
        </w:rPr>
        <w:noBreakHyphen/>
      </w:r>
      <w:r w:rsidRPr="00F45F75">
        <w:rPr>
          <w:szCs w:val="22"/>
          <w:lang w:val="hu-HU"/>
        </w:rPr>
        <w:t>idő 500 milliszekundum (ms) felett van. Amennyiben a kezelés alatt a QTc-idő meghaladja az 500 ms-ot, a vemurafenib-kezelést átmenetileg fel kell függeszteni, korrigálni kell az elektrolit (beleértve a magnéziumszint) eltérése</w:t>
      </w:r>
      <w:r w:rsidR="004556E7">
        <w:rPr>
          <w:szCs w:val="22"/>
          <w:lang w:val="hu-HU"/>
        </w:rPr>
        <w:t>i</w:t>
      </w:r>
      <w:r w:rsidRPr="00F45F75">
        <w:rPr>
          <w:szCs w:val="22"/>
          <w:lang w:val="hu-HU"/>
        </w:rPr>
        <w:t xml:space="preserve">t, valamint megfelelően kontrollálni kell a QT-megnyúlás </w:t>
      </w:r>
      <w:r w:rsidR="00024EE8">
        <w:rPr>
          <w:szCs w:val="22"/>
          <w:lang w:val="hu-HU"/>
        </w:rPr>
        <w:t>c</w:t>
      </w:r>
      <w:r w:rsidRPr="00F45F75">
        <w:rPr>
          <w:szCs w:val="22"/>
          <w:lang w:val="hu-HU"/>
        </w:rPr>
        <w:t>ardi</w:t>
      </w:r>
      <w:r w:rsidR="00024EE8">
        <w:rPr>
          <w:szCs w:val="22"/>
          <w:lang w:val="hu-HU"/>
        </w:rPr>
        <w:t>a</w:t>
      </w:r>
      <w:r w:rsidRPr="00F45F75">
        <w:rPr>
          <w:szCs w:val="22"/>
          <w:lang w:val="hu-HU"/>
        </w:rPr>
        <w:t>lis rizikófaktorait (pl. pangásos szívelégtelenség, brad</w:t>
      </w:r>
      <w:r w:rsidR="00024EE8">
        <w:rPr>
          <w:szCs w:val="22"/>
          <w:lang w:val="hu-HU"/>
        </w:rPr>
        <w:t>y</w:t>
      </w:r>
      <w:r w:rsidRPr="00F45F75">
        <w:rPr>
          <w:szCs w:val="22"/>
          <w:lang w:val="hu-HU"/>
        </w:rPr>
        <w:t>a</w:t>
      </w:r>
      <w:r w:rsidR="00024EE8">
        <w:rPr>
          <w:szCs w:val="22"/>
          <w:lang w:val="hu-HU"/>
        </w:rPr>
        <w:t>r</w:t>
      </w:r>
      <w:r w:rsidRPr="00F45F75">
        <w:rPr>
          <w:szCs w:val="22"/>
          <w:lang w:val="hu-HU"/>
        </w:rPr>
        <w:t>r</w:t>
      </w:r>
      <w:r w:rsidR="00024EE8">
        <w:rPr>
          <w:szCs w:val="22"/>
          <w:lang w:val="hu-HU"/>
        </w:rPr>
        <w:t>hy</w:t>
      </w:r>
      <w:r w:rsidRPr="00F45F75">
        <w:rPr>
          <w:szCs w:val="22"/>
          <w:lang w:val="hu-HU"/>
        </w:rPr>
        <w:t>t</w:t>
      </w:r>
      <w:r w:rsidR="00024EE8">
        <w:rPr>
          <w:szCs w:val="22"/>
          <w:lang w:val="hu-HU"/>
        </w:rPr>
        <w:t>h</w:t>
      </w:r>
      <w:r w:rsidRPr="00F45F75">
        <w:rPr>
          <w:szCs w:val="22"/>
          <w:lang w:val="hu-HU"/>
        </w:rPr>
        <w:t>miák). A kezelés újra elkezdhető egy kisebb adaggal (a 2.</w:t>
      </w:r>
      <w:r w:rsidR="003A6BE9">
        <w:rPr>
          <w:szCs w:val="22"/>
          <w:lang w:val="hu-HU"/>
        </w:rPr>
        <w:t> </w:t>
      </w:r>
      <w:r w:rsidRPr="00F45F75">
        <w:rPr>
          <w:szCs w:val="22"/>
          <w:lang w:val="hu-HU"/>
        </w:rPr>
        <w:t xml:space="preserve">táblázat szerint), ha a QTc-idő 500 ms alá csökken. A vemurafenib-kezelés végleges elhagyása javasolt, ha a QTc értéke meghaladja az 500 ms-ot, valamint a kezelés előtti értéknél több mint 60 ms-mal nagyobb. </w:t>
      </w:r>
    </w:p>
    <w:p w14:paraId="34602A7C" w14:textId="77777777" w:rsidR="0009496D" w:rsidRPr="00F45F75" w:rsidRDefault="0009496D" w:rsidP="008A5653">
      <w:pPr>
        <w:rPr>
          <w:szCs w:val="22"/>
          <w:lang w:val="hu-HU"/>
        </w:rPr>
      </w:pPr>
    </w:p>
    <w:p w14:paraId="684AB89A" w14:textId="77777777" w:rsidR="0009496D" w:rsidRPr="00F45F75" w:rsidRDefault="0009496D" w:rsidP="005005E1">
      <w:pPr>
        <w:keepNext/>
        <w:keepLines/>
        <w:rPr>
          <w:u w:val="single"/>
          <w:lang w:val="hu-HU"/>
        </w:rPr>
      </w:pPr>
      <w:r w:rsidRPr="00F45F75">
        <w:rPr>
          <w:u w:val="single"/>
          <w:lang w:val="hu-HU"/>
        </w:rPr>
        <w:lastRenderedPageBreak/>
        <w:t>Szemészeti elváltozások</w:t>
      </w:r>
    </w:p>
    <w:p w14:paraId="1598D8D2" w14:textId="77777777" w:rsidR="0009496D" w:rsidRPr="00F45F75" w:rsidRDefault="0009496D" w:rsidP="005005E1">
      <w:pPr>
        <w:keepNext/>
        <w:keepLines/>
        <w:rPr>
          <w:lang w:val="hu-HU"/>
        </w:rPr>
      </w:pPr>
      <w:r w:rsidRPr="00F45F75">
        <w:rPr>
          <w:lang w:val="hu-HU"/>
        </w:rPr>
        <w:t>Beszámoltak súlyos szemészeti elváltozások, pl. uveitis, iritis és retinavéna</w:t>
      </w:r>
      <w:r w:rsidR="00024EE8">
        <w:rPr>
          <w:lang w:val="hu-HU"/>
        </w:rPr>
        <w:noBreakHyphen/>
      </w:r>
      <w:r w:rsidRPr="00F45F75">
        <w:rPr>
          <w:lang w:val="hu-HU"/>
        </w:rPr>
        <w:t>okklúzió előfordulásáról. A betegeket rendszeresen ellenőrizni kell</w:t>
      </w:r>
      <w:r w:rsidR="00024EE8">
        <w:rPr>
          <w:lang w:val="hu-HU"/>
        </w:rPr>
        <w:t>,</w:t>
      </w:r>
      <w:r w:rsidRPr="00F45F75">
        <w:rPr>
          <w:lang w:val="hu-HU"/>
        </w:rPr>
        <w:t xml:space="preserve"> esetleges szemészeti elváltozások irányában. </w:t>
      </w:r>
    </w:p>
    <w:p w14:paraId="23C2A0D8" w14:textId="77777777" w:rsidR="0009496D" w:rsidRPr="00F45F75" w:rsidRDefault="0009496D" w:rsidP="005005E1">
      <w:pPr>
        <w:keepNext/>
        <w:keepLines/>
        <w:rPr>
          <w:lang w:val="hu-HU"/>
        </w:rPr>
      </w:pPr>
    </w:p>
    <w:p w14:paraId="7CA14CEA" w14:textId="77777777" w:rsidR="0009496D" w:rsidRPr="00F45F75" w:rsidRDefault="0009496D" w:rsidP="009758F5">
      <w:pPr>
        <w:rPr>
          <w:szCs w:val="22"/>
          <w:u w:val="single"/>
          <w:lang w:val="hu-HU"/>
        </w:rPr>
      </w:pPr>
      <w:r w:rsidRPr="00F45F75">
        <w:rPr>
          <w:szCs w:val="22"/>
          <w:u w:val="single"/>
          <w:lang w:val="hu-HU"/>
        </w:rPr>
        <w:t>Bőreredetű laphámsejtes carcinoma (cuSCC)</w:t>
      </w:r>
    </w:p>
    <w:p w14:paraId="5310B407" w14:textId="77777777" w:rsidR="0009496D" w:rsidRPr="00F45F75" w:rsidRDefault="0009496D" w:rsidP="009758F5">
      <w:pPr>
        <w:rPr>
          <w:szCs w:val="22"/>
          <w:lang w:val="hu-HU"/>
        </w:rPr>
      </w:pPr>
      <w:r w:rsidRPr="00F45F75">
        <w:rPr>
          <w:szCs w:val="22"/>
          <w:lang w:val="hu-HU"/>
        </w:rPr>
        <w:t>Vemurafenibbel kezelt betegeknél bőreredetű laphámsejtes carcinom</w:t>
      </w:r>
      <w:r w:rsidR="00024EE8">
        <w:rPr>
          <w:szCs w:val="22"/>
          <w:lang w:val="hu-HU"/>
        </w:rPr>
        <w:t>ás</w:t>
      </w:r>
      <w:r w:rsidRPr="00F45F75">
        <w:rPr>
          <w:szCs w:val="22"/>
          <w:lang w:val="hu-HU"/>
        </w:rPr>
        <w:t xml:space="preserve"> eseteket jelentettek (beleértve a keratoacanthomának vagy a kevert keratoacanthomának minősített altípusokat) (lásd 4.8 pont).</w:t>
      </w:r>
    </w:p>
    <w:p w14:paraId="42D756AC" w14:textId="77777777" w:rsidR="0009496D" w:rsidRPr="00F45F75" w:rsidRDefault="0009496D" w:rsidP="009758F5">
      <w:pPr>
        <w:rPr>
          <w:szCs w:val="22"/>
          <w:lang w:val="hu-HU"/>
        </w:rPr>
      </w:pPr>
      <w:r w:rsidRPr="00F45F75">
        <w:rPr>
          <w:szCs w:val="22"/>
          <w:lang w:val="hu-HU"/>
        </w:rPr>
        <w:t>Bőrgyógyászati vizsgálat javasolt minden beteg kezelésének elkezdése előtt, valamint rendszeresen a kezelés során. Minden gyanús bőrelváltozást el kell távolítani, dermatopatológiai vizsgálatra küldeni és a helyi gyakorlatnak megfelelően kezelni. A kezelőorvosnak havonta meg kell vizsgálnia a beteget a bőreredetű laphámsejtes carcinoma kezelése során és azt követően 6</w:t>
      </w:r>
      <w:r w:rsidR="003A6BE9">
        <w:rPr>
          <w:szCs w:val="22"/>
          <w:lang w:val="hu-HU"/>
        </w:rPr>
        <w:t> </w:t>
      </w:r>
      <w:r w:rsidRPr="00F45F75">
        <w:rPr>
          <w:szCs w:val="22"/>
          <w:lang w:val="hu-HU"/>
        </w:rPr>
        <w:t xml:space="preserve">hónapig. Bőreredetű laphámsejtes carcinoma kialakulása esetén a betegek vemurafenib-kezelését változatlan adaggal kell folytatni. Az ellenőrzést a vemurafenib elhagyását követően 6 hónapon keresztül vagy egy másik daganatellenes kezelés megkezdéséig kell folytatni. A betegeket tájékoztatni kell arról, hogy bármilyen bőrelváltozás előfordulását jelezzék kezelőorvosuknak. </w:t>
      </w:r>
    </w:p>
    <w:p w14:paraId="5A24CE10" w14:textId="77777777" w:rsidR="0009496D" w:rsidRPr="00F45F75" w:rsidRDefault="0009496D" w:rsidP="009758F5">
      <w:pPr>
        <w:rPr>
          <w:szCs w:val="22"/>
          <w:lang w:val="hu-HU"/>
        </w:rPr>
      </w:pPr>
    </w:p>
    <w:p w14:paraId="510223E3" w14:textId="77777777" w:rsidR="0009496D" w:rsidRPr="00F45F75" w:rsidRDefault="0009496D" w:rsidP="009758F5">
      <w:pPr>
        <w:rPr>
          <w:szCs w:val="22"/>
          <w:u w:val="single"/>
          <w:lang w:val="hu-HU"/>
        </w:rPr>
      </w:pPr>
      <w:r w:rsidRPr="00F45F75">
        <w:rPr>
          <w:szCs w:val="22"/>
          <w:u w:val="single"/>
          <w:lang w:val="hu-HU"/>
        </w:rPr>
        <w:t>Nem</w:t>
      </w:r>
      <w:r w:rsidR="007C3A30">
        <w:rPr>
          <w:szCs w:val="22"/>
          <w:u w:val="single"/>
          <w:lang w:val="hu-HU"/>
        </w:rPr>
        <w:t xml:space="preserve"> </w:t>
      </w:r>
      <w:r w:rsidRPr="00F45F75">
        <w:rPr>
          <w:szCs w:val="22"/>
          <w:u w:val="single"/>
          <w:lang w:val="hu-HU"/>
        </w:rPr>
        <w:t>bőreredetű laphámsejtes carcinoma (non-cuSCC)</w:t>
      </w:r>
    </w:p>
    <w:p w14:paraId="5A27A0C4" w14:textId="77777777" w:rsidR="0009496D" w:rsidRPr="00F45F75" w:rsidRDefault="00123EE9" w:rsidP="009758F5">
      <w:pPr>
        <w:rPr>
          <w:szCs w:val="22"/>
          <w:lang w:val="hu-HU"/>
        </w:rPr>
      </w:pPr>
      <w:r>
        <w:rPr>
          <w:szCs w:val="22"/>
          <w:lang w:val="hu-HU"/>
        </w:rPr>
        <w:t>A klinikai vizsgálatokban n</w:t>
      </w:r>
      <w:r w:rsidR="00F31C1D" w:rsidRPr="00F23C78">
        <w:rPr>
          <w:szCs w:val="22"/>
          <w:lang w:val="hu-HU"/>
        </w:rPr>
        <w:t>em</w:t>
      </w:r>
      <w:r w:rsidR="007C3A30">
        <w:rPr>
          <w:szCs w:val="22"/>
          <w:lang w:val="hu-HU"/>
        </w:rPr>
        <w:t xml:space="preserve"> </w:t>
      </w:r>
      <w:r w:rsidR="00F31C1D" w:rsidRPr="00B62835">
        <w:rPr>
          <w:szCs w:val="22"/>
          <w:lang w:val="hu-HU"/>
        </w:rPr>
        <w:t>bőreredetű laphámsejtes carcinom</w:t>
      </w:r>
      <w:r w:rsidR="00024EE8">
        <w:rPr>
          <w:szCs w:val="22"/>
          <w:lang w:val="hu-HU"/>
        </w:rPr>
        <w:t>ás</w:t>
      </w:r>
      <w:r w:rsidR="00F31C1D" w:rsidRPr="00B62835">
        <w:rPr>
          <w:szCs w:val="22"/>
          <w:lang w:val="hu-HU"/>
        </w:rPr>
        <w:t xml:space="preserve"> esetek</w:t>
      </w:r>
      <w:r w:rsidR="00F31C1D">
        <w:rPr>
          <w:szCs w:val="22"/>
          <w:lang w:val="hu-HU"/>
        </w:rPr>
        <w:t xml:space="preserve">et jelentettek </w:t>
      </w:r>
      <w:r w:rsidR="00F31C1D" w:rsidRPr="00B62835">
        <w:rPr>
          <w:szCs w:val="22"/>
          <w:lang w:val="hu-HU"/>
        </w:rPr>
        <w:t>vemurafenib</w:t>
      </w:r>
      <w:r w:rsidR="00F31C1D">
        <w:rPr>
          <w:szCs w:val="22"/>
          <w:lang w:val="hu-HU"/>
        </w:rPr>
        <w:t>bel</w:t>
      </w:r>
      <w:r w:rsidR="00F31C1D" w:rsidRPr="00B62835">
        <w:rPr>
          <w:szCs w:val="22"/>
          <w:lang w:val="hu-HU"/>
        </w:rPr>
        <w:t xml:space="preserve"> </w:t>
      </w:r>
      <w:r w:rsidR="00F31C1D">
        <w:rPr>
          <w:szCs w:val="22"/>
          <w:lang w:val="hu-HU"/>
        </w:rPr>
        <w:t>kezelt betegeknél</w:t>
      </w:r>
      <w:r w:rsidR="00F31C1D" w:rsidRPr="00B62835">
        <w:rPr>
          <w:szCs w:val="22"/>
          <w:lang w:val="hu-HU"/>
        </w:rPr>
        <w:t xml:space="preserve">. </w:t>
      </w:r>
      <w:r w:rsidR="0009496D" w:rsidRPr="00F45F75">
        <w:rPr>
          <w:szCs w:val="22"/>
          <w:lang w:val="hu-HU"/>
        </w:rPr>
        <w:t>A kezelés elkezdése előtt, majd a kezelés alatt 3 havonta minden betegnél a fej- és nyaktájék vizsgálatát el kell végezni, amely legalább a szájnyálkahártya megtekintéséből, valamint a nyirokcsomók tapintásából áll. Továbbá, a kezelés elkezdése előtt, majd a kezelés alatt 6 havonta mellkas</w:t>
      </w:r>
      <w:r w:rsidR="00024EE8">
        <w:rPr>
          <w:szCs w:val="22"/>
          <w:lang w:val="hu-HU"/>
        </w:rPr>
        <w:t>i</w:t>
      </w:r>
      <w:r w:rsidR="0009496D" w:rsidRPr="00F45F75">
        <w:rPr>
          <w:szCs w:val="22"/>
          <w:lang w:val="hu-HU"/>
        </w:rPr>
        <w:t xml:space="preserve"> komputertomográf</w:t>
      </w:r>
      <w:r w:rsidR="00024EE8">
        <w:rPr>
          <w:szCs w:val="22"/>
          <w:lang w:val="hu-HU"/>
        </w:rPr>
        <w:t>iás</w:t>
      </w:r>
      <w:r w:rsidR="0009496D" w:rsidRPr="00F45F75">
        <w:rPr>
          <w:szCs w:val="22"/>
          <w:lang w:val="hu-HU"/>
        </w:rPr>
        <w:t xml:space="preserve"> (CT</w:t>
      </w:r>
      <w:r w:rsidR="00024EE8">
        <w:rPr>
          <w:szCs w:val="22"/>
          <w:lang w:val="hu-HU"/>
        </w:rPr>
        <w:t>-</w:t>
      </w:r>
      <w:r w:rsidR="0009496D" w:rsidRPr="00F45F75">
        <w:rPr>
          <w:szCs w:val="22"/>
          <w:lang w:val="hu-HU"/>
        </w:rPr>
        <w:t>) vizsgálatot kell végezni.</w:t>
      </w:r>
    </w:p>
    <w:p w14:paraId="3D4F6F39" w14:textId="77777777" w:rsidR="0009496D" w:rsidRPr="00F45F75" w:rsidRDefault="0009496D" w:rsidP="009758F5">
      <w:pPr>
        <w:rPr>
          <w:szCs w:val="22"/>
          <w:lang w:val="hu-HU"/>
        </w:rPr>
      </w:pPr>
      <w:r w:rsidRPr="00F45F75">
        <w:rPr>
          <w:szCs w:val="22"/>
          <w:lang w:val="hu-HU"/>
        </w:rPr>
        <w:t>Anális, valamint nőknél kismedencei vizsgálat javasolt a kezelés elkezdése előtt és a kezelés végén, illetve amikor ez klinikailag indokolt.</w:t>
      </w:r>
    </w:p>
    <w:p w14:paraId="2B6AA664" w14:textId="77777777" w:rsidR="0009496D" w:rsidRPr="00F45F75" w:rsidRDefault="0009496D" w:rsidP="009758F5">
      <w:pPr>
        <w:rPr>
          <w:szCs w:val="22"/>
          <w:lang w:val="hu-HU"/>
        </w:rPr>
      </w:pPr>
      <w:r w:rsidRPr="00F45F75">
        <w:rPr>
          <w:szCs w:val="22"/>
          <w:lang w:val="hu-HU"/>
        </w:rPr>
        <w:t>A nem</w:t>
      </w:r>
      <w:r w:rsidR="007C3A30">
        <w:rPr>
          <w:szCs w:val="22"/>
          <w:lang w:val="hu-HU"/>
        </w:rPr>
        <w:t xml:space="preserve"> </w:t>
      </w:r>
      <w:r w:rsidRPr="00F45F75">
        <w:rPr>
          <w:szCs w:val="22"/>
          <w:lang w:val="hu-HU"/>
        </w:rPr>
        <w:t>bőreredetű laphámsejtes carcinoma monitorozását a vemurafenib elhagyását követően legalább 6 hónapon keresztül vagy egy másik daganatellenes kezelés megkezdéséig folytatni kell. A kóros elváltozásokat a mindennapi klinikai gyakorlatnak megfelelően kell értékelni.</w:t>
      </w:r>
    </w:p>
    <w:p w14:paraId="357E0526" w14:textId="77777777" w:rsidR="0009496D" w:rsidRPr="00F45F75" w:rsidRDefault="0009496D" w:rsidP="009758F5">
      <w:pPr>
        <w:rPr>
          <w:szCs w:val="22"/>
          <w:lang w:val="hu-HU"/>
        </w:rPr>
      </w:pPr>
    </w:p>
    <w:p w14:paraId="3E984CD6" w14:textId="77777777" w:rsidR="0009496D" w:rsidRPr="00F45F75" w:rsidRDefault="0009496D" w:rsidP="009758F5">
      <w:pPr>
        <w:rPr>
          <w:szCs w:val="22"/>
          <w:u w:val="single"/>
          <w:lang w:val="hu-HU"/>
        </w:rPr>
      </w:pPr>
      <w:r w:rsidRPr="00F45F75">
        <w:rPr>
          <w:szCs w:val="22"/>
          <w:u w:val="single"/>
          <w:lang w:val="hu-HU"/>
        </w:rPr>
        <w:t>Új primer melanoma</w:t>
      </w:r>
    </w:p>
    <w:p w14:paraId="73C872E6" w14:textId="77777777" w:rsidR="0009496D" w:rsidRDefault="0009496D" w:rsidP="009758F5">
      <w:pPr>
        <w:rPr>
          <w:szCs w:val="22"/>
          <w:lang w:val="hu-HU"/>
        </w:rPr>
      </w:pPr>
      <w:r w:rsidRPr="00F45F75">
        <w:rPr>
          <w:szCs w:val="22"/>
          <w:lang w:val="hu-HU"/>
        </w:rPr>
        <w:t>Új primer melanomákat jelentettek a klinikai vizsgálatokban. Minden esetben eltávolították a bőrelváltozást és a betegek adagolásmódosítás nélkül folytatták a kezelést. A bőrléziók ellenőrzése a bőreredetű laphámsejtes carcinom</w:t>
      </w:r>
      <w:r w:rsidR="00024EE8">
        <w:rPr>
          <w:szCs w:val="22"/>
          <w:lang w:val="hu-HU"/>
        </w:rPr>
        <w:t>ás</w:t>
      </w:r>
      <w:r w:rsidRPr="00F45F75">
        <w:rPr>
          <w:szCs w:val="22"/>
          <w:lang w:val="hu-HU"/>
        </w:rPr>
        <w:t xml:space="preserve"> esetekre vonatkozóan a fentebb leírtak szerint kell, hogy történjen.</w:t>
      </w:r>
    </w:p>
    <w:p w14:paraId="6BECD47E" w14:textId="77777777" w:rsidR="003A34DD" w:rsidRDefault="003A34DD" w:rsidP="009758F5">
      <w:pPr>
        <w:rPr>
          <w:szCs w:val="22"/>
          <w:lang w:val="hu-HU"/>
        </w:rPr>
      </w:pPr>
    </w:p>
    <w:p w14:paraId="77A0D830" w14:textId="77777777" w:rsidR="003A34DD" w:rsidRPr="003A34DD" w:rsidRDefault="003A34DD" w:rsidP="009758F5">
      <w:pPr>
        <w:rPr>
          <w:szCs w:val="22"/>
          <w:u w:val="single"/>
          <w:lang w:val="hu-HU"/>
        </w:rPr>
      </w:pPr>
      <w:r w:rsidRPr="003A34DD">
        <w:rPr>
          <w:szCs w:val="22"/>
          <w:u w:val="single"/>
          <w:lang w:val="hu-HU"/>
        </w:rPr>
        <w:t>Egyéb rosszindulatú daganatok</w:t>
      </w:r>
    </w:p>
    <w:p w14:paraId="7092915C" w14:textId="77777777" w:rsidR="003A34DD" w:rsidRDefault="003A34DD" w:rsidP="009758F5">
      <w:pPr>
        <w:rPr>
          <w:szCs w:val="22"/>
          <w:lang w:val="hu-HU"/>
        </w:rPr>
      </w:pPr>
      <w:r>
        <w:rPr>
          <w:szCs w:val="22"/>
          <w:lang w:val="hu-HU"/>
        </w:rPr>
        <w:t>A vemurafenib a hatásmechanizmusa révén a RAS</w:t>
      </w:r>
      <w:r w:rsidR="00024EE8">
        <w:rPr>
          <w:szCs w:val="22"/>
          <w:lang w:val="hu-HU"/>
        </w:rPr>
        <w:t>-</w:t>
      </w:r>
      <w:r>
        <w:rPr>
          <w:szCs w:val="22"/>
          <w:lang w:val="hu-HU"/>
        </w:rPr>
        <w:t>mutációt hordozó rosszindulatú daganatok progresszióját okozhatja (lásd 4.8</w:t>
      </w:r>
      <w:r w:rsidR="003A6BE9">
        <w:rPr>
          <w:szCs w:val="22"/>
          <w:lang w:val="hu-HU"/>
        </w:rPr>
        <w:t> </w:t>
      </w:r>
      <w:r>
        <w:rPr>
          <w:szCs w:val="22"/>
          <w:lang w:val="hu-HU"/>
        </w:rPr>
        <w:t xml:space="preserve">pont). A </w:t>
      </w:r>
      <w:r w:rsidR="00D033E4">
        <w:rPr>
          <w:szCs w:val="22"/>
          <w:lang w:val="hu-HU"/>
        </w:rPr>
        <w:t>vemurafenib</w:t>
      </w:r>
      <w:r w:rsidR="000721E0">
        <w:rPr>
          <w:szCs w:val="22"/>
          <w:lang w:val="hu-HU"/>
        </w:rPr>
        <w:t xml:space="preserve"> adása előtt az előnyt és kockázatot alaposan mérlegelni kell </w:t>
      </w:r>
      <w:r>
        <w:rPr>
          <w:szCs w:val="22"/>
          <w:lang w:val="hu-HU"/>
        </w:rPr>
        <w:t>azoknál a betegeknél, akik</w:t>
      </w:r>
      <w:r w:rsidR="004237BE">
        <w:rPr>
          <w:szCs w:val="22"/>
          <w:lang w:val="hu-HU"/>
        </w:rPr>
        <w:t xml:space="preserve"> egyidejűleg </w:t>
      </w:r>
      <w:r w:rsidR="000721E0">
        <w:rPr>
          <w:szCs w:val="22"/>
          <w:lang w:val="hu-HU"/>
        </w:rPr>
        <w:t xml:space="preserve">a </w:t>
      </w:r>
      <w:r w:rsidR="004237BE">
        <w:rPr>
          <w:szCs w:val="22"/>
          <w:lang w:val="hu-HU"/>
        </w:rPr>
        <w:t>RAS</w:t>
      </w:r>
      <w:r w:rsidR="00024EE8">
        <w:rPr>
          <w:szCs w:val="22"/>
          <w:lang w:val="hu-HU"/>
        </w:rPr>
        <w:t>-</w:t>
      </w:r>
      <w:r w:rsidR="004237BE">
        <w:rPr>
          <w:szCs w:val="22"/>
          <w:lang w:val="hu-HU"/>
        </w:rPr>
        <w:t xml:space="preserve">mutációt hordozó daganatos betegségben szenvednek vagy ilyen betegségben szenvedtek korábban. </w:t>
      </w:r>
    </w:p>
    <w:p w14:paraId="41DF743A" w14:textId="77777777" w:rsidR="00E5397A" w:rsidRDefault="00E5397A" w:rsidP="009758F5">
      <w:pPr>
        <w:rPr>
          <w:szCs w:val="22"/>
          <w:lang w:val="hu-HU"/>
        </w:rPr>
      </w:pPr>
    </w:p>
    <w:p w14:paraId="347AAE03" w14:textId="77777777" w:rsidR="00E5397A" w:rsidRPr="00E5397A" w:rsidRDefault="00E5397A" w:rsidP="009758F5">
      <w:pPr>
        <w:rPr>
          <w:szCs w:val="22"/>
          <w:u w:val="single"/>
          <w:lang w:val="hu-HU"/>
        </w:rPr>
      </w:pPr>
      <w:r w:rsidRPr="00E5397A">
        <w:rPr>
          <w:szCs w:val="22"/>
          <w:u w:val="single"/>
          <w:lang w:val="hu-HU"/>
        </w:rPr>
        <w:t>Pancreatitis</w:t>
      </w:r>
    </w:p>
    <w:p w14:paraId="617273DE" w14:textId="77777777" w:rsidR="00E5397A" w:rsidRPr="00E5397A" w:rsidRDefault="00E5397A" w:rsidP="009758F5">
      <w:pPr>
        <w:rPr>
          <w:szCs w:val="22"/>
          <w:lang w:val="hu-HU"/>
        </w:rPr>
      </w:pPr>
      <w:r w:rsidRPr="00E5397A">
        <w:rPr>
          <w:lang w:val="hu-HU"/>
        </w:rPr>
        <w:t>A vemurafenibbel</w:t>
      </w:r>
      <w:r>
        <w:rPr>
          <w:lang w:val="hu-HU"/>
        </w:rPr>
        <w:t xml:space="preserve"> kezelt betegeknél pancreatitis előfordulását jelentették. A megmagyarázhatatlan hasi fájdalmat azonnal ki kell vizsgálni (beleértve a szérumamiláz és </w:t>
      </w:r>
      <w:r w:rsidR="00024EE8">
        <w:rPr>
          <w:lang w:val="hu-HU"/>
        </w:rPr>
        <w:t>-</w:t>
      </w:r>
      <w:r>
        <w:rPr>
          <w:lang w:val="hu-HU"/>
        </w:rPr>
        <w:t>lipáz</w:t>
      </w:r>
      <w:r w:rsidR="00934167">
        <w:rPr>
          <w:lang w:val="hu-HU"/>
        </w:rPr>
        <w:t xml:space="preserve"> mérését). A pancreatitis</w:t>
      </w:r>
      <w:r w:rsidR="00024EE8">
        <w:rPr>
          <w:lang w:val="hu-HU"/>
        </w:rPr>
        <w:t>-</w:t>
      </w:r>
      <w:r w:rsidR="00934167">
        <w:rPr>
          <w:lang w:val="hu-HU"/>
        </w:rPr>
        <w:t xml:space="preserve">epizódot követően a vemurafenib szedését újrakezdő betegek szoros </w:t>
      </w:r>
      <w:r w:rsidR="00024EE8">
        <w:rPr>
          <w:lang w:val="hu-HU"/>
        </w:rPr>
        <w:t xml:space="preserve">monitorozása </w:t>
      </w:r>
      <w:r w:rsidR="00FE4D03">
        <w:rPr>
          <w:lang w:val="hu-HU"/>
        </w:rPr>
        <w:t>szükséges.</w:t>
      </w:r>
    </w:p>
    <w:p w14:paraId="7ED3F020" w14:textId="77777777" w:rsidR="0009496D" w:rsidRPr="00F45F75" w:rsidRDefault="0009496D" w:rsidP="001021C4">
      <w:pPr>
        <w:rPr>
          <w:lang w:val="hu-HU"/>
        </w:rPr>
      </w:pPr>
    </w:p>
    <w:p w14:paraId="23AFEBB8" w14:textId="77777777" w:rsidR="0009496D" w:rsidRPr="00F45F75" w:rsidRDefault="0009496D" w:rsidP="009758F5">
      <w:pPr>
        <w:rPr>
          <w:u w:val="single"/>
          <w:lang w:val="hu-HU"/>
        </w:rPr>
      </w:pPr>
      <w:r w:rsidRPr="00F45F75">
        <w:rPr>
          <w:u w:val="single"/>
          <w:lang w:val="hu-HU"/>
        </w:rPr>
        <w:t>Májkárosodás</w:t>
      </w:r>
    </w:p>
    <w:p w14:paraId="2EF2C17E" w14:textId="77777777" w:rsidR="0009496D" w:rsidRDefault="0009496D" w:rsidP="009758F5">
      <w:pPr>
        <w:rPr>
          <w:lang w:val="hu-HU"/>
        </w:rPr>
      </w:pPr>
      <w:r w:rsidRPr="00F45F75">
        <w:rPr>
          <w:lang w:val="hu-HU"/>
        </w:rPr>
        <w:t xml:space="preserve">A vemurafenibbel összefüggésben </w:t>
      </w:r>
      <w:r w:rsidR="003C0F07">
        <w:rPr>
          <w:lang w:val="hu-HU"/>
        </w:rPr>
        <w:t>májkárosodást, azon belül súlyos májkárosodás esete</w:t>
      </w:r>
      <w:r w:rsidR="00024EE8">
        <w:rPr>
          <w:lang w:val="hu-HU"/>
        </w:rPr>
        <w:t>i</w:t>
      </w:r>
      <w:r w:rsidR="003C0F07">
        <w:rPr>
          <w:lang w:val="hu-HU"/>
        </w:rPr>
        <w:t>t</w:t>
      </w:r>
      <w:r w:rsidRPr="00F45F75">
        <w:rPr>
          <w:lang w:val="hu-HU"/>
        </w:rPr>
        <w:t xml:space="preserve"> </w:t>
      </w:r>
      <w:r w:rsidR="003C0F07">
        <w:rPr>
          <w:lang w:val="hu-HU"/>
        </w:rPr>
        <w:t>jelentett</w:t>
      </w:r>
      <w:r w:rsidR="00024EE8">
        <w:rPr>
          <w:lang w:val="hu-HU"/>
        </w:rPr>
        <w:t>é</w:t>
      </w:r>
      <w:r w:rsidR="003C0F07">
        <w:rPr>
          <w:lang w:val="hu-HU"/>
        </w:rPr>
        <w:t>k</w:t>
      </w:r>
      <w:r w:rsidRPr="00F45F75">
        <w:rPr>
          <w:lang w:val="hu-HU"/>
        </w:rPr>
        <w:t xml:space="preserve"> (lásd 4.8 pont). </w:t>
      </w:r>
      <w:r w:rsidR="00A52185" w:rsidRPr="00F45F75">
        <w:rPr>
          <w:lang w:val="hu-HU"/>
        </w:rPr>
        <w:t>A májenzimeket (transzaminázokat és alkal</w:t>
      </w:r>
      <w:r w:rsidR="007666E6">
        <w:rPr>
          <w:lang w:val="hu-HU"/>
        </w:rPr>
        <w:t>ikus foszfatázt) és a bilirubin</w:t>
      </w:r>
      <w:r w:rsidR="00A52185" w:rsidRPr="00F45F75">
        <w:rPr>
          <w:lang w:val="hu-HU"/>
        </w:rPr>
        <w:t xml:space="preserve">szintet </w:t>
      </w:r>
      <w:r w:rsidR="00A52185">
        <w:rPr>
          <w:lang w:val="hu-HU"/>
        </w:rPr>
        <w:t xml:space="preserve">meg kell mérni a </w:t>
      </w:r>
      <w:r w:rsidR="00A52185" w:rsidRPr="00F45F75">
        <w:rPr>
          <w:lang w:val="hu-HU"/>
        </w:rPr>
        <w:t xml:space="preserve">kezelés elkezdése előtt, a kezelés alatt </w:t>
      </w:r>
      <w:r w:rsidR="00A52185">
        <w:rPr>
          <w:lang w:val="hu-HU"/>
        </w:rPr>
        <w:t xml:space="preserve">pedig </w:t>
      </w:r>
      <w:r w:rsidR="00A52185" w:rsidRPr="00F45F75">
        <w:rPr>
          <w:lang w:val="hu-HU"/>
        </w:rPr>
        <w:t>havonta</w:t>
      </w:r>
      <w:r w:rsidR="00024EE8">
        <w:rPr>
          <w:lang w:val="hu-HU"/>
        </w:rPr>
        <w:t>,</w:t>
      </w:r>
      <w:r w:rsidR="00A52185" w:rsidRPr="00F45F75">
        <w:rPr>
          <w:lang w:val="hu-HU"/>
        </w:rPr>
        <w:t xml:space="preserve"> vagy </w:t>
      </w:r>
      <w:r w:rsidR="00A52185">
        <w:rPr>
          <w:lang w:val="hu-HU"/>
        </w:rPr>
        <w:t>ahogy</w:t>
      </w:r>
      <w:r w:rsidR="00A52185" w:rsidRPr="00F45F75">
        <w:rPr>
          <w:lang w:val="hu-HU"/>
        </w:rPr>
        <w:t xml:space="preserve"> </w:t>
      </w:r>
      <w:r w:rsidR="00A52185">
        <w:rPr>
          <w:lang w:val="hu-HU"/>
        </w:rPr>
        <w:t xml:space="preserve">az </w:t>
      </w:r>
      <w:r w:rsidR="00A52185" w:rsidRPr="00F45F75">
        <w:rPr>
          <w:lang w:val="hu-HU"/>
        </w:rPr>
        <w:t>klinikailag indokolt</w:t>
      </w:r>
      <w:r w:rsidR="00B948C0">
        <w:rPr>
          <w:lang w:val="hu-HU"/>
        </w:rPr>
        <w:t>,</w:t>
      </w:r>
      <w:r w:rsidR="00A52185" w:rsidRPr="00F45F75">
        <w:rPr>
          <w:lang w:val="hu-HU"/>
        </w:rPr>
        <w:t xml:space="preserve"> </w:t>
      </w:r>
      <w:r w:rsidR="00B948C0" w:rsidRPr="00F45F75">
        <w:rPr>
          <w:lang w:val="hu-HU"/>
        </w:rPr>
        <w:t>ellenőrizni kell</w:t>
      </w:r>
      <w:r w:rsidR="00A52185" w:rsidRPr="00F45F75">
        <w:rPr>
          <w:lang w:val="hu-HU"/>
        </w:rPr>
        <w:t>.</w:t>
      </w:r>
      <w:r w:rsidR="00B948C0">
        <w:rPr>
          <w:lang w:val="hu-HU"/>
        </w:rPr>
        <w:t xml:space="preserve"> </w:t>
      </w:r>
      <w:r w:rsidRPr="00F45F75">
        <w:rPr>
          <w:lang w:val="hu-HU"/>
        </w:rPr>
        <w:t>Kóros laboratóriumi eltérések esetén csökkenteni kell az adagot, illetve fel kell függeszteni vagy véglegesen abba kell hagyni a kezelést (lásd 4.2 és 4.</w:t>
      </w:r>
      <w:r w:rsidR="004C52DE">
        <w:rPr>
          <w:lang w:val="hu-HU"/>
        </w:rPr>
        <w:t>8</w:t>
      </w:r>
      <w:r w:rsidRPr="00F45F75">
        <w:rPr>
          <w:lang w:val="hu-HU"/>
        </w:rPr>
        <w:t xml:space="preserve"> pont). </w:t>
      </w:r>
    </w:p>
    <w:p w14:paraId="31F5DBD6" w14:textId="77777777" w:rsidR="003C535E" w:rsidRDefault="003C535E" w:rsidP="009758F5">
      <w:pPr>
        <w:rPr>
          <w:lang w:val="hu-HU"/>
        </w:rPr>
      </w:pPr>
    </w:p>
    <w:p w14:paraId="3FFF6B25" w14:textId="77777777" w:rsidR="003C535E" w:rsidRPr="00A558C6" w:rsidRDefault="00B948C0" w:rsidP="003C535E">
      <w:pPr>
        <w:rPr>
          <w:u w:val="single"/>
          <w:lang w:val="hu-HU"/>
        </w:rPr>
      </w:pPr>
      <w:r>
        <w:rPr>
          <w:u w:val="single"/>
          <w:lang w:val="hu-HU"/>
        </w:rPr>
        <w:t xml:space="preserve">Renalis </w:t>
      </w:r>
      <w:r w:rsidR="003C535E" w:rsidRPr="00A558C6">
        <w:rPr>
          <w:u w:val="single"/>
          <w:lang w:val="hu-HU"/>
        </w:rPr>
        <w:t>toxicitás</w:t>
      </w:r>
    </w:p>
    <w:p w14:paraId="44BE5271" w14:textId="77777777" w:rsidR="003C535E" w:rsidRDefault="003C535E" w:rsidP="003C535E">
      <w:pPr>
        <w:rPr>
          <w:lang w:val="hu-HU"/>
        </w:rPr>
      </w:pPr>
      <w:r w:rsidRPr="00F45F75">
        <w:rPr>
          <w:lang w:val="hu-HU"/>
        </w:rPr>
        <w:t>A vemurafenibbel összefüggésben</w:t>
      </w:r>
      <w:r>
        <w:rPr>
          <w:lang w:val="hu-HU"/>
        </w:rPr>
        <w:t xml:space="preserve"> jelentett </w:t>
      </w:r>
      <w:r w:rsidR="00B948C0">
        <w:rPr>
          <w:lang w:val="hu-HU"/>
        </w:rPr>
        <w:t>renalis toxicitás</w:t>
      </w:r>
      <w:r>
        <w:rPr>
          <w:lang w:val="hu-HU"/>
        </w:rPr>
        <w:t xml:space="preserve"> a szérum</w:t>
      </w:r>
      <w:r w:rsidR="00024EE8">
        <w:rPr>
          <w:lang w:val="hu-HU"/>
        </w:rPr>
        <w:t>-</w:t>
      </w:r>
      <w:r>
        <w:rPr>
          <w:lang w:val="hu-HU"/>
        </w:rPr>
        <w:t>kreati</w:t>
      </w:r>
      <w:r w:rsidR="00B948C0">
        <w:rPr>
          <w:lang w:val="hu-HU"/>
        </w:rPr>
        <w:t>nin</w:t>
      </w:r>
      <w:r>
        <w:rPr>
          <w:lang w:val="hu-HU"/>
        </w:rPr>
        <w:t>szint mege</w:t>
      </w:r>
      <w:r w:rsidR="00B948C0">
        <w:rPr>
          <w:lang w:val="hu-HU"/>
        </w:rPr>
        <w:t>melkedésétől az akut interstitia</w:t>
      </w:r>
      <w:r>
        <w:rPr>
          <w:lang w:val="hu-HU"/>
        </w:rPr>
        <w:t>l</w:t>
      </w:r>
      <w:r w:rsidR="00B948C0">
        <w:rPr>
          <w:lang w:val="hu-HU"/>
        </w:rPr>
        <w:t>is nephritisig és az akut tubularis necrosisig terjedt. A szérum</w:t>
      </w:r>
      <w:r w:rsidR="00024EE8">
        <w:rPr>
          <w:lang w:val="hu-HU"/>
        </w:rPr>
        <w:t>-</w:t>
      </w:r>
      <w:r w:rsidR="00B948C0">
        <w:rPr>
          <w:lang w:val="hu-HU"/>
        </w:rPr>
        <w:t>kreatininszint</w:t>
      </w:r>
      <w:r>
        <w:rPr>
          <w:lang w:val="hu-HU"/>
        </w:rPr>
        <w:t>et mérni kell a kezelés megkezdése előtt</w:t>
      </w:r>
      <w:r w:rsidR="00B948C0">
        <w:rPr>
          <w:lang w:val="hu-HU"/>
        </w:rPr>
        <w:t>,</w:t>
      </w:r>
      <w:r>
        <w:rPr>
          <w:lang w:val="hu-HU"/>
        </w:rPr>
        <w:t xml:space="preserve"> illetve ellenőrizni </w:t>
      </w:r>
      <w:r w:rsidR="00B948C0">
        <w:rPr>
          <w:lang w:val="hu-HU"/>
        </w:rPr>
        <w:t xml:space="preserve">kell </w:t>
      </w:r>
      <w:r>
        <w:rPr>
          <w:lang w:val="hu-HU"/>
        </w:rPr>
        <w:t xml:space="preserve">a terápia </w:t>
      </w:r>
      <w:r w:rsidR="00B948C0">
        <w:rPr>
          <w:lang w:val="hu-HU"/>
        </w:rPr>
        <w:t>alatt,</w:t>
      </w:r>
      <w:r w:rsidRPr="007E28D2">
        <w:rPr>
          <w:lang w:val="hu-HU"/>
        </w:rPr>
        <w:t xml:space="preserve"> </w:t>
      </w:r>
      <w:r w:rsidRPr="008E7BDE">
        <w:rPr>
          <w:lang w:val="hu-HU"/>
        </w:rPr>
        <w:t>ahogy</w:t>
      </w:r>
      <w:r w:rsidR="00B948C0">
        <w:rPr>
          <w:lang w:val="hu-HU"/>
        </w:rPr>
        <w:t xml:space="preserve"> az</w:t>
      </w:r>
      <w:r w:rsidRPr="008E7BDE">
        <w:rPr>
          <w:lang w:val="hu-HU"/>
        </w:rPr>
        <w:t xml:space="preserve"> klinikailag </w:t>
      </w:r>
      <w:r w:rsidRPr="00A558C6">
        <w:rPr>
          <w:lang w:val="hu-HU"/>
        </w:rPr>
        <w:t>indokol</w:t>
      </w:r>
      <w:r w:rsidRPr="007E28D2">
        <w:rPr>
          <w:lang w:val="hu-HU"/>
        </w:rPr>
        <w:t>t</w:t>
      </w:r>
      <w:r w:rsidRPr="008E7BDE">
        <w:rPr>
          <w:lang w:val="hu-HU"/>
        </w:rPr>
        <w:t xml:space="preserve"> (</w:t>
      </w:r>
      <w:r w:rsidRPr="005D4878">
        <w:rPr>
          <w:lang w:val="hu-HU"/>
        </w:rPr>
        <w:t>lásd 4</w:t>
      </w:r>
      <w:r w:rsidRPr="0030422E">
        <w:rPr>
          <w:lang w:val="hu-HU"/>
        </w:rPr>
        <w:t>.2 és 4.</w:t>
      </w:r>
      <w:r w:rsidRPr="00207484">
        <w:rPr>
          <w:lang w:val="hu-HU"/>
        </w:rPr>
        <w:t>8 pont).</w:t>
      </w:r>
    </w:p>
    <w:p w14:paraId="546D9762" w14:textId="77777777" w:rsidR="0009496D" w:rsidRPr="00F45F75" w:rsidRDefault="0009496D" w:rsidP="009758F5">
      <w:pPr>
        <w:rPr>
          <w:lang w:val="hu-HU"/>
        </w:rPr>
      </w:pPr>
    </w:p>
    <w:p w14:paraId="0B557EBE" w14:textId="77777777" w:rsidR="0009496D" w:rsidRPr="00F45F75" w:rsidRDefault="00EE3F0F" w:rsidP="009758F5">
      <w:pPr>
        <w:rPr>
          <w:u w:val="single"/>
          <w:lang w:val="hu-HU"/>
        </w:rPr>
      </w:pPr>
      <w:r w:rsidRPr="00EE3F0F">
        <w:rPr>
          <w:u w:val="single"/>
          <w:lang w:val="hu-HU"/>
        </w:rPr>
        <w:t>Máj</w:t>
      </w:r>
      <w:r>
        <w:rPr>
          <w:u w:val="single"/>
          <w:lang w:val="hu-HU"/>
        </w:rPr>
        <w:t>károsodás</w:t>
      </w:r>
    </w:p>
    <w:p w14:paraId="69EC0754" w14:textId="77777777" w:rsidR="0009496D" w:rsidRPr="00F45F75" w:rsidRDefault="0009496D" w:rsidP="00F95E19">
      <w:pPr>
        <w:rPr>
          <w:lang w:val="hu-HU"/>
        </w:rPr>
      </w:pPr>
      <w:r w:rsidRPr="00F45F75">
        <w:rPr>
          <w:lang w:val="hu-HU"/>
        </w:rPr>
        <w:t xml:space="preserve">A </w:t>
      </w:r>
      <w:r w:rsidR="00EE3F0F" w:rsidRPr="00F45F75">
        <w:rPr>
          <w:lang w:val="hu-HU"/>
        </w:rPr>
        <w:t>máj</w:t>
      </w:r>
      <w:r w:rsidR="00EE3F0F">
        <w:rPr>
          <w:lang w:val="hu-HU"/>
        </w:rPr>
        <w:t>károsodásban</w:t>
      </w:r>
      <w:r w:rsidR="00EE3F0F" w:rsidRPr="00F45F75">
        <w:rPr>
          <w:lang w:val="hu-HU"/>
        </w:rPr>
        <w:t xml:space="preserve"> </w:t>
      </w:r>
      <w:r w:rsidRPr="00F45F75">
        <w:rPr>
          <w:lang w:val="hu-HU"/>
        </w:rPr>
        <w:t xml:space="preserve">szenvedő betegeknél a kezdő adag módosítása nem szükséges. Az általános ajánlások szerint ellenőrizhetők azok a betegek, akiknél májmetasztázisok miatt enyhe </w:t>
      </w:r>
      <w:r w:rsidR="00EE3F0F" w:rsidRPr="00F45F75">
        <w:rPr>
          <w:lang w:val="hu-HU"/>
        </w:rPr>
        <w:t>máj</w:t>
      </w:r>
      <w:r w:rsidR="00EE3F0F">
        <w:rPr>
          <w:lang w:val="hu-HU"/>
        </w:rPr>
        <w:t>károsodás</w:t>
      </w:r>
      <w:r w:rsidR="00EE3F0F" w:rsidRPr="00F45F75">
        <w:rPr>
          <w:lang w:val="hu-HU"/>
        </w:rPr>
        <w:t xml:space="preserve"> </w:t>
      </w:r>
      <w:r w:rsidRPr="00F45F75">
        <w:rPr>
          <w:lang w:val="hu-HU"/>
        </w:rPr>
        <w:t>áll fenn h</w:t>
      </w:r>
      <w:r w:rsidR="00024EE8">
        <w:rPr>
          <w:lang w:val="hu-HU"/>
        </w:rPr>
        <w:t>y</w:t>
      </w:r>
      <w:r w:rsidRPr="00F45F75">
        <w:rPr>
          <w:lang w:val="hu-HU"/>
        </w:rPr>
        <w:t>perbilirubin</w:t>
      </w:r>
      <w:r w:rsidR="00024EE8">
        <w:rPr>
          <w:lang w:val="hu-HU"/>
        </w:rPr>
        <w:t>ae</w:t>
      </w:r>
      <w:r w:rsidRPr="00F45F75">
        <w:rPr>
          <w:lang w:val="hu-HU"/>
        </w:rPr>
        <w:t xml:space="preserve">mia nélkül. Közepes illetve súlyos fokú </w:t>
      </w:r>
      <w:r w:rsidR="00EE3F0F" w:rsidRPr="00F45F75">
        <w:rPr>
          <w:lang w:val="hu-HU"/>
        </w:rPr>
        <w:t>máj</w:t>
      </w:r>
      <w:r w:rsidR="00EE3F0F">
        <w:rPr>
          <w:lang w:val="hu-HU"/>
        </w:rPr>
        <w:t>károsodásban</w:t>
      </w:r>
      <w:r w:rsidR="00EE3F0F" w:rsidRPr="00F45F75">
        <w:rPr>
          <w:lang w:val="hu-HU"/>
        </w:rPr>
        <w:t xml:space="preserve"> </w:t>
      </w:r>
      <w:r w:rsidRPr="00F45F75">
        <w:rPr>
          <w:lang w:val="hu-HU"/>
        </w:rPr>
        <w:t xml:space="preserve">szenvedő betegek vonatkozásában csak igen korlátozott számú adat áll rendelkezésre. Közepes illetve súlyos fokú </w:t>
      </w:r>
      <w:r w:rsidR="00EE3F0F" w:rsidRPr="00F45F75">
        <w:rPr>
          <w:lang w:val="hu-HU"/>
        </w:rPr>
        <w:t>máj</w:t>
      </w:r>
      <w:r w:rsidR="00EE3F0F">
        <w:rPr>
          <w:lang w:val="hu-HU"/>
        </w:rPr>
        <w:t>károsodásban</w:t>
      </w:r>
      <w:r w:rsidR="00EE3F0F" w:rsidRPr="00F45F75">
        <w:rPr>
          <w:lang w:val="hu-HU"/>
        </w:rPr>
        <w:t xml:space="preserve"> </w:t>
      </w:r>
      <w:r w:rsidRPr="00F45F75">
        <w:rPr>
          <w:lang w:val="hu-HU"/>
        </w:rPr>
        <w:t xml:space="preserve">szenvedő betegeknél megnőhet a gyógyszer expozíciója (lásd 5.2 pont). Ezért ezeket a betegeket szorosan </w:t>
      </w:r>
      <w:r w:rsidR="00024EE8">
        <w:rPr>
          <w:lang w:val="hu-HU"/>
        </w:rPr>
        <w:t>monitorozni</w:t>
      </w:r>
      <w:r w:rsidR="00024EE8" w:rsidRPr="00F45F75">
        <w:rPr>
          <w:lang w:val="hu-HU"/>
        </w:rPr>
        <w:t xml:space="preserve"> </w:t>
      </w:r>
      <w:r w:rsidRPr="00F45F75">
        <w:rPr>
          <w:lang w:val="hu-HU"/>
        </w:rPr>
        <w:t>kell, főként a kezelés első néhány hete után, mivel hosszabb idő (néhány hét) alatt akkumuláció jöhet létre. Továbbá, a kezelés első három hónapja alatt havonta EKG</w:t>
      </w:r>
      <w:r w:rsidR="00024EE8">
        <w:rPr>
          <w:lang w:val="hu-HU"/>
        </w:rPr>
        <w:noBreakHyphen/>
      </w:r>
      <w:r w:rsidRPr="00F45F75">
        <w:rPr>
          <w:lang w:val="hu-HU"/>
        </w:rPr>
        <w:t>ellenőrzés is javasolt.</w:t>
      </w:r>
    </w:p>
    <w:p w14:paraId="1EE20639" w14:textId="77777777" w:rsidR="0009496D" w:rsidRPr="00F45F75" w:rsidRDefault="0009496D" w:rsidP="009758F5">
      <w:pPr>
        <w:rPr>
          <w:lang w:val="hu-HU"/>
        </w:rPr>
      </w:pPr>
    </w:p>
    <w:p w14:paraId="601570FA" w14:textId="77777777" w:rsidR="0009496D" w:rsidRPr="00F45F75" w:rsidRDefault="00EE3F0F" w:rsidP="009758F5">
      <w:pPr>
        <w:rPr>
          <w:u w:val="single"/>
          <w:lang w:val="hu-HU"/>
        </w:rPr>
      </w:pPr>
      <w:r w:rsidRPr="00F45F75">
        <w:rPr>
          <w:u w:val="single"/>
          <w:lang w:val="hu-HU"/>
        </w:rPr>
        <w:t>Vese</w:t>
      </w:r>
      <w:r>
        <w:rPr>
          <w:u w:val="single"/>
          <w:lang w:val="hu-HU"/>
        </w:rPr>
        <w:t>károsodás</w:t>
      </w:r>
    </w:p>
    <w:p w14:paraId="319C1078" w14:textId="77777777" w:rsidR="0009496D" w:rsidRPr="00F45F75" w:rsidRDefault="0009496D" w:rsidP="00507981">
      <w:pPr>
        <w:rPr>
          <w:lang w:val="hu-HU"/>
        </w:rPr>
      </w:pPr>
      <w:r w:rsidRPr="00F45F75">
        <w:rPr>
          <w:lang w:val="hu-HU"/>
        </w:rPr>
        <w:t>Az enyhe vagy köz</w:t>
      </w:r>
      <w:r w:rsidR="00024EE8">
        <w:rPr>
          <w:lang w:val="hu-HU"/>
        </w:rPr>
        <w:t>epesen súlyos</w:t>
      </w:r>
      <w:r w:rsidRPr="00F45F75">
        <w:rPr>
          <w:lang w:val="hu-HU"/>
        </w:rPr>
        <w:t xml:space="preserve"> </w:t>
      </w:r>
      <w:r w:rsidR="00EE3F0F" w:rsidRPr="00F45F75">
        <w:rPr>
          <w:lang w:val="hu-HU"/>
        </w:rPr>
        <w:t>vese</w:t>
      </w:r>
      <w:r w:rsidR="00EE3F0F">
        <w:rPr>
          <w:lang w:val="hu-HU"/>
        </w:rPr>
        <w:t>károsodásban</w:t>
      </w:r>
      <w:r w:rsidR="00EE3F0F" w:rsidRPr="00F45F75">
        <w:rPr>
          <w:lang w:val="hu-HU"/>
        </w:rPr>
        <w:t xml:space="preserve"> </w:t>
      </w:r>
      <w:r w:rsidRPr="00F45F75">
        <w:rPr>
          <w:lang w:val="hu-HU"/>
        </w:rPr>
        <w:t xml:space="preserve">szenvedő betegeknél a kezdő adag módosítása nem szükséges. Csak korlátozott számú adat áll rendelkezésre súlyos </w:t>
      </w:r>
      <w:r w:rsidR="00EE3F0F" w:rsidRPr="00F45F75">
        <w:rPr>
          <w:lang w:val="hu-HU"/>
        </w:rPr>
        <w:t>vese</w:t>
      </w:r>
      <w:r w:rsidR="00EE3F0F">
        <w:rPr>
          <w:lang w:val="hu-HU"/>
        </w:rPr>
        <w:t>károsodásban</w:t>
      </w:r>
      <w:r w:rsidR="00EE3F0F" w:rsidRPr="00F45F75">
        <w:rPr>
          <w:lang w:val="hu-HU"/>
        </w:rPr>
        <w:t xml:space="preserve"> </w:t>
      </w:r>
      <w:r w:rsidRPr="00F45F75">
        <w:rPr>
          <w:lang w:val="hu-HU"/>
        </w:rPr>
        <w:t xml:space="preserve">szenvedő betegeknél (lásd 5.2 pont). A vemurafenibet megfelelő </w:t>
      </w:r>
      <w:r w:rsidR="00024EE8">
        <w:rPr>
          <w:lang w:val="hu-HU"/>
        </w:rPr>
        <w:t>körültekintéssel</w:t>
      </w:r>
      <w:r w:rsidR="00024EE8" w:rsidRPr="00F45F75">
        <w:rPr>
          <w:lang w:val="hu-HU"/>
        </w:rPr>
        <w:t xml:space="preserve"> </w:t>
      </w:r>
      <w:r w:rsidRPr="00F45F75">
        <w:rPr>
          <w:lang w:val="hu-HU"/>
        </w:rPr>
        <w:t xml:space="preserve">kell alkalmazni súlyos </w:t>
      </w:r>
      <w:r w:rsidR="00EE3F0F" w:rsidRPr="00F45F75">
        <w:rPr>
          <w:lang w:val="hu-HU"/>
        </w:rPr>
        <w:t>vese</w:t>
      </w:r>
      <w:r w:rsidR="00EE3F0F">
        <w:rPr>
          <w:lang w:val="hu-HU"/>
        </w:rPr>
        <w:t>károsodásban</w:t>
      </w:r>
      <w:r w:rsidR="00EE3F0F" w:rsidRPr="00F45F75">
        <w:rPr>
          <w:lang w:val="hu-HU"/>
        </w:rPr>
        <w:t xml:space="preserve"> </w:t>
      </w:r>
      <w:r w:rsidRPr="00F45F75">
        <w:rPr>
          <w:lang w:val="hu-HU"/>
        </w:rPr>
        <w:t>szenvedő betegeknél és a betegek fokozott ellenőrzése szükséges.</w:t>
      </w:r>
    </w:p>
    <w:p w14:paraId="4B30A9C7" w14:textId="77777777" w:rsidR="0009496D" w:rsidRPr="00F45F75" w:rsidRDefault="0009496D" w:rsidP="009758F5">
      <w:pPr>
        <w:rPr>
          <w:lang w:val="hu-HU"/>
        </w:rPr>
      </w:pPr>
    </w:p>
    <w:p w14:paraId="24EE1D7F" w14:textId="77777777" w:rsidR="0009496D" w:rsidRPr="00F45F75" w:rsidRDefault="0009496D" w:rsidP="009758F5">
      <w:pPr>
        <w:rPr>
          <w:szCs w:val="22"/>
          <w:u w:val="single"/>
          <w:lang w:val="hu-HU"/>
        </w:rPr>
      </w:pPr>
      <w:r w:rsidRPr="00F45F75">
        <w:rPr>
          <w:szCs w:val="22"/>
          <w:u w:val="single"/>
          <w:lang w:val="hu-HU"/>
        </w:rPr>
        <w:t>Fényérzékenység</w:t>
      </w:r>
      <w:r w:rsidRPr="00F45F75">
        <w:rPr>
          <w:u w:val="single"/>
          <w:lang w:val="hu-HU"/>
        </w:rPr>
        <w:t xml:space="preserve"> </w:t>
      </w:r>
    </w:p>
    <w:p w14:paraId="5DEE61AF" w14:textId="77777777" w:rsidR="0009496D" w:rsidRPr="00F45F75" w:rsidRDefault="0009496D" w:rsidP="009758F5">
      <w:pPr>
        <w:rPr>
          <w:szCs w:val="22"/>
          <w:lang w:val="hu-HU"/>
        </w:rPr>
      </w:pPr>
      <w:r w:rsidRPr="00F45F75">
        <w:rPr>
          <w:szCs w:val="22"/>
          <w:lang w:val="hu-HU"/>
        </w:rPr>
        <w:t>A vemurafenibbel kezelt betegeknél fényérzékenységet jelentettek a klinikai vizsgálatok során, melynek kimenetele az enyhétől a súlyosig terjedt (lásd 4.8 pont). Minden beteget tájékoztatni kell arról, hogy kerüljék a napot vemurafenib-kezelés alatt. A gyógyszerrel kezelt betegeket figyelmeztetni kell, hogy a leégés megakadályozása céljából a napsugárzástól védő ruházatot viseljenek és széles spektrumú UV-A/UV-B (ultraibolya A/ultraibolya B) fényvédő krémet és ajakbalzsamot (30</w:t>
      </w:r>
      <w:r w:rsidR="003A6BE9">
        <w:rPr>
          <w:szCs w:val="22"/>
          <w:lang w:val="hu-HU"/>
        </w:rPr>
        <w:noBreakHyphen/>
      </w:r>
      <w:r w:rsidRPr="00F45F75">
        <w:rPr>
          <w:szCs w:val="22"/>
          <w:lang w:val="hu-HU"/>
        </w:rPr>
        <w:t>as vagy magasabb fényvédő faktor) alkalmazzanak a szabadban való tartózkodáskor.</w:t>
      </w:r>
    </w:p>
    <w:p w14:paraId="1D265A88" w14:textId="77777777" w:rsidR="0009496D" w:rsidRDefault="0009496D" w:rsidP="009758F5">
      <w:pPr>
        <w:rPr>
          <w:szCs w:val="22"/>
          <w:lang w:val="hu-HU"/>
        </w:rPr>
      </w:pPr>
      <w:r w:rsidRPr="00F45F75">
        <w:rPr>
          <w:szCs w:val="22"/>
          <w:lang w:val="hu-HU"/>
        </w:rPr>
        <w:t>2</w:t>
      </w:r>
      <w:r w:rsidR="003A6BE9">
        <w:rPr>
          <w:szCs w:val="22"/>
          <w:lang w:val="hu-HU"/>
        </w:rPr>
        <w:noBreakHyphen/>
      </w:r>
      <w:r w:rsidRPr="00F45F75">
        <w:rPr>
          <w:szCs w:val="22"/>
          <w:lang w:val="hu-HU"/>
        </w:rPr>
        <w:t>es (tolerálhatatlan) vagy magasabb fokozatú fényérzékenység esetén javasolt az adag módosítása (lásd 4.2 pont).</w:t>
      </w:r>
    </w:p>
    <w:p w14:paraId="636BD2B8" w14:textId="77777777" w:rsidR="00776C9A" w:rsidRDefault="00776C9A" w:rsidP="009758F5">
      <w:pPr>
        <w:rPr>
          <w:szCs w:val="22"/>
          <w:lang w:val="hu-HU"/>
        </w:rPr>
      </w:pPr>
    </w:p>
    <w:p w14:paraId="3A7FC957" w14:textId="77777777" w:rsidR="00776C9A" w:rsidRPr="00981707" w:rsidRDefault="00D17B7C" w:rsidP="009758F5">
      <w:pPr>
        <w:rPr>
          <w:noProof/>
          <w:u w:val="single"/>
          <w:lang w:val="fr-CH"/>
        </w:rPr>
      </w:pPr>
      <w:r w:rsidRPr="00981707">
        <w:rPr>
          <w:noProof/>
          <w:u w:val="single"/>
          <w:lang w:val="fr-CH"/>
        </w:rPr>
        <w:t>Dupuytren</w:t>
      </w:r>
      <w:r w:rsidR="004556E7">
        <w:rPr>
          <w:noProof/>
          <w:u w:val="single"/>
          <w:lang w:val="fr-CH"/>
        </w:rPr>
        <w:t>-</w:t>
      </w:r>
      <w:r w:rsidRPr="00981707">
        <w:rPr>
          <w:noProof/>
          <w:u w:val="single"/>
          <w:lang w:val="fr-CH"/>
        </w:rPr>
        <w:t>k</w:t>
      </w:r>
      <w:r w:rsidR="00776C9A" w:rsidRPr="00981707">
        <w:rPr>
          <w:noProof/>
          <w:u w:val="single"/>
          <w:lang w:val="fr-CH"/>
        </w:rPr>
        <w:t>ontra</w:t>
      </w:r>
      <w:r w:rsidRPr="00981707">
        <w:rPr>
          <w:noProof/>
          <w:u w:val="single"/>
          <w:lang w:val="fr-CH"/>
        </w:rPr>
        <w:t>ktú</w:t>
      </w:r>
      <w:r w:rsidR="00776C9A" w:rsidRPr="00981707">
        <w:rPr>
          <w:noProof/>
          <w:u w:val="single"/>
          <w:lang w:val="fr-CH"/>
        </w:rPr>
        <w:t>r</w:t>
      </w:r>
      <w:r w:rsidRPr="00981707">
        <w:rPr>
          <w:noProof/>
          <w:u w:val="single"/>
          <w:lang w:val="fr-CH"/>
        </w:rPr>
        <w:t>a</w:t>
      </w:r>
      <w:r w:rsidR="00776C9A" w:rsidRPr="00981707">
        <w:rPr>
          <w:noProof/>
          <w:u w:val="single"/>
          <w:lang w:val="fr-CH"/>
        </w:rPr>
        <w:t xml:space="preserve"> </w:t>
      </w:r>
      <w:r w:rsidRPr="00981707">
        <w:rPr>
          <w:noProof/>
          <w:u w:val="single"/>
          <w:lang w:val="fr-CH"/>
        </w:rPr>
        <w:t>és</w:t>
      </w:r>
      <w:r w:rsidR="00776C9A" w:rsidRPr="00981707">
        <w:rPr>
          <w:noProof/>
          <w:u w:val="single"/>
          <w:lang w:val="fr-CH"/>
        </w:rPr>
        <w:t xml:space="preserve"> </w:t>
      </w:r>
      <w:r w:rsidR="0061016C" w:rsidRPr="00981707">
        <w:rPr>
          <w:noProof/>
          <w:u w:val="single"/>
          <w:lang w:val="fr-CH"/>
        </w:rPr>
        <w:t xml:space="preserve">a </w:t>
      </w:r>
      <w:r w:rsidR="00776C9A" w:rsidRPr="00981707">
        <w:rPr>
          <w:noProof/>
          <w:u w:val="single"/>
          <w:lang w:val="fr-CH"/>
        </w:rPr>
        <w:t>plantar</w:t>
      </w:r>
      <w:r w:rsidRPr="00981707">
        <w:rPr>
          <w:noProof/>
          <w:u w:val="single"/>
          <w:lang w:val="fr-CH"/>
        </w:rPr>
        <w:t>is</w:t>
      </w:r>
      <w:r w:rsidR="0097786B" w:rsidRPr="00981707">
        <w:rPr>
          <w:noProof/>
          <w:u w:val="single"/>
          <w:lang w:val="fr-CH"/>
        </w:rPr>
        <w:t xml:space="preserve"> fascia</w:t>
      </w:r>
      <w:r w:rsidR="00776C9A" w:rsidRPr="00981707">
        <w:rPr>
          <w:noProof/>
          <w:u w:val="single"/>
          <w:lang w:val="fr-CH"/>
        </w:rPr>
        <w:t xml:space="preserve"> fibromatosis</w:t>
      </w:r>
      <w:r w:rsidR="0097786B" w:rsidRPr="00981707">
        <w:rPr>
          <w:noProof/>
          <w:u w:val="single"/>
          <w:lang w:val="fr-CH"/>
        </w:rPr>
        <w:t>a</w:t>
      </w:r>
    </w:p>
    <w:p w14:paraId="535BE90B" w14:textId="77777777" w:rsidR="00D17B7C" w:rsidRPr="00D17B7C" w:rsidRDefault="00D17B7C" w:rsidP="00D17B7C">
      <w:pPr>
        <w:rPr>
          <w:szCs w:val="22"/>
          <w:lang w:val="hu-HU"/>
        </w:rPr>
      </w:pPr>
      <w:r w:rsidRPr="00981707">
        <w:rPr>
          <w:noProof/>
          <w:lang w:val="fr-CH"/>
        </w:rPr>
        <w:t>A vemurafenib alkalmazásakor Dupuytren</w:t>
      </w:r>
      <w:r w:rsidR="00024EE8">
        <w:rPr>
          <w:noProof/>
          <w:lang w:val="fr-CH"/>
        </w:rPr>
        <w:t>-</w:t>
      </w:r>
      <w:r w:rsidRPr="00981707">
        <w:rPr>
          <w:noProof/>
          <w:lang w:val="fr-CH"/>
        </w:rPr>
        <w:t>kontraktúrát</w:t>
      </w:r>
      <w:r w:rsidR="0097786B" w:rsidRPr="00981707">
        <w:rPr>
          <w:noProof/>
          <w:lang w:val="fr-CH"/>
        </w:rPr>
        <w:t xml:space="preserve"> és a plantaris fascia</w:t>
      </w:r>
      <w:r w:rsidRPr="00981707">
        <w:rPr>
          <w:noProof/>
          <w:lang w:val="fr-CH"/>
        </w:rPr>
        <w:t xml:space="preserve"> fibromatosis</w:t>
      </w:r>
      <w:r w:rsidR="0097786B" w:rsidRPr="00981707">
        <w:rPr>
          <w:noProof/>
          <w:lang w:val="fr-CH"/>
        </w:rPr>
        <w:t>á</w:t>
      </w:r>
      <w:r w:rsidR="00D26AB3" w:rsidRPr="00981707">
        <w:rPr>
          <w:noProof/>
          <w:lang w:val="fr-CH"/>
        </w:rPr>
        <w:t>t jelentetté</w:t>
      </w:r>
      <w:r w:rsidRPr="00981707">
        <w:rPr>
          <w:noProof/>
          <w:lang w:val="fr-CH"/>
        </w:rPr>
        <w:t>k.</w:t>
      </w:r>
    </w:p>
    <w:p w14:paraId="08082E0E" w14:textId="77777777" w:rsidR="00D17B7C" w:rsidRPr="00981707" w:rsidRDefault="00897088" w:rsidP="009758F5">
      <w:pPr>
        <w:rPr>
          <w:noProof/>
          <w:lang w:val="hu-HU"/>
        </w:rPr>
      </w:pPr>
      <w:r>
        <w:rPr>
          <w:szCs w:val="22"/>
          <w:lang w:val="hu-HU"/>
        </w:rPr>
        <w:t xml:space="preserve">Az esetek többsége </w:t>
      </w:r>
      <w:r w:rsidR="0061016C">
        <w:rPr>
          <w:szCs w:val="22"/>
          <w:lang w:val="hu-HU"/>
        </w:rPr>
        <w:t>enyhe</w:t>
      </w:r>
      <w:r>
        <w:rPr>
          <w:szCs w:val="22"/>
          <w:lang w:val="hu-HU"/>
        </w:rPr>
        <w:t xml:space="preserve"> vagy </w:t>
      </w:r>
      <w:r w:rsidR="0061016C">
        <w:rPr>
          <w:szCs w:val="22"/>
          <w:lang w:val="hu-HU"/>
        </w:rPr>
        <w:t>közepes</w:t>
      </w:r>
      <w:r w:rsidR="00AE14B6">
        <w:rPr>
          <w:szCs w:val="22"/>
          <w:lang w:val="hu-HU"/>
        </w:rPr>
        <w:t>en súlyos</w:t>
      </w:r>
      <w:r>
        <w:rPr>
          <w:szCs w:val="22"/>
          <w:lang w:val="hu-HU"/>
        </w:rPr>
        <w:t xml:space="preserve"> volt, de súlyos, mozgáskorlátozottságot okozó </w:t>
      </w:r>
      <w:r w:rsidRPr="00981707">
        <w:rPr>
          <w:noProof/>
          <w:lang w:val="hu-HU"/>
        </w:rPr>
        <w:t>Dupuytren</w:t>
      </w:r>
      <w:r w:rsidR="00024EE8">
        <w:rPr>
          <w:noProof/>
          <w:lang w:val="hu-HU"/>
        </w:rPr>
        <w:t>-</w:t>
      </w:r>
      <w:r w:rsidRPr="00981707">
        <w:rPr>
          <w:noProof/>
          <w:lang w:val="hu-HU"/>
        </w:rPr>
        <w:t>kontraktúra esete</w:t>
      </w:r>
      <w:r w:rsidR="00024EE8">
        <w:rPr>
          <w:noProof/>
          <w:lang w:val="hu-HU"/>
        </w:rPr>
        <w:t>i</w:t>
      </w:r>
      <w:r w:rsidRPr="00981707">
        <w:rPr>
          <w:noProof/>
          <w:lang w:val="hu-HU"/>
        </w:rPr>
        <w:t>t is jelentett</w:t>
      </w:r>
      <w:r w:rsidR="00024EE8">
        <w:rPr>
          <w:noProof/>
          <w:lang w:val="hu-HU"/>
        </w:rPr>
        <w:t>é</w:t>
      </w:r>
      <w:r w:rsidRPr="00981707">
        <w:rPr>
          <w:noProof/>
          <w:lang w:val="hu-HU"/>
        </w:rPr>
        <w:t xml:space="preserve">k </w:t>
      </w:r>
      <w:r>
        <w:rPr>
          <w:szCs w:val="22"/>
          <w:lang w:val="hu-HU"/>
        </w:rPr>
        <w:t>(lásd 4.8</w:t>
      </w:r>
      <w:r w:rsidRPr="00F45F75">
        <w:rPr>
          <w:szCs w:val="22"/>
          <w:lang w:val="hu-HU"/>
        </w:rPr>
        <w:t> pont)</w:t>
      </w:r>
      <w:r w:rsidRPr="00981707">
        <w:rPr>
          <w:noProof/>
          <w:lang w:val="hu-HU"/>
        </w:rPr>
        <w:t xml:space="preserve">. </w:t>
      </w:r>
    </w:p>
    <w:p w14:paraId="3CDB8782" w14:textId="77777777" w:rsidR="00897088" w:rsidRPr="00981707" w:rsidRDefault="00897088" w:rsidP="009758F5">
      <w:pPr>
        <w:rPr>
          <w:noProof/>
          <w:lang w:val="hu-HU"/>
        </w:rPr>
      </w:pPr>
    </w:p>
    <w:p w14:paraId="4CEA5773" w14:textId="77777777" w:rsidR="00897088" w:rsidRPr="00897088" w:rsidRDefault="00897088" w:rsidP="009758F5">
      <w:pPr>
        <w:rPr>
          <w:szCs w:val="22"/>
          <w:lang w:val="hu-HU"/>
        </w:rPr>
      </w:pPr>
      <w:r w:rsidRPr="00981707">
        <w:rPr>
          <w:noProof/>
          <w:lang w:val="hu-HU"/>
        </w:rPr>
        <w:t xml:space="preserve">Ezeket az eseteket a dózis csökkentésével, a terápia megszakításával vagy befejezésével kell kezelni </w:t>
      </w:r>
      <w:r w:rsidRPr="00F45F75">
        <w:rPr>
          <w:szCs w:val="22"/>
          <w:lang w:val="hu-HU"/>
        </w:rPr>
        <w:t>(lásd 4.2 pont)</w:t>
      </w:r>
      <w:r w:rsidRPr="00981707">
        <w:rPr>
          <w:noProof/>
          <w:lang w:val="hu-HU"/>
        </w:rPr>
        <w:t>.</w:t>
      </w:r>
    </w:p>
    <w:p w14:paraId="5529ACB8" w14:textId="77777777" w:rsidR="0009496D" w:rsidRPr="00F45F75" w:rsidRDefault="0009496D" w:rsidP="009758F5">
      <w:pPr>
        <w:rPr>
          <w:szCs w:val="22"/>
          <w:lang w:val="hu-HU"/>
        </w:rPr>
      </w:pPr>
    </w:p>
    <w:p w14:paraId="3AD3F5CC" w14:textId="77777777" w:rsidR="0009496D" w:rsidRPr="00F45F75" w:rsidRDefault="0009496D" w:rsidP="009758F5">
      <w:pPr>
        <w:rPr>
          <w:szCs w:val="22"/>
          <w:u w:val="single"/>
          <w:lang w:val="hu-HU"/>
        </w:rPr>
      </w:pPr>
      <w:r w:rsidRPr="00F45F75">
        <w:rPr>
          <w:szCs w:val="22"/>
          <w:u w:val="single"/>
          <w:lang w:val="hu-HU"/>
        </w:rPr>
        <w:t>A vemurafenib hatása más gyógyszerekre</w:t>
      </w:r>
    </w:p>
    <w:p w14:paraId="70895C9D" w14:textId="77777777" w:rsidR="0009496D" w:rsidRPr="00F45F75" w:rsidRDefault="0009496D" w:rsidP="009758F5">
      <w:pPr>
        <w:rPr>
          <w:szCs w:val="22"/>
          <w:lang w:val="hu-HU"/>
        </w:rPr>
      </w:pPr>
      <w:r w:rsidRPr="00F45F75">
        <w:rPr>
          <w:szCs w:val="22"/>
          <w:lang w:val="hu-HU"/>
        </w:rPr>
        <w:t>A vemurafenib növelheti a döntően a CYP1A2 által metabolizált gyógyszerek plazmaexpozícióját</w:t>
      </w:r>
      <w:r w:rsidR="00024EE8">
        <w:rPr>
          <w:szCs w:val="22"/>
          <w:lang w:val="hu-HU"/>
        </w:rPr>
        <w:t>,</w:t>
      </w:r>
      <w:r w:rsidRPr="00F45F75">
        <w:rPr>
          <w:szCs w:val="22"/>
          <w:lang w:val="hu-HU"/>
        </w:rPr>
        <w:t xml:space="preserve"> illetve csökkentheti a döntően a CYP3A4 által metabolizált gyógyszerek plazmaexpozícióját.</w:t>
      </w:r>
      <w:r w:rsidR="004E62C0">
        <w:rPr>
          <w:szCs w:val="22"/>
          <w:lang w:val="hu-HU"/>
        </w:rPr>
        <w:t xml:space="preserve"> A vemurafenib</w:t>
      </w:r>
      <w:r w:rsidR="007F7A4C">
        <w:rPr>
          <w:szCs w:val="22"/>
          <w:lang w:val="hu-HU"/>
        </w:rPr>
        <w:t xml:space="preserve"> együttadása nem javasolt </w:t>
      </w:r>
      <w:r w:rsidR="007A736E">
        <w:rPr>
          <w:szCs w:val="22"/>
          <w:lang w:val="hu-HU"/>
        </w:rPr>
        <w:t>olyan szerekkel, melyek</w:t>
      </w:r>
      <w:r w:rsidR="007F7A4C">
        <w:rPr>
          <w:szCs w:val="22"/>
          <w:lang w:val="hu-HU"/>
        </w:rPr>
        <w:t>et</w:t>
      </w:r>
      <w:r w:rsidR="007A736E">
        <w:rPr>
          <w:szCs w:val="22"/>
          <w:lang w:val="hu-HU"/>
        </w:rPr>
        <w:t xml:space="preserve"> </w:t>
      </w:r>
      <w:r w:rsidR="00CD4BA2">
        <w:rPr>
          <w:szCs w:val="22"/>
          <w:lang w:val="hu-HU"/>
        </w:rPr>
        <w:t>a CYP1A2 és</w:t>
      </w:r>
      <w:r w:rsidR="007A736E" w:rsidRPr="00F45F75">
        <w:rPr>
          <w:szCs w:val="22"/>
          <w:lang w:val="hu-HU"/>
        </w:rPr>
        <w:t xml:space="preserve"> </w:t>
      </w:r>
      <w:r w:rsidR="007F7A4C">
        <w:rPr>
          <w:szCs w:val="22"/>
          <w:lang w:val="hu-HU"/>
        </w:rPr>
        <w:t xml:space="preserve">a </w:t>
      </w:r>
      <w:r w:rsidR="007A736E" w:rsidRPr="00F45F75">
        <w:rPr>
          <w:szCs w:val="22"/>
          <w:lang w:val="hu-HU"/>
        </w:rPr>
        <w:t>CYP3A4 metabolizál</w:t>
      </w:r>
      <w:r w:rsidR="007A736E">
        <w:rPr>
          <w:szCs w:val="22"/>
          <w:lang w:val="hu-HU"/>
        </w:rPr>
        <w:t>nak</w:t>
      </w:r>
      <w:r w:rsidR="007F7A4C">
        <w:rPr>
          <w:szCs w:val="22"/>
          <w:lang w:val="hu-HU"/>
        </w:rPr>
        <w:t>,</w:t>
      </w:r>
      <w:r w:rsidR="007A736E">
        <w:rPr>
          <w:szCs w:val="22"/>
          <w:lang w:val="hu-HU"/>
        </w:rPr>
        <w:t xml:space="preserve"> és szűk </w:t>
      </w:r>
      <w:r w:rsidR="007A736E" w:rsidRPr="00F45F75">
        <w:rPr>
          <w:szCs w:val="22"/>
          <w:lang w:val="hu-HU"/>
        </w:rPr>
        <w:t>terápiás ablak</w:t>
      </w:r>
      <w:r w:rsidR="007A736E">
        <w:rPr>
          <w:szCs w:val="22"/>
          <w:lang w:val="hu-HU"/>
        </w:rPr>
        <w:t>kal rendelkeznek.</w:t>
      </w:r>
      <w:r w:rsidRPr="00F45F75">
        <w:rPr>
          <w:szCs w:val="22"/>
          <w:lang w:val="hu-HU"/>
        </w:rPr>
        <w:t xml:space="preserve"> A döntően a CYP1A2 vagy CYP3A4 által metabolizált gyógyszerek dózisának módosítását a terápiás ablakuk nagyságának alapján kell megfontolni a vemurafenibbel való együttes kezelést megelőzően (lásd 4.5 és 4.6 pont).</w:t>
      </w:r>
    </w:p>
    <w:p w14:paraId="60B2D424" w14:textId="77777777" w:rsidR="0009496D" w:rsidRPr="00F45F75" w:rsidRDefault="0009496D" w:rsidP="009758F5">
      <w:pPr>
        <w:rPr>
          <w:szCs w:val="22"/>
          <w:lang w:val="hu-HU"/>
        </w:rPr>
      </w:pPr>
    </w:p>
    <w:p w14:paraId="47815281" w14:textId="77777777" w:rsidR="0009496D" w:rsidRDefault="0009496D" w:rsidP="009758F5">
      <w:pPr>
        <w:rPr>
          <w:szCs w:val="22"/>
          <w:lang w:val="hu-HU"/>
        </w:rPr>
      </w:pPr>
      <w:r w:rsidRPr="00F45F75">
        <w:rPr>
          <w:szCs w:val="22"/>
          <w:lang w:val="hu-HU"/>
        </w:rPr>
        <w:t>A vemurafenib és warfarin együttadása esetén megfelelő óvatossággal kell eljárni és az INR (Nemzetközi Normalizált Ráta) gyakoribb monitorozását meg kell fontolni.</w:t>
      </w:r>
    </w:p>
    <w:p w14:paraId="4746E825" w14:textId="77777777" w:rsidR="008141F6" w:rsidRDefault="008141F6" w:rsidP="009758F5">
      <w:pPr>
        <w:rPr>
          <w:szCs w:val="22"/>
          <w:lang w:val="hu-HU"/>
        </w:rPr>
      </w:pPr>
    </w:p>
    <w:p w14:paraId="06449FA6" w14:textId="77777777" w:rsidR="008141F6" w:rsidRPr="00F45F75" w:rsidRDefault="00700542" w:rsidP="009758F5">
      <w:pPr>
        <w:rPr>
          <w:szCs w:val="22"/>
          <w:lang w:val="hu-HU"/>
        </w:rPr>
      </w:pPr>
      <w:r w:rsidRPr="00DB1147">
        <w:rPr>
          <w:lang w:val="hu-HU"/>
        </w:rPr>
        <w:t xml:space="preserve">A vemurafenib növelheti </w:t>
      </w:r>
      <w:r w:rsidRPr="009A25C7">
        <w:rPr>
          <w:lang w:val="hu-HU"/>
        </w:rPr>
        <w:t>azoknak a gyógyszereknek a plazm</w:t>
      </w:r>
      <w:r w:rsidRPr="004328F0">
        <w:rPr>
          <w:lang w:val="hu-HU"/>
        </w:rPr>
        <w:t xml:space="preserve">aexpozícióját, melyek a </w:t>
      </w:r>
      <w:r w:rsidRPr="00003BF3">
        <w:rPr>
          <w:lang w:val="hu-HU"/>
        </w:rPr>
        <w:t>P</w:t>
      </w:r>
      <w:r w:rsidR="009A699D">
        <w:rPr>
          <w:lang w:val="hu-HU"/>
        </w:rPr>
        <w:noBreakHyphen/>
      </w:r>
      <w:r w:rsidRPr="00003BF3">
        <w:rPr>
          <w:lang w:val="hu-HU"/>
        </w:rPr>
        <w:t xml:space="preserve">gp </w:t>
      </w:r>
      <w:r w:rsidRPr="008469B9">
        <w:rPr>
          <w:lang w:val="hu-HU"/>
        </w:rPr>
        <w:t>szubsztrátjai</w:t>
      </w:r>
      <w:r w:rsidRPr="00A94C5B">
        <w:rPr>
          <w:lang w:val="hu-HU"/>
        </w:rPr>
        <w:t>.</w:t>
      </w:r>
      <w:r w:rsidRPr="00126D48">
        <w:rPr>
          <w:lang w:val="hu-HU"/>
        </w:rPr>
        <w:t xml:space="preserve"> </w:t>
      </w:r>
      <w:r w:rsidR="00206FD4">
        <w:rPr>
          <w:lang w:val="hu-HU"/>
        </w:rPr>
        <w:t xml:space="preserve">A </w:t>
      </w:r>
      <w:r w:rsidR="00696219" w:rsidRPr="00126D48">
        <w:rPr>
          <w:lang w:val="hu-HU"/>
        </w:rPr>
        <w:t xml:space="preserve">vemurafenib </w:t>
      </w:r>
      <w:r w:rsidR="00206FD4" w:rsidRPr="00003BF3">
        <w:rPr>
          <w:lang w:val="hu-HU"/>
        </w:rPr>
        <w:t>P</w:t>
      </w:r>
      <w:r w:rsidR="00206FD4">
        <w:rPr>
          <w:lang w:val="hu-HU"/>
        </w:rPr>
        <w:noBreakHyphen/>
      </w:r>
      <w:r w:rsidR="00206FD4" w:rsidRPr="00003BF3">
        <w:rPr>
          <w:lang w:val="hu-HU"/>
        </w:rPr>
        <w:t>gp</w:t>
      </w:r>
      <w:r w:rsidR="00024EE8">
        <w:rPr>
          <w:lang w:val="hu-HU"/>
        </w:rPr>
        <w:t>-</w:t>
      </w:r>
      <w:r w:rsidR="00206FD4">
        <w:rPr>
          <w:lang w:val="hu-HU"/>
        </w:rPr>
        <w:t xml:space="preserve">szubsztrátokkal </w:t>
      </w:r>
      <w:r w:rsidR="00696219" w:rsidRPr="00126D48">
        <w:rPr>
          <w:lang w:val="hu-HU"/>
        </w:rPr>
        <w:t>való együttadás</w:t>
      </w:r>
      <w:r w:rsidR="00696219" w:rsidRPr="002673CB">
        <w:rPr>
          <w:lang w:val="hu-HU"/>
        </w:rPr>
        <w:t>a során ó</w:t>
      </w:r>
      <w:r w:rsidRPr="002673CB">
        <w:rPr>
          <w:lang w:val="hu-HU"/>
        </w:rPr>
        <w:t>vatosan kell eljárni</w:t>
      </w:r>
      <w:r w:rsidR="00206FD4">
        <w:rPr>
          <w:lang w:val="hu-HU"/>
        </w:rPr>
        <w:t>.</w:t>
      </w:r>
      <w:r w:rsidRPr="002673CB">
        <w:rPr>
          <w:lang w:val="hu-HU"/>
        </w:rPr>
        <w:t xml:space="preserve"> </w:t>
      </w:r>
      <w:r w:rsidR="005D1AEF">
        <w:rPr>
          <w:lang w:val="hu-HU"/>
        </w:rPr>
        <w:t>Vemurafenibbel történő együttadás során</w:t>
      </w:r>
      <w:r w:rsidR="0033579D">
        <w:rPr>
          <w:lang w:val="hu-HU"/>
        </w:rPr>
        <w:t>,</w:t>
      </w:r>
      <w:r w:rsidR="005D1AEF">
        <w:rPr>
          <w:lang w:val="hu-HU"/>
        </w:rPr>
        <w:t xml:space="preserve"> </w:t>
      </w:r>
      <w:r w:rsidR="00024EE8">
        <w:rPr>
          <w:lang w:val="hu-HU"/>
        </w:rPr>
        <w:t xml:space="preserve">a </w:t>
      </w:r>
      <w:r w:rsidR="00CD4BA2" w:rsidRPr="00192D60">
        <w:rPr>
          <w:lang w:val="hu-HU"/>
        </w:rPr>
        <w:t>P</w:t>
      </w:r>
      <w:r w:rsidR="00CD4BA2">
        <w:rPr>
          <w:lang w:val="hu-HU"/>
        </w:rPr>
        <w:noBreakHyphen/>
      </w:r>
      <w:r w:rsidR="00CD4BA2" w:rsidRPr="00192D60">
        <w:rPr>
          <w:lang w:val="hu-HU"/>
        </w:rPr>
        <w:t>gp</w:t>
      </w:r>
      <w:r w:rsidR="00CD4BA2">
        <w:rPr>
          <w:lang w:val="hu-HU"/>
        </w:rPr>
        <w:noBreakHyphen/>
      </w:r>
      <w:r w:rsidR="00CD4BA2" w:rsidRPr="00192D60">
        <w:rPr>
          <w:lang w:val="hu-HU"/>
        </w:rPr>
        <w:t xml:space="preserve">szubsztrát </w:t>
      </w:r>
      <w:r w:rsidR="00024EE8">
        <w:rPr>
          <w:lang w:val="hu-HU"/>
        </w:rPr>
        <w:t xml:space="preserve">azon </w:t>
      </w:r>
      <w:r w:rsidR="00CD4BA2">
        <w:rPr>
          <w:lang w:val="hu-HU"/>
        </w:rPr>
        <w:t>gyógyszere</w:t>
      </w:r>
      <w:r w:rsidR="00024EE8">
        <w:rPr>
          <w:lang w:val="hu-HU"/>
        </w:rPr>
        <w:t>i</w:t>
      </w:r>
      <w:r w:rsidR="00CD4BA2">
        <w:rPr>
          <w:lang w:val="hu-HU"/>
        </w:rPr>
        <w:t xml:space="preserve"> esetében </w:t>
      </w:r>
      <w:r w:rsidR="00CD4BA2" w:rsidRPr="00B27978">
        <w:rPr>
          <w:lang w:val="hu-HU"/>
        </w:rPr>
        <w:t>(pl. digoxin</w:t>
      </w:r>
      <w:r w:rsidR="00CD4BA2">
        <w:rPr>
          <w:lang w:val="hu-HU"/>
        </w:rPr>
        <w:t>,</w:t>
      </w:r>
      <w:r w:rsidR="00CD4BA2" w:rsidRPr="00003BF3">
        <w:rPr>
          <w:lang w:val="hu-HU"/>
        </w:rPr>
        <w:t xml:space="preserve"> dabi</w:t>
      </w:r>
      <w:r w:rsidR="00CD4BA2" w:rsidRPr="00B27978">
        <w:rPr>
          <w:lang w:val="hu-HU"/>
        </w:rPr>
        <w:t>gatrá</w:t>
      </w:r>
      <w:r w:rsidR="00CD4BA2" w:rsidRPr="00DB1147">
        <w:rPr>
          <w:lang w:val="hu-HU"/>
        </w:rPr>
        <w:t>n etexilát</w:t>
      </w:r>
      <w:r w:rsidR="00CD4BA2">
        <w:rPr>
          <w:lang w:val="hu-HU"/>
        </w:rPr>
        <w:t xml:space="preserve"> és aliszkiren</w:t>
      </w:r>
      <w:r w:rsidR="00CD4BA2" w:rsidRPr="00DB1147">
        <w:rPr>
          <w:lang w:val="hu-HU"/>
        </w:rPr>
        <w:t>)</w:t>
      </w:r>
      <w:r w:rsidR="00CD4BA2" w:rsidRPr="00400335">
        <w:rPr>
          <w:lang w:val="hu-HU"/>
        </w:rPr>
        <w:t>, melyek</w:t>
      </w:r>
      <w:r w:rsidR="00CD4BA2">
        <w:rPr>
          <w:lang w:val="hu-HU"/>
        </w:rPr>
        <w:t>nek</w:t>
      </w:r>
      <w:r w:rsidR="00CD4BA2" w:rsidRPr="00400335">
        <w:rPr>
          <w:lang w:val="hu-HU"/>
        </w:rPr>
        <w:t xml:space="preserve"> </w:t>
      </w:r>
      <w:r w:rsidR="00CD4BA2" w:rsidRPr="009A25E5">
        <w:rPr>
          <w:szCs w:val="22"/>
          <w:lang w:val="hu-HU"/>
        </w:rPr>
        <w:t>szűk</w:t>
      </w:r>
      <w:r w:rsidR="00CD4BA2" w:rsidRPr="00400335">
        <w:rPr>
          <w:szCs w:val="22"/>
          <w:lang w:val="hu-HU"/>
        </w:rPr>
        <w:t xml:space="preserve"> </w:t>
      </w:r>
      <w:r w:rsidR="00CD4BA2">
        <w:rPr>
          <w:szCs w:val="22"/>
          <w:lang w:val="hu-HU"/>
        </w:rPr>
        <w:t xml:space="preserve">a </w:t>
      </w:r>
      <w:r w:rsidR="00CD4BA2" w:rsidRPr="00400335">
        <w:rPr>
          <w:szCs w:val="22"/>
          <w:lang w:val="hu-HU"/>
        </w:rPr>
        <w:t xml:space="preserve">terápiás indexe </w:t>
      </w:r>
      <w:r w:rsidR="00CD4BA2" w:rsidRPr="009A25C7">
        <w:rPr>
          <w:szCs w:val="22"/>
          <w:lang w:val="hu-HU"/>
        </w:rPr>
        <w:t>(lásd 4.5 pont)</w:t>
      </w:r>
      <w:r w:rsidR="00024EE8">
        <w:rPr>
          <w:szCs w:val="22"/>
          <w:lang w:val="hu-HU"/>
        </w:rPr>
        <w:t>,</w:t>
      </w:r>
      <w:r w:rsidR="00CD4BA2">
        <w:rPr>
          <w:szCs w:val="22"/>
          <w:lang w:val="hu-HU"/>
        </w:rPr>
        <w:t xml:space="preserve"> </w:t>
      </w:r>
      <w:r w:rsidR="005D1AEF">
        <w:rPr>
          <w:lang w:val="hu-HU"/>
        </w:rPr>
        <w:t>a</w:t>
      </w:r>
      <w:r w:rsidR="00206FD4" w:rsidRPr="002673CB">
        <w:rPr>
          <w:lang w:val="hu-HU"/>
        </w:rPr>
        <w:t xml:space="preserve"> </w:t>
      </w:r>
      <w:r w:rsidRPr="0048030C">
        <w:rPr>
          <w:lang w:val="hu-HU"/>
        </w:rPr>
        <w:t>dózi</w:t>
      </w:r>
      <w:r w:rsidR="00696219" w:rsidRPr="00400335">
        <w:rPr>
          <w:lang w:val="hu-HU"/>
        </w:rPr>
        <w:t>s csökkentés</w:t>
      </w:r>
      <w:r w:rsidR="0058519C">
        <w:rPr>
          <w:lang w:val="hu-HU"/>
        </w:rPr>
        <w:t>e</w:t>
      </w:r>
      <w:r w:rsidR="00696219" w:rsidRPr="00400335">
        <w:rPr>
          <w:lang w:val="hu-HU"/>
        </w:rPr>
        <w:t xml:space="preserve"> </w:t>
      </w:r>
      <w:r w:rsidR="009A699D">
        <w:rPr>
          <w:lang w:val="hu-HU"/>
        </w:rPr>
        <w:t>és/</w:t>
      </w:r>
      <w:r w:rsidRPr="00400335">
        <w:rPr>
          <w:lang w:val="hu-HU"/>
        </w:rPr>
        <w:t>vagy kiegész</w:t>
      </w:r>
      <w:r w:rsidR="002673CB" w:rsidRPr="009A25E5">
        <w:rPr>
          <w:lang w:val="hu-HU"/>
        </w:rPr>
        <w:t>ítő gyógyszer</w:t>
      </w:r>
      <w:r w:rsidR="00696219" w:rsidRPr="002673CB">
        <w:rPr>
          <w:lang w:val="hu-HU"/>
        </w:rPr>
        <w:t>szint</w:t>
      </w:r>
      <w:r w:rsidR="009A699D">
        <w:rPr>
          <w:lang w:val="hu-HU"/>
        </w:rPr>
        <w:noBreakHyphen/>
      </w:r>
      <w:r w:rsidR="00696219" w:rsidRPr="002673CB">
        <w:rPr>
          <w:lang w:val="hu-HU"/>
        </w:rPr>
        <w:t>monitorozás</w:t>
      </w:r>
      <w:r w:rsidR="00CD4BA2" w:rsidRPr="00CD4BA2">
        <w:rPr>
          <w:lang w:val="hu-HU"/>
        </w:rPr>
        <w:t xml:space="preserve"> </w:t>
      </w:r>
      <w:r w:rsidR="007F7A4C">
        <w:rPr>
          <w:lang w:val="hu-HU"/>
        </w:rPr>
        <w:t>mérlegelhető</w:t>
      </w:r>
      <w:r w:rsidR="00CD4BA2">
        <w:rPr>
          <w:lang w:val="hu-HU"/>
        </w:rPr>
        <w:t>.</w:t>
      </w:r>
    </w:p>
    <w:p w14:paraId="11AD4C5E" w14:textId="77777777" w:rsidR="005005E1" w:rsidRDefault="005005E1" w:rsidP="009758F5">
      <w:pPr>
        <w:rPr>
          <w:szCs w:val="22"/>
          <w:u w:val="single"/>
          <w:lang w:val="hu-HU"/>
        </w:rPr>
      </w:pPr>
    </w:p>
    <w:p w14:paraId="40577A4E" w14:textId="77777777" w:rsidR="0009496D" w:rsidRPr="00F45F75" w:rsidRDefault="0009496D" w:rsidP="009758F5">
      <w:pPr>
        <w:rPr>
          <w:szCs w:val="22"/>
          <w:u w:val="single"/>
          <w:lang w:val="hu-HU"/>
        </w:rPr>
      </w:pPr>
      <w:r w:rsidRPr="00F45F75">
        <w:rPr>
          <w:szCs w:val="22"/>
          <w:u w:val="single"/>
          <w:lang w:val="hu-HU"/>
        </w:rPr>
        <w:t>Más gyógyszerek hatása a vemurafenibre</w:t>
      </w:r>
    </w:p>
    <w:p w14:paraId="76FBD91A" w14:textId="77777777" w:rsidR="00762924" w:rsidRDefault="00762924" w:rsidP="00A016DB">
      <w:pPr>
        <w:rPr>
          <w:szCs w:val="22"/>
          <w:lang w:val="hu-HU"/>
        </w:rPr>
      </w:pPr>
    </w:p>
    <w:p w14:paraId="36C4A153" w14:textId="77777777" w:rsidR="00B15CC0" w:rsidRPr="00F45F75" w:rsidRDefault="00673D07" w:rsidP="00B15CC0">
      <w:pPr>
        <w:rPr>
          <w:szCs w:val="22"/>
          <w:lang w:val="hu-HU"/>
        </w:rPr>
      </w:pPr>
      <w:r>
        <w:rPr>
          <w:szCs w:val="22"/>
          <w:lang w:val="hu-HU"/>
        </w:rPr>
        <w:t xml:space="preserve">Együttes alkalmazása </w:t>
      </w:r>
      <w:r w:rsidR="006C3870">
        <w:rPr>
          <w:szCs w:val="22"/>
          <w:lang w:val="hu-HU"/>
        </w:rPr>
        <w:t xml:space="preserve">a </w:t>
      </w:r>
      <w:r w:rsidR="008513A3">
        <w:rPr>
          <w:szCs w:val="22"/>
          <w:lang w:val="hu-HU"/>
        </w:rPr>
        <w:t>CYP3A4</w:t>
      </w:r>
      <w:r w:rsidR="006C3870">
        <w:rPr>
          <w:szCs w:val="22"/>
          <w:lang w:val="hu-HU"/>
        </w:rPr>
        <w:t>,</w:t>
      </w:r>
      <w:r w:rsidR="008513A3">
        <w:rPr>
          <w:szCs w:val="22"/>
          <w:lang w:val="hu-HU"/>
        </w:rPr>
        <w:t xml:space="preserve"> </w:t>
      </w:r>
      <w:r w:rsidR="006C3870">
        <w:rPr>
          <w:szCs w:val="22"/>
          <w:lang w:val="hu-HU"/>
        </w:rPr>
        <w:t xml:space="preserve">a </w:t>
      </w:r>
      <w:r w:rsidR="006C3870" w:rsidRPr="00F45F75">
        <w:rPr>
          <w:szCs w:val="22"/>
          <w:lang w:val="hu-HU"/>
        </w:rPr>
        <w:t>P-g</w:t>
      </w:r>
      <w:r w:rsidR="006C3870">
        <w:rPr>
          <w:szCs w:val="22"/>
          <w:lang w:val="hu-HU"/>
        </w:rPr>
        <w:t>likoprotein és</w:t>
      </w:r>
      <w:r w:rsidR="006C3870" w:rsidRPr="00F45F75">
        <w:rPr>
          <w:szCs w:val="22"/>
          <w:lang w:val="hu-HU"/>
        </w:rPr>
        <w:t xml:space="preserve"> a gl</w:t>
      </w:r>
      <w:r w:rsidR="006C3870">
        <w:rPr>
          <w:szCs w:val="22"/>
          <w:lang w:val="hu-HU"/>
        </w:rPr>
        <w:t>ü</w:t>
      </w:r>
      <w:r w:rsidR="006C3870" w:rsidRPr="00F45F75">
        <w:rPr>
          <w:szCs w:val="22"/>
          <w:lang w:val="hu-HU"/>
        </w:rPr>
        <w:t>kuronidáció</w:t>
      </w:r>
      <w:r w:rsidR="006C3870">
        <w:rPr>
          <w:szCs w:val="22"/>
          <w:lang w:val="hu-HU"/>
        </w:rPr>
        <w:t xml:space="preserve"> erős </w:t>
      </w:r>
      <w:r>
        <w:rPr>
          <w:szCs w:val="22"/>
          <w:lang w:val="hu-HU"/>
        </w:rPr>
        <w:t>induktor</w:t>
      </w:r>
      <w:r w:rsidR="006C3870">
        <w:rPr>
          <w:szCs w:val="22"/>
          <w:lang w:val="hu-HU"/>
        </w:rPr>
        <w:t>aiv</w:t>
      </w:r>
      <w:r>
        <w:rPr>
          <w:szCs w:val="22"/>
          <w:lang w:val="hu-HU"/>
        </w:rPr>
        <w:t>al</w:t>
      </w:r>
      <w:r w:rsidR="008513A3">
        <w:rPr>
          <w:szCs w:val="22"/>
          <w:lang w:val="hu-HU"/>
        </w:rPr>
        <w:t xml:space="preserve"> </w:t>
      </w:r>
      <w:r w:rsidR="008513A3" w:rsidRPr="00F45F75">
        <w:rPr>
          <w:szCs w:val="22"/>
          <w:lang w:val="hu-HU"/>
        </w:rPr>
        <w:t xml:space="preserve">(pl. </w:t>
      </w:r>
      <w:r w:rsidR="008513A3" w:rsidRPr="00F45F75">
        <w:rPr>
          <w:szCs w:val="22"/>
          <w:lang w:val="hu-HU" w:eastAsia="sv-SE"/>
        </w:rPr>
        <w:t xml:space="preserve">rifampicin, rifabutin, karbamazepin, fenitoin </w:t>
      </w:r>
      <w:r w:rsidR="008513A3" w:rsidRPr="00F45F75">
        <w:rPr>
          <w:szCs w:val="22"/>
          <w:lang w:val="hu-HU"/>
        </w:rPr>
        <w:t xml:space="preserve">vagy </w:t>
      </w:r>
      <w:r w:rsidR="00024EE8">
        <w:rPr>
          <w:szCs w:val="22"/>
          <w:lang w:val="hu-HU"/>
        </w:rPr>
        <w:t xml:space="preserve">közönséges </w:t>
      </w:r>
      <w:r w:rsidR="008513A3" w:rsidRPr="00F45F75">
        <w:rPr>
          <w:szCs w:val="22"/>
          <w:lang w:val="hu-HU"/>
        </w:rPr>
        <w:t>orbáncfű [hypericin])</w:t>
      </w:r>
      <w:r w:rsidR="008513A3">
        <w:rPr>
          <w:szCs w:val="22"/>
          <w:lang w:val="hu-HU"/>
        </w:rPr>
        <w:t xml:space="preserve"> </w:t>
      </w:r>
      <w:r w:rsidR="00E15C3A">
        <w:rPr>
          <w:szCs w:val="22"/>
          <w:lang w:val="hu-HU"/>
        </w:rPr>
        <w:t>a vemurafenib</w:t>
      </w:r>
      <w:r w:rsidR="00024EE8">
        <w:rPr>
          <w:szCs w:val="22"/>
          <w:lang w:val="hu-HU"/>
        </w:rPr>
        <w:t>-</w:t>
      </w:r>
      <w:r w:rsidR="00E15C3A">
        <w:rPr>
          <w:szCs w:val="22"/>
          <w:lang w:val="hu-HU"/>
        </w:rPr>
        <w:t xml:space="preserve">expozíció csökkenéséhez vezethet és </w:t>
      </w:r>
      <w:r w:rsidR="006C3870">
        <w:rPr>
          <w:szCs w:val="22"/>
          <w:lang w:val="hu-HU"/>
        </w:rPr>
        <w:t xml:space="preserve">ezt </w:t>
      </w:r>
      <w:r w:rsidR="00E15C3A">
        <w:rPr>
          <w:szCs w:val="22"/>
          <w:lang w:val="hu-HU"/>
        </w:rPr>
        <w:t>el kell kerülni, amennyiben lehetséges</w:t>
      </w:r>
      <w:r w:rsidR="008513A3">
        <w:rPr>
          <w:szCs w:val="22"/>
          <w:lang w:val="hu-HU"/>
        </w:rPr>
        <w:t xml:space="preserve"> </w:t>
      </w:r>
      <w:r w:rsidR="008513A3" w:rsidRPr="00F45F75">
        <w:rPr>
          <w:szCs w:val="22"/>
          <w:lang w:val="hu-HU"/>
        </w:rPr>
        <w:t xml:space="preserve">(lásd 4.5 pont). </w:t>
      </w:r>
      <w:r w:rsidR="00B15CC0" w:rsidRPr="00F45F75">
        <w:rPr>
          <w:szCs w:val="22"/>
          <w:lang w:val="hu-HU"/>
        </w:rPr>
        <w:lastRenderedPageBreak/>
        <w:t>Alternatív, kevésbé induktív hatású kezelések alkalmazását kell megfontolni a vemurafenib hatásosság</w:t>
      </w:r>
      <w:r w:rsidR="006C3870">
        <w:rPr>
          <w:szCs w:val="22"/>
          <w:lang w:val="hu-HU"/>
        </w:rPr>
        <w:t>ának</w:t>
      </w:r>
      <w:r w:rsidR="00B15CC0" w:rsidRPr="00F45F75">
        <w:rPr>
          <w:szCs w:val="22"/>
          <w:lang w:val="hu-HU"/>
        </w:rPr>
        <w:t xml:space="preserve"> fenn</w:t>
      </w:r>
      <w:r w:rsidR="006C3870">
        <w:rPr>
          <w:szCs w:val="22"/>
          <w:lang w:val="hu-HU"/>
        </w:rPr>
        <w:t>tartására</w:t>
      </w:r>
      <w:r w:rsidR="00B15CC0" w:rsidRPr="00F45F75">
        <w:rPr>
          <w:szCs w:val="22"/>
          <w:lang w:val="hu-HU"/>
        </w:rPr>
        <w:t>.</w:t>
      </w:r>
      <w:r w:rsidR="00ED7056">
        <w:rPr>
          <w:szCs w:val="22"/>
          <w:lang w:val="hu-HU"/>
        </w:rPr>
        <w:t xml:space="preserve"> A vemurafenib erős CYP3A4</w:t>
      </w:r>
      <w:r w:rsidR="00024EE8">
        <w:rPr>
          <w:szCs w:val="22"/>
          <w:lang w:val="hu-HU"/>
        </w:rPr>
        <w:t>-</w:t>
      </w:r>
      <w:r w:rsidR="00325062">
        <w:rPr>
          <w:szCs w:val="22"/>
          <w:lang w:val="hu-HU"/>
        </w:rPr>
        <w:t>/P-glikoprotein</w:t>
      </w:r>
      <w:r w:rsidR="00024EE8">
        <w:rPr>
          <w:szCs w:val="22"/>
          <w:lang w:val="hu-HU"/>
        </w:rPr>
        <w:t>-</w:t>
      </w:r>
      <w:r w:rsidR="00ED7056">
        <w:rPr>
          <w:szCs w:val="22"/>
          <w:lang w:val="hu-HU"/>
        </w:rPr>
        <w:t xml:space="preserve">gátlókkal történő együttadásakor </w:t>
      </w:r>
      <w:r w:rsidR="00024EE8">
        <w:rPr>
          <w:szCs w:val="22"/>
          <w:lang w:val="hu-HU"/>
        </w:rPr>
        <w:t>körültekintéssel</w:t>
      </w:r>
      <w:r w:rsidR="00ED7056">
        <w:rPr>
          <w:szCs w:val="22"/>
          <w:lang w:val="hu-HU"/>
        </w:rPr>
        <w:t xml:space="preserve"> kell eljárni. </w:t>
      </w:r>
      <w:r w:rsidR="00325062">
        <w:rPr>
          <w:szCs w:val="22"/>
          <w:lang w:val="hu-HU"/>
        </w:rPr>
        <w:t>A</w:t>
      </w:r>
      <w:r w:rsidR="00400098">
        <w:rPr>
          <w:lang w:val="hu-HU"/>
        </w:rPr>
        <w:t xml:space="preserve"> betegek gyógyszerbiztonsági szempontból való szoros </w:t>
      </w:r>
      <w:r w:rsidR="00024EE8">
        <w:rPr>
          <w:lang w:val="hu-HU"/>
        </w:rPr>
        <w:t>monitorozása</w:t>
      </w:r>
      <w:r w:rsidR="00400098">
        <w:rPr>
          <w:lang w:val="hu-HU"/>
        </w:rPr>
        <w:t xml:space="preserve"> szükséges és a gyógyszerek adagolását módosítani kell, ha az klinikailag indokolt</w:t>
      </w:r>
      <w:r w:rsidR="00400098" w:rsidRPr="00C35C45">
        <w:rPr>
          <w:szCs w:val="22"/>
          <w:lang w:val="hu-HU"/>
        </w:rPr>
        <w:t xml:space="preserve"> </w:t>
      </w:r>
      <w:r w:rsidR="00ED7056">
        <w:rPr>
          <w:szCs w:val="22"/>
          <w:lang w:val="hu-HU"/>
        </w:rPr>
        <w:t>(lásd</w:t>
      </w:r>
      <w:r w:rsidR="0082656D">
        <w:rPr>
          <w:szCs w:val="22"/>
          <w:lang w:val="hu-HU"/>
        </w:rPr>
        <w:t xml:space="preserve"> 1. táblázat a</w:t>
      </w:r>
      <w:r w:rsidR="00ED7056">
        <w:rPr>
          <w:szCs w:val="22"/>
          <w:lang w:val="hu-HU"/>
        </w:rPr>
        <w:t xml:space="preserve"> 4.2 pont</w:t>
      </w:r>
      <w:r w:rsidR="0082656D">
        <w:rPr>
          <w:szCs w:val="22"/>
          <w:lang w:val="hu-HU"/>
        </w:rPr>
        <w:t>ban</w:t>
      </w:r>
      <w:r w:rsidR="00ED7056">
        <w:rPr>
          <w:szCs w:val="22"/>
          <w:lang w:val="hu-HU"/>
        </w:rPr>
        <w:t xml:space="preserve">). </w:t>
      </w:r>
    </w:p>
    <w:p w14:paraId="306DAFC4" w14:textId="77777777" w:rsidR="0017435B" w:rsidRDefault="0017435B" w:rsidP="0017435B">
      <w:pPr>
        <w:rPr>
          <w:szCs w:val="22"/>
          <w:u w:val="single"/>
          <w:lang w:val="hu-HU"/>
        </w:rPr>
      </w:pPr>
    </w:p>
    <w:p w14:paraId="7AFCB808" w14:textId="77777777" w:rsidR="0017435B" w:rsidRPr="00885F1D" w:rsidRDefault="0017435B" w:rsidP="0017435B">
      <w:pPr>
        <w:rPr>
          <w:szCs w:val="22"/>
          <w:u w:val="single"/>
          <w:lang w:val="hu-HU"/>
        </w:rPr>
      </w:pPr>
      <w:r w:rsidRPr="00885F1D">
        <w:rPr>
          <w:szCs w:val="22"/>
          <w:u w:val="single"/>
          <w:lang w:val="hu-HU"/>
        </w:rPr>
        <w:t>Együttes alkalmazás ipilimumabbal</w:t>
      </w:r>
    </w:p>
    <w:p w14:paraId="4C2D1633" w14:textId="77777777" w:rsidR="0017435B" w:rsidRPr="00F45F75" w:rsidRDefault="0017435B" w:rsidP="0017435B">
      <w:pPr>
        <w:rPr>
          <w:szCs w:val="22"/>
          <w:lang w:val="hu-HU"/>
        </w:rPr>
      </w:pPr>
      <w:r>
        <w:rPr>
          <w:szCs w:val="22"/>
          <w:lang w:val="hu-HU"/>
        </w:rPr>
        <w:t>Egy I</w:t>
      </w:r>
      <w:r w:rsidR="00024EE8">
        <w:rPr>
          <w:szCs w:val="22"/>
          <w:lang w:val="hu-HU"/>
        </w:rPr>
        <w:t>. fázisú</w:t>
      </w:r>
      <w:r>
        <w:rPr>
          <w:szCs w:val="22"/>
          <w:lang w:val="hu-HU"/>
        </w:rPr>
        <w:t xml:space="preserve"> vizsgálatban a transzaminázszintek (a normálérték felső határánál ötször nagyobb AL</w:t>
      </w:r>
      <w:r w:rsidR="00024EE8">
        <w:rPr>
          <w:szCs w:val="22"/>
          <w:lang w:val="hu-HU"/>
        </w:rPr>
        <w:t>A</w:t>
      </w:r>
      <w:r>
        <w:rPr>
          <w:szCs w:val="22"/>
          <w:lang w:val="hu-HU"/>
        </w:rPr>
        <w:t>T-</w:t>
      </w:r>
      <w:r w:rsidR="00024EE8">
        <w:rPr>
          <w:szCs w:val="22"/>
          <w:lang w:val="hu-HU"/>
        </w:rPr>
        <w:t xml:space="preserve"> (SGPT-) </w:t>
      </w:r>
      <w:r>
        <w:rPr>
          <w:szCs w:val="22"/>
          <w:lang w:val="hu-HU"/>
        </w:rPr>
        <w:t>vagy AS</w:t>
      </w:r>
      <w:r w:rsidR="00024EE8">
        <w:rPr>
          <w:szCs w:val="22"/>
          <w:lang w:val="hu-HU"/>
        </w:rPr>
        <w:t>A</w:t>
      </w:r>
      <w:r>
        <w:rPr>
          <w:szCs w:val="22"/>
          <w:lang w:val="hu-HU"/>
        </w:rPr>
        <w:t>T-</w:t>
      </w:r>
      <w:r w:rsidR="00024EE8">
        <w:rPr>
          <w:szCs w:val="22"/>
          <w:lang w:val="hu-HU"/>
        </w:rPr>
        <w:t xml:space="preserve"> (SGOT-) </w:t>
      </w:r>
      <w:r>
        <w:rPr>
          <w:szCs w:val="22"/>
          <w:lang w:val="hu-HU"/>
        </w:rPr>
        <w:t>szint) és a bilirubinszint (a normálérték felső határánál háromszor nagyobb össz-bilirubinszint) 3. fokozatúig történő, tüneteket nem okozó emelkedését jelentették ipilimumab (</w:t>
      </w:r>
      <w:r w:rsidRPr="00885F1D">
        <w:rPr>
          <w:lang w:val="hu-HU" w:eastAsia="sv-SE"/>
        </w:rPr>
        <w:t>3</w:t>
      </w:r>
      <w:r>
        <w:rPr>
          <w:lang w:val="hu-HU" w:eastAsia="sv-SE"/>
        </w:rPr>
        <w:t> </w:t>
      </w:r>
      <w:r w:rsidRPr="00885F1D">
        <w:rPr>
          <w:lang w:val="hu-HU" w:eastAsia="sv-SE"/>
        </w:rPr>
        <w:t xml:space="preserve">mg/kg) </w:t>
      </w:r>
      <w:r w:rsidRPr="004B5C7E">
        <w:rPr>
          <w:lang w:val="hu-HU" w:eastAsia="sv-SE"/>
        </w:rPr>
        <w:t>és vemurafenib (960</w:t>
      </w:r>
      <w:r>
        <w:rPr>
          <w:lang w:val="hu-HU" w:eastAsia="sv-SE"/>
        </w:rPr>
        <w:t> </w:t>
      </w:r>
      <w:r w:rsidRPr="00885F1D">
        <w:rPr>
          <w:lang w:val="hu-HU" w:eastAsia="sv-SE"/>
        </w:rPr>
        <w:t>mg</w:t>
      </w:r>
      <w:r w:rsidR="00732FD6">
        <w:rPr>
          <w:lang w:val="hu-HU" w:eastAsia="sv-SE"/>
        </w:rPr>
        <w:t>,</w:t>
      </w:r>
      <w:r w:rsidRPr="00885F1D">
        <w:rPr>
          <w:lang w:val="hu-HU" w:eastAsia="sv-SE"/>
        </w:rPr>
        <w:t xml:space="preserve"> naponta kétszer vagy 720 mg</w:t>
      </w:r>
      <w:r w:rsidR="00732FD6">
        <w:rPr>
          <w:lang w:val="hu-HU" w:eastAsia="sv-SE"/>
        </w:rPr>
        <w:t>,</w:t>
      </w:r>
      <w:r>
        <w:rPr>
          <w:lang w:val="hu-HU" w:eastAsia="sv-SE"/>
        </w:rPr>
        <w:t xml:space="preserve"> naponta kétszer) egyidejű adása esetén. Ezen előzetes adatok alapján az </w:t>
      </w:r>
      <w:r>
        <w:rPr>
          <w:szCs w:val="22"/>
          <w:lang w:val="hu-HU"/>
        </w:rPr>
        <w:t>ipilimumab és a vemurafenib együttes adása nem javasolt.</w:t>
      </w:r>
    </w:p>
    <w:p w14:paraId="78B96FC6" w14:textId="77777777" w:rsidR="0009496D" w:rsidRPr="00F45F75" w:rsidRDefault="0009496D" w:rsidP="00A04992">
      <w:pPr>
        <w:rPr>
          <w:noProof/>
          <w:lang w:val="hu-HU"/>
        </w:rPr>
      </w:pPr>
    </w:p>
    <w:p w14:paraId="7D02098B" w14:textId="77777777" w:rsidR="0009496D" w:rsidRPr="00F45F75" w:rsidRDefault="0009496D" w:rsidP="00ED2E56">
      <w:pPr>
        <w:ind w:left="567" w:hanging="567"/>
        <w:outlineLvl w:val="0"/>
        <w:rPr>
          <w:b/>
          <w:noProof/>
          <w:szCs w:val="22"/>
          <w:lang w:val="hu-HU" w:eastAsia="en-US"/>
        </w:rPr>
      </w:pPr>
      <w:r w:rsidRPr="00F45F75">
        <w:rPr>
          <w:b/>
          <w:noProof/>
          <w:szCs w:val="22"/>
          <w:lang w:val="hu-HU" w:eastAsia="en-US"/>
        </w:rPr>
        <w:t>4.5</w:t>
      </w:r>
      <w:r w:rsidRPr="00F45F75">
        <w:rPr>
          <w:b/>
          <w:noProof/>
          <w:szCs w:val="22"/>
          <w:lang w:val="hu-HU" w:eastAsia="en-US"/>
        </w:rPr>
        <w:tab/>
        <w:t>Gyógyszerkölcsönhatások és egyéb interakciók</w:t>
      </w:r>
    </w:p>
    <w:p w14:paraId="52351B32" w14:textId="77777777" w:rsidR="0009496D" w:rsidRPr="00F45F75" w:rsidRDefault="0009496D" w:rsidP="00ED2E56">
      <w:pPr>
        <w:ind w:left="567" w:hanging="567"/>
        <w:outlineLvl w:val="0"/>
        <w:rPr>
          <w:b/>
          <w:noProof/>
          <w:szCs w:val="22"/>
          <w:lang w:val="hu-HU" w:eastAsia="en-US"/>
        </w:rPr>
      </w:pPr>
    </w:p>
    <w:p w14:paraId="5A613730" w14:textId="77777777" w:rsidR="0009496D" w:rsidRPr="00F45F75" w:rsidRDefault="0009496D" w:rsidP="00A04992">
      <w:pPr>
        <w:ind w:left="567" w:hanging="567"/>
        <w:outlineLvl w:val="0"/>
        <w:rPr>
          <w:noProof/>
          <w:szCs w:val="22"/>
          <w:u w:val="single"/>
          <w:lang w:val="hu-HU" w:eastAsia="en-US"/>
        </w:rPr>
      </w:pPr>
      <w:r w:rsidRPr="00F45F75">
        <w:rPr>
          <w:noProof/>
          <w:szCs w:val="22"/>
          <w:u w:val="single"/>
          <w:lang w:val="hu-HU" w:eastAsia="en-US"/>
        </w:rPr>
        <w:t xml:space="preserve">A vemurafenib hatása a </w:t>
      </w:r>
      <w:r w:rsidR="00F31F04">
        <w:rPr>
          <w:noProof/>
          <w:szCs w:val="22"/>
          <w:u w:val="single"/>
          <w:lang w:val="hu-HU" w:eastAsia="en-US"/>
        </w:rPr>
        <w:t>gyógyszer</w:t>
      </w:r>
      <w:r w:rsidR="00732FD6">
        <w:rPr>
          <w:noProof/>
          <w:szCs w:val="22"/>
          <w:u w:val="single"/>
          <w:lang w:val="hu-HU" w:eastAsia="en-US"/>
        </w:rPr>
        <w:t>-</w:t>
      </w:r>
      <w:r w:rsidR="00F31F04">
        <w:rPr>
          <w:noProof/>
          <w:szCs w:val="22"/>
          <w:u w:val="single"/>
          <w:lang w:val="hu-HU" w:eastAsia="en-US"/>
        </w:rPr>
        <w:t>metabolizáló enzimekre</w:t>
      </w:r>
    </w:p>
    <w:p w14:paraId="5E8F0719" w14:textId="77777777" w:rsidR="005678A2" w:rsidRDefault="00533615" w:rsidP="00A04992">
      <w:pPr>
        <w:rPr>
          <w:lang w:val="hu-HU"/>
        </w:rPr>
      </w:pPr>
      <w:r>
        <w:rPr>
          <w:szCs w:val="22"/>
          <w:lang w:val="hu-HU"/>
        </w:rPr>
        <w:t xml:space="preserve">Egy </w:t>
      </w:r>
      <w:r w:rsidR="007F7A4C">
        <w:rPr>
          <w:szCs w:val="22"/>
          <w:lang w:val="hu-HU"/>
        </w:rPr>
        <w:t>metasztatizáló</w:t>
      </w:r>
      <w:r w:rsidR="005678A2">
        <w:rPr>
          <w:szCs w:val="22"/>
          <w:lang w:val="hu-HU"/>
        </w:rPr>
        <w:t xml:space="preserve"> melan</w:t>
      </w:r>
      <w:r w:rsidR="007F7A4C">
        <w:rPr>
          <w:szCs w:val="22"/>
          <w:lang w:val="hu-HU"/>
        </w:rPr>
        <w:t>omában szenvedő betegekkel</w:t>
      </w:r>
      <w:r w:rsidR="005678A2">
        <w:rPr>
          <w:szCs w:val="22"/>
          <w:lang w:val="hu-HU"/>
        </w:rPr>
        <w:t xml:space="preserve"> végzett </w:t>
      </w:r>
      <w:r w:rsidRPr="003370EF">
        <w:rPr>
          <w:i/>
          <w:szCs w:val="22"/>
          <w:lang w:val="hu-HU"/>
        </w:rPr>
        <w:t>in vivo</w:t>
      </w:r>
      <w:r>
        <w:rPr>
          <w:szCs w:val="22"/>
          <w:lang w:val="hu-HU"/>
        </w:rPr>
        <w:t xml:space="preserve"> gyógyszer-interakciós</w:t>
      </w:r>
      <w:r w:rsidR="005678A2">
        <w:rPr>
          <w:szCs w:val="22"/>
          <w:lang w:val="hu-HU"/>
        </w:rPr>
        <w:t xml:space="preserve"> vizsgálat eredményei azt mutatták, hogy a </w:t>
      </w:r>
      <w:r w:rsidR="005D6A89">
        <w:rPr>
          <w:szCs w:val="22"/>
          <w:lang w:val="hu-HU"/>
        </w:rPr>
        <w:t xml:space="preserve">vemurafenib egy </w:t>
      </w:r>
      <w:r w:rsidR="00B948C0">
        <w:rPr>
          <w:szCs w:val="22"/>
          <w:lang w:val="hu-HU"/>
        </w:rPr>
        <w:t>közepesen erős</w:t>
      </w:r>
      <w:r w:rsidR="005D6A89">
        <w:rPr>
          <w:szCs w:val="22"/>
          <w:lang w:val="hu-HU"/>
        </w:rPr>
        <w:t xml:space="preserve"> </w:t>
      </w:r>
      <w:r w:rsidR="00B948C0">
        <w:rPr>
          <w:lang w:val="hu-HU"/>
        </w:rPr>
        <w:t>CYP1A2</w:t>
      </w:r>
      <w:r w:rsidR="00B948C0">
        <w:rPr>
          <w:lang w:val="hu-HU"/>
        </w:rPr>
        <w:noBreakHyphen/>
      </w:r>
      <w:r w:rsidR="005D6A89" w:rsidRPr="00F45F75">
        <w:rPr>
          <w:lang w:val="hu-HU"/>
        </w:rPr>
        <w:t>gátl</w:t>
      </w:r>
      <w:r w:rsidR="005D6A89">
        <w:rPr>
          <w:lang w:val="hu-HU"/>
        </w:rPr>
        <w:t>ó</w:t>
      </w:r>
      <w:r w:rsidR="005678A2">
        <w:rPr>
          <w:lang w:val="hu-HU"/>
        </w:rPr>
        <w:t xml:space="preserve"> és CYP3A4</w:t>
      </w:r>
      <w:r w:rsidR="007F7A4C">
        <w:rPr>
          <w:lang w:val="hu-HU"/>
        </w:rPr>
        <w:noBreakHyphen/>
      </w:r>
      <w:r w:rsidR="005678A2">
        <w:rPr>
          <w:lang w:val="hu-HU"/>
        </w:rPr>
        <w:t>induktor.</w:t>
      </w:r>
      <w:r w:rsidR="005D6A89">
        <w:rPr>
          <w:lang w:val="hu-HU"/>
        </w:rPr>
        <w:t xml:space="preserve"> </w:t>
      </w:r>
    </w:p>
    <w:p w14:paraId="3010420B" w14:textId="77777777" w:rsidR="005678A2" w:rsidRDefault="005678A2" w:rsidP="00A04992">
      <w:pPr>
        <w:rPr>
          <w:lang w:val="hu-HU"/>
        </w:rPr>
      </w:pPr>
    </w:p>
    <w:p w14:paraId="7AC2726A" w14:textId="77777777" w:rsidR="008B3F2F" w:rsidRDefault="005678A2" w:rsidP="00A04992">
      <w:pPr>
        <w:rPr>
          <w:szCs w:val="22"/>
          <w:lang w:val="hu-HU"/>
        </w:rPr>
      </w:pPr>
      <w:r w:rsidRPr="003370EF">
        <w:rPr>
          <w:noProof/>
          <w:szCs w:val="22"/>
          <w:lang w:val="hu-HU" w:eastAsia="en-US"/>
        </w:rPr>
        <w:t xml:space="preserve">A vemurafenib együttadása </w:t>
      </w:r>
      <w:r w:rsidR="00123D39" w:rsidRPr="003370EF">
        <w:rPr>
          <w:noProof/>
          <w:szCs w:val="22"/>
          <w:lang w:val="hu-HU" w:eastAsia="en-US"/>
        </w:rPr>
        <w:t xml:space="preserve">olyan </w:t>
      </w:r>
      <w:r w:rsidR="00606BBF" w:rsidRPr="00767345">
        <w:rPr>
          <w:noProof/>
          <w:szCs w:val="22"/>
          <w:lang w:val="hu-HU" w:eastAsia="en-US"/>
        </w:rPr>
        <w:t>szerekkel</w:t>
      </w:r>
      <w:r w:rsidR="00606BBF">
        <w:rPr>
          <w:noProof/>
          <w:szCs w:val="22"/>
          <w:lang w:val="hu-HU" w:eastAsia="en-US"/>
        </w:rPr>
        <w:t>,</w:t>
      </w:r>
      <w:r w:rsidR="00606BBF" w:rsidRPr="003915F7" w:rsidDel="00261CF4">
        <w:rPr>
          <w:noProof/>
          <w:szCs w:val="22"/>
          <w:lang w:val="hu-HU" w:eastAsia="en-US"/>
        </w:rPr>
        <w:t xml:space="preserve"> </w:t>
      </w:r>
      <w:r w:rsidRPr="003370EF">
        <w:rPr>
          <w:noProof/>
          <w:szCs w:val="22"/>
          <w:lang w:val="hu-HU" w:eastAsia="en-US"/>
        </w:rPr>
        <w:t>melyek</w:t>
      </w:r>
      <w:r w:rsidR="007F7A4C">
        <w:rPr>
          <w:noProof/>
          <w:szCs w:val="22"/>
          <w:lang w:val="hu-HU" w:eastAsia="en-US"/>
        </w:rPr>
        <w:t>et</w:t>
      </w:r>
      <w:r w:rsidRPr="003370EF">
        <w:rPr>
          <w:noProof/>
          <w:szCs w:val="22"/>
          <w:lang w:val="hu-HU" w:eastAsia="en-US"/>
        </w:rPr>
        <w:t xml:space="preserve"> </w:t>
      </w:r>
      <w:r w:rsidR="00853332" w:rsidRPr="003370EF">
        <w:rPr>
          <w:noProof/>
          <w:szCs w:val="22"/>
          <w:lang w:val="hu-HU" w:eastAsia="en-US"/>
        </w:rPr>
        <w:t xml:space="preserve">a CYP1A2 </w:t>
      </w:r>
      <w:r w:rsidR="007F7A4C" w:rsidRPr="004A184E">
        <w:rPr>
          <w:noProof/>
          <w:szCs w:val="22"/>
          <w:lang w:val="hu-HU" w:eastAsia="en-US"/>
        </w:rPr>
        <w:t>metaboliz</w:t>
      </w:r>
      <w:r w:rsidR="007F7A4C">
        <w:rPr>
          <w:noProof/>
          <w:szCs w:val="22"/>
          <w:lang w:val="hu-HU" w:eastAsia="en-US"/>
        </w:rPr>
        <w:t>ál</w:t>
      </w:r>
      <w:r w:rsidR="007F7A4C" w:rsidRPr="005E75D0" w:rsidDel="00261CF4">
        <w:rPr>
          <w:noProof/>
          <w:szCs w:val="22"/>
          <w:lang w:val="hu-HU" w:eastAsia="en-US"/>
        </w:rPr>
        <w:t xml:space="preserve"> </w:t>
      </w:r>
      <w:r w:rsidR="00261CF4" w:rsidRPr="003370EF">
        <w:rPr>
          <w:noProof/>
          <w:szCs w:val="22"/>
          <w:lang w:val="hu-HU" w:eastAsia="en-US"/>
        </w:rPr>
        <w:t xml:space="preserve">(pl. </w:t>
      </w:r>
      <w:r w:rsidR="00261CF4" w:rsidRPr="00981707">
        <w:rPr>
          <w:noProof/>
          <w:lang w:val="hu-HU"/>
        </w:rPr>
        <w:t xml:space="preserve">agomelatin, aloszetron, duloxetin, melatonin, ramelteon, takrin, tizanidin, teofillin) </w:t>
      </w:r>
      <w:r w:rsidR="00606BBF" w:rsidRPr="00981707">
        <w:rPr>
          <w:noProof/>
          <w:lang w:val="hu-HU"/>
        </w:rPr>
        <w:t xml:space="preserve">és </w:t>
      </w:r>
      <w:r w:rsidR="00606BBF" w:rsidRPr="00204F16">
        <w:rPr>
          <w:szCs w:val="22"/>
          <w:lang w:val="hu-HU"/>
        </w:rPr>
        <w:t>szűk</w:t>
      </w:r>
      <w:r w:rsidR="00606BBF">
        <w:rPr>
          <w:szCs w:val="22"/>
          <w:lang w:val="hu-HU"/>
        </w:rPr>
        <w:t xml:space="preserve"> </w:t>
      </w:r>
      <w:r w:rsidR="00606BBF" w:rsidRPr="00F45F75">
        <w:rPr>
          <w:szCs w:val="22"/>
          <w:lang w:val="hu-HU"/>
        </w:rPr>
        <w:t>terápiás ablak</w:t>
      </w:r>
      <w:r w:rsidR="00606BBF">
        <w:rPr>
          <w:szCs w:val="22"/>
          <w:lang w:val="hu-HU"/>
        </w:rPr>
        <w:t xml:space="preserve">kal rendelkeznek, </w:t>
      </w:r>
      <w:r w:rsidR="00853332">
        <w:rPr>
          <w:szCs w:val="22"/>
          <w:lang w:val="hu-HU"/>
        </w:rPr>
        <w:t>nem javasolt.</w:t>
      </w:r>
      <w:r w:rsidR="00D1605C">
        <w:rPr>
          <w:szCs w:val="22"/>
          <w:lang w:val="hu-HU"/>
        </w:rPr>
        <w:t xml:space="preserve"> Amennyiben az együttes alkalmazást nem lehet elkerülni, körültekintően kell eljárni, mivel a</w:t>
      </w:r>
      <w:r w:rsidR="00D0473E">
        <w:rPr>
          <w:szCs w:val="22"/>
          <w:lang w:val="hu-HU"/>
        </w:rPr>
        <w:t xml:space="preserve"> vemurafenib növelheti a CYP1A2</w:t>
      </w:r>
      <w:r w:rsidR="00D0473E">
        <w:rPr>
          <w:szCs w:val="22"/>
          <w:lang w:val="hu-HU"/>
        </w:rPr>
        <w:noBreakHyphen/>
      </w:r>
      <w:r w:rsidR="00D1605C">
        <w:rPr>
          <w:szCs w:val="22"/>
          <w:lang w:val="hu-HU"/>
        </w:rPr>
        <w:t xml:space="preserve">szubsztrátok </w:t>
      </w:r>
      <w:r w:rsidR="00EB3400">
        <w:rPr>
          <w:szCs w:val="22"/>
          <w:lang w:val="hu-HU"/>
        </w:rPr>
        <w:t>plazma</w:t>
      </w:r>
      <w:r w:rsidR="005134C0">
        <w:rPr>
          <w:szCs w:val="22"/>
          <w:lang w:val="hu-HU"/>
        </w:rPr>
        <w:t xml:space="preserve">expozícióját. Az együttesen alkalmazott </w:t>
      </w:r>
      <w:r w:rsidR="00D0473E">
        <w:rPr>
          <w:szCs w:val="22"/>
          <w:lang w:val="hu-HU"/>
        </w:rPr>
        <w:t>CYP1A2</w:t>
      </w:r>
      <w:r w:rsidR="00D0473E">
        <w:rPr>
          <w:szCs w:val="22"/>
          <w:lang w:val="hu-HU"/>
        </w:rPr>
        <w:noBreakHyphen/>
      </w:r>
      <w:r w:rsidR="005134C0">
        <w:rPr>
          <w:szCs w:val="22"/>
          <w:lang w:val="hu-HU"/>
        </w:rPr>
        <w:t>szubsztrát</w:t>
      </w:r>
      <w:r w:rsidR="00D0473E">
        <w:rPr>
          <w:szCs w:val="22"/>
          <w:lang w:val="hu-HU"/>
        </w:rPr>
        <w:t>ok</w:t>
      </w:r>
      <w:r w:rsidR="005134C0">
        <w:rPr>
          <w:szCs w:val="22"/>
          <w:lang w:val="hu-HU"/>
        </w:rPr>
        <w:t xml:space="preserve"> dózisának csökkentése mérlegelhető, ha az klinikailag </w:t>
      </w:r>
      <w:r w:rsidR="00EB3400">
        <w:rPr>
          <w:szCs w:val="22"/>
          <w:lang w:val="hu-HU"/>
        </w:rPr>
        <w:t>indok</w:t>
      </w:r>
      <w:r w:rsidR="005134C0">
        <w:rPr>
          <w:szCs w:val="22"/>
          <w:lang w:val="hu-HU"/>
        </w:rPr>
        <w:t xml:space="preserve">olt. </w:t>
      </w:r>
    </w:p>
    <w:p w14:paraId="10AC4538" w14:textId="77777777" w:rsidR="0009496D" w:rsidRDefault="00C618BD" w:rsidP="00A04992">
      <w:pPr>
        <w:rPr>
          <w:szCs w:val="22"/>
          <w:lang w:val="hu-HU"/>
        </w:rPr>
      </w:pPr>
      <w:r>
        <w:rPr>
          <w:szCs w:val="22"/>
          <w:lang w:val="hu-HU"/>
        </w:rPr>
        <w:t>A</w:t>
      </w:r>
      <w:r w:rsidR="005134C0">
        <w:rPr>
          <w:szCs w:val="22"/>
          <w:lang w:val="hu-HU"/>
        </w:rPr>
        <w:t xml:space="preserve"> vemurafenib együttadása </w:t>
      </w:r>
      <w:r w:rsidR="00693DE5">
        <w:rPr>
          <w:szCs w:val="22"/>
          <w:lang w:val="hu-HU"/>
        </w:rPr>
        <w:t>2,6</w:t>
      </w:r>
      <w:r w:rsidR="00693DE5">
        <w:rPr>
          <w:szCs w:val="22"/>
          <w:lang w:val="hu-HU"/>
        </w:rPr>
        <w:noBreakHyphen/>
        <w:t xml:space="preserve">szeresére </w:t>
      </w:r>
      <w:r w:rsidR="005134C0">
        <w:rPr>
          <w:szCs w:val="22"/>
          <w:lang w:val="hu-HU"/>
        </w:rPr>
        <w:t>növelte a koffein</w:t>
      </w:r>
      <w:r w:rsidR="00693DE5">
        <w:rPr>
          <w:szCs w:val="22"/>
          <w:lang w:val="hu-HU"/>
        </w:rPr>
        <w:t xml:space="preserve"> </w:t>
      </w:r>
      <w:r w:rsidR="00D963B5">
        <w:rPr>
          <w:szCs w:val="22"/>
          <w:lang w:val="hu-HU"/>
        </w:rPr>
        <w:t>(CYP1A2</w:t>
      </w:r>
      <w:r w:rsidR="00732FD6">
        <w:rPr>
          <w:szCs w:val="22"/>
          <w:lang w:val="hu-HU"/>
        </w:rPr>
        <w:t>-</w:t>
      </w:r>
      <w:r w:rsidR="00D963B5">
        <w:rPr>
          <w:szCs w:val="22"/>
          <w:lang w:val="hu-HU"/>
        </w:rPr>
        <w:t>szubsztrát) plazmaexpozíció</w:t>
      </w:r>
      <w:r w:rsidR="00732FD6">
        <w:rPr>
          <w:szCs w:val="22"/>
          <w:lang w:val="hu-HU"/>
        </w:rPr>
        <w:t>-</w:t>
      </w:r>
      <w:r w:rsidR="00D963B5">
        <w:rPr>
          <w:szCs w:val="22"/>
          <w:lang w:val="hu-HU"/>
        </w:rPr>
        <w:t>(</w:t>
      </w:r>
      <w:r w:rsidR="00693DE5">
        <w:rPr>
          <w:szCs w:val="22"/>
          <w:lang w:val="hu-HU"/>
        </w:rPr>
        <w:t>AUC</w:t>
      </w:r>
      <w:r w:rsidR="00732FD6">
        <w:rPr>
          <w:szCs w:val="22"/>
          <w:lang w:val="hu-HU"/>
        </w:rPr>
        <w:t>-</w:t>
      </w:r>
      <w:r w:rsidR="00D963B5">
        <w:rPr>
          <w:szCs w:val="22"/>
          <w:lang w:val="hu-HU"/>
        </w:rPr>
        <w:t>)</w:t>
      </w:r>
      <w:r w:rsidR="00693DE5">
        <w:rPr>
          <w:szCs w:val="22"/>
          <w:lang w:val="hu-HU"/>
        </w:rPr>
        <w:t xml:space="preserve"> értékét. Egy másik klinikai vizsgálatban a</w:t>
      </w:r>
      <w:r w:rsidR="005D6A89">
        <w:rPr>
          <w:lang w:val="hu-HU"/>
        </w:rPr>
        <w:t xml:space="preserve"> </w:t>
      </w:r>
      <w:r w:rsidR="005D6A89">
        <w:rPr>
          <w:szCs w:val="22"/>
          <w:lang w:val="hu-HU"/>
        </w:rPr>
        <w:t xml:space="preserve">vemurafenib </w:t>
      </w:r>
      <w:r w:rsidR="005D6A89">
        <w:rPr>
          <w:lang w:val="hu-HU"/>
        </w:rPr>
        <w:t>az egyszeri 2 mg</w:t>
      </w:r>
      <w:r w:rsidR="00B948C0">
        <w:rPr>
          <w:lang w:val="hu-HU"/>
        </w:rPr>
        <w:noBreakHyphen/>
        <w:t>os</w:t>
      </w:r>
      <w:r w:rsidR="005D6A89">
        <w:rPr>
          <w:lang w:val="hu-HU"/>
        </w:rPr>
        <w:t xml:space="preserve"> dózis</w:t>
      </w:r>
      <w:r w:rsidR="00D31147">
        <w:rPr>
          <w:lang w:val="hu-HU"/>
        </w:rPr>
        <w:t>ú</w:t>
      </w:r>
      <w:r w:rsidR="005D6A89">
        <w:rPr>
          <w:lang w:val="hu-HU"/>
        </w:rPr>
        <w:t xml:space="preserve"> tizanidin (CYP1A2</w:t>
      </w:r>
      <w:r w:rsidR="00732FD6">
        <w:rPr>
          <w:lang w:val="hu-HU"/>
        </w:rPr>
        <w:t>-</w:t>
      </w:r>
      <w:r w:rsidR="005D6A89">
        <w:rPr>
          <w:lang w:val="hu-HU"/>
        </w:rPr>
        <w:t xml:space="preserve">szubsztrát) </w:t>
      </w:r>
      <w:r w:rsidR="005D6A89" w:rsidRPr="00CA0A39">
        <w:rPr>
          <w:noProof/>
          <w:lang w:val="hu-HU"/>
        </w:rPr>
        <w:t>C</w:t>
      </w:r>
      <w:r w:rsidR="005D6A89" w:rsidRPr="00CA0A39">
        <w:rPr>
          <w:noProof/>
          <w:vertAlign w:val="subscript"/>
          <w:lang w:val="hu-HU"/>
        </w:rPr>
        <w:t>max</w:t>
      </w:r>
      <w:r w:rsidR="00B948C0">
        <w:rPr>
          <w:noProof/>
          <w:lang w:val="hu-HU"/>
        </w:rPr>
        <w:noBreakHyphen/>
      </w:r>
      <w:r w:rsidR="005D6A89">
        <w:rPr>
          <w:noProof/>
          <w:lang w:val="hu-HU"/>
        </w:rPr>
        <w:t>értékét</w:t>
      </w:r>
      <w:r w:rsidR="005D6A89" w:rsidRPr="006075A2">
        <w:rPr>
          <w:lang w:val="hu-HU"/>
        </w:rPr>
        <w:t xml:space="preserve"> </w:t>
      </w:r>
      <w:r w:rsidR="005D6A89">
        <w:rPr>
          <w:lang w:val="hu-HU"/>
        </w:rPr>
        <w:t>körülbelül</w:t>
      </w:r>
      <w:r w:rsidR="005D6A89">
        <w:rPr>
          <w:noProof/>
          <w:lang w:val="hu-HU"/>
        </w:rPr>
        <w:t xml:space="preserve"> </w:t>
      </w:r>
      <w:r w:rsidR="005D6A89">
        <w:rPr>
          <w:szCs w:val="22"/>
          <w:lang w:val="hu-HU"/>
        </w:rPr>
        <w:t>2,2</w:t>
      </w:r>
      <w:r w:rsidR="00762924">
        <w:rPr>
          <w:szCs w:val="22"/>
          <w:lang w:val="hu-HU"/>
        </w:rPr>
        <w:noBreakHyphen/>
      </w:r>
      <w:r w:rsidR="005D6A89">
        <w:rPr>
          <w:szCs w:val="22"/>
          <w:lang w:val="hu-HU"/>
        </w:rPr>
        <w:t>szeresére</w:t>
      </w:r>
      <w:r w:rsidR="00B948C0">
        <w:rPr>
          <w:noProof/>
          <w:lang w:val="hu-HU"/>
        </w:rPr>
        <w:t>,</w:t>
      </w:r>
      <w:r w:rsidR="005D6A89" w:rsidRPr="00A558C6">
        <w:rPr>
          <w:noProof/>
          <w:lang w:val="hu-HU"/>
        </w:rPr>
        <w:t xml:space="preserve"> </w:t>
      </w:r>
      <w:r w:rsidR="005D6A89">
        <w:rPr>
          <w:noProof/>
          <w:lang w:val="hu-HU"/>
        </w:rPr>
        <w:t>illetve</w:t>
      </w:r>
      <w:r w:rsidR="005D6A89" w:rsidRPr="00EB0EE0">
        <w:rPr>
          <w:noProof/>
          <w:lang w:val="hu-HU"/>
        </w:rPr>
        <w:t xml:space="preserve"> AUC</w:t>
      </w:r>
      <w:r w:rsidR="00732FD6">
        <w:rPr>
          <w:noProof/>
          <w:lang w:val="hu-HU"/>
        </w:rPr>
        <w:t>-</w:t>
      </w:r>
      <w:r w:rsidR="005D6A89">
        <w:rPr>
          <w:noProof/>
          <w:lang w:val="hu-HU"/>
        </w:rPr>
        <w:t>értékét</w:t>
      </w:r>
      <w:r w:rsidR="005D6A89">
        <w:rPr>
          <w:szCs w:val="22"/>
          <w:lang w:val="hu-HU"/>
        </w:rPr>
        <w:t xml:space="preserve"> </w:t>
      </w:r>
      <w:r w:rsidR="005D6A89">
        <w:rPr>
          <w:lang w:val="hu-HU"/>
        </w:rPr>
        <w:t>4,7</w:t>
      </w:r>
      <w:r w:rsidR="005D6A89">
        <w:rPr>
          <w:lang w:val="hu-HU"/>
        </w:rPr>
        <w:noBreakHyphen/>
        <w:t>szeresére</w:t>
      </w:r>
      <w:r w:rsidR="005D6A89">
        <w:rPr>
          <w:noProof/>
          <w:lang w:val="hu-HU"/>
        </w:rPr>
        <w:t xml:space="preserve"> </w:t>
      </w:r>
      <w:r w:rsidR="005D6A89">
        <w:rPr>
          <w:lang w:val="hu-HU"/>
        </w:rPr>
        <w:t>növelt</w:t>
      </w:r>
      <w:r w:rsidR="00EB3400">
        <w:rPr>
          <w:lang w:val="hu-HU"/>
        </w:rPr>
        <w:t>e</w:t>
      </w:r>
      <w:r w:rsidR="005D6A89">
        <w:rPr>
          <w:lang w:val="hu-HU"/>
        </w:rPr>
        <w:t>.</w:t>
      </w:r>
      <w:r w:rsidR="005D6A89" w:rsidRPr="00EB0EE0">
        <w:rPr>
          <w:noProof/>
          <w:lang w:val="hu-HU"/>
        </w:rPr>
        <w:t xml:space="preserve"> </w:t>
      </w:r>
    </w:p>
    <w:p w14:paraId="3BE840CC" w14:textId="77777777" w:rsidR="00D963B5" w:rsidRDefault="00D963B5" w:rsidP="00A04992">
      <w:pPr>
        <w:rPr>
          <w:szCs w:val="22"/>
          <w:lang w:val="hu-HU"/>
        </w:rPr>
      </w:pPr>
    </w:p>
    <w:p w14:paraId="580AA893" w14:textId="77777777" w:rsidR="00D963B5" w:rsidRPr="00F45F75" w:rsidRDefault="00C12E3B" w:rsidP="00A04992">
      <w:pPr>
        <w:rPr>
          <w:szCs w:val="22"/>
          <w:lang w:val="hu-HU"/>
        </w:rPr>
      </w:pPr>
      <w:r w:rsidRPr="003370EF">
        <w:rPr>
          <w:noProof/>
          <w:szCs w:val="22"/>
          <w:lang w:val="hu-HU" w:eastAsia="en-US"/>
        </w:rPr>
        <w:t xml:space="preserve">A vemurafenib együttadása </w:t>
      </w:r>
      <w:r w:rsidR="00123D39" w:rsidRPr="003370EF">
        <w:rPr>
          <w:noProof/>
          <w:szCs w:val="22"/>
          <w:lang w:val="hu-HU" w:eastAsia="en-US"/>
        </w:rPr>
        <w:t xml:space="preserve">olyan </w:t>
      </w:r>
      <w:r w:rsidR="00606BBF" w:rsidRPr="003370EF">
        <w:rPr>
          <w:noProof/>
          <w:szCs w:val="22"/>
          <w:lang w:val="hu-HU" w:eastAsia="en-US"/>
        </w:rPr>
        <w:t>szerekkel,</w:t>
      </w:r>
      <w:r w:rsidR="00606BBF" w:rsidRPr="003915F7">
        <w:rPr>
          <w:szCs w:val="22"/>
          <w:lang w:val="hu-HU"/>
        </w:rPr>
        <w:t xml:space="preserve"> </w:t>
      </w:r>
      <w:r w:rsidR="00606BBF" w:rsidRPr="003370EF">
        <w:rPr>
          <w:noProof/>
          <w:szCs w:val="22"/>
          <w:lang w:val="hu-HU" w:eastAsia="en-US"/>
        </w:rPr>
        <w:t>melyek</w:t>
      </w:r>
      <w:r w:rsidR="00D0473E">
        <w:rPr>
          <w:noProof/>
          <w:szCs w:val="22"/>
          <w:lang w:val="hu-HU" w:eastAsia="en-US"/>
        </w:rPr>
        <w:t>et</w:t>
      </w:r>
      <w:r w:rsidR="00606BBF" w:rsidRPr="003370EF">
        <w:rPr>
          <w:noProof/>
          <w:szCs w:val="22"/>
          <w:lang w:val="hu-HU" w:eastAsia="en-US"/>
        </w:rPr>
        <w:t xml:space="preserve"> a CYP3A4 </w:t>
      </w:r>
      <w:r w:rsidR="00D0473E" w:rsidRPr="003D1984">
        <w:rPr>
          <w:noProof/>
          <w:szCs w:val="22"/>
          <w:lang w:val="hu-HU" w:eastAsia="en-US"/>
        </w:rPr>
        <w:t>metaboli</w:t>
      </w:r>
      <w:r w:rsidR="00D0473E">
        <w:rPr>
          <w:noProof/>
          <w:szCs w:val="22"/>
          <w:lang w:val="hu-HU" w:eastAsia="en-US"/>
        </w:rPr>
        <w:t>zál</w:t>
      </w:r>
      <w:r w:rsidR="00D0473E" w:rsidRPr="005E75D0">
        <w:rPr>
          <w:noProof/>
          <w:szCs w:val="22"/>
          <w:lang w:val="hu-HU" w:eastAsia="en-US"/>
        </w:rPr>
        <w:t xml:space="preserve"> </w:t>
      </w:r>
      <w:r w:rsidR="00606BBF" w:rsidRPr="003370EF">
        <w:rPr>
          <w:noProof/>
          <w:szCs w:val="22"/>
          <w:lang w:val="hu-HU" w:eastAsia="en-US"/>
        </w:rPr>
        <w:t>és</w:t>
      </w:r>
      <w:r w:rsidR="00606BBF" w:rsidRPr="00981707">
        <w:rPr>
          <w:noProof/>
          <w:lang w:val="hu-HU"/>
        </w:rPr>
        <w:t xml:space="preserve"> </w:t>
      </w:r>
      <w:r w:rsidRPr="003915F7">
        <w:rPr>
          <w:szCs w:val="22"/>
          <w:lang w:val="hu-HU"/>
        </w:rPr>
        <w:t>szűk terápiás ablakkal rendelkez</w:t>
      </w:r>
      <w:r w:rsidR="00606BBF" w:rsidRPr="003915F7">
        <w:rPr>
          <w:szCs w:val="22"/>
          <w:lang w:val="hu-HU"/>
        </w:rPr>
        <w:t>nek</w:t>
      </w:r>
      <w:r w:rsidRPr="003370EF">
        <w:rPr>
          <w:noProof/>
          <w:szCs w:val="22"/>
          <w:lang w:val="hu-HU" w:eastAsia="en-US"/>
        </w:rPr>
        <w:t xml:space="preserve">, </w:t>
      </w:r>
      <w:r w:rsidRPr="003915F7">
        <w:rPr>
          <w:szCs w:val="22"/>
          <w:lang w:val="hu-HU"/>
        </w:rPr>
        <w:t>nem javasolt.</w:t>
      </w:r>
      <w:r>
        <w:rPr>
          <w:szCs w:val="22"/>
          <w:lang w:val="hu-HU"/>
        </w:rPr>
        <w:t xml:space="preserve"> Amennyiben az együttes alkalmazást nem lehet elkerülni, körültekintően kell eljárni, mivel a vemurafenib csökkentheti a CYP3A4</w:t>
      </w:r>
      <w:r w:rsidR="00D0473E">
        <w:rPr>
          <w:szCs w:val="22"/>
          <w:lang w:val="hu-HU"/>
        </w:rPr>
        <w:noBreakHyphen/>
      </w:r>
      <w:r>
        <w:rPr>
          <w:szCs w:val="22"/>
          <w:lang w:val="hu-HU"/>
        </w:rPr>
        <w:t>szubsztrátok plazma</w:t>
      </w:r>
      <w:r w:rsidR="0033131B">
        <w:rPr>
          <w:szCs w:val="22"/>
          <w:lang w:val="hu-HU"/>
        </w:rPr>
        <w:t>koncentrá</w:t>
      </w:r>
      <w:r>
        <w:rPr>
          <w:szCs w:val="22"/>
          <w:lang w:val="hu-HU"/>
        </w:rPr>
        <w:t>cióját</w:t>
      </w:r>
      <w:r w:rsidR="00D0473E">
        <w:rPr>
          <w:szCs w:val="22"/>
          <w:lang w:val="hu-HU"/>
        </w:rPr>
        <w:t>,</w:t>
      </w:r>
      <w:r w:rsidR="0014766D">
        <w:rPr>
          <w:szCs w:val="22"/>
          <w:lang w:val="hu-HU"/>
        </w:rPr>
        <w:t xml:space="preserve"> és ezért ezeknek a szereknek a hatásosága gyengülhet</w:t>
      </w:r>
      <w:r>
        <w:rPr>
          <w:szCs w:val="22"/>
          <w:lang w:val="hu-HU"/>
        </w:rPr>
        <w:t>.</w:t>
      </w:r>
      <w:r w:rsidR="0014766D" w:rsidRPr="0014766D">
        <w:rPr>
          <w:szCs w:val="22"/>
          <w:lang w:val="hu-HU"/>
        </w:rPr>
        <w:t xml:space="preserve"> </w:t>
      </w:r>
      <w:r w:rsidR="0014766D" w:rsidRPr="00F45F75">
        <w:rPr>
          <w:szCs w:val="22"/>
          <w:lang w:val="hu-HU"/>
        </w:rPr>
        <w:t>Ez alapján a vemurafenibbel együtt</w:t>
      </w:r>
      <w:r w:rsidR="00F901CC">
        <w:rPr>
          <w:szCs w:val="22"/>
          <w:lang w:val="hu-HU"/>
        </w:rPr>
        <w:t xml:space="preserve"> </w:t>
      </w:r>
      <w:r w:rsidR="0014766D" w:rsidRPr="00F45F75">
        <w:rPr>
          <w:szCs w:val="22"/>
          <w:lang w:val="hu-HU"/>
        </w:rPr>
        <w:t>adott, CYP3A4 által metabolizált fogamzásgátló tabletták hatásossága csökkenhet. A szűk terápiás ablakkal rendelkező CYP3A4</w:t>
      </w:r>
      <w:r w:rsidR="00D0473E">
        <w:rPr>
          <w:szCs w:val="22"/>
          <w:lang w:val="hu-HU"/>
        </w:rPr>
        <w:noBreakHyphen/>
      </w:r>
      <w:r w:rsidR="0014766D" w:rsidRPr="00F45F75">
        <w:rPr>
          <w:szCs w:val="22"/>
          <w:lang w:val="hu-HU"/>
        </w:rPr>
        <w:t>szubsztrátok adagjának módosítása megfontol</w:t>
      </w:r>
      <w:r w:rsidR="0014766D">
        <w:rPr>
          <w:szCs w:val="22"/>
          <w:lang w:val="hu-HU"/>
        </w:rPr>
        <w:t>hat</w:t>
      </w:r>
      <w:r w:rsidR="0014766D" w:rsidRPr="00F45F75">
        <w:rPr>
          <w:szCs w:val="22"/>
          <w:lang w:val="hu-HU"/>
        </w:rPr>
        <w:t>ó</w:t>
      </w:r>
      <w:r w:rsidR="0014766D">
        <w:rPr>
          <w:szCs w:val="22"/>
          <w:lang w:val="hu-HU"/>
        </w:rPr>
        <w:t>,</w:t>
      </w:r>
      <w:r w:rsidR="0014766D" w:rsidRPr="00F45F75">
        <w:rPr>
          <w:szCs w:val="22"/>
          <w:lang w:val="hu-HU"/>
        </w:rPr>
        <w:t xml:space="preserve"> </w:t>
      </w:r>
      <w:r w:rsidR="0014766D">
        <w:rPr>
          <w:szCs w:val="22"/>
          <w:lang w:val="hu-HU"/>
        </w:rPr>
        <w:t>ha az klinikailag indokolt</w:t>
      </w:r>
      <w:r w:rsidR="0014766D" w:rsidRPr="00F45F75">
        <w:rPr>
          <w:szCs w:val="22"/>
          <w:lang w:val="hu-HU"/>
        </w:rPr>
        <w:t xml:space="preserve"> (lásd 4.4 és 4.6 pont).</w:t>
      </w:r>
      <w:r w:rsidR="0014766D" w:rsidRPr="0014766D">
        <w:rPr>
          <w:lang w:val="hu-HU"/>
        </w:rPr>
        <w:t xml:space="preserve"> </w:t>
      </w:r>
      <w:r w:rsidR="0014766D" w:rsidRPr="00F45F75">
        <w:rPr>
          <w:lang w:val="hu-HU"/>
        </w:rPr>
        <w:t>E</w:t>
      </w:r>
      <w:r w:rsidR="0014766D">
        <w:rPr>
          <w:lang w:val="hu-HU"/>
        </w:rPr>
        <w:t xml:space="preserve">gy klinikai vizsgálatban </w:t>
      </w:r>
      <w:r w:rsidR="0014766D" w:rsidRPr="00F45F75">
        <w:rPr>
          <w:lang w:val="hu-HU"/>
        </w:rPr>
        <w:t>a vemurafenib</w:t>
      </w:r>
      <w:r w:rsidR="0014766D">
        <w:rPr>
          <w:lang w:val="hu-HU"/>
        </w:rPr>
        <w:t xml:space="preserve"> együttes alkalmazásával</w:t>
      </w:r>
      <w:r w:rsidR="0014766D" w:rsidRPr="00F45F75">
        <w:rPr>
          <w:lang w:val="hu-HU"/>
        </w:rPr>
        <w:t xml:space="preserve"> a midazol</w:t>
      </w:r>
      <w:r w:rsidR="00D0473E">
        <w:rPr>
          <w:lang w:val="hu-HU"/>
        </w:rPr>
        <w:t>á</w:t>
      </w:r>
      <w:r w:rsidR="0014766D" w:rsidRPr="00F45F75">
        <w:rPr>
          <w:lang w:val="hu-HU"/>
        </w:rPr>
        <w:t xml:space="preserve">m </w:t>
      </w:r>
      <w:r w:rsidR="00477FCE">
        <w:rPr>
          <w:lang w:val="hu-HU"/>
        </w:rPr>
        <w:t>(</w:t>
      </w:r>
      <w:r w:rsidR="00D0473E">
        <w:rPr>
          <w:szCs w:val="22"/>
          <w:lang w:val="hu-HU"/>
        </w:rPr>
        <w:t>CYP3A4</w:t>
      </w:r>
      <w:r w:rsidR="00D0473E">
        <w:rPr>
          <w:szCs w:val="22"/>
          <w:lang w:val="hu-HU"/>
        </w:rPr>
        <w:noBreakHyphen/>
      </w:r>
      <w:r w:rsidR="00477FCE" w:rsidRPr="00F45F75">
        <w:rPr>
          <w:szCs w:val="22"/>
          <w:lang w:val="hu-HU"/>
        </w:rPr>
        <w:t>szubsztrát</w:t>
      </w:r>
      <w:r w:rsidR="00477FCE">
        <w:rPr>
          <w:szCs w:val="22"/>
          <w:lang w:val="hu-HU"/>
        </w:rPr>
        <w:t xml:space="preserve">) </w:t>
      </w:r>
      <w:r w:rsidR="0014766D">
        <w:rPr>
          <w:lang w:val="hu-HU"/>
        </w:rPr>
        <w:t>AUC</w:t>
      </w:r>
      <w:r w:rsidR="00F901CC">
        <w:rPr>
          <w:lang w:val="hu-HU"/>
        </w:rPr>
        <w:t>-je</w:t>
      </w:r>
      <w:r w:rsidR="0014766D" w:rsidRPr="00F45F75">
        <w:rPr>
          <w:lang w:val="hu-HU"/>
        </w:rPr>
        <w:t xml:space="preserve"> átlagosan 3</w:t>
      </w:r>
      <w:r w:rsidR="0014766D">
        <w:rPr>
          <w:lang w:val="hu-HU"/>
        </w:rPr>
        <w:t>9</w:t>
      </w:r>
      <w:r w:rsidR="0014766D" w:rsidRPr="00F45F75">
        <w:rPr>
          <w:lang w:val="hu-HU"/>
        </w:rPr>
        <w:t>%</w:t>
      </w:r>
      <w:r w:rsidR="0014766D">
        <w:rPr>
          <w:lang w:val="hu-HU"/>
        </w:rPr>
        <w:noBreakHyphen/>
      </w:r>
      <w:r w:rsidR="0014766D" w:rsidRPr="00F45F75">
        <w:rPr>
          <w:lang w:val="hu-HU"/>
        </w:rPr>
        <w:t>kal (maxim</w:t>
      </w:r>
      <w:r w:rsidR="00477FCE">
        <w:rPr>
          <w:lang w:val="hu-HU"/>
        </w:rPr>
        <w:t>ális c</w:t>
      </w:r>
      <w:r w:rsidR="00D0473E">
        <w:rPr>
          <w:lang w:val="hu-HU"/>
        </w:rPr>
        <w:t>s</w:t>
      </w:r>
      <w:r w:rsidR="00477FCE">
        <w:rPr>
          <w:lang w:val="hu-HU"/>
        </w:rPr>
        <w:t>ökkenés</w:t>
      </w:r>
      <w:r w:rsidR="0014766D" w:rsidRPr="00F45F75">
        <w:rPr>
          <w:lang w:val="hu-HU"/>
        </w:rPr>
        <w:t xml:space="preserve"> legfeljebb 80%) csökkent.</w:t>
      </w:r>
    </w:p>
    <w:p w14:paraId="2BF200C5" w14:textId="77777777" w:rsidR="0009496D" w:rsidRPr="00F45F75" w:rsidRDefault="0009496D" w:rsidP="00A04992">
      <w:pPr>
        <w:rPr>
          <w:lang w:val="hu-HU"/>
        </w:rPr>
      </w:pPr>
    </w:p>
    <w:p w14:paraId="7E145895" w14:textId="77777777" w:rsidR="0009496D" w:rsidRPr="00F45F75" w:rsidRDefault="0009496D" w:rsidP="00053B2D">
      <w:pPr>
        <w:rPr>
          <w:lang w:val="hu-HU"/>
        </w:rPr>
      </w:pPr>
      <w:r w:rsidRPr="00F45F75">
        <w:rPr>
          <w:i/>
          <w:lang w:val="hu-HU"/>
        </w:rPr>
        <w:t>In vitro</w:t>
      </w:r>
      <w:r w:rsidRPr="00F45F75">
        <w:rPr>
          <w:lang w:val="hu-HU"/>
        </w:rPr>
        <w:t xml:space="preserve"> a CYP2B6 enyhe indukcióját írták le a vemurafenib 10 </w:t>
      </w:r>
      <w:r w:rsidR="00D934B2">
        <w:rPr>
          <w:lang w:val="hu-HU"/>
        </w:rPr>
        <w:t>mikro</w:t>
      </w:r>
      <w:r w:rsidRPr="00F45F75">
        <w:rPr>
          <w:lang w:val="hu-HU"/>
        </w:rPr>
        <w:t>mol-os koncentrációjában. Jelenleg nem ismert, hogy a vemurafenib 100 </w:t>
      </w:r>
      <w:r w:rsidR="00D934B2">
        <w:rPr>
          <w:lang w:val="hu-HU"/>
        </w:rPr>
        <w:t>mikro</w:t>
      </w:r>
      <w:r w:rsidRPr="00F45F75">
        <w:rPr>
          <w:lang w:val="hu-HU"/>
        </w:rPr>
        <w:t>mol-os koncentrációban (kb.</w:t>
      </w:r>
      <w:r w:rsidR="00D934B2">
        <w:rPr>
          <w:lang w:val="hu-HU"/>
        </w:rPr>
        <w:t xml:space="preserve"> </w:t>
      </w:r>
      <w:r w:rsidRPr="00F45F75">
        <w:rPr>
          <w:lang w:val="hu-HU"/>
        </w:rPr>
        <w:t>50 </w:t>
      </w:r>
      <w:r w:rsidR="00D934B2">
        <w:rPr>
          <w:lang w:val="hu-HU"/>
        </w:rPr>
        <w:t>mikrogramm</w:t>
      </w:r>
      <w:r w:rsidRPr="00F45F75">
        <w:rPr>
          <w:lang w:val="hu-HU"/>
        </w:rPr>
        <w:t xml:space="preserve">/ml) </w:t>
      </w:r>
      <w:r w:rsidR="00D934B2">
        <w:rPr>
          <w:lang w:val="hu-HU"/>
        </w:rPr>
        <w:t xml:space="preserve">- </w:t>
      </w:r>
      <w:r w:rsidRPr="00F45F75">
        <w:rPr>
          <w:lang w:val="hu-HU"/>
        </w:rPr>
        <w:t xml:space="preserve">melyet a betegeknél egyensúlyi állapotban mértek </w:t>
      </w:r>
      <w:r w:rsidR="00D934B2">
        <w:rPr>
          <w:lang w:val="hu-HU"/>
        </w:rPr>
        <w:noBreakHyphen/>
      </w:r>
      <w:r w:rsidRPr="00F45F75">
        <w:rPr>
          <w:lang w:val="hu-HU"/>
        </w:rPr>
        <w:t xml:space="preserve"> csökkentheti-e az egyidejűleg alkalmazott CYP2B6</w:t>
      </w:r>
      <w:r w:rsidR="00934E42">
        <w:rPr>
          <w:lang w:val="hu-HU"/>
        </w:rPr>
        <w:noBreakHyphen/>
      </w:r>
      <w:r w:rsidRPr="00F45F75">
        <w:rPr>
          <w:lang w:val="hu-HU"/>
        </w:rPr>
        <w:t>szubsztrátok, így pl. a bupropion plazmakoncentrációját.</w:t>
      </w:r>
    </w:p>
    <w:p w14:paraId="6D975638" w14:textId="77777777" w:rsidR="0009496D" w:rsidRPr="00F45F75" w:rsidRDefault="0009496D" w:rsidP="00A04992">
      <w:pPr>
        <w:rPr>
          <w:i/>
          <w:lang w:val="hu-HU"/>
        </w:rPr>
      </w:pPr>
    </w:p>
    <w:p w14:paraId="61D3998E" w14:textId="77777777" w:rsidR="0009496D" w:rsidRPr="002B0243" w:rsidRDefault="0009496D" w:rsidP="00A04992">
      <w:pPr>
        <w:rPr>
          <w:lang w:val="hu-HU"/>
        </w:rPr>
      </w:pPr>
      <w:r w:rsidRPr="008B3F2F">
        <w:rPr>
          <w:szCs w:val="22"/>
          <w:lang w:val="hu-HU"/>
        </w:rPr>
        <w:t xml:space="preserve">A </w:t>
      </w:r>
      <w:r w:rsidRPr="008B3F2F">
        <w:rPr>
          <w:lang w:val="hu-HU"/>
        </w:rPr>
        <w:t>vemurafenib együttadása</w:t>
      </w:r>
      <w:r w:rsidR="00A543EC" w:rsidRPr="00AA0B06">
        <w:rPr>
          <w:lang w:val="hu-HU"/>
        </w:rPr>
        <w:t xml:space="preserve"> az S-</w:t>
      </w:r>
      <w:r w:rsidRPr="002B0243">
        <w:rPr>
          <w:lang w:val="hu-HU"/>
        </w:rPr>
        <w:t xml:space="preserve">warfarin </w:t>
      </w:r>
      <w:r w:rsidR="00A543EC" w:rsidRPr="002B0243">
        <w:rPr>
          <w:lang w:val="hu-HU"/>
        </w:rPr>
        <w:t>(CYP2C9</w:t>
      </w:r>
      <w:r w:rsidR="00934E42" w:rsidRPr="002B0243">
        <w:rPr>
          <w:lang w:val="hu-HU"/>
        </w:rPr>
        <w:noBreakHyphen/>
      </w:r>
      <w:r w:rsidR="00A543EC" w:rsidRPr="002B0243">
        <w:rPr>
          <w:lang w:val="hu-HU"/>
        </w:rPr>
        <w:t>szubsztrát) AUC</w:t>
      </w:r>
      <w:r w:rsidR="004556E7">
        <w:rPr>
          <w:lang w:val="hu-HU"/>
        </w:rPr>
        <w:t>-</w:t>
      </w:r>
      <w:r w:rsidR="00A543EC" w:rsidRPr="002B0243">
        <w:rPr>
          <w:lang w:val="hu-HU"/>
        </w:rPr>
        <w:t>értékének</w:t>
      </w:r>
      <w:r w:rsidRPr="002B0243">
        <w:rPr>
          <w:lang w:val="hu-HU"/>
        </w:rPr>
        <w:t xml:space="preserve"> </w:t>
      </w:r>
      <w:r w:rsidR="002426C9" w:rsidRPr="002B0243">
        <w:rPr>
          <w:lang w:val="hu-HU"/>
        </w:rPr>
        <w:t>18</w:t>
      </w:r>
      <w:r w:rsidR="0014766D" w:rsidRPr="002B0243">
        <w:rPr>
          <w:lang w:val="hu-HU"/>
        </w:rPr>
        <w:t>%</w:t>
      </w:r>
      <w:r w:rsidR="0014766D" w:rsidRPr="002B0243">
        <w:rPr>
          <w:lang w:val="hu-HU"/>
        </w:rPr>
        <w:noBreakHyphen/>
      </w:r>
      <w:r w:rsidR="00A543EC" w:rsidRPr="002B0243">
        <w:rPr>
          <w:lang w:val="hu-HU"/>
        </w:rPr>
        <w:t>os növekedését eredményezte</w:t>
      </w:r>
      <w:r w:rsidRPr="002B0243">
        <w:rPr>
          <w:lang w:val="hu-HU"/>
        </w:rPr>
        <w:t xml:space="preserve">. </w:t>
      </w:r>
      <w:r w:rsidR="00E4341A" w:rsidRPr="002B0243">
        <w:rPr>
          <w:szCs w:val="22"/>
          <w:lang w:val="hu-HU"/>
        </w:rPr>
        <w:t xml:space="preserve">A vemurafenib és warfarin együttadása esetén </w:t>
      </w:r>
      <w:r w:rsidR="00D934B2">
        <w:rPr>
          <w:szCs w:val="22"/>
          <w:lang w:val="hu-HU"/>
        </w:rPr>
        <w:t>körültekintéssel</w:t>
      </w:r>
      <w:r w:rsidR="00D934B2" w:rsidRPr="002B0243">
        <w:rPr>
          <w:szCs w:val="22"/>
          <w:lang w:val="hu-HU"/>
        </w:rPr>
        <w:t xml:space="preserve"> </w:t>
      </w:r>
      <w:r w:rsidR="00E4341A" w:rsidRPr="002B0243">
        <w:rPr>
          <w:szCs w:val="22"/>
          <w:lang w:val="hu-HU"/>
        </w:rPr>
        <w:t xml:space="preserve">kell eljárni és </w:t>
      </w:r>
      <w:r w:rsidR="00D0473E" w:rsidRPr="002B0243">
        <w:rPr>
          <w:szCs w:val="22"/>
          <w:lang w:val="hu-HU"/>
        </w:rPr>
        <w:t xml:space="preserve">mérlegelni kell </w:t>
      </w:r>
      <w:r w:rsidR="00E4341A" w:rsidRPr="002B0243">
        <w:rPr>
          <w:szCs w:val="22"/>
          <w:lang w:val="hu-HU"/>
        </w:rPr>
        <w:t xml:space="preserve">az INR (Nemzetközi Normalizált Ráta) gyakoribb monitorozását </w:t>
      </w:r>
      <w:r w:rsidR="0014766D" w:rsidRPr="002B0243">
        <w:rPr>
          <w:lang w:val="hu-HU"/>
        </w:rPr>
        <w:t>(lásd 4.4 pont)</w:t>
      </w:r>
      <w:r w:rsidR="00E4341A" w:rsidRPr="002B0243">
        <w:rPr>
          <w:szCs w:val="22"/>
          <w:lang w:val="hu-HU"/>
        </w:rPr>
        <w:t>.</w:t>
      </w:r>
    </w:p>
    <w:p w14:paraId="0DB6B621" w14:textId="77777777" w:rsidR="00597B5C" w:rsidRPr="002B0243" w:rsidRDefault="00597B5C" w:rsidP="00A04992">
      <w:pPr>
        <w:rPr>
          <w:lang w:val="hu-HU"/>
        </w:rPr>
      </w:pPr>
    </w:p>
    <w:p w14:paraId="3575C5CA" w14:textId="77777777" w:rsidR="00597B5C" w:rsidRPr="00F45F75" w:rsidRDefault="00597B5C" w:rsidP="00A04992">
      <w:pPr>
        <w:rPr>
          <w:lang w:val="hu-HU"/>
        </w:rPr>
      </w:pPr>
      <w:r w:rsidRPr="002B0243">
        <w:rPr>
          <w:lang w:val="hu-HU"/>
        </w:rPr>
        <w:t xml:space="preserve">A vemurafenib </w:t>
      </w:r>
      <w:r w:rsidRPr="002B0243">
        <w:rPr>
          <w:i/>
          <w:lang w:val="hu-HU"/>
        </w:rPr>
        <w:t>in vitro</w:t>
      </w:r>
      <w:r w:rsidRPr="002B0243">
        <w:rPr>
          <w:lang w:val="hu-HU"/>
        </w:rPr>
        <w:t xml:space="preserve"> </w:t>
      </w:r>
      <w:r w:rsidR="00E4341A" w:rsidRPr="002B0243">
        <w:rPr>
          <w:lang w:val="hu-HU"/>
        </w:rPr>
        <w:t xml:space="preserve">közepesen erősen </w:t>
      </w:r>
      <w:r w:rsidRPr="002B0243">
        <w:rPr>
          <w:lang w:val="hu-HU"/>
        </w:rPr>
        <w:t>gátolta a CYP2C8-at.</w:t>
      </w:r>
      <w:r w:rsidR="000E1E71" w:rsidRPr="002B0243">
        <w:rPr>
          <w:lang w:val="hu-HU"/>
        </w:rPr>
        <w:t xml:space="preserve"> A megfigyelés </w:t>
      </w:r>
      <w:r w:rsidR="000E1E71" w:rsidRPr="002B0243">
        <w:rPr>
          <w:i/>
          <w:lang w:val="hu-HU"/>
        </w:rPr>
        <w:t>in vivo</w:t>
      </w:r>
      <w:r w:rsidR="000E1E71" w:rsidRPr="002B0243">
        <w:rPr>
          <w:lang w:val="hu-HU"/>
        </w:rPr>
        <w:t xml:space="preserve"> relevanciája nem ismert, de egy együttesen alkalmazott CYP2C8</w:t>
      </w:r>
      <w:r w:rsidR="00934E42" w:rsidRPr="002B0243">
        <w:rPr>
          <w:lang w:val="hu-HU"/>
        </w:rPr>
        <w:noBreakHyphen/>
      </w:r>
      <w:r w:rsidR="000E1E71" w:rsidRPr="002B0243">
        <w:rPr>
          <w:lang w:val="hu-HU"/>
        </w:rPr>
        <w:t>szubsztrátra kifejtett klini</w:t>
      </w:r>
      <w:r w:rsidR="007D1DBE" w:rsidRPr="002B0243">
        <w:rPr>
          <w:lang w:val="hu-HU"/>
        </w:rPr>
        <w:t>kailag releváns hatás</w:t>
      </w:r>
      <w:r w:rsidR="000E1E71" w:rsidRPr="002B0243">
        <w:rPr>
          <w:lang w:val="hu-HU"/>
        </w:rPr>
        <w:t xml:space="preserve"> kockázatát nem lehet kizárni.</w:t>
      </w:r>
      <w:r w:rsidR="00E4341A" w:rsidRPr="002B0243">
        <w:rPr>
          <w:lang w:val="hu-HU"/>
        </w:rPr>
        <w:t xml:space="preserve"> </w:t>
      </w:r>
      <w:r w:rsidR="00B808AF" w:rsidRPr="002B0243">
        <w:rPr>
          <w:lang w:val="hu-HU"/>
        </w:rPr>
        <w:t>A</w:t>
      </w:r>
      <w:r w:rsidR="00E4341A" w:rsidRPr="002B0243">
        <w:rPr>
          <w:lang w:val="hu-HU"/>
        </w:rPr>
        <w:t xml:space="preserve"> </w:t>
      </w:r>
      <w:r w:rsidR="00E4341A" w:rsidRPr="002B0243">
        <w:rPr>
          <w:szCs w:val="22"/>
          <w:lang w:val="hu-HU"/>
        </w:rPr>
        <w:t xml:space="preserve">szűk terápiás ablakkal rendelkező </w:t>
      </w:r>
      <w:r w:rsidR="00934E42" w:rsidRPr="002B0243">
        <w:rPr>
          <w:lang w:val="hu-HU"/>
        </w:rPr>
        <w:t>CYP2C8</w:t>
      </w:r>
      <w:r w:rsidR="00934E42" w:rsidRPr="002B0243">
        <w:rPr>
          <w:lang w:val="hu-HU"/>
        </w:rPr>
        <w:noBreakHyphen/>
      </w:r>
      <w:r w:rsidR="00E4341A" w:rsidRPr="002B0243">
        <w:rPr>
          <w:lang w:val="hu-HU"/>
        </w:rPr>
        <w:t xml:space="preserve">szubsztrátok </w:t>
      </w:r>
      <w:r w:rsidR="00B808AF" w:rsidRPr="002B0243">
        <w:rPr>
          <w:lang w:val="hu-HU"/>
        </w:rPr>
        <w:t>együttes alkalmazása</w:t>
      </w:r>
      <w:r w:rsidR="00934E42" w:rsidRPr="002B0243">
        <w:rPr>
          <w:lang w:val="hu-HU"/>
        </w:rPr>
        <w:t>kor óvatosan</w:t>
      </w:r>
      <w:r w:rsidR="00B808AF" w:rsidRPr="002B0243">
        <w:rPr>
          <w:lang w:val="hu-HU"/>
        </w:rPr>
        <w:t xml:space="preserve"> kell eljárni, mivel a vemurafeib növelheti ezek koncentrációját</w:t>
      </w:r>
      <w:r w:rsidR="00E4341A" w:rsidRPr="002B0243">
        <w:rPr>
          <w:lang w:val="hu-HU"/>
        </w:rPr>
        <w:t>.</w:t>
      </w:r>
    </w:p>
    <w:p w14:paraId="023199E6" w14:textId="77777777" w:rsidR="0009496D" w:rsidRPr="00F45F75" w:rsidRDefault="0009496D" w:rsidP="00A04992">
      <w:pPr>
        <w:rPr>
          <w:lang w:val="hu-HU"/>
        </w:rPr>
      </w:pPr>
    </w:p>
    <w:p w14:paraId="43E9B2EB" w14:textId="77777777" w:rsidR="0009496D" w:rsidRPr="00F45F75" w:rsidRDefault="0009496D" w:rsidP="004725CA">
      <w:pPr>
        <w:rPr>
          <w:lang w:val="hu-HU"/>
        </w:rPr>
      </w:pPr>
      <w:r w:rsidRPr="00F45F75">
        <w:rPr>
          <w:lang w:val="hu-HU"/>
        </w:rPr>
        <w:t>A vemurafenib hosszú felezési ideje miatt lehetséges, hogy egy egyidejűleg alkalmazott gyógyszerre kifejtett teljes gátló hatás nem figyelhető meg 8</w:t>
      </w:r>
      <w:r w:rsidR="003A6BE9">
        <w:rPr>
          <w:lang w:val="hu-HU"/>
        </w:rPr>
        <w:t> </w:t>
      </w:r>
      <w:r w:rsidRPr="00F45F75">
        <w:rPr>
          <w:lang w:val="hu-HU"/>
        </w:rPr>
        <w:t>napnál rövidebb vemurafenib-kezelés esetén.</w:t>
      </w:r>
    </w:p>
    <w:p w14:paraId="7781BB36" w14:textId="77777777" w:rsidR="0009496D" w:rsidRDefault="0009496D" w:rsidP="004725CA">
      <w:pPr>
        <w:rPr>
          <w:lang w:val="hu-HU"/>
        </w:rPr>
      </w:pPr>
      <w:r w:rsidRPr="00F45F75">
        <w:rPr>
          <w:lang w:val="hu-HU"/>
        </w:rPr>
        <w:lastRenderedPageBreak/>
        <w:t>Ezért a vemurafenib-kezelés abbahagyása után egy 8</w:t>
      </w:r>
      <w:r w:rsidR="003A6BE9">
        <w:rPr>
          <w:lang w:val="hu-HU"/>
        </w:rPr>
        <w:t> </w:t>
      </w:r>
      <w:r w:rsidRPr="00F45F75">
        <w:rPr>
          <w:lang w:val="hu-HU"/>
        </w:rPr>
        <w:t>napos gyógyszermentes (kimosási) időszakra lehet szükség, hogy egy következő kezeléssel ne alakuljon ki interakció.</w:t>
      </w:r>
    </w:p>
    <w:p w14:paraId="46F7EF4B" w14:textId="77777777" w:rsidR="00D025D0" w:rsidRDefault="00D025D0" w:rsidP="004725CA">
      <w:pPr>
        <w:rPr>
          <w:lang w:val="hu-HU"/>
        </w:rPr>
      </w:pPr>
    </w:p>
    <w:p w14:paraId="30A3E0A5" w14:textId="77777777" w:rsidR="00D025D0" w:rsidRPr="009A25E5" w:rsidRDefault="00D025D0" w:rsidP="003370EF">
      <w:pPr>
        <w:keepNext/>
        <w:keepLines/>
        <w:rPr>
          <w:u w:val="single"/>
          <w:lang w:val="hu-HU"/>
        </w:rPr>
      </w:pPr>
      <w:r w:rsidRPr="009A25E5">
        <w:rPr>
          <w:u w:val="single"/>
          <w:lang w:val="hu-HU"/>
        </w:rPr>
        <w:t>Sugárkezelés</w:t>
      </w:r>
    </w:p>
    <w:p w14:paraId="19EDEFF6" w14:textId="77777777" w:rsidR="00D025D0" w:rsidRPr="00F45F75" w:rsidRDefault="00AE08A5" w:rsidP="003370EF">
      <w:pPr>
        <w:keepNext/>
        <w:keepLines/>
        <w:rPr>
          <w:lang w:val="hu-HU"/>
        </w:rPr>
      </w:pPr>
      <w:r>
        <w:rPr>
          <w:lang w:val="hu-HU"/>
        </w:rPr>
        <w:t>A s</w:t>
      </w:r>
      <w:r w:rsidR="00D025D0">
        <w:rPr>
          <w:lang w:val="hu-HU"/>
        </w:rPr>
        <w:t>ugárkezelés toxicitásának felerősödését jelentették</w:t>
      </w:r>
      <w:r w:rsidR="00AA2707">
        <w:rPr>
          <w:lang w:val="hu-HU"/>
        </w:rPr>
        <w:t xml:space="preserve"> vemurafenibbel kezelt betegeknél </w:t>
      </w:r>
      <w:r w:rsidR="00AA2707">
        <w:rPr>
          <w:szCs w:val="22"/>
          <w:lang w:val="hu-HU"/>
        </w:rPr>
        <w:t xml:space="preserve">(lásd 4.4 és 4.8 pont). Az esetek többségében a betegek 2 Gy/nap vagy annál nagyobb dózisban kapták a </w:t>
      </w:r>
      <w:r w:rsidR="00AA2707">
        <w:rPr>
          <w:lang w:val="hu-HU"/>
        </w:rPr>
        <w:t>sugárkezelést (</w:t>
      </w:r>
      <w:r w:rsidR="003C26C4" w:rsidRPr="00362131">
        <w:rPr>
          <w:lang w:val="hu-HU"/>
        </w:rPr>
        <w:t>hypo</w:t>
      </w:r>
      <w:r w:rsidR="003C26C4" w:rsidRPr="009348A0">
        <w:rPr>
          <w:lang w:val="hu-HU"/>
        </w:rPr>
        <w:t>f</w:t>
      </w:r>
      <w:r w:rsidR="003C26C4">
        <w:rPr>
          <w:lang w:val="hu-HU"/>
        </w:rPr>
        <w:t>rakcionált kezelések).</w:t>
      </w:r>
    </w:p>
    <w:p w14:paraId="581B77EC" w14:textId="77777777" w:rsidR="0009496D" w:rsidRPr="00F45F75" w:rsidRDefault="0009496D" w:rsidP="00A04992">
      <w:pPr>
        <w:rPr>
          <w:lang w:val="hu-HU"/>
        </w:rPr>
      </w:pPr>
    </w:p>
    <w:p w14:paraId="30D4847C" w14:textId="77777777" w:rsidR="0009496D" w:rsidRPr="00F45F75" w:rsidRDefault="0009496D" w:rsidP="008B35F5">
      <w:pPr>
        <w:keepNext/>
        <w:keepLines/>
        <w:rPr>
          <w:u w:val="single"/>
          <w:lang w:val="hu-HU"/>
        </w:rPr>
      </w:pPr>
      <w:r w:rsidRPr="00715F7F">
        <w:rPr>
          <w:u w:val="single"/>
          <w:lang w:val="hu-HU"/>
        </w:rPr>
        <w:t>A vemurafenib hatása</w:t>
      </w:r>
      <w:r w:rsidR="00EA5D2B" w:rsidRPr="00715F7F">
        <w:rPr>
          <w:u w:val="single"/>
          <w:lang w:val="hu-HU"/>
        </w:rPr>
        <w:t>i</w:t>
      </w:r>
      <w:r w:rsidRPr="00715F7F">
        <w:rPr>
          <w:u w:val="single"/>
          <w:lang w:val="hu-HU"/>
        </w:rPr>
        <w:t xml:space="preserve"> a gyógyszertranszport</w:t>
      </w:r>
      <w:r w:rsidR="0014766D" w:rsidRPr="00715F7F">
        <w:rPr>
          <w:u w:val="single"/>
          <w:lang w:val="hu-HU"/>
        </w:rPr>
        <w:t>rendszerekre</w:t>
      </w:r>
    </w:p>
    <w:p w14:paraId="63EB442A" w14:textId="77777777" w:rsidR="003D488B" w:rsidRDefault="0009496D" w:rsidP="008B35F5">
      <w:pPr>
        <w:keepNext/>
        <w:keepLines/>
        <w:rPr>
          <w:lang w:val="hu-HU"/>
        </w:rPr>
      </w:pPr>
      <w:r w:rsidRPr="00F45F75">
        <w:rPr>
          <w:i/>
          <w:lang w:val="hu-HU"/>
        </w:rPr>
        <w:t>In vitro</w:t>
      </w:r>
      <w:r w:rsidRPr="00F45F75">
        <w:rPr>
          <w:lang w:val="hu-HU"/>
        </w:rPr>
        <w:t xml:space="preserve"> vizsgálatokban kimutatták, hogy a vemurafenib gátlószere az efflux</w:t>
      </w:r>
      <w:r w:rsidR="00715F7F">
        <w:rPr>
          <w:lang w:val="hu-HU"/>
        </w:rPr>
        <w:t>-</w:t>
      </w:r>
      <w:r w:rsidRPr="00F45F75">
        <w:rPr>
          <w:lang w:val="hu-HU"/>
        </w:rPr>
        <w:t>transzporter P</w:t>
      </w:r>
      <w:r w:rsidR="005C4A1A">
        <w:rPr>
          <w:lang w:val="hu-HU"/>
        </w:rPr>
        <w:noBreakHyphen/>
      </w:r>
      <w:r w:rsidRPr="00F45F75">
        <w:rPr>
          <w:lang w:val="hu-HU"/>
        </w:rPr>
        <w:t>glikoproteinnek (P</w:t>
      </w:r>
      <w:r w:rsidR="005C4A1A">
        <w:rPr>
          <w:lang w:val="hu-HU"/>
        </w:rPr>
        <w:noBreakHyphen/>
      </w:r>
      <w:r w:rsidRPr="00F45F75">
        <w:rPr>
          <w:lang w:val="hu-HU"/>
        </w:rPr>
        <w:t>gp)</w:t>
      </w:r>
      <w:r w:rsidR="002E0A4A">
        <w:rPr>
          <w:lang w:val="hu-HU"/>
        </w:rPr>
        <w:t xml:space="preserve"> és </w:t>
      </w:r>
      <w:r w:rsidR="002E0A4A">
        <w:rPr>
          <w:noProof/>
          <w:szCs w:val="22"/>
          <w:lang w:val="hu-HU" w:eastAsia="en-US"/>
        </w:rPr>
        <w:t>emlőrákrezisztencia</w:t>
      </w:r>
      <w:r w:rsidR="00715F7F">
        <w:rPr>
          <w:noProof/>
          <w:szCs w:val="22"/>
          <w:lang w:val="hu-HU" w:eastAsia="en-US"/>
        </w:rPr>
        <w:t>-</w:t>
      </w:r>
      <w:r w:rsidR="002E0A4A">
        <w:rPr>
          <w:noProof/>
          <w:szCs w:val="22"/>
          <w:lang w:val="hu-HU" w:eastAsia="en-US"/>
        </w:rPr>
        <w:t>fehérjének</w:t>
      </w:r>
      <w:r w:rsidR="002E0A4A" w:rsidRPr="00F45F75">
        <w:rPr>
          <w:noProof/>
          <w:szCs w:val="22"/>
          <w:lang w:val="hu-HU" w:eastAsia="en-US"/>
        </w:rPr>
        <w:t xml:space="preserve"> </w:t>
      </w:r>
      <w:r w:rsidR="002E0A4A">
        <w:rPr>
          <w:noProof/>
          <w:szCs w:val="22"/>
          <w:lang w:val="hu-HU" w:eastAsia="en-US"/>
        </w:rPr>
        <w:t>(</w:t>
      </w:r>
      <w:r w:rsidR="002E0A4A" w:rsidRPr="00F45F75">
        <w:rPr>
          <w:noProof/>
          <w:szCs w:val="22"/>
          <w:lang w:val="hu-HU" w:eastAsia="en-US"/>
        </w:rPr>
        <w:t xml:space="preserve">BCRP, </w:t>
      </w:r>
      <w:r w:rsidR="002E0A4A">
        <w:rPr>
          <w:noProof/>
          <w:szCs w:val="22"/>
          <w:lang w:val="hu-HU" w:eastAsia="en-US"/>
        </w:rPr>
        <w:t>breast cancer resistent protein</w:t>
      </w:r>
      <w:r w:rsidR="002E0A4A" w:rsidRPr="00F45F75">
        <w:rPr>
          <w:noProof/>
          <w:szCs w:val="22"/>
          <w:lang w:val="hu-HU" w:eastAsia="en-US"/>
        </w:rPr>
        <w:t>)</w:t>
      </w:r>
      <w:r w:rsidRPr="00F45F75">
        <w:rPr>
          <w:lang w:val="hu-HU"/>
        </w:rPr>
        <w:t>.</w:t>
      </w:r>
    </w:p>
    <w:p w14:paraId="53A2E529" w14:textId="77777777" w:rsidR="003D488B" w:rsidRDefault="003D488B" w:rsidP="008B35F5">
      <w:pPr>
        <w:keepNext/>
        <w:keepLines/>
        <w:rPr>
          <w:lang w:val="hu-HU"/>
        </w:rPr>
      </w:pPr>
    </w:p>
    <w:p w14:paraId="2B3E30EF" w14:textId="77777777" w:rsidR="003D488B" w:rsidRPr="008E6F64" w:rsidRDefault="003D488B" w:rsidP="008B35F5">
      <w:pPr>
        <w:keepNext/>
        <w:keepLines/>
        <w:rPr>
          <w:noProof/>
          <w:lang w:val="hu-HU"/>
        </w:rPr>
      </w:pPr>
      <w:r w:rsidRPr="0005431A">
        <w:rPr>
          <w:szCs w:val="22"/>
          <w:lang w:val="hu-HU"/>
        </w:rPr>
        <w:t>Egy gyógyszer</w:t>
      </w:r>
      <w:r w:rsidR="00715F7F">
        <w:rPr>
          <w:szCs w:val="22"/>
          <w:lang w:val="hu-HU"/>
        </w:rPr>
        <w:t>-</w:t>
      </w:r>
      <w:r w:rsidRPr="0005431A">
        <w:rPr>
          <w:szCs w:val="22"/>
          <w:lang w:val="hu-HU"/>
        </w:rPr>
        <w:t xml:space="preserve">interakciós klinikai vizsgálat </w:t>
      </w:r>
      <w:r w:rsidRPr="003D1F7E">
        <w:rPr>
          <w:noProof/>
          <w:lang w:val="hu-HU"/>
        </w:rPr>
        <w:t xml:space="preserve">azt mutatta, </w:t>
      </w:r>
      <w:r w:rsidR="005C4A1A">
        <w:rPr>
          <w:noProof/>
          <w:lang w:val="hu-HU"/>
        </w:rPr>
        <w:t>hogy a vemurafenib többszöri ora</w:t>
      </w:r>
      <w:r w:rsidRPr="003D1F7E">
        <w:rPr>
          <w:noProof/>
          <w:lang w:val="hu-HU"/>
        </w:rPr>
        <w:t xml:space="preserve">lis dózisa </w:t>
      </w:r>
      <w:r w:rsidRPr="008E6F64">
        <w:rPr>
          <w:noProof/>
          <w:lang w:val="hu-HU"/>
        </w:rPr>
        <w:t xml:space="preserve">(960 mg naponta </w:t>
      </w:r>
      <w:r w:rsidR="005C4A1A">
        <w:rPr>
          <w:noProof/>
          <w:lang w:val="hu-HU"/>
        </w:rPr>
        <w:t>kétszer) növelte az egyszeri ora</w:t>
      </w:r>
      <w:r w:rsidRPr="008E6F64">
        <w:rPr>
          <w:noProof/>
          <w:lang w:val="hu-HU"/>
        </w:rPr>
        <w:t>lis dózisban alkamazott</w:t>
      </w:r>
      <w:r w:rsidRPr="00CC18E7">
        <w:rPr>
          <w:noProof/>
          <w:lang w:val="hu-HU"/>
        </w:rPr>
        <w:t>, P</w:t>
      </w:r>
      <w:r w:rsidR="005C4A1A">
        <w:rPr>
          <w:noProof/>
          <w:lang w:val="hu-HU"/>
        </w:rPr>
        <w:noBreakHyphen/>
      </w:r>
      <w:r w:rsidRPr="00CC18E7">
        <w:rPr>
          <w:noProof/>
          <w:lang w:val="hu-HU"/>
        </w:rPr>
        <w:t>gp</w:t>
      </w:r>
      <w:r w:rsidR="005C4A1A">
        <w:rPr>
          <w:noProof/>
          <w:lang w:val="hu-HU"/>
        </w:rPr>
        <w:noBreakHyphen/>
      </w:r>
      <w:r w:rsidRPr="00CC18E7">
        <w:rPr>
          <w:noProof/>
          <w:lang w:val="hu-HU"/>
        </w:rPr>
        <w:t>szubsztrát digoxin expozícióját, a digoxin AUC</w:t>
      </w:r>
      <w:r w:rsidRPr="0005431A">
        <w:rPr>
          <w:noProof/>
          <w:vertAlign w:val="subscript"/>
          <w:lang w:val="hu-HU"/>
        </w:rPr>
        <w:t>last</w:t>
      </w:r>
      <w:r w:rsidRPr="00C35C45">
        <w:rPr>
          <w:noProof/>
          <w:lang w:val="hu-HU"/>
        </w:rPr>
        <w:t xml:space="preserve"> </w:t>
      </w:r>
      <w:r w:rsidRPr="003D1F7E">
        <w:rPr>
          <w:noProof/>
          <w:lang w:val="hu-HU"/>
        </w:rPr>
        <w:t>kb. 1,8-</w:t>
      </w:r>
      <w:r w:rsidR="00B553B4" w:rsidRPr="00B31898">
        <w:rPr>
          <w:noProof/>
          <w:lang w:val="hu-HU"/>
        </w:rPr>
        <w:t>sz</w:t>
      </w:r>
      <w:r w:rsidR="00B553B4">
        <w:rPr>
          <w:noProof/>
          <w:lang w:val="hu-HU"/>
        </w:rPr>
        <w:t>e</w:t>
      </w:r>
      <w:r w:rsidR="00B553B4" w:rsidRPr="00B31898">
        <w:rPr>
          <w:noProof/>
          <w:lang w:val="hu-HU"/>
        </w:rPr>
        <w:t>r</w:t>
      </w:r>
      <w:r w:rsidR="00B553B4">
        <w:rPr>
          <w:noProof/>
          <w:lang w:val="hu-HU"/>
        </w:rPr>
        <w:t>e</w:t>
      </w:r>
      <w:r w:rsidR="00B553B4" w:rsidRPr="00B31898">
        <w:rPr>
          <w:noProof/>
          <w:lang w:val="hu-HU"/>
        </w:rPr>
        <w:t>sére</w:t>
      </w:r>
      <w:r w:rsidRPr="00036BDD">
        <w:rPr>
          <w:noProof/>
          <w:lang w:val="hu-HU"/>
        </w:rPr>
        <w:t xml:space="preserve">, míg a </w:t>
      </w:r>
      <w:r w:rsidRPr="008E6F64">
        <w:rPr>
          <w:noProof/>
          <w:vertAlign w:val="subscript"/>
          <w:lang w:val="hu-HU"/>
        </w:rPr>
        <w:t>.</w:t>
      </w:r>
      <w:r w:rsidRPr="008E6F64">
        <w:rPr>
          <w:noProof/>
          <w:lang w:val="hu-HU"/>
        </w:rPr>
        <w:t>C</w:t>
      </w:r>
      <w:r w:rsidRPr="008E6F64">
        <w:rPr>
          <w:noProof/>
          <w:vertAlign w:val="subscript"/>
          <w:lang w:val="hu-HU"/>
        </w:rPr>
        <w:t>max</w:t>
      </w:r>
      <w:r w:rsidR="005C4A1A">
        <w:rPr>
          <w:noProof/>
          <w:vertAlign w:val="subscript"/>
          <w:lang w:val="hu-HU"/>
        </w:rPr>
        <w:noBreakHyphen/>
      </w:r>
      <w:r w:rsidR="00B553B4" w:rsidRPr="008E6F64">
        <w:rPr>
          <w:noProof/>
          <w:lang w:val="hu-HU"/>
        </w:rPr>
        <w:t>érték kb. 1,5-sz</w:t>
      </w:r>
      <w:r w:rsidR="00B553B4">
        <w:rPr>
          <w:noProof/>
          <w:lang w:val="hu-HU"/>
        </w:rPr>
        <w:t>e</w:t>
      </w:r>
      <w:r w:rsidR="00B553B4" w:rsidRPr="00036BDD">
        <w:rPr>
          <w:noProof/>
          <w:lang w:val="hu-HU"/>
        </w:rPr>
        <w:t>r</w:t>
      </w:r>
      <w:r w:rsidR="00B553B4">
        <w:rPr>
          <w:noProof/>
          <w:lang w:val="hu-HU"/>
        </w:rPr>
        <w:t>e</w:t>
      </w:r>
      <w:r w:rsidRPr="00036BDD">
        <w:rPr>
          <w:noProof/>
          <w:lang w:val="hu-HU"/>
        </w:rPr>
        <w:t>s</w:t>
      </w:r>
      <w:r w:rsidR="008469B9" w:rsidRPr="008E6F64">
        <w:rPr>
          <w:noProof/>
          <w:lang w:val="hu-HU"/>
        </w:rPr>
        <w:t>ére</w:t>
      </w:r>
      <w:r w:rsidRPr="008E6F64">
        <w:rPr>
          <w:noProof/>
          <w:lang w:val="hu-HU"/>
        </w:rPr>
        <w:t xml:space="preserve"> </w:t>
      </w:r>
      <w:r w:rsidR="008469B9" w:rsidRPr="008E6F64">
        <w:rPr>
          <w:noProof/>
          <w:lang w:val="hu-HU"/>
        </w:rPr>
        <w:t>nőt</w:t>
      </w:r>
      <w:r w:rsidRPr="008E6F64">
        <w:rPr>
          <w:noProof/>
          <w:lang w:val="hu-HU"/>
        </w:rPr>
        <w:t xml:space="preserve">t. </w:t>
      </w:r>
    </w:p>
    <w:p w14:paraId="0BE80EE7" w14:textId="77777777" w:rsidR="003D488B" w:rsidRDefault="003D488B" w:rsidP="003D488B">
      <w:pPr>
        <w:rPr>
          <w:szCs w:val="22"/>
          <w:lang w:val="hu-HU"/>
        </w:rPr>
      </w:pPr>
      <w:r w:rsidRPr="008E6F64">
        <w:rPr>
          <w:noProof/>
          <w:lang w:val="hu-HU"/>
        </w:rPr>
        <w:t>Körültekintően kell eljárni a vemurafenib P</w:t>
      </w:r>
      <w:r w:rsidR="005C4A1A">
        <w:rPr>
          <w:noProof/>
          <w:lang w:val="hu-HU"/>
        </w:rPr>
        <w:noBreakHyphen/>
      </w:r>
      <w:r w:rsidRPr="008E6F64">
        <w:rPr>
          <w:noProof/>
          <w:lang w:val="hu-HU"/>
        </w:rPr>
        <w:t>gp</w:t>
      </w:r>
      <w:r w:rsidR="005C4A1A">
        <w:rPr>
          <w:noProof/>
          <w:lang w:val="hu-HU"/>
        </w:rPr>
        <w:noBreakHyphen/>
      </w:r>
      <w:r w:rsidRPr="008E6F64">
        <w:rPr>
          <w:noProof/>
          <w:lang w:val="hu-HU"/>
        </w:rPr>
        <w:t>szubsztrátok</w:t>
      </w:r>
      <w:r w:rsidR="00FD6DD0" w:rsidRPr="008E6F64">
        <w:rPr>
          <w:noProof/>
          <w:lang w:val="hu-HU"/>
        </w:rPr>
        <w:t>kal</w:t>
      </w:r>
      <w:r w:rsidRPr="00CC18E7">
        <w:rPr>
          <w:noProof/>
          <w:lang w:val="hu-HU"/>
        </w:rPr>
        <w:t xml:space="preserve"> </w:t>
      </w:r>
      <w:r w:rsidRPr="00CC18E7">
        <w:rPr>
          <w:lang w:val="hu-HU" w:eastAsia="sv-SE"/>
        </w:rPr>
        <w:t>(például aliszkir</w:t>
      </w:r>
      <w:r w:rsidR="00715F7F">
        <w:rPr>
          <w:lang w:val="hu-HU" w:eastAsia="sv-SE"/>
        </w:rPr>
        <w:t>é</w:t>
      </w:r>
      <w:r w:rsidRPr="00CC18E7">
        <w:rPr>
          <w:lang w:val="hu-HU" w:eastAsia="sv-SE"/>
        </w:rPr>
        <w:t>n,</w:t>
      </w:r>
      <w:r w:rsidR="009A25C7" w:rsidRPr="00CC18E7">
        <w:rPr>
          <w:lang w:val="hu-HU" w:eastAsia="sv-SE"/>
        </w:rPr>
        <w:t xml:space="preserve"> </w:t>
      </w:r>
      <w:r w:rsidRPr="0005431A">
        <w:rPr>
          <w:lang w:val="hu-HU" w:eastAsia="sv-SE"/>
        </w:rPr>
        <w:t>ambris</w:t>
      </w:r>
      <w:r w:rsidR="00FD6DD0" w:rsidRPr="007E097B">
        <w:rPr>
          <w:lang w:val="hu-HU" w:eastAsia="sv-SE"/>
        </w:rPr>
        <w:t>zentá</w:t>
      </w:r>
      <w:r w:rsidRPr="007E097B">
        <w:rPr>
          <w:lang w:val="hu-HU" w:eastAsia="sv-SE"/>
        </w:rPr>
        <w:t>n</w:t>
      </w:r>
      <w:r w:rsidR="00002790" w:rsidRPr="00036BDD">
        <w:rPr>
          <w:lang w:val="hu-HU" w:eastAsia="sv-SE"/>
        </w:rPr>
        <w:t>,</w:t>
      </w:r>
      <w:r w:rsidRPr="008E6F64">
        <w:rPr>
          <w:lang w:val="hu-HU" w:eastAsia="sv-SE"/>
        </w:rPr>
        <w:t xml:space="preserve"> kol</w:t>
      </w:r>
      <w:r w:rsidR="004556E7">
        <w:rPr>
          <w:lang w:val="hu-HU" w:eastAsia="sv-SE"/>
        </w:rPr>
        <w:t>c</w:t>
      </w:r>
      <w:r w:rsidRPr="008E6F64">
        <w:rPr>
          <w:lang w:val="hu-HU" w:eastAsia="sv-SE"/>
        </w:rPr>
        <w:t xml:space="preserve">hicin, </w:t>
      </w:r>
      <w:r w:rsidR="00002790" w:rsidRPr="007E097B">
        <w:rPr>
          <w:noProof/>
          <w:lang w:val="hu-HU"/>
        </w:rPr>
        <w:t>dabigatrán</w:t>
      </w:r>
      <w:r w:rsidR="00715F7F">
        <w:rPr>
          <w:noProof/>
          <w:lang w:val="hu-HU"/>
        </w:rPr>
        <w:t>-</w:t>
      </w:r>
      <w:r w:rsidR="00002790" w:rsidRPr="007E097B">
        <w:rPr>
          <w:noProof/>
          <w:lang w:val="hu-HU"/>
        </w:rPr>
        <w:t>etexilát,</w:t>
      </w:r>
      <w:r w:rsidR="00002790" w:rsidRPr="00036BDD">
        <w:rPr>
          <w:lang w:val="hu-HU" w:eastAsia="sv-SE"/>
        </w:rPr>
        <w:t xml:space="preserve"> </w:t>
      </w:r>
      <w:r w:rsidRPr="008E6F64">
        <w:rPr>
          <w:lang w:val="hu-HU" w:eastAsia="sv-SE"/>
        </w:rPr>
        <w:t>digoxin, everolimusz, fexofenadin</w:t>
      </w:r>
      <w:r w:rsidR="00AA505F" w:rsidRPr="008E6F64">
        <w:rPr>
          <w:lang w:val="hu-HU" w:eastAsia="sv-SE"/>
        </w:rPr>
        <w:t>,</w:t>
      </w:r>
      <w:r w:rsidR="004819D8" w:rsidRPr="007E097B">
        <w:rPr>
          <w:noProof/>
          <w:lang w:val="hu-HU"/>
        </w:rPr>
        <w:t xml:space="preserve"> lapatinib, maravirok</w:t>
      </w:r>
      <w:r w:rsidR="005A0DE4" w:rsidRPr="007E097B">
        <w:rPr>
          <w:noProof/>
          <w:lang w:val="hu-HU"/>
        </w:rPr>
        <w:t>, nilotinib, pozakonazol, ranolazin</w:t>
      </w:r>
      <w:r w:rsidR="00002790" w:rsidRPr="007E097B">
        <w:rPr>
          <w:noProof/>
          <w:lang w:val="hu-HU"/>
        </w:rPr>
        <w:t>, s</w:t>
      </w:r>
      <w:r w:rsidR="005A0DE4" w:rsidRPr="007E097B">
        <w:rPr>
          <w:noProof/>
          <w:lang w:val="hu-HU"/>
        </w:rPr>
        <w:t>z</w:t>
      </w:r>
      <w:r w:rsidR="00002790" w:rsidRPr="007E097B">
        <w:rPr>
          <w:noProof/>
          <w:lang w:val="hu-HU"/>
        </w:rPr>
        <w:t>irolimus</w:t>
      </w:r>
      <w:r w:rsidR="005A0DE4" w:rsidRPr="007E097B">
        <w:rPr>
          <w:noProof/>
          <w:lang w:val="hu-HU"/>
        </w:rPr>
        <w:t>z</w:t>
      </w:r>
      <w:r w:rsidR="00002790" w:rsidRPr="007E097B">
        <w:rPr>
          <w:noProof/>
          <w:lang w:val="hu-HU"/>
        </w:rPr>
        <w:t>, s</w:t>
      </w:r>
      <w:r w:rsidR="005A0DE4" w:rsidRPr="007E097B">
        <w:rPr>
          <w:noProof/>
          <w:lang w:val="hu-HU"/>
        </w:rPr>
        <w:t>z</w:t>
      </w:r>
      <w:r w:rsidR="00002790" w:rsidRPr="007E097B">
        <w:rPr>
          <w:noProof/>
          <w:lang w:val="hu-HU"/>
        </w:rPr>
        <w:t>itagliptin</w:t>
      </w:r>
      <w:r w:rsidR="008757E0" w:rsidRPr="007E097B">
        <w:rPr>
          <w:noProof/>
          <w:lang w:val="hu-HU"/>
        </w:rPr>
        <w:t>, talinolol, topoteká</w:t>
      </w:r>
      <w:r w:rsidR="00002790" w:rsidRPr="007E097B">
        <w:rPr>
          <w:noProof/>
          <w:lang w:val="hu-HU"/>
        </w:rPr>
        <w:t>n</w:t>
      </w:r>
      <w:r w:rsidRPr="007E097B">
        <w:rPr>
          <w:lang w:val="hu-HU" w:eastAsia="sv-SE"/>
        </w:rPr>
        <w:t xml:space="preserve">) </w:t>
      </w:r>
      <w:r w:rsidR="005A528A" w:rsidRPr="00036BDD">
        <w:rPr>
          <w:noProof/>
          <w:lang w:val="hu-HU"/>
        </w:rPr>
        <w:t>való együtt</w:t>
      </w:r>
      <w:r w:rsidR="00B553B4">
        <w:rPr>
          <w:noProof/>
          <w:lang w:val="hu-HU"/>
        </w:rPr>
        <w:t xml:space="preserve">es </w:t>
      </w:r>
      <w:r w:rsidR="00B553B4" w:rsidRPr="00036BDD">
        <w:rPr>
          <w:noProof/>
          <w:lang w:val="hu-HU"/>
        </w:rPr>
        <w:t>a</w:t>
      </w:r>
      <w:r w:rsidR="00B553B4">
        <w:rPr>
          <w:noProof/>
          <w:lang w:val="hu-HU"/>
        </w:rPr>
        <w:t>lkalmaz</w:t>
      </w:r>
      <w:r w:rsidR="005A528A" w:rsidRPr="00036BDD">
        <w:rPr>
          <w:noProof/>
          <w:lang w:val="hu-HU"/>
        </w:rPr>
        <w:t>ása során</w:t>
      </w:r>
      <w:r w:rsidR="005A528A" w:rsidRPr="008E6F64">
        <w:rPr>
          <w:noProof/>
          <w:lang w:val="hu-HU"/>
        </w:rPr>
        <w:t xml:space="preserve"> és a</w:t>
      </w:r>
      <w:r w:rsidRPr="008E6F64">
        <w:rPr>
          <w:noProof/>
          <w:lang w:val="hu-HU"/>
        </w:rPr>
        <w:t xml:space="preserve">z együttadott gyógyszer </w:t>
      </w:r>
      <w:r w:rsidRPr="008E6F64">
        <w:rPr>
          <w:szCs w:val="22"/>
          <w:lang w:val="hu-HU"/>
        </w:rPr>
        <w:t xml:space="preserve">adagjának csökkentése megfontolható, ha </w:t>
      </w:r>
      <w:r w:rsidR="005C4A1A">
        <w:rPr>
          <w:szCs w:val="22"/>
          <w:lang w:val="hu-HU"/>
        </w:rPr>
        <w:t xml:space="preserve">az </w:t>
      </w:r>
      <w:r w:rsidRPr="008E6F64">
        <w:rPr>
          <w:szCs w:val="22"/>
          <w:lang w:val="hu-HU"/>
        </w:rPr>
        <w:t>klinikai</w:t>
      </w:r>
      <w:r w:rsidR="00B553B4">
        <w:rPr>
          <w:szCs w:val="22"/>
          <w:lang w:val="hu-HU"/>
        </w:rPr>
        <w:t>lag</w:t>
      </w:r>
      <w:r w:rsidRPr="00036BDD">
        <w:rPr>
          <w:szCs w:val="22"/>
          <w:lang w:val="hu-HU"/>
        </w:rPr>
        <w:t xml:space="preserve"> </w:t>
      </w:r>
      <w:r w:rsidR="00B553B4">
        <w:rPr>
          <w:szCs w:val="22"/>
          <w:lang w:val="hu-HU"/>
        </w:rPr>
        <w:t>indok</w:t>
      </w:r>
      <w:r w:rsidRPr="00036BDD">
        <w:rPr>
          <w:szCs w:val="22"/>
          <w:lang w:val="hu-HU"/>
        </w:rPr>
        <w:t>olt.</w:t>
      </w:r>
      <w:r w:rsidR="00002790" w:rsidRPr="008E6F64">
        <w:rPr>
          <w:szCs w:val="22"/>
          <w:lang w:val="hu-HU"/>
        </w:rPr>
        <w:t xml:space="preserve"> </w:t>
      </w:r>
      <w:r w:rsidR="00002790" w:rsidRPr="007E097B">
        <w:rPr>
          <w:lang w:val="hu-HU"/>
        </w:rPr>
        <w:t>Olyan P</w:t>
      </w:r>
      <w:r w:rsidR="005C4A1A">
        <w:rPr>
          <w:lang w:val="hu-HU"/>
        </w:rPr>
        <w:noBreakHyphen/>
      </w:r>
      <w:r w:rsidR="00002790" w:rsidRPr="007E097B">
        <w:rPr>
          <w:lang w:val="hu-HU"/>
        </w:rPr>
        <w:t>gp</w:t>
      </w:r>
      <w:r w:rsidR="005C4A1A">
        <w:rPr>
          <w:lang w:val="hu-HU"/>
        </w:rPr>
        <w:noBreakHyphen/>
      </w:r>
      <w:r w:rsidR="00002790" w:rsidRPr="007E097B">
        <w:rPr>
          <w:lang w:val="hu-HU"/>
        </w:rPr>
        <w:t xml:space="preserve">szubsztrátok </w:t>
      </w:r>
      <w:r w:rsidR="00AA505F" w:rsidRPr="007E097B">
        <w:rPr>
          <w:lang w:val="hu-HU"/>
        </w:rPr>
        <w:t>esetében</w:t>
      </w:r>
      <w:r w:rsidR="00002790" w:rsidRPr="007E097B">
        <w:rPr>
          <w:lang w:val="hu-HU"/>
        </w:rPr>
        <w:t xml:space="preserve">, melyek </w:t>
      </w:r>
      <w:r w:rsidR="00002790" w:rsidRPr="007E097B">
        <w:rPr>
          <w:szCs w:val="22"/>
          <w:lang w:val="hu-HU"/>
        </w:rPr>
        <w:t xml:space="preserve">terápiás indexe szűk, </w:t>
      </w:r>
      <w:r w:rsidR="00002790" w:rsidRPr="007E097B">
        <w:rPr>
          <w:lang w:val="hu-HU"/>
        </w:rPr>
        <w:t>megfontol</w:t>
      </w:r>
      <w:r w:rsidR="00963006" w:rsidRPr="007E097B">
        <w:rPr>
          <w:lang w:val="hu-HU"/>
        </w:rPr>
        <w:t>and</w:t>
      </w:r>
      <w:r w:rsidR="00002790" w:rsidRPr="007E097B">
        <w:rPr>
          <w:lang w:val="hu-HU"/>
        </w:rPr>
        <w:t xml:space="preserve">ó </w:t>
      </w:r>
      <w:r w:rsidR="00963006" w:rsidRPr="007E097B">
        <w:rPr>
          <w:lang w:val="hu-HU"/>
        </w:rPr>
        <w:t xml:space="preserve">a gyógyszerszint </w:t>
      </w:r>
      <w:r w:rsidR="00131DEC" w:rsidRPr="007E097B">
        <w:rPr>
          <w:lang w:val="hu-HU"/>
        </w:rPr>
        <w:t xml:space="preserve">kiegészítő </w:t>
      </w:r>
      <w:r w:rsidR="00963006" w:rsidRPr="007E097B">
        <w:rPr>
          <w:lang w:val="hu-HU"/>
        </w:rPr>
        <w:t xml:space="preserve">monitorozása </w:t>
      </w:r>
      <w:r w:rsidR="00002790" w:rsidRPr="007E097B">
        <w:rPr>
          <w:lang w:val="hu-HU"/>
        </w:rPr>
        <w:t>(pl. digoxin</w:t>
      </w:r>
      <w:r w:rsidR="00AA505F" w:rsidRPr="007E097B">
        <w:rPr>
          <w:lang w:val="hu-HU"/>
        </w:rPr>
        <w:t>,</w:t>
      </w:r>
      <w:r w:rsidR="00002790" w:rsidRPr="007E097B">
        <w:rPr>
          <w:lang w:val="hu-HU"/>
        </w:rPr>
        <w:t xml:space="preserve"> dabigatrá</w:t>
      </w:r>
      <w:r w:rsidR="00963006" w:rsidRPr="007E097B">
        <w:rPr>
          <w:lang w:val="hu-HU"/>
        </w:rPr>
        <w:t>n</w:t>
      </w:r>
      <w:r w:rsidR="00715F7F">
        <w:rPr>
          <w:lang w:val="hu-HU"/>
        </w:rPr>
        <w:t>-</w:t>
      </w:r>
      <w:r w:rsidR="00963006" w:rsidRPr="007E097B">
        <w:rPr>
          <w:lang w:val="hu-HU"/>
        </w:rPr>
        <w:t>etexilát</w:t>
      </w:r>
      <w:r w:rsidR="00AA505F" w:rsidRPr="007E097B">
        <w:rPr>
          <w:lang w:val="hu-HU"/>
        </w:rPr>
        <w:t xml:space="preserve"> és aliszkir</w:t>
      </w:r>
      <w:r w:rsidR="00715F7F">
        <w:rPr>
          <w:lang w:val="hu-HU"/>
        </w:rPr>
        <w:t>é</w:t>
      </w:r>
      <w:r w:rsidR="00AA505F" w:rsidRPr="007E097B">
        <w:rPr>
          <w:lang w:val="hu-HU"/>
        </w:rPr>
        <w:t>n</w:t>
      </w:r>
      <w:r w:rsidR="00963006" w:rsidRPr="007E097B">
        <w:rPr>
          <w:lang w:val="hu-HU"/>
        </w:rPr>
        <w:t>)</w:t>
      </w:r>
      <w:r w:rsidR="00AA505F" w:rsidRPr="007E097B">
        <w:rPr>
          <w:lang w:val="hu-HU"/>
        </w:rPr>
        <w:t xml:space="preserve"> </w:t>
      </w:r>
      <w:r w:rsidR="00AA505F" w:rsidRPr="007E097B">
        <w:rPr>
          <w:szCs w:val="22"/>
          <w:lang w:val="hu-HU"/>
        </w:rPr>
        <w:t>(lásd 4.4 pont)</w:t>
      </w:r>
      <w:r w:rsidR="00963006" w:rsidRPr="00036BDD">
        <w:rPr>
          <w:lang w:val="hu-HU"/>
        </w:rPr>
        <w:t>.</w:t>
      </w:r>
    </w:p>
    <w:p w14:paraId="609071BB" w14:textId="77777777" w:rsidR="003D488B" w:rsidRDefault="003D488B" w:rsidP="003D488B">
      <w:pPr>
        <w:rPr>
          <w:lang w:val="hu-HU"/>
        </w:rPr>
      </w:pPr>
    </w:p>
    <w:p w14:paraId="20680D85" w14:textId="77777777" w:rsidR="0071244C" w:rsidRDefault="007C440F" w:rsidP="003D488B">
      <w:pPr>
        <w:rPr>
          <w:lang w:val="hu-HU"/>
        </w:rPr>
      </w:pPr>
      <w:r>
        <w:rPr>
          <w:lang w:val="hu-HU"/>
        </w:rPr>
        <w:t>A</w:t>
      </w:r>
      <w:r w:rsidR="003D488B">
        <w:rPr>
          <w:lang w:val="hu-HU"/>
        </w:rPr>
        <w:t xml:space="preserve"> vemurafenib </w:t>
      </w:r>
      <w:r>
        <w:rPr>
          <w:lang w:val="hu-HU"/>
        </w:rPr>
        <w:t xml:space="preserve">hatása </w:t>
      </w:r>
      <w:r w:rsidR="003D488B">
        <w:rPr>
          <w:lang w:val="hu-HU"/>
        </w:rPr>
        <w:t xml:space="preserve">azokra a gyógyszerekre, melyek az </w:t>
      </w:r>
      <w:r w:rsidR="003D488B" w:rsidRPr="00F45F75">
        <w:rPr>
          <w:noProof/>
          <w:szCs w:val="22"/>
          <w:lang w:val="hu-HU" w:eastAsia="en-US"/>
        </w:rPr>
        <w:t>emlőrákrezisztencia</w:t>
      </w:r>
      <w:r w:rsidR="00715F7F">
        <w:rPr>
          <w:noProof/>
          <w:szCs w:val="22"/>
          <w:lang w:val="hu-HU" w:eastAsia="en-US"/>
        </w:rPr>
        <w:t>-</w:t>
      </w:r>
      <w:r w:rsidR="003D488B" w:rsidRPr="00F45F75">
        <w:rPr>
          <w:noProof/>
          <w:szCs w:val="22"/>
          <w:lang w:val="hu-HU" w:eastAsia="en-US"/>
        </w:rPr>
        <w:t xml:space="preserve">fehérje </w:t>
      </w:r>
      <w:r w:rsidR="003D488B">
        <w:rPr>
          <w:noProof/>
          <w:szCs w:val="22"/>
          <w:lang w:val="hu-HU" w:eastAsia="en-US"/>
        </w:rPr>
        <w:t>(BCRP) szubsztrátjai</w:t>
      </w:r>
      <w:r>
        <w:rPr>
          <w:lang w:val="hu-HU"/>
        </w:rPr>
        <w:t xml:space="preserve"> nem ismert</w:t>
      </w:r>
      <w:r w:rsidR="003D488B" w:rsidRPr="00950706">
        <w:rPr>
          <w:noProof/>
          <w:szCs w:val="22"/>
          <w:lang w:val="hu-HU" w:eastAsia="en-US"/>
        </w:rPr>
        <w:t>.</w:t>
      </w:r>
      <w:r w:rsidR="0009496D" w:rsidRPr="009A25C7">
        <w:rPr>
          <w:lang w:val="hu-HU"/>
        </w:rPr>
        <w:t xml:space="preserve"> </w:t>
      </w:r>
      <w:r w:rsidR="0071244C" w:rsidRPr="009A25C7">
        <w:rPr>
          <w:lang w:val="hu-HU"/>
        </w:rPr>
        <w:t>Nem</w:t>
      </w:r>
      <w:r w:rsidR="0071244C" w:rsidRPr="00F45F75">
        <w:rPr>
          <w:lang w:val="hu-HU"/>
        </w:rPr>
        <w:t xml:space="preserve"> lehet kizárni, hogy a vemurafenib növelheti </w:t>
      </w:r>
      <w:r w:rsidR="0071244C">
        <w:rPr>
          <w:lang w:val="hu-HU"/>
        </w:rPr>
        <w:t xml:space="preserve">az </w:t>
      </w:r>
      <w:r w:rsidR="0071244C" w:rsidRPr="00F45F75">
        <w:rPr>
          <w:noProof/>
          <w:szCs w:val="22"/>
          <w:lang w:val="hu-HU" w:eastAsia="en-US"/>
        </w:rPr>
        <w:t>emlőrákrezisztencia</w:t>
      </w:r>
      <w:r w:rsidR="00715F7F">
        <w:rPr>
          <w:noProof/>
          <w:szCs w:val="22"/>
          <w:lang w:val="hu-HU" w:eastAsia="en-US"/>
        </w:rPr>
        <w:t>-</w:t>
      </w:r>
      <w:r w:rsidR="0071244C" w:rsidRPr="00F45F75">
        <w:rPr>
          <w:noProof/>
          <w:szCs w:val="22"/>
          <w:lang w:val="hu-HU" w:eastAsia="en-US"/>
        </w:rPr>
        <w:t xml:space="preserve">fehérje </w:t>
      </w:r>
      <w:r w:rsidR="0071244C">
        <w:rPr>
          <w:noProof/>
          <w:szCs w:val="22"/>
          <w:lang w:val="hu-HU" w:eastAsia="en-US"/>
        </w:rPr>
        <w:t xml:space="preserve">(BCRP) </w:t>
      </w:r>
      <w:r w:rsidR="0071244C" w:rsidRPr="00F45F75">
        <w:rPr>
          <w:lang w:val="hu-HU"/>
        </w:rPr>
        <w:t>által transzportált gyógyszerek</w:t>
      </w:r>
      <w:r w:rsidR="0071244C">
        <w:rPr>
          <w:noProof/>
          <w:szCs w:val="22"/>
          <w:lang w:val="hu-HU" w:eastAsia="en-US"/>
        </w:rPr>
        <w:t xml:space="preserve"> (például metotrexát, mitoxantron, rozuvasztatin) </w:t>
      </w:r>
      <w:r w:rsidR="0071244C" w:rsidRPr="00F45F75">
        <w:rPr>
          <w:lang w:val="hu-HU"/>
        </w:rPr>
        <w:t>expozícióját.</w:t>
      </w:r>
      <w:r w:rsidR="0071244C">
        <w:rPr>
          <w:lang w:val="hu-HU"/>
        </w:rPr>
        <w:t xml:space="preserve"> </w:t>
      </w:r>
    </w:p>
    <w:p w14:paraId="52DB6116" w14:textId="77777777" w:rsidR="0071244C" w:rsidRDefault="0071244C" w:rsidP="0071244C">
      <w:pPr>
        <w:rPr>
          <w:lang w:val="hu-HU"/>
        </w:rPr>
      </w:pPr>
      <w:r>
        <w:rPr>
          <w:lang w:val="hu-HU"/>
        </w:rPr>
        <w:t xml:space="preserve">Számos rákellenes </w:t>
      </w:r>
      <w:r w:rsidR="00A75C7F">
        <w:rPr>
          <w:lang w:val="hu-HU"/>
        </w:rPr>
        <w:t>gyógy</w:t>
      </w:r>
      <w:r>
        <w:rPr>
          <w:lang w:val="hu-HU"/>
        </w:rPr>
        <w:t>szer az emlőrákrezisztencia</w:t>
      </w:r>
      <w:r w:rsidR="00715F7F">
        <w:rPr>
          <w:lang w:val="hu-HU"/>
        </w:rPr>
        <w:t>-</w:t>
      </w:r>
      <w:r>
        <w:rPr>
          <w:lang w:val="hu-HU"/>
        </w:rPr>
        <w:t>protein (BCRP) szubsztrátja, és ezért fennáll ezek vemurafenibbel való interakciójának elméleti kockázata.</w:t>
      </w:r>
    </w:p>
    <w:p w14:paraId="4528648E" w14:textId="77777777" w:rsidR="0009496D" w:rsidRDefault="0009496D" w:rsidP="003D488B">
      <w:pPr>
        <w:rPr>
          <w:lang w:val="hu-HU"/>
        </w:rPr>
      </w:pPr>
    </w:p>
    <w:p w14:paraId="39A67414" w14:textId="77777777" w:rsidR="0009496D" w:rsidRPr="00F45F75" w:rsidRDefault="0009496D" w:rsidP="004725CA">
      <w:pPr>
        <w:rPr>
          <w:noProof/>
          <w:szCs w:val="22"/>
          <w:lang w:val="hu-HU" w:eastAsia="en-US"/>
        </w:rPr>
      </w:pPr>
      <w:r w:rsidRPr="00F45F75">
        <w:rPr>
          <w:noProof/>
          <w:szCs w:val="22"/>
          <w:lang w:val="hu-HU" w:eastAsia="en-US"/>
        </w:rPr>
        <w:t>A vemurafenib esetleges hatása más transzportrendszerekre jelenleg nem ismert.</w:t>
      </w:r>
    </w:p>
    <w:p w14:paraId="41BFEA99" w14:textId="77777777" w:rsidR="0009496D" w:rsidRPr="00F45F75" w:rsidRDefault="0009496D" w:rsidP="004725CA">
      <w:pPr>
        <w:rPr>
          <w:lang w:val="hu-HU"/>
        </w:rPr>
      </w:pPr>
    </w:p>
    <w:p w14:paraId="7A97C66C" w14:textId="77777777" w:rsidR="0009496D" w:rsidRPr="00F45F75" w:rsidRDefault="0009496D" w:rsidP="00386774">
      <w:pPr>
        <w:keepNext/>
        <w:rPr>
          <w:u w:val="single"/>
          <w:lang w:val="hu-HU"/>
        </w:rPr>
      </w:pPr>
      <w:r w:rsidRPr="00F45F75">
        <w:rPr>
          <w:u w:val="single"/>
          <w:lang w:val="hu-HU"/>
        </w:rPr>
        <w:t>Egyidejűleg alkalmazott gyógyszerek hatása a vemurafenibre</w:t>
      </w:r>
    </w:p>
    <w:p w14:paraId="2BA40B15" w14:textId="77777777" w:rsidR="00F8458E" w:rsidRDefault="0009496D" w:rsidP="00EB4526">
      <w:pPr>
        <w:rPr>
          <w:szCs w:val="22"/>
          <w:lang w:val="hu-HU" w:eastAsia="sv-SE"/>
        </w:rPr>
      </w:pPr>
      <w:r w:rsidRPr="00F45F75">
        <w:rPr>
          <w:i/>
          <w:lang w:val="hu-HU"/>
        </w:rPr>
        <w:t>In vitro</w:t>
      </w:r>
      <w:r w:rsidRPr="00F45F75">
        <w:rPr>
          <w:lang w:val="hu-HU"/>
        </w:rPr>
        <w:t xml:space="preserve"> vizsgálatok arra utalnak, hogy CYP3A4</w:t>
      </w:r>
      <w:r w:rsidR="00715F7F">
        <w:rPr>
          <w:lang w:val="hu-HU"/>
        </w:rPr>
        <w:t>-</w:t>
      </w:r>
      <w:r w:rsidRPr="00F45F75">
        <w:rPr>
          <w:lang w:val="hu-HU"/>
        </w:rPr>
        <w:t xml:space="preserve">metabolizmus és </w:t>
      </w:r>
      <w:r w:rsidR="00715F7F">
        <w:rPr>
          <w:lang w:val="hu-HU"/>
        </w:rPr>
        <w:t>-</w:t>
      </w:r>
      <w:r w:rsidRPr="00F45F75">
        <w:rPr>
          <w:lang w:val="hu-HU"/>
        </w:rPr>
        <w:t>gl</w:t>
      </w:r>
      <w:r w:rsidR="00BB3815">
        <w:rPr>
          <w:lang w:val="hu-HU"/>
        </w:rPr>
        <w:t>ü</w:t>
      </w:r>
      <w:r w:rsidRPr="00F45F75">
        <w:rPr>
          <w:lang w:val="hu-HU"/>
        </w:rPr>
        <w:t xml:space="preserve">kuronidáció felelős a vemurafenib metabolizmusáért. Úgy tűnik, hogy egy másik fontos eliminációs útvonal az epével történő ürülés. </w:t>
      </w:r>
      <w:r w:rsidR="00EC34CB" w:rsidRPr="00F45F75">
        <w:rPr>
          <w:i/>
          <w:lang w:val="hu-HU"/>
        </w:rPr>
        <w:t>In vitro</w:t>
      </w:r>
      <w:r w:rsidR="00EC34CB" w:rsidRPr="00F45F75">
        <w:rPr>
          <w:lang w:val="hu-HU"/>
        </w:rPr>
        <w:t xml:space="preserve"> vizsgálatokban kimutatták, hogy a vemur</w:t>
      </w:r>
      <w:r w:rsidR="00715F7F">
        <w:rPr>
          <w:lang w:val="hu-HU"/>
        </w:rPr>
        <w:t>afenib az efflux transzporter P</w:t>
      </w:r>
      <w:r w:rsidR="00715F7F">
        <w:rPr>
          <w:lang w:val="hu-HU"/>
        </w:rPr>
        <w:noBreakHyphen/>
      </w:r>
      <w:r w:rsidR="00EC34CB" w:rsidRPr="00F45F75">
        <w:rPr>
          <w:lang w:val="hu-HU"/>
        </w:rPr>
        <w:t>glikoprotein (P-gp)</w:t>
      </w:r>
      <w:r w:rsidR="00EC34CB">
        <w:rPr>
          <w:lang w:val="hu-HU"/>
        </w:rPr>
        <w:t xml:space="preserve"> és</w:t>
      </w:r>
      <w:r w:rsidR="00EC34CB" w:rsidRPr="0059426A">
        <w:rPr>
          <w:lang w:val="hu-HU"/>
        </w:rPr>
        <w:t xml:space="preserve"> </w:t>
      </w:r>
      <w:r w:rsidR="00EC34CB">
        <w:rPr>
          <w:lang w:val="hu-HU"/>
        </w:rPr>
        <w:t xml:space="preserve">az </w:t>
      </w:r>
      <w:r w:rsidR="00715F7F">
        <w:rPr>
          <w:noProof/>
          <w:szCs w:val="22"/>
          <w:lang w:val="hu-HU" w:eastAsia="en-US"/>
        </w:rPr>
        <w:t>emlőrákrezisztencia-</w:t>
      </w:r>
      <w:r w:rsidR="00EC34CB" w:rsidRPr="00F45F75">
        <w:rPr>
          <w:noProof/>
          <w:szCs w:val="22"/>
          <w:lang w:val="hu-HU" w:eastAsia="en-US"/>
        </w:rPr>
        <w:t>fehérj</w:t>
      </w:r>
      <w:r w:rsidR="00EC34CB">
        <w:rPr>
          <w:noProof/>
          <w:szCs w:val="22"/>
          <w:lang w:val="hu-HU" w:eastAsia="en-US"/>
        </w:rPr>
        <w:t xml:space="preserve">e (BCRP) </w:t>
      </w:r>
      <w:r w:rsidR="00EC34CB">
        <w:rPr>
          <w:lang w:val="hu-HU"/>
        </w:rPr>
        <w:t>szubsztrátj</w:t>
      </w:r>
      <w:r w:rsidR="00EC34CB" w:rsidRPr="00F45F75">
        <w:rPr>
          <w:lang w:val="hu-HU"/>
        </w:rPr>
        <w:t>a. Jelenleg nem ismert, hogy a vemurafenib szubsztrát</w:t>
      </w:r>
      <w:r w:rsidR="00EC34CB">
        <w:rPr>
          <w:lang w:val="hu-HU"/>
        </w:rPr>
        <w:t>j</w:t>
      </w:r>
      <w:r w:rsidR="00EC34CB" w:rsidRPr="00F45F75">
        <w:rPr>
          <w:lang w:val="hu-HU"/>
        </w:rPr>
        <w:t>a-e más transzportfehérjéknek is.</w:t>
      </w:r>
      <w:r w:rsidR="00EC34CB">
        <w:rPr>
          <w:lang w:val="hu-HU"/>
        </w:rPr>
        <w:t xml:space="preserve"> </w:t>
      </w:r>
      <w:r w:rsidR="00F8458E">
        <w:rPr>
          <w:szCs w:val="22"/>
          <w:lang w:val="hu-HU" w:eastAsia="sv-SE"/>
        </w:rPr>
        <w:t>A CYP3A4 erős induktorainak vagy gátlószereinek</w:t>
      </w:r>
      <w:r w:rsidR="004556E7">
        <w:rPr>
          <w:szCs w:val="22"/>
          <w:lang w:val="hu-HU" w:eastAsia="sv-SE"/>
        </w:rPr>
        <w:t>,</w:t>
      </w:r>
      <w:r w:rsidR="00BB3815">
        <w:rPr>
          <w:szCs w:val="22"/>
          <w:lang w:val="hu-HU" w:eastAsia="sv-SE"/>
        </w:rPr>
        <w:t xml:space="preserve"> illetve a</w:t>
      </w:r>
      <w:r w:rsidR="005144E2">
        <w:rPr>
          <w:szCs w:val="22"/>
          <w:lang w:val="hu-HU" w:eastAsia="sv-SE"/>
        </w:rPr>
        <w:t xml:space="preserve"> transzport</w:t>
      </w:r>
      <w:r w:rsidR="00BB3815">
        <w:rPr>
          <w:szCs w:val="22"/>
          <w:lang w:val="hu-HU" w:eastAsia="sv-SE"/>
        </w:rPr>
        <w:t>fehérjék</w:t>
      </w:r>
      <w:r w:rsidR="00F8458E">
        <w:rPr>
          <w:szCs w:val="22"/>
          <w:lang w:val="hu-HU" w:eastAsia="sv-SE"/>
        </w:rPr>
        <w:t xml:space="preserve"> </w:t>
      </w:r>
      <w:r w:rsidR="00BB3815">
        <w:rPr>
          <w:szCs w:val="22"/>
          <w:lang w:val="hu-HU" w:eastAsia="sv-SE"/>
        </w:rPr>
        <w:t xml:space="preserve">aktivitását </w:t>
      </w:r>
      <w:r w:rsidR="005144E2">
        <w:rPr>
          <w:szCs w:val="22"/>
          <w:lang w:val="hu-HU" w:eastAsia="sv-SE"/>
        </w:rPr>
        <w:t>serkentő</w:t>
      </w:r>
      <w:r w:rsidR="00BB3815">
        <w:rPr>
          <w:szCs w:val="22"/>
          <w:lang w:val="hu-HU" w:eastAsia="sv-SE"/>
        </w:rPr>
        <w:t xml:space="preserve"> vagy gátló</w:t>
      </w:r>
      <w:r w:rsidR="005144E2">
        <w:rPr>
          <w:szCs w:val="22"/>
          <w:lang w:val="hu-HU" w:eastAsia="sv-SE"/>
        </w:rPr>
        <w:t xml:space="preserve"> szere</w:t>
      </w:r>
      <w:r w:rsidR="00BB3815">
        <w:rPr>
          <w:szCs w:val="22"/>
          <w:lang w:val="hu-HU" w:eastAsia="sv-SE"/>
        </w:rPr>
        <w:t xml:space="preserve">k </w:t>
      </w:r>
      <w:r w:rsidR="00F8458E">
        <w:rPr>
          <w:szCs w:val="22"/>
          <w:lang w:val="hu-HU" w:eastAsia="sv-SE"/>
        </w:rPr>
        <w:t xml:space="preserve">együttes alkalmazása </w:t>
      </w:r>
      <w:r w:rsidR="00934E42">
        <w:rPr>
          <w:szCs w:val="22"/>
          <w:lang w:val="hu-HU" w:eastAsia="sv-SE"/>
        </w:rPr>
        <w:t xml:space="preserve">módosíthatja </w:t>
      </w:r>
      <w:r w:rsidR="00F8458E">
        <w:rPr>
          <w:szCs w:val="22"/>
          <w:lang w:val="hu-HU" w:eastAsia="sv-SE"/>
        </w:rPr>
        <w:t>a vemurafenib koncentrációját.</w:t>
      </w:r>
    </w:p>
    <w:p w14:paraId="4F49E332" w14:textId="77777777" w:rsidR="00400098" w:rsidRPr="00F45F75" w:rsidRDefault="001844DD" w:rsidP="00400098">
      <w:pPr>
        <w:rPr>
          <w:szCs w:val="22"/>
          <w:lang w:val="hu-HU"/>
        </w:rPr>
      </w:pPr>
      <w:r>
        <w:rPr>
          <w:lang w:val="hu-HU"/>
        </w:rPr>
        <w:t>Az itrakonazol, egy erős CYP3A4</w:t>
      </w:r>
      <w:r w:rsidR="00715F7F">
        <w:rPr>
          <w:lang w:val="hu-HU"/>
        </w:rPr>
        <w:t>-</w:t>
      </w:r>
      <w:r w:rsidR="00EC34CB">
        <w:rPr>
          <w:lang w:val="hu-HU"/>
        </w:rPr>
        <w:t>/P-gp</w:t>
      </w:r>
      <w:r>
        <w:rPr>
          <w:lang w:val="hu-HU"/>
        </w:rPr>
        <w:t>-gátló együttadása körülbelül 40%-kal növelte a vemurafenib egyensúlyi plazmaexpozícióját</w:t>
      </w:r>
      <w:r w:rsidR="007703E6">
        <w:rPr>
          <w:lang w:val="hu-HU"/>
        </w:rPr>
        <w:t xml:space="preserve"> </w:t>
      </w:r>
      <w:r w:rsidR="00D354FE">
        <w:rPr>
          <w:lang w:val="hu-HU"/>
        </w:rPr>
        <w:t>(AUC)</w:t>
      </w:r>
      <w:r>
        <w:rPr>
          <w:lang w:val="hu-HU"/>
        </w:rPr>
        <w:t xml:space="preserve">. </w:t>
      </w:r>
      <w:r w:rsidR="0009496D" w:rsidRPr="00F45F75">
        <w:rPr>
          <w:lang w:val="hu-HU"/>
        </w:rPr>
        <w:t>Fokozott elővigyázatosság javasolt a vemurafenib, valamint a CYP3A4</w:t>
      </w:r>
      <w:r w:rsidR="00715F7F">
        <w:rPr>
          <w:lang w:val="hu-HU"/>
        </w:rPr>
        <w:t>-</w:t>
      </w:r>
      <w:r w:rsidR="0009496D" w:rsidRPr="00F45F75">
        <w:rPr>
          <w:lang w:val="hu-HU"/>
        </w:rPr>
        <w:t>aktivitást, a gl</w:t>
      </w:r>
      <w:r w:rsidR="005144E2">
        <w:rPr>
          <w:lang w:val="hu-HU"/>
        </w:rPr>
        <w:t>ü</w:t>
      </w:r>
      <w:r w:rsidR="0009496D" w:rsidRPr="00F45F75">
        <w:rPr>
          <w:lang w:val="hu-HU"/>
        </w:rPr>
        <w:t xml:space="preserve">kuronidációt és/vagy a transzportfehérjéket erősen gátló szerek </w:t>
      </w:r>
      <w:r w:rsidR="0009496D" w:rsidRPr="00F45F75">
        <w:rPr>
          <w:szCs w:val="22"/>
          <w:lang w:val="hu-HU" w:eastAsia="sv-SE"/>
        </w:rPr>
        <w:t>(pl. ritonavir, szakinavir, telitromicin, ketokonazol, itrakonazol, vorikonazol, pozakonazol, nefazodon, atazanavir) kombin</w:t>
      </w:r>
      <w:r w:rsidR="00715F7F">
        <w:rPr>
          <w:szCs w:val="22"/>
          <w:lang w:val="hu-HU" w:eastAsia="sv-SE"/>
        </w:rPr>
        <w:t>ációjának</w:t>
      </w:r>
      <w:r w:rsidR="0009496D" w:rsidRPr="00F45F75">
        <w:rPr>
          <w:szCs w:val="22"/>
          <w:lang w:val="hu-HU" w:eastAsia="sv-SE"/>
        </w:rPr>
        <w:t xml:space="preserve"> alkalmazásakor.</w:t>
      </w:r>
      <w:r w:rsidR="00F42727">
        <w:rPr>
          <w:szCs w:val="22"/>
          <w:lang w:val="hu-HU" w:eastAsia="sv-SE"/>
        </w:rPr>
        <w:t xml:space="preserve"> </w:t>
      </w:r>
      <w:r w:rsidR="00EC34CB">
        <w:rPr>
          <w:szCs w:val="22"/>
          <w:lang w:val="hu-HU" w:eastAsia="sv-SE"/>
        </w:rPr>
        <w:t>Ezen gyógyszerekkel egyidejűleg kezelt</w:t>
      </w:r>
      <w:r w:rsidR="00400098">
        <w:rPr>
          <w:lang w:val="hu-HU"/>
        </w:rPr>
        <w:t xml:space="preserve"> betegek gyógyszerbiztonsági szempontból </w:t>
      </w:r>
      <w:r w:rsidR="00715F7F">
        <w:rPr>
          <w:lang w:val="hu-HU"/>
        </w:rPr>
        <w:t>történő</w:t>
      </w:r>
      <w:r w:rsidR="00400098">
        <w:rPr>
          <w:lang w:val="hu-HU"/>
        </w:rPr>
        <w:t xml:space="preserve"> szo</w:t>
      </w:r>
      <w:r w:rsidR="00715F7F">
        <w:rPr>
          <w:lang w:val="hu-HU"/>
        </w:rPr>
        <w:t>ros monitorozása</w:t>
      </w:r>
      <w:r w:rsidR="00400098">
        <w:rPr>
          <w:lang w:val="hu-HU"/>
        </w:rPr>
        <w:t xml:space="preserve"> szükséges</w:t>
      </w:r>
      <w:r w:rsidR="00715F7F">
        <w:rPr>
          <w:lang w:val="hu-HU"/>
        </w:rPr>
        <w:t>,</w:t>
      </w:r>
      <w:r w:rsidR="00400098">
        <w:rPr>
          <w:lang w:val="hu-HU"/>
        </w:rPr>
        <w:t xml:space="preserve"> és a gyógyszerek adagolását módosítani kell, ha az klinikailag indokolt</w:t>
      </w:r>
      <w:r w:rsidR="00400098" w:rsidRPr="00093E70">
        <w:rPr>
          <w:szCs w:val="22"/>
          <w:lang w:val="hu-HU"/>
        </w:rPr>
        <w:t xml:space="preserve"> </w:t>
      </w:r>
      <w:r w:rsidR="00400098">
        <w:rPr>
          <w:szCs w:val="22"/>
          <w:lang w:val="hu-HU"/>
        </w:rPr>
        <w:t xml:space="preserve">(lásd 1. táblázat a 4.2 pontban). </w:t>
      </w:r>
    </w:p>
    <w:p w14:paraId="609DC257" w14:textId="77777777" w:rsidR="00F8458E" w:rsidRDefault="00F8458E" w:rsidP="00EB4526">
      <w:pPr>
        <w:rPr>
          <w:szCs w:val="22"/>
          <w:lang w:val="hu-HU" w:eastAsia="sv-SE"/>
        </w:rPr>
      </w:pPr>
    </w:p>
    <w:p w14:paraId="1F3560E5" w14:textId="77777777" w:rsidR="0009496D" w:rsidRPr="00F45F75" w:rsidRDefault="007156F6" w:rsidP="00EB4526">
      <w:pPr>
        <w:rPr>
          <w:lang w:val="hu-HU"/>
        </w:rPr>
      </w:pPr>
      <w:r>
        <w:rPr>
          <w:szCs w:val="22"/>
          <w:lang w:val="hu-HU" w:eastAsia="sv-SE"/>
        </w:rPr>
        <w:t>Egy klinikai vizsgálat</w:t>
      </w:r>
      <w:r w:rsidR="00A11049">
        <w:rPr>
          <w:szCs w:val="22"/>
          <w:lang w:val="hu-HU" w:eastAsia="sv-SE"/>
        </w:rPr>
        <w:t>ba</w:t>
      </w:r>
      <w:r>
        <w:rPr>
          <w:szCs w:val="22"/>
          <w:lang w:val="hu-HU" w:eastAsia="sv-SE"/>
        </w:rPr>
        <w:t xml:space="preserve">n </w:t>
      </w:r>
      <w:r w:rsidR="00874DF9">
        <w:rPr>
          <w:szCs w:val="22"/>
          <w:lang w:val="hu-HU" w:eastAsia="sv-SE"/>
        </w:rPr>
        <w:t>a</w:t>
      </w:r>
      <w:r>
        <w:rPr>
          <w:szCs w:val="22"/>
          <w:lang w:val="hu-HU" w:eastAsia="sv-SE"/>
        </w:rPr>
        <w:t xml:space="preserve"> vemurafenib </w:t>
      </w:r>
      <w:r w:rsidR="00874DF9">
        <w:rPr>
          <w:szCs w:val="22"/>
          <w:lang w:val="hu-HU" w:eastAsia="sv-SE"/>
        </w:rPr>
        <w:t>egyszeri</w:t>
      </w:r>
      <w:r w:rsidR="00A11049">
        <w:rPr>
          <w:szCs w:val="22"/>
          <w:lang w:val="hu-HU" w:eastAsia="sv-SE"/>
        </w:rPr>
        <w:t>,</w:t>
      </w:r>
      <w:r w:rsidR="00874DF9">
        <w:rPr>
          <w:szCs w:val="22"/>
          <w:lang w:val="hu-HU" w:eastAsia="sv-SE"/>
        </w:rPr>
        <w:t xml:space="preserve"> 960</w:t>
      </w:r>
      <w:r w:rsidR="00BD1F1C">
        <w:rPr>
          <w:szCs w:val="22"/>
          <w:lang w:val="hu-HU" w:eastAsia="sv-SE"/>
        </w:rPr>
        <w:t> </w:t>
      </w:r>
      <w:r w:rsidR="00874DF9">
        <w:rPr>
          <w:szCs w:val="22"/>
          <w:lang w:val="hu-HU" w:eastAsia="sv-SE"/>
        </w:rPr>
        <w:t>mg</w:t>
      </w:r>
      <w:r w:rsidR="00A11049">
        <w:rPr>
          <w:szCs w:val="22"/>
          <w:lang w:val="hu-HU" w:eastAsia="sv-SE"/>
        </w:rPr>
        <w:t>-os</w:t>
      </w:r>
      <w:r w:rsidR="00874DF9">
        <w:rPr>
          <w:szCs w:val="22"/>
          <w:lang w:val="hu-HU" w:eastAsia="sv-SE"/>
        </w:rPr>
        <w:t xml:space="preserve"> adagjának </w:t>
      </w:r>
      <w:r>
        <w:rPr>
          <w:szCs w:val="22"/>
          <w:lang w:val="hu-HU" w:eastAsia="sv-SE"/>
        </w:rPr>
        <w:t>e</w:t>
      </w:r>
      <w:r w:rsidR="00874DF9">
        <w:rPr>
          <w:szCs w:val="22"/>
          <w:lang w:val="hu-HU" w:eastAsia="sv-SE"/>
        </w:rPr>
        <w:t>gyütt</w:t>
      </w:r>
      <w:r>
        <w:rPr>
          <w:szCs w:val="22"/>
          <w:lang w:val="hu-HU" w:eastAsia="sv-SE"/>
        </w:rPr>
        <w:t xml:space="preserve">adása rifampicinnel </w:t>
      </w:r>
      <w:r w:rsidR="00A11049">
        <w:rPr>
          <w:szCs w:val="22"/>
          <w:lang w:val="hu-HU" w:eastAsia="sv-SE"/>
        </w:rPr>
        <w:t>jelentőse</w:t>
      </w:r>
      <w:r>
        <w:rPr>
          <w:szCs w:val="22"/>
          <w:lang w:val="hu-HU" w:eastAsia="sv-SE"/>
        </w:rPr>
        <w:t>n, megközelítőleg 40%</w:t>
      </w:r>
      <w:r>
        <w:rPr>
          <w:szCs w:val="22"/>
          <w:lang w:val="hu-HU" w:eastAsia="sv-SE"/>
        </w:rPr>
        <w:noBreakHyphen/>
        <w:t>kal csökkentette a vemurafenib plazmaexpozícióját</w:t>
      </w:r>
      <w:r w:rsidR="00240945">
        <w:rPr>
          <w:szCs w:val="22"/>
          <w:lang w:val="hu-HU" w:eastAsia="sv-SE"/>
        </w:rPr>
        <w:t>.</w:t>
      </w:r>
      <w:r w:rsidR="0009496D" w:rsidRPr="00F45F75">
        <w:rPr>
          <w:szCs w:val="22"/>
          <w:lang w:val="hu-HU" w:eastAsia="sv-SE"/>
        </w:rPr>
        <w:t xml:space="preserve">A P-gp-t, a </w:t>
      </w:r>
      <w:r w:rsidR="0009496D" w:rsidRPr="00F45F75">
        <w:rPr>
          <w:lang w:val="hu-HU"/>
        </w:rPr>
        <w:t>gl</w:t>
      </w:r>
      <w:r w:rsidR="000D1E3D">
        <w:rPr>
          <w:lang w:val="hu-HU"/>
        </w:rPr>
        <w:t>ü</w:t>
      </w:r>
      <w:r w:rsidR="0009496D" w:rsidRPr="00F45F75">
        <w:rPr>
          <w:lang w:val="hu-HU"/>
        </w:rPr>
        <w:t>kuronidációt és/vagy a CYP3A4</w:t>
      </w:r>
      <w:r w:rsidR="004556E7">
        <w:rPr>
          <w:lang w:val="hu-HU"/>
        </w:rPr>
        <w:t>-</w:t>
      </w:r>
      <w:r w:rsidR="0009496D" w:rsidRPr="00F45F75">
        <w:rPr>
          <w:lang w:val="hu-HU"/>
        </w:rPr>
        <w:t xml:space="preserve">aktivitást erősen indukáló szerek (pl. </w:t>
      </w:r>
      <w:r w:rsidR="0009496D" w:rsidRPr="00F45F75">
        <w:rPr>
          <w:szCs w:val="22"/>
          <w:lang w:val="hu-HU" w:eastAsia="sv-SE"/>
        </w:rPr>
        <w:t xml:space="preserve">rifampicin, rifabutin, karbamazepin, fenitoin vagy </w:t>
      </w:r>
      <w:r w:rsidR="000D1E3D">
        <w:rPr>
          <w:szCs w:val="22"/>
          <w:lang w:val="hu-HU" w:eastAsia="sv-SE"/>
        </w:rPr>
        <w:t xml:space="preserve">közönséges </w:t>
      </w:r>
      <w:r w:rsidR="0009496D" w:rsidRPr="00F45F75">
        <w:rPr>
          <w:szCs w:val="22"/>
          <w:lang w:val="hu-HU" w:eastAsia="sv-SE"/>
        </w:rPr>
        <w:t>orbáncfű [</w:t>
      </w:r>
      <w:r w:rsidR="00F2304F">
        <w:rPr>
          <w:i/>
          <w:szCs w:val="22"/>
          <w:lang w:val="hu-HU" w:eastAsia="sv-SE"/>
        </w:rPr>
        <w:t>H</w:t>
      </w:r>
      <w:r w:rsidR="0009496D" w:rsidRPr="00F2304F">
        <w:rPr>
          <w:i/>
          <w:szCs w:val="22"/>
          <w:lang w:val="hu-HU" w:eastAsia="sv-SE"/>
        </w:rPr>
        <w:t>ypericum perforatum</w:t>
      </w:r>
      <w:r w:rsidR="0009496D" w:rsidRPr="00F45F75">
        <w:rPr>
          <w:szCs w:val="22"/>
          <w:lang w:val="hu-HU" w:eastAsia="sv-SE"/>
        </w:rPr>
        <w:t>]) egyidejű alkalmazása esetén a</w:t>
      </w:r>
      <w:r w:rsidR="0009496D" w:rsidRPr="00F45F75">
        <w:rPr>
          <w:lang w:val="hu-HU"/>
        </w:rPr>
        <w:t xml:space="preserve"> vemurafenib expozíciója</w:t>
      </w:r>
      <w:r w:rsidR="0009496D" w:rsidRPr="00F45F75">
        <w:rPr>
          <w:szCs w:val="22"/>
          <w:lang w:val="hu-HU" w:eastAsia="sv-SE"/>
        </w:rPr>
        <w:t xml:space="preserve"> szuboptimálissá válhat, ezért együttadásuk kerülendő.</w:t>
      </w:r>
    </w:p>
    <w:p w14:paraId="5DD2EA23" w14:textId="77777777" w:rsidR="0009496D" w:rsidRPr="00F45F75" w:rsidRDefault="0009496D" w:rsidP="00EB4526">
      <w:pPr>
        <w:rPr>
          <w:lang w:val="hu-HU"/>
        </w:rPr>
      </w:pPr>
    </w:p>
    <w:p w14:paraId="7F6D1C59" w14:textId="77777777" w:rsidR="00ED781F" w:rsidRPr="00F45F75" w:rsidRDefault="00ED781F" w:rsidP="00ED781F">
      <w:pPr>
        <w:rPr>
          <w:lang w:val="hu-HU"/>
        </w:rPr>
      </w:pPr>
      <w:r w:rsidRPr="00F45F75">
        <w:rPr>
          <w:lang w:val="hu-HU"/>
        </w:rPr>
        <w:t>A P-gp-t</w:t>
      </w:r>
      <w:r>
        <w:rPr>
          <w:lang w:val="hu-HU"/>
        </w:rPr>
        <w:t xml:space="preserve"> és az </w:t>
      </w:r>
      <w:r w:rsidRPr="00F45F75">
        <w:rPr>
          <w:noProof/>
          <w:szCs w:val="22"/>
          <w:lang w:val="hu-HU" w:eastAsia="en-US"/>
        </w:rPr>
        <w:t>emlőrákrezisztencia</w:t>
      </w:r>
      <w:r w:rsidR="000D1E3D">
        <w:rPr>
          <w:noProof/>
          <w:szCs w:val="22"/>
          <w:lang w:val="hu-HU" w:eastAsia="en-US"/>
        </w:rPr>
        <w:t>-</w:t>
      </w:r>
      <w:r w:rsidRPr="00F45F75">
        <w:rPr>
          <w:noProof/>
          <w:szCs w:val="22"/>
          <w:lang w:val="hu-HU" w:eastAsia="en-US"/>
        </w:rPr>
        <w:t>fehérj</w:t>
      </w:r>
      <w:r>
        <w:rPr>
          <w:noProof/>
          <w:szCs w:val="22"/>
          <w:lang w:val="hu-HU" w:eastAsia="en-US"/>
        </w:rPr>
        <w:t>ét (</w:t>
      </w:r>
      <w:r w:rsidRPr="00F45F75">
        <w:rPr>
          <w:noProof/>
          <w:szCs w:val="22"/>
          <w:lang w:val="hu-HU" w:eastAsia="en-US"/>
        </w:rPr>
        <w:t>BCRP</w:t>
      </w:r>
      <w:r>
        <w:rPr>
          <w:noProof/>
          <w:szCs w:val="22"/>
          <w:lang w:val="hu-HU" w:eastAsia="en-US"/>
        </w:rPr>
        <w:t>)</w:t>
      </w:r>
      <w:r w:rsidRPr="00F45F75">
        <w:rPr>
          <w:lang w:val="hu-HU"/>
        </w:rPr>
        <w:t xml:space="preserve"> gátló szerek</w:t>
      </w:r>
      <w:r w:rsidR="00B94173">
        <w:rPr>
          <w:lang w:val="hu-HU"/>
        </w:rPr>
        <w:t>, melyek nem erős CYP3A4-gátlók</w:t>
      </w:r>
      <w:r w:rsidR="00B925B4">
        <w:rPr>
          <w:lang w:val="hu-HU"/>
        </w:rPr>
        <w:t>,</w:t>
      </w:r>
      <w:r w:rsidRPr="00F45F75">
        <w:rPr>
          <w:lang w:val="hu-HU"/>
        </w:rPr>
        <w:t xml:space="preserve"> </w:t>
      </w:r>
      <w:r w:rsidR="00934E42">
        <w:rPr>
          <w:lang w:val="hu-HU"/>
        </w:rPr>
        <w:t xml:space="preserve">hatása </w:t>
      </w:r>
      <w:r w:rsidRPr="00F45F75">
        <w:rPr>
          <w:lang w:val="hu-HU"/>
        </w:rPr>
        <w:t xml:space="preserve">nem ismert. Nem lehet kizárni, hogy a vemurafenib farmakokinetikáját érinthetik </w:t>
      </w:r>
      <w:r w:rsidR="00B94173">
        <w:rPr>
          <w:lang w:val="hu-HU"/>
        </w:rPr>
        <w:t xml:space="preserve">ilyen, </w:t>
      </w:r>
      <w:r w:rsidRPr="00F45F75">
        <w:rPr>
          <w:lang w:val="hu-HU"/>
        </w:rPr>
        <w:t>a P-gp-t befolyásoló szerek</w:t>
      </w:r>
      <w:r w:rsidRPr="00F45F75">
        <w:rPr>
          <w:szCs w:val="22"/>
          <w:lang w:val="hu-HU" w:eastAsia="sv-SE"/>
        </w:rPr>
        <w:t xml:space="preserve"> (pl. verapamil, ciklosporin, kinidin)</w:t>
      </w:r>
      <w:r>
        <w:rPr>
          <w:szCs w:val="22"/>
          <w:lang w:val="hu-HU" w:eastAsia="sv-SE"/>
        </w:rPr>
        <w:t xml:space="preserve"> vagy </w:t>
      </w:r>
      <w:r>
        <w:rPr>
          <w:lang w:val="hu-HU"/>
        </w:rPr>
        <w:t>a</w:t>
      </w:r>
      <w:r>
        <w:rPr>
          <w:noProof/>
          <w:szCs w:val="22"/>
          <w:lang w:val="hu-HU" w:eastAsia="en-US"/>
        </w:rPr>
        <w:t xml:space="preserve"> </w:t>
      </w:r>
      <w:r w:rsidRPr="00F45F75">
        <w:rPr>
          <w:noProof/>
          <w:szCs w:val="22"/>
          <w:lang w:val="hu-HU" w:eastAsia="en-US"/>
        </w:rPr>
        <w:t>BCRP</w:t>
      </w:r>
      <w:r w:rsidR="00B94173">
        <w:rPr>
          <w:noProof/>
          <w:szCs w:val="22"/>
          <w:lang w:val="hu-HU" w:eastAsia="en-US"/>
        </w:rPr>
        <w:t>-t</w:t>
      </w:r>
      <w:r w:rsidRPr="00F45F75">
        <w:rPr>
          <w:lang w:val="hu-HU"/>
        </w:rPr>
        <w:t xml:space="preserve"> befolyásoló szerek</w:t>
      </w:r>
      <w:r>
        <w:rPr>
          <w:lang w:val="hu-HU"/>
        </w:rPr>
        <w:t xml:space="preserve"> (pl. ciklosporin, </w:t>
      </w:r>
      <w:r w:rsidRPr="0059426A">
        <w:rPr>
          <w:lang w:val="hu-HU" w:eastAsia="sv-SE"/>
        </w:rPr>
        <w:t>gefitinib</w:t>
      </w:r>
      <w:r>
        <w:rPr>
          <w:lang w:val="hu-HU" w:eastAsia="sv-SE"/>
        </w:rPr>
        <w:t>)</w:t>
      </w:r>
      <w:r w:rsidRPr="00F45F75">
        <w:rPr>
          <w:lang w:val="hu-HU"/>
        </w:rPr>
        <w:t>.</w:t>
      </w:r>
    </w:p>
    <w:p w14:paraId="17E58828" w14:textId="77777777" w:rsidR="0009496D" w:rsidRPr="00F45F75" w:rsidRDefault="0009496D" w:rsidP="00EB4526">
      <w:pPr>
        <w:rPr>
          <w:noProof/>
          <w:szCs w:val="22"/>
          <w:lang w:val="hu-HU" w:eastAsia="en-US"/>
        </w:rPr>
      </w:pPr>
    </w:p>
    <w:p w14:paraId="5BA529E4" w14:textId="77777777" w:rsidR="0009496D" w:rsidRPr="00F45F75" w:rsidRDefault="0009496D" w:rsidP="003370EF">
      <w:pPr>
        <w:keepNext/>
        <w:keepLines/>
        <w:ind w:left="567" w:hanging="567"/>
        <w:outlineLvl w:val="0"/>
        <w:rPr>
          <w:b/>
          <w:noProof/>
          <w:szCs w:val="22"/>
          <w:lang w:val="hu-HU" w:eastAsia="en-US"/>
        </w:rPr>
      </w:pPr>
      <w:r w:rsidRPr="00F45F75">
        <w:rPr>
          <w:b/>
          <w:noProof/>
          <w:szCs w:val="22"/>
          <w:lang w:val="hu-HU" w:eastAsia="en-US"/>
        </w:rPr>
        <w:t>4.6</w:t>
      </w:r>
      <w:r w:rsidRPr="00F45F75">
        <w:rPr>
          <w:b/>
          <w:noProof/>
          <w:szCs w:val="22"/>
          <w:lang w:val="hu-HU" w:eastAsia="en-US"/>
        </w:rPr>
        <w:tab/>
        <w:t>Termékenység, terhesség és szoptatás</w:t>
      </w:r>
    </w:p>
    <w:p w14:paraId="6A44F4FB" w14:textId="77777777" w:rsidR="0009496D" w:rsidRPr="00F45F75" w:rsidRDefault="0009496D" w:rsidP="003370EF">
      <w:pPr>
        <w:keepNext/>
        <w:keepLines/>
        <w:rPr>
          <w:noProof/>
          <w:lang w:val="hu-HU" w:eastAsia="en-US"/>
        </w:rPr>
      </w:pPr>
    </w:p>
    <w:p w14:paraId="72772343" w14:textId="77777777" w:rsidR="0009496D" w:rsidRPr="00F45F75" w:rsidRDefault="0009496D" w:rsidP="003370EF">
      <w:pPr>
        <w:keepNext/>
        <w:keepLines/>
        <w:rPr>
          <w:noProof/>
          <w:u w:val="single"/>
          <w:lang w:val="hu-HU"/>
        </w:rPr>
      </w:pPr>
      <w:r w:rsidRPr="00F45F75">
        <w:rPr>
          <w:noProof/>
          <w:u w:val="single"/>
          <w:lang w:val="hu-HU"/>
        </w:rPr>
        <w:t>Fogamzóképes nők/Fogamzásgátlás nők esetében</w:t>
      </w:r>
    </w:p>
    <w:p w14:paraId="5F90B8A0" w14:textId="77777777" w:rsidR="0009496D" w:rsidRPr="00F45F75" w:rsidRDefault="0009496D" w:rsidP="003370EF">
      <w:pPr>
        <w:keepNext/>
        <w:keepLines/>
        <w:rPr>
          <w:lang w:val="hu-HU"/>
        </w:rPr>
      </w:pPr>
      <w:r w:rsidRPr="00F45F75">
        <w:rPr>
          <w:lang w:val="hu-HU"/>
        </w:rPr>
        <w:t>Fogamzóképes korban lévő nőknek hatékony fogamzásgátlást kell alkalmazniuk a kezelés alatt és legalább 6 hónapig azt követően.</w:t>
      </w:r>
    </w:p>
    <w:p w14:paraId="4E07B28F" w14:textId="77777777" w:rsidR="0009496D" w:rsidRPr="00F45F75" w:rsidRDefault="0009496D" w:rsidP="00DF54FB">
      <w:pPr>
        <w:rPr>
          <w:lang w:val="hu-HU"/>
        </w:rPr>
      </w:pPr>
      <w:r w:rsidRPr="00F45F75">
        <w:rPr>
          <w:lang w:val="hu-HU"/>
        </w:rPr>
        <w:t xml:space="preserve">A vemurafenib csökkentheti a hormonális fogamzásgátló szerek hatásosságát </w:t>
      </w:r>
      <w:r w:rsidRPr="00F45F75">
        <w:rPr>
          <w:szCs w:val="22"/>
          <w:lang w:val="hu-HU"/>
        </w:rPr>
        <w:t>(lásd 4.5 pont)</w:t>
      </w:r>
      <w:r w:rsidRPr="00F45F75">
        <w:rPr>
          <w:lang w:val="hu-HU"/>
        </w:rPr>
        <w:t>.</w:t>
      </w:r>
    </w:p>
    <w:p w14:paraId="1859E906" w14:textId="77777777" w:rsidR="0009496D" w:rsidRPr="00F45F75" w:rsidRDefault="0009496D" w:rsidP="00DF54FB">
      <w:pPr>
        <w:rPr>
          <w:lang w:val="hu-HU"/>
        </w:rPr>
      </w:pPr>
    </w:p>
    <w:p w14:paraId="4C4D532F" w14:textId="77777777" w:rsidR="0009496D" w:rsidRPr="00F45F75" w:rsidRDefault="0009496D" w:rsidP="00DF54FB">
      <w:pPr>
        <w:rPr>
          <w:noProof/>
          <w:u w:val="single"/>
          <w:lang w:val="hu-HU"/>
        </w:rPr>
      </w:pPr>
      <w:r w:rsidRPr="00F45F75">
        <w:rPr>
          <w:noProof/>
          <w:u w:val="single"/>
          <w:lang w:val="hu-HU"/>
        </w:rPr>
        <w:t>Terhesség</w:t>
      </w:r>
    </w:p>
    <w:p w14:paraId="4D7D2144" w14:textId="77777777" w:rsidR="0009496D" w:rsidRPr="00F45F75" w:rsidRDefault="0009496D" w:rsidP="003F253C">
      <w:pPr>
        <w:rPr>
          <w:lang w:val="hu-HU"/>
        </w:rPr>
      </w:pPr>
      <w:r w:rsidRPr="00F45F75">
        <w:rPr>
          <w:lang w:val="hu-HU"/>
        </w:rPr>
        <w:t>A vemurafenib terhes nőknél történő alkalmazása tekintetében nem áll rendelkezésre információ.</w:t>
      </w:r>
    </w:p>
    <w:p w14:paraId="54721CD2" w14:textId="77777777" w:rsidR="0009496D" w:rsidRPr="00F45F75" w:rsidRDefault="0009496D" w:rsidP="00DF54FB">
      <w:pPr>
        <w:rPr>
          <w:lang w:val="hu-HU"/>
        </w:rPr>
      </w:pPr>
      <w:r w:rsidRPr="00F45F75">
        <w:rPr>
          <w:lang w:val="hu-HU"/>
        </w:rPr>
        <w:t>A vemurafenib nem bizonyult teratogénnek patkány</w:t>
      </w:r>
      <w:r w:rsidR="000D1E3D">
        <w:rPr>
          <w:lang w:val="hu-HU"/>
        </w:rPr>
        <w:t>-</w:t>
      </w:r>
      <w:r w:rsidRPr="00F45F75">
        <w:rPr>
          <w:lang w:val="hu-HU"/>
        </w:rPr>
        <w:t xml:space="preserve"> vagy nyúlembriókban/</w:t>
      </w:r>
      <w:r w:rsidR="000D1E3D">
        <w:rPr>
          <w:lang w:val="hu-HU"/>
        </w:rPr>
        <w:t>-</w:t>
      </w:r>
      <w:r w:rsidRPr="00F45F75">
        <w:rPr>
          <w:lang w:val="hu-HU"/>
        </w:rPr>
        <w:t xml:space="preserve">magzatokban </w:t>
      </w:r>
      <w:r w:rsidRPr="00F45F75">
        <w:rPr>
          <w:szCs w:val="22"/>
          <w:lang w:val="hu-HU"/>
        </w:rPr>
        <w:t xml:space="preserve">(lásd 5.3 pont). </w:t>
      </w:r>
      <w:r w:rsidRPr="00F45F75">
        <w:rPr>
          <w:lang w:val="hu-HU"/>
        </w:rPr>
        <w:t xml:space="preserve">Állatkísérletek azt mutatták, hogy a vemurafenib átjut a placentán. </w:t>
      </w:r>
      <w:r w:rsidR="00F42727">
        <w:rPr>
          <w:lang w:val="hu-HU"/>
        </w:rPr>
        <w:t xml:space="preserve">A vemurafenib </w:t>
      </w:r>
      <w:r w:rsidR="000D1E3D">
        <w:rPr>
          <w:lang w:val="hu-HU"/>
        </w:rPr>
        <w:t>-</w:t>
      </w:r>
      <w:r w:rsidR="00F42727">
        <w:rPr>
          <w:lang w:val="hu-HU"/>
        </w:rPr>
        <w:t>hatásmechanizmusa alapján</w:t>
      </w:r>
      <w:r w:rsidR="000D1E3D">
        <w:rPr>
          <w:lang w:val="hu-HU"/>
        </w:rPr>
        <w:t xml:space="preserve"> -</w:t>
      </w:r>
      <w:r w:rsidR="00BA3258">
        <w:rPr>
          <w:lang w:val="hu-HU"/>
        </w:rPr>
        <w:t xml:space="preserve"> terhes nőnél alkalmazva magzati károsodást válthat ki. </w:t>
      </w:r>
      <w:r w:rsidRPr="00F45F75">
        <w:rPr>
          <w:lang w:val="hu-HU"/>
        </w:rPr>
        <w:t xml:space="preserve">A vemurafenibet nem szabad terhes nőknél alkalmazni, kivéve, ha a terápia lehetséges előnye az anyára nézve meghaladja a lehetséges kockázatot a magzatra nézve. </w:t>
      </w:r>
    </w:p>
    <w:p w14:paraId="38C88C71" w14:textId="77777777" w:rsidR="0009496D" w:rsidRPr="00F45F75" w:rsidRDefault="0009496D" w:rsidP="00DF54FB">
      <w:pPr>
        <w:rPr>
          <w:lang w:val="hu-HU"/>
        </w:rPr>
      </w:pPr>
    </w:p>
    <w:p w14:paraId="00C090F7" w14:textId="77777777" w:rsidR="0009496D" w:rsidRPr="00F45F75" w:rsidRDefault="0009496D" w:rsidP="00DF54FB">
      <w:pPr>
        <w:keepNext/>
        <w:rPr>
          <w:u w:val="single"/>
          <w:lang w:val="hu-HU"/>
        </w:rPr>
      </w:pPr>
      <w:r w:rsidRPr="00F45F75">
        <w:rPr>
          <w:u w:val="single"/>
          <w:lang w:val="hu-HU"/>
        </w:rPr>
        <w:t>Szoptatás</w:t>
      </w:r>
    </w:p>
    <w:p w14:paraId="7685F2E6" w14:textId="77777777" w:rsidR="0009496D" w:rsidRPr="00F45F75" w:rsidRDefault="0009496D" w:rsidP="00DF54FB">
      <w:pPr>
        <w:rPr>
          <w:lang w:val="hu-HU"/>
        </w:rPr>
      </w:pPr>
      <w:r w:rsidRPr="00F45F75">
        <w:rPr>
          <w:lang w:val="hu-HU"/>
        </w:rPr>
        <w:t>Nem ismert, hogy a vemurafenib kiválasztódik-e a humán anyatejbe. Az anyatejjel táplált újszülöttre</w:t>
      </w:r>
      <w:r w:rsidRPr="00F45F75">
        <w:rPr>
          <w:b/>
          <w:lang w:val="hu-HU"/>
        </w:rPr>
        <w:t>/</w:t>
      </w:r>
      <w:r w:rsidRPr="00F45F75">
        <w:rPr>
          <w:lang w:val="hu-HU"/>
        </w:rPr>
        <w:t>csecsemőre nézve a kockázatot nem lehet kizárni. A vemurafenib alkalmazása előtt el kell dönteni, hogy a szoptatást függesztik fel, vagy megszakítják a kezelést, figyelembe véve a szoptatás előnyét a gyermekre nézve, valamint a terápia előnyét a nőre nézve.</w:t>
      </w:r>
    </w:p>
    <w:p w14:paraId="0BC450FA" w14:textId="77777777" w:rsidR="0009496D" w:rsidRPr="00F45F75" w:rsidRDefault="0009496D" w:rsidP="00DF54FB">
      <w:pPr>
        <w:rPr>
          <w:lang w:val="hu-HU"/>
        </w:rPr>
      </w:pPr>
    </w:p>
    <w:p w14:paraId="056349BC" w14:textId="77777777" w:rsidR="0009496D" w:rsidRPr="00F45F75" w:rsidRDefault="0009496D" w:rsidP="00E73B82">
      <w:pPr>
        <w:keepNext/>
        <w:keepLines/>
        <w:rPr>
          <w:noProof/>
          <w:szCs w:val="22"/>
          <w:u w:val="single"/>
          <w:lang w:val="hu-HU" w:eastAsia="en-US"/>
        </w:rPr>
      </w:pPr>
      <w:r w:rsidRPr="00F45F75">
        <w:rPr>
          <w:noProof/>
          <w:szCs w:val="22"/>
          <w:u w:val="single"/>
          <w:lang w:val="hu-HU" w:eastAsia="en-US"/>
        </w:rPr>
        <w:t>Termékenység</w:t>
      </w:r>
    </w:p>
    <w:p w14:paraId="4D106CA4" w14:textId="77777777" w:rsidR="0009496D" w:rsidRPr="00F45F75" w:rsidRDefault="0009496D" w:rsidP="00ED2E56">
      <w:pPr>
        <w:rPr>
          <w:noProof/>
          <w:szCs w:val="22"/>
          <w:lang w:val="hu-HU" w:eastAsia="en-US"/>
        </w:rPr>
      </w:pPr>
      <w:r w:rsidRPr="00F45F75">
        <w:rPr>
          <w:noProof/>
          <w:szCs w:val="22"/>
          <w:lang w:val="hu-HU" w:eastAsia="en-US"/>
        </w:rPr>
        <w:t>A vemurafenib termékenységre gyakorolt hatásának értékelésére speciális, állatokon végzett vizsgálatok nem történtek. Azonban a patkányokon és kutyákon végzett ismételt</w:t>
      </w:r>
      <w:r w:rsidR="000D1E3D">
        <w:rPr>
          <w:noProof/>
          <w:szCs w:val="22"/>
          <w:lang w:val="hu-HU" w:eastAsia="en-US"/>
        </w:rPr>
        <w:t xml:space="preserve"> adagolású</w:t>
      </w:r>
      <w:r w:rsidRPr="00F45F75">
        <w:rPr>
          <w:noProof/>
          <w:szCs w:val="22"/>
          <w:lang w:val="hu-HU" w:eastAsia="en-US"/>
        </w:rPr>
        <w:t xml:space="preserve"> dózistoxicitási vizsgálatok során a </w:t>
      </w:r>
      <w:r w:rsidR="00BA3258">
        <w:rPr>
          <w:noProof/>
          <w:szCs w:val="22"/>
          <w:lang w:val="hu-HU" w:eastAsia="en-US"/>
        </w:rPr>
        <w:t xml:space="preserve">hím és nőstény állatok </w:t>
      </w:r>
      <w:r w:rsidRPr="00F45F75">
        <w:rPr>
          <w:noProof/>
          <w:szCs w:val="22"/>
          <w:lang w:val="hu-HU" w:eastAsia="en-US"/>
        </w:rPr>
        <w:t>reproduktív szerve</w:t>
      </w:r>
      <w:r w:rsidR="00BA3258">
        <w:rPr>
          <w:noProof/>
          <w:szCs w:val="22"/>
          <w:lang w:val="hu-HU" w:eastAsia="en-US"/>
        </w:rPr>
        <w:t>ine</w:t>
      </w:r>
      <w:r w:rsidRPr="00F45F75">
        <w:rPr>
          <w:noProof/>
          <w:szCs w:val="22"/>
          <w:lang w:val="hu-HU" w:eastAsia="en-US"/>
        </w:rPr>
        <w:t xml:space="preserve">k hisztopatológiás elváltozását nem jegyezték fel </w:t>
      </w:r>
      <w:r w:rsidRPr="00F45F75">
        <w:rPr>
          <w:szCs w:val="22"/>
          <w:lang w:val="hu-HU"/>
        </w:rPr>
        <w:t>(lásd 5.3 pont)</w:t>
      </w:r>
      <w:r w:rsidRPr="00F45F75">
        <w:rPr>
          <w:noProof/>
          <w:szCs w:val="22"/>
          <w:lang w:val="hu-HU" w:eastAsia="en-US"/>
        </w:rPr>
        <w:t xml:space="preserve">. </w:t>
      </w:r>
    </w:p>
    <w:p w14:paraId="0A24A407" w14:textId="77777777" w:rsidR="0009496D" w:rsidRPr="00F45F75" w:rsidRDefault="0009496D" w:rsidP="00ED2E56">
      <w:pPr>
        <w:rPr>
          <w:noProof/>
          <w:szCs w:val="22"/>
          <w:lang w:val="hu-HU" w:eastAsia="en-US"/>
        </w:rPr>
      </w:pPr>
    </w:p>
    <w:p w14:paraId="3AB548DB" w14:textId="77777777" w:rsidR="0009496D" w:rsidRPr="00F45F75" w:rsidRDefault="0009496D" w:rsidP="00AD1612">
      <w:pPr>
        <w:keepNext/>
        <w:keepLines/>
        <w:ind w:left="567" w:hanging="567"/>
        <w:outlineLvl w:val="0"/>
        <w:rPr>
          <w:b/>
          <w:noProof/>
          <w:szCs w:val="22"/>
          <w:lang w:val="hu-HU" w:eastAsia="en-US"/>
        </w:rPr>
      </w:pPr>
      <w:r w:rsidRPr="00F45F75">
        <w:rPr>
          <w:b/>
          <w:noProof/>
          <w:szCs w:val="22"/>
          <w:lang w:val="hu-HU" w:eastAsia="en-US"/>
        </w:rPr>
        <w:t>4.7</w:t>
      </w:r>
      <w:r w:rsidRPr="00F45F75">
        <w:rPr>
          <w:b/>
          <w:noProof/>
          <w:szCs w:val="22"/>
          <w:lang w:val="hu-HU" w:eastAsia="en-US"/>
        </w:rPr>
        <w:tab/>
        <w:t xml:space="preserve">A készítmény hatásai a gépjárművezetéshez és </w:t>
      </w:r>
      <w:r w:rsidR="00026918">
        <w:rPr>
          <w:b/>
          <w:noProof/>
          <w:szCs w:val="22"/>
          <w:lang w:val="hu-HU" w:eastAsia="en-US"/>
        </w:rPr>
        <w:t xml:space="preserve">a </w:t>
      </w:r>
      <w:r w:rsidRPr="00F45F75">
        <w:rPr>
          <w:b/>
          <w:noProof/>
          <w:szCs w:val="22"/>
          <w:lang w:val="hu-HU" w:eastAsia="en-US"/>
        </w:rPr>
        <w:t>gépek kezeléséhez szükséges képességekre</w:t>
      </w:r>
    </w:p>
    <w:p w14:paraId="57B8C8C2" w14:textId="77777777" w:rsidR="0009496D" w:rsidRPr="00F45F75" w:rsidRDefault="0009496D" w:rsidP="00AD1612">
      <w:pPr>
        <w:keepNext/>
        <w:keepLines/>
        <w:ind w:left="567" w:hanging="567"/>
        <w:outlineLvl w:val="0"/>
        <w:rPr>
          <w:noProof/>
          <w:szCs w:val="22"/>
          <w:lang w:val="hu-HU" w:eastAsia="en-US"/>
        </w:rPr>
      </w:pPr>
    </w:p>
    <w:p w14:paraId="66FA9417" w14:textId="77777777" w:rsidR="0009496D" w:rsidRPr="00F45F75" w:rsidRDefault="00342C17" w:rsidP="00AD1612">
      <w:pPr>
        <w:keepNext/>
        <w:keepLines/>
        <w:rPr>
          <w:bCs/>
          <w:lang w:val="hu-HU"/>
        </w:rPr>
      </w:pPr>
      <w:r>
        <w:rPr>
          <w:lang w:val="hu-HU"/>
        </w:rPr>
        <w:t>A</w:t>
      </w:r>
      <w:r w:rsidR="0009496D" w:rsidRPr="00F45F75">
        <w:rPr>
          <w:lang w:val="hu-HU"/>
        </w:rPr>
        <w:t xml:space="preserve"> vemurafenib </w:t>
      </w:r>
      <w:r>
        <w:rPr>
          <w:lang w:val="hu-HU"/>
        </w:rPr>
        <w:t>kismértékben</w:t>
      </w:r>
      <w:r w:rsidRPr="00F45F75">
        <w:rPr>
          <w:lang w:val="hu-HU"/>
        </w:rPr>
        <w:t xml:space="preserve"> </w:t>
      </w:r>
      <w:r w:rsidR="0009496D" w:rsidRPr="00F45F75">
        <w:rPr>
          <w:lang w:val="hu-HU"/>
        </w:rPr>
        <w:t xml:space="preserve">befolyásolja a </w:t>
      </w:r>
      <w:r w:rsidR="0009496D" w:rsidRPr="00F45F75">
        <w:rPr>
          <w:bCs/>
          <w:lang w:val="hu-HU"/>
        </w:rPr>
        <w:t>gépjárművezetéshez és</w:t>
      </w:r>
      <w:r w:rsidR="00026918">
        <w:rPr>
          <w:bCs/>
          <w:lang w:val="hu-HU"/>
        </w:rPr>
        <w:t xml:space="preserve"> a</w:t>
      </w:r>
      <w:r w:rsidR="0009496D" w:rsidRPr="00F45F75">
        <w:rPr>
          <w:bCs/>
          <w:lang w:val="hu-HU"/>
        </w:rPr>
        <w:t xml:space="preserve"> gépek </w:t>
      </w:r>
      <w:r w:rsidR="0009496D" w:rsidRPr="00F45F75">
        <w:rPr>
          <w:bCs/>
          <w:noProof/>
          <w:lang w:val="hu-HU"/>
        </w:rPr>
        <w:t xml:space="preserve">kezeléséhez </w:t>
      </w:r>
      <w:r w:rsidR="0009496D" w:rsidRPr="00F45F75">
        <w:rPr>
          <w:bCs/>
          <w:lang w:val="hu-HU"/>
        </w:rPr>
        <w:t>szükséges képességeket. A betegeket tájékoztatni kell a lehetséges fáradékonyságról vagy szemproblémákról, ami miatt esetleg nem vezethetnek.</w:t>
      </w:r>
    </w:p>
    <w:p w14:paraId="3610197D" w14:textId="77777777" w:rsidR="0009496D" w:rsidRPr="00F45F75" w:rsidRDefault="0009496D" w:rsidP="00ED2E56">
      <w:pPr>
        <w:rPr>
          <w:noProof/>
          <w:szCs w:val="22"/>
          <w:lang w:val="hu-HU" w:eastAsia="en-US"/>
        </w:rPr>
      </w:pPr>
    </w:p>
    <w:p w14:paraId="22AE8FCD" w14:textId="77777777" w:rsidR="0009496D" w:rsidRPr="00F45F75" w:rsidRDefault="0009496D" w:rsidP="00386774">
      <w:pPr>
        <w:keepNext/>
        <w:ind w:left="567" w:hanging="567"/>
        <w:outlineLvl w:val="0"/>
        <w:rPr>
          <w:b/>
          <w:noProof/>
          <w:szCs w:val="22"/>
          <w:lang w:val="hu-HU" w:eastAsia="en-US"/>
        </w:rPr>
      </w:pPr>
      <w:r w:rsidRPr="00F45F75">
        <w:rPr>
          <w:b/>
          <w:noProof/>
          <w:szCs w:val="22"/>
          <w:lang w:val="hu-HU" w:eastAsia="en-US"/>
        </w:rPr>
        <w:t>4.8</w:t>
      </w:r>
      <w:r w:rsidRPr="00F45F75">
        <w:rPr>
          <w:b/>
          <w:noProof/>
          <w:szCs w:val="22"/>
          <w:lang w:val="hu-HU" w:eastAsia="en-US"/>
        </w:rPr>
        <w:tab/>
        <w:t>Nemkívánatos hatások, mellékhatások</w:t>
      </w:r>
    </w:p>
    <w:p w14:paraId="1DCF7894" w14:textId="77777777" w:rsidR="0009496D" w:rsidRPr="00F45F75" w:rsidRDefault="0009496D" w:rsidP="00386774">
      <w:pPr>
        <w:keepNext/>
        <w:ind w:left="567" w:hanging="567"/>
        <w:outlineLvl w:val="0"/>
        <w:rPr>
          <w:b/>
          <w:noProof/>
          <w:szCs w:val="22"/>
          <w:lang w:val="hu-HU" w:eastAsia="en-US"/>
        </w:rPr>
      </w:pPr>
    </w:p>
    <w:p w14:paraId="3B5175B8" w14:textId="77777777" w:rsidR="0009496D" w:rsidRPr="00F45F75" w:rsidRDefault="0009496D" w:rsidP="00386774">
      <w:pPr>
        <w:keepNext/>
        <w:rPr>
          <w:noProof/>
          <w:szCs w:val="22"/>
          <w:u w:val="single"/>
          <w:lang w:val="hu-HU"/>
        </w:rPr>
      </w:pPr>
      <w:r w:rsidRPr="00F45F75">
        <w:rPr>
          <w:noProof/>
          <w:szCs w:val="22"/>
          <w:u w:val="single"/>
          <w:lang w:val="hu-HU"/>
        </w:rPr>
        <w:t>A biztonságossági tulajdonságok összefoglalása</w:t>
      </w:r>
    </w:p>
    <w:p w14:paraId="3F1DF746" w14:textId="77777777" w:rsidR="0009496D" w:rsidRDefault="0009496D" w:rsidP="004D6050">
      <w:pPr>
        <w:rPr>
          <w:szCs w:val="22"/>
          <w:lang w:val="hu-HU"/>
        </w:rPr>
      </w:pPr>
      <w:r w:rsidRPr="00F45F75">
        <w:rPr>
          <w:szCs w:val="22"/>
          <w:lang w:val="hu-HU"/>
        </w:rPr>
        <w:t xml:space="preserve">A vemurafenib leggyakrabban jelentett </w:t>
      </w:r>
      <w:r w:rsidR="008456F1">
        <w:rPr>
          <w:szCs w:val="22"/>
          <w:lang w:val="hu-HU"/>
        </w:rPr>
        <w:t xml:space="preserve">bármilyen fokozatú </w:t>
      </w:r>
      <w:r w:rsidRPr="00F45F75">
        <w:rPr>
          <w:szCs w:val="22"/>
          <w:lang w:val="hu-HU"/>
        </w:rPr>
        <w:t>(30% feletti) gyógyszermellékhatásai (ADR) közé tartozik az arthralgia, fáradékonyság, bőrkiütés, fényérzékenységi reakció, alopecia</w:t>
      </w:r>
      <w:r w:rsidR="008456F1">
        <w:rPr>
          <w:szCs w:val="22"/>
          <w:lang w:val="hu-HU"/>
        </w:rPr>
        <w:t>, émelygés</w:t>
      </w:r>
      <w:r w:rsidR="001F4896">
        <w:rPr>
          <w:szCs w:val="22"/>
          <w:lang w:val="hu-HU"/>
        </w:rPr>
        <w:t>, hasmenés, fejfájás,</w:t>
      </w:r>
      <w:r w:rsidRPr="00F45F75">
        <w:rPr>
          <w:szCs w:val="22"/>
          <w:lang w:val="hu-HU"/>
        </w:rPr>
        <w:t xml:space="preserve"> pruritus</w:t>
      </w:r>
      <w:r w:rsidR="001F4896">
        <w:rPr>
          <w:szCs w:val="22"/>
          <w:lang w:val="hu-HU"/>
        </w:rPr>
        <w:t>, hányás, bőrpapilloma és hyperkeratosis</w:t>
      </w:r>
      <w:r w:rsidRPr="00F45F75">
        <w:rPr>
          <w:szCs w:val="22"/>
          <w:lang w:val="hu-HU"/>
        </w:rPr>
        <w:t>.</w:t>
      </w:r>
      <w:r w:rsidR="001F4896">
        <w:rPr>
          <w:szCs w:val="22"/>
          <w:lang w:val="hu-HU"/>
        </w:rPr>
        <w:t xml:space="preserve"> A leggyakoribb </w:t>
      </w:r>
      <w:r w:rsidR="001F4896" w:rsidRPr="00981707">
        <w:rPr>
          <w:noProof/>
          <w:lang w:val="hu-HU"/>
        </w:rPr>
        <w:t>(≥</w:t>
      </w:r>
      <w:r w:rsidR="0090677A" w:rsidRPr="00981707">
        <w:rPr>
          <w:noProof/>
          <w:lang w:val="hu-HU"/>
        </w:rPr>
        <w:t> </w:t>
      </w:r>
      <w:r w:rsidR="001F4896" w:rsidRPr="00981707">
        <w:rPr>
          <w:noProof/>
          <w:lang w:val="hu-HU"/>
        </w:rPr>
        <w:t>5%) 3</w:t>
      </w:r>
      <w:r w:rsidR="001F4896" w:rsidRPr="00981707">
        <w:rPr>
          <w:noProof/>
          <w:lang w:val="hu-HU"/>
        </w:rPr>
        <w:noBreakHyphen/>
        <w:t xml:space="preserve">as fokozatú </w:t>
      </w:r>
      <w:r w:rsidR="00B74882" w:rsidRPr="00F45F75">
        <w:rPr>
          <w:szCs w:val="22"/>
          <w:lang w:val="hu-HU"/>
        </w:rPr>
        <w:t>gyógyszermellékhatás</w:t>
      </w:r>
      <w:r w:rsidR="00B74882">
        <w:rPr>
          <w:szCs w:val="22"/>
          <w:lang w:val="hu-HU"/>
        </w:rPr>
        <w:t>ok</w:t>
      </w:r>
      <w:r w:rsidRPr="00F45F75">
        <w:rPr>
          <w:szCs w:val="22"/>
          <w:lang w:val="hu-HU"/>
        </w:rPr>
        <w:t xml:space="preserve"> </w:t>
      </w:r>
      <w:r w:rsidR="00B74882">
        <w:rPr>
          <w:szCs w:val="22"/>
          <w:lang w:val="hu-HU"/>
        </w:rPr>
        <w:t xml:space="preserve">a </w:t>
      </w:r>
      <w:r w:rsidR="00B74882" w:rsidRPr="00F45F75">
        <w:rPr>
          <w:szCs w:val="22"/>
          <w:lang w:val="hu-HU"/>
        </w:rPr>
        <w:t>bőreredetű laphámsejtes carcinoma</w:t>
      </w:r>
      <w:r w:rsidR="00B74882">
        <w:rPr>
          <w:szCs w:val="22"/>
          <w:lang w:val="hu-HU"/>
        </w:rPr>
        <w:t xml:space="preserve">, </w:t>
      </w:r>
      <w:r w:rsidR="00B74882" w:rsidRPr="00F45F75">
        <w:rPr>
          <w:szCs w:val="22"/>
          <w:lang w:val="hu-HU"/>
        </w:rPr>
        <w:t>keratoacanthoma</w:t>
      </w:r>
      <w:r w:rsidR="00B74882">
        <w:rPr>
          <w:szCs w:val="22"/>
          <w:lang w:val="hu-HU"/>
        </w:rPr>
        <w:t xml:space="preserve">, bőrkiütés, arthralgia és </w:t>
      </w:r>
      <w:r w:rsidR="001C6919">
        <w:rPr>
          <w:szCs w:val="22"/>
          <w:lang w:val="hu-HU"/>
        </w:rPr>
        <w:t xml:space="preserve">emelkedett </w:t>
      </w:r>
      <w:r w:rsidR="001C6919" w:rsidRPr="00981707">
        <w:rPr>
          <w:noProof/>
          <w:lang w:val="hu-HU"/>
        </w:rPr>
        <w:t xml:space="preserve">gamma-glutamil transferáz (GGT) voltak. </w:t>
      </w:r>
      <w:r w:rsidR="001C6919">
        <w:rPr>
          <w:szCs w:val="22"/>
          <w:lang w:val="hu-HU"/>
        </w:rPr>
        <w:t xml:space="preserve">A </w:t>
      </w:r>
      <w:r w:rsidR="001C6919" w:rsidRPr="00F45F75">
        <w:rPr>
          <w:szCs w:val="22"/>
          <w:lang w:val="hu-HU"/>
        </w:rPr>
        <w:t>bőreredetű laphámsejtes carcinoma</w:t>
      </w:r>
      <w:r w:rsidRPr="00F45F75">
        <w:rPr>
          <w:szCs w:val="22"/>
          <w:lang w:val="hu-HU"/>
        </w:rPr>
        <w:t xml:space="preserve"> kezelése általában lokális excisio volt.</w:t>
      </w:r>
    </w:p>
    <w:p w14:paraId="7BA413B0" w14:textId="77777777" w:rsidR="0009496D" w:rsidRPr="00F45F75" w:rsidRDefault="0009496D" w:rsidP="004D6050">
      <w:pPr>
        <w:rPr>
          <w:szCs w:val="22"/>
          <w:lang w:val="hu-HU"/>
        </w:rPr>
      </w:pPr>
    </w:p>
    <w:p w14:paraId="60945048" w14:textId="77777777" w:rsidR="0009496D" w:rsidRPr="00F45F75" w:rsidRDefault="0009496D" w:rsidP="003370EF">
      <w:pPr>
        <w:keepNext/>
        <w:keepLines/>
        <w:rPr>
          <w:szCs w:val="22"/>
          <w:u w:val="single"/>
          <w:lang w:val="hu-HU"/>
        </w:rPr>
      </w:pPr>
      <w:r w:rsidRPr="00F45F75">
        <w:rPr>
          <w:szCs w:val="22"/>
          <w:u w:val="single"/>
          <w:lang w:val="hu-HU"/>
        </w:rPr>
        <w:t>A gyógyszer-mellékhatások táblázatos felsorolása</w:t>
      </w:r>
    </w:p>
    <w:p w14:paraId="34D8B20C" w14:textId="77777777" w:rsidR="0009496D" w:rsidRPr="00F45F75" w:rsidRDefault="0009496D" w:rsidP="003370EF">
      <w:pPr>
        <w:keepNext/>
        <w:keepLines/>
        <w:rPr>
          <w:szCs w:val="22"/>
          <w:lang w:val="hu-HU"/>
        </w:rPr>
      </w:pPr>
      <w:r w:rsidRPr="00F45F75">
        <w:rPr>
          <w:szCs w:val="22"/>
          <w:lang w:val="hu-HU"/>
        </w:rPr>
        <w:t>Az alábbiakban a melanomás betegeknél észlelt, kezeléssel összefüggő gyógyszermellékhatások felsorolása látható a MedDRA</w:t>
      </w:r>
      <w:r w:rsidR="00DC15EC">
        <w:rPr>
          <w:szCs w:val="22"/>
          <w:lang w:val="hu-HU"/>
        </w:rPr>
        <w:t>-</w:t>
      </w:r>
      <w:r w:rsidRPr="00F45F75">
        <w:rPr>
          <w:szCs w:val="22"/>
          <w:lang w:val="hu-HU"/>
        </w:rPr>
        <w:t>szervrendszerek, a gyakoriság és a súlyossági fokozat szerint csoportosítva. A gyakoriság osztályozására a következő kategóriák használatosak</w:t>
      </w:r>
      <w:r w:rsidR="00DC15EC">
        <w:rPr>
          <w:szCs w:val="22"/>
          <w:lang w:val="hu-HU"/>
        </w:rPr>
        <w:t>:</w:t>
      </w:r>
    </w:p>
    <w:p w14:paraId="783352AB" w14:textId="77777777" w:rsidR="0009496D" w:rsidRPr="00F45F75" w:rsidRDefault="0009496D" w:rsidP="003370EF">
      <w:pPr>
        <w:keepNext/>
        <w:keepLines/>
        <w:rPr>
          <w:szCs w:val="22"/>
          <w:lang w:val="hu-HU"/>
        </w:rPr>
      </w:pPr>
      <w:r w:rsidRPr="00F45F75">
        <w:rPr>
          <w:szCs w:val="22"/>
          <w:lang w:val="hu-HU"/>
        </w:rPr>
        <w:t>Nagyon gyakori (≥1/10)</w:t>
      </w:r>
    </w:p>
    <w:p w14:paraId="63F761EE" w14:textId="77777777" w:rsidR="0009496D" w:rsidRPr="00F45F75" w:rsidRDefault="0009496D" w:rsidP="003370EF">
      <w:pPr>
        <w:keepNext/>
        <w:keepLines/>
        <w:rPr>
          <w:szCs w:val="22"/>
          <w:lang w:val="hu-HU"/>
        </w:rPr>
      </w:pPr>
      <w:r w:rsidRPr="00F45F75">
        <w:rPr>
          <w:szCs w:val="22"/>
          <w:lang w:val="hu-HU"/>
        </w:rPr>
        <w:t>Gyakori (≥1/100 - &lt;1/10)</w:t>
      </w:r>
    </w:p>
    <w:p w14:paraId="2474D263" w14:textId="77777777" w:rsidR="0009496D" w:rsidRPr="00F45F75" w:rsidRDefault="0009496D" w:rsidP="003370EF">
      <w:pPr>
        <w:keepNext/>
        <w:keepLines/>
        <w:rPr>
          <w:szCs w:val="22"/>
          <w:lang w:val="hu-HU"/>
        </w:rPr>
      </w:pPr>
      <w:r w:rsidRPr="00F45F75">
        <w:rPr>
          <w:szCs w:val="22"/>
          <w:lang w:val="hu-HU"/>
        </w:rPr>
        <w:t>Nem gyakori (≥1/1000 - &lt;1/100)</w:t>
      </w:r>
    </w:p>
    <w:p w14:paraId="30B7DB29" w14:textId="77777777" w:rsidR="0009496D" w:rsidRPr="00F45F75" w:rsidRDefault="0009496D" w:rsidP="003370EF">
      <w:pPr>
        <w:keepNext/>
        <w:keepLines/>
        <w:rPr>
          <w:szCs w:val="22"/>
          <w:lang w:val="hu-HU"/>
        </w:rPr>
      </w:pPr>
      <w:r w:rsidRPr="00F45F75">
        <w:rPr>
          <w:szCs w:val="22"/>
          <w:lang w:val="hu-HU"/>
        </w:rPr>
        <w:t>Ritka (≥1/10</w:t>
      </w:r>
      <w:r w:rsidR="00E430A2">
        <w:rPr>
          <w:szCs w:val="22"/>
          <w:lang w:val="hu-HU"/>
        </w:rPr>
        <w:t> </w:t>
      </w:r>
      <w:r w:rsidRPr="00F45F75">
        <w:rPr>
          <w:szCs w:val="22"/>
          <w:lang w:val="hu-HU"/>
        </w:rPr>
        <w:t>000 - &lt;1/1000)</w:t>
      </w:r>
    </w:p>
    <w:p w14:paraId="185F7A68" w14:textId="77777777" w:rsidR="0009496D" w:rsidRPr="00F45F75" w:rsidRDefault="0009496D" w:rsidP="003370EF">
      <w:pPr>
        <w:keepNext/>
        <w:keepLines/>
        <w:rPr>
          <w:szCs w:val="22"/>
          <w:lang w:val="hu-HU"/>
        </w:rPr>
      </w:pPr>
      <w:r w:rsidRPr="00F45F75">
        <w:rPr>
          <w:szCs w:val="22"/>
          <w:lang w:val="hu-HU"/>
        </w:rPr>
        <w:t>Nagyon ritka (&lt;1/10</w:t>
      </w:r>
      <w:r w:rsidR="00E430A2">
        <w:rPr>
          <w:szCs w:val="22"/>
          <w:lang w:val="hu-HU"/>
        </w:rPr>
        <w:t> </w:t>
      </w:r>
      <w:r w:rsidRPr="00F45F75">
        <w:rPr>
          <w:szCs w:val="22"/>
          <w:lang w:val="hu-HU"/>
        </w:rPr>
        <w:t>000)</w:t>
      </w:r>
    </w:p>
    <w:p w14:paraId="21E79856" w14:textId="77777777" w:rsidR="0009496D" w:rsidRPr="00F45F75" w:rsidRDefault="0009496D" w:rsidP="004D6050">
      <w:pPr>
        <w:rPr>
          <w:szCs w:val="22"/>
          <w:lang w:val="hu-HU"/>
        </w:rPr>
      </w:pPr>
    </w:p>
    <w:p w14:paraId="4CCBE9B1" w14:textId="77777777" w:rsidR="0009496D" w:rsidRPr="00F45F75" w:rsidRDefault="0009496D" w:rsidP="004D6050">
      <w:pPr>
        <w:rPr>
          <w:szCs w:val="22"/>
          <w:lang w:val="hu-HU"/>
        </w:rPr>
      </w:pPr>
      <w:r w:rsidRPr="00F45F75">
        <w:rPr>
          <w:szCs w:val="22"/>
          <w:lang w:val="hu-HU"/>
        </w:rPr>
        <w:t>Ebben a részben a gyógyszermellékhatások egy BRAF-V600</w:t>
      </w:r>
      <w:r w:rsidR="00DC15EC">
        <w:rPr>
          <w:szCs w:val="22"/>
          <w:lang w:val="hu-HU"/>
        </w:rPr>
        <w:t>-</w:t>
      </w:r>
      <w:r w:rsidRPr="00F45F75">
        <w:rPr>
          <w:szCs w:val="22"/>
          <w:lang w:val="hu-HU"/>
        </w:rPr>
        <w:t>mutáció</w:t>
      </w:r>
      <w:r w:rsidR="00DC15EC">
        <w:rPr>
          <w:szCs w:val="22"/>
          <w:lang w:val="hu-HU"/>
        </w:rPr>
        <w:t xml:space="preserve">ra </w:t>
      </w:r>
      <w:r w:rsidRPr="00F45F75">
        <w:rPr>
          <w:szCs w:val="22"/>
          <w:lang w:val="hu-HU"/>
        </w:rPr>
        <w:t xml:space="preserve">pozitív, </w:t>
      </w:r>
      <w:r w:rsidRPr="00F45F75">
        <w:rPr>
          <w:lang w:val="hu-HU"/>
        </w:rPr>
        <w:t>irreszekábilis</w:t>
      </w:r>
      <w:r w:rsidRPr="00F45F75">
        <w:rPr>
          <w:szCs w:val="22"/>
          <w:lang w:val="hu-HU"/>
        </w:rPr>
        <w:t xml:space="preserve"> vagy IV</w:t>
      </w:r>
      <w:r w:rsidR="005750E9">
        <w:rPr>
          <w:szCs w:val="22"/>
          <w:lang w:val="hu-HU"/>
        </w:rPr>
        <w:noBreakHyphen/>
      </w:r>
      <w:r w:rsidRPr="00F45F75">
        <w:rPr>
          <w:szCs w:val="22"/>
          <w:lang w:val="hu-HU"/>
        </w:rPr>
        <w:t xml:space="preserve">es stádiumú melanomában szenvedő felnőtt betegeknél végzett </w:t>
      </w:r>
      <w:r w:rsidR="00DC15EC">
        <w:rPr>
          <w:szCs w:val="22"/>
          <w:lang w:val="hu-HU"/>
        </w:rPr>
        <w:t xml:space="preserve">III. </w:t>
      </w:r>
      <w:r w:rsidRPr="00F45F75">
        <w:rPr>
          <w:szCs w:val="22"/>
          <w:lang w:val="hu-HU"/>
        </w:rPr>
        <w:t>fázis</w:t>
      </w:r>
      <w:r w:rsidR="00DC15EC">
        <w:rPr>
          <w:szCs w:val="22"/>
          <w:lang w:val="hu-HU"/>
        </w:rPr>
        <w:t>ú</w:t>
      </w:r>
      <w:r w:rsidRPr="00F45F75">
        <w:rPr>
          <w:szCs w:val="22"/>
          <w:lang w:val="hu-HU"/>
        </w:rPr>
        <w:t>, randomizált, nyílt vizsgálat eredményeiből, valamint egy BRAF</w:t>
      </w:r>
      <w:r w:rsidR="00DC15EC">
        <w:rPr>
          <w:szCs w:val="22"/>
          <w:lang w:val="hu-HU"/>
        </w:rPr>
        <w:t> </w:t>
      </w:r>
      <w:r w:rsidRPr="00F45F75">
        <w:rPr>
          <w:szCs w:val="22"/>
          <w:lang w:val="hu-HU"/>
        </w:rPr>
        <w:t>V600</w:t>
      </w:r>
      <w:r w:rsidR="00DC15EC">
        <w:rPr>
          <w:szCs w:val="22"/>
          <w:lang w:val="hu-HU"/>
        </w:rPr>
        <w:t>-</w:t>
      </w:r>
      <w:r w:rsidRPr="00F45F75">
        <w:rPr>
          <w:szCs w:val="22"/>
          <w:lang w:val="hu-HU"/>
        </w:rPr>
        <w:t>mutáció</w:t>
      </w:r>
      <w:r w:rsidR="00DC15EC">
        <w:rPr>
          <w:szCs w:val="22"/>
          <w:lang w:val="hu-HU"/>
        </w:rPr>
        <w:t xml:space="preserve">ra </w:t>
      </w:r>
      <w:r w:rsidRPr="00F45F75">
        <w:rPr>
          <w:szCs w:val="22"/>
          <w:lang w:val="hu-HU"/>
        </w:rPr>
        <w:t>pozitív, IV</w:t>
      </w:r>
      <w:r w:rsidR="003A6BE9">
        <w:rPr>
          <w:szCs w:val="22"/>
          <w:lang w:val="hu-HU"/>
        </w:rPr>
        <w:noBreakHyphen/>
      </w:r>
      <w:r w:rsidRPr="00F45F75">
        <w:rPr>
          <w:szCs w:val="22"/>
          <w:lang w:val="hu-HU"/>
        </w:rPr>
        <w:t xml:space="preserve">es stádiumú melanomában </w:t>
      </w:r>
      <w:r w:rsidRPr="00F45F75">
        <w:rPr>
          <w:szCs w:val="22"/>
          <w:lang w:val="hu-HU"/>
        </w:rPr>
        <w:lastRenderedPageBreak/>
        <w:t xml:space="preserve">szenvedő, korábban legalább egy sikertelen szisztémás kezelésen átesett betegeknél végzett </w:t>
      </w:r>
      <w:r w:rsidR="00DC15EC">
        <w:rPr>
          <w:szCs w:val="22"/>
          <w:lang w:val="hu-HU"/>
        </w:rPr>
        <w:t xml:space="preserve">II. </w:t>
      </w:r>
      <w:r w:rsidRPr="00F45F75">
        <w:rPr>
          <w:szCs w:val="22"/>
          <w:lang w:val="hu-HU"/>
        </w:rPr>
        <w:t>fázis</w:t>
      </w:r>
      <w:r w:rsidR="00DC15EC">
        <w:rPr>
          <w:szCs w:val="22"/>
          <w:lang w:val="hu-HU"/>
        </w:rPr>
        <w:t>ú</w:t>
      </w:r>
      <w:r w:rsidRPr="00F45F75">
        <w:rPr>
          <w:szCs w:val="22"/>
          <w:lang w:val="hu-HU"/>
        </w:rPr>
        <w:t xml:space="preserve">, egykarú vizsgálat eredményeiből, összesen </w:t>
      </w:r>
      <w:r w:rsidR="00F31C1D">
        <w:rPr>
          <w:szCs w:val="22"/>
          <w:lang w:val="hu-HU"/>
        </w:rPr>
        <w:t>468</w:t>
      </w:r>
      <w:r w:rsidR="003A6BE9">
        <w:rPr>
          <w:szCs w:val="22"/>
          <w:lang w:val="hu-HU"/>
        </w:rPr>
        <w:t> </w:t>
      </w:r>
      <w:r w:rsidRPr="00F45F75">
        <w:rPr>
          <w:szCs w:val="22"/>
          <w:lang w:val="hu-HU"/>
        </w:rPr>
        <w:t xml:space="preserve">betegtől származnak (lásd 5.1 pont). </w:t>
      </w:r>
      <w:r w:rsidR="00F31C1D" w:rsidRPr="00D379C9">
        <w:rPr>
          <w:szCs w:val="22"/>
          <w:lang w:val="hu-HU"/>
        </w:rPr>
        <w:t xml:space="preserve">Ezen kívül az összes klinikai vizsgálat </w:t>
      </w:r>
      <w:r w:rsidR="00EE392D">
        <w:rPr>
          <w:szCs w:val="22"/>
          <w:lang w:val="hu-HU"/>
        </w:rPr>
        <w:t xml:space="preserve">és </w:t>
      </w:r>
      <w:r w:rsidR="00DC15EC">
        <w:rPr>
          <w:szCs w:val="22"/>
          <w:lang w:val="hu-HU"/>
        </w:rPr>
        <w:t xml:space="preserve">a </w:t>
      </w:r>
      <w:r w:rsidR="00EE392D">
        <w:rPr>
          <w:szCs w:val="22"/>
          <w:lang w:val="hu-HU"/>
        </w:rPr>
        <w:t xml:space="preserve">forgalomba hozatalt követő </w:t>
      </w:r>
      <w:r w:rsidR="00F31C1D" w:rsidRPr="00D379C9">
        <w:rPr>
          <w:szCs w:val="22"/>
          <w:lang w:val="hu-HU"/>
        </w:rPr>
        <w:t>biztonságossági jelentése</w:t>
      </w:r>
      <w:r w:rsidR="00DC15EC">
        <w:rPr>
          <w:szCs w:val="22"/>
          <w:lang w:val="hu-HU"/>
        </w:rPr>
        <w:t>k</w:t>
      </w:r>
      <w:r w:rsidR="00F31C1D" w:rsidRPr="00D379C9">
        <w:rPr>
          <w:szCs w:val="22"/>
          <w:lang w:val="hu-HU"/>
        </w:rPr>
        <w:t>ből sz</w:t>
      </w:r>
      <w:r w:rsidR="00F31C1D">
        <w:rPr>
          <w:szCs w:val="22"/>
          <w:lang w:val="hu-HU"/>
        </w:rPr>
        <w:t>ármazó</w:t>
      </w:r>
      <w:r w:rsidR="00F31C1D" w:rsidRPr="00D379C9">
        <w:rPr>
          <w:szCs w:val="22"/>
          <w:lang w:val="hu-HU"/>
        </w:rPr>
        <w:t xml:space="preserve"> gyógyszermellékhatás is jelentésre került.</w:t>
      </w:r>
      <w:r w:rsidR="00F31C1D">
        <w:rPr>
          <w:szCs w:val="22"/>
          <w:lang w:val="hu-HU"/>
        </w:rPr>
        <w:t xml:space="preserve"> </w:t>
      </w:r>
      <w:r w:rsidRPr="00F45F75">
        <w:rPr>
          <w:szCs w:val="22"/>
          <w:lang w:val="hu-HU"/>
        </w:rPr>
        <w:t>Minden feltüntetett esemény a II</w:t>
      </w:r>
      <w:r w:rsidR="00DC15EC">
        <w:rPr>
          <w:szCs w:val="22"/>
          <w:lang w:val="hu-HU"/>
        </w:rPr>
        <w:t>.</w:t>
      </w:r>
      <w:r w:rsidRPr="00F45F75">
        <w:rPr>
          <w:szCs w:val="22"/>
          <w:lang w:val="hu-HU"/>
        </w:rPr>
        <w:t xml:space="preserve"> és </w:t>
      </w:r>
      <w:r w:rsidR="00DC15EC">
        <w:rPr>
          <w:szCs w:val="22"/>
          <w:lang w:val="hu-HU"/>
        </w:rPr>
        <w:t xml:space="preserve">III. </w:t>
      </w:r>
      <w:r w:rsidRPr="00F45F75">
        <w:rPr>
          <w:szCs w:val="22"/>
          <w:lang w:val="hu-HU"/>
        </w:rPr>
        <w:t>fázis</w:t>
      </w:r>
      <w:r w:rsidR="00DC15EC">
        <w:rPr>
          <w:szCs w:val="22"/>
          <w:lang w:val="hu-HU"/>
        </w:rPr>
        <w:t>ú</w:t>
      </w:r>
      <w:r w:rsidRPr="00F45F75">
        <w:rPr>
          <w:szCs w:val="22"/>
          <w:lang w:val="hu-HU"/>
        </w:rPr>
        <w:t xml:space="preserve"> vizsgálatokban észlelt legmagasabb százalékon alapul. Az egyes szervrendszereken belül az azonos előfordulási gyakorisági csoportba tartozó gyógyszermellékhatások a csökkenő súlyosság sorrendjében kerülnek felsorolásra</w:t>
      </w:r>
      <w:r w:rsidR="004556E7">
        <w:rPr>
          <w:szCs w:val="22"/>
          <w:lang w:val="hu-HU"/>
        </w:rPr>
        <w:t>,</w:t>
      </w:r>
      <w:r w:rsidRPr="00F45F75">
        <w:rPr>
          <w:szCs w:val="22"/>
          <w:lang w:val="hu-HU"/>
        </w:rPr>
        <w:t xml:space="preserve"> és a toxicitás értékeléséhez az NCI-CTCAE v 4.0 (National Cancer Institute –a nemkívánatos események kritériumaira vonatkozó általános terminológia) rendszerének alkalmazásával kerültek jelentésre. </w:t>
      </w:r>
    </w:p>
    <w:p w14:paraId="45D10BF5" w14:textId="77777777" w:rsidR="0009496D" w:rsidRPr="00F45F75" w:rsidRDefault="0009496D" w:rsidP="004D6050">
      <w:pPr>
        <w:rPr>
          <w:szCs w:val="22"/>
          <w:lang w:val="hu-HU"/>
        </w:rPr>
      </w:pPr>
    </w:p>
    <w:p w14:paraId="7FC49BFA" w14:textId="77777777" w:rsidR="00F31C1D" w:rsidRPr="00783C5D" w:rsidRDefault="0009496D" w:rsidP="00E73B82">
      <w:pPr>
        <w:keepNext/>
        <w:keepLines/>
        <w:rPr>
          <w:b/>
          <w:lang w:val="hu-HU"/>
        </w:rPr>
      </w:pPr>
      <w:r w:rsidRPr="00F45F75">
        <w:rPr>
          <w:b/>
          <w:noProof/>
          <w:lang w:val="hu-HU"/>
        </w:rPr>
        <w:t xml:space="preserve">3. táblázat: </w:t>
      </w:r>
      <w:r w:rsidRPr="00F45F75">
        <w:rPr>
          <w:b/>
          <w:szCs w:val="22"/>
          <w:lang w:val="hu-HU"/>
        </w:rPr>
        <w:t xml:space="preserve">A II vagy </w:t>
      </w:r>
      <w:r w:rsidR="00DC15EC">
        <w:rPr>
          <w:b/>
          <w:szCs w:val="22"/>
          <w:lang w:val="hu-HU"/>
        </w:rPr>
        <w:t xml:space="preserve">III. </w:t>
      </w:r>
      <w:r w:rsidRPr="00F45F75">
        <w:rPr>
          <w:b/>
          <w:szCs w:val="22"/>
          <w:lang w:val="hu-HU"/>
        </w:rPr>
        <w:t>fázis</w:t>
      </w:r>
      <w:r w:rsidR="00DC15EC">
        <w:rPr>
          <w:b/>
          <w:szCs w:val="22"/>
          <w:lang w:val="hu-HU"/>
        </w:rPr>
        <w:t>ú</w:t>
      </w:r>
      <w:r w:rsidRPr="00F45F75">
        <w:rPr>
          <w:b/>
          <w:szCs w:val="22"/>
          <w:lang w:val="hu-HU"/>
        </w:rPr>
        <w:t xml:space="preserve"> vizsgálatban</w:t>
      </w:r>
      <w:r w:rsidRPr="00F45F75">
        <w:rPr>
          <w:b/>
          <w:lang w:val="hu-HU"/>
        </w:rPr>
        <w:t xml:space="preserve"> vemurafenibbel kezelt betegeknél előforduló</w:t>
      </w:r>
      <w:r w:rsidRPr="00F45F75">
        <w:rPr>
          <w:szCs w:val="22"/>
          <w:lang w:val="hu-HU"/>
        </w:rPr>
        <w:t xml:space="preserve"> </w:t>
      </w:r>
      <w:r w:rsidRPr="00F45F75">
        <w:rPr>
          <w:b/>
          <w:szCs w:val="22"/>
          <w:lang w:val="hu-HU"/>
        </w:rPr>
        <w:t>gyógyszermellékhatások</w:t>
      </w:r>
      <w:r w:rsidR="00B42A77">
        <w:rPr>
          <w:b/>
          <w:szCs w:val="22"/>
          <w:lang w:val="hu-HU"/>
        </w:rPr>
        <w:t>,</w:t>
      </w:r>
      <w:r w:rsidRPr="00F45F75">
        <w:rPr>
          <w:b/>
          <w:szCs w:val="22"/>
          <w:lang w:val="hu-HU"/>
        </w:rPr>
        <w:t xml:space="preserve"> </w:t>
      </w:r>
      <w:r w:rsidR="00F31C1D" w:rsidRPr="00783C5D">
        <w:rPr>
          <w:b/>
          <w:szCs w:val="22"/>
          <w:lang w:val="hu-HU"/>
        </w:rPr>
        <w:t xml:space="preserve">és </w:t>
      </w:r>
      <w:r w:rsidR="00F31C1D" w:rsidRPr="00CF1C8E">
        <w:rPr>
          <w:b/>
          <w:szCs w:val="22"/>
          <w:lang w:val="hu-HU"/>
        </w:rPr>
        <w:t>az összes klinikai vizsgálat</w:t>
      </w:r>
      <w:r w:rsidR="00B42A77">
        <w:rPr>
          <w:b/>
          <w:szCs w:val="22"/>
          <w:lang w:val="hu-HU"/>
        </w:rPr>
        <w:t>ból</w:t>
      </w:r>
      <w:r w:rsidR="000D77CE" w:rsidRPr="00E07DCC">
        <w:rPr>
          <w:b/>
          <w:noProof/>
          <w:vertAlign w:val="superscript"/>
          <w:lang w:val="hu-HU"/>
        </w:rPr>
        <w:t>(1)</w:t>
      </w:r>
      <w:r w:rsidR="00F31C1D" w:rsidRPr="00CF1C8E">
        <w:rPr>
          <w:b/>
          <w:szCs w:val="22"/>
          <w:lang w:val="hu-HU"/>
        </w:rPr>
        <w:t xml:space="preserve"> </w:t>
      </w:r>
      <w:r w:rsidR="00D25819">
        <w:rPr>
          <w:b/>
          <w:szCs w:val="22"/>
          <w:lang w:val="hu-HU"/>
        </w:rPr>
        <w:t>és forgalomba hozatalt követő</w:t>
      </w:r>
      <w:r w:rsidR="000D77CE" w:rsidRPr="00950706">
        <w:rPr>
          <w:b/>
          <w:szCs w:val="22"/>
          <w:vertAlign w:val="superscript"/>
          <w:lang w:val="hu-HU"/>
        </w:rPr>
        <w:t>(2)</w:t>
      </w:r>
      <w:r w:rsidR="00D25819">
        <w:rPr>
          <w:b/>
          <w:szCs w:val="22"/>
          <w:lang w:val="hu-HU"/>
        </w:rPr>
        <w:t xml:space="preserve"> </w:t>
      </w:r>
      <w:r w:rsidR="00F31C1D" w:rsidRPr="00CF1C8E">
        <w:rPr>
          <w:b/>
          <w:szCs w:val="22"/>
          <w:lang w:val="hu-HU"/>
        </w:rPr>
        <w:t>biztonságossági jelentése</w:t>
      </w:r>
      <w:r w:rsidR="00B42A77">
        <w:rPr>
          <w:b/>
          <w:szCs w:val="22"/>
          <w:lang w:val="hu-HU"/>
        </w:rPr>
        <w:t>k</w:t>
      </w:r>
      <w:r w:rsidR="00F31C1D" w:rsidRPr="00CF1C8E">
        <w:rPr>
          <w:b/>
          <w:szCs w:val="22"/>
          <w:lang w:val="hu-HU"/>
        </w:rPr>
        <w:t xml:space="preserve">ből származó </w:t>
      </w:r>
      <w:r w:rsidR="00F31C1D">
        <w:rPr>
          <w:b/>
          <w:szCs w:val="22"/>
          <w:lang w:val="hu-HU"/>
        </w:rPr>
        <w:t>eseménye</w:t>
      </w:r>
      <w:r w:rsidR="00F31C1D" w:rsidRPr="00783C5D">
        <w:rPr>
          <w:b/>
          <w:szCs w:val="22"/>
          <w:lang w:val="hu-HU"/>
        </w:rPr>
        <w:t>k</w:t>
      </w:r>
    </w:p>
    <w:p w14:paraId="34A0CE31" w14:textId="77777777" w:rsidR="0009496D" w:rsidRPr="00E73B82" w:rsidRDefault="0009496D" w:rsidP="00E73B82">
      <w:pPr>
        <w:keepNext/>
        <w:keepLines/>
        <w:rPr>
          <w:sz w:val="16"/>
          <w:szCs w:val="16"/>
          <w:lang w:val="hu-HU"/>
        </w:rPr>
      </w:pPr>
    </w:p>
    <w:tbl>
      <w:tblPr>
        <w:tblW w:w="944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1E0" w:firstRow="1" w:lastRow="1" w:firstColumn="1" w:lastColumn="1" w:noHBand="0" w:noVBand="0"/>
      </w:tblPr>
      <w:tblGrid>
        <w:gridCol w:w="2098"/>
        <w:gridCol w:w="2098"/>
        <w:gridCol w:w="1805"/>
        <w:gridCol w:w="1636"/>
        <w:gridCol w:w="1812"/>
      </w:tblGrid>
      <w:tr w:rsidR="00D25819" w:rsidRPr="00F45F75" w14:paraId="7AD70117" w14:textId="77777777" w:rsidTr="00981707">
        <w:trPr>
          <w:trHeight w:hRule="exact" w:val="852"/>
          <w:tblHeader/>
          <w:jc w:val="center"/>
        </w:trPr>
        <w:tc>
          <w:tcPr>
            <w:tcW w:w="2098" w:type="dxa"/>
            <w:noWrap/>
          </w:tcPr>
          <w:p w14:paraId="1812F7C2" w14:textId="77777777" w:rsidR="00D25819" w:rsidRPr="00F45F75" w:rsidRDefault="00D25819" w:rsidP="00E73B82">
            <w:pPr>
              <w:pStyle w:val="Default"/>
              <w:keepNext/>
              <w:keepLines/>
              <w:spacing w:after="15" w:line="220" w:lineRule="exact"/>
              <w:ind w:left="-1" w:firstLine="1"/>
              <w:rPr>
                <w:rFonts w:ascii="Times New Roman" w:hAnsi="Times New Roman" w:cs="Times New Roman"/>
                <w:b/>
                <w:noProof/>
                <w:sz w:val="22"/>
                <w:szCs w:val="22"/>
                <w:lang w:val="hu-HU"/>
              </w:rPr>
            </w:pPr>
            <w:r w:rsidRPr="00F45F75">
              <w:rPr>
                <w:rFonts w:ascii="Times New Roman" w:hAnsi="Times New Roman" w:cs="Times New Roman"/>
                <w:b/>
                <w:noProof/>
                <w:sz w:val="22"/>
                <w:szCs w:val="22"/>
                <w:lang w:val="hu-HU"/>
              </w:rPr>
              <w:t>Szervrendszer</w:t>
            </w:r>
          </w:p>
        </w:tc>
        <w:tc>
          <w:tcPr>
            <w:tcW w:w="2098" w:type="dxa"/>
            <w:noWrap/>
          </w:tcPr>
          <w:p w14:paraId="2AB78BAB" w14:textId="77777777" w:rsidR="00D25819" w:rsidRPr="00F45F75" w:rsidRDefault="00D25819" w:rsidP="00E73B82">
            <w:pPr>
              <w:pStyle w:val="Default"/>
              <w:keepNext/>
              <w:keepLines/>
              <w:spacing w:after="15" w:line="220" w:lineRule="exact"/>
              <w:jc w:val="center"/>
              <w:rPr>
                <w:rFonts w:ascii="Times New Roman" w:hAnsi="Times New Roman" w:cs="Times New Roman"/>
                <w:b/>
                <w:i/>
                <w:sz w:val="22"/>
                <w:szCs w:val="22"/>
                <w:u w:val="single"/>
                <w:lang w:val="hu-HU"/>
              </w:rPr>
            </w:pPr>
            <w:r w:rsidRPr="00F45F75">
              <w:rPr>
                <w:rFonts w:ascii="Times New Roman" w:hAnsi="Times New Roman" w:cs="Times New Roman"/>
                <w:b/>
                <w:i/>
                <w:sz w:val="22"/>
                <w:szCs w:val="22"/>
                <w:u w:val="single"/>
                <w:lang w:val="hu-HU"/>
              </w:rPr>
              <w:t>Nagyon gyakori</w:t>
            </w:r>
          </w:p>
          <w:p w14:paraId="5E75EFD1" w14:textId="77777777" w:rsidR="00D25819" w:rsidRPr="00F45F75" w:rsidRDefault="00D25819" w:rsidP="00E73B82">
            <w:pPr>
              <w:keepNext/>
              <w:keepLines/>
              <w:spacing w:after="15" w:line="220" w:lineRule="exact"/>
              <w:jc w:val="center"/>
              <w:rPr>
                <w:i/>
                <w:color w:val="000000"/>
                <w:szCs w:val="22"/>
                <w:u w:val="single"/>
                <w:lang w:val="hu-HU"/>
              </w:rPr>
            </w:pPr>
          </w:p>
        </w:tc>
        <w:tc>
          <w:tcPr>
            <w:tcW w:w="1805" w:type="dxa"/>
            <w:noWrap/>
          </w:tcPr>
          <w:p w14:paraId="6D7E16D0" w14:textId="77777777" w:rsidR="00D25819" w:rsidRPr="00F45F75" w:rsidRDefault="00D25819" w:rsidP="00E73B82">
            <w:pPr>
              <w:pStyle w:val="Default"/>
              <w:keepNext/>
              <w:keepLines/>
              <w:spacing w:after="15" w:line="220" w:lineRule="exact"/>
              <w:jc w:val="center"/>
              <w:rPr>
                <w:rFonts w:ascii="Times New Roman" w:hAnsi="Times New Roman" w:cs="Times New Roman"/>
                <w:b/>
                <w:i/>
                <w:sz w:val="22"/>
                <w:szCs w:val="22"/>
                <w:u w:val="single"/>
                <w:lang w:val="hu-HU"/>
              </w:rPr>
            </w:pPr>
            <w:r w:rsidRPr="00F45F75">
              <w:rPr>
                <w:rFonts w:ascii="Times New Roman" w:hAnsi="Times New Roman" w:cs="Times New Roman"/>
                <w:b/>
                <w:i/>
                <w:sz w:val="22"/>
                <w:szCs w:val="22"/>
                <w:u w:val="single"/>
                <w:lang w:val="hu-HU"/>
              </w:rPr>
              <w:t>Gyakori</w:t>
            </w:r>
          </w:p>
          <w:p w14:paraId="193E2D5D" w14:textId="77777777" w:rsidR="00D25819" w:rsidRPr="00F45F75" w:rsidRDefault="00D25819" w:rsidP="00E73B82">
            <w:pPr>
              <w:pStyle w:val="Default"/>
              <w:keepNext/>
              <w:keepLines/>
              <w:spacing w:after="15" w:line="220" w:lineRule="exact"/>
              <w:jc w:val="center"/>
              <w:rPr>
                <w:rFonts w:ascii="Times New Roman" w:hAnsi="Times New Roman" w:cs="Times New Roman"/>
                <w:i/>
                <w:sz w:val="22"/>
                <w:szCs w:val="22"/>
                <w:u w:val="single"/>
                <w:lang w:val="hu-HU"/>
              </w:rPr>
            </w:pPr>
          </w:p>
        </w:tc>
        <w:tc>
          <w:tcPr>
            <w:tcW w:w="1636" w:type="dxa"/>
            <w:noWrap/>
          </w:tcPr>
          <w:p w14:paraId="015F0FBF" w14:textId="77777777" w:rsidR="00D25819" w:rsidRPr="00F45F75" w:rsidRDefault="00D25819" w:rsidP="00E73B82">
            <w:pPr>
              <w:keepNext/>
              <w:keepLines/>
              <w:spacing w:after="15" w:line="220" w:lineRule="exact"/>
              <w:jc w:val="center"/>
              <w:rPr>
                <w:b/>
                <w:i/>
                <w:color w:val="000000"/>
                <w:szCs w:val="22"/>
                <w:u w:val="single"/>
                <w:lang w:val="hu-HU"/>
              </w:rPr>
            </w:pPr>
            <w:r w:rsidRPr="00F45F75">
              <w:rPr>
                <w:b/>
                <w:i/>
                <w:szCs w:val="22"/>
                <w:u w:val="single"/>
                <w:lang w:val="hu-HU"/>
              </w:rPr>
              <w:t>Nem gyakori</w:t>
            </w:r>
            <w:r w:rsidRPr="00F45F75">
              <w:rPr>
                <w:b/>
                <w:i/>
                <w:color w:val="000000"/>
                <w:szCs w:val="22"/>
                <w:u w:val="single"/>
                <w:lang w:val="hu-HU"/>
              </w:rPr>
              <w:t xml:space="preserve"> </w:t>
            </w:r>
          </w:p>
          <w:p w14:paraId="36EBC663" w14:textId="77777777" w:rsidR="00D25819" w:rsidRPr="00F45F75" w:rsidRDefault="00D25819" w:rsidP="00E73B82">
            <w:pPr>
              <w:pStyle w:val="Default"/>
              <w:keepNext/>
              <w:keepLines/>
              <w:spacing w:after="15" w:line="220" w:lineRule="exact"/>
              <w:jc w:val="center"/>
              <w:rPr>
                <w:rFonts w:ascii="Times New Roman" w:hAnsi="Times New Roman" w:cs="Times New Roman"/>
                <w:i/>
                <w:sz w:val="22"/>
                <w:szCs w:val="22"/>
                <w:u w:val="single"/>
                <w:lang w:val="hu-HU"/>
              </w:rPr>
            </w:pPr>
          </w:p>
        </w:tc>
        <w:tc>
          <w:tcPr>
            <w:tcW w:w="1812" w:type="dxa"/>
          </w:tcPr>
          <w:p w14:paraId="0E26A00E" w14:textId="77777777" w:rsidR="00D25819" w:rsidRPr="00F45F75" w:rsidRDefault="00D25819" w:rsidP="00E73B82">
            <w:pPr>
              <w:keepNext/>
              <w:keepLines/>
              <w:spacing w:after="15" w:line="220" w:lineRule="exact"/>
              <w:jc w:val="center"/>
              <w:rPr>
                <w:b/>
                <w:i/>
                <w:szCs w:val="22"/>
                <w:u w:val="single"/>
                <w:lang w:val="hu-HU"/>
              </w:rPr>
            </w:pPr>
            <w:r>
              <w:rPr>
                <w:b/>
                <w:i/>
                <w:szCs w:val="22"/>
                <w:u w:val="single"/>
                <w:lang w:val="hu-HU"/>
              </w:rPr>
              <w:t>Ritka</w:t>
            </w:r>
          </w:p>
        </w:tc>
      </w:tr>
      <w:tr w:rsidR="00D25819" w:rsidRPr="00F45F75" w14:paraId="2E0ACCA1" w14:textId="77777777" w:rsidTr="00981707">
        <w:trPr>
          <w:trHeight w:val="592"/>
          <w:jc w:val="center"/>
        </w:trPr>
        <w:tc>
          <w:tcPr>
            <w:tcW w:w="2098" w:type="dxa"/>
            <w:noWrap/>
          </w:tcPr>
          <w:p w14:paraId="2551BE8D" w14:textId="77777777" w:rsidR="00D25819" w:rsidRPr="00F45F75" w:rsidRDefault="00D25819" w:rsidP="00E73B82">
            <w:pPr>
              <w:keepNext/>
              <w:keepLines/>
              <w:spacing w:line="240" w:lineRule="exact"/>
              <w:rPr>
                <w:noProof/>
                <w:szCs w:val="22"/>
                <w:lang w:val="hu-HU"/>
              </w:rPr>
            </w:pPr>
            <w:r w:rsidRPr="00F45F75">
              <w:rPr>
                <w:noProof/>
                <w:szCs w:val="22"/>
                <w:lang w:val="hu-HU"/>
              </w:rPr>
              <w:t>Fertőző betegségek és parazitafertőzések</w:t>
            </w:r>
          </w:p>
        </w:tc>
        <w:tc>
          <w:tcPr>
            <w:tcW w:w="2098" w:type="dxa"/>
            <w:noWrap/>
          </w:tcPr>
          <w:p w14:paraId="4C07EFFA" w14:textId="77777777" w:rsidR="00D25819" w:rsidRPr="00F45F75" w:rsidRDefault="00D25819" w:rsidP="00E73B82">
            <w:pPr>
              <w:keepNext/>
              <w:keepLines/>
              <w:spacing w:line="240" w:lineRule="exact"/>
              <w:rPr>
                <w:noProof/>
                <w:szCs w:val="22"/>
                <w:lang w:val="hu-HU"/>
              </w:rPr>
            </w:pPr>
          </w:p>
        </w:tc>
        <w:tc>
          <w:tcPr>
            <w:tcW w:w="1805" w:type="dxa"/>
            <w:noWrap/>
          </w:tcPr>
          <w:p w14:paraId="678E31F8" w14:textId="77777777" w:rsidR="00D25819" w:rsidRPr="00F45F75" w:rsidRDefault="001E4CF6" w:rsidP="00E73B82">
            <w:pPr>
              <w:keepNext/>
              <w:keepLines/>
              <w:spacing w:line="240" w:lineRule="exact"/>
              <w:rPr>
                <w:noProof/>
                <w:szCs w:val="22"/>
                <w:lang w:val="hu-HU"/>
              </w:rPr>
            </w:pPr>
            <w:r w:rsidRPr="00F45F75">
              <w:rPr>
                <w:szCs w:val="22"/>
                <w:lang w:val="hu-HU"/>
              </w:rPr>
              <w:t>folliculitis</w:t>
            </w:r>
            <w:r w:rsidRPr="00F45F75" w:rsidDel="001C6919">
              <w:rPr>
                <w:szCs w:val="22"/>
                <w:lang w:val="hu-HU"/>
              </w:rPr>
              <w:t xml:space="preserve"> </w:t>
            </w:r>
          </w:p>
        </w:tc>
        <w:tc>
          <w:tcPr>
            <w:tcW w:w="1636" w:type="dxa"/>
            <w:noWrap/>
          </w:tcPr>
          <w:p w14:paraId="551FE35D" w14:textId="77777777" w:rsidR="00D25819" w:rsidRPr="00F45F75" w:rsidRDefault="00D25819" w:rsidP="00E73B82">
            <w:pPr>
              <w:keepNext/>
              <w:keepLines/>
              <w:spacing w:line="240" w:lineRule="exact"/>
              <w:ind w:left="720" w:hanging="720"/>
              <w:rPr>
                <w:szCs w:val="22"/>
                <w:lang w:val="hu-HU"/>
              </w:rPr>
            </w:pPr>
          </w:p>
        </w:tc>
        <w:tc>
          <w:tcPr>
            <w:tcW w:w="1812" w:type="dxa"/>
          </w:tcPr>
          <w:p w14:paraId="436252AF" w14:textId="77777777" w:rsidR="00D25819" w:rsidRPr="00F45F75" w:rsidRDefault="00D25819" w:rsidP="00E73B82">
            <w:pPr>
              <w:keepNext/>
              <w:keepLines/>
              <w:spacing w:line="240" w:lineRule="exact"/>
              <w:ind w:left="720" w:hanging="720"/>
              <w:rPr>
                <w:szCs w:val="22"/>
                <w:lang w:val="hu-HU"/>
              </w:rPr>
            </w:pPr>
          </w:p>
        </w:tc>
      </w:tr>
      <w:tr w:rsidR="00D25819" w:rsidRPr="009001B2" w14:paraId="031195D9" w14:textId="77777777" w:rsidTr="00981707">
        <w:trPr>
          <w:trHeight w:val="592"/>
          <w:jc w:val="center"/>
        </w:trPr>
        <w:tc>
          <w:tcPr>
            <w:tcW w:w="2098" w:type="dxa"/>
            <w:noWrap/>
          </w:tcPr>
          <w:p w14:paraId="6F591A25" w14:textId="77777777" w:rsidR="00D25819" w:rsidRPr="00F45F75" w:rsidRDefault="00D25819" w:rsidP="00E73B82">
            <w:pPr>
              <w:keepNext/>
              <w:keepLines/>
              <w:spacing w:line="220" w:lineRule="exact"/>
              <w:rPr>
                <w:noProof/>
                <w:lang w:val="hu-HU"/>
              </w:rPr>
            </w:pPr>
            <w:r w:rsidRPr="00F45F75">
              <w:rPr>
                <w:lang w:val="hu-HU"/>
              </w:rPr>
              <w:t>Jó-, rosszindulatú és nem meghatározott daganatok (beleértve a cisztákat és polipokat is)</w:t>
            </w:r>
          </w:p>
        </w:tc>
        <w:tc>
          <w:tcPr>
            <w:tcW w:w="2098" w:type="dxa"/>
            <w:noWrap/>
          </w:tcPr>
          <w:p w14:paraId="484CFF97" w14:textId="77777777" w:rsidR="00D25819" w:rsidRPr="00F45F75" w:rsidRDefault="00D25819" w:rsidP="000D77CE">
            <w:pPr>
              <w:keepNext/>
              <w:keepLines/>
              <w:spacing w:line="220" w:lineRule="exact"/>
              <w:rPr>
                <w:noProof/>
                <w:szCs w:val="22"/>
                <w:lang w:val="hu-HU"/>
              </w:rPr>
            </w:pPr>
            <w:r w:rsidRPr="00F45F75">
              <w:rPr>
                <w:noProof/>
                <w:lang w:val="hu-HU"/>
              </w:rPr>
              <w:t>a bőr laphámsejtes carcinomája</w:t>
            </w:r>
            <w:r w:rsidRPr="00F45F75">
              <w:rPr>
                <w:rFonts w:eastAsia="PMingLiU"/>
                <w:szCs w:val="22"/>
                <w:vertAlign w:val="superscript"/>
                <w:lang w:val="hu-HU"/>
              </w:rPr>
              <w:t>(</w:t>
            </w:r>
            <w:r w:rsidR="000D77CE">
              <w:rPr>
                <w:rFonts w:eastAsia="PMingLiU"/>
                <w:szCs w:val="22"/>
                <w:vertAlign w:val="superscript"/>
                <w:lang w:val="hu-HU"/>
              </w:rPr>
              <w:t>d</w:t>
            </w:r>
            <w:r w:rsidRPr="00F45F75">
              <w:rPr>
                <w:rFonts w:eastAsia="PMingLiU"/>
                <w:szCs w:val="22"/>
                <w:vertAlign w:val="superscript"/>
                <w:lang w:val="hu-HU"/>
              </w:rPr>
              <w:t>)</w:t>
            </w:r>
            <w:r w:rsidRPr="00F45F75">
              <w:rPr>
                <w:noProof/>
                <w:lang w:val="hu-HU"/>
              </w:rPr>
              <w:t xml:space="preserve">, </w:t>
            </w:r>
            <w:r w:rsidR="00B2166D" w:rsidRPr="00F45F75">
              <w:rPr>
                <w:szCs w:val="22"/>
                <w:lang w:val="hu-HU"/>
              </w:rPr>
              <w:t>keratoacanthoma</w:t>
            </w:r>
            <w:r w:rsidR="00B2166D">
              <w:rPr>
                <w:szCs w:val="22"/>
                <w:lang w:val="hu-HU"/>
              </w:rPr>
              <w:t>,</w:t>
            </w:r>
            <w:r w:rsidR="00B2166D" w:rsidRPr="00F45F75">
              <w:rPr>
                <w:noProof/>
                <w:lang w:val="hu-HU"/>
              </w:rPr>
              <w:t xml:space="preserve"> </w:t>
            </w:r>
            <w:r w:rsidRPr="00F45F75">
              <w:rPr>
                <w:noProof/>
                <w:lang w:val="hu-HU"/>
              </w:rPr>
              <w:t>seborrheás keratosis, bőrpapilloma</w:t>
            </w:r>
          </w:p>
        </w:tc>
        <w:tc>
          <w:tcPr>
            <w:tcW w:w="1805" w:type="dxa"/>
            <w:noWrap/>
          </w:tcPr>
          <w:p w14:paraId="4CF63153" w14:textId="77777777" w:rsidR="00D25819" w:rsidRPr="00F45F75" w:rsidRDefault="00D25819" w:rsidP="00E73B82">
            <w:pPr>
              <w:keepNext/>
              <w:keepLines/>
              <w:spacing w:line="220" w:lineRule="exact"/>
              <w:ind w:left="10" w:hanging="10"/>
              <w:rPr>
                <w:color w:val="000000"/>
                <w:szCs w:val="22"/>
                <w:lang w:val="hu-HU"/>
              </w:rPr>
            </w:pPr>
            <w:r w:rsidRPr="00F45F75">
              <w:rPr>
                <w:color w:val="000000"/>
                <w:szCs w:val="22"/>
                <w:lang w:val="hu-HU"/>
              </w:rPr>
              <w:t>basalsejtes carcinoma</w:t>
            </w:r>
            <w:r>
              <w:rPr>
                <w:color w:val="000000"/>
                <w:szCs w:val="22"/>
                <w:lang w:val="hu-HU"/>
              </w:rPr>
              <w:t>, új primer melanoma</w:t>
            </w:r>
            <w:r w:rsidRPr="00F45F75">
              <w:rPr>
                <w:color w:val="000000"/>
                <w:szCs w:val="22"/>
                <w:lang w:val="hu-HU"/>
              </w:rPr>
              <w:t xml:space="preserve"> </w:t>
            </w:r>
            <w:r w:rsidR="000D77CE">
              <w:rPr>
                <w:color w:val="000000"/>
                <w:szCs w:val="22"/>
                <w:vertAlign w:val="superscript"/>
                <w:lang w:val="hu-HU"/>
              </w:rPr>
              <w:t>(3)</w:t>
            </w:r>
          </w:p>
          <w:p w14:paraId="1BCF2574" w14:textId="77777777" w:rsidR="00D25819" w:rsidRPr="00F45F75" w:rsidRDefault="00D25819" w:rsidP="00E73B82">
            <w:pPr>
              <w:keepNext/>
              <w:keepLines/>
              <w:spacing w:line="220" w:lineRule="exact"/>
              <w:rPr>
                <w:noProof/>
                <w:szCs w:val="22"/>
                <w:lang w:val="hu-HU"/>
              </w:rPr>
            </w:pPr>
          </w:p>
        </w:tc>
        <w:tc>
          <w:tcPr>
            <w:tcW w:w="1636" w:type="dxa"/>
            <w:noWrap/>
          </w:tcPr>
          <w:p w14:paraId="74DCA6FC" w14:textId="77777777" w:rsidR="00D25819" w:rsidRPr="00950706" w:rsidRDefault="00B42A77" w:rsidP="005512F2">
            <w:pPr>
              <w:keepNext/>
              <w:keepLines/>
              <w:spacing w:line="220" w:lineRule="exact"/>
              <w:ind w:left="10" w:hanging="10"/>
              <w:rPr>
                <w:szCs w:val="22"/>
                <w:lang w:val="hu-HU"/>
              </w:rPr>
            </w:pPr>
            <w:r>
              <w:rPr>
                <w:szCs w:val="22"/>
                <w:lang w:val="hu-HU"/>
              </w:rPr>
              <w:t>n</w:t>
            </w:r>
            <w:r w:rsidR="00D25819" w:rsidRPr="00950706">
              <w:rPr>
                <w:szCs w:val="22"/>
                <w:lang w:val="hu-HU"/>
              </w:rPr>
              <w:t>em</w:t>
            </w:r>
            <w:r w:rsidR="005512F2">
              <w:rPr>
                <w:szCs w:val="22"/>
                <w:lang w:val="hu-HU"/>
              </w:rPr>
              <w:t xml:space="preserve"> </w:t>
            </w:r>
            <w:r w:rsidR="00D25819" w:rsidRPr="00950706">
              <w:rPr>
                <w:szCs w:val="22"/>
                <w:lang w:val="hu-HU"/>
              </w:rPr>
              <w:t>bőreredetű laphámsejtes carcinoma</w:t>
            </w:r>
            <w:r w:rsidR="000D77CE" w:rsidRPr="00950706">
              <w:rPr>
                <w:noProof/>
                <w:vertAlign w:val="superscript"/>
                <w:lang w:val="en-GB"/>
              </w:rPr>
              <w:t>(1)(3)</w:t>
            </w:r>
          </w:p>
        </w:tc>
        <w:tc>
          <w:tcPr>
            <w:tcW w:w="1812" w:type="dxa"/>
          </w:tcPr>
          <w:p w14:paraId="4FFEF533" w14:textId="77777777" w:rsidR="00D25819" w:rsidRPr="00003BF3" w:rsidRDefault="00EF538E" w:rsidP="00B42A77">
            <w:pPr>
              <w:keepNext/>
              <w:keepLines/>
              <w:spacing w:line="220" w:lineRule="exact"/>
              <w:ind w:left="10" w:hanging="10"/>
              <w:rPr>
                <w:szCs w:val="22"/>
                <w:lang w:val="hu-HU"/>
              </w:rPr>
            </w:pPr>
            <w:r w:rsidRPr="00DB1147">
              <w:rPr>
                <w:color w:val="1A1A1A"/>
                <w:szCs w:val="22"/>
                <w:lang w:val="hu-HU"/>
              </w:rPr>
              <w:t>krónikus myelomonocytás leukaemia</w:t>
            </w:r>
            <w:r w:rsidRPr="00A925F7">
              <w:rPr>
                <w:szCs w:val="22"/>
                <w:lang w:val="hu-HU"/>
              </w:rPr>
              <w:t xml:space="preserve"> </w:t>
            </w:r>
            <w:r w:rsidR="000D77CE" w:rsidRPr="00A925F7">
              <w:rPr>
                <w:noProof/>
                <w:vertAlign w:val="superscript"/>
                <w:lang w:val="hu-HU"/>
              </w:rPr>
              <w:t>(2)(4)</w:t>
            </w:r>
            <w:r w:rsidR="003C26C4" w:rsidRPr="00950706">
              <w:rPr>
                <w:szCs w:val="22"/>
                <w:lang w:val="hu-HU"/>
              </w:rPr>
              <w:t xml:space="preserve">, </w:t>
            </w:r>
            <w:r w:rsidR="003C26C4" w:rsidRPr="00DB1147">
              <w:rPr>
                <w:szCs w:val="22"/>
                <w:lang w:val="hu-HU"/>
              </w:rPr>
              <w:t>hasnyálmirigy</w:t>
            </w:r>
            <w:r w:rsidR="00B42A77">
              <w:rPr>
                <w:szCs w:val="22"/>
                <w:lang w:val="hu-HU"/>
              </w:rPr>
              <w:t>-</w:t>
            </w:r>
            <w:r w:rsidR="003C26C4" w:rsidRPr="00DB1147">
              <w:rPr>
                <w:szCs w:val="22"/>
                <w:lang w:val="hu-HU"/>
              </w:rPr>
              <w:t>adenocarcinoma</w:t>
            </w:r>
            <w:r w:rsidR="003C26C4" w:rsidRPr="00A925F7">
              <w:rPr>
                <w:vertAlign w:val="superscript"/>
                <w:lang w:val="hu-HU"/>
              </w:rPr>
              <w:t>(5)</w:t>
            </w:r>
          </w:p>
        </w:tc>
      </w:tr>
      <w:tr w:rsidR="004C52DE" w:rsidRPr="005A426F" w14:paraId="74B03502" w14:textId="77777777" w:rsidTr="00981707">
        <w:trPr>
          <w:trHeight w:val="592"/>
          <w:jc w:val="center"/>
        </w:trPr>
        <w:tc>
          <w:tcPr>
            <w:tcW w:w="2098" w:type="dxa"/>
            <w:noWrap/>
          </w:tcPr>
          <w:p w14:paraId="54AE6406" w14:textId="77777777" w:rsidR="004C52DE" w:rsidRPr="00F45F75" w:rsidRDefault="004C52DE" w:rsidP="00E73B82">
            <w:pPr>
              <w:keepNext/>
              <w:keepLines/>
              <w:spacing w:line="220" w:lineRule="exact"/>
              <w:rPr>
                <w:lang w:val="hu-HU"/>
              </w:rPr>
            </w:pPr>
            <w:r>
              <w:rPr>
                <w:lang w:val="hu-HU"/>
              </w:rPr>
              <w:t>Vérképzőszervi és nyirokrendszeri betegségek és tünetek</w:t>
            </w:r>
          </w:p>
        </w:tc>
        <w:tc>
          <w:tcPr>
            <w:tcW w:w="2098" w:type="dxa"/>
            <w:noWrap/>
          </w:tcPr>
          <w:p w14:paraId="41400AE1" w14:textId="77777777" w:rsidR="004C52DE" w:rsidRPr="00F45F75" w:rsidRDefault="004C52DE" w:rsidP="00E73B82">
            <w:pPr>
              <w:keepNext/>
              <w:keepLines/>
              <w:spacing w:line="220" w:lineRule="exact"/>
              <w:rPr>
                <w:noProof/>
                <w:lang w:val="hu-HU"/>
              </w:rPr>
            </w:pPr>
          </w:p>
        </w:tc>
        <w:tc>
          <w:tcPr>
            <w:tcW w:w="1805" w:type="dxa"/>
            <w:noWrap/>
          </w:tcPr>
          <w:p w14:paraId="50EE3C45" w14:textId="77777777" w:rsidR="004C52DE" w:rsidRPr="006B6D92" w:rsidRDefault="00DE09A3" w:rsidP="00E73B82">
            <w:pPr>
              <w:keepNext/>
              <w:keepLines/>
              <w:spacing w:line="220" w:lineRule="exact"/>
              <w:ind w:left="10" w:hanging="10"/>
              <w:rPr>
                <w:color w:val="000000"/>
                <w:szCs w:val="22"/>
                <w:vertAlign w:val="superscript"/>
                <w:lang w:val="hu-HU"/>
              </w:rPr>
            </w:pPr>
            <w:r>
              <w:rPr>
                <w:szCs w:val="22"/>
                <w:lang w:val="hu-HU"/>
              </w:rPr>
              <w:t>n</w:t>
            </w:r>
            <w:r w:rsidR="001E4CF6">
              <w:rPr>
                <w:szCs w:val="22"/>
                <w:lang w:val="hu-HU"/>
              </w:rPr>
              <w:t>eutropenia</w:t>
            </w:r>
            <w:r w:rsidR="005A426F">
              <w:rPr>
                <w:szCs w:val="22"/>
                <w:lang w:val="hu-HU"/>
              </w:rPr>
              <w:br/>
            </w:r>
            <w:r>
              <w:rPr>
                <w:color w:val="000000"/>
                <w:szCs w:val="22"/>
                <w:lang w:val="hu-HU"/>
              </w:rPr>
              <w:t>thrombocytopenia</w:t>
            </w:r>
            <w:r>
              <w:rPr>
                <w:color w:val="000000"/>
                <w:szCs w:val="22"/>
                <w:vertAlign w:val="superscript"/>
                <w:lang w:val="hu-HU"/>
              </w:rPr>
              <w:t>(6)</w:t>
            </w:r>
          </w:p>
        </w:tc>
        <w:tc>
          <w:tcPr>
            <w:tcW w:w="1636" w:type="dxa"/>
            <w:noWrap/>
          </w:tcPr>
          <w:p w14:paraId="5E8AF76F" w14:textId="77777777" w:rsidR="004C52DE" w:rsidRPr="00CF1C8E" w:rsidRDefault="004C52DE" w:rsidP="00E73B82">
            <w:pPr>
              <w:keepNext/>
              <w:keepLines/>
              <w:spacing w:line="220" w:lineRule="exact"/>
              <w:ind w:left="10" w:hanging="10"/>
              <w:rPr>
                <w:szCs w:val="22"/>
                <w:lang w:val="hu-HU"/>
              </w:rPr>
            </w:pPr>
          </w:p>
        </w:tc>
        <w:tc>
          <w:tcPr>
            <w:tcW w:w="1812" w:type="dxa"/>
          </w:tcPr>
          <w:p w14:paraId="14434B66" w14:textId="77777777" w:rsidR="004C52DE" w:rsidRPr="00AA708B" w:rsidRDefault="004C52DE" w:rsidP="004F3A54">
            <w:pPr>
              <w:keepNext/>
              <w:keepLines/>
              <w:spacing w:line="220" w:lineRule="exact"/>
              <w:ind w:left="10" w:hanging="10"/>
              <w:rPr>
                <w:color w:val="1A1A1A"/>
                <w:szCs w:val="22"/>
                <w:lang w:val="hu-HU"/>
              </w:rPr>
            </w:pPr>
          </w:p>
        </w:tc>
      </w:tr>
      <w:tr w:rsidR="003A1089" w:rsidRPr="00F45F75" w14:paraId="41A2E275" w14:textId="77777777" w:rsidTr="00231BF5">
        <w:trPr>
          <w:trHeight w:val="541"/>
          <w:jc w:val="center"/>
        </w:trPr>
        <w:tc>
          <w:tcPr>
            <w:tcW w:w="2098" w:type="dxa"/>
            <w:noWrap/>
          </w:tcPr>
          <w:p w14:paraId="26EE8D55" w14:textId="77777777" w:rsidR="003A1089" w:rsidRPr="00F45F75" w:rsidRDefault="003A1089" w:rsidP="00231BF5">
            <w:pPr>
              <w:pStyle w:val="Default"/>
              <w:spacing w:line="220" w:lineRule="exact"/>
              <w:rPr>
                <w:rFonts w:ascii="Times New Roman" w:hAnsi="Times New Roman" w:cs="Times New Roman"/>
                <w:noProof/>
                <w:sz w:val="22"/>
                <w:szCs w:val="22"/>
                <w:lang w:val="hu-HU"/>
              </w:rPr>
            </w:pPr>
            <w:r>
              <w:rPr>
                <w:rFonts w:ascii="Times New Roman" w:hAnsi="Times New Roman" w:cs="Times New Roman"/>
                <w:sz w:val="22"/>
                <w:szCs w:val="22"/>
                <w:lang w:val="hu-HU"/>
              </w:rPr>
              <w:t>Immunrendszeri betegségek és tünetek</w:t>
            </w:r>
          </w:p>
        </w:tc>
        <w:tc>
          <w:tcPr>
            <w:tcW w:w="2098" w:type="dxa"/>
            <w:noWrap/>
          </w:tcPr>
          <w:p w14:paraId="28B0B63E" w14:textId="77777777" w:rsidR="003A1089" w:rsidRPr="00F45F75" w:rsidRDefault="003A1089" w:rsidP="00231BF5">
            <w:pPr>
              <w:pStyle w:val="Default"/>
              <w:spacing w:line="220" w:lineRule="exact"/>
              <w:rPr>
                <w:rFonts w:ascii="Times New Roman" w:hAnsi="Times New Roman" w:cs="Times New Roman"/>
                <w:noProof/>
                <w:sz w:val="22"/>
                <w:szCs w:val="22"/>
                <w:lang w:val="hu-HU"/>
              </w:rPr>
            </w:pPr>
          </w:p>
        </w:tc>
        <w:tc>
          <w:tcPr>
            <w:tcW w:w="1805" w:type="dxa"/>
            <w:noWrap/>
          </w:tcPr>
          <w:p w14:paraId="1E4C437D" w14:textId="77777777" w:rsidR="003A1089" w:rsidRPr="00F45F75" w:rsidRDefault="003A1089" w:rsidP="00231BF5">
            <w:pPr>
              <w:pStyle w:val="Default"/>
              <w:spacing w:line="220" w:lineRule="exact"/>
              <w:rPr>
                <w:rFonts w:ascii="Times New Roman" w:hAnsi="Times New Roman" w:cs="Times New Roman"/>
                <w:noProof/>
                <w:sz w:val="22"/>
                <w:szCs w:val="22"/>
                <w:lang w:val="hu-HU"/>
              </w:rPr>
            </w:pPr>
          </w:p>
        </w:tc>
        <w:tc>
          <w:tcPr>
            <w:tcW w:w="1636" w:type="dxa"/>
            <w:noWrap/>
          </w:tcPr>
          <w:p w14:paraId="6EC5D984" w14:textId="77777777" w:rsidR="003A1089" w:rsidRPr="00F45F75" w:rsidRDefault="003A1089" w:rsidP="00231BF5">
            <w:pPr>
              <w:spacing w:line="220" w:lineRule="exact"/>
              <w:ind w:left="10" w:hanging="10"/>
              <w:rPr>
                <w:szCs w:val="22"/>
                <w:lang w:val="hu-HU"/>
              </w:rPr>
            </w:pPr>
          </w:p>
        </w:tc>
        <w:tc>
          <w:tcPr>
            <w:tcW w:w="1812" w:type="dxa"/>
          </w:tcPr>
          <w:p w14:paraId="37368541" w14:textId="77777777" w:rsidR="003A1089" w:rsidRPr="00F45F75" w:rsidRDefault="00B42A77" w:rsidP="00231BF5">
            <w:pPr>
              <w:spacing w:line="220" w:lineRule="exact"/>
              <w:ind w:left="10" w:hanging="10"/>
              <w:rPr>
                <w:szCs w:val="22"/>
                <w:lang w:val="hu-HU"/>
              </w:rPr>
            </w:pPr>
            <w:r>
              <w:rPr>
                <w:lang w:val="es-ES_tradnl"/>
              </w:rPr>
              <w:t>s</w:t>
            </w:r>
            <w:r w:rsidR="003A1089" w:rsidRPr="00F37B2E">
              <w:rPr>
                <w:lang w:val="es-ES_tradnl"/>
              </w:rPr>
              <w:t xml:space="preserve">arcoidosis </w:t>
            </w:r>
            <w:r w:rsidR="003A1089" w:rsidRPr="008A5376">
              <w:rPr>
                <w:vertAlign w:val="superscript"/>
                <w:lang w:val="es-ES_tradnl"/>
              </w:rPr>
              <w:t>(</w:t>
            </w:r>
            <w:r w:rsidR="003A1089" w:rsidRPr="007D74A9">
              <w:rPr>
                <w:vertAlign w:val="superscript"/>
                <w:lang w:val="es-ES_tradnl"/>
              </w:rPr>
              <w:t>1)</w:t>
            </w:r>
            <w:r w:rsidR="003A1089" w:rsidRPr="00965E01">
              <w:rPr>
                <w:vertAlign w:val="superscript"/>
                <w:lang w:val="es-ES_tradnl"/>
              </w:rPr>
              <w:t>(2)(j)</w:t>
            </w:r>
          </w:p>
        </w:tc>
      </w:tr>
      <w:tr w:rsidR="00D25819" w:rsidRPr="00F45F75" w14:paraId="2F61EF38" w14:textId="77777777" w:rsidTr="00981707">
        <w:trPr>
          <w:trHeight w:val="541"/>
          <w:jc w:val="center"/>
        </w:trPr>
        <w:tc>
          <w:tcPr>
            <w:tcW w:w="2098" w:type="dxa"/>
            <w:noWrap/>
          </w:tcPr>
          <w:p w14:paraId="20D68629" w14:textId="77777777" w:rsidR="00D25819" w:rsidRPr="00F45F75" w:rsidRDefault="00D25819" w:rsidP="00E73B82">
            <w:pPr>
              <w:pStyle w:val="Default"/>
              <w:spacing w:line="220" w:lineRule="exact"/>
              <w:rPr>
                <w:rFonts w:ascii="Times New Roman" w:hAnsi="Times New Roman" w:cs="Times New Roman"/>
                <w:noProof/>
                <w:sz w:val="22"/>
                <w:szCs w:val="22"/>
                <w:lang w:val="hu-HU"/>
              </w:rPr>
            </w:pPr>
            <w:r w:rsidRPr="00F45F75">
              <w:rPr>
                <w:rFonts w:ascii="Times New Roman" w:hAnsi="Times New Roman" w:cs="Times New Roman"/>
                <w:sz w:val="22"/>
                <w:szCs w:val="22"/>
                <w:lang w:val="hu-HU"/>
              </w:rPr>
              <w:t>Anyagcsere- és táplálkozási betegségek és tünetek</w:t>
            </w:r>
          </w:p>
        </w:tc>
        <w:tc>
          <w:tcPr>
            <w:tcW w:w="2098" w:type="dxa"/>
            <w:noWrap/>
          </w:tcPr>
          <w:p w14:paraId="60E59CB2" w14:textId="77777777" w:rsidR="00D25819" w:rsidRPr="00F45F75" w:rsidRDefault="00D25819" w:rsidP="00E73B82">
            <w:pPr>
              <w:pStyle w:val="Default"/>
              <w:spacing w:line="220" w:lineRule="exact"/>
              <w:rPr>
                <w:rFonts w:ascii="Times New Roman" w:hAnsi="Times New Roman" w:cs="Times New Roman"/>
                <w:noProof/>
                <w:sz w:val="22"/>
                <w:szCs w:val="22"/>
                <w:lang w:val="hu-HU"/>
              </w:rPr>
            </w:pPr>
            <w:r w:rsidRPr="00F45F75">
              <w:rPr>
                <w:rFonts w:ascii="Times New Roman" w:hAnsi="Times New Roman" w:cs="Times New Roman"/>
                <w:noProof/>
                <w:sz w:val="22"/>
                <w:szCs w:val="22"/>
                <w:lang w:val="hu-HU"/>
              </w:rPr>
              <w:t>étvágycsökkenés</w:t>
            </w:r>
          </w:p>
        </w:tc>
        <w:tc>
          <w:tcPr>
            <w:tcW w:w="1805" w:type="dxa"/>
            <w:noWrap/>
          </w:tcPr>
          <w:p w14:paraId="63B955A5" w14:textId="77777777" w:rsidR="00D25819" w:rsidRPr="00F45F75" w:rsidRDefault="00D25819" w:rsidP="00E73B82">
            <w:pPr>
              <w:pStyle w:val="Default"/>
              <w:spacing w:line="220" w:lineRule="exact"/>
              <w:rPr>
                <w:rFonts w:ascii="Times New Roman" w:hAnsi="Times New Roman" w:cs="Times New Roman"/>
                <w:noProof/>
                <w:sz w:val="22"/>
                <w:szCs w:val="22"/>
                <w:lang w:val="hu-HU"/>
              </w:rPr>
            </w:pPr>
          </w:p>
        </w:tc>
        <w:tc>
          <w:tcPr>
            <w:tcW w:w="1636" w:type="dxa"/>
            <w:noWrap/>
          </w:tcPr>
          <w:p w14:paraId="581773E1" w14:textId="77777777" w:rsidR="00D25819" w:rsidRPr="00F45F75" w:rsidRDefault="00D25819" w:rsidP="00E73B82">
            <w:pPr>
              <w:spacing w:line="220" w:lineRule="exact"/>
              <w:ind w:left="10" w:hanging="10"/>
              <w:rPr>
                <w:szCs w:val="22"/>
                <w:lang w:val="hu-HU"/>
              </w:rPr>
            </w:pPr>
          </w:p>
        </w:tc>
        <w:tc>
          <w:tcPr>
            <w:tcW w:w="1812" w:type="dxa"/>
          </w:tcPr>
          <w:p w14:paraId="16C56FE2" w14:textId="77777777" w:rsidR="00D25819" w:rsidRPr="00F45F75" w:rsidRDefault="00D25819" w:rsidP="00E73B82">
            <w:pPr>
              <w:spacing w:line="220" w:lineRule="exact"/>
              <w:ind w:left="10" w:hanging="10"/>
              <w:rPr>
                <w:szCs w:val="22"/>
                <w:lang w:val="hu-HU"/>
              </w:rPr>
            </w:pPr>
          </w:p>
        </w:tc>
      </w:tr>
      <w:tr w:rsidR="00D25819" w:rsidRPr="009001B2" w14:paraId="133384A1" w14:textId="77777777" w:rsidTr="00981707">
        <w:trPr>
          <w:trHeight w:val="261"/>
          <w:jc w:val="center"/>
        </w:trPr>
        <w:tc>
          <w:tcPr>
            <w:tcW w:w="2098" w:type="dxa"/>
            <w:noWrap/>
          </w:tcPr>
          <w:p w14:paraId="5B230112" w14:textId="77777777" w:rsidR="00D25819" w:rsidRPr="00F45F75" w:rsidRDefault="00D25819" w:rsidP="00E73B82">
            <w:pPr>
              <w:pStyle w:val="Default"/>
              <w:keepNext/>
              <w:keepLines/>
              <w:spacing w:line="220" w:lineRule="exact"/>
              <w:rPr>
                <w:rFonts w:ascii="Times New Roman" w:hAnsi="Times New Roman" w:cs="Times New Roman"/>
                <w:noProof/>
                <w:sz w:val="22"/>
                <w:szCs w:val="22"/>
                <w:lang w:val="hu-HU"/>
              </w:rPr>
            </w:pPr>
            <w:r w:rsidRPr="00F45F75">
              <w:rPr>
                <w:rFonts w:ascii="Times New Roman" w:hAnsi="Times New Roman" w:cs="Times New Roman"/>
                <w:sz w:val="22"/>
                <w:szCs w:val="22"/>
                <w:lang w:val="hu-HU"/>
              </w:rPr>
              <w:t>Idegrendszeri betegségek és tünetek</w:t>
            </w:r>
          </w:p>
        </w:tc>
        <w:tc>
          <w:tcPr>
            <w:tcW w:w="2098" w:type="dxa"/>
            <w:noWrap/>
          </w:tcPr>
          <w:p w14:paraId="68ED058D" w14:textId="77777777" w:rsidR="00D25819" w:rsidRDefault="00D25819" w:rsidP="00E73B82">
            <w:pPr>
              <w:pStyle w:val="Default"/>
              <w:keepNext/>
              <w:keepLines/>
              <w:spacing w:line="220" w:lineRule="exact"/>
              <w:rPr>
                <w:rFonts w:ascii="Times New Roman" w:hAnsi="Times New Roman" w:cs="Times New Roman"/>
                <w:noProof/>
                <w:sz w:val="22"/>
                <w:szCs w:val="22"/>
                <w:lang w:val="hu-HU"/>
              </w:rPr>
            </w:pPr>
            <w:r w:rsidRPr="00F45F75">
              <w:rPr>
                <w:rFonts w:ascii="Times New Roman" w:hAnsi="Times New Roman" w:cs="Times New Roman"/>
                <w:noProof/>
                <w:sz w:val="22"/>
                <w:szCs w:val="22"/>
                <w:lang w:val="hu-HU"/>
              </w:rPr>
              <w:t>fejfájás, ízérzészavar</w:t>
            </w:r>
          </w:p>
          <w:p w14:paraId="67FACF48" w14:textId="77777777" w:rsidR="00B2166D" w:rsidRPr="00F45F75" w:rsidRDefault="00B2166D" w:rsidP="00E73B82">
            <w:pPr>
              <w:pStyle w:val="Default"/>
              <w:keepNext/>
              <w:keepLines/>
              <w:spacing w:line="220" w:lineRule="exact"/>
              <w:rPr>
                <w:rFonts w:ascii="Times New Roman" w:hAnsi="Times New Roman" w:cs="Times New Roman"/>
                <w:noProof/>
                <w:sz w:val="22"/>
                <w:szCs w:val="22"/>
                <w:lang w:val="hu-HU"/>
              </w:rPr>
            </w:pPr>
            <w:r>
              <w:rPr>
                <w:rFonts w:ascii="Times New Roman" w:hAnsi="Times New Roman" w:cs="Times New Roman"/>
                <w:noProof/>
                <w:sz w:val="22"/>
                <w:szCs w:val="22"/>
                <w:lang w:val="hu-HU"/>
              </w:rPr>
              <w:t>szédülés</w:t>
            </w:r>
          </w:p>
        </w:tc>
        <w:tc>
          <w:tcPr>
            <w:tcW w:w="1805" w:type="dxa"/>
            <w:noWrap/>
          </w:tcPr>
          <w:p w14:paraId="1BEEEDED" w14:textId="77777777" w:rsidR="00D25819" w:rsidRPr="00F45F75" w:rsidRDefault="00D25819" w:rsidP="00B2166D">
            <w:pPr>
              <w:pStyle w:val="Default"/>
              <w:keepNext/>
              <w:keepLines/>
              <w:spacing w:line="220" w:lineRule="exact"/>
              <w:rPr>
                <w:rFonts w:ascii="Times New Roman" w:hAnsi="Times New Roman" w:cs="Times New Roman"/>
                <w:noProof/>
                <w:sz w:val="22"/>
                <w:szCs w:val="22"/>
                <w:lang w:val="hu-HU"/>
              </w:rPr>
            </w:pPr>
            <w:r w:rsidRPr="00F45F75">
              <w:rPr>
                <w:rFonts w:ascii="Times New Roman" w:hAnsi="Times New Roman" w:cs="Times New Roman"/>
                <w:sz w:val="22"/>
                <w:szCs w:val="22"/>
                <w:lang w:val="hu-HU"/>
              </w:rPr>
              <w:t>VII. agyideg bénulás</w:t>
            </w:r>
            <w:r w:rsidR="00B42A77">
              <w:rPr>
                <w:rFonts w:ascii="Times New Roman" w:hAnsi="Times New Roman" w:cs="Times New Roman"/>
                <w:sz w:val="22"/>
                <w:szCs w:val="22"/>
                <w:lang w:val="hu-HU"/>
              </w:rPr>
              <w:t>a</w:t>
            </w:r>
            <w:r>
              <w:rPr>
                <w:rFonts w:ascii="Times New Roman" w:hAnsi="Times New Roman" w:cs="Times New Roman"/>
                <w:sz w:val="22"/>
                <w:szCs w:val="22"/>
                <w:lang w:val="hu-HU"/>
              </w:rPr>
              <w:t xml:space="preserve">, </w:t>
            </w:r>
            <w:r w:rsidR="001E4CF6">
              <w:rPr>
                <w:rFonts w:ascii="Times New Roman" w:hAnsi="Times New Roman" w:cs="Times New Roman"/>
                <w:noProof/>
                <w:sz w:val="22"/>
                <w:szCs w:val="22"/>
                <w:lang w:val="hu-HU"/>
              </w:rPr>
              <w:t xml:space="preserve">perifériás neuropathia, </w:t>
            </w:r>
          </w:p>
        </w:tc>
        <w:tc>
          <w:tcPr>
            <w:tcW w:w="1636" w:type="dxa"/>
            <w:noWrap/>
          </w:tcPr>
          <w:p w14:paraId="382A5EBC" w14:textId="77777777" w:rsidR="00D25819" w:rsidRPr="00F45F75" w:rsidRDefault="00D25819" w:rsidP="00E73B82">
            <w:pPr>
              <w:keepNext/>
              <w:keepLines/>
              <w:spacing w:line="220" w:lineRule="exact"/>
              <w:ind w:left="10" w:hanging="10"/>
              <w:rPr>
                <w:color w:val="000000"/>
                <w:szCs w:val="22"/>
                <w:lang w:val="hu-HU"/>
              </w:rPr>
            </w:pPr>
          </w:p>
        </w:tc>
        <w:tc>
          <w:tcPr>
            <w:tcW w:w="1812" w:type="dxa"/>
          </w:tcPr>
          <w:p w14:paraId="4C8130A2" w14:textId="77777777" w:rsidR="00D25819" w:rsidRPr="00F45F75" w:rsidRDefault="00D25819" w:rsidP="00E73B82">
            <w:pPr>
              <w:keepNext/>
              <w:keepLines/>
              <w:spacing w:line="220" w:lineRule="exact"/>
              <w:ind w:left="10" w:hanging="10"/>
              <w:rPr>
                <w:color w:val="000000"/>
                <w:szCs w:val="22"/>
                <w:lang w:val="hu-HU"/>
              </w:rPr>
            </w:pPr>
          </w:p>
        </w:tc>
      </w:tr>
      <w:tr w:rsidR="00D25819" w:rsidRPr="00F45F75" w14:paraId="4159E068" w14:textId="77777777" w:rsidTr="00981707">
        <w:trPr>
          <w:trHeight w:val="364"/>
          <w:jc w:val="center"/>
        </w:trPr>
        <w:tc>
          <w:tcPr>
            <w:tcW w:w="2098" w:type="dxa"/>
            <w:noWrap/>
          </w:tcPr>
          <w:p w14:paraId="3A73DCCB" w14:textId="77777777" w:rsidR="00D25819" w:rsidRPr="00F45F75" w:rsidRDefault="00D25819" w:rsidP="00E73B82">
            <w:pPr>
              <w:pStyle w:val="Default"/>
              <w:spacing w:line="220" w:lineRule="exact"/>
              <w:rPr>
                <w:rFonts w:ascii="Times New Roman" w:hAnsi="Times New Roman" w:cs="Times New Roman"/>
                <w:noProof/>
                <w:sz w:val="22"/>
                <w:szCs w:val="22"/>
                <w:lang w:val="hu-HU"/>
              </w:rPr>
            </w:pPr>
            <w:r w:rsidRPr="00F45F75">
              <w:rPr>
                <w:rFonts w:ascii="Times New Roman" w:hAnsi="Times New Roman" w:cs="Times New Roman"/>
                <w:noProof/>
                <w:sz w:val="22"/>
                <w:szCs w:val="22"/>
                <w:lang w:val="hu-HU"/>
              </w:rPr>
              <w:t>Szembetegségek és szemészeti tünetek</w:t>
            </w:r>
          </w:p>
        </w:tc>
        <w:tc>
          <w:tcPr>
            <w:tcW w:w="2098" w:type="dxa"/>
            <w:noWrap/>
          </w:tcPr>
          <w:p w14:paraId="09EA3C74" w14:textId="77777777" w:rsidR="00D25819" w:rsidRPr="00F45F75" w:rsidRDefault="00D25819" w:rsidP="00E73B82">
            <w:pPr>
              <w:pStyle w:val="Default"/>
              <w:spacing w:line="220" w:lineRule="exact"/>
              <w:rPr>
                <w:rFonts w:ascii="Times New Roman" w:hAnsi="Times New Roman" w:cs="Times New Roman"/>
                <w:noProof/>
                <w:sz w:val="22"/>
                <w:szCs w:val="22"/>
                <w:lang w:val="hu-HU"/>
              </w:rPr>
            </w:pPr>
          </w:p>
        </w:tc>
        <w:tc>
          <w:tcPr>
            <w:tcW w:w="1805" w:type="dxa"/>
            <w:noWrap/>
          </w:tcPr>
          <w:p w14:paraId="7A1DE669" w14:textId="77777777" w:rsidR="00D25819" w:rsidRPr="00F45F75" w:rsidRDefault="00B42A77" w:rsidP="003915F7">
            <w:pPr>
              <w:pStyle w:val="Default"/>
              <w:spacing w:line="220" w:lineRule="exact"/>
              <w:rPr>
                <w:rFonts w:ascii="Times New Roman" w:hAnsi="Times New Roman" w:cs="Times New Roman"/>
                <w:noProof/>
                <w:sz w:val="22"/>
                <w:szCs w:val="22"/>
                <w:lang w:val="hu-HU"/>
              </w:rPr>
            </w:pPr>
            <w:r>
              <w:rPr>
                <w:rFonts w:ascii="Times New Roman" w:hAnsi="Times New Roman" w:cs="Times New Roman"/>
                <w:noProof/>
                <w:sz w:val="22"/>
                <w:szCs w:val="22"/>
                <w:lang w:val="hu-HU"/>
              </w:rPr>
              <w:t>u</w:t>
            </w:r>
            <w:r w:rsidR="00D25819" w:rsidRPr="00F45F75">
              <w:rPr>
                <w:rFonts w:ascii="Times New Roman" w:hAnsi="Times New Roman" w:cs="Times New Roman"/>
                <w:noProof/>
                <w:sz w:val="22"/>
                <w:szCs w:val="22"/>
                <w:lang w:val="hu-HU"/>
              </w:rPr>
              <w:t>veitis</w:t>
            </w:r>
            <w:r w:rsidR="00B2166D">
              <w:rPr>
                <w:rFonts w:ascii="Times New Roman" w:hAnsi="Times New Roman" w:cs="Times New Roman"/>
                <w:noProof/>
                <w:sz w:val="22"/>
                <w:szCs w:val="22"/>
                <w:lang w:val="hu-HU"/>
              </w:rPr>
              <w:t xml:space="preserve">, </w:t>
            </w:r>
          </w:p>
        </w:tc>
        <w:tc>
          <w:tcPr>
            <w:tcW w:w="1636" w:type="dxa"/>
            <w:noWrap/>
          </w:tcPr>
          <w:p w14:paraId="681D33CB" w14:textId="77777777" w:rsidR="00D25819" w:rsidRPr="00F45F75" w:rsidRDefault="00D25819" w:rsidP="00E73B82">
            <w:pPr>
              <w:spacing w:line="220" w:lineRule="exact"/>
              <w:ind w:left="10" w:hanging="10"/>
              <w:rPr>
                <w:szCs w:val="22"/>
                <w:lang w:val="hu-HU"/>
              </w:rPr>
            </w:pPr>
            <w:r w:rsidRPr="00F45F75">
              <w:rPr>
                <w:szCs w:val="22"/>
                <w:lang w:val="hu-HU"/>
              </w:rPr>
              <w:t>retinavén</w:t>
            </w:r>
            <w:r w:rsidR="00B42A77">
              <w:rPr>
                <w:szCs w:val="22"/>
                <w:lang w:val="hu-HU"/>
              </w:rPr>
              <w:t>a</w:t>
            </w:r>
            <w:r w:rsidRPr="00F45F75">
              <w:rPr>
                <w:szCs w:val="22"/>
                <w:lang w:val="hu-HU"/>
              </w:rPr>
              <w:t xml:space="preserve"> okklúziója</w:t>
            </w:r>
            <w:r w:rsidR="005144E2">
              <w:rPr>
                <w:szCs w:val="22"/>
                <w:lang w:val="hu-HU"/>
              </w:rPr>
              <w:t>, iridocyclitis</w:t>
            </w:r>
          </w:p>
        </w:tc>
        <w:tc>
          <w:tcPr>
            <w:tcW w:w="1812" w:type="dxa"/>
          </w:tcPr>
          <w:p w14:paraId="4358D115" w14:textId="77777777" w:rsidR="00D25819" w:rsidRPr="00F45F75" w:rsidRDefault="00D25819" w:rsidP="00E73B82">
            <w:pPr>
              <w:spacing w:line="220" w:lineRule="exact"/>
              <w:ind w:left="10" w:hanging="10"/>
              <w:rPr>
                <w:szCs w:val="22"/>
                <w:lang w:val="hu-HU"/>
              </w:rPr>
            </w:pPr>
          </w:p>
        </w:tc>
      </w:tr>
      <w:tr w:rsidR="00D25819" w:rsidRPr="00F45F75" w14:paraId="1E4E30FD" w14:textId="77777777" w:rsidTr="00981707">
        <w:trPr>
          <w:trHeight w:val="364"/>
          <w:jc w:val="center"/>
        </w:trPr>
        <w:tc>
          <w:tcPr>
            <w:tcW w:w="2098" w:type="dxa"/>
            <w:noWrap/>
          </w:tcPr>
          <w:p w14:paraId="3002BE17" w14:textId="77777777" w:rsidR="00D25819" w:rsidRPr="00F45F75" w:rsidRDefault="00D25819" w:rsidP="00E73B82">
            <w:pPr>
              <w:pStyle w:val="Default"/>
              <w:spacing w:line="220" w:lineRule="exact"/>
              <w:rPr>
                <w:rFonts w:ascii="Times New Roman" w:hAnsi="Times New Roman" w:cs="Times New Roman"/>
                <w:noProof/>
                <w:sz w:val="22"/>
                <w:szCs w:val="22"/>
                <w:lang w:val="hu-HU"/>
              </w:rPr>
            </w:pPr>
            <w:r w:rsidRPr="00F45F75">
              <w:rPr>
                <w:rFonts w:ascii="Times New Roman" w:hAnsi="Times New Roman" w:cs="Times New Roman"/>
                <w:noProof/>
                <w:sz w:val="22"/>
                <w:szCs w:val="22"/>
                <w:lang w:val="hu-HU"/>
              </w:rPr>
              <w:t>Érbetegségek és tünetek</w:t>
            </w:r>
          </w:p>
        </w:tc>
        <w:tc>
          <w:tcPr>
            <w:tcW w:w="2098" w:type="dxa"/>
            <w:noWrap/>
          </w:tcPr>
          <w:p w14:paraId="744336B1" w14:textId="77777777" w:rsidR="00D25819" w:rsidRPr="00F45F75" w:rsidRDefault="00D25819" w:rsidP="00E73B82">
            <w:pPr>
              <w:pStyle w:val="Default"/>
              <w:spacing w:line="220" w:lineRule="exact"/>
              <w:rPr>
                <w:rFonts w:ascii="Times New Roman" w:hAnsi="Times New Roman" w:cs="Times New Roman"/>
                <w:noProof/>
                <w:sz w:val="22"/>
                <w:szCs w:val="22"/>
                <w:lang w:val="hu-HU"/>
              </w:rPr>
            </w:pPr>
          </w:p>
        </w:tc>
        <w:tc>
          <w:tcPr>
            <w:tcW w:w="1805" w:type="dxa"/>
            <w:noWrap/>
          </w:tcPr>
          <w:p w14:paraId="5196294C" w14:textId="77777777" w:rsidR="00D25819" w:rsidRPr="001D2E43" w:rsidRDefault="001D2E43" w:rsidP="00E73B82">
            <w:pPr>
              <w:pStyle w:val="Default"/>
              <w:spacing w:line="220" w:lineRule="exact"/>
              <w:rPr>
                <w:rFonts w:ascii="Times New Roman" w:hAnsi="Times New Roman" w:cs="Times New Roman"/>
                <w:noProof/>
                <w:sz w:val="22"/>
                <w:szCs w:val="22"/>
                <w:lang w:val="hu-HU"/>
              </w:rPr>
            </w:pPr>
            <w:r w:rsidRPr="003370EF">
              <w:rPr>
                <w:rFonts w:ascii="Times New Roman" w:hAnsi="Times New Roman" w:cs="Times New Roman"/>
                <w:sz w:val="22"/>
                <w:szCs w:val="22"/>
                <w:lang w:val="hu-HU"/>
              </w:rPr>
              <w:t>vasculitis</w:t>
            </w:r>
          </w:p>
        </w:tc>
        <w:tc>
          <w:tcPr>
            <w:tcW w:w="1636" w:type="dxa"/>
            <w:noWrap/>
          </w:tcPr>
          <w:p w14:paraId="08BB3256" w14:textId="77777777" w:rsidR="00D25819" w:rsidRPr="00F45F75" w:rsidRDefault="00D25819" w:rsidP="00E73B82">
            <w:pPr>
              <w:spacing w:line="220" w:lineRule="exact"/>
              <w:ind w:left="10" w:hanging="10"/>
              <w:rPr>
                <w:szCs w:val="22"/>
                <w:lang w:val="hu-HU"/>
              </w:rPr>
            </w:pPr>
          </w:p>
        </w:tc>
        <w:tc>
          <w:tcPr>
            <w:tcW w:w="1812" w:type="dxa"/>
          </w:tcPr>
          <w:p w14:paraId="1086CC09" w14:textId="77777777" w:rsidR="00D25819" w:rsidRPr="00F45F75" w:rsidRDefault="00D25819" w:rsidP="00E73B82">
            <w:pPr>
              <w:spacing w:line="220" w:lineRule="exact"/>
              <w:ind w:left="10" w:hanging="10"/>
              <w:rPr>
                <w:szCs w:val="22"/>
                <w:lang w:val="hu-HU"/>
              </w:rPr>
            </w:pPr>
          </w:p>
        </w:tc>
      </w:tr>
      <w:tr w:rsidR="00D25819" w:rsidRPr="00F45F75" w14:paraId="64B8A3C2" w14:textId="77777777" w:rsidTr="00981707">
        <w:trPr>
          <w:trHeight w:val="364"/>
          <w:jc w:val="center"/>
        </w:trPr>
        <w:tc>
          <w:tcPr>
            <w:tcW w:w="2098" w:type="dxa"/>
            <w:noWrap/>
          </w:tcPr>
          <w:p w14:paraId="38BA2AD5" w14:textId="77777777" w:rsidR="00D25819" w:rsidRPr="00F45F75" w:rsidRDefault="00D25819" w:rsidP="00E73B82">
            <w:pPr>
              <w:pStyle w:val="Default"/>
              <w:keepNext/>
              <w:keepLines/>
              <w:spacing w:line="220" w:lineRule="exact"/>
              <w:rPr>
                <w:rFonts w:ascii="Times New Roman" w:hAnsi="Times New Roman" w:cs="Times New Roman"/>
                <w:noProof/>
                <w:sz w:val="22"/>
                <w:szCs w:val="22"/>
                <w:lang w:val="hu-HU"/>
              </w:rPr>
            </w:pPr>
            <w:r w:rsidRPr="00F45F75">
              <w:rPr>
                <w:rFonts w:ascii="Times New Roman" w:hAnsi="Times New Roman" w:cs="Times New Roman"/>
                <w:sz w:val="22"/>
                <w:szCs w:val="22"/>
                <w:lang w:val="hu-HU"/>
              </w:rPr>
              <w:t>Légzőrendszeri, mellkasi és mediastinalis betegségek és tünetek</w:t>
            </w:r>
          </w:p>
        </w:tc>
        <w:tc>
          <w:tcPr>
            <w:tcW w:w="2098" w:type="dxa"/>
            <w:noWrap/>
          </w:tcPr>
          <w:p w14:paraId="590A0DCF" w14:textId="77777777" w:rsidR="00D25819" w:rsidRPr="00F45F75" w:rsidRDefault="00D25819" w:rsidP="00E73B82">
            <w:pPr>
              <w:pStyle w:val="Default"/>
              <w:keepNext/>
              <w:keepLines/>
              <w:spacing w:line="220" w:lineRule="exact"/>
              <w:rPr>
                <w:rFonts w:ascii="Times New Roman" w:hAnsi="Times New Roman" w:cs="Times New Roman"/>
                <w:noProof/>
                <w:sz w:val="22"/>
                <w:szCs w:val="22"/>
                <w:lang w:val="hu-HU"/>
              </w:rPr>
            </w:pPr>
            <w:r w:rsidRPr="00F45F75">
              <w:rPr>
                <w:rFonts w:ascii="Times New Roman" w:hAnsi="Times New Roman" w:cs="Times New Roman"/>
                <w:noProof/>
                <w:sz w:val="22"/>
                <w:szCs w:val="22"/>
                <w:lang w:val="hu-HU"/>
              </w:rPr>
              <w:t>köhögés</w:t>
            </w:r>
          </w:p>
        </w:tc>
        <w:tc>
          <w:tcPr>
            <w:tcW w:w="1805" w:type="dxa"/>
            <w:noWrap/>
          </w:tcPr>
          <w:p w14:paraId="71C0B5A2" w14:textId="77777777" w:rsidR="00D25819" w:rsidRPr="00F45F75" w:rsidRDefault="00D25819" w:rsidP="00E73B82">
            <w:pPr>
              <w:pStyle w:val="Default"/>
              <w:keepNext/>
              <w:keepLines/>
              <w:spacing w:line="220" w:lineRule="exact"/>
              <w:rPr>
                <w:rFonts w:ascii="Times New Roman" w:hAnsi="Times New Roman" w:cs="Times New Roman"/>
                <w:noProof/>
                <w:sz w:val="22"/>
                <w:szCs w:val="22"/>
                <w:lang w:val="hu-HU"/>
              </w:rPr>
            </w:pPr>
          </w:p>
        </w:tc>
        <w:tc>
          <w:tcPr>
            <w:tcW w:w="1636" w:type="dxa"/>
            <w:noWrap/>
          </w:tcPr>
          <w:p w14:paraId="0904F63A" w14:textId="77777777" w:rsidR="00D25819" w:rsidRPr="00F45F75" w:rsidRDefault="00D25819" w:rsidP="00E73B82">
            <w:pPr>
              <w:keepNext/>
              <w:keepLines/>
              <w:spacing w:line="220" w:lineRule="exact"/>
              <w:ind w:left="10" w:hanging="10"/>
              <w:rPr>
                <w:szCs w:val="22"/>
                <w:lang w:val="hu-HU"/>
              </w:rPr>
            </w:pPr>
          </w:p>
        </w:tc>
        <w:tc>
          <w:tcPr>
            <w:tcW w:w="1812" w:type="dxa"/>
          </w:tcPr>
          <w:p w14:paraId="1E66B19D" w14:textId="77777777" w:rsidR="00D25819" w:rsidRPr="00F45F75" w:rsidRDefault="00D25819" w:rsidP="00E73B82">
            <w:pPr>
              <w:keepNext/>
              <w:keepLines/>
              <w:spacing w:line="220" w:lineRule="exact"/>
              <w:ind w:left="10" w:hanging="10"/>
              <w:rPr>
                <w:szCs w:val="22"/>
                <w:lang w:val="hu-HU"/>
              </w:rPr>
            </w:pPr>
          </w:p>
        </w:tc>
      </w:tr>
      <w:tr w:rsidR="00D25819" w:rsidRPr="00F45F75" w14:paraId="7C90AE44" w14:textId="77777777" w:rsidTr="00981707">
        <w:trPr>
          <w:trHeight w:val="232"/>
          <w:jc w:val="center"/>
        </w:trPr>
        <w:tc>
          <w:tcPr>
            <w:tcW w:w="2098" w:type="dxa"/>
            <w:noWrap/>
          </w:tcPr>
          <w:p w14:paraId="1A6F2D82" w14:textId="77777777" w:rsidR="00D25819" w:rsidRPr="00F45F75" w:rsidRDefault="00D25819" w:rsidP="00E73B82">
            <w:pPr>
              <w:pStyle w:val="Default"/>
              <w:spacing w:line="220" w:lineRule="exact"/>
              <w:rPr>
                <w:rFonts w:ascii="Times New Roman" w:hAnsi="Times New Roman" w:cs="Times New Roman"/>
                <w:noProof/>
                <w:sz w:val="22"/>
                <w:szCs w:val="22"/>
                <w:lang w:val="hu-HU"/>
              </w:rPr>
            </w:pPr>
            <w:r w:rsidRPr="00F45F75">
              <w:rPr>
                <w:rFonts w:ascii="Times New Roman" w:hAnsi="Times New Roman" w:cs="Times New Roman"/>
                <w:sz w:val="22"/>
                <w:szCs w:val="22"/>
                <w:lang w:val="hu-HU"/>
              </w:rPr>
              <w:t>Emésztőrendszeri betegségek és tünetek</w:t>
            </w:r>
          </w:p>
        </w:tc>
        <w:tc>
          <w:tcPr>
            <w:tcW w:w="2098" w:type="dxa"/>
            <w:noWrap/>
          </w:tcPr>
          <w:p w14:paraId="36319A83" w14:textId="77777777" w:rsidR="00D25819" w:rsidRPr="00F45F75" w:rsidRDefault="00D25819" w:rsidP="00E73B82">
            <w:pPr>
              <w:pStyle w:val="Default"/>
              <w:spacing w:line="220" w:lineRule="exact"/>
              <w:rPr>
                <w:rFonts w:ascii="Times New Roman" w:hAnsi="Times New Roman" w:cs="Times New Roman"/>
                <w:noProof/>
                <w:sz w:val="22"/>
                <w:szCs w:val="22"/>
                <w:lang w:val="hu-HU"/>
              </w:rPr>
            </w:pPr>
            <w:r w:rsidRPr="00F45F75">
              <w:rPr>
                <w:rFonts w:ascii="Times New Roman" w:hAnsi="Times New Roman" w:cs="Times New Roman"/>
                <w:noProof/>
                <w:sz w:val="22"/>
                <w:szCs w:val="22"/>
                <w:lang w:val="hu-HU"/>
              </w:rPr>
              <w:t>hasmenés, hányás, hányinger, székrekedés</w:t>
            </w:r>
          </w:p>
        </w:tc>
        <w:tc>
          <w:tcPr>
            <w:tcW w:w="1805" w:type="dxa"/>
            <w:noWrap/>
          </w:tcPr>
          <w:p w14:paraId="2801559A" w14:textId="77777777" w:rsidR="00D25819" w:rsidRPr="00F45F75" w:rsidRDefault="00F31142" w:rsidP="00E73B82">
            <w:pPr>
              <w:pStyle w:val="Default"/>
              <w:spacing w:line="220" w:lineRule="exact"/>
              <w:rPr>
                <w:rFonts w:ascii="Times New Roman" w:hAnsi="Times New Roman" w:cs="Times New Roman"/>
                <w:noProof/>
                <w:sz w:val="22"/>
                <w:szCs w:val="22"/>
                <w:lang w:val="hu-HU"/>
              </w:rPr>
            </w:pPr>
            <w:r>
              <w:rPr>
                <w:rFonts w:ascii="Times New Roman" w:hAnsi="Times New Roman" w:cs="Times New Roman"/>
                <w:noProof/>
                <w:sz w:val="22"/>
                <w:szCs w:val="22"/>
                <w:lang w:val="hu-HU"/>
              </w:rPr>
              <w:t>stomatitis</w:t>
            </w:r>
          </w:p>
        </w:tc>
        <w:tc>
          <w:tcPr>
            <w:tcW w:w="1636" w:type="dxa"/>
            <w:noWrap/>
          </w:tcPr>
          <w:p w14:paraId="563DCFC2" w14:textId="77777777" w:rsidR="00D25819" w:rsidRPr="00950706" w:rsidRDefault="00801107" w:rsidP="00E73B82">
            <w:pPr>
              <w:spacing w:line="220" w:lineRule="exact"/>
              <w:ind w:left="10" w:hanging="10"/>
              <w:rPr>
                <w:szCs w:val="22"/>
                <w:lang w:val="hu-HU"/>
              </w:rPr>
            </w:pPr>
            <w:r w:rsidRPr="00950706">
              <w:rPr>
                <w:noProof/>
                <w:lang w:val="en-GB"/>
              </w:rPr>
              <w:t>pancreatitis</w:t>
            </w:r>
            <w:r w:rsidR="000D77CE" w:rsidRPr="00950706">
              <w:rPr>
                <w:noProof/>
                <w:vertAlign w:val="superscript"/>
              </w:rPr>
              <w:t>(2)</w:t>
            </w:r>
          </w:p>
        </w:tc>
        <w:tc>
          <w:tcPr>
            <w:tcW w:w="1812" w:type="dxa"/>
          </w:tcPr>
          <w:p w14:paraId="1C582503" w14:textId="77777777" w:rsidR="00D25819" w:rsidRPr="00DB1147" w:rsidRDefault="00D25819" w:rsidP="00E73B82">
            <w:pPr>
              <w:spacing w:line="220" w:lineRule="exact"/>
              <w:ind w:left="10" w:hanging="10"/>
              <w:rPr>
                <w:szCs w:val="22"/>
                <w:lang w:val="hu-HU"/>
              </w:rPr>
            </w:pPr>
          </w:p>
        </w:tc>
      </w:tr>
      <w:tr w:rsidR="004C52DE" w:rsidRPr="00F45F75" w14:paraId="4F9CEB93" w14:textId="77777777" w:rsidTr="00981707">
        <w:trPr>
          <w:trHeight w:val="232"/>
          <w:jc w:val="center"/>
        </w:trPr>
        <w:tc>
          <w:tcPr>
            <w:tcW w:w="2098" w:type="dxa"/>
            <w:noWrap/>
          </w:tcPr>
          <w:p w14:paraId="557A6029" w14:textId="77777777" w:rsidR="004C52DE" w:rsidRPr="004C52DE" w:rsidRDefault="004C52DE" w:rsidP="00C35C45">
            <w:pPr>
              <w:pStyle w:val="Default"/>
              <w:spacing w:line="220" w:lineRule="exact"/>
              <w:rPr>
                <w:rFonts w:ascii="Times New Roman" w:hAnsi="Times New Roman" w:cs="Times New Roman"/>
                <w:sz w:val="22"/>
                <w:szCs w:val="22"/>
                <w:lang w:val="hu-HU"/>
              </w:rPr>
            </w:pPr>
            <w:r w:rsidRPr="004C52DE">
              <w:rPr>
                <w:rFonts w:ascii="Times New Roman" w:hAnsi="Times New Roman" w:cs="Times New Roman"/>
                <w:sz w:val="22"/>
                <w:szCs w:val="22"/>
                <w:lang w:val="hu-HU"/>
              </w:rPr>
              <w:t>Máj- és epebetegségek, illetve tünetek</w:t>
            </w:r>
          </w:p>
        </w:tc>
        <w:tc>
          <w:tcPr>
            <w:tcW w:w="2098" w:type="dxa"/>
            <w:noWrap/>
          </w:tcPr>
          <w:p w14:paraId="52C7EFAB" w14:textId="77777777" w:rsidR="004C52DE" w:rsidRPr="00F45F75" w:rsidRDefault="004C52DE" w:rsidP="00C35C45">
            <w:pPr>
              <w:pStyle w:val="Default"/>
              <w:spacing w:line="220" w:lineRule="exact"/>
              <w:rPr>
                <w:rFonts w:ascii="Times New Roman" w:hAnsi="Times New Roman" w:cs="Times New Roman"/>
                <w:noProof/>
                <w:sz w:val="22"/>
                <w:szCs w:val="22"/>
                <w:lang w:val="hu-HU"/>
              </w:rPr>
            </w:pPr>
          </w:p>
        </w:tc>
        <w:tc>
          <w:tcPr>
            <w:tcW w:w="1805" w:type="dxa"/>
            <w:noWrap/>
          </w:tcPr>
          <w:p w14:paraId="5B4246BD" w14:textId="77777777" w:rsidR="004C52DE" w:rsidRPr="00F45F75" w:rsidRDefault="004C52DE" w:rsidP="00C35C45">
            <w:pPr>
              <w:pStyle w:val="Default"/>
              <w:spacing w:line="220" w:lineRule="exact"/>
              <w:rPr>
                <w:rFonts w:ascii="Times New Roman" w:hAnsi="Times New Roman" w:cs="Times New Roman"/>
                <w:noProof/>
                <w:sz w:val="22"/>
                <w:szCs w:val="22"/>
                <w:lang w:val="hu-HU"/>
              </w:rPr>
            </w:pPr>
          </w:p>
        </w:tc>
        <w:tc>
          <w:tcPr>
            <w:tcW w:w="1636" w:type="dxa"/>
            <w:noWrap/>
          </w:tcPr>
          <w:p w14:paraId="18A0B5C7" w14:textId="77777777" w:rsidR="004C52DE" w:rsidRPr="00950706" w:rsidRDefault="003242E4" w:rsidP="00C35C45">
            <w:pPr>
              <w:spacing w:line="220" w:lineRule="exact"/>
              <w:ind w:left="10" w:hanging="10"/>
              <w:rPr>
                <w:szCs w:val="22"/>
                <w:lang w:val="hu-HU"/>
              </w:rPr>
            </w:pPr>
            <w:r>
              <w:rPr>
                <w:szCs w:val="22"/>
                <w:lang w:val="hu-HU"/>
              </w:rPr>
              <w:t>m</w:t>
            </w:r>
            <w:r w:rsidR="00624AB5" w:rsidRPr="00950706">
              <w:rPr>
                <w:szCs w:val="22"/>
                <w:lang w:val="hu-HU"/>
              </w:rPr>
              <w:t>ájkárosodás</w:t>
            </w:r>
            <w:r w:rsidR="000D77CE" w:rsidRPr="00950706">
              <w:rPr>
                <w:noProof/>
                <w:vertAlign w:val="superscript"/>
                <w:lang w:val="en-GB"/>
              </w:rPr>
              <w:t>(1)(2)</w:t>
            </w:r>
            <w:r w:rsidR="000D77CE" w:rsidRPr="00950706">
              <w:rPr>
                <w:szCs w:val="22"/>
                <w:vertAlign w:val="superscript"/>
              </w:rPr>
              <w:t xml:space="preserve"> (g)</w:t>
            </w:r>
          </w:p>
        </w:tc>
        <w:tc>
          <w:tcPr>
            <w:tcW w:w="1812" w:type="dxa"/>
          </w:tcPr>
          <w:p w14:paraId="686A4318" w14:textId="77777777" w:rsidR="004C52DE" w:rsidRPr="00DB1147" w:rsidRDefault="004C52DE" w:rsidP="00C35C45">
            <w:pPr>
              <w:spacing w:line="220" w:lineRule="exact"/>
              <w:ind w:left="10" w:hanging="10"/>
              <w:rPr>
                <w:szCs w:val="22"/>
                <w:lang w:val="hu-HU"/>
              </w:rPr>
            </w:pPr>
          </w:p>
        </w:tc>
      </w:tr>
      <w:tr w:rsidR="00D25819" w:rsidRPr="009001B2" w14:paraId="622CB792" w14:textId="77777777" w:rsidTr="00981707">
        <w:trPr>
          <w:trHeight w:val="1800"/>
          <w:jc w:val="center"/>
        </w:trPr>
        <w:tc>
          <w:tcPr>
            <w:tcW w:w="2098" w:type="dxa"/>
            <w:noWrap/>
          </w:tcPr>
          <w:p w14:paraId="520649E8" w14:textId="77777777" w:rsidR="00D25819" w:rsidRPr="00F45F75" w:rsidRDefault="00D25819" w:rsidP="00C35C45">
            <w:pPr>
              <w:pStyle w:val="Default"/>
              <w:keepNext/>
              <w:spacing w:line="220" w:lineRule="exact"/>
              <w:rPr>
                <w:rFonts w:ascii="Times New Roman" w:hAnsi="Times New Roman" w:cs="Times New Roman"/>
                <w:noProof/>
                <w:sz w:val="22"/>
                <w:szCs w:val="22"/>
                <w:lang w:val="hu-HU"/>
              </w:rPr>
            </w:pPr>
            <w:r w:rsidRPr="00F45F75">
              <w:rPr>
                <w:rFonts w:ascii="Times New Roman" w:hAnsi="Times New Roman" w:cs="Times New Roman"/>
                <w:sz w:val="22"/>
                <w:szCs w:val="22"/>
                <w:lang w:val="hu-HU"/>
              </w:rPr>
              <w:lastRenderedPageBreak/>
              <w:t>A bőr és a bőr alatti szövet betegségei és tünetei</w:t>
            </w:r>
          </w:p>
        </w:tc>
        <w:tc>
          <w:tcPr>
            <w:tcW w:w="2098" w:type="dxa"/>
            <w:noWrap/>
          </w:tcPr>
          <w:p w14:paraId="564E2B83" w14:textId="77777777" w:rsidR="00D25819" w:rsidRPr="00F45F75" w:rsidRDefault="00D25819" w:rsidP="00C35C45">
            <w:pPr>
              <w:pStyle w:val="Default"/>
              <w:keepNext/>
              <w:spacing w:line="220" w:lineRule="exact"/>
              <w:rPr>
                <w:rFonts w:ascii="Times New Roman" w:hAnsi="Times New Roman" w:cs="Times New Roman"/>
                <w:sz w:val="22"/>
                <w:szCs w:val="22"/>
                <w:lang w:val="hu-HU"/>
              </w:rPr>
            </w:pPr>
            <w:r w:rsidRPr="00F45F75">
              <w:rPr>
                <w:rFonts w:ascii="Times New Roman" w:hAnsi="Times New Roman" w:cs="Times New Roman"/>
                <w:sz w:val="22"/>
                <w:szCs w:val="22"/>
                <w:lang w:val="hu-HU"/>
              </w:rPr>
              <w:t>fényérzékenységi reakció, a</w:t>
            </w:r>
            <w:r w:rsidR="00B42A77">
              <w:rPr>
                <w:rFonts w:ascii="Times New Roman" w:hAnsi="Times New Roman" w:cs="Times New Roman"/>
                <w:sz w:val="22"/>
                <w:szCs w:val="22"/>
                <w:lang w:val="hu-HU"/>
              </w:rPr>
              <w:t>k</w:t>
            </w:r>
            <w:r w:rsidRPr="00F45F75">
              <w:rPr>
                <w:rFonts w:ascii="Times New Roman" w:hAnsi="Times New Roman" w:cs="Times New Roman"/>
                <w:sz w:val="22"/>
                <w:szCs w:val="22"/>
                <w:lang w:val="hu-HU"/>
              </w:rPr>
              <w:t>tini</w:t>
            </w:r>
            <w:r w:rsidR="00B42A77">
              <w:rPr>
                <w:rFonts w:ascii="Times New Roman" w:hAnsi="Times New Roman" w:cs="Times New Roman"/>
                <w:sz w:val="22"/>
                <w:szCs w:val="22"/>
                <w:lang w:val="hu-HU"/>
              </w:rPr>
              <w:t>k</w:t>
            </w:r>
            <w:r w:rsidRPr="00F45F75">
              <w:rPr>
                <w:rFonts w:ascii="Times New Roman" w:hAnsi="Times New Roman" w:cs="Times New Roman"/>
                <w:sz w:val="22"/>
                <w:szCs w:val="22"/>
                <w:lang w:val="hu-HU"/>
              </w:rPr>
              <w:t xml:space="preserve">us keratosis, bőrkiütés, maculopapularis bőrkiütés, pruritus, hyperkeratosis, erythema, </w:t>
            </w:r>
            <w:r w:rsidR="0090677A">
              <w:rPr>
                <w:rFonts w:ascii="Times New Roman" w:hAnsi="Times New Roman" w:cs="Times New Roman"/>
                <w:sz w:val="22"/>
                <w:szCs w:val="22"/>
                <w:lang w:val="hu-HU"/>
              </w:rPr>
              <w:t>palmo-plantaris erythrodysaesthesia</w:t>
            </w:r>
            <w:r w:rsidR="001D2E43" w:rsidRPr="00F45F75">
              <w:rPr>
                <w:rFonts w:ascii="Times New Roman" w:hAnsi="Times New Roman" w:cs="Times New Roman"/>
                <w:sz w:val="22"/>
                <w:szCs w:val="22"/>
                <w:lang w:val="hu-HU"/>
              </w:rPr>
              <w:t xml:space="preserve"> szindróma, </w:t>
            </w:r>
            <w:r w:rsidRPr="00F45F75">
              <w:rPr>
                <w:rFonts w:ascii="Times New Roman" w:hAnsi="Times New Roman" w:cs="Times New Roman"/>
                <w:sz w:val="22"/>
                <w:szCs w:val="22"/>
                <w:lang w:val="hu-HU"/>
              </w:rPr>
              <w:t xml:space="preserve">alopecia, bőrszárazság, </w:t>
            </w:r>
            <w:r w:rsidRPr="00F45F75">
              <w:rPr>
                <w:rFonts w:ascii="Times New Roman" w:hAnsi="Times New Roman" w:cs="Times New Roman"/>
                <w:noProof/>
                <w:sz w:val="22"/>
                <w:szCs w:val="22"/>
                <w:lang w:val="hu-HU" w:eastAsia="en-US"/>
              </w:rPr>
              <w:t>napégés</w:t>
            </w:r>
          </w:p>
        </w:tc>
        <w:tc>
          <w:tcPr>
            <w:tcW w:w="1805" w:type="dxa"/>
            <w:noWrap/>
          </w:tcPr>
          <w:p w14:paraId="0FE81F74" w14:textId="77777777" w:rsidR="00D25819" w:rsidRDefault="001D2E43" w:rsidP="00C35C45">
            <w:pPr>
              <w:pStyle w:val="Default"/>
              <w:keepNext/>
              <w:spacing w:line="220" w:lineRule="exact"/>
              <w:rPr>
                <w:rFonts w:ascii="Times New Roman" w:hAnsi="Times New Roman" w:cs="Times New Roman"/>
                <w:sz w:val="22"/>
                <w:szCs w:val="22"/>
                <w:lang w:val="hu-HU"/>
              </w:rPr>
            </w:pPr>
            <w:r w:rsidRPr="00F45F75">
              <w:rPr>
                <w:rFonts w:ascii="Times New Roman" w:hAnsi="Times New Roman" w:cs="Times New Roman"/>
                <w:sz w:val="22"/>
                <w:szCs w:val="22"/>
                <w:lang w:val="hu-HU"/>
              </w:rPr>
              <w:t>papularis bőrkiütés</w:t>
            </w:r>
            <w:r w:rsidR="00E60AB6">
              <w:rPr>
                <w:rFonts w:ascii="Times New Roman" w:hAnsi="Times New Roman" w:cs="Times New Roman"/>
                <w:sz w:val="22"/>
                <w:szCs w:val="22"/>
                <w:lang w:val="hu-HU"/>
              </w:rPr>
              <w:t>,</w:t>
            </w:r>
            <w:r w:rsidRPr="00F45F75">
              <w:rPr>
                <w:rFonts w:ascii="Times New Roman" w:hAnsi="Times New Roman" w:cs="Times New Roman"/>
                <w:sz w:val="22"/>
                <w:szCs w:val="22"/>
                <w:lang w:val="hu-HU"/>
              </w:rPr>
              <w:t xml:space="preserve"> </w:t>
            </w:r>
            <w:r w:rsidR="00F76BDE" w:rsidRPr="005D22F6">
              <w:rPr>
                <w:rFonts w:ascii="Times New Roman" w:eastAsia="PMingLiU" w:hAnsi="Times New Roman" w:cs="Times New Roman"/>
                <w:sz w:val="22"/>
                <w:szCs w:val="22"/>
                <w:lang w:val="hu-HU"/>
              </w:rPr>
              <w:t>p</w:t>
            </w:r>
            <w:r w:rsidR="00F76BDE" w:rsidRPr="005D22F6">
              <w:rPr>
                <w:rFonts w:ascii="Times New Roman" w:hAnsi="Times New Roman" w:cs="Times New Roman"/>
                <w:sz w:val="22"/>
                <w:szCs w:val="22"/>
                <w:lang w:val="hu-HU"/>
              </w:rPr>
              <w:t>anniculitis</w:t>
            </w:r>
            <w:r w:rsidR="00F76BDE" w:rsidRPr="00F45F75">
              <w:rPr>
                <w:rFonts w:ascii="Times New Roman" w:hAnsi="Times New Roman" w:cs="Times New Roman"/>
                <w:sz w:val="22"/>
                <w:szCs w:val="22"/>
                <w:lang w:val="hu-HU"/>
              </w:rPr>
              <w:t xml:space="preserve"> </w:t>
            </w:r>
            <w:r w:rsidR="00F76BDE">
              <w:rPr>
                <w:rFonts w:ascii="Times New Roman" w:hAnsi="Times New Roman" w:cs="Times New Roman"/>
                <w:sz w:val="22"/>
                <w:szCs w:val="22"/>
                <w:lang w:val="hu-HU"/>
              </w:rPr>
              <w:t xml:space="preserve">(beleértve az </w:t>
            </w:r>
            <w:r w:rsidR="00D25819" w:rsidRPr="00F45F75">
              <w:rPr>
                <w:rFonts w:ascii="Times New Roman" w:hAnsi="Times New Roman" w:cs="Times New Roman"/>
                <w:sz w:val="22"/>
                <w:szCs w:val="22"/>
                <w:lang w:val="hu-HU"/>
              </w:rPr>
              <w:t>erythema nodosum</w:t>
            </w:r>
            <w:r w:rsidR="00F76BDE">
              <w:rPr>
                <w:rFonts w:ascii="Times New Roman" w:hAnsi="Times New Roman" w:cs="Times New Roman"/>
                <w:sz w:val="22"/>
                <w:szCs w:val="22"/>
                <w:lang w:val="hu-HU"/>
              </w:rPr>
              <w:t>ot)</w:t>
            </w:r>
            <w:r w:rsidR="00D25819" w:rsidRPr="00F45F75">
              <w:rPr>
                <w:rFonts w:ascii="Times New Roman" w:hAnsi="Times New Roman" w:cs="Times New Roman"/>
                <w:sz w:val="22"/>
                <w:szCs w:val="22"/>
                <w:lang w:val="hu-HU"/>
              </w:rPr>
              <w:t xml:space="preserve">, </w:t>
            </w:r>
          </w:p>
          <w:p w14:paraId="570B56F8" w14:textId="77777777" w:rsidR="00E2056F" w:rsidRPr="00F45F75" w:rsidRDefault="00E2056F" w:rsidP="00C35C45">
            <w:pPr>
              <w:pStyle w:val="Default"/>
              <w:keepNext/>
              <w:spacing w:line="220" w:lineRule="exact"/>
              <w:rPr>
                <w:rFonts w:ascii="Times New Roman" w:hAnsi="Times New Roman" w:cs="Times New Roman"/>
                <w:sz w:val="22"/>
                <w:szCs w:val="22"/>
                <w:lang w:val="hu-HU"/>
              </w:rPr>
            </w:pPr>
            <w:r>
              <w:rPr>
                <w:rFonts w:ascii="Times New Roman" w:hAnsi="Times New Roman" w:cs="Times New Roman"/>
                <w:sz w:val="22"/>
                <w:szCs w:val="22"/>
                <w:lang w:val="hu-HU"/>
              </w:rPr>
              <w:t>keratosis pilaris</w:t>
            </w:r>
          </w:p>
        </w:tc>
        <w:tc>
          <w:tcPr>
            <w:tcW w:w="1636" w:type="dxa"/>
            <w:noWrap/>
          </w:tcPr>
          <w:p w14:paraId="691439EA" w14:textId="77777777" w:rsidR="00D25819" w:rsidRPr="00003BF3" w:rsidRDefault="00D25819" w:rsidP="00C35C45">
            <w:pPr>
              <w:keepNext/>
              <w:spacing w:line="220" w:lineRule="exact"/>
              <w:ind w:left="10" w:hanging="10"/>
              <w:rPr>
                <w:color w:val="000000"/>
                <w:szCs w:val="22"/>
                <w:lang w:val="hu-HU"/>
              </w:rPr>
            </w:pPr>
            <w:r w:rsidRPr="00950706">
              <w:rPr>
                <w:color w:val="000000"/>
                <w:szCs w:val="22"/>
                <w:lang w:val="hu-HU"/>
              </w:rPr>
              <w:t xml:space="preserve">toxikus </w:t>
            </w:r>
            <w:r w:rsidR="00B42A77" w:rsidRPr="00950706">
              <w:rPr>
                <w:color w:val="000000"/>
                <w:szCs w:val="22"/>
                <w:lang w:val="hu-HU"/>
              </w:rPr>
              <w:t>epiderm</w:t>
            </w:r>
            <w:r w:rsidR="00B42A77">
              <w:rPr>
                <w:color w:val="000000"/>
                <w:szCs w:val="22"/>
                <w:lang w:val="hu-HU"/>
              </w:rPr>
              <w:t>a</w:t>
            </w:r>
            <w:r w:rsidR="00B42A77" w:rsidRPr="00950706">
              <w:rPr>
                <w:color w:val="000000"/>
                <w:szCs w:val="22"/>
                <w:lang w:val="hu-HU"/>
              </w:rPr>
              <w:t xml:space="preserve">lis </w:t>
            </w:r>
            <w:r w:rsidRPr="00950706">
              <w:rPr>
                <w:color w:val="000000"/>
                <w:szCs w:val="22"/>
                <w:lang w:val="hu-HU"/>
              </w:rPr>
              <w:t>ne</w:t>
            </w:r>
            <w:r w:rsidR="00B42A77">
              <w:rPr>
                <w:color w:val="000000"/>
                <w:szCs w:val="22"/>
                <w:lang w:val="hu-HU"/>
              </w:rPr>
              <w:t>c</w:t>
            </w:r>
            <w:r w:rsidRPr="00950706">
              <w:rPr>
                <w:color w:val="000000"/>
                <w:szCs w:val="22"/>
                <w:lang w:val="hu-HU"/>
              </w:rPr>
              <w:t>rol</w:t>
            </w:r>
            <w:r w:rsidR="00B42A77">
              <w:rPr>
                <w:color w:val="000000"/>
                <w:szCs w:val="22"/>
                <w:lang w:val="hu-HU"/>
              </w:rPr>
              <w:t>ys</w:t>
            </w:r>
            <w:r w:rsidRPr="00950706">
              <w:rPr>
                <w:color w:val="000000"/>
                <w:szCs w:val="22"/>
                <w:lang w:val="hu-HU"/>
              </w:rPr>
              <w:t>is</w:t>
            </w:r>
            <w:r w:rsidRPr="00950706">
              <w:rPr>
                <w:rFonts w:eastAsia="PMingLiU"/>
                <w:szCs w:val="22"/>
                <w:vertAlign w:val="superscript"/>
                <w:lang w:val="hu-HU"/>
              </w:rPr>
              <w:t>(</w:t>
            </w:r>
            <w:r w:rsidR="000D77CE" w:rsidRPr="00A925F7">
              <w:rPr>
                <w:rFonts w:eastAsia="PMingLiU"/>
                <w:noProof/>
                <w:vertAlign w:val="superscript"/>
                <w:lang w:val="hu-HU"/>
              </w:rPr>
              <w:t>e</w:t>
            </w:r>
            <w:r w:rsidRPr="00950706">
              <w:rPr>
                <w:rFonts w:eastAsia="PMingLiU"/>
                <w:szCs w:val="22"/>
                <w:vertAlign w:val="superscript"/>
                <w:lang w:val="hu-HU"/>
              </w:rPr>
              <w:t>)</w:t>
            </w:r>
            <w:r w:rsidRPr="00950706">
              <w:rPr>
                <w:color w:val="000000"/>
                <w:szCs w:val="22"/>
                <w:lang w:val="hu-HU"/>
              </w:rPr>
              <w:t>, Stevens-Johnson</w:t>
            </w:r>
            <w:r w:rsidR="00B42A77">
              <w:rPr>
                <w:color w:val="000000"/>
                <w:szCs w:val="22"/>
                <w:lang w:val="hu-HU"/>
              </w:rPr>
              <w:t>-</w:t>
            </w:r>
            <w:r w:rsidRPr="00950706">
              <w:rPr>
                <w:color w:val="000000"/>
                <w:szCs w:val="22"/>
                <w:lang w:val="hu-HU"/>
              </w:rPr>
              <w:t>szindróma</w:t>
            </w:r>
            <w:r w:rsidRPr="00DB1147">
              <w:rPr>
                <w:rFonts w:eastAsia="PMingLiU"/>
                <w:szCs w:val="22"/>
                <w:vertAlign w:val="superscript"/>
                <w:lang w:val="hu-HU"/>
              </w:rPr>
              <w:t>(</w:t>
            </w:r>
            <w:r w:rsidR="00735995" w:rsidRPr="009A25C7">
              <w:rPr>
                <w:rFonts w:eastAsia="PMingLiU"/>
                <w:szCs w:val="22"/>
                <w:vertAlign w:val="superscript"/>
                <w:lang w:val="hu-HU"/>
              </w:rPr>
              <w:t>f</w:t>
            </w:r>
            <w:r w:rsidRPr="004328F0">
              <w:rPr>
                <w:rFonts w:eastAsia="PMingLiU"/>
                <w:szCs w:val="22"/>
                <w:vertAlign w:val="superscript"/>
                <w:lang w:val="hu-HU"/>
              </w:rPr>
              <w:t>)</w:t>
            </w:r>
          </w:p>
          <w:p w14:paraId="47FEAD55" w14:textId="77777777" w:rsidR="00D25819" w:rsidRPr="005A528A" w:rsidRDefault="00D25819" w:rsidP="00C35C45">
            <w:pPr>
              <w:pStyle w:val="Default"/>
              <w:keepNext/>
              <w:spacing w:line="220" w:lineRule="exact"/>
              <w:rPr>
                <w:rFonts w:ascii="Times New Roman" w:hAnsi="Times New Roman" w:cs="Times New Roman"/>
                <w:sz w:val="22"/>
                <w:szCs w:val="22"/>
                <w:lang w:val="hu-HU"/>
              </w:rPr>
            </w:pPr>
          </w:p>
        </w:tc>
        <w:tc>
          <w:tcPr>
            <w:tcW w:w="1812" w:type="dxa"/>
          </w:tcPr>
          <w:p w14:paraId="104C823A" w14:textId="77777777" w:rsidR="00D25819" w:rsidRPr="00950706" w:rsidRDefault="00EF538E" w:rsidP="00C35C45">
            <w:pPr>
              <w:keepNext/>
              <w:spacing w:line="220" w:lineRule="exact"/>
              <w:ind w:left="10" w:hanging="10"/>
              <w:rPr>
                <w:color w:val="000000"/>
                <w:szCs w:val="22"/>
                <w:lang w:val="hu-HU"/>
              </w:rPr>
            </w:pPr>
            <w:r w:rsidRPr="0086314A">
              <w:rPr>
                <w:szCs w:val="22"/>
                <w:lang w:val="hu-HU"/>
              </w:rPr>
              <w:t>eosinophiliával és szisztémás tünetekkel járó</w:t>
            </w:r>
            <w:r w:rsidR="00B42A77">
              <w:rPr>
                <w:szCs w:val="22"/>
                <w:lang w:val="hu-HU"/>
              </w:rPr>
              <w:t>,</w:t>
            </w:r>
            <w:r w:rsidRPr="0086314A">
              <w:rPr>
                <w:szCs w:val="22"/>
                <w:lang w:val="hu-HU"/>
              </w:rPr>
              <w:t xml:space="preserve"> gyógyszer </w:t>
            </w:r>
            <w:r w:rsidR="00C06793" w:rsidRPr="00126D48">
              <w:rPr>
                <w:szCs w:val="22"/>
                <w:lang w:val="hu-HU"/>
              </w:rPr>
              <w:t xml:space="preserve">okozta </w:t>
            </w:r>
            <w:r w:rsidRPr="00126D48">
              <w:rPr>
                <w:szCs w:val="22"/>
                <w:lang w:val="hu-HU"/>
              </w:rPr>
              <w:t>reakció</w:t>
            </w:r>
            <w:r w:rsidR="00735995" w:rsidRPr="00950706">
              <w:rPr>
                <w:noProof/>
                <w:vertAlign w:val="superscript"/>
                <w:lang w:val="hu-HU"/>
              </w:rPr>
              <w:t>(1)(2)</w:t>
            </w:r>
          </w:p>
        </w:tc>
      </w:tr>
      <w:tr w:rsidR="00D25819" w:rsidRPr="009001B2" w14:paraId="4CF9FF35" w14:textId="77777777" w:rsidTr="00981707">
        <w:trPr>
          <w:trHeight w:val="529"/>
          <w:jc w:val="center"/>
        </w:trPr>
        <w:tc>
          <w:tcPr>
            <w:tcW w:w="2098" w:type="dxa"/>
            <w:noWrap/>
          </w:tcPr>
          <w:p w14:paraId="688B4756" w14:textId="77777777" w:rsidR="00D25819" w:rsidRPr="00F45F75" w:rsidRDefault="00D25819" w:rsidP="00E73B82">
            <w:pPr>
              <w:pStyle w:val="Default"/>
              <w:spacing w:line="220" w:lineRule="exact"/>
              <w:rPr>
                <w:rFonts w:ascii="Times New Roman" w:hAnsi="Times New Roman" w:cs="Times New Roman"/>
                <w:noProof/>
                <w:sz w:val="22"/>
                <w:szCs w:val="22"/>
                <w:lang w:val="hu-HU"/>
              </w:rPr>
            </w:pPr>
            <w:r w:rsidRPr="00F45F75">
              <w:rPr>
                <w:rFonts w:ascii="Times New Roman" w:hAnsi="Times New Roman" w:cs="Times New Roman"/>
                <w:sz w:val="22"/>
                <w:szCs w:val="22"/>
                <w:lang w:val="hu-HU"/>
              </w:rPr>
              <w:t>A csont- és izomrendszer, valamint a kötőszövet betegségei és tünetei</w:t>
            </w:r>
          </w:p>
        </w:tc>
        <w:tc>
          <w:tcPr>
            <w:tcW w:w="2098" w:type="dxa"/>
            <w:noWrap/>
          </w:tcPr>
          <w:p w14:paraId="423C8C47" w14:textId="77777777" w:rsidR="00D25819" w:rsidRPr="00F45F75" w:rsidRDefault="00D25819" w:rsidP="001E4CF6">
            <w:pPr>
              <w:pStyle w:val="Default"/>
              <w:spacing w:line="220" w:lineRule="exact"/>
              <w:rPr>
                <w:rFonts w:ascii="Times New Roman" w:hAnsi="Times New Roman" w:cs="Times New Roman"/>
                <w:sz w:val="22"/>
                <w:szCs w:val="22"/>
                <w:lang w:val="hu-HU"/>
              </w:rPr>
            </w:pPr>
            <w:r w:rsidRPr="00F45F75">
              <w:rPr>
                <w:rFonts w:ascii="Times New Roman" w:hAnsi="Times New Roman" w:cs="Times New Roman"/>
                <w:sz w:val="22"/>
                <w:szCs w:val="22"/>
                <w:lang w:val="hu-HU"/>
              </w:rPr>
              <w:t>arthralgia, myalgia, végtagfájdalom, musculoskeletalis fájdalom, hátfájdalom</w:t>
            </w:r>
            <w:r w:rsidR="001D2E43">
              <w:rPr>
                <w:szCs w:val="22"/>
                <w:lang w:val="hu-HU"/>
              </w:rPr>
              <w:t xml:space="preserve"> </w:t>
            </w:r>
          </w:p>
        </w:tc>
        <w:tc>
          <w:tcPr>
            <w:tcW w:w="1805" w:type="dxa"/>
            <w:noWrap/>
          </w:tcPr>
          <w:p w14:paraId="27DE580F" w14:textId="77777777" w:rsidR="00D25819" w:rsidRPr="00F45F75" w:rsidRDefault="00B42A77" w:rsidP="003370EF">
            <w:pPr>
              <w:spacing w:line="220" w:lineRule="exact"/>
              <w:ind w:left="360" w:hanging="360"/>
              <w:rPr>
                <w:szCs w:val="22"/>
                <w:lang w:val="hu-HU"/>
              </w:rPr>
            </w:pPr>
            <w:r>
              <w:rPr>
                <w:szCs w:val="22"/>
                <w:lang w:val="hu-HU"/>
              </w:rPr>
              <w:t>a</w:t>
            </w:r>
            <w:r w:rsidR="001E4CF6" w:rsidRPr="002C7827">
              <w:rPr>
                <w:szCs w:val="22"/>
                <w:lang w:val="hu-HU"/>
              </w:rPr>
              <w:t>rthritis</w:t>
            </w:r>
            <w:r w:rsidR="001E4CF6" w:rsidDel="001E4CF6">
              <w:rPr>
                <w:color w:val="000000"/>
                <w:szCs w:val="22"/>
                <w:lang w:val="hu-HU"/>
              </w:rPr>
              <w:t xml:space="preserve"> </w:t>
            </w:r>
          </w:p>
        </w:tc>
        <w:tc>
          <w:tcPr>
            <w:tcW w:w="1636" w:type="dxa"/>
            <w:noWrap/>
          </w:tcPr>
          <w:p w14:paraId="17E5103E" w14:textId="77777777" w:rsidR="00D25819" w:rsidRPr="00981707" w:rsidRDefault="00EC20A5" w:rsidP="00B42A77">
            <w:pPr>
              <w:spacing w:line="220" w:lineRule="exact"/>
              <w:rPr>
                <w:noProof/>
                <w:vertAlign w:val="superscript"/>
                <w:lang w:val="fr-CH"/>
              </w:rPr>
            </w:pPr>
            <w:r w:rsidRPr="00981707">
              <w:rPr>
                <w:noProof/>
                <w:lang w:val="fr-CH"/>
              </w:rPr>
              <w:t>plantaris</w:t>
            </w:r>
            <w:r w:rsidR="0097786B" w:rsidRPr="00981707">
              <w:rPr>
                <w:noProof/>
                <w:lang w:val="fr-CH"/>
              </w:rPr>
              <w:t xml:space="preserve"> fascia</w:t>
            </w:r>
            <w:r w:rsidR="00B42A77">
              <w:rPr>
                <w:noProof/>
                <w:lang w:val="fr-CH"/>
              </w:rPr>
              <w:t xml:space="preserve"> </w:t>
            </w:r>
            <w:r w:rsidRPr="00981707">
              <w:rPr>
                <w:noProof/>
                <w:lang w:val="fr-CH"/>
              </w:rPr>
              <w:t>fibromatosis</w:t>
            </w:r>
            <w:r w:rsidR="0097786B" w:rsidRPr="00981707">
              <w:rPr>
                <w:noProof/>
                <w:lang w:val="fr-CH"/>
              </w:rPr>
              <w:t>a</w:t>
            </w:r>
            <w:r w:rsidRPr="00981707">
              <w:rPr>
                <w:noProof/>
                <w:vertAlign w:val="superscript"/>
                <w:lang w:val="fr-CH"/>
              </w:rPr>
              <w:t>(1)</w:t>
            </w:r>
            <w:r w:rsidR="00B42A77">
              <w:rPr>
                <w:noProof/>
                <w:vertAlign w:val="superscript"/>
                <w:lang w:val="fr-CH"/>
              </w:rPr>
              <w:t xml:space="preserve"> </w:t>
            </w:r>
            <w:r w:rsidRPr="00981707">
              <w:rPr>
                <w:noProof/>
                <w:vertAlign w:val="superscript"/>
                <w:lang w:val="fr-CH"/>
              </w:rPr>
              <w:t>(2)</w:t>
            </w:r>
          </w:p>
          <w:p w14:paraId="49ACD75D" w14:textId="77777777" w:rsidR="001E4CF6" w:rsidRPr="001E4CF6" w:rsidRDefault="001E4CF6" w:rsidP="00B42A77">
            <w:pPr>
              <w:spacing w:line="220" w:lineRule="exact"/>
              <w:rPr>
                <w:szCs w:val="22"/>
                <w:lang w:val="hu-HU"/>
              </w:rPr>
            </w:pPr>
            <w:r>
              <w:rPr>
                <w:color w:val="000000"/>
                <w:szCs w:val="22"/>
                <w:lang w:val="hu-HU"/>
              </w:rPr>
              <w:t>Dupuytren</w:t>
            </w:r>
            <w:r w:rsidR="00B42A77">
              <w:rPr>
                <w:color w:val="000000"/>
                <w:szCs w:val="22"/>
                <w:lang w:val="hu-HU"/>
              </w:rPr>
              <w:t>-</w:t>
            </w:r>
            <w:r>
              <w:rPr>
                <w:color w:val="000000"/>
                <w:szCs w:val="22"/>
                <w:lang w:val="hu-HU"/>
              </w:rPr>
              <w:t>kontraktúra</w:t>
            </w:r>
            <w:r w:rsidRPr="00981707">
              <w:rPr>
                <w:noProof/>
                <w:vertAlign w:val="superscript"/>
                <w:lang w:val="fr-CH"/>
              </w:rPr>
              <w:t>(1)(2)</w:t>
            </w:r>
          </w:p>
        </w:tc>
        <w:tc>
          <w:tcPr>
            <w:tcW w:w="1812" w:type="dxa"/>
          </w:tcPr>
          <w:p w14:paraId="06CEF783" w14:textId="77777777" w:rsidR="00D25819" w:rsidRPr="00F45F75" w:rsidRDefault="00D25819" w:rsidP="00E73B82">
            <w:pPr>
              <w:spacing w:line="220" w:lineRule="exact"/>
              <w:ind w:left="360" w:hanging="360"/>
              <w:rPr>
                <w:szCs w:val="22"/>
                <w:lang w:val="hu-HU"/>
              </w:rPr>
            </w:pPr>
          </w:p>
        </w:tc>
      </w:tr>
      <w:tr w:rsidR="003C535E" w:rsidRPr="00F45F75" w14:paraId="1E21C21B" w14:textId="77777777" w:rsidTr="00981707">
        <w:trPr>
          <w:trHeight w:val="529"/>
          <w:jc w:val="center"/>
        </w:trPr>
        <w:tc>
          <w:tcPr>
            <w:tcW w:w="2098" w:type="dxa"/>
            <w:noWrap/>
          </w:tcPr>
          <w:p w14:paraId="2DC06AF3" w14:textId="77777777" w:rsidR="003C535E" w:rsidRPr="00F45F75" w:rsidRDefault="003C535E" w:rsidP="00E73B82">
            <w:pPr>
              <w:pStyle w:val="Default"/>
              <w:spacing w:line="220" w:lineRule="exact"/>
              <w:rPr>
                <w:rFonts w:ascii="Times New Roman" w:hAnsi="Times New Roman" w:cs="Times New Roman"/>
                <w:sz w:val="22"/>
                <w:szCs w:val="22"/>
                <w:lang w:val="hu-HU"/>
              </w:rPr>
            </w:pPr>
            <w:r>
              <w:rPr>
                <w:rFonts w:ascii="Times New Roman" w:hAnsi="Times New Roman" w:cs="Times New Roman"/>
                <w:sz w:val="22"/>
                <w:szCs w:val="22"/>
                <w:lang w:val="hu-HU"/>
              </w:rPr>
              <w:t>Vese-és húgyuti betegségek és tünetek</w:t>
            </w:r>
          </w:p>
        </w:tc>
        <w:tc>
          <w:tcPr>
            <w:tcW w:w="2098" w:type="dxa"/>
            <w:noWrap/>
          </w:tcPr>
          <w:p w14:paraId="49D3A5D2" w14:textId="77777777" w:rsidR="003C535E" w:rsidRPr="00F45F75" w:rsidRDefault="003C535E" w:rsidP="00E73B82">
            <w:pPr>
              <w:pStyle w:val="Default"/>
              <w:spacing w:line="220" w:lineRule="exact"/>
              <w:rPr>
                <w:rFonts w:ascii="Times New Roman" w:hAnsi="Times New Roman" w:cs="Times New Roman"/>
                <w:sz w:val="22"/>
                <w:szCs w:val="22"/>
                <w:lang w:val="hu-HU"/>
              </w:rPr>
            </w:pPr>
          </w:p>
        </w:tc>
        <w:tc>
          <w:tcPr>
            <w:tcW w:w="1805" w:type="dxa"/>
            <w:noWrap/>
          </w:tcPr>
          <w:p w14:paraId="578D564F" w14:textId="77777777" w:rsidR="003C535E" w:rsidRPr="00F45F75" w:rsidRDefault="003C535E" w:rsidP="00E73B82">
            <w:pPr>
              <w:spacing w:line="220" w:lineRule="exact"/>
              <w:ind w:left="360" w:hanging="360"/>
              <w:rPr>
                <w:color w:val="000000"/>
                <w:szCs w:val="22"/>
                <w:lang w:val="hu-HU"/>
              </w:rPr>
            </w:pPr>
          </w:p>
        </w:tc>
        <w:tc>
          <w:tcPr>
            <w:tcW w:w="1636" w:type="dxa"/>
            <w:noWrap/>
          </w:tcPr>
          <w:p w14:paraId="6434F98D" w14:textId="77777777" w:rsidR="003C535E" w:rsidRPr="00F45F75" w:rsidRDefault="003C535E" w:rsidP="00E73B82">
            <w:pPr>
              <w:spacing w:line="220" w:lineRule="exact"/>
              <w:ind w:left="360" w:hanging="360"/>
              <w:rPr>
                <w:szCs w:val="22"/>
                <w:lang w:val="hu-HU"/>
              </w:rPr>
            </w:pPr>
          </w:p>
        </w:tc>
        <w:tc>
          <w:tcPr>
            <w:tcW w:w="1812" w:type="dxa"/>
          </w:tcPr>
          <w:p w14:paraId="5F5682CB" w14:textId="77777777" w:rsidR="003C535E" w:rsidRDefault="00B42A77" w:rsidP="00970226">
            <w:pPr>
              <w:spacing w:line="220" w:lineRule="exact"/>
              <w:rPr>
                <w:szCs w:val="22"/>
                <w:lang w:val="en-GB"/>
              </w:rPr>
            </w:pPr>
            <w:r>
              <w:rPr>
                <w:szCs w:val="22"/>
                <w:lang w:val="hu-HU"/>
              </w:rPr>
              <w:t>a</w:t>
            </w:r>
            <w:r w:rsidR="007E33C8">
              <w:rPr>
                <w:szCs w:val="22"/>
                <w:lang w:val="hu-HU"/>
              </w:rPr>
              <w:t>kut interstitia</w:t>
            </w:r>
            <w:r w:rsidR="003C535E">
              <w:rPr>
                <w:szCs w:val="22"/>
                <w:lang w:val="hu-HU"/>
              </w:rPr>
              <w:t>lis nephritis</w:t>
            </w:r>
            <w:r w:rsidR="003C535E" w:rsidRPr="00681DEF">
              <w:rPr>
                <w:szCs w:val="22"/>
                <w:vertAlign w:val="superscript"/>
                <w:lang w:val="en-GB"/>
              </w:rPr>
              <w:t>(1)(2) (h)</w:t>
            </w:r>
            <w:r w:rsidR="003C535E">
              <w:rPr>
                <w:szCs w:val="22"/>
                <w:lang w:val="en-GB"/>
              </w:rPr>
              <w:t>,</w:t>
            </w:r>
          </w:p>
          <w:p w14:paraId="14E48728" w14:textId="77777777" w:rsidR="003C535E" w:rsidRPr="00F45F75" w:rsidRDefault="00B42A77" w:rsidP="003C535E">
            <w:pPr>
              <w:spacing w:line="220" w:lineRule="exact"/>
              <w:rPr>
                <w:szCs w:val="22"/>
                <w:lang w:val="hu-HU"/>
              </w:rPr>
            </w:pPr>
            <w:proofErr w:type="spellStart"/>
            <w:r>
              <w:rPr>
                <w:szCs w:val="22"/>
                <w:lang w:val="en-GB"/>
              </w:rPr>
              <w:t>a</w:t>
            </w:r>
            <w:r w:rsidR="007E33C8">
              <w:rPr>
                <w:szCs w:val="22"/>
                <w:lang w:val="en-GB"/>
              </w:rPr>
              <w:t>kut</w:t>
            </w:r>
            <w:proofErr w:type="spellEnd"/>
            <w:r w:rsidR="007E33C8">
              <w:rPr>
                <w:szCs w:val="22"/>
                <w:lang w:val="en-GB"/>
              </w:rPr>
              <w:t xml:space="preserve"> </w:t>
            </w:r>
            <w:proofErr w:type="spellStart"/>
            <w:r w:rsidR="007E33C8">
              <w:rPr>
                <w:szCs w:val="22"/>
                <w:lang w:val="en-GB"/>
              </w:rPr>
              <w:t>tubula</w:t>
            </w:r>
            <w:r w:rsidR="003C535E">
              <w:rPr>
                <w:szCs w:val="22"/>
                <w:lang w:val="en-GB"/>
              </w:rPr>
              <w:t>ris</w:t>
            </w:r>
            <w:proofErr w:type="spellEnd"/>
            <w:r w:rsidR="003C535E">
              <w:rPr>
                <w:szCs w:val="22"/>
                <w:lang w:val="en-GB"/>
              </w:rPr>
              <w:t xml:space="preserve"> necrosis</w:t>
            </w:r>
            <w:r w:rsidR="003C535E" w:rsidRPr="00681DEF">
              <w:rPr>
                <w:szCs w:val="22"/>
                <w:vertAlign w:val="superscript"/>
                <w:lang w:val="en-GB"/>
              </w:rPr>
              <w:t>(1)(2) (h)</w:t>
            </w:r>
            <w:r w:rsidR="003C535E">
              <w:rPr>
                <w:szCs w:val="22"/>
                <w:lang w:val="en-GB"/>
              </w:rPr>
              <w:t>,</w:t>
            </w:r>
          </w:p>
        </w:tc>
      </w:tr>
      <w:tr w:rsidR="003C535E" w:rsidRPr="009001B2" w14:paraId="023D27F3" w14:textId="77777777" w:rsidTr="00981707">
        <w:trPr>
          <w:trHeight w:val="659"/>
          <w:jc w:val="center"/>
        </w:trPr>
        <w:tc>
          <w:tcPr>
            <w:tcW w:w="2098" w:type="dxa"/>
            <w:noWrap/>
          </w:tcPr>
          <w:p w14:paraId="10203E9C" w14:textId="77777777" w:rsidR="003C535E" w:rsidRPr="00F45F75" w:rsidRDefault="003C535E" w:rsidP="00E73B82">
            <w:pPr>
              <w:pStyle w:val="Default"/>
              <w:spacing w:line="220" w:lineRule="exact"/>
              <w:rPr>
                <w:rFonts w:ascii="Times New Roman" w:hAnsi="Times New Roman" w:cs="Times New Roman"/>
                <w:noProof/>
                <w:sz w:val="22"/>
                <w:szCs w:val="22"/>
                <w:lang w:val="hu-HU"/>
              </w:rPr>
            </w:pPr>
            <w:r w:rsidRPr="00F45F75">
              <w:rPr>
                <w:rFonts w:ascii="Times New Roman" w:hAnsi="Times New Roman" w:cs="Times New Roman"/>
                <w:sz w:val="22"/>
                <w:szCs w:val="22"/>
                <w:lang w:val="hu-HU"/>
              </w:rPr>
              <w:t>Általános tünetek, az alkalmazás helyén fellépő reakciók</w:t>
            </w:r>
          </w:p>
        </w:tc>
        <w:tc>
          <w:tcPr>
            <w:tcW w:w="2098" w:type="dxa"/>
            <w:noWrap/>
          </w:tcPr>
          <w:p w14:paraId="400E8E02" w14:textId="77777777" w:rsidR="003C535E" w:rsidRPr="00F45F75" w:rsidRDefault="003C535E" w:rsidP="00E73B82">
            <w:pPr>
              <w:pStyle w:val="Default"/>
              <w:spacing w:line="220" w:lineRule="exact"/>
              <w:rPr>
                <w:rFonts w:ascii="Times New Roman" w:hAnsi="Times New Roman" w:cs="Times New Roman"/>
                <w:sz w:val="22"/>
                <w:szCs w:val="22"/>
                <w:lang w:val="hu-HU"/>
              </w:rPr>
            </w:pPr>
            <w:r w:rsidRPr="00F45F75">
              <w:rPr>
                <w:rFonts w:ascii="Times New Roman" w:hAnsi="Times New Roman" w:cs="Times New Roman"/>
                <w:sz w:val="22"/>
                <w:szCs w:val="22"/>
                <w:lang w:val="hu-HU"/>
              </w:rPr>
              <w:t>fáradékonyság, pyrexia, perifériás oedema, asthenia</w:t>
            </w:r>
          </w:p>
        </w:tc>
        <w:tc>
          <w:tcPr>
            <w:tcW w:w="1805" w:type="dxa"/>
            <w:noWrap/>
          </w:tcPr>
          <w:p w14:paraId="096ACA6E" w14:textId="77777777" w:rsidR="003C535E" w:rsidRPr="00F45F75" w:rsidRDefault="003C535E" w:rsidP="00E73B82">
            <w:pPr>
              <w:pStyle w:val="Default"/>
              <w:spacing w:line="220" w:lineRule="exact"/>
              <w:rPr>
                <w:rFonts w:ascii="Times New Roman" w:hAnsi="Times New Roman" w:cs="Times New Roman"/>
                <w:sz w:val="22"/>
                <w:szCs w:val="22"/>
                <w:lang w:val="hu-HU"/>
              </w:rPr>
            </w:pPr>
          </w:p>
        </w:tc>
        <w:tc>
          <w:tcPr>
            <w:tcW w:w="1636" w:type="dxa"/>
            <w:noWrap/>
          </w:tcPr>
          <w:p w14:paraId="60E4A06C" w14:textId="77777777" w:rsidR="003C535E" w:rsidRPr="00F45F75" w:rsidRDefault="003C535E" w:rsidP="00E73B82">
            <w:pPr>
              <w:spacing w:line="220" w:lineRule="exact"/>
              <w:ind w:left="10" w:hanging="10"/>
              <w:rPr>
                <w:szCs w:val="22"/>
                <w:lang w:val="hu-HU"/>
              </w:rPr>
            </w:pPr>
          </w:p>
        </w:tc>
        <w:tc>
          <w:tcPr>
            <w:tcW w:w="1812" w:type="dxa"/>
          </w:tcPr>
          <w:p w14:paraId="3DEB2D7F" w14:textId="77777777" w:rsidR="003C535E" w:rsidRPr="00F45F75" w:rsidRDefault="003C535E" w:rsidP="00E73B82">
            <w:pPr>
              <w:spacing w:line="220" w:lineRule="exact"/>
              <w:ind w:left="10" w:hanging="10"/>
              <w:rPr>
                <w:szCs w:val="22"/>
                <w:lang w:val="hu-HU"/>
              </w:rPr>
            </w:pPr>
          </w:p>
        </w:tc>
      </w:tr>
      <w:tr w:rsidR="003C535E" w:rsidRPr="00F45F75" w14:paraId="6E7DDDB9" w14:textId="77777777" w:rsidTr="00981707">
        <w:trPr>
          <w:trHeight w:val="339"/>
          <w:jc w:val="center"/>
        </w:trPr>
        <w:tc>
          <w:tcPr>
            <w:tcW w:w="2098" w:type="dxa"/>
            <w:noWrap/>
          </w:tcPr>
          <w:p w14:paraId="7F323B56" w14:textId="77777777" w:rsidR="003C535E" w:rsidRPr="00F45F75" w:rsidRDefault="003C535E" w:rsidP="00A7454E">
            <w:pPr>
              <w:pStyle w:val="Default"/>
              <w:keepNext/>
              <w:keepLines/>
              <w:spacing w:line="220" w:lineRule="exact"/>
              <w:rPr>
                <w:rFonts w:ascii="Times New Roman" w:hAnsi="Times New Roman" w:cs="Times New Roman"/>
                <w:noProof/>
                <w:sz w:val="22"/>
                <w:szCs w:val="22"/>
                <w:lang w:val="hu-HU"/>
              </w:rPr>
            </w:pPr>
            <w:r w:rsidRPr="00F45F75">
              <w:rPr>
                <w:rFonts w:ascii="Times New Roman" w:hAnsi="Times New Roman" w:cs="Times New Roman"/>
                <w:sz w:val="22"/>
                <w:szCs w:val="22"/>
                <w:lang w:val="hu-HU"/>
              </w:rPr>
              <w:t>Laboratóriumi és egyéb vizsgálatok eredményei</w:t>
            </w:r>
          </w:p>
        </w:tc>
        <w:tc>
          <w:tcPr>
            <w:tcW w:w="2098" w:type="dxa"/>
            <w:noWrap/>
          </w:tcPr>
          <w:p w14:paraId="451B5CF0" w14:textId="77777777" w:rsidR="003C535E" w:rsidRPr="00F45F75" w:rsidRDefault="003C535E" w:rsidP="00735995">
            <w:pPr>
              <w:pStyle w:val="Default"/>
              <w:keepNext/>
              <w:keepLines/>
              <w:spacing w:line="220" w:lineRule="exact"/>
              <w:rPr>
                <w:rFonts w:ascii="Times New Roman" w:hAnsi="Times New Roman" w:cs="Times New Roman"/>
                <w:strike/>
                <w:sz w:val="22"/>
                <w:szCs w:val="22"/>
                <w:lang w:val="hu-HU"/>
              </w:rPr>
            </w:pPr>
          </w:p>
        </w:tc>
        <w:tc>
          <w:tcPr>
            <w:tcW w:w="1805" w:type="dxa"/>
            <w:noWrap/>
          </w:tcPr>
          <w:p w14:paraId="45C935FC" w14:textId="77777777" w:rsidR="003C535E" w:rsidRDefault="003C535E" w:rsidP="00735995">
            <w:pPr>
              <w:pStyle w:val="Default"/>
              <w:keepNext/>
              <w:keepLines/>
              <w:spacing w:line="220" w:lineRule="exact"/>
              <w:rPr>
                <w:rFonts w:ascii="Times New Roman" w:hAnsi="Times New Roman" w:cs="Times New Roman"/>
                <w:sz w:val="22"/>
                <w:szCs w:val="22"/>
                <w:lang w:val="hu-HU"/>
              </w:rPr>
            </w:pPr>
            <w:r w:rsidRPr="00F45F75">
              <w:rPr>
                <w:rFonts w:ascii="Times New Roman" w:hAnsi="Times New Roman" w:cs="Times New Roman"/>
                <w:sz w:val="22"/>
                <w:szCs w:val="22"/>
                <w:lang w:val="hu-HU"/>
              </w:rPr>
              <w:t>AL</w:t>
            </w:r>
            <w:r w:rsidR="00B42A77">
              <w:rPr>
                <w:rFonts w:ascii="Times New Roman" w:hAnsi="Times New Roman" w:cs="Times New Roman"/>
                <w:sz w:val="22"/>
                <w:szCs w:val="22"/>
                <w:lang w:val="hu-HU"/>
              </w:rPr>
              <w:t>A</w:t>
            </w:r>
            <w:r w:rsidRPr="00F45F75">
              <w:rPr>
                <w:rFonts w:ascii="Times New Roman" w:hAnsi="Times New Roman" w:cs="Times New Roman"/>
                <w:sz w:val="22"/>
                <w:szCs w:val="22"/>
                <w:lang w:val="hu-HU"/>
              </w:rPr>
              <w:t>T</w:t>
            </w:r>
            <w:r w:rsidR="00B42A77">
              <w:rPr>
                <w:rFonts w:ascii="Times New Roman" w:hAnsi="Times New Roman" w:cs="Times New Roman"/>
                <w:sz w:val="22"/>
                <w:szCs w:val="22"/>
                <w:lang w:val="hu-HU"/>
              </w:rPr>
              <w:t>-szint</w:t>
            </w:r>
            <w:r w:rsidRPr="00F45F75">
              <w:rPr>
                <w:rFonts w:ascii="Times New Roman" w:hAnsi="Times New Roman" w:cs="Times New Roman"/>
                <w:sz w:val="22"/>
                <w:szCs w:val="22"/>
                <w:lang w:val="hu-HU"/>
              </w:rPr>
              <w:t xml:space="preserve"> növekedés</w:t>
            </w:r>
            <w:r w:rsidR="00B42A77">
              <w:rPr>
                <w:rFonts w:ascii="Times New Roman" w:hAnsi="Times New Roman" w:cs="Times New Roman"/>
                <w:sz w:val="22"/>
                <w:szCs w:val="22"/>
                <w:lang w:val="hu-HU"/>
              </w:rPr>
              <w:t>e</w:t>
            </w:r>
            <w:r w:rsidRPr="00F45F75">
              <w:rPr>
                <w:rFonts w:ascii="Times New Roman" w:eastAsia="PMingLiU" w:hAnsi="Times New Roman" w:cs="Times New Roman"/>
                <w:color w:val="auto"/>
                <w:sz w:val="22"/>
                <w:szCs w:val="22"/>
                <w:vertAlign w:val="superscript"/>
                <w:lang w:val="hu-HU" w:eastAsia="ja-JP"/>
              </w:rPr>
              <w:t>(</w:t>
            </w:r>
            <w:r>
              <w:rPr>
                <w:rFonts w:ascii="Times New Roman" w:eastAsia="PMingLiU" w:hAnsi="Times New Roman" w:cs="Times New Roman"/>
                <w:color w:val="auto"/>
                <w:sz w:val="22"/>
                <w:szCs w:val="22"/>
                <w:vertAlign w:val="superscript"/>
                <w:lang w:val="hu-HU" w:eastAsia="ja-JP"/>
              </w:rPr>
              <w:t>c</w:t>
            </w:r>
            <w:r w:rsidRPr="00F45F75">
              <w:rPr>
                <w:rFonts w:ascii="Times New Roman" w:eastAsia="PMingLiU" w:hAnsi="Times New Roman" w:cs="Times New Roman"/>
                <w:color w:val="auto"/>
                <w:sz w:val="22"/>
                <w:szCs w:val="22"/>
                <w:vertAlign w:val="superscript"/>
                <w:lang w:val="hu-HU" w:eastAsia="ja-JP"/>
              </w:rPr>
              <w:t>)</w:t>
            </w:r>
            <w:r w:rsidRPr="00F45F75">
              <w:rPr>
                <w:rFonts w:ascii="Times New Roman" w:hAnsi="Times New Roman" w:cs="Times New Roman"/>
                <w:sz w:val="22"/>
                <w:szCs w:val="22"/>
                <w:lang w:val="hu-HU"/>
              </w:rPr>
              <w:t xml:space="preserve"> alkalikus foszfatáz emelkedés</w:t>
            </w:r>
            <w:r w:rsidR="00B42A77">
              <w:rPr>
                <w:rFonts w:ascii="Times New Roman" w:hAnsi="Times New Roman" w:cs="Times New Roman"/>
                <w:sz w:val="22"/>
                <w:szCs w:val="22"/>
                <w:lang w:val="hu-HU"/>
              </w:rPr>
              <w:t>e</w:t>
            </w:r>
            <w:r w:rsidRPr="00F45F75">
              <w:rPr>
                <w:rFonts w:ascii="Times New Roman" w:eastAsia="PMingLiU" w:hAnsi="Times New Roman" w:cs="Times New Roman"/>
                <w:color w:val="auto"/>
                <w:sz w:val="22"/>
                <w:szCs w:val="22"/>
                <w:vertAlign w:val="superscript"/>
                <w:lang w:val="hu-HU" w:eastAsia="ja-JP"/>
              </w:rPr>
              <w:t>(</w:t>
            </w:r>
            <w:r>
              <w:rPr>
                <w:rFonts w:ascii="Times New Roman" w:eastAsia="PMingLiU" w:hAnsi="Times New Roman" w:cs="Times New Roman"/>
                <w:color w:val="auto"/>
                <w:sz w:val="22"/>
                <w:szCs w:val="22"/>
                <w:vertAlign w:val="superscript"/>
                <w:lang w:val="hu-HU" w:eastAsia="ja-JP"/>
              </w:rPr>
              <w:t>c</w:t>
            </w:r>
            <w:r w:rsidRPr="00F45F75">
              <w:rPr>
                <w:rFonts w:ascii="Times New Roman" w:eastAsia="PMingLiU" w:hAnsi="Times New Roman" w:cs="Times New Roman"/>
                <w:color w:val="auto"/>
                <w:sz w:val="22"/>
                <w:szCs w:val="22"/>
                <w:vertAlign w:val="superscript"/>
                <w:lang w:val="hu-HU" w:eastAsia="ja-JP"/>
              </w:rPr>
              <w:t>)</w:t>
            </w:r>
            <w:r w:rsidRPr="00F45F75">
              <w:rPr>
                <w:rFonts w:ascii="Times New Roman" w:hAnsi="Times New Roman" w:cs="Times New Roman"/>
                <w:sz w:val="22"/>
                <w:szCs w:val="22"/>
                <w:lang w:val="hu-HU"/>
              </w:rPr>
              <w:t xml:space="preserve">, </w:t>
            </w:r>
            <w:r w:rsidR="00847658" w:rsidRPr="003370EF">
              <w:rPr>
                <w:rFonts w:ascii="Times New Roman" w:hAnsi="Times New Roman" w:cs="Times New Roman"/>
                <w:sz w:val="22"/>
                <w:szCs w:val="22"/>
                <w:lang w:val="hu-HU"/>
              </w:rPr>
              <w:t>AS</w:t>
            </w:r>
            <w:r w:rsidR="00B42A77">
              <w:rPr>
                <w:rFonts w:ascii="Times New Roman" w:hAnsi="Times New Roman" w:cs="Times New Roman"/>
                <w:sz w:val="22"/>
                <w:szCs w:val="22"/>
                <w:lang w:val="hu-HU"/>
              </w:rPr>
              <w:t>A</w:t>
            </w:r>
            <w:r w:rsidR="00847658" w:rsidRPr="003370EF">
              <w:rPr>
                <w:rFonts w:ascii="Times New Roman" w:hAnsi="Times New Roman" w:cs="Times New Roman"/>
                <w:sz w:val="22"/>
                <w:szCs w:val="22"/>
                <w:lang w:val="hu-HU"/>
              </w:rPr>
              <w:t>T</w:t>
            </w:r>
            <w:r w:rsidR="00B42A77">
              <w:rPr>
                <w:rFonts w:ascii="Times New Roman" w:hAnsi="Times New Roman" w:cs="Times New Roman"/>
                <w:sz w:val="22"/>
                <w:szCs w:val="22"/>
                <w:lang w:val="hu-HU"/>
              </w:rPr>
              <w:t>-szint</w:t>
            </w:r>
            <w:r w:rsidR="00847658" w:rsidRPr="003370EF">
              <w:rPr>
                <w:rFonts w:ascii="Times New Roman" w:hAnsi="Times New Roman" w:cs="Times New Roman"/>
                <w:sz w:val="22"/>
                <w:szCs w:val="22"/>
                <w:lang w:val="hu-HU"/>
              </w:rPr>
              <w:t xml:space="preserve"> </w:t>
            </w:r>
            <w:r w:rsidR="00B42A77">
              <w:rPr>
                <w:rFonts w:ascii="Times New Roman" w:hAnsi="Times New Roman" w:cs="Times New Roman"/>
                <w:sz w:val="22"/>
                <w:szCs w:val="22"/>
                <w:lang w:val="hu-HU"/>
              </w:rPr>
              <w:t>növekedése</w:t>
            </w:r>
            <w:r w:rsidR="00B42A77" w:rsidRPr="003370EF">
              <w:rPr>
                <w:rFonts w:ascii="Times New Roman" w:hAnsi="Times New Roman" w:cs="Times New Roman"/>
                <w:sz w:val="22"/>
                <w:szCs w:val="22"/>
                <w:lang w:val="hu-HU"/>
              </w:rPr>
              <w:t xml:space="preserve"> </w:t>
            </w:r>
            <w:r w:rsidR="00847658" w:rsidRPr="00981707">
              <w:rPr>
                <w:rFonts w:ascii="Times New Roman" w:hAnsi="Times New Roman" w:cs="Times New Roman"/>
                <w:sz w:val="22"/>
                <w:szCs w:val="22"/>
                <w:vertAlign w:val="superscript"/>
                <w:lang w:val="hu-HU"/>
              </w:rPr>
              <w:t>(c)</w:t>
            </w:r>
            <w:r w:rsidR="00847658" w:rsidRPr="003370EF">
              <w:rPr>
                <w:rFonts w:ascii="Times New Roman" w:hAnsi="Times New Roman" w:cs="Times New Roman"/>
                <w:sz w:val="22"/>
                <w:szCs w:val="22"/>
                <w:lang w:val="hu-HU"/>
              </w:rPr>
              <w:t>,</w:t>
            </w:r>
            <w:r w:rsidR="00847658" w:rsidRPr="00981707">
              <w:rPr>
                <w:rFonts w:eastAsia="PMingLiU"/>
                <w:szCs w:val="22"/>
                <w:lang w:val="hu-HU"/>
              </w:rPr>
              <w:t xml:space="preserve"> </w:t>
            </w:r>
            <w:r w:rsidRPr="00F45F75">
              <w:rPr>
                <w:rFonts w:ascii="Times New Roman" w:hAnsi="Times New Roman" w:cs="Times New Roman"/>
                <w:sz w:val="22"/>
                <w:szCs w:val="22"/>
                <w:lang w:val="hu-HU"/>
              </w:rPr>
              <w:t>bilirubinszint emelkedés</w:t>
            </w:r>
            <w:r w:rsidR="00B42A77">
              <w:rPr>
                <w:rFonts w:ascii="Times New Roman" w:hAnsi="Times New Roman" w:cs="Times New Roman"/>
                <w:sz w:val="22"/>
                <w:szCs w:val="22"/>
                <w:lang w:val="hu-HU"/>
              </w:rPr>
              <w:t>e</w:t>
            </w:r>
            <w:r w:rsidRPr="00F45F75">
              <w:rPr>
                <w:rFonts w:ascii="Times New Roman" w:eastAsia="PMingLiU" w:hAnsi="Times New Roman" w:cs="Times New Roman"/>
                <w:color w:val="auto"/>
                <w:sz w:val="22"/>
                <w:szCs w:val="22"/>
                <w:vertAlign w:val="superscript"/>
                <w:lang w:val="hu-HU" w:eastAsia="ja-JP"/>
              </w:rPr>
              <w:t>(</w:t>
            </w:r>
            <w:r>
              <w:rPr>
                <w:rFonts w:ascii="Times New Roman" w:eastAsia="PMingLiU" w:hAnsi="Times New Roman" w:cs="Times New Roman"/>
                <w:color w:val="auto"/>
                <w:sz w:val="22"/>
                <w:szCs w:val="22"/>
                <w:vertAlign w:val="superscript"/>
                <w:lang w:val="hu-HU" w:eastAsia="ja-JP"/>
              </w:rPr>
              <w:t>c</w:t>
            </w:r>
            <w:r w:rsidRPr="00F45F75">
              <w:rPr>
                <w:rFonts w:ascii="Times New Roman" w:eastAsia="PMingLiU" w:hAnsi="Times New Roman" w:cs="Times New Roman"/>
                <w:color w:val="auto"/>
                <w:sz w:val="22"/>
                <w:szCs w:val="22"/>
                <w:vertAlign w:val="superscript"/>
                <w:lang w:val="hu-HU" w:eastAsia="ja-JP"/>
              </w:rPr>
              <w:t>)</w:t>
            </w:r>
            <w:r w:rsidRPr="00F45F75">
              <w:rPr>
                <w:rFonts w:ascii="Times New Roman" w:hAnsi="Times New Roman" w:cs="Times New Roman"/>
                <w:sz w:val="22"/>
                <w:szCs w:val="22"/>
                <w:lang w:val="hu-HU"/>
              </w:rPr>
              <w:t xml:space="preserve">, </w:t>
            </w:r>
            <w:r w:rsidR="00807D5E" w:rsidRPr="00981707">
              <w:rPr>
                <w:rFonts w:ascii="Times New Roman" w:hAnsi="Times New Roman" w:cs="Times New Roman"/>
                <w:sz w:val="22"/>
                <w:szCs w:val="22"/>
                <w:lang w:val="hu-HU"/>
              </w:rPr>
              <w:t>GGT</w:t>
            </w:r>
            <w:r w:rsidR="00B42A77">
              <w:rPr>
                <w:rFonts w:ascii="Times New Roman" w:hAnsi="Times New Roman" w:cs="Times New Roman"/>
                <w:sz w:val="22"/>
                <w:szCs w:val="22"/>
                <w:lang w:val="hu-HU"/>
              </w:rPr>
              <w:t xml:space="preserve">-szint </w:t>
            </w:r>
            <w:r w:rsidR="00807D5E" w:rsidRPr="00981707">
              <w:rPr>
                <w:rFonts w:ascii="Times New Roman" w:hAnsi="Times New Roman" w:cs="Times New Roman"/>
                <w:sz w:val="22"/>
                <w:szCs w:val="22"/>
                <w:lang w:val="hu-HU"/>
              </w:rPr>
              <w:t>növekedés</w:t>
            </w:r>
            <w:r w:rsidR="00B42A77">
              <w:rPr>
                <w:rFonts w:ascii="Times New Roman" w:hAnsi="Times New Roman" w:cs="Times New Roman"/>
                <w:sz w:val="22"/>
                <w:szCs w:val="22"/>
                <w:lang w:val="hu-HU"/>
              </w:rPr>
              <w:t>e</w:t>
            </w:r>
            <w:r w:rsidR="00AA0B06" w:rsidRPr="00981707">
              <w:rPr>
                <w:rFonts w:ascii="Times New Roman" w:eastAsia="PMingLiU" w:hAnsi="Times New Roman" w:cs="Times New Roman"/>
                <w:color w:val="auto"/>
                <w:sz w:val="22"/>
                <w:szCs w:val="22"/>
                <w:vertAlign w:val="superscript"/>
                <w:lang w:val="hu-HU" w:eastAsia="ja-JP"/>
              </w:rPr>
              <w:t>(c)</w:t>
            </w:r>
            <w:r w:rsidR="00807D5E" w:rsidRPr="00981707">
              <w:rPr>
                <w:rFonts w:ascii="Times New Roman" w:hAnsi="Times New Roman" w:cs="Times New Roman"/>
                <w:sz w:val="22"/>
                <w:szCs w:val="22"/>
                <w:lang w:val="hu-HU"/>
              </w:rPr>
              <w:t xml:space="preserve">, </w:t>
            </w:r>
            <w:r w:rsidR="00807D5E" w:rsidRPr="00F45F75">
              <w:rPr>
                <w:rFonts w:ascii="Times New Roman" w:hAnsi="Times New Roman" w:cs="Times New Roman"/>
                <w:sz w:val="22"/>
                <w:szCs w:val="22"/>
                <w:lang w:val="hu-HU"/>
              </w:rPr>
              <w:t>testtömeg</w:t>
            </w:r>
            <w:r w:rsidR="00CA29A9">
              <w:rPr>
                <w:rFonts w:ascii="Times New Roman" w:hAnsi="Times New Roman" w:cs="Times New Roman"/>
                <w:sz w:val="22"/>
                <w:szCs w:val="22"/>
                <w:lang w:val="hu-HU"/>
              </w:rPr>
              <w:t>-</w:t>
            </w:r>
            <w:r w:rsidR="00807D5E" w:rsidRPr="00F45F75">
              <w:rPr>
                <w:rFonts w:ascii="Times New Roman" w:hAnsi="Times New Roman" w:cs="Times New Roman"/>
                <w:sz w:val="22"/>
                <w:szCs w:val="22"/>
                <w:lang w:val="hu-HU"/>
              </w:rPr>
              <w:t>csökkenés</w:t>
            </w:r>
            <w:r w:rsidR="00807D5E">
              <w:rPr>
                <w:rFonts w:ascii="Times New Roman" w:hAnsi="Times New Roman" w:cs="Times New Roman"/>
                <w:sz w:val="22"/>
                <w:szCs w:val="22"/>
                <w:lang w:val="hu-HU"/>
              </w:rPr>
              <w:t xml:space="preserve"> </w:t>
            </w:r>
            <w:r w:rsidR="001D2E43">
              <w:rPr>
                <w:rFonts w:ascii="Times New Roman" w:hAnsi="Times New Roman" w:cs="Times New Roman"/>
                <w:sz w:val="22"/>
                <w:szCs w:val="22"/>
                <w:lang w:val="hu-HU"/>
              </w:rPr>
              <w:t xml:space="preserve">elektrokardiogram </w:t>
            </w:r>
            <w:r>
              <w:rPr>
                <w:rFonts w:ascii="Times New Roman" w:hAnsi="Times New Roman" w:cs="Times New Roman"/>
                <w:sz w:val="22"/>
                <w:szCs w:val="22"/>
                <w:lang w:val="hu-HU"/>
              </w:rPr>
              <w:t>QT</w:t>
            </w:r>
            <w:r w:rsidR="00807D5E">
              <w:rPr>
                <w:rFonts w:ascii="Times New Roman" w:hAnsi="Times New Roman" w:cs="Times New Roman"/>
                <w:sz w:val="22"/>
                <w:szCs w:val="22"/>
                <w:lang w:val="hu-HU"/>
              </w:rPr>
              <w:noBreakHyphen/>
            </w:r>
            <w:r w:rsidR="001D2E43">
              <w:rPr>
                <w:rFonts w:ascii="Times New Roman" w:hAnsi="Times New Roman" w:cs="Times New Roman"/>
                <w:sz w:val="22"/>
                <w:szCs w:val="22"/>
                <w:lang w:val="hu-HU"/>
              </w:rPr>
              <w:t xml:space="preserve"> </w:t>
            </w:r>
            <w:r>
              <w:rPr>
                <w:rFonts w:ascii="Times New Roman" w:hAnsi="Times New Roman" w:cs="Times New Roman"/>
                <w:sz w:val="22"/>
                <w:szCs w:val="22"/>
                <w:lang w:val="hu-HU"/>
              </w:rPr>
              <w:t>megnyúlás</w:t>
            </w:r>
            <w:r w:rsidR="001D2E43">
              <w:rPr>
                <w:rFonts w:ascii="Times New Roman" w:hAnsi="Times New Roman" w:cs="Times New Roman"/>
                <w:sz w:val="22"/>
                <w:szCs w:val="22"/>
                <w:lang w:val="hu-HU"/>
              </w:rPr>
              <w:t>a,</w:t>
            </w:r>
          </w:p>
          <w:p w14:paraId="5328D35F" w14:textId="77777777" w:rsidR="003C535E" w:rsidRPr="00F45F75" w:rsidRDefault="007666E6" w:rsidP="00CA29A9">
            <w:pPr>
              <w:pStyle w:val="Default"/>
              <w:keepNext/>
              <w:keepLines/>
              <w:spacing w:line="220" w:lineRule="exact"/>
              <w:rPr>
                <w:rFonts w:ascii="Times New Roman" w:hAnsi="Times New Roman" w:cs="Times New Roman"/>
                <w:sz w:val="22"/>
                <w:szCs w:val="22"/>
                <w:lang w:val="hu-HU"/>
              </w:rPr>
            </w:pPr>
            <w:r>
              <w:rPr>
                <w:rFonts w:ascii="Times New Roman" w:hAnsi="Times New Roman" w:cs="Times New Roman"/>
                <w:sz w:val="22"/>
                <w:szCs w:val="22"/>
                <w:lang w:val="hu-HU"/>
              </w:rPr>
              <w:t>emelkedett kreatinin</w:t>
            </w:r>
            <w:r w:rsidR="003C535E">
              <w:rPr>
                <w:rFonts w:ascii="Times New Roman" w:hAnsi="Times New Roman" w:cs="Times New Roman"/>
                <w:sz w:val="22"/>
                <w:szCs w:val="22"/>
                <w:lang w:val="hu-HU"/>
              </w:rPr>
              <w:t>szint a vérben</w:t>
            </w:r>
            <w:r w:rsidR="003C535E" w:rsidRPr="00A558C6">
              <w:rPr>
                <w:szCs w:val="22"/>
                <w:vertAlign w:val="superscript"/>
                <w:lang w:val="hu-HU"/>
              </w:rPr>
              <w:t>(1)(2)(h)</w:t>
            </w:r>
            <w:r w:rsidR="003C535E" w:rsidRPr="00A558C6">
              <w:rPr>
                <w:szCs w:val="22"/>
                <w:lang w:val="hu-HU"/>
              </w:rPr>
              <w:t>,</w:t>
            </w:r>
          </w:p>
        </w:tc>
        <w:tc>
          <w:tcPr>
            <w:tcW w:w="1636" w:type="dxa"/>
            <w:noWrap/>
          </w:tcPr>
          <w:p w14:paraId="6041C0A5" w14:textId="77777777" w:rsidR="003C535E" w:rsidRPr="00F45F75" w:rsidRDefault="003C535E" w:rsidP="00735995">
            <w:pPr>
              <w:keepNext/>
              <w:keepLines/>
              <w:spacing w:line="220" w:lineRule="exact"/>
              <w:ind w:left="10" w:hanging="10"/>
              <w:rPr>
                <w:szCs w:val="22"/>
                <w:lang w:val="hu-HU"/>
              </w:rPr>
            </w:pPr>
          </w:p>
        </w:tc>
        <w:tc>
          <w:tcPr>
            <w:tcW w:w="1812" w:type="dxa"/>
          </w:tcPr>
          <w:p w14:paraId="558871AD" w14:textId="77777777" w:rsidR="003C535E" w:rsidRPr="00F45F75" w:rsidRDefault="003C535E" w:rsidP="00A7454E">
            <w:pPr>
              <w:keepNext/>
              <w:keepLines/>
              <w:spacing w:line="220" w:lineRule="exact"/>
              <w:ind w:left="10" w:hanging="10"/>
              <w:rPr>
                <w:szCs w:val="22"/>
                <w:lang w:val="en-GB"/>
              </w:rPr>
            </w:pPr>
          </w:p>
        </w:tc>
      </w:tr>
      <w:tr w:rsidR="007F5DAD" w:rsidRPr="00F45F75" w14:paraId="5CB49955" w14:textId="77777777" w:rsidTr="00981707">
        <w:trPr>
          <w:trHeight w:val="339"/>
          <w:jc w:val="center"/>
        </w:trPr>
        <w:tc>
          <w:tcPr>
            <w:tcW w:w="2098" w:type="dxa"/>
            <w:noWrap/>
          </w:tcPr>
          <w:p w14:paraId="6DB00747" w14:textId="77777777" w:rsidR="007F5DAD" w:rsidRPr="00F45F75" w:rsidRDefault="007F5DAD" w:rsidP="00A7454E">
            <w:pPr>
              <w:pStyle w:val="Default"/>
              <w:keepNext/>
              <w:keepLines/>
              <w:spacing w:line="220" w:lineRule="exact"/>
              <w:rPr>
                <w:rFonts w:ascii="Times New Roman" w:hAnsi="Times New Roman" w:cs="Times New Roman"/>
                <w:sz w:val="22"/>
                <w:szCs w:val="22"/>
                <w:lang w:val="hu-HU"/>
              </w:rPr>
            </w:pPr>
            <w:r>
              <w:rPr>
                <w:rFonts w:ascii="Times New Roman" w:hAnsi="Times New Roman" w:cs="Times New Roman"/>
                <w:sz w:val="22"/>
                <w:szCs w:val="22"/>
                <w:lang w:val="hu-HU"/>
              </w:rPr>
              <w:t>Sérülés, mérgezés és a beavatkozással kapcsolatos szövődmények</w:t>
            </w:r>
          </w:p>
        </w:tc>
        <w:tc>
          <w:tcPr>
            <w:tcW w:w="2098" w:type="dxa"/>
            <w:noWrap/>
          </w:tcPr>
          <w:p w14:paraId="15141F6A" w14:textId="77777777" w:rsidR="007F5DAD" w:rsidRPr="00F45F75" w:rsidRDefault="007F5DAD" w:rsidP="00735995">
            <w:pPr>
              <w:pStyle w:val="Default"/>
              <w:keepNext/>
              <w:keepLines/>
              <w:spacing w:line="220" w:lineRule="exact"/>
              <w:rPr>
                <w:rFonts w:ascii="Times New Roman" w:hAnsi="Times New Roman" w:cs="Times New Roman"/>
                <w:strike/>
                <w:sz w:val="22"/>
                <w:szCs w:val="22"/>
                <w:lang w:val="hu-HU"/>
              </w:rPr>
            </w:pPr>
          </w:p>
        </w:tc>
        <w:tc>
          <w:tcPr>
            <w:tcW w:w="1805" w:type="dxa"/>
            <w:noWrap/>
          </w:tcPr>
          <w:p w14:paraId="4005D949" w14:textId="77777777" w:rsidR="007F5DAD" w:rsidRPr="00F45F75" w:rsidRDefault="00CA29A9" w:rsidP="00735995">
            <w:pPr>
              <w:pStyle w:val="Default"/>
              <w:keepNext/>
              <w:keepLines/>
              <w:spacing w:line="220" w:lineRule="exact"/>
              <w:rPr>
                <w:rFonts w:ascii="Times New Roman" w:hAnsi="Times New Roman" w:cs="Times New Roman"/>
                <w:sz w:val="22"/>
                <w:szCs w:val="22"/>
                <w:lang w:val="hu-HU"/>
              </w:rPr>
            </w:pPr>
            <w:r>
              <w:rPr>
                <w:rFonts w:ascii="Times New Roman" w:hAnsi="Times New Roman" w:cs="Times New Roman"/>
                <w:sz w:val="22"/>
                <w:szCs w:val="22"/>
                <w:lang w:val="hu-HU"/>
              </w:rPr>
              <w:t>s</w:t>
            </w:r>
            <w:r w:rsidR="007F5DAD" w:rsidRPr="00147CA0">
              <w:rPr>
                <w:rFonts w:ascii="Times New Roman" w:hAnsi="Times New Roman" w:cs="Times New Roman"/>
                <w:sz w:val="22"/>
                <w:szCs w:val="22"/>
                <w:lang w:val="hu-HU"/>
              </w:rPr>
              <w:t>ugárkezelés toxicitásának felerősödése</w:t>
            </w:r>
            <w:r w:rsidR="007F5DAD" w:rsidRPr="00DF760D">
              <w:rPr>
                <w:rFonts w:ascii="Times New Roman" w:hAnsi="Times New Roman"/>
                <w:noProof/>
                <w:color w:val="auto"/>
                <w:sz w:val="22"/>
                <w:vertAlign w:val="superscript"/>
                <w:lang w:val="en-GB"/>
              </w:rPr>
              <w:t>(1) (2) (i)</w:t>
            </w:r>
          </w:p>
        </w:tc>
        <w:tc>
          <w:tcPr>
            <w:tcW w:w="1636" w:type="dxa"/>
            <w:noWrap/>
          </w:tcPr>
          <w:p w14:paraId="3B6D8CB4" w14:textId="77777777" w:rsidR="007F5DAD" w:rsidRPr="00F45F75" w:rsidRDefault="007F5DAD" w:rsidP="00735995">
            <w:pPr>
              <w:keepNext/>
              <w:keepLines/>
              <w:spacing w:line="220" w:lineRule="exact"/>
              <w:ind w:left="10" w:hanging="10"/>
              <w:rPr>
                <w:szCs w:val="22"/>
                <w:lang w:val="hu-HU"/>
              </w:rPr>
            </w:pPr>
          </w:p>
        </w:tc>
        <w:tc>
          <w:tcPr>
            <w:tcW w:w="1812" w:type="dxa"/>
          </w:tcPr>
          <w:p w14:paraId="74BB9E4B" w14:textId="77777777" w:rsidR="007F5DAD" w:rsidRPr="00F45F75" w:rsidRDefault="007F5DAD" w:rsidP="00A7454E">
            <w:pPr>
              <w:keepNext/>
              <w:keepLines/>
              <w:spacing w:line="220" w:lineRule="exact"/>
              <w:ind w:left="10" w:hanging="10"/>
              <w:rPr>
                <w:szCs w:val="22"/>
                <w:lang w:val="en-GB"/>
              </w:rPr>
            </w:pPr>
          </w:p>
        </w:tc>
      </w:tr>
    </w:tbl>
    <w:p w14:paraId="176B35E9" w14:textId="77777777" w:rsidR="00C74E98" w:rsidRPr="00EC0EF5" w:rsidRDefault="00735995" w:rsidP="00E73B82">
      <w:pPr>
        <w:rPr>
          <w:sz w:val="20"/>
          <w:lang w:val="hu-HU"/>
        </w:rPr>
      </w:pPr>
      <w:r w:rsidRPr="00735995">
        <w:rPr>
          <w:noProof/>
          <w:sz w:val="20"/>
          <w:vertAlign w:val="superscript"/>
          <w:lang w:val="hu-HU"/>
        </w:rPr>
        <w:t>(1)</w:t>
      </w:r>
      <w:r w:rsidRPr="00EC0EF5">
        <w:rPr>
          <w:b/>
          <w:sz w:val="20"/>
          <w:lang w:val="hu-HU"/>
        </w:rPr>
        <w:t xml:space="preserve"> </w:t>
      </w:r>
      <w:r w:rsidR="00C74E98" w:rsidRPr="00EC0EF5">
        <w:rPr>
          <w:sz w:val="20"/>
          <w:lang w:val="hu-HU"/>
        </w:rPr>
        <w:t>az összes klinikai vizsgálat biztonságossági jelentéseiből származó esemény</w:t>
      </w:r>
    </w:p>
    <w:p w14:paraId="06FFF1EE" w14:textId="77777777" w:rsidR="00D25819" w:rsidRDefault="00735995" w:rsidP="00E73B82">
      <w:pPr>
        <w:rPr>
          <w:sz w:val="20"/>
          <w:lang w:val="hu-HU"/>
        </w:rPr>
      </w:pPr>
      <w:r>
        <w:rPr>
          <w:sz w:val="20"/>
          <w:vertAlign w:val="superscript"/>
          <w:lang w:val="hu-HU"/>
        </w:rPr>
        <w:t>(2)</w:t>
      </w:r>
      <w:r w:rsidRPr="00EC0EF5">
        <w:rPr>
          <w:sz w:val="20"/>
          <w:lang w:val="hu-HU"/>
        </w:rPr>
        <w:t xml:space="preserve"> </w:t>
      </w:r>
      <w:r w:rsidR="00D25819" w:rsidRPr="00EC0EF5">
        <w:rPr>
          <w:sz w:val="20"/>
          <w:lang w:val="hu-HU"/>
        </w:rPr>
        <w:t>a forgalomba hozatal követően jelentett események</w:t>
      </w:r>
    </w:p>
    <w:p w14:paraId="23F0F97A" w14:textId="77777777" w:rsidR="00735995" w:rsidRPr="00EC0EF5" w:rsidRDefault="00735995" w:rsidP="00E73B82">
      <w:pPr>
        <w:rPr>
          <w:sz w:val="20"/>
          <w:lang w:val="hu-HU"/>
        </w:rPr>
      </w:pPr>
      <w:r>
        <w:rPr>
          <w:sz w:val="20"/>
          <w:vertAlign w:val="superscript"/>
          <w:lang w:val="hu-HU"/>
        </w:rPr>
        <w:t>(3)</w:t>
      </w:r>
      <w:r w:rsidRPr="00EC0EF5">
        <w:rPr>
          <w:sz w:val="20"/>
          <w:lang w:val="hu-HU"/>
        </w:rPr>
        <w:t xml:space="preserve"> a gyógyszer és a nemkívánatos esemény közötti okozati összefüggés egy ésszerű lehetőség</w:t>
      </w:r>
      <w:r w:rsidR="002673CB">
        <w:rPr>
          <w:sz w:val="20"/>
          <w:lang w:val="hu-HU"/>
        </w:rPr>
        <w:t xml:space="preserve"> lehet</w:t>
      </w:r>
    </w:p>
    <w:p w14:paraId="6E9F71C5" w14:textId="77777777" w:rsidR="00735995" w:rsidRDefault="00735995" w:rsidP="00E73B82">
      <w:pPr>
        <w:rPr>
          <w:sz w:val="20"/>
          <w:lang w:val="hu-HU"/>
        </w:rPr>
      </w:pPr>
      <w:r>
        <w:rPr>
          <w:sz w:val="20"/>
          <w:vertAlign w:val="superscript"/>
          <w:lang w:val="hu-HU"/>
        </w:rPr>
        <w:t>(4)</w:t>
      </w:r>
      <w:r w:rsidRPr="00EC0EF5">
        <w:rPr>
          <w:sz w:val="20"/>
          <w:vertAlign w:val="superscript"/>
          <w:lang w:val="hu-HU"/>
        </w:rPr>
        <w:t xml:space="preserve"> </w:t>
      </w:r>
      <w:r w:rsidR="00EF538E" w:rsidRPr="00EC0EF5">
        <w:rPr>
          <w:color w:val="1A1A1A"/>
          <w:sz w:val="20"/>
          <w:lang w:val="hu-HU"/>
        </w:rPr>
        <w:t>előzetesen fennálló, NRAS</w:t>
      </w:r>
      <w:r w:rsidR="00CA29A9">
        <w:rPr>
          <w:color w:val="1A1A1A"/>
          <w:sz w:val="20"/>
          <w:lang w:val="hu-HU"/>
        </w:rPr>
        <w:t>-</w:t>
      </w:r>
      <w:r w:rsidR="00EF538E" w:rsidRPr="00EC0EF5">
        <w:rPr>
          <w:color w:val="1A1A1A"/>
          <w:sz w:val="20"/>
          <w:lang w:val="hu-HU"/>
        </w:rPr>
        <w:t>mutá</w:t>
      </w:r>
      <w:r w:rsidR="001F49E0">
        <w:rPr>
          <w:color w:val="1A1A1A"/>
          <w:sz w:val="20"/>
          <w:lang w:val="hu-HU"/>
        </w:rPr>
        <w:t>cióval társuló</w:t>
      </w:r>
      <w:r w:rsidR="00EF538E" w:rsidRPr="00EC0EF5">
        <w:rPr>
          <w:color w:val="1A1A1A"/>
          <w:sz w:val="20"/>
          <w:lang w:val="hu-HU"/>
        </w:rPr>
        <w:t xml:space="preserve"> krónikus myelomonocytás leukaemia</w:t>
      </w:r>
      <w:r w:rsidR="00624AB5">
        <w:rPr>
          <w:color w:val="1A1A1A"/>
          <w:sz w:val="20"/>
          <w:lang w:val="hu-HU"/>
        </w:rPr>
        <w:t xml:space="preserve"> progressziója</w:t>
      </w:r>
      <w:r w:rsidRPr="00EC0EF5" w:rsidDel="00735995">
        <w:rPr>
          <w:sz w:val="20"/>
          <w:vertAlign w:val="superscript"/>
          <w:lang w:val="hu-HU"/>
        </w:rPr>
        <w:t xml:space="preserve"> </w:t>
      </w:r>
    </w:p>
    <w:p w14:paraId="75DC7219" w14:textId="77777777" w:rsidR="00163C4E" w:rsidRDefault="006B3C9A" w:rsidP="00E73B82">
      <w:pPr>
        <w:rPr>
          <w:color w:val="1A1A1A"/>
          <w:sz w:val="20"/>
          <w:lang w:val="hu-HU"/>
        </w:rPr>
      </w:pPr>
      <w:r w:rsidRPr="006B3C9A">
        <w:rPr>
          <w:sz w:val="20"/>
          <w:vertAlign w:val="superscript"/>
          <w:lang w:val="hu-HU"/>
        </w:rPr>
        <w:t>(5)</w:t>
      </w:r>
      <w:r w:rsidRPr="006B3C9A">
        <w:rPr>
          <w:sz w:val="20"/>
          <w:lang w:val="hu-HU"/>
        </w:rPr>
        <w:t xml:space="preserve"> előzetesen fennálló, KRAS</w:t>
      </w:r>
      <w:r w:rsidR="00CA29A9">
        <w:rPr>
          <w:sz w:val="20"/>
          <w:lang w:val="hu-HU"/>
        </w:rPr>
        <w:t>-</w:t>
      </w:r>
      <w:r w:rsidRPr="006B3C9A">
        <w:rPr>
          <w:sz w:val="20"/>
          <w:lang w:val="hu-HU"/>
        </w:rPr>
        <w:t xml:space="preserve">mutációval társuló hasnyálmirigy adenocarcinoma </w:t>
      </w:r>
      <w:r>
        <w:rPr>
          <w:color w:val="1A1A1A"/>
          <w:sz w:val="20"/>
          <w:lang w:val="hu-HU"/>
        </w:rPr>
        <w:t>progressziója</w:t>
      </w:r>
    </w:p>
    <w:p w14:paraId="251219B4" w14:textId="77777777" w:rsidR="0009496D" w:rsidRDefault="00974D13" w:rsidP="00121BCB">
      <w:pPr>
        <w:rPr>
          <w:sz w:val="20"/>
          <w:lang w:val="hu-HU"/>
        </w:rPr>
      </w:pPr>
      <w:r>
        <w:rPr>
          <w:sz w:val="20"/>
          <w:vertAlign w:val="superscript"/>
          <w:lang w:val="hu-HU"/>
        </w:rPr>
        <w:t>(6)</w:t>
      </w:r>
      <w:r w:rsidR="001E079D">
        <w:rPr>
          <w:sz w:val="20"/>
          <w:lang w:val="hu-HU"/>
        </w:rPr>
        <w:t xml:space="preserve">A II. fázisú és a III. fázisú vizsgálatok alapján </w:t>
      </w:r>
    </w:p>
    <w:p w14:paraId="4270C22B" w14:textId="77777777" w:rsidR="001E079D" w:rsidRPr="006B6D92" w:rsidRDefault="001E079D" w:rsidP="00121BCB">
      <w:pPr>
        <w:rPr>
          <w:szCs w:val="22"/>
          <w:lang w:val="hu-HU"/>
        </w:rPr>
      </w:pPr>
    </w:p>
    <w:p w14:paraId="7AD5B2CD" w14:textId="77777777" w:rsidR="0009496D" w:rsidRPr="00F45F75" w:rsidRDefault="0009496D" w:rsidP="007728B1">
      <w:pPr>
        <w:keepNext/>
        <w:keepLines/>
        <w:rPr>
          <w:u w:val="single"/>
          <w:lang w:val="hu-HU"/>
        </w:rPr>
      </w:pPr>
      <w:r w:rsidRPr="00F45F75">
        <w:rPr>
          <w:u w:val="single"/>
          <w:lang w:val="hu-HU"/>
        </w:rPr>
        <w:lastRenderedPageBreak/>
        <w:t>Egyes gyógyszermellékhatások leírása</w:t>
      </w:r>
    </w:p>
    <w:p w14:paraId="733951BD" w14:textId="77777777" w:rsidR="0009496D" w:rsidRPr="00F45F75" w:rsidRDefault="0009496D" w:rsidP="007728B1">
      <w:pPr>
        <w:keepNext/>
        <w:keepLines/>
        <w:rPr>
          <w:lang w:val="hu-HU"/>
        </w:rPr>
      </w:pPr>
    </w:p>
    <w:p w14:paraId="7901B5D2" w14:textId="77777777" w:rsidR="0009496D" w:rsidRPr="00F45F75" w:rsidRDefault="0009496D" w:rsidP="007728B1">
      <w:pPr>
        <w:keepNext/>
        <w:keepLines/>
        <w:rPr>
          <w:rFonts w:eastAsia="PMingLiU"/>
          <w:i/>
          <w:szCs w:val="22"/>
          <w:lang w:val="hu-HU"/>
        </w:rPr>
      </w:pPr>
      <w:r w:rsidRPr="00F45F75">
        <w:rPr>
          <w:rFonts w:eastAsia="PMingLiU"/>
          <w:i/>
          <w:szCs w:val="22"/>
          <w:lang w:val="hu-HU"/>
        </w:rPr>
        <w:t>Májenzimszint emelkedés</w:t>
      </w:r>
      <w:r w:rsidR="000C428C">
        <w:rPr>
          <w:rFonts w:eastAsia="PMingLiU"/>
          <w:i/>
          <w:szCs w:val="22"/>
          <w:vertAlign w:val="superscript"/>
          <w:lang w:val="hu-HU"/>
        </w:rPr>
        <w:t>(c</w:t>
      </w:r>
      <w:r w:rsidRPr="00483C63">
        <w:rPr>
          <w:rFonts w:eastAsia="PMingLiU"/>
          <w:i/>
          <w:szCs w:val="22"/>
          <w:vertAlign w:val="superscript"/>
          <w:lang w:val="hu-HU"/>
        </w:rPr>
        <w:t>)</w:t>
      </w:r>
      <w:r w:rsidRPr="00F45F75">
        <w:rPr>
          <w:rFonts w:eastAsia="PMingLiU"/>
          <w:i/>
          <w:szCs w:val="22"/>
          <w:lang w:val="hu-HU"/>
        </w:rPr>
        <w:t xml:space="preserve"> </w:t>
      </w:r>
    </w:p>
    <w:p w14:paraId="51A9245C" w14:textId="77777777" w:rsidR="0009496D" w:rsidRPr="00F45F75" w:rsidRDefault="0009496D" w:rsidP="007728B1">
      <w:pPr>
        <w:keepNext/>
        <w:keepLines/>
        <w:rPr>
          <w:szCs w:val="22"/>
          <w:lang w:val="hu-HU"/>
        </w:rPr>
        <w:pPrChange w:id="9" w:author="TCS" w:date="2025-05-30T15:40:00Z" w16du:dateUtc="2025-05-30T10:10:00Z">
          <w:pPr/>
        </w:pPrChange>
      </w:pPr>
      <w:r w:rsidRPr="00F45F75">
        <w:rPr>
          <w:szCs w:val="22"/>
          <w:lang w:val="hu-HU"/>
        </w:rPr>
        <w:t>A III</w:t>
      </w:r>
      <w:r w:rsidR="00CA29A9">
        <w:rPr>
          <w:szCs w:val="22"/>
          <w:lang w:val="hu-HU"/>
        </w:rPr>
        <w:t>. fázisú</w:t>
      </w:r>
      <w:r w:rsidRPr="00F45F75">
        <w:rPr>
          <w:szCs w:val="22"/>
          <w:lang w:val="hu-HU"/>
        </w:rPr>
        <w:t xml:space="preserve"> klinikai vizsgálatban jelentett májenzimszint eltérések az alábbiakban</w:t>
      </w:r>
      <w:r w:rsidRPr="00F45F75" w:rsidDel="00D3390E">
        <w:rPr>
          <w:szCs w:val="22"/>
          <w:lang w:val="hu-HU"/>
        </w:rPr>
        <w:t xml:space="preserve"> </w:t>
      </w:r>
      <w:r w:rsidRPr="00F45F75">
        <w:rPr>
          <w:szCs w:val="22"/>
          <w:lang w:val="hu-HU"/>
        </w:rPr>
        <w:t xml:space="preserve">úgy kerültek feltüntetésre, hogy azon betegek arányát mutatják, akiknél </w:t>
      </w:r>
      <w:r w:rsidRPr="00F45F75">
        <w:rPr>
          <w:rFonts w:eastAsia="PMingLiU"/>
          <w:szCs w:val="22"/>
          <w:lang w:val="hu-HU"/>
        </w:rPr>
        <w:t>a kezelés elkezdése után 3-4-es fokozatú májenzimszint</w:t>
      </w:r>
      <w:r w:rsidR="00CA29A9">
        <w:rPr>
          <w:rFonts w:eastAsia="PMingLiU"/>
          <w:szCs w:val="22"/>
          <w:lang w:val="hu-HU"/>
        </w:rPr>
        <w:t>-</w:t>
      </w:r>
      <w:r w:rsidRPr="00F45F75">
        <w:rPr>
          <w:rFonts w:eastAsia="PMingLiU"/>
          <w:szCs w:val="22"/>
          <w:lang w:val="hu-HU"/>
        </w:rPr>
        <w:t>eltérés</w:t>
      </w:r>
      <w:r w:rsidRPr="00F45F75">
        <w:rPr>
          <w:szCs w:val="22"/>
          <w:lang w:val="hu-HU"/>
        </w:rPr>
        <w:t xml:space="preserve"> alakult ki:</w:t>
      </w:r>
    </w:p>
    <w:p w14:paraId="60E4CCFD" w14:textId="77777777" w:rsidR="0009496D" w:rsidRPr="00F45F75" w:rsidRDefault="0009496D" w:rsidP="007728B1">
      <w:pPr>
        <w:keepNext/>
        <w:keepLines/>
        <w:ind w:left="720" w:hanging="360"/>
        <w:rPr>
          <w:lang w:val="hu-HU"/>
        </w:rPr>
        <w:pPrChange w:id="10" w:author="TCS" w:date="2025-05-30T15:40:00Z" w16du:dateUtc="2025-05-30T10:10:00Z">
          <w:pPr>
            <w:ind w:left="720" w:hanging="360"/>
          </w:pPr>
        </w:pPrChange>
      </w:pPr>
      <w:r w:rsidRPr="00F45F75">
        <w:rPr>
          <w:b/>
          <w:szCs w:val="22"/>
          <w:lang w:val="hu-HU"/>
        </w:rPr>
        <w:sym w:font="Symbol" w:char="F0B7"/>
      </w:r>
      <w:r w:rsidRPr="00F45F75">
        <w:rPr>
          <w:b/>
          <w:lang w:val="hu-HU"/>
        </w:rPr>
        <w:tab/>
      </w:r>
      <w:r w:rsidRPr="00F45F75">
        <w:rPr>
          <w:lang w:val="hu-HU"/>
        </w:rPr>
        <w:t xml:space="preserve">Nagyon gyakori: GGT </w:t>
      </w:r>
    </w:p>
    <w:p w14:paraId="4498F182" w14:textId="77777777" w:rsidR="0009496D" w:rsidRPr="00F45F75" w:rsidRDefault="0009496D" w:rsidP="007728B1">
      <w:pPr>
        <w:keepNext/>
        <w:keepLines/>
        <w:ind w:left="720" w:hanging="360"/>
        <w:rPr>
          <w:lang w:val="hu-HU"/>
        </w:rPr>
        <w:pPrChange w:id="11" w:author="TCS" w:date="2025-05-30T15:40:00Z" w16du:dateUtc="2025-05-30T10:10:00Z">
          <w:pPr>
            <w:ind w:left="720" w:hanging="360"/>
          </w:pPr>
        </w:pPrChange>
      </w:pPr>
      <w:r w:rsidRPr="00F45F75">
        <w:rPr>
          <w:b/>
          <w:szCs w:val="22"/>
          <w:lang w:val="hu-HU"/>
        </w:rPr>
        <w:sym w:font="Symbol" w:char="F0B7"/>
      </w:r>
      <w:r w:rsidRPr="00F45F75">
        <w:rPr>
          <w:b/>
          <w:lang w:val="hu-HU"/>
        </w:rPr>
        <w:tab/>
      </w:r>
      <w:r w:rsidRPr="00F45F75">
        <w:rPr>
          <w:lang w:val="hu-HU"/>
        </w:rPr>
        <w:t>Gyakori: AL</w:t>
      </w:r>
      <w:r w:rsidR="00CA29A9">
        <w:rPr>
          <w:lang w:val="hu-HU"/>
        </w:rPr>
        <w:t>A</w:t>
      </w:r>
      <w:r w:rsidRPr="00F45F75">
        <w:rPr>
          <w:lang w:val="hu-HU"/>
        </w:rPr>
        <w:t>T</w:t>
      </w:r>
      <w:r w:rsidR="00CA29A9">
        <w:rPr>
          <w:lang w:val="hu-HU"/>
        </w:rPr>
        <w:t xml:space="preserve"> (SGPT)</w:t>
      </w:r>
      <w:r w:rsidRPr="00F45F75">
        <w:rPr>
          <w:lang w:val="hu-HU"/>
        </w:rPr>
        <w:t>, alkalikus foszfatáz, bilirubin</w:t>
      </w:r>
    </w:p>
    <w:p w14:paraId="3A75DBC6" w14:textId="77777777" w:rsidR="0009496D" w:rsidRPr="00F45F75" w:rsidRDefault="0009496D" w:rsidP="007728B1">
      <w:pPr>
        <w:keepNext/>
        <w:keepLines/>
        <w:ind w:left="720" w:hanging="360"/>
        <w:rPr>
          <w:lang w:val="hu-HU"/>
        </w:rPr>
        <w:pPrChange w:id="12" w:author="TCS" w:date="2025-05-30T15:40:00Z" w16du:dateUtc="2025-05-30T10:10:00Z">
          <w:pPr>
            <w:ind w:left="720" w:hanging="360"/>
          </w:pPr>
        </w:pPrChange>
      </w:pPr>
      <w:r w:rsidRPr="00F45F75">
        <w:rPr>
          <w:b/>
          <w:szCs w:val="22"/>
          <w:lang w:val="hu-HU"/>
        </w:rPr>
        <w:sym w:font="Symbol" w:char="F0B7"/>
      </w:r>
      <w:r w:rsidRPr="00F45F75">
        <w:rPr>
          <w:b/>
          <w:lang w:val="hu-HU"/>
        </w:rPr>
        <w:tab/>
      </w:r>
      <w:r w:rsidRPr="00F45F75">
        <w:rPr>
          <w:lang w:val="hu-HU"/>
        </w:rPr>
        <w:t>Nem gyakori: AS</w:t>
      </w:r>
      <w:r w:rsidR="00CA29A9">
        <w:rPr>
          <w:lang w:val="hu-HU"/>
        </w:rPr>
        <w:t>A</w:t>
      </w:r>
      <w:r w:rsidRPr="00F45F75">
        <w:rPr>
          <w:lang w:val="hu-HU"/>
        </w:rPr>
        <w:t>T</w:t>
      </w:r>
      <w:r w:rsidR="00CA29A9">
        <w:rPr>
          <w:lang w:val="hu-HU"/>
        </w:rPr>
        <w:t xml:space="preserve"> (SGOT)</w:t>
      </w:r>
    </w:p>
    <w:p w14:paraId="567D02B6" w14:textId="77777777" w:rsidR="0009496D" w:rsidRPr="00F45F75" w:rsidRDefault="0009496D" w:rsidP="002A039E">
      <w:pPr>
        <w:ind w:left="720" w:hanging="360"/>
        <w:rPr>
          <w:lang w:val="hu-HU"/>
        </w:rPr>
      </w:pPr>
    </w:p>
    <w:p w14:paraId="14DDDA69" w14:textId="77777777" w:rsidR="0009496D" w:rsidRDefault="0009496D" w:rsidP="002A039E">
      <w:pPr>
        <w:rPr>
          <w:lang w:val="hu-HU"/>
        </w:rPr>
      </w:pPr>
      <w:r w:rsidRPr="00F45F75">
        <w:rPr>
          <w:lang w:val="hu-HU"/>
        </w:rPr>
        <w:t>Nem fordult elő 4-es fokozatot elérő AL</w:t>
      </w:r>
      <w:r w:rsidR="00CA29A9">
        <w:rPr>
          <w:lang w:val="hu-HU"/>
        </w:rPr>
        <w:t>A</w:t>
      </w:r>
      <w:r w:rsidRPr="00F45F75">
        <w:rPr>
          <w:lang w:val="hu-HU"/>
        </w:rPr>
        <w:t>T</w:t>
      </w:r>
      <w:r w:rsidR="00CA29A9">
        <w:rPr>
          <w:lang w:val="hu-HU"/>
        </w:rPr>
        <w:t>- (SGPT-)</w:t>
      </w:r>
      <w:r w:rsidRPr="00F45F75">
        <w:rPr>
          <w:lang w:val="hu-HU"/>
        </w:rPr>
        <w:t>, alkalikusfoszfatáz</w:t>
      </w:r>
      <w:r w:rsidR="00CA29A9">
        <w:rPr>
          <w:lang w:val="hu-HU"/>
        </w:rPr>
        <w:t>-</w:t>
      </w:r>
      <w:r w:rsidRPr="00F45F75">
        <w:rPr>
          <w:lang w:val="hu-HU"/>
        </w:rPr>
        <w:t xml:space="preserve"> vagy bilirubin</w:t>
      </w:r>
      <w:r w:rsidR="00CA29A9">
        <w:rPr>
          <w:lang w:val="hu-HU"/>
        </w:rPr>
        <w:t>-</w:t>
      </w:r>
      <w:r w:rsidRPr="00F45F75">
        <w:rPr>
          <w:lang w:val="hu-HU"/>
        </w:rPr>
        <w:t>emelkedés.</w:t>
      </w:r>
    </w:p>
    <w:p w14:paraId="1E109CE7" w14:textId="77777777" w:rsidR="00624AB5" w:rsidRDefault="00624AB5" w:rsidP="002A039E">
      <w:pPr>
        <w:rPr>
          <w:lang w:val="hu-HU"/>
        </w:rPr>
      </w:pPr>
    </w:p>
    <w:p w14:paraId="7E600A94" w14:textId="77777777" w:rsidR="006671B4" w:rsidRPr="006671B4" w:rsidRDefault="006671B4" w:rsidP="002A039E">
      <w:pPr>
        <w:rPr>
          <w:i/>
          <w:lang w:val="hu-HU"/>
        </w:rPr>
      </w:pPr>
      <w:r w:rsidRPr="006671B4">
        <w:rPr>
          <w:i/>
          <w:lang w:val="hu-HU"/>
        </w:rPr>
        <w:t>Májkárosodás</w:t>
      </w:r>
      <w:r>
        <w:rPr>
          <w:i/>
          <w:lang w:val="hu-HU"/>
        </w:rPr>
        <w:t xml:space="preserve"> </w:t>
      </w:r>
      <w:r w:rsidRPr="005D22F6">
        <w:rPr>
          <w:noProof/>
          <w:vertAlign w:val="superscript"/>
          <w:lang w:val="hu-HU"/>
        </w:rPr>
        <w:t>(</w:t>
      </w:r>
      <w:r w:rsidR="000C428C">
        <w:rPr>
          <w:noProof/>
          <w:vertAlign w:val="superscript"/>
          <w:lang w:val="hu-HU"/>
        </w:rPr>
        <w:t>g</w:t>
      </w:r>
      <w:r w:rsidRPr="005D22F6">
        <w:rPr>
          <w:noProof/>
          <w:vertAlign w:val="superscript"/>
          <w:lang w:val="hu-HU"/>
        </w:rPr>
        <w:t>)</w:t>
      </w:r>
    </w:p>
    <w:p w14:paraId="4582C69A" w14:textId="77777777" w:rsidR="00065233" w:rsidRDefault="00065233" w:rsidP="002A039E">
      <w:pPr>
        <w:rPr>
          <w:lang w:val="hu-HU"/>
        </w:rPr>
      </w:pPr>
      <w:r>
        <w:rPr>
          <w:lang w:val="hu-HU"/>
        </w:rPr>
        <w:t xml:space="preserve">A gyógyszer által kiváltott májkárosodás kritériumrendszerét egy orvosokból és tudósokból álló nemzetközi szakértő csoport dolgozta ki, mely alapján a májkárosodást a következő laboratóriumi eltérések bármelyikeként definiálták: </w:t>
      </w:r>
    </w:p>
    <w:p w14:paraId="4509DF15" w14:textId="77777777" w:rsidR="00C33333" w:rsidRPr="00DB11CE" w:rsidRDefault="00C33333" w:rsidP="00DB11CE">
      <w:pPr>
        <w:ind w:left="720" w:hanging="360"/>
        <w:rPr>
          <w:szCs w:val="22"/>
          <w:lang w:val="hu-HU"/>
        </w:rPr>
      </w:pPr>
      <w:r w:rsidRPr="00DB11CE">
        <w:rPr>
          <w:szCs w:val="22"/>
          <w:lang w:val="hu-HU"/>
        </w:rPr>
        <w:sym w:font="Symbol" w:char="F0B7"/>
      </w:r>
      <w:r w:rsidRPr="00DB11CE">
        <w:rPr>
          <w:szCs w:val="22"/>
          <w:lang w:val="hu-HU"/>
        </w:rPr>
        <w:tab/>
        <w:t xml:space="preserve">A normálérték felső határának 5-szörösét elérő vagy azt </w:t>
      </w:r>
      <w:r w:rsidR="00D76E5D" w:rsidRPr="00DB11CE">
        <w:rPr>
          <w:szCs w:val="22"/>
          <w:lang w:val="hu-HU"/>
        </w:rPr>
        <w:t>meghalad</w:t>
      </w:r>
      <w:r w:rsidRPr="00DB11CE">
        <w:rPr>
          <w:szCs w:val="22"/>
          <w:lang w:val="hu-HU"/>
        </w:rPr>
        <w:t>ó AL</w:t>
      </w:r>
      <w:r w:rsidR="00CA29A9">
        <w:rPr>
          <w:szCs w:val="22"/>
          <w:lang w:val="hu-HU"/>
        </w:rPr>
        <w:t>A</w:t>
      </w:r>
      <w:r w:rsidRPr="00DB11CE">
        <w:rPr>
          <w:szCs w:val="22"/>
          <w:lang w:val="hu-HU"/>
        </w:rPr>
        <w:t>T</w:t>
      </w:r>
      <w:r w:rsidR="00CA29A9">
        <w:rPr>
          <w:szCs w:val="22"/>
          <w:lang w:val="hu-HU"/>
        </w:rPr>
        <w:t xml:space="preserve"> (SGPT)</w:t>
      </w:r>
    </w:p>
    <w:p w14:paraId="26BFFA01" w14:textId="77777777" w:rsidR="00C33333" w:rsidRPr="00DB11CE" w:rsidRDefault="00C33333" w:rsidP="00DB11CE">
      <w:pPr>
        <w:ind w:left="720" w:hanging="360"/>
        <w:rPr>
          <w:szCs w:val="22"/>
          <w:lang w:val="hu-HU"/>
        </w:rPr>
      </w:pPr>
      <w:r w:rsidRPr="00DB11CE">
        <w:rPr>
          <w:szCs w:val="22"/>
          <w:lang w:val="hu-HU"/>
        </w:rPr>
        <w:sym w:font="Symbol" w:char="F0B7"/>
      </w:r>
      <w:r w:rsidRPr="00DB11CE">
        <w:rPr>
          <w:szCs w:val="22"/>
          <w:lang w:val="hu-HU"/>
        </w:rPr>
        <w:tab/>
        <w:t xml:space="preserve">A normálérték felső határának 2-szeresét elérő vagy azt </w:t>
      </w:r>
      <w:r w:rsidR="00D76E5D" w:rsidRPr="00DB11CE">
        <w:rPr>
          <w:szCs w:val="22"/>
          <w:lang w:val="hu-HU"/>
        </w:rPr>
        <w:t>meghalad</w:t>
      </w:r>
      <w:r w:rsidRPr="00DB11CE">
        <w:rPr>
          <w:szCs w:val="22"/>
          <w:lang w:val="hu-HU"/>
        </w:rPr>
        <w:t xml:space="preserve">ó </w:t>
      </w:r>
      <w:r w:rsidR="00CA29A9">
        <w:rPr>
          <w:szCs w:val="22"/>
          <w:lang w:val="hu-HU"/>
        </w:rPr>
        <w:t>alkalikus foszfatáz (</w:t>
      </w:r>
      <w:r w:rsidRPr="00DB11CE">
        <w:rPr>
          <w:szCs w:val="22"/>
          <w:lang w:val="hu-HU"/>
        </w:rPr>
        <w:t>ALP</w:t>
      </w:r>
      <w:r w:rsidR="00CA29A9">
        <w:rPr>
          <w:szCs w:val="22"/>
          <w:lang w:val="hu-HU"/>
        </w:rPr>
        <w:t>)</w:t>
      </w:r>
      <w:r w:rsidR="002E68FF">
        <w:rPr>
          <w:szCs w:val="22"/>
          <w:lang w:val="hu-HU"/>
        </w:rPr>
        <w:t xml:space="preserve"> (</w:t>
      </w:r>
      <w:r w:rsidR="00017A83">
        <w:rPr>
          <w:szCs w:val="22"/>
          <w:lang w:val="hu-HU"/>
        </w:rPr>
        <w:t>anélkül, hogy más ok</w:t>
      </w:r>
      <w:r w:rsidR="002E68FF">
        <w:rPr>
          <w:szCs w:val="22"/>
          <w:lang w:val="hu-HU"/>
        </w:rPr>
        <w:t>a lenne az ALP emelkedésnek)</w:t>
      </w:r>
    </w:p>
    <w:p w14:paraId="2DE6B5E1" w14:textId="77777777" w:rsidR="00C33333" w:rsidRPr="00C22C43" w:rsidRDefault="00C33333" w:rsidP="00DB11CE">
      <w:pPr>
        <w:ind w:left="720" w:hanging="360"/>
        <w:rPr>
          <w:szCs w:val="22"/>
          <w:lang w:val="hu-HU"/>
        </w:rPr>
      </w:pPr>
      <w:r w:rsidRPr="00DB11CE">
        <w:rPr>
          <w:szCs w:val="22"/>
          <w:lang w:val="hu-HU"/>
        </w:rPr>
        <w:sym w:font="Symbol" w:char="F0B7"/>
      </w:r>
      <w:r w:rsidRPr="00DB11CE">
        <w:rPr>
          <w:szCs w:val="22"/>
          <w:lang w:val="hu-HU"/>
        </w:rPr>
        <w:tab/>
        <w:t xml:space="preserve">A normálérték felső határának 3-szorosát elérő vagy azt </w:t>
      </w:r>
      <w:r w:rsidR="00D76E5D" w:rsidRPr="00DB11CE">
        <w:rPr>
          <w:szCs w:val="22"/>
          <w:lang w:val="hu-HU"/>
        </w:rPr>
        <w:t>meghalad</w:t>
      </w:r>
      <w:r w:rsidRPr="00DB11CE">
        <w:rPr>
          <w:szCs w:val="22"/>
          <w:lang w:val="hu-HU"/>
        </w:rPr>
        <w:t>ó AL</w:t>
      </w:r>
      <w:r w:rsidR="00CA29A9">
        <w:rPr>
          <w:szCs w:val="22"/>
          <w:lang w:val="hu-HU"/>
        </w:rPr>
        <w:t>A</w:t>
      </w:r>
      <w:r w:rsidRPr="00DB11CE">
        <w:rPr>
          <w:szCs w:val="22"/>
          <w:lang w:val="hu-HU"/>
        </w:rPr>
        <w:t>T</w:t>
      </w:r>
      <w:r w:rsidR="00CA29A9">
        <w:rPr>
          <w:szCs w:val="22"/>
          <w:lang w:val="hu-HU"/>
        </w:rPr>
        <w:t xml:space="preserve"> (SGPT),</w:t>
      </w:r>
      <w:r w:rsidRPr="00DB11CE">
        <w:rPr>
          <w:szCs w:val="22"/>
          <w:lang w:val="hu-HU"/>
        </w:rPr>
        <w:t xml:space="preserve"> a bilirubinszint egyidejű</w:t>
      </w:r>
      <w:r w:rsidR="00D76E5D" w:rsidRPr="00DB11CE">
        <w:rPr>
          <w:szCs w:val="22"/>
          <w:lang w:val="hu-HU"/>
        </w:rPr>
        <w:t>, a normálérték felső határának 2-szeresét meghaladó emelkedésével</w:t>
      </w:r>
    </w:p>
    <w:p w14:paraId="06DC5774" w14:textId="77777777" w:rsidR="0009496D" w:rsidRPr="00F45F75" w:rsidRDefault="0009496D" w:rsidP="002A039E">
      <w:pPr>
        <w:rPr>
          <w:szCs w:val="22"/>
          <w:lang w:val="hu-HU"/>
        </w:rPr>
      </w:pPr>
    </w:p>
    <w:p w14:paraId="4E13A108" w14:textId="77777777" w:rsidR="0009496D" w:rsidRPr="00F45F75" w:rsidRDefault="0009496D" w:rsidP="002A039E">
      <w:pPr>
        <w:rPr>
          <w:i/>
          <w:szCs w:val="22"/>
          <w:lang w:val="hu-HU"/>
        </w:rPr>
      </w:pPr>
      <w:r w:rsidRPr="00F45F75">
        <w:rPr>
          <w:i/>
          <w:szCs w:val="22"/>
          <w:lang w:val="hu-HU"/>
        </w:rPr>
        <w:t>Bőreredetű laphámsejtes carcinoma (cuSCC)</w:t>
      </w:r>
      <w:r w:rsidRPr="00F45F75">
        <w:rPr>
          <w:rFonts w:eastAsia="PMingLiU"/>
          <w:szCs w:val="22"/>
          <w:vertAlign w:val="superscript"/>
          <w:lang w:val="hu-HU"/>
        </w:rPr>
        <w:t xml:space="preserve"> (</w:t>
      </w:r>
      <w:r w:rsidR="000C428C">
        <w:rPr>
          <w:rFonts w:eastAsia="PMingLiU"/>
          <w:szCs w:val="22"/>
          <w:vertAlign w:val="superscript"/>
          <w:lang w:val="hu-HU"/>
        </w:rPr>
        <w:t>d</w:t>
      </w:r>
      <w:r w:rsidRPr="00F45F75">
        <w:rPr>
          <w:rFonts w:eastAsia="PMingLiU"/>
          <w:szCs w:val="22"/>
          <w:vertAlign w:val="superscript"/>
          <w:lang w:val="hu-HU"/>
        </w:rPr>
        <w:t>)</w:t>
      </w:r>
    </w:p>
    <w:p w14:paraId="621589F8" w14:textId="77777777" w:rsidR="0009496D" w:rsidRDefault="0009496D" w:rsidP="002A039E">
      <w:pPr>
        <w:rPr>
          <w:szCs w:val="22"/>
          <w:lang w:val="hu-HU"/>
        </w:rPr>
      </w:pPr>
      <w:r w:rsidRPr="00F45F75">
        <w:rPr>
          <w:szCs w:val="22"/>
          <w:lang w:val="hu-HU"/>
        </w:rPr>
        <w:t>A vemurafenibbel kezelt betegeknél beszámoltak bőreredetű laphámsejtes carcinoma esete</w:t>
      </w:r>
      <w:r w:rsidR="00CA29A9">
        <w:rPr>
          <w:szCs w:val="22"/>
          <w:lang w:val="hu-HU"/>
        </w:rPr>
        <w:t>i</w:t>
      </w:r>
      <w:r w:rsidRPr="00F45F75">
        <w:rPr>
          <w:szCs w:val="22"/>
          <w:lang w:val="hu-HU"/>
        </w:rPr>
        <w:t xml:space="preserve">ről. A bőreredetű laphámsejtes carcinoma incidenciája vemurafenibbel kezelt betegeknél az összes klinikai vizsgálatban kb. 20% volt. Az eltávolított léziókat egy független központi dermatopatológiai laboratórium is értékelte és nagy részüket (52%) a </w:t>
      </w:r>
      <w:r w:rsidR="00F5684A">
        <w:rPr>
          <w:szCs w:val="22"/>
          <w:lang w:val="hu-HU"/>
        </w:rPr>
        <w:t>„</w:t>
      </w:r>
      <w:r w:rsidRPr="00F45F75">
        <w:rPr>
          <w:szCs w:val="22"/>
          <w:lang w:val="hu-HU"/>
        </w:rPr>
        <w:t>laphám</w:t>
      </w:r>
      <w:r w:rsidR="00F5684A">
        <w:rPr>
          <w:szCs w:val="22"/>
          <w:lang w:val="hu-HU"/>
        </w:rPr>
        <w:t>-</w:t>
      </w:r>
      <w:r w:rsidRPr="00F45F75">
        <w:rPr>
          <w:szCs w:val="22"/>
          <w:lang w:val="hu-HU"/>
        </w:rPr>
        <w:t>carcinoma keratoacanthoma</w:t>
      </w:r>
      <w:r w:rsidR="00F5684A">
        <w:rPr>
          <w:szCs w:val="22"/>
          <w:lang w:val="hu-HU"/>
        </w:rPr>
        <w:t>-</w:t>
      </w:r>
      <w:r w:rsidRPr="00F45F75">
        <w:rPr>
          <w:szCs w:val="22"/>
          <w:lang w:val="hu-HU"/>
        </w:rPr>
        <w:t>altípusa</w:t>
      </w:r>
      <w:r w:rsidR="00F5684A">
        <w:rPr>
          <w:szCs w:val="22"/>
          <w:lang w:val="hu-HU"/>
        </w:rPr>
        <w:t>”</w:t>
      </w:r>
      <w:r w:rsidRPr="00F45F75">
        <w:rPr>
          <w:szCs w:val="22"/>
          <w:lang w:val="hu-HU"/>
        </w:rPr>
        <w:t xml:space="preserve"> vagy </w:t>
      </w:r>
      <w:r w:rsidR="00F5684A">
        <w:rPr>
          <w:szCs w:val="22"/>
          <w:lang w:val="hu-HU"/>
        </w:rPr>
        <w:t>„</w:t>
      </w:r>
      <w:r w:rsidRPr="00F45F75">
        <w:rPr>
          <w:szCs w:val="22"/>
          <w:lang w:val="hu-HU"/>
        </w:rPr>
        <w:t>laphám</w:t>
      </w:r>
      <w:r w:rsidR="00F5684A">
        <w:rPr>
          <w:szCs w:val="22"/>
          <w:lang w:val="hu-HU"/>
        </w:rPr>
        <w:t>-</w:t>
      </w:r>
      <w:r w:rsidRPr="00F45F75">
        <w:rPr>
          <w:szCs w:val="22"/>
          <w:lang w:val="hu-HU"/>
        </w:rPr>
        <w:t>carcinoma kevert keratoacanthoma</w:t>
      </w:r>
      <w:r w:rsidR="00F5684A">
        <w:rPr>
          <w:szCs w:val="22"/>
          <w:lang w:val="hu-HU"/>
        </w:rPr>
        <w:t>-</w:t>
      </w:r>
      <w:r w:rsidRPr="00F45F75">
        <w:rPr>
          <w:szCs w:val="22"/>
          <w:lang w:val="hu-HU"/>
        </w:rPr>
        <w:t>jelekkel</w:t>
      </w:r>
      <w:r w:rsidR="00F5684A">
        <w:rPr>
          <w:szCs w:val="22"/>
          <w:lang w:val="hu-HU"/>
        </w:rPr>
        <w:t>”</w:t>
      </w:r>
      <w:r w:rsidRPr="00F45F75">
        <w:rPr>
          <w:szCs w:val="22"/>
          <w:lang w:val="hu-HU"/>
        </w:rPr>
        <w:t xml:space="preserve"> csoportokba sorolták. Az </w:t>
      </w:r>
      <w:r w:rsidR="00F5684A">
        <w:rPr>
          <w:szCs w:val="22"/>
          <w:lang w:val="hu-HU"/>
        </w:rPr>
        <w:t>„</w:t>
      </w:r>
      <w:r w:rsidRPr="00F45F75">
        <w:rPr>
          <w:szCs w:val="22"/>
          <w:lang w:val="hu-HU"/>
        </w:rPr>
        <w:t>egyéb</w:t>
      </w:r>
      <w:r w:rsidR="00F5684A">
        <w:rPr>
          <w:szCs w:val="22"/>
          <w:lang w:val="hu-HU"/>
        </w:rPr>
        <w:t>”</w:t>
      </w:r>
      <w:r w:rsidRPr="00F45F75">
        <w:rPr>
          <w:szCs w:val="22"/>
          <w:lang w:val="hu-HU"/>
        </w:rPr>
        <w:t xml:space="preserve"> csoportba sorolt (43%) léziók döntő része benignus bőrelváltozás volt (pl. verruca vulgaris, a</w:t>
      </w:r>
      <w:r w:rsidR="00F5684A">
        <w:rPr>
          <w:szCs w:val="22"/>
          <w:lang w:val="hu-HU"/>
        </w:rPr>
        <w:t>k</w:t>
      </w:r>
      <w:r w:rsidRPr="00F45F75">
        <w:rPr>
          <w:szCs w:val="22"/>
          <w:lang w:val="hu-HU"/>
        </w:rPr>
        <w:t>tini</w:t>
      </w:r>
      <w:r w:rsidR="00F5684A">
        <w:rPr>
          <w:szCs w:val="22"/>
          <w:lang w:val="hu-HU"/>
        </w:rPr>
        <w:t>k</w:t>
      </w:r>
      <w:r w:rsidRPr="00F45F75">
        <w:rPr>
          <w:szCs w:val="22"/>
          <w:lang w:val="hu-HU"/>
        </w:rPr>
        <w:t>us keratosis, benignus keratosis, cysta/benignus cysta). A bőreredetű laphámsejtes carcinoma általában a kezelés elején alakult ki, az első megjelenésig eltelt idő mediánértéke 7-8 hét volt. Azoknál a betegeknél, akiknél bőreredetű laphámsejtes carcinoma alakult ki, kb. 33%-ban egynél több lézió megjelenését is észlelték, és az egyes léziók megjelenése között eltelt idő mediánértéke 6 hét volt. A bőreredetű laphámsejtes carcinom</w:t>
      </w:r>
      <w:r w:rsidR="00F5684A">
        <w:rPr>
          <w:szCs w:val="22"/>
          <w:lang w:val="hu-HU"/>
        </w:rPr>
        <w:t>ás</w:t>
      </w:r>
      <w:r w:rsidRPr="00F45F75">
        <w:rPr>
          <w:szCs w:val="22"/>
          <w:lang w:val="hu-HU"/>
        </w:rPr>
        <w:t xml:space="preserve"> esetek kezelése általában egyszerű excisioval történt és a betegek általában az adag módosítása nélkül folytatták a kezelést (lásd 4.2 és 4.4 pont).</w:t>
      </w:r>
    </w:p>
    <w:p w14:paraId="6F5AD5AB" w14:textId="77777777" w:rsidR="00C74E98" w:rsidRDefault="00C74E98" w:rsidP="002A039E">
      <w:pPr>
        <w:rPr>
          <w:szCs w:val="22"/>
          <w:lang w:val="hu-HU"/>
        </w:rPr>
      </w:pPr>
    </w:p>
    <w:p w14:paraId="0AC3F484" w14:textId="77777777" w:rsidR="00C74E98" w:rsidRDefault="00C74E98" w:rsidP="00C74E98">
      <w:pPr>
        <w:rPr>
          <w:i/>
          <w:szCs w:val="22"/>
          <w:lang w:val="hu-HU"/>
        </w:rPr>
      </w:pPr>
      <w:r>
        <w:rPr>
          <w:i/>
          <w:szCs w:val="22"/>
          <w:lang w:val="hu-HU"/>
        </w:rPr>
        <w:t>Nem</w:t>
      </w:r>
      <w:r w:rsidR="005512F2">
        <w:rPr>
          <w:i/>
          <w:szCs w:val="22"/>
          <w:lang w:val="hu-HU"/>
        </w:rPr>
        <w:t xml:space="preserve"> </w:t>
      </w:r>
      <w:r>
        <w:rPr>
          <w:i/>
          <w:szCs w:val="22"/>
          <w:lang w:val="hu-HU"/>
        </w:rPr>
        <w:t>b</w:t>
      </w:r>
      <w:r w:rsidRPr="00192E0B">
        <w:rPr>
          <w:i/>
          <w:szCs w:val="22"/>
          <w:lang w:val="hu-HU"/>
        </w:rPr>
        <w:t>őreredetű laphámsejtes carcinoma (</w:t>
      </w:r>
      <w:r>
        <w:rPr>
          <w:i/>
          <w:szCs w:val="22"/>
          <w:lang w:val="hu-HU"/>
        </w:rPr>
        <w:t>non-</w:t>
      </w:r>
      <w:r w:rsidRPr="00192E0B">
        <w:rPr>
          <w:i/>
          <w:szCs w:val="22"/>
          <w:lang w:val="hu-HU"/>
        </w:rPr>
        <w:t>cuSCC)</w:t>
      </w:r>
    </w:p>
    <w:p w14:paraId="1A8814F1" w14:textId="77777777" w:rsidR="00123EE9" w:rsidRPr="00F45F75" w:rsidRDefault="00C74E98" w:rsidP="002A039E">
      <w:pPr>
        <w:rPr>
          <w:szCs w:val="22"/>
          <w:lang w:val="hu-HU"/>
        </w:rPr>
      </w:pPr>
      <w:r w:rsidRPr="00650CE9">
        <w:rPr>
          <w:szCs w:val="22"/>
          <w:lang w:val="hu-HU"/>
        </w:rPr>
        <w:t>Nem</w:t>
      </w:r>
      <w:r w:rsidR="005512F2">
        <w:rPr>
          <w:szCs w:val="22"/>
          <w:lang w:val="hu-HU"/>
        </w:rPr>
        <w:t xml:space="preserve"> </w:t>
      </w:r>
      <w:r w:rsidRPr="00650CE9">
        <w:rPr>
          <w:szCs w:val="22"/>
          <w:lang w:val="hu-HU"/>
        </w:rPr>
        <w:t>bőreredetű laphámsejtes carcinom</w:t>
      </w:r>
      <w:r w:rsidR="00F5684A">
        <w:rPr>
          <w:szCs w:val="22"/>
          <w:lang w:val="hu-HU"/>
        </w:rPr>
        <w:t>ás</w:t>
      </w:r>
      <w:r>
        <w:rPr>
          <w:szCs w:val="22"/>
          <w:lang w:val="hu-HU"/>
        </w:rPr>
        <w:t xml:space="preserve"> eseteket jelentettek a vemurafenibbel kezelt betegek körében </w:t>
      </w:r>
      <w:r w:rsidRPr="00CF1C8E">
        <w:rPr>
          <w:szCs w:val="22"/>
          <w:lang w:val="hu-HU"/>
        </w:rPr>
        <w:t>a klinikai vizsgálatokban való részvételük során.</w:t>
      </w:r>
      <w:r>
        <w:rPr>
          <w:szCs w:val="22"/>
          <w:lang w:val="hu-HU"/>
        </w:rPr>
        <w:t xml:space="preserve"> A n</w:t>
      </w:r>
      <w:r w:rsidRPr="008F344D">
        <w:rPr>
          <w:szCs w:val="22"/>
          <w:lang w:val="hu-HU"/>
        </w:rPr>
        <w:t>em</w:t>
      </w:r>
      <w:r w:rsidR="005512F2">
        <w:rPr>
          <w:szCs w:val="22"/>
          <w:lang w:val="hu-HU"/>
        </w:rPr>
        <w:t xml:space="preserve"> </w:t>
      </w:r>
      <w:r w:rsidRPr="008F344D">
        <w:rPr>
          <w:szCs w:val="22"/>
          <w:lang w:val="hu-HU"/>
        </w:rPr>
        <w:t>b</w:t>
      </w:r>
      <w:r>
        <w:rPr>
          <w:szCs w:val="22"/>
          <w:lang w:val="hu-HU"/>
        </w:rPr>
        <w:t xml:space="preserve">őreredetű laphámsejtes carcinomára vonatkozó </w:t>
      </w:r>
      <w:r w:rsidR="00123EE9">
        <w:rPr>
          <w:szCs w:val="22"/>
          <w:lang w:val="hu-HU"/>
        </w:rPr>
        <w:t>surveillance-</w:t>
      </w:r>
      <w:r>
        <w:rPr>
          <w:szCs w:val="22"/>
          <w:lang w:val="hu-HU"/>
        </w:rPr>
        <w:t>t a 4.4 pontban leírtak szerint kell elvégezni.</w:t>
      </w:r>
    </w:p>
    <w:p w14:paraId="719822BC" w14:textId="77777777" w:rsidR="0009496D" w:rsidRPr="00F45F75" w:rsidRDefault="0009496D" w:rsidP="002A039E">
      <w:pPr>
        <w:rPr>
          <w:szCs w:val="22"/>
          <w:lang w:val="hu-HU"/>
        </w:rPr>
      </w:pPr>
    </w:p>
    <w:p w14:paraId="7479878C" w14:textId="77777777" w:rsidR="0009496D" w:rsidRPr="00F45F75" w:rsidRDefault="0009496D" w:rsidP="00A7454E">
      <w:pPr>
        <w:keepNext/>
        <w:rPr>
          <w:i/>
          <w:szCs w:val="22"/>
          <w:lang w:val="hu-HU"/>
        </w:rPr>
      </w:pPr>
      <w:r w:rsidRPr="00F45F75">
        <w:rPr>
          <w:i/>
          <w:szCs w:val="22"/>
          <w:lang w:val="hu-HU"/>
        </w:rPr>
        <w:t>Új primer melanoma</w:t>
      </w:r>
    </w:p>
    <w:p w14:paraId="7551EC6F" w14:textId="77777777" w:rsidR="0009496D" w:rsidRDefault="0009496D" w:rsidP="002A039E">
      <w:pPr>
        <w:rPr>
          <w:szCs w:val="22"/>
          <w:lang w:val="hu-HU"/>
        </w:rPr>
      </w:pPr>
      <w:r w:rsidRPr="00F45F75">
        <w:rPr>
          <w:szCs w:val="22"/>
          <w:lang w:val="hu-HU"/>
        </w:rPr>
        <w:t xml:space="preserve">Új primer melanomákat jelentettek a klinikai vizsgálatokban. Minden esetben eltávolították a bőrelváltozást és a betegek </w:t>
      </w:r>
      <w:r w:rsidR="00F5684A">
        <w:rPr>
          <w:szCs w:val="22"/>
          <w:lang w:val="hu-HU"/>
        </w:rPr>
        <w:t xml:space="preserve">az </w:t>
      </w:r>
      <w:r w:rsidRPr="00F45F75">
        <w:rPr>
          <w:szCs w:val="22"/>
          <w:lang w:val="hu-HU"/>
        </w:rPr>
        <w:t>adagolás módosítás</w:t>
      </w:r>
      <w:r w:rsidR="00F5684A">
        <w:rPr>
          <w:szCs w:val="22"/>
          <w:lang w:val="hu-HU"/>
        </w:rPr>
        <w:t>a</w:t>
      </w:r>
      <w:r w:rsidRPr="00F45F75">
        <w:rPr>
          <w:szCs w:val="22"/>
          <w:lang w:val="hu-HU"/>
        </w:rPr>
        <w:t xml:space="preserve"> nélkül folytatták a kezelést. A bőrléziók ellenőrzése a 4.4 pontban leírtak szerint kell, hogy történjen.</w:t>
      </w:r>
    </w:p>
    <w:p w14:paraId="62E851C9" w14:textId="77777777" w:rsidR="000C428C" w:rsidRDefault="000C428C" w:rsidP="002A039E">
      <w:pPr>
        <w:rPr>
          <w:szCs w:val="22"/>
          <w:lang w:val="hu-HU"/>
        </w:rPr>
      </w:pPr>
    </w:p>
    <w:p w14:paraId="059688C7" w14:textId="77777777" w:rsidR="000C428C" w:rsidRPr="00950706" w:rsidRDefault="000C428C" w:rsidP="002A039E">
      <w:pPr>
        <w:rPr>
          <w:i/>
          <w:lang w:val="hu-HU"/>
        </w:rPr>
      </w:pPr>
      <w:r w:rsidRPr="00950706">
        <w:rPr>
          <w:i/>
          <w:lang w:val="hu-HU"/>
        </w:rPr>
        <w:t>Sugárkezelés toxicitásának felerősödése</w:t>
      </w:r>
      <w:r w:rsidR="007F5DAD" w:rsidRPr="00981707">
        <w:rPr>
          <w:noProof/>
          <w:vertAlign w:val="superscript"/>
          <w:lang w:val="hu-HU"/>
        </w:rPr>
        <w:t>(i)</w:t>
      </w:r>
    </w:p>
    <w:p w14:paraId="7B09FE53" w14:textId="77777777" w:rsidR="000C428C" w:rsidRPr="00F45F75" w:rsidRDefault="00413FCC" w:rsidP="002A039E">
      <w:pPr>
        <w:rPr>
          <w:szCs w:val="22"/>
          <w:lang w:val="hu-HU"/>
        </w:rPr>
      </w:pPr>
      <w:r w:rsidRPr="00950706">
        <w:rPr>
          <w:szCs w:val="22"/>
          <w:lang w:val="hu-HU"/>
        </w:rPr>
        <w:t xml:space="preserve">A jelentett esetek </w:t>
      </w:r>
      <w:r w:rsidR="000C428C" w:rsidRPr="00950706">
        <w:rPr>
          <w:szCs w:val="22"/>
          <w:lang w:val="hu-HU"/>
        </w:rPr>
        <w:t>„</w:t>
      </w:r>
      <w:r w:rsidR="000C428C" w:rsidRPr="00950706">
        <w:rPr>
          <w:szCs w:val="22"/>
          <w:lang w:val="hu-HU" w:eastAsia="hu-HU"/>
        </w:rPr>
        <w:t>Radiation recall”</w:t>
      </w:r>
      <w:r w:rsidR="00F5684A">
        <w:rPr>
          <w:szCs w:val="22"/>
          <w:lang w:val="hu-HU" w:eastAsia="hu-HU"/>
        </w:rPr>
        <w:t>-</w:t>
      </w:r>
      <w:r w:rsidR="000C428C" w:rsidRPr="00950706">
        <w:rPr>
          <w:szCs w:val="22"/>
          <w:lang w:val="hu-HU" w:eastAsia="hu-HU"/>
        </w:rPr>
        <w:t>tünete</w:t>
      </w:r>
      <w:r w:rsidRPr="00950706">
        <w:rPr>
          <w:szCs w:val="22"/>
          <w:lang w:val="hu-HU" w:eastAsia="hu-HU"/>
        </w:rPr>
        <w:t>k</w:t>
      </w:r>
      <w:r w:rsidR="000C428C" w:rsidRPr="00950706">
        <w:rPr>
          <w:szCs w:val="22"/>
          <w:lang w:val="hu-HU" w:eastAsia="hu-HU"/>
        </w:rPr>
        <w:t xml:space="preserve">, sugárzás okozta bőrsérülés, </w:t>
      </w:r>
      <w:r w:rsidR="00DE31BD" w:rsidRPr="00950706">
        <w:rPr>
          <w:szCs w:val="22"/>
          <w:lang w:val="hu-HU" w:eastAsia="hu-HU"/>
        </w:rPr>
        <w:t xml:space="preserve">irradiációs </w:t>
      </w:r>
      <w:r w:rsidR="000C428C" w:rsidRPr="00950706">
        <w:rPr>
          <w:szCs w:val="22"/>
          <w:lang w:val="hu-HU" w:eastAsia="hu-HU"/>
        </w:rPr>
        <w:t xml:space="preserve">pneumonitis, </w:t>
      </w:r>
      <w:r w:rsidRPr="00950706">
        <w:rPr>
          <w:szCs w:val="22"/>
          <w:lang w:val="hu-HU" w:eastAsia="hu-HU"/>
        </w:rPr>
        <w:t xml:space="preserve">irradiációs </w:t>
      </w:r>
      <w:r w:rsidR="000C428C" w:rsidRPr="00950706">
        <w:rPr>
          <w:szCs w:val="22"/>
          <w:lang w:val="hu-HU" w:eastAsia="hu-HU"/>
        </w:rPr>
        <w:t xml:space="preserve">oesophagitis, </w:t>
      </w:r>
      <w:r w:rsidRPr="00950706">
        <w:rPr>
          <w:szCs w:val="22"/>
          <w:lang w:val="hu-HU" w:eastAsia="hu-HU"/>
        </w:rPr>
        <w:t xml:space="preserve">irradiációs </w:t>
      </w:r>
      <w:r w:rsidR="000C428C" w:rsidRPr="00950706">
        <w:rPr>
          <w:szCs w:val="22"/>
          <w:lang w:val="hu-HU" w:eastAsia="hu-HU"/>
        </w:rPr>
        <w:t xml:space="preserve">proctitis, </w:t>
      </w:r>
      <w:r w:rsidRPr="00950706">
        <w:rPr>
          <w:szCs w:val="22"/>
          <w:lang w:val="hu-HU" w:eastAsia="hu-HU"/>
        </w:rPr>
        <w:t xml:space="preserve">irradiációs </w:t>
      </w:r>
      <w:r w:rsidR="000C428C" w:rsidRPr="00950706">
        <w:rPr>
          <w:szCs w:val="22"/>
          <w:lang w:val="hu-HU" w:eastAsia="hu-HU"/>
        </w:rPr>
        <w:t xml:space="preserve">hepatitis, </w:t>
      </w:r>
      <w:r w:rsidRPr="00950706">
        <w:rPr>
          <w:szCs w:val="22"/>
          <w:lang w:val="hu-HU" w:eastAsia="hu-HU"/>
        </w:rPr>
        <w:t xml:space="preserve">irradiációs </w:t>
      </w:r>
      <w:r w:rsidR="000C428C" w:rsidRPr="00950706">
        <w:rPr>
          <w:szCs w:val="22"/>
          <w:lang w:val="hu-HU" w:eastAsia="hu-HU"/>
        </w:rPr>
        <w:t xml:space="preserve">cystitis és </w:t>
      </w:r>
      <w:r w:rsidRPr="00950706">
        <w:rPr>
          <w:szCs w:val="22"/>
          <w:lang w:val="hu-HU" w:eastAsia="hu-HU"/>
        </w:rPr>
        <w:t xml:space="preserve">irradiációs </w:t>
      </w:r>
      <w:r w:rsidR="000C428C" w:rsidRPr="00950706">
        <w:rPr>
          <w:szCs w:val="22"/>
          <w:lang w:val="hu-HU" w:eastAsia="hu-HU"/>
        </w:rPr>
        <w:t>necrosis</w:t>
      </w:r>
      <w:r w:rsidRPr="00950706">
        <w:rPr>
          <w:szCs w:val="22"/>
          <w:lang w:val="hu-HU" w:eastAsia="hu-HU"/>
        </w:rPr>
        <w:t xml:space="preserve"> volta</w:t>
      </w:r>
      <w:r w:rsidR="000C428C" w:rsidRPr="00950706">
        <w:rPr>
          <w:szCs w:val="22"/>
          <w:lang w:val="hu-HU" w:eastAsia="hu-HU"/>
        </w:rPr>
        <w:t>k.</w:t>
      </w:r>
    </w:p>
    <w:p w14:paraId="496EB3A8" w14:textId="77777777" w:rsidR="0009496D" w:rsidRDefault="0009496D" w:rsidP="002A039E">
      <w:pPr>
        <w:rPr>
          <w:szCs w:val="22"/>
          <w:lang w:val="hu-HU"/>
        </w:rPr>
      </w:pPr>
    </w:p>
    <w:p w14:paraId="36EF1776" w14:textId="77777777" w:rsidR="00A84397" w:rsidRPr="00981707" w:rsidRDefault="00A84397" w:rsidP="002A039E">
      <w:pPr>
        <w:rPr>
          <w:bCs/>
          <w:iCs/>
          <w:color w:val="000000"/>
          <w:szCs w:val="22"/>
          <w:shd w:val="clear" w:color="auto" w:fill="FFFFFF"/>
          <w:lang w:val="hu-HU"/>
        </w:rPr>
      </w:pPr>
      <w:r>
        <w:rPr>
          <w:lang w:val="hu-HU"/>
        </w:rPr>
        <w:t>Egy III</w:t>
      </w:r>
      <w:r w:rsidR="00F5684A">
        <w:rPr>
          <w:lang w:val="hu-HU"/>
        </w:rPr>
        <w:t>.</w:t>
      </w:r>
      <w:r w:rsidR="00FD5762">
        <w:rPr>
          <w:lang w:val="hu-HU"/>
        </w:rPr>
        <w:t xml:space="preserve"> </w:t>
      </w:r>
      <w:r w:rsidR="00F5684A">
        <w:rPr>
          <w:lang w:val="hu-HU"/>
        </w:rPr>
        <w:t>fázisú</w:t>
      </w:r>
      <w:r>
        <w:rPr>
          <w:lang w:val="hu-HU"/>
        </w:rPr>
        <w:t xml:space="preserve"> klinikai vizsgálatban </w:t>
      </w:r>
      <w:r w:rsidRPr="00981707">
        <w:rPr>
          <w:bCs/>
          <w:iCs/>
          <w:color w:val="000000"/>
          <w:szCs w:val="22"/>
          <w:shd w:val="clear" w:color="auto" w:fill="FFFFFF"/>
          <w:lang w:val="hu-HU"/>
        </w:rPr>
        <w:t xml:space="preserve">(MO25515, n = 3219) a sugárkezelés toxicitásának felerősödését nagyobb gyakorisággal jelentették </w:t>
      </w:r>
      <w:r w:rsidR="002B0243" w:rsidRPr="00981707">
        <w:rPr>
          <w:bCs/>
          <w:iCs/>
          <w:color w:val="000000"/>
          <w:szCs w:val="22"/>
          <w:shd w:val="clear" w:color="auto" w:fill="FFFFFF"/>
          <w:lang w:val="hu-HU"/>
        </w:rPr>
        <w:t xml:space="preserve">az </w:t>
      </w:r>
      <w:r w:rsidRPr="00981707">
        <w:rPr>
          <w:bCs/>
          <w:iCs/>
          <w:color w:val="000000"/>
          <w:szCs w:val="22"/>
          <w:shd w:val="clear" w:color="auto" w:fill="FFFFFF"/>
          <w:lang w:val="hu-HU"/>
        </w:rPr>
        <w:t>olyan betegeknél, akik a vemurafenib</w:t>
      </w:r>
      <w:r w:rsidR="00DB07D2" w:rsidRPr="00981707">
        <w:rPr>
          <w:bCs/>
          <w:iCs/>
          <w:color w:val="000000"/>
          <w:szCs w:val="22"/>
          <w:shd w:val="clear" w:color="auto" w:fill="FFFFFF"/>
          <w:lang w:val="hu-HU"/>
        </w:rPr>
        <w:noBreakHyphen/>
      </w:r>
      <w:r w:rsidRPr="00981707">
        <w:rPr>
          <w:bCs/>
          <w:iCs/>
          <w:color w:val="000000"/>
          <w:szCs w:val="22"/>
          <w:shd w:val="clear" w:color="auto" w:fill="FFFFFF"/>
          <w:lang w:val="hu-HU"/>
        </w:rPr>
        <w:t xml:space="preserve">terápia előtt és a terápia </w:t>
      </w:r>
      <w:r w:rsidR="002B0243" w:rsidRPr="00981707">
        <w:rPr>
          <w:bCs/>
          <w:iCs/>
          <w:color w:val="000000"/>
          <w:szCs w:val="22"/>
          <w:shd w:val="clear" w:color="auto" w:fill="FFFFFF"/>
          <w:lang w:val="hu-HU"/>
        </w:rPr>
        <w:t>alatt</w:t>
      </w:r>
      <w:r w:rsidRPr="00981707">
        <w:rPr>
          <w:bCs/>
          <w:iCs/>
          <w:color w:val="000000"/>
          <w:szCs w:val="22"/>
          <w:shd w:val="clear" w:color="auto" w:fill="FFFFFF"/>
          <w:lang w:val="hu-HU"/>
        </w:rPr>
        <w:t xml:space="preserve"> is kaptak sugárkezelést (9,1%)</w:t>
      </w:r>
      <w:r w:rsidR="002B0243" w:rsidRPr="00981707">
        <w:rPr>
          <w:bCs/>
          <w:iCs/>
          <w:color w:val="000000"/>
          <w:szCs w:val="22"/>
          <w:shd w:val="clear" w:color="auto" w:fill="FFFFFF"/>
          <w:lang w:val="hu-HU"/>
        </w:rPr>
        <w:t>, mint</w:t>
      </w:r>
      <w:r w:rsidRPr="00981707">
        <w:rPr>
          <w:bCs/>
          <w:iCs/>
          <w:color w:val="000000"/>
          <w:szCs w:val="22"/>
          <w:shd w:val="clear" w:color="auto" w:fill="FFFFFF"/>
          <w:lang w:val="hu-HU"/>
        </w:rPr>
        <w:t xml:space="preserve"> azok</w:t>
      </w:r>
      <w:r w:rsidR="002B0243" w:rsidRPr="00981707">
        <w:rPr>
          <w:bCs/>
          <w:iCs/>
          <w:color w:val="000000"/>
          <w:szCs w:val="22"/>
          <w:shd w:val="clear" w:color="auto" w:fill="FFFFFF"/>
          <w:lang w:val="hu-HU"/>
        </w:rPr>
        <w:t>ná</w:t>
      </w:r>
      <w:r w:rsidRPr="00981707">
        <w:rPr>
          <w:bCs/>
          <w:iCs/>
          <w:color w:val="000000"/>
          <w:szCs w:val="22"/>
          <w:shd w:val="clear" w:color="auto" w:fill="FFFFFF"/>
          <w:lang w:val="hu-HU"/>
        </w:rPr>
        <w:t>l a betegek</w:t>
      </w:r>
      <w:r w:rsidR="002B0243" w:rsidRPr="00981707">
        <w:rPr>
          <w:bCs/>
          <w:iCs/>
          <w:color w:val="000000"/>
          <w:szCs w:val="22"/>
          <w:shd w:val="clear" w:color="auto" w:fill="FFFFFF"/>
          <w:lang w:val="hu-HU"/>
        </w:rPr>
        <w:t>né</w:t>
      </w:r>
      <w:r w:rsidRPr="00981707">
        <w:rPr>
          <w:bCs/>
          <w:iCs/>
          <w:color w:val="000000"/>
          <w:szCs w:val="22"/>
          <w:shd w:val="clear" w:color="auto" w:fill="FFFFFF"/>
          <w:lang w:val="hu-HU"/>
        </w:rPr>
        <w:t xml:space="preserve">l, akik </w:t>
      </w:r>
      <w:r w:rsidR="002B0243" w:rsidRPr="00981707">
        <w:rPr>
          <w:bCs/>
          <w:iCs/>
          <w:color w:val="000000"/>
          <w:szCs w:val="22"/>
          <w:shd w:val="clear" w:color="auto" w:fill="FFFFFF"/>
          <w:lang w:val="hu-HU"/>
        </w:rPr>
        <w:t xml:space="preserve">egyidejűleg kaptak sugárkezelést és </w:t>
      </w:r>
      <w:r w:rsidRPr="00981707">
        <w:rPr>
          <w:bCs/>
          <w:iCs/>
          <w:color w:val="000000"/>
          <w:szCs w:val="22"/>
          <w:shd w:val="clear" w:color="auto" w:fill="FFFFFF"/>
          <w:lang w:val="hu-HU"/>
        </w:rPr>
        <w:t>vemurafenib</w:t>
      </w:r>
      <w:r w:rsidR="00FD5762">
        <w:rPr>
          <w:bCs/>
          <w:iCs/>
          <w:color w:val="000000"/>
          <w:szCs w:val="22"/>
          <w:shd w:val="clear" w:color="auto" w:fill="FFFFFF"/>
          <w:lang w:val="hu-HU"/>
        </w:rPr>
        <w:t>e</w:t>
      </w:r>
      <w:r w:rsidR="002B0243" w:rsidRPr="00981707">
        <w:rPr>
          <w:bCs/>
          <w:iCs/>
          <w:color w:val="000000"/>
          <w:szCs w:val="22"/>
          <w:shd w:val="clear" w:color="auto" w:fill="FFFFFF"/>
          <w:lang w:val="hu-HU"/>
        </w:rPr>
        <w:t>t</w:t>
      </w:r>
      <w:r w:rsidR="00DB07D2" w:rsidRPr="00981707">
        <w:rPr>
          <w:bCs/>
          <w:iCs/>
          <w:color w:val="000000"/>
          <w:szCs w:val="22"/>
          <w:shd w:val="clear" w:color="auto" w:fill="FFFFFF"/>
          <w:lang w:val="hu-HU"/>
        </w:rPr>
        <w:t xml:space="preserve"> (5,</w:t>
      </w:r>
      <w:r w:rsidRPr="00981707">
        <w:rPr>
          <w:bCs/>
          <w:iCs/>
          <w:color w:val="000000"/>
          <w:szCs w:val="22"/>
          <w:shd w:val="clear" w:color="auto" w:fill="FFFFFF"/>
          <w:lang w:val="hu-HU"/>
        </w:rPr>
        <w:t>2%)</w:t>
      </w:r>
      <w:r w:rsidR="002B0243" w:rsidRPr="00981707">
        <w:rPr>
          <w:bCs/>
          <w:iCs/>
          <w:color w:val="000000"/>
          <w:szCs w:val="22"/>
          <w:shd w:val="clear" w:color="auto" w:fill="FFFFFF"/>
          <w:lang w:val="hu-HU"/>
        </w:rPr>
        <w:t>,</w:t>
      </w:r>
      <w:r w:rsidRPr="00981707">
        <w:rPr>
          <w:bCs/>
          <w:iCs/>
          <w:color w:val="000000"/>
          <w:szCs w:val="22"/>
          <w:shd w:val="clear" w:color="auto" w:fill="FFFFFF"/>
          <w:lang w:val="hu-HU"/>
        </w:rPr>
        <w:t xml:space="preserve"> vagy azok</w:t>
      </w:r>
      <w:r w:rsidR="002B0243" w:rsidRPr="00981707">
        <w:rPr>
          <w:bCs/>
          <w:iCs/>
          <w:color w:val="000000"/>
          <w:szCs w:val="22"/>
          <w:shd w:val="clear" w:color="auto" w:fill="FFFFFF"/>
          <w:lang w:val="hu-HU"/>
        </w:rPr>
        <w:t>ná</w:t>
      </w:r>
      <w:r w:rsidRPr="00981707">
        <w:rPr>
          <w:bCs/>
          <w:iCs/>
          <w:color w:val="000000"/>
          <w:szCs w:val="22"/>
          <w:shd w:val="clear" w:color="auto" w:fill="FFFFFF"/>
          <w:lang w:val="hu-HU"/>
        </w:rPr>
        <w:t>l, akiknél a sugárkezelés megelőzte a vemurafenib</w:t>
      </w:r>
      <w:r w:rsidRPr="00981707">
        <w:rPr>
          <w:bCs/>
          <w:iCs/>
          <w:color w:val="000000"/>
          <w:szCs w:val="22"/>
          <w:shd w:val="clear" w:color="auto" w:fill="FFFFFF"/>
          <w:lang w:val="hu-HU"/>
        </w:rPr>
        <w:noBreakHyphen/>
        <w:t>kezelést (1,5</w:t>
      </w:r>
      <w:r w:rsidR="002B0243" w:rsidRPr="00981707">
        <w:rPr>
          <w:bCs/>
          <w:iCs/>
          <w:color w:val="000000"/>
          <w:szCs w:val="22"/>
          <w:shd w:val="clear" w:color="auto" w:fill="FFFFFF"/>
          <w:lang w:val="hu-HU"/>
        </w:rPr>
        <w:t>%</w:t>
      </w:r>
      <w:r w:rsidRPr="00981707">
        <w:rPr>
          <w:bCs/>
          <w:iCs/>
          <w:color w:val="000000"/>
          <w:szCs w:val="22"/>
          <w:shd w:val="clear" w:color="auto" w:fill="FFFFFF"/>
          <w:lang w:val="hu-HU"/>
        </w:rPr>
        <w:t>).</w:t>
      </w:r>
    </w:p>
    <w:p w14:paraId="0D63E522" w14:textId="77777777" w:rsidR="00A84397" w:rsidRPr="00F45F75" w:rsidRDefault="00A84397" w:rsidP="002A039E">
      <w:pPr>
        <w:rPr>
          <w:szCs w:val="22"/>
          <w:lang w:val="hu-HU"/>
        </w:rPr>
      </w:pPr>
    </w:p>
    <w:p w14:paraId="4C5A05F8" w14:textId="77777777" w:rsidR="0009496D" w:rsidRPr="00F45F75" w:rsidRDefault="0009496D" w:rsidP="002A039E">
      <w:pPr>
        <w:rPr>
          <w:i/>
          <w:lang w:val="hu-HU"/>
        </w:rPr>
      </w:pPr>
      <w:r w:rsidRPr="00F45F75">
        <w:rPr>
          <w:i/>
          <w:lang w:val="hu-HU"/>
        </w:rPr>
        <w:lastRenderedPageBreak/>
        <w:t>Túlérzékenységi reakciók</w:t>
      </w:r>
      <w:r w:rsidRPr="00F45F75">
        <w:rPr>
          <w:rFonts w:eastAsia="PMingLiU"/>
          <w:i/>
          <w:szCs w:val="22"/>
          <w:vertAlign w:val="superscript"/>
          <w:lang w:val="hu-HU"/>
        </w:rPr>
        <w:t>(</w:t>
      </w:r>
      <w:r w:rsidR="00840127">
        <w:rPr>
          <w:rFonts w:eastAsia="PMingLiU"/>
          <w:i/>
          <w:szCs w:val="22"/>
          <w:vertAlign w:val="superscript"/>
          <w:lang w:val="hu-HU"/>
        </w:rPr>
        <w:t>e</w:t>
      </w:r>
      <w:r w:rsidRPr="00F45F75">
        <w:rPr>
          <w:rFonts w:eastAsia="PMingLiU"/>
          <w:i/>
          <w:szCs w:val="22"/>
          <w:vertAlign w:val="superscript"/>
          <w:lang w:val="hu-HU"/>
        </w:rPr>
        <w:t>)</w:t>
      </w:r>
    </w:p>
    <w:p w14:paraId="34A3D2E9" w14:textId="77777777" w:rsidR="0009496D" w:rsidRPr="00F45F75" w:rsidRDefault="0009496D" w:rsidP="002A039E">
      <w:pPr>
        <w:rPr>
          <w:lang w:val="hu-HU"/>
        </w:rPr>
      </w:pPr>
      <w:r w:rsidRPr="00F45F75">
        <w:rPr>
          <w:lang w:val="hu-HU"/>
        </w:rPr>
        <w:t xml:space="preserve">Súlyos túlérzékenységi reakciókat, ezen belül anaphilaxiát jelentettek a vemurafenibbel összefüggésben. A súlyos túlérzékenységi reakciók között lehetnek </w:t>
      </w:r>
      <w:r w:rsidRPr="00F45F75">
        <w:rPr>
          <w:color w:val="000000"/>
          <w:szCs w:val="22"/>
          <w:lang w:val="hu-HU"/>
        </w:rPr>
        <w:t>Stevens</w:t>
      </w:r>
      <w:r w:rsidR="001E6ED2">
        <w:rPr>
          <w:color w:val="000000"/>
          <w:szCs w:val="22"/>
          <w:lang w:val="hu-HU"/>
        </w:rPr>
        <w:t>–</w:t>
      </w:r>
      <w:r w:rsidRPr="00F45F75">
        <w:rPr>
          <w:color w:val="000000"/>
          <w:szCs w:val="22"/>
          <w:lang w:val="hu-HU"/>
        </w:rPr>
        <w:t>Johnson</w:t>
      </w:r>
      <w:r w:rsidR="00FD5762">
        <w:rPr>
          <w:color w:val="000000"/>
          <w:szCs w:val="22"/>
          <w:lang w:val="hu-HU"/>
        </w:rPr>
        <w:t>-</w:t>
      </w:r>
      <w:r w:rsidRPr="00F45F75">
        <w:rPr>
          <w:color w:val="000000"/>
          <w:szCs w:val="22"/>
          <w:lang w:val="hu-HU"/>
        </w:rPr>
        <w:t xml:space="preserve">szindróma, generalizált bőrkiütés, erythema vagy hipotenzió. </w:t>
      </w:r>
      <w:r w:rsidRPr="00F45F75">
        <w:rPr>
          <w:lang w:val="hu-HU"/>
        </w:rPr>
        <w:t>Azoknál a betegeknél, akik súlyos túlérzékenységi reakciókat mutatnak, a vemurafenib-kezelést véglegesen abba kell hagyni (lásd 4.4 pont).</w:t>
      </w:r>
    </w:p>
    <w:p w14:paraId="0BDF09FE" w14:textId="77777777" w:rsidR="0009496D" w:rsidRPr="00F45F75" w:rsidRDefault="0009496D" w:rsidP="002A039E">
      <w:pPr>
        <w:rPr>
          <w:lang w:val="hu-HU"/>
        </w:rPr>
      </w:pPr>
    </w:p>
    <w:p w14:paraId="068F047B" w14:textId="77777777" w:rsidR="0009496D" w:rsidRPr="004F3F07" w:rsidRDefault="0009496D" w:rsidP="00C35C45">
      <w:pPr>
        <w:keepNext/>
        <w:keepLines/>
        <w:rPr>
          <w:i/>
          <w:lang w:val="hu-HU"/>
        </w:rPr>
      </w:pPr>
      <w:r w:rsidRPr="004F3F07">
        <w:rPr>
          <w:i/>
          <w:lang w:val="hu-HU"/>
        </w:rPr>
        <w:t>Bőrreakciók</w:t>
      </w:r>
      <w:r w:rsidRPr="004F3F07">
        <w:rPr>
          <w:rFonts w:eastAsia="PMingLiU"/>
          <w:szCs w:val="22"/>
          <w:vertAlign w:val="superscript"/>
          <w:lang w:val="hu-HU"/>
        </w:rPr>
        <w:t>(</w:t>
      </w:r>
      <w:r w:rsidR="00840127">
        <w:rPr>
          <w:rFonts w:eastAsia="PMingLiU"/>
          <w:szCs w:val="22"/>
          <w:vertAlign w:val="superscript"/>
          <w:lang w:val="hu-HU"/>
        </w:rPr>
        <w:t>f</w:t>
      </w:r>
      <w:r w:rsidRPr="004F3F07">
        <w:rPr>
          <w:rFonts w:eastAsia="PMingLiU"/>
          <w:szCs w:val="22"/>
          <w:vertAlign w:val="superscript"/>
          <w:lang w:val="hu-HU"/>
        </w:rPr>
        <w:t>)</w:t>
      </w:r>
    </w:p>
    <w:p w14:paraId="37ABA6CB" w14:textId="77777777" w:rsidR="0009496D" w:rsidRPr="00F45F75" w:rsidRDefault="0009496D" w:rsidP="00C35C45">
      <w:pPr>
        <w:keepNext/>
        <w:keepLines/>
        <w:rPr>
          <w:szCs w:val="22"/>
          <w:lang w:val="hu-HU"/>
        </w:rPr>
      </w:pPr>
      <w:r w:rsidRPr="00F45F75">
        <w:rPr>
          <w:szCs w:val="22"/>
          <w:lang w:val="hu-HU"/>
        </w:rPr>
        <w:t>Vemurafenibbel kezelt betegeknél súlyos bőrreakciókat, így pl. Stevens</w:t>
      </w:r>
      <w:r w:rsidR="001E6ED2">
        <w:rPr>
          <w:szCs w:val="22"/>
          <w:lang w:val="hu-HU"/>
        </w:rPr>
        <w:noBreakHyphen/>
      </w:r>
      <w:r w:rsidRPr="00F45F75">
        <w:rPr>
          <w:szCs w:val="22"/>
          <w:lang w:val="hu-HU"/>
        </w:rPr>
        <w:t>Johnson</w:t>
      </w:r>
      <w:r w:rsidR="001E6ED2">
        <w:rPr>
          <w:szCs w:val="22"/>
          <w:lang w:val="hu-HU"/>
        </w:rPr>
        <w:noBreakHyphen/>
      </w:r>
      <w:r w:rsidRPr="00F45F75">
        <w:rPr>
          <w:szCs w:val="22"/>
          <w:lang w:val="hu-HU"/>
        </w:rPr>
        <w:t>szindróma és toxikus epiderm</w:t>
      </w:r>
      <w:r w:rsidR="001E6ED2">
        <w:rPr>
          <w:szCs w:val="22"/>
          <w:lang w:val="hu-HU"/>
        </w:rPr>
        <w:t>a</w:t>
      </w:r>
      <w:r w:rsidRPr="00F45F75">
        <w:rPr>
          <w:szCs w:val="22"/>
          <w:lang w:val="hu-HU"/>
        </w:rPr>
        <w:t>lis ne</w:t>
      </w:r>
      <w:r w:rsidR="001E6ED2">
        <w:rPr>
          <w:szCs w:val="22"/>
          <w:lang w:val="hu-HU"/>
        </w:rPr>
        <w:t>c</w:t>
      </w:r>
      <w:r w:rsidRPr="00F45F75">
        <w:rPr>
          <w:szCs w:val="22"/>
          <w:lang w:val="hu-HU"/>
        </w:rPr>
        <w:t>rol</w:t>
      </w:r>
      <w:r w:rsidR="001E6ED2">
        <w:rPr>
          <w:szCs w:val="22"/>
          <w:lang w:val="hu-HU"/>
        </w:rPr>
        <w:t>ys</w:t>
      </w:r>
      <w:r w:rsidRPr="00F45F75">
        <w:rPr>
          <w:szCs w:val="22"/>
          <w:lang w:val="hu-HU"/>
        </w:rPr>
        <w:t xml:space="preserve">is ritka eseteit jelentették a </w:t>
      </w:r>
      <w:r w:rsidR="001E6ED2">
        <w:rPr>
          <w:szCs w:val="22"/>
          <w:lang w:val="hu-HU"/>
        </w:rPr>
        <w:t>kulcsfontosságú</w:t>
      </w:r>
      <w:r w:rsidRPr="00F45F75">
        <w:rPr>
          <w:szCs w:val="22"/>
          <w:lang w:val="hu-HU"/>
        </w:rPr>
        <w:t xml:space="preserve"> klinikai vizsgálatban. Azoknál a betegeknél akiknél súlyos bőrreakció alakul ki, a vemurafenib-kezelést véglegesen abba kell hagyni.</w:t>
      </w:r>
    </w:p>
    <w:p w14:paraId="4F2A97DB" w14:textId="77777777" w:rsidR="0009496D" w:rsidRPr="00F45F75" w:rsidRDefault="0009496D" w:rsidP="00085ACC">
      <w:pPr>
        <w:rPr>
          <w:lang w:val="hu-HU"/>
        </w:rPr>
      </w:pPr>
    </w:p>
    <w:p w14:paraId="30108BCB" w14:textId="77777777" w:rsidR="0009496D" w:rsidRPr="00F45F75" w:rsidRDefault="0009496D" w:rsidP="002A039E">
      <w:pPr>
        <w:keepNext/>
        <w:rPr>
          <w:i/>
          <w:lang w:val="hu-HU"/>
        </w:rPr>
      </w:pPr>
      <w:r w:rsidRPr="00F45F75">
        <w:rPr>
          <w:i/>
          <w:lang w:val="hu-HU"/>
        </w:rPr>
        <w:t>QT-megnyúlás</w:t>
      </w:r>
    </w:p>
    <w:p w14:paraId="05CFBF6B" w14:textId="77777777" w:rsidR="0009496D" w:rsidRDefault="0009496D" w:rsidP="002A039E">
      <w:pPr>
        <w:rPr>
          <w:lang w:val="hu-HU"/>
        </w:rPr>
      </w:pPr>
      <w:r w:rsidRPr="00F45F75">
        <w:rPr>
          <w:lang w:val="hu-HU"/>
        </w:rPr>
        <w:t>Egy nyílt, nem kontrol</w:t>
      </w:r>
      <w:r w:rsidR="001E6ED2">
        <w:rPr>
          <w:lang w:val="hu-HU"/>
        </w:rPr>
        <w:t>los</w:t>
      </w:r>
      <w:r w:rsidRPr="00F45F75">
        <w:rPr>
          <w:lang w:val="hu-HU"/>
        </w:rPr>
        <w:t>, kétszer 960 mg/nap dózisú vemurafenibbel kezelt 132 betegen végzett, II</w:t>
      </w:r>
      <w:r w:rsidR="001E6ED2">
        <w:rPr>
          <w:lang w:val="hu-HU"/>
        </w:rPr>
        <w:t>. </w:t>
      </w:r>
      <w:r w:rsidR="001E6ED2" w:rsidRPr="00F45F75">
        <w:rPr>
          <w:lang w:val="hu-HU"/>
        </w:rPr>
        <w:t>fázis</w:t>
      </w:r>
      <w:r w:rsidR="001E6ED2">
        <w:rPr>
          <w:lang w:val="hu-HU"/>
        </w:rPr>
        <w:t>ú</w:t>
      </w:r>
      <w:r w:rsidRPr="00F45F75">
        <w:rPr>
          <w:lang w:val="hu-HU"/>
        </w:rPr>
        <w:t xml:space="preserve"> QT-alvizsgálatból (NP22657) származó EKG adatok központi elemzése a QTc-idő (korrigált QT) expozíciófüggő megnyúlását mutatta. Az átlagos QTc-hatás a kezelés első hónapja után stabilizálódott 12-15 ms között, a legnagyobb átlagos QTc-megnyúlást (15,1 ms; </w:t>
      </w:r>
      <w:r w:rsidR="001E6ED2">
        <w:rPr>
          <w:lang w:val="hu-HU"/>
        </w:rPr>
        <w:t xml:space="preserve">a </w:t>
      </w:r>
      <w:r w:rsidRPr="00F45F75">
        <w:rPr>
          <w:lang w:val="hu-HU"/>
        </w:rPr>
        <w:t xml:space="preserve">95%-os </w:t>
      </w:r>
      <w:r w:rsidR="001E6ED2">
        <w:rPr>
          <w:lang w:val="hu-HU"/>
        </w:rPr>
        <w:t>konfidencia-intervallum [</w:t>
      </w:r>
      <w:r w:rsidRPr="00F45F75">
        <w:rPr>
          <w:lang w:val="hu-HU"/>
        </w:rPr>
        <w:t>CI</w:t>
      </w:r>
      <w:r w:rsidR="001E6ED2">
        <w:rPr>
          <w:lang w:val="hu-HU"/>
        </w:rPr>
        <w:t>] felső határa</w:t>
      </w:r>
      <w:r w:rsidRPr="00F45F75">
        <w:rPr>
          <w:lang w:val="hu-HU"/>
        </w:rPr>
        <w:t>: 17,7 ms) a kezelés első 6 hónapjában észlelték (n = 90</w:t>
      </w:r>
      <w:r w:rsidR="001E6ED2">
        <w:rPr>
          <w:lang w:val="hu-HU"/>
        </w:rPr>
        <w:t> </w:t>
      </w:r>
      <w:r w:rsidRPr="00F45F75">
        <w:rPr>
          <w:lang w:val="hu-HU"/>
        </w:rPr>
        <w:t>beteg). Két betegnél (1,5%) a kezeléssel összefüggő, 500 ms-ot meghaladó abszolút QTc-időt észleltek (CTC 3-as fokozat) és csak egy betegnél (0,8%) észleltek a kiinduláshoz viszonyított 60 ms</w:t>
      </w:r>
      <w:r w:rsidR="001E6ED2">
        <w:rPr>
          <w:lang w:val="hu-HU"/>
        </w:rPr>
        <w:noBreakHyphen/>
      </w:r>
      <w:r w:rsidRPr="00F45F75">
        <w:rPr>
          <w:lang w:val="hu-HU"/>
        </w:rPr>
        <w:t>ot meghaladó QTc-idő</w:t>
      </w:r>
      <w:r w:rsidR="008C225E">
        <w:rPr>
          <w:lang w:val="hu-HU"/>
        </w:rPr>
        <w:t>-</w:t>
      </w:r>
      <w:r w:rsidRPr="00F45F75">
        <w:rPr>
          <w:lang w:val="hu-HU"/>
        </w:rPr>
        <w:t>növekedést (lásd 4.4 pont).</w:t>
      </w:r>
    </w:p>
    <w:p w14:paraId="0DEF2917" w14:textId="77777777" w:rsidR="00A628C6" w:rsidRDefault="00A628C6" w:rsidP="002A039E">
      <w:pPr>
        <w:rPr>
          <w:lang w:val="hu-HU"/>
        </w:rPr>
      </w:pPr>
    </w:p>
    <w:p w14:paraId="2B081A31" w14:textId="77777777" w:rsidR="00A628C6" w:rsidRPr="00A558C6" w:rsidRDefault="007E33C8" w:rsidP="00A628C6">
      <w:pPr>
        <w:rPr>
          <w:i/>
          <w:lang w:val="hu-HU"/>
        </w:rPr>
      </w:pPr>
      <w:r>
        <w:rPr>
          <w:i/>
          <w:lang w:val="hu-HU"/>
        </w:rPr>
        <w:t>Akut vese</w:t>
      </w:r>
      <w:r w:rsidR="00A628C6">
        <w:rPr>
          <w:i/>
          <w:lang w:val="hu-HU"/>
        </w:rPr>
        <w:t xml:space="preserve">károsodás </w:t>
      </w:r>
    </w:p>
    <w:p w14:paraId="70E1A489" w14:textId="77777777" w:rsidR="00A628C6" w:rsidRDefault="00A628C6" w:rsidP="00A628C6">
      <w:pPr>
        <w:rPr>
          <w:lang w:val="hu-HU"/>
        </w:rPr>
      </w:pPr>
      <w:r w:rsidRPr="00F45F75">
        <w:rPr>
          <w:lang w:val="hu-HU"/>
        </w:rPr>
        <w:t>A vemurafenibbel összefüggésben</w:t>
      </w:r>
      <w:r w:rsidR="007E33C8">
        <w:rPr>
          <w:lang w:val="hu-HU"/>
        </w:rPr>
        <w:t xml:space="preserve"> renalis </w:t>
      </w:r>
      <w:r>
        <w:rPr>
          <w:lang w:val="hu-HU"/>
        </w:rPr>
        <w:t>toxicitás esete</w:t>
      </w:r>
      <w:r w:rsidR="001E6ED2">
        <w:rPr>
          <w:lang w:val="hu-HU"/>
        </w:rPr>
        <w:t>i</w:t>
      </w:r>
      <w:r>
        <w:rPr>
          <w:lang w:val="hu-HU"/>
        </w:rPr>
        <w:t>t jelentett</w:t>
      </w:r>
      <w:r w:rsidR="001E6ED2">
        <w:rPr>
          <w:lang w:val="hu-HU"/>
        </w:rPr>
        <w:t>é</w:t>
      </w:r>
      <w:r>
        <w:rPr>
          <w:lang w:val="hu-HU"/>
        </w:rPr>
        <w:t xml:space="preserve">k, ezek </w:t>
      </w:r>
      <w:r w:rsidR="007E33C8">
        <w:rPr>
          <w:lang w:val="hu-HU"/>
        </w:rPr>
        <w:t>a kreatinin</w:t>
      </w:r>
      <w:r>
        <w:rPr>
          <w:lang w:val="hu-HU"/>
        </w:rPr>
        <w:t>szint mege</w:t>
      </w:r>
      <w:r w:rsidR="007E33C8">
        <w:rPr>
          <w:lang w:val="hu-HU"/>
        </w:rPr>
        <w:t>melkedésétől az akut interstitia</w:t>
      </w:r>
      <w:r>
        <w:rPr>
          <w:lang w:val="hu-HU"/>
        </w:rPr>
        <w:t>l</w:t>
      </w:r>
      <w:r w:rsidR="007E33C8">
        <w:rPr>
          <w:lang w:val="hu-HU"/>
        </w:rPr>
        <w:t>is nephritisig és az akut tubula</w:t>
      </w:r>
      <w:r>
        <w:rPr>
          <w:lang w:val="hu-HU"/>
        </w:rPr>
        <w:t>ris necrosisig terjedt</w:t>
      </w:r>
      <w:r w:rsidR="007E33C8">
        <w:rPr>
          <w:lang w:val="hu-HU"/>
        </w:rPr>
        <w:t>ek</w:t>
      </w:r>
      <w:r>
        <w:rPr>
          <w:lang w:val="hu-HU"/>
        </w:rPr>
        <w:t xml:space="preserve">, néhányat </w:t>
      </w:r>
      <w:r w:rsidR="007E33C8">
        <w:rPr>
          <w:lang w:val="hu-HU"/>
        </w:rPr>
        <w:t>dehidrációs esemény</w:t>
      </w:r>
      <w:r>
        <w:rPr>
          <w:lang w:val="hu-HU"/>
        </w:rPr>
        <w:t>ek kapcsán fi</w:t>
      </w:r>
      <w:r w:rsidR="007E33C8">
        <w:rPr>
          <w:lang w:val="hu-HU"/>
        </w:rPr>
        <w:t>gyeltek meg. A szérum</w:t>
      </w:r>
      <w:r w:rsidR="001E6ED2">
        <w:rPr>
          <w:lang w:val="hu-HU"/>
        </w:rPr>
        <w:t>-</w:t>
      </w:r>
      <w:r w:rsidR="007E33C8">
        <w:rPr>
          <w:lang w:val="hu-HU"/>
        </w:rPr>
        <w:t>kreatinin</w:t>
      </w:r>
      <w:r>
        <w:rPr>
          <w:lang w:val="hu-HU"/>
        </w:rPr>
        <w:t xml:space="preserve">szint emelkedése többnyire enyhe </w:t>
      </w:r>
      <w:r w:rsidRPr="00A558C6">
        <w:rPr>
          <w:noProof/>
          <w:lang w:val="hu-HU"/>
        </w:rPr>
        <w:t>(</w:t>
      </w:r>
      <w:r w:rsidR="007E33C8">
        <w:rPr>
          <w:noProof/>
          <w:lang w:val="hu-HU"/>
        </w:rPr>
        <w:t>a normálérték felső határának &gt;1</w:t>
      </w:r>
      <w:r w:rsidR="007E33C8">
        <w:rPr>
          <w:noProof/>
          <w:lang w:val="hu-HU"/>
        </w:rPr>
        <w:noBreakHyphen/>
        <w:t>1,5-szerese</w:t>
      </w:r>
      <w:r w:rsidRPr="00A558C6">
        <w:rPr>
          <w:noProof/>
          <w:lang w:val="hu-HU"/>
        </w:rPr>
        <w:t xml:space="preserve">) és </w:t>
      </w:r>
      <w:r w:rsidR="007E33C8">
        <w:rPr>
          <w:noProof/>
          <w:lang w:val="hu-HU"/>
        </w:rPr>
        <w:t>közepes fokú</w:t>
      </w:r>
      <w:r>
        <w:rPr>
          <w:noProof/>
          <w:lang w:val="hu-HU"/>
        </w:rPr>
        <w:t xml:space="preserve"> </w:t>
      </w:r>
      <w:r w:rsidRPr="00A558C6">
        <w:rPr>
          <w:noProof/>
          <w:lang w:val="hu-HU"/>
        </w:rPr>
        <w:t>(</w:t>
      </w:r>
      <w:r w:rsidR="00715BBE">
        <w:rPr>
          <w:noProof/>
          <w:lang w:val="hu-HU"/>
        </w:rPr>
        <w:t>a normálérték felső határának &gt;1,5</w:t>
      </w:r>
      <w:r w:rsidR="00715BBE">
        <w:rPr>
          <w:noProof/>
          <w:lang w:val="hu-HU"/>
        </w:rPr>
        <w:noBreakHyphen/>
        <w:t>3</w:t>
      </w:r>
      <w:r w:rsidR="001E6ED2">
        <w:rPr>
          <w:noProof/>
          <w:lang w:val="hu-HU"/>
        </w:rPr>
        <w:noBreakHyphen/>
      </w:r>
      <w:r w:rsidR="00715BBE">
        <w:rPr>
          <w:noProof/>
          <w:lang w:val="hu-HU"/>
        </w:rPr>
        <w:t>szorosa</w:t>
      </w:r>
      <w:r w:rsidRPr="00A558C6">
        <w:rPr>
          <w:noProof/>
          <w:lang w:val="hu-HU"/>
        </w:rPr>
        <w:t>)</w:t>
      </w:r>
      <w:r>
        <w:rPr>
          <w:noProof/>
          <w:lang w:val="hu-HU"/>
        </w:rPr>
        <w:t xml:space="preserve"> volt,</w:t>
      </w:r>
      <w:r w:rsidRPr="00A558C6">
        <w:rPr>
          <w:noProof/>
          <w:lang w:val="hu-HU"/>
        </w:rPr>
        <w:t xml:space="preserve"> </w:t>
      </w:r>
      <w:r>
        <w:rPr>
          <w:noProof/>
          <w:lang w:val="hu-HU"/>
        </w:rPr>
        <w:t>illetve visszafordítható jellegűnek bizonyult (lásd 4. táblázat)</w:t>
      </w:r>
      <w:r>
        <w:rPr>
          <w:lang w:val="hu-HU"/>
        </w:rPr>
        <w:t>.</w:t>
      </w:r>
    </w:p>
    <w:p w14:paraId="1B721AB3" w14:textId="77777777" w:rsidR="00A628C6" w:rsidRDefault="00A628C6" w:rsidP="00A628C6">
      <w:pPr>
        <w:rPr>
          <w:lang w:val="hu-HU"/>
        </w:rPr>
      </w:pPr>
    </w:p>
    <w:p w14:paraId="0377137B" w14:textId="77777777" w:rsidR="00A628C6" w:rsidRPr="00A558C6" w:rsidRDefault="00A628C6" w:rsidP="00A628C6">
      <w:pPr>
        <w:rPr>
          <w:b/>
          <w:lang w:val="hu-HU"/>
        </w:rPr>
      </w:pPr>
      <w:r w:rsidRPr="00BC1B95">
        <w:rPr>
          <w:b/>
          <w:lang w:val="hu-HU"/>
        </w:rPr>
        <w:t>4. táblázat: A kreatinin</w:t>
      </w:r>
      <w:r w:rsidRPr="00A558C6">
        <w:rPr>
          <w:b/>
          <w:lang w:val="hu-HU"/>
        </w:rPr>
        <w:t>szint változása a III</w:t>
      </w:r>
      <w:r w:rsidR="001E6ED2">
        <w:rPr>
          <w:b/>
          <w:lang w:val="hu-HU"/>
        </w:rPr>
        <w:t>.</w:t>
      </w:r>
      <w:r w:rsidR="008C225E">
        <w:rPr>
          <w:b/>
          <w:lang w:val="hu-HU"/>
        </w:rPr>
        <w:t xml:space="preserve"> </w:t>
      </w:r>
      <w:r w:rsidR="001E6ED2">
        <w:rPr>
          <w:b/>
          <w:lang w:val="hu-HU"/>
        </w:rPr>
        <w:t>fázisú</w:t>
      </w:r>
      <w:r w:rsidRPr="00A558C6">
        <w:rPr>
          <w:b/>
          <w:lang w:val="hu-HU"/>
        </w:rPr>
        <w:t xml:space="preserve"> vizsgálatban a vizsgálat kezdetétől</w:t>
      </w:r>
    </w:p>
    <w:p w14:paraId="0A330FFB" w14:textId="77777777" w:rsidR="00A628C6" w:rsidRPr="00F45F75" w:rsidRDefault="00A628C6" w:rsidP="00A628C6">
      <w:pPr>
        <w:rPr>
          <w:lang w:val="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842"/>
        <w:gridCol w:w="1701"/>
      </w:tblGrid>
      <w:tr w:rsidR="00A628C6" w:rsidRPr="00F67425" w14:paraId="697AD6BF" w14:textId="77777777" w:rsidTr="00970226">
        <w:tc>
          <w:tcPr>
            <w:tcW w:w="4962" w:type="dxa"/>
            <w:shd w:val="clear" w:color="auto" w:fill="auto"/>
          </w:tcPr>
          <w:p w14:paraId="63F8CFCC" w14:textId="77777777" w:rsidR="00A628C6" w:rsidRPr="00A558C6" w:rsidRDefault="00A628C6" w:rsidP="00970226">
            <w:pPr>
              <w:rPr>
                <w:noProof/>
                <w:lang w:val="hu-HU"/>
              </w:rPr>
            </w:pPr>
          </w:p>
        </w:tc>
        <w:tc>
          <w:tcPr>
            <w:tcW w:w="1842" w:type="dxa"/>
            <w:shd w:val="clear" w:color="auto" w:fill="auto"/>
          </w:tcPr>
          <w:p w14:paraId="5B48A71D" w14:textId="77777777" w:rsidR="00A628C6" w:rsidRPr="00F67425" w:rsidRDefault="00A628C6" w:rsidP="00970226">
            <w:pPr>
              <w:rPr>
                <w:noProof/>
              </w:rPr>
            </w:pPr>
            <w:r w:rsidRPr="00F67425">
              <w:rPr>
                <w:noProof/>
              </w:rPr>
              <w:t>Vemurafenib (%)</w:t>
            </w:r>
          </w:p>
        </w:tc>
        <w:tc>
          <w:tcPr>
            <w:tcW w:w="1701" w:type="dxa"/>
            <w:shd w:val="clear" w:color="auto" w:fill="auto"/>
          </w:tcPr>
          <w:p w14:paraId="0D3FF3DB" w14:textId="77777777" w:rsidR="00A628C6" w:rsidRPr="00F67425" w:rsidRDefault="00A628C6" w:rsidP="00970226">
            <w:pPr>
              <w:rPr>
                <w:noProof/>
              </w:rPr>
            </w:pPr>
            <w:r>
              <w:rPr>
                <w:noProof/>
              </w:rPr>
              <w:t>Dakarbazin</w:t>
            </w:r>
            <w:r w:rsidRPr="00F67425">
              <w:rPr>
                <w:noProof/>
              </w:rPr>
              <w:t xml:space="preserve"> (%)</w:t>
            </w:r>
          </w:p>
        </w:tc>
      </w:tr>
      <w:tr w:rsidR="00A628C6" w:rsidRPr="00F67425" w14:paraId="3724CED0" w14:textId="77777777" w:rsidTr="00970226">
        <w:tc>
          <w:tcPr>
            <w:tcW w:w="4962" w:type="dxa"/>
            <w:shd w:val="clear" w:color="auto" w:fill="auto"/>
          </w:tcPr>
          <w:p w14:paraId="288D5473" w14:textId="77777777" w:rsidR="00A628C6" w:rsidRPr="00F67425" w:rsidRDefault="00A628C6" w:rsidP="00970226">
            <w:pPr>
              <w:rPr>
                <w:noProof/>
              </w:rPr>
            </w:pPr>
            <w:r>
              <w:rPr>
                <w:noProof/>
              </w:rPr>
              <w:t xml:space="preserve">A változás mértéke </w:t>
            </w:r>
            <w:r w:rsidRPr="00F67425">
              <w:rPr>
                <w:noProof/>
              </w:rPr>
              <w:sym w:font="Symbol" w:char="F0B3"/>
            </w:r>
            <w:r>
              <w:rPr>
                <w:noProof/>
              </w:rPr>
              <w:t>1 a kiindulástól számítva</w:t>
            </w:r>
            <w:r w:rsidR="00715BBE">
              <w:rPr>
                <w:noProof/>
              </w:rPr>
              <w:t>,</w:t>
            </w:r>
            <w:r w:rsidR="00DE1448">
              <w:rPr>
                <w:noProof/>
              </w:rPr>
              <w:t xml:space="preserve"> </w:t>
            </w:r>
            <w:r>
              <w:rPr>
                <w:noProof/>
              </w:rPr>
              <w:t>bármely fokozatra</w:t>
            </w:r>
          </w:p>
        </w:tc>
        <w:tc>
          <w:tcPr>
            <w:tcW w:w="1842" w:type="dxa"/>
            <w:shd w:val="clear" w:color="auto" w:fill="auto"/>
          </w:tcPr>
          <w:p w14:paraId="50ED8B4E" w14:textId="77777777" w:rsidR="00A628C6" w:rsidRPr="00F67425" w:rsidRDefault="00A628C6" w:rsidP="00970226">
            <w:pPr>
              <w:jc w:val="center"/>
              <w:rPr>
                <w:noProof/>
              </w:rPr>
            </w:pPr>
            <w:r>
              <w:rPr>
                <w:noProof/>
              </w:rPr>
              <w:t>27,</w:t>
            </w:r>
            <w:r w:rsidRPr="00F67425">
              <w:rPr>
                <w:noProof/>
              </w:rPr>
              <w:t>9</w:t>
            </w:r>
          </w:p>
        </w:tc>
        <w:tc>
          <w:tcPr>
            <w:tcW w:w="1701" w:type="dxa"/>
            <w:shd w:val="clear" w:color="auto" w:fill="auto"/>
          </w:tcPr>
          <w:p w14:paraId="44060CC6" w14:textId="77777777" w:rsidR="00A628C6" w:rsidRPr="00F67425" w:rsidRDefault="00A628C6" w:rsidP="00970226">
            <w:pPr>
              <w:jc w:val="center"/>
              <w:rPr>
                <w:noProof/>
              </w:rPr>
            </w:pPr>
            <w:r>
              <w:rPr>
                <w:noProof/>
              </w:rPr>
              <w:t>6,</w:t>
            </w:r>
            <w:r w:rsidRPr="00F67425">
              <w:rPr>
                <w:noProof/>
              </w:rPr>
              <w:t>1</w:t>
            </w:r>
          </w:p>
        </w:tc>
      </w:tr>
      <w:tr w:rsidR="00A628C6" w:rsidRPr="00F67425" w14:paraId="02720B2E" w14:textId="77777777" w:rsidTr="00970226">
        <w:tc>
          <w:tcPr>
            <w:tcW w:w="4962" w:type="dxa"/>
            <w:shd w:val="clear" w:color="auto" w:fill="auto"/>
          </w:tcPr>
          <w:p w14:paraId="1A1ED4F6" w14:textId="77777777" w:rsidR="00A628C6" w:rsidRPr="00DB128A" w:rsidRDefault="00A628C6" w:rsidP="00715BBE">
            <w:pPr>
              <w:rPr>
                <w:noProof/>
              </w:rPr>
            </w:pPr>
            <w:r w:rsidRPr="00C66ED1">
              <w:rPr>
                <w:noProof/>
              </w:rPr>
              <w:t xml:space="preserve">A változás mértéke </w:t>
            </w:r>
            <w:r w:rsidRPr="00C66ED1">
              <w:rPr>
                <w:noProof/>
              </w:rPr>
              <w:sym w:font="Symbol" w:char="F0B3"/>
            </w:r>
            <w:r w:rsidRPr="00C66ED1">
              <w:rPr>
                <w:noProof/>
              </w:rPr>
              <w:t>1 a kiindulástól számí</w:t>
            </w:r>
            <w:r w:rsidRPr="0074087E">
              <w:rPr>
                <w:noProof/>
              </w:rPr>
              <w:t>tva</w:t>
            </w:r>
            <w:r w:rsidR="00715BBE">
              <w:rPr>
                <w:noProof/>
              </w:rPr>
              <w:t>,</w:t>
            </w:r>
            <w:r w:rsidRPr="0074087E">
              <w:rPr>
                <w:noProof/>
              </w:rPr>
              <w:t xml:space="preserve"> 3. </w:t>
            </w:r>
            <w:r w:rsidRPr="0089128E">
              <w:rPr>
                <w:noProof/>
              </w:rPr>
              <w:t>v</w:t>
            </w:r>
            <w:r w:rsidR="00C37BBD">
              <w:rPr>
                <w:noProof/>
              </w:rPr>
              <w:t>agy magasabb fokozatra</w:t>
            </w:r>
          </w:p>
        </w:tc>
        <w:tc>
          <w:tcPr>
            <w:tcW w:w="1842" w:type="dxa"/>
            <w:shd w:val="clear" w:color="auto" w:fill="auto"/>
          </w:tcPr>
          <w:p w14:paraId="2BDC9B37" w14:textId="77777777" w:rsidR="00A628C6" w:rsidRPr="00F67425" w:rsidRDefault="00A628C6" w:rsidP="00970226">
            <w:pPr>
              <w:jc w:val="center"/>
              <w:rPr>
                <w:noProof/>
              </w:rPr>
            </w:pPr>
            <w:r>
              <w:rPr>
                <w:noProof/>
              </w:rPr>
              <w:t>1,</w:t>
            </w:r>
            <w:r w:rsidRPr="00F67425">
              <w:rPr>
                <w:noProof/>
              </w:rPr>
              <w:t>2</w:t>
            </w:r>
          </w:p>
        </w:tc>
        <w:tc>
          <w:tcPr>
            <w:tcW w:w="1701" w:type="dxa"/>
            <w:shd w:val="clear" w:color="auto" w:fill="auto"/>
          </w:tcPr>
          <w:p w14:paraId="493B4926" w14:textId="77777777" w:rsidR="00A628C6" w:rsidRPr="00F67425" w:rsidRDefault="00A628C6" w:rsidP="00970226">
            <w:pPr>
              <w:jc w:val="center"/>
              <w:rPr>
                <w:noProof/>
              </w:rPr>
            </w:pPr>
            <w:r>
              <w:rPr>
                <w:noProof/>
              </w:rPr>
              <w:t>1,</w:t>
            </w:r>
            <w:r w:rsidRPr="00F67425">
              <w:rPr>
                <w:noProof/>
              </w:rPr>
              <w:t>1</w:t>
            </w:r>
          </w:p>
        </w:tc>
      </w:tr>
      <w:tr w:rsidR="00A628C6" w:rsidRPr="00F67425" w14:paraId="02DE36A4" w14:textId="77777777" w:rsidTr="00970226">
        <w:tc>
          <w:tcPr>
            <w:tcW w:w="4962" w:type="dxa"/>
            <w:shd w:val="clear" w:color="auto" w:fill="auto"/>
          </w:tcPr>
          <w:p w14:paraId="6C23850D" w14:textId="77777777" w:rsidR="00A628C6" w:rsidRPr="00F67425" w:rsidRDefault="00093EBD" w:rsidP="00093EBD">
            <w:pPr>
              <w:ind w:left="714" w:hanging="357"/>
              <w:rPr>
                <w:noProof/>
              </w:rPr>
            </w:pPr>
            <w:r w:rsidRPr="00DB11CE">
              <w:rPr>
                <w:szCs w:val="22"/>
                <w:lang w:val="hu-HU"/>
              </w:rPr>
              <w:sym w:font="Symbol" w:char="F0B7"/>
            </w:r>
            <w:r>
              <w:rPr>
                <w:szCs w:val="22"/>
                <w:lang w:val="hu-HU"/>
              </w:rPr>
              <w:t xml:space="preserve">  </w:t>
            </w:r>
            <w:r w:rsidR="00A628C6" w:rsidRPr="00F67425">
              <w:rPr>
                <w:noProof/>
              </w:rPr>
              <w:t>3</w:t>
            </w:r>
            <w:r w:rsidR="00A628C6">
              <w:rPr>
                <w:noProof/>
              </w:rPr>
              <w:t>. fokozat</w:t>
            </w:r>
            <w:r w:rsidR="00C37BBD">
              <w:rPr>
                <w:noProof/>
              </w:rPr>
              <w:t>ra</w:t>
            </w:r>
          </w:p>
        </w:tc>
        <w:tc>
          <w:tcPr>
            <w:tcW w:w="1842" w:type="dxa"/>
            <w:shd w:val="clear" w:color="auto" w:fill="auto"/>
          </w:tcPr>
          <w:p w14:paraId="29B43D69" w14:textId="77777777" w:rsidR="00A628C6" w:rsidRPr="00F67425" w:rsidRDefault="00A628C6" w:rsidP="00970226">
            <w:pPr>
              <w:jc w:val="center"/>
              <w:rPr>
                <w:noProof/>
              </w:rPr>
            </w:pPr>
            <w:r>
              <w:rPr>
                <w:noProof/>
              </w:rPr>
              <w:t>0,</w:t>
            </w:r>
            <w:r w:rsidRPr="00F67425">
              <w:rPr>
                <w:noProof/>
              </w:rPr>
              <w:t>3</w:t>
            </w:r>
          </w:p>
        </w:tc>
        <w:tc>
          <w:tcPr>
            <w:tcW w:w="1701" w:type="dxa"/>
            <w:shd w:val="clear" w:color="auto" w:fill="auto"/>
          </w:tcPr>
          <w:p w14:paraId="02A4AF1A" w14:textId="77777777" w:rsidR="00A628C6" w:rsidRPr="00F67425" w:rsidRDefault="00A628C6" w:rsidP="00970226">
            <w:pPr>
              <w:jc w:val="center"/>
              <w:rPr>
                <w:noProof/>
              </w:rPr>
            </w:pPr>
            <w:r>
              <w:rPr>
                <w:noProof/>
              </w:rPr>
              <w:t>0,</w:t>
            </w:r>
            <w:r w:rsidRPr="00F67425">
              <w:rPr>
                <w:noProof/>
              </w:rPr>
              <w:t>4</w:t>
            </w:r>
          </w:p>
        </w:tc>
      </w:tr>
      <w:tr w:rsidR="00A628C6" w:rsidRPr="00F67425" w14:paraId="5A4677F9" w14:textId="77777777" w:rsidTr="00970226">
        <w:tc>
          <w:tcPr>
            <w:tcW w:w="4962" w:type="dxa"/>
            <w:shd w:val="clear" w:color="auto" w:fill="auto"/>
          </w:tcPr>
          <w:p w14:paraId="21E2DBEB" w14:textId="77777777" w:rsidR="00A628C6" w:rsidRPr="00F67425" w:rsidRDefault="00093EBD" w:rsidP="00093EBD">
            <w:pPr>
              <w:ind w:left="714" w:hanging="357"/>
              <w:rPr>
                <w:noProof/>
              </w:rPr>
            </w:pPr>
            <w:r w:rsidRPr="00DB11CE">
              <w:rPr>
                <w:szCs w:val="22"/>
                <w:lang w:val="hu-HU"/>
              </w:rPr>
              <w:sym w:font="Symbol" w:char="F0B7"/>
            </w:r>
            <w:r>
              <w:rPr>
                <w:szCs w:val="22"/>
                <w:lang w:val="hu-HU"/>
              </w:rPr>
              <w:t xml:space="preserve">  </w:t>
            </w:r>
            <w:r w:rsidR="00A628C6">
              <w:rPr>
                <w:noProof/>
              </w:rPr>
              <w:t>4. fokozat</w:t>
            </w:r>
            <w:r w:rsidR="00C37BBD">
              <w:rPr>
                <w:noProof/>
              </w:rPr>
              <w:t>ra</w:t>
            </w:r>
          </w:p>
        </w:tc>
        <w:tc>
          <w:tcPr>
            <w:tcW w:w="1842" w:type="dxa"/>
            <w:shd w:val="clear" w:color="auto" w:fill="auto"/>
          </w:tcPr>
          <w:p w14:paraId="171B8289" w14:textId="77777777" w:rsidR="00A628C6" w:rsidRPr="00F67425" w:rsidRDefault="00A628C6" w:rsidP="00970226">
            <w:pPr>
              <w:jc w:val="center"/>
              <w:rPr>
                <w:noProof/>
              </w:rPr>
            </w:pPr>
            <w:r>
              <w:rPr>
                <w:noProof/>
              </w:rPr>
              <w:t>0,</w:t>
            </w:r>
            <w:r w:rsidRPr="00F67425">
              <w:rPr>
                <w:noProof/>
              </w:rPr>
              <w:t>9</w:t>
            </w:r>
          </w:p>
        </w:tc>
        <w:tc>
          <w:tcPr>
            <w:tcW w:w="1701" w:type="dxa"/>
            <w:shd w:val="clear" w:color="auto" w:fill="auto"/>
          </w:tcPr>
          <w:p w14:paraId="156B8E80" w14:textId="77777777" w:rsidR="00A628C6" w:rsidRPr="00F67425" w:rsidRDefault="00A628C6" w:rsidP="00970226">
            <w:pPr>
              <w:jc w:val="center"/>
              <w:rPr>
                <w:noProof/>
              </w:rPr>
            </w:pPr>
            <w:r>
              <w:rPr>
                <w:noProof/>
              </w:rPr>
              <w:t>0,</w:t>
            </w:r>
            <w:r w:rsidRPr="00F67425">
              <w:rPr>
                <w:noProof/>
              </w:rPr>
              <w:t>8</w:t>
            </w:r>
          </w:p>
        </w:tc>
      </w:tr>
    </w:tbl>
    <w:p w14:paraId="5C75837E" w14:textId="77777777" w:rsidR="00A628C6" w:rsidRDefault="00A628C6" w:rsidP="00A628C6">
      <w:pPr>
        <w:rPr>
          <w:lang w:val="hu-HU"/>
        </w:rPr>
      </w:pPr>
    </w:p>
    <w:p w14:paraId="2342522A" w14:textId="77777777" w:rsidR="00A628C6" w:rsidRPr="00A558C6" w:rsidRDefault="00A628C6" w:rsidP="007677C4">
      <w:pPr>
        <w:keepNext/>
        <w:keepLines/>
        <w:rPr>
          <w:b/>
          <w:bCs/>
          <w:noProof/>
          <w:lang w:val="hu-HU"/>
        </w:rPr>
      </w:pPr>
      <w:r w:rsidRPr="00A558C6">
        <w:rPr>
          <w:b/>
          <w:bCs/>
          <w:noProof/>
          <w:lang w:val="hu-HU"/>
        </w:rPr>
        <w:t xml:space="preserve">5. </w:t>
      </w:r>
      <w:r w:rsidRPr="00BC1B95">
        <w:rPr>
          <w:b/>
          <w:lang w:val="hu-HU"/>
        </w:rPr>
        <w:t>táblázat</w:t>
      </w:r>
      <w:r w:rsidR="00715BBE">
        <w:rPr>
          <w:b/>
          <w:bCs/>
          <w:noProof/>
          <w:lang w:val="hu-HU"/>
        </w:rPr>
        <w:t xml:space="preserve">: </w:t>
      </w:r>
      <w:r w:rsidRPr="00A558C6">
        <w:rPr>
          <w:b/>
          <w:bCs/>
          <w:noProof/>
          <w:lang w:val="hu-HU"/>
        </w:rPr>
        <w:t>Akut vesekárosodás esete</w:t>
      </w:r>
      <w:r w:rsidR="008C225E">
        <w:rPr>
          <w:b/>
          <w:bCs/>
          <w:noProof/>
          <w:lang w:val="hu-HU"/>
        </w:rPr>
        <w:t>i</w:t>
      </w:r>
      <w:r w:rsidRPr="00A558C6">
        <w:rPr>
          <w:b/>
          <w:bCs/>
          <w:noProof/>
          <w:lang w:val="hu-HU"/>
        </w:rPr>
        <w:t xml:space="preserve"> </w:t>
      </w:r>
      <w:r w:rsidRPr="00957DA6">
        <w:rPr>
          <w:b/>
          <w:lang w:val="hu-HU"/>
        </w:rPr>
        <w:t>a III</w:t>
      </w:r>
      <w:r w:rsidR="001E6ED2">
        <w:rPr>
          <w:b/>
          <w:lang w:val="hu-HU"/>
        </w:rPr>
        <w:t>. fázisú</w:t>
      </w:r>
      <w:r w:rsidRPr="00957DA6">
        <w:rPr>
          <w:b/>
          <w:lang w:val="hu-HU"/>
        </w:rPr>
        <w:t xml:space="preserve"> vizsgálatban</w:t>
      </w:r>
    </w:p>
    <w:p w14:paraId="4256E37C" w14:textId="77777777" w:rsidR="00A628C6" w:rsidRPr="00A558C6" w:rsidRDefault="00A628C6" w:rsidP="007677C4">
      <w:pPr>
        <w:keepNext/>
        <w:keepLines/>
        <w:rPr>
          <w:b/>
          <w:bCs/>
          <w:noProof/>
          <w:lang w:val="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842"/>
        <w:gridCol w:w="1701"/>
      </w:tblGrid>
      <w:tr w:rsidR="00A628C6" w:rsidRPr="00676BBF" w14:paraId="07BE2AEB" w14:textId="77777777" w:rsidTr="00C35C45">
        <w:trPr>
          <w:trHeight w:val="293"/>
        </w:trPr>
        <w:tc>
          <w:tcPr>
            <w:tcW w:w="4962" w:type="dxa"/>
            <w:shd w:val="clear" w:color="auto" w:fill="auto"/>
            <w:vAlign w:val="center"/>
          </w:tcPr>
          <w:p w14:paraId="1A61D7CD" w14:textId="77777777" w:rsidR="00A628C6" w:rsidRPr="00A558C6" w:rsidRDefault="00A628C6" w:rsidP="007677C4">
            <w:pPr>
              <w:keepNext/>
              <w:keepLines/>
              <w:rPr>
                <w:noProof/>
                <w:lang w:val="hu-HU"/>
              </w:rPr>
            </w:pPr>
          </w:p>
        </w:tc>
        <w:tc>
          <w:tcPr>
            <w:tcW w:w="1842" w:type="dxa"/>
            <w:shd w:val="clear" w:color="auto" w:fill="auto"/>
            <w:vAlign w:val="center"/>
          </w:tcPr>
          <w:p w14:paraId="36A09F73" w14:textId="77777777" w:rsidR="00A628C6" w:rsidRPr="00DB50A4" w:rsidRDefault="00A628C6" w:rsidP="007677C4">
            <w:pPr>
              <w:keepNext/>
              <w:keepLines/>
              <w:jc w:val="center"/>
              <w:rPr>
                <w:noProof/>
                <w:lang w:val="en-GB"/>
              </w:rPr>
            </w:pPr>
            <w:r w:rsidRPr="00DB50A4">
              <w:rPr>
                <w:noProof/>
                <w:lang w:val="en-GB"/>
              </w:rPr>
              <w:t>Vemurafenib (%)</w:t>
            </w:r>
          </w:p>
        </w:tc>
        <w:tc>
          <w:tcPr>
            <w:tcW w:w="1701" w:type="dxa"/>
            <w:shd w:val="clear" w:color="auto" w:fill="auto"/>
            <w:vAlign w:val="center"/>
          </w:tcPr>
          <w:p w14:paraId="4B11DFA9" w14:textId="77777777" w:rsidR="00A628C6" w:rsidRPr="00DB50A4" w:rsidRDefault="00A628C6" w:rsidP="007677C4">
            <w:pPr>
              <w:keepNext/>
              <w:keepLines/>
              <w:jc w:val="center"/>
              <w:rPr>
                <w:noProof/>
                <w:lang w:val="en-GB"/>
              </w:rPr>
            </w:pPr>
            <w:r>
              <w:rPr>
                <w:noProof/>
                <w:lang w:val="en-GB"/>
              </w:rPr>
              <w:t>Dakarbazin</w:t>
            </w:r>
            <w:r w:rsidRPr="00DB50A4">
              <w:rPr>
                <w:noProof/>
                <w:lang w:val="en-GB"/>
              </w:rPr>
              <w:t xml:space="preserve"> (%)</w:t>
            </w:r>
          </w:p>
        </w:tc>
      </w:tr>
      <w:tr w:rsidR="00A628C6" w:rsidRPr="00676BBF" w14:paraId="66E6187B" w14:textId="77777777" w:rsidTr="00970226">
        <w:tc>
          <w:tcPr>
            <w:tcW w:w="4962" w:type="dxa"/>
            <w:shd w:val="clear" w:color="auto" w:fill="auto"/>
            <w:vAlign w:val="center"/>
          </w:tcPr>
          <w:p w14:paraId="258128A7" w14:textId="77777777" w:rsidR="00A628C6" w:rsidRPr="00DB50A4" w:rsidRDefault="00A628C6" w:rsidP="007677C4">
            <w:pPr>
              <w:keepNext/>
              <w:keepLines/>
              <w:rPr>
                <w:noProof/>
                <w:lang w:val="en-GB"/>
              </w:rPr>
            </w:pPr>
            <w:r>
              <w:rPr>
                <w:noProof/>
                <w:lang w:val="en-GB"/>
              </w:rPr>
              <w:t>Ak</w:t>
            </w:r>
            <w:r w:rsidRPr="00DB50A4">
              <w:rPr>
                <w:noProof/>
                <w:lang w:val="en-GB"/>
              </w:rPr>
              <w:t xml:space="preserve">ut </w:t>
            </w:r>
            <w:r w:rsidR="00715BBE">
              <w:rPr>
                <w:noProof/>
                <w:lang w:val="en-GB"/>
              </w:rPr>
              <w:t>vese</w:t>
            </w:r>
            <w:r>
              <w:rPr>
                <w:noProof/>
                <w:lang w:val="en-GB"/>
              </w:rPr>
              <w:t>károsodás esete</w:t>
            </w:r>
            <w:r w:rsidR="004556E7">
              <w:rPr>
                <w:noProof/>
                <w:lang w:val="en-GB"/>
              </w:rPr>
              <w:t>i</w:t>
            </w:r>
            <w:r w:rsidRPr="00DB50A4">
              <w:rPr>
                <w:noProof/>
                <w:lang w:val="en-GB"/>
              </w:rPr>
              <w:t>*</w:t>
            </w:r>
          </w:p>
        </w:tc>
        <w:tc>
          <w:tcPr>
            <w:tcW w:w="1842" w:type="dxa"/>
            <w:shd w:val="clear" w:color="auto" w:fill="auto"/>
            <w:vAlign w:val="center"/>
          </w:tcPr>
          <w:p w14:paraId="670159BE" w14:textId="77777777" w:rsidR="00A628C6" w:rsidRPr="00DB50A4" w:rsidRDefault="00A628C6" w:rsidP="007677C4">
            <w:pPr>
              <w:keepNext/>
              <w:keepLines/>
              <w:jc w:val="center"/>
              <w:rPr>
                <w:noProof/>
                <w:lang w:val="en-GB"/>
              </w:rPr>
            </w:pPr>
            <w:r>
              <w:rPr>
                <w:noProof/>
                <w:lang w:val="en-GB"/>
              </w:rPr>
              <w:t>10,</w:t>
            </w:r>
            <w:r w:rsidRPr="00DB50A4">
              <w:rPr>
                <w:noProof/>
                <w:lang w:val="en-GB"/>
              </w:rPr>
              <w:t>0</w:t>
            </w:r>
          </w:p>
        </w:tc>
        <w:tc>
          <w:tcPr>
            <w:tcW w:w="1701" w:type="dxa"/>
            <w:shd w:val="clear" w:color="auto" w:fill="auto"/>
            <w:vAlign w:val="center"/>
          </w:tcPr>
          <w:p w14:paraId="39DCCE60" w14:textId="77777777" w:rsidR="00A628C6" w:rsidRPr="00DB50A4" w:rsidRDefault="00A628C6" w:rsidP="007677C4">
            <w:pPr>
              <w:keepNext/>
              <w:keepLines/>
              <w:jc w:val="center"/>
              <w:rPr>
                <w:noProof/>
                <w:lang w:val="en-GB"/>
              </w:rPr>
            </w:pPr>
            <w:r>
              <w:rPr>
                <w:noProof/>
                <w:lang w:val="en-GB"/>
              </w:rPr>
              <w:t>1,</w:t>
            </w:r>
            <w:r w:rsidRPr="00DB50A4">
              <w:rPr>
                <w:noProof/>
                <w:lang w:val="en-GB"/>
              </w:rPr>
              <w:t>4</w:t>
            </w:r>
          </w:p>
        </w:tc>
      </w:tr>
      <w:tr w:rsidR="00A628C6" w:rsidRPr="00676BBF" w14:paraId="0C71FE84" w14:textId="77777777" w:rsidTr="00970226">
        <w:tc>
          <w:tcPr>
            <w:tcW w:w="4962" w:type="dxa"/>
            <w:shd w:val="clear" w:color="auto" w:fill="auto"/>
            <w:vAlign w:val="center"/>
          </w:tcPr>
          <w:p w14:paraId="24461E32" w14:textId="77777777" w:rsidR="00A628C6" w:rsidRPr="00DB50A4" w:rsidRDefault="00715BBE" w:rsidP="008C225E">
            <w:pPr>
              <w:keepNext/>
              <w:keepLines/>
              <w:rPr>
                <w:noProof/>
                <w:lang w:val="en-GB"/>
              </w:rPr>
            </w:pPr>
            <w:r>
              <w:rPr>
                <w:noProof/>
                <w:lang w:val="en-GB"/>
              </w:rPr>
              <w:t>Dehidrációs esemény</w:t>
            </w:r>
            <w:r w:rsidR="00A628C6">
              <w:rPr>
                <w:noProof/>
                <w:lang w:val="en-GB"/>
              </w:rPr>
              <w:t>ekkel összefüggő ak</w:t>
            </w:r>
            <w:r w:rsidR="00A628C6" w:rsidRPr="00DB50A4">
              <w:rPr>
                <w:noProof/>
                <w:lang w:val="en-GB"/>
              </w:rPr>
              <w:t xml:space="preserve">ut </w:t>
            </w:r>
            <w:r>
              <w:rPr>
                <w:noProof/>
                <w:lang w:val="en-GB"/>
              </w:rPr>
              <w:t>vese</w:t>
            </w:r>
            <w:r w:rsidR="00A628C6">
              <w:rPr>
                <w:noProof/>
                <w:lang w:val="en-GB"/>
              </w:rPr>
              <w:t>károsodás esete</w:t>
            </w:r>
            <w:r w:rsidR="008C225E">
              <w:rPr>
                <w:noProof/>
                <w:lang w:val="en-GB"/>
              </w:rPr>
              <w:t>i</w:t>
            </w:r>
            <w:r w:rsidR="00A628C6" w:rsidRPr="00DB50A4">
              <w:rPr>
                <w:noProof/>
                <w:lang w:val="en-GB"/>
              </w:rPr>
              <w:t xml:space="preserve"> </w:t>
            </w:r>
          </w:p>
        </w:tc>
        <w:tc>
          <w:tcPr>
            <w:tcW w:w="1842" w:type="dxa"/>
            <w:shd w:val="clear" w:color="auto" w:fill="auto"/>
            <w:vAlign w:val="center"/>
          </w:tcPr>
          <w:p w14:paraId="31013324" w14:textId="77777777" w:rsidR="00A628C6" w:rsidRPr="00DB50A4" w:rsidRDefault="00A628C6" w:rsidP="007677C4">
            <w:pPr>
              <w:keepNext/>
              <w:keepLines/>
              <w:jc w:val="center"/>
              <w:rPr>
                <w:noProof/>
                <w:lang w:val="en-GB"/>
              </w:rPr>
            </w:pPr>
            <w:r>
              <w:rPr>
                <w:noProof/>
                <w:lang w:val="en-GB"/>
              </w:rPr>
              <w:t>5,</w:t>
            </w:r>
            <w:r w:rsidRPr="00DB50A4">
              <w:rPr>
                <w:noProof/>
                <w:lang w:val="en-GB"/>
              </w:rPr>
              <w:t>5</w:t>
            </w:r>
          </w:p>
        </w:tc>
        <w:tc>
          <w:tcPr>
            <w:tcW w:w="1701" w:type="dxa"/>
            <w:shd w:val="clear" w:color="auto" w:fill="auto"/>
            <w:vAlign w:val="center"/>
          </w:tcPr>
          <w:p w14:paraId="1613B0CA" w14:textId="77777777" w:rsidR="00A628C6" w:rsidRPr="00DB50A4" w:rsidRDefault="00A628C6" w:rsidP="007677C4">
            <w:pPr>
              <w:keepNext/>
              <w:keepLines/>
              <w:jc w:val="center"/>
              <w:rPr>
                <w:noProof/>
                <w:lang w:val="en-GB"/>
              </w:rPr>
            </w:pPr>
            <w:r>
              <w:rPr>
                <w:noProof/>
                <w:lang w:val="en-GB"/>
              </w:rPr>
              <w:t>1,</w:t>
            </w:r>
            <w:r w:rsidRPr="00DB50A4">
              <w:rPr>
                <w:noProof/>
                <w:lang w:val="en-GB"/>
              </w:rPr>
              <w:t>0</w:t>
            </w:r>
          </w:p>
        </w:tc>
      </w:tr>
      <w:tr w:rsidR="00A628C6" w:rsidRPr="00676BBF" w14:paraId="43170FF2" w14:textId="77777777" w:rsidTr="00970226">
        <w:tc>
          <w:tcPr>
            <w:tcW w:w="4962" w:type="dxa"/>
            <w:shd w:val="clear" w:color="auto" w:fill="auto"/>
            <w:vAlign w:val="center"/>
          </w:tcPr>
          <w:p w14:paraId="0C3DCC39" w14:textId="77777777" w:rsidR="00A628C6" w:rsidRPr="00DB50A4" w:rsidRDefault="00A628C6" w:rsidP="00970226">
            <w:pPr>
              <w:rPr>
                <w:noProof/>
                <w:lang w:val="en-GB"/>
              </w:rPr>
            </w:pPr>
            <w:r>
              <w:rPr>
                <w:noProof/>
                <w:lang w:val="en-GB"/>
              </w:rPr>
              <w:t>Dózis</w:t>
            </w:r>
            <w:r w:rsidRPr="00DB50A4">
              <w:rPr>
                <w:noProof/>
                <w:lang w:val="en-GB"/>
              </w:rPr>
              <w:t>m</w:t>
            </w:r>
            <w:r>
              <w:rPr>
                <w:noProof/>
                <w:lang w:val="en-GB"/>
              </w:rPr>
              <w:t>ó</w:t>
            </w:r>
            <w:r w:rsidRPr="00DB50A4">
              <w:rPr>
                <w:noProof/>
                <w:lang w:val="en-GB"/>
              </w:rPr>
              <w:t>d</w:t>
            </w:r>
            <w:r>
              <w:rPr>
                <w:noProof/>
                <w:lang w:val="en-GB"/>
              </w:rPr>
              <w:t>osítás</w:t>
            </w:r>
            <w:r w:rsidRPr="00DB50A4">
              <w:rPr>
                <w:noProof/>
                <w:lang w:val="en-GB"/>
              </w:rPr>
              <w:t xml:space="preserve"> a</w:t>
            </w:r>
            <w:r>
              <w:rPr>
                <w:noProof/>
                <w:lang w:val="en-GB"/>
              </w:rPr>
              <w:t>k</w:t>
            </w:r>
            <w:r w:rsidR="00131FBA">
              <w:rPr>
                <w:noProof/>
                <w:lang w:val="en-GB"/>
              </w:rPr>
              <w:t>ut vese</w:t>
            </w:r>
            <w:r>
              <w:rPr>
                <w:noProof/>
                <w:lang w:val="en-GB"/>
              </w:rPr>
              <w:t>károsodás miatt</w:t>
            </w:r>
          </w:p>
        </w:tc>
        <w:tc>
          <w:tcPr>
            <w:tcW w:w="1842" w:type="dxa"/>
            <w:shd w:val="clear" w:color="auto" w:fill="auto"/>
            <w:vAlign w:val="center"/>
          </w:tcPr>
          <w:p w14:paraId="39D05803" w14:textId="77777777" w:rsidR="00A628C6" w:rsidRPr="00DB50A4" w:rsidRDefault="00A628C6" w:rsidP="00970226">
            <w:pPr>
              <w:jc w:val="center"/>
              <w:rPr>
                <w:noProof/>
                <w:lang w:val="en-GB"/>
              </w:rPr>
            </w:pPr>
            <w:r>
              <w:rPr>
                <w:noProof/>
                <w:lang w:val="en-GB"/>
              </w:rPr>
              <w:t>2,</w:t>
            </w:r>
            <w:r w:rsidRPr="00DB50A4">
              <w:rPr>
                <w:noProof/>
                <w:lang w:val="en-GB"/>
              </w:rPr>
              <w:t>1</w:t>
            </w:r>
          </w:p>
        </w:tc>
        <w:tc>
          <w:tcPr>
            <w:tcW w:w="1701" w:type="dxa"/>
            <w:shd w:val="clear" w:color="auto" w:fill="auto"/>
            <w:vAlign w:val="center"/>
          </w:tcPr>
          <w:p w14:paraId="08CD3280" w14:textId="77777777" w:rsidR="00A628C6" w:rsidRPr="00DB50A4" w:rsidRDefault="00A628C6" w:rsidP="00970226">
            <w:pPr>
              <w:jc w:val="center"/>
              <w:rPr>
                <w:noProof/>
                <w:lang w:val="en-GB"/>
              </w:rPr>
            </w:pPr>
            <w:r w:rsidRPr="00DB50A4">
              <w:rPr>
                <w:noProof/>
                <w:lang w:val="en-GB"/>
              </w:rPr>
              <w:t>0</w:t>
            </w:r>
          </w:p>
        </w:tc>
      </w:tr>
    </w:tbl>
    <w:p w14:paraId="66CBA0A3" w14:textId="77777777" w:rsidR="00A628C6" w:rsidRPr="00A558C6" w:rsidRDefault="00A628C6" w:rsidP="00A628C6">
      <w:pPr>
        <w:rPr>
          <w:sz w:val="20"/>
          <w:lang w:val="hu-HU"/>
        </w:rPr>
      </w:pPr>
      <w:r w:rsidRPr="00A558C6">
        <w:rPr>
          <w:sz w:val="20"/>
          <w:lang w:val="en-GB"/>
        </w:rPr>
        <w:t>M</w:t>
      </w:r>
      <w:r w:rsidRPr="00A558C6">
        <w:rPr>
          <w:sz w:val="20"/>
          <w:lang w:val="hu-HU"/>
        </w:rPr>
        <w:t xml:space="preserve">indegyik gyógyszernél az esetek százalékos értékei </w:t>
      </w:r>
      <w:smartTag w:uri="urn:schemas-microsoft-com:office:smarttags" w:element="City">
        <w:smartTag w:uri="urn:schemas-microsoft-com:office:smarttags" w:element="place">
          <w:r w:rsidRPr="00A558C6">
            <w:rPr>
              <w:sz w:val="20"/>
              <w:lang w:val="hu-HU"/>
            </w:rPr>
            <w:t>minden</w:t>
          </w:r>
        </w:smartTag>
      </w:smartTag>
      <w:r w:rsidRPr="00A558C6">
        <w:rPr>
          <w:sz w:val="20"/>
          <w:lang w:val="hu-HU"/>
        </w:rPr>
        <w:t xml:space="preserve"> esetben a teljes beteg</w:t>
      </w:r>
      <w:r w:rsidR="00131FBA">
        <w:rPr>
          <w:sz w:val="20"/>
          <w:lang w:val="hu-HU"/>
        </w:rPr>
        <w:t>expozícióra vonatkozóan került</w:t>
      </w:r>
      <w:r w:rsidRPr="00A558C6">
        <w:rPr>
          <w:sz w:val="20"/>
          <w:lang w:val="hu-HU"/>
        </w:rPr>
        <w:t>ek feltüntetésre</w:t>
      </w:r>
      <w:r w:rsidR="008C225E">
        <w:rPr>
          <w:sz w:val="20"/>
          <w:lang w:val="hu-HU"/>
        </w:rPr>
        <w:t>.</w:t>
      </w:r>
      <w:r w:rsidRPr="00A558C6">
        <w:rPr>
          <w:sz w:val="20"/>
          <w:lang w:val="hu-HU"/>
        </w:rPr>
        <w:t xml:space="preserve"> </w:t>
      </w:r>
    </w:p>
    <w:p w14:paraId="2CDE725F" w14:textId="77777777" w:rsidR="00A628C6" w:rsidRPr="00F45F75" w:rsidRDefault="00131FBA" w:rsidP="00A628C6">
      <w:pPr>
        <w:rPr>
          <w:lang w:val="hu-HU"/>
        </w:rPr>
      </w:pPr>
      <w:r>
        <w:rPr>
          <w:noProof/>
          <w:sz w:val="20"/>
          <w:lang w:val="hu-HU"/>
        </w:rPr>
        <w:t>*Tartalmazza az akut vese</w:t>
      </w:r>
      <w:r w:rsidR="00A628C6" w:rsidRPr="00A558C6">
        <w:rPr>
          <w:noProof/>
          <w:sz w:val="20"/>
          <w:lang w:val="hu-HU"/>
        </w:rPr>
        <w:t xml:space="preserve">károsodást, </w:t>
      </w:r>
      <w:r>
        <w:rPr>
          <w:noProof/>
          <w:sz w:val="20"/>
          <w:lang w:val="hu-HU"/>
        </w:rPr>
        <w:t>beszűkült veseműködést</w:t>
      </w:r>
      <w:r w:rsidRPr="00A558C6">
        <w:rPr>
          <w:noProof/>
          <w:sz w:val="20"/>
          <w:lang w:val="hu-HU"/>
        </w:rPr>
        <w:t xml:space="preserve"> </w:t>
      </w:r>
      <w:r>
        <w:rPr>
          <w:noProof/>
          <w:sz w:val="20"/>
          <w:lang w:val="hu-HU"/>
        </w:rPr>
        <w:t>és az akut vese</w:t>
      </w:r>
      <w:r w:rsidR="00A628C6" w:rsidRPr="00A558C6">
        <w:rPr>
          <w:noProof/>
          <w:sz w:val="20"/>
          <w:lang w:val="hu-HU"/>
        </w:rPr>
        <w:t>károsodásra utaló laboratóriumi eltéréseket is.</w:t>
      </w:r>
      <w:r w:rsidR="00A628C6" w:rsidRPr="00A558C6">
        <w:rPr>
          <w:noProof/>
          <w:lang w:val="hu-HU"/>
        </w:rPr>
        <w:t xml:space="preserve"> </w:t>
      </w:r>
    </w:p>
    <w:p w14:paraId="6CD6623A" w14:textId="77777777" w:rsidR="00A628C6" w:rsidRDefault="00A628C6" w:rsidP="00A628C6">
      <w:pPr>
        <w:keepNext/>
        <w:rPr>
          <w:u w:val="single"/>
          <w:lang w:val="hu-HU"/>
        </w:rPr>
      </w:pPr>
    </w:p>
    <w:p w14:paraId="7783425A" w14:textId="77777777" w:rsidR="003242E4" w:rsidRPr="00965E01" w:rsidRDefault="003242E4" w:rsidP="003242E4">
      <w:pPr>
        <w:keepNext/>
        <w:rPr>
          <w:noProof/>
          <w:szCs w:val="22"/>
          <w:u w:val="single"/>
          <w:vertAlign w:val="superscript"/>
          <w:lang w:val="hu-HU"/>
        </w:rPr>
      </w:pPr>
      <w:r w:rsidRPr="00965E01">
        <w:rPr>
          <w:noProof/>
          <w:szCs w:val="22"/>
          <w:u w:val="single"/>
          <w:lang w:val="hu-HU"/>
        </w:rPr>
        <w:t xml:space="preserve">Sarcoidosis </w:t>
      </w:r>
      <w:r w:rsidRPr="00965E01">
        <w:rPr>
          <w:noProof/>
          <w:szCs w:val="22"/>
          <w:u w:val="single"/>
          <w:vertAlign w:val="superscript"/>
          <w:lang w:val="hu-HU"/>
        </w:rPr>
        <w:t>(j)</w:t>
      </w:r>
    </w:p>
    <w:p w14:paraId="01957D7F" w14:textId="77777777" w:rsidR="003242E4" w:rsidRPr="00965E01" w:rsidRDefault="003242E4" w:rsidP="003242E4">
      <w:pPr>
        <w:keepNext/>
        <w:rPr>
          <w:szCs w:val="22"/>
          <w:lang w:val="hu-HU"/>
        </w:rPr>
      </w:pPr>
      <w:r w:rsidRPr="00965E01">
        <w:rPr>
          <w:noProof/>
          <w:szCs w:val="22"/>
          <w:lang w:val="hu-HU"/>
        </w:rPr>
        <w:t>A vemurafenibbel kezelt betegeknél sarcoidosis esete</w:t>
      </w:r>
      <w:r w:rsidR="008C225E">
        <w:rPr>
          <w:noProof/>
          <w:szCs w:val="22"/>
          <w:lang w:val="hu-HU"/>
        </w:rPr>
        <w:t>i</w:t>
      </w:r>
      <w:r w:rsidRPr="00965E01">
        <w:rPr>
          <w:noProof/>
          <w:szCs w:val="22"/>
          <w:lang w:val="hu-HU"/>
        </w:rPr>
        <w:t>t jelentett</w:t>
      </w:r>
      <w:r w:rsidR="008C225E">
        <w:rPr>
          <w:noProof/>
          <w:szCs w:val="22"/>
          <w:lang w:val="hu-HU"/>
        </w:rPr>
        <w:t>é</w:t>
      </w:r>
      <w:r w:rsidRPr="00965E01">
        <w:rPr>
          <w:noProof/>
          <w:szCs w:val="22"/>
          <w:lang w:val="hu-HU"/>
        </w:rPr>
        <w:t>k, melyek főleg a bőrt, a tüdőt és a szemet érintették. Az esetek többségében a vemurafenib adagolását folytatták, és a sarcoidosis vagy elmúlt vagy megmaradt.</w:t>
      </w:r>
    </w:p>
    <w:p w14:paraId="5EFC1BEB" w14:textId="77777777" w:rsidR="003242E4" w:rsidRDefault="003242E4" w:rsidP="00A628C6">
      <w:pPr>
        <w:keepNext/>
        <w:rPr>
          <w:u w:val="single"/>
          <w:lang w:val="hu-HU"/>
        </w:rPr>
      </w:pPr>
    </w:p>
    <w:p w14:paraId="08C7FBB7" w14:textId="77777777" w:rsidR="0009496D" w:rsidRPr="00F45F75" w:rsidRDefault="008C225E" w:rsidP="00386774">
      <w:pPr>
        <w:keepNext/>
        <w:rPr>
          <w:u w:val="single"/>
          <w:lang w:val="hu-HU"/>
        </w:rPr>
      </w:pPr>
      <w:r>
        <w:rPr>
          <w:u w:val="single"/>
          <w:lang w:val="hu-HU"/>
        </w:rPr>
        <w:t xml:space="preserve">Különleges </w:t>
      </w:r>
      <w:r w:rsidR="0009496D" w:rsidRPr="00F45F75">
        <w:rPr>
          <w:u w:val="single"/>
          <w:lang w:val="hu-HU"/>
        </w:rPr>
        <w:t>beteg</w:t>
      </w:r>
      <w:r>
        <w:rPr>
          <w:u w:val="single"/>
          <w:lang w:val="hu-HU"/>
        </w:rPr>
        <w:t>csoportok</w:t>
      </w:r>
    </w:p>
    <w:p w14:paraId="7B10454A" w14:textId="77777777" w:rsidR="0009496D" w:rsidRPr="00F45F75" w:rsidRDefault="0009496D" w:rsidP="00386774">
      <w:pPr>
        <w:keepNext/>
        <w:rPr>
          <w:lang w:val="hu-HU"/>
        </w:rPr>
      </w:pPr>
    </w:p>
    <w:p w14:paraId="3A3F0F5C" w14:textId="77777777" w:rsidR="0009496D" w:rsidRPr="00F45F75" w:rsidRDefault="0009496D" w:rsidP="00386774">
      <w:pPr>
        <w:keepNext/>
        <w:rPr>
          <w:i/>
          <w:lang w:val="hu-HU"/>
        </w:rPr>
      </w:pPr>
      <w:r w:rsidRPr="00F45F75">
        <w:rPr>
          <w:i/>
          <w:lang w:val="hu-HU"/>
        </w:rPr>
        <w:t>Idősek</w:t>
      </w:r>
    </w:p>
    <w:p w14:paraId="203D106B" w14:textId="77777777" w:rsidR="0009496D" w:rsidRPr="00F45F75" w:rsidRDefault="0009496D" w:rsidP="002A039E">
      <w:pPr>
        <w:rPr>
          <w:lang w:val="hu-HU"/>
        </w:rPr>
      </w:pPr>
      <w:r w:rsidRPr="00F45F75">
        <w:rPr>
          <w:lang w:val="hu-HU"/>
        </w:rPr>
        <w:t>A III</w:t>
      </w:r>
      <w:r w:rsidR="001E6ED2">
        <w:rPr>
          <w:lang w:val="hu-HU"/>
        </w:rPr>
        <w:t>.</w:t>
      </w:r>
      <w:r w:rsidRPr="00F45F75">
        <w:rPr>
          <w:lang w:val="hu-HU"/>
        </w:rPr>
        <w:t xml:space="preserve"> </w:t>
      </w:r>
      <w:r w:rsidR="001E6ED2" w:rsidRPr="00F45F75">
        <w:rPr>
          <w:lang w:val="hu-HU"/>
        </w:rPr>
        <w:t>fázis</w:t>
      </w:r>
      <w:r w:rsidR="001E6ED2">
        <w:rPr>
          <w:lang w:val="hu-HU"/>
        </w:rPr>
        <w:t>ú</w:t>
      </w:r>
      <w:r w:rsidR="001E6ED2" w:rsidRPr="00F45F75">
        <w:rPr>
          <w:lang w:val="hu-HU"/>
        </w:rPr>
        <w:t xml:space="preserve"> </w:t>
      </w:r>
      <w:r w:rsidRPr="00F45F75">
        <w:rPr>
          <w:lang w:val="hu-HU"/>
        </w:rPr>
        <w:t xml:space="preserve">vizsgálatban a 336 irreszekábilis vagy metasztatikus melanomában szenvedő, </w:t>
      </w:r>
      <w:r w:rsidRPr="00F45F75">
        <w:rPr>
          <w:szCs w:val="22"/>
          <w:lang w:val="hu-HU"/>
        </w:rPr>
        <w:t>vemurafenibbel kezelt</w:t>
      </w:r>
      <w:r w:rsidRPr="00F45F75">
        <w:rPr>
          <w:lang w:val="hu-HU"/>
        </w:rPr>
        <w:t xml:space="preserve"> beteg közül 94 beteg (28%) volt 65 éves vagy idősebb. Idősebb betegeknél (65</w:t>
      </w:r>
      <w:r w:rsidR="00BB6A50" w:rsidRPr="00F45F75">
        <w:rPr>
          <w:lang w:val="hu-HU"/>
        </w:rPr>
        <w:t> </w:t>
      </w:r>
      <w:r w:rsidRPr="00F45F75">
        <w:rPr>
          <w:lang w:val="hu-HU"/>
        </w:rPr>
        <w:t>éves vagy idősebb) nagyobb lehet a gyógyszermellékhatások, így a bőreredetű laphámsejtes carcinoma, az étvágycsökkenés és a szívbetegségek valószínűsége.</w:t>
      </w:r>
    </w:p>
    <w:p w14:paraId="61ABA419" w14:textId="77777777" w:rsidR="0009496D" w:rsidRPr="00F45F75" w:rsidRDefault="0009496D" w:rsidP="002A039E">
      <w:pPr>
        <w:rPr>
          <w:lang w:val="hu-HU"/>
        </w:rPr>
      </w:pPr>
    </w:p>
    <w:p w14:paraId="10C33B03" w14:textId="77777777" w:rsidR="0009496D" w:rsidRPr="00F45F75" w:rsidRDefault="0009496D" w:rsidP="005D22F6">
      <w:pPr>
        <w:keepNext/>
        <w:keepLines/>
        <w:rPr>
          <w:i/>
          <w:lang w:val="hu-HU"/>
        </w:rPr>
      </w:pPr>
      <w:r w:rsidRPr="00F45F75">
        <w:rPr>
          <w:i/>
          <w:lang w:val="hu-HU"/>
        </w:rPr>
        <w:t>Nem</w:t>
      </w:r>
    </w:p>
    <w:p w14:paraId="2CBB9318" w14:textId="77777777" w:rsidR="0009496D" w:rsidRDefault="0009496D" w:rsidP="005D22F6">
      <w:pPr>
        <w:keepNext/>
        <w:keepLines/>
        <w:rPr>
          <w:lang w:val="hu-HU"/>
        </w:rPr>
      </w:pPr>
      <w:r w:rsidRPr="00F45F75">
        <w:rPr>
          <w:lang w:val="hu-HU"/>
        </w:rPr>
        <w:t>A vemurafenib klinikai vizsgálataiban a 3-as fokozatú gyógyszermellékhatások közül gyakrabban jelentettek nőknél bőrkiütést, arthralgiát és fényérzékenységet, mint férfiaknál.</w:t>
      </w:r>
    </w:p>
    <w:p w14:paraId="3306D19E" w14:textId="77777777" w:rsidR="005512F2" w:rsidRDefault="005512F2" w:rsidP="005512F2">
      <w:pPr>
        <w:keepNext/>
        <w:keepLines/>
        <w:rPr>
          <w:lang w:val="hu-HU"/>
        </w:rPr>
      </w:pPr>
    </w:p>
    <w:p w14:paraId="27A46255" w14:textId="77777777" w:rsidR="005512F2" w:rsidRDefault="005512F2" w:rsidP="005512F2">
      <w:pPr>
        <w:keepNext/>
        <w:keepLines/>
        <w:rPr>
          <w:szCs w:val="22"/>
          <w:lang w:val="hu-HU"/>
        </w:rPr>
      </w:pPr>
      <w:r>
        <w:rPr>
          <w:lang w:val="hu-HU"/>
        </w:rPr>
        <w:t xml:space="preserve">Gyermekek </w:t>
      </w:r>
      <w:r>
        <w:rPr>
          <w:szCs w:val="22"/>
          <w:lang w:val="hu-HU"/>
        </w:rPr>
        <w:t>és serdülők</w:t>
      </w:r>
    </w:p>
    <w:p w14:paraId="685D18BD" w14:textId="77777777" w:rsidR="005512F2" w:rsidRDefault="005512F2" w:rsidP="005512F2">
      <w:pPr>
        <w:keepNext/>
        <w:keepLines/>
        <w:rPr>
          <w:lang w:val="hu-HU"/>
        </w:rPr>
      </w:pPr>
      <w:r>
        <w:rPr>
          <w:szCs w:val="22"/>
          <w:lang w:val="hu-HU"/>
        </w:rPr>
        <w:t>A vemurafenib biztonságosságát gyermekek és serdülők esetében nem igazolták. Egy klinikai vizsgálatban résztvevő hat, serdülőkorú betegnél új biztonságossági szignálokat nem észleltek.</w:t>
      </w:r>
    </w:p>
    <w:p w14:paraId="568AFDE6" w14:textId="77777777" w:rsidR="005512F2" w:rsidRPr="00D033E4" w:rsidRDefault="005512F2" w:rsidP="004F3F07">
      <w:pPr>
        <w:keepNext/>
        <w:rPr>
          <w:szCs w:val="22"/>
          <w:lang w:val="hu-HU"/>
        </w:rPr>
      </w:pPr>
    </w:p>
    <w:p w14:paraId="2D3B4855" w14:textId="77777777" w:rsidR="005658D4" w:rsidRPr="00CF4DC9" w:rsidRDefault="005658D4" w:rsidP="004F3F07">
      <w:pPr>
        <w:keepNext/>
        <w:rPr>
          <w:u w:val="single"/>
          <w:lang w:val="hu-HU"/>
        </w:rPr>
      </w:pPr>
      <w:r w:rsidRPr="00CF4DC9">
        <w:rPr>
          <w:u w:val="single"/>
          <w:lang w:val="hu-HU"/>
        </w:rPr>
        <w:t>Feltételezett mellékhatások bejelentése</w:t>
      </w:r>
    </w:p>
    <w:p w14:paraId="5652AE4F" w14:textId="77777777" w:rsidR="005658D4" w:rsidRDefault="005658D4" w:rsidP="004F3F07">
      <w:pPr>
        <w:keepNext/>
        <w:rPr>
          <w:lang w:val="hu-HU"/>
        </w:rPr>
      </w:pPr>
      <w:r w:rsidRPr="00D0750E">
        <w:rPr>
          <w:lang w:val="hu-HU"/>
        </w:rPr>
        <w:t>A gyógyszer engedélyezését követően lényeges a feltételezett mellékhatások bejelentése, mert ez fontos eszköze annak, hogy a gyógyszer</w:t>
      </w:r>
      <w:r>
        <w:rPr>
          <w:lang w:val="hu-HU"/>
        </w:rPr>
        <w:t xml:space="preserve"> </w:t>
      </w:r>
      <w:r w:rsidRPr="00D0750E">
        <w:rPr>
          <w:lang w:val="hu-HU"/>
        </w:rPr>
        <w:t xml:space="preserve">előny/kockázat profilját folyamatosan figyelemmel lehessen kísérni. </w:t>
      </w:r>
    </w:p>
    <w:p w14:paraId="3CF5E6D7" w14:textId="77777777" w:rsidR="005658D4" w:rsidRPr="00F45F75" w:rsidRDefault="005658D4" w:rsidP="005658D4">
      <w:pPr>
        <w:rPr>
          <w:lang w:val="hu-HU"/>
        </w:rPr>
      </w:pPr>
      <w:r w:rsidRPr="00D0750E">
        <w:rPr>
          <w:lang w:val="hu-HU"/>
        </w:rPr>
        <w:t>Az egészségügyi szakembereket kérjük,</w:t>
      </w:r>
      <w:r>
        <w:rPr>
          <w:lang w:val="hu-HU"/>
        </w:rPr>
        <w:t xml:space="preserve"> </w:t>
      </w:r>
      <w:r w:rsidRPr="00D0750E">
        <w:rPr>
          <w:lang w:val="hu-HU"/>
        </w:rPr>
        <w:t>hogy jelentsék be a feltételezett mellékhatásokat a hatóság részére az</w:t>
      </w:r>
      <w:r>
        <w:fldChar w:fldCharType="begin"/>
      </w:r>
      <w:r w:rsidRPr="009001B2">
        <w:rPr>
          <w:lang w:val="hu-HU"/>
          <w:rPrChange w:id="13" w:author="TCS" w:date="2025-05-30T15:33:00Z" w16du:dateUtc="2025-05-30T10:03:00Z">
            <w:rPr/>
          </w:rPrChange>
        </w:rPr>
        <w:instrText>HYPERLINK "https://www.ema.europa.eu/documents/template-form/qrd-appendix-v-adverse-drug-reaction-reporting-details_en.docx"</w:instrText>
      </w:r>
      <w:r>
        <w:fldChar w:fldCharType="separate"/>
      </w:r>
      <w:r w:rsidRPr="00260239">
        <w:rPr>
          <w:rStyle w:val="Hyperlink"/>
          <w:lang w:val="hu-HU"/>
        </w:rPr>
        <w:t xml:space="preserve"> </w:t>
      </w:r>
      <w:r w:rsidR="004F3F07" w:rsidRPr="0099793E">
        <w:rPr>
          <w:rStyle w:val="Hyperlink"/>
          <w:highlight w:val="lightGray"/>
          <w:lang w:val="hu-HU"/>
        </w:rPr>
        <w:t>V. függelékben</w:t>
      </w:r>
      <w:r>
        <w:fldChar w:fldCharType="end"/>
      </w:r>
      <w:r w:rsidR="004F3F07" w:rsidRPr="00023975">
        <w:rPr>
          <w:highlight w:val="lightGray"/>
          <w:lang w:val="hu-HU"/>
        </w:rPr>
        <w:t xml:space="preserve"> található elérhetőségek valamelyikén keresztül</w:t>
      </w:r>
      <w:r w:rsidR="004F3F07">
        <w:rPr>
          <w:lang w:val="hu-HU"/>
        </w:rPr>
        <w:t>.</w:t>
      </w:r>
    </w:p>
    <w:p w14:paraId="40A58D4A" w14:textId="77777777" w:rsidR="0009496D" w:rsidRPr="00F45F75" w:rsidRDefault="0009496D" w:rsidP="00121BCB">
      <w:pPr>
        <w:rPr>
          <w:noProof/>
          <w:lang w:val="hu-HU"/>
        </w:rPr>
      </w:pPr>
    </w:p>
    <w:p w14:paraId="2A2A18CA" w14:textId="77777777" w:rsidR="0009496D" w:rsidRPr="00F45F75" w:rsidRDefault="0009496D" w:rsidP="00656E29">
      <w:pPr>
        <w:keepNext/>
        <w:keepLines/>
        <w:ind w:left="567" w:hanging="567"/>
        <w:outlineLvl w:val="0"/>
        <w:rPr>
          <w:b/>
          <w:noProof/>
          <w:szCs w:val="22"/>
          <w:lang w:val="hu-HU" w:eastAsia="en-US"/>
        </w:rPr>
      </w:pPr>
      <w:r w:rsidRPr="00F45F75">
        <w:rPr>
          <w:b/>
          <w:noProof/>
          <w:szCs w:val="22"/>
          <w:lang w:val="hu-HU" w:eastAsia="en-US"/>
        </w:rPr>
        <w:t>4.9</w:t>
      </w:r>
      <w:r w:rsidRPr="00F45F75">
        <w:rPr>
          <w:b/>
          <w:noProof/>
          <w:szCs w:val="22"/>
          <w:lang w:val="hu-HU" w:eastAsia="en-US"/>
        </w:rPr>
        <w:tab/>
        <w:t>Túladagolás</w:t>
      </w:r>
    </w:p>
    <w:p w14:paraId="2C05CD1C" w14:textId="77777777" w:rsidR="0009496D" w:rsidRPr="00F45F75" w:rsidRDefault="0009496D" w:rsidP="00656E29">
      <w:pPr>
        <w:keepNext/>
        <w:keepLines/>
        <w:ind w:left="567" w:hanging="567"/>
        <w:outlineLvl w:val="0"/>
        <w:rPr>
          <w:noProof/>
          <w:szCs w:val="22"/>
          <w:lang w:val="hu-HU" w:eastAsia="en-US"/>
        </w:rPr>
      </w:pPr>
    </w:p>
    <w:p w14:paraId="759A68D6" w14:textId="77777777" w:rsidR="0009496D" w:rsidRPr="00F45F75" w:rsidRDefault="0009496D" w:rsidP="00271736">
      <w:pPr>
        <w:rPr>
          <w:szCs w:val="22"/>
          <w:lang w:val="hu-HU"/>
        </w:rPr>
      </w:pPr>
      <w:r w:rsidRPr="00F45F75">
        <w:rPr>
          <w:szCs w:val="22"/>
          <w:lang w:val="hu-HU"/>
        </w:rPr>
        <w:t xml:space="preserve">A vemurafenib túladagolásának nincs specifikus </w:t>
      </w:r>
      <w:r w:rsidR="008C225E">
        <w:rPr>
          <w:szCs w:val="22"/>
          <w:lang w:val="hu-HU"/>
        </w:rPr>
        <w:t>antidotuma</w:t>
      </w:r>
      <w:r w:rsidRPr="00F45F75">
        <w:rPr>
          <w:szCs w:val="22"/>
          <w:lang w:val="hu-HU"/>
        </w:rPr>
        <w:t xml:space="preserve">. </w:t>
      </w:r>
      <w:r w:rsidRPr="00F45F75">
        <w:rPr>
          <w:lang w:val="hu-HU"/>
        </w:rPr>
        <w:t>Gyógyszermellékhatások kialakulása esetén a betegnek megfelelő tüneti kezelést kell kapnia. Nem figyeltek meg</w:t>
      </w:r>
      <w:r w:rsidRPr="00F45F75">
        <w:rPr>
          <w:szCs w:val="22"/>
          <w:lang w:val="hu-HU"/>
        </w:rPr>
        <w:t xml:space="preserve"> vemurafenib</w:t>
      </w:r>
      <w:r w:rsidR="00E312FA">
        <w:rPr>
          <w:szCs w:val="22"/>
          <w:lang w:val="hu-HU"/>
        </w:rPr>
        <w:t>-</w:t>
      </w:r>
      <w:r w:rsidRPr="00F45F75">
        <w:rPr>
          <w:szCs w:val="22"/>
          <w:lang w:val="hu-HU"/>
        </w:rPr>
        <w:t>túladagolási eseteket a klinikai vizsgálatok</w:t>
      </w:r>
      <w:r w:rsidR="008C225E">
        <w:rPr>
          <w:szCs w:val="22"/>
          <w:lang w:val="hu-HU"/>
        </w:rPr>
        <w:t xml:space="preserve"> során</w:t>
      </w:r>
      <w:r w:rsidRPr="00F45F75">
        <w:rPr>
          <w:szCs w:val="22"/>
          <w:lang w:val="hu-HU"/>
        </w:rPr>
        <w:t>. Túladagolás gyanúja esetén a vemurafenib-kezelést fel kell függeszteni és szupportív ellátást kell kezdeményezni.</w:t>
      </w:r>
    </w:p>
    <w:p w14:paraId="3FB4C663" w14:textId="77777777" w:rsidR="0009496D" w:rsidRPr="00F45F75" w:rsidRDefault="0009496D" w:rsidP="00ED2E56">
      <w:pPr>
        <w:ind w:left="567" w:hanging="567"/>
        <w:outlineLvl w:val="0"/>
        <w:rPr>
          <w:noProof/>
          <w:szCs w:val="22"/>
          <w:lang w:val="hu-HU" w:eastAsia="en-US"/>
        </w:rPr>
      </w:pPr>
    </w:p>
    <w:p w14:paraId="152BAC7E" w14:textId="77777777" w:rsidR="0009496D" w:rsidRPr="00F45F75" w:rsidRDefault="0009496D" w:rsidP="00ED2E56">
      <w:pPr>
        <w:ind w:left="567" w:hanging="567"/>
        <w:outlineLvl w:val="0"/>
        <w:rPr>
          <w:noProof/>
          <w:szCs w:val="22"/>
          <w:lang w:val="hu-HU" w:eastAsia="en-US"/>
        </w:rPr>
      </w:pPr>
    </w:p>
    <w:p w14:paraId="47852029" w14:textId="77777777" w:rsidR="0009496D" w:rsidRPr="00F45F75" w:rsidRDefault="0009496D" w:rsidP="00A7454E">
      <w:pPr>
        <w:keepNext/>
        <w:keepLines/>
        <w:ind w:left="567" w:hanging="567"/>
        <w:outlineLvl w:val="0"/>
        <w:rPr>
          <w:b/>
          <w:noProof/>
          <w:szCs w:val="22"/>
          <w:lang w:val="hu-HU" w:eastAsia="en-US"/>
        </w:rPr>
      </w:pPr>
      <w:r w:rsidRPr="00F45F75">
        <w:rPr>
          <w:b/>
          <w:noProof/>
          <w:szCs w:val="22"/>
          <w:lang w:val="hu-HU" w:eastAsia="en-US"/>
        </w:rPr>
        <w:t>5.</w:t>
      </w:r>
      <w:r w:rsidRPr="00F45F75">
        <w:rPr>
          <w:b/>
          <w:noProof/>
          <w:szCs w:val="22"/>
          <w:lang w:val="hu-HU" w:eastAsia="en-US"/>
        </w:rPr>
        <w:tab/>
        <w:t>FARMAKOLÓGIAI TULAJDONSÁGOK</w:t>
      </w:r>
    </w:p>
    <w:p w14:paraId="592F9C2F" w14:textId="77777777" w:rsidR="0009496D" w:rsidRPr="00F45F75" w:rsidRDefault="0009496D" w:rsidP="00A7454E">
      <w:pPr>
        <w:keepNext/>
        <w:keepLines/>
        <w:ind w:left="567" w:hanging="567"/>
        <w:outlineLvl w:val="0"/>
        <w:rPr>
          <w:noProof/>
          <w:szCs w:val="22"/>
          <w:lang w:val="hu-HU" w:eastAsia="en-US"/>
        </w:rPr>
      </w:pPr>
    </w:p>
    <w:p w14:paraId="1287A85E" w14:textId="77777777" w:rsidR="0009496D" w:rsidRPr="00F45F75" w:rsidRDefault="0009496D" w:rsidP="00A7454E">
      <w:pPr>
        <w:keepNext/>
        <w:keepLines/>
        <w:ind w:left="567" w:hanging="567"/>
        <w:outlineLvl w:val="0"/>
        <w:rPr>
          <w:b/>
          <w:noProof/>
          <w:szCs w:val="22"/>
          <w:lang w:val="hu-HU" w:eastAsia="en-US"/>
        </w:rPr>
      </w:pPr>
      <w:r w:rsidRPr="00F45F75">
        <w:rPr>
          <w:b/>
          <w:noProof/>
          <w:szCs w:val="22"/>
          <w:lang w:val="hu-HU" w:eastAsia="en-US"/>
        </w:rPr>
        <w:t>5.1</w:t>
      </w:r>
      <w:r w:rsidRPr="00F45F75">
        <w:rPr>
          <w:b/>
          <w:noProof/>
          <w:szCs w:val="22"/>
          <w:lang w:val="hu-HU" w:eastAsia="en-US"/>
        </w:rPr>
        <w:tab/>
        <w:t>Farmakodinámiás tulajdonságok</w:t>
      </w:r>
    </w:p>
    <w:p w14:paraId="7952EA33" w14:textId="77777777" w:rsidR="0009496D" w:rsidRPr="00F45F75" w:rsidRDefault="0009496D" w:rsidP="00A7454E">
      <w:pPr>
        <w:keepNext/>
        <w:keepLines/>
        <w:rPr>
          <w:noProof/>
          <w:szCs w:val="22"/>
          <w:lang w:val="hu-HU" w:eastAsia="en-US"/>
        </w:rPr>
      </w:pPr>
    </w:p>
    <w:p w14:paraId="7CEF8E60" w14:textId="77777777" w:rsidR="0009496D" w:rsidRPr="00F45F75" w:rsidRDefault="0009496D" w:rsidP="00ED2E56">
      <w:pPr>
        <w:rPr>
          <w:noProof/>
          <w:szCs w:val="22"/>
          <w:lang w:val="hu-HU" w:eastAsia="en-US"/>
        </w:rPr>
      </w:pPr>
      <w:r w:rsidRPr="00F45F75">
        <w:rPr>
          <w:noProof/>
          <w:szCs w:val="22"/>
          <w:lang w:val="hu-HU" w:eastAsia="en-US"/>
        </w:rPr>
        <w:t>Farmakoterápiás csoport: Daganatellenes szerek, Proteinkináz</w:t>
      </w:r>
      <w:r w:rsidR="00E312FA">
        <w:rPr>
          <w:noProof/>
          <w:szCs w:val="22"/>
          <w:lang w:val="hu-HU" w:eastAsia="en-US"/>
        </w:rPr>
        <w:t>-</w:t>
      </w:r>
      <w:r w:rsidRPr="00F45F75">
        <w:rPr>
          <w:noProof/>
          <w:szCs w:val="22"/>
          <w:lang w:val="hu-HU" w:eastAsia="en-US"/>
        </w:rPr>
        <w:t xml:space="preserve">inhibitorok, ATC kód: </w:t>
      </w:r>
      <w:r w:rsidR="00FC5499" w:rsidRPr="005A426F">
        <w:rPr>
          <w:noProof/>
          <w:lang w:val="hu-HU"/>
        </w:rPr>
        <w:t>L01EC01</w:t>
      </w:r>
    </w:p>
    <w:p w14:paraId="0D35EFCA" w14:textId="77777777" w:rsidR="0009496D" w:rsidRPr="00F45F75" w:rsidRDefault="0009496D" w:rsidP="00ED2E56">
      <w:pPr>
        <w:rPr>
          <w:noProof/>
          <w:szCs w:val="22"/>
          <w:lang w:val="hu-HU" w:eastAsia="en-US"/>
        </w:rPr>
      </w:pPr>
    </w:p>
    <w:p w14:paraId="693CD60C" w14:textId="77777777" w:rsidR="0009496D" w:rsidRPr="00F45F75" w:rsidRDefault="0009496D" w:rsidP="004E3276">
      <w:pPr>
        <w:rPr>
          <w:szCs w:val="22"/>
          <w:u w:val="single"/>
          <w:lang w:val="hu-HU"/>
        </w:rPr>
      </w:pPr>
      <w:r w:rsidRPr="00F45F75">
        <w:rPr>
          <w:szCs w:val="22"/>
          <w:u w:val="single"/>
          <w:lang w:val="hu-HU"/>
        </w:rPr>
        <w:t xml:space="preserve">Hatásmechanizmus és farmakodinámiás hatások </w:t>
      </w:r>
    </w:p>
    <w:p w14:paraId="5DEC7701" w14:textId="77777777" w:rsidR="0009496D" w:rsidRPr="00F45F75" w:rsidRDefault="0009496D" w:rsidP="00D57153">
      <w:pPr>
        <w:rPr>
          <w:szCs w:val="22"/>
          <w:lang w:val="hu-HU"/>
        </w:rPr>
      </w:pPr>
      <w:r w:rsidRPr="00F45F75">
        <w:rPr>
          <w:szCs w:val="22"/>
          <w:lang w:val="hu-HU"/>
        </w:rPr>
        <w:t xml:space="preserve">A vemurafenib </w:t>
      </w:r>
      <w:r w:rsidR="00E312FA">
        <w:rPr>
          <w:szCs w:val="22"/>
          <w:lang w:val="hu-HU"/>
        </w:rPr>
        <w:t>a</w:t>
      </w:r>
      <w:r w:rsidR="00E312FA" w:rsidRPr="00F45F75">
        <w:rPr>
          <w:szCs w:val="22"/>
          <w:lang w:val="hu-HU"/>
        </w:rPr>
        <w:t xml:space="preserve"> </w:t>
      </w:r>
      <w:r w:rsidRPr="00F45F75">
        <w:rPr>
          <w:szCs w:val="22"/>
          <w:lang w:val="hu-HU"/>
        </w:rPr>
        <w:t>BRAF szerin-treonin-kináz</w:t>
      </w:r>
      <w:r w:rsidR="00E312FA">
        <w:rPr>
          <w:szCs w:val="22"/>
          <w:lang w:val="hu-HU"/>
        </w:rPr>
        <w:t>-</w:t>
      </w:r>
      <w:r w:rsidRPr="00F45F75">
        <w:rPr>
          <w:szCs w:val="22"/>
          <w:lang w:val="hu-HU"/>
        </w:rPr>
        <w:t>enzim inhibitor</w:t>
      </w:r>
      <w:r w:rsidR="00E312FA">
        <w:rPr>
          <w:szCs w:val="22"/>
          <w:lang w:val="hu-HU"/>
        </w:rPr>
        <w:t>a</w:t>
      </w:r>
      <w:r w:rsidRPr="00F45F75">
        <w:rPr>
          <w:szCs w:val="22"/>
          <w:lang w:val="hu-HU"/>
        </w:rPr>
        <w:t>. A BRAF</w:t>
      </w:r>
      <w:r w:rsidR="00E312FA">
        <w:rPr>
          <w:szCs w:val="22"/>
          <w:lang w:val="hu-HU"/>
        </w:rPr>
        <w:t>-</w:t>
      </w:r>
      <w:r w:rsidRPr="00F45F75">
        <w:rPr>
          <w:szCs w:val="22"/>
          <w:lang w:val="hu-HU"/>
        </w:rPr>
        <w:t>gén mutációi a BRAF</w:t>
      </w:r>
      <w:r w:rsidR="00E312FA">
        <w:rPr>
          <w:szCs w:val="22"/>
          <w:lang w:val="hu-HU"/>
        </w:rPr>
        <w:noBreakHyphen/>
      </w:r>
      <w:r w:rsidRPr="00F45F75">
        <w:rPr>
          <w:szCs w:val="22"/>
          <w:lang w:val="hu-HU"/>
        </w:rPr>
        <w:t>fehérj</w:t>
      </w:r>
      <w:r w:rsidR="00D53439">
        <w:rPr>
          <w:szCs w:val="22"/>
          <w:lang w:val="hu-HU"/>
        </w:rPr>
        <w:t>ék</w:t>
      </w:r>
      <w:r w:rsidRPr="00F45F75">
        <w:rPr>
          <w:szCs w:val="22"/>
          <w:lang w:val="hu-HU"/>
        </w:rPr>
        <w:t xml:space="preserve"> konstitutív aktivációját eredményezik, amely sejtproliferációhoz vezet a növekedési faktorok </w:t>
      </w:r>
      <w:r w:rsidR="00D53439">
        <w:rPr>
          <w:szCs w:val="22"/>
          <w:lang w:val="hu-HU"/>
        </w:rPr>
        <w:t>kötődése nélkül</w:t>
      </w:r>
      <w:r w:rsidR="00D53439" w:rsidRPr="00F45F75">
        <w:rPr>
          <w:szCs w:val="22"/>
          <w:lang w:val="hu-HU"/>
        </w:rPr>
        <w:t xml:space="preserve"> </w:t>
      </w:r>
      <w:r w:rsidRPr="00F45F75">
        <w:rPr>
          <w:szCs w:val="22"/>
          <w:lang w:val="hu-HU"/>
        </w:rPr>
        <w:t>is.</w:t>
      </w:r>
    </w:p>
    <w:p w14:paraId="539E49BD" w14:textId="77777777" w:rsidR="0009496D" w:rsidRPr="00F45F75" w:rsidRDefault="0009496D" w:rsidP="00D57153">
      <w:pPr>
        <w:rPr>
          <w:szCs w:val="22"/>
          <w:lang w:val="hu-HU"/>
        </w:rPr>
      </w:pPr>
      <w:r w:rsidRPr="00F45F75">
        <w:rPr>
          <w:szCs w:val="22"/>
          <w:lang w:val="hu-HU"/>
        </w:rPr>
        <w:t>A biokémiai assay-ek során nyert preklinikai adatok kimutatták, hogy a vemurafenib erősen képes gátolni a 600-as kodon mutáció</w:t>
      </w:r>
      <w:r w:rsidR="00E312FA">
        <w:rPr>
          <w:szCs w:val="22"/>
          <w:lang w:val="hu-HU"/>
        </w:rPr>
        <w:t>i</w:t>
      </w:r>
      <w:r w:rsidRPr="00F45F75">
        <w:rPr>
          <w:szCs w:val="22"/>
          <w:lang w:val="hu-HU"/>
        </w:rPr>
        <w:t xml:space="preserve"> által aktivált BRAF</w:t>
      </w:r>
      <w:r w:rsidR="00E312FA">
        <w:rPr>
          <w:szCs w:val="22"/>
          <w:lang w:val="hu-HU"/>
        </w:rPr>
        <w:t>-</w:t>
      </w:r>
      <w:r w:rsidRPr="00F45F75">
        <w:rPr>
          <w:szCs w:val="22"/>
          <w:lang w:val="hu-HU"/>
        </w:rPr>
        <w:t>kinázokat (</w:t>
      </w:r>
      <w:r w:rsidR="001F2FC4">
        <w:rPr>
          <w:szCs w:val="22"/>
          <w:lang w:val="hu-HU"/>
        </w:rPr>
        <w:t>6</w:t>
      </w:r>
      <w:r w:rsidRPr="00F45F75">
        <w:rPr>
          <w:szCs w:val="22"/>
          <w:lang w:val="hu-HU"/>
        </w:rPr>
        <w:t xml:space="preserve">. táblázat). </w:t>
      </w:r>
    </w:p>
    <w:p w14:paraId="7A7FB278" w14:textId="77777777" w:rsidR="000C6E4E" w:rsidRPr="00F45F75" w:rsidRDefault="000C6E4E" w:rsidP="00D57153">
      <w:pPr>
        <w:rPr>
          <w:szCs w:val="22"/>
          <w:lang w:val="hu-HU"/>
        </w:rPr>
      </w:pPr>
    </w:p>
    <w:p w14:paraId="0FEEAB7E" w14:textId="77777777" w:rsidR="0009496D" w:rsidRPr="00F45F75" w:rsidRDefault="001F2FC4" w:rsidP="00871FBC">
      <w:pPr>
        <w:keepNext/>
        <w:keepLines/>
        <w:rPr>
          <w:b/>
          <w:noProof/>
          <w:lang w:val="hu-HU"/>
        </w:rPr>
      </w:pPr>
      <w:r>
        <w:rPr>
          <w:b/>
          <w:noProof/>
          <w:lang w:val="hu-HU"/>
        </w:rPr>
        <w:lastRenderedPageBreak/>
        <w:t>6</w:t>
      </w:r>
      <w:r w:rsidR="0009496D" w:rsidRPr="00F45F75">
        <w:rPr>
          <w:b/>
          <w:noProof/>
          <w:lang w:val="hu-HU"/>
        </w:rPr>
        <w:t>. táblázat: A vemurafenib kináz gátló hatása különböző BRAF kinázokra</w:t>
      </w:r>
    </w:p>
    <w:p w14:paraId="5235CB07" w14:textId="77777777" w:rsidR="0009496D" w:rsidRPr="00F45F75" w:rsidRDefault="0009496D" w:rsidP="00871FBC">
      <w:pPr>
        <w:keepNext/>
        <w:keepLines/>
        <w:rPr>
          <w:b/>
          <w:noProof/>
          <w:lang w:val="hu-HU"/>
        </w:rPr>
      </w:pPr>
    </w:p>
    <w:tbl>
      <w:tblPr>
        <w:tblW w:w="8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1"/>
        <w:gridCol w:w="3161"/>
        <w:gridCol w:w="2631"/>
      </w:tblGrid>
      <w:tr w:rsidR="0009496D" w:rsidRPr="00F45F75" w14:paraId="60B4D6FE" w14:textId="77777777" w:rsidTr="00970913">
        <w:trPr>
          <w:trHeight w:val="255"/>
          <w:jc w:val="center"/>
        </w:trPr>
        <w:tc>
          <w:tcPr>
            <w:tcW w:w="2391" w:type="dxa"/>
            <w:noWrap/>
          </w:tcPr>
          <w:p w14:paraId="74BAA59B" w14:textId="77777777" w:rsidR="0009496D" w:rsidRPr="00F45F75" w:rsidRDefault="0009496D" w:rsidP="00970913">
            <w:pPr>
              <w:keepNext/>
              <w:keepLines/>
              <w:jc w:val="center"/>
              <w:rPr>
                <w:szCs w:val="22"/>
                <w:lang w:val="hu-HU"/>
              </w:rPr>
            </w:pPr>
            <w:r w:rsidRPr="00F45F75">
              <w:rPr>
                <w:szCs w:val="22"/>
                <w:lang w:val="hu-HU"/>
              </w:rPr>
              <w:t>Kináz</w:t>
            </w:r>
          </w:p>
        </w:tc>
        <w:tc>
          <w:tcPr>
            <w:tcW w:w="3161" w:type="dxa"/>
          </w:tcPr>
          <w:p w14:paraId="377011E3" w14:textId="77777777" w:rsidR="0009496D" w:rsidRPr="00F45F75" w:rsidRDefault="0009496D" w:rsidP="00E312FA">
            <w:pPr>
              <w:keepNext/>
              <w:keepLines/>
              <w:jc w:val="center"/>
              <w:rPr>
                <w:szCs w:val="22"/>
                <w:lang w:val="hu-HU"/>
              </w:rPr>
            </w:pPr>
            <w:r w:rsidRPr="00F45F75">
              <w:rPr>
                <w:szCs w:val="22"/>
                <w:lang w:val="hu-HU"/>
              </w:rPr>
              <w:t>A V600</w:t>
            </w:r>
            <w:r w:rsidR="00E312FA">
              <w:rPr>
                <w:szCs w:val="22"/>
                <w:lang w:val="hu-HU"/>
              </w:rPr>
              <w:t>-</w:t>
            </w:r>
            <w:r w:rsidRPr="00F45F75">
              <w:rPr>
                <w:szCs w:val="22"/>
                <w:lang w:val="hu-HU"/>
              </w:rPr>
              <w:t>mutáció</w:t>
            </w:r>
            <w:r w:rsidR="00E312FA">
              <w:rPr>
                <w:szCs w:val="22"/>
                <w:lang w:val="hu-HU"/>
              </w:rPr>
              <w:t xml:space="preserve">ra </w:t>
            </w:r>
            <w:r w:rsidRPr="00F45F75">
              <w:rPr>
                <w:szCs w:val="22"/>
                <w:lang w:val="hu-HU"/>
              </w:rPr>
              <w:t xml:space="preserve">pozitív melanoma becsült gyakorisága </w:t>
            </w:r>
            <w:r w:rsidRPr="00F45F75">
              <w:rPr>
                <w:szCs w:val="22"/>
                <w:vertAlign w:val="superscript"/>
                <w:lang w:val="hu-HU"/>
              </w:rPr>
              <w:t>(</w:t>
            </w:r>
            <w:r w:rsidR="00D53439">
              <w:rPr>
                <w:szCs w:val="22"/>
                <w:vertAlign w:val="superscript"/>
                <w:lang w:val="hu-HU"/>
              </w:rPr>
              <w:t>t</w:t>
            </w:r>
            <w:r w:rsidRPr="00F45F75">
              <w:rPr>
                <w:szCs w:val="22"/>
                <w:vertAlign w:val="superscript"/>
                <w:lang w:val="hu-HU"/>
              </w:rPr>
              <w:t>)</w:t>
            </w:r>
            <w:r w:rsidRPr="00F45F75" w:rsidDel="000646B6">
              <w:rPr>
                <w:szCs w:val="22"/>
                <w:lang w:val="hu-HU"/>
              </w:rPr>
              <w:t xml:space="preserve"> </w:t>
            </w:r>
          </w:p>
        </w:tc>
        <w:tc>
          <w:tcPr>
            <w:tcW w:w="2631" w:type="dxa"/>
          </w:tcPr>
          <w:p w14:paraId="616AFE90" w14:textId="77777777" w:rsidR="0009496D" w:rsidRPr="00F45F75" w:rsidRDefault="0009496D" w:rsidP="00C00420">
            <w:pPr>
              <w:keepNext/>
              <w:keepLines/>
              <w:jc w:val="center"/>
              <w:rPr>
                <w:szCs w:val="22"/>
                <w:lang w:val="hu-HU"/>
              </w:rPr>
            </w:pPr>
            <w:r w:rsidRPr="00F45F75">
              <w:rPr>
                <w:szCs w:val="22"/>
                <w:lang w:val="hu-HU"/>
              </w:rPr>
              <w:t>50%-os Inhibitoros Koncentráció (nmol)</w:t>
            </w:r>
          </w:p>
        </w:tc>
      </w:tr>
      <w:tr w:rsidR="0009496D" w:rsidRPr="00F45F75" w14:paraId="12DE4620" w14:textId="77777777" w:rsidTr="00970913">
        <w:trPr>
          <w:trHeight w:val="255"/>
          <w:jc w:val="center"/>
        </w:trPr>
        <w:tc>
          <w:tcPr>
            <w:tcW w:w="2391" w:type="dxa"/>
            <w:noWrap/>
          </w:tcPr>
          <w:p w14:paraId="14A8B1B5" w14:textId="77777777" w:rsidR="0009496D" w:rsidRPr="00F45F75" w:rsidRDefault="0009496D" w:rsidP="001021C4">
            <w:pPr>
              <w:keepNext/>
              <w:keepLines/>
              <w:rPr>
                <w:szCs w:val="22"/>
                <w:lang w:val="hu-HU"/>
              </w:rPr>
            </w:pPr>
            <w:r w:rsidRPr="00F45F75">
              <w:rPr>
                <w:szCs w:val="22"/>
                <w:lang w:val="hu-HU"/>
              </w:rPr>
              <w:t>BRAF</w:t>
            </w:r>
            <w:r w:rsidRPr="00F45F75">
              <w:rPr>
                <w:szCs w:val="22"/>
                <w:vertAlign w:val="superscript"/>
                <w:lang w:val="hu-HU"/>
              </w:rPr>
              <w:t>V600E</w:t>
            </w:r>
          </w:p>
        </w:tc>
        <w:tc>
          <w:tcPr>
            <w:tcW w:w="3161" w:type="dxa"/>
          </w:tcPr>
          <w:p w14:paraId="26B621A8" w14:textId="77777777" w:rsidR="0009496D" w:rsidRPr="00F45F75" w:rsidRDefault="00D53439" w:rsidP="00970913">
            <w:pPr>
              <w:keepNext/>
              <w:keepLines/>
              <w:jc w:val="center"/>
              <w:rPr>
                <w:szCs w:val="22"/>
                <w:lang w:val="hu-HU"/>
              </w:rPr>
            </w:pPr>
            <w:r>
              <w:rPr>
                <w:szCs w:val="22"/>
                <w:lang w:val="hu-HU"/>
              </w:rPr>
              <w:t>87,3</w:t>
            </w:r>
            <w:r w:rsidR="0009496D" w:rsidRPr="00F45F75">
              <w:rPr>
                <w:szCs w:val="22"/>
                <w:lang w:val="hu-HU"/>
              </w:rPr>
              <w:t>%</w:t>
            </w:r>
          </w:p>
        </w:tc>
        <w:tc>
          <w:tcPr>
            <w:tcW w:w="2631" w:type="dxa"/>
          </w:tcPr>
          <w:p w14:paraId="3435E6A6" w14:textId="77777777" w:rsidR="0009496D" w:rsidRPr="00F45F75" w:rsidRDefault="0009496D" w:rsidP="00970913">
            <w:pPr>
              <w:keepNext/>
              <w:keepLines/>
              <w:jc w:val="center"/>
              <w:rPr>
                <w:szCs w:val="22"/>
                <w:lang w:val="hu-HU"/>
              </w:rPr>
            </w:pPr>
            <w:r w:rsidRPr="00F45F75">
              <w:rPr>
                <w:szCs w:val="22"/>
                <w:lang w:val="hu-HU"/>
              </w:rPr>
              <w:t>10</w:t>
            </w:r>
          </w:p>
        </w:tc>
      </w:tr>
      <w:tr w:rsidR="0009496D" w:rsidRPr="00F45F75" w14:paraId="530320AF" w14:textId="77777777" w:rsidTr="00970913">
        <w:trPr>
          <w:trHeight w:val="255"/>
          <w:jc w:val="center"/>
        </w:trPr>
        <w:tc>
          <w:tcPr>
            <w:tcW w:w="2391" w:type="dxa"/>
            <w:noWrap/>
          </w:tcPr>
          <w:p w14:paraId="7434E89A" w14:textId="77777777" w:rsidR="0009496D" w:rsidRPr="00F45F75" w:rsidRDefault="0009496D" w:rsidP="001021C4">
            <w:pPr>
              <w:keepNext/>
              <w:keepLines/>
              <w:rPr>
                <w:szCs w:val="22"/>
                <w:lang w:val="hu-HU"/>
              </w:rPr>
            </w:pPr>
            <w:r w:rsidRPr="00F45F75">
              <w:rPr>
                <w:szCs w:val="22"/>
                <w:lang w:val="hu-HU"/>
              </w:rPr>
              <w:t>BRAF</w:t>
            </w:r>
            <w:r w:rsidRPr="00F45F75">
              <w:rPr>
                <w:szCs w:val="22"/>
                <w:vertAlign w:val="superscript"/>
                <w:lang w:val="hu-HU"/>
              </w:rPr>
              <w:t>V600K</w:t>
            </w:r>
          </w:p>
        </w:tc>
        <w:tc>
          <w:tcPr>
            <w:tcW w:w="3161" w:type="dxa"/>
          </w:tcPr>
          <w:p w14:paraId="2CCC57E1" w14:textId="77777777" w:rsidR="0009496D" w:rsidRPr="00F45F75" w:rsidRDefault="00D53439" w:rsidP="00970913">
            <w:pPr>
              <w:keepNext/>
              <w:keepLines/>
              <w:jc w:val="center"/>
              <w:rPr>
                <w:szCs w:val="22"/>
                <w:lang w:val="hu-HU"/>
              </w:rPr>
            </w:pPr>
            <w:r>
              <w:rPr>
                <w:szCs w:val="22"/>
                <w:lang w:val="hu-HU"/>
              </w:rPr>
              <w:t>7,9</w:t>
            </w:r>
            <w:r w:rsidR="0009496D" w:rsidRPr="00F45F75">
              <w:rPr>
                <w:szCs w:val="22"/>
                <w:lang w:val="hu-HU"/>
              </w:rPr>
              <w:t>%</w:t>
            </w:r>
          </w:p>
        </w:tc>
        <w:tc>
          <w:tcPr>
            <w:tcW w:w="2631" w:type="dxa"/>
          </w:tcPr>
          <w:p w14:paraId="36541700" w14:textId="77777777" w:rsidR="0009496D" w:rsidRPr="00F45F75" w:rsidRDefault="0009496D" w:rsidP="00970913">
            <w:pPr>
              <w:keepNext/>
              <w:keepLines/>
              <w:jc w:val="center"/>
              <w:rPr>
                <w:szCs w:val="22"/>
                <w:lang w:val="hu-HU"/>
              </w:rPr>
            </w:pPr>
            <w:r w:rsidRPr="00F45F75">
              <w:rPr>
                <w:szCs w:val="22"/>
                <w:lang w:val="hu-HU"/>
              </w:rPr>
              <w:t>7</w:t>
            </w:r>
          </w:p>
        </w:tc>
      </w:tr>
      <w:tr w:rsidR="0009496D" w:rsidRPr="00F45F75" w14:paraId="6792A4F7" w14:textId="77777777" w:rsidTr="00970913">
        <w:trPr>
          <w:trHeight w:val="255"/>
          <w:jc w:val="center"/>
        </w:trPr>
        <w:tc>
          <w:tcPr>
            <w:tcW w:w="2391" w:type="dxa"/>
            <w:noWrap/>
          </w:tcPr>
          <w:p w14:paraId="3A09B091" w14:textId="77777777" w:rsidR="0009496D" w:rsidRPr="00F45F75" w:rsidRDefault="0009496D" w:rsidP="001021C4">
            <w:pPr>
              <w:keepNext/>
              <w:keepLines/>
              <w:rPr>
                <w:szCs w:val="22"/>
                <w:lang w:val="hu-HU"/>
              </w:rPr>
            </w:pPr>
            <w:r w:rsidRPr="00F45F75">
              <w:rPr>
                <w:szCs w:val="22"/>
                <w:lang w:val="hu-HU"/>
              </w:rPr>
              <w:t>BRAF</w:t>
            </w:r>
            <w:r w:rsidRPr="00F45F75">
              <w:rPr>
                <w:szCs w:val="22"/>
                <w:vertAlign w:val="superscript"/>
                <w:lang w:val="hu-HU"/>
              </w:rPr>
              <w:t>V600R</w:t>
            </w:r>
          </w:p>
        </w:tc>
        <w:tc>
          <w:tcPr>
            <w:tcW w:w="3161" w:type="dxa"/>
          </w:tcPr>
          <w:p w14:paraId="20C78019" w14:textId="77777777" w:rsidR="0009496D" w:rsidRPr="00F45F75" w:rsidRDefault="0009496D" w:rsidP="00970913">
            <w:pPr>
              <w:keepNext/>
              <w:keepLines/>
              <w:jc w:val="center"/>
              <w:rPr>
                <w:szCs w:val="22"/>
                <w:lang w:val="hu-HU"/>
              </w:rPr>
            </w:pPr>
            <w:r w:rsidRPr="00F45F75">
              <w:rPr>
                <w:szCs w:val="22"/>
                <w:lang w:val="hu-HU"/>
              </w:rPr>
              <w:t>1%</w:t>
            </w:r>
          </w:p>
        </w:tc>
        <w:tc>
          <w:tcPr>
            <w:tcW w:w="2631" w:type="dxa"/>
          </w:tcPr>
          <w:p w14:paraId="2089F542" w14:textId="77777777" w:rsidR="0009496D" w:rsidRPr="00F45F75" w:rsidRDefault="0009496D" w:rsidP="00970913">
            <w:pPr>
              <w:keepNext/>
              <w:keepLines/>
              <w:jc w:val="center"/>
              <w:rPr>
                <w:szCs w:val="22"/>
                <w:lang w:val="hu-HU"/>
              </w:rPr>
            </w:pPr>
            <w:r w:rsidRPr="00F45F75">
              <w:rPr>
                <w:szCs w:val="22"/>
                <w:lang w:val="hu-HU"/>
              </w:rPr>
              <w:t>9</w:t>
            </w:r>
          </w:p>
        </w:tc>
      </w:tr>
      <w:tr w:rsidR="0009496D" w:rsidRPr="00F45F75" w14:paraId="25C5F006" w14:textId="77777777" w:rsidTr="00970913">
        <w:trPr>
          <w:trHeight w:val="255"/>
          <w:jc w:val="center"/>
        </w:trPr>
        <w:tc>
          <w:tcPr>
            <w:tcW w:w="2391" w:type="dxa"/>
            <w:noWrap/>
          </w:tcPr>
          <w:p w14:paraId="7FCF7636" w14:textId="77777777" w:rsidR="0009496D" w:rsidRPr="00F45F75" w:rsidRDefault="0009496D" w:rsidP="001021C4">
            <w:pPr>
              <w:keepNext/>
              <w:keepLines/>
              <w:rPr>
                <w:szCs w:val="22"/>
                <w:lang w:val="hu-HU"/>
              </w:rPr>
            </w:pPr>
            <w:r w:rsidRPr="00F45F75">
              <w:rPr>
                <w:szCs w:val="22"/>
                <w:lang w:val="hu-HU"/>
              </w:rPr>
              <w:t>BRAF</w:t>
            </w:r>
            <w:r w:rsidRPr="00F45F75">
              <w:rPr>
                <w:szCs w:val="22"/>
                <w:vertAlign w:val="superscript"/>
                <w:lang w:val="hu-HU"/>
              </w:rPr>
              <w:t>V600D</w:t>
            </w:r>
          </w:p>
        </w:tc>
        <w:tc>
          <w:tcPr>
            <w:tcW w:w="3161" w:type="dxa"/>
          </w:tcPr>
          <w:p w14:paraId="54F6F7B1" w14:textId="77777777" w:rsidR="0009496D" w:rsidRPr="00F45F75" w:rsidRDefault="0009496D" w:rsidP="00556DC0">
            <w:pPr>
              <w:keepNext/>
              <w:keepLines/>
              <w:jc w:val="center"/>
              <w:rPr>
                <w:szCs w:val="22"/>
                <w:lang w:val="hu-HU"/>
              </w:rPr>
            </w:pPr>
            <w:r w:rsidRPr="00F45F75">
              <w:rPr>
                <w:szCs w:val="22"/>
                <w:lang w:val="hu-HU"/>
              </w:rPr>
              <w:t>&lt;0,</w:t>
            </w:r>
            <w:r w:rsidR="00D53439">
              <w:rPr>
                <w:szCs w:val="22"/>
                <w:lang w:val="hu-HU"/>
              </w:rPr>
              <w:t>2</w:t>
            </w:r>
            <w:r w:rsidRPr="00F45F75">
              <w:rPr>
                <w:szCs w:val="22"/>
                <w:lang w:val="hu-HU"/>
              </w:rPr>
              <w:t>%</w:t>
            </w:r>
          </w:p>
        </w:tc>
        <w:tc>
          <w:tcPr>
            <w:tcW w:w="2631" w:type="dxa"/>
          </w:tcPr>
          <w:p w14:paraId="218927BB" w14:textId="77777777" w:rsidR="0009496D" w:rsidRPr="00F45F75" w:rsidRDefault="0009496D" w:rsidP="00970913">
            <w:pPr>
              <w:keepNext/>
              <w:keepLines/>
              <w:jc w:val="center"/>
              <w:rPr>
                <w:szCs w:val="22"/>
                <w:lang w:val="hu-HU"/>
              </w:rPr>
            </w:pPr>
            <w:r w:rsidRPr="00F45F75">
              <w:rPr>
                <w:szCs w:val="22"/>
                <w:lang w:val="hu-HU"/>
              </w:rPr>
              <w:t>7</w:t>
            </w:r>
          </w:p>
        </w:tc>
      </w:tr>
      <w:tr w:rsidR="0009496D" w:rsidRPr="00F45F75" w14:paraId="32CC6D9E" w14:textId="77777777" w:rsidTr="00970913">
        <w:trPr>
          <w:trHeight w:val="255"/>
          <w:jc w:val="center"/>
        </w:trPr>
        <w:tc>
          <w:tcPr>
            <w:tcW w:w="2391" w:type="dxa"/>
            <w:noWrap/>
          </w:tcPr>
          <w:p w14:paraId="3595EDC6" w14:textId="77777777" w:rsidR="0009496D" w:rsidRPr="00F45F75" w:rsidRDefault="0009496D" w:rsidP="001021C4">
            <w:pPr>
              <w:keepNext/>
              <w:keepLines/>
              <w:rPr>
                <w:szCs w:val="22"/>
                <w:lang w:val="hu-HU"/>
              </w:rPr>
            </w:pPr>
            <w:r w:rsidRPr="00F45F75">
              <w:rPr>
                <w:szCs w:val="22"/>
                <w:lang w:val="hu-HU"/>
              </w:rPr>
              <w:t>BRAF</w:t>
            </w:r>
            <w:r w:rsidRPr="00F45F75">
              <w:rPr>
                <w:szCs w:val="22"/>
                <w:vertAlign w:val="superscript"/>
                <w:lang w:val="hu-HU"/>
              </w:rPr>
              <w:t>V600G</w:t>
            </w:r>
          </w:p>
        </w:tc>
        <w:tc>
          <w:tcPr>
            <w:tcW w:w="3161" w:type="dxa"/>
          </w:tcPr>
          <w:p w14:paraId="53CF855E" w14:textId="77777777" w:rsidR="0009496D" w:rsidRPr="00F45F75" w:rsidRDefault="0009496D" w:rsidP="00970913">
            <w:pPr>
              <w:keepNext/>
              <w:keepLines/>
              <w:jc w:val="center"/>
              <w:rPr>
                <w:szCs w:val="22"/>
                <w:lang w:val="hu-HU"/>
              </w:rPr>
            </w:pPr>
            <w:r w:rsidRPr="00F45F75">
              <w:rPr>
                <w:szCs w:val="22"/>
                <w:lang w:val="hu-HU"/>
              </w:rPr>
              <w:t>&lt;0,1%</w:t>
            </w:r>
          </w:p>
        </w:tc>
        <w:tc>
          <w:tcPr>
            <w:tcW w:w="2631" w:type="dxa"/>
          </w:tcPr>
          <w:p w14:paraId="5B3C4914" w14:textId="77777777" w:rsidR="0009496D" w:rsidRPr="00F45F75" w:rsidRDefault="0009496D" w:rsidP="00970913">
            <w:pPr>
              <w:keepNext/>
              <w:keepLines/>
              <w:jc w:val="center"/>
              <w:rPr>
                <w:szCs w:val="22"/>
                <w:lang w:val="hu-HU"/>
              </w:rPr>
            </w:pPr>
            <w:r w:rsidRPr="00F45F75">
              <w:rPr>
                <w:szCs w:val="22"/>
                <w:lang w:val="hu-HU"/>
              </w:rPr>
              <w:t>8</w:t>
            </w:r>
          </w:p>
        </w:tc>
      </w:tr>
      <w:tr w:rsidR="0009496D" w:rsidRPr="00F45F75" w14:paraId="07F82521" w14:textId="77777777" w:rsidTr="00970913">
        <w:trPr>
          <w:trHeight w:val="255"/>
          <w:jc w:val="center"/>
        </w:trPr>
        <w:tc>
          <w:tcPr>
            <w:tcW w:w="2391" w:type="dxa"/>
            <w:noWrap/>
          </w:tcPr>
          <w:p w14:paraId="679608B5" w14:textId="77777777" w:rsidR="0009496D" w:rsidRPr="00F45F75" w:rsidRDefault="0009496D" w:rsidP="001021C4">
            <w:pPr>
              <w:keepNext/>
              <w:keepLines/>
              <w:rPr>
                <w:szCs w:val="22"/>
                <w:lang w:val="hu-HU"/>
              </w:rPr>
            </w:pPr>
            <w:r w:rsidRPr="00F45F75">
              <w:rPr>
                <w:szCs w:val="22"/>
                <w:lang w:val="hu-HU"/>
              </w:rPr>
              <w:t>BRAF</w:t>
            </w:r>
            <w:r w:rsidRPr="00F45F75">
              <w:rPr>
                <w:szCs w:val="22"/>
                <w:vertAlign w:val="superscript"/>
                <w:lang w:val="hu-HU"/>
              </w:rPr>
              <w:t>V600M</w:t>
            </w:r>
          </w:p>
        </w:tc>
        <w:tc>
          <w:tcPr>
            <w:tcW w:w="3161" w:type="dxa"/>
          </w:tcPr>
          <w:p w14:paraId="01D8FE72" w14:textId="77777777" w:rsidR="0009496D" w:rsidRPr="00F45F75" w:rsidRDefault="0009496D" w:rsidP="00970913">
            <w:pPr>
              <w:keepNext/>
              <w:keepLines/>
              <w:jc w:val="center"/>
              <w:rPr>
                <w:szCs w:val="22"/>
                <w:lang w:val="hu-HU"/>
              </w:rPr>
            </w:pPr>
            <w:r w:rsidRPr="00F45F75">
              <w:rPr>
                <w:szCs w:val="22"/>
                <w:lang w:val="hu-HU"/>
              </w:rPr>
              <w:t>&lt;0,1%</w:t>
            </w:r>
          </w:p>
        </w:tc>
        <w:tc>
          <w:tcPr>
            <w:tcW w:w="2631" w:type="dxa"/>
          </w:tcPr>
          <w:p w14:paraId="7CA60419" w14:textId="77777777" w:rsidR="0009496D" w:rsidRPr="00F45F75" w:rsidRDefault="0009496D" w:rsidP="00970913">
            <w:pPr>
              <w:keepNext/>
              <w:keepLines/>
              <w:jc w:val="center"/>
              <w:rPr>
                <w:szCs w:val="22"/>
                <w:lang w:val="hu-HU"/>
              </w:rPr>
            </w:pPr>
            <w:r w:rsidRPr="00F45F75">
              <w:rPr>
                <w:szCs w:val="22"/>
                <w:lang w:val="hu-HU"/>
              </w:rPr>
              <w:t>7</w:t>
            </w:r>
          </w:p>
        </w:tc>
      </w:tr>
      <w:tr w:rsidR="0009496D" w:rsidRPr="00F45F75" w14:paraId="774A0A01" w14:textId="77777777" w:rsidTr="00970913">
        <w:trPr>
          <w:trHeight w:val="255"/>
          <w:jc w:val="center"/>
        </w:trPr>
        <w:tc>
          <w:tcPr>
            <w:tcW w:w="2391" w:type="dxa"/>
            <w:noWrap/>
          </w:tcPr>
          <w:p w14:paraId="55B518B6" w14:textId="77777777" w:rsidR="0009496D" w:rsidRPr="00F45F75" w:rsidRDefault="0009496D" w:rsidP="001021C4">
            <w:pPr>
              <w:keepNext/>
              <w:keepLines/>
              <w:rPr>
                <w:szCs w:val="22"/>
                <w:lang w:val="hu-HU"/>
              </w:rPr>
            </w:pPr>
            <w:r w:rsidRPr="00F45F75">
              <w:rPr>
                <w:szCs w:val="22"/>
                <w:lang w:val="hu-HU"/>
              </w:rPr>
              <w:t>BRAF</w:t>
            </w:r>
            <w:r w:rsidRPr="00F45F75">
              <w:rPr>
                <w:szCs w:val="22"/>
                <w:vertAlign w:val="superscript"/>
                <w:lang w:val="hu-HU"/>
              </w:rPr>
              <w:t>V600A</w:t>
            </w:r>
          </w:p>
        </w:tc>
        <w:tc>
          <w:tcPr>
            <w:tcW w:w="3161" w:type="dxa"/>
          </w:tcPr>
          <w:p w14:paraId="1F81E106" w14:textId="77777777" w:rsidR="0009496D" w:rsidRPr="00F45F75" w:rsidRDefault="00D53439" w:rsidP="00970913">
            <w:pPr>
              <w:keepNext/>
              <w:keepLines/>
              <w:jc w:val="center"/>
              <w:rPr>
                <w:szCs w:val="22"/>
                <w:lang w:val="hu-HU"/>
              </w:rPr>
            </w:pPr>
            <w:r w:rsidRPr="00F45F75">
              <w:rPr>
                <w:szCs w:val="22"/>
                <w:lang w:val="hu-HU"/>
              </w:rPr>
              <w:t>&lt;0,1%</w:t>
            </w:r>
          </w:p>
        </w:tc>
        <w:tc>
          <w:tcPr>
            <w:tcW w:w="2631" w:type="dxa"/>
          </w:tcPr>
          <w:p w14:paraId="54A27407" w14:textId="77777777" w:rsidR="0009496D" w:rsidRPr="00F45F75" w:rsidRDefault="0009496D" w:rsidP="00970913">
            <w:pPr>
              <w:keepNext/>
              <w:keepLines/>
              <w:jc w:val="center"/>
              <w:rPr>
                <w:szCs w:val="22"/>
                <w:lang w:val="hu-HU"/>
              </w:rPr>
            </w:pPr>
            <w:r w:rsidRPr="00F45F75">
              <w:rPr>
                <w:szCs w:val="22"/>
                <w:lang w:val="hu-HU"/>
              </w:rPr>
              <w:t>14</w:t>
            </w:r>
          </w:p>
        </w:tc>
      </w:tr>
      <w:tr w:rsidR="0009496D" w:rsidRPr="00F45F75" w14:paraId="48594B9F" w14:textId="77777777" w:rsidTr="00970913">
        <w:trPr>
          <w:trHeight w:val="255"/>
          <w:jc w:val="center"/>
        </w:trPr>
        <w:tc>
          <w:tcPr>
            <w:tcW w:w="2391" w:type="dxa"/>
            <w:noWrap/>
          </w:tcPr>
          <w:p w14:paraId="6E6EC3EB" w14:textId="77777777" w:rsidR="0009496D" w:rsidRPr="00F45F75" w:rsidRDefault="0009496D" w:rsidP="001021C4">
            <w:pPr>
              <w:keepNext/>
              <w:keepLines/>
              <w:rPr>
                <w:szCs w:val="22"/>
                <w:lang w:val="hu-HU"/>
              </w:rPr>
            </w:pPr>
            <w:r w:rsidRPr="00F45F75">
              <w:rPr>
                <w:szCs w:val="22"/>
                <w:lang w:val="hu-HU"/>
              </w:rPr>
              <w:t>BRAF</w:t>
            </w:r>
            <w:r w:rsidRPr="00F45F75">
              <w:rPr>
                <w:szCs w:val="22"/>
                <w:vertAlign w:val="superscript"/>
                <w:lang w:val="hu-HU"/>
              </w:rPr>
              <w:t>WT</w:t>
            </w:r>
          </w:p>
        </w:tc>
        <w:tc>
          <w:tcPr>
            <w:tcW w:w="3161" w:type="dxa"/>
          </w:tcPr>
          <w:p w14:paraId="2A5EFC71" w14:textId="77777777" w:rsidR="0009496D" w:rsidRPr="00F45F75" w:rsidRDefault="0009496D" w:rsidP="00970913">
            <w:pPr>
              <w:keepNext/>
              <w:keepLines/>
              <w:jc w:val="center"/>
              <w:rPr>
                <w:szCs w:val="22"/>
                <w:lang w:val="hu-HU"/>
              </w:rPr>
            </w:pPr>
            <w:r w:rsidRPr="00F45F75">
              <w:rPr>
                <w:szCs w:val="22"/>
                <w:lang w:val="hu-HU"/>
              </w:rPr>
              <w:t>NA</w:t>
            </w:r>
          </w:p>
        </w:tc>
        <w:tc>
          <w:tcPr>
            <w:tcW w:w="2631" w:type="dxa"/>
          </w:tcPr>
          <w:p w14:paraId="19074E73" w14:textId="77777777" w:rsidR="0009496D" w:rsidRPr="00F45F75" w:rsidRDefault="0009496D" w:rsidP="00970913">
            <w:pPr>
              <w:keepNext/>
              <w:keepLines/>
              <w:jc w:val="center"/>
              <w:rPr>
                <w:szCs w:val="22"/>
                <w:lang w:val="hu-HU"/>
              </w:rPr>
            </w:pPr>
            <w:r w:rsidRPr="00F45F75">
              <w:rPr>
                <w:szCs w:val="22"/>
                <w:lang w:val="hu-HU"/>
              </w:rPr>
              <w:t>39</w:t>
            </w:r>
          </w:p>
        </w:tc>
      </w:tr>
    </w:tbl>
    <w:p w14:paraId="24B6F54B" w14:textId="77777777" w:rsidR="0009496D" w:rsidRPr="000240F2" w:rsidRDefault="0009496D" w:rsidP="001021C4">
      <w:pPr>
        <w:ind w:left="714" w:hanging="357"/>
        <w:rPr>
          <w:sz w:val="20"/>
          <w:lang w:val="hu-HU"/>
        </w:rPr>
      </w:pPr>
      <w:r w:rsidRPr="000240F2">
        <w:rPr>
          <w:sz w:val="20"/>
          <w:vertAlign w:val="superscript"/>
          <w:lang w:val="hu-HU"/>
        </w:rPr>
        <w:t>(</w:t>
      </w:r>
      <w:r w:rsidR="00D53439">
        <w:rPr>
          <w:sz w:val="20"/>
          <w:vertAlign w:val="superscript"/>
          <w:lang w:val="hu-HU"/>
        </w:rPr>
        <w:t>t</w:t>
      </w:r>
      <w:r w:rsidRPr="000240F2">
        <w:rPr>
          <w:sz w:val="20"/>
          <w:vertAlign w:val="superscript"/>
          <w:lang w:val="hu-HU"/>
        </w:rPr>
        <w:t>)</w:t>
      </w:r>
      <w:r w:rsidRPr="000240F2" w:rsidDel="000646B6">
        <w:rPr>
          <w:sz w:val="20"/>
          <w:lang w:val="hu-HU"/>
        </w:rPr>
        <w:t xml:space="preserve"> </w:t>
      </w:r>
      <w:r w:rsidRPr="000240F2">
        <w:rPr>
          <w:sz w:val="20"/>
          <w:lang w:val="hu-HU"/>
        </w:rPr>
        <w:tab/>
      </w:r>
      <w:r w:rsidR="00D53439">
        <w:rPr>
          <w:sz w:val="20"/>
          <w:lang w:val="hu-HU"/>
        </w:rPr>
        <w:t>16</w:t>
      </w:r>
      <w:r w:rsidR="009D587E">
        <w:rPr>
          <w:sz w:val="20"/>
          <w:lang w:val="hu-HU"/>
        </w:rPr>
        <w:t> </w:t>
      </w:r>
      <w:r w:rsidR="00D53439">
        <w:rPr>
          <w:sz w:val="20"/>
          <w:lang w:val="hu-HU"/>
        </w:rPr>
        <w:t>403</w:t>
      </w:r>
      <w:r w:rsidR="00D53439" w:rsidRPr="000240F2">
        <w:rPr>
          <w:sz w:val="20"/>
          <w:lang w:val="hu-HU"/>
        </w:rPr>
        <w:t xml:space="preserve"> </w:t>
      </w:r>
      <w:r w:rsidRPr="000240F2">
        <w:rPr>
          <w:sz w:val="20"/>
          <w:lang w:val="hu-HU"/>
        </w:rPr>
        <w:t>feljegyzett</w:t>
      </w:r>
      <w:r w:rsidR="00E312FA">
        <w:rPr>
          <w:sz w:val="20"/>
          <w:lang w:val="hu-HU"/>
        </w:rPr>
        <w:t>, a</w:t>
      </w:r>
      <w:r w:rsidRPr="000240F2">
        <w:rPr>
          <w:sz w:val="20"/>
          <w:lang w:val="hu-HU"/>
        </w:rPr>
        <w:t xml:space="preserve"> BRAF 600-as kodon mutáció</w:t>
      </w:r>
      <w:r w:rsidR="004556E7">
        <w:rPr>
          <w:sz w:val="20"/>
          <w:lang w:val="hu-HU"/>
        </w:rPr>
        <w:t>já</w:t>
      </w:r>
      <w:r w:rsidRPr="000240F2">
        <w:rPr>
          <w:sz w:val="20"/>
          <w:lang w:val="hu-HU"/>
        </w:rPr>
        <w:t xml:space="preserve">val rendelkező melanoma adataiból becsült, a COSMIC adatbázis </w:t>
      </w:r>
      <w:r w:rsidR="00D53439">
        <w:rPr>
          <w:sz w:val="20"/>
          <w:lang w:val="hu-HU"/>
        </w:rPr>
        <w:t>71</w:t>
      </w:r>
      <w:r w:rsidRPr="000240F2">
        <w:rPr>
          <w:sz w:val="20"/>
          <w:lang w:val="hu-HU"/>
        </w:rPr>
        <w:t>. publikált kiadása szerint (201</w:t>
      </w:r>
      <w:r w:rsidR="00D53439">
        <w:rPr>
          <w:sz w:val="20"/>
          <w:lang w:val="hu-HU"/>
        </w:rPr>
        <w:t>4</w:t>
      </w:r>
      <w:r w:rsidRPr="000240F2">
        <w:rPr>
          <w:sz w:val="20"/>
          <w:lang w:val="hu-HU"/>
        </w:rPr>
        <w:t xml:space="preserve">. </w:t>
      </w:r>
      <w:r w:rsidR="00D53439">
        <w:rPr>
          <w:sz w:val="20"/>
          <w:lang w:val="hu-HU"/>
        </w:rPr>
        <w:t>november</w:t>
      </w:r>
      <w:r w:rsidRPr="000240F2">
        <w:rPr>
          <w:sz w:val="20"/>
          <w:lang w:val="hu-HU"/>
        </w:rPr>
        <w:t>)</w:t>
      </w:r>
    </w:p>
    <w:p w14:paraId="19ED129E" w14:textId="77777777" w:rsidR="0009496D" w:rsidRPr="00F45F75" w:rsidRDefault="0009496D" w:rsidP="001021C4">
      <w:pPr>
        <w:ind w:left="714" w:hanging="357"/>
        <w:rPr>
          <w:sz w:val="20"/>
          <w:lang w:val="hu-HU"/>
        </w:rPr>
      </w:pPr>
    </w:p>
    <w:p w14:paraId="36EFFF1B" w14:textId="77777777" w:rsidR="0009496D" w:rsidRPr="00F45F75" w:rsidRDefault="0009496D" w:rsidP="008309EF">
      <w:pPr>
        <w:rPr>
          <w:szCs w:val="22"/>
          <w:lang w:val="hu-HU"/>
        </w:rPr>
      </w:pPr>
      <w:r w:rsidRPr="00F45F75">
        <w:rPr>
          <w:szCs w:val="22"/>
          <w:lang w:val="hu-HU"/>
        </w:rPr>
        <w:t>Ezt a gátlást igazolták a rendelkezésre álló, mutáns BRAF V600-at expresszáló melanoma</w:t>
      </w:r>
      <w:r w:rsidR="00E312FA">
        <w:rPr>
          <w:szCs w:val="22"/>
          <w:lang w:val="hu-HU"/>
        </w:rPr>
        <w:t>-</w:t>
      </w:r>
      <w:r w:rsidRPr="00F45F75">
        <w:rPr>
          <w:szCs w:val="22"/>
          <w:lang w:val="hu-HU"/>
        </w:rPr>
        <w:t>sejtvonalakban ERK (extracelluláris szignál-regulált kináz) foszforilációs és celluláris antiproliferációs assay-ek segítségével. Celluláris anti-proliferációs assay-ekkel az IC50</w:t>
      </w:r>
      <w:r w:rsidR="00E312FA">
        <w:rPr>
          <w:szCs w:val="22"/>
          <w:lang w:val="hu-HU"/>
        </w:rPr>
        <w:t>-</w:t>
      </w:r>
      <w:r w:rsidRPr="00F45F75">
        <w:rPr>
          <w:szCs w:val="22"/>
          <w:lang w:val="hu-HU"/>
        </w:rPr>
        <w:t xml:space="preserve">érték </w:t>
      </w:r>
      <w:r w:rsidRPr="00E312FA">
        <w:rPr>
          <w:szCs w:val="22"/>
          <w:lang w:val="hu-HU"/>
        </w:rPr>
        <w:t>(</w:t>
      </w:r>
      <w:r w:rsidRPr="00C35C45">
        <w:rPr>
          <w:szCs w:val="22"/>
          <w:lang w:val="hu-HU"/>
        </w:rPr>
        <w:t>50%-os Inhibitoros Koncentráció)</w:t>
      </w:r>
      <w:r w:rsidRPr="00F45F75">
        <w:rPr>
          <w:szCs w:val="22"/>
          <w:lang w:val="hu-HU"/>
        </w:rPr>
        <w:t xml:space="preserve"> V60</w:t>
      </w:r>
      <w:r w:rsidR="00E312FA">
        <w:rPr>
          <w:szCs w:val="22"/>
          <w:lang w:val="hu-HU"/>
        </w:rPr>
        <w:t>0-</w:t>
      </w:r>
      <w:r w:rsidRPr="00F45F75">
        <w:rPr>
          <w:szCs w:val="22"/>
          <w:lang w:val="hu-HU"/>
        </w:rPr>
        <w:t>mutáns sejtvonalakban (V600E, V600R, V600D és V600K mutáns sejtvonal) 0,016 és 1,131 </w:t>
      </w:r>
      <w:r w:rsidR="00E312FA">
        <w:rPr>
          <w:lang w:val="hu-HU"/>
        </w:rPr>
        <w:t>mikro</w:t>
      </w:r>
      <w:r w:rsidRPr="00F45F75">
        <w:rPr>
          <w:lang w:val="hu-HU"/>
        </w:rPr>
        <w:t>mol között volt, míg vad típusú BRAF</w:t>
      </w:r>
      <w:r w:rsidR="00E312FA">
        <w:rPr>
          <w:lang w:val="hu-HU"/>
        </w:rPr>
        <w:t>-</w:t>
      </w:r>
      <w:r w:rsidRPr="00F45F75">
        <w:rPr>
          <w:lang w:val="hu-HU"/>
        </w:rPr>
        <w:t xml:space="preserve">sejtvonalakban </w:t>
      </w:r>
      <w:r w:rsidRPr="00F45F75">
        <w:rPr>
          <w:szCs w:val="22"/>
          <w:lang w:val="hu-HU"/>
        </w:rPr>
        <w:t xml:space="preserve">az IC50 érték </w:t>
      </w:r>
      <w:r w:rsidRPr="00F45F75">
        <w:rPr>
          <w:lang w:val="hu-HU"/>
        </w:rPr>
        <w:t>12,06 és 14,32 </w:t>
      </w:r>
      <w:r w:rsidR="00E312FA">
        <w:rPr>
          <w:lang w:val="hu-HU"/>
        </w:rPr>
        <w:t>mikro</w:t>
      </w:r>
      <w:r w:rsidRPr="00F45F75">
        <w:rPr>
          <w:lang w:val="hu-HU"/>
        </w:rPr>
        <w:t>mol között volt.</w:t>
      </w:r>
    </w:p>
    <w:p w14:paraId="301A8221" w14:textId="77777777" w:rsidR="0009496D" w:rsidRPr="00F45F75" w:rsidRDefault="0009496D" w:rsidP="004E3276">
      <w:pPr>
        <w:rPr>
          <w:szCs w:val="22"/>
          <w:lang w:val="hu-HU"/>
        </w:rPr>
      </w:pPr>
    </w:p>
    <w:p w14:paraId="03FF053B" w14:textId="77777777" w:rsidR="0009496D" w:rsidRPr="00F45F75" w:rsidRDefault="0009496D" w:rsidP="00386774">
      <w:pPr>
        <w:keepNext/>
        <w:rPr>
          <w:szCs w:val="22"/>
          <w:u w:val="single"/>
          <w:lang w:val="hu-HU"/>
        </w:rPr>
      </w:pPr>
      <w:r w:rsidRPr="00F45F75">
        <w:rPr>
          <w:szCs w:val="22"/>
          <w:u w:val="single"/>
          <w:lang w:val="hu-HU"/>
        </w:rPr>
        <w:t>A BRAF mutáció</w:t>
      </w:r>
      <w:r w:rsidR="004556E7">
        <w:rPr>
          <w:szCs w:val="22"/>
          <w:u w:val="single"/>
          <w:lang w:val="hu-HU"/>
        </w:rPr>
        <w:t>s</w:t>
      </w:r>
      <w:r w:rsidRPr="00F45F75">
        <w:rPr>
          <w:szCs w:val="22"/>
          <w:u w:val="single"/>
          <w:lang w:val="hu-HU"/>
        </w:rPr>
        <w:t xml:space="preserve"> státusz meghatározása</w:t>
      </w:r>
    </w:p>
    <w:p w14:paraId="697868B8" w14:textId="77777777" w:rsidR="0009496D" w:rsidRPr="00F45F75" w:rsidRDefault="0009496D" w:rsidP="00A15E72">
      <w:pPr>
        <w:rPr>
          <w:szCs w:val="22"/>
          <w:lang w:val="hu-HU"/>
        </w:rPr>
      </w:pPr>
      <w:r w:rsidRPr="00F45F75">
        <w:rPr>
          <w:szCs w:val="22"/>
          <w:lang w:val="hu-HU"/>
        </w:rPr>
        <w:t>A vemurafenib-kezelés elkezdése előtt a betegeknek egy validált teszttel igazolt BRAF</w:t>
      </w:r>
      <w:r w:rsidR="00E312FA">
        <w:rPr>
          <w:szCs w:val="22"/>
          <w:lang w:val="hu-HU"/>
        </w:rPr>
        <w:t> </w:t>
      </w:r>
      <w:r w:rsidRPr="00F45F75">
        <w:rPr>
          <w:szCs w:val="22"/>
          <w:lang w:val="hu-HU"/>
        </w:rPr>
        <w:t>V600</w:t>
      </w:r>
      <w:r w:rsidR="00E312FA">
        <w:rPr>
          <w:szCs w:val="22"/>
          <w:lang w:val="hu-HU"/>
        </w:rPr>
        <w:noBreakHyphen/>
      </w:r>
      <w:r w:rsidRPr="00F45F75">
        <w:rPr>
          <w:szCs w:val="22"/>
          <w:lang w:val="hu-HU"/>
        </w:rPr>
        <w:t>mutáció</w:t>
      </w:r>
      <w:r w:rsidR="00E312FA">
        <w:rPr>
          <w:szCs w:val="22"/>
          <w:lang w:val="hu-HU"/>
        </w:rPr>
        <w:t xml:space="preserve">ra </w:t>
      </w:r>
      <w:r w:rsidRPr="00F45F75">
        <w:rPr>
          <w:szCs w:val="22"/>
          <w:lang w:val="hu-HU"/>
        </w:rPr>
        <w:t>pozitív tumorstátusszal kell rendelkezniük. A II</w:t>
      </w:r>
      <w:r w:rsidR="001E6ED2">
        <w:rPr>
          <w:szCs w:val="22"/>
          <w:lang w:val="hu-HU"/>
        </w:rPr>
        <w:t>.</w:t>
      </w:r>
      <w:r w:rsidRPr="00F45F75">
        <w:rPr>
          <w:szCs w:val="22"/>
          <w:lang w:val="hu-HU"/>
        </w:rPr>
        <w:t xml:space="preserve"> és III</w:t>
      </w:r>
      <w:r w:rsidR="001E6ED2">
        <w:rPr>
          <w:szCs w:val="22"/>
          <w:lang w:val="hu-HU"/>
        </w:rPr>
        <w:t>. fázisú</w:t>
      </w:r>
      <w:r w:rsidRPr="00F45F75">
        <w:rPr>
          <w:szCs w:val="22"/>
          <w:lang w:val="hu-HU"/>
        </w:rPr>
        <w:t xml:space="preserve"> klinikai vizsgálatokban a vizsgálatra alkalmas betegeket egy real-time (valós-idejű) polimeráz láncreakció</w:t>
      </w:r>
      <w:r w:rsidR="00E312FA">
        <w:rPr>
          <w:szCs w:val="22"/>
          <w:lang w:val="hu-HU"/>
        </w:rPr>
        <w:t>s</w:t>
      </w:r>
      <w:r w:rsidRPr="00F45F75">
        <w:rPr>
          <w:szCs w:val="22"/>
          <w:lang w:val="hu-HU"/>
        </w:rPr>
        <w:t xml:space="preserve"> módszerrel azonosították (cobas</w:t>
      </w:r>
      <w:r w:rsidRPr="00F45F75">
        <w:rPr>
          <w:szCs w:val="22"/>
          <w:vertAlign w:val="superscript"/>
          <w:lang w:val="hu-HU"/>
        </w:rPr>
        <w:t>®</w:t>
      </w:r>
      <w:r w:rsidRPr="00F45F75">
        <w:rPr>
          <w:szCs w:val="22"/>
          <w:lang w:val="hu-HU"/>
        </w:rPr>
        <w:t xml:space="preserve"> 4800 BRAF V600 mutációteszt). Ez a teszt CE jelöléssel rendelkezik, melyet a formalinnal fixált, paraffinba ágyazott tumorszövetből izolált DNS BRAF</w:t>
      </w:r>
      <w:r w:rsidR="00E312FA">
        <w:rPr>
          <w:szCs w:val="22"/>
          <w:lang w:val="hu-HU"/>
        </w:rPr>
        <w:noBreakHyphen/>
      </w:r>
      <w:r w:rsidRPr="00F45F75">
        <w:rPr>
          <w:szCs w:val="22"/>
          <w:lang w:val="hu-HU"/>
        </w:rPr>
        <w:t>mutáció</w:t>
      </w:r>
      <w:r w:rsidR="00E312FA">
        <w:rPr>
          <w:szCs w:val="22"/>
          <w:lang w:val="hu-HU"/>
        </w:rPr>
        <w:t>s</w:t>
      </w:r>
      <w:r w:rsidRPr="00F45F75">
        <w:rPr>
          <w:szCs w:val="22"/>
          <w:lang w:val="hu-HU"/>
        </w:rPr>
        <w:t xml:space="preserve"> státuszának értékelésére használnak. A tesztet úgy tervezték, hogy a túlnyomórészt előforduló BRAF</w:t>
      </w:r>
      <w:r w:rsidR="00E312FA">
        <w:rPr>
          <w:szCs w:val="22"/>
          <w:lang w:val="hu-HU"/>
        </w:rPr>
        <w:t xml:space="preserve"> </w:t>
      </w:r>
      <w:r w:rsidRPr="00F45F75">
        <w:rPr>
          <w:szCs w:val="22"/>
          <w:lang w:val="hu-HU"/>
        </w:rPr>
        <w:t>V600E</w:t>
      </w:r>
      <w:r w:rsidR="00380C98">
        <w:rPr>
          <w:szCs w:val="22"/>
          <w:lang w:val="hu-HU"/>
        </w:rPr>
        <w:t>-</w:t>
      </w:r>
      <w:r w:rsidRPr="00F45F75">
        <w:rPr>
          <w:szCs w:val="22"/>
          <w:lang w:val="hu-HU"/>
        </w:rPr>
        <w:t xml:space="preserve">mutációt nagy szenzitivitással mutassa ki </w:t>
      </w:r>
      <w:r w:rsidRPr="00F45F75">
        <w:rPr>
          <w:rFonts w:ascii="TimesNewRoman" w:hAnsi="TimesNewRoman" w:cs="TimesNewRoman"/>
          <w:lang w:val="hu-HU"/>
        </w:rPr>
        <w:t>(</w:t>
      </w:r>
      <w:r w:rsidRPr="00F45F75">
        <w:rPr>
          <w:szCs w:val="22"/>
          <w:lang w:val="hu-HU"/>
        </w:rPr>
        <w:t>5% V600E</w:t>
      </w:r>
      <w:r w:rsidR="00380C98">
        <w:rPr>
          <w:szCs w:val="22"/>
          <w:lang w:val="hu-HU"/>
        </w:rPr>
        <w:t>-</w:t>
      </w:r>
      <w:r w:rsidRPr="00F45F75">
        <w:rPr>
          <w:szCs w:val="22"/>
          <w:lang w:val="hu-HU"/>
        </w:rPr>
        <w:t>mutáció a vad-típusú szekvencia hátterében formalinnal fixált, paraffinba ágyazott tumorszövetből izolált DNS-ből). A nem-klinikai és klinikai vizsgálatok retrospektív szekvenciaanalízise azt mutatta, hogy a teszt alacsonyabb szenzitivitással kimutatja a kevésbé gyakori BRAF V600D</w:t>
      </w:r>
      <w:r w:rsidR="00380C98">
        <w:rPr>
          <w:szCs w:val="22"/>
          <w:lang w:val="hu-HU"/>
        </w:rPr>
        <w:t>-</w:t>
      </w:r>
      <w:r w:rsidRPr="00F45F75">
        <w:rPr>
          <w:szCs w:val="22"/>
          <w:lang w:val="hu-HU"/>
        </w:rPr>
        <w:t>mutációkat és a V600K</w:t>
      </w:r>
      <w:r w:rsidR="00380C98">
        <w:rPr>
          <w:szCs w:val="22"/>
          <w:lang w:val="hu-HU"/>
        </w:rPr>
        <w:noBreakHyphen/>
      </w:r>
      <w:r w:rsidRPr="00F45F75">
        <w:rPr>
          <w:szCs w:val="22"/>
          <w:lang w:val="hu-HU"/>
        </w:rPr>
        <w:t>mutációkat is. A nem klinikai és klinikai vizsgálatokból származó, cobas</w:t>
      </w:r>
      <w:r w:rsidR="00380C98">
        <w:rPr>
          <w:szCs w:val="22"/>
          <w:lang w:val="hu-HU"/>
        </w:rPr>
        <w:t>-</w:t>
      </w:r>
      <w:r w:rsidRPr="00F45F75">
        <w:rPr>
          <w:szCs w:val="22"/>
          <w:lang w:val="hu-HU"/>
        </w:rPr>
        <w:t xml:space="preserve">teszttel mutáció-pozitívnak bizonyult, valamint szekvenálással is alátámasztott minták </w:t>
      </w:r>
      <w:r w:rsidRPr="00F45F75">
        <w:rPr>
          <w:noProof/>
          <w:lang w:val="hu-HU"/>
        </w:rPr>
        <w:t>(n = </w:t>
      </w:r>
      <w:r w:rsidR="002D69F6" w:rsidRPr="00F45F75">
        <w:rPr>
          <w:noProof/>
          <w:lang w:val="hu-HU"/>
        </w:rPr>
        <w:t>920</w:t>
      </w:r>
      <w:r w:rsidRPr="00F45F75">
        <w:rPr>
          <w:noProof/>
          <w:lang w:val="hu-HU"/>
        </w:rPr>
        <w:t xml:space="preserve">) </w:t>
      </w:r>
      <w:r w:rsidRPr="00F45F75">
        <w:rPr>
          <w:szCs w:val="22"/>
          <w:lang w:val="hu-HU"/>
        </w:rPr>
        <w:t>között nem találtak vad típusú mintákat Sanger</w:t>
      </w:r>
      <w:r w:rsidR="00380C98">
        <w:rPr>
          <w:szCs w:val="22"/>
          <w:lang w:val="hu-HU"/>
        </w:rPr>
        <w:t>-</w:t>
      </w:r>
      <w:r w:rsidRPr="00F45F75">
        <w:rPr>
          <w:szCs w:val="22"/>
          <w:lang w:val="hu-HU"/>
        </w:rPr>
        <w:t>, ill. 454</w:t>
      </w:r>
      <w:r w:rsidR="00380C98">
        <w:rPr>
          <w:szCs w:val="22"/>
          <w:lang w:val="hu-HU"/>
        </w:rPr>
        <w:t>-es</w:t>
      </w:r>
      <w:r w:rsidRPr="00F45F75">
        <w:rPr>
          <w:szCs w:val="22"/>
          <w:lang w:val="hu-HU"/>
        </w:rPr>
        <w:t xml:space="preserve"> szekvenálással sem.</w:t>
      </w:r>
    </w:p>
    <w:p w14:paraId="4B565534" w14:textId="77777777" w:rsidR="0009496D" w:rsidRPr="00F45F75" w:rsidRDefault="0009496D" w:rsidP="004E3276">
      <w:pPr>
        <w:rPr>
          <w:szCs w:val="22"/>
          <w:lang w:val="hu-HU"/>
        </w:rPr>
      </w:pPr>
    </w:p>
    <w:p w14:paraId="4A0F771E" w14:textId="77777777" w:rsidR="0009496D" w:rsidRPr="00F45F75" w:rsidRDefault="0009496D" w:rsidP="004E3276">
      <w:pPr>
        <w:keepNext/>
        <w:rPr>
          <w:szCs w:val="22"/>
          <w:u w:val="single"/>
          <w:lang w:val="hu-HU"/>
        </w:rPr>
      </w:pPr>
      <w:r w:rsidRPr="00F45F75">
        <w:rPr>
          <w:szCs w:val="22"/>
          <w:u w:val="single"/>
          <w:lang w:val="hu-HU"/>
        </w:rPr>
        <w:t>Klinikai hatásosság és biztonságosság</w:t>
      </w:r>
    </w:p>
    <w:p w14:paraId="4E59A1D3" w14:textId="77777777" w:rsidR="0009496D" w:rsidRPr="00F45F75" w:rsidRDefault="0009496D" w:rsidP="004E3276">
      <w:pPr>
        <w:rPr>
          <w:szCs w:val="22"/>
          <w:lang w:val="hu-HU"/>
        </w:rPr>
      </w:pPr>
    </w:p>
    <w:p w14:paraId="5FA1F304" w14:textId="77777777" w:rsidR="0009496D" w:rsidRPr="00F45F75" w:rsidRDefault="0009496D" w:rsidP="004E3276">
      <w:pPr>
        <w:rPr>
          <w:szCs w:val="22"/>
          <w:lang w:val="hu-HU"/>
        </w:rPr>
      </w:pPr>
      <w:r w:rsidRPr="00F45F75">
        <w:rPr>
          <w:szCs w:val="22"/>
          <w:lang w:val="hu-HU"/>
        </w:rPr>
        <w:t>A vemurafenib hatásosságát egy 336 beteget magában foglaló III</w:t>
      </w:r>
      <w:r w:rsidR="00590239">
        <w:rPr>
          <w:szCs w:val="22"/>
          <w:lang w:val="hu-HU"/>
        </w:rPr>
        <w:t>. fázisú</w:t>
      </w:r>
      <w:r w:rsidRPr="00F45F75">
        <w:rPr>
          <w:szCs w:val="22"/>
          <w:lang w:val="hu-HU"/>
        </w:rPr>
        <w:t xml:space="preserve"> (NO25026) és </w:t>
      </w:r>
      <w:r w:rsidR="00770873">
        <w:rPr>
          <w:szCs w:val="22"/>
          <w:lang w:val="hu-HU"/>
        </w:rPr>
        <w:t>két</w:t>
      </w:r>
      <w:r w:rsidR="00770873" w:rsidRPr="00F45F75">
        <w:rPr>
          <w:szCs w:val="22"/>
          <w:lang w:val="hu-HU"/>
        </w:rPr>
        <w:t xml:space="preserve"> </w:t>
      </w:r>
      <w:r w:rsidRPr="00F45F75">
        <w:rPr>
          <w:szCs w:val="22"/>
          <w:lang w:val="hu-HU"/>
        </w:rPr>
        <w:t>II</w:t>
      </w:r>
      <w:r w:rsidR="00590239">
        <w:rPr>
          <w:szCs w:val="22"/>
          <w:lang w:val="hu-HU"/>
        </w:rPr>
        <w:t>. fázisú</w:t>
      </w:r>
      <w:r w:rsidRPr="00F45F75">
        <w:rPr>
          <w:szCs w:val="22"/>
          <w:lang w:val="hu-HU"/>
        </w:rPr>
        <w:t xml:space="preserve"> (NP 22657</w:t>
      </w:r>
      <w:r w:rsidR="00770873">
        <w:rPr>
          <w:szCs w:val="22"/>
          <w:lang w:val="hu-HU"/>
        </w:rPr>
        <w:t xml:space="preserve"> és </w:t>
      </w:r>
      <w:r w:rsidR="00770873" w:rsidRPr="00770873">
        <w:rPr>
          <w:noProof/>
          <w:lang w:val="hu-HU"/>
        </w:rPr>
        <w:t>MO25743</w:t>
      </w:r>
      <w:r w:rsidRPr="00F45F75">
        <w:rPr>
          <w:szCs w:val="22"/>
          <w:lang w:val="hu-HU"/>
        </w:rPr>
        <w:t>) klinikai vizsgálatban értékelték</w:t>
      </w:r>
      <w:r w:rsidR="00770873">
        <w:rPr>
          <w:szCs w:val="22"/>
          <w:lang w:val="hu-HU"/>
        </w:rPr>
        <w:t>, melyben 278</w:t>
      </w:r>
      <w:r w:rsidR="00770873" w:rsidRPr="00F45F75">
        <w:rPr>
          <w:szCs w:val="22"/>
          <w:lang w:val="hu-HU"/>
        </w:rPr>
        <w:t xml:space="preserve"> beteg</w:t>
      </w:r>
      <w:r w:rsidR="00770873">
        <w:rPr>
          <w:szCs w:val="22"/>
          <w:lang w:val="hu-HU"/>
        </w:rPr>
        <w:t xml:space="preserve"> vett részt</w:t>
      </w:r>
      <w:r w:rsidRPr="00F45F75">
        <w:rPr>
          <w:szCs w:val="22"/>
          <w:lang w:val="hu-HU"/>
        </w:rPr>
        <w:t>. Ahogy a vizsgálatok megkövetelték, minden beteg cobas 4800 BRAF V600 mutációteszttel igazolt BRAF</w:t>
      </w:r>
      <w:r w:rsidR="00380C98">
        <w:rPr>
          <w:szCs w:val="22"/>
          <w:lang w:val="hu-HU"/>
        </w:rPr>
        <w:t> </w:t>
      </w:r>
      <w:r w:rsidRPr="00F45F75">
        <w:rPr>
          <w:szCs w:val="22"/>
          <w:lang w:val="hu-HU"/>
        </w:rPr>
        <w:t>V600</w:t>
      </w:r>
      <w:r w:rsidR="00380C98">
        <w:rPr>
          <w:szCs w:val="22"/>
          <w:lang w:val="hu-HU"/>
        </w:rPr>
        <w:t>-</w:t>
      </w:r>
      <w:r w:rsidRPr="00F45F75">
        <w:rPr>
          <w:szCs w:val="22"/>
          <w:lang w:val="hu-HU"/>
        </w:rPr>
        <w:t>mutációval rendelkező, előrehaladott melanomában szenvedett.</w:t>
      </w:r>
    </w:p>
    <w:p w14:paraId="62F4D8B6" w14:textId="77777777" w:rsidR="0009496D" w:rsidRPr="00F45F75" w:rsidRDefault="0009496D" w:rsidP="004E3276">
      <w:pPr>
        <w:rPr>
          <w:szCs w:val="22"/>
          <w:lang w:val="hu-HU"/>
        </w:rPr>
      </w:pPr>
    </w:p>
    <w:p w14:paraId="662AAC69" w14:textId="77777777" w:rsidR="0009496D" w:rsidRPr="00F45F75" w:rsidRDefault="0009496D" w:rsidP="004E3276">
      <w:pPr>
        <w:rPr>
          <w:i/>
          <w:szCs w:val="22"/>
          <w:lang w:val="hu-HU"/>
        </w:rPr>
      </w:pPr>
      <w:r w:rsidRPr="00F45F75">
        <w:rPr>
          <w:i/>
          <w:szCs w:val="22"/>
          <w:lang w:val="hu-HU"/>
        </w:rPr>
        <w:t>A korábban nem kezelt betegeknél végzett III</w:t>
      </w:r>
      <w:r w:rsidR="00590239">
        <w:rPr>
          <w:i/>
          <w:szCs w:val="22"/>
          <w:lang w:val="hu-HU"/>
        </w:rPr>
        <w:t>.</w:t>
      </w:r>
      <w:r w:rsidR="00590239" w:rsidRPr="00380C98">
        <w:rPr>
          <w:i/>
          <w:szCs w:val="22"/>
          <w:lang w:val="hu-HU"/>
        </w:rPr>
        <w:t xml:space="preserve"> </w:t>
      </w:r>
      <w:r w:rsidR="00590239" w:rsidRPr="00C35C45">
        <w:rPr>
          <w:i/>
          <w:szCs w:val="22"/>
          <w:lang w:val="hu-HU"/>
        </w:rPr>
        <w:t>fázisú</w:t>
      </w:r>
      <w:r w:rsidRPr="00F45F75">
        <w:rPr>
          <w:i/>
          <w:szCs w:val="22"/>
          <w:lang w:val="hu-HU"/>
        </w:rPr>
        <w:t xml:space="preserve"> (NO25026) vizsgálat eredményei</w:t>
      </w:r>
    </w:p>
    <w:p w14:paraId="0E252060" w14:textId="77777777" w:rsidR="0009496D" w:rsidRPr="00F45F75" w:rsidRDefault="0009496D" w:rsidP="004E3276">
      <w:pPr>
        <w:rPr>
          <w:szCs w:val="22"/>
          <w:lang w:val="hu-HU"/>
        </w:rPr>
      </w:pPr>
      <w:r w:rsidRPr="00F45F75">
        <w:rPr>
          <w:szCs w:val="22"/>
          <w:lang w:val="hu-HU"/>
        </w:rPr>
        <w:t>A vemurafenib alkalmazását a korábban nem kezelt, BRAF V600E</w:t>
      </w:r>
      <w:r w:rsidR="00380C98">
        <w:rPr>
          <w:szCs w:val="22"/>
          <w:lang w:val="hu-HU"/>
        </w:rPr>
        <w:t>-</w:t>
      </w:r>
      <w:r w:rsidRPr="00F45F75">
        <w:rPr>
          <w:szCs w:val="22"/>
          <w:lang w:val="hu-HU"/>
        </w:rPr>
        <w:t>mutáció</w:t>
      </w:r>
      <w:r w:rsidR="00380C98">
        <w:rPr>
          <w:szCs w:val="22"/>
          <w:lang w:val="hu-HU"/>
        </w:rPr>
        <w:t xml:space="preserve">ra </w:t>
      </w:r>
      <w:r w:rsidRPr="00F45F75">
        <w:rPr>
          <w:szCs w:val="22"/>
          <w:lang w:val="hu-HU"/>
        </w:rPr>
        <w:t>pozitív, irreszekábilis vagy metasztatikus melanomában szenvedő betegeknél egy nyílt, multicentrikus, nemzetközi, randomizált III</w:t>
      </w:r>
      <w:r w:rsidR="00590239">
        <w:rPr>
          <w:szCs w:val="22"/>
          <w:lang w:val="hu-HU"/>
        </w:rPr>
        <w:t>. fázisú</w:t>
      </w:r>
      <w:r w:rsidRPr="00F45F75">
        <w:rPr>
          <w:szCs w:val="22"/>
          <w:lang w:val="hu-HU"/>
        </w:rPr>
        <w:t xml:space="preserve"> vizsgálat támasztja alá. A betegeket vagy vemurafenib-kezelésre (naponta kétszer 960 mg) vagy dakarbazin-kezelésre (1000 mg/m</w:t>
      </w:r>
      <w:r w:rsidRPr="00F45F75">
        <w:rPr>
          <w:szCs w:val="22"/>
          <w:vertAlign w:val="superscript"/>
          <w:lang w:val="hu-HU"/>
        </w:rPr>
        <w:t>2</w:t>
      </w:r>
      <w:r w:rsidRPr="00F45F75">
        <w:rPr>
          <w:szCs w:val="22"/>
          <w:lang w:val="hu-HU"/>
        </w:rPr>
        <w:t xml:space="preserve"> minden harmadik hét első napján) randomizálták.</w:t>
      </w:r>
    </w:p>
    <w:p w14:paraId="4157A963" w14:textId="77777777" w:rsidR="0009496D" w:rsidRPr="00F45F75" w:rsidRDefault="0009496D" w:rsidP="004E3276">
      <w:pPr>
        <w:rPr>
          <w:szCs w:val="22"/>
          <w:lang w:val="hu-HU"/>
        </w:rPr>
      </w:pPr>
    </w:p>
    <w:p w14:paraId="5B0A22BD" w14:textId="77777777" w:rsidR="0009496D" w:rsidRPr="00F45F75" w:rsidRDefault="0009496D" w:rsidP="004E3276">
      <w:pPr>
        <w:rPr>
          <w:lang w:val="hu-HU"/>
        </w:rPr>
      </w:pPr>
      <w:r w:rsidRPr="00F45F75">
        <w:rPr>
          <w:szCs w:val="22"/>
          <w:lang w:val="hu-HU"/>
        </w:rPr>
        <w:t xml:space="preserve">Összesen </w:t>
      </w:r>
      <w:r w:rsidRPr="00F45F75">
        <w:rPr>
          <w:lang w:val="hu-HU"/>
        </w:rPr>
        <w:t>675 beteget randomizáltak vemurafenib- (n = 337) vagy dakarbazin- (n = 338) kezelésre. A betegek többsége férfi (56%) és kaukázusi (99%) volt, a medián életkor 54 év volt (a betegek 24%-a 65 éves vagy idősebb), az ECOG</w:t>
      </w:r>
      <w:r w:rsidR="00380C98">
        <w:rPr>
          <w:lang w:val="hu-HU"/>
        </w:rPr>
        <w:t>-</w:t>
      </w:r>
      <w:r w:rsidRPr="00F45F75">
        <w:rPr>
          <w:lang w:val="hu-HU"/>
        </w:rPr>
        <w:t>teljesítmény státusz</w:t>
      </w:r>
      <w:r w:rsidR="00380C98">
        <w:rPr>
          <w:lang w:val="hu-HU"/>
        </w:rPr>
        <w:t>a</w:t>
      </w:r>
      <w:r w:rsidRPr="00F45F75">
        <w:rPr>
          <w:lang w:val="hu-HU"/>
        </w:rPr>
        <w:t xml:space="preserve"> minden betegnél 0 vagy 1 volt, és a betegek többségénél M1c</w:t>
      </w:r>
      <w:r w:rsidR="00380C98">
        <w:rPr>
          <w:lang w:val="hu-HU"/>
        </w:rPr>
        <w:t>-</w:t>
      </w:r>
      <w:r w:rsidRPr="00F45F75">
        <w:rPr>
          <w:lang w:val="hu-HU"/>
        </w:rPr>
        <w:t xml:space="preserve">stádiumú volt a betegség (65%). A vizsgálat együttes elsődleges (co-primary) </w:t>
      </w:r>
      <w:r w:rsidR="00380C98">
        <w:rPr>
          <w:lang w:val="hu-HU"/>
        </w:rPr>
        <w:t>hatásossági</w:t>
      </w:r>
      <w:r w:rsidR="00380C98" w:rsidRPr="00F45F75">
        <w:rPr>
          <w:lang w:val="hu-HU"/>
        </w:rPr>
        <w:t xml:space="preserve"> </w:t>
      </w:r>
      <w:r w:rsidRPr="00F45F75">
        <w:rPr>
          <w:lang w:val="hu-HU"/>
        </w:rPr>
        <w:t>végpontjai az össztúlélés (OS) és a progressziómentes túlélés (PFS) voltak.</w:t>
      </w:r>
    </w:p>
    <w:p w14:paraId="2EE39C74" w14:textId="77777777" w:rsidR="0009496D" w:rsidRPr="00F45F75" w:rsidRDefault="0009496D" w:rsidP="004E3276">
      <w:pPr>
        <w:rPr>
          <w:lang w:val="hu-HU"/>
        </w:rPr>
      </w:pPr>
    </w:p>
    <w:p w14:paraId="6CF5E847" w14:textId="77777777" w:rsidR="0009496D" w:rsidRPr="00F45F75" w:rsidRDefault="0009496D" w:rsidP="00B7686A">
      <w:pPr>
        <w:rPr>
          <w:szCs w:val="22"/>
          <w:lang w:val="hu-HU"/>
        </w:rPr>
      </w:pPr>
      <w:r w:rsidRPr="00F45F75">
        <w:rPr>
          <w:lang w:val="hu-HU"/>
        </w:rPr>
        <w:lastRenderedPageBreak/>
        <w:t xml:space="preserve">Az előre meghatározott időközi elemzés során 2010. december 30-i adatzárással szignifikáns javulást észleltek az együttes elsődleges (co-primary) végpontnak számító össztúlélés (p&lt;0,0001) és a progressziómentes túlélés (p&lt;0,0001) vonatkozásában (nem sztratifikált lograng próba). Az adatbiztonságot ellenőrző testület (DSMB) javaslata alapján ezeket az eredményeket 2011. januárban közzétették és a vizsgálatot módosították, amely során lehetővé vált a dakarbazin-kezelésben részesülő betegek átlépése a </w:t>
      </w:r>
      <w:r w:rsidRPr="00F45F75">
        <w:rPr>
          <w:szCs w:val="22"/>
          <w:lang w:val="hu-HU"/>
        </w:rPr>
        <w:t>vemurafenib</w:t>
      </w:r>
      <w:r w:rsidR="00380C98">
        <w:rPr>
          <w:szCs w:val="22"/>
          <w:lang w:val="hu-HU"/>
        </w:rPr>
        <w:t>-</w:t>
      </w:r>
      <w:r w:rsidRPr="00F45F75">
        <w:rPr>
          <w:szCs w:val="22"/>
          <w:lang w:val="hu-HU"/>
        </w:rPr>
        <w:t>karba. Ezt követően utólagos túlélési elemzések</w:t>
      </w:r>
      <w:r w:rsidR="00480D10">
        <w:rPr>
          <w:szCs w:val="22"/>
          <w:lang w:val="hu-HU"/>
        </w:rPr>
        <w:t xml:space="preserve">et végeztek, melyek leírása az </w:t>
      </w:r>
      <w:r w:rsidR="001F2FC4">
        <w:rPr>
          <w:szCs w:val="22"/>
          <w:lang w:val="hu-HU"/>
        </w:rPr>
        <w:t>7</w:t>
      </w:r>
      <w:r w:rsidRPr="00F45F75">
        <w:rPr>
          <w:szCs w:val="22"/>
          <w:lang w:val="hu-HU"/>
        </w:rPr>
        <w:t>. táblázatban látható.</w:t>
      </w:r>
    </w:p>
    <w:p w14:paraId="30DCD957" w14:textId="77777777" w:rsidR="0009496D" w:rsidRPr="00F45F75" w:rsidRDefault="0009496D" w:rsidP="00AD4949">
      <w:pPr>
        <w:rPr>
          <w:lang w:val="hu-HU"/>
        </w:rPr>
      </w:pPr>
    </w:p>
    <w:p w14:paraId="238AA7AA" w14:textId="77777777" w:rsidR="0009496D" w:rsidRPr="00F45F75" w:rsidRDefault="008857BF" w:rsidP="00386774">
      <w:pPr>
        <w:keepNext/>
        <w:keepLines/>
        <w:ind w:left="1080" w:hanging="1080"/>
        <w:rPr>
          <w:b/>
          <w:lang w:val="hu-HU"/>
        </w:rPr>
      </w:pPr>
      <w:r>
        <w:rPr>
          <w:b/>
          <w:lang w:val="hu-HU"/>
        </w:rPr>
        <w:t>7</w:t>
      </w:r>
      <w:r w:rsidR="0009496D" w:rsidRPr="00F45F75">
        <w:rPr>
          <w:b/>
          <w:lang w:val="hu-HU"/>
        </w:rPr>
        <w:t>. táblázat: Korábban nem kezelt, BRAF V600</w:t>
      </w:r>
      <w:r w:rsidR="00380C98">
        <w:rPr>
          <w:b/>
          <w:lang w:val="hu-HU"/>
        </w:rPr>
        <w:t>-</w:t>
      </w:r>
      <w:r w:rsidR="0009496D" w:rsidRPr="00F45F75">
        <w:rPr>
          <w:b/>
          <w:lang w:val="hu-HU"/>
        </w:rPr>
        <w:t>mutáció</w:t>
      </w:r>
      <w:r w:rsidR="00380C98">
        <w:rPr>
          <w:b/>
          <w:lang w:val="hu-HU"/>
        </w:rPr>
        <w:t xml:space="preserve">ra </w:t>
      </w:r>
      <w:r w:rsidR="0009496D" w:rsidRPr="00F45F75">
        <w:rPr>
          <w:b/>
          <w:lang w:val="hu-HU"/>
        </w:rPr>
        <w:t>pozitív melanomában szenvedő betegek össztúlélése adatzárási időpontok szerint (N = 338 dakarbazin, N = 337 vemurafenib)</w:t>
      </w:r>
    </w:p>
    <w:p w14:paraId="194EDC0F" w14:textId="77777777" w:rsidR="007317A0" w:rsidRPr="00F45F75" w:rsidRDefault="007317A0" w:rsidP="007317A0">
      <w:pPr>
        <w:keepNext/>
        <w:keepLines/>
        <w:rPr>
          <w:lang w:val="hu-HU"/>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1641"/>
        <w:gridCol w:w="1817"/>
        <w:gridCol w:w="2089"/>
        <w:gridCol w:w="1824"/>
      </w:tblGrid>
      <w:tr w:rsidR="007317A0" w:rsidRPr="00F45F75" w14:paraId="2091E14E" w14:textId="77777777" w:rsidTr="00BA083B">
        <w:tc>
          <w:tcPr>
            <w:tcW w:w="1668" w:type="dxa"/>
          </w:tcPr>
          <w:p w14:paraId="015CE0E1" w14:textId="77777777" w:rsidR="007317A0" w:rsidRPr="00F45F75" w:rsidRDefault="007317A0" w:rsidP="00BA083B">
            <w:pPr>
              <w:keepNext/>
              <w:keepLines/>
              <w:rPr>
                <w:szCs w:val="22"/>
              </w:rPr>
            </w:pPr>
            <w:proofErr w:type="spellStart"/>
            <w:r w:rsidRPr="00F45F75">
              <w:rPr>
                <w:szCs w:val="22"/>
              </w:rPr>
              <w:t>Adatzárási</w:t>
            </w:r>
            <w:proofErr w:type="spellEnd"/>
            <w:r w:rsidRPr="00F45F75">
              <w:rPr>
                <w:szCs w:val="22"/>
              </w:rPr>
              <w:t xml:space="preserve"> </w:t>
            </w:r>
            <w:proofErr w:type="spellStart"/>
            <w:r w:rsidRPr="00F45F75">
              <w:rPr>
                <w:szCs w:val="22"/>
              </w:rPr>
              <w:t>időpontok</w:t>
            </w:r>
            <w:proofErr w:type="spellEnd"/>
          </w:p>
          <w:p w14:paraId="632BB868" w14:textId="77777777" w:rsidR="007317A0" w:rsidRPr="00F45F75" w:rsidRDefault="007317A0" w:rsidP="00BA083B">
            <w:pPr>
              <w:keepNext/>
              <w:keepLines/>
              <w:rPr>
                <w:szCs w:val="22"/>
              </w:rPr>
            </w:pPr>
          </w:p>
        </w:tc>
        <w:tc>
          <w:tcPr>
            <w:tcW w:w="1641" w:type="dxa"/>
          </w:tcPr>
          <w:p w14:paraId="1F4E4F1E" w14:textId="77777777" w:rsidR="007317A0" w:rsidRPr="00F45F75" w:rsidRDefault="007317A0" w:rsidP="00BA083B">
            <w:pPr>
              <w:keepNext/>
              <w:keepLines/>
              <w:rPr>
                <w:szCs w:val="22"/>
              </w:rPr>
            </w:pPr>
            <w:proofErr w:type="spellStart"/>
            <w:r w:rsidRPr="00F45F75">
              <w:rPr>
                <w:szCs w:val="22"/>
              </w:rPr>
              <w:t>Kezelés</w:t>
            </w:r>
            <w:proofErr w:type="spellEnd"/>
          </w:p>
        </w:tc>
        <w:tc>
          <w:tcPr>
            <w:tcW w:w="1817" w:type="dxa"/>
          </w:tcPr>
          <w:p w14:paraId="1A3DEEF8" w14:textId="77777777" w:rsidR="007317A0" w:rsidRPr="00F45F75" w:rsidRDefault="007317A0" w:rsidP="00BA083B">
            <w:pPr>
              <w:keepNext/>
              <w:keepLines/>
              <w:rPr>
                <w:szCs w:val="22"/>
              </w:rPr>
            </w:pPr>
            <w:proofErr w:type="spellStart"/>
            <w:r w:rsidRPr="00F45F75">
              <w:rPr>
                <w:szCs w:val="22"/>
              </w:rPr>
              <w:t>Halálesetek</w:t>
            </w:r>
            <w:proofErr w:type="spellEnd"/>
            <w:r w:rsidRPr="00F45F75">
              <w:rPr>
                <w:szCs w:val="22"/>
              </w:rPr>
              <w:t xml:space="preserve"> </w:t>
            </w:r>
            <w:proofErr w:type="spellStart"/>
            <w:r w:rsidRPr="00F45F75">
              <w:rPr>
                <w:szCs w:val="22"/>
              </w:rPr>
              <w:t>száma</w:t>
            </w:r>
            <w:proofErr w:type="spellEnd"/>
            <w:r w:rsidRPr="00F45F75">
              <w:rPr>
                <w:szCs w:val="22"/>
              </w:rPr>
              <w:t xml:space="preserve"> </w:t>
            </w:r>
            <w:r w:rsidRPr="00F45F75">
              <w:rPr>
                <w:szCs w:val="22"/>
                <w:u w:val="single"/>
              </w:rPr>
              <w:t>(%)</w:t>
            </w:r>
          </w:p>
        </w:tc>
        <w:tc>
          <w:tcPr>
            <w:tcW w:w="2089" w:type="dxa"/>
          </w:tcPr>
          <w:p w14:paraId="550554FE" w14:textId="77777777" w:rsidR="007317A0" w:rsidRPr="009001B2" w:rsidRDefault="007317A0" w:rsidP="00BA083B">
            <w:pPr>
              <w:keepNext/>
              <w:keepLines/>
              <w:rPr>
                <w:szCs w:val="22"/>
                <w:lang w:val="es-ES"/>
                <w:rPrChange w:id="14" w:author="TCS" w:date="2025-05-30T15:33:00Z" w16du:dateUtc="2025-05-30T10:03:00Z">
                  <w:rPr>
                    <w:szCs w:val="22"/>
                  </w:rPr>
                </w:rPrChange>
              </w:rPr>
            </w:pPr>
            <w:proofErr w:type="spellStart"/>
            <w:r w:rsidRPr="009001B2">
              <w:rPr>
                <w:szCs w:val="22"/>
                <w:lang w:val="es-ES"/>
                <w:rPrChange w:id="15" w:author="TCS" w:date="2025-05-30T15:33:00Z" w16du:dateUtc="2025-05-30T10:03:00Z">
                  <w:rPr>
                    <w:szCs w:val="22"/>
                  </w:rPr>
                </w:rPrChange>
              </w:rPr>
              <w:t>Relatív</w:t>
            </w:r>
            <w:proofErr w:type="spellEnd"/>
            <w:r w:rsidRPr="009001B2">
              <w:rPr>
                <w:szCs w:val="22"/>
                <w:lang w:val="es-ES"/>
                <w:rPrChange w:id="16" w:author="TCS" w:date="2025-05-30T15:33:00Z" w16du:dateUtc="2025-05-30T10:03:00Z">
                  <w:rPr>
                    <w:szCs w:val="22"/>
                  </w:rPr>
                </w:rPrChange>
              </w:rPr>
              <w:t xml:space="preserve"> </w:t>
            </w:r>
            <w:proofErr w:type="spellStart"/>
            <w:r w:rsidRPr="009001B2">
              <w:rPr>
                <w:szCs w:val="22"/>
                <w:lang w:val="es-ES"/>
                <w:rPrChange w:id="17" w:author="TCS" w:date="2025-05-30T15:33:00Z" w16du:dateUtc="2025-05-30T10:03:00Z">
                  <w:rPr>
                    <w:szCs w:val="22"/>
                  </w:rPr>
                </w:rPrChange>
              </w:rPr>
              <w:t>hazárd</w:t>
            </w:r>
            <w:proofErr w:type="spellEnd"/>
            <w:r w:rsidRPr="009001B2">
              <w:rPr>
                <w:szCs w:val="22"/>
                <w:lang w:val="es-ES"/>
                <w:rPrChange w:id="18" w:author="TCS" w:date="2025-05-30T15:33:00Z" w16du:dateUtc="2025-05-30T10:03:00Z">
                  <w:rPr>
                    <w:szCs w:val="22"/>
                  </w:rPr>
                </w:rPrChange>
              </w:rPr>
              <w:t xml:space="preserve"> (HR)</w:t>
            </w:r>
          </w:p>
          <w:p w14:paraId="489A7741" w14:textId="77777777" w:rsidR="007317A0" w:rsidRPr="009001B2" w:rsidRDefault="007317A0" w:rsidP="00BA083B">
            <w:pPr>
              <w:keepNext/>
              <w:keepLines/>
              <w:rPr>
                <w:szCs w:val="22"/>
                <w:lang w:val="es-ES"/>
                <w:rPrChange w:id="19" w:author="TCS" w:date="2025-05-30T15:33:00Z" w16du:dateUtc="2025-05-30T10:03:00Z">
                  <w:rPr>
                    <w:szCs w:val="22"/>
                  </w:rPr>
                </w:rPrChange>
              </w:rPr>
            </w:pPr>
            <w:r w:rsidRPr="009001B2">
              <w:rPr>
                <w:szCs w:val="22"/>
                <w:lang w:val="es-ES"/>
                <w:rPrChange w:id="20" w:author="TCS" w:date="2025-05-30T15:33:00Z" w16du:dateUtc="2025-05-30T10:03:00Z">
                  <w:rPr>
                    <w:szCs w:val="22"/>
                  </w:rPr>
                </w:rPrChange>
              </w:rPr>
              <w:t>(95%</w:t>
            </w:r>
            <w:r w:rsidR="00380C98" w:rsidRPr="009001B2">
              <w:rPr>
                <w:szCs w:val="22"/>
                <w:lang w:val="es-ES"/>
                <w:rPrChange w:id="21" w:author="TCS" w:date="2025-05-30T15:33:00Z" w16du:dateUtc="2025-05-30T10:03:00Z">
                  <w:rPr>
                    <w:szCs w:val="22"/>
                  </w:rPr>
                </w:rPrChange>
              </w:rPr>
              <w:t>-os</w:t>
            </w:r>
            <w:r w:rsidRPr="009001B2">
              <w:rPr>
                <w:szCs w:val="22"/>
                <w:lang w:val="es-ES"/>
                <w:rPrChange w:id="22" w:author="TCS" w:date="2025-05-30T15:33:00Z" w16du:dateUtc="2025-05-30T10:03:00Z">
                  <w:rPr>
                    <w:szCs w:val="22"/>
                  </w:rPr>
                </w:rPrChange>
              </w:rPr>
              <w:t xml:space="preserve"> CI) </w:t>
            </w:r>
          </w:p>
        </w:tc>
        <w:tc>
          <w:tcPr>
            <w:tcW w:w="1824" w:type="dxa"/>
          </w:tcPr>
          <w:p w14:paraId="68DDD06D" w14:textId="77777777" w:rsidR="007317A0" w:rsidRPr="00F45F75" w:rsidRDefault="007317A0" w:rsidP="00BA083B">
            <w:pPr>
              <w:keepNext/>
              <w:keepLines/>
              <w:rPr>
                <w:szCs w:val="22"/>
              </w:rPr>
            </w:pPr>
            <w:r w:rsidRPr="00F45F75">
              <w:rPr>
                <w:szCs w:val="22"/>
              </w:rPr>
              <w:t xml:space="preserve">A </w:t>
            </w:r>
            <w:proofErr w:type="spellStart"/>
            <w:r w:rsidRPr="00F45F75">
              <w:rPr>
                <w:szCs w:val="22"/>
              </w:rPr>
              <w:t>keresztezett</w:t>
            </w:r>
            <w:proofErr w:type="spellEnd"/>
            <w:r w:rsidRPr="00F45F75">
              <w:rPr>
                <w:szCs w:val="22"/>
              </w:rPr>
              <w:t xml:space="preserve"> (cross over) </w:t>
            </w:r>
            <w:proofErr w:type="spellStart"/>
            <w:r w:rsidRPr="00F45F75">
              <w:rPr>
                <w:szCs w:val="22"/>
              </w:rPr>
              <w:t>betegek</w:t>
            </w:r>
            <w:proofErr w:type="spellEnd"/>
            <w:r w:rsidRPr="00F45F75">
              <w:rPr>
                <w:szCs w:val="22"/>
              </w:rPr>
              <w:t xml:space="preserve"> </w:t>
            </w:r>
            <w:proofErr w:type="spellStart"/>
            <w:r w:rsidRPr="00F45F75">
              <w:rPr>
                <w:szCs w:val="22"/>
              </w:rPr>
              <w:t>száma</w:t>
            </w:r>
            <w:proofErr w:type="spellEnd"/>
            <w:r w:rsidRPr="00F45F75">
              <w:rPr>
                <w:szCs w:val="22"/>
              </w:rPr>
              <w:t xml:space="preserve"> (%)</w:t>
            </w:r>
          </w:p>
        </w:tc>
      </w:tr>
      <w:tr w:rsidR="007317A0" w:rsidRPr="00F45F75" w14:paraId="0533465B" w14:textId="77777777" w:rsidTr="00BA083B">
        <w:tc>
          <w:tcPr>
            <w:tcW w:w="1668" w:type="dxa"/>
            <w:vMerge w:val="restart"/>
          </w:tcPr>
          <w:p w14:paraId="177D42E8" w14:textId="77777777" w:rsidR="007317A0" w:rsidRPr="00F45F75" w:rsidRDefault="007317A0" w:rsidP="00BA083B">
            <w:pPr>
              <w:keepNext/>
              <w:keepLines/>
              <w:rPr>
                <w:szCs w:val="22"/>
              </w:rPr>
            </w:pPr>
            <w:r w:rsidRPr="00F45F75">
              <w:rPr>
                <w:szCs w:val="22"/>
              </w:rPr>
              <w:t xml:space="preserve">2010. </w:t>
            </w:r>
            <w:proofErr w:type="spellStart"/>
            <w:r w:rsidRPr="00F45F75">
              <w:rPr>
                <w:szCs w:val="22"/>
              </w:rPr>
              <w:t>december</w:t>
            </w:r>
            <w:proofErr w:type="spellEnd"/>
            <w:r w:rsidRPr="00F45F75">
              <w:rPr>
                <w:szCs w:val="22"/>
              </w:rPr>
              <w:t xml:space="preserve"> 30.</w:t>
            </w:r>
          </w:p>
          <w:p w14:paraId="3B7C8264" w14:textId="77777777" w:rsidR="007317A0" w:rsidRPr="00F45F75" w:rsidRDefault="007317A0" w:rsidP="00BA083B">
            <w:pPr>
              <w:keepNext/>
              <w:keepLines/>
              <w:rPr>
                <w:szCs w:val="22"/>
              </w:rPr>
            </w:pPr>
          </w:p>
        </w:tc>
        <w:tc>
          <w:tcPr>
            <w:tcW w:w="1641" w:type="dxa"/>
          </w:tcPr>
          <w:p w14:paraId="32A31470" w14:textId="77777777" w:rsidR="007317A0" w:rsidRPr="00F45F75" w:rsidRDefault="007317A0" w:rsidP="00BA083B">
            <w:pPr>
              <w:keepNext/>
              <w:keepLines/>
              <w:rPr>
                <w:szCs w:val="22"/>
              </w:rPr>
            </w:pPr>
            <w:proofErr w:type="spellStart"/>
            <w:r w:rsidRPr="00F45F75">
              <w:rPr>
                <w:szCs w:val="22"/>
              </w:rPr>
              <w:t>dakarbazin</w:t>
            </w:r>
            <w:proofErr w:type="spellEnd"/>
          </w:p>
        </w:tc>
        <w:tc>
          <w:tcPr>
            <w:tcW w:w="1817" w:type="dxa"/>
          </w:tcPr>
          <w:p w14:paraId="3553EBEC" w14:textId="77777777" w:rsidR="007317A0" w:rsidRPr="00F45F75" w:rsidRDefault="007317A0" w:rsidP="00BA083B">
            <w:pPr>
              <w:keepNext/>
              <w:keepLines/>
              <w:rPr>
                <w:szCs w:val="22"/>
              </w:rPr>
            </w:pPr>
            <w:r w:rsidRPr="00F45F75">
              <w:rPr>
                <w:szCs w:val="22"/>
              </w:rPr>
              <w:t>75 (22)</w:t>
            </w:r>
          </w:p>
        </w:tc>
        <w:tc>
          <w:tcPr>
            <w:tcW w:w="2089" w:type="dxa"/>
            <w:vMerge w:val="restart"/>
          </w:tcPr>
          <w:p w14:paraId="6F8E9167" w14:textId="77777777" w:rsidR="007317A0" w:rsidRPr="00F45F75" w:rsidRDefault="007317A0" w:rsidP="00BA083B">
            <w:pPr>
              <w:keepNext/>
              <w:keepLines/>
              <w:rPr>
                <w:szCs w:val="22"/>
              </w:rPr>
            </w:pPr>
            <w:r w:rsidRPr="00F45F75">
              <w:rPr>
                <w:szCs w:val="22"/>
              </w:rPr>
              <w:t>0,37 (0,26, 0,55)</w:t>
            </w:r>
          </w:p>
          <w:p w14:paraId="4B6CFFFF" w14:textId="77777777" w:rsidR="007317A0" w:rsidRPr="00F45F75" w:rsidRDefault="007317A0" w:rsidP="00BA083B">
            <w:pPr>
              <w:keepNext/>
              <w:keepLines/>
              <w:rPr>
                <w:szCs w:val="22"/>
              </w:rPr>
            </w:pPr>
          </w:p>
        </w:tc>
        <w:tc>
          <w:tcPr>
            <w:tcW w:w="1824" w:type="dxa"/>
            <w:vMerge w:val="restart"/>
          </w:tcPr>
          <w:p w14:paraId="2FA5C2EA" w14:textId="77777777" w:rsidR="007317A0" w:rsidRPr="00F45F75" w:rsidRDefault="007317A0" w:rsidP="00BA083B">
            <w:pPr>
              <w:keepNext/>
              <w:keepLines/>
              <w:rPr>
                <w:szCs w:val="22"/>
              </w:rPr>
            </w:pPr>
            <w:r w:rsidRPr="00F45F75">
              <w:rPr>
                <w:szCs w:val="22"/>
              </w:rPr>
              <w:t>0 (</w:t>
            </w:r>
            <w:proofErr w:type="spellStart"/>
            <w:r w:rsidRPr="00F45F75">
              <w:rPr>
                <w:szCs w:val="22"/>
              </w:rPr>
              <w:t>nem</w:t>
            </w:r>
            <w:proofErr w:type="spellEnd"/>
            <w:r w:rsidRPr="00F45F75">
              <w:rPr>
                <w:szCs w:val="22"/>
              </w:rPr>
              <w:t xml:space="preserve"> </w:t>
            </w:r>
            <w:proofErr w:type="spellStart"/>
            <w:r w:rsidRPr="00F45F75">
              <w:rPr>
                <w:szCs w:val="22"/>
              </w:rPr>
              <w:t>értelmezhető</w:t>
            </w:r>
            <w:proofErr w:type="spellEnd"/>
            <w:r w:rsidRPr="00F45F75">
              <w:rPr>
                <w:szCs w:val="22"/>
              </w:rPr>
              <w:t>)</w:t>
            </w:r>
          </w:p>
        </w:tc>
      </w:tr>
      <w:tr w:rsidR="007317A0" w:rsidRPr="00F45F75" w14:paraId="1287B293" w14:textId="77777777" w:rsidTr="00BA083B">
        <w:tc>
          <w:tcPr>
            <w:tcW w:w="1668" w:type="dxa"/>
            <w:vMerge/>
          </w:tcPr>
          <w:p w14:paraId="1B1EBF24" w14:textId="77777777" w:rsidR="007317A0" w:rsidRPr="00F45F75" w:rsidRDefault="007317A0" w:rsidP="00BA083B">
            <w:pPr>
              <w:keepNext/>
              <w:keepLines/>
              <w:rPr>
                <w:szCs w:val="22"/>
              </w:rPr>
            </w:pPr>
          </w:p>
        </w:tc>
        <w:tc>
          <w:tcPr>
            <w:tcW w:w="1641" w:type="dxa"/>
          </w:tcPr>
          <w:p w14:paraId="059796C2" w14:textId="77777777" w:rsidR="007317A0" w:rsidRPr="00F45F75" w:rsidRDefault="007317A0" w:rsidP="00BA083B">
            <w:pPr>
              <w:keepNext/>
              <w:keepLines/>
              <w:rPr>
                <w:szCs w:val="22"/>
              </w:rPr>
            </w:pPr>
            <w:r w:rsidRPr="00F45F75">
              <w:rPr>
                <w:szCs w:val="22"/>
              </w:rPr>
              <w:t>vemurafenib</w:t>
            </w:r>
          </w:p>
        </w:tc>
        <w:tc>
          <w:tcPr>
            <w:tcW w:w="1817" w:type="dxa"/>
          </w:tcPr>
          <w:p w14:paraId="237F3951" w14:textId="77777777" w:rsidR="007317A0" w:rsidRPr="00F45F75" w:rsidRDefault="007317A0" w:rsidP="00BA083B">
            <w:pPr>
              <w:keepNext/>
              <w:keepLines/>
              <w:rPr>
                <w:szCs w:val="22"/>
              </w:rPr>
            </w:pPr>
            <w:r w:rsidRPr="00F45F75">
              <w:rPr>
                <w:szCs w:val="22"/>
              </w:rPr>
              <w:t>43 (13)</w:t>
            </w:r>
          </w:p>
        </w:tc>
        <w:tc>
          <w:tcPr>
            <w:tcW w:w="2089" w:type="dxa"/>
            <w:vMerge/>
          </w:tcPr>
          <w:p w14:paraId="62C68BAD" w14:textId="77777777" w:rsidR="007317A0" w:rsidRPr="00F45F75" w:rsidRDefault="007317A0" w:rsidP="00BA083B">
            <w:pPr>
              <w:keepNext/>
              <w:keepLines/>
              <w:rPr>
                <w:szCs w:val="22"/>
              </w:rPr>
            </w:pPr>
          </w:p>
        </w:tc>
        <w:tc>
          <w:tcPr>
            <w:tcW w:w="1824" w:type="dxa"/>
            <w:vMerge/>
          </w:tcPr>
          <w:p w14:paraId="75E94EFA" w14:textId="77777777" w:rsidR="007317A0" w:rsidRPr="00F45F75" w:rsidRDefault="007317A0" w:rsidP="00BA083B">
            <w:pPr>
              <w:keepNext/>
              <w:keepLines/>
              <w:rPr>
                <w:szCs w:val="22"/>
              </w:rPr>
            </w:pPr>
          </w:p>
        </w:tc>
      </w:tr>
      <w:tr w:rsidR="007317A0" w:rsidRPr="00F45F75" w14:paraId="289F301E" w14:textId="77777777" w:rsidTr="00BA083B">
        <w:tc>
          <w:tcPr>
            <w:tcW w:w="1668" w:type="dxa"/>
            <w:vMerge w:val="restart"/>
          </w:tcPr>
          <w:p w14:paraId="7ADA7EA6" w14:textId="77777777" w:rsidR="007317A0" w:rsidRPr="00F45F75" w:rsidRDefault="007317A0" w:rsidP="00BA083B">
            <w:pPr>
              <w:keepNext/>
              <w:keepLines/>
              <w:rPr>
                <w:szCs w:val="22"/>
              </w:rPr>
            </w:pPr>
            <w:r w:rsidRPr="00F45F75">
              <w:rPr>
                <w:szCs w:val="22"/>
              </w:rPr>
              <w:t xml:space="preserve">2011. </w:t>
            </w:r>
            <w:proofErr w:type="spellStart"/>
            <w:r w:rsidRPr="00F45F75">
              <w:rPr>
                <w:szCs w:val="22"/>
              </w:rPr>
              <w:t>március</w:t>
            </w:r>
            <w:proofErr w:type="spellEnd"/>
            <w:r w:rsidRPr="00F45F75">
              <w:rPr>
                <w:szCs w:val="22"/>
              </w:rPr>
              <w:t xml:space="preserve"> 31.</w:t>
            </w:r>
          </w:p>
          <w:p w14:paraId="2B39B0EC" w14:textId="77777777" w:rsidR="007317A0" w:rsidRPr="00F45F75" w:rsidRDefault="007317A0" w:rsidP="00BA083B">
            <w:pPr>
              <w:keepNext/>
              <w:keepLines/>
              <w:rPr>
                <w:szCs w:val="22"/>
              </w:rPr>
            </w:pPr>
          </w:p>
        </w:tc>
        <w:tc>
          <w:tcPr>
            <w:tcW w:w="1641" w:type="dxa"/>
          </w:tcPr>
          <w:p w14:paraId="5F452912" w14:textId="77777777" w:rsidR="007317A0" w:rsidRPr="00F45F75" w:rsidRDefault="007317A0" w:rsidP="00BA083B">
            <w:pPr>
              <w:keepNext/>
              <w:keepLines/>
              <w:rPr>
                <w:szCs w:val="22"/>
              </w:rPr>
            </w:pPr>
            <w:proofErr w:type="spellStart"/>
            <w:r w:rsidRPr="00F45F75">
              <w:rPr>
                <w:szCs w:val="22"/>
              </w:rPr>
              <w:t>dakarbazin</w:t>
            </w:r>
            <w:proofErr w:type="spellEnd"/>
          </w:p>
        </w:tc>
        <w:tc>
          <w:tcPr>
            <w:tcW w:w="1817" w:type="dxa"/>
          </w:tcPr>
          <w:p w14:paraId="7B45817C" w14:textId="77777777" w:rsidR="007317A0" w:rsidRPr="00F45F75" w:rsidRDefault="007317A0" w:rsidP="00BA083B">
            <w:pPr>
              <w:keepNext/>
              <w:keepLines/>
              <w:rPr>
                <w:szCs w:val="22"/>
              </w:rPr>
            </w:pPr>
            <w:r w:rsidRPr="00F45F75">
              <w:rPr>
                <w:szCs w:val="22"/>
              </w:rPr>
              <w:t>122 (36)</w:t>
            </w:r>
          </w:p>
        </w:tc>
        <w:tc>
          <w:tcPr>
            <w:tcW w:w="2089" w:type="dxa"/>
            <w:vMerge w:val="restart"/>
          </w:tcPr>
          <w:p w14:paraId="34856C1B" w14:textId="77777777" w:rsidR="007317A0" w:rsidRPr="00F45F75" w:rsidRDefault="007317A0" w:rsidP="00BA083B">
            <w:pPr>
              <w:keepNext/>
              <w:keepLines/>
              <w:rPr>
                <w:szCs w:val="22"/>
              </w:rPr>
            </w:pPr>
            <w:r w:rsidRPr="00F45F75">
              <w:rPr>
                <w:szCs w:val="22"/>
              </w:rPr>
              <w:t xml:space="preserve">0,44 (0,33, 0,59) </w:t>
            </w:r>
            <w:r w:rsidRPr="00F45F75">
              <w:rPr>
                <w:szCs w:val="22"/>
                <w:vertAlign w:val="superscript"/>
              </w:rPr>
              <w:t>(</w:t>
            </w:r>
            <w:r w:rsidR="00D53439">
              <w:rPr>
                <w:szCs w:val="22"/>
                <w:vertAlign w:val="superscript"/>
              </w:rPr>
              <w:t>w</w:t>
            </w:r>
            <w:r w:rsidRPr="00F45F75">
              <w:rPr>
                <w:szCs w:val="22"/>
                <w:vertAlign w:val="superscript"/>
              </w:rPr>
              <w:t>)</w:t>
            </w:r>
          </w:p>
          <w:p w14:paraId="7D911D99" w14:textId="77777777" w:rsidR="007317A0" w:rsidRPr="00F45F75" w:rsidRDefault="007317A0" w:rsidP="00BA083B">
            <w:pPr>
              <w:keepNext/>
              <w:keepLines/>
              <w:rPr>
                <w:szCs w:val="22"/>
              </w:rPr>
            </w:pPr>
          </w:p>
        </w:tc>
        <w:tc>
          <w:tcPr>
            <w:tcW w:w="1824" w:type="dxa"/>
            <w:vMerge w:val="restart"/>
          </w:tcPr>
          <w:p w14:paraId="432975F6" w14:textId="77777777" w:rsidR="007317A0" w:rsidRPr="00F45F75" w:rsidRDefault="007317A0" w:rsidP="00BA083B">
            <w:pPr>
              <w:keepNext/>
              <w:keepLines/>
              <w:rPr>
                <w:szCs w:val="22"/>
              </w:rPr>
            </w:pPr>
            <w:r w:rsidRPr="00F45F75">
              <w:rPr>
                <w:szCs w:val="22"/>
              </w:rPr>
              <w:t>50 (15%)</w:t>
            </w:r>
          </w:p>
        </w:tc>
      </w:tr>
      <w:tr w:rsidR="007317A0" w:rsidRPr="00F45F75" w14:paraId="071ED4F2" w14:textId="77777777" w:rsidTr="00BA083B">
        <w:tc>
          <w:tcPr>
            <w:tcW w:w="1668" w:type="dxa"/>
            <w:vMerge/>
          </w:tcPr>
          <w:p w14:paraId="7E05A8E4" w14:textId="77777777" w:rsidR="007317A0" w:rsidRPr="00F45F75" w:rsidRDefault="007317A0" w:rsidP="00BA083B">
            <w:pPr>
              <w:keepNext/>
              <w:keepLines/>
              <w:rPr>
                <w:szCs w:val="22"/>
              </w:rPr>
            </w:pPr>
          </w:p>
        </w:tc>
        <w:tc>
          <w:tcPr>
            <w:tcW w:w="1641" w:type="dxa"/>
          </w:tcPr>
          <w:p w14:paraId="3A2D234C" w14:textId="77777777" w:rsidR="007317A0" w:rsidRPr="00F45F75" w:rsidRDefault="007317A0" w:rsidP="00BA083B">
            <w:pPr>
              <w:keepNext/>
              <w:keepLines/>
              <w:rPr>
                <w:szCs w:val="22"/>
              </w:rPr>
            </w:pPr>
            <w:r w:rsidRPr="00F45F75">
              <w:rPr>
                <w:szCs w:val="22"/>
              </w:rPr>
              <w:t>vemurafenib</w:t>
            </w:r>
          </w:p>
        </w:tc>
        <w:tc>
          <w:tcPr>
            <w:tcW w:w="1817" w:type="dxa"/>
          </w:tcPr>
          <w:p w14:paraId="70AFE6CF" w14:textId="77777777" w:rsidR="007317A0" w:rsidRPr="00F45F75" w:rsidRDefault="007317A0" w:rsidP="00BA083B">
            <w:pPr>
              <w:keepNext/>
              <w:keepLines/>
              <w:rPr>
                <w:szCs w:val="22"/>
              </w:rPr>
            </w:pPr>
            <w:r w:rsidRPr="00F45F75">
              <w:rPr>
                <w:szCs w:val="22"/>
              </w:rPr>
              <w:t>78 (23)</w:t>
            </w:r>
          </w:p>
        </w:tc>
        <w:tc>
          <w:tcPr>
            <w:tcW w:w="2089" w:type="dxa"/>
            <w:vMerge/>
          </w:tcPr>
          <w:p w14:paraId="273688FD" w14:textId="77777777" w:rsidR="007317A0" w:rsidRPr="00F45F75" w:rsidRDefault="007317A0" w:rsidP="00BA083B">
            <w:pPr>
              <w:keepNext/>
              <w:keepLines/>
              <w:rPr>
                <w:szCs w:val="22"/>
              </w:rPr>
            </w:pPr>
          </w:p>
        </w:tc>
        <w:tc>
          <w:tcPr>
            <w:tcW w:w="1824" w:type="dxa"/>
            <w:vMerge/>
          </w:tcPr>
          <w:p w14:paraId="72321A10" w14:textId="77777777" w:rsidR="007317A0" w:rsidRPr="00F45F75" w:rsidRDefault="007317A0" w:rsidP="00BA083B">
            <w:pPr>
              <w:keepNext/>
              <w:keepLines/>
              <w:rPr>
                <w:szCs w:val="22"/>
              </w:rPr>
            </w:pPr>
          </w:p>
        </w:tc>
      </w:tr>
      <w:tr w:rsidR="007317A0" w:rsidRPr="00F45F75" w14:paraId="31E7201E" w14:textId="77777777" w:rsidTr="00BA083B">
        <w:tc>
          <w:tcPr>
            <w:tcW w:w="1668" w:type="dxa"/>
            <w:vMerge w:val="restart"/>
          </w:tcPr>
          <w:p w14:paraId="44DC0894" w14:textId="77777777" w:rsidR="007317A0" w:rsidRPr="00F45F75" w:rsidRDefault="007317A0" w:rsidP="00BA083B">
            <w:pPr>
              <w:keepNext/>
              <w:keepLines/>
              <w:rPr>
                <w:szCs w:val="22"/>
              </w:rPr>
            </w:pPr>
            <w:r w:rsidRPr="00F45F75">
              <w:rPr>
                <w:szCs w:val="22"/>
              </w:rPr>
              <w:t xml:space="preserve">2011. </w:t>
            </w:r>
            <w:proofErr w:type="spellStart"/>
            <w:r w:rsidRPr="00F45F75">
              <w:rPr>
                <w:szCs w:val="22"/>
              </w:rPr>
              <w:t>október</w:t>
            </w:r>
            <w:proofErr w:type="spellEnd"/>
            <w:r w:rsidRPr="00F45F75">
              <w:rPr>
                <w:szCs w:val="22"/>
              </w:rPr>
              <w:t xml:space="preserve"> 3.</w:t>
            </w:r>
            <w:r w:rsidRPr="00F45F75">
              <w:rPr>
                <w:szCs w:val="22"/>
              </w:rPr>
              <w:br/>
            </w:r>
          </w:p>
        </w:tc>
        <w:tc>
          <w:tcPr>
            <w:tcW w:w="1641" w:type="dxa"/>
          </w:tcPr>
          <w:p w14:paraId="4841E63D" w14:textId="77777777" w:rsidR="007317A0" w:rsidRPr="00F45F75" w:rsidRDefault="007317A0" w:rsidP="00BA083B">
            <w:pPr>
              <w:keepNext/>
              <w:keepLines/>
              <w:rPr>
                <w:szCs w:val="22"/>
              </w:rPr>
            </w:pPr>
            <w:proofErr w:type="spellStart"/>
            <w:r w:rsidRPr="00F45F75">
              <w:rPr>
                <w:szCs w:val="22"/>
              </w:rPr>
              <w:t>dakarbazin</w:t>
            </w:r>
            <w:proofErr w:type="spellEnd"/>
          </w:p>
        </w:tc>
        <w:tc>
          <w:tcPr>
            <w:tcW w:w="1817" w:type="dxa"/>
          </w:tcPr>
          <w:p w14:paraId="232A8F26" w14:textId="77777777" w:rsidR="007317A0" w:rsidRPr="00F45F75" w:rsidRDefault="007317A0" w:rsidP="00BA083B">
            <w:pPr>
              <w:keepNext/>
              <w:keepLines/>
              <w:rPr>
                <w:szCs w:val="22"/>
              </w:rPr>
            </w:pPr>
            <w:r w:rsidRPr="00F45F75">
              <w:rPr>
                <w:szCs w:val="22"/>
              </w:rPr>
              <w:t>175 (52)</w:t>
            </w:r>
          </w:p>
        </w:tc>
        <w:tc>
          <w:tcPr>
            <w:tcW w:w="2089" w:type="dxa"/>
            <w:vMerge w:val="restart"/>
          </w:tcPr>
          <w:p w14:paraId="32C2683E" w14:textId="77777777" w:rsidR="007317A0" w:rsidRPr="00F45F75" w:rsidRDefault="007317A0" w:rsidP="00D53439">
            <w:pPr>
              <w:keepNext/>
              <w:keepLines/>
              <w:rPr>
                <w:szCs w:val="22"/>
              </w:rPr>
            </w:pPr>
            <w:r w:rsidRPr="00F45F75">
              <w:rPr>
                <w:szCs w:val="22"/>
              </w:rPr>
              <w:t xml:space="preserve">0,62 (0,49, 0,77) </w:t>
            </w:r>
            <w:r w:rsidRPr="00F45F75">
              <w:rPr>
                <w:szCs w:val="22"/>
                <w:vertAlign w:val="superscript"/>
              </w:rPr>
              <w:t>(</w:t>
            </w:r>
            <w:r w:rsidR="00D53439">
              <w:rPr>
                <w:szCs w:val="22"/>
                <w:vertAlign w:val="superscript"/>
              </w:rPr>
              <w:t>w</w:t>
            </w:r>
            <w:r w:rsidRPr="00F45F75">
              <w:rPr>
                <w:szCs w:val="22"/>
                <w:vertAlign w:val="superscript"/>
              </w:rPr>
              <w:t>)</w:t>
            </w:r>
          </w:p>
        </w:tc>
        <w:tc>
          <w:tcPr>
            <w:tcW w:w="1824" w:type="dxa"/>
            <w:vMerge w:val="restart"/>
          </w:tcPr>
          <w:p w14:paraId="6725D848" w14:textId="77777777" w:rsidR="007317A0" w:rsidRPr="00F45F75" w:rsidRDefault="007317A0" w:rsidP="00BA083B">
            <w:pPr>
              <w:keepNext/>
              <w:keepLines/>
              <w:rPr>
                <w:szCs w:val="22"/>
              </w:rPr>
            </w:pPr>
            <w:r w:rsidRPr="00F45F75">
              <w:rPr>
                <w:szCs w:val="22"/>
              </w:rPr>
              <w:t>81 (24%)</w:t>
            </w:r>
          </w:p>
        </w:tc>
      </w:tr>
      <w:tr w:rsidR="007317A0" w:rsidRPr="00F45F75" w14:paraId="03143CA6" w14:textId="77777777" w:rsidTr="00BA083B">
        <w:tc>
          <w:tcPr>
            <w:tcW w:w="1668" w:type="dxa"/>
            <w:vMerge/>
          </w:tcPr>
          <w:p w14:paraId="0AC7F033" w14:textId="77777777" w:rsidR="007317A0" w:rsidRPr="00F45F75" w:rsidRDefault="007317A0" w:rsidP="00BA083B">
            <w:pPr>
              <w:keepNext/>
              <w:rPr>
                <w:szCs w:val="22"/>
              </w:rPr>
            </w:pPr>
          </w:p>
        </w:tc>
        <w:tc>
          <w:tcPr>
            <w:tcW w:w="1641" w:type="dxa"/>
          </w:tcPr>
          <w:p w14:paraId="33568B14" w14:textId="77777777" w:rsidR="007317A0" w:rsidRPr="00F45F75" w:rsidRDefault="007317A0" w:rsidP="00BA083B">
            <w:pPr>
              <w:keepNext/>
              <w:rPr>
                <w:szCs w:val="22"/>
              </w:rPr>
            </w:pPr>
            <w:r w:rsidRPr="00F45F75">
              <w:rPr>
                <w:szCs w:val="22"/>
              </w:rPr>
              <w:t>vemurafenib</w:t>
            </w:r>
          </w:p>
        </w:tc>
        <w:tc>
          <w:tcPr>
            <w:tcW w:w="1817" w:type="dxa"/>
          </w:tcPr>
          <w:p w14:paraId="1A223ABC" w14:textId="77777777" w:rsidR="007317A0" w:rsidRPr="00F45F75" w:rsidRDefault="007317A0" w:rsidP="00BA083B">
            <w:pPr>
              <w:keepNext/>
              <w:rPr>
                <w:szCs w:val="22"/>
              </w:rPr>
            </w:pPr>
            <w:r w:rsidRPr="00F45F75">
              <w:rPr>
                <w:szCs w:val="22"/>
              </w:rPr>
              <w:t>159 (47)</w:t>
            </w:r>
          </w:p>
        </w:tc>
        <w:tc>
          <w:tcPr>
            <w:tcW w:w="2089" w:type="dxa"/>
            <w:vMerge/>
          </w:tcPr>
          <w:p w14:paraId="2E34082D" w14:textId="77777777" w:rsidR="007317A0" w:rsidRPr="00F45F75" w:rsidRDefault="007317A0" w:rsidP="00BA083B">
            <w:pPr>
              <w:keepNext/>
              <w:rPr>
                <w:szCs w:val="22"/>
              </w:rPr>
            </w:pPr>
          </w:p>
        </w:tc>
        <w:tc>
          <w:tcPr>
            <w:tcW w:w="1824" w:type="dxa"/>
            <w:vMerge/>
          </w:tcPr>
          <w:p w14:paraId="1D2A83EF" w14:textId="77777777" w:rsidR="007317A0" w:rsidRPr="00F45F75" w:rsidRDefault="007317A0" w:rsidP="00BA083B">
            <w:pPr>
              <w:keepNext/>
              <w:rPr>
                <w:szCs w:val="22"/>
              </w:rPr>
            </w:pPr>
          </w:p>
        </w:tc>
      </w:tr>
      <w:tr w:rsidR="007317A0" w:rsidRPr="000601F1" w14:paraId="4192559E" w14:textId="77777777" w:rsidTr="00BA083B">
        <w:tblPrEx>
          <w:tblLook w:val="04A0" w:firstRow="1" w:lastRow="0" w:firstColumn="1" w:lastColumn="0" w:noHBand="0" w:noVBand="1"/>
        </w:tblPrEx>
        <w:tc>
          <w:tcPr>
            <w:tcW w:w="1668" w:type="dxa"/>
            <w:vMerge w:val="restart"/>
            <w:shd w:val="clear" w:color="auto" w:fill="auto"/>
          </w:tcPr>
          <w:p w14:paraId="3A675118" w14:textId="77777777" w:rsidR="007317A0" w:rsidRPr="000601F1" w:rsidRDefault="007317A0" w:rsidP="00BA083B">
            <w:pPr>
              <w:rPr>
                <w:szCs w:val="22"/>
              </w:rPr>
            </w:pPr>
            <w:r>
              <w:rPr>
                <w:szCs w:val="22"/>
              </w:rPr>
              <w:t xml:space="preserve">2012. </w:t>
            </w:r>
            <w:proofErr w:type="spellStart"/>
            <w:r>
              <w:rPr>
                <w:szCs w:val="22"/>
              </w:rPr>
              <w:t>február</w:t>
            </w:r>
            <w:proofErr w:type="spellEnd"/>
            <w:r>
              <w:rPr>
                <w:szCs w:val="22"/>
              </w:rPr>
              <w:t xml:space="preserve"> 1.</w:t>
            </w:r>
          </w:p>
        </w:tc>
        <w:tc>
          <w:tcPr>
            <w:tcW w:w="1641" w:type="dxa"/>
            <w:shd w:val="clear" w:color="auto" w:fill="auto"/>
          </w:tcPr>
          <w:p w14:paraId="289EE6AE" w14:textId="77777777" w:rsidR="007317A0" w:rsidRDefault="007317A0" w:rsidP="00BA083B">
            <w:pPr>
              <w:rPr>
                <w:szCs w:val="22"/>
              </w:rPr>
            </w:pPr>
            <w:proofErr w:type="spellStart"/>
            <w:r>
              <w:rPr>
                <w:szCs w:val="22"/>
              </w:rPr>
              <w:t>dakarbazin</w:t>
            </w:r>
            <w:proofErr w:type="spellEnd"/>
          </w:p>
        </w:tc>
        <w:tc>
          <w:tcPr>
            <w:tcW w:w="1817" w:type="dxa"/>
            <w:shd w:val="clear" w:color="auto" w:fill="auto"/>
          </w:tcPr>
          <w:p w14:paraId="73046D56" w14:textId="77777777" w:rsidR="007317A0" w:rsidRPr="000601F1" w:rsidRDefault="007317A0" w:rsidP="00BA083B">
            <w:pPr>
              <w:rPr>
                <w:szCs w:val="22"/>
              </w:rPr>
            </w:pPr>
            <w:r>
              <w:rPr>
                <w:szCs w:val="22"/>
              </w:rPr>
              <w:t>200 (59)</w:t>
            </w:r>
          </w:p>
        </w:tc>
        <w:tc>
          <w:tcPr>
            <w:tcW w:w="2089" w:type="dxa"/>
            <w:vMerge w:val="restart"/>
            <w:shd w:val="clear" w:color="auto" w:fill="auto"/>
          </w:tcPr>
          <w:p w14:paraId="0BE36B11" w14:textId="77777777" w:rsidR="007317A0" w:rsidRPr="000601F1" w:rsidRDefault="007317A0" w:rsidP="00D53439">
            <w:pPr>
              <w:rPr>
                <w:szCs w:val="22"/>
              </w:rPr>
            </w:pPr>
            <w:r>
              <w:rPr>
                <w:szCs w:val="22"/>
              </w:rPr>
              <w:t xml:space="preserve">0,70 (0,57, 0,87) </w:t>
            </w:r>
            <w:r w:rsidRPr="003A31E7">
              <w:rPr>
                <w:szCs w:val="22"/>
                <w:vertAlign w:val="superscript"/>
              </w:rPr>
              <w:t>(</w:t>
            </w:r>
            <w:r w:rsidR="00D53439">
              <w:rPr>
                <w:szCs w:val="22"/>
                <w:vertAlign w:val="superscript"/>
              </w:rPr>
              <w:t>w</w:t>
            </w:r>
            <w:r w:rsidRPr="003A31E7">
              <w:rPr>
                <w:szCs w:val="22"/>
                <w:vertAlign w:val="superscript"/>
              </w:rPr>
              <w:t>)</w:t>
            </w:r>
          </w:p>
        </w:tc>
        <w:tc>
          <w:tcPr>
            <w:tcW w:w="1824" w:type="dxa"/>
            <w:vMerge w:val="restart"/>
            <w:shd w:val="clear" w:color="auto" w:fill="auto"/>
          </w:tcPr>
          <w:p w14:paraId="2E8F112A" w14:textId="77777777" w:rsidR="007317A0" w:rsidRPr="000601F1" w:rsidRDefault="007317A0" w:rsidP="00BA083B">
            <w:pPr>
              <w:rPr>
                <w:szCs w:val="22"/>
              </w:rPr>
            </w:pPr>
            <w:r>
              <w:rPr>
                <w:szCs w:val="22"/>
              </w:rPr>
              <w:t>83 (25%)</w:t>
            </w:r>
          </w:p>
        </w:tc>
      </w:tr>
      <w:tr w:rsidR="007317A0" w:rsidRPr="000601F1" w14:paraId="219DA3F3" w14:textId="77777777" w:rsidTr="00BA083B">
        <w:tblPrEx>
          <w:tblLook w:val="04A0" w:firstRow="1" w:lastRow="0" w:firstColumn="1" w:lastColumn="0" w:noHBand="0" w:noVBand="1"/>
        </w:tblPrEx>
        <w:tc>
          <w:tcPr>
            <w:tcW w:w="1668" w:type="dxa"/>
            <w:vMerge/>
            <w:shd w:val="clear" w:color="auto" w:fill="auto"/>
          </w:tcPr>
          <w:p w14:paraId="25EB74AD" w14:textId="77777777" w:rsidR="007317A0" w:rsidRPr="000601F1" w:rsidRDefault="007317A0" w:rsidP="00BA083B">
            <w:pPr>
              <w:rPr>
                <w:szCs w:val="22"/>
              </w:rPr>
            </w:pPr>
          </w:p>
        </w:tc>
        <w:tc>
          <w:tcPr>
            <w:tcW w:w="1641" w:type="dxa"/>
            <w:shd w:val="clear" w:color="auto" w:fill="auto"/>
          </w:tcPr>
          <w:p w14:paraId="54E7E85D" w14:textId="77777777" w:rsidR="007317A0" w:rsidRDefault="007317A0" w:rsidP="00BA083B">
            <w:pPr>
              <w:rPr>
                <w:szCs w:val="22"/>
              </w:rPr>
            </w:pPr>
            <w:r>
              <w:rPr>
                <w:szCs w:val="22"/>
              </w:rPr>
              <w:t>vemurafenib</w:t>
            </w:r>
          </w:p>
        </w:tc>
        <w:tc>
          <w:tcPr>
            <w:tcW w:w="1817" w:type="dxa"/>
            <w:shd w:val="clear" w:color="auto" w:fill="auto"/>
          </w:tcPr>
          <w:p w14:paraId="5FCA179E" w14:textId="77777777" w:rsidR="007317A0" w:rsidRPr="000601F1" w:rsidRDefault="007317A0" w:rsidP="00BA083B">
            <w:pPr>
              <w:rPr>
                <w:szCs w:val="22"/>
              </w:rPr>
            </w:pPr>
            <w:r>
              <w:rPr>
                <w:szCs w:val="22"/>
              </w:rPr>
              <w:t>199 (59)</w:t>
            </w:r>
          </w:p>
        </w:tc>
        <w:tc>
          <w:tcPr>
            <w:tcW w:w="2089" w:type="dxa"/>
            <w:vMerge/>
            <w:shd w:val="clear" w:color="auto" w:fill="auto"/>
          </w:tcPr>
          <w:p w14:paraId="66F8EE73" w14:textId="77777777" w:rsidR="007317A0" w:rsidRPr="000601F1" w:rsidRDefault="007317A0" w:rsidP="00BA083B">
            <w:pPr>
              <w:rPr>
                <w:szCs w:val="22"/>
              </w:rPr>
            </w:pPr>
          </w:p>
        </w:tc>
        <w:tc>
          <w:tcPr>
            <w:tcW w:w="1824" w:type="dxa"/>
            <w:vMerge/>
            <w:shd w:val="clear" w:color="auto" w:fill="auto"/>
          </w:tcPr>
          <w:p w14:paraId="76E09AC0" w14:textId="77777777" w:rsidR="007317A0" w:rsidRPr="000601F1" w:rsidRDefault="007317A0" w:rsidP="00BA083B">
            <w:pPr>
              <w:rPr>
                <w:szCs w:val="22"/>
              </w:rPr>
            </w:pPr>
          </w:p>
        </w:tc>
      </w:tr>
      <w:tr w:rsidR="007317A0" w:rsidRPr="00BF4C4A" w14:paraId="3CCFD5E9" w14:textId="77777777" w:rsidTr="00BA083B">
        <w:tblPrEx>
          <w:tblLook w:val="04A0" w:firstRow="1" w:lastRow="0" w:firstColumn="1" w:lastColumn="0" w:noHBand="0" w:noVBand="1"/>
        </w:tblPrEx>
        <w:tc>
          <w:tcPr>
            <w:tcW w:w="1668" w:type="dxa"/>
            <w:vMerge w:val="restart"/>
            <w:shd w:val="clear" w:color="auto" w:fill="auto"/>
          </w:tcPr>
          <w:p w14:paraId="37A75FD8" w14:textId="77777777" w:rsidR="007317A0" w:rsidRPr="00BF4C4A" w:rsidRDefault="007317A0" w:rsidP="00BA083B">
            <w:pPr>
              <w:rPr>
                <w:szCs w:val="22"/>
              </w:rPr>
            </w:pPr>
            <w:r>
              <w:rPr>
                <w:szCs w:val="22"/>
              </w:rPr>
              <w:t xml:space="preserve">2012. </w:t>
            </w:r>
            <w:proofErr w:type="spellStart"/>
            <w:r>
              <w:rPr>
                <w:szCs w:val="22"/>
              </w:rPr>
              <w:t>december</w:t>
            </w:r>
            <w:proofErr w:type="spellEnd"/>
            <w:r>
              <w:rPr>
                <w:szCs w:val="22"/>
              </w:rPr>
              <w:t xml:space="preserve"> 20.</w:t>
            </w:r>
          </w:p>
        </w:tc>
        <w:tc>
          <w:tcPr>
            <w:tcW w:w="1641" w:type="dxa"/>
            <w:shd w:val="clear" w:color="auto" w:fill="auto"/>
          </w:tcPr>
          <w:p w14:paraId="2B14AEA6" w14:textId="77777777" w:rsidR="007317A0" w:rsidRPr="00BF4C4A" w:rsidRDefault="007317A0" w:rsidP="00BA083B">
            <w:pPr>
              <w:rPr>
                <w:szCs w:val="22"/>
              </w:rPr>
            </w:pPr>
            <w:proofErr w:type="spellStart"/>
            <w:r>
              <w:rPr>
                <w:szCs w:val="22"/>
              </w:rPr>
              <w:t>daka</w:t>
            </w:r>
            <w:r w:rsidRPr="00BF4C4A">
              <w:rPr>
                <w:szCs w:val="22"/>
              </w:rPr>
              <w:t>rbazin</w:t>
            </w:r>
            <w:proofErr w:type="spellEnd"/>
          </w:p>
        </w:tc>
        <w:tc>
          <w:tcPr>
            <w:tcW w:w="1817" w:type="dxa"/>
            <w:shd w:val="clear" w:color="auto" w:fill="auto"/>
          </w:tcPr>
          <w:p w14:paraId="537CCD3A" w14:textId="77777777" w:rsidR="007317A0" w:rsidRPr="00FC7F2E" w:rsidRDefault="007317A0" w:rsidP="00BA083B">
            <w:pPr>
              <w:rPr>
                <w:szCs w:val="22"/>
                <w:lang w:val="de-CH"/>
              </w:rPr>
            </w:pPr>
            <w:r>
              <w:rPr>
                <w:szCs w:val="22"/>
              </w:rPr>
              <w:t>236 (70</w:t>
            </w:r>
            <w:r>
              <w:rPr>
                <w:szCs w:val="22"/>
                <w:lang w:val="de-CH"/>
              </w:rPr>
              <w:t>)</w:t>
            </w:r>
          </w:p>
        </w:tc>
        <w:tc>
          <w:tcPr>
            <w:tcW w:w="2089" w:type="dxa"/>
            <w:vMerge w:val="restart"/>
            <w:shd w:val="clear" w:color="auto" w:fill="auto"/>
          </w:tcPr>
          <w:p w14:paraId="75DA0960" w14:textId="77777777" w:rsidR="007317A0" w:rsidRPr="00BF4C4A" w:rsidRDefault="007317A0" w:rsidP="00D53439">
            <w:pPr>
              <w:rPr>
                <w:szCs w:val="22"/>
              </w:rPr>
            </w:pPr>
            <w:r>
              <w:rPr>
                <w:szCs w:val="22"/>
              </w:rPr>
              <w:t>0,</w:t>
            </w:r>
            <w:r w:rsidRPr="002276B3">
              <w:rPr>
                <w:szCs w:val="22"/>
              </w:rPr>
              <w:t>78 (0</w:t>
            </w:r>
            <w:r>
              <w:rPr>
                <w:szCs w:val="22"/>
              </w:rPr>
              <w:t>,</w:t>
            </w:r>
            <w:r w:rsidRPr="002276B3">
              <w:rPr>
                <w:szCs w:val="22"/>
              </w:rPr>
              <w:t>64, 0</w:t>
            </w:r>
            <w:r>
              <w:rPr>
                <w:szCs w:val="22"/>
              </w:rPr>
              <w:t>,</w:t>
            </w:r>
            <w:r w:rsidRPr="002276B3">
              <w:rPr>
                <w:szCs w:val="22"/>
              </w:rPr>
              <w:t xml:space="preserve">94) </w:t>
            </w:r>
            <w:r w:rsidRPr="00BF4C4A">
              <w:rPr>
                <w:szCs w:val="22"/>
                <w:vertAlign w:val="superscript"/>
              </w:rPr>
              <w:t>(</w:t>
            </w:r>
            <w:r w:rsidR="00D53439">
              <w:rPr>
                <w:szCs w:val="22"/>
                <w:vertAlign w:val="superscript"/>
              </w:rPr>
              <w:t>w</w:t>
            </w:r>
            <w:r w:rsidRPr="00BF4C4A">
              <w:rPr>
                <w:szCs w:val="22"/>
                <w:vertAlign w:val="superscript"/>
              </w:rPr>
              <w:t>)</w:t>
            </w:r>
          </w:p>
        </w:tc>
        <w:tc>
          <w:tcPr>
            <w:tcW w:w="1824" w:type="dxa"/>
            <w:vMerge w:val="restart"/>
            <w:shd w:val="clear" w:color="auto" w:fill="auto"/>
          </w:tcPr>
          <w:p w14:paraId="48A6A9E0" w14:textId="77777777" w:rsidR="007317A0" w:rsidRPr="00BF4C4A" w:rsidRDefault="007317A0" w:rsidP="00BA083B">
            <w:pPr>
              <w:rPr>
                <w:szCs w:val="22"/>
              </w:rPr>
            </w:pPr>
            <w:r>
              <w:rPr>
                <w:szCs w:val="22"/>
              </w:rPr>
              <w:t>84 (25%)</w:t>
            </w:r>
          </w:p>
        </w:tc>
      </w:tr>
      <w:tr w:rsidR="007317A0" w:rsidRPr="00BF4C4A" w14:paraId="0007195C" w14:textId="77777777" w:rsidTr="00BA083B">
        <w:tblPrEx>
          <w:tblLook w:val="04A0" w:firstRow="1" w:lastRow="0" w:firstColumn="1" w:lastColumn="0" w:noHBand="0" w:noVBand="1"/>
        </w:tblPrEx>
        <w:tc>
          <w:tcPr>
            <w:tcW w:w="1668" w:type="dxa"/>
            <w:vMerge/>
            <w:shd w:val="clear" w:color="auto" w:fill="auto"/>
          </w:tcPr>
          <w:p w14:paraId="0C4E15D4" w14:textId="77777777" w:rsidR="007317A0" w:rsidRPr="00BF4C4A" w:rsidRDefault="007317A0" w:rsidP="00BA083B">
            <w:pPr>
              <w:rPr>
                <w:szCs w:val="22"/>
              </w:rPr>
            </w:pPr>
          </w:p>
        </w:tc>
        <w:tc>
          <w:tcPr>
            <w:tcW w:w="1641" w:type="dxa"/>
            <w:shd w:val="clear" w:color="auto" w:fill="auto"/>
          </w:tcPr>
          <w:p w14:paraId="2AA812C0" w14:textId="77777777" w:rsidR="007317A0" w:rsidRPr="00BF4C4A" w:rsidRDefault="007317A0" w:rsidP="00BA083B">
            <w:pPr>
              <w:rPr>
                <w:szCs w:val="22"/>
              </w:rPr>
            </w:pPr>
            <w:r w:rsidRPr="00BF4C4A">
              <w:rPr>
                <w:szCs w:val="22"/>
              </w:rPr>
              <w:t>vemurafenib</w:t>
            </w:r>
          </w:p>
        </w:tc>
        <w:tc>
          <w:tcPr>
            <w:tcW w:w="1817" w:type="dxa"/>
            <w:shd w:val="clear" w:color="auto" w:fill="auto"/>
          </w:tcPr>
          <w:p w14:paraId="0CE41417" w14:textId="77777777" w:rsidR="007317A0" w:rsidRPr="00BF4C4A" w:rsidRDefault="007317A0" w:rsidP="00BA083B">
            <w:pPr>
              <w:rPr>
                <w:szCs w:val="22"/>
              </w:rPr>
            </w:pPr>
            <w:r>
              <w:rPr>
                <w:rFonts w:cs="Arial"/>
                <w:szCs w:val="22"/>
              </w:rPr>
              <w:t>242 (72)</w:t>
            </w:r>
          </w:p>
        </w:tc>
        <w:tc>
          <w:tcPr>
            <w:tcW w:w="2089" w:type="dxa"/>
            <w:vMerge/>
            <w:shd w:val="clear" w:color="auto" w:fill="auto"/>
          </w:tcPr>
          <w:p w14:paraId="24E35CA5" w14:textId="77777777" w:rsidR="007317A0" w:rsidRPr="00BF4C4A" w:rsidRDefault="007317A0" w:rsidP="00BA083B">
            <w:pPr>
              <w:rPr>
                <w:szCs w:val="22"/>
              </w:rPr>
            </w:pPr>
          </w:p>
        </w:tc>
        <w:tc>
          <w:tcPr>
            <w:tcW w:w="1824" w:type="dxa"/>
            <w:vMerge/>
            <w:shd w:val="clear" w:color="auto" w:fill="auto"/>
          </w:tcPr>
          <w:p w14:paraId="4165F8D0" w14:textId="77777777" w:rsidR="007317A0" w:rsidRPr="00BF4C4A" w:rsidRDefault="007317A0" w:rsidP="00BA083B">
            <w:pPr>
              <w:rPr>
                <w:szCs w:val="22"/>
              </w:rPr>
            </w:pPr>
          </w:p>
        </w:tc>
      </w:tr>
    </w:tbl>
    <w:p w14:paraId="2B649113" w14:textId="77777777" w:rsidR="007317A0" w:rsidRPr="000240F2" w:rsidRDefault="007317A0" w:rsidP="007317A0">
      <w:pPr>
        <w:keepNext/>
        <w:keepLines/>
        <w:rPr>
          <w:sz w:val="20"/>
          <w:lang w:val="hu-HU"/>
        </w:rPr>
      </w:pPr>
      <w:r w:rsidRPr="000240F2">
        <w:rPr>
          <w:sz w:val="20"/>
          <w:vertAlign w:val="superscript"/>
        </w:rPr>
        <w:t>(</w:t>
      </w:r>
      <w:r w:rsidR="00D53439">
        <w:rPr>
          <w:sz w:val="20"/>
          <w:vertAlign w:val="superscript"/>
        </w:rPr>
        <w:t>w</w:t>
      </w:r>
      <w:r w:rsidRPr="000240F2">
        <w:rPr>
          <w:sz w:val="20"/>
          <w:vertAlign w:val="superscript"/>
        </w:rPr>
        <w:t>)</w:t>
      </w:r>
      <w:r w:rsidRPr="000240F2">
        <w:rPr>
          <w:sz w:val="20"/>
          <w:lang w:val="hu-HU"/>
        </w:rPr>
        <w:t xml:space="preserve">Cenzorált eredmények a keresztezés </w:t>
      </w:r>
      <w:r w:rsidRPr="000240F2">
        <w:rPr>
          <w:sz w:val="20"/>
        </w:rPr>
        <w:t>(cross over)</w:t>
      </w:r>
      <w:r w:rsidRPr="000240F2">
        <w:rPr>
          <w:sz w:val="20"/>
          <w:lang w:val="hu-HU"/>
        </w:rPr>
        <w:t xml:space="preserve"> időpontjában.</w:t>
      </w:r>
    </w:p>
    <w:p w14:paraId="4C1E57A6" w14:textId="77777777" w:rsidR="007317A0" w:rsidRPr="00030273" w:rsidRDefault="007317A0" w:rsidP="007317A0">
      <w:pPr>
        <w:rPr>
          <w:sz w:val="20"/>
          <w:lang w:val="hu-HU"/>
        </w:rPr>
      </w:pPr>
      <w:r w:rsidRPr="000240F2">
        <w:rPr>
          <w:sz w:val="20"/>
          <w:lang w:val="hu-HU"/>
        </w:rPr>
        <w:t>Nem cenzorált eredmények a keresztezés (cross over) időpontjában: 2011. március 31: HR (95%</w:t>
      </w:r>
      <w:r w:rsidR="00380C98">
        <w:rPr>
          <w:sz w:val="20"/>
          <w:lang w:val="hu-HU"/>
        </w:rPr>
        <w:t>-os</w:t>
      </w:r>
      <w:r w:rsidRPr="000240F2">
        <w:rPr>
          <w:sz w:val="20"/>
          <w:lang w:val="hu-HU"/>
        </w:rPr>
        <w:t xml:space="preserve"> CI) = 0,47 (0,35, 0,62); 2011. október 3: HR (95%</w:t>
      </w:r>
      <w:r w:rsidR="00380C98">
        <w:rPr>
          <w:sz w:val="20"/>
          <w:lang w:val="hu-HU"/>
        </w:rPr>
        <w:t>-os</w:t>
      </w:r>
      <w:r w:rsidRPr="000240F2">
        <w:rPr>
          <w:sz w:val="20"/>
          <w:lang w:val="hu-HU"/>
        </w:rPr>
        <w:t xml:space="preserve"> CI) = 0,67 (0,54, 0,84) ; 2012. február 1: HR (95%</w:t>
      </w:r>
      <w:r w:rsidR="00380C98">
        <w:rPr>
          <w:sz w:val="20"/>
          <w:lang w:val="hu-HU"/>
        </w:rPr>
        <w:t>-os</w:t>
      </w:r>
      <w:r w:rsidRPr="000240F2">
        <w:rPr>
          <w:sz w:val="20"/>
          <w:lang w:val="hu-HU"/>
        </w:rPr>
        <w:t xml:space="preserve"> CI) = 0,76 (0,63, 0,93)</w:t>
      </w:r>
      <w:r w:rsidRPr="00030273">
        <w:rPr>
          <w:sz w:val="20"/>
          <w:lang w:val="hu-HU"/>
        </w:rPr>
        <w:t xml:space="preserve"> ); 2012. december 20: HR (95%</w:t>
      </w:r>
      <w:r w:rsidR="00380C98">
        <w:rPr>
          <w:sz w:val="20"/>
          <w:lang w:val="hu-HU"/>
        </w:rPr>
        <w:t>-os</w:t>
      </w:r>
      <w:r w:rsidRPr="00030273">
        <w:rPr>
          <w:sz w:val="20"/>
          <w:lang w:val="hu-HU"/>
        </w:rPr>
        <w:t xml:space="preserve"> CI) = 0,79 (0,66, 0,95)</w:t>
      </w:r>
    </w:p>
    <w:p w14:paraId="4315694D" w14:textId="77777777" w:rsidR="0009496D" w:rsidRPr="00F45F75" w:rsidRDefault="0009496D" w:rsidP="004E3276">
      <w:pPr>
        <w:rPr>
          <w:lang w:val="hu-HU"/>
        </w:rPr>
      </w:pPr>
    </w:p>
    <w:p w14:paraId="27757B54" w14:textId="77777777" w:rsidR="0009496D" w:rsidRPr="00F45F75" w:rsidRDefault="0009496D" w:rsidP="00E87338">
      <w:pPr>
        <w:keepNext/>
        <w:rPr>
          <w:b/>
          <w:lang w:val="hu-HU"/>
        </w:rPr>
      </w:pPr>
      <w:r w:rsidRPr="00F45F75">
        <w:rPr>
          <w:b/>
          <w:lang w:val="hu-HU"/>
        </w:rPr>
        <w:lastRenderedPageBreak/>
        <w:t>1. ábra</w:t>
      </w:r>
      <w:r w:rsidRPr="00F45F75">
        <w:rPr>
          <w:b/>
          <w:lang w:val="hu-HU"/>
        </w:rPr>
        <w:tab/>
        <w:t>Az össztúlélés Kaplan-Meier</w:t>
      </w:r>
      <w:r w:rsidR="00380C98">
        <w:rPr>
          <w:b/>
          <w:lang w:val="hu-HU"/>
        </w:rPr>
        <w:t>-</w:t>
      </w:r>
      <w:r w:rsidRPr="00F45F75">
        <w:rPr>
          <w:b/>
          <w:lang w:val="hu-HU"/>
        </w:rPr>
        <w:t>görbéi – korábban nem kezelt betegek (</w:t>
      </w:r>
      <w:r w:rsidR="006730BB" w:rsidRPr="00885F02">
        <w:rPr>
          <w:b/>
          <w:lang w:val="hu-HU"/>
        </w:rPr>
        <w:t>201</w:t>
      </w:r>
      <w:r w:rsidR="006730BB">
        <w:rPr>
          <w:b/>
          <w:lang w:val="hu-HU"/>
        </w:rPr>
        <w:t>2</w:t>
      </w:r>
      <w:r w:rsidR="006730BB" w:rsidRPr="00885F02">
        <w:rPr>
          <w:b/>
          <w:lang w:val="hu-HU"/>
        </w:rPr>
        <w:t>.</w:t>
      </w:r>
      <w:r w:rsidR="00380C98">
        <w:rPr>
          <w:b/>
          <w:lang w:val="hu-HU"/>
        </w:rPr>
        <w:t> </w:t>
      </w:r>
      <w:r w:rsidR="007317A0">
        <w:rPr>
          <w:b/>
          <w:lang w:val="hu-HU"/>
        </w:rPr>
        <w:t>december</w:t>
      </w:r>
      <w:r w:rsidR="00380C98">
        <w:rPr>
          <w:b/>
          <w:lang w:val="hu-HU"/>
        </w:rPr>
        <w:t> </w:t>
      </w:r>
      <w:r w:rsidR="007317A0">
        <w:rPr>
          <w:b/>
          <w:lang w:val="hu-HU"/>
        </w:rPr>
        <w:t>20</w:t>
      </w:r>
      <w:r w:rsidR="00380C98">
        <w:rPr>
          <w:b/>
          <w:lang w:val="hu-HU"/>
        </w:rPr>
        <w:noBreakHyphen/>
      </w:r>
      <w:r w:rsidR="006730BB">
        <w:rPr>
          <w:b/>
          <w:lang w:val="hu-HU"/>
        </w:rPr>
        <w:t>i</w:t>
      </w:r>
      <w:r w:rsidR="00380C98">
        <w:rPr>
          <w:b/>
          <w:lang w:val="hu-HU"/>
        </w:rPr>
        <w:t> </w:t>
      </w:r>
      <w:r w:rsidRPr="00F45F75">
        <w:rPr>
          <w:b/>
          <w:lang w:val="hu-HU"/>
        </w:rPr>
        <w:t>adatzárás)</w:t>
      </w:r>
    </w:p>
    <w:p w14:paraId="6108FC83" w14:textId="77777777" w:rsidR="007317A0" w:rsidRPr="00F45F75" w:rsidRDefault="0029168F" w:rsidP="007317A0">
      <w:pPr>
        <w:rPr>
          <w:lang w:val="hu-HU"/>
        </w:rPr>
      </w:pPr>
      <w:r>
        <w:rPr>
          <w:b/>
          <w:noProof/>
          <w:lang w:val="hu-HU" w:eastAsia="hu-HU"/>
        </w:rPr>
        <w:drawing>
          <wp:inline distT="0" distB="0" distL="0" distR="0" wp14:anchorId="3831784E" wp14:editId="5CE10840">
            <wp:extent cx="5895975" cy="3889375"/>
            <wp:effectExtent l="0" t="0" r="0" b="0"/>
            <wp:docPr id="1" name="Picture 1" descr="Roche Zelboraf PPT BRIM3KMcurve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che Zelboraf PPT BRIM3KMcurveV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5975" cy="3889375"/>
                    </a:xfrm>
                    <a:prstGeom prst="rect">
                      <a:avLst/>
                    </a:prstGeom>
                    <a:noFill/>
                    <a:ln>
                      <a:noFill/>
                    </a:ln>
                  </pic:spPr>
                </pic:pic>
              </a:graphicData>
            </a:graphic>
          </wp:inline>
        </w:drawing>
      </w:r>
    </w:p>
    <w:p w14:paraId="30CC13DE" w14:textId="77777777" w:rsidR="0009496D" w:rsidRPr="00F45F75" w:rsidRDefault="0009496D" w:rsidP="004E3276">
      <w:pPr>
        <w:rPr>
          <w:lang w:val="hu-HU"/>
        </w:rPr>
      </w:pPr>
    </w:p>
    <w:p w14:paraId="2023032B" w14:textId="77777777" w:rsidR="0009496D" w:rsidRPr="00F45F75" w:rsidRDefault="0009496D" w:rsidP="00390407">
      <w:pPr>
        <w:rPr>
          <w:lang w:val="hu-HU"/>
        </w:rPr>
      </w:pPr>
      <w:r w:rsidRPr="00F45F75">
        <w:rPr>
          <w:lang w:val="hu-HU"/>
        </w:rPr>
        <w:t xml:space="preserve">A </w:t>
      </w:r>
      <w:r w:rsidR="00187BD3">
        <w:rPr>
          <w:lang w:val="hu-HU"/>
        </w:rPr>
        <w:t>8</w:t>
      </w:r>
      <w:r w:rsidRPr="00F45F75">
        <w:rPr>
          <w:lang w:val="hu-HU"/>
        </w:rPr>
        <w:t>. táblázatban látható a kezelés hatása előre meghatározott, prognosztikai faktorként használt sztratifikációs változók szerint.</w:t>
      </w:r>
    </w:p>
    <w:p w14:paraId="7A3D4216" w14:textId="77777777" w:rsidR="0009496D" w:rsidRDefault="0009496D" w:rsidP="00390407">
      <w:pPr>
        <w:rPr>
          <w:lang w:val="hu-HU"/>
        </w:rPr>
      </w:pPr>
    </w:p>
    <w:p w14:paraId="1B1D5269" w14:textId="77777777" w:rsidR="007317A0" w:rsidRPr="00F45F75" w:rsidRDefault="00187BD3" w:rsidP="007317A0">
      <w:pPr>
        <w:keepNext/>
        <w:keepLines/>
        <w:rPr>
          <w:b/>
          <w:lang w:val="hu-HU"/>
        </w:rPr>
      </w:pPr>
      <w:r>
        <w:rPr>
          <w:b/>
          <w:lang w:val="hu-HU"/>
        </w:rPr>
        <w:t>8</w:t>
      </w:r>
      <w:r w:rsidR="0009496D" w:rsidRPr="00F45F75">
        <w:rPr>
          <w:b/>
          <w:lang w:val="hu-HU"/>
        </w:rPr>
        <w:t>. táblázat: Korábban nem kezelt, BRAF V600</w:t>
      </w:r>
      <w:r w:rsidR="00380C98">
        <w:rPr>
          <w:b/>
          <w:lang w:val="hu-HU"/>
        </w:rPr>
        <w:t>-</w:t>
      </w:r>
      <w:r w:rsidR="0009496D" w:rsidRPr="00F45F75">
        <w:rPr>
          <w:b/>
          <w:lang w:val="hu-HU"/>
        </w:rPr>
        <w:t>mutáció</w:t>
      </w:r>
      <w:r w:rsidR="00380C98">
        <w:rPr>
          <w:b/>
          <w:lang w:val="hu-HU"/>
        </w:rPr>
        <w:t>ra</w:t>
      </w:r>
      <w:r w:rsidR="0009496D" w:rsidRPr="00F45F75">
        <w:rPr>
          <w:b/>
          <w:lang w:val="hu-HU"/>
        </w:rPr>
        <w:t xml:space="preserve">-pozitív melanomában szenvedő betegek össztúlélése a LDH (laktát-dehidrogenáz), a tumorstádium és az </w:t>
      </w:r>
      <w:r w:rsidR="007317A0" w:rsidRPr="00F45F75">
        <w:rPr>
          <w:b/>
          <w:lang w:val="hu-HU"/>
        </w:rPr>
        <w:t>ECOG</w:t>
      </w:r>
      <w:r w:rsidR="00380C98">
        <w:rPr>
          <w:b/>
          <w:lang w:val="hu-HU"/>
        </w:rPr>
        <w:noBreakHyphen/>
      </w:r>
      <w:r w:rsidR="007317A0" w:rsidRPr="00F45F75">
        <w:rPr>
          <w:b/>
          <w:lang w:val="hu-HU"/>
        </w:rPr>
        <w:t xml:space="preserve">teljesítménystátusz szerint </w:t>
      </w:r>
      <w:r w:rsidR="007317A0" w:rsidRPr="00D910DD">
        <w:rPr>
          <w:b/>
          <w:lang w:val="hu-HU"/>
        </w:rPr>
        <w:t>(post hoc</w:t>
      </w:r>
      <w:r w:rsidR="007317A0">
        <w:rPr>
          <w:b/>
          <w:lang w:val="hu-HU"/>
        </w:rPr>
        <w:t xml:space="preserve"> elemzés </w:t>
      </w:r>
      <w:r w:rsidR="007317A0" w:rsidRPr="001021C4">
        <w:rPr>
          <w:b/>
          <w:lang w:val="hu-HU"/>
        </w:rPr>
        <w:t>201</w:t>
      </w:r>
      <w:r w:rsidR="007317A0">
        <w:rPr>
          <w:b/>
          <w:lang w:val="hu-HU"/>
        </w:rPr>
        <w:t>2</w:t>
      </w:r>
      <w:r w:rsidR="007317A0" w:rsidRPr="001021C4">
        <w:rPr>
          <w:b/>
          <w:lang w:val="hu-HU"/>
        </w:rPr>
        <w:t xml:space="preserve">. </w:t>
      </w:r>
      <w:r w:rsidR="007317A0">
        <w:rPr>
          <w:b/>
          <w:lang w:val="hu-HU"/>
        </w:rPr>
        <w:t>december 20</w:t>
      </w:r>
      <w:r w:rsidR="007317A0" w:rsidRPr="001021C4">
        <w:rPr>
          <w:b/>
          <w:lang w:val="hu-HU"/>
        </w:rPr>
        <w:t xml:space="preserve">-i </w:t>
      </w:r>
      <w:r w:rsidR="007317A0" w:rsidRPr="00F45F75">
        <w:rPr>
          <w:b/>
          <w:lang w:val="hu-HU"/>
        </w:rPr>
        <w:t xml:space="preserve">adatzárással, cenzorált adatok a keresztezés </w:t>
      </w:r>
      <w:r w:rsidR="007317A0" w:rsidRPr="00F45F75">
        <w:rPr>
          <w:b/>
          <w:szCs w:val="22"/>
          <w:lang w:val="hu-HU"/>
        </w:rPr>
        <w:t xml:space="preserve">(cross over) </w:t>
      </w:r>
      <w:r w:rsidR="007317A0" w:rsidRPr="00F45F75">
        <w:rPr>
          <w:b/>
          <w:lang w:val="hu-HU"/>
        </w:rPr>
        <w:t>időpontjában)</w:t>
      </w:r>
    </w:p>
    <w:p w14:paraId="4EEF48E8" w14:textId="77777777" w:rsidR="007317A0" w:rsidRPr="00F45F75" w:rsidRDefault="007317A0" w:rsidP="007317A0">
      <w:pPr>
        <w:keepNext/>
        <w:keepLines/>
        <w:rPr>
          <w:b/>
          <w:lang w:val="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3"/>
        <w:gridCol w:w="2092"/>
        <w:gridCol w:w="2093"/>
        <w:gridCol w:w="2552"/>
      </w:tblGrid>
      <w:tr w:rsidR="007317A0" w:rsidRPr="00F45F75" w14:paraId="59B4621E" w14:textId="77777777" w:rsidTr="00BA083B">
        <w:trPr>
          <w:trHeight w:val="272"/>
          <w:jc w:val="center"/>
        </w:trPr>
        <w:tc>
          <w:tcPr>
            <w:tcW w:w="2243" w:type="dxa"/>
          </w:tcPr>
          <w:p w14:paraId="4CCCC00D" w14:textId="77777777" w:rsidR="007317A0" w:rsidRPr="00F45F75" w:rsidRDefault="007317A0" w:rsidP="00BA083B">
            <w:pPr>
              <w:keepNext/>
              <w:keepLines/>
              <w:rPr>
                <w:szCs w:val="22"/>
                <w:lang w:val="sv-SE"/>
              </w:rPr>
            </w:pPr>
            <w:r w:rsidRPr="00F45F75">
              <w:rPr>
                <w:szCs w:val="22"/>
                <w:lang w:val="sv-SE"/>
              </w:rPr>
              <w:t>Sztratifikációs változó</w:t>
            </w:r>
          </w:p>
        </w:tc>
        <w:tc>
          <w:tcPr>
            <w:tcW w:w="2092" w:type="dxa"/>
          </w:tcPr>
          <w:p w14:paraId="65F08F68" w14:textId="77777777" w:rsidR="007317A0" w:rsidRPr="00F45F75" w:rsidRDefault="007317A0" w:rsidP="00BA083B">
            <w:pPr>
              <w:keepNext/>
              <w:keepLines/>
              <w:jc w:val="center"/>
              <w:rPr>
                <w:szCs w:val="22"/>
                <w:lang w:val="sv-SE"/>
              </w:rPr>
            </w:pPr>
            <w:r w:rsidRPr="00F45F75">
              <w:rPr>
                <w:szCs w:val="22"/>
                <w:lang w:val="sv-SE"/>
              </w:rPr>
              <w:t>N</w:t>
            </w:r>
          </w:p>
        </w:tc>
        <w:tc>
          <w:tcPr>
            <w:tcW w:w="2093" w:type="dxa"/>
          </w:tcPr>
          <w:p w14:paraId="58BA7D12" w14:textId="77777777" w:rsidR="007317A0" w:rsidRPr="00F45F75" w:rsidRDefault="007317A0" w:rsidP="00BA083B">
            <w:pPr>
              <w:keepNext/>
              <w:keepLines/>
              <w:jc w:val="center"/>
              <w:rPr>
                <w:szCs w:val="22"/>
                <w:lang w:val="sv-SE"/>
              </w:rPr>
            </w:pPr>
            <w:r w:rsidRPr="00F45F75">
              <w:rPr>
                <w:szCs w:val="22"/>
                <w:lang w:val="sv-SE"/>
              </w:rPr>
              <w:t>Relatív hazárd</w:t>
            </w:r>
          </w:p>
        </w:tc>
        <w:tc>
          <w:tcPr>
            <w:tcW w:w="2552" w:type="dxa"/>
          </w:tcPr>
          <w:p w14:paraId="055CF1C9" w14:textId="77777777" w:rsidR="007317A0" w:rsidRPr="00F45F75" w:rsidRDefault="007317A0" w:rsidP="00BA083B">
            <w:pPr>
              <w:keepNext/>
              <w:keepLines/>
              <w:jc w:val="center"/>
              <w:rPr>
                <w:szCs w:val="22"/>
                <w:lang w:val="sv-SE"/>
              </w:rPr>
            </w:pPr>
            <w:r w:rsidRPr="00F45F75">
              <w:rPr>
                <w:szCs w:val="22"/>
                <w:lang w:val="sv-SE"/>
              </w:rPr>
              <w:t>95%-os konfidencia intervallum</w:t>
            </w:r>
          </w:p>
        </w:tc>
      </w:tr>
      <w:tr w:rsidR="007317A0" w:rsidRPr="00F45F75" w14:paraId="6CC6C74D" w14:textId="77777777" w:rsidTr="00BA083B">
        <w:trPr>
          <w:trHeight w:val="272"/>
          <w:jc w:val="center"/>
        </w:trPr>
        <w:tc>
          <w:tcPr>
            <w:tcW w:w="2243" w:type="dxa"/>
          </w:tcPr>
          <w:p w14:paraId="7824F847" w14:textId="77777777" w:rsidR="007317A0" w:rsidRPr="00F45F75" w:rsidRDefault="007317A0" w:rsidP="00BA083B">
            <w:pPr>
              <w:keepNext/>
              <w:keepLines/>
              <w:rPr>
                <w:lang w:val="sv-SE"/>
              </w:rPr>
            </w:pPr>
            <w:r w:rsidRPr="00F45F75">
              <w:rPr>
                <w:szCs w:val="22"/>
                <w:lang w:val="sv-SE"/>
              </w:rPr>
              <w:t xml:space="preserve">LDH </w:t>
            </w:r>
            <w:r w:rsidR="00380C98">
              <w:rPr>
                <w:szCs w:val="22"/>
                <w:lang w:val="sv-SE"/>
              </w:rPr>
              <w:noBreakHyphen/>
              <w:t xml:space="preserve"> </w:t>
            </w:r>
            <w:r w:rsidRPr="00F45F75">
              <w:rPr>
                <w:szCs w:val="22"/>
                <w:lang w:val="sv-SE"/>
              </w:rPr>
              <w:t>normálérték</w:t>
            </w:r>
          </w:p>
        </w:tc>
        <w:tc>
          <w:tcPr>
            <w:tcW w:w="2092" w:type="dxa"/>
          </w:tcPr>
          <w:p w14:paraId="3D55C4C3" w14:textId="77777777" w:rsidR="007317A0" w:rsidRPr="00F45F75" w:rsidRDefault="007317A0" w:rsidP="00BA083B">
            <w:pPr>
              <w:keepNext/>
              <w:keepLines/>
              <w:jc w:val="center"/>
              <w:rPr>
                <w:lang w:val="sv-SE"/>
              </w:rPr>
            </w:pPr>
            <w:r w:rsidRPr="00F45F75">
              <w:rPr>
                <w:szCs w:val="22"/>
                <w:lang w:val="sv-SE"/>
              </w:rPr>
              <w:t>391</w:t>
            </w:r>
          </w:p>
        </w:tc>
        <w:tc>
          <w:tcPr>
            <w:tcW w:w="2093" w:type="dxa"/>
          </w:tcPr>
          <w:p w14:paraId="1E6A482E" w14:textId="77777777" w:rsidR="007317A0" w:rsidRPr="00F45F75" w:rsidRDefault="007317A0" w:rsidP="00BA083B">
            <w:pPr>
              <w:keepNext/>
              <w:keepLines/>
              <w:jc w:val="center"/>
              <w:rPr>
                <w:lang w:val="sv-SE"/>
              </w:rPr>
            </w:pPr>
            <w:r w:rsidRPr="000601F1">
              <w:rPr>
                <w:szCs w:val="22"/>
                <w:lang w:val="sv-SE"/>
              </w:rPr>
              <w:t>0</w:t>
            </w:r>
            <w:r>
              <w:rPr>
                <w:szCs w:val="22"/>
                <w:lang w:val="sv-SE"/>
              </w:rPr>
              <w:t>,88</w:t>
            </w:r>
          </w:p>
        </w:tc>
        <w:tc>
          <w:tcPr>
            <w:tcW w:w="2552" w:type="dxa"/>
          </w:tcPr>
          <w:p w14:paraId="6E5FD04B" w14:textId="77777777" w:rsidR="007317A0" w:rsidRPr="00F45F75" w:rsidRDefault="007317A0" w:rsidP="00BA083B">
            <w:pPr>
              <w:keepNext/>
              <w:keepLines/>
              <w:jc w:val="center"/>
              <w:rPr>
                <w:lang w:val="sv-SE"/>
              </w:rPr>
            </w:pPr>
            <w:r>
              <w:rPr>
                <w:szCs w:val="22"/>
                <w:lang w:val="sv-SE"/>
              </w:rPr>
              <w:t>0,67; 1,16</w:t>
            </w:r>
          </w:p>
        </w:tc>
      </w:tr>
      <w:tr w:rsidR="007317A0" w:rsidRPr="00F45F75" w14:paraId="409E55B7" w14:textId="77777777" w:rsidTr="00BA083B">
        <w:trPr>
          <w:trHeight w:val="274"/>
          <w:jc w:val="center"/>
        </w:trPr>
        <w:tc>
          <w:tcPr>
            <w:tcW w:w="2243" w:type="dxa"/>
          </w:tcPr>
          <w:p w14:paraId="20D8D122" w14:textId="77777777" w:rsidR="007317A0" w:rsidRPr="00F45F75" w:rsidRDefault="007317A0" w:rsidP="00BA083B">
            <w:pPr>
              <w:keepNext/>
              <w:keepLines/>
            </w:pPr>
            <w:r w:rsidRPr="00F45F75">
              <w:rPr>
                <w:szCs w:val="22"/>
              </w:rPr>
              <w:t xml:space="preserve">LDH a </w:t>
            </w:r>
            <w:proofErr w:type="spellStart"/>
            <w:r w:rsidRPr="00F45F75">
              <w:rPr>
                <w:szCs w:val="22"/>
              </w:rPr>
              <w:t>normálérték</w:t>
            </w:r>
            <w:proofErr w:type="spellEnd"/>
            <w:r w:rsidRPr="00F45F75">
              <w:rPr>
                <w:szCs w:val="22"/>
              </w:rPr>
              <w:t xml:space="preserve"> </w:t>
            </w:r>
            <w:proofErr w:type="spellStart"/>
            <w:r w:rsidRPr="00F45F75">
              <w:rPr>
                <w:szCs w:val="22"/>
              </w:rPr>
              <w:t>felső</w:t>
            </w:r>
            <w:proofErr w:type="spellEnd"/>
            <w:r w:rsidRPr="00F45F75">
              <w:rPr>
                <w:szCs w:val="22"/>
              </w:rPr>
              <w:t xml:space="preserve"> </w:t>
            </w:r>
            <w:proofErr w:type="spellStart"/>
            <w:r w:rsidRPr="00F45F75">
              <w:rPr>
                <w:szCs w:val="22"/>
              </w:rPr>
              <w:t>határánál</w:t>
            </w:r>
            <w:proofErr w:type="spellEnd"/>
            <w:r w:rsidRPr="00F45F75">
              <w:rPr>
                <w:szCs w:val="22"/>
              </w:rPr>
              <w:t xml:space="preserve"> </w:t>
            </w:r>
            <w:proofErr w:type="spellStart"/>
            <w:r w:rsidRPr="00F45F75">
              <w:rPr>
                <w:szCs w:val="22"/>
              </w:rPr>
              <w:t>nagyobb</w:t>
            </w:r>
            <w:proofErr w:type="spellEnd"/>
          </w:p>
        </w:tc>
        <w:tc>
          <w:tcPr>
            <w:tcW w:w="2092" w:type="dxa"/>
          </w:tcPr>
          <w:p w14:paraId="38DBB814" w14:textId="77777777" w:rsidR="007317A0" w:rsidRPr="00F45F75" w:rsidRDefault="007317A0" w:rsidP="00BA083B">
            <w:pPr>
              <w:keepNext/>
              <w:keepLines/>
              <w:jc w:val="center"/>
              <w:rPr>
                <w:lang w:val="sv-SE"/>
              </w:rPr>
            </w:pPr>
            <w:r w:rsidRPr="00F45F75">
              <w:rPr>
                <w:szCs w:val="22"/>
                <w:lang w:val="sv-SE"/>
              </w:rPr>
              <w:t>284</w:t>
            </w:r>
          </w:p>
        </w:tc>
        <w:tc>
          <w:tcPr>
            <w:tcW w:w="2093" w:type="dxa"/>
          </w:tcPr>
          <w:p w14:paraId="6031AFFB" w14:textId="77777777" w:rsidR="007317A0" w:rsidRPr="00F45F75" w:rsidRDefault="007317A0" w:rsidP="00BA083B">
            <w:pPr>
              <w:keepNext/>
              <w:keepLines/>
              <w:jc w:val="center"/>
              <w:rPr>
                <w:lang w:val="sv-SE"/>
              </w:rPr>
            </w:pPr>
            <w:r w:rsidRPr="000601F1">
              <w:rPr>
                <w:szCs w:val="22"/>
                <w:lang w:val="sv-SE"/>
              </w:rPr>
              <w:t>0</w:t>
            </w:r>
            <w:r>
              <w:rPr>
                <w:szCs w:val="22"/>
                <w:lang w:val="sv-SE"/>
              </w:rPr>
              <w:t>,57</w:t>
            </w:r>
          </w:p>
        </w:tc>
        <w:tc>
          <w:tcPr>
            <w:tcW w:w="2552" w:type="dxa"/>
          </w:tcPr>
          <w:p w14:paraId="6D390C6B" w14:textId="77777777" w:rsidR="007317A0" w:rsidRPr="00F45F75" w:rsidRDefault="007317A0" w:rsidP="00BA083B">
            <w:pPr>
              <w:keepNext/>
              <w:keepLines/>
              <w:jc w:val="center"/>
              <w:rPr>
                <w:lang w:val="sv-SE"/>
              </w:rPr>
            </w:pPr>
            <w:r>
              <w:rPr>
                <w:szCs w:val="22"/>
                <w:lang w:val="sv-SE"/>
              </w:rPr>
              <w:t>0,44; 0,76</w:t>
            </w:r>
          </w:p>
        </w:tc>
      </w:tr>
      <w:tr w:rsidR="007317A0" w:rsidRPr="00F45F75" w14:paraId="1B847663" w14:textId="77777777" w:rsidTr="00BA083B">
        <w:trPr>
          <w:trHeight w:val="299"/>
          <w:jc w:val="center"/>
        </w:trPr>
        <w:tc>
          <w:tcPr>
            <w:tcW w:w="2243" w:type="dxa"/>
          </w:tcPr>
          <w:p w14:paraId="154B163D" w14:textId="77777777" w:rsidR="007317A0" w:rsidRPr="00F45F75" w:rsidRDefault="007317A0" w:rsidP="00380C98">
            <w:r w:rsidRPr="00F45F75">
              <w:rPr>
                <w:szCs w:val="22"/>
                <w:lang w:val="en-GB"/>
              </w:rPr>
              <w:t>IIIc</w:t>
            </w:r>
            <w:r w:rsidR="00380C98">
              <w:rPr>
                <w:szCs w:val="22"/>
                <w:lang w:val="en-GB"/>
              </w:rPr>
              <w:t>-</w:t>
            </w:r>
            <w:r w:rsidRPr="00F45F75">
              <w:rPr>
                <w:szCs w:val="22"/>
                <w:lang w:val="en-GB"/>
              </w:rPr>
              <w:t>/M1A</w:t>
            </w:r>
            <w:r w:rsidR="00380C98">
              <w:rPr>
                <w:szCs w:val="22"/>
                <w:lang w:val="en-GB"/>
              </w:rPr>
              <w:t>-</w:t>
            </w:r>
            <w:r w:rsidRPr="00F45F75">
              <w:rPr>
                <w:szCs w:val="22"/>
                <w:lang w:val="en-GB"/>
              </w:rPr>
              <w:t>/M1B</w:t>
            </w:r>
            <w:r w:rsidR="00380C98">
              <w:rPr>
                <w:szCs w:val="22"/>
                <w:lang w:val="en-GB"/>
              </w:rPr>
              <w:t>-</w:t>
            </w:r>
            <w:r w:rsidRPr="00F45F75">
              <w:rPr>
                <w:szCs w:val="22"/>
                <w:lang w:val="en-GB"/>
              </w:rPr>
              <w:t>stádium</w:t>
            </w:r>
          </w:p>
        </w:tc>
        <w:tc>
          <w:tcPr>
            <w:tcW w:w="2092" w:type="dxa"/>
          </w:tcPr>
          <w:p w14:paraId="7CA0E3F2" w14:textId="77777777" w:rsidR="007317A0" w:rsidRPr="00F45F75" w:rsidRDefault="007317A0" w:rsidP="00BA083B">
            <w:pPr>
              <w:jc w:val="center"/>
            </w:pPr>
            <w:r w:rsidRPr="00F45F75">
              <w:rPr>
                <w:szCs w:val="22"/>
                <w:lang w:val="en-GB"/>
              </w:rPr>
              <w:t>234</w:t>
            </w:r>
          </w:p>
        </w:tc>
        <w:tc>
          <w:tcPr>
            <w:tcW w:w="2093" w:type="dxa"/>
          </w:tcPr>
          <w:p w14:paraId="4355A730" w14:textId="77777777" w:rsidR="007317A0" w:rsidRPr="00F45F75" w:rsidRDefault="007317A0" w:rsidP="00BA083B">
            <w:pPr>
              <w:jc w:val="center"/>
            </w:pPr>
            <w:r>
              <w:rPr>
                <w:szCs w:val="22"/>
                <w:lang w:val="en-GB"/>
              </w:rPr>
              <w:t>1,05</w:t>
            </w:r>
          </w:p>
        </w:tc>
        <w:tc>
          <w:tcPr>
            <w:tcW w:w="2552" w:type="dxa"/>
          </w:tcPr>
          <w:p w14:paraId="47FBA20C" w14:textId="77777777" w:rsidR="007317A0" w:rsidRPr="00F45F75" w:rsidRDefault="007317A0" w:rsidP="00BA083B">
            <w:pPr>
              <w:jc w:val="center"/>
            </w:pPr>
            <w:r>
              <w:rPr>
                <w:szCs w:val="22"/>
                <w:lang w:val="en-GB"/>
              </w:rPr>
              <w:t>0,73; 1,52</w:t>
            </w:r>
          </w:p>
        </w:tc>
      </w:tr>
      <w:tr w:rsidR="007317A0" w:rsidRPr="00F45F75" w14:paraId="2E84BB59" w14:textId="77777777" w:rsidTr="00BA083B">
        <w:trPr>
          <w:trHeight w:val="274"/>
          <w:jc w:val="center"/>
        </w:trPr>
        <w:tc>
          <w:tcPr>
            <w:tcW w:w="2243" w:type="dxa"/>
          </w:tcPr>
          <w:p w14:paraId="43BE6724" w14:textId="77777777" w:rsidR="007317A0" w:rsidRPr="00F45F75" w:rsidRDefault="007317A0" w:rsidP="00BA083B">
            <w:r w:rsidRPr="00F45F75">
              <w:rPr>
                <w:szCs w:val="22"/>
                <w:lang w:val="en-GB"/>
              </w:rPr>
              <w:t>MIC</w:t>
            </w:r>
            <w:r w:rsidR="00380C98">
              <w:rPr>
                <w:szCs w:val="22"/>
                <w:lang w:val="en-GB"/>
              </w:rPr>
              <w:t>-</w:t>
            </w:r>
            <w:proofErr w:type="spellStart"/>
            <w:r w:rsidRPr="00F45F75">
              <w:rPr>
                <w:szCs w:val="22"/>
                <w:lang w:val="en-GB"/>
              </w:rPr>
              <w:t>stádium</w:t>
            </w:r>
            <w:proofErr w:type="spellEnd"/>
          </w:p>
        </w:tc>
        <w:tc>
          <w:tcPr>
            <w:tcW w:w="2092" w:type="dxa"/>
          </w:tcPr>
          <w:p w14:paraId="7A87AC3D" w14:textId="77777777" w:rsidR="007317A0" w:rsidRPr="00F45F75" w:rsidRDefault="007317A0" w:rsidP="00BA083B">
            <w:pPr>
              <w:jc w:val="center"/>
            </w:pPr>
            <w:r w:rsidRPr="00F45F75">
              <w:rPr>
                <w:szCs w:val="22"/>
                <w:lang w:val="en-GB"/>
              </w:rPr>
              <w:t>441</w:t>
            </w:r>
          </w:p>
        </w:tc>
        <w:tc>
          <w:tcPr>
            <w:tcW w:w="2093" w:type="dxa"/>
          </w:tcPr>
          <w:p w14:paraId="41E78A09" w14:textId="77777777" w:rsidR="007317A0" w:rsidRPr="00F45F75" w:rsidRDefault="007317A0" w:rsidP="00BA083B">
            <w:pPr>
              <w:jc w:val="center"/>
            </w:pPr>
            <w:r w:rsidRPr="000601F1">
              <w:rPr>
                <w:szCs w:val="22"/>
                <w:lang w:val="en-GB"/>
              </w:rPr>
              <w:t>0</w:t>
            </w:r>
            <w:r>
              <w:rPr>
                <w:szCs w:val="22"/>
                <w:lang w:val="en-GB"/>
              </w:rPr>
              <w:t>,64</w:t>
            </w:r>
          </w:p>
        </w:tc>
        <w:tc>
          <w:tcPr>
            <w:tcW w:w="2552" w:type="dxa"/>
          </w:tcPr>
          <w:p w14:paraId="6AA74812" w14:textId="77777777" w:rsidR="007317A0" w:rsidRPr="00F45F75" w:rsidRDefault="007317A0" w:rsidP="00BA083B">
            <w:pPr>
              <w:jc w:val="center"/>
            </w:pPr>
            <w:r>
              <w:rPr>
                <w:szCs w:val="22"/>
                <w:lang w:val="en-GB"/>
              </w:rPr>
              <w:t>0,51; 0,81</w:t>
            </w:r>
          </w:p>
        </w:tc>
      </w:tr>
      <w:tr w:rsidR="007317A0" w:rsidRPr="00F45F75" w14:paraId="6AC27D1A" w14:textId="77777777" w:rsidTr="00BA083B">
        <w:trPr>
          <w:trHeight w:val="307"/>
          <w:jc w:val="center"/>
        </w:trPr>
        <w:tc>
          <w:tcPr>
            <w:tcW w:w="2243" w:type="dxa"/>
          </w:tcPr>
          <w:p w14:paraId="351412E2" w14:textId="77777777" w:rsidR="007317A0" w:rsidRPr="00F45F75" w:rsidRDefault="007317A0" w:rsidP="00BA083B">
            <w:pPr>
              <w:rPr>
                <w:lang w:val="fr-FR"/>
              </w:rPr>
            </w:pPr>
            <w:r w:rsidRPr="00F45F75">
              <w:rPr>
                <w:szCs w:val="22"/>
                <w:lang w:val="fr-FR"/>
              </w:rPr>
              <w:t>ECOG PS=0</w:t>
            </w:r>
          </w:p>
        </w:tc>
        <w:tc>
          <w:tcPr>
            <w:tcW w:w="2092" w:type="dxa"/>
          </w:tcPr>
          <w:p w14:paraId="5E2541DD" w14:textId="77777777" w:rsidR="007317A0" w:rsidRPr="00F45F75" w:rsidRDefault="007317A0" w:rsidP="00BA083B">
            <w:pPr>
              <w:jc w:val="center"/>
              <w:rPr>
                <w:lang w:val="fr-FR"/>
              </w:rPr>
            </w:pPr>
            <w:r w:rsidRPr="00F45F75">
              <w:rPr>
                <w:szCs w:val="22"/>
                <w:lang w:val="fr-FR"/>
              </w:rPr>
              <w:t>459</w:t>
            </w:r>
          </w:p>
        </w:tc>
        <w:tc>
          <w:tcPr>
            <w:tcW w:w="2093" w:type="dxa"/>
          </w:tcPr>
          <w:p w14:paraId="565CAC5A" w14:textId="77777777" w:rsidR="007317A0" w:rsidRPr="00F45F75" w:rsidRDefault="007317A0" w:rsidP="00BA083B">
            <w:pPr>
              <w:jc w:val="center"/>
              <w:rPr>
                <w:lang w:val="fr-FR"/>
              </w:rPr>
            </w:pPr>
            <w:r w:rsidRPr="000601F1">
              <w:rPr>
                <w:szCs w:val="22"/>
                <w:lang w:val="fr-FR"/>
              </w:rPr>
              <w:t>0</w:t>
            </w:r>
            <w:r>
              <w:rPr>
                <w:szCs w:val="22"/>
                <w:lang w:val="fr-FR"/>
              </w:rPr>
              <w:t>,86</w:t>
            </w:r>
          </w:p>
        </w:tc>
        <w:tc>
          <w:tcPr>
            <w:tcW w:w="2552" w:type="dxa"/>
          </w:tcPr>
          <w:p w14:paraId="3C4CD635" w14:textId="77777777" w:rsidR="007317A0" w:rsidRPr="00F45F75" w:rsidRDefault="007317A0" w:rsidP="00BA083B">
            <w:pPr>
              <w:jc w:val="center"/>
              <w:rPr>
                <w:lang w:val="fr-FR"/>
              </w:rPr>
            </w:pPr>
            <w:r>
              <w:rPr>
                <w:szCs w:val="22"/>
                <w:lang w:val="fr-FR"/>
              </w:rPr>
              <w:t>0,67 ; 1,10</w:t>
            </w:r>
          </w:p>
        </w:tc>
      </w:tr>
      <w:tr w:rsidR="007317A0" w:rsidRPr="00F45F75" w14:paraId="1688AF45" w14:textId="77777777" w:rsidTr="00BA083B">
        <w:trPr>
          <w:trHeight w:val="286"/>
          <w:jc w:val="center"/>
        </w:trPr>
        <w:tc>
          <w:tcPr>
            <w:tcW w:w="2243" w:type="dxa"/>
          </w:tcPr>
          <w:p w14:paraId="42464415" w14:textId="77777777" w:rsidR="007317A0" w:rsidRPr="00F45F75" w:rsidRDefault="007317A0" w:rsidP="00BA083B">
            <w:pPr>
              <w:rPr>
                <w:lang w:val="fr-FR"/>
              </w:rPr>
            </w:pPr>
            <w:r w:rsidRPr="00F45F75">
              <w:rPr>
                <w:szCs w:val="22"/>
                <w:lang w:val="fr-FR"/>
              </w:rPr>
              <w:t>ECOG PS=1</w:t>
            </w:r>
          </w:p>
        </w:tc>
        <w:tc>
          <w:tcPr>
            <w:tcW w:w="2092" w:type="dxa"/>
          </w:tcPr>
          <w:p w14:paraId="1CAEBA37" w14:textId="77777777" w:rsidR="007317A0" w:rsidRPr="00F45F75" w:rsidRDefault="007317A0" w:rsidP="00BA083B">
            <w:pPr>
              <w:jc w:val="center"/>
              <w:rPr>
                <w:lang w:val="fr-FR"/>
              </w:rPr>
            </w:pPr>
            <w:r w:rsidRPr="00F45F75">
              <w:rPr>
                <w:szCs w:val="22"/>
                <w:lang w:val="fr-FR"/>
              </w:rPr>
              <w:t>216</w:t>
            </w:r>
          </w:p>
        </w:tc>
        <w:tc>
          <w:tcPr>
            <w:tcW w:w="2093" w:type="dxa"/>
          </w:tcPr>
          <w:p w14:paraId="762A88A0" w14:textId="77777777" w:rsidR="007317A0" w:rsidRPr="00F45F75" w:rsidRDefault="007317A0" w:rsidP="00BA083B">
            <w:pPr>
              <w:jc w:val="center"/>
              <w:rPr>
                <w:lang w:val="fr-FR"/>
              </w:rPr>
            </w:pPr>
            <w:r w:rsidRPr="000601F1">
              <w:rPr>
                <w:szCs w:val="22"/>
                <w:lang w:val="fr-FR"/>
              </w:rPr>
              <w:t>0</w:t>
            </w:r>
            <w:r>
              <w:rPr>
                <w:szCs w:val="22"/>
                <w:lang w:val="fr-FR"/>
              </w:rPr>
              <w:t>,58</w:t>
            </w:r>
          </w:p>
        </w:tc>
        <w:tc>
          <w:tcPr>
            <w:tcW w:w="2552" w:type="dxa"/>
          </w:tcPr>
          <w:p w14:paraId="58C84840" w14:textId="77777777" w:rsidR="007317A0" w:rsidRPr="00F45F75" w:rsidRDefault="007317A0" w:rsidP="00BA083B">
            <w:pPr>
              <w:jc w:val="center"/>
            </w:pPr>
            <w:r>
              <w:rPr>
                <w:szCs w:val="22"/>
                <w:lang w:val="fr-FR"/>
              </w:rPr>
              <w:t>0,42 ; 0,9</w:t>
            </w:r>
          </w:p>
        </w:tc>
      </w:tr>
    </w:tbl>
    <w:p w14:paraId="14B8B2C0" w14:textId="77777777" w:rsidR="0009496D" w:rsidRPr="00BC3DFB" w:rsidRDefault="0009496D" w:rsidP="004B3E61">
      <w:pPr>
        <w:rPr>
          <w:sz w:val="20"/>
          <w:lang w:val="hu-HU"/>
        </w:rPr>
      </w:pPr>
      <w:r w:rsidRPr="00BC3DFB">
        <w:rPr>
          <w:sz w:val="20"/>
          <w:lang w:val="hu-HU"/>
        </w:rPr>
        <w:t>LDH: Laktát-dehidrogenáz, ECOG PS: ECOG (Eastern Cooperative Oncology Group) teljesítmény státusz</w:t>
      </w:r>
    </w:p>
    <w:p w14:paraId="0CAE2A92" w14:textId="77777777" w:rsidR="0009496D" w:rsidRPr="00F45F75" w:rsidRDefault="0009496D" w:rsidP="004B3E61">
      <w:pPr>
        <w:rPr>
          <w:sz w:val="20"/>
          <w:lang w:val="hu-HU"/>
        </w:rPr>
      </w:pPr>
    </w:p>
    <w:p w14:paraId="10A3ED12" w14:textId="77777777" w:rsidR="0009496D" w:rsidRPr="00F45F75" w:rsidRDefault="0009496D" w:rsidP="004B3E61">
      <w:pPr>
        <w:rPr>
          <w:szCs w:val="22"/>
          <w:lang w:val="hu-HU"/>
        </w:rPr>
      </w:pPr>
      <w:r w:rsidRPr="00F45F75">
        <w:rPr>
          <w:szCs w:val="22"/>
          <w:lang w:val="hu-HU"/>
        </w:rPr>
        <w:t xml:space="preserve">A </w:t>
      </w:r>
      <w:r w:rsidR="00187BD3">
        <w:rPr>
          <w:szCs w:val="22"/>
          <w:lang w:val="hu-HU"/>
        </w:rPr>
        <w:t>9</w:t>
      </w:r>
      <w:r w:rsidRPr="00F45F75">
        <w:rPr>
          <w:szCs w:val="22"/>
          <w:lang w:val="hu-HU"/>
        </w:rPr>
        <w:t>. táblázat mutatja az össz válaszarányt és a progressziómentes túlélést a korábban nem kezelt, BRAF V600</w:t>
      </w:r>
      <w:r w:rsidR="00380C98">
        <w:rPr>
          <w:szCs w:val="22"/>
          <w:lang w:val="hu-HU"/>
        </w:rPr>
        <w:t>-</w:t>
      </w:r>
      <w:r w:rsidRPr="00F45F75">
        <w:rPr>
          <w:szCs w:val="22"/>
          <w:lang w:val="hu-HU"/>
        </w:rPr>
        <w:t>mutáció</w:t>
      </w:r>
      <w:r w:rsidR="00380C98">
        <w:rPr>
          <w:szCs w:val="22"/>
          <w:lang w:val="hu-HU"/>
        </w:rPr>
        <w:t xml:space="preserve">ra </w:t>
      </w:r>
      <w:r w:rsidRPr="00F45F75">
        <w:rPr>
          <w:szCs w:val="22"/>
          <w:lang w:val="hu-HU"/>
        </w:rPr>
        <w:t>pozitív melanomában szenvedő betegeknél.</w:t>
      </w:r>
    </w:p>
    <w:p w14:paraId="7BCA90B2" w14:textId="77777777" w:rsidR="0009496D" w:rsidRPr="00F45F75" w:rsidRDefault="0009496D" w:rsidP="004B3E61">
      <w:pPr>
        <w:rPr>
          <w:b/>
          <w:szCs w:val="22"/>
          <w:lang w:val="hu-HU"/>
        </w:rPr>
      </w:pPr>
    </w:p>
    <w:p w14:paraId="251DEF9B" w14:textId="77777777" w:rsidR="0009496D" w:rsidRPr="00F45F75" w:rsidRDefault="00187BD3" w:rsidP="00483C63">
      <w:pPr>
        <w:keepNext/>
        <w:keepLines/>
        <w:rPr>
          <w:szCs w:val="22"/>
          <w:lang w:val="hu-HU"/>
        </w:rPr>
      </w:pPr>
      <w:r>
        <w:rPr>
          <w:b/>
          <w:szCs w:val="22"/>
          <w:lang w:val="hu-HU"/>
        </w:rPr>
        <w:lastRenderedPageBreak/>
        <w:t>9</w:t>
      </w:r>
      <w:r w:rsidR="0009496D" w:rsidRPr="00F45F75">
        <w:rPr>
          <w:b/>
          <w:szCs w:val="22"/>
          <w:lang w:val="hu-HU"/>
        </w:rPr>
        <w:t>. táblázat: K</w:t>
      </w:r>
      <w:r w:rsidR="0009496D" w:rsidRPr="00F45F75">
        <w:rPr>
          <w:b/>
          <w:lang w:val="hu-HU"/>
        </w:rPr>
        <w:t>orábban nem kezelt, BRAF V600</w:t>
      </w:r>
      <w:r w:rsidR="00380C98">
        <w:rPr>
          <w:b/>
          <w:lang w:val="hu-HU"/>
        </w:rPr>
        <w:t>-</w:t>
      </w:r>
      <w:r w:rsidR="0009496D" w:rsidRPr="00F45F75">
        <w:rPr>
          <w:b/>
          <w:lang w:val="hu-HU"/>
        </w:rPr>
        <w:t>mutáció</w:t>
      </w:r>
      <w:r w:rsidR="00380C98">
        <w:rPr>
          <w:b/>
          <w:lang w:val="hu-HU"/>
        </w:rPr>
        <w:t xml:space="preserve">ra </w:t>
      </w:r>
      <w:r w:rsidR="0009496D" w:rsidRPr="00F45F75">
        <w:rPr>
          <w:b/>
          <w:lang w:val="hu-HU"/>
        </w:rPr>
        <w:t>pozitív melanomában szenvedő betegeknél</w:t>
      </w:r>
      <w:r w:rsidR="0009496D" w:rsidRPr="00F45F75">
        <w:rPr>
          <w:b/>
          <w:szCs w:val="22"/>
          <w:lang w:val="hu-HU"/>
        </w:rPr>
        <w:t xml:space="preserve"> észlelt összválaszarány és progressziómentes túlélés </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469"/>
        <w:gridCol w:w="2128"/>
        <w:gridCol w:w="2118"/>
        <w:gridCol w:w="1790"/>
      </w:tblGrid>
      <w:tr w:rsidR="004916DC" w:rsidRPr="004951D9" w14:paraId="7B4382D3" w14:textId="77777777" w:rsidTr="00483C63">
        <w:tc>
          <w:tcPr>
            <w:tcW w:w="2469" w:type="dxa"/>
            <w:shd w:val="clear" w:color="auto" w:fill="FFFFFF"/>
          </w:tcPr>
          <w:p w14:paraId="087DD95D" w14:textId="77777777" w:rsidR="004916DC" w:rsidRPr="00483C63" w:rsidRDefault="004916DC" w:rsidP="00483C63">
            <w:pPr>
              <w:keepNext/>
              <w:keepLines/>
              <w:rPr>
                <w:szCs w:val="22"/>
                <w:lang w:val="hu-HU"/>
              </w:rPr>
            </w:pPr>
          </w:p>
        </w:tc>
        <w:tc>
          <w:tcPr>
            <w:tcW w:w="2128" w:type="dxa"/>
            <w:shd w:val="clear" w:color="auto" w:fill="FFFFFF"/>
          </w:tcPr>
          <w:p w14:paraId="5F088645" w14:textId="77777777" w:rsidR="004916DC" w:rsidRPr="00483C63" w:rsidRDefault="004916DC" w:rsidP="00483C63">
            <w:pPr>
              <w:keepNext/>
              <w:keepLines/>
              <w:jc w:val="center"/>
              <w:rPr>
                <w:szCs w:val="22"/>
              </w:rPr>
            </w:pPr>
            <w:r w:rsidRPr="00483C63">
              <w:rPr>
                <w:szCs w:val="22"/>
              </w:rPr>
              <w:t>vemurafenib</w:t>
            </w:r>
          </w:p>
        </w:tc>
        <w:tc>
          <w:tcPr>
            <w:tcW w:w="2118" w:type="dxa"/>
            <w:shd w:val="clear" w:color="auto" w:fill="FFFFFF"/>
          </w:tcPr>
          <w:p w14:paraId="6513FBD3" w14:textId="77777777" w:rsidR="004916DC" w:rsidRPr="00483C63" w:rsidRDefault="004916DC" w:rsidP="00483C63">
            <w:pPr>
              <w:keepNext/>
              <w:keepLines/>
              <w:jc w:val="center"/>
              <w:rPr>
                <w:szCs w:val="22"/>
              </w:rPr>
            </w:pPr>
            <w:proofErr w:type="spellStart"/>
            <w:r w:rsidRPr="00483C63">
              <w:rPr>
                <w:szCs w:val="22"/>
              </w:rPr>
              <w:t>dakarbazin</w:t>
            </w:r>
            <w:proofErr w:type="spellEnd"/>
          </w:p>
        </w:tc>
        <w:tc>
          <w:tcPr>
            <w:tcW w:w="1790" w:type="dxa"/>
            <w:shd w:val="clear" w:color="auto" w:fill="FFFFFF"/>
          </w:tcPr>
          <w:p w14:paraId="4AB0CA08" w14:textId="77777777" w:rsidR="004916DC" w:rsidRPr="00483C63" w:rsidRDefault="004916DC" w:rsidP="00E70BC3">
            <w:pPr>
              <w:keepNext/>
              <w:keepLines/>
              <w:jc w:val="center"/>
              <w:rPr>
                <w:szCs w:val="22"/>
              </w:rPr>
            </w:pPr>
            <w:r w:rsidRPr="00483C63">
              <w:rPr>
                <w:szCs w:val="22"/>
              </w:rPr>
              <w:t>p-</w:t>
            </w:r>
            <w:proofErr w:type="spellStart"/>
            <w:r w:rsidRPr="00483C63">
              <w:rPr>
                <w:szCs w:val="22"/>
              </w:rPr>
              <w:t>érték</w:t>
            </w:r>
            <w:proofErr w:type="spellEnd"/>
            <w:r w:rsidRPr="00483C63">
              <w:rPr>
                <w:szCs w:val="22"/>
              </w:rPr>
              <w:t xml:space="preserve"> </w:t>
            </w:r>
            <w:r w:rsidRPr="00483C63">
              <w:rPr>
                <w:szCs w:val="22"/>
                <w:vertAlign w:val="superscript"/>
              </w:rPr>
              <w:t>(</w:t>
            </w:r>
            <w:r w:rsidR="00E70BC3">
              <w:rPr>
                <w:szCs w:val="22"/>
                <w:vertAlign w:val="superscript"/>
              </w:rPr>
              <w:t>x</w:t>
            </w:r>
            <w:r w:rsidRPr="00483C63">
              <w:rPr>
                <w:szCs w:val="22"/>
                <w:vertAlign w:val="superscript"/>
              </w:rPr>
              <w:t>)</w:t>
            </w:r>
          </w:p>
        </w:tc>
      </w:tr>
      <w:tr w:rsidR="004916DC" w:rsidRPr="002B5505" w14:paraId="33C15EB0" w14:textId="77777777" w:rsidTr="00483C63">
        <w:tc>
          <w:tcPr>
            <w:tcW w:w="8505" w:type="dxa"/>
            <w:gridSpan w:val="4"/>
            <w:shd w:val="clear" w:color="auto" w:fill="FFFFFF"/>
            <w:vAlign w:val="bottom"/>
          </w:tcPr>
          <w:p w14:paraId="67FEC466" w14:textId="77777777" w:rsidR="004916DC" w:rsidRPr="00483C63" w:rsidRDefault="004916DC" w:rsidP="00E70BC3">
            <w:pPr>
              <w:keepNext/>
              <w:keepLines/>
              <w:rPr>
                <w:szCs w:val="22"/>
              </w:rPr>
            </w:pPr>
            <w:r w:rsidRPr="00483C63">
              <w:rPr>
                <w:szCs w:val="22"/>
              </w:rPr>
              <w:t xml:space="preserve">2010. </w:t>
            </w:r>
            <w:proofErr w:type="spellStart"/>
            <w:r w:rsidRPr="00483C63">
              <w:rPr>
                <w:szCs w:val="22"/>
              </w:rPr>
              <w:t>december</w:t>
            </w:r>
            <w:proofErr w:type="spellEnd"/>
            <w:r w:rsidRPr="00483C63">
              <w:rPr>
                <w:szCs w:val="22"/>
              </w:rPr>
              <w:t xml:space="preserve"> 30-i </w:t>
            </w:r>
            <w:proofErr w:type="spellStart"/>
            <w:r w:rsidRPr="00483C63">
              <w:rPr>
                <w:szCs w:val="22"/>
              </w:rPr>
              <w:t>adatzárás</w:t>
            </w:r>
            <w:proofErr w:type="spellEnd"/>
            <w:r w:rsidRPr="00483C63">
              <w:rPr>
                <w:szCs w:val="22"/>
              </w:rPr>
              <w:t xml:space="preserve"> </w:t>
            </w:r>
            <w:r w:rsidRPr="00483C63">
              <w:rPr>
                <w:szCs w:val="22"/>
                <w:vertAlign w:val="superscript"/>
              </w:rPr>
              <w:t>(</w:t>
            </w:r>
            <w:r w:rsidR="00E70BC3">
              <w:rPr>
                <w:szCs w:val="22"/>
                <w:vertAlign w:val="superscript"/>
              </w:rPr>
              <w:t>y</w:t>
            </w:r>
            <w:r w:rsidRPr="00483C63">
              <w:rPr>
                <w:szCs w:val="22"/>
                <w:vertAlign w:val="superscript"/>
              </w:rPr>
              <w:t>)</w:t>
            </w:r>
          </w:p>
        </w:tc>
      </w:tr>
      <w:tr w:rsidR="004916DC" w:rsidRPr="004951D9" w14:paraId="724DFD6A" w14:textId="77777777" w:rsidTr="00483C63">
        <w:tc>
          <w:tcPr>
            <w:tcW w:w="2469" w:type="dxa"/>
            <w:shd w:val="clear" w:color="auto" w:fill="FFFFFF"/>
            <w:vAlign w:val="bottom"/>
          </w:tcPr>
          <w:p w14:paraId="1C5A536A" w14:textId="77777777" w:rsidR="004916DC" w:rsidRPr="00483C63" w:rsidRDefault="004916DC" w:rsidP="00483C63">
            <w:pPr>
              <w:keepNext/>
              <w:keepLines/>
              <w:rPr>
                <w:szCs w:val="22"/>
              </w:rPr>
            </w:pPr>
            <w:proofErr w:type="spellStart"/>
            <w:r w:rsidRPr="008E683E">
              <w:rPr>
                <w:szCs w:val="22"/>
              </w:rPr>
              <w:t>Összválaszarány</w:t>
            </w:r>
            <w:proofErr w:type="spellEnd"/>
          </w:p>
          <w:p w14:paraId="503EDC4E" w14:textId="77777777" w:rsidR="004916DC" w:rsidRPr="00483C63" w:rsidRDefault="004916DC" w:rsidP="00483C63">
            <w:pPr>
              <w:pStyle w:val="BodytextAgency"/>
              <w:keepNext/>
              <w:keepLines/>
              <w:spacing w:after="0"/>
              <w:rPr>
                <w:rFonts w:ascii="Times New Roman" w:eastAsia="Times New Roman" w:hAnsi="Times New Roman" w:cs="Verdana"/>
                <w:sz w:val="22"/>
                <w:szCs w:val="22"/>
                <w:lang w:val="en-US" w:eastAsia="ja-JP"/>
              </w:rPr>
            </w:pPr>
            <w:r w:rsidRPr="00483C63">
              <w:rPr>
                <w:rFonts w:ascii="Times New Roman" w:eastAsia="Times New Roman" w:hAnsi="Times New Roman" w:cs="Verdana"/>
                <w:sz w:val="22"/>
                <w:szCs w:val="22"/>
                <w:lang w:val="en-US" w:eastAsia="ja-JP"/>
              </w:rPr>
              <w:t>(95%</w:t>
            </w:r>
            <w:r w:rsidR="00993B41">
              <w:rPr>
                <w:rFonts w:ascii="Times New Roman" w:eastAsia="Times New Roman" w:hAnsi="Times New Roman" w:cs="Verdana"/>
                <w:sz w:val="22"/>
                <w:szCs w:val="22"/>
                <w:lang w:val="en-US" w:eastAsia="ja-JP"/>
              </w:rPr>
              <w:t>-</w:t>
            </w:r>
            <w:proofErr w:type="spellStart"/>
            <w:r w:rsidR="00993B41">
              <w:rPr>
                <w:rFonts w:ascii="Times New Roman" w:eastAsia="Times New Roman" w:hAnsi="Times New Roman" w:cs="Verdana"/>
                <w:sz w:val="22"/>
                <w:szCs w:val="22"/>
                <w:lang w:val="en-US" w:eastAsia="ja-JP"/>
              </w:rPr>
              <w:t>os</w:t>
            </w:r>
            <w:proofErr w:type="spellEnd"/>
            <w:r w:rsidRPr="00483C63">
              <w:rPr>
                <w:rFonts w:ascii="Times New Roman" w:eastAsia="Times New Roman" w:hAnsi="Times New Roman" w:cs="Verdana"/>
                <w:sz w:val="22"/>
                <w:szCs w:val="22"/>
                <w:lang w:val="en-US" w:eastAsia="ja-JP"/>
              </w:rPr>
              <w:t xml:space="preserve"> CI)</w:t>
            </w:r>
          </w:p>
        </w:tc>
        <w:tc>
          <w:tcPr>
            <w:tcW w:w="2128" w:type="dxa"/>
            <w:shd w:val="clear" w:color="auto" w:fill="FFFFFF"/>
            <w:vAlign w:val="bottom"/>
          </w:tcPr>
          <w:p w14:paraId="16966B2A" w14:textId="77777777" w:rsidR="004916DC" w:rsidRPr="00483C63" w:rsidRDefault="004916DC" w:rsidP="00483C63">
            <w:pPr>
              <w:keepNext/>
              <w:keepLines/>
              <w:jc w:val="center"/>
              <w:rPr>
                <w:szCs w:val="22"/>
              </w:rPr>
            </w:pPr>
            <w:r w:rsidRPr="00483C63">
              <w:rPr>
                <w:szCs w:val="22"/>
              </w:rPr>
              <w:t>48,4%</w:t>
            </w:r>
          </w:p>
          <w:p w14:paraId="2399E108" w14:textId="77777777" w:rsidR="004916DC" w:rsidRPr="00483C63" w:rsidRDefault="004916DC" w:rsidP="00483C63">
            <w:pPr>
              <w:pStyle w:val="BodytextAgency"/>
              <w:keepNext/>
              <w:keepLines/>
              <w:spacing w:after="0"/>
              <w:jc w:val="center"/>
              <w:rPr>
                <w:rFonts w:ascii="Times New Roman" w:eastAsia="Times New Roman" w:hAnsi="Times New Roman" w:cs="Verdana"/>
                <w:sz w:val="22"/>
                <w:szCs w:val="22"/>
                <w:lang w:val="en-US" w:eastAsia="ja-JP"/>
              </w:rPr>
            </w:pPr>
            <w:r w:rsidRPr="00483C63">
              <w:rPr>
                <w:rFonts w:ascii="Times New Roman" w:eastAsia="Times New Roman" w:hAnsi="Times New Roman" w:cs="Verdana"/>
                <w:sz w:val="22"/>
                <w:szCs w:val="22"/>
                <w:lang w:val="en-US" w:eastAsia="ja-JP"/>
              </w:rPr>
              <w:t>(41</w:t>
            </w:r>
            <w:r w:rsidR="00AE0BD2">
              <w:rPr>
                <w:rFonts w:ascii="Times New Roman" w:eastAsia="Times New Roman" w:hAnsi="Times New Roman" w:cs="Verdana"/>
                <w:sz w:val="22"/>
                <w:szCs w:val="22"/>
                <w:lang w:val="en-US" w:eastAsia="ja-JP"/>
              </w:rPr>
              <w:t>,</w:t>
            </w:r>
            <w:r w:rsidRPr="00483C63">
              <w:rPr>
                <w:rFonts w:ascii="Times New Roman" w:eastAsia="Times New Roman" w:hAnsi="Times New Roman" w:cs="Verdana"/>
                <w:sz w:val="22"/>
                <w:szCs w:val="22"/>
                <w:lang w:val="en-US" w:eastAsia="ja-JP"/>
              </w:rPr>
              <w:t>6%, 55,2%)</w:t>
            </w:r>
          </w:p>
        </w:tc>
        <w:tc>
          <w:tcPr>
            <w:tcW w:w="2118" w:type="dxa"/>
            <w:shd w:val="clear" w:color="auto" w:fill="FFFFFF"/>
            <w:vAlign w:val="bottom"/>
          </w:tcPr>
          <w:p w14:paraId="615AC147" w14:textId="77777777" w:rsidR="004916DC" w:rsidRPr="00483C63" w:rsidRDefault="004916DC" w:rsidP="00483C63">
            <w:pPr>
              <w:keepNext/>
              <w:keepLines/>
              <w:jc w:val="center"/>
              <w:rPr>
                <w:szCs w:val="22"/>
              </w:rPr>
            </w:pPr>
            <w:r w:rsidRPr="00483C63">
              <w:rPr>
                <w:szCs w:val="22"/>
              </w:rPr>
              <w:t>5,5%</w:t>
            </w:r>
          </w:p>
          <w:p w14:paraId="71B5A4AB" w14:textId="77777777" w:rsidR="004916DC" w:rsidRPr="00483C63" w:rsidRDefault="004916DC" w:rsidP="00483C63">
            <w:pPr>
              <w:pStyle w:val="BodytextAgency"/>
              <w:keepNext/>
              <w:keepLines/>
              <w:spacing w:after="0"/>
              <w:jc w:val="center"/>
              <w:rPr>
                <w:rFonts w:ascii="Times New Roman" w:eastAsia="Times New Roman" w:hAnsi="Times New Roman" w:cs="Verdana"/>
                <w:sz w:val="22"/>
                <w:szCs w:val="22"/>
                <w:lang w:val="en-US" w:eastAsia="ja-JP"/>
              </w:rPr>
            </w:pPr>
            <w:r w:rsidRPr="00483C63">
              <w:rPr>
                <w:rFonts w:ascii="Times New Roman" w:eastAsia="Times New Roman" w:hAnsi="Times New Roman" w:cs="Verdana"/>
                <w:sz w:val="22"/>
                <w:szCs w:val="22"/>
                <w:lang w:val="en-US" w:eastAsia="ja-JP"/>
              </w:rPr>
              <w:t>(2,8%, 9,3%)</w:t>
            </w:r>
          </w:p>
        </w:tc>
        <w:tc>
          <w:tcPr>
            <w:tcW w:w="1790" w:type="dxa"/>
            <w:shd w:val="clear" w:color="auto" w:fill="FFFFFF"/>
            <w:vAlign w:val="bottom"/>
          </w:tcPr>
          <w:p w14:paraId="607B3931" w14:textId="77777777" w:rsidR="004916DC" w:rsidRPr="00483C63" w:rsidRDefault="004916DC" w:rsidP="00483C63">
            <w:pPr>
              <w:pStyle w:val="BodytextAgency"/>
              <w:keepNext/>
              <w:keepLines/>
              <w:spacing w:after="0"/>
              <w:rPr>
                <w:rFonts w:ascii="Times New Roman" w:eastAsia="Times New Roman" w:hAnsi="Times New Roman" w:cs="Verdana"/>
                <w:sz w:val="22"/>
                <w:szCs w:val="22"/>
                <w:lang w:val="en-US" w:eastAsia="ja-JP"/>
              </w:rPr>
            </w:pPr>
            <w:r w:rsidRPr="00483C63">
              <w:rPr>
                <w:rFonts w:ascii="Times New Roman" w:eastAsia="Times New Roman" w:hAnsi="Times New Roman" w:cs="Verdana"/>
                <w:sz w:val="22"/>
                <w:szCs w:val="22"/>
                <w:lang w:val="en-US" w:eastAsia="ja-JP"/>
              </w:rPr>
              <w:t>&lt;0,0001</w:t>
            </w:r>
          </w:p>
        </w:tc>
      </w:tr>
      <w:tr w:rsidR="004916DC" w:rsidRPr="004951D9" w14:paraId="59EDABF4" w14:textId="77777777" w:rsidTr="00483C63">
        <w:tc>
          <w:tcPr>
            <w:tcW w:w="2469" w:type="dxa"/>
            <w:shd w:val="clear" w:color="auto" w:fill="FFFFFF"/>
            <w:vAlign w:val="bottom"/>
          </w:tcPr>
          <w:p w14:paraId="34FFCBF0" w14:textId="77777777" w:rsidR="004916DC" w:rsidRPr="008E683E" w:rsidRDefault="004916DC" w:rsidP="00483C63">
            <w:pPr>
              <w:keepNext/>
              <w:keepLines/>
              <w:rPr>
                <w:szCs w:val="22"/>
                <w:lang w:val="fr-CH"/>
              </w:rPr>
            </w:pPr>
            <w:proofErr w:type="spellStart"/>
            <w:r w:rsidRPr="008E683E">
              <w:rPr>
                <w:szCs w:val="22"/>
                <w:lang w:val="fr-CH"/>
              </w:rPr>
              <w:t>Progressziómentes</w:t>
            </w:r>
            <w:proofErr w:type="spellEnd"/>
            <w:r w:rsidRPr="008E683E">
              <w:rPr>
                <w:szCs w:val="22"/>
                <w:lang w:val="fr-CH"/>
              </w:rPr>
              <w:t xml:space="preserve"> </w:t>
            </w:r>
            <w:proofErr w:type="spellStart"/>
            <w:r w:rsidRPr="008E683E">
              <w:rPr>
                <w:szCs w:val="22"/>
                <w:lang w:val="fr-CH"/>
              </w:rPr>
              <w:t>túlélés</w:t>
            </w:r>
            <w:proofErr w:type="spellEnd"/>
            <w:r w:rsidRPr="008E683E">
              <w:rPr>
                <w:szCs w:val="22"/>
                <w:lang w:val="fr-CH"/>
              </w:rPr>
              <w:t xml:space="preserve"> </w:t>
            </w:r>
            <w:proofErr w:type="spellStart"/>
            <w:r w:rsidRPr="008E683E">
              <w:rPr>
                <w:szCs w:val="22"/>
                <w:lang w:val="fr-CH"/>
              </w:rPr>
              <w:t>relatív</w:t>
            </w:r>
            <w:proofErr w:type="spellEnd"/>
            <w:r w:rsidRPr="008E683E">
              <w:rPr>
                <w:szCs w:val="22"/>
                <w:lang w:val="fr-CH"/>
              </w:rPr>
              <w:t xml:space="preserve"> </w:t>
            </w:r>
            <w:proofErr w:type="spellStart"/>
            <w:r w:rsidRPr="008E683E">
              <w:rPr>
                <w:szCs w:val="22"/>
                <w:lang w:val="fr-CH"/>
              </w:rPr>
              <w:t>hazárdja</w:t>
            </w:r>
            <w:proofErr w:type="spellEnd"/>
          </w:p>
          <w:p w14:paraId="543F768D" w14:textId="77777777" w:rsidR="004916DC" w:rsidRPr="00981707" w:rsidRDefault="004916DC" w:rsidP="00483C63">
            <w:pPr>
              <w:pStyle w:val="BodytextAgency"/>
              <w:keepNext/>
              <w:keepLines/>
              <w:spacing w:after="0"/>
              <w:rPr>
                <w:rFonts w:ascii="Times New Roman" w:eastAsia="Times New Roman" w:hAnsi="Times New Roman" w:cs="Verdana"/>
                <w:sz w:val="22"/>
                <w:szCs w:val="22"/>
                <w:lang w:val="fr-CH" w:eastAsia="ja-JP"/>
              </w:rPr>
            </w:pPr>
            <w:r w:rsidRPr="00981707">
              <w:rPr>
                <w:rFonts w:ascii="Times New Roman" w:eastAsia="Times New Roman" w:hAnsi="Times New Roman" w:cs="Verdana"/>
                <w:sz w:val="22"/>
                <w:szCs w:val="22"/>
                <w:lang w:val="fr-CH" w:eastAsia="ja-JP"/>
              </w:rPr>
              <w:t xml:space="preserve"> (95%</w:t>
            </w:r>
            <w:r w:rsidR="00993B41">
              <w:rPr>
                <w:rFonts w:ascii="Times New Roman" w:eastAsia="Times New Roman" w:hAnsi="Times New Roman" w:cs="Verdana"/>
                <w:sz w:val="22"/>
                <w:szCs w:val="22"/>
                <w:lang w:val="fr-CH" w:eastAsia="ja-JP"/>
              </w:rPr>
              <w:t>-os</w:t>
            </w:r>
            <w:r w:rsidRPr="00981707">
              <w:rPr>
                <w:rFonts w:ascii="Times New Roman" w:eastAsia="Times New Roman" w:hAnsi="Times New Roman" w:cs="Verdana"/>
                <w:sz w:val="22"/>
                <w:szCs w:val="22"/>
                <w:lang w:val="fr-CH" w:eastAsia="ja-JP"/>
              </w:rPr>
              <w:t xml:space="preserve"> CI)</w:t>
            </w:r>
          </w:p>
        </w:tc>
        <w:tc>
          <w:tcPr>
            <w:tcW w:w="4246" w:type="dxa"/>
            <w:gridSpan w:val="2"/>
            <w:shd w:val="clear" w:color="auto" w:fill="FFFFFF"/>
            <w:vAlign w:val="bottom"/>
          </w:tcPr>
          <w:p w14:paraId="21B3DA30" w14:textId="77777777" w:rsidR="004916DC" w:rsidRPr="00483C63" w:rsidRDefault="004916DC" w:rsidP="00483C63">
            <w:pPr>
              <w:keepNext/>
              <w:keepLines/>
              <w:jc w:val="center"/>
              <w:rPr>
                <w:szCs w:val="22"/>
              </w:rPr>
            </w:pPr>
            <w:r w:rsidRPr="00483C63">
              <w:rPr>
                <w:szCs w:val="22"/>
              </w:rPr>
              <w:t>0,26</w:t>
            </w:r>
          </w:p>
          <w:p w14:paraId="0BC62A8C" w14:textId="77777777" w:rsidR="004916DC" w:rsidRPr="00483C63" w:rsidRDefault="004916DC" w:rsidP="00483C63">
            <w:pPr>
              <w:pStyle w:val="BodytextAgency"/>
              <w:keepNext/>
              <w:keepLines/>
              <w:spacing w:after="0"/>
              <w:jc w:val="center"/>
              <w:rPr>
                <w:rFonts w:ascii="Times New Roman" w:eastAsia="Times New Roman" w:hAnsi="Times New Roman" w:cs="Verdana"/>
                <w:sz w:val="22"/>
                <w:szCs w:val="22"/>
                <w:lang w:val="en-US" w:eastAsia="ja-JP"/>
              </w:rPr>
            </w:pPr>
            <w:r w:rsidRPr="00483C63">
              <w:rPr>
                <w:rFonts w:ascii="Times New Roman" w:eastAsia="Times New Roman" w:hAnsi="Times New Roman" w:cs="Verdana"/>
                <w:sz w:val="22"/>
                <w:szCs w:val="22"/>
                <w:lang w:val="en-US" w:eastAsia="ja-JP"/>
              </w:rPr>
              <w:t>(0,20, 0,33)</w:t>
            </w:r>
          </w:p>
        </w:tc>
        <w:tc>
          <w:tcPr>
            <w:tcW w:w="1790" w:type="dxa"/>
            <w:shd w:val="clear" w:color="auto" w:fill="FFFFFF"/>
            <w:vAlign w:val="bottom"/>
          </w:tcPr>
          <w:p w14:paraId="4C5AFECC" w14:textId="77777777" w:rsidR="004916DC" w:rsidRPr="00483C63" w:rsidRDefault="004916DC" w:rsidP="00483C63">
            <w:pPr>
              <w:pStyle w:val="BodytextAgency"/>
              <w:keepNext/>
              <w:keepLines/>
              <w:spacing w:after="0"/>
              <w:rPr>
                <w:rFonts w:ascii="Times New Roman" w:eastAsia="Times New Roman" w:hAnsi="Times New Roman" w:cs="Verdana"/>
                <w:sz w:val="22"/>
                <w:szCs w:val="22"/>
                <w:lang w:val="en-US" w:eastAsia="ja-JP"/>
              </w:rPr>
            </w:pPr>
            <w:r w:rsidRPr="00483C63">
              <w:rPr>
                <w:rFonts w:ascii="Times New Roman" w:eastAsia="Times New Roman" w:hAnsi="Times New Roman" w:cs="Verdana"/>
                <w:sz w:val="22"/>
                <w:szCs w:val="22"/>
                <w:lang w:val="en-US" w:eastAsia="ja-JP"/>
              </w:rPr>
              <w:t>&lt;0,0001</w:t>
            </w:r>
          </w:p>
        </w:tc>
      </w:tr>
      <w:tr w:rsidR="004916DC" w:rsidRPr="00C9347F" w14:paraId="334D3E75" w14:textId="77777777" w:rsidTr="00483C63">
        <w:tc>
          <w:tcPr>
            <w:tcW w:w="2469" w:type="dxa"/>
            <w:shd w:val="clear" w:color="auto" w:fill="FFFFFF"/>
            <w:vAlign w:val="bottom"/>
          </w:tcPr>
          <w:p w14:paraId="0DEA934C" w14:textId="77777777" w:rsidR="004916DC" w:rsidRPr="00483C63" w:rsidRDefault="004916DC" w:rsidP="00483C63">
            <w:pPr>
              <w:keepNext/>
              <w:keepLines/>
              <w:rPr>
                <w:szCs w:val="22"/>
              </w:rPr>
            </w:pPr>
            <w:proofErr w:type="spellStart"/>
            <w:r w:rsidRPr="00483C63">
              <w:rPr>
                <w:szCs w:val="22"/>
              </w:rPr>
              <w:t>Események</w:t>
            </w:r>
            <w:proofErr w:type="spellEnd"/>
            <w:r w:rsidRPr="00483C63">
              <w:rPr>
                <w:szCs w:val="22"/>
              </w:rPr>
              <w:t xml:space="preserve"> </w:t>
            </w:r>
            <w:proofErr w:type="spellStart"/>
            <w:r w:rsidRPr="00483C63">
              <w:rPr>
                <w:szCs w:val="22"/>
              </w:rPr>
              <w:t>száma</w:t>
            </w:r>
            <w:proofErr w:type="spellEnd"/>
            <w:r w:rsidRPr="00483C63">
              <w:rPr>
                <w:szCs w:val="22"/>
              </w:rPr>
              <w:t xml:space="preserve"> (%)</w:t>
            </w:r>
          </w:p>
        </w:tc>
        <w:tc>
          <w:tcPr>
            <w:tcW w:w="2128" w:type="dxa"/>
            <w:shd w:val="clear" w:color="auto" w:fill="FFFFFF"/>
            <w:vAlign w:val="bottom"/>
          </w:tcPr>
          <w:p w14:paraId="7B219469" w14:textId="77777777" w:rsidR="004916DC" w:rsidRPr="00483C63" w:rsidRDefault="004916DC" w:rsidP="00483C63">
            <w:pPr>
              <w:keepNext/>
              <w:keepLines/>
              <w:jc w:val="center"/>
              <w:rPr>
                <w:szCs w:val="22"/>
              </w:rPr>
            </w:pPr>
            <w:r w:rsidRPr="00483C63">
              <w:rPr>
                <w:szCs w:val="22"/>
              </w:rPr>
              <w:t>104 (38%)</w:t>
            </w:r>
          </w:p>
        </w:tc>
        <w:tc>
          <w:tcPr>
            <w:tcW w:w="2118" w:type="dxa"/>
            <w:shd w:val="clear" w:color="auto" w:fill="FFFFFF"/>
            <w:vAlign w:val="bottom"/>
          </w:tcPr>
          <w:p w14:paraId="52477D20" w14:textId="77777777" w:rsidR="004916DC" w:rsidRPr="00483C63" w:rsidRDefault="004916DC" w:rsidP="00483C63">
            <w:pPr>
              <w:keepNext/>
              <w:keepLines/>
              <w:jc w:val="center"/>
              <w:rPr>
                <w:szCs w:val="22"/>
              </w:rPr>
            </w:pPr>
            <w:r w:rsidRPr="00483C63">
              <w:rPr>
                <w:szCs w:val="22"/>
              </w:rPr>
              <w:t>182 (66%)</w:t>
            </w:r>
          </w:p>
        </w:tc>
        <w:tc>
          <w:tcPr>
            <w:tcW w:w="1790" w:type="dxa"/>
            <w:shd w:val="clear" w:color="auto" w:fill="FFFFFF"/>
            <w:vAlign w:val="bottom"/>
          </w:tcPr>
          <w:p w14:paraId="1B980D91" w14:textId="77777777" w:rsidR="004916DC" w:rsidRPr="00483C63" w:rsidRDefault="004916DC" w:rsidP="00483C63">
            <w:pPr>
              <w:keepNext/>
              <w:keepLines/>
              <w:rPr>
                <w:szCs w:val="22"/>
              </w:rPr>
            </w:pPr>
          </w:p>
        </w:tc>
      </w:tr>
      <w:tr w:rsidR="004916DC" w:rsidRPr="004951D9" w14:paraId="39037714" w14:textId="77777777" w:rsidTr="00483C63">
        <w:tc>
          <w:tcPr>
            <w:tcW w:w="2469" w:type="dxa"/>
            <w:shd w:val="clear" w:color="auto" w:fill="FFFFFF"/>
            <w:vAlign w:val="bottom"/>
          </w:tcPr>
          <w:p w14:paraId="3561CC9F" w14:textId="77777777" w:rsidR="004916DC" w:rsidRPr="00981707" w:rsidRDefault="004916DC" w:rsidP="00483C63">
            <w:pPr>
              <w:keepNext/>
              <w:keepLines/>
              <w:rPr>
                <w:szCs w:val="22"/>
                <w:lang w:val="fr-CH"/>
              </w:rPr>
            </w:pPr>
            <w:proofErr w:type="spellStart"/>
            <w:r w:rsidRPr="008E683E">
              <w:rPr>
                <w:szCs w:val="22"/>
                <w:lang w:val="fr-CH"/>
              </w:rPr>
              <w:t>Medián</w:t>
            </w:r>
            <w:proofErr w:type="spellEnd"/>
            <w:r w:rsidRPr="008E683E">
              <w:rPr>
                <w:szCs w:val="22"/>
                <w:lang w:val="fr-CH"/>
              </w:rPr>
              <w:t xml:space="preserve"> </w:t>
            </w:r>
            <w:proofErr w:type="spellStart"/>
            <w:r w:rsidRPr="008E683E">
              <w:rPr>
                <w:szCs w:val="22"/>
                <w:lang w:val="fr-CH"/>
              </w:rPr>
              <w:t>Progressziómentes</w:t>
            </w:r>
            <w:proofErr w:type="spellEnd"/>
            <w:r w:rsidRPr="008E683E">
              <w:rPr>
                <w:szCs w:val="22"/>
                <w:lang w:val="fr-CH"/>
              </w:rPr>
              <w:t xml:space="preserve"> </w:t>
            </w:r>
            <w:proofErr w:type="spellStart"/>
            <w:r w:rsidRPr="008E683E">
              <w:rPr>
                <w:szCs w:val="22"/>
                <w:lang w:val="fr-CH"/>
              </w:rPr>
              <w:t>túlélés</w:t>
            </w:r>
            <w:proofErr w:type="spellEnd"/>
            <w:r w:rsidRPr="008E683E">
              <w:rPr>
                <w:szCs w:val="22"/>
                <w:lang w:val="fr-CH"/>
              </w:rPr>
              <w:t xml:space="preserve"> (</w:t>
            </w:r>
            <w:proofErr w:type="spellStart"/>
            <w:r w:rsidRPr="008E683E">
              <w:rPr>
                <w:szCs w:val="22"/>
                <w:lang w:val="fr-CH"/>
              </w:rPr>
              <w:t>hónap</w:t>
            </w:r>
            <w:proofErr w:type="spellEnd"/>
            <w:r w:rsidRPr="008E683E">
              <w:rPr>
                <w:szCs w:val="22"/>
                <w:lang w:val="fr-CH"/>
              </w:rPr>
              <w:t>)</w:t>
            </w:r>
          </w:p>
          <w:p w14:paraId="03F3B97F" w14:textId="77777777" w:rsidR="004916DC" w:rsidRPr="00981707" w:rsidRDefault="004916DC" w:rsidP="00483C63">
            <w:pPr>
              <w:pStyle w:val="BodytextAgency"/>
              <w:keepNext/>
              <w:keepLines/>
              <w:spacing w:after="0"/>
              <w:rPr>
                <w:rFonts w:ascii="Times New Roman" w:eastAsia="Times New Roman" w:hAnsi="Times New Roman" w:cs="Verdana"/>
                <w:sz w:val="22"/>
                <w:szCs w:val="22"/>
                <w:lang w:val="fr-CH" w:eastAsia="ja-JP"/>
              </w:rPr>
            </w:pPr>
            <w:r w:rsidRPr="00981707">
              <w:rPr>
                <w:rFonts w:ascii="Times New Roman" w:eastAsia="Times New Roman" w:hAnsi="Times New Roman" w:cs="Verdana"/>
                <w:sz w:val="22"/>
                <w:szCs w:val="22"/>
                <w:lang w:val="fr-CH" w:eastAsia="ja-JP"/>
              </w:rPr>
              <w:t>(95%</w:t>
            </w:r>
            <w:r w:rsidR="00993B41">
              <w:rPr>
                <w:rFonts w:ascii="Times New Roman" w:eastAsia="Times New Roman" w:hAnsi="Times New Roman" w:cs="Verdana"/>
                <w:sz w:val="22"/>
                <w:szCs w:val="22"/>
                <w:lang w:val="fr-CH" w:eastAsia="ja-JP"/>
              </w:rPr>
              <w:t>-os</w:t>
            </w:r>
            <w:r w:rsidRPr="00981707">
              <w:rPr>
                <w:rFonts w:ascii="Times New Roman" w:eastAsia="Times New Roman" w:hAnsi="Times New Roman" w:cs="Verdana"/>
                <w:sz w:val="22"/>
                <w:szCs w:val="22"/>
                <w:lang w:val="fr-CH" w:eastAsia="ja-JP"/>
              </w:rPr>
              <w:t xml:space="preserve"> CI)</w:t>
            </w:r>
          </w:p>
        </w:tc>
        <w:tc>
          <w:tcPr>
            <w:tcW w:w="2128" w:type="dxa"/>
            <w:shd w:val="clear" w:color="auto" w:fill="FFFFFF"/>
            <w:vAlign w:val="bottom"/>
          </w:tcPr>
          <w:p w14:paraId="381FE66C" w14:textId="77777777" w:rsidR="004916DC" w:rsidRPr="00483C63" w:rsidRDefault="004916DC" w:rsidP="00483C63">
            <w:pPr>
              <w:keepNext/>
              <w:keepLines/>
              <w:jc w:val="center"/>
              <w:rPr>
                <w:szCs w:val="22"/>
              </w:rPr>
            </w:pPr>
            <w:r w:rsidRPr="00483C63">
              <w:rPr>
                <w:szCs w:val="22"/>
              </w:rPr>
              <w:t>5,32</w:t>
            </w:r>
          </w:p>
          <w:p w14:paraId="3AD79A4C" w14:textId="77777777" w:rsidR="004916DC" w:rsidRPr="00483C63" w:rsidRDefault="004916DC" w:rsidP="00483C63">
            <w:pPr>
              <w:pStyle w:val="BodytextAgency"/>
              <w:keepNext/>
              <w:keepLines/>
              <w:spacing w:after="0"/>
              <w:jc w:val="center"/>
              <w:rPr>
                <w:rFonts w:ascii="Times New Roman" w:eastAsia="Times New Roman" w:hAnsi="Times New Roman" w:cs="Verdana"/>
                <w:sz w:val="22"/>
                <w:szCs w:val="22"/>
                <w:lang w:val="en-US" w:eastAsia="ja-JP"/>
              </w:rPr>
            </w:pPr>
            <w:r w:rsidRPr="00483C63">
              <w:rPr>
                <w:rFonts w:ascii="Times New Roman" w:eastAsia="Times New Roman" w:hAnsi="Times New Roman" w:cs="Verdana"/>
                <w:sz w:val="22"/>
                <w:szCs w:val="22"/>
                <w:lang w:val="en-US" w:eastAsia="ja-JP"/>
              </w:rPr>
              <w:t>(4,86, 6,57)</w:t>
            </w:r>
          </w:p>
        </w:tc>
        <w:tc>
          <w:tcPr>
            <w:tcW w:w="2118" w:type="dxa"/>
            <w:shd w:val="clear" w:color="auto" w:fill="FFFFFF"/>
            <w:vAlign w:val="bottom"/>
          </w:tcPr>
          <w:p w14:paraId="7C472003" w14:textId="77777777" w:rsidR="004916DC" w:rsidRPr="00483C63" w:rsidRDefault="004916DC" w:rsidP="00483C63">
            <w:pPr>
              <w:keepNext/>
              <w:keepLines/>
              <w:jc w:val="center"/>
              <w:rPr>
                <w:szCs w:val="22"/>
              </w:rPr>
            </w:pPr>
            <w:r w:rsidRPr="00483C63">
              <w:rPr>
                <w:szCs w:val="22"/>
              </w:rPr>
              <w:t>1,61</w:t>
            </w:r>
          </w:p>
          <w:p w14:paraId="4FA3FB17" w14:textId="77777777" w:rsidR="004916DC" w:rsidRPr="00483C63" w:rsidRDefault="004916DC" w:rsidP="00483C63">
            <w:pPr>
              <w:pStyle w:val="BodytextAgency"/>
              <w:keepNext/>
              <w:keepLines/>
              <w:spacing w:after="0"/>
              <w:jc w:val="center"/>
              <w:rPr>
                <w:rFonts w:ascii="Times New Roman" w:eastAsia="Times New Roman" w:hAnsi="Times New Roman" w:cs="Verdana"/>
                <w:sz w:val="22"/>
                <w:szCs w:val="22"/>
                <w:lang w:val="en-US" w:eastAsia="ja-JP"/>
              </w:rPr>
            </w:pPr>
            <w:r w:rsidRPr="00483C63">
              <w:rPr>
                <w:rFonts w:ascii="Times New Roman" w:eastAsia="Times New Roman" w:hAnsi="Times New Roman" w:cs="Verdana"/>
                <w:sz w:val="22"/>
                <w:szCs w:val="22"/>
                <w:lang w:val="en-US" w:eastAsia="ja-JP"/>
              </w:rPr>
              <w:t>(1,58, 1,74)</w:t>
            </w:r>
          </w:p>
        </w:tc>
        <w:tc>
          <w:tcPr>
            <w:tcW w:w="1790" w:type="dxa"/>
            <w:shd w:val="clear" w:color="auto" w:fill="FFFFFF"/>
            <w:vAlign w:val="bottom"/>
          </w:tcPr>
          <w:p w14:paraId="60E47FB0" w14:textId="77777777" w:rsidR="004916DC" w:rsidRPr="00483C63" w:rsidRDefault="004916DC" w:rsidP="00483C63">
            <w:pPr>
              <w:pStyle w:val="BodytextAgency"/>
              <w:keepNext/>
              <w:keepLines/>
              <w:spacing w:after="0"/>
              <w:rPr>
                <w:rFonts w:ascii="Times New Roman" w:eastAsia="Times New Roman" w:hAnsi="Times New Roman" w:cs="Verdana"/>
                <w:sz w:val="22"/>
                <w:szCs w:val="22"/>
                <w:lang w:val="en-US" w:eastAsia="ja-JP"/>
              </w:rPr>
            </w:pPr>
          </w:p>
        </w:tc>
      </w:tr>
      <w:tr w:rsidR="004916DC" w:rsidRPr="002B5505" w14:paraId="62FB7FBE" w14:textId="77777777" w:rsidTr="00483C63">
        <w:tc>
          <w:tcPr>
            <w:tcW w:w="8505" w:type="dxa"/>
            <w:gridSpan w:val="4"/>
            <w:tcBorders>
              <w:top w:val="nil"/>
            </w:tcBorders>
            <w:shd w:val="clear" w:color="auto" w:fill="FFFFFF"/>
            <w:vAlign w:val="bottom"/>
          </w:tcPr>
          <w:p w14:paraId="54FC0292" w14:textId="77777777" w:rsidR="004916DC" w:rsidRPr="00483C63" w:rsidRDefault="004916DC" w:rsidP="00E70BC3">
            <w:pPr>
              <w:keepNext/>
              <w:keepLines/>
              <w:rPr>
                <w:szCs w:val="22"/>
              </w:rPr>
            </w:pPr>
            <w:r w:rsidRPr="00483C63">
              <w:rPr>
                <w:szCs w:val="22"/>
              </w:rPr>
              <w:t xml:space="preserve">2012. </w:t>
            </w:r>
            <w:proofErr w:type="spellStart"/>
            <w:r w:rsidRPr="00483C63">
              <w:rPr>
                <w:szCs w:val="22"/>
              </w:rPr>
              <w:t>február</w:t>
            </w:r>
            <w:proofErr w:type="spellEnd"/>
            <w:r w:rsidR="008E683E" w:rsidRPr="00483C63">
              <w:rPr>
                <w:szCs w:val="22"/>
              </w:rPr>
              <w:t xml:space="preserve"> </w:t>
            </w:r>
            <w:r w:rsidRPr="00483C63">
              <w:rPr>
                <w:szCs w:val="22"/>
              </w:rPr>
              <w:t>1</w:t>
            </w:r>
            <w:r w:rsidR="008E683E" w:rsidRPr="00483C63">
              <w:rPr>
                <w:szCs w:val="22"/>
              </w:rPr>
              <w:t>-i</w:t>
            </w:r>
            <w:r w:rsidRPr="00483C63">
              <w:rPr>
                <w:szCs w:val="22"/>
              </w:rPr>
              <w:t xml:space="preserve">, </w:t>
            </w:r>
            <w:proofErr w:type="spellStart"/>
            <w:r w:rsidR="008E683E" w:rsidRPr="00483C63">
              <w:rPr>
                <w:szCs w:val="22"/>
              </w:rPr>
              <w:t>adatzárás</w:t>
            </w:r>
            <w:proofErr w:type="spellEnd"/>
            <w:r w:rsidRPr="00483C63">
              <w:rPr>
                <w:szCs w:val="22"/>
              </w:rPr>
              <w:t xml:space="preserve"> </w:t>
            </w:r>
            <w:r w:rsidRPr="00483C63">
              <w:rPr>
                <w:szCs w:val="22"/>
                <w:vertAlign w:val="superscript"/>
              </w:rPr>
              <w:t>(</w:t>
            </w:r>
            <w:r w:rsidR="00E70BC3">
              <w:rPr>
                <w:szCs w:val="22"/>
                <w:vertAlign w:val="superscript"/>
              </w:rPr>
              <w:t>z</w:t>
            </w:r>
            <w:r w:rsidRPr="00483C63">
              <w:rPr>
                <w:szCs w:val="22"/>
                <w:vertAlign w:val="superscript"/>
              </w:rPr>
              <w:t>)</w:t>
            </w:r>
          </w:p>
        </w:tc>
      </w:tr>
      <w:tr w:rsidR="004916DC" w:rsidRPr="004951D9" w14:paraId="60FE189D" w14:textId="77777777" w:rsidTr="00483C63">
        <w:tc>
          <w:tcPr>
            <w:tcW w:w="2469" w:type="dxa"/>
            <w:tcBorders>
              <w:top w:val="nil"/>
            </w:tcBorders>
            <w:shd w:val="clear" w:color="auto" w:fill="FFFFFF"/>
            <w:vAlign w:val="bottom"/>
          </w:tcPr>
          <w:p w14:paraId="65607AA8" w14:textId="77777777" w:rsidR="008E683E" w:rsidRPr="008E683E" w:rsidRDefault="008E683E" w:rsidP="00483C63">
            <w:pPr>
              <w:keepNext/>
              <w:keepLines/>
              <w:rPr>
                <w:szCs w:val="22"/>
                <w:lang w:val="fr-CH"/>
              </w:rPr>
            </w:pPr>
            <w:proofErr w:type="spellStart"/>
            <w:r w:rsidRPr="008E683E">
              <w:rPr>
                <w:szCs w:val="22"/>
                <w:lang w:val="fr-CH"/>
              </w:rPr>
              <w:t>Progressziómentes</w:t>
            </w:r>
            <w:proofErr w:type="spellEnd"/>
            <w:r w:rsidRPr="008E683E">
              <w:rPr>
                <w:szCs w:val="22"/>
                <w:lang w:val="fr-CH"/>
              </w:rPr>
              <w:t xml:space="preserve"> </w:t>
            </w:r>
            <w:proofErr w:type="spellStart"/>
            <w:r w:rsidRPr="008E683E">
              <w:rPr>
                <w:szCs w:val="22"/>
                <w:lang w:val="fr-CH"/>
              </w:rPr>
              <w:t>túlélés</w:t>
            </w:r>
            <w:proofErr w:type="spellEnd"/>
            <w:r w:rsidRPr="008E683E">
              <w:rPr>
                <w:szCs w:val="22"/>
                <w:lang w:val="fr-CH"/>
              </w:rPr>
              <w:t xml:space="preserve"> </w:t>
            </w:r>
            <w:proofErr w:type="spellStart"/>
            <w:r w:rsidRPr="008E683E">
              <w:rPr>
                <w:szCs w:val="22"/>
                <w:lang w:val="fr-CH"/>
              </w:rPr>
              <w:t>relatív</w:t>
            </w:r>
            <w:proofErr w:type="spellEnd"/>
            <w:r w:rsidRPr="008E683E">
              <w:rPr>
                <w:szCs w:val="22"/>
                <w:lang w:val="fr-CH"/>
              </w:rPr>
              <w:t xml:space="preserve"> </w:t>
            </w:r>
            <w:proofErr w:type="spellStart"/>
            <w:r w:rsidRPr="008E683E">
              <w:rPr>
                <w:szCs w:val="22"/>
                <w:lang w:val="fr-CH"/>
              </w:rPr>
              <w:t>hazárdja</w:t>
            </w:r>
            <w:proofErr w:type="spellEnd"/>
          </w:p>
          <w:p w14:paraId="414E68AE" w14:textId="77777777" w:rsidR="004916DC" w:rsidRPr="00981707" w:rsidRDefault="004916DC" w:rsidP="00483C63">
            <w:pPr>
              <w:pStyle w:val="BodytextAgency"/>
              <w:keepNext/>
              <w:keepLines/>
              <w:spacing w:after="0"/>
              <w:rPr>
                <w:rFonts w:ascii="Times New Roman" w:eastAsia="Times New Roman" w:hAnsi="Times New Roman" w:cs="Verdana"/>
                <w:sz w:val="22"/>
                <w:szCs w:val="22"/>
                <w:lang w:val="fr-CH" w:eastAsia="ja-JP"/>
              </w:rPr>
            </w:pPr>
            <w:r w:rsidRPr="00981707">
              <w:rPr>
                <w:rFonts w:ascii="Times New Roman" w:eastAsia="Times New Roman" w:hAnsi="Times New Roman" w:cs="Verdana"/>
                <w:sz w:val="22"/>
                <w:szCs w:val="22"/>
                <w:lang w:val="fr-CH" w:eastAsia="ja-JP"/>
              </w:rPr>
              <w:t>(95%</w:t>
            </w:r>
            <w:r w:rsidR="00993B41">
              <w:rPr>
                <w:rFonts w:ascii="Times New Roman" w:eastAsia="Times New Roman" w:hAnsi="Times New Roman" w:cs="Verdana"/>
                <w:sz w:val="22"/>
                <w:szCs w:val="22"/>
                <w:lang w:val="fr-CH" w:eastAsia="ja-JP"/>
              </w:rPr>
              <w:t>-os</w:t>
            </w:r>
            <w:r w:rsidRPr="00981707">
              <w:rPr>
                <w:rFonts w:ascii="Times New Roman" w:eastAsia="Times New Roman" w:hAnsi="Times New Roman" w:cs="Verdana"/>
                <w:sz w:val="22"/>
                <w:szCs w:val="22"/>
                <w:lang w:val="fr-CH" w:eastAsia="ja-JP"/>
              </w:rPr>
              <w:t xml:space="preserve"> CI)</w:t>
            </w:r>
          </w:p>
        </w:tc>
        <w:tc>
          <w:tcPr>
            <w:tcW w:w="4246" w:type="dxa"/>
            <w:gridSpan w:val="2"/>
            <w:tcBorders>
              <w:top w:val="nil"/>
            </w:tcBorders>
            <w:shd w:val="clear" w:color="auto" w:fill="FFFFFF"/>
            <w:vAlign w:val="bottom"/>
          </w:tcPr>
          <w:p w14:paraId="7812B965" w14:textId="77777777" w:rsidR="004916DC" w:rsidRPr="00483C63" w:rsidRDefault="008E683E" w:rsidP="00483C63">
            <w:pPr>
              <w:pStyle w:val="BodytextAgency"/>
              <w:keepNext/>
              <w:keepLines/>
              <w:spacing w:after="0"/>
              <w:jc w:val="center"/>
              <w:rPr>
                <w:rFonts w:ascii="Times New Roman" w:eastAsia="Times New Roman" w:hAnsi="Times New Roman" w:cs="Verdana"/>
                <w:sz w:val="22"/>
                <w:szCs w:val="22"/>
                <w:lang w:val="en-US" w:eastAsia="ja-JP"/>
              </w:rPr>
            </w:pPr>
            <w:r w:rsidRPr="00483C63">
              <w:rPr>
                <w:rFonts w:ascii="Times New Roman" w:eastAsia="Times New Roman" w:hAnsi="Times New Roman" w:cs="Verdana"/>
                <w:sz w:val="22"/>
                <w:szCs w:val="22"/>
                <w:lang w:val="en-US" w:eastAsia="ja-JP"/>
              </w:rPr>
              <w:t>0,</w:t>
            </w:r>
            <w:r w:rsidR="004916DC" w:rsidRPr="00483C63">
              <w:rPr>
                <w:rFonts w:ascii="Times New Roman" w:eastAsia="Times New Roman" w:hAnsi="Times New Roman" w:cs="Verdana"/>
                <w:sz w:val="22"/>
                <w:szCs w:val="22"/>
                <w:lang w:val="en-US" w:eastAsia="ja-JP"/>
              </w:rPr>
              <w:t>38</w:t>
            </w:r>
          </w:p>
          <w:p w14:paraId="015F3DE6" w14:textId="77777777" w:rsidR="004916DC" w:rsidRPr="00483C63" w:rsidRDefault="008E683E" w:rsidP="00483C63">
            <w:pPr>
              <w:pStyle w:val="BodytextAgency"/>
              <w:keepNext/>
              <w:keepLines/>
              <w:spacing w:after="0"/>
              <w:jc w:val="center"/>
              <w:rPr>
                <w:rFonts w:ascii="Times New Roman" w:eastAsia="Times New Roman" w:hAnsi="Times New Roman" w:cs="Verdana"/>
                <w:sz w:val="22"/>
                <w:szCs w:val="22"/>
                <w:lang w:val="en-US" w:eastAsia="ja-JP"/>
              </w:rPr>
            </w:pPr>
            <w:r w:rsidRPr="00483C63">
              <w:rPr>
                <w:rFonts w:ascii="Times New Roman" w:eastAsia="Times New Roman" w:hAnsi="Times New Roman" w:cs="Verdana"/>
                <w:sz w:val="22"/>
                <w:szCs w:val="22"/>
                <w:lang w:val="en-US" w:eastAsia="ja-JP"/>
              </w:rPr>
              <w:t>(0,32,</w:t>
            </w:r>
            <w:r w:rsidR="004916DC" w:rsidRPr="00483C63">
              <w:rPr>
                <w:rFonts w:ascii="Times New Roman" w:eastAsia="Times New Roman" w:hAnsi="Times New Roman" w:cs="Verdana"/>
                <w:sz w:val="22"/>
                <w:szCs w:val="22"/>
                <w:lang w:val="en-US" w:eastAsia="ja-JP"/>
              </w:rPr>
              <w:t xml:space="preserve"> 0</w:t>
            </w:r>
            <w:r w:rsidRPr="00483C63">
              <w:rPr>
                <w:rFonts w:ascii="Times New Roman" w:eastAsia="Times New Roman" w:hAnsi="Times New Roman" w:cs="Verdana"/>
                <w:sz w:val="22"/>
                <w:szCs w:val="22"/>
                <w:lang w:val="en-US" w:eastAsia="ja-JP"/>
              </w:rPr>
              <w:t>,</w:t>
            </w:r>
            <w:r w:rsidR="004916DC" w:rsidRPr="00483C63">
              <w:rPr>
                <w:rFonts w:ascii="Times New Roman" w:eastAsia="Times New Roman" w:hAnsi="Times New Roman" w:cs="Verdana"/>
                <w:sz w:val="22"/>
                <w:szCs w:val="22"/>
                <w:lang w:val="en-US" w:eastAsia="ja-JP"/>
              </w:rPr>
              <w:t>46)</w:t>
            </w:r>
          </w:p>
        </w:tc>
        <w:tc>
          <w:tcPr>
            <w:tcW w:w="1790" w:type="dxa"/>
            <w:tcBorders>
              <w:top w:val="nil"/>
            </w:tcBorders>
            <w:shd w:val="clear" w:color="auto" w:fill="FFFFFF"/>
            <w:vAlign w:val="bottom"/>
          </w:tcPr>
          <w:p w14:paraId="3DD64ABD" w14:textId="77777777" w:rsidR="004916DC" w:rsidRPr="00483C63" w:rsidRDefault="004916DC" w:rsidP="00483C63">
            <w:pPr>
              <w:pStyle w:val="BodytextAgency"/>
              <w:keepNext/>
              <w:keepLines/>
              <w:spacing w:after="0"/>
              <w:rPr>
                <w:rFonts w:ascii="Times New Roman" w:eastAsia="Times New Roman" w:hAnsi="Times New Roman" w:cs="Verdana"/>
                <w:sz w:val="22"/>
                <w:szCs w:val="22"/>
                <w:lang w:val="en-US" w:eastAsia="ja-JP"/>
              </w:rPr>
            </w:pPr>
            <w:r w:rsidRPr="00483C63">
              <w:rPr>
                <w:rFonts w:ascii="Times New Roman" w:eastAsia="Times New Roman" w:hAnsi="Times New Roman" w:cs="Verdana"/>
                <w:sz w:val="22"/>
                <w:szCs w:val="22"/>
                <w:lang w:val="en-US" w:eastAsia="ja-JP"/>
              </w:rPr>
              <w:t>&lt;0</w:t>
            </w:r>
            <w:r w:rsidR="008E683E" w:rsidRPr="00483C63">
              <w:rPr>
                <w:rFonts w:ascii="Times New Roman" w:eastAsia="Times New Roman" w:hAnsi="Times New Roman" w:cs="Verdana"/>
                <w:sz w:val="22"/>
                <w:szCs w:val="22"/>
                <w:lang w:val="en-US" w:eastAsia="ja-JP"/>
              </w:rPr>
              <w:t>,</w:t>
            </w:r>
            <w:r w:rsidRPr="00483C63">
              <w:rPr>
                <w:rFonts w:ascii="Times New Roman" w:eastAsia="Times New Roman" w:hAnsi="Times New Roman" w:cs="Verdana"/>
                <w:sz w:val="22"/>
                <w:szCs w:val="22"/>
                <w:lang w:val="en-US" w:eastAsia="ja-JP"/>
              </w:rPr>
              <w:t>0001</w:t>
            </w:r>
          </w:p>
        </w:tc>
      </w:tr>
      <w:tr w:rsidR="004916DC" w:rsidRPr="004951D9" w14:paraId="3A436155" w14:textId="77777777" w:rsidTr="00483C63">
        <w:tc>
          <w:tcPr>
            <w:tcW w:w="2469" w:type="dxa"/>
            <w:tcBorders>
              <w:top w:val="nil"/>
            </w:tcBorders>
            <w:shd w:val="clear" w:color="auto" w:fill="FFFFFF"/>
            <w:vAlign w:val="bottom"/>
          </w:tcPr>
          <w:p w14:paraId="0F03302E" w14:textId="77777777" w:rsidR="004916DC" w:rsidRPr="00483C63" w:rsidRDefault="008E683E" w:rsidP="00D97D20">
            <w:pPr>
              <w:rPr>
                <w:szCs w:val="22"/>
              </w:rPr>
            </w:pPr>
            <w:proofErr w:type="spellStart"/>
            <w:r w:rsidRPr="00483C63">
              <w:rPr>
                <w:szCs w:val="22"/>
              </w:rPr>
              <w:t>Események</w:t>
            </w:r>
            <w:proofErr w:type="spellEnd"/>
            <w:r w:rsidRPr="00483C63">
              <w:rPr>
                <w:szCs w:val="22"/>
              </w:rPr>
              <w:t xml:space="preserve"> </w:t>
            </w:r>
            <w:proofErr w:type="spellStart"/>
            <w:r w:rsidRPr="00483C63">
              <w:rPr>
                <w:szCs w:val="22"/>
              </w:rPr>
              <w:t>száma</w:t>
            </w:r>
            <w:proofErr w:type="spellEnd"/>
            <w:r w:rsidRPr="00483C63">
              <w:rPr>
                <w:szCs w:val="22"/>
              </w:rPr>
              <w:t xml:space="preserve"> </w:t>
            </w:r>
            <w:r w:rsidR="004916DC" w:rsidRPr="00483C63">
              <w:rPr>
                <w:szCs w:val="22"/>
              </w:rPr>
              <w:t>(%)</w:t>
            </w:r>
          </w:p>
        </w:tc>
        <w:tc>
          <w:tcPr>
            <w:tcW w:w="2128" w:type="dxa"/>
            <w:tcBorders>
              <w:top w:val="nil"/>
            </w:tcBorders>
            <w:shd w:val="clear" w:color="auto" w:fill="FFFFFF"/>
            <w:vAlign w:val="bottom"/>
          </w:tcPr>
          <w:p w14:paraId="085C12D5" w14:textId="77777777" w:rsidR="004916DC" w:rsidRPr="00483C63" w:rsidRDefault="004916DC" w:rsidP="00D97D20">
            <w:pPr>
              <w:pStyle w:val="BodytextAgency"/>
              <w:spacing w:after="0"/>
              <w:jc w:val="center"/>
              <w:rPr>
                <w:rFonts w:ascii="Times New Roman" w:eastAsia="Times New Roman" w:hAnsi="Times New Roman" w:cs="Verdana"/>
                <w:sz w:val="22"/>
                <w:szCs w:val="22"/>
                <w:lang w:val="en-US" w:eastAsia="ja-JP"/>
              </w:rPr>
            </w:pPr>
            <w:r w:rsidRPr="00483C63">
              <w:rPr>
                <w:rFonts w:ascii="Times New Roman" w:eastAsia="Times New Roman" w:hAnsi="Times New Roman" w:cs="Verdana"/>
                <w:sz w:val="22"/>
                <w:szCs w:val="22"/>
                <w:lang w:val="en-US" w:eastAsia="ja-JP"/>
              </w:rPr>
              <w:t>277 (82%)</w:t>
            </w:r>
          </w:p>
        </w:tc>
        <w:tc>
          <w:tcPr>
            <w:tcW w:w="2118" w:type="dxa"/>
            <w:tcBorders>
              <w:top w:val="nil"/>
            </w:tcBorders>
            <w:shd w:val="clear" w:color="auto" w:fill="FFFFFF"/>
            <w:vAlign w:val="bottom"/>
          </w:tcPr>
          <w:p w14:paraId="4F4B18BF" w14:textId="77777777" w:rsidR="004916DC" w:rsidRPr="00483C63" w:rsidRDefault="004916DC" w:rsidP="00D97D20">
            <w:pPr>
              <w:pStyle w:val="BodytextAgency"/>
              <w:spacing w:after="0"/>
              <w:jc w:val="center"/>
              <w:rPr>
                <w:rFonts w:ascii="Times New Roman" w:eastAsia="Times New Roman" w:hAnsi="Times New Roman" w:cs="Verdana"/>
                <w:sz w:val="22"/>
                <w:szCs w:val="22"/>
                <w:lang w:val="en-US" w:eastAsia="ja-JP"/>
              </w:rPr>
            </w:pPr>
            <w:r w:rsidRPr="00483C63">
              <w:rPr>
                <w:rFonts w:ascii="Times New Roman" w:eastAsia="Times New Roman" w:hAnsi="Times New Roman" w:cs="Verdana"/>
                <w:sz w:val="22"/>
                <w:szCs w:val="22"/>
                <w:lang w:val="en-US" w:eastAsia="ja-JP"/>
              </w:rPr>
              <w:t>273 (81%)</w:t>
            </w:r>
          </w:p>
        </w:tc>
        <w:tc>
          <w:tcPr>
            <w:tcW w:w="1790" w:type="dxa"/>
            <w:tcBorders>
              <w:top w:val="nil"/>
            </w:tcBorders>
            <w:shd w:val="clear" w:color="auto" w:fill="FFFFFF"/>
            <w:vAlign w:val="bottom"/>
          </w:tcPr>
          <w:p w14:paraId="0F01270A" w14:textId="77777777" w:rsidR="004916DC" w:rsidRPr="00483C63" w:rsidRDefault="004916DC" w:rsidP="00D97D20">
            <w:pPr>
              <w:pStyle w:val="BodytextAgency"/>
              <w:spacing w:after="0"/>
              <w:rPr>
                <w:rFonts w:ascii="Times New Roman" w:eastAsia="Times New Roman" w:hAnsi="Times New Roman" w:cs="Verdana"/>
                <w:sz w:val="22"/>
                <w:szCs w:val="22"/>
                <w:lang w:val="en-US" w:eastAsia="ja-JP"/>
              </w:rPr>
            </w:pPr>
          </w:p>
        </w:tc>
      </w:tr>
      <w:tr w:rsidR="004916DC" w:rsidRPr="004951D9" w14:paraId="1D274459" w14:textId="77777777" w:rsidTr="00483C63">
        <w:trPr>
          <w:trHeight w:val="569"/>
        </w:trPr>
        <w:tc>
          <w:tcPr>
            <w:tcW w:w="2469" w:type="dxa"/>
            <w:shd w:val="clear" w:color="auto" w:fill="FFFFFF"/>
            <w:vAlign w:val="bottom"/>
          </w:tcPr>
          <w:p w14:paraId="45F9C448" w14:textId="77777777" w:rsidR="008E683E" w:rsidRPr="00981707" w:rsidRDefault="008E683E" w:rsidP="008E683E">
            <w:pPr>
              <w:keepNext/>
              <w:rPr>
                <w:szCs w:val="22"/>
                <w:lang w:val="fr-CH"/>
              </w:rPr>
            </w:pPr>
            <w:proofErr w:type="spellStart"/>
            <w:r w:rsidRPr="008E683E">
              <w:rPr>
                <w:szCs w:val="22"/>
                <w:lang w:val="fr-CH"/>
              </w:rPr>
              <w:t>Medián</w:t>
            </w:r>
            <w:proofErr w:type="spellEnd"/>
            <w:r w:rsidRPr="008E683E">
              <w:rPr>
                <w:szCs w:val="22"/>
                <w:lang w:val="fr-CH"/>
              </w:rPr>
              <w:t xml:space="preserve"> </w:t>
            </w:r>
            <w:proofErr w:type="spellStart"/>
            <w:r w:rsidRPr="008E683E">
              <w:rPr>
                <w:szCs w:val="22"/>
                <w:lang w:val="fr-CH"/>
              </w:rPr>
              <w:t>Progressziómentes</w:t>
            </w:r>
            <w:proofErr w:type="spellEnd"/>
            <w:r w:rsidRPr="008E683E">
              <w:rPr>
                <w:szCs w:val="22"/>
                <w:lang w:val="fr-CH"/>
              </w:rPr>
              <w:t xml:space="preserve"> </w:t>
            </w:r>
            <w:proofErr w:type="spellStart"/>
            <w:r w:rsidRPr="008E683E">
              <w:rPr>
                <w:szCs w:val="22"/>
                <w:lang w:val="fr-CH"/>
              </w:rPr>
              <w:t>túlélés</w:t>
            </w:r>
            <w:proofErr w:type="spellEnd"/>
            <w:r w:rsidRPr="008E683E">
              <w:rPr>
                <w:szCs w:val="22"/>
                <w:lang w:val="fr-CH"/>
              </w:rPr>
              <w:t xml:space="preserve"> (</w:t>
            </w:r>
            <w:proofErr w:type="spellStart"/>
            <w:r w:rsidRPr="008E683E">
              <w:rPr>
                <w:szCs w:val="22"/>
                <w:lang w:val="fr-CH"/>
              </w:rPr>
              <w:t>hónap</w:t>
            </w:r>
            <w:proofErr w:type="spellEnd"/>
            <w:r w:rsidRPr="008E683E">
              <w:rPr>
                <w:szCs w:val="22"/>
                <w:lang w:val="fr-CH"/>
              </w:rPr>
              <w:t>)</w:t>
            </w:r>
          </w:p>
          <w:p w14:paraId="19EBE629" w14:textId="77777777" w:rsidR="004916DC" w:rsidRPr="00981707" w:rsidRDefault="008E683E" w:rsidP="008E683E">
            <w:pPr>
              <w:pStyle w:val="BodytextAgency"/>
              <w:spacing w:after="0"/>
              <w:rPr>
                <w:rFonts w:ascii="Times New Roman" w:eastAsia="Times New Roman" w:hAnsi="Times New Roman" w:cs="Verdana"/>
                <w:sz w:val="22"/>
                <w:szCs w:val="22"/>
                <w:lang w:val="fr-CH" w:eastAsia="ja-JP"/>
              </w:rPr>
            </w:pPr>
            <w:r w:rsidRPr="00981707">
              <w:rPr>
                <w:rFonts w:ascii="Times New Roman" w:eastAsia="Times New Roman" w:hAnsi="Times New Roman" w:cs="Verdana"/>
                <w:sz w:val="22"/>
                <w:szCs w:val="22"/>
                <w:lang w:val="fr-CH" w:eastAsia="ja-JP"/>
              </w:rPr>
              <w:t xml:space="preserve"> </w:t>
            </w:r>
            <w:r w:rsidR="004916DC" w:rsidRPr="00981707">
              <w:rPr>
                <w:rFonts w:ascii="Times New Roman" w:eastAsia="Times New Roman" w:hAnsi="Times New Roman" w:cs="Verdana"/>
                <w:sz w:val="22"/>
                <w:szCs w:val="22"/>
                <w:lang w:val="fr-CH" w:eastAsia="ja-JP"/>
              </w:rPr>
              <w:t>(95%</w:t>
            </w:r>
            <w:r w:rsidR="00993B41">
              <w:rPr>
                <w:rFonts w:ascii="Times New Roman" w:eastAsia="Times New Roman" w:hAnsi="Times New Roman" w:cs="Verdana"/>
                <w:sz w:val="22"/>
                <w:szCs w:val="22"/>
                <w:lang w:val="fr-CH" w:eastAsia="ja-JP"/>
              </w:rPr>
              <w:t>-os</w:t>
            </w:r>
            <w:r w:rsidR="004916DC" w:rsidRPr="00981707">
              <w:rPr>
                <w:rFonts w:ascii="Times New Roman" w:eastAsia="Times New Roman" w:hAnsi="Times New Roman" w:cs="Verdana"/>
                <w:sz w:val="22"/>
                <w:szCs w:val="22"/>
                <w:lang w:val="fr-CH" w:eastAsia="ja-JP"/>
              </w:rPr>
              <w:t xml:space="preserve"> CI)</w:t>
            </w:r>
          </w:p>
        </w:tc>
        <w:tc>
          <w:tcPr>
            <w:tcW w:w="2128" w:type="dxa"/>
            <w:shd w:val="clear" w:color="auto" w:fill="FFFFFF"/>
            <w:vAlign w:val="bottom"/>
          </w:tcPr>
          <w:p w14:paraId="09E96ADF" w14:textId="77777777" w:rsidR="004916DC" w:rsidRPr="00483C63" w:rsidRDefault="008E683E" w:rsidP="00D97D20">
            <w:pPr>
              <w:jc w:val="center"/>
              <w:rPr>
                <w:szCs w:val="22"/>
              </w:rPr>
            </w:pPr>
            <w:r w:rsidRPr="00483C63">
              <w:rPr>
                <w:szCs w:val="22"/>
              </w:rPr>
              <w:t>6,</w:t>
            </w:r>
            <w:r w:rsidR="004916DC" w:rsidRPr="00483C63">
              <w:rPr>
                <w:szCs w:val="22"/>
              </w:rPr>
              <w:t>87</w:t>
            </w:r>
          </w:p>
          <w:p w14:paraId="5AB5946C" w14:textId="77777777" w:rsidR="004916DC" w:rsidRPr="00483C63" w:rsidRDefault="008E683E" w:rsidP="008E683E">
            <w:pPr>
              <w:jc w:val="center"/>
              <w:rPr>
                <w:szCs w:val="22"/>
              </w:rPr>
            </w:pPr>
            <w:r w:rsidRPr="00483C63">
              <w:rPr>
                <w:szCs w:val="22"/>
              </w:rPr>
              <w:t>(6,</w:t>
            </w:r>
            <w:r w:rsidR="004916DC" w:rsidRPr="00483C63">
              <w:rPr>
                <w:szCs w:val="22"/>
              </w:rPr>
              <w:t>14, 6</w:t>
            </w:r>
            <w:r w:rsidRPr="00483C63">
              <w:rPr>
                <w:szCs w:val="22"/>
              </w:rPr>
              <w:t>,</w:t>
            </w:r>
            <w:r w:rsidR="004916DC" w:rsidRPr="00483C63">
              <w:rPr>
                <w:szCs w:val="22"/>
              </w:rPr>
              <w:t>97)</w:t>
            </w:r>
          </w:p>
        </w:tc>
        <w:tc>
          <w:tcPr>
            <w:tcW w:w="2118" w:type="dxa"/>
            <w:shd w:val="clear" w:color="auto" w:fill="FFFFFF"/>
            <w:vAlign w:val="bottom"/>
          </w:tcPr>
          <w:p w14:paraId="030BE1E8" w14:textId="77777777" w:rsidR="004916DC" w:rsidRPr="00483C63" w:rsidRDefault="004916DC" w:rsidP="00D97D20">
            <w:pPr>
              <w:pStyle w:val="BodytextAgency"/>
              <w:spacing w:after="0"/>
              <w:jc w:val="center"/>
              <w:rPr>
                <w:rFonts w:ascii="Times New Roman" w:eastAsia="Times New Roman" w:hAnsi="Times New Roman" w:cs="Verdana"/>
                <w:sz w:val="22"/>
                <w:szCs w:val="22"/>
                <w:lang w:val="en-US" w:eastAsia="ja-JP"/>
              </w:rPr>
            </w:pPr>
            <w:r w:rsidRPr="00483C63">
              <w:rPr>
                <w:rFonts w:ascii="Times New Roman" w:eastAsia="Times New Roman" w:hAnsi="Times New Roman" w:cs="Verdana"/>
                <w:sz w:val="22"/>
                <w:szCs w:val="22"/>
                <w:lang w:val="en-US" w:eastAsia="ja-JP"/>
              </w:rPr>
              <w:t>1</w:t>
            </w:r>
            <w:r w:rsidR="008E683E" w:rsidRPr="00483C63">
              <w:rPr>
                <w:rFonts w:ascii="Times New Roman" w:eastAsia="Times New Roman" w:hAnsi="Times New Roman" w:cs="Verdana"/>
                <w:sz w:val="22"/>
                <w:szCs w:val="22"/>
                <w:lang w:val="en-US" w:eastAsia="ja-JP"/>
              </w:rPr>
              <w:t>,</w:t>
            </w:r>
            <w:r w:rsidRPr="00483C63">
              <w:rPr>
                <w:rFonts w:ascii="Times New Roman" w:eastAsia="Times New Roman" w:hAnsi="Times New Roman" w:cs="Verdana"/>
                <w:sz w:val="22"/>
                <w:szCs w:val="22"/>
                <w:lang w:val="en-US" w:eastAsia="ja-JP"/>
              </w:rPr>
              <w:t>64</w:t>
            </w:r>
          </w:p>
          <w:p w14:paraId="79E63F9E" w14:textId="77777777" w:rsidR="004916DC" w:rsidRPr="00483C63" w:rsidRDefault="008E683E" w:rsidP="008E683E">
            <w:pPr>
              <w:pStyle w:val="BodytextAgency"/>
              <w:spacing w:after="0"/>
              <w:jc w:val="center"/>
              <w:rPr>
                <w:rFonts w:ascii="Times New Roman" w:eastAsia="Times New Roman" w:hAnsi="Times New Roman" w:cs="Verdana"/>
                <w:sz w:val="22"/>
                <w:szCs w:val="22"/>
                <w:lang w:val="en-US" w:eastAsia="ja-JP"/>
              </w:rPr>
            </w:pPr>
            <w:r w:rsidRPr="00483C63">
              <w:rPr>
                <w:rFonts w:ascii="Times New Roman" w:eastAsia="Times New Roman" w:hAnsi="Times New Roman" w:cs="Verdana"/>
                <w:sz w:val="22"/>
                <w:szCs w:val="22"/>
                <w:lang w:val="en-US" w:eastAsia="ja-JP"/>
              </w:rPr>
              <w:t>(1,58,</w:t>
            </w:r>
            <w:r w:rsidR="004916DC" w:rsidRPr="00483C63">
              <w:rPr>
                <w:rFonts w:ascii="Times New Roman" w:eastAsia="Times New Roman" w:hAnsi="Times New Roman" w:cs="Verdana"/>
                <w:sz w:val="22"/>
                <w:szCs w:val="22"/>
                <w:lang w:val="en-US" w:eastAsia="ja-JP"/>
              </w:rPr>
              <w:t xml:space="preserve"> 2</w:t>
            </w:r>
            <w:r w:rsidRPr="00483C63">
              <w:rPr>
                <w:rFonts w:ascii="Times New Roman" w:eastAsia="Times New Roman" w:hAnsi="Times New Roman" w:cs="Verdana"/>
                <w:sz w:val="22"/>
                <w:szCs w:val="22"/>
                <w:lang w:val="en-US" w:eastAsia="ja-JP"/>
              </w:rPr>
              <w:t>,</w:t>
            </w:r>
            <w:r w:rsidR="004916DC" w:rsidRPr="00483C63">
              <w:rPr>
                <w:rFonts w:ascii="Times New Roman" w:eastAsia="Times New Roman" w:hAnsi="Times New Roman" w:cs="Verdana"/>
                <w:sz w:val="22"/>
                <w:szCs w:val="22"/>
                <w:lang w:val="en-US" w:eastAsia="ja-JP"/>
              </w:rPr>
              <w:t>07)</w:t>
            </w:r>
          </w:p>
        </w:tc>
        <w:tc>
          <w:tcPr>
            <w:tcW w:w="1790" w:type="dxa"/>
            <w:shd w:val="clear" w:color="auto" w:fill="FFFFFF"/>
            <w:vAlign w:val="bottom"/>
          </w:tcPr>
          <w:p w14:paraId="11239567" w14:textId="77777777" w:rsidR="004916DC" w:rsidRPr="00483C63" w:rsidRDefault="004916DC" w:rsidP="00D97D20">
            <w:pPr>
              <w:pStyle w:val="BodytextAgency"/>
              <w:spacing w:after="0"/>
              <w:rPr>
                <w:rFonts w:ascii="Times New Roman" w:eastAsia="Times New Roman" w:hAnsi="Times New Roman" w:cs="Verdana"/>
                <w:sz w:val="22"/>
                <w:szCs w:val="22"/>
                <w:lang w:val="en-US" w:eastAsia="ja-JP"/>
              </w:rPr>
            </w:pPr>
          </w:p>
        </w:tc>
      </w:tr>
    </w:tbl>
    <w:p w14:paraId="0675B917" w14:textId="77777777" w:rsidR="0009496D" w:rsidRPr="000873BF" w:rsidRDefault="0009496D" w:rsidP="00390407">
      <w:pPr>
        <w:rPr>
          <w:sz w:val="20"/>
          <w:lang w:val="hu-HU"/>
        </w:rPr>
      </w:pPr>
      <w:r w:rsidRPr="000873BF">
        <w:rPr>
          <w:sz w:val="20"/>
          <w:vertAlign w:val="superscript"/>
        </w:rPr>
        <w:t>(</w:t>
      </w:r>
      <w:r w:rsidR="00E70BC3">
        <w:rPr>
          <w:sz w:val="20"/>
          <w:vertAlign w:val="superscript"/>
        </w:rPr>
        <w:t>x</w:t>
      </w:r>
      <w:r w:rsidRPr="000873BF">
        <w:rPr>
          <w:sz w:val="20"/>
          <w:vertAlign w:val="superscript"/>
        </w:rPr>
        <w:t>)</w:t>
      </w:r>
      <w:r w:rsidRPr="000873BF">
        <w:rPr>
          <w:sz w:val="20"/>
        </w:rPr>
        <w:t xml:space="preserve"> </w:t>
      </w:r>
      <w:proofErr w:type="spellStart"/>
      <w:r w:rsidRPr="000873BF">
        <w:rPr>
          <w:sz w:val="20"/>
        </w:rPr>
        <w:t>Progressziómentes</w:t>
      </w:r>
      <w:proofErr w:type="spellEnd"/>
      <w:r w:rsidRPr="000873BF">
        <w:rPr>
          <w:sz w:val="20"/>
        </w:rPr>
        <w:t xml:space="preserve"> </w:t>
      </w:r>
      <w:proofErr w:type="spellStart"/>
      <w:r w:rsidRPr="000873BF">
        <w:rPr>
          <w:sz w:val="20"/>
        </w:rPr>
        <w:t>túlélés</w:t>
      </w:r>
      <w:proofErr w:type="spellEnd"/>
      <w:r w:rsidRPr="000873BF">
        <w:rPr>
          <w:sz w:val="20"/>
          <w:lang w:val="hu-HU"/>
        </w:rPr>
        <w:t>: nem sztratifikált lograng</w:t>
      </w:r>
      <w:r w:rsidR="00993B41">
        <w:rPr>
          <w:sz w:val="20"/>
          <w:lang w:val="hu-HU"/>
        </w:rPr>
        <w:t>-</w:t>
      </w:r>
      <w:r w:rsidRPr="000873BF">
        <w:rPr>
          <w:sz w:val="20"/>
          <w:lang w:val="hu-HU"/>
        </w:rPr>
        <w:t>próba ; össz válaszarány: khi-négyzet próba</w:t>
      </w:r>
    </w:p>
    <w:p w14:paraId="6D4A6804" w14:textId="77777777" w:rsidR="008E683E" w:rsidRPr="000873BF" w:rsidRDefault="008E683E" w:rsidP="008E683E">
      <w:pPr>
        <w:rPr>
          <w:sz w:val="20"/>
          <w:lang w:val="hu-HU"/>
        </w:rPr>
      </w:pPr>
      <w:r w:rsidRPr="000873BF">
        <w:rPr>
          <w:sz w:val="20"/>
          <w:vertAlign w:val="superscript"/>
          <w:lang w:val="hu-HU"/>
        </w:rPr>
        <w:t>(</w:t>
      </w:r>
      <w:r w:rsidR="00E70BC3">
        <w:rPr>
          <w:sz w:val="20"/>
          <w:vertAlign w:val="superscript"/>
          <w:lang w:val="hu-HU"/>
        </w:rPr>
        <w:t>y</w:t>
      </w:r>
      <w:r w:rsidRPr="000873BF">
        <w:rPr>
          <w:sz w:val="20"/>
          <w:vertAlign w:val="superscript"/>
          <w:lang w:val="hu-HU"/>
        </w:rPr>
        <w:t>)</w:t>
      </w:r>
      <w:r w:rsidRPr="000873BF">
        <w:rPr>
          <w:sz w:val="20"/>
          <w:lang w:val="hu-HU"/>
        </w:rPr>
        <w:t xml:space="preserve"> 2010</w:t>
      </w:r>
      <w:r w:rsidR="00AA7D16" w:rsidRPr="000873BF">
        <w:rPr>
          <w:sz w:val="20"/>
          <w:lang w:val="hu-HU"/>
        </w:rPr>
        <w:t>.</w:t>
      </w:r>
      <w:r w:rsidRPr="000873BF">
        <w:rPr>
          <w:sz w:val="20"/>
          <w:lang w:val="hu-HU"/>
        </w:rPr>
        <w:t xml:space="preserve"> december 30-án</w:t>
      </w:r>
      <w:r w:rsidR="00AC17CC" w:rsidRPr="000873BF">
        <w:rPr>
          <w:sz w:val="20"/>
          <w:lang w:val="hu-HU"/>
        </w:rPr>
        <w:t xml:space="preserve"> összesen </w:t>
      </w:r>
      <w:r w:rsidRPr="000873BF">
        <w:rPr>
          <w:sz w:val="20"/>
          <w:lang w:val="hu-HU"/>
        </w:rPr>
        <w:t>549</w:t>
      </w:r>
      <w:r w:rsidR="003D60B5" w:rsidRPr="000873BF">
        <w:rPr>
          <w:sz w:val="20"/>
          <w:lang w:val="hu-HU"/>
        </w:rPr>
        <w:t xml:space="preserve"> </w:t>
      </w:r>
      <w:r w:rsidR="00AC17CC" w:rsidRPr="000873BF">
        <w:rPr>
          <w:sz w:val="20"/>
          <w:lang w:val="hu-HU"/>
        </w:rPr>
        <w:t>beteg</w:t>
      </w:r>
      <w:r w:rsidRPr="000873BF">
        <w:rPr>
          <w:sz w:val="20"/>
          <w:lang w:val="hu-HU"/>
        </w:rPr>
        <w:t xml:space="preserve"> </w:t>
      </w:r>
      <w:r w:rsidR="00AC17CC" w:rsidRPr="000873BF">
        <w:rPr>
          <w:sz w:val="20"/>
          <w:lang w:val="hu-HU"/>
        </w:rPr>
        <w:t>volt értékelhető a progressziómentes túlélés</w:t>
      </w:r>
      <w:r w:rsidR="003D60B5" w:rsidRPr="000873BF">
        <w:rPr>
          <w:sz w:val="20"/>
          <w:lang w:val="hu-HU"/>
        </w:rPr>
        <w:t>,</w:t>
      </w:r>
      <w:r w:rsidR="00AC17CC" w:rsidRPr="000873BF">
        <w:rPr>
          <w:sz w:val="20"/>
          <w:lang w:val="hu-HU"/>
        </w:rPr>
        <w:t xml:space="preserve"> és </w:t>
      </w:r>
      <w:r w:rsidRPr="000873BF">
        <w:rPr>
          <w:sz w:val="20"/>
          <w:lang w:val="hu-HU"/>
        </w:rPr>
        <w:t>439</w:t>
      </w:r>
      <w:r w:rsidR="00AC17CC" w:rsidRPr="000873BF">
        <w:rPr>
          <w:sz w:val="20"/>
          <w:lang w:val="hu-HU"/>
        </w:rPr>
        <w:t xml:space="preserve"> beteg volt értékelhető az összválaszarány szempontjából</w:t>
      </w:r>
      <w:r w:rsidRPr="000873BF">
        <w:rPr>
          <w:sz w:val="20"/>
          <w:lang w:val="hu-HU"/>
        </w:rPr>
        <w:t>.</w:t>
      </w:r>
    </w:p>
    <w:p w14:paraId="5A85584A" w14:textId="77777777" w:rsidR="008E683E" w:rsidRPr="000873BF" w:rsidRDefault="008E683E" w:rsidP="008E683E">
      <w:pPr>
        <w:rPr>
          <w:sz w:val="20"/>
          <w:lang w:val="hu-HU"/>
        </w:rPr>
      </w:pPr>
      <w:r w:rsidRPr="000873BF">
        <w:rPr>
          <w:sz w:val="20"/>
          <w:vertAlign w:val="superscript"/>
          <w:lang w:val="hu-HU"/>
        </w:rPr>
        <w:t>(</w:t>
      </w:r>
      <w:r w:rsidR="00E70BC3">
        <w:rPr>
          <w:sz w:val="20"/>
          <w:vertAlign w:val="superscript"/>
          <w:lang w:val="hu-HU"/>
        </w:rPr>
        <w:t>z</w:t>
      </w:r>
      <w:r w:rsidRPr="000873BF">
        <w:rPr>
          <w:sz w:val="20"/>
          <w:vertAlign w:val="superscript"/>
          <w:lang w:val="hu-HU"/>
        </w:rPr>
        <w:t>)</w:t>
      </w:r>
      <w:r w:rsidR="00AA7D16" w:rsidRPr="000873BF">
        <w:rPr>
          <w:sz w:val="20"/>
          <w:lang w:val="hu-HU"/>
        </w:rPr>
        <w:t xml:space="preserve"> 2012. f</w:t>
      </w:r>
      <w:r w:rsidRPr="000873BF">
        <w:rPr>
          <w:sz w:val="20"/>
          <w:lang w:val="hu-HU"/>
        </w:rPr>
        <w:t>ebru</w:t>
      </w:r>
      <w:r w:rsidR="00AA7D16" w:rsidRPr="000873BF">
        <w:rPr>
          <w:sz w:val="20"/>
          <w:lang w:val="hu-HU"/>
        </w:rPr>
        <w:t>á</w:t>
      </w:r>
      <w:r w:rsidRPr="000873BF">
        <w:rPr>
          <w:sz w:val="20"/>
          <w:lang w:val="hu-HU"/>
        </w:rPr>
        <w:t>r</w:t>
      </w:r>
      <w:r w:rsidR="00AA7D16" w:rsidRPr="000873BF">
        <w:rPr>
          <w:sz w:val="20"/>
          <w:lang w:val="hu-HU"/>
        </w:rPr>
        <w:t xml:space="preserve"> </w:t>
      </w:r>
      <w:r w:rsidRPr="000873BF">
        <w:rPr>
          <w:sz w:val="20"/>
          <w:lang w:val="hu-HU"/>
        </w:rPr>
        <w:t>1</w:t>
      </w:r>
      <w:r w:rsidR="00AA7D16" w:rsidRPr="000873BF">
        <w:rPr>
          <w:sz w:val="20"/>
          <w:lang w:val="hu-HU"/>
        </w:rPr>
        <w:t>-én összesen</w:t>
      </w:r>
      <w:r w:rsidRPr="000873BF">
        <w:rPr>
          <w:sz w:val="20"/>
          <w:lang w:val="hu-HU"/>
        </w:rPr>
        <w:t xml:space="preserve"> 675</w:t>
      </w:r>
      <w:r w:rsidR="00AA7D16" w:rsidRPr="000873BF">
        <w:rPr>
          <w:sz w:val="20"/>
          <w:lang w:val="hu-HU"/>
        </w:rPr>
        <w:t xml:space="preserve"> beteg volt értékelhető </w:t>
      </w:r>
      <w:r w:rsidR="003D60B5" w:rsidRPr="000873BF">
        <w:rPr>
          <w:sz w:val="20"/>
          <w:lang w:val="hu-HU"/>
        </w:rPr>
        <w:t xml:space="preserve">a </w:t>
      </w:r>
      <w:r w:rsidR="003D60B5" w:rsidRPr="005D22F6">
        <w:rPr>
          <w:sz w:val="20"/>
          <w:lang w:val="hu-HU"/>
        </w:rPr>
        <w:t>progressziómentes túlélés frissített utólagos elemzésében</w:t>
      </w:r>
      <w:r w:rsidRPr="000873BF">
        <w:rPr>
          <w:sz w:val="20"/>
          <w:lang w:val="hu-HU"/>
        </w:rPr>
        <w:t>.</w:t>
      </w:r>
    </w:p>
    <w:p w14:paraId="4898EC05" w14:textId="77777777" w:rsidR="0009496D" w:rsidRPr="00F45F75" w:rsidRDefault="0009496D" w:rsidP="00390407">
      <w:pPr>
        <w:rPr>
          <w:szCs w:val="22"/>
          <w:lang w:val="hu-HU"/>
        </w:rPr>
      </w:pPr>
    </w:p>
    <w:p w14:paraId="2DA34D31" w14:textId="77777777" w:rsidR="0009496D" w:rsidRPr="00F45F75" w:rsidRDefault="0009496D" w:rsidP="00390407">
      <w:pPr>
        <w:rPr>
          <w:szCs w:val="22"/>
          <w:lang w:val="hu-HU"/>
        </w:rPr>
      </w:pPr>
      <w:r w:rsidRPr="00F45F75">
        <w:rPr>
          <w:szCs w:val="22"/>
          <w:lang w:val="hu-HU"/>
        </w:rPr>
        <w:t xml:space="preserve">Az NO25026 vizsgálatban </w:t>
      </w:r>
      <w:r w:rsidR="002D69F6" w:rsidRPr="00F45F75">
        <w:rPr>
          <w:szCs w:val="22"/>
          <w:lang w:val="hu-HU"/>
        </w:rPr>
        <w:t>673</w:t>
      </w:r>
      <w:r w:rsidRPr="00F45F75">
        <w:rPr>
          <w:szCs w:val="22"/>
          <w:lang w:val="hu-HU"/>
        </w:rPr>
        <w:t xml:space="preserve"> olyan beteg közül, akinél retrospektív szekvenálást végeztek, </w:t>
      </w:r>
      <w:r w:rsidR="002D69F6" w:rsidRPr="00F45F75">
        <w:rPr>
          <w:szCs w:val="22"/>
          <w:lang w:val="hu-HU"/>
        </w:rPr>
        <w:t>57</w:t>
      </w:r>
      <w:r w:rsidR="00993B41">
        <w:rPr>
          <w:szCs w:val="22"/>
          <w:lang w:val="hu-HU"/>
        </w:rPr>
        <w:t> </w:t>
      </w:r>
      <w:r w:rsidRPr="00F45F75">
        <w:rPr>
          <w:szCs w:val="22"/>
          <w:lang w:val="hu-HU"/>
        </w:rPr>
        <w:t>betegnél találtak BRAF V600K</w:t>
      </w:r>
      <w:r w:rsidR="00993B41">
        <w:rPr>
          <w:szCs w:val="22"/>
          <w:lang w:val="hu-HU"/>
        </w:rPr>
        <w:t>-</w:t>
      </w:r>
      <w:r w:rsidRPr="00F45F75">
        <w:rPr>
          <w:szCs w:val="22"/>
          <w:lang w:val="hu-HU"/>
        </w:rPr>
        <w:t>mutáció</w:t>
      </w:r>
      <w:r w:rsidR="00993B41">
        <w:rPr>
          <w:szCs w:val="22"/>
          <w:lang w:val="hu-HU"/>
        </w:rPr>
        <w:t xml:space="preserve">ra </w:t>
      </w:r>
      <w:r w:rsidRPr="00F45F75">
        <w:rPr>
          <w:szCs w:val="22"/>
          <w:lang w:val="hu-HU"/>
        </w:rPr>
        <w:t xml:space="preserve">pozitív melanomát. </w:t>
      </w:r>
      <w:r w:rsidR="00823CF8" w:rsidRPr="00F45F75">
        <w:rPr>
          <w:szCs w:val="22"/>
          <w:lang w:val="hu-HU"/>
        </w:rPr>
        <w:t xml:space="preserve">Habár az alacsony betegszám miatt limitált, a </w:t>
      </w:r>
      <w:r w:rsidRPr="00F45F75">
        <w:rPr>
          <w:szCs w:val="22"/>
          <w:lang w:val="hu-HU"/>
        </w:rPr>
        <w:t>V600K</w:t>
      </w:r>
      <w:r w:rsidR="00993B41">
        <w:rPr>
          <w:szCs w:val="22"/>
          <w:lang w:val="hu-HU"/>
        </w:rPr>
        <w:t>-</w:t>
      </w:r>
      <w:r w:rsidRPr="00F45F75">
        <w:rPr>
          <w:szCs w:val="22"/>
          <w:lang w:val="hu-HU"/>
        </w:rPr>
        <w:t>mutáció</w:t>
      </w:r>
      <w:r w:rsidR="00993B41">
        <w:rPr>
          <w:szCs w:val="22"/>
          <w:lang w:val="hu-HU"/>
        </w:rPr>
        <w:t xml:space="preserve">ra </w:t>
      </w:r>
      <w:r w:rsidRPr="00F45F75">
        <w:rPr>
          <w:szCs w:val="22"/>
          <w:lang w:val="hu-HU"/>
        </w:rPr>
        <w:t xml:space="preserve">pozitív tumorral rendelkező betegek </w:t>
      </w:r>
      <w:r w:rsidR="00993B41">
        <w:rPr>
          <w:szCs w:val="22"/>
          <w:lang w:val="hu-HU"/>
        </w:rPr>
        <w:t>hatásossági</w:t>
      </w:r>
      <w:r w:rsidR="00993B41" w:rsidRPr="00F45F75">
        <w:rPr>
          <w:szCs w:val="22"/>
          <w:lang w:val="hu-HU"/>
        </w:rPr>
        <w:t xml:space="preserve"> </w:t>
      </w:r>
      <w:r w:rsidRPr="00F45F75">
        <w:rPr>
          <w:szCs w:val="22"/>
          <w:lang w:val="hu-HU"/>
        </w:rPr>
        <w:t xml:space="preserve">elemzése </w:t>
      </w:r>
      <w:r w:rsidR="00823CF8" w:rsidRPr="00F45F75">
        <w:rPr>
          <w:szCs w:val="22"/>
          <w:lang w:val="hu-HU"/>
        </w:rPr>
        <w:t>azt mutatja, hogy</w:t>
      </w:r>
      <w:r w:rsidR="00461F1F" w:rsidRPr="00F45F75">
        <w:rPr>
          <w:szCs w:val="22"/>
          <w:lang w:val="hu-HU"/>
        </w:rPr>
        <w:t xml:space="preserve"> </w:t>
      </w:r>
      <w:r w:rsidRPr="00F45F75">
        <w:rPr>
          <w:szCs w:val="22"/>
          <w:lang w:val="hu-HU"/>
        </w:rPr>
        <w:t xml:space="preserve">a vemurafenib előnyösebbnek </w:t>
      </w:r>
      <w:r w:rsidR="00310217" w:rsidRPr="00F45F75">
        <w:rPr>
          <w:szCs w:val="22"/>
          <w:lang w:val="hu-HU"/>
        </w:rPr>
        <w:t xml:space="preserve">bizonyult </w:t>
      </w:r>
      <w:r w:rsidRPr="00F45F75">
        <w:rPr>
          <w:szCs w:val="22"/>
          <w:lang w:val="hu-HU"/>
        </w:rPr>
        <w:t>az össztúlélés</w:t>
      </w:r>
      <w:r w:rsidR="00901050" w:rsidRPr="00F45F75">
        <w:rPr>
          <w:szCs w:val="22"/>
          <w:lang w:val="hu-HU"/>
        </w:rPr>
        <w:t>,</w:t>
      </w:r>
      <w:r w:rsidRPr="00F45F75">
        <w:rPr>
          <w:szCs w:val="22"/>
          <w:lang w:val="hu-HU"/>
        </w:rPr>
        <w:t xml:space="preserve"> a progressziómentes túlélés</w:t>
      </w:r>
      <w:r w:rsidR="00A674E2" w:rsidRPr="00F45F75">
        <w:rPr>
          <w:szCs w:val="22"/>
          <w:lang w:val="hu-HU"/>
        </w:rPr>
        <w:t xml:space="preserve"> és az igazolt legjobb összválaszarány </w:t>
      </w:r>
      <w:r w:rsidR="00310217" w:rsidRPr="00F45F75">
        <w:rPr>
          <w:szCs w:val="22"/>
          <w:lang w:val="hu-HU"/>
        </w:rPr>
        <w:t>tekintetében</w:t>
      </w:r>
      <w:r w:rsidR="00A90A51">
        <w:rPr>
          <w:szCs w:val="22"/>
          <w:lang w:val="hu-HU"/>
        </w:rPr>
        <w:t xml:space="preserve"> is</w:t>
      </w:r>
      <w:r w:rsidR="00310217" w:rsidRPr="00F45F75">
        <w:rPr>
          <w:szCs w:val="22"/>
          <w:lang w:val="hu-HU"/>
        </w:rPr>
        <w:t xml:space="preserve">. </w:t>
      </w:r>
      <w:r w:rsidRPr="00F45F75">
        <w:rPr>
          <w:szCs w:val="22"/>
          <w:lang w:val="hu-HU"/>
        </w:rPr>
        <w:t>A V600E</w:t>
      </w:r>
      <w:r w:rsidR="00A90A51">
        <w:rPr>
          <w:szCs w:val="22"/>
          <w:lang w:val="hu-HU"/>
        </w:rPr>
        <w:t>-</w:t>
      </w:r>
      <w:r w:rsidRPr="00F45F75">
        <w:rPr>
          <w:szCs w:val="22"/>
          <w:lang w:val="hu-HU"/>
        </w:rPr>
        <w:t xml:space="preserve"> vagy V600K</w:t>
      </w:r>
      <w:r w:rsidR="00A90A51">
        <w:rPr>
          <w:szCs w:val="22"/>
          <w:lang w:val="hu-HU"/>
        </w:rPr>
        <w:t>-</w:t>
      </w:r>
      <w:r w:rsidRPr="00F45F75">
        <w:rPr>
          <w:szCs w:val="22"/>
          <w:lang w:val="hu-HU"/>
        </w:rPr>
        <w:t>típusoktól eltérő</w:t>
      </w:r>
      <w:r w:rsidR="002D69F6" w:rsidRPr="00F45F75">
        <w:rPr>
          <w:szCs w:val="22"/>
          <w:lang w:val="hu-HU"/>
        </w:rPr>
        <w:t>, ritka</w:t>
      </w:r>
      <w:r w:rsidRPr="00F45F75">
        <w:rPr>
          <w:szCs w:val="22"/>
          <w:lang w:val="hu-HU"/>
        </w:rPr>
        <w:t xml:space="preserve"> BRAF</w:t>
      </w:r>
      <w:r w:rsidR="00A90A51">
        <w:rPr>
          <w:szCs w:val="22"/>
          <w:lang w:val="hu-HU"/>
        </w:rPr>
        <w:t> </w:t>
      </w:r>
      <w:r w:rsidRPr="00F45F75">
        <w:rPr>
          <w:szCs w:val="22"/>
          <w:lang w:val="hu-HU"/>
        </w:rPr>
        <w:t>V600</w:t>
      </w:r>
      <w:r w:rsidR="00A90A51">
        <w:rPr>
          <w:szCs w:val="22"/>
          <w:lang w:val="hu-HU"/>
        </w:rPr>
        <w:noBreakHyphen/>
      </w:r>
      <w:r w:rsidRPr="00F45F75">
        <w:rPr>
          <w:szCs w:val="22"/>
          <w:lang w:val="hu-HU"/>
        </w:rPr>
        <w:t>mutáció</w:t>
      </w:r>
      <w:r w:rsidR="00A90A51">
        <w:rPr>
          <w:szCs w:val="22"/>
          <w:lang w:val="hu-HU"/>
        </w:rPr>
        <w:t>ra</w:t>
      </w:r>
      <w:r w:rsidRPr="00F45F75">
        <w:rPr>
          <w:szCs w:val="22"/>
          <w:lang w:val="hu-HU"/>
        </w:rPr>
        <w:t>-pozitív melanomában szenvedő betegekre vonatkozóan adatok nem állnak rendelkezésre.</w:t>
      </w:r>
    </w:p>
    <w:p w14:paraId="6CD50E51" w14:textId="77777777" w:rsidR="0009496D" w:rsidRPr="00F45F75" w:rsidRDefault="0009496D" w:rsidP="00390407">
      <w:pPr>
        <w:rPr>
          <w:b/>
          <w:lang w:val="hu-HU"/>
        </w:rPr>
      </w:pPr>
    </w:p>
    <w:p w14:paraId="44931823" w14:textId="77777777" w:rsidR="0009496D" w:rsidRPr="00F45F75" w:rsidRDefault="0009496D" w:rsidP="004E3276">
      <w:pPr>
        <w:rPr>
          <w:i/>
          <w:szCs w:val="22"/>
          <w:lang w:val="hu-HU" w:eastAsia="de-DE"/>
        </w:rPr>
      </w:pPr>
      <w:r w:rsidRPr="00F45F75">
        <w:rPr>
          <w:i/>
          <w:szCs w:val="22"/>
          <w:lang w:val="hu-HU" w:eastAsia="de-DE"/>
        </w:rPr>
        <w:t>A korábban legalább egy sikertelen kezelésen átesett betegeknél végzett II</w:t>
      </w:r>
      <w:r w:rsidR="00590239" w:rsidRPr="00A90A51">
        <w:rPr>
          <w:i/>
          <w:szCs w:val="22"/>
          <w:lang w:val="hu-HU" w:eastAsia="de-DE"/>
        </w:rPr>
        <w:t xml:space="preserve">. </w:t>
      </w:r>
      <w:r w:rsidR="00590239" w:rsidRPr="00C35C45">
        <w:rPr>
          <w:i/>
          <w:szCs w:val="22"/>
          <w:lang w:val="hu-HU"/>
        </w:rPr>
        <w:t>fázisú</w:t>
      </w:r>
      <w:r w:rsidRPr="00F45F75">
        <w:rPr>
          <w:i/>
          <w:szCs w:val="22"/>
          <w:lang w:val="hu-HU" w:eastAsia="de-DE"/>
        </w:rPr>
        <w:t xml:space="preserve"> vizsgálat (NP22657) eredményei</w:t>
      </w:r>
    </w:p>
    <w:p w14:paraId="5A11C0F8" w14:textId="77777777" w:rsidR="0009496D" w:rsidRPr="00F45F75" w:rsidRDefault="0009496D" w:rsidP="004E3276">
      <w:pPr>
        <w:rPr>
          <w:szCs w:val="22"/>
          <w:u w:val="single"/>
          <w:lang w:val="hu-HU" w:eastAsia="de-DE"/>
        </w:rPr>
      </w:pPr>
    </w:p>
    <w:p w14:paraId="7624C428" w14:textId="77777777" w:rsidR="0009496D" w:rsidRPr="00F45F75" w:rsidRDefault="0009496D" w:rsidP="004E3276">
      <w:pPr>
        <w:rPr>
          <w:szCs w:val="22"/>
          <w:lang w:val="hu-HU"/>
        </w:rPr>
      </w:pPr>
      <w:r w:rsidRPr="00F45F75">
        <w:rPr>
          <w:szCs w:val="22"/>
          <w:lang w:val="hu-HU"/>
        </w:rPr>
        <w:t>Egy II</w:t>
      </w:r>
      <w:r w:rsidR="00590239">
        <w:rPr>
          <w:szCs w:val="22"/>
          <w:lang w:val="hu-HU"/>
        </w:rPr>
        <w:t>. fázisú</w:t>
      </w:r>
      <w:r w:rsidRPr="00F45F75">
        <w:rPr>
          <w:szCs w:val="22"/>
          <w:lang w:val="hu-HU"/>
        </w:rPr>
        <w:t>, egykarú, multicentrikus, nemzetközi vizsgálatot végeztek 132 betegnél, akik a cobas 4800 BRAF V600 mutációteszt alapján BRAF V600E</w:t>
      </w:r>
      <w:r w:rsidR="00A90A51">
        <w:rPr>
          <w:szCs w:val="22"/>
          <w:lang w:val="hu-HU"/>
        </w:rPr>
        <w:t>-</w:t>
      </w:r>
      <w:r w:rsidRPr="00F45F75">
        <w:rPr>
          <w:szCs w:val="22"/>
          <w:lang w:val="hu-HU"/>
        </w:rPr>
        <w:t>mutáció</w:t>
      </w:r>
      <w:r w:rsidR="00A90A51">
        <w:rPr>
          <w:szCs w:val="22"/>
          <w:lang w:val="hu-HU"/>
        </w:rPr>
        <w:t xml:space="preserve">ra </w:t>
      </w:r>
      <w:r w:rsidRPr="00F45F75">
        <w:rPr>
          <w:szCs w:val="22"/>
          <w:lang w:val="hu-HU"/>
        </w:rPr>
        <w:t>pozitív metasztatikus melanomában szenvedtek, és legalább egy kezelésben korábban már részesültek. A medián életkor 52 év volt, a betegek 19%-a 65 évnél idősebb volt. A betegek többsége férfi (61%) és kaukázusi (99%) volt, valamint legtöbbnek (61%) M1c</w:t>
      </w:r>
      <w:r w:rsidR="00A90A51">
        <w:rPr>
          <w:szCs w:val="22"/>
          <w:lang w:val="hu-HU"/>
        </w:rPr>
        <w:t>-</w:t>
      </w:r>
      <w:r w:rsidRPr="00F45F75">
        <w:rPr>
          <w:szCs w:val="22"/>
          <w:lang w:val="hu-HU"/>
        </w:rPr>
        <w:t xml:space="preserve">stádiumú betegsége volt. A betegek 49%-ánál kettő vagy több korábbi kezelés sikertelen volt. Az utánkövetés mediánértéke 12,9 hónap volt (tartomány: 0,6 – 20,1) és az elsődleges végpont, egy független értékelő bizottság (IRC, Independent Review Committee) által értékelt </w:t>
      </w:r>
      <w:r w:rsidR="00A90A51">
        <w:rPr>
          <w:szCs w:val="22"/>
          <w:lang w:val="hu-HU"/>
        </w:rPr>
        <w:t>„</w:t>
      </w:r>
      <w:r w:rsidRPr="00F45F75">
        <w:rPr>
          <w:szCs w:val="22"/>
          <w:lang w:val="hu-HU"/>
        </w:rPr>
        <w:t>igazolt legjobb össz válaszarány</w:t>
      </w:r>
      <w:r w:rsidR="00A90A51">
        <w:rPr>
          <w:szCs w:val="22"/>
          <w:lang w:val="hu-HU"/>
        </w:rPr>
        <w:t>”</w:t>
      </w:r>
      <w:r w:rsidRPr="00F45F75">
        <w:rPr>
          <w:szCs w:val="22"/>
          <w:lang w:val="hu-HU"/>
        </w:rPr>
        <w:t xml:space="preserve"> (teljes válasz + részleges válasz) 53%-os volt (95%-os CI: 44% </w:t>
      </w:r>
      <w:r w:rsidRPr="00F45F75">
        <w:rPr>
          <w:szCs w:val="22"/>
          <w:lang w:val="hu-HU"/>
        </w:rPr>
        <w:noBreakHyphen/>
        <w:t> 62%). Az össztúlélés mediánértéke 15,9 hónap (95%-os CI: 11,6, 18,3) volt. Az össztúlélési arány 6 hónapos kezelésnél 77% (95%-os CI: 70% </w:t>
      </w:r>
      <w:r w:rsidRPr="00F45F75">
        <w:rPr>
          <w:szCs w:val="22"/>
          <w:lang w:val="hu-HU"/>
        </w:rPr>
        <w:noBreakHyphen/>
        <w:t> 85%) és 12 hónapos kezelésnél 58% (95%</w:t>
      </w:r>
      <w:r w:rsidR="00A90A51">
        <w:rPr>
          <w:szCs w:val="22"/>
          <w:lang w:val="hu-HU"/>
        </w:rPr>
        <w:t>-os</w:t>
      </w:r>
      <w:r w:rsidRPr="00F45F75">
        <w:rPr>
          <w:szCs w:val="22"/>
          <w:lang w:val="hu-HU"/>
        </w:rPr>
        <w:t xml:space="preserve"> CI: 49%, 67%) volt.</w:t>
      </w:r>
    </w:p>
    <w:p w14:paraId="7B86191B" w14:textId="77777777" w:rsidR="0009496D" w:rsidRDefault="0009496D" w:rsidP="004E3276">
      <w:pPr>
        <w:rPr>
          <w:szCs w:val="22"/>
          <w:lang w:val="hu-HU"/>
        </w:rPr>
      </w:pPr>
      <w:r w:rsidRPr="00F45F75">
        <w:rPr>
          <w:szCs w:val="22"/>
          <w:lang w:val="hu-HU"/>
        </w:rPr>
        <w:t>Az NP22657</w:t>
      </w:r>
      <w:r w:rsidR="00A90A51">
        <w:rPr>
          <w:szCs w:val="22"/>
          <w:lang w:val="hu-HU"/>
        </w:rPr>
        <w:t>-</w:t>
      </w:r>
      <w:r w:rsidRPr="00F45F75">
        <w:rPr>
          <w:szCs w:val="22"/>
          <w:lang w:val="hu-HU"/>
        </w:rPr>
        <w:t>vizsgálatba bevont 132 beteg közül 9 beteg tumora volt V600K</w:t>
      </w:r>
      <w:r w:rsidR="00A90A51">
        <w:rPr>
          <w:szCs w:val="22"/>
          <w:lang w:val="hu-HU"/>
        </w:rPr>
        <w:t>-</w:t>
      </w:r>
      <w:r w:rsidRPr="00F45F75">
        <w:rPr>
          <w:szCs w:val="22"/>
          <w:lang w:val="hu-HU"/>
        </w:rPr>
        <w:t>mutáció</w:t>
      </w:r>
      <w:r w:rsidR="00A90A51">
        <w:rPr>
          <w:szCs w:val="22"/>
          <w:lang w:val="hu-HU"/>
        </w:rPr>
        <w:t>ra</w:t>
      </w:r>
      <w:r w:rsidRPr="00F45F75">
        <w:rPr>
          <w:szCs w:val="22"/>
          <w:lang w:val="hu-HU"/>
        </w:rPr>
        <w:t>-pozitív a retrospektív Sanger</w:t>
      </w:r>
      <w:r w:rsidR="00A90A51">
        <w:rPr>
          <w:szCs w:val="22"/>
          <w:lang w:val="hu-HU"/>
        </w:rPr>
        <w:t>-</w:t>
      </w:r>
      <w:r w:rsidRPr="00F45F75">
        <w:rPr>
          <w:szCs w:val="22"/>
          <w:lang w:val="hu-HU"/>
        </w:rPr>
        <w:t>szekvenálás szerint. Ezen betegek körében 3 esetben részleges választ, 3 esetben stabil betegséget, 2 esetben progresszív betegséget tapasztaltak egy eset pedig nem volt értékelhető.</w:t>
      </w:r>
    </w:p>
    <w:p w14:paraId="627E1445" w14:textId="77777777" w:rsidR="000E15C1" w:rsidRDefault="000E15C1" w:rsidP="004E3276">
      <w:pPr>
        <w:rPr>
          <w:szCs w:val="22"/>
          <w:lang w:val="hu-HU"/>
        </w:rPr>
      </w:pPr>
    </w:p>
    <w:p w14:paraId="19DC97D3" w14:textId="77777777" w:rsidR="000E15C1" w:rsidRPr="00F45F75" w:rsidRDefault="000E15C1" w:rsidP="003370EF">
      <w:pPr>
        <w:keepNext/>
        <w:rPr>
          <w:i/>
          <w:szCs w:val="22"/>
          <w:lang w:val="hu-HU" w:eastAsia="de-DE"/>
        </w:rPr>
      </w:pPr>
      <w:r>
        <w:rPr>
          <w:i/>
          <w:szCs w:val="22"/>
          <w:lang w:val="hu-HU" w:eastAsia="de-DE"/>
        </w:rPr>
        <w:lastRenderedPageBreak/>
        <w:t>Az agyi metas</w:t>
      </w:r>
      <w:r w:rsidR="00472DB9">
        <w:rPr>
          <w:i/>
          <w:szCs w:val="22"/>
          <w:lang w:val="hu-HU" w:eastAsia="de-DE"/>
        </w:rPr>
        <w:t>ztáz</w:t>
      </w:r>
      <w:r>
        <w:rPr>
          <w:i/>
          <w:szCs w:val="22"/>
          <w:lang w:val="hu-HU" w:eastAsia="de-DE"/>
        </w:rPr>
        <w:t xml:space="preserve">isban szenvedő </w:t>
      </w:r>
      <w:r w:rsidRPr="00F45F75">
        <w:rPr>
          <w:i/>
          <w:szCs w:val="22"/>
          <w:lang w:val="hu-HU" w:eastAsia="de-DE"/>
        </w:rPr>
        <w:t xml:space="preserve">betegeknél végzett </w:t>
      </w:r>
      <w:r w:rsidRPr="00590239">
        <w:rPr>
          <w:i/>
          <w:szCs w:val="22"/>
          <w:lang w:val="hu-HU" w:eastAsia="de-DE"/>
        </w:rPr>
        <w:t>II</w:t>
      </w:r>
      <w:r w:rsidR="00590239" w:rsidRPr="00590239">
        <w:rPr>
          <w:i/>
          <w:szCs w:val="22"/>
          <w:lang w:val="hu-HU" w:eastAsia="de-DE"/>
        </w:rPr>
        <w:t xml:space="preserve">. </w:t>
      </w:r>
      <w:r w:rsidR="00590239" w:rsidRPr="00C35C45">
        <w:rPr>
          <w:i/>
          <w:szCs w:val="22"/>
          <w:lang w:val="hu-HU"/>
        </w:rPr>
        <w:t>fázisú</w:t>
      </w:r>
      <w:r w:rsidRPr="00F45F75">
        <w:rPr>
          <w:i/>
          <w:szCs w:val="22"/>
          <w:lang w:val="hu-HU" w:eastAsia="de-DE"/>
        </w:rPr>
        <w:t xml:space="preserve"> vizsgálat (</w:t>
      </w:r>
      <w:r w:rsidRPr="000E15C1">
        <w:rPr>
          <w:i/>
          <w:noProof/>
          <w:color w:val="000000"/>
          <w:lang w:val="hu-HU"/>
        </w:rPr>
        <w:t>MO25743</w:t>
      </w:r>
      <w:r w:rsidRPr="00F45F75">
        <w:rPr>
          <w:i/>
          <w:szCs w:val="22"/>
          <w:lang w:val="hu-HU" w:eastAsia="de-DE"/>
        </w:rPr>
        <w:t>) eredményei</w:t>
      </w:r>
    </w:p>
    <w:p w14:paraId="3EB93DB0" w14:textId="77777777" w:rsidR="000E15C1" w:rsidRPr="00F45F75" w:rsidRDefault="000E15C1" w:rsidP="004E3276">
      <w:pPr>
        <w:rPr>
          <w:szCs w:val="22"/>
          <w:lang w:val="hu-HU"/>
        </w:rPr>
      </w:pPr>
    </w:p>
    <w:p w14:paraId="63806014" w14:textId="77777777" w:rsidR="003D60B5" w:rsidRDefault="00C04976" w:rsidP="00121BCB">
      <w:pPr>
        <w:rPr>
          <w:szCs w:val="22"/>
          <w:lang w:val="hu-HU"/>
        </w:rPr>
      </w:pPr>
      <w:r w:rsidRPr="00F45F75">
        <w:rPr>
          <w:szCs w:val="22"/>
          <w:lang w:val="hu-HU"/>
        </w:rPr>
        <w:t>Egy</w:t>
      </w:r>
      <w:r w:rsidR="002A03A6">
        <w:rPr>
          <w:szCs w:val="22"/>
          <w:lang w:val="hu-HU"/>
        </w:rPr>
        <w:t xml:space="preserve"> egykaros</w:t>
      </w:r>
      <w:r>
        <w:rPr>
          <w:szCs w:val="22"/>
          <w:lang w:val="hu-HU"/>
        </w:rPr>
        <w:t xml:space="preserve">, multicentrikus vizsgálatot végeztek </w:t>
      </w:r>
      <w:r w:rsidR="002A03A6">
        <w:rPr>
          <w:szCs w:val="22"/>
          <w:lang w:val="hu-HU"/>
        </w:rPr>
        <w:t xml:space="preserve">a </w:t>
      </w:r>
      <w:r>
        <w:rPr>
          <w:szCs w:val="22"/>
          <w:lang w:val="hu-HU"/>
        </w:rPr>
        <w:t>vemurafenibbel 146</w:t>
      </w:r>
      <w:r w:rsidR="002A03A6">
        <w:rPr>
          <w:szCs w:val="22"/>
          <w:lang w:val="hu-HU"/>
        </w:rPr>
        <w:t>, olyan</w:t>
      </w:r>
      <w:r w:rsidRPr="00F45F75">
        <w:rPr>
          <w:szCs w:val="22"/>
          <w:lang w:val="hu-HU"/>
        </w:rPr>
        <w:t xml:space="preserve"> </w:t>
      </w:r>
      <w:r>
        <w:rPr>
          <w:szCs w:val="22"/>
          <w:lang w:val="hu-HU"/>
        </w:rPr>
        <w:t xml:space="preserve">felnőtt </w:t>
      </w:r>
      <w:r w:rsidRPr="00F45F75">
        <w:rPr>
          <w:szCs w:val="22"/>
          <w:lang w:val="hu-HU"/>
        </w:rPr>
        <w:t xml:space="preserve">betegnél, akik </w:t>
      </w:r>
      <w:r>
        <w:rPr>
          <w:szCs w:val="22"/>
          <w:lang w:val="hu-HU"/>
        </w:rPr>
        <w:t xml:space="preserve">hisztológiailag bizonyítottan </w:t>
      </w:r>
      <w:r w:rsidRPr="00F45F75">
        <w:rPr>
          <w:szCs w:val="22"/>
          <w:lang w:val="hu-HU"/>
        </w:rPr>
        <w:t>BRA</w:t>
      </w:r>
      <w:r>
        <w:rPr>
          <w:szCs w:val="22"/>
          <w:lang w:val="hu-HU"/>
        </w:rPr>
        <w:t>F V600</w:t>
      </w:r>
      <w:r w:rsidR="00A90A51">
        <w:rPr>
          <w:szCs w:val="22"/>
          <w:lang w:val="hu-HU"/>
        </w:rPr>
        <w:t>-</w:t>
      </w:r>
      <w:r w:rsidRPr="00F45F75">
        <w:rPr>
          <w:szCs w:val="22"/>
          <w:lang w:val="hu-HU"/>
        </w:rPr>
        <w:t>mutáció</w:t>
      </w:r>
      <w:r w:rsidR="00A90A51">
        <w:rPr>
          <w:szCs w:val="22"/>
          <w:lang w:val="hu-HU"/>
        </w:rPr>
        <w:t xml:space="preserve">ra </w:t>
      </w:r>
      <w:r w:rsidRPr="003A7AC5">
        <w:rPr>
          <w:szCs w:val="22"/>
          <w:lang w:val="hu-HU"/>
        </w:rPr>
        <w:t>pozitív</w:t>
      </w:r>
      <w:r w:rsidRPr="00F45F75">
        <w:rPr>
          <w:szCs w:val="22"/>
          <w:lang w:val="hu-HU"/>
        </w:rPr>
        <w:t xml:space="preserve"> metasztatikus melanomában </w:t>
      </w:r>
      <w:r w:rsidR="00D3791E" w:rsidRPr="00F45F75">
        <w:rPr>
          <w:szCs w:val="22"/>
          <w:lang w:val="hu-HU"/>
        </w:rPr>
        <w:t>(cobas</w:t>
      </w:r>
      <w:r w:rsidR="00D3791E" w:rsidRPr="00F45F75">
        <w:rPr>
          <w:szCs w:val="22"/>
          <w:vertAlign w:val="superscript"/>
          <w:lang w:val="hu-HU"/>
        </w:rPr>
        <w:t>®</w:t>
      </w:r>
      <w:r w:rsidR="00D3791E">
        <w:rPr>
          <w:szCs w:val="22"/>
          <w:lang w:val="hu-HU"/>
        </w:rPr>
        <w:t xml:space="preserve"> 4800 BRAF V600 mutációteszt szerint) </w:t>
      </w:r>
      <w:r>
        <w:rPr>
          <w:szCs w:val="22"/>
          <w:lang w:val="hu-HU"/>
        </w:rPr>
        <w:t>és agyi metas</w:t>
      </w:r>
      <w:r w:rsidR="00472DB9">
        <w:rPr>
          <w:szCs w:val="22"/>
          <w:lang w:val="hu-HU"/>
        </w:rPr>
        <w:t>ztáz</w:t>
      </w:r>
      <w:r>
        <w:rPr>
          <w:szCs w:val="22"/>
          <w:lang w:val="hu-HU"/>
        </w:rPr>
        <w:t xml:space="preserve">isban </w:t>
      </w:r>
      <w:r w:rsidRPr="00F45F75">
        <w:rPr>
          <w:szCs w:val="22"/>
          <w:lang w:val="hu-HU"/>
        </w:rPr>
        <w:t>szenvedtek</w:t>
      </w:r>
      <w:r>
        <w:rPr>
          <w:szCs w:val="22"/>
          <w:lang w:val="hu-HU"/>
        </w:rPr>
        <w:t xml:space="preserve">. A vizsgálat </w:t>
      </w:r>
      <w:r w:rsidR="00472DB9">
        <w:rPr>
          <w:szCs w:val="22"/>
          <w:lang w:val="hu-HU"/>
        </w:rPr>
        <w:t>két kohorszába a betegek</w:t>
      </w:r>
      <w:r w:rsidR="00472DB9" w:rsidRPr="00472DB9">
        <w:rPr>
          <w:szCs w:val="22"/>
          <w:lang w:val="hu-HU"/>
        </w:rPr>
        <w:t xml:space="preserve"> </w:t>
      </w:r>
      <w:r w:rsidR="00472DB9">
        <w:rPr>
          <w:szCs w:val="22"/>
          <w:lang w:val="hu-HU"/>
        </w:rPr>
        <w:t>egyidejűleg kerültek beválasztásra.</w:t>
      </w:r>
    </w:p>
    <w:p w14:paraId="4EF2C29F" w14:textId="77777777" w:rsidR="00472DB9" w:rsidRDefault="00472DB9" w:rsidP="00121BCB">
      <w:pPr>
        <w:rPr>
          <w:szCs w:val="22"/>
          <w:lang w:val="hu-HU"/>
        </w:rPr>
      </w:pPr>
    </w:p>
    <w:p w14:paraId="5221220E" w14:textId="77777777" w:rsidR="00472DB9" w:rsidRDefault="00472DB9" w:rsidP="002C562A">
      <w:pPr>
        <w:tabs>
          <w:tab w:val="left" w:pos="426"/>
        </w:tabs>
        <w:ind w:left="435" w:hanging="435"/>
        <w:rPr>
          <w:color w:val="000000"/>
          <w:szCs w:val="22"/>
          <w:lang w:val="hu-HU" w:eastAsia="de-DE"/>
        </w:rPr>
      </w:pPr>
      <w:r>
        <w:rPr>
          <w:szCs w:val="22"/>
          <w:lang w:val="hu-HU"/>
        </w:rPr>
        <w:t>-</w:t>
      </w:r>
      <w:r>
        <w:rPr>
          <w:szCs w:val="22"/>
          <w:lang w:val="hu-HU"/>
        </w:rPr>
        <w:tab/>
        <w:t>1</w:t>
      </w:r>
      <w:r w:rsidR="00A90A51">
        <w:rPr>
          <w:szCs w:val="22"/>
          <w:lang w:val="hu-HU"/>
        </w:rPr>
        <w:t>. kohorsz</w:t>
      </w:r>
      <w:r>
        <w:rPr>
          <w:szCs w:val="22"/>
          <w:lang w:val="hu-HU"/>
        </w:rPr>
        <w:t xml:space="preserve">, korábban nem kezelt betegek </w:t>
      </w:r>
      <w:r w:rsidR="003B5551" w:rsidRPr="003B5551">
        <w:rPr>
          <w:color w:val="000000"/>
          <w:szCs w:val="22"/>
          <w:lang w:val="hu-HU" w:eastAsia="de-DE"/>
        </w:rPr>
        <w:t xml:space="preserve">(N = 90): </w:t>
      </w:r>
      <w:r w:rsidR="003B5551">
        <w:rPr>
          <w:color w:val="000000"/>
          <w:szCs w:val="22"/>
          <w:lang w:val="hu-HU" w:eastAsia="de-DE"/>
        </w:rPr>
        <w:t>o</w:t>
      </w:r>
      <w:r w:rsidRPr="00472DB9">
        <w:rPr>
          <w:color w:val="000000"/>
          <w:szCs w:val="22"/>
          <w:lang w:val="hu-HU" w:eastAsia="de-DE"/>
        </w:rPr>
        <w:t>lyan betegek, akik</w:t>
      </w:r>
      <w:r>
        <w:rPr>
          <w:color w:val="000000"/>
          <w:szCs w:val="22"/>
          <w:lang w:val="hu-HU" w:eastAsia="de-DE"/>
        </w:rPr>
        <w:t>nél</w:t>
      </w:r>
      <w:r w:rsidRPr="00472DB9">
        <w:rPr>
          <w:color w:val="000000"/>
          <w:szCs w:val="22"/>
          <w:lang w:val="hu-HU" w:eastAsia="de-DE"/>
        </w:rPr>
        <w:t xml:space="preserve"> korábban </w:t>
      </w:r>
      <w:r>
        <w:rPr>
          <w:color w:val="000000"/>
          <w:szCs w:val="22"/>
          <w:lang w:val="hu-HU" w:eastAsia="de-DE"/>
        </w:rPr>
        <w:t>az</w:t>
      </w:r>
      <w:r w:rsidRPr="00472DB9">
        <w:rPr>
          <w:color w:val="000000"/>
          <w:szCs w:val="22"/>
          <w:lang w:val="hu-HU" w:eastAsia="de-DE"/>
        </w:rPr>
        <w:t xml:space="preserve"> agyi me</w:t>
      </w:r>
      <w:r>
        <w:rPr>
          <w:color w:val="000000"/>
          <w:szCs w:val="22"/>
          <w:lang w:val="hu-HU" w:eastAsia="de-DE"/>
        </w:rPr>
        <w:t>t</w:t>
      </w:r>
      <w:r w:rsidRPr="00472DB9">
        <w:rPr>
          <w:color w:val="000000"/>
          <w:szCs w:val="22"/>
          <w:lang w:val="hu-HU" w:eastAsia="de-DE"/>
        </w:rPr>
        <w:t>as</w:t>
      </w:r>
      <w:r>
        <w:rPr>
          <w:color w:val="000000"/>
          <w:szCs w:val="22"/>
          <w:lang w:val="hu-HU" w:eastAsia="de-DE"/>
        </w:rPr>
        <w:t>z</w:t>
      </w:r>
      <w:r w:rsidRPr="00472DB9">
        <w:rPr>
          <w:color w:val="000000"/>
          <w:szCs w:val="22"/>
          <w:lang w:val="hu-HU" w:eastAsia="de-DE"/>
        </w:rPr>
        <w:t>t</w:t>
      </w:r>
      <w:r>
        <w:rPr>
          <w:color w:val="000000"/>
          <w:szCs w:val="22"/>
          <w:lang w:val="hu-HU" w:eastAsia="de-DE"/>
        </w:rPr>
        <w:t>áz</w:t>
      </w:r>
      <w:r w:rsidRPr="00472DB9">
        <w:rPr>
          <w:color w:val="000000"/>
          <w:szCs w:val="22"/>
          <w:lang w:val="hu-HU" w:eastAsia="de-DE"/>
        </w:rPr>
        <w:t>is</w:t>
      </w:r>
      <w:r>
        <w:rPr>
          <w:color w:val="000000"/>
          <w:szCs w:val="22"/>
          <w:lang w:val="hu-HU" w:eastAsia="de-DE"/>
        </w:rPr>
        <w:t xml:space="preserve">t nem kezelték; a </w:t>
      </w:r>
      <w:r>
        <w:rPr>
          <w:szCs w:val="22"/>
          <w:lang w:val="hu-HU"/>
        </w:rPr>
        <w:t>metasztatikus melanoma</w:t>
      </w:r>
      <w:r>
        <w:rPr>
          <w:color w:val="000000"/>
          <w:szCs w:val="22"/>
          <w:lang w:val="hu-HU" w:eastAsia="de-DE"/>
        </w:rPr>
        <w:t xml:space="preserve"> előzetes szisztémás kezelése</w:t>
      </w:r>
      <w:r w:rsidR="00662F4F">
        <w:rPr>
          <w:color w:val="000000"/>
          <w:szCs w:val="22"/>
          <w:lang w:val="hu-HU" w:eastAsia="de-DE"/>
        </w:rPr>
        <w:t xml:space="preserve"> </w:t>
      </w:r>
      <w:r w:rsidR="00B8573C">
        <w:rPr>
          <w:color w:val="000000"/>
          <w:szCs w:val="22"/>
          <w:lang w:val="hu-HU" w:eastAsia="de-DE"/>
        </w:rPr>
        <w:t>a BRAF</w:t>
      </w:r>
      <w:r w:rsidR="00A90A51">
        <w:rPr>
          <w:color w:val="000000"/>
          <w:szCs w:val="22"/>
          <w:lang w:val="hu-HU" w:eastAsia="de-DE"/>
        </w:rPr>
        <w:noBreakHyphen/>
      </w:r>
      <w:r w:rsidR="00B8573C">
        <w:rPr>
          <w:color w:val="000000"/>
          <w:szCs w:val="22"/>
          <w:lang w:val="hu-HU" w:eastAsia="de-DE"/>
        </w:rPr>
        <w:t>gátlók és MEK</w:t>
      </w:r>
      <w:r w:rsidR="00A90A51">
        <w:rPr>
          <w:color w:val="000000"/>
          <w:szCs w:val="22"/>
          <w:lang w:val="hu-HU" w:eastAsia="de-DE"/>
        </w:rPr>
        <w:noBreakHyphen/>
      </w:r>
      <w:r w:rsidR="00780951">
        <w:rPr>
          <w:color w:val="000000"/>
          <w:szCs w:val="22"/>
          <w:lang w:val="hu-HU" w:eastAsia="de-DE"/>
        </w:rPr>
        <w:t xml:space="preserve">inhibitorok kivételével </w:t>
      </w:r>
      <w:r w:rsidR="00662F4F" w:rsidRPr="003A7AC5">
        <w:rPr>
          <w:color w:val="000000"/>
          <w:szCs w:val="22"/>
          <w:lang w:val="hu-HU" w:eastAsia="de-DE"/>
        </w:rPr>
        <w:t>lehetséges</w:t>
      </w:r>
      <w:r w:rsidR="00662F4F">
        <w:rPr>
          <w:color w:val="000000"/>
          <w:szCs w:val="22"/>
          <w:lang w:val="hu-HU" w:eastAsia="de-DE"/>
        </w:rPr>
        <w:t xml:space="preserve"> volt.</w:t>
      </w:r>
    </w:p>
    <w:p w14:paraId="5C245A30" w14:textId="77777777" w:rsidR="00C76AEA" w:rsidRDefault="00C76AEA" w:rsidP="00472DB9">
      <w:pPr>
        <w:tabs>
          <w:tab w:val="left" w:pos="426"/>
        </w:tabs>
        <w:rPr>
          <w:color w:val="000000"/>
          <w:szCs w:val="22"/>
          <w:lang w:val="hu-HU" w:eastAsia="de-DE"/>
        </w:rPr>
      </w:pPr>
    </w:p>
    <w:p w14:paraId="79A4BAE0" w14:textId="77777777" w:rsidR="00662F4F" w:rsidRDefault="00662F4F" w:rsidP="002C562A">
      <w:pPr>
        <w:tabs>
          <w:tab w:val="left" w:pos="426"/>
        </w:tabs>
        <w:ind w:left="435" w:hanging="435"/>
        <w:rPr>
          <w:lang w:val="hu-HU"/>
        </w:rPr>
      </w:pPr>
      <w:r>
        <w:rPr>
          <w:szCs w:val="22"/>
          <w:lang w:val="hu-HU"/>
        </w:rPr>
        <w:t>-</w:t>
      </w:r>
      <w:r>
        <w:rPr>
          <w:szCs w:val="22"/>
          <w:lang w:val="hu-HU"/>
        </w:rPr>
        <w:tab/>
        <w:t>2</w:t>
      </w:r>
      <w:r w:rsidR="00A90A51">
        <w:rPr>
          <w:szCs w:val="22"/>
          <w:lang w:val="hu-HU"/>
        </w:rPr>
        <w:t>.</w:t>
      </w:r>
      <w:r w:rsidR="00A90A51" w:rsidRPr="00A90A51">
        <w:rPr>
          <w:szCs w:val="22"/>
          <w:lang w:val="hu-HU"/>
        </w:rPr>
        <w:t xml:space="preserve"> </w:t>
      </w:r>
      <w:r w:rsidR="00A90A51">
        <w:rPr>
          <w:szCs w:val="22"/>
          <w:lang w:val="hu-HU"/>
        </w:rPr>
        <w:t>kohorsz</w:t>
      </w:r>
      <w:r>
        <w:rPr>
          <w:szCs w:val="22"/>
          <w:lang w:val="hu-HU"/>
        </w:rPr>
        <w:t xml:space="preserve">, korábban kezelt betegek </w:t>
      </w:r>
      <w:r>
        <w:rPr>
          <w:color w:val="000000"/>
          <w:szCs w:val="22"/>
          <w:lang w:val="hu-HU" w:eastAsia="de-DE"/>
        </w:rPr>
        <w:t>(N = 56</w:t>
      </w:r>
      <w:r w:rsidRPr="00E1256E">
        <w:rPr>
          <w:color w:val="000000"/>
          <w:szCs w:val="22"/>
          <w:lang w:val="hu-HU" w:eastAsia="de-DE"/>
        </w:rPr>
        <w:t>):</w:t>
      </w:r>
      <w:r>
        <w:rPr>
          <w:color w:val="000000"/>
          <w:szCs w:val="22"/>
          <w:lang w:val="hu-HU" w:eastAsia="de-DE"/>
        </w:rPr>
        <w:t xml:space="preserve"> </w:t>
      </w:r>
      <w:r w:rsidR="003B5551">
        <w:rPr>
          <w:color w:val="000000"/>
          <w:szCs w:val="22"/>
          <w:lang w:val="hu-HU" w:eastAsia="de-DE"/>
        </w:rPr>
        <w:t>o</w:t>
      </w:r>
      <w:r w:rsidRPr="00E1256E">
        <w:rPr>
          <w:color w:val="000000"/>
          <w:szCs w:val="22"/>
          <w:lang w:val="hu-HU" w:eastAsia="de-DE"/>
        </w:rPr>
        <w:t>lyan betegek, akik</w:t>
      </w:r>
      <w:r>
        <w:rPr>
          <w:color w:val="000000"/>
          <w:szCs w:val="22"/>
          <w:lang w:val="hu-HU" w:eastAsia="de-DE"/>
        </w:rPr>
        <w:t>nél</w:t>
      </w:r>
      <w:r w:rsidRPr="00E1256E">
        <w:rPr>
          <w:color w:val="000000"/>
          <w:szCs w:val="22"/>
          <w:lang w:val="hu-HU" w:eastAsia="de-DE"/>
        </w:rPr>
        <w:t xml:space="preserve"> korábban </w:t>
      </w:r>
      <w:r>
        <w:rPr>
          <w:color w:val="000000"/>
          <w:szCs w:val="22"/>
          <w:lang w:val="hu-HU" w:eastAsia="de-DE"/>
        </w:rPr>
        <w:t>az</w:t>
      </w:r>
      <w:r w:rsidRPr="00E1256E">
        <w:rPr>
          <w:color w:val="000000"/>
          <w:szCs w:val="22"/>
          <w:lang w:val="hu-HU" w:eastAsia="de-DE"/>
        </w:rPr>
        <w:t xml:space="preserve"> agyi me</w:t>
      </w:r>
      <w:r>
        <w:rPr>
          <w:color w:val="000000"/>
          <w:szCs w:val="22"/>
          <w:lang w:val="hu-HU" w:eastAsia="de-DE"/>
        </w:rPr>
        <w:t>t</w:t>
      </w:r>
      <w:r w:rsidRPr="00E1256E">
        <w:rPr>
          <w:color w:val="000000"/>
          <w:szCs w:val="22"/>
          <w:lang w:val="hu-HU" w:eastAsia="de-DE"/>
        </w:rPr>
        <w:t>as</w:t>
      </w:r>
      <w:r>
        <w:rPr>
          <w:color w:val="000000"/>
          <w:szCs w:val="22"/>
          <w:lang w:val="hu-HU" w:eastAsia="de-DE"/>
        </w:rPr>
        <w:t>z</w:t>
      </w:r>
      <w:r w:rsidRPr="00472DB9">
        <w:rPr>
          <w:color w:val="000000"/>
          <w:szCs w:val="22"/>
          <w:lang w:val="hu-HU" w:eastAsia="de-DE"/>
        </w:rPr>
        <w:t>t</w:t>
      </w:r>
      <w:r>
        <w:rPr>
          <w:color w:val="000000"/>
          <w:szCs w:val="22"/>
          <w:lang w:val="hu-HU" w:eastAsia="de-DE"/>
        </w:rPr>
        <w:t>áz</w:t>
      </w:r>
      <w:r w:rsidRPr="00E1256E">
        <w:rPr>
          <w:color w:val="000000"/>
          <w:szCs w:val="22"/>
          <w:lang w:val="hu-HU" w:eastAsia="de-DE"/>
        </w:rPr>
        <w:t>is</w:t>
      </w:r>
      <w:r>
        <w:rPr>
          <w:color w:val="000000"/>
          <w:szCs w:val="22"/>
          <w:lang w:val="hu-HU" w:eastAsia="de-DE"/>
        </w:rPr>
        <w:t>t kezelték</w:t>
      </w:r>
      <w:r w:rsidR="002A03A6">
        <w:rPr>
          <w:color w:val="000000"/>
          <w:szCs w:val="22"/>
          <w:lang w:val="hu-HU" w:eastAsia="de-DE"/>
        </w:rPr>
        <w:t>,</w:t>
      </w:r>
      <w:r>
        <w:rPr>
          <w:color w:val="000000"/>
          <w:szCs w:val="22"/>
          <w:lang w:val="hu-HU" w:eastAsia="de-DE"/>
        </w:rPr>
        <w:t xml:space="preserve"> és a</w:t>
      </w:r>
      <w:r w:rsidR="002A03A6">
        <w:rPr>
          <w:color w:val="000000"/>
          <w:szCs w:val="22"/>
          <w:lang w:val="hu-HU" w:eastAsia="de-DE"/>
        </w:rPr>
        <w:t xml:space="preserve"> betegségük a</w:t>
      </w:r>
      <w:r>
        <w:rPr>
          <w:color w:val="000000"/>
          <w:szCs w:val="22"/>
          <w:lang w:val="hu-HU" w:eastAsia="de-DE"/>
        </w:rPr>
        <w:t xml:space="preserve"> terápia után</w:t>
      </w:r>
      <w:r w:rsidR="002A03A6">
        <w:rPr>
          <w:color w:val="000000"/>
          <w:szCs w:val="22"/>
          <w:lang w:val="hu-HU" w:eastAsia="de-DE"/>
        </w:rPr>
        <w:t xml:space="preserve"> progrediált</w:t>
      </w:r>
      <w:r>
        <w:rPr>
          <w:color w:val="000000"/>
          <w:szCs w:val="22"/>
          <w:lang w:val="hu-HU" w:eastAsia="de-DE"/>
        </w:rPr>
        <w:t xml:space="preserve">. </w:t>
      </w:r>
      <w:r w:rsidR="006C1C2C" w:rsidRPr="0068567C">
        <w:rPr>
          <w:color w:val="000000"/>
          <w:szCs w:val="22"/>
          <w:lang w:val="hu-HU" w:eastAsia="de-DE"/>
        </w:rPr>
        <w:t>A</w:t>
      </w:r>
      <w:r w:rsidRPr="0068567C">
        <w:rPr>
          <w:color w:val="000000"/>
          <w:szCs w:val="22"/>
          <w:lang w:val="hu-HU" w:eastAsia="de-DE"/>
        </w:rPr>
        <w:t xml:space="preserve"> </w:t>
      </w:r>
      <w:r w:rsidR="006C1C2C" w:rsidRPr="0068567C">
        <w:rPr>
          <w:lang w:val="hu-HU"/>
        </w:rPr>
        <w:t>sztereota</w:t>
      </w:r>
      <w:r w:rsidR="00812370" w:rsidRPr="0068567C">
        <w:rPr>
          <w:lang w:val="hu-HU"/>
        </w:rPr>
        <w:t>xiás</w:t>
      </w:r>
      <w:r w:rsidR="006C1C2C" w:rsidRPr="0068567C">
        <w:rPr>
          <w:lang w:val="hu-HU"/>
        </w:rPr>
        <w:t xml:space="preserve"> sugárterápián vagy sebészeti beavatkozáson </w:t>
      </w:r>
      <w:r w:rsidR="006C1C2C" w:rsidRPr="0068567C">
        <w:rPr>
          <w:rFonts w:eastAsia="SimSun"/>
          <w:color w:val="000000"/>
          <w:szCs w:val="22"/>
          <w:lang w:val="hu-HU" w:eastAsia="zh-CN"/>
        </w:rPr>
        <w:t>átesett</w:t>
      </w:r>
      <w:r w:rsidRPr="0068567C">
        <w:rPr>
          <w:rFonts w:eastAsia="SimSun"/>
          <w:color w:val="000000"/>
          <w:szCs w:val="22"/>
          <w:lang w:val="hu-HU" w:eastAsia="zh-CN"/>
        </w:rPr>
        <w:t xml:space="preserve"> </w:t>
      </w:r>
      <w:r w:rsidR="006C1C2C" w:rsidRPr="0068567C">
        <w:rPr>
          <w:color w:val="000000"/>
          <w:szCs w:val="22"/>
          <w:lang w:val="hu-HU" w:eastAsia="de-DE"/>
        </w:rPr>
        <w:t>betegeknél</w:t>
      </w:r>
      <w:r w:rsidR="002A03A6">
        <w:rPr>
          <w:rFonts w:eastAsia="SimSun"/>
          <w:color w:val="000000"/>
          <w:szCs w:val="22"/>
          <w:lang w:val="hu-HU" w:eastAsia="zh-CN"/>
        </w:rPr>
        <w:t xml:space="preserve"> </w:t>
      </w:r>
      <w:r w:rsidR="00570D2F" w:rsidRPr="0068567C">
        <w:rPr>
          <w:rFonts w:eastAsia="SimSun"/>
          <w:color w:val="000000"/>
          <w:szCs w:val="22"/>
          <w:lang w:val="hu-HU" w:eastAsia="zh-CN"/>
        </w:rPr>
        <w:t xml:space="preserve">a </w:t>
      </w:r>
      <w:r w:rsidR="002A03A6" w:rsidRPr="00DD0BB8">
        <w:rPr>
          <w:rFonts w:eastAsia="SimSun"/>
          <w:color w:val="000000"/>
          <w:szCs w:val="22"/>
          <w:lang w:val="hu-HU" w:eastAsia="zh-CN"/>
        </w:rPr>
        <w:t>korábbi</w:t>
      </w:r>
      <w:r w:rsidR="002A03A6" w:rsidRPr="00DD0BB8">
        <w:rPr>
          <w:lang w:val="hu-HU"/>
        </w:rPr>
        <w:t xml:space="preserve"> </w:t>
      </w:r>
      <w:r w:rsidR="00570D2F" w:rsidRPr="0068567C">
        <w:rPr>
          <w:rFonts w:eastAsia="SimSun"/>
          <w:color w:val="000000"/>
          <w:szCs w:val="22"/>
          <w:lang w:val="hu-HU" w:eastAsia="zh-CN"/>
        </w:rPr>
        <w:t xml:space="preserve">kezelést követően </w:t>
      </w:r>
      <w:r w:rsidRPr="0068567C">
        <w:rPr>
          <w:rFonts w:eastAsia="SimSun"/>
          <w:color w:val="000000"/>
          <w:szCs w:val="22"/>
          <w:lang w:val="hu-HU" w:eastAsia="zh-CN"/>
        </w:rPr>
        <w:t>egy új, RECIST</w:t>
      </w:r>
      <w:r w:rsidR="00812370" w:rsidRPr="0068567C">
        <w:rPr>
          <w:rFonts w:eastAsia="SimSun"/>
          <w:color w:val="000000"/>
          <w:szCs w:val="22"/>
          <w:lang w:val="hu-HU" w:eastAsia="zh-CN"/>
        </w:rPr>
        <w:t xml:space="preserve"> szerint</w:t>
      </w:r>
      <w:r w:rsidRPr="0068567C">
        <w:rPr>
          <w:rFonts w:eastAsia="SimSun"/>
          <w:color w:val="000000"/>
          <w:szCs w:val="22"/>
          <w:lang w:val="hu-HU" w:eastAsia="zh-CN"/>
        </w:rPr>
        <w:t xml:space="preserve"> értékelhető agyi lézió kellett</w:t>
      </w:r>
      <w:r w:rsidR="002A03A6">
        <w:rPr>
          <w:rFonts w:eastAsia="SimSun"/>
          <w:color w:val="000000"/>
          <w:szCs w:val="22"/>
          <w:lang w:val="hu-HU" w:eastAsia="zh-CN"/>
        </w:rPr>
        <w:t>,</w:t>
      </w:r>
      <w:r w:rsidRPr="0068567C">
        <w:rPr>
          <w:rFonts w:eastAsia="SimSun"/>
          <w:color w:val="000000"/>
          <w:szCs w:val="22"/>
          <w:lang w:val="hu-HU" w:eastAsia="zh-CN"/>
        </w:rPr>
        <w:t xml:space="preserve"> hogy kialakuljon</w:t>
      </w:r>
      <w:r w:rsidR="006C1C2C" w:rsidRPr="0068567C">
        <w:rPr>
          <w:rFonts w:eastAsia="SimSun"/>
          <w:color w:val="000000"/>
          <w:szCs w:val="22"/>
          <w:lang w:val="hu-HU" w:eastAsia="zh-CN"/>
        </w:rPr>
        <w:t>.</w:t>
      </w:r>
      <w:r w:rsidR="006C1C2C" w:rsidRPr="006C1C2C">
        <w:rPr>
          <w:lang w:val="hu-HU"/>
        </w:rPr>
        <w:t xml:space="preserve"> </w:t>
      </w:r>
    </w:p>
    <w:p w14:paraId="3FA2229B" w14:textId="77777777" w:rsidR="00570D2F" w:rsidRDefault="00570D2F" w:rsidP="00472DB9">
      <w:pPr>
        <w:tabs>
          <w:tab w:val="left" w:pos="426"/>
        </w:tabs>
        <w:rPr>
          <w:lang w:val="hu-HU"/>
        </w:rPr>
      </w:pPr>
    </w:p>
    <w:p w14:paraId="4A165845" w14:textId="77777777" w:rsidR="000C4824" w:rsidRPr="006C1C2C" w:rsidRDefault="0011138F" w:rsidP="000C4824">
      <w:pPr>
        <w:tabs>
          <w:tab w:val="left" w:pos="426"/>
        </w:tabs>
        <w:rPr>
          <w:noProof/>
          <w:lang w:val="hu-HU" w:eastAsia="en-US"/>
        </w:rPr>
      </w:pPr>
      <w:r>
        <w:rPr>
          <w:lang w:val="hu-HU"/>
        </w:rPr>
        <w:t xml:space="preserve">Összesen 146 beteg került beválasztásra. A betegek két kohorsz közötti megoszlása hasonlónak bizonyult, a többségük férfi </w:t>
      </w:r>
      <w:r w:rsidRPr="0011138F">
        <w:rPr>
          <w:color w:val="000000"/>
          <w:szCs w:val="22"/>
          <w:lang w:val="hu-HU" w:eastAsia="de-DE"/>
        </w:rPr>
        <w:t xml:space="preserve">(61,6%) és </w:t>
      </w:r>
      <w:r w:rsidR="002A03A6">
        <w:rPr>
          <w:color w:val="000000"/>
          <w:szCs w:val="22"/>
          <w:lang w:val="hu-HU" w:eastAsia="de-DE"/>
        </w:rPr>
        <w:t xml:space="preserve">fehér bőrű volt </w:t>
      </w:r>
      <w:r w:rsidRPr="0011138F">
        <w:rPr>
          <w:color w:val="000000"/>
          <w:szCs w:val="22"/>
          <w:lang w:val="hu-HU" w:eastAsia="de-DE"/>
        </w:rPr>
        <w:t>(92</w:t>
      </w:r>
      <w:r>
        <w:rPr>
          <w:color w:val="000000"/>
          <w:szCs w:val="22"/>
          <w:lang w:val="hu-HU" w:eastAsia="de-DE"/>
        </w:rPr>
        <w:t>,</w:t>
      </w:r>
      <w:r w:rsidRPr="0011138F">
        <w:rPr>
          <w:color w:val="000000"/>
          <w:szCs w:val="22"/>
          <w:lang w:val="hu-HU" w:eastAsia="de-DE"/>
        </w:rPr>
        <w:t>5%)</w:t>
      </w:r>
      <w:r>
        <w:rPr>
          <w:color w:val="000000"/>
          <w:szCs w:val="22"/>
          <w:lang w:val="hu-HU" w:eastAsia="de-DE"/>
        </w:rPr>
        <w:t>, a</w:t>
      </w:r>
      <w:r w:rsidR="000C4824">
        <w:rPr>
          <w:color w:val="000000"/>
          <w:szCs w:val="22"/>
          <w:lang w:val="hu-HU" w:eastAsia="de-DE"/>
        </w:rPr>
        <w:t>z</w:t>
      </w:r>
      <w:r>
        <w:rPr>
          <w:color w:val="000000"/>
          <w:szCs w:val="22"/>
          <w:lang w:val="hu-HU" w:eastAsia="de-DE"/>
        </w:rPr>
        <w:t xml:space="preserve"> életkor</w:t>
      </w:r>
      <w:r w:rsidR="000C4824">
        <w:rPr>
          <w:color w:val="000000"/>
          <w:szCs w:val="22"/>
          <w:lang w:val="hu-HU" w:eastAsia="de-DE"/>
        </w:rPr>
        <w:t>uk</w:t>
      </w:r>
      <w:r>
        <w:rPr>
          <w:color w:val="000000"/>
          <w:szCs w:val="22"/>
          <w:lang w:val="hu-HU" w:eastAsia="de-DE"/>
        </w:rPr>
        <w:t xml:space="preserve"> </w:t>
      </w:r>
      <w:r w:rsidR="000C4824">
        <w:rPr>
          <w:color w:val="000000"/>
          <w:szCs w:val="22"/>
          <w:lang w:val="hu-HU" w:eastAsia="de-DE"/>
        </w:rPr>
        <w:t>mediánértéke</w:t>
      </w:r>
    </w:p>
    <w:p w14:paraId="56451F3D" w14:textId="77777777" w:rsidR="0011138F" w:rsidRDefault="0011138F" w:rsidP="00472DB9">
      <w:pPr>
        <w:tabs>
          <w:tab w:val="left" w:pos="426"/>
        </w:tabs>
        <w:rPr>
          <w:color w:val="000000"/>
          <w:szCs w:val="22"/>
          <w:lang w:val="hu-HU" w:eastAsia="de-DE"/>
        </w:rPr>
      </w:pPr>
      <w:r>
        <w:rPr>
          <w:color w:val="000000"/>
          <w:szCs w:val="22"/>
          <w:lang w:val="hu-HU" w:eastAsia="de-DE"/>
        </w:rPr>
        <w:t>54 év (26 és 83 év közötti tartomány)</w:t>
      </w:r>
      <w:r w:rsidR="000C4824">
        <w:rPr>
          <w:color w:val="000000"/>
          <w:szCs w:val="22"/>
          <w:lang w:val="hu-HU" w:eastAsia="de-DE"/>
        </w:rPr>
        <w:t xml:space="preserve"> volt. </w:t>
      </w:r>
      <w:r w:rsidR="002A03A6">
        <w:rPr>
          <w:color w:val="000000"/>
          <w:szCs w:val="22"/>
          <w:lang w:val="hu-HU" w:eastAsia="de-DE"/>
        </w:rPr>
        <w:t xml:space="preserve">A vizsgálat kezdetekor </w:t>
      </w:r>
      <w:r w:rsidR="000C4824">
        <w:rPr>
          <w:color w:val="000000"/>
          <w:szCs w:val="22"/>
          <w:lang w:val="hu-HU" w:eastAsia="de-DE"/>
        </w:rPr>
        <w:t xml:space="preserve">a </w:t>
      </w:r>
      <w:r w:rsidR="00E83FCB">
        <w:rPr>
          <w:color w:val="000000"/>
          <w:szCs w:val="22"/>
          <w:lang w:val="hu-HU" w:eastAsia="de-DE"/>
        </w:rPr>
        <w:t>target</w:t>
      </w:r>
      <w:r w:rsidR="000C4824">
        <w:rPr>
          <w:color w:val="000000"/>
          <w:szCs w:val="22"/>
          <w:lang w:val="hu-HU" w:eastAsia="de-DE"/>
        </w:rPr>
        <w:t xml:space="preserve"> agyi léziók számának mediánértéke </w:t>
      </w:r>
      <w:r w:rsidR="002A03A6">
        <w:rPr>
          <w:color w:val="000000"/>
          <w:szCs w:val="22"/>
          <w:lang w:val="hu-HU" w:eastAsia="de-DE"/>
        </w:rPr>
        <w:t xml:space="preserve">mindkét kohorszban </w:t>
      </w:r>
      <w:r w:rsidR="000C4824">
        <w:rPr>
          <w:color w:val="000000"/>
          <w:szCs w:val="22"/>
          <w:lang w:val="hu-HU" w:eastAsia="de-DE"/>
        </w:rPr>
        <w:t>2 volt (1 és 5 közötti tartomány).</w:t>
      </w:r>
    </w:p>
    <w:p w14:paraId="34CC4EA3" w14:textId="77777777" w:rsidR="000C4824" w:rsidRDefault="000C4824" w:rsidP="00472DB9">
      <w:pPr>
        <w:tabs>
          <w:tab w:val="left" w:pos="426"/>
        </w:tabs>
        <w:rPr>
          <w:lang w:val="hu-HU"/>
        </w:rPr>
      </w:pPr>
    </w:p>
    <w:p w14:paraId="1CF19723" w14:textId="77777777" w:rsidR="00AE0FBE" w:rsidRDefault="000C4824" w:rsidP="00472DB9">
      <w:pPr>
        <w:tabs>
          <w:tab w:val="left" w:pos="426"/>
        </w:tabs>
        <w:rPr>
          <w:szCs w:val="22"/>
          <w:lang w:val="hu-HU"/>
        </w:rPr>
      </w:pPr>
      <w:r>
        <w:rPr>
          <w:szCs w:val="22"/>
          <w:lang w:val="hu-HU"/>
        </w:rPr>
        <w:t>A vizsgálat</w:t>
      </w:r>
      <w:r w:rsidRPr="00F45F75">
        <w:rPr>
          <w:szCs w:val="22"/>
          <w:lang w:val="hu-HU"/>
        </w:rPr>
        <w:t xml:space="preserve"> elsődleges </w:t>
      </w:r>
      <w:r>
        <w:rPr>
          <w:szCs w:val="22"/>
          <w:lang w:val="hu-HU"/>
        </w:rPr>
        <w:t>hatásossági célkitűzése</w:t>
      </w:r>
      <w:r w:rsidR="00C01FD1">
        <w:rPr>
          <w:szCs w:val="22"/>
          <w:lang w:val="hu-HU"/>
        </w:rPr>
        <w:t xml:space="preserve"> </w:t>
      </w:r>
      <w:r w:rsidR="00AE0FBE">
        <w:rPr>
          <w:szCs w:val="22"/>
          <w:lang w:val="hu-HU"/>
        </w:rPr>
        <w:t>a metasztatikus melanomában és korábban nem kezelt agyi metasztázisban szenvedő betegeknél</w:t>
      </w:r>
      <w:r w:rsidRPr="00F45F75">
        <w:rPr>
          <w:szCs w:val="22"/>
          <w:lang w:val="hu-HU"/>
        </w:rPr>
        <w:t>, egy független értékelő bizottság (IRC, Independent Revi</w:t>
      </w:r>
      <w:r w:rsidR="00AE0FBE">
        <w:rPr>
          <w:szCs w:val="22"/>
          <w:lang w:val="hu-HU"/>
        </w:rPr>
        <w:t xml:space="preserve">ew Committee) által értékelt </w:t>
      </w:r>
      <w:r w:rsidR="00DE319A">
        <w:rPr>
          <w:szCs w:val="22"/>
          <w:lang w:val="hu-HU"/>
        </w:rPr>
        <w:t>„</w:t>
      </w:r>
      <w:r w:rsidR="00AE0FBE">
        <w:rPr>
          <w:szCs w:val="22"/>
          <w:lang w:val="hu-HU"/>
        </w:rPr>
        <w:t xml:space="preserve">legjobb </w:t>
      </w:r>
      <w:r w:rsidR="0007033D">
        <w:rPr>
          <w:szCs w:val="22"/>
          <w:lang w:val="hu-HU"/>
        </w:rPr>
        <w:t>teljes</w:t>
      </w:r>
      <w:r w:rsidR="00AE0FBE">
        <w:rPr>
          <w:szCs w:val="22"/>
          <w:lang w:val="hu-HU"/>
        </w:rPr>
        <w:t xml:space="preserve"> agyi válaszarány” elérése volt.</w:t>
      </w:r>
      <w:r w:rsidRPr="00F45F75">
        <w:rPr>
          <w:szCs w:val="22"/>
          <w:lang w:val="hu-HU"/>
        </w:rPr>
        <w:t xml:space="preserve"> </w:t>
      </w:r>
    </w:p>
    <w:p w14:paraId="7B3FDDF9" w14:textId="77777777" w:rsidR="00AE0FBE" w:rsidRDefault="00AE0FBE" w:rsidP="00472DB9">
      <w:pPr>
        <w:tabs>
          <w:tab w:val="left" w:pos="426"/>
        </w:tabs>
        <w:rPr>
          <w:szCs w:val="22"/>
          <w:lang w:val="hu-HU"/>
        </w:rPr>
      </w:pPr>
      <w:r>
        <w:rPr>
          <w:szCs w:val="22"/>
          <w:lang w:val="hu-HU"/>
        </w:rPr>
        <w:t xml:space="preserve">A másodlagos </w:t>
      </w:r>
      <w:r w:rsidRPr="0068567C">
        <w:rPr>
          <w:szCs w:val="22"/>
          <w:lang w:val="hu-HU"/>
        </w:rPr>
        <w:t>célkitűzés</w:t>
      </w:r>
      <w:r>
        <w:rPr>
          <w:szCs w:val="22"/>
          <w:lang w:val="hu-HU"/>
        </w:rPr>
        <w:t xml:space="preserve"> magáb</w:t>
      </w:r>
      <w:r w:rsidR="002E79E8">
        <w:rPr>
          <w:szCs w:val="22"/>
          <w:lang w:val="hu-HU"/>
        </w:rPr>
        <w:t>a foglalta a vemurafenib hat</w:t>
      </w:r>
      <w:r w:rsidR="00DE319A">
        <w:rPr>
          <w:szCs w:val="22"/>
          <w:lang w:val="hu-HU"/>
        </w:rPr>
        <w:t>ásos</w:t>
      </w:r>
      <w:r>
        <w:rPr>
          <w:szCs w:val="22"/>
          <w:lang w:val="hu-HU"/>
        </w:rPr>
        <w:t xml:space="preserve">ságának értékelését </w:t>
      </w:r>
      <w:r w:rsidR="004068C6">
        <w:rPr>
          <w:szCs w:val="22"/>
          <w:lang w:val="hu-HU"/>
        </w:rPr>
        <w:t xml:space="preserve">a </w:t>
      </w:r>
      <w:r w:rsidR="00DE319A">
        <w:rPr>
          <w:szCs w:val="22"/>
          <w:lang w:val="hu-HU"/>
        </w:rPr>
        <w:t>„</w:t>
      </w:r>
      <w:r>
        <w:rPr>
          <w:szCs w:val="22"/>
          <w:lang w:val="hu-HU"/>
        </w:rPr>
        <w:t xml:space="preserve">legjobb </w:t>
      </w:r>
      <w:r w:rsidR="0007033D">
        <w:rPr>
          <w:szCs w:val="22"/>
          <w:lang w:val="hu-HU"/>
        </w:rPr>
        <w:t>teljes</w:t>
      </w:r>
      <w:r>
        <w:rPr>
          <w:szCs w:val="22"/>
          <w:lang w:val="hu-HU"/>
        </w:rPr>
        <w:t xml:space="preserve"> agyi válaszarány”</w:t>
      </w:r>
      <w:r w:rsidR="004068C6">
        <w:rPr>
          <w:szCs w:val="22"/>
          <w:lang w:val="hu-HU"/>
        </w:rPr>
        <w:t>, illetve a válasz időtartama, a progressz</w:t>
      </w:r>
      <w:r w:rsidR="002E79E8">
        <w:rPr>
          <w:szCs w:val="22"/>
          <w:lang w:val="hu-HU"/>
        </w:rPr>
        <w:t>ió</w:t>
      </w:r>
      <w:r w:rsidR="004068C6">
        <w:rPr>
          <w:szCs w:val="22"/>
          <w:lang w:val="hu-HU"/>
        </w:rPr>
        <w:t xml:space="preserve">mentes túlélés és a </w:t>
      </w:r>
      <w:r w:rsidR="0007033D">
        <w:rPr>
          <w:szCs w:val="22"/>
          <w:lang w:val="hu-HU"/>
        </w:rPr>
        <w:t xml:space="preserve">teljes </w:t>
      </w:r>
      <w:r w:rsidR="004068C6">
        <w:rPr>
          <w:szCs w:val="22"/>
          <w:lang w:val="hu-HU"/>
        </w:rPr>
        <w:t xml:space="preserve">túlélés tekintetében a korábban kezelt agyi metasztázisban és melanomában szenvedő betegeknél </w:t>
      </w:r>
      <w:r w:rsidR="002E79E8">
        <w:rPr>
          <w:szCs w:val="22"/>
          <w:lang w:val="hu-HU"/>
        </w:rPr>
        <w:t>(lásd</w:t>
      </w:r>
      <w:r w:rsidR="004068C6">
        <w:rPr>
          <w:szCs w:val="22"/>
          <w:lang w:val="hu-HU"/>
        </w:rPr>
        <w:t xml:space="preserve"> </w:t>
      </w:r>
      <w:r w:rsidR="005159FF">
        <w:rPr>
          <w:szCs w:val="22"/>
          <w:lang w:val="hu-HU"/>
        </w:rPr>
        <w:t>10</w:t>
      </w:r>
      <w:r w:rsidR="004068C6">
        <w:rPr>
          <w:szCs w:val="22"/>
          <w:lang w:val="hu-HU"/>
        </w:rPr>
        <w:t>.</w:t>
      </w:r>
      <w:r w:rsidR="00DE319A">
        <w:rPr>
          <w:szCs w:val="22"/>
          <w:lang w:val="hu-HU"/>
        </w:rPr>
        <w:t> </w:t>
      </w:r>
      <w:r w:rsidR="002E79E8">
        <w:rPr>
          <w:szCs w:val="22"/>
          <w:lang w:val="hu-HU"/>
        </w:rPr>
        <w:t xml:space="preserve">táblázat). </w:t>
      </w:r>
    </w:p>
    <w:p w14:paraId="5C338581" w14:textId="77777777" w:rsidR="002E79E8" w:rsidRDefault="002E79E8" w:rsidP="00472DB9">
      <w:pPr>
        <w:tabs>
          <w:tab w:val="left" w:pos="426"/>
        </w:tabs>
        <w:rPr>
          <w:szCs w:val="22"/>
          <w:lang w:val="hu-HU"/>
        </w:rPr>
      </w:pPr>
    </w:p>
    <w:p w14:paraId="3F957D01" w14:textId="77777777" w:rsidR="002E79E8" w:rsidRDefault="005159FF" w:rsidP="003370EF">
      <w:pPr>
        <w:keepNext/>
        <w:tabs>
          <w:tab w:val="left" w:pos="426"/>
        </w:tabs>
        <w:rPr>
          <w:b/>
          <w:szCs w:val="22"/>
          <w:lang w:val="hu-HU"/>
        </w:rPr>
      </w:pPr>
      <w:r>
        <w:rPr>
          <w:b/>
          <w:szCs w:val="22"/>
          <w:lang w:val="hu-HU"/>
        </w:rPr>
        <w:lastRenderedPageBreak/>
        <w:t>10</w:t>
      </w:r>
      <w:r w:rsidR="002E79E8" w:rsidRPr="00F45F75">
        <w:rPr>
          <w:b/>
          <w:szCs w:val="22"/>
          <w:lang w:val="hu-HU"/>
        </w:rPr>
        <w:t xml:space="preserve">. táblázat: </w:t>
      </w:r>
      <w:r w:rsidR="002E79E8">
        <w:rPr>
          <w:b/>
          <w:szCs w:val="22"/>
          <w:lang w:val="hu-HU"/>
        </w:rPr>
        <w:t>A vemurafenib hatásossága agyi metasztázisban szenvedő betegeknél</w:t>
      </w:r>
    </w:p>
    <w:p w14:paraId="64E972B7" w14:textId="77777777" w:rsidR="002E79E8" w:rsidRDefault="002E79E8" w:rsidP="003370EF">
      <w:pPr>
        <w:keepNext/>
        <w:tabs>
          <w:tab w:val="left" w:pos="426"/>
        </w:tabs>
        <w:rPr>
          <w:b/>
          <w:szCs w:val="22"/>
          <w:lang w:val="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1708"/>
        <w:gridCol w:w="1560"/>
        <w:gridCol w:w="1599"/>
      </w:tblGrid>
      <w:tr w:rsidR="002E79E8" w:rsidRPr="00E70AFF" w14:paraId="37AF3B78" w14:textId="77777777" w:rsidTr="00C35C45">
        <w:trPr>
          <w:cantSplit/>
          <w:jc w:val="center"/>
        </w:trPr>
        <w:tc>
          <w:tcPr>
            <w:tcW w:w="2465" w:type="dxa"/>
            <w:shd w:val="clear" w:color="auto" w:fill="auto"/>
          </w:tcPr>
          <w:p w14:paraId="6AE2D123" w14:textId="77777777" w:rsidR="002E79E8" w:rsidRPr="005159FF" w:rsidRDefault="002E79E8" w:rsidP="003370EF">
            <w:pPr>
              <w:keepNext/>
              <w:jc w:val="both"/>
              <w:rPr>
                <w:noProof/>
                <w:color w:val="000000"/>
                <w:szCs w:val="22"/>
                <w:lang w:val="hu-HU" w:eastAsia="zh-TW"/>
              </w:rPr>
            </w:pPr>
          </w:p>
        </w:tc>
        <w:tc>
          <w:tcPr>
            <w:tcW w:w="1708" w:type="dxa"/>
            <w:shd w:val="clear" w:color="auto" w:fill="auto"/>
          </w:tcPr>
          <w:p w14:paraId="1A7E12D2" w14:textId="77777777" w:rsidR="00306158" w:rsidRPr="00981707" w:rsidRDefault="00306158" w:rsidP="00306158">
            <w:pPr>
              <w:keepNext/>
              <w:jc w:val="center"/>
              <w:rPr>
                <w:noProof/>
                <w:color w:val="000000"/>
                <w:szCs w:val="22"/>
                <w:lang w:val="de-CH" w:eastAsia="zh-TW"/>
              </w:rPr>
            </w:pPr>
            <w:r>
              <w:rPr>
                <w:noProof/>
                <w:color w:val="000000"/>
                <w:szCs w:val="22"/>
                <w:lang w:val="de-CH" w:eastAsia="zh-TW"/>
              </w:rPr>
              <w:t>1. k</w:t>
            </w:r>
            <w:r w:rsidRPr="00981707">
              <w:rPr>
                <w:noProof/>
                <w:color w:val="000000"/>
                <w:szCs w:val="22"/>
                <w:lang w:val="de-CH" w:eastAsia="zh-TW"/>
              </w:rPr>
              <w:t>ohorsz</w:t>
            </w:r>
          </w:p>
          <w:p w14:paraId="71A4B35D" w14:textId="77777777" w:rsidR="002E79E8" w:rsidRPr="00981707" w:rsidRDefault="002E79E8" w:rsidP="003370EF">
            <w:pPr>
              <w:keepNext/>
              <w:jc w:val="center"/>
              <w:rPr>
                <w:noProof/>
                <w:color w:val="000000"/>
                <w:szCs w:val="22"/>
                <w:lang w:val="de-CH" w:eastAsia="zh-TW"/>
              </w:rPr>
            </w:pPr>
            <w:r w:rsidRPr="00981707">
              <w:rPr>
                <w:noProof/>
                <w:color w:val="000000"/>
                <w:szCs w:val="22"/>
                <w:lang w:val="de-CH" w:eastAsia="zh-TW"/>
              </w:rPr>
              <w:t>Korábban nem kezelt</w:t>
            </w:r>
          </w:p>
          <w:p w14:paraId="5681F603" w14:textId="77777777" w:rsidR="002E79E8" w:rsidRPr="00981707" w:rsidRDefault="002E79E8" w:rsidP="003370EF">
            <w:pPr>
              <w:keepNext/>
              <w:jc w:val="center"/>
              <w:rPr>
                <w:color w:val="000000"/>
                <w:szCs w:val="22"/>
                <w:lang w:val="de-CH" w:eastAsia="de-DE"/>
              </w:rPr>
            </w:pPr>
            <w:r w:rsidRPr="00981707">
              <w:rPr>
                <w:noProof/>
                <w:color w:val="000000"/>
                <w:szCs w:val="22"/>
                <w:lang w:val="de-CH" w:eastAsia="zh-TW"/>
              </w:rPr>
              <w:t xml:space="preserve">n = </w:t>
            </w:r>
            <w:r w:rsidRPr="00981707">
              <w:rPr>
                <w:color w:val="000000"/>
                <w:szCs w:val="22"/>
                <w:lang w:val="de-CH" w:eastAsia="de-DE"/>
              </w:rPr>
              <w:t>90</w:t>
            </w:r>
          </w:p>
        </w:tc>
        <w:tc>
          <w:tcPr>
            <w:tcW w:w="1560" w:type="dxa"/>
            <w:shd w:val="clear" w:color="auto" w:fill="auto"/>
          </w:tcPr>
          <w:p w14:paraId="52C7BB6A" w14:textId="77777777" w:rsidR="002E79E8" w:rsidRPr="00E70AFF" w:rsidRDefault="00306158" w:rsidP="003370EF">
            <w:pPr>
              <w:keepNext/>
              <w:jc w:val="center"/>
              <w:rPr>
                <w:noProof/>
                <w:color w:val="000000"/>
                <w:szCs w:val="22"/>
                <w:lang w:val="en-GB" w:eastAsia="zh-TW"/>
              </w:rPr>
            </w:pPr>
            <w:r w:rsidRPr="00907B06">
              <w:rPr>
                <w:noProof/>
                <w:color w:val="000000"/>
                <w:szCs w:val="22"/>
                <w:lang w:val="de-CH" w:eastAsia="zh-TW"/>
              </w:rPr>
              <w:t xml:space="preserve">2. </w:t>
            </w:r>
            <w:r>
              <w:rPr>
                <w:noProof/>
                <w:color w:val="000000"/>
                <w:szCs w:val="22"/>
                <w:lang w:val="de-CH" w:eastAsia="zh-TW"/>
              </w:rPr>
              <w:t>k</w:t>
            </w:r>
            <w:r w:rsidRPr="00907B06">
              <w:rPr>
                <w:noProof/>
                <w:color w:val="000000"/>
                <w:szCs w:val="22"/>
                <w:lang w:val="de-CH" w:eastAsia="zh-TW"/>
              </w:rPr>
              <w:t>ohorsz</w:t>
            </w:r>
            <w:r w:rsidDel="00306158">
              <w:rPr>
                <w:noProof/>
                <w:color w:val="000000"/>
                <w:szCs w:val="22"/>
                <w:lang w:val="en-GB" w:eastAsia="zh-TW"/>
              </w:rPr>
              <w:t xml:space="preserve"> </w:t>
            </w:r>
            <w:r w:rsidR="002E79E8">
              <w:rPr>
                <w:noProof/>
                <w:color w:val="000000"/>
                <w:szCs w:val="22"/>
                <w:lang w:val="en-GB" w:eastAsia="zh-TW"/>
              </w:rPr>
              <w:t>Korábban kezelt</w:t>
            </w:r>
          </w:p>
          <w:p w14:paraId="536DA1AE" w14:textId="77777777" w:rsidR="002E79E8" w:rsidRPr="00E70AFF" w:rsidRDefault="002E79E8" w:rsidP="003370EF">
            <w:pPr>
              <w:keepNext/>
              <w:jc w:val="center"/>
              <w:rPr>
                <w:color w:val="000000"/>
                <w:szCs w:val="22"/>
                <w:lang w:val="en-GB" w:eastAsia="de-DE"/>
              </w:rPr>
            </w:pPr>
            <w:r w:rsidRPr="00E70AFF">
              <w:rPr>
                <w:color w:val="000000"/>
                <w:szCs w:val="22"/>
                <w:lang w:val="en-GB" w:eastAsia="de-DE"/>
              </w:rPr>
              <w:t>n = 56</w:t>
            </w:r>
          </w:p>
        </w:tc>
        <w:tc>
          <w:tcPr>
            <w:tcW w:w="1599" w:type="dxa"/>
            <w:shd w:val="clear" w:color="auto" w:fill="auto"/>
          </w:tcPr>
          <w:p w14:paraId="2FE077B0" w14:textId="77777777" w:rsidR="002E79E8" w:rsidRPr="00E70AFF" w:rsidRDefault="002E79E8" w:rsidP="003370EF">
            <w:pPr>
              <w:keepNext/>
              <w:jc w:val="center"/>
              <w:rPr>
                <w:noProof/>
                <w:color w:val="000000"/>
                <w:szCs w:val="22"/>
                <w:lang w:val="en-GB" w:eastAsia="zh-TW"/>
              </w:rPr>
            </w:pPr>
            <w:r>
              <w:rPr>
                <w:noProof/>
                <w:color w:val="000000"/>
                <w:szCs w:val="22"/>
                <w:lang w:val="en-GB" w:eastAsia="zh-TW"/>
              </w:rPr>
              <w:t>Összesen</w:t>
            </w:r>
          </w:p>
          <w:p w14:paraId="515C6EDB" w14:textId="77777777" w:rsidR="002E79E8" w:rsidRPr="00E70AFF" w:rsidRDefault="002E79E8" w:rsidP="003370EF">
            <w:pPr>
              <w:keepNext/>
              <w:jc w:val="center"/>
              <w:rPr>
                <w:noProof/>
                <w:color w:val="000000"/>
                <w:szCs w:val="22"/>
                <w:lang w:val="en-GB" w:eastAsia="zh-TW"/>
              </w:rPr>
            </w:pPr>
          </w:p>
          <w:p w14:paraId="6215B22E" w14:textId="77777777" w:rsidR="002E79E8" w:rsidRPr="00E70AFF" w:rsidRDefault="002E79E8" w:rsidP="003370EF">
            <w:pPr>
              <w:keepNext/>
              <w:jc w:val="center"/>
              <w:rPr>
                <w:noProof/>
                <w:color w:val="000000"/>
                <w:szCs w:val="22"/>
                <w:lang w:val="en-GB" w:eastAsia="zh-TW"/>
              </w:rPr>
            </w:pPr>
          </w:p>
          <w:p w14:paraId="75617AC1" w14:textId="77777777" w:rsidR="002E79E8" w:rsidRPr="00E70AFF" w:rsidRDefault="002E79E8" w:rsidP="003370EF">
            <w:pPr>
              <w:keepNext/>
              <w:jc w:val="center"/>
              <w:rPr>
                <w:color w:val="000000"/>
                <w:szCs w:val="22"/>
                <w:lang w:val="en-GB" w:eastAsia="de-DE"/>
              </w:rPr>
            </w:pPr>
            <w:r w:rsidRPr="00E70AFF">
              <w:rPr>
                <w:noProof/>
                <w:color w:val="000000"/>
                <w:szCs w:val="22"/>
                <w:lang w:val="en-GB" w:eastAsia="zh-TW"/>
              </w:rPr>
              <w:t xml:space="preserve">n =  </w:t>
            </w:r>
            <w:r w:rsidRPr="00E70AFF">
              <w:rPr>
                <w:color w:val="000000"/>
                <w:szCs w:val="22"/>
                <w:lang w:val="en-GB" w:eastAsia="de-DE"/>
              </w:rPr>
              <w:t>146</w:t>
            </w:r>
          </w:p>
        </w:tc>
      </w:tr>
      <w:tr w:rsidR="002E79E8" w:rsidRPr="00E70AFF" w14:paraId="7B75C2A1" w14:textId="77777777" w:rsidTr="00C35C45">
        <w:trPr>
          <w:cantSplit/>
          <w:jc w:val="center"/>
        </w:trPr>
        <w:tc>
          <w:tcPr>
            <w:tcW w:w="2465" w:type="dxa"/>
            <w:shd w:val="clear" w:color="auto" w:fill="auto"/>
          </w:tcPr>
          <w:p w14:paraId="58894016" w14:textId="77777777" w:rsidR="002E79E8" w:rsidRPr="00E70AFF" w:rsidRDefault="00C408D6" w:rsidP="003370EF">
            <w:pPr>
              <w:keepNext/>
              <w:jc w:val="both"/>
              <w:rPr>
                <w:noProof/>
                <w:color w:val="000000"/>
                <w:szCs w:val="22"/>
                <w:lang w:val="en-GB" w:eastAsia="zh-TW"/>
              </w:rPr>
            </w:pPr>
            <w:r>
              <w:rPr>
                <w:szCs w:val="22"/>
                <w:lang w:val="hu-HU"/>
              </w:rPr>
              <w:t>L</w:t>
            </w:r>
            <w:r w:rsidR="002E79E8">
              <w:rPr>
                <w:szCs w:val="22"/>
                <w:lang w:val="hu-HU"/>
              </w:rPr>
              <w:t xml:space="preserve">egjobb </w:t>
            </w:r>
            <w:r w:rsidR="0007033D">
              <w:rPr>
                <w:szCs w:val="22"/>
                <w:lang w:val="hu-HU"/>
              </w:rPr>
              <w:t>teljes</w:t>
            </w:r>
            <w:r w:rsidR="002E79E8">
              <w:rPr>
                <w:szCs w:val="22"/>
                <w:lang w:val="hu-HU"/>
              </w:rPr>
              <w:t xml:space="preserve"> agyi válaszarány</w:t>
            </w:r>
            <w:r w:rsidR="00F61F30" w:rsidRPr="00F61F30">
              <w:rPr>
                <w:szCs w:val="22"/>
                <w:vertAlign w:val="superscript"/>
                <w:lang w:val="hu-HU"/>
              </w:rPr>
              <w:t>a</w:t>
            </w:r>
          </w:p>
          <w:p w14:paraId="246C6F80" w14:textId="77777777" w:rsidR="002E79E8" w:rsidRPr="00E70AFF" w:rsidRDefault="00F61F30" w:rsidP="003370EF">
            <w:pPr>
              <w:keepNext/>
              <w:jc w:val="both"/>
              <w:rPr>
                <w:noProof/>
                <w:color w:val="000000"/>
                <w:szCs w:val="22"/>
                <w:lang w:eastAsia="zh-TW"/>
              </w:rPr>
            </w:pPr>
            <w:r>
              <w:rPr>
                <w:noProof/>
                <w:color w:val="000000"/>
                <w:szCs w:val="22"/>
                <w:lang w:val="en-GB" w:eastAsia="zh-TW"/>
              </w:rPr>
              <w:t xml:space="preserve">válaszadók száma:n </w:t>
            </w:r>
            <w:r w:rsidR="002E79E8" w:rsidRPr="00E70AFF">
              <w:rPr>
                <w:noProof/>
                <w:color w:val="000000"/>
                <w:szCs w:val="22"/>
                <w:lang w:val="en-GB" w:eastAsia="zh-TW"/>
              </w:rPr>
              <w:t>(%)</w:t>
            </w:r>
          </w:p>
          <w:p w14:paraId="6EFE3D5D" w14:textId="77777777" w:rsidR="002E79E8" w:rsidRPr="00E70AFF" w:rsidRDefault="002E79E8" w:rsidP="003370EF">
            <w:pPr>
              <w:keepNext/>
              <w:jc w:val="both"/>
              <w:rPr>
                <w:noProof/>
                <w:color w:val="000000"/>
                <w:szCs w:val="22"/>
                <w:lang w:val="en-GB" w:eastAsia="zh-TW"/>
              </w:rPr>
            </w:pPr>
            <w:r w:rsidRPr="00E70AFF">
              <w:rPr>
                <w:color w:val="000000"/>
                <w:szCs w:val="22"/>
                <w:lang w:val="en-GB" w:eastAsia="de-DE"/>
              </w:rPr>
              <w:t>(95%</w:t>
            </w:r>
            <w:r w:rsidR="00306158">
              <w:rPr>
                <w:color w:val="000000"/>
                <w:szCs w:val="22"/>
                <w:lang w:val="en-GB" w:eastAsia="de-DE"/>
              </w:rPr>
              <w:t>-</w:t>
            </w:r>
            <w:proofErr w:type="spellStart"/>
            <w:r w:rsidR="00306158">
              <w:rPr>
                <w:color w:val="000000"/>
                <w:szCs w:val="22"/>
                <w:lang w:val="en-GB" w:eastAsia="de-DE"/>
              </w:rPr>
              <w:t>os</w:t>
            </w:r>
            <w:proofErr w:type="spellEnd"/>
            <w:r w:rsidRPr="00E70AFF">
              <w:rPr>
                <w:color w:val="000000"/>
                <w:szCs w:val="22"/>
                <w:lang w:val="en-GB" w:eastAsia="de-DE"/>
              </w:rPr>
              <w:t xml:space="preserve"> CI)</w:t>
            </w:r>
            <w:r w:rsidRPr="00E70AFF">
              <w:rPr>
                <w:noProof/>
                <w:color w:val="000000"/>
                <w:szCs w:val="22"/>
                <w:vertAlign w:val="superscript"/>
                <w:lang w:val="en-GB" w:eastAsia="zh-TW"/>
              </w:rPr>
              <w:t>b</w:t>
            </w:r>
          </w:p>
        </w:tc>
        <w:tc>
          <w:tcPr>
            <w:tcW w:w="1708" w:type="dxa"/>
            <w:shd w:val="clear" w:color="auto" w:fill="auto"/>
            <w:vAlign w:val="center"/>
          </w:tcPr>
          <w:p w14:paraId="2A851E02" w14:textId="77777777" w:rsidR="002E79E8" w:rsidRDefault="002E79E8" w:rsidP="003370EF">
            <w:pPr>
              <w:keepNext/>
              <w:jc w:val="center"/>
              <w:rPr>
                <w:color w:val="000000"/>
                <w:szCs w:val="22"/>
                <w:lang w:val="en-GB" w:eastAsia="de-DE"/>
              </w:rPr>
            </w:pPr>
          </w:p>
          <w:p w14:paraId="4FDD0B11" w14:textId="77777777" w:rsidR="00E83FCB" w:rsidRPr="00E70AFF" w:rsidRDefault="00E83FCB" w:rsidP="003370EF">
            <w:pPr>
              <w:keepNext/>
              <w:jc w:val="center"/>
              <w:rPr>
                <w:color w:val="000000"/>
                <w:szCs w:val="22"/>
                <w:lang w:val="en-GB" w:eastAsia="de-DE"/>
              </w:rPr>
            </w:pPr>
          </w:p>
          <w:p w14:paraId="6DFE6AEF" w14:textId="77777777" w:rsidR="002E79E8" w:rsidRPr="00E70AFF" w:rsidRDefault="00F61F30" w:rsidP="003370EF">
            <w:pPr>
              <w:keepNext/>
              <w:jc w:val="center"/>
              <w:rPr>
                <w:color w:val="000000"/>
                <w:szCs w:val="22"/>
                <w:lang w:val="en-GB" w:eastAsia="de-DE"/>
              </w:rPr>
            </w:pPr>
            <w:r>
              <w:rPr>
                <w:color w:val="000000"/>
                <w:szCs w:val="22"/>
                <w:lang w:val="en-GB" w:eastAsia="de-DE"/>
              </w:rPr>
              <w:t>16 (17,</w:t>
            </w:r>
            <w:r w:rsidR="002E79E8" w:rsidRPr="00E70AFF">
              <w:rPr>
                <w:color w:val="000000"/>
                <w:szCs w:val="22"/>
                <w:lang w:val="en-GB" w:eastAsia="de-DE"/>
              </w:rPr>
              <w:t>8%)</w:t>
            </w:r>
          </w:p>
          <w:p w14:paraId="545931E8" w14:textId="77777777" w:rsidR="002E79E8" w:rsidRPr="00E70AFF" w:rsidRDefault="00F61F30" w:rsidP="003370EF">
            <w:pPr>
              <w:keepNext/>
              <w:jc w:val="center"/>
              <w:rPr>
                <w:noProof/>
                <w:color w:val="000000"/>
                <w:szCs w:val="22"/>
                <w:lang w:val="en-GB" w:eastAsia="zh-TW"/>
              </w:rPr>
            </w:pPr>
            <w:r>
              <w:rPr>
                <w:color w:val="000000"/>
                <w:szCs w:val="22"/>
                <w:lang w:val="en-GB" w:eastAsia="de-DE"/>
              </w:rPr>
              <w:t>(10,</w:t>
            </w:r>
            <w:r w:rsidR="002E79E8" w:rsidRPr="00E70AFF">
              <w:rPr>
                <w:color w:val="000000"/>
                <w:szCs w:val="22"/>
                <w:lang w:val="en-GB" w:eastAsia="de-DE"/>
              </w:rPr>
              <w:t>5</w:t>
            </w:r>
            <w:r w:rsidR="002E79E8" w:rsidRPr="00E70AFF">
              <w:rPr>
                <w:rFonts w:cs="Arial"/>
                <w:color w:val="000000"/>
                <w:szCs w:val="22"/>
                <w:lang w:val="en-GB" w:eastAsia="de-DE"/>
              </w:rPr>
              <w:t xml:space="preserve">, </w:t>
            </w:r>
            <w:r>
              <w:rPr>
                <w:color w:val="000000"/>
                <w:szCs w:val="22"/>
                <w:lang w:val="en-GB" w:eastAsia="de-DE"/>
              </w:rPr>
              <w:t>27,</w:t>
            </w:r>
            <w:r w:rsidR="002E79E8" w:rsidRPr="00E70AFF">
              <w:rPr>
                <w:color w:val="000000"/>
                <w:szCs w:val="22"/>
                <w:lang w:val="en-GB" w:eastAsia="de-DE"/>
              </w:rPr>
              <w:t>3)</w:t>
            </w:r>
          </w:p>
        </w:tc>
        <w:tc>
          <w:tcPr>
            <w:tcW w:w="1560" w:type="dxa"/>
            <w:shd w:val="clear" w:color="auto" w:fill="auto"/>
            <w:vAlign w:val="center"/>
          </w:tcPr>
          <w:p w14:paraId="7CDC7E73" w14:textId="77777777" w:rsidR="002E79E8" w:rsidRDefault="002E79E8" w:rsidP="003370EF">
            <w:pPr>
              <w:keepNext/>
              <w:jc w:val="center"/>
              <w:rPr>
                <w:color w:val="000000"/>
                <w:szCs w:val="22"/>
                <w:lang w:val="en-GB" w:eastAsia="de-DE"/>
              </w:rPr>
            </w:pPr>
          </w:p>
          <w:p w14:paraId="31EBF492" w14:textId="77777777" w:rsidR="00E83FCB" w:rsidRPr="00E70AFF" w:rsidRDefault="00E83FCB" w:rsidP="003370EF">
            <w:pPr>
              <w:keepNext/>
              <w:jc w:val="center"/>
              <w:rPr>
                <w:color w:val="000000"/>
                <w:szCs w:val="22"/>
                <w:lang w:val="en-GB" w:eastAsia="de-DE"/>
              </w:rPr>
            </w:pPr>
          </w:p>
          <w:p w14:paraId="44124301" w14:textId="77777777" w:rsidR="002E79E8" w:rsidRPr="00E70AFF" w:rsidRDefault="002E79E8" w:rsidP="003370EF">
            <w:pPr>
              <w:keepNext/>
              <w:jc w:val="center"/>
              <w:rPr>
                <w:color w:val="000000"/>
                <w:szCs w:val="22"/>
                <w:lang w:val="en-GB" w:eastAsia="de-DE"/>
              </w:rPr>
            </w:pPr>
            <w:r w:rsidRPr="00E70AFF">
              <w:rPr>
                <w:color w:val="000000"/>
                <w:szCs w:val="22"/>
                <w:lang w:val="en-GB" w:eastAsia="de-DE"/>
              </w:rPr>
              <w:t>10 (17</w:t>
            </w:r>
            <w:r w:rsidR="00F61F30">
              <w:rPr>
                <w:color w:val="000000"/>
                <w:szCs w:val="22"/>
                <w:lang w:val="en-GB" w:eastAsia="de-DE"/>
              </w:rPr>
              <w:t>,</w:t>
            </w:r>
            <w:r w:rsidRPr="00E70AFF">
              <w:rPr>
                <w:color w:val="000000"/>
                <w:szCs w:val="22"/>
                <w:lang w:val="en-GB" w:eastAsia="de-DE"/>
              </w:rPr>
              <w:t>9%)</w:t>
            </w:r>
          </w:p>
          <w:p w14:paraId="0BA15F86" w14:textId="77777777" w:rsidR="002E79E8" w:rsidRPr="00E70AFF" w:rsidRDefault="00F61F30" w:rsidP="003370EF">
            <w:pPr>
              <w:keepNext/>
              <w:jc w:val="center"/>
              <w:rPr>
                <w:noProof/>
                <w:color w:val="000000"/>
                <w:szCs w:val="22"/>
                <w:lang w:val="en-GB" w:eastAsia="zh-TW"/>
              </w:rPr>
            </w:pPr>
            <w:r>
              <w:rPr>
                <w:color w:val="000000"/>
                <w:szCs w:val="22"/>
                <w:lang w:val="en-GB" w:eastAsia="de-DE"/>
              </w:rPr>
              <w:t>(8,</w:t>
            </w:r>
            <w:r w:rsidR="002E79E8" w:rsidRPr="00E70AFF">
              <w:rPr>
                <w:color w:val="000000"/>
                <w:szCs w:val="22"/>
                <w:lang w:val="en-GB" w:eastAsia="de-DE"/>
              </w:rPr>
              <w:t>9</w:t>
            </w:r>
            <w:r w:rsidR="002E79E8" w:rsidRPr="00E70AFF">
              <w:rPr>
                <w:rFonts w:cs="Arial"/>
                <w:color w:val="000000"/>
                <w:szCs w:val="22"/>
                <w:lang w:val="en-GB" w:eastAsia="de-DE"/>
              </w:rPr>
              <w:t xml:space="preserve">, </w:t>
            </w:r>
            <w:r>
              <w:rPr>
                <w:color w:val="000000"/>
                <w:szCs w:val="22"/>
                <w:lang w:val="en-GB" w:eastAsia="de-DE"/>
              </w:rPr>
              <w:t>30,</w:t>
            </w:r>
            <w:r w:rsidR="002E79E8" w:rsidRPr="00E70AFF">
              <w:rPr>
                <w:color w:val="000000"/>
                <w:szCs w:val="22"/>
                <w:lang w:val="en-GB" w:eastAsia="de-DE"/>
              </w:rPr>
              <w:t>4)</w:t>
            </w:r>
          </w:p>
        </w:tc>
        <w:tc>
          <w:tcPr>
            <w:tcW w:w="1599" w:type="dxa"/>
            <w:shd w:val="clear" w:color="auto" w:fill="auto"/>
            <w:vAlign w:val="center"/>
          </w:tcPr>
          <w:p w14:paraId="48DA4935" w14:textId="77777777" w:rsidR="002E79E8" w:rsidRDefault="002E79E8" w:rsidP="003370EF">
            <w:pPr>
              <w:keepNext/>
              <w:jc w:val="center"/>
              <w:rPr>
                <w:color w:val="000000"/>
                <w:szCs w:val="22"/>
                <w:lang w:val="en-GB" w:eastAsia="de-DE"/>
              </w:rPr>
            </w:pPr>
          </w:p>
          <w:p w14:paraId="79375290" w14:textId="77777777" w:rsidR="00E83FCB" w:rsidRPr="00E70AFF" w:rsidRDefault="00E83FCB" w:rsidP="003370EF">
            <w:pPr>
              <w:keepNext/>
              <w:jc w:val="center"/>
              <w:rPr>
                <w:color w:val="000000"/>
                <w:szCs w:val="22"/>
                <w:lang w:val="en-GB" w:eastAsia="de-DE"/>
              </w:rPr>
            </w:pPr>
          </w:p>
          <w:p w14:paraId="5A67561F" w14:textId="77777777" w:rsidR="002E79E8" w:rsidRPr="00E70AFF" w:rsidRDefault="002E79E8" w:rsidP="003370EF">
            <w:pPr>
              <w:keepNext/>
              <w:jc w:val="center"/>
              <w:rPr>
                <w:color w:val="000000"/>
                <w:szCs w:val="22"/>
                <w:lang w:val="en-GB" w:eastAsia="de-DE"/>
              </w:rPr>
            </w:pPr>
            <w:r w:rsidRPr="00E70AFF">
              <w:rPr>
                <w:color w:val="000000"/>
                <w:szCs w:val="22"/>
                <w:lang w:val="en-GB" w:eastAsia="de-DE"/>
              </w:rPr>
              <w:t xml:space="preserve">26 </w:t>
            </w:r>
            <w:r w:rsidR="00F61F30">
              <w:rPr>
                <w:color w:val="000000"/>
                <w:szCs w:val="22"/>
                <w:lang w:val="en-GB" w:eastAsia="de-DE"/>
              </w:rPr>
              <w:t>(17,</w:t>
            </w:r>
            <w:r w:rsidRPr="00E70AFF">
              <w:rPr>
                <w:color w:val="000000"/>
                <w:szCs w:val="22"/>
                <w:lang w:val="en-GB" w:eastAsia="de-DE"/>
              </w:rPr>
              <w:t>8%)</w:t>
            </w:r>
          </w:p>
          <w:p w14:paraId="495FCE2F" w14:textId="77777777" w:rsidR="002E79E8" w:rsidRPr="00E70AFF" w:rsidRDefault="002E79E8" w:rsidP="003370EF">
            <w:pPr>
              <w:keepNext/>
              <w:jc w:val="center"/>
              <w:rPr>
                <w:noProof/>
                <w:color w:val="000000"/>
                <w:szCs w:val="22"/>
                <w:lang w:val="en-GB" w:eastAsia="zh-TW"/>
              </w:rPr>
            </w:pPr>
            <w:r w:rsidRPr="00E70AFF">
              <w:rPr>
                <w:noProof/>
                <w:color w:val="000000"/>
                <w:szCs w:val="22"/>
                <w:lang w:val="en-GB" w:eastAsia="zh-TW"/>
              </w:rPr>
              <w:t>(</w:t>
            </w:r>
            <w:r w:rsidR="00F61F30">
              <w:rPr>
                <w:color w:val="000000"/>
                <w:szCs w:val="22"/>
                <w:lang w:val="en-GB" w:eastAsia="de-DE"/>
              </w:rPr>
              <w:t>12,</w:t>
            </w:r>
            <w:r w:rsidRPr="00E70AFF">
              <w:rPr>
                <w:color w:val="000000"/>
                <w:szCs w:val="22"/>
                <w:lang w:val="en-GB" w:eastAsia="de-DE"/>
              </w:rPr>
              <w:t>0</w:t>
            </w:r>
            <w:r w:rsidRPr="00E70AFF">
              <w:rPr>
                <w:rFonts w:cs="Arial"/>
                <w:color w:val="000000"/>
                <w:szCs w:val="22"/>
                <w:lang w:val="en-GB" w:eastAsia="de-DE"/>
              </w:rPr>
              <w:t xml:space="preserve">, </w:t>
            </w:r>
            <w:r w:rsidR="00F61F30">
              <w:rPr>
                <w:color w:val="000000"/>
                <w:szCs w:val="22"/>
                <w:lang w:val="en-GB" w:eastAsia="de-DE"/>
              </w:rPr>
              <w:t>25,</w:t>
            </w:r>
            <w:r w:rsidRPr="00E70AFF">
              <w:rPr>
                <w:color w:val="000000"/>
                <w:szCs w:val="22"/>
                <w:lang w:val="en-GB" w:eastAsia="de-DE"/>
              </w:rPr>
              <w:t>0)</w:t>
            </w:r>
          </w:p>
        </w:tc>
      </w:tr>
      <w:tr w:rsidR="002E79E8" w:rsidRPr="00E70AFF" w14:paraId="2E0660E7" w14:textId="77777777" w:rsidTr="00C35C45">
        <w:trPr>
          <w:cantSplit/>
          <w:jc w:val="center"/>
        </w:trPr>
        <w:tc>
          <w:tcPr>
            <w:tcW w:w="2465" w:type="dxa"/>
            <w:shd w:val="clear" w:color="auto" w:fill="auto"/>
          </w:tcPr>
          <w:p w14:paraId="6FB8875B" w14:textId="77777777" w:rsidR="002E79E8" w:rsidRPr="009001B2" w:rsidRDefault="00F61F30" w:rsidP="003370EF">
            <w:pPr>
              <w:keepNext/>
              <w:rPr>
                <w:noProof/>
                <w:color w:val="000000"/>
                <w:szCs w:val="22"/>
                <w:lang w:val="es-ES" w:eastAsia="zh-TW"/>
                <w:rPrChange w:id="23" w:author="TCS" w:date="2025-05-30T15:33:00Z" w16du:dateUtc="2025-05-30T10:03:00Z">
                  <w:rPr>
                    <w:noProof/>
                    <w:color w:val="000000"/>
                    <w:szCs w:val="22"/>
                    <w:lang w:val="en-GB" w:eastAsia="zh-TW"/>
                  </w:rPr>
                </w:rPrChange>
              </w:rPr>
            </w:pPr>
            <w:r w:rsidRPr="009001B2">
              <w:rPr>
                <w:noProof/>
                <w:color w:val="000000"/>
                <w:szCs w:val="22"/>
                <w:lang w:val="es-ES" w:eastAsia="zh-TW"/>
                <w:rPrChange w:id="24" w:author="TCS" w:date="2025-05-30T15:33:00Z" w16du:dateUtc="2025-05-30T10:03:00Z">
                  <w:rPr>
                    <w:noProof/>
                    <w:color w:val="000000"/>
                    <w:szCs w:val="22"/>
                    <w:lang w:val="en-GB" w:eastAsia="zh-TW"/>
                  </w:rPr>
                </w:rPrChange>
              </w:rPr>
              <w:t>Válasz időtartama</w:t>
            </w:r>
            <w:r w:rsidR="002E79E8" w:rsidRPr="009001B2">
              <w:rPr>
                <w:noProof/>
                <w:color w:val="000000"/>
                <w:szCs w:val="22"/>
                <w:vertAlign w:val="superscript"/>
                <w:lang w:val="es-ES" w:eastAsia="zh-TW"/>
                <w:rPrChange w:id="25" w:author="TCS" w:date="2025-05-30T15:33:00Z" w16du:dateUtc="2025-05-30T10:03:00Z">
                  <w:rPr>
                    <w:noProof/>
                    <w:color w:val="000000"/>
                    <w:szCs w:val="22"/>
                    <w:vertAlign w:val="superscript"/>
                    <w:lang w:val="en-GB" w:eastAsia="zh-TW"/>
                  </w:rPr>
                </w:rPrChange>
              </w:rPr>
              <w:t>c</w:t>
            </w:r>
            <w:r w:rsidR="002E79E8" w:rsidRPr="009001B2">
              <w:rPr>
                <w:noProof/>
                <w:color w:val="000000"/>
                <w:szCs w:val="22"/>
                <w:lang w:val="es-ES" w:eastAsia="zh-TW"/>
                <w:rPrChange w:id="26" w:author="TCS" w:date="2025-05-30T15:33:00Z" w16du:dateUtc="2025-05-30T10:03:00Z">
                  <w:rPr>
                    <w:noProof/>
                    <w:color w:val="000000"/>
                    <w:szCs w:val="22"/>
                    <w:lang w:val="en-GB" w:eastAsia="zh-TW"/>
                  </w:rPr>
                </w:rPrChange>
              </w:rPr>
              <w:t xml:space="preserve"> </w:t>
            </w:r>
            <w:r w:rsidRPr="009001B2">
              <w:rPr>
                <w:noProof/>
                <w:color w:val="000000"/>
                <w:szCs w:val="22"/>
                <w:lang w:val="es-ES" w:eastAsia="zh-TW"/>
                <w:rPrChange w:id="27" w:author="TCS" w:date="2025-05-30T15:33:00Z" w16du:dateUtc="2025-05-30T10:03:00Z">
                  <w:rPr>
                    <w:noProof/>
                    <w:color w:val="000000"/>
                    <w:szCs w:val="22"/>
                    <w:lang w:val="en-GB" w:eastAsia="zh-TW"/>
                  </w:rPr>
                </w:rPrChange>
              </w:rPr>
              <w:t>az</w:t>
            </w:r>
            <w:r w:rsidR="002E79E8" w:rsidRPr="009001B2">
              <w:rPr>
                <w:noProof/>
                <w:color w:val="000000"/>
                <w:szCs w:val="22"/>
                <w:lang w:val="es-ES" w:eastAsia="zh-TW"/>
                <w:rPrChange w:id="28" w:author="TCS" w:date="2025-05-30T15:33:00Z" w16du:dateUtc="2025-05-30T10:03:00Z">
                  <w:rPr>
                    <w:noProof/>
                    <w:color w:val="000000"/>
                    <w:szCs w:val="22"/>
                    <w:lang w:val="en-GB" w:eastAsia="zh-TW"/>
                  </w:rPr>
                </w:rPrChange>
              </w:rPr>
              <w:t xml:space="preserve"> </w:t>
            </w:r>
            <w:r w:rsidRPr="009001B2">
              <w:rPr>
                <w:noProof/>
                <w:color w:val="000000"/>
                <w:szCs w:val="22"/>
                <w:lang w:val="es-ES" w:eastAsia="zh-TW"/>
                <w:rPrChange w:id="29" w:author="TCS" w:date="2025-05-30T15:33:00Z" w16du:dateUtc="2025-05-30T10:03:00Z">
                  <w:rPr>
                    <w:noProof/>
                    <w:color w:val="000000"/>
                    <w:szCs w:val="22"/>
                    <w:lang w:val="en-GB" w:eastAsia="zh-TW"/>
                  </w:rPr>
                </w:rPrChange>
              </w:rPr>
              <w:t>agyban</w:t>
            </w:r>
            <w:r w:rsidR="002E79E8" w:rsidRPr="009001B2">
              <w:rPr>
                <w:noProof/>
                <w:color w:val="000000"/>
                <w:szCs w:val="22"/>
                <w:lang w:val="es-ES" w:eastAsia="zh-TW"/>
                <w:rPrChange w:id="30" w:author="TCS" w:date="2025-05-30T15:33:00Z" w16du:dateUtc="2025-05-30T10:03:00Z">
                  <w:rPr>
                    <w:noProof/>
                    <w:color w:val="000000"/>
                    <w:szCs w:val="22"/>
                    <w:lang w:val="en-GB" w:eastAsia="zh-TW"/>
                  </w:rPr>
                </w:rPrChange>
              </w:rPr>
              <w:t xml:space="preserve"> (n)</w:t>
            </w:r>
          </w:p>
          <w:p w14:paraId="152DAB6B" w14:textId="77777777" w:rsidR="002E79E8" w:rsidRPr="009001B2" w:rsidRDefault="005A4591" w:rsidP="003370EF">
            <w:pPr>
              <w:keepNext/>
              <w:rPr>
                <w:noProof/>
                <w:color w:val="000000"/>
                <w:szCs w:val="22"/>
                <w:lang w:val="es-ES" w:eastAsia="zh-TW"/>
                <w:rPrChange w:id="31" w:author="TCS" w:date="2025-05-30T15:33:00Z" w16du:dateUtc="2025-05-30T10:03:00Z">
                  <w:rPr>
                    <w:noProof/>
                    <w:color w:val="000000"/>
                    <w:szCs w:val="22"/>
                    <w:lang w:val="en-GB" w:eastAsia="zh-TW"/>
                  </w:rPr>
                </w:rPrChange>
              </w:rPr>
            </w:pPr>
            <w:r w:rsidRPr="009001B2">
              <w:rPr>
                <w:noProof/>
                <w:color w:val="000000"/>
                <w:szCs w:val="22"/>
                <w:lang w:val="es-ES" w:eastAsia="zh-TW"/>
                <w:rPrChange w:id="32" w:author="TCS" w:date="2025-05-30T15:33:00Z" w16du:dateUtc="2025-05-30T10:03:00Z">
                  <w:rPr>
                    <w:noProof/>
                    <w:color w:val="000000"/>
                    <w:szCs w:val="22"/>
                    <w:lang w:val="en-GB" w:eastAsia="zh-TW"/>
                  </w:rPr>
                </w:rPrChange>
              </w:rPr>
              <w:t>m</w:t>
            </w:r>
            <w:r w:rsidR="00F61F30" w:rsidRPr="009001B2">
              <w:rPr>
                <w:noProof/>
                <w:color w:val="000000"/>
                <w:szCs w:val="22"/>
                <w:lang w:val="es-ES" w:eastAsia="zh-TW"/>
                <w:rPrChange w:id="33" w:author="TCS" w:date="2025-05-30T15:33:00Z" w16du:dateUtc="2025-05-30T10:03:00Z">
                  <w:rPr>
                    <w:noProof/>
                    <w:color w:val="000000"/>
                    <w:szCs w:val="22"/>
                    <w:lang w:val="en-GB" w:eastAsia="zh-TW"/>
                  </w:rPr>
                </w:rPrChange>
              </w:rPr>
              <w:t>ediá</w:t>
            </w:r>
            <w:r w:rsidR="002E79E8" w:rsidRPr="009001B2">
              <w:rPr>
                <w:noProof/>
                <w:color w:val="000000"/>
                <w:szCs w:val="22"/>
                <w:lang w:val="es-ES" w:eastAsia="zh-TW"/>
                <w:rPrChange w:id="34" w:author="TCS" w:date="2025-05-30T15:33:00Z" w16du:dateUtc="2025-05-30T10:03:00Z">
                  <w:rPr>
                    <w:noProof/>
                    <w:color w:val="000000"/>
                    <w:szCs w:val="22"/>
                    <w:lang w:val="en-GB" w:eastAsia="zh-TW"/>
                  </w:rPr>
                </w:rPrChange>
              </w:rPr>
              <w:t>n (</w:t>
            </w:r>
            <w:r w:rsidR="00F61F30" w:rsidRPr="009001B2">
              <w:rPr>
                <w:noProof/>
                <w:color w:val="000000"/>
                <w:szCs w:val="22"/>
                <w:lang w:val="es-ES" w:eastAsia="zh-TW"/>
                <w:rPrChange w:id="35" w:author="TCS" w:date="2025-05-30T15:33:00Z" w16du:dateUtc="2025-05-30T10:03:00Z">
                  <w:rPr>
                    <w:noProof/>
                    <w:color w:val="000000"/>
                    <w:szCs w:val="22"/>
                    <w:lang w:val="en-GB" w:eastAsia="zh-TW"/>
                  </w:rPr>
                </w:rPrChange>
              </w:rPr>
              <w:t>hónap</w:t>
            </w:r>
            <w:r w:rsidR="002E79E8" w:rsidRPr="009001B2">
              <w:rPr>
                <w:noProof/>
                <w:color w:val="000000"/>
                <w:szCs w:val="22"/>
                <w:lang w:val="es-ES" w:eastAsia="zh-TW"/>
                <w:rPrChange w:id="36" w:author="TCS" w:date="2025-05-30T15:33:00Z" w16du:dateUtc="2025-05-30T10:03:00Z">
                  <w:rPr>
                    <w:noProof/>
                    <w:color w:val="000000"/>
                    <w:szCs w:val="22"/>
                    <w:lang w:val="en-GB" w:eastAsia="zh-TW"/>
                  </w:rPr>
                </w:rPrChange>
              </w:rPr>
              <w:t>)</w:t>
            </w:r>
          </w:p>
          <w:p w14:paraId="1415D701" w14:textId="77777777" w:rsidR="002E79E8" w:rsidRPr="009001B2" w:rsidRDefault="002E79E8" w:rsidP="003370EF">
            <w:pPr>
              <w:keepNext/>
              <w:jc w:val="both"/>
              <w:rPr>
                <w:noProof/>
                <w:color w:val="000000"/>
                <w:szCs w:val="22"/>
                <w:lang w:val="es-ES" w:eastAsia="zh-TW"/>
                <w:rPrChange w:id="37" w:author="TCS" w:date="2025-05-30T15:33:00Z" w16du:dateUtc="2025-05-30T10:03:00Z">
                  <w:rPr>
                    <w:noProof/>
                    <w:color w:val="000000"/>
                    <w:szCs w:val="22"/>
                    <w:lang w:val="en-GB" w:eastAsia="zh-TW"/>
                  </w:rPr>
                </w:rPrChange>
              </w:rPr>
            </w:pPr>
            <w:r w:rsidRPr="009001B2">
              <w:rPr>
                <w:color w:val="000000"/>
                <w:szCs w:val="22"/>
                <w:lang w:val="es-ES" w:eastAsia="de-DE"/>
                <w:rPrChange w:id="38" w:author="TCS" w:date="2025-05-30T15:33:00Z" w16du:dateUtc="2025-05-30T10:03:00Z">
                  <w:rPr>
                    <w:color w:val="000000"/>
                    <w:szCs w:val="22"/>
                    <w:lang w:val="en-GB" w:eastAsia="de-DE"/>
                  </w:rPr>
                </w:rPrChange>
              </w:rPr>
              <w:t>(95%</w:t>
            </w:r>
            <w:r w:rsidR="00306158" w:rsidRPr="009001B2">
              <w:rPr>
                <w:color w:val="000000"/>
                <w:szCs w:val="22"/>
                <w:lang w:val="es-ES" w:eastAsia="de-DE"/>
                <w:rPrChange w:id="39" w:author="TCS" w:date="2025-05-30T15:33:00Z" w16du:dateUtc="2025-05-30T10:03:00Z">
                  <w:rPr>
                    <w:color w:val="000000"/>
                    <w:szCs w:val="22"/>
                    <w:lang w:val="en-GB" w:eastAsia="de-DE"/>
                  </w:rPr>
                </w:rPrChange>
              </w:rPr>
              <w:t>-os</w:t>
            </w:r>
            <w:r w:rsidRPr="009001B2">
              <w:rPr>
                <w:color w:val="000000"/>
                <w:szCs w:val="22"/>
                <w:lang w:val="es-ES" w:eastAsia="de-DE"/>
                <w:rPrChange w:id="40" w:author="TCS" w:date="2025-05-30T15:33:00Z" w16du:dateUtc="2025-05-30T10:03:00Z">
                  <w:rPr>
                    <w:color w:val="000000"/>
                    <w:szCs w:val="22"/>
                    <w:lang w:val="en-GB" w:eastAsia="de-DE"/>
                  </w:rPr>
                </w:rPrChange>
              </w:rPr>
              <w:t xml:space="preserve"> CI)</w:t>
            </w:r>
            <w:r w:rsidRPr="009001B2">
              <w:rPr>
                <w:color w:val="000000"/>
                <w:szCs w:val="22"/>
                <w:vertAlign w:val="superscript"/>
                <w:lang w:val="es-ES" w:eastAsia="de-DE"/>
                <w:rPrChange w:id="41" w:author="TCS" w:date="2025-05-30T15:33:00Z" w16du:dateUtc="2025-05-30T10:03:00Z">
                  <w:rPr>
                    <w:color w:val="000000"/>
                    <w:szCs w:val="22"/>
                    <w:vertAlign w:val="superscript"/>
                    <w:lang w:val="en-GB" w:eastAsia="de-DE"/>
                  </w:rPr>
                </w:rPrChange>
              </w:rPr>
              <w:t>d</w:t>
            </w:r>
          </w:p>
        </w:tc>
        <w:tc>
          <w:tcPr>
            <w:tcW w:w="1708" w:type="dxa"/>
            <w:shd w:val="clear" w:color="auto" w:fill="auto"/>
            <w:vAlign w:val="center"/>
          </w:tcPr>
          <w:p w14:paraId="24E5FE82" w14:textId="77777777" w:rsidR="005A4591" w:rsidRPr="009001B2" w:rsidRDefault="005A4591" w:rsidP="003370EF">
            <w:pPr>
              <w:keepNext/>
              <w:jc w:val="center"/>
              <w:rPr>
                <w:color w:val="000000"/>
                <w:szCs w:val="22"/>
                <w:lang w:val="es-ES" w:eastAsia="de-DE"/>
                <w:rPrChange w:id="42" w:author="TCS" w:date="2025-05-30T15:33:00Z" w16du:dateUtc="2025-05-30T10:03:00Z">
                  <w:rPr>
                    <w:color w:val="000000"/>
                    <w:szCs w:val="22"/>
                    <w:lang w:val="en-GB" w:eastAsia="de-DE"/>
                  </w:rPr>
                </w:rPrChange>
              </w:rPr>
            </w:pPr>
          </w:p>
          <w:p w14:paraId="26617D19" w14:textId="77777777" w:rsidR="002E79E8" w:rsidRPr="00E70AFF" w:rsidRDefault="002E79E8" w:rsidP="003370EF">
            <w:pPr>
              <w:keepNext/>
              <w:jc w:val="center"/>
              <w:rPr>
                <w:color w:val="000000"/>
                <w:szCs w:val="22"/>
                <w:lang w:val="en-GB" w:eastAsia="de-DE"/>
              </w:rPr>
            </w:pPr>
            <w:r w:rsidRPr="00E70AFF">
              <w:rPr>
                <w:color w:val="000000"/>
                <w:szCs w:val="22"/>
                <w:lang w:val="en-GB" w:eastAsia="de-DE"/>
              </w:rPr>
              <w:t>(n = 16)</w:t>
            </w:r>
          </w:p>
          <w:p w14:paraId="0508E095" w14:textId="77777777" w:rsidR="002E79E8" w:rsidRPr="00E70AFF" w:rsidRDefault="00F61F30" w:rsidP="003370EF">
            <w:pPr>
              <w:keepNext/>
              <w:jc w:val="center"/>
              <w:rPr>
                <w:color w:val="000000"/>
                <w:szCs w:val="22"/>
                <w:lang w:val="en-GB" w:eastAsia="de-DE"/>
              </w:rPr>
            </w:pPr>
            <w:r>
              <w:rPr>
                <w:color w:val="000000"/>
                <w:szCs w:val="22"/>
                <w:lang w:val="en-GB" w:eastAsia="de-DE"/>
              </w:rPr>
              <w:t>4,</w:t>
            </w:r>
            <w:r w:rsidR="002E79E8" w:rsidRPr="00E70AFF">
              <w:rPr>
                <w:color w:val="000000"/>
                <w:szCs w:val="22"/>
                <w:lang w:val="en-GB" w:eastAsia="de-DE"/>
              </w:rPr>
              <w:t>6</w:t>
            </w:r>
          </w:p>
          <w:p w14:paraId="409C65F5" w14:textId="77777777" w:rsidR="002E79E8" w:rsidRPr="00E70AFF" w:rsidRDefault="00F61F30" w:rsidP="003370EF">
            <w:pPr>
              <w:keepNext/>
              <w:jc w:val="center"/>
              <w:rPr>
                <w:color w:val="000000"/>
                <w:szCs w:val="22"/>
                <w:lang w:val="en-GB" w:eastAsia="de-DE"/>
              </w:rPr>
            </w:pPr>
            <w:r>
              <w:rPr>
                <w:color w:val="000000"/>
                <w:szCs w:val="22"/>
                <w:lang w:val="en-GB" w:eastAsia="de-DE"/>
              </w:rPr>
              <w:t>(2,9, 6,</w:t>
            </w:r>
            <w:r w:rsidR="002E79E8" w:rsidRPr="00E70AFF">
              <w:rPr>
                <w:color w:val="000000"/>
                <w:szCs w:val="22"/>
                <w:lang w:val="en-GB" w:eastAsia="de-DE"/>
              </w:rPr>
              <w:t>2)</w:t>
            </w:r>
          </w:p>
        </w:tc>
        <w:tc>
          <w:tcPr>
            <w:tcW w:w="1560" w:type="dxa"/>
            <w:shd w:val="clear" w:color="auto" w:fill="auto"/>
            <w:vAlign w:val="center"/>
          </w:tcPr>
          <w:p w14:paraId="4B0039D3" w14:textId="77777777" w:rsidR="005A4591" w:rsidRDefault="005A4591" w:rsidP="003370EF">
            <w:pPr>
              <w:keepNext/>
              <w:jc w:val="center"/>
              <w:rPr>
                <w:color w:val="000000"/>
                <w:szCs w:val="22"/>
                <w:lang w:val="en-GB" w:eastAsia="de-DE"/>
              </w:rPr>
            </w:pPr>
          </w:p>
          <w:p w14:paraId="62B73AFA" w14:textId="77777777" w:rsidR="002E79E8" w:rsidRPr="00E70AFF" w:rsidRDefault="002E79E8" w:rsidP="003370EF">
            <w:pPr>
              <w:keepNext/>
              <w:jc w:val="center"/>
              <w:rPr>
                <w:rFonts w:cs="Arial"/>
                <w:snapToGrid w:val="0"/>
                <w:color w:val="000000"/>
                <w:szCs w:val="22"/>
                <w:lang w:val="en-GB" w:eastAsia="de-DE"/>
              </w:rPr>
            </w:pPr>
            <w:r w:rsidRPr="00E70AFF">
              <w:rPr>
                <w:color w:val="000000"/>
                <w:szCs w:val="22"/>
                <w:lang w:val="en-GB" w:eastAsia="de-DE"/>
              </w:rPr>
              <w:t xml:space="preserve">(n = </w:t>
            </w:r>
            <w:r w:rsidRPr="00E70AFF">
              <w:rPr>
                <w:rFonts w:cs="Arial"/>
                <w:snapToGrid w:val="0"/>
                <w:color w:val="000000"/>
                <w:szCs w:val="22"/>
                <w:lang w:val="en-GB" w:eastAsia="de-DE"/>
              </w:rPr>
              <w:t>10)</w:t>
            </w:r>
          </w:p>
          <w:p w14:paraId="2A5E752B" w14:textId="77777777" w:rsidR="002E79E8" w:rsidRPr="00E70AFF" w:rsidRDefault="00F61F30" w:rsidP="003370EF">
            <w:pPr>
              <w:keepNext/>
              <w:jc w:val="center"/>
              <w:rPr>
                <w:rFonts w:cs="Arial"/>
                <w:snapToGrid w:val="0"/>
                <w:color w:val="000000"/>
                <w:szCs w:val="22"/>
                <w:lang w:val="en-GB" w:eastAsia="de-DE"/>
              </w:rPr>
            </w:pPr>
            <w:r>
              <w:rPr>
                <w:rFonts w:cs="Arial"/>
                <w:snapToGrid w:val="0"/>
                <w:color w:val="000000"/>
                <w:szCs w:val="22"/>
                <w:lang w:val="en-GB" w:eastAsia="de-DE"/>
              </w:rPr>
              <w:t>6,</w:t>
            </w:r>
            <w:r w:rsidR="002E79E8" w:rsidRPr="00E70AFF">
              <w:rPr>
                <w:rFonts w:cs="Arial"/>
                <w:snapToGrid w:val="0"/>
                <w:color w:val="000000"/>
                <w:szCs w:val="22"/>
                <w:lang w:val="en-GB" w:eastAsia="de-DE"/>
              </w:rPr>
              <w:t>6</w:t>
            </w:r>
          </w:p>
          <w:p w14:paraId="04C1BF20" w14:textId="77777777" w:rsidR="002E79E8" w:rsidRPr="00E70AFF" w:rsidRDefault="00F61F30" w:rsidP="003370EF">
            <w:pPr>
              <w:keepNext/>
              <w:jc w:val="center"/>
              <w:rPr>
                <w:color w:val="000000"/>
                <w:szCs w:val="22"/>
                <w:lang w:val="en-GB" w:eastAsia="de-DE"/>
              </w:rPr>
            </w:pPr>
            <w:r>
              <w:rPr>
                <w:rFonts w:cs="Arial"/>
                <w:snapToGrid w:val="0"/>
                <w:color w:val="000000"/>
                <w:szCs w:val="22"/>
                <w:lang w:val="en-GB" w:eastAsia="de-DE"/>
              </w:rPr>
              <w:t>(2,8, 10,</w:t>
            </w:r>
            <w:r w:rsidR="002E79E8" w:rsidRPr="00E70AFF">
              <w:rPr>
                <w:rFonts w:cs="Arial"/>
                <w:snapToGrid w:val="0"/>
                <w:color w:val="000000"/>
                <w:szCs w:val="22"/>
                <w:lang w:val="en-GB" w:eastAsia="de-DE"/>
              </w:rPr>
              <w:t>7)</w:t>
            </w:r>
          </w:p>
        </w:tc>
        <w:tc>
          <w:tcPr>
            <w:tcW w:w="1599" w:type="dxa"/>
            <w:shd w:val="clear" w:color="auto" w:fill="auto"/>
            <w:vAlign w:val="center"/>
          </w:tcPr>
          <w:p w14:paraId="17CDF390" w14:textId="77777777" w:rsidR="005A4591" w:rsidRDefault="005A4591" w:rsidP="003370EF">
            <w:pPr>
              <w:keepNext/>
              <w:jc w:val="center"/>
              <w:rPr>
                <w:color w:val="000000"/>
                <w:szCs w:val="22"/>
                <w:lang w:val="en-GB" w:eastAsia="de-DE"/>
              </w:rPr>
            </w:pPr>
          </w:p>
          <w:p w14:paraId="530592FC" w14:textId="77777777" w:rsidR="002E79E8" w:rsidRPr="00E70AFF" w:rsidRDefault="002E79E8" w:rsidP="003370EF">
            <w:pPr>
              <w:keepNext/>
              <w:jc w:val="center"/>
              <w:rPr>
                <w:rFonts w:cs="Arial"/>
                <w:snapToGrid w:val="0"/>
                <w:color w:val="000000"/>
                <w:szCs w:val="22"/>
                <w:lang w:val="en-GB" w:eastAsia="de-DE"/>
              </w:rPr>
            </w:pPr>
            <w:r w:rsidRPr="00E70AFF">
              <w:rPr>
                <w:color w:val="000000"/>
                <w:szCs w:val="22"/>
                <w:lang w:val="en-GB" w:eastAsia="de-DE"/>
              </w:rPr>
              <w:t xml:space="preserve">(n = </w:t>
            </w:r>
            <w:r w:rsidRPr="00E70AFF">
              <w:rPr>
                <w:rFonts w:cs="Arial"/>
                <w:snapToGrid w:val="0"/>
                <w:color w:val="000000"/>
                <w:szCs w:val="22"/>
                <w:lang w:val="en-GB" w:eastAsia="de-DE"/>
              </w:rPr>
              <w:t>26)</w:t>
            </w:r>
          </w:p>
          <w:p w14:paraId="17E4A5D1" w14:textId="77777777" w:rsidR="002E79E8" w:rsidRPr="00E70AFF" w:rsidRDefault="00F61F30" w:rsidP="003370EF">
            <w:pPr>
              <w:keepNext/>
              <w:jc w:val="center"/>
              <w:rPr>
                <w:rFonts w:cs="Arial"/>
                <w:snapToGrid w:val="0"/>
                <w:color w:val="000000"/>
                <w:szCs w:val="22"/>
                <w:lang w:val="en-GB" w:eastAsia="de-DE"/>
              </w:rPr>
            </w:pPr>
            <w:r>
              <w:rPr>
                <w:rFonts w:cs="Arial"/>
                <w:snapToGrid w:val="0"/>
                <w:color w:val="000000"/>
                <w:szCs w:val="22"/>
                <w:lang w:val="en-GB" w:eastAsia="de-DE"/>
              </w:rPr>
              <w:t>5,</w:t>
            </w:r>
            <w:r w:rsidR="002E79E8" w:rsidRPr="00E70AFF">
              <w:rPr>
                <w:rFonts w:cs="Arial"/>
                <w:snapToGrid w:val="0"/>
                <w:color w:val="000000"/>
                <w:szCs w:val="22"/>
                <w:lang w:val="en-GB" w:eastAsia="de-DE"/>
              </w:rPr>
              <w:t>0</w:t>
            </w:r>
          </w:p>
          <w:p w14:paraId="39B9F55A" w14:textId="77777777" w:rsidR="002E79E8" w:rsidRPr="00E70AFF" w:rsidRDefault="002E79E8" w:rsidP="003370EF">
            <w:pPr>
              <w:keepNext/>
              <w:jc w:val="center"/>
              <w:rPr>
                <w:color w:val="000000"/>
                <w:szCs w:val="22"/>
                <w:lang w:val="en-GB" w:eastAsia="de-DE"/>
              </w:rPr>
            </w:pPr>
            <w:r w:rsidRPr="00E70AFF">
              <w:rPr>
                <w:color w:val="000000"/>
                <w:szCs w:val="22"/>
                <w:lang w:val="en-GB" w:eastAsia="de-DE"/>
              </w:rPr>
              <w:t>(</w:t>
            </w:r>
            <w:r w:rsidR="00F61F30">
              <w:rPr>
                <w:rFonts w:cs="Arial"/>
                <w:snapToGrid w:val="0"/>
                <w:color w:val="000000"/>
                <w:szCs w:val="22"/>
                <w:lang w:val="en-GB" w:eastAsia="de-DE"/>
              </w:rPr>
              <w:t>3,7, 6,</w:t>
            </w:r>
            <w:r w:rsidRPr="00E70AFF">
              <w:rPr>
                <w:rFonts w:cs="Arial"/>
                <w:snapToGrid w:val="0"/>
                <w:color w:val="000000"/>
                <w:szCs w:val="22"/>
                <w:lang w:val="en-GB" w:eastAsia="de-DE"/>
              </w:rPr>
              <w:t>6)</w:t>
            </w:r>
          </w:p>
        </w:tc>
      </w:tr>
      <w:tr w:rsidR="00780951" w:rsidRPr="00E70AFF" w14:paraId="7F2621D2" w14:textId="77777777" w:rsidTr="00C35C45">
        <w:trPr>
          <w:cantSplit/>
          <w:jc w:val="center"/>
        </w:trPr>
        <w:tc>
          <w:tcPr>
            <w:tcW w:w="2465" w:type="dxa"/>
            <w:tcBorders>
              <w:top w:val="single" w:sz="4" w:space="0" w:color="auto"/>
              <w:left w:val="single" w:sz="4" w:space="0" w:color="auto"/>
              <w:bottom w:val="single" w:sz="4" w:space="0" w:color="auto"/>
              <w:right w:val="single" w:sz="4" w:space="0" w:color="auto"/>
            </w:tcBorders>
            <w:shd w:val="clear" w:color="auto" w:fill="auto"/>
          </w:tcPr>
          <w:p w14:paraId="45C04447" w14:textId="77777777" w:rsidR="00780951" w:rsidRPr="00E70AFF" w:rsidRDefault="00780951" w:rsidP="00C35C45">
            <w:pPr>
              <w:keepNext/>
              <w:rPr>
                <w:noProof/>
                <w:color w:val="000000"/>
                <w:szCs w:val="22"/>
                <w:lang w:val="en-GB" w:eastAsia="zh-TW"/>
              </w:rPr>
            </w:pPr>
            <w:r>
              <w:rPr>
                <w:szCs w:val="22"/>
                <w:lang w:val="hu-HU"/>
              </w:rPr>
              <w:t>Legjobb teljes extracrani</w:t>
            </w:r>
            <w:r w:rsidR="00306158">
              <w:rPr>
                <w:szCs w:val="22"/>
                <w:lang w:val="hu-HU"/>
              </w:rPr>
              <w:t>a</w:t>
            </w:r>
            <w:r>
              <w:rPr>
                <w:szCs w:val="22"/>
                <w:lang w:val="hu-HU"/>
              </w:rPr>
              <w:t>lis válaszarány</w:t>
            </w:r>
            <w:r w:rsidRPr="008A49F6">
              <w:rPr>
                <w:szCs w:val="22"/>
                <w:vertAlign w:val="superscript"/>
                <w:lang w:val="hu-HU"/>
              </w:rPr>
              <w:t>a</w:t>
            </w:r>
          </w:p>
          <w:p w14:paraId="7C0820C5" w14:textId="77777777" w:rsidR="00780951" w:rsidRDefault="00780951" w:rsidP="00306158">
            <w:pPr>
              <w:keepNext/>
              <w:rPr>
                <w:szCs w:val="22"/>
                <w:lang w:val="hu-HU"/>
              </w:rPr>
            </w:pPr>
            <w:r>
              <w:rPr>
                <w:noProof/>
                <w:color w:val="000000"/>
                <w:szCs w:val="22"/>
                <w:lang w:val="en-GB" w:eastAsia="zh-TW"/>
              </w:rPr>
              <w:t xml:space="preserve">válaszadók száma:n </w:t>
            </w:r>
            <w:r w:rsidRPr="00E70AFF">
              <w:rPr>
                <w:noProof/>
                <w:color w:val="000000"/>
                <w:szCs w:val="22"/>
                <w:lang w:val="en-GB" w:eastAsia="zh-TW"/>
              </w:rPr>
              <w:t>(%)</w:t>
            </w:r>
            <w:r w:rsidR="00092294" w:rsidRPr="0002685E">
              <w:rPr>
                <w:noProof/>
                <w:szCs w:val="22"/>
                <w:vertAlign w:val="superscript"/>
                <w:lang w:val="en-GB" w:eastAsia="zh-TW"/>
              </w:rPr>
              <w:t>a</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14:paraId="5EDE229F" w14:textId="77777777" w:rsidR="00780951" w:rsidRDefault="00092294" w:rsidP="003370EF">
            <w:pPr>
              <w:keepNext/>
              <w:jc w:val="center"/>
              <w:rPr>
                <w:color w:val="000000"/>
                <w:szCs w:val="22"/>
                <w:lang w:val="en-GB" w:eastAsia="de-DE"/>
              </w:rPr>
            </w:pPr>
            <w:r>
              <w:rPr>
                <w:noProof/>
                <w:szCs w:val="22"/>
                <w:lang w:val="en-GB" w:eastAsia="zh-TW"/>
              </w:rPr>
              <w:t>26 (32,</w:t>
            </w:r>
            <w:r w:rsidRPr="0002685E">
              <w:rPr>
                <w:noProof/>
                <w:szCs w:val="22"/>
                <w:lang w:val="en-GB" w:eastAsia="zh-TW"/>
              </w:rPr>
              <w:t>9</w:t>
            </w:r>
            <w:r>
              <w:rPr>
                <w:noProof/>
                <w:szCs w:val="22"/>
                <w:lang w:val="en-GB" w:eastAsia="zh-TW"/>
              </w:rPr>
              <w:t>%</w:t>
            </w:r>
            <w:r w:rsidRPr="0002685E">
              <w:rPr>
                <w:noProof/>
                <w:szCs w:val="22"/>
                <w:lang w:val="en-GB" w:eastAsia="zh-TW"/>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AE30DC0" w14:textId="77777777" w:rsidR="00780951" w:rsidRDefault="00092294" w:rsidP="003370EF">
            <w:pPr>
              <w:keepNext/>
              <w:jc w:val="center"/>
              <w:rPr>
                <w:rFonts w:cs="Arial"/>
                <w:snapToGrid w:val="0"/>
                <w:color w:val="000000"/>
                <w:szCs w:val="22"/>
                <w:lang w:val="en-GB" w:eastAsia="de-DE"/>
              </w:rPr>
            </w:pPr>
            <w:r>
              <w:rPr>
                <w:noProof/>
                <w:szCs w:val="22"/>
                <w:lang w:val="en-GB" w:eastAsia="zh-TW"/>
              </w:rPr>
              <w:t>9 (22,</w:t>
            </w:r>
            <w:r w:rsidRPr="0002685E">
              <w:rPr>
                <w:noProof/>
                <w:szCs w:val="22"/>
                <w:lang w:val="en-GB" w:eastAsia="zh-TW"/>
              </w:rPr>
              <w:t>5</w:t>
            </w:r>
            <w:r>
              <w:rPr>
                <w:noProof/>
                <w:szCs w:val="22"/>
                <w:lang w:val="en-GB" w:eastAsia="zh-TW"/>
              </w:rPr>
              <w:t>%</w:t>
            </w:r>
            <w:r w:rsidRPr="0002685E">
              <w:rPr>
                <w:noProof/>
                <w:szCs w:val="22"/>
                <w:lang w:val="en-GB" w:eastAsia="zh-TW"/>
              </w:rPr>
              <w:t>)</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43932603" w14:textId="77777777" w:rsidR="00780951" w:rsidRDefault="00092294" w:rsidP="003370EF">
            <w:pPr>
              <w:keepNext/>
              <w:jc w:val="center"/>
              <w:rPr>
                <w:rFonts w:cs="Arial"/>
                <w:snapToGrid w:val="0"/>
                <w:color w:val="000000"/>
                <w:szCs w:val="22"/>
                <w:lang w:val="en-GB" w:eastAsia="de-DE"/>
              </w:rPr>
            </w:pPr>
            <w:r>
              <w:rPr>
                <w:noProof/>
                <w:szCs w:val="22"/>
                <w:lang w:val="en-GB" w:eastAsia="zh-TW"/>
              </w:rPr>
              <w:t>35 (29,</w:t>
            </w:r>
            <w:r w:rsidRPr="0002685E">
              <w:rPr>
                <w:noProof/>
                <w:szCs w:val="22"/>
                <w:lang w:val="en-GB" w:eastAsia="zh-TW"/>
              </w:rPr>
              <w:t>4%)</w:t>
            </w:r>
          </w:p>
        </w:tc>
      </w:tr>
      <w:tr w:rsidR="002E79E8" w:rsidRPr="00E70AFF" w14:paraId="7BFA0B68" w14:textId="77777777" w:rsidTr="00C35C45">
        <w:trPr>
          <w:cantSplit/>
          <w:jc w:val="center"/>
        </w:trPr>
        <w:tc>
          <w:tcPr>
            <w:tcW w:w="2465" w:type="dxa"/>
            <w:tcBorders>
              <w:top w:val="single" w:sz="4" w:space="0" w:color="auto"/>
              <w:left w:val="single" w:sz="4" w:space="0" w:color="auto"/>
              <w:bottom w:val="single" w:sz="4" w:space="0" w:color="auto"/>
              <w:right w:val="single" w:sz="4" w:space="0" w:color="auto"/>
            </w:tcBorders>
            <w:shd w:val="clear" w:color="auto" w:fill="auto"/>
          </w:tcPr>
          <w:p w14:paraId="74EC623B" w14:textId="77777777" w:rsidR="002E79E8" w:rsidRPr="009001B2" w:rsidRDefault="00C408D6" w:rsidP="003370EF">
            <w:pPr>
              <w:keepNext/>
              <w:rPr>
                <w:color w:val="000000"/>
                <w:szCs w:val="22"/>
                <w:lang w:val="es-ES" w:eastAsia="de-DE"/>
                <w:rPrChange w:id="43" w:author="TCS" w:date="2025-05-30T15:33:00Z" w16du:dateUtc="2025-05-30T10:03:00Z">
                  <w:rPr>
                    <w:color w:val="000000"/>
                    <w:szCs w:val="22"/>
                    <w:lang w:val="de-DE" w:eastAsia="de-DE"/>
                  </w:rPr>
                </w:rPrChange>
              </w:rPr>
            </w:pPr>
            <w:r>
              <w:rPr>
                <w:szCs w:val="22"/>
                <w:lang w:val="hu-HU"/>
              </w:rPr>
              <w:t>P</w:t>
            </w:r>
            <w:r w:rsidR="00D67D86">
              <w:rPr>
                <w:szCs w:val="22"/>
                <w:lang w:val="hu-HU"/>
              </w:rPr>
              <w:t>rogressziómentes túlélés</w:t>
            </w:r>
            <w:r w:rsidR="002E79E8" w:rsidRPr="009001B2">
              <w:rPr>
                <w:color w:val="000000"/>
                <w:szCs w:val="22"/>
                <w:lang w:val="es-ES" w:eastAsia="de-DE"/>
                <w:rPrChange w:id="44" w:author="TCS" w:date="2025-05-30T15:33:00Z" w16du:dateUtc="2025-05-30T10:03:00Z">
                  <w:rPr>
                    <w:color w:val="000000"/>
                    <w:szCs w:val="22"/>
                    <w:lang w:val="de-DE" w:eastAsia="de-DE"/>
                  </w:rPr>
                </w:rPrChange>
              </w:rPr>
              <w:t xml:space="preserve"> </w:t>
            </w:r>
            <w:r w:rsidR="00306158" w:rsidRPr="009001B2">
              <w:rPr>
                <w:color w:val="000000"/>
                <w:szCs w:val="22"/>
                <w:lang w:val="es-ES" w:eastAsia="de-DE"/>
                <w:rPrChange w:id="45" w:author="TCS" w:date="2025-05-30T15:33:00Z" w16du:dateUtc="2025-05-30T10:03:00Z">
                  <w:rPr>
                    <w:color w:val="000000"/>
                    <w:szCs w:val="22"/>
                    <w:lang w:val="de-DE" w:eastAsia="de-DE"/>
                  </w:rPr>
                </w:rPrChange>
              </w:rPr>
              <w:noBreakHyphen/>
            </w:r>
            <w:r w:rsidR="00B501B8" w:rsidRPr="009001B2">
              <w:rPr>
                <w:color w:val="000000"/>
                <w:szCs w:val="22"/>
                <w:lang w:val="es-ES" w:eastAsia="de-DE"/>
                <w:rPrChange w:id="46" w:author="TCS" w:date="2025-05-30T15:33:00Z" w16du:dateUtc="2025-05-30T10:03:00Z">
                  <w:rPr>
                    <w:color w:val="000000"/>
                    <w:szCs w:val="22"/>
                    <w:lang w:val="de-DE" w:eastAsia="de-DE"/>
                  </w:rPr>
                </w:rPrChange>
              </w:rPr>
              <w:t xml:space="preserve"> </w:t>
            </w:r>
            <w:proofErr w:type="spellStart"/>
            <w:r w:rsidR="00B501B8" w:rsidRPr="009001B2">
              <w:rPr>
                <w:color w:val="000000"/>
                <w:szCs w:val="22"/>
                <w:lang w:val="es-ES" w:eastAsia="de-DE"/>
                <w:rPrChange w:id="47" w:author="TCS" w:date="2025-05-30T15:33:00Z" w16du:dateUtc="2025-05-30T10:03:00Z">
                  <w:rPr>
                    <w:color w:val="000000"/>
                    <w:szCs w:val="22"/>
                    <w:lang w:val="de-DE" w:eastAsia="de-DE"/>
                  </w:rPr>
                </w:rPrChange>
              </w:rPr>
              <w:t>teljes</w:t>
            </w:r>
            <w:proofErr w:type="spellEnd"/>
          </w:p>
          <w:p w14:paraId="2B8175D5" w14:textId="77777777" w:rsidR="002E79E8" w:rsidRPr="009001B2" w:rsidRDefault="005A4591" w:rsidP="003370EF">
            <w:pPr>
              <w:keepNext/>
              <w:rPr>
                <w:color w:val="000000"/>
                <w:szCs w:val="22"/>
                <w:lang w:val="es-ES" w:eastAsia="de-DE"/>
                <w:rPrChange w:id="48" w:author="TCS" w:date="2025-05-30T15:33:00Z" w16du:dateUtc="2025-05-30T10:03:00Z">
                  <w:rPr>
                    <w:color w:val="000000"/>
                    <w:szCs w:val="22"/>
                    <w:lang w:val="de-DE" w:eastAsia="de-DE"/>
                  </w:rPr>
                </w:rPrChange>
              </w:rPr>
            </w:pPr>
            <w:proofErr w:type="spellStart"/>
            <w:r w:rsidRPr="009001B2">
              <w:rPr>
                <w:color w:val="000000"/>
                <w:szCs w:val="22"/>
                <w:lang w:val="es-ES" w:eastAsia="de-DE"/>
                <w:rPrChange w:id="49" w:author="TCS" w:date="2025-05-30T15:33:00Z" w16du:dateUtc="2025-05-30T10:03:00Z">
                  <w:rPr>
                    <w:color w:val="000000"/>
                    <w:szCs w:val="22"/>
                    <w:lang w:val="de-DE" w:eastAsia="de-DE"/>
                  </w:rPr>
                </w:rPrChange>
              </w:rPr>
              <w:t>m</w:t>
            </w:r>
            <w:r w:rsidR="00D67D86" w:rsidRPr="009001B2">
              <w:rPr>
                <w:color w:val="000000"/>
                <w:szCs w:val="22"/>
                <w:lang w:val="es-ES" w:eastAsia="de-DE"/>
                <w:rPrChange w:id="50" w:author="TCS" w:date="2025-05-30T15:33:00Z" w16du:dateUtc="2025-05-30T10:03:00Z">
                  <w:rPr>
                    <w:color w:val="000000"/>
                    <w:szCs w:val="22"/>
                    <w:lang w:val="de-DE" w:eastAsia="de-DE"/>
                  </w:rPr>
                </w:rPrChange>
              </w:rPr>
              <w:t>ediá</w:t>
            </w:r>
            <w:r w:rsidR="002E79E8" w:rsidRPr="009001B2">
              <w:rPr>
                <w:color w:val="000000"/>
                <w:szCs w:val="22"/>
                <w:lang w:val="es-ES" w:eastAsia="de-DE"/>
                <w:rPrChange w:id="51" w:author="TCS" w:date="2025-05-30T15:33:00Z" w16du:dateUtc="2025-05-30T10:03:00Z">
                  <w:rPr>
                    <w:color w:val="000000"/>
                    <w:szCs w:val="22"/>
                    <w:lang w:val="de-DE" w:eastAsia="de-DE"/>
                  </w:rPr>
                </w:rPrChange>
              </w:rPr>
              <w:t>n</w:t>
            </w:r>
            <w:proofErr w:type="spellEnd"/>
            <w:r w:rsidR="002E79E8" w:rsidRPr="009001B2">
              <w:rPr>
                <w:color w:val="000000"/>
                <w:szCs w:val="22"/>
                <w:lang w:val="es-ES" w:eastAsia="de-DE"/>
                <w:rPrChange w:id="52" w:author="TCS" w:date="2025-05-30T15:33:00Z" w16du:dateUtc="2025-05-30T10:03:00Z">
                  <w:rPr>
                    <w:color w:val="000000"/>
                    <w:szCs w:val="22"/>
                    <w:lang w:val="de-DE" w:eastAsia="de-DE"/>
                  </w:rPr>
                </w:rPrChange>
              </w:rPr>
              <w:t xml:space="preserve"> (</w:t>
            </w:r>
            <w:proofErr w:type="spellStart"/>
            <w:r w:rsidR="00D67D86" w:rsidRPr="009001B2">
              <w:rPr>
                <w:noProof/>
                <w:color w:val="000000"/>
                <w:szCs w:val="22"/>
                <w:lang w:val="es-ES" w:eastAsia="zh-TW"/>
                <w:rPrChange w:id="53" w:author="TCS" w:date="2025-05-30T15:33:00Z" w16du:dateUtc="2025-05-30T10:03:00Z">
                  <w:rPr>
                    <w:noProof/>
                    <w:color w:val="000000"/>
                    <w:szCs w:val="22"/>
                    <w:lang w:val="de-DE" w:eastAsia="zh-TW"/>
                  </w:rPr>
                </w:rPrChange>
              </w:rPr>
              <w:t>hónap</w:t>
            </w:r>
            <w:proofErr w:type="spellEnd"/>
            <w:r w:rsidR="002E79E8" w:rsidRPr="009001B2">
              <w:rPr>
                <w:color w:val="000000"/>
                <w:szCs w:val="22"/>
                <w:lang w:val="es-ES" w:eastAsia="de-DE"/>
                <w:rPrChange w:id="54" w:author="TCS" w:date="2025-05-30T15:33:00Z" w16du:dateUtc="2025-05-30T10:03:00Z">
                  <w:rPr>
                    <w:color w:val="000000"/>
                    <w:szCs w:val="22"/>
                    <w:lang w:val="de-DE" w:eastAsia="de-DE"/>
                  </w:rPr>
                </w:rPrChange>
              </w:rPr>
              <w:t>)</w:t>
            </w:r>
            <w:r w:rsidR="002E79E8" w:rsidRPr="009001B2">
              <w:rPr>
                <w:color w:val="000000"/>
                <w:szCs w:val="22"/>
                <w:vertAlign w:val="superscript"/>
                <w:lang w:val="es-ES" w:eastAsia="de-DE"/>
                <w:rPrChange w:id="55" w:author="TCS" w:date="2025-05-30T15:33:00Z" w16du:dateUtc="2025-05-30T10:03:00Z">
                  <w:rPr>
                    <w:color w:val="000000"/>
                    <w:szCs w:val="22"/>
                    <w:vertAlign w:val="superscript"/>
                    <w:lang w:val="de-DE" w:eastAsia="de-DE"/>
                  </w:rPr>
                </w:rPrChange>
              </w:rPr>
              <w:t>e</w:t>
            </w:r>
          </w:p>
          <w:p w14:paraId="209244B9" w14:textId="77777777" w:rsidR="002E79E8" w:rsidRPr="00E70AFF" w:rsidRDefault="002E79E8" w:rsidP="003370EF">
            <w:pPr>
              <w:keepNext/>
              <w:rPr>
                <w:color w:val="000000"/>
                <w:szCs w:val="22"/>
                <w:lang w:val="en-GB" w:eastAsia="de-DE"/>
              </w:rPr>
            </w:pPr>
            <w:r w:rsidRPr="00E70AFF">
              <w:rPr>
                <w:color w:val="000000"/>
                <w:szCs w:val="22"/>
                <w:lang w:val="en-GB" w:eastAsia="de-DE"/>
              </w:rPr>
              <w:t>(95%</w:t>
            </w:r>
            <w:r w:rsidR="00306158">
              <w:rPr>
                <w:color w:val="000000"/>
                <w:szCs w:val="22"/>
                <w:lang w:val="en-GB" w:eastAsia="de-DE"/>
              </w:rPr>
              <w:t>-</w:t>
            </w:r>
            <w:proofErr w:type="spellStart"/>
            <w:r w:rsidR="00306158">
              <w:rPr>
                <w:color w:val="000000"/>
                <w:szCs w:val="22"/>
                <w:lang w:val="en-GB" w:eastAsia="de-DE"/>
              </w:rPr>
              <w:t>os</w:t>
            </w:r>
            <w:proofErr w:type="spellEnd"/>
            <w:r w:rsidRPr="00E70AFF">
              <w:rPr>
                <w:color w:val="000000"/>
                <w:szCs w:val="22"/>
                <w:lang w:val="en-GB" w:eastAsia="de-DE"/>
              </w:rPr>
              <w:t xml:space="preserve"> CI)</w:t>
            </w:r>
            <w:r w:rsidRPr="00E70AFF">
              <w:rPr>
                <w:color w:val="000000"/>
                <w:szCs w:val="22"/>
                <w:vertAlign w:val="superscript"/>
                <w:lang w:val="en-GB" w:eastAsia="de-DE"/>
              </w:rPr>
              <w:t>d</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14:paraId="2663269B" w14:textId="77777777" w:rsidR="002E79E8" w:rsidRDefault="002E79E8" w:rsidP="003370EF">
            <w:pPr>
              <w:keepNext/>
              <w:jc w:val="center"/>
              <w:rPr>
                <w:color w:val="000000"/>
                <w:szCs w:val="22"/>
                <w:lang w:val="en-GB" w:eastAsia="de-DE"/>
              </w:rPr>
            </w:pPr>
          </w:p>
          <w:p w14:paraId="44CCC108" w14:textId="77777777" w:rsidR="007D1EA8" w:rsidRPr="00E70AFF" w:rsidRDefault="007D1EA8" w:rsidP="003370EF">
            <w:pPr>
              <w:keepNext/>
              <w:jc w:val="center"/>
              <w:rPr>
                <w:color w:val="000000"/>
                <w:szCs w:val="22"/>
                <w:lang w:val="en-GB" w:eastAsia="de-DE"/>
              </w:rPr>
            </w:pPr>
          </w:p>
          <w:p w14:paraId="7E1616A3" w14:textId="77777777" w:rsidR="002E79E8" w:rsidRPr="00E70AFF" w:rsidRDefault="00D67D86" w:rsidP="003370EF">
            <w:pPr>
              <w:keepNext/>
              <w:jc w:val="center"/>
              <w:rPr>
                <w:color w:val="000000"/>
                <w:szCs w:val="22"/>
                <w:lang w:val="en-GB" w:eastAsia="de-DE"/>
              </w:rPr>
            </w:pPr>
            <w:r>
              <w:rPr>
                <w:color w:val="000000"/>
                <w:szCs w:val="22"/>
                <w:lang w:val="en-GB" w:eastAsia="de-DE"/>
              </w:rPr>
              <w:t>3,</w:t>
            </w:r>
            <w:r w:rsidR="002E79E8" w:rsidRPr="00E70AFF">
              <w:rPr>
                <w:color w:val="000000"/>
                <w:szCs w:val="22"/>
                <w:lang w:val="en-GB" w:eastAsia="de-DE"/>
              </w:rPr>
              <w:t>7</w:t>
            </w:r>
          </w:p>
          <w:p w14:paraId="306F570A" w14:textId="77777777" w:rsidR="002E79E8" w:rsidRPr="00E70AFF" w:rsidRDefault="00D67D86" w:rsidP="003370EF">
            <w:pPr>
              <w:keepNext/>
              <w:jc w:val="center"/>
              <w:rPr>
                <w:color w:val="000000"/>
                <w:szCs w:val="22"/>
                <w:lang w:val="en-GB" w:eastAsia="de-DE"/>
              </w:rPr>
            </w:pPr>
            <w:r>
              <w:rPr>
                <w:color w:val="000000"/>
                <w:szCs w:val="22"/>
                <w:lang w:val="en-GB" w:eastAsia="de-DE"/>
              </w:rPr>
              <w:t>(3,6, 3,</w:t>
            </w:r>
            <w:r w:rsidR="002E79E8" w:rsidRPr="00E70AFF">
              <w:rPr>
                <w:color w:val="000000"/>
                <w:szCs w:val="22"/>
                <w:lang w:val="en-GB" w:eastAsia="de-DE"/>
              </w:rPr>
              <w:t>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6ADCCC" w14:textId="77777777" w:rsidR="002E79E8" w:rsidRDefault="002E79E8" w:rsidP="003370EF">
            <w:pPr>
              <w:keepNext/>
              <w:jc w:val="center"/>
              <w:rPr>
                <w:rFonts w:cs="Arial"/>
                <w:snapToGrid w:val="0"/>
                <w:color w:val="000000"/>
                <w:szCs w:val="22"/>
                <w:lang w:val="en-GB" w:eastAsia="de-DE"/>
              </w:rPr>
            </w:pPr>
          </w:p>
          <w:p w14:paraId="30A5407F" w14:textId="77777777" w:rsidR="007D1EA8" w:rsidRPr="00E70AFF" w:rsidRDefault="007D1EA8" w:rsidP="003370EF">
            <w:pPr>
              <w:keepNext/>
              <w:jc w:val="center"/>
              <w:rPr>
                <w:rFonts w:cs="Arial"/>
                <w:snapToGrid w:val="0"/>
                <w:color w:val="000000"/>
                <w:szCs w:val="22"/>
                <w:lang w:val="en-GB" w:eastAsia="de-DE"/>
              </w:rPr>
            </w:pPr>
          </w:p>
          <w:p w14:paraId="4EA81F6D" w14:textId="77777777" w:rsidR="002E79E8" w:rsidRPr="00E70AFF" w:rsidRDefault="00D67D86" w:rsidP="003370EF">
            <w:pPr>
              <w:keepNext/>
              <w:jc w:val="center"/>
              <w:rPr>
                <w:rFonts w:cs="Arial"/>
                <w:snapToGrid w:val="0"/>
                <w:color w:val="000000"/>
                <w:szCs w:val="22"/>
                <w:lang w:val="en-GB" w:eastAsia="de-DE"/>
              </w:rPr>
            </w:pPr>
            <w:r>
              <w:rPr>
                <w:rFonts w:cs="Arial"/>
                <w:snapToGrid w:val="0"/>
                <w:color w:val="000000"/>
                <w:szCs w:val="22"/>
                <w:lang w:val="en-GB" w:eastAsia="de-DE"/>
              </w:rPr>
              <w:t>3,</w:t>
            </w:r>
            <w:r w:rsidR="002E79E8" w:rsidRPr="00E70AFF">
              <w:rPr>
                <w:rFonts w:cs="Arial"/>
                <w:snapToGrid w:val="0"/>
                <w:color w:val="000000"/>
                <w:szCs w:val="22"/>
                <w:lang w:val="en-GB" w:eastAsia="de-DE"/>
              </w:rPr>
              <w:t>7</w:t>
            </w:r>
          </w:p>
          <w:p w14:paraId="22CA89E4" w14:textId="77777777" w:rsidR="002E79E8" w:rsidRPr="00E70AFF" w:rsidRDefault="00D67D86" w:rsidP="003370EF">
            <w:pPr>
              <w:keepNext/>
              <w:jc w:val="center"/>
              <w:rPr>
                <w:rFonts w:cs="Arial"/>
                <w:snapToGrid w:val="0"/>
                <w:color w:val="000000"/>
                <w:szCs w:val="22"/>
                <w:lang w:val="en-GB" w:eastAsia="de-DE"/>
              </w:rPr>
            </w:pPr>
            <w:r>
              <w:rPr>
                <w:rFonts w:cs="Arial"/>
                <w:snapToGrid w:val="0"/>
                <w:color w:val="000000"/>
                <w:szCs w:val="22"/>
                <w:lang w:val="en-GB" w:eastAsia="de-DE"/>
              </w:rPr>
              <w:t>(3,6, 5,</w:t>
            </w:r>
            <w:r w:rsidR="002E79E8" w:rsidRPr="00E70AFF">
              <w:rPr>
                <w:rFonts w:cs="Arial"/>
                <w:snapToGrid w:val="0"/>
                <w:color w:val="000000"/>
                <w:szCs w:val="22"/>
                <w:lang w:val="en-GB" w:eastAsia="de-DE"/>
              </w:rPr>
              <w:t>5)</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4F18BBE1" w14:textId="77777777" w:rsidR="002E79E8" w:rsidRDefault="002E79E8" w:rsidP="003370EF">
            <w:pPr>
              <w:keepNext/>
              <w:jc w:val="center"/>
              <w:rPr>
                <w:rFonts w:cs="Arial"/>
                <w:snapToGrid w:val="0"/>
                <w:color w:val="000000"/>
                <w:szCs w:val="22"/>
                <w:lang w:val="en-GB" w:eastAsia="de-DE"/>
              </w:rPr>
            </w:pPr>
          </w:p>
          <w:p w14:paraId="02EC8E98" w14:textId="77777777" w:rsidR="007D1EA8" w:rsidRPr="00E70AFF" w:rsidRDefault="007D1EA8" w:rsidP="003370EF">
            <w:pPr>
              <w:keepNext/>
              <w:jc w:val="center"/>
              <w:rPr>
                <w:rFonts w:cs="Arial"/>
                <w:snapToGrid w:val="0"/>
                <w:color w:val="000000"/>
                <w:szCs w:val="22"/>
                <w:lang w:val="en-GB" w:eastAsia="de-DE"/>
              </w:rPr>
            </w:pPr>
          </w:p>
          <w:p w14:paraId="48270741" w14:textId="77777777" w:rsidR="002E79E8" w:rsidRPr="00E70AFF" w:rsidRDefault="00D67D86" w:rsidP="003370EF">
            <w:pPr>
              <w:keepNext/>
              <w:jc w:val="center"/>
              <w:rPr>
                <w:rFonts w:cs="Arial"/>
                <w:snapToGrid w:val="0"/>
                <w:color w:val="000000"/>
                <w:szCs w:val="22"/>
                <w:lang w:val="en-GB" w:eastAsia="de-DE"/>
              </w:rPr>
            </w:pPr>
            <w:r>
              <w:rPr>
                <w:rFonts w:cs="Arial"/>
                <w:snapToGrid w:val="0"/>
                <w:color w:val="000000"/>
                <w:szCs w:val="22"/>
                <w:lang w:val="en-GB" w:eastAsia="de-DE"/>
              </w:rPr>
              <w:t>3,</w:t>
            </w:r>
            <w:r w:rsidR="002E79E8" w:rsidRPr="00E70AFF">
              <w:rPr>
                <w:rFonts w:cs="Arial"/>
                <w:snapToGrid w:val="0"/>
                <w:color w:val="000000"/>
                <w:szCs w:val="22"/>
                <w:lang w:val="en-GB" w:eastAsia="de-DE"/>
              </w:rPr>
              <w:t>7</w:t>
            </w:r>
          </w:p>
          <w:p w14:paraId="1C4E1EA3" w14:textId="77777777" w:rsidR="002E79E8" w:rsidRPr="00E70AFF" w:rsidRDefault="00D67D86" w:rsidP="003370EF">
            <w:pPr>
              <w:keepNext/>
              <w:jc w:val="center"/>
              <w:rPr>
                <w:rFonts w:cs="Arial"/>
                <w:snapToGrid w:val="0"/>
                <w:color w:val="000000"/>
                <w:szCs w:val="22"/>
                <w:lang w:val="en-GB" w:eastAsia="de-DE"/>
              </w:rPr>
            </w:pPr>
            <w:r>
              <w:rPr>
                <w:rFonts w:cs="Arial"/>
                <w:snapToGrid w:val="0"/>
                <w:color w:val="000000"/>
                <w:szCs w:val="22"/>
                <w:lang w:val="en-GB" w:eastAsia="de-DE"/>
              </w:rPr>
              <w:t>(3,6, 3,</w:t>
            </w:r>
            <w:r w:rsidR="002E79E8" w:rsidRPr="00E70AFF">
              <w:rPr>
                <w:rFonts w:cs="Arial"/>
                <w:snapToGrid w:val="0"/>
                <w:color w:val="000000"/>
                <w:szCs w:val="22"/>
                <w:lang w:val="en-GB" w:eastAsia="de-DE"/>
              </w:rPr>
              <w:t>7)</w:t>
            </w:r>
          </w:p>
        </w:tc>
      </w:tr>
      <w:tr w:rsidR="002E79E8" w:rsidRPr="00E70AFF" w14:paraId="48ACB682" w14:textId="77777777" w:rsidTr="00C35C45">
        <w:trPr>
          <w:cantSplit/>
          <w:jc w:val="center"/>
        </w:trPr>
        <w:tc>
          <w:tcPr>
            <w:tcW w:w="2465" w:type="dxa"/>
            <w:shd w:val="clear" w:color="auto" w:fill="auto"/>
          </w:tcPr>
          <w:p w14:paraId="42949DD3" w14:textId="77777777" w:rsidR="002E79E8" w:rsidRPr="009001B2" w:rsidRDefault="00C408D6" w:rsidP="003370EF">
            <w:pPr>
              <w:keepNext/>
              <w:rPr>
                <w:color w:val="000000"/>
                <w:szCs w:val="22"/>
                <w:lang w:val="es-ES" w:eastAsia="de-DE"/>
                <w:rPrChange w:id="56" w:author="TCS" w:date="2025-05-30T15:33:00Z" w16du:dateUtc="2025-05-30T10:03:00Z">
                  <w:rPr>
                    <w:color w:val="000000"/>
                    <w:szCs w:val="22"/>
                    <w:lang w:val="en-GB" w:eastAsia="de-DE"/>
                  </w:rPr>
                </w:rPrChange>
              </w:rPr>
            </w:pPr>
            <w:r>
              <w:rPr>
                <w:szCs w:val="22"/>
                <w:lang w:val="hu-HU"/>
              </w:rPr>
              <w:t>P</w:t>
            </w:r>
            <w:r w:rsidR="00D67D86">
              <w:rPr>
                <w:szCs w:val="22"/>
                <w:lang w:val="hu-HU"/>
              </w:rPr>
              <w:t>rogressziómentes túlélés</w:t>
            </w:r>
            <w:r w:rsidR="002E79E8" w:rsidRPr="009001B2">
              <w:rPr>
                <w:color w:val="000000"/>
                <w:szCs w:val="22"/>
                <w:lang w:val="es-ES" w:eastAsia="de-DE"/>
                <w:rPrChange w:id="57" w:author="TCS" w:date="2025-05-30T15:33:00Z" w16du:dateUtc="2025-05-30T10:03:00Z">
                  <w:rPr>
                    <w:color w:val="000000"/>
                    <w:szCs w:val="22"/>
                    <w:lang w:val="en-GB" w:eastAsia="de-DE"/>
                  </w:rPr>
                </w:rPrChange>
              </w:rPr>
              <w:t xml:space="preserve"> </w:t>
            </w:r>
            <w:r w:rsidR="00D67D86" w:rsidRPr="009001B2">
              <w:rPr>
                <w:color w:val="000000"/>
                <w:szCs w:val="22"/>
                <w:lang w:val="es-ES" w:eastAsia="de-DE"/>
                <w:rPrChange w:id="58" w:author="TCS" w:date="2025-05-30T15:33:00Z" w16du:dateUtc="2025-05-30T10:03:00Z">
                  <w:rPr>
                    <w:color w:val="000000"/>
                    <w:szCs w:val="22"/>
                    <w:lang w:val="en-GB" w:eastAsia="de-DE"/>
                  </w:rPr>
                </w:rPrChange>
              </w:rPr>
              <w:t>–</w:t>
            </w:r>
            <w:r w:rsidR="002E79E8" w:rsidRPr="009001B2">
              <w:rPr>
                <w:color w:val="000000"/>
                <w:szCs w:val="22"/>
                <w:lang w:val="es-ES" w:eastAsia="de-DE"/>
                <w:rPrChange w:id="59" w:author="TCS" w:date="2025-05-30T15:33:00Z" w16du:dateUtc="2025-05-30T10:03:00Z">
                  <w:rPr>
                    <w:color w:val="000000"/>
                    <w:szCs w:val="22"/>
                    <w:lang w:val="en-GB" w:eastAsia="de-DE"/>
                  </w:rPr>
                </w:rPrChange>
              </w:rPr>
              <w:t xml:space="preserve"> </w:t>
            </w:r>
            <w:proofErr w:type="spellStart"/>
            <w:r w:rsidR="00D67D86" w:rsidRPr="009001B2">
              <w:rPr>
                <w:color w:val="000000"/>
                <w:szCs w:val="22"/>
                <w:lang w:val="es-ES" w:eastAsia="de-DE"/>
                <w:rPrChange w:id="60" w:author="TCS" w:date="2025-05-30T15:33:00Z" w16du:dateUtc="2025-05-30T10:03:00Z">
                  <w:rPr>
                    <w:color w:val="000000"/>
                    <w:szCs w:val="22"/>
                    <w:lang w:val="en-GB" w:eastAsia="de-DE"/>
                  </w:rPr>
                </w:rPrChange>
              </w:rPr>
              <w:t>csak</w:t>
            </w:r>
            <w:proofErr w:type="spellEnd"/>
            <w:r w:rsidR="00D67D86" w:rsidRPr="009001B2">
              <w:rPr>
                <w:color w:val="000000"/>
                <w:szCs w:val="22"/>
                <w:lang w:val="es-ES" w:eastAsia="de-DE"/>
                <w:rPrChange w:id="61" w:author="TCS" w:date="2025-05-30T15:33:00Z" w16du:dateUtc="2025-05-30T10:03:00Z">
                  <w:rPr>
                    <w:color w:val="000000"/>
                    <w:szCs w:val="22"/>
                    <w:lang w:val="en-GB" w:eastAsia="de-DE"/>
                  </w:rPr>
                </w:rPrChange>
              </w:rPr>
              <w:t xml:space="preserve"> </w:t>
            </w:r>
            <w:proofErr w:type="spellStart"/>
            <w:r w:rsidR="00D67D86" w:rsidRPr="009001B2">
              <w:rPr>
                <w:color w:val="000000"/>
                <w:szCs w:val="22"/>
                <w:lang w:val="es-ES" w:eastAsia="de-DE"/>
                <w:rPrChange w:id="62" w:author="TCS" w:date="2025-05-30T15:33:00Z" w16du:dateUtc="2025-05-30T10:03:00Z">
                  <w:rPr>
                    <w:color w:val="000000"/>
                    <w:szCs w:val="22"/>
                    <w:lang w:val="en-GB" w:eastAsia="de-DE"/>
                  </w:rPr>
                </w:rPrChange>
              </w:rPr>
              <w:t>agyi</w:t>
            </w:r>
            <w:proofErr w:type="spellEnd"/>
            <w:r w:rsidR="002E79E8" w:rsidRPr="009001B2">
              <w:rPr>
                <w:color w:val="000000"/>
                <w:szCs w:val="22"/>
                <w:lang w:val="es-ES" w:eastAsia="de-DE"/>
                <w:rPrChange w:id="63" w:author="TCS" w:date="2025-05-30T15:33:00Z" w16du:dateUtc="2025-05-30T10:03:00Z">
                  <w:rPr>
                    <w:color w:val="000000"/>
                    <w:szCs w:val="22"/>
                    <w:lang w:val="en-GB" w:eastAsia="de-DE"/>
                  </w:rPr>
                </w:rPrChange>
              </w:rPr>
              <w:t xml:space="preserve"> </w:t>
            </w:r>
          </w:p>
          <w:p w14:paraId="5A778A08" w14:textId="77777777" w:rsidR="002E79E8" w:rsidRPr="009001B2" w:rsidRDefault="005A4591" w:rsidP="003370EF">
            <w:pPr>
              <w:keepNext/>
              <w:rPr>
                <w:color w:val="000000"/>
                <w:szCs w:val="22"/>
                <w:lang w:val="es-ES" w:eastAsia="de-DE"/>
                <w:rPrChange w:id="64" w:author="TCS" w:date="2025-05-30T15:33:00Z" w16du:dateUtc="2025-05-30T10:03:00Z">
                  <w:rPr>
                    <w:color w:val="000000"/>
                    <w:szCs w:val="22"/>
                    <w:lang w:val="en-GB" w:eastAsia="de-DE"/>
                  </w:rPr>
                </w:rPrChange>
              </w:rPr>
            </w:pPr>
            <w:proofErr w:type="spellStart"/>
            <w:r w:rsidRPr="009001B2">
              <w:rPr>
                <w:color w:val="000000"/>
                <w:szCs w:val="22"/>
                <w:lang w:val="es-ES" w:eastAsia="de-DE"/>
                <w:rPrChange w:id="65" w:author="TCS" w:date="2025-05-30T15:33:00Z" w16du:dateUtc="2025-05-30T10:03:00Z">
                  <w:rPr>
                    <w:color w:val="000000"/>
                    <w:szCs w:val="22"/>
                    <w:lang w:val="en-GB" w:eastAsia="de-DE"/>
                  </w:rPr>
                </w:rPrChange>
              </w:rPr>
              <w:t>m</w:t>
            </w:r>
            <w:r w:rsidR="002E79E8" w:rsidRPr="009001B2">
              <w:rPr>
                <w:color w:val="000000"/>
                <w:szCs w:val="22"/>
                <w:lang w:val="es-ES" w:eastAsia="de-DE"/>
                <w:rPrChange w:id="66" w:author="TCS" w:date="2025-05-30T15:33:00Z" w16du:dateUtc="2025-05-30T10:03:00Z">
                  <w:rPr>
                    <w:color w:val="000000"/>
                    <w:szCs w:val="22"/>
                    <w:lang w:val="en-GB" w:eastAsia="de-DE"/>
                  </w:rPr>
                </w:rPrChange>
              </w:rPr>
              <w:t>edi</w:t>
            </w:r>
            <w:r w:rsidR="00D67D86" w:rsidRPr="009001B2">
              <w:rPr>
                <w:color w:val="000000"/>
                <w:szCs w:val="22"/>
                <w:lang w:val="es-ES" w:eastAsia="de-DE"/>
                <w:rPrChange w:id="67" w:author="TCS" w:date="2025-05-30T15:33:00Z" w16du:dateUtc="2025-05-30T10:03:00Z">
                  <w:rPr>
                    <w:color w:val="000000"/>
                    <w:szCs w:val="22"/>
                    <w:lang w:val="en-GB" w:eastAsia="de-DE"/>
                  </w:rPr>
                </w:rPrChange>
              </w:rPr>
              <w:t>á</w:t>
            </w:r>
            <w:r w:rsidR="002E79E8" w:rsidRPr="009001B2">
              <w:rPr>
                <w:color w:val="000000"/>
                <w:szCs w:val="22"/>
                <w:lang w:val="es-ES" w:eastAsia="de-DE"/>
                <w:rPrChange w:id="68" w:author="TCS" w:date="2025-05-30T15:33:00Z" w16du:dateUtc="2025-05-30T10:03:00Z">
                  <w:rPr>
                    <w:color w:val="000000"/>
                    <w:szCs w:val="22"/>
                    <w:lang w:val="en-GB" w:eastAsia="de-DE"/>
                  </w:rPr>
                </w:rPrChange>
              </w:rPr>
              <w:t>n</w:t>
            </w:r>
            <w:proofErr w:type="spellEnd"/>
            <w:r w:rsidR="002E79E8" w:rsidRPr="009001B2">
              <w:rPr>
                <w:color w:val="000000"/>
                <w:szCs w:val="22"/>
                <w:lang w:val="es-ES" w:eastAsia="de-DE"/>
                <w:rPrChange w:id="69" w:author="TCS" w:date="2025-05-30T15:33:00Z" w16du:dateUtc="2025-05-30T10:03:00Z">
                  <w:rPr>
                    <w:color w:val="000000"/>
                    <w:szCs w:val="22"/>
                    <w:lang w:val="en-GB" w:eastAsia="de-DE"/>
                  </w:rPr>
                </w:rPrChange>
              </w:rPr>
              <w:t xml:space="preserve"> (</w:t>
            </w:r>
            <w:proofErr w:type="spellStart"/>
            <w:r w:rsidR="00D67D86" w:rsidRPr="009001B2">
              <w:rPr>
                <w:noProof/>
                <w:color w:val="000000"/>
                <w:szCs w:val="22"/>
                <w:lang w:val="es-ES" w:eastAsia="zh-TW"/>
                <w:rPrChange w:id="70" w:author="TCS" w:date="2025-05-30T15:33:00Z" w16du:dateUtc="2025-05-30T10:03:00Z">
                  <w:rPr>
                    <w:noProof/>
                    <w:color w:val="000000"/>
                    <w:szCs w:val="22"/>
                    <w:lang w:val="en-GB" w:eastAsia="zh-TW"/>
                  </w:rPr>
                </w:rPrChange>
              </w:rPr>
              <w:t>hónap</w:t>
            </w:r>
            <w:proofErr w:type="spellEnd"/>
            <w:r w:rsidR="002E79E8" w:rsidRPr="009001B2">
              <w:rPr>
                <w:color w:val="000000"/>
                <w:szCs w:val="22"/>
                <w:lang w:val="es-ES" w:eastAsia="de-DE"/>
                <w:rPrChange w:id="71" w:author="TCS" w:date="2025-05-30T15:33:00Z" w16du:dateUtc="2025-05-30T10:03:00Z">
                  <w:rPr>
                    <w:color w:val="000000"/>
                    <w:szCs w:val="22"/>
                    <w:lang w:val="en-GB" w:eastAsia="de-DE"/>
                  </w:rPr>
                </w:rPrChange>
              </w:rPr>
              <w:t>)</w:t>
            </w:r>
            <w:r w:rsidR="002E79E8" w:rsidRPr="009001B2">
              <w:rPr>
                <w:color w:val="000000"/>
                <w:szCs w:val="22"/>
                <w:vertAlign w:val="superscript"/>
                <w:lang w:val="es-ES" w:eastAsia="de-DE"/>
                <w:rPrChange w:id="72" w:author="TCS" w:date="2025-05-30T15:33:00Z" w16du:dateUtc="2025-05-30T10:03:00Z">
                  <w:rPr>
                    <w:color w:val="000000"/>
                    <w:szCs w:val="22"/>
                    <w:vertAlign w:val="superscript"/>
                    <w:lang w:val="en-GB" w:eastAsia="de-DE"/>
                  </w:rPr>
                </w:rPrChange>
              </w:rPr>
              <w:t xml:space="preserve">e  </w:t>
            </w:r>
          </w:p>
          <w:p w14:paraId="36F741B4" w14:textId="77777777" w:rsidR="002E79E8" w:rsidRPr="00E70AFF" w:rsidRDefault="002E79E8" w:rsidP="003370EF">
            <w:pPr>
              <w:keepNext/>
              <w:jc w:val="both"/>
              <w:rPr>
                <w:noProof/>
                <w:color w:val="000000"/>
                <w:szCs w:val="22"/>
                <w:lang w:val="en-GB" w:eastAsia="zh-TW"/>
              </w:rPr>
            </w:pPr>
            <w:r w:rsidRPr="00E70AFF">
              <w:rPr>
                <w:color w:val="000000"/>
                <w:szCs w:val="22"/>
                <w:lang w:val="en-GB" w:eastAsia="de-DE"/>
              </w:rPr>
              <w:t>(95%</w:t>
            </w:r>
            <w:r w:rsidR="00306158">
              <w:rPr>
                <w:color w:val="000000"/>
                <w:szCs w:val="22"/>
                <w:lang w:val="en-GB" w:eastAsia="de-DE"/>
              </w:rPr>
              <w:t>-</w:t>
            </w:r>
            <w:proofErr w:type="spellStart"/>
            <w:r w:rsidR="00306158">
              <w:rPr>
                <w:color w:val="000000"/>
                <w:szCs w:val="22"/>
                <w:lang w:val="en-GB" w:eastAsia="de-DE"/>
              </w:rPr>
              <w:t>os</w:t>
            </w:r>
            <w:proofErr w:type="spellEnd"/>
            <w:r w:rsidRPr="00E70AFF">
              <w:rPr>
                <w:color w:val="000000"/>
                <w:szCs w:val="22"/>
                <w:lang w:val="en-GB" w:eastAsia="de-DE"/>
              </w:rPr>
              <w:t xml:space="preserve"> CI)</w:t>
            </w:r>
            <w:r w:rsidRPr="00E70AFF">
              <w:rPr>
                <w:color w:val="000000"/>
                <w:szCs w:val="22"/>
                <w:vertAlign w:val="superscript"/>
                <w:lang w:val="en-GB" w:eastAsia="de-DE"/>
              </w:rPr>
              <w:t>d</w:t>
            </w:r>
          </w:p>
        </w:tc>
        <w:tc>
          <w:tcPr>
            <w:tcW w:w="1708" w:type="dxa"/>
            <w:shd w:val="clear" w:color="auto" w:fill="auto"/>
            <w:vAlign w:val="center"/>
          </w:tcPr>
          <w:p w14:paraId="46A06657" w14:textId="77777777" w:rsidR="002E79E8" w:rsidRDefault="002E79E8" w:rsidP="003370EF">
            <w:pPr>
              <w:keepNext/>
              <w:jc w:val="center"/>
              <w:rPr>
                <w:color w:val="000000"/>
                <w:szCs w:val="22"/>
                <w:lang w:val="en-GB" w:eastAsia="de-DE"/>
              </w:rPr>
            </w:pPr>
          </w:p>
          <w:p w14:paraId="1282EA2E" w14:textId="77777777" w:rsidR="007D1EA8" w:rsidRPr="00E70AFF" w:rsidRDefault="007D1EA8" w:rsidP="003370EF">
            <w:pPr>
              <w:keepNext/>
              <w:jc w:val="center"/>
              <w:rPr>
                <w:color w:val="000000"/>
                <w:szCs w:val="22"/>
                <w:lang w:val="en-GB" w:eastAsia="de-DE"/>
              </w:rPr>
            </w:pPr>
          </w:p>
          <w:p w14:paraId="435EA0A1" w14:textId="77777777" w:rsidR="002E79E8" w:rsidRPr="00E70AFF" w:rsidRDefault="00D67D86" w:rsidP="003370EF">
            <w:pPr>
              <w:keepNext/>
              <w:jc w:val="center"/>
              <w:rPr>
                <w:color w:val="000000"/>
                <w:szCs w:val="22"/>
                <w:lang w:val="en-GB" w:eastAsia="de-DE"/>
              </w:rPr>
            </w:pPr>
            <w:r>
              <w:rPr>
                <w:color w:val="000000"/>
                <w:szCs w:val="22"/>
                <w:lang w:val="en-GB" w:eastAsia="de-DE"/>
              </w:rPr>
              <w:t>3,</w:t>
            </w:r>
            <w:r w:rsidR="002E79E8" w:rsidRPr="00E70AFF">
              <w:rPr>
                <w:color w:val="000000"/>
                <w:szCs w:val="22"/>
                <w:lang w:val="en-GB" w:eastAsia="de-DE"/>
              </w:rPr>
              <w:t>7</w:t>
            </w:r>
          </w:p>
          <w:p w14:paraId="204529FD" w14:textId="77777777" w:rsidR="002E79E8" w:rsidRPr="00E70AFF" w:rsidRDefault="00D67D86" w:rsidP="003370EF">
            <w:pPr>
              <w:keepNext/>
              <w:jc w:val="center"/>
              <w:rPr>
                <w:color w:val="000000"/>
                <w:szCs w:val="22"/>
                <w:lang w:eastAsia="de-DE"/>
              </w:rPr>
            </w:pPr>
            <w:r>
              <w:rPr>
                <w:color w:val="000000"/>
                <w:szCs w:val="22"/>
                <w:lang w:val="en-GB" w:eastAsia="de-DE"/>
              </w:rPr>
              <w:t>(3,</w:t>
            </w:r>
            <w:r w:rsidR="002E79E8" w:rsidRPr="00E70AFF">
              <w:rPr>
                <w:color w:val="000000"/>
                <w:szCs w:val="22"/>
                <w:lang w:val="en-GB" w:eastAsia="de-DE"/>
              </w:rPr>
              <w:t>6</w:t>
            </w:r>
            <w:r>
              <w:rPr>
                <w:rFonts w:cs="Arial"/>
                <w:color w:val="000000"/>
                <w:szCs w:val="22"/>
                <w:lang w:val="en-GB" w:eastAsia="de-DE"/>
              </w:rPr>
              <w:t>, 4,</w:t>
            </w:r>
            <w:r w:rsidR="002E79E8" w:rsidRPr="00E70AFF">
              <w:rPr>
                <w:rFonts w:cs="Arial"/>
                <w:color w:val="000000"/>
                <w:szCs w:val="22"/>
                <w:lang w:val="en-GB" w:eastAsia="de-DE"/>
              </w:rPr>
              <w:t>0)</w:t>
            </w:r>
          </w:p>
        </w:tc>
        <w:tc>
          <w:tcPr>
            <w:tcW w:w="1560" w:type="dxa"/>
            <w:shd w:val="clear" w:color="auto" w:fill="auto"/>
            <w:vAlign w:val="center"/>
          </w:tcPr>
          <w:p w14:paraId="18689F29" w14:textId="77777777" w:rsidR="002E79E8" w:rsidRDefault="002E79E8" w:rsidP="003370EF">
            <w:pPr>
              <w:keepNext/>
              <w:jc w:val="center"/>
              <w:rPr>
                <w:color w:val="000000"/>
                <w:szCs w:val="22"/>
                <w:lang w:val="en-GB" w:eastAsia="de-DE"/>
              </w:rPr>
            </w:pPr>
          </w:p>
          <w:p w14:paraId="00AEAFFB" w14:textId="77777777" w:rsidR="007D1EA8" w:rsidRPr="00E70AFF" w:rsidRDefault="007D1EA8" w:rsidP="003370EF">
            <w:pPr>
              <w:keepNext/>
              <w:jc w:val="center"/>
              <w:rPr>
                <w:color w:val="000000"/>
                <w:szCs w:val="22"/>
                <w:lang w:val="en-GB" w:eastAsia="de-DE"/>
              </w:rPr>
            </w:pPr>
          </w:p>
          <w:p w14:paraId="48A1D99E" w14:textId="77777777" w:rsidR="002E79E8" w:rsidRPr="00E70AFF" w:rsidRDefault="00D67D86" w:rsidP="003370EF">
            <w:pPr>
              <w:keepNext/>
              <w:jc w:val="center"/>
              <w:rPr>
                <w:color w:val="000000"/>
                <w:szCs w:val="22"/>
                <w:lang w:val="en-GB" w:eastAsia="de-DE"/>
              </w:rPr>
            </w:pPr>
            <w:r>
              <w:rPr>
                <w:color w:val="000000"/>
                <w:szCs w:val="22"/>
                <w:lang w:val="en-GB" w:eastAsia="de-DE"/>
              </w:rPr>
              <w:t>4,</w:t>
            </w:r>
            <w:r w:rsidR="002E79E8" w:rsidRPr="00E70AFF">
              <w:rPr>
                <w:color w:val="000000"/>
                <w:szCs w:val="22"/>
                <w:lang w:val="en-GB" w:eastAsia="de-DE"/>
              </w:rPr>
              <w:t>0</w:t>
            </w:r>
          </w:p>
          <w:p w14:paraId="04266D67" w14:textId="77777777" w:rsidR="002E79E8" w:rsidRPr="00E70AFF" w:rsidRDefault="00D67D86" w:rsidP="003370EF">
            <w:pPr>
              <w:keepNext/>
              <w:jc w:val="center"/>
              <w:rPr>
                <w:color w:val="000000"/>
                <w:szCs w:val="22"/>
                <w:lang w:eastAsia="de-DE"/>
              </w:rPr>
            </w:pPr>
            <w:r>
              <w:rPr>
                <w:color w:val="000000"/>
                <w:szCs w:val="22"/>
                <w:lang w:val="en-GB" w:eastAsia="de-DE"/>
              </w:rPr>
              <w:t>(3,</w:t>
            </w:r>
            <w:r w:rsidR="002E79E8" w:rsidRPr="00E70AFF">
              <w:rPr>
                <w:color w:val="000000"/>
                <w:szCs w:val="22"/>
                <w:lang w:val="en-GB" w:eastAsia="de-DE"/>
              </w:rPr>
              <w:t>6</w:t>
            </w:r>
            <w:r>
              <w:rPr>
                <w:rFonts w:cs="Arial"/>
                <w:color w:val="000000"/>
                <w:szCs w:val="22"/>
                <w:lang w:val="en-GB" w:eastAsia="de-DE"/>
              </w:rPr>
              <w:t>, 5,</w:t>
            </w:r>
            <w:r w:rsidR="002E79E8" w:rsidRPr="00E70AFF">
              <w:rPr>
                <w:rFonts w:cs="Arial"/>
                <w:color w:val="000000"/>
                <w:szCs w:val="22"/>
                <w:lang w:val="en-GB" w:eastAsia="de-DE"/>
              </w:rPr>
              <w:t>5)</w:t>
            </w:r>
          </w:p>
        </w:tc>
        <w:tc>
          <w:tcPr>
            <w:tcW w:w="1599" w:type="dxa"/>
            <w:shd w:val="clear" w:color="auto" w:fill="auto"/>
            <w:vAlign w:val="center"/>
          </w:tcPr>
          <w:p w14:paraId="513FAFAE" w14:textId="77777777" w:rsidR="002E79E8" w:rsidRDefault="002E79E8" w:rsidP="003370EF">
            <w:pPr>
              <w:keepNext/>
              <w:jc w:val="center"/>
              <w:rPr>
                <w:color w:val="000000"/>
                <w:szCs w:val="22"/>
                <w:lang w:val="en-GB" w:eastAsia="de-DE"/>
              </w:rPr>
            </w:pPr>
          </w:p>
          <w:p w14:paraId="134386F2" w14:textId="77777777" w:rsidR="007D1EA8" w:rsidRPr="00E70AFF" w:rsidRDefault="007D1EA8" w:rsidP="003370EF">
            <w:pPr>
              <w:keepNext/>
              <w:jc w:val="center"/>
              <w:rPr>
                <w:color w:val="000000"/>
                <w:szCs w:val="22"/>
                <w:lang w:val="en-GB" w:eastAsia="de-DE"/>
              </w:rPr>
            </w:pPr>
          </w:p>
          <w:p w14:paraId="209CB880" w14:textId="77777777" w:rsidR="002E79E8" w:rsidRPr="00E70AFF" w:rsidRDefault="00D67D86" w:rsidP="003370EF">
            <w:pPr>
              <w:keepNext/>
              <w:jc w:val="center"/>
              <w:rPr>
                <w:color w:val="000000"/>
                <w:szCs w:val="22"/>
                <w:lang w:val="en-GB" w:eastAsia="de-DE"/>
              </w:rPr>
            </w:pPr>
            <w:r>
              <w:rPr>
                <w:color w:val="000000"/>
                <w:szCs w:val="22"/>
                <w:lang w:val="en-GB" w:eastAsia="de-DE"/>
              </w:rPr>
              <w:t>3,</w:t>
            </w:r>
            <w:r w:rsidR="002E79E8" w:rsidRPr="00E70AFF">
              <w:rPr>
                <w:color w:val="000000"/>
                <w:szCs w:val="22"/>
                <w:lang w:val="en-GB" w:eastAsia="de-DE"/>
              </w:rPr>
              <w:t>7</w:t>
            </w:r>
          </w:p>
          <w:p w14:paraId="375EBE06" w14:textId="77777777" w:rsidR="002E79E8" w:rsidRPr="00E70AFF" w:rsidRDefault="00D67D86" w:rsidP="003370EF">
            <w:pPr>
              <w:keepNext/>
              <w:jc w:val="center"/>
              <w:rPr>
                <w:color w:val="000000"/>
                <w:szCs w:val="22"/>
                <w:lang w:eastAsia="de-DE"/>
              </w:rPr>
            </w:pPr>
            <w:r>
              <w:rPr>
                <w:color w:val="000000"/>
                <w:szCs w:val="22"/>
                <w:lang w:val="en-GB" w:eastAsia="de-DE"/>
              </w:rPr>
              <w:t>(3,6, 4,</w:t>
            </w:r>
            <w:r w:rsidR="002E79E8" w:rsidRPr="00E70AFF">
              <w:rPr>
                <w:color w:val="000000"/>
                <w:szCs w:val="22"/>
                <w:lang w:val="en-GB" w:eastAsia="de-DE"/>
              </w:rPr>
              <w:t>2)</w:t>
            </w:r>
          </w:p>
        </w:tc>
      </w:tr>
      <w:tr w:rsidR="002E79E8" w:rsidRPr="00E70AFF" w14:paraId="3C6A19F3" w14:textId="77777777" w:rsidTr="00C35C45">
        <w:trPr>
          <w:cantSplit/>
          <w:jc w:val="center"/>
        </w:trPr>
        <w:tc>
          <w:tcPr>
            <w:tcW w:w="2465" w:type="dxa"/>
            <w:shd w:val="clear" w:color="auto" w:fill="auto"/>
          </w:tcPr>
          <w:p w14:paraId="24E27A43" w14:textId="77777777" w:rsidR="002E79E8" w:rsidRPr="00E70AFF" w:rsidRDefault="0007033D" w:rsidP="005F086C">
            <w:pPr>
              <w:jc w:val="both"/>
              <w:rPr>
                <w:color w:val="000000"/>
                <w:lang w:val="es-ES_tradnl" w:eastAsia="zh-TW"/>
              </w:rPr>
            </w:pPr>
            <w:proofErr w:type="spellStart"/>
            <w:r>
              <w:rPr>
                <w:color w:val="000000"/>
                <w:lang w:val="es-ES_tradnl" w:eastAsia="zh-TW"/>
              </w:rPr>
              <w:t>Teljes</w:t>
            </w:r>
            <w:proofErr w:type="spellEnd"/>
            <w:r>
              <w:rPr>
                <w:color w:val="000000"/>
                <w:lang w:val="es-ES_tradnl" w:eastAsia="zh-TW"/>
              </w:rPr>
              <w:t xml:space="preserve"> </w:t>
            </w:r>
            <w:proofErr w:type="spellStart"/>
            <w:r w:rsidR="00D67D86">
              <w:rPr>
                <w:color w:val="000000"/>
                <w:lang w:val="es-ES_tradnl" w:eastAsia="zh-TW"/>
              </w:rPr>
              <w:t>túlél</w:t>
            </w:r>
            <w:r w:rsidR="00C408D6">
              <w:rPr>
                <w:color w:val="000000"/>
                <w:lang w:val="es-ES_tradnl" w:eastAsia="zh-TW"/>
              </w:rPr>
              <w:t>é</w:t>
            </w:r>
            <w:r w:rsidR="00D67D86">
              <w:rPr>
                <w:color w:val="000000"/>
                <w:lang w:val="es-ES_tradnl" w:eastAsia="zh-TW"/>
              </w:rPr>
              <w:t>s</w:t>
            </w:r>
            <w:proofErr w:type="spellEnd"/>
          </w:p>
          <w:p w14:paraId="1F79186F" w14:textId="77777777" w:rsidR="002E79E8" w:rsidRPr="00E70AFF" w:rsidRDefault="005A4591" w:rsidP="005F086C">
            <w:pPr>
              <w:jc w:val="both"/>
              <w:rPr>
                <w:color w:val="000000"/>
                <w:lang w:val="es-ES_tradnl" w:eastAsia="zh-TW"/>
              </w:rPr>
            </w:pPr>
            <w:proofErr w:type="spellStart"/>
            <w:r>
              <w:rPr>
                <w:color w:val="000000"/>
                <w:lang w:val="es-ES_tradnl" w:eastAsia="zh-TW"/>
              </w:rPr>
              <w:t>m</w:t>
            </w:r>
            <w:r w:rsidR="00D67D86">
              <w:rPr>
                <w:color w:val="000000"/>
                <w:lang w:val="es-ES_tradnl" w:eastAsia="zh-TW"/>
              </w:rPr>
              <w:t>ediá</w:t>
            </w:r>
            <w:r w:rsidR="002E79E8" w:rsidRPr="00E70AFF">
              <w:rPr>
                <w:color w:val="000000"/>
                <w:lang w:val="es-ES_tradnl" w:eastAsia="zh-TW"/>
              </w:rPr>
              <w:t>n</w:t>
            </w:r>
            <w:proofErr w:type="spellEnd"/>
            <w:r w:rsidR="002E79E8" w:rsidRPr="00E70AFF">
              <w:rPr>
                <w:color w:val="000000"/>
                <w:lang w:val="es-ES_tradnl" w:eastAsia="zh-TW"/>
              </w:rPr>
              <w:t xml:space="preserve"> (</w:t>
            </w:r>
            <w:r w:rsidR="00D67D86" w:rsidRPr="009001B2">
              <w:rPr>
                <w:noProof/>
                <w:color w:val="000000"/>
                <w:szCs w:val="22"/>
                <w:lang w:val="es-ES" w:eastAsia="zh-TW"/>
                <w:rPrChange w:id="73" w:author="TCS" w:date="2025-05-30T15:33:00Z" w16du:dateUtc="2025-05-30T10:03:00Z">
                  <w:rPr>
                    <w:noProof/>
                    <w:color w:val="000000"/>
                    <w:szCs w:val="22"/>
                    <w:lang w:val="en-GB" w:eastAsia="zh-TW"/>
                  </w:rPr>
                </w:rPrChange>
              </w:rPr>
              <w:t>hónap</w:t>
            </w:r>
            <w:r w:rsidR="002E79E8" w:rsidRPr="00E70AFF">
              <w:rPr>
                <w:color w:val="000000"/>
                <w:lang w:val="es-ES_tradnl" w:eastAsia="zh-TW"/>
              </w:rPr>
              <w:t>)</w:t>
            </w:r>
          </w:p>
          <w:p w14:paraId="03AB27BB" w14:textId="77777777" w:rsidR="002E79E8" w:rsidRPr="00E70AFF" w:rsidRDefault="002E79E8" w:rsidP="005F086C">
            <w:pPr>
              <w:jc w:val="both"/>
              <w:rPr>
                <w:color w:val="000000"/>
                <w:lang w:val="es-ES_tradnl" w:eastAsia="zh-TW"/>
              </w:rPr>
            </w:pPr>
            <w:r w:rsidRPr="00E70AFF">
              <w:rPr>
                <w:color w:val="000000"/>
                <w:lang w:val="es-ES_tradnl" w:eastAsia="zh-TW"/>
              </w:rPr>
              <w:t>(95%</w:t>
            </w:r>
            <w:r w:rsidR="00306158">
              <w:rPr>
                <w:color w:val="000000"/>
                <w:lang w:val="es-ES_tradnl" w:eastAsia="zh-TW"/>
              </w:rPr>
              <w:t>-os</w:t>
            </w:r>
            <w:r w:rsidRPr="00E70AFF">
              <w:rPr>
                <w:color w:val="000000"/>
                <w:lang w:val="es-ES_tradnl" w:eastAsia="zh-TW"/>
              </w:rPr>
              <w:t xml:space="preserve"> CI)</w:t>
            </w:r>
            <w:r w:rsidRPr="00E70AFF">
              <w:rPr>
                <w:color w:val="000000"/>
                <w:vertAlign w:val="superscript"/>
                <w:lang w:val="es-ES_tradnl" w:eastAsia="zh-TW"/>
              </w:rPr>
              <w:t>d</w:t>
            </w:r>
          </w:p>
        </w:tc>
        <w:tc>
          <w:tcPr>
            <w:tcW w:w="1708" w:type="dxa"/>
            <w:shd w:val="clear" w:color="auto" w:fill="auto"/>
            <w:vAlign w:val="center"/>
          </w:tcPr>
          <w:p w14:paraId="581FD666" w14:textId="77777777" w:rsidR="002E79E8" w:rsidRPr="00E70AFF" w:rsidRDefault="002E79E8" w:rsidP="005F086C">
            <w:pPr>
              <w:jc w:val="center"/>
              <w:rPr>
                <w:color w:val="000000"/>
                <w:lang w:val="es-ES_tradnl" w:eastAsia="de-DE"/>
              </w:rPr>
            </w:pPr>
          </w:p>
          <w:p w14:paraId="5870DA00" w14:textId="77777777" w:rsidR="002E79E8" w:rsidRPr="00E70AFF" w:rsidRDefault="00D67D86" w:rsidP="005F086C">
            <w:pPr>
              <w:jc w:val="center"/>
              <w:rPr>
                <w:color w:val="000000"/>
                <w:szCs w:val="22"/>
                <w:lang w:val="en-GB" w:eastAsia="de-DE"/>
              </w:rPr>
            </w:pPr>
            <w:r>
              <w:rPr>
                <w:color w:val="000000"/>
                <w:szCs w:val="22"/>
                <w:lang w:val="en-GB" w:eastAsia="de-DE"/>
              </w:rPr>
              <w:t>8,</w:t>
            </w:r>
            <w:r w:rsidR="002E79E8" w:rsidRPr="00E70AFF">
              <w:rPr>
                <w:color w:val="000000"/>
                <w:szCs w:val="22"/>
                <w:lang w:val="en-GB" w:eastAsia="de-DE"/>
              </w:rPr>
              <w:t>9</w:t>
            </w:r>
          </w:p>
          <w:p w14:paraId="7C680EC2" w14:textId="77777777" w:rsidR="002E79E8" w:rsidRPr="00E70AFF" w:rsidRDefault="002E79E8" w:rsidP="005F086C">
            <w:pPr>
              <w:jc w:val="center"/>
              <w:rPr>
                <w:noProof/>
                <w:color w:val="000000"/>
                <w:szCs w:val="22"/>
                <w:lang w:val="en-GB" w:eastAsia="zh-TW"/>
              </w:rPr>
            </w:pPr>
            <w:r w:rsidRPr="00E70AFF">
              <w:rPr>
                <w:color w:val="000000"/>
                <w:szCs w:val="22"/>
                <w:lang w:val="en-GB" w:eastAsia="de-DE"/>
              </w:rPr>
              <w:t>(</w:t>
            </w:r>
            <w:r w:rsidR="00D67D86">
              <w:rPr>
                <w:rFonts w:cs="Arial"/>
                <w:snapToGrid w:val="0"/>
                <w:color w:val="000000"/>
                <w:szCs w:val="22"/>
                <w:lang w:val="en-GB" w:eastAsia="de-DE"/>
              </w:rPr>
              <w:t>6,1, 11,</w:t>
            </w:r>
            <w:r w:rsidRPr="00E70AFF">
              <w:rPr>
                <w:rFonts w:cs="Arial"/>
                <w:snapToGrid w:val="0"/>
                <w:color w:val="000000"/>
                <w:szCs w:val="22"/>
                <w:lang w:val="en-GB" w:eastAsia="de-DE"/>
              </w:rPr>
              <w:t>5)</w:t>
            </w:r>
          </w:p>
        </w:tc>
        <w:tc>
          <w:tcPr>
            <w:tcW w:w="1560" w:type="dxa"/>
            <w:shd w:val="clear" w:color="auto" w:fill="auto"/>
            <w:vAlign w:val="center"/>
          </w:tcPr>
          <w:p w14:paraId="3F0B23BC" w14:textId="77777777" w:rsidR="002E79E8" w:rsidRPr="00E70AFF" w:rsidRDefault="002E79E8" w:rsidP="005F086C">
            <w:pPr>
              <w:jc w:val="center"/>
              <w:rPr>
                <w:color w:val="000000"/>
                <w:szCs w:val="22"/>
                <w:lang w:val="en-GB" w:eastAsia="de-DE"/>
              </w:rPr>
            </w:pPr>
          </w:p>
          <w:p w14:paraId="2966B57F" w14:textId="77777777" w:rsidR="002E79E8" w:rsidRPr="00E70AFF" w:rsidRDefault="00D67D86" w:rsidP="005F086C">
            <w:pPr>
              <w:jc w:val="center"/>
              <w:rPr>
                <w:color w:val="000000"/>
                <w:szCs w:val="22"/>
                <w:lang w:val="en-GB" w:eastAsia="de-DE"/>
              </w:rPr>
            </w:pPr>
            <w:r>
              <w:rPr>
                <w:color w:val="000000"/>
                <w:szCs w:val="22"/>
                <w:lang w:val="en-GB" w:eastAsia="de-DE"/>
              </w:rPr>
              <w:t>9,</w:t>
            </w:r>
            <w:r w:rsidR="002E79E8" w:rsidRPr="00E70AFF">
              <w:rPr>
                <w:color w:val="000000"/>
                <w:szCs w:val="22"/>
                <w:lang w:val="en-GB" w:eastAsia="de-DE"/>
              </w:rPr>
              <w:t>6</w:t>
            </w:r>
          </w:p>
          <w:p w14:paraId="644D8693" w14:textId="77777777" w:rsidR="002E79E8" w:rsidRPr="00E70AFF" w:rsidRDefault="002E79E8" w:rsidP="005F086C">
            <w:pPr>
              <w:jc w:val="center"/>
              <w:rPr>
                <w:noProof/>
                <w:color w:val="000000"/>
                <w:szCs w:val="22"/>
                <w:lang w:val="en-GB" w:eastAsia="zh-TW"/>
              </w:rPr>
            </w:pPr>
            <w:r w:rsidRPr="00E70AFF">
              <w:rPr>
                <w:color w:val="000000"/>
                <w:szCs w:val="22"/>
                <w:lang w:val="en-GB" w:eastAsia="de-DE"/>
              </w:rPr>
              <w:t>(</w:t>
            </w:r>
            <w:r w:rsidR="00D67D86">
              <w:rPr>
                <w:rFonts w:cs="Arial"/>
                <w:snapToGrid w:val="0"/>
                <w:color w:val="000000"/>
                <w:szCs w:val="22"/>
                <w:lang w:val="en-GB" w:eastAsia="de-DE"/>
              </w:rPr>
              <w:t>6,4, 13,</w:t>
            </w:r>
            <w:r w:rsidRPr="00E70AFF">
              <w:rPr>
                <w:rFonts w:cs="Arial"/>
                <w:snapToGrid w:val="0"/>
                <w:color w:val="000000"/>
                <w:szCs w:val="22"/>
                <w:lang w:val="en-GB" w:eastAsia="de-DE"/>
              </w:rPr>
              <w:t>9)</w:t>
            </w:r>
          </w:p>
        </w:tc>
        <w:tc>
          <w:tcPr>
            <w:tcW w:w="1599" w:type="dxa"/>
            <w:shd w:val="clear" w:color="auto" w:fill="auto"/>
            <w:vAlign w:val="center"/>
          </w:tcPr>
          <w:p w14:paraId="0D30B383" w14:textId="77777777" w:rsidR="002E79E8" w:rsidRPr="00E70AFF" w:rsidRDefault="002E79E8" w:rsidP="005F086C">
            <w:pPr>
              <w:jc w:val="center"/>
              <w:rPr>
                <w:color w:val="000000"/>
                <w:szCs w:val="22"/>
                <w:lang w:val="en-GB" w:eastAsia="de-DE"/>
              </w:rPr>
            </w:pPr>
          </w:p>
          <w:p w14:paraId="2063509B" w14:textId="77777777" w:rsidR="002E79E8" w:rsidRPr="00E70AFF" w:rsidRDefault="00D67D86" w:rsidP="005F086C">
            <w:pPr>
              <w:jc w:val="center"/>
              <w:rPr>
                <w:color w:val="000000"/>
                <w:szCs w:val="22"/>
                <w:lang w:val="en-GB" w:eastAsia="de-DE"/>
              </w:rPr>
            </w:pPr>
            <w:r>
              <w:rPr>
                <w:color w:val="000000"/>
                <w:szCs w:val="22"/>
                <w:lang w:val="en-GB" w:eastAsia="de-DE"/>
              </w:rPr>
              <w:t>9,</w:t>
            </w:r>
            <w:r w:rsidR="002E79E8" w:rsidRPr="00E70AFF">
              <w:rPr>
                <w:color w:val="000000"/>
                <w:szCs w:val="22"/>
                <w:lang w:val="en-GB" w:eastAsia="de-DE"/>
              </w:rPr>
              <w:t>6</w:t>
            </w:r>
          </w:p>
          <w:p w14:paraId="1D17FDA3" w14:textId="77777777" w:rsidR="002E79E8" w:rsidRPr="00E70AFF" w:rsidRDefault="002E79E8" w:rsidP="005F086C">
            <w:pPr>
              <w:jc w:val="center"/>
              <w:rPr>
                <w:noProof/>
                <w:color w:val="000000"/>
                <w:szCs w:val="22"/>
                <w:lang w:val="en-GB" w:eastAsia="zh-TW"/>
              </w:rPr>
            </w:pPr>
            <w:r w:rsidRPr="00E70AFF">
              <w:rPr>
                <w:color w:val="000000"/>
                <w:szCs w:val="22"/>
                <w:lang w:val="en-GB" w:eastAsia="de-DE"/>
              </w:rPr>
              <w:t xml:space="preserve"> (</w:t>
            </w:r>
            <w:r w:rsidR="00D67D86">
              <w:rPr>
                <w:rFonts w:cs="Arial"/>
                <w:snapToGrid w:val="0"/>
                <w:color w:val="000000"/>
                <w:szCs w:val="22"/>
                <w:lang w:val="en-GB" w:eastAsia="de-DE"/>
              </w:rPr>
              <w:t>6,9, 11,</w:t>
            </w:r>
            <w:r w:rsidRPr="00E70AFF">
              <w:rPr>
                <w:rFonts w:cs="Arial"/>
                <w:snapToGrid w:val="0"/>
                <w:color w:val="000000"/>
                <w:szCs w:val="22"/>
                <w:lang w:val="en-GB" w:eastAsia="de-DE"/>
              </w:rPr>
              <w:t>5)</w:t>
            </w:r>
          </w:p>
        </w:tc>
      </w:tr>
    </w:tbl>
    <w:p w14:paraId="4D7260E9" w14:textId="77777777" w:rsidR="002E79E8" w:rsidRPr="00C35C45" w:rsidRDefault="002E79E8" w:rsidP="002E79E8">
      <w:pPr>
        <w:keepLines/>
        <w:spacing w:before="40"/>
        <w:ind w:left="245" w:hanging="216"/>
        <w:rPr>
          <w:rFonts w:eastAsia="SimSun"/>
          <w:color w:val="000000"/>
          <w:szCs w:val="22"/>
          <w:lang w:val="en-GB" w:eastAsia="zh-CN"/>
        </w:rPr>
      </w:pPr>
      <w:r w:rsidRPr="001A654D">
        <w:rPr>
          <w:rFonts w:eastAsia="SimSun"/>
          <w:color w:val="000000"/>
          <w:sz w:val="20"/>
          <w:vertAlign w:val="superscript"/>
          <w:lang w:val="en-GB" w:eastAsia="zh-CN"/>
        </w:rPr>
        <w:t>a</w:t>
      </w:r>
      <w:r w:rsidRPr="001A654D">
        <w:rPr>
          <w:rFonts w:eastAsia="SimSun"/>
          <w:color w:val="000000"/>
          <w:sz w:val="20"/>
          <w:lang w:val="en-GB" w:eastAsia="zh-CN"/>
        </w:rPr>
        <w:t xml:space="preserve"> </w:t>
      </w:r>
      <w:r w:rsidR="00C408D6">
        <w:rPr>
          <w:rFonts w:eastAsia="SimSun"/>
          <w:color w:val="000000"/>
          <w:sz w:val="20"/>
          <w:lang w:val="en-GB" w:eastAsia="zh-CN"/>
        </w:rPr>
        <w:t>L</w:t>
      </w:r>
      <w:r w:rsidR="00C408D6">
        <w:rPr>
          <w:szCs w:val="22"/>
          <w:lang w:val="hu-HU"/>
        </w:rPr>
        <w:t xml:space="preserve">egjobb </w:t>
      </w:r>
      <w:r w:rsidR="0007033D">
        <w:rPr>
          <w:szCs w:val="22"/>
          <w:lang w:val="hu-HU"/>
        </w:rPr>
        <w:t xml:space="preserve">teljes </w:t>
      </w:r>
      <w:r w:rsidR="00092294">
        <w:rPr>
          <w:szCs w:val="22"/>
          <w:lang w:val="hu-HU"/>
        </w:rPr>
        <w:t xml:space="preserve">igazolt </w:t>
      </w:r>
      <w:r w:rsidR="00C408D6">
        <w:rPr>
          <w:szCs w:val="22"/>
          <w:lang w:val="hu-HU"/>
        </w:rPr>
        <w:t>válaszarány</w:t>
      </w:r>
      <w:r w:rsidR="00C408D6" w:rsidRPr="001A654D">
        <w:rPr>
          <w:rFonts w:eastAsia="SimSun"/>
          <w:color w:val="000000"/>
          <w:sz w:val="20"/>
          <w:lang w:val="en-GB" w:eastAsia="zh-CN"/>
        </w:rPr>
        <w:t xml:space="preserve"> </w:t>
      </w:r>
      <w:r w:rsidR="00C408D6" w:rsidRPr="00F45F75">
        <w:rPr>
          <w:szCs w:val="22"/>
          <w:lang w:val="hu-HU"/>
        </w:rPr>
        <w:t>egy független értékelő bizottság (IRC, Independent Revi</w:t>
      </w:r>
      <w:r w:rsidR="00C408D6">
        <w:rPr>
          <w:szCs w:val="22"/>
          <w:lang w:val="hu-HU"/>
        </w:rPr>
        <w:t>ew Committee) értékelése szerint</w:t>
      </w:r>
      <w:r w:rsidR="00C408D6" w:rsidRPr="00306158">
        <w:rPr>
          <w:szCs w:val="22"/>
          <w:lang w:val="hu-HU"/>
        </w:rPr>
        <w:t xml:space="preserve">, </w:t>
      </w:r>
      <w:r w:rsidR="00C408D6" w:rsidRPr="00C35C45">
        <w:rPr>
          <w:rFonts w:eastAsia="SimSun"/>
          <w:color w:val="000000"/>
          <w:szCs w:val="22"/>
          <w:lang w:val="en-GB" w:eastAsia="zh-CN"/>
        </w:rPr>
        <w:t xml:space="preserve">a </w:t>
      </w:r>
      <w:proofErr w:type="spellStart"/>
      <w:r w:rsidR="00C408D6" w:rsidRPr="00C35C45">
        <w:rPr>
          <w:rFonts w:eastAsia="SimSun"/>
          <w:color w:val="000000"/>
          <w:szCs w:val="22"/>
          <w:lang w:val="en-GB" w:eastAsia="zh-CN"/>
        </w:rPr>
        <w:t>válaszadók</w:t>
      </w:r>
      <w:proofErr w:type="spellEnd"/>
      <w:r w:rsidR="00C408D6" w:rsidRPr="00C35C45">
        <w:rPr>
          <w:rFonts w:eastAsia="SimSun"/>
          <w:color w:val="000000"/>
          <w:szCs w:val="22"/>
          <w:lang w:val="en-GB" w:eastAsia="zh-CN"/>
        </w:rPr>
        <w:t xml:space="preserve"> </w:t>
      </w:r>
      <w:proofErr w:type="spellStart"/>
      <w:r w:rsidR="00C408D6" w:rsidRPr="00C35C45">
        <w:rPr>
          <w:rFonts w:eastAsia="SimSun"/>
          <w:color w:val="000000"/>
          <w:szCs w:val="22"/>
          <w:lang w:val="en-GB" w:eastAsia="zh-CN"/>
        </w:rPr>
        <w:t>száma</w:t>
      </w:r>
      <w:proofErr w:type="spellEnd"/>
      <w:r w:rsidR="00C408D6" w:rsidRPr="00C35C45">
        <w:rPr>
          <w:rFonts w:eastAsia="SimSun"/>
          <w:color w:val="000000"/>
          <w:szCs w:val="22"/>
          <w:lang w:val="en-GB" w:eastAsia="zh-CN"/>
        </w:rPr>
        <w:t>:</w:t>
      </w:r>
      <w:r w:rsidRPr="00C35C45">
        <w:rPr>
          <w:rFonts w:eastAsia="SimSun"/>
          <w:color w:val="000000"/>
          <w:szCs w:val="22"/>
          <w:lang w:val="en-GB" w:eastAsia="zh-CN"/>
        </w:rPr>
        <w:t xml:space="preserve"> n (%)</w:t>
      </w:r>
    </w:p>
    <w:p w14:paraId="37FC981F" w14:textId="77777777" w:rsidR="002E79E8" w:rsidRPr="00306158" w:rsidRDefault="002E79E8" w:rsidP="002E79E8">
      <w:pPr>
        <w:keepLines/>
        <w:spacing w:before="40"/>
        <w:ind w:left="245" w:hanging="216"/>
        <w:rPr>
          <w:rFonts w:eastAsia="SimSun"/>
          <w:color w:val="000000"/>
          <w:szCs w:val="22"/>
          <w:lang w:val="en-GB" w:eastAsia="zh-CN"/>
        </w:rPr>
      </w:pPr>
      <w:r w:rsidRPr="00306158">
        <w:rPr>
          <w:rFonts w:eastAsia="SimSun"/>
          <w:color w:val="000000"/>
          <w:szCs w:val="22"/>
          <w:vertAlign w:val="superscript"/>
          <w:lang w:val="en-GB" w:eastAsia="zh-CN"/>
        </w:rPr>
        <w:t>b</w:t>
      </w:r>
      <w:r w:rsidRPr="00306158">
        <w:rPr>
          <w:rFonts w:eastAsia="SimSun"/>
          <w:color w:val="000000"/>
          <w:szCs w:val="22"/>
          <w:lang w:val="en-GB" w:eastAsia="zh-CN"/>
        </w:rPr>
        <w:t xml:space="preserve"> </w:t>
      </w:r>
      <w:proofErr w:type="spellStart"/>
      <w:r w:rsidR="00DE319A" w:rsidRPr="00C35C45">
        <w:rPr>
          <w:rFonts w:eastAsia="SimSun"/>
          <w:color w:val="000000"/>
          <w:szCs w:val="22"/>
          <w:lang w:val="en-GB" w:eastAsia="zh-CN"/>
        </w:rPr>
        <w:t>Kétoldalas</w:t>
      </w:r>
      <w:proofErr w:type="spellEnd"/>
      <w:r w:rsidR="00C408D6" w:rsidRPr="00C35C45">
        <w:rPr>
          <w:rFonts w:eastAsia="SimSun"/>
          <w:color w:val="000000"/>
          <w:szCs w:val="22"/>
          <w:lang w:val="en-GB" w:eastAsia="zh-CN"/>
        </w:rPr>
        <w:t xml:space="preserve"> 95%</w:t>
      </w:r>
      <w:r w:rsidR="00306158">
        <w:rPr>
          <w:rFonts w:eastAsia="SimSun"/>
          <w:color w:val="000000"/>
          <w:szCs w:val="22"/>
          <w:lang w:val="en-GB" w:eastAsia="zh-CN"/>
        </w:rPr>
        <w:t>-</w:t>
      </w:r>
      <w:proofErr w:type="spellStart"/>
      <w:r w:rsidR="00306158">
        <w:rPr>
          <w:rFonts w:eastAsia="SimSun"/>
          <w:color w:val="000000"/>
          <w:szCs w:val="22"/>
          <w:lang w:val="en-GB" w:eastAsia="zh-CN"/>
        </w:rPr>
        <w:t>os</w:t>
      </w:r>
      <w:proofErr w:type="spellEnd"/>
      <w:r w:rsidR="00C408D6" w:rsidRPr="00C35C45">
        <w:rPr>
          <w:rFonts w:eastAsia="SimSun"/>
          <w:color w:val="000000"/>
          <w:szCs w:val="22"/>
          <w:lang w:val="en-GB" w:eastAsia="zh-CN"/>
        </w:rPr>
        <w:t xml:space="preserve"> Clopper-Pearson </w:t>
      </w:r>
      <w:proofErr w:type="spellStart"/>
      <w:r w:rsidR="00C408D6" w:rsidRPr="00C35C45">
        <w:rPr>
          <w:rFonts w:eastAsia="SimSun"/>
          <w:color w:val="000000"/>
          <w:szCs w:val="22"/>
          <w:lang w:val="en-GB" w:eastAsia="zh-CN"/>
        </w:rPr>
        <w:t>konfidencia</w:t>
      </w:r>
      <w:r w:rsidR="00306158">
        <w:rPr>
          <w:rFonts w:eastAsia="SimSun"/>
          <w:color w:val="000000"/>
          <w:szCs w:val="22"/>
          <w:lang w:val="en-GB" w:eastAsia="zh-CN"/>
        </w:rPr>
        <w:t>-</w:t>
      </w:r>
      <w:r w:rsidR="00E83FCB" w:rsidRPr="00C35C45">
        <w:rPr>
          <w:rFonts w:eastAsia="SimSun"/>
          <w:color w:val="000000"/>
          <w:szCs w:val="22"/>
          <w:lang w:val="en-GB" w:eastAsia="zh-CN"/>
        </w:rPr>
        <w:t>i</w:t>
      </w:r>
      <w:r w:rsidRPr="00C35C45">
        <w:rPr>
          <w:rFonts w:eastAsia="SimSun"/>
          <w:color w:val="000000"/>
          <w:szCs w:val="22"/>
          <w:lang w:val="en-GB" w:eastAsia="zh-CN"/>
        </w:rPr>
        <w:t>nterval</w:t>
      </w:r>
      <w:r w:rsidR="00C408D6" w:rsidRPr="00C35C45">
        <w:rPr>
          <w:rFonts w:eastAsia="SimSun"/>
          <w:color w:val="000000"/>
          <w:szCs w:val="22"/>
          <w:lang w:val="en-GB" w:eastAsia="zh-CN"/>
        </w:rPr>
        <w:t>lum</w:t>
      </w:r>
      <w:proofErr w:type="spellEnd"/>
      <w:r w:rsidRPr="00C35C45">
        <w:rPr>
          <w:rFonts w:eastAsia="SimSun"/>
          <w:color w:val="000000"/>
          <w:szCs w:val="22"/>
          <w:lang w:val="en-GB" w:eastAsia="zh-CN"/>
        </w:rPr>
        <w:t xml:space="preserve"> (CI)</w:t>
      </w:r>
    </w:p>
    <w:p w14:paraId="7064B00E" w14:textId="77777777" w:rsidR="002E79E8" w:rsidRPr="00E70AFF" w:rsidRDefault="002E79E8" w:rsidP="002E79E8">
      <w:pPr>
        <w:keepLines/>
        <w:spacing w:before="40"/>
        <w:ind w:left="245" w:hanging="216"/>
        <w:rPr>
          <w:rFonts w:eastAsia="SimSun"/>
          <w:color w:val="000000"/>
          <w:szCs w:val="22"/>
          <w:lang w:val="en-GB" w:eastAsia="zh-CN"/>
        </w:rPr>
      </w:pPr>
      <w:r w:rsidRPr="00D3791E">
        <w:rPr>
          <w:rFonts w:eastAsia="SimSun"/>
          <w:color w:val="000000"/>
          <w:szCs w:val="22"/>
          <w:vertAlign w:val="superscript"/>
          <w:lang w:val="en-GB" w:eastAsia="zh-CN"/>
        </w:rPr>
        <w:t>c</w:t>
      </w:r>
      <w:r w:rsidRPr="00B8573C">
        <w:rPr>
          <w:rFonts w:eastAsia="SimSun"/>
          <w:color w:val="000000"/>
          <w:szCs w:val="22"/>
          <w:lang w:val="en-GB" w:eastAsia="zh-CN"/>
        </w:rPr>
        <w:t xml:space="preserve"> </w:t>
      </w:r>
      <w:r w:rsidR="00C408D6" w:rsidRPr="00780951">
        <w:rPr>
          <w:szCs w:val="22"/>
          <w:lang w:val="hu-HU"/>
        </w:rPr>
        <w:t>A válasz időtartama</w:t>
      </w:r>
      <w:r w:rsidR="00C408D6" w:rsidRPr="00780951">
        <w:rPr>
          <w:rFonts w:eastAsia="SimSun"/>
          <w:color w:val="000000"/>
          <w:sz w:val="20"/>
          <w:lang w:val="en-GB" w:eastAsia="zh-CN"/>
        </w:rPr>
        <w:t xml:space="preserve"> </w:t>
      </w:r>
      <w:r w:rsidR="00C408D6" w:rsidRPr="00780951">
        <w:rPr>
          <w:szCs w:val="22"/>
          <w:lang w:val="hu-HU"/>
        </w:rPr>
        <w:t>egy független értékelő bizottság értékelése</w:t>
      </w:r>
      <w:r w:rsidR="00C408D6">
        <w:rPr>
          <w:szCs w:val="22"/>
          <w:lang w:val="hu-HU"/>
        </w:rPr>
        <w:t xml:space="preserve"> szerint</w:t>
      </w:r>
    </w:p>
    <w:p w14:paraId="61C2FE46" w14:textId="77777777" w:rsidR="002E79E8" w:rsidRPr="009001B2" w:rsidRDefault="002E79E8" w:rsidP="002E79E8">
      <w:pPr>
        <w:keepLines/>
        <w:spacing w:before="40"/>
        <w:ind w:left="245" w:hanging="216"/>
        <w:rPr>
          <w:rFonts w:eastAsia="SimSun"/>
          <w:color w:val="000000"/>
          <w:szCs w:val="22"/>
          <w:lang w:val="en-GB" w:eastAsia="zh-CN"/>
          <w:rPrChange w:id="74" w:author="TCS" w:date="2025-05-30T15:33:00Z" w16du:dateUtc="2025-05-30T10:03:00Z">
            <w:rPr>
              <w:rFonts w:eastAsia="SimSun"/>
              <w:color w:val="000000"/>
              <w:szCs w:val="22"/>
              <w:lang w:val="de-DE" w:eastAsia="zh-CN"/>
            </w:rPr>
          </w:rPrChange>
        </w:rPr>
      </w:pPr>
      <w:r w:rsidRPr="009001B2">
        <w:rPr>
          <w:rFonts w:eastAsia="SimSun"/>
          <w:color w:val="000000"/>
          <w:szCs w:val="22"/>
          <w:vertAlign w:val="superscript"/>
          <w:lang w:val="en-GB" w:eastAsia="zh-CN"/>
          <w:rPrChange w:id="75" w:author="TCS" w:date="2025-05-30T15:33:00Z" w16du:dateUtc="2025-05-30T10:03:00Z">
            <w:rPr>
              <w:rFonts w:eastAsia="SimSun"/>
              <w:color w:val="000000"/>
              <w:szCs w:val="22"/>
              <w:vertAlign w:val="superscript"/>
              <w:lang w:val="de-DE" w:eastAsia="zh-CN"/>
            </w:rPr>
          </w:rPrChange>
        </w:rPr>
        <w:t>d</w:t>
      </w:r>
      <w:r w:rsidRPr="009001B2">
        <w:rPr>
          <w:rFonts w:eastAsia="SimSun"/>
          <w:color w:val="000000"/>
          <w:szCs w:val="22"/>
          <w:lang w:val="en-GB" w:eastAsia="zh-CN"/>
          <w:rPrChange w:id="76" w:author="TCS" w:date="2025-05-30T15:33:00Z" w16du:dateUtc="2025-05-30T10:03:00Z">
            <w:rPr>
              <w:rFonts w:eastAsia="SimSun"/>
              <w:color w:val="000000"/>
              <w:szCs w:val="22"/>
              <w:lang w:val="de-DE" w:eastAsia="zh-CN"/>
            </w:rPr>
          </w:rPrChange>
        </w:rPr>
        <w:t xml:space="preserve"> Kaplan-Meier </w:t>
      </w:r>
      <w:proofErr w:type="spellStart"/>
      <w:r w:rsidR="00C408D6" w:rsidRPr="009001B2">
        <w:rPr>
          <w:rFonts w:eastAsia="SimSun"/>
          <w:color w:val="000000"/>
          <w:szCs w:val="22"/>
          <w:lang w:val="en-GB" w:eastAsia="zh-CN"/>
          <w:rPrChange w:id="77" w:author="TCS" w:date="2025-05-30T15:33:00Z" w16du:dateUtc="2025-05-30T10:03:00Z">
            <w:rPr>
              <w:rFonts w:eastAsia="SimSun"/>
              <w:color w:val="000000"/>
              <w:szCs w:val="22"/>
              <w:lang w:val="de-DE" w:eastAsia="zh-CN"/>
            </w:rPr>
          </w:rPrChange>
        </w:rPr>
        <w:t>becslés</w:t>
      </w:r>
      <w:proofErr w:type="spellEnd"/>
    </w:p>
    <w:p w14:paraId="10A1A092" w14:textId="77777777" w:rsidR="002E79E8" w:rsidRPr="009001B2" w:rsidRDefault="002E79E8" w:rsidP="002E79E8">
      <w:pPr>
        <w:keepLines/>
        <w:spacing w:before="40"/>
        <w:ind w:left="245" w:hanging="216"/>
        <w:rPr>
          <w:rFonts w:eastAsia="SimSun"/>
          <w:color w:val="000000"/>
          <w:sz w:val="20"/>
          <w:lang w:val="en-GB" w:eastAsia="zh-CN"/>
          <w:rPrChange w:id="78" w:author="TCS" w:date="2025-05-30T15:33:00Z" w16du:dateUtc="2025-05-30T10:03:00Z">
            <w:rPr>
              <w:rFonts w:eastAsia="SimSun"/>
              <w:color w:val="000000"/>
              <w:sz w:val="20"/>
              <w:lang w:val="de-DE" w:eastAsia="zh-CN"/>
            </w:rPr>
          </w:rPrChange>
        </w:rPr>
      </w:pPr>
      <w:r w:rsidRPr="009001B2">
        <w:rPr>
          <w:rFonts w:eastAsia="SimSun"/>
          <w:color w:val="000000"/>
          <w:szCs w:val="22"/>
          <w:vertAlign w:val="superscript"/>
          <w:lang w:val="en-GB" w:eastAsia="zh-CN"/>
          <w:rPrChange w:id="79" w:author="TCS" w:date="2025-05-30T15:33:00Z" w16du:dateUtc="2025-05-30T10:03:00Z">
            <w:rPr>
              <w:rFonts w:eastAsia="SimSun"/>
              <w:color w:val="000000"/>
              <w:szCs w:val="22"/>
              <w:vertAlign w:val="superscript"/>
              <w:lang w:val="de-DE" w:eastAsia="zh-CN"/>
            </w:rPr>
          </w:rPrChange>
        </w:rPr>
        <w:t>e</w:t>
      </w:r>
      <w:r w:rsidRPr="009001B2">
        <w:rPr>
          <w:rFonts w:eastAsia="SimSun"/>
          <w:color w:val="000000"/>
          <w:szCs w:val="22"/>
          <w:lang w:val="en-GB" w:eastAsia="zh-CN"/>
          <w:rPrChange w:id="80" w:author="TCS" w:date="2025-05-30T15:33:00Z" w16du:dateUtc="2025-05-30T10:03:00Z">
            <w:rPr>
              <w:rFonts w:eastAsia="SimSun"/>
              <w:color w:val="000000"/>
              <w:szCs w:val="22"/>
              <w:lang w:val="de-DE" w:eastAsia="zh-CN"/>
            </w:rPr>
          </w:rPrChange>
        </w:rPr>
        <w:t xml:space="preserve"> </w:t>
      </w:r>
      <w:r w:rsidR="00C408D6" w:rsidRPr="009001B2">
        <w:rPr>
          <w:rFonts w:eastAsia="SimSun"/>
          <w:color w:val="000000"/>
          <w:szCs w:val="22"/>
          <w:lang w:val="en-GB" w:eastAsia="zh-CN"/>
          <w:rPrChange w:id="81" w:author="TCS" w:date="2025-05-30T15:33:00Z" w16du:dateUtc="2025-05-30T10:03:00Z">
            <w:rPr>
              <w:rFonts w:eastAsia="SimSun"/>
              <w:color w:val="000000"/>
              <w:szCs w:val="22"/>
              <w:lang w:val="de-DE" w:eastAsia="zh-CN"/>
            </w:rPr>
          </w:rPrChange>
        </w:rPr>
        <w:t xml:space="preserve">A </w:t>
      </w:r>
      <w:proofErr w:type="spellStart"/>
      <w:r w:rsidR="00C408D6" w:rsidRPr="009001B2">
        <w:rPr>
          <w:rFonts w:eastAsia="SimSun"/>
          <w:color w:val="000000"/>
          <w:szCs w:val="22"/>
          <w:lang w:val="en-GB" w:eastAsia="zh-CN"/>
          <w:rPrChange w:id="82" w:author="TCS" w:date="2025-05-30T15:33:00Z" w16du:dateUtc="2025-05-30T10:03:00Z">
            <w:rPr>
              <w:rFonts w:eastAsia="SimSun"/>
              <w:color w:val="000000"/>
              <w:szCs w:val="22"/>
              <w:lang w:val="de-DE" w:eastAsia="zh-CN"/>
            </w:rPr>
          </w:rPrChange>
        </w:rPr>
        <w:t>vizsgáló</w:t>
      </w:r>
      <w:proofErr w:type="spellEnd"/>
      <w:r w:rsidR="00C408D6" w:rsidRPr="009001B2">
        <w:rPr>
          <w:rFonts w:eastAsia="SimSun"/>
          <w:color w:val="000000"/>
          <w:szCs w:val="22"/>
          <w:lang w:val="en-GB" w:eastAsia="zh-CN"/>
          <w:rPrChange w:id="83" w:author="TCS" w:date="2025-05-30T15:33:00Z" w16du:dateUtc="2025-05-30T10:03:00Z">
            <w:rPr>
              <w:rFonts w:eastAsia="SimSun"/>
              <w:color w:val="000000"/>
              <w:szCs w:val="22"/>
              <w:lang w:val="de-DE" w:eastAsia="zh-CN"/>
            </w:rPr>
          </w:rPrChange>
        </w:rPr>
        <w:t xml:space="preserve"> </w:t>
      </w:r>
      <w:proofErr w:type="spellStart"/>
      <w:r w:rsidR="00C408D6" w:rsidRPr="009001B2">
        <w:rPr>
          <w:rFonts w:eastAsia="SimSun"/>
          <w:color w:val="000000"/>
          <w:szCs w:val="22"/>
          <w:lang w:val="en-GB" w:eastAsia="zh-CN"/>
          <w:rPrChange w:id="84" w:author="TCS" w:date="2025-05-30T15:33:00Z" w16du:dateUtc="2025-05-30T10:03:00Z">
            <w:rPr>
              <w:rFonts w:eastAsia="SimSun"/>
              <w:color w:val="000000"/>
              <w:szCs w:val="22"/>
              <w:lang w:val="de-DE" w:eastAsia="zh-CN"/>
            </w:rPr>
          </w:rPrChange>
        </w:rPr>
        <w:t>értékelése</w:t>
      </w:r>
      <w:proofErr w:type="spellEnd"/>
      <w:r w:rsidR="00C408D6" w:rsidRPr="009001B2">
        <w:rPr>
          <w:rFonts w:eastAsia="SimSun"/>
          <w:color w:val="000000"/>
          <w:szCs w:val="22"/>
          <w:lang w:val="en-GB" w:eastAsia="zh-CN"/>
          <w:rPrChange w:id="85" w:author="TCS" w:date="2025-05-30T15:33:00Z" w16du:dateUtc="2025-05-30T10:03:00Z">
            <w:rPr>
              <w:rFonts w:eastAsia="SimSun"/>
              <w:color w:val="000000"/>
              <w:szCs w:val="22"/>
              <w:lang w:val="de-DE" w:eastAsia="zh-CN"/>
            </w:rPr>
          </w:rPrChange>
        </w:rPr>
        <w:t xml:space="preserve"> </w:t>
      </w:r>
      <w:proofErr w:type="spellStart"/>
      <w:r w:rsidR="00C408D6" w:rsidRPr="009001B2">
        <w:rPr>
          <w:rFonts w:eastAsia="SimSun"/>
          <w:color w:val="000000"/>
          <w:szCs w:val="22"/>
          <w:lang w:val="en-GB" w:eastAsia="zh-CN"/>
          <w:rPrChange w:id="86" w:author="TCS" w:date="2025-05-30T15:33:00Z" w16du:dateUtc="2025-05-30T10:03:00Z">
            <w:rPr>
              <w:rFonts w:eastAsia="SimSun"/>
              <w:color w:val="000000"/>
              <w:szCs w:val="22"/>
              <w:lang w:val="de-DE" w:eastAsia="zh-CN"/>
            </w:rPr>
          </w:rPrChange>
        </w:rPr>
        <w:t>szerint</w:t>
      </w:r>
      <w:proofErr w:type="spellEnd"/>
    </w:p>
    <w:p w14:paraId="2399AC0D" w14:textId="77777777" w:rsidR="00170793" w:rsidRPr="009001B2" w:rsidRDefault="00170793" w:rsidP="00170793">
      <w:pPr>
        <w:keepLines/>
        <w:spacing w:before="40"/>
        <w:ind w:left="245" w:hanging="216"/>
        <w:rPr>
          <w:rFonts w:eastAsia="SimSun"/>
          <w:color w:val="000000"/>
          <w:szCs w:val="22"/>
          <w:lang w:val="en-GB" w:eastAsia="zh-CN"/>
          <w:rPrChange w:id="87" w:author="TCS" w:date="2025-05-30T15:33:00Z" w16du:dateUtc="2025-05-30T10:03:00Z">
            <w:rPr>
              <w:rFonts w:eastAsia="SimSun"/>
              <w:color w:val="000000"/>
              <w:szCs w:val="22"/>
              <w:lang w:val="de-DE" w:eastAsia="zh-CN"/>
            </w:rPr>
          </w:rPrChange>
        </w:rPr>
      </w:pPr>
    </w:p>
    <w:p w14:paraId="596A2C3D" w14:textId="77777777" w:rsidR="00170793" w:rsidRPr="00F13107" w:rsidRDefault="00170793" w:rsidP="00170793">
      <w:pPr>
        <w:keepNext/>
        <w:keepLines/>
        <w:rPr>
          <w:szCs w:val="22"/>
          <w:u w:val="single"/>
          <w:lang w:val="hu-HU"/>
        </w:rPr>
      </w:pPr>
      <w:r w:rsidRPr="00F13107">
        <w:rPr>
          <w:u w:val="single"/>
          <w:lang w:val="hu-HU"/>
        </w:rPr>
        <w:t xml:space="preserve">Gyermekek </w:t>
      </w:r>
      <w:r w:rsidRPr="00F13107">
        <w:rPr>
          <w:szCs w:val="22"/>
          <w:u w:val="single"/>
          <w:lang w:val="hu-HU"/>
        </w:rPr>
        <w:t>és serdülők</w:t>
      </w:r>
    </w:p>
    <w:p w14:paraId="592FFEDE" w14:textId="77777777" w:rsidR="00170793" w:rsidRDefault="00170793" w:rsidP="00170793">
      <w:pPr>
        <w:keepNext/>
        <w:keepLines/>
        <w:rPr>
          <w:szCs w:val="22"/>
          <w:lang w:val="hu-HU"/>
        </w:rPr>
      </w:pPr>
    </w:p>
    <w:p w14:paraId="21517B45" w14:textId="77777777" w:rsidR="00170793" w:rsidRDefault="00170793" w:rsidP="00170793">
      <w:pPr>
        <w:keepNext/>
        <w:keepLines/>
        <w:rPr>
          <w:i/>
          <w:szCs w:val="22"/>
          <w:lang w:val="hu-HU"/>
        </w:rPr>
      </w:pPr>
      <w:r w:rsidRPr="00F13107">
        <w:rPr>
          <w:i/>
          <w:szCs w:val="22"/>
          <w:lang w:val="hu-HU"/>
        </w:rPr>
        <w:t>A</w:t>
      </w:r>
      <w:r w:rsidR="00590239">
        <w:rPr>
          <w:i/>
          <w:szCs w:val="22"/>
          <w:lang w:val="hu-HU"/>
        </w:rPr>
        <w:t>z</w:t>
      </w:r>
      <w:r w:rsidRPr="00F13107">
        <w:rPr>
          <w:i/>
          <w:szCs w:val="22"/>
          <w:lang w:val="hu-HU"/>
        </w:rPr>
        <w:t xml:space="preserve"> </w:t>
      </w:r>
      <w:r w:rsidRPr="00C35C45">
        <w:rPr>
          <w:szCs w:val="22"/>
          <w:lang w:val="hu-HU"/>
        </w:rPr>
        <w:t>I</w:t>
      </w:r>
      <w:r w:rsidR="00590239" w:rsidRPr="00306158">
        <w:rPr>
          <w:i/>
          <w:szCs w:val="22"/>
          <w:lang w:val="hu-HU"/>
        </w:rPr>
        <w:t xml:space="preserve">. </w:t>
      </w:r>
      <w:r w:rsidR="00590239" w:rsidRPr="00C35C45">
        <w:rPr>
          <w:i/>
          <w:szCs w:val="22"/>
          <w:lang w:val="hu-HU"/>
        </w:rPr>
        <w:t>fázisú</w:t>
      </w:r>
      <w:r w:rsidRPr="00F13107">
        <w:rPr>
          <w:i/>
          <w:szCs w:val="22"/>
          <w:lang w:val="hu-HU"/>
        </w:rPr>
        <w:t xml:space="preserve"> vizsgálat </w:t>
      </w:r>
      <w:r>
        <w:rPr>
          <w:i/>
          <w:szCs w:val="22"/>
          <w:lang w:val="hu-HU"/>
        </w:rPr>
        <w:t>(</w:t>
      </w:r>
      <w:r w:rsidRPr="00241D82">
        <w:rPr>
          <w:i/>
          <w:szCs w:val="22"/>
          <w:lang w:val="hu-HU"/>
        </w:rPr>
        <w:t xml:space="preserve">NO25390) </w:t>
      </w:r>
      <w:r w:rsidRPr="00F13107">
        <w:rPr>
          <w:i/>
          <w:szCs w:val="22"/>
          <w:lang w:val="hu-HU"/>
        </w:rPr>
        <w:t>eredményei gyermekeknél</w:t>
      </w:r>
    </w:p>
    <w:p w14:paraId="4DF2B9C4" w14:textId="77777777" w:rsidR="00170793" w:rsidRDefault="00170793" w:rsidP="00170793">
      <w:pPr>
        <w:keepNext/>
        <w:keepLines/>
        <w:rPr>
          <w:szCs w:val="22"/>
          <w:lang w:val="hu-HU"/>
        </w:rPr>
      </w:pPr>
    </w:p>
    <w:p w14:paraId="73CD7AC7" w14:textId="77777777" w:rsidR="00170793" w:rsidRPr="00F13107" w:rsidRDefault="00170793" w:rsidP="00C35C45">
      <w:pPr>
        <w:rPr>
          <w:rFonts w:eastAsia="SimSun"/>
          <w:color w:val="000000"/>
          <w:sz w:val="20"/>
          <w:lang w:val="hu-HU" w:eastAsia="zh-CN"/>
        </w:rPr>
      </w:pPr>
      <w:r>
        <w:rPr>
          <w:szCs w:val="22"/>
          <w:lang w:val="hu-HU"/>
        </w:rPr>
        <w:t>Egy I</w:t>
      </w:r>
      <w:r w:rsidR="00590239">
        <w:rPr>
          <w:szCs w:val="22"/>
          <w:lang w:val="hu-HU"/>
        </w:rPr>
        <w:t>. fázisú</w:t>
      </w:r>
      <w:r>
        <w:rPr>
          <w:szCs w:val="22"/>
          <w:lang w:val="hu-HU"/>
        </w:rPr>
        <w:t xml:space="preserve"> dóziseszkalációs vizsgálatban a vemurafenib alkamazását hat serdülőkorú, IIIC</w:t>
      </w:r>
      <w:r w:rsidR="00306158">
        <w:rPr>
          <w:szCs w:val="22"/>
          <w:lang w:val="hu-HU"/>
        </w:rPr>
        <w:t>-</w:t>
      </w:r>
      <w:r>
        <w:rPr>
          <w:szCs w:val="22"/>
          <w:lang w:val="hu-HU"/>
        </w:rPr>
        <w:t xml:space="preserve"> vagy IV</w:t>
      </w:r>
      <w:r w:rsidR="00306158">
        <w:rPr>
          <w:szCs w:val="22"/>
          <w:lang w:val="hu-HU"/>
        </w:rPr>
        <w:noBreakHyphen/>
      </w:r>
      <w:r>
        <w:rPr>
          <w:szCs w:val="22"/>
          <w:lang w:val="hu-HU"/>
        </w:rPr>
        <w:t>stádiumú, BRAF V600</w:t>
      </w:r>
      <w:r w:rsidR="00306158">
        <w:rPr>
          <w:szCs w:val="22"/>
          <w:lang w:val="hu-HU"/>
        </w:rPr>
        <w:t>-</w:t>
      </w:r>
      <w:r w:rsidRPr="00F45F75">
        <w:rPr>
          <w:szCs w:val="22"/>
          <w:lang w:val="hu-HU"/>
        </w:rPr>
        <w:t>mutáció</w:t>
      </w:r>
      <w:r w:rsidR="00306158">
        <w:rPr>
          <w:szCs w:val="22"/>
          <w:lang w:val="hu-HU"/>
        </w:rPr>
        <w:t xml:space="preserve">ra </w:t>
      </w:r>
      <w:r w:rsidRPr="00F45F75">
        <w:rPr>
          <w:szCs w:val="22"/>
          <w:lang w:val="hu-HU"/>
        </w:rPr>
        <w:t>pozitív</w:t>
      </w:r>
      <w:r>
        <w:rPr>
          <w:szCs w:val="22"/>
          <w:lang w:val="hu-HU"/>
        </w:rPr>
        <w:t xml:space="preserve"> melanomában szenvedő beteg esetében értékelték. Minden kezelt beteg legalább 15 éves és legalább 45 kg testtömegű volt. Három beteget naponta kétszer 720 mg vemurafenibbel és három beteget naponta kétszer 960 mg vemurafenibbel kezeltek. A maximális tolerálható dózist nem tudták meghatározni. </w:t>
      </w:r>
      <w:r w:rsidRPr="00AD7FA6">
        <w:rPr>
          <w:szCs w:val="22"/>
          <w:lang w:val="hu-HU"/>
        </w:rPr>
        <w:t>Habár megfigyeltek átmeneti</w:t>
      </w:r>
      <w:r w:rsidRPr="0010295F">
        <w:rPr>
          <w:szCs w:val="22"/>
          <w:lang w:val="hu-HU"/>
        </w:rPr>
        <w:t xml:space="preserve"> tumorregre</w:t>
      </w:r>
      <w:r w:rsidRPr="00255698">
        <w:rPr>
          <w:szCs w:val="22"/>
          <w:lang w:val="hu-HU"/>
        </w:rPr>
        <w:t>ssziót</w:t>
      </w:r>
      <w:r w:rsidRPr="00C9389A">
        <w:rPr>
          <w:szCs w:val="22"/>
          <w:lang w:val="hu-HU"/>
        </w:rPr>
        <w:t xml:space="preserve"> </w:t>
      </w:r>
      <w:r w:rsidRPr="006A12E3">
        <w:rPr>
          <w:szCs w:val="22"/>
          <w:lang w:val="hu-HU"/>
        </w:rPr>
        <w:t xml:space="preserve">a </w:t>
      </w:r>
      <w:r w:rsidRPr="00F13107">
        <w:rPr>
          <w:szCs w:val="22"/>
          <w:lang w:val="hu-HU"/>
        </w:rPr>
        <w:t xml:space="preserve">megerősített </w:t>
      </w:r>
      <w:r w:rsidRPr="00AD7FA6">
        <w:rPr>
          <w:szCs w:val="22"/>
          <w:lang w:val="hu-HU"/>
        </w:rPr>
        <w:t>válaszok</w:t>
      </w:r>
      <w:r w:rsidRPr="00F13107">
        <w:rPr>
          <w:szCs w:val="22"/>
          <w:lang w:val="hu-HU"/>
        </w:rPr>
        <w:t xml:space="preserve"> eredményei</w:t>
      </w:r>
      <w:r w:rsidRPr="00AD7FA6">
        <w:rPr>
          <w:szCs w:val="22"/>
          <w:lang w:val="hu-HU"/>
        </w:rPr>
        <w:t xml:space="preserve"> alapján a legjobb teljes válaszarány </w:t>
      </w:r>
      <w:r w:rsidRPr="00F13107">
        <w:rPr>
          <w:szCs w:val="22"/>
          <w:lang w:val="hu-HU"/>
        </w:rPr>
        <w:t>0% (95%</w:t>
      </w:r>
      <w:r w:rsidR="00306158">
        <w:rPr>
          <w:szCs w:val="22"/>
          <w:lang w:val="hu-HU"/>
        </w:rPr>
        <w:t>-os</w:t>
      </w:r>
      <w:r w:rsidRPr="00F13107">
        <w:rPr>
          <w:szCs w:val="22"/>
          <w:lang w:val="hu-HU"/>
        </w:rPr>
        <w:t xml:space="preserve"> CI: 0%, 46%) volt. A vizsgálatot a beválasztott betegek alacsony száma miatt megszüntették. A gyermek</w:t>
      </w:r>
      <w:r>
        <w:rPr>
          <w:lang w:val="hu-HU"/>
        </w:rPr>
        <w:t xml:space="preserve">gyógyászati </w:t>
      </w:r>
      <w:r w:rsidRPr="00F13107">
        <w:rPr>
          <w:szCs w:val="22"/>
          <w:lang w:val="hu-HU"/>
        </w:rPr>
        <w:t>alkalmazásra vonatkozó információk a 4.2 pontban találhatók.</w:t>
      </w:r>
    </w:p>
    <w:p w14:paraId="2CEC17AF" w14:textId="77777777" w:rsidR="00170793" w:rsidRPr="00981707" w:rsidRDefault="00170793" w:rsidP="00472DB9">
      <w:pPr>
        <w:tabs>
          <w:tab w:val="left" w:pos="426"/>
        </w:tabs>
        <w:rPr>
          <w:noProof/>
          <w:lang w:val="hu-HU" w:eastAsia="en-US"/>
        </w:rPr>
      </w:pPr>
    </w:p>
    <w:p w14:paraId="785563EC" w14:textId="77777777" w:rsidR="0009496D" w:rsidRPr="00F45F75" w:rsidRDefault="0009496D" w:rsidP="00C35C45">
      <w:pPr>
        <w:ind w:left="567" w:hanging="567"/>
        <w:outlineLvl w:val="0"/>
        <w:rPr>
          <w:b/>
          <w:noProof/>
          <w:lang w:val="hu-HU"/>
        </w:rPr>
      </w:pPr>
      <w:r w:rsidRPr="00F45F75">
        <w:rPr>
          <w:b/>
          <w:noProof/>
          <w:lang w:val="hu-HU"/>
        </w:rPr>
        <w:t>5.2</w:t>
      </w:r>
      <w:r w:rsidRPr="00F45F75">
        <w:rPr>
          <w:b/>
          <w:noProof/>
          <w:lang w:val="hu-HU"/>
        </w:rPr>
        <w:tab/>
        <w:t>Farmakokinetikai tulajdonságok</w:t>
      </w:r>
    </w:p>
    <w:p w14:paraId="7EE73C48" w14:textId="77777777" w:rsidR="0009496D" w:rsidRPr="00F45F75" w:rsidRDefault="0009496D" w:rsidP="00C35C45">
      <w:pPr>
        <w:ind w:left="567" w:hanging="567"/>
        <w:outlineLvl w:val="0"/>
        <w:rPr>
          <w:noProof/>
          <w:lang w:val="hu-HU"/>
        </w:rPr>
      </w:pPr>
    </w:p>
    <w:p w14:paraId="08009790" w14:textId="77777777" w:rsidR="0009496D" w:rsidRPr="00F45F75" w:rsidRDefault="0009496D" w:rsidP="00C35C45">
      <w:pPr>
        <w:outlineLvl w:val="0"/>
        <w:rPr>
          <w:lang w:val="hu-HU"/>
        </w:rPr>
      </w:pPr>
      <w:r w:rsidRPr="00F45F75">
        <w:rPr>
          <w:noProof/>
          <w:lang w:val="hu-HU"/>
        </w:rPr>
        <w:t xml:space="preserve">A vemurafenib a IV. osztályba tartozik a Biofarmáciai Osztályozási Rendszer szerinti kritériumok alapján (rossz oldékonyság, rossz permeabilitás). </w:t>
      </w:r>
      <w:r w:rsidRPr="00F45F75">
        <w:rPr>
          <w:szCs w:val="22"/>
          <w:lang w:val="hu-HU"/>
        </w:rPr>
        <w:t>A vemurafenib</w:t>
      </w:r>
      <w:r w:rsidRPr="00F45F75">
        <w:rPr>
          <w:b/>
          <w:lang w:val="hu-HU"/>
        </w:rPr>
        <w:t xml:space="preserve"> </w:t>
      </w:r>
      <w:r w:rsidRPr="00F45F75">
        <w:rPr>
          <w:lang w:val="hu-HU"/>
        </w:rPr>
        <w:t>farmakokinetikai paramétereinek meghatározását</w:t>
      </w:r>
      <w:r w:rsidR="00F8566B">
        <w:rPr>
          <w:lang w:val="hu-HU"/>
        </w:rPr>
        <w:t>,</w:t>
      </w:r>
      <w:r w:rsidRPr="00F45F75">
        <w:rPr>
          <w:lang w:val="hu-HU"/>
        </w:rPr>
        <w:t xml:space="preserve"> nem-kompartmentes analízissel</w:t>
      </w:r>
      <w:r w:rsidR="00F8566B">
        <w:rPr>
          <w:lang w:val="hu-HU"/>
        </w:rPr>
        <w:t>,</w:t>
      </w:r>
      <w:r w:rsidRPr="00F45F75">
        <w:rPr>
          <w:lang w:val="hu-HU"/>
        </w:rPr>
        <w:t xml:space="preserve"> egy I</w:t>
      </w:r>
      <w:r w:rsidR="00590239">
        <w:rPr>
          <w:lang w:val="hu-HU"/>
        </w:rPr>
        <w:t>.</w:t>
      </w:r>
      <w:r w:rsidRPr="00F45F75">
        <w:rPr>
          <w:lang w:val="hu-HU"/>
        </w:rPr>
        <w:t xml:space="preserve"> </w:t>
      </w:r>
      <w:r w:rsidR="00F8566B">
        <w:rPr>
          <w:lang w:val="hu-HU"/>
        </w:rPr>
        <w:t xml:space="preserve">fázisú, valamint </w:t>
      </w:r>
      <w:r w:rsidRPr="00F45F75">
        <w:rPr>
          <w:lang w:val="hu-HU"/>
        </w:rPr>
        <w:t>III</w:t>
      </w:r>
      <w:r w:rsidR="00590239">
        <w:rPr>
          <w:lang w:val="hu-HU"/>
        </w:rPr>
        <w:t xml:space="preserve">. </w:t>
      </w:r>
      <w:r w:rsidR="00590239">
        <w:rPr>
          <w:szCs w:val="22"/>
          <w:lang w:val="hu-HU"/>
        </w:rPr>
        <w:t>fázisú</w:t>
      </w:r>
      <w:r w:rsidRPr="00F45F75">
        <w:rPr>
          <w:lang w:val="hu-HU"/>
        </w:rPr>
        <w:t xml:space="preserve"> vizsgálatokban (20 betegnél 15 napos, </w:t>
      </w:r>
      <w:r w:rsidR="00F8566B">
        <w:rPr>
          <w:lang w:val="hu-HU"/>
        </w:rPr>
        <w:t xml:space="preserve">naponta </w:t>
      </w:r>
      <w:r w:rsidRPr="00F45F75">
        <w:rPr>
          <w:lang w:val="hu-HU"/>
        </w:rPr>
        <w:t xml:space="preserve">kétszer 960 mg dózisú kezelés után, és 204 betegnél egyensúlyi </w:t>
      </w:r>
      <w:r w:rsidRPr="00F45F75">
        <w:rPr>
          <w:lang w:val="hu-HU"/>
        </w:rPr>
        <w:lastRenderedPageBreak/>
        <w:t>állapotban a 22. napon), valamint 458 beteg összevont adatain alapuló populációs farmakokinetikai elemzéssel végezték. Ezen betegek körében 457 kaukázusi volt.</w:t>
      </w:r>
    </w:p>
    <w:p w14:paraId="19C3171A" w14:textId="77777777" w:rsidR="0009496D" w:rsidRPr="00F45F75" w:rsidRDefault="0009496D" w:rsidP="00101DD0">
      <w:pPr>
        <w:rPr>
          <w:szCs w:val="22"/>
          <w:lang w:val="hu-HU"/>
        </w:rPr>
      </w:pPr>
    </w:p>
    <w:p w14:paraId="6C5A053A" w14:textId="77777777" w:rsidR="0009496D" w:rsidRPr="00F45F75" w:rsidRDefault="0009496D" w:rsidP="00101DD0">
      <w:pPr>
        <w:rPr>
          <w:u w:val="single"/>
          <w:lang w:val="hu-HU"/>
        </w:rPr>
      </w:pPr>
      <w:r w:rsidRPr="00F45F75">
        <w:rPr>
          <w:u w:val="single"/>
          <w:lang w:val="hu-HU"/>
        </w:rPr>
        <w:t>Felszívódás</w:t>
      </w:r>
    </w:p>
    <w:p w14:paraId="54877888" w14:textId="77777777" w:rsidR="00F8566B" w:rsidRPr="00F45F75" w:rsidRDefault="00CD0359" w:rsidP="00101DD0">
      <w:pPr>
        <w:rPr>
          <w:lang w:val="hu-HU"/>
        </w:rPr>
      </w:pPr>
      <w:r>
        <w:rPr>
          <w:lang w:val="hu-HU"/>
        </w:rPr>
        <w:t xml:space="preserve">Egy </w:t>
      </w:r>
      <w:r w:rsidR="003A430B">
        <w:rPr>
          <w:lang w:val="hu-HU"/>
        </w:rPr>
        <w:t xml:space="preserve">I. </w:t>
      </w:r>
      <w:r w:rsidRPr="00F45F75">
        <w:rPr>
          <w:lang w:val="hu-HU"/>
        </w:rPr>
        <w:t>fázis</w:t>
      </w:r>
      <w:r w:rsidR="003A430B">
        <w:rPr>
          <w:lang w:val="hu-HU"/>
        </w:rPr>
        <w:t>ú</w:t>
      </w:r>
      <w:r w:rsidRPr="00F45F75">
        <w:rPr>
          <w:lang w:val="hu-HU"/>
        </w:rPr>
        <w:t xml:space="preserve"> </w:t>
      </w:r>
      <w:r>
        <w:rPr>
          <w:lang w:val="hu-HU"/>
        </w:rPr>
        <w:t xml:space="preserve">vizsgálatban </w:t>
      </w:r>
      <w:r w:rsidR="003A430B">
        <w:rPr>
          <w:lang w:val="hu-HU"/>
        </w:rPr>
        <w:t xml:space="preserve">nem kontrollált étkezési körülmények között, </w:t>
      </w:r>
      <w:r w:rsidR="00A178FC">
        <w:rPr>
          <w:lang w:val="hu-HU"/>
        </w:rPr>
        <w:t xml:space="preserve">4 </w:t>
      </w:r>
      <w:r w:rsidR="003A430B">
        <w:rPr>
          <w:lang w:val="hu-HU"/>
        </w:rPr>
        <w:t xml:space="preserve">betegnél, akik </w:t>
      </w:r>
      <w:r w:rsidR="00FB4CDB">
        <w:rPr>
          <w:szCs w:val="22"/>
          <w:lang w:val="hu-HU"/>
        </w:rPr>
        <w:t>BRAF</w:t>
      </w:r>
      <w:r w:rsidR="00F8566B">
        <w:rPr>
          <w:szCs w:val="22"/>
          <w:lang w:val="hu-HU"/>
        </w:rPr>
        <w:t> </w:t>
      </w:r>
      <w:r w:rsidR="00FB4CDB">
        <w:rPr>
          <w:szCs w:val="22"/>
          <w:lang w:val="hu-HU"/>
        </w:rPr>
        <w:t>V600</w:t>
      </w:r>
      <w:r w:rsidR="00F8566B">
        <w:rPr>
          <w:szCs w:val="22"/>
          <w:lang w:val="hu-HU"/>
        </w:rPr>
        <w:noBreakHyphen/>
      </w:r>
      <w:r w:rsidR="00FB4CDB" w:rsidRPr="00F45F75">
        <w:rPr>
          <w:szCs w:val="22"/>
          <w:lang w:val="hu-HU"/>
        </w:rPr>
        <w:t>mutáció</w:t>
      </w:r>
      <w:r w:rsidR="00F8566B">
        <w:rPr>
          <w:szCs w:val="22"/>
          <w:lang w:val="hu-HU"/>
        </w:rPr>
        <w:t xml:space="preserve">ra </w:t>
      </w:r>
      <w:r w:rsidR="00FB4CDB" w:rsidRPr="00F45F75">
        <w:rPr>
          <w:szCs w:val="22"/>
          <w:lang w:val="hu-HU"/>
        </w:rPr>
        <w:t>pozit</w:t>
      </w:r>
      <w:r w:rsidR="00FB4CDB">
        <w:rPr>
          <w:szCs w:val="22"/>
          <w:lang w:val="hu-HU"/>
        </w:rPr>
        <w:t>ív malignus betegségben szenved</w:t>
      </w:r>
      <w:r w:rsidR="003A430B">
        <w:rPr>
          <w:szCs w:val="22"/>
          <w:lang w:val="hu-HU"/>
        </w:rPr>
        <w:t>nek</w:t>
      </w:r>
      <w:r w:rsidR="00F8566B">
        <w:rPr>
          <w:szCs w:val="22"/>
          <w:lang w:val="hu-HU"/>
        </w:rPr>
        <w:t>,</w:t>
      </w:r>
      <w:r w:rsidR="00072752">
        <w:rPr>
          <w:lang w:val="hu-HU"/>
        </w:rPr>
        <w:t xml:space="preserve"> a</w:t>
      </w:r>
      <w:r w:rsidR="00072752" w:rsidRPr="00072752">
        <w:rPr>
          <w:lang w:val="hu-HU"/>
        </w:rPr>
        <w:t xml:space="preserve"> </w:t>
      </w:r>
      <w:r w:rsidR="00072752">
        <w:rPr>
          <w:lang w:val="hu-HU"/>
        </w:rPr>
        <w:t>b</w:t>
      </w:r>
      <w:r w:rsidR="00072752" w:rsidRPr="00F45F75">
        <w:rPr>
          <w:lang w:val="hu-HU"/>
        </w:rPr>
        <w:t>iohasznos</w:t>
      </w:r>
      <w:r w:rsidR="003A430B">
        <w:rPr>
          <w:lang w:val="hu-HU"/>
        </w:rPr>
        <w:t>ulás</w:t>
      </w:r>
      <w:r w:rsidR="00072752">
        <w:rPr>
          <w:lang w:val="hu-HU"/>
        </w:rPr>
        <w:t xml:space="preserve"> </w:t>
      </w:r>
      <w:r w:rsidR="00A178FC">
        <w:rPr>
          <w:lang w:val="hu-HU"/>
        </w:rPr>
        <w:t>d</w:t>
      </w:r>
      <w:r w:rsidR="00541FC1">
        <w:rPr>
          <w:lang w:val="hu-HU"/>
        </w:rPr>
        <w:t xml:space="preserve">inamikus egyensúlyi állapotban </w:t>
      </w:r>
      <w:r w:rsidR="00A178FC">
        <w:rPr>
          <w:lang w:val="hu-HU"/>
        </w:rPr>
        <w:t xml:space="preserve">egy intravénás mikrodózishoz viszonyítva </w:t>
      </w:r>
      <w:r w:rsidR="00541FC1">
        <w:rPr>
          <w:lang w:val="hu-HU"/>
        </w:rPr>
        <w:t>32</w:t>
      </w:r>
      <w:r w:rsidR="00072752">
        <w:rPr>
          <w:lang w:val="hu-HU"/>
        </w:rPr>
        <w:t>%</w:t>
      </w:r>
      <w:r w:rsidR="00541FC1">
        <w:rPr>
          <w:lang w:val="hu-HU"/>
        </w:rPr>
        <w:t xml:space="preserve"> és 115% között volt (átlagérték 64%)</w:t>
      </w:r>
      <w:r w:rsidR="00A178FC">
        <w:rPr>
          <w:lang w:val="hu-HU"/>
        </w:rPr>
        <w:t>.</w:t>
      </w:r>
      <w:r w:rsidR="00541FC1">
        <w:rPr>
          <w:lang w:val="hu-HU"/>
        </w:rPr>
        <w:t xml:space="preserve"> </w:t>
      </w:r>
    </w:p>
    <w:p w14:paraId="6C27D9FD" w14:textId="77777777" w:rsidR="0009496D" w:rsidRDefault="0009496D" w:rsidP="00101DD0">
      <w:pPr>
        <w:rPr>
          <w:noProof/>
          <w:lang w:val="hu-HU"/>
        </w:rPr>
      </w:pPr>
      <w:r w:rsidRPr="00F45F75">
        <w:rPr>
          <w:szCs w:val="22"/>
          <w:lang w:val="hu-HU"/>
        </w:rPr>
        <w:t>A vemurafenib</w:t>
      </w:r>
      <w:r w:rsidRPr="00F45F75">
        <w:rPr>
          <w:lang w:val="hu-HU"/>
        </w:rPr>
        <w:t xml:space="preserve"> </w:t>
      </w:r>
      <w:r w:rsidRPr="00F45F75">
        <w:rPr>
          <w:szCs w:val="22"/>
          <w:lang w:val="hu-HU"/>
        </w:rPr>
        <w:t xml:space="preserve">felszívódásának medián </w:t>
      </w:r>
      <w:r w:rsidRPr="00F45F75">
        <w:rPr>
          <w:lang w:val="hu-HU"/>
        </w:rPr>
        <w:t>T</w:t>
      </w:r>
      <w:r w:rsidRPr="00F45F75">
        <w:rPr>
          <w:vertAlign w:val="subscript"/>
          <w:lang w:val="hu-HU"/>
        </w:rPr>
        <w:t>max</w:t>
      </w:r>
      <w:r w:rsidRPr="00F45F75">
        <w:rPr>
          <w:lang w:val="hu-HU"/>
        </w:rPr>
        <w:t xml:space="preserve"> értéke kb. 4 óra </w:t>
      </w:r>
      <w:r w:rsidR="005D1F33">
        <w:rPr>
          <w:lang w:val="hu-HU"/>
        </w:rPr>
        <w:t xml:space="preserve">egy egyszeri </w:t>
      </w:r>
      <w:r w:rsidRPr="00F45F75">
        <w:rPr>
          <w:lang w:val="hu-HU"/>
        </w:rPr>
        <w:t>960 mg</w:t>
      </w:r>
      <w:r w:rsidR="00F8566B">
        <w:rPr>
          <w:lang w:val="hu-HU"/>
        </w:rPr>
        <w:t>-os</w:t>
      </w:r>
      <w:r w:rsidRPr="00F45F75">
        <w:rPr>
          <w:lang w:val="hu-HU"/>
        </w:rPr>
        <w:t xml:space="preserve"> dózis</w:t>
      </w:r>
      <w:r w:rsidR="005D1F33">
        <w:rPr>
          <w:lang w:val="hu-HU"/>
        </w:rPr>
        <w:t>t</w:t>
      </w:r>
      <w:r w:rsidRPr="00F45F75">
        <w:rPr>
          <w:lang w:val="hu-HU"/>
        </w:rPr>
        <w:t xml:space="preserve"> </w:t>
      </w:r>
      <w:r w:rsidR="005D1F33">
        <w:rPr>
          <w:lang w:val="hu-HU"/>
        </w:rPr>
        <w:t>(4 darab 240 mg</w:t>
      </w:r>
      <w:r w:rsidR="006250B1">
        <w:rPr>
          <w:lang w:val="hu-HU"/>
        </w:rPr>
        <w:noBreakHyphen/>
        <w:t>os</w:t>
      </w:r>
      <w:r w:rsidR="005D1F33">
        <w:rPr>
          <w:lang w:val="hu-HU"/>
        </w:rPr>
        <w:t xml:space="preserve"> tabletta)</w:t>
      </w:r>
      <w:r w:rsidR="005D1F33" w:rsidRPr="00F45F75">
        <w:rPr>
          <w:lang w:val="hu-HU"/>
        </w:rPr>
        <w:t xml:space="preserve"> </w:t>
      </w:r>
      <w:r w:rsidR="005D1F33">
        <w:rPr>
          <w:lang w:val="hu-HU"/>
        </w:rPr>
        <w:t>követően</w:t>
      </w:r>
      <w:r w:rsidRPr="00F45F75">
        <w:rPr>
          <w:lang w:val="hu-HU"/>
        </w:rPr>
        <w:t>. A v</w:t>
      </w:r>
      <w:r w:rsidRPr="00F45F75">
        <w:rPr>
          <w:szCs w:val="22"/>
          <w:lang w:val="hu-HU"/>
        </w:rPr>
        <w:t>emurafenib kifejezett variabilitást mutat az egyes betegek között. A II</w:t>
      </w:r>
      <w:r w:rsidR="00590239">
        <w:rPr>
          <w:szCs w:val="22"/>
          <w:lang w:val="hu-HU"/>
        </w:rPr>
        <w:t>. fázisú</w:t>
      </w:r>
      <w:r w:rsidRPr="00F45F75">
        <w:rPr>
          <w:szCs w:val="22"/>
          <w:lang w:val="hu-HU"/>
        </w:rPr>
        <w:t xml:space="preserve"> vizsgálatban az </w:t>
      </w:r>
      <w:r w:rsidRPr="00F45F75">
        <w:rPr>
          <w:lang w:val="hu-HU"/>
        </w:rPr>
        <w:t>AUC</w:t>
      </w:r>
      <w:r w:rsidRPr="00F45F75">
        <w:rPr>
          <w:vertAlign w:val="subscript"/>
          <w:lang w:val="hu-HU"/>
        </w:rPr>
        <w:t>0</w:t>
      </w:r>
      <w:r w:rsidRPr="00F45F75">
        <w:rPr>
          <w:vertAlign w:val="subscript"/>
          <w:lang w:val="hu-HU"/>
        </w:rPr>
        <w:noBreakHyphen/>
        <w:t xml:space="preserve">8h </w:t>
      </w:r>
      <w:r w:rsidRPr="00F45F75">
        <w:rPr>
          <w:lang w:val="hu-HU"/>
        </w:rPr>
        <w:t>és a C</w:t>
      </w:r>
      <w:r w:rsidRPr="00F45F75">
        <w:rPr>
          <w:vertAlign w:val="subscript"/>
          <w:lang w:val="hu-HU"/>
        </w:rPr>
        <w:t xml:space="preserve">max </w:t>
      </w:r>
      <w:r w:rsidRPr="00F45F75">
        <w:rPr>
          <w:lang w:val="hu-HU"/>
        </w:rPr>
        <w:t>az első napon 22,</w:t>
      </w:r>
      <w:r w:rsidRPr="00F45F75">
        <w:rPr>
          <w:noProof/>
          <w:lang w:val="hu-HU"/>
        </w:rPr>
        <w:t>1 ± 12,7 </w:t>
      </w:r>
      <w:r w:rsidR="00F8566B">
        <w:rPr>
          <w:noProof/>
          <w:lang w:val="hu-HU"/>
        </w:rPr>
        <w:t>mikrogramm×</w:t>
      </w:r>
      <w:r w:rsidRPr="00F45F75">
        <w:rPr>
          <w:noProof/>
          <w:lang w:val="hu-HU"/>
        </w:rPr>
        <w:t xml:space="preserve">óra/ml illetve </w:t>
      </w:r>
      <w:r w:rsidRPr="00F45F75">
        <w:rPr>
          <w:lang w:val="hu-HU"/>
        </w:rPr>
        <w:t>4,</w:t>
      </w:r>
      <w:r w:rsidRPr="00F45F75">
        <w:rPr>
          <w:noProof/>
          <w:lang w:val="hu-HU"/>
        </w:rPr>
        <w:t>1 ± 2,3 </w:t>
      </w:r>
      <w:r w:rsidR="00F8566B">
        <w:rPr>
          <w:noProof/>
          <w:lang w:val="hu-HU"/>
        </w:rPr>
        <w:t>mikrogramm</w:t>
      </w:r>
      <w:r w:rsidRPr="00F45F75">
        <w:rPr>
          <w:noProof/>
          <w:lang w:val="hu-HU"/>
        </w:rPr>
        <w:t xml:space="preserve">/ml volt. </w:t>
      </w:r>
      <w:r w:rsidRPr="00F45F75">
        <w:rPr>
          <w:lang w:val="hu-HU"/>
        </w:rPr>
        <w:t xml:space="preserve">A vemurafenib akkumulációját figyelték meg ismételt, naponta kétszeri adagolás mellett. </w:t>
      </w:r>
      <w:r w:rsidRPr="00F45F75">
        <w:rPr>
          <w:szCs w:val="22"/>
          <w:lang w:val="hu-HU"/>
        </w:rPr>
        <w:t xml:space="preserve">A </w:t>
      </w:r>
      <w:r w:rsidRPr="00F45F75">
        <w:rPr>
          <w:lang w:val="hu-HU"/>
        </w:rPr>
        <w:t>nem</w:t>
      </w:r>
      <w:r w:rsidR="00F8566B">
        <w:rPr>
          <w:lang w:val="hu-HU"/>
        </w:rPr>
        <w:t xml:space="preserve"> </w:t>
      </w:r>
      <w:r w:rsidRPr="00F45F75">
        <w:rPr>
          <w:lang w:val="hu-HU"/>
        </w:rPr>
        <w:t xml:space="preserve">kompartmentes analízisben a </w:t>
      </w:r>
      <w:r w:rsidRPr="00F45F75">
        <w:rPr>
          <w:szCs w:val="22"/>
          <w:lang w:val="hu-HU"/>
        </w:rPr>
        <w:t>vemurafenib</w:t>
      </w:r>
      <w:r w:rsidRPr="00F45F75">
        <w:rPr>
          <w:lang w:val="hu-HU"/>
        </w:rPr>
        <w:t xml:space="preserve"> naponta kétszeri 960 mg</w:t>
      </w:r>
      <w:r w:rsidR="00E01F4C">
        <w:rPr>
          <w:lang w:val="hu-HU"/>
        </w:rPr>
        <w:noBreakHyphen/>
      </w:r>
      <w:r w:rsidR="00F8566B">
        <w:rPr>
          <w:lang w:val="hu-HU"/>
        </w:rPr>
        <w:t>os</w:t>
      </w:r>
      <w:r w:rsidRPr="00F45F75">
        <w:rPr>
          <w:lang w:val="hu-HU"/>
        </w:rPr>
        <w:t xml:space="preserve"> dózis adagolását követően az AUC </w:t>
      </w:r>
      <w:r w:rsidRPr="00F45F75">
        <w:rPr>
          <w:szCs w:val="22"/>
          <w:lang w:val="hu-HU"/>
        </w:rPr>
        <w:t>15. napon illetve 1. napon mért értékének aránya 15</w:t>
      </w:r>
      <w:r w:rsidR="00E01F4C">
        <w:rPr>
          <w:szCs w:val="22"/>
          <w:lang w:val="hu-HU"/>
        </w:rPr>
        <w:noBreakHyphen/>
      </w:r>
      <w:r w:rsidRPr="00F45F75">
        <w:rPr>
          <w:szCs w:val="22"/>
          <w:lang w:val="hu-HU"/>
        </w:rPr>
        <w:t>17</w:t>
      </w:r>
      <w:r w:rsidR="00F8566B">
        <w:rPr>
          <w:szCs w:val="22"/>
          <w:lang w:val="hu-HU"/>
        </w:rPr>
        <w:noBreakHyphen/>
      </w:r>
      <w:r w:rsidRPr="00F45F75">
        <w:rPr>
          <w:szCs w:val="22"/>
          <w:lang w:val="hu-HU"/>
        </w:rPr>
        <w:t>szeresnek, míg</w:t>
      </w:r>
      <w:r w:rsidRPr="00F45F75">
        <w:rPr>
          <w:lang w:val="hu-HU"/>
        </w:rPr>
        <w:t xml:space="preserve"> a C</w:t>
      </w:r>
      <w:r w:rsidRPr="00F45F75">
        <w:rPr>
          <w:vertAlign w:val="subscript"/>
          <w:lang w:val="hu-HU"/>
        </w:rPr>
        <w:t>max</w:t>
      </w:r>
      <w:r w:rsidRPr="00F45F75">
        <w:rPr>
          <w:szCs w:val="22"/>
          <w:lang w:val="hu-HU"/>
        </w:rPr>
        <w:t xml:space="preserve"> 15. napon illetve 1. napon mért értékének aránya 13-14-szeresnek bizonyult, melynek eredményeként </w:t>
      </w:r>
      <w:r w:rsidRPr="00F45F75">
        <w:rPr>
          <w:lang w:val="hu-HU"/>
        </w:rPr>
        <w:t>egyensúlyi állapotban az AUC</w:t>
      </w:r>
      <w:r w:rsidRPr="00F45F75">
        <w:rPr>
          <w:vertAlign w:val="subscript"/>
          <w:lang w:val="hu-HU"/>
        </w:rPr>
        <w:t>0</w:t>
      </w:r>
      <w:r w:rsidRPr="00F45F75">
        <w:rPr>
          <w:vertAlign w:val="subscript"/>
          <w:lang w:val="hu-HU"/>
        </w:rPr>
        <w:noBreakHyphen/>
        <w:t>8h</w:t>
      </w:r>
      <w:r w:rsidRPr="00F45F75">
        <w:rPr>
          <w:noProof/>
          <w:lang w:val="hu-HU"/>
        </w:rPr>
        <w:t xml:space="preserve"> </w:t>
      </w:r>
      <w:r w:rsidRPr="00F45F75">
        <w:rPr>
          <w:lang w:val="hu-HU"/>
        </w:rPr>
        <w:t>értéke</w:t>
      </w:r>
      <w:r w:rsidRPr="00F45F75">
        <w:rPr>
          <w:vertAlign w:val="subscript"/>
          <w:lang w:val="hu-HU"/>
        </w:rPr>
        <w:t xml:space="preserve"> </w:t>
      </w:r>
      <w:r w:rsidRPr="00F45F75">
        <w:rPr>
          <w:lang w:val="hu-HU"/>
        </w:rPr>
        <w:t>380,2</w:t>
      </w:r>
      <w:r w:rsidRPr="00F45F75">
        <w:rPr>
          <w:noProof/>
          <w:lang w:val="hu-HU"/>
        </w:rPr>
        <w:t> ± 143,6 </w:t>
      </w:r>
      <w:r w:rsidR="00E01F4C">
        <w:rPr>
          <w:noProof/>
          <w:lang w:val="hu-HU"/>
        </w:rPr>
        <w:t>mikrogramm</w:t>
      </w:r>
      <w:r w:rsidRPr="00F45F75">
        <w:rPr>
          <w:noProof/>
          <w:lang w:val="hu-HU"/>
        </w:rPr>
        <w:t xml:space="preserve">*óra/ml </w:t>
      </w:r>
      <w:r w:rsidRPr="00F45F75">
        <w:rPr>
          <w:lang w:val="hu-HU"/>
        </w:rPr>
        <w:t>és a C</w:t>
      </w:r>
      <w:r w:rsidRPr="00F45F75">
        <w:rPr>
          <w:vertAlign w:val="subscript"/>
          <w:lang w:val="hu-HU"/>
        </w:rPr>
        <w:t>max</w:t>
      </w:r>
      <w:r w:rsidRPr="00F45F75">
        <w:rPr>
          <w:noProof/>
          <w:lang w:val="hu-HU"/>
        </w:rPr>
        <w:t xml:space="preserve"> </w:t>
      </w:r>
      <w:r w:rsidRPr="00F45F75">
        <w:rPr>
          <w:lang w:val="hu-HU"/>
        </w:rPr>
        <w:t>értéke 56,7</w:t>
      </w:r>
      <w:r w:rsidRPr="00F45F75">
        <w:rPr>
          <w:noProof/>
          <w:lang w:val="hu-HU"/>
        </w:rPr>
        <w:t> ± 21,8 </w:t>
      </w:r>
      <w:r w:rsidR="00E01F4C">
        <w:rPr>
          <w:noProof/>
          <w:lang w:val="hu-HU"/>
        </w:rPr>
        <w:t>mikrogramm</w:t>
      </w:r>
      <w:r w:rsidRPr="00F45F75">
        <w:rPr>
          <w:noProof/>
          <w:lang w:val="hu-HU"/>
        </w:rPr>
        <w:t xml:space="preserve">/ml volt. </w:t>
      </w:r>
    </w:p>
    <w:p w14:paraId="4FE29DEB" w14:textId="77777777" w:rsidR="009505E9" w:rsidRPr="00F45F75" w:rsidRDefault="009505E9" w:rsidP="00101DD0">
      <w:pPr>
        <w:rPr>
          <w:noProof/>
          <w:lang w:val="hu-HU"/>
        </w:rPr>
      </w:pPr>
      <w:r>
        <w:rPr>
          <w:noProof/>
          <w:lang w:val="hu-HU"/>
        </w:rPr>
        <w:t xml:space="preserve">Az étel (magas zsírtartalmú étel) növeli az egyszeri 960 mg </w:t>
      </w:r>
      <w:r>
        <w:rPr>
          <w:lang w:val="hu-HU"/>
        </w:rPr>
        <w:t>vemurafenib adagjának relatív biohasznos</w:t>
      </w:r>
      <w:r w:rsidR="00125489">
        <w:rPr>
          <w:lang w:val="hu-HU"/>
        </w:rPr>
        <w:t>ulás</w:t>
      </w:r>
      <w:r>
        <w:rPr>
          <w:lang w:val="hu-HU"/>
        </w:rPr>
        <w:t>át. A táplálkozás utáni és éh</w:t>
      </w:r>
      <w:r w:rsidR="00FF4194">
        <w:rPr>
          <w:lang w:val="hu-HU"/>
        </w:rPr>
        <w:t>gy</w:t>
      </w:r>
      <w:r>
        <w:rPr>
          <w:lang w:val="hu-HU"/>
        </w:rPr>
        <w:t>om</w:t>
      </w:r>
      <w:r w:rsidR="00FF4194">
        <w:rPr>
          <w:lang w:val="hu-HU"/>
        </w:rPr>
        <w:t>ri állapotnál a</w:t>
      </w:r>
      <w:r>
        <w:rPr>
          <w:lang w:val="hu-HU"/>
        </w:rPr>
        <w:t xml:space="preserve"> C</w:t>
      </w:r>
      <w:r>
        <w:rPr>
          <w:vertAlign w:val="subscript"/>
          <w:lang w:val="hu-HU"/>
        </w:rPr>
        <w:t xml:space="preserve">max </w:t>
      </w:r>
      <w:r w:rsidR="00E01F4C">
        <w:rPr>
          <w:lang w:val="hu-HU"/>
        </w:rPr>
        <w:t xml:space="preserve"> </w:t>
      </w:r>
      <w:r>
        <w:rPr>
          <w:lang w:val="hu-HU"/>
        </w:rPr>
        <w:t>mértani középértékeinek aránya 2,</w:t>
      </w:r>
      <w:r w:rsidR="005D1F33">
        <w:rPr>
          <w:lang w:val="hu-HU"/>
        </w:rPr>
        <w:t>5</w:t>
      </w:r>
      <w:r>
        <w:rPr>
          <w:lang w:val="hu-HU"/>
        </w:rPr>
        <w:t>-</w:t>
      </w:r>
      <w:r w:rsidR="0017163E">
        <w:rPr>
          <w:lang w:val="hu-HU"/>
        </w:rPr>
        <w:t>szere</w:t>
      </w:r>
      <w:r w:rsidR="005D1F33">
        <w:rPr>
          <w:lang w:val="hu-HU"/>
        </w:rPr>
        <w:t>s</w:t>
      </w:r>
      <w:r w:rsidR="006250B1">
        <w:rPr>
          <w:lang w:val="hu-HU"/>
        </w:rPr>
        <w:t>,</w:t>
      </w:r>
      <w:r w:rsidR="005D1F33">
        <w:rPr>
          <w:lang w:val="hu-HU"/>
        </w:rPr>
        <w:t xml:space="preserve"> </w:t>
      </w:r>
      <w:r w:rsidR="00E01F4C">
        <w:rPr>
          <w:lang w:val="hu-HU"/>
        </w:rPr>
        <w:t xml:space="preserve">az AUC mértani középértékeinek aránya </w:t>
      </w:r>
      <w:r>
        <w:rPr>
          <w:lang w:val="hu-HU"/>
        </w:rPr>
        <w:t>4,</w:t>
      </w:r>
      <w:r w:rsidR="005D1F33">
        <w:rPr>
          <w:lang w:val="hu-HU"/>
        </w:rPr>
        <w:t xml:space="preserve">6-5,1-szeres </w:t>
      </w:r>
      <w:r>
        <w:rPr>
          <w:lang w:val="hu-HU"/>
        </w:rPr>
        <w:t>volt. A T</w:t>
      </w:r>
      <w:r>
        <w:rPr>
          <w:vertAlign w:val="subscript"/>
          <w:lang w:val="hu-HU"/>
        </w:rPr>
        <w:t xml:space="preserve">max </w:t>
      </w:r>
      <w:r>
        <w:rPr>
          <w:lang w:val="hu-HU"/>
        </w:rPr>
        <w:t xml:space="preserve">mediánértéke 4 óráról </w:t>
      </w:r>
      <w:r w:rsidR="005D1F33">
        <w:rPr>
          <w:lang w:val="hu-HU"/>
        </w:rPr>
        <w:t>7,5 </w:t>
      </w:r>
      <w:r>
        <w:rPr>
          <w:lang w:val="hu-HU"/>
        </w:rPr>
        <w:t>órára nőtt</w:t>
      </w:r>
      <w:r w:rsidR="009B0BFF">
        <w:rPr>
          <w:lang w:val="hu-HU"/>
        </w:rPr>
        <w:t>,</w:t>
      </w:r>
      <w:r>
        <w:rPr>
          <w:lang w:val="hu-HU"/>
        </w:rPr>
        <w:t xml:space="preserve"> amikor az egyszeri vemurafenib</w:t>
      </w:r>
      <w:r w:rsidR="00E01F4C">
        <w:rPr>
          <w:lang w:val="hu-HU"/>
        </w:rPr>
        <w:t>-</w:t>
      </w:r>
      <w:r>
        <w:rPr>
          <w:lang w:val="hu-HU"/>
        </w:rPr>
        <w:t>adag étellel együtt került bevételre.</w:t>
      </w:r>
    </w:p>
    <w:p w14:paraId="43D12680" w14:textId="77777777" w:rsidR="001134A2" w:rsidRDefault="0009496D" w:rsidP="00101DD0">
      <w:pPr>
        <w:rPr>
          <w:lang w:val="hu-HU"/>
        </w:rPr>
      </w:pPr>
      <w:r w:rsidRPr="00F45F75">
        <w:rPr>
          <w:noProof/>
          <w:lang w:val="hu-HU"/>
        </w:rPr>
        <w:t>Az ételek hatása a</w:t>
      </w:r>
      <w:r w:rsidR="00125489" w:rsidRPr="00125489">
        <w:rPr>
          <w:noProof/>
          <w:lang w:val="hu-HU"/>
        </w:rPr>
        <w:t xml:space="preserve"> </w:t>
      </w:r>
      <w:r w:rsidR="00125489">
        <w:rPr>
          <w:noProof/>
          <w:lang w:val="hu-HU"/>
        </w:rPr>
        <w:t xml:space="preserve">dinamikus </w:t>
      </w:r>
      <w:r w:rsidR="00125489">
        <w:rPr>
          <w:lang w:val="hu-HU"/>
        </w:rPr>
        <w:t>egyensúlyi állapotú</w:t>
      </w:r>
      <w:r w:rsidR="00125489" w:rsidRPr="00F45F75">
        <w:rPr>
          <w:noProof/>
          <w:lang w:val="hu-HU"/>
        </w:rPr>
        <w:t xml:space="preserve"> vemurafenib</w:t>
      </w:r>
      <w:r w:rsidR="00125489">
        <w:rPr>
          <w:noProof/>
          <w:lang w:val="hu-HU"/>
        </w:rPr>
        <w:noBreakHyphen/>
      </w:r>
      <w:r w:rsidR="009505E9">
        <w:rPr>
          <w:noProof/>
          <w:lang w:val="hu-HU"/>
        </w:rPr>
        <w:t xml:space="preserve">expozícióra </w:t>
      </w:r>
      <w:r w:rsidR="009505E9">
        <w:rPr>
          <w:lang w:val="hu-HU"/>
        </w:rPr>
        <w:t xml:space="preserve">egyensúlyi állapotban </w:t>
      </w:r>
      <w:r w:rsidRPr="00F45F75">
        <w:rPr>
          <w:noProof/>
          <w:lang w:val="hu-HU"/>
        </w:rPr>
        <w:t>jelenleg nem ismert.</w:t>
      </w:r>
      <w:r w:rsidR="00E01F4C">
        <w:rPr>
          <w:noProof/>
          <w:lang w:val="hu-HU"/>
        </w:rPr>
        <w:t xml:space="preserve"> </w:t>
      </w:r>
      <w:r w:rsidR="00125489">
        <w:rPr>
          <w:noProof/>
          <w:lang w:val="hu-HU"/>
        </w:rPr>
        <w:t>K</w:t>
      </w:r>
      <w:r w:rsidR="00A44AAA">
        <w:rPr>
          <w:noProof/>
          <w:lang w:val="hu-HU"/>
        </w:rPr>
        <w:t>övetkezetesen üres gyo</w:t>
      </w:r>
      <w:r w:rsidR="009505E9">
        <w:rPr>
          <w:noProof/>
          <w:lang w:val="hu-HU"/>
        </w:rPr>
        <w:t>morra bevéve</w:t>
      </w:r>
      <w:r w:rsidR="00125489">
        <w:rPr>
          <w:noProof/>
          <w:lang w:val="hu-HU"/>
        </w:rPr>
        <w:t>, a vemurafenib</w:t>
      </w:r>
      <w:r w:rsidR="009505E9">
        <w:rPr>
          <w:noProof/>
          <w:lang w:val="hu-HU"/>
        </w:rPr>
        <w:t xml:space="preserve"> </w:t>
      </w:r>
      <w:r w:rsidR="00125489">
        <w:rPr>
          <w:noProof/>
          <w:lang w:val="hu-HU"/>
        </w:rPr>
        <w:t>lényegesen</w:t>
      </w:r>
      <w:r w:rsidR="009505E9">
        <w:rPr>
          <w:noProof/>
          <w:lang w:val="hu-HU"/>
        </w:rPr>
        <w:t xml:space="preserve"> alacsonyabb </w:t>
      </w:r>
      <w:r w:rsidR="00125489">
        <w:rPr>
          <w:noProof/>
          <w:lang w:val="hu-HU"/>
        </w:rPr>
        <w:t xml:space="preserve">dinamikus egyensúlyi állapotú </w:t>
      </w:r>
      <w:r w:rsidR="009505E9">
        <w:rPr>
          <w:noProof/>
          <w:lang w:val="hu-HU"/>
        </w:rPr>
        <w:t>expozíciót eredményezhet</w:t>
      </w:r>
      <w:r w:rsidR="00A44AAA">
        <w:rPr>
          <w:lang w:val="hu-HU"/>
        </w:rPr>
        <w:t>, mint a következetesen étellel együtt való</w:t>
      </w:r>
      <w:r w:rsidR="00125489">
        <w:rPr>
          <w:lang w:val="hu-HU"/>
        </w:rPr>
        <w:t>,</w:t>
      </w:r>
      <w:r w:rsidR="00A44AAA">
        <w:rPr>
          <w:lang w:val="hu-HU"/>
        </w:rPr>
        <w:t xml:space="preserve"> illetve röviddel az étkezés után történő bevétel. A vemurafenib esetenként </w:t>
      </w:r>
      <w:r w:rsidR="00A44AAA">
        <w:rPr>
          <w:noProof/>
          <w:lang w:val="hu-HU"/>
        </w:rPr>
        <w:t xml:space="preserve">üres gyomorra történő bevétele </w:t>
      </w:r>
      <w:r w:rsidR="002752FA">
        <w:rPr>
          <w:noProof/>
          <w:lang w:val="hu-HU"/>
        </w:rPr>
        <w:t>várhatóan csak korlátozot</w:t>
      </w:r>
      <w:r w:rsidR="00A44AAA">
        <w:rPr>
          <w:noProof/>
          <w:lang w:val="hu-HU"/>
        </w:rPr>
        <w:t xml:space="preserve">tan befolyásolja a </w:t>
      </w:r>
      <w:r w:rsidR="00125489">
        <w:rPr>
          <w:noProof/>
          <w:lang w:val="hu-HU"/>
        </w:rPr>
        <w:t xml:space="preserve">dinamikus egyensúlyi állapotú </w:t>
      </w:r>
      <w:r w:rsidR="00A44AAA">
        <w:rPr>
          <w:noProof/>
          <w:lang w:val="hu-HU"/>
        </w:rPr>
        <w:t>vemurafenib</w:t>
      </w:r>
      <w:r w:rsidR="00125489">
        <w:rPr>
          <w:noProof/>
          <w:lang w:val="hu-HU"/>
        </w:rPr>
        <w:noBreakHyphen/>
      </w:r>
      <w:r w:rsidR="00A44AAA">
        <w:rPr>
          <w:noProof/>
          <w:lang w:val="hu-HU"/>
        </w:rPr>
        <w:t>expozíciót</w:t>
      </w:r>
      <w:r w:rsidR="00A44AAA">
        <w:rPr>
          <w:lang w:val="hu-HU"/>
        </w:rPr>
        <w:t xml:space="preserve">, mivel a vemurafenib </w:t>
      </w:r>
      <w:r w:rsidR="001134A2">
        <w:rPr>
          <w:lang w:val="hu-HU"/>
        </w:rPr>
        <w:t xml:space="preserve">dinamikus </w:t>
      </w:r>
      <w:r w:rsidR="002752FA">
        <w:rPr>
          <w:lang w:val="hu-HU"/>
        </w:rPr>
        <w:t xml:space="preserve">egyensúlyi állapotban </w:t>
      </w:r>
      <w:r w:rsidR="007A6BC9">
        <w:rPr>
          <w:lang w:val="hu-HU"/>
        </w:rPr>
        <w:t xml:space="preserve">nagymértékben akkumulálódik. A </w:t>
      </w:r>
      <w:r w:rsidR="00E01F4C">
        <w:rPr>
          <w:lang w:val="hu-HU"/>
        </w:rPr>
        <w:t xml:space="preserve">kulcsfontosságú </w:t>
      </w:r>
      <w:r w:rsidR="007A6BC9">
        <w:rPr>
          <w:lang w:val="hu-HU"/>
        </w:rPr>
        <w:t xml:space="preserve">vizsgálatokban gyűjtött </w:t>
      </w:r>
      <w:r w:rsidR="002752FA">
        <w:rPr>
          <w:lang w:val="hu-HU"/>
        </w:rPr>
        <w:t xml:space="preserve">biztonságossági és </w:t>
      </w:r>
      <w:r w:rsidR="007A6BC9">
        <w:rPr>
          <w:lang w:val="hu-HU"/>
        </w:rPr>
        <w:t>hatásossági adatatok a vemurafenibet étkezéssel együtt vagy étel nélkül alkalmazó betegektől származnak.</w:t>
      </w:r>
    </w:p>
    <w:p w14:paraId="49BEC614" w14:textId="77777777" w:rsidR="0009496D" w:rsidRPr="00F45F75" w:rsidRDefault="0009496D" w:rsidP="00101DD0">
      <w:pPr>
        <w:rPr>
          <w:lang w:val="hu-HU"/>
        </w:rPr>
      </w:pPr>
      <w:r w:rsidRPr="00F45F75">
        <w:rPr>
          <w:noProof/>
          <w:lang w:val="hu-HU"/>
        </w:rPr>
        <w:t xml:space="preserve">Az expozíció </w:t>
      </w:r>
      <w:r w:rsidR="007A6BC9">
        <w:rPr>
          <w:noProof/>
          <w:lang w:val="hu-HU"/>
        </w:rPr>
        <w:t xml:space="preserve">szintén </w:t>
      </w:r>
      <w:r w:rsidRPr="00F45F75">
        <w:rPr>
          <w:noProof/>
          <w:lang w:val="hu-HU"/>
        </w:rPr>
        <w:t>változhat a</w:t>
      </w:r>
      <w:r w:rsidR="001134A2">
        <w:rPr>
          <w:noProof/>
          <w:lang w:val="hu-HU"/>
        </w:rPr>
        <w:t>z eltérő</w:t>
      </w:r>
      <w:r w:rsidRPr="00F45F75">
        <w:rPr>
          <w:noProof/>
          <w:lang w:val="hu-HU"/>
        </w:rPr>
        <w:t xml:space="preserve"> gastrointestin</w:t>
      </w:r>
      <w:r w:rsidR="003B55F0">
        <w:rPr>
          <w:noProof/>
          <w:lang w:val="hu-HU"/>
        </w:rPr>
        <w:t>a</w:t>
      </w:r>
      <w:r w:rsidRPr="00F45F75">
        <w:rPr>
          <w:noProof/>
          <w:lang w:val="hu-HU"/>
        </w:rPr>
        <w:t>lis folyadéktartal</w:t>
      </w:r>
      <w:r w:rsidR="00CA7C8D">
        <w:rPr>
          <w:noProof/>
          <w:lang w:val="hu-HU"/>
        </w:rPr>
        <w:t>o</w:t>
      </w:r>
      <w:r w:rsidRPr="00F45F75">
        <w:rPr>
          <w:noProof/>
          <w:lang w:val="hu-HU"/>
        </w:rPr>
        <w:t>mtól, térfogattól, a pH</w:t>
      </w:r>
      <w:r w:rsidR="003B55F0">
        <w:rPr>
          <w:noProof/>
          <w:lang w:val="hu-HU"/>
        </w:rPr>
        <w:noBreakHyphen/>
      </w:r>
      <w:r w:rsidRPr="00F45F75">
        <w:rPr>
          <w:noProof/>
          <w:lang w:val="hu-HU"/>
        </w:rPr>
        <w:t>értéktől, a motilitástól és áthaladási időtől, valamint az epe összetételétől függően.</w:t>
      </w:r>
    </w:p>
    <w:p w14:paraId="36C1D558" w14:textId="77777777" w:rsidR="0009496D" w:rsidRPr="00F45F75" w:rsidRDefault="0009496D" w:rsidP="00101DD0">
      <w:pPr>
        <w:rPr>
          <w:lang w:val="hu-HU"/>
        </w:rPr>
      </w:pPr>
      <w:r w:rsidRPr="00F45F75">
        <w:rPr>
          <w:lang w:val="hu-HU"/>
        </w:rPr>
        <w:t>Egyensúlyi állapotban a vemurafenib átlagos plazmaexpozíciója stabil a 24 órás intervallumban, amint azt a reggeli adag előtt illetve utána 2-4 órával mért plazmakoncentrációk átlagos aránya is jelzi, melynek értéke 1,13.</w:t>
      </w:r>
      <w:r w:rsidR="003B55F0">
        <w:rPr>
          <w:lang w:val="hu-HU"/>
        </w:rPr>
        <w:t xml:space="preserve"> </w:t>
      </w:r>
      <w:r w:rsidRPr="00F45F75">
        <w:rPr>
          <w:lang w:val="hu-HU"/>
        </w:rPr>
        <w:t>Szájon át történő adagolást követően az abszorpciós sebességi állandó becsült értéke a metasztatikus melanomában szenvedő betegek populációjában 0,19 óra</w:t>
      </w:r>
      <w:r w:rsidRPr="00F45F75">
        <w:rPr>
          <w:vertAlign w:val="superscript"/>
          <w:lang w:val="hu-HU"/>
        </w:rPr>
        <w:t>-1</w:t>
      </w:r>
      <w:r w:rsidRPr="00F45F75">
        <w:rPr>
          <w:lang w:val="hu-HU"/>
        </w:rPr>
        <w:t xml:space="preserve"> volt (101%-os betegek közti variabilitással).</w:t>
      </w:r>
    </w:p>
    <w:p w14:paraId="45224FE9" w14:textId="77777777" w:rsidR="0009496D" w:rsidRPr="00F45F75" w:rsidRDefault="0009496D" w:rsidP="00101DD0">
      <w:pPr>
        <w:rPr>
          <w:lang w:val="hu-HU"/>
        </w:rPr>
      </w:pPr>
    </w:p>
    <w:p w14:paraId="5060674C" w14:textId="77777777" w:rsidR="0009496D" w:rsidRPr="00F45F75" w:rsidRDefault="0009496D" w:rsidP="00101DD0">
      <w:pPr>
        <w:rPr>
          <w:u w:val="single"/>
          <w:lang w:val="hu-HU"/>
        </w:rPr>
      </w:pPr>
      <w:r w:rsidRPr="00F45F75">
        <w:rPr>
          <w:u w:val="single"/>
          <w:lang w:val="hu-HU"/>
        </w:rPr>
        <w:t>Eloszlás</w:t>
      </w:r>
    </w:p>
    <w:p w14:paraId="1D67BDA8" w14:textId="77777777" w:rsidR="0009496D" w:rsidRPr="00F45F75" w:rsidRDefault="0009496D" w:rsidP="00101DD0">
      <w:pPr>
        <w:rPr>
          <w:lang w:val="hu-HU"/>
        </w:rPr>
      </w:pPr>
      <w:r w:rsidRPr="00F45F75">
        <w:rPr>
          <w:lang w:val="hu-HU"/>
        </w:rPr>
        <w:t xml:space="preserve">A vemurafenib látszólagos megoszlási térfogatának becsült populációs értéke a metasztatikus melanomában szenvedő betegeknél 91 l volt (64,8%-os betegek közti variabilitással). A vemurafenib </w:t>
      </w:r>
      <w:r w:rsidRPr="00F45F75">
        <w:rPr>
          <w:i/>
          <w:lang w:val="hu-HU"/>
        </w:rPr>
        <w:t>in vitro</w:t>
      </w:r>
      <w:r w:rsidRPr="00F45F75">
        <w:rPr>
          <w:lang w:val="hu-HU"/>
        </w:rPr>
        <w:t xml:space="preserve"> jelentős mértékben </w:t>
      </w:r>
      <w:r w:rsidR="003B55F0" w:rsidRPr="00F45F75">
        <w:rPr>
          <w:lang w:val="hu-HU"/>
        </w:rPr>
        <w:t>(</w:t>
      </w:r>
      <w:r w:rsidR="003B55F0">
        <w:rPr>
          <w:lang w:val="hu-HU"/>
        </w:rPr>
        <w:t xml:space="preserve">több mint </w:t>
      </w:r>
      <w:r w:rsidR="003B55F0" w:rsidRPr="00F45F75">
        <w:rPr>
          <w:lang w:val="hu-HU"/>
        </w:rPr>
        <w:t>99%-</w:t>
      </w:r>
      <w:r w:rsidR="003B55F0">
        <w:rPr>
          <w:lang w:val="hu-HU"/>
        </w:rPr>
        <w:t>ban</w:t>
      </w:r>
      <w:r w:rsidR="003B55F0" w:rsidRPr="00F45F75">
        <w:rPr>
          <w:lang w:val="hu-HU"/>
        </w:rPr>
        <w:t>)</w:t>
      </w:r>
      <w:r w:rsidR="003B55F0">
        <w:rPr>
          <w:lang w:val="hu-HU"/>
        </w:rPr>
        <w:t xml:space="preserve"> </w:t>
      </w:r>
      <w:r w:rsidRPr="00F45F75">
        <w:rPr>
          <w:lang w:val="hu-HU"/>
        </w:rPr>
        <w:t>kötődik a humán plazmafehérjékhez.</w:t>
      </w:r>
    </w:p>
    <w:p w14:paraId="2FE390DA" w14:textId="77777777" w:rsidR="0009496D" w:rsidRPr="00F45F75" w:rsidRDefault="0009496D" w:rsidP="00101DD0">
      <w:pPr>
        <w:rPr>
          <w:lang w:val="hu-HU"/>
        </w:rPr>
      </w:pPr>
    </w:p>
    <w:p w14:paraId="4838C539" w14:textId="77777777" w:rsidR="0009496D" w:rsidRPr="00F45F75" w:rsidRDefault="0009496D" w:rsidP="00483C63">
      <w:pPr>
        <w:keepNext/>
        <w:keepLines/>
        <w:rPr>
          <w:u w:val="single"/>
          <w:lang w:val="hu-HU"/>
        </w:rPr>
      </w:pPr>
      <w:r w:rsidRPr="00F45F75">
        <w:rPr>
          <w:noProof/>
          <w:u w:val="single"/>
          <w:lang w:val="hu-HU"/>
        </w:rPr>
        <w:t>Biotranszformáció</w:t>
      </w:r>
    </w:p>
    <w:p w14:paraId="44F3073B" w14:textId="77777777" w:rsidR="0009496D" w:rsidRPr="00F45F75" w:rsidRDefault="0009496D" w:rsidP="00483C63">
      <w:pPr>
        <w:keepNext/>
        <w:keepLines/>
        <w:rPr>
          <w:lang w:val="hu-HU"/>
        </w:rPr>
      </w:pPr>
      <w:r w:rsidRPr="00F45F75">
        <w:rPr>
          <w:lang w:val="hu-HU"/>
        </w:rPr>
        <w:t>A vemurafenib és metabolitjainak relatív arányait egy humán tömegegyensúly</w:t>
      </w:r>
      <w:r w:rsidR="003B55F0">
        <w:rPr>
          <w:lang w:val="hu-HU"/>
        </w:rPr>
        <w:t>-</w:t>
      </w:r>
      <w:r w:rsidRPr="00F45F75">
        <w:rPr>
          <w:lang w:val="hu-HU"/>
        </w:rPr>
        <w:t>vizsgálatban elemezték</w:t>
      </w:r>
      <w:r w:rsidR="003B55F0">
        <w:rPr>
          <w:lang w:val="hu-HU"/>
        </w:rPr>
        <w:t>,</w:t>
      </w:r>
      <w:r w:rsidRPr="00F45F75">
        <w:rPr>
          <w:lang w:val="hu-HU"/>
        </w:rPr>
        <w:t xml:space="preserve"> </w:t>
      </w:r>
      <w:r w:rsidR="003B55F0">
        <w:rPr>
          <w:lang w:val="hu-HU"/>
        </w:rPr>
        <w:t>ahol</w:t>
      </w:r>
      <w:r w:rsidR="003B55F0" w:rsidRPr="00F45F75">
        <w:rPr>
          <w:lang w:val="hu-HU"/>
        </w:rPr>
        <w:t xml:space="preserve"> </w:t>
      </w:r>
      <w:r w:rsidRPr="00F45F75">
        <w:rPr>
          <w:vertAlign w:val="superscript"/>
          <w:lang w:val="hu-HU"/>
        </w:rPr>
        <w:t>14</w:t>
      </w:r>
      <w:r w:rsidRPr="00F45F75">
        <w:rPr>
          <w:lang w:val="hu-HU"/>
        </w:rPr>
        <w:t>C</w:t>
      </w:r>
      <w:r w:rsidRPr="00F45F75">
        <w:rPr>
          <w:lang w:val="hu-HU"/>
        </w:rPr>
        <w:noBreakHyphen/>
        <w:t xml:space="preserve">jelzett vemurafenib </w:t>
      </w:r>
      <w:r w:rsidR="003B55F0" w:rsidRPr="00F45F75">
        <w:rPr>
          <w:lang w:val="hu-HU"/>
        </w:rPr>
        <w:t>egyszeri adagjá</w:t>
      </w:r>
      <w:r w:rsidR="003B55F0">
        <w:rPr>
          <w:lang w:val="hu-HU"/>
        </w:rPr>
        <w:t>t alkalmazták</w:t>
      </w:r>
      <w:r w:rsidR="003B55F0" w:rsidRPr="00F45F75">
        <w:rPr>
          <w:lang w:val="hu-HU"/>
        </w:rPr>
        <w:t xml:space="preserve"> </w:t>
      </w:r>
      <w:r w:rsidRPr="00F45F75">
        <w:rPr>
          <w:lang w:val="hu-HU"/>
        </w:rPr>
        <w:t xml:space="preserve">szájon át. </w:t>
      </w:r>
      <w:r w:rsidRPr="00F45F75">
        <w:rPr>
          <w:i/>
          <w:lang w:val="hu-HU"/>
        </w:rPr>
        <w:t>In vitro</w:t>
      </w:r>
      <w:r w:rsidRPr="00F45F75">
        <w:rPr>
          <w:lang w:val="hu-HU"/>
        </w:rPr>
        <w:t xml:space="preserve"> a CYP3A4 enzim felelős elsődlegesen a vemurafenib metabolizmusáért. Konjugációs (gl</w:t>
      </w:r>
      <w:r w:rsidR="00B80AB4">
        <w:rPr>
          <w:lang w:val="hu-HU"/>
        </w:rPr>
        <w:t>ü</w:t>
      </w:r>
      <w:r w:rsidRPr="00F45F75">
        <w:rPr>
          <w:lang w:val="hu-HU"/>
        </w:rPr>
        <w:t>kuronidációs és glikolizációs) metabolitokat is kimutattak embereknél. Azonban a plazmában kimutatható komponens túlnyomórészt a kiindulási vegyület volt (95%). Habár a metabolizmus nem eredményez releváns mennyiségű metabolitokat a plazmában, a metabolizmus fontossága a kiválasztás tekintetében nem zárható ki.</w:t>
      </w:r>
    </w:p>
    <w:p w14:paraId="3A692F03" w14:textId="77777777" w:rsidR="0009496D" w:rsidRPr="00F45F75" w:rsidRDefault="0009496D" w:rsidP="00101DD0">
      <w:pPr>
        <w:rPr>
          <w:lang w:val="hu-HU"/>
        </w:rPr>
      </w:pPr>
    </w:p>
    <w:p w14:paraId="703D51FD" w14:textId="77777777" w:rsidR="0009496D" w:rsidRPr="00F45F75" w:rsidRDefault="0009496D" w:rsidP="00101DD0">
      <w:pPr>
        <w:rPr>
          <w:u w:val="single"/>
          <w:lang w:val="hu-HU"/>
        </w:rPr>
      </w:pPr>
      <w:r w:rsidRPr="00F45F75">
        <w:rPr>
          <w:u w:val="single"/>
          <w:lang w:val="hu-HU"/>
        </w:rPr>
        <w:t>Elimináció</w:t>
      </w:r>
    </w:p>
    <w:p w14:paraId="7B7F572F" w14:textId="77777777" w:rsidR="0009496D" w:rsidRPr="00F45F75" w:rsidRDefault="0009496D" w:rsidP="00101DD0">
      <w:pPr>
        <w:rPr>
          <w:lang w:val="hu-HU"/>
        </w:rPr>
      </w:pPr>
      <w:r w:rsidRPr="00F45F75">
        <w:rPr>
          <w:lang w:val="hu-HU"/>
        </w:rPr>
        <w:t xml:space="preserve">A vemurafenib látszólagos clearance-ének becsült populációs értéke a metasztatikus melanomában szenvedő betegeknél 29,3 l/nap volt (31,9%-os betegek közti variabilitással). A populációs farmakokinetikai elemzés alapján a vemurafenib becsült eliminációs felezési ideje 51,6 óra volt (az egyes betegekre vonatkozó becsült eliminációs felezési idő 5-ös és 95-ös percentilis </w:t>
      </w:r>
      <w:r w:rsidR="00B80AB4">
        <w:rPr>
          <w:lang w:val="hu-HU"/>
        </w:rPr>
        <w:t xml:space="preserve">közötti </w:t>
      </w:r>
      <w:r w:rsidRPr="00F45F75">
        <w:rPr>
          <w:lang w:val="hu-HU"/>
        </w:rPr>
        <w:t>tartománya: 29,8 – 119,5 óra).</w:t>
      </w:r>
    </w:p>
    <w:p w14:paraId="5F40A513" w14:textId="77777777" w:rsidR="0009496D" w:rsidRPr="00F45F75" w:rsidRDefault="0009496D" w:rsidP="00101DD0">
      <w:pPr>
        <w:rPr>
          <w:lang w:val="hu-HU"/>
        </w:rPr>
      </w:pPr>
    </w:p>
    <w:p w14:paraId="4E09C59C" w14:textId="77777777" w:rsidR="0009496D" w:rsidRPr="00F45F75" w:rsidRDefault="0009496D" w:rsidP="00101DD0">
      <w:pPr>
        <w:rPr>
          <w:lang w:val="hu-HU"/>
        </w:rPr>
      </w:pPr>
      <w:r w:rsidRPr="00F45F75">
        <w:rPr>
          <w:lang w:val="hu-HU"/>
        </w:rPr>
        <w:lastRenderedPageBreak/>
        <w:t xml:space="preserve">A szájon át adagolt vemurafenib humán tömegegyensúlyi vizsgálatában átlagosan a dózis 95%-a ürült ki 18 napon belül. A vemurafenibbel összefüggő anyagok nagy része (94%) a faeces útján ürült ki, míg kevesebb mint 1% a vizelettel. </w:t>
      </w:r>
      <w:r w:rsidR="00057650">
        <w:rPr>
          <w:lang w:val="hu-HU"/>
        </w:rPr>
        <w:t xml:space="preserve">A vemurafenib eliminációjában </w:t>
      </w:r>
      <w:r w:rsidR="003A430B">
        <w:rPr>
          <w:lang w:val="hu-HU"/>
        </w:rPr>
        <w:t xml:space="preserve">úgy tűnik, hogy </w:t>
      </w:r>
      <w:r w:rsidR="00057650">
        <w:rPr>
          <w:lang w:val="hu-HU"/>
        </w:rPr>
        <w:t>a vesén keresztül</w:t>
      </w:r>
      <w:r w:rsidR="003A430B">
        <w:rPr>
          <w:lang w:val="hu-HU"/>
        </w:rPr>
        <w:t>i</w:t>
      </w:r>
      <w:r w:rsidR="00057650">
        <w:rPr>
          <w:lang w:val="hu-HU"/>
        </w:rPr>
        <w:t xml:space="preserve"> kiválasztás nem játszik fontos szerepet, </w:t>
      </w:r>
      <w:r w:rsidR="003A430B">
        <w:rPr>
          <w:lang w:val="hu-HU"/>
        </w:rPr>
        <w:t>azonban</w:t>
      </w:r>
      <w:r w:rsidR="00057650">
        <w:rPr>
          <w:lang w:val="hu-HU"/>
        </w:rPr>
        <w:t xml:space="preserve"> a</w:t>
      </w:r>
      <w:r w:rsidRPr="00F45F75">
        <w:rPr>
          <w:lang w:val="hu-HU"/>
        </w:rPr>
        <w:t xml:space="preserve">z át nem alakult molekula epével történő kiválasztása egy fontos eliminációs út lehet. A vemurafenib </w:t>
      </w:r>
      <w:r w:rsidRPr="00F45F75">
        <w:rPr>
          <w:i/>
          <w:lang w:val="hu-HU"/>
        </w:rPr>
        <w:t>in vitro</w:t>
      </w:r>
      <w:r w:rsidRPr="00F45F75">
        <w:rPr>
          <w:lang w:val="hu-HU"/>
        </w:rPr>
        <w:t xml:space="preserve"> szubsztrátuma és gátlószere a P</w:t>
      </w:r>
      <w:r w:rsidR="00B80AB4">
        <w:rPr>
          <w:lang w:val="hu-HU"/>
        </w:rPr>
        <w:noBreakHyphen/>
      </w:r>
      <w:r w:rsidRPr="00F45F75">
        <w:rPr>
          <w:lang w:val="hu-HU"/>
        </w:rPr>
        <w:t>gp-nek.</w:t>
      </w:r>
    </w:p>
    <w:p w14:paraId="67EEC73D" w14:textId="77777777" w:rsidR="0009496D" w:rsidRPr="00F45F75" w:rsidRDefault="0009496D" w:rsidP="00101DD0">
      <w:pPr>
        <w:rPr>
          <w:szCs w:val="22"/>
          <w:lang w:val="hu-HU"/>
        </w:rPr>
      </w:pPr>
    </w:p>
    <w:p w14:paraId="4E5E59A2" w14:textId="77777777" w:rsidR="0009496D" w:rsidRPr="00F45F75" w:rsidRDefault="00B80AB4" w:rsidP="00101DD0">
      <w:pPr>
        <w:keepNext/>
        <w:rPr>
          <w:szCs w:val="22"/>
          <w:u w:val="single"/>
          <w:lang w:val="hu-HU"/>
        </w:rPr>
      </w:pPr>
      <w:r>
        <w:rPr>
          <w:szCs w:val="22"/>
          <w:u w:val="single"/>
          <w:lang w:val="hu-HU"/>
        </w:rPr>
        <w:t>Különleges</w:t>
      </w:r>
      <w:r w:rsidRPr="00F45F75">
        <w:rPr>
          <w:szCs w:val="22"/>
          <w:u w:val="single"/>
          <w:lang w:val="hu-HU"/>
        </w:rPr>
        <w:t xml:space="preserve"> </w:t>
      </w:r>
      <w:r w:rsidR="0009496D" w:rsidRPr="00F45F75">
        <w:rPr>
          <w:szCs w:val="22"/>
          <w:u w:val="single"/>
          <w:lang w:val="hu-HU"/>
        </w:rPr>
        <w:t>beteg</w:t>
      </w:r>
      <w:r>
        <w:rPr>
          <w:szCs w:val="22"/>
          <w:u w:val="single"/>
          <w:lang w:val="hu-HU"/>
        </w:rPr>
        <w:t>csoportok</w:t>
      </w:r>
    </w:p>
    <w:p w14:paraId="14A179F7" w14:textId="77777777" w:rsidR="0009496D" w:rsidRPr="00F45F75" w:rsidRDefault="0009496D" w:rsidP="00101DD0">
      <w:pPr>
        <w:keepNext/>
        <w:rPr>
          <w:szCs w:val="22"/>
          <w:u w:val="single"/>
          <w:lang w:val="hu-HU"/>
        </w:rPr>
      </w:pPr>
    </w:p>
    <w:p w14:paraId="11D0B19B" w14:textId="77777777" w:rsidR="0009496D" w:rsidRPr="00F45F75" w:rsidRDefault="0009496D" w:rsidP="00101DD0">
      <w:pPr>
        <w:keepNext/>
        <w:rPr>
          <w:i/>
          <w:szCs w:val="22"/>
          <w:lang w:val="hu-HU"/>
        </w:rPr>
      </w:pPr>
      <w:r w:rsidRPr="00F45F75">
        <w:rPr>
          <w:i/>
          <w:szCs w:val="22"/>
          <w:lang w:val="hu-HU"/>
        </w:rPr>
        <w:t>Idősek</w:t>
      </w:r>
    </w:p>
    <w:p w14:paraId="0E3A359E" w14:textId="77777777" w:rsidR="0009496D" w:rsidRPr="00F45F75" w:rsidRDefault="0009496D" w:rsidP="00101DD0">
      <w:pPr>
        <w:rPr>
          <w:szCs w:val="22"/>
          <w:lang w:val="hu-HU"/>
        </w:rPr>
      </w:pPr>
      <w:r w:rsidRPr="00F45F75">
        <w:rPr>
          <w:szCs w:val="22"/>
          <w:lang w:val="hu-HU"/>
        </w:rPr>
        <w:t>Populációs farmakokinetikai elemzés alapján a kor nem befolyásolja statisztikailag szignifikánsan a vemurafenib farmakokinetikáját.</w:t>
      </w:r>
    </w:p>
    <w:p w14:paraId="6A27AB9D" w14:textId="77777777" w:rsidR="0009496D" w:rsidRPr="00F45F75" w:rsidRDefault="0009496D" w:rsidP="00101DD0">
      <w:pPr>
        <w:rPr>
          <w:szCs w:val="22"/>
          <w:lang w:val="hu-HU"/>
        </w:rPr>
      </w:pPr>
    </w:p>
    <w:p w14:paraId="0EEF8F3D" w14:textId="77777777" w:rsidR="0009496D" w:rsidRPr="00F45F75" w:rsidRDefault="0009496D" w:rsidP="00E058AB">
      <w:pPr>
        <w:rPr>
          <w:i/>
          <w:lang w:val="hu-HU"/>
        </w:rPr>
      </w:pPr>
      <w:r w:rsidRPr="00F45F75">
        <w:rPr>
          <w:i/>
          <w:lang w:val="hu-HU"/>
        </w:rPr>
        <w:t>Nem</w:t>
      </w:r>
    </w:p>
    <w:p w14:paraId="1756CB8A" w14:textId="77777777" w:rsidR="0009496D" w:rsidRPr="00F45F75" w:rsidRDefault="0009496D" w:rsidP="00E058AB">
      <w:pPr>
        <w:rPr>
          <w:szCs w:val="22"/>
          <w:lang w:val="hu-HU"/>
        </w:rPr>
      </w:pPr>
      <w:r w:rsidRPr="00F45F75">
        <w:rPr>
          <w:szCs w:val="22"/>
          <w:lang w:val="hu-HU"/>
        </w:rPr>
        <w:t>Populációs farmakokinetikai elemzés során a látszólagos clearance 17%-kal, a látszólagos megoszlási térfogat 48%-kal volt nagyobb férfiaknál, mint nőknél. Nem egyértelmű, hogy ez a hatás a nemtől vagy a testmérettől függ-e. Az expozícióban észlelt különbségek azonban nem olyan mértékűek, hogy a testmérettől vagy a nemtől függően módosítani kellene az adagot.</w:t>
      </w:r>
    </w:p>
    <w:p w14:paraId="77CB1F55" w14:textId="77777777" w:rsidR="0009496D" w:rsidRPr="00F45F75" w:rsidRDefault="0009496D" w:rsidP="00E058AB">
      <w:pPr>
        <w:rPr>
          <w:szCs w:val="22"/>
          <w:lang w:val="hu-HU"/>
        </w:rPr>
      </w:pPr>
    </w:p>
    <w:p w14:paraId="467DF48B" w14:textId="77777777" w:rsidR="0009496D" w:rsidRPr="00F45F75" w:rsidRDefault="0009496D" w:rsidP="00E058AB">
      <w:pPr>
        <w:keepNext/>
        <w:keepLines/>
        <w:rPr>
          <w:i/>
          <w:lang w:val="hu-HU"/>
        </w:rPr>
      </w:pPr>
      <w:r w:rsidRPr="00F45F75">
        <w:rPr>
          <w:i/>
          <w:lang w:val="hu-HU"/>
        </w:rPr>
        <w:t>Vesekárosodás</w:t>
      </w:r>
    </w:p>
    <w:p w14:paraId="691B4B4A" w14:textId="77777777" w:rsidR="0009496D" w:rsidRPr="00F45F75" w:rsidRDefault="0009496D" w:rsidP="00E058AB">
      <w:pPr>
        <w:keepNext/>
        <w:keepLines/>
        <w:rPr>
          <w:szCs w:val="22"/>
          <w:lang w:val="hu-HU"/>
        </w:rPr>
      </w:pPr>
      <w:r w:rsidRPr="00F45F75">
        <w:rPr>
          <w:szCs w:val="22"/>
          <w:lang w:val="hu-HU"/>
        </w:rPr>
        <w:t xml:space="preserve">Metasztatikus melanomában szenvedő betegek klinikai vizsgálataiból származó adatokon végzett populációs farmakokinetikai elemzés azt mutatta, hogy az enyhe illetve közepes mértékű </w:t>
      </w:r>
      <w:r w:rsidR="00E93D9D" w:rsidRPr="00F45F75">
        <w:rPr>
          <w:szCs w:val="22"/>
          <w:lang w:val="hu-HU"/>
        </w:rPr>
        <w:t>vese</w:t>
      </w:r>
      <w:r w:rsidR="00E93D9D">
        <w:rPr>
          <w:szCs w:val="22"/>
          <w:lang w:val="hu-HU"/>
        </w:rPr>
        <w:t>károsodás</w:t>
      </w:r>
      <w:r w:rsidR="00E93D9D" w:rsidRPr="00F45F75">
        <w:rPr>
          <w:szCs w:val="22"/>
          <w:lang w:val="hu-HU"/>
        </w:rPr>
        <w:t xml:space="preserve"> </w:t>
      </w:r>
      <w:r w:rsidRPr="00F45F75">
        <w:rPr>
          <w:szCs w:val="22"/>
          <w:lang w:val="hu-HU"/>
        </w:rPr>
        <w:t xml:space="preserve">(kreatinin clearance &gt;40 ml/perc) nem befolyásolja a </w:t>
      </w:r>
      <w:r w:rsidRPr="00F45F75">
        <w:rPr>
          <w:szCs w:val="22"/>
          <w:lang w:val="hu-HU" w:eastAsia="sv-SE"/>
        </w:rPr>
        <w:t>vemurafenib</w:t>
      </w:r>
      <w:r w:rsidRPr="00F45F75">
        <w:rPr>
          <w:szCs w:val="22"/>
          <w:lang w:val="hu-HU"/>
        </w:rPr>
        <w:t xml:space="preserve"> látszólagos clearance-ét. Súlyos </w:t>
      </w:r>
      <w:r w:rsidR="00E93D9D" w:rsidRPr="00F45F75">
        <w:rPr>
          <w:szCs w:val="22"/>
          <w:lang w:val="hu-HU"/>
        </w:rPr>
        <w:t>vese</w:t>
      </w:r>
      <w:r w:rsidR="00E93D9D">
        <w:rPr>
          <w:szCs w:val="22"/>
          <w:lang w:val="hu-HU"/>
        </w:rPr>
        <w:t>károsodás</w:t>
      </w:r>
      <w:r w:rsidR="00E93D9D" w:rsidRPr="00F45F75">
        <w:rPr>
          <w:szCs w:val="22"/>
          <w:lang w:val="hu-HU"/>
        </w:rPr>
        <w:t>b</w:t>
      </w:r>
      <w:r w:rsidR="00E93D9D">
        <w:rPr>
          <w:szCs w:val="22"/>
          <w:lang w:val="hu-HU"/>
        </w:rPr>
        <w:t>a</w:t>
      </w:r>
      <w:r w:rsidR="00E93D9D" w:rsidRPr="00F45F75">
        <w:rPr>
          <w:szCs w:val="22"/>
          <w:lang w:val="hu-HU"/>
        </w:rPr>
        <w:t xml:space="preserve">n </w:t>
      </w:r>
      <w:r w:rsidRPr="00F45F75">
        <w:rPr>
          <w:szCs w:val="22"/>
          <w:lang w:val="hu-HU"/>
        </w:rPr>
        <w:t>szenvedő betegekre vonatkozó adatok nem állnak rendelkezésre (lásd 4.2 és 4.4 pont).</w:t>
      </w:r>
    </w:p>
    <w:p w14:paraId="57244B12" w14:textId="77777777" w:rsidR="0009496D" w:rsidRPr="00F45F75" w:rsidRDefault="0009496D" w:rsidP="00716E14">
      <w:pPr>
        <w:rPr>
          <w:szCs w:val="22"/>
          <w:lang w:val="hu-HU"/>
        </w:rPr>
      </w:pPr>
    </w:p>
    <w:p w14:paraId="2660CEAD" w14:textId="77777777" w:rsidR="0009496D" w:rsidRPr="00F45F75" w:rsidRDefault="0009496D" w:rsidP="00716E14">
      <w:pPr>
        <w:rPr>
          <w:bCs/>
          <w:i/>
          <w:lang w:val="hu-HU"/>
        </w:rPr>
      </w:pPr>
      <w:r w:rsidRPr="00F45F75">
        <w:rPr>
          <w:bCs/>
          <w:i/>
          <w:lang w:val="hu-HU"/>
        </w:rPr>
        <w:t>Májkárosodás</w:t>
      </w:r>
    </w:p>
    <w:p w14:paraId="6AE59438" w14:textId="77777777" w:rsidR="0009496D" w:rsidRPr="00F45F75" w:rsidRDefault="0009496D" w:rsidP="00716E14">
      <w:pPr>
        <w:rPr>
          <w:szCs w:val="22"/>
          <w:lang w:val="hu-HU"/>
        </w:rPr>
      </w:pPr>
      <w:r w:rsidRPr="00F45F75">
        <w:rPr>
          <w:szCs w:val="22"/>
          <w:lang w:val="hu-HU"/>
        </w:rPr>
        <w:t>A preklinikai adatok és a humán tömegegyensúlyi vizsgálat alapján a vemurafenib nagy része a májon keresztül eliminálódik. Metasztatikus melanomában szenvedő betegek klinikai vizsgálataiból származó adatokon végzett populációs farmakokinetikai elemzés során azt találták, hogy a normálérték felső határának legfeljebb háromszorosát elérő AS</w:t>
      </w:r>
      <w:r w:rsidR="00B80AB4">
        <w:rPr>
          <w:szCs w:val="22"/>
          <w:lang w:val="hu-HU"/>
        </w:rPr>
        <w:t>A</w:t>
      </w:r>
      <w:r w:rsidRPr="00F45F75">
        <w:rPr>
          <w:szCs w:val="22"/>
          <w:lang w:val="hu-HU"/>
        </w:rPr>
        <w:t>T</w:t>
      </w:r>
      <w:r w:rsidR="00B80AB4">
        <w:rPr>
          <w:szCs w:val="22"/>
          <w:lang w:val="hu-HU"/>
        </w:rPr>
        <w:t>- (SGOT)</w:t>
      </w:r>
      <w:r w:rsidRPr="00F45F75">
        <w:rPr>
          <w:szCs w:val="22"/>
          <w:lang w:val="hu-HU"/>
        </w:rPr>
        <w:t xml:space="preserve"> és AL</w:t>
      </w:r>
      <w:r w:rsidR="00B80AB4">
        <w:rPr>
          <w:szCs w:val="22"/>
          <w:lang w:val="hu-HU"/>
        </w:rPr>
        <w:t>A</w:t>
      </w:r>
      <w:r w:rsidRPr="00F45F75">
        <w:rPr>
          <w:szCs w:val="22"/>
          <w:lang w:val="hu-HU"/>
        </w:rPr>
        <w:t>T</w:t>
      </w:r>
      <w:r w:rsidR="00B80AB4">
        <w:rPr>
          <w:szCs w:val="22"/>
          <w:lang w:val="hu-HU"/>
        </w:rPr>
        <w:t>- (SGPT-)</w:t>
      </w:r>
      <w:r w:rsidRPr="00F45F75">
        <w:rPr>
          <w:szCs w:val="22"/>
          <w:lang w:val="hu-HU"/>
        </w:rPr>
        <w:t xml:space="preserve"> emelkedés nem befolyásolta a </w:t>
      </w:r>
      <w:r w:rsidRPr="00F45F75">
        <w:rPr>
          <w:szCs w:val="22"/>
          <w:lang w:val="hu-HU" w:eastAsia="sv-SE"/>
        </w:rPr>
        <w:t>vemurafenib</w:t>
      </w:r>
      <w:r w:rsidRPr="00F45F75">
        <w:rPr>
          <w:szCs w:val="22"/>
          <w:lang w:val="hu-HU"/>
        </w:rPr>
        <w:t xml:space="preserve"> látszólagos clearance-ét. Az adatok nem elegendők annak megállapításához, hogy a metabolikus vagy a kiválasztást érintő májműködési zavar befolyásolja-e a </w:t>
      </w:r>
      <w:r w:rsidRPr="00F45F75">
        <w:rPr>
          <w:szCs w:val="22"/>
          <w:lang w:val="hu-HU" w:eastAsia="sv-SE"/>
        </w:rPr>
        <w:t>vemurafenib farmakokinetikáját (lásd 4.2 és 4.4 pont).</w:t>
      </w:r>
    </w:p>
    <w:p w14:paraId="04740C3A" w14:textId="77777777" w:rsidR="0009496D" w:rsidRPr="00F45F75" w:rsidRDefault="0009496D" w:rsidP="00101DD0">
      <w:pPr>
        <w:rPr>
          <w:lang w:val="hu-HU"/>
        </w:rPr>
      </w:pPr>
    </w:p>
    <w:p w14:paraId="7305C57D" w14:textId="77777777" w:rsidR="0009496D" w:rsidRPr="00F45F75" w:rsidRDefault="0009496D" w:rsidP="00AD4949">
      <w:pPr>
        <w:keepNext/>
        <w:keepLines/>
        <w:rPr>
          <w:i/>
          <w:lang w:val="hu-HU"/>
        </w:rPr>
      </w:pPr>
      <w:r w:rsidRPr="00F45F75">
        <w:rPr>
          <w:i/>
          <w:lang w:val="hu-HU"/>
        </w:rPr>
        <w:t>Gyermek</w:t>
      </w:r>
      <w:r w:rsidR="00026918">
        <w:rPr>
          <w:i/>
          <w:lang w:val="hu-HU"/>
        </w:rPr>
        <w:t>ek</w:t>
      </w:r>
      <w:r w:rsidR="003A6BE9">
        <w:rPr>
          <w:i/>
          <w:lang w:val="hu-HU"/>
        </w:rPr>
        <w:t xml:space="preserve"> és serdülők</w:t>
      </w:r>
    </w:p>
    <w:p w14:paraId="3F7643FF" w14:textId="77777777" w:rsidR="00170793" w:rsidRPr="00F45F75" w:rsidRDefault="00170793" w:rsidP="00170793">
      <w:pPr>
        <w:rPr>
          <w:szCs w:val="22"/>
          <w:lang w:val="hu-HU"/>
        </w:rPr>
      </w:pPr>
      <w:r>
        <w:rPr>
          <w:szCs w:val="22"/>
          <w:lang w:val="hu-HU"/>
        </w:rPr>
        <w:t>Hat serdülőkorú, 15</w:t>
      </w:r>
      <w:r>
        <w:rPr>
          <w:szCs w:val="22"/>
          <w:lang w:val="hu-HU"/>
        </w:rPr>
        <w:noBreakHyphen/>
        <w:t>17 év közötti, IIIC</w:t>
      </w:r>
      <w:r w:rsidR="00B80AB4">
        <w:rPr>
          <w:szCs w:val="22"/>
          <w:lang w:val="hu-HU"/>
        </w:rPr>
        <w:t>-</w:t>
      </w:r>
      <w:r>
        <w:rPr>
          <w:szCs w:val="22"/>
          <w:lang w:val="hu-HU"/>
        </w:rPr>
        <w:t xml:space="preserve"> vagy IV</w:t>
      </w:r>
      <w:r w:rsidR="00B80AB4">
        <w:rPr>
          <w:szCs w:val="22"/>
          <w:lang w:val="hu-HU"/>
        </w:rPr>
        <w:t>-</w:t>
      </w:r>
      <w:r>
        <w:rPr>
          <w:szCs w:val="22"/>
          <w:lang w:val="hu-HU"/>
        </w:rPr>
        <w:t>stádiumú BRAF V600</w:t>
      </w:r>
      <w:r w:rsidR="00B80AB4">
        <w:rPr>
          <w:szCs w:val="22"/>
          <w:lang w:val="hu-HU"/>
        </w:rPr>
        <w:t>-</w:t>
      </w:r>
      <w:r w:rsidRPr="00F45F75">
        <w:rPr>
          <w:szCs w:val="22"/>
          <w:lang w:val="hu-HU"/>
        </w:rPr>
        <w:t>mutáció</w:t>
      </w:r>
      <w:r w:rsidR="00B80AB4">
        <w:rPr>
          <w:szCs w:val="22"/>
          <w:lang w:val="hu-HU"/>
        </w:rPr>
        <w:t xml:space="preserve">ra </w:t>
      </w:r>
      <w:r w:rsidRPr="00F45F75">
        <w:rPr>
          <w:szCs w:val="22"/>
          <w:lang w:val="hu-HU"/>
        </w:rPr>
        <w:t>pozitív</w:t>
      </w:r>
      <w:r>
        <w:rPr>
          <w:szCs w:val="22"/>
          <w:lang w:val="hu-HU"/>
        </w:rPr>
        <w:t xml:space="preserve"> melanomában szenvedő beteg korlátozott számú </w:t>
      </w:r>
      <w:r w:rsidRPr="00F45F75">
        <w:rPr>
          <w:szCs w:val="22"/>
          <w:lang w:val="hu-HU"/>
        </w:rPr>
        <w:t>farmakokinetikai</w:t>
      </w:r>
      <w:r>
        <w:rPr>
          <w:szCs w:val="22"/>
          <w:lang w:val="hu-HU"/>
        </w:rPr>
        <w:t xml:space="preserve"> adatai azt mutatják, hogy a vemurafenib </w:t>
      </w:r>
      <w:r w:rsidRPr="00F45F75">
        <w:rPr>
          <w:szCs w:val="22"/>
          <w:lang w:val="hu-HU"/>
        </w:rPr>
        <w:t>farmakokinetikai</w:t>
      </w:r>
      <w:r>
        <w:rPr>
          <w:szCs w:val="22"/>
          <w:lang w:val="hu-HU"/>
        </w:rPr>
        <w:t xml:space="preserve"> jellemzői serdülők esetében általában hasonlóak a felnőttek esetében megfigyelt értékekkel. </w:t>
      </w:r>
      <w:r w:rsidRPr="00F13107">
        <w:rPr>
          <w:szCs w:val="22"/>
          <w:lang w:val="hu-HU"/>
        </w:rPr>
        <w:t>A gyermek</w:t>
      </w:r>
      <w:r>
        <w:rPr>
          <w:lang w:val="hu-HU"/>
        </w:rPr>
        <w:t>gyógyászati</w:t>
      </w:r>
      <w:r w:rsidRPr="00F13107">
        <w:rPr>
          <w:szCs w:val="22"/>
          <w:lang w:val="hu-HU"/>
        </w:rPr>
        <w:t xml:space="preserve"> alkalmazásra vonatkozó információk a 4.2 pontban találhatók.</w:t>
      </w:r>
    </w:p>
    <w:p w14:paraId="371B6395" w14:textId="77777777" w:rsidR="00170793" w:rsidRPr="00F45F75" w:rsidRDefault="00170793" w:rsidP="00ED2E56">
      <w:pPr>
        <w:ind w:left="567" w:hanging="567"/>
        <w:outlineLvl w:val="0"/>
        <w:rPr>
          <w:noProof/>
          <w:lang w:val="hu-HU"/>
        </w:rPr>
      </w:pPr>
    </w:p>
    <w:p w14:paraId="30C80BB8" w14:textId="77777777" w:rsidR="0009496D" w:rsidRPr="00F45F75" w:rsidRDefault="0009496D" w:rsidP="00ED2E56">
      <w:pPr>
        <w:ind w:left="567" w:hanging="567"/>
        <w:outlineLvl w:val="0"/>
        <w:rPr>
          <w:b/>
          <w:noProof/>
          <w:szCs w:val="22"/>
          <w:lang w:val="hu-HU" w:eastAsia="en-US"/>
        </w:rPr>
      </w:pPr>
      <w:r w:rsidRPr="00F45F75">
        <w:rPr>
          <w:b/>
          <w:noProof/>
          <w:szCs w:val="22"/>
          <w:lang w:val="hu-HU" w:eastAsia="en-US"/>
        </w:rPr>
        <w:t>5.3</w:t>
      </w:r>
      <w:r w:rsidRPr="00F45F75">
        <w:rPr>
          <w:b/>
          <w:noProof/>
          <w:szCs w:val="22"/>
          <w:lang w:val="hu-HU" w:eastAsia="en-US"/>
        </w:rPr>
        <w:tab/>
        <w:t>A preklinikai biztonságossági vizsgálatok eredményei</w:t>
      </w:r>
    </w:p>
    <w:p w14:paraId="05765B5A" w14:textId="77777777" w:rsidR="0009496D" w:rsidRPr="00F45F75" w:rsidRDefault="0009496D" w:rsidP="00ED2E56">
      <w:pPr>
        <w:ind w:left="567" w:hanging="567"/>
        <w:outlineLvl w:val="0"/>
        <w:rPr>
          <w:noProof/>
          <w:szCs w:val="22"/>
          <w:lang w:val="hu-HU" w:eastAsia="en-US"/>
        </w:rPr>
      </w:pPr>
    </w:p>
    <w:p w14:paraId="289B4671" w14:textId="77777777" w:rsidR="0009496D" w:rsidRPr="00F45F75" w:rsidRDefault="0009496D" w:rsidP="00191351">
      <w:pPr>
        <w:rPr>
          <w:lang w:val="hu-HU"/>
        </w:rPr>
      </w:pPr>
      <w:r w:rsidRPr="00F45F75">
        <w:rPr>
          <w:lang w:val="hu-HU"/>
        </w:rPr>
        <w:t>A vemurafenib preklinikai biztonságossági profilját patkányok</w:t>
      </w:r>
      <w:r w:rsidR="00B80AB4">
        <w:rPr>
          <w:lang w:val="hu-HU"/>
        </w:rPr>
        <w:t>on</w:t>
      </w:r>
      <w:r w:rsidRPr="00F45F75">
        <w:rPr>
          <w:lang w:val="hu-HU"/>
        </w:rPr>
        <w:t>, kutyák</w:t>
      </w:r>
      <w:r w:rsidR="00B80AB4">
        <w:rPr>
          <w:lang w:val="hu-HU"/>
        </w:rPr>
        <w:t>on</w:t>
      </w:r>
      <w:r w:rsidRPr="00F45F75">
        <w:rPr>
          <w:lang w:val="hu-HU"/>
        </w:rPr>
        <w:t xml:space="preserve"> és nyulak</w:t>
      </w:r>
      <w:r w:rsidR="00B80AB4">
        <w:rPr>
          <w:lang w:val="hu-HU"/>
        </w:rPr>
        <w:t>on</w:t>
      </w:r>
      <w:r w:rsidRPr="00F45F75">
        <w:rPr>
          <w:lang w:val="hu-HU"/>
        </w:rPr>
        <w:t xml:space="preserve"> vizsgálták.</w:t>
      </w:r>
    </w:p>
    <w:p w14:paraId="67EA201C" w14:textId="77777777" w:rsidR="0009496D" w:rsidRPr="00F45F75" w:rsidRDefault="0009496D" w:rsidP="00191351">
      <w:pPr>
        <w:rPr>
          <w:lang w:val="hu-HU"/>
        </w:rPr>
      </w:pPr>
    </w:p>
    <w:p w14:paraId="1BDEC1D1" w14:textId="77777777" w:rsidR="0009496D" w:rsidRPr="00F45F75" w:rsidRDefault="0009496D" w:rsidP="00191351">
      <w:pPr>
        <w:rPr>
          <w:lang w:val="hu-HU"/>
        </w:rPr>
      </w:pPr>
      <w:r w:rsidRPr="00F45F75">
        <w:rPr>
          <w:lang w:val="hu-HU"/>
        </w:rPr>
        <w:t>Kutyák</w:t>
      </w:r>
      <w:r w:rsidR="00B80AB4">
        <w:rPr>
          <w:lang w:val="hu-HU"/>
        </w:rPr>
        <w:t>nál</w:t>
      </w:r>
      <w:r w:rsidRPr="00F45F75">
        <w:rPr>
          <w:lang w:val="hu-HU"/>
        </w:rPr>
        <w:t xml:space="preserve"> az </w:t>
      </w:r>
      <w:r w:rsidRPr="00F45F75">
        <w:rPr>
          <w:noProof/>
          <w:szCs w:val="22"/>
          <w:lang w:val="hu-HU" w:eastAsia="en-US"/>
        </w:rPr>
        <w:t xml:space="preserve">ismételt </w:t>
      </w:r>
      <w:r w:rsidR="00B80AB4">
        <w:rPr>
          <w:noProof/>
          <w:szCs w:val="22"/>
          <w:lang w:val="hu-HU" w:eastAsia="en-US"/>
        </w:rPr>
        <w:t xml:space="preserve">adagolású </w:t>
      </w:r>
      <w:r w:rsidRPr="00F45F75">
        <w:rPr>
          <w:noProof/>
          <w:szCs w:val="22"/>
          <w:lang w:val="hu-HU" w:eastAsia="en-US"/>
        </w:rPr>
        <w:t>dózistoxicitási</w:t>
      </w:r>
      <w:r w:rsidRPr="00F45F75">
        <w:rPr>
          <w:lang w:val="hu-HU"/>
        </w:rPr>
        <w:t xml:space="preserve"> vizsgálatok során a májat és a csontvelőt célszervként azonosították. Egy 13 hétig tartó, kutyákon végzett vizsgálatban reverzibilis toxikus hatásokat (hepatocelluláris nekrózist és degenerációt) észleltek a májban</w:t>
      </w:r>
      <w:r w:rsidR="00B80AB4">
        <w:rPr>
          <w:lang w:val="hu-HU"/>
        </w:rPr>
        <w:t xml:space="preserve">, </w:t>
      </w:r>
      <w:r w:rsidRPr="00F45F75">
        <w:rPr>
          <w:lang w:val="hu-HU"/>
        </w:rPr>
        <w:t xml:space="preserve"> a számított klinikai expozíció alatti expozícióknál (AUC</w:t>
      </w:r>
      <w:r w:rsidR="00B80AB4">
        <w:rPr>
          <w:lang w:val="hu-HU"/>
        </w:rPr>
        <w:t>-</w:t>
      </w:r>
      <w:r w:rsidRPr="00F45F75">
        <w:rPr>
          <w:lang w:val="hu-HU"/>
        </w:rPr>
        <w:t>összehasonlítások alapján). Egy idő előtt befejezett, 39 hetes, naponta kétszeri adagolást alkalmazó, kutyákon végzett vizsgálatban fokális csontvelőnekrózist találtak egy kutyánál</w:t>
      </w:r>
      <w:r w:rsidR="00B80AB4">
        <w:rPr>
          <w:lang w:val="hu-HU"/>
        </w:rPr>
        <w:t>,</w:t>
      </w:r>
      <w:r w:rsidRPr="00F45F75">
        <w:rPr>
          <w:lang w:val="hu-HU"/>
        </w:rPr>
        <w:t xml:space="preserve"> a számított klinikai expozícióhoz hasonló expozíció mellett (AUC</w:t>
      </w:r>
      <w:r w:rsidR="00B80AB4">
        <w:rPr>
          <w:lang w:val="hu-HU"/>
        </w:rPr>
        <w:t>-</w:t>
      </w:r>
      <w:r w:rsidRPr="00F45F75">
        <w:rPr>
          <w:lang w:val="hu-HU"/>
        </w:rPr>
        <w:t xml:space="preserve">összehasonlítás alapján).Egy </w:t>
      </w:r>
      <w:r w:rsidRPr="00F45F75">
        <w:rPr>
          <w:i/>
          <w:lang w:val="hu-HU"/>
        </w:rPr>
        <w:t xml:space="preserve">in vitro </w:t>
      </w:r>
      <w:r w:rsidRPr="00F45F75">
        <w:rPr>
          <w:lang w:val="hu-HU"/>
        </w:rPr>
        <w:t>csontvelő</w:t>
      </w:r>
      <w:r w:rsidR="00B80AB4">
        <w:rPr>
          <w:lang w:val="hu-HU"/>
        </w:rPr>
        <w:t>-</w:t>
      </w:r>
      <w:r w:rsidRPr="00F45F75">
        <w:rPr>
          <w:lang w:val="hu-HU"/>
        </w:rPr>
        <w:t>citotoxicitási vizsgálatban enyhe citotoxicitást figyeltek meg néhány patkány, kutya és humán lympho-hematopoietikus sejtpopulációban klinikailag releváns koncentrációk mellett.</w:t>
      </w:r>
    </w:p>
    <w:p w14:paraId="4BBE3B21" w14:textId="77777777" w:rsidR="0009496D" w:rsidRPr="00F45F75" w:rsidRDefault="0009496D" w:rsidP="00191351">
      <w:pPr>
        <w:rPr>
          <w:lang w:val="hu-HU"/>
        </w:rPr>
      </w:pPr>
    </w:p>
    <w:p w14:paraId="5BEF3069" w14:textId="77777777" w:rsidR="0009496D" w:rsidRPr="00F45F75" w:rsidRDefault="0009496D" w:rsidP="00716E14">
      <w:pPr>
        <w:rPr>
          <w:lang w:val="hu-HU"/>
        </w:rPr>
      </w:pPr>
      <w:r w:rsidRPr="00F45F75">
        <w:rPr>
          <w:lang w:val="hu-HU"/>
        </w:rPr>
        <w:t xml:space="preserve">A vemurafenib </w:t>
      </w:r>
      <w:r w:rsidRPr="00F45F75">
        <w:rPr>
          <w:i/>
          <w:lang w:val="hu-HU"/>
        </w:rPr>
        <w:t>in vitro</w:t>
      </w:r>
      <w:r w:rsidRPr="00F45F75">
        <w:rPr>
          <w:lang w:val="hu-HU"/>
        </w:rPr>
        <w:t xml:space="preserve"> fototoxikusnak bizonyult tenyésztett egérfibroblasztokon UV-A besugárzást követően, egy </w:t>
      </w:r>
      <w:r w:rsidRPr="00F45F75">
        <w:rPr>
          <w:i/>
          <w:lang w:val="hu-HU"/>
        </w:rPr>
        <w:t>in vivo</w:t>
      </w:r>
      <w:r w:rsidRPr="00F45F75">
        <w:rPr>
          <w:lang w:val="hu-HU"/>
        </w:rPr>
        <w:t xml:space="preserve"> patkány vizsgálatban, legfeljebb </w:t>
      </w:r>
      <w:r w:rsidRPr="00F45F75">
        <w:rPr>
          <w:szCs w:val="22"/>
          <w:lang w:val="hu-HU"/>
        </w:rPr>
        <w:t>450 mg/kg/nap adag mellett</w:t>
      </w:r>
      <w:r w:rsidRPr="00F45F75">
        <w:rPr>
          <w:lang w:val="hu-HU"/>
        </w:rPr>
        <w:t xml:space="preserve"> azonban nem (az </w:t>
      </w:r>
      <w:r w:rsidRPr="00F45F75">
        <w:rPr>
          <w:lang w:val="hu-HU"/>
        </w:rPr>
        <w:lastRenderedPageBreak/>
        <w:t>AUC</w:t>
      </w:r>
      <w:r w:rsidR="00B80AB4">
        <w:rPr>
          <w:lang w:val="hu-HU"/>
        </w:rPr>
        <w:t>-</w:t>
      </w:r>
      <w:r w:rsidRPr="00F45F75">
        <w:rPr>
          <w:lang w:val="hu-HU"/>
        </w:rPr>
        <w:t xml:space="preserve">érték alapján a becsült humán klinikai expozíciónál kisebb expozíció). Nem végeztek specifikus állatkísérleteket a termékenység vizsgálatára. Az ismételt </w:t>
      </w:r>
      <w:r w:rsidR="00B80AB4">
        <w:rPr>
          <w:lang w:val="hu-HU"/>
        </w:rPr>
        <w:t xml:space="preserve">adagolású </w:t>
      </w:r>
      <w:r w:rsidRPr="00F45F75">
        <w:rPr>
          <w:noProof/>
          <w:szCs w:val="22"/>
          <w:lang w:val="hu-HU" w:eastAsia="en-US"/>
        </w:rPr>
        <w:t>dózistoxicitási</w:t>
      </w:r>
      <w:r w:rsidRPr="00F45F75">
        <w:rPr>
          <w:lang w:val="hu-HU"/>
        </w:rPr>
        <w:t xml:space="preserve"> vizsgálatokban azonban nem észleltek kóros szövettani eltéréseket hím, illetve nőstény patkányok és kutyák reproduktív szerveiben</w:t>
      </w:r>
      <w:r w:rsidR="00B80AB4">
        <w:rPr>
          <w:lang w:val="hu-HU"/>
        </w:rPr>
        <w:t>,</w:t>
      </w:r>
      <w:r w:rsidRPr="00F45F75">
        <w:rPr>
          <w:lang w:val="hu-HU"/>
        </w:rPr>
        <w:t xml:space="preserve"> legfeljebb 450 mg/kg/nap adagoknál (az AUC érték alapján a becsült humán klinikai expozíciónál kisebb expozíció). Nem figyeltek meg teratogén hatást az embriof</w:t>
      </w:r>
      <w:r w:rsidR="00B80AB4">
        <w:rPr>
          <w:lang w:val="hu-HU"/>
        </w:rPr>
        <w:t>oe</w:t>
      </w:r>
      <w:r w:rsidRPr="00F45F75">
        <w:rPr>
          <w:lang w:val="hu-HU"/>
        </w:rPr>
        <w:t>t</w:t>
      </w:r>
      <w:r w:rsidR="00B80AB4">
        <w:rPr>
          <w:lang w:val="hu-HU"/>
        </w:rPr>
        <w:t>a</w:t>
      </w:r>
      <w:r w:rsidRPr="00F45F75">
        <w:rPr>
          <w:lang w:val="hu-HU"/>
        </w:rPr>
        <w:t>lis fejlődési vizsgálatokban patkányoknál</w:t>
      </w:r>
      <w:r w:rsidR="00B80AB4">
        <w:rPr>
          <w:lang w:val="hu-HU"/>
        </w:rPr>
        <w:t>,</w:t>
      </w:r>
      <w:r w:rsidRPr="00F45F75">
        <w:rPr>
          <w:lang w:val="hu-HU"/>
        </w:rPr>
        <w:t xml:space="preserve"> legfeljebb 250 mg/kg/nap adagoknál</w:t>
      </w:r>
      <w:r w:rsidR="00B80AB4">
        <w:rPr>
          <w:lang w:val="hu-HU"/>
        </w:rPr>
        <w:t>, valamint</w:t>
      </w:r>
      <w:r w:rsidRPr="00F45F75">
        <w:rPr>
          <w:lang w:val="hu-HU"/>
        </w:rPr>
        <w:t xml:space="preserve"> nyulaknál</w:t>
      </w:r>
      <w:r w:rsidR="00B80AB4">
        <w:rPr>
          <w:lang w:val="hu-HU"/>
        </w:rPr>
        <w:t>,</w:t>
      </w:r>
      <w:r w:rsidRPr="00F45F75">
        <w:rPr>
          <w:lang w:val="hu-HU"/>
        </w:rPr>
        <w:t xml:space="preserve"> legfeljebb 450 mg/kg/nap adagoknál, amelyek a becsült humán klinikai expozíciónál kisebb expozíciót eredményeznek (AUC</w:t>
      </w:r>
      <w:r w:rsidR="00B80AB4">
        <w:rPr>
          <w:lang w:val="hu-HU"/>
        </w:rPr>
        <w:t>-</w:t>
      </w:r>
      <w:r w:rsidRPr="00F45F75">
        <w:rPr>
          <w:lang w:val="hu-HU"/>
        </w:rPr>
        <w:t>érték alapján). Mivel az embriof</w:t>
      </w:r>
      <w:r w:rsidR="00B80AB4">
        <w:rPr>
          <w:lang w:val="hu-HU"/>
        </w:rPr>
        <w:t>oe</w:t>
      </w:r>
      <w:r w:rsidRPr="00F45F75">
        <w:rPr>
          <w:lang w:val="hu-HU"/>
        </w:rPr>
        <w:t>t</w:t>
      </w:r>
      <w:r w:rsidR="00B80AB4">
        <w:rPr>
          <w:lang w:val="hu-HU"/>
        </w:rPr>
        <w:t>a</w:t>
      </w:r>
      <w:r w:rsidRPr="00F45F75">
        <w:rPr>
          <w:lang w:val="hu-HU"/>
        </w:rPr>
        <w:t>lis fejlődési vizsgálatokban az expozíció nem érte el az AUC</w:t>
      </w:r>
      <w:r w:rsidR="00B80AB4">
        <w:rPr>
          <w:lang w:val="hu-HU"/>
        </w:rPr>
        <w:t>-</w:t>
      </w:r>
      <w:r w:rsidRPr="00F45F75">
        <w:rPr>
          <w:lang w:val="hu-HU"/>
        </w:rPr>
        <w:t>érték alapján megbecsült humán klinikai expozíciót, ezért nehéz meghatározni, hogy ezek az adatok milyen mértékben extrapolálhatók emberekre. Ezért a vemurafenib magzatra gyakorolt hatása nem zárható ki. Nem végeztek vizsgálatokat a pre- és postnatális fejlődésre vonatkozóan.</w:t>
      </w:r>
    </w:p>
    <w:p w14:paraId="02211AAB" w14:textId="77777777" w:rsidR="0009496D" w:rsidRPr="00F45F75" w:rsidRDefault="0009496D" w:rsidP="00716E14">
      <w:pPr>
        <w:rPr>
          <w:lang w:val="hu-HU"/>
        </w:rPr>
      </w:pPr>
    </w:p>
    <w:p w14:paraId="4B08C286" w14:textId="77777777" w:rsidR="0009496D" w:rsidRPr="00F45F75" w:rsidRDefault="0009496D" w:rsidP="00191351">
      <w:pPr>
        <w:rPr>
          <w:lang w:val="hu-HU"/>
        </w:rPr>
      </w:pPr>
      <w:r w:rsidRPr="00F45F75">
        <w:rPr>
          <w:lang w:val="hu-HU"/>
        </w:rPr>
        <w:t xml:space="preserve">Nem észleltek genotoxicitásra utaló jeleket az </w:t>
      </w:r>
      <w:r w:rsidRPr="00F45F75">
        <w:rPr>
          <w:i/>
          <w:lang w:val="hu-HU"/>
        </w:rPr>
        <w:t>in vitro</w:t>
      </w:r>
      <w:r w:rsidRPr="00F45F75">
        <w:rPr>
          <w:lang w:val="hu-HU"/>
        </w:rPr>
        <w:t xml:space="preserve"> vizsgálatokban (bakteriális mutáció [AMES</w:t>
      </w:r>
      <w:r w:rsidR="00B80AB4">
        <w:rPr>
          <w:lang w:val="hu-HU"/>
        </w:rPr>
        <w:noBreakHyphen/>
      </w:r>
      <w:r w:rsidRPr="00F45F75">
        <w:rPr>
          <w:lang w:val="hu-HU"/>
        </w:rPr>
        <w:t>teszt], humán limfocit</w:t>
      </w:r>
      <w:r w:rsidR="00B80AB4">
        <w:rPr>
          <w:lang w:val="hu-HU"/>
        </w:rPr>
        <w:t>ák</w:t>
      </w:r>
      <w:r w:rsidRPr="00F45F75">
        <w:rPr>
          <w:lang w:val="hu-HU"/>
        </w:rPr>
        <w:t xml:space="preserve"> kromoszómaaberráció</w:t>
      </w:r>
      <w:r w:rsidR="00B80AB4">
        <w:rPr>
          <w:lang w:val="hu-HU"/>
        </w:rPr>
        <w:t>s vizsgálata</w:t>
      </w:r>
      <w:r w:rsidRPr="00F45F75">
        <w:rPr>
          <w:lang w:val="hu-HU"/>
        </w:rPr>
        <w:t xml:space="preserve">), illetve a vemurafenibbel </w:t>
      </w:r>
      <w:r w:rsidRPr="00F45F75">
        <w:rPr>
          <w:i/>
          <w:lang w:val="hu-HU"/>
        </w:rPr>
        <w:t>in vivo</w:t>
      </w:r>
      <w:r w:rsidRPr="00F45F75">
        <w:rPr>
          <w:lang w:val="hu-HU"/>
        </w:rPr>
        <w:t xml:space="preserve"> </w:t>
      </w:r>
      <w:r w:rsidR="00B80AB4">
        <w:rPr>
          <w:lang w:val="hu-HU"/>
        </w:rPr>
        <w:t xml:space="preserve">végzett </w:t>
      </w:r>
      <w:r w:rsidRPr="00F45F75">
        <w:rPr>
          <w:lang w:val="hu-HU"/>
        </w:rPr>
        <w:t>patkánycsontvelő</w:t>
      </w:r>
      <w:r w:rsidR="00B80AB4">
        <w:rPr>
          <w:lang w:val="hu-HU"/>
        </w:rPr>
        <w:t>i</w:t>
      </w:r>
      <w:r w:rsidRPr="00F45F75">
        <w:rPr>
          <w:lang w:val="hu-HU"/>
        </w:rPr>
        <w:t xml:space="preserve"> micronucleus</w:t>
      </w:r>
      <w:r w:rsidR="00B80AB4">
        <w:rPr>
          <w:lang w:val="hu-HU"/>
        </w:rPr>
        <w:t>-</w:t>
      </w:r>
      <w:r w:rsidRPr="00F45F75">
        <w:rPr>
          <w:lang w:val="hu-HU"/>
        </w:rPr>
        <w:t>teszt során sem.</w:t>
      </w:r>
    </w:p>
    <w:p w14:paraId="2A1B758F" w14:textId="77777777" w:rsidR="0009496D" w:rsidRPr="00F45F75" w:rsidRDefault="0009496D" w:rsidP="00191351">
      <w:pPr>
        <w:rPr>
          <w:lang w:val="hu-HU"/>
        </w:rPr>
      </w:pPr>
    </w:p>
    <w:p w14:paraId="7A79C87C" w14:textId="77777777" w:rsidR="0009496D" w:rsidRPr="00F45F75" w:rsidRDefault="0009496D" w:rsidP="00191351">
      <w:pPr>
        <w:rPr>
          <w:lang w:val="hu-HU"/>
        </w:rPr>
      </w:pPr>
      <w:r w:rsidRPr="00F45F75">
        <w:rPr>
          <w:lang w:val="hu-HU"/>
        </w:rPr>
        <w:t>Karcinogenitási vizsgálatokat nem végeztek vemurafenibbel.</w:t>
      </w:r>
    </w:p>
    <w:p w14:paraId="2D0D3F93" w14:textId="77777777" w:rsidR="0009496D" w:rsidRPr="00F45F75" w:rsidRDefault="0009496D" w:rsidP="00ED2E56">
      <w:pPr>
        <w:rPr>
          <w:noProof/>
          <w:lang w:val="hu-HU"/>
        </w:rPr>
      </w:pPr>
    </w:p>
    <w:p w14:paraId="704CAE0F" w14:textId="77777777" w:rsidR="0009496D" w:rsidRPr="00F45F75" w:rsidRDefault="0009496D" w:rsidP="00ED2E56">
      <w:pPr>
        <w:rPr>
          <w:noProof/>
          <w:lang w:val="hu-HU"/>
        </w:rPr>
      </w:pPr>
    </w:p>
    <w:p w14:paraId="48BE767A" w14:textId="77777777" w:rsidR="0009496D" w:rsidRPr="00F45F75" w:rsidRDefault="0009496D" w:rsidP="001021C4">
      <w:pPr>
        <w:keepNext/>
        <w:keepLines/>
        <w:ind w:left="567" w:hanging="567"/>
        <w:outlineLvl w:val="0"/>
        <w:rPr>
          <w:b/>
          <w:noProof/>
          <w:szCs w:val="22"/>
          <w:lang w:val="hu-HU" w:eastAsia="en-US"/>
        </w:rPr>
      </w:pPr>
      <w:r w:rsidRPr="00F45F75">
        <w:rPr>
          <w:b/>
          <w:noProof/>
          <w:szCs w:val="22"/>
          <w:lang w:val="hu-HU" w:eastAsia="en-US"/>
        </w:rPr>
        <w:t>6.</w:t>
      </w:r>
      <w:r w:rsidRPr="00F45F75">
        <w:rPr>
          <w:b/>
          <w:noProof/>
          <w:szCs w:val="22"/>
          <w:lang w:val="hu-HU" w:eastAsia="en-US"/>
        </w:rPr>
        <w:tab/>
        <w:t>GYÓGYSZERÉSZETI JELLEMZŐK</w:t>
      </w:r>
    </w:p>
    <w:p w14:paraId="4DD3F811" w14:textId="77777777" w:rsidR="0009496D" w:rsidRPr="00F45F75" w:rsidRDefault="0009496D" w:rsidP="001021C4">
      <w:pPr>
        <w:keepNext/>
        <w:keepLines/>
        <w:ind w:left="567" w:hanging="567"/>
        <w:outlineLvl w:val="0"/>
        <w:rPr>
          <w:noProof/>
          <w:szCs w:val="22"/>
          <w:lang w:val="hu-HU" w:eastAsia="en-US"/>
        </w:rPr>
      </w:pPr>
    </w:p>
    <w:p w14:paraId="57E08488" w14:textId="77777777" w:rsidR="0009496D" w:rsidRPr="00F45F75" w:rsidRDefault="0009496D" w:rsidP="001021C4">
      <w:pPr>
        <w:keepNext/>
        <w:keepLines/>
        <w:ind w:left="567" w:hanging="567"/>
        <w:outlineLvl w:val="0"/>
        <w:rPr>
          <w:b/>
          <w:noProof/>
          <w:szCs w:val="22"/>
          <w:lang w:val="hu-HU" w:eastAsia="en-US"/>
        </w:rPr>
      </w:pPr>
      <w:r w:rsidRPr="00F45F75">
        <w:rPr>
          <w:b/>
          <w:noProof/>
          <w:szCs w:val="22"/>
          <w:lang w:val="hu-HU" w:eastAsia="en-US"/>
        </w:rPr>
        <w:t>6.1</w:t>
      </w:r>
      <w:r w:rsidRPr="00F45F75">
        <w:rPr>
          <w:b/>
          <w:noProof/>
          <w:szCs w:val="22"/>
          <w:lang w:val="hu-HU" w:eastAsia="en-US"/>
        </w:rPr>
        <w:tab/>
        <w:t>Segédanyagok felsorolása</w:t>
      </w:r>
    </w:p>
    <w:p w14:paraId="5B4945DF" w14:textId="77777777" w:rsidR="0009496D" w:rsidRPr="00F45F75" w:rsidRDefault="0009496D" w:rsidP="001021C4">
      <w:pPr>
        <w:keepNext/>
        <w:keepLines/>
        <w:rPr>
          <w:noProof/>
          <w:szCs w:val="22"/>
          <w:lang w:val="hu-HU" w:eastAsia="en-US"/>
        </w:rPr>
      </w:pPr>
    </w:p>
    <w:p w14:paraId="250A6E81" w14:textId="77777777" w:rsidR="0009496D" w:rsidRPr="00F45F75" w:rsidRDefault="0009496D" w:rsidP="001021C4">
      <w:pPr>
        <w:keepNext/>
        <w:keepLines/>
        <w:rPr>
          <w:u w:val="single"/>
          <w:lang w:val="hu-HU"/>
        </w:rPr>
      </w:pPr>
      <w:r w:rsidRPr="00F45F75">
        <w:rPr>
          <w:u w:val="single"/>
          <w:lang w:val="hu-HU"/>
        </w:rPr>
        <w:t>Tabletta mag:</w:t>
      </w:r>
    </w:p>
    <w:p w14:paraId="1C3E1352" w14:textId="77777777" w:rsidR="0009496D" w:rsidRPr="00F45F75" w:rsidRDefault="0009496D" w:rsidP="001021C4">
      <w:pPr>
        <w:keepNext/>
        <w:keepLines/>
        <w:rPr>
          <w:lang w:val="hu-HU"/>
        </w:rPr>
      </w:pPr>
      <w:r w:rsidRPr="00F45F75">
        <w:rPr>
          <w:lang w:val="hu-HU"/>
        </w:rPr>
        <w:t>Kroszkarmellóz-nátrium</w:t>
      </w:r>
    </w:p>
    <w:p w14:paraId="1477FD12" w14:textId="77777777" w:rsidR="0009496D" w:rsidRPr="00F45F75" w:rsidRDefault="00B80AB4" w:rsidP="0059228F">
      <w:pPr>
        <w:rPr>
          <w:lang w:val="hu-HU"/>
        </w:rPr>
      </w:pPr>
      <w:r>
        <w:rPr>
          <w:lang w:val="hu-HU"/>
        </w:rPr>
        <w:t>V</w:t>
      </w:r>
      <w:r w:rsidRPr="00F45F75">
        <w:rPr>
          <w:lang w:val="hu-HU"/>
        </w:rPr>
        <w:t xml:space="preserve">ízmentes kolloid </w:t>
      </w:r>
      <w:r>
        <w:rPr>
          <w:lang w:val="hu-HU"/>
        </w:rPr>
        <w:t>s</w:t>
      </w:r>
      <w:r w:rsidR="0009496D" w:rsidRPr="00F45F75">
        <w:rPr>
          <w:lang w:val="hu-HU"/>
        </w:rPr>
        <w:t>zilícium-dioxid</w:t>
      </w:r>
    </w:p>
    <w:p w14:paraId="5A344B91" w14:textId="77777777" w:rsidR="0009496D" w:rsidRPr="00F45F75" w:rsidRDefault="0009496D" w:rsidP="0085703B">
      <w:pPr>
        <w:rPr>
          <w:lang w:val="hu-HU"/>
        </w:rPr>
      </w:pPr>
      <w:r w:rsidRPr="00F45F75">
        <w:rPr>
          <w:lang w:val="hu-HU"/>
        </w:rPr>
        <w:t>Magnézium-sztearát</w:t>
      </w:r>
    </w:p>
    <w:p w14:paraId="2343E413" w14:textId="77777777" w:rsidR="0009496D" w:rsidRPr="00F45F75" w:rsidRDefault="0009496D" w:rsidP="0085703B">
      <w:pPr>
        <w:rPr>
          <w:noProof/>
          <w:lang w:val="hu-HU"/>
        </w:rPr>
      </w:pPr>
      <w:r w:rsidRPr="00F45F75">
        <w:rPr>
          <w:lang w:val="hu-HU"/>
        </w:rPr>
        <w:t>Hidroxipropilcellulóz</w:t>
      </w:r>
    </w:p>
    <w:p w14:paraId="7E91840A" w14:textId="77777777" w:rsidR="0009496D" w:rsidRPr="00F45F75" w:rsidRDefault="0009496D" w:rsidP="0085703B">
      <w:pPr>
        <w:rPr>
          <w:lang w:val="hu-HU"/>
        </w:rPr>
      </w:pPr>
    </w:p>
    <w:p w14:paraId="2F837D5A" w14:textId="77777777" w:rsidR="0009496D" w:rsidRPr="00F45F75" w:rsidRDefault="0009496D" w:rsidP="0085703B">
      <w:pPr>
        <w:rPr>
          <w:u w:val="single"/>
          <w:lang w:val="hu-HU"/>
        </w:rPr>
      </w:pPr>
      <w:r w:rsidRPr="00F45F75">
        <w:rPr>
          <w:u w:val="single"/>
          <w:lang w:val="hu-HU"/>
        </w:rPr>
        <w:t>Filmbevonat:</w:t>
      </w:r>
    </w:p>
    <w:p w14:paraId="626CBA23" w14:textId="77777777" w:rsidR="0009496D" w:rsidRPr="00F45F75" w:rsidRDefault="0009496D" w:rsidP="0085703B">
      <w:pPr>
        <w:rPr>
          <w:lang w:val="hu-HU"/>
        </w:rPr>
      </w:pPr>
      <w:r w:rsidRPr="00F45F75">
        <w:rPr>
          <w:lang w:val="hu-HU"/>
        </w:rPr>
        <w:t>Polivinil-alkohol</w:t>
      </w:r>
    </w:p>
    <w:p w14:paraId="002DC5C2" w14:textId="77777777" w:rsidR="0009496D" w:rsidRPr="00F45F75" w:rsidRDefault="0009496D" w:rsidP="0085703B">
      <w:pPr>
        <w:rPr>
          <w:lang w:val="hu-HU"/>
        </w:rPr>
      </w:pPr>
      <w:r w:rsidRPr="00F45F75">
        <w:rPr>
          <w:lang w:val="hu-HU"/>
        </w:rPr>
        <w:t>Titán-dioxid (E171)</w:t>
      </w:r>
    </w:p>
    <w:p w14:paraId="77084C4F" w14:textId="77777777" w:rsidR="0009496D" w:rsidRPr="00F45F75" w:rsidRDefault="0009496D" w:rsidP="0085703B">
      <w:pPr>
        <w:rPr>
          <w:lang w:val="hu-HU"/>
        </w:rPr>
      </w:pPr>
      <w:r w:rsidRPr="00F45F75">
        <w:rPr>
          <w:lang w:val="hu-HU"/>
        </w:rPr>
        <w:t>Makrogol 3350</w:t>
      </w:r>
    </w:p>
    <w:p w14:paraId="146472AE" w14:textId="77777777" w:rsidR="0009496D" w:rsidRPr="00F45F75" w:rsidRDefault="0009496D" w:rsidP="0085703B">
      <w:pPr>
        <w:rPr>
          <w:lang w:val="hu-HU"/>
        </w:rPr>
      </w:pPr>
      <w:r w:rsidRPr="00F45F75">
        <w:rPr>
          <w:lang w:val="hu-HU"/>
        </w:rPr>
        <w:t>Talkum</w:t>
      </w:r>
    </w:p>
    <w:p w14:paraId="6C90485D" w14:textId="77777777" w:rsidR="0009496D" w:rsidRPr="00F45F75" w:rsidRDefault="0009496D" w:rsidP="0085703B">
      <w:pPr>
        <w:rPr>
          <w:iCs/>
          <w:lang w:val="hu-HU"/>
        </w:rPr>
      </w:pPr>
      <w:r w:rsidRPr="00F45F75">
        <w:rPr>
          <w:lang w:val="hu-HU"/>
        </w:rPr>
        <w:t>Vörös vas-oxid (E172)</w:t>
      </w:r>
    </w:p>
    <w:p w14:paraId="7634F8BD" w14:textId="77777777" w:rsidR="0009496D" w:rsidRPr="00F45F75" w:rsidRDefault="0009496D" w:rsidP="00ED2E56">
      <w:pPr>
        <w:rPr>
          <w:noProof/>
          <w:szCs w:val="22"/>
          <w:lang w:val="hu-HU" w:eastAsia="en-US"/>
        </w:rPr>
      </w:pPr>
    </w:p>
    <w:p w14:paraId="69376CA9" w14:textId="77777777" w:rsidR="0009496D" w:rsidRPr="00F45F75" w:rsidRDefault="0009496D" w:rsidP="005A76E8">
      <w:pPr>
        <w:keepNext/>
        <w:keepLines/>
        <w:ind w:left="567" w:hanging="567"/>
        <w:outlineLvl w:val="0"/>
        <w:rPr>
          <w:b/>
          <w:noProof/>
          <w:szCs w:val="22"/>
          <w:lang w:val="hu-HU" w:eastAsia="en-US"/>
        </w:rPr>
      </w:pPr>
      <w:r w:rsidRPr="00F45F75">
        <w:rPr>
          <w:b/>
          <w:noProof/>
          <w:szCs w:val="22"/>
          <w:lang w:val="hu-HU" w:eastAsia="en-US"/>
        </w:rPr>
        <w:t>6.2</w:t>
      </w:r>
      <w:r w:rsidRPr="00F45F75">
        <w:rPr>
          <w:b/>
          <w:noProof/>
          <w:szCs w:val="22"/>
          <w:lang w:val="hu-HU" w:eastAsia="en-US"/>
        </w:rPr>
        <w:tab/>
        <w:t>Inkompatibilitások</w:t>
      </w:r>
    </w:p>
    <w:p w14:paraId="0E506EEE" w14:textId="77777777" w:rsidR="0009496D" w:rsidRPr="00F45F75" w:rsidRDefault="0009496D" w:rsidP="005A76E8">
      <w:pPr>
        <w:keepNext/>
        <w:keepLines/>
        <w:rPr>
          <w:noProof/>
          <w:szCs w:val="22"/>
          <w:lang w:val="hu-HU" w:eastAsia="en-US"/>
        </w:rPr>
      </w:pPr>
    </w:p>
    <w:p w14:paraId="3EBC6AA4" w14:textId="77777777" w:rsidR="0009496D" w:rsidRPr="00F45F75" w:rsidRDefault="0009496D" w:rsidP="00ED2E56">
      <w:pPr>
        <w:rPr>
          <w:noProof/>
          <w:szCs w:val="22"/>
          <w:lang w:val="hu-HU" w:eastAsia="en-US"/>
        </w:rPr>
      </w:pPr>
      <w:r w:rsidRPr="00F45F75">
        <w:rPr>
          <w:noProof/>
          <w:szCs w:val="22"/>
          <w:lang w:val="hu-HU" w:eastAsia="en-US"/>
        </w:rPr>
        <w:t>Nem értelmezhető.</w:t>
      </w:r>
    </w:p>
    <w:p w14:paraId="5D53E8AC" w14:textId="77777777" w:rsidR="0009496D" w:rsidRPr="00F45F75" w:rsidRDefault="0009496D" w:rsidP="00ED2E56">
      <w:pPr>
        <w:rPr>
          <w:noProof/>
          <w:lang w:val="hu-HU"/>
        </w:rPr>
      </w:pPr>
    </w:p>
    <w:p w14:paraId="7711F92E" w14:textId="77777777" w:rsidR="0009496D" w:rsidRPr="00F45F75" w:rsidRDefault="0009496D" w:rsidP="00ED2E56">
      <w:pPr>
        <w:ind w:left="567" w:hanging="567"/>
        <w:outlineLvl w:val="0"/>
        <w:rPr>
          <w:b/>
          <w:noProof/>
          <w:szCs w:val="22"/>
          <w:lang w:val="hu-HU" w:eastAsia="en-US"/>
        </w:rPr>
      </w:pPr>
      <w:r w:rsidRPr="00F45F75">
        <w:rPr>
          <w:b/>
          <w:noProof/>
          <w:szCs w:val="22"/>
          <w:lang w:val="hu-HU" w:eastAsia="en-US"/>
        </w:rPr>
        <w:t>6.3</w:t>
      </w:r>
      <w:r w:rsidRPr="00F45F75">
        <w:rPr>
          <w:b/>
          <w:noProof/>
          <w:szCs w:val="22"/>
          <w:lang w:val="hu-HU" w:eastAsia="en-US"/>
        </w:rPr>
        <w:tab/>
        <w:t>Felhasználhatósági időtartam</w:t>
      </w:r>
    </w:p>
    <w:p w14:paraId="07914CBB" w14:textId="77777777" w:rsidR="0009496D" w:rsidRPr="00F45F75" w:rsidRDefault="0009496D" w:rsidP="00ED2E56">
      <w:pPr>
        <w:rPr>
          <w:noProof/>
          <w:szCs w:val="22"/>
          <w:lang w:val="hu-HU" w:eastAsia="en-US"/>
        </w:rPr>
      </w:pPr>
    </w:p>
    <w:p w14:paraId="6C394E83" w14:textId="77777777" w:rsidR="0009496D" w:rsidRPr="00F45F75" w:rsidRDefault="001059E7" w:rsidP="00ED2E56">
      <w:pPr>
        <w:rPr>
          <w:noProof/>
          <w:szCs w:val="22"/>
          <w:lang w:val="hu-HU" w:eastAsia="en-US"/>
        </w:rPr>
      </w:pPr>
      <w:r>
        <w:rPr>
          <w:noProof/>
          <w:szCs w:val="22"/>
          <w:lang w:val="hu-HU" w:eastAsia="en-US"/>
        </w:rPr>
        <w:t>3</w:t>
      </w:r>
      <w:r w:rsidR="0009496D" w:rsidRPr="00F45F75">
        <w:rPr>
          <w:noProof/>
          <w:szCs w:val="22"/>
          <w:lang w:val="hu-HU" w:eastAsia="en-US"/>
        </w:rPr>
        <w:t xml:space="preserve"> év</w:t>
      </w:r>
    </w:p>
    <w:p w14:paraId="6D85FAB6" w14:textId="77777777" w:rsidR="0009496D" w:rsidRPr="00F45F75" w:rsidRDefault="0009496D" w:rsidP="00207288">
      <w:pPr>
        <w:rPr>
          <w:noProof/>
          <w:szCs w:val="22"/>
          <w:lang w:val="hu-HU" w:eastAsia="en-US"/>
        </w:rPr>
      </w:pPr>
    </w:p>
    <w:p w14:paraId="47F01386" w14:textId="77777777" w:rsidR="0009496D" w:rsidRPr="00F45F75" w:rsidRDefault="0009496D" w:rsidP="00483C63">
      <w:pPr>
        <w:keepNext/>
        <w:keepLines/>
        <w:ind w:left="567" w:hanging="567"/>
        <w:outlineLvl w:val="0"/>
        <w:rPr>
          <w:b/>
          <w:noProof/>
          <w:szCs w:val="22"/>
          <w:lang w:val="hu-HU" w:eastAsia="en-US"/>
        </w:rPr>
      </w:pPr>
      <w:r w:rsidRPr="00F45F75">
        <w:rPr>
          <w:b/>
          <w:noProof/>
          <w:szCs w:val="22"/>
          <w:lang w:val="hu-HU" w:eastAsia="en-US"/>
        </w:rPr>
        <w:t>6.4</w:t>
      </w:r>
      <w:r w:rsidRPr="00F45F75">
        <w:rPr>
          <w:b/>
          <w:noProof/>
          <w:szCs w:val="22"/>
          <w:lang w:val="hu-HU" w:eastAsia="en-US"/>
        </w:rPr>
        <w:tab/>
        <w:t>Különleges tárolási előírások</w:t>
      </w:r>
    </w:p>
    <w:p w14:paraId="6029DBD0" w14:textId="77777777" w:rsidR="0009496D" w:rsidRPr="00F45F75" w:rsidRDefault="0009496D" w:rsidP="00483C63">
      <w:pPr>
        <w:keepNext/>
        <w:keepLines/>
        <w:ind w:left="567" w:hanging="567"/>
        <w:outlineLvl w:val="0"/>
        <w:rPr>
          <w:noProof/>
          <w:szCs w:val="22"/>
          <w:lang w:val="hu-HU" w:eastAsia="en-US"/>
        </w:rPr>
      </w:pPr>
    </w:p>
    <w:p w14:paraId="40E29620" w14:textId="77777777" w:rsidR="0009496D" w:rsidRPr="00F45F75" w:rsidRDefault="0009496D" w:rsidP="00483C63">
      <w:pPr>
        <w:keepNext/>
        <w:keepLines/>
        <w:rPr>
          <w:noProof/>
          <w:szCs w:val="22"/>
          <w:lang w:val="hu-HU" w:eastAsia="en-US"/>
        </w:rPr>
      </w:pPr>
      <w:r w:rsidRPr="00F45F75">
        <w:rPr>
          <w:noProof/>
          <w:szCs w:val="22"/>
          <w:lang w:val="hu-HU" w:eastAsia="en-US"/>
        </w:rPr>
        <w:t>A nedvességtől való védelem érdekében az eredeti csomagolásban tárolandó.</w:t>
      </w:r>
    </w:p>
    <w:p w14:paraId="4FA6221D" w14:textId="77777777" w:rsidR="0009496D" w:rsidRPr="00F45F75" w:rsidRDefault="0009496D" w:rsidP="00483C63">
      <w:pPr>
        <w:keepNext/>
        <w:keepLines/>
        <w:rPr>
          <w:noProof/>
          <w:szCs w:val="22"/>
          <w:lang w:val="hu-HU" w:eastAsia="en-US"/>
        </w:rPr>
      </w:pPr>
    </w:p>
    <w:p w14:paraId="3377A03B" w14:textId="77777777" w:rsidR="0009496D" w:rsidRPr="00F45F75" w:rsidRDefault="0009496D" w:rsidP="00483C63">
      <w:pPr>
        <w:keepNext/>
        <w:keepLines/>
        <w:ind w:left="567" w:hanging="567"/>
        <w:outlineLvl w:val="0"/>
        <w:rPr>
          <w:b/>
          <w:noProof/>
          <w:szCs w:val="22"/>
          <w:lang w:val="hu-HU" w:eastAsia="en-US"/>
        </w:rPr>
      </w:pPr>
      <w:r w:rsidRPr="00F45F75">
        <w:rPr>
          <w:b/>
          <w:noProof/>
          <w:szCs w:val="22"/>
          <w:lang w:val="hu-HU" w:eastAsia="en-US"/>
        </w:rPr>
        <w:t>6.5</w:t>
      </w:r>
      <w:r w:rsidRPr="00F45F75">
        <w:rPr>
          <w:b/>
          <w:noProof/>
          <w:szCs w:val="22"/>
          <w:lang w:val="hu-HU" w:eastAsia="en-US"/>
        </w:rPr>
        <w:tab/>
        <w:t>Csomagolás típusa és kiszerelése</w:t>
      </w:r>
    </w:p>
    <w:p w14:paraId="0F4ACE47" w14:textId="77777777" w:rsidR="0009496D" w:rsidRPr="00F45F75" w:rsidRDefault="0009496D" w:rsidP="00483C63">
      <w:pPr>
        <w:keepNext/>
        <w:keepLines/>
        <w:rPr>
          <w:noProof/>
          <w:szCs w:val="22"/>
          <w:lang w:val="hu-HU" w:eastAsia="en-US"/>
        </w:rPr>
      </w:pPr>
    </w:p>
    <w:p w14:paraId="43D84146" w14:textId="77777777" w:rsidR="0009496D" w:rsidRPr="00F45F75" w:rsidRDefault="00B80AB4" w:rsidP="00ED2E56">
      <w:pPr>
        <w:rPr>
          <w:noProof/>
          <w:szCs w:val="22"/>
          <w:lang w:val="hu-HU" w:eastAsia="en-US"/>
        </w:rPr>
      </w:pPr>
      <w:r>
        <w:rPr>
          <w:noProof/>
          <w:szCs w:val="22"/>
          <w:lang w:val="hu-HU" w:eastAsia="en-US"/>
        </w:rPr>
        <w:t>A</w:t>
      </w:r>
      <w:r w:rsidRPr="00F45F75">
        <w:rPr>
          <w:noProof/>
          <w:szCs w:val="22"/>
          <w:lang w:val="hu-HU" w:eastAsia="en-US"/>
        </w:rPr>
        <w:t xml:space="preserve">dagonként perforált </w:t>
      </w:r>
      <w:r>
        <w:rPr>
          <w:noProof/>
          <w:szCs w:val="22"/>
          <w:lang w:val="hu-HU" w:eastAsia="en-US"/>
        </w:rPr>
        <w:t>a</w:t>
      </w:r>
      <w:r w:rsidR="0009496D" w:rsidRPr="00F45F75">
        <w:rPr>
          <w:noProof/>
          <w:szCs w:val="22"/>
          <w:lang w:val="hu-HU" w:eastAsia="en-US"/>
        </w:rPr>
        <w:t>lum</w:t>
      </w:r>
      <w:r w:rsidR="004556E7">
        <w:rPr>
          <w:noProof/>
          <w:szCs w:val="22"/>
          <w:lang w:val="hu-HU" w:eastAsia="en-US"/>
        </w:rPr>
        <w:t>í</w:t>
      </w:r>
      <w:r w:rsidR="0009496D" w:rsidRPr="00F45F75">
        <w:rPr>
          <w:noProof/>
          <w:szCs w:val="22"/>
          <w:lang w:val="hu-HU" w:eastAsia="en-US"/>
        </w:rPr>
        <w:t>nium</w:t>
      </w:r>
      <w:r>
        <w:rPr>
          <w:noProof/>
          <w:szCs w:val="22"/>
          <w:lang w:val="hu-HU" w:eastAsia="en-US"/>
        </w:rPr>
        <w:t>/</w:t>
      </w:r>
      <w:r w:rsidR="0009496D" w:rsidRPr="00F45F75">
        <w:rPr>
          <w:noProof/>
          <w:szCs w:val="22"/>
          <w:lang w:val="hu-HU" w:eastAsia="en-US"/>
        </w:rPr>
        <w:t>alum</w:t>
      </w:r>
      <w:r w:rsidR="004556E7">
        <w:rPr>
          <w:noProof/>
          <w:szCs w:val="22"/>
          <w:lang w:val="hu-HU" w:eastAsia="en-US"/>
        </w:rPr>
        <w:t>í</w:t>
      </w:r>
      <w:r w:rsidR="0009496D" w:rsidRPr="00F45F75">
        <w:rPr>
          <w:noProof/>
          <w:szCs w:val="22"/>
          <w:lang w:val="hu-HU" w:eastAsia="en-US"/>
        </w:rPr>
        <w:t>nium buborék</w:t>
      </w:r>
      <w:r w:rsidR="00DE319A">
        <w:rPr>
          <w:noProof/>
          <w:szCs w:val="22"/>
          <w:lang w:val="hu-HU" w:eastAsia="en-US"/>
        </w:rPr>
        <w:t>csomagolás</w:t>
      </w:r>
    </w:p>
    <w:p w14:paraId="5A4CFF35" w14:textId="77777777" w:rsidR="0009496D" w:rsidRPr="00F45F75" w:rsidRDefault="0009496D" w:rsidP="00ED2E56">
      <w:pPr>
        <w:rPr>
          <w:noProof/>
          <w:szCs w:val="22"/>
          <w:lang w:val="hu-HU" w:eastAsia="en-US"/>
        </w:rPr>
      </w:pPr>
      <w:r w:rsidRPr="00F45F75">
        <w:rPr>
          <w:noProof/>
          <w:szCs w:val="22"/>
          <w:lang w:val="hu-HU" w:eastAsia="en-US"/>
        </w:rPr>
        <w:t>Tartalom: 56</w:t>
      </w:r>
      <w:r w:rsidR="004556E7">
        <w:rPr>
          <w:noProof/>
          <w:szCs w:val="22"/>
          <w:lang w:val="hu-HU" w:eastAsia="en-US"/>
        </w:rPr>
        <w:t>×</w:t>
      </w:r>
      <w:r w:rsidRPr="00F45F75">
        <w:rPr>
          <w:noProof/>
          <w:szCs w:val="22"/>
          <w:lang w:val="hu-HU" w:eastAsia="en-US"/>
        </w:rPr>
        <w:t>1 filmtabletta (7</w:t>
      </w:r>
      <w:r w:rsidR="00B80AB4">
        <w:rPr>
          <w:noProof/>
          <w:szCs w:val="22"/>
          <w:lang w:val="hu-HU" w:eastAsia="en-US"/>
        </w:rPr>
        <w:t> db</w:t>
      </w:r>
      <w:r w:rsidRPr="00F45F75">
        <w:rPr>
          <w:noProof/>
          <w:szCs w:val="22"/>
          <w:lang w:val="hu-HU" w:eastAsia="en-US"/>
        </w:rPr>
        <w:t xml:space="preserve"> buborék</w:t>
      </w:r>
      <w:r w:rsidR="00B80AB4">
        <w:rPr>
          <w:noProof/>
          <w:szCs w:val="22"/>
          <w:lang w:val="hu-HU" w:eastAsia="en-US"/>
        </w:rPr>
        <w:t>csomagolás</w:t>
      </w:r>
      <w:r w:rsidRPr="00F45F75">
        <w:rPr>
          <w:noProof/>
          <w:szCs w:val="22"/>
          <w:lang w:val="hu-HU" w:eastAsia="en-US"/>
        </w:rPr>
        <w:t xml:space="preserve">, melyekben </w:t>
      </w:r>
      <w:r w:rsidR="00B80AB4" w:rsidRPr="00F45F75">
        <w:rPr>
          <w:noProof/>
          <w:szCs w:val="22"/>
          <w:lang w:val="hu-HU" w:eastAsia="en-US"/>
        </w:rPr>
        <w:t>buborék</w:t>
      </w:r>
      <w:r w:rsidR="00B80AB4">
        <w:rPr>
          <w:noProof/>
          <w:szCs w:val="22"/>
          <w:lang w:val="hu-HU" w:eastAsia="en-US"/>
        </w:rPr>
        <w:t>csomagolásonként</w:t>
      </w:r>
      <w:r w:rsidR="00B80AB4" w:rsidRPr="00F45F75">
        <w:rPr>
          <w:noProof/>
          <w:szCs w:val="22"/>
          <w:lang w:val="hu-HU" w:eastAsia="en-US"/>
        </w:rPr>
        <w:t xml:space="preserve"> </w:t>
      </w:r>
      <w:r w:rsidRPr="00F45F75">
        <w:rPr>
          <w:noProof/>
          <w:szCs w:val="22"/>
          <w:lang w:val="hu-HU" w:eastAsia="en-US"/>
        </w:rPr>
        <w:t>8</w:t>
      </w:r>
      <w:r w:rsidR="004556E7">
        <w:rPr>
          <w:noProof/>
          <w:szCs w:val="22"/>
          <w:lang w:val="hu-HU" w:eastAsia="en-US"/>
        </w:rPr>
        <w:t>×</w:t>
      </w:r>
      <w:r w:rsidRPr="00F45F75">
        <w:rPr>
          <w:noProof/>
          <w:szCs w:val="22"/>
          <w:lang w:val="hu-HU" w:eastAsia="en-US"/>
        </w:rPr>
        <w:t>1 tabletta található)</w:t>
      </w:r>
    </w:p>
    <w:p w14:paraId="56E779DB" w14:textId="77777777" w:rsidR="0009496D" w:rsidRPr="00F45F75" w:rsidRDefault="0009496D" w:rsidP="00ED2E56">
      <w:pPr>
        <w:rPr>
          <w:noProof/>
          <w:szCs w:val="22"/>
          <w:lang w:val="hu-HU" w:eastAsia="en-US"/>
        </w:rPr>
      </w:pPr>
    </w:p>
    <w:p w14:paraId="093AAC17" w14:textId="77777777" w:rsidR="0009496D" w:rsidRPr="00F45F75" w:rsidRDefault="0009496D" w:rsidP="005D22F6">
      <w:pPr>
        <w:keepNext/>
        <w:keepLines/>
        <w:ind w:left="567" w:hanging="567"/>
        <w:outlineLvl w:val="0"/>
        <w:rPr>
          <w:noProof/>
          <w:szCs w:val="22"/>
          <w:lang w:val="hu-HU" w:eastAsia="en-US"/>
        </w:rPr>
      </w:pPr>
      <w:r w:rsidRPr="00F45F75">
        <w:rPr>
          <w:b/>
          <w:noProof/>
          <w:szCs w:val="22"/>
          <w:lang w:val="hu-HU" w:eastAsia="en-US"/>
        </w:rPr>
        <w:lastRenderedPageBreak/>
        <w:t>6.6</w:t>
      </w:r>
      <w:r w:rsidRPr="00F45F75">
        <w:rPr>
          <w:b/>
          <w:noProof/>
          <w:szCs w:val="22"/>
          <w:lang w:val="hu-HU" w:eastAsia="en-US"/>
        </w:rPr>
        <w:tab/>
        <w:t xml:space="preserve">A megsemmisítésre vonatkozó különleges óvintézkedések </w:t>
      </w:r>
    </w:p>
    <w:p w14:paraId="2AE8A68E" w14:textId="77777777" w:rsidR="0009496D" w:rsidRPr="00F45F75" w:rsidRDefault="0009496D" w:rsidP="005D22F6">
      <w:pPr>
        <w:keepNext/>
        <w:keepLines/>
        <w:ind w:left="567" w:hanging="567"/>
        <w:outlineLvl w:val="0"/>
        <w:rPr>
          <w:noProof/>
          <w:szCs w:val="22"/>
          <w:lang w:val="hu-HU" w:eastAsia="en-US"/>
        </w:rPr>
      </w:pPr>
    </w:p>
    <w:p w14:paraId="3A4A51E7" w14:textId="77777777" w:rsidR="0009496D" w:rsidRPr="00F45F75" w:rsidRDefault="0009496D" w:rsidP="005D22F6">
      <w:pPr>
        <w:keepNext/>
        <w:keepLines/>
        <w:outlineLvl w:val="0"/>
        <w:rPr>
          <w:noProof/>
          <w:szCs w:val="22"/>
          <w:lang w:val="hu-HU" w:eastAsia="en-US"/>
        </w:rPr>
      </w:pPr>
      <w:r w:rsidRPr="00F45F75">
        <w:rPr>
          <w:noProof/>
          <w:szCs w:val="22"/>
          <w:lang w:val="hu-HU" w:eastAsia="en-US"/>
        </w:rPr>
        <w:t>Bármilyen fel nem használt gyógyszer, illetve hulladékanyag megsemmisítését a gyógyszerekre vonatkozó előírások szerint kell végrehajtani.</w:t>
      </w:r>
    </w:p>
    <w:p w14:paraId="5034ED39" w14:textId="77777777" w:rsidR="0009496D" w:rsidRPr="00F45F75" w:rsidRDefault="0009496D" w:rsidP="001021C4">
      <w:pPr>
        <w:outlineLvl w:val="0"/>
        <w:rPr>
          <w:noProof/>
          <w:szCs w:val="22"/>
          <w:lang w:val="hu-HU" w:eastAsia="en-US"/>
        </w:rPr>
      </w:pPr>
    </w:p>
    <w:p w14:paraId="197D898A" w14:textId="77777777" w:rsidR="0009496D" w:rsidRPr="00F45F75" w:rsidRDefault="0009496D" w:rsidP="001021C4">
      <w:pPr>
        <w:outlineLvl w:val="0"/>
        <w:rPr>
          <w:noProof/>
          <w:szCs w:val="22"/>
          <w:lang w:val="hu-HU" w:eastAsia="en-US"/>
        </w:rPr>
      </w:pPr>
    </w:p>
    <w:p w14:paraId="001220D8" w14:textId="77777777" w:rsidR="0009496D" w:rsidRPr="00F45F75" w:rsidRDefault="0009496D" w:rsidP="00BE2370">
      <w:pPr>
        <w:keepNext/>
        <w:keepLines/>
        <w:ind w:left="567" w:hanging="567"/>
        <w:outlineLvl w:val="0"/>
        <w:rPr>
          <w:b/>
          <w:noProof/>
          <w:szCs w:val="22"/>
          <w:lang w:val="hu-HU" w:eastAsia="en-US"/>
        </w:rPr>
      </w:pPr>
      <w:r w:rsidRPr="00F45F75">
        <w:rPr>
          <w:b/>
          <w:noProof/>
          <w:szCs w:val="22"/>
          <w:lang w:val="hu-HU" w:eastAsia="en-US"/>
        </w:rPr>
        <w:t>7.</w:t>
      </w:r>
      <w:r w:rsidRPr="00F45F75">
        <w:rPr>
          <w:b/>
          <w:noProof/>
          <w:szCs w:val="22"/>
          <w:lang w:val="hu-HU" w:eastAsia="en-US"/>
        </w:rPr>
        <w:tab/>
        <w:t>A FORGALOMBA HOZATALI ENGEDÉLY JOGOSULTJA</w:t>
      </w:r>
    </w:p>
    <w:p w14:paraId="5282AA4D" w14:textId="77777777" w:rsidR="0009496D" w:rsidRPr="00F45F75" w:rsidRDefault="0009496D" w:rsidP="00BE2370">
      <w:pPr>
        <w:keepNext/>
        <w:keepLines/>
        <w:ind w:left="567" w:hanging="567"/>
        <w:outlineLvl w:val="0"/>
        <w:rPr>
          <w:noProof/>
          <w:szCs w:val="22"/>
          <w:lang w:val="hu-HU" w:eastAsia="en-US"/>
        </w:rPr>
      </w:pPr>
    </w:p>
    <w:p w14:paraId="79CC2FC6" w14:textId="77777777" w:rsidR="00772413" w:rsidRPr="007759EB" w:rsidRDefault="00772413" w:rsidP="00772413">
      <w:pPr>
        <w:keepNext/>
        <w:keepLines/>
        <w:rPr>
          <w:lang w:val="hu-HU"/>
        </w:rPr>
      </w:pPr>
      <w:r w:rsidRPr="007759EB">
        <w:rPr>
          <w:lang w:val="hu-HU"/>
        </w:rPr>
        <w:t xml:space="preserve">Roche Registration GmbH </w:t>
      </w:r>
    </w:p>
    <w:p w14:paraId="2951CAAC" w14:textId="77777777" w:rsidR="00772413" w:rsidRPr="007759EB" w:rsidRDefault="00772413" w:rsidP="00772413">
      <w:pPr>
        <w:keepNext/>
        <w:keepLines/>
        <w:rPr>
          <w:lang w:val="hu-HU"/>
        </w:rPr>
      </w:pPr>
      <w:r w:rsidRPr="007759EB">
        <w:rPr>
          <w:lang w:val="hu-HU"/>
        </w:rPr>
        <w:t>Emil-Barell-Strasse 1.</w:t>
      </w:r>
    </w:p>
    <w:p w14:paraId="41D8F92F" w14:textId="77777777" w:rsidR="00772413" w:rsidRPr="007759EB" w:rsidRDefault="00772413" w:rsidP="00772413">
      <w:pPr>
        <w:keepNext/>
        <w:keepLines/>
        <w:rPr>
          <w:lang w:val="hu-HU"/>
        </w:rPr>
      </w:pPr>
      <w:r w:rsidRPr="007759EB">
        <w:rPr>
          <w:lang w:val="hu-HU"/>
        </w:rPr>
        <w:t>79639</w:t>
      </w:r>
    </w:p>
    <w:p w14:paraId="3BDC4B9A" w14:textId="77777777" w:rsidR="00772413" w:rsidRPr="007759EB" w:rsidRDefault="00772413" w:rsidP="00772413">
      <w:pPr>
        <w:rPr>
          <w:lang w:val="hu-HU"/>
        </w:rPr>
      </w:pPr>
      <w:r w:rsidRPr="007759EB">
        <w:rPr>
          <w:lang w:val="hu-HU"/>
        </w:rPr>
        <w:t>Grenzach-Wyhlen</w:t>
      </w:r>
    </w:p>
    <w:p w14:paraId="0D4D3062" w14:textId="77777777" w:rsidR="00772413" w:rsidRDefault="00772413" w:rsidP="00772413">
      <w:pPr>
        <w:rPr>
          <w:lang w:val="hu-HU"/>
        </w:rPr>
      </w:pPr>
      <w:r w:rsidRPr="007759EB">
        <w:rPr>
          <w:lang w:val="hu-HU"/>
        </w:rPr>
        <w:t>Németország</w:t>
      </w:r>
    </w:p>
    <w:p w14:paraId="6545E67B" w14:textId="77777777" w:rsidR="0009496D" w:rsidRPr="00F45F75" w:rsidRDefault="0009496D" w:rsidP="00ED2E56">
      <w:pPr>
        <w:ind w:left="567" w:hanging="567"/>
        <w:outlineLvl w:val="0"/>
        <w:rPr>
          <w:noProof/>
          <w:szCs w:val="22"/>
          <w:lang w:val="hu-HU" w:eastAsia="en-US"/>
        </w:rPr>
      </w:pPr>
    </w:p>
    <w:p w14:paraId="45A7F671" w14:textId="77777777" w:rsidR="0009496D" w:rsidRPr="00F45F75" w:rsidRDefault="0009496D" w:rsidP="00ED2E56">
      <w:pPr>
        <w:ind w:left="567" w:hanging="567"/>
        <w:outlineLvl w:val="0"/>
        <w:rPr>
          <w:noProof/>
          <w:szCs w:val="22"/>
          <w:lang w:val="hu-HU" w:eastAsia="en-US"/>
        </w:rPr>
      </w:pPr>
    </w:p>
    <w:p w14:paraId="57A62D42" w14:textId="77777777" w:rsidR="0009496D" w:rsidRDefault="0009496D" w:rsidP="00ED2E56">
      <w:pPr>
        <w:ind w:left="567" w:hanging="567"/>
        <w:outlineLvl w:val="0"/>
        <w:rPr>
          <w:b/>
          <w:noProof/>
          <w:szCs w:val="22"/>
          <w:lang w:val="hu-HU" w:eastAsia="en-US"/>
        </w:rPr>
      </w:pPr>
      <w:r w:rsidRPr="00F45F75">
        <w:rPr>
          <w:b/>
          <w:noProof/>
          <w:szCs w:val="22"/>
          <w:lang w:val="hu-HU" w:eastAsia="en-US"/>
        </w:rPr>
        <w:t>8.</w:t>
      </w:r>
      <w:r w:rsidRPr="00F45F75">
        <w:rPr>
          <w:b/>
          <w:noProof/>
          <w:szCs w:val="22"/>
          <w:lang w:val="hu-HU" w:eastAsia="en-US"/>
        </w:rPr>
        <w:tab/>
        <w:t>A FORGALOMBA HOZATALI ENGEDÉLY SZÁMA(I)</w:t>
      </w:r>
    </w:p>
    <w:p w14:paraId="1D231F82" w14:textId="77777777" w:rsidR="00FB1445" w:rsidRPr="00F45F75" w:rsidRDefault="00FB1445" w:rsidP="00ED2E56">
      <w:pPr>
        <w:ind w:left="567" w:hanging="567"/>
        <w:outlineLvl w:val="0"/>
        <w:rPr>
          <w:b/>
          <w:noProof/>
          <w:szCs w:val="22"/>
          <w:lang w:val="hu-HU" w:eastAsia="en-US"/>
        </w:rPr>
      </w:pPr>
    </w:p>
    <w:p w14:paraId="677C9298" w14:textId="77777777" w:rsidR="0009496D" w:rsidRPr="00F45F75" w:rsidRDefault="00FB1445" w:rsidP="00ED2E56">
      <w:pPr>
        <w:ind w:left="567" w:hanging="567"/>
        <w:outlineLvl w:val="0"/>
        <w:rPr>
          <w:noProof/>
          <w:szCs w:val="22"/>
          <w:lang w:val="hu-HU" w:eastAsia="en-US"/>
        </w:rPr>
      </w:pPr>
      <w:r>
        <w:rPr>
          <w:noProof/>
          <w:szCs w:val="22"/>
          <w:lang w:val="hu-HU" w:eastAsia="en-US"/>
        </w:rPr>
        <w:t>EU/1/12/751/001</w:t>
      </w:r>
    </w:p>
    <w:p w14:paraId="3110BF4A" w14:textId="77777777" w:rsidR="0009496D" w:rsidRDefault="0009496D" w:rsidP="00ED2E56">
      <w:pPr>
        <w:ind w:left="567" w:hanging="567"/>
        <w:outlineLvl w:val="0"/>
        <w:rPr>
          <w:noProof/>
          <w:szCs w:val="22"/>
          <w:lang w:val="hu-HU" w:eastAsia="en-US"/>
        </w:rPr>
      </w:pPr>
    </w:p>
    <w:p w14:paraId="6A874D33" w14:textId="77777777" w:rsidR="00BE2370" w:rsidRPr="00F45F75" w:rsidRDefault="00BE2370" w:rsidP="00ED2E56">
      <w:pPr>
        <w:ind w:left="567" w:hanging="567"/>
        <w:outlineLvl w:val="0"/>
        <w:rPr>
          <w:noProof/>
          <w:szCs w:val="22"/>
          <w:lang w:val="hu-HU" w:eastAsia="en-US"/>
        </w:rPr>
      </w:pPr>
    </w:p>
    <w:p w14:paraId="63A99D21" w14:textId="77777777" w:rsidR="0009496D" w:rsidRDefault="0009496D" w:rsidP="001021C4">
      <w:pPr>
        <w:keepNext/>
        <w:keepLines/>
        <w:ind w:left="567" w:hanging="567"/>
        <w:outlineLvl w:val="0"/>
        <w:rPr>
          <w:b/>
          <w:noProof/>
          <w:lang w:val="hu-HU"/>
        </w:rPr>
      </w:pPr>
      <w:r w:rsidRPr="00F45F75">
        <w:rPr>
          <w:b/>
          <w:noProof/>
          <w:szCs w:val="22"/>
          <w:lang w:val="hu-HU" w:eastAsia="en-US"/>
        </w:rPr>
        <w:t>9.</w:t>
      </w:r>
      <w:r w:rsidRPr="00F45F75">
        <w:rPr>
          <w:b/>
          <w:noProof/>
          <w:szCs w:val="22"/>
          <w:lang w:val="hu-HU" w:eastAsia="en-US"/>
        </w:rPr>
        <w:tab/>
        <w:t>A FORGALOMBA HOZATALI ENGEDÉLY ELSŐ KIADÁSÁNAK/ MEGÚJÍTÁSÁNAK</w:t>
      </w:r>
      <w:r w:rsidRPr="00F45F75">
        <w:rPr>
          <w:b/>
          <w:noProof/>
          <w:lang w:val="hu-HU"/>
        </w:rPr>
        <w:t xml:space="preserve"> DÁTUMA</w:t>
      </w:r>
    </w:p>
    <w:p w14:paraId="7CFDE1A3" w14:textId="77777777" w:rsidR="00DC3AA9" w:rsidRDefault="00DC3AA9" w:rsidP="001021C4">
      <w:pPr>
        <w:keepNext/>
        <w:keepLines/>
        <w:ind w:left="567" w:hanging="567"/>
        <w:outlineLvl w:val="0"/>
        <w:rPr>
          <w:b/>
          <w:noProof/>
          <w:lang w:val="hu-HU"/>
        </w:rPr>
      </w:pPr>
    </w:p>
    <w:p w14:paraId="32C62493" w14:textId="77777777" w:rsidR="00DC3AA9" w:rsidRDefault="00DC3AA9" w:rsidP="00DC3AA9">
      <w:pPr>
        <w:rPr>
          <w:noProof/>
          <w:lang w:val="da-DK"/>
        </w:rPr>
      </w:pPr>
      <w:r w:rsidRPr="00C27FBA">
        <w:rPr>
          <w:noProof/>
          <w:lang w:val="da-DK"/>
        </w:rPr>
        <w:t>A forgalomba hozatali e</w:t>
      </w:r>
      <w:r>
        <w:rPr>
          <w:noProof/>
          <w:lang w:val="da-DK"/>
        </w:rPr>
        <w:t>ngedély első kiadásának dátuma: 2012. február 17.</w:t>
      </w:r>
    </w:p>
    <w:p w14:paraId="7675E6B4" w14:textId="77777777" w:rsidR="00E3003F" w:rsidRPr="00C27FBA" w:rsidRDefault="0068100E" w:rsidP="00DC3AA9">
      <w:pPr>
        <w:rPr>
          <w:noProof/>
          <w:lang w:val="da-DK"/>
        </w:rPr>
      </w:pPr>
      <w:r w:rsidRPr="00877C04">
        <w:rPr>
          <w:szCs w:val="22"/>
          <w:lang w:val="da-DK"/>
        </w:rPr>
        <w:t>A forgalomba hozatali engedély legutóbbi megújításának dátuma:</w:t>
      </w:r>
      <w:r w:rsidR="00EB2665">
        <w:rPr>
          <w:szCs w:val="22"/>
          <w:lang w:val="da-DK"/>
        </w:rPr>
        <w:t xml:space="preserve"> 2016. szeptember 22.</w:t>
      </w:r>
    </w:p>
    <w:p w14:paraId="24207649" w14:textId="77777777" w:rsidR="00DC3AA9" w:rsidRPr="00C27FBA" w:rsidRDefault="00DC3AA9" w:rsidP="00DC3AA9">
      <w:pPr>
        <w:rPr>
          <w:noProof/>
          <w:lang w:val="da-DK"/>
        </w:rPr>
      </w:pPr>
    </w:p>
    <w:p w14:paraId="0C66A1C5" w14:textId="77777777" w:rsidR="0009496D" w:rsidRPr="00F45F75" w:rsidRDefault="0009496D" w:rsidP="00ED2E56">
      <w:pPr>
        <w:rPr>
          <w:noProof/>
          <w:szCs w:val="22"/>
          <w:lang w:val="hu-HU" w:eastAsia="en-US"/>
        </w:rPr>
      </w:pPr>
    </w:p>
    <w:p w14:paraId="5858AE79" w14:textId="77777777" w:rsidR="0009496D" w:rsidRPr="00F45F75" w:rsidRDefault="0009496D" w:rsidP="001021C4">
      <w:pPr>
        <w:keepNext/>
        <w:keepLines/>
        <w:ind w:left="567" w:hanging="567"/>
        <w:outlineLvl w:val="0"/>
        <w:rPr>
          <w:b/>
          <w:noProof/>
          <w:szCs w:val="22"/>
          <w:lang w:val="hu-HU" w:eastAsia="en-US"/>
        </w:rPr>
      </w:pPr>
      <w:r w:rsidRPr="00F45F75">
        <w:rPr>
          <w:b/>
          <w:noProof/>
          <w:szCs w:val="22"/>
          <w:lang w:val="hu-HU" w:eastAsia="en-US"/>
        </w:rPr>
        <w:t>10.</w:t>
      </w:r>
      <w:r w:rsidRPr="00F45F75">
        <w:rPr>
          <w:b/>
          <w:noProof/>
          <w:szCs w:val="22"/>
          <w:lang w:val="hu-HU" w:eastAsia="en-US"/>
        </w:rPr>
        <w:tab/>
        <w:t>A SZÖVEG ELLENŐRZÉSÉNEK DÁTUMA</w:t>
      </w:r>
    </w:p>
    <w:p w14:paraId="5D2A42BA" w14:textId="77777777" w:rsidR="0009496D" w:rsidRPr="00F45F75" w:rsidRDefault="0009496D" w:rsidP="00A96604">
      <w:pPr>
        <w:rPr>
          <w:noProof/>
          <w:szCs w:val="22"/>
          <w:lang w:val="hu-HU" w:eastAsia="en-US"/>
        </w:rPr>
      </w:pPr>
    </w:p>
    <w:p w14:paraId="394ED38E" w14:textId="77777777" w:rsidR="0009496D" w:rsidRDefault="0009496D" w:rsidP="00ED2E56">
      <w:pPr>
        <w:numPr>
          <w:ilvl w:val="12"/>
          <w:numId w:val="0"/>
        </w:numPr>
        <w:ind w:right="-2"/>
        <w:rPr>
          <w:noProof/>
          <w:lang w:val="hu-HU"/>
        </w:rPr>
      </w:pPr>
      <w:r w:rsidRPr="00F45F75">
        <w:rPr>
          <w:noProof/>
          <w:lang w:val="hu-HU"/>
        </w:rPr>
        <w:t>A gyógyszerről részletes információ az Európai Gyógyszerügynökség internetes honlapján (</w:t>
      </w:r>
      <w:r>
        <w:fldChar w:fldCharType="begin"/>
      </w:r>
      <w:r w:rsidRPr="009001B2">
        <w:rPr>
          <w:lang w:val="hu-HU"/>
          <w:rPrChange w:id="88" w:author="TCS" w:date="2025-05-30T15:33:00Z" w16du:dateUtc="2025-05-30T10:03:00Z">
            <w:rPr/>
          </w:rPrChange>
        </w:rPr>
        <w:instrText>HYPERLINK "http://www.ema.europa.eu"</w:instrText>
      </w:r>
      <w:r>
        <w:fldChar w:fldCharType="separate"/>
      </w:r>
      <w:r w:rsidRPr="00F45F75">
        <w:rPr>
          <w:rStyle w:val="Hyperlink"/>
          <w:noProof/>
          <w:szCs w:val="22"/>
          <w:lang w:val="hu-HU"/>
        </w:rPr>
        <w:t>http://www.ema.europa.eu</w:t>
      </w:r>
      <w:r>
        <w:fldChar w:fldCharType="end"/>
      </w:r>
      <w:r w:rsidRPr="00F45F75">
        <w:rPr>
          <w:noProof/>
          <w:lang w:val="hu-HU"/>
        </w:rPr>
        <w:t>) található.</w:t>
      </w:r>
    </w:p>
    <w:p w14:paraId="2016BD56" w14:textId="77777777" w:rsidR="006D6692" w:rsidRPr="00F45F75" w:rsidRDefault="006D6692" w:rsidP="00ED2E56">
      <w:pPr>
        <w:numPr>
          <w:ilvl w:val="12"/>
          <w:numId w:val="0"/>
        </w:numPr>
        <w:ind w:right="-2"/>
        <w:rPr>
          <w:noProof/>
          <w:lang w:val="hu-HU"/>
        </w:rPr>
      </w:pPr>
    </w:p>
    <w:p w14:paraId="236A6269" w14:textId="77777777" w:rsidR="0009496D" w:rsidRPr="00F45F75" w:rsidRDefault="0009496D" w:rsidP="00ED2E56">
      <w:pPr>
        <w:rPr>
          <w:noProof/>
          <w:lang w:val="hu-HU"/>
        </w:rPr>
      </w:pPr>
      <w:r w:rsidRPr="00F45F75">
        <w:rPr>
          <w:b/>
          <w:noProof/>
          <w:lang w:val="hu-HU"/>
        </w:rPr>
        <w:br w:type="page"/>
      </w:r>
    </w:p>
    <w:p w14:paraId="434E2BA3" w14:textId="77777777" w:rsidR="0009496D" w:rsidRPr="00F45F75" w:rsidRDefault="0009496D" w:rsidP="00ED2E56">
      <w:pPr>
        <w:jc w:val="center"/>
        <w:rPr>
          <w:noProof/>
          <w:lang w:val="hu-HU"/>
        </w:rPr>
      </w:pPr>
    </w:p>
    <w:p w14:paraId="28ECEFB9" w14:textId="77777777" w:rsidR="0009496D" w:rsidRPr="00F45F75" w:rsidRDefault="0009496D" w:rsidP="00ED2E56">
      <w:pPr>
        <w:jc w:val="center"/>
        <w:rPr>
          <w:noProof/>
          <w:lang w:val="hu-HU"/>
        </w:rPr>
      </w:pPr>
    </w:p>
    <w:p w14:paraId="24B54814" w14:textId="77777777" w:rsidR="0009496D" w:rsidRPr="00F45F75" w:rsidRDefault="0009496D" w:rsidP="00ED2E56">
      <w:pPr>
        <w:jc w:val="center"/>
        <w:rPr>
          <w:noProof/>
          <w:lang w:val="hu-HU"/>
        </w:rPr>
      </w:pPr>
    </w:p>
    <w:p w14:paraId="599ADFC3" w14:textId="77777777" w:rsidR="0009496D" w:rsidRPr="00F45F75" w:rsidRDefault="0009496D" w:rsidP="00ED2E56">
      <w:pPr>
        <w:jc w:val="center"/>
        <w:rPr>
          <w:noProof/>
          <w:lang w:val="hu-HU"/>
        </w:rPr>
      </w:pPr>
    </w:p>
    <w:p w14:paraId="25871408" w14:textId="77777777" w:rsidR="0009496D" w:rsidRPr="00F45F75" w:rsidRDefault="0009496D" w:rsidP="00ED2E56">
      <w:pPr>
        <w:jc w:val="center"/>
        <w:rPr>
          <w:noProof/>
          <w:lang w:val="hu-HU"/>
        </w:rPr>
      </w:pPr>
    </w:p>
    <w:p w14:paraId="4A1848BA" w14:textId="77777777" w:rsidR="0009496D" w:rsidRPr="00F45F75" w:rsidRDefault="0009496D" w:rsidP="00ED2E56">
      <w:pPr>
        <w:jc w:val="center"/>
        <w:rPr>
          <w:noProof/>
          <w:lang w:val="hu-HU"/>
        </w:rPr>
      </w:pPr>
    </w:p>
    <w:p w14:paraId="20AAEEE6" w14:textId="77777777" w:rsidR="0009496D" w:rsidRPr="00F45F75" w:rsidRDefault="0009496D" w:rsidP="00ED2E56">
      <w:pPr>
        <w:jc w:val="center"/>
        <w:rPr>
          <w:noProof/>
          <w:lang w:val="hu-HU"/>
        </w:rPr>
      </w:pPr>
    </w:p>
    <w:p w14:paraId="589BB389" w14:textId="77777777" w:rsidR="0009496D" w:rsidRPr="00F45F75" w:rsidRDefault="0009496D" w:rsidP="00ED2E56">
      <w:pPr>
        <w:jc w:val="center"/>
        <w:rPr>
          <w:noProof/>
          <w:lang w:val="hu-HU"/>
        </w:rPr>
      </w:pPr>
    </w:p>
    <w:p w14:paraId="684381A2" w14:textId="77777777" w:rsidR="0009496D" w:rsidRPr="00F45F75" w:rsidRDefault="0009496D" w:rsidP="00ED2E56">
      <w:pPr>
        <w:jc w:val="center"/>
        <w:rPr>
          <w:noProof/>
          <w:lang w:val="hu-HU"/>
        </w:rPr>
      </w:pPr>
    </w:p>
    <w:p w14:paraId="00D10F27" w14:textId="77777777" w:rsidR="0009496D" w:rsidRPr="00F45F75" w:rsidRDefault="0009496D" w:rsidP="00ED2E56">
      <w:pPr>
        <w:jc w:val="center"/>
        <w:rPr>
          <w:noProof/>
          <w:lang w:val="hu-HU"/>
        </w:rPr>
      </w:pPr>
    </w:p>
    <w:p w14:paraId="6F3F02D6" w14:textId="77777777" w:rsidR="0009496D" w:rsidRPr="00F45F75" w:rsidRDefault="0009496D" w:rsidP="00ED2E56">
      <w:pPr>
        <w:jc w:val="center"/>
        <w:rPr>
          <w:noProof/>
          <w:lang w:val="hu-HU"/>
        </w:rPr>
      </w:pPr>
    </w:p>
    <w:p w14:paraId="5F5CCA5F" w14:textId="77777777" w:rsidR="0009496D" w:rsidRPr="00F45F75" w:rsidRDefault="0009496D" w:rsidP="00ED2E56">
      <w:pPr>
        <w:jc w:val="center"/>
        <w:rPr>
          <w:noProof/>
          <w:lang w:val="hu-HU"/>
        </w:rPr>
      </w:pPr>
    </w:p>
    <w:p w14:paraId="05CC82D8" w14:textId="77777777" w:rsidR="0009496D" w:rsidRPr="00F45F75" w:rsidRDefault="0009496D" w:rsidP="00ED2E56">
      <w:pPr>
        <w:jc w:val="center"/>
        <w:rPr>
          <w:noProof/>
          <w:lang w:val="hu-HU"/>
        </w:rPr>
      </w:pPr>
    </w:p>
    <w:p w14:paraId="11C45444" w14:textId="77777777" w:rsidR="0009496D" w:rsidRPr="00F45F75" w:rsidRDefault="0009496D" w:rsidP="00ED2E56">
      <w:pPr>
        <w:jc w:val="center"/>
        <w:rPr>
          <w:noProof/>
          <w:lang w:val="hu-HU"/>
        </w:rPr>
      </w:pPr>
    </w:p>
    <w:p w14:paraId="33E1663B" w14:textId="77777777" w:rsidR="0009496D" w:rsidRPr="00F45F75" w:rsidRDefault="0009496D" w:rsidP="00ED2E56">
      <w:pPr>
        <w:jc w:val="center"/>
        <w:rPr>
          <w:noProof/>
          <w:lang w:val="hu-HU"/>
        </w:rPr>
      </w:pPr>
    </w:p>
    <w:p w14:paraId="691BC1BE" w14:textId="77777777" w:rsidR="0009496D" w:rsidRPr="00F45F75" w:rsidRDefault="0009496D" w:rsidP="00ED2E56">
      <w:pPr>
        <w:jc w:val="center"/>
        <w:rPr>
          <w:noProof/>
          <w:lang w:val="hu-HU"/>
        </w:rPr>
      </w:pPr>
    </w:p>
    <w:p w14:paraId="68E48DD5" w14:textId="77777777" w:rsidR="0009496D" w:rsidRPr="00F45F75" w:rsidRDefault="0009496D" w:rsidP="00ED2E56">
      <w:pPr>
        <w:jc w:val="center"/>
        <w:rPr>
          <w:noProof/>
          <w:lang w:val="hu-HU"/>
        </w:rPr>
      </w:pPr>
    </w:p>
    <w:p w14:paraId="23220F3B" w14:textId="77777777" w:rsidR="0009496D" w:rsidRPr="00F45F75" w:rsidRDefault="0009496D" w:rsidP="00ED2E56">
      <w:pPr>
        <w:jc w:val="center"/>
        <w:rPr>
          <w:noProof/>
          <w:lang w:val="hu-HU"/>
        </w:rPr>
      </w:pPr>
    </w:p>
    <w:p w14:paraId="6CAEFEA8" w14:textId="77777777" w:rsidR="0009496D" w:rsidRPr="00F45F75" w:rsidRDefault="0009496D" w:rsidP="00ED2E56">
      <w:pPr>
        <w:jc w:val="center"/>
        <w:rPr>
          <w:noProof/>
          <w:lang w:val="hu-HU"/>
        </w:rPr>
      </w:pPr>
    </w:p>
    <w:p w14:paraId="106C6407" w14:textId="77777777" w:rsidR="0009496D" w:rsidRPr="00F45F75" w:rsidRDefault="0009496D" w:rsidP="00ED2E56">
      <w:pPr>
        <w:jc w:val="center"/>
        <w:rPr>
          <w:noProof/>
          <w:lang w:val="hu-HU"/>
        </w:rPr>
      </w:pPr>
    </w:p>
    <w:p w14:paraId="294610B9" w14:textId="77777777" w:rsidR="0009496D" w:rsidRDefault="0009496D" w:rsidP="00ED2E56">
      <w:pPr>
        <w:jc w:val="center"/>
        <w:rPr>
          <w:ins w:id="89" w:author="TCS" w:date="2025-05-30T15:34:00Z" w16du:dateUtc="2025-05-30T10:04:00Z"/>
          <w:noProof/>
          <w:lang w:val="hu-HU"/>
        </w:rPr>
      </w:pPr>
    </w:p>
    <w:p w14:paraId="4CE74E3B" w14:textId="77777777" w:rsidR="009001B2" w:rsidRPr="00F45F75" w:rsidRDefault="009001B2" w:rsidP="00ED2E56">
      <w:pPr>
        <w:jc w:val="center"/>
        <w:rPr>
          <w:noProof/>
          <w:lang w:val="hu-HU"/>
        </w:rPr>
      </w:pPr>
    </w:p>
    <w:p w14:paraId="7FFC5B2D" w14:textId="77777777" w:rsidR="0009496D" w:rsidRPr="00F45F75" w:rsidRDefault="0009496D" w:rsidP="00ED2E56">
      <w:pPr>
        <w:jc w:val="center"/>
        <w:rPr>
          <w:noProof/>
          <w:lang w:val="hu-HU"/>
        </w:rPr>
      </w:pPr>
    </w:p>
    <w:p w14:paraId="0F42C29D" w14:textId="77777777" w:rsidR="0009496D" w:rsidRPr="00F45F75" w:rsidRDefault="0009496D" w:rsidP="00ED2E56">
      <w:pPr>
        <w:jc w:val="center"/>
        <w:rPr>
          <w:b/>
          <w:noProof/>
          <w:lang w:val="hu-HU"/>
        </w:rPr>
      </w:pPr>
      <w:r w:rsidRPr="00F45F75">
        <w:rPr>
          <w:b/>
          <w:noProof/>
          <w:lang w:val="hu-HU"/>
        </w:rPr>
        <w:t>II. MELLÉKLET</w:t>
      </w:r>
    </w:p>
    <w:p w14:paraId="0F30BEDB" w14:textId="77777777" w:rsidR="0009496D" w:rsidRPr="00F45F75" w:rsidRDefault="0009496D" w:rsidP="00ED2E56">
      <w:pPr>
        <w:ind w:left="1701" w:right="1416" w:hanging="567"/>
        <w:rPr>
          <w:noProof/>
          <w:szCs w:val="22"/>
          <w:lang w:val="hu-HU" w:eastAsia="en-US"/>
        </w:rPr>
      </w:pPr>
    </w:p>
    <w:p w14:paraId="5C16856A" w14:textId="77777777" w:rsidR="0009496D" w:rsidRPr="00F45F75" w:rsidRDefault="0009496D" w:rsidP="00ED2E56">
      <w:pPr>
        <w:ind w:left="1701" w:right="1416" w:hanging="708"/>
        <w:rPr>
          <w:b/>
          <w:noProof/>
          <w:szCs w:val="22"/>
          <w:lang w:val="hu-HU" w:eastAsia="en-US"/>
        </w:rPr>
      </w:pPr>
      <w:r w:rsidRPr="00F45F75">
        <w:rPr>
          <w:b/>
          <w:noProof/>
          <w:szCs w:val="22"/>
          <w:lang w:val="hu-HU" w:eastAsia="en-US"/>
        </w:rPr>
        <w:t>A.</w:t>
      </w:r>
      <w:r w:rsidRPr="00F45F75">
        <w:rPr>
          <w:b/>
          <w:noProof/>
          <w:szCs w:val="22"/>
          <w:lang w:val="hu-HU" w:eastAsia="en-US"/>
        </w:rPr>
        <w:tab/>
        <w:t>A GYÁRTÁSI TÉTELEK VÉGFELSZABADÍTÁSÁÉRT FELELŐS GYÁRTÓ(K)</w:t>
      </w:r>
    </w:p>
    <w:p w14:paraId="670913A4" w14:textId="77777777" w:rsidR="0009496D" w:rsidRPr="00F45F75" w:rsidRDefault="0009496D" w:rsidP="00ED2E56">
      <w:pPr>
        <w:ind w:left="1701" w:right="1416" w:hanging="708"/>
        <w:rPr>
          <w:noProof/>
          <w:szCs w:val="22"/>
          <w:lang w:val="hu-HU" w:eastAsia="en-US"/>
        </w:rPr>
      </w:pPr>
    </w:p>
    <w:p w14:paraId="62435624" w14:textId="77777777" w:rsidR="0009496D" w:rsidRPr="00F45F75" w:rsidRDefault="0009496D" w:rsidP="00ED2E56">
      <w:pPr>
        <w:ind w:left="1701" w:right="1416" w:hanging="708"/>
        <w:rPr>
          <w:b/>
          <w:noProof/>
          <w:szCs w:val="22"/>
          <w:lang w:val="hu-HU" w:eastAsia="en-US"/>
        </w:rPr>
      </w:pPr>
      <w:r w:rsidRPr="00F45F75">
        <w:rPr>
          <w:b/>
          <w:noProof/>
          <w:szCs w:val="22"/>
          <w:lang w:val="hu-HU" w:eastAsia="en-US"/>
        </w:rPr>
        <w:t>B.</w:t>
      </w:r>
      <w:r w:rsidRPr="00F45F75">
        <w:rPr>
          <w:b/>
          <w:noProof/>
          <w:szCs w:val="22"/>
          <w:lang w:val="hu-HU" w:eastAsia="en-US"/>
        </w:rPr>
        <w:tab/>
        <w:t>FELTÉTELEK VAGY KORLÁTOZÁSOK AZ ELLÁTÁS ÉS HASZNÁLAT KAPCSÁN</w:t>
      </w:r>
    </w:p>
    <w:p w14:paraId="4C4C7B91" w14:textId="77777777" w:rsidR="0009496D" w:rsidRPr="00F45F75" w:rsidRDefault="0009496D" w:rsidP="00ED2E56">
      <w:pPr>
        <w:ind w:left="1701" w:right="1416" w:hanging="708"/>
        <w:rPr>
          <w:noProof/>
          <w:szCs w:val="22"/>
          <w:lang w:val="hu-HU" w:eastAsia="en-US"/>
        </w:rPr>
      </w:pPr>
    </w:p>
    <w:p w14:paraId="2D2D575F" w14:textId="77777777" w:rsidR="0009496D" w:rsidRDefault="0009496D" w:rsidP="00ED2E56">
      <w:pPr>
        <w:ind w:left="1701" w:right="1416" w:hanging="708"/>
        <w:rPr>
          <w:b/>
          <w:noProof/>
          <w:szCs w:val="22"/>
          <w:lang w:val="hu-HU" w:eastAsia="en-US"/>
        </w:rPr>
      </w:pPr>
      <w:r w:rsidRPr="00F45F75">
        <w:rPr>
          <w:b/>
          <w:noProof/>
          <w:szCs w:val="22"/>
          <w:lang w:val="hu-HU" w:eastAsia="en-US"/>
        </w:rPr>
        <w:t>C.</w:t>
      </w:r>
      <w:r w:rsidRPr="00F45F75">
        <w:rPr>
          <w:b/>
          <w:noProof/>
          <w:szCs w:val="22"/>
          <w:lang w:val="hu-HU" w:eastAsia="en-US"/>
        </w:rPr>
        <w:tab/>
        <w:t>A FORGALOMBA HOZATALI ENGEDÉLY EGYÉB FELTÉTELEI ÉS KÖVETELMÉNYEI</w:t>
      </w:r>
    </w:p>
    <w:p w14:paraId="3F7DAE5B" w14:textId="77777777" w:rsidR="00D711BC" w:rsidRDefault="00D711BC" w:rsidP="00ED2E56">
      <w:pPr>
        <w:ind w:left="1701" w:right="1416" w:hanging="708"/>
        <w:rPr>
          <w:b/>
          <w:noProof/>
          <w:szCs w:val="22"/>
          <w:lang w:val="hu-HU" w:eastAsia="en-US"/>
        </w:rPr>
      </w:pPr>
    </w:p>
    <w:p w14:paraId="5396A08A" w14:textId="77777777" w:rsidR="00DC3AA9" w:rsidRPr="005D22F6" w:rsidRDefault="00DC3AA9" w:rsidP="00DC3AA9">
      <w:pPr>
        <w:ind w:left="1701" w:right="1416" w:hanging="708"/>
        <w:rPr>
          <w:b/>
          <w:lang w:val="hu-HU"/>
        </w:rPr>
      </w:pPr>
      <w:r w:rsidRPr="005D22F6">
        <w:rPr>
          <w:b/>
          <w:noProof/>
          <w:lang w:val="hu-HU"/>
        </w:rPr>
        <w:t>D.</w:t>
      </w:r>
      <w:r w:rsidRPr="005D22F6">
        <w:rPr>
          <w:b/>
          <w:noProof/>
          <w:lang w:val="hu-HU"/>
        </w:rPr>
        <w:tab/>
        <w:t>FELTÉTELEK VAGY KORLÁTOZÁSOK A GYÓGYSZER BIZTONSÁGOS ÉS HATÉKONY ALKALMAZÁSÁRA VONATKOZÓAN</w:t>
      </w:r>
    </w:p>
    <w:p w14:paraId="5499B2E9" w14:textId="77777777" w:rsidR="0009496D" w:rsidRPr="00F45F75" w:rsidRDefault="0009496D" w:rsidP="00ED2E56">
      <w:pPr>
        <w:ind w:right="-1"/>
        <w:rPr>
          <w:noProof/>
          <w:lang w:val="hu-HU"/>
        </w:rPr>
      </w:pPr>
    </w:p>
    <w:p w14:paraId="27717A40" w14:textId="77777777" w:rsidR="00556617" w:rsidRDefault="0009496D" w:rsidP="00C35C45">
      <w:pPr>
        <w:ind w:right="-1"/>
        <w:rPr>
          <w:noProof/>
          <w:lang w:val="hu-HU"/>
        </w:rPr>
      </w:pPr>
      <w:r w:rsidRPr="00F45F75">
        <w:rPr>
          <w:noProof/>
          <w:lang w:val="hu-HU"/>
        </w:rPr>
        <w:br w:type="page"/>
      </w:r>
    </w:p>
    <w:p w14:paraId="476BA86A" w14:textId="77777777" w:rsidR="0009496D" w:rsidRPr="00F45F75" w:rsidRDefault="0009496D" w:rsidP="0041588C">
      <w:pPr>
        <w:pStyle w:val="AnnexHeading"/>
        <w:rPr>
          <w:noProof/>
          <w:lang w:val="hu-HU"/>
        </w:rPr>
      </w:pPr>
      <w:r w:rsidRPr="00F45F75">
        <w:rPr>
          <w:noProof/>
          <w:lang w:val="hu-HU"/>
        </w:rPr>
        <w:lastRenderedPageBreak/>
        <w:t>A.</w:t>
      </w:r>
      <w:r w:rsidRPr="00F45F75">
        <w:rPr>
          <w:noProof/>
          <w:lang w:val="hu-HU"/>
        </w:rPr>
        <w:tab/>
        <w:t>A GYÁRTÁSI TÉTELEK VÉGFELSZABADÍTÁSÁÉRT FELELŐS GYÁRTÓ(K)</w:t>
      </w:r>
    </w:p>
    <w:p w14:paraId="0828C912" w14:textId="77777777" w:rsidR="0009496D" w:rsidRPr="00F45F75" w:rsidRDefault="0009496D" w:rsidP="00ED2E56">
      <w:pPr>
        <w:ind w:right="1416"/>
        <w:rPr>
          <w:noProof/>
          <w:szCs w:val="22"/>
          <w:lang w:val="hu-HU" w:eastAsia="en-US"/>
        </w:rPr>
      </w:pPr>
    </w:p>
    <w:p w14:paraId="1FB673DC" w14:textId="77777777" w:rsidR="0009496D" w:rsidRPr="00F45F75" w:rsidRDefault="0009496D" w:rsidP="00ED2E56">
      <w:pPr>
        <w:ind w:right="1416"/>
        <w:rPr>
          <w:noProof/>
          <w:szCs w:val="22"/>
          <w:u w:val="single"/>
          <w:lang w:val="hu-HU" w:eastAsia="en-US"/>
        </w:rPr>
      </w:pPr>
      <w:r w:rsidRPr="00F45F75">
        <w:rPr>
          <w:noProof/>
          <w:szCs w:val="22"/>
          <w:u w:val="single"/>
          <w:lang w:val="hu-HU" w:eastAsia="en-US"/>
        </w:rPr>
        <w:t>A gyártási tételek végfelszabadításáért felelős gyártó(k) neve és címe</w:t>
      </w:r>
    </w:p>
    <w:p w14:paraId="35877ADE" w14:textId="77777777" w:rsidR="0009496D" w:rsidRPr="00F45F75" w:rsidRDefault="0009496D" w:rsidP="00ED2E56">
      <w:pPr>
        <w:ind w:right="1416"/>
        <w:rPr>
          <w:noProof/>
          <w:szCs w:val="22"/>
          <w:u w:val="single"/>
          <w:lang w:val="hu-HU" w:eastAsia="en-US"/>
        </w:rPr>
      </w:pPr>
    </w:p>
    <w:p w14:paraId="2981561D" w14:textId="77777777" w:rsidR="0009496D" w:rsidRPr="00F45F75" w:rsidRDefault="0009496D" w:rsidP="00A77D17">
      <w:pPr>
        <w:rPr>
          <w:noProof/>
          <w:szCs w:val="22"/>
          <w:lang w:val="de-CH" w:eastAsia="en-GB"/>
        </w:rPr>
      </w:pPr>
      <w:r w:rsidRPr="00F45F75">
        <w:rPr>
          <w:noProof/>
          <w:szCs w:val="22"/>
          <w:lang w:val="de-CH" w:eastAsia="en-GB"/>
        </w:rPr>
        <w:t>Roche Pharma AG</w:t>
      </w:r>
    </w:p>
    <w:p w14:paraId="61D16A9A" w14:textId="77777777" w:rsidR="0009496D" w:rsidRPr="00F45F75" w:rsidRDefault="0009496D" w:rsidP="00A77D17">
      <w:pPr>
        <w:rPr>
          <w:noProof/>
          <w:szCs w:val="22"/>
          <w:lang w:val="de-CH" w:eastAsia="en-GB"/>
        </w:rPr>
      </w:pPr>
      <w:r w:rsidRPr="00F45F75">
        <w:rPr>
          <w:noProof/>
          <w:szCs w:val="22"/>
          <w:lang w:val="de-CH" w:eastAsia="en-GB"/>
        </w:rPr>
        <w:t>Emil-Barell-Strasse 1</w:t>
      </w:r>
    </w:p>
    <w:p w14:paraId="39F38E81" w14:textId="77777777" w:rsidR="0009496D" w:rsidRPr="00F45F75" w:rsidRDefault="0009496D" w:rsidP="00A77D17">
      <w:pPr>
        <w:rPr>
          <w:noProof/>
          <w:szCs w:val="22"/>
          <w:lang w:val="de-CH" w:eastAsia="en-GB"/>
        </w:rPr>
      </w:pPr>
      <w:r w:rsidRPr="00F45F75">
        <w:rPr>
          <w:noProof/>
          <w:szCs w:val="22"/>
          <w:lang w:val="de-CH" w:eastAsia="en-GB"/>
        </w:rPr>
        <w:t>D-79639 Grenzach-Wyhlen</w:t>
      </w:r>
    </w:p>
    <w:p w14:paraId="4FAECEAB" w14:textId="77777777" w:rsidR="0009496D" w:rsidRPr="00F45F75" w:rsidRDefault="0009496D" w:rsidP="00A77D17">
      <w:pPr>
        <w:rPr>
          <w:noProof/>
          <w:szCs w:val="22"/>
          <w:lang w:val="de-CH" w:eastAsia="en-GB"/>
        </w:rPr>
      </w:pPr>
      <w:r w:rsidRPr="00F45F75">
        <w:rPr>
          <w:noProof/>
          <w:szCs w:val="22"/>
          <w:lang w:val="de-CH" w:eastAsia="en-GB"/>
        </w:rPr>
        <w:t>Németország</w:t>
      </w:r>
    </w:p>
    <w:p w14:paraId="003B4DDE" w14:textId="77777777" w:rsidR="0009496D" w:rsidRPr="00F45F75" w:rsidRDefault="0009496D" w:rsidP="00ED2E56">
      <w:pPr>
        <w:ind w:right="1416"/>
        <w:rPr>
          <w:noProof/>
          <w:szCs w:val="22"/>
          <w:lang w:val="hu-HU" w:eastAsia="en-US"/>
        </w:rPr>
      </w:pPr>
    </w:p>
    <w:p w14:paraId="7E26E5A8" w14:textId="77777777" w:rsidR="0009496D" w:rsidRPr="00F45F75" w:rsidRDefault="0009496D" w:rsidP="00ED2E56">
      <w:pPr>
        <w:ind w:right="1416"/>
        <w:rPr>
          <w:noProof/>
          <w:szCs w:val="22"/>
          <w:lang w:val="hu-HU" w:eastAsia="en-US"/>
        </w:rPr>
      </w:pPr>
    </w:p>
    <w:p w14:paraId="35455E16" w14:textId="77777777" w:rsidR="0009496D" w:rsidRPr="00F45F75" w:rsidRDefault="0009496D" w:rsidP="00121BCB">
      <w:pPr>
        <w:pStyle w:val="AnnexHeading"/>
        <w:rPr>
          <w:noProof/>
          <w:lang w:val="hu-HU" w:eastAsia="en-US"/>
        </w:rPr>
      </w:pPr>
      <w:r w:rsidRPr="00F45F75">
        <w:rPr>
          <w:noProof/>
          <w:lang w:val="hu-HU" w:eastAsia="en-US"/>
        </w:rPr>
        <w:t>B.</w:t>
      </w:r>
      <w:r w:rsidRPr="00F45F75">
        <w:rPr>
          <w:noProof/>
          <w:lang w:val="hu-HU" w:eastAsia="en-US"/>
        </w:rPr>
        <w:tab/>
        <w:t>FELTÉTELEK VAGY KORLÁTOZÁSOK AZ ELLÁTÁS ÉS HASZNÁLAT KAPCSÁN</w:t>
      </w:r>
    </w:p>
    <w:p w14:paraId="41374430" w14:textId="77777777" w:rsidR="0009496D" w:rsidRPr="00F45F75" w:rsidRDefault="0009496D" w:rsidP="00ED2E56">
      <w:pPr>
        <w:ind w:left="567" w:hanging="567"/>
        <w:rPr>
          <w:noProof/>
          <w:szCs w:val="22"/>
          <w:lang w:val="hu-HU" w:eastAsia="en-US"/>
        </w:rPr>
      </w:pPr>
    </w:p>
    <w:p w14:paraId="003FC93F" w14:textId="77777777" w:rsidR="0009496D" w:rsidRPr="00F45F75" w:rsidRDefault="0009496D" w:rsidP="00ED2E56">
      <w:pPr>
        <w:numPr>
          <w:ilvl w:val="12"/>
          <w:numId w:val="0"/>
        </w:numPr>
        <w:rPr>
          <w:noProof/>
          <w:szCs w:val="22"/>
          <w:lang w:val="hu-HU" w:eastAsia="en-US"/>
        </w:rPr>
      </w:pPr>
      <w:r w:rsidRPr="00F45F75">
        <w:rPr>
          <w:noProof/>
          <w:szCs w:val="22"/>
          <w:lang w:val="hu-HU" w:eastAsia="en-US"/>
        </w:rPr>
        <w:t>Korlátozott érvényű orvosi rendelvényhez kötött gyógyszer (lásd I. Melléklet: Alkalmazási előírás, 4.2 pont).</w:t>
      </w:r>
    </w:p>
    <w:p w14:paraId="2A182744" w14:textId="77777777" w:rsidR="0009496D" w:rsidRPr="00F45F75" w:rsidRDefault="0009496D" w:rsidP="00ED2E56">
      <w:pPr>
        <w:numPr>
          <w:ilvl w:val="12"/>
          <w:numId w:val="0"/>
        </w:numPr>
        <w:rPr>
          <w:noProof/>
          <w:szCs w:val="22"/>
          <w:lang w:val="hu-HU" w:eastAsia="en-US"/>
        </w:rPr>
      </w:pPr>
    </w:p>
    <w:p w14:paraId="7BA72A14" w14:textId="77777777" w:rsidR="0009496D" w:rsidRPr="00F45F75" w:rsidRDefault="0009496D" w:rsidP="00ED2E56">
      <w:pPr>
        <w:numPr>
          <w:ilvl w:val="12"/>
          <w:numId w:val="0"/>
        </w:numPr>
        <w:rPr>
          <w:noProof/>
          <w:szCs w:val="22"/>
          <w:lang w:val="hu-HU" w:eastAsia="en-US"/>
        </w:rPr>
      </w:pPr>
    </w:p>
    <w:p w14:paraId="57062957" w14:textId="77777777" w:rsidR="0009496D" w:rsidRDefault="0009496D" w:rsidP="005C0753">
      <w:pPr>
        <w:pStyle w:val="AnnexHeading"/>
        <w:rPr>
          <w:noProof/>
          <w:lang w:val="hu-HU" w:eastAsia="en-US"/>
        </w:rPr>
      </w:pPr>
      <w:r w:rsidRPr="00F45F75">
        <w:rPr>
          <w:noProof/>
          <w:lang w:val="hu-HU" w:eastAsia="en-US"/>
        </w:rPr>
        <w:t>C.</w:t>
      </w:r>
      <w:r w:rsidRPr="00F45F75">
        <w:rPr>
          <w:noProof/>
          <w:lang w:val="hu-HU" w:eastAsia="en-US"/>
        </w:rPr>
        <w:tab/>
        <w:t>A FORGALOMBA HOZATALI ENGEDÉLY EGYÉB FELTÉTELEI ÉS KÖVETELMÉNYEI</w:t>
      </w:r>
      <w:r w:rsidRPr="00F45F75" w:rsidDel="00A159E2">
        <w:rPr>
          <w:noProof/>
          <w:lang w:val="hu-HU" w:eastAsia="en-US"/>
        </w:rPr>
        <w:t xml:space="preserve"> </w:t>
      </w:r>
    </w:p>
    <w:p w14:paraId="226CD3FC" w14:textId="77777777" w:rsidR="00DC3AA9" w:rsidRPr="00483C63" w:rsidRDefault="00DC3AA9" w:rsidP="00483C63">
      <w:pPr>
        <w:rPr>
          <w:lang w:val="hu-HU" w:eastAsia="en-US"/>
        </w:rPr>
      </w:pPr>
    </w:p>
    <w:p w14:paraId="440D3B2B" w14:textId="77777777" w:rsidR="00DC3AA9" w:rsidRPr="00483C63" w:rsidRDefault="00587073" w:rsidP="00587073">
      <w:pPr>
        <w:snapToGrid w:val="0"/>
        <w:rPr>
          <w:b/>
          <w:noProof/>
          <w:lang w:val="hu-HU"/>
        </w:rPr>
      </w:pPr>
      <w:r>
        <w:sym w:font="Symbol" w:char="00B7"/>
      </w:r>
      <w:r w:rsidRPr="00483C63">
        <w:rPr>
          <w:lang w:val="hu-HU"/>
        </w:rPr>
        <w:tab/>
      </w:r>
      <w:r w:rsidR="00DC3AA9" w:rsidRPr="00483C63">
        <w:rPr>
          <w:b/>
          <w:noProof/>
          <w:lang w:val="hu-HU"/>
        </w:rPr>
        <w:t xml:space="preserve">Időszakos gyógyszerbiztonsági jelentések </w:t>
      </w:r>
    </w:p>
    <w:p w14:paraId="4AA3CB8B" w14:textId="77777777" w:rsidR="00DC3AA9" w:rsidRPr="00483C63" w:rsidRDefault="00DC3AA9" w:rsidP="00DC3AA9">
      <w:pPr>
        <w:rPr>
          <w:noProof/>
          <w:lang w:val="hu-HU"/>
        </w:rPr>
      </w:pPr>
    </w:p>
    <w:p w14:paraId="08C4750E" w14:textId="77777777" w:rsidR="007F1E7A" w:rsidRPr="005F3694" w:rsidRDefault="007F1E7A" w:rsidP="007F1E7A">
      <w:pPr>
        <w:tabs>
          <w:tab w:val="left" w:pos="0"/>
        </w:tabs>
        <w:ind w:right="567"/>
        <w:rPr>
          <w:iCs/>
          <w:lang w:val="hu-HU"/>
        </w:rPr>
      </w:pPr>
      <w:r w:rsidRPr="005F3694">
        <w:rPr>
          <w:iCs/>
          <w:lang w:val="hu-HU"/>
        </w:rPr>
        <w:t>Erre a készítményre az időszakos gyógyszerbiztonsági jelentéseket a 2001/83/EK irányelv 107c. cikkének (7) bekezdésében megállapított és az európai internetes gyógyszerportálon nyilvánosságra hozott uniós referencia időpontok listája (EURD lista), illetve annak bármely későbbi frissített változata szerinti követelményeknek megfelelően kell benyújtani.</w:t>
      </w:r>
    </w:p>
    <w:p w14:paraId="73CB6097" w14:textId="77777777" w:rsidR="00DC3AA9" w:rsidRPr="00D033E4" w:rsidRDefault="00DC3AA9" w:rsidP="00DC3AA9">
      <w:pPr>
        <w:rPr>
          <w:noProof/>
          <w:lang w:val="hu-HU"/>
        </w:rPr>
      </w:pPr>
    </w:p>
    <w:p w14:paraId="5C457E22" w14:textId="77777777" w:rsidR="00D9017E" w:rsidRPr="00D033E4" w:rsidRDefault="00D9017E" w:rsidP="00DC3AA9">
      <w:pPr>
        <w:rPr>
          <w:noProof/>
          <w:lang w:val="hu-HU"/>
        </w:rPr>
      </w:pPr>
    </w:p>
    <w:p w14:paraId="7104D329" w14:textId="77777777" w:rsidR="005C2816" w:rsidRPr="00D033E4" w:rsidRDefault="005C2816" w:rsidP="005C2816">
      <w:pPr>
        <w:pStyle w:val="AnnexHeading"/>
        <w:rPr>
          <w:noProof/>
          <w:lang w:val="hu-HU"/>
        </w:rPr>
      </w:pPr>
      <w:r w:rsidRPr="00D033E4">
        <w:rPr>
          <w:noProof/>
          <w:lang w:val="hu-HU"/>
        </w:rPr>
        <w:t>D.</w:t>
      </w:r>
      <w:r w:rsidRPr="00D033E4">
        <w:rPr>
          <w:noProof/>
          <w:lang w:val="hu-HU"/>
        </w:rPr>
        <w:tab/>
        <w:t>FELTÉTELEK VAGY KORLÁTOZÁSOK A GYÓGYSZER BIZTONSÁGOS ÉS HATÉKONY ALKALMAZÁSÁRA VONATKOZÓAN</w:t>
      </w:r>
    </w:p>
    <w:p w14:paraId="6125D2EA" w14:textId="77777777" w:rsidR="005C2816" w:rsidRPr="00D033E4" w:rsidRDefault="005C2816" w:rsidP="005C2816">
      <w:pPr>
        <w:numPr>
          <w:ilvl w:val="12"/>
          <w:numId w:val="0"/>
        </w:numPr>
        <w:rPr>
          <w:noProof/>
          <w:lang w:val="hu-HU"/>
        </w:rPr>
      </w:pPr>
    </w:p>
    <w:p w14:paraId="03194124" w14:textId="77777777" w:rsidR="005C2816" w:rsidRPr="00D033E4" w:rsidRDefault="00332277" w:rsidP="00483C63">
      <w:pPr>
        <w:rPr>
          <w:lang w:val="hu-HU"/>
        </w:rPr>
      </w:pPr>
      <w:r>
        <w:sym w:font="Symbol" w:char="F0B7"/>
      </w:r>
      <w:r w:rsidRPr="00D033E4">
        <w:rPr>
          <w:lang w:val="hu-HU"/>
        </w:rPr>
        <w:tab/>
      </w:r>
      <w:r w:rsidR="005C2816" w:rsidRPr="00D033E4">
        <w:rPr>
          <w:b/>
          <w:noProof/>
          <w:lang w:val="hu-HU"/>
        </w:rPr>
        <w:t xml:space="preserve">Kockázatkezelési terv </w:t>
      </w:r>
    </w:p>
    <w:p w14:paraId="7AE4A54B" w14:textId="77777777" w:rsidR="005C2816" w:rsidRPr="00D033E4" w:rsidRDefault="005C2816" w:rsidP="005C2816">
      <w:pPr>
        <w:rPr>
          <w:b/>
          <w:noProof/>
          <w:lang w:val="hu-HU"/>
        </w:rPr>
      </w:pPr>
    </w:p>
    <w:p w14:paraId="30A61653" w14:textId="77777777" w:rsidR="005C2816" w:rsidRPr="00D033E4" w:rsidRDefault="005C2816" w:rsidP="005C2816">
      <w:pPr>
        <w:numPr>
          <w:ilvl w:val="12"/>
          <w:numId w:val="0"/>
        </w:numPr>
        <w:rPr>
          <w:noProof/>
          <w:lang w:val="hu-HU"/>
        </w:rPr>
      </w:pPr>
      <w:r w:rsidRPr="00D033E4">
        <w:rPr>
          <w:noProof/>
          <w:lang w:val="hu-HU"/>
        </w:rPr>
        <w:t xml:space="preserve">A forgalomba hozatali engedély jogosultja kötelezi magát, hogy a forgalomba hozatali engedély 1.8.2 </w:t>
      </w:r>
      <w:r w:rsidR="00123EE9" w:rsidRPr="00D033E4">
        <w:rPr>
          <w:noProof/>
          <w:lang w:val="hu-HU"/>
        </w:rPr>
        <w:t> </w:t>
      </w:r>
      <w:r w:rsidRPr="00D033E4">
        <w:rPr>
          <w:noProof/>
          <w:lang w:val="hu-HU"/>
        </w:rPr>
        <w:t>moduljában leírt, jóváhagyott kockázatkezelési tervben, illetve annak jóváhagyott frissített verzióiban részletezett, kötelező farmakovigilanciai tevékenységeket és beavatkozásokat elvégzi.</w:t>
      </w:r>
    </w:p>
    <w:p w14:paraId="6EB34418" w14:textId="77777777" w:rsidR="005C2816" w:rsidRPr="00D033E4" w:rsidRDefault="005C2816" w:rsidP="005C2816">
      <w:pPr>
        <w:numPr>
          <w:ilvl w:val="12"/>
          <w:numId w:val="0"/>
        </w:numPr>
        <w:rPr>
          <w:noProof/>
          <w:lang w:val="hu-HU"/>
        </w:rPr>
      </w:pPr>
    </w:p>
    <w:p w14:paraId="6E4833AB" w14:textId="77777777" w:rsidR="005C2816" w:rsidRPr="00D033E4" w:rsidRDefault="005C2816" w:rsidP="005C2816">
      <w:pPr>
        <w:numPr>
          <w:ilvl w:val="12"/>
          <w:numId w:val="0"/>
        </w:numPr>
        <w:rPr>
          <w:noProof/>
          <w:lang w:val="hu-HU"/>
        </w:rPr>
      </w:pPr>
      <w:r w:rsidRPr="00D033E4">
        <w:rPr>
          <w:noProof/>
          <w:lang w:val="hu-HU"/>
        </w:rPr>
        <w:t>A frissített kockázatkezelési terv benyújtandó a következő esetekben:</w:t>
      </w:r>
    </w:p>
    <w:p w14:paraId="62F31723" w14:textId="77777777" w:rsidR="005C2816" w:rsidRPr="00D033E4" w:rsidRDefault="00332277" w:rsidP="00483C63">
      <w:pPr>
        <w:ind w:left="1134" w:hanging="567"/>
        <w:rPr>
          <w:lang w:val="hu-HU"/>
        </w:rPr>
      </w:pPr>
      <w:r>
        <w:sym w:font="Symbol" w:char="F0B7"/>
      </w:r>
      <w:r w:rsidRPr="00D033E4">
        <w:rPr>
          <w:lang w:val="hu-HU"/>
        </w:rPr>
        <w:tab/>
      </w:r>
      <w:r w:rsidR="005C2816" w:rsidRPr="00D033E4">
        <w:rPr>
          <w:noProof/>
          <w:lang w:val="hu-HU"/>
        </w:rPr>
        <w:t>ha az Európai Gyógyszerügynökség ezt indítványozza;</w:t>
      </w:r>
    </w:p>
    <w:p w14:paraId="22CB88D6" w14:textId="77777777" w:rsidR="005C2816" w:rsidRPr="00D033E4" w:rsidRDefault="00332277" w:rsidP="00483C63">
      <w:pPr>
        <w:ind w:left="1134" w:hanging="567"/>
        <w:rPr>
          <w:lang w:val="hu-HU"/>
        </w:rPr>
      </w:pPr>
      <w:r>
        <w:sym w:font="Symbol" w:char="F0B7"/>
      </w:r>
      <w:r w:rsidRPr="00D033E4">
        <w:rPr>
          <w:lang w:val="hu-HU"/>
        </w:rPr>
        <w:tab/>
      </w:r>
      <w:r w:rsidR="005C2816" w:rsidRPr="00D033E4">
        <w:rPr>
          <w:noProof/>
          <w:lang w:val="hu-HU"/>
        </w:rPr>
        <w:t>ha a kockázatkezelési rendszerben változás történik, főként azt követően, hogy olyan új információ érkezik, amely az előny/kockázat profil jelentős változásához vezethet, illetve (a biztonságos gyógyszeralkalmazásra vagy kockázat-minimalizálásra irányuló) újabb, meghatározó eredmények születnek.</w:t>
      </w:r>
    </w:p>
    <w:p w14:paraId="754D3B87" w14:textId="77777777" w:rsidR="005C2816" w:rsidRPr="00D033E4" w:rsidRDefault="005C2816" w:rsidP="005C2816">
      <w:pPr>
        <w:ind w:right="-1"/>
        <w:rPr>
          <w:i/>
          <w:noProof/>
          <w:lang w:val="hu-HU"/>
        </w:rPr>
      </w:pPr>
    </w:p>
    <w:p w14:paraId="2EF19651" w14:textId="77777777" w:rsidR="0009496D" w:rsidRPr="00F45F75" w:rsidRDefault="0009496D" w:rsidP="007A58E7">
      <w:pPr>
        <w:ind w:right="-1"/>
        <w:jc w:val="center"/>
        <w:rPr>
          <w:noProof/>
          <w:lang w:val="hu-HU"/>
        </w:rPr>
      </w:pPr>
      <w:r w:rsidRPr="00F45F75">
        <w:rPr>
          <w:szCs w:val="22"/>
          <w:lang w:val="hu-HU" w:eastAsia="en-US"/>
        </w:rPr>
        <w:br w:type="page"/>
      </w:r>
    </w:p>
    <w:p w14:paraId="0520670A" w14:textId="77777777" w:rsidR="0009496D" w:rsidRPr="00F45F75" w:rsidRDefault="0009496D" w:rsidP="00ED2E56">
      <w:pPr>
        <w:jc w:val="center"/>
        <w:rPr>
          <w:noProof/>
          <w:lang w:val="hu-HU"/>
        </w:rPr>
      </w:pPr>
    </w:p>
    <w:p w14:paraId="471D944B" w14:textId="77777777" w:rsidR="0009496D" w:rsidRPr="00F45F75" w:rsidRDefault="0009496D" w:rsidP="00ED2E56">
      <w:pPr>
        <w:jc w:val="center"/>
        <w:rPr>
          <w:noProof/>
          <w:lang w:val="hu-HU"/>
        </w:rPr>
      </w:pPr>
    </w:p>
    <w:p w14:paraId="54CEDAC9" w14:textId="77777777" w:rsidR="0009496D" w:rsidRPr="00F45F75" w:rsidRDefault="0009496D" w:rsidP="00ED2E56">
      <w:pPr>
        <w:jc w:val="center"/>
        <w:rPr>
          <w:noProof/>
          <w:lang w:val="hu-HU"/>
        </w:rPr>
      </w:pPr>
    </w:p>
    <w:p w14:paraId="1EAC2D2F" w14:textId="77777777" w:rsidR="0009496D" w:rsidRPr="00F45F75" w:rsidRDefault="0009496D" w:rsidP="00ED2E56">
      <w:pPr>
        <w:jc w:val="center"/>
        <w:rPr>
          <w:noProof/>
          <w:lang w:val="hu-HU"/>
        </w:rPr>
      </w:pPr>
    </w:p>
    <w:p w14:paraId="4E4E2796" w14:textId="77777777" w:rsidR="0009496D" w:rsidRPr="00F45F75" w:rsidRDefault="0009496D" w:rsidP="00ED2E56">
      <w:pPr>
        <w:jc w:val="center"/>
        <w:rPr>
          <w:noProof/>
          <w:lang w:val="hu-HU"/>
        </w:rPr>
      </w:pPr>
    </w:p>
    <w:p w14:paraId="27517238" w14:textId="77777777" w:rsidR="0009496D" w:rsidRPr="00F45F75" w:rsidRDefault="0009496D" w:rsidP="00ED2E56">
      <w:pPr>
        <w:jc w:val="center"/>
        <w:rPr>
          <w:noProof/>
          <w:lang w:val="hu-HU"/>
        </w:rPr>
      </w:pPr>
    </w:p>
    <w:p w14:paraId="7A97A82E" w14:textId="77777777" w:rsidR="0009496D" w:rsidRPr="00F45F75" w:rsidRDefault="0009496D" w:rsidP="00ED2E56">
      <w:pPr>
        <w:jc w:val="center"/>
        <w:rPr>
          <w:noProof/>
          <w:lang w:val="hu-HU"/>
        </w:rPr>
      </w:pPr>
    </w:p>
    <w:p w14:paraId="271BE4BF" w14:textId="77777777" w:rsidR="0009496D" w:rsidRPr="00F45F75" w:rsidRDefault="0009496D" w:rsidP="00ED2E56">
      <w:pPr>
        <w:jc w:val="center"/>
        <w:rPr>
          <w:noProof/>
          <w:lang w:val="hu-HU"/>
        </w:rPr>
      </w:pPr>
    </w:p>
    <w:p w14:paraId="74234CEC" w14:textId="77777777" w:rsidR="0009496D" w:rsidRPr="00F45F75" w:rsidRDefault="0009496D" w:rsidP="00ED2E56">
      <w:pPr>
        <w:jc w:val="center"/>
        <w:rPr>
          <w:noProof/>
          <w:lang w:val="hu-HU"/>
        </w:rPr>
      </w:pPr>
    </w:p>
    <w:p w14:paraId="094AFC43" w14:textId="77777777" w:rsidR="0009496D" w:rsidRPr="00F45F75" w:rsidRDefault="0009496D" w:rsidP="00ED2E56">
      <w:pPr>
        <w:jc w:val="center"/>
        <w:rPr>
          <w:noProof/>
          <w:lang w:val="hu-HU"/>
        </w:rPr>
      </w:pPr>
    </w:p>
    <w:p w14:paraId="1CBC5A01" w14:textId="77777777" w:rsidR="0009496D" w:rsidRPr="00F45F75" w:rsidRDefault="0009496D" w:rsidP="00ED2E56">
      <w:pPr>
        <w:jc w:val="center"/>
        <w:rPr>
          <w:noProof/>
          <w:lang w:val="hu-HU"/>
        </w:rPr>
      </w:pPr>
    </w:p>
    <w:p w14:paraId="00D58CAB" w14:textId="77777777" w:rsidR="0009496D" w:rsidRPr="00F45F75" w:rsidRDefault="0009496D" w:rsidP="00ED2E56">
      <w:pPr>
        <w:jc w:val="center"/>
        <w:rPr>
          <w:noProof/>
          <w:lang w:val="hu-HU"/>
        </w:rPr>
      </w:pPr>
    </w:p>
    <w:p w14:paraId="1B82275B" w14:textId="77777777" w:rsidR="0009496D" w:rsidRPr="00F45F75" w:rsidRDefault="0009496D" w:rsidP="00ED2E56">
      <w:pPr>
        <w:jc w:val="center"/>
        <w:rPr>
          <w:noProof/>
          <w:lang w:val="hu-HU"/>
        </w:rPr>
      </w:pPr>
    </w:p>
    <w:p w14:paraId="6B2CA07B" w14:textId="77777777" w:rsidR="0009496D" w:rsidRPr="00F45F75" w:rsidRDefault="0009496D" w:rsidP="00ED2E56">
      <w:pPr>
        <w:jc w:val="center"/>
        <w:rPr>
          <w:noProof/>
          <w:lang w:val="hu-HU"/>
        </w:rPr>
      </w:pPr>
    </w:p>
    <w:p w14:paraId="2A156C88" w14:textId="77777777" w:rsidR="0009496D" w:rsidRPr="00F45F75" w:rsidRDefault="0009496D" w:rsidP="00ED2E56">
      <w:pPr>
        <w:jc w:val="center"/>
        <w:rPr>
          <w:noProof/>
          <w:lang w:val="hu-HU"/>
        </w:rPr>
      </w:pPr>
    </w:p>
    <w:p w14:paraId="12F1778C" w14:textId="77777777" w:rsidR="0009496D" w:rsidRPr="00F45F75" w:rsidRDefault="0009496D" w:rsidP="00ED2E56">
      <w:pPr>
        <w:jc w:val="center"/>
        <w:rPr>
          <w:noProof/>
          <w:lang w:val="hu-HU"/>
        </w:rPr>
      </w:pPr>
    </w:p>
    <w:p w14:paraId="5483FD0A" w14:textId="77777777" w:rsidR="0009496D" w:rsidRPr="00F45F75" w:rsidRDefault="0009496D" w:rsidP="00ED2E56">
      <w:pPr>
        <w:jc w:val="center"/>
        <w:outlineLvl w:val="0"/>
        <w:rPr>
          <w:b/>
          <w:noProof/>
          <w:lang w:val="hu-HU"/>
        </w:rPr>
      </w:pPr>
    </w:p>
    <w:p w14:paraId="668F57E6" w14:textId="77777777" w:rsidR="0009496D" w:rsidRPr="00F45F75" w:rsidRDefault="0009496D" w:rsidP="00ED2E56">
      <w:pPr>
        <w:jc w:val="center"/>
        <w:outlineLvl w:val="0"/>
        <w:rPr>
          <w:b/>
          <w:noProof/>
          <w:lang w:val="hu-HU"/>
        </w:rPr>
      </w:pPr>
    </w:p>
    <w:p w14:paraId="242C08A5" w14:textId="77777777" w:rsidR="0009496D" w:rsidRPr="00F45F75" w:rsidRDefault="0009496D" w:rsidP="00ED2E56">
      <w:pPr>
        <w:jc w:val="center"/>
        <w:outlineLvl w:val="0"/>
        <w:rPr>
          <w:b/>
          <w:noProof/>
          <w:lang w:val="hu-HU"/>
        </w:rPr>
      </w:pPr>
    </w:p>
    <w:p w14:paraId="48545F9B" w14:textId="77777777" w:rsidR="0009496D" w:rsidRPr="00F45F75" w:rsidRDefault="0009496D" w:rsidP="00ED2E56">
      <w:pPr>
        <w:jc w:val="center"/>
        <w:outlineLvl w:val="0"/>
        <w:rPr>
          <w:b/>
          <w:noProof/>
          <w:lang w:val="hu-HU"/>
        </w:rPr>
      </w:pPr>
    </w:p>
    <w:p w14:paraId="67E4A9F4" w14:textId="77777777" w:rsidR="0009496D" w:rsidRPr="00F45F75" w:rsidRDefault="0009496D" w:rsidP="00ED2E56">
      <w:pPr>
        <w:jc w:val="center"/>
        <w:outlineLvl w:val="0"/>
        <w:rPr>
          <w:b/>
          <w:noProof/>
          <w:lang w:val="hu-HU"/>
        </w:rPr>
      </w:pPr>
    </w:p>
    <w:p w14:paraId="4A58DE04" w14:textId="77777777" w:rsidR="0009496D" w:rsidRDefault="0009496D" w:rsidP="00ED2E56">
      <w:pPr>
        <w:jc w:val="center"/>
        <w:outlineLvl w:val="0"/>
        <w:rPr>
          <w:ins w:id="90" w:author="TCS" w:date="2025-05-30T15:35:00Z" w16du:dateUtc="2025-05-30T10:05:00Z"/>
          <w:b/>
          <w:noProof/>
          <w:lang w:val="hu-HU"/>
        </w:rPr>
      </w:pPr>
    </w:p>
    <w:p w14:paraId="7B32A9BB" w14:textId="77777777" w:rsidR="009001B2" w:rsidRPr="00F45F75" w:rsidRDefault="009001B2" w:rsidP="00ED2E56">
      <w:pPr>
        <w:jc w:val="center"/>
        <w:outlineLvl w:val="0"/>
        <w:rPr>
          <w:b/>
          <w:noProof/>
          <w:lang w:val="hu-HU"/>
        </w:rPr>
      </w:pPr>
    </w:p>
    <w:p w14:paraId="4E4A1A44" w14:textId="77777777" w:rsidR="0009496D" w:rsidRPr="00F45F75" w:rsidRDefault="0009496D" w:rsidP="00ED2E56">
      <w:pPr>
        <w:jc w:val="center"/>
        <w:rPr>
          <w:b/>
          <w:noProof/>
          <w:lang w:val="hu-HU"/>
        </w:rPr>
      </w:pPr>
      <w:r w:rsidRPr="00F45F75">
        <w:rPr>
          <w:b/>
          <w:noProof/>
          <w:lang w:val="hu-HU"/>
        </w:rPr>
        <w:t>III. MELLÉKLET</w:t>
      </w:r>
    </w:p>
    <w:p w14:paraId="0BDE823D" w14:textId="77777777" w:rsidR="0009496D" w:rsidRPr="00F45F75" w:rsidRDefault="0009496D" w:rsidP="00ED2E56">
      <w:pPr>
        <w:jc w:val="center"/>
        <w:rPr>
          <w:noProof/>
          <w:lang w:val="hu-HU"/>
        </w:rPr>
      </w:pPr>
    </w:p>
    <w:p w14:paraId="72372856" w14:textId="77777777" w:rsidR="0009496D" w:rsidRPr="00F45F75" w:rsidRDefault="0009496D" w:rsidP="00121BCB">
      <w:pPr>
        <w:jc w:val="center"/>
        <w:rPr>
          <w:b/>
          <w:noProof/>
          <w:lang w:val="hu-HU"/>
        </w:rPr>
      </w:pPr>
      <w:r w:rsidRPr="00F45F75">
        <w:rPr>
          <w:b/>
          <w:noProof/>
          <w:lang w:val="hu-HU"/>
        </w:rPr>
        <w:t>CÍMKESZÖVEG ÉS BETEGTÁJÉKOZTATÓ</w:t>
      </w:r>
    </w:p>
    <w:p w14:paraId="491364B3" w14:textId="77777777" w:rsidR="0009496D" w:rsidRPr="00F45F75" w:rsidRDefault="0009496D" w:rsidP="00BB6A50">
      <w:pPr>
        <w:rPr>
          <w:noProof/>
          <w:lang w:val="hu-HU"/>
        </w:rPr>
      </w:pPr>
    </w:p>
    <w:p w14:paraId="080B11CE" w14:textId="77777777" w:rsidR="0009496D" w:rsidRPr="00F45F75" w:rsidRDefault="0009496D" w:rsidP="00121BCB">
      <w:pPr>
        <w:jc w:val="center"/>
        <w:rPr>
          <w:noProof/>
          <w:lang w:val="hu-HU"/>
        </w:rPr>
      </w:pPr>
      <w:r w:rsidRPr="00F45F75">
        <w:rPr>
          <w:noProof/>
          <w:lang w:val="hu-HU"/>
        </w:rPr>
        <w:br w:type="page"/>
      </w:r>
    </w:p>
    <w:p w14:paraId="2BB6B918" w14:textId="77777777" w:rsidR="0009496D" w:rsidRPr="00F45F75" w:rsidRDefault="0009496D" w:rsidP="00121BCB">
      <w:pPr>
        <w:jc w:val="center"/>
        <w:rPr>
          <w:noProof/>
          <w:lang w:val="hu-HU"/>
        </w:rPr>
      </w:pPr>
    </w:p>
    <w:p w14:paraId="1BE79C79" w14:textId="77777777" w:rsidR="0009496D" w:rsidRPr="00F45F75" w:rsidRDefault="0009496D" w:rsidP="00121BCB">
      <w:pPr>
        <w:jc w:val="center"/>
        <w:rPr>
          <w:noProof/>
          <w:lang w:val="hu-HU"/>
        </w:rPr>
      </w:pPr>
    </w:p>
    <w:p w14:paraId="1F6A7DC3" w14:textId="77777777" w:rsidR="0009496D" w:rsidRPr="00F45F75" w:rsidRDefault="0009496D" w:rsidP="00121BCB">
      <w:pPr>
        <w:jc w:val="center"/>
        <w:rPr>
          <w:noProof/>
          <w:lang w:val="hu-HU"/>
        </w:rPr>
      </w:pPr>
    </w:p>
    <w:p w14:paraId="53677755" w14:textId="77777777" w:rsidR="0009496D" w:rsidRPr="00F45F75" w:rsidRDefault="0009496D" w:rsidP="00121BCB">
      <w:pPr>
        <w:jc w:val="center"/>
        <w:rPr>
          <w:noProof/>
          <w:lang w:val="hu-HU"/>
        </w:rPr>
      </w:pPr>
    </w:p>
    <w:p w14:paraId="4359DB62" w14:textId="77777777" w:rsidR="0009496D" w:rsidRPr="00F45F75" w:rsidRDefault="0009496D" w:rsidP="00ED2E56">
      <w:pPr>
        <w:jc w:val="center"/>
        <w:rPr>
          <w:noProof/>
          <w:lang w:val="hu-HU"/>
        </w:rPr>
      </w:pPr>
    </w:p>
    <w:p w14:paraId="694220D5" w14:textId="77777777" w:rsidR="0009496D" w:rsidRPr="00F45F75" w:rsidRDefault="0009496D" w:rsidP="00ED2E56">
      <w:pPr>
        <w:jc w:val="center"/>
        <w:rPr>
          <w:noProof/>
          <w:lang w:val="hu-HU"/>
        </w:rPr>
      </w:pPr>
    </w:p>
    <w:p w14:paraId="28F26A3D" w14:textId="77777777" w:rsidR="0009496D" w:rsidRPr="00F45F75" w:rsidRDefault="0009496D" w:rsidP="00ED2E56">
      <w:pPr>
        <w:jc w:val="center"/>
        <w:rPr>
          <w:noProof/>
          <w:lang w:val="hu-HU"/>
        </w:rPr>
      </w:pPr>
    </w:p>
    <w:p w14:paraId="76E27E59" w14:textId="77777777" w:rsidR="0009496D" w:rsidRPr="00F45F75" w:rsidRDefault="0009496D" w:rsidP="00ED2E56">
      <w:pPr>
        <w:jc w:val="center"/>
        <w:rPr>
          <w:noProof/>
          <w:lang w:val="hu-HU"/>
        </w:rPr>
      </w:pPr>
    </w:p>
    <w:p w14:paraId="6A161484" w14:textId="77777777" w:rsidR="0009496D" w:rsidRPr="00F45F75" w:rsidRDefault="0009496D" w:rsidP="00ED2E56">
      <w:pPr>
        <w:jc w:val="center"/>
        <w:rPr>
          <w:noProof/>
          <w:lang w:val="hu-HU"/>
        </w:rPr>
      </w:pPr>
    </w:p>
    <w:p w14:paraId="6C1DF347" w14:textId="77777777" w:rsidR="0009496D" w:rsidRPr="00F45F75" w:rsidRDefault="0009496D" w:rsidP="00ED2E56">
      <w:pPr>
        <w:jc w:val="center"/>
        <w:rPr>
          <w:noProof/>
          <w:lang w:val="hu-HU"/>
        </w:rPr>
      </w:pPr>
    </w:p>
    <w:p w14:paraId="540AD723" w14:textId="77777777" w:rsidR="0009496D" w:rsidRPr="00F45F75" w:rsidRDefault="0009496D" w:rsidP="00ED2E56">
      <w:pPr>
        <w:jc w:val="center"/>
        <w:rPr>
          <w:noProof/>
          <w:lang w:val="hu-HU"/>
        </w:rPr>
      </w:pPr>
    </w:p>
    <w:p w14:paraId="3EEC4CBB" w14:textId="77777777" w:rsidR="0009496D" w:rsidRPr="00F45F75" w:rsidRDefault="0009496D" w:rsidP="00ED2E56">
      <w:pPr>
        <w:jc w:val="center"/>
        <w:rPr>
          <w:noProof/>
          <w:lang w:val="hu-HU"/>
        </w:rPr>
      </w:pPr>
    </w:p>
    <w:p w14:paraId="0A4874CF" w14:textId="77777777" w:rsidR="0009496D" w:rsidRPr="00F45F75" w:rsidRDefault="0009496D" w:rsidP="00ED2E56">
      <w:pPr>
        <w:jc w:val="center"/>
        <w:rPr>
          <w:noProof/>
          <w:lang w:val="hu-HU"/>
        </w:rPr>
      </w:pPr>
    </w:p>
    <w:p w14:paraId="18B5D8A2" w14:textId="77777777" w:rsidR="0009496D" w:rsidRPr="00F45F75" w:rsidRDefault="0009496D" w:rsidP="00ED2E56">
      <w:pPr>
        <w:jc w:val="center"/>
        <w:rPr>
          <w:noProof/>
          <w:lang w:val="hu-HU"/>
        </w:rPr>
      </w:pPr>
    </w:p>
    <w:p w14:paraId="13447182" w14:textId="77777777" w:rsidR="0009496D" w:rsidRPr="00F45F75" w:rsidRDefault="0009496D" w:rsidP="00ED2E56">
      <w:pPr>
        <w:jc w:val="center"/>
        <w:rPr>
          <w:noProof/>
          <w:lang w:val="hu-HU"/>
        </w:rPr>
      </w:pPr>
    </w:p>
    <w:p w14:paraId="43C3339C" w14:textId="77777777" w:rsidR="0009496D" w:rsidRPr="00F45F75" w:rsidRDefault="0009496D" w:rsidP="00ED2E56">
      <w:pPr>
        <w:jc w:val="center"/>
        <w:rPr>
          <w:noProof/>
          <w:lang w:val="hu-HU"/>
        </w:rPr>
      </w:pPr>
    </w:p>
    <w:p w14:paraId="329FC808" w14:textId="77777777" w:rsidR="0009496D" w:rsidRPr="00F45F75" w:rsidRDefault="0009496D" w:rsidP="00121BCB">
      <w:pPr>
        <w:jc w:val="center"/>
        <w:outlineLvl w:val="0"/>
        <w:rPr>
          <w:b/>
          <w:noProof/>
          <w:lang w:val="hu-HU"/>
        </w:rPr>
      </w:pPr>
    </w:p>
    <w:p w14:paraId="36C9A503" w14:textId="77777777" w:rsidR="0009496D" w:rsidRPr="00F45F75" w:rsidRDefault="0009496D" w:rsidP="00ED2E56">
      <w:pPr>
        <w:jc w:val="center"/>
        <w:outlineLvl w:val="0"/>
        <w:rPr>
          <w:b/>
          <w:noProof/>
          <w:lang w:val="hu-HU"/>
        </w:rPr>
      </w:pPr>
    </w:p>
    <w:p w14:paraId="70CC3037" w14:textId="77777777" w:rsidR="0009496D" w:rsidRPr="00F45F75" w:rsidRDefault="0009496D" w:rsidP="00ED2E56">
      <w:pPr>
        <w:jc w:val="center"/>
        <w:outlineLvl w:val="0"/>
        <w:rPr>
          <w:b/>
          <w:noProof/>
          <w:lang w:val="hu-HU"/>
        </w:rPr>
      </w:pPr>
    </w:p>
    <w:p w14:paraId="64629CCC" w14:textId="77777777" w:rsidR="0009496D" w:rsidRPr="00F45F75" w:rsidRDefault="0009496D" w:rsidP="00ED2E56">
      <w:pPr>
        <w:jc w:val="center"/>
        <w:outlineLvl w:val="0"/>
        <w:rPr>
          <w:b/>
          <w:noProof/>
          <w:lang w:val="hu-HU"/>
        </w:rPr>
      </w:pPr>
    </w:p>
    <w:p w14:paraId="362630D3" w14:textId="77777777" w:rsidR="0009496D" w:rsidRPr="00F45F75" w:rsidRDefault="0009496D" w:rsidP="00ED2E56">
      <w:pPr>
        <w:jc w:val="center"/>
        <w:outlineLvl w:val="0"/>
        <w:rPr>
          <w:b/>
          <w:noProof/>
          <w:lang w:val="hu-HU"/>
        </w:rPr>
      </w:pPr>
    </w:p>
    <w:p w14:paraId="722BEC03" w14:textId="77777777" w:rsidR="0009496D" w:rsidRDefault="0009496D" w:rsidP="00ED2E56">
      <w:pPr>
        <w:jc w:val="center"/>
        <w:outlineLvl w:val="0"/>
        <w:rPr>
          <w:ins w:id="91" w:author="TCS" w:date="2025-05-30T15:35:00Z" w16du:dateUtc="2025-05-30T10:05:00Z"/>
          <w:b/>
          <w:noProof/>
          <w:lang w:val="hu-HU"/>
        </w:rPr>
      </w:pPr>
    </w:p>
    <w:p w14:paraId="587A9353" w14:textId="77777777" w:rsidR="009001B2" w:rsidRPr="00F45F75" w:rsidRDefault="009001B2" w:rsidP="00ED2E56">
      <w:pPr>
        <w:jc w:val="center"/>
        <w:outlineLvl w:val="0"/>
        <w:rPr>
          <w:b/>
          <w:noProof/>
          <w:lang w:val="hu-HU"/>
        </w:rPr>
      </w:pPr>
    </w:p>
    <w:p w14:paraId="1A0A155F" w14:textId="77777777" w:rsidR="0009496D" w:rsidRPr="00F45F75" w:rsidRDefault="0009496D" w:rsidP="00121BCB">
      <w:pPr>
        <w:pStyle w:val="Annex"/>
        <w:rPr>
          <w:noProof/>
          <w:lang w:val="hu-HU"/>
        </w:rPr>
      </w:pPr>
      <w:r w:rsidRPr="00F45F75">
        <w:rPr>
          <w:noProof/>
          <w:lang w:val="hu-HU"/>
        </w:rPr>
        <w:t>A. CÍMKESZÖVEG</w:t>
      </w:r>
    </w:p>
    <w:p w14:paraId="0FE28EBE" w14:textId="77777777" w:rsidR="0009496D" w:rsidRPr="00F45F75" w:rsidRDefault="0009496D" w:rsidP="00ED2E56">
      <w:pPr>
        <w:rPr>
          <w:noProof/>
          <w:lang w:val="hu-HU"/>
        </w:rPr>
      </w:pPr>
    </w:p>
    <w:p w14:paraId="018ACF77" w14:textId="77777777" w:rsidR="0009496D" w:rsidRPr="00F45F75" w:rsidRDefault="0009496D" w:rsidP="00ED2E56">
      <w:pPr>
        <w:rPr>
          <w:noProof/>
          <w:lang w:val="hu-HU"/>
        </w:rPr>
      </w:pPr>
      <w:r w:rsidRPr="00F45F75">
        <w:rPr>
          <w:noProof/>
          <w:lang w:val="hu-HU"/>
        </w:rPr>
        <w:br w:type="page"/>
      </w:r>
    </w:p>
    <w:p w14:paraId="4545C3CC" w14:textId="77777777" w:rsidR="0009496D" w:rsidRPr="00F45F75" w:rsidRDefault="0009496D" w:rsidP="00ED2E56">
      <w:pPr>
        <w:pBdr>
          <w:top w:val="single" w:sz="4" w:space="1" w:color="auto"/>
          <w:left w:val="single" w:sz="4" w:space="4" w:color="auto"/>
          <w:bottom w:val="single" w:sz="4" w:space="1" w:color="auto"/>
          <w:right w:val="single" w:sz="4" w:space="4" w:color="auto"/>
        </w:pBdr>
        <w:rPr>
          <w:b/>
          <w:noProof/>
          <w:szCs w:val="22"/>
          <w:lang w:val="hu-HU" w:eastAsia="en-US"/>
        </w:rPr>
      </w:pPr>
      <w:r w:rsidRPr="00F45F75">
        <w:rPr>
          <w:b/>
          <w:noProof/>
          <w:szCs w:val="22"/>
          <w:lang w:val="hu-HU" w:eastAsia="en-US"/>
        </w:rPr>
        <w:lastRenderedPageBreak/>
        <w:t>A KÜLSŐ CSOMAGOLÁSON FELTÜNTETENDŐ ADATOK</w:t>
      </w:r>
    </w:p>
    <w:p w14:paraId="20755276" w14:textId="77777777" w:rsidR="0009496D" w:rsidRPr="00F45F75" w:rsidRDefault="0009496D" w:rsidP="00ED2E56">
      <w:pPr>
        <w:pBdr>
          <w:top w:val="single" w:sz="4" w:space="1" w:color="auto"/>
          <w:left w:val="single" w:sz="4" w:space="4" w:color="auto"/>
          <w:bottom w:val="single" w:sz="4" w:space="1" w:color="auto"/>
          <w:right w:val="single" w:sz="4" w:space="4" w:color="auto"/>
        </w:pBdr>
        <w:rPr>
          <w:b/>
          <w:noProof/>
          <w:szCs w:val="22"/>
          <w:lang w:val="hu-HU" w:eastAsia="en-US"/>
        </w:rPr>
      </w:pPr>
    </w:p>
    <w:p w14:paraId="4FE946A4" w14:textId="77777777" w:rsidR="0009496D" w:rsidRPr="00F45F75" w:rsidRDefault="0009496D" w:rsidP="00ED2E56">
      <w:pPr>
        <w:pBdr>
          <w:top w:val="single" w:sz="4" w:space="1" w:color="auto"/>
          <w:left w:val="single" w:sz="4" w:space="4" w:color="auto"/>
          <w:bottom w:val="single" w:sz="4" w:space="1" w:color="auto"/>
          <w:right w:val="single" w:sz="4" w:space="4" w:color="auto"/>
        </w:pBdr>
        <w:rPr>
          <w:b/>
          <w:noProof/>
          <w:szCs w:val="22"/>
          <w:lang w:val="hu-HU" w:eastAsia="en-US"/>
        </w:rPr>
      </w:pPr>
      <w:r w:rsidRPr="00F45F75">
        <w:rPr>
          <w:b/>
          <w:noProof/>
          <w:szCs w:val="22"/>
          <w:lang w:val="hu-HU" w:eastAsia="en-US"/>
        </w:rPr>
        <w:t>DOBOZ</w:t>
      </w:r>
    </w:p>
    <w:p w14:paraId="4347F03F" w14:textId="77777777" w:rsidR="0009496D" w:rsidRPr="00F45F75" w:rsidRDefault="0009496D" w:rsidP="00ED2E56">
      <w:pPr>
        <w:rPr>
          <w:noProof/>
          <w:lang w:val="hu-HU"/>
        </w:rPr>
      </w:pPr>
    </w:p>
    <w:p w14:paraId="39D88597" w14:textId="77777777" w:rsidR="0009496D" w:rsidRPr="00F45F75" w:rsidRDefault="0009496D" w:rsidP="00ED2E56">
      <w:pPr>
        <w:rPr>
          <w:noProof/>
          <w:lang w:val="hu-HU"/>
        </w:rPr>
      </w:pPr>
    </w:p>
    <w:p w14:paraId="4289D07D" w14:textId="77777777" w:rsidR="0009496D" w:rsidRPr="00F45F75" w:rsidRDefault="0009496D" w:rsidP="00ED2E56">
      <w:pPr>
        <w:pBdr>
          <w:top w:val="single" w:sz="4" w:space="1" w:color="auto"/>
          <w:left w:val="single" w:sz="4" w:space="4" w:color="auto"/>
          <w:bottom w:val="single" w:sz="4" w:space="1" w:color="auto"/>
          <w:right w:val="single" w:sz="4" w:space="4" w:color="auto"/>
        </w:pBdr>
        <w:ind w:left="567" w:hanging="567"/>
        <w:outlineLvl w:val="0"/>
        <w:rPr>
          <w:b/>
          <w:noProof/>
          <w:szCs w:val="22"/>
          <w:lang w:val="hu-HU" w:eastAsia="en-US"/>
        </w:rPr>
      </w:pPr>
      <w:r w:rsidRPr="00F45F75">
        <w:rPr>
          <w:b/>
          <w:noProof/>
          <w:szCs w:val="22"/>
          <w:lang w:val="hu-HU" w:eastAsia="en-US"/>
        </w:rPr>
        <w:t>1.</w:t>
      </w:r>
      <w:r w:rsidRPr="00F45F75">
        <w:rPr>
          <w:b/>
          <w:noProof/>
          <w:szCs w:val="22"/>
          <w:lang w:val="hu-HU" w:eastAsia="en-US"/>
        </w:rPr>
        <w:tab/>
        <w:t>A GYÓGYSZER NEVE</w:t>
      </w:r>
    </w:p>
    <w:p w14:paraId="3C10350F" w14:textId="77777777" w:rsidR="0009496D" w:rsidRPr="00F45F75" w:rsidRDefault="0009496D" w:rsidP="00ED2E56">
      <w:pPr>
        <w:rPr>
          <w:noProof/>
          <w:lang w:val="hu-HU"/>
        </w:rPr>
      </w:pPr>
    </w:p>
    <w:p w14:paraId="54D05EA2" w14:textId="77777777" w:rsidR="0009496D" w:rsidRPr="00F45F75" w:rsidRDefault="0009496D" w:rsidP="00ED2E56">
      <w:pPr>
        <w:rPr>
          <w:noProof/>
          <w:szCs w:val="22"/>
          <w:lang w:val="hu-HU" w:eastAsia="en-US"/>
        </w:rPr>
      </w:pPr>
      <w:r w:rsidRPr="00F45F75">
        <w:rPr>
          <w:noProof/>
          <w:lang w:val="hu-HU"/>
        </w:rPr>
        <w:t>Zelboraf 240 mg filmtabletta</w:t>
      </w:r>
    </w:p>
    <w:p w14:paraId="58CB530D" w14:textId="77777777" w:rsidR="0009496D" w:rsidRPr="00F45F75" w:rsidRDefault="0009496D" w:rsidP="00ED2E56">
      <w:pPr>
        <w:rPr>
          <w:noProof/>
          <w:lang w:val="hu-HU"/>
        </w:rPr>
      </w:pPr>
      <w:r w:rsidRPr="00F45F75">
        <w:rPr>
          <w:noProof/>
          <w:lang w:val="hu-HU"/>
        </w:rPr>
        <w:t>vemurafenib</w:t>
      </w:r>
    </w:p>
    <w:p w14:paraId="0B3E10A3" w14:textId="77777777" w:rsidR="0009496D" w:rsidRPr="00F45F75" w:rsidRDefault="0009496D" w:rsidP="00ED2E56">
      <w:pPr>
        <w:rPr>
          <w:noProof/>
          <w:lang w:val="hu-HU"/>
        </w:rPr>
      </w:pPr>
    </w:p>
    <w:p w14:paraId="6710FACE" w14:textId="77777777" w:rsidR="0009496D" w:rsidRPr="00F45F75" w:rsidRDefault="0009496D" w:rsidP="00ED2E56">
      <w:pPr>
        <w:rPr>
          <w:noProof/>
          <w:lang w:val="hu-HU"/>
        </w:rPr>
      </w:pPr>
    </w:p>
    <w:p w14:paraId="11729684" w14:textId="77777777" w:rsidR="0009496D" w:rsidRPr="00F45F75" w:rsidRDefault="0009496D" w:rsidP="00ED2E56">
      <w:pPr>
        <w:pBdr>
          <w:top w:val="single" w:sz="4" w:space="1" w:color="auto"/>
          <w:left w:val="single" w:sz="4" w:space="4" w:color="auto"/>
          <w:bottom w:val="single" w:sz="4" w:space="1" w:color="auto"/>
          <w:right w:val="single" w:sz="4" w:space="4" w:color="auto"/>
        </w:pBdr>
        <w:ind w:left="567" w:hanging="567"/>
        <w:outlineLvl w:val="0"/>
        <w:rPr>
          <w:b/>
          <w:noProof/>
          <w:szCs w:val="22"/>
          <w:lang w:val="hu-HU" w:eastAsia="en-US"/>
        </w:rPr>
      </w:pPr>
      <w:r w:rsidRPr="00F45F75">
        <w:rPr>
          <w:b/>
          <w:noProof/>
          <w:szCs w:val="22"/>
          <w:lang w:val="hu-HU" w:eastAsia="en-US"/>
        </w:rPr>
        <w:t>2.</w:t>
      </w:r>
      <w:r w:rsidRPr="00F45F75">
        <w:rPr>
          <w:b/>
          <w:noProof/>
          <w:szCs w:val="22"/>
          <w:lang w:val="hu-HU" w:eastAsia="en-US"/>
        </w:rPr>
        <w:tab/>
        <w:t>HATÓANYAG(OK) MEGNEVEZÉSE</w:t>
      </w:r>
    </w:p>
    <w:p w14:paraId="74050C15" w14:textId="77777777" w:rsidR="0009496D" w:rsidRPr="00F45F75" w:rsidRDefault="0009496D" w:rsidP="00121BCB">
      <w:pPr>
        <w:rPr>
          <w:noProof/>
          <w:lang w:val="hu-HU" w:eastAsia="en-US"/>
        </w:rPr>
      </w:pPr>
    </w:p>
    <w:p w14:paraId="00AD826F" w14:textId="77777777" w:rsidR="0009496D" w:rsidRPr="00F45F75" w:rsidRDefault="0009496D" w:rsidP="00ED2E56">
      <w:pPr>
        <w:rPr>
          <w:noProof/>
          <w:lang w:val="hu-HU"/>
        </w:rPr>
      </w:pPr>
      <w:r w:rsidRPr="00F45F75">
        <w:rPr>
          <w:noProof/>
          <w:lang w:val="hu-HU"/>
        </w:rPr>
        <w:t xml:space="preserve">240 mg vemurafenib filmtablettánként (vemurafenib és </w:t>
      </w:r>
      <w:r w:rsidRPr="00F45F75">
        <w:rPr>
          <w:lang w:val="hu-HU"/>
        </w:rPr>
        <w:t>hipromellóz-acetát-szukcinát együttes kicsapódásakor keletkezett csapadék formájában).</w:t>
      </w:r>
    </w:p>
    <w:p w14:paraId="1B719918" w14:textId="77777777" w:rsidR="0009496D" w:rsidRPr="00F45F75" w:rsidRDefault="0009496D" w:rsidP="00ED2E56">
      <w:pPr>
        <w:rPr>
          <w:noProof/>
          <w:lang w:val="hu-HU"/>
        </w:rPr>
      </w:pPr>
    </w:p>
    <w:p w14:paraId="700AED1B" w14:textId="77777777" w:rsidR="0009496D" w:rsidRPr="00F45F75" w:rsidRDefault="0009496D" w:rsidP="00ED2E56">
      <w:pPr>
        <w:rPr>
          <w:noProof/>
          <w:lang w:val="hu-HU"/>
        </w:rPr>
      </w:pPr>
    </w:p>
    <w:p w14:paraId="6E3723C6" w14:textId="77777777" w:rsidR="0009496D" w:rsidRPr="00F45F75" w:rsidRDefault="0009496D" w:rsidP="00ED2E56">
      <w:pPr>
        <w:pBdr>
          <w:top w:val="single" w:sz="4" w:space="1" w:color="auto"/>
          <w:left w:val="single" w:sz="4" w:space="4" w:color="auto"/>
          <w:bottom w:val="single" w:sz="4" w:space="1" w:color="auto"/>
          <w:right w:val="single" w:sz="4" w:space="4" w:color="auto"/>
        </w:pBdr>
        <w:ind w:left="567" w:hanging="567"/>
        <w:outlineLvl w:val="0"/>
        <w:rPr>
          <w:b/>
          <w:noProof/>
          <w:szCs w:val="22"/>
          <w:lang w:val="hu-HU" w:eastAsia="en-US"/>
        </w:rPr>
      </w:pPr>
      <w:r w:rsidRPr="00F45F75">
        <w:rPr>
          <w:b/>
          <w:noProof/>
          <w:szCs w:val="22"/>
          <w:lang w:val="hu-HU" w:eastAsia="en-US"/>
        </w:rPr>
        <w:t>3.</w:t>
      </w:r>
      <w:r w:rsidRPr="00F45F75">
        <w:rPr>
          <w:b/>
          <w:noProof/>
          <w:szCs w:val="22"/>
          <w:lang w:val="hu-HU" w:eastAsia="en-US"/>
        </w:rPr>
        <w:tab/>
        <w:t>SEGÉDANYAGOK FELSOROLÁSA</w:t>
      </w:r>
    </w:p>
    <w:p w14:paraId="54644802" w14:textId="77777777" w:rsidR="0009496D" w:rsidRPr="00F45F75" w:rsidRDefault="0009496D" w:rsidP="00ED2E56">
      <w:pPr>
        <w:rPr>
          <w:noProof/>
          <w:lang w:val="hu-HU"/>
        </w:rPr>
      </w:pPr>
    </w:p>
    <w:p w14:paraId="262B4FEB" w14:textId="77777777" w:rsidR="0009496D" w:rsidRPr="00F45F75" w:rsidRDefault="0009496D" w:rsidP="00ED2E56">
      <w:pPr>
        <w:rPr>
          <w:noProof/>
          <w:lang w:val="hu-HU"/>
        </w:rPr>
      </w:pPr>
    </w:p>
    <w:p w14:paraId="66A5A005" w14:textId="77777777" w:rsidR="0009496D" w:rsidRPr="00F45F75" w:rsidRDefault="0009496D" w:rsidP="00ED2E56">
      <w:pPr>
        <w:pBdr>
          <w:top w:val="single" w:sz="4" w:space="1" w:color="auto"/>
          <w:left w:val="single" w:sz="4" w:space="4" w:color="auto"/>
          <w:bottom w:val="single" w:sz="4" w:space="1" w:color="auto"/>
          <w:right w:val="single" w:sz="4" w:space="4" w:color="auto"/>
        </w:pBdr>
        <w:ind w:left="567" w:hanging="567"/>
        <w:outlineLvl w:val="0"/>
        <w:rPr>
          <w:b/>
          <w:noProof/>
          <w:szCs w:val="22"/>
          <w:lang w:val="hu-HU" w:eastAsia="en-US"/>
        </w:rPr>
      </w:pPr>
      <w:r w:rsidRPr="00F45F75">
        <w:rPr>
          <w:b/>
          <w:noProof/>
          <w:szCs w:val="22"/>
          <w:lang w:val="hu-HU" w:eastAsia="en-US"/>
        </w:rPr>
        <w:t>4.</w:t>
      </w:r>
      <w:r w:rsidRPr="00F45F75">
        <w:rPr>
          <w:b/>
          <w:noProof/>
          <w:szCs w:val="22"/>
          <w:lang w:val="hu-HU" w:eastAsia="en-US"/>
        </w:rPr>
        <w:tab/>
        <w:t>GYÓGYSZERFORMA ÉS TARTALOM</w:t>
      </w:r>
    </w:p>
    <w:p w14:paraId="7AF8BBC0" w14:textId="77777777" w:rsidR="0009496D" w:rsidRPr="00F45F75" w:rsidRDefault="0009496D" w:rsidP="00121BCB">
      <w:pPr>
        <w:rPr>
          <w:noProof/>
          <w:lang w:val="hu-HU" w:eastAsia="en-US"/>
        </w:rPr>
      </w:pPr>
    </w:p>
    <w:p w14:paraId="3347B015" w14:textId="77777777" w:rsidR="0009496D" w:rsidRPr="00F45F75" w:rsidRDefault="0009496D" w:rsidP="00121BCB">
      <w:pPr>
        <w:rPr>
          <w:noProof/>
          <w:lang w:val="hu-HU" w:eastAsia="en-US"/>
        </w:rPr>
      </w:pPr>
      <w:r w:rsidRPr="00F45F75">
        <w:rPr>
          <w:noProof/>
          <w:lang w:val="hu-HU" w:eastAsia="en-US"/>
        </w:rPr>
        <w:t>56x1 filmtabletta</w:t>
      </w:r>
    </w:p>
    <w:p w14:paraId="603AEEDE" w14:textId="77777777" w:rsidR="0009496D" w:rsidRPr="00F45F75" w:rsidRDefault="0009496D" w:rsidP="00121BCB">
      <w:pPr>
        <w:rPr>
          <w:noProof/>
          <w:lang w:val="hu-HU" w:eastAsia="en-US"/>
        </w:rPr>
      </w:pPr>
    </w:p>
    <w:p w14:paraId="4FEAA14D" w14:textId="77777777" w:rsidR="0009496D" w:rsidRPr="00F45F75" w:rsidRDefault="0009496D" w:rsidP="00121BCB">
      <w:pPr>
        <w:rPr>
          <w:noProof/>
          <w:lang w:val="hu-HU" w:eastAsia="en-US"/>
        </w:rPr>
      </w:pPr>
    </w:p>
    <w:p w14:paraId="773ADAF7" w14:textId="77777777" w:rsidR="0009496D" w:rsidRPr="00F45F75" w:rsidRDefault="0009496D" w:rsidP="00ED2E56">
      <w:pPr>
        <w:pBdr>
          <w:top w:val="single" w:sz="4" w:space="1" w:color="auto"/>
          <w:left w:val="single" w:sz="4" w:space="4" w:color="auto"/>
          <w:bottom w:val="single" w:sz="4" w:space="1" w:color="auto"/>
          <w:right w:val="single" w:sz="4" w:space="4" w:color="auto"/>
        </w:pBdr>
        <w:ind w:left="567" w:hanging="567"/>
        <w:outlineLvl w:val="0"/>
        <w:rPr>
          <w:b/>
          <w:noProof/>
          <w:szCs w:val="22"/>
          <w:lang w:val="hu-HU" w:eastAsia="en-US"/>
        </w:rPr>
      </w:pPr>
      <w:r w:rsidRPr="00F45F75">
        <w:rPr>
          <w:b/>
          <w:noProof/>
          <w:szCs w:val="22"/>
          <w:lang w:val="hu-HU" w:eastAsia="en-US"/>
        </w:rPr>
        <w:t>5.</w:t>
      </w:r>
      <w:r w:rsidRPr="00F45F75">
        <w:rPr>
          <w:b/>
          <w:noProof/>
          <w:szCs w:val="22"/>
          <w:lang w:val="hu-HU" w:eastAsia="en-US"/>
        </w:rPr>
        <w:tab/>
        <w:t>AZ ALKALMAZÁSSAL KAPCSOLATOS TUDNIVALÓK ÉS AZ ALKALMAZÁS MÓDJA(I)</w:t>
      </w:r>
    </w:p>
    <w:p w14:paraId="27EF2753" w14:textId="77777777" w:rsidR="0009496D" w:rsidRPr="00F45F75" w:rsidRDefault="0009496D" w:rsidP="00121BCB">
      <w:pPr>
        <w:rPr>
          <w:noProof/>
          <w:lang w:val="hu-HU" w:eastAsia="en-US"/>
        </w:rPr>
      </w:pPr>
    </w:p>
    <w:p w14:paraId="1CC45CB8" w14:textId="77777777" w:rsidR="0009496D" w:rsidRPr="00F45F75" w:rsidRDefault="0009496D" w:rsidP="00ED2E56">
      <w:pPr>
        <w:rPr>
          <w:noProof/>
          <w:lang w:val="hu-HU"/>
        </w:rPr>
      </w:pPr>
      <w:r w:rsidRPr="00F45F75">
        <w:rPr>
          <w:noProof/>
          <w:lang w:val="hu-HU"/>
        </w:rPr>
        <w:t>Használat előtt olvassa el a mellékelt betegtájékoztatót</w:t>
      </w:r>
    </w:p>
    <w:p w14:paraId="3425AFD9" w14:textId="77777777" w:rsidR="0009496D" w:rsidRPr="00F45F75" w:rsidRDefault="0009496D" w:rsidP="00ED2E56">
      <w:pPr>
        <w:rPr>
          <w:noProof/>
          <w:lang w:val="hu-HU"/>
        </w:rPr>
      </w:pPr>
      <w:r w:rsidRPr="00F45F75">
        <w:rPr>
          <w:noProof/>
          <w:lang w:val="hu-HU"/>
        </w:rPr>
        <w:t>Szájon át történő alkalmazás</w:t>
      </w:r>
    </w:p>
    <w:p w14:paraId="24D7E9BB" w14:textId="77777777" w:rsidR="0009496D" w:rsidRPr="00F45F75" w:rsidRDefault="0009496D" w:rsidP="00ED2E56">
      <w:pPr>
        <w:rPr>
          <w:noProof/>
          <w:lang w:val="hu-HU"/>
        </w:rPr>
      </w:pPr>
    </w:p>
    <w:p w14:paraId="0A2E72DE" w14:textId="77777777" w:rsidR="0009496D" w:rsidRPr="00F45F75" w:rsidRDefault="0009496D" w:rsidP="00ED2E56">
      <w:pPr>
        <w:rPr>
          <w:noProof/>
          <w:lang w:val="hu-HU"/>
        </w:rPr>
      </w:pPr>
    </w:p>
    <w:p w14:paraId="32F97083" w14:textId="77777777" w:rsidR="0009496D" w:rsidRPr="00F45F75" w:rsidRDefault="0009496D" w:rsidP="00ED2E56">
      <w:pPr>
        <w:pBdr>
          <w:top w:val="single" w:sz="4" w:space="1" w:color="auto"/>
          <w:left w:val="single" w:sz="4" w:space="4" w:color="auto"/>
          <w:bottom w:val="single" w:sz="4" w:space="1" w:color="auto"/>
          <w:right w:val="single" w:sz="4" w:space="4" w:color="auto"/>
        </w:pBdr>
        <w:ind w:left="567" w:hanging="567"/>
        <w:outlineLvl w:val="0"/>
        <w:rPr>
          <w:b/>
          <w:noProof/>
          <w:szCs w:val="22"/>
          <w:lang w:val="hu-HU" w:eastAsia="en-US"/>
        </w:rPr>
      </w:pPr>
      <w:r w:rsidRPr="00F45F75">
        <w:rPr>
          <w:b/>
          <w:noProof/>
          <w:szCs w:val="22"/>
          <w:lang w:val="hu-HU" w:eastAsia="en-US"/>
        </w:rPr>
        <w:t>6.</w:t>
      </w:r>
      <w:r w:rsidRPr="00F45F75">
        <w:rPr>
          <w:b/>
          <w:noProof/>
          <w:szCs w:val="22"/>
          <w:lang w:val="hu-HU" w:eastAsia="en-US"/>
        </w:rPr>
        <w:tab/>
        <w:t>KÜLÖN FIGYELMEZTETÉS, MELY SZERINT A GYÓGYSZERT GYERMEKEKTŐL ELZÁRVA KELL TARTANI</w:t>
      </w:r>
    </w:p>
    <w:p w14:paraId="265E1E78" w14:textId="77777777" w:rsidR="0009496D" w:rsidRPr="00F45F75" w:rsidRDefault="0009496D" w:rsidP="00ED2E56">
      <w:pPr>
        <w:rPr>
          <w:noProof/>
          <w:lang w:val="hu-HU"/>
        </w:rPr>
      </w:pPr>
    </w:p>
    <w:p w14:paraId="03C3A303" w14:textId="77777777" w:rsidR="0009496D" w:rsidRPr="00F45F75" w:rsidRDefault="0009496D" w:rsidP="00ED2E56">
      <w:pPr>
        <w:rPr>
          <w:noProof/>
          <w:lang w:val="hu-HU"/>
        </w:rPr>
      </w:pPr>
      <w:r w:rsidRPr="00F45F75">
        <w:rPr>
          <w:noProof/>
          <w:lang w:val="hu-HU"/>
        </w:rPr>
        <w:t>A gyógyszer gyermekektől elzárva tartandó</w:t>
      </w:r>
    </w:p>
    <w:p w14:paraId="03514D29" w14:textId="77777777" w:rsidR="0009496D" w:rsidRPr="00F45F75" w:rsidRDefault="0009496D" w:rsidP="00ED2E56">
      <w:pPr>
        <w:rPr>
          <w:noProof/>
          <w:lang w:val="hu-HU"/>
        </w:rPr>
      </w:pPr>
    </w:p>
    <w:p w14:paraId="6109D1AB" w14:textId="77777777" w:rsidR="0009496D" w:rsidRPr="00F45F75" w:rsidRDefault="0009496D" w:rsidP="00ED2E56">
      <w:pPr>
        <w:rPr>
          <w:noProof/>
          <w:lang w:val="hu-HU"/>
        </w:rPr>
      </w:pPr>
    </w:p>
    <w:p w14:paraId="50BD7AAB" w14:textId="77777777" w:rsidR="0009496D" w:rsidRPr="00F45F75" w:rsidRDefault="0009496D" w:rsidP="00ED2E56">
      <w:pPr>
        <w:pBdr>
          <w:top w:val="single" w:sz="4" w:space="1" w:color="auto"/>
          <w:left w:val="single" w:sz="4" w:space="4" w:color="auto"/>
          <w:bottom w:val="single" w:sz="4" w:space="1" w:color="auto"/>
          <w:right w:val="single" w:sz="4" w:space="4" w:color="auto"/>
        </w:pBdr>
        <w:ind w:left="567" w:hanging="567"/>
        <w:outlineLvl w:val="0"/>
        <w:rPr>
          <w:b/>
          <w:noProof/>
          <w:szCs w:val="22"/>
          <w:lang w:val="hu-HU" w:eastAsia="en-US"/>
        </w:rPr>
      </w:pPr>
      <w:r w:rsidRPr="00F45F75">
        <w:rPr>
          <w:b/>
          <w:noProof/>
          <w:szCs w:val="22"/>
          <w:lang w:val="hu-HU" w:eastAsia="en-US"/>
        </w:rPr>
        <w:t>7.</w:t>
      </w:r>
      <w:r w:rsidRPr="00F45F75">
        <w:rPr>
          <w:b/>
          <w:noProof/>
          <w:szCs w:val="22"/>
          <w:lang w:val="hu-HU" w:eastAsia="en-US"/>
        </w:rPr>
        <w:tab/>
        <w:t>TOVÁBBI FIGYELMEZTETÉS(EK), AMENNYIBEN SZÜKSÉGES</w:t>
      </w:r>
    </w:p>
    <w:p w14:paraId="1017D208" w14:textId="77777777" w:rsidR="0009496D" w:rsidRPr="00F45F75" w:rsidRDefault="0009496D" w:rsidP="00ED2E56">
      <w:pPr>
        <w:rPr>
          <w:noProof/>
          <w:lang w:val="hu-HU"/>
        </w:rPr>
      </w:pPr>
    </w:p>
    <w:p w14:paraId="7CE1438F" w14:textId="77777777" w:rsidR="0009496D" w:rsidRPr="00F45F75" w:rsidRDefault="0009496D" w:rsidP="00ED2E56">
      <w:pPr>
        <w:rPr>
          <w:noProof/>
          <w:lang w:val="hu-HU"/>
        </w:rPr>
      </w:pPr>
    </w:p>
    <w:p w14:paraId="68E9D02A" w14:textId="77777777" w:rsidR="0009496D" w:rsidRPr="00F45F75" w:rsidRDefault="0009496D" w:rsidP="00ED2E56">
      <w:pPr>
        <w:pBdr>
          <w:top w:val="single" w:sz="4" w:space="1" w:color="auto"/>
          <w:left w:val="single" w:sz="4" w:space="4" w:color="auto"/>
          <w:bottom w:val="single" w:sz="4" w:space="1" w:color="auto"/>
          <w:right w:val="single" w:sz="4" w:space="4" w:color="auto"/>
        </w:pBdr>
        <w:ind w:left="567" w:hanging="567"/>
        <w:outlineLvl w:val="0"/>
        <w:rPr>
          <w:b/>
          <w:noProof/>
          <w:szCs w:val="22"/>
          <w:lang w:val="hu-HU" w:eastAsia="en-US"/>
        </w:rPr>
      </w:pPr>
      <w:r w:rsidRPr="00F45F75">
        <w:rPr>
          <w:b/>
          <w:noProof/>
          <w:szCs w:val="22"/>
          <w:lang w:val="hu-HU" w:eastAsia="en-US"/>
        </w:rPr>
        <w:t>8.</w:t>
      </w:r>
      <w:r w:rsidRPr="00F45F75">
        <w:rPr>
          <w:b/>
          <w:noProof/>
          <w:szCs w:val="22"/>
          <w:lang w:val="hu-HU" w:eastAsia="en-US"/>
        </w:rPr>
        <w:tab/>
        <w:t>LEJÁRATI IDŐ</w:t>
      </w:r>
    </w:p>
    <w:p w14:paraId="6CE3C7FA" w14:textId="77777777" w:rsidR="0009496D" w:rsidRPr="00F45F75" w:rsidRDefault="0009496D" w:rsidP="00ED2E56">
      <w:pPr>
        <w:rPr>
          <w:noProof/>
          <w:lang w:val="hu-HU"/>
        </w:rPr>
      </w:pPr>
    </w:p>
    <w:p w14:paraId="797BB129" w14:textId="77777777" w:rsidR="0009496D" w:rsidRPr="00F45F75" w:rsidRDefault="00E773ED" w:rsidP="00ED2E56">
      <w:pPr>
        <w:spacing w:line="260" w:lineRule="atLeast"/>
        <w:rPr>
          <w:lang w:val="hu-HU"/>
        </w:rPr>
      </w:pPr>
      <w:del w:id="92" w:author="DRA7_2" w:date="2025-05-15T14:29:00Z">
        <w:r w:rsidRPr="00F45F75" w:rsidDel="00B46613">
          <w:rPr>
            <w:lang w:val="hu-HU"/>
          </w:rPr>
          <w:delText>Felhaszn</w:delText>
        </w:r>
        <w:r w:rsidRPr="002B2A8D" w:rsidDel="00B46613">
          <w:rPr>
            <w:lang w:val="hu-HU"/>
          </w:rPr>
          <w:delText>álható:</w:delText>
        </w:r>
      </w:del>
      <w:ins w:id="93" w:author="DRA7_2" w:date="2025-05-15T14:29:00Z">
        <w:r w:rsidR="00B46613">
          <w:rPr>
            <w:lang w:val="hu-HU"/>
          </w:rPr>
          <w:t>EXP</w:t>
        </w:r>
      </w:ins>
    </w:p>
    <w:p w14:paraId="19486F1A" w14:textId="77777777" w:rsidR="0009496D" w:rsidRPr="00F45F75" w:rsidRDefault="0009496D" w:rsidP="00ED2E56">
      <w:pPr>
        <w:rPr>
          <w:noProof/>
          <w:lang w:val="hu-HU"/>
        </w:rPr>
      </w:pPr>
    </w:p>
    <w:p w14:paraId="0ADB0001" w14:textId="77777777" w:rsidR="0009496D" w:rsidRPr="00F45F75" w:rsidRDefault="0009496D" w:rsidP="00ED2E56">
      <w:pPr>
        <w:rPr>
          <w:noProof/>
          <w:lang w:val="hu-HU"/>
        </w:rPr>
      </w:pPr>
    </w:p>
    <w:p w14:paraId="0E9BEBC0" w14:textId="77777777" w:rsidR="0009496D" w:rsidRPr="00F45F75" w:rsidRDefault="0009496D" w:rsidP="00ED2E56">
      <w:pPr>
        <w:pBdr>
          <w:top w:val="single" w:sz="4" w:space="1" w:color="auto"/>
          <w:left w:val="single" w:sz="4" w:space="4" w:color="auto"/>
          <w:bottom w:val="single" w:sz="4" w:space="1" w:color="auto"/>
          <w:right w:val="single" w:sz="4" w:space="4" w:color="auto"/>
        </w:pBdr>
        <w:ind w:left="567" w:hanging="567"/>
        <w:outlineLvl w:val="0"/>
        <w:rPr>
          <w:b/>
          <w:noProof/>
          <w:szCs w:val="22"/>
          <w:lang w:val="hu-HU" w:eastAsia="en-US"/>
        </w:rPr>
      </w:pPr>
      <w:r w:rsidRPr="00F45F75">
        <w:rPr>
          <w:b/>
          <w:noProof/>
          <w:szCs w:val="22"/>
          <w:lang w:val="hu-HU" w:eastAsia="en-US"/>
        </w:rPr>
        <w:t>9.</w:t>
      </w:r>
      <w:r w:rsidRPr="00F45F75">
        <w:rPr>
          <w:b/>
          <w:noProof/>
          <w:szCs w:val="22"/>
          <w:lang w:val="hu-HU" w:eastAsia="en-US"/>
        </w:rPr>
        <w:tab/>
        <w:t>KÜLÖNLEGES TÁROLÁSI ELŐÍRÁSOK</w:t>
      </w:r>
    </w:p>
    <w:p w14:paraId="0EAFDFDF" w14:textId="77777777" w:rsidR="0009496D" w:rsidRPr="00F45F75" w:rsidRDefault="0009496D" w:rsidP="00ED2E56">
      <w:pPr>
        <w:rPr>
          <w:noProof/>
          <w:lang w:val="hu-HU"/>
        </w:rPr>
      </w:pPr>
    </w:p>
    <w:p w14:paraId="0C2C2D8E" w14:textId="77777777" w:rsidR="0009496D" w:rsidRPr="00F45F75" w:rsidRDefault="0009496D" w:rsidP="00ED2E56">
      <w:pPr>
        <w:rPr>
          <w:noProof/>
          <w:szCs w:val="22"/>
          <w:lang w:val="hu-HU" w:eastAsia="en-US"/>
        </w:rPr>
      </w:pPr>
      <w:r w:rsidRPr="00F45F75">
        <w:rPr>
          <w:noProof/>
          <w:szCs w:val="22"/>
          <w:lang w:val="hu-HU" w:eastAsia="en-US"/>
        </w:rPr>
        <w:t>A nedvességtől való védelem érdekében az eredeti csomagolásban tárolandó</w:t>
      </w:r>
    </w:p>
    <w:p w14:paraId="15DC5543" w14:textId="77777777" w:rsidR="0009496D" w:rsidRPr="00F45F75" w:rsidRDefault="0009496D" w:rsidP="00ED2E56">
      <w:pPr>
        <w:rPr>
          <w:noProof/>
          <w:lang w:val="hu-HU"/>
        </w:rPr>
      </w:pPr>
    </w:p>
    <w:p w14:paraId="40BFB96A" w14:textId="77777777" w:rsidR="0009496D" w:rsidRPr="00F45F75" w:rsidRDefault="0009496D" w:rsidP="00ED2E56">
      <w:pPr>
        <w:rPr>
          <w:noProof/>
          <w:lang w:val="hu-HU"/>
        </w:rPr>
      </w:pPr>
    </w:p>
    <w:p w14:paraId="1638FBB1" w14:textId="77777777" w:rsidR="0009496D" w:rsidRPr="00F45F75" w:rsidRDefault="0009496D" w:rsidP="00ED2E56">
      <w:pPr>
        <w:pBdr>
          <w:top w:val="single" w:sz="4" w:space="1" w:color="auto"/>
          <w:left w:val="single" w:sz="4" w:space="4" w:color="auto"/>
          <w:bottom w:val="single" w:sz="4" w:space="1" w:color="auto"/>
          <w:right w:val="single" w:sz="4" w:space="4" w:color="auto"/>
        </w:pBdr>
        <w:ind w:left="567" w:hanging="567"/>
        <w:outlineLvl w:val="0"/>
        <w:rPr>
          <w:b/>
          <w:noProof/>
          <w:szCs w:val="22"/>
          <w:lang w:val="hu-HU" w:eastAsia="en-US"/>
        </w:rPr>
      </w:pPr>
      <w:r w:rsidRPr="00F45F75">
        <w:rPr>
          <w:b/>
          <w:noProof/>
          <w:szCs w:val="22"/>
          <w:lang w:val="hu-HU" w:eastAsia="en-US"/>
        </w:rPr>
        <w:t>10.</w:t>
      </w:r>
      <w:r w:rsidRPr="00F45F75">
        <w:rPr>
          <w:b/>
          <w:noProof/>
          <w:szCs w:val="22"/>
          <w:lang w:val="hu-HU" w:eastAsia="en-US"/>
        </w:rPr>
        <w:tab/>
        <w:t>KÜLÖNLEGES ÓVINTÉZKEDÉSEK A FEL NEM HASZNÁLT GYÓGYSZEREK VAGY AZ ILYEN TERMÉKEKBŐL KELETKEZETT HULLADÉKANYAGOK ÁRTALMATLANNÁ TÉTELÉRE, HA ILYENEKRE SZÜKSÉG VAN</w:t>
      </w:r>
    </w:p>
    <w:p w14:paraId="231C6329" w14:textId="77777777" w:rsidR="0009496D" w:rsidRPr="00F45F75" w:rsidRDefault="0009496D" w:rsidP="00ED2E56">
      <w:pPr>
        <w:rPr>
          <w:noProof/>
          <w:lang w:val="hu-HU"/>
        </w:rPr>
      </w:pPr>
    </w:p>
    <w:p w14:paraId="1314D5AB" w14:textId="77777777" w:rsidR="0009496D" w:rsidRPr="00F45F75" w:rsidRDefault="0009496D" w:rsidP="00ED2E56">
      <w:pPr>
        <w:rPr>
          <w:noProof/>
          <w:lang w:val="hu-HU"/>
        </w:rPr>
      </w:pPr>
    </w:p>
    <w:p w14:paraId="2155B653" w14:textId="77777777" w:rsidR="0009496D" w:rsidRPr="00F45F75" w:rsidRDefault="0009496D" w:rsidP="00ED2E56">
      <w:pPr>
        <w:pBdr>
          <w:top w:val="single" w:sz="4" w:space="1" w:color="auto"/>
          <w:left w:val="single" w:sz="4" w:space="4" w:color="auto"/>
          <w:bottom w:val="single" w:sz="4" w:space="1" w:color="auto"/>
          <w:right w:val="single" w:sz="4" w:space="4" w:color="auto"/>
        </w:pBdr>
        <w:ind w:left="567" w:hanging="567"/>
        <w:outlineLvl w:val="0"/>
        <w:rPr>
          <w:b/>
          <w:noProof/>
          <w:szCs w:val="22"/>
          <w:lang w:val="hu-HU" w:eastAsia="en-US"/>
        </w:rPr>
      </w:pPr>
      <w:r w:rsidRPr="00F45F75">
        <w:rPr>
          <w:b/>
          <w:noProof/>
          <w:szCs w:val="22"/>
          <w:lang w:val="hu-HU" w:eastAsia="en-US"/>
        </w:rPr>
        <w:t>11.</w:t>
      </w:r>
      <w:r w:rsidRPr="00F45F75">
        <w:rPr>
          <w:b/>
          <w:noProof/>
          <w:szCs w:val="22"/>
          <w:lang w:val="hu-HU" w:eastAsia="en-US"/>
        </w:rPr>
        <w:tab/>
        <w:t>A FORGALOMBA HOZATALI ENGEDÉLY JOGOSULTJÁNAK NEVE ÉS CÍME</w:t>
      </w:r>
    </w:p>
    <w:p w14:paraId="70404047" w14:textId="77777777" w:rsidR="0009496D" w:rsidRPr="00F45F75" w:rsidRDefault="0009496D" w:rsidP="00ED2E56">
      <w:pPr>
        <w:rPr>
          <w:noProof/>
          <w:lang w:val="hu-HU"/>
        </w:rPr>
      </w:pPr>
    </w:p>
    <w:p w14:paraId="6BEED17C" w14:textId="77777777" w:rsidR="00772413" w:rsidRPr="007759EB" w:rsidRDefault="00772413" w:rsidP="00772413">
      <w:pPr>
        <w:keepNext/>
        <w:keepLines/>
        <w:rPr>
          <w:lang w:val="hu-HU"/>
        </w:rPr>
      </w:pPr>
      <w:r w:rsidRPr="007759EB">
        <w:rPr>
          <w:lang w:val="hu-HU"/>
        </w:rPr>
        <w:t xml:space="preserve">Roche Registration GmbH </w:t>
      </w:r>
    </w:p>
    <w:p w14:paraId="43E77F41" w14:textId="77777777" w:rsidR="00772413" w:rsidRPr="007759EB" w:rsidRDefault="00772413" w:rsidP="00772413">
      <w:pPr>
        <w:keepNext/>
        <w:keepLines/>
        <w:rPr>
          <w:lang w:val="hu-HU"/>
        </w:rPr>
      </w:pPr>
      <w:r w:rsidRPr="007759EB">
        <w:rPr>
          <w:lang w:val="hu-HU"/>
        </w:rPr>
        <w:t>Emil-Barell-Strasse 1.</w:t>
      </w:r>
    </w:p>
    <w:p w14:paraId="2309A82C" w14:textId="77777777" w:rsidR="00772413" w:rsidRPr="007759EB" w:rsidRDefault="00772413" w:rsidP="00772413">
      <w:pPr>
        <w:keepNext/>
        <w:keepLines/>
        <w:rPr>
          <w:lang w:val="hu-HU"/>
        </w:rPr>
      </w:pPr>
      <w:r w:rsidRPr="007759EB">
        <w:rPr>
          <w:lang w:val="hu-HU"/>
        </w:rPr>
        <w:t>79639</w:t>
      </w:r>
    </w:p>
    <w:p w14:paraId="4485655E" w14:textId="77777777" w:rsidR="00772413" w:rsidRPr="007759EB" w:rsidRDefault="00772413" w:rsidP="00772413">
      <w:pPr>
        <w:rPr>
          <w:lang w:val="hu-HU"/>
        </w:rPr>
      </w:pPr>
      <w:r w:rsidRPr="007759EB">
        <w:rPr>
          <w:lang w:val="hu-HU"/>
        </w:rPr>
        <w:t>Grenzach-Wyhlen</w:t>
      </w:r>
    </w:p>
    <w:p w14:paraId="4C8EA8A1" w14:textId="77777777" w:rsidR="00772413" w:rsidRDefault="00772413" w:rsidP="00772413">
      <w:pPr>
        <w:rPr>
          <w:lang w:val="hu-HU"/>
        </w:rPr>
      </w:pPr>
      <w:r w:rsidRPr="007759EB">
        <w:rPr>
          <w:lang w:val="hu-HU"/>
        </w:rPr>
        <w:t>Németország</w:t>
      </w:r>
    </w:p>
    <w:p w14:paraId="17E80E65" w14:textId="77777777" w:rsidR="0009496D" w:rsidRPr="00F45F75" w:rsidRDefault="0009496D" w:rsidP="00ED2E56">
      <w:pPr>
        <w:rPr>
          <w:noProof/>
          <w:lang w:val="hu-HU"/>
        </w:rPr>
      </w:pPr>
    </w:p>
    <w:p w14:paraId="3C7CED5E" w14:textId="77777777" w:rsidR="0009496D" w:rsidRPr="00F45F75" w:rsidRDefault="0009496D" w:rsidP="00ED2E56">
      <w:pPr>
        <w:rPr>
          <w:noProof/>
          <w:lang w:val="hu-HU"/>
        </w:rPr>
      </w:pPr>
    </w:p>
    <w:p w14:paraId="1FAAFD3A" w14:textId="77777777" w:rsidR="0009496D" w:rsidRPr="00F45F75" w:rsidRDefault="0009496D" w:rsidP="00ED2E56">
      <w:pPr>
        <w:pBdr>
          <w:top w:val="single" w:sz="4" w:space="1" w:color="auto"/>
          <w:left w:val="single" w:sz="4" w:space="4" w:color="auto"/>
          <w:bottom w:val="single" w:sz="4" w:space="1" w:color="auto"/>
          <w:right w:val="single" w:sz="4" w:space="4" w:color="auto"/>
        </w:pBdr>
        <w:ind w:left="567" w:hanging="567"/>
        <w:outlineLvl w:val="0"/>
        <w:rPr>
          <w:b/>
          <w:noProof/>
          <w:szCs w:val="22"/>
          <w:lang w:val="hu-HU" w:eastAsia="en-US"/>
        </w:rPr>
      </w:pPr>
      <w:r w:rsidRPr="00F45F75">
        <w:rPr>
          <w:b/>
          <w:noProof/>
          <w:szCs w:val="22"/>
          <w:lang w:val="hu-HU" w:eastAsia="en-US"/>
        </w:rPr>
        <w:t>12.</w:t>
      </w:r>
      <w:r w:rsidRPr="00F45F75">
        <w:rPr>
          <w:b/>
          <w:noProof/>
          <w:szCs w:val="22"/>
          <w:lang w:val="hu-HU" w:eastAsia="en-US"/>
        </w:rPr>
        <w:tab/>
        <w:t>A FORGALOMBA HOZATALI ENGEDÉLY SZÁMA(I)</w:t>
      </w:r>
    </w:p>
    <w:p w14:paraId="7DC157E2" w14:textId="77777777" w:rsidR="0009496D" w:rsidRPr="00F45F75" w:rsidRDefault="0009496D" w:rsidP="00ED2E56">
      <w:pPr>
        <w:rPr>
          <w:noProof/>
          <w:lang w:val="hu-HU"/>
        </w:rPr>
      </w:pPr>
    </w:p>
    <w:p w14:paraId="7D5573AE" w14:textId="77777777" w:rsidR="0009496D" w:rsidRPr="00F45F75" w:rsidRDefault="003114AE" w:rsidP="00ED2E56">
      <w:pPr>
        <w:rPr>
          <w:noProof/>
          <w:lang w:val="hu-HU"/>
        </w:rPr>
      </w:pPr>
      <w:r>
        <w:rPr>
          <w:noProof/>
          <w:szCs w:val="22"/>
          <w:lang w:val="hu-HU" w:eastAsia="en-US"/>
        </w:rPr>
        <w:t>EU/1/12/751/001</w:t>
      </w:r>
      <w:r w:rsidR="0009496D" w:rsidRPr="00F45F75">
        <w:rPr>
          <w:noProof/>
          <w:lang w:val="hu-HU"/>
        </w:rPr>
        <w:t xml:space="preserve"> </w:t>
      </w:r>
    </w:p>
    <w:p w14:paraId="5243E0B5" w14:textId="77777777" w:rsidR="0009496D" w:rsidRPr="00F45F75" w:rsidRDefault="0009496D" w:rsidP="00ED2E56">
      <w:pPr>
        <w:rPr>
          <w:noProof/>
          <w:lang w:val="hu-HU"/>
        </w:rPr>
      </w:pPr>
    </w:p>
    <w:p w14:paraId="11105B65" w14:textId="77777777" w:rsidR="0009496D" w:rsidRPr="00F45F75" w:rsidRDefault="0009496D" w:rsidP="00ED2E56">
      <w:pPr>
        <w:rPr>
          <w:noProof/>
          <w:lang w:val="hu-HU"/>
        </w:rPr>
      </w:pPr>
    </w:p>
    <w:p w14:paraId="3B8EEACA" w14:textId="77777777" w:rsidR="0009496D" w:rsidRPr="00F45F75" w:rsidRDefault="0009496D" w:rsidP="00ED2E56">
      <w:pPr>
        <w:pBdr>
          <w:top w:val="single" w:sz="4" w:space="1" w:color="auto"/>
          <w:left w:val="single" w:sz="4" w:space="4" w:color="auto"/>
          <w:bottom w:val="single" w:sz="4" w:space="1" w:color="auto"/>
          <w:right w:val="single" w:sz="4" w:space="4" w:color="auto"/>
        </w:pBdr>
        <w:ind w:left="567" w:hanging="567"/>
        <w:outlineLvl w:val="0"/>
        <w:rPr>
          <w:b/>
          <w:noProof/>
          <w:szCs w:val="22"/>
          <w:lang w:val="hu-HU" w:eastAsia="en-US"/>
        </w:rPr>
      </w:pPr>
      <w:r w:rsidRPr="00F45F75">
        <w:rPr>
          <w:b/>
          <w:noProof/>
          <w:szCs w:val="22"/>
          <w:lang w:val="hu-HU" w:eastAsia="en-US"/>
        </w:rPr>
        <w:t>13.</w:t>
      </w:r>
      <w:r w:rsidRPr="00F45F75">
        <w:rPr>
          <w:b/>
          <w:noProof/>
          <w:szCs w:val="22"/>
          <w:lang w:val="hu-HU" w:eastAsia="en-US"/>
        </w:rPr>
        <w:tab/>
        <w:t xml:space="preserve">A GYÁRTÁSI TÉTEL SZÁMA </w:t>
      </w:r>
    </w:p>
    <w:p w14:paraId="74D20A97" w14:textId="77777777" w:rsidR="0009496D" w:rsidRPr="00F45F75" w:rsidRDefault="0009496D" w:rsidP="00ED2E56">
      <w:pPr>
        <w:rPr>
          <w:noProof/>
          <w:lang w:val="hu-HU"/>
        </w:rPr>
      </w:pPr>
    </w:p>
    <w:p w14:paraId="38ED4070" w14:textId="77777777" w:rsidR="0009496D" w:rsidRPr="00F45F75" w:rsidRDefault="0009496D" w:rsidP="00ED2E56">
      <w:pPr>
        <w:spacing w:line="260" w:lineRule="atLeast"/>
        <w:rPr>
          <w:lang w:val="hu-HU"/>
        </w:rPr>
      </w:pPr>
      <w:del w:id="94" w:author="DRA7_2" w:date="2025-05-15T14:30:00Z">
        <w:r w:rsidRPr="00F45F75" w:rsidDel="00B46613">
          <w:rPr>
            <w:lang w:val="hu-HU"/>
          </w:rPr>
          <w:delText xml:space="preserve">Gy. sz.: </w:delText>
        </w:r>
      </w:del>
      <w:ins w:id="95" w:author="DRA7_2" w:date="2025-05-15T14:30:00Z">
        <w:r w:rsidR="00B46613">
          <w:rPr>
            <w:lang w:val="hu-HU"/>
          </w:rPr>
          <w:t>Lot</w:t>
        </w:r>
      </w:ins>
    </w:p>
    <w:p w14:paraId="00CDCCA7" w14:textId="77777777" w:rsidR="0009496D" w:rsidRPr="00F45F75" w:rsidRDefault="0009496D" w:rsidP="00ED2E56">
      <w:pPr>
        <w:rPr>
          <w:noProof/>
          <w:lang w:val="hu-HU"/>
        </w:rPr>
      </w:pPr>
    </w:p>
    <w:p w14:paraId="7230CC7A" w14:textId="77777777" w:rsidR="0009496D" w:rsidRPr="00F45F75" w:rsidRDefault="0009496D" w:rsidP="00ED2E56">
      <w:pPr>
        <w:rPr>
          <w:noProof/>
          <w:lang w:val="hu-HU"/>
        </w:rPr>
      </w:pPr>
    </w:p>
    <w:p w14:paraId="55214BCC" w14:textId="77777777" w:rsidR="0009496D" w:rsidRPr="00F45F75" w:rsidRDefault="0009496D" w:rsidP="00ED2E56">
      <w:pPr>
        <w:pBdr>
          <w:top w:val="single" w:sz="4" w:space="1" w:color="auto"/>
          <w:left w:val="single" w:sz="4" w:space="4" w:color="auto"/>
          <w:bottom w:val="single" w:sz="4" w:space="1" w:color="auto"/>
          <w:right w:val="single" w:sz="4" w:space="4" w:color="auto"/>
        </w:pBdr>
        <w:ind w:left="567" w:hanging="567"/>
        <w:outlineLvl w:val="0"/>
        <w:rPr>
          <w:b/>
          <w:noProof/>
          <w:szCs w:val="22"/>
          <w:lang w:val="hu-HU" w:eastAsia="en-US"/>
        </w:rPr>
      </w:pPr>
      <w:r w:rsidRPr="00F45F75">
        <w:rPr>
          <w:b/>
          <w:noProof/>
          <w:szCs w:val="22"/>
          <w:lang w:val="hu-HU" w:eastAsia="en-US"/>
        </w:rPr>
        <w:t>14.</w:t>
      </w:r>
      <w:r w:rsidRPr="00F45F75">
        <w:rPr>
          <w:b/>
          <w:noProof/>
          <w:szCs w:val="22"/>
          <w:lang w:val="hu-HU" w:eastAsia="en-US"/>
        </w:rPr>
        <w:tab/>
        <w:t>A GYÓGYSZER RENDELHETŐSÉG</w:t>
      </w:r>
      <w:r w:rsidR="00C13939">
        <w:rPr>
          <w:b/>
          <w:noProof/>
          <w:szCs w:val="22"/>
          <w:lang w:val="hu-HU" w:eastAsia="en-US"/>
        </w:rPr>
        <w:t>E</w:t>
      </w:r>
      <w:r w:rsidRPr="00F45F75">
        <w:rPr>
          <w:b/>
          <w:noProof/>
          <w:szCs w:val="22"/>
          <w:lang w:val="hu-HU" w:eastAsia="en-US"/>
        </w:rPr>
        <w:t xml:space="preserve"> </w:t>
      </w:r>
    </w:p>
    <w:p w14:paraId="7965B0A4" w14:textId="77777777" w:rsidR="0009496D" w:rsidRPr="00F45F75" w:rsidRDefault="0009496D" w:rsidP="00ED2E56">
      <w:pPr>
        <w:rPr>
          <w:noProof/>
          <w:szCs w:val="22"/>
          <w:lang w:val="hu-HU" w:eastAsia="en-US"/>
        </w:rPr>
      </w:pPr>
    </w:p>
    <w:p w14:paraId="4D36741F" w14:textId="77777777" w:rsidR="0009496D" w:rsidRPr="00F45F75" w:rsidRDefault="0009496D" w:rsidP="00ED2E56">
      <w:pPr>
        <w:rPr>
          <w:noProof/>
          <w:lang w:val="hu-HU"/>
        </w:rPr>
      </w:pPr>
      <w:r w:rsidRPr="00F45F75">
        <w:rPr>
          <w:noProof/>
          <w:lang w:val="hu-HU"/>
        </w:rPr>
        <w:t>Orvosi rendelvényhez kötött gyógyszer</w:t>
      </w:r>
    </w:p>
    <w:p w14:paraId="3D119C82" w14:textId="77777777" w:rsidR="0009496D" w:rsidRPr="00F45F75" w:rsidRDefault="0009496D" w:rsidP="00ED2E56">
      <w:pPr>
        <w:rPr>
          <w:noProof/>
          <w:lang w:val="hu-HU"/>
        </w:rPr>
      </w:pPr>
    </w:p>
    <w:p w14:paraId="67ADF97F" w14:textId="77777777" w:rsidR="0009496D" w:rsidRPr="00F45F75" w:rsidRDefault="0009496D" w:rsidP="00ED2E56">
      <w:pPr>
        <w:rPr>
          <w:noProof/>
          <w:lang w:val="hu-HU"/>
        </w:rPr>
      </w:pPr>
    </w:p>
    <w:p w14:paraId="184967EA" w14:textId="77777777" w:rsidR="0009496D" w:rsidRPr="00F45F75" w:rsidRDefault="0009496D" w:rsidP="00ED2E56">
      <w:pPr>
        <w:pBdr>
          <w:top w:val="single" w:sz="4" w:space="1" w:color="auto"/>
          <w:left w:val="single" w:sz="4" w:space="4" w:color="auto"/>
          <w:bottom w:val="single" w:sz="4" w:space="1" w:color="auto"/>
          <w:right w:val="single" w:sz="4" w:space="4" w:color="auto"/>
        </w:pBdr>
        <w:ind w:left="567" w:hanging="567"/>
        <w:outlineLvl w:val="0"/>
        <w:rPr>
          <w:b/>
          <w:noProof/>
          <w:szCs w:val="22"/>
          <w:lang w:val="hu-HU" w:eastAsia="en-US"/>
        </w:rPr>
      </w:pPr>
      <w:r w:rsidRPr="00F45F75">
        <w:rPr>
          <w:b/>
          <w:noProof/>
          <w:szCs w:val="22"/>
          <w:lang w:val="hu-HU" w:eastAsia="en-US"/>
        </w:rPr>
        <w:t>15.</w:t>
      </w:r>
      <w:r w:rsidRPr="00F45F75">
        <w:rPr>
          <w:b/>
          <w:noProof/>
          <w:szCs w:val="22"/>
          <w:lang w:val="hu-HU" w:eastAsia="en-US"/>
        </w:rPr>
        <w:tab/>
        <w:t>AZ ALKALMAZÁSRA VONATKOZÓ UTASÍTÁSOK</w:t>
      </w:r>
    </w:p>
    <w:p w14:paraId="53242943" w14:textId="77777777" w:rsidR="0009496D" w:rsidRPr="00F45F75" w:rsidRDefault="0009496D" w:rsidP="00ED2E56">
      <w:pPr>
        <w:rPr>
          <w:noProof/>
          <w:lang w:val="hu-HU"/>
        </w:rPr>
      </w:pPr>
    </w:p>
    <w:p w14:paraId="2D4FE474" w14:textId="77777777" w:rsidR="0009496D" w:rsidRPr="00F45F75" w:rsidRDefault="0009496D" w:rsidP="00ED2E56">
      <w:pPr>
        <w:rPr>
          <w:noProof/>
          <w:lang w:val="hu-HU"/>
        </w:rPr>
      </w:pPr>
    </w:p>
    <w:p w14:paraId="6CFC0C4E" w14:textId="77777777" w:rsidR="0009496D" w:rsidRPr="00F45F75" w:rsidRDefault="0009496D" w:rsidP="00ED2E56">
      <w:pPr>
        <w:pBdr>
          <w:top w:val="single" w:sz="4" w:space="1" w:color="auto"/>
          <w:left w:val="single" w:sz="4" w:space="4" w:color="auto"/>
          <w:bottom w:val="single" w:sz="4" w:space="1" w:color="auto"/>
          <w:right w:val="single" w:sz="4" w:space="4" w:color="auto"/>
        </w:pBdr>
        <w:ind w:left="567" w:hanging="567"/>
        <w:outlineLvl w:val="0"/>
        <w:rPr>
          <w:b/>
          <w:noProof/>
          <w:szCs w:val="22"/>
          <w:lang w:val="hu-HU" w:eastAsia="en-US"/>
        </w:rPr>
      </w:pPr>
      <w:r w:rsidRPr="00F45F75">
        <w:rPr>
          <w:b/>
          <w:noProof/>
          <w:szCs w:val="22"/>
          <w:lang w:val="hu-HU" w:eastAsia="en-US"/>
        </w:rPr>
        <w:t>16.</w:t>
      </w:r>
      <w:r w:rsidRPr="00F45F75">
        <w:rPr>
          <w:b/>
          <w:noProof/>
          <w:szCs w:val="22"/>
          <w:lang w:val="hu-HU" w:eastAsia="en-US"/>
        </w:rPr>
        <w:tab/>
        <w:t>BRAILLE ÍRÁSSAL FELTÜNTETETT INFORMÁCIÓK</w:t>
      </w:r>
    </w:p>
    <w:p w14:paraId="1C710832" w14:textId="77777777" w:rsidR="0009496D" w:rsidRPr="00F45F75" w:rsidRDefault="0009496D" w:rsidP="00ED2E56">
      <w:pPr>
        <w:rPr>
          <w:noProof/>
          <w:lang w:val="hu-HU"/>
        </w:rPr>
      </w:pPr>
    </w:p>
    <w:p w14:paraId="37542362" w14:textId="77777777" w:rsidR="0009496D" w:rsidRDefault="00DE1448" w:rsidP="00ED2E56">
      <w:pPr>
        <w:rPr>
          <w:noProof/>
          <w:szCs w:val="22"/>
          <w:lang w:val="hu-HU" w:eastAsia="en-US"/>
        </w:rPr>
      </w:pPr>
      <w:r w:rsidRPr="00F45F75">
        <w:rPr>
          <w:noProof/>
          <w:szCs w:val="22"/>
          <w:lang w:val="hu-HU" w:eastAsia="en-US"/>
        </w:rPr>
        <w:t>Z</w:t>
      </w:r>
      <w:r w:rsidR="0009496D" w:rsidRPr="00F45F75">
        <w:rPr>
          <w:noProof/>
          <w:szCs w:val="22"/>
          <w:lang w:val="hu-HU" w:eastAsia="en-US"/>
        </w:rPr>
        <w:t>elboraf</w:t>
      </w:r>
    </w:p>
    <w:p w14:paraId="31DE2970" w14:textId="77777777" w:rsidR="00DE1448" w:rsidRDefault="00DE1448" w:rsidP="00ED2E56">
      <w:pPr>
        <w:rPr>
          <w:noProof/>
          <w:szCs w:val="22"/>
          <w:lang w:val="hu-HU" w:eastAsia="en-US"/>
        </w:rPr>
      </w:pPr>
    </w:p>
    <w:p w14:paraId="32E8886D" w14:textId="77777777" w:rsidR="00877C04" w:rsidRPr="00F45F75" w:rsidRDefault="00877C04" w:rsidP="00ED2E56">
      <w:pPr>
        <w:rPr>
          <w:noProof/>
          <w:szCs w:val="22"/>
          <w:lang w:val="hu-HU" w:eastAsia="en-US"/>
        </w:rPr>
      </w:pPr>
    </w:p>
    <w:p w14:paraId="1DC6962A" w14:textId="77777777" w:rsidR="00DE1448" w:rsidRPr="00877C04" w:rsidRDefault="00AE0319" w:rsidP="00AE0319">
      <w:pPr>
        <w:keepNext/>
        <w:pBdr>
          <w:top w:val="single" w:sz="4" w:space="1" w:color="auto"/>
          <w:left w:val="single" w:sz="4" w:space="4" w:color="auto"/>
          <w:bottom w:val="single" w:sz="4" w:space="1" w:color="auto"/>
          <w:right w:val="single" w:sz="4" w:space="4" w:color="auto"/>
        </w:pBdr>
        <w:tabs>
          <w:tab w:val="left" w:pos="567"/>
        </w:tabs>
        <w:outlineLvl w:val="0"/>
        <w:rPr>
          <w:i/>
          <w:noProof/>
          <w:lang w:val="hu-HU"/>
        </w:rPr>
      </w:pPr>
      <w:r>
        <w:rPr>
          <w:b/>
          <w:noProof/>
          <w:szCs w:val="22"/>
          <w:lang w:val="hu-HU" w:eastAsia="en-US"/>
        </w:rPr>
        <w:t>17</w:t>
      </w:r>
      <w:r w:rsidRPr="00F45F75">
        <w:rPr>
          <w:b/>
          <w:noProof/>
          <w:szCs w:val="22"/>
          <w:lang w:val="hu-HU" w:eastAsia="en-US"/>
        </w:rPr>
        <w:t>.</w:t>
      </w:r>
      <w:r w:rsidRPr="00F45F75">
        <w:rPr>
          <w:b/>
          <w:noProof/>
          <w:szCs w:val="22"/>
          <w:lang w:val="hu-HU" w:eastAsia="en-US"/>
        </w:rPr>
        <w:tab/>
      </w:r>
      <w:r w:rsidR="00DE1448" w:rsidRPr="00877C04">
        <w:rPr>
          <w:b/>
          <w:noProof/>
          <w:lang w:val="hu-HU"/>
        </w:rPr>
        <w:t>EGYEDI AZONOSÍTÓ – 2D VONALKÓD</w:t>
      </w:r>
    </w:p>
    <w:p w14:paraId="667B978E" w14:textId="77777777" w:rsidR="00DE1448" w:rsidRPr="00877C04" w:rsidRDefault="00DE1448" w:rsidP="00DE1448">
      <w:pPr>
        <w:rPr>
          <w:noProof/>
          <w:lang w:val="hu-HU"/>
        </w:rPr>
      </w:pPr>
    </w:p>
    <w:p w14:paraId="2E721BAC" w14:textId="77777777" w:rsidR="00DE1448" w:rsidRPr="00877C04" w:rsidRDefault="00DE1448" w:rsidP="00DE1448">
      <w:pPr>
        <w:rPr>
          <w:noProof/>
          <w:shd w:val="clear" w:color="auto" w:fill="CCCCCC"/>
          <w:lang w:val="hu-HU"/>
        </w:rPr>
      </w:pPr>
      <w:r w:rsidRPr="00877C04">
        <w:rPr>
          <w:noProof/>
          <w:highlight w:val="lightGray"/>
          <w:lang w:val="hu-HU"/>
        </w:rPr>
        <w:t>Egyedi azonosítójú 2D vonalkóddal ellátva.</w:t>
      </w:r>
    </w:p>
    <w:p w14:paraId="6A9C5D57" w14:textId="77777777" w:rsidR="00DE1448" w:rsidRPr="00877C04" w:rsidRDefault="00DE1448" w:rsidP="00DE1448">
      <w:pPr>
        <w:rPr>
          <w:noProof/>
          <w:lang w:val="hu-HU"/>
        </w:rPr>
      </w:pPr>
    </w:p>
    <w:p w14:paraId="0BB5B3DE" w14:textId="77777777" w:rsidR="00DE1448" w:rsidRPr="00877C04" w:rsidRDefault="00DE1448" w:rsidP="00DE1448">
      <w:pPr>
        <w:rPr>
          <w:noProof/>
          <w:lang w:val="hu-HU"/>
        </w:rPr>
      </w:pPr>
    </w:p>
    <w:p w14:paraId="54C1F648" w14:textId="77777777" w:rsidR="00DE1448" w:rsidRPr="00981707" w:rsidRDefault="00AE0319" w:rsidP="00AE0319">
      <w:pPr>
        <w:keepNext/>
        <w:pBdr>
          <w:top w:val="single" w:sz="4" w:space="1" w:color="auto"/>
          <w:left w:val="single" w:sz="4" w:space="4" w:color="auto"/>
          <w:bottom w:val="single" w:sz="4" w:space="1" w:color="auto"/>
          <w:right w:val="single" w:sz="4" w:space="4" w:color="auto"/>
        </w:pBdr>
        <w:tabs>
          <w:tab w:val="left" w:pos="567"/>
        </w:tabs>
        <w:ind w:left="-3"/>
        <w:outlineLvl w:val="0"/>
        <w:rPr>
          <w:i/>
          <w:noProof/>
          <w:lang w:val="hu-HU"/>
        </w:rPr>
      </w:pPr>
      <w:r>
        <w:rPr>
          <w:b/>
          <w:noProof/>
          <w:szCs w:val="22"/>
          <w:lang w:val="hu-HU" w:eastAsia="en-US"/>
        </w:rPr>
        <w:t>18</w:t>
      </w:r>
      <w:r w:rsidRPr="00F45F75">
        <w:rPr>
          <w:b/>
          <w:noProof/>
          <w:szCs w:val="22"/>
          <w:lang w:val="hu-HU" w:eastAsia="en-US"/>
        </w:rPr>
        <w:t>.</w:t>
      </w:r>
      <w:r w:rsidRPr="00F45F75">
        <w:rPr>
          <w:b/>
          <w:noProof/>
          <w:szCs w:val="22"/>
          <w:lang w:val="hu-HU" w:eastAsia="en-US"/>
        </w:rPr>
        <w:tab/>
      </w:r>
      <w:r w:rsidR="00DE1448" w:rsidRPr="00981707">
        <w:rPr>
          <w:b/>
          <w:noProof/>
          <w:lang w:val="hu-HU"/>
        </w:rPr>
        <w:t>EGYEDI AZONOSÍTÓ OLVASHATÓ FORMÁTUMA</w:t>
      </w:r>
    </w:p>
    <w:p w14:paraId="30120F8F" w14:textId="77777777" w:rsidR="00DE1448" w:rsidRPr="00981707" w:rsidRDefault="00DE1448" w:rsidP="00DE1448">
      <w:pPr>
        <w:rPr>
          <w:noProof/>
          <w:lang w:val="hu-HU"/>
        </w:rPr>
      </w:pPr>
    </w:p>
    <w:p w14:paraId="3FEBADE7" w14:textId="77777777" w:rsidR="00DE1448" w:rsidRPr="00C35C45" w:rsidRDefault="00DE1448" w:rsidP="00DE1448">
      <w:pPr>
        <w:rPr>
          <w:lang w:val="hu-HU"/>
        </w:rPr>
      </w:pPr>
      <w:r w:rsidRPr="00B80AB4">
        <w:rPr>
          <w:lang w:val="hu-HU"/>
        </w:rPr>
        <w:t xml:space="preserve">PC: </w:t>
      </w:r>
    </w:p>
    <w:p w14:paraId="4F7B3F4C" w14:textId="77777777" w:rsidR="00DE1448" w:rsidRPr="00B80AB4" w:rsidRDefault="00DE1448" w:rsidP="00DE1448">
      <w:pPr>
        <w:rPr>
          <w:lang w:val="hu-HU"/>
        </w:rPr>
      </w:pPr>
      <w:r w:rsidRPr="00B80AB4">
        <w:rPr>
          <w:lang w:val="hu-HU"/>
        </w:rPr>
        <w:t xml:space="preserve">SN: </w:t>
      </w:r>
    </w:p>
    <w:p w14:paraId="46383248" w14:textId="77777777" w:rsidR="00DE1448" w:rsidRPr="00DA6F6E" w:rsidRDefault="00DE1448" w:rsidP="00DE1448">
      <w:pPr>
        <w:rPr>
          <w:lang w:val="hu-HU"/>
        </w:rPr>
      </w:pPr>
      <w:r w:rsidRPr="00DA6F6E">
        <w:rPr>
          <w:lang w:val="hu-HU"/>
        </w:rPr>
        <w:t xml:space="preserve">NN: </w:t>
      </w:r>
    </w:p>
    <w:p w14:paraId="74EDCEAB" w14:textId="77777777" w:rsidR="0009496D" w:rsidRPr="00F45F75" w:rsidRDefault="0009496D" w:rsidP="00ED2E56">
      <w:pPr>
        <w:rPr>
          <w:noProof/>
          <w:szCs w:val="22"/>
          <w:shd w:val="clear" w:color="auto" w:fill="CCCCCC"/>
          <w:lang w:val="hu-HU" w:eastAsia="en-US"/>
        </w:rPr>
      </w:pPr>
    </w:p>
    <w:p w14:paraId="621E6025" w14:textId="77777777" w:rsidR="0009496D" w:rsidRPr="00F45F75" w:rsidRDefault="0009496D" w:rsidP="00ED2E56">
      <w:pPr>
        <w:rPr>
          <w:noProof/>
          <w:lang w:val="hu-HU"/>
        </w:rPr>
      </w:pPr>
      <w:r w:rsidRPr="00F45F75">
        <w:rPr>
          <w:b/>
          <w:noProof/>
          <w:szCs w:val="22"/>
          <w:u w:val="single"/>
          <w:lang w:val="hu-HU"/>
        </w:rPr>
        <w:br w:type="page"/>
      </w:r>
    </w:p>
    <w:p w14:paraId="425B462E" w14:textId="77777777" w:rsidR="0009496D" w:rsidRPr="00F45F75" w:rsidRDefault="0009496D" w:rsidP="00ED2E56">
      <w:pPr>
        <w:pBdr>
          <w:top w:val="single" w:sz="4" w:space="1" w:color="auto"/>
          <w:left w:val="single" w:sz="4" w:space="4" w:color="auto"/>
          <w:bottom w:val="single" w:sz="4" w:space="1" w:color="auto"/>
          <w:right w:val="single" w:sz="4" w:space="4" w:color="auto"/>
        </w:pBdr>
        <w:outlineLvl w:val="0"/>
        <w:rPr>
          <w:b/>
          <w:noProof/>
          <w:szCs w:val="22"/>
          <w:lang w:val="hu-HU" w:eastAsia="en-US"/>
        </w:rPr>
      </w:pPr>
      <w:r w:rsidRPr="00F45F75">
        <w:rPr>
          <w:b/>
          <w:noProof/>
          <w:szCs w:val="22"/>
          <w:lang w:val="hu-HU" w:eastAsia="en-US"/>
        </w:rPr>
        <w:lastRenderedPageBreak/>
        <w:t>A BUBORÉKCSOMAGOLÁSON VAGY A FÓLIACSÍKON MINIMÁLISAN FELTÜNTETENDŐ ADATOK</w:t>
      </w:r>
    </w:p>
    <w:p w14:paraId="42A02B47" w14:textId="77777777" w:rsidR="0009496D" w:rsidRPr="00F45F75" w:rsidRDefault="0009496D" w:rsidP="00ED2E56">
      <w:pPr>
        <w:pBdr>
          <w:top w:val="single" w:sz="4" w:space="1" w:color="auto"/>
          <w:left w:val="single" w:sz="4" w:space="4" w:color="auto"/>
          <w:bottom w:val="single" w:sz="4" w:space="1" w:color="auto"/>
          <w:right w:val="single" w:sz="4" w:space="4" w:color="auto"/>
        </w:pBdr>
        <w:ind w:left="567" w:hanging="567"/>
        <w:rPr>
          <w:b/>
          <w:noProof/>
          <w:szCs w:val="22"/>
          <w:lang w:val="hu-HU" w:eastAsia="en-US"/>
        </w:rPr>
      </w:pPr>
    </w:p>
    <w:p w14:paraId="15A91119" w14:textId="77777777" w:rsidR="0009496D" w:rsidRPr="00F45F75" w:rsidRDefault="0009496D" w:rsidP="00ED2E56">
      <w:pPr>
        <w:pBdr>
          <w:top w:val="single" w:sz="4" w:space="1" w:color="auto"/>
          <w:left w:val="single" w:sz="4" w:space="4" w:color="auto"/>
          <w:bottom w:val="single" w:sz="4" w:space="1" w:color="auto"/>
          <w:right w:val="single" w:sz="4" w:space="4" w:color="auto"/>
        </w:pBdr>
        <w:ind w:left="567" w:hanging="567"/>
        <w:rPr>
          <w:b/>
          <w:noProof/>
          <w:szCs w:val="22"/>
          <w:lang w:val="hu-HU" w:eastAsia="en-US"/>
        </w:rPr>
      </w:pPr>
      <w:r w:rsidRPr="00F45F75">
        <w:rPr>
          <w:b/>
          <w:noProof/>
          <w:szCs w:val="22"/>
          <w:lang w:val="hu-HU" w:eastAsia="en-US"/>
        </w:rPr>
        <w:t xml:space="preserve">ADAGONKÉNT PERFORÁLT </w:t>
      </w:r>
      <w:r w:rsidR="00D03A65" w:rsidRPr="00F45F75">
        <w:rPr>
          <w:b/>
          <w:noProof/>
          <w:szCs w:val="22"/>
          <w:lang w:val="hu-HU" w:eastAsia="en-US"/>
        </w:rPr>
        <w:t>BUBORÉK</w:t>
      </w:r>
      <w:r w:rsidR="00D03A65">
        <w:rPr>
          <w:b/>
          <w:noProof/>
          <w:szCs w:val="22"/>
          <w:lang w:val="hu-HU" w:eastAsia="en-US"/>
        </w:rPr>
        <w:t>CSOMAGOLÁS</w:t>
      </w:r>
    </w:p>
    <w:p w14:paraId="12019871" w14:textId="77777777" w:rsidR="0009496D" w:rsidRDefault="0009496D" w:rsidP="00ED2E56">
      <w:pPr>
        <w:rPr>
          <w:noProof/>
          <w:szCs w:val="22"/>
          <w:lang w:val="hu-HU" w:eastAsia="en-US"/>
        </w:rPr>
      </w:pPr>
    </w:p>
    <w:p w14:paraId="6241EEE8" w14:textId="77777777" w:rsidR="00AD4949" w:rsidRPr="00F45F75" w:rsidRDefault="00AD4949" w:rsidP="00ED2E56">
      <w:pPr>
        <w:rPr>
          <w:noProof/>
          <w:szCs w:val="22"/>
          <w:lang w:val="hu-HU" w:eastAsia="en-US"/>
        </w:rPr>
      </w:pPr>
    </w:p>
    <w:p w14:paraId="16771B8B" w14:textId="77777777" w:rsidR="0009496D" w:rsidRPr="00F45F75" w:rsidRDefault="0009496D" w:rsidP="00E96CAF">
      <w:pPr>
        <w:pBdr>
          <w:top w:val="single" w:sz="4" w:space="1" w:color="auto"/>
          <w:left w:val="single" w:sz="4" w:space="4" w:color="auto"/>
          <w:bottom w:val="single" w:sz="4" w:space="1" w:color="auto"/>
          <w:right w:val="single" w:sz="4" w:space="4" w:color="auto"/>
        </w:pBdr>
        <w:ind w:left="567" w:hanging="567"/>
        <w:outlineLvl w:val="0"/>
        <w:rPr>
          <w:b/>
          <w:noProof/>
          <w:szCs w:val="22"/>
          <w:lang w:val="hu-HU" w:eastAsia="en-US"/>
        </w:rPr>
      </w:pPr>
      <w:r w:rsidRPr="00F45F75">
        <w:rPr>
          <w:b/>
          <w:noProof/>
          <w:szCs w:val="22"/>
          <w:lang w:val="hu-HU" w:eastAsia="en-US"/>
        </w:rPr>
        <w:t>1.</w:t>
      </w:r>
      <w:r w:rsidRPr="00F45F75">
        <w:rPr>
          <w:b/>
          <w:noProof/>
          <w:szCs w:val="22"/>
          <w:lang w:val="hu-HU" w:eastAsia="en-US"/>
        </w:rPr>
        <w:tab/>
        <w:t>A GYÓGYSZER NEVE</w:t>
      </w:r>
    </w:p>
    <w:p w14:paraId="72684E21" w14:textId="77777777" w:rsidR="0009496D" w:rsidRPr="00F45F75" w:rsidRDefault="0009496D" w:rsidP="00ED2E56">
      <w:pPr>
        <w:rPr>
          <w:i/>
          <w:noProof/>
          <w:szCs w:val="22"/>
          <w:lang w:val="hu-HU" w:eastAsia="en-US"/>
        </w:rPr>
      </w:pPr>
    </w:p>
    <w:p w14:paraId="268A2F64" w14:textId="77777777" w:rsidR="0009496D" w:rsidRPr="00C35C45" w:rsidRDefault="0009496D" w:rsidP="00FB7F1D">
      <w:pPr>
        <w:rPr>
          <w:noProof/>
          <w:szCs w:val="22"/>
          <w:lang w:val="hu-HU" w:eastAsia="en-US"/>
        </w:rPr>
      </w:pPr>
      <w:r w:rsidRPr="00F45F75">
        <w:rPr>
          <w:noProof/>
          <w:lang w:val="hu-HU"/>
        </w:rPr>
        <w:t xml:space="preserve">Zelboraf 240 mg </w:t>
      </w:r>
      <w:r w:rsidRPr="00B80AB4">
        <w:rPr>
          <w:noProof/>
          <w:lang w:val="hu-HU"/>
        </w:rPr>
        <w:t>tabletta</w:t>
      </w:r>
    </w:p>
    <w:p w14:paraId="1E48DC48" w14:textId="77777777" w:rsidR="0009496D" w:rsidRPr="00F45F75" w:rsidRDefault="0009496D" w:rsidP="00FB7F1D">
      <w:pPr>
        <w:rPr>
          <w:noProof/>
          <w:lang w:val="hu-HU"/>
        </w:rPr>
      </w:pPr>
      <w:r w:rsidRPr="00F45F75">
        <w:rPr>
          <w:noProof/>
          <w:lang w:val="hu-HU"/>
        </w:rPr>
        <w:t>vemurafenib</w:t>
      </w:r>
    </w:p>
    <w:p w14:paraId="6C377E89" w14:textId="77777777" w:rsidR="0009496D" w:rsidRPr="00F45F75" w:rsidRDefault="0009496D" w:rsidP="00ED2E56">
      <w:pPr>
        <w:rPr>
          <w:i/>
          <w:noProof/>
          <w:szCs w:val="22"/>
          <w:lang w:val="hu-HU" w:eastAsia="en-US"/>
        </w:rPr>
      </w:pPr>
    </w:p>
    <w:p w14:paraId="27FE3971" w14:textId="77777777" w:rsidR="0009496D" w:rsidRPr="00F45F75" w:rsidRDefault="0009496D" w:rsidP="00ED2E56">
      <w:pPr>
        <w:rPr>
          <w:i/>
          <w:noProof/>
          <w:szCs w:val="22"/>
          <w:lang w:val="hu-HU" w:eastAsia="en-US"/>
        </w:rPr>
      </w:pPr>
    </w:p>
    <w:p w14:paraId="5EEE7EA3" w14:textId="77777777" w:rsidR="0009496D" w:rsidRPr="00F45F75" w:rsidRDefault="0009496D" w:rsidP="00E96CAF">
      <w:pPr>
        <w:pBdr>
          <w:top w:val="single" w:sz="4" w:space="1" w:color="auto"/>
          <w:left w:val="single" w:sz="4" w:space="4" w:color="auto"/>
          <w:bottom w:val="single" w:sz="4" w:space="1" w:color="auto"/>
          <w:right w:val="single" w:sz="4" w:space="4" w:color="auto"/>
        </w:pBdr>
        <w:ind w:left="567" w:hanging="567"/>
        <w:outlineLvl w:val="0"/>
        <w:rPr>
          <w:b/>
          <w:noProof/>
          <w:szCs w:val="22"/>
          <w:lang w:val="hu-HU" w:eastAsia="en-US"/>
        </w:rPr>
      </w:pPr>
      <w:r w:rsidRPr="00F45F75">
        <w:rPr>
          <w:b/>
          <w:noProof/>
          <w:szCs w:val="22"/>
          <w:lang w:val="hu-HU" w:eastAsia="en-US"/>
        </w:rPr>
        <w:t>2.</w:t>
      </w:r>
      <w:r w:rsidRPr="00F45F75">
        <w:rPr>
          <w:b/>
          <w:noProof/>
          <w:szCs w:val="22"/>
          <w:lang w:val="hu-HU" w:eastAsia="en-US"/>
        </w:rPr>
        <w:tab/>
        <w:t>A FORGALOMBA HOZATALI ENGEDÉLY JOGOSULTJÁNAK NEVE</w:t>
      </w:r>
    </w:p>
    <w:p w14:paraId="7E7D2434" w14:textId="77777777" w:rsidR="0009496D" w:rsidRPr="00F45F75" w:rsidRDefault="0009496D" w:rsidP="00ED2E56">
      <w:pPr>
        <w:rPr>
          <w:noProof/>
          <w:szCs w:val="22"/>
          <w:lang w:val="hu-HU" w:eastAsia="en-US"/>
        </w:rPr>
      </w:pPr>
    </w:p>
    <w:p w14:paraId="21E2DBCC" w14:textId="77777777" w:rsidR="0009496D" w:rsidRPr="00F45F75" w:rsidRDefault="0009496D" w:rsidP="00ED2E56">
      <w:pPr>
        <w:spacing w:line="260" w:lineRule="atLeast"/>
        <w:rPr>
          <w:lang w:val="hu-HU"/>
        </w:rPr>
      </w:pPr>
      <w:r w:rsidRPr="00F45F75">
        <w:rPr>
          <w:noProof/>
          <w:lang w:val="hu-HU"/>
        </w:rPr>
        <w:t xml:space="preserve">Roche Registration </w:t>
      </w:r>
      <w:r w:rsidR="00772413">
        <w:rPr>
          <w:noProof/>
          <w:lang w:val="hu-HU"/>
        </w:rPr>
        <w:t>GmbH</w:t>
      </w:r>
      <w:r w:rsidRPr="00F45F75">
        <w:rPr>
          <w:noProof/>
          <w:lang w:val="hu-HU"/>
        </w:rPr>
        <w:t>.</w:t>
      </w:r>
    </w:p>
    <w:p w14:paraId="1716F329" w14:textId="77777777" w:rsidR="0009496D" w:rsidRPr="00F45F75" w:rsidRDefault="0009496D" w:rsidP="00ED2E56">
      <w:pPr>
        <w:rPr>
          <w:noProof/>
          <w:szCs w:val="22"/>
          <w:lang w:val="hu-HU" w:eastAsia="en-US"/>
        </w:rPr>
      </w:pPr>
    </w:p>
    <w:p w14:paraId="667B1B66" w14:textId="77777777" w:rsidR="0009496D" w:rsidRPr="00F45F75" w:rsidRDefault="0009496D" w:rsidP="00ED2E56">
      <w:pPr>
        <w:rPr>
          <w:noProof/>
          <w:szCs w:val="22"/>
          <w:lang w:val="hu-HU" w:eastAsia="en-US"/>
        </w:rPr>
      </w:pPr>
    </w:p>
    <w:p w14:paraId="1BD6F80A" w14:textId="77777777" w:rsidR="0009496D" w:rsidRPr="00F45F75" w:rsidRDefault="0009496D" w:rsidP="00E96CAF">
      <w:pPr>
        <w:pBdr>
          <w:top w:val="single" w:sz="4" w:space="1" w:color="auto"/>
          <w:left w:val="single" w:sz="4" w:space="4" w:color="auto"/>
          <w:bottom w:val="single" w:sz="4" w:space="1" w:color="auto"/>
          <w:right w:val="single" w:sz="4" w:space="4" w:color="auto"/>
        </w:pBdr>
        <w:ind w:left="567" w:hanging="567"/>
        <w:outlineLvl w:val="0"/>
        <w:rPr>
          <w:b/>
          <w:noProof/>
          <w:szCs w:val="22"/>
          <w:lang w:val="hu-HU" w:eastAsia="en-US"/>
        </w:rPr>
      </w:pPr>
      <w:r w:rsidRPr="00F45F75">
        <w:rPr>
          <w:b/>
          <w:noProof/>
          <w:szCs w:val="22"/>
          <w:lang w:val="hu-HU" w:eastAsia="en-US"/>
        </w:rPr>
        <w:t>3.</w:t>
      </w:r>
      <w:r w:rsidRPr="00F45F75">
        <w:rPr>
          <w:b/>
          <w:noProof/>
          <w:szCs w:val="22"/>
          <w:lang w:val="hu-HU" w:eastAsia="en-US"/>
        </w:rPr>
        <w:tab/>
        <w:t>LEJÁRATI IDŐ</w:t>
      </w:r>
    </w:p>
    <w:p w14:paraId="20F66543" w14:textId="77777777" w:rsidR="0009496D" w:rsidRPr="00F45F75" w:rsidRDefault="0009496D" w:rsidP="00ED2E56">
      <w:pPr>
        <w:rPr>
          <w:noProof/>
          <w:szCs w:val="22"/>
          <w:lang w:val="hu-HU" w:eastAsia="en-US"/>
        </w:rPr>
      </w:pPr>
    </w:p>
    <w:p w14:paraId="279775B6" w14:textId="77777777" w:rsidR="0009496D" w:rsidRPr="00F45F75" w:rsidRDefault="0009496D" w:rsidP="00ED2E56">
      <w:pPr>
        <w:rPr>
          <w:noProof/>
          <w:szCs w:val="22"/>
          <w:lang w:val="hu-HU" w:eastAsia="en-US"/>
        </w:rPr>
      </w:pPr>
      <w:r w:rsidRPr="00F45F75">
        <w:rPr>
          <w:noProof/>
          <w:szCs w:val="22"/>
          <w:lang w:val="hu-HU" w:eastAsia="en-US"/>
        </w:rPr>
        <w:t>EXP</w:t>
      </w:r>
    </w:p>
    <w:p w14:paraId="788B8DB2" w14:textId="77777777" w:rsidR="0009496D" w:rsidRPr="00F45F75" w:rsidRDefault="0009496D" w:rsidP="00ED2E56">
      <w:pPr>
        <w:rPr>
          <w:noProof/>
          <w:szCs w:val="22"/>
          <w:lang w:val="hu-HU" w:eastAsia="en-US"/>
        </w:rPr>
      </w:pPr>
    </w:p>
    <w:p w14:paraId="1CC7E9EA" w14:textId="77777777" w:rsidR="0009496D" w:rsidRPr="00F45F75" w:rsidRDefault="0009496D" w:rsidP="00ED2E56">
      <w:pPr>
        <w:rPr>
          <w:noProof/>
          <w:szCs w:val="22"/>
          <w:lang w:val="hu-HU" w:eastAsia="en-US"/>
        </w:rPr>
      </w:pPr>
    </w:p>
    <w:p w14:paraId="3C65806A" w14:textId="77777777" w:rsidR="0009496D" w:rsidRPr="00F45F75" w:rsidRDefault="0009496D" w:rsidP="00E96CAF">
      <w:pPr>
        <w:pBdr>
          <w:top w:val="single" w:sz="4" w:space="1" w:color="auto"/>
          <w:left w:val="single" w:sz="4" w:space="4" w:color="auto"/>
          <w:bottom w:val="single" w:sz="4" w:space="1" w:color="auto"/>
          <w:right w:val="single" w:sz="4" w:space="4" w:color="auto"/>
        </w:pBdr>
        <w:ind w:left="567" w:hanging="567"/>
        <w:outlineLvl w:val="0"/>
        <w:rPr>
          <w:b/>
          <w:noProof/>
          <w:szCs w:val="22"/>
          <w:lang w:val="hu-HU" w:eastAsia="en-US"/>
        </w:rPr>
      </w:pPr>
      <w:r w:rsidRPr="00F45F75">
        <w:rPr>
          <w:b/>
          <w:noProof/>
          <w:szCs w:val="22"/>
          <w:lang w:val="hu-HU" w:eastAsia="en-US"/>
        </w:rPr>
        <w:t>4.</w:t>
      </w:r>
      <w:r w:rsidRPr="00F45F75">
        <w:rPr>
          <w:b/>
          <w:noProof/>
          <w:szCs w:val="22"/>
          <w:lang w:val="hu-HU" w:eastAsia="en-US"/>
        </w:rPr>
        <w:tab/>
        <w:t xml:space="preserve">A GYÁRTÁSI TÉTEL SZÁMA </w:t>
      </w:r>
    </w:p>
    <w:p w14:paraId="1CFC2426" w14:textId="77777777" w:rsidR="0009496D" w:rsidRPr="00F45F75" w:rsidRDefault="0009496D" w:rsidP="00ED2E56">
      <w:pPr>
        <w:rPr>
          <w:noProof/>
          <w:szCs w:val="22"/>
          <w:lang w:val="hu-HU" w:eastAsia="en-US"/>
        </w:rPr>
      </w:pPr>
    </w:p>
    <w:p w14:paraId="10037DC8" w14:textId="77777777" w:rsidR="0009496D" w:rsidRPr="00F45F75" w:rsidRDefault="0009496D" w:rsidP="00ED2E56">
      <w:pPr>
        <w:rPr>
          <w:noProof/>
          <w:szCs w:val="22"/>
          <w:lang w:val="hu-HU" w:eastAsia="en-US"/>
        </w:rPr>
      </w:pPr>
      <w:r w:rsidRPr="00F45F75">
        <w:rPr>
          <w:noProof/>
          <w:szCs w:val="22"/>
          <w:lang w:val="hu-HU" w:eastAsia="en-US"/>
        </w:rPr>
        <w:t>Lot</w:t>
      </w:r>
    </w:p>
    <w:p w14:paraId="70FD0911" w14:textId="77777777" w:rsidR="0009496D" w:rsidRPr="00F45F75" w:rsidRDefault="0009496D" w:rsidP="00ED2E56">
      <w:pPr>
        <w:rPr>
          <w:noProof/>
          <w:szCs w:val="22"/>
          <w:lang w:val="hu-HU" w:eastAsia="en-US"/>
        </w:rPr>
      </w:pPr>
    </w:p>
    <w:p w14:paraId="3651BFD9" w14:textId="77777777" w:rsidR="0009496D" w:rsidRPr="00F45F75" w:rsidRDefault="0009496D" w:rsidP="00ED2E56">
      <w:pPr>
        <w:rPr>
          <w:noProof/>
          <w:szCs w:val="22"/>
          <w:lang w:val="hu-HU" w:eastAsia="en-US"/>
        </w:rPr>
      </w:pPr>
    </w:p>
    <w:p w14:paraId="7939A63E" w14:textId="77777777" w:rsidR="0009496D" w:rsidRPr="00F45F75" w:rsidRDefault="0009496D" w:rsidP="00E96CAF">
      <w:pPr>
        <w:pBdr>
          <w:top w:val="single" w:sz="4" w:space="1" w:color="auto"/>
          <w:left w:val="single" w:sz="4" w:space="4" w:color="auto"/>
          <w:bottom w:val="single" w:sz="4" w:space="1" w:color="auto"/>
          <w:right w:val="single" w:sz="4" w:space="4" w:color="auto"/>
        </w:pBdr>
        <w:ind w:left="567" w:hanging="567"/>
        <w:outlineLvl w:val="0"/>
        <w:rPr>
          <w:b/>
          <w:noProof/>
          <w:szCs w:val="22"/>
          <w:lang w:val="hu-HU" w:eastAsia="en-US"/>
        </w:rPr>
      </w:pPr>
      <w:r w:rsidRPr="00F45F75">
        <w:rPr>
          <w:b/>
          <w:noProof/>
          <w:szCs w:val="22"/>
          <w:lang w:val="hu-HU" w:eastAsia="en-US"/>
        </w:rPr>
        <w:t>5.</w:t>
      </w:r>
      <w:r w:rsidRPr="00F45F75">
        <w:rPr>
          <w:b/>
          <w:noProof/>
          <w:szCs w:val="22"/>
          <w:lang w:val="hu-HU" w:eastAsia="en-US"/>
        </w:rPr>
        <w:tab/>
        <w:t>EGYÉB INFORMÁCIÓK</w:t>
      </w:r>
    </w:p>
    <w:p w14:paraId="33ABA47E" w14:textId="77777777" w:rsidR="0009496D" w:rsidRPr="00F45F75" w:rsidRDefault="0009496D" w:rsidP="00ED2E56">
      <w:pPr>
        <w:rPr>
          <w:noProof/>
          <w:szCs w:val="22"/>
          <w:lang w:val="hu-HU" w:eastAsia="en-US"/>
        </w:rPr>
      </w:pPr>
    </w:p>
    <w:p w14:paraId="5AD234F0" w14:textId="77777777" w:rsidR="0009496D" w:rsidRPr="00F45F75" w:rsidRDefault="0009496D" w:rsidP="00E96CAF">
      <w:pPr>
        <w:jc w:val="center"/>
        <w:rPr>
          <w:noProof/>
          <w:lang w:val="hu-HU"/>
        </w:rPr>
      </w:pPr>
      <w:r w:rsidRPr="00F45F75">
        <w:rPr>
          <w:noProof/>
          <w:lang w:val="hu-HU" w:eastAsia="en-US"/>
        </w:rPr>
        <w:br w:type="page"/>
      </w:r>
    </w:p>
    <w:p w14:paraId="4D45B9BF" w14:textId="77777777" w:rsidR="0009496D" w:rsidRPr="00F45F75" w:rsidRDefault="0009496D" w:rsidP="00E96CAF">
      <w:pPr>
        <w:jc w:val="center"/>
        <w:rPr>
          <w:noProof/>
          <w:lang w:val="hu-HU"/>
        </w:rPr>
      </w:pPr>
    </w:p>
    <w:p w14:paraId="06F3B712" w14:textId="77777777" w:rsidR="0009496D" w:rsidRPr="00F45F75" w:rsidRDefault="0009496D" w:rsidP="00ED2E56">
      <w:pPr>
        <w:jc w:val="center"/>
        <w:outlineLvl w:val="0"/>
        <w:rPr>
          <w:b/>
          <w:noProof/>
          <w:szCs w:val="22"/>
          <w:lang w:val="hu-HU"/>
        </w:rPr>
      </w:pPr>
    </w:p>
    <w:p w14:paraId="4EC2E97B" w14:textId="77777777" w:rsidR="0009496D" w:rsidRPr="00F45F75" w:rsidRDefault="0009496D" w:rsidP="00ED2E56">
      <w:pPr>
        <w:jc w:val="center"/>
        <w:outlineLvl w:val="0"/>
        <w:rPr>
          <w:b/>
          <w:noProof/>
          <w:szCs w:val="22"/>
          <w:lang w:val="hu-HU"/>
        </w:rPr>
      </w:pPr>
    </w:p>
    <w:p w14:paraId="2683F983" w14:textId="77777777" w:rsidR="0009496D" w:rsidRPr="00F45F75" w:rsidRDefault="0009496D" w:rsidP="00ED2E56">
      <w:pPr>
        <w:jc w:val="center"/>
        <w:outlineLvl w:val="0"/>
        <w:rPr>
          <w:b/>
          <w:noProof/>
          <w:szCs w:val="22"/>
          <w:lang w:val="hu-HU"/>
        </w:rPr>
      </w:pPr>
    </w:p>
    <w:p w14:paraId="3007EAA9" w14:textId="77777777" w:rsidR="0009496D" w:rsidRPr="00F45F75" w:rsidRDefault="0009496D" w:rsidP="00ED2E56">
      <w:pPr>
        <w:jc w:val="center"/>
        <w:outlineLvl w:val="0"/>
        <w:rPr>
          <w:b/>
          <w:noProof/>
          <w:szCs w:val="22"/>
          <w:lang w:val="hu-HU"/>
        </w:rPr>
      </w:pPr>
    </w:p>
    <w:p w14:paraId="3AC22797" w14:textId="77777777" w:rsidR="0009496D" w:rsidRPr="00F45F75" w:rsidRDefault="0009496D" w:rsidP="00ED2E56">
      <w:pPr>
        <w:jc w:val="center"/>
        <w:outlineLvl w:val="0"/>
        <w:rPr>
          <w:b/>
          <w:noProof/>
          <w:szCs w:val="22"/>
          <w:lang w:val="hu-HU"/>
        </w:rPr>
      </w:pPr>
    </w:p>
    <w:p w14:paraId="4575AFA9" w14:textId="77777777" w:rsidR="0009496D" w:rsidRPr="00F45F75" w:rsidRDefault="0009496D" w:rsidP="00ED2E56">
      <w:pPr>
        <w:jc w:val="center"/>
        <w:outlineLvl w:val="0"/>
        <w:rPr>
          <w:b/>
          <w:noProof/>
          <w:szCs w:val="22"/>
          <w:lang w:val="hu-HU"/>
        </w:rPr>
      </w:pPr>
    </w:p>
    <w:p w14:paraId="4EE0BE23" w14:textId="77777777" w:rsidR="0009496D" w:rsidRPr="00F45F75" w:rsidRDefault="0009496D" w:rsidP="00ED2E56">
      <w:pPr>
        <w:jc w:val="center"/>
        <w:outlineLvl w:val="0"/>
        <w:rPr>
          <w:b/>
          <w:noProof/>
          <w:szCs w:val="22"/>
          <w:lang w:val="hu-HU"/>
        </w:rPr>
      </w:pPr>
    </w:p>
    <w:p w14:paraId="1EEB1318" w14:textId="77777777" w:rsidR="0009496D" w:rsidRPr="00F45F75" w:rsidRDefault="0009496D" w:rsidP="00ED2E56">
      <w:pPr>
        <w:jc w:val="center"/>
        <w:outlineLvl w:val="0"/>
        <w:rPr>
          <w:b/>
          <w:noProof/>
          <w:szCs w:val="22"/>
          <w:lang w:val="hu-HU"/>
        </w:rPr>
      </w:pPr>
    </w:p>
    <w:p w14:paraId="3B48330C" w14:textId="77777777" w:rsidR="0009496D" w:rsidRPr="00F45F75" w:rsidRDefault="0009496D" w:rsidP="00ED2E56">
      <w:pPr>
        <w:jc w:val="center"/>
        <w:outlineLvl w:val="0"/>
        <w:rPr>
          <w:b/>
          <w:noProof/>
          <w:szCs w:val="22"/>
          <w:lang w:val="hu-HU"/>
        </w:rPr>
      </w:pPr>
    </w:p>
    <w:p w14:paraId="5BDB1718" w14:textId="77777777" w:rsidR="0009496D" w:rsidRPr="00F45F75" w:rsidRDefault="0009496D" w:rsidP="00ED2E56">
      <w:pPr>
        <w:jc w:val="center"/>
        <w:outlineLvl w:val="0"/>
        <w:rPr>
          <w:b/>
          <w:noProof/>
          <w:szCs w:val="22"/>
          <w:lang w:val="hu-HU"/>
        </w:rPr>
      </w:pPr>
    </w:p>
    <w:p w14:paraId="7F11D559" w14:textId="77777777" w:rsidR="0009496D" w:rsidRPr="00F45F75" w:rsidRDefault="0009496D" w:rsidP="00ED2E56">
      <w:pPr>
        <w:jc w:val="center"/>
        <w:outlineLvl w:val="0"/>
        <w:rPr>
          <w:b/>
          <w:noProof/>
          <w:szCs w:val="22"/>
          <w:lang w:val="hu-HU"/>
        </w:rPr>
      </w:pPr>
    </w:p>
    <w:p w14:paraId="6A32AB2B" w14:textId="77777777" w:rsidR="0009496D" w:rsidRPr="00F45F75" w:rsidRDefault="0009496D" w:rsidP="00ED2E56">
      <w:pPr>
        <w:jc w:val="center"/>
        <w:outlineLvl w:val="0"/>
        <w:rPr>
          <w:b/>
          <w:noProof/>
          <w:szCs w:val="22"/>
          <w:lang w:val="hu-HU"/>
        </w:rPr>
      </w:pPr>
    </w:p>
    <w:p w14:paraId="34DD89EE" w14:textId="77777777" w:rsidR="0009496D" w:rsidRPr="00F45F75" w:rsidRDefault="0009496D" w:rsidP="00ED2E56">
      <w:pPr>
        <w:jc w:val="center"/>
        <w:outlineLvl w:val="0"/>
        <w:rPr>
          <w:b/>
          <w:noProof/>
          <w:szCs w:val="22"/>
          <w:lang w:val="hu-HU"/>
        </w:rPr>
      </w:pPr>
    </w:p>
    <w:p w14:paraId="32014C39" w14:textId="77777777" w:rsidR="0009496D" w:rsidRPr="00F45F75" w:rsidRDefault="0009496D" w:rsidP="00ED2E56">
      <w:pPr>
        <w:jc w:val="center"/>
        <w:outlineLvl w:val="0"/>
        <w:rPr>
          <w:b/>
          <w:noProof/>
          <w:szCs w:val="22"/>
          <w:lang w:val="hu-HU"/>
        </w:rPr>
      </w:pPr>
    </w:p>
    <w:p w14:paraId="76D5FB99" w14:textId="77777777" w:rsidR="0009496D" w:rsidRPr="00F45F75" w:rsidRDefault="0009496D" w:rsidP="00ED2E56">
      <w:pPr>
        <w:jc w:val="center"/>
        <w:outlineLvl w:val="0"/>
        <w:rPr>
          <w:b/>
          <w:noProof/>
          <w:szCs w:val="22"/>
          <w:lang w:val="hu-HU"/>
        </w:rPr>
      </w:pPr>
    </w:p>
    <w:p w14:paraId="0A221512" w14:textId="77777777" w:rsidR="0009496D" w:rsidRPr="00F45F75" w:rsidRDefault="0009496D" w:rsidP="00ED2E56">
      <w:pPr>
        <w:jc w:val="center"/>
        <w:outlineLvl w:val="0"/>
        <w:rPr>
          <w:b/>
          <w:noProof/>
          <w:szCs w:val="22"/>
          <w:lang w:val="hu-HU"/>
        </w:rPr>
      </w:pPr>
    </w:p>
    <w:p w14:paraId="588F0A03" w14:textId="77777777" w:rsidR="0009496D" w:rsidRPr="00F45F75" w:rsidRDefault="0009496D" w:rsidP="00ED2E56">
      <w:pPr>
        <w:jc w:val="center"/>
        <w:outlineLvl w:val="0"/>
        <w:rPr>
          <w:b/>
          <w:noProof/>
          <w:szCs w:val="22"/>
          <w:lang w:val="hu-HU"/>
        </w:rPr>
      </w:pPr>
    </w:p>
    <w:p w14:paraId="027FF0F5" w14:textId="77777777" w:rsidR="0009496D" w:rsidRPr="00F45F75" w:rsidRDefault="0009496D" w:rsidP="00ED2E56">
      <w:pPr>
        <w:jc w:val="center"/>
        <w:outlineLvl w:val="0"/>
        <w:rPr>
          <w:b/>
          <w:noProof/>
          <w:szCs w:val="22"/>
          <w:lang w:val="hu-HU"/>
        </w:rPr>
      </w:pPr>
    </w:p>
    <w:p w14:paraId="014B8EA5" w14:textId="77777777" w:rsidR="0009496D" w:rsidRPr="00F45F75" w:rsidRDefault="0009496D" w:rsidP="00ED2E56">
      <w:pPr>
        <w:jc w:val="center"/>
        <w:outlineLvl w:val="0"/>
        <w:rPr>
          <w:b/>
          <w:noProof/>
          <w:szCs w:val="22"/>
          <w:lang w:val="hu-HU"/>
        </w:rPr>
      </w:pPr>
    </w:p>
    <w:p w14:paraId="4AAC06CA" w14:textId="77777777" w:rsidR="0009496D" w:rsidRPr="00F45F75" w:rsidRDefault="0009496D" w:rsidP="00ED2E56">
      <w:pPr>
        <w:jc w:val="center"/>
        <w:outlineLvl w:val="0"/>
        <w:rPr>
          <w:b/>
          <w:noProof/>
          <w:szCs w:val="22"/>
          <w:lang w:val="hu-HU"/>
        </w:rPr>
      </w:pPr>
    </w:p>
    <w:p w14:paraId="448D62B8" w14:textId="77777777" w:rsidR="0009496D" w:rsidRDefault="0009496D" w:rsidP="00ED2E56">
      <w:pPr>
        <w:jc w:val="center"/>
        <w:outlineLvl w:val="0"/>
        <w:rPr>
          <w:ins w:id="96" w:author="TCS" w:date="2025-05-30T15:35:00Z" w16du:dateUtc="2025-05-30T10:05:00Z"/>
          <w:b/>
          <w:noProof/>
          <w:lang w:val="hu-HU"/>
        </w:rPr>
      </w:pPr>
    </w:p>
    <w:p w14:paraId="72D297D9" w14:textId="77777777" w:rsidR="009001B2" w:rsidRPr="00F45F75" w:rsidRDefault="009001B2" w:rsidP="00ED2E56">
      <w:pPr>
        <w:jc w:val="center"/>
        <w:outlineLvl w:val="0"/>
        <w:rPr>
          <w:b/>
          <w:noProof/>
          <w:lang w:val="hu-HU"/>
        </w:rPr>
      </w:pPr>
    </w:p>
    <w:p w14:paraId="7F1116CA" w14:textId="77777777" w:rsidR="0009496D" w:rsidRPr="00F45F75" w:rsidRDefault="0009496D" w:rsidP="00E96CAF">
      <w:pPr>
        <w:pStyle w:val="Annex"/>
        <w:rPr>
          <w:noProof/>
          <w:lang w:val="hu-HU"/>
        </w:rPr>
      </w:pPr>
      <w:r w:rsidRPr="00F45F75">
        <w:rPr>
          <w:noProof/>
          <w:lang w:val="hu-HU"/>
        </w:rPr>
        <w:t>B. BETEGTÁJÉKOZTATÓ</w:t>
      </w:r>
    </w:p>
    <w:p w14:paraId="4DA43D71" w14:textId="77777777" w:rsidR="0009496D" w:rsidRPr="00F45F75" w:rsidRDefault="0009496D" w:rsidP="00ED2E56">
      <w:pPr>
        <w:jc w:val="center"/>
        <w:outlineLvl w:val="0"/>
        <w:rPr>
          <w:b/>
          <w:noProof/>
          <w:lang w:val="hu-HU"/>
        </w:rPr>
      </w:pPr>
    </w:p>
    <w:p w14:paraId="30D5EDD8" w14:textId="77777777" w:rsidR="0009496D" w:rsidRPr="00F45F75" w:rsidRDefault="0009496D" w:rsidP="00ED2E56">
      <w:pPr>
        <w:jc w:val="center"/>
        <w:outlineLvl w:val="0"/>
        <w:rPr>
          <w:noProof/>
          <w:lang w:val="hu-HU"/>
        </w:rPr>
      </w:pPr>
      <w:r w:rsidRPr="00F45F75">
        <w:rPr>
          <w:b/>
          <w:noProof/>
          <w:lang w:val="hu-HU"/>
        </w:rPr>
        <w:br w:type="page"/>
      </w:r>
      <w:r w:rsidRPr="00F45F75">
        <w:rPr>
          <w:b/>
          <w:noProof/>
          <w:lang w:val="hu-HU"/>
        </w:rPr>
        <w:lastRenderedPageBreak/>
        <w:t>Betegtájékoztató: Információk a felhasználó számára</w:t>
      </w:r>
    </w:p>
    <w:p w14:paraId="1A12507C" w14:textId="77777777" w:rsidR="0009496D" w:rsidRPr="00F45F75" w:rsidRDefault="0009496D" w:rsidP="00ED2E56">
      <w:pPr>
        <w:numPr>
          <w:ilvl w:val="12"/>
          <w:numId w:val="0"/>
        </w:numPr>
        <w:shd w:val="clear" w:color="auto" w:fill="FFFFFF"/>
        <w:jc w:val="center"/>
        <w:rPr>
          <w:noProof/>
          <w:lang w:val="hu-HU"/>
        </w:rPr>
      </w:pPr>
    </w:p>
    <w:p w14:paraId="4BA676CB" w14:textId="77777777" w:rsidR="0009496D" w:rsidRDefault="0009496D" w:rsidP="00ED2E56">
      <w:pPr>
        <w:numPr>
          <w:ilvl w:val="12"/>
          <w:numId w:val="0"/>
        </w:numPr>
        <w:jc w:val="center"/>
        <w:rPr>
          <w:b/>
          <w:noProof/>
          <w:lang w:val="hu-HU"/>
        </w:rPr>
      </w:pPr>
      <w:r w:rsidRPr="00F45F75">
        <w:rPr>
          <w:b/>
          <w:noProof/>
          <w:lang w:val="hu-HU"/>
        </w:rPr>
        <w:t>Zelboraf 240 mg filmtabletta</w:t>
      </w:r>
    </w:p>
    <w:p w14:paraId="4C282A1A" w14:textId="77777777" w:rsidR="00B80AB4" w:rsidRDefault="00B80AB4" w:rsidP="00ED2E56">
      <w:pPr>
        <w:numPr>
          <w:ilvl w:val="12"/>
          <w:numId w:val="0"/>
        </w:numPr>
        <w:jc w:val="center"/>
        <w:rPr>
          <w:b/>
          <w:noProof/>
          <w:lang w:val="hu-HU"/>
        </w:rPr>
      </w:pPr>
    </w:p>
    <w:p w14:paraId="3BE417EA" w14:textId="77777777" w:rsidR="00B80AB4" w:rsidRPr="00C35C45" w:rsidRDefault="00B80AB4" w:rsidP="00ED2E56">
      <w:pPr>
        <w:numPr>
          <w:ilvl w:val="12"/>
          <w:numId w:val="0"/>
        </w:numPr>
        <w:jc w:val="center"/>
        <w:rPr>
          <w:noProof/>
          <w:lang w:val="hu-HU"/>
        </w:rPr>
      </w:pPr>
      <w:r w:rsidRPr="00C35C45">
        <w:rPr>
          <w:noProof/>
          <w:lang w:val="hu-HU"/>
        </w:rPr>
        <w:t>vemurafenib</w:t>
      </w:r>
    </w:p>
    <w:p w14:paraId="38763823" w14:textId="77777777" w:rsidR="0009496D" w:rsidRPr="00F45F75" w:rsidRDefault="0009496D" w:rsidP="00E96CAF">
      <w:pPr>
        <w:rPr>
          <w:noProof/>
          <w:lang w:val="hu-HU"/>
        </w:rPr>
      </w:pPr>
    </w:p>
    <w:p w14:paraId="2A545F2C" w14:textId="77777777" w:rsidR="0009496D" w:rsidRPr="00F45F75" w:rsidRDefault="0009496D" w:rsidP="00ED2E56">
      <w:pPr>
        <w:rPr>
          <w:b/>
          <w:noProof/>
          <w:lang w:val="hu-HU"/>
        </w:rPr>
      </w:pPr>
      <w:r w:rsidRPr="00F45F75">
        <w:rPr>
          <w:b/>
          <w:noProof/>
          <w:lang w:val="hu-HU"/>
        </w:rPr>
        <w:t>Mielőtt elkezd</w:t>
      </w:r>
      <w:r w:rsidR="00A832FF">
        <w:rPr>
          <w:b/>
          <w:noProof/>
          <w:lang w:val="hu-HU"/>
        </w:rPr>
        <w:t>i</w:t>
      </w:r>
      <w:r w:rsidRPr="00F45F75">
        <w:rPr>
          <w:b/>
          <w:noProof/>
          <w:lang w:val="hu-HU"/>
        </w:rPr>
        <w:t xml:space="preserve"> szedni ezt a gyógyszert, olvassa el figyelmesen az alábbi betegtájékoztatót, me</w:t>
      </w:r>
      <w:r w:rsidR="000C4FF8">
        <w:rPr>
          <w:b/>
          <w:noProof/>
          <w:lang w:val="hu-HU"/>
        </w:rPr>
        <w:t>rt</w:t>
      </w:r>
      <w:r w:rsidRPr="00F45F75">
        <w:rPr>
          <w:b/>
          <w:noProof/>
          <w:lang w:val="hu-HU"/>
        </w:rPr>
        <w:t xml:space="preserve"> az Ön számára fontos információkat tartalmaz.</w:t>
      </w:r>
    </w:p>
    <w:p w14:paraId="01D3E744" w14:textId="77777777" w:rsidR="0009496D" w:rsidRPr="00F45F75" w:rsidRDefault="0009496D" w:rsidP="00ED2E56">
      <w:pPr>
        <w:suppressAutoHyphens/>
        <w:ind w:left="567" w:hanging="567"/>
        <w:rPr>
          <w:noProof/>
          <w:lang w:val="hu-HU"/>
        </w:rPr>
      </w:pPr>
      <w:r w:rsidRPr="00F45F75">
        <w:rPr>
          <w:b/>
          <w:noProof/>
          <w:szCs w:val="22"/>
          <w:lang w:val="hu-HU"/>
        </w:rPr>
        <w:sym w:font="Symbol" w:char="F0B7"/>
      </w:r>
      <w:r w:rsidRPr="00F45F75">
        <w:rPr>
          <w:lang w:val="hu-HU"/>
        </w:rPr>
        <w:tab/>
      </w:r>
      <w:r w:rsidRPr="00F45F75">
        <w:rPr>
          <w:noProof/>
          <w:lang w:val="hu-HU"/>
        </w:rPr>
        <w:t>Tartsa meg a betegtájékoztatót, mert a benne szereplő információkra a későbbiekben is szüksége lehet.</w:t>
      </w:r>
    </w:p>
    <w:p w14:paraId="395BCBBC" w14:textId="77777777" w:rsidR="0009496D" w:rsidRPr="00F45F75" w:rsidRDefault="0009496D" w:rsidP="00ED2E56">
      <w:pPr>
        <w:suppressAutoHyphens/>
        <w:ind w:left="567" w:hanging="567"/>
        <w:rPr>
          <w:noProof/>
          <w:lang w:val="hu-HU"/>
        </w:rPr>
      </w:pPr>
      <w:r w:rsidRPr="00F45F75">
        <w:rPr>
          <w:b/>
          <w:noProof/>
          <w:szCs w:val="22"/>
          <w:lang w:val="hu-HU"/>
        </w:rPr>
        <w:sym w:font="Symbol" w:char="F0B7"/>
      </w:r>
      <w:r w:rsidRPr="00F45F75">
        <w:rPr>
          <w:lang w:val="hu-HU"/>
        </w:rPr>
        <w:tab/>
      </w:r>
      <w:r w:rsidRPr="00F45F75">
        <w:rPr>
          <w:noProof/>
          <w:lang w:val="hu-HU"/>
        </w:rPr>
        <w:t>További kérdéseivel forduljon kezelőorvosához.</w:t>
      </w:r>
    </w:p>
    <w:p w14:paraId="11A3AF56" w14:textId="77777777" w:rsidR="0009496D" w:rsidRPr="00F45F75" w:rsidRDefault="0009496D" w:rsidP="00ED2E56">
      <w:pPr>
        <w:suppressAutoHyphens/>
        <w:ind w:left="567" w:hanging="567"/>
        <w:rPr>
          <w:noProof/>
          <w:lang w:val="hu-HU"/>
        </w:rPr>
      </w:pPr>
      <w:r w:rsidRPr="00F45F75">
        <w:rPr>
          <w:b/>
          <w:noProof/>
          <w:szCs w:val="22"/>
          <w:lang w:val="hu-HU"/>
        </w:rPr>
        <w:sym w:font="Symbol" w:char="F0B7"/>
      </w:r>
      <w:r w:rsidRPr="00F45F75">
        <w:rPr>
          <w:lang w:val="hu-HU"/>
        </w:rPr>
        <w:tab/>
      </w:r>
      <w:r w:rsidRPr="00F45F75">
        <w:rPr>
          <w:noProof/>
          <w:lang w:val="hu-HU"/>
        </w:rPr>
        <w:t>Ezt a gyógyszert az orvos kizárólag Önnek írta fel. Ne adja át a készítményt másnak, mert számára ártalmas lehet még abban az esetben is, ha a betegsége tünetei az Önéhez hasonlóak.</w:t>
      </w:r>
    </w:p>
    <w:p w14:paraId="4F8A3E06" w14:textId="77777777" w:rsidR="00A67DF2" w:rsidRPr="00130037" w:rsidRDefault="0009496D" w:rsidP="004F3F07">
      <w:pPr>
        <w:suppressAutoHyphens/>
        <w:snapToGrid w:val="0"/>
        <w:ind w:left="567" w:hanging="567"/>
        <w:rPr>
          <w:lang w:val="hu-HU"/>
        </w:rPr>
      </w:pPr>
      <w:r w:rsidRPr="00F45F75">
        <w:rPr>
          <w:b/>
          <w:noProof/>
          <w:szCs w:val="22"/>
          <w:lang w:val="hu-HU"/>
        </w:rPr>
        <w:sym w:font="Symbol" w:char="F0B7"/>
      </w:r>
      <w:r w:rsidRPr="00F45F75">
        <w:rPr>
          <w:lang w:val="hu-HU"/>
        </w:rPr>
        <w:tab/>
      </w:r>
      <w:r w:rsidRPr="00F45F75">
        <w:rPr>
          <w:noProof/>
          <w:lang w:val="hu-HU"/>
        </w:rPr>
        <w:t>Ha Önnél bármilyen mellékhatás jelentkezik, tájékoztassa erről kezelőorvosát. Ez a betegtájékoztatóban fel nem sorolt bármilyen lehetséges mellékhatásra is vonatkozik.</w:t>
      </w:r>
      <w:r w:rsidR="00A67DF2">
        <w:rPr>
          <w:noProof/>
          <w:lang w:val="hu-HU"/>
        </w:rPr>
        <w:t xml:space="preserve"> </w:t>
      </w:r>
      <w:r w:rsidR="00A67DF2" w:rsidRPr="00130037">
        <w:rPr>
          <w:lang w:val="hu-HU"/>
        </w:rPr>
        <w:t>Lásd 4.</w:t>
      </w:r>
      <w:r w:rsidR="00B80AB4">
        <w:rPr>
          <w:lang w:val="hu-HU"/>
        </w:rPr>
        <w:t> </w:t>
      </w:r>
      <w:r w:rsidR="00720C67">
        <w:rPr>
          <w:lang w:val="hu-HU"/>
        </w:rPr>
        <w:t>p</w:t>
      </w:r>
      <w:r w:rsidR="00A67DF2" w:rsidRPr="00130037">
        <w:rPr>
          <w:lang w:val="hu-HU"/>
        </w:rPr>
        <w:t>ont</w:t>
      </w:r>
      <w:r w:rsidR="00720C67">
        <w:rPr>
          <w:lang w:val="hu-HU"/>
        </w:rPr>
        <w:t>.</w:t>
      </w:r>
    </w:p>
    <w:p w14:paraId="057A4679" w14:textId="77777777" w:rsidR="0009496D" w:rsidRPr="00F45F75" w:rsidRDefault="0009496D" w:rsidP="00ED2E56">
      <w:pPr>
        <w:suppressAutoHyphens/>
        <w:ind w:left="567" w:hanging="567"/>
        <w:rPr>
          <w:noProof/>
          <w:lang w:val="hu-HU"/>
        </w:rPr>
      </w:pPr>
    </w:p>
    <w:p w14:paraId="3EEE3EB6" w14:textId="77777777" w:rsidR="0009496D" w:rsidRPr="00F45F75" w:rsidRDefault="0009496D" w:rsidP="00ED2E56">
      <w:pPr>
        <w:keepNext/>
        <w:numPr>
          <w:ilvl w:val="12"/>
          <w:numId w:val="0"/>
        </w:numPr>
        <w:ind w:right="-2"/>
        <w:outlineLvl w:val="0"/>
        <w:rPr>
          <w:b/>
          <w:lang w:val="hu-HU" w:eastAsia="en-US"/>
        </w:rPr>
      </w:pPr>
      <w:r w:rsidRPr="00F45F75">
        <w:rPr>
          <w:b/>
          <w:lang w:val="hu-HU" w:eastAsia="en-US"/>
        </w:rPr>
        <w:t>A betegtájékoztató tartalma:</w:t>
      </w:r>
    </w:p>
    <w:p w14:paraId="54E8B325" w14:textId="77777777" w:rsidR="0009496D" w:rsidRPr="00F45F75" w:rsidRDefault="0009496D" w:rsidP="00E96CAF">
      <w:pPr>
        <w:rPr>
          <w:noProof/>
          <w:lang w:val="hu-HU" w:eastAsia="en-US"/>
        </w:rPr>
      </w:pPr>
    </w:p>
    <w:p w14:paraId="7E2D62E9" w14:textId="77777777" w:rsidR="0009496D" w:rsidRPr="00F45F75" w:rsidRDefault="0009496D" w:rsidP="00E96CAF">
      <w:pPr>
        <w:suppressAutoHyphens/>
        <w:ind w:left="567" w:right="-29" w:hanging="567"/>
        <w:rPr>
          <w:noProof/>
          <w:lang w:val="hu-HU"/>
        </w:rPr>
      </w:pPr>
      <w:r w:rsidRPr="00F45F75">
        <w:rPr>
          <w:noProof/>
          <w:lang w:val="hu-HU"/>
        </w:rPr>
        <w:t>1.</w:t>
      </w:r>
      <w:r w:rsidRPr="00F45F75">
        <w:rPr>
          <w:noProof/>
          <w:lang w:val="hu-HU"/>
        </w:rPr>
        <w:tab/>
        <w:t>Milyen típusú gyógyszer a Zelboraf és milyen betegségek esetén alkalmazható?</w:t>
      </w:r>
    </w:p>
    <w:p w14:paraId="2E3887FF" w14:textId="77777777" w:rsidR="0009496D" w:rsidRPr="00F45F75" w:rsidRDefault="0009496D" w:rsidP="00E96CAF">
      <w:pPr>
        <w:suppressAutoHyphens/>
        <w:ind w:left="567" w:right="-29" w:hanging="567"/>
        <w:rPr>
          <w:noProof/>
          <w:lang w:val="hu-HU"/>
        </w:rPr>
      </w:pPr>
      <w:r w:rsidRPr="00F45F75">
        <w:rPr>
          <w:noProof/>
          <w:lang w:val="hu-HU"/>
        </w:rPr>
        <w:t>2.</w:t>
      </w:r>
      <w:r w:rsidRPr="00F45F75">
        <w:rPr>
          <w:noProof/>
          <w:lang w:val="hu-HU"/>
        </w:rPr>
        <w:tab/>
        <w:t>Tudnivalók a Zelboraf szedése előtt</w:t>
      </w:r>
    </w:p>
    <w:p w14:paraId="49C60526" w14:textId="77777777" w:rsidR="0009496D" w:rsidRPr="00F45F75" w:rsidRDefault="0009496D" w:rsidP="00E96CAF">
      <w:pPr>
        <w:ind w:left="567" w:right="-29" w:hanging="567"/>
        <w:rPr>
          <w:noProof/>
          <w:lang w:val="hu-HU"/>
        </w:rPr>
      </w:pPr>
      <w:r w:rsidRPr="00F45F75">
        <w:rPr>
          <w:noProof/>
          <w:lang w:val="hu-HU"/>
        </w:rPr>
        <w:t>3.</w:t>
      </w:r>
      <w:r w:rsidRPr="00F45F75">
        <w:rPr>
          <w:noProof/>
          <w:lang w:val="hu-HU"/>
        </w:rPr>
        <w:tab/>
        <w:t>Hogyan kell szedni a Zelboraf-ot?</w:t>
      </w:r>
    </w:p>
    <w:p w14:paraId="4CC04F88" w14:textId="77777777" w:rsidR="0009496D" w:rsidRPr="00F45F75" w:rsidRDefault="0009496D" w:rsidP="00E96CAF">
      <w:pPr>
        <w:ind w:left="567" w:right="-29" w:hanging="567"/>
        <w:rPr>
          <w:noProof/>
          <w:lang w:val="hu-HU"/>
        </w:rPr>
      </w:pPr>
      <w:r w:rsidRPr="00F45F75">
        <w:rPr>
          <w:noProof/>
          <w:lang w:val="hu-HU"/>
        </w:rPr>
        <w:t>4.</w:t>
      </w:r>
      <w:r w:rsidRPr="00F45F75">
        <w:rPr>
          <w:noProof/>
          <w:lang w:val="hu-HU"/>
        </w:rPr>
        <w:tab/>
        <w:t>Lehetséges mellékhatások</w:t>
      </w:r>
    </w:p>
    <w:p w14:paraId="08B7EE40" w14:textId="77777777" w:rsidR="0009496D" w:rsidRPr="00F45F75" w:rsidRDefault="0009496D" w:rsidP="00E96CAF">
      <w:pPr>
        <w:ind w:left="567" w:right="-29" w:hanging="567"/>
        <w:rPr>
          <w:noProof/>
          <w:lang w:val="hu-HU"/>
        </w:rPr>
      </w:pPr>
      <w:r w:rsidRPr="00F45F75">
        <w:rPr>
          <w:noProof/>
          <w:lang w:val="hu-HU"/>
        </w:rPr>
        <w:t>5.</w:t>
      </w:r>
      <w:r w:rsidRPr="00F45F75">
        <w:rPr>
          <w:noProof/>
          <w:lang w:val="hu-HU"/>
        </w:rPr>
        <w:tab/>
        <w:t>Hogyan kell a Zelboraf-ot tárolni?</w:t>
      </w:r>
    </w:p>
    <w:p w14:paraId="133BB890" w14:textId="77777777" w:rsidR="0009496D" w:rsidRPr="00F45F75" w:rsidRDefault="0009496D" w:rsidP="00E96CAF">
      <w:pPr>
        <w:ind w:left="567" w:right="-29" w:hanging="567"/>
        <w:rPr>
          <w:noProof/>
          <w:lang w:val="hu-HU"/>
        </w:rPr>
      </w:pPr>
      <w:r w:rsidRPr="00F45F75">
        <w:rPr>
          <w:noProof/>
          <w:lang w:val="hu-HU"/>
        </w:rPr>
        <w:t>6.</w:t>
      </w:r>
      <w:r w:rsidRPr="00F45F75">
        <w:rPr>
          <w:noProof/>
          <w:lang w:val="hu-HU"/>
        </w:rPr>
        <w:tab/>
        <w:t>A csomagolás tartalma és egyéb információk</w:t>
      </w:r>
    </w:p>
    <w:p w14:paraId="75241F56" w14:textId="77777777" w:rsidR="00D9017E" w:rsidRDefault="00D9017E" w:rsidP="00ED2E56">
      <w:pPr>
        <w:numPr>
          <w:ilvl w:val="12"/>
          <w:numId w:val="0"/>
        </w:numPr>
        <w:rPr>
          <w:noProof/>
          <w:lang w:val="hu-HU"/>
        </w:rPr>
      </w:pPr>
    </w:p>
    <w:p w14:paraId="05D31AD6" w14:textId="77777777" w:rsidR="00FC3AC7" w:rsidRPr="00F45F75" w:rsidRDefault="00FC3AC7" w:rsidP="00ED2E56">
      <w:pPr>
        <w:numPr>
          <w:ilvl w:val="12"/>
          <w:numId w:val="0"/>
        </w:numPr>
        <w:rPr>
          <w:noProof/>
          <w:lang w:val="hu-HU"/>
        </w:rPr>
      </w:pPr>
    </w:p>
    <w:p w14:paraId="0EB92922" w14:textId="77777777" w:rsidR="0009496D" w:rsidRPr="00F45F75" w:rsidRDefault="0009496D" w:rsidP="00E96CAF">
      <w:pPr>
        <w:ind w:left="567" w:right="-2" w:hanging="567"/>
        <w:rPr>
          <w:b/>
          <w:noProof/>
          <w:lang w:val="hu-HU"/>
        </w:rPr>
      </w:pPr>
      <w:r w:rsidRPr="00F45F75">
        <w:rPr>
          <w:b/>
          <w:noProof/>
          <w:lang w:val="hu-HU"/>
        </w:rPr>
        <w:t>1.</w:t>
      </w:r>
      <w:r w:rsidRPr="00F45F75">
        <w:rPr>
          <w:b/>
          <w:noProof/>
          <w:lang w:val="hu-HU"/>
        </w:rPr>
        <w:tab/>
        <w:t>Milyen típusú gyógyszer a Zelboraf és milyen betegségek esetén alkalmazható?</w:t>
      </w:r>
    </w:p>
    <w:p w14:paraId="706BC954" w14:textId="77777777" w:rsidR="0009496D" w:rsidRPr="00F45F75" w:rsidRDefault="0009496D" w:rsidP="00ED2E56">
      <w:pPr>
        <w:numPr>
          <w:ilvl w:val="12"/>
          <w:numId w:val="0"/>
        </w:numPr>
        <w:rPr>
          <w:noProof/>
          <w:lang w:val="hu-HU"/>
        </w:rPr>
      </w:pPr>
    </w:p>
    <w:p w14:paraId="72177C65" w14:textId="77777777" w:rsidR="0009496D" w:rsidRPr="00F45F75" w:rsidRDefault="0009496D" w:rsidP="00B62835">
      <w:pPr>
        <w:rPr>
          <w:lang w:val="hu-HU"/>
        </w:rPr>
      </w:pPr>
      <w:r w:rsidRPr="00F45F75">
        <w:rPr>
          <w:lang w:val="hu-HU"/>
        </w:rPr>
        <w:t>A Zelboraf egy daganatellenes gyógyszer, amelynek hatóanyaga a vemurafenib. A Zelboraf-ot olyan melanomában szenvedő felnőtt betegek kezelésére alkalmazzák, akiknél a melanoma átterjedt a szervezet egyéb részeire vagy nem távolítható el műtéti úton.</w:t>
      </w:r>
    </w:p>
    <w:p w14:paraId="0A0C29A7" w14:textId="77777777" w:rsidR="0009496D" w:rsidRPr="00F45F75" w:rsidRDefault="0009496D" w:rsidP="00B62835">
      <w:pPr>
        <w:rPr>
          <w:lang w:val="hu-HU"/>
        </w:rPr>
      </w:pPr>
    </w:p>
    <w:p w14:paraId="0FA6A1FF" w14:textId="77777777" w:rsidR="0009496D" w:rsidRPr="00F45F75" w:rsidRDefault="0009496D" w:rsidP="00B62835">
      <w:pPr>
        <w:rPr>
          <w:lang w:val="hu-HU"/>
        </w:rPr>
      </w:pPr>
      <w:r w:rsidRPr="00F45F75">
        <w:rPr>
          <w:lang w:val="hu-HU"/>
        </w:rPr>
        <w:t>Ez a gyógyszer csak azoknál a betegeknél alkalmazható, akiknél a daganat tartalmaz egy kóros eltérést (mutációt) az ú</w:t>
      </w:r>
      <w:r w:rsidR="00B80AB4">
        <w:rPr>
          <w:lang w:val="hu-HU"/>
        </w:rPr>
        <w:t>gynevezett</w:t>
      </w:r>
      <w:r w:rsidRPr="00F45F75">
        <w:rPr>
          <w:lang w:val="hu-HU"/>
        </w:rPr>
        <w:t xml:space="preserve"> „BRAF”</w:t>
      </w:r>
      <w:r w:rsidR="00B80AB4">
        <w:rPr>
          <w:lang w:val="hu-HU"/>
        </w:rPr>
        <w:t>-</w:t>
      </w:r>
      <w:r w:rsidRPr="00F45F75">
        <w:rPr>
          <w:lang w:val="hu-HU"/>
        </w:rPr>
        <w:t>génben. Ez a kóros eltérés vezethetett a melanoma kialakulásához.</w:t>
      </w:r>
    </w:p>
    <w:p w14:paraId="06A15B34" w14:textId="77777777" w:rsidR="0009496D" w:rsidRPr="00F45F75" w:rsidRDefault="0009496D" w:rsidP="00B62835">
      <w:pPr>
        <w:rPr>
          <w:lang w:val="hu-HU"/>
        </w:rPr>
      </w:pPr>
    </w:p>
    <w:p w14:paraId="773489C4" w14:textId="77777777" w:rsidR="0009496D" w:rsidRPr="00F45F75" w:rsidRDefault="0009496D" w:rsidP="009A0FF7">
      <w:pPr>
        <w:rPr>
          <w:lang w:val="hu-HU"/>
        </w:rPr>
      </w:pPr>
      <w:r w:rsidRPr="00F45F75">
        <w:rPr>
          <w:lang w:val="hu-HU"/>
        </w:rPr>
        <w:t>A Zelboraf azokra a fehérjékre hat, amelyek ezen megváltozott gén alapján jöttek létre</w:t>
      </w:r>
      <w:r w:rsidR="00B80AB4">
        <w:rPr>
          <w:lang w:val="hu-HU"/>
        </w:rPr>
        <w:t>,</w:t>
      </w:r>
      <w:r w:rsidRPr="00F45F75">
        <w:rPr>
          <w:lang w:val="hu-HU"/>
        </w:rPr>
        <w:t xml:space="preserve"> és ezáltal lelassítja vagy megállítja a daganat fejlődését.</w:t>
      </w:r>
    </w:p>
    <w:p w14:paraId="35962707" w14:textId="77777777" w:rsidR="0009496D" w:rsidRPr="00F45F75" w:rsidRDefault="0009496D" w:rsidP="00ED2E56">
      <w:pPr>
        <w:ind w:right="-2"/>
        <w:rPr>
          <w:noProof/>
          <w:lang w:val="hu-HU"/>
        </w:rPr>
      </w:pPr>
    </w:p>
    <w:p w14:paraId="5C641713" w14:textId="77777777" w:rsidR="0009496D" w:rsidRPr="00F45F75" w:rsidRDefault="0009496D" w:rsidP="00ED2E56">
      <w:pPr>
        <w:ind w:right="-2"/>
        <w:rPr>
          <w:noProof/>
          <w:lang w:val="hu-HU"/>
        </w:rPr>
      </w:pPr>
    </w:p>
    <w:p w14:paraId="06D62473" w14:textId="77777777" w:rsidR="0009496D" w:rsidRPr="00F45F75" w:rsidRDefault="0009496D" w:rsidP="005D22F6">
      <w:pPr>
        <w:keepNext/>
        <w:keepLines/>
        <w:ind w:left="567" w:right="-2" w:hanging="567"/>
        <w:rPr>
          <w:b/>
          <w:noProof/>
          <w:lang w:val="hu-HU"/>
        </w:rPr>
      </w:pPr>
      <w:r w:rsidRPr="00F45F75">
        <w:rPr>
          <w:b/>
          <w:noProof/>
          <w:lang w:val="hu-HU"/>
        </w:rPr>
        <w:t>2.</w:t>
      </w:r>
      <w:r w:rsidRPr="00F45F75">
        <w:rPr>
          <w:b/>
          <w:noProof/>
          <w:lang w:val="hu-HU"/>
        </w:rPr>
        <w:tab/>
        <w:t>Tudnivalók a Zelboraf szedése előtt</w:t>
      </w:r>
    </w:p>
    <w:p w14:paraId="6040FC82" w14:textId="77777777" w:rsidR="0009496D" w:rsidRPr="00F45F75" w:rsidRDefault="0009496D" w:rsidP="005D22F6">
      <w:pPr>
        <w:keepNext/>
        <w:keepLines/>
        <w:rPr>
          <w:noProof/>
          <w:lang w:val="hu-HU"/>
        </w:rPr>
      </w:pPr>
    </w:p>
    <w:p w14:paraId="3823F1ED" w14:textId="77777777" w:rsidR="0009496D" w:rsidRPr="00F45F75" w:rsidRDefault="0009496D" w:rsidP="005D22F6">
      <w:pPr>
        <w:keepNext/>
        <w:keepLines/>
        <w:rPr>
          <w:b/>
          <w:noProof/>
          <w:lang w:val="hu-HU"/>
        </w:rPr>
      </w:pPr>
      <w:r w:rsidRPr="00F45F75">
        <w:rPr>
          <w:b/>
          <w:noProof/>
          <w:lang w:val="hu-HU"/>
        </w:rPr>
        <w:t>Ne szedje a Zelboraf-ot:</w:t>
      </w:r>
    </w:p>
    <w:p w14:paraId="5604DDC0" w14:textId="77777777" w:rsidR="0009496D" w:rsidRPr="00F45F75" w:rsidRDefault="0009496D" w:rsidP="005D22F6">
      <w:pPr>
        <w:keepNext/>
        <w:keepLines/>
        <w:suppressAutoHyphens/>
        <w:ind w:left="567" w:hanging="567"/>
        <w:rPr>
          <w:noProof/>
          <w:lang w:val="hu-HU"/>
        </w:rPr>
      </w:pPr>
      <w:r w:rsidRPr="00F45F75">
        <w:rPr>
          <w:b/>
          <w:noProof/>
          <w:szCs w:val="22"/>
          <w:lang w:val="hu-HU"/>
        </w:rPr>
        <w:sym w:font="Symbol" w:char="F0B7"/>
      </w:r>
      <w:r w:rsidRPr="00F45F75">
        <w:rPr>
          <w:lang w:val="hu-HU"/>
        </w:rPr>
        <w:tab/>
      </w:r>
      <w:r w:rsidRPr="00F45F75">
        <w:rPr>
          <w:noProof/>
          <w:lang w:val="hu-HU"/>
        </w:rPr>
        <w:t xml:space="preserve">ha </w:t>
      </w:r>
      <w:r w:rsidRPr="00F45F75">
        <w:rPr>
          <w:b/>
          <w:noProof/>
          <w:lang w:val="hu-HU"/>
        </w:rPr>
        <w:t>allergiás</w:t>
      </w:r>
      <w:r w:rsidRPr="00F45F75">
        <w:rPr>
          <w:noProof/>
          <w:lang w:val="hu-HU"/>
        </w:rPr>
        <w:t xml:space="preserve"> a vemurafenibre vagy a gyógyszer (a betegtájékoztató 6. pontjában felsorolt) bármely egyéb összetevőjére. Az allergiás reakció tünetei lehetnek pl. az arc, az ajkak vagy a nyelv duzzanata, légzési nehézség, bőrkiütés vagy </w:t>
      </w:r>
      <w:r w:rsidRPr="00F45F75">
        <w:rPr>
          <w:lang w:val="hu-HU"/>
        </w:rPr>
        <w:t xml:space="preserve">ájulásszerű </w:t>
      </w:r>
      <w:r w:rsidRPr="00F45F75">
        <w:rPr>
          <w:noProof/>
          <w:lang w:val="hu-HU"/>
        </w:rPr>
        <w:t>érzés.</w:t>
      </w:r>
    </w:p>
    <w:p w14:paraId="13BBE1A0" w14:textId="77777777" w:rsidR="0009496D" w:rsidRPr="00F45F75" w:rsidRDefault="0009496D" w:rsidP="00ED2E56">
      <w:pPr>
        <w:rPr>
          <w:noProof/>
          <w:lang w:val="hu-HU"/>
        </w:rPr>
      </w:pPr>
    </w:p>
    <w:p w14:paraId="29CB668E" w14:textId="77777777" w:rsidR="0009496D" w:rsidRPr="00F45F75" w:rsidRDefault="0009496D" w:rsidP="000850A6">
      <w:pPr>
        <w:keepNext/>
        <w:keepLines/>
        <w:ind w:right="-2"/>
        <w:rPr>
          <w:b/>
          <w:noProof/>
          <w:lang w:val="hu-HU"/>
        </w:rPr>
      </w:pPr>
      <w:r w:rsidRPr="00F45F75">
        <w:rPr>
          <w:b/>
          <w:noProof/>
          <w:lang w:val="hu-HU"/>
        </w:rPr>
        <w:t>Figyelmeztetések és óvintézkedések</w:t>
      </w:r>
    </w:p>
    <w:p w14:paraId="7B2A2E99" w14:textId="77777777" w:rsidR="0009496D" w:rsidRPr="00F45F75" w:rsidRDefault="0009496D" w:rsidP="000850A6">
      <w:pPr>
        <w:keepNext/>
        <w:keepLines/>
        <w:ind w:right="-2"/>
        <w:rPr>
          <w:noProof/>
          <w:lang w:val="hu-HU"/>
        </w:rPr>
      </w:pPr>
      <w:r w:rsidRPr="00F45F75">
        <w:rPr>
          <w:noProof/>
          <w:lang w:val="hu-HU"/>
        </w:rPr>
        <w:t>A Zelboraf szedése előtt beszéljen kezelőorvosával.</w:t>
      </w:r>
    </w:p>
    <w:p w14:paraId="1C4A9BB2" w14:textId="77777777" w:rsidR="0009496D" w:rsidRPr="00F45F75" w:rsidRDefault="0009496D" w:rsidP="000850A6">
      <w:pPr>
        <w:keepNext/>
        <w:keepLines/>
        <w:ind w:right="-2"/>
        <w:rPr>
          <w:noProof/>
          <w:lang w:val="hu-HU"/>
        </w:rPr>
      </w:pPr>
    </w:p>
    <w:p w14:paraId="7543B5BB" w14:textId="77777777" w:rsidR="0009496D" w:rsidRPr="00F45F75" w:rsidRDefault="0009496D" w:rsidP="000850A6">
      <w:pPr>
        <w:keepNext/>
        <w:keepLines/>
        <w:rPr>
          <w:u w:val="single"/>
          <w:lang w:val="hu-HU"/>
        </w:rPr>
      </w:pPr>
      <w:r w:rsidRPr="00F45F75">
        <w:rPr>
          <w:u w:val="single"/>
          <w:lang w:val="hu-HU"/>
        </w:rPr>
        <w:t>Allergiás reakciók</w:t>
      </w:r>
    </w:p>
    <w:p w14:paraId="419FBE5F" w14:textId="77777777" w:rsidR="0009496D" w:rsidRPr="00F45F75" w:rsidRDefault="0009496D" w:rsidP="000850A6">
      <w:pPr>
        <w:keepNext/>
        <w:keepLines/>
        <w:suppressAutoHyphens/>
        <w:ind w:left="567" w:hanging="567"/>
        <w:rPr>
          <w:noProof/>
          <w:lang w:val="hu-HU"/>
        </w:rPr>
      </w:pPr>
      <w:r w:rsidRPr="00F45F75">
        <w:rPr>
          <w:b/>
          <w:noProof/>
          <w:szCs w:val="22"/>
          <w:lang w:val="hu-HU"/>
        </w:rPr>
        <w:sym w:font="Symbol" w:char="F0B7"/>
      </w:r>
      <w:r w:rsidRPr="00F45F75">
        <w:rPr>
          <w:lang w:val="hu-HU"/>
        </w:rPr>
        <w:tab/>
      </w:r>
      <w:r w:rsidRPr="00F45F75">
        <w:rPr>
          <w:b/>
          <w:lang w:val="hu-HU"/>
        </w:rPr>
        <w:t xml:space="preserve">A Zelboraf szedése során </w:t>
      </w:r>
      <w:r w:rsidR="00B80AB4">
        <w:rPr>
          <w:b/>
          <w:lang w:val="hu-HU"/>
        </w:rPr>
        <w:t>felléphetnek</w:t>
      </w:r>
      <w:r w:rsidR="00B80AB4" w:rsidRPr="00F45F75">
        <w:rPr>
          <w:b/>
          <w:lang w:val="hu-HU"/>
        </w:rPr>
        <w:t xml:space="preserve"> </w:t>
      </w:r>
      <w:r w:rsidRPr="00F45F75">
        <w:rPr>
          <w:b/>
          <w:lang w:val="hu-HU"/>
        </w:rPr>
        <w:t xml:space="preserve">allergiás reakciók, </w:t>
      </w:r>
      <w:r w:rsidR="00B80AB4">
        <w:rPr>
          <w:b/>
          <w:lang w:val="hu-HU"/>
        </w:rPr>
        <w:t>amelyek</w:t>
      </w:r>
      <w:r w:rsidR="00B80AB4" w:rsidRPr="00F45F75">
        <w:rPr>
          <w:b/>
          <w:lang w:val="hu-HU"/>
        </w:rPr>
        <w:t xml:space="preserve"> </w:t>
      </w:r>
      <w:r w:rsidRPr="00F45F75">
        <w:rPr>
          <w:b/>
          <w:lang w:val="hu-HU"/>
        </w:rPr>
        <w:t xml:space="preserve">súlyosak is lehetnek. </w:t>
      </w:r>
      <w:r w:rsidRPr="00F45F75">
        <w:rPr>
          <w:lang w:val="hu-HU"/>
        </w:rPr>
        <w:t xml:space="preserve">Hagyja abba a Zelboraf szedését és azonnal kérjen orvosi segítséget, ha bármely, allergiás reakcióra jellemző tünetet észlel, így </w:t>
      </w:r>
      <w:r w:rsidRPr="00F45F75">
        <w:rPr>
          <w:noProof/>
          <w:lang w:val="hu-HU"/>
        </w:rPr>
        <w:t xml:space="preserve">az arc, az ajkak vagy a nyelv duzzanatát, légzési nehézséget, bőrkiütést vagy </w:t>
      </w:r>
      <w:r w:rsidRPr="00F45F75">
        <w:rPr>
          <w:lang w:val="hu-HU"/>
        </w:rPr>
        <w:t xml:space="preserve">ájulásszerű </w:t>
      </w:r>
      <w:r w:rsidRPr="00F45F75">
        <w:rPr>
          <w:noProof/>
          <w:lang w:val="hu-HU"/>
        </w:rPr>
        <w:t>érzést.</w:t>
      </w:r>
    </w:p>
    <w:p w14:paraId="28570AAB" w14:textId="77777777" w:rsidR="0009496D" w:rsidRPr="00F45F75" w:rsidRDefault="0009496D" w:rsidP="00ED2E56">
      <w:pPr>
        <w:ind w:right="-2"/>
        <w:rPr>
          <w:noProof/>
          <w:lang w:val="hu-HU"/>
        </w:rPr>
      </w:pPr>
    </w:p>
    <w:p w14:paraId="2E4118E4" w14:textId="77777777" w:rsidR="0009496D" w:rsidRPr="00F45F75" w:rsidRDefault="0009496D" w:rsidP="00877C04">
      <w:pPr>
        <w:keepNext/>
        <w:keepLines/>
        <w:rPr>
          <w:noProof/>
          <w:u w:val="single"/>
          <w:lang w:val="hu-HU"/>
        </w:rPr>
      </w:pPr>
      <w:r w:rsidRPr="00F45F75">
        <w:rPr>
          <w:noProof/>
          <w:u w:val="single"/>
          <w:lang w:val="hu-HU"/>
        </w:rPr>
        <w:lastRenderedPageBreak/>
        <w:t>Súlyos bőrreakciók</w:t>
      </w:r>
    </w:p>
    <w:p w14:paraId="1264A358" w14:textId="77777777" w:rsidR="0009496D" w:rsidRDefault="00E64957" w:rsidP="00877C04">
      <w:pPr>
        <w:keepNext/>
        <w:keepLines/>
        <w:ind w:left="567" w:hanging="567"/>
        <w:rPr>
          <w:noProof/>
          <w:szCs w:val="22"/>
          <w:lang w:val="hu-HU"/>
        </w:rPr>
      </w:pPr>
      <w:r w:rsidRPr="00F45F75">
        <w:rPr>
          <w:b/>
          <w:noProof/>
          <w:szCs w:val="22"/>
          <w:lang w:val="hu-HU"/>
        </w:rPr>
        <w:sym w:font="Symbol" w:char="F0B7"/>
      </w:r>
      <w:r w:rsidRPr="00F45F75">
        <w:rPr>
          <w:b/>
          <w:noProof/>
          <w:szCs w:val="22"/>
          <w:lang w:val="hu-HU"/>
        </w:rPr>
        <w:tab/>
      </w:r>
      <w:r w:rsidR="0009496D" w:rsidRPr="00F45F75">
        <w:rPr>
          <w:b/>
          <w:noProof/>
          <w:szCs w:val="22"/>
          <w:lang w:val="hu-HU"/>
        </w:rPr>
        <w:t xml:space="preserve">A Zelboraf szedése során súlyos bőrreakciók alakulhatnak ki. </w:t>
      </w:r>
      <w:r w:rsidR="0009496D" w:rsidRPr="0038052C">
        <w:rPr>
          <w:noProof/>
          <w:szCs w:val="22"/>
          <w:lang w:val="hu-HU"/>
        </w:rPr>
        <w:t>Hagyja abba a Zelboraf szedését és azonnal forduljon kezelőorvosához, ha Önnél bármely, a következő tüneteket mutató bőrkiütés lép fel: hólyagok a bőrén</w:t>
      </w:r>
      <w:r w:rsidR="00D34EAE">
        <w:rPr>
          <w:noProof/>
          <w:szCs w:val="22"/>
          <w:lang w:val="hu-HU"/>
        </w:rPr>
        <w:t>;</w:t>
      </w:r>
      <w:r w:rsidR="0009496D" w:rsidRPr="0038052C">
        <w:rPr>
          <w:noProof/>
          <w:szCs w:val="22"/>
          <w:lang w:val="hu-HU"/>
        </w:rPr>
        <w:t xml:space="preserve"> hólyagok vagy sebek a szájában</w:t>
      </w:r>
      <w:r w:rsidR="00D34EAE">
        <w:rPr>
          <w:noProof/>
          <w:szCs w:val="22"/>
          <w:lang w:val="hu-HU"/>
        </w:rPr>
        <w:t>;</w:t>
      </w:r>
      <w:r w:rsidR="0009496D" w:rsidRPr="0038052C">
        <w:rPr>
          <w:noProof/>
          <w:szCs w:val="22"/>
          <w:lang w:val="hu-HU"/>
        </w:rPr>
        <w:t xml:space="preserve"> hámló bőr</w:t>
      </w:r>
      <w:r w:rsidR="00D34EAE">
        <w:rPr>
          <w:noProof/>
          <w:szCs w:val="22"/>
          <w:lang w:val="hu-HU"/>
        </w:rPr>
        <w:t>;</w:t>
      </w:r>
      <w:r w:rsidR="0009496D" w:rsidRPr="0038052C">
        <w:rPr>
          <w:noProof/>
          <w:szCs w:val="22"/>
          <w:lang w:val="hu-HU"/>
        </w:rPr>
        <w:t xml:space="preserve"> láz</w:t>
      </w:r>
      <w:r w:rsidR="00D34EAE">
        <w:rPr>
          <w:noProof/>
          <w:szCs w:val="22"/>
          <w:lang w:val="hu-HU"/>
        </w:rPr>
        <w:t>;</w:t>
      </w:r>
      <w:r w:rsidR="0009496D" w:rsidRPr="0038052C">
        <w:rPr>
          <w:noProof/>
          <w:szCs w:val="22"/>
          <w:lang w:val="hu-HU"/>
        </w:rPr>
        <w:t xml:space="preserve"> az arc, a kezek vagy a talpak kipirosodása vagy duzzanata.</w:t>
      </w:r>
    </w:p>
    <w:p w14:paraId="39DB2981" w14:textId="77777777" w:rsidR="006F3E29" w:rsidRDefault="006F3E29" w:rsidP="00E64957">
      <w:pPr>
        <w:ind w:left="567" w:hanging="567"/>
        <w:rPr>
          <w:noProof/>
          <w:szCs w:val="22"/>
          <w:lang w:val="hu-HU"/>
        </w:rPr>
      </w:pPr>
    </w:p>
    <w:p w14:paraId="27D41F18" w14:textId="77777777" w:rsidR="006F3E29" w:rsidRPr="006E633D" w:rsidRDefault="006F3E29" w:rsidP="00E64957">
      <w:pPr>
        <w:ind w:left="567" w:hanging="567"/>
        <w:rPr>
          <w:noProof/>
          <w:szCs w:val="22"/>
          <w:u w:val="single"/>
          <w:lang w:val="hu-HU"/>
        </w:rPr>
      </w:pPr>
      <w:r w:rsidRPr="006E633D">
        <w:rPr>
          <w:noProof/>
          <w:szCs w:val="22"/>
          <w:u w:val="single"/>
          <w:lang w:val="hu-HU"/>
        </w:rPr>
        <w:t>Korábbi daganatos betegségek</w:t>
      </w:r>
    </w:p>
    <w:p w14:paraId="0FB99E69" w14:textId="77777777" w:rsidR="006F3E29" w:rsidRDefault="006F3E29" w:rsidP="00EF538E">
      <w:pPr>
        <w:tabs>
          <w:tab w:val="left" w:pos="567"/>
        </w:tabs>
        <w:rPr>
          <w:noProof/>
          <w:szCs w:val="22"/>
          <w:lang w:val="hu-HU"/>
        </w:rPr>
      </w:pPr>
      <w:r w:rsidRPr="00F45F75">
        <w:rPr>
          <w:b/>
          <w:noProof/>
          <w:szCs w:val="22"/>
          <w:lang w:val="hu-HU"/>
        </w:rPr>
        <w:sym w:font="Symbol" w:char="F0B7"/>
      </w:r>
      <w:r w:rsidR="00EF538E">
        <w:rPr>
          <w:b/>
          <w:noProof/>
          <w:szCs w:val="22"/>
          <w:lang w:val="hu-HU"/>
        </w:rPr>
        <w:tab/>
      </w:r>
      <w:r>
        <w:rPr>
          <w:b/>
          <w:noProof/>
          <w:szCs w:val="22"/>
          <w:lang w:val="hu-HU"/>
        </w:rPr>
        <w:t xml:space="preserve">Mondja el kezelőorvosának, ha a melanomán kívül másfajta </w:t>
      </w:r>
      <w:r w:rsidR="002A6244">
        <w:rPr>
          <w:b/>
          <w:noProof/>
          <w:szCs w:val="22"/>
          <w:lang w:val="hu-HU"/>
        </w:rPr>
        <w:t xml:space="preserve">rosszindulatú </w:t>
      </w:r>
      <w:r>
        <w:rPr>
          <w:b/>
          <w:noProof/>
          <w:szCs w:val="22"/>
          <w:lang w:val="hu-HU"/>
        </w:rPr>
        <w:t xml:space="preserve">daganatos betegsége volt korábban, </w:t>
      </w:r>
      <w:r w:rsidRPr="00140CD5">
        <w:rPr>
          <w:noProof/>
          <w:szCs w:val="22"/>
          <w:lang w:val="hu-HU"/>
        </w:rPr>
        <w:t xml:space="preserve">mivel a Zelboraf </w:t>
      </w:r>
      <w:r w:rsidR="002A6244" w:rsidRPr="002A6244">
        <w:rPr>
          <w:noProof/>
          <w:szCs w:val="22"/>
          <w:lang w:val="hu-HU"/>
        </w:rPr>
        <w:t>bizonyos típusú daganato</w:t>
      </w:r>
      <w:r w:rsidR="002A6244">
        <w:rPr>
          <w:noProof/>
          <w:szCs w:val="22"/>
          <w:lang w:val="hu-HU"/>
        </w:rPr>
        <w:t>s</w:t>
      </w:r>
      <w:r w:rsidRPr="00140CD5">
        <w:rPr>
          <w:noProof/>
          <w:szCs w:val="22"/>
          <w:lang w:val="hu-HU"/>
        </w:rPr>
        <w:t xml:space="preserve"> </w:t>
      </w:r>
      <w:r w:rsidR="002A6244">
        <w:rPr>
          <w:noProof/>
          <w:szCs w:val="22"/>
          <w:lang w:val="hu-HU"/>
        </w:rPr>
        <w:t>betegségek súlyosbo</w:t>
      </w:r>
      <w:r w:rsidR="00BA559C">
        <w:rPr>
          <w:noProof/>
          <w:szCs w:val="22"/>
          <w:lang w:val="hu-HU"/>
        </w:rPr>
        <w:t>dását</w:t>
      </w:r>
      <w:r w:rsidR="00890246">
        <w:rPr>
          <w:noProof/>
          <w:szCs w:val="22"/>
          <w:lang w:val="hu-HU"/>
        </w:rPr>
        <w:t xml:space="preserve"> okozhatja</w:t>
      </w:r>
      <w:r w:rsidR="00140CD5" w:rsidRPr="00140CD5">
        <w:rPr>
          <w:noProof/>
          <w:szCs w:val="22"/>
          <w:lang w:val="hu-HU"/>
        </w:rPr>
        <w:t>.</w:t>
      </w:r>
    </w:p>
    <w:p w14:paraId="5EFEC895" w14:textId="77777777" w:rsidR="004A2F0B" w:rsidRDefault="004A2F0B" w:rsidP="00EF538E">
      <w:pPr>
        <w:tabs>
          <w:tab w:val="left" w:pos="567"/>
        </w:tabs>
        <w:rPr>
          <w:noProof/>
          <w:szCs w:val="22"/>
          <w:lang w:val="hu-HU"/>
        </w:rPr>
      </w:pPr>
    </w:p>
    <w:p w14:paraId="6F61DCEF" w14:textId="77777777" w:rsidR="004A2F0B" w:rsidRPr="004A2F0B" w:rsidRDefault="004A2F0B" w:rsidP="00EF538E">
      <w:pPr>
        <w:tabs>
          <w:tab w:val="left" w:pos="567"/>
        </w:tabs>
        <w:rPr>
          <w:noProof/>
          <w:szCs w:val="22"/>
          <w:u w:val="single"/>
          <w:lang w:val="hu-HU"/>
        </w:rPr>
      </w:pPr>
      <w:r w:rsidRPr="004A2F0B">
        <w:rPr>
          <w:noProof/>
          <w:szCs w:val="22"/>
          <w:u w:val="single"/>
          <w:lang w:val="hu-HU"/>
        </w:rPr>
        <w:t>Sugárkezelés</w:t>
      </w:r>
      <w:r w:rsidR="00D34EAE">
        <w:rPr>
          <w:noProof/>
          <w:szCs w:val="22"/>
          <w:u w:val="single"/>
          <w:lang w:val="hu-HU"/>
        </w:rPr>
        <w:t xml:space="preserve">re adott </w:t>
      </w:r>
      <w:r w:rsidRPr="004A2F0B">
        <w:rPr>
          <w:noProof/>
          <w:szCs w:val="22"/>
          <w:u w:val="single"/>
          <w:lang w:val="hu-HU"/>
        </w:rPr>
        <w:t>reakció</w:t>
      </w:r>
      <w:r w:rsidR="00D34EAE">
        <w:rPr>
          <w:noProof/>
          <w:szCs w:val="22"/>
          <w:u w:val="single"/>
          <w:lang w:val="hu-HU"/>
        </w:rPr>
        <w:t>k</w:t>
      </w:r>
    </w:p>
    <w:p w14:paraId="1865B0BE" w14:textId="77777777" w:rsidR="0009496D" w:rsidRDefault="004A2F0B" w:rsidP="001021C4">
      <w:pPr>
        <w:keepNext/>
        <w:rPr>
          <w:noProof/>
          <w:szCs w:val="22"/>
          <w:lang w:val="hu-HU"/>
        </w:rPr>
      </w:pPr>
      <w:r w:rsidRPr="00F45F75">
        <w:rPr>
          <w:b/>
          <w:noProof/>
          <w:szCs w:val="22"/>
          <w:lang w:val="hu-HU"/>
        </w:rPr>
        <w:sym w:font="Symbol" w:char="F0B7"/>
      </w:r>
      <w:r>
        <w:rPr>
          <w:b/>
          <w:noProof/>
          <w:szCs w:val="22"/>
          <w:lang w:val="hu-HU"/>
        </w:rPr>
        <w:tab/>
        <w:t xml:space="preserve">Mondja el kezelőorvosának, ha korábban </w:t>
      </w:r>
      <w:r w:rsidR="005F58B0">
        <w:rPr>
          <w:b/>
          <w:noProof/>
          <w:szCs w:val="22"/>
          <w:lang w:val="hu-HU"/>
        </w:rPr>
        <w:t xml:space="preserve">sugárkezelése </w:t>
      </w:r>
      <w:r>
        <w:rPr>
          <w:b/>
          <w:noProof/>
          <w:szCs w:val="22"/>
          <w:lang w:val="hu-HU"/>
        </w:rPr>
        <w:t xml:space="preserve">volt vagy </w:t>
      </w:r>
      <w:r w:rsidR="005F58B0">
        <w:rPr>
          <w:b/>
          <w:noProof/>
          <w:szCs w:val="22"/>
          <w:lang w:val="hu-HU"/>
        </w:rPr>
        <w:t xml:space="preserve">az </w:t>
      </w:r>
      <w:r>
        <w:rPr>
          <w:b/>
          <w:noProof/>
          <w:szCs w:val="22"/>
          <w:lang w:val="hu-HU"/>
        </w:rPr>
        <w:t xml:space="preserve">lesz, </w:t>
      </w:r>
      <w:r w:rsidRPr="00140CD5">
        <w:rPr>
          <w:noProof/>
          <w:szCs w:val="22"/>
          <w:lang w:val="hu-HU"/>
        </w:rPr>
        <w:t xml:space="preserve">mivel a Zelboraf </w:t>
      </w:r>
      <w:r w:rsidR="00BA2002">
        <w:rPr>
          <w:noProof/>
          <w:szCs w:val="22"/>
          <w:lang w:val="hu-HU"/>
        </w:rPr>
        <w:t xml:space="preserve">a sugárkezelés mellékhatásainak </w:t>
      </w:r>
      <w:r>
        <w:rPr>
          <w:noProof/>
          <w:szCs w:val="22"/>
          <w:lang w:val="hu-HU"/>
        </w:rPr>
        <w:t>súlyosbodását okozhatja</w:t>
      </w:r>
      <w:r w:rsidRPr="00140CD5">
        <w:rPr>
          <w:noProof/>
          <w:szCs w:val="22"/>
          <w:lang w:val="hu-HU"/>
        </w:rPr>
        <w:t>.</w:t>
      </w:r>
    </w:p>
    <w:p w14:paraId="103A1C81" w14:textId="77777777" w:rsidR="00BA2002" w:rsidRPr="00140CD5" w:rsidRDefault="00BA2002" w:rsidP="001021C4">
      <w:pPr>
        <w:keepNext/>
        <w:rPr>
          <w:noProof/>
          <w:u w:val="single"/>
          <w:lang w:val="hu-HU"/>
        </w:rPr>
      </w:pPr>
    </w:p>
    <w:p w14:paraId="20642C2D" w14:textId="77777777" w:rsidR="0009496D" w:rsidRPr="00F45F75" w:rsidRDefault="0009496D" w:rsidP="001021C4">
      <w:pPr>
        <w:keepNext/>
        <w:rPr>
          <w:noProof/>
          <w:u w:val="single"/>
          <w:lang w:val="hu-HU"/>
        </w:rPr>
      </w:pPr>
      <w:r w:rsidRPr="00F45F75">
        <w:rPr>
          <w:noProof/>
          <w:u w:val="single"/>
          <w:lang w:val="hu-HU"/>
        </w:rPr>
        <w:t>Szívbetegség</w:t>
      </w:r>
    </w:p>
    <w:p w14:paraId="3DFF6D60" w14:textId="77777777" w:rsidR="0009496D" w:rsidRPr="00F45F75" w:rsidRDefault="0009496D" w:rsidP="0041588C">
      <w:pPr>
        <w:ind w:left="567" w:hanging="567"/>
        <w:rPr>
          <w:lang w:val="hu-HU"/>
        </w:rPr>
      </w:pPr>
      <w:r w:rsidRPr="00F45F75">
        <w:rPr>
          <w:b/>
          <w:noProof/>
          <w:szCs w:val="22"/>
          <w:lang w:val="hu-HU"/>
        </w:rPr>
        <w:sym w:font="Symbol" w:char="F0B7"/>
      </w:r>
      <w:r w:rsidRPr="00F45F75">
        <w:rPr>
          <w:lang w:val="hu-HU"/>
        </w:rPr>
        <w:tab/>
      </w:r>
      <w:r w:rsidRPr="00F45F75">
        <w:rPr>
          <w:b/>
          <w:lang w:val="hu-HU"/>
        </w:rPr>
        <w:t>Jelezze kezelőorvosának, ha szívbetegsége van, pl. a szív megváltozott elektromos működésének egy formája, amelyet „megnyúlt QT-idő”-nek nevezünk.</w:t>
      </w:r>
      <w:r w:rsidRPr="00F45F75">
        <w:rPr>
          <w:lang w:val="hu-HU"/>
        </w:rPr>
        <w:t xml:space="preserve"> Kezelőorvosa vizsgálatokat fog végezni, hogy ellenőrizze szívműködését a Zelboraf-kezelés előtt és közben. Ha szükséges, kezelőorvosa átmenetileg felfüggesztheti vagy véglegesen leállíthatja a kezelését.</w:t>
      </w:r>
    </w:p>
    <w:p w14:paraId="0B13CA1B" w14:textId="77777777" w:rsidR="0009496D" w:rsidRPr="00F45F75" w:rsidRDefault="0009496D" w:rsidP="00A37F99">
      <w:pPr>
        <w:suppressAutoHyphens/>
        <w:ind w:left="720"/>
        <w:rPr>
          <w:noProof/>
          <w:lang w:val="hu-HU"/>
        </w:rPr>
      </w:pPr>
    </w:p>
    <w:p w14:paraId="113D1333" w14:textId="77777777" w:rsidR="0009496D" w:rsidRPr="00F45F75" w:rsidRDefault="0009496D" w:rsidP="0090402F">
      <w:pPr>
        <w:rPr>
          <w:u w:val="single"/>
          <w:lang w:val="hu-HU"/>
        </w:rPr>
      </w:pPr>
      <w:r w:rsidRPr="00F45F75">
        <w:rPr>
          <w:u w:val="single"/>
          <w:lang w:val="hu-HU"/>
        </w:rPr>
        <w:t>Szemtünetek</w:t>
      </w:r>
    </w:p>
    <w:p w14:paraId="6F165781" w14:textId="77777777" w:rsidR="0009496D" w:rsidRPr="00F45F75" w:rsidRDefault="00E64957" w:rsidP="00E64957">
      <w:pPr>
        <w:ind w:left="567" w:hanging="567"/>
        <w:rPr>
          <w:b/>
          <w:noProof/>
          <w:szCs w:val="22"/>
          <w:lang w:val="hu-HU"/>
        </w:rPr>
      </w:pPr>
      <w:r w:rsidRPr="00F45F75">
        <w:rPr>
          <w:b/>
          <w:noProof/>
          <w:szCs w:val="22"/>
          <w:lang w:val="hu-HU"/>
        </w:rPr>
        <w:sym w:font="Symbol" w:char="F0B7"/>
      </w:r>
      <w:r w:rsidRPr="00F45F75">
        <w:rPr>
          <w:b/>
          <w:noProof/>
          <w:szCs w:val="22"/>
          <w:lang w:val="hu-HU"/>
        </w:rPr>
        <w:tab/>
      </w:r>
      <w:r w:rsidR="0009496D" w:rsidRPr="00F45F75">
        <w:rPr>
          <w:b/>
          <w:noProof/>
          <w:szCs w:val="22"/>
          <w:lang w:val="hu-HU"/>
        </w:rPr>
        <w:t xml:space="preserve">A Zelboraf-kezelés közben kezelőorvosának rendszeresen ellenőriznie kell az Ön szemét. </w:t>
      </w:r>
      <w:r w:rsidR="0009496D" w:rsidRPr="0038052C">
        <w:rPr>
          <w:noProof/>
          <w:szCs w:val="22"/>
          <w:lang w:val="hu-HU"/>
        </w:rPr>
        <w:t>Azonnal jelezze orvosának, ha a kezelés közben szemfájdalom, duzzanat, kipirosodás, homályos látás vagy más látászavar alakul ki Önnél.</w:t>
      </w:r>
    </w:p>
    <w:p w14:paraId="4727D0BF" w14:textId="77777777" w:rsidR="0009496D" w:rsidRDefault="0009496D" w:rsidP="00A37F99">
      <w:pPr>
        <w:suppressAutoHyphens/>
        <w:ind w:left="720"/>
        <w:rPr>
          <w:noProof/>
          <w:lang w:val="hu-HU"/>
        </w:rPr>
      </w:pPr>
    </w:p>
    <w:p w14:paraId="5D8003FB" w14:textId="77777777" w:rsidR="007610FB" w:rsidRPr="007610FB" w:rsidRDefault="007610FB" w:rsidP="007610FB">
      <w:pPr>
        <w:rPr>
          <w:u w:val="single"/>
          <w:lang w:val="hu-HU"/>
        </w:rPr>
      </w:pPr>
      <w:r w:rsidRPr="007610FB">
        <w:rPr>
          <w:u w:val="single"/>
          <w:lang w:val="hu-HU"/>
        </w:rPr>
        <w:t>A csont</w:t>
      </w:r>
      <w:r w:rsidRPr="007610FB">
        <w:rPr>
          <w:u w:val="single"/>
          <w:lang w:val="hu-HU"/>
        </w:rPr>
        <w:noBreakHyphen/>
      </w:r>
      <w:r w:rsidR="00AE14B6">
        <w:rPr>
          <w:u w:val="single"/>
          <w:lang w:val="hu-HU"/>
        </w:rPr>
        <w:t xml:space="preserve"> és </w:t>
      </w:r>
      <w:r w:rsidRPr="007610FB">
        <w:rPr>
          <w:u w:val="single"/>
          <w:lang w:val="hu-HU"/>
        </w:rPr>
        <w:t>izomrendszer/kötőszövet betegségei</w:t>
      </w:r>
    </w:p>
    <w:p w14:paraId="132590CC" w14:textId="77777777" w:rsidR="007610FB" w:rsidRPr="008B35F5" w:rsidRDefault="007610FB" w:rsidP="008B35F5">
      <w:pPr>
        <w:tabs>
          <w:tab w:val="left" w:pos="567"/>
        </w:tabs>
        <w:suppressAutoHyphens/>
        <w:ind w:left="567" w:hanging="567"/>
        <w:rPr>
          <w:noProof/>
          <w:szCs w:val="22"/>
          <w:lang w:val="hu-HU"/>
        </w:rPr>
      </w:pPr>
      <w:r w:rsidRPr="00F45F75">
        <w:rPr>
          <w:b/>
          <w:noProof/>
          <w:szCs w:val="22"/>
          <w:lang w:val="hu-HU"/>
        </w:rPr>
        <w:sym w:font="Symbol" w:char="F0B7"/>
      </w:r>
      <w:r w:rsidRPr="00F45F75">
        <w:rPr>
          <w:b/>
          <w:noProof/>
          <w:szCs w:val="22"/>
          <w:lang w:val="hu-HU"/>
        </w:rPr>
        <w:tab/>
      </w:r>
      <w:r w:rsidRPr="008B35F5">
        <w:rPr>
          <w:noProof/>
          <w:szCs w:val="22"/>
          <w:lang w:val="hu-HU"/>
        </w:rPr>
        <w:t>Mondja el kezelőorvosának, ha bármi</w:t>
      </w:r>
      <w:r w:rsidR="00A023E0">
        <w:rPr>
          <w:noProof/>
          <w:szCs w:val="22"/>
          <w:lang w:val="hu-HU"/>
        </w:rPr>
        <w:t>lyen</w:t>
      </w:r>
      <w:r w:rsidRPr="008B35F5">
        <w:rPr>
          <w:noProof/>
          <w:szCs w:val="22"/>
          <w:lang w:val="hu-HU"/>
        </w:rPr>
        <w:t xml:space="preserve"> szokatlan </w:t>
      </w:r>
      <w:r>
        <w:rPr>
          <w:noProof/>
          <w:szCs w:val="22"/>
          <w:lang w:val="hu-HU"/>
        </w:rPr>
        <w:t>megvastagodást tapasztal a tenyer</w:t>
      </w:r>
      <w:r w:rsidR="008D1127">
        <w:rPr>
          <w:noProof/>
          <w:szCs w:val="22"/>
          <w:lang w:val="hu-HU"/>
        </w:rPr>
        <w:t>ei</w:t>
      </w:r>
      <w:r>
        <w:rPr>
          <w:noProof/>
          <w:szCs w:val="22"/>
          <w:lang w:val="hu-HU"/>
        </w:rPr>
        <w:t>n, amely az ujjak bef</w:t>
      </w:r>
      <w:r w:rsidR="00A023E0">
        <w:rPr>
          <w:noProof/>
          <w:szCs w:val="22"/>
          <w:lang w:val="hu-HU"/>
        </w:rPr>
        <w:t xml:space="preserve">elé görbülésével </w:t>
      </w:r>
      <w:r>
        <w:rPr>
          <w:noProof/>
          <w:szCs w:val="22"/>
          <w:lang w:val="hu-HU"/>
        </w:rPr>
        <w:t xml:space="preserve">társul, </w:t>
      </w:r>
      <w:r w:rsidR="00A023E0">
        <w:rPr>
          <w:noProof/>
          <w:szCs w:val="22"/>
          <w:lang w:val="hu-HU"/>
        </w:rPr>
        <w:t>vagy bármilyen szokatlan megvastagodást tapasztal a lába talprészén, amely fájdalmas is lehet.</w:t>
      </w:r>
    </w:p>
    <w:p w14:paraId="2330A912" w14:textId="77777777" w:rsidR="007610FB" w:rsidRPr="00F45F75" w:rsidRDefault="007610FB" w:rsidP="007610FB">
      <w:pPr>
        <w:suppressAutoHyphens/>
        <w:ind w:left="720"/>
        <w:rPr>
          <w:noProof/>
          <w:lang w:val="hu-HU"/>
        </w:rPr>
      </w:pPr>
    </w:p>
    <w:p w14:paraId="1CD2CB8B" w14:textId="77777777" w:rsidR="0009496D" w:rsidRPr="00F45F75" w:rsidRDefault="0009496D" w:rsidP="001A6E6C">
      <w:pPr>
        <w:rPr>
          <w:u w:val="single"/>
          <w:lang w:val="hu-HU"/>
        </w:rPr>
      </w:pPr>
      <w:r w:rsidRPr="00F45F75">
        <w:rPr>
          <w:u w:val="single"/>
          <w:lang w:val="hu-HU"/>
        </w:rPr>
        <w:t>A bőr ellenőrzése a kezelés előtt, közben és utána</w:t>
      </w:r>
    </w:p>
    <w:p w14:paraId="5DD74938" w14:textId="77777777" w:rsidR="0009496D" w:rsidRPr="00F45F75" w:rsidRDefault="0009496D" w:rsidP="001A6E6C">
      <w:pPr>
        <w:ind w:left="540" w:hanging="540"/>
        <w:rPr>
          <w:lang w:val="hu-HU"/>
        </w:rPr>
      </w:pPr>
      <w:r w:rsidRPr="00F45F75">
        <w:rPr>
          <w:b/>
          <w:szCs w:val="22"/>
          <w:lang w:val="hu-HU"/>
        </w:rPr>
        <w:sym w:font="Symbol" w:char="F0B7"/>
      </w:r>
      <w:r w:rsidRPr="00F45F75">
        <w:rPr>
          <w:b/>
          <w:lang w:val="hu-HU"/>
        </w:rPr>
        <w:tab/>
        <w:t>Ha bármilyen elváltozást észlel a bőrén a gyógyszerszedés alatt, amint tudja, jelezze kezelőorvosának.</w:t>
      </w:r>
    </w:p>
    <w:p w14:paraId="2720CC40" w14:textId="77777777" w:rsidR="0009496D" w:rsidRPr="00F45F75" w:rsidRDefault="0009496D" w:rsidP="001A6E6C">
      <w:pPr>
        <w:ind w:left="540" w:hanging="540"/>
        <w:rPr>
          <w:lang w:val="hu-HU"/>
        </w:rPr>
      </w:pPr>
      <w:r w:rsidRPr="00F45F75">
        <w:rPr>
          <w:szCs w:val="22"/>
          <w:lang w:val="hu-HU"/>
        </w:rPr>
        <w:sym w:font="Symbol" w:char="F0B7"/>
      </w:r>
      <w:r w:rsidRPr="00F45F75">
        <w:rPr>
          <w:lang w:val="hu-HU"/>
        </w:rPr>
        <w:tab/>
        <w:t>A kezelés alatt, valamint a kezelés után legfeljebb 6 hónapon át</w:t>
      </w:r>
      <w:r w:rsidR="00D34EAE">
        <w:rPr>
          <w:lang w:val="hu-HU"/>
        </w:rPr>
        <w:t>,</w:t>
      </w:r>
      <w:r w:rsidRPr="00F45F75">
        <w:rPr>
          <w:lang w:val="hu-HU"/>
        </w:rPr>
        <w:t xml:space="preserve"> orvosának rendszeresen ellenőriznie kell az Ön bőrét egy bizonyos daganat, a „bőreredetű laphámsejtes karcinóma” kialakulásának lehetősége miatt.</w:t>
      </w:r>
    </w:p>
    <w:p w14:paraId="30488419" w14:textId="77777777" w:rsidR="0009496D" w:rsidRPr="00F45F75" w:rsidRDefault="0009496D" w:rsidP="001A6E6C">
      <w:pPr>
        <w:ind w:left="540" w:hanging="540"/>
        <w:rPr>
          <w:lang w:val="hu-HU"/>
        </w:rPr>
      </w:pPr>
      <w:r w:rsidRPr="00F45F75">
        <w:rPr>
          <w:szCs w:val="22"/>
          <w:lang w:val="hu-HU"/>
        </w:rPr>
        <w:sym w:font="Symbol" w:char="F0B7"/>
      </w:r>
      <w:r w:rsidRPr="00F45F75">
        <w:rPr>
          <w:lang w:val="hu-HU"/>
        </w:rPr>
        <w:tab/>
        <w:t>Ez az elváltozás általában a nap által károsított bőrön alakul ki, nem terjed tovább és sebészi eltávolítással gyógyítható.</w:t>
      </w:r>
    </w:p>
    <w:p w14:paraId="69008C8B" w14:textId="77777777" w:rsidR="0009496D" w:rsidRPr="00F45F75" w:rsidRDefault="0009496D" w:rsidP="001A6E6C">
      <w:pPr>
        <w:ind w:left="540" w:hanging="540"/>
        <w:rPr>
          <w:lang w:val="hu-HU"/>
        </w:rPr>
      </w:pPr>
      <w:r w:rsidRPr="00F45F75">
        <w:rPr>
          <w:b/>
          <w:szCs w:val="22"/>
          <w:lang w:val="hu-HU"/>
        </w:rPr>
        <w:sym w:font="Symbol" w:char="F0B7"/>
      </w:r>
      <w:r w:rsidRPr="00F45F75">
        <w:rPr>
          <w:b/>
          <w:lang w:val="hu-HU"/>
        </w:rPr>
        <w:tab/>
      </w:r>
      <w:r w:rsidRPr="00F45F75">
        <w:rPr>
          <w:lang w:val="hu-HU"/>
        </w:rPr>
        <w:t>Egy ilyen bőrdaganat észlelése esetén kezelőorvosa kezelni fogja Önt</w:t>
      </w:r>
      <w:r w:rsidR="00D34EAE">
        <w:rPr>
          <w:lang w:val="hu-HU"/>
        </w:rPr>
        <w:t>,</w:t>
      </w:r>
      <w:r w:rsidRPr="00F45F75">
        <w:rPr>
          <w:lang w:val="hu-HU"/>
        </w:rPr>
        <w:t xml:space="preserve"> vagy javasolni fogja, hogy egy másik orvoshoz forduljon kezelés céljából.</w:t>
      </w:r>
    </w:p>
    <w:p w14:paraId="551CAC0D" w14:textId="77777777" w:rsidR="0009496D" w:rsidRPr="00F45F75" w:rsidRDefault="0009496D" w:rsidP="0041588C">
      <w:pPr>
        <w:ind w:left="567" w:hanging="567"/>
        <w:rPr>
          <w:lang w:val="hu-HU"/>
        </w:rPr>
      </w:pPr>
      <w:r w:rsidRPr="00F45F75">
        <w:rPr>
          <w:b/>
          <w:szCs w:val="22"/>
          <w:lang w:val="hu-HU"/>
        </w:rPr>
        <w:sym w:font="Symbol" w:char="F0B7"/>
      </w:r>
      <w:r w:rsidRPr="00F45F75">
        <w:rPr>
          <w:b/>
          <w:lang w:val="hu-HU"/>
        </w:rPr>
        <w:tab/>
      </w:r>
      <w:r w:rsidRPr="00F45F75">
        <w:rPr>
          <w:lang w:val="hu-HU"/>
        </w:rPr>
        <w:t>Ezen kívül kezelőorvosának meg kell vizsgálnia az Ön fejét, nyakát, száját és nyirokcsomóit, valamint rendszeresen CT</w:t>
      </w:r>
      <w:r w:rsidR="00D34EAE">
        <w:rPr>
          <w:lang w:val="hu-HU"/>
        </w:rPr>
        <w:t>-</w:t>
      </w:r>
      <w:r w:rsidRPr="00F45F75">
        <w:rPr>
          <w:lang w:val="hu-HU"/>
        </w:rPr>
        <w:t>vizsgálatokat is fognak Önnél végezni. Ezeket elővigyázatosságból végzik, annak érdekében, hogy időben felismerjék az Ön szervezetében esetlegesen kialakuló laphámsejtes karcinómát. A kezelés előtt és végén végbélvizsgálat, illetve nőknél nőgyógyászati vizsgálat elvégzése javasolt.</w:t>
      </w:r>
    </w:p>
    <w:p w14:paraId="48015CB8" w14:textId="77777777" w:rsidR="0009496D" w:rsidRPr="00F45F75" w:rsidRDefault="0009496D" w:rsidP="0041588C">
      <w:pPr>
        <w:ind w:left="567" w:hanging="567"/>
        <w:rPr>
          <w:lang w:val="hu-HU"/>
        </w:rPr>
      </w:pPr>
      <w:r w:rsidRPr="00F45F75">
        <w:rPr>
          <w:b/>
          <w:szCs w:val="22"/>
          <w:lang w:val="hu-HU"/>
        </w:rPr>
        <w:sym w:font="Symbol" w:char="F0B7"/>
      </w:r>
      <w:r w:rsidRPr="00F45F75">
        <w:rPr>
          <w:b/>
          <w:lang w:val="hu-HU"/>
        </w:rPr>
        <w:tab/>
      </w:r>
      <w:r w:rsidRPr="00F45F75">
        <w:rPr>
          <w:lang w:val="hu-HU"/>
        </w:rPr>
        <w:t>A Zelboraf szedése közben új melanoma</w:t>
      </w:r>
      <w:r w:rsidR="00D34EAE">
        <w:rPr>
          <w:lang w:val="hu-HU"/>
        </w:rPr>
        <w:t>-</w:t>
      </w:r>
      <w:r w:rsidRPr="00F45F75">
        <w:rPr>
          <w:lang w:val="hu-HU"/>
        </w:rPr>
        <w:t>elváltozások jelenhetnek meg. Ezeket az elváltozásokat általában műtéti úton eltávolítják és a betegek folytatják a kezelést. Ezen elváltozások ellenőrzését a bőreredetű laphámsejtes karcinómánál fentebb leírtak szerint végzik.</w:t>
      </w:r>
    </w:p>
    <w:p w14:paraId="774ECB31" w14:textId="77777777" w:rsidR="0009496D" w:rsidRPr="00F45F75" w:rsidRDefault="0009496D" w:rsidP="001021C4">
      <w:pPr>
        <w:ind w:left="567"/>
        <w:rPr>
          <w:lang w:val="hu-HU"/>
        </w:rPr>
      </w:pPr>
    </w:p>
    <w:p w14:paraId="24D61A87" w14:textId="77777777" w:rsidR="0009496D" w:rsidRPr="00F45F75" w:rsidRDefault="0009496D" w:rsidP="00F903C8">
      <w:pPr>
        <w:keepNext/>
        <w:keepLines/>
        <w:rPr>
          <w:u w:val="single"/>
          <w:lang w:val="hu-HU"/>
        </w:rPr>
      </w:pPr>
      <w:r w:rsidRPr="00F45F75">
        <w:rPr>
          <w:u w:val="single"/>
          <w:lang w:val="hu-HU"/>
        </w:rPr>
        <w:t>Vese- vagy májproblémák</w:t>
      </w:r>
    </w:p>
    <w:p w14:paraId="44C46D1B" w14:textId="77777777" w:rsidR="0009496D" w:rsidRPr="00F45F75" w:rsidRDefault="0009496D" w:rsidP="00F903C8">
      <w:pPr>
        <w:keepNext/>
        <w:keepLines/>
        <w:ind w:left="600" w:hanging="600"/>
        <w:rPr>
          <w:lang w:val="hu-HU"/>
        </w:rPr>
      </w:pPr>
      <w:r w:rsidRPr="00F45F75">
        <w:rPr>
          <w:b/>
          <w:noProof/>
          <w:szCs w:val="22"/>
          <w:lang w:val="hu-HU"/>
        </w:rPr>
        <w:sym w:font="Symbol" w:char="F0B7"/>
      </w:r>
      <w:r w:rsidRPr="00F45F75">
        <w:rPr>
          <w:lang w:val="hu-HU"/>
        </w:rPr>
        <w:tab/>
      </w:r>
      <w:r w:rsidRPr="00F45F75">
        <w:rPr>
          <w:b/>
          <w:lang w:val="hu-HU"/>
        </w:rPr>
        <w:t>Jelezze kezelőorvosának, ha vese- vagy májbetegsége van.</w:t>
      </w:r>
      <w:r w:rsidRPr="00F45F75">
        <w:rPr>
          <w:lang w:val="hu-HU"/>
        </w:rPr>
        <w:t xml:space="preserve"> Ez befolyásolhatja a Zelboraf hatását. Kezelőorvosa vérvizsgálatokat is fog végezni </w:t>
      </w:r>
      <w:r w:rsidR="00D34EAE">
        <w:rPr>
          <w:lang w:val="hu-HU"/>
        </w:rPr>
        <w:t xml:space="preserve">- </w:t>
      </w:r>
      <w:r w:rsidRPr="00F45F75">
        <w:rPr>
          <w:lang w:val="hu-HU"/>
        </w:rPr>
        <w:t>a máj</w:t>
      </w:r>
      <w:r w:rsidR="00187BD3">
        <w:rPr>
          <w:lang w:val="hu-HU"/>
        </w:rPr>
        <w:t>- és vese</w:t>
      </w:r>
      <w:r w:rsidRPr="00F45F75">
        <w:rPr>
          <w:lang w:val="hu-HU"/>
        </w:rPr>
        <w:t>működés ellenőrzése céljából</w:t>
      </w:r>
      <w:r w:rsidR="00187BD3">
        <w:rPr>
          <w:lang w:val="hu-HU"/>
        </w:rPr>
        <w:t xml:space="preserve"> </w:t>
      </w:r>
      <w:r w:rsidR="00D34EAE">
        <w:rPr>
          <w:lang w:val="hu-HU"/>
        </w:rPr>
        <w:t xml:space="preserve">- </w:t>
      </w:r>
      <w:r w:rsidR="00187BD3">
        <w:rPr>
          <w:lang w:val="hu-HU"/>
        </w:rPr>
        <w:t xml:space="preserve">a Zelboraf-kezelés megkezdése előtt és a kezelés </w:t>
      </w:r>
      <w:r w:rsidR="009129C4">
        <w:rPr>
          <w:lang w:val="hu-HU"/>
        </w:rPr>
        <w:t>alatt</w:t>
      </w:r>
      <w:r w:rsidRPr="00F45F75">
        <w:rPr>
          <w:lang w:val="hu-HU"/>
        </w:rPr>
        <w:t>.</w:t>
      </w:r>
    </w:p>
    <w:p w14:paraId="3E9A8A43" w14:textId="77777777" w:rsidR="0009496D" w:rsidRPr="00F45F75" w:rsidRDefault="0009496D" w:rsidP="001A6E6C">
      <w:pPr>
        <w:ind w:left="540" w:hanging="540"/>
        <w:rPr>
          <w:lang w:val="hu-HU"/>
        </w:rPr>
      </w:pPr>
    </w:p>
    <w:p w14:paraId="49B703EE" w14:textId="77777777" w:rsidR="0009496D" w:rsidRPr="00F45F75" w:rsidRDefault="0009496D" w:rsidP="008A24CF">
      <w:pPr>
        <w:keepNext/>
        <w:keepLines/>
        <w:rPr>
          <w:u w:val="single"/>
          <w:lang w:val="hu-HU"/>
        </w:rPr>
      </w:pPr>
      <w:r w:rsidRPr="00F45F75">
        <w:rPr>
          <w:u w:val="single"/>
          <w:lang w:val="hu-HU"/>
        </w:rPr>
        <w:lastRenderedPageBreak/>
        <w:t>Napvédelem</w:t>
      </w:r>
    </w:p>
    <w:p w14:paraId="0D1EA844" w14:textId="77777777" w:rsidR="0009496D" w:rsidRPr="00F45F75" w:rsidRDefault="0009496D" w:rsidP="008A24CF">
      <w:pPr>
        <w:keepNext/>
        <w:keepLines/>
        <w:ind w:left="540" w:hanging="540"/>
        <w:rPr>
          <w:lang w:val="hu-HU"/>
        </w:rPr>
      </w:pPr>
      <w:r w:rsidRPr="00F45F75">
        <w:rPr>
          <w:b/>
          <w:szCs w:val="22"/>
          <w:lang w:val="hu-HU"/>
        </w:rPr>
        <w:sym w:font="Symbol" w:char="F0B7"/>
      </w:r>
      <w:r w:rsidRPr="00F45F75">
        <w:rPr>
          <w:b/>
          <w:lang w:val="hu-HU"/>
        </w:rPr>
        <w:tab/>
      </w:r>
      <w:r w:rsidRPr="00F45F75">
        <w:rPr>
          <w:lang w:val="hu-HU"/>
        </w:rPr>
        <w:t xml:space="preserve">A Zelboraf szedése közben fokozódhat a bőr fényérzékenysége, ezért napégést szenvedhet, amely akár súlyos is lehet. Kezelés alatt </w:t>
      </w:r>
      <w:r w:rsidRPr="00F45F75">
        <w:rPr>
          <w:b/>
          <w:lang w:val="hu-HU"/>
        </w:rPr>
        <w:t>ne tegye ki bőrét közvetlen napsütésnek</w:t>
      </w:r>
      <w:r w:rsidRPr="00F45F75">
        <w:rPr>
          <w:lang w:val="hu-HU"/>
        </w:rPr>
        <w:t>.</w:t>
      </w:r>
    </w:p>
    <w:p w14:paraId="6C29F445" w14:textId="77777777" w:rsidR="0009496D" w:rsidRPr="00F45F75" w:rsidRDefault="0009496D" w:rsidP="001A6E6C">
      <w:pPr>
        <w:ind w:left="540" w:hanging="540"/>
        <w:rPr>
          <w:lang w:val="hu-HU"/>
        </w:rPr>
      </w:pPr>
      <w:r w:rsidRPr="00F45F75">
        <w:rPr>
          <w:b/>
          <w:szCs w:val="22"/>
          <w:lang w:val="hu-HU"/>
        </w:rPr>
        <w:sym w:font="Symbol" w:char="F0B7"/>
      </w:r>
      <w:r w:rsidRPr="00F45F75">
        <w:rPr>
          <w:b/>
          <w:lang w:val="hu-HU"/>
        </w:rPr>
        <w:tab/>
      </w:r>
      <w:r w:rsidRPr="00F45F75">
        <w:rPr>
          <w:lang w:val="hu-HU"/>
        </w:rPr>
        <w:t>Ha mégis tervezi, hogy a napra megy:</w:t>
      </w:r>
    </w:p>
    <w:p w14:paraId="208CE46B" w14:textId="77777777" w:rsidR="0009496D" w:rsidRPr="00F45F75" w:rsidRDefault="0009496D" w:rsidP="001021C4">
      <w:pPr>
        <w:ind w:left="714" w:hanging="357"/>
        <w:rPr>
          <w:lang w:val="hu-HU"/>
        </w:rPr>
      </w:pPr>
      <w:r w:rsidRPr="00F45F75">
        <w:rPr>
          <w:b/>
          <w:noProof/>
          <w:szCs w:val="22"/>
          <w:lang w:val="hu-HU"/>
        </w:rPr>
        <w:sym w:font="Symbol" w:char="F0B7"/>
      </w:r>
      <w:r w:rsidRPr="00F45F75">
        <w:rPr>
          <w:lang w:val="hu-HU"/>
        </w:rPr>
        <w:tab/>
        <w:t>olyan ruhát viseljen, amely védi a bőrét, beleértve a fejét, arcát, karjait és lábait.</w:t>
      </w:r>
    </w:p>
    <w:p w14:paraId="58239F55" w14:textId="77777777" w:rsidR="0009496D" w:rsidRPr="00F45F75" w:rsidRDefault="0009496D" w:rsidP="001021C4">
      <w:pPr>
        <w:ind w:left="714" w:hanging="357"/>
        <w:rPr>
          <w:lang w:val="hu-HU"/>
        </w:rPr>
      </w:pPr>
      <w:r w:rsidRPr="00F45F75">
        <w:rPr>
          <w:b/>
          <w:szCs w:val="22"/>
          <w:lang w:val="hu-HU"/>
        </w:rPr>
        <w:sym w:font="Symbol" w:char="F0B7"/>
      </w:r>
      <w:r w:rsidRPr="00F45F75">
        <w:rPr>
          <w:b/>
          <w:lang w:val="hu-HU"/>
        </w:rPr>
        <w:tab/>
      </w:r>
      <w:r w:rsidRPr="00F45F75">
        <w:rPr>
          <w:lang w:val="hu-HU"/>
        </w:rPr>
        <w:t>használjon ajakbalzsamot és egy széles spektrumú, minimum 30-as faktorú fényvédő krémet, amelyet 2-3 óránként újra felken.</w:t>
      </w:r>
    </w:p>
    <w:p w14:paraId="69A45E23" w14:textId="77777777" w:rsidR="0009496D" w:rsidRPr="00F45F75" w:rsidRDefault="0009496D" w:rsidP="001A6E6C">
      <w:pPr>
        <w:rPr>
          <w:lang w:val="hu-HU"/>
        </w:rPr>
      </w:pPr>
      <w:r w:rsidRPr="00F45F75">
        <w:rPr>
          <w:b/>
          <w:szCs w:val="22"/>
          <w:lang w:val="hu-HU"/>
        </w:rPr>
        <w:sym w:font="Symbol" w:char="F0B7"/>
      </w:r>
      <w:r w:rsidRPr="00F45F75">
        <w:rPr>
          <w:b/>
          <w:lang w:val="hu-HU"/>
        </w:rPr>
        <w:tab/>
      </w:r>
      <w:r w:rsidRPr="00F45F75">
        <w:rPr>
          <w:lang w:val="hu-HU"/>
        </w:rPr>
        <w:t>Ez segít Önnek a napégés ellen</w:t>
      </w:r>
      <w:r w:rsidR="009A7C5A">
        <w:rPr>
          <w:lang w:val="hu-HU"/>
        </w:rPr>
        <w:t>i</w:t>
      </w:r>
      <w:r w:rsidRPr="00F45F75">
        <w:rPr>
          <w:lang w:val="hu-HU"/>
        </w:rPr>
        <w:t xml:space="preserve"> védekezésben.</w:t>
      </w:r>
    </w:p>
    <w:p w14:paraId="61BC51E2" w14:textId="77777777" w:rsidR="0009496D" w:rsidRPr="00F45F75" w:rsidRDefault="0009496D" w:rsidP="001A6E6C">
      <w:pPr>
        <w:rPr>
          <w:lang w:val="hu-HU"/>
        </w:rPr>
      </w:pPr>
    </w:p>
    <w:p w14:paraId="109E3DE5" w14:textId="77777777" w:rsidR="0009496D" w:rsidRPr="00F45F75" w:rsidRDefault="0009496D" w:rsidP="00ED2E56">
      <w:pPr>
        <w:ind w:right="-2"/>
        <w:rPr>
          <w:b/>
          <w:noProof/>
          <w:lang w:val="hu-HU"/>
        </w:rPr>
      </w:pPr>
      <w:r w:rsidRPr="00F45F75">
        <w:rPr>
          <w:b/>
          <w:noProof/>
          <w:lang w:val="hu-HU"/>
        </w:rPr>
        <w:t>Gyermekek és serdülők</w:t>
      </w:r>
    </w:p>
    <w:p w14:paraId="21B93829" w14:textId="77777777" w:rsidR="0009496D" w:rsidRPr="00F45F75" w:rsidRDefault="0009496D" w:rsidP="00ED2E56">
      <w:pPr>
        <w:ind w:right="-2"/>
        <w:rPr>
          <w:noProof/>
          <w:lang w:val="hu-HU"/>
        </w:rPr>
      </w:pPr>
      <w:r w:rsidRPr="00F45F75">
        <w:rPr>
          <w:noProof/>
          <w:lang w:val="hu-HU"/>
        </w:rPr>
        <w:t>A Zelboraf nem javasolt gyermekek és serdülők számára. A Zelboraf hatásai 18 évnél fiatalabb személyek esetében nem ismertek.</w:t>
      </w:r>
    </w:p>
    <w:p w14:paraId="59AC38B0" w14:textId="77777777" w:rsidR="0009496D" w:rsidRPr="00F45F75" w:rsidRDefault="0009496D" w:rsidP="00ED2E56">
      <w:pPr>
        <w:ind w:right="-2"/>
        <w:rPr>
          <w:noProof/>
          <w:lang w:val="hu-HU"/>
        </w:rPr>
      </w:pPr>
    </w:p>
    <w:p w14:paraId="3F078FD4" w14:textId="77777777" w:rsidR="0009496D" w:rsidRPr="00F45F75" w:rsidRDefault="0009496D" w:rsidP="005C0753">
      <w:pPr>
        <w:keepNext/>
        <w:keepLines/>
        <w:ind w:right="-2"/>
        <w:rPr>
          <w:b/>
          <w:noProof/>
          <w:lang w:val="hu-HU"/>
        </w:rPr>
      </w:pPr>
      <w:r w:rsidRPr="00F45F75">
        <w:rPr>
          <w:b/>
          <w:noProof/>
          <w:lang w:val="hu-HU"/>
        </w:rPr>
        <w:t>Egyéb gyógyszerek és a Zelboraf</w:t>
      </w:r>
    </w:p>
    <w:p w14:paraId="20259454" w14:textId="77777777" w:rsidR="0009496D" w:rsidRPr="00F45F75" w:rsidRDefault="0009496D" w:rsidP="005C0753">
      <w:pPr>
        <w:keepNext/>
        <w:keepLines/>
        <w:rPr>
          <w:lang w:val="hu-HU"/>
        </w:rPr>
      </w:pPr>
      <w:r w:rsidRPr="00F45F75">
        <w:rPr>
          <w:b/>
          <w:lang w:val="hu-HU"/>
        </w:rPr>
        <w:t>A kezelés elkezdése előtt feltétlenül tájékoztassa kezelőorvosát a jelenleg vagy nemrégiben szedett egyéb gyógyszereiről</w:t>
      </w:r>
      <w:r w:rsidRPr="00F45F75">
        <w:rPr>
          <w:lang w:val="hu-HU"/>
        </w:rPr>
        <w:t>, beleértve a vény nélkül kapható, a gyógyszertárban, szupermarketben vagy gyógyászati szaküzletben vásárolt készítményeket is. Ez nagyon fontos, mert egynél több gyógyszer egyidejű alkalmazása esetén a gyógyszerek hatása felerősödhet vagy csökkenhet.</w:t>
      </w:r>
    </w:p>
    <w:p w14:paraId="5CB82BF6" w14:textId="77777777" w:rsidR="0009496D" w:rsidRPr="00F45F75" w:rsidRDefault="0009496D" w:rsidP="002E66D3">
      <w:pPr>
        <w:rPr>
          <w:lang w:val="hu-HU"/>
        </w:rPr>
      </w:pPr>
    </w:p>
    <w:p w14:paraId="207B6738" w14:textId="77777777" w:rsidR="0009496D" w:rsidRPr="00F45F75" w:rsidRDefault="0009496D" w:rsidP="001021C4">
      <w:pPr>
        <w:keepNext/>
        <w:rPr>
          <w:b/>
          <w:lang w:val="hu-HU"/>
        </w:rPr>
      </w:pPr>
      <w:r w:rsidRPr="00F45F75">
        <w:rPr>
          <w:b/>
          <w:lang w:val="hu-HU"/>
        </w:rPr>
        <w:t>Különösen fontos, hogy jelezze kezelőorvosának, ha az alábbi gyógyszereket szedi:</w:t>
      </w:r>
    </w:p>
    <w:p w14:paraId="39338392" w14:textId="77777777" w:rsidR="0009496D" w:rsidRPr="00F45F75" w:rsidRDefault="0009496D" w:rsidP="001021C4">
      <w:pPr>
        <w:ind w:left="567" w:hanging="567"/>
        <w:rPr>
          <w:lang w:val="hu-HU"/>
        </w:rPr>
      </w:pPr>
      <w:r w:rsidRPr="00F45F75">
        <w:rPr>
          <w:b/>
          <w:szCs w:val="22"/>
          <w:lang w:val="hu-HU"/>
        </w:rPr>
        <w:sym w:font="Symbol" w:char="F0B7"/>
      </w:r>
      <w:r w:rsidRPr="00F45F75">
        <w:rPr>
          <w:b/>
          <w:lang w:val="hu-HU"/>
        </w:rPr>
        <w:tab/>
      </w:r>
      <w:r w:rsidRPr="00F45F75">
        <w:rPr>
          <w:lang w:val="hu-HU"/>
        </w:rPr>
        <w:t>A szívritmust közismerten befolyásoló gyógyszerek</w:t>
      </w:r>
      <w:r w:rsidR="002D20F3">
        <w:rPr>
          <w:lang w:val="hu-HU"/>
        </w:rPr>
        <w:t>:</w:t>
      </w:r>
    </w:p>
    <w:p w14:paraId="084B42AC" w14:textId="77777777" w:rsidR="0009496D" w:rsidRPr="00F45F75" w:rsidRDefault="0009496D" w:rsidP="0041588C">
      <w:pPr>
        <w:ind w:left="993" w:hanging="426"/>
        <w:rPr>
          <w:lang w:val="hu-HU"/>
        </w:rPr>
      </w:pPr>
      <w:r w:rsidRPr="00F45F75">
        <w:rPr>
          <w:b/>
          <w:szCs w:val="22"/>
          <w:lang w:val="hu-HU"/>
        </w:rPr>
        <w:sym w:font="Symbol" w:char="F0B7"/>
      </w:r>
      <w:r w:rsidRPr="00F45F75">
        <w:rPr>
          <w:b/>
          <w:lang w:val="hu-HU"/>
        </w:rPr>
        <w:tab/>
      </w:r>
      <w:r w:rsidRPr="00F45F75">
        <w:rPr>
          <w:lang w:val="hu-HU"/>
        </w:rPr>
        <w:t>szívritmusproblémák gyógyszerei (pl. kinidin, amiodaron)</w:t>
      </w:r>
    </w:p>
    <w:p w14:paraId="4A4970AA" w14:textId="77777777" w:rsidR="0009496D" w:rsidRPr="00F45F75" w:rsidRDefault="0009496D" w:rsidP="0041588C">
      <w:pPr>
        <w:ind w:left="993" w:hanging="426"/>
        <w:rPr>
          <w:lang w:val="hu-HU"/>
        </w:rPr>
      </w:pPr>
      <w:r w:rsidRPr="00F45F75">
        <w:rPr>
          <w:b/>
          <w:szCs w:val="22"/>
          <w:lang w:val="hu-HU"/>
        </w:rPr>
        <w:sym w:font="Symbol" w:char="F0B7"/>
      </w:r>
      <w:r w:rsidRPr="00F45F75">
        <w:rPr>
          <w:b/>
          <w:lang w:val="hu-HU"/>
        </w:rPr>
        <w:tab/>
      </w:r>
      <w:r w:rsidRPr="00F45F75">
        <w:rPr>
          <w:lang w:val="hu-HU"/>
        </w:rPr>
        <w:t>depresszió elleni gyógyszerek (pl</w:t>
      </w:r>
      <w:r w:rsidR="002D20F3">
        <w:rPr>
          <w:lang w:val="hu-HU"/>
        </w:rPr>
        <w:t>.</w:t>
      </w:r>
      <w:r w:rsidRPr="00F45F75">
        <w:rPr>
          <w:lang w:val="hu-HU"/>
        </w:rPr>
        <w:t xml:space="preserve"> amitriptilin, imipramin)</w:t>
      </w:r>
    </w:p>
    <w:p w14:paraId="7E73FBBA" w14:textId="77777777" w:rsidR="0009496D" w:rsidRPr="00F45F75" w:rsidRDefault="0009496D" w:rsidP="0041588C">
      <w:pPr>
        <w:ind w:left="993" w:hanging="426"/>
        <w:rPr>
          <w:lang w:val="hu-HU"/>
        </w:rPr>
      </w:pPr>
      <w:r w:rsidRPr="00F45F75">
        <w:rPr>
          <w:b/>
          <w:szCs w:val="22"/>
          <w:lang w:val="hu-HU"/>
        </w:rPr>
        <w:sym w:font="Symbol" w:char="F0B7"/>
      </w:r>
      <w:r w:rsidRPr="00F45F75">
        <w:rPr>
          <w:b/>
          <w:lang w:val="hu-HU"/>
        </w:rPr>
        <w:tab/>
      </w:r>
      <w:r w:rsidRPr="00F45F75">
        <w:rPr>
          <w:lang w:val="hu-HU"/>
        </w:rPr>
        <w:t>baktériumok által okozott fertőzések gyógyszerei (pl. azitromicin, klaritromicin)</w:t>
      </w:r>
    </w:p>
    <w:p w14:paraId="428D03D5" w14:textId="77777777" w:rsidR="0009496D" w:rsidRPr="00F45F75" w:rsidRDefault="0009496D" w:rsidP="0041588C">
      <w:pPr>
        <w:ind w:left="993" w:hanging="426"/>
        <w:rPr>
          <w:lang w:val="hu-HU"/>
        </w:rPr>
      </w:pPr>
      <w:r w:rsidRPr="00F45F75">
        <w:rPr>
          <w:b/>
          <w:szCs w:val="22"/>
          <w:lang w:val="hu-HU"/>
        </w:rPr>
        <w:sym w:font="Symbol" w:char="F0B7"/>
      </w:r>
      <w:r w:rsidRPr="00F45F75">
        <w:rPr>
          <w:b/>
          <w:lang w:val="hu-HU"/>
        </w:rPr>
        <w:tab/>
      </w:r>
      <w:r w:rsidRPr="00F45F75">
        <w:rPr>
          <w:lang w:val="hu-HU"/>
        </w:rPr>
        <w:t>hányinger és hányás elleni gyógyszerek (pl. ondanszetron, domperidon)</w:t>
      </w:r>
      <w:r w:rsidR="00D34EAE">
        <w:rPr>
          <w:lang w:val="hu-HU"/>
        </w:rPr>
        <w:t>,</w:t>
      </w:r>
    </w:p>
    <w:p w14:paraId="36D8E68F" w14:textId="77777777" w:rsidR="0009496D" w:rsidRPr="00F45F75" w:rsidRDefault="0009496D" w:rsidP="001021C4">
      <w:pPr>
        <w:ind w:left="567" w:hanging="567"/>
        <w:rPr>
          <w:lang w:val="hu-HU"/>
        </w:rPr>
      </w:pPr>
      <w:r w:rsidRPr="00F45F75">
        <w:rPr>
          <w:b/>
          <w:noProof/>
          <w:szCs w:val="22"/>
          <w:lang w:val="hu-HU"/>
        </w:rPr>
        <w:sym w:font="Symbol" w:char="F0B7"/>
      </w:r>
      <w:r w:rsidRPr="00F45F75">
        <w:rPr>
          <w:lang w:val="hu-HU"/>
        </w:rPr>
        <w:tab/>
        <w:t>A szervezetből főként a CYP1A2 (pl. koffein, olanzapin, teofillin) vagy a CYP3A4 (pl. néhány szájon át szedett fogamzásgátló szer)</w:t>
      </w:r>
      <w:r w:rsidR="00AB6A7D">
        <w:rPr>
          <w:lang w:val="hu-HU"/>
        </w:rPr>
        <w:t xml:space="preserve"> illetve a CYP2C8</w:t>
      </w:r>
      <w:r w:rsidRPr="00F45F75">
        <w:rPr>
          <w:lang w:val="hu-HU"/>
        </w:rPr>
        <w:t xml:space="preserve"> nevű fehérjék által átalakított formában kiürülő gyógyszerek.</w:t>
      </w:r>
    </w:p>
    <w:p w14:paraId="3A11D02B" w14:textId="77777777" w:rsidR="00AF1EC6" w:rsidRDefault="0009496D" w:rsidP="00AF1EC6">
      <w:pPr>
        <w:ind w:left="567" w:hanging="567"/>
        <w:rPr>
          <w:szCs w:val="22"/>
          <w:lang w:val="hu-HU"/>
        </w:rPr>
      </w:pPr>
      <w:r w:rsidRPr="00F45F75">
        <w:rPr>
          <w:b/>
          <w:noProof/>
          <w:szCs w:val="22"/>
          <w:lang w:val="hu-HU"/>
        </w:rPr>
        <w:sym w:font="Symbol" w:char="F0B7"/>
      </w:r>
      <w:r w:rsidRPr="00F45F75">
        <w:rPr>
          <w:lang w:val="hu-HU"/>
        </w:rPr>
        <w:tab/>
        <w:t xml:space="preserve">Olyan gyógyszerek, melyek befolyásolják a P-gp </w:t>
      </w:r>
      <w:r w:rsidR="005F399E" w:rsidRPr="00F45F75">
        <w:rPr>
          <w:lang w:val="hu-HU"/>
        </w:rPr>
        <w:t>(P-glikoprotein)</w:t>
      </w:r>
      <w:r w:rsidR="005F399E">
        <w:rPr>
          <w:lang w:val="hu-HU"/>
        </w:rPr>
        <w:t xml:space="preserve"> </w:t>
      </w:r>
      <w:r w:rsidRPr="00F45F75">
        <w:rPr>
          <w:lang w:val="hu-HU"/>
        </w:rPr>
        <w:t>nevű fehérjét</w:t>
      </w:r>
      <w:r w:rsidR="00720C67">
        <w:rPr>
          <w:lang w:val="hu-HU"/>
        </w:rPr>
        <w:t xml:space="preserve"> </w:t>
      </w:r>
      <w:r w:rsidR="00AF1EC6">
        <w:rPr>
          <w:lang w:val="hu-HU"/>
        </w:rPr>
        <w:t>vagy az emlőrákrezisztencia</w:t>
      </w:r>
      <w:r w:rsidR="005F399E">
        <w:rPr>
          <w:lang w:val="hu-HU"/>
        </w:rPr>
        <w:t>-</w:t>
      </w:r>
      <w:r w:rsidR="00AF1EC6">
        <w:rPr>
          <w:lang w:val="hu-HU"/>
        </w:rPr>
        <w:t>fehérjét</w:t>
      </w:r>
      <w:r w:rsidRPr="00F45F75">
        <w:rPr>
          <w:lang w:val="hu-HU"/>
        </w:rPr>
        <w:t xml:space="preserve"> (pl. </w:t>
      </w:r>
      <w:r w:rsidRPr="00F45F75">
        <w:rPr>
          <w:szCs w:val="22"/>
          <w:lang w:val="hu-HU"/>
        </w:rPr>
        <w:t xml:space="preserve">verapamil, ciklosporin, ritonavir, kinidin, itrakonazol, </w:t>
      </w:r>
      <w:r w:rsidR="00AF1EC6">
        <w:rPr>
          <w:szCs w:val="22"/>
          <w:lang w:val="hu-HU"/>
        </w:rPr>
        <w:t>gefitinib</w:t>
      </w:r>
      <w:r w:rsidRPr="00F45F75">
        <w:rPr>
          <w:szCs w:val="22"/>
          <w:lang w:val="hu-HU"/>
        </w:rPr>
        <w:t>)</w:t>
      </w:r>
      <w:r w:rsidR="00C10BB4">
        <w:rPr>
          <w:szCs w:val="22"/>
          <w:lang w:val="hu-HU"/>
        </w:rPr>
        <w:t>.</w:t>
      </w:r>
    </w:p>
    <w:p w14:paraId="586BE1C1" w14:textId="77777777" w:rsidR="00AF1EC6" w:rsidRPr="00AF1EC6" w:rsidRDefault="00AF1EC6" w:rsidP="00AF1EC6">
      <w:pPr>
        <w:ind w:left="567" w:hanging="567"/>
        <w:rPr>
          <w:szCs w:val="22"/>
          <w:lang w:val="hu-HU"/>
        </w:rPr>
      </w:pPr>
      <w:r w:rsidRPr="00F45F75">
        <w:rPr>
          <w:b/>
          <w:noProof/>
          <w:szCs w:val="22"/>
          <w:lang w:val="hu-HU"/>
        </w:rPr>
        <w:sym w:font="Symbol" w:char="F0B7"/>
      </w:r>
      <w:r>
        <w:rPr>
          <w:b/>
          <w:noProof/>
          <w:szCs w:val="22"/>
          <w:lang w:val="hu-HU"/>
        </w:rPr>
        <w:tab/>
      </w:r>
      <w:r w:rsidRPr="00AF1EC6">
        <w:rPr>
          <w:noProof/>
          <w:szCs w:val="22"/>
          <w:lang w:val="hu-HU"/>
        </w:rPr>
        <w:t>Olyan gyógyszerek, melyeket befolyásolhat a P-gp nevű</w:t>
      </w:r>
      <w:r w:rsidR="0038558E" w:rsidRPr="0038558E">
        <w:rPr>
          <w:noProof/>
          <w:szCs w:val="22"/>
          <w:lang w:val="hu-HU"/>
        </w:rPr>
        <w:t xml:space="preserve"> fehérje (p</w:t>
      </w:r>
      <w:r w:rsidRPr="00AF1EC6">
        <w:rPr>
          <w:noProof/>
          <w:szCs w:val="22"/>
          <w:lang w:val="hu-HU"/>
        </w:rPr>
        <w:t>l</w:t>
      </w:r>
      <w:r w:rsidR="0038558E">
        <w:rPr>
          <w:noProof/>
          <w:szCs w:val="22"/>
          <w:lang w:val="hu-HU"/>
        </w:rPr>
        <w:t>.</w:t>
      </w:r>
      <w:r w:rsidRPr="00AF1EC6">
        <w:rPr>
          <w:noProof/>
          <w:szCs w:val="22"/>
          <w:lang w:val="hu-HU"/>
        </w:rPr>
        <w:t xml:space="preserve"> </w:t>
      </w:r>
      <w:r w:rsidR="00DE4EA9">
        <w:rPr>
          <w:noProof/>
          <w:szCs w:val="22"/>
          <w:lang w:val="hu-HU"/>
        </w:rPr>
        <w:t>alis</w:t>
      </w:r>
      <w:r w:rsidR="00420FE5">
        <w:rPr>
          <w:noProof/>
          <w:szCs w:val="22"/>
          <w:lang w:val="hu-HU"/>
        </w:rPr>
        <w:t>z</w:t>
      </w:r>
      <w:r w:rsidR="00DE4EA9">
        <w:rPr>
          <w:noProof/>
          <w:szCs w:val="22"/>
          <w:lang w:val="hu-HU"/>
        </w:rPr>
        <w:t>kir</w:t>
      </w:r>
      <w:r w:rsidR="005F399E">
        <w:rPr>
          <w:noProof/>
          <w:szCs w:val="22"/>
          <w:lang w:val="hu-HU"/>
        </w:rPr>
        <w:t>é</w:t>
      </w:r>
      <w:r w:rsidR="00DE4EA9">
        <w:rPr>
          <w:noProof/>
          <w:szCs w:val="22"/>
          <w:lang w:val="hu-HU"/>
        </w:rPr>
        <w:t>n, kol</w:t>
      </w:r>
      <w:r w:rsidR="005F399E">
        <w:rPr>
          <w:noProof/>
          <w:szCs w:val="22"/>
          <w:lang w:val="hu-HU"/>
        </w:rPr>
        <w:t>c</w:t>
      </w:r>
      <w:r w:rsidR="00DE4EA9">
        <w:rPr>
          <w:noProof/>
          <w:szCs w:val="22"/>
          <w:lang w:val="hu-HU"/>
        </w:rPr>
        <w:t xml:space="preserve">hicin, </w:t>
      </w:r>
      <w:r>
        <w:rPr>
          <w:noProof/>
          <w:szCs w:val="22"/>
          <w:lang w:val="hu-HU"/>
        </w:rPr>
        <w:t>dig</w:t>
      </w:r>
      <w:r w:rsidR="0038558E">
        <w:rPr>
          <w:noProof/>
          <w:szCs w:val="22"/>
          <w:lang w:val="hu-HU"/>
        </w:rPr>
        <w:t xml:space="preserve">oxin, </w:t>
      </w:r>
      <w:r w:rsidR="00DE4EA9">
        <w:rPr>
          <w:noProof/>
          <w:szCs w:val="22"/>
          <w:lang w:val="hu-HU"/>
        </w:rPr>
        <w:t xml:space="preserve">everolimusz, </w:t>
      </w:r>
      <w:r>
        <w:rPr>
          <w:noProof/>
          <w:szCs w:val="22"/>
          <w:lang w:val="hu-HU"/>
        </w:rPr>
        <w:t>fexofenadin) vagy az emlőrákrezisztencia</w:t>
      </w:r>
      <w:r w:rsidR="005F399E">
        <w:rPr>
          <w:noProof/>
          <w:szCs w:val="22"/>
          <w:lang w:val="hu-HU"/>
        </w:rPr>
        <w:t>-</w:t>
      </w:r>
      <w:r>
        <w:rPr>
          <w:noProof/>
          <w:szCs w:val="22"/>
          <w:lang w:val="hu-HU"/>
        </w:rPr>
        <w:t>fehérje</w:t>
      </w:r>
      <w:r w:rsidR="0038558E">
        <w:rPr>
          <w:noProof/>
          <w:szCs w:val="22"/>
          <w:lang w:val="hu-HU"/>
        </w:rPr>
        <w:t xml:space="preserve"> (pl. </w:t>
      </w:r>
      <w:r w:rsidR="00DE4EA9">
        <w:rPr>
          <w:noProof/>
          <w:szCs w:val="22"/>
          <w:lang w:val="hu-HU"/>
        </w:rPr>
        <w:t xml:space="preserve">metotrexát, mitoxantron, </w:t>
      </w:r>
      <w:r w:rsidR="0038558E" w:rsidRPr="0038558E">
        <w:rPr>
          <w:rStyle w:val="nobr1"/>
          <w:lang w:val="hu-HU"/>
        </w:rPr>
        <w:t>ro</w:t>
      </w:r>
      <w:r w:rsidR="00515CCD">
        <w:rPr>
          <w:rStyle w:val="nobr1"/>
          <w:lang w:val="hu-HU"/>
        </w:rPr>
        <w:t>z</w:t>
      </w:r>
      <w:r w:rsidR="0038558E" w:rsidRPr="0038558E">
        <w:rPr>
          <w:rStyle w:val="nobr1"/>
          <w:lang w:val="hu-HU"/>
        </w:rPr>
        <w:t>uvas</w:t>
      </w:r>
      <w:r w:rsidR="0038558E">
        <w:rPr>
          <w:rStyle w:val="nobr1"/>
          <w:lang w:val="hu-HU"/>
        </w:rPr>
        <w:t>z</w:t>
      </w:r>
      <w:r w:rsidR="0038558E" w:rsidRPr="0038558E">
        <w:rPr>
          <w:rStyle w:val="nobr1"/>
          <w:lang w:val="hu-HU"/>
        </w:rPr>
        <w:t>tatin</w:t>
      </w:r>
      <w:r w:rsidR="0038558E" w:rsidRPr="0038558E">
        <w:rPr>
          <w:lang w:val="hu-HU"/>
        </w:rPr>
        <w:t>).</w:t>
      </w:r>
    </w:p>
    <w:p w14:paraId="3DC084AD" w14:textId="77777777" w:rsidR="0009496D" w:rsidRDefault="0009496D" w:rsidP="00C25BF8">
      <w:pPr>
        <w:ind w:left="567" w:hanging="567"/>
        <w:rPr>
          <w:lang w:val="hu-HU"/>
        </w:rPr>
      </w:pPr>
      <w:r w:rsidRPr="00F45F75">
        <w:rPr>
          <w:b/>
          <w:noProof/>
          <w:szCs w:val="22"/>
          <w:lang w:val="hu-HU"/>
        </w:rPr>
        <w:sym w:font="Symbol" w:char="F0B7"/>
      </w:r>
      <w:r w:rsidRPr="00F45F75">
        <w:rPr>
          <w:lang w:val="hu-HU"/>
        </w:rPr>
        <w:tab/>
        <w:t>A gyógyszerek lebomlásában részt</w:t>
      </w:r>
      <w:r w:rsidR="004556E7">
        <w:rPr>
          <w:lang w:val="hu-HU"/>
        </w:rPr>
        <w:t xml:space="preserve"> </w:t>
      </w:r>
      <w:r w:rsidRPr="00F45F75">
        <w:rPr>
          <w:lang w:val="hu-HU"/>
        </w:rPr>
        <w:t>vevő CYP3A4 nevű fehérjét vagy a gl</w:t>
      </w:r>
      <w:r w:rsidR="005F399E">
        <w:rPr>
          <w:lang w:val="hu-HU"/>
        </w:rPr>
        <w:t>ü</w:t>
      </w:r>
      <w:r w:rsidRPr="00F45F75">
        <w:rPr>
          <w:lang w:val="hu-HU"/>
        </w:rPr>
        <w:t>kuronidációnak nevezett anyagcsere</w:t>
      </w:r>
      <w:r w:rsidR="005F399E">
        <w:rPr>
          <w:lang w:val="hu-HU"/>
        </w:rPr>
        <w:t>-</w:t>
      </w:r>
      <w:r w:rsidRPr="00F45F75">
        <w:rPr>
          <w:lang w:val="hu-HU"/>
        </w:rPr>
        <w:t xml:space="preserve">folyamatot serkentő gyógyszerek (pl. </w:t>
      </w:r>
      <w:r w:rsidRPr="00F45F75">
        <w:rPr>
          <w:szCs w:val="22"/>
          <w:lang w:val="hu-HU"/>
        </w:rPr>
        <w:t>rifampicin, rifabutin, karbamazepin, fenitoin vagy</w:t>
      </w:r>
      <w:r w:rsidR="005F399E">
        <w:rPr>
          <w:szCs w:val="22"/>
          <w:lang w:val="hu-HU"/>
        </w:rPr>
        <w:t xml:space="preserve"> a közönséges</w:t>
      </w:r>
      <w:r w:rsidRPr="00F45F75">
        <w:rPr>
          <w:szCs w:val="22"/>
          <w:lang w:val="hu-HU"/>
        </w:rPr>
        <w:t xml:space="preserve"> </w:t>
      </w:r>
      <w:r w:rsidRPr="00F45F75">
        <w:rPr>
          <w:lang w:val="hu-HU"/>
        </w:rPr>
        <w:t>orbáncfű)</w:t>
      </w:r>
      <w:r w:rsidR="005F399E">
        <w:rPr>
          <w:lang w:val="hu-HU"/>
        </w:rPr>
        <w:t>.</w:t>
      </w:r>
    </w:p>
    <w:p w14:paraId="1DAEB957" w14:textId="77777777" w:rsidR="001844DD" w:rsidRPr="00F45F75" w:rsidRDefault="001844DD" w:rsidP="00C25BF8">
      <w:pPr>
        <w:ind w:left="567" w:hanging="567"/>
        <w:rPr>
          <w:lang w:val="hu-HU"/>
        </w:rPr>
      </w:pPr>
      <w:r w:rsidRPr="00F45F75">
        <w:rPr>
          <w:b/>
          <w:noProof/>
          <w:szCs w:val="22"/>
          <w:lang w:val="hu-HU"/>
        </w:rPr>
        <w:sym w:font="Symbol" w:char="F0B7"/>
      </w:r>
      <w:r w:rsidRPr="00F45F75">
        <w:rPr>
          <w:lang w:val="hu-HU"/>
        </w:rPr>
        <w:tab/>
      </w:r>
      <w:r w:rsidR="00270295">
        <w:rPr>
          <w:lang w:val="hu-HU"/>
        </w:rPr>
        <w:t>A gyógyszerek lebomlásában részt</w:t>
      </w:r>
      <w:r w:rsidR="004556E7">
        <w:rPr>
          <w:lang w:val="hu-HU"/>
        </w:rPr>
        <w:t xml:space="preserve"> </w:t>
      </w:r>
      <w:r w:rsidR="00270295">
        <w:rPr>
          <w:lang w:val="hu-HU"/>
        </w:rPr>
        <w:t>vevő CYP3A4 nevű fehérjét erősen gátló gyógyszerek (pl.</w:t>
      </w:r>
      <w:r w:rsidR="005F399E">
        <w:rPr>
          <w:lang w:val="hu-HU"/>
        </w:rPr>
        <w:t> </w:t>
      </w:r>
      <w:r w:rsidR="00270295" w:rsidRPr="00C35C45">
        <w:rPr>
          <w:noProof/>
          <w:lang w:val="hu-HU"/>
        </w:rPr>
        <w:t>ritonavir, szakinavir, telitromicin, ketokonazol, itrakonazol, vorikonazol, pozakonazol, nefazodon, atazanavir)</w:t>
      </w:r>
      <w:r w:rsidR="005F399E">
        <w:rPr>
          <w:noProof/>
          <w:lang w:val="hu-HU"/>
        </w:rPr>
        <w:t>.</w:t>
      </w:r>
    </w:p>
    <w:p w14:paraId="530905F0" w14:textId="77777777" w:rsidR="0009496D" w:rsidRPr="00F45F75" w:rsidRDefault="0009496D" w:rsidP="006E2020">
      <w:pPr>
        <w:keepNext/>
        <w:ind w:left="567" w:hanging="567"/>
        <w:rPr>
          <w:lang w:val="hu-HU"/>
        </w:rPr>
      </w:pPr>
      <w:r w:rsidRPr="00F45F75">
        <w:rPr>
          <w:b/>
          <w:szCs w:val="22"/>
          <w:lang w:val="hu-HU"/>
        </w:rPr>
        <w:sym w:font="Symbol" w:char="F0B7"/>
      </w:r>
      <w:r w:rsidRPr="00F45F75">
        <w:rPr>
          <w:b/>
          <w:lang w:val="hu-HU"/>
        </w:rPr>
        <w:tab/>
      </w:r>
      <w:r w:rsidRPr="00F45F75">
        <w:rPr>
          <w:lang w:val="hu-HU"/>
        </w:rPr>
        <w:t>Egy warfarin nevű véralvadásgátló gyógyszer</w:t>
      </w:r>
    </w:p>
    <w:p w14:paraId="1C359F08" w14:textId="77777777" w:rsidR="00446EFC" w:rsidRPr="00F45F75" w:rsidRDefault="00446EFC" w:rsidP="00446EFC">
      <w:pPr>
        <w:ind w:left="567" w:hanging="567"/>
        <w:rPr>
          <w:lang w:val="hu-HU"/>
        </w:rPr>
      </w:pPr>
      <w:r w:rsidRPr="00F45F75">
        <w:rPr>
          <w:b/>
          <w:szCs w:val="22"/>
          <w:lang w:val="hu-HU"/>
        </w:rPr>
        <w:sym w:font="Symbol" w:char="F0B7"/>
      </w:r>
      <w:r w:rsidRPr="00F45F75">
        <w:rPr>
          <w:b/>
          <w:lang w:val="hu-HU"/>
        </w:rPr>
        <w:tab/>
      </w:r>
      <w:r w:rsidRPr="00F45F75">
        <w:rPr>
          <w:lang w:val="hu-HU"/>
        </w:rPr>
        <w:t xml:space="preserve">Egy </w:t>
      </w:r>
      <w:r>
        <w:rPr>
          <w:lang w:val="hu-HU"/>
        </w:rPr>
        <w:t xml:space="preserve">ipilimumab </w:t>
      </w:r>
      <w:r w:rsidR="0040646B">
        <w:rPr>
          <w:lang w:val="hu-HU"/>
        </w:rPr>
        <w:t xml:space="preserve">nevű </w:t>
      </w:r>
      <w:r>
        <w:rPr>
          <w:lang w:val="hu-HU"/>
        </w:rPr>
        <w:t>másik gyógyszer</w:t>
      </w:r>
      <w:r w:rsidR="005F399E">
        <w:rPr>
          <w:lang w:val="hu-HU"/>
        </w:rPr>
        <w:t>, melyet szintén</w:t>
      </w:r>
      <w:r>
        <w:rPr>
          <w:lang w:val="hu-HU"/>
        </w:rPr>
        <w:t xml:space="preserve"> a melanoma kezelésére</w:t>
      </w:r>
      <w:r w:rsidR="005F399E">
        <w:rPr>
          <w:lang w:val="hu-HU"/>
        </w:rPr>
        <w:t xml:space="preserve"> használnak</w:t>
      </w:r>
      <w:r>
        <w:rPr>
          <w:lang w:val="hu-HU"/>
        </w:rPr>
        <w:t>. Ennek a gyógyszernek Zelboraf-fal való egyidejű alkalmazása a májra kifejtett, fokozott károsító hatás miatt</w:t>
      </w:r>
      <w:r w:rsidRPr="00772877">
        <w:rPr>
          <w:lang w:val="hu-HU"/>
        </w:rPr>
        <w:t xml:space="preserve"> </w:t>
      </w:r>
      <w:r>
        <w:rPr>
          <w:lang w:val="hu-HU"/>
        </w:rPr>
        <w:t>nem ajánlott.</w:t>
      </w:r>
    </w:p>
    <w:p w14:paraId="5022BD63" w14:textId="77777777" w:rsidR="0009496D" w:rsidRPr="00F45F75" w:rsidRDefault="0009496D" w:rsidP="00E66720">
      <w:pPr>
        <w:ind w:left="720"/>
        <w:rPr>
          <w:lang w:val="hu-HU"/>
        </w:rPr>
      </w:pPr>
    </w:p>
    <w:p w14:paraId="5FC863BE" w14:textId="77777777" w:rsidR="0009496D" w:rsidRPr="00F45F75" w:rsidRDefault="0009496D" w:rsidP="002E66D3">
      <w:pPr>
        <w:rPr>
          <w:lang w:val="hu-HU"/>
        </w:rPr>
      </w:pPr>
      <w:r w:rsidRPr="00F45F75">
        <w:rPr>
          <w:lang w:val="hu-HU"/>
        </w:rPr>
        <w:t>Ha Ön ezek közül bármelyik gyógyszert szedi (vagy ha nem biztos benne), beszéljen kezelőorvosával a Zelboraf</w:t>
      </w:r>
      <w:r w:rsidR="005F399E">
        <w:rPr>
          <w:lang w:val="hu-HU"/>
        </w:rPr>
        <w:t>-</w:t>
      </w:r>
      <w:r w:rsidRPr="00F45F75">
        <w:rPr>
          <w:lang w:val="hu-HU"/>
        </w:rPr>
        <w:t>kezelés elkezdése előtt.</w:t>
      </w:r>
    </w:p>
    <w:p w14:paraId="25A755A1" w14:textId="77777777" w:rsidR="0009496D" w:rsidRPr="00F45F75" w:rsidRDefault="0009496D" w:rsidP="002E66D3">
      <w:pPr>
        <w:rPr>
          <w:b/>
          <w:lang w:val="hu-HU"/>
        </w:rPr>
      </w:pPr>
    </w:p>
    <w:p w14:paraId="1F8CC0A8" w14:textId="77777777" w:rsidR="0009496D" w:rsidRPr="00F45F75" w:rsidRDefault="0009496D" w:rsidP="00ED2E56">
      <w:pPr>
        <w:ind w:right="-2"/>
        <w:rPr>
          <w:b/>
          <w:noProof/>
          <w:lang w:val="hu-HU"/>
        </w:rPr>
      </w:pPr>
      <w:r w:rsidRPr="00F45F75">
        <w:rPr>
          <w:b/>
          <w:noProof/>
          <w:lang w:val="hu-HU"/>
        </w:rPr>
        <w:t xml:space="preserve">Terhesség és szoptatás </w:t>
      </w:r>
    </w:p>
    <w:p w14:paraId="75C7A539" w14:textId="77777777" w:rsidR="0009496D" w:rsidRPr="00F45F75" w:rsidRDefault="0009496D" w:rsidP="0041588C">
      <w:pPr>
        <w:ind w:left="567" w:right="-2" w:hanging="567"/>
        <w:rPr>
          <w:b/>
          <w:noProof/>
          <w:lang w:val="hu-HU"/>
        </w:rPr>
      </w:pPr>
      <w:r w:rsidRPr="00F45F75">
        <w:rPr>
          <w:b/>
          <w:szCs w:val="22"/>
          <w:lang w:val="hu-HU"/>
        </w:rPr>
        <w:sym w:font="Symbol" w:char="F0B7"/>
      </w:r>
      <w:r w:rsidRPr="00F45F75">
        <w:rPr>
          <w:b/>
          <w:lang w:val="hu-HU"/>
        </w:rPr>
        <w:tab/>
        <w:t xml:space="preserve">Megfelelő fogamzásgátló módszert kell alkalmaznia </w:t>
      </w:r>
      <w:r w:rsidR="005F399E">
        <w:rPr>
          <w:b/>
          <w:lang w:val="hu-HU"/>
        </w:rPr>
        <w:t xml:space="preserve">a </w:t>
      </w:r>
      <w:r w:rsidRPr="00F45F75">
        <w:rPr>
          <w:b/>
          <w:lang w:val="hu-HU"/>
        </w:rPr>
        <w:t>kezelés alatt</w:t>
      </w:r>
      <w:r w:rsidR="005F399E">
        <w:rPr>
          <w:b/>
          <w:lang w:val="hu-HU"/>
        </w:rPr>
        <w:t>, valamint</w:t>
      </w:r>
      <w:r w:rsidRPr="00F45F75">
        <w:rPr>
          <w:b/>
          <w:lang w:val="hu-HU"/>
        </w:rPr>
        <w:t xml:space="preserve"> </w:t>
      </w:r>
      <w:r w:rsidRPr="00F45F75">
        <w:rPr>
          <w:lang w:val="hu-HU"/>
        </w:rPr>
        <w:t>és legalább 6</w:t>
      </w:r>
      <w:r w:rsidR="005F399E">
        <w:rPr>
          <w:lang w:val="hu-HU"/>
        </w:rPr>
        <w:t> </w:t>
      </w:r>
      <w:r w:rsidRPr="00F45F75">
        <w:rPr>
          <w:lang w:val="hu-HU"/>
        </w:rPr>
        <w:t>hónapig a kezelés befejezése után</w:t>
      </w:r>
      <w:r w:rsidR="005F399E">
        <w:rPr>
          <w:lang w:val="hu-HU"/>
        </w:rPr>
        <w:t xml:space="preserve"> is</w:t>
      </w:r>
      <w:r w:rsidRPr="00F45F75">
        <w:rPr>
          <w:lang w:val="hu-HU"/>
        </w:rPr>
        <w:t>. A Zelboraf hatására csökkenhet egyes szájon át szedett fogamzásgátlók hatékonysága. Közölje kezelőorvosával, ha fogamzásgátló tablettát szed.</w:t>
      </w:r>
    </w:p>
    <w:p w14:paraId="071A84C1" w14:textId="77777777" w:rsidR="0009496D" w:rsidRPr="00F45F75" w:rsidRDefault="0009496D" w:rsidP="00C35C45">
      <w:pPr>
        <w:ind w:left="539" w:hanging="539"/>
        <w:rPr>
          <w:lang w:val="hu-HU"/>
        </w:rPr>
      </w:pPr>
      <w:r w:rsidRPr="00F45F75">
        <w:rPr>
          <w:b/>
          <w:szCs w:val="22"/>
          <w:lang w:val="hu-HU"/>
        </w:rPr>
        <w:sym w:font="Symbol" w:char="F0B7"/>
      </w:r>
      <w:r w:rsidRPr="00F45F75">
        <w:rPr>
          <w:b/>
          <w:lang w:val="hu-HU"/>
        </w:rPr>
        <w:tab/>
      </w:r>
      <w:r w:rsidRPr="00F45F75">
        <w:rPr>
          <w:lang w:val="hu-HU"/>
        </w:rPr>
        <w:t>A Zelboraf szedése nem javasolt terhesség alatt, kivéve, ha kezelőorvosa mérlegelése szerint a terápia lehetséges előnye az anyára nézve meghaladja a lehetséges kockázatot a magzatra nézve. Nincsenek adatok a Zelboraf biztonságosságáról terhes nőknél. Tájékoztassa kezelőorvosát, ha terhes vagy terhességet tervez.</w:t>
      </w:r>
    </w:p>
    <w:p w14:paraId="1F639C22" w14:textId="77777777" w:rsidR="0009496D" w:rsidRDefault="0009496D" w:rsidP="006773D4">
      <w:pPr>
        <w:ind w:left="540" w:hanging="540"/>
        <w:rPr>
          <w:lang w:val="hu-HU"/>
        </w:rPr>
      </w:pPr>
      <w:r w:rsidRPr="00F45F75">
        <w:rPr>
          <w:b/>
          <w:szCs w:val="22"/>
          <w:lang w:val="hu-HU"/>
        </w:rPr>
        <w:lastRenderedPageBreak/>
        <w:sym w:font="Symbol" w:char="F0B7"/>
      </w:r>
      <w:r w:rsidRPr="00F45F75">
        <w:rPr>
          <w:b/>
          <w:lang w:val="hu-HU"/>
        </w:rPr>
        <w:tab/>
      </w:r>
      <w:r w:rsidRPr="00F45F75">
        <w:rPr>
          <w:lang w:val="hu-HU"/>
        </w:rPr>
        <w:t xml:space="preserve">Nem ismert, hogy a Zelboraf alkotóelemei átjutnak-e az anyatejbe. </w:t>
      </w:r>
      <w:r w:rsidR="005F399E" w:rsidRPr="00F45F75">
        <w:rPr>
          <w:lang w:val="hu-HU"/>
        </w:rPr>
        <w:t xml:space="preserve">Zelboraf-kezelés alatt </w:t>
      </w:r>
      <w:r w:rsidR="005F399E">
        <w:rPr>
          <w:lang w:val="hu-HU"/>
        </w:rPr>
        <w:t>n</w:t>
      </w:r>
      <w:r w:rsidRPr="00F45F75">
        <w:rPr>
          <w:lang w:val="hu-HU"/>
        </w:rPr>
        <w:t>em javasolt a szoptatás.</w:t>
      </w:r>
    </w:p>
    <w:p w14:paraId="4B698AC9" w14:textId="77777777" w:rsidR="00AB6A7D" w:rsidRDefault="00AB6A7D" w:rsidP="006773D4">
      <w:pPr>
        <w:ind w:left="540" w:hanging="540"/>
        <w:rPr>
          <w:lang w:val="hu-HU"/>
        </w:rPr>
      </w:pPr>
    </w:p>
    <w:p w14:paraId="2AFE10F8" w14:textId="77777777" w:rsidR="00AB6A7D" w:rsidRPr="00F45F75" w:rsidRDefault="00AB6A7D" w:rsidP="006773D4">
      <w:pPr>
        <w:ind w:left="540" w:hanging="540"/>
        <w:rPr>
          <w:lang w:val="hu-HU"/>
        </w:rPr>
      </w:pPr>
      <w:r w:rsidRPr="005D22F6">
        <w:rPr>
          <w:noProof/>
          <w:lang w:val="hu-HU"/>
        </w:rPr>
        <w:t>Ha Ön terhes vagy szoptat, illetve ha fennáll Önnél a terhesség lehetősége vagy gyermeket szeretne, a</w:t>
      </w:r>
      <w:r w:rsidR="002D20F3">
        <w:rPr>
          <w:noProof/>
          <w:lang w:val="hu-HU"/>
        </w:rPr>
        <w:t xml:space="preserve"> </w:t>
      </w:r>
      <w:r w:rsidRPr="005D22F6">
        <w:rPr>
          <w:noProof/>
          <w:lang w:val="hu-HU"/>
        </w:rPr>
        <w:t>gyógyszer szedése előtt beszéljen</w:t>
      </w:r>
      <w:r w:rsidRPr="005D22F6">
        <w:rPr>
          <w:lang w:val="hu-HU"/>
        </w:rPr>
        <w:t xml:space="preserve"> kezelőorvosával.</w:t>
      </w:r>
    </w:p>
    <w:p w14:paraId="6FDDCCAA" w14:textId="77777777" w:rsidR="0009496D" w:rsidRPr="00F45F75" w:rsidRDefault="0009496D" w:rsidP="00ED2E56">
      <w:pPr>
        <w:ind w:right="-2"/>
        <w:rPr>
          <w:noProof/>
          <w:lang w:val="hu-HU"/>
        </w:rPr>
      </w:pPr>
    </w:p>
    <w:p w14:paraId="2B01760B" w14:textId="77777777" w:rsidR="0009496D" w:rsidRPr="00F45F75" w:rsidRDefault="0009496D" w:rsidP="00877C04">
      <w:pPr>
        <w:keepNext/>
        <w:keepLines/>
        <w:ind w:right="-29"/>
        <w:rPr>
          <w:b/>
          <w:noProof/>
          <w:lang w:val="hu-HU"/>
        </w:rPr>
      </w:pPr>
      <w:r w:rsidRPr="00F45F75">
        <w:rPr>
          <w:b/>
          <w:noProof/>
          <w:lang w:val="hu-HU"/>
        </w:rPr>
        <w:t xml:space="preserve">A készítmény hatásai a gépjárművezetéshez és </w:t>
      </w:r>
      <w:r w:rsidR="000C4FF8">
        <w:rPr>
          <w:b/>
          <w:noProof/>
          <w:lang w:val="hu-HU"/>
        </w:rPr>
        <w:t xml:space="preserve">a </w:t>
      </w:r>
      <w:r w:rsidRPr="00F45F75">
        <w:rPr>
          <w:b/>
          <w:noProof/>
          <w:lang w:val="hu-HU"/>
        </w:rPr>
        <w:t>gépek kezeléséhez szükséges képességekre</w:t>
      </w:r>
    </w:p>
    <w:p w14:paraId="721A4734" w14:textId="77777777" w:rsidR="0009496D" w:rsidRDefault="002F3355" w:rsidP="00877C04">
      <w:pPr>
        <w:keepNext/>
        <w:keepLines/>
        <w:rPr>
          <w:noProof/>
          <w:lang w:val="hu-HU"/>
        </w:rPr>
      </w:pPr>
      <w:r>
        <w:rPr>
          <w:lang w:val="hu-HU"/>
        </w:rPr>
        <w:t>A</w:t>
      </w:r>
      <w:r w:rsidR="0009496D" w:rsidRPr="00F45F75">
        <w:rPr>
          <w:lang w:val="hu-HU"/>
        </w:rPr>
        <w:t xml:space="preserve"> Zelboraf</w:t>
      </w:r>
      <w:r>
        <w:rPr>
          <w:lang w:val="hu-HU"/>
        </w:rPr>
        <w:t>-nak vannak olyan mellékhatásai, melyek</w:t>
      </w:r>
      <w:r w:rsidR="0009496D" w:rsidRPr="00F45F75">
        <w:rPr>
          <w:lang w:val="hu-HU"/>
        </w:rPr>
        <w:t xml:space="preserve"> befolyásol</w:t>
      </w:r>
      <w:r>
        <w:rPr>
          <w:lang w:val="hu-HU"/>
        </w:rPr>
        <w:t>hatják</w:t>
      </w:r>
      <w:r w:rsidR="0009496D" w:rsidRPr="00F45F75">
        <w:rPr>
          <w:lang w:val="hu-HU"/>
        </w:rPr>
        <w:t xml:space="preserve"> a </w:t>
      </w:r>
      <w:r w:rsidR="0009496D" w:rsidRPr="00F45F75">
        <w:rPr>
          <w:noProof/>
          <w:lang w:val="hu-HU"/>
        </w:rPr>
        <w:t>gépjárművezetéshez és</w:t>
      </w:r>
      <w:r w:rsidR="000C4FF8">
        <w:rPr>
          <w:noProof/>
          <w:lang w:val="hu-HU"/>
        </w:rPr>
        <w:t xml:space="preserve"> a</w:t>
      </w:r>
      <w:r w:rsidR="0009496D" w:rsidRPr="00F45F75">
        <w:rPr>
          <w:noProof/>
          <w:lang w:val="hu-HU"/>
        </w:rPr>
        <w:t xml:space="preserve"> gépek kezeléséhez szükséges képességeit. Legyen óvatos</w:t>
      </w:r>
      <w:r w:rsidR="005F399E">
        <w:rPr>
          <w:noProof/>
          <w:lang w:val="hu-HU"/>
        </w:rPr>
        <w:t>, ha</w:t>
      </w:r>
      <w:r w:rsidR="0009496D" w:rsidRPr="00F45F75">
        <w:rPr>
          <w:noProof/>
          <w:lang w:val="hu-HU"/>
        </w:rPr>
        <w:t xml:space="preserve"> fáradtság</w:t>
      </w:r>
      <w:r w:rsidR="005F399E">
        <w:rPr>
          <w:noProof/>
          <w:lang w:val="hu-HU"/>
        </w:rPr>
        <w:t>ot</w:t>
      </w:r>
      <w:r w:rsidR="0009496D" w:rsidRPr="00F45F75">
        <w:rPr>
          <w:noProof/>
          <w:lang w:val="hu-HU"/>
        </w:rPr>
        <w:t xml:space="preserve"> vagy szemproblémák</w:t>
      </w:r>
      <w:r w:rsidR="005F399E">
        <w:rPr>
          <w:noProof/>
          <w:lang w:val="hu-HU"/>
        </w:rPr>
        <w:t xml:space="preserve">at észlel, </w:t>
      </w:r>
      <w:r w:rsidR="0009496D" w:rsidRPr="00F45F75">
        <w:rPr>
          <w:noProof/>
          <w:lang w:val="hu-HU"/>
        </w:rPr>
        <w:t xml:space="preserve">mivel </w:t>
      </w:r>
      <w:r w:rsidR="005F399E">
        <w:rPr>
          <w:noProof/>
          <w:lang w:val="hu-HU"/>
        </w:rPr>
        <w:t xml:space="preserve">ilyen esetekben lehetséges, hogy Ön </w:t>
      </w:r>
      <w:r w:rsidR="0009496D" w:rsidRPr="00F45F75">
        <w:rPr>
          <w:noProof/>
          <w:lang w:val="hu-HU"/>
        </w:rPr>
        <w:t xml:space="preserve">nem lesz képes vezetni. </w:t>
      </w:r>
    </w:p>
    <w:p w14:paraId="752A9378" w14:textId="77777777" w:rsidR="00270295" w:rsidRDefault="00270295" w:rsidP="00877C04">
      <w:pPr>
        <w:keepNext/>
        <w:keepLines/>
        <w:rPr>
          <w:noProof/>
          <w:lang w:val="hu-HU"/>
        </w:rPr>
      </w:pPr>
    </w:p>
    <w:p w14:paraId="7D684CEA" w14:textId="77777777" w:rsidR="00270295" w:rsidRDefault="005F7AAD" w:rsidP="00877C04">
      <w:pPr>
        <w:keepNext/>
        <w:keepLines/>
        <w:rPr>
          <w:b/>
          <w:noProof/>
          <w:lang w:val="hu-HU"/>
        </w:rPr>
      </w:pPr>
      <w:r>
        <w:rPr>
          <w:b/>
          <w:noProof/>
          <w:lang w:val="hu-HU"/>
        </w:rPr>
        <w:t>Fontos információk a Zelboraf egyes összetevőiről</w:t>
      </w:r>
    </w:p>
    <w:p w14:paraId="255BA39F" w14:textId="77777777" w:rsidR="00270295" w:rsidRPr="00270295" w:rsidRDefault="00270295" w:rsidP="00877C04">
      <w:pPr>
        <w:keepNext/>
        <w:keepLines/>
        <w:rPr>
          <w:lang w:val="hu-HU"/>
        </w:rPr>
      </w:pPr>
      <w:r>
        <w:rPr>
          <w:lang w:val="hu-HU"/>
        </w:rPr>
        <w:t>Ez a gyógyszer kevesebb, mint 1 mmol (23 mg) nátriumot tartalmaz tablettánként, azaz gyakorlatilag nátriummentes.</w:t>
      </w:r>
    </w:p>
    <w:p w14:paraId="47A0D2EB" w14:textId="77777777" w:rsidR="0009496D" w:rsidRPr="00F45F75" w:rsidRDefault="0009496D" w:rsidP="00ED2E56">
      <w:pPr>
        <w:numPr>
          <w:ilvl w:val="12"/>
          <w:numId w:val="0"/>
        </w:numPr>
        <w:ind w:right="-2"/>
        <w:rPr>
          <w:noProof/>
          <w:lang w:val="hu-HU"/>
        </w:rPr>
      </w:pPr>
    </w:p>
    <w:p w14:paraId="7FC85822" w14:textId="77777777" w:rsidR="0009496D" w:rsidRPr="00F45F75" w:rsidRDefault="0009496D" w:rsidP="00ED2E56">
      <w:pPr>
        <w:numPr>
          <w:ilvl w:val="12"/>
          <w:numId w:val="0"/>
        </w:numPr>
        <w:ind w:right="-2"/>
        <w:rPr>
          <w:noProof/>
          <w:lang w:val="hu-HU"/>
        </w:rPr>
      </w:pPr>
    </w:p>
    <w:p w14:paraId="43EA1D97" w14:textId="77777777" w:rsidR="0009496D" w:rsidRPr="00F45F75" w:rsidRDefault="0009496D" w:rsidP="00522135">
      <w:pPr>
        <w:ind w:left="567" w:right="-2" w:hanging="567"/>
        <w:rPr>
          <w:b/>
          <w:noProof/>
          <w:lang w:val="hu-HU"/>
        </w:rPr>
      </w:pPr>
      <w:r w:rsidRPr="00F45F75">
        <w:rPr>
          <w:b/>
          <w:noProof/>
          <w:lang w:val="hu-HU"/>
        </w:rPr>
        <w:t>3.</w:t>
      </w:r>
      <w:r w:rsidRPr="00F45F75">
        <w:rPr>
          <w:b/>
          <w:noProof/>
          <w:lang w:val="hu-HU"/>
        </w:rPr>
        <w:tab/>
        <w:t>Hogyan kell szedni a Zelboraf-ot?</w:t>
      </w:r>
    </w:p>
    <w:p w14:paraId="077E12D5" w14:textId="77777777" w:rsidR="0009496D" w:rsidRPr="00F45F75" w:rsidRDefault="0009496D" w:rsidP="00522135">
      <w:pPr>
        <w:rPr>
          <w:noProof/>
          <w:lang w:val="hu-HU"/>
        </w:rPr>
      </w:pPr>
    </w:p>
    <w:p w14:paraId="0AA53B37" w14:textId="77777777" w:rsidR="0009496D" w:rsidRPr="00F45F75" w:rsidRDefault="0009496D" w:rsidP="00ED2E56">
      <w:pPr>
        <w:ind w:right="-2"/>
        <w:rPr>
          <w:noProof/>
          <w:lang w:val="hu-HU"/>
        </w:rPr>
      </w:pPr>
      <w:r w:rsidRPr="00F45F75">
        <w:rPr>
          <w:noProof/>
          <w:lang w:val="hu-HU"/>
        </w:rPr>
        <w:t>A gyógyszert mindig a kezelőorvosa által elmondottaknak megfelelően szedje. Amennyiben nem biztos az adagolást illetően, kérdezze meg kezelőorvosát.</w:t>
      </w:r>
    </w:p>
    <w:p w14:paraId="7FDD6B8B" w14:textId="77777777" w:rsidR="0009496D" w:rsidRPr="00F45F75" w:rsidRDefault="0009496D" w:rsidP="00ED2E56">
      <w:pPr>
        <w:ind w:right="-2"/>
        <w:rPr>
          <w:noProof/>
          <w:lang w:val="hu-HU"/>
        </w:rPr>
      </w:pPr>
    </w:p>
    <w:p w14:paraId="6C73A708" w14:textId="77777777" w:rsidR="0009496D" w:rsidRPr="00F45F75" w:rsidRDefault="0009496D" w:rsidP="00C73CC7">
      <w:pPr>
        <w:keepNext/>
        <w:rPr>
          <w:b/>
          <w:lang w:val="hu-HU"/>
        </w:rPr>
      </w:pPr>
      <w:r w:rsidRPr="00F45F75">
        <w:rPr>
          <w:b/>
          <w:lang w:val="hu-HU"/>
        </w:rPr>
        <w:t>Hány tablettát kell bevennie</w:t>
      </w:r>
      <w:r w:rsidR="005F399E">
        <w:rPr>
          <w:b/>
          <w:lang w:val="hu-HU"/>
        </w:rPr>
        <w:t>?</w:t>
      </w:r>
    </w:p>
    <w:p w14:paraId="2BDBE1B5" w14:textId="77777777" w:rsidR="0009496D" w:rsidRPr="00F45F75" w:rsidRDefault="0009496D" w:rsidP="00C73CC7">
      <w:pPr>
        <w:ind w:left="540" w:hanging="540"/>
        <w:rPr>
          <w:noProof/>
          <w:lang w:val="hu-HU"/>
        </w:rPr>
      </w:pPr>
      <w:r w:rsidRPr="00F45F75">
        <w:rPr>
          <w:b/>
          <w:szCs w:val="22"/>
          <w:lang w:val="hu-HU"/>
        </w:rPr>
        <w:sym w:font="Symbol" w:char="F0B7"/>
      </w:r>
      <w:r w:rsidRPr="00F45F75">
        <w:rPr>
          <w:b/>
          <w:lang w:val="hu-HU"/>
        </w:rPr>
        <w:tab/>
      </w:r>
      <w:r w:rsidRPr="00F45F75">
        <w:rPr>
          <w:noProof/>
          <w:lang w:val="hu-HU"/>
        </w:rPr>
        <w:t>A készítmény szokásos adagja naponta kétszer 4 tabletta (összesen 8 tabletta).</w:t>
      </w:r>
    </w:p>
    <w:p w14:paraId="2D6EA3B6" w14:textId="77777777" w:rsidR="0009496D" w:rsidRPr="00F45F75" w:rsidRDefault="0009496D" w:rsidP="00C73CC7">
      <w:pPr>
        <w:ind w:left="540" w:hanging="540"/>
        <w:rPr>
          <w:lang w:val="hu-HU"/>
        </w:rPr>
      </w:pPr>
      <w:r w:rsidRPr="00F45F75">
        <w:rPr>
          <w:b/>
          <w:szCs w:val="22"/>
          <w:lang w:val="hu-HU"/>
        </w:rPr>
        <w:sym w:font="Symbol" w:char="F0B7"/>
      </w:r>
      <w:r w:rsidRPr="00F45F75">
        <w:rPr>
          <w:b/>
          <w:lang w:val="hu-HU"/>
        </w:rPr>
        <w:tab/>
      </w:r>
      <w:r w:rsidRPr="00F45F75">
        <w:rPr>
          <w:lang w:val="hu-HU"/>
        </w:rPr>
        <w:t xml:space="preserve">Vegyen be 4 tablettát reggel, majd vegyen be </w:t>
      </w:r>
      <w:r w:rsidR="0015178D" w:rsidRPr="00F45F75">
        <w:rPr>
          <w:lang w:val="hu-HU"/>
        </w:rPr>
        <w:t xml:space="preserve">4 tablettát </w:t>
      </w:r>
      <w:r w:rsidRPr="00F45F75">
        <w:rPr>
          <w:lang w:val="hu-HU"/>
        </w:rPr>
        <w:t>este</w:t>
      </w:r>
      <w:r w:rsidR="002D20F3">
        <w:rPr>
          <w:lang w:val="hu-HU"/>
        </w:rPr>
        <w:t>.</w:t>
      </w:r>
      <w:r w:rsidRPr="00F45F75">
        <w:rPr>
          <w:lang w:val="hu-HU"/>
        </w:rPr>
        <w:t xml:space="preserve">  </w:t>
      </w:r>
    </w:p>
    <w:p w14:paraId="088B577C" w14:textId="77777777" w:rsidR="0009496D" w:rsidRPr="00F45F75" w:rsidRDefault="0009496D" w:rsidP="00795C01">
      <w:pPr>
        <w:ind w:left="540" w:hanging="540"/>
        <w:rPr>
          <w:noProof/>
          <w:lang w:val="hu-HU"/>
        </w:rPr>
      </w:pPr>
      <w:r w:rsidRPr="00F45F75">
        <w:rPr>
          <w:b/>
          <w:szCs w:val="22"/>
          <w:lang w:val="hu-HU"/>
        </w:rPr>
        <w:sym w:font="Symbol" w:char="F0B7"/>
      </w:r>
      <w:r w:rsidRPr="00F45F75">
        <w:rPr>
          <w:b/>
          <w:lang w:val="hu-HU"/>
        </w:rPr>
        <w:tab/>
      </w:r>
      <w:r w:rsidRPr="00F45F75">
        <w:rPr>
          <w:lang w:val="hu-HU"/>
        </w:rPr>
        <w:t xml:space="preserve">Ha mellékhatásokat tapasztal, kezelőorvosa dönthet a kezelés folytatása mellett, de csökkentett adaggal. </w:t>
      </w:r>
      <w:r w:rsidRPr="00F45F75">
        <w:rPr>
          <w:noProof/>
          <w:lang w:val="hu-HU"/>
        </w:rPr>
        <w:t xml:space="preserve">A </w:t>
      </w:r>
      <w:r w:rsidRPr="00F45F75">
        <w:rPr>
          <w:lang w:val="hu-HU"/>
        </w:rPr>
        <w:t>Zelboraf-o</w:t>
      </w:r>
      <w:r w:rsidRPr="00F45F75">
        <w:rPr>
          <w:noProof/>
          <w:lang w:val="hu-HU"/>
        </w:rPr>
        <w:t>t mindig a kezelőorvos által elmondottaknak megfelelően szedje.</w:t>
      </w:r>
    </w:p>
    <w:p w14:paraId="64A7E5C5" w14:textId="77777777" w:rsidR="0009496D" w:rsidRPr="00F45F75" w:rsidRDefault="0009496D" w:rsidP="001021C4">
      <w:pPr>
        <w:ind w:left="567" w:hanging="567"/>
        <w:rPr>
          <w:lang w:val="hu-HU"/>
        </w:rPr>
      </w:pPr>
      <w:r w:rsidRPr="00F45F75">
        <w:rPr>
          <w:b/>
          <w:noProof/>
          <w:szCs w:val="22"/>
          <w:lang w:val="hu-HU"/>
        </w:rPr>
        <w:sym w:font="Symbol" w:char="F0B7"/>
      </w:r>
      <w:r w:rsidRPr="00F45F75">
        <w:rPr>
          <w:lang w:val="hu-HU"/>
        </w:rPr>
        <w:tab/>
        <w:t>Hányás esetén a szokásos módon folytassa a Zelboraf szedését, és ne vegyen be egy újabb adagot.</w:t>
      </w:r>
    </w:p>
    <w:p w14:paraId="18269979" w14:textId="77777777" w:rsidR="0009496D" w:rsidRPr="00F45F75" w:rsidRDefault="0009496D" w:rsidP="005F399E">
      <w:pPr>
        <w:ind w:left="720" w:hanging="720"/>
        <w:rPr>
          <w:lang w:val="hu-HU"/>
        </w:rPr>
      </w:pPr>
    </w:p>
    <w:p w14:paraId="1BDA87CF" w14:textId="77777777" w:rsidR="0009496D" w:rsidRPr="00F45F75" w:rsidRDefault="0009496D" w:rsidP="00C73CC7">
      <w:pPr>
        <w:rPr>
          <w:lang w:val="hu-HU"/>
        </w:rPr>
      </w:pPr>
      <w:r w:rsidRPr="00F45F75">
        <w:rPr>
          <w:b/>
          <w:lang w:val="hu-HU"/>
        </w:rPr>
        <w:t>A tabletta bevétele</w:t>
      </w:r>
    </w:p>
    <w:p w14:paraId="2998C34D" w14:textId="77777777" w:rsidR="00BE2370" w:rsidRDefault="0009496D" w:rsidP="00C73CC7">
      <w:pPr>
        <w:ind w:left="540" w:hanging="540"/>
        <w:rPr>
          <w:lang w:val="hu-HU"/>
        </w:rPr>
      </w:pPr>
      <w:r w:rsidRPr="00F45F75">
        <w:rPr>
          <w:b/>
          <w:szCs w:val="22"/>
          <w:lang w:val="hu-HU"/>
        </w:rPr>
        <w:sym w:font="Symbol" w:char="F0B7"/>
      </w:r>
      <w:r w:rsidRPr="00F45F75">
        <w:rPr>
          <w:b/>
          <w:lang w:val="hu-HU"/>
        </w:rPr>
        <w:tab/>
      </w:r>
      <w:r w:rsidR="0015178D">
        <w:rPr>
          <w:lang w:val="hu-HU"/>
        </w:rPr>
        <w:t>Ne szedje rendszeresen üres gyomorra a</w:t>
      </w:r>
      <w:r w:rsidR="0015178D" w:rsidRPr="00F45F75">
        <w:rPr>
          <w:lang w:val="hu-HU"/>
        </w:rPr>
        <w:t xml:space="preserve"> </w:t>
      </w:r>
      <w:r w:rsidRPr="00F45F75">
        <w:rPr>
          <w:lang w:val="hu-HU"/>
        </w:rPr>
        <w:t>Zelboraf-ot</w:t>
      </w:r>
      <w:r w:rsidR="0015178D">
        <w:rPr>
          <w:lang w:val="hu-HU"/>
        </w:rPr>
        <w:t>.</w:t>
      </w:r>
    </w:p>
    <w:p w14:paraId="6489362A" w14:textId="77777777" w:rsidR="0009496D" w:rsidRPr="00F45F75" w:rsidRDefault="0009496D" w:rsidP="00C73CC7">
      <w:pPr>
        <w:ind w:left="540" w:hanging="540"/>
        <w:rPr>
          <w:lang w:val="hu-HU"/>
        </w:rPr>
      </w:pPr>
      <w:r w:rsidRPr="00F45F75">
        <w:rPr>
          <w:b/>
          <w:szCs w:val="22"/>
          <w:lang w:val="hu-HU"/>
        </w:rPr>
        <w:sym w:font="Symbol" w:char="F0B7"/>
      </w:r>
      <w:r w:rsidRPr="00F45F75">
        <w:rPr>
          <w:b/>
          <w:lang w:val="hu-HU"/>
        </w:rPr>
        <w:tab/>
      </w:r>
      <w:r w:rsidRPr="00F45F75">
        <w:rPr>
          <w:lang w:val="hu-HU"/>
        </w:rPr>
        <w:t>A tablettát egészben, egy pohár vízzel nyelje le.</w:t>
      </w:r>
      <w:r w:rsidR="0040646B">
        <w:rPr>
          <w:lang w:val="hu-HU"/>
        </w:rPr>
        <w:t xml:space="preserve"> A tablettát </w:t>
      </w:r>
      <w:r w:rsidR="0040646B" w:rsidRPr="00F45F75">
        <w:rPr>
          <w:lang w:val="hu-HU"/>
        </w:rPr>
        <w:t>nem szabad szétrágni vagy összetörni.</w:t>
      </w:r>
    </w:p>
    <w:p w14:paraId="7EEFD740" w14:textId="77777777" w:rsidR="0009496D" w:rsidRPr="00F45F75" w:rsidRDefault="0009496D" w:rsidP="00ED2E56">
      <w:pPr>
        <w:ind w:right="-2"/>
        <w:rPr>
          <w:noProof/>
          <w:lang w:val="hu-HU"/>
        </w:rPr>
      </w:pPr>
    </w:p>
    <w:p w14:paraId="5221A4F7" w14:textId="77777777" w:rsidR="0009496D" w:rsidRPr="00F45F75" w:rsidRDefault="0009496D" w:rsidP="00ED2E56">
      <w:pPr>
        <w:ind w:right="-2"/>
        <w:rPr>
          <w:b/>
          <w:noProof/>
          <w:lang w:val="hu-HU"/>
        </w:rPr>
      </w:pPr>
      <w:r w:rsidRPr="00F45F75">
        <w:rPr>
          <w:b/>
          <w:noProof/>
          <w:lang w:val="hu-HU"/>
        </w:rPr>
        <w:t>Ha az előírtnál több Zelboraf-ot vett be</w:t>
      </w:r>
    </w:p>
    <w:p w14:paraId="6FC2752A" w14:textId="77777777" w:rsidR="0009496D" w:rsidRPr="00F45F75" w:rsidRDefault="0009496D" w:rsidP="00522135">
      <w:pPr>
        <w:rPr>
          <w:noProof/>
          <w:lang w:val="hu-HU"/>
        </w:rPr>
      </w:pPr>
      <w:r w:rsidRPr="00F45F75">
        <w:rPr>
          <w:noProof/>
          <w:lang w:val="hu-HU"/>
        </w:rPr>
        <w:t xml:space="preserve">Ha több </w:t>
      </w:r>
      <w:r w:rsidRPr="00F45F75">
        <w:rPr>
          <w:lang w:val="hu-HU"/>
        </w:rPr>
        <w:t>Zelboraf-ot</w:t>
      </w:r>
      <w:r w:rsidRPr="00F45F75">
        <w:rPr>
          <w:noProof/>
          <w:lang w:val="hu-HU"/>
        </w:rPr>
        <w:t xml:space="preserve"> vett be</w:t>
      </w:r>
      <w:r w:rsidR="005F399E">
        <w:rPr>
          <w:noProof/>
          <w:lang w:val="hu-HU"/>
        </w:rPr>
        <w:t>,</w:t>
      </w:r>
      <w:r w:rsidRPr="00F45F75">
        <w:rPr>
          <w:noProof/>
          <w:lang w:val="hu-HU"/>
        </w:rPr>
        <w:t xml:space="preserve"> mint kellett volna, jelezze azonnal a kezelőorvosának. Túl sok Zelboraf bevétele a mellékhatások valószínűségét</w:t>
      </w:r>
      <w:r w:rsidR="005F399E">
        <w:rPr>
          <w:noProof/>
          <w:lang w:val="hu-HU"/>
        </w:rPr>
        <w:t>,</w:t>
      </w:r>
      <w:r w:rsidRPr="00F45F75">
        <w:rPr>
          <w:noProof/>
          <w:lang w:val="hu-HU"/>
        </w:rPr>
        <w:t xml:space="preserve"> illetve súlyosságát növelheti. Zelboraf</w:t>
      </w:r>
      <w:r w:rsidR="005F399E">
        <w:rPr>
          <w:noProof/>
          <w:lang w:val="hu-HU"/>
        </w:rPr>
        <w:t>-</w:t>
      </w:r>
      <w:r w:rsidRPr="00F45F75">
        <w:rPr>
          <w:noProof/>
          <w:lang w:val="hu-HU"/>
        </w:rPr>
        <w:t>túladagolási esetet nem észleltek.</w:t>
      </w:r>
    </w:p>
    <w:p w14:paraId="1215B982" w14:textId="77777777" w:rsidR="0009496D" w:rsidRPr="00F45F75" w:rsidRDefault="0009496D" w:rsidP="00522135">
      <w:pPr>
        <w:rPr>
          <w:noProof/>
          <w:lang w:val="hu-HU"/>
        </w:rPr>
      </w:pPr>
    </w:p>
    <w:p w14:paraId="667A5D68" w14:textId="77777777" w:rsidR="0009496D" w:rsidRPr="00F45F75" w:rsidRDefault="0009496D" w:rsidP="00ED2E56">
      <w:pPr>
        <w:ind w:right="-2"/>
        <w:rPr>
          <w:b/>
          <w:noProof/>
          <w:lang w:val="hu-HU"/>
        </w:rPr>
      </w:pPr>
      <w:r w:rsidRPr="00F45F75">
        <w:rPr>
          <w:b/>
          <w:noProof/>
          <w:lang w:val="hu-HU"/>
        </w:rPr>
        <w:t>Ha elfelejtette bevenni a Zelboraf-ot</w:t>
      </w:r>
    </w:p>
    <w:p w14:paraId="7F5E4CEC" w14:textId="77777777" w:rsidR="0009496D" w:rsidRPr="00F45F75" w:rsidRDefault="0009496D" w:rsidP="001021C4">
      <w:pPr>
        <w:ind w:left="567" w:hanging="567"/>
        <w:rPr>
          <w:noProof/>
          <w:lang w:val="hu-HU"/>
        </w:rPr>
      </w:pPr>
      <w:r w:rsidRPr="00F45F75">
        <w:rPr>
          <w:b/>
          <w:noProof/>
          <w:szCs w:val="22"/>
          <w:lang w:val="hu-HU"/>
        </w:rPr>
        <w:sym w:font="Symbol" w:char="F0B7"/>
      </w:r>
      <w:r w:rsidRPr="00F45F75">
        <w:rPr>
          <w:lang w:val="hu-HU"/>
        </w:rPr>
        <w:tab/>
      </w:r>
      <w:r w:rsidRPr="00F45F75">
        <w:rPr>
          <w:noProof/>
          <w:lang w:val="hu-HU"/>
        </w:rPr>
        <w:t>Ha elfelejtett bevenni egy adagot</w:t>
      </w:r>
      <w:r w:rsidR="005F399E">
        <w:rPr>
          <w:noProof/>
          <w:lang w:val="hu-HU"/>
        </w:rPr>
        <w:t>,</w:t>
      </w:r>
      <w:r w:rsidRPr="00F45F75">
        <w:rPr>
          <w:noProof/>
          <w:lang w:val="hu-HU"/>
        </w:rPr>
        <w:t xml:space="preserve"> és több mint 4 óra van hátra a következő esedékes adag idejéig, </w:t>
      </w:r>
      <w:r w:rsidR="005F399E">
        <w:rPr>
          <w:noProof/>
          <w:lang w:val="hu-HU"/>
        </w:rPr>
        <w:t xml:space="preserve">akkor </w:t>
      </w:r>
      <w:r w:rsidRPr="00F45F75">
        <w:rPr>
          <w:noProof/>
          <w:lang w:val="hu-HU"/>
        </w:rPr>
        <w:t>vegye be a gyógyszert amint eszébe jut. A következő adagot a szokásos időben vegye be.</w:t>
      </w:r>
    </w:p>
    <w:p w14:paraId="5FB9FA62" w14:textId="77777777" w:rsidR="0009496D" w:rsidRPr="00F45F75" w:rsidRDefault="0009496D" w:rsidP="001021C4">
      <w:pPr>
        <w:ind w:left="567" w:hanging="567"/>
        <w:rPr>
          <w:noProof/>
          <w:lang w:val="hu-HU"/>
        </w:rPr>
      </w:pPr>
      <w:r w:rsidRPr="00F45F75">
        <w:rPr>
          <w:b/>
          <w:noProof/>
          <w:szCs w:val="22"/>
          <w:lang w:val="hu-HU"/>
        </w:rPr>
        <w:sym w:font="Symbol" w:char="F0B7"/>
      </w:r>
      <w:r w:rsidRPr="00F45F75">
        <w:rPr>
          <w:lang w:val="hu-HU"/>
        </w:rPr>
        <w:tab/>
      </w:r>
      <w:r w:rsidRPr="00F45F75">
        <w:rPr>
          <w:noProof/>
          <w:lang w:val="hu-HU"/>
        </w:rPr>
        <w:t>Ha kevesebb mint</w:t>
      </w:r>
      <w:r w:rsidRPr="00F45F75">
        <w:rPr>
          <w:b/>
          <w:noProof/>
          <w:lang w:val="hu-HU"/>
        </w:rPr>
        <w:t xml:space="preserve"> </w:t>
      </w:r>
      <w:r w:rsidRPr="00F45F75">
        <w:rPr>
          <w:noProof/>
          <w:lang w:val="hu-HU"/>
        </w:rPr>
        <w:t>4 óra van hátra a következő esedékes adag idejéig, ne vegye be a kihagyott adagot. A következő adagot a szokásos időben vegye be.</w:t>
      </w:r>
    </w:p>
    <w:p w14:paraId="7CC77D28" w14:textId="77777777" w:rsidR="0009496D" w:rsidRPr="00F45F75" w:rsidRDefault="0009496D" w:rsidP="001021C4">
      <w:pPr>
        <w:ind w:left="567" w:hanging="567"/>
        <w:rPr>
          <w:noProof/>
          <w:lang w:val="hu-HU"/>
        </w:rPr>
      </w:pPr>
      <w:r w:rsidRPr="00F45F75">
        <w:rPr>
          <w:b/>
          <w:noProof/>
          <w:szCs w:val="22"/>
          <w:lang w:val="hu-HU"/>
        </w:rPr>
        <w:sym w:font="Symbol" w:char="F0B7"/>
      </w:r>
      <w:r w:rsidRPr="00F45F75">
        <w:rPr>
          <w:lang w:val="hu-HU"/>
        </w:rPr>
        <w:tab/>
      </w:r>
      <w:r w:rsidRPr="00F45F75">
        <w:rPr>
          <w:noProof/>
          <w:lang w:val="hu-HU"/>
        </w:rPr>
        <w:t>Ne vegyen be kétszeres adagot a kihagyott adag pótlására.</w:t>
      </w:r>
    </w:p>
    <w:p w14:paraId="0C195588" w14:textId="77777777" w:rsidR="0009496D" w:rsidRPr="00F45F75" w:rsidRDefault="0009496D" w:rsidP="00ED2E56">
      <w:pPr>
        <w:ind w:right="-2"/>
        <w:rPr>
          <w:noProof/>
          <w:lang w:val="hu-HU"/>
        </w:rPr>
      </w:pPr>
    </w:p>
    <w:p w14:paraId="42F2E865" w14:textId="77777777" w:rsidR="0009496D" w:rsidRPr="00F45F75" w:rsidRDefault="0009496D" w:rsidP="00ED2E56">
      <w:pPr>
        <w:ind w:right="-2"/>
        <w:rPr>
          <w:b/>
          <w:noProof/>
          <w:lang w:val="hu-HU"/>
        </w:rPr>
      </w:pPr>
      <w:r w:rsidRPr="00F45F75">
        <w:rPr>
          <w:b/>
          <w:noProof/>
          <w:lang w:val="hu-HU"/>
        </w:rPr>
        <w:t>Ha idő előtt abbahagyja a Zelboraf szedését</w:t>
      </w:r>
    </w:p>
    <w:p w14:paraId="7BCA480C" w14:textId="77777777" w:rsidR="0009496D" w:rsidRPr="00F45F75" w:rsidRDefault="005F399E" w:rsidP="00ED2E56">
      <w:pPr>
        <w:ind w:right="-2"/>
        <w:rPr>
          <w:noProof/>
          <w:lang w:val="hu-HU"/>
        </w:rPr>
      </w:pPr>
      <w:r>
        <w:rPr>
          <w:noProof/>
          <w:lang w:val="hu-HU"/>
        </w:rPr>
        <w:t xml:space="preserve">Fontos, hogy </w:t>
      </w:r>
      <w:r w:rsidR="0009496D" w:rsidRPr="00F45F75">
        <w:rPr>
          <w:noProof/>
          <w:lang w:val="hu-HU"/>
        </w:rPr>
        <w:t>folyamatos</w:t>
      </w:r>
      <w:r>
        <w:rPr>
          <w:noProof/>
          <w:lang w:val="hu-HU"/>
        </w:rPr>
        <w:t>an</w:t>
      </w:r>
      <w:r w:rsidR="0009496D" w:rsidRPr="00F45F75">
        <w:rPr>
          <w:noProof/>
          <w:lang w:val="hu-HU"/>
        </w:rPr>
        <w:t xml:space="preserve"> szed</w:t>
      </w:r>
      <w:r w:rsidR="00142750">
        <w:rPr>
          <w:noProof/>
          <w:lang w:val="hu-HU"/>
        </w:rPr>
        <w:t>je a Zelboraf</w:t>
      </w:r>
      <w:r>
        <w:rPr>
          <w:noProof/>
          <w:lang w:val="hu-HU"/>
        </w:rPr>
        <w:t xml:space="preserve">-ot - </w:t>
      </w:r>
      <w:r w:rsidR="0009496D" w:rsidRPr="00F45F75">
        <w:rPr>
          <w:noProof/>
          <w:lang w:val="hu-HU"/>
        </w:rPr>
        <w:t xml:space="preserve">mindaddig, amíg kezelőorvosa azt </w:t>
      </w:r>
      <w:r>
        <w:rPr>
          <w:noProof/>
          <w:lang w:val="hu-HU"/>
        </w:rPr>
        <w:t>előírja</w:t>
      </w:r>
      <w:r w:rsidR="0009496D" w:rsidRPr="00F45F75">
        <w:rPr>
          <w:noProof/>
          <w:lang w:val="hu-HU"/>
        </w:rPr>
        <w:t xml:space="preserve"> az Ön számára.</w:t>
      </w:r>
    </w:p>
    <w:p w14:paraId="1A3B0101" w14:textId="77777777" w:rsidR="0009496D" w:rsidRPr="00F45F75" w:rsidRDefault="0009496D" w:rsidP="00ED2E56">
      <w:pPr>
        <w:ind w:right="-2"/>
        <w:rPr>
          <w:noProof/>
          <w:lang w:val="hu-HU"/>
        </w:rPr>
      </w:pPr>
      <w:r w:rsidRPr="00F45F75">
        <w:rPr>
          <w:noProof/>
          <w:lang w:val="hu-HU"/>
        </w:rPr>
        <w:t>Ha bármilyen további kérdése van a gyógyszer alkalmazásával kapcsolatban, kérdezze meg kezelőorvosát.</w:t>
      </w:r>
    </w:p>
    <w:p w14:paraId="64A23497" w14:textId="77777777" w:rsidR="0009496D" w:rsidRPr="00F45F75" w:rsidRDefault="0009496D" w:rsidP="00ED2E56">
      <w:pPr>
        <w:numPr>
          <w:ilvl w:val="12"/>
          <w:numId w:val="0"/>
        </w:numPr>
        <w:rPr>
          <w:noProof/>
          <w:lang w:val="hu-HU"/>
        </w:rPr>
      </w:pPr>
    </w:p>
    <w:p w14:paraId="3DC86BA8" w14:textId="77777777" w:rsidR="0009496D" w:rsidRPr="00F45F75" w:rsidRDefault="0009496D" w:rsidP="00ED2E56">
      <w:pPr>
        <w:numPr>
          <w:ilvl w:val="12"/>
          <w:numId w:val="0"/>
        </w:numPr>
        <w:rPr>
          <w:noProof/>
          <w:lang w:val="hu-HU"/>
        </w:rPr>
      </w:pPr>
    </w:p>
    <w:p w14:paraId="4CD6EDF6" w14:textId="77777777" w:rsidR="0009496D" w:rsidRPr="00F45F75" w:rsidRDefault="0009496D" w:rsidP="00C35C45">
      <w:pPr>
        <w:keepNext/>
        <w:keepLines/>
        <w:ind w:left="567" w:hanging="567"/>
        <w:rPr>
          <w:b/>
          <w:noProof/>
          <w:lang w:val="hu-HU"/>
        </w:rPr>
      </w:pPr>
      <w:r w:rsidRPr="00F45F75">
        <w:rPr>
          <w:b/>
          <w:noProof/>
          <w:lang w:val="hu-HU"/>
        </w:rPr>
        <w:lastRenderedPageBreak/>
        <w:t>4.</w:t>
      </w:r>
      <w:r w:rsidRPr="00F45F75">
        <w:rPr>
          <w:b/>
          <w:noProof/>
          <w:lang w:val="hu-HU"/>
        </w:rPr>
        <w:tab/>
        <w:t>Lehetséges mellékhatások</w:t>
      </w:r>
    </w:p>
    <w:p w14:paraId="6C73DFB7" w14:textId="77777777" w:rsidR="0009496D" w:rsidRPr="00F45F75" w:rsidRDefault="0009496D" w:rsidP="00C35C45">
      <w:pPr>
        <w:keepNext/>
        <w:keepLines/>
        <w:ind w:right="-28"/>
        <w:rPr>
          <w:noProof/>
          <w:lang w:val="hu-HU"/>
        </w:rPr>
      </w:pPr>
    </w:p>
    <w:p w14:paraId="345A5828" w14:textId="77777777" w:rsidR="0009496D" w:rsidRPr="00F45F75" w:rsidRDefault="0009496D" w:rsidP="00ED2E56">
      <w:pPr>
        <w:ind w:right="-29"/>
        <w:rPr>
          <w:noProof/>
          <w:lang w:val="hu-HU"/>
        </w:rPr>
      </w:pPr>
      <w:r w:rsidRPr="00F45F75">
        <w:rPr>
          <w:noProof/>
          <w:lang w:val="hu-HU"/>
        </w:rPr>
        <w:t>Mint minden gyógyszer, így a Zelboraf is okozhat mellékhatásokat, amelyek azonban nem mindenkinél jelentkeznek.</w:t>
      </w:r>
    </w:p>
    <w:p w14:paraId="08F4C6EF" w14:textId="77777777" w:rsidR="0009496D" w:rsidRPr="00F45F75" w:rsidRDefault="0009496D" w:rsidP="00ED2E56">
      <w:pPr>
        <w:ind w:right="-29"/>
        <w:rPr>
          <w:noProof/>
          <w:lang w:val="hu-HU"/>
        </w:rPr>
      </w:pPr>
    </w:p>
    <w:p w14:paraId="31806E7B" w14:textId="77777777" w:rsidR="0009496D" w:rsidRPr="0086314A" w:rsidRDefault="0009496D" w:rsidP="00486655">
      <w:pPr>
        <w:rPr>
          <w:color w:val="000000"/>
          <w:lang w:val="hu-HU"/>
        </w:rPr>
      </w:pPr>
      <w:r w:rsidRPr="0086314A">
        <w:rPr>
          <w:color w:val="000000"/>
          <w:lang w:val="hu-HU"/>
        </w:rPr>
        <w:t>Súlyos allergiás reakciók</w:t>
      </w:r>
    </w:p>
    <w:p w14:paraId="271B2C3E" w14:textId="77777777" w:rsidR="0009496D" w:rsidRPr="00F45F75" w:rsidRDefault="0009496D" w:rsidP="00486655">
      <w:pPr>
        <w:rPr>
          <w:lang w:val="hu-HU"/>
        </w:rPr>
      </w:pPr>
      <w:r w:rsidRPr="00F45F75">
        <w:rPr>
          <w:lang w:val="hu-HU"/>
        </w:rPr>
        <w:t>Ha az alábbiak közül bármelyiket tapasztalja:</w:t>
      </w:r>
    </w:p>
    <w:p w14:paraId="587D0BE8" w14:textId="77777777" w:rsidR="0009496D" w:rsidRPr="00F45F75" w:rsidRDefault="0009496D" w:rsidP="00486655">
      <w:pPr>
        <w:rPr>
          <w:lang w:val="hu-HU"/>
        </w:rPr>
      </w:pPr>
      <w:r w:rsidRPr="00F45F75">
        <w:rPr>
          <w:b/>
          <w:szCs w:val="22"/>
          <w:lang w:val="hu-HU"/>
        </w:rPr>
        <w:sym w:font="Symbol" w:char="F0B7"/>
      </w:r>
      <w:r w:rsidRPr="00F45F75">
        <w:rPr>
          <w:b/>
          <w:lang w:val="hu-HU"/>
        </w:rPr>
        <w:tab/>
      </w:r>
      <w:r w:rsidRPr="00F45F75">
        <w:rPr>
          <w:lang w:val="hu-HU"/>
        </w:rPr>
        <w:t xml:space="preserve">az arc, </w:t>
      </w:r>
      <w:r w:rsidR="005F399E">
        <w:rPr>
          <w:lang w:val="hu-HU"/>
        </w:rPr>
        <w:t xml:space="preserve">az </w:t>
      </w:r>
      <w:r w:rsidRPr="00F45F75">
        <w:rPr>
          <w:lang w:val="hu-HU"/>
        </w:rPr>
        <w:t xml:space="preserve">ajkak vagy </w:t>
      </w:r>
      <w:r w:rsidR="005F399E">
        <w:rPr>
          <w:lang w:val="hu-HU"/>
        </w:rPr>
        <w:t xml:space="preserve">a </w:t>
      </w:r>
      <w:r w:rsidRPr="00F45F75">
        <w:rPr>
          <w:lang w:val="hu-HU"/>
        </w:rPr>
        <w:t>nyelv duzzanata,</w:t>
      </w:r>
    </w:p>
    <w:p w14:paraId="503EA4C3" w14:textId="77777777" w:rsidR="0009496D" w:rsidRPr="00F45F75" w:rsidRDefault="0009496D" w:rsidP="00486655">
      <w:pPr>
        <w:rPr>
          <w:lang w:val="hu-HU"/>
        </w:rPr>
      </w:pPr>
      <w:r w:rsidRPr="00F45F75">
        <w:rPr>
          <w:b/>
          <w:szCs w:val="22"/>
          <w:lang w:val="hu-HU"/>
        </w:rPr>
        <w:sym w:font="Symbol" w:char="F0B7"/>
      </w:r>
      <w:r w:rsidRPr="00F45F75">
        <w:rPr>
          <w:b/>
          <w:lang w:val="hu-HU"/>
        </w:rPr>
        <w:tab/>
      </w:r>
      <w:r w:rsidRPr="00F45F75">
        <w:rPr>
          <w:lang w:val="hu-HU"/>
        </w:rPr>
        <w:t>légzési nehézség,</w:t>
      </w:r>
    </w:p>
    <w:p w14:paraId="0E43B2BF" w14:textId="77777777" w:rsidR="0009496D" w:rsidRPr="00F45F75" w:rsidRDefault="0009496D" w:rsidP="00486655">
      <w:pPr>
        <w:rPr>
          <w:lang w:val="hu-HU"/>
        </w:rPr>
      </w:pPr>
      <w:r w:rsidRPr="00F45F75">
        <w:rPr>
          <w:b/>
          <w:szCs w:val="22"/>
          <w:lang w:val="hu-HU"/>
        </w:rPr>
        <w:sym w:font="Symbol" w:char="F0B7"/>
      </w:r>
      <w:r w:rsidRPr="00F45F75">
        <w:rPr>
          <w:b/>
          <w:lang w:val="hu-HU"/>
        </w:rPr>
        <w:tab/>
      </w:r>
      <w:r w:rsidRPr="00F45F75">
        <w:rPr>
          <w:lang w:val="hu-HU"/>
        </w:rPr>
        <w:t>bőrkiütés,</w:t>
      </w:r>
    </w:p>
    <w:p w14:paraId="562CFE0F" w14:textId="77777777" w:rsidR="0009496D" w:rsidRPr="00F45F75" w:rsidRDefault="0009496D" w:rsidP="00486655">
      <w:pPr>
        <w:rPr>
          <w:lang w:val="hu-HU"/>
        </w:rPr>
      </w:pPr>
      <w:r w:rsidRPr="00F45F75">
        <w:rPr>
          <w:b/>
          <w:szCs w:val="22"/>
          <w:lang w:val="hu-HU"/>
        </w:rPr>
        <w:sym w:font="Symbol" w:char="F0B7"/>
      </w:r>
      <w:r w:rsidRPr="00F45F75">
        <w:rPr>
          <w:b/>
          <w:lang w:val="hu-HU"/>
        </w:rPr>
        <w:tab/>
      </w:r>
      <w:r w:rsidRPr="00F45F75">
        <w:rPr>
          <w:lang w:val="hu-HU"/>
        </w:rPr>
        <w:t>ájulásszerű érzés</w:t>
      </w:r>
    </w:p>
    <w:p w14:paraId="171B79E4" w14:textId="77777777" w:rsidR="0009496D" w:rsidRPr="00F45F75" w:rsidRDefault="0009496D" w:rsidP="00486655">
      <w:pPr>
        <w:rPr>
          <w:lang w:val="hu-HU"/>
        </w:rPr>
      </w:pPr>
      <w:r w:rsidRPr="00F45F75">
        <w:rPr>
          <w:lang w:val="hu-HU"/>
        </w:rPr>
        <w:t>azonnal forduljon orvoshoz. Ne vegyen be több Zelboraf-ot, mielőtt beszélt volna egy orvossal.</w:t>
      </w:r>
    </w:p>
    <w:p w14:paraId="141FDDA6" w14:textId="77777777" w:rsidR="0009496D" w:rsidRDefault="0009496D" w:rsidP="00486655">
      <w:pPr>
        <w:rPr>
          <w:lang w:val="hu-HU"/>
        </w:rPr>
      </w:pPr>
    </w:p>
    <w:p w14:paraId="2586D72A" w14:textId="77777777" w:rsidR="0086314A" w:rsidRPr="00CC18E7" w:rsidRDefault="0086314A" w:rsidP="00486655">
      <w:pPr>
        <w:rPr>
          <w:noProof/>
          <w:szCs w:val="22"/>
          <w:lang w:val="hu-HU"/>
        </w:rPr>
      </w:pPr>
      <w:r w:rsidRPr="0048030C">
        <w:rPr>
          <w:noProof/>
          <w:szCs w:val="22"/>
          <w:lang w:val="hu-HU"/>
        </w:rPr>
        <w:t xml:space="preserve">Zelboraf-kezelés előtt, alatt vagy után sugárkezelésben részesülő betegeknél </w:t>
      </w:r>
      <w:r w:rsidR="0048030C" w:rsidRPr="0048030C">
        <w:rPr>
          <w:noProof/>
          <w:szCs w:val="22"/>
          <w:lang w:val="hu-HU"/>
        </w:rPr>
        <w:t xml:space="preserve">előfordulhat </w:t>
      </w:r>
      <w:r w:rsidRPr="0048030C">
        <w:rPr>
          <w:noProof/>
          <w:szCs w:val="22"/>
          <w:lang w:val="hu-HU"/>
        </w:rPr>
        <w:t>a sugárterápia mellékhatásainak rosszabbodása</w:t>
      </w:r>
      <w:r w:rsidRPr="00400335">
        <w:rPr>
          <w:noProof/>
          <w:szCs w:val="22"/>
          <w:lang w:val="hu-HU"/>
        </w:rPr>
        <w:t>.</w:t>
      </w:r>
      <w:r w:rsidRPr="009A25E5">
        <w:rPr>
          <w:noProof/>
          <w:szCs w:val="22"/>
          <w:lang w:val="hu-HU"/>
        </w:rPr>
        <w:t xml:space="preserve"> E</w:t>
      </w:r>
      <w:r w:rsidRPr="00AE08A5">
        <w:rPr>
          <w:noProof/>
          <w:szCs w:val="22"/>
          <w:lang w:val="hu-HU"/>
        </w:rPr>
        <w:t>z a sugárkezelés helyén, így a bőrön, a nyelőcső</w:t>
      </w:r>
      <w:r w:rsidRPr="007E097B">
        <w:rPr>
          <w:noProof/>
          <w:szCs w:val="22"/>
          <w:lang w:val="hu-HU"/>
        </w:rPr>
        <w:t xml:space="preserve">, a </w:t>
      </w:r>
      <w:r w:rsidRPr="00036BDD">
        <w:rPr>
          <w:noProof/>
          <w:szCs w:val="22"/>
          <w:lang w:val="hu-HU"/>
        </w:rPr>
        <w:t xml:space="preserve">húgyhólyag, </w:t>
      </w:r>
      <w:r w:rsidR="00126D48" w:rsidRPr="00CF5747">
        <w:rPr>
          <w:noProof/>
          <w:szCs w:val="22"/>
          <w:lang w:val="hu-HU"/>
        </w:rPr>
        <w:t xml:space="preserve">a </w:t>
      </w:r>
      <w:r w:rsidRPr="00CF5747">
        <w:rPr>
          <w:noProof/>
          <w:szCs w:val="22"/>
          <w:lang w:val="hu-HU"/>
        </w:rPr>
        <w:t xml:space="preserve">máj, </w:t>
      </w:r>
      <w:r w:rsidR="00126D48" w:rsidRPr="00CF5747">
        <w:rPr>
          <w:noProof/>
          <w:szCs w:val="22"/>
          <w:lang w:val="hu-HU"/>
        </w:rPr>
        <w:t xml:space="preserve">a </w:t>
      </w:r>
      <w:r w:rsidRPr="008E6F64">
        <w:rPr>
          <w:noProof/>
          <w:szCs w:val="22"/>
          <w:lang w:val="hu-HU"/>
        </w:rPr>
        <w:t xml:space="preserve">végbél és </w:t>
      </w:r>
      <w:r w:rsidR="00126D48" w:rsidRPr="008E6F64">
        <w:rPr>
          <w:noProof/>
          <w:szCs w:val="22"/>
          <w:lang w:val="hu-HU"/>
        </w:rPr>
        <w:t xml:space="preserve">a </w:t>
      </w:r>
      <w:r w:rsidRPr="008E6F64">
        <w:rPr>
          <w:noProof/>
          <w:szCs w:val="22"/>
          <w:lang w:val="hu-HU"/>
        </w:rPr>
        <w:t>tüdő</w:t>
      </w:r>
      <w:r w:rsidR="00126D48" w:rsidRPr="008E6F64">
        <w:rPr>
          <w:noProof/>
          <w:szCs w:val="22"/>
          <w:lang w:val="hu-HU"/>
        </w:rPr>
        <w:t xml:space="preserve"> területén jelentkezhet</w:t>
      </w:r>
      <w:r w:rsidRPr="00CC18E7">
        <w:rPr>
          <w:noProof/>
          <w:szCs w:val="22"/>
          <w:lang w:val="hu-HU"/>
        </w:rPr>
        <w:t>.</w:t>
      </w:r>
    </w:p>
    <w:p w14:paraId="40F92007" w14:textId="77777777" w:rsidR="0086314A" w:rsidRPr="001E2982" w:rsidRDefault="0086314A" w:rsidP="00486655">
      <w:pPr>
        <w:rPr>
          <w:lang w:val="hu-HU"/>
        </w:rPr>
      </w:pPr>
      <w:r w:rsidRPr="003D1F7E">
        <w:rPr>
          <w:noProof/>
          <w:szCs w:val="22"/>
          <w:lang w:val="hu-HU"/>
        </w:rPr>
        <w:t>A</w:t>
      </w:r>
      <w:r w:rsidR="007435C0" w:rsidRPr="002730EC">
        <w:rPr>
          <w:lang w:val="hu-HU"/>
        </w:rPr>
        <w:t>zonnal forduljon kezelőorvosához, ha az alábbi</w:t>
      </w:r>
      <w:r w:rsidR="007435C0" w:rsidRPr="009A699D">
        <w:rPr>
          <w:lang w:val="hu-HU"/>
        </w:rPr>
        <w:t xml:space="preserve"> tünetek közül bármelyiket tapasztalja</w:t>
      </w:r>
      <w:r w:rsidR="007435C0" w:rsidRPr="00F14249">
        <w:rPr>
          <w:lang w:val="hu-HU"/>
        </w:rPr>
        <w:t>:</w:t>
      </w:r>
    </w:p>
    <w:p w14:paraId="304E881B" w14:textId="77777777" w:rsidR="007435C0" w:rsidRPr="0048030C" w:rsidRDefault="007435C0" w:rsidP="007435C0">
      <w:pPr>
        <w:rPr>
          <w:lang w:val="hu-HU"/>
        </w:rPr>
      </w:pPr>
      <w:r w:rsidRPr="0048030C">
        <w:rPr>
          <w:b/>
          <w:szCs w:val="22"/>
          <w:lang w:val="hu-HU"/>
        </w:rPr>
        <w:sym w:font="Symbol" w:char="F0B7"/>
      </w:r>
      <w:r w:rsidRPr="0048030C">
        <w:rPr>
          <w:b/>
          <w:lang w:val="hu-HU"/>
        </w:rPr>
        <w:tab/>
      </w:r>
      <w:r w:rsidRPr="00400335">
        <w:rPr>
          <w:lang w:val="hu-HU"/>
        </w:rPr>
        <w:t xml:space="preserve">Bőrkiütés, </w:t>
      </w:r>
      <w:r w:rsidRPr="009A25E5">
        <w:rPr>
          <w:lang w:val="hu-HU"/>
        </w:rPr>
        <w:t>a bőr felhólyagosodása</w:t>
      </w:r>
      <w:r w:rsidRPr="00AE08A5">
        <w:rPr>
          <w:lang w:val="hu-HU"/>
        </w:rPr>
        <w:t>, háml</w:t>
      </w:r>
      <w:r w:rsidRPr="007E097B">
        <w:rPr>
          <w:lang w:val="hu-HU"/>
        </w:rPr>
        <w:t>ása vagy elszíneződése</w:t>
      </w:r>
      <w:r w:rsidR="0048030C" w:rsidRPr="0048030C">
        <w:rPr>
          <w:lang w:val="hu-HU"/>
        </w:rPr>
        <w:t>.</w:t>
      </w:r>
    </w:p>
    <w:p w14:paraId="4FC84C4C" w14:textId="77777777" w:rsidR="007435C0" w:rsidRPr="0048030C" w:rsidRDefault="007435C0" w:rsidP="007435C0">
      <w:pPr>
        <w:rPr>
          <w:lang w:val="hu-HU"/>
        </w:rPr>
      </w:pPr>
      <w:r w:rsidRPr="0048030C">
        <w:rPr>
          <w:szCs w:val="22"/>
          <w:lang w:val="hu-HU"/>
        </w:rPr>
        <w:sym w:font="Symbol" w:char="F0B7"/>
      </w:r>
      <w:r w:rsidRPr="0048030C">
        <w:rPr>
          <w:lang w:val="hu-HU"/>
        </w:rPr>
        <w:tab/>
        <w:t>Légszomj, melyet köhögés</w:t>
      </w:r>
      <w:r w:rsidR="0048030C" w:rsidRPr="0048030C">
        <w:rPr>
          <w:lang w:val="hu-HU"/>
        </w:rPr>
        <w:t>,</w:t>
      </w:r>
      <w:r w:rsidRPr="0048030C">
        <w:rPr>
          <w:lang w:val="hu-HU"/>
        </w:rPr>
        <w:t xml:space="preserve"> láz vagy hidegrá</w:t>
      </w:r>
      <w:r w:rsidRPr="00400335">
        <w:rPr>
          <w:lang w:val="hu-HU"/>
        </w:rPr>
        <w:t>zás kísérhet</w:t>
      </w:r>
      <w:r w:rsidRPr="009A25E5">
        <w:rPr>
          <w:lang w:val="hu-HU"/>
        </w:rPr>
        <w:t xml:space="preserve"> (tüdőgyulladás)</w:t>
      </w:r>
      <w:r w:rsidR="0048030C" w:rsidRPr="0048030C">
        <w:rPr>
          <w:lang w:val="hu-HU"/>
        </w:rPr>
        <w:t>.</w:t>
      </w:r>
    </w:p>
    <w:p w14:paraId="5223ED4E" w14:textId="77777777" w:rsidR="007435C0" w:rsidRPr="007435C0" w:rsidRDefault="007435C0" w:rsidP="00126D48">
      <w:pPr>
        <w:ind w:left="720" w:hanging="720"/>
        <w:rPr>
          <w:lang w:val="hu-HU"/>
        </w:rPr>
      </w:pPr>
      <w:r w:rsidRPr="0048030C">
        <w:rPr>
          <w:szCs w:val="22"/>
          <w:lang w:val="hu-HU"/>
        </w:rPr>
        <w:sym w:font="Symbol" w:char="F0B7"/>
      </w:r>
      <w:r w:rsidRPr="0048030C">
        <w:rPr>
          <w:lang w:val="hu-HU"/>
        </w:rPr>
        <w:tab/>
        <w:t>Nyelési nehézség vagy</w:t>
      </w:r>
      <w:r w:rsidR="009B39DA" w:rsidRPr="00400335">
        <w:rPr>
          <w:lang w:val="hu-HU"/>
        </w:rPr>
        <w:t xml:space="preserve"> fájdalom, mellkasi fájdalom, gyomorégés vagy </w:t>
      </w:r>
      <w:r w:rsidR="005F58B0">
        <w:rPr>
          <w:lang w:val="hu-HU"/>
        </w:rPr>
        <w:t>gyomorsav</w:t>
      </w:r>
      <w:r w:rsidR="00DA6F6E">
        <w:rPr>
          <w:lang w:val="hu-HU"/>
        </w:rPr>
        <w:t>-</w:t>
      </w:r>
      <w:r w:rsidR="005F58B0">
        <w:rPr>
          <w:lang w:val="hu-HU"/>
        </w:rPr>
        <w:t>visszafolyás (nyelőcső</w:t>
      </w:r>
      <w:r w:rsidR="009B39DA" w:rsidRPr="009A25E5">
        <w:rPr>
          <w:lang w:val="hu-HU"/>
        </w:rPr>
        <w:t>gyulladás).</w:t>
      </w:r>
    </w:p>
    <w:p w14:paraId="4753A02D" w14:textId="77777777" w:rsidR="007435C0" w:rsidRPr="00F45F75" w:rsidRDefault="007435C0" w:rsidP="00486655">
      <w:pPr>
        <w:rPr>
          <w:lang w:val="hu-HU"/>
        </w:rPr>
      </w:pPr>
    </w:p>
    <w:p w14:paraId="6E34CC31" w14:textId="77777777" w:rsidR="0009496D" w:rsidRPr="00F45F75" w:rsidRDefault="00DA6F6E" w:rsidP="004C1252">
      <w:pPr>
        <w:keepNext/>
        <w:keepLines/>
        <w:rPr>
          <w:b/>
          <w:lang w:val="hu-HU"/>
        </w:rPr>
      </w:pPr>
      <w:r>
        <w:rPr>
          <w:b/>
          <w:lang w:val="hu-HU"/>
        </w:rPr>
        <w:t>A lehető leghamarabb</w:t>
      </w:r>
      <w:r w:rsidR="0009496D" w:rsidRPr="00F45F75">
        <w:rPr>
          <w:b/>
          <w:lang w:val="hu-HU"/>
        </w:rPr>
        <w:t xml:space="preserve"> beszéljen kezelőorvosával, ha bármilyen bőrelváltozást észlel.</w:t>
      </w:r>
    </w:p>
    <w:p w14:paraId="7A8A5893" w14:textId="77777777" w:rsidR="0009496D" w:rsidRPr="00F45F75" w:rsidRDefault="0009496D" w:rsidP="004C1252">
      <w:pPr>
        <w:keepNext/>
        <w:keepLines/>
        <w:rPr>
          <w:b/>
          <w:lang w:val="hu-HU"/>
        </w:rPr>
      </w:pPr>
    </w:p>
    <w:p w14:paraId="28750B72" w14:textId="77777777" w:rsidR="0009496D" w:rsidRPr="00F45F75" w:rsidRDefault="0009496D" w:rsidP="00486655">
      <w:pPr>
        <w:rPr>
          <w:bCs/>
          <w:lang w:val="hu-HU"/>
        </w:rPr>
      </w:pPr>
      <w:r w:rsidRPr="00F45F75">
        <w:rPr>
          <w:bCs/>
          <w:lang w:val="hu-HU"/>
        </w:rPr>
        <w:t>Az alábbi mellékhatások gyakoriságuk szerint kerültek felsorolásra:</w:t>
      </w:r>
    </w:p>
    <w:p w14:paraId="2D44DAA0" w14:textId="77777777" w:rsidR="0009496D" w:rsidRPr="00F45F75" w:rsidRDefault="0009496D" w:rsidP="00486655">
      <w:pPr>
        <w:rPr>
          <w:b/>
          <w:lang w:val="hu-HU"/>
        </w:rPr>
      </w:pPr>
    </w:p>
    <w:p w14:paraId="4583E72B" w14:textId="77777777" w:rsidR="0009496D" w:rsidRPr="00F45F75" w:rsidRDefault="0009496D" w:rsidP="00486655">
      <w:pPr>
        <w:rPr>
          <w:lang w:val="hu-HU"/>
        </w:rPr>
      </w:pPr>
      <w:r w:rsidRPr="0099793E">
        <w:rPr>
          <w:b/>
          <w:lang w:val="hu-HU"/>
        </w:rPr>
        <w:t>Nagyon gyakori:</w:t>
      </w:r>
      <w:r w:rsidRPr="00F45F75">
        <w:rPr>
          <w:lang w:val="hu-HU"/>
        </w:rPr>
        <w:t xml:space="preserve"> </w:t>
      </w:r>
      <w:r w:rsidR="0040646B">
        <w:rPr>
          <w:lang w:val="hu-HU"/>
        </w:rPr>
        <w:t>(</w:t>
      </w:r>
      <w:r w:rsidRPr="00F45F75">
        <w:rPr>
          <w:lang w:val="hu-HU"/>
        </w:rPr>
        <w:t>10 beteg</w:t>
      </w:r>
      <w:r w:rsidR="00DA6F6E">
        <w:rPr>
          <w:lang w:val="hu-HU"/>
        </w:rPr>
        <w:t>ből</w:t>
      </w:r>
      <w:r w:rsidRPr="00F45F75">
        <w:rPr>
          <w:lang w:val="hu-HU"/>
        </w:rPr>
        <w:t xml:space="preserve"> több mint egy </w:t>
      </w:r>
      <w:r w:rsidR="005750E9">
        <w:rPr>
          <w:lang w:val="hu-HU"/>
        </w:rPr>
        <w:t>beteget érinthet</w:t>
      </w:r>
      <w:r w:rsidR="0040646B">
        <w:rPr>
          <w:lang w:val="hu-HU"/>
        </w:rPr>
        <w:t>)</w:t>
      </w:r>
      <w:r w:rsidRPr="00F45F75">
        <w:rPr>
          <w:lang w:val="hu-HU"/>
        </w:rPr>
        <w:t>:</w:t>
      </w:r>
    </w:p>
    <w:p w14:paraId="70483B8D" w14:textId="77777777" w:rsidR="0009496D" w:rsidRPr="00F45F75" w:rsidRDefault="0009496D" w:rsidP="00486655">
      <w:pPr>
        <w:rPr>
          <w:lang w:val="hu-HU"/>
        </w:rPr>
      </w:pPr>
      <w:r w:rsidRPr="00F45F75">
        <w:rPr>
          <w:b/>
          <w:szCs w:val="22"/>
          <w:lang w:val="hu-HU"/>
        </w:rPr>
        <w:sym w:font="Symbol" w:char="F0B7"/>
      </w:r>
      <w:r w:rsidRPr="00F45F75">
        <w:rPr>
          <w:b/>
          <w:lang w:val="hu-HU"/>
        </w:rPr>
        <w:tab/>
      </w:r>
      <w:r w:rsidRPr="00F45F75">
        <w:rPr>
          <w:lang w:val="hu-HU"/>
        </w:rPr>
        <w:t>Bőrkiütés, viszketés, száraz vagy hámló bőr</w:t>
      </w:r>
    </w:p>
    <w:p w14:paraId="1E2195BF" w14:textId="77777777" w:rsidR="0009496D" w:rsidRPr="00F45F75" w:rsidRDefault="0009496D" w:rsidP="00486655">
      <w:pPr>
        <w:rPr>
          <w:lang w:val="hu-HU"/>
        </w:rPr>
      </w:pPr>
      <w:r w:rsidRPr="00F45F75">
        <w:rPr>
          <w:szCs w:val="22"/>
          <w:lang w:val="hu-HU"/>
        </w:rPr>
        <w:sym w:font="Symbol" w:char="F0B7"/>
      </w:r>
      <w:r w:rsidRPr="00F45F75">
        <w:rPr>
          <w:lang w:val="hu-HU"/>
        </w:rPr>
        <w:tab/>
        <w:t>Bőrelváltozások, beleértve a szemölcsöket</w:t>
      </w:r>
    </w:p>
    <w:p w14:paraId="097A8E3E" w14:textId="77777777" w:rsidR="0009496D" w:rsidRDefault="0009496D" w:rsidP="00486655">
      <w:pPr>
        <w:rPr>
          <w:lang w:val="hu-HU"/>
        </w:rPr>
      </w:pPr>
      <w:r w:rsidRPr="00F45F75">
        <w:rPr>
          <w:szCs w:val="22"/>
          <w:lang w:val="hu-HU"/>
        </w:rPr>
        <w:sym w:font="Symbol" w:char="F0B7"/>
      </w:r>
      <w:r w:rsidRPr="00F45F75">
        <w:rPr>
          <w:lang w:val="hu-HU"/>
        </w:rPr>
        <w:tab/>
        <w:t>Egy bőrdaganat</w:t>
      </w:r>
      <w:r w:rsidR="00DA6F6E">
        <w:rPr>
          <w:lang w:val="hu-HU"/>
        </w:rPr>
        <w:t>-</w:t>
      </w:r>
      <w:r w:rsidRPr="00F45F75">
        <w:rPr>
          <w:lang w:val="hu-HU"/>
        </w:rPr>
        <w:t>fajta (bőreredetű laphámsejtes karcinóma)</w:t>
      </w:r>
    </w:p>
    <w:p w14:paraId="3DAF896F" w14:textId="77777777" w:rsidR="008D1127" w:rsidRPr="00F45F75" w:rsidRDefault="008D1127" w:rsidP="00486655">
      <w:pPr>
        <w:rPr>
          <w:lang w:val="hu-HU"/>
        </w:rPr>
      </w:pPr>
      <w:r w:rsidRPr="00F45F75">
        <w:rPr>
          <w:szCs w:val="22"/>
          <w:lang w:val="hu-HU"/>
        </w:rPr>
        <w:sym w:font="Symbol" w:char="F0B7"/>
      </w:r>
      <w:r w:rsidRPr="00F45F75">
        <w:rPr>
          <w:lang w:val="hu-HU"/>
        </w:rPr>
        <w:tab/>
        <w:t>Kéz-láb</w:t>
      </w:r>
      <w:r w:rsidRPr="00F45F75">
        <w:rPr>
          <w:noProof/>
          <w:lang w:val="hu-HU"/>
        </w:rPr>
        <w:t xml:space="preserve"> szindróma (a kezek és a lábak kipirosodása, hámlása és felhólyagosodása)</w:t>
      </w:r>
    </w:p>
    <w:p w14:paraId="123847E9" w14:textId="77777777" w:rsidR="0009496D" w:rsidRPr="00F45F75" w:rsidRDefault="0009496D" w:rsidP="00486655">
      <w:pPr>
        <w:rPr>
          <w:lang w:val="hu-HU"/>
        </w:rPr>
      </w:pPr>
      <w:r w:rsidRPr="00F45F75">
        <w:rPr>
          <w:szCs w:val="22"/>
          <w:lang w:val="hu-HU"/>
        </w:rPr>
        <w:sym w:font="Symbol" w:char="F0B7"/>
      </w:r>
      <w:r w:rsidRPr="00F45F75">
        <w:rPr>
          <w:lang w:val="hu-HU"/>
        </w:rPr>
        <w:tab/>
        <w:t>Napégés, fokozott fényérzékenység</w:t>
      </w:r>
    </w:p>
    <w:p w14:paraId="142B6E4B" w14:textId="77777777" w:rsidR="0009496D" w:rsidRDefault="0009496D" w:rsidP="00486655">
      <w:pPr>
        <w:rPr>
          <w:lang w:val="hu-HU"/>
        </w:rPr>
      </w:pPr>
      <w:r w:rsidRPr="00F45F75">
        <w:rPr>
          <w:szCs w:val="22"/>
          <w:lang w:val="hu-HU"/>
        </w:rPr>
        <w:sym w:font="Symbol" w:char="F0B7"/>
      </w:r>
      <w:r w:rsidRPr="00F45F75">
        <w:rPr>
          <w:lang w:val="hu-HU"/>
        </w:rPr>
        <w:tab/>
        <w:t xml:space="preserve">Étvágytalanság </w:t>
      </w:r>
    </w:p>
    <w:p w14:paraId="6132F302" w14:textId="77777777" w:rsidR="0009496D" w:rsidRPr="00F45F75" w:rsidRDefault="0009496D" w:rsidP="00486655">
      <w:pPr>
        <w:rPr>
          <w:lang w:val="hu-HU"/>
        </w:rPr>
      </w:pPr>
      <w:r w:rsidRPr="00F45F75">
        <w:rPr>
          <w:szCs w:val="22"/>
          <w:lang w:val="hu-HU"/>
        </w:rPr>
        <w:sym w:font="Symbol" w:char="F0B7"/>
      </w:r>
      <w:r w:rsidRPr="00F45F75">
        <w:rPr>
          <w:lang w:val="hu-HU"/>
        </w:rPr>
        <w:tab/>
        <w:t>Fejfájás</w:t>
      </w:r>
    </w:p>
    <w:p w14:paraId="7AA183AB" w14:textId="77777777" w:rsidR="0009496D" w:rsidRPr="00F45F75" w:rsidRDefault="0009496D" w:rsidP="00486655">
      <w:pPr>
        <w:rPr>
          <w:lang w:val="hu-HU"/>
        </w:rPr>
      </w:pPr>
      <w:r w:rsidRPr="00F45F75">
        <w:rPr>
          <w:szCs w:val="22"/>
          <w:lang w:val="hu-HU"/>
        </w:rPr>
        <w:sym w:font="Symbol" w:char="F0B7"/>
      </w:r>
      <w:r w:rsidRPr="00F45F75">
        <w:rPr>
          <w:lang w:val="hu-HU"/>
        </w:rPr>
        <w:tab/>
        <w:t>Ízérzés megváltozása</w:t>
      </w:r>
    </w:p>
    <w:p w14:paraId="21451F33" w14:textId="77777777" w:rsidR="0009496D" w:rsidRPr="00F45F75" w:rsidRDefault="0009496D" w:rsidP="00486655">
      <w:pPr>
        <w:rPr>
          <w:lang w:val="hu-HU"/>
        </w:rPr>
      </w:pPr>
      <w:r w:rsidRPr="00F45F75">
        <w:rPr>
          <w:szCs w:val="22"/>
          <w:lang w:val="hu-HU"/>
        </w:rPr>
        <w:sym w:font="Symbol" w:char="F0B7"/>
      </w:r>
      <w:r w:rsidRPr="00F45F75">
        <w:rPr>
          <w:lang w:val="hu-HU"/>
        </w:rPr>
        <w:tab/>
        <w:t>Hasmenés</w:t>
      </w:r>
    </w:p>
    <w:p w14:paraId="73CAA68A" w14:textId="77777777" w:rsidR="0009496D" w:rsidRPr="00F45F75" w:rsidRDefault="0009496D" w:rsidP="00486655">
      <w:pPr>
        <w:rPr>
          <w:lang w:val="hu-HU"/>
        </w:rPr>
      </w:pPr>
      <w:r w:rsidRPr="00F45F75">
        <w:rPr>
          <w:szCs w:val="22"/>
          <w:lang w:val="hu-HU"/>
        </w:rPr>
        <w:sym w:font="Symbol" w:char="F0B7"/>
      </w:r>
      <w:r w:rsidRPr="00F45F75">
        <w:rPr>
          <w:lang w:val="hu-HU"/>
        </w:rPr>
        <w:tab/>
        <w:t>Székrekedés</w:t>
      </w:r>
    </w:p>
    <w:p w14:paraId="4063F31F" w14:textId="77777777" w:rsidR="0009496D" w:rsidRDefault="0009496D" w:rsidP="00486655">
      <w:pPr>
        <w:rPr>
          <w:lang w:val="hu-HU"/>
        </w:rPr>
      </w:pPr>
      <w:r w:rsidRPr="00F45F75">
        <w:rPr>
          <w:szCs w:val="22"/>
          <w:lang w:val="hu-HU"/>
        </w:rPr>
        <w:sym w:font="Symbol" w:char="F0B7"/>
      </w:r>
      <w:r w:rsidRPr="00F45F75">
        <w:rPr>
          <w:lang w:val="hu-HU"/>
        </w:rPr>
        <w:tab/>
      </w:r>
      <w:r w:rsidR="00DA6F6E">
        <w:rPr>
          <w:lang w:val="hu-HU"/>
        </w:rPr>
        <w:t>Hányinger</w:t>
      </w:r>
      <w:r w:rsidRPr="00F45F75">
        <w:rPr>
          <w:lang w:val="hu-HU"/>
        </w:rPr>
        <w:t>, hányás</w:t>
      </w:r>
    </w:p>
    <w:p w14:paraId="5572B0D2" w14:textId="77777777" w:rsidR="0009496D" w:rsidRDefault="0009496D" w:rsidP="00486655">
      <w:pPr>
        <w:rPr>
          <w:lang w:val="hu-HU"/>
        </w:rPr>
      </w:pPr>
      <w:r w:rsidRPr="00F45F75">
        <w:rPr>
          <w:b/>
          <w:szCs w:val="22"/>
          <w:lang w:val="hu-HU"/>
        </w:rPr>
        <w:sym w:font="Symbol" w:char="F0B7"/>
      </w:r>
      <w:r w:rsidRPr="00F45F75">
        <w:rPr>
          <w:b/>
          <w:lang w:val="hu-HU"/>
        </w:rPr>
        <w:tab/>
      </w:r>
      <w:r w:rsidRPr="00F45F75">
        <w:rPr>
          <w:lang w:val="hu-HU"/>
        </w:rPr>
        <w:t>Hajhullás</w:t>
      </w:r>
    </w:p>
    <w:p w14:paraId="2BF649D9" w14:textId="77777777" w:rsidR="0009496D" w:rsidRPr="00F45F75" w:rsidRDefault="0009496D" w:rsidP="00486655">
      <w:pPr>
        <w:rPr>
          <w:lang w:val="hu-HU"/>
        </w:rPr>
      </w:pPr>
      <w:r w:rsidRPr="00F45F75">
        <w:rPr>
          <w:b/>
          <w:szCs w:val="22"/>
          <w:lang w:val="hu-HU"/>
        </w:rPr>
        <w:sym w:font="Symbol" w:char="F0B7"/>
      </w:r>
      <w:r w:rsidRPr="00F45F75">
        <w:rPr>
          <w:b/>
          <w:lang w:val="hu-HU"/>
        </w:rPr>
        <w:tab/>
      </w:r>
      <w:r w:rsidRPr="00F45F75">
        <w:rPr>
          <w:lang w:val="hu-HU"/>
        </w:rPr>
        <w:t>Ízületi- vagy izomfájdalom, csont- és izomrendszeri fájdalom</w:t>
      </w:r>
    </w:p>
    <w:p w14:paraId="227BD057" w14:textId="77777777" w:rsidR="0009496D" w:rsidRPr="00F45F75" w:rsidRDefault="0009496D" w:rsidP="00486655">
      <w:pPr>
        <w:rPr>
          <w:lang w:val="hu-HU"/>
        </w:rPr>
      </w:pPr>
      <w:r w:rsidRPr="00F45F75">
        <w:rPr>
          <w:szCs w:val="22"/>
          <w:lang w:val="hu-HU"/>
        </w:rPr>
        <w:sym w:font="Symbol" w:char="F0B7"/>
      </w:r>
      <w:r w:rsidRPr="00F45F75">
        <w:rPr>
          <w:lang w:val="hu-HU"/>
        </w:rPr>
        <w:tab/>
        <w:t>Végtagfájdalom</w:t>
      </w:r>
    </w:p>
    <w:p w14:paraId="02F47087" w14:textId="77777777" w:rsidR="0009496D" w:rsidRDefault="0009496D" w:rsidP="00486655">
      <w:pPr>
        <w:rPr>
          <w:lang w:val="hu-HU"/>
        </w:rPr>
      </w:pPr>
      <w:r w:rsidRPr="00F45F75">
        <w:rPr>
          <w:szCs w:val="22"/>
          <w:lang w:val="hu-HU"/>
        </w:rPr>
        <w:sym w:font="Symbol" w:char="F0B7"/>
      </w:r>
      <w:r w:rsidRPr="00F45F75">
        <w:rPr>
          <w:lang w:val="hu-HU"/>
        </w:rPr>
        <w:tab/>
        <w:t>Hátfájdalom</w:t>
      </w:r>
    </w:p>
    <w:p w14:paraId="768D9320" w14:textId="77777777" w:rsidR="0009496D" w:rsidRDefault="0009496D" w:rsidP="00486655">
      <w:pPr>
        <w:rPr>
          <w:lang w:val="hu-HU"/>
        </w:rPr>
      </w:pPr>
      <w:r w:rsidRPr="00F45F75">
        <w:rPr>
          <w:szCs w:val="22"/>
          <w:lang w:val="hu-HU"/>
        </w:rPr>
        <w:sym w:font="Symbol" w:char="F0B7"/>
      </w:r>
      <w:r w:rsidRPr="00F45F75">
        <w:rPr>
          <w:lang w:val="hu-HU"/>
        </w:rPr>
        <w:tab/>
        <w:t>Fáradékonyság</w:t>
      </w:r>
    </w:p>
    <w:p w14:paraId="305239A6" w14:textId="77777777" w:rsidR="008D1127" w:rsidRPr="00F45F75" w:rsidRDefault="008D1127" w:rsidP="00486655">
      <w:pPr>
        <w:rPr>
          <w:lang w:val="hu-HU"/>
        </w:rPr>
      </w:pPr>
      <w:r w:rsidRPr="00F45F75">
        <w:rPr>
          <w:szCs w:val="22"/>
          <w:lang w:val="hu-HU"/>
        </w:rPr>
        <w:sym w:font="Symbol" w:char="F0B7"/>
      </w:r>
      <w:r w:rsidRPr="00F45F75">
        <w:rPr>
          <w:lang w:val="hu-HU"/>
        </w:rPr>
        <w:tab/>
      </w:r>
      <w:r w:rsidR="00DB74BC">
        <w:rPr>
          <w:lang w:val="hu-HU"/>
        </w:rPr>
        <w:t>Szédülés</w:t>
      </w:r>
    </w:p>
    <w:p w14:paraId="5D7A6BFF" w14:textId="77777777" w:rsidR="0009496D" w:rsidRPr="00F45F75" w:rsidRDefault="0009496D" w:rsidP="00486655">
      <w:pPr>
        <w:rPr>
          <w:lang w:val="hu-HU"/>
        </w:rPr>
      </w:pPr>
      <w:r w:rsidRPr="00F45F75">
        <w:rPr>
          <w:szCs w:val="22"/>
          <w:lang w:val="hu-HU"/>
        </w:rPr>
        <w:sym w:font="Symbol" w:char="F0B7"/>
      </w:r>
      <w:r w:rsidRPr="00F45F75">
        <w:rPr>
          <w:lang w:val="hu-HU"/>
        </w:rPr>
        <w:tab/>
        <w:t>Láz</w:t>
      </w:r>
    </w:p>
    <w:p w14:paraId="3C8DF58C" w14:textId="77777777" w:rsidR="0009496D" w:rsidRPr="00F45F75" w:rsidRDefault="0009496D" w:rsidP="00486655">
      <w:pPr>
        <w:rPr>
          <w:lang w:val="hu-HU"/>
        </w:rPr>
      </w:pPr>
      <w:r w:rsidRPr="00F45F75">
        <w:rPr>
          <w:szCs w:val="22"/>
          <w:lang w:val="hu-HU"/>
        </w:rPr>
        <w:sym w:font="Symbol" w:char="F0B7"/>
      </w:r>
      <w:r w:rsidRPr="00F45F75">
        <w:rPr>
          <w:lang w:val="hu-HU"/>
        </w:rPr>
        <w:tab/>
        <w:t>Duzzanat, általában a lábakban (perifériás ödéma)</w:t>
      </w:r>
    </w:p>
    <w:p w14:paraId="2D11C285" w14:textId="77777777" w:rsidR="0009496D" w:rsidRPr="00F45F75" w:rsidRDefault="0009496D" w:rsidP="0041588C">
      <w:pPr>
        <w:rPr>
          <w:lang w:val="hu-HU"/>
        </w:rPr>
      </w:pPr>
      <w:r w:rsidRPr="00F45F75">
        <w:rPr>
          <w:szCs w:val="22"/>
          <w:lang w:val="hu-HU"/>
        </w:rPr>
        <w:sym w:font="Symbol" w:char="F0B7"/>
      </w:r>
      <w:r w:rsidRPr="00F45F75">
        <w:rPr>
          <w:lang w:val="hu-HU"/>
        </w:rPr>
        <w:tab/>
        <w:t>Köhögés.</w:t>
      </w:r>
    </w:p>
    <w:p w14:paraId="1D6026CF" w14:textId="77777777" w:rsidR="0009496D" w:rsidRPr="00F45F75" w:rsidRDefault="0009496D" w:rsidP="005E5DFB">
      <w:pPr>
        <w:rPr>
          <w:lang w:val="hu-HU"/>
        </w:rPr>
      </w:pPr>
    </w:p>
    <w:p w14:paraId="0CBD9969" w14:textId="77777777" w:rsidR="0009496D" w:rsidRPr="00F45F75" w:rsidRDefault="0009496D" w:rsidP="00486655">
      <w:pPr>
        <w:rPr>
          <w:lang w:val="hu-HU"/>
        </w:rPr>
      </w:pPr>
      <w:r w:rsidRPr="0099793E">
        <w:rPr>
          <w:b/>
          <w:lang w:val="hu-HU"/>
        </w:rPr>
        <w:t>Gyakori:</w:t>
      </w:r>
      <w:r w:rsidRPr="00F45F75">
        <w:rPr>
          <w:lang w:val="hu-HU"/>
        </w:rPr>
        <w:t xml:space="preserve"> </w:t>
      </w:r>
      <w:r w:rsidR="0040646B">
        <w:rPr>
          <w:lang w:val="hu-HU"/>
        </w:rPr>
        <w:t>(</w:t>
      </w:r>
      <w:r w:rsidRPr="00F45F75">
        <w:rPr>
          <w:lang w:val="hu-HU"/>
        </w:rPr>
        <w:t>10 beteg</w:t>
      </w:r>
      <w:r w:rsidR="00DA6F6E">
        <w:rPr>
          <w:lang w:val="hu-HU"/>
        </w:rPr>
        <w:t>ből</w:t>
      </w:r>
      <w:r w:rsidRPr="00F45F75">
        <w:rPr>
          <w:lang w:val="hu-HU"/>
        </w:rPr>
        <w:t xml:space="preserve"> legfeljebb 1 </w:t>
      </w:r>
      <w:r w:rsidR="005750E9">
        <w:rPr>
          <w:lang w:val="hu-HU"/>
        </w:rPr>
        <w:t>beteget érinthet</w:t>
      </w:r>
      <w:r w:rsidR="0040646B">
        <w:rPr>
          <w:lang w:val="hu-HU"/>
        </w:rPr>
        <w:t>)</w:t>
      </w:r>
      <w:r w:rsidRPr="00F45F75">
        <w:rPr>
          <w:lang w:val="hu-HU"/>
        </w:rPr>
        <w:t>:</w:t>
      </w:r>
    </w:p>
    <w:p w14:paraId="60B30C30" w14:textId="77777777" w:rsidR="0009496D" w:rsidRDefault="0009496D" w:rsidP="0099719F">
      <w:pPr>
        <w:ind w:left="567" w:hanging="567"/>
        <w:rPr>
          <w:noProof/>
          <w:lang w:val="hu-HU"/>
        </w:rPr>
      </w:pPr>
      <w:r w:rsidRPr="00F45F75">
        <w:rPr>
          <w:b/>
          <w:noProof/>
          <w:szCs w:val="22"/>
          <w:lang w:val="hu-HU"/>
        </w:rPr>
        <w:sym w:font="Symbol" w:char="F0B7"/>
      </w:r>
      <w:r w:rsidRPr="00F45F75">
        <w:rPr>
          <w:lang w:val="hu-HU"/>
        </w:rPr>
        <w:tab/>
      </w:r>
      <w:r w:rsidR="003C2AAC">
        <w:rPr>
          <w:lang w:val="hu-HU"/>
        </w:rPr>
        <w:t>B</w:t>
      </w:r>
      <w:r w:rsidRPr="00F45F75">
        <w:rPr>
          <w:lang w:val="hu-HU"/>
        </w:rPr>
        <w:t>őrdaganat</w:t>
      </w:r>
      <w:r w:rsidR="00DA6F6E">
        <w:rPr>
          <w:lang w:val="hu-HU"/>
        </w:rPr>
        <w:t>-</w:t>
      </w:r>
      <w:r w:rsidRPr="00F45F75">
        <w:rPr>
          <w:lang w:val="hu-HU"/>
        </w:rPr>
        <w:t>fajt</w:t>
      </w:r>
      <w:r w:rsidR="003C2AAC">
        <w:rPr>
          <w:lang w:val="hu-HU"/>
        </w:rPr>
        <w:t>ák</w:t>
      </w:r>
      <w:r w:rsidRPr="00F45F75">
        <w:rPr>
          <w:lang w:val="hu-HU"/>
        </w:rPr>
        <w:t xml:space="preserve"> (bazálsejtes </w:t>
      </w:r>
      <w:r w:rsidRPr="0061385B">
        <w:rPr>
          <w:lang w:val="hu-HU"/>
        </w:rPr>
        <w:t>karcinóma</w:t>
      </w:r>
      <w:r w:rsidR="003C2AAC" w:rsidRPr="0061385B">
        <w:rPr>
          <w:lang w:val="hu-HU"/>
        </w:rPr>
        <w:t xml:space="preserve">, új </w:t>
      </w:r>
      <w:r w:rsidR="00582E8F" w:rsidRPr="00483C63">
        <w:rPr>
          <w:lang w:val="hu-HU"/>
        </w:rPr>
        <w:t>elsődleges</w:t>
      </w:r>
      <w:r w:rsidR="003C2AAC" w:rsidRPr="0061385B">
        <w:rPr>
          <w:lang w:val="hu-HU"/>
        </w:rPr>
        <w:t xml:space="preserve"> melan</w:t>
      </w:r>
      <w:r w:rsidR="00774FEE">
        <w:rPr>
          <w:lang w:val="hu-HU"/>
        </w:rPr>
        <w:t>ó</w:t>
      </w:r>
      <w:r w:rsidR="003C2AAC" w:rsidRPr="0061385B">
        <w:rPr>
          <w:lang w:val="hu-HU"/>
        </w:rPr>
        <w:t>ma</w:t>
      </w:r>
      <w:r w:rsidRPr="0061385B">
        <w:rPr>
          <w:lang w:val="hu-HU"/>
        </w:rPr>
        <w:t>)</w:t>
      </w:r>
    </w:p>
    <w:p w14:paraId="4FE76C5F" w14:textId="77777777" w:rsidR="002D027B" w:rsidRPr="00F45F75" w:rsidRDefault="002D027B" w:rsidP="001021C4">
      <w:pPr>
        <w:ind w:left="567" w:hanging="567"/>
        <w:rPr>
          <w:lang w:val="hu-HU"/>
        </w:rPr>
      </w:pPr>
      <w:r w:rsidRPr="00F45F75">
        <w:rPr>
          <w:b/>
          <w:noProof/>
          <w:szCs w:val="22"/>
          <w:lang w:val="hu-HU"/>
        </w:rPr>
        <w:sym w:font="Symbol" w:char="F0B7"/>
      </w:r>
      <w:r w:rsidRPr="00F45F75">
        <w:rPr>
          <w:lang w:val="hu-HU"/>
        </w:rPr>
        <w:tab/>
      </w:r>
      <w:r>
        <w:rPr>
          <w:lang w:val="hu-HU"/>
        </w:rPr>
        <w:t xml:space="preserve">A </w:t>
      </w:r>
      <w:r w:rsidR="00511748">
        <w:rPr>
          <w:lang w:val="hu-HU"/>
        </w:rPr>
        <w:t xml:space="preserve">kézen a </w:t>
      </w:r>
      <w:r>
        <w:rPr>
          <w:lang w:val="hu-HU"/>
        </w:rPr>
        <w:t xml:space="preserve">tenyér </w:t>
      </w:r>
      <w:r w:rsidR="00936B8E">
        <w:rPr>
          <w:lang w:val="hu-HU"/>
        </w:rPr>
        <w:t xml:space="preserve">bőr </w:t>
      </w:r>
      <w:r>
        <w:rPr>
          <w:lang w:val="hu-HU"/>
        </w:rPr>
        <w:t>alatti szöveteinek megvastagodása</w:t>
      </w:r>
      <w:r w:rsidR="00AE14B6">
        <w:rPr>
          <w:lang w:val="hu-HU"/>
        </w:rPr>
        <w:t>, ami</w:t>
      </w:r>
      <w:r w:rsidR="006D5011">
        <w:rPr>
          <w:lang w:val="hu-HU"/>
        </w:rPr>
        <w:t xml:space="preserve"> az ujjak begörbülését</w:t>
      </w:r>
      <w:r w:rsidR="00AE14B6">
        <w:rPr>
          <w:lang w:val="hu-HU"/>
        </w:rPr>
        <w:t xml:space="preserve"> okozhatja. S</w:t>
      </w:r>
      <w:r w:rsidR="006D5011">
        <w:rPr>
          <w:lang w:val="hu-HU"/>
        </w:rPr>
        <w:t>úlyos esetben</w:t>
      </w:r>
      <w:r w:rsidR="00936B8E">
        <w:rPr>
          <w:lang w:val="hu-HU"/>
        </w:rPr>
        <w:t xml:space="preserve"> </w:t>
      </w:r>
      <w:r w:rsidR="00DA6F6E">
        <w:rPr>
          <w:lang w:val="hu-HU"/>
        </w:rPr>
        <w:t xml:space="preserve">az ujjak </w:t>
      </w:r>
      <w:r w:rsidR="00936B8E">
        <w:rPr>
          <w:lang w:val="hu-HU"/>
        </w:rPr>
        <w:t>mozgás</w:t>
      </w:r>
      <w:r w:rsidR="00DA6F6E">
        <w:rPr>
          <w:lang w:val="hu-HU"/>
        </w:rPr>
        <w:t>ra képtelen állapota is kialakulhat</w:t>
      </w:r>
      <w:r w:rsidR="00AE14B6">
        <w:rPr>
          <w:lang w:val="hu-HU"/>
        </w:rPr>
        <w:t>.</w:t>
      </w:r>
    </w:p>
    <w:p w14:paraId="7C3557AB" w14:textId="77777777" w:rsidR="0009496D" w:rsidRPr="00F45F75" w:rsidRDefault="0009496D" w:rsidP="001021C4">
      <w:pPr>
        <w:ind w:left="567" w:hanging="567"/>
        <w:rPr>
          <w:lang w:val="hu-HU"/>
        </w:rPr>
      </w:pPr>
      <w:r w:rsidRPr="00F45F75">
        <w:rPr>
          <w:b/>
          <w:noProof/>
          <w:szCs w:val="22"/>
          <w:lang w:val="hu-HU"/>
        </w:rPr>
        <w:sym w:font="Symbol" w:char="F0B7"/>
      </w:r>
      <w:r w:rsidRPr="00F45F75">
        <w:rPr>
          <w:lang w:val="hu-HU"/>
        </w:rPr>
        <w:tab/>
        <w:t>Szemgyulladás (uveitisz)</w:t>
      </w:r>
    </w:p>
    <w:p w14:paraId="25712F30" w14:textId="77777777" w:rsidR="0009496D" w:rsidRPr="00F45F75" w:rsidRDefault="0009496D" w:rsidP="001021C4">
      <w:pPr>
        <w:ind w:left="567" w:hanging="567"/>
        <w:rPr>
          <w:lang w:val="hu-HU"/>
        </w:rPr>
      </w:pPr>
      <w:r w:rsidRPr="00F45F75">
        <w:rPr>
          <w:b/>
          <w:noProof/>
          <w:szCs w:val="22"/>
          <w:lang w:val="hu-HU"/>
        </w:rPr>
        <w:sym w:font="Symbol" w:char="F0B7"/>
      </w:r>
      <w:r w:rsidRPr="00F45F75">
        <w:rPr>
          <w:lang w:val="hu-HU"/>
        </w:rPr>
        <w:tab/>
        <w:t>Bell-féle arcidegbénulás (az arc izmainak egyfajta bénulása, mely gyakran maradéktalanul gyógyul)</w:t>
      </w:r>
    </w:p>
    <w:p w14:paraId="022C05DB" w14:textId="77777777" w:rsidR="00AB4ED4" w:rsidRDefault="0009496D" w:rsidP="009E129F">
      <w:pPr>
        <w:ind w:left="567" w:hanging="567"/>
        <w:rPr>
          <w:lang w:val="hu-HU"/>
        </w:rPr>
      </w:pPr>
      <w:r w:rsidRPr="00F45F75">
        <w:rPr>
          <w:b/>
          <w:noProof/>
          <w:szCs w:val="22"/>
          <w:lang w:val="hu-HU"/>
        </w:rPr>
        <w:lastRenderedPageBreak/>
        <w:sym w:font="Symbol" w:char="F0B7"/>
      </w:r>
      <w:r w:rsidRPr="00F45F75">
        <w:rPr>
          <w:lang w:val="hu-HU"/>
        </w:rPr>
        <w:tab/>
      </w:r>
      <w:r w:rsidR="00DA6F6E">
        <w:rPr>
          <w:lang w:val="hu-HU"/>
        </w:rPr>
        <w:t>A</w:t>
      </w:r>
      <w:r w:rsidR="00DA6F6E" w:rsidRPr="00F45F75">
        <w:rPr>
          <w:lang w:val="hu-HU"/>
        </w:rPr>
        <w:t xml:space="preserve"> kezek</w:t>
      </w:r>
      <w:r w:rsidR="00DA6F6E">
        <w:rPr>
          <w:lang w:val="hu-HU"/>
        </w:rPr>
        <w:t>et vagy</w:t>
      </w:r>
      <w:r w:rsidR="00DA6F6E" w:rsidRPr="00F45F75">
        <w:rPr>
          <w:lang w:val="hu-HU"/>
        </w:rPr>
        <w:t xml:space="preserve"> lábak</w:t>
      </w:r>
      <w:r w:rsidR="00DA6F6E">
        <w:rPr>
          <w:lang w:val="hu-HU"/>
        </w:rPr>
        <w:t xml:space="preserve">at érintő </w:t>
      </w:r>
      <w:r w:rsidR="001753CF">
        <w:rPr>
          <w:lang w:val="hu-HU"/>
        </w:rPr>
        <w:t>z</w:t>
      </w:r>
      <w:r w:rsidRPr="00F45F75">
        <w:rPr>
          <w:lang w:val="hu-HU"/>
        </w:rPr>
        <w:t>sibbadás vagy égő érzet</w:t>
      </w:r>
    </w:p>
    <w:p w14:paraId="6DE9459F" w14:textId="77777777" w:rsidR="00AB4ED4" w:rsidRDefault="00AB4ED4" w:rsidP="009E129F">
      <w:pPr>
        <w:ind w:left="567" w:hanging="567"/>
        <w:rPr>
          <w:szCs w:val="22"/>
          <w:lang w:val="hu-HU"/>
        </w:rPr>
      </w:pPr>
      <w:r w:rsidRPr="00F45F75">
        <w:rPr>
          <w:szCs w:val="22"/>
          <w:lang w:val="hu-HU"/>
        </w:rPr>
        <w:sym w:font="Symbol" w:char="F0B7"/>
      </w:r>
      <w:r w:rsidRPr="00F45F75">
        <w:rPr>
          <w:lang w:val="hu-HU"/>
        </w:rPr>
        <w:tab/>
      </w:r>
      <w:r>
        <w:rPr>
          <w:lang w:val="hu-HU"/>
        </w:rPr>
        <w:t>Ízület</w:t>
      </w:r>
      <w:r w:rsidR="005E75D0">
        <w:rPr>
          <w:lang w:val="hu-HU"/>
        </w:rPr>
        <w:t>i</w:t>
      </w:r>
      <w:r>
        <w:rPr>
          <w:lang w:val="hu-HU"/>
        </w:rPr>
        <w:t xml:space="preserve"> gyulladás</w:t>
      </w:r>
    </w:p>
    <w:p w14:paraId="2920E545" w14:textId="77777777" w:rsidR="00AB4ED4" w:rsidRPr="00F45F75" w:rsidRDefault="00AB4ED4" w:rsidP="009E129F">
      <w:pPr>
        <w:ind w:left="567" w:hanging="567"/>
        <w:rPr>
          <w:lang w:val="hu-HU"/>
        </w:rPr>
      </w:pPr>
      <w:r w:rsidRPr="00F45F75">
        <w:rPr>
          <w:szCs w:val="22"/>
          <w:lang w:val="hu-HU"/>
        </w:rPr>
        <w:sym w:font="Symbol" w:char="F0B7"/>
      </w:r>
      <w:r w:rsidRPr="00F45F75">
        <w:rPr>
          <w:lang w:val="hu-HU"/>
        </w:rPr>
        <w:tab/>
      </w:r>
      <w:r>
        <w:rPr>
          <w:lang w:val="hu-HU"/>
        </w:rPr>
        <w:t>Szőrtüsző</w:t>
      </w:r>
      <w:r w:rsidR="00EA7B9C">
        <w:rPr>
          <w:lang w:val="hu-HU"/>
        </w:rPr>
        <w:noBreakHyphen/>
      </w:r>
      <w:r>
        <w:rPr>
          <w:lang w:val="hu-HU"/>
        </w:rPr>
        <w:t xml:space="preserve">gyulladás </w:t>
      </w:r>
    </w:p>
    <w:p w14:paraId="6E083FE3" w14:textId="77777777" w:rsidR="00AB4ED4" w:rsidRPr="00F45F75" w:rsidRDefault="00AB4ED4" w:rsidP="009E129F">
      <w:pPr>
        <w:ind w:left="567" w:hanging="567"/>
        <w:rPr>
          <w:lang w:val="hu-HU"/>
        </w:rPr>
      </w:pPr>
      <w:r w:rsidRPr="00F45F75">
        <w:rPr>
          <w:szCs w:val="22"/>
          <w:lang w:val="hu-HU"/>
        </w:rPr>
        <w:sym w:font="Symbol" w:char="F0B7"/>
      </w:r>
      <w:r w:rsidRPr="00F45F75">
        <w:rPr>
          <w:lang w:val="hu-HU"/>
        </w:rPr>
        <w:tab/>
      </w:r>
      <w:r w:rsidR="005E75D0">
        <w:rPr>
          <w:lang w:val="hu-HU"/>
        </w:rPr>
        <w:t>Fogyás</w:t>
      </w:r>
    </w:p>
    <w:p w14:paraId="4D87CDAB" w14:textId="77777777" w:rsidR="00DB74BC" w:rsidRPr="00981707" w:rsidRDefault="00DB74BC" w:rsidP="009E129F">
      <w:pPr>
        <w:ind w:left="567" w:hanging="567"/>
        <w:rPr>
          <w:noProof/>
          <w:szCs w:val="22"/>
          <w:lang w:val="hu-HU"/>
        </w:rPr>
      </w:pPr>
      <w:r w:rsidRPr="00981707">
        <w:rPr>
          <w:noProof/>
          <w:szCs w:val="22"/>
          <w:lang w:val="hu-HU"/>
        </w:rPr>
        <w:sym w:font="Symbol" w:char="F0B7"/>
      </w:r>
      <w:r w:rsidR="005E75D0" w:rsidRPr="00981707">
        <w:rPr>
          <w:noProof/>
          <w:szCs w:val="22"/>
          <w:lang w:val="hu-HU"/>
        </w:rPr>
        <w:tab/>
        <w:t>Ér</w:t>
      </w:r>
      <w:r w:rsidRPr="00981707">
        <w:rPr>
          <w:noProof/>
          <w:szCs w:val="22"/>
          <w:lang w:val="hu-HU"/>
        </w:rPr>
        <w:t>gyulladás</w:t>
      </w:r>
    </w:p>
    <w:p w14:paraId="6DE9E9AB" w14:textId="77777777" w:rsidR="00AB4ED4" w:rsidRPr="00981707" w:rsidRDefault="00AB4ED4" w:rsidP="009E129F">
      <w:pPr>
        <w:ind w:left="567" w:hanging="567"/>
        <w:rPr>
          <w:noProof/>
          <w:szCs w:val="22"/>
          <w:lang w:val="hu-HU"/>
        </w:rPr>
      </w:pPr>
      <w:r w:rsidRPr="00F45F75">
        <w:rPr>
          <w:noProof/>
          <w:szCs w:val="22"/>
          <w:lang w:val="hu-HU"/>
        </w:rPr>
        <w:sym w:font="Symbol" w:char="F0B7"/>
      </w:r>
      <w:r w:rsidRPr="00981707">
        <w:rPr>
          <w:noProof/>
          <w:szCs w:val="22"/>
          <w:lang w:val="hu-HU"/>
        </w:rPr>
        <w:tab/>
      </w:r>
      <w:r w:rsidR="00EA7B9C" w:rsidRPr="00981707">
        <w:rPr>
          <w:noProof/>
          <w:szCs w:val="22"/>
          <w:lang w:val="hu-HU"/>
        </w:rPr>
        <w:t>A</w:t>
      </w:r>
      <w:r w:rsidR="005E75D0" w:rsidRPr="00981707">
        <w:rPr>
          <w:noProof/>
          <w:szCs w:val="22"/>
          <w:lang w:val="hu-HU"/>
        </w:rPr>
        <w:t>z i</w:t>
      </w:r>
      <w:r w:rsidRPr="00981707">
        <w:rPr>
          <w:noProof/>
          <w:szCs w:val="22"/>
          <w:lang w:val="hu-HU"/>
        </w:rPr>
        <w:t>deg</w:t>
      </w:r>
      <w:r w:rsidR="005E75D0" w:rsidRPr="00981707">
        <w:rPr>
          <w:noProof/>
          <w:szCs w:val="22"/>
          <w:lang w:val="hu-HU"/>
        </w:rPr>
        <w:t>ek betegsége</w:t>
      </w:r>
      <w:r w:rsidRPr="00981707">
        <w:rPr>
          <w:noProof/>
          <w:szCs w:val="22"/>
          <w:lang w:val="hu-HU"/>
        </w:rPr>
        <w:t xml:space="preserve">, </w:t>
      </w:r>
      <w:r w:rsidR="005E75D0" w:rsidRPr="00981707">
        <w:rPr>
          <w:noProof/>
          <w:szCs w:val="22"/>
          <w:lang w:val="hu-HU"/>
        </w:rPr>
        <w:t>ami</w:t>
      </w:r>
      <w:r w:rsidRPr="00981707">
        <w:rPr>
          <w:noProof/>
          <w:szCs w:val="22"/>
          <w:lang w:val="hu-HU"/>
        </w:rPr>
        <w:t xml:space="preserve"> fájdalmat, érzészavart és/vagy izomgyengeséget okozhat (perifériás neuropátia)</w:t>
      </w:r>
    </w:p>
    <w:p w14:paraId="41B62913" w14:textId="77777777" w:rsidR="0009496D" w:rsidRPr="00981707" w:rsidRDefault="0009496D" w:rsidP="009E129F">
      <w:pPr>
        <w:ind w:left="567" w:hanging="567"/>
        <w:rPr>
          <w:noProof/>
          <w:szCs w:val="22"/>
          <w:lang w:val="hu-HU"/>
        </w:rPr>
      </w:pPr>
      <w:r w:rsidRPr="00981707">
        <w:rPr>
          <w:noProof/>
          <w:szCs w:val="22"/>
          <w:lang w:val="hu-HU"/>
        </w:rPr>
        <w:sym w:font="Symbol" w:char="F0B7"/>
      </w:r>
      <w:r w:rsidRPr="00981707">
        <w:rPr>
          <w:noProof/>
          <w:szCs w:val="22"/>
          <w:lang w:val="hu-HU"/>
        </w:rPr>
        <w:tab/>
        <w:t>Májfunkciós vizsgálati eredmények változása (</w:t>
      </w:r>
      <w:r w:rsidR="00DA6F6E">
        <w:rPr>
          <w:noProof/>
          <w:szCs w:val="22"/>
          <w:lang w:val="hu-HU"/>
        </w:rPr>
        <w:t xml:space="preserve">az </w:t>
      </w:r>
      <w:r w:rsidRPr="00981707">
        <w:rPr>
          <w:noProof/>
          <w:szCs w:val="22"/>
          <w:lang w:val="hu-HU"/>
        </w:rPr>
        <w:t>AL</w:t>
      </w:r>
      <w:r w:rsidR="00DA6F6E">
        <w:rPr>
          <w:noProof/>
          <w:szCs w:val="22"/>
          <w:lang w:val="hu-HU"/>
        </w:rPr>
        <w:t>A</w:t>
      </w:r>
      <w:r w:rsidRPr="00981707">
        <w:rPr>
          <w:noProof/>
          <w:szCs w:val="22"/>
          <w:lang w:val="hu-HU"/>
        </w:rPr>
        <w:t>T</w:t>
      </w:r>
      <w:r w:rsidR="00DA6F6E">
        <w:rPr>
          <w:noProof/>
          <w:szCs w:val="22"/>
          <w:lang w:val="hu-HU"/>
        </w:rPr>
        <w:t xml:space="preserve"> (SGPT)</w:t>
      </w:r>
      <w:r w:rsidRPr="00981707">
        <w:rPr>
          <w:noProof/>
          <w:szCs w:val="22"/>
          <w:lang w:val="hu-HU"/>
        </w:rPr>
        <w:t xml:space="preserve">, </w:t>
      </w:r>
      <w:r w:rsidR="00DA6F6E">
        <w:rPr>
          <w:noProof/>
          <w:szCs w:val="22"/>
          <w:lang w:val="hu-HU"/>
        </w:rPr>
        <w:t xml:space="preserve">az </w:t>
      </w:r>
      <w:r w:rsidRPr="00981707">
        <w:rPr>
          <w:noProof/>
          <w:szCs w:val="22"/>
          <w:lang w:val="hu-HU"/>
        </w:rPr>
        <w:t>alkalikus foszfatáz</w:t>
      </w:r>
      <w:r w:rsidR="00DA6F6E">
        <w:rPr>
          <w:noProof/>
          <w:szCs w:val="22"/>
          <w:lang w:val="hu-HU"/>
        </w:rPr>
        <w:t>, illetve a</w:t>
      </w:r>
      <w:r w:rsidRPr="00981707">
        <w:rPr>
          <w:noProof/>
          <w:szCs w:val="22"/>
          <w:lang w:val="hu-HU"/>
        </w:rPr>
        <w:t xml:space="preserve"> bilirubin </w:t>
      </w:r>
      <w:r w:rsidR="00DA6F6E">
        <w:rPr>
          <w:noProof/>
          <w:szCs w:val="22"/>
          <w:lang w:val="hu-HU"/>
        </w:rPr>
        <w:t>szintjének növekedése</w:t>
      </w:r>
      <w:r w:rsidRPr="00981707">
        <w:rPr>
          <w:noProof/>
          <w:szCs w:val="22"/>
          <w:lang w:val="hu-HU"/>
        </w:rPr>
        <w:t>)</w:t>
      </w:r>
    </w:p>
    <w:p w14:paraId="0452A3BC" w14:textId="77777777" w:rsidR="003C2AAC" w:rsidRPr="00981707" w:rsidRDefault="00C13939" w:rsidP="009E129F">
      <w:pPr>
        <w:ind w:left="567" w:hanging="567"/>
        <w:rPr>
          <w:noProof/>
          <w:szCs w:val="22"/>
          <w:lang w:val="hu-HU"/>
        </w:rPr>
      </w:pPr>
      <w:r w:rsidRPr="00981707">
        <w:rPr>
          <w:noProof/>
          <w:szCs w:val="22"/>
          <w:lang w:val="hu-HU"/>
        </w:rPr>
        <w:sym w:font="Symbol" w:char="F0B7"/>
      </w:r>
      <w:r w:rsidRPr="00981707">
        <w:rPr>
          <w:noProof/>
          <w:szCs w:val="22"/>
          <w:lang w:val="hu-HU"/>
        </w:rPr>
        <w:tab/>
      </w:r>
      <w:r w:rsidR="003C2AAC" w:rsidRPr="00981707">
        <w:rPr>
          <w:noProof/>
          <w:szCs w:val="22"/>
          <w:lang w:val="hu-HU"/>
        </w:rPr>
        <w:t>A szív elektromos aktivitásának változása (QT-megnyúlás)</w:t>
      </w:r>
    </w:p>
    <w:p w14:paraId="71601100" w14:textId="77777777" w:rsidR="003118A7" w:rsidRDefault="003118A7" w:rsidP="00442384">
      <w:pPr>
        <w:ind w:left="567" w:hanging="567"/>
        <w:rPr>
          <w:noProof/>
          <w:szCs w:val="22"/>
          <w:lang w:val="hu-HU"/>
        </w:rPr>
      </w:pPr>
      <w:r w:rsidRPr="001222C3">
        <w:rPr>
          <w:noProof/>
          <w:szCs w:val="22"/>
          <w:lang w:val="hu-HU"/>
        </w:rPr>
        <w:sym w:font="Symbol" w:char="F0B7"/>
      </w:r>
      <w:r w:rsidRPr="001222C3">
        <w:rPr>
          <w:noProof/>
          <w:szCs w:val="22"/>
          <w:lang w:val="hu-HU"/>
        </w:rPr>
        <w:tab/>
      </w:r>
      <w:r>
        <w:rPr>
          <w:noProof/>
          <w:szCs w:val="22"/>
          <w:lang w:val="hu-HU"/>
        </w:rPr>
        <w:t>A bőr alatti zsírszövet gyulladása (pannikulitisz)</w:t>
      </w:r>
    </w:p>
    <w:p w14:paraId="0D792590" w14:textId="77777777" w:rsidR="004A07CD" w:rsidRDefault="005D7F5E" w:rsidP="004A07CD">
      <w:pPr>
        <w:ind w:left="567" w:hanging="567"/>
        <w:rPr>
          <w:lang w:val="hu-HU"/>
        </w:rPr>
      </w:pPr>
      <w:r w:rsidRPr="001222C3">
        <w:rPr>
          <w:noProof/>
          <w:szCs w:val="22"/>
          <w:lang w:val="hu-HU"/>
        </w:rPr>
        <w:sym w:font="Symbol" w:char="F0B7"/>
      </w:r>
      <w:r w:rsidRPr="001222C3">
        <w:rPr>
          <w:noProof/>
          <w:szCs w:val="22"/>
          <w:lang w:val="hu-HU"/>
        </w:rPr>
        <w:tab/>
      </w:r>
      <w:r>
        <w:rPr>
          <w:noProof/>
          <w:szCs w:val="22"/>
          <w:lang w:val="hu-HU"/>
        </w:rPr>
        <w:t>Vesefunkció</w:t>
      </w:r>
      <w:r w:rsidR="00DA6F6E">
        <w:rPr>
          <w:noProof/>
          <w:szCs w:val="22"/>
          <w:lang w:val="hu-HU"/>
        </w:rPr>
        <w:t>-</w:t>
      </w:r>
      <w:r>
        <w:rPr>
          <w:noProof/>
          <w:szCs w:val="22"/>
          <w:lang w:val="hu-HU"/>
        </w:rPr>
        <w:t>eltérések a vérvizsgá</w:t>
      </w:r>
      <w:r w:rsidR="009129C4">
        <w:rPr>
          <w:noProof/>
          <w:szCs w:val="22"/>
          <w:lang w:val="hu-HU"/>
        </w:rPr>
        <w:t>lat során (emelkedett kreatinin</w:t>
      </w:r>
      <w:r>
        <w:rPr>
          <w:noProof/>
          <w:szCs w:val="22"/>
          <w:lang w:val="hu-HU"/>
        </w:rPr>
        <w:t>szint)</w:t>
      </w:r>
    </w:p>
    <w:p w14:paraId="7BA2C2D3" w14:textId="77777777" w:rsidR="005D7F5E" w:rsidRDefault="00231D62" w:rsidP="00CE25E6">
      <w:pPr>
        <w:ind w:left="567" w:hanging="567"/>
        <w:rPr>
          <w:lang w:val="hu-HU"/>
        </w:rPr>
      </w:pPr>
      <w:r w:rsidRPr="001222C3">
        <w:rPr>
          <w:noProof/>
          <w:szCs w:val="22"/>
          <w:lang w:val="hu-HU"/>
        </w:rPr>
        <w:sym w:font="Symbol" w:char="F0B7"/>
      </w:r>
      <w:r>
        <w:rPr>
          <w:noProof/>
          <w:szCs w:val="22"/>
          <w:lang w:val="hu-HU"/>
        </w:rPr>
        <w:tab/>
      </w:r>
      <w:r w:rsidR="004A07CD" w:rsidRPr="00F45F75">
        <w:rPr>
          <w:lang w:val="hu-HU"/>
        </w:rPr>
        <w:t>Májfunkciós vizsgálati eredmények változása (</w:t>
      </w:r>
      <w:r w:rsidR="00EA7B9C">
        <w:rPr>
          <w:lang w:val="hu-HU"/>
        </w:rPr>
        <w:t>gamma</w:t>
      </w:r>
      <w:r w:rsidR="004A07CD" w:rsidRPr="00F45F75">
        <w:rPr>
          <w:lang w:val="hu-HU"/>
        </w:rPr>
        <w:t>GT</w:t>
      </w:r>
      <w:r w:rsidR="00DA6F6E">
        <w:rPr>
          <w:lang w:val="hu-HU"/>
        </w:rPr>
        <w:t>-</w:t>
      </w:r>
      <w:r w:rsidR="004A07CD" w:rsidRPr="00F45F75">
        <w:rPr>
          <w:lang w:val="hu-HU"/>
        </w:rPr>
        <w:t>emelkedés)</w:t>
      </w:r>
    </w:p>
    <w:p w14:paraId="2E191DBA" w14:textId="77777777" w:rsidR="004A07CD" w:rsidRDefault="00231D62" w:rsidP="0099793E">
      <w:pPr>
        <w:ind w:left="567" w:hanging="567"/>
        <w:rPr>
          <w:lang w:val="hu-HU"/>
        </w:rPr>
      </w:pPr>
      <w:r w:rsidRPr="001222C3">
        <w:rPr>
          <w:noProof/>
          <w:szCs w:val="22"/>
          <w:lang w:val="hu-HU"/>
        </w:rPr>
        <w:sym w:font="Symbol" w:char="F0B7"/>
      </w:r>
      <w:r>
        <w:rPr>
          <w:noProof/>
          <w:szCs w:val="22"/>
          <w:lang w:val="hu-HU"/>
        </w:rPr>
        <w:tab/>
      </w:r>
      <w:r w:rsidR="004A07CD">
        <w:rPr>
          <w:lang w:val="hu-HU"/>
        </w:rPr>
        <w:t>Fehérvérsejtszám</w:t>
      </w:r>
      <w:r w:rsidR="00EA7B9C">
        <w:rPr>
          <w:lang w:val="hu-HU"/>
        </w:rPr>
        <w:noBreakHyphen/>
      </w:r>
      <w:r w:rsidR="004A07CD">
        <w:rPr>
          <w:lang w:val="hu-HU"/>
        </w:rPr>
        <w:t>csökkenés (neutropénia)</w:t>
      </w:r>
    </w:p>
    <w:p w14:paraId="149632D4" w14:textId="77777777" w:rsidR="001E079D" w:rsidRDefault="001E648D" w:rsidP="0099793E">
      <w:pPr>
        <w:ind w:left="567" w:hanging="567"/>
        <w:rPr>
          <w:szCs w:val="22"/>
          <w:lang w:val="hu-HU"/>
        </w:rPr>
      </w:pPr>
      <w:r w:rsidRPr="001222C3">
        <w:rPr>
          <w:noProof/>
          <w:szCs w:val="22"/>
          <w:lang w:val="hu-HU"/>
        </w:rPr>
        <w:sym w:font="Symbol" w:char="F0B7"/>
      </w:r>
      <w:r>
        <w:rPr>
          <w:noProof/>
          <w:szCs w:val="22"/>
          <w:lang w:val="hu-HU"/>
        </w:rPr>
        <w:tab/>
      </w:r>
      <w:r w:rsidR="001E079D">
        <w:rPr>
          <w:szCs w:val="22"/>
          <w:lang w:val="hu-HU"/>
        </w:rPr>
        <w:t>Alacsony vérlemezkeszám (trombocitopénia)</w:t>
      </w:r>
    </w:p>
    <w:p w14:paraId="6128A2B7" w14:textId="77777777" w:rsidR="00F31142" w:rsidRPr="00F31142" w:rsidRDefault="001E648D" w:rsidP="0099793E">
      <w:pPr>
        <w:ind w:left="567" w:hanging="567"/>
        <w:rPr>
          <w:szCs w:val="22"/>
          <w:lang w:val="hu-HU"/>
        </w:rPr>
      </w:pPr>
      <w:r w:rsidRPr="001222C3">
        <w:rPr>
          <w:noProof/>
          <w:szCs w:val="22"/>
          <w:lang w:val="hu-HU"/>
        </w:rPr>
        <w:sym w:font="Symbol" w:char="F0B7"/>
      </w:r>
      <w:r>
        <w:rPr>
          <w:noProof/>
          <w:szCs w:val="22"/>
          <w:lang w:val="hu-HU"/>
        </w:rPr>
        <w:tab/>
      </w:r>
      <w:r w:rsidR="00F31142">
        <w:rPr>
          <w:szCs w:val="22"/>
          <w:lang w:val="hu-HU"/>
        </w:rPr>
        <w:t xml:space="preserve">    </w:t>
      </w:r>
      <w:r w:rsidR="00E110B8" w:rsidRPr="00E110B8">
        <w:rPr>
          <w:szCs w:val="22"/>
          <w:lang w:val="hu-HU"/>
        </w:rPr>
        <w:t>Szájfájás vagy szájfekélyek, a szájnyálkahártya gyulladása (sztomatitisz)</w:t>
      </w:r>
      <w:r w:rsidR="006852D1">
        <w:rPr>
          <w:szCs w:val="22"/>
          <w:lang w:val="hu-HU"/>
        </w:rPr>
        <w:t>.</w:t>
      </w:r>
    </w:p>
    <w:p w14:paraId="6EF72D0E" w14:textId="77777777" w:rsidR="003C2AAC" w:rsidRPr="00F45F75" w:rsidRDefault="003C2AAC" w:rsidP="00C13939">
      <w:pPr>
        <w:ind w:left="567" w:hanging="567"/>
        <w:rPr>
          <w:lang w:val="hu-HU"/>
        </w:rPr>
      </w:pPr>
    </w:p>
    <w:p w14:paraId="1B88657A" w14:textId="77777777" w:rsidR="0009496D" w:rsidRPr="00F45F75" w:rsidRDefault="0009496D" w:rsidP="008B35F5">
      <w:pPr>
        <w:keepNext/>
        <w:keepLines/>
        <w:rPr>
          <w:lang w:val="hu-HU"/>
        </w:rPr>
      </w:pPr>
      <w:r w:rsidRPr="0099793E">
        <w:rPr>
          <w:b/>
          <w:lang w:val="hu-HU"/>
        </w:rPr>
        <w:t>Nem gyakori:</w:t>
      </w:r>
      <w:r w:rsidRPr="00F45F75">
        <w:rPr>
          <w:lang w:val="hu-HU"/>
        </w:rPr>
        <w:t xml:space="preserve"> </w:t>
      </w:r>
      <w:r w:rsidR="0040646B">
        <w:rPr>
          <w:lang w:val="hu-HU"/>
        </w:rPr>
        <w:t>(</w:t>
      </w:r>
      <w:r w:rsidRPr="00F45F75">
        <w:rPr>
          <w:lang w:val="hu-HU"/>
        </w:rPr>
        <w:t>100 beteg</w:t>
      </w:r>
      <w:r w:rsidR="00DA6F6E">
        <w:rPr>
          <w:lang w:val="hu-HU"/>
        </w:rPr>
        <w:t>ből</w:t>
      </w:r>
      <w:r w:rsidRPr="00F45F75">
        <w:rPr>
          <w:lang w:val="hu-HU"/>
        </w:rPr>
        <w:t xml:space="preserve"> legfeljebb 1 </w:t>
      </w:r>
      <w:r w:rsidR="005750E9">
        <w:rPr>
          <w:lang w:val="hu-HU"/>
        </w:rPr>
        <w:t>beteget érinthet</w:t>
      </w:r>
      <w:r w:rsidR="0040646B">
        <w:rPr>
          <w:lang w:val="hu-HU"/>
        </w:rPr>
        <w:t>)</w:t>
      </w:r>
      <w:r w:rsidRPr="00F45F75">
        <w:rPr>
          <w:lang w:val="hu-HU"/>
        </w:rPr>
        <w:t>:</w:t>
      </w:r>
    </w:p>
    <w:p w14:paraId="5AA9C8AB" w14:textId="77777777" w:rsidR="0009496D" w:rsidRPr="00F45F75" w:rsidRDefault="0009496D" w:rsidP="008B35F5">
      <w:pPr>
        <w:keepNext/>
        <w:keepLines/>
        <w:ind w:left="567" w:hanging="567"/>
        <w:rPr>
          <w:lang w:val="hu-HU"/>
        </w:rPr>
      </w:pPr>
      <w:r w:rsidRPr="00F45F75">
        <w:rPr>
          <w:b/>
          <w:noProof/>
          <w:szCs w:val="22"/>
          <w:lang w:val="hu-HU"/>
        </w:rPr>
        <w:sym w:font="Symbol" w:char="F0B7"/>
      </w:r>
      <w:r w:rsidRPr="00F45F75">
        <w:rPr>
          <w:lang w:val="hu-HU"/>
        </w:rPr>
        <w:tab/>
        <w:t>Allergiás reakciók, így pl. az arc duzzanata és légzési nehézség</w:t>
      </w:r>
    </w:p>
    <w:p w14:paraId="3E842FAC" w14:textId="77777777" w:rsidR="0009496D" w:rsidRPr="00F45F75" w:rsidRDefault="0009496D" w:rsidP="008B35F5">
      <w:pPr>
        <w:keepNext/>
        <w:keepLines/>
        <w:ind w:left="567" w:hanging="567"/>
        <w:rPr>
          <w:lang w:val="hu-HU"/>
        </w:rPr>
      </w:pPr>
      <w:r w:rsidRPr="00F45F75">
        <w:rPr>
          <w:b/>
          <w:noProof/>
          <w:szCs w:val="22"/>
          <w:lang w:val="hu-HU"/>
        </w:rPr>
        <w:sym w:font="Symbol" w:char="F0B7"/>
      </w:r>
      <w:r w:rsidRPr="00F45F75">
        <w:rPr>
          <w:lang w:val="hu-HU"/>
        </w:rPr>
        <w:tab/>
        <w:t>Gátolt vérátáramlás a szem egy részében (retinavéna</w:t>
      </w:r>
      <w:r w:rsidR="00DA6F6E">
        <w:rPr>
          <w:lang w:val="hu-HU"/>
        </w:rPr>
        <w:t>-</w:t>
      </w:r>
      <w:r w:rsidRPr="00F45F75">
        <w:rPr>
          <w:lang w:val="hu-HU"/>
        </w:rPr>
        <w:t>okklúzió)</w:t>
      </w:r>
    </w:p>
    <w:p w14:paraId="7025B45F" w14:textId="77777777" w:rsidR="00801107" w:rsidRPr="00F45F75" w:rsidRDefault="00801107" w:rsidP="001021C4">
      <w:pPr>
        <w:ind w:left="567" w:hanging="567"/>
        <w:rPr>
          <w:lang w:val="hu-HU"/>
        </w:rPr>
      </w:pPr>
      <w:r w:rsidRPr="00F45F75">
        <w:rPr>
          <w:b/>
          <w:noProof/>
          <w:szCs w:val="22"/>
          <w:lang w:val="hu-HU"/>
        </w:rPr>
        <w:sym w:font="Symbol" w:char="F0B7"/>
      </w:r>
      <w:r w:rsidRPr="00F45F75">
        <w:rPr>
          <w:lang w:val="hu-HU"/>
        </w:rPr>
        <w:tab/>
      </w:r>
      <w:r w:rsidR="0042084D">
        <w:rPr>
          <w:lang w:val="hu-HU"/>
        </w:rPr>
        <w:t>Hasnyálmirigy</w:t>
      </w:r>
      <w:r w:rsidR="00DA6F6E">
        <w:rPr>
          <w:lang w:val="hu-HU"/>
        </w:rPr>
        <w:t>-</w:t>
      </w:r>
      <w:r w:rsidR="00D923E2" w:rsidRPr="00F45F75">
        <w:rPr>
          <w:lang w:val="hu-HU"/>
        </w:rPr>
        <w:t>gyulladás</w:t>
      </w:r>
    </w:p>
    <w:p w14:paraId="71858703" w14:textId="77777777" w:rsidR="003C2AAC" w:rsidRDefault="0009496D" w:rsidP="005E4AA8">
      <w:pPr>
        <w:ind w:left="567" w:hanging="567"/>
        <w:rPr>
          <w:lang w:val="hu-HU"/>
        </w:rPr>
      </w:pPr>
      <w:r w:rsidRPr="00F45F75">
        <w:rPr>
          <w:b/>
          <w:noProof/>
          <w:szCs w:val="22"/>
          <w:lang w:val="hu-HU"/>
        </w:rPr>
        <w:sym w:font="Symbol" w:char="F0B7"/>
      </w:r>
      <w:r w:rsidRPr="00F45F75">
        <w:rPr>
          <w:lang w:val="hu-HU"/>
        </w:rPr>
        <w:tab/>
        <w:t xml:space="preserve">Májfunkciós </w:t>
      </w:r>
      <w:r w:rsidR="0073172F">
        <w:rPr>
          <w:lang w:val="hu-HU"/>
        </w:rPr>
        <w:t xml:space="preserve">laboratóriumi </w:t>
      </w:r>
      <w:r w:rsidRPr="00F45F75">
        <w:rPr>
          <w:lang w:val="hu-HU"/>
        </w:rPr>
        <w:t xml:space="preserve">vizsgálati eredmények változása </w:t>
      </w:r>
      <w:r w:rsidR="0073172F">
        <w:rPr>
          <w:lang w:val="hu-HU"/>
        </w:rPr>
        <w:t>vagy májkárosodás, beleértve az olyan súlyos mértékű májkárosodásokat is, hogy a máj nem képes teljes mértékben ellátni a feladatát.</w:t>
      </w:r>
    </w:p>
    <w:p w14:paraId="2A996A83" w14:textId="77777777" w:rsidR="0009496D" w:rsidRDefault="003C2AAC" w:rsidP="005E4AA8">
      <w:pPr>
        <w:ind w:left="567" w:hanging="567"/>
        <w:rPr>
          <w:szCs w:val="22"/>
          <w:lang w:val="hu-HU"/>
        </w:rPr>
      </w:pPr>
      <w:r w:rsidRPr="00207288">
        <w:rPr>
          <w:b/>
          <w:noProof/>
          <w:szCs w:val="22"/>
          <w:lang w:val="hu-HU"/>
        </w:rPr>
        <w:sym w:font="Symbol" w:char="F0B7"/>
      </w:r>
      <w:r w:rsidRPr="00207288">
        <w:rPr>
          <w:lang w:val="hu-HU"/>
        </w:rPr>
        <w:tab/>
        <w:t xml:space="preserve">Egyfajta daganat </w:t>
      </w:r>
      <w:r w:rsidRPr="00123EE9">
        <w:rPr>
          <w:lang w:val="hu-HU"/>
        </w:rPr>
        <w:t>(</w:t>
      </w:r>
      <w:r w:rsidRPr="00774FEE">
        <w:rPr>
          <w:szCs w:val="22"/>
          <w:lang w:val="hu-HU"/>
        </w:rPr>
        <w:t>nem</w:t>
      </w:r>
      <w:r w:rsidR="00555312">
        <w:rPr>
          <w:szCs w:val="22"/>
          <w:lang w:val="hu-HU"/>
        </w:rPr>
        <w:t xml:space="preserve"> </w:t>
      </w:r>
      <w:r w:rsidRPr="00774FEE">
        <w:rPr>
          <w:szCs w:val="22"/>
          <w:lang w:val="hu-HU"/>
        </w:rPr>
        <w:t xml:space="preserve">bőreredetű laphámsejtes </w:t>
      </w:r>
      <w:r w:rsidR="0061385B" w:rsidRPr="00483C63">
        <w:rPr>
          <w:szCs w:val="22"/>
          <w:lang w:val="hu-HU"/>
        </w:rPr>
        <w:t>karcinóma</w:t>
      </w:r>
      <w:r w:rsidRPr="00207288">
        <w:rPr>
          <w:szCs w:val="22"/>
          <w:lang w:val="hu-HU"/>
        </w:rPr>
        <w:t>)</w:t>
      </w:r>
    </w:p>
    <w:p w14:paraId="5A97F722" w14:textId="77777777" w:rsidR="00511748" w:rsidRDefault="00511748" w:rsidP="005E4AA8">
      <w:pPr>
        <w:ind w:left="567" w:hanging="567"/>
        <w:rPr>
          <w:szCs w:val="22"/>
          <w:lang w:val="hu-HU"/>
        </w:rPr>
      </w:pPr>
      <w:r w:rsidRPr="00F45F75">
        <w:rPr>
          <w:b/>
          <w:noProof/>
          <w:szCs w:val="22"/>
          <w:lang w:val="hu-HU"/>
        </w:rPr>
        <w:sym w:font="Symbol" w:char="F0B7"/>
      </w:r>
      <w:r w:rsidRPr="00F45F75">
        <w:rPr>
          <w:lang w:val="hu-HU"/>
        </w:rPr>
        <w:tab/>
      </w:r>
      <w:r w:rsidR="00AE14B6">
        <w:rPr>
          <w:lang w:val="hu-HU"/>
        </w:rPr>
        <w:t>A</w:t>
      </w:r>
      <w:r>
        <w:rPr>
          <w:lang w:val="hu-HU"/>
        </w:rPr>
        <w:t xml:space="preserve"> talp </w:t>
      </w:r>
      <w:r w:rsidR="00AE14B6">
        <w:rPr>
          <w:lang w:val="hu-HU"/>
        </w:rPr>
        <w:t xml:space="preserve">bőre </w:t>
      </w:r>
      <w:r>
        <w:rPr>
          <w:lang w:val="hu-HU"/>
        </w:rPr>
        <w:t>alatti mély szövetek megvastagodása, mely súlyos esetben a mozgást korlátozhatja</w:t>
      </w:r>
      <w:r w:rsidR="00AE14B6">
        <w:rPr>
          <w:lang w:val="hu-HU"/>
        </w:rPr>
        <w:t>.</w:t>
      </w:r>
    </w:p>
    <w:p w14:paraId="12F0C180" w14:textId="77777777" w:rsidR="00140CD5" w:rsidRDefault="00140CD5" w:rsidP="005E4AA8">
      <w:pPr>
        <w:ind w:left="567" w:hanging="567"/>
        <w:rPr>
          <w:szCs w:val="22"/>
          <w:lang w:val="hu-HU"/>
        </w:rPr>
      </w:pPr>
    </w:p>
    <w:p w14:paraId="393BFF6D" w14:textId="77777777" w:rsidR="00140CD5" w:rsidRDefault="00EF538E" w:rsidP="00A7454E">
      <w:pPr>
        <w:keepNext/>
        <w:keepLines/>
        <w:ind w:left="567" w:hanging="567"/>
        <w:rPr>
          <w:szCs w:val="22"/>
          <w:lang w:val="hu-HU"/>
        </w:rPr>
      </w:pPr>
      <w:r w:rsidRPr="0099793E">
        <w:rPr>
          <w:b/>
          <w:szCs w:val="22"/>
          <w:lang w:val="hu-HU"/>
        </w:rPr>
        <w:t>Ritka:</w:t>
      </w:r>
      <w:r w:rsidR="00140CD5">
        <w:rPr>
          <w:szCs w:val="22"/>
          <w:lang w:val="hu-HU"/>
        </w:rPr>
        <w:t xml:space="preserve"> (</w:t>
      </w:r>
      <w:r>
        <w:rPr>
          <w:szCs w:val="22"/>
          <w:lang w:val="hu-HU"/>
        </w:rPr>
        <w:t>1000 beteg</w:t>
      </w:r>
      <w:r w:rsidR="00DA6F6E">
        <w:rPr>
          <w:szCs w:val="22"/>
          <w:lang w:val="hu-HU"/>
        </w:rPr>
        <w:t>ből</w:t>
      </w:r>
      <w:r>
        <w:rPr>
          <w:szCs w:val="22"/>
          <w:lang w:val="hu-HU"/>
        </w:rPr>
        <w:t xml:space="preserve"> legfeljebb 1 </w:t>
      </w:r>
      <w:r w:rsidR="005750E9">
        <w:rPr>
          <w:lang w:val="hu-HU"/>
        </w:rPr>
        <w:t>beteget érinthet</w:t>
      </w:r>
      <w:r w:rsidR="00140CD5">
        <w:rPr>
          <w:szCs w:val="22"/>
          <w:lang w:val="hu-HU"/>
        </w:rPr>
        <w:t>)</w:t>
      </w:r>
    </w:p>
    <w:p w14:paraId="4DC2CDB7" w14:textId="77777777" w:rsidR="00140CD5" w:rsidRDefault="00140CD5" w:rsidP="005E4AA8">
      <w:pPr>
        <w:ind w:left="567" w:hanging="567"/>
        <w:rPr>
          <w:noProof/>
          <w:szCs w:val="22"/>
          <w:lang w:val="hu-HU"/>
        </w:rPr>
      </w:pPr>
      <w:r w:rsidRPr="006636F2">
        <w:rPr>
          <w:noProof/>
          <w:szCs w:val="22"/>
          <w:lang w:val="hu-HU"/>
        </w:rPr>
        <w:sym w:font="Symbol" w:char="F0B7"/>
      </w:r>
      <w:r w:rsidRPr="006636F2">
        <w:rPr>
          <w:noProof/>
          <w:szCs w:val="22"/>
          <w:lang w:val="hu-HU"/>
        </w:rPr>
        <w:tab/>
      </w:r>
      <w:r w:rsidR="00CF5747">
        <w:rPr>
          <w:noProof/>
          <w:szCs w:val="22"/>
          <w:lang w:val="hu-HU"/>
        </w:rPr>
        <w:t>E</w:t>
      </w:r>
      <w:r w:rsidR="002A6244" w:rsidRPr="002A6244">
        <w:rPr>
          <w:noProof/>
          <w:szCs w:val="22"/>
          <w:lang w:val="hu-HU"/>
        </w:rPr>
        <w:t>gy</w:t>
      </w:r>
      <w:r w:rsidRPr="006636F2">
        <w:rPr>
          <w:noProof/>
          <w:szCs w:val="22"/>
          <w:lang w:val="hu-HU"/>
        </w:rPr>
        <w:t xml:space="preserve"> </w:t>
      </w:r>
      <w:r w:rsidR="002A6244">
        <w:rPr>
          <w:noProof/>
          <w:szCs w:val="22"/>
          <w:lang w:val="hu-HU"/>
        </w:rPr>
        <w:t xml:space="preserve">korábban már meglévő </w:t>
      </w:r>
      <w:r w:rsidR="00CF5747">
        <w:rPr>
          <w:noProof/>
          <w:szCs w:val="22"/>
          <w:lang w:val="hu-HU"/>
        </w:rPr>
        <w:t xml:space="preserve">rák RAS-mutációval együttjáró </w:t>
      </w:r>
      <w:r w:rsidR="002A6244">
        <w:rPr>
          <w:noProof/>
          <w:szCs w:val="22"/>
          <w:lang w:val="hu-HU"/>
        </w:rPr>
        <w:t>fajtájának súlyosbodása</w:t>
      </w:r>
      <w:r w:rsidR="006636F2">
        <w:rPr>
          <w:noProof/>
          <w:szCs w:val="22"/>
          <w:lang w:val="hu-HU"/>
        </w:rPr>
        <w:t xml:space="preserve"> </w:t>
      </w:r>
      <w:r w:rsidR="00105038">
        <w:rPr>
          <w:noProof/>
          <w:szCs w:val="22"/>
          <w:lang w:val="hu-HU"/>
        </w:rPr>
        <w:t>(</w:t>
      </w:r>
      <w:r w:rsidR="006636F2">
        <w:rPr>
          <w:noProof/>
          <w:szCs w:val="22"/>
          <w:lang w:val="hu-HU"/>
        </w:rPr>
        <w:t>krónikus mielomonocitás leukémia</w:t>
      </w:r>
      <w:r w:rsidR="00105038">
        <w:rPr>
          <w:noProof/>
          <w:szCs w:val="22"/>
          <w:lang w:val="hu-HU"/>
        </w:rPr>
        <w:t>, hasnyálmirigy</w:t>
      </w:r>
      <w:r w:rsidR="00DA6F6E">
        <w:rPr>
          <w:noProof/>
          <w:szCs w:val="22"/>
          <w:lang w:val="hu-HU"/>
        </w:rPr>
        <w:t>-</w:t>
      </w:r>
      <w:r w:rsidR="00105038">
        <w:rPr>
          <w:noProof/>
          <w:szCs w:val="22"/>
          <w:lang w:val="hu-HU"/>
        </w:rPr>
        <w:t>adenokarcinóma</w:t>
      </w:r>
      <w:r w:rsidR="006636F2">
        <w:rPr>
          <w:noProof/>
          <w:szCs w:val="22"/>
          <w:lang w:val="hu-HU"/>
        </w:rPr>
        <w:t>)</w:t>
      </w:r>
    </w:p>
    <w:p w14:paraId="455ACC82" w14:textId="77777777" w:rsidR="00654C0E" w:rsidRDefault="006636F2" w:rsidP="005E4AA8">
      <w:pPr>
        <w:ind w:left="567" w:hanging="567"/>
        <w:rPr>
          <w:noProof/>
          <w:szCs w:val="22"/>
          <w:lang w:val="hu-HU"/>
        </w:rPr>
      </w:pPr>
      <w:r w:rsidRPr="001222C3">
        <w:rPr>
          <w:noProof/>
          <w:szCs w:val="22"/>
          <w:lang w:val="hu-HU"/>
        </w:rPr>
        <w:sym w:font="Symbol" w:char="F0B7"/>
      </w:r>
      <w:r w:rsidRPr="001222C3">
        <w:rPr>
          <w:noProof/>
          <w:szCs w:val="22"/>
          <w:lang w:val="hu-HU"/>
        </w:rPr>
        <w:tab/>
      </w:r>
      <w:r w:rsidR="00EF538E">
        <w:rPr>
          <w:noProof/>
          <w:szCs w:val="22"/>
          <w:lang w:val="hu-HU"/>
        </w:rPr>
        <w:t xml:space="preserve">Egy </w:t>
      </w:r>
      <w:r>
        <w:rPr>
          <w:noProof/>
          <w:szCs w:val="22"/>
          <w:lang w:val="hu-HU"/>
        </w:rPr>
        <w:t>súlyos bőrreakció</w:t>
      </w:r>
      <w:r w:rsidR="00FC2260">
        <w:rPr>
          <w:noProof/>
          <w:szCs w:val="22"/>
          <w:lang w:val="hu-HU"/>
        </w:rPr>
        <w:t xml:space="preserve"> típus</w:t>
      </w:r>
      <w:r>
        <w:rPr>
          <w:noProof/>
          <w:szCs w:val="22"/>
          <w:lang w:val="hu-HU"/>
        </w:rPr>
        <w:t>, mely lázzal és</w:t>
      </w:r>
      <w:r w:rsidR="00EF538E">
        <w:rPr>
          <w:noProof/>
          <w:szCs w:val="22"/>
          <w:lang w:val="hu-HU"/>
        </w:rPr>
        <w:t xml:space="preserve"> a belső</w:t>
      </w:r>
      <w:r>
        <w:rPr>
          <w:noProof/>
          <w:szCs w:val="22"/>
          <w:lang w:val="hu-HU"/>
        </w:rPr>
        <w:t xml:space="preserve"> szervek</w:t>
      </w:r>
      <w:r w:rsidR="002A6244">
        <w:rPr>
          <w:noProof/>
          <w:szCs w:val="22"/>
          <w:lang w:val="hu-HU"/>
        </w:rPr>
        <w:t xml:space="preserve">, így például a </w:t>
      </w:r>
      <w:r>
        <w:rPr>
          <w:noProof/>
          <w:szCs w:val="22"/>
          <w:lang w:val="hu-HU"/>
        </w:rPr>
        <w:t xml:space="preserve">máj </w:t>
      </w:r>
      <w:r w:rsidR="00DA6F6E">
        <w:rPr>
          <w:noProof/>
          <w:szCs w:val="22"/>
          <w:lang w:val="hu-HU"/>
        </w:rPr>
        <w:t>vagy</w:t>
      </w:r>
      <w:r w:rsidR="00EF538E">
        <w:rPr>
          <w:noProof/>
          <w:szCs w:val="22"/>
          <w:lang w:val="hu-HU"/>
        </w:rPr>
        <w:t xml:space="preserve"> </w:t>
      </w:r>
      <w:r w:rsidR="002A6244">
        <w:rPr>
          <w:noProof/>
          <w:szCs w:val="22"/>
          <w:lang w:val="hu-HU"/>
        </w:rPr>
        <w:t xml:space="preserve">a </w:t>
      </w:r>
      <w:r w:rsidR="00EF538E">
        <w:rPr>
          <w:noProof/>
          <w:szCs w:val="22"/>
          <w:lang w:val="hu-HU"/>
        </w:rPr>
        <w:t>vese</w:t>
      </w:r>
      <w:r w:rsidR="002A6244" w:rsidRPr="002A6244">
        <w:rPr>
          <w:noProof/>
          <w:szCs w:val="22"/>
          <w:lang w:val="hu-HU"/>
        </w:rPr>
        <w:t xml:space="preserve"> </w:t>
      </w:r>
      <w:r w:rsidR="002A6244">
        <w:rPr>
          <w:noProof/>
          <w:szCs w:val="22"/>
          <w:lang w:val="hu-HU"/>
        </w:rPr>
        <w:t>gyulladásával</w:t>
      </w:r>
      <w:r w:rsidR="00EF538E">
        <w:rPr>
          <w:noProof/>
          <w:szCs w:val="22"/>
          <w:lang w:val="hu-HU"/>
        </w:rPr>
        <w:t xml:space="preserve"> </w:t>
      </w:r>
      <w:r>
        <w:rPr>
          <w:noProof/>
          <w:szCs w:val="22"/>
          <w:lang w:val="hu-HU"/>
        </w:rPr>
        <w:t>együttjáró</w:t>
      </w:r>
      <w:r w:rsidR="00FC2260">
        <w:rPr>
          <w:noProof/>
          <w:szCs w:val="22"/>
          <w:lang w:val="hu-HU"/>
        </w:rPr>
        <w:t xml:space="preserve"> bőrkiütés.</w:t>
      </w:r>
    </w:p>
    <w:p w14:paraId="476467B3" w14:textId="77777777" w:rsidR="00864F68" w:rsidRDefault="00864F68" w:rsidP="00864F68">
      <w:pPr>
        <w:ind w:left="567" w:hanging="567"/>
        <w:rPr>
          <w:noProof/>
          <w:szCs w:val="22"/>
          <w:lang w:val="hu-HU"/>
        </w:rPr>
      </w:pPr>
      <w:r w:rsidRPr="001222C3">
        <w:rPr>
          <w:noProof/>
          <w:szCs w:val="22"/>
          <w:lang w:val="hu-HU"/>
        </w:rPr>
        <w:sym w:font="Symbol" w:char="F0B7"/>
      </w:r>
      <w:r w:rsidRPr="001222C3">
        <w:rPr>
          <w:noProof/>
          <w:szCs w:val="22"/>
          <w:lang w:val="hu-HU"/>
        </w:rPr>
        <w:tab/>
      </w:r>
      <w:r>
        <w:rPr>
          <w:noProof/>
          <w:szCs w:val="22"/>
          <w:lang w:val="hu-HU"/>
        </w:rPr>
        <w:t xml:space="preserve">Gyulladásos betegség, amely főleg </w:t>
      </w:r>
      <w:r w:rsidRPr="009C7DAB">
        <w:rPr>
          <w:noProof/>
          <w:szCs w:val="22"/>
          <w:lang w:val="hu-HU"/>
        </w:rPr>
        <w:t xml:space="preserve">a bőrt, a tüdőt és a szemet </w:t>
      </w:r>
      <w:r>
        <w:rPr>
          <w:noProof/>
          <w:szCs w:val="22"/>
          <w:lang w:val="hu-HU"/>
        </w:rPr>
        <w:t>érinti (sarcoidosis)</w:t>
      </w:r>
    </w:p>
    <w:p w14:paraId="71EB1B03" w14:textId="77777777" w:rsidR="005D7F5E" w:rsidRDefault="005D7F5E" w:rsidP="005D7F5E">
      <w:pPr>
        <w:ind w:left="567" w:hanging="567"/>
        <w:rPr>
          <w:noProof/>
          <w:szCs w:val="22"/>
          <w:lang w:val="hu-HU"/>
        </w:rPr>
      </w:pPr>
      <w:r w:rsidRPr="001222C3">
        <w:rPr>
          <w:noProof/>
          <w:szCs w:val="22"/>
          <w:lang w:val="hu-HU"/>
        </w:rPr>
        <w:sym w:font="Symbol" w:char="F0B7"/>
      </w:r>
      <w:r w:rsidRPr="001222C3">
        <w:rPr>
          <w:noProof/>
          <w:szCs w:val="22"/>
          <w:lang w:val="hu-HU"/>
        </w:rPr>
        <w:tab/>
      </w:r>
      <w:r w:rsidRPr="00D13ABD">
        <w:rPr>
          <w:noProof/>
          <w:szCs w:val="22"/>
          <w:lang w:val="hu-HU"/>
        </w:rPr>
        <w:t>Vese</w:t>
      </w:r>
      <w:r>
        <w:rPr>
          <w:noProof/>
          <w:szCs w:val="22"/>
          <w:lang w:val="hu-HU"/>
        </w:rPr>
        <w:t>károsodás</w:t>
      </w:r>
      <w:r w:rsidR="009129C4">
        <w:rPr>
          <w:noProof/>
          <w:szCs w:val="22"/>
          <w:lang w:val="hu-HU"/>
        </w:rPr>
        <w:t xml:space="preserve"> olyan típusai, melyekre a vesecsatornácskák (tubuluso</w:t>
      </w:r>
      <w:r>
        <w:rPr>
          <w:noProof/>
          <w:szCs w:val="22"/>
          <w:lang w:val="hu-HU"/>
        </w:rPr>
        <w:t>k) gyulladása (akut intersticiális nefritisz) vagy károsodása (akut tubuláris nekrózis) jellemző.</w:t>
      </w:r>
    </w:p>
    <w:p w14:paraId="63782BE3" w14:textId="77777777" w:rsidR="0079395A" w:rsidRPr="00F45F75" w:rsidRDefault="0079395A" w:rsidP="005E4AA8">
      <w:pPr>
        <w:ind w:left="567" w:hanging="567"/>
        <w:rPr>
          <w:lang w:val="hu-HU"/>
        </w:rPr>
      </w:pPr>
    </w:p>
    <w:p w14:paraId="14388F97" w14:textId="77777777" w:rsidR="00654C0E" w:rsidRPr="00FD34F4" w:rsidRDefault="00654C0E" w:rsidP="004C1252">
      <w:pPr>
        <w:keepNext/>
        <w:keepLines/>
        <w:ind w:right="-29"/>
        <w:rPr>
          <w:b/>
          <w:bCs/>
          <w:lang w:val="hu-HU"/>
        </w:rPr>
      </w:pPr>
      <w:r>
        <w:rPr>
          <w:b/>
          <w:bCs/>
          <w:lang w:val="hu-HU"/>
        </w:rPr>
        <w:t>Mellékhatások bejelentése</w:t>
      </w:r>
    </w:p>
    <w:p w14:paraId="58E94B73" w14:textId="77777777" w:rsidR="0009496D" w:rsidRPr="00F45F75" w:rsidRDefault="0009496D" w:rsidP="0035006E">
      <w:pPr>
        <w:rPr>
          <w:lang w:val="hu-HU"/>
        </w:rPr>
      </w:pPr>
    </w:p>
    <w:p w14:paraId="09007271" w14:textId="77777777" w:rsidR="00515CCD" w:rsidRDefault="00515CCD" w:rsidP="00515CCD">
      <w:pPr>
        <w:ind w:right="-2"/>
        <w:rPr>
          <w:lang w:val="hu-HU"/>
        </w:rPr>
      </w:pPr>
      <w:r w:rsidRPr="00130037">
        <w:rPr>
          <w:lang w:val="hu-HU"/>
        </w:rPr>
        <w:t>Ha Önnél bármilyen mellékhatás jelentkezik, tájékoztassa</w:t>
      </w:r>
      <w:r>
        <w:rPr>
          <w:lang w:val="hu-HU"/>
        </w:rPr>
        <w:t xml:space="preserve"> </w:t>
      </w:r>
      <w:r w:rsidRPr="00130037">
        <w:rPr>
          <w:lang w:val="hu-HU"/>
        </w:rPr>
        <w:t>kezelőorvosát</w:t>
      </w:r>
      <w:r w:rsidRPr="00A9432C">
        <w:rPr>
          <w:lang w:val="hu-HU"/>
        </w:rPr>
        <w:t>.</w:t>
      </w:r>
      <w:r w:rsidRPr="00130037">
        <w:rPr>
          <w:lang w:val="hu-HU"/>
        </w:rPr>
        <w:t xml:space="preserve"> Ez a betegtájékoztatóban fel nem sorolt bármilyen lehetséges mellékhatásra is vonatkozik.</w:t>
      </w:r>
      <w:r w:rsidRPr="00341F90">
        <w:rPr>
          <w:lang w:val="hu-HU"/>
        </w:rPr>
        <w:t xml:space="preserve"> A mellékhatásokat közvetlenül a hatóság részére is bejelentheti az </w:t>
      </w:r>
      <w:r>
        <w:fldChar w:fldCharType="begin"/>
      </w:r>
      <w:r w:rsidRPr="009001B2">
        <w:rPr>
          <w:lang w:val="hu-HU"/>
          <w:rPrChange w:id="97" w:author="TCS" w:date="2025-05-30T15:33:00Z" w16du:dateUtc="2025-05-30T10:03:00Z">
            <w:rPr/>
          </w:rPrChange>
        </w:rPr>
        <w:instrText>HYPERLINK "https://www.ema.europa.eu/documents/template-form/qrd-appendix-v-adverse-drug-reaction-reporting-details_en.docx"</w:instrText>
      </w:r>
      <w:r>
        <w:fldChar w:fldCharType="separate"/>
      </w:r>
      <w:r w:rsidRPr="00654C0E">
        <w:rPr>
          <w:rStyle w:val="Hyperlink"/>
          <w:highlight w:val="lightGray"/>
          <w:lang w:val="hu-HU"/>
        </w:rPr>
        <w:t>V. függelékben</w:t>
      </w:r>
      <w:r>
        <w:fldChar w:fldCharType="end"/>
      </w:r>
      <w:r w:rsidRPr="00654C0E">
        <w:rPr>
          <w:highlight w:val="lightGray"/>
          <w:lang w:val="hu-HU"/>
        </w:rPr>
        <w:t xml:space="preserve"> található elérhetőségeken keresztül</w:t>
      </w:r>
      <w:r w:rsidRPr="00654C0E">
        <w:rPr>
          <w:lang w:val="hu-HU"/>
        </w:rPr>
        <w:t>.</w:t>
      </w:r>
    </w:p>
    <w:p w14:paraId="71330F99" w14:textId="77777777" w:rsidR="00515CCD" w:rsidRDefault="00515CCD" w:rsidP="00515CCD">
      <w:pPr>
        <w:ind w:right="-2"/>
        <w:rPr>
          <w:lang w:val="hu-HU"/>
        </w:rPr>
      </w:pPr>
      <w:r w:rsidRPr="00341F90">
        <w:rPr>
          <w:lang w:val="hu-HU"/>
        </w:rPr>
        <w:t>A mellékhatások bejelentésével Ön is hozzájárulhat ahhoz</w:t>
      </w:r>
      <w:r>
        <w:rPr>
          <w:lang w:val="hu-HU"/>
        </w:rPr>
        <w:t>, hogy minél több információ álljon rendelkezésre a gyógyszer biztonságos alkalmazásával kapcsolatban.</w:t>
      </w:r>
    </w:p>
    <w:p w14:paraId="4EEA4369" w14:textId="77777777" w:rsidR="0009496D" w:rsidRPr="00F45F75" w:rsidRDefault="0009496D" w:rsidP="00ED2E56">
      <w:pPr>
        <w:ind w:right="-2"/>
        <w:rPr>
          <w:noProof/>
          <w:lang w:val="hu-HU"/>
        </w:rPr>
      </w:pPr>
    </w:p>
    <w:p w14:paraId="0C290377" w14:textId="77777777" w:rsidR="0009496D" w:rsidRPr="00F45F75" w:rsidRDefault="0009496D" w:rsidP="00ED2E56">
      <w:pPr>
        <w:ind w:right="-2"/>
        <w:rPr>
          <w:noProof/>
          <w:lang w:val="hu-HU"/>
        </w:rPr>
      </w:pPr>
    </w:p>
    <w:p w14:paraId="1C76AA6C" w14:textId="77777777" w:rsidR="0009496D" w:rsidRPr="00F45F75" w:rsidRDefault="0009496D" w:rsidP="00ED2E56">
      <w:pPr>
        <w:ind w:left="567" w:right="-2" w:hanging="567"/>
        <w:rPr>
          <w:b/>
          <w:noProof/>
          <w:lang w:val="hu-HU"/>
        </w:rPr>
      </w:pPr>
      <w:r w:rsidRPr="00F45F75">
        <w:rPr>
          <w:b/>
          <w:noProof/>
          <w:lang w:val="hu-HU"/>
        </w:rPr>
        <w:t>5.</w:t>
      </w:r>
      <w:r w:rsidRPr="00F45F75">
        <w:rPr>
          <w:b/>
          <w:noProof/>
          <w:lang w:val="hu-HU"/>
        </w:rPr>
        <w:tab/>
        <w:t>Hogyan kell a Zelboraf-ot tárolni?</w:t>
      </w:r>
    </w:p>
    <w:p w14:paraId="0F74C1EF" w14:textId="77777777" w:rsidR="0009496D" w:rsidRPr="00F45F75" w:rsidRDefault="0009496D" w:rsidP="00ED2E56">
      <w:pPr>
        <w:ind w:right="-2"/>
        <w:rPr>
          <w:noProof/>
          <w:lang w:val="hu-HU"/>
        </w:rPr>
      </w:pPr>
    </w:p>
    <w:p w14:paraId="0D40B95B" w14:textId="77777777" w:rsidR="0009496D" w:rsidRPr="00F45F75" w:rsidRDefault="0009496D" w:rsidP="00ED2E56">
      <w:pPr>
        <w:ind w:right="-2"/>
        <w:rPr>
          <w:noProof/>
          <w:lang w:val="hu-HU"/>
        </w:rPr>
      </w:pPr>
      <w:r w:rsidRPr="00F45F75">
        <w:rPr>
          <w:noProof/>
          <w:lang w:val="hu-HU"/>
        </w:rPr>
        <w:t>A gyógyszer gyermekektől elzárva tartandó!</w:t>
      </w:r>
    </w:p>
    <w:p w14:paraId="07138F22" w14:textId="77777777" w:rsidR="0009496D" w:rsidRPr="00F45F75" w:rsidRDefault="0009496D" w:rsidP="00ED2E56">
      <w:pPr>
        <w:ind w:right="-2"/>
        <w:rPr>
          <w:noProof/>
          <w:lang w:val="hu-HU"/>
        </w:rPr>
      </w:pPr>
    </w:p>
    <w:p w14:paraId="1466D23D" w14:textId="77777777" w:rsidR="0009496D" w:rsidRPr="00F45F75" w:rsidRDefault="0009496D" w:rsidP="00ED2E56">
      <w:pPr>
        <w:ind w:right="-2"/>
        <w:rPr>
          <w:noProof/>
          <w:lang w:val="hu-HU"/>
        </w:rPr>
      </w:pPr>
      <w:r w:rsidRPr="00F45F75">
        <w:rPr>
          <w:noProof/>
          <w:lang w:val="hu-HU"/>
        </w:rPr>
        <w:t xml:space="preserve">A </w:t>
      </w:r>
      <w:r w:rsidR="00DA6F6E" w:rsidRPr="00F45F75">
        <w:rPr>
          <w:noProof/>
          <w:lang w:val="hu-HU"/>
        </w:rPr>
        <w:t>buborék</w:t>
      </w:r>
      <w:r w:rsidR="00DA6F6E">
        <w:rPr>
          <w:noProof/>
          <w:lang w:val="hu-HU"/>
        </w:rPr>
        <w:t>csomagoláson</w:t>
      </w:r>
      <w:r w:rsidR="00DA6F6E" w:rsidRPr="00F45F75">
        <w:rPr>
          <w:noProof/>
          <w:lang w:val="hu-HU"/>
        </w:rPr>
        <w:t xml:space="preserve"> </w:t>
      </w:r>
      <w:r w:rsidRPr="00F45F75">
        <w:rPr>
          <w:noProof/>
          <w:lang w:val="hu-HU"/>
        </w:rPr>
        <w:t xml:space="preserve">és a dobozon feltüntetett lejárati idő (EXP) után ne szedje </w:t>
      </w:r>
      <w:r w:rsidR="000C4FF8">
        <w:rPr>
          <w:noProof/>
          <w:lang w:val="hu-HU"/>
        </w:rPr>
        <w:t xml:space="preserve">ezt </w:t>
      </w:r>
      <w:r w:rsidRPr="00F45F75">
        <w:rPr>
          <w:noProof/>
          <w:lang w:val="hu-HU"/>
        </w:rPr>
        <w:t>a gyógyszert. A lejárati idő az adott hónap utolsó napjára vonatkozik.</w:t>
      </w:r>
    </w:p>
    <w:p w14:paraId="479C1B31" w14:textId="77777777" w:rsidR="0009496D" w:rsidRPr="00F45F75" w:rsidRDefault="0009496D" w:rsidP="00522135">
      <w:pPr>
        <w:rPr>
          <w:noProof/>
          <w:lang w:val="hu-HU"/>
        </w:rPr>
      </w:pPr>
    </w:p>
    <w:p w14:paraId="4ACC0702" w14:textId="77777777" w:rsidR="0009496D" w:rsidRPr="00F45F75" w:rsidRDefault="0009496D" w:rsidP="00ED2E56">
      <w:pPr>
        <w:ind w:right="-2"/>
        <w:rPr>
          <w:noProof/>
          <w:lang w:val="hu-HU"/>
        </w:rPr>
      </w:pPr>
      <w:r w:rsidRPr="00F45F75">
        <w:rPr>
          <w:noProof/>
          <w:lang w:val="hu-HU"/>
        </w:rPr>
        <w:t>A nedvességtől való védelem érdekében az eredeti csomagolásban tárolandó.</w:t>
      </w:r>
    </w:p>
    <w:p w14:paraId="1035BA43" w14:textId="77777777" w:rsidR="0009496D" w:rsidRPr="00F45F75" w:rsidRDefault="0009496D" w:rsidP="00ED2E56">
      <w:pPr>
        <w:ind w:right="-2"/>
        <w:rPr>
          <w:noProof/>
          <w:lang w:val="hu-HU"/>
        </w:rPr>
      </w:pPr>
    </w:p>
    <w:p w14:paraId="78374A58" w14:textId="77777777" w:rsidR="0009496D" w:rsidRPr="00F45F75" w:rsidRDefault="0009496D" w:rsidP="00ED2E56">
      <w:pPr>
        <w:ind w:right="-2"/>
        <w:rPr>
          <w:noProof/>
          <w:lang w:val="hu-HU"/>
        </w:rPr>
      </w:pPr>
      <w:r w:rsidRPr="00F45F75">
        <w:rPr>
          <w:noProof/>
          <w:lang w:val="hu-HU"/>
        </w:rPr>
        <w:lastRenderedPageBreak/>
        <w:t>Semmilyen gyógyszert ne dobjon a szennyvízbe vagy a háztartási hulladékba. Kérdezze meg gyógyszerészét, hogy mit tegyen a már nem használt gyógyszereivel. Ezek az intézkedések elősegítik a környezet védelmét.</w:t>
      </w:r>
    </w:p>
    <w:p w14:paraId="7C2C0009" w14:textId="77777777" w:rsidR="0009496D" w:rsidRPr="00F45F75" w:rsidRDefault="0009496D" w:rsidP="00ED2E56">
      <w:pPr>
        <w:ind w:right="-2"/>
        <w:rPr>
          <w:noProof/>
          <w:lang w:val="hu-HU"/>
        </w:rPr>
      </w:pPr>
    </w:p>
    <w:p w14:paraId="3F0A5307" w14:textId="77777777" w:rsidR="0009496D" w:rsidRPr="00F45F75" w:rsidRDefault="0009496D" w:rsidP="00ED2E56">
      <w:pPr>
        <w:ind w:right="-2"/>
        <w:rPr>
          <w:noProof/>
          <w:lang w:val="hu-HU"/>
        </w:rPr>
      </w:pPr>
    </w:p>
    <w:p w14:paraId="0A2013D4" w14:textId="77777777" w:rsidR="0009496D" w:rsidRPr="00F45F75" w:rsidRDefault="0009496D" w:rsidP="00483C63">
      <w:pPr>
        <w:keepNext/>
        <w:keepLines/>
        <w:ind w:left="567" w:right="-2" w:hanging="567"/>
        <w:rPr>
          <w:b/>
          <w:noProof/>
          <w:lang w:val="hu-HU"/>
        </w:rPr>
      </w:pPr>
      <w:r w:rsidRPr="00F45F75">
        <w:rPr>
          <w:b/>
          <w:noProof/>
          <w:lang w:val="hu-HU"/>
        </w:rPr>
        <w:t>6.</w:t>
      </w:r>
      <w:r w:rsidRPr="00F45F75">
        <w:rPr>
          <w:b/>
          <w:noProof/>
          <w:lang w:val="hu-HU"/>
        </w:rPr>
        <w:tab/>
        <w:t>A csomagolás tartalma és egyéb információk</w:t>
      </w:r>
    </w:p>
    <w:p w14:paraId="0BA56F28" w14:textId="77777777" w:rsidR="0009496D" w:rsidRPr="00F45F75" w:rsidRDefault="0009496D" w:rsidP="00483C63">
      <w:pPr>
        <w:keepNext/>
        <w:keepLines/>
        <w:rPr>
          <w:noProof/>
          <w:lang w:val="hu-HU"/>
        </w:rPr>
      </w:pPr>
    </w:p>
    <w:p w14:paraId="64A5FB6A" w14:textId="77777777" w:rsidR="0009496D" w:rsidRPr="00F45F75" w:rsidRDefault="0009496D" w:rsidP="00483C63">
      <w:pPr>
        <w:keepNext/>
        <w:keepLines/>
        <w:rPr>
          <w:noProof/>
          <w:lang w:val="hu-HU"/>
        </w:rPr>
      </w:pPr>
      <w:r w:rsidRPr="00F45F75">
        <w:rPr>
          <w:b/>
          <w:noProof/>
          <w:lang w:val="hu-HU"/>
        </w:rPr>
        <w:t>Mit tartalmaz a Zelboraf</w:t>
      </w:r>
      <w:r w:rsidR="005750E9">
        <w:rPr>
          <w:b/>
          <w:noProof/>
          <w:lang w:val="hu-HU"/>
        </w:rPr>
        <w:t>?</w:t>
      </w:r>
    </w:p>
    <w:p w14:paraId="4EAAFFF4" w14:textId="77777777" w:rsidR="0009496D" w:rsidRPr="00F45F75" w:rsidRDefault="0009496D" w:rsidP="00483C63">
      <w:pPr>
        <w:keepNext/>
        <w:keepLines/>
        <w:ind w:left="567" w:right="-2" w:hanging="567"/>
        <w:rPr>
          <w:noProof/>
          <w:szCs w:val="22"/>
          <w:lang w:val="hu-HU" w:eastAsia="en-US"/>
        </w:rPr>
      </w:pPr>
      <w:r w:rsidRPr="00F45F75">
        <w:rPr>
          <w:b/>
          <w:noProof/>
          <w:szCs w:val="22"/>
          <w:lang w:val="hu-HU"/>
        </w:rPr>
        <w:sym w:font="Symbol" w:char="F0B7"/>
      </w:r>
      <w:r w:rsidRPr="00F45F75">
        <w:rPr>
          <w:lang w:val="hu-HU"/>
        </w:rPr>
        <w:tab/>
      </w:r>
      <w:r w:rsidRPr="00F45F75">
        <w:rPr>
          <w:noProof/>
          <w:szCs w:val="22"/>
          <w:lang w:val="hu-HU" w:eastAsia="en-US"/>
        </w:rPr>
        <w:t xml:space="preserve">A készítmény hatóanyaga a vemurafenib. </w:t>
      </w:r>
      <w:r w:rsidRPr="00F45F75">
        <w:rPr>
          <w:lang w:val="hu-HU"/>
        </w:rPr>
        <w:t>240 mg vemurafenibet tartalmaz (a vemurafenib és a hipromellóz-acetát-szukcinát együttes kicsapódásakor keletkezett csapadék formájában)</w:t>
      </w:r>
      <w:r w:rsidR="00DA6F6E" w:rsidRPr="00F45F75">
        <w:rPr>
          <w:lang w:val="hu-HU"/>
        </w:rPr>
        <w:t xml:space="preserve"> filmtablett</w:t>
      </w:r>
      <w:r w:rsidR="00DA6F6E">
        <w:rPr>
          <w:lang w:val="hu-HU"/>
        </w:rPr>
        <w:t>ánként</w:t>
      </w:r>
    </w:p>
    <w:p w14:paraId="112A0371" w14:textId="77777777" w:rsidR="0009496D" w:rsidRPr="00F45F75" w:rsidRDefault="0009496D" w:rsidP="00483C63">
      <w:pPr>
        <w:keepNext/>
        <w:keepLines/>
        <w:rPr>
          <w:noProof/>
          <w:szCs w:val="22"/>
          <w:lang w:val="hu-HU" w:eastAsia="en-US"/>
        </w:rPr>
      </w:pPr>
      <w:r w:rsidRPr="00F45F75">
        <w:rPr>
          <w:b/>
          <w:noProof/>
          <w:szCs w:val="22"/>
          <w:lang w:val="hu-HU"/>
        </w:rPr>
        <w:sym w:font="Symbol" w:char="F0B7"/>
      </w:r>
      <w:r w:rsidRPr="00F45F75">
        <w:rPr>
          <w:lang w:val="hu-HU"/>
        </w:rPr>
        <w:tab/>
      </w:r>
      <w:r w:rsidRPr="00F45F75">
        <w:rPr>
          <w:noProof/>
          <w:szCs w:val="22"/>
          <w:lang w:val="hu-HU" w:eastAsia="en-US"/>
        </w:rPr>
        <w:t>Egyéb összetevők:</w:t>
      </w:r>
    </w:p>
    <w:p w14:paraId="13D2CAB0" w14:textId="77777777" w:rsidR="0009496D" w:rsidRPr="00F45F75" w:rsidRDefault="0009496D" w:rsidP="00DA6F6E">
      <w:pPr>
        <w:keepNext/>
        <w:keepLines/>
        <w:ind w:left="1418" w:hanging="709"/>
        <w:rPr>
          <w:noProof/>
          <w:lang w:val="hu-HU"/>
        </w:rPr>
      </w:pPr>
      <w:r w:rsidRPr="00F45F75">
        <w:rPr>
          <w:b/>
          <w:noProof/>
          <w:szCs w:val="22"/>
          <w:lang w:val="hu-HU"/>
        </w:rPr>
        <w:sym w:font="Symbol" w:char="F0B7"/>
      </w:r>
      <w:r w:rsidRPr="00F45F75">
        <w:rPr>
          <w:lang w:val="hu-HU"/>
        </w:rPr>
        <w:tab/>
      </w:r>
      <w:r w:rsidR="0040646B">
        <w:rPr>
          <w:lang w:val="hu-HU"/>
        </w:rPr>
        <w:t xml:space="preserve">Tablettamag: </w:t>
      </w:r>
      <w:r w:rsidR="00DA6F6E" w:rsidRPr="00F45F75">
        <w:rPr>
          <w:rStyle w:val="Emphasis"/>
          <w:b w:val="0"/>
          <w:bCs/>
          <w:szCs w:val="22"/>
          <w:lang w:val="hu-HU"/>
        </w:rPr>
        <w:t>vízmentes</w:t>
      </w:r>
      <w:r w:rsidR="00DA6F6E">
        <w:rPr>
          <w:rStyle w:val="st"/>
          <w:szCs w:val="22"/>
          <w:lang w:val="hu-HU"/>
        </w:rPr>
        <w:t xml:space="preserve"> kolloid </w:t>
      </w:r>
      <w:r w:rsidR="0040646B">
        <w:rPr>
          <w:rStyle w:val="st"/>
          <w:szCs w:val="22"/>
          <w:lang w:val="hu-HU"/>
        </w:rPr>
        <w:t>s</w:t>
      </w:r>
      <w:r w:rsidRPr="00F45F75">
        <w:rPr>
          <w:rStyle w:val="st"/>
          <w:szCs w:val="22"/>
          <w:lang w:val="hu-HU"/>
        </w:rPr>
        <w:t xml:space="preserve">zilícium-dioxid, </w:t>
      </w:r>
      <w:r w:rsidRPr="00F45F75">
        <w:rPr>
          <w:lang w:val="hu-HU"/>
        </w:rPr>
        <w:t xml:space="preserve">kroszkarmellóz-nátrium, hidroxipropilcellulóz és magnézium-sztearát, </w:t>
      </w:r>
    </w:p>
    <w:p w14:paraId="18B6841A" w14:textId="77777777" w:rsidR="0009496D" w:rsidRPr="00F45F75" w:rsidRDefault="0009496D" w:rsidP="00DA6F6E">
      <w:pPr>
        <w:ind w:left="714" w:hanging="5"/>
        <w:rPr>
          <w:szCs w:val="22"/>
          <w:lang w:val="hu-HU" w:eastAsia="en-US"/>
        </w:rPr>
      </w:pPr>
      <w:r w:rsidRPr="00F45F75">
        <w:rPr>
          <w:b/>
          <w:noProof/>
          <w:szCs w:val="22"/>
          <w:lang w:val="hu-HU"/>
        </w:rPr>
        <w:sym w:font="Symbol" w:char="F0B7"/>
      </w:r>
      <w:r w:rsidRPr="00F45F75">
        <w:rPr>
          <w:lang w:val="hu-HU"/>
        </w:rPr>
        <w:tab/>
        <w:t>Filmbevonat: vörös vas-oxid</w:t>
      </w:r>
      <w:ins w:id="98" w:author="DRA7_2" w:date="2025-05-22T10:32:00Z">
        <w:r w:rsidR="00AE2B53">
          <w:rPr>
            <w:lang w:val="hu-HU"/>
          </w:rPr>
          <w:t xml:space="preserve"> (E172)</w:t>
        </w:r>
      </w:ins>
      <w:r w:rsidRPr="00F45F75">
        <w:rPr>
          <w:lang w:val="hu-HU"/>
        </w:rPr>
        <w:t>, makrogol 3350, polivinil-alkohol, talkum és titán-dioxid</w:t>
      </w:r>
      <w:ins w:id="99" w:author="DRA7_2" w:date="2025-05-22T10:32:00Z">
        <w:r w:rsidR="00AE2B53">
          <w:rPr>
            <w:lang w:val="hu-HU"/>
          </w:rPr>
          <w:t xml:space="preserve"> (E171)</w:t>
        </w:r>
      </w:ins>
    </w:p>
    <w:p w14:paraId="2CF69BD5" w14:textId="77777777" w:rsidR="0009496D" w:rsidRPr="00F45F75" w:rsidRDefault="0009496D" w:rsidP="00516CC1">
      <w:pPr>
        <w:ind w:left="720"/>
        <w:rPr>
          <w:szCs w:val="22"/>
          <w:lang w:val="hu-HU" w:eastAsia="en-US"/>
        </w:rPr>
      </w:pPr>
    </w:p>
    <w:p w14:paraId="0BC511AD" w14:textId="77777777" w:rsidR="0009496D" w:rsidRPr="00F45F75" w:rsidRDefault="0009496D" w:rsidP="005C0753">
      <w:pPr>
        <w:keepNext/>
        <w:rPr>
          <w:noProof/>
          <w:lang w:val="hu-HU"/>
        </w:rPr>
      </w:pPr>
      <w:r w:rsidRPr="00F45F75">
        <w:rPr>
          <w:b/>
          <w:noProof/>
          <w:lang w:val="hu-HU"/>
        </w:rPr>
        <w:t>Milyen a Zelboraf külleme és mit tartalmaz a csomagolás</w:t>
      </w:r>
      <w:r w:rsidR="00DA6F6E">
        <w:rPr>
          <w:b/>
          <w:noProof/>
          <w:lang w:val="hu-HU"/>
        </w:rPr>
        <w:t>?</w:t>
      </w:r>
    </w:p>
    <w:p w14:paraId="2243BE6A" w14:textId="77777777" w:rsidR="0009496D" w:rsidRPr="00F45F75" w:rsidRDefault="0009496D" w:rsidP="001021C4">
      <w:pPr>
        <w:autoSpaceDE w:val="0"/>
        <w:autoSpaceDN w:val="0"/>
        <w:adjustRightInd w:val="0"/>
        <w:rPr>
          <w:lang w:val="hu-HU"/>
        </w:rPr>
      </w:pPr>
      <w:r w:rsidRPr="00F45F75">
        <w:rPr>
          <w:lang w:val="hu-HU"/>
        </w:rPr>
        <w:t xml:space="preserve">A Zelboraf 240 mg filmtabletta rózsaszínes fehér – narancssárgás fehér színű, ovális alakú, egyik oldalán </w:t>
      </w:r>
      <w:r w:rsidR="00DA6F6E">
        <w:rPr>
          <w:lang w:val="hu-HU"/>
        </w:rPr>
        <w:t>mélynyomású</w:t>
      </w:r>
      <w:r w:rsidR="00DA6F6E" w:rsidRPr="00F45F75">
        <w:rPr>
          <w:lang w:val="hu-HU"/>
        </w:rPr>
        <w:t xml:space="preserve"> </w:t>
      </w:r>
      <w:r w:rsidR="00DA6F6E">
        <w:rPr>
          <w:lang w:val="hu-HU"/>
        </w:rPr>
        <w:t>„</w:t>
      </w:r>
      <w:r w:rsidRPr="00F45F75">
        <w:rPr>
          <w:lang w:val="hu-HU"/>
        </w:rPr>
        <w:t>VEM</w:t>
      </w:r>
      <w:r w:rsidR="00DA6F6E">
        <w:rPr>
          <w:lang w:val="hu-HU"/>
        </w:rPr>
        <w:t>”-</w:t>
      </w:r>
      <w:r w:rsidRPr="00F45F75">
        <w:rPr>
          <w:lang w:val="hu-HU"/>
        </w:rPr>
        <w:t>felirattal</w:t>
      </w:r>
      <w:r w:rsidR="00DA6F6E">
        <w:rPr>
          <w:lang w:val="hu-HU"/>
        </w:rPr>
        <w:t xml:space="preserve"> ellátva</w:t>
      </w:r>
      <w:r w:rsidRPr="00F45F75">
        <w:rPr>
          <w:lang w:val="hu-HU"/>
        </w:rPr>
        <w:t>.</w:t>
      </w:r>
    </w:p>
    <w:p w14:paraId="1BECB490" w14:textId="77777777" w:rsidR="0009496D" w:rsidRPr="00F45F75" w:rsidRDefault="0009496D" w:rsidP="001021C4">
      <w:pPr>
        <w:autoSpaceDE w:val="0"/>
        <w:autoSpaceDN w:val="0"/>
        <w:adjustRightInd w:val="0"/>
        <w:rPr>
          <w:lang w:val="hu-HU"/>
        </w:rPr>
      </w:pPr>
      <w:r w:rsidRPr="00F45F75">
        <w:rPr>
          <w:lang w:val="hu-HU"/>
        </w:rPr>
        <w:t>56</w:t>
      </w:r>
      <w:r w:rsidR="00DA6F6E">
        <w:rPr>
          <w:lang w:val="hu-HU"/>
        </w:rPr>
        <w:t>×</w:t>
      </w:r>
      <w:r w:rsidRPr="00F45F75">
        <w:rPr>
          <w:lang w:val="hu-HU"/>
        </w:rPr>
        <w:t>1</w:t>
      </w:r>
      <w:r w:rsidR="00DA6F6E">
        <w:rPr>
          <w:lang w:val="hu-HU"/>
        </w:rPr>
        <w:t xml:space="preserve"> </w:t>
      </w:r>
      <w:r w:rsidRPr="00F45F75">
        <w:rPr>
          <w:lang w:val="hu-HU"/>
        </w:rPr>
        <w:t>tablettát tartalmazó, adagonként perforált alumínium buborékcsomagolásban kerül forgalomba.</w:t>
      </w:r>
    </w:p>
    <w:p w14:paraId="62D7B9CC" w14:textId="77777777" w:rsidR="0009496D" w:rsidRPr="00F45F75" w:rsidRDefault="0009496D" w:rsidP="00ED2E56">
      <w:pPr>
        <w:rPr>
          <w:noProof/>
          <w:lang w:val="hu-HU"/>
        </w:rPr>
      </w:pPr>
    </w:p>
    <w:p w14:paraId="08FFBDE0" w14:textId="77777777" w:rsidR="0009496D" w:rsidRPr="00F45F75" w:rsidRDefault="0009496D" w:rsidP="00F903C8">
      <w:pPr>
        <w:keepNext/>
        <w:keepLines/>
        <w:rPr>
          <w:b/>
          <w:noProof/>
          <w:lang w:val="hu-HU"/>
        </w:rPr>
      </w:pPr>
      <w:r w:rsidRPr="00F45F75">
        <w:rPr>
          <w:b/>
          <w:noProof/>
          <w:lang w:val="hu-HU"/>
        </w:rPr>
        <w:t xml:space="preserve">A forgalomba hozatali engedély jogosultja </w:t>
      </w:r>
    </w:p>
    <w:p w14:paraId="5623EA07" w14:textId="77777777" w:rsidR="00772413" w:rsidRPr="007759EB" w:rsidRDefault="00772413" w:rsidP="00772413">
      <w:pPr>
        <w:keepNext/>
        <w:keepLines/>
        <w:rPr>
          <w:lang w:val="hu-HU"/>
        </w:rPr>
      </w:pPr>
      <w:r w:rsidRPr="007759EB">
        <w:rPr>
          <w:lang w:val="hu-HU"/>
        </w:rPr>
        <w:t xml:space="preserve">Roche Registration GmbH </w:t>
      </w:r>
    </w:p>
    <w:p w14:paraId="3AD5FC77" w14:textId="77777777" w:rsidR="00772413" w:rsidRPr="007759EB" w:rsidRDefault="00772413" w:rsidP="00772413">
      <w:pPr>
        <w:keepNext/>
        <w:keepLines/>
        <w:rPr>
          <w:lang w:val="hu-HU"/>
        </w:rPr>
      </w:pPr>
      <w:r w:rsidRPr="007759EB">
        <w:rPr>
          <w:lang w:val="hu-HU"/>
        </w:rPr>
        <w:t>Emil-Barell-Strasse 1.</w:t>
      </w:r>
    </w:p>
    <w:p w14:paraId="3E43269D" w14:textId="77777777" w:rsidR="00772413" w:rsidRPr="007759EB" w:rsidRDefault="00772413" w:rsidP="00772413">
      <w:pPr>
        <w:keepNext/>
        <w:keepLines/>
        <w:rPr>
          <w:lang w:val="hu-HU"/>
        </w:rPr>
      </w:pPr>
      <w:r w:rsidRPr="007759EB">
        <w:rPr>
          <w:lang w:val="hu-HU"/>
        </w:rPr>
        <w:t>79639</w:t>
      </w:r>
    </w:p>
    <w:p w14:paraId="312D3685" w14:textId="77777777" w:rsidR="00772413" w:rsidRPr="007759EB" w:rsidRDefault="00772413" w:rsidP="00772413">
      <w:pPr>
        <w:rPr>
          <w:lang w:val="hu-HU"/>
        </w:rPr>
      </w:pPr>
      <w:r w:rsidRPr="007759EB">
        <w:rPr>
          <w:lang w:val="hu-HU"/>
        </w:rPr>
        <w:t>Grenzach-Wyhlen</w:t>
      </w:r>
    </w:p>
    <w:p w14:paraId="2E914BDB" w14:textId="77777777" w:rsidR="00772413" w:rsidRDefault="00772413" w:rsidP="00772413">
      <w:pPr>
        <w:rPr>
          <w:lang w:val="hu-HU"/>
        </w:rPr>
      </w:pPr>
      <w:r w:rsidRPr="007759EB">
        <w:rPr>
          <w:lang w:val="hu-HU"/>
        </w:rPr>
        <w:t>Németország</w:t>
      </w:r>
    </w:p>
    <w:p w14:paraId="1717EB99" w14:textId="77777777" w:rsidR="0009496D" w:rsidRPr="00F45F75" w:rsidRDefault="0009496D" w:rsidP="00ED2E56">
      <w:pPr>
        <w:rPr>
          <w:noProof/>
          <w:lang w:val="hu-HU"/>
        </w:rPr>
      </w:pPr>
    </w:p>
    <w:p w14:paraId="0BB61AA9" w14:textId="77777777" w:rsidR="0009496D" w:rsidRPr="00F45F75" w:rsidRDefault="0009496D" w:rsidP="00A7454E">
      <w:pPr>
        <w:keepNext/>
        <w:keepLines/>
        <w:rPr>
          <w:noProof/>
          <w:lang w:val="hu-HU"/>
        </w:rPr>
      </w:pPr>
      <w:r w:rsidRPr="00F45F75">
        <w:rPr>
          <w:b/>
          <w:noProof/>
          <w:lang w:val="hu-HU"/>
        </w:rPr>
        <w:t>A gyártó</w:t>
      </w:r>
    </w:p>
    <w:p w14:paraId="64298335" w14:textId="77777777" w:rsidR="0009496D" w:rsidRPr="00F45F75" w:rsidRDefault="0009496D" w:rsidP="00A7454E">
      <w:pPr>
        <w:keepNext/>
        <w:keepLines/>
        <w:rPr>
          <w:szCs w:val="22"/>
          <w:lang w:val="hu-HU"/>
        </w:rPr>
      </w:pPr>
      <w:r w:rsidRPr="00F45F75">
        <w:rPr>
          <w:szCs w:val="22"/>
          <w:lang w:val="hu-HU"/>
        </w:rPr>
        <w:t xml:space="preserve">Roche Pharma AG </w:t>
      </w:r>
    </w:p>
    <w:p w14:paraId="279B82D7" w14:textId="77777777" w:rsidR="0009496D" w:rsidRPr="00F45F75" w:rsidRDefault="0009496D" w:rsidP="00A7454E">
      <w:pPr>
        <w:keepNext/>
        <w:keepLines/>
        <w:rPr>
          <w:szCs w:val="22"/>
          <w:lang w:val="hu-HU"/>
        </w:rPr>
      </w:pPr>
      <w:r w:rsidRPr="00F45F75">
        <w:rPr>
          <w:szCs w:val="22"/>
          <w:lang w:val="hu-HU"/>
        </w:rPr>
        <w:t>Emil-Barell-Strasse 1</w:t>
      </w:r>
    </w:p>
    <w:p w14:paraId="13F72BE1" w14:textId="77777777" w:rsidR="0009496D" w:rsidRPr="00F45F75" w:rsidRDefault="0009496D" w:rsidP="00A7454E">
      <w:pPr>
        <w:keepNext/>
        <w:keepLines/>
        <w:rPr>
          <w:szCs w:val="22"/>
          <w:lang w:val="hu-HU"/>
        </w:rPr>
      </w:pPr>
      <w:r w:rsidRPr="00F45F75">
        <w:rPr>
          <w:szCs w:val="22"/>
          <w:lang w:val="hu-HU"/>
        </w:rPr>
        <w:t xml:space="preserve">D-79639 </w:t>
      </w:r>
    </w:p>
    <w:p w14:paraId="0C5B0BF1" w14:textId="77777777" w:rsidR="0009496D" w:rsidRPr="00F45F75" w:rsidRDefault="0009496D" w:rsidP="00A7454E">
      <w:pPr>
        <w:keepNext/>
        <w:keepLines/>
        <w:rPr>
          <w:szCs w:val="22"/>
          <w:lang w:val="hu-HU"/>
        </w:rPr>
      </w:pPr>
      <w:r w:rsidRPr="00F45F75">
        <w:rPr>
          <w:szCs w:val="22"/>
          <w:lang w:val="hu-HU"/>
        </w:rPr>
        <w:t xml:space="preserve">Grenzach-Wyhlen </w:t>
      </w:r>
    </w:p>
    <w:p w14:paraId="1BE5CEAE" w14:textId="77777777" w:rsidR="0009496D" w:rsidRPr="00F45F75" w:rsidRDefault="0009496D" w:rsidP="00A7454E">
      <w:pPr>
        <w:keepNext/>
        <w:keepLines/>
        <w:rPr>
          <w:noProof/>
          <w:lang w:val="hu-HU"/>
        </w:rPr>
      </w:pPr>
      <w:r w:rsidRPr="00F45F75">
        <w:rPr>
          <w:noProof/>
          <w:lang w:val="hu-HU"/>
        </w:rPr>
        <w:t>Németország</w:t>
      </w:r>
    </w:p>
    <w:p w14:paraId="5A36B08B" w14:textId="77777777" w:rsidR="0009496D" w:rsidRPr="00F45F75" w:rsidRDefault="0009496D" w:rsidP="00ED2E56">
      <w:pPr>
        <w:rPr>
          <w:noProof/>
          <w:lang w:val="hu-HU"/>
        </w:rPr>
      </w:pPr>
    </w:p>
    <w:p w14:paraId="7F1F9B56" w14:textId="77777777" w:rsidR="0009496D" w:rsidRDefault="0009496D" w:rsidP="001021C4">
      <w:pPr>
        <w:keepNext/>
        <w:keepLines/>
        <w:rPr>
          <w:ins w:id="100" w:author="DRA7_2" w:date="2025-05-15T14:35:00Z"/>
          <w:noProof/>
          <w:lang w:val="hu-HU"/>
        </w:rPr>
      </w:pPr>
      <w:r w:rsidRPr="00F45F75">
        <w:rPr>
          <w:noProof/>
          <w:lang w:val="hu-HU"/>
        </w:rPr>
        <w:t>A készítményhez kapcsolódó további kérdéseivel forduljon a forgalomba hozatali engedély jogosultjának helyi képviseletéhez:</w:t>
      </w:r>
    </w:p>
    <w:p w14:paraId="7A972015" w14:textId="77777777" w:rsidR="00166681" w:rsidRDefault="00166681" w:rsidP="001021C4">
      <w:pPr>
        <w:keepNext/>
        <w:keepLines/>
        <w:rPr>
          <w:ins w:id="101" w:author="DRA7_2" w:date="2025-05-15T14:35:00Z"/>
          <w:noProof/>
          <w:lang w:val="hu-HU"/>
        </w:rPr>
      </w:pPr>
    </w:p>
    <w:tbl>
      <w:tblPr>
        <w:tblW w:w="0" w:type="auto"/>
        <w:tblLayout w:type="fixed"/>
        <w:tblLook w:val="0000" w:firstRow="0" w:lastRow="0" w:firstColumn="0" w:lastColumn="0" w:noHBand="0" w:noVBand="0"/>
      </w:tblPr>
      <w:tblGrid>
        <w:gridCol w:w="4590"/>
        <w:gridCol w:w="4590"/>
      </w:tblGrid>
      <w:tr w:rsidR="00166681" w:rsidRPr="009001B2" w14:paraId="097B9FBE" w14:textId="77777777" w:rsidTr="001B46BC">
        <w:trPr>
          <w:cantSplit/>
          <w:ins w:id="102" w:author="DRA7_2" w:date="2025-05-15T14:36:00Z"/>
        </w:trPr>
        <w:tc>
          <w:tcPr>
            <w:tcW w:w="4590" w:type="dxa"/>
          </w:tcPr>
          <w:p w14:paraId="12B6D0EC" w14:textId="77777777" w:rsidR="00166681" w:rsidRPr="00EB1F45" w:rsidRDefault="00166681" w:rsidP="001B46BC">
            <w:pPr>
              <w:keepNext/>
              <w:rPr>
                <w:ins w:id="103" w:author="DRA7_2" w:date="2025-05-15T14:36:00Z"/>
                <w:b/>
                <w:lang w:val="de-DE"/>
              </w:rPr>
            </w:pPr>
            <w:ins w:id="104" w:author="DRA7_2" w:date="2025-05-15T14:36:00Z">
              <w:r w:rsidRPr="00EB1F45">
                <w:rPr>
                  <w:b/>
                  <w:lang w:val="de-DE"/>
                </w:rPr>
                <w:t>België/Belgique/Belgien,</w:t>
              </w:r>
            </w:ins>
          </w:p>
          <w:p w14:paraId="0A79BAFD" w14:textId="77777777" w:rsidR="00166681" w:rsidRPr="00EB1F45" w:rsidRDefault="00166681" w:rsidP="001B46BC">
            <w:pPr>
              <w:keepNext/>
              <w:rPr>
                <w:ins w:id="105" w:author="DRA7_2" w:date="2025-05-15T14:36:00Z"/>
                <w:lang w:val="de-DE"/>
              </w:rPr>
            </w:pPr>
            <w:ins w:id="106" w:author="DRA7_2" w:date="2025-05-15T14:36:00Z">
              <w:r w:rsidRPr="00227055">
                <w:rPr>
                  <w:b/>
                  <w:lang w:val="de-DE"/>
                </w:rPr>
                <w:t>Luxembourg/Luxemburg</w:t>
              </w:r>
            </w:ins>
          </w:p>
          <w:p w14:paraId="7B0739CC" w14:textId="77777777" w:rsidR="00166681" w:rsidRPr="00EB1F45" w:rsidRDefault="00166681" w:rsidP="001B46BC">
            <w:pPr>
              <w:keepNext/>
              <w:rPr>
                <w:ins w:id="107" w:author="DRA7_2" w:date="2025-05-15T14:36:00Z"/>
                <w:lang w:val="de-DE"/>
              </w:rPr>
            </w:pPr>
            <w:ins w:id="108" w:author="DRA7_2" w:date="2025-05-15T14:36:00Z">
              <w:r w:rsidRPr="00EB1F45">
                <w:rPr>
                  <w:lang w:val="de-DE"/>
                </w:rPr>
                <w:t>N.V. Roche S.A.</w:t>
              </w:r>
            </w:ins>
          </w:p>
          <w:p w14:paraId="5F4148A9" w14:textId="77777777" w:rsidR="00166681" w:rsidRPr="00284939" w:rsidRDefault="00166681" w:rsidP="001B46BC">
            <w:pPr>
              <w:keepNext/>
              <w:rPr>
                <w:ins w:id="109" w:author="DRA7_2" w:date="2025-05-15T14:36:00Z"/>
                <w:lang w:val="fr-CH"/>
              </w:rPr>
            </w:pPr>
            <w:proofErr w:type="spellStart"/>
            <w:ins w:id="110" w:author="DRA7_2" w:date="2025-05-15T14:36:00Z">
              <w:r w:rsidRPr="00C056B7">
                <w:rPr>
                  <w:lang w:val="fr-FR"/>
                </w:rPr>
                <w:t>België</w:t>
              </w:r>
              <w:proofErr w:type="spellEnd"/>
              <w:r w:rsidRPr="00C056B7">
                <w:rPr>
                  <w:lang w:val="fr-FR"/>
                </w:rPr>
                <w:t>/Belgique/</w:t>
              </w:r>
              <w:proofErr w:type="spellStart"/>
              <w:r w:rsidRPr="00C056B7">
                <w:rPr>
                  <w:lang w:val="fr-FR"/>
                </w:rPr>
                <w:t>Belgien</w:t>
              </w:r>
              <w:proofErr w:type="spellEnd"/>
            </w:ins>
          </w:p>
          <w:p w14:paraId="668D577B" w14:textId="77777777" w:rsidR="00166681" w:rsidRPr="00623047" w:rsidRDefault="00166681" w:rsidP="001B46BC">
            <w:pPr>
              <w:keepNext/>
              <w:rPr>
                <w:ins w:id="111" w:author="DRA7_2" w:date="2025-05-15T14:36:00Z"/>
                <w:noProof/>
                <w:lang w:val="fr-FR"/>
              </w:rPr>
            </w:pPr>
            <w:ins w:id="112" w:author="DRA7_2" w:date="2025-05-15T14:36:00Z">
              <w:r w:rsidRPr="00623047">
                <w:rPr>
                  <w:noProof/>
                  <w:lang w:val="fr-FR"/>
                </w:rPr>
                <w:t>Tél/Tel: +32 (0) 2 525 82 11</w:t>
              </w:r>
            </w:ins>
          </w:p>
          <w:p w14:paraId="5761EC96" w14:textId="77777777" w:rsidR="00166681" w:rsidRPr="00623047" w:rsidRDefault="00166681" w:rsidP="001B46BC">
            <w:pPr>
              <w:keepNext/>
              <w:rPr>
                <w:ins w:id="113" w:author="DRA7_2" w:date="2025-05-15T14:36:00Z"/>
                <w:b/>
                <w:noProof/>
                <w:lang w:val="fr-FR"/>
              </w:rPr>
            </w:pPr>
          </w:p>
        </w:tc>
        <w:tc>
          <w:tcPr>
            <w:tcW w:w="4590" w:type="dxa"/>
          </w:tcPr>
          <w:p w14:paraId="62BE2DB4" w14:textId="77777777" w:rsidR="00166681" w:rsidRPr="00623047" w:rsidRDefault="00166681" w:rsidP="001B46BC">
            <w:pPr>
              <w:rPr>
                <w:ins w:id="114" w:author="DRA7_2" w:date="2025-05-15T14:36:00Z"/>
                <w:b/>
                <w:noProof/>
                <w:lang w:val="it-IT"/>
              </w:rPr>
            </w:pPr>
            <w:ins w:id="115" w:author="DRA7_2" w:date="2025-05-15T14:36:00Z">
              <w:r w:rsidRPr="00623047">
                <w:rPr>
                  <w:b/>
                  <w:noProof/>
                  <w:lang w:val="it-IT"/>
                </w:rPr>
                <w:t>Latvija</w:t>
              </w:r>
            </w:ins>
          </w:p>
          <w:p w14:paraId="34EC2BDB" w14:textId="77777777" w:rsidR="00166681" w:rsidRPr="00623047" w:rsidRDefault="00166681" w:rsidP="001B46BC">
            <w:pPr>
              <w:rPr>
                <w:ins w:id="116" w:author="DRA7_2" w:date="2025-05-15T14:36:00Z"/>
                <w:noProof/>
                <w:lang w:val="it-IT"/>
              </w:rPr>
            </w:pPr>
            <w:ins w:id="117" w:author="DRA7_2" w:date="2025-05-15T14:36:00Z">
              <w:r w:rsidRPr="00623047">
                <w:rPr>
                  <w:noProof/>
                  <w:lang w:val="it-IT"/>
                </w:rPr>
                <w:t>Roche Latvija SIA</w:t>
              </w:r>
            </w:ins>
          </w:p>
          <w:p w14:paraId="635B45C0" w14:textId="77777777" w:rsidR="00166681" w:rsidRPr="00623047" w:rsidRDefault="00166681" w:rsidP="001B46BC">
            <w:pPr>
              <w:rPr>
                <w:ins w:id="118" w:author="DRA7_2" w:date="2025-05-15T14:36:00Z"/>
                <w:noProof/>
                <w:lang w:val="it-IT"/>
              </w:rPr>
            </w:pPr>
            <w:ins w:id="119" w:author="DRA7_2" w:date="2025-05-15T14:36:00Z">
              <w:r w:rsidRPr="00623047">
                <w:rPr>
                  <w:noProof/>
                  <w:lang w:val="it-IT"/>
                </w:rPr>
                <w:t>Tel: +371 - 6 7039831</w:t>
              </w:r>
            </w:ins>
          </w:p>
          <w:p w14:paraId="3F8FC4BF" w14:textId="77777777" w:rsidR="00166681" w:rsidRPr="00B700BF" w:rsidRDefault="00166681" w:rsidP="001B46BC">
            <w:pPr>
              <w:keepNext/>
              <w:suppressAutoHyphens/>
              <w:rPr>
                <w:ins w:id="120" w:author="DRA7_2" w:date="2025-05-15T14:36:00Z"/>
                <w:b/>
                <w:lang w:val="fi-FI"/>
              </w:rPr>
            </w:pPr>
          </w:p>
        </w:tc>
      </w:tr>
      <w:tr w:rsidR="00166681" w:rsidRPr="009001B2" w14:paraId="4ECE947F" w14:textId="77777777" w:rsidTr="001B46BC">
        <w:trPr>
          <w:cantSplit/>
          <w:ins w:id="121" w:author="DRA7_2" w:date="2025-05-15T14:36:00Z"/>
        </w:trPr>
        <w:tc>
          <w:tcPr>
            <w:tcW w:w="4590" w:type="dxa"/>
          </w:tcPr>
          <w:p w14:paraId="66ABF305" w14:textId="77777777" w:rsidR="00166681" w:rsidRPr="00B700BF" w:rsidRDefault="00166681" w:rsidP="001B46BC">
            <w:pPr>
              <w:autoSpaceDE w:val="0"/>
              <w:autoSpaceDN w:val="0"/>
              <w:adjustRightInd w:val="0"/>
              <w:rPr>
                <w:ins w:id="122" w:author="DRA7_2" w:date="2025-05-15T14:36:00Z"/>
                <w:b/>
                <w:lang w:val="fi-FI"/>
              </w:rPr>
            </w:pPr>
            <w:ins w:id="123" w:author="DRA7_2" w:date="2025-05-15T14:36:00Z">
              <w:r w:rsidRPr="00E2442C">
                <w:rPr>
                  <w:b/>
                  <w:noProof/>
                </w:rPr>
                <w:t>България</w:t>
              </w:r>
            </w:ins>
          </w:p>
          <w:p w14:paraId="6D96ED17" w14:textId="77777777" w:rsidR="00166681" w:rsidRPr="00B700BF" w:rsidRDefault="00166681" w:rsidP="001B46BC">
            <w:pPr>
              <w:suppressAutoHyphens/>
              <w:rPr>
                <w:ins w:id="124" w:author="DRA7_2" w:date="2025-05-15T14:36:00Z"/>
                <w:lang w:val="fi-FI"/>
              </w:rPr>
            </w:pPr>
            <w:ins w:id="125" w:author="DRA7_2" w:date="2025-05-15T14:36:00Z">
              <w:r w:rsidRPr="00E2442C">
                <w:rPr>
                  <w:noProof/>
                </w:rPr>
                <w:t>Рош</w:t>
              </w:r>
              <w:r w:rsidRPr="00B700BF">
                <w:rPr>
                  <w:lang w:val="fi-FI"/>
                </w:rPr>
                <w:t xml:space="preserve"> </w:t>
              </w:r>
              <w:r w:rsidRPr="00E2442C">
                <w:rPr>
                  <w:noProof/>
                </w:rPr>
                <w:t>България</w:t>
              </w:r>
              <w:r w:rsidRPr="00B700BF">
                <w:rPr>
                  <w:lang w:val="fi-FI"/>
                </w:rPr>
                <w:t xml:space="preserve"> </w:t>
              </w:r>
              <w:r w:rsidRPr="00E2442C">
                <w:rPr>
                  <w:noProof/>
                </w:rPr>
                <w:t>ЕООД</w:t>
              </w:r>
            </w:ins>
          </w:p>
          <w:p w14:paraId="5212893C" w14:textId="77777777" w:rsidR="00166681" w:rsidRPr="00B700BF" w:rsidRDefault="00166681" w:rsidP="001B46BC">
            <w:pPr>
              <w:suppressAutoHyphens/>
              <w:rPr>
                <w:ins w:id="126" w:author="DRA7_2" w:date="2025-05-15T14:36:00Z"/>
                <w:lang w:val="fi-FI"/>
              </w:rPr>
            </w:pPr>
            <w:ins w:id="127" w:author="DRA7_2" w:date="2025-05-15T14:36:00Z">
              <w:r w:rsidRPr="00E2442C">
                <w:rPr>
                  <w:noProof/>
                </w:rPr>
                <w:t>Тел</w:t>
              </w:r>
              <w:r w:rsidRPr="00B700BF">
                <w:rPr>
                  <w:lang w:val="fi-FI"/>
                </w:rPr>
                <w:t xml:space="preserve">: </w:t>
              </w:r>
              <w:r w:rsidRPr="00C056B7">
                <w:rPr>
                  <w:lang w:val="fi-FI"/>
                </w:rPr>
                <w:t>+359 2 474 5444</w:t>
              </w:r>
            </w:ins>
          </w:p>
          <w:p w14:paraId="2C27A2A2" w14:textId="77777777" w:rsidR="00166681" w:rsidRPr="00B700BF" w:rsidRDefault="00166681" w:rsidP="001B46BC">
            <w:pPr>
              <w:suppressAutoHyphens/>
              <w:rPr>
                <w:ins w:id="128" w:author="DRA7_2" w:date="2025-05-15T14:36:00Z"/>
                <w:lang w:val="fi-FI"/>
              </w:rPr>
            </w:pPr>
          </w:p>
        </w:tc>
        <w:tc>
          <w:tcPr>
            <w:tcW w:w="4590" w:type="dxa"/>
          </w:tcPr>
          <w:p w14:paraId="0796E08B" w14:textId="77777777" w:rsidR="00166681" w:rsidRPr="00B700BF" w:rsidRDefault="00166681" w:rsidP="001B46BC">
            <w:pPr>
              <w:keepNext/>
              <w:suppressAutoHyphens/>
              <w:rPr>
                <w:ins w:id="129" w:author="DRA7_2" w:date="2025-05-15T14:36:00Z"/>
                <w:b/>
                <w:lang w:val="fi-FI"/>
              </w:rPr>
            </w:pPr>
            <w:ins w:id="130" w:author="DRA7_2" w:date="2025-05-15T14:36:00Z">
              <w:r w:rsidRPr="00B700BF">
                <w:rPr>
                  <w:b/>
                  <w:lang w:val="fi-FI"/>
                </w:rPr>
                <w:t>Lietuva</w:t>
              </w:r>
            </w:ins>
          </w:p>
          <w:p w14:paraId="4230F71C" w14:textId="77777777" w:rsidR="00166681" w:rsidRPr="00B700BF" w:rsidRDefault="00166681" w:rsidP="001B46BC">
            <w:pPr>
              <w:keepNext/>
              <w:suppressAutoHyphens/>
              <w:rPr>
                <w:ins w:id="131" w:author="DRA7_2" w:date="2025-05-15T14:36:00Z"/>
                <w:lang w:val="fi-FI"/>
              </w:rPr>
            </w:pPr>
            <w:ins w:id="132" w:author="DRA7_2" w:date="2025-05-15T14:36:00Z">
              <w:r w:rsidRPr="00B700BF">
                <w:rPr>
                  <w:lang w:val="fi-FI"/>
                </w:rPr>
                <w:t>UAB “Roche Lietuva”</w:t>
              </w:r>
            </w:ins>
          </w:p>
          <w:p w14:paraId="6B84B301" w14:textId="77777777" w:rsidR="00166681" w:rsidRPr="00B700BF" w:rsidRDefault="00166681" w:rsidP="001B46BC">
            <w:pPr>
              <w:keepNext/>
              <w:suppressAutoHyphens/>
              <w:rPr>
                <w:ins w:id="133" w:author="DRA7_2" w:date="2025-05-15T14:36:00Z"/>
                <w:lang w:val="fi-FI"/>
              </w:rPr>
            </w:pPr>
            <w:ins w:id="134" w:author="DRA7_2" w:date="2025-05-15T14:36:00Z">
              <w:r w:rsidRPr="00B700BF">
                <w:rPr>
                  <w:lang w:val="fi-FI"/>
                </w:rPr>
                <w:t>Tel: +370 5 2546799</w:t>
              </w:r>
            </w:ins>
          </w:p>
          <w:p w14:paraId="5CD4124A" w14:textId="77777777" w:rsidR="00166681" w:rsidRPr="00284939" w:rsidRDefault="00166681" w:rsidP="001B46BC">
            <w:pPr>
              <w:rPr>
                <w:ins w:id="135" w:author="DRA7_2" w:date="2025-05-15T14:36:00Z"/>
                <w:lang w:val="de-CH"/>
              </w:rPr>
            </w:pPr>
          </w:p>
        </w:tc>
      </w:tr>
      <w:tr w:rsidR="00166681" w:rsidRPr="00FE7350" w14:paraId="690A7308" w14:textId="77777777" w:rsidTr="001B46BC">
        <w:trPr>
          <w:cantSplit/>
          <w:ins w:id="136" w:author="DRA7_2" w:date="2025-05-15T14:36:00Z"/>
        </w:trPr>
        <w:tc>
          <w:tcPr>
            <w:tcW w:w="4590" w:type="dxa"/>
          </w:tcPr>
          <w:p w14:paraId="6623B064" w14:textId="77777777" w:rsidR="00166681" w:rsidRPr="00623047" w:rsidRDefault="00166681" w:rsidP="001B46BC">
            <w:pPr>
              <w:rPr>
                <w:ins w:id="137" w:author="DRA7_2" w:date="2025-05-15T14:36:00Z"/>
                <w:b/>
                <w:lang w:val="de-CH"/>
              </w:rPr>
            </w:pPr>
            <w:ins w:id="138" w:author="DRA7_2" w:date="2025-05-15T14:36:00Z">
              <w:r w:rsidRPr="00623047">
                <w:rPr>
                  <w:b/>
                  <w:lang w:val="de-CH"/>
                </w:rPr>
                <w:t>Česká republika</w:t>
              </w:r>
            </w:ins>
          </w:p>
          <w:p w14:paraId="0232C785" w14:textId="77777777" w:rsidR="00166681" w:rsidRPr="00623047" w:rsidRDefault="00166681" w:rsidP="001B46BC">
            <w:pPr>
              <w:rPr>
                <w:ins w:id="139" w:author="DRA7_2" w:date="2025-05-15T14:36:00Z"/>
                <w:lang w:val="de-CH"/>
              </w:rPr>
            </w:pPr>
            <w:ins w:id="140" w:author="DRA7_2" w:date="2025-05-15T14:36:00Z">
              <w:r w:rsidRPr="00623047">
                <w:rPr>
                  <w:lang w:val="de-CH"/>
                </w:rPr>
                <w:t>Roche s. r. o.</w:t>
              </w:r>
            </w:ins>
          </w:p>
          <w:p w14:paraId="711CEEF6" w14:textId="77777777" w:rsidR="00166681" w:rsidRPr="00623047" w:rsidRDefault="00166681" w:rsidP="001B46BC">
            <w:pPr>
              <w:rPr>
                <w:ins w:id="141" w:author="DRA7_2" w:date="2025-05-15T14:36:00Z"/>
                <w:noProof/>
                <w:lang w:val="de-CH"/>
              </w:rPr>
            </w:pPr>
            <w:ins w:id="142" w:author="DRA7_2" w:date="2025-05-15T14:36:00Z">
              <w:r w:rsidRPr="00623047">
                <w:rPr>
                  <w:noProof/>
                  <w:lang w:val="de-CH"/>
                </w:rPr>
                <w:t>Tel: +420 - 2 20382111</w:t>
              </w:r>
            </w:ins>
          </w:p>
          <w:p w14:paraId="7E0855AB" w14:textId="77777777" w:rsidR="00166681" w:rsidRPr="00623047" w:rsidRDefault="00166681" w:rsidP="001B46BC">
            <w:pPr>
              <w:rPr>
                <w:ins w:id="143" w:author="DRA7_2" w:date="2025-05-15T14:36:00Z"/>
                <w:noProof/>
                <w:lang w:val="de-CH"/>
              </w:rPr>
            </w:pPr>
          </w:p>
        </w:tc>
        <w:tc>
          <w:tcPr>
            <w:tcW w:w="4590" w:type="dxa"/>
          </w:tcPr>
          <w:p w14:paraId="20CB6D18" w14:textId="77777777" w:rsidR="00166681" w:rsidRPr="009001B2" w:rsidRDefault="00166681" w:rsidP="001B46BC">
            <w:pPr>
              <w:rPr>
                <w:ins w:id="144" w:author="DRA7_2" w:date="2025-05-15T14:36:00Z"/>
                <w:b/>
                <w:noProof/>
                <w:rPrChange w:id="145" w:author="TCS" w:date="2025-05-30T15:33:00Z" w16du:dateUtc="2025-05-30T10:03:00Z">
                  <w:rPr>
                    <w:ins w:id="146" w:author="DRA7_2" w:date="2025-05-15T14:36:00Z"/>
                    <w:b/>
                    <w:noProof/>
                    <w:lang w:val="de-CH"/>
                  </w:rPr>
                </w:rPrChange>
              </w:rPr>
            </w:pPr>
            <w:ins w:id="147" w:author="DRA7_2" w:date="2025-05-15T14:36:00Z">
              <w:r w:rsidRPr="009001B2">
                <w:rPr>
                  <w:b/>
                  <w:noProof/>
                  <w:rPrChange w:id="148" w:author="TCS" w:date="2025-05-30T15:33:00Z" w16du:dateUtc="2025-05-30T10:03:00Z">
                    <w:rPr>
                      <w:b/>
                      <w:noProof/>
                      <w:lang w:val="de-CH"/>
                    </w:rPr>
                  </w:rPrChange>
                </w:rPr>
                <w:t>Magyarország</w:t>
              </w:r>
            </w:ins>
          </w:p>
          <w:p w14:paraId="372501D1" w14:textId="77777777" w:rsidR="00166681" w:rsidRPr="009001B2" w:rsidRDefault="00166681" w:rsidP="001B46BC">
            <w:pPr>
              <w:rPr>
                <w:ins w:id="149" w:author="DRA7_2" w:date="2025-05-15T14:36:00Z"/>
                <w:noProof/>
                <w:rPrChange w:id="150" w:author="TCS" w:date="2025-05-30T15:33:00Z" w16du:dateUtc="2025-05-30T10:03:00Z">
                  <w:rPr>
                    <w:ins w:id="151" w:author="DRA7_2" w:date="2025-05-15T14:36:00Z"/>
                    <w:noProof/>
                    <w:lang w:val="de-CH"/>
                  </w:rPr>
                </w:rPrChange>
              </w:rPr>
            </w:pPr>
            <w:ins w:id="152" w:author="DRA7_2" w:date="2025-05-15T14:36:00Z">
              <w:r w:rsidRPr="009001B2">
                <w:rPr>
                  <w:noProof/>
                  <w:rPrChange w:id="153" w:author="TCS" w:date="2025-05-30T15:33:00Z" w16du:dateUtc="2025-05-30T10:03:00Z">
                    <w:rPr>
                      <w:noProof/>
                      <w:lang w:val="de-CH"/>
                    </w:rPr>
                  </w:rPrChange>
                </w:rPr>
                <w:t>Roche (Magyarország) Kft.</w:t>
              </w:r>
            </w:ins>
          </w:p>
          <w:p w14:paraId="21C38F70" w14:textId="77777777" w:rsidR="00166681" w:rsidRPr="009001B2" w:rsidRDefault="00166681" w:rsidP="001B46BC">
            <w:pPr>
              <w:rPr>
                <w:ins w:id="154" w:author="DRA7_2" w:date="2025-05-15T14:36:00Z"/>
                <w:noProof/>
                <w:rPrChange w:id="155" w:author="TCS" w:date="2025-05-30T15:33:00Z" w16du:dateUtc="2025-05-30T10:03:00Z">
                  <w:rPr>
                    <w:ins w:id="156" w:author="DRA7_2" w:date="2025-05-15T14:36:00Z"/>
                    <w:noProof/>
                    <w:lang w:val="de-CH"/>
                  </w:rPr>
                </w:rPrChange>
              </w:rPr>
            </w:pPr>
            <w:ins w:id="157" w:author="DRA7_2" w:date="2025-05-15T14:36:00Z">
              <w:r w:rsidRPr="009001B2">
                <w:rPr>
                  <w:noProof/>
                  <w:rPrChange w:id="158" w:author="TCS" w:date="2025-05-30T15:33:00Z" w16du:dateUtc="2025-05-30T10:03:00Z">
                    <w:rPr>
                      <w:noProof/>
                      <w:lang w:val="de-CH"/>
                    </w:rPr>
                  </w:rPrChange>
                </w:rPr>
                <w:t>Tel: +36 - 1 279 4500</w:t>
              </w:r>
            </w:ins>
          </w:p>
          <w:p w14:paraId="66626D5D" w14:textId="77777777" w:rsidR="00166681" w:rsidRPr="009001B2" w:rsidRDefault="00166681" w:rsidP="001B46BC">
            <w:pPr>
              <w:rPr>
                <w:ins w:id="159" w:author="DRA7_2" w:date="2025-05-15T14:36:00Z"/>
                <w:noProof/>
                <w:rPrChange w:id="160" w:author="TCS" w:date="2025-05-30T15:33:00Z" w16du:dateUtc="2025-05-30T10:03:00Z">
                  <w:rPr>
                    <w:ins w:id="161" w:author="DRA7_2" w:date="2025-05-15T14:36:00Z"/>
                    <w:noProof/>
                    <w:lang w:val="de-CH"/>
                  </w:rPr>
                </w:rPrChange>
              </w:rPr>
            </w:pPr>
          </w:p>
        </w:tc>
      </w:tr>
      <w:tr w:rsidR="00166681" w14:paraId="24A768EB" w14:textId="77777777" w:rsidTr="001B46BC">
        <w:trPr>
          <w:cantSplit/>
          <w:ins w:id="162" w:author="DRA7_2" w:date="2025-05-15T14:36:00Z"/>
        </w:trPr>
        <w:tc>
          <w:tcPr>
            <w:tcW w:w="4590" w:type="dxa"/>
          </w:tcPr>
          <w:p w14:paraId="50EBE979" w14:textId="77777777" w:rsidR="00166681" w:rsidRPr="00E2442C" w:rsidRDefault="00166681" w:rsidP="001B46BC">
            <w:pPr>
              <w:rPr>
                <w:ins w:id="163" w:author="DRA7_2" w:date="2025-05-15T14:36:00Z"/>
                <w:noProof/>
              </w:rPr>
            </w:pPr>
            <w:ins w:id="164" w:author="DRA7_2" w:date="2025-05-15T14:36:00Z">
              <w:r w:rsidRPr="00E2442C">
                <w:rPr>
                  <w:b/>
                  <w:noProof/>
                </w:rPr>
                <w:t>Danmark</w:t>
              </w:r>
            </w:ins>
          </w:p>
          <w:p w14:paraId="0568B28F" w14:textId="77777777" w:rsidR="00166681" w:rsidRPr="00E2442C" w:rsidRDefault="00166681" w:rsidP="001B46BC">
            <w:pPr>
              <w:rPr>
                <w:ins w:id="165" w:author="DRA7_2" w:date="2025-05-15T14:36:00Z"/>
                <w:noProof/>
              </w:rPr>
            </w:pPr>
            <w:ins w:id="166" w:author="DRA7_2" w:date="2025-05-15T14:36:00Z">
              <w:r w:rsidRPr="00E2442C">
                <w:rPr>
                  <w:noProof/>
                </w:rPr>
                <w:t xml:space="preserve">Roche </w:t>
              </w:r>
              <w:r>
                <w:rPr>
                  <w:noProof/>
                </w:rPr>
                <w:t>Pharmaceuticals A/S</w:t>
              </w:r>
              <w:r w:rsidRPr="00E2442C">
                <w:rPr>
                  <w:noProof/>
                </w:rPr>
                <w:t xml:space="preserve"> </w:t>
              </w:r>
            </w:ins>
          </w:p>
          <w:p w14:paraId="1C96C522" w14:textId="77777777" w:rsidR="00166681" w:rsidRPr="00E2442C" w:rsidRDefault="00166681" w:rsidP="001B46BC">
            <w:pPr>
              <w:rPr>
                <w:ins w:id="167" w:author="DRA7_2" w:date="2025-05-15T14:36:00Z"/>
                <w:noProof/>
              </w:rPr>
            </w:pPr>
            <w:ins w:id="168" w:author="DRA7_2" w:date="2025-05-15T14:36:00Z">
              <w:r w:rsidRPr="00E2442C">
                <w:rPr>
                  <w:noProof/>
                </w:rPr>
                <w:t>Tlf: +45 - 36 39 99 99</w:t>
              </w:r>
            </w:ins>
          </w:p>
          <w:p w14:paraId="5F157122" w14:textId="77777777" w:rsidR="00166681" w:rsidRPr="00E2442C" w:rsidRDefault="00166681" w:rsidP="001B46BC">
            <w:pPr>
              <w:rPr>
                <w:ins w:id="169" w:author="DRA7_2" w:date="2025-05-15T14:36:00Z"/>
                <w:b/>
                <w:noProof/>
              </w:rPr>
            </w:pPr>
          </w:p>
        </w:tc>
        <w:tc>
          <w:tcPr>
            <w:tcW w:w="4590" w:type="dxa"/>
          </w:tcPr>
          <w:p w14:paraId="54A1FFA4" w14:textId="77777777" w:rsidR="00166681" w:rsidRPr="009001B2" w:rsidRDefault="00166681" w:rsidP="001B46BC">
            <w:pPr>
              <w:rPr>
                <w:ins w:id="170" w:author="DRA7_2" w:date="2025-05-15T14:36:00Z"/>
                <w:lang w:val="nl-NL"/>
                <w:rPrChange w:id="171" w:author="TCS" w:date="2025-05-30T15:33:00Z" w16du:dateUtc="2025-05-30T10:03:00Z">
                  <w:rPr>
                    <w:ins w:id="172" w:author="DRA7_2" w:date="2025-05-15T14:36:00Z"/>
                    <w:lang w:val="de-CH"/>
                  </w:rPr>
                </w:rPrChange>
              </w:rPr>
            </w:pPr>
            <w:ins w:id="173" w:author="DRA7_2" w:date="2025-05-15T14:36:00Z">
              <w:r w:rsidRPr="009001B2">
                <w:rPr>
                  <w:b/>
                  <w:lang w:val="nl-NL"/>
                  <w:rPrChange w:id="174" w:author="TCS" w:date="2025-05-30T15:33:00Z" w16du:dateUtc="2025-05-30T10:03:00Z">
                    <w:rPr>
                      <w:b/>
                      <w:lang w:val="de-CH"/>
                    </w:rPr>
                  </w:rPrChange>
                </w:rPr>
                <w:t>Nederland</w:t>
              </w:r>
            </w:ins>
          </w:p>
          <w:p w14:paraId="65D90BB2" w14:textId="77777777" w:rsidR="00166681" w:rsidRPr="009001B2" w:rsidRDefault="00166681" w:rsidP="001B46BC">
            <w:pPr>
              <w:rPr>
                <w:ins w:id="175" w:author="DRA7_2" w:date="2025-05-15T14:36:00Z"/>
                <w:lang w:val="nl-NL"/>
                <w:rPrChange w:id="176" w:author="TCS" w:date="2025-05-30T15:33:00Z" w16du:dateUtc="2025-05-30T10:03:00Z">
                  <w:rPr>
                    <w:ins w:id="177" w:author="DRA7_2" w:date="2025-05-15T14:36:00Z"/>
                    <w:lang w:val="de-CH"/>
                  </w:rPr>
                </w:rPrChange>
              </w:rPr>
            </w:pPr>
            <w:ins w:id="178" w:author="DRA7_2" w:date="2025-05-15T14:36:00Z">
              <w:r w:rsidRPr="009001B2">
                <w:rPr>
                  <w:lang w:val="nl-NL"/>
                  <w:rPrChange w:id="179" w:author="TCS" w:date="2025-05-30T15:33:00Z" w16du:dateUtc="2025-05-30T10:03:00Z">
                    <w:rPr>
                      <w:lang w:val="de-CH"/>
                    </w:rPr>
                  </w:rPrChange>
                </w:rPr>
                <w:t>Roche Nederland B.V.</w:t>
              </w:r>
            </w:ins>
          </w:p>
          <w:p w14:paraId="52A292B1" w14:textId="77777777" w:rsidR="00166681" w:rsidRPr="00E2442C" w:rsidRDefault="00166681" w:rsidP="001B46BC">
            <w:pPr>
              <w:rPr>
                <w:ins w:id="180" w:author="DRA7_2" w:date="2025-05-15T14:36:00Z"/>
                <w:noProof/>
              </w:rPr>
            </w:pPr>
            <w:ins w:id="181" w:author="DRA7_2" w:date="2025-05-15T14:36:00Z">
              <w:r w:rsidRPr="00E2442C">
                <w:rPr>
                  <w:noProof/>
                </w:rPr>
                <w:t>Tel: +31 (0) 348 438050</w:t>
              </w:r>
            </w:ins>
          </w:p>
          <w:p w14:paraId="41E260C6" w14:textId="77777777" w:rsidR="00166681" w:rsidRPr="00E2442C" w:rsidRDefault="00166681" w:rsidP="001B46BC">
            <w:pPr>
              <w:rPr>
                <w:ins w:id="182" w:author="DRA7_2" w:date="2025-05-15T14:36:00Z"/>
                <w:noProof/>
              </w:rPr>
            </w:pPr>
          </w:p>
        </w:tc>
      </w:tr>
      <w:tr w:rsidR="00166681" w14:paraId="712F6133" w14:textId="77777777" w:rsidTr="001B46BC">
        <w:trPr>
          <w:cantSplit/>
          <w:ins w:id="183" w:author="DRA7_2" w:date="2025-05-15T14:36:00Z"/>
        </w:trPr>
        <w:tc>
          <w:tcPr>
            <w:tcW w:w="4590" w:type="dxa"/>
          </w:tcPr>
          <w:p w14:paraId="4570C2CE" w14:textId="77777777" w:rsidR="00166681" w:rsidRPr="00284939" w:rsidRDefault="00166681" w:rsidP="001B46BC">
            <w:pPr>
              <w:rPr>
                <w:ins w:id="184" w:author="DRA7_2" w:date="2025-05-15T14:36:00Z"/>
                <w:lang w:val="de-CH"/>
              </w:rPr>
            </w:pPr>
            <w:ins w:id="185" w:author="DRA7_2" w:date="2025-05-15T14:36:00Z">
              <w:r w:rsidRPr="00284939">
                <w:rPr>
                  <w:b/>
                  <w:lang w:val="de-CH"/>
                </w:rPr>
                <w:lastRenderedPageBreak/>
                <w:t>Deutschland</w:t>
              </w:r>
            </w:ins>
          </w:p>
          <w:p w14:paraId="11EE44F6" w14:textId="77777777" w:rsidR="00166681" w:rsidRPr="00284939" w:rsidRDefault="00166681" w:rsidP="001B46BC">
            <w:pPr>
              <w:rPr>
                <w:ins w:id="186" w:author="DRA7_2" w:date="2025-05-15T14:36:00Z"/>
                <w:lang w:val="de-CH"/>
              </w:rPr>
            </w:pPr>
            <w:ins w:id="187" w:author="DRA7_2" w:date="2025-05-15T14:36:00Z">
              <w:r w:rsidRPr="00284939">
                <w:rPr>
                  <w:lang w:val="de-CH"/>
                </w:rPr>
                <w:t>Roche Pharma AG</w:t>
              </w:r>
            </w:ins>
          </w:p>
          <w:p w14:paraId="7CD848F6" w14:textId="77777777" w:rsidR="00166681" w:rsidRPr="00284939" w:rsidRDefault="00166681" w:rsidP="001B46BC">
            <w:pPr>
              <w:rPr>
                <w:ins w:id="188" w:author="DRA7_2" w:date="2025-05-15T14:36:00Z"/>
                <w:lang w:val="de-CH"/>
              </w:rPr>
            </w:pPr>
            <w:ins w:id="189" w:author="DRA7_2" w:date="2025-05-15T14:36:00Z">
              <w:r w:rsidRPr="00284939">
                <w:rPr>
                  <w:lang w:val="de-CH"/>
                </w:rPr>
                <w:t>Tel: +49 (0) 7624 140</w:t>
              </w:r>
            </w:ins>
          </w:p>
          <w:p w14:paraId="1073FD08" w14:textId="77777777" w:rsidR="00166681" w:rsidRPr="00284939" w:rsidRDefault="00166681" w:rsidP="001B46BC">
            <w:pPr>
              <w:rPr>
                <w:ins w:id="190" w:author="DRA7_2" w:date="2025-05-15T14:36:00Z"/>
                <w:b/>
                <w:lang w:val="de-CH"/>
              </w:rPr>
            </w:pPr>
          </w:p>
        </w:tc>
        <w:tc>
          <w:tcPr>
            <w:tcW w:w="4590" w:type="dxa"/>
          </w:tcPr>
          <w:p w14:paraId="4CBED287" w14:textId="77777777" w:rsidR="00166681" w:rsidRPr="00E2442C" w:rsidRDefault="00166681" w:rsidP="001B46BC">
            <w:pPr>
              <w:rPr>
                <w:ins w:id="191" w:author="DRA7_2" w:date="2025-05-15T14:36:00Z"/>
                <w:b/>
                <w:noProof/>
              </w:rPr>
            </w:pPr>
            <w:ins w:id="192" w:author="DRA7_2" w:date="2025-05-15T14:36:00Z">
              <w:r w:rsidRPr="00E2442C">
                <w:rPr>
                  <w:b/>
                  <w:noProof/>
                </w:rPr>
                <w:t>Norge</w:t>
              </w:r>
            </w:ins>
          </w:p>
          <w:p w14:paraId="4F9F6ED7" w14:textId="77777777" w:rsidR="00166681" w:rsidRPr="00E2442C" w:rsidRDefault="00166681" w:rsidP="001B46BC">
            <w:pPr>
              <w:rPr>
                <w:ins w:id="193" w:author="DRA7_2" w:date="2025-05-15T14:36:00Z"/>
                <w:noProof/>
              </w:rPr>
            </w:pPr>
            <w:ins w:id="194" w:author="DRA7_2" w:date="2025-05-15T14:36:00Z">
              <w:r w:rsidRPr="00E2442C">
                <w:rPr>
                  <w:noProof/>
                </w:rPr>
                <w:t>Roche Norge AS</w:t>
              </w:r>
            </w:ins>
          </w:p>
          <w:p w14:paraId="326C1A3A" w14:textId="77777777" w:rsidR="00166681" w:rsidRPr="00E2442C" w:rsidRDefault="00166681" w:rsidP="001B46BC">
            <w:pPr>
              <w:rPr>
                <w:ins w:id="195" w:author="DRA7_2" w:date="2025-05-15T14:36:00Z"/>
                <w:noProof/>
              </w:rPr>
            </w:pPr>
            <w:ins w:id="196" w:author="DRA7_2" w:date="2025-05-15T14:36:00Z">
              <w:r w:rsidRPr="00E2442C">
                <w:rPr>
                  <w:noProof/>
                </w:rPr>
                <w:t>Tlf: +47 - 22 78 90 00</w:t>
              </w:r>
            </w:ins>
          </w:p>
          <w:p w14:paraId="78370107" w14:textId="77777777" w:rsidR="00166681" w:rsidRPr="00E2442C" w:rsidRDefault="00166681" w:rsidP="001B46BC">
            <w:pPr>
              <w:rPr>
                <w:ins w:id="197" w:author="DRA7_2" w:date="2025-05-15T14:36:00Z"/>
                <w:noProof/>
              </w:rPr>
            </w:pPr>
          </w:p>
        </w:tc>
      </w:tr>
      <w:tr w:rsidR="00166681" w:rsidRPr="009001B2" w14:paraId="660EE376" w14:textId="77777777" w:rsidTr="001B46BC">
        <w:trPr>
          <w:cantSplit/>
          <w:ins w:id="198" w:author="DRA7_2" w:date="2025-05-15T14:36:00Z"/>
        </w:trPr>
        <w:tc>
          <w:tcPr>
            <w:tcW w:w="4590" w:type="dxa"/>
          </w:tcPr>
          <w:p w14:paraId="41B0E4E0" w14:textId="77777777" w:rsidR="00166681" w:rsidRPr="00623047" w:rsidRDefault="00166681" w:rsidP="001B46BC">
            <w:pPr>
              <w:rPr>
                <w:ins w:id="199" w:author="DRA7_2" w:date="2025-05-15T14:36:00Z"/>
                <w:b/>
                <w:lang w:val="it-IT"/>
              </w:rPr>
            </w:pPr>
            <w:ins w:id="200" w:author="DRA7_2" w:date="2025-05-15T14:36:00Z">
              <w:r w:rsidRPr="00623047">
                <w:rPr>
                  <w:b/>
                  <w:lang w:val="it-IT"/>
                </w:rPr>
                <w:t>Eesti</w:t>
              </w:r>
            </w:ins>
          </w:p>
          <w:p w14:paraId="3A494F40" w14:textId="77777777" w:rsidR="00166681" w:rsidRPr="00623047" w:rsidRDefault="00166681" w:rsidP="001B46BC">
            <w:pPr>
              <w:rPr>
                <w:ins w:id="201" w:author="DRA7_2" w:date="2025-05-15T14:36:00Z"/>
                <w:lang w:val="it-IT"/>
              </w:rPr>
            </w:pPr>
            <w:ins w:id="202" w:author="DRA7_2" w:date="2025-05-15T14:36:00Z">
              <w:r w:rsidRPr="00623047">
                <w:rPr>
                  <w:lang w:val="it-IT"/>
                </w:rPr>
                <w:t>Roche Eesti OÜ</w:t>
              </w:r>
            </w:ins>
          </w:p>
          <w:p w14:paraId="297216FA" w14:textId="77777777" w:rsidR="00166681" w:rsidRPr="00623047" w:rsidRDefault="00166681" w:rsidP="001B46BC">
            <w:pPr>
              <w:rPr>
                <w:ins w:id="203" w:author="DRA7_2" w:date="2025-05-15T14:36:00Z"/>
                <w:lang w:val="it-IT"/>
              </w:rPr>
            </w:pPr>
            <w:ins w:id="204" w:author="DRA7_2" w:date="2025-05-15T14:36:00Z">
              <w:r w:rsidRPr="00623047">
                <w:rPr>
                  <w:lang w:val="it-IT"/>
                </w:rPr>
                <w:t>Tel: + 372 - 6 177 380</w:t>
              </w:r>
            </w:ins>
          </w:p>
          <w:p w14:paraId="18E84EA9" w14:textId="77777777" w:rsidR="00166681" w:rsidRPr="00623047" w:rsidRDefault="00166681" w:rsidP="001B46BC">
            <w:pPr>
              <w:rPr>
                <w:ins w:id="205" w:author="DRA7_2" w:date="2025-05-15T14:36:00Z"/>
                <w:lang w:val="it-IT"/>
              </w:rPr>
            </w:pPr>
          </w:p>
        </w:tc>
        <w:tc>
          <w:tcPr>
            <w:tcW w:w="4590" w:type="dxa"/>
          </w:tcPr>
          <w:p w14:paraId="231E7B12" w14:textId="77777777" w:rsidR="00166681" w:rsidRPr="00284939" w:rsidRDefault="00166681" w:rsidP="001B46BC">
            <w:pPr>
              <w:rPr>
                <w:ins w:id="206" w:author="DRA7_2" w:date="2025-05-15T14:36:00Z"/>
                <w:lang w:val="de-CH"/>
              </w:rPr>
            </w:pPr>
            <w:ins w:id="207" w:author="DRA7_2" w:date="2025-05-15T14:36:00Z">
              <w:r w:rsidRPr="00284939">
                <w:rPr>
                  <w:b/>
                  <w:lang w:val="de-CH"/>
                </w:rPr>
                <w:t>Österreich</w:t>
              </w:r>
            </w:ins>
          </w:p>
          <w:p w14:paraId="63641490" w14:textId="77777777" w:rsidR="00166681" w:rsidRPr="00284939" w:rsidRDefault="00166681" w:rsidP="001B46BC">
            <w:pPr>
              <w:rPr>
                <w:ins w:id="208" w:author="DRA7_2" w:date="2025-05-15T14:36:00Z"/>
                <w:lang w:val="de-CH"/>
              </w:rPr>
            </w:pPr>
            <w:ins w:id="209" w:author="DRA7_2" w:date="2025-05-15T14:36:00Z">
              <w:r w:rsidRPr="00284939">
                <w:rPr>
                  <w:lang w:val="de-CH"/>
                </w:rPr>
                <w:t>Roche Austria GmbH</w:t>
              </w:r>
            </w:ins>
          </w:p>
          <w:p w14:paraId="1175CCE7" w14:textId="77777777" w:rsidR="00166681" w:rsidRPr="00284939" w:rsidRDefault="00166681" w:rsidP="001B46BC">
            <w:pPr>
              <w:rPr>
                <w:ins w:id="210" w:author="DRA7_2" w:date="2025-05-15T14:36:00Z"/>
                <w:lang w:val="de-CH"/>
              </w:rPr>
            </w:pPr>
            <w:ins w:id="211" w:author="DRA7_2" w:date="2025-05-15T14:36:00Z">
              <w:r w:rsidRPr="00284939">
                <w:rPr>
                  <w:lang w:val="de-CH"/>
                </w:rPr>
                <w:t>Tel: +43 (0) 1 27739</w:t>
              </w:r>
            </w:ins>
          </w:p>
          <w:p w14:paraId="6F4285AB" w14:textId="77777777" w:rsidR="00166681" w:rsidRPr="00EB1F45" w:rsidRDefault="00166681" w:rsidP="001B46BC">
            <w:pPr>
              <w:rPr>
                <w:ins w:id="212" w:author="DRA7_2" w:date="2025-05-15T14:36:00Z"/>
                <w:noProof/>
                <w:lang w:val="de-DE"/>
              </w:rPr>
            </w:pPr>
          </w:p>
        </w:tc>
      </w:tr>
      <w:tr w:rsidR="00166681" w14:paraId="74CF15D8" w14:textId="77777777" w:rsidTr="001B46BC">
        <w:trPr>
          <w:cantSplit/>
          <w:ins w:id="213" w:author="DRA7_2" w:date="2025-05-15T14:36:00Z"/>
        </w:trPr>
        <w:tc>
          <w:tcPr>
            <w:tcW w:w="4590" w:type="dxa"/>
          </w:tcPr>
          <w:p w14:paraId="643906E6" w14:textId="77777777" w:rsidR="00166681" w:rsidRPr="00EB1F45" w:rsidRDefault="00166681" w:rsidP="001B46BC">
            <w:pPr>
              <w:rPr>
                <w:ins w:id="214" w:author="DRA7_2" w:date="2025-05-15T14:36:00Z"/>
                <w:noProof/>
                <w:lang w:val="de-DE"/>
              </w:rPr>
            </w:pPr>
            <w:ins w:id="215" w:author="DRA7_2" w:date="2025-05-15T14:36:00Z">
              <w:r w:rsidRPr="00E2442C">
                <w:rPr>
                  <w:b/>
                  <w:noProof/>
                </w:rPr>
                <w:t>Ελλάδα</w:t>
              </w:r>
              <w:r w:rsidRPr="00EB1F45">
                <w:rPr>
                  <w:b/>
                  <w:lang w:val="de-DE"/>
                </w:rPr>
                <w:t>, K</w:t>
              </w:r>
              <w:r w:rsidRPr="00C056B7">
                <w:rPr>
                  <w:b/>
                </w:rPr>
                <w:t>ύπ</w:t>
              </w:r>
              <w:proofErr w:type="spellStart"/>
              <w:r w:rsidRPr="00C056B7">
                <w:rPr>
                  <w:b/>
                </w:rPr>
                <w:t>ρος</w:t>
              </w:r>
              <w:proofErr w:type="spellEnd"/>
            </w:ins>
          </w:p>
          <w:p w14:paraId="7ACA8802" w14:textId="77777777" w:rsidR="00166681" w:rsidRPr="00EB1F45" w:rsidRDefault="00166681" w:rsidP="001B46BC">
            <w:pPr>
              <w:rPr>
                <w:ins w:id="216" w:author="DRA7_2" w:date="2025-05-15T14:36:00Z"/>
                <w:noProof/>
                <w:lang w:val="de-DE"/>
              </w:rPr>
            </w:pPr>
            <w:ins w:id="217" w:author="DRA7_2" w:date="2025-05-15T14:36:00Z">
              <w:r w:rsidRPr="00EB1F45">
                <w:rPr>
                  <w:noProof/>
                  <w:lang w:val="de-DE"/>
                </w:rPr>
                <w:t>Roche (Hellas) A.E.</w:t>
              </w:r>
            </w:ins>
          </w:p>
          <w:p w14:paraId="46D0A87E" w14:textId="77777777" w:rsidR="00166681" w:rsidRPr="00E2442C" w:rsidRDefault="00166681" w:rsidP="001B46BC">
            <w:pPr>
              <w:rPr>
                <w:ins w:id="218" w:author="DRA7_2" w:date="2025-05-15T14:36:00Z"/>
                <w:noProof/>
              </w:rPr>
            </w:pPr>
            <w:proofErr w:type="spellStart"/>
            <w:ins w:id="219" w:author="DRA7_2" w:date="2025-05-15T14:36:00Z">
              <w:r w:rsidRPr="00C056B7">
                <w:t>Ελλάδ</w:t>
              </w:r>
              <w:proofErr w:type="spellEnd"/>
              <w:r w:rsidRPr="00C056B7">
                <w:t>α</w:t>
              </w:r>
              <w:r w:rsidRPr="00E2442C">
                <w:rPr>
                  <w:noProof/>
                </w:rPr>
                <w:t xml:space="preserve"> </w:t>
              </w:r>
            </w:ins>
          </w:p>
          <w:p w14:paraId="4DDCB5AD" w14:textId="77777777" w:rsidR="00166681" w:rsidRPr="00E2442C" w:rsidRDefault="00166681" w:rsidP="001B46BC">
            <w:pPr>
              <w:rPr>
                <w:ins w:id="220" w:author="DRA7_2" w:date="2025-05-15T14:36:00Z"/>
                <w:noProof/>
              </w:rPr>
            </w:pPr>
            <w:ins w:id="221" w:author="DRA7_2" w:date="2025-05-15T14:36:00Z">
              <w:r w:rsidRPr="00E2442C">
                <w:rPr>
                  <w:noProof/>
                </w:rPr>
                <w:t>Τηλ: +30 210 61 66 100</w:t>
              </w:r>
            </w:ins>
          </w:p>
          <w:p w14:paraId="273287C3" w14:textId="77777777" w:rsidR="00166681" w:rsidRPr="00E2442C" w:rsidRDefault="00166681" w:rsidP="001B46BC">
            <w:pPr>
              <w:rPr>
                <w:ins w:id="222" w:author="DRA7_2" w:date="2025-05-15T14:36:00Z"/>
                <w:noProof/>
              </w:rPr>
            </w:pPr>
          </w:p>
        </w:tc>
        <w:tc>
          <w:tcPr>
            <w:tcW w:w="4590" w:type="dxa"/>
          </w:tcPr>
          <w:p w14:paraId="588F1C7B" w14:textId="77777777" w:rsidR="00166681" w:rsidRPr="00B700BF" w:rsidRDefault="00166681" w:rsidP="001B46BC">
            <w:pPr>
              <w:rPr>
                <w:ins w:id="223" w:author="DRA7_2" w:date="2025-05-15T14:36:00Z"/>
                <w:b/>
                <w:lang w:val="pl-PL"/>
              </w:rPr>
            </w:pPr>
            <w:ins w:id="224" w:author="DRA7_2" w:date="2025-05-15T14:36:00Z">
              <w:r w:rsidRPr="00B700BF">
                <w:rPr>
                  <w:b/>
                  <w:lang w:val="pl-PL"/>
                </w:rPr>
                <w:t>Polska</w:t>
              </w:r>
            </w:ins>
          </w:p>
          <w:p w14:paraId="05446FF5" w14:textId="77777777" w:rsidR="00166681" w:rsidRPr="00B700BF" w:rsidRDefault="00166681" w:rsidP="001B46BC">
            <w:pPr>
              <w:rPr>
                <w:ins w:id="225" w:author="DRA7_2" w:date="2025-05-15T14:36:00Z"/>
                <w:lang w:val="pl-PL"/>
              </w:rPr>
            </w:pPr>
            <w:ins w:id="226" w:author="DRA7_2" w:date="2025-05-15T14:36:00Z">
              <w:r w:rsidRPr="00B700BF">
                <w:rPr>
                  <w:lang w:val="pl-PL"/>
                </w:rPr>
                <w:t>Roche Polska Sp.z o.o.</w:t>
              </w:r>
            </w:ins>
          </w:p>
          <w:p w14:paraId="2D87B23E" w14:textId="77777777" w:rsidR="00166681" w:rsidRPr="00E2442C" w:rsidRDefault="00166681" w:rsidP="001B46BC">
            <w:pPr>
              <w:rPr>
                <w:ins w:id="227" w:author="DRA7_2" w:date="2025-05-15T14:36:00Z"/>
                <w:noProof/>
              </w:rPr>
            </w:pPr>
            <w:ins w:id="228" w:author="DRA7_2" w:date="2025-05-15T14:36:00Z">
              <w:r w:rsidRPr="00E2442C">
                <w:rPr>
                  <w:noProof/>
                </w:rPr>
                <w:t>Tel: +48 - 22 345 18 88</w:t>
              </w:r>
            </w:ins>
          </w:p>
          <w:p w14:paraId="49CDBCC1" w14:textId="77777777" w:rsidR="00166681" w:rsidRPr="00284939" w:rsidRDefault="00166681" w:rsidP="001B46BC">
            <w:pPr>
              <w:rPr>
                <w:ins w:id="229" w:author="DRA7_2" w:date="2025-05-15T14:36:00Z"/>
                <w:lang w:val="de-CH"/>
              </w:rPr>
            </w:pPr>
          </w:p>
        </w:tc>
      </w:tr>
      <w:tr w:rsidR="00166681" w:rsidRPr="009001B2" w14:paraId="1836D68E" w14:textId="77777777" w:rsidTr="001B46BC">
        <w:trPr>
          <w:cantSplit/>
          <w:ins w:id="230" w:author="DRA7_2" w:date="2025-05-15T14:36:00Z"/>
        </w:trPr>
        <w:tc>
          <w:tcPr>
            <w:tcW w:w="4590" w:type="dxa"/>
          </w:tcPr>
          <w:p w14:paraId="47860896" w14:textId="77777777" w:rsidR="00166681" w:rsidRPr="0088513F" w:rsidRDefault="00166681" w:rsidP="001B46BC">
            <w:pPr>
              <w:rPr>
                <w:ins w:id="231" w:author="DRA7_2" w:date="2025-05-15T14:36:00Z"/>
                <w:b/>
                <w:lang w:val="es-ES_tradnl"/>
              </w:rPr>
            </w:pPr>
            <w:ins w:id="232" w:author="DRA7_2" w:date="2025-05-15T14:36:00Z">
              <w:r w:rsidRPr="0088513F">
                <w:rPr>
                  <w:b/>
                  <w:lang w:val="es-ES_tradnl"/>
                </w:rPr>
                <w:t>España</w:t>
              </w:r>
            </w:ins>
          </w:p>
          <w:p w14:paraId="7C044BEA" w14:textId="77777777" w:rsidR="00166681" w:rsidRPr="0088513F" w:rsidRDefault="00166681" w:rsidP="001B46BC">
            <w:pPr>
              <w:rPr>
                <w:ins w:id="233" w:author="DRA7_2" w:date="2025-05-15T14:36:00Z"/>
                <w:lang w:val="es-ES_tradnl"/>
              </w:rPr>
            </w:pPr>
            <w:ins w:id="234" w:author="DRA7_2" w:date="2025-05-15T14:36:00Z">
              <w:r w:rsidRPr="0088513F">
                <w:rPr>
                  <w:lang w:val="es-ES_tradnl"/>
                </w:rPr>
                <w:t xml:space="preserve">Roche </w:t>
              </w:r>
              <w:proofErr w:type="spellStart"/>
              <w:r w:rsidRPr="0088513F">
                <w:rPr>
                  <w:lang w:val="es-ES_tradnl"/>
                </w:rPr>
                <w:t>Farma</w:t>
              </w:r>
              <w:proofErr w:type="spellEnd"/>
              <w:r w:rsidRPr="0088513F">
                <w:rPr>
                  <w:lang w:val="es-ES_tradnl"/>
                </w:rPr>
                <w:t xml:space="preserve"> S.A.</w:t>
              </w:r>
            </w:ins>
          </w:p>
          <w:p w14:paraId="4BE13FA7" w14:textId="77777777" w:rsidR="00166681" w:rsidRPr="00E2442C" w:rsidRDefault="00166681" w:rsidP="001B46BC">
            <w:pPr>
              <w:rPr>
                <w:ins w:id="235" w:author="DRA7_2" w:date="2025-05-15T14:36:00Z"/>
                <w:noProof/>
              </w:rPr>
            </w:pPr>
            <w:ins w:id="236" w:author="DRA7_2" w:date="2025-05-15T14:36:00Z">
              <w:r w:rsidRPr="00E2442C">
                <w:rPr>
                  <w:noProof/>
                </w:rPr>
                <w:t>Tel: +34 - 91 324 81 00</w:t>
              </w:r>
            </w:ins>
          </w:p>
          <w:p w14:paraId="1B53B606" w14:textId="77777777" w:rsidR="00166681" w:rsidRPr="00E2442C" w:rsidRDefault="00166681" w:rsidP="001B46BC">
            <w:pPr>
              <w:rPr>
                <w:ins w:id="237" w:author="DRA7_2" w:date="2025-05-15T14:36:00Z"/>
                <w:noProof/>
              </w:rPr>
            </w:pPr>
          </w:p>
        </w:tc>
        <w:tc>
          <w:tcPr>
            <w:tcW w:w="4590" w:type="dxa"/>
          </w:tcPr>
          <w:p w14:paraId="757ABB2D" w14:textId="77777777" w:rsidR="00166681" w:rsidRPr="00623047" w:rsidRDefault="00166681" w:rsidP="001B46BC">
            <w:pPr>
              <w:rPr>
                <w:ins w:id="238" w:author="DRA7_2" w:date="2025-05-15T14:36:00Z"/>
                <w:noProof/>
                <w:lang w:val="pt-BR"/>
              </w:rPr>
            </w:pPr>
            <w:ins w:id="239" w:author="DRA7_2" w:date="2025-05-15T14:36:00Z">
              <w:r w:rsidRPr="00623047">
                <w:rPr>
                  <w:b/>
                  <w:noProof/>
                  <w:lang w:val="pt-BR"/>
                </w:rPr>
                <w:t>Portugal</w:t>
              </w:r>
            </w:ins>
          </w:p>
          <w:p w14:paraId="006B93A1" w14:textId="77777777" w:rsidR="00166681" w:rsidRPr="00623047" w:rsidRDefault="00166681" w:rsidP="001B46BC">
            <w:pPr>
              <w:rPr>
                <w:ins w:id="240" w:author="DRA7_2" w:date="2025-05-15T14:36:00Z"/>
                <w:noProof/>
                <w:lang w:val="pt-BR"/>
              </w:rPr>
            </w:pPr>
            <w:ins w:id="241" w:author="DRA7_2" w:date="2025-05-15T14:36:00Z">
              <w:r w:rsidRPr="00623047">
                <w:rPr>
                  <w:noProof/>
                  <w:lang w:val="pt-BR"/>
                </w:rPr>
                <w:t>Roche Farmacêutica Química, Lda</w:t>
              </w:r>
            </w:ins>
          </w:p>
          <w:p w14:paraId="3A0B38B8" w14:textId="77777777" w:rsidR="00166681" w:rsidRPr="00623047" w:rsidRDefault="00166681" w:rsidP="001B46BC">
            <w:pPr>
              <w:rPr>
                <w:ins w:id="242" w:author="DRA7_2" w:date="2025-05-15T14:36:00Z"/>
                <w:noProof/>
                <w:lang w:val="pt-BR"/>
              </w:rPr>
            </w:pPr>
            <w:ins w:id="243" w:author="DRA7_2" w:date="2025-05-15T14:36:00Z">
              <w:r w:rsidRPr="00623047">
                <w:rPr>
                  <w:noProof/>
                  <w:lang w:val="pt-BR"/>
                </w:rPr>
                <w:t>Tel: +351 - 21 425 70 00</w:t>
              </w:r>
            </w:ins>
          </w:p>
          <w:p w14:paraId="5B8BAB48" w14:textId="77777777" w:rsidR="00166681" w:rsidRPr="009001B2" w:rsidRDefault="00166681" w:rsidP="001B46BC">
            <w:pPr>
              <w:tabs>
                <w:tab w:val="left" w:pos="-720"/>
                <w:tab w:val="left" w:pos="4536"/>
              </w:tabs>
              <w:suppressAutoHyphens/>
              <w:rPr>
                <w:ins w:id="244" w:author="DRA7_2" w:date="2025-05-15T14:36:00Z"/>
                <w:noProof/>
                <w:lang w:val="es-ES"/>
                <w:rPrChange w:id="245" w:author="TCS" w:date="2025-05-30T15:33:00Z" w16du:dateUtc="2025-05-30T10:03:00Z">
                  <w:rPr>
                    <w:ins w:id="246" w:author="DRA7_2" w:date="2025-05-15T14:36:00Z"/>
                    <w:noProof/>
                  </w:rPr>
                </w:rPrChange>
              </w:rPr>
            </w:pPr>
          </w:p>
        </w:tc>
      </w:tr>
      <w:tr w:rsidR="00166681" w14:paraId="7E3BBB78" w14:textId="77777777" w:rsidTr="001B46BC">
        <w:trPr>
          <w:cantSplit/>
          <w:ins w:id="247" w:author="DRA7_2" w:date="2025-05-15T14:36:00Z"/>
        </w:trPr>
        <w:tc>
          <w:tcPr>
            <w:tcW w:w="4590" w:type="dxa"/>
          </w:tcPr>
          <w:p w14:paraId="0AD1C08F" w14:textId="77777777" w:rsidR="00166681" w:rsidRPr="00E2442C" w:rsidRDefault="00166681" w:rsidP="001B46BC">
            <w:pPr>
              <w:rPr>
                <w:ins w:id="248" w:author="DRA7_2" w:date="2025-05-15T14:36:00Z"/>
                <w:noProof/>
              </w:rPr>
            </w:pPr>
            <w:ins w:id="249" w:author="DRA7_2" w:date="2025-05-15T14:36:00Z">
              <w:r w:rsidRPr="00E2442C">
                <w:rPr>
                  <w:b/>
                  <w:noProof/>
                </w:rPr>
                <w:t>France</w:t>
              </w:r>
            </w:ins>
          </w:p>
          <w:p w14:paraId="2BD4DF8E" w14:textId="77777777" w:rsidR="00166681" w:rsidRPr="00E2442C" w:rsidRDefault="00166681" w:rsidP="001B46BC">
            <w:pPr>
              <w:rPr>
                <w:ins w:id="250" w:author="DRA7_2" w:date="2025-05-15T14:36:00Z"/>
                <w:noProof/>
              </w:rPr>
            </w:pPr>
            <w:ins w:id="251" w:author="DRA7_2" w:date="2025-05-15T14:36:00Z">
              <w:r w:rsidRPr="00E2442C">
                <w:rPr>
                  <w:noProof/>
                </w:rPr>
                <w:t>Roche</w:t>
              </w:r>
            </w:ins>
          </w:p>
          <w:p w14:paraId="20910781" w14:textId="77777777" w:rsidR="00166681" w:rsidRPr="00E2442C" w:rsidRDefault="00166681" w:rsidP="001B46BC">
            <w:pPr>
              <w:rPr>
                <w:ins w:id="252" w:author="DRA7_2" w:date="2025-05-15T14:36:00Z"/>
                <w:rFonts w:ascii="Arial" w:eastAsia="SimSun" w:hAnsi="Arial"/>
                <w:noProof/>
                <w:color w:val="1F497D"/>
                <w:sz w:val="20"/>
              </w:rPr>
            </w:pPr>
            <w:ins w:id="253" w:author="DRA7_2" w:date="2025-05-15T14:36:00Z">
              <w:r w:rsidRPr="00E2442C">
                <w:rPr>
                  <w:noProof/>
                </w:rPr>
                <w:t>Tél: +33 (0) 1 47 61 40 00</w:t>
              </w:r>
            </w:ins>
          </w:p>
          <w:p w14:paraId="76D9AD30" w14:textId="77777777" w:rsidR="00166681" w:rsidRPr="00E2442C" w:rsidRDefault="00166681" w:rsidP="001B46BC">
            <w:pPr>
              <w:rPr>
                <w:ins w:id="254" w:author="DRA7_2" w:date="2025-05-15T14:36:00Z"/>
                <w:b/>
                <w:noProof/>
              </w:rPr>
            </w:pPr>
          </w:p>
        </w:tc>
        <w:tc>
          <w:tcPr>
            <w:tcW w:w="4590" w:type="dxa"/>
          </w:tcPr>
          <w:p w14:paraId="17D5F5AA" w14:textId="77777777" w:rsidR="00166681" w:rsidRPr="00623047" w:rsidRDefault="00166681" w:rsidP="001B46BC">
            <w:pPr>
              <w:tabs>
                <w:tab w:val="left" w:pos="-720"/>
                <w:tab w:val="left" w:pos="4536"/>
              </w:tabs>
              <w:suppressAutoHyphens/>
              <w:rPr>
                <w:ins w:id="255" w:author="DRA7_2" w:date="2025-05-15T14:36:00Z"/>
                <w:b/>
                <w:lang w:val="it-IT"/>
              </w:rPr>
            </w:pPr>
            <w:ins w:id="256" w:author="DRA7_2" w:date="2025-05-15T14:36:00Z">
              <w:r w:rsidRPr="00623047">
                <w:rPr>
                  <w:b/>
                  <w:lang w:val="it-IT"/>
                </w:rPr>
                <w:t>România</w:t>
              </w:r>
            </w:ins>
          </w:p>
          <w:p w14:paraId="063E2B8A" w14:textId="77777777" w:rsidR="00166681" w:rsidRPr="00623047" w:rsidRDefault="00166681" w:rsidP="001B46BC">
            <w:pPr>
              <w:tabs>
                <w:tab w:val="left" w:pos="-720"/>
                <w:tab w:val="left" w:pos="4536"/>
              </w:tabs>
              <w:suppressAutoHyphens/>
              <w:rPr>
                <w:ins w:id="257" w:author="DRA7_2" w:date="2025-05-15T14:36:00Z"/>
                <w:lang w:val="it-IT"/>
              </w:rPr>
            </w:pPr>
            <w:ins w:id="258" w:author="DRA7_2" w:date="2025-05-15T14:36:00Z">
              <w:r w:rsidRPr="00623047">
                <w:rPr>
                  <w:lang w:val="it-IT"/>
                </w:rPr>
                <w:t>Roche România S.R.L.</w:t>
              </w:r>
            </w:ins>
          </w:p>
          <w:p w14:paraId="1A190A21" w14:textId="77777777" w:rsidR="00166681" w:rsidRPr="00E2442C" w:rsidRDefault="00166681" w:rsidP="001B46BC">
            <w:pPr>
              <w:tabs>
                <w:tab w:val="left" w:pos="-720"/>
                <w:tab w:val="left" w:pos="4536"/>
              </w:tabs>
              <w:suppressAutoHyphens/>
              <w:rPr>
                <w:ins w:id="259" w:author="DRA7_2" w:date="2025-05-15T14:36:00Z"/>
                <w:noProof/>
              </w:rPr>
            </w:pPr>
            <w:ins w:id="260" w:author="DRA7_2" w:date="2025-05-15T14:36:00Z">
              <w:r w:rsidRPr="00E2442C">
                <w:rPr>
                  <w:noProof/>
                </w:rPr>
                <w:t>Tel: +40 21 206 47 01</w:t>
              </w:r>
            </w:ins>
          </w:p>
          <w:p w14:paraId="4DA641EB" w14:textId="77777777" w:rsidR="00166681" w:rsidRPr="00623047" w:rsidRDefault="00166681" w:rsidP="001B46BC">
            <w:pPr>
              <w:rPr>
                <w:ins w:id="261" w:author="DRA7_2" w:date="2025-05-15T14:36:00Z"/>
                <w:noProof/>
                <w:lang w:val="pt-BR"/>
              </w:rPr>
            </w:pPr>
          </w:p>
        </w:tc>
      </w:tr>
      <w:tr w:rsidR="00166681" w14:paraId="018C821E" w14:textId="77777777" w:rsidTr="001B46BC">
        <w:trPr>
          <w:cantSplit/>
          <w:ins w:id="262" w:author="DRA7_2" w:date="2025-05-15T14:36:00Z"/>
        </w:trPr>
        <w:tc>
          <w:tcPr>
            <w:tcW w:w="4590" w:type="dxa"/>
          </w:tcPr>
          <w:p w14:paraId="5493E866" w14:textId="77777777" w:rsidR="00166681" w:rsidRPr="00EB1F45" w:rsidRDefault="00166681" w:rsidP="001B46BC">
            <w:pPr>
              <w:rPr>
                <w:ins w:id="263" w:author="DRA7_2" w:date="2025-05-15T14:36:00Z"/>
                <w:b/>
                <w:lang w:val="de-DE"/>
              </w:rPr>
            </w:pPr>
            <w:ins w:id="264" w:author="DRA7_2" w:date="2025-05-15T14:36:00Z">
              <w:r w:rsidRPr="00EB1F45">
                <w:rPr>
                  <w:b/>
                  <w:lang w:val="de-DE"/>
                </w:rPr>
                <w:t>Hrvatska</w:t>
              </w:r>
            </w:ins>
          </w:p>
          <w:p w14:paraId="494769FF" w14:textId="77777777" w:rsidR="00166681" w:rsidRPr="00EB1F45" w:rsidRDefault="00166681" w:rsidP="001B46BC">
            <w:pPr>
              <w:rPr>
                <w:ins w:id="265" w:author="DRA7_2" w:date="2025-05-15T14:36:00Z"/>
                <w:lang w:val="de-DE"/>
              </w:rPr>
            </w:pPr>
            <w:ins w:id="266" w:author="DRA7_2" w:date="2025-05-15T14:36:00Z">
              <w:r w:rsidRPr="00EB1F45">
                <w:rPr>
                  <w:lang w:val="de-DE"/>
                </w:rPr>
                <w:t>Roche d.o.o.</w:t>
              </w:r>
            </w:ins>
          </w:p>
          <w:p w14:paraId="53BA266A" w14:textId="77777777" w:rsidR="00166681" w:rsidRPr="00E2442C" w:rsidRDefault="00166681" w:rsidP="001B46BC">
            <w:pPr>
              <w:rPr>
                <w:ins w:id="267" w:author="DRA7_2" w:date="2025-05-15T14:36:00Z"/>
                <w:noProof/>
              </w:rPr>
            </w:pPr>
            <w:ins w:id="268" w:author="DRA7_2" w:date="2025-05-15T14:36:00Z">
              <w:r w:rsidRPr="00E2442C">
                <w:rPr>
                  <w:noProof/>
                </w:rPr>
                <w:t>Tel:  +385 1 4722 333</w:t>
              </w:r>
            </w:ins>
          </w:p>
          <w:p w14:paraId="276094FD" w14:textId="77777777" w:rsidR="00166681" w:rsidRPr="00E2442C" w:rsidRDefault="00166681" w:rsidP="001B46BC">
            <w:pPr>
              <w:rPr>
                <w:ins w:id="269" w:author="DRA7_2" w:date="2025-05-15T14:36:00Z"/>
                <w:b/>
                <w:noProof/>
              </w:rPr>
            </w:pPr>
          </w:p>
        </w:tc>
        <w:tc>
          <w:tcPr>
            <w:tcW w:w="4590" w:type="dxa"/>
          </w:tcPr>
          <w:p w14:paraId="3F4077A4" w14:textId="77777777" w:rsidR="00166681" w:rsidRPr="00E2442C" w:rsidRDefault="00166681" w:rsidP="001B46BC">
            <w:pPr>
              <w:rPr>
                <w:ins w:id="270" w:author="DRA7_2" w:date="2025-05-15T14:36:00Z"/>
                <w:b/>
                <w:noProof/>
              </w:rPr>
            </w:pPr>
            <w:ins w:id="271" w:author="DRA7_2" w:date="2025-05-15T14:36:00Z">
              <w:r w:rsidRPr="00E2442C">
                <w:rPr>
                  <w:b/>
                  <w:noProof/>
                </w:rPr>
                <w:t>Slovenija</w:t>
              </w:r>
            </w:ins>
          </w:p>
          <w:p w14:paraId="273A9E3B" w14:textId="77777777" w:rsidR="00166681" w:rsidRPr="00E2442C" w:rsidRDefault="00166681" w:rsidP="001B46BC">
            <w:pPr>
              <w:rPr>
                <w:ins w:id="272" w:author="DRA7_2" w:date="2025-05-15T14:36:00Z"/>
                <w:noProof/>
              </w:rPr>
            </w:pPr>
            <w:ins w:id="273" w:author="DRA7_2" w:date="2025-05-15T14:36:00Z">
              <w:r w:rsidRPr="00E2442C">
                <w:rPr>
                  <w:noProof/>
                </w:rPr>
                <w:t>Roche farmacevtska družba d.o.o.</w:t>
              </w:r>
            </w:ins>
          </w:p>
          <w:p w14:paraId="0ED4F422" w14:textId="77777777" w:rsidR="00166681" w:rsidRPr="00E2442C" w:rsidRDefault="00166681" w:rsidP="001B46BC">
            <w:pPr>
              <w:rPr>
                <w:ins w:id="274" w:author="DRA7_2" w:date="2025-05-15T14:36:00Z"/>
                <w:rFonts w:eastAsia="MS Mincho"/>
                <w:noProof/>
              </w:rPr>
            </w:pPr>
            <w:ins w:id="275" w:author="DRA7_2" w:date="2025-05-15T14:36:00Z">
              <w:r w:rsidRPr="00E2442C">
                <w:rPr>
                  <w:rFonts w:eastAsia="MS Mincho"/>
                  <w:noProof/>
                </w:rPr>
                <w:t>Tel: +386 - 1 360 26 00</w:t>
              </w:r>
            </w:ins>
          </w:p>
          <w:p w14:paraId="1AA686C2" w14:textId="77777777" w:rsidR="00166681" w:rsidRPr="00E2442C" w:rsidRDefault="00166681" w:rsidP="001B46BC">
            <w:pPr>
              <w:tabs>
                <w:tab w:val="left" w:pos="-720"/>
                <w:tab w:val="left" w:pos="4536"/>
              </w:tabs>
              <w:suppressAutoHyphens/>
              <w:rPr>
                <w:ins w:id="276" w:author="DRA7_2" w:date="2025-05-15T14:36:00Z"/>
                <w:b/>
                <w:noProof/>
              </w:rPr>
            </w:pPr>
          </w:p>
        </w:tc>
      </w:tr>
      <w:tr w:rsidR="00166681" w14:paraId="4DD89D2B" w14:textId="77777777" w:rsidTr="001B46BC">
        <w:trPr>
          <w:cantSplit/>
          <w:ins w:id="277" w:author="DRA7_2" w:date="2025-05-15T14:36:00Z"/>
        </w:trPr>
        <w:tc>
          <w:tcPr>
            <w:tcW w:w="4590" w:type="dxa"/>
          </w:tcPr>
          <w:p w14:paraId="066870E0" w14:textId="77777777" w:rsidR="00166681" w:rsidRPr="00E2442C" w:rsidRDefault="00166681" w:rsidP="001B46BC">
            <w:pPr>
              <w:rPr>
                <w:ins w:id="278" w:author="DRA7_2" w:date="2025-05-15T14:36:00Z"/>
                <w:b/>
                <w:noProof/>
              </w:rPr>
            </w:pPr>
            <w:ins w:id="279" w:author="DRA7_2" w:date="2025-05-15T14:36:00Z">
              <w:r w:rsidRPr="00E2442C">
                <w:rPr>
                  <w:b/>
                  <w:noProof/>
                </w:rPr>
                <w:t>Ireland</w:t>
              </w:r>
              <w:r>
                <w:rPr>
                  <w:b/>
                  <w:noProof/>
                </w:rPr>
                <w:t>, Malta</w:t>
              </w:r>
            </w:ins>
          </w:p>
          <w:p w14:paraId="6FBEE8C9" w14:textId="77777777" w:rsidR="00166681" w:rsidRDefault="00166681" w:rsidP="001B46BC">
            <w:pPr>
              <w:rPr>
                <w:ins w:id="280" w:author="DRA7_2" w:date="2025-05-15T14:36:00Z"/>
                <w:noProof/>
              </w:rPr>
            </w:pPr>
            <w:ins w:id="281" w:author="DRA7_2" w:date="2025-05-15T14:36:00Z">
              <w:r w:rsidRPr="00E2442C">
                <w:rPr>
                  <w:noProof/>
                </w:rPr>
                <w:t>Roche Products (Ireland) Ltd.</w:t>
              </w:r>
            </w:ins>
          </w:p>
          <w:p w14:paraId="09F56130" w14:textId="77777777" w:rsidR="00166681" w:rsidRPr="00E2442C" w:rsidRDefault="00166681" w:rsidP="001B46BC">
            <w:pPr>
              <w:rPr>
                <w:ins w:id="282" w:author="DRA7_2" w:date="2025-05-15T14:36:00Z"/>
                <w:noProof/>
              </w:rPr>
            </w:pPr>
            <w:ins w:id="283" w:author="DRA7_2" w:date="2025-05-15T14:36:00Z">
              <w:r>
                <w:t>Ireland/L-Irlanda</w:t>
              </w:r>
            </w:ins>
          </w:p>
          <w:p w14:paraId="259E33E6" w14:textId="77777777" w:rsidR="00166681" w:rsidRPr="00E2442C" w:rsidRDefault="00166681" w:rsidP="001B46BC">
            <w:pPr>
              <w:rPr>
                <w:ins w:id="284" w:author="DRA7_2" w:date="2025-05-15T14:36:00Z"/>
                <w:noProof/>
              </w:rPr>
            </w:pPr>
            <w:ins w:id="285" w:author="DRA7_2" w:date="2025-05-15T14:36:00Z">
              <w:r w:rsidRPr="00E2442C">
                <w:rPr>
                  <w:noProof/>
                </w:rPr>
                <w:t>Tel: +353 (0) 1 469 0700</w:t>
              </w:r>
            </w:ins>
          </w:p>
          <w:p w14:paraId="4139C0A4" w14:textId="77777777" w:rsidR="00166681" w:rsidRPr="00E2442C" w:rsidRDefault="00166681" w:rsidP="001B46BC">
            <w:pPr>
              <w:rPr>
                <w:ins w:id="286" w:author="DRA7_2" w:date="2025-05-15T14:36:00Z"/>
                <w:noProof/>
              </w:rPr>
            </w:pPr>
          </w:p>
        </w:tc>
        <w:tc>
          <w:tcPr>
            <w:tcW w:w="4590" w:type="dxa"/>
          </w:tcPr>
          <w:p w14:paraId="5FA0355C" w14:textId="77777777" w:rsidR="00166681" w:rsidRPr="00EB1F45" w:rsidRDefault="00166681" w:rsidP="001B46BC">
            <w:pPr>
              <w:rPr>
                <w:ins w:id="287" w:author="DRA7_2" w:date="2025-05-15T14:36:00Z"/>
                <w:b/>
                <w:noProof/>
                <w:lang w:val="it-IT"/>
              </w:rPr>
            </w:pPr>
            <w:ins w:id="288" w:author="DRA7_2" w:date="2025-05-15T14:36:00Z">
              <w:r w:rsidRPr="00EB1F45">
                <w:rPr>
                  <w:b/>
                  <w:noProof/>
                  <w:lang w:val="it-IT"/>
                </w:rPr>
                <w:t xml:space="preserve">Slovenská republika </w:t>
              </w:r>
            </w:ins>
          </w:p>
          <w:p w14:paraId="202BE5D6" w14:textId="77777777" w:rsidR="00166681" w:rsidRPr="00EB1F45" w:rsidRDefault="00166681" w:rsidP="001B46BC">
            <w:pPr>
              <w:rPr>
                <w:ins w:id="289" w:author="DRA7_2" w:date="2025-05-15T14:36:00Z"/>
                <w:noProof/>
                <w:lang w:val="it-IT"/>
              </w:rPr>
            </w:pPr>
            <w:ins w:id="290" w:author="DRA7_2" w:date="2025-05-15T14:36:00Z">
              <w:r w:rsidRPr="00EB1F45">
                <w:rPr>
                  <w:noProof/>
                  <w:lang w:val="it-IT"/>
                </w:rPr>
                <w:t>Roche Slovensko, s.r.o.</w:t>
              </w:r>
            </w:ins>
          </w:p>
          <w:p w14:paraId="4F1D0D4C" w14:textId="77777777" w:rsidR="00166681" w:rsidRPr="00B700BF" w:rsidRDefault="00166681" w:rsidP="001B46BC">
            <w:pPr>
              <w:rPr>
                <w:ins w:id="291" w:author="DRA7_2" w:date="2025-05-15T14:36:00Z"/>
                <w:noProof/>
                <w:lang w:val="pt-BR"/>
              </w:rPr>
            </w:pPr>
            <w:ins w:id="292" w:author="DRA7_2" w:date="2025-05-15T14:36:00Z">
              <w:r w:rsidRPr="00B700BF">
                <w:rPr>
                  <w:noProof/>
                  <w:lang w:val="pt-BR"/>
                </w:rPr>
                <w:t>Tel: +421 - 2 52638201</w:t>
              </w:r>
            </w:ins>
          </w:p>
          <w:p w14:paraId="2893EC2F" w14:textId="77777777" w:rsidR="00166681" w:rsidRPr="00E2442C" w:rsidRDefault="00166681" w:rsidP="001B46BC">
            <w:pPr>
              <w:rPr>
                <w:ins w:id="293" w:author="DRA7_2" w:date="2025-05-15T14:36:00Z"/>
                <w:noProof/>
              </w:rPr>
            </w:pPr>
          </w:p>
        </w:tc>
      </w:tr>
      <w:tr w:rsidR="00166681" w:rsidRPr="009001B2" w14:paraId="0A4D86D2" w14:textId="77777777" w:rsidTr="001B46BC">
        <w:trPr>
          <w:cantSplit/>
          <w:ins w:id="294" w:author="DRA7_2" w:date="2025-05-15T14:36:00Z"/>
        </w:trPr>
        <w:tc>
          <w:tcPr>
            <w:tcW w:w="4590" w:type="dxa"/>
          </w:tcPr>
          <w:p w14:paraId="0A124926" w14:textId="77777777" w:rsidR="00166681" w:rsidRPr="00623047" w:rsidRDefault="00166681" w:rsidP="001B46BC">
            <w:pPr>
              <w:tabs>
                <w:tab w:val="left" w:pos="720"/>
              </w:tabs>
              <w:rPr>
                <w:ins w:id="295" w:author="DRA7_2" w:date="2025-05-15T14:36:00Z"/>
                <w:b/>
                <w:noProof/>
                <w:lang w:val="pt-BR"/>
              </w:rPr>
            </w:pPr>
            <w:ins w:id="296" w:author="DRA7_2" w:date="2025-05-15T14:36:00Z">
              <w:r w:rsidRPr="00623047">
                <w:rPr>
                  <w:b/>
                  <w:noProof/>
                  <w:lang w:val="pt-BR"/>
                </w:rPr>
                <w:t xml:space="preserve">Ísland </w:t>
              </w:r>
            </w:ins>
          </w:p>
          <w:p w14:paraId="7A8CF810" w14:textId="77777777" w:rsidR="00166681" w:rsidRPr="00623047" w:rsidRDefault="00166681" w:rsidP="001B46BC">
            <w:pPr>
              <w:tabs>
                <w:tab w:val="left" w:pos="720"/>
              </w:tabs>
              <w:rPr>
                <w:ins w:id="297" w:author="DRA7_2" w:date="2025-05-15T14:36:00Z"/>
                <w:noProof/>
                <w:lang w:val="pt-BR"/>
              </w:rPr>
            </w:pPr>
            <w:ins w:id="298" w:author="DRA7_2" w:date="2025-05-15T14:36:00Z">
              <w:r w:rsidRPr="00623047">
                <w:rPr>
                  <w:noProof/>
                  <w:lang w:val="pt-BR"/>
                </w:rPr>
                <w:t xml:space="preserve">Roche </w:t>
              </w:r>
              <w:r>
                <w:rPr>
                  <w:noProof/>
                </w:rPr>
                <w:t>Pharmaceuticals A/S</w:t>
              </w:r>
              <w:r w:rsidRPr="00623047">
                <w:rPr>
                  <w:noProof/>
                  <w:lang w:val="pt-BR"/>
                </w:rPr>
                <w:t xml:space="preserve"> </w:t>
              </w:r>
            </w:ins>
          </w:p>
          <w:p w14:paraId="0D158609" w14:textId="77777777" w:rsidR="00166681" w:rsidRPr="00623047" w:rsidRDefault="00166681" w:rsidP="001B46BC">
            <w:pPr>
              <w:tabs>
                <w:tab w:val="left" w:pos="720"/>
              </w:tabs>
              <w:rPr>
                <w:ins w:id="299" w:author="DRA7_2" w:date="2025-05-15T14:36:00Z"/>
                <w:noProof/>
                <w:lang w:val="pt-BR"/>
              </w:rPr>
            </w:pPr>
            <w:ins w:id="300" w:author="DRA7_2" w:date="2025-05-15T14:36:00Z">
              <w:r w:rsidRPr="00623047">
                <w:rPr>
                  <w:noProof/>
                  <w:lang w:val="pt-BR"/>
                </w:rPr>
                <w:t>c/o Icepharma hf</w:t>
              </w:r>
            </w:ins>
          </w:p>
          <w:p w14:paraId="0DC3C371" w14:textId="77777777" w:rsidR="00166681" w:rsidRPr="00623047" w:rsidRDefault="00166681" w:rsidP="001B46BC">
            <w:pPr>
              <w:rPr>
                <w:ins w:id="301" w:author="DRA7_2" w:date="2025-05-15T14:36:00Z"/>
                <w:noProof/>
                <w:lang w:val="pt-BR"/>
              </w:rPr>
            </w:pPr>
            <w:ins w:id="302" w:author="DRA7_2" w:date="2025-05-15T14:36:00Z">
              <w:r w:rsidRPr="00623047">
                <w:rPr>
                  <w:noProof/>
                  <w:lang w:val="pt-BR"/>
                </w:rPr>
                <w:t>Sími: +354 540 8000</w:t>
              </w:r>
            </w:ins>
          </w:p>
          <w:p w14:paraId="2A2D740F" w14:textId="77777777" w:rsidR="00166681" w:rsidRPr="00623047" w:rsidRDefault="00166681" w:rsidP="001B46BC">
            <w:pPr>
              <w:tabs>
                <w:tab w:val="left" w:pos="720"/>
              </w:tabs>
              <w:autoSpaceDE w:val="0"/>
              <w:autoSpaceDN w:val="0"/>
              <w:adjustRightInd w:val="0"/>
              <w:rPr>
                <w:ins w:id="303" w:author="DRA7_2" w:date="2025-05-15T14:36:00Z"/>
                <w:b/>
                <w:noProof/>
                <w:lang w:val="pt-BR"/>
              </w:rPr>
            </w:pPr>
          </w:p>
        </w:tc>
        <w:tc>
          <w:tcPr>
            <w:tcW w:w="4590" w:type="dxa"/>
          </w:tcPr>
          <w:p w14:paraId="2CCA2B28" w14:textId="77777777" w:rsidR="00166681" w:rsidRPr="00EB1F45" w:rsidRDefault="00166681" w:rsidP="001B46BC">
            <w:pPr>
              <w:rPr>
                <w:ins w:id="304" w:author="DRA7_2" w:date="2025-05-15T14:36:00Z"/>
                <w:b/>
                <w:lang w:val="de-DE"/>
              </w:rPr>
            </w:pPr>
            <w:ins w:id="305" w:author="DRA7_2" w:date="2025-05-15T14:36:00Z">
              <w:r w:rsidRPr="00EB1F45">
                <w:rPr>
                  <w:b/>
                  <w:lang w:val="de-DE"/>
                </w:rPr>
                <w:t>Suomi/Finland</w:t>
              </w:r>
            </w:ins>
          </w:p>
          <w:p w14:paraId="62E670DA" w14:textId="77777777" w:rsidR="00166681" w:rsidRPr="00EB1F45" w:rsidRDefault="00166681" w:rsidP="001B46BC">
            <w:pPr>
              <w:rPr>
                <w:ins w:id="306" w:author="DRA7_2" w:date="2025-05-15T14:36:00Z"/>
                <w:lang w:val="de-DE"/>
              </w:rPr>
            </w:pPr>
            <w:ins w:id="307" w:author="DRA7_2" w:date="2025-05-15T14:36:00Z">
              <w:r w:rsidRPr="00EB1F45">
                <w:rPr>
                  <w:lang w:val="de-DE"/>
                </w:rPr>
                <w:t xml:space="preserve">Roche Oy </w:t>
              </w:r>
            </w:ins>
          </w:p>
          <w:p w14:paraId="3D84346F" w14:textId="77777777" w:rsidR="00166681" w:rsidRPr="00EB1F45" w:rsidRDefault="00166681" w:rsidP="001B46BC">
            <w:pPr>
              <w:rPr>
                <w:ins w:id="308" w:author="DRA7_2" w:date="2025-05-15T14:36:00Z"/>
                <w:lang w:val="de-DE"/>
              </w:rPr>
            </w:pPr>
            <w:ins w:id="309" w:author="DRA7_2" w:date="2025-05-15T14:36:00Z">
              <w:r w:rsidRPr="00EB1F45">
                <w:rPr>
                  <w:lang w:val="de-DE"/>
                </w:rPr>
                <w:t>Puh/Tel: +358 (0) 10 554 500</w:t>
              </w:r>
            </w:ins>
          </w:p>
          <w:p w14:paraId="13DC6CFB" w14:textId="77777777" w:rsidR="00166681" w:rsidRPr="00EB1F45" w:rsidRDefault="00166681" w:rsidP="001B46BC">
            <w:pPr>
              <w:rPr>
                <w:ins w:id="310" w:author="DRA7_2" w:date="2025-05-15T14:36:00Z"/>
                <w:b/>
                <w:noProof/>
                <w:lang w:val="de-DE"/>
              </w:rPr>
            </w:pPr>
          </w:p>
        </w:tc>
      </w:tr>
      <w:tr w:rsidR="00166681" w14:paraId="3A848893" w14:textId="77777777" w:rsidTr="001B46BC">
        <w:trPr>
          <w:cantSplit/>
          <w:ins w:id="311" w:author="DRA7_2" w:date="2025-05-15T14:36:00Z"/>
        </w:trPr>
        <w:tc>
          <w:tcPr>
            <w:tcW w:w="4590" w:type="dxa"/>
          </w:tcPr>
          <w:p w14:paraId="5B39CB27" w14:textId="77777777" w:rsidR="00166681" w:rsidRPr="00623047" w:rsidRDefault="00166681" w:rsidP="001B46BC">
            <w:pPr>
              <w:rPr>
                <w:ins w:id="312" w:author="DRA7_2" w:date="2025-05-15T14:36:00Z"/>
                <w:lang w:val="it-IT"/>
              </w:rPr>
            </w:pPr>
            <w:ins w:id="313" w:author="DRA7_2" w:date="2025-05-15T14:36:00Z">
              <w:r w:rsidRPr="00623047">
                <w:rPr>
                  <w:b/>
                  <w:lang w:val="it-IT"/>
                </w:rPr>
                <w:t>Italia</w:t>
              </w:r>
            </w:ins>
          </w:p>
          <w:p w14:paraId="53337F18" w14:textId="77777777" w:rsidR="00166681" w:rsidRPr="00623047" w:rsidRDefault="00166681" w:rsidP="001B46BC">
            <w:pPr>
              <w:rPr>
                <w:ins w:id="314" w:author="DRA7_2" w:date="2025-05-15T14:36:00Z"/>
                <w:lang w:val="it-IT"/>
              </w:rPr>
            </w:pPr>
            <w:ins w:id="315" w:author="DRA7_2" w:date="2025-05-15T14:36:00Z">
              <w:r w:rsidRPr="00623047">
                <w:rPr>
                  <w:lang w:val="it-IT"/>
                </w:rPr>
                <w:t>Roche S.p.A.</w:t>
              </w:r>
            </w:ins>
          </w:p>
          <w:p w14:paraId="799F9315" w14:textId="77777777" w:rsidR="00166681" w:rsidRPr="008514DA" w:rsidRDefault="00166681" w:rsidP="001B46BC">
            <w:pPr>
              <w:rPr>
                <w:ins w:id="316" w:author="DRA7_2" w:date="2025-05-15T14:36:00Z"/>
                <w:b/>
              </w:rPr>
            </w:pPr>
            <w:ins w:id="317" w:author="DRA7_2" w:date="2025-05-15T14:36:00Z">
              <w:r w:rsidRPr="008514DA">
                <w:t>Tel: +39 - 039 2471</w:t>
              </w:r>
            </w:ins>
          </w:p>
        </w:tc>
        <w:tc>
          <w:tcPr>
            <w:tcW w:w="4590" w:type="dxa"/>
          </w:tcPr>
          <w:p w14:paraId="79DA84E3" w14:textId="77777777" w:rsidR="00166681" w:rsidRPr="00E2442C" w:rsidRDefault="00166681" w:rsidP="001B46BC">
            <w:pPr>
              <w:rPr>
                <w:ins w:id="318" w:author="DRA7_2" w:date="2025-05-15T14:36:00Z"/>
                <w:noProof/>
              </w:rPr>
            </w:pPr>
            <w:ins w:id="319" w:author="DRA7_2" w:date="2025-05-15T14:36:00Z">
              <w:r w:rsidRPr="00E2442C">
                <w:rPr>
                  <w:b/>
                  <w:noProof/>
                </w:rPr>
                <w:t>Sverige</w:t>
              </w:r>
            </w:ins>
          </w:p>
          <w:p w14:paraId="4F28E6D5" w14:textId="77777777" w:rsidR="00166681" w:rsidRPr="00E2442C" w:rsidRDefault="00166681" w:rsidP="001B46BC">
            <w:pPr>
              <w:rPr>
                <w:ins w:id="320" w:author="DRA7_2" w:date="2025-05-15T14:36:00Z"/>
                <w:noProof/>
              </w:rPr>
            </w:pPr>
            <w:ins w:id="321" w:author="DRA7_2" w:date="2025-05-15T14:36:00Z">
              <w:r w:rsidRPr="00E2442C">
                <w:rPr>
                  <w:noProof/>
                </w:rPr>
                <w:t>Roche AB</w:t>
              </w:r>
            </w:ins>
          </w:p>
          <w:p w14:paraId="6F2C68A5" w14:textId="77777777" w:rsidR="00166681" w:rsidRPr="00E2442C" w:rsidRDefault="00166681" w:rsidP="001B46BC">
            <w:pPr>
              <w:suppressAutoHyphens/>
              <w:rPr>
                <w:ins w:id="322" w:author="DRA7_2" w:date="2025-05-15T14:36:00Z"/>
                <w:noProof/>
              </w:rPr>
            </w:pPr>
            <w:ins w:id="323" w:author="DRA7_2" w:date="2025-05-15T14:36:00Z">
              <w:r w:rsidRPr="00E2442C">
                <w:rPr>
                  <w:noProof/>
                </w:rPr>
                <w:t>Tel: +46 (0) 8 726 1200</w:t>
              </w:r>
            </w:ins>
          </w:p>
          <w:p w14:paraId="15B77808" w14:textId="77777777" w:rsidR="00166681" w:rsidRPr="00B700BF" w:rsidRDefault="00166681" w:rsidP="001B46BC">
            <w:pPr>
              <w:rPr>
                <w:ins w:id="324" w:author="DRA7_2" w:date="2025-05-15T14:36:00Z"/>
              </w:rPr>
            </w:pPr>
          </w:p>
        </w:tc>
      </w:tr>
    </w:tbl>
    <w:p w14:paraId="097835B0" w14:textId="77777777" w:rsidR="00166681" w:rsidRPr="00F45F75" w:rsidDel="00B21DA2" w:rsidRDefault="00166681" w:rsidP="001021C4">
      <w:pPr>
        <w:keepNext/>
        <w:keepLines/>
        <w:rPr>
          <w:del w:id="325" w:author="DRA7_2" w:date="2025-05-15T14:39:00Z"/>
          <w:noProof/>
          <w:lang w:val="hu-HU"/>
        </w:rPr>
      </w:pPr>
    </w:p>
    <w:p w14:paraId="63B062F3" w14:textId="77777777" w:rsidR="0009496D" w:rsidRPr="00F45F75" w:rsidDel="00B21DA2" w:rsidRDefault="0009496D" w:rsidP="001021C4">
      <w:pPr>
        <w:keepNext/>
        <w:keepLines/>
        <w:rPr>
          <w:del w:id="326" w:author="DRA7_2" w:date="2025-05-15T14:39:00Z"/>
          <w:noProof/>
          <w:lang w:val="hu-HU"/>
        </w:rPr>
      </w:pPr>
    </w:p>
    <w:tbl>
      <w:tblPr>
        <w:tblW w:w="9180" w:type="dxa"/>
        <w:tblLayout w:type="fixed"/>
        <w:tblLook w:val="0000" w:firstRow="0" w:lastRow="0" w:firstColumn="0" w:lastColumn="0" w:noHBand="0" w:noVBand="0"/>
      </w:tblPr>
      <w:tblGrid>
        <w:gridCol w:w="4590"/>
        <w:gridCol w:w="4590"/>
      </w:tblGrid>
      <w:tr w:rsidR="00C74099" w:rsidRPr="00F45F75" w:rsidDel="00166681" w14:paraId="09136D81" w14:textId="77777777" w:rsidTr="00791C9A">
        <w:trPr>
          <w:cantSplit/>
          <w:del w:id="327" w:author="DRA7_2" w:date="2025-05-15T14:35:00Z"/>
        </w:trPr>
        <w:tc>
          <w:tcPr>
            <w:tcW w:w="4590" w:type="dxa"/>
          </w:tcPr>
          <w:p w14:paraId="00D0DF18" w14:textId="77777777" w:rsidR="00C74099" w:rsidRPr="00F45F75" w:rsidDel="00166681" w:rsidRDefault="00C74099" w:rsidP="001021C4">
            <w:pPr>
              <w:keepNext/>
              <w:keepLines/>
              <w:rPr>
                <w:del w:id="328" w:author="DRA7_2" w:date="2025-05-15T14:35:00Z"/>
                <w:noProof/>
                <w:szCs w:val="22"/>
                <w:lang w:val="hu-HU"/>
              </w:rPr>
            </w:pPr>
            <w:del w:id="329" w:author="DRA7_2" w:date="2025-05-15T14:35:00Z">
              <w:r w:rsidRPr="00F45F75" w:rsidDel="00166681">
                <w:rPr>
                  <w:b/>
                  <w:noProof/>
                  <w:szCs w:val="22"/>
                  <w:lang w:val="hu-HU"/>
                </w:rPr>
                <w:delText>België/Belgique/Belgien</w:delText>
              </w:r>
            </w:del>
          </w:p>
          <w:p w14:paraId="680B54E3" w14:textId="77777777" w:rsidR="00C74099" w:rsidRPr="00F45F75" w:rsidDel="00166681" w:rsidRDefault="00C74099" w:rsidP="001021C4">
            <w:pPr>
              <w:keepNext/>
              <w:keepLines/>
              <w:rPr>
                <w:del w:id="330" w:author="DRA7_2" w:date="2025-05-15T14:35:00Z"/>
                <w:noProof/>
                <w:szCs w:val="22"/>
                <w:lang w:val="hu-HU"/>
              </w:rPr>
            </w:pPr>
            <w:del w:id="331" w:author="DRA7_2" w:date="2025-05-15T14:35:00Z">
              <w:r w:rsidRPr="00F45F75" w:rsidDel="00166681">
                <w:rPr>
                  <w:noProof/>
                  <w:szCs w:val="22"/>
                  <w:lang w:val="hu-HU"/>
                </w:rPr>
                <w:delText>N.V. Roche S.A.</w:delText>
              </w:r>
            </w:del>
          </w:p>
          <w:p w14:paraId="15C47903" w14:textId="77777777" w:rsidR="00C74099" w:rsidRPr="00F45F75" w:rsidDel="00166681" w:rsidRDefault="00C74099" w:rsidP="001021C4">
            <w:pPr>
              <w:keepNext/>
              <w:keepLines/>
              <w:rPr>
                <w:del w:id="332" w:author="DRA7_2" w:date="2025-05-15T14:35:00Z"/>
                <w:noProof/>
                <w:szCs w:val="22"/>
                <w:lang w:val="hu-HU"/>
              </w:rPr>
            </w:pPr>
            <w:del w:id="333" w:author="DRA7_2" w:date="2025-05-15T14:35:00Z">
              <w:r w:rsidRPr="00F45F75" w:rsidDel="00166681">
                <w:rPr>
                  <w:noProof/>
                  <w:szCs w:val="22"/>
                  <w:lang w:val="hu-HU"/>
                </w:rPr>
                <w:delText>Tél/Tel: +32 (0) 2 525 82 11</w:delText>
              </w:r>
            </w:del>
          </w:p>
          <w:p w14:paraId="2D63204A" w14:textId="77777777" w:rsidR="00C74099" w:rsidRPr="00F45F75" w:rsidDel="00166681" w:rsidRDefault="00C74099" w:rsidP="001021C4">
            <w:pPr>
              <w:keepNext/>
              <w:keepLines/>
              <w:rPr>
                <w:del w:id="334" w:author="DRA7_2" w:date="2025-05-15T14:35:00Z"/>
                <w:b/>
                <w:noProof/>
                <w:szCs w:val="22"/>
                <w:lang w:val="hu-HU"/>
              </w:rPr>
            </w:pPr>
          </w:p>
        </w:tc>
        <w:tc>
          <w:tcPr>
            <w:tcW w:w="4590" w:type="dxa"/>
          </w:tcPr>
          <w:p w14:paraId="4EDA7333" w14:textId="77777777" w:rsidR="00C74099" w:rsidRPr="00C10BB4" w:rsidDel="00166681" w:rsidRDefault="00C74099" w:rsidP="00C74122">
            <w:pPr>
              <w:suppressAutoHyphens/>
              <w:rPr>
                <w:del w:id="335" w:author="DRA7_2" w:date="2025-05-15T14:35:00Z"/>
                <w:b/>
                <w:noProof/>
                <w:szCs w:val="22"/>
                <w:lang w:val="fi-FI"/>
              </w:rPr>
            </w:pPr>
            <w:del w:id="336" w:author="DRA7_2" w:date="2025-05-15T14:35:00Z">
              <w:r w:rsidRPr="00C10BB4" w:rsidDel="00166681">
                <w:rPr>
                  <w:b/>
                  <w:noProof/>
                  <w:szCs w:val="22"/>
                  <w:lang w:val="fi-FI"/>
                </w:rPr>
                <w:delText>Lietuva</w:delText>
              </w:r>
            </w:del>
          </w:p>
          <w:p w14:paraId="2D824DD6" w14:textId="77777777" w:rsidR="00C74099" w:rsidRPr="00C10BB4" w:rsidDel="00166681" w:rsidRDefault="00C74099" w:rsidP="00C74122">
            <w:pPr>
              <w:suppressAutoHyphens/>
              <w:rPr>
                <w:del w:id="337" w:author="DRA7_2" w:date="2025-05-15T14:35:00Z"/>
                <w:noProof/>
                <w:szCs w:val="22"/>
                <w:lang w:val="fi-FI"/>
              </w:rPr>
            </w:pPr>
            <w:del w:id="338" w:author="DRA7_2" w:date="2025-05-15T14:35:00Z">
              <w:r w:rsidRPr="00C10BB4" w:rsidDel="00166681">
                <w:rPr>
                  <w:noProof/>
                  <w:szCs w:val="22"/>
                  <w:lang w:val="fi-FI"/>
                </w:rPr>
                <w:delText>UAB “Roche Lietuva”</w:delText>
              </w:r>
            </w:del>
          </w:p>
          <w:p w14:paraId="7AF0CA34" w14:textId="77777777" w:rsidR="00C74099" w:rsidRPr="00C10BB4" w:rsidDel="00166681" w:rsidRDefault="00C74099" w:rsidP="00C74122">
            <w:pPr>
              <w:suppressAutoHyphens/>
              <w:rPr>
                <w:del w:id="339" w:author="DRA7_2" w:date="2025-05-15T14:35:00Z"/>
                <w:noProof/>
                <w:szCs w:val="22"/>
                <w:lang w:val="fi-FI"/>
              </w:rPr>
            </w:pPr>
            <w:del w:id="340" w:author="DRA7_2" w:date="2025-05-15T14:35:00Z">
              <w:r w:rsidRPr="00C10BB4" w:rsidDel="00166681">
                <w:rPr>
                  <w:noProof/>
                  <w:szCs w:val="22"/>
                  <w:lang w:val="fi-FI"/>
                </w:rPr>
                <w:delText>Tel: +370 5 2546799</w:delText>
              </w:r>
            </w:del>
          </w:p>
          <w:p w14:paraId="028A2754" w14:textId="77777777" w:rsidR="00C74099" w:rsidRPr="00C10BB4" w:rsidDel="00166681" w:rsidRDefault="00C74099" w:rsidP="001021C4">
            <w:pPr>
              <w:keepNext/>
              <w:keepLines/>
              <w:suppressAutoHyphens/>
              <w:rPr>
                <w:del w:id="341" w:author="DRA7_2" w:date="2025-05-15T14:35:00Z"/>
                <w:b/>
                <w:noProof/>
                <w:szCs w:val="22"/>
                <w:lang w:val="hu-HU"/>
              </w:rPr>
            </w:pPr>
          </w:p>
        </w:tc>
      </w:tr>
      <w:tr w:rsidR="00C74099" w:rsidRPr="00F45F75" w:rsidDel="00166681" w14:paraId="4DFC3A10" w14:textId="77777777" w:rsidTr="00791C9A">
        <w:trPr>
          <w:cantSplit/>
          <w:del w:id="342" w:author="DRA7_2" w:date="2025-05-15T14:35:00Z"/>
        </w:trPr>
        <w:tc>
          <w:tcPr>
            <w:tcW w:w="4590" w:type="dxa"/>
          </w:tcPr>
          <w:p w14:paraId="495C92E1" w14:textId="77777777" w:rsidR="00C74099" w:rsidRPr="00F45F75" w:rsidDel="00166681" w:rsidRDefault="00C74099" w:rsidP="00497CF4">
            <w:pPr>
              <w:autoSpaceDE w:val="0"/>
              <w:autoSpaceDN w:val="0"/>
              <w:adjustRightInd w:val="0"/>
              <w:rPr>
                <w:del w:id="343" w:author="DRA7_2" w:date="2025-05-15T14:35:00Z"/>
                <w:b/>
                <w:bCs/>
                <w:szCs w:val="22"/>
                <w:lang w:val="hu-HU"/>
              </w:rPr>
            </w:pPr>
            <w:del w:id="344" w:author="DRA7_2" w:date="2025-05-15T14:35:00Z">
              <w:r w:rsidRPr="00F45F75" w:rsidDel="00166681">
                <w:rPr>
                  <w:b/>
                  <w:bCs/>
                  <w:szCs w:val="22"/>
                  <w:lang w:val="hu-HU"/>
                </w:rPr>
                <w:delText>България</w:delText>
              </w:r>
            </w:del>
          </w:p>
          <w:p w14:paraId="7F7BA83A" w14:textId="77777777" w:rsidR="00C74099" w:rsidRPr="00F45F75" w:rsidDel="00166681" w:rsidRDefault="00C74099" w:rsidP="00497CF4">
            <w:pPr>
              <w:suppressAutoHyphens/>
              <w:rPr>
                <w:del w:id="345" w:author="DRA7_2" w:date="2025-05-15T14:35:00Z"/>
                <w:noProof/>
                <w:szCs w:val="22"/>
                <w:lang w:val="hu-HU"/>
              </w:rPr>
            </w:pPr>
            <w:del w:id="346" w:author="DRA7_2" w:date="2025-05-15T14:35:00Z">
              <w:r w:rsidRPr="00F45F75" w:rsidDel="00166681">
                <w:rPr>
                  <w:noProof/>
                  <w:szCs w:val="22"/>
                  <w:lang w:val="hu-HU"/>
                </w:rPr>
                <w:delText>Рош България ЕООД</w:delText>
              </w:r>
            </w:del>
          </w:p>
          <w:p w14:paraId="45F1BC92" w14:textId="77777777" w:rsidR="00C74099" w:rsidRPr="00F45F75" w:rsidDel="00166681" w:rsidRDefault="00C74099" w:rsidP="00497CF4">
            <w:pPr>
              <w:suppressAutoHyphens/>
              <w:rPr>
                <w:del w:id="347" w:author="DRA7_2" w:date="2025-05-15T14:35:00Z"/>
                <w:noProof/>
                <w:szCs w:val="22"/>
                <w:lang w:val="hu-HU"/>
              </w:rPr>
            </w:pPr>
            <w:del w:id="348" w:author="DRA7_2" w:date="2025-05-15T14:35:00Z">
              <w:r w:rsidRPr="00F45F75" w:rsidDel="00166681">
                <w:rPr>
                  <w:noProof/>
                  <w:szCs w:val="22"/>
                  <w:lang w:val="hu-HU"/>
                </w:rPr>
                <w:delText>Тел: +359 2 818 44 44</w:delText>
              </w:r>
            </w:del>
          </w:p>
          <w:p w14:paraId="65DBFE7C" w14:textId="77777777" w:rsidR="00C74099" w:rsidRPr="00F45F75" w:rsidDel="00166681" w:rsidRDefault="00C74099" w:rsidP="00497CF4">
            <w:pPr>
              <w:suppressAutoHyphens/>
              <w:rPr>
                <w:del w:id="349" w:author="DRA7_2" w:date="2025-05-15T14:35:00Z"/>
                <w:noProof/>
                <w:szCs w:val="22"/>
                <w:lang w:val="hu-HU"/>
              </w:rPr>
            </w:pPr>
          </w:p>
        </w:tc>
        <w:tc>
          <w:tcPr>
            <w:tcW w:w="4590" w:type="dxa"/>
          </w:tcPr>
          <w:p w14:paraId="43BEC5E5" w14:textId="77777777" w:rsidR="00C74099" w:rsidRPr="00C10BB4" w:rsidDel="00166681" w:rsidRDefault="00C74099" w:rsidP="00C74122">
            <w:pPr>
              <w:suppressAutoHyphens/>
              <w:rPr>
                <w:del w:id="350" w:author="DRA7_2" w:date="2025-05-15T14:35:00Z"/>
                <w:noProof/>
                <w:szCs w:val="22"/>
                <w:lang w:val="de-CH"/>
              </w:rPr>
            </w:pPr>
            <w:del w:id="351" w:author="DRA7_2" w:date="2025-05-15T14:35:00Z">
              <w:r w:rsidRPr="00C10BB4" w:rsidDel="00166681">
                <w:rPr>
                  <w:b/>
                  <w:noProof/>
                  <w:szCs w:val="22"/>
                  <w:lang w:val="de-CH"/>
                </w:rPr>
                <w:delText>Luxembourg/Luxemburg</w:delText>
              </w:r>
            </w:del>
          </w:p>
          <w:p w14:paraId="08BABCC9" w14:textId="77777777" w:rsidR="00C74099" w:rsidRPr="00C10BB4" w:rsidDel="00166681" w:rsidRDefault="00C74099" w:rsidP="00C74122">
            <w:pPr>
              <w:rPr>
                <w:del w:id="352" w:author="DRA7_2" w:date="2025-05-15T14:35:00Z"/>
                <w:noProof/>
                <w:szCs w:val="22"/>
                <w:lang w:val="de-CH"/>
              </w:rPr>
            </w:pPr>
            <w:del w:id="353" w:author="DRA7_2" w:date="2025-05-15T14:35:00Z">
              <w:r w:rsidRPr="00C10BB4" w:rsidDel="00166681">
                <w:rPr>
                  <w:noProof/>
                  <w:szCs w:val="22"/>
                  <w:lang w:val="de-CH"/>
                </w:rPr>
                <w:delText>(Voir/siehe Belgique/Belgien)</w:delText>
              </w:r>
            </w:del>
          </w:p>
          <w:p w14:paraId="7EE90F48" w14:textId="77777777" w:rsidR="00C74099" w:rsidRPr="00C10BB4" w:rsidDel="00166681" w:rsidRDefault="00C74099" w:rsidP="00497CF4">
            <w:pPr>
              <w:rPr>
                <w:del w:id="354" w:author="DRA7_2" w:date="2025-05-15T14:35:00Z"/>
                <w:noProof/>
                <w:szCs w:val="22"/>
                <w:lang w:val="hu-HU"/>
              </w:rPr>
            </w:pPr>
          </w:p>
        </w:tc>
      </w:tr>
      <w:tr w:rsidR="00C74099" w:rsidRPr="005D22F6" w:rsidDel="00166681" w14:paraId="618CE8D8" w14:textId="77777777" w:rsidTr="00791C9A">
        <w:trPr>
          <w:cantSplit/>
          <w:del w:id="355" w:author="DRA7_2" w:date="2025-05-15T14:35:00Z"/>
        </w:trPr>
        <w:tc>
          <w:tcPr>
            <w:tcW w:w="4590" w:type="dxa"/>
          </w:tcPr>
          <w:p w14:paraId="604C49DB" w14:textId="77777777" w:rsidR="00C74099" w:rsidRPr="00F45F75" w:rsidDel="00166681" w:rsidRDefault="00C74099" w:rsidP="00497CF4">
            <w:pPr>
              <w:rPr>
                <w:del w:id="356" w:author="DRA7_2" w:date="2025-05-15T14:35:00Z"/>
                <w:b/>
                <w:noProof/>
                <w:szCs w:val="22"/>
                <w:lang w:val="hu-HU"/>
              </w:rPr>
            </w:pPr>
            <w:del w:id="357" w:author="DRA7_2" w:date="2025-05-15T14:35:00Z">
              <w:r w:rsidRPr="00F45F75" w:rsidDel="00166681">
                <w:rPr>
                  <w:b/>
                  <w:noProof/>
                  <w:szCs w:val="22"/>
                  <w:lang w:val="hu-HU"/>
                </w:rPr>
                <w:delText>Česká republika</w:delText>
              </w:r>
            </w:del>
          </w:p>
          <w:p w14:paraId="69BA52CA" w14:textId="77777777" w:rsidR="00C74099" w:rsidRPr="00F45F75" w:rsidDel="00166681" w:rsidRDefault="00C74099" w:rsidP="00497CF4">
            <w:pPr>
              <w:rPr>
                <w:del w:id="358" w:author="DRA7_2" w:date="2025-05-15T14:35:00Z"/>
                <w:bCs/>
                <w:noProof/>
                <w:szCs w:val="22"/>
                <w:lang w:val="hu-HU" w:eastAsia="en-US"/>
              </w:rPr>
            </w:pPr>
            <w:del w:id="359" w:author="DRA7_2" w:date="2025-05-15T14:35:00Z">
              <w:r w:rsidRPr="00F45F75" w:rsidDel="00166681">
                <w:rPr>
                  <w:bCs/>
                  <w:noProof/>
                  <w:szCs w:val="22"/>
                  <w:lang w:val="hu-HU" w:eastAsia="en-US"/>
                </w:rPr>
                <w:delText>Roche s. r. o.</w:delText>
              </w:r>
            </w:del>
          </w:p>
          <w:p w14:paraId="2C06EF5E" w14:textId="77777777" w:rsidR="00C74099" w:rsidRPr="00F45F75" w:rsidDel="00166681" w:rsidRDefault="00C74099" w:rsidP="00497CF4">
            <w:pPr>
              <w:rPr>
                <w:del w:id="360" w:author="DRA7_2" w:date="2025-05-15T14:35:00Z"/>
                <w:noProof/>
                <w:szCs w:val="22"/>
                <w:lang w:val="hu-HU"/>
              </w:rPr>
            </w:pPr>
            <w:del w:id="361" w:author="DRA7_2" w:date="2025-05-15T14:35:00Z">
              <w:r w:rsidRPr="00F45F75" w:rsidDel="00166681">
                <w:rPr>
                  <w:noProof/>
                  <w:szCs w:val="22"/>
                  <w:lang w:val="hu-HU"/>
                </w:rPr>
                <w:delText>Tel: +420 - 2 20382111</w:delText>
              </w:r>
            </w:del>
          </w:p>
        </w:tc>
        <w:tc>
          <w:tcPr>
            <w:tcW w:w="4590" w:type="dxa"/>
          </w:tcPr>
          <w:p w14:paraId="2119B6C7" w14:textId="77777777" w:rsidR="00C74099" w:rsidRPr="00311C88" w:rsidDel="00166681" w:rsidRDefault="00C74099" w:rsidP="00C74122">
            <w:pPr>
              <w:rPr>
                <w:del w:id="362" w:author="DRA7_2" w:date="2025-05-15T14:35:00Z"/>
                <w:b/>
                <w:noProof/>
                <w:szCs w:val="22"/>
                <w:lang w:val="hu-HU"/>
              </w:rPr>
            </w:pPr>
            <w:del w:id="363" w:author="DRA7_2" w:date="2025-05-15T14:35:00Z">
              <w:r w:rsidRPr="00311C88" w:rsidDel="00166681">
                <w:rPr>
                  <w:b/>
                  <w:noProof/>
                  <w:szCs w:val="22"/>
                  <w:lang w:val="hu-HU"/>
                </w:rPr>
                <w:delText>Magyarország</w:delText>
              </w:r>
            </w:del>
          </w:p>
          <w:p w14:paraId="7285AAA9" w14:textId="77777777" w:rsidR="00C74099" w:rsidRPr="00311C88" w:rsidDel="00166681" w:rsidRDefault="00C74099" w:rsidP="00C74122">
            <w:pPr>
              <w:rPr>
                <w:del w:id="364" w:author="DRA7_2" w:date="2025-05-15T14:35:00Z"/>
                <w:noProof/>
                <w:szCs w:val="22"/>
                <w:lang w:val="hu-HU"/>
              </w:rPr>
            </w:pPr>
            <w:del w:id="365" w:author="DRA7_2" w:date="2025-05-15T14:35:00Z">
              <w:r w:rsidRPr="00311C88" w:rsidDel="00166681">
                <w:rPr>
                  <w:noProof/>
                  <w:szCs w:val="22"/>
                  <w:lang w:val="hu-HU"/>
                </w:rPr>
                <w:delText>Roche (Magyarország) Kft.</w:delText>
              </w:r>
            </w:del>
          </w:p>
          <w:p w14:paraId="0CF10258" w14:textId="77777777" w:rsidR="00C74099" w:rsidRPr="00311C88" w:rsidDel="00166681" w:rsidRDefault="00C74099" w:rsidP="00C74122">
            <w:pPr>
              <w:rPr>
                <w:del w:id="366" w:author="DRA7_2" w:date="2025-05-15T14:35:00Z"/>
                <w:noProof/>
                <w:szCs w:val="22"/>
                <w:lang w:val="hu-HU"/>
              </w:rPr>
            </w:pPr>
            <w:del w:id="367" w:author="DRA7_2" w:date="2025-05-15T14:35:00Z">
              <w:r w:rsidRPr="00311C88" w:rsidDel="00166681">
                <w:rPr>
                  <w:noProof/>
                  <w:szCs w:val="22"/>
                  <w:lang w:val="hu-HU"/>
                </w:rPr>
                <w:delText xml:space="preserve">Tel: +36 - </w:delText>
              </w:r>
              <w:r w:rsidR="00311C88" w:rsidDel="00166681">
                <w:rPr>
                  <w:noProof/>
                  <w:szCs w:val="22"/>
                  <w:lang w:val="hu-HU"/>
                </w:rPr>
                <w:delText>1 2</w:delText>
              </w:r>
              <w:r w:rsidR="00311C88" w:rsidRPr="00311C88" w:rsidDel="00166681">
                <w:rPr>
                  <w:noProof/>
                  <w:szCs w:val="22"/>
                  <w:lang w:val="hu-HU"/>
                </w:rPr>
                <w:delText>79</w:delText>
              </w:r>
              <w:r w:rsidR="00311C88" w:rsidDel="00166681">
                <w:rPr>
                  <w:noProof/>
                  <w:szCs w:val="22"/>
                  <w:lang w:val="hu-HU"/>
                </w:rPr>
                <w:delText xml:space="preserve"> 4</w:delText>
              </w:r>
              <w:r w:rsidR="00311C88" w:rsidRPr="00311C88" w:rsidDel="00166681">
                <w:rPr>
                  <w:noProof/>
                  <w:szCs w:val="22"/>
                  <w:lang w:val="hu-HU"/>
                </w:rPr>
                <w:delText>500</w:delText>
              </w:r>
            </w:del>
          </w:p>
          <w:p w14:paraId="14F3A1A5" w14:textId="77777777" w:rsidR="00C74099" w:rsidRPr="00C10BB4" w:rsidDel="00166681" w:rsidRDefault="00C74099" w:rsidP="005E5DFB">
            <w:pPr>
              <w:autoSpaceDE w:val="0"/>
              <w:autoSpaceDN w:val="0"/>
              <w:adjustRightInd w:val="0"/>
              <w:rPr>
                <w:del w:id="368" w:author="DRA7_2" w:date="2025-05-15T14:35:00Z"/>
                <w:noProof/>
                <w:szCs w:val="22"/>
                <w:lang w:val="hu-HU"/>
              </w:rPr>
            </w:pPr>
          </w:p>
        </w:tc>
      </w:tr>
      <w:tr w:rsidR="00C74099" w:rsidRPr="00F45F75" w:rsidDel="00166681" w14:paraId="104F09DB" w14:textId="77777777" w:rsidTr="00791C9A">
        <w:trPr>
          <w:cantSplit/>
          <w:del w:id="369" w:author="DRA7_2" w:date="2025-05-15T14:35:00Z"/>
        </w:trPr>
        <w:tc>
          <w:tcPr>
            <w:tcW w:w="4590" w:type="dxa"/>
          </w:tcPr>
          <w:p w14:paraId="75CD7F41" w14:textId="77777777" w:rsidR="00C74099" w:rsidRPr="00F45F75" w:rsidDel="00166681" w:rsidRDefault="00C74099" w:rsidP="00497CF4">
            <w:pPr>
              <w:rPr>
                <w:del w:id="370" w:author="DRA7_2" w:date="2025-05-15T14:35:00Z"/>
                <w:noProof/>
                <w:szCs w:val="22"/>
                <w:lang w:val="hu-HU"/>
              </w:rPr>
            </w:pPr>
            <w:del w:id="371" w:author="DRA7_2" w:date="2025-05-15T14:35:00Z">
              <w:r w:rsidRPr="00F45F75" w:rsidDel="00166681">
                <w:rPr>
                  <w:b/>
                  <w:noProof/>
                  <w:szCs w:val="22"/>
                  <w:lang w:val="hu-HU"/>
                </w:rPr>
                <w:delText>Danmark</w:delText>
              </w:r>
            </w:del>
          </w:p>
          <w:p w14:paraId="6797EA2E" w14:textId="77777777" w:rsidR="00C74099" w:rsidRPr="00F45F75" w:rsidDel="00166681" w:rsidRDefault="00C74099" w:rsidP="00497CF4">
            <w:pPr>
              <w:rPr>
                <w:del w:id="372" w:author="DRA7_2" w:date="2025-05-15T14:35:00Z"/>
                <w:noProof/>
                <w:szCs w:val="22"/>
                <w:lang w:val="hu-HU"/>
              </w:rPr>
            </w:pPr>
            <w:del w:id="373" w:author="DRA7_2" w:date="2025-05-15T14:35:00Z">
              <w:r w:rsidRPr="00F45F75" w:rsidDel="00166681">
                <w:rPr>
                  <w:noProof/>
                  <w:szCs w:val="22"/>
                  <w:lang w:val="hu-HU"/>
                </w:rPr>
                <w:delText xml:space="preserve">Roche </w:delText>
              </w:r>
              <w:r w:rsidR="002B390A" w:rsidDel="00166681">
                <w:rPr>
                  <w:noProof/>
                  <w:szCs w:val="22"/>
                  <w:lang w:val="hu-HU"/>
                </w:rPr>
                <w:delText>Pharmaceutical A/S</w:delText>
              </w:r>
            </w:del>
          </w:p>
          <w:p w14:paraId="49FFD36E" w14:textId="77777777" w:rsidR="00C74099" w:rsidRPr="00F45F75" w:rsidDel="00166681" w:rsidRDefault="00C74099" w:rsidP="00497CF4">
            <w:pPr>
              <w:rPr>
                <w:del w:id="374" w:author="DRA7_2" w:date="2025-05-15T14:35:00Z"/>
                <w:noProof/>
                <w:szCs w:val="22"/>
                <w:lang w:val="hu-HU"/>
              </w:rPr>
            </w:pPr>
            <w:del w:id="375" w:author="DRA7_2" w:date="2025-05-15T14:35:00Z">
              <w:r w:rsidRPr="00F45F75" w:rsidDel="00166681">
                <w:rPr>
                  <w:noProof/>
                  <w:szCs w:val="22"/>
                  <w:lang w:val="hu-HU"/>
                </w:rPr>
                <w:delText>Tlf: +45 - 36 39 99 99</w:delText>
              </w:r>
            </w:del>
          </w:p>
          <w:p w14:paraId="765F124D" w14:textId="77777777" w:rsidR="00C74099" w:rsidRPr="00F45F75" w:rsidDel="00166681" w:rsidRDefault="00C74099" w:rsidP="00497CF4">
            <w:pPr>
              <w:rPr>
                <w:del w:id="376" w:author="DRA7_2" w:date="2025-05-15T14:35:00Z"/>
                <w:b/>
                <w:noProof/>
                <w:szCs w:val="22"/>
                <w:lang w:val="hu-HU"/>
              </w:rPr>
            </w:pPr>
          </w:p>
        </w:tc>
        <w:tc>
          <w:tcPr>
            <w:tcW w:w="4590" w:type="dxa"/>
          </w:tcPr>
          <w:p w14:paraId="384E1107" w14:textId="77777777" w:rsidR="00C74099" w:rsidRPr="00C10BB4" w:rsidDel="00166681" w:rsidRDefault="00C74099" w:rsidP="00C74122">
            <w:pPr>
              <w:rPr>
                <w:del w:id="377" w:author="DRA7_2" w:date="2025-05-15T14:35:00Z"/>
                <w:b/>
                <w:noProof/>
                <w:szCs w:val="22"/>
              </w:rPr>
            </w:pPr>
            <w:del w:id="378" w:author="DRA7_2" w:date="2025-05-15T14:35:00Z">
              <w:r w:rsidRPr="00C10BB4" w:rsidDel="00166681">
                <w:rPr>
                  <w:b/>
                  <w:noProof/>
                  <w:szCs w:val="22"/>
                </w:rPr>
                <w:delText>Malta</w:delText>
              </w:r>
            </w:del>
          </w:p>
          <w:p w14:paraId="25F01987" w14:textId="77777777" w:rsidR="00C74099" w:rsidRPr="00C10BB4" w:rsidDel="00166681" w:rsidRDefault="00C74099" w:rsidP="00C74122">
            <w:pPr>
              <w:rPr>
                <w:del w:id="379" w:author="DRA7_2" w:date="2025-05-15T14:35:00Z"/>
                <w:noProof/>
                <w:szCs w:val="22"/>
              </w:rPr>
            </w:pPr>
            <w:del w:id="380" w:author="DRA7_2" w:date="2025-05-15T14:35:00Z">
              <w:r w:rsidRPr="00C10BB4" w:rsidDel="00166681">
                <w:rPr>
                  <w:noProof/>
                  <w:szCs w:val="22"/>
                </w:rPr>
                <w:delText>(</w:delText>
              </w:r>
              <w:r w:rsidRPr="00C10BB4" w:rsidDel="00166681">
                <w:rPr>
                  <w:bCs/>
                </w:rPr>
                <w:delText>ara Renju Unit</w:delText>
              </w:r>
              <w:r w:rsidRPr="00C10BB4" w:rsidDel="00166681">
                <w:rPr>
                  <w:noProof/>
                  <w:szCs w:val="22"/>
                </w:rPr>
                <w:delText>)</w:delText>
              </w:r>
            </w:del>
          </w:p>
          <w:p w14:paraId="07101DAC" w14:textId="77777777" w:rsidR="00C74099" w:rsidRPr="00C10BB4" w:rsidDel="00166681" w:rsidRDefault="00C74099" w:rsidP="00497CF4">
            <w:pPr>
              <w:rPr>
                <w:del w:id="381" w:author="DRA7_2" w:date="2025-05-15T14:35:00Z"/>
                <w:noProof/>
                <w:szCs w:val="22"/>
                <w:lang w:val="hu-HU"/>
              </w:rPr>
            </w:pPr>
          </w:p>
        </w:tc>
      </w:tr>
      <w:tr w:rsidR="00C74099" w:rsidRPr="00F45F75" w:rsidDel="00166681" w14:paraId="7ECABC6B" w14:textId="77777777" w:rsidTr="00791C9A">
        <w:trPr>
          <w:cantSplit/>
          <w:del w:id="382" w:author="DRA7_2" w:date="2025-05-15T14:35:00Z"/>
        </w:trPr>
        <w:tc>
          <w:tcPr>
            <w:tcW w:w="4590" w:type="dxa"/>
          </w:tcPr>
          <w:p w14:paraId="4339DD24" w14:textId="77777777" w:rsidR="00C74099" w:rsidRPr="00F45F75" w:rsidDel="00166681" w:rsidRDefault="00C74099" w:rsidP="00497CF4">
            <w:pPr>
              <w:rPr>
                <w:del w:id="383" w:author="DRA7_2" w:date="2025-05-15T14:35:00Z"/>
                <w:noProof/>
                <w:szCs w:val="22"/>
                <w:lang w:val="hu-HU"/>
              </w:rPr>
            </w:pPr>
            <w:del w:id="384" w:author="DRA7_2" w:date="2025-05-15T14:35:00Z">
              <w:r w:rsidRPr="00F45F75" w:rsidDel="00166681">
                <w:rPr>
                  <w:b/>
                  <w:noProof/>
                  <w:szCs w:val="22"/>
                  <w:lang w:val="hu-HU"/>
                </w:rPr>
                <w:lastRenderedPageBreak/>
                <w:delText>Deutschland</w:delText>
              </w:r>
            </w:del>
          </w:p>
          <w:p w14:paraId="1DE58BF7" w14:textId="77777777" w:rsidR="00C74099" w:rsidRPr="00F45F75" w:rsidDel="00166681" w:rsidRDefault="00C74099" w:rsidP="00497CF4">
            <w:pPr>
              <w:rPr>
                <w:del w:id="385" w:author="DRA7_2" w:date="2025-05-15T14:35:00Z"/>
                <w:noProof/>
                <w:szCs w:val="22"/>
                <w:lang w:val="hu-HU"/>
              </w:rPr>
            </w:pPr>
            <w:del w:id="386" w:author="DRA7_2" w:date="2025-05-15T14:35:00Z">
              <w:r w:rsidRPr="00F45F75" w:rsidDel="00166681">
                <w:rPr>
                  <w:noProof/>
                  <w:szCs w:val="22"/>
                  <w:lang w:val="hu-HU"/>
                </w:rPr>
                <w:delText>Roche Pharma AG</w:delText>
              </w:r>
            </w:del>
          </w:p>
          <w:p w14:paraId="0A374D10" w14:textId="77777777" w:rsidR="00C74099" w:rsidRPr="00F45F75" w:rsidDel="00166681" w:rsidRDefault="00C74099" w:rsidP="00497CF4">
            <w:pPr>
              <w:rPr>
                <w:del w:id="387" w:author="DRA7_2" w:date="2025-05-15T14:35:00Z"/>
                <w:noProof/>
                <w:szCs w:val="22"/>
                <w:lang w:val="hu-HU"/>
              </w:rPr>
            </w:pPr>
            <w:del w:id="388" w:author="DRA7_2" w:date="2025-05-15T14:35:00Z">
              <w:r w:rsidRPr="00F45F75" w:rsidDel="00166681">
                <w:rPr>
                  <w:noProof/>
                  <w:szCs w:val="22"/>
                  <w:lang w:val="hu-HU"/>
                </w:rPr>
                <w:delText>Tel: +49 (0) 7624 140</w:delText>
              </w:r>
            </w:del>
          </w:p>
          <w:p w14:paraId="0694197C" w14:textId="77777777" w:rsidR="00C74099" w:rsidRPr="00F45F75" w:rsidDel="00166681" w:rsidRDefault="00C74099" w:rsidP="00497CF4">
            <w:pPr>
              <w:rPr>
                <w:del w:id="389" w:author="DRA7_2" w:date="2025-05-15T14:35:00Z"/>
                <w:b/>
                <w:noProof/>
                <w:szCs w:val="22"/>
                <w:lang w:val="hu-HU"/>
              </w:rPr>
            </w:pPr>
          </w:p>
        </w:tc>
        <w:tc>
          <w:tcPr>
            <w:tcW w:w="4590" w:type="dxa"/>
          </w:tcPr>
          <w:p w14:paraId="7AA26623" w14:textId="77777777" w:rsidR="00C74099" w:rsidRPr="00C10BB4" w:rsidDel="00166681" w:rsidRDefault="00C74099" w:rsidP="00C74122">
            <w:pPr>
              <w:rPr>
                <w:del w:id="390" w:author="DRA7_2" w:date="2025-05-15T14:35:00Z"/>
                <w:noProof/>
                <w:szCs w:val="22"/>
                <w:lang w:val="nl-NL"/>
              </w:rPr>
            </w:pPr>
            <w:del w:id="391" w:author="DRA7_2" w:date="2025-05-15T14:35:00Z">
              <w:r w:rsidRPr="00C10BB4" w:rsidDel="00166681">
                <w:rPr>
                  <w:b/>
                  <w:noProof/>
                  <w:szCs w:val="22"/>
                  <w:lang w:val="nl-NL"/>
                </w:rPr>
                <w:delText>Nederland</w:delText>
              </w:r>
            </w:del>
          </w:p>
          <w:p w14:paraId="4335407B" w14:textId="77777777" w:rsidR="00C74099" w:rsidRPr="00C10BB4" w:rsidDel="00166681" w:rsidRDefault="00C74099" w:rsidP="00C74122">
            <w:pPr>
              <w:rPr>
                <w:del w:id="392" w:author="DRA7_2" w:date="2025-05-15T14:35:00Z"/>
                <w:noProof/>
                <w:szCs w:val="22"/>
                <w:lang w:val="nl-NL"/>
              </w:rPr>
            </w:pPr>
            <w:del w:id="393" w:author="DRA7_2" w:date="2025-05-15T14:35:00Z">
              <w:r w:rsidRPr="00C10BB4" w:rsidDel="00166681">
                <w:rPr>
                  <w:noProof/>
                  <w:szCs w:val="22"/>
                  <w:lang w:val="nl-NL"/>
                </w:rPr>
                <w:delText>Roche Nederland B.V.</w:delText>
              </w:r>
            </w:del>
          </w:p>
          <w:p w14:paraId="6CF77A95" w14:textId="77777777" w:rsidR="00C74099" w:rsidRPr="00C10BB4" w:rsidDel="00166681" w:rsidRDefault="00C74099" w:rsidP="00C74122">
            <w:pPr>
              <w:rPr>
                <w:del w:id="394" w:author="DRA7_2" w:date="2025-05-15T14:35:00Z"/>
                <w:noProof/>
                <w:szCs w:val="22"/>
              </w:rPr>
            </w:pPr>
            <w:del w:id="395" w:author="DRA7_2" w:date="2025-05-15T14:35:00Z">
              <w:r w:rsidRPr="00C10BB4" w:rsidDel="00166681">
                <w:rPr>
                  <w:noProof/>
                  <w:szCs w:val="22"/>
                </w:rPr>
                <w:delText>Tel: +31 (</w:delText>
              </w:r>
              <w:r w:rsidRPr="00C10BB4" w:rsidDel="00166681">
                <w:rPr>
                  <w:noProof/>
                  <w:snapToGrid w:val="0"/>
                  <w:szCs w:val="22"/>
                </w:rPr>
                <w:delText>0) 348 438050</w:delText>
              </w:r>
            </w:del>
          </w:p>
          <w:p w14:paraId="6D26A667" w14:textId="77777777" w:rsidR="00C74099" w:rsidRPr="00C10BB4" w:rsidDel="00166681" w:rsidRDefault="00C74099" w:rsidP="00497CF4">
            <w:pPr>
              <w:rPr>
                <w:del w:id="396" w:author="DRA7_2" w:date="2025-05-15T14:35:00Z"/>
                <w:noProof/>
                <w:szCs w:val="22"/>
                <w:lang w:val="hu-HU"/>
              </w:rPr>
            </w:pPr>
          </w:p>
        </w:tc>
      </w:tr>
      <w:tr w:rsidR="00C74099" w:rsidRPr="005D22F6" w:rsidDel="00166681" w14:paraId="61781E6D" w14:textId="77777777" w:rsidTr="00791C9A">
        <w:trPr>
          <w:cantSplit/>
          <w:del w:id="397" w:author="DRA7_2" w:date="2025-05-15T14:35:00Z"/>
        </w:trPr>
        <w:tc>
          <w:tcPr>
            <w:tcW w:w="4590" w:type="dxa"/>
          </w:tcPr>
          <w:p w14:paraId="42AB5094" w14:textId="77777777" w:rsidR="00C74099" w:rsidRPr="00F45F75" w:rsidDel="00166681" w:rsidRDefault="00C74099" w:rsidP="00497CF4">
            <w:pPr>
              <w:rPr>
                <w:del w:id="398" w:author="DRA7_2" w:date="2025-05-15T14:35:00Z"/>
                <w:b/>
                <w:noProof/>
                <w:szCs w:val="22"/>
                <w:lang w:val="hu-HU"/>
              </w:rPr>
            </w:pPr>
            <w:del w:id="399" w:author="DRA7_2" w:date="2025-05-15T14:35:00Z">
              <w:r w:rsidRPr="00F45F75" w:rsidDel="00166681">
                <w:rPr>
                  <w:b/>
                  <w:noProof/>
                  <w:szCs w:val="22"/>
                  <w:lang w:val="hu-HU"/>
                </w:rPr>
                <w:delText>Eesti</w:delText>
              </w:r>
            </w:del>
          </w:p>
          <w:p w14:paraId="413F1369" w14:textId="77777777" w:rsidR="00C74099" w:rsidRPr="00F45F75" w:rsidDel="00166681" w:rsidRDefault="00C74099" w:rsidP="00497CF4">
            <w:pPr>
              <w:rPr>
                <w:del w:id="400" w:author="DRA7_2" w:date="2025-05-15T14:35:00Z"/>
                <w:noProof/>
                <w:szCs w:val="22"/>
                <w:lang w:val="hu-HU"/>
              </w:rPr>
            </w:pPr>
            <w:del w:id="401" w:author="DRA7_2" w:date="2025-05-15T14:35:00Z">
              <w:r w:rsidRPr="00F45F75" w:rsidDel="00166681">
                <w:rPr>
                  <w:bCs/>
                  <w:noProof/>
                  <w:szCs w:val="22"/>
                  <w:lang w:val="hu-HU"/>
                </w:rPr>
                <w:delText>Roche Eesti OÜ</w:delText>
              </w:r>
            </w:del>
          </w:p>
          <w:p w14:paraId="2BD86E39" w14:textId="77777777" w:rsidR="00C74099" w:rsidRPr="00F45F75" w:rsidDel="00166681" w:rsidRDefault="00C74099" w:rsidP="00497CF4">
            <w:pPr>
              <w:rPr>
                <w:del w:id="402" w:author="DRA7_2" w:date="2025-05-15T14:35:00Z"/>
                <w:noProof/>
                <w:szCs w:val="22"/>
                <w:lang w:val="hu-HU"/>
              </w:rPr>
            </w:pPr>
            <w:del w:id="403" w:author="DRA7_2" w:date="2025-05-15T14:35:00Z">
              <w:r w:rsidRPr="00F45F75" w:rsidDel="00166681">
                <w:rPr>
                  <w:noProof/>
                  <w:szCs w:val="22"/>
                  <w:lang w:val="hu-HU"/>
                </w:rPr>
                <w:delText>Tel: + 372 - 6 177 380</w:delText>
              </w:r>
            </w:del>
          </w:p>
          <w:p w14:paraId="29095AB3" w14:textId="77777777" w:rsidR="00C74099" w:rsidRPr="00F45F75" w:rsidDel="00166681" w:rsidRDefault="00C74099" w:rsidP="00497CF4">
            <w:pPr>
              <w:rPr>
                <w:del w:id="404" w:author="DRA7_2" w:date="2025-05-15T14:35:00Z"/>
                <w:noProof/>
                <w:szCs w:val="22"/>
                <w:lang w:val="hu-HU"/>
              </w:rPr>
            </w:pPr>
          </w:p>
        </w:tc>
        <w:tc>
          <w:tcPr>
            <w:tcW w:w="4590" w:type="dxa"/>
          </w:tcPr>
          <w:p w14:paraId="66E93E45" w14:textId="77777777" w:rsidR="00C74099" w:rsidRPr="005D22F6" w:rsidDel="00166681" w:rsidRDefault="00C74099" w:rsidP="00C74122">
            <w:pPr>
              <w:rPr>
                <w:del w:id="405" w:author="DRA7_2" w:date="2025-05-15T14:35:00Z"/>
                <w:b/>
                <w:noProof/>
                <w:snapToGrid w:val="0"/>
                <w:szCs w:val="22"/>
              </w:rPr>
            </w:pPr>
            <w:del w:id="406" w:author="DRA7_2" w:date="2025-05-15T14:35:00Z">
              <w:r w:rsidRPr="005D22F6" w:rsidDel="00166681">
                <w:rPr>
                  <w:b/>
                  <w:noProof/>
                  <w:snapToGrid w:val="0"/>
                  <w:szCs w:val="22"/>
                </w:rPr>
                <w:delText>Norge</w:delText>
              </w:r>
            </w:del>
          </w:p>
          <w:p w14:paraId="1D06D494" w14:textId="77777777" w:rsidR="00C74099" w:rsidRPr="005D22F6" w:rsidDel="00166681" w:rsidRDefault="00C74099" w:rsidP="00C74122">
            <w:pPr>
              <w:rPr>
                <w:del w:id="407" w:author="DRA7_2" w:date="2025-05-15T14:35:00Z"/>
                <w:noProof/>
                <w:snapToGrid w:val="0"/>
                <w:szCs w:val="22"/>
              </w:rPr>
            </w:pPr>
            <w:del w:id="408" w:author="DRA7_2" w:date="2025-05-15T14:35:00Z">
              <w:r w:rsidRPr="005D22F6" w:rsidDel="00166681">
                <w:rPr>
                  <w:noProof/>
                  <w:snapToGrid w:val="0"/>
                  <w:szCs w:val="22"/>
                </w:rPr>
                <w:delText>Roche Norge AS</w:delText>
              </w:r>
            </w:del>
          </w:p>
          <w:p w14:paraId="2A1600BE" w14:textId="77777777" w:rsidR="00C74099" w:rsidRPr="005D22F6" w:rsidDel="00166681" w:rsidRDefault="00C74099" w:rsidP="00C74122">
            <w:pPr>
              <w:rPr>
                <w:del w:id="409" w:author="DRA7_2" w:date="2025-05-15T14:35:00Z"/>
                <w:noProof/>
                <w:szCs w:val="22"/>
              </w:rPr>
            </w:pPr>
            <w:del w:id="410" w:author="DRA7_2" w:date="2025-05-15T14:35:00Z">
              <w:r w:rsidRPr="005D22F6" w:rsidDel="00166681">
                <w:rPr>
                  <w:noProof/>
                  <w:snapToGrid w:val="0"/>
                  <w:szCs w:val="22"/>
                </w:rPr>
                <w:delText>Tlf: +47 - 22 78 90 00</w:delText>
              </w:r>
            </w:del>
          </w:p>
          <w:p w14:paraId="29273DBC" w14:textId="77777777" w:rsidR="00C74099" w:rsidRPr="00C10BB4" w:rsidDel="00166681" w:rsidRDefault="00C74099" w:rsidP="00497CF4">
            <w:pPr>
              <w:rPr>
                <w:del w:id="411" w:author="DRA7_2" w:date="2025-05-15T14:35:00Z"/>
                <w:noProof/>
                <w:szCs w:val="22"/>
                <w:lang w:val="hu-HU"/>
              </w:rPr>
            </w:pPr>
          </w:p>
        </w:tc>
      </w:tr>
      <w:tr w:rsidR="00C74099" w:rsidRPr="005D22F6" w:rsidDel="00166681" w14:paraId="11140E37" w14:textId="77777777" w:rsidTr="00791C9A">
        <w:trPr>
          <w:cantSplit/>
          <w:del w:id="412" w:author="DRA7_2" w:date="2025-05-15T14:35:00Z"/>
        </w:trPr>
        <w:tc>
          <w:tcPr>
            <w:tcW w:w="4590" w:type="dxa"/>
          </w:tcPr>
          <w:p w14:paraId="5834203A" w14:textId="77777777" w:rsidR="00C74099" w:rsidRPr="00F45F75" w:rsidDel="00166681" w:rsidRDefault="00C74099" w:rsidP="00497CF4">
            <w:pPr>
              <w:rPr>
                <w:del w:id="413" w:author="DRA7_2" w:date="2025-05-15T14:35:00Z"/>
                <w:noProof/>
                <w:szCs w:val="22"/>
                <w:lang w:val="hu-HU"/>
              </w:rPr>
            </w:pPr>
            <w:del w:id="414" w:author="DRA7_2" w:date="2025-05-15T14:35:00Z">
              <w:r w:rsidRPr="00F45F75" w:rsidDel="00166681">
                <w:rPr>
                  <w:b/>
                  <w:noProof/>
                  <w:szCs w:val="22"/>
                  <w:lang w:val="hu-HU"/>
                </w:rPr>
                <w:delText>Ελλάδα</w:delText>
              </w:r>
            </w:del>
          </w:p>
          <w:p w14:paraId="62C528BC" w14:textId="77777777" w:rsidR="00C74099" w:rsidRPr="00F45F75" w:rsidDel="00166681" w:rsidRDefault="00C74099" w:rsidP="00497CF4">
            <w:pPr>
              <w:rPr>
                <w:del w:id="415" w:author="DRA7_2" w:date="2025-05-15T14:35:00Z"/>
                <w:noProof/>
                <w:szCs w:val="22"/>
                <w:lang w:val="hu-HU"/>
              </w:rPr>
            </w:pPr>
            <w:del w:id="416" w:author="DRA7_2" w:date="2025-05-15T14:35:00Z">
              <w:r w:rsidRPr="00F45F75" w:rsidDel="00166681">
                <w:rPr>
                  <w:noProof/>
                  <w:szCs w:val="22"/>
                  <w:lang w:val="hu-HU"/>
                </w:rPr>
                <w:delText xml:space="preserve">Roche (Hellas) A.E. </w:delText>
              </w:r>
            </w:del>
          </w:p>
          <w:p w14:paraId="40B8A211" w14:textId="77777777" w:rsidR="00C74099" w:rsidRPr="00F45F75" w:rsidDel="00166681" w:rsidRDefault="00C74099" w:rsidP="00497CF4">
            <w:pPr>
              <w:rPr>
                <w:del w:id="417" w:author="DRA7_2" w:date="2025-05-15T14:35:00Z"/>
                <w:noProof/>
                <w:szCs w:val="22"/>
                <w:lang w:val="hu-HU"/>
              </w:rPr>
            </w:pPr>
            <w:del w:id="418" w:author="DRA7_2" w:date="2025-05-15T14:35:00Z">
              <w:r w:rsidRPr="00F45F75" w:rsidDel="00166681">
                <w:rPr>
                  <w:noProof/>
                  <w:szCs w:val="22"/>
                  <w:lang w:val="hu-HU"/>
                </w:rPr>
                <w:delText>Τηλ: +30 210 61 66 100</w:delText>
              </w:r>
            </w:del>
          </w:p>
          <w:p w14:paraId="062E43FD" w14:textId="77777777" w:rsidR="00C74099" w:rsidRPr="00F45F75" w:rsidDel="00166681" w:rsidRDefault="00C74099" w:rsidP="00497CF4">
            <w:pPr>
              <w:rPr>
                <w:del w:id="419" w:author="DRA7_2" w:date="2025-05-15T14:35:00Z"/>
                <w:noProof/>
                <w:szCs w:val="22"/>
                <w:lang w:val="hu-HU"/>
              </w:rPr>
            </w:pPr>
          </w:p>
        </w:tc>
        <w:tc>
          <w:tcPr>
            <w:tcW w:w="4590" w:type="dxa"/>
          </w:tcPr>
          <w:p w14:paraId="37F30446" w14:textId="77777777" w:rsidR="00C74099" w:rsidRPr="00C10BB4" w:rsidDel="00166681" w:rsidRDefault="00C74099" w:rsidP="00C74122">
            <w:pPr>
              <w:rPr>
                <w:del w:id="420" w:author="DRA7_2" w:date="2025-05-15T14:35:00Z"/>
                <w:noProof/>
                <w:szCs w:val="22"/>
                <w:lang w:val="de-CH"/>
              </w:rPr>
            </w:pPr>
            <w:del w:id="421" w:author="DRA7_2" w:date="2025-05-15T14:35:00Z">
              <w:r w:rsidRPr="00C10BB4" w:rsidDel="00166681">
                <w:rPr>
                  <w:b/>
                  <w:noProof/>
                  <w:szCs w:val="22"/>
                  <w:lang w:val="de-CH"/>
                </w:rPr>
                <w:delText>Österreich</w:delText>
              </w:r>
            </w:del>
          </w:p>
          <w:p w14:paraId="00F7B039" w14:textId="77777777" w:rsidR="00C74099" w:rsidRPr="00C10BB4" w:rsidDel="00166681" w:rsidRDefault="00C74099" w:rsidP="00C74122">
            <w:pPr>
              <w:rPr>
                <w:del w:id="422" w:author="DRA7_2" w:date="2025-05-15T14:35:00Z"/>
                <w:noProof/>
                <w:szCs w:val="22"/>
                <w:lang w:val="de-CH"/>
              </w:rPr>
            </w:pPr>
            <w:del w:id="423" w:author="DRA7_2" w:date="2025-05-15T14:35:00Z">
              <w:r w:rsidRPr="00C10BB4" w:rsidDel="00166681">
                <w:rPr>
                  <w:noProof/>
                  <w:szCs w:val="22"/>
                  <w:lang w:val="de-CH"/>
                </w:rPr>
                <w:delText>Roche Austria GmbH</w:delText>
              </w:r>
            </w:del>
          </w:p>
          <w:p w14:paraId="3930366D" w14:textId="77777777" w:rsidR="00C74099" w:rsidRPr="00C10BB4" w:rsidDel="00166681" w:rsidRDefault="00C74099" w:rsidP="00C74122">
            <w:pPr>
              <w:rPr>
                <w:del w:id="424" w:author="DRA7_2" w:date="2025-05-15T14:35:00Z"/>
                <w:noProof/>
                <w:szCs w:val="22"/>
                <w:lang w:val="de-CH"/>
              </w:rPr>
            </w:pPr>
            <w:del w:id="425" w:author="DRA7_2" w:date="2025-05-15T14:35:00Z">
              <w:r w:rsidRPr="00C10BB4" w:rsidDel="00166681">
                <w:rPr>
                  <w:noProof/>
                  <w:szCs w:val="22"/>
                  <w:lang w:val="de-CH"/>
                </w:rPr>
                <w:delText>Tel: +43 (0) 1 27739</w:delText>
              </w:r>
            </w:del>
          </w:p>
          <w:p w14:paraId="09A4C486" w14:textId="77777777" w:rsidR="00C74099" w:rsidRPr="00C10BB4" w:rsidDel="00166681" w:rsidRDefault="00C74099" w:rsidP="00497CF4">
            <w:pPr>
              <w:rPr>
                <w:del w:id="426" w:author="DRA7_2" w:date="2025-05-15T14:35:00Z"/>
                <w:noProof/>
                <w:szCs w:val="22"/>
                <w:lang w:val="hu-HU"/>
              </w:rPr>
            </w:pPr>
          </w:p>
        </w:tc>
      </w:tr>
      <w:tr w:rsidR="00C74099" w:rsidRPr="00F45F75" w:rsidDel="00166681" w14:paraId="003BB2C9" w14:textId="77777777" w:rsidTr="00791C9A">
        <w:trPr>
          <w:cantSplit/>
          <w:del w:id="427" w:author="DRA7_2" w:date="2025-05-15T14:35:00Z"/>
        </w:trPr>
        <w:tc>
          <w:tcPr>
            <w:tcW w:w="4590" w:type="dxa"/>
          </w:tcPr>
          <w:p w14:paraId="49721D09" w14:textId="77777777" w:rsidR="00C74099" w:rsidRPr="00F45F75" w:rsidDel="00166681" w:rsidRDefault="00C74099" w:rsidP="00497CF4">
            <w:pPr>
              <w:rPr>
                <w:del w:id="428" w:author="DRA7_2" w:date="2025-05-15T14:35:00Z"/>
                <w:b/>
                <w:noProof/>
                <w:szCs w:val="22"/>
                <w:lang w:val="hu-HU"/>
              </w:rPr>
            </w:pPr>
            <w:del w:id="429" w:author="DRA7_2" w:date="2025-05-15T14:35:00Z">
              <w:r w:rsidRPr="00F45F75" w:rsidDel="00166681">
                <w:rPr>
                  <w:b/>
                  <w:noProof/>
                  <w:szCs w:val="22"/>
                  <w:lang w:val="hu-HU"/>
                </w:rPr>
                <w:delText>España</w:delText>
              </w:r>
            </w:del>
          </w:p>
          <w:p w14:paraId="39D0BFEE" w14:textId="77777777" w:rsidR="00C74099" w:rsidRPr="00F45F75" w:rsidDel="00166681" w:rsidRDefault="00C74099" w:rsidP="00497CF4">
            <w:pPr>
              <w:rPr>
                <w:del w:id="430" w:author="DRA7_2" w:date="2025-05-15T14:35:00Z"/>
                <w:noProof/>
                <w:szCs w:val="22"/>
                <w:lang w:val="hu-HU"/>
              </w:rPr>
            </w:pPr>
            <w:del w:id="431" w:author="DRA7_2" w:date="2025-05-15T14:35:00Z">
              <w:r w:rsidRPr="00F45F75" w:rsidDel="00166681">
                <w:rPr>
                  <w:noProof/>
                  <w:szCs w:val="22"/>
                  <w:lang w:val="hu-HU"/>
                </w:rPr>
                <w:delText>Roche Farma S.A.</w:delText>
              </w:r>
            </w:del>
          </w:p>
          <w:p w14:paraId="185FE940" w14:textId="77777777" w:rsidR="00C74099" w:rsidRPr="00F45F75" w:rsidDel="00166681" w:rsidRDefault="00C74099" w:rsidP="00497CF4">
            <w:pPr>
              <w:rPr>
                <w:del w:id="432" w:author="DRA7_2" w:date="2025-05-15T14:35:00Z"/>
                <w:noProof/>
                <w:szCs w:val="22"/>
                <w:lang w:val="hu-HU"/>
              </w:rPr>
            </w:pPr>
            <w:del w:id="433" w:author="DRA7_2" w:date="2025-05-15T14:35:00Z">
              <w:r w:rsidRPr="00F45F75" w:rsidDel="00166681">
                <w:rPr>
                  <w:noProof/>
                  <w:szCs w:val="22"/>
                  <w:lang w:val="hu-HU"/>
                </w:rPr>
                <w:delText>Tel: +34 - 91 324 81 00</w:delText>
              </w:r>
            </w:del>
          </w:p>
          <w:p w14:paraId="32840348" w14:textId="77777777" w:rsidR="00C74099" w:rsidRPr="00F45F75" w:rsidDel="00166681" w:rsidRDefault="00C74099" w:rsidP="00497CF4">
            <w:pPr>
              <w:rPr>
                <w:del w:id="434" w:author="DRA7_2" w:date="2025-05-15T14:35:00Z"/>
                <w:noProof/>
                <w:szCs w:val="22"/>
                <w:lang w:val="hu-HU"/>
              </w:rPr>
            </w:pPr>
          </w:p>
        </w:tc>
        <w:tc>
          <w:tcPr>
            <w:tcW w:w="4590" w:type="dxa"/>
          </w:tcPr>
          <w:p w14:paraId="0D7EC27E" w14:textId="77777777" w:rsidR="00C74099" w:rsidRPr="00C10BB4" w:rsidDel="00166681" w:rsidRDefault="00C74099" w:rsidP="00C74122">
            <w:pPr>
              <w:rPr>
                <w:del w:id="435" w:author="DRA7_2" w:date="2025-05-15T14:35:00Z"/>
                <w:b/>
                <w:noProof/>
                <w:szCs w:val="22"/>
                <w:lang w:val="pl-PL"/>
              </w:rPr>
            </w:pPr>
            <w:del w:id="436" w:author="DRA7_2" w:date="2025-05-15T14:35:00Z">
              <w:r w:rsidRPr="00C10BB4" w:rsidDel="00166681">
                <w:rPr>
                  <w:b/>
                  <w:noProof/>
                  <w:szCs w:val="22"/>
                  <w:lang w:val="pl-PL"/>
                </w:rPr>
                <w:delText>Polska</w:delText>
              </w:r>
            </w:del>
          </w:p>
          <w:p w14:paraId="52F80D60" w14:textId="77777777" w:rsidR="00C74099" w:rsidRPr="00C10BB4" w:rsidDel="00166681" w:rsidRDefault="00C74099" w:rsidP="00C74122">
            <w:pPr>
              <w:rPr>
                <w:del w:id="437" w:author="DRA7_2" w:date="2025-05-15T14:35:00Z"/>
                <w:noProof/>
                <w:szCs w:val="22"/>
                <w:lang w:val="pl-PL"/>
              </w:rPr>
            </w:pPr>
            <w:del w:id="438" w:author="DRA7_2" w:date="2025-05-15T14:35:00Z">
              <w:r w:rsidRPr="00C10BB4" w:rsidDel="00166681">
                <w:rPr>
                  <w:noProof/>
                  <w:szCs w:val="22"/>
                  <w:lang w:val="pl-PL"/>
                </w:rPr>
                <w:delText>Roche Polska Sp.z o.o.</w:delText>
              </w:r>
            </w:del>
          </w:p>
          <w:p w14:paraId="1125FF28" w14:textId="77777777" w:rsidR="00C74099" w:rsidRPr="00C10BB4" w:rsidDel="00166681" w:rsidRDefault="00C74099" w:rsidP="00C74122">
            <w:pPr>
              <w:rPr>
                <w:del w:id="439" w:author="DRA7_2" w:date="2025-05-15T14:35:00Z"/>
                <w:noProof/>
                <w:szCs w:val="22"/>
              </w:rPr>
            </w:pPr>
            <w:del w:id="440" w:author="DRA7_2" w:date="2025-05-15T14:35:00Z">
              <w:r w:rsidRPr="00C10BB4" w:rsidDel="00166681">
                <w:rPr>
                  <w:noProof/>
                  <w:szCs w:val="22"/>
                </w:rPr>
                <w:delText>Tel: +48 - 22 345 18 88</w:delText>
              </w:r>
            </w:del>
          </w:p>
          <w:p w14:paraId="79BA6EDB" w14:textId="77777777" w:rsidR="00C74099" w:rsidRPr="00C10BB4" w:rsidDel="00166681" w:rsidRDefault="00C74099" w:rsidP="00497CF4">
            <w:pPr>
              <w:rPr>
                <w:del w:id="441" w:author="DRA7_2" w:date="2025-05-15T14:35:00Z"/>
                <w:noProof/>
                <w:szCs w:val="22"/>
                <w:lang w:val="hu-HU"/>
              </w:rPr>
            </w:pPr>
          </w:p>
        </w:tc>
      </w:tr>
      <w:tr w:rsidR="00C74099" w:rsidRPr="00F45F75" w:rsidDel="00166681" w14:paraId="5BC8DC4C" w14:textId="77777777" w:rsidTr="00791C9A">
        <w:trPr>
          <w:cantSplit/>
          <w:del w:id="442" w:author="DRA7_2" w:date="2025-05-15T14:35:00Z"/>
        </w:trPr>
        <w:tc>
          <w:tcPr>
            <w:tcW w:w="4590" w:type="dxa"/>
          </w:tcPr>
          <w:p w14:paraId="0D4679CD" w14:textId="77777777" w:rsidR="00C74099" w:rsidRPr="00F45F75" w:rsidDel="00166681" w:rsidRDefault="00C74099" w:rsidP="00497CF4">
            <w:pPr>
              <w:rPr>
                <w:del w:id="443" w:author="DRA7_2" w:date="2025-05-15T14:35:00Z"/>
                <w:noProof/>
                <w:szCs w:val="22"/>
                <w:lang w:val="hu-HU"/>
              </w:rPr>
            </w:pPr>
            <w:del w:id="444" w:author="DRA7_2" w:date="2025-05-15T14:35:00Z">
              <w:r w:rsidRPr="00F45F75" w:rsidDel="00166681">
                <w:rPr>
                  <w:b/>
                  <w:noProof/>
                  <w:szCs w:val="22"/>
                  <w:lang w:val="hu-HU"/>
                </w:rPr>
                <w:delText>France</w:delText>
              </w:r>
            </w:del>
          </w:p>
          <w:p w14:paraId="63BB6A77" w14:textId="77777777" w:rsidR="00C74099" w:rsidRPr="00F45F75" w:rsidDel="00166681" w:rsidRDefault="00C74099" w:rsidP="00497CF4">
            <w:pPr>
              <w:rPr>
                <w:del w:id="445" w:author="DRA7_2" w:date="2025-05-15T14:35:00Z"/>
                <w:noProof/>
                <w:szCs w:val="22"/>
                <w:lang w:val="hu-HU"/>
              </w:rPr>
            </w:pPr>
            <w:del w:id="446" w:author="DRA7_2" w:date="2025-05-15T14:35:00Z">
              <w:r w:rsidRPr="00F45F75" w:rsidDel="00166681">
                <w:rPr>
                  <w:noProof/>
                  <w:szCs w:val="22"/>
                  <w:lang w:val="hu-HU"/>
                </w:rPr>
                <w:delText>Roche</w:delText>
              </w:r>
            </w:del>
          </w:p>
          <w:p w14:paraId="27F039E7" w14:textId="77777777" w:rsidR="00C74099" w:rsidDel="00166681" w:rsidRDefault="00C74099" w:rsidP="00497CF4">
            <w:pPr>
              <w:rPr>
                <w:del w:id="447" w:author="DRA7_2" w:date="2025-05-15T14:35:00Z"/>
                <w:noProof/>
                <w:szCs w:val="22"/>
                <w:lang w:val="hu-HU"/>
              </w:rPr>
            </w:pPr>
            <w:del w:id="448" w:author="DRA7_2" w:date="2025-05-15T14:35:00Z">
              <w:r w:rsidRPr="00F45F75" w:rsidDel="00166681">
                <w:rPr>
                  <w:noProof/>
                  <w:szCs w:val="22"/>
                  <w:lang w:val="hu-HU"/>
                </w:rPr>
                <w:delText>Tél: +33 (0) 1 47 61 40 00</w:delText>
              </w:r>
            </w:del>
          </w:p>
          <w:p w14:paraId="45EA25F0" w14:textId="77777777" w:rsidR="00C74099" w:rsidDel="00166681" w:rsidRDefault="00C74099" w:rsidP="00497CF4">
            <w:pPr>
              <w:rPr>
                <w:del w:id="449" w:author="DRA7_2" w:date="2025-05-15T14:35:00Z"/>
                <w:noProof/>
                <w:szCs w:val="22"/>
                <w:lang w:val="hu-HU"/>
              </w:rPr>
            </w:pPr>
          </w:p>
          <w:p w14:paraId="42BE4BEB" w14:textId="77777777" w:rsidR="00C74099" w:rsidRPr="005D22F6" w:rsidDel="00166681" w:rsidRDefault="00C74099" w:rsidP="00C03D5E">
            <w:pPr>
              <w:rPr>
                <w:del w:id="450" w:author="DRA7_2" w:date="2025-05-15T14:35:00Z"/>
                <w:b/>
                <w:noProof/>
                <w:szCs w:val="22"/>
                <w:lang w:val="fr-FR"/>
              </w:rPr>
            </w:pPr>
            <w:del w:id="451" w:author="DRA7_2" w:date="2025-05-15T14:35:00Z">
              <w:r w:rsidRPr="005D22F6" w:rsidDel="00166681">
                <w:rPr>
                  <w:b/>
                  <w:noProof/>
                  <w:szCs w:val="22"/>
                  <w:lang w:val="fr-FR"/>
                </w:rPr>
                <w:delText>Hrvatska</w:delText>
              </w:r>
            </w:del>
          </w:p>
          <w:p w14:paraId="19734725" w14:textId="77777777" w:rsidR="00C74099" w:rsidRPr="005D22F6" w:rsidDel="00166681" w:rsidRDefault="00C74099" w:rsidP="00C03D5E">
            <w:pPr>
              <w:rPr>
                <w:del w:id="452" w:author="DRA7_2" w:date="2025-05-15T14:35:00Z"/>
                <w:noProof/>
                <w:szCs w:val="22"/>
                <w:lang w:val="fr-FR"/>
              </w:rPr>
            </w:pPr>
            <w:del w:id="453" w:author="DRA7_2" w:date="2025-05-15T14:35:00Z">
              <w:r w:rsidRPr="005D22F6" w:rsidDel="00166681">
                <w:rPr>
                  <w:noProof/>
                  <w:szCs w:val="22"/>
                  <w:lang w:val="fr-FR"/>
                </w:rPr>
                <w:delText>Roche d.o.o</w:delText>
              </w:r>
              <w:r w:rsidR="0091025E" w:rsidRPr="005D22F6" w:rsidDel="00166681">
                <w:rPr>
                  <w:noProof/>
                  <w:szCs w:val="22"/>
                  <w:lang w:val="fr-FR"/>
                </w:rPr>
                <w:delText>.</w:delText>
              </w:r>
            </w:del>
          </w:p>
          <w:p w14:paraId="767D28EF" w14:textId="77777777" w:rsidR="00C74099" w:rsidRPr="002569C9" w:rsidDel="00166681" w:rsidRDefault="00C74099" w:rsidP="00C03D5E">
            <w:pPr>
              <w:rPr>
                <w:del w:id="454" w:author="DRA7_2" w:date="2025-05-15T14:35:00Z"/>
                <w:noProof/>
                <w:szCs w:val="22"/>
              </w:rPr>
            </w:pPr>
            <w:del w:id="455" w:author="DRA7_2" w:date="2025-05-15T14:35:00Z">
              <w:r w:rsidRPr="00C10BB4" w:rsidDel="00166681">
                <w:rPr>
                  <w:noProof/>
                  <w:szCs w:val="22"/>
                </w:rPr>
                <w:delText>Tel:  +385 1 4722 333</w:delText>
              </w:r>
            </w:del>
          </w:p>
          <w:p w14:paraId="3A985881" w14:textId="77777777" w:rsidR="00C74099" w:rsidRPr="00C03D5E" w:rsidDel="00166681" w:rsidRDefault="00C74099" w:rsidP="00497CF4">
            <w:pPr>
              <w:rPr>
                <w:del w:id="456" w:author="DRA7_2" w:date="2025-05-15T14:35:00Z"/>
                <w:rFonts w:cs="Arial"/>
                <w:color w:val="1F497D"/>
                <w:sz w:val="20"/>
              </w:rPr>
            </w:pPr>
          </w:p>
          <w:p w14:paraId="01881420" w14:textId="77777777" w:rsidR="00C74099" w:rsidRPr="00F45F75" w:rsidDel="00166681" w:rsidRDefault="00C74099" w:rsidP="00497CF4">
            <w:pPr>
              <w:rPr>
                <w:del w:id="457" w:author="DRA7_2" w:date="2025-05-15T14:35:00Z"/>
                <w:b/>
                <w:noProof/>
                <w:szCs w:val="22"/>
                <w:lang w:val="hu-HU"/>
              </w:rPr>
            </w:pPr>
          </w:p>
        </w:tc>
        <w:tc>
          <w:tcPr>
            <w:tcW w:w="4590" w:type="dxa"/>
          </w:tcPr>
          <w:p w14:paraId="5C78B922" w14:textId="77777777" w:rsidR="00C74099" w:rsidRPr="00C10BB4" w:rsidDel="00166681" w:rsidRDefault="00C74099" w:rsidP="00C74122">
            <w:pPr>
              <w:rPr>
                <w:del w:id="458" w:author="DRA7_2" w:date="2025-05-15T14:35:00Z"/>
                <w:noProof/>
                <w:szCs w:val="22"/>
                <w:lang w:val="pt-PT"/>
              </w:rPr>
            </w:pPr>
            <w:del w:id="459" w:author="DRA7_2" w:date="2025-05-15T14:35:00Z">
              <w:r w:rsidRPr="00C10BB4" w:rsidDel="00166681">
                <w:rPr>
                  <w:b/>
                  <w:noProof/>
                  <w:szCs w:val="22"/>
                  <w:lang w:val="pt-PT"/>
                </w:rPr>
                <w:delText>Portugal</w:delText>
              </w:r>
            </w:del>
          </w:p>
          <w:p w14:paraId="1E633F52" w14:textId="77777777" w:rsidR="00C74099" w:rsidRPr="00C10BB4" w:rsidDel="00166681" w:rsidRDefault="00C74099" w:rsidP="00C74122">
            <w:pPr>
              <w:rPr>
                <w:del w:id="460" w:author="DRA7_2" w:date="2025-05-15T14:35:00Z"/>
                <w:noProof/>
                <w:szCs w:val="22"/>
                <w:lang w:val="pt-PT"/>
              </w:rPr>
            </w:pPr>
            <w:del w:id="461" w:author="DRA7_2" w:date="2025-05-15T14:35:00Z">
              <w:r w:rsidRPr="00C10BB4" w:rsidDel="00166681">
                <w:rPr>
                  <w:noProof/>
                  <w:szCs w:val="22"/>
                  <w:lang w:val="pt-PT"/>
                </w:rPr>
                <w:delText>Roche Farmacêutica Química, Lda</w:delText>
              </w:r>
            </w:del>
          </w:p>
          <w:p w14:paraId="6080F64B" w14:textId="77777777" w:rsidR="00C74099" w:rsidRPr="00C10BB4" w:rsidDel="00166681" w:rsidRDefault="00C74099" w:rsidP="00C74122">
            <w:pPr>
              <w:rPr>
                <w:del w:id="462" w:author="DRA7_2" w:date="2025-05-15T14:35:00Z"/>
                <w:noProof/>
                <w:szCs w:val="22"/>
                <w:lang w:val="pt-PT"/>
              </w:rPr>
            </w:pPr>
            <w:del w:id="463" w:author="DRA7_2" w:date="2025-05-15T14:35:00Z">
              <w:r w:rsidRPr="00C10BB4" w:rsidDel="00166681">
                <w:rPr>
                  <w:noProof/>
                  <w:szCs w:val="22"/>
                  <w:lang w:val="pt-PT"/>
                </w:rPr>
                <w:delText>Tel: +351 - 21 425 70 00</w:delText>
              </w:r>
            </w:del>
          </w:p>
          <w:p w14:paraId="4E757C5A" w14:textId="77777777" w:rsidR="00C74099" w:rsidRPr="00C10BB4" w:rsidDel="00166681" w:rsidRDefault="00C74099" w:rsidP="00497CF4">
            <w:pPr>
              <w:tabs>
                <w:tab w:val="left" w:pos="-720"/>
                <w:tab w:val="left" w:pos="567"/>
                <w:tab w:val="left" w:pos="4536"/>
              </w:tabs>
              <w:suppressAutoHyphens/>
              <w:spacing w:line="260" w:lineRule="exact"/>
              <w:rPr>
                <w:del w:id="464" w:author="DRA7_2" w:date="2025-05-15T14:35:00Z"/>
                <w:b/>
                <w:noProof/>
                <w:szCs w:val="22"/>
                <w:lang w:val="hu-HU" w:eastAsia="en-US"/>
              </w:rPr>
            </w:pPr>
          </w:p>
          <w:p w14:paraId="0C30721F" w14:textId="77777777" w:rsidR="00C74099" w:rsidRPr="00C10BB4" w:rsidDel="00166681" w:rsidRDefault="00C74099" w:rsidP="00497CF4">
            <w:pPr>
              <w:tabs>
                <w:tab w:val="left" w:pos="-720"/>
                <w:tab w:val="left" w:pos="567"/>
                <w:tab w:val="left" w:pos="4536"/>
              </w:tabs>
              <w:suppressAutoHyphens/>
              <w:spacing w:line="260" w:lineRule="exact"/>
              <w:rPr>
                <w:del w:id="465" w:author="DRA7_2" w:date="2025-05-15T14:35:00Z"/>
                <w:b/>
                <w:noProof/>
                <w:szCs w:val="22"/>
                <w:lang w:val="hu-HU" w:eastAsia="en-US"/>
              </w:rPr>
            </w:pPr>
            <w:del w:id="466" w:author="DRA7_2" w:date="2025-05-15T14:35:00Z">
              <w:r w:rsidRPr="00C10BB4" w:rsidDel="00166681">
                <w:rPr>
                  <w:b/>
                  <w:noProof/>
                  <w:szCs w:val="22"/>
                  <w:lang w:val="hu-HU" w:eastAsia="en-US"/>
                </w:rPr>
                <w:delText>România</w:delText>
              </w:r>
            </w:del>
          </w:p>
          <w:p w14:paraId="3996D88B" w14:textId="77777777" w:rsidR="00C74099" w:rsidRPr="00C10BB4" w:rsidDel="00166681" w:rsidRDefault="00C74099" w:rsidP="00497CF4">
            <w:pPr>
              <w:tabs>
                <w:tab w:val="left" w:pos="-720"/>
                <w:tab w:val="left" w:pos="4536"/>
              </w:tabs>
              <w:suppressAutoHyphens/>
              <w:rPr>
                <w:del w:id="467" w:author="DRA7_2" w:date="2025-05-15T14:35:00Z"/>
                <w:noProof/>
                <w:szCs w:val="22"/>
                <w:lang w:val="hu-HU"/>
              </w:rPr>
            </w:pPr>
            <w:del w:id="468" w:author="DRA7_2" w:date="2025-05-15T14:35:00Z">
              <w:r w:rsidRPr="00C10BB4" w:rsidDel="00166681">
                <w:rPr>
                  <w:noProof/>
                  <w:szCs w:val="22"/>
                  <w:lang w:val="hu-HU"/>
                </w:rPr>
                <w:delText>Roche România S.R.L.</w:delText>
              </w:r>
            </w:del>
          </w:p>
          <w:p w14:paraId="6AFE18B2" w14:textId="77777777" w:rsidR="00C74099" w:rsidRPr="00C10BB4" w:rsidDel="00166681" w:rsidRDefault="00C74099" w:rsidP="00497CF4">
            <w:pPr>
              <w:tabs>
                <w:tab w:val="left" w:pos="-720"/>
                <w:tab w:val="left" w:pos="4536"/>
              </w:tabs>
              <w:suppressAutoHyphens/>
              <w:rPr>
                <w:del w:id="469" w:author="DRA7_2" w:date="2025-05-15T14:35:00Z"/>
                <w:noProof/>
                <w:szCs w:val="22"/>
                <w:lang w:val="hu-HU"/>
              </w:rPr>
            </w:pPr>
            <w:del w:id="470" w:author="DRA7_2" w:date="2025-05-15T14:35:00Z">
              <w:r w:rsidRPr="00C10BB4" w:rsidDel="00166681">
                <w:rPr>
                  <w:noProof/>
                  <w:szCs w:val="22"/>
                  <w:lang w:val="hu-HU"/>
                </w:rPr>
                <w:delText>Tel: +40 21 206 47 01</w:delText>
              </w:r>
            </w:del>
          </w:p>
          <w:p w14:paraId="31065A74" w14:textId="77777777" w:rsidR="00C74099" w:rsidRPr="00C10BB4" w:rsidDel="00166681" w:rsidRDefault="00C74099" w:rsidP="00497CF4">
            <w:pPr>
              <w:tabs>
                <w:tab w:val="left" w:pos="-720"/>
                <w:tab w:val="left" w:pos="4536"/>
              </w:tabs>
              <w:suppressAutoHyphens/>
              <w:rPr>
                <w:del w:id="471" w:author="DRA7_2" w:date="2025-05-15T14:35:00Z"/>
                <w:noProof/>
                <w:szCs w:val="22"/>
                <w:lang w:val="hu-HU"/>
              </w:rPr>
            </w:pPr>
          </w:p>
        </w:tc>
      </w:tr>
      <w:tr w:rsidR="0009496D" w:rsidRPr="00F45F75" w:rsidDel="00166681" w14:paraId="5D90E768" w14:textId="77777777" w:rsidTr="00791C9A">
        <w:trPr>
          <w:cantSplit/>
          <w:del w:id="472" w:author="DRA7_2" w:date="2025-05-15T14:35:00Z"/>
        </w:trPr>
        <w:tc>
          <w:tcPr>
            <w:tcW w:w="4590" w:type="dxa"/>
          </w:tcPr>
          <w:p w14:paraId="43B82660" w14:textId="77777777" w:rsidR="0009496D" w:rsidRPr="00F45F75" w:rsidDel="00166681" w:rsidRDefault="0009496D" w:rsidP="00497CF4">
            <w:pPr>
              <w:rPr>
                <w:del w:id="473" w:author="DRA7_2" w:date="2025-05-15T14:35:00Z"/>
                <w:b/>
                <w:noProof/>
                <w:szCs w:val="22"/>
                <w:lang w:val="hu-HU"/>
              </w:rPr>
            </w:pPr>
            <w:del w:id="474" w:author="DRA7_2" w:date="2025-05-15T14:35:00Z">
              <w:r w:rsidRPr="00F45F75" w:rsidDel="00166681">
                <w:rPr>
                  <w:b/>
                  <w:noProof/>
                  <w:szCs w:val="22"/>
                  <w:lang w:val="hu-HU"/>
                </w:rPr>
                <w:delText>Ireland</w:delText>
              </w:r>
            </w:del>
          </w:p>
          <w:p w14:paraId="0AA517C1" w14:textId="77777777" w:rsidR="0009496D" w:rsidRPr="00F45F75" w:rsidDel="00166681" w:rsidRDefault="0009496D" w:rsidP="00497CF4">
            <w:pPr>
              <w:rPr>
                <w:del w:id="475" w:author="DRA7_2" w:date="2025-05-15T14:35:00Z"/>
                <w:noProof/>
                <w:szCs w:val="22"/>
                <w:lang w:val="hu-HU"/>
              </w:rPr>
            </w:pPr>
            <w:del w:id="476" w:author="DRA7_2" w:date="2025-05-15T14:35:00Z">
              <w:r w:rsidRPr="00F45F75" w:rsidDel="00166681">
                <w:rPr>
                  <w:noProof/>
                  <w:szCs w:val="22"/>
                  <w:lang w:val="hu-HU"/>
                </w:rPr>
                <w:delText>Roche Products (Ireland) Ltd.</w:delText>
              </w:r>
            </w:del>
          </w:p>
          <w:p w14:paraId="7A8D09A5" w14:textId="77777777" w:rsidR="0009496D" w:rsidRPr="00F45F75" w:rsidDel="00166681" w:rsidRDefault="0009496D" w:rsidP="00497CF4">
            <w:pPr>
              <w:rPr>
                <w:del w:id="477" w:author="DRA7_2" w:date="2025-05-15T14:35:00Z"/>
                <w:noProof/>
                <w:szCs w:val="22"/>
                <w:lang w:val="hu-HU"/>
              </w:rPr>
            </w:pPr>
            <w:del w:id="478" w:author="DRA7_2" w:date="2025-05-15T14:35:00Z">
              <w:r w:rsidRPr="00F45F75" w:rsidDel="00166681">
                <w:rPr>
                  <w:noProof/>
                  <w:szCs w:val="22"/>
                  <w:lang w:val="hu-HU"/>
                </w:rPr>
                <w:delText>Tel: +353 (0) 1 469 0700</w:delText>
              </w:r>
            </w:del>
          </w:p>
          <w:p w14:paraId="0FB80A89" w14:textId="77777777" w:rsidR="0009496D" w:rsidRPr="00F45F75" w:rsidDel="00166681" w:rsidRDefault="0009496D" w:rsidP="00497CF4">
            <w:pPr>
              <w:rPr>
                <w:del w:id="479" w:author="DRA7_2" w:date="2025-05-15T14:35:00Z"/>
                <w:noProof/>
                <w:szCs w:val="22"/>
                <w:lang w:val="hu-HU"/>
              </w:rPr>
            </w:pPr>
          </w:p>
        </w:tc>
        <w:tc>
          <w:tcPr>
            <w:tcW w:w="4590" w:type="dxa"/>
          </w:tcPr>
          <w:p w14:paraId="2278EC88" w14:textId="77777777" w:rsidR="0009496D" w:rsidRPr="00F45F75" w:rsidDel="00166681" w:rsidRDefault="0009496D" w:rsidP="00497CF4">
            <w:pPr>
              <w:rPr>
                <w:del w:id="480" w:author="DRA7_2" w:date="2025-05-15T14:35:00Z"/>
                <w:b/>
                <w:noProof/>
                <w:szCs w:val="22"/>
                <w:lang w:val="hu-HU"/>
              </w:rPr>
            </w:pPr>
            <w:del w:id="481" w:author="DRA7_2" w:date="2025-05-15T14:35:00Z">
              <w:r w:rsidRPr="00F45F75" w:rsidDel="00166681">
                <w:rPr>
                  <w:b/>
                  <w:noProof/>
                  <w:szCs w:val="22"/>
                  <w:lang w:val="hu-HU"/>
                </w:rPr>
                <w:delText>Slovenija</w:delText>
              </w:r>
            </w:del>
          </w:p>
          <w:p w14:paraId="1416F12E" w14:textId="77777777" w:rsidR="0009496D" w:rsidRPr="00F45F75" w:rsidDel="00166681" w:rsidRDefault="0009496D" w:rsidP="00497CF4">
            <w:pPr>
              <w:rPr>
                <w:del w:id="482" w:author="DRA7_2" w:date="2025-05-15T14:35:00Z"/>
                <w:noProof/>
                <w:szCs w:val="22"/>
                <w:lang w:val="hu-HU"/>
              </w:rPr>
            </w:pPr>
            <w:del w:id="483" w:author="DRA7_2" w:date="2025-05-15T14:35:00Z">
              <w:r w:rsidRPr="00F45F75" w:rsidDel="00166681">
                <w:rPr>
                  <w:noProof/>
                  <w:szCs w:val="22"/>
                  <w:lang w:val="hu-HU"/>
                </w:rPr>
                <w:delText>Roche farmacevtska družba d.o.o.</w:delText>
              </w:r>
            </w:del>
          </w:p>
          <w:p w14:paraId="4F2F2809" w14:textId="77777777" w:rsidR="0009496D" w:rsidRPr="00F45F75" w:rsidDel="00166681" w:rsidRDefault="0009496D" w:rsidP="00497CF4">
            <w:pPr>
              <w:rPr>
                <w:del w:id="484" w:author="DRA7_2" w:date="2025-05-15T14:35:00Z"/>
                <w:rFonts w:eastAsia="MS Mincho"/>
                <w:noProof/>
                <w:szCs w:val="22"/>
                <w:lang w:val="hu-HU"/>
              </w:rPr>
            </w:pPr>
            <w:del w:id="485" w:author="DRA7_2" w:date="2025-05-15T14:35:00Z">
              <w:r w:rsidRPr="00F45F75" w:rsidDel="00166681">
                <w:rPr>
                  <w:rFonts w:eastAsia="MS Mincho"/>
                  <w:noProof/>
                  <w:szCs w:val="22"/>
                  <w:lang w:val="hu-HU"/>
                </w:rPr>
                <w:delText>Tel: +386 - 1 360 26 00</w:delText>
              </w:r>
            </w:del>
          </w:p>
          <w:p w14:paraId="5F1FAF32" w14:textId="77777777" w:rsidR="0009496D" w:rsidRPr="00F45F75" w:rsidDel="00166681" w:rsidRDefault="0009496D" w:rsidP="00497CF4">
            <w:pPr>
              <w:rPr>
                <w:del w:id="486" w:author="DRA7_2" w:date="2025-05-15T14:35:00Z"/>
                <w:noProof/>
                <w:szCs w:val="22"/>
                <w:lang w:val="hu-HU"/>
              </w:rPr>
            </w:pPr>
          </w:p>
        </w:tc>
      </w:tr>
      <w:tr w:rsidR="0009496D" w:rsidRPr="00F45F75" w:rsidDel="00166681" w14:paraId="6D343C57" w14:textId="77777777" w:rsidTr="00791C9A">
        <w:trPr>
          <w:cantSplit/>
          <w:del w:id="487" w:author="DRA7_2" w:date="2025-05-15T14:35:00Z"/>
        </w:trPr>
        <w:tc>
          <w:tcPr>
            <w:tcW w:w="4590" w:type="dxa"/>
          </w:tcPr>
          <w:p w14:paraId="1B0A5D3F" w14:textId="77777777" w:rsidR="0009496D" w:rsidRPr="00F45F75" w:rsidDel="00166681" w:rsidRDefault="0009496D" w:rsidP="00497CF4">
            <w:pPr>
              <w:tabs>
                <w:tab w:val="left" w:pos="720"/>
              </w:tabs>
              <w:rPr>
                <w:del w:id="488" w:author="DRA7_2" w:date="2025-05-15T14:35:00Z"/>
                <w:b/>
                <w:noProof/>
                <w:snapToGrid w:val="0"/>
                <w:szCs w:val="22"/>
                <w:lang w:val="hu-HU"/>
              </w:rPr>
            </w:pPr>
            <w:del w:id="489" w:author="DRA7_2" w:date="2025-05-15T14:35:00Z">
              <w:r w:rsidRPr="00F45F75" w:rsidDel="00166681">
                <w:rPr>
                  <w:b/>
                  <w:noProof/>
                  <w:snapToGrid w:val="0"/>
                  <w:szCs w:val="22"/>
                  <w:lang w:val="hu-HU"/>
                </w:rPr>
                <w:delText xml:space="preserve">Ísland </w:delText>
              </w:r>
            </w:del>
          </w:p>
          <w:p w14:paraId="77A7F2E7" w14:textId="77777777" w:rsidR="0009496D" w:rsidRPr="00F45F75" w:rsidDel="00166681" w:rsidRDefault="0009496D" w:rsidP="00497CF4">
            <w:pPr>
              <w:tabs>
                <w:tab w:val="left" w:pos="720"/>
              </w:tabs>
              <w:rPr>
                <w:del w:id="490" w:author="DRA7_2" w:date="2025-05-15T14:35:00Z"/>
                <w:noProof/>
                <w:snapToGrid w:val="0"/>
                <w:szCs w:val="22"/>
                <w:lang w:val="hu-HU"/>
              </w:rPr>
            </w:pPr>
            <w:del w:id="491" w:author="DRA7_2" w:date="2025-05-15T14:35:00Z">
              <w:r w:rsidRPr="00F45F75" w:rsidDel="00166681">
                <w:rPr>
                  <w:noProof/>
                  <w:snapToGrid w:val="0"/>
                  <w:szCs w:val="22"/>
                  <w:lang w:val="hu-HU"/>
                </w:rPr>
                <w:delText xml:space="preserve">Roche </w:delText>
              </w:r>
              <w:r w:rsidR="00130D7C" w:rsidDel="00166681">
                <w:rPr>
                  <w:noProof/>
                  <w:snapToGrid w:val="0"/>
                  <w:szCs w:val="22"/>
                  <w:lang w:val="hu-HU"/>
                </w:rPr>
                <w:delText>Pharmaceutical A/S</w:delText>
              </w:r>
            </w:del>
          </w:p>
          <w:p w14:paraId="011E90E4" w14:textId="77777777" w:rsidR="0009496D" w:rsidRPr="00F45F75" w:rsidDel="00166681" w:rsidRDefault="0009496D" w:rsidP="00497CF4">
            <w:pPr>
              <w:tabs>
                <w:tab w:val="left" w:pos="720"/>
              </w:tabs>
              <w:rPr>
                <w:del w:id="492" w:author="DRA7_2" w:date="2025-05-15T14:35:00Z"/>
                <w:noProof/>
                <w:snapToGrid w:val="0"/>
                <w:szCs w:val="22"/>
                <w:lang w:val="hu-HU"/>
              </w:rPr>
            </w:pPr>
            <w:del w:id="493" w:author="DRA7_2" w:date="2025-05-15T14:35:00Z">
              <w:r w:rsidRPr="00F45F75" w:rsidDel="00166681">
                <w:rPr>
                  <w:noProof/>
                  <w:szCs w:val="22"/>
                  <w:lang w:val="hu-HU" w:eastAsia="en-US"/>
                </w:rPr>
                <w:delText>c/o Icepharma hf</w:delText>
              </w:r>
            </w:del>
          </w:p>
          <w:p w14:paraId="0CA92FCE" w14:textId="77777777" w:rsidR="0009496D" w:rsidRPr="00F45F75" w:rsidDel="00166681" w:rsidRDefault="0009496D" w:rsidP="00497CF4">
            <w:pPr>
              <w:rPr>
                <w:del w:id="494" w:author="DRA7_2" w:date="2025-05-15T14:35:00Z"/>
                <w:noProof/>
                <w:snapToGrid w:val="0"/>
                <w:szCs w:val="22"/>
                <w:lang w:val="hu-HU"/>
              </w:rPr>
            </w:pPr>
            <w:del w:id="495" w:author="DRA7_2" w:date="2025-05-15T14:35:00Z">
              <w:r w:rsidRPr="00F45F75" w:rsidDel="00166681">
                <w:rPr>
                  <w:noProof/>
                  <w:szCs w:val="22"/>
                  <w:lang w:val="hu-HU"/>
                </w:rPr>
                <w:delText>Sími</w:delText>
              </w:r>
              <w:r w:rsidRPr="00F45F75" w:rsidDel="00166681">
                <w:rPr>
                  <w:noProof/>
                  <w:snapToGrid w:val="0"/>
                  <w:szCs w:val="22"/>
                  <w:lang w:val="hu-HU"/>
                </w:rPr>
                <w:delText>: +354 540 8000</w:delText>
              </w:r>
            </w:del>
          </w:p>
          <w:p w14:paraId="519BB56C" w14:textId="77777777" w:rsidR="0009496D" w:rsidRPr="00F45F75" w:rsidDel="00166681" w:rsidRDefault="0009496D" w:rsidP="00497CF4">
            <w:pPr>
              <w:tabs>
                <w:tab w:val="left" w:pos="720"/>
              </w:tabs>
              <w:autoSpaceDE w:val="0"/>
              <w:autoSpaceDN w:val="0"/>
              <w:adjustRightInd w:val="0"/>
              <w:rPr>
                <w:del w:id="496" w:author="DRA7_2" w:date="2025-05-15T14:35:00Z"/>
                <w:b/>
                <w:noProof/>
                <w:szCs w:val="22"/>
                <w:lang w:val="hu-HU"/>
              </w:rPr>
            </w:pPr>
          </w:p>
        </w:tc>
        <w:tc>
          <w:tcPr>
            <w:tcW w:w="4590" w:type="dxa"/>
          </w:tcPr>
          <w:p w14:paraId="5D8BCF6E" w14:textId="77777777" w:rsidR="0009496D" w:rsidRPr="00F45F75" w:rsidDel="00166681" w:rsidRDefault="0009496D" w:rsidP="00497CF4">
            <w:pPr>
              <w:rPr>
                <w:del w:id="497" w:author="DRA7_2" w:date="2025-05-15T14:35:00Z"/>
                <w:b/>
                <w:noProof/>
                <w:szCs w:val="22"/>
                <w:lang w:val="hu-HU"/>
              </w:rPr>
            </w:pPr>
            <w:del w:id="498" w:author="DRA7_2" w:date="2025-05-15T14:35:00Z">
              <w:r w:rsidRPr="00F45F75" w:rsidDel="00166681">
                <w:rPr>
                  <w:b/>
                  <w:noProof/>
                  <w:szCs w:val="22"/>
                  <w:lang w:val="hu-HU"/>
                </w:rPr>
                <w:delText xml:space="preserve">Slovenská republika </w:delText>
              </w:r>
            </w:del>
          </w:p>
          <w:p w14:paraId="57A1935D" w14:textId="77777777" w:rsidR="0009496D" w:rsidRPr="00F45F75" w:rsidDel="00166681" w:rsidRDefault="0009496D" w:rsidP="00497CF4">
            <w:pPr>
              <w:rPr>
                <w:del w:id="499" w:author="DRA7_2" w:date="2025-05-15T14:35:00Z"/>
                <w:noProof/>
                <w:szCs w:val="22"/>
                <w:lang w:val="hu-HU"/>
              </w:rPr>
            </w:pPr>
            <w:del w:id="500" w:author="DRA7_2" w:date="2025-05-15T14:35:00Z">
              <w:r w:rsidRPr="00F45F75" w:rsidDel="00166681">
                <w:rPr>
                  <w:noProof/>
                  <w:szCs w:val="22"/>
                  <w:lang w:val="hu-HU"/>
                </w:rPr>
                <w:delText>Roche Slovensko, s.r.o.</w:delText>
              </w:r>
            </w:del>
          </w:p>
          <w:p w14:paraId="6C9F3FE8" w14:textId="77777777" w:rsidR="0009496D" w:rsidRPr="00F45F75" w:rsidDel="00166681" w:rsidRDefault="0009496D" w:rsidP="00497CF4">
            <w:pPr>
              <w:rPr>
                <w:del w:id="501" w:author="DRA7_2" w:date="2025-05-15T14:35:00Z"/>
                <w:noProof/>
                <w:szCs w:val="22"/>
                <w:lang w:val="hu-HU"/>
              </w:rPr>
            </w:pPr>
            <w:del w:id="502" w:author="DRA7_2" w:date="2025-05-15T14:35:00Z">
              <w:r w:rsidRPr="00F45F75" w:rsidDel="00166681">
                <w:rPr>
                  <w:noProof/>
                  <w:szCs w:val="22"/>
                  <w:lang w:val="hu-HU"/>
                </w:rPr>
                <w:delText>Tel: +421 - 2 52638201</w:delText>
              </w:r>
            </w:del>
          </w:p>
          <w:p w14:paraId="3463A16A" w14:textId="77777777" w:rsidR="0009496D" w:rsidRPr="00F45F75" w:rsidDel="00166681" w:rsidRDefault="0009496D" w:rsidP="00497CF4">
            <w:pPr>
              <w:rPr>
                <w:del w:id="503" w:author="DRA7_2" w:date="2025-05-15T14:35:00Z"/>
                <w:b/>
                <w:noProof/>
                <w:szCs w:val="22"/>
                <w:lang w:val="hu-HU"/>
              </w:rPr>
            </w:pPr>
          </w:p>
        </w:tc>
      </w:tr>
      <w:tr w:rsidR="0009496D" w:rsidRPr="00F45F75" w:rsidDel="00166681" w14:paraId="27E4559F" w14:textId="77777777" w:rsidTr="00791C9A">
        <w:trPr>
          <w:cantSplit/>
          <w:del w:id="504" w:author="DRA7_2" w:date="2025-05-15T14:35:00Z"/>
        </w:trPr>
        <w:tc>
          <w:tcPr>
            <w:tcW w:w="4590" w:type="dxa"/>
          </w:tcPr>
          <w:p w14:paraId="07FBD7D6" w14:textId="77777777" w:rsidR="0009496D" w:rsidRPr="00F45F75" w:rsidDel="00166681" w:rsidRDefault="0009496D" w:rsidP="000C4EF7">
            <w:pPr>
              <w:keepNext/>
              <w:keepLines/>
              <w:rPr>
                <w:del w:id="505" w:author="DRA7_2" w:date="2025-05-15T14:35:00Z"/>
                <w:noProof/>
                <w:szCs w:val="22"/>
                <w:lang w:val="hu-HU"/>
              </w:rPr>
            </w:pPr>
            <w:del w:id="506" w:author="DRA7_2" w:date="2025-05-15T14:35:00Z">
              <w:r w:rsidRPr="00F45F75" w:rsidDel="00166681">
                <w:rPr>
                  <w:b/>
                  <w:noProof/>
                  <w:szCs w:val="22"/>
                  <w:lang w:val="hu-HU"/>
                </w:rPr>
                <w:delText>Italia</w:delText>
              </w:r>
            </w:del>
          </w:p>
          <w:p w14:paraId="6393D487" w14:textId="77777777" w:rsidR="0009496D" w:rsidRPr="00F45F75" w:rsidDel="00166681" w:rsidRDefault="0009496D" w:rsidP="000C4EF7">
            <w:pPr>
              <w:keepNext/>
              <w:keepLines/>
              <w:rPr>
                <w:del w:id="507" w:author="DRA7_2" w:date="2025-05-15T14:35:00Z"/>
                <w:noProof/>
                <w:szCs w:val="22"/>
                <w:lang w:val="hu-HU"/>
              </w:rPr>
            </w:pPr>
            <w:del w:id="508" w:author="DRA7_2" w:date="2025-05-15T14:35:00Z">
              <w:r w:rsidRPr="00F45F75" w:rsidDel="00166681">
                <w:rPr>
                  <w:noProof/>
                  <w:szCs w:val="22"/>
                  <w:lang w:val="hu-HU"/>
                </w:rPr>
                <w:delText>Roche S.p.A.</w:delText>
              </w:r>
            </w:del>
          </w:p>
          <w:p w14:paraId="394D2A31" w14:textId="77777777" w:rsidR="0009496D" w:rsidRPr="00F45F75" w:rsidDel="00166681" w:rsidRDefault="0009496D" w:rsidP="000C4EF7">
            <w:pPr>
              <w:keepNext/>
              <w:keepLines/>
              <w:rPr>
                <w:del w:id="509" w:author="DRA7_2" w:date="2025-05-15T14:35:00Z"/>
                <w:b/>
                <w:noProof/>
                <w:szCs w:val="22"/>
                <w:lang w:val="hu-HU"/>
              </w:rPr>
            </w:pPr>
            <w:del w:id="510" w:author="DRA7_2" w:date="2025-05-15T14:35:00Z">
              <w:r w:rsidRPr="00F45F75" w:rsidDel="00166681">
                <w:rPr>
                  <w:noProof/>
                  <w:szCs w:val="22"/>
                  <w:lang w:val="hu-HU"/>
                </w:rPr>
                <w:delText>Tel: +39 - 039 2471</w:delText>
              </w:r>
            </w:del>
          </w:p>
        </w:tc>
        <w:tc>
          <w:tcPr>
            <w:tcW w:w="4590" w:type="dxa"/>
          </w:tcPr>
          <w:p w14:paraId="605869E6" w14:textId="77777777" w:rsidR="0009496D" w:rsidRPr="00F45F75" w:rsidDel="00166681" w:rsidRDefault="0009496D" w:rsidP="000C4EF7">
            <w:pPr>
              <w:keepNext/>
              <w:keepLines/>
              <w:rPr>
                <w:del w:id="511" w:author="DRA7_2" w:date="2025-05-15T14:35:00Z"/>
                <w:b/>
                <w:noProof/>
                <w:szCs w:val="22"/>
                <w:lang w:val="hu-HU"/>
              </w:rPr>
            </w:pPr>
            <w:del w:id="512" w:author="DRA7_2" w:date="2025-05-15T14:35:00Z">
              <w:r w:rsidRPr="00F45F75" w:rsidDel="00166681">
                <w:rPr>
                  <w:b/>
                  <w:noProof/>
                  <w:szCs w:val="22"/>
                  <w:lang w:val="hu-HU"/>
                </w:rPr>
                <w:delText>Suomi/Finland</w:delText>
              </w:r>
            </w:del>
          </w:p>
          <w:p w14:paraId="3AE37D10" w14:textId="77777777" w:rsidR="0009496D" w:rsidRPr="00F45F75" w:rsidDel="00166681" w:rsidRDefault="0009496D" w:rsidP="000C4EF7">
            <w:pPr>
              <w:keepNext/>
              <w:keepLines/>
              <w:rPr>
                <w:del w:id="513" w:author="DRA7_2" w:date="2025-05-15T14:35:00Z"/>
                <w:noProof/>
                <w:snapToGrid w:val="0"/>
                <w:szCs w:val="22"/>
                <w:lang w:val="hu-HU"/>
              </w:rPr>
            </w:pPr>
            <w:del w:id="514" w:author="DRA7_2" w:date="2025-05-15T14:35:00Z">
              <w:r w:rsidRPr="00F45F75" w:rsidDel="00166681">
                <w:rPr>
                  <w:noProof/>
                  <w:szCs w:val="22"/>
                  <w:lang w:val="hu-HU"/>
                </w:rPr>
                <w:delText>Roche Oy</w:delText>
              </w:r>
              <w:r w:rsidRPr="00F45F75" w:rsidDel="00166681">
                <w:rPr>
                  <w:noProof/>
                  <w:snapToGrid w:val="0"/>
                  <w:szCs w:val="22"/>
                  <w:lang w:val="hu-HU"/>
                </w:rPr>
                <w:delText xml:space="preserve"> </w:delText>
              </w:r>
            </w:del>
          </w:p>
          <w:p w14:paraId="4441A6DA" w14:textId="77777777" w:rsidR="0009496D" w:rsidRPr="00F45F75" w:rsidDel="00166681" w:rsidRDefault="0009496D" w:rsidP="000C4EF7">
            <w:pPr>
              <w:keepNext/>
              <w:keepLines/>
              <w:rPr>
                <w:del w:id="515" w:author="DRA7_2" w:date="2025-05-15T14:35:00Z"/>
                <w:noProof/>
                <w:szCs w:val="22"/>
                <w:lang w:val="hu-HU"/>
              </w:rPr>
            </w:pPr>
            <w:del w:id="516" w:author="DRA7_2" w:date="2025-05-15T14:35:00Z">
              <w:r w:rsidRPr="00F45F75" w:rsidDel="00166681">
                <w:rPr>
                  <w:noProof/>
                  <w:szCs w:val="22"/>
                  <w:lang w:val="hu-HU"/>
                </w:rPr>
                <w:delText>Puh/Tel: +358 (0) 10 554 500</w:delText>
              </w:r>
            </w:del>
          </w:p>
          <w:p w14:paraId="25AAE372" w14:textId="77777777" w:rsidR="0009496D" w:rsidRPr="00F45F75" w:rsidDel="00166681" w:rsidRDefault="0009496D" w:rsidP="000C4EF7">
            <w:pPr>
              <w:keepNext/>
              <w:keepLines/>
              <w:rPr>
                <w:del w:id="517" w:author="DRA7_2" w:date="2025-05-15T14:35:00Z"/>
                <w:noProof/>
                <w:szCs w:val="22"/>
                <w:lang w:val="hu-HU"/>
              </w:rPr>
            </w:pPr>
          </w:p>
        </w:tc>
      </w:tr>
      <w:tr w:rsidR="0009496D" w:rsidRPr="00F45F75" w:rsidDel="00166681" w14:paraId="365F4907" w14:textId="77777777" w:rsidTr="00791C9A">
        <w:trPr>
          <w:cantSplit/>
          <w:del w:id="518" w:author="DRA7_2" w:date="2025-05-15T14:35:00Z"/>
        </w:trPr>
        <w:tc>
          <w:tcPr>
            <w:tcW w:w="4590" w:type="dxa"/>
          </w:tcPr>
          <w:p w14:paraId="7DB579FE" w14:textId="77777777" w:rsidR="0009496D" w:rsidRPr="00F45F75" w:rsidDel="00166681" w:rsidRDefault="0009496D" w:rsidP="00497CF4">
            <w:pPr>
              <w:rPr>
                <w:del w:id="519" w:author="DRA7_2" w:date="2025-05-15T14:35:00Z"/>
                <w:noProof/>
                <w:szCs w:val="22"/>
                <w:lang w:val="hu-HU" w:eastAsia="en-US"/>
              </w:rPr>
            </w:pPr>
            <w:del w:id="520" w:author="DRA7_2" w:date="2025-05-15T14:35:00Z">
              <w:r w:rsidRPr="00F45F75" w:rsidDel="00166681">
                <w:rPr>
                  <w:b/>
                  <w:noProof/>
                  <w:szCs w:val="22"/>
                  <w:lang w:val="hu-HU"/>
                </w:rPr>
                <w:delText>Kύπρος</w:delText>
              </w:r>
              <w:r w:rsidRPr="00F45F75" w:rsidDel="00166681">
                <w:rPr>
                  <w:noProof/>
                  <w:szCs w:val="22"/>
                  <w:lang w:val="hu-HU" w:eastAsia="en-US"/>
                </w:rPr>
                <w:delText xml:space="preserve"> </w:delText>
              </w:r>
            </w:del>
          </w:p>
          <w:p w14:paraId="3615FF2F" w14:textId="77777777" w:rsidR="0009496D" w:rsidRPr="00F45F75" w:rsidDel="00166681" w:rsidRDefault="0009496D" w:rsidP="00497CF4">
            <w:pPr>
              <w:rPr>
                <w:del w:id="521" w:author="DRA7_2" w:date="2025-05-15T14:35:00Z"/>
                <w:noProof/>
                <w:szCs w:val="22"/>
                <w:lang w:val="hu-HU"/>
              </w:rPr>
            </w:pPr>
            <w:del w:id="522" w:author="DRA7_2" w:date="2025-05-15T14:35:00Z">
              <w:r w:rsidRPr="00F45F75" w:rsidDel="00166681">
                <w:rPr>
                  <w:noProof/>
                  <w:szCs w:val="22"/>
                  <w:lang w:val="hu-HU"/>
                </w:rPr>
                <w:delText>Γ.Α.Σταμάτης &amp; Σια Λτδ.</w:delText>
              </w:r>
            </w:del>
          </w:p>
          <w:p w14:paraId="04EB75EF" w14:textId="77777777" w:rsidR="0009496D" w:rsidRPr="00F45F75" w:rsidDel="00166681" w:rsidRDefault="0009496D" w:rsidP="00497CF4">
            <w:pPr>
              <w:rPr>
                <w:del w:id="523" w:author="DRA7_2" w:date="2025-05-15T14:35:00Z"/>
                <w:noProof/>
                <w:szCs w:val="22"/>
                <w:lang w:val="hu-HU"/>
              </w:rPr>
            </w:pPr>
            <w:del w:id="524" w:author="DRA7_2" w:date="2025-05-15T14:35:00Z">
              <w:r w:rsidRPr="00F45F75" w:rsidDel="00166681">
                <w:rPr>
                  <w:noProof/>
                  <w:szCs w:val="22"/>
                  <w:lang w:val="hu-HU"/>
                </w:rPr>
                <w:delText>Τηλ: +357 - 22 76 62 76</w:delText>
              </w:r>
            </w:del>
          </w:p>
          <w:p w14:paraId="58180CB7" w14:textId="77777777" w:rsidR="0009496D" w:rsidRPr="00F45F75" w:rsidDel="00166681" w:rsidRDefault="0009496D" w:rsidP="00497CF4">
            <w:pPr>
              <w:rPr>
                <w:del w:id="525" w:author="DRA7_2" w:date="2025-05-15T14:35:00Z"/>
                <w:noProof/>
                <w:szCs w:val="22"/>
                <w:lang w:val="hu-HU"/>
              </w:rPr>
            </w:pPr>
          </w:p>
        </w:tc>
        <w:tc>
          <w:tcPr>
            <w:tcW w:w="4590" w:type="dxa"/>
          </w:tcPr>
          <w:p w14:paraId="2DACBFD8" w14:textId="77777777" w:rsidR="0009496D" w:rsidRPr="00F45F75" w:rsidDel="00166681" w:rsidRDefault="0009496D" w:rsidP="00497CF4">
            <w:pPr>
              <w:rPr>
                <w:del w:id="526" w:author="DRA7_2" w:date="2025-05-15T14:35:00Z"/>
                <w:noProof/>
                <w:szCs w:val="22"/>
                <w:lang w:val="hu-HU"/>
              </w:rPr>
            </w:pPr>
            <w:del w:id="527" w:author="DRA7_2" w:date="2025-05-15T14:35:00Z">
              <w:r w:rsidRPr="00F45F75" w:rsidDel="00166681">
                <w:rPr>
                  <w:b/>
                  <w:noProof/>
                  <w:szCs w:val="22"/>
                  <w:lang w:val="hu-HU"/>
                </w:rPr>
                <w:delText>Sverige</w:delText>
              </w:r>
            </w:del>
          </w:p>
          <w:p w14:paraId="57488281" w14:textId="77777777" w:rsidR="0009496D" w:rsidRPr="00F45F75" w:rsidDel="00166681" w:rsidRDefault="0009496D" w:rsidP="00497CF4">
            <w:pPr>
              <w:rPr>
                <w:del w:id="528" w:author="DRA7_2" w:date="2025-05-15T14:35:00Z"/>
                <w:noProof/>
                <w:szCs w:val="22"/>
                <w:lang w:val="hu-HU"/>
              </w:rPr>
            </w:pPr>
            <w:del w:id="529" w:author="DRA7_2" w:date="2025-05-15T14:35:00Z">
              <w:r w:rsidRPr="00F45F75" w:rsidDel="00166681">
                <w:rPr>
                  <w:noProof/>
                  <w:szCs w:val="22"/>
                  <w:lang w:val="hu-HU"/>
                </w:rPr>
                <w:delText>Roche AB</w:delText>
              </w:r>
            </w:del>
          </w:p>
          <w:p w14:paraId="13C3822E" w14:textId="77777777" w:rsidR="0009496D" w:rsidRPr="00F45F75" w:rsidDel="00166681" w:rsidRDefault="0009496D" w:rsidP="00497CF4">
            <w:pPr>
              <w:suppressAutoHyphens/>
              <w:rPr>
                <w:del w:id="530" w:author="DRA7_2" w:date="2025-05-15T14:35:00Z"/>
                <w:noProof/>
                <w:szCs w:val="22"/>
                <w:lang w:val="hu-HU"/>
              </w:rPr>
            </w:pPr>
            <w:del w:id="531" w:author="DRA7_2" w:date="2025-05-15T14:35:00Z">
              <w:r w:rsidRPr="00F45F75" w:rsidDel="00166681">
                <w:rPr>
                  <w:noProof/>
                  <w:szCs w:val="22"/>
                  <w:lang w:val="hu-HU"/>
                </w:rPr>
                <w:delText>Tel: +46 (0) 8 726 1200</w:delText>
              </w:r>
            </w:del>
          </w:p>
          <w:p w14:paraId="4E65E717" w14:textId="77777777" w:rsidR="0009496D" w:rsidRPr="00F45F75" w:rsidDel="00166681" w:rsidRDefault="0009496D" w:rsidP="00497CF4">
            <w:pPr>
              <w:rPr>
                <w:del w:id="532" w:author="DRA7_2" w:date="2025-05-15T14:35:00Z"/>
                <w:noProof/>
                <w:szCs w:val="22"/>
                <w:lang w:val="hu-HU"/>
              </w:rPr>
            </w:pPr>
          </w:p>
        </w:tc>
      </w:tr>
      <w:tr w:rsidR="0009496D" w:rsidRPr="00F45F75" w:rsidDel="00166681" w14:paraId="75FF4CCC" w14:textId="77777777" w:rsidTr="00791C9A">
        <w:trPr>
          <w:cantSplit/>
          <w:del w:id="533" w:author="DRA7_2" w:date="2025-05-15T14:35:00Z"/>
        </w:trPr>
        <w:tc>
          <w:tcPr>
            <w:tcW w:w="4590" w:type="dxa"/>
          </w:tcPr>
          <w:p w14:paraId="00816C0F" w14:textId="77777777" w:rsidR="0009496D" w:rsidRPr="00F45F75" w:rsidDel="00166681" w:rsidRDefault="0009496D" w:rsidP="00497CF4">
            <w:pPr>
              <w:rPr>
                <w:del w:id="534" w:author="DRA7_2" w:date="2025-05-15T14:35:00Z"/>
                <w:b/>
                <w:noProof/>
                <w:szCs w:val="22"/>
                <w:lang w:val="hu-HU"/>
              </w:rPr>
            </w:pPr>
            <w:del w:id="535" w:author="DRA7_2" w:date="2025-05-15T14:35:00Z">
              <w:r w:rsidRPr="00F45F75" w:rsidDel="00166681">
                <w:rPr>
                  <w:b/>
                  <w:noProof/>
                  <w:szCs w:val="22"/>
                  <w:lang w:val="hu-HU"/>
                </w:rPr>
                <w:delText>Latvija</w:delText>
              </w:r>
            </w:del>
          </w:p>
          <w:p w14:paraId="001B3F1D" w14:textId="77777777" w:rsidR="0009496D" w:rsidRPr="00F45F75" w:rsidDel="00166681" w:rsidRDefault="0009496D" w:rsidP="00497CF4">
            <w:pPr>
              <w:rPr>
                <w:del w:id="536" w:author="DRA7_2" w:date="2025-05-15T14:35:00Z"/>
                <w:noProof/>
                <w:szCs w:val="22"/>
                <w:lang w:val="hu-HU"/>
              </w:rPr>
            </w:pPr>
            <w:del w:id="537" w:author="DRA7_2" w:date="2025-05-15T14:35:00Z">
              <w:r w:rsidRPr="00F45F75" w:rsidDel="00166681">
                <w:rPr>
                  <w:bCs/>
                  <w:noProof/>
                  <w:szCs w:val="22"/>
                  <w:lang w:val="hu-HU"/>
                </w:rPr>
                <w:delText>Roche Latvija SIA</w:delText>
              </w:r>
            </w:del>
          </w:p>
          <w:p w14:paraId="3050EFD6" w14:textId="77777777" w:rsidR="0009496D" w:rsidRPr="00F45F75" w:rsidDel="00166681" w:rsidRDefault="0009496D" w:rsidP="00497CF4">
            <w:pPr>
              <w:rPr>
                <w:del w:id="538" w:author="DRA7_2" w:date="2025-05-15T14:35:00Z"/>
                <w:noProof/>
                <w:szCs w:val="22"/>
                <w:lang w:val="hu-HU"/>
              </w:rPr>
            </w:pPr>
            <w:del w:id="539" w:author="DRA7_2" w:date="2025-05-15T14:35:00Z">
              <w:r w:rsidRPr="00F45F75" w:rsidDel="00166681">
                <w:rPr>
                  <w:noProof/>
                  <w:szCs w:val="22"/>
                  <w:lang w:val="hu-HU"/>
                </w:rPr>
                <w:delText>Tel: +371 - 6 7039831</w:delText>
              </w:r>
            </w:del>
          </w:p>
          <w:p w14:paraId="2C0DC1D7" w14:textId="77777777" w:rsidR="0009496D" w:rsidRPr="00F45F75" w:rsidDel="00166681" w:rsidRDefault="0009496D" w:rsidP="00497CF4">
            <w:pPr>
              <w:rPr>
                <w:del w:id="540" w:author="DRA7_2" w:date="2025-05-15T14:35:00Z"/>
                <w:b/>
                <w:noProof/>
                <w:szCs w:val="22"/>
                <w:lang w:val="hu-HU"/>
              </w:rPr>
            </w:pPr>
          </w:p>
        </w:tc>
        <w:tc>
          <w:tcPr>
            <w:tcW w:w="4590" w:type="dxa"/>
          </w:tcPr>
          <w:p w14:paraId="26D2220F" w14:textId="77777777" w:rsidR="0009496D" w:rsidRPr="00B635B5" w:rsidDel="00166681" w:rsidRDefault="0009496D" w:rsidP="00497CF4">
            <w:pPr>
              <w:rPr>
                <w:del w:id="541" w:author="DRA7_2" w:date="2025-05-15T14:35:00Z"/>
                <w:b/>
                <w:noProof/>
                <w:szCs w:val="22"/>
                <w:lang w:val="hu-HU"/>
              </w:rPr>
            </w:pPr>
            <w:del w:id="542" w:author="DRA7_2" w:date="2025-05-15T14:35:00Z">
              <w:r w:rsidRPr="00F45F75" w:rsidDel="00166681">
                <w:rPr>
                  <w:b/>
                  <w:noProof/>
                  <w:szCs w:val="22"/>
                  <w:lang w:val="hu-HU"/>
                </w:rPr>
                <w:delText xml:space="preserve">United </w:delText>
              </w:r>
              <w:r w:rsidRPr="00B635B5" w:rsidDel="00166681">
                <w:rPr>
                  <w:b/>
                  <w:noProof/>
                  <w:szCs w:val="22"/>
                  <w:lang w:val="hu-HU"/>
                </w:rPr>
                <w:delText>Kingdom</w:delText>
              </w:r>
              <w:r w:rsidR="00814C8E" w:rsidRPr="00B635B5" w:rsidDel="00166681">
                <w:rPr>
                  <w:b/>
                  <w:noProof/>
                  <w:lang w:val="hu-HU"/>
                </w:rPr>
                <w:delText xml:space="preserve"> (Northern Ireland)</w:delText>
              </w:r>
            </w:del>
          </w:p>
          <w:p w14:paraId="667161D4" w14:textId="77777777" w:rsidR="0009496D" w:rsidRPr="00B635B5" w:rsidDel="00166681" w:rsidRDefault="0009496D" w:rsidP="00497CF4">
            <w:pPr>
              <w:rPr>
                <w:del w:id="543" w:author="DRA7_2" w:date="2025-05-15T14:35:00Z"/>
                <w:noProof/>
                <w:szCs w:val="22"/>
                <w:lang w:val="hu-HU"/>
              </w:rPr>
            </w:pPr>
            <w:del w:id="544" w:author="DRA7_2" w:date="2025-05-15T14:35:00Z">
              <w:r w:rsidRPr="00B635B5" w:rsidDel="00166681">
                <w:rPr>
                  <w:noProof/>
                  <w:szCs w:val="22"/>
                  <w:lang w:val="hu-HU"/>
                </w:rPr>
                <w:delText>Roche Products</w:delText>
              </w:r>
              <w:r w:rsidR="00814C8E" w:rsidRPr="00B635B5" w:rsidDel="00166681">
                <w:rPr>
                  <w:noProof/>
                  <w:szCs w:val="22"/>
                  <w:lang w:val="hu-HU"/>
                </w:rPr>
                <w:delText xml:space="preserve"> </w:delText>
              </w:r>
              <w:r w:rsidR="00814C8E" w:rsidRPr="00B635B5" w:rsidDel="00166681">
                <w:rPr>
                  <w:noProof/>
                  <w:lang w:val="hu-HU"/>
                </w:rPr>
                <w:delText>(Ireland)</w:delText>
              </w:r>
              <w:r w:rsidRPr="00B635B5" w:rsidDel="00166681">
                <w:rPr>
                  <w:noProof/>
                  <w:szCs w:val="22"/>
                  <w:lang w:val="hu-HU"/>
                </w:rPr>
                <w:delText xml:space="preserve"> Ltd.</w:delText>
              </w:r>
            </w:del>
          </w:p>
          <w:p w14:paraId="26C2EDB0" w14:textId="77777777" w:rsidR="0009496D" w:rsidRPr="00B635B5" w:rsidDel="00166681" w:rsidRDefault="0009496D" w:rsidP="00497CF4">
            <w:pPr>
              <w:rPr>
                <w:del w:id="545" w:author="DRA7_2" w:date="2025-05-15T14:35:00Z"/>
                <w:noProof/>
                <w:szCs w:val="22"/>
                <w:lang w:val="hu-HU"/>
              </w:rPr>
            </w:pPr>
            <w:del w:id="546" w:author="DRA7_2" w:date="2025-05-15T14:35:00Z">
              <w:r w:rsidRPr="00B635B5" w:rsidDel="00166681">
                <w:rPr>
                  <w:noProof/>
                  <w:szCs w:val="22"/>
                  <w:lang w:val="hu-HU"/>
                </w:rPr>
                <w:delText>Tel: +44 (0) 1707 366000</w:delText>
              </w:r>
            </w:del>
          </w:p>
          <w:p w14:paraId="1F255374" w14:textId="77777777" w:rsidR="0009496D" w:rsidRPr="00F45F75" w:rsidDel="00166681" w:rsidRDefault="0009496D" w:rsidP="00497CF4">
            <w:pPr>
              <w:suppressAutoHyphens/>
              <w:rPr>
                <w:del w:id="547" w:author="DRA7_2" w:date="2025-05-15T14:35:00Z"/>
                <w:noProof/>
                <w:szCs w:val="22"/>
                <w:lang w:val="hu-HU"/>
              </w:rPr>
            </w:pPr>
          </w:p>
        </w:tc>
      </w:tr>
    </w:tbl>
    <w:p w14:paraId="5E322F22" w14:textId="77777777" w:rsidR="0009496D" w:rsidRPr="00F45F75" w:rsidRDefault="0009496D" w:rsidP="00ED2E56">
      <w:pPr>
        <w:numPr>
          <w:ilvl w:val="12"/>
          <w:numId w:val="0"/>
        </w:numPr>
        <w:ind w:right="-2"/>
        <w:rPr>
          <w:noProof/>
          <w:lang w:val="hu-HU"/>
        </w:rPr>
      </w:pPr>
    </w:p>
    <w:p w14:paraId="46472376" w14:textId="77777777" w:rsidR="0009496D" w:rsidRPr="00F45F75" w:rsidRDefault="0009496D" w:rsidP="004C1252">
      <w:pPr>
        <w:ind w:right="-2"/>
        <w:rPr>
          <w:noProof/>
          <w:lang w:val="hu-HU"/>
        </w:rPr>
      </w:pPr>
      <w:r w:rsidRPr="00F45F75">
        <w:rPr>
          <w:b/>
          <w:noProof/>
          <w:lang w:val="hu-HU"/>
        </w:rPr>
        <w:t>A betegtájékoztató legutóbbi felülvizsgálatának dátuma:</w:t>
      </w:r>
      <w:r w:rsidRPr="00F45F75">
        <w:rPr>
          <w:noProof/>
          <w:lang w:val="hu-HU"/>
        </w:rPr>
        <w:t>&lt;{ÉÉÉÉ. hónap}&gt;</w:t>
      </w:r>
    </w:p>
    <w:p w14:paraId="3228463A" w14:textId="77777777" w:rsidR="0009496D" w:rsidRPr="00F45F75" w:rsidRDefault="0009496D" w:rsidP="00ED2E56">
      <w:pPr>
        <w:ind w:right="-449"/>
        <w:rPr>
          <w:noProof/>
          <w:lang w:val="hu-HU"/>
        </w:rPr>
      </w:pPr>
    </w:p>
    <w:p w14:paraId="4E1AE92D" w14:textId="77777777" w:rsidR="0009496D" w:rsidRDefault="0009496D" w:rsidP="009F4B8A">
      <w:pPr>
        <w:rPr>
          <w:i/>
          <w:noProof/>
          <w:lang w:val="hu-HU"/>
        </w:rPr>
      </w:pPr>
      <w:r w:rsidRPr="00F45F75">
        <w:rPr>
          <w:noProof/>
          <w:lang w:val="hu-HU"/>
        </w:rPr>
        <w:t>A gyógyszerről részletes információ az Európai Gyógyszerügynökség internetes honlapján (</w:t>
      </w:r>
      <w:r>
        <w:fldChar w:fldCharType="begin"/>
      </w:r>
      <w:r w:rsidRPr="009001B2">
        <w:rPr>
          <w:lang w:val="hu-HU"/>
          <w:rPrChange w:id="548" w:author="TCS" w:date="2025-05-30T15:33:00Z" w16du:dateUtc="2025-05-30T10:03:00Z">
            <w:rPr/>
          </w:rPrChange>
        </w:rPr>
        <w:instrText>HYPERLINK "http://www.emea.europa.eu/"</w:instrText>
      </w:r>
      <w:r>
        <w:fldChar w:fldCharType="separate"/>
      </w:r>
      <w:r w:rsidRPr="00F45F75">
        <w:rPr>
          <w:rStyle w:val="Hyperlink"/>
          <w:noProof/>
          <w:lang w:val="hu-HU"/>
        </w:rPr>
        <w:t>http://www.ema.europa.eu</w:t>
      </w:r>
      <w:r>
        <w:fldChar w:fldCharType="end"/>
      </w:r>
      <w:r w:rsidRPr="00F45F75">
        <w:rPr>
          <w:noProof/>
          <w:color w:val="0000FF"/>
          <w:lang w:val="hu-HU"/>
        </w:rPr>
        <w:t>/</w:t>
      </w:r>
      <w:r w:rsidRPr="00F45F75">
        <w:rPr>
          <w:i/>
          <w:noProof/>
          <w:lang w:val="hu-HU"/>
        </w:rPr>
        <w:t xml:space="preserve">) </w:t>
      </w:r>
      <w:r w:rsidRPr="00F45F75">
        <w:rPr>
          <w:noProof/>
          <w:lang w:val="hu-HU"/>
        </w:rPr>
        <w:t>található</w:t>
      </w:r>
      <w:r w:rsidRPr="00F45F75">
        <w:rPr>
          <w:i/>
          <w:noProof/>
          <w:lang w:val="hu-HU"/>
        </w:rPr>
        <w:t>.</w:t>
      </w:r>
    </w:p>
    <w:p w14:paraId="79702F79" w14:textId="77777777" w:rsidR="000D4935" w:rsidRDefault="000D4935" w:rsidP="009F4B8A">
      <w:pPr>
        <w:rPr>
          <w:i/>
          <w:noProof/>
          <w:lang w:val="hu-HU"/>
        </w:rPr>
      </w:pPr>
    </w:p>
    <w:p w14:paraId="5FDA23C6" w14:textId="77777777" w:rsidR="00060D71" w:rsidRPr="006B6D92" w:rsidRDefault="00060D71" w:rsidP="006B6D92">
      <w:pPr>
        <w:rPr>
          <w:noProof/>
          <w:szCs w:val="22"/>
          <w:lang w:val="hu-HU"/>
        </w:rPr>
      </w:pPr>
    </w:p>
    <w:p w14:paraId="4E9B55A5" w14:textId="77777777" w:rsidR="000D4935" w:rsidRPr="0010163E" w:rsidRDefault="000D4935" w:rsidP="006B6D92">
      <w:pPr>
        <w:rPr>
          <w:noProof/>
          <w:szCs w:val="22"/>
          <w:lang w:val="hu-HU"/>
        </w:rPr>
      </w:pPr>
    </w:p>
    <w:sectPr w:rsidR="000D4935" w:rsidRPr="0010163E" w:rsidSect="00260239">
      <w:footerReference w:type="default" r:id="rId13"/>
      <w:footerReference w:type="first" r:id="rId14"/>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3B362" w14:textId="77777777" w:rsidR="002D4963" w:rsidRDefault="002D4963">
      <w:r>
        <w:separator/>
      </w:r>
    </w:p>
  </w:endnote>
  <w:endnote w:type="continuationSeparator" w:id="0">
    <w:p w14:paraId="7CA268D5" w14:textId="77777777" w:rsidR="002D4963" w:rsidRDefault="002D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horndale">
    <w:altName w:val="Times New Roman"/>
    <w:charset w:val="00"/>
    <w:family w:val="roman"/>
    <w:pitch w:val="variable"/>
    <w:sig w:usb0="00000003" w:usb1="00000000" w:usb2="00000000" w:usb3="00000000" w:csb0="00000001"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37253" w14:textId="77777777" w:rsidR="00993B41" w:rsidRPr="00483C63" w:rsidRDefault="00993B41" w:rsidP="00E91250">
    <w:pPr>
      <w:pStyle w:val="Footer"/>
      <w:tabs>
        <w:tab w:val="right" w:pos="8931"/>
      </w:tabs>
      <w:ind w:right="96"/>
      <w:jc w:val="center"/>
      <w:rPr>
        <w:rFonts w:cs="Arial"/>
        <w:b/>
      </w:rP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sidR="0029168F">
      <w:rPr>
        <w:rStyle w:val="PageNumber"/>
      </w:rPr>
      <w:t>21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14EA3" w14:textId="77777777" w:rsidR="00993B41" w:rsidRDefault="00993B41">
    <w:pPr>
      <w:pStyle w:val="Footer"/>
      <w:tabs>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sidR="0029168F">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73C81" w14:textId="77777777" w:rsidR="002D4963" w:rsidRDefault="002D4963">
      <w:r>
        <w:separator/>
      </w:r>
    </w:p>
  </w:footnote>
  <w:footnote w:type="continuationSeparator" w:id="0">
    <w:p w14:paraId="3E6C6735" w14:textId="77777777" w:rsidR="002D4963" w:rsidRDefault="002D4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0BFF66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85980668" o:spid="_x0000_i1025" type="#_x0000_t75" style="width:15.75pt;height:13.5pt;visibility:visible;mso-wrap-style:square">
            <v:imagedata r:id="rId1" o:title=""/>
          </v:shape>
        </w:pict>
      </mc:Choice>
      <mc:Fallback>
        <w:drawing>
          <wp:inline distT="0" distB="0" distL="0" distR="0" wp14:anchorId="43F413DC">
            <wp:extent cx="200025" cy="171450"/>
            <wp:effectExtent l="0" t="0" r="0" b="0"/>
            <wp:docPr id="1385980668" name="Picture 1385980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F50C86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3A8EC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FCCBC7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29652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91E794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42F9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687AD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DCDD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6169FE2"/>
    <w:lvl w:ilvl="0">
      <w:start w:val="1"/>
      <w:numFmt w:val="decimal"/>
      <w:pStyle w:val="ListNumber"/>
      <w:lvlText w:val="%1."/>
      <w:lvlJc w:val="left"/>
      <w:pPr>
        <w:tabs>
          <w:tab w:val="num" w:pos="432"/>
        </w:tabs>
        <w:ind w:left="432" w:hanging="432"/>
      </w:pPr>
      <w:rPr>
        <w:rFonts w:hint="default"/>
      </w:rPr>
    </w:lvl>
  </w:abstractNum>
  <w:abstractNum w:abstractNumId="9" w15:restartNumberingAfterBreak="0">
    <w:nsid w:val="FFFFFF89"/>
    <w:multiLevelType w:val="singleLevel"/>
    <w:tmpl w:val="B76C5344"/>
    <w:lvl w:ilvl="0">
      <w:start w:val="1"/>
      <w:numFmt w:val="bullet"/>
      <w:pStyle w:val="SynopsisBullet"/>
      <w:lvlText w:val=""/>
      <w:lvlJc w:val="left"/>
      <w:pPr>
        <w:tabs>
          <w:tab w:val="num" w:pos="432"/>
        </w:tabs>
        <w:ind w:left="432" w:hanging="331"/>
      </w:pPr>
      <w:rPr>
        <w:rFonts w:ascii="Symbol" w:hAnsi="Symbol" w:hint="default"/>
      </w:rPr>
    </w:lvl>
  </w:abstractNum>
  <w:abstractNum w:abstractNumId="10" w15:restartNumberingAfterBreak="0">
    <w:nsid w:val="00000001"/>
    <w:multiLevelType w:val="multilevel"/>
    <w:tmpl w:val="00000001"/>
    <w:name w:val="WW8Num1"/>
    <w:lvl w:ilvl="0">
      <w:numFmt w:val="bullet"/>
      <w:lvlText w:val="-"/>
      <w:lvlJc w:val="left"/>
      <w:pPr>
        <w:tabs>
          <w:tab w:val="num" w:pos="360"/>
        </w:tabs>
      </w:pPr>
      <w:rPr>
        <w:rFonts w:ascii="Thorndale" w:hAnsi="Thorndale"/>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1" w15:restartNumberingAfterBreak="0">
    <w:nsid w:val="00000002"/>
    <w:multiLevelType w:val="multilevel"/>
    <w:tmpl w:val="00000002"/>
    <w:name w:val="WW8Num2"/>
    <w:lvl w:ilvl="0">
      <w:numFmt w:val="bullet"/>
      <w:lvlText w:val="-"/>
      <w:lvlJc w:val="left"/>
      <w:pPr>
        <w:tabs>
          <w:tab w:val="num" w:pos="360"/>
        </w:tabs>
      </w:pPr>
      <w:rPr>
        <w:rFonts w:ascii="Thorndale" w:hAnsi="Thorndale"/>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2" w15:restartNumberingAfterBreak="0">
    <w:nsid w:val="00000003"/>
    <w:multiLevelType w:val="multilevel"/>
    <w:tmpl w:val="00000003"/>
    <w:name w:val="WW8Num3"/>
    <w:lvl w:ilvl="0">
      <w:numFmt w:val="bullet"/>
      <w:lvlText w:val="-"/>
      <w:lvlJc w:val="left"/>
      <w:pPr>
        <w:tabs>
          <w:tab w:val="num" w:pos="360"/>
        </w:tabs>
      </w:pPr>
      <w:rPr>
        <w:rFonts w:ascii="Thorndale" w:hAnsi="Thorndale"/>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3" w15:restartNumberingAfterBreak="0">
    <w:nsid w:val="00000004"/>
    <w:multiLevelType w:val="multilevel"/>
    <w:tmpl w:val="00000004"/>
    <w:name w:val="WW8Num4"/>
    <w:lvl w:ilvl="0">
      <w:numFmt w:val="bullet"/>
      <w:lvlText w:val="-"/>
      <w:lvlJc w:val="left"/>
      <w:pPr>
        <w:tabs>
          <w:tab w:val="num" w:pos="360"/>
        </w:tabs>
      </w:pPr>
      <w:rPr>
        <w:rFonts w:ascii="Thorndale" w:hAnsi="Thorndale"/>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4" w15:restartNumberingAfterBreak="0">
    <w:nsid w:val="00000005"/>
    <w:multiLevelType w:val="multilevel"/>
    <w:tmpl w:val="00000005"/>
    <w:name w:val="WW8Num5"/>
    <w:lvl w:ilvl="0">
      <w:numFmt w:val="bullet"/>
      <w:lvlText w:val="-"/>
      <w:lvlJc w:val="left"/>
      <w:pPr>
        <w:tabs>
          <w:tab w:val="num" w:pos="360"/>
        </w:tabs>
      </w:pPr>
      <w:rPr>
        <w:rFonts w:ascii="Thorndale" w:hAnsi="Thorndale"/>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5" w15:restartNumberingAfterBreak="0">
    <w:nsid w:val="00000006"/>
    <w:multiLevelType w:val="multilevel"/>
    <w:tmpl w:val="00000006"/>
    <w:name w:val="WW8Num6"/>
    <w:lvl w:ilvl="0">
      <w:numFmt w:val="bullet"/>
      <w:lvlText w:val="-"/>
      <w:lvlJc w:val="left"/>
      <w:pPr>
        <w:tabs>
          <w:tab w:val="num" w:pos="360"/>
        </w:tabs>
      </w:pPr>
      <w:rPr>
        <w:rFonts w:ascii="Thorndale" w:hAnsi="Thorndale"/>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6" w15:restartNumberingAfterBreak="0">
    <w:nsid w:val="00000007"/>
    <w:multiLevelType w:val="multilevel"/>
    <w:tmpl w:val="00000007"/>
    <w:name w:val="WW8Num7"/>
    <w:lvl w:ilvl="0">
      <w:numFmt w:val="bullet"/>
      <w:lvlText w:val="-"/>
      <w:lvlJc w:val="left"/>
      <w:pPr>
        <w:tabs>
          <w:tab w:val="num" w:pos="360"/>
        </w:tabs>
      </w:pPr>
      <w:rPr>
        <w:rFonts w:ascii="Thorndale" w:hAnsi="Thorndale"/>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7" w15:restartNumberingAfterBreak="0">
    <w:nsid w:val="00000008"/>
    <w:multiLevelType w:val="multilevel"/>
    <w:tmpl w:val="00000008"/>
    <w:name w:val="WW8Num8"/>
    <w:lvl w:ilvl="0">
      <w:numFmt w:val="bullet"/>
      <w:lvlText w:val="-"/>
      <w:lvlJc w:val="left"/>
      <w:pPr>
        <w:tabs>
          <w:tab w:val="num" w:pos="360"/>
        </w:tabs>
      </w:pPr>
      <w:rPr>
        <w:rFonts w:ascii="Thorndale" w:hAnsi="Thorndale"/>
      </w:rPr>
    </w:lvl>
    <w:lvl w:ilvl="1">
      <w:start w:val="1"/>
      <w:numFmt w:val="bullet"/>
      <w:lvlText w:val="–"/>
      <w:lvlJc w:val="left"/>
      <w:pPr>
        <w:tabs>
          <w:tab w:val="num" w:pos="0"/>
        </w:tabs>
      </w:pPr>
      <w:rPr>
        <w:rFonts w:ascii="StarSymbol" w:hAnsi="StarSymbol"/>
        <w:sz w:val="18"/>
      </w:rPr>
    </w:lvl>
    <w:lvl w:ilvl="2">
      <w:start w:val="1"/>
      <w:numFmt w:val="bullet"/>
      <w:lvlText w:val="–"/>
      <w:lvlJc w:val="left"/>
      <w:pPr>
        <w:tabs>
          <w:tab w:val="num" w:pos="0"/>
        </w:tabs>
      </w:pPr>
      <w:rPr>
        <w:rFonts w:ascii="StarSymbol" w:hAnsi="StarSymbol"/>
        <w:sz w:val="18"/>
      </w:rPr>
    </w:lvl>
    <w:lvl w:ilvl="3">
      <w:start w:val="1"/>
      <w:numFmt w:val="bullet"/>
      <w:lvlText w:val="–"/>
      <w:lvlJc w:val="left"/>
      <w:pPr>
        <w:tabs>
          <w:tab w:val="num" w:pos="0"/>
        </w:tabs>
      </w:pPr>
      <w:rPr>
        <w:rFonts w:ascii="StarSymbol" w:hAnsi="StarSymbol"/>
        <w:sz w:val="18"/>
      </w:rPr>
    </w:lvl>
    <w:lvl w:ilvl="4">
      <w:start w:val="1"/>
      <w:numFmt w:val="bullet"/>
      <w:lvlText w:val="–"/>
      <w:lvlJc w:val="left"/>
      <w:pPr>
        <w:tabs>
          <w:tab w:val="num" w:pos="0"/>
        </w:tabs>
      </w:pPr>
      <w:rPr>
        <w:rFonts w:ascii="StarSymbol" w:hAnsi="StarSymbol"/>
        <w:sz w:val="18"/>
      </w:rPr>
    </w:lvl>
    <w:lvl w:ilvl="5">
      <w:start w:val="1"/>
      <w:numFmt w:val="bullet"/>
      <w:lvlText w:val="–"/>
      <w:lvlJc w:val="left"/>
      <w:pPr>
        <w:tabs>
          <w:tab w:val="num" w:pos="0"/>
        </w:tabs>
      </w:pPr>
      <w:rPr>
        <w:rFonts w:ascii="StarSymbol" w:hAnsi="StarSymbol"/>
        <w:sz w:val="18"/>
      </w:rPr>
    </w:lvl>
    <w:lvl w:ilvl="6">
      <w:start w:val="1"/>
      <w:numFmt w:val="bullet"/>
      <w:lvlText w:val="–"/>
      <w:lvlJc w:val="left"/>
      <w:pPr>
        <w:tabs>
          <w:tab w:val="num" w:pos="0"/>
        </w:tabs>
      </w:pPr>
      <w:rPr>
        <w:rFonts w:ascii="StarSymbol" w:hAnsi="StarSymbol"/>
        <w:sz w:val="18"/>
      </w:rPr>
    </w:lvl>
    <w:lvl w:ilvl="7">
      <w:start w:val="1"/>
      <w:numFmt w:val="bullet"/>
      <w:lvlText w:val="–"/>
      <w:lvlJc w:val="left"/>
      <w:pPr>
        <w:tabs>
          <w:tab w:val="num" w:pos="0"/>
        </w:tabs>
      </w:pPr>
      <w:rPr>
        <w:rFonts w:ascii="StarSymbol" w:hAnsi="StarSymbol"/>
        <w:sz w:val="18"/>
      </w:rPr>
    </w:lvl>
    <w:lvl w:ilvl="8">
      <w:start w:val="1"/>
      <w:numFmt w:val="bullet"/>
      <w:lvlText w:val="–"/>
      <w:lvlJc w:val="left"/>
      <w:pPr>
        <w:tabs>
          <w:tab w:val="num" w:pos="0"/>
        </w:tabs>
      </w:pPr>
      <w:rPr>
        <w:rFonts w:ascii="StarSymbol" w:hAnsi="StarSymbol"/>
        <w:sz w:val="18"/>
      </w:rPr>
    </w:lvl>
  </w:abstractNum>
  <w:abstractNum w:abstractNumId="18" w15:restartNumberingAfterBreak="0">
    <w:nsid w:val="00000009"/>
    <w:multiLevelType w:val="multilevel"/>
    <w:tmpl w:val="00000009"/>
    <w:name w:val="WW8Num9"/>
    <w:lvl w:ilvl="0">
      <w:numFmt w:val="bullet"/>
      <w:lvlText w:val="-"/>
      <w:lvlJc w:val="left"/>
      <w:pPr>
        <w:tabs>
          <w:tab w:val="num" w:pos="360"/>
        </w:tabs>
      </w:pPr>
      <w:rPr>
        <w:rFonts w:ascii="Thorndale" w:hAnsi="Thorndale"/>
      </w:rPr>
    </w:lvl>
    <w:lvl w:ilvl="1">
      <w:start w:val="1"/>
      <w:numFmt w:val="bullet"/>
      <w:lvlText w:val="–"/>
      <w:lvlJc w:val="left"/>
      <w:pPr>
        <w:tabs>
          <w:tab w:val="num" w:pos="0"/>
        </w:tabs>
      </w:pPr>
      <w:rPr>
        <w:rFonts w:ascii="StarSymbol" w:hAnsi="StarSymbol"/>
        <w:sz w:val="18"/>
      </w:rPr>
    </w:lvl>
    <w:lvl w:ilvl="2">
      <w:start w:val="1"/>
      <w:numFmt w:val="bullet"/>
      <w:lvlText w:val="–"/>
      <w:lvlJc w:val="left"/>
      <w:pPr>
        <w:tabs>
          <w:tab w:val="num" w:pos="0"/>
        </w:tabs>
      </w:pPr>
      <w:rPr>
        <w:rFonts w:ascii="StarSymbol" w:hAnsi="StarSymbol"/>
        <w:sz w:val="18"/>
      </w:rPr>
    </w:lvl>
    <w:lvl w:ilvl="3">
      <w:start w:val="1"/>
      <w:numFmt w:val="bullet"/>
      <w:lvlText w:val="–"/>
      <w:lvlJc w:val="left"/>
      <w:pPr>
        <w:tabs>
          <w:tab w:val="num" w:pos="0"/>
        </w:tabs>
      </w:pPr>
      <w:rPr>
        <w:rFonts w:ascii="StarSymbol" w:hAnsi="StarSymbol"/>
        <w:sz w:val="18"/>
      </w:rPr>
    </w:lvl>
    <w:lvl w:ilvl="4">
      <w:start w:val="1"/>
      <w:numFmt w:val="bullet"/>
      <w:lvlText w:val="–"/>
      <w:lvlJc w:val="left"/>
      <w:pPr>
        <w:tabs>
          <w:tab w:val="num" w:pos="0"/>
        </w:tabs>
      </w:pPr>
      <w:rPr>
        <w:rFonts w:ascii="StarSymbol" w:hAnsi="StarSymbol"/>
        <w:sz w:val="18"/>
      </w:rPr>
    </w:lvl>
    <w:lvl w:ilvl="5">
      <w:start w:val="1"/>
      <w:numFmt w:val="bullet"/>
      <w:lvlText w:val="–"/>
      <w:lvlJc w:val="left"/>
      <w:pPr>
        <w:tabs>
          <w:tab w:val="num" w:pos="0"/>
        </w:tabs>
      </w:pPr>
      <w:rPr>
        <w:rFonts w:ascii="StarSymbol" w:hAnsi="StarSymbol"/>
        <w:sz w:val="18"/>
      </w:rPr>
    </w:lvl>
    <w:lvl w:ilvl="6">
      <w:start w:val="1"/>
      <w:numFmt w:val="bullet"/>
      <w:lvlText w:val="–"/>
      <w:lvlJc w:val="left"/>
      <w:pPr>
        <w:tabs>
          <w:tab w:val="num" w:pos="0"/>
        </w:tabs>
      </w:pPr>
      <w:rPr>
        <w:rFonts w:ascii="StarSymbol" w:hAnsi="StarSymbol"/>
        <w:sz w:val="18"/>
      </w:rPr>
    </w:lvl>
    <w:lvl w:ilvl="7">
      <w:start w:val="1"/>
      <w:numFmt w:val="bullet"/>
      <w:lvlText w:val="–"/>
      <w:lvlJc w:val="left"/>
      <w:pPr>
        <w:tabs>
          <w:tab w:val="num" w:pos="0"/>
        </w:tabs>
      </w:pPr>
      <w:rPr>
        <w:rFonts w:ascii="StarSymbol" w:hAnsi="StarSymbol"/>
        <w:sz w:val="18"/>
      </w:rPr>
    </w:lvl>
    <w:lvl w:ilvl="8">
      <w:start w:val="1"/>
      <w:numFmt w:val="bullet"/>
      <w:lvlText w:val="–"/>
      <w:lvlJc w:val="left"/>
      <w:pPr>
        <w:tabs>
          <w:tab w:val="num" w:pos="0"/>
        </w:tabs>
      </w:pPr>
      <w:rPr>
        <w:rFonts w:ascii="StarSymbol" w:hAnsi="StarSymbol"/>
        <w:sz w:val="18"/>
      </w:rPr>
    </w:lvl>
  </w:abstractNum>
  <w:abstractNum w:abstractNumId="19" w15:restartNumberingAfterBreak="0">
    <w:nsid w:val="02AF1AF6"/>
    <w:multiLevelType w:val="hybridMultilevel"/>
    <w:tmpl w:val="E8C8F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A701CCF"/>
    <w:multiLevelType w:val="hybridMultilevel"/>
    <w:tmpl w:val="3F6C68E8"/>
    <w:lvl w:ilvl="0" w:tplc="0A12B71C">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5B909BE"/>
    <w:multiLevelType w:val="hybridMultilevel"/>
    <w:tmpl w:val="110A18BE"/>
    <w:lvl w:ilvl="0" w:tplc="AC525428">
      <w:start w:val="1"/>
      <w:numFmt w:val="bullet"/>
      <w:pStyle w:val="ListDash"/>
      <w:lvlText w:val="–"/>
      <w:lvlJc w:val="left"/>
      <w:pPr>
        <w:tabs>
          <w:tab w:val="num" w:pos="432"/>
        </w:tabs>
        <w:ind w:left="432" w:hanging="432"/>
      </w:pPr>
      <w:rPr>
        <w:rFonts w:ascii="Times New Roman" w:hAnsi="Times New Roman" w:cs="Times New Roman" w:hint="default"/>
        <w:b/>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363AFC"/>
    <w:multiLevelType w:val="hybridMultilevel"/>
    <w:tmpl w:val="3BF6E0D2"/>
    <w:lvl w:ilvl="0" w:tplc="36B8B0A0">
      <w:start w:val="1"/>
      <w:numFmt w:val="bullet"/>
      <w:lvlText w:val="–"/>
      <w:lvlJc w:val="left"/>
      <w:pPr>
        <w:tabs>
          <w:tab w:val="num" w:pos="432"/>
        </w:tabs>
        <w:ind w:left="432" w:hanging="432"/>
      </w:pPr>
      <w:rPr>
        <w:rFonts w:ascii="Times New Roman" w:hAnsi="Times New Roman"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2904299B"/>
    <w:multiLevelType w:val="hybridMultilevel"/>
    <w:tmpl w:val="C338D4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EE24575"/>
    <w:multiLevelType w:val="singleLevel"/>
    <w:tmpl w:val="AA5ADB5A"/>
    <w:lvl w:ilvl="0">
      <w:start w:val="1"/>
      <w:numFmt w:val="decimal"/>
      <w:lvlText w:val="%1."/>
      <w:lvlJc w:val="left"/>
      <w:pPr>
        <w:tabs>
          <w:tab w:val="num" w:pos="570"/>
        </w:tabs>
        <w:ind w:left="570" w:hanging="570"/>
      </w:pPr>
      <w:rPr>
        <w:rFonts w:hint="default"/>
      </w:rPr>
    </w:lvl>
  </w:abstractNum>
  <w:abstractNum w:abstractNumId="25" w15:restartNumberingAfterBreak="0">
    <w:nsid w:val="45144829"/>
    <w:multiLevelType w:val="hybridMultilevel"/>
    <w:tmpl w:val="DD3E1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0C7EF2"/>
    <w:multiLevelType w:val="hybridMultilevel"/>
    <w:tmpl w:val="CD0CC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E36FBE"/>
    <w:multiLevelType w:val="hybridMultilevel"/>
    <w:tmpl w:val="09741988"/>
    <w:lvl w:ilvl="0" w:tplc="EF008190">
      <w:start w:val="1"/>
      <w:numFmt w:val="decimal"/>
      <w:pStyle w:val="Reference"/>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721DDD"/>
    <w:multiLevelType w:val="hybridMultilevel"/>
    <w:tmpl w:val="BAC46EC0"/>
    <w:lvl w:ilvl="0" w:tplc="A1EA14F2">
      <w:start w:val="1"/>
      <w:numFmt w:val="lowerLetter"/>
      <w:pStyle w:val="ListAlpha"/>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A100D28"/>
    <w:multiLevelType w:val="hybridMultilevel"/>
    <w:tmpl w:val="979479BE"/>
    <w:lvl w:ilvl="0" w:tplc="FD788292">
      <w:start w:val="1"/>
      <w:numFmt w:val="upperLetter"/>
      <w:lvlText w:val="%1."/>
      <w:lvlJc w:val="left"/>
      <w:pPr>
        <w:ind w:left="5670" w:hanging="5670"/>
      </w:pPr>
      <w:rPr>
        <w:rFonts w:hint="default"/>
        <w:b/>
      </w:rPr>
    </w:lvl>
    <w:lvl w:ilvl="1" w:tplc="F8B28974">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1" w15:restartNumberingAfterBreak="0">
    <w:nsid w:val="7D1B375A"/>
    <w:multiLevelType w:val="multilevel"/>
    <w:tmpl w:val="87485490"/>
    <w:lvl w:ilvl="0">
      <w:start w:val="1"/>
      <w:numFmt w:val="decimal"/>
      <w:lvlText w:val="%1."/>
      <w:lvlJc w:val="left"/>
      <w:pPr>
        <w:tabs>
          <w:tab w:val="num" w:pos="1411"/>
        </w:tabs>
        <w:ind w:left="1411" w:hanging="1411"/>
      </w:pPr>
      <w:rPr>
        <w:rFonts w:hint="default"/>
        <w:b/>
        <w:i w:val="0"/>
        <w:sz w:val="24"/>
        <w:szCs w:val="32"/>
      </w:rPr>
    </w:lvl>
    <w:lvl w:ilvl="1">
      <w:start w:val="1"/>
      <w:numFmt w:val="decimal"/>
      <w:lvlText w:val="%1.%2"/>
      <w:lvlJc w:val="left"/>
      <w:pPr>
        <w:tabs>
          <w:tab w:val="num" w:pos="1411"/>
        </w:tabs>
        <w:ind w:left="1411" w:hanging="1411"/>
      </w:pPr>
      <w:rPr>
        <w:rFonts w:hint="default"/>
        <w:b/>
        <w:i w:val="0"/>
        <w:color w:val="auto"/>
        <w:sz w:val="24"/>
        <w:szCs w:val="28"/>
      </w:rPr>
    </w:lvl>
    <w:lvl w:ilvl="2">
      <w:start w:val="1"/>
      <w:numFmt w:val="decimal"/>
      <w:lvlText w:val="%1.%2.%3"/>
      <w:lvlJc w:val="left"/>
      <w:pPr>
        <w:tabs>
          <w:tab w:val="num" w:pos="1411"/>
        </w:tabs>
        <w:ind w:left="1411" w:hanging="1411"/>
      </w:pPr>
      <w:rPr>
        <w:rFonts w:hint="default"/>
        <w:b/>
        <w:bCs w:val="0"/>
        <w:i w:val="0"/>
        <w:iCs w:val="0"/>
        <w:caps w:val="0"/>
        <w:smallCaps w:val="0"/>
        <w:strike w:val="0"/>
        <w:dstrike w:val="0"/>
        <w:vanish w:val="0"/>
        <w:color w:val="000000"/>
        <w:spacing w:val="0"/>
        <w:kern w:val="0"/>
        <w:position w:val="0"/>
        <w:sz w:val="24"/>
        <w:szCs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1411"/>
        </w:tabs>
        <w:ind w:left="1411" w:hanging="1411"/>
      </w:pPr>
      <w:rPr>
        <w:rFonts w:hint="default"/>
        <w:b/>
        <w:i w:val="0"/>
        <w:sz w:val="24"/>
        <w:szCs w:val="24"/>
      </w:rPr>
    </w:lvl>
    <w:lvl w:ilvl="4">
      <w:start w:val="1"/>
      <w:numFmt w:val="decimal"/>
      <w:pStyle w:val="Heading5"/>
      <w:lvlText w:val="%1.%2.%3.%4.%5"/>
      <w:lvlJc w:val="left"/>
      <w:pPr>
        <w:tabs>
          <w:tab w:val="num" w:pos="1411"/>
        </w:tabs>
        <w:ind w:left="1411" w:hanging="1411"/>
      </w:pPr>
      <w:rPr>
        <w:rFonts w:hint="default"/>
        <w:b/>
        <w:i w:val="0"/>
        <w:sz w:val="24"/>
      </w:rPr>
    </w:lvl>
    <w:lvl w:ilvl="5">
      <w:start w:val="1"/>
      <w:numFmt w:val="decimal"/>
      <w:pStyle w:val="Heading6"/>
      <w:lvlText w:val="%1.%2.%3.%4.%5.%6"/>
      <w:lvlJc w:val="left"/>
      <w:pPr>
        <w:tabs>
          <w:tab w:val="num" w:pos="1411"/>
        </w:tabs>
        <w:ind w:left="1411" w:hanging="1411"/>
      </w:pPr>
      <w:rPr>
        <w:rFonts w:hint="default"/>
        <w:b/>
        <w:i w:val="0"/>
        <w:sz w:val="24"/>
      </w:rPr>
    </w:lvl>
    <w:lvl w:ilvl="6">
      <w:start w:val="1"/>
      <w:numFmt w:val="decimal"/>
      <w:pStyle w:val="Heading7"/>
      <w:lvlText w:val="%1.%2.%3.%4.%5.%6.%7"/>
      <w:lvlJc w:val="left"/>
      <w:pPr>
        <w:tabs>
          <w:tab w:val="num" w:pos="1411"/>
        </w:tabs>
        <w:ind w:left="1411" w:hanging="1411"/>
      </w:pPr>
      <w:rPr>
        <w:rFonts w:hint="default"/>
        <w:b/>
        <w:i w:val="0"/>
        <w:sz w:val="24"/>
      </w:rPr>
    </w:lvl>
    <w:lvl w:ilvl="7">
      <w:start w:val="1"/>
      <w:numFmt w:val="decimal"/>
      <w:pStyle w:val="Heading8"/>
      <w:lvlText w:val="%1.%2.%3.%4.%5.%6.%7.%8"/>
      <w:lvlJc w:val="left"/>
      <w:pPr>
        <w:tabs>
          <w:tab w:val="num" w:pos="1411"/>
        </w:tabs>
        <w:ind w:left="1411" w:hanging="1411"/>
      </w:pPr>
      <w:rPr>
        <w:rFonts w:hint="default"/>
        <w:b/>
        <w:i w:val="0"/>
        <w:sz w:val="24"/>
      </w:rPr>
    </w:lvl>
    <w:lvl w:ilvl="8">
      <w:start w:val="1"/>
      <w:numFmt w:val="decimal"/>
      <w:pStyle w:val="Heading9"/>
      <w:lvlText w:val="%1.%2.%3.%4.%5.%6.%7.%8.%9"/>
      <w:lvlJc w:val="left"/>
      <w:pPr>
        <w:tabs>
          <w:tab w:val="num" w:pos="1411"/>
        </w:tabs>
        <w:ind w:left="1411" w:hanging="1411"/>
      </w:pPr>
      <w:rPr>
        <w:rFonts w:hint="default"/>
        <w:b/>
        <w:i w:val="0"/>
        <w:sz w:val="24"/>
      </w:rPr>
    </w:lvl>
  </w:abstractNum>
  <w:num w:numId="1" w16cid:durableId="1800025253">
    <w:abstractNumId w:val="31"/>
  </w:num>
  <w:num w:numId="2" w16cid:durableId="503906464">
    <w:abstractNumId w:val="28"/>
  </w:num>
  <w:num w:numId="3" w16cid:durableId="1989705175">
    <w:abstractNumId w:val="20"/>
  </w:num>
  <w:num w:numId="4" w16cid:durableId="120659716">
    <w:abstractNumId w:val="21"/>
  </w:num>
  <w:num w:numId="5" w16cid:durableId="527062715">
    <w:abstractNumId w:val="22"/>
  </w:num>
  <w:num w:numId="6" w16cid:durableId="1329945821">
    <w:abstractNumId w:val="8"/>
  </w:num>
  <w:num w:numId="7" w16cid:durableId="1958218480">
    <w:abstractNumId w:val="27"/>
  </w:num>
  <w:num w:numId="8" w16cid:durableId="907152561">
    <w:abstractNumId w:val="9"/>
  </w:num>
  <w:num w:numId="9" w16cid:durableId="1867256652">
    <w:abstractNumId w:val="5"/>
  </w:num>
  <w:num w:numId="10" w16cid:durableId="1214849083">
    <w:abstractNumId w:val="4"/>
  </w:num>
  <w:num w:numId="11" w16cid:durableId="845023553">
    <w:abstractNumId w:val="3"/>
  </w:num>
  <w:num w:numId="12" w16cid:durableId="989217198">
    <w:abstractNumId w:val="2"/>
  </w:num>
  <w:num w:numId="13" w16cid:durableId="1791439387">
    <w:abstractNumId w:val="1"/>
  </w:num>
  <w:num w:numId="14" w16cid:durableId="1704093578">
    <w:abstractNumId w:val="24"/>
  </w:num>
  <w:num w:numId="15" w16cid:durableId="1572034199">
    <w:abstractNumId w:val="29"/>
  </w:num>
  <w:num w:numId="16" w16cid:durableId="1016928802">
    <w:abstractNumId w:val="26"/>
  </w:num>
  <w:num w:numId="17" w16cid:durableId="484977355">
    <w:abstractNumId w:val="30"/>
  </w:num>
  <w:num w:numId="18" w16cid:durableId="840043953">
    <w:abstractNumId w:val="7"/>
  </w:num>
  <w:num w:numId="19" w16cid:durableId="1551844271">
    <w:abstractNumId w:val="6"/>
  </w:num>
  <w:num w:numId="20" w16cid:durableId="1707102858">
    <w:abstractNumId w:val="0"/>
  </w:num>
  <w:num w:numId="21" w16cid:durableId="744647202">
    <w:abstractNumId w:val="19"/>
  </w:num>
  <w:num w:numId="22" w16cid:durableId="1124887600">
    <w:abstractNumId w:val="25"/>
  </w:num>
  <w:num w:numId="23" w16cid:durableId="142745961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CS">
    <w15:presenceInfo w15:providerId="None" w15:userId="T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activeWritingStyle w:appName="MSWord" w:lang="fr-CH" w:vendorID="64" w:dllVersion="6" w:nlCheck="1" w:checkStyle="0"/>
  <w:activeWritingStyle w:appName="MSWord" w:lang="es-ES_tradnl"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de-CH" w:vendorID="64" w:dllVersion="6" w:nlCheck="1" w:checkStyle="0"/>
  <w:activeWritingStyle w:appName="MSWord" w:lang="de-DE" w:vendorID="64" w:dllVersion="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fr-CH" w:vendorID="64" w:dllVersion="4096" w:nlCheck="1" w:checkStyle="0"/>
  <w:activeWritingStyle w:appName="MSWord" w:lang="es-ES_tradnl" w:vendorID="64" w:dllVersion="4096"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ldViewShowStyleArea" w:val="3"/>
    <w:docVar w:name="Registered" w:val="-1"/>
    <w:docVar w:name="Version" w:val="0"/>
  </w:docVars>
  <w:rsids>
    <w:rsidRoot w:val="00812D16"/>
    <w:rsid w:val="0000049E"/>
    <w:rsid w:val="00000D62"/>
    <w:rsid w:val="00001587"/>
    <w:rsid w:val="00001B46"/>
    <w:rsid w:val="00002790"/>
    <w:rsid w:val="00002E0A"/>
    <w:rsid w:val="0000356E"/>
    <w:rsid w:val="0000362A"/>
    <w:rsid w:val="00003BF3"/>
    <w:rsid w:val="00004259"/>
    <w:rsid w:val="000051B0"/>
    <w:rsid w:val="00005701"/>
    <w:rsid w:val="00007528"/>
    <w:rsid w:val="00007648"/>
    <w:rsid w:val="000103D4"/>
    <w:rsid w:val="000103FF"/>
    <w:rsid w:val="0001164F"/>
    <w:rsid w:val="000121D6"/>
    <w:rsid w:val="000150D3"/>
    <w:rsid w:val="00015A93"/>
    <w:rsid w:val="000160A0"/>
    <w:rsid w:val="000166C1"/>
    <w:rsid w:val="00016CA8"/>
    <w:rsid w:val="00017A83"/>
    <w:rsid w:val="00020AE8"/>
    <w:rsid w:val="00023F29"/>
    <w:rsid w:val="000240F2"/>
    <w:rsid w:val="00024EE8"/>
    <w:rsid w:val="00025EBE"/>
    <w:rsid w:val="00026918"/>
    <w:rsid w:val="00030273"/>
    <w:rsid w:val="00030445"/>
    <w:rsid w:val="00030C6E"/>
    <w:rsid w:val="000311CD"/>
    <w:rsid w:val="000318C7"/>
    <w:rsid w:val="000323B4"/>
    <w:rsid w:val="00033529"/>
    <w:rsid w:val="00033DF0"/>
    <w:rsid w:val="00033FDB"/>
    <w:rsid w:val="000344F6"/>
    <w:rsid w:val="00036254"/>
    <w:rsid w:val="00036BDD"/>
    <w:rsid w:val="000371CB"/>
    <w:rsid w:val="00037F6F"/>
    <w:rsid w:val="00040878"/>
    <w:rsid w:val="00042263"/>
    <w:rsid w:val="00044042"/>
    <w:rsid w:val="00044D2E"/>
    <w:rsid w:val="00044F37"/>
    <w:rsid w:val="00045297"/>
    <w:rsid w:val="00045E2F"/>
    <w:rsid w:val="0004603C"/>
    <w:rsid w:val="000461AB"/>
    <w:rsid w:val="00046DCE"/>
    <w:rsid w:val="000474D2"/>
    <w:rsid w:val="00047617"/>
    <w:rsid w:val="00047648"/>
    <w:rsid w:val="000479C5"/>
    <w:rsid w:val="00047FA1"/>
    <w:rsid w:val="00050992"/>
    <w:rsid w:val="00050DFD"/>
    <w:rsid w:val="00051762"/>
    <w:rsid w:val="00053809"/>
    <w:rsid w:val="00053914"/>
    <w:rsid w:val="00053B2D"/>
    <w:rsid w:val="0005431A"/>
    <w:rsid w:val="00054756"/>
    <w:rsid w:val="00055992"/>
    <w:rsid w:val="000560C5"/>
    <w:rsid w:val="00056274"/>
    <w:rsid w:val="00056C49"/>
    <w:rsid w:val="00056FE0"/>
    <w:rsid w:val="0005734E"/>
    <w:rsid w:val="00057650"/>
    <w:rsid w:val="00057DDF"/>
    <w:rsid w:val="000603C8"/>
    <w:rsid w:val="00060656"/>
    <w:rsid w:val="000608A4"/>
    <w:rsid w:val="00060AA1"/>
    <w:rsid w:val="00060D71"/>
    <w:rsid w:val="0006269A"/>
    <w:rsid w:val="000631FD"/>
    <w:rsid w:val="000643AB"/>
    <w:rsid w:val="000646B6"/>
    <w:rsid w:val="00065233"/>
    <w:rsid w:val="00065C9F"/>
    <w:rsid w:val="0007033D"/>
    <w:rsid w:val="00070B1E"/>
    <w:rsid w:val="000715F5"/>
    <w:rsid w:val="00071F8A"/>
    <w:rsid w:val="000721E0"/>
    <w:rsid w:val="0007257A"/>
    <w:rsid w:val="00072752"/>
    <w:rsid w:val="00073A08"/>
    <w:rsid w:val="00073E04"/>
    <w:rsid w:val="0007628D"/>
    <w:rsid w:val="0007661E"/>
    <w:rsid w:val="00076B1A"/>
    <w:rsid w:val="00077762"/>
    <w:rsid w:val="00080AB8"/>
    <w:rsid w:val="00080F73"/>
    <w:rsid w:val="00080F85"/>
    <w:rsid w:val="0008187A"/>
    <w:rsid w:val="00081DAB"/>
    <w:rsid w:val="00083C12"/>
    <w:rsid w:val="00083E5D"/>
    <w:rsid w:val="000850A6"/>
    <w:rsid w:val="000855CA"/>
    <w:rsid w:val="00085ACC"/>
    <w:rsid w:val="00087292"/>
    <w:rsid w:val="000873BF"/>
    <w:rsid w:val="00091029"/>
    <w:rsid w:val="00092294"/>
    <w:rsid w:val="00092459"/>
    <w:rsid w:val="00092539"/>
    <w:rsid w:val="00092D9D"/>
    <w:rsid w:val="00092FB8"/>
    <w:rsid w:val="0009351E"/>
    <w:rsid w:val="00093EBD"/>
    <w:rsid w:val="0009479A"/>
    <w:rsid w:val="0009496D"/>
    <w:rsid w:val="000953B1"/>
    <w:rsid w:val="00095E44"/>
    <w:rsid w:val="0009755A"/>
    <w:rsid w:val="000A1232"/>
    <w:rsid w:val="000A13ED"/>
    <w:rsid w:val="000A2258"/>
    <w:rsid w:val="000A3EF4"/>
    <w:rsid w:val="000A61E1"/>
    <w:rsid w:val="000A646E"/>
    <w:rsid w:val="000A6486"/>
    <w:rsid w:val="000B0097"/>
    <w:rsid w:val="000B00BC"/>
    <w:rsid w:val="000B101F"/>
    <w:rsid w:val="000B1604"/>
    <w:rsid w:val="000B1F4B"/>
    <w:rsid w:val="000B2F27"/>
    <w:rsid w:val="000B2F58"/>
    <w:rsid w:val="000B3762"/>
    <w:rsid w:val="000B37A8"/>
    <w:rsid w:val="000B51D9"/>
    <w:rsid w:val="000B57D9"/>
    <w:rsid w:val="000B5D46"/>
    <w:rsid w:val="000B6240"/>
    <w:rsid w:val="000B7B72"/>
    <w:rsid w:val="000C0ADE"/>
    <w:rsid w:val="000C128C"/>
    <w:rsid w:val="000C308F"/>
    <w:rsid w:val="000C428C"/>
    <w:rsid w:val="000C4824"/>
    <w:rsid w:val="000C4EF7"/>
    <w:rsid w:val="000C4FF8"/>
    <w:rsid w:val="000C5A4E"/>
    <w:rsid w:val="000C635D"/>
    <w:rsid w:val="000C651D"/>
    <w:rsid w:val="000C68DC"/>
    <w:rsid w:val="000C6D2A"/>
    <w:rsid w:val="000C6E4E"/>
    <w:rsid w:val="000C700C"/>
    <w:rsid w:val="000C7F49"/>
    <w:rsid w:val="000D1AEE"/>
    <w:rsid w:val="000D1B91"/>
    <w:rsid w:val="000D1E3D"/>
    <w:rsid w:val="000D1F4F"/>
    <w:rsid w:val="000D4935"/>
    <w:rsid w:val="000D4D07"/>
    <w:rsid w:val="000D7535"/>
    <w:rsid w:val="000D77CE"/>
    <w:rsid w:val="000D7DCD"/>
    <w:rsid w:val="000E15C1"/>
    <w:rsid w:val="000E163C"/>
    <w:rsid w:val="000E165D"/>
    <w:rsid w:val="000E1BAF"/>
    <w:rsid w:val="000E1E71"/>
    <w:rsid w:val="000E223E"/>
    <w:rsid w:val="000E22D9"/>
    <w:rsid w:val="000E2491"/>
    <w:rsid w:val="000E2CA3"/>
    <w:rsid w:val="000E2EA9"/>
    <w:rsid w:val="000E46A3"/>
    <w:rsid w:val="000E5726"/>
    <w:rsid w:val="000E63AF"/>
    <w:rsid w:val="000E6C94"/>
    <w:rsid w:val="000F1BB2"/>
    <w:rsid w:val="000F234B"/>
    <w:rsid w:val="000F3F94"/>
    <w:rsid w:val="000F45E6"/>
    <w:rsid w:val="000F5B2B"/>
    <w:rsid w:val="001009CE"/>
    <w:rsid w:val="0010163E"/>
    <w:rsid w:val="00101CAD"/>
    <w:rsid w:val="00101DD0"/>
    <w:rsid w:val="00102147"/>
    <w:rsid w:val="001021C4"/>
    <w:rsid w:val="00103501"/>
    <w:rsid w:val="00103B2D"/>
    <w:rsid w:val="00103CD2"/>
    <w:rsid w:val="00104061"/>
    <w:rsid w:val="00104750"/>
    <w:rsid w:val="00105038"/>
    <w:rsid w:val="001056BF"/>
    <w:rsid w:val="001059E7"/>
    <w:rsid w:val="00107236"/>
    <w:rsid w:val="001101A2"/>
    <w:rsid w:val="001106F7"/>
    <w:rsid w:val="0011138F"/>
    <w:rsid w:val="00111789"/>
    <w:rsid w:val="00112CA0"/>
    <w:rsid w:val="00112EDA"/>
    <w:rsid w:val="001134A2"/>
    <w:rsid w:val="00114174"/>
    <w:rsid w:val="00114B99"/>
    <w:rsid w:val="00114F83"/>
    <w:rsid w:val="00115EB3"/>
    <w:rsid w:val="00117C1D"/>
    <w:rsid w:val="00120E83"/>
    <w:rsid w:val="00121BCB"/>
    <w:rsid w:val="00122764"/>
    <w:rsid w:val="00122AD8"/>
    <w:rsid w:val="00122D9F"/>
    <w:rsid w:val="00123688"/>
    <w:rsid w:val="00123AC6"/>
    <w:rsid w:val="00123D39"/>
    <w:rsid w:val="00123EE9"/>
    <w:rsid w:val="00124CAB"/>
    <w:rsid w:val="001253C4"/>
    <w:rsid w:val="00125489"/>
    <w:rsid w:val="00125654"/>
    <w:rsid w:val="00126088"/>
    <w:rsid w:val="00126559"/>
    <w:rsid w:val="00126D48"/>
    <w:rsid w:val="00127562"/>
    <w:rsid w:val="00127C80"/>
    <w:rsid w:val="00130663"/>
    <w:rsid w:val="00130D7C"/>
    <w:rsid w:val="00130D85"/>
    <w:rsid w:val="00130D9D"/>
    <w:rsid w:val="00131335"/>
    <w:rsid w:val="00131789"/>
    <w:rsid w:val="00131DEC"/>
    <w:rsid w:val="00131FBA"/>
    <w:rsid w:val="0013273D"/>
    <w:rsid w:val="00133366"/>
    <w:rsid w:val="001334DD"/>
    <w:rsid w:val="00133572"/>
    <w:rsid w:val="0013392B"/>
    <w:rsid w:val="00134019"/>
    <w:rsid w:val="00135814"/>
    <w:rsid w:val="00135E71"/>
    <w:rsid w:val="00135FA2"/>
    <w:rsid w:val="00136105"/>
    <w:rsid w:val="00136D7A"/>
    <w:rsid w:val="001403F8"/>
    <w:rsid w:val="0014066C"/>
    <w:rsid w:val="00140CD5"/>
    <w:rsid w:val="00141470"/>
    <w:rsid w:val="00141540"/>
    <w:rsid w:val="00142750"/>
    <w:rsid w:val="00142B6F"/>
    <w:rsid w:val="00143AD5"/>
    <w:rsid w:val="00143F8E"/>
    <w:rsid w:val="001449DF"/>
    <w:rsid w:val="001454D9"/>
    <w:rsid w:val="0014569B"/>
    <w:rsid w:val="0014674F"/>
    <w:rsid w:val="0014766D"/>
    <w:rsid w:val="00150B8F"/>
    <w:rsid w:val="00150D71"/>
    <w:rsid w:val="00150E0A"/>
    <w:rsid w:val="00151454"/>
    <w:rsid w:val="001515C9"/>
    <w:rsid w:val="0015178D"/>
    <w:rsid w:val="00151BA4"/>
    <w:rsid w:val="00151E9D"/>
    <w:rsid w:val="001522EF"/>
    <w:rsid w:val="00152F3B"/>
    <w:rsid w:val="00152F61"/>
    <w:rsid w:val="001537C2"/>
    <w:rsid w:val="001568A6"/>
    <w:rsid w:val="0015704C"/>
    <w:rsid w:val="001577E5"/>
    <w:rsid w:val="00161AFD"/>
    <w:rsid w:val="00161E87"/>
    <w:rsid w:val="00162EDD"/>
    <w:rsid w:val="00163C4E"/>
    <w:rsid w:val="001645BD"/>
    <w:rsid w:val="0016566C"/>
    <w:rsid w:val="001664CB"/>
    <w:rsid w:val="00166681"/>
    <w:rsid w:val="001676F5"/>
    <w:rsid w:val="00170793"/>
    <w:rsid w:val="00170BD6"/>
    <w:rsid w:val="001715B3"/>
    <w:rsid w:val="0017163E"/>
    <w:rsid w:val="00171C5B"/>
    <w:rsid w:val="001721E8"/>
    <w:rsid w:val="001727F0"/>
    <w:rsid w:val="00172B06"/>
    <w:rsid w:val="001731B6"/>
    <w:rsid w:val="00173B1D"/>
    <w:rsid w:val="00173BC6"/>
    <w:rsid w:val="00173D36"/>
    <w:rsid w:val="0017435B"/>
    <w:rsid w:val="001752D8"/>
    <w:rsid w:val="001753CF"/>
    <w:rsid w:val="0017566F"/>
    <w:rsid w:val="00175931"/>
    <w:rsid w:val="001768D0"/>
    <w:rsid w:val="00176B25"/>
    <w:rsid w:val="00177A77"/>
    <w:rsid w:val="0018238B"/>
    <w:rsid w:val="00183419"/>
    <w:rsid w:val="0018394A"/>
    <w:rsid w:val="00183C62"/>
    <w:rsid w:val="001844DD"/>
    <w:rsid w:val="00186A9D"/>
    <w:rsid w:val="00186F29"/>
    <w:rsid w:val="001871D7"/>
    <w:rsid w:val="001874A6"/>
    <w:rsid w:val="0018765B"/>
    <w:rsid w:val="00187BD3"/>
    <w:rsid w:val="0019083E"/>
    <w:rsid w:val="00190913"/>
    <w:rsid w:val="00191351"/>
    <w:rsid w:val="0019168E"/>
    <w:rsid w:val="00192E0B"/>
    <w:rsid w:val="00195F65"/>
    <w:rsid w:val="00197BEE"/>
    <w:rsid w:val="00197FC2"/>
    <w:rsid w:val="001A07E2"/>
    <w:rsid w:val="001A180B"/>
    <w:rsid w:val="001A2018"/>
    <w:rsid w:val="001A26D6"/>
    <w:rsid w:val="001A4BEE"/>
    <w:rsid w:val="001A6E6C"/>
    <w:rsid w:val="001A757B"/>
    <w:rsid w:val="001B0152"/>
    <w:rsid w:val="001B01C8"/>
    <w:rsid w:val="001B0DDB"/>
    <w:rsid w:val="001B13F6"/>
    <w:rsid w:val="001B1747"/>
    <w:rsid w:val="001B2D44"/>
    <w:rsid w:val="001B46BC"/>
    <w:rsid w:val="001B64AF"/>
    <w:rsid w:val="001B6C3F"/>
    <w:rsid w:val="001B6C69"/>
    <w:rsid w:val="001B752A"/>
    <w:rsid w:val="001C047B"/>
    <w:rsid w:val="001C25A6"/>
    <w:rsid w:val="001C35E9"/>
    <w:rsid w:val="001C36BD"/>
    <w:rsid w:val="001C3733"/>
    <w:rsid w:val="001C4430"/>
    <w:rsid w:val="001C5B30"/>
    <w:rsid w:val="001C6502"/>
    <w:rsid w:val="001C6919"/>
    <w:rsid w:val="001C6CAA"/>
    <w:rsid w:val="001C6E19"/>
    <w:rsid w:val="001D1657"/>
    <w:rsid w:val="001D2E43"/>
    <w:rsid w:val="001D2EC9"/>
    <w:rsid w:val="001D3025"/>
    <w:rsid w:val="001D3C05"/>
    <w:rsid w:val="001D41A9"/>
    <w:rsid w:val="001D443C"/>
    <w:rsid w:val="001D47C1"/>
    <w:rsid w:val="001D520C"/>
    <w:rsid w:val="001D65AA"/>
    <w:rsid w:val="001D6A28"/>
    <w:rsid w:val="001D6AF4"/>
    <w:rsid w:val="001D6D33"/>
    <w:rsid w:val="001E079D"/>
    <w:rsid w:val="001E0CC1"/>
    <w:rsid w:val="001E2982"/>
    <w:rsid w:val="001E3CC0"/>
    <w:rsid w:val="001E4CF6"/>
    <w:rsid w:val="001E5DCC"/>
    <w:rsid w:val="001E648D"/>
    <w:rsid w:val="001E64BD"/>
    <w:rsid w:val="001E6ED2"/>
    <w:rsid w:val="001E77C3"/>
    <w:rsid w:val="001E77F1"/>
    <w:rsid w:val="001F090B"/>
    <w:rsid w:val="001F0F6D"/>
    <w:rsid w:val="001F1208"/>
    <w:rsid w:val="001F14BF"/>
    <w:rsid w:val="001F180A"/>
    <w:rsid w:val="001F1A28"/>
    <w:rsid w:val="001F2DAB"/>
    <w:rsid w:val="001F2FC4"/>
    <w:rsid w:val="001F35E8"/>
    <w:rsid w:val="001F4014"/>
    <w:rsid w:val="001F445E"/>
    <w:rsid w:val="001F478C"/>
    <w:rsid w:val="001F4896"/>
    <w:rsid w:val="001F49E0"/>
    <w:rsid w:val="001F57F3"/>
    <w:rsid w:val="001F5AF3"/>
    <w:rsid w:val="00201213"/>
    <w:rsid w:val="0020165E"/>
    <w:rsid w:val="00201FED"/>
    <w:rsid w:val="0020283C"/>
    <w:rsid w:val="00202E50"/>
    <w:rsid w:val="00205180"/>
    <w:rsid w:val="002054EB"/>
    <w:rsid w:val="00206FD4"/>
    <w:rsid w:val="00207288"/>
    <w:rsid w:val="00207DDE"/>
    <w:rsid w:val="00207F81"/>
    <w:rsid w:val="0021033E"/>
    <w:rsid w:val="002109F4"/>
    <w:rsid w:val="00211B2E"/>
    <w:rsid w:val="00211FDA"/>
    <w:rsid w:val="002130EE"/>
    <w:rsid w:val="0021435F"/>
    <w:rsid w:val="0021499D"/>
    <w:rsid w:val="002154D2"/>
    <w:rsid w:val="00215D25"/>
    <w:rsid w:val="00215FD5"/>
    <w:rsid w:val="002160C2"/>
    <w:rsid w:val="00222BB9"/>
    <w:rsid w:val="00224307"/>
    <w:rsid w:val="002258D6"/>
    <w:rsid w:val="0022628B"/>
    <w:rsid w:val="00226D7B"/>
    <w:rsid w:val="002274FB"/>
    <w:rsid w:val="002278C9"/>
    <w:rsid w:val="00227FB6"/>
    <w:rsid w:val="002309D2"/>
    <w:rsid w:val="00230AB7"/>
    <w:rsid w:val="00230C57"/>
    <w:rsid w:val="00231BF5"/>
    <w:rsid w:val="00231D62"/>
    <w:rsid w:val="002325F0"/>
    <w:rsid w:val="0023315B"/>
    <w:rsid w:val="00233A2C"/>
    <w:rsid w:val="002347FE"/>
    <w:rsid w:val="00234B62"/>
    <w:rsid w:val="00234B74"/>
    <w:rsid w:val="00235026"/>
    <w:rsid w:val="00235B2A"/>
    <w:rsid w:val="00235DA3"/>
    <w:rsid w:val="00240945"/>
    <w:rsid w:val="0024178D"/>
    <w:rsid w:val="00241FBB"/>
    <w:rsid w:val="002426C9"/>
    <w:rsid w:val="00242E60"/>
    <w:rsid w:val="00243D6C"/>
    <w:rsid w:val="00243F32"/>
    <w:rsid w:val="00244494"/>
    <w:rsid w:val="00244ACB"/>
    <w:rsid w:val="00245DCF"/>
    <w:rsid w:val="00246B44"/>
    <w:rsid w:val="00246C65"/>
    <w:rsid w:val="002505FD"/>
    <w:rsid w:val="00250A96"/>
    <w:rsid w:val="00250EA7"/>
    <w:rsid w:val="00251419"/>
    <w:rsid w:val="0025261B"/>
    <w:rsid w:val="002542A8"/>
    <w:rsid w:val="002555B2"/>
    <w:rsid w:val="00256A91"/>
    <w:rsid w:val="00257B8D"/>
    <w:rsid w:val="00257B99"/>
    <w:rsid w:val="00257FE2"/>
    <w:rsid w:val="00260239"/>
    <w:rsid w:val="00260A11"/>
    <w:rsid w:val="0026169A"/>
    <w:rsid w:val="00261CF4"/>
    <w:rsid w:val="00262763"/>
    <w:rsid w:val="00263141"/>
    <w:rsid w:val="00263857"/>
    <w:rsid w:val="00264BEA"/>
    <w:rsid w:val="00265C3F"/>
    <w:rsid w:val="002673CB"/>
    <w:rsid w:val="00270295"/>
    <w:rsid w:val="00271032"/>
    <w:rsid w:val="00271736"/>
    <w:rsid w:val="0027237C"/>
    <w:rsid w:val="002730EC"/>
    <w:rsid w:val="00273C1C"/>
    <w:rsid w:val="00273E3E"/>
    <w:rsid w:val="00274147"/>
    <w:rsid w:val="00275189"/>
    <w:rsid w:val="002752FA"/>
    <w:rsid w:val="002756DC"/>
    <w:rsid w:val="00276068"/>
    <w:rsid w:val="0027641E"/>
    <w:rsid w:val="00276437"/>
    <w:rsid w:val="0028036D"/>
    <w:rsid w:val="0028062B"/>
    <w:rsid w:val="0028063F"/>
    <w:rsid w:val="00280740"/>
    <w:rsid w:val="00283B02"/>
    <w:rsid w:val="00283C37"/>
    <w:rsid w:val="00283C5D"/>
    <w:rsid w:val="002844B0"/>
    <w:rsid w:val="0028513F"/>
    <w:rsid w:val="00286322"/>
    <w:rsid w:val="00286713"/>
    <w:rsid w:val="00290C3B"/>
    <w:rsid w:val="0029168F"/>
    <w:rsid w:val="00291BBA"/>
    <w:rsid w:val="0029347B"/>
    <w:rsid w:val="00293703"/>
    <w:rsid w:val="00296C1F"/>
    <w:rsid w:val="00296CCA"/>
    <w:rsid w:val="00296D32"/>
    <w:rsid w:val="00297A99"/>
    <w:rsid w:val="002A039E"/>
    <w:rsid w:val="002A03A6"/>
    <w:rsid w:val="002A0D70"/>
    <w:rsid w:val="002A1B59"/>
    <w:rsid w:val="002A41E6"/>
    <w:rsid w:val="002A4CEC"/>
    <w:rsid w:val="002A5250"/>
    <w:rsid w:val="002A591A"/>
    <w:rsid w:val="002A5FF9"/>
    <w:rsid w:val="002A6244"/>
    <w:rsid w:val="002B0243"/>
    <w:rsid w:val="002B0455"/>
    <w:rsid w:val="002B09DD"/>
    <w:rsid w:val="002B2A8D"/>
    <w:rsid w:val="002B2BEE"/>
    <w:rsid w:val="002B35C5"/>
    <w:rsid w:val="002B3773"/>
    <w:rsid w:val="002B390A"/>
    <w:rsid w:val="002B3935"/>
    <w:rsid w:val="002B3AFC"/>
    <w:rsid w:val="002B406A"/>
    <w:rsid w:val="002B41D4"/>
    <w:rsid w:val="002B543F"/>
    <w:rsid w:val="002B5545"/>
    <w:rsid w:val="002B6087"/>
    <w:rsid w:val="002B7D73"/>
    <w:rsid w:val="002C00E5"/>
    <w:rsid w:val="002C0365"/>
    <w:rsid w:val="002C06E3"/>
    <w:rsid w:val="002C0801"/>
    <w:rsid w:val="002C33B3"/>
    <w:rsid w:val="002C44B0"/>
    <w:rsid w:val="002C4E07"/>
    <w:rsid w:val="002C562A"/>
    <w:rsid w:val="002C5B56"/>
    <w:rsid w:val="002C676D"/>
    <w:rsid w:val="002C73B5"/>
    <w:rsid w:val="002D027B"/>
    <w:rsid w:val="002D0586"/>
    <w:rsid w:val="002D0EB5"/>
    <w:rsid w:val="002D1023"/>
    <w:rsid w:val="002D11A9"/>
    <w:rsid w:val="002D1459"/>
    <w:rsid w:val="002D1470"/>
    <w:rsid w:val="002D20F3"/>
    <w:rsid w:val="002D21CF"/>
    <w:rsid w:val="002D222A"/>
    <w:rsid w:val="002D34DB"/>
    <w:rsid w:val="002D3E24"/>
    <w:rsid w:val="002D44BF"/>
    <w:rsid w:val="002D4705"/>
    <w:rsid w:val="002D4963"/>
    <w:rsid w:val="002D564E"/>
    <w:rsid w:val="002D5B65"/>
    <w:rsid w:val="002D6396"/>
    <w:rsid w:val="002D69F6"/>
    <w:rsid w:val="002D6A71"/>
    <w:rsid w:val="002D704C"/>
    <w:rsid w:val="002D7932"/>
    <w:rsid w:val="002D7E5E"/>
    <w:rsid w:val="002E07AC"/>
    <w:rsid w:val="002E07EF"/>
    <w:rsid w:val="002E0A4A"/>
    <w:rsid w:val="002E0D06"/>
    <w:rsid w:val="002E291A"/>
    <w:rsid w:val="002E4E94"/>
    <w:rsid w:val="002E5434"/>
    <w:rsid w:val="002E58C5"/>
    <w:rsid w:val="002E66D3"/>
    <w:rsid w:val="002E68FF"/>
    <w:rsid w:val="002E79E8"/>
    <w:rsid w:val="002F09F2"/>
    <w:rsid w:val="002F1F28"/>
    <w:rsid w:val="002F3355"/>
    <w:rsid w:val="002F43CA"/>
    <w:rsid w:val="002F561B"/>
    <w:rsid w:val="002F573C"/>
    <w:rsid w:val="002F57AA"/>
    <w:rsid w:val="002F714C"/>
    <w:rsid w:val="002F77BF"/>
    <w:rsid w:val="003004A2"/>
    <w:rsid w:val="003028AE"/>
    <w:rsid w:val="00302993"/>
    <w:rsid w:val="00303680"/>
    <w:rsid w:val="00303DD5"/>
    <w:rsid w:val="003046D6"/>
    <w:rsid w:val="00306158"/>
    <w:rsid w:val="003062F8"/>
    <w:rsid w:val="00307CB7"/>
    <w:rsid w:val="00307DC4"/>
    <w:rsid w:val="00310217"/>
    <w:rsid w:val="00310764"/>
    <w:rsid w:val="00310D54"/>
    <w:rsid w:val="003114AE"/>
    <w:rsid w:val="003118A7"/>
    <w:rsid w:val="00311C88"/>
    <w:rsid w:val="003124B4"/>
    <w:rsid w:val="00314550"/>
    <w:rsid w:val="00315943"/>
    <w:rsid w:val="00317B8B"/>
    <w:rsid w:val="00317E3F"/>
    <w:rsid w:val="00320203"/>
    <w:rsid w:val="00322002"/>
    <w:rsid w:val="00323890"/>
    <w:rsid w:val="00324129"/>
    <w:rsid w:val="003242E4"/>
    <w:rsid w:val="003247B0"/>
    <w:rsid w:val="00325062"/>
    <w:rsid w:val="003251F2"/>
    <w:rsid w:val="00325E81"/>
    <w:rsid w:val="00326856"/>
    <w:rsid w:val="0033131B"/>
    <w:rsid w:val="00332277"/>
    <w:rsid w:val="0033486D"/>
    <w:rsid w:val="0033518B"/>
    <w:rsid w:val="0033579D"/>
    <w:rsid w:val="00335BBE"/>
    <w:rsid w:val="003367C4"/>
    <w:rsid w:val="00336A20"/>
    <w:rsid w:val="00336B6F"/>
    <w:rsid w:val="00336D8E"/>
    <w:rsid w:val="003370EF"/>
    <w:rsid w:val="003376B3"/>
    <w:rsid w:val="00342AD6"/>
    <w:rsid w:val="00342C17"/>
    <w:rsid w:val="00345AC3"/>
    <w:rsid w:val="00345EDE"/>
    <w:rsid w:val="00347776"/>
    <w:rsid w:val="0035006E"/>
    <w:rsid w:val="00351453"/>
    <w:rsid w:val="00351974"/>
    <w:rsid w:val="00351A91"/>
    <w:rsid w:val="003520C4"/>
    <w:rsid w:val="003526CF"/>
    <w:rsid w:val="003533AE"/>
    <w:rsid w:val="003534FC"/>
    <w:rsid w:val="0035474A"/>
    <w:rsid w:val="00355E14"/>
    <w:rsid w:val="003563B1"/>
    <w:rsid w:val="003573BB"/>
    <w:rsid w:val="0035750E"/>
    <w:rsid w:val="00357EF7"/>
    <w:rsid w:val="00360012"/>
    <w:rsid w:val="00361280"/>
    <w:rsid w:val="003615F1"/>
    <w:rsid w:val="00361A6E"/>
    <w:rsid w:val="00362131"/>
    <w:rsid w:val="003626CA"/>
    <w:rsid w:val="00362983"/>
    <w:rsid w:val="00362CC5"/>
    <w:rsid w:val="00363D7F"/>
    <w:rsid w:val="003640CC"/>
    <w:rsid w:val="00365246"/>
    <w:rsid w:val="00367AB0"/>
    <w:rsid w:val="00367C66"/>
    <w:rsid w:val="00367EDF"/>
    <w:rsid w:val="00370A62"/>
    <w:rsid w:val="0037233D"/>
    <w:rsid w:val="00372BA7"/>
    <w:rsid w:val="003730BE"/>
    <w:rsid w:val="003736EF"/>
    <w:rsid w:val="003737E3"/>
    <w:rsid w:val="0037421F"/>
    <w:rsid w:val="00374F4A"/>
    <w:rsid w:val="00377426"/>
    <w:rsid w:val="0038035F"/>
    <w:rsid w:val="0038052C"/>
    <w:rsid w:val="00380C98"/>
    <w:rsid w:val="00380D80"/>
    <w:rsid w:val="00381AAD"/>
    <w:rsid w:val="003821F9"/>
    <w:rsid w:val="00385474"/>
    <w:rsid w:val="0038558E"/>
    <w:rsid w:val="00385A7E"/>
    <w:rsid w:val="00386774"/>
    <w:rsid w:val="00386979"/>
    <w:rsid w:val="00387A12"/>
    <w:rsid w:val="00390407"/>
    <w:rsid w:val="003906F8"/>
    <w:rsid w:val="003915F7"/>
    <w:rsid w:val="0039229B"/>
    <w:rsid w:val="003926BD"/>
    <w:rsid w:val="003929F7"/>
    <w:rsid w:val="00392C2A"/>
    <w:rsid w:val="0039340C"/>
    <w:rsid w:val="00393483"/>
    <w:rsid w:val="003935EE"/>
    <w:rsid w:val="0039408A"/>
    <w:rsid w:val="003950C4"/>
    <w:rsid w:val="00395136"/>
    <w:rsid w:val="0039673D"/>
    <w:rsid w:val="00397893"/>
    <w:rsid w:val="003A0691"/>
    <w:rsid w:val="003A1089"/>
    <w:rsid w:val="003A2BA9"/>
    <w:rsid w:val="003A2CF0"/>
    <w:rsid w:val="003A2CF7"/>
    <w:rsid w:val="003A33D3"/>
    <w:rsid w:val="003A34DD"/>
    <w:rsid w:val="003A3880"/>
    <w:rsid w:val="003A3B51"/>
    <w:rsid w:val="003A430B"/>
    <w:rsid w:val="003A4687"/>
    <w:rsid w:val="003A4D71"/>
    <w:rsid w:val="003A5509"/>
    <w:rsid w:val="003A5BC5"/>
    <w:rsid w:val="003A5D55"/>
    <w:rsid w:val="003A626D"/>
    <w:rsid w:val="003A6BE9"/>
    <w:rsid w:val="003A70CB"/>
    <w:rsid w:val="003A75E6"/>
    <w:rsid w:val="003A7A84"/>
    <w:rsid w:val="003A7AC5"/>
    <w:rsid w:val="003B0975"/>
    <w:rsid w:val="003B123E"/>
    <w:rsid w:val="003B255B"/>
    <w:rsid w:val="003B3032"/>
    <w:rsid w:val="003B3317"/>
    <w:rsid w:val="003B52D4"/>
    <w:rsid w:val="003B5551"/>
    <w:rsid w:val="003B55F0"/>
    <w:rsid w:val="003B5F36"/>
    <w:rsid w:val="003B7065"/>
    <w:rsid w:val="003B7891"/>
    <w:rsid w:val="003C0DF0"/>
    <w:rsid w:val="003C0F07"/>
    <w:rsid w:val="003C12B8"/>
    <w:rsid w:val="003C138C"/>
    <w:rsid w:val="003C1CA5"/>
    <w:rsid w:val="003C1EC7"/>
    <w:rsid w:val="003C26C4"/>
    <w:rsid w:val="003C2AAC"/>
    <w:rsid w:val="003C3BDE"/>
    <w:rsid w:val="003C4644"/>
    <w:rsid w:val="003C535E"/>
    <w:rsid w:val="003C568A"/>
    <w:rsid w:val="003C64A0"/>
    <w:rsid w:val="003C7BA3"/>
    <w:rsid w:val="003D06A4"/>
    <w:rsid w:val="003D1F7E"/>
    <w:rsid w:val="003D21C8"/>
    <w:rsid w:val="003D4015"/>
    <w:rsid w:val="003D488B"/>
    <w:rsid w:val="003D4944"/>
    <w:rsid w:val="003D4E9C"/>
    <w:rsid w:val="003D518D"/>
    <w:rsid w:val="003D60B5"/>
    <w:rsid w:val="003E0D78"/>
    <w:rsid w:val="003E3277"/>
    <w:rsid w:val="003E33F0"/>
    <w:rsid w:val="003E3A1D"/>
    <w:rsid w:val="003E3F43"/>
    <w:rsid w:val="003E4A32"/>
    <w:rsid w:val="003E6CA0"/>
    <w:rsid w:val="003E6D02"/>
    <w:rsid w:val="003F0E08"/>
    <w:rsid w:val="003F253C"/>
    <w:rsid w:val="003F2AA9"/>
    <w:rsid w:val="003F2FDE"/>
    <w:rsid w:val="003F330B"/>
    <w:rsid w:val="003F4312"/>
    <w:rsid w:val="003F55B7"/>
    <w:rsid w:val="003F5756"/>
    <w:rsid w:val="003F6FDF"/>
    <w:rsid w:val="00400098"/>
    <w:rsid w:val="004001B5"/>
    <w:rsid w:val="00400335"/>
    <w:rsid w:val="004016F5"/>
    <w:rsid w:val="004045AA"/>
    <w:rsid w:val="00404A0D"/>
    <w:rsid w:val="00405229"/>
    <w:rsid w:val="004055F3"/>
    <w:rsid w:val="00405CC9"/>
    <w:rsid w:val="0040646B"/>
    <w:rsid w:val="004068C6"/>
    <w:rsid w:val="0041265D"/>
    <w:rsid w:val="004138DE"/>
    <w:rsid w:val="00413FCC"/>
    <w:rsid w:val="00414B2F"/>
    <w:rsid w:val="0041588C"/>
    <w:rsid w:val="00415E58"/>
    <w:rsid w:val="00416231"/>
    <w:rsid w:val="00416D24"/>
    <w:rsid w:val="0041757D"/>
    <w:rsid w:val="0042084D"/>
    <w:rsid w:val="004208AB"/>
    <w:rsid w:val="00420FE5"/>
    <w:rsid w:val="004219EF"/>
    <w:rsid w:val="00422CA5"/>
    <w:rsid w:val="004237BE"/>
    <w:rsid w:val="00426CD9"/>
    <w:rsid w:val="00427A61"/>
    <w:rsid w:val="00430DEC"/>
    <w:rsid w:val="00430EE9"/>
    <w:rsid w:val="00430FEB"/>
    <w:rsid w:val="004310EE"/>
    <w:rsid w:val="0043265B"/>
    <w:rsid w:val="004328F0"/>
    <w:rsid w:val="00433193"/>
    <w:rsid w:val="0043320B"/>
    <w:rsid w:val="00433677"/>
    <w:rsid w:val="00433DCE"/>
    <w:rsid w:val="004340D5"/>
    <w:rsid w:val="00434880"/>
    <w:rsid w:val="00434F20"/>
    <w:rsid w:val="004359A0"/>
    <w:rsid w:val="00436485"/>
    <w:rsid w:val="0043778A"/>
    <w:rsid w:val="00437CA1"/>
    <w:rsid w:val="00442384"/>
    <w:rsid w:val="00442525"/>
    <w:rsid w:val="00442C1B"/>
    <w:rsid w:val="004455EF"/>
    <w:rsid w:val="004457F5"/>
    <w:rsid w:val="004460E9"/>
    <w:rsid w:val="00446669"/>
    <w:rsid w:val="00446927"/>
    <w:rsid w:val="00446EFC"/>
    <w:rsid w:val="00447B6F"/>
    <w:rsid w:val="004511AD"/>
    <w:rsid w:val="00452535"/>
    <w:rsid w:val="00453C11"/>
    <w:rsid w:val="0045424A"/>
    <w:rsid w:val="004543CA"/>
    <w:rsid w:val="004556E7"/>
    <w:rsid w:val="004557B0"/>
    <w:rsid w:val="00456B6D"/>
    <w:rsid w:val="00457946"/>
    <w:rsid w:val="00457BB9"/>
    <w:rsid w:val="00457D8B"/>
    <w:rsid w:val="00460A17"/>
    <w:rsid w:val="004613D9"/>
    <w:rsid w:val="0046178B"/>
    <w:rsid w:val="00461F1F"/>
    <w:rsid w:val="00462AB4"/>
    <w:rsid w:val="0046474C"/>
    <w:rsid w:val="00464B3D"/>
    <w:rsid w:val="00466D18"/>
    <w:rsid w:val="00466EAD"/>
    <w:rsid w:val="0046786D"/>
    <w:rsid w:val="00470CB5"/>
    <w:rsid w:val="0047138F"/>
    <w:rsid w:val="00471EAB"/>
    <w:rsid w:val="00472000"/>
    <w:rsid w:val="004723EE"/>
    <w:rsid w:val="004725CA"/>
    <w:rsid w:val="00472DB9"/>
    <w:rsid w:val="00473D1A"/>
    <w:rsid w:val="00475A92"/>
    <w:rsid w:val="00477BB9"/>
    <w:rsid w:val="00477FC7"/>
    <w:rsid w:val="00477FCE"/>
    <w:rsid w:val="0048030C"/>
    <w:rsid w:val="00480D10"/>
    <w:rsid w:val="004819D8"/>
    <w:rsid w:val="00482DF7"/>
    <w:rsid w:val="00483A1C"/>
    <w:rsid w:val="00483C63"/>
    <w:rsid w:val="00484793"/>
    <w:rsid w:val="0048553D"/>
    <w:rsid w:val="00486655"/>
    <w:rsid w:val="00487366"/>
    <w:rsid w:val="004873E4"/>
    <w:rsid w:val="00487491"/>
    <w:rsid w:val="00487C7C"/>
    <w:rsid w:val="00490392"/>
    <w:rsid w:val="0049072C"/>
    <w:rsid w:val="00490FD1"/>
    <w:rsid w:val="0049122E"/>
    <w:rsid w:val="004912FC"/>
    <w:rsid w:val="004916DC"/>
    <w:rsid w:val="00491AD2"/>
    <w:rsid w:val="00492501"/>
    <w:rsid w:val="004935C0"/>
    <w:rsid w:val="00493B43"/>
    <w:rsid w:val="00493F13"/>
    <w:rsid w:val="00493F1C"/>
    <w:rsid w:val="00494EB1"/>
    <w:rsid w:val="00496189"/>
    <w:rsid w:val="00496414"/>
    <w:rsid w:val="00497A38"/>
    <w:rsid w:val="00497CF4"/>
    <w:rsid w:val="004A07CD"/>
    <w:rsid w:val="004A0EAB"/>
    <w:rsid w:val="004A2B92"/>
    <w:rsid w:val="004A2F0B"/>
    <w:rsid w:val="004A3815"/>
    <w:rsid w:val="004A45BD"/>
    <w:rsid w:val="004A4656"/>
    <w:rsid w:val="004A77B0"/>
    <w:rsid w:val="004B0E92"/>
    <w:rsid w:val="004B1CED"/>
    <w:rsid w:val="004B2FDF"/>
    <w:rsid w:val="004B34A7"/>
    <w:rsid w:val="004B3546"/>
    <w:rsid w:val="004B3B06"/>
    <w:rsid w:val="004B3E61"/>
    <w:rsid w:val="004B44F7"/>
    <w:rsid w:val="004B4643"/>
    <w:rsid w:val="004B49C8"/>
    <w:rsid w:val="004B4AD0"/>
    <w:rsid w:val="004B74FC"/>
    <w:rsid w:val="004B7595"/>
    <w:rsid w:val="004B7F67"/>
    <w:rsid w:val="004C1252"/>
    <w:rsid w:val="004C1994"/>
    <w:rsid w:val="004C45C9"/>
    <w:rsid w:val="004C50D2"/>
    <w:rsid w:val="004C52DE"/>
    <w:rsid w:val="004C553D"/>
    <w:rsid w:val="004C6DB1"/>
    <w:rsid w:val="004D05D5"/>
    <w:rsid w:val="004D0693"/>
    <w:rsid w:val="004D300E"/>
    <w:rsid w:val="004D324C"/>
    <w:rsid w:val="004D3DAF"/>
    <w:rsid w:val="004D4080"/>
    <w:rsid w:val="004D594C"/>
    <w:rsid w:val="004D6050"/>
    <w:rsid w:val="004E05FD"/>
    <w:rsid w:val="004E1A0D"/>
    <w:rsid w:val="004E23F5"/>
    <w:rsid w:val="004E283A"/>
    <w:rsid w:val="004E3276"/>
    <w:rsid w:val="004E3344"/>
    <w:rsid w:val="004E5279"/>
    <w:rsid w:val="004E5338"/>
    <w:rsid w:val="004E602E"/>
    <w:rsid w:val="004E62C0"/>
    <w:rsid w:val="004E63E5"/>
    <w:rsid w:val="004E6B76"/>
    <w:rsid w:val="004F1B0B"/>
    <w:rsid w:val="004F3029"/>
    <w:rsid w:val="004F3540"/>
    <w:rsid w:val="004F3A54"/>
    <w:rsid w:val="004F3AB1"/>
    <w:rsid w:val="004F3F07"/>
    <w:rsid w:val="004F5624"/>
    <w:rsid w:val="004F5DA4"/>
    <w:rsid w:val="004F62B2"/>
    <w:rsid w:val="004F6424"/>
    <w:rsid w:val="004F7441"/>
    <w:rsid w:val="004F7AD2"/>
    <w:rsid w:val="005005E1"/>
    <w:rsid w:val="00500D13"/>
    <w:rsid w:val="00501D0B"/>
    <w:rsid w:val="00503AD8"/>
    <w:rsid w:val="005040CD"/>
    <w:rsid w:val="00505229"/>
    <w:rsid w:val="005062B1"/>
    <w:rsid w:val="00506B48"/>
    <w:rsid w:val="00506D18"/>
    <w:rsid w:val="0050723A"/>
    <w:rsid w:val="00507981"/>
    <w:rsid w:val="00507F98"/>
    <w:rsid w:val="00510007"/>
    <w:rsid w:val="005108A3"/>
    <w:rsid w:val="00510F6E"/>
    <w:rsid w:val="00511748"/>
    <w:rsid w:val="005118AE"/>
    <w:rsid w:val="005134C0"/>
    <w:rsid w:val="005144E2"/>
    <w:rsid w:val="005151DA"/>
    <w:rsid w:val="0051587A"/>
    <w:rsid w:val="005158F3"/>
    <w:rsid w:val="005158FA"/>
    <w:rsid w:val="005159FF"/>
    <w:rsid w:val="00515CCD"/>
    <w:rsid w:val="005162A3"/>
    <w:rsid w:val="005165AB"/>
    <w:rsid w:val="005169AD"/>
    <w:rsid w:val="00516CC1"/>
    <w:rsid w:val="005208B9"/>
    <w:rsid w:val="00522135"/>
    <w:rsid w:val="005221F0"/>
    <w:rsid w:val="005237C7"/>
    <w:rsid w:val="00524807"/>
    <w:rsid w:val="00525361"/>
    <w:rsid w:val="00525FF9"/>
    <w:rsid w:val="005274E6"/>
    <w:rsid w:val="005304BF"/>
    <w:rsid w:val="005306D4"/>
    <w:rsid w:val="00532052"/>
    <w:rsid w:val="00532D3F"/>
    <w:rsid w:val="00532DD2"/>
    <w:rsid w:val="005335FC"/>
    <w:rsid w:val="00533615"/>
    <w:rsid w:val="0053383B"/>
    <w:rsid w:val="0053386D"/>
    <w:rsid w:val="00534E46"/>
    <w:rsid w:val="0053791F"/>
    <w:rsid w:val="0054011F"/>
    <w:rsid w:val="00540A51"/>
    <w:rsid w:val="00541FC1"/>
    <w:rsid w:val="00543634"/>
    <w:rsid w:val="00543F77"/>
    <w:rsid w:val="00545205"/>
    <w:rsid w:val="00546B07"/>
    <w:rsid w:val="00546D16"/>
    <w:rsid w:val="00547538"/>
    <w:rsid w:val="005512F2"/>
    <w:rsid w:val="00553BFA"/>
    <w:rsid w:val="00553D8D"/>
    <w:rsid w:val="00555312"/>
    <w:rsid w:val="00556617"/>
    <w:rsid w:val="00556DC0"/>
    <w:rsid w:val="0055733E"/>
    <w:rsid w:val="00557B2B"/>
    <w:rsid w:val="0056077E"/>
    <w:rsid w:val="00561C77"/>
    <w:rsid w:val="00561DB9"/>
    <w:rsid w:val="00561E41"/>
    <w:rsid w:val="005629EE"/>
    <w:rsid w:val="00564062"/>
    <w:rsid w:val="005648FA"/>
    <w:rsid w:val="00564D50"/>
    <w:rsid w:val="005655B6"/>
    <w:rsid w:val="00565777"/>
    <w:rsid w:val="005658D4"/>
    <w:rsid w:val="00567346"/>
    <w:rsid w:val="005678A2"/>
    <w:rsid w:val="00570D2F"/>
    <w:rsid w:val="00571515"/>
    <w:rsid w:val="0057371B"/>
    <w:rsid w:val="005737B4"/>
    <w:rsid w:val="00574616"/>
    <w:rsid w:val="005750E9"/>
    <w:rsid w:val="00575EB8"/>
    <w:rsid w:val="00576331"/>
    <w:rsid w:val="00576D9C"/>
    <w:rsid w:val="00582A9B"/>
    <w:rsid w:val="00582E8F"/>
    <w:rsid w:val="005832AB"/>
    <w:rsid w:val="0058373A"/>
    <w:rsid w:val="00583A47"/>
    <w:rsid w:val="0058437C"/>
    <w:rsid w:val="005845C7"/>
    <w:rsid w:val="0058519C"/>
    <w:rsid w:val="0058606E"/>
    <w:rsid w:val="00586818"/>
    <w:rsid w:val="00587073"/>
    <w:rsid w:val="0058747E"/>
    <w:rsid w:val="00587706"/>
    <w:rsid w:val="00587A44"/>
    <w:rsid w:val="00590239"/>
    <w:rsid w:val="00591972"/>
    <w:rsid w:val="005920F9"/>
    <w:rsid w:val="0059228F"/>
    <w:rsid w:val="00593149"/>
    <w:rsid w:val="005935F4"/>
    <w:rsid w:val="005941DB"/>
    <w:rsid w:val="0059426A"/>
    <w:rsid w:val="0059460C"/>
    <w:rsid w:val="00595549"/>
    <w:rsid w:val="00595E2F"/>
    <w:rsid w:val="00596FD7"/>
    <w:rsid w:val="00597020"/>
    <w:rsid w:val="00597ACE"/>
    <w:rsid w:val="00597B5C"/>
    <w:rsid w:val="00597D59"/>
    <w:rsid w:val="005A0DE4"/>
    <w:rsid w:val="005A1998"/>
    <w:rsid w:val="005A29CC"/>
    <w:rsid w:val="005A346E"/>
    <w:rsid w:val="005A3D6A"/>
    <w:rsid w:val="005A426F"/>
    <w:rsid w:val="005A4591"/>
    <w:rsid w:val="005A528A"/>
    <w:rsid w:val="005A5E43"/>
    <w:rsid w:val="005A73CF"/>
    <w:rsid w:val="005A760E"/>
    <w:rsid w:val="005A76E8"/>
    <w:rsid w:val="005B08C3"/>
    <w:rsid w:val="005B2C97"/>
    <w:rsid w:val="005B2ED5"/>
    <w:rsid w:val="005B3B5F"/>
    <w:rsid w:val="005B409C"/>
    <w:rsid w:val="005B5A9A"/>
    <w:rsid w:val="005B6C5F"/>
    <w:rsid w:val="005B798B"/>
    <w:rsid w:val="005B7E04"/>
    <w:rsid w:val="005C0753"/>
    <w:rsid w:val="005C1FAE"/>
    <w:rsid w:val="005C2162"/>
    <w:rsid w:val="005C2816"/>
    <w:rsid w:val="005C33E6"/>
    <w:rsid w:val="005C39E8"/>
    <w:rsid w:val="005C459C"/>
    <w:rsid w:val="005C4A1A"/>
    <w:rsid w:val="005C5660"/>
    <w:rsid w:val="005D1090"/>
    <w:rsid w:val="005D1AEF"/>
    <w:rsid w:val="005D1F33"/>
    <w:rsid w:val="005D22F6"/>
    <w:rsid w:val="005D2C0C"/>
    <w:rsid w:val="005D2FA3"/>
    <w:rsid w:val="005D4739"/>
    <w:rsid w:val="005D4B68"/>
    <w:rsid w:val="005D4F7E"/>
    <w:rsid w:val="005D6A89"/>
    <w:rsid w:val="005D7F5E"/>
    <w:rsid w:val="005E06AE"/>
    <w:rsid w:val="005E11C1"/>
    <w:rsid w:val="005E2563"/>
    <w:rsid w:val="005E279B"/>
    <w:rsid w:val="005E2B57"/>
    <w:rsid w:val="005E394C"/>
    <w:rsid w:val="005E42BF"/>
    <w:rsid w:val="005E4AA8"/>
    <w:rsid w:val="005E4E70"/>
    <w:rsid w:val="005E5788"/>
    <w:rsid w:val="005E5DFB"/>
    <w:rsid w:val="005E65BB"/>
    <w:rsid w:val="005E6D0B"/>
    <w:rsid w:val="005E7575"/>
    <w:rsid w:val="005E75D0"/>
    <w:rsid w:val="005F0466"/>
    <w:rsid w:val="005F07C8"/>
    <w:rsid w:val="005F086C"/>
    <w:rsid w:val="005F0DA0"/>
    <w:rsid w:val="005F399E"/>
    <w:rsid w:val="005F4914"/>
    <w:rsid w:val="005F4F4A"/>
    <w:rsid w:val="005F58B0"/>
    <w:rsid w:val="005F62B7"/>
    <w:rsid w:val="005F6869"/>
    <w:rsid w:val="005F6BB9"/>
    <w:rsid w:val="005F7796"/>
    <w:rsid w:val="005F7AAD"/>
    <w:rsid w:val="005F7ACC"/>
    <w:rsid w:val="006006C3"/>
    <w:rsid w:val="00600C87"/>
    <w:rsid w:val="00600D78"/>
    <w:rsid w:val="006013BB"/>
    <w:rsid w:val="00601AAB"/>
    <w:rsid w:val="00603148"/>
    <w:rsid w:val="00606BBF"/>
    <w:rsid w:val="00606FC7"/>
    <w:rsid w:val="0061016C"/>
    <w:rsid w:val="00610456"/>
    <w:rsid w:val="00611473"/>
    <w:rsid w:val="00611B36"/>
    <w:rsid w:val="00611CDF"/>
    <w:rsid w:val="0061385B"/>
    <w:rsid w:val="00613A34"/>
    <w:rsid w:val="006141F0"/>
    <w:rsid w:val="00614E66"/>
    <w:rsid w:val="00615ADA"/>
    <w:rsid w:val="00617754"/>
    <w:rsid w:val="006221CD"/>
    <w:rsid w:val="006222F9"/>
    <w:rsid w:val="00624AB5"/>
    <w:rsid w:val="006250B1"/>
    <w:rsid w:val="006266A9"/>
    <w:rsid w:val="006277F8"/>
    <w:rsid w:val="00630426"/>
    <w:rsid w:val="00630877"/>
    <w:rsid w:val="006314D3"/>
    <w:rsid w:val="006316C1"/>
    <w:rsid w:val="00631ED4"/>
    <w:rsid w:val="00633390"/>
    <w:rsid w:val="00633BC7"/>
    <w:rsid w:val="00633F0F"/>
    <w:rsid w:val="00635E9C"/>
    <w:rsid w:val="00636C40"/>
    <w:rsid w:val="00637163"/>
    <w:rsid w:val="00637B41"/>
    <w:rsid w:val="00637F15"/>
    <w:rsid w:val="006414EE"/>
    <w:rsid w:val="00642D0A"/>
    <w:rsid w:val="00646130"/>
    <w:rsid w:val="00646442"/>
    <w:rsid w:val="00646FE1"/>
    <w:rsid w:val="006470ED"/>
    <w:rsid w:val="00647BD3"/>
    <w:rsid w:val="00647E20"/>
    <w:rsid w:val="00652334"/>
    <w:rsid w:val="00654C0E"/>
    <w:rsid w:val="0065593D"/>
    <w:rsid w:val="00656E29"/>
    <w:rsid w:val="00657B9F"/>
    <w:rsid w:val="00660727"/>
    <w:rsid w:val="00661140"/>
    <w:rsid w:val="00662F4F"/>
    <w:rsid w:val="0066329D"/>
    <w:rsid w:val="006633A5"/>
    <w:rsid w:val="006636F2"/>
    <w:rsid w:val="00664466"/>
    <w:rsid w:val="006671B4"/>
    <w:rsid w:val="00667238"/>
    <w:rsid w:val="00667893"/>
    <w:rsid w:val="00670345"/>
    <w:rsid w:val="006710DD"/>
    <w:rsid w:val="006720F7"/>
    <w:rsid w:val="006730BB"/>
    <w:rsid w:val="00673200"/>
    <w:rsid w:val="00673D07"/>
    <w:rsid w:val="00674434"/>
    <w:rsid w:val="00674D86"/>
    <w:rsid w:val="00675014"/>
    <w:rsid w:val="0067501E"/>
    <w:rsid w:val="00675C1D"/>
    <w:rsid w:val="006764CF"/>
    <w:rsid w:val="00676E2F"/>
    <w:rsid w:val="006773D2"/>
    <w:rsid w:val="006773D4"/>
    <w:rsid w:val="0068100E"/>
    <w:rsid w:val="00681A41"/>
    <w:rsid w:val="006821B2"/>
    <w:rsid w:val="00682478"/>
    <w:rsid w:val="00682EC4"/>
    <w:rsid w:val="006838C0"/>
    <w:rsid w:val="006841EC"/>
    <w:rsid w:val="00684C34"/>
    <w:rsid w:val="006852D1"/>
    <w:rsid w:val="006853BF"/>
    <w:rsid w:val="0068567C"/>
    <w:rsid w:val="00685901"/>
    <w:rsid w:val="00685BB9"/>
    <w:rsid w:val="00687B9E"/>
    <w:rsid w:val="00690127"/>
    <w:rsid w:val="0069073F"/>
    <w:rsid w:val="00691BFF"/>
    <w:rsid w:val="006938EB"/>
    <w:rsid w:val="00693DE5"/>
    <w:rsid w:val="00694C11"/>
    <w:rsid w:val="006953C1"/>
    <w:rsid w:val="00696075"/>
    <w:rsid w:val="00696219"/>
    <w:rsid w:val="00696938"/>
    <w:rsid w:val="00696EB2"/>
    <w:rsid w:val="00697810"/>
    <w:rsid w:val="006A16E9"/>
    <w:rsid w:val="006A5450"/>
    <w:rsid w:val="006A65DE"/>
    <w:rsid w:val="006B0199"/>
    <w:rsid w:val="006B0A32"/>
    <w:rsid w:val="006B0BD8"/>
    <w:rsid w:val="006B0CEB"/>
    <w:rsid w:val="006B1741"/>
    <w:rsid w:val="006B2066"/>
    <w:rsid w:val="006B22A3"/>
    <w:rsid w:val="006B285F"/>
    <w:rsid w:val="006B31B6"/>
    <w:rsid w:val="006B3279"/>
    <w:rsid w:val="006B3C9A"/>
    <w:rsid w:val="006B427C"/>
    <w:rsid w:val="006B6D92"/>
    <w:rsid w:val="006B7CDB"/>
    <w:rsid w:val="006C0251"/>
    <w:rsid w:val="006C1C2C"/>
    <w:rsid w:val="006C2B9A"/>
    <w:rsid w:val="006C2CCB"/>
    <w:rsid w:val="006C3870"/>
    <w:rsid w:val="006C39BB"/>
    <w:rsid w:val="006C4502"/>
    <w:rsid w:val="006C45A2"/>
    <w:rsid w:val="006C5229"/>
    <w:rsid w:val="006C5650"/>
    <w:rsid w:val="006C7DC2"/>
    <w:rsid w:val="006D1079"/>
    <w:rsid w:val="006D14BE"/>
    <w:rsid w:val="006D2A3D"/>
    <w:rsid w:val="006D3BFF"/>
    <w:rsid w:val="006D5011"/>
    <w:rsid w:val="006D5E91"/>
    <w:rsid w:val="006D6692"/>
    <w:rsid w:val="006E14E6"/>
    <w:rsid w:val="006E1ABE"/>
    <w:rsid w:val="006E1AEE"/>
    <w:rsid w:val="006E1CD2"/>
    <w:rsid w:val="006E1D24"/>
    <w:rsid w:val="006E1F6F"/>
    <w:rsid w:val="006E2020"/>
    <w:rsid w:val="006E29BE"/>
    <w:rsid w:val="006E3B9C"/>
    <w:rsid w:val="006E3D1B"/>
    <w:rsid w:val="006E4D07"/>
    <w:rsid w:val="006E51A2"/>
    <w:rsid w:val="006E615B"/>
    <w:rsid w:val="006E633D"/>
    <w:rsid w:val="006E768C"/>
    <w:rsid w:val="006F0BF8"/>
    <w:rsid w:val="006F0DE2"/>
    <w:rsid w:val="006F179E"/>
    <w:rsid w:val="006F1F7F"/>
    <w:rsid w:val="006F2CDA"/>
    <w:rsid w:val="006F3495"/>
    <w:rsid w:val="006F3C0B"/>
    <w:rsid w:val="006F3E29"/>
    <w:rsid w:val="006F417D"/>
    <w:rsid w:val="006F4C4B"/>
    <w:rsid w:val="006F4ECD"/>
    <w:rsid w:val="006F5797"/>
    <w:rsid w:val="006F5C83"/>
    <w:rsid w:val="006F67CC"/>
    <w:rsid w:val="006F6E5C"/>
    <w:rsid w:val="006F73BE"/>
    <w:rsid w:val="00700542"/>
    <w:rsid w:val="00701C2D"/>
    <w:rsid w:val="00702162"/>
    <w:rsid w:val="0070317E"/>
    <w:rsid w:val="007038DB"/>
    <w:rsid w:val="00703930"/>
    <w:rsid w:val="00704070"/>
    <w:rsid w:val="0070410E"/>
    <w:rsid w:val="007059CD"/>
    <w:rsid w:val="0070610E"/>
    <w:rsid w:val="007067D6"/>
    <w:rsid w:val="00706FEA"/>
    <w:rsid w:val="00707759"/>
    <w:rsid w:val="0071005C"/>
    <w:rsid w:val="00710081"/>
    <w:rsid w:val="00710B0D"/>
    <w:rsid w:val="0071173E"/>
    <w:rsid w:val="007118C7"/>
    <w:rsid w:val="0071244C"/>
    <w:rsid w:val="00713CB5"/>
    <w:rsid w:val="007153E5"/>
    <w:rsid w:val="0071558B"/>
    <w:rsid w:val="007156F6"/>
    <w:rsid w:val="00715BBE"/>
    <w:rsid w:val="00715F7F"/>
    <w:rsid w:val="00716E14"/>
    <w:rsid w:val="00720C67"/>
    <w:rsid w:val="00721189"/>
    <w:rsid w:val="007211E3"/>
    <w:rsid w:val="007221C3"/>
    <w:rsid w:val="00722F2C"/>
    <w:rsid w:val="007253A4"/>
    <w:rsid w:val="007254D1"/>
    <w:rsid w:val="00725B32"/>
    <w:rsid w:val="00725B3C"/>
    <w:rsid w:val="007260BB"/>
    <w:rsid w:val="0073172F"/>
    <w:rsid w:val="007317A0"/>
    <w:rsid w:val="0073212C"/>
    <w:rsid w:val="00732AF0"/>
    <w:rsid w:val="00732FD6"/>
    <w:rsid w:val="00733D54"/>
    <w:rsid w:val="00735995"/>
    <w:rsid w:val="00736A4F"/>
    <w:rsid w:val="00736E76"/>
    <w:rsid w:val="00737753"/>
    <w:rsid w:val="0074009E"/>
    <w:rsid w:val="00740CE9"/>
    <w:rsid w:val="007414A1"/>
    <w:rsid w:val="007428E3"/>
    <w:rsid w:val="007435C0"/>
    <w:rsid w:val="0074394E"/>
    <w:rsid w:val="00745571"/>
    <w:rsid w:val="00745632"/>
    <w:rsid w:val="007471D2"/>
    <w:rsid w:val="00747833"/>
    <w:rsid w:val="00750D0A"/>
    <w:rsid w:val="00751098"/>
    <w:rsid w:val="00751863"/>
    <w:rsid w:val="00751D93"/>
    <w:rsid w:val="00752300"/>
    <w:rsid w:val="00752F4B"/>
    <w:rsid w:val="00753525"/>
    <w:rsid w:val="007546F8"/>
    <w:rsid w:val="00755BAB"/>
    <w:rsid w:val="00757346"/>
    <w:rsid w:val="00757BA2"/>
    <w:rsid w:val="0076080E"/>
    <w:rsid w:val="00760874"/>
    <w:rsid w:val="007609D2"/>
    <w:rsid w:val="007610FB"/>
    <w:rsid w:val="007615E5"/>
    <w:rsid w:val="00762924"/>
    <w:rsid w:val="00762B2A"/>
    <w:rsid w:val="00762FE6"/>
    <w:rsid w:val="0076411D"/>
    <w:rsid w:val="007666E6"/>
    <w:rsid w:val="00766A53"/>
    <w:rsid w:val="007670F8"/>
    <w:rsid w:val="007671D4"/>
    <w:rsid w:val="007677C4"/>
    <w:rsid w:val="007703E6"/>
    <w:rsid w:val="00770873"/>
    <w:rsid w:val="00770A85"/>
    <w:rsid w:val="00771906"/>
    <w:rsid w:val="007719A2"/>
    <w:rsid w:val="00772413"/>
    <w:rsid w:val="007728B1"/>
    <w:rsid w:val="00772F2D"/>
    <w:rsid w:val="007737F6"/>
    <w:rsid w:val="00773DC9"/>
    <w:rsid w:val="00774FEE"/>
    <w:rsid w:val="0077572E"/>
    <w:rsid w:val="00776C9A"/>
    <w:rsid w:val="007778E7"/>
    <w:rsid w:val="0078031B"/>
    <w:rsid w:val="00780951"/>
    <w:rsid w:val="00780B78"/>
    <w:rsid w:val="007822E5"/>
    <w:rsid w:val="00782AE0"/>
    <w:rsid w:val="00784EB5"/>
    <w:rsid w:val="00784EFC"/>
    <w:rsid w:val="00784F44"/>
    <w:rsid w:val="00785571"/>
    <w:rsid w:val="00786173"/>
    <w:rsid w:val="00786672"/>
    <w:rsid w:val="0078674A"/>
    <w:rsid w:val="007872CF"/>
    <w:rsid w:val="0078753F"/>
    <w:rsid w:val="00791C9A"/>
    <w:rsid w:val="0079201C"/>
    <w:rsid w:val="00792495"/>
    <w:rsid w:val="0079307F"/>
    <w:rsid w:val="0079395A"/>
    <w:rsid w:val="007947C4"/>
    <w:rsid w:val="007955C3"/>
    <w:rsid w:val="007957D6"/>
    <w:rsid w:val="007958B2"/>
    <w:rsid w:val="00795C01"/>
    <w:rsid w:val="00795CE1"/>
    <w:rsid w:val="007A06AC"/>
    <w:rsid w:val="007A1E2F"/>
    <w:rsid w:val="007A267F"/>
    <w:rsid w:val="007A3319"/>
    <w:rsid w:val="007A4726"/>
    <w:rsid w:val="007A487E"/>
    <w:rsid w:val="007A5221"/>
    <w:rsid w:val="007A58E7"/>
    <w:rsid w:val="007A6BC9"/>
    <w:rsid w:val="007A736E"/>
    <w:rsid w:val="007B009B"/>
    <w:rsid w:val="007B1014"/>
    <w:rsid w:val="007B103F"/>
    <w:rsid w:val="007B1484"/>
    <w:rsid w:val="007B1A10"/>
    <w:rsid w:val="007B6659"/>
    <w:rsid w:val="007B76AB"/>
    <w:rsid w:val="007B7DBD"/>
    <w:rsid w:val="007C3A30"/>
    <w:rsid w:val="007C3CD7"/>
    <w:rsid w:val="007C440F"/>
    <w:rsid w:val="007C45D3"/>
    <w:rsid w:val="007C597B"/>
    <w:rsid w:val="007C61CB"/>
    <w:rsid w:val="007C6880"/>
    <w:rsid w:val="007C6C88"/>
    <w:rsid w:val="007C760C"/>
    <w:rsid w:val="007D0808"/>
    <w:rsid w:val="007D08FD"/>
    <w:rsid w:val="007D122B"/>
    <w:rsid w:val="007D1584"/>
    <w:rsid w:val="007D1CD8"/>
    <w:rsid w:val="007D1DBE"/>
    <w:rsid w:val="007D1E5D"/>
    <w:rsid w:val="007D1EA8"/>
    <w:rsid w:val="007D2044"/>
    <w:rsid w:val="007D2D55"/>
    <w:rsid w:val="007D3AFA"/>
    <w:rsid w:val="007D4F33"/>
    <w:rsid w:val="007D617D"/>
    <w:rsid w:val="007D65C7"/>
    <w:rsid w:val="007D672F"/>
    <w:rsid w:val="007D6AB8"/>
    <w:rsid w:val="007D74D2"/>
    <w:rsid w:val="007D79B5"/>
    <w:rsid w:val="007E097B"/>
    <w:rsid w:val="007E09CE"/>
    <w:rsid w:val="007E09F0"/>
    <w:rsid w:val="007E0E2B"/>
    <w:rsid w:val="007E2334"/>
    <w:rsid w:val="007E23CE"/>
    <w:rsid w:val="007E2481"/>
    <w:rsid w:val="007E2B69"/>
    <w:rsid w:val="007E2CE7"/>
    <w:rsid w:val="007E33C8"/>
    <w:rsid w:val="007E43D0"/>
    <w:rsid w:val="007E54F8"/>
    <w:rsid w:val="007E5987"/>
    <w:rsid w:val="007E5BD8"/>
    <w:rsid w:val="007E6601"/>
    <w:rsid w:val="007E7BF9"/>
    <w:rsid w:val="007F02BC"/>
    <w:rsid w:val="007F1A40"/>
    <w:rsid w:val="007F1D17"/>
    <w:rsid w:val="007F1E7A"/>
    <w:rsid w:val="007F2E65"/>
    <w:rsid w:val="007F2F4B"/>
    <w:rsid w:val="007F329F"/>
    <w:rsid w:val="007F3DE2"/>
    <w:rsid w:val="007F43BA"/>
    <w:rsid w:val="007F45D1"/>
    <w:rsid w:val="007F5DAD"/>
    <w:rsid w:val="007F6077"/>
    <w:rsid w:val="007F6CBB"/>
    <w:rsid w:val="007F6CF2"/>
    <w:rsid w:val="007F6DC3"/>
    <w:rsid w:val="007F7A4C"/>
    <w:rsid w:val="007F7C5F"/>
    <w:rsid w:val="007F7E8D"/>
    <w:rsid w:val="008006B4"/>
    <w:rsid w:val="00801107"/>
    <w:rsid w:val="00801A3F"/>
    <w:rsid w:val="00802896"/>
    <w:rsid w:val="00803695"/>
    <w:rsid w:val="00803FD4"/>
    <w:rsid w:val="0080481C"/>
    <w:rsid w:val="0080494A"/>
    <w:rsid w:val="00804A58"/>
    <w:rsid w:val="00804C54"/>
    <w:rsid w:val="0080543E"/>
    <w:rsid w:val="008056DD"/>
    <w:rsid w:val="008065A7"/>
    <w:rsid w:val="00806F12"/>
    <w:rsid w:val="008071BD"/>
    <w:rsid w:val="0080740A"/>
    <w:rsid w:val="00807D5E"/>
    <w:rsid w:val="0081104C"/>
    <w:rsid w:val="00811D2A"/>
    <w:rsid w:val="00812370"/>
    <w:rsid w:val="00812D16"/>
    <w:rsid w:val="008137D0"/>
    <w:rsid w:val="008141F6"/>
    <w:rsid w:val="00814C8E"/>
    <w:rsid w:val="00815D89"/>
    <w:rsid w:val="00817C04"/>
    <w:rsid w:val="00821865"/>
    <w:rsid w:val="0082246D"/>
    <w:rsid w:val="0082327D"/>
    <w:rsid w:val="00823CF8"/>
    <w:rsid w:val="0082433D"/>
    <w:rsid w:val="00825F4D"/>
    <w:rsid w:val="00826509"/>
    <w:rsid w:val="0082656D"/>
    <w:rsid w:val="008279B9"/>
    <w:rsid w:val="008309EF"/>
    <w:rsid w:val="008311F1"/>
    <w:rsid w:val="0083354D"/>
    <w:rsid w:val="008345F4"/>
    <w:rsid w:val="0083561B"/>
    <w:rsid w:val="0083685F"/>
    <w:rsid w:val="008371F6"/>
    <w:rsid w:val="00837D78"/>
    <w:rsid w:val="00840127"/>
    <w:rsid w:val="00840D79"/>
    <w:rsid w:val="00842A21"/>
    <w:rsid w:val="0084317E"/>
    <w:rsid w:val="008431CC"/>
    <w:rsid w:val="008439BF"/>
    <w:rsid w:val="008450A5"/>
    <w:rsid w:val="008456F1"/>
    <w:rsid w:val="0084577F"/>
    <w:rsid w:val="00845DAD"/>
    <w:rsid w:val="008469B9"/>
    <w:rsid w:val="00847658"/>
    <w:rsid w:val="0085084F"/>
    <w:rsid w:val="008513A3"/>
    <w:rsid w:val="0085142F"/>
    <w:rsid w:val="00853332"/>
    <w:rsid w:val="00854B2F"/>
    <w:rsid w:val="00856354"/>
    <w:rsid w:val="008564C1"/>
    <w:rsid w:val="008568E1"/>
    <w:rsid w:val="008568F2"/>
    <w:rsid w:val="00856BE9"/>
    <w:rsid w:val="0085703B"/>
    <w:rsid w:val="008578F8"/>
    <w:rsid w:val="00857F5D"/>
    <w:rsid w:val="00860566"/>
    <w:rsid w:val="0086165C"/>
    <w:rsid w:val="00861B26"/>
    <w:rsid w:val="00862067"/>
    <w:rsid w:val="00862069"/>
    <w:rsid w:val="00862EED"/>
    <w:rsid w:val="0086314A"/>
    <w:rsid w:val="008636A1"/>
    <w:rsid w:val="008643FC"/>
    <w:rsid w:val="00864529"/>
    <w:rsid w:val="008649B9"/>
    <w:rsid w:val="00864F68"/>
    <w:rsid w:val="00865FC2"/>
    <w:rsid w:val="00866646"/>
    <w:rsid w:val="00866CA2"/>
    <w:rsid w:val="0086784F"/>
    <w:rsid w:val="00867958"/>
    <w:rsid w:val="00867DF8"/>
    <w:rsid w:val="00867E79"/>
    <w:rsid w:val="00870394"/>
    <w:rsid w:val="0087073B"/>
    <w:rsid w:val="00870F6B"/>
    <w:rsid w:val="00871FBC"/>
    <w:rsid w:val="00873046"/>
    <w:rsid w:val="00873C9A"/>
    <w:rsid w:val="00874DF9"/>
    <w:rsid w:val="008757E0"/>
    <w:rsid w:val="008770D4"/>
    <w:rsid w:val="00877C04"/>
    <w:rsid w:val="0088127F"/>
    <w:rsid w:val="008815EF"/>
    <w:rsid w:val="00882488"/>
    <w:rsid w:val="00885273"/>
    <w:rsid w:val="008857BF"/>
    <w:rsid w:val="00885F02"/>
    <w:rsid w:val="00885F2C"/>
    <w:rsid w:val="00886386"/>
    <w:rsid w:val="0088701C"/>
    <w:rsid w:val="00887BA4"/>
    <w:rsid w:val="00887C0F"/>
    <w:rsid w:val="00890246"/>
    <w:rsid w:val="0089174C"/>
    <w:rsid w:val="0089207E"/>
    <w:rsid w:val="0089242B"/>
    <w:rsid w:val="00892600"/>
    <w:rsid w:val="00892EB4"/>
    <w:rsid w:val="0089499B"/>
    <w:rsid w:val="00894ACA"/>
    <w:rsid w:val="00894E87"/>
    <w:rsid w:val="00894EC5"/>
    <w:rsid w:val="008955EF"/>
    <w:rsid w:val="008957AC"/>
    <w:rsid w:val="008967B5"/>
    <w:rsid w:val="00897088"/>
    <w:rsid w:val="008A03AC"/>
    <w:rsid w:val="008A0810"/>
    <w:rsid w:val="008A0FEC"/>
    <w:rsid w:val="008A186D"/>
    <w:rsid w:val="008A24CF"/>
    <w:rsid w:val="008A2FFB"/>
    <w:rsid w:val="008A345A"/>
    <w:rsid w:val="008A3DB9"/>
    <w:rsid w:val="008A5653"/>
    <w:rsid w:val="008A6A5C"/>
    <w:rsid w:val="008A7316"/>
    <w:rsid w:val="008A7FAB"/>
    <w:rsid w:val="008B35F5"/>
    <w:rsid w:val="008B3F2F"/>
    <w:rsid w:val="008B4F0A"/>
    <w:rsid w:val="008B500A"/>
    <w:rsid w:val="008B60D7"/>
    <w:rsid w:val="008B6C2D"/>
    <w:rsid w:val="008C03E6"/>
    <w:rsid w:val="008C06F5"/>
    <w:rsid w:val="008C1610"/>
    <w:rsid w:val="008C225E"/>
    <w:rsid w:val="008C2F1E"/>
    <w:rsid w:val="008C30E5"/>
    <w:rsid w:val="008C3B5B"/>
    <w:rsid w:val="008C3E67"/>
    <w:rsid w:val="008C409F"/>
    <w:rsid w:val="008C602D"/>
    <w:rsid w:val="008C6BCC"/>
    <w:rsid w:val="008D03A3"/>
    <w:rsid w:val="008D098D"/>
    <w:rsid w:val="008D1127"/>
    <w:rsid w:val="008D11F5"/>
    <w:rsid w:val="008D135A"/>
    <w:rsid w:val="008D2205"/>
    <w:rsid w:val="008D2331"/>
    <w:rsid w:val="008D36CD"/>
    <w:rsid w:val="008D3F10"/>
    <w:rsid w:val="008D4380"/>
    <w:rsid w:val="008D48D1"/>
    <w:rsid w:val="008D51F7"/>
    <w:rsid w:val="008D6416"/>
    <w:rsid w:val="008E1CCF"/>
    <w:rsid w:val="008E2F78"/>
    <w:rsid w:val="008E44FA"/>
    <w:rsid w:val="008E63ED"/>
    <w:rsid w:val="008E683E"/>
    <w:rsid w:val="008E6F64"/>
    <w:rsid w:val="008F1C87"/>
    <w:rsid w:val="008F2C49"/>
    <w:rsid w:val="008F386E"/>
    <w:rsid w:val="008F402B"/>
    <w:rsid w:val="008F4311"/>
    <w:rsid w:val="008F431F"/>
    <w:rsid w:val="008F568D"/>
    <w:rsid w:val="008F5A4D"/>
    <w:rsid w:val="008F749D"/>
    <w:rsid w:val="008F769E"/>
    <w:rsid w:val="008F7CFF"/>
    <w:rsid w:val="008F7ED1"/>
    <w:rsid w:val="009001B2"/>
    <w:rsid w:val="00901050"/>
    <w:rsid w:val="00901483"/>
    <w:rsid w:val="00901C8D"/>
    <w:rsid w:val="00901D4B"/>
    <w:rsid w:val="0090402F"/>
    <w:rsid w:val="00904A4D"/>
    <w:rsid w:val="00905BFB"/>
    <w:rsid w:val="00905EE9"/>
    <w:rsid w:val="009065F4"/>
    <w:rsid w:val="0090677A"/>
    <w:rsid w:val="009075A7"/>
    <w:rsid w:val="009076AF"/>
    <w:rsid w:val="0091025E"/>
    <w:rsid w:val="00910FBA"/>
    <w:rsid w:val="00911267"/>
    <w:rsid w:val="00911D39"/>
    <w:rsid w:val="00911E5A"/>
    <w:rsid w:val="0091215F"/>
    <w:rsid w:val="009129C4"/>
    <w:rsid w:val="00912B9F"/>
    <w:rsid w:val="0091586D"/>
    <w:rsid w:val="00916D96"/>
    <w:rsid w:val="00917C0F"/>
    <w:rsid w:val="0092040E"/>
    <w:rsid w:val="00920C6C"/>
    <w:rsid w:val="0092165F"/>
    <w:rsid w:val="00921BBB"/>
    <w:rsid w:val="00921C79"/>
    <w:rsid w:val="009227D9"/>
    <w:rsid w:val="0092439C"/>
    <w:rsid w:val="00924484"/>
    <w:rsid w:val="009253FC"/>
    <w:rsid w:val="0092593C"/>
    <w:rsid w:val="00925D9E"/>
    <w:rsid w:val="009263AB"/>
    <w:rsid w:val="00927791"/>
    <w:rsid w:val="00930607"/>
    <w:rsid w:val="00930D0A"/>
    <w:rsid w:val="009329BA"/>
    <w:rsid w:val="0093304D"/>
    <w:rsid w:val="00934167"/>
    <w:rsid w:val="009348A0"/>
    <w:rsid w:val="00934E42"/>
    <w:rsid w:val="00934F86"/>
    <w:rsid w:val="009356C6"/>
    <w:rsid w:val="009356D3"/>
    <w:rsid w:val="0093671B"/>
    <w:rsid w:val="00936939"/>
    <w:rsid w:val="00936B8E"/>
    <w:rsid w:val="0094053B"/>
    <w:rsid w:val="00942040"/>
    <w:rsid w:val="00942C9F"/>
    <w:rsid w:val="00945631"/>
    <w:rsid w:val="00947549"/>
    <w:rsid w:val="00947E6D"/>
    <w:rsid w:val="009505E9"/>
    <w:rsid w:val="00950706"/>
    <w:rsid w:val="009509F5"/>
    <w:rsid w:val="00951BDD"/>
    <w:rsid w:val="00952BFD"/>
    <w:rsid w:val="009564A8"/>
    <w:rsid w:val="0095793C"/>
    <w:rsid w:val="0095799C"/>
    <w:rsid w:val="0096111E"/>
    <w:rsid w:val="00961125"/>
    <w:rsid w:val="00963006"/>
    <w:rsid w:val="00963BD1"/>
    <w:rsid w:val="0096430D"/>
    <w:rsid w:val="0096512E"/>
    <w:rsid w:val="009668F2"/>
    <w:rsid w:val="00966B1F"/>
    <w:rsid w:val="00967913"/>
    <w:rsid w:val="00970226"/>
    <w:rsid w:val="00970913"/>
    <w:rsid w:val="00970C06"/>
    <w:rsid w:val="00973685"/>
    <w:rsid w:val="00973FCA"/>
    <w:rsid w:val="00974518"/>
    <w:rsid w:val="00974D13"/>
    <w:rsid w:val="009758F5"/>
    <w:rsid w:val="00977219"/>
    <w:rsid w:val="0097786B"/>
    <w:rsid w:val="00977B42"/>
    <w:rsid w:val="00980FE0"/>
    <w:rsid w:val="00981707"/>
    <w:rsid w:val="00983A15"/>
    <w:rsid w:val="00983D7E"/>
    <w:rsid w:val="009840EA"/>
    <w:rsid w:val="00984480"/>
    <w:rsid w:val="00985583"/>
    <w:rsid w:val="009876A3"/>
    <w:rsid w:val="009902EE"/>
    <w:rsid w:val="009927BB"/>
    <w:rsid w:val="0099280C"/>
    <w:rsid w:val="009928B7"/>
    <w:rsid w:val="0099321A"/>
    <w:rsid w:val="00993B41"/>
    <w:rsid w:val="009951E8"/>
    <w:rsid w:val="009960B7"/>
    <w:rsid w:val="0099719F"/>
    <w:rsid w:val="0099793E"/>
    <w:rsid w:val="00997986"/>
    <w:rsid w:val="009A09F6"/>
    <w:rsid w:val="009A0BD8"/>
    <w:rsid w:val="009A0FF7"/>
    <w:rsid w:val="009A2323"/>
    <w:rsid w:val="009A25C7"/>
    <w:rsid w:val="009A25E5"/>
    <w:rsid w:val="009A2A0B"/>
    <w:rsid w:val="009A3C2A"/>
    <w:rsid w:val="009A3D53"/>
    <w:rsid w:val="009A5762"/>
    <w:rsid w:val="009A630D"/>
    <w:rsid w:val="009A699D"/>
    <w:rsid w:val="009A7C5A"/>
    <w:rsid w:val="009B0BFF"/>
    <w:rsid w:val="009B2CAC"/>
    <w:rsid w:val="009B39D3"/>
    <w:rsid w:val="009B39DA"/>
    <w:rsid w:val="009B536C"/>
    <w:rsid w:val="009B5579"/>
    <w:rsid w:val="009B6496"/>
    <w:rsid w:val="009B799A"/>
    <w:rsid w:val="009C01DA"/>
    <w:rsid w:val="009C070E"/>
    <w:rsid w:val="009C0817"/>
    <w:rsid w:val="009C20CC"/>
    <w:rsid w:val="009C3558"/>
    <w:rsid w:val="009C37BA"/>
    <w:rsid w:val="009C562E"/>
    <w:rsid w:val="009C7466"/>
    <w:rsid w:val="009C7531"/>
    <w:rsid w:val="009C7E5E"/>
    <w:rsid w:val="009D05F3"/>
    <w:rsid w:val="009D0F58"/>
    <w:rsid w:val="009D1CC4"/>
    <w:rsid w:val="009D220C"/>
    <w:rsid w:val="009D221F"/>
    <w:rsid w:val="009D2EB3"/>
    <w:rsid w:val="009D370C"/>
    <w:rsid w:val="009D4088"/>
    <w:rsid w:val="009D4192"/>
    <w:rsid w:val="009D4D49"/>
    <w:rsid w:val="009D587E"/>
    <w:rsid w:val="009D5FB5"/>
    <w:rsid w:val="009E09F0"/>
    <w:rsid w:val="009E129F"/>
    <w:rsid w:val="009E1789"/>
    <w:rsid w:val="009E19E8"/>
    <w:rsid w:val="009E24A3"/>
    <w:rsid w:val="009E377C"/>
    <w:rsid w:val="009E4341"/>
    <w:rsid w:val="009E458A"/>
    <w:rsid w:val="009E5329"/>
    <w:rsid w:val="009E5DFC"/>
    <w:rsid w:val="009F1789"/>
    <w:rsid w:val="009F2089"/>
    <w:rsid w:val="009F36D2"/>
    <w:rsid w:val="009F4504"/>
    <w:rsid w:val="009F4B8A"/>
    <w:rsid w:val="009F502C"/>
    <w:rsid w:val="009F603B"/>
    <w:rsid w:val="009F6987"/>
    <w:rsid w:val="009F720F"/>
    <w:rsid w:val="009F785A"/>
    <w:rsid w:val="009F79B0"/>
    <w:rsid w:val="00A010E7"/>
    <w:rsid w:val="00A016DB"/>
    <w:rsid w:val="00A01A17"/>
    <w:rsid w:val="00A01A60"/>
    <w:rsid w:val="00A023E0"/>
    <w:rsid w:val="00A02C07"/>
    <w:rsid w:val="00A0318B"/>
    <w:rsid w:val="00A048EE"/>
    <w:rsid w:val="00A04992"/>
    <w:rsid w:val="00A05179"/>
    <w:rsid w:val="00A06645"/>
    <w:rsid w:val="00A076F9"/>
    <w:rsid w:val="00A07997"/>
    <w:rsid w:val="00A07F87"/>
    <w:rsid w:val="00A10B59"/>
    <w:rsid w:val="00A11049"/>
    <w:rsid w:val="00A11B05"/>
    <w:rsid w:val="00A12A3F"/>
    <w:rsid w:val="00A14310"/>
    <w:rsid w:val="00A151D5"/>
    <w:rsid w:val="00A15975"/>
    <w:rsid w:val="00A159E2"/>
    <w:rsid w:val="00A15E72"/>
    <w:rsid w:val="00A178FC"/>
    <w:rsid w:val="00A206ED"/>
    <w:rsid w:val="00A20806"/>
    <w:rsid w:val="00A209FC"/>
    <w:rsid w:val="00A20C7F"/>
    <w:rsid w:val="00A212DF"/>
    <w:rsid w:val="00A2180B"/>
    <w:rsid w:val="00A22DBA"/>
    <w:rsid w:val="00A250FE"/>
    <w:rsid w:val="00A25992"/>
    <w:rsid w:val="00A25BFF"/>
    <w:rsid w:val="00A27522"/>
    <w:rsid w:val="00A2796E"/>
    <w:rsid w:val="00A27EED"/>
    <w:rsid w:val="00A3001C"/>
    <w:rsid w:val="00A330C5"/>
    <w:rsid w:val="00A34148"/>
    <w:rsid w:val="00A34D76"/>
    <w:rsid w:val="00A365D0"/>
    <w:rsid w:val="00A36A84"/>
    <w:rsid w:val="00A37428"/>
    <w:rsid w:val="00A37F99"/>
    <w:rsid w:val="00A402B8"/>
    <w:rsid w:val="00A408FC"/>
    <w:rsid w:val="00A419DB"/>
    <w:rsid w:val="00A4214C"/>
    <w:rsid w:val="00A42A21"/>
    <w:rsid w:val="00A4360E"/>
    <w:rsid w:val="00A4365C"/>
    <w:rsid w:val="00A443A6"/>
    <w:rsid w:val="00A44AAA"/>
    <w:rsid w:val="00A44DF1"/>
    <w:rsid w:val="00A45A1A"/>
    <w:rsid w:val="00A47F32"/>
    <w:rsid w:val="00A50BFE"/>
    <w:rsid w:val="00A52185"/>
    <w:rsid w:val="00A52517"/>
    <w:rsid w:val="00A53220"/>
    <w:rsid w:val="00A538E6"/>
    <w:rsid w:val="00A543EC"/>
    <w:rsid w:val="00A545DC"/>
    <w:rsid w:val="00A56800"/>
    <w:rsid w:val="00A56D7E"/>
    <w:rsid w:val="00A5729F"/>
    <w:rsid w:val="00A57404"/>
    <w:rsid w:val="00A575BD"/>
    <w:rsid w:val="00A57AB2"/>
    <w:rsid w:val="00A6044D"/>
    <w:rsid w:val="00A60EEC"/>
    <w:rsid w:val="00A6170B"/>
    <w:rsid w:val="00A61A89"/>
    <w:rsid w:val="00A628C6"/>
    <w:rsid w:val="00A65BD9"/>
    <w:rsid w:val="00A65D46"/>
    <w:rsid w:val="00A65FDC"/>
    <w:rsid w:val="00A66718"/>
    <w:rsid w:val="00A674E2"/>
    <w:rsid w:val="00A67DF2"/>
    <w:rsid w:val="00A70B31"/>
    <w:rsid w:val="00A72A72"/>
    <w:rsid w:val="00A7359C"/>
    <w:rsid w:val="00A73E5D"/>
    <w:rsid w:val="00A7454E"/>
    <w:rsid w:val="00A74CC8"/>
    <w:rsid w:val="00A759FE"/>
    <w:rsid w:val="00A75C7F"/>
    <w:rsid w:val="00A76CB8"/>
    <w:rsid w:val="00A76D67"/>
    <w:rsid w:val="00A776B8"/>
    <w:rsid w:val="00A779E8"/>
    <w:rsid w:val="00A77D17"/>
    <w:rsid w:val="00A8159B"/>
    <w:rsid w:val="00A827A3"/>
    <w:rsid w:val="00A832FF"/>
    <w:rsid w:val="00A84397"/>
    <w:rsid w:val="00A85357"/>
    <w:rsid w:val="00A8681E"/>
    <w:rsid w:val="00A8722D"/>
    <w:rsid w:val="00A87E64"/>
    <w:rsid w:val="00A902DD"/>
    <w:rsid w:val="00A90A51"/>
    <w:rsid w:val="00A91069"/>
    <w:rsid w:val="00A91617"/>
    <w:rsid w:val="00A92222"/>
    <w:rsid w:val="00A925F7"/>
    <w:rsid w:val="00A9482B"/>
    <w:rsid w:val="00A94AAA"/>
    <w:rsid w:val="00A94C5B"/>
    <w:rsid w:val="00A9511A"/>
    <w:rsid w:val="00A95230"/>
    <w:rsid w:val="00A963F7"/>
    <w:rsid w:val="00A96604"/>
    <w:rsid w:val="00A96F31"/>
    <w:rsid w:val="00A96FA8"/>
    <w:rsid w:val="00A9770A"/>
    <w:rsid w:val="00A97A85"/>
    <w:rsid w:val="00A97C42"/>
    <w:rsid w:val="00AA0B06"/>
    <w:rsid w:val="00AA0D2E"/>
    <w:rsid w:val="00AA0DD3"/>
    <w:rsid w:val="00AA16CC"/>
    <w:rsid w:val="00AA1C07"/>
    <w:rsid w:val="00AA2707"/>
    <w:rsid w:val="00AA3688"/>
    <w:rsid w:val="00AA505F"/>
    <w:rsid w:val="00AA5887"/>
    <w:rsid w:val="00AA7213"/>
    <w:rsid w:val="00AA7D16"/>
    <w:rsid w:val="00AB19F8"/>
    <w:rsid w:val="00AB2A61"/>
    <w:rsid w:val="00AB2F93"/>
    <w:rsid w:val="00AB3A12"/>
    <w:rsid w:val="00AB4BE1"/>
    <w:rsid w:val="00AB4ED4"/>
    <w:rsid w:val="00AB5A8D"/>
    <w:rsid w:val="00AB5C95"/>
    <w:rsid w:val="00AB5F79"/>
    <w:rsid w:val="00AB5FA4"/>
    <w:rsid w:val="00AB6642"/>
    <w:rsid w:val="00AB6A7D"/>
    <w:rsid w:val="00AC17CC"/>
    <w:rsid w:val="00AC259B"/>
    <w:rsid w:val="00AC2EFE"/>
    <w:rsid w:val="00AC3930"/>
    <w:rsid w:val="00AC3AB1"/>
    <w:rsid w:val="00AC68C6"/>
    <w:rsid w:val="00AC74D4"/>
    <w:rsid w:val="00AC79C1"/>
    <w:rsid w:val="00AC7CA4"/>
    <w:rsid w:val="00AD06B6"/>
    <w:rsid w:val="00AD1612"/>
    <w:rsid w:val="00AD1A76"/>
    <w:rsid w:val="00AD278D"/>
    <w:rsid w:val="00AD31D8"/>
    <w:rsid w:val="00AD3ADD"/>
    <w:rsid w:val="00AD4949"/>
    <w:rsid w:val="00AD4A64"/>
    <w:rsid w:val="00AD598F"/>
    <w:rsid w:val="00AD6D09"/>
    <w:rsid w:val="00AD7A35"/>
    <w:rsid w:val="00AD7B84"/>
    <w:rsid w:val="00AE0319"/>
    <w:rsid w:val="00AE080E"/>
    <w:rsid w:val="00AE08A5"/>
    <w:rsid w:val="00AE098E"/>
    <w:rsid w:val="00AE0BBA"/>
    <w:rsid w:val="00AE0BD2"/>
    <w:rsid w:val="00AE0FBE"/>
    <w:rsid w:val="00AE14B6"/>
    <w:rsid w:val="00AE2291"/>
    <w:rsid w:val="00AE25C8"/>
    <w:rsid w:val="00AE2B53"/>
    <w:rsid w:val="00AE337C"/>
    <w:rsid w:val="00AE4113"/>
    <w:rsid w:val="00AE42BE"/>
    <w:rsid w:val="00AE4380"/>
    <w:rsid w:val="00AE52C0"/>
    <w:rsid w:val="00AE5525"/>
    <w:rsid w:val="00AE5A0E"/>
    <w:rsid w:val="00AE6381"/>
    <w:rsid w:val="00AE656F"/>
    <w:rsid w:val="00AE743A"/>
    <w:rsid w:val="00AE7D78"/>
    <w:rsid w:val="00AF1530"/>
    <w:rsid w:val="00AF1EC6"/>
    <w:rsid w:val="00AF32D7"/>
    <w:rsid w:val="00AF3AF4"/>
    <w:rsid w:val="00AF438E"/>
    <w:rsid w:val="00AF45CA"/>
    <w:rsid w:val="00AF57A7"/>
    <w:rsid w:val="00AF5CEE"/>
    <w:rsid w:val="00AF7506"/>
    <w:rsid w:val="00B007DD"/>
    <w:rsid w:val="00B0098A"/>
    <w:rsid w:val="00B00AC7"/>
    <w:rsid w:val="00B01016"/>
    <w:rsid w:val="00B0146E"/>
    <w:rsid w:val="00B022F8"/>
    <w:rsid w:val="00B02719"/>
    <w:rsid w:val="00B027CB"/>
    <w:rsid w:val="00B03064"/>
    <w:rsid w:val="00B0352B"/>
    <w:rsid w:val="00B03C9B"/>
    <w:rsid w:val="00B0550A"/>
    <w:rsid w:val="00B074F8"/>
    <w:rsid w:val="00B107C7"/>
    <w:rsid w:val="00B145CD"/>
    <w:rsid w:val="00B15833"/>
    <w:rsid w:val="00B15CC0"/>
    <w:rsid w:val="00B163E4"/>
    <w:rsid w:val="00B17FAB"/>
    <w:rsid w:val="00B200BC"/>
    <w:rsid w:val="00B204B0"/>
    <w:rsid w:val="00B20CD9"/>
    <w:rsid w:val="00B2166D"/>
    <w:rsid w:val="00B21DA2"/>
    <w:rsid w:val="00B2291D"/>
    <w:rsid w:val="00B22C5F"/>
    <w:rsid w:val="00B23687"/>
    <w:rsid w:val="00B2488D"/>
    <w:rsid w:val="00B2537D"/>
    <w:rsid w:val="00B2558B"/>
    <w:rsid w:val="00B25710"/>
    <w:rsid w:val="00B2724E"/>
    <w:rsid w:val="00B2798A"/>
    <w:rsid w:val="00B27B03"/>
    <w:rsid w:val="00B30DCD"/>
    <w:rsid w:val="00B31B62"/>
    <w:rsid w:val="00B31FEE"/>
    <w:rsid w:val="00B33711"/>
    <w:rsid w:val="00B343F5"/>
    <w:rsid w:val="00B34889"/>
    <w:rsid w:val="00B35860"/>
    <w:rsid w:val="00B37550"/>
    <w:rsid w:val="00B402C6"/>
    <w:rsid w:val="00B4160F"/>
    <w:rsid w:val="00B41CDB"/>
    <w:rsid w:val="00B41DC1"/>
    <w:rsid w:val="00B42A77"/>
    <w:rsid w:val="00B42B65"/>
    <w:rsid w:val="00B42FB6"/>
    <w:rsid w:val="00B43058"/>
    <w:rsid w:val="00B43087"/>
    <w:rsid w:val="00B433FA"/>
    <w:rsid w:val="00B4395D"/>
    <w:rsid w:val="00B43F5A"/>
    <w:rsid w:val="00B46613"/>
    <w:rsid w:val="00B46EC7"/>
    <w:rsid w:val="00B501B8"/>
    <w:rsid w:val="00B50A91"/>
    <w:rsid w:val="00B52022"/>
    <w:rsid w:val="00B52187"/>
    <w:rsid w:val="00B526A9"/>
    <w:rsid w:val="00B54691"/>
    <w:rsid w:val="00B553B4"/>
    <w:rsid w:val="00B572B0"/>
    <w:rsid w:val="00B5744E"/>
    <w:rsid w:val="00B57533"/>
    <w:rsid w:val="00B60CCD"/>
    <w:rsid w:val="00B62835"/>
    <w:rsid w:val="00B62854"/>
    <w:rsid w:val="00B62EF1"/>
    <w:rsid w:val="00B635B5"/>
    <w:rsid w:val="00B640CC"/>
    <w:rsid w:val="00B645B6"/>
    <w:rsid w:val="00B652AA"/>
    <w:rsid w:val="00B667BF"/>
    <w:rsid w:val="00B6797D"/>
    <w:rsid w:val="00B735B8"/>
    <w:rsid w:val="00B739B9"/>
    <w:rsid w:val="00B73D1F"/>
    <w:rsid w:val="00B74858"/>
    <w:rsid w:val="00B74882"/>
    <w:rsid w:val="00B74EAF"/>
    <w:rsid w:val="00B752EB"/>
    <w:rsid w:val="00B7686A"/>
    <w:rsid w:val="00B7745C"/>
    <w:rsid w:val="00B7782D"/>
    <w:rsid w:val="00B77BE4"/>
    <w:rsid w:val="00B808AF"/>
    <w:rsid w:val="00B80AB4"/>
    <w:rsid w:val="00B812BE"/>
    <w:rsid w:val="00B816FE"/>
    <w:rsid w:val="00B84379"/>
    <w:rsid w:val="00B8573C"/>
    <w:rsid w:val="00B86608"/>
    <w:rsid w:val="00B87847"/>
    <w:rsid w:val="00B90477"/>
    <w:rsid w:val="00B91681"/>
    <w:rsid w:val="00B925B4"/>
    <w:rsid w:val="00B92AA5"/>
    <w:rsid w:val="00B92C03"/>
    <w:rsid w:val="00B932CB"/>
    <w:rsid w:val="00B93E12"/>
    <w:rsid w:val="00B94173"/>
    <w:rsid w:val="00B948C0"/>
    <w:rsid w:val="00B95EAE"/>
    <w:rsid w:val="00B95EC5"/>
    <w:rsid w:val="00B96744"/>
    <w:rsid w:val="00BA083B"/>
    <w:rsid w:val="00BA2002"/>
    <w:rsid w:val="00BA3258"/>
    <w:rsid w:val="00BA5093"/>
    <w:rsid w:val="00BA559C"/>
    <w:rsid w:val="00BA5D7D"/>
    <w:rsid w:val="00BA6419"/>
    <w:rsid w:val="00BA6550"/>
    <w:rsid w:val="00BB0EDC"/>
    <w:rsid w:val="00BB3642"/>
    <w:rsid w:val="00BB3815"/>
    <w:rsid w:val="00BB66AB"/>
    <w:rsid w:val="00BB6A50"/>
    <w:rsid w:val="00BC0AD6"/>
    <w:rsid w:val="00BC3584"/>
    <w:rsid w:val="00BC3DFB"/>
    <w:rsid w:val="00BC4673"/>
    <w:rsid w:val="00BC5980"/>
    <w:rsid w:val="00BC66CD"/>
    <w:rsid w:val="00BC69AC"/>
    <w:rsid w:val="00BD1F1C"/>
    <w:rsid w:val="00BD3C8B"/>
    <w:rsid w:val="00BD4F29"/>
    <w:rsid w:val="00BD5057"/>
    <w:rsid w:val="00BD5375"/>
    <w:rsid w:val="00BD5B0B"/>
    <w:rsid w:val="00BD5E64"/>
    <w:rsid w:val="00BD75F2"/>
    <w:rsid w:val="00BD7C46"/>
    <w:rsid w:val="00BE1905"/>
    <w:rsid w:val="00BE1CB6"/>
    <w:rsid w:val="00BE2370"/>
    <w:rsid w:val="00BE30F4"/>
    <w:rsid w:val="00BE43FF"/>
    <w:rsid w:val="00BE4C7C"/>
    <w:rsid w:val="00BE4ED6"/>
    <w:rsid w:val="00BE53EA"/>
    <w:rsid w:val="00BE54F3"/>
    <w:rsid w:val="00BE576C"/>
    <w:rsid w:val="00BE5F67"/>
    <w:rsid w:val="00BE71A0"/>
    <w:rsid w:val="00BE78B4"/>
    <w:rsid w:val="00BE7920"/>
    <w:rsid w:val="00BF1D58"/>
    <w:rsid w:val="00BF2CD1"/>
    <w:rsid w:val="00BF4B6A"/>
    <w:rsid w:val="00BF4D22"/>
    <w:rsid w:val="00BF5135"/>
    <w:rsid w:val="00BF5619"/>
    <w:rsid w:val="00BF7195"/>
    <w:rsid w:val="00BF76EF"/>
    <w:rsid w:val="00C00420"/>
    <w:rsid w:val="00C008EF"/>
    <w:rsid w:val="00C009F5"/>
    <w:rsid w:val="00C00EC7"/>
    <w:rsid w:val="00C01129"/>
    <w:rsid w:val="00C01FD1"/>
    <w:rsid w:val="00C02239"/>
    <w:rsid w:val="00C022E1"/>
    <w:rsid w:val="00C02FC3"/>
    <w:rsid w:val="00C0364B"/>
    <w:rsid w:val="00C0398D"/>
    <w:rsid w:val="00C03D5E"/>
    <w:rsid w:val="00C04976"/>
    <w:rsid w:val="00C04E9C"/>
    <w:rsid w:val="00C06177"/>
    <w:rsid w:val="00C06793"/>
    <w:rsid w:val="00C0683E"/>
    <w:rsid w:val="00C07291"/>
    <w:rsid w:val="00C10058"/>
    <w:rsid w:val="00C10BB4"/>
    <w:rsid w:val="00C11E4C"/>
    <w:rsid w:val="00C1297D"/>
    <w:rsid w:val="00C12E3B"/>
    <w:rsid w:val="00C133F8"/>
    <w:rsid w:val="00C13939"/>
    <w:rsid w:val="00C14792"/>
    <w:rsid w:val="00C14954"/>
    <w:rsid w:val="00C16BEB"/>
    <w:rsid w:val="00C16FBC"/>
    <w:rsid w:val="00C1743B"/>
    <w:rsid w:val="00C17D23"/>
    <w:rsid w:val="00C20CA6"/>
    <w:rsid w:val="00C21034"/>
    <w:rsid w:val="00C220D9"/>
    <w:rsid w:val="00C22C43"/>
    <w:rsid w:val="00C23398"/>
    <w:rsid w:val="00C23B23"/>
    <w:rsid w:val="00C25BF8"/>
    <w:rsid w:val="00C267F4"/>
    <w:rsid w:val="00C26C22"/>
    <w:rsid w:val="00C27B03"/>
    <w:rsid w:val="00C3089B"/>
    <w:rsid w:val="00C32836"/>
    <w:rsid w:val="00C33333"/>
    <w:rsid w:val="00C34B40"/>
    <w:rsid w:val="00C34D59"/>
    <w:rsid w:val="00C35836"/>
    <w:rsid w:val="00C35C45"/>
    <w:rsid w:val="00C37700"/>
    <w:rsid w:val="00C37BBD"/>
    <w:rsid w:val="00C408D6"/>
    <w:rsid w:val="00C41CD3"/>
    <w:rsid w:val="00C4201A"/>
    <w:rsid w:val="00C4297E"/>
    <w:rsid w:val="00C43438"/>
    <w:rsid w:val="00C43DF2"/>
    <w:rsid w:val="00C44264"/>
    <w:rsid w:val="00C44EEB"/>
    <w:rsid w:val="00C4575E"/>
    <w:rsid w:val="00C45B7C"/>
    <w:rsid w:val="00C45CF5"/>
    <w:rsid w:val="00C46251"/>
    <w:rsid w:val="00C47061"/>
    <w:rsid w:val="00C4790F"/>
    <w:rsid w:val="00C47EF2"/>
    <w:rsid w:val="00C47FC0"/>
    <w:rsid w:val="00C50363"/>
    <w:rsid w:val="00C5072A"/>
    <w:rsid w:val="00C51DB5"/>
    <w:rsid w:val="00C528CC"/>
    <w:rsid w:val="00C53ABD"/>
    <w:rsid w:val="00C53AD3"/>
    <w:rsid w:val="00C53C94"/>
    <w:rsid w:val="00C57741"/>
    <w:rsid w:val="00C57EAB"/>
    <w:rsid w:val="00C60B41"/>
    <w:rsid w:val="00C618BD"/>
    <w:rsid w:val="00C62568"/>
    <w:rsid w:val="00C636D3"/>
    <w:rsid w:val="00C63855"/>
    <w:rsid w:val="00C64143"/>
    <w:rsid w:val="00C6434D"/>
    <w:rsid w:val="00C645E0"/>
    <w:rsid w:val="00C652E5"/>
    <w:rsid w:val="00C6556F"/>
    <w:rsid w:val="00C659F1"/>
    <w:rsid w:val="00C66055"/>
    <w:rsid w:val="00C66261"/>
    <w:rsid w:val="00C67446"/>
    <w:rsid w:val="00C70874"/>
    <w:rsid w:val="00C710D4"/>
    <w:rsid w:val="00C72F4D"/>
    <w:rsid w:val="00C7356B"/>
    <w:rsid w:val="00C73CC7"/>
    <w:rsid w:val="00C74099"/>
    <w:rsid w:val="00C74103"/>
    <w:rsid w:val="00C74122"/>
    <w:rsid w:val="00C74E47"/>
    <w:rsid w:val="00C74E98"/>
    <w:rsid w:val="00C75793"/>
    <w:rsid w:val="00C7638A"/>
    <w:rsid w:val="00C763E1"/>
    <w:rsid w:val="00C7697F"/>
    <w:rsid w:val="00C76AEA"/>
    <w:rsid w:val="00C77363"/>
    <w:rsid w:val="00C8045B"/>
    <w:rsid w:val="00C8088A"/>
    <w:rsid w:val="00C8136C"/>
    <w:rsid w:val="00C81F6F"/>
    <w:rsid w:val="00C8226A"/>
    <w:rsid w:val="00C82FFA"/>
    <w:rsid w:val="00C85521"/>
    <w:rsid w:val="00C863EE"/>
    <w:rsid w:val="00C90399"/>
    <w:rsid w:val="00C9251D"/>
    <w:rsid w:val="00C92646"/>
    <w:rsid w:val="00C92C94"/>
    <w:rsid w:val="00C9316A"/>
    <w:rsid w:val="00C93B5E"/>
    <w:rsid w:val="00C93FF3"/>
    <w:rsid w:val="00C94DCD"/>
    <w:rsid w:val="00C95C70"/>
    <w:rsid w:val="00C95D8D"/>
    <w:rsid w:val="00C975E9"/>
    <w:rsid w:val="00C977B3"/>
    <w:rsid w:val="00CA0B27"/>
    <w:rsid w:val="00CA24F2"/>
    <w:rsid w:val="00CA29A9"/>
    <w:rsid w:val="00CA2AEF"/>
    <w:rsid w:val="00CA4984"/>
    <w:rsid w:val="00CA71DA"/>
    <w:rsid w:val="00CA7C8D"/>
    <w:rsid w:val="00CB218E"/>
    <w:rsid w:val="00CB3E82"/>
    <w:rsid w:val="00CB5032"/>
    <w:rsid w:val="00CB77EA"/>
    <w:rsid w:val="00CB7C96"/>
    <w:rsid w:val="00CB7DF6"/>
    <w:rsid w:val="00CC052D"/>
    <w:rsid w:val="00CC18E7"/>
    <w:rsid w:val="00CC303F"/>
    <w:rsid w:val="00CC3C96"/>
    <w:rsid w:val="00CC709F"/>
    <w:rsid w:val="00CC7291"/>
    <w:rsid w:val="00CC77FD"/>
    <w:rsid w:val="00CD0359"/>
    <w:rsid w:val="00CD077C"/>
    <w:rsid w:val="00CD1ACE"/>
    <w:rsid w:val="00CD2584"/>
    <w:rsid w:val="00CD342A"/>
    <w:rsid w:val="00CD3940"/>
    <w:rsid w:val="00CD4BA2"/>
    <w:rsid w:val="00CD4E32"/>
    <w:rsid w:val="00CD5D91"/>
    <w:rsid w:val="00CD6180"/>
    <w:rsid w:val="00CD7C76"/>
    <w:rsid w:val="00CE04B8"/>
    <w:rsid w:val="00CE1493"/>
    <w:rsid w:val="00CE25E6"/>
    <w:rsid w:val="00CE3AE5"/>
    <w:rsid w:val="00CE46E5"/>
    <w:rsid w:val="00CE5429"/>
    <w:rsid w:val="00CE68C9"/>
    <w:rsid w:val="00CE6A0B"/>
    <w:rsid w:val="00CE7FC9"/>
    <w:rsid w:val="00CF0318"/>
    <w:rsid w:val="00CF0438"/>
    <w:rsid w:val="00CF0950"/>
    <w:rsid w:val="00CF0D27"/>
    <w:rsid w:val="00CF17B8"/>
    <w:rsid w:val="00CF223A"/>
    <w:rsid w:val="00CF3B07"/>
    <w:rsid w:val="00CF4C13"/>
    <w:rsid w:val="00CF5747"/>
    <w:rsid w:val="00CF625A"/>
    <w:rsid w:val="00CF6384"/>
    <w:rsid w:val="00CF6700"/>
    <w:rsid w:val="00CF6902"/>
    <w:rsid w:val="00CF7924"/>
    <w:rsid w:val="00CF7CF1"/>
    <w:rsid w:val="00D00359"/>
    <w:rsid w:val="00D025D0"/>
    <w:rsid w:val="00D033E4"/>
    <w:rsid w:val="00D034C2"/>
    <w:rsid w:val="00D03A65"/>
    <w:rsid w:val="00D0473E"/>
    <w:rsid w:val="00D04BE2"/>
    <w:rsid w:val="00D06ADA"/>
    <w:rsid w:val="00D06E88"/>
    <w:rsid w:val="00D0742A"/>
    <w:rsid w:val="00D10131"/>
    <w:rsid w:val="00D101AE"/>
    <w:rsid w:val="00D11753"/>
    <w:rsid w:val="00D11F90"/>
    <w:rsid w:val="00D13527"/>
    <w:rsid w:val="00D13DF4"/>
    <w:rsid w:val="00D15E4E"/>
    <w:rsid w:val="00D1605C"/>
    <w:rsid w:val="00D161AC"/>
    <w:rsid w:val="00D162E9"/>
    <w:rsid w:val="00D16F62"/>
    <w:rsid w:val="00D17601"/>
    <w:rsid w:val="00D17B7C"/>
    <w:rsid w:val="00D17BA6"/>
    <w:rsid w:val="00D20D6E"/>
    <w:rsid w:val="00D21300"/>
    <w:rsid w:val="00D22DF5"/>
    <w:rsid w:val="00D230DC"/>
    <w:rsid w:val="00D25819"/>
    <w:rsid w:val="00D25DE2"/>
    <w:rsid w:val="00D26AB3"/>
    <w:rsid w:val="00D303E8"/>
    <w:rsid w:val="00D30AB2"/>
    <w:rsid w:val="00D31147"/>
    <w:rsid w:val="00D3169B"/>
    <w:rsid w:val="00D31BA6"/>
    <w:rsid w:val="00D31EB9"/>
    <w:rsid w:val="00D320BF"/>
    <w:rsid w:val="00D32A45"/>
    <w:rsid w:val="00D335E1"/>
    <w:rsid w:val="00D3390E"/>
    <w:rsid w:val="00D34EAE"/>
    <w:rsid w:val="00D354FE"/>
    <w:rsid w:val="00D35FEA"/>
    <w:rsid w:val="00D366E4"/>
    <w:rsid w:val="00D3791E"/>
    <w:rsid w:val="00D37B0F"/>
    <w:rsid w:val="00D41146"/>
    <w:rsid w:val="00D420DB"/>
    <w:rsid w:val="00D423AC"/>
    <w:rsid w:val="00D42CFB"/>
    <w:rsid w:val="00D43551"/>
    <w:rsid w:val="00D437B3"/>
    <w:rsid w:val="00D44DC6"/>
    <w:rsid w:val="00D473AE"/>
    <w:rsid w:val="00D50385"/>
    <w:rsid w:val="00D514E5"/>
    <w:rsid w:val="00D52263"/>
    <w:rsid w:val="00D53439"/>
    <w:rsid w:val="00D5357C"/>
    <w:rsid w:val="00D539D5"/>
    <w:rsid w:val="00D544D5"/>
    <w:rsid w:val="00D54531"/>
    <w:rsid w:val="00D54966"/>
    <w:rsid w:val="00D5508E"/>
    <w:rsid w:val="00D551A9"/>
    <w:rsid w:val="00D57153"/>
    <w:rsid w:val="00D57AA4"/>
    <w:rsid w:val="00D602DE"/>
    <w:rsid w:val="00D6096A"/>
    <w:rsid w:val="00D60ABE"/>
    <w:rsid w:val="00D60CE5"/>
    <w:rsid w:val="00D60E73"/>
    <w:rsid w:val="00D61036"/>
    <w:rsid w:val="00D61811"/>
    <w:rsid w:val="00D62002"/>
    <w:rsid w:val="00D63F9F"/>
    <w:rsid w:val="00D6426F"/>
    <w:rsid w:val="00D646D3"/>
    <w:rsid w:val="00D662F2"/>
    <w:rsid w:val="00D665F1"/>
    <w:rsid w:val="00D6711E"/>
    <w:rsid w:val="00D67A53"/>
    <w:rsid w:val="00D67D86"/>
    <w:rsid w:val="00D67EF6"/>
    <w:rsid w:val="00D703A1"/>
    <w:rsid w:val="00D711BC"/>
    <w:rsid w:val="00D71630"/>
    <w:rsid w:val="00D72A45"/>
    <w:rsid w:val="00D7342C"/>
    <w:rsid w:val="00D73B08"/>
    <w:rsid w:val="00D7575B"/>
    <w:rsid w:val="00D761D9"/>
    <w:rsid w:val="00D769F4"/>
    <w:rsid w:val="00D76ADD"/>
    <w:rsid w:val="00D76E5D"/>
    <w:rsid w:val="00D77342"/>
    <w:rsid w:val="00D80127"/>
    <w:rsid w:val="00D805D1"/>
    <w:rsid w:val="00D821E6"/>
    <w:rsid w:val="00D8228D"/>
    <w:rsid w:val="00D82595"/>
    <w:rsid w:val="00D826F2"/>
    <w:rsid w:val="00D82FD7"/>
    <w:rsid w:val="00D83A56"/>
    <w:rsid w:val="00D84FA6"/>
    <w:rsid w:val="00D85ECC"/>
    <w:rsid w:val="00D8637A"/>
    <w:rsid w:val="00D864C7"/>
    <w:rsid w:val="00D86552"/>
    <w:rsid w:val="00D86914"/>
    <w:rsid w:val="00D86EB7"/>
    <w:rsid w:val="00D870BB"/>
    <w:rsid w:val="00D87825"/>
    <w:rsid w:val="00D90013"/>
    <w:rsid w:val="00D9017E"/>
    <w:rsid w:val="00D90E1A"/>
    <w:rsid w:val="00D92139"/>
    <w:rsid w:val="00D923E2"/>
    <w:rsid w:val="00D92B5E"/>
    <w:rsid w:val="00D92B72"/>
    <w:rsid w:val="00D93388"/>
    <w:rsid w:val="00D934B2"/>
    <w:rsid w:val="00D95457"/>
    <w:rsid w:val="00D96020"/>
    <w:rsid w:val="00D963B5"/>
    <w:rsid w:val="00D96F96"/>
    <w:rsid w:val="00D97A7B"/>
    <w:rsid w:val="00D97D20"/>
    <w:rsid w:val="00DA0CAE"/>
    <w:rsid w:val="00DA0D4C"/>
    <w:rsid w:val="00DA1259"/>
    <w:rsid w:val="00DA1AAD"/>
    <w:rsid w:val="00DA1BE8"/>
    <w:rsid w:val="00DA1E08"/>
    <w:rsid w:val="00DA4A52"/>
    <w:rsid w:val="00DA4FBC"/>
    <w:rsid w:val="00DA6F6E"/>
    <w:rsid w:val="00DA7457"/>
    <w:rsid w:val="00DB0120"/>
    <w:rsid w:val="00DB055B"/>
    <w:rsid w:val="00DB07D2"/>
    <w:rsid w:val="00DB1147"/>
    <w:rsid w:val="00DB11CE"/>
    <w:rsid w:val="00DB2995"/>
    <w:rsid w:val="00DB2ED0"/>
    <w:rsid w:val="00DB38F0"/>
    <w:rsid w:val="00DB3EE8"/>
    <w:rsid w:val="00DB4384"/>
    <w:rsid w:val="00DB4701"/>
    <w:rsid w:val="00DB4AEA"/>
    <w:rsid w:val="00DB4BAA"/>
    <w:rsid w:val="00DB59C0"/>
    <w:rsid w:val="00DB5D22"/>
    <w:rsid w:val="00DB609D"/>
    <w:rsid w:val="00DB6800"/>
    <w:rsid w:val="00DB6B57"/>
    <w:rsid w:val="00DB74BC"/>
    <w:rsid w:val="00DC0146"/>
    <w:rsid w:val="00DC03EE"/>
    <w:rsid w:val="00DC0460"/>
    <w:rsid w:val="00DC0735"/>
    <w:rsid w:val="00DC15EC"/>
    <w:rsid w:val="00DC1BA1"/>
    <w:rsid w:val="00DC36B8"/>
    <w:rsid w:val="00DC37C0"/>
    <w:rsid w:val="00DC3AA9"/>
    <w:rsid w:val="00DC4CE3"/>
    <w:rsid w:val="00DC53F2"/>
    <w:rsid w:val="00DC6B01"/>
    <w:rsid w:val="00DC6F87"/>
    <w:rsid w:val="00DC7797"/>
    <w:rsid w:val="00DC77EB"/>
    <w:rsid w:val="00DD078A"/>
    <w:rsid w:val="00DD1737"/>
    <w:rsid w:val="00DD1CE8"/>
    <w:rsid w:val="00DD1E18"/>
    <w:rsid w:val="00DD2798"/>
    <w:rsid w:val="00DD3256"/>
    <w:rsid w:val="00DD3402"/>
    <w:rsid w:val="00DD34E1"/>
    <w:rsid w:val="00DD46B7"/>
    <w:rsid w:val="00DD70A7"/>
    <w:rsid w:val="00DD7667"/>
    <w:rsid w:val="00DD777C"/>
    <w:rsid w:val="00DE007B"/>
    <w:rsid w:val="00DE0299"/>
    <w:rsid w:val="00DE09A3"/>
    <w:rsid w:val="00DE0D75"/>
    <w:rsid w:val="00DE1448"/>
    <w:rsid w:val="00DE1599"/>
    <w:rsid w:val="00DE172A"/>
    <w:rsid w:val="00DE19EB"/>
    <w:rsid w:val="00DE319A"/>
    <w:rsid w:val="00DE31BD"/>
    <w:rsid w:val="00DE3D03"/>
    <w:rsid w:val="00DE4EA9"/>
    <w:rsid w:val="00DE5AE0"/>
    <w:rsid w:val="00DE5B0F"/>
    <w:rsid w:val="00DF0B6C"/>
    <w:rsid w:val="00DF2CB1"/>
    <w:rsid w:val="00DF30A0"/>
    <w:rsid w:val="00DF33CF"/>
    <w:rsid w:val="00DF54FB"/>
    <w:rsid w:val="00DF6981"/>
    <w:rsid w:val="00DF69F9"/>
    <w:rsid w:val="00E00330"/>
    <w:rsid w:val="00E00B39"/>
    <w:rsid w:val="00E00DC0"/>
    <w:rsid w:val="00E0121C"/>
    <w:rsid w:val="00E01F4C"/>
    <w:rsid w:val="00E0218F"/>
    <w:rsid w:val="00E02980"/>
    <w:rsid w:val="00E0298D"/>
    <w:rsid w:val="00E02B50"/>
    <w:rsid w:val="00E031E3"/>
    <w:rsid w:val="00E03CC9"/>
    <w:rsid w:val="00E03D89"/>
    <w:rsid w:val="00E04B08"/>
    <w:rsid w:val="00E04B3F"/>
    <w:rsid w:val="00E058AB"/>
    <w:rsid w:val="00E0594C"/>
    <w:rsid w:val="00E05D07"/>
    <w:rsid w:val="00E060C1"/>
    <w:rsid w:val="00E06B1E"/>
    <w:rsid w:val="00E0725D"/>
    <w:rsid w:val="00E07787"/>
    <w:rsid w:val="00E07FBC"/>
    <w:rsid w:val="00E1077D"/>
    <w:rsid w:val="00E107CD"/>
    <w:rsid w:val="00E10AAF"/>
    <w:rsid w:val="00E10CD0"/>
    <w:rsid w:val="00E110B8"/>
    <w:rsid w:val="00E1258C"/>
    <w:rsid w:val="00E147D5"/>
    <w:rsid w:val="00E14C0E"/>
    <w:rsid w:val="00E15C3A"/>
    <w:rsid w:val="00E161DE"/>
    <w:rsid w:val="00E16642"/>
    <w:rsid w:val="00E16D89"/>
    <w:rsid w:val="00E1787C"/>
    <w:rsid w:val="00E2056F"/>
    <w:rsid w:val="00E21C38"/>
    <w:rsid w:val="00E2249E"/>
    <w:rsid w:val="00E22B76"/>
    <w:rsid w:val="00E234F1"/>
    <w:rsid w:val="00E25AF8"/>
    <w:rsid w:val="00E26B64"/>
    <w:rsid w:val="00E26C55"/>
    <w:rsid w:val="00E26F6C"/>
    <w:rsid w:val="00E2707A"/>
    <w:rsid w:val="00E27EC3"/>
    <w:rsid w:val="00E3003F"/>
    <w:rsid w:val="00E312FA"/>
    <w:rsid w:val="00E326EA"/>
    <w:rsid w:val="00E3331B"/>
    <w:rsid w:val="00E346D1"/>
    <w:rsid w:val="00E34CA3"/>
    <w:rsid w:val="00E35D8F"/>
    <w:rsid w:val="00E37925"/>
    <w:rsid w:val="00E37D6B"/>
    <w:rsid w:val="00E37DA6"/>
    <w:rsid w:val="00E37FE3"/>
    <w:rsid w:val="00E424AC"/>
    <w:rsid w:val="00E42D56"/>
    <w:rsid w:val="00E430A2"/>
    <w:rsid w:val="00E4341A"/>
    <w:rsid w:val="00E43AAA"/>
    <w:rsid w:val="00E44C62"/>
    <w:rsid w:val="00E450CC"/>
    <w:rsid w:val="00E515D4"/>
    <w:rsid w:val="00E527ED"/>
    <w:rsid w:val="00E5397A"/>
    <w:rsid w:val="00E54653"/>
    <w:rsid w:val="00E54EF2"/>
    <w:rsid w:val="00E551AD"/>
    <w:rsid w:val="00E55A22"/>
    <w:rsid w:val="00E55FD9"/>
    <w:rsid w:val="00E60AB6"/>
    <w:rsid w:val="00E60DC5"/>
    <w:rsid w:val="00E61A93"/>
    <w:rsid w:val="00E6231F"/>
    <w:rsid w:val="00E62361"/>
    <w:rsid w:val="00E63559"/>
    <w:rsid w:val="00E63B91"/>
    <w:rsid w:val="00E64957"/>
    <w:rsid w:val="00E64B59"/>
    <w:rsid w:val="00E66720"/>
    <w:rsid w:val="00E66822"/>
    <w:rsid w:val="00E6692C"/>
    <w:rsid w:val="00E67180"/>
    <w:rsid w:val="00E676E2"/>
    <w:rsid w:val="00E709E5"/>
    <w:rsid w:val="00E70BC3"/>
    <w:rsid w:val="00E715C6"/>
    <w:rsid w:val="00E7214A"/>
    <w:rsid w:val="00E72CA5"/>
    <w:rsid w:val="00E7317A"/>
    <w:rsid w:val="00E73B82"/>
    <w:rsid w:val="00E74D02"/>
    <w:rsid w:val="00E74FA5"/>
    <w:rsid w:val="00E756A8"/>
    <w:rsid w:val="00E76032"/>
    <w:rsid w:val="00E768F2"/>
    <w:rsid w:val="00E76EA4"/>
    <w:rsid w:val="00E773ED"/>
    <w:rsid w:val="00E77E99"/>
    <w:rsid w:val="00E77E9E"/>
    <w:rsid w:val="00E8187D"/>
    <w:rsid w:val="00E81DED"/>
    <w:rsid w:val="00E82316"/>
    <w:rsid w:val="00E825B3"/>
    <w:rsid w:val="00E83FCB"/>
    <w:rsid w:val="00E849DE"/>
    <w:rsid w:val="00E84C10"/>
    <w:rsid w:val="00E85948"/>
    <w:rsid w:val="00E86536"/>
    <w:rsid w:val="00E86999"/>
    <w:rsid w:val="00E87338"/>
    <w:rsid w:val="00E90584"/>
    <w:rsid w:val="00E90D49"/>
    <w:rsid w:val="00E91250"/>
    <w:rsid w:val="00E9167E"/>
    <w:rsid w:val="00E922A4"/>
    <w:rsid w:val="00E93D9D"/>
    <w:rsid w:val="00E93F3F"/>
    <w:rsid w:val="00E95CDA"/>
    <w:rsid w:val="00E96CAF"/>
    <w:rsid w:val="00EA05D9"/>
    <w:rsid w:val="00EA0C7F"/>
    <w:rsid w:val="00EA0EB1"/>
    <w:rsid w:val="00EA1104"/>
    <w:rsid w:val="00EA143F"/>
    <w:rsid w:val="00EA18E1"/>
    <w:rsid w:val="00EA3B8C"/>
    <w:rsid w:val="00EA43C3"/>
    <w:rsid w:val="00EA5257"/>
    <w:rsid w:val="00EA539D"/>
    <w:rsid w:val="00EA53BD"/>
    <w:rsid w:val="00EA59B6"/>
    <w:rsid w:val="00EA5D2B"/>
    <w:rsid w:val="00EA7342"/>
    <w:rsid w:val="00EA7B9C"/>
    <w:rsid w:val="00EB0433"/>
    <w:rsid w:val="00EB1B8B"/>
    <w:rsid w:val="00EB1F18"/>
    <w:rsid w:val="00EB2665"/>
    <w:rsid w:val="00EB2F5E"/>
    <w:rsid w:val="00EB3400"/>
    <w:rsid w:val="00EB3C54"/>
    <w:rsid w:val="00EB4526"/>
    <w:rsid w:val="00EB4951"/>
    <w:rsid w:val="00EB5A6B"/>
    <w:rsid w:val="00EC098E"/>
    <w:rsid w:val="00EC0BCB"/>
    <w:rsid w:val="00EC0E71"/>
    <w:rsid w:val="00EC0EF5"/>
    <w:rsid w:val="00EC1D40"/>
    <w:rsid w:val="00EC20A5"/>
    <w:rsid w:val="00EC24ED"/>
    <w:rsid w:val="00EC2542"/>
    <w:rsid w:val="00EC285E"/>
    <w:rsid w:val="00EC2A82"/>
    <w:rsid w:val="00EC34CB"/>
    <w:rsid w:val="00EC57DF"/>
    <w:rsid w:val="00ED281F"/>
    <w:rsid w:val="00ED2E56"/>
    <w:rsid w:val="00ED50F6"/>
    <w:rsid w:val="00ED5DE2"/>
    <w:rsid w:val="00ED5F65"/>
    <w:rsid w:val="00ED613A"/>
    <w:rsid w:val="00ED6CFA"/>
    <w:rsid w:val="00ED6D53"/>
    <w:rsid w:val="00ED7056"/>
    <w:rsid w:val="00ED781F"/>
    <w:rsid w:val="00EE00E4"/>
    <w:rsid w:val="00EE14DB"/>
    <w:rsid w:val="00EE1855"/>
    <w:rsid w:val="00EE2B68"/>
    <w:rsid w:val="00EE392D"/>
    <w:rsid w:val="00EE3F0F"/>
    <w:rsid w:val="00EE6D70"/>
    <w:rsid w:val="00EE71F0"/>
    <w:rsid w:val="00EE75DA"/>
    <w:rsid w:val="00EF0A3F"/>
    <w:rsid w:val="00EF1386"/>
    <w:rsid w:val="00EF1BD6"/>
    <w:rsid w:val="00EF2491"/>
    <w:rsid w:val="00EF2558"/>
    <w:rsid w:val="00EF256B"/>
    <w:rsid w:val="00EF5277"/>
    <w:rsid w:val="00EF52FB"/>
    <w:rsid w:val="00EF538E"/>
    <w:rsid w:val="00EF5944"/>
    <w:rsid w:val="00EF5CAD"/>
    <w:rsid w:val="00EF611F"/>
    <w:rsid w:val="00EF75CA"/>
    <w:rsid w:val="00EF7C20"/>
    <w:rsid w:val="00F01D3A"/>
    <w:rsid w:val="00F02F0B"/>
    <w:rsid w:val="00F04771"/>
    <w:rsid w:val="00F04D89"/>
    <w:rsid w:val="00F05171"/>
    <w:rsid w:val="00F0530F"/>
    <w:rsid w:val="00F058E7"/>
    <w:rsid w:val="00F06BDE"/>
    <w:rsid w:val="00F1030E"/>
    <w:rsid w:val="00F10925"/>
    <w:rsid w:val="00F120B5"/>
    <w:rsid w:val="00F12F6C"/>
    <w:rsid w:val="00F12F7D"/>
    <w:rsid w:val="00F1391F"/>
    <w:rsid w:val="00F13DAE"/>
    <w:rsid w:val="00F13EC0"/>
    <w:rsid w:val="00F14249"/>
    <w:rsid w:val="00F14400"/>
    <w:rsid w:val="00F14E0B"/>
    <w:rsid w:val="00F155BC"/>
    <w:rsid w:val="00F157D8"/>
    <w:rsid w:val="00F165F4"/>
    <w:rsid w:val="00F172C9"/>
    <w:rsid w:val="00F17AE7"/>
    <w:rsid w:val="00F201AD"/>
    <w:rsid w:val="00F21481"/>
    <w:rsid w:val="00F21AB3"/>
    <w:rsid w:val="00F220B3"/>
    <w:rsid w:val="00F222BB"/>
    <w:rsid w:val="00F2304F"/>
    <w:rsid w:val="00F23C78"/>
    <w:rsid w:val="00F2491A"/>
    <w:rsid w:val="00F24C6C"/>
    <w:rsid w:val="00F24EF6"/>
    <w:rsid w:val="00F2501B"/>
    <w:rsid w:val="00F254E4"/>
    <w:rsid w:val="00F269A6"/>
    <w:rsid w:val="00F26C99"/>
    <w:rsid w:val="00F26CE2"/>
    <w:rsid w:val="00F27A8C"/>
    <w:rsid w:val="00F27AE8"/>
    <w:rsid w:val="00F31142"/>
    <w:rsid w:val="00F31C1D"/>
    <w:rsid w:val="00F31F04"/>
    <w:rsid w:val="00F33B61"/>
    <w:rsid w:val="00F33E7A"/>
    <w:rsid w:val="00F35D19"/>
    <w:rsid w:val="00F36AC4"/>
    <w:rsid w:val="00F37007"/>
    <w:rsid w:val="00F41269"/>
    <w:rsid w:val="00F41319"/>
    <w:rsid w:val="00F413F5"/>
    <w:rsid w:val="00F42727"/>
    <w:rsid w:val="00F43537"/>
    <w:rsid w:val="00F4455A"/>
    <w:rsid w:val="00F44B13"/>
    <w:rsid w:val="00F44FAB"/>
    <w:rsid w:val="00F45BE7"/>
    <w:rsid w:val="00F45C51"/>
    <w:rsid w:val="00F45F75"/>
    <w:rsid w:val="00F463D7"/>
    <w:rsid w:val="00F50163"/>
    <w:rsid w:val="00F510E2"/>
    <w:rsid w:val="00F51168"/>
    <w:rsid w:val="00F515F1"/>
    <w:rsid w:val="00F5273A"/>
    <w:rsid w:val="00F52D6B"/>
    <w:rsid w:val="00F539C4"/>
    <w:rsid w:val="00F546FB"/>
    <w:rsid w:val="00F55335"/>
    <w:rsid w:val="00F554B5"/>
    <w:rsid w:val="00F5684A"/>
    <w:rsid w:val="00F5715A"/>
    <w:rsid w:val="00F577F3"/>
    <w:rsid w:val="00F57D1C"/>
    <w:rsid w:val="00F6086A"/>
    <w:rsid w:val="00F60FE7"/>
    <w:rsid w:val="00F61F30"/>
    <w:rsid w:val="00F62824"/>
    <w:rsid w:val="00F62D7C"/>
    <w:rsid w:val="00F63362"/>
    <w:rsid w:val="00F634C8"/>
    <w:rsid w:val="00F63FD9"/>
    <w:rsid w:val="00F67155"/>
    <w:rsid w:val="00F67C35"/>
    <w:rsid w:val="00F70118"/>
    <w:rsid w:val="00F7058F"/>
    <w:rsid w:val="00F70726"/>
    <w:rsid w:val="00F70D21"/>
    <w:rsid w:val="00F70E3D"/>
    <w:rsid w:val="00F70EE4"/>
    <w:rsid w:val="00F70FEF"/>
    <w:rsid w:val="00F738B3"/>
    <w:rsid w:val="00F741DC"/>
    <w:rsid w:val="00F74569"/>
    <w:rsid w:val="00F74F3A"/>
    <w:rsid w:val="00F7503E"/>
    <w:rsid w:val="00F75524"/>
    <w:rsid w:val="00F75C02"/>
    <w:rsid w:val="00F76BDE"/>
    <w:rsid w:val="00F77AA6"/>
    <w:rsid w:val="00F77CE2"/>
    <w:rsid w:val="00F77ECB"/>
    <w:rsid w:val="00F80E33"/>
    <w:rsid w:val="00F811A8"/>
    <w:rsid w:val="00F817F5"/>
    <w:rsid w:val="00F81CE0"/>
    <w:rsid w:val="00F81E47"/>
    <w:rsid w:val="00F824EF"/>
    <w:rsid w:val="00F8370F"/>
    <w:rsid w:val="00F8458E"/>
    <w:rsid w:val="00F8566B"/>
    <w:rsid w:val="00F85FED"/>
    <w:rsid w:val="00F86474"/>
    <w:rsid w:val="00F868B4"/>
    <w:rsid w:val="00F8730A"/>
    <w:rsid w:val="00F901CC"/>
    <w:rsid w:val="00F903C8"/>
    <w:rsid w:val="00F90601"/>
    <w:rsid w:val="00F92C56"/>
    <w:rsid w:val="00F952A8"/>
    <w:rsid w:val="00F95E19"/>
    <w:rsid w:val="00F961BB"/>
    <w:rsid w:val="00FA0AC5"/>
    <w:rsid w:val="00FA126B"/>
    <w:rsid w:val="00FA2183"/>
    <w:rsid w:val="00FA2AF6"/>
    <w:rsid w:val="00FA3FE1"/>
    <w:rsid w:val="00FA7531"/>
    <w:rsid w:val="00FA7783"/>
    <w:rsid w:val="00FA7E86"/>
    <w:rsid w:val="00FB05EA"/>
    <w:rsid w:val="00FB11BE"/>
    <w:rsid w:val="00FB1357"/>
    <w:rsid w:val="00FB13FA"/>
    <w:rsid w:val="00FB1445"/>
    <w:rsid w:val="00FB1B56"/>
    <w:rsid w:val="00FB3E2E"/>
    <w:rsid w:val="00FB4C6F"/>
    <w:rsid w:val="00FB4CDB"/>
    <w:rsid w:val="00FB4F10"/>
    <w:rsid w:val="00FB515B"/>
    <w:rsid w:val="00FB5CB2"/>
    <w:rsid w:val="00FB6181"/>
    <w:rsid w:val="00FB660B"/>
    <w:rsid w:val="00FB7F1D"/>
    <w:rsid w:val="00FC00E6"/>
    <w:rsid w:val="00FC02FC"/>
    <w:rsid w:val="00FC04FC"/>
    <w:rsid w:val="00FC2260"/>
    <w:rsid w:val="00FC3166"/>
    <w:rsid w:val="00FC38CF"/>
    <w:rsid w:val="00FC3AC7"/>
    <w:rsid w:val="00FC4A40"/>
    <w:rsid w:val="00FC5499"/>
    <w:rsid w:val="00FC5E2F"/>
    <w:rsid w:val="00FC5E76"/>
    <w:rsid w:val="00FC69CF"/>
    <w:rsid w:val="00FC7214"/>
    <w:rsid w:val="00FD0B70"/>
    <w:rsid w:val="00FD11B8"/>
    <w:rsid w:val="00FD1440"/>
    <w:rsid w:val="00FD1489"/>
    <w:rsid w:val="00FD18F5"/>
    <w:rsid w:val="00FD2DA9"/>
    <w:rsid w:val="00FD3805"/>
    <w:rsid w:val="00FD3E75"/>
    <w:rsid w:val="00FD48D3"/>
    <w:rsid w:val="00FD4B15"/>
    <w:rsid w:val="00FD53E8"/>
    <w:rsid w:val="00FD5762"/>
    <w:rsid w:val="00FD59F1"/>
    <w:rsid w:val="00FD6A96"/>
    <w:rsid w:val="00FD6ACE"/>
    <w:rsid w:val="00FD6DD0"/>
    <w:rsid w:val="00FD6FE2"/>
    <w:rsid w:val="00FD7383"/>
    <w:rsid w:val="00FD74CB"/>
    <w:rsid w:val="00FD7543"/>
    <w:rsid w:val="00FD7981"/>
    <w:rsid w:val="00FD7BF5"/>
    <w:rsid w:val="00FE0046"/>
    <w:rsid w:val="00FE04E0"/>
    <w:rsid w:val="00FE0DC0"/>
    <w:rsid w:val="00FE185C"/>
    <w:rsid w:val="00FE36C1"/>
    <w:rsid w:val="00FE3C5F"/>
    <w:rsid w:val="00FE4705"/>
    <w:rsid w:val="00FE4D03"/>
    <w:rsid w:val="00FE557C"/>
    <w:rsid w:val="00FE7030"/>
    <w:rsid w:val="00FF0AEC"/>
    <w:rsid w:val="00FF3D65"/>
    <w:rsid w:val="00FF3EE2"/>
    <w:rsid w:val="00FF4194"/>
    <w:rsid w:val="00FF47A7"/>
    <w:rsid w:val="00FF4C3A"/>
    <w:rsid w:val="00FF521E"/>
    <w:rsid w:val="00FF62F4"/>
    <w:rsid w:val="00FF6519"/>
    <w:rsid w:val="00FF709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77A55E8A"/>
  <w15:chartTrackingRefBased/>
  <w15:docId w15:val="{8082DBFF-76D7-426D-B6DF-1A0A6553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3FD9"/>
    <w:rPr>
      <w:rFonts w:eastAsia="Times New Roman"/>
      <w:sz w:val="22"/>
      <w:lang w:val="en-US" w:eastAsia="ja-JP"/>
    </w:rPr>
  </w:style>
  <w:style w:type="paragraph" w:styleId="Heading1">
    <w:name w:val="heading 1"/>
    <w:basedOn w:val="Normal"/>
    <w:next w:val="Normal"/>
    <w:qFormat/>
    <w:rsid w:val="00F63FD9"/>
    <w:pPr>
      <w:ind w:left="567" w:hanging="567"/>
      <w:outlineLvl w:val="0"/>
    </w:pPr>
    <w:rPr>
      <w:b/>
      <w:caps/>
    </w:rPr>
  </w:style>
  <w:style w:type="paragraph" w:styleId="Heading2">
    <w:name w:val="heading 2"/>
    <w:basedOn w:val="Heading1"/>
    <w:next w:val="Normal"/>
    <w:qFormat/>
    <w:rsid w:val="00F63FD9"/>
    <w:pPr>
      <w:outlineLvl w:val="1"/>
    </w:pPr>
    <w:rPr>
      <w:caps w:val="0"/>
    </w:rPr>
  </w:style>
  <w:style w:type="paragraph" w:styleId="Heading3">
    <w:name w:val="heading 3"/>
    <w:basedOn w:val="Normal"/>
    <w:next w:val="Normal"/>
    <w:qFormat/>
    <w:rsid w:val="00F63FD9"/>
    <w:pPr>
      <w:keepNext/>
      <w:spacing w:before="240" w:after="60"/>
      <w:outlineLvl w:val="2"/>
    </w:pPr>
    <w:rPr>
      <w:rFonts w:ascii="Arial" w:hAnsi="Arial" w:cs="Arial"/>
      <w:b/>
      <w:bCs/>
      <w:sz w:val="26"/>
      <w:szCs w:val="26"/>
    </w:rPr>
  </w:style>
  <w:style w:type="paragraph" w:styleId="Heading4">
    <w:name w:val="heading 4"/>
    <w:basedOn w:val="Heading3"/>
    <w:next w:val="Paragraph"/>
    <w:qFormat/>
    <w:locked/>
    <w:rsid w:val="00F63FD9"/>
    <w:pPr>
      <w:numPr>
        <w:ilvl w:val="3"/>
        <w:numId w:val="1"/>
      </w:numPr>
      <w:spacing w:after="20" w:line="260" w:lineRule="exact"/>
      <w:outlineLvl w:val="3"/>
    </w:pPr>
    <w:rPr>
      <w:bCs w:val="0"/>
      <w:szCs w:val="28"/>
    </w:rPr>
  </w:style>
  <w:style w:type="paragraph" w:styleId="Heading5">
    <w:name w:val="heading 5"/>
    <w:basedOn w:val="Heading4"/>
    <w:next w:val="Paragraph"/>
    <w:qFormat/>
    <w:locked/>
    <w:rsid w:val="00F63FD9"/>
    <w:pPr>
      <w:numPr>
        <w:ilvl w:val="4"/>
      </w:numPr>
      <w:outlineLvl w:val="4"/>
    </w:pPr>
    <w:rPr>
      <w:bCs/>
      <w:iCs/>
      <w:szCs w:val="26"/>
    </w:rPr>
  </w:style>
  <w:style w:type="paragraph" w:styleId="Heading6">
    <w:name w:val="heading 6"/>
    <w:basedOn w:val="Heading5"/>
    <w:next w:val="Paragraph"/>
    <w:qFormat/>
    <w:locked/>
    <w:rsid w:val="00F63FD9"/>
    <w:pPr>
      <w:numPr>
        <w:ilvl w:val="5"/>
      </w:numPr>
      <w:outlineLvl w:val="5"/>
    </w:pPr>
    <w:rPr>
      <w:bCs w:val="0"/>
      <w:szCs w:val="22"/>
    </w:rPr>
  </w:style>
  <w:style w:type="paragraph" w:styleId="Heading7">
    <w:name w:val="heading 7"/>
    <w:basedOn w:val="Heading6"/>
    <w:next w:val="Paragraph"/>
    <w:qFormat/>
    <w:locked/>
    <w:rsid w:val="00F63FD9"/>
    <w:pPr>
      <w:numPr>
        <w:ilvl w:val="6"/>
      </w:numPr>
      <w:outlineLvl w:val="6"/>
    </w:pPr>
  </w:style>
  <w:style w:type="paragraph" w:styleId="Heading8">
    <w:name w:val="heading 8"/>
    <w:basedOn w:val="Heading7"/>
    <w:next w:val="Paragraph"/>
    <w:qFormat/>
    <w:locked/>
    <w:rsid w:val="00F63FD9"/>
    <w:pPr>
      <w:numPr>
        <w:ilvl w:val="7"/>
      </w:numPr>
      <w:outlineLvl w:val="7"/>
    </w:pPr>
    <w:rPr>
      <w:iCs w:val="0"/>
    </w:rPr>
  </w:style>
  <w:style w:type="paragraph" w:styleId="Heading9">
    <w:name w:val="heading 9"/>
    <w:basedOn w:val="Heading8"/>
    <w:next w:val="Paragraph"/>
    <w:qFormat/>
    <w:locked/>
    <w:rsid w:val="00F63FD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 Char1,Footer Char2 Char,Footer Char1 Char Char,Footer Char2 Char Char1 Char,Footer Char1 Char Char Char Char1,Footer Char1 Char Char Char Char1 Char Char,Footer Char2 Char Char1 Char Char Char Char Char Char"/>
    <w:basedOn w:val="Normal"/>
    <w:link w:val="FooterChar"/>
    <w:uiPriority w:val="99"/>
    <w:rsid w:val="00F63FD9"/>
    <w:rPr>
      <w:rFonts w:ascii="Arial" w:hAnsi="Arial"/>
      <w:sz w:val="16"/>
    </w:rPr>
  </w:style>
  <w:style w:type="character" w:customStyle="1" w:styleId="FooterChar">
    <w:name w:val="Footer Char"/>
    <w:aliases w:val="Footer Char1 Char1,Footer Char2 Char Char,Footer Char1 Char Char Char1,Footer Char2 Char Char1 Char Char1,Footer Char1 Char Char Char Char1 Char1,Footer Char1 Char Char Char Char1 Char Char Char1"/>
    <w:link w:val="Footer"/>
    <w:semiHidden/>
    <w:locked/>
    <w:rsid w:val="006C7DC2"/>
    <w:rPr>
      <w:rFonts w:ascii="Arial" w:hAnsi="Arial"/>
      <w:sz w:val="16"/>
      <w:lang w:val="en-US" w:eastAsia="ja-JP" w:bidi="ar-SA"/>
    </w:rPr>
  </w:style>
  <w:style w:type="character" w:styleId="PageNumber">
    <w:name w:val="page number"/>
    <w:rsid w:val="00F63FD9"/>
    <w:rPr>
      <w:rFonts w:ascii="Arial" w:hAnsi="Arial"/>
      <w:noProof/>
      <w:sz w:val="16"/>
    </w:rPr>
  </w:style>
  <w:style w:type="character" w:styleId="Hyperlink">
    <w:name w:val="Hyperlink"/>
    <w:aliases w:val="Footer Char2,Footer Char1 Char,Footer Char2 Char Char1,Footer Char1 Char Char Char,Footer Char2 Char Char1 Char Char,Footer Char1 Char Char Char Char1 Char,Footer Char1 Char Char Char Char1 Char Char Char"/>
    <w:rsid w:val="00F63FD9"/>
    <w:rPr>
      <w:color w:val="0000FF"/>
      <w:u w:val="single"/>
    </w:rPr>
  </w:style>
  <w:style w:type="character" w:customStyle="1" w:styleId="tw4winMark">
    <w:name w:val="tw4winMark"/>
    <w:rsid w:val="006C7DC2"/>
    <w:rPr>
      <w:rFonts w:ascii="Courier New" w:hAnsi="Courier New"/>
      <w:vanish/>
      <w:color w:val="800080"/>
      <w:vertAlign w:val="subscript"/>
    </w:rPr>
  </w:style>
  <w:style w:type="character" w:customStyle="1" w:styleId="tw4winError">
    <w:name w:val="tw4winError"/>
    <w:rsid w:val="006C7DC2"/>
    <w:rPr>
      <w:rFonts w:ascii="Courier New" w:hAnsi="Courier New"/>
      <w:color w:val="00FF00"/>
      <w:sz w:val="40"/>
    </w:rPr>
  </w:style>
  <w:style w:type="character" w:customStyle="1" w:styleId="tw4winTerm">
    <w:name w:val="tw4winTerm"/>
    <w:rsid w:val="006C7DC2"/>
    <w:rPr>
      <w:color w:val="0000FF"/>
    </w:rPr>
  </w:style>
  <w:style w:type="character" w:customStyle="1" w:styleId="tw4winPopup">
    <w:name w:val="tw4winPopup"/>
    <w:rsid w:val="006C7DC2"/>
    <w:rPr>
      <w:rFonts w:ascii="Courier New" w:hAnsi="Courier New"/>
      <w:noProof/>
      <w:color w:val="008000"/>
    </w:rPr>
  </w:style>
  <w:style w:type="character" w:customStyle="1" w:styleId="tw4winJump">
    <w:name w:val="tw4winJump"/>
    <w:rsid w:val="006C7DC2"/>
    <w:rPr>
      <w:rFonts w:ascii="Courier New" w:hAnsi="Courier New"/>
      <w:noProof/>
      <w:color w:val="008080"/>
    </w:rPr>
  </w:style>
  <w:style w:type="character" w:customStyle="1" w:styleId="tw4winExternal">
    <w:name w:val="tw4winExternal"/>
    <w:rsid w:val="006C7DC2"/>
    <w:rPr>
      <w:rFonts w:ascii="Courier New" w:hAnsi="Courier New"/>
      <w:noProof/>
      <w:color w:val="808080"/>
    </w:rPr>
  </w:style>
  <w:style w:type="character" w:customStyle="1" w:styleId="tw4winInternal">
    <w:name w:val="tw4winInternal"/>
    <w:rsid w:val="006C7DC2"/>
    <w:rPr>
      <w:rFonts w:ascii="Courier New" w:hAnsi="Courier New"/>
      <w:noProof/>
      <w:color w:val="FF0000"/>
    </w:rPr>
  </w:style>
  <w:style w:type="character" w:customStyle="1" w:styleId="DONOTTRANSLATE">
    <w:name w:val="DO_NOT_TRANSLATE"/>
    <w:rsid w:val="006C7DC2"/>
    <w:rPr>
      <w:rFonts w:ascii="Courier New" w:hAnsi="Courier New"/>
      <w:noProof/>
      <w:color w:val="800000"/>
    </w:rPr>
  </w:style>
  <w:style w:type="paragraph" w:styleId="BalloonText">
    <w:name w:val="Balloon Text"/>
    <w:basedOn w:val="Normal"/>
    <w:link w:val="BalloonTextChar"/>
    <w:rsid w:val="00B145CD"/>
    <w:rPr>
      <w:rFonts w:ascii="Tahoma" w:hAnsi="Tahoma"/>
      <w:snapToGrid w:val="0"/>
      <w:sz w:val="16"/>
      <w:lang w:val="en-GB" w:eastAsia="x-none"/>
    </w:rPr>
  </w:style>
  <w:style w:type="character" w:customStyle="1" w:styleId="BalloonTextChar">
    <w:name w:val="Balloon Text Char"/>
    <w:link w:val="BalloonText"/>
    <w:locked/>
    <w:rsid w:val="00B145CD"/>
    <w:rPr>
      <w:rFonts w:ascii="Tahoma" w:hAnsi="Tahoma"/>
      <w:snapToGrid w:val="0"/>
      <w:sz w:val="16"/>
      <w:lang w:val="en-GB" w:eastAsia="x-none"/>
    </w:rPr>
  </w:style>
  <w:style w:type="paragraph" w:styleId="Header">
    <w:name w:val="header"/>
    <w:basedOn w:val="Normal"/>
    <w:rsid w:val="00F63FD9"/>
    <w:pPr>
      <w:tabs>
        <w:tab w:val="center" w:pos="4536"/>
        <w:tab w:val="right" w:pos="9072"/>
      </w:tabs>
    </w:pPr>
  </w:style>
  <w:style w:type="character" w:styleId="CommentReference">
    <w:name w:val="annotation reference"/>
    <w:semiHidden/>
    <w:rsid w:val="0029347B"/>
    <w:rPr>
      <w:sz w:val="16"/>
    </w:rPr>
  </w:style>
  <w:style w:type="paragraph" w:styleId="CommentText">
    <w:name w:val="annotation text"/>
    <w:basedOn w:val="Normal"/>
    <w:link w:val="CommentTextChar"/>
    <w:semiHidden/>
    <w:rsid w:val="0029347B"/>
    <w:rPr>
      <w:sz w:val="20"/>
      <w:lang w:val="x-none"/>
    </w:rPr>
  </w:style>
  <w:style w:type="paragraph" w:styleId="CommentSubject">
    <w:name w:val="annotation subject"/>
    <w:basedOn w:val="CommentText"/>
    <w:next w:val="CommentText"/>
    <w:semiHidden/>
    <w:rsid w:val="0029347B"/>
    <w:rPr>
      <w:b/>
      <w:bCs/>
    </w:rPr>
  </w:style>
  <w:style w:type="paragraph" w:customStyle="1" w:styleId="EMEAEnBodyText">
    <w:name w:val="EMEA En Body Text"/>
    <w:basedOn w:val="Normal"/>
    <w:rsid w:val="00704070"/>
    <w:pPr>
      <w:spacing w:before="120" w:after="120"/>
      <w:jc w:val="both"/>
    </w:pPr>
    <w:rPr>
      <w:lang w:eastAsia="en-US"/>
    </w:rPr>
  </w:style>
  <w:style w:type="paragraph" w:customStyle="1" w:styleId="TabletextrowsAgency">
    <w:name w:val="Table text rows (Agency)"/>
    <w:basedOn w:val="Normal"/>
    <w:rsid w:val="00911E5A"/>
    <w:pPr>
      <w:spacing w:line="280" w:lineRule="exact"/>
    </w:pPr>
    <w:rPr>
      <w:rFonts w:ascii="Verdana" w:hAnsi="Verdana" w:cs="Verdana"/>
      <w:sz w:val="18"/>
      <w:szCs w:val="18"/>
    </w:rPr>
  </w:style>
  <w:style w:type="paragraph" w:customStyle="1" w:styleId="Annex">
    <w:name w:val="Annex"/>
    <w:basedOn w:val="Normal"/>
    <w:next w:val="Normal"/>
    <w:rsid w:val="00F63FD9"/>
    <w:pPr>
      <w:jc w:val="center"/>
    </w:pPr>
    <w:rPr>
      <w:b/>
    </w:rPr>
  </w:style>
  <w:style w:type="paragraph" w:customStyle="1" w:styleId="Description">
    <w:name w:val="Description"/>
    <w:basedOn w:val="Normal"/>
    <w:next w:val="Normal"/>
    <w:rsid w:val="00F63FD9"/>
  </w:style>
  <w:style w:type="paragraph" w:customStyle="1" w:styleId="HangingIndent">
    <w:name w:val="HangingIndent"/>
    <w:basedOn w:val="Normal"/>
    <w:rsid w:val="00ED2E56"/>
    <w:pPr>
      <w:ind w:left="567" w:hanging="567"/>
    </w:pPr>
  </w:style>
  <w:style w:type="paragraph" w:customStyle="1" w:styleId="AnnexHeading">
    <w:name w:val="Annex Heading"/>
    <w:basedOn w:val="Normal"/>
    <w:next w:val="Normal"/>
    <w:rsid w:val="00F63FD9"/>
    <w:pPr>
      <w:ind w:left="567" w:hanging="567"/>
    </w:pPr>
    <w:rPr>
      <w:b/>
    </w:rPr>
  </w:style>
  <w:style w:type="paragraph" w:customStyle="1" w:styleId="HangingIndent0">
    <w:name w:val="Hanging Indent"/>
    <w:basedOn w:val="Normal"/>
    <w:rsid w:val="00F63FD9"/>
    <w:pPr>
      <w:ind w:left="567" w:hanging="567"/>
    </w:pPr>
  </w:style>
  <w:style w:type="paragraph" w:customStyle="1" w:styleId="Default">
    <w:name w:val="Default"/>
    <w:rsid w:val="00C975E9"/>
    <w:pPr>
      <w:autoSpaceDE w:val="0"/>
      <w:autoSpaceDN w:val="0"/>
      <w:adjustRightInd w:val="0"/>
    </w:pPr>
    <w:rPr>
      <w:rFonts w:ascii="Arial" w:hAnsi="Arial" w:cs="Arial"/>
      <w:color w:val="000000"/>
      <w:sz w:val="24"/>
      <w:szCs w:val="24"/>
      <w:lang w:val="en-US" w:eastAsia="zh-CN"/>
    </w:rPr>
  </w:style>
  <w:style w:type="character" w:customStyle="1" w:styleId="CommentTextChar">
    <w:name w:val="Comment Text Char"/>
    <w:link w:val="CommentText"/>
    <w:semiHidden/>
    <w:locked/>
    <w:rsid w:val="004E3276"/>
    <w:rPr>
      <w:rFonts w:eastAsia="Times New Roman"/>
      <w:lang w:val="x-none" w:eastAsia="ja-JP"/>
    </w:rPr>
  </w:style>
  <w:style w:type="character" w:styleId="Emphasis">
    <w:name w:val="Emphasis"/>
    <w:uiPriority w:val="20"/>
    <w:qFormat/>
    <w:rsid w:val="0085703B"/>
    <w:rPr>
      <w:b/>
      <w:noProof/>
    </w:rPr>
  </w:style>
  <w:style w:type="character" w:customStyle="1" w:styleId="st">
    <w:name w:val="st"/>
    <w:rsid w:val="0085703B"/>
  </w:style>
  <w:style w:type="paragraph" w:styleId="Revision">
    <w:name w:val="Revision"/>
    <w:hidden/>
    <w:uiPriority w:val="99"/>
    <w:semiHidden/>
    <w:rsid w:val="00125489"/>
    <w:rPr>
      <w:sz w:val="22"/>
      <w:lang w:val="en-US" w:eastAsia="ja-JP"/>
    </w:rPr>
  </w:style>
  <w:style w:type="paragraph" w:customStyle="1" w:styleId="BodytextAgency">
    <w:name w:val="Body text (Agency)"/>
    <w:basedOn w:val="Normal"/>
    <w:link w:val="BodytextAgencyChar"/>
    <w:qFormat/>
    <w:rsid w:val="004916DC"/>
    <w:pPr>
      <w:spacing w:after="140" w:line="280" w:lineRule="atLeast"/>
    </w:pPr>
    <w:rPr>
      <w:rFonts w:ascii="Verdana" w:eastAsia="Verdana" w:hAnsi="Verdana"/>
      <w:sz w:val="18"/>
      <w:szCs w:val="18"/>
      <w:lang w:val="en-GB" w:eastAsia="en-GB"/>
    </w:rPr>
  </w:style>
  <w:style w:type="character" w:customStyle="1" w:styleId="BodytextAgencyChar">
    <w:name w:val="Body text (Agency) Char"/>
    <w:link w:val="BodytextAgency"/>
    <w:rsid w:val="004916DC"/>
    <w:rPr>
      <w:rFonts w:ascii="Verdana" w:eastAsia="Verdana" w:hAnsi="Verdana" w:cs="Verdana"/>
      <w:sz w:val="18"/>
      <w:szCs w:val="18"/>
      <w:lang w:val="en-GB" w:eastAsia="en-GB"/>
    </w:rPr>
  </w:style>
  <w:style w:type="character" w:customStyle="1" w:styleId="nobr1">
    <w:name w:val="nobr1"/>
    <w:rsid w:val="0038558E"/>
  </w:style>
  <w:style w:type="character" w:styleId="FollowedHyperlink">
    <w:name w:val="FollowedHyperlink"/>
    <w:rsid w:val="00AD4949"/>
    <w:rPr>
      <w:color w:val="800080"/>
      <w:u w:val="single"/>
    </w:rPr>
  </w:style>
  <w:style w:type="paragraph" w:customStyle="1" w:styleId="AppTitle">
    <w:name w:val="App Title"/>
    <w:basedOn w:val="Normal"/>
    <w:next w:val="Paragraph"/>
    <w:rsid w:val="00F63FD9"/>
    <w:pPr>
      <w:keepNext/>
      <w:keepLines/>
      <w:pageBreakBefore/>
      <w:spacing w:after="200" w:line="280" w:lineRule="exact"/>
      <w:jc w:val="center"/>
    </w:pPr>
    <w:rPr>
      <w:b/>
      <w:sz w:val="28"/>
    </w:rPr>
  </w:style>
  <w:style w:type="paragraph" w:customStyle="1" w:styleId="AppContd">
    <w:name w:val="App Contd"/>
    <w:basedOn w:val="AppTitle"/>
    <w:next w:val="Paragraph"/>
    <w:rsid w:val="00F63FD9"/>
  </w:style>
  <w:style w:type="paragraph" w:customStyle="1" w:styleId="FigureTitle">
    <w:name w:val="Figure Title"/>
    <w:basedOn w:val="Normal"/>
    <w:next w:val="FigureHolder"/>
    <w:rsid w:val="00F63FD9"/>
    <w:pPr>
      <w:keepNext/>
      <w:keepLines/>
      <w:tabs>
        <w:tab w:val="left" w:pos="1152"/>
      </w:tabs>
      <w:spacing w:before="40" w:after="160" w:line="280" w:lineRule="exact"/>
      <w:ind w:left="1152" w:hanging="1152"/>
    </w:pPr>
    <w:rPr>
      <w:b/>
    </w:rPr>
  </w:style>
  <w:style w:type="paragraph" w:customStyle="1" w:styleId="AppFigureTitle">
    <w:name w:val="App Figure Title"/>
    <w:basedOn w:val="FigureTitle"/>
    <w:next w:val="FigureHolder"/>
    <w:rsid w:val="00F63FD9"/>
  </w:style>
  <w:style w:type="paragraph" w:customStyle="1" w:styleId="AppHeading1">
    <w:name w:val="App Heading 1"/>
    <w:basedOn w:val="Normal"/>
    <w:next w:val="Paragraph"/>
    <w:rsid w:val="00F63FD9"/>
    <w:pPr>
      <w:keepNext/>
      <w:spacing w:after="160" w:line="300" w:lineRule="exact"/>
    </w:pPr>
    <w:rPr>
      <w:b/>
      <w:caps/>
      <w:u w:val="single"/>
    </w:rPr>
  </w:style>
  <w:style w:type="paragraph" w:customStyle="1" w:styleId="AppHeading2">
    <w:name w:val="App Heading 2"/>
    <w:basedOn w:val="AppHeading1"/>
    <w:next w:val="Paragraph"/>
    <w:rsid w:val="00F63FD9"/>
    <w:pPr>
      <w:spacing w:after="100" w:line="260" w:lineRule="exact"/>
    </w:pPr>
    <w:rPr>
      <w:u w:val="none"/>
    </w:rPr>
  </w:style>
  <w:style w:type="paragraph" w:customStyle="1" w:styleId="AppHeading3">
    <w:name w:val="App Heading 3"/>
    <w:basedOn w:val="AppHeading2"/>
    <w:next w:val="Paragraph"/>
    <w:rsid w:val="00F63FD9"/>
    <w:pPr>
      <w:spacing w:after="60" w:line="280" w:lineRule="exact"/>
    </w:pPr>
    <w:rPr>
      <w:caps w:val="0"/>
      <w:u w:val="single"/>
    </w:rPr>
  </w:style>
  <w:style w:type="paragraph" w:customStyle="1" w:styleId="AppHeading4">
    <w:name w:val="App Heading 4"/>
    <w:basedOn w:val="AppHeading3"/>
    <w:next w:val="Paragraph"/>
    <w:rsid w:val="00F63FD9"/>
    <w:pPr>
      <w:spacing w:after="20" w:line="260" w:lineRule="exact"/>
    </w:pPr>
    <w:rPr>
      <w:u w:val="none"/>
    </w:rPr>
  </w:style>
  <w:style w:type="paragraph" w:customStyle="1" w:styleId="TableTitle">
    <w:name w:val="Table Title"/>
    <w:basedOn w:val="FigureTitle"/>
    <w:next w:val="Paragraph"/>
    <w:rsid w:val="00F63FD9"/>
  </w:style>
  <w:style w:type="paragraph" w:customStyle="1" w:styleId="AppTableTitle">
    <w:name w:val="App Table Title"/>
    <w:basedOn w:val="TableTitle"/>
    <w:next w:val="Paragraph"/>
    <w:rsid w:val="00F63FD9"/>
  </w:style>
  <w:style w:type="paragraph" w:customStyle="1" w:styleId="BibliXRef">
    <w:name w:val="BibliXRef"/>
    <w:basedOn w:val="Normal"/>
    <w:rsid w:val="00F63FD9"/>
    <w:pPr>
      <w:spacing w:after="170" w:line="280" w:lineRule="exact"/>
    </w:pPr>
    <w:rPr>
      <w:b/>
      <w:sz w:val="18"/>
      <w:lang w:eastAsia="de-DE"/>
    </w:rPr>
  </w:style>
  <w:style w:type="paragraph" w:styleId="Caption">
    <w:name w:val="caption"/>
    <w:basedOn w:val="Normal"/>
    <w:next w:val="Normal"/>
    <w:qFormat/>
    <w:locked/>
    <w:rsid w:val="00F63FD9"/>
    <w:rPr>
      <w:b/>
      <w:bCs/>
      <w:sz w:val="20"/>
    </w:rPr>
  </w:style>
  <w:style w:type="paragraph" w:customStyle="1" w:styleId="CNFigureTitle">
    <w:name w:val="CN Figure Title"/>
    <w:basedOn w:val="FigureTitle"/>
    <w:next w:val="Paragraph"/>
    <w:rsid w:val="00F63FD9"/>
    <w:pPr>
      <w:tabs>
        <w:tab w:val="clear" w:pos="1152"/>
        <w:tab w:val="left" w:pos="2520"/>
      </w:tabs>
      <w:ind w:left="2520" w:hanging="2520"/>
    </w:pPr>
  </w:style>
  <w:style w:type="paragraph" w:customStyle="1" w:styleId="TabFigContd">
    <w:name w:val="TabFig Contd"/>
    <w:basedOn w:val="Normal"/>
    <w:next w:val="Paragraph"/>
    <w:rsid w:val="00F63FD9"/>
    <w:pPr>
      <w:keepNext/>
      <w:keepLines/>
      <w:pageBreakBefore/>
      <w:tabs>
        <w:tab w:val="left" w:pos="1152"/>
      </w:tabs>
      <w:spacing w:before="40" w:after="160" w:line="280" w:lineRule="exact"/>
      <w:ind w:left="1152" w:hanging="1152"/>
    </w:pPr>
    <w:rPr>
      <w:b/>
    </w:rPr>
  </w:style>
  <w:style w:type="paragraph" w:customStyle="1" w:styleId="CNTabFigContd">
    <w:name w:val="CN TabFig Contd"/>
    <w:basedOn w:val="TabFigContd"/>
    <w:next w:val="Paragraph"/>
    <w:rsid w:val="00F63FD9"/>
    <w:pPr>
      <w:tabs>
        <w:tab w:val="clear" w:pos="1152"/>
        <w:tab w:val="left" w:pos="2520"/>
      </w:tabs>
      <w:ind w:left="2520" w:hanging="2520"/>
    </w:pPr>
  </w:style>
  <w:style w:type="paragraph" w:customStyle="1" w:styleId="CNTableTitle">
    <w:name w:val="CN Table Title"/>
    <w:basedOn w:val="CNFigureTitle"/>
    <w:next w:val="Paragraph"/>
    <w:rsid w:val="00F63FD9"/>
  </w:style>
  <w:style w:type="paragraph" w:customStyle="1" w:styleId="COSP">
    <w:name w:val="COSP"/>
    <w:basedOn w:val="Normal"/>
    <w:rsid w:val="00F63FD9"/>
    <w:pPr>
      <w:keepNext/>
      <w:keepLines/>
      <w:spacing w:after="120" w:line="240" w:lineRule="exact"/>
    </w:pPr>
    <w:rPr>
      <w:i/>
      <w:sz w:val="20"/>
    </w:rPr>
  </w:style>
  <w:style w:type="paragraph" w:customStyle="1" w:styleId="FigureHolder">
    <w:name w:val="Figure Holder"/>
    <w:basedOn w:val="Normal"/>
    <w:next w:val="TabFigNote"/>
    <w:rsid w:val="00F63FD9"/>
    <w:pPr>
      <w:keepNext/>
      <w:keepLines/>
      <w:spacing w:after="120" w:line="240" w:lineRule="atLeast"/>
      <w:jc w:val="center"/>
    </w:pPr>
  </w:style>
  <w:style w:type="paragraph" w:customStyle="1" w:styleId="FormText">
    <w:name w:val="Form Text"/>
    <w:basedOn w:val="Normal"/>
    <w:rsid w:val="00F63FD9"/>
    <w:pPr>
      <w:spacing w:before="20" w:after="20"/>
    </w:pPr>
    <w:rPr>
      <w:sz w:val="16"/>
    </w:rPr>
  </w:style>
  <w:style w:type="paragraph" w:customStyle="1" w:styleId="Heading1NoNum">
    <w:name w:val="Heading 1 NoNum"/>
    <w:basedOn w:val="Normal"/>
    <w:next w:val="Paragraph"/>
    <w:rsid w:val="00F63FD9"/>
    <w:pPr>
      <w:keepNext/>
      <w:spacing w:after="160" w:line="300" w:lineRule="exact"/>
      <w:outlineLvl w:val="0"/>
    </w:pPr>
    <w:rPr>
      <w:b/>
      <w:caps/>
      <w:u w:val="single"/>
    </w:rPr>
  </w:style>
  <w:style w:type="paragraph" w:customStyle="1" w:styleId="Heading2NoNum">
    <w:name w:val="Heading 2 NoNum"/>
    <w:basedOn w:val="Heading1NoNum"/>
    <w:next w:val="Paragraph"/>
    <w:rsid w:val="00F63FD9"/>
    <w:pPr>
      <w:spacing w:after="0" w:line="260" w:lineRule="exact"/>
      <w:outlineLvl w:val="1"/>
    </w:pPr>
    <w:rPr>
      <w:u w:val="none"/>
    </w:rPr>
  </w:style>
  <w:style w:type="paragraph" w:customStyle="1" w:styleId="Heading3NoNum">
    <w:name w:val="Heading 3 NoNum"/>
    <w:basedOn w:val="Heading2NoNum"/>
    <w:next w:val="Paragraph"/>
    <w:rsid w:val="00F63FD9"/>
    <w:pPr>
      <w:spacing w:after="60" w:line="280" w:lineRule="exact"/>
      <w:outlineLvl w:val="2"/>
    </w:pPr>
    <w:rPr>
      <w:caps w:val="0"/>
      <w:u w:val="single"/>
    </w:rPr>
  </w:style>
  <w:style w:type="paragraph" w:customStyle="1" w:styleId="Heading4NoNum">
    <w:name w:val="Heading 4 NoNum"/>
    <w:basedOn w:val="Heading3NoNum"/>
    <w:next w:val="Paragraph"/>
    <w:rsid w:val="00F63FD9"/>
    <w:pPr>
      <w:spacing w:after="20" w:line="260" w:lineRule="exact"/>
      <w:outlineLvl w:val="3"/>
    </w:pPr>
    <w:rPr>
      <w:u w:val="none"/>
    </w:rPr>
  </w:style>
  <w:style w:type="paragraph" w:customStyle="1" w:styleId="Heading5NoNum">
    <w:name w:val="Heading 5 NoNum"/>
    <w:basedOn w:val="Heading4NoNum"/>
    <w:next w:val="Paragraph"/>
    <w:rsid w:val="00F63FD9"/>
    <w:pPr>
      <w:outlineLvl w:val="4"/>
    </w:pPr>
  </w:style>
  <w:style w:type="paragraph" w:customStyle="1" w:styleId="HeadingCentNoNum">
    <w:name w:val="Heading CentNoNum"/>
    <w:basedOn w:val="Normal"/>
    <w:next w:val="Paragraph"/>
    <w:rsid w:val="00F63FD9"/>
    <w:pPr>
      <w:keepNext/>
      <w:spacing w:after="300" w:line="280" w:lineRule="exact"/>
      <w:jc w:val="center"/>
    </w:pPr>
    <w:rPr>
      <w:b/>
      <w:caps/>
      <w:sz w:val="28"/>
    </w:rPr>
  </w:style>
  <w:style w:type="paragraph" w:customStyle="1" w:styleId="HeadingDoc">
    <w:name w:val="Heading Doc"/>
    <w:basedOn w:val="Normal"/>
    <w:next w:val="Paragraph"/>
    <w:rsid w:val="00F63FD9"/>
    <w:pPr>
      <w:keepNext/>
      <w:spacing w:before="113" w:after="57" w:line="280" w:lineRule="exact"/>
    </w:pPr>
    <w:rPr>
      <w:b/>
      <w:smallCaps/>
      <w:sz w:val="28"/>
    </w:rPr>
  </w:style>
  <w:style w:type="character" w:customStyle="1" w:styleId="HiddenChar">
    <w:name w:val="Hidden:Char"/>
    <w:rsid w:val="00F63FD9"/>
    <w:rPr>
      <w:rFonts w:ascii="Arial" w:hAnsi="Arial"/>
      <w:i/>
      <w:dstrike w:val="0"/>
      <w:vanish/>
      <w:color w:val="008000"/>
      <w:sz w:val="20"/>
      <w:u w:val="dotted"/>
      <w:vertAlign w:val="baseline"/>
      <w:lang w:val="en-US"/>
    </w:rPr>
  </w:style>
  <w:style w:type="paragraph" w:customStyle="1" w:styleId="HiddenPara">
    <w:name w:val="Hidden:Para"/>
    <w:link w:val="HiddenParaChar"/>
    <w:rsid w:val="00F63FD9"/>
    <w:pPr>
      <w:spacing w:after="120"/>
    </w:pPr>
    <w:rPr>
      <w:rFonts w:ascii="Arial" w:hAnsi="Arial"/>
      <w:b/>
      <w:vanish/>
      <w:color w:val="008000"/>
      <w:szCs w:val="24"/>
      <w:u w:val="dotted"/>
      <w:lang w:val="en-US" w:eastAsia="zh-CN"/>
    </w:rPr>
  </w:style>
  <w:style w:type="paragraph" w:customStyle="1" w:styleId="ListAlpha">
    <w:name w:val="List Alpha"/>
    <w:basedOn w:val="Normal"/>
    <w:rsid w:val="00F63FD9"/>
    <w:pPr>
      <w:numPr>
        <w:numId w:val="2"/>
      </w:numPr>
      <w:spacing w:after="100" w:line="280" w:lineRule="atLeast"/>
    </w:pPr>
  </w:style>
  <w:style w:type="paragraph" w:styleId="ListBullet">
    <w:name w:val="List Bullet"/>
    <w:basedOn w:val="Normal"/>
    <w:rsid w:val="00F63FD9"/>
    <w:pPr>
      <w:numPr>
        <w:numId w:val="3"/>
      </w:numPr>
      <w:spacing w:after="100" w:line="280" w:lineRule="atLeast"/>
    </w:pPr>
  </w:style>
  <w:style w:type="paragraph" w:customStyle="1" w:styleId="ListDash">
    <w:name w:val="List Dash"/>
    <w:basedOn w:val="Normal"/>
    <w:rsid w:val="00F63FD9"/>
    <w:pPr>
      <w:numPr>
        <w:numId w:val="4"/>
      </w:numPr>
      <w:spacing w:after="100" w:line="280" w:lineRule="atLeast"/>
    </w:pPr>
  </w:style>
  <w:style w:type="paragraph" w:styleId="ListNumber">
    <w:name w:val="List Number"/>
    <w:basedOn w:val="Normal"/>
    <w:rsid w:val="00F63FD9"/>
    <w:pPr>
      <w:numPr>
        <w:numId w:val="6"/>
      </w:numPr>
      <w:spacing w:after="100" w:line="280" w:lineRule="atLeast"/>
    </w:pPr>
  </w:style>
  <w:style w:type="paragraph" w:customStyle="1" w:styleId="ListofTFA">
    <w:name w:val="List of TFA"/>
    <w:basedOn w:val="Normal"/>
    <w:rsid w:val="00F63FD9"/>
    <w:pPr>
      <w:keepLines/>
      <w:tabs>
        <w:tab w:val="left" w:pos="1872"/>
        <w:tab w:val="right" w:leader="dot" w:pos="8914"/>
      </w:tabs>
      <w:spacing w:after="80" w:line="320" w:lineRule="exact"/>
      <w:ind w:left="1872" w:hanging="1872"/>
    </w:pPr>
  </w:style>
  <w:style w:type="paragraph" w:customStyle="1" w:styleId="ListText">
    <w:name w:val="List Text"/>
    <w:basedOn w:val="Normal"/>
    <w:rsid w:val="00F63FD9"/>
    <w:pPr>
      <w:spacing w:after="100" w:line="280" w:lineRule="atLeast"/>
      <w:ind w:left="432"/>
    </w:pPr>
  </w:style>
  <w:style w:type="paragraph" w:customStyle="1" w:styleId="Paragraph">
    <w:name w:val="Paragraph"/>
    <w:basedOn w:val="Normal"/>
    <w:rsid w:val="00F63FD9"/>
    <w:pPr>
      <w:spacing w:after="250" w:line="300" w:lineRule="atLeast"/>
    </w:pPr>
  </w:style>
  <w:style w:type="paragraph" w:customStyle="1" w:styleId="ParagraphList">
    <w:name w:val="Paragraph List"/>
    <w:basedOn w:val="Paragraph"/>
    <w:next w:val="Paragraph"/>
    <w:rsid w:val="00F63FD9"/>
    <w:pPr>
      <w:keepNext/>
      <w:spacing w:after="100"/>
    </w:pPr>
  </w:style>
  <w:style w:type="paragraph" w:customStyle="1" w:styleId="ParagraphSpace">
    <w:name w:val="Paragraph Space"/>
    <w:basedOn w:val="Paragraph"/>
    <w:next w:val="Paragraph"/>
    <w:rsid w:val="00F63FD9"/>
    <w:pPr>
      <w:spacing w:after="0" w:line="120" w:lineRule="exact"/>
    </w:pPr>
  </w:style>
  <w:style w:type="paragraph" w:customStyle="1" w:styleId="Reference">
    <w:name w:val="Reference"/>
    <w:basedOn w:val="Normal"/>
    <w:rsid w:val="00F63FD9"/>
    <w:pPr>
      <w:numPr>
        <w:numId w:val="7"/>
      </w:numPr>
      <w:spacing w:after="170" w:line="280" w:lineRule="exact"/>
    </w:pPr>
  </w:style>
  <w:style w:type="paragraph" w:customStyle="1" w:styleId="SAS10">
    <w:name w:val="SAS 10"/>
    <w:basedOn w:val="Normal"/>
    <w:rsid w:val="00F63FD9"/>
    <w:pPr>
      <w:spacing w:line="190" w:lineRule="exact"/>
    </w:pPr>
    <w:rPr>
      <w:rFonts w:ascii="Courier New" w:hAnsi="Courier New"/>
      <w:spacing w:val="-14"/>
      <w:sz w:val="20"/>
    </w:rPr>
  </w:style>
  <w:style w:type="paragraph" w:customStyle="1" w:styleId="SAS8">
    <w:name w:val="SAS 8"/>
    <w:basedOn w:val="Normal"/>
    <w:rsid w:val="00F63FD9"/>
    <w:pPr>
      <w:spacing w:line="150" w:lineRule="exact"/>
    </w:pPr>
    <w:rPr>
      <w:rFonts w:ascii="Courier New" w:hAnsi="Courier New"/>
      <w:spacing w:val="-10"/>
      <w:sz w:val="16"/>
    </w:rPr>
  </w:style>
  <w:style w:type="paragraph" w:customStyle="1" w:styleId="SynopsisBullet">
    <w:name w:val="Synopsis Bullet"/>
    <w:basedOn w:val="ListBullet"/>
    <w:rsid w:val="00F63FD9"/>
    <w:pPr>
      <w:keepLines/>
      <w:numPr>
        <w:numId w:val="8"/>
      </w:numPr>
      <w:spacing w:after="80" w:line="220" w:lineRule="exact"/>
      <w:ind w:right="72"/>
    </w:pPr>
    <w:rPr>
      <w:sz w:val="20"/>
    </w:rPr>
  </w:style>
  <w:style w:type="paragraph" w:customStyle="1" w:styleId="SynopsisHead1">
    <w:name w:val="Synopsis Head 1"/>
    <w:basedOn w:val="Normal"/>
    <w:next w:val="SynopsisText"/>
    <w:rsid w:val="00F63FD9"/>
    <w:pPr>
      <w:keepNext/>
      <w:keepLines/>
      <w:spacing w:before="120" w:after="40" w:line="220" w:lineRule="exact"/>
      <w:ind w:left="72" w:right="72"/>
    </w:pPr>
    <w:rPr>
      <w:b/>
      <w:sz w:val="20"/>
      <w:u w:val="single"/>
    </w:rPr>
  </w:style>
  <w:style w:type="paragraph" w:customStyle="1" w:styleId="SynopsisHead2">
    <w:name w:val="Synopsis Head 2"/>
    <w:basedOn w:val="SynopsisHead1"/>
    <w:next w:val="SynopsisText"/>
    <w:rsid w:val="00F63FD9"/>
    <w:pPr>
      <w:spacing w:before="80"/>
    </w:pPr>
    <w:rPr>
      <w:u w:val="none"/>
    </w:rPr>
  </w:style>
  <w:style w:type="paragraph" w:customStyle="1" w:styleId="SynopsisText">
    <w:name w:val="Synopsis Text"/>
    <w:basedOn w:val="Normal"/>
    <w:rsid w:val="00F63FD9"/>
    <w:pPr>
      <w:spacing w:after="60" w:line="220" w:lineRule="exact"/>
      <w:ind w:left="72" w:right="72"/>
    </w:pPr>
    <w:rPr>
      <w:sz w:val="20"/>
    </w:rPr>
  </w:style>
  <w:style w:type="paragraph" w:customStyle="1" w:styleId="SynopsisSpace">
    <w:name w:val="Synopsis Space"/>
    <w:basedOn w:val="SynopsisText"/>
    <w:next w:val="SynopsisText"/>
    <w:rsid w:val="00F63FD9"/>
    <w:pPr>
      <w:spacing w:line="120" w:lineRule="exact"/>
    </w:pPr>
    <w:rPr>
      <w:sz w:val="12"/>
    </w:rPr>
  </w:style>
  <w:style w:type="paragraph" w:customStyle="1" w:styleId="TabFigNote">
    <w:name w:val="TabFig Note"/>
    <w:basedOn w:val="Normal"/>
    <w:rsid w:val="00F63FD9"/>
    <w:pPr>
      <w:keepNext/>
      <w:keepLines/>
      <w:spacing w:before="40" w:line="240" w:lineRule="exact"/>
      <w:ind w:left="29"/>
    </w:pPr>
    <w:rPr>
      <w:sz w:val="20"/>
    </w:rPr>
  </w:style>
  <w:style w:type="paragraph" w:customStyle="1" w:styleId="TabFigFooter">
    <w:name w:val="TabFig Footer"/>
    <w:basedOn w:val="TabFigNote"/>
    <w:rsid w:val="00F63FD9"/>
    <w:pPr>
      <w:ind w:left="245" w:hanging="216"/>
    </w:pPr>
  </w:style>
  <w:style w:type="paragraph" w:customStyle="1" w:styleId="TableCell10Left">
    <w:name w:val="Table Cell 10 Left"/>
    <w:basedOn w:val="Normal"/>
    <w:rsid w:val="00F63FD9"/>
    <w:pPr>
      <w:keepNext/>
      <w:keepLines/>
      <w:spacing w:before="50" w:after="50" w:line="240" w:lineRule="exact"/>
    </w:pPr>
    <w:rPr>
      <w:sz w:val="20"/>
    </w:rPr>
  </w:style>
  <w:style w:type="paragraph" w:customStyle="1" w:styleId="TableCell10Center">
    <w:name w:val="Table Cell 10 Center"/>
    <w:basedOn w:val="TableCell10Left"/>
    <w:rsid w:val="00F63FD9"/>
    <w:pPr>
      <w:jc w:val="center"/>
    </w:pPr>
  </w:style>
  <w:style w:type="paragraph" w:customStyle="1" w:styleId="TableCell12Left">
    <w:name w:val="Table Cell 12 Left"/>
    <w:basedOn w:val="Normal"/>
    <w:rsid w:val="00F63FD9"/>
    <w:pPr>
      <w:keepNext/>
      <w:keepLines/>
      <w:spacing w:before="50" w:after="50" w:line="240" w:lineRule="exact"/>
    </w:pPr>
  </w:style>
  <w:style w:type="paragraph" w:customStyle="1" w:styleId="TableCell12Center">
    <w:name w:val="Table Cell 12 Center"/>
    <w:basedOn w:val="TableCell12Left"/>
    <w:rsid w:val="00F63FD9"/>
    <w:pPr>
      <w:jc w:val="center"/>
    </w:pPr>
  </w:style>
  <w:style w:type="paragraph" w:styleId="TableofFigures">
    <w:name w:val="table of figures"/>
    <w:basedOn w:val="Normal"/>
    <w:semiHidden/>
    <w:rsid w:val="00F63FD9"/>
    <w:pPr>
      <w:tabs>
        <w:tab w:val="right" w:leader="dot" w:pos="8640"/>
      </w:tabs>
      <w:ind w:left="1584" w:right="562" w:hanging="1584"/>
    </w:pPr>
  </w:style>
  <w:style w:type="paragraph" w:customStyle="1" w:styleId="TableofCNFigures">
    <w:name w:val="Table of CN Figures"/>
    <w:basedOn w:val="TableofFigures"/>
    <w:next w:val="Paragraph"/>
    <w:rsid w:val="00F63FD9"/>
    <w:pPr>
      <w:ind w:left="2716" w:right="1695" w:hanging="2716"/>
    </w:pPr>
  </w:style>
  <w:style w:type="paragraph" w:customStyle="1" w:styleId="TOC">
    <w:name w:val="TOC"/>
    <w:basedOn w:val="Normal"/>
    <w:next w:val="Normal"/>
    <w:rsid w:val="00F63FD9"/>
    <w:pPr>
      <w:keepNext/>
      <w:keepLines/>
      <w:tabs>
        <w:tab w:val="center" w:pos="4320"/>
        <w:tab w:val="right" w:pos="8640"/>
      </w:tabs>
      <w:spacing w:before="397" w:after="227" w:line="280" w:lineRule="exact"/>
    </w:pPr>
    <w:rPr>
      <w:b/>
    </w:rPr>
  </w:style>
  <w:style w:type="paragraph" w:styleId="TOC1">
    <w:name w:val="toc 1"/>
    <w:basedOn w:val="Normal"/>
    <w:next w:val="Normal"/>
    <w:rsid w:val="00F63FD9"/>
    <w:pPr>
      <w:tabs>
        <w:tab w:val="right" w:leader="dot" w:pos="8640"/>
      </w:tabs>
      <w:spacing w:before="227" w:after="113" w:line="280" w:lineRule="exact"/>
      <w:ind w:left="504" w:right="1440" w:hanging="504"/>
    </w:pPr>
    <w:rPr>
      <w:caps/>
    </w:rPr>
  </w:style>
  <w:style w:type="paragraph" w:customStyle="1" w:styleId="TOC1XHeadSub">
    <w:name w:val="TOC 1 XHeadSub"/>
    <w:basedOn w:val="TOC1"/>
    <w:rsid w:val="00F63FD9"/>
    <w:pPr>
      <w:ind w:left="1440" w:hanging="1440"/>
    </w:pPr>
    <w:rPr>
      <w:caps w:val="0"/>
    </w:rPr>
  </w:style>
  <w:style w:type="paragraph" w:styleId="TOC2">
    <w:name w:val="toc 2"/>
    <w:basedOn w:val="TOC1"/>
    <w:next w:val="Normal"/>
    <w:rsid w:val="00F63FD9"/>
    <w:pPr>
      <w:spacing w:before="0"/>
      <w:ind w:left="1944" w:hanging="1440"/>
    </w:pPr>
    <w:rPr>
      <w:caps w:val="0"/>
    </w:rPr>
  </w:style>
  <w:style w:type="paragraph" w:customStyle="1" w:styleId="TOC2XHeadSub">
    <w:name w:val="TOC 2 XHeadSub"/>
    <w:basedOn w:val="TOC2"/>
    <w:rsid w:val="00F63FD9"/>
    <w:pPr>
      <w:ind w:left="360" w:firstLine="0"/>
    </w:pPr>
  </w:style>
  <w:style w:type="paragraph" w:styleId="TOC3">
    <w:name w:val="toc 3"/>
    <w:basedOn w:val="TOC2"/>
    <w:next w:val="Normal"/>
    <w:rsid w:val="00F63FD9"/>
    <w:pPr>
      <w:ind w:left="720" w:firstLine="0"/>
    </w:pPr>
  </w:style>
  <w:style w:type="paragraph" w:styleId="TOC4">
    <w:name w:val="toc 4"/>
    <w:basedOn w:val="TOC3"/>
    <w:next w:val="Normal"/>
    <w:rsid w:val="00F63FD9"/>
    <w:pPr>
      <w:ind w:left="1080"/>
    </w:pPr>
  </w:style>
  <w:style w:type="paragraph" w:styleId="TOC5">
    <w:name w:val="toc 5"/>
    <w:basedOn w:val="TOC4"/>
    <w:next w:val="Normal"/>
    <w:semiHidden/>
    <w:rsid w:val="00F63FD9"/>
    <w:pPr>
      <w:ind w:left="1440"/>
    </w:pPr>
  </w:style>
  <w:style w:type="paragraph" w:styleId="TOC9">
    <w:name w:val="toc 9"/>
    <w:basedOn w:val="Normal"/>
    <w:next w:val="Normal"/>
    <w:autoRedefine/>
    <w:semiHidden/>
    <w:rsid w:val="00F63FD9"/>
    <w:pPr>
      <w:ind w:left="1920"/>
    </w:pPr>
  </w:style>
  <w:style w:type="paragraph" w:customStyle="1" w:styleId="TOCHead">
    <w:name w:val="TOC Head"/>
    <w:basedOn w:val="TOC"/>
    <w:next w:val="Normal"/>
    <w:rsid w:val="00F63FD9"/>
    <w:pPr>
      <w:pageBreakBefore/>
    </w:pPr>
  </w:style>
  <w:style w:type="paragraph" w:customStyle="1" w:styleId="XHead">
    <w:name w:val="X Head"/>
    <w:basedOn w:val="Normal"/>
    <w:next w:val="Paragraph"/>
    <w:rsid w:val="00F63FD9"/>
    <w:pPr>
      <w:keepNext/>
      <w:tabs>
        <w:tab w:val="left" w:pos="1411"/>
      </w:tabs>
      <w:spacing w:after="160" w:line="320" w:lineRule="exact"/>
      <w:ind w:left="1411" w:hanging="1411"/>
      <w:outlineLvl w:val="0"/>
    </w:pPr>
    <w:rPr>
      <w:b/>
      <w:u w:val="single"/>
    </w:rPr>
  </w:style>
  <w:style w:type="paragraph" w:customStyle="1" w:styleId="XHead125">
    <w:name w:val="X Head 1.25"/>
    <w:basedOn w:val="Normal"/>
    <w:next w:val="Paragraph"/>
    <w:rsid w:val="00F63FD9"/>
    <w:pPr>
      <w:keepNext/>
      <w:tabs>
        <w:tab w:val="left" w:pos="1800"/>
      </w:tabs>
      <w:spacing w:after="160" w:line="320" w:lineRule="exact"/>
      <w:ind w:left="1800" w:hanging="1800"/>
      <w:outlineLvl w:val="0"/>
    </w:pPr>
    <w:rPr>
      <w:b/>
      <w:u w:val="single"/>
    </w:rPr>
  </w:style>
  <w:style w:type="paragraph" w:customStyle="1" w:styleId="XHead150">
    <w:name w:val="X Head 1.50"/>
    <w:basedOn w:val="Normal"/>
    <w:next w:val="Paragraph"/>
    <w:rsid w:val="00F63FD9"/>
    <w:pPr>
      <w:keepNext/>
      <w:tabs>
        <w:tab w:val="left" w:pos="2160"/>
      </w:tabs>
      <w:spacing w:after="160" w:line="320" w:lineRule="exact"/>
      <w:ind w:left="2160" w:hanging="2160"/>
      <w:outlineLvl w:val="0"/>
    </w:pPr>
    <w:rPr>
      <w:b/>
      <w:u w:val="single"/>
    </w:rPr>
  </w:style>
  <w:style w:type="paragraph" w:customStyle="1" w:styleId="XHead175">
    <w:name w:val="X Head 1.75"/>
    <w:basedOn w:val="Normal"/>
    <w:next w:val="Paragraph"/>
    <w:rsid w:val="00F63FD9"/>
    <w:pPr>
      <w:keepNext/>
      <w:tabs>
        <w:tab w:val="left" w:pos="2520"/>
      </w:tabs>
      <w:spacing w:after="160" w:line="320" w:lineRule="exact"/>
      <w:ind w:left="2520" w:hanging="2520"/>
      <w:outlineLvl w:val="0"/>
    </w:pPr>
    <w:rPr>
      <w:b/>
      <w:u w:val="single"/>
    </w:rPr>
  </w:style>
  <w:style w:type="paragraph" w:customStyle="1" w:styleId="XHeadSub">
    <w:name w:val="XHeadSub"/>
    <w:basedOn w:val="Heading1NoNum"/>
    <w:next w:val="Paragraph"/>
    <w:rsid w:val="00F63FD9"/>
    <w:pPr>
      <w:spacing w:after="120" w:line="320" w:lineRule="exact"/>
      <w:ind w:left="1411" w:hanging="1411"/>
    </w:pPr>
    <w:rPr>
      <w:u w:val="none"/>
    </w:rPr>
  </w:style>
  <w:style w:type="paragraph" w:customStyle="1" w:styleId="xInstrux">
    <w:name w:val="xInstrux"/>
    <w:basedOn w:val="Normal"/>
    <w:rsid w:val="00F63FD9"/>
    <w:pPr>
      <w:spacing w:after="120" w:line="280" w:lineRule="exact"/>
    </w:pPr>
    <w:rPr>
      <w:b/>
      <w:color w:val="FF0000"/>
      <w:sz w:val="20"/>
      <w:szCs w:val="28"/>
    </w:rPr>
  </w:style>
  <w:style w:type="character" w:customStyle="1" w:styleId="HiddenParaChar">
    <w:name w:val="Hidden:Para Char"/>
    <w:link w:val="HiddenPara"/>
    <w:rsid w:val="00F63FD9"/>
    <w:rPr>
      <w:rFonts w:ascii="Arial" w:eastAsia="SimSun" w:hAnsi="Arial"/>
      <w:b/>
      <w:vanish/>
      <w:color w:val="008000"/>
      <w:szCs w:val="24"/>
      <w:u w:val="dotted"/>
      <w:lang w:val="en-US" w:eastAsia="zh-CN" w:bidi="ar-SA"/>
    </w:rPr>
  </w:style>
  <w:style w:type="paragraph" w:customStyle="1" w:styleId="HeadingAppFiTitle">
    <w:name w:val="Heading App FiTitle"/>
    <w:basedOn w:val="Normal"/>
    <w:next w:val="Paragraph"/>
    <w:rsid w:val="00F63FD9"/>
    <w:pPr>
      <w:keepNext/>
      <w:tabs>
        <w:tab w:val="left" w:pos="1584"/>
      </w:tabs>
      <w:spacing w:after="57" w:line="280" w:lineRule="exact"/>
      <w:ind w:left="1584" w:hanging="1584"/>
      <w:outlineLvl w:val="4"/>
    </w:pPr>
    <w:rPr>
      <w:b/>
      <w:color w:val="080808"/>
    </w:rPr>
  </w:style>
  <w:style w:type="paragraph" w:customStyle="1" w:styleId="HeadingAppPhTitle">
    <w:name w:val="Heading App PhTitle"/>
    <w:basedOn w:val="HeadingAppFiTitle"/>
    <w:next w:val="Paragraph"/>
    <w:rsid w:val="00F63FD9"/>
    <w:rPr>
      <w:color w:val="1C1C1C"/>
    </w:rPr>
  </w:style>
  <w:style w:type="paragraph" w:customStyle="1" w:styleId="HeadingFigureFiTitle">
    <w:name w:val="Heading Figure FiTitle"/>
    <w:basedOn w:val="Normal"/>
    <w:next w:val="Paragraph"/>
    <w:rsid w:val="00F63FD9"/>
    <w:pPr>
      <w:keepNext/>
      <w:tabs>
        <w:tab w:val="left" w:pos="1152"/>
      </w:tabs>
      <w:spacing w:before="113" w:after="57" w:line="280" w:lineRule="exact"/>
      <w:ind w:left="1152" w:hanging="1152"/>
      <w:outlineLvl w:val="6"/>
    </w:pPr>
    <w:rPr>
      <w:b/>
    </w:rPr>
  </w:style>
  <w:style w:type="paragraph" w:customStyle="1" w:styleId="HeadingFigurePhTitle">
    <w:name w:val="Heading Figure PhTitle"/>
    <w:basedOn w:val="Normal"/>
    <w:next w:val="Paragraph"/>
    <w:rsid w:val="00F63FD9"/>
    <w:pPr>
      <w:keepNext/>
      <w:tabs>
        <w:tab w:val="left" w:pos="1152"/>
      </w:tabs>
      <w:spacing w:before="113" w:after="57" w:line="280" w:lineRule="exact"/>
      <w:ind w:left="1152" w:hanging="1152"/>
      <w:outlineLvl w:val="6"/>
    </w:pPr>
    <w:rPr>
      <w:b/>
    </w:rPr>
  </w:style>
  <w:style w:type="paragraph" w:customStyle="1" w:styleId="HeadingTableFiTitle">
    <w:name w:val="Heading Table FiTitle"/>
    <w:basedOn w:val="Normal"/>
    <w:next w:val="Paragraph"/>
    <w:rsid w:val="00F63FD9"/>
    <w:pPr>
      <w:keepNext/>
      <w:tabs>
        <w:tab w:val="left" w:pos="1152"/>
      </w:tabs>
      <w:spacing w:before="113" w:after="57" w:line="280" w:lineRule="exact"/>
      <w:ind w:left="1152" w:hanging="1152"/>
      <w:outlineLvl w:val="6"/>
    </w:pPr>
    <w:rPr>
      <w:b/>
      <w:color w:val="111111"/>
    </w:rPr>
  </w:style>
  <w:style w:type="paragraph" w:customStyle="1" w:styleId="HeadingTablePhTitle">
    <w:name w:val="Heading Table PhTitle"/>
    <w:basedOn w:val="HeadingTableFiTitle"/>
    <w:next w:val="Paragraph"/>
    <w:rsid w:val="00F63FD9"/>
    <w:rPr>
      <w:color w:val="292929"/>
    </w:rPr>
  </w:style>
  <w:style w:type="paragraph" w:styleId="BlockText">
    <w:name w:val="Block Text"/>
    <w:basedOn w:val="Normal"/>
    <w:rsid w:val="00AE0319"/>
    <w:pPr>
      <w:spacing w:after="120"/>
      <w:ind w:left="1440" w:right="1440"/>
    </w:pPr>
  </w:style>
  <w:style w:type="paragraph" w:styleId="BodyText">
    <w:name w:val="Body Text"/>
    <w:basedOn w:val="Normal"/>
    <w:rsid w:val="00AE0319"/>
    <w:pPr>
      <w:spacing w:after="120"/>
    </w:pPr>
  </w:style>
  <w:style w:type="paragraph" w:styleId="BodyText2">
    <w:name w:val="Body Text 2"/>
    <w:basedOn w:val="Normal"/>
    <w:rsid w:val="00AE0319"/>
    <w:pPr>
      <w:spacing w:after="120" w:line="480" w:lineRule="auto"/>
    </w:pPr>
  </w:style>
  <w:style w:type="paragraph" w:styleId="BodyText3">
    <w:name w:val="Body Text 3"/>
    <w:basedOn w:val="Normal"/>
    <w:rsid w:val="00AE0319"/>
    <w:pPr>
      <w:spacing w:after="120"/>
    </w:pPr>
    <w:rPr>
      <w:sz w:val="16"/>
      <w:szCs w:val="16"/>
    </w:rPr>
  </w:style>
  <w:style w:type="paragraph" w:styleId="BodyTextFirstIndent">
    <w:name w:val="Body Text First Indent"/>
    <w:basedOn w:val="BodyText"/>
    <w:rsid w:val="00AE0319"/>
    <w:pPr>
      <w:ind w:firstLine="210"/>
    </w:pPr>
  </w:style>
  <w:style w:type="paragraph" w:styleId="BodyTextIndent">
    <w:name w:val="Body Text Indent"/>
    <w:basedOn w:val="Normal"/>
    <w:rsid w:val="00AE0319"/>
    <w:pPr>
      <w:spacing w:after="120"/>
      <w:ind w:left="360"/>
    </w:pPr>
  </w:style>
  <w:style w:type="paragraph" w:styleId="BodyTextFirstIndent2">
    <w:name w:val="Body Text First Indent 2"/>
    <w:basedOn w:val="BodyTextIndent"/>
    <w:rsid w:val="00AE0319"/>
    <w:pPr>
      <w:ind w:firstLine="210"/>
    </w:pPr>
  </w:style>
  <w:style w:type="paragraph" w:styleId="BodyTextIndent2">
    <w:name w:val="Body Text Indent 2"/>
    <w:basedOn w:val="Normal"/>
    <w:rsid w:val="00AE0319"/>
    <w:pPr>
      <w:spacing w:after="120" w:line="480" w:lineRule="auto"/>
      <w:ind w:left="360"/>
    </w:pPr>
  </w:style>
  <w:style w:type="paragraph" w:styleId="BodyTextIndent3">
    <w:name w:val="Body Text Indent 3"/>
    <w:basedOn w:val="Normal"/>
    <w:rsid w:val="00AE0319"/>
    <w:pPr>
      <w:spacing w:after="120"/>
      <w:ind w:left="360"/>
    </w:pPr>
    <w:rPr>
      <w:sz w:val="16"/>
      <w:szCs w:val="16"/>
    </w:rPr>
  </w:style>
  <w:style w:type="paragraph" w:styleId="Closing">
    <w:name w:val="Closing"/>
    <w:basedOn w:val="Normal"/>
    <w:rsid w:val="00AE0319"/>
    <w:pPr>
      <w:ind w:left="4320"/>
    </w:pPr>
  </w:style>
  <w:style w:type="paragraph" w:styleId="Date">
    <w:name w:val="Date"/>
    <w:basedOn w:val="Normal"/>
    <w:next w:val="Normal"/>
    <w:rsid w:val="00AE0319"/>
  </w:style>
  <w:style w:type="paragraph" w:styleId="DocumentMap">
    <w:name w:val="Document Map"/>
    <w:basedOn w:val="Normal"/>
    <w:semiHidden/>
    <w:rsid w:val="00AE0319"/>
    <w:pPr>
      <w:shd w:val="clear" w:color="auto" w:fill="000080"/>
    </w:pPr>
    <w:rPr>
      <w:rFonts w:ascii="Tahoma" w:hAnsi="Tahoma" w:cs="Tahoma"/>
      <w:sz w:val="20"/>
    </w:rPr>
  </w:style>
  <w:style w:type="paragraph" w:styleId="E-mailSignature">
    <w:name w:val="E-mail Signature"/>
    <w:basedOn w:val="Normal"/>
    <w:rsid w:val="00AE0319"/>
  </w:style>
  <w:style w:type="paragraph" w:styleId="EndnoteText">
    <w:name w:val="endnote text"/>
    <w:basedOn w:val="Normal"/>
    <w:semiHidden/>
    <w:rsid w:val="00AE0319"/>
    <w:rPr>
      <w:sz w:val="20"/>
    </w:rPr>
  </w:style>
  <w:style w:type="paragraph" w:styleId="EnvelopeAddress">
    <w:name w:val="envelope address"/>
    <w:basedOn w:val="Normal"/>
    <w:rsid w:val="00AE031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AE0319"/>
    <w:rPr>
      <w:rFonts w:ascii="Arial" w:hAnsi="Arial" w:cs="Arial"/>
      <w:sz w:val="20"/>
    </w:rPr>
  </w:style>
  <w:style w:type="paragraph" w:styleId="FootnoteText">
    <w:name w:val="footnote text"/>
    <w:basedOn w:val="Normal"/>
    <w:semiHidden/>
    <w:rsid w:val="00AE0319"/>
    <w:rPr>
      <w:sz w:val="20"/>
    </w:rPr>
  </w:style>
  <w:style w:type="paragraph" w:styleId="HTMLAddress">
    <w:name w:val="HTML Address"/>
    <w:basedOn w:val="Normal"/>
    <w:rsid w:val="00AE0319"/>
    <w:rPr>
      <w:i/>
      <w:iCs/>
    </w:rPr>
  </w:style>
  <w:style w:type="paragraph" w:styleId="HTMLPreformatted">
    <w:name w:val="HTML Preformatted"/>
    <w:basedOn w:val="Normal"/>
    <w:rsid w:val="00AE0319"/>
    <w:rPr>
      <w:rFonts w:ascii="Courier New" w:hAnsi="Courier New" w:cs="Courier New"/>
      <w:sz w:val="20"/>
    </w:rPr>
  </w:style>
  <w:style w:type="paragraph" w:styleId="Index1">
    <w:name w:val="index 1"/>
    <w:basedOn w:val="Normal"/>
    <w:next w:val="Normal"/>
    <w:autoRedefine/>
    <w:semiHidden/>
    <w:rsid w:val="00AE0319"/>
    <w:pPr>
      <w:ind w:left="220" w:hanging="220"/>
    </w:pPr>
  </w:style>
  <w:style w:type="paragraph" w:styleId="Index2">
    <w:name w:val="index 2"/>
    <w:basedOn w:val="Normal"/>
    <w:next w:val="Normal"/>
    <w:autoRedefine/>
    <w:semiHidden/>
    <w:rsid w:val="00AE0319"/>
    <w:pPr>
      <w:ind w:left="440" w:hanging="220"/>
    </w:pPr>
  </w:style>
  <w:style w:type="paragraph" w:styleId="Index3">
    <w:name w:val="index 3"/>
    <w:basedOn w:val="Normal"/>
    <w:next w:val="Normal"/>
    <w:autoRedefine/>
    <w:semiHidden/>
    <w:rsid w:val="00AE0319"/>
    <w:pPr>
      <w:ind w:left="660" w:hanging="220"/>
    </w:pPr>
  </w:style>
  <w:style w:type="paragraph" w:styleId="Index4">
    <w:name w:val="index 4"/>
    <w:basedOn w:val="Normal"/>
    <w:next w:val="Normal"/>
    <w:autoRedefine/>
    <w:semiHidden/>
    <w:rsid w:val="00AE0319"/>
    <w:pPr>
      <w:ind w:left="880" w:hanging="220"/>
    </w:pPr>
  </w:style>
  <w:style w:type="paragraph" w:styleId="Index5">
    <w:name w:val="index 5"/>
    <w:basedOn w:val="Normal"/>
    <w:next w:val="Normal"/>
    <w:autoRedefine/>
    <w:semiHidden/>
    <w:rsid w:val="00AE0319"/>
    <w:pPr>
      <w:ind w:left="1100" w:hanging="220"/>
    </w:pPr>
  </w:style>
  <w:style w:type="paragraph" w:styleId="Index6">
    <w:name w:val="index 6"/>
    <w:basedOn w:val="Normal"/>
    <w:next w:val="Normal"/>
    <w:autoRedefine/>
    <w:semiHidden/>
    <w:rsid w:val="00AE0319"/>
    <w:pPr>
      <w:ind w:left="1320" w:hanging="220"/>
    </w:pPr>
  </w:style>
  <w:style w:type="paragraph" w:styleId="Index7">
    <w:name w:val="index 7"/>
    <w:basedOn w:val="Normal"/>
    <w:next w:val="Normal"/>
    <w:autoRedefine/>
    <w:semiHidden/>
    <w:rsid w:val="00AE0319"/>
    <w:pPr>
      <w:ind w:left="1540" w:hanging="220"/>
    </w:pPr>
  </w:style>
  <w:style w:type="paragraph" w:styleId="Index8">
    <w:name w:val="index 8"/>
    <w:basedOn w:val="Normal"/>
    <w:next w:val="Normal"/>
    <w:autoRedefine/>
    <w:semiHidden/>
    <w:rsid w:val="00AE0319"/>
    <w:pPr>
      <w:ind w:left="1760" w:hanging="220"/>
    </w:pPr>
  </w:style>
  <w:style w:type="paragraph" w:styleId="Index9">
    <w:name w:val="index 9"/>
    <w:basedOn w:val="Normal"/>
    <w:next w:val="Normal"/>
    <w:autoRedefine/>
    <w:semiHidden/>
    <w:rsid w:val="00AE0319"/>
    <w:pPr>
      <w:ind w:left="1980" w:hanging="220"/>
    </w:pPr>
  </w:style>
  <w:style w:type="paragraph" w:styleId="IndexHeading">
    <w:name w:val="index heading"/>
    <w:basedOn w:val="Normal"/>
    <w:next w:val="Index1"/>
    <w:semiHidden/>
    <w:rsid w:val="00AE0319"/>
    <w:rPr>
      <w:rFonts w:ascii="Arial" w:hAnsi="Arial" w:cs="Arial"/>
      <w:b/>
      <w:bCs/>
    </w:rPr>
  </w:style>
  <w:style w:type="paragraph" w:styleId="List">
    <w:name w:val="List"/>
    <w:basedOn w:val="Normal"/>
    <w:rsid w:val="00AE0319"/>
    <w:pPr>
      <w:ind w:left="360" w:hanging="360"/>
    </w:pPr>
  </w:style>
  <w:style w:type="paragraph" w:styleId="List2">
    <w:name w:val="List 2"/>
    <w:basedOn w:val="Normal"/>
    <w:rsid w:val="00AE0319"/>
    <w:pPr>
      <w:ind w:left="720" w:hanging="360"/>
    </w:pPr>
  </w:style>
  <w:style w:type="paragraph" w:styleId="List3">
    <w:name w:val="List 3"/>
    <w:basedOn w:val="Normal"/>
    <w:rsid w:val="00AE0319"/>
    <w:pPr>
      <w:ind w:left="1080" w:hanging="360"/>
    </w:pPr>
  </w:style>
  <w:style w:type="paragraph" w:styleId="List4">
    <w:name w:val="List 4"/>
    <w:basedOn w:val="Normal"/>
    <w:rsid w:val="00AE0319"/>
    <w:pPr>
      <w:ind w:left="1440" w:hanging="360"/>
    </w:pPr>
  </w:style>
  <w:style w:type="paragraph" w:styleId="List5">
    <w:name w:val="List 5"/>
    <w:basedOn w:val="Normal"/>
    <w:rsid w:val="00AE0319"/>
    <w:pPr>
      <w:ind w:left="1800" w:hanging="360"/>
    </w:pPr>
  </w:style>
  <w:style w:type="paragraph" w:styleId="ListBullet2">
    <w:name w:val="List Bullet 2"/>
    <w:basedOn w:val="Normal"/>
    <w:rsid w:val="00AE0319"/>
    <w:pPr>
      <w:numPr>
        <w:numId w:val="18"/>
      </w:numPr>
    </w:pPr>
  </w:style>
  <w:style w:type="paragraph" w:styleId="ListBullet3">
    <w:name w:val="List Bullet 3"/>
    <w:basedOn w:val="Normal"/>
    <w:rsid w:val="00AE0319"/>
    <w:pPr>
      <w:numPr>
        <w:numId w:val="19"/>
      </w:numPr>
    </w:pPr>
  </w:style>
  <w:style w:type="paragraph" w:styleId="ListBullet4">
    <w:name w:val="List Bullet 4"/>
    <w:basedOn w:val="Normal"/>
    <w:rsid w:val="00AE0319"/>
    <w:pPr>
      <w:numPr>
        <w:numId w:val="9"/>
      </w:numPr>
    </w:pPr>
  </w:style>
  <w:style w:type="paragraph" w:styleId="ListBullet5">
    <w:name w:val="List Bullet 5"/>
    <w:basedOn w:val="Normal"/>
    <w:rsid w:val="00AE0319"/>
    <w:pPr>
      <w:numPr>
        <w:numId w:val="10"/>
      </w:numPr>
    </w:pPr>
  </w:style>
  <w:style w:type="paragraph" w:styleId="ListContinue">
    <w:name w:val="List Continue"/>
    <w:basedOn w:val="Normal"/>
    <w:rsid w:val="00AE0319"/>
    <w:pPr>
      <w:spacing w:after="120"/>
      <w:ind w:left="360"/>
    </w:pPr>
  </w:style>
  <w:style w:type="paragraph" w:styleId="ListContinue2">
    <w:name w:val="List Continue 2"/>
    <w:basedOn w:val="Normal"/>
    <w:rsid w:val="00AE0319"/>
    <w:pPr>
      <w:spacing w:after="120"/>
      <w:ind w:left="720"/>
    </w:pPr>
  </w:style>
  <w:style w:type="paragraph" w:styleId="ListContinue3">
    <w:name w:val="List Continue 3"/>
    <w:basedOn w:val="Normal"/>
    <w:rsid w:val="00AE0319"/>
    <w:pPr>
      <w:spacing w:after="120"/>
      <w:ind w:left="1080"/>
    </w:pPr>
  </w:style>
  <w:style w:type="paragraph" w:styleId="ListContinue4">
    <w:name w:val="List Continue 4"/>
    <w:basedOn w:val="Normal"/>
    <w:rsid w:val="00AE0319"/>
    <w:pPr>
      <w:spacing w:after="120"/>
      <w:ind w:left="1440"/>
    </w:pPr>
  </w:style>
  <w:style w:type="paragraph" w:styleId="ListContinue5">
    <w:name w:val="List Continue 5"/>
    <w:basedOn w:val="Normal"/>
    <w:rsid w:val="00AE0319"/>
    <w:pPr>
      <w:spacing w:after="120"/>
      <w:ind w:left="1800"/>
    </w:pPr>
  </w:style>
  <w:style w:type="paragraph" w:styleId="ListNumber2">
    <w:name w:val="List Number 2"/>
    <w:basedOn w:val="Normal"/>
    <w:rsid w:val="00AE0319"/>
    <w:pPr>
      <w:numPr>
        <w:numId w:val="11"/>
      </w:numPr>
    </w:pPr>
  </w:style>
  <w:style w:type="paragraph" w:styleId="ListNumber3">
    <w:name w:val="List Number 3"/>
    <w:basedOn w:val="Normal"/>
    <w:rsid w:val="00AE0319"/>
    <w:pPr>
      <w:numPr>
        <w:numId w:val="12"/>
      </w:numPr>
    </w:pPr>
  </w:style>
  <w:style w:type="paragraph" w:styleId="ListNumber4">
    <w:name w:val="List Number 4"/>
    <w:basedOn w:val="Normal"/>
    <w:rsid w:val="00AE0319"/>
    <w:pPr>
      <w:numPr>
        <w:numId w:val="13"/>
      </w:numPr>
    </w:pPr>
  </w:style>
  <w:style w:type="paragraph" w:styleId="ListNumber5">
    <w:name w:val="List Number 5"/>
    <w:basedOn w:val="Normal"/>
    <w:rsid w:val="00AE0319"/>
    <w:pPr>
      <w:numPr>
        <w:numId w:val="20"/>
      </w:numPr>
    </w:pPr>
  </w:style>
  <w:style w:type="paragraph" w:styleId="MacroText">
    <w:name w:val="macro"/>
    <w:semiHidden/>
    <w:rsid w:val="00AE031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val="en-US" w:eastAsia="ja-JP"/>
    </w:rPr>
  </w:style>
  <w:style w:type="paragraph" w:styleId="MessageHeader">
    <w:name w:val="Message Header"/>
    <w:basedOn w:val="Normal"/>
    <w:rsid w:val="00AE031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AE0319"/>
    <w:rPr>
      <w:sz w:val="24"/>
      <w:szCs w:val="24"/>
    </w:rPr>
  </w:style>
  <w:style w:type="paragraph" w:styleId="NormalIndent">
    <w:name w:val="Normal Indent"/>
    <w:basedOn w:val="Normal"/>
    <w:rsid w:val="00AE0319"/>
    <w:pPr>
      <w:ind w:left="720"/>
    </w:pPr>
  </w:style>
  <w:style w:type="paragraph" w:styleId="NoteHeading">
    <w:name w:val="Note Heading"/>
    <w:basedOn w:val="Normal"/>
    <w:next w:val="Normal"/>
    <w:rsid w:val="00AE0319"/>
  </w:style>
  <w:style w:type="paragraph" w:styleId="PlainText">
    <w:name w:val="Plain Text"/>
    <w:basedOn w:val="Normal"/>
    <w:rsid w:val="00AE0319"/>
    <w:rPr>
      <w:rFonts w:ascii="Courier New" w:hAnsi="Courier New" w:cs="Courier New"/>
      <w:sz w:val="20"/>
    </w:rPr>
  </w:style>
  <w:style w:type="paragraph" w:styleId="Salutation">
    <w:name w:val="Salutation"/>
    <w:basedOn w:val="Normal"/>
    <w:next w:val="Normal"/>
    <w:rsid w:val="00AE0319"/>
  </w:style>
  <w:style w:type="paragraph" w:styleId="Signature">
    <w:name w:val="Signature"/>
    <w:basedOn w:val="Normal"/>
    <w:rsid w:val="00AE0319"/>
    <w:pPr>
      <w:ind w:left="4320"/>
    </w:pPr>
  </w:style>
  <w:style w:type="paragraph" w:styleId="Subtitle">
    <w:name w:val="Subtitle"/>
    <w:basedOn w:val="Normal"/>
    <w:qFormat/>
    <w:rsid w:val="00AE0319"/>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AE0319"/>
    <w:pPr>
      <w:ind w:left="220" w:hanging="220"/>
    </w:pPr>
  </w:style>
  <w:style w:type="paragraph" w:styleId="Title">
    <w:name w:val="Title"/>
    <w:basedOn w:val="Normal"/>
    <w:qFormat/>
    <w:rsid w:val="00AE0319"/>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E0319"/>
    <w:pPr>
      <w:spacing w:before="120"/>
    </w:pPr>
    <w:rPr>
      <w:rFonts w:ascii="Arial" w:hAnsi="Arial" w:cs="Arial"/>
      <w:b/>
      <w:bCs/>
      <w:sz w:val="24"/>
      <w:szCs w:val="24"/>
    </w:rPr>
  </w:style>
  <w:style w:type="paragraph" w:styleId="TOC6">
    <w:name w:val="toc 6"/>
    <w:basedOn w:val="Normal"/>
    <w:next w:val="Normal"/>
    <w:autoRedefine/>
    <w:semiHidden/>
    <w:rsid w:val="00AE0319"/>
    <w:pPr>
      <w:ind w:left="1100"/>
    </w:pPr>
  </w:style>
  <w:style w:type="paragraph" w:styleId="TOC7">
    <w:name w:val="toc 7"/>
    <w:basedOn w:val="Normal"/>
    <w:next w:val="Normal"/>
    <w:autoRedefine/>
    <w:semiHidden/>
    <w:rsid w:val="00AE0319"/>
    <w:pPr>
      <w:ind w:left="1320"/>
    </w:pPr>
  </w:style>
  <w:style w:type="paragraph" w:styleId="TOC8">
    <w:name w:val="toc 8"/>
    <w:basedOn w:val="Normal"/>
    <w:next w:val="Normal"/>
    <w:autoRedefine/>
    <w:semiHidden/>
    <w:rsid w:val="00AE0319"/>
    <w:pPr>
      <w:ind w:left="1540"/>
    </w:pPr>
  </w:style>
  <w:style w:type="paragraph" w:customStyle="1" w:styleId="DraftingNotesAgency">
    <w:name w:val="Drafting Notes (Agency)"/>
    <w:basedOn w:val="Normal"/>
    <w:next w:val="BodytextAgency"/>
    <w:link w:val="DraftingNotesAgencyChar"/>
    <w:rsid w:val="000D4935"/>
    <w:pPr>
      <w:spacing w:after="140" w:line="280" w:lineRule="atLeast"/>
    </w:pPr>
    <w:rPr>
      <w:rFonts w:ascii="Courier New" w:eastAsia="Verdana" w:hAnsi="Courier New"/>
      <w:i/>
      <w:color w:val="339966"/>
      <w:szCs w:val="18"/>
      <w:lang w:val="hu-HU" w:eastAsia="hu-HU" w:bidi="hu-HU"/>
    </w:rPr>
  </w:style>
  <w:style w:type="paragraph" w:customStyle="1" w:styleId="No-numheading3Agency">
    <w:name w:val="No-num heading 3 (Agency)"/>
    <w:basedOn w:val="Normal"/>
    <w:next w:val="BodytextAgency"/>
    <w:link w:val="No-numheading3AgencyChar"/>
    <w:qFormat/>
    <w:rsid w:val="000D4935"/>
    <w:pPr>
      <w:keepNext/>
      <w:spacing w:before="280" w:after="220"/>
      <w:outlineLvl w:val="2"/>
    </w:pPr>
    <w:rPr>
      <w:rFonts w:ascii="Verdana" w:eastAsia="Verdana" w:hAnsi="Verdana"/>
      <w:b/>
      <w:bCs/>
      <w:kern w:val="32"/>
      <w:szCs w:val="22"/>
      <w:lang w:val="hu-HU" w:eastAsia="hu-HU" w:bidi="hu-HU"/>
    </w:rPr>
  </w:style>
  <w:style w:type="character" w:customStyle="1" w:styleId="DraftingNotesAgencyChar">
    <w:name w:val="Drafting Notes (Agency) Char"/>
    <w:link w:val="DraftingNotesAgency"/>
    <w:rsid w:val="000D4935"/>
    <w:rPr>
      <w:rFonts w:ascii="Courier New" w:eastAsia="Verdana" w:hAnsi="Courier New"/>
      <w:i/>
      <w:color w:val="339966"/>
      <w:sz w:val="22"/>
      <w:szCs w:val="18"/>
      <w:lang w:val="hu-HU" w:eastAsia="hu-HU" w:bidi="hu-HU"/>
    </w:rPr>
  </w:style>
  <w:style w:type="character" w:customStyle="1" w:styleId="No-numheading3AgencyChar">
    <w:name w:val="No-num heading 3 (Agency) Char"/>
    <w:link w:val="No-numheading3Agency"/>
    <w:rsid w:val="000D4935"/>
    <w:rPr>
      <w:rFonts w:ascii="Verdana" w:eastAsia="Verdana" w:hAnsi="Verdana"/>
      <w:b/>
      <w:bCs/>
      <w:kern w:val="32"/>
      <w:sz w:val="22"/>
      <w:szCs w:val="22"/>
      <w:lang w:val="hu-HU" w:eastAsia="hu-HU" w:bidi="hu-HU"/>
    </w:rPr>
  </w:style>
  <w:style w:type="character" w:customStyle="1" w:styleId="st1">
    <w:name w:val="st1"/>
    <w:rsid w:val="007C440F"/>
  </w:style>
  <w:style w:type="character" w:customStyle="1" w:styleId="Standard1Char">
    <w:name w:val="Standard1 Char"/>
    <w:link w:val="Standard1"/>
    <w:locked/>
    <w:rsid w:val="00B46613"/>
    <w:rPr>
      <w:noProof/>
      <w:sz w:val="22"/>
      <w:lang w:eastAsia="ja-JP"/>
    </w:rPr>
  </w:style>
  <w:style w:type="paragraph" w:customStyle="1" w:styleId="Standard1">
    <w:name w:val="Standard1"/>
    <w:link w:val="Standard1Char"/>
    <w:qFormat/>
    <w:rsid w:val="00B46613"/>
    <w:rPr>
      <w:noProof/>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377705485">
      <w:bodyDiv w:val="1"/>
      <w:marLeft w:val="0"/>
      <w:marRight w:val="0"/>
      <w:marTop w:val="0"/>
      <w:marBottom w:val="0"/>
      <w:divBdr>
        <w:top w:val="none" w:sz="0" w:space="0" w:color="auto"/>
        <w:left w:val="none" w:sz="0" w:space="0" w:color="auto"/>
        <w:bottom w:val="none" w:sz="0" w:space="0" w:color="auto"/>
        <w:right w:val="none" w:sz="0" w:space="0" w:color="auto"/>
      </w:divBdr>
      <w:divsChild>
        <w:div w:id="1510751128">
          <w:marLeft w:val="0"/>
          <w:marRight w:val="0"/>
          <w:marTop w:val="0"/>
          <w:marBottom w:val="0"/>
          <w:divBdr>
            <w:top w:val="single" w:sz="2" w:space="0" w:color="E5E7EB"/>
            <w:left w:val="single" w:sz="2" w:space="0" w:color="E5E7EB"/>
            <w:bottom w:val="single" w:sz="2" w:space="0" w:color="E5E7EB"/>
            <w:right w:val="single" w:sz="2" w:space="0" w:color="E5E7EB"/>
          </w:divBdr>
          <w:divsChild>
            <w:div w:id="19415228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42433303">
      <w:bodyDiv w:val="1"/>
      <w:marLeft w:val="0"/>
      <w:marRight w:val="0"/>
      <w:marTop w:val="0"/>
      <w:marBottom w:val="0"/>
      <w:divBdr>
        <w:top w:val="none" w:sz="0" w:space="0" w:color="auto"/>
        <w:left w:val="none" w:sz="0" w:space="0" w:color="auto"/>
        <w:bottom w:val="none" w:sz="0" w:space="0" w:color="auto"/>
        <w:right w:val="none" w:sz="0" w:space="0" w:color="auto"/>
      </w:divBdr>
      <w:divsChild>
        <w:div w:id="454562053">
          <w:marLeft w:val="0"/>
          <w:marRight w:val="0"/>
          <w:marTop w:val="0"/>
          <w:marBottom w:val="0"/>
          <w:divBdr>
            <w:top w:val="single" w:sz="2" w:space="0" w:color="E5E7EB"/>
            <w:left w:val="single" w:sz="2" w:space="0" w:color="E5E7EB"/>
            <w:bottom w:val="single" w:sz="2" w:space="0" w:color="E5E7EB"/>
            <w:right w:val="single" w:sz="2" w:space="0" w:color="E5E7EB"/>
          </w:divBdr>
          <w:divsChild>
            <w:div w:id="1389648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SPC_10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a034c160-bfb7-45f5-8632-2eb7e0508071">
      <Value>21</Value>
      <Value>19</Value>
    </TaxCatchAll>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EMADOC-1700519818-2219878</_dlc_DocId>
    <_dlc_DocIdUrl xmlns="a034c160-bfb7-45f5-8632-2eb7e0508071">
      <Url>https://euema.sharepoint.com/sites/CRM/_layouts/15/DocIdRedir.aspx?ID=EMADOC-1700519818-2219878</Url>
      <Description>EMADOC-1700519818-2219878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F5DD98E-EA9D-4B45-93FB-7128168EB640}"/>
</file>

<file path=customXml/itemProps2.xml><?xml version="1.0" encoding="utf-8"?>
<ds:datastoreItem xmlns:ds="http://schemas.openxmlformats.org/officeDocument/2006/customXml" ds:itemID="{A1C9ED6E-4439-4435-AACD-DF7FC1454D99}">
  <ds:schemaRefs>
    <ds:schemaRef ds:uri="http://schemas.microsoft.com/office/2006/metadata/longProperties"/>
  </ds:schemaRefs>
</ds:datastoreItem>
</file>

<file path=customXml/itemProps3.xml><?xml version="1.0" encoding="utf-8"?>
<ds:datastoreItem xmlns:ds="http://schemas.openxmlformats.org/officeDocument/2006/customXml" ds:itemID="{63242AF1-3EFD-4D2F-98CE-6550A1A98223}">
  <ds:schemaRefs>
    <ds:schemaRef ds:uri="http://schemas.openxmlformats.org/officeDocument/2006/bibliography"/>
  </ds:schemaRefs>
</ds:datastoreItem>
</file>

<file path=customXml/itemProps4.xml><?xml version="1.0" encoding="utf-8"?>
<ds:datastoreItem xmlns:ds="http://schemas.openxmlformats.org/officeDocument/2006/customXml" ds:itemID="{F89078E7-BF46-4757-9AEA-A2B354EB521B}">
  <ds:schemaRefs>
    <ds:schemaRef ds:uri="http://schemas.microsoft.com/office/2006/documentManagement/types"/>
    <ds:schemaRef ds:uri="http://schemas.openxmlformats.org/package/2006/metadata/core-properties"/>
    <ds:schemaRef ds:uri="http://purl.org/dc/dcmitype/"/>
    <ds:schemaRef ds:uri="f191ad30-9ade-4f0c-b78e-cf30469879ae"/>
    <ds:schemaRef ds:uri="http://purl.org/dc/elements/1.1/"/>
    <ds:schemaRef ds:uri="http://schemas.microsoft.com/office/2006/metadata/properties"/>
    <ds:schemaRef ds:uri="http://schemas.microsoft.com/office/infopath/2007/PartnerControls"/>
    <ds:schemaRef ds:uri="http://schemas.microsoft.com/sharepoint/v3"/>
    <ds:schemaRef ds:uri="http://schemas.microsoft.com/sharepoint/v4"/>
    <ds:schemaRef ds:uri="9fd6abbd-6db2-4b48-94fc-e57628443064"/>
    <ds:schemaRef ds:uri="http://www.w3.org/XML/1998/namespace"/>
    <ds:schemaRef ds:uri="http://purl.org/dc/terms/"/>
  </ds:schemaRefs>
</ds:datastoreItem>
</file>

<file path=customXml/itemProps5.xml><?xml version="1.0" encoding="utf-8"?>
<ds:datastoreItem xmlns:ds="http://schemas.openxmlformats.org/officeDocument/2006/customXml" ds:itemID="{4B874CC0-EAD4-4613-8A1C-2EF0E5EEDDEE}">
  <ds:schemaRefs>
    <ds:schemaRef ds:uri="http://schemas.microsoft.com/sharepoint/v3/contenttype/forms"/>
  </ds:schemaRefs>
</ds:datastoreItem>
</file>

<file path=customXml/itemProps6.xml><?xml version="1.0" encoding="utf-8"?>
<ds:datastoreItem xmlns:ds="http://schemas.openxmlformats.org/officeDocument/2006/customXml" ds:itemID="{84EA40F3-BB04-4846-A688-768B4F9D64DA}"/>
</file>

<file path=docProps/app.xml><?xml version="1.0" encoding="utf-8"?>
<Properties xmlns="http://schemas.openxmlformats.org/officeDocument/2006/extended-properties" xmlns:vt="http://schemas.openxmlformats.org/officeDocument/2006/docPropsVTypes">
  <Template>SPC_10H</Template>
  <TotalTime>24</TotalTime>
  <Pages>41</Pages>
  <Words>11167</Words>
  <Characters>82492</Characters>
  <Application>Microsoft Office Word</Application>
  <DocSecurity>0</DocSecurity>
  <Lines>2577</Lines>
  <Paragraphs>1156</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Zelboraf: EPAR - Product information - tracked changes</vt:lpstr>
      <vt:lpstr>Zelboraf, INN-vemurafenib</vt:lpstr>
    </vt:vector>
  </TitlesOfParts>
  <Company>EMEA</Company>
  <LinksUpToDate>false</LinksUpToDate>
  <CharactersWithSpaces>92503</CharactersWithSpaces>
  <SharedDoc>false</SharedDoc>
  <HLinks>
    <vt:vector size="30" baseType="variant">
      <vt:variant>
        <vt:i4>3407968</vt:i4>
      </vt:variant>
      <vt:variant>
        <vt:i4>12</vt:i4>
      </vt:variant>
      <vt:variant>
        <vt:i4>0</vt:i4>
      </vt:variant>
      <vt:variant>
        <vt:i4>5</vt:i4>
      </vt:variant>
      <vt:variant>
        <vt:lpwstr>http://www.emea.europa.eu/</vt:lpwstr>
      </vt:variant>
      <vt:variant>
        <vt:lpwstr/>
      </vt:variant>
      <vt:variant>
        <vt:i4>65582</vt:i4>
      </vt:variant>
      <vt:variant>
        <vt:i4>9</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6</vt:i4>
      </vt:variant>
      <vt:variant>
        <vt:i4>0</vt:i4>
      </vt:variant>
      <vt:variant>
        <vt:i4>5</vt:i4>
      </vt:variant>
      <vt:variant>
        <vt:lpwstr>http://www.ema.europa.eu/</vt:lpwstr>
      </vt:variant>
      <vt:variant>
        <vt:lpwstr/>
      </vt:variant>
      <vt:variant>
        <vt:i4>65582</vt:i4>
      </vt:variant>
      <vt:variant>
        <vt:i4>3</vt:i4>
      </vt:variant>
      <vt:variant>
        <vt:i4>0</vt:i4>
      </vt:variant>
      <vt:variant>
        <vt:i4>5</vt:i4>
      </vt:variant>
      <vt:variant>
        <vt:lpwstr>https://www.ema.europa.eu/documents/template-form/qrd-appendix-v-adverse-drug-reaction-reporting-details_en.docx</vt:lpwstr>
      </vt:variant>
      <vt:variant>
        <vt:lpwstr/>
      </vt:variant>
      <vt:variant>
        <vt:i4>7340092</vt:i4>
      </vt:variant>
      <vt:variant>
        <vt:i4>0</vt:i4>
      </vt:variant>
      <vt:variant>
        <vt:i4>0</vt:i4>
      </vt:variant>
      <vt:variant>
        <vt:i4>5</vt:i4>
      </vt:variant>
      <vt:variant>
        <vt:lpwstr>https://www.ema.europa.eu/en/medicines/human/EPAR/zelboraf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Zelboraf: EPAR - Product information - tracked changes</dc:title>
  <dc:subject>EPAR</dc:subject>
  <dc:creator>CHMP</dc:creator>
  <cp:keywords>Zelboraf: EPAR - Product information - tracked changes</cp:keywords>
  <dc:description>Version 10.0 02/2016_x000d_
Downloaded 110516 (hu)</dc:description>
  <cp:lastModifiedBy>TCS</cp:lastModifiedBy>
  <cp:revision>4</cp:revision>
  <dcterms:created xsi:type="dcterms:W3CDTF">2025-05-30T08:55:00Z</dcterms:created>
  <dcterms:modified xsi:type="dcterms:W3CDTF">2025-05-30T10:22:00Z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General-EMA/423415/2010</vt:lpwstr>
  </property>
  <property fmtid="{D5CDD505-2E9C-101B-9397-08002B2CF9AE}" pid="6" name="DM_Title">
    <vt:lpwstr/>
  </property>
  <property fmtid="{D5CDD505-2E9C-101B-9397-08002B2CF9AE}" pid="7" name="DM_Language">
    <vt:lpwstr/>
  </property>
  <property fmtid="{D5CDD505-2E9C-101B-9397-08002B2CF9AE}" pid="8" name="DM_Owner">
    <vt:lpwstr>Espinasse Claire</vt:lpwstr>
  </property>
  <property fmtid="{D5CDD505-2E9C-101B-9397-08002B2CF9AE}" pid="9" name="DM_emea_cc">
    <vt:lpwstr/>
  </property>
  <property fmtid="{D5CDD505-2E9C-101B-9397-08002B2CF9AE}" pid="10" name="DM_emea_message_subject">
    <vt:lpwstr/>
  </property>
  <property fmtid="{D5CDD505-2E9C-101B-9397-08002B2CF9AE}" pid="11" name="DM_emea_doc_number">
    <vt:lpwstr>423415</vt:lpwstr>
  </property>
  <property fmtid="{D5CDD505-2E9C-101B-9397-08002B2CF9AE}" pid="12" name="DM_emea_received_date">
    <vt:lpwstr>nulldate</vt:lpwstr>
  </property>
  <property fmtid="{D5CDD505-2E9C-101B-9397-08002B2CF9AE}" pid="13" name="DM_emea_resp_body">
    <vt:lpwstr/>
  </property>
  <property fmtid="{D5CDD505-2E9C-101B-9397-08002B2CF9AE}" pid="14" name="DM_emea_revision_label">
    <vt:lpwstr/>
  </property>
  <property fmtid="{D5CDD505-2E9C-101B-9397-08002B2CF9AE}" pid="15" name="DM_emea_to">
    <vt:lpwstr/>
  </property>
  <property fmtid="{D5CDD505-2E9C-101B-9397-08002B2CF9AE}" pid="16" name="DM_emea_bcc">
    <vt:lpwstr/>
  </property>
  <property fmtid="{D5CDD505-2E9C-101B-9397-08002B2CF9AE}" pid="17" name="DM_emea_doc_category">
    <vt:lpwstr>General</vt:lpwstr>
  </property>
  <property fmtid="{D5CDD505-2E9C-101B-9397-08002B2CF9AE}" pid="18" name="DM_emea_from">
    <vt:lpwstr/>
  </property>
  <property fmtid="{D5CDD505-2E9C-101B-9397-08002B2CF9AE}" pid="19" name="DM_emea_internal_label">
    <vt:lpwstr>EMA</vt:lpwstr>
  </property>
  <property fmtid="{D5CDD505-2E9C-101B-9397-08002B2CF9AE}" pid="20" name="DM_emea_legal_date">
    <vt:lpwstr>nulldate</vt:lpwstr>
  </property>
  <property fmtid="{D5CDD505-2E9C-101B-9397-08002B2CF9AE}" pid="21" name="DM_emea_year">
    <vt:lpwstr>2010</vt:lpwstr>
  </property>
  <property fmtid="{D5CDD505-2E9C-101B-9397-08002B2CF9AE}" pid="22" name="DM_emea_sent_date">
    <vt:lpwstr>nulldate</vt:lpwstr>
  </property>
  <property fmtid="{D5CDD505-2E9C-101B-9397-08002B2CF9AE}" pid="23" name="DM_emea_doc_lang">
    <vt:lpwstr/>
  </property>
  <property fmtid="{D5CDD505-2E9C-101B-9397-08002B2CF9AE}" pid="24" name="DM_emea_meeting_status">
    <vt:lpwstr/>
  </property>
  <property fmtid="{D5CDD505-2E9C-101B-9397-08002B2CF9AE}" pid="25" name="DM_emea_meeting_action">
    <vt:lpwstr/>
  </property>
  <property fmtid="{D5CDD505-2E9C-101B-9397-08002B2CF9AE}" pid="26" name="DM_emea_meeting_hyperlink">
    <vt:lpwstr/>
  </property>
  <property fmtid="{D5CDD505-2E9C-101B-9397-08002B2CF9AE}" pid="27" name="DM_emea_meeting_title">
    <vt:lpwstr/>
  </property>
  <property fmtid="{D5CDD505-2E9C-101B-9397-08002B2CF9AE}" pid="28" name="DM_emea_meeting_ref">
    <vt:lpwstr/>
  </property>
  <property fmtid="{D5CDD505-2E9C-101B-9397-08002B2CF9AE}" pid="29" name="DM_emea_meeting_flags">
    <vt:lpwstr/>
  </property>
  <property fmtid="{D5CDD505-2E9C-101B-9397-08002B2CF9AE}" pid="30" name="DM_Version">
    <vt:lpwstr>CURRENT,1.5</vt:lpwstr>
  </property>
  <property fmtid="{D5CDD505-2E9C-101B-9397-08002B2CF9AE}" pid="31" name="DM_Name">
    <vt:lpwstr>Hqrdtemplatecleanhu</vt:lpwstr>
  </property>
  <property fmtid="{D5CDD505-2E9C-101B-9397-08002B2CF9AE}" pid="32" name="DM_Creation_Date">
    <vt:lpwstr>19/07/2011 15:02:26</vt:lpwstr>
  </property>
  <property fmtid="{D5CDD505-2E9C-101B-9397-08002B2CF9AE}" pid="33" name="DM_Modify_Date">
    <vt:lpwstr>19/07/2011 15:02:26</vt:lpwstr>
  </property>
  <property fmtid="{D5CDD505-2E9C-101B-9397-08002B2CF9AE}" pid="34" name="DM_Creator_Name">
    <vt:lpwstr>Espinasse Claire</vt:lpwstr>
  </property>
  <property fmtid="{D5CDD505-2E9C-101B-9397-08002B2CF9AE}" pid="35" name="DM_Modifier_Name">
    <vt:lpwstr>Espinasse Claire</vt:lpwstr>
  </property>
  <property fmtid="{D5CDD505-2E9C-101B-9397-08002B2CF9AE}" pid="36" name="DM_Type">
    <vt:lpwstr>emea_document</vt:lpwstr>
  </property>
  <property fmtid="{D5CDD505-2E9C-101B-9397-08002B2CF9AE}" pid="37" name="DM_DocRefId">
    <vt:lpwstr>EMA/490765/2011</vt:lpwstr>
  </property>
  <property fmtid="{D5CDD505-2E9C-101B-9397-08002B2CF9AE}" pid="38" name="DM_Category">
    <vt:lpwstr>Product Information</vt:lpwstr>
  </property>
  <property fmtid="{D5CDD505-2E9C-101B-9397-08002B2CF9AE}" pid="39" name="DM_Path">
    <vt:lpwstr>/Old EDMS Structure/Meetings/Scientific Meetings/Q R D - P I Q/14 QRD Templates &amp; Ref. doc on web/00 QRD Ext. website &amp; File new/01 QRD Human Templates/03 Future update (after March 09 - improvement exercise)/Annex II revision (June 2011)/Languages/clean</vt:lpwstr>
  </property>
  <property fmtid="{D5CDD505-2E9C-101B-9397-08002B2CF9AE}" pid="40" name="DM_emea_doc_ref_id">
    <vt:lpwstr>EMA/490765/2011</vt:lpwstr>
  </property>
  <property fmtid="{D5CDD505-2E9C-101B-9397-08002B2CF9AE}" pid="41" name="DM_Modifer_Name">
    <vt:lpwstr>Espinasse Claire</vt:lpwstr>
  </property>
  <property fmtid="{D5CDD505-2E9C-101B-9397-08002B2CF9AE}" pid="42" name="DM_Modified_Date">
    <vt:lpwstr>19/07/2011 15:02:26</vt:lpwstr>
  </property>
  <property fmtid="{D5CDD505-2E9C-101B-9397-08002B2CF9AE}" pid="43" name="Template used">
    <vt:lpwstr>SPC_03H.dot</vt:lpwstr>
  </property>
  <property fmtid="{D5CDD505-2E9C-101B-9397-08002B2CF9AE}" pid="44" name="_dlc_ExpireDate">
    <vt:lpwstr>2031-12-01T00:00:00Z</vt:lpwstr>
  </property>
  <property fmtid="{D5CDD505-2E9C-101B-9397-08002B2CF9AE}" pid="45" name="ItemRetentionFormula">
    <vt:lpwstr>&lt;formula id="Roche.Common.Coremap.ExpirationFormula" /&gt;</vt:lpwstr>
  </property>
  <property fmtid="{D5CDD505-2E9C-101B-9397-08002B2CF9AE}" pid="46" name="_dlc_policyId">
    <vt:lpwstr>/team/2012370e/EU Annexes Activities/TeamDocuments</vt:lpwstr>
  </property>
  <property fmtid="{D5CDD505-2E9C-101B-9397-08002B2CF9AE}" pid="47" name="Template Version">
    <vt:lpwstr>1.4</vt:lpwstr>
  </property>
  <property fmtid="{D5CDD505-2E9C-101B-9397-08002B2CF9AE}" pid="48" name="TaxKeyword">
    <vt:lpwstr>21;#INN-vemurafenib|d10fa188-41cf-47ef-9167-3a123fee7f14;#19;#Zelboraf|11d2cd73-58ec-45b8-b6ca-3d4f600992e9</vt:lpwstr>
  </property>
  <property fmtid="{D5CDD505-2E9C-101B-9397-08002B2CF9AE}" pid="49" name="ContentTypeId">
    <vt:lpwstr>0x0101000DA6AD19014FF648A49316945EE786F90200176DED4FF78CD74995F64A0F46B59E48</vt:lpwstr>
  </property>
  <property fmtid="{D5CDD505-2E9C-101B-9397-08002B2CF9AE}" pid="50" name="_dlc_DocIdItemGuid">
    <vt:lpwstr>f91eaefa-d70e-4923-b963-c9b4f503b81b</vt:lpwstr>
  </property>
</Properties>
</file>