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A8E86" w14:textId="2F267E15" w:rsidR="00A55F8B" w:rsidRDefault="00A55F8B" w:rsidP="00EA41B1">
      <w:pPr>
        <w:widowControl w:val="0"/>
        <w:spacing w:before="0" w:after="0"/>
        <w:jc w:val="left"/>
        <w:rPr>
          <w:sz w:val="22"/>
          <w:szCs w:val="22"/>
        </w:rPr>
      </w:pPr>
      <w:r>
        <w:rPr>
          <w:sz w:val="22"/>
          <w:szCs w:val="22"/>
        </w:rPr>
        <w:t xml:space="preserve"> </w:t>
      </w:r>
      <w:r w:rsidR="00EA41B1" w:rsidRPr="00EA41B1">
        <w:rPr>
          <w:noProof/>
          <w:szCs w:val="24"/>
          <w:lang w:val="en-IN" w:eastAsia="en-IN"/>
        </w:rPr>
        <mc:AlternateContent>
          <mc:Choice Requires="wps">
            <w:drawing>
              <wp:anchor distT="0" distB="0" distL="114300" distR="114300" simplePos="0" relativeHeight="251659776" behindDoc="0" locked="0" layoutInCell="1" allowOverlap="1" wp14:anchorId="7AB85D8B" wp14:editId="0DE99B61">
                <wp:simplePos x="0" y="0"/>
                <wp:positionH relativeFrom="margin">
                  <wp:posOffset>0</wp:posOffset>
                </wp:positionH>
                <wp:positionV relativeFrom="paragraph">
                  <wp:posOffset>-635</wp:posOffset>
                </wp:positionV>
                <wp:extent cx="5724525" cy="1085850"/>
                <wp:effectExtent l="0" t="0" r="28575" b="19050"/>
                <wp:wrapNone/>
                <wp:docPr id="395352957" name="Text Box 3"/>
                <wp:cNvGraphicFramePr/>
                <a:graphic xmlns:a="http://schemas.openxmlformats.org/drawingml/2006/main">
                  <a:graphicData uri="http://schemas.microsoft.com/office/word/2010/wordprocessingShape">
                    <wps:wsp>
                      <wps:cNvSpPr txBox="1"/>
                      <wps:spPr>
                        <a:xfrm>
                          <a:off x="0" y="0"/>
                          <a:ext cx="5724525" cy="1085850"/>
                        </a:xfrm>
                        <a:prstGeom prst="rect">
                          <a:avLst/>
                        </a:prstGeom>
                        <a:noFill/>
                        <a:ln w="6350">
                          <a:solidFill>
                            <a:prstClr val="black"/>
                          </a:solidFill>
                        </a:ln>
                      </wps:spPr>
                      <wps:txbx>
                        <w:txbxContent>
                          <w:p w14:paraId="30F4EA56" w14:textId="77777777" w:rsidR="00EA41B1" w:rsidRPr="00430A9F" w:rsidRDefault="00EA41B1" w:rsidP="00EA41B1">
                            <w:pPr>
                              <w:widowControl w:val="0"/>
                              <w:spacing w:before="0" w:after="0"/>
                              <w:jc w:val="left"/>
                              <w:rPr>
                                <w:sz w:val="22"/>
                                <w:szCs w:val="22"/>
                              </w:rPr>
                            </w:pPr>
                            <w:r w:rsidRPr="00430A9F">
                              <w:rPr>
                                <w:sz w:val="22"/>
                                <w:szCs w:val="22"/>
                              </w:rPr>
                              <w:t>Ez a dokumentum a(z) Zoledronsav Accord jóváhagyott kísérőirata, amelybe ki vannak emelve az előző eljárás óta a kísérőiratot érintő változások (EM</w:t>
                            </w:r>
                            <w:r>
                              <w:rPr>
                                <w:sz w:val="22"/>
                                <w:szCs w:val="22"/>
                              </w:rPr>
                              <w:t>A</w:t>
                            </w:r>
                            <w:r w:rsidRPr="00430A9F">
                              <w:rPr>
                                <w:sz w:val="22"/>
                                <w:szCs w:val="22"/>
                              </w:rPr>
                              <w:t>/VR/0000231938).</w:t>
                            </w:r>
                          </w:p>
                          <w:p w14:paraId="3ECEC154" w14:textId="77777777" w:rsidR="00EA41B1" w:rsidRPr="00430A9F" w:rsidRDefault="00EA41B1" w:rsidP="00EA41B1">
                            <w:pPr>
                              <w:widowControl w:val="0"/>
                              <w:spacing w:before="0" w:after="0"/>
                              <w:jc w:val="left"/>
                              <w:rPr>
                                <w:sz w:val="22"/>
                                <w:szCs w:val="22"/>
                              </w:rPr>
                            </w:pPr>
                          </w:p>
                          <w:p w14:paraId="29BCB692" w14:textId="1CDB966C" w:rsidR="00EA41B1" w:rsidRPr="00EA41B1" w:rsidRDefault="00EA41B1" w:rsidP="00EA41B1">
                            <w:pPr>
                              <w:ind w:right="14"/>
                              <w:rPr>
                                <w:bCs/>
                                <w:szCs w:val="22"/>
                              </w:rPr>
                            </w:pPr>
                            <w:r w:rsidRPr="00430A9F">
                              <w:rPr>
                                <w:sz w:val="22"/>
                                <w:szCs w:val="22"/>
                              </w:rPr>
                              <w:t xml:space="preserve">További információ az Európai Gyógyszerügynökség honlapján található: </w:t>
                            </w:r>
                            <w:hyperlink r:id="rId8" w:history="1">
                              <w:r w:rsidRPr="005823FC">
                                <w:rPr>
                                  <w:rStyle w:val="Hyperlink"/>
                                  <w:sz w:val="22"/>
                                  <w:szCs w:val="22"/>
                                </w:rPr>
                                <w:t>https://www.ema.europa.eu/en/medicines/human/EPAR/zoledronic-acid-accord</w:t>
                              </w:r>
                            </w:hyperlink>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85D8B" id="_x0000_t202" coordsize="21600,21600" o:spt="202" path="m,l,21600r21600,l21600,xe">
                <v:stroke joinstyle="miter"/>
                <v:path gradientshapeok="t" o:connecttype="rect"/>
              </v:shapetype>
              <v:shape id="Text Box 3" o:spid="_x0000_s1026" type="#_x0000_t202" style="position:absolute;margin-left:0;margin-top:-.05pt;width:450.75pt;height:8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" filled="f" strokeweight=".5pt">
                <v:textbox>
                  <w:txbxContent>
                    <w:p w14:paraId="30F4EA56" w14:textId="77777777" w:rsidR="00EA41B1" w:rsidRPr="00430A9F" w:rsidRDefault="00EA41B1" w:rsidP="00EA41B1">
                      <w:pPr>
                        <w:widowControl w:val="0"/>
                        <w:spacing w:before="0" w:after="0"/>
                        <w:jc w:val="left"/>
                        <w:rPr>
                          <w:sz w:val="22"/>
                          <w:szCs w:val="22"/>
                        </w:rPr>
                      </w:pPr>
                      <w:r w:rsidRPr="00430A9F">
                        <w:rPr>
                          <w:sz w:val="22"/>
                          <w:szCs w:val="22"/>
                        </w:rPr>
                        <w:t>Ez a dokumentum a(z) Zoledronsav Accord jóváhagyott kísérőirata, amelybe ki vannak emelve az előző eljárás óta a kísérőiratot érintő változások (EM</w:t>
                      </w:r>
                      <w:r>
                        <w:rPr>
                          <w:sz w:val="22"/>
                          <w:szCs w:val="22"/>
                        </w:rPr>
                        <w:t>A</w:t>
                      </w:r>
                      <w:r w:rsidRPr="00430A9F">
                        <w:rPr>
                          <w:sz w:val="22"/>
                          <w:szCs w:val="22"/>
                        </w:rPr>
                        <w:t>/VR/0000231938).</w:t>
                      </w:r>
                    </w:p>
                    <w:p w14:paraId="3ECEC154" w14:textId="77777777" w:rsidR="00EA41B1" w:rsidRPr="00430A9F" w:rsidRDefault="00EA41B1" w:rsidP="00EA41B1">
                      <w:pPr>
                        <w:widowControl w:val="0"/>
                        <w:spacing w:before="0" w:after="0"/>
                        <w:jc w:val="left"/>
                        <w:rPr>
                          <w:sz w:val="22"/>
                          <w:szCs w:val="22"/>
                        </w:rPr>
                      </w:pPr>
                    </w:p>
                    <w:p w14:paraId="29BCB692" w14:textId="1CDB966C" w:rsidR="00EA41B1" w:rsidRPr="00EA41B1" w:rsidRDefault="00EA41B1" w:rsidP="00EA41B1">
                      <w:pPr>
                        <w:ind w:right="14"/>
                        <w:rPr>
                          <w:bCs/>
                          <w:szCs w:val="22"/>
                        </w:rPr>
                      </w:pPr>
                      <w:r w:rsidRPr="00430A9F">
                        <w:rPr>
                          <w:sz w:val="22"/>
                          <w:szCs w:val="22"/>
                        </w:rPr>
                        <w:t xml:space="preserve">További információ az Európai Gyógyszerügynökség honlapján található: </w:t>
                      </w:r>
                      <w:hyperlink r:id="rId9" w:history="1">
                        <w:r w:rsidRPr="005823FC">
                          <w:rPr>
                            <w:rStyle w:val="Hyperlink"/>
                            <w:sz w:val="22"/>
                            <w:szCs w:val="22"/>
                          </w:rPr>
                          <w:t>https://www.ema.europa.eu/en/medicines/human/EPAR/zoledronic-acid-accord</w:t>
                        </w:r>
                      </w:hyperlink>
                    </w:p>
                  </w:txbxContent>
                </v:textbox>
                <w10:wrap anchorx="margin"/>
              </v:shape>
            </w:pict>
          </mc:Fallback>
        </mc:AlternateContent>
      </w:r>
    </w:p>
    <w:p w14:paraId="10FBF476" w14:textId="77777777" w:rsidR="00430A9F" w:rsidRPr="009454F1" w:rsidRDefault="00430A9F" w:rsidP="00430A9F">
      <w:pPr>
        <w:widowControl w:val="0"/>
        <w:spacing w:before="0" w:after="0"/>
        <w:jc w:val="left"/>
        <w:rPr>
          <w:sz w:val="22"/>
          <w:szCs w:val="22"/>
        </w:rPr>
      </w:pPr>
    </w:p>
    <w:p w14:paraId="5E280DE8" w14:textId="77777777" w:rsidR="00F0422E" w:rsidRPr="009454F1" w:rsidRDefault="00F0422E" w:rsidP="00B1053D">
      <w:pPr>
        <w:widowControl w:val="0"/>
        <w:spacing w:before="0" w:after="0"/>
        <w:jc w:val="left"/>
        <w:rPr>
          <w:sz w:val="22"/>
          <w:szCs w:val="22"/>
        </w:rPr>
      </w:pPr>
    </w:p>
    <w:p w14:paraId="41AA74B8" w14:textId="77777777" w:rsidR="00F0422E" w:rsidRPr="009454F1" w:rsidRDefault="00F0422E" w:rsidP="00B1053D">
      <w:pPr>
        <w:widowControl w:val="0"/>
        <w:spacing w:before="0" w:after="0"/>
        <w:jc w:val="left"/>
        <w:rPr>
          <w:sz w:val="22"/>
          <w:szCs w:val="22"/>
        </w:rPr>
      </w:pPr>
    </w:p>
    <w:p w14:paraId="434C7EDA" w14:textId="77777777" w:rsidR="00F0422E" w:rsidRPr="009454F1" w:rsidRDefault="00F0422E" w:rsidP="00B1053D">
      <w:pPr>
        <w:widowControl w:val="0"/>
        <w:spacing w:before="0" w:after="0"/>
        <w:jc w:val="left"/>
        <w:rPr>
          <w:sz w:val="22"/>
          <w:szCs w:val="22"/>
        </w:rPr>
      </w:pPr>
    </w:p>
    <w:p w14:paraId="68AB3A06" w14:textId="77777777" w:rsidR="00F0422E" w:rsidRPr="009454F1" w:rsidRDefault="00F0422E" w:rsidP="00B1053D">
      <w:pPr>
        <w:widowControl w:val="0"/>
        <w:spacing w:before="0" w:after="0"/>
        <w:jc w:val="left"/>
        <w:rPr>
          <w:sz w:val="22"/>
          <w:szCs w:val="22"/>
        </w:rPr>
      </w:pPr>
    </w:p>
    <w:p w14:paraId="0BDDE74D" w14:textId="77777777" w:rsidR="00F0422E" w:rsidRPr="009454F1" w:rsidRDefault="00F0422E" w:rsidP="00B1053D">
      <w:pPr>
        <w:widowControl w:val="0"/>
        <w:spacing w:before="0" w:after="0"/>
        <w:jc w:val="left"/>
        <w:rPr>
          <w:sz w:val="22"/>
          <w:szCs w:val="22"/>
        </w:rPr>
      </w:pPr>
    </w:p>
    <w:p w14:paraId="5AFF36C2" w14:textId="77777777" w:rsidR="00F0422E" w:rsidRPr="009454F1" w:rsidRDefault="00F0422E" w:rsidP="00B1053D">
      <w:pPr>
        <w:widowControl w:val="0"/>
        <w:spacing w:before="0" w:after="0"/>
        <w:jc w:val="left"/>
        <w:rPr>
          <w:sz w:val="22"/>
          <w:szCs w:val="22"/>
        </w:rPr>
      </w:pPr>
    </w:p>
    <w:p w14:paraId="0BE49CC0" w14:textId="77777777" w:rsidR="00F0422E" w:rsidRPr="009454F1" w:rsidRDefault="00F0422E" w:rsidP="00B1053D">
      <w:pPr>
        <w:widowControl w:val="0"/>
        <w:spacing w:before="0" w:after="0"/>
        <w:jc w:val="left"/>
        <w:rPr>
          <w:sz w:val="22"/>
          <w:szCs w:val="22"/>
        </w:rPr>
      </w:pPr>
    </w:p>
    <w:p w14:paraId="5C5E3748" w14:textId="77777777" w:rsidR="00F0422E" w:rsidRPr="009454F1" w:rsidRDefault="00F0422E" w:rsidP="00B1053D">
      <w:pPr>
        <w:widowControl w:val="0"/>
        <w:spacing w:before="0" w:after="0"/>
        <w:jc w:val="left"/>
        <w:rPr>
          <w:sz w:val="22"/>
          <w:szCs w:val="22"/>
        </w:rPr>
      </w:pPr>
    </w:p>
    <w:p w14:paraId="257BB494" w14:textId="77777777" w:rsidR="00F0422E" w:rsidRPr="009454F1" w:rsidRDefault="00F0422E" w:rsidP="00B1053D">
      <w:pPr>
        <w:widowControl w:val="0"/>
        <w:spacing w:before="0" w:after="0"/>
        <w:jc w:val="left"/>
        <w:rPr>
          <w:sz w:val="22"/>
          <w:szCs w:val="22"/>
        </w:rPr>
      </w:pPr>
    </w:p>
    <w:p w14:paraId="15CB4911" w14:textId="77777777" w:rsidR="00F0422E" w:rsidRPr="009454F1" w:rsidRDefault="00F0422E" w:rsidP="00B1053D">
      <w:pPr>
        <w:widowControl w:val="0"/>
        <w:spacing w:before="0" w:after="0"/>
        <w:jc w:val="left"/>
        <w:rPr>
          <w:sz w:val="22"/>
          <w:szCs w:val="22"/>
        </w:rPr>
      </w:pPr>
    </w:p>
    <w:p w14:paraId="32BEC69A" w14:textId="77777777" w:rsidR="00F0422E" w:rsidRPr="009454F1" w:rsidRDefault="00F0422E" w:rsidP="00B1053D">
      <w:pPr>
        <w:pStyle w:val="EndnoteText"/>
        <w:widowControl w:val="0"/>
        <w:tabs>
          <w:tab w:val="clear" w:pos="567"/>
        </w:tabs>
        <w:rPr>
          <w:szCs w:val="22"/>
        </w:rPr>
      </w:pPr>
    </w:p>
    <w:p w14:paraId="5BD5C8FA" w14:textId="77777777" w:rsidR="00F0422E" w:rsidRPr="009454F1" w:rsidRDefault="00F0422E" w:rsidP="00B1053D">
      <w:pPr>
        <w:widowControl w:val="0"/>
        <w:spacing w:before="0" w:after="0"/>
        <w:jc w:val="left"/>
        <w:rPr>
          <w:sz w:val="22"/>
          <w:szCs w:val="22"/>
        </w:rPr>
      </w:pPr>
    </w:p>
    <w:p w14:paraId="338C0027" w14:textId="77777777" w:rsidR="00F0422E" w:rsidRPr="009454F1" w:rsidRDefault="00F0422E" w:rsidP="00B1053D">
      <w:pPr>
        <w:widowControl w:val="0"/>
        <w:spacing w:before="0" w:after="0"/>
        <w:jc w:val="left"/>
        <w:rPr>
          <w:sz w:val="22"/>
          <w:szCs w:val="22"/>
        </w:rPr>
      </w:pPr>
    </w:p>
    <w:p w14:paraId="1CEEB023" w14:textId="77777777" w:rsidR="00F0422E" w:rsidRPr="009454F1" w:rsidRDefault="00F0422E" w:rsidP="00B1053D">
      <w:pPr>
        <w:widowControl w:val="0"/>
        <w:spacing w:before="0" w:after="0"/>
        <w:jc w:val="left"/>
        <w:rPr>
          <w:sz w:val="22"/>
          <w:szCs w:val="22"/>
        </w:rPr>
      </w:pPr>
    </w:p>
    <w:p w14:paraId="0BE7EBA3" w14:textId="77777777" w:rsidR="00F0422E" w:rsidRPr="009454F1" w:rsidRDefault="00F0422E" w:rsidP="00B1053D">
      <w:pPr>
        <w:widowControl w:val="0"/>
        <w:spacing w:before="0" w:after="0"/>
        <w:jc w:val="left"/>
        <w:rPr>
          <w:sz w:val="22"/>
          <w:szCs w:val="22"/>
        </w:rPr>
      </w:pPr>
    </w:p>
    <w:p w14:paraId="5B47732D" w14:textId="77777777" w:rsidR="00F0422E" w:rsidRPr="009454F1" w:rsidRDefault="00F0422E" w:rsidP="00B1053D">
      <w:pPr>
        <w:widowControl w:val="0"/>
        <w:spacing w:before="0" w:after="0"/>
        <w:jc w:val="left"/>
        <w:rPr>
          <w:sz w:val="22"/>
          <w:szCs w:val="22"/>
        </w:rPr>
      </w:pPr>
    </w:p>
    <w:p w14:paraId="5F1A7092" w14:textId="77777777" w:rsidR="00F0422E" w:rsidRPr="009454F1" w:rsidRDefault="00F0422E" w:rsidP="00B1053D">
      <w:pPr>
        <w:pStyle w:val="EndnoteText"/>
        <w:widowControl w:val="0"/>
        <w:tabs>
          <w:tab w:val="clear" w:pos="567"/>
        </w:tabs>
        <w:rPr>
          <w:szCs w:val="22"/>
        </w:rPr>
      </w:pPr>
    </w:p>
    <w:p w14:paraId="145D681C" w14:textId="77777777" w:rsidR="00F0422E" w:rsidRPr="009454F1" w:rsidRDefault="00F0422E" w:rsidP="00B1053D">
      <w:pPr>
        <w:pStyle w:val="EndnoteText"/>
        <w:widowControl w:val="0"/>
        <w:tabs>
          <w:tab w:val="clear" w:pos="567"/>
        </w:tabs>
        <w:rPr>
          <w:szCs w:val="22"/>
        </w:rPr>
      </w:pPr>
    </w:p>
    <w:p w14:paraId="5E6FB032" w14:textId="77777777" w:rsidR="00F0422E" w:rsidRPr="009454F1" w:rsidRDefault="00F0422E" w:rsidP="00B1053D">
      <w:pPr>
        <w:pStyle w:val="EndnoteText"/>
        <w:widowControl w:val="0"/>
        <w:tabs>
          <w:tab w:val="clear" w:pos="567"/>
        </w:tabs>
        <w:rPr>
          <w:szCs w:val="22"/>
        </w:rPr>
      </w:pPr>
    </w:p>
    <w:p w14:paraId="7DC74693" w14:textId="77777777" w:rsidR="00F0422E" w:rsidRPr="009454F1" w:rsidRDefault="00F0422E" w:rsidP="00B1053D">
      <w:pPr>
        <w:pStyle w:val="EndnoteText"/>
        <w:widowControl w:val="0"/>
        <w:tabs>
          <w:tab w:val="clear" w:pos="567"/>
        </w:tabs>
        <w:rPr>
          <w:szCs w:val="22"/>
        </w:rPr>
      </w:pPr>
    </w:p>
    <w:p w14:paraId="60EB827E" w14:textId="77777777" w:rsidR="00F0422E" w:rsidRPr="009454F1" w:rsidRDefault="00F0422E" w:rsidP="00B1053D">
      <w:pPr>
        <w:widowControl w:val="0"/>
        <w:spacing w:before="0" w:after="0"/>
        <w:jc w:val="left"/>
        <w:rPr>
          <w:sz w:val="22"/>
          <w:szCs w:val="22"/>
        </w:rPr>
      </w:pPr>
    </w:p>
    <w:p w14:paraId="45F9F6D0" w14:textId="77777777" w:rsidR="00F0422E" w:rsidRDefault="00F0422E" w:rsidP="00B1053D">
      <w:pPr>
        <w:widowControl w:val="0"/>
        <w:spacing w:before="0" w:after="0"/>
        <w:jc w:val="left"/>
        <w:rPr>
          <w:sz w:val="22"/>
          <w:szCs w:val="22"/>
        </w:rPr>
      </w:pPr>
    </w:p>
    <w:p w14:paraId="41F8FEEA" w14:textId="77777777" w:rsidR="00EA41B1" w:rsidRDefault="00EA41B1" w:rsidP="00B1053D">
      <w:pPr>
        <w:widowControl w:val="0"/>
        <w:spacing w:before="0" w:after="0"/>
        <w:jc w:val="left"/>
        <w:rPr>
          <w:sz w:val="22"/>
          <w:szCs w:val="22"/>
        </w:rPr>
      </w:pPr>
    </w:p>
    <w:p w14:paraId="379F25CD" w14:textId="77777777" w:rsidR="00EA41B1" w:rsidRDefault="00EA41B1" w:rsidP="00B1053D">
      <w:pPr>
        <w:widowControl w:val="0"/>
        <w:spacing w:before="0" w:after="0"/>
        <w:jc w:val="left"/>
        <w:rPr>
          <w:sz w:val="22"/>
          <w:szCs w:val="22"/>
        </w:rPr>
      </w:pPr>
    </w:p>
    <w:p w14:paraId="36C6E6C5" w14:textId="77777777" w:rsidR="00EA41B1" w:rsidRDefault="00EA41B1" w:rsidP="00B1053D">
      <w:pPr>
        <w:widowControl w:val="0"/>
        <w:spacing w:before="0" w:after="0"/>
        <w:jc w:val="left"/>
        <w:rPr>
          <w:sz w:val="22"/>
          <w:szCs w:val="22"/>
        </w:rPr>
      </w:pPr>
    </w:p>
    <w:p w14:paraId="36B90A48" w14:textId="77777777" w:rsidR="00EA41B1" w:rsidRPr="009454F1" w:rsidRDefault="00EA41B1" w:rsidP="00B1053D">
      <w:pPr>
        <w:widowControl w:val="0"/>
        <w:spacing w:before="0" w:after="0"/>
        <w:jc w:val="left"/>
        <w:rPr>
          <w:sz w:val="22"/>
          <w:szCs w:val="22"/>
        </w:rPr>
      </w:pPr>
    </w:p>
    <w:p w14:paraId="217E57A4" w14:textId="77777777" w:rsidR="00F0422E" w:rsidRPr="00250A57" w:rsidRDefault="00F0422E" w:rsidP="00B1053D">
      <w:pPr>
        <w:pStyle w:val="11"/>
      </w:pPr>
      <w:r w:rsidRPr="00250A57">
        <w:t>I. MELLÉKLET</w:t>
      </w:r>
    </w:p>
    <w:p w14:paraId="06F4EC66" w14:textId="77777777" w:rsidR="00F0422E" w:rsidRPr="00250A57" w:rsidRDefault="00F0422E" w:rsidP="00B1053D">
      <w:pPr>
        <w:pStyle w:val="11"/>
      </w:pPr>
    </w:p>
    <w:p w14:paraId="7D1DB2E8" w14:textId="77777777" w:rsidR="00F0422E" w:rsidRPr="00250A57" w:rsidRDefault="00F0422E" w:rsidP="00B1053D">
      <w:pPr>
        <w:pStyle w:val="11"/>
      </w:pPr>
      <w:r w:rsidRPr="00250A57">
        <w:t>ALKALMAZÁSI ELŐÍRÁS</w:t>
      </w:r>
    </w:p>
    <w:p w14:paraId="776574C6" w14:textId="77777777" w:rsidR="00F0422E" w:rsidRPr="00250A57" w:rsidRDefault="00F0422E" w:rsidP="00B1053D">
      <w:pPr>
        <w:widowControl w:val="0"/>
        <w:spacing w:before="0" w:after="0"/>
        <w:jc w:val="center"/>
        <w:rPr>
          <w:sz w:val="22"/>
          <w:szCs w:val="22"/>
        </w:rPr>
      </w:pPr>
    </w:p>
    <w:p w14:paraId="0A3DD1EF" w14:textId="77777777" w:rsidR="00F0422E" w:rsidRPr="00250A57" w:rsidRDefault="00F0422E" w:rsidP="00B1053D">
      <w:pPr>
        <w:widowControl w:val="0"/>
        <w:spacing w:before="0" w:after="0"/>
        <w:jc w:val="left"/>
        <w:rPr>
          <w:sz w:val="22"/>
          <w:szCs w:val="22"/>
        </w:rPr>
      </w:pPr>
      <w:r w:rsidRPr="00250A57">
        <w:rPr>
          <w:b/>
          <w:sz w:val="22"/>
          <w:szCs w:val="22"/>
        </w:rPr>
        <w:br w:type="page"/>
      </w:r>
      <w:r w:rsidRPr="00250A57">
        <w:rPr>
          <w:b/>
          <w:sz w:val="22"/>
          <w:szCs w:val="22"/>
        </w:rPr>
        <w:lastRenderedPageBreak/>
        <w:t>1.</w:t>
      </w:r>
      <w:r w:rsidRPr="00250A57">
        <w:rPr>
          <w:b/>
          <w:sz w:val="22"/>
          <w:szCs w:val="22"/>
        </w:rPr>
        <w:tab/>
        <w:t>A GYÓGYSZER NEVE</w:t>
      </w:r>
    </w:p>
    <w:p w14:paraId="00AB7700" w14:textId="77777777" w:rsidR="00F0422E" w:rsidRPr="00250A57" w:rsidRDefault="00F0422E" w:rsidP="00B1053D">
      <w:pPr>
        <w:widowControl w:val="0"/>
        <w:spacing w:before="0" w:after="0"/>
        <w:jc w:val="left"/>
        <w:rPr>
          <w:sz w:val="22"/>
          <w:szCs w:val="22"/>
        </w:rPr>
      </w:pPr>
    </w:p>
    <w:p w14:paraId="4D00DED1" w14:textId="77777777" w:rsidR="00F0422E" w:rsidRPr="00250A57" w:rsidRDefault="00F83586" w:rsidP="00B1053D">
      <w:pPr>
        <w:widowControl w:val="0"/>
        <w:spacing w:before="0" w:after="0"/>
        <w:jc w:val="left"/>
        <w:rPr>
          <w:sz w:val="22"/>
          <w:szCs w:val="22"/>
        </w:rPr>
      </w:pPr>
      <w:r w:rsidRPr="00250A57">
        <w:rPr>
          <w:sz w:val="22"/>
          <w:szCs w:val="22"/>
        </w:rPr>
        <w:t>Zoledronsav Accord</w:t>
      </w:r>
      <w:r w:rsidR="00DE1AF6" w:rsidRPr="00250A57">
        <w:rPr>
          <w:sz w:val="22"/>
          <w:szCs w:val="22"/>
        </w:rPr>
        <w:t xml:space="preserve"> </w:t>
      </w:r>
      <w:r w:rsidR="00F0422E" w:rsidRPr="00250A57">
        <w:rPr>
          <w:sz w:val="22"/>
          <w:szCs w:val="22"/>
        </w:rPr>
        <w:t>4 mg</w:t>
      </w:r>
      <w:r w:rsidR="00DE1AF6" w:rsidRPr="00250A57">
        <w:rPr>
          <w:sz w:val="22"/>
          <w:szCs w:val="22"/>
        </w:rPr>
        <w:t>/5 ml</w:t>
      </w:r>
      <w:r w:rsidR="00F0422E" w:rsidRPr="00250A57">
        <w:rPr>
          <w:sz w:val="22"/>
          <w:szCs w:val="22"/>
        </w:rPr>
        <w:t xml:space="preserve"> </w:t>
      </w:r>
      <w:r w:rsidR="00DE1AF6" w:rsidRPr="00250A57">
        <w:rPr>
          <w:sz w:val="22"/>
          <w:szCs w:val="22"/>
        </w:rPr>
        <w:t xml:space="preserve">koncentrátum </w:t>
      </w:r>
      <w:r w:rsidR="00F0422E" w:rsidRPr="00250A57">
        <w:rPr>
          <w:sz w:val="22"/>
          <w:szCs w:val="22"/>
        </w:rPr>
        <w:t>oldatos infúzióhoz</w:t>
      </w:r>
    </w:p>
    <w:p w14:paraId="3570CB06" w14:textId="77777777" w:rsidR="00F0422E" w:rsidRPr="00250A57" w:rsidRDefault="00F0422E" w:rsidP="00B1053D">
      <w:pPr>
        <w:widowControl w:val="0"/>
        <w:spacing w:before="0" w:after="0"/>
        <w:jc w:val="left"/>
        <w:rPr>
          <w:sz w:val="22"/>
          <w:szCs w:val="22"/>
        </w:rPr>
      </w:pPr>
    </w:p>
    <w:p w14:paraId="432974FA" w14:textId="77777777" w:rsidR="00F0422E" w:rsidRPr="00250A57" w:rsidRDefault="00F0422E" w:rsidP="00B1053D">
      <w:pPr>
        <w:widowControl w:val="0"/>
        <w:spacing w:before="0" w:after="0"/>
        <w:jc w:val="left"/>
        <w:rPr>
          <w:sz w:val="22"/>
          <w:szCs w:val="22"/>
        </w:rPr>
      </w:pPr>
    </w:p>
    <w:p w14:paraId="287985D2" w14:textId="77777777" w:rsidR="00F0422E" w:rsidRPr="00250A57" w:rsidRDefault="00F0422E" w:rsidP="00B1053D">
      <w:pPr>
        <w:widowControl w:val="0"/>
        <w:spacing w:before="0" w:after="0"/>
        <w:ind w:left="567" w:hanging="567"/>
        <w:jc w:val="left"/>
        <w:rPr>
          <w:sz w:val="22"/>
          <w:szCs w:val="22"/>
        </w:rPr>
      </w:pPr>
      <w:r w:rsidRPr="00250A57">
        <w:rPr>
          <w:b/>
          <w:sz w:val="22"/>
          <w:szCs w:val="22"/>
        </w:rPr>
        <w:t>2.</w:t>
      </w:r>
      <w:r w:rsidRPr="00250A57">
        <w:rPr>
          <w:b/>
          <w:sz w:val="22"/>
          <w:szCs w:val="22"/>
        </w:rPr>
        <w:tab/>
        <w:t>MINŐSÉGI ÉS MENNYISÉGI ÖSSZETÉTEL</w:t>
      </w:r>
    </w:p>
    <w:p w14:paraId="590F8B73" w14:textId="77777777" w:rsidR="00F0422E" w:rsidRPr="00250A57" w:rsidRDefault="00F0422E" w:rsidP="00B1053D">
      <w:pPr>
        <w:pStyle w:val="BodyText"/>
        <w:widowControl w:val="0"/>
        <w:rPr>
          <w:szCs w:val="22"/>
        </w:rPr>
      </w:pPr>
    </w:p>
    <w:p w14:paraId="4465A387" w14:textId="77777777" w:rsidR="008A17F2" w:rsidRPr="00250A57" w:rsidRDefault="008A17F2" w:rsidP="00B1053D">
      <w:pPr>
        <w:pStyle w:val="BodyText"/>
        <w:widowControl w:val="0"/>
        <w:rPr>
          <w:szCs w:val="22"/>
        </w:rPr>
      </w:pPr>
      <w:r w:rsidRPr="00250A57">
        <w:rPr>
          <w:szCs w:val="22"/>
        </w:rPr>
        <w:t>Egy injekciós üvegben 5 ml koncentrátum található, amely 4 mg zoledronsavat tartalmaz (zoledronsav-monohidrát formájában).</w:t>
      </w:r>
    </w:p>
    <w:p w14:paraId="0A3F4957" w14:textId="77777777" w:rsidR="00DE1AF6" w:rsidRPr="00250A57" w:rsidRDefault="00DE1AF6" w:rsidP="00B1053D">
      <w:pPr>
        <w:pStyle w:val="BodyText"/>
        <w:widowControl w:val="0"/>
        <w:rPr>
          <w:szCs w:val="22"/>
        </w:rPr>
      </w:pPr>
    </w:p>
    <w:p w14:paraId="38ED332C" w14:textId="77777777" w:rsidR="00DE1AF6" w:rsidRPr="00250A57" w:rsidRDefault="00DE1AF6" w:rsidP="00B1053D">
      <w:pPr>
        <w:pStyle w:val="BodyText"/>
        <w:widowControl w:val="0"/>
        <w:rPr>
          <w:szCs w:val="22"/>
        </w:rPr>
      </w:pPr>
      <w:r w:rsidRPr="00250A57">
        <w:rPr>
          <w:szCs w:val="22"/>
        </w:rPr>
        <w:t>1 ml koncentrátum 0,8 mg zoledronsavat tartalmaz (zoledronsav-monohidrát formájában).</w:t>
      </w:r>
    </w:p>
    <w:p w14:paraId="7ED0EB08" w14:textId="77777777" w:rsidR="00F0422E" w:rsidRPr="00250A57" w:rsidRDefault="00F0422E" w:rsidP="00B1053D">
      <w:pPr>
        <w:widowControl w:val="0"/>
        <w:spacing w:before="0" w:after="0"/>
        <w:jc w:val="left"/>
        <w:rPr>
          <w:sz w:val="22"/>
          <w:szCs w:val="22"/>
        </w:rPr>
      </w:pPr>
    </w:p>
    <w:p w14:paraId="2FD5A01F" w14:textId="77777777" w:rsidR="00F0422E" w:rsidRPr="00250A57" w:rsidRDefault="00F0422E" w:rsidP="00B1053D">
      <w:pPr>
        <w:widowControl w:val="0"/>
        <w:spacing w:before="0" w:after="0"/>
        <w:jc w:val="left"/>
        <w:rPr>
          <w:sz w:val="22"/>
          <w:szCs w:val="22"/>
        </w:rPr>
      </w:pPr>
      <w:r w:rsidRPr="00250A57">
        <w:rPr>
          <w:sz w:val="22"/>
          <w:szCs w:val="22"/>
        </w:rPr>
        <w:t>A segédanyagok teljes listáját lásd a 6.1</w:t>
      </w:r>
      <w:r w:rsidR="007169E4" w:rsidRPr="00250A57">
        <w:rPr>
          <w:sz w:val="22"/>
          <w:szCs w:val="22"/>
        </w:rPr>
        <w:t> </w:t>
      </w:r>
      <w:r w:rsidRPr="00250A57">
        <w:rPr>
          <w:sz w:val="22"/>
          <w:szCs w:val="22"/>
        </w:rPr>
        <w:t>pontban.</w:t>
      </w:r>
    </w:p>
    <w:p w14:paraId="316C95D0" w14:textId="77777777" w:rsidR="00F0422E" w:rsidRPr="00250A57" w:rsidRDefault="00F0422E" w:rsidP="00B1053D">
      <w:pPr>
        <w:pStyle w:val="EndnoteText"/>
        <w:widowControl w:val="0"/>
        <w:tabs>
          <w:tab w:val="clear" w:pos="567"/>
        </w:tabs>
        <w:rPr>
          <w:szCs w:val="22"/>
        </w:rPr>
      </w:pPr>
    </w:p>
    <w:p w14:paraId="2DBC0A28" w14:textId="77777777" w:rsidR="00F0422E" w:rsidRPr="00250A57" w:rsidRDefault="00F0422E" w:rsidP="00B1053D">
      <w:pPr>
        <w:widowControl w:val="0"/>
        <w:spacing w:before="0" w:after="0"/>
        <w:jc w:val="left"/>
        <w:rPr>
          <w:sz w:val="22"/>
          <w:szCs w:val="22"/>
        </w:rPr>
      </w:pPr>
    </w:p>
    <w:p w14:paraId="21DE5FD9" w14:textId="77777777" w:rsidR="00F0422E" w:rsidRPr="00250A57" w:rsidRDefault="00F0422E" w:rsidP="00B1053D">
      <w:pPr>
        <w:widowControl w:val="0"/>
        <w:spacing w:before="0" w:after="0"/>
        <w:ind w:left="567" w:hanging="567"/>
        <w:jc w:val="left"/>
        <w:rPr>
          <w:sz w:val="22"/>
          <w:szCs w:val="22"/>
        </w:rPr>
      </w:pPr>
      <w:r w:rsidRPr="00250A57">
        <w:rPr>
          <w:b/>
          <w:sz w:val="22"/>
          <w:szCs w:val="22"/>
        </w:rPr>
        <w:t>3.</w:t>
      </w:r>
      <w:r w:rsidRPr="00250A57">
        <w:rPr>
          <w:b/>
          <w:sz w:val="22"/>
          <w:szCs w:val="22"/>
        </w:rPr>
        <w:tab/>
        <w:t>GYÓGYSZERFORMA</w:t>
      </w:r>
    </w:p>
    <w:p w14:paraId="6B0FCDF6" w14:textId="77777777" w:rsidR="00F0422E" w:rsidRPr="00250A57" w:rsidRDefault="00F0422E" w:rsidP="00B1053D">
      <w:pPr>
        <w:widowControl w:val="0"/>
        <w:spacing w:before="0" w:after="0"/>
        <w:jc w:val="left"/>
        <w:rPr>
          <w:sz w:val="22"/>
          <w:szCs w:val="22"/>
        </w:rPr>
      </w:pPr>
    </w:p>
    <w:p w14:paraId="585D572B" w14:textId="77777777" w:rsidR="00F0422E" w:rsidRPr="00250A57" w:rsidRDefault="00B93DB8" w:rsidP="00B1053D">
      <w:pPr>
        <w:widowControl w:val="0"/>
        <w:spacing w:before="0" w:after="0"/>
        <w:jc w:val="left"/>
        <w:rPr>
          <w:sz w:val="22"/>
          <w:szCs w:val="22"/>
        </w:rPr>
      </w:pPr>
      <w:r w:rsidRPr="00250A57">
        <w:rPr>
          <w:sz w:val="22"/>
          <w:szCs w:val="22"/>
        </w:rPr>
        <w:t>Koncentrátum</w:t>
      </w:r>
      <w:r w:rsidR="00F0422E" w:rsidRPr="00250A57">
        <w:rPr>
          <w:sz w:val="22"/>
          <w:szCs w:val="22"/>
        </w:rPr>
        <w:t xml:space="preserve"> oldatos infúzióhoz</w:t>
      </w:r>
      <w:r w:rsidR="00570A6D">
        <w:rPr>
          <w:sz w:val="22"/>
          <w:szCs w:val="22"/>
        </w:rPr>
        <w:t xml:space="preserve"> (steril koncentrátum)</w:t>
      </w:r>
    </w:p>
    <w:p w14:paraId="0FE5EFC1" w14:textId="77777777" w:rsidR="0015028B" w:rsidRPr="00250A57" w:rsidRDefault="0015028B" w:rsidP="00B1053D">
      <w:pPr>
        <w:widowControl w:val="0"/>
        <w:spacing w:before="0" w:after="0"/>
        <w:jc w:val="left"/>
        <w:rPr>
          <w:sz w:val="22"/>
          <w:szCs w:val="22"/>
        </w:rPr>
      </w:pPr>
    </w:p>
    <w:p w14:paraId="032B7E82" w14:textId="77777777" w:rsidR="0015028B" w:rsidRPr="00250A57" w:rsidRDefault="0015028B" w:rsidP="00B1053D">
      <w:pPr>
        <w:widowControl w:val="0"/>
        <w:spacing w:before="0" w:after="0"/>
        <w:jc w:val="left"/>
        <w:rPr>
          <w:sz w:val="22"/>
          <w:szCs w:val="22"/>
        </w:rPr>
      </w:pPr>
      <w:r w:rsidRPr="00250A57">
        <w:rPr>
          <w:sz w:val="22"/>
          <w:szCs w:val="22"/>
        </w:rPr>
        <w:t>Fehér</w:t>
      </w:r>
      <w:r w:rsidR="00B93DB8" w:rsidRPr="00250A57">
        <w:rPr>
          <w:sz w:val="22"/>
          <w:szCs w:val="22"/>
        </w:rPr>
        <w:t xml:space="preserve"> </w:t>
      </w:r>
      <w:r w:rsidRPr="00250A57">
        <w:rPr>
          <w:sz w:val="22"/>
          <w:szCs w:val="22"/>
        </w:rPr>
        <w:t xml:space="preserve">és színtelen </w:t>
      </w:r>
      <w:r w:rsidR="00B93DB8" w:rsidRPr="00250A57">
        <w:rPr>
          <w:sz w:val="22"/>
          <w:szCs w:val="22"/>
        </w:rPr>
        <w:t>oldat</w:t>
      </w:r>
      <w:r w:rsidRPr="00250A57">
        <w:rPr>
          <w:sz w:val="22"/>
          <w:szCs w:val="22"/>
        </w:rPr>
        <w:t>.</w:t>
      </w:r>
    </w:p>
    <w:p w14:paraId="36A0E7F7" w14:textId="77777777" w:rsidR="00F0422E" w:rsidRPr="00250A57" w:rsidRDefault="00F0422E" w:rsidP="00B1053D">
      <w:pPr>
        <w:widowControl w:val="0"/>
        <w:spacing w:before="0" w:after="0"/>
        <w:jc w:val="left"/>
        <w:rPr>
          <w:sz w:val="22"/>
          <w:szCs w:val="22"/>
        </w:rPr>
      </w:pPr>
    </w:p>
    <w:p w14:paraId="55EFC50D" w14:textId="77777777" w:rsidR="00F0422E" w:rsidRPr="00250A57" w:rsidRDefault="00F0422E" w:rsidP="00B1053D">
      <w:pPr>
        <w:widowControl w:val="0"/>
        <w:spacing w:before="0" w:after="0"/>
        <w:jc w:val="left"/>
        <w:rPr>
          <w:sz w:val="22"/>
          <w:szCs w:val="22"/>
        </w:rPr>
      </w:pPr>
    </w:p>
    <w:p w14:paraId="6A6757CA" w14:textId="77777777" w:rsidR="00F0422E" w:rsidRPr="00250A57" w:rsidRDefault="00F0422E" w:rsidP="00B1053D">
      <w:pPr>
        <w:widowControl w:val="0"/>
        <w:spacing w:before="0" w:after="0"/>
        <w:ind w:left="567" w:hanging="567"/>
        <w:jc w:val="left"/>
        <w:rPr>
          <w:sz w:val="22"/>
          <w:szCs w:val="22"/>
        </w:rPr>
      </w:pPr>
      <w:r w:rsidRPr="00250A57">
        <w:rPr>
          <w:b/>
          <w:sz w:val="22"/>
          <w:szCs w:val="22"/>
        </w:rPr>
        <w:t>4.</w:t>
      </w:r>
      <w:r w:rsidRPr="00250A57">
        <w:rPr>
          <w:b/>
          <w:sz w:val="22"/>
          <w:szCs w:val="22"/>
        </w:rPr>
        <w:tab/>
        <w:t>KLINIKAI JELLEMZŐK</w:t>
      </w:r>
    </w:p>
    <w:p w14:paraId="199FD8F2" w14:textId="77777777" w:rsidR="00F0422E" w:rsidRPr="00250A57" w:rsidRDefault="00F0422E" w:rsidP="00B1053D">
      <w:pPr>
        <w:widowControl w:val="0"/>
        <w:spacing w:before="0" w:after="0"/>
        <w:jc w:val="left"/>
        <w:rPr>
          <w:sz w:val="22"/>
          <w:szCs w:val="22"/>
        </w:rPr>
      </w:pPr>
    </w:p>
    <w:p w14:paraId="2452795B" w14:textId="77777777" w:rsidR="00F0422E" w:rsidRPr="00250A57" w:rsidRDefault="00F0422E" w:rsidP="00B1053D">
      <w:pPr>
        <w:widowControl w:val="0"/>
        <w:spacing w:before="0" w:after="0"/>
        <w:ind w:left="567" w:hanging="567"/>
        <w:jc w:val="left"/>
        <w:rPr>
          <w:sz w:val="22"/>
          <w:szCs w:val="22"/>
        </w:rPr>
      </w:pPr>
      <w:r w:rsidRPr="00250A57">
        <w:rPr>
          <w:b/>
          <w:sz w:val="22"/>
          <w:szCs w:val="22"/>
        </w:rPr>
        <w:t>4.1</w:t>
      </w:r>
      <w:r w:rsidRPr="00250A57">
        <w:rPr>
          <w:b/>
          <w:sz w:val="22"/>
          <w:szCs w:val="22"/>
        </w:rPr>
        <w:tab/>
        <w:t>Terápiás javallatok</w:t>
      </w:r>
    </w:p>
    <w:p w14:paraId="0B066FCE" w14:textId="77777777" w:rsidR="00F0422E" w:rsidRPr="00250A57" w:rsidRDefault="00F0422E" w:rsidP="00B1053D">
      <w:pPr>
        <w:widowControl w:val="0"/>
        <w:spacing w:before="0" w:after="0"/>
        <w:jc w:val="left"/>
        <w:rPr>
          <w:sz w:val="22"/>
          <w:szCs w:val="22"/>
        </w:rPr>
      </w:pPr>
    </w:p>
    <w:p w14:paraId="10FBD9DA" w14:textId="77777777" w:rsidR="00F0422E" w:rsidRPr="00250A57" w:rsidRDefault="00F0422E" w:rsidP="00B1053D">
      <w:pPr>
        <w:numPr>
          <w:ilvl w:val="0"/>
          <w:numId w:val="15"/>
        </w:numPr>
        <w:spacing w:before="0" w:after="0"/>
        <w:jc w:val="left"/>
        <w:rPr>
          <w:sz w:val="22"/>
          <w:szCs w:val="22"/>
        </w:rPr>
      </w:pPr>
      <w:r w:rsidRPr="00250A57">
        <w:rPr>
          <w:sz w:val="22"/>
          <w:szCs w:val="22"/>
        </w:rPr>
        <w:t>Előrehaladott, csontot is involváló, rosszindulatú daganatos betegségekben szenvedő</w:t>
      </w:r>
      <w:r w:rsidR="00B30EB7" w:rsidRPr="00250A57">
        <w:rPr>
          <w:sz w:val="22"/>
          <w:szCs w:val="22"/>
        </w:rPr>
        <w:t xml:space="preserve"> felnőtt</w:t>
      </w:r>
      <w:r w:rsidRPr="00250A57">
        <w:rPr>
          <w:sz w:val="22"/>
          <w:szCs w:val="22"/>
        </w:rPr>
        <w:t xml:space="preserve"> betegek csontrendszert érintő eseményeinek (patológiás törések, csigolyakompresszió, a csontok besugárzása vagy műtéte, ill. tumor indukálta hypercalcaemia) megelőzésére.</w:t>
      </w:r>
    </w:p>
    <w:p w14:paraId="28E13386" w14:textId="77777777" w:rsidR="00F0422E" w:rsidRPr="00250A57" w:rsidRDefault="00F0422E" w:rsidP="00B1053D">
      <w:pPr>
        <w:spacing w:before="0" w:after="0"/>
        <w:ind w:left="567" w:hanging="567"/>
        <w:jc w:val="left"/>
        <w:rPr>
          <w:sz w:val="22"/>
          <w:szCs w:val="22"/>
        </w:rPr>
      </w:pPr>
    </w:p>
    <w:p w14:paraId="62825F6A" w14:textId="77777777" w:rsidR="00BB28B3" w:rsidRPr="00250A57" w:rsidRDefault="00F0422E" w:rsidP="00B1053D">
      <w:pPr>
        <w:spacing w:before="0" w:after="0"/>
        <w:jc w:val="left"/>
        <w:rPr>
          <w:sz w:val="22"/>
          <w:szCs w:val="22"/>
        </w:rPr>
      </w:pPr>
      <w:r w:rsidRPr="00250A57">
        <w:rPr>
          <w:sz w:val="22"/>
          <w:szCs w:val="22"/>
        </w:rPr>
        <w:t>-</w:t>
      </w:r>
      <w:r w:rsidRPr="00250A57">
        <w:rPr>
          <w:sz w:val="22"/>
          <w:szCs w:val="22"/>
        </w:rPr>
        <w:tab/>
        <w:t>Tumor indukálta hypercalcaemia (TIH) kezelése</w:t>
      </w:r>
      <w:r w:rsidR="00B30EB7" w:rsidRPr="00250A57">
        <w:rPr>
          <w:sz w:val="22"/>
          <w:szCs w:val="22"/>
        </w:rPr>
        <w:t xml:space="preserve"> felnőtt betegeknél</w:t>
      </w:r>
      <w:r w:rsidRPr="00250A57">
        <w:rPr>
          <w:sz w:val="22"/>
          <w:szCs w:val="22"/>
        </w:rPr>
        <w:t>.</w:t>
      </w:r>
    </w:p>
    <w:p w14:paraId="3E934724" w14:textId="77777777" w:rsidR="00F0422E" w:rsidRPr="00250A57" w:rsidRDefault="00F0422E" w:rsidP="00B1053D">
      <w:pPr>
        <w:pStyle w:val="EndnoteText"/>
        <w:widowControl w:val="0"/>
        <w:tabs>
          <w:tab w:val="clear" w:pos="567"/>
        </w:tabs>
        <w:rPr>
          <w:szCs w:val="22"/>
        </w:rPr>
      </w:pPr>
    </w:p>
    <w:p w14:paraId="331CFD8E" w14:textId="77777777" w:rsidR="00F0422E" w:rsidRPr="00250A57" w:rsidRDefault="00F0422E" w:rsidP="00B1053D">
      <w:pPr>
        <w:spacing w:before="0" w:after="0"/>
        <w:ind w:left="567" w:hanging="567"/>
        <w:jc w:val="left"/>
        <w:rPr>
          <w:b/>
          <w:sz w:val="22"/>
          <w:szCs w:val="22"/>
        </w:rPr>
      </w:pPr>
      <w:r w:rsidRPr="00250A57">
        <w:rPr>
          <w:b/>
          <w:sz w:val="22"/>
          <w:szCs w:val="22"/>
        </w:rPr>
        <w:t>4.2</w:t>
      </w:r>
      <w:r w:rsidRPr="00250A57">
        <w:rPr>
          <w:b/>
          <w:sz w:val="22"/>
          <w:szCs w:val="22"/>
        </w:rPr>
        <w:tab/>
        <w:t>Adagolás és alkalmazás</w:t>
      </w:r>
    </w:p>
    <w:p w14:paraId="7A380361" w14:textId="77777777" w:rsidR="00F0422E" w:rsidRPr="00250A57" w:rsidRDefault="00F0422E" w:rsidP="00B1053D">
      <w:pPr>
        <w:pStyle w:val="Text"/>
        <w:widowControl w:val="0"/>
        <w:spacing w:before="0"/>
        <w:ind w:right="-11"/>
        <w:jc w:val="left"/>
        <w:rPr>
          <w:sz w:val="22"/>
          <w:szCs w:val="22"/>
          <w:u w:val="single"/>
        </w:rPr>
      </w:pPr>
    </w:p>
    <w:p w14:paraId="51E6956D" w14:textId="77777777" w:rsidR="00B30EB7" w:rsidRPr="00250A57" w:rsidRDefault="00B30EB7" w:rsidP="00B1053D">
      <w:pPr>
        <w:pStyle w:val="Text"/>
        <w:widowControl w:val="0"/>
        <w:spacing w:before="0"/>
        <w:ind w:right="-11"/>
        <w:jc w:val="left"/>
        <w:rPr>
          <w:color w:val="000000"/>
          <w:sz w:val="22"/>
          <w:szCs w:val="22"/>
        </w:rPr>
      </w:pPr>
      <w:r w:rsidRPr="00250A57">
        <w:rPr>
          <w:color w:val="000000"/>
          <w:sz w:val="22"/>
          <w:szCs w:val="22"/>
        </w:rPr>
        <w:t xml:space="preserve">A betegeknek a </w:t>
      </w:r>
      <w:r w:rsidR="00F83586" w:rsidRPr="00250A57">
        <w:rPr>
          <w:color w:val="000000"/>
          <w:sz w:val="22"/>
          <w:szCs w:val="22"/>
        </w:rPr>
        <w:t>Zoledronsav Accord</w:t>
      </w:r>
      <w:r w:rsidR="001D0902" w:rsidRPr="00250A57">
        <w:rPr>
          <w:color w:val="000000"/>
          <w:sz w:val="22"/>
          <w:szCs w:val="22"/>
        </w:rPr>
        <w:noBreakHyphen/>
      </w:r>
      <w:r w:rsidR="008B6CF6" w:rsidRPr="00250A57">
        <w:rPr>
          <w:color w:val="000000"/>
          <w:sz w:val="22"/>
          <w:szCs w:val="22"/>
        </w:rPr>
        <w:t>o</w:t>
      </w:r>
      <w:r w:rsidRPr="00250A57">
        <w:rPr>
          <w:color w:val="000000"/>
          <w:sz w:val="22"/>
          <w:szCs w:val="22"/>
        </w:rPr>
        <w:t xml:space="preserve">t csak az intravénás biszfoszfonátok alkalmazásában jártas egészségügyi szakember </w:t>
      </w:r>
      <w:r w:rsidR="0015028B" w:rsidRPr="00250A57">
        <w:rPr>
          <w:color w:val="000000"/>
          <w:sz w:val="22"/>
          <w:szCs w:val="22"/>
        </w:rPr>
        <w:t xml:space="preserve">írhatja fel és </w:t>
      </w:r>
      <w:r w:rsidRPr="00250A57">
        <w:rPr>
          <w:color w:val="000000"/>
          <w:sz w:val="22"/>
          <w:szCs w:val="22"/>
        </w:rPr>
        <w:t>adhatja be.</w:t>
      </w:r>
      <w:r w:rsidR="00BD6CB1" w:rsidRPr="00250A57">
        <w:rPr>
          <w:color w:val="000000"/>
          <w:sz w:val="22"/>
          <w:szCs w:val="22"/>
        </w:rPr>
        <w:t xml:space="preserve"> A </w:t>
      </w:r>
      <w:r w:rsidR="00BE05C3" w:rsidRPr="00250A57">
        <w:rPr>
          <w:color w:val="000000"/>
          <w:sz w:val="22"/>
          <w:szCs w:val="22"/>
        </w:rPr>
        <w:t>Zoledronsav Accord-</w:t>
      </w:r>
      <w:r w:rsidR="00B20F04" w:rsidRPr="00250A57">
        <w:rPr>
          <w:color w:val="000000"/>
          <w:sz w:val="22"/>
          <w:szCs w:val="22"/>
        </w:rPr>
        <w:t>dal</w:t>
      </w:r>
      <w:r w:rsidR="00BD6CB1" w:rsidRPr="00250A57">
        <w:rPr>
          <w:color w:val="000000"/>
          <w:sz w:val="22"/>
          <w:szCs w:val="22"/>
        </w:rPr>
        <w:t xml:space="preserve"> kezelt betegeknek oda kell adni a betegtájékoztatót és a betegeknek szóló emlékeztető kártyát.</w:t>
      </w:r>
    </w:p>
    <w:p w14:paraId="15FF53BD" w14:textId="77777777" w:rsidR="00F0422E" w:rsidRPr="00250A57" w:rsidRDefault="00F0422E" w:rsidP="00B1053D">
      <w:pPr>
        <w:spacing w:before="0" w:after="0"/>
        <w:jc w:val="left"/>
        <w:rPr>
          <w:sz w:val="22"/>
          <w:szCs w:val="22"/>
        </w:rPr>
      </w:pPr>
    </w:p>
    <w:p w14:paraId="7F3C24AA" w14:textId="77777777" w:rsidR="00B30EB7" w:rsidRDefault="00B30EB7" w:rsidP="00B1053D">
      <w:pPr>
        <w:pStyle w:val="Text"/>
        <w:widowControl w:val="0"/>
        <w:spacing w:before="0"/>
        <w:ind w:right="-11"/>
        <w:jc w:val="left"/>
        <w:rPr>
          <w:sz w:val="22"/>
          <w:szCs w:val="22"/>
          <w:u w:val="single"/>
        </w:rPr>
      </w:pPr>
      <w:r w:rsidRPr="00250A57">
        <w:rPr>
          <w:sz w:val="22"/>
          <w:szCs w:val="22"/>
          <w:u w:val="single"/>
        </w:rPr>
        <w:t>Adagolás</w:t>
      </w:r>
    </w:p>
    <w:p w14:paraId="41579800" w14:textId="77777777" w:rsidR="00570A6D" w:rsidRPr="00250A57" w:rsidRDefault="00570A6D" w:rsidP="00B1053D">
      <w:pPr>
        <w:pStyle w:val="Text"/>
        <w:widowControl w:val="0"/>
        <w:spacing w:before="0"/>
        <w:ind w:right="-11"/>
        <w:jc w:val="left"/>
        <w:rPr>
          <w:sz w:val="22"/>
          <w:szCs w:val="22"/>
          <w:u w:val="single"/>
        </w:rPr>
      </w:pPr>
    </w:p>
    <w:p w14:paraId="586F16C8" w14:textId="77777777" w:rsidR="00F0422E" w:rsidRPr="00250A57" w:rsidRDefault="00F0422E" w:rsidP="00B1053D">
      <w:pPr>
        <w:spacing w:before="0" w:after="0"/>
        <w:jc w:val="left"/>
        <w:rPr>
          <w:i/>
          <w:sz w:val="22"/>
          <w:szCs w:val="22"/>
          <w:u w:val="single"/>
        </w:rPr>
      </w:pPr>
      <w:r w:rsidRPr="00250A57">
        <w:rPr>
          <w:i/>
          <w:sz w:val="22"/>
          <w:szCs w:val="22"/>
          <w:u w:val="single"/>
        </w:rPr>
        <w:t>Előrehaladott, csontot is involváló, rosszindulatú daganatos betegségekben szenvedő betegek csontrendszert érintő eseményeinek megelőzése</w:t>
      </w:r>
    </w:p>
    <w:p w14:paraId="38C9EE3E" w14:textId="77777777" w:rsidR="00F0422E" w:rsidRPr="00250A57" w:rsidRDefault="00F0422E" w:rsidP="00B1053D">
      <w:pPr>
        <w:spacing w:before="0" w:after="0"/>
        <w:jc w:val="left"/>
        <w:rPr>
          <w:i/>
          <w:sz w:val="22"/>
          <w:szCs w:val="22"/>
        </w:rPr>
      </w:pPr>
      <w:r w:rsidRPr="00250A57">
        <w:rPr>
          <w:i/>
          <w:sz w:val="22"/>
          <w:szCs w:val="22"/>
        </w:rPr>
        <w:t xml:space="preserve">Felnőttek és </w:t>
      </w:r>
      <w:r w:rsidR="007B1233" w:rsidRPr="00250A57">
        <w:rPr>
          <w:i/>
          <w:sz w:val="22"/>
          <w:szCs w:val="22"/>
        </w:rPr>
        <w:t>idősek</w:t>
      </w:r>
    </w:p>
    <w:p w14:paraId="35C59678" w14:textId="77777777" w:rsidR="00F0422E" w:rsidRPr="00250A57" w:rsidRDefault="00F0422E" w:rsidP="00B1053D">
      <w:pPr>
        <w:spacing w:before="0" w:after="0"/>
        <w:jc w:val="left"/>
        <w:rPr>
          <w:sz w:val="22"/>
          <w:szCs w:val="22"/>
        </w:rPr>
      </w:pPr>
      <w:r w:rsidRPr="00250A57">
        <w:rPr>
          <w:sz w:val="22"/>
          <w:szCs w:val="22"/>
        </w:rPr>
        <w:t xml:space="preserve">Előrehaladott, csontot is involváló, rosszindulatú daganatos betegségekben szenvedő betegek csontrendszert érintő eseményeinek megelőzésére az ajánlott adag 4 mg </w:t>
      </w:r>
      <w:r w:rsidR="00B30EB7" w:rsidRPr="00250A57">
        <w:rPr>
          <w:sz w:val="22"/>
          <w:szCs w:val="22"/>
        </w:rPr>
        <w:t xml:space="preserve">zoledronsav </w:t>
      </w:r>
      <w:r w:rsidRPr="00250A57">
        <w:rPr>
          <w:sz w:val="22"/>
          <w:szCs w:val="22"/>
        </w:rPr>
        <w:t>3–4 hetenként.</w:t>
      </w:r>
    </w:p>
    <w:p w14:paraId="782A3A2E" w14:textId="77777777" w:rsidR="00F0422E" w:rsidRPr="00250A57" w:rsidRDefault="00F0422E" w:rsidP="00B1053D">
      <w:pPr>
        <w:spacing w:before="0" w:after="0"/>
        <w:jc w:val="left"/>
        <w:rPr>
          <w:sz w:val="22"/>
          <w:szCs w:val="22"/>
        </w:rPr>
      </w:pPr>
    </w:p>
    <w:p w14:paraId="0706E695" w14:textId="77777777" w:rsidR="00F0422E" w:rsidRPr="00250A57" w:rsidRDefault="00F0422E" w:rsidP="00B1053D">
      <w:pPr>
        <w:spacing w:before="0" w:after="0"/>
        <w:jc w:val="left"/>
        <w:rPr>
          <w:sz w:val="22"/>
          <w:szCs w:val="22"/>
        </w:rPr>
      </w:pPr>
      <w:r w:rsidRPr="00250A57">
        <w:rPr>
          <w:sz w:val="22"/>
          <w:szCs w:val="22"/>
        </w:rPr>
        <w:t>A betegeknek per os napi 500 mg kalciumpótlást és 400 NE D</w:t>
      </w:r>
      <w:r w:rsidRPr="00250A57">
        <w:rPr>
          <w:sz w:val="22"/>
          <w:szCs w:val="22"/>
        </w:rPr>
        <w:noBreakHyphen/>
        <w:t>vitamint is kell kapniuk.</w:t>
      </w:r>
    </w:p>
    <w:p w14:paraId="2EC89CF3" w14:textId="77777777" w:rsidR="00B30EB7" w:rsidRPr="00250A57" w:rsidRDefault="00B30EB7" w:rsidP="00B1053D">
      <w:pPr>
        <w:spacing w:before="0" w:after="0"/>
        <w:jc w:val="left"/>
        <w:rPr>
          <w:sz w:val="22"/>
          <w:szCs w:val="22"/>
        </w:rPr>
      </w:pPr>
    </w:p>
    <w:p w14:paraId="6139E04E" w14:textId="77777777" w:rsidR="00B30EB7" w:rsidRPr="00250A57" w:rsidRDefault="00B30EB7" w:rsidP="00B1053D">
      <w:pPr>
        <w:pStyle w:val="Text"/>
        <w:widowControl w:val="0"/>
        <w:spacing w:before="0"/>
        <w:jc w:val="left"/>
        <w:rPr>
          <w:color w:val="000000"/>
          <w:sz w:val="22"/>
          <w:szCs w:val="22"/>
        </w:rPr>
      </w:pPr>
      <w:r w:rsidRPr="00250A57">
        <w:rPr>
          <w:color w:val="000000"/>
          <w:sz w:val="22"/>
          <w:szCs w:val="22"/>
        </w:rPr>
        <w:t>A csontáttétes betegek csontrendszert érintő eseményeinek megelőzése céljából történő kezeléséről hozott döntéskor tekintetbe kell venni, hogy a kezelés hatásának kialakulása 2</w:t>
      </w:r>
      <w:r w:rsidR="001D5338" w:rsidRPr="00250A57">
        <w:rPr>
          <w:color w:val="000000"/>
          <w:sz w:val="22"/>
          <w:szCs w:val="22"/>
        </w:rPr>
        <w:t>−</w:t>
      </w:r>
      <w:r w:rsidRPr="00250A57">
        <w:rPr>
          <w:color w:val="000000"/>
          <w:sz w:val="22"/>
          <w:szCs w:val="22"/>
        </w:rPr>
        <w:t>3 hónap.</w:t>
      </w:r>
    </w:p>
    <w:p w14:paraId="045EFBDD" w14:textId="77777777" w:rsidR="00F0422E" w:rsidRPr="00250A57" w:rsidRDefault="00F0422E" w:rsidP="00B1053D">
      <w:pPr>
        <w:spacing w:before="0" w:after="0"/>
        <w:jc w:val="left"/>
        <w:rPr>
          <w:sz w:val="22"/>
          <w:szCs w:val="22"/>
        </w:rPr>
      </w:pPr>
    </w:p>
    <w:p w14:paraId="4AF0F380" w14:textId="77777777" w:rsidR="00F0422E" w:rsidRPr="00250A57" w:rsidRDefault="00F0422E" w:rsidP="00B1053D">
      <w:pPr>
        <w:spacing w:before="0" w:after="0"/>
        <w:jc w:val="left"/>
        <w:rPr>
          <w:i/>
          <w:sz w:val="22"/>
          <w:szCs w:val="22"/>
          <w:u w:val="single"/>
        </w:rPr>
      </w:pPr>
      <w:r w:rsidRPr="00250A57">
        <w:rPr>
          <w:i/>
          <w:sz w:val="22"/>
          <w:szCs w:val="22"/>
          <w:u w:val="single"/>
        </w:rPr>
        <w:t>A TIH kezelése</w:t>
      </w:r>
    </w:p>
    <w:p w14:paraId="18BA4168" w14:textId="77777777" w:rsidR="00F0422E" w:rsidRPr="00250A57" w:rsidRDefault="00F0422E" w:rsidP="00B1053D">
      <w:pPr>
        <w:spacing w:before="0" w:after="0"/>
        <w:jc w:val="left"/>
        <w:rPr>
          <w:i/>
          <w:sz w:val="22"/>
          <w:szCs w:val="22"/>
        </w:rPr>
      </w:pPr>
      <w:r w:rsidRPr="00250A57">
        <w:rPr>
          <w:i/>
          <w:sz w:val="22"/>
          <w:szCs w:val="22"/>
        </w:rPr>
        <w:t xml:space="preserve">Felnőttek és </w:t>
      </w:r>
      <w:r w:rsidR="007B1233" w:rsidRPr="00250A57">
        <w:rPr>
          <w:i/>
          <w:sz w:val="22"/>
          <w:szCs w:val="22"/>
        </w:rPr>
        <w:t>idősek</w:t>
      </w:r>
    </w:p>
    <w:p w14:paraId="3C6BE655" w14:textId="77777777" w:rsidR="00F0422E" w:rsidRPr="00250A57" w:rsidRDefault="00F0422E" w:rsidP="00B1053D">
      <w:pPr>
        <w:spacing w:before="0" w:after="0"/>
        <w:jc w:val="left"/>
        <w:rPr>
          <w:sz w:val="22"/>
          <w:szCs w:val="22"/>
        </w:rPr>
      </w:pPr>
      <w:r w:rsidRPr="00250A57">
        <w:rPr>
          <w:sz w:val="22"/>
          <w:szCs w:val="22"/>
        </w:rPr>
        <w:t xml:space="preserve">Hypercalcaemiában (az albuminra korrigált szérum kalciumszint </w:t>
      </w:r>
      <w:r w:rsidRPr="00250A57">
        <w:rPr>
          <w:sz w:val="22"/>
          <w:szCs w:val="22"/>
        </w:rPr>
        <w:sym w:font="Symbol" w:char="F0B3"/>
      </w:r>
      <w:r w:rsidRPr="00250A57">
        <w:rPr>
          <w:sz w:val="22"/>
          <w:szCs w:val="22"/>
        </w:rPr>
        <w:t xml:space="preserve"> 12,0 mg/dl vagy 3,0 mmol/l) az ajánlott adag </w:t>
      </w:r>
      <w:r w:rsidR="00B30EB7" w:rsidRPr="00250A57">
        <w:rPr>
          <w:sz w:val="22"/>
          <w:szCs w:val="22"/>
        </w:rPr>
        <w:t xml:space="preserve">egy egyszeri </w:t>
      </w:r>
      <w:r w:rsidRPr="00250A57">
        <w:rPr>
          <w:sz w:val="22"/>
          <w:szCs w:val="22"/>
        </w:rPr>
        <w:t>4 mg</w:t>
      </w:r>
      <w:r w:rsidR="00881849" w:rsidRPr="00250A57">
        <w:rPr>
          <w:sz w:val="22"/>
          <w:szCs w:val="22"/>
        </w:rPr>
        <w:noBreakHyphen/>
        <w:t>os</w:t>
      </w:r>
      <w:r w:rsidRPr="00250A57">
        <w:rPr>
          <w:sz w:val="22"/>
          <w:szCs w:val="22"/>
        </w:rPr>
        <w:t xml:space="preserve"> </w:t>
      </w:r>
      <w:r w:rsidR="00B30EB7" w:rsidRPr="00250A57">
        <w:rPr>
          <w:sz w:val="22"/>
          <w:szCs w:val="22"/>
        </w:rPr>
        <w:t>zoledronsav</w:t>
      </w:r>
      <w:r w:rsidR="00881849" w:rsidRPr="00250A57">
        <w:rPr>
          <w:sz w:val="22"/>
          <w:szCs w:val="22"/>
        </w:rPr>
        <w:t xml:space="preserve"> dózis</w:t>
      </w:r>
      <w:r w:rsidRPr="00250A57">
        <w:rPr>
          <w:sz w:val="22"/>
          <w:szCs w:val="22"/>
        </w:rPr>
        <w:t>.</w:t>
      </w:r>
    </w:p>
    <w:p w14:paraId="12702386" w14:textId="77777777" w:rsidR="00F0422E" w:rsidRPr="00250A57" w:rsidRDefault="00F0422E" w:rsidP="00B1053D">
      <w:pPr>
        <w:spacing w:before="0" w:after="0"/>
        <w:jc w:val="left"/>
        <w:rPr>
          <w:i/>
          <w:sz w:val="22"/>
          <w:szCs w:val="22"/>
        </w:rPr>
      </w:pPr>
    </w:p>
    <w:p w14:paraId="730F7A95" w14:textId="77777777" w:rsidR="00F0422E" w:rsidRPr="00570A6D" w:rsidRDefault="00F0422E" w:rsidP="00B1053D">
      <w:pPr>
        <w:spacing w:before="0" w:after="0"/>
        <w:jc w:val="left"/>
        <w:rPr>
          <w:i/>
          <w:sz w:val="22"/>
          <w:szCs w:val="22"/>
          <w:u w:val="single"/>
        </w:rPr>
      </w:pPr>
      <w:r w:rsidRPr="00570A6D">
        <w:rPr>
          <w:i/>
          <w:sz w:val="22"/>
          <w:szCs w:val="22"/>
          <w:u w:val="single"/>
        </w:rPr>
        <w:t>Vesekárosodás</w:t>
      </w:r>
    </w:p>
    <w:p w14:paraId="33DE9B18" w14:textId="77777777" w:rsidR="00F0422E" w:rsidRPr="00250A57" w:rsidRDefault="00F0422E" w:rsidP="00B1053D">
      <w:pPr>
        <w:spacing w:before="0" w:after="0"/>
        <w:jc w:val="left"/>
        <w:rPr>
          <w:i/>
          <w:sz w:val="22"/>
          <w:szCs w:val="22"/>
        </w:rPr>
      </w:pPr>
      <w:r w:rsidRPr="00250A57">
        <w:rPr>
          <w:i/>
          <w:sz w:val="22"/>
          <w:szCs w:val="22"/>
        </w:rPr>
        <w:lastRenderedPageBreak/>
        <w:t>TIH:</w:t>
      </w:r>
    </w:p>
    <w:p w14:paraId="7DF0B005" w14:textId="77777777" w:rsidR="00F0422E" w:rsidRPr="00250A57" w:rsidRDefault="00F0422E" w:rsidP="00B1053D">
      <w:pPr>
        <w:spacing w:before="0" w:after="0"/>
        <w:jc w:val="left"/>
        <w:rPr>
          <w:sz w:val="22"/>
          <w:szCs w:val="22"/>
        </w:rPr>
      </w:pPr>
      <w:r w:rsidRPr="00250A57">
        <w:rPr>
          <w:sz w:val="22"/>
          <w:szCs w:val="22"/>
        </w:rPr>
        <w:t>A TIH</w:t>
      </w:r>
      <w:r w:rsidRPr="00250A57">
        <w:rPr>
          <w:sz w:val="22"/>
          <w:szCs w:val="22"/>
        </w:rPr>
        <w:noBreakHyphen/>
        <w:t xml:space="preserve">ben és egyúttal súlyos vesekárosodásban szenvedő betegek </w:t>
      </w:r>
      <w:r w:rsidR="0039431F" w:rsidRPr="00250A57">
        <w:rPr>
          <w:color w:val="000000"/>
          <w:sz w:val="22"/>
          <w:szCs w:val="22"/>
        </w:rPr>
        <w:t>Zoledronsav Accord</w:t>
      </w:r>
      <w:r w:rsidR="00DD4456" w:rsidRPr="00250A57">
        <w:rPr>
          <w:sz w:val="22"/>
          <w:szCs w:val="22"/>
        </w:rPr>
        <w:noBreakHyphen/>
      </w:r>
      <w:r w:rsidRPr="00250A57">
        <w:rPr>
          <w:sz w:val="22"/>
          <w:szCs w:val="22"/>
        </w:rPr>
        <w:t>kezelése csak</w:t>
      </w:r>
      <w:r w:rsidR="001D0902" w:rsidRPr="00250A57">
        <w:rPr>
          <w:sz w:val="22"/>
          <w:szCs w:val="22"/>
        </w:rPr>
        <w:t xml:space="preserve"> </w:t>
      </w:r>
      <w:r w:rsidRPr="00250A57">
        <w:rPr>
          <w:sz w:val="22"/>
          <w:szCs w:val="22"/>
        </w:rPr>
        <w:t>a várható kockázat és haszon mérlegelése után jöhet szóba. A klinikai vizsgálatok során kizárták azokat a betegeket, akiknek a szérum kreatininszintje a 400 </w:t>
      </w:r>
      <w:r w:rsidRPr="00250A57">
        <w:rPr>
          <w:sz w:val="22"/>
          <w:szCs w:val="22"/>
        </w:rPr>
        <w:sym w:font="Symbol" w:char="F06D"/>
      </w:r>
      <w:r w:rsidRPr="00250A57">
        <w:rPr>
          <w:sz w:val="22"/>
          <w:szCs w:val="22"/>
        </w:rPr>
        <w:t>mol/l vagy 4,5 mg/dl értéket meghaladta. Nincs szükség dózismódosításra azon TIH</w:t>
      </w:r>
      <w:r w:rsidRPr="00250A57">
        <w:rPr>
          <w:sz w:val="22"/>
          <w:szCs w:val="22"/>
        </w:rPr>
        <w:noBreakHyphen/>
        <w:t>es betegek esetében, akik szérum kreatininszintje 400 </w:t>
      </w:r>
      <w:r w:rsidRPr="00250A57">
        <w:rPr>
          <w:sz w:val="22"/>
          <w:szCs w:val="22"/>
        </w:rPr>
        <w:sym w:font="Symbol" w:char="F06D"/>
      </w:r>
      <w:r w:rsidRPr="00250A57">
        <w:rPr>
          <w:sz w:val="22"/>
          <w:szCs w:val="22"/>
        </w:rPr>
        <w:t>mol/l vagy 4,5 mg/dl alatt van (lásd 4.4 pont).</w:t>
      </w:r>
    </w:p>
    <w:p w14:paraId="159DBAE3" w14:textId="77777777" w:rsidR="00F0422E" w:rsidRPr="00250A57" w:rsidRDefault="00F0422E" w:rsidP="00B1053D">
      <w:pPr>
        <w:spacing w:before="0" w:after="0"/>
        <w:jc w:val="left"/>
        <w:rPr>
          <w:strike/>
          <w:sz w:val="22"/>
          <w:szCs w:val="22"/>
        </w:rPr>
      </w:pPr>
    </w:p>
    <w:p w14:paraId="5F174EBC" w14:textId="77777777" w:rsidR="00F0422E" w:rsidRPr="00250A57" w:rsidRDefault="00F0422E" w:rsidP="00B1053D">
      <w:pPr>
        <w:pStyle w:val="BodyText2"/>
        <w:keepNext/>
        <w:spacing w:line="240" w:lineRule="auto"/>
        <w:jc w:val="left"/>
        <w:rPr>
          <w:b w:val="0"/>
          <w:i/>
          <w:szCs w:val="22"/>
        </w:rPr>
      </w:pPr>
      <w:r w:rsidRPr="00250A57">
        <w:rPr>
          <w:b w:val="0"/>
          <w:i/>
          <w:szCs w:val="22"/>
        </w:rPr>
        <w:t>Előrehaladott, csontot is involváló, rosszindulatú daganatos betegségekben szenvedő betegek csontrendszert érintő eseményeinek megelőzése:</w:t>
      </w:r>
    </w:p>
    <w:p w14:paraId="1C346BF3" w14:textId="77777777" w:rsidR="00F0422E" w:rsidRPr="00250A57" w:rsidRDefault="00F0422E" w:rsidP="00B1053D">
      <w:pPr>
        <w:spacing w:before="0" w:after="0"/>
        <w:jc w:val="left"/>
        <w:rPr>
          <w:sz w:val="22"/>
          <w:szCs w:val="22"/>
        </w:rPr>
      </w:pPr>
      <w:r w:rsidRPr="00250A57">
        <w:rPr>
          <w:sz w:val="22"/>
          <w:szCs w:val="22"/>
        </w:rPr>
        <w:t xml:space="preserve">Myeloma multiplexben vagy szolid tumorokból eredő metasztatikus csontelváltozásokban szenvedő betegek </w:t>
      </w:r>
      <w:r w:rsidR="008B6CF6" w:rsidRPr="00250A57">
        <w:rPr>
          <w:sz w:val="22"/>
          <w:szCs w:val="22"/>
        </w:rPr>
        <w:t>zoledronsav</w:t>
      </w:r>
      <w:r w:rsidR="00DD4456" w:rsidRPr="00250A57">
        <w:rPr>
          <w:sz w:val="22"/>
          <w:szCs w:val="22"/>
        </w:rPr>
        <w:noBreakHyphen/>
      </w:r>
      <w:r w:rsidRPr="00250A57">
        <w:rPr>
          <w:sz w:val="22"/>
          <w:szCs w:val="22"/>
        </w:rPr>
        <w:t>kezelésének megkezdésekor meg kell határozni a szérum kreatininszintet és a kreatinin</w:t>
      </w:r>
      <w:r w:rsidR="00DD4456" w:rsidRPr="00250A57">
        <w:rPr>
          <w:sz w:val="22"/>
          <w:szCs w:val="22"/>
        </w:rPr>
        <w:noBreakHyphen/>
      </w:r>
      <w:r w:rsidRPr="00250A57">
        <w:rPr>
          <w:sz w:val="22"/>
          <w:szCs w:val="22"/>
        </w:rPr>
        <w:t>clearance</w:t>
      </w:r>
      <w:r w:rsidRPr="00250A57">
        <w:rPr>
          <w:sz w:val="22"/>
          <w:szCs w:val="22"/>
        </w:rPr>
        <w:noBreakHyphen/>
        <w:t>et. A kreatinin</w:t>
      </w:r>
      <w:r w:rsidR="00DD4456" w:rsidRPr="00250A57">
        <w:rPr>
          <w:sz w:val="22"/>
          <w:szCs w:val="22"/>
        </w:rPr>
        <w:noBreakHyphen/>
      </w:r>
      <w:r w:rsidRPr="00250A57">
        <w:rPr>
          <w:sz w:val="22"/>
          <w:szCs w:val="22"/>
        </w:rPr>
        <w:t>clearance</w:t>
      </w:r>
      <w:r w:rsidRPr="00250A57">
        <w:rPr>
          <w:sz w:val="22"/>
          <w:szCs w:val="22"/>
          <w:vertAlign w:val="subscript"/>
        </w:rPr>
        <w:t xml:space="preserve"> </w:t>
      </w:r>
      <w:r w:rsidRPr="00250A57">
        <w:rPr>
          <w:sz w:val="22"/>
          <w:szCs w:val="22"/>
        </w:rPr>
        <w:t xml:space="preserve">a Cockcroft-Gault képlet segítségével számolható ki a szérum kreatininből. </w:t>
      </w:r>
      <w:r w:rsidRPr="00250A57">
        <w:rPr>
          <w:caps/>
          <w:sz w:val="22"/>
          <w:szCs w:val="22"/>
        </w:rPr>
        <w:t>A</w:t>
      </w:r>
      <w:r w:rsidRPr="00250A57">
        <w:rPr>
          <w:sz w:val="22"/>
          <w:szCs w:val="22"/>
        </w:rPr>
        <w:t xml:space="preserve"> </w:t>
      </w:r>
      <w:r w:rsidR="008B6CF6" w:rsidRPr="00250A57">
        <w:rPr>
          <w:sz w:val="22"/>
          <w:szCs w:val="22"/>
        </w:rPr>
        <w:t xml:space="preserve">zoledronsav </w:t>
      </w:r>
      <w:r w:rsidRPr="00250A57">
        <w:rPr>
          <w:sz w:val="22"/>
          <w:szCs w:val="22"/>
        </w:rPr>
        <w:t xml:space="preserve">nem javasolt azon betegek számára, akiknek a kezelés megkezdése előtt súlyos </w:t>
      </w:r>
      <w:r w:rsidR="00375915" w:rsidRPr="00250A57">
        <w:rPr>
          <w:sz w:val="22"/>
          <w:szCs w:val="22"/>
        </w:rPr>
        <w:t>vese</w:t>
      </w:r>
      <w:r w:rsidRPr="00250A57">
        <w:rPr>
          <w:sz w:val="22"/>
          <w:szCs w:val="22"/>
        </w:rPr>
        <w:t>károsod</w:t>
      </w:r>
      <w:r w:rsidR="00375915" w:rsidRPr="00250A57">
        <w:rPr>
          <w:sz w:val="22"/>
          <w:szCs w:val="22"/>
        </w:rPr>
        <w:t>ásuk volt</w:t>
      </w:r>
      <w:r w:rsidRPr="00250A57">
        <w:rPr>
          <w:sz w:val="22"/>
          <w:szCs w:val="22"/>
        </w:rPr>
        <w:t xml:space="preserve"> (am</w:t>
      </w:r>
      <w:r w:rsidR="00375915" w:rsidRPr="00250A57">
        <w:rPr>
          <w:sz w:val="22"/>
          <w:szCs w:val="22"/>
        </w:rPr>
        <w:t>i</w:t>
      </w:r>
      <w:r w:rsidRPr="00250A57">
        <w:rPr>
          <w:sz w:val="22"/>
          <w:szCs w:val="22"/>
        </w:rPr>
        <w:t xml:space="preserve">nek </w:t>
      </w:r>
      <w:r w:rsidR="00375915" w:rsidRPr="00250A57">
        <w:rPr>
          <w:sz w:val="22"/>
          <w:szCs w:val="22"/>
        </w:rPr>
        <w:t xml:space="preserve">az </w:t>
      </w:r>
      <w:r w:rsidRPr="00250A57">
        <w:rPr>
          <w:sz w:val="22"/>
          <w:szCs w:val="22"/>
        </w:rPr>
        <w:t>e populációra vonatkozó definíciója: kreatinin</w:t>
      </w:r>
      <w:r w:rsidR="00DD4456" w:rsidRPr="00250A57">
        <w:rPr>
          <w:sz w:val="22"/>
          <w:szCs w:val="22"/>
        </w:rPr>
        <w:noBreakHyphen/>
      </w:r>
      <w:r w:rsidRPr="00250A57">
        <w:rPr>
          <w:sz w:val="22"/>
          <w:szCs w:val="22"/>
        </w:rPr>
        <w:t xml:space="preserve">clearance &lt; 30 ml/perc). A </w:t>
      </w:r>
      <w:r w:rsidR="00DD0BDB" w:rsidRPr="00250A57">
        <w:rPr>
          <w:sz w:val="22"/>
          <w:szCs w:val="22"/>
        </w:rPr>
        <w:t xml:space="preserve">zoledronsav </w:t>
      </w:r>
      <w:r w:rsidRPr="00250A57">
        <w:rPr>
          <w:sz w:val="22"/>
          <w:szCs w:val="22"/>
        </w:rPr>
        <w:t>klinikai vizsgálatai során kizárták azokat a betegeket, akiknek a szérum kreatininszintje meghaladta a 265 </w:t>
      </w:r>
      <w:r w:rsidRPr="00250A57">
        <w:rPr>
          <w:sz w:val="22"/>
          <w:szCs w:val="22"/>
        </w:rPr>
        <w:sym w:font="Symbol" w:char="F06D"/>
      </w:r>
      <w:r w:rsidRPr="00250A57">
        <w:rPr>
          <w:sz w:val="22"/>
          <w:szCs w:val="22"/>
        </w:rPr>
        <w:t>mol/l vagy 3 mg/dl értéket.</w:t>
      </w:r>
    </w:p>
    <w:p w14:paraId="221E011A" w14:textId="77777777" w:rsidR="00F0422E" w:rsidRPr="00250A57" w:rsidRDefault="00F0422E" w:rsidP="00B1053D">
      <w:pPr>
        <w:spacing w:before="0" w:after="0"/>
        <w:jc w:val="left"/>
        <w:rPr>
          <w:sz w:val="22"/>
          <w:szCs w:val="22"/>
        </w:rPr>
      </w:pPr>
    </w:p>
    <w:p w14:paraId="741D0248" w14:textId="77777777" w:rsidR="00F0422E" w:rsidRPr="00250A57" w:rsidRDefault="00F0422E" w:rsidP="00B1053D">
      <w:pPr>
        <w:spacing w:before="0" w:after="0"/>
        <w:jc w:val="left"/>
        <w:rPr>
          <w:sz w:val="22"/>
          <w:szCs w:val="22"/>
        </w:rPr>
      </w:pPr>
      <w:r w:rsidRPr="00250A57">
        <w:rPr>
          <w:sz w:val="22"/>
          <w:szCs w:val="22"/>
        </w:rPr>
        <w:t>Azon csontmetasztázisokban szenvedő betegek esetében, akiknek a kezelés megkezdése előtt enyhe-</w:t>
      </w:r>
      <w:r w:rsidR="00162783" w:rsidRPr="00250A57">
        <w:rPr>
          <w:sz w:val="22"/>
          <w:szCs w:val="22"/>
        </w:rPr>
        <w:t>, közepes fokú</w:t>
      </w:r>
      <w:r w:rsidRPr="00250A57">
        <w:rPr>
          <w:sz w:val="22"/>
          <w:szCs w:val="22"/>
        </w:rPr>
        <w:t xml:space="preserve"> </w:t>
      </w:r>
      <w:r w:rsidR="00162783" w:rsidRPr="00250A57">
        <w:rPr>
          <w:sz w:val="22"/>
          <w:szCs w:val="22"/>
        </w:rPr>
        <w:t>vese</w:t>
      </w:r>
      <w:r w:rsidRPr="00250A57">
        <w:rPr>
          <w:sz w:val="22"/>
          <w:szCs w:val="22"/>
        </w:rPr>
        <w:t>károsod</w:t>
      </w:r>
      <w:r w:rsidR="00162783" w:rsidRPr="00250A57">
        <w:rPr>
          <w:sz w:val="22"/>
          <w:szCs w:val="22"/>
        </w:rPr>
        <w:t xml:space="preserve">ásuk volt </w:t>
      </w:r>
      <w:r w:rsidRPr="00250A57">
        <w:rPr>
          <w:sz w:val="22"/>
          <w:szCs w:val="22"/>
        </w:rPr>
        <w:t>– am</w:t>
      </w:r>
      <w:r w:rsidR="00162783" w:rsidRPr="00250A57">
        <w:rPr>
          <w:sz w:val="22"/>
          <w:szCs w:val="22"/>
        </w:rPr>
        <w:t>i</w:t>
      </w:r>
      <w:r w:rsidRPr="00250A57">
        <w:rPr>
          <w:sz w:val="22"/>
          <w:szCs w:val="22"/>
        </w:rPr>
        <w:t>nek</w:t>
      </w:r>
      <w:r w:rsidR="00162783" w:rsidRPr="00250A57">
        <w:rPr>
          <w:sz w:val="22"/>
          <w:szCs w:val="22"/>
        </w:rPr>
        <w:t xml:space="preserve"> az</w:t>
      </w:r>
      <w:r w:rsidRPr="00250A57">
        <w:rPr>
          <w:sz w:val="22"/>
          <w:szCs w:val="22"/>
        </w:rPr>
        <w:t xml:space="preserve"> e populációra vonatkozó definíciója: kreatinin</w:t>
      </w:r>
      <w:r w:rsidR="00DD4456" w:rsidRPr="00250A57">
        <w:rPr>
          <w:sz w:val="22"/>
          <w:szCs w:val="22"/>
        </w:rPr>
        <w:noBreakHyphen/>
      </w:r>
      <w:r w:rsidRPr="00250A57">
        <w:rPr>
          <w:sz w:val="22"/>
          <w:szCs w:val="22"/>
        </w:rPr>
        <w:t xml:space="preserve">clearance 30–60 ml/perc – a következő </w:t>
      </w:r>
      <w:r w:rsidR="00287D69" w:rsidRPr="00250A57">
        <w:rPr>
          <w:sz w:val="22"/>
          <w:szCs w:val="22"/>
        </w:rPr>
        <w:t>zoledronsav</w:t>
      </w:r>
      <w:r w:rsidRPr="00250A57">
        <w:rPr>
          <w:sz w:val="22"/>
          <w:szCs w:val="22"/>
        </w:rPr>
        <w:t xml:space="preserve"> adagok javasoltak (lásd még 4.4 pont):</w:t>
      </w:r>
    </w:p>
    <w:p w14:paraId="17ED7B12" w14:textId="77777777" w:rsidR="00F0422E" w:rsidRPr="00250A57" w:rsidRDefault="00F0422E" w:rsidP="00B1053D">
      <w:pPr>
        <w:spacing w:before="0" w:after="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519"/>
      </w:tblGrid>
      <w:tr w:rsidR="00F0422E" w:rsidRPr="00250A57" w14:paraId="1A5C4226" w14:textId="77777777" w:rsidTr="004B4A6C">
        <w:tc>
          <w:tcPr>
            <w:tcW w:w="4643" w:type="dxa"/>
          </w:tcPr>
          <w:p w14:paraId="0C971F35" w14:textId="77777777" w:rsidR="00F0422E" w:rsidRPr="00250A57" w:rsidRDefault="00F0422E" w:rsidP="00B1053D">
            <w:pPr>
              <w:spacing w:before="0" w:after="0"/>
              <w:jc w:val="center"/>
              <w:rPr>
                <w:sz w:val="22"/>
                <w:szCs w:val="22"/>
              </w:rPr>
            </w:pPr>
            <w:r w:rsidRPr="00250A57">
              <w:rPr>
                <w:b/>
                <w:sz w:val="22"/>
                <w:szCs w:val="22"/>
              </w:rPr>
              <w:t>Kiindulási kreatinin</w:t>
            </w:r>
            <w:r w:rsidR="00DD4456" w:rsidRPr="00250A57">
              <w:rPr>
                <w:b/>
                <w:sz w:val="22"/>
                <w:szCs w:val="22"/>
              </w:rPr>
              <w:noBreakHyphen/>
            </w:r>
            <w:r w:rsidRPr="00250A57">
              <w:rPr>
                <w:b/>
                <w:sz w:val="22"/>
                <w:szCs w:val="22"/>
              </w:rPr>
              <w:t>clearance (ml/perc)</w:t>
            </w:r>
          </w:p>
        </w:tc>
        <w:tc>
          <w:tcPr>
            <w:tcW w:w="4644" w:type="dxa"/>
          </w:tcPr>
          <w:p w14:paraId="1C94FA8A" w14:textId="77777777" w:rsidR="00F0422E" w:rsidRPr="00250A57" w:rsidRDefault="00F0422E" w:rsidP="00B1053D">
            <w:pPr>
              <w:spacing w:before="0" w:after="0"/>
              <w:jc w:val="center"/>
              <w:rPr>
                <w:sz w:val="22"/>
                <w:szCs w:val="22"/>
              </w:rPr>
            </w:pPr>
            <w:r w:rsidRPr="00250A57">
              <w:rPr>
                <w:b/>
                <w:sz w:val="22"/>
                <w:szCs w:val="22"/>
              </w:rPr>
              <w:t xml:space="preserve">Javasolt </w:t>
            </w:r>
            <w:r w:rsidR="00DD0BDB" w:rsidRPr="00250A57">
              <w:rPr>
                <w:b/>
                <w:sz w:val="22"/>
                <w:szCs w:val="22"/>
              </w:rPr>
              <w:t>zoledronsav-</w:t>
            </w:r>
            <w:r w:rsidRPr="00250A57">
              <w:rPr>
                <w:b/>
                <w:sz w:val="22"/>
                <w:szCs w:val="22"/>
              </w:rPr>
              <w:t>dózis*</w:t>
            </w:r>
          </w:p>
        </w:tc>
      </w:tr>
      <w:tr w:rsidR="00F0422E" w:rsidRPr="00250A57" w14:paraId="3BB4E4FC" w14:textId="77777777" w:rsidTr="004B4A6C">
        <w:tc>
          <w:tcPr>
            <w:tcW w:w="4643" w:type="dxa"/>
          </w:tcPr>
          <w:p w14:paraId="60626041" w14:textId="77777777" w:rsidR="00F0422E" w:rsidRPr="00250A57" w:rsidRDefault="00F0422E" w:rsidP="00B1053D">
            <w:pPr>
              <w:spacing w:before="0" w:after="0"/>
              <w:jc w:val="center"/>
              <w:rPr>
                <w:sz w:val="22"/>
                <w:szCs w:val="22"/>
              </w:rPr>
            </w:pPr>
            <w:r w:rsidRPr="00250A57">
              <w:rPr>
                <w:sz w:val="22"/>
                <w:szCs w:val="22"/>
              </w:rPr>
              <w:t>&gt; 60</w:t>
            </w:r>
          </w:p>
        </w:tc>
        <w:tc>
          <w:tcPr>
            <w:tcW w:w="4644" w:type="dxa"/>
          </w:tcPr>
          <w:p w14:paraId="39137D26" w14:textId="77777777" w:rsidR="00F0422E" w:rsidRPr="00250A57" w:rsidRDefault="00F0422E" w:rsidP="00B1053D">
            <w:pPr>
              <w:spacing w:before="0" w:after="0"/>
              <w:jc w:val="center"/>
              <w:rPr>
                <w:sz w:val="22"/>
                <w:szCs w:val="22"/>
              </w:rPr>
            </w:pPr>
            <w:r w:rsidRPr="00250A57">
              <w:rPr>
                <w:sz w:val="22"/>
                <w:szCs w:val="22"/>
              </w:rPr>
              <w:t>4,0 mg</w:t>
            </w:r>
            <w:r w:rsidR="00D20581" w:rsidRPr="00250A57">
              <w:rPr>
                <w:sz w:val="22"/>
                <w:szCs w:val="22"/>
              </w:rPr>
              <w:t xml:space="preserve"> zoledronsav</w:t>
            </w:r>
          </w:p>
        </w:tc>
      </w:tr>
      <w:tr w:rsidR="00F0422E" w:rsidRPr="00250A57" w14:paraId="0E887073" w14:textId="77777777" w:rsidTr="004B4A6C">
        <w:tc>
          <w:tcPr>
            <w:tcW w:w="4643" w:type="dxa"/>
          </w:tcPr>
          <w:p w14:paraId="25C16AA5" w14:textId="77777777" w:rsidR="00F0422E" w:rsidRPr="00250A57" w:rsidRDefault="00F0422E" w:rsidP="00B1053D">
            <w:pPr>
              <w:spacing w:before="0" w:after="0"/>
              <w:jc w:val="center"/>
              <w:rPr>
                <w:sz w:val="22"/>
                <w:szCs w:val="22"/>
              </w:rPr>
            </w:pPr>
            <w:r w:rsidRPr="00250A57">
              <w:rPr>
                <w:sz w:val="22"/>
                <w:szCs w:val="22"/>
              </w:rPr>
              <w:t>50–60</w:t>
            </w:r>
          </w:p>
        </w:tc>
        <w:tc>
          <w:tcPr>
            <w:tcW w:w="4644" w:type="dxa"/>
          </w:tcPr>
          <w:p w14:paraId="08250048" w14:textId="77777777" w:rsidR="00F0422E" w:rsidRPr="00250A57" w:rsidRDefault="00F0422E" w:rsidP="00B1053D">
            <w:pPr>
              <w:spacing w:before="0" w:after="0"/>
              <w:jc w:val="center"/>
              <w:rPr>
                <w:sz w:val="22"/>
                <w:szCs w:val="22"/>
              </w:rPr>
            </w:pPr>
            <w:r w:rsidRPr="00250A57">
              <w:rPr>
                <w:sz w:val="22"/>
                <w:szCs w:val="22"/>
              </w:rPr>
              <w:t>3,5 mg*</w:t>
            </w:r>
            <w:r w:rsidR="00D20581" w:rsidRPr="00250A57">
              <w:rPr>
                <w:sz w:val="22"/>
                <w:szCs w:val="22"/>
              </w:rPr>
              <w:t xml:space="preserve"> zoledronsav</w:t>
            </w:r>
          </w:p>
        </w:tc>
      </w:tr>
      <w:tr w:rsidR="00F0422E" w:rsidRPr="00250A57" w14:paraId="210D1C14" w14:textId="77777777" w:rsidTr="004B4A6C">
        <w:tc>
          <w:tcPr>
            <w:tcW w:w="4643" w:type="dxa"/>
          </w:tcPr>
          <w:p w14:paraId="234E9849" w14:textId="77777777" w:rsidR="00F0422E" w:rsidRPr="00250A57" w:rsidRDefault="00F0422E" w:rsidP="00B1053D">
            <w:pPr>
              <w:spacing w:before="0" w:after="0"/>
              <w:jc w:val="center"/>
              <w:rPr>
                <w:sz w:val="22"/>
                <w:szCs w:val="22"/>
              </w:rPr>
            </w:pPr>
            <w:r w:rsidRPr="00250A57">
              <w:rPr>
                <w:sz w:val="22"/>
                <w:szCs w:val="22"/>
              </w:rPr>
              <w:t>40–49</w:t>
            </w:r>
          </w:p>
        </w:tc>
        <w:tc>
          <w:tcPr>
            <w:tcW w:w="4644" w:type="dxa"/>
          </w:tcPr>
          <w:p w14:paraId="1934FE51" w14:textId="77777777" w:rsidR="00F0422E" w:rsidRPr="00250A57" w:rsidRDefault="00F0422E" w:rsidP="00B1053D">
            <w:pPr>
              <w:spacing w:before="0" w:after="0"/>
              <w:jc w:val="center"/>
              <w:rPr>
                <w:sz w:val="22"/>
                <w:szCs w:val="22"/>
              </w:rPr>
            </w:pPr>
            <w:r w:rsidRPr="00250A57">
              <w:rPr>
                <w:sz w:val="22"/>
                <w:szCs w:val="22"/>
              </w:rPr>
              <w:t>3,3 mg*</w:t>
            </w:r>
            <w:r w:rsidR="00D20581" w:rsidRPr="00250A57">
              <w:rPr>
                <w:sz w:val="22"/>
                <w:szCs w:val="22"/>
              </w:rPr>
              <w:t xml:space="preserve"> zoledronsav</w:t>
            </w:r>
          </w:p>
        </w:tc>
      </w:tr>
      <w:tr w:rsidR="00F0422E" w:rsidRPr="00250A57" w14:paraId="3C20D1E2" w14:textId="77777777" w:rsidTr="004B4A6C">
        <w:tc>
          <w:tcPr>
            <w:tcW w:w="4643" w:type="dxa"/>
          </w:tcPr>
          <w:p w14:paraId="0EFAFD04" w14:textId="77777777" w:rsidR="00F0422E" w:rsidRPr="00250A57" w:rsidRDefault="00F0422E" w:rsidP="00B1053D">
            <w:pPr>
              <w:spacing w:before="0" w:after="0"/>
              <w:jc w:val="center"/>
              <w:rPr>
                <w:sz w:val="22"/>
                <w:szCs w:val="22"/>
              </w:rPr>
            </w:pPr>
            <w:r w:rsidRPr="00250A57">
              <w:rPr>
                <w:sz w:val="22"/>
                <w:szCs w:val="22"/>
              </w:rPr>
              <w:t>30–39</w:t>
            </w:r>
          </w:p>
        </w:tc>
        <w:tc>
          <w:tcPr>
            <w:tcW w:w="4644" w:type="dxa"/>
          </w:tcPr>
          <w:p w14:paraId="4DC93C72" w14:textId="77777777" w:rsidR="00F0422E" w:rsidRPr="00250A57" w:rsidRDefault="00F0422E" w:rsidP="00B1053D">
            <w:pPr>
              <w:spacing w:before="0" w:after="0"/>
              <w:jc w:val="center"/>
              <w:rPr>
                <w:sz w:val="22"/>
                <w:szCs w:val="22"/>
              </w:rPr>
            </w:pPr>
            <w:r w:rsidRPr="00250A57">
              <w:rPr>
                <w:sz w:val="22"/>
                <w:szCs w:val="22"/>
              </w:rPr>
              <w:t>3,0 mg*</w:t>
            </w:r>
            <w:r w:rsidR="00D20581" w:rsidRPr="00250A57">
              <w:rPr>
                <w:sz w:val="22"/>
                <w:szCs w:val="22"/>
              </w:rPr>
              <w:t xml:space="preserve"> zoledronsav</w:t>
            </w:r>
          </w:p>
        </w:tc>
      </w:tr>
    </w:tbl>
    <w:p w14:paraId="5220973A" w14:textId="77777777" w:rsidR="00F0422E" w:rsidRPr="00250A57" w:rsidRDefault="00F0422E" w:rsidP="00B1053D">
      <w:pPr>
        <w:spacing w:before="0" w:after="0"/>
        <w:jc w:val="left"/>
        <w:rPr>
          <w:sz w:val="22"/>
          <w:szCs w:val="22"/>
        </w:rPr>
      </w:pPr>
      <w:r w:rsidRPr="00250A57">
        <w:rPr>
          <w:sz w:val="22"/>
          <w:szCs w:val="22"/>
        </w:rPr>
        <w:t>*A dózisokat 0,66 (mg</w:t>
      </w:r>
      <w:r w:rsidR="001D5338" w:rsidRPr="00250A57">
        <w:rPr>
          <w:sz w:val="22"/>
          <w:szCs w:val="22"/>
        </w:rPr>
        <w:t>-</w:t>
      </w:r>
      <w:r w:rsidRPr="00250A57">
        <w:rPr>
          <w:sz w:val="22"/>
          <w:szCs w:val="22"/>
        </w:rPr>
        <w:t>óra/l) AUC (kreatinin</w:t>
      </w:r>
      <w:r w:rsidR="00DD4456" w:rsidRPr="00250A57">
        <w:rPr>
          <w:sz w:val="22"/>
          <w:szCs w:val="22"/>
        </w:rPr>
        <w:noBreakHyphen/>
      </w:r>
      <w:r w:rsidRPr="00250A57">
        <w:rPr>
          <w:sz w:val="22"/>
          <w:szCs w:val="22"/>
        </w:rPr>
        <w:t>clearance=75 ml/perc) célérték feltételezésével számolták ki. A károsodott veseműködésű betegek csökkentett adagjaival várhatóan ugyanolyan AUC érhető el, mint a a 75 ml/perc kreatinin</w:t>
      </w:r>
      <w:r w:rsidR="00DD4456" w:rsidRPr="00250A57">
        <w:rPr>
          <w:sz w:val="22"/>
          <w:szCs w:val="22"/>
        </w:rPr>
        <w:noBreakHyphen/>
      </w:r>
      <w:r w:rsidRPr="00250A57">
        <w:rPr>
          <w:sz w:val="22"/>
          <w:szCs w:val="22"/>
        </w:rPr>
        <w:t>clearance</w:t>
      </w:r>
      <w:r w:rsidRPr="00250A57">
        <w:rPr>
          <w:sz w:val="22"/>
          <w:szCs w:val="22"/>
        </w:rPr>
        <w:noBreakHyphen/>
        <w:t>ű betegek esetében.</w:t>
      </w:r>
    </w:p>
    <w:p w14:paraId="47567AE4" w14:textId="77777777" w:rsidR="00F0422E" w:rsidRPr="00250A57" w:rsidRDefault="00F0422E" w:rsidP="00B1053D">
      <w:pPr>
        <w:spacing w:before="0" w:after="0"/>
        <w:jc w:val="left"/>
        <w:rPr>
          <w:sz w:val="22"/>
          <w:szCs w:val="22"/>
        </w:rPr>
      </w:pPr>
    </w:p>
    <w:p w14:paraId="5BB5491B" w14:textId="77777777" w:rsidR="00F0422E" w:rsidRPr="00250A57" w:rsidRDefault="00F0422E" w:rsidP="00B1053D">
      <w:pPr>
        <w:spacing w:before="0" w:after="0"/>
        <w:jc w:val="left"/>
        <w:rPr>
          <w:sz w:val="22"/>
          <w:szCs w:val="22"/>
        </w:rPr>
      </w:pPr>
      <w:r w:rsidRPr="00250A57">
        <w:rPr>
          <w:sz w:val="22"/>
          <w:szCs w:val="22"/>
        </w:rPr>
        <w:t xml:space="preserve">A kezelés megkezdését követően a </w:t>
      </w:r>
      <w:r w:rsidR="00DD0BDB" w:rsidRPr="00250A57">
        <w:rPr>
          <w:sz w:val="22"/>
          <w:szCs w:val="22"/>
        </w:rPr>
        <w:t xml:space="preserve">zoledronsav </w:t>
      </w:r>
      <w:r w:rsidRPr="00250A57">
        <w:rPr>
          <w:sz w:val="22"/>
          <w:szCs w:val="22"/>
        </w:rPr>
        <w:t>minden egyes adagjának beadása előtt meg kell mérni a szérum kreatininszintet, és a veseműködés romlása esetén a kezelést fel kell függeszteni. A klinikai vizsgálatokban a vesefunkció romlását az alábbiak jelentették:</w:t>
      </w:r>
    </w:p>
    <w:p w14:paraId="54C26733" w14:textId="77777777" w:rsidR="00F0422E" w:rsidRPr="00250A57" w:rsidRDefault="00F0422E" w:rsidP="00B1053D">
      <w:pPr>
        <w:numPr>
          <w:ilvl w:val="0"/>
          <w:numId w:val="8"/>
        </w:numPr>
        <w:tabs>
          <w:tab w:val="clear" w:pos="357"/>
        </w:tabs>
        <w:spacing w:before="0" w:after="0"/>
        <w:ind w:left="567" w:hanging="567"/>
        <w:jc w:val="left"/>
        <w:rPr>
          <w:sz w:val="22"/>
          <w:szCs w:val="22"/>
        </w:rPr>
      </w:pPr>
      <w:r w:rsidRPr="00250A57">
        <w:rPr>
          <w:sz w:val="22"/>
          <w:szCs w:val="22"/>
        </w:rPr>
        <w:t>normál kiindulási kreatininszintű (&lt; 1,4 mg/dl vagy &lt; 124 µmol/l) betegek esetében, ha a növekedés 0,5 mg/dl vagy 44 µmol/l;</w:t>
      </w:r>
    </w:p>
    <w:p w14:paraId="40FDF9ED" w14:textId="77777777" w:rsidR="00F0422E" w:rsidRPr="00250A57" w:rsidRDefault="00F0422E" w:rsidP="00B1053D">
      <w:pPr>
        <w:numPr>
          <w:ilvl w:val="0"/>
          <w:numId w:val="8"/>
        </w:numPr>
        <w:tabs>
          <w:tab w:val="clear" w:pos="357"/>
        </w:tabs>
        <w:spacing w:before="0" w:after="0"/>
        <w:ind w:left="567" w:hanging="567"/>
        <w:jc w:val="left"/>
        <w:rPr>
          <w:sz w:val="22"/>
          <w:szCs w:val="22"/>
        </w:rPr>
      </w:pPr>
      <w:r w:rsidRPr="00250A57">
        <w:rPr>
          <w:sz w:val="22"/>
          <w:szCs w:val="22"/>
        </w:rPr>
        <w:t>kóros kiindulási kreatiniszintű (&gt; 1,4 mg/dl vagy &gt; 124 µmol/l) betegek esetében, ha a növekedés 1 mg/dl vagy 88 µmol/l.</w:t>
      </w:r>
    </w:p>
    <w:p w14:paraId="6A69D03D" w14:textId="77777777" w:rsidR="00F0422E" w:rsidRPr="00250A57" w:rsidRDefault="00F0422E" w:rsidP="00B1053D">
      <w:pPr>
        <w:spacing w:before="0" w:after="0"/>
        <w:jc w:val="left"/>
        <w:rPr>
          <w:sz w:val="22"/>
          <w:szCs w:val="22"/>
        </w:rPr>
      </w:pPr>
    </w:p>
    <w:p w14:paraId="78669783" w14:textId="77777777" w:rsidR="00F0422E" w:rsidRPr="00250A57" w:rsidRDefault="00F0422E" w:rsidP="00B1053D">
      <w:pPr>
        <w:spacing w:before="0" w:after="0"/>
        <w:jc w:val="left"/>
        <w:rPr>
          <w:sz w:val="22"/>
          <w:szCs w:val="22"/>
        </w:rPr>
      </w:pPr>
      <w:r w:rsidRPr="00250A57">
        <w:rPr>
          <w:sz w:val="22"/>
          <w:szCs w:val="22"/>
        </w:rPr>
        <w:t xml:space="preserve">Klinikai vizsgálatokban a </w:t>
      </w:r>
      <w:r w:rsidR="00DD0BDB" w:rsidRPr="00250A57">
        <w:rPr>
          <w:sz w:val="22"/>
          <w:szCs w:val="22"/>
        </w:rPr>
        <w:t>zoledronsav</w:t>
      </w:r>
      <w:r w:rsidR="00DD4456" w:rsidRPr="00250A57">
        <w:rPr>
          <w:sz w:val="22"/>
          <w:szCs w:val="22"/>
        </w:rPr>
        <w:noBreakHyphen/>
      </w:r>
      <w:r w:rsidRPr="00250A57">
        <w:rPr>
          <w:sz w:val="22"/>
          <w:szCs w:val="22"/>
        </w:rPr>
        <w:t>kezelést csak akkor kezdték újra, amikor a kreatininszint már nem haladta meg 10%</w:t>
      </w:r>
      <w:r w:rsidRPr="00250A57">
        <w:rPr>
          <w:sz w:val="22"/>
          <w:szCs w:val="22"/>
        </w:rPr>
        <w:noBreakHyphen/>
        <w:t xml:space="preserve">kal a kiindulási értéket (lásd 4.4 pont). A </w:t>
      </w:r>
      <w:r w:rsidR="00DD0BDB" w:rsidRPr="00250A57">
        <w:rPr>
          <w:sz w:val="22"/>
          <w:szCs w:val="22"/>
        </w:rPr>
        <w:t>zoledronsav</w:t>
      </w:r>
      <w:r w:rsidR="00DD4456" w:rsidRPr="00250A57">
        <w:rPr>
          <w:sz w:val="22"/>
          <w:szCs w:val="22"/>
        </w:rPr>
        <w:noBreakHyphen/>
      </w:r>
      <w:r w:rsidRPr="00250A57">
        <w:rPr>
          <w:sz w:val="22"/>
          <w:szCs w:val="22"/>
        </w:rPr>
        <w:t xml:space="preserve">kezelést a terápia megszakítása előtt </w:t>
      </w:r>
      <w:r w:rsidR="00D20581" w:rsidRPr="00250A57">
        <w:rPr>
          <w:sz w:val="22"/>
          <w:szCs w:val="22"/>
        </w:rPr>
        <w:t xml:space="preserve">adott </w:t>
      </w:r>
      <w:r w:rsidRPr="00250A57">
        <w:rPr>
          <w:sz w:val="22"/>
          <w:szCs w:val="22"/>
        </w:rPr>
        <w:t>adaggal kell újrakezdeni.</w:t>
      </w:r>
    </w:p>
    <w:p w14:paraId="12CF7740" w14:textId="77777777" w:rsidR="00F0422E" w:rsidRPr="00250A57" w:rsidRDefault="00F0422E" w:rsidP="00B1053D">
      <w:pPr>
        <w:spacing w:before="0" w:after="0"/>
        <w:jc w:val="left"/>
        <w:rPr>
          <w:sz w:val="22"/>
          <w:szCs w:val="22"/>
        </w:rPr>
      </w:pPr>
    </w:p>
    <w:p w14:paraId="3C1E9310" w14:textId="77777777" w:rsidR="00D20581" w:rsidRPr="00250A57" w:rsidRDefault="00D20581" w:rsidP="00B1053D">
      <w:pPr>
        <w:pStyle w:val="Text"/>
        <w:keepNext/>
        <w:widowControl w:val="0"/>
        <w:spacing w:before="0"/>
        <w:jc w:val="left"/>
        <w:rPr>
          <w:i/>
          <w:color w:val="000000"/>
          <w:sz w:val="22"/>
          <w:szCs w:val="22"/>
        </w:rPr>
      </w:pPr>
      <w:r w:rsidRPr="00250A57">
        <w:rPr>
          <w:i/>
          <w:color w:val="000000"/>
          <w:sz w:val="22"/>
          <w:szCs w:val="22"/>
        </w:rPr>
        <w:t>Gyermekpopuláció</w:t>
      </w:r>
    </w:p>
    <w:p w14:paraId="7BFCAB38" w14:textId="77777777" w:rsidR="00D20581" w:rsidRPr="00250A57" w:rsidRDefault="00D20581" w:rsidP="00B1053D">
      <w:pPr>
        <w:pStyle w:val="Text"/>
        <w:widowControl w:val="0"/>
        <w:spacing w:before="0"/>
        <w:jc w:val="left"/>
        <w:rPr>
          <w:sz w:val="22"/>
          <w:szCs w:val="22"/>
        </w:rPr>
      </w:pPr>
      <w:r w:rsidRPr="00250A57">
        <w:rPr>
          <w:sz w:val="22"/>
          <w:szCs w:val="22"/>
        </w:rPr>
        <w:t>A zoledronsav biztonságosságát és hatásosságát 1–17 éves gyermekek esetében nem igazolták.</w:t>
      </w:r>
      <w:r w:rsidRPr="00250A57">
        <w:rPr>
          <w:color w:val="000000"/>
          <w:sz w:val="22"/>
          <w:szCs w:val="22"/>
        </w:rPr>
        <w:t xml:space="preserve"> </w:t>
      </w:r>
      <w:r w:rsidRPr="00250A57">
        <w:rPr>
          <w:sz w:val="22"/>
          <w:szCs w:val="22"/>
        </w:rPr>
        <w:t>A jelenleg rendelkezésre álló adatok leirata a</w:t>
      </w:r>
      <w:r w:rsidR="007169E4" w:rsidRPr="00250A57">
        <w:rPr>
          <w:sz w:val="22"/>
          <w:szCs w:val="22"/>
        </w:rPr>
        <w:t>z</w:t>
      </w:r>
      <w:r w:rsidRPr="00250A57">
        <w:rPr>
          <w:sz w:val="22"/>
          <w:szCs w:val="22"/>
        </w:rPr>
        <w:t xml:space="preserve"> 5.1 pontban található, de nincs az adagolásra vonatkozó javallat.</w:t>
      </w:r>
    </w:p>
    <w:p w14:paraId="27417E74" w14:textId="77777777" w:rsidR="00D20581" w:rsidRPr="00250A57" w:rsidRDefault="00D20581" w:rsidP="00B1053D">
      <w:pPr>
        <w:pStyle w:val="Text"/>
        <w:widowControl w:val="0"/>
        <w:spacing w:before="0"/>
        <w:jc w:val="left"/>
        <w:rPr>
          <w:color w:val="000000"/>
          <w:sz w:val="22"/>
          <w:szCs w:val="22"/>
        </w:rPr>
      </w:pPr>
    </w:p>
    <w:p w14:paraId="169CEC67" w14:textId="77777777" w:rsidR="00D20581" w:rsidRDefault="00D20581" w:rsidP="00B1053D">
      <w:pPr>
        <w:pStyle w:val="Text"/>
        <w:keepNext/>
        <w:widowControl w:val="0"/>
        <w:spacing w:before="0"/>
        <w:jc w:val="left"/>
        <w:rPr>
          <w:color w:val="000000"/>
          <w:sz w:val="22"/>
          <w:szCs w:val="22"/>
          <w:u w:val="single"/>
        </w:rPr>
      </w:pPr>
      <w:r w:rsidRPr="00250A57">
        <w:rPr>
          <w:color w:val="000000"/>
          <w:sz w:val="22"/>
          <w:szCs w:val="22"/>
          <w:u w:val="single"/>
        </w:rPr>
        <w:t>Az alkalmazás módja</w:t>
      </w:r>
    </w:p>
    <w:p w14:paraId="1D25F11B" w14:textId="77777777" w:rsidR="00570A6D" w:rsidRPr="00250A57" w:rsidRDefault="00570A6D" w:rsidP="00B1053D">
      <w:pPr>
        <w:pStyle w:val="Text"/>
        <w:keepNext/>
        <w:widowControl w:val="0"/>
        <w:spacing w:before="0"/>
        <w:jc w:val="left"/>
        <w:rPr>
          <w:color w:val="000000"/>
          <w:sz w:val="22"/>
          <w:szCs w:val="22"/>
          <w:u w:val="single"/>
        </w:rPr>
      </w:pPr>
    </w:p>
    <w:p w14:paraId="539F4970" w14:textId="77777777" w:rsidR="00D20581" w:rsidRPr="00250A57" w:rsidRDefault="00D20581" w:rsidP="00B1053D">
      <w:pPr>
        <w:pStyle w:val="Text"/>
        <w:widowControl w:val="0"/>
        <w:spacing w:before="0"/>
        <w:ind w:right="-11"/>
        <w:jc w:val="left"/>
        <w:rPr>
          <w:color w:val="000000"/>
          <w:sz w:val="22"/>
          <w:szCs w:val="22"/>
        </w:rPr>
      </w:pPr>
      <w:r w:rsidRPr="00250A57">
        <w:rPr>
          <w:color w:val="000000"/>
          <w:sz w:val="22"/>
          <w:szCs w:val="22"/>
        </w:rPr>
        <w:t>Intravénás alkalmazás.</w:t>
      </w:r>
    </w:p>
    <w:p w14:paraId="20D1231C" w14:textId="77777777" w:rsidR="00D20581" w:rsidRPr="00250A57" w:rsidRDefault="00D20581" w:rsidP="00B1053D">
      <w:pPr>
        <w:pStyle w:val="Text"/>
        <w:widowControl w:val="0"/>
        <w:spacing w:before="0"/>
        <w:ind w:right="-11"/>
        <w:jc w:val="left"/>
        <w:rPr>
          <w:color w:val="000000"/>
          <w:sz w:val="22"/>
          <w:szCs w:val="22"/>
        </w:rPr>
      </w:pPr>
      <w:r w:rsidRPr="00250A57">
        <w:rPr>
          <w:color w:val="000000"/>
          <w:sz w:val="22"/>
          <w:szCs w:val="22"/>
        </w:rPr>
        <w:t>A</w:t>
      </w:r>
      <w:r w:rsidR="0015028B" w:rsidRPr="00250A57">
        <w:rPr>
          <w:color w:val="000000"/>
          <w:sz w:val="22"/>
          <w:szCs w:val="22"/>
        </w:rPr>
        <w:t xml:space="preserve"> 100 ml</w:t>
      </w:r>
      <w:r w:rsidR="0015028B" w:rsidRPr="00250A57">
        <w:rPr>
          <w:color w:val="000000"/>
          <w:sz w:val="22"/>
          <w:szCs w:val="22"/>
        </w:rPr>
        <w:noBreakHyphen/>
        <w:t>ben tovább hígított (lásd 6.6 pont)</w:t>
      </w:r>
      <w:r w:rsidRPr="00250A57">
        <w:rPr>
          <w:color w:val="000000"/>
          <w:sz w:val="22"/>
          <w:szCs w:val="22"/>
        </w:rPr>
        <w:t xml:space="preserve"> </w:t>
      </w:r>
      <w:r w:rsidR="0039431F" w:rsidRPr="00250A57">
        <w:rPr>
          <w:color w:val="000000"/>
          <w:sz w:val="22"/>
          <w:szCs w:val="22"/>
        </w:rPr>
        <w:t>Zoledronsav Accord</w:t>
      </w:r>
      <w:r w:rsidR="001D0902" w:rsidRPr="00250A57">
        <w:rPr>
          <w:color w:val="000000"/>
          <w:sz w:val="22"/>
          <w:szCs w:val="22"/>
        </w:rPr>
        <w:t xml:space="preserve"> </w:t>
      </w:r>
      <w:r w:rsidRPr="00250A57">
        <w:rPr>
          <w:sz w:val="22"/>
          <w:szCs w:val="22"/>
        </w:rPr>
        <w:t>4 </w:t>
      </w:r>
      <w:r w:rsidR="001D0902" w:rsidRPr="00250A57">
        <w:rPr>
          <w:sz w:val="22"/>
          <w:szCs w:val="22"/>
        </w:rPr>
        <w:t xml:space="preserve">mg </w:t>
      </w:r>
      <w:r w:rsidR="00DD0BDB" w:rsidRPr="00250A57">
        <w:rPr>
          <w:sz w:val="22"/>
          <w:szCs w:val="22"/>
        </w:rPr>
        <w:t>koncentrátum</w:t>
      </w:r>
      <w:r w:rsidRPr="00250A57">
        <w:rPr>
          <w:sz w:val="22"/>
          <w:szCs w:val="22"/>
        </w:rPr>
        <w:t xml:space="preserve"> oldatos infúzióhoz</w:t>
      </w:r>
      <w:r w:rsidRPr="00250A57">
        <w:rPr>
          <w:color w:val="000000"/>
          <w:sz w:val="22"/>
          <w:szCs w:val="22"/>
        </w:rPr>
        <w:noBreakHyphen/>
        <w:t>t egyszeri intravénás infúzióban, legalább 15 perc alatt kell beadni.</w:t>
      </w:r>
    </w:p>
    <w:p w14:paraId="123C9F59" w14:textId="77777777" w:rsidR="00D20581" w:rsidRPr="00250A57" w:rsidRDefault="00D20581" w:rsidP="00B1053D">
      <w:pPr>
        <w:pStyle w:val="Text"/>
        <w:widowControl w:val="0"/>
        <w:spacing w:before="0"/>
        <w:ind w:right="-11"/>
        <w:jc w:val="left"/>
        <w:rPr>
          <w:color w:val="000000"/>
          <w:sz w:val="22"/>
          <w:szCs w:val="22"/>
        </w:rPr>
      </w:pPr>
    </w:p>
    <w:p w14:paraId="3AB9D952" w14:textId="77777777" w:rsidR="00D20581" w:rsidRPr="00250A57" w:rsidRDefault="00D20581" w:rsidP="00B1053D">
      <w:pPr>
        <w:pStyle w:val="Text"/>
        <w:widowControl w:val="0"/>
        <w:spacing w:before="0"/>
        <w:ind w:right="-11"/>
        <w:jc w:val="left"/>
        <w:rPr>
          <w:color w:val="000000"/>
          <w:sz w:val="22"/>
          <w:szCs w:val="22"/>
        </w:rPr>
      </w:pPr>
      <w:r w:rsidRPr="00250A57">
        <w:rPr>
          <w:color w:val="000000"/>
          <w:sz w:val="22"/>
          <w:szCs w:val="22"/>
        </w:rPr>
        <w:t xml:space="preserve">Az enyhén </w:t>
      </w:r>
      <w:r w:rsidRPr="00250A57">
        <w:rPr>
          <w:color w:val="000000"/>
          <w:sz w:val="22"/>
          <w:szCs w:val="22"/>
        </w:rPr>
        <w:noBreakHyphen/>
        <w:t xml:space="preserve"> közepesen súlyosan beszűkült veseműködésű betegeknél csökkentett </w:t>
      </w:r>
      <w:r w:rsidR="00DD0BDB" w:rsidRPr="00250A57">
        <w:rPr>
          <w:sz w:val="22"/>
          <w:szCs w:val="22"/>
        </w:rPr>
        <w:t>zoledronsav</w:t>
      </w:r>
      <w:r w:rsidR="001D0902" w:rsidRPr="00250A57">
        <w:rPr>
          <w:color w:val="000000"/>
          <w:sz w:val="22"/>
          <w:szCs w:val="22"/>
        </w:rPr>
        <w:t xml:space="preserve"> </w:t>
      </w:r>
      <w:r w:rsidRPr="00250A57">
        <w:rPr>
          <w:color w:val="000000"/>
          <w:sz w:val="22"/>
          <w:szCs w:val="22"/>
        </w:rPr>
        <w:t>adagok alkalmazása javasolt (lásd fent „Adagolás”</w:t>
      </w:r>
      <w:r w:rsidR="007B1233" w:rsidRPr="00250A57">
        <w:rPr>
          <w:color w:val="000000"/>
          <w:sz w:val="22"/>
          <w:szCs w:val="22"/>
        </w:rPr>
        <w:t xml:space="preserve"> és 4.4 pont</w:t>
      </w:r>
      <w:r w:rsidRPr="00250A57">
        <w:rPr>
          <w:color w:val="000000"/>
          <w:sz w:val="22"/>
          <w:szCs w:val="22"/>
        </w:rPr>
        <w:t>).</w:t>
      </w:r>
    </w:p>
    <w:p w14:paraId="06D2FD47" w14:textId="77777777" w:rsidR="00D20581" w:rsidRPr="00250A57" w:rsidRDefault="00D20581" w:rsidP="00B1053D">
      <w:pPr>
        <w:pStyle w:val="Text"/>
        <w:widowControl w:val="0"/>
        <w:spacing w:before="0"/>
        <w:jc w:val="left"/>
        <w:rPr>
          <w:color w:val="000000"/>
          <w:sz w:val="22"/>
          <w:szCs w:val="22"/>
        </w:rPr>
      </w:pPr>
    </w:p>
    <w:p w14:paraId="674B4224" w14:textId="77777777" w:rsidR="00F0422E" w:rsidRPr="00250A57" w:rsidRDefault="00F0422E" w:rsidP="00B1053D">
      <w:pPr>
        <w:spacing w:before="0" w:after="0"/>
        <w:jc w:val="left"/>
        <w:rPr>
          <w:sz w:val="22"/>
          <w:szCs w:val="22"/>
          <w:u w:val="single"/>
        </w:rPr>
      </w:pPr>
      <w:r w:rsidRPr="00250A57">
        <w:rPr>
          <w:sz w:val="22"/>
          <w:szCs w:val="22"/>
          <w:u w:val="single"/>
        </w:rPr>
        <w:t xml:space="preserve">Útmutatás a </w:t>
      </w:r>
      <w:r w:rsidR="00F83586" w:rsidRPr="00250A57">
        <w:rPr>
          <w:sz w:val="22"/>
          <w:szCs w:val="22"/>
          <w:u w:val="single"/>
        </w:rPr>
        <w:t>Zoledronsav Accord</w:t>
      </w:r>
      <w:r w:rsidR="004F106F" w:rsidRPr="00250A57">
        <w:rPr>
          <w:sz w:val="22"/>
          <w:szCs w:val="22"/>
          <w:u w:val="single"/>
        </w:rPr>
        <w:t xml:space="preserve"> </w:t>
      </w:r>
      <w:r w:rsidRPr="00250A57">
        <w:rPr>
          <w:sz w:val="22"/>
          <w:szCs w:val="22"/>
          <w:u w:val="single"/>
        </w:rPr>
        <w:t>csökkentett adagjainak az elkészítéséhez</w:t>
      </w:r>
    </w:p>
    <w:p w14:paraId="4D354581" w14:textId="77777777" w:rsidR="00F0422E" w:rsidRPr="00250A57" w:rsidRDefault="00F0422E" w:rsidP="00B1053D">
      <w:pPr>
        <w:spacing w:before="0" w:after="0"/>
        <w:jc w:val="left"/>
        <w:rPr>
          <w:sz w:val="22"/>
          <w:szCs w:val="22"/>
        </w:rPr>
      </w:pPr>
      <w:r w:rsidRPr="00250A57">
        <w:rPr>
          <w:sz w:val="22"/>
          <w:szCs w:val="22"/>
        </w:rPr>
        <w:lastRenderedPageBreak/>
        <w:t xml:space="preserve">Szívja fel a </w:t>
      </w:r>
      <w:r w:rsidR="004F106F" w:rsidRPr="00250A57">
        <w:rPr>
          <w:sz w:val="22"/>
          <w:szCs w:val="22"/>
        </w:rPr>
        <w:t>koncentrátum</w:t>
      </w:r>
      <w:r w:rsidRPr="00250A57">
        <w:rPr>
          <w:sz w:val="22"/>
          <w:szCs w:val="22"/>
        </w:rPr>
        <w:t xml:space="preserve"> megfelelő mennyiségét, szükség szerint</w:t>
      </w:r>
      <w:r w:rsidR="004F106F" w:rsidRPr="00250A57">
        <w:rPr>
          <w:sz w:val="22"/>
          <w:szCs w:val="22"/>
        </w:rPr>
        <w:t>, az alábbiak figyelembe vételével</w:t>
      </w:r>
      <w:r w:rsidRPr="00250A57">
        <w:rPr>
          <w:sz w:val="22"/>
          <w:szCs w:val="22"/>
        </w:rPr>
        <w:t>:</w:t>
      </w:r>
    </w:p>
    <w:p w14:paraId="0FB84B52" w14:textId="77777777" w:rsidR="00F0422E" w:rsidRPr="00250A57" w:rsidRDefault="00F0422E" w:rsidP="00B1053D">
      <w:pPr>
        <w:numPr>
          <w:ilvl w:val="0"/>
          <w:numId w:val="8"/>
        </w:numPr>
        <w:tabs>
          <w:tab w:val="clear" w:pos="357"/>
        </w:tabs>
        <w:spacing w:before="0" w:after="0"/>
        <w:ind w:left="567" w:hanging="567"/>
        <w:jc w:val="left"/>
        <w:rPr>
          <w:sz w:val="22"/>
          <w:szCs w:val="22"/>
        </w:rPr>
      </w:pPr>
      <w:r w:rsidRPr="00250A57">
        <w:rPr>
          <w:sz w:val="22"/>
          <w:szCs w:val="22"/>
        </w:rPr>
        <w:t>3,5 mg</w:t>
      </w:r>
      <w:r w:rsidRPr="00250A57">
        <w:rPr>
          <w:sz w:val="22"/>
          <w:szCs w:val="22"/>
        </w:rPr>
        <w:noBreakHyphen/>
        <w:t>os dózishoz 4,4 ml</w:t>
      </w:r>
      <w:r w:rsidRPr="00250A57">
        <w:rPr>
          <w:sz w:val="22"/>
          <w:szCs w:val="22"/>
        </w:rPr>
        <w:noBreakHyphen/>
        <w:t>t,</w:t>
      </w:r>
    </w:p>
    <w:p w14:paraId="2C2E3A05" w14:textId="77777777" w:rsidR="00F0422E" w:rsidRPr="00250A57" w:rsidRDefault="00F0422E" w:rsidP="00B1053D">
      <w:pPr>
        <w:numPr>
          <w:ilvl w:val="0"/>
          <w:numId w:val="8"/>
        </w:numPr>
        <w:tabs>
          <w:tab w:val="clear" w:pos="357"/>
        </w:tabs>
        <w:spacing w:before="0" w:after="0"/>
        <w:ind w:left="567" w:hanging="567"/>
        <w:jc w:val="left"/>
        <w:rPr>
          <w:sz w:val="22"/>
          <w:szCs w:val="22"/>
        </w:rPr>
      </w:pPr>
      <w:r w:rsidRPr="00250A57">
        <w:rPr>
          <w:sz w:val="22"/>
          <w:szCs w:val="22"/>
        </w:rPr>
        <w:t>3,3 mg</w:t>
      </w:r>
      <w:r w:rsidRPr="00250A57">
        <w:rPr>
          <w:sz w:val="22"/>
          <w:szCs w:val="22"/>
        </w:rPr>
        <w:noBreakHyphen/>
        <w:t>os dózishoz 4,1 ml</w:t>
      </w:r>
      <w:r w:rsidRPr="00250A57">
        <w:rPr>
          <w:sz w:val="22"/>
          <w:szCs w:val="22"/>
        </w:rPr>
        <w:noBreakHyphen/>
        <w:t>t,</w:t>
      </w:r>
    </w:p>
    <w:p w14:paraId="04749242" w14:textId="77777777" w:rsidR="00F0422E" w:rsidRPr="00250A57" w:rsidRDefault="00F0422E" w:rsidP="00B1053D">
      <w:pPr>
        <w:numPr>
          <w:ilvl w:val="0"/>
          <w:numId w:val="8"/>
        </w:numPr>
        <w:tabs>
          <w:tab w:val="clear" w:pos="357"/>
        </w:tabs>
        <w:spacing w:before="0" w:after="0"/>
        <w:ind w:left="567" w:hanging="567"/>
        <w:jc w:val="left"/>
        <w:rPr>
          <w:sz w:val="22"/>
          <w:szCs w:val="22"/>
        </w:rPr>
      </w:pPr>
      <w:r w:rsidRPr="00250A57">
        <w:rPr>
          <w:sz w:val="22"/>
          <w:szCs w:val="22"/>
        </w:rPr>
        <w:t>3,0 mg</w:t>
      </w:r>
      <w:r w:rsidRPr="00250A57">
        <w:rPr>
          <w:sz w:val="22"/>
          <w:szCs w:val="22"/>
        </w:rPr>
        <w:noBreakHyphen/>
        <w:t>os dózishoz 3,8 ml</w:t>
      </w:r>
      <w:r w:rsidRPr="00250A57">
        <w:rPr>
          <w:sz w:val="22"/>
          <w:szCs w:val="22"/>
        </w:rPr>
        <w:noBreakHyphen/>
        <w:t>t.</w:t>
      </w:r>
    </w:p>
    <w:p w14:paraId="071BA98C" w14:textId="77777777" w:rsidR="00F0422E" w:rsidRPr="00250A57" w:rsidRDefault="00F0422E" w:rsidP="00B1053D">
      <w:pPr>
        <w:spacing w:before="0" w:after="0"/>
        <w:jc w:val="left"/>
        <w:rPr>
          <w:sz w:val="22"/>
          <w:szCs w:val="22"/>
        </w:rPr>
      </w:pPr>
    </w:p>
    <w:p w14:paraId="4B4422D8" w14:textId="77777777" w:rsidR="00F0422E" w:rsidRPr="00250A57" w:rsidRDefault="00F0422E" w:rsidP="00B1053D">
      <w:pPr>
        <w:spacing w:before="0" w:after="0"/>
        <w:jc w:val="left"/>
        <w:rPr>
          <w:sz w:val="22"/>
          <w:szCs w:val="22"/>
        </w:rPr>
      </w:pPr>
      <w:r w:rsidRPr="00250A57">
        <w:rPr>
          <w:sz w:val="22"/>
          <w:szCs w:val="22"/>
        </w:rPr>
        <w:t xml:space="preserve">A </w:t>
      </w:r>
      <w:r w:rsidR="004F106F" w:rsidRPr="00250A57">
        <w:rPr>
          <w:sz w:val="22"/>
          <w:szCs w:val="22"/>
        </w:rPr>
        <w:t xml:space="preserve">zoledronsav </w:t>
      </w:r>
      <w:r w:rsidR="007169E4" w:rsidRPr="00250A57">
        <w:rPr>
          <w:sz w:val="22"/>
          <w:szCs w:val="22"/>
        </w:rPr>
        <w:t xml:space="preserve">alkalmazás előtti </w:t>
      </w:r>
      <w:r w:rsidRPr="00250A57">
        <w:rPr>
          <w:sz w:val="22"/>
          <w:szCs w:val="22"/>
        </w:rPr>
        <w:t>hígításá</w:t>
      </w:r>
      <w:r w:rsidR="007169E4" w:rsidRPr="00250A57">
        <w:rPr>
          <w:sz w:val="22"/>
          <w:szCs w:val="22"/>
        </w:rPr>
        <w:t>ra vonatkozó utasításokat</w:t>
      </w:r>
      <w:r w:rsidRPr="00250A57">
        <w:rPr>
          <w:sz w:val="22"/>
          <w:szCs w:val="22"/>
        </w:rPr>
        <w:t xml:space="preserve"> lásd a 6.6</w:t>
      </w:r>
      <w:r w:rsidR="007169E4" w:rsidRPr="00250A57">
        <w:rPr>
          <w:sz w:val="22"/>
          <w:szCs w:val="22"/>
        </w:rPr>
        <w:t> </w:t>
      </w:r>
      <w:r w:rsidRPr="00250A57">
        <w:rPr>
          <w:sz w:val="22"/>
          <w:szCs w:val="22"/>
        </w:rPr>
        <w:t>pont</w:t>
      </w:r>
      <w:r w:rsidR="007169E4" w:rsidRPr="00250A57">
        <w:rPr>
          <w:sz w:val="22"/>
          <w:szCs w:val="22"/>
        </w:rPr>
        <w:t>ban</w:t>
      </w:r>
      <w:r w:rsidRPr="00250A57">
        <w:rPr>
          <w:sz w:val="22"/>
          <w:szCs w:val="22"/>
        </w:rPr>
        <w:t xml:space="preserve">. A </w:t>
      </w:r>
      <w:r w:rsidR="00125D7A" w:rsidRPr="00250A57">
        <w:rPr>
          <w:sz w:val="22"/>
          <w:szCs w:val="22"/>
        </w:rPr>
        <w:t xml:space="preserve">koncentrátum </w:t>
      </w:r>
      <w:r w:rsidRPr="00250A57">
        <w:rPr>
          <w:sz w:val="22"/>
          <w:szCs w:val="22"/>
        </w:rPr>
        <w:t>felszívott mennyiségét 100 ml steril 0,9%</w:t>
      </w:r>
      <w:r w:rsidRPr="00250A57">
        <w:rPr>
          <w:sz w:val="22"/>
          <w:szCs w:val="22"/>
        </w:rPr>
        <w:noBreakHyphen/>
        <w:t>os (m/v) nátrium</w:t>
      </w:r>
      <w:r w:rsidRPr="00250A57">
        <w:rPr>
          <w:sz w:val="22"/>
          <w:szCs w:val="22"/>
        </w:rPr>
        <w:noBreakHyphen/>
        <w:t>klorid vagy 5%</w:t>
      </w:r>
      <w:r w:rsidRPr="00250A57">
        <w:rPr>
          <w:sz w:val="22"/>
          <w:szCs w:val="22"/>
        </w:rPr>
        <w:noBreakHyphen/>
        <w:t xml:space="preserve">os (m/v) glükóz oldattal kell </w:t>
      </w:r>
      <w:r w:rsidR="00125D7A" w:rsidRPr="00250A57">
        <w:rPr>
          <w:sz w:val="22"/>
          <w:szCs w:val="22"/>
        </w:rPr>
        <w:t xml:space="preserve">tovább </w:t>
      </w:r>
      <w:r w:rsidRPr="00250A57">
        <w:rPr>
          <w:sz w:val="22"/>
          <w:szCs w:val="22"/>
        </w:rPr>
        <w:t>felhígítani. Az adagot egyszeri intravénás infúzióban kell beadni, amely nem tarthat 15 percnél rövidebb ideig.</w:t>
      </w:r>
    </w:p>
    <w:p w14:paraId="0FF9A126" w14:textId="77777777" w:rsidR="00F0422E" w:rsidRPr="00250A57" w:rsidRDefault="00F0422E" w:rsidP="00B1053D">
      <w:pPr>
        <w:spacing w:before="0" w:after="0"/>
        <w:jc w:val="left"/>
        <w:rPr>
          <w:sz w:val="22"/>
          <w:szCs w:val="22"/>
        </w:rPr>
      </w:pPr>
    </w:p>
    <w:p w14:paraId="76A7D8C3" w14:textId="77777777" w:rsidR="00F0422E" w:rsidRPr="00250A57" w:rsidRDefault="00D20581" w:rsidP="00B1053D">
      <w:pPr>
        <w:spacing w:before="0" w:after="0"/>
        <w:jc w:val="left"/>
        <w:rPr>
          <w:sz w:val="22"/>
          <w:szCs w:val="22"/>
        </w:rPr>
      </w:pPr>
      <w:r w:rsidRPr="00250A57">
        <w:rPr>
          <w:sz w:val="22"/>
          <w:szCs w:val="22"/>
        </w:rPr>
        <w:t xml:space="preserve">Az elkészített </w:t>
      </w:r>
      <w:r w:rsidR="00F83586" w:rsidRPr="00250A57">
        <w:rPr>
          <w:sz w:val="22"/>
          <w:szCs w:val="22"/>
        </w:rPr>
        <w:t>Zoledronsav Accord</w:t>
      </w:r>
      <w:r w:rsidR="003F3A86" w:rsidRPr="00250A57">
        <w:rPr>
          <w:sz w:val="22"/>
          <w:szCs w:val="22"/>
        </w:rPr>
        <w:t xml:space="preserve"> koncentrátumot </w:t>
      </w:r>
      <w:r w:rsidRPr="00250A57">
        <w:rPr>
          <w:sz w:val="22"/>
          <w:szCs w:val="22"/>
        </w:rPr>
        <w:t>nem szabad kalciumot vagy más</w:t>
      </w:r>
      <w:r w:rsidR="00844A3C" w:rsidRPr="00250A57">
        <w:rPr>
          <w:sz w:val="22"/>
          <w:szCs w:val="22"/>
        </w:rPr>
        <w:t>,</w:t>
      </w:r>
      <w:r w:rsidRPr="00250A57">
        <w:rPr>
          <w:sz w:val="22"/>
          <w:szCs w:val="22"/>
        </w:rPr>
        <w:t xml:space="preserve"> két vegyértékű kationt tartalmazó infúziós oldattal, mint például Ringer laktát oldattal keverni, és </w:t>
      </w:r>
      <w:r w:rsidRPr="00250A57">
        <w:rPr>
          <w:color w:val="000000"/>
          <w:sz w:val="22"/>
          <w:szCs w:val="22"/>
        </w:rPr>
        <w:t>külön infúziós szereléken át kell beadni</w:t>
      </w:r>
      <w:r w:rsidRPr="00250A57">
        <w:rPr>
          <w:sz w:val="22"/>
          <w:szCs w:val="22"/>
        </w:rPr>
        <w:t>.</w:t>
      </w:r>
    </w:p>
    <w:p w14:paraId="2033A641" w14:textId="77777777" w:rsidR="00D20581" w:rsidRPr="00250A57" w:rsidRDefault="00D20581" w:rsidP="00B1053D">
      <w:pPr>
        <w:pStyle w:val="Text"/>
        <w:widowControl w:val="0"/>
        <w:spacing w:before="0"/>
        <w:ind w:right="-11"/>
        <w:jc w:val="left"/>
        <w:rPr>
          <w:color w:val="000000"/>
          <w:sz w:val="22"/>
          <w:szCs w:val="22"/>
        </w:rPr>
      </w:pPr>
    </w:p>
    <w:p w14:paraId="787DD75D" w14:textId="77777777" w:rsidR="00D20581" w:rsidRPr="00250A57" w:rsidRDefault="00D20581" w:rsidP="00B1053D">
      <w:pPr>
        <w:pStyle w:val="Text"/>
        <w:widowControl w:val="0"/>
        <w:spacing w:before="0"/>
        <w:ind w:right="-11"/>
        <w:jc w:val="left"/>
        <w:rPr>
          <w:color w:val="000000"/>
          <w:sz w:val="22"/>
          <w:szCs w:val="22"/>
        </w:rPr>
      </w:pPr>
      <w:r w:rsidRPr="00250A57">
        <w:rPr>
          <w:color w:val="000000"/>
          <w:sz w:val="22"/>
          <w:szCs w:val="22"/>
        </w:rPr>
        <w:t xml:space="preserve">A betegeket a </w:t>
      </w:r>
      <w:r w:rsidR="003F3A86" w:rsidRPr="00250A57">
        <w:rPr>
          <w:color w:val="000000"/>
          <w:sz w:val="22"/>
          <w:szCs w:val="22"/>
        </w:rPr>
        <w:t xml:space="preserve">zoledronsav </w:t>
      </w:r>
      <w:r w:rsidRPr="00250A57">
        <w:rPr>
          <w:color w:val="000000"/>
          <w:sz w:val="22"/>
          <w:szCs w:val="22"/>
        </w:rPr>
        <w:t>alkalmazása előtt és azt követően kellően hidrált állapotban kell tartani.</w:t>
      </w:r>
    </w:p>
    <w:p w14:paraId="0EBBFD21" w14:textId="77777777" w:rsidR="00F0422E" w:rsidRPr="00250A57" w:rsidRDefault="00F0422E" w:rsidP="00B1053D">
      <w:pPr>
        <w:spacing w:before="0" w:after="0"/>
        <w:jc w:val="left"/>
        <w:rPr>
          <w:sz w:val="22"/>
          <w:szCs w:val="22"/>
        </w:rPr>
      </w:pPr>
    </w:p>
    <w:p w14:paraId="5CEA95A8" w14:textId="77777777" w:rsidR="001B4EBD" w:rsidRPr="00250A57" w:rsidRDefault="001B4EBD" w:rsidP="00B1053D">
      <w:pPr>
        <w:spacing w:before="0" w:after="0"/>
        <w:jc w:val="left"/>
        <w:rPr>
          <w:sz w:val="22"/>
          <w:szCs w:val="22"/>
        </w:rPr>
      </w:pPr>
      <w:r w:rsidRPr="00250A57">
        <w:rPr>
          <w:b/>
          <w:sz w:val="22"/>
          <w:szCs w:val="22"/>
        </w:rPr>
        <w:t>4.3</w:t>
      </w:r>
      <w:r w:rsidRPr="00250A57">
        <w:rPr>
          <w:b/>
          <w:sz w:val="22"/>
          <w:szCs w:val="22"/>
        </w:rPr>
        <w:tab/>
        <w:t>Ellenjavallatok</w:t>
      </w:r>
    </w:p>
    <w:p w14:paraId="2E7C307D" w14:textId="77777777" w:rsidR="001B4EBD" w:rsidRPr="00250A57" w:rsidRDefault="001B4EBD" w:rsidP="00B1053D">
      <w:pPr>
        <w:widowControl w:val="0"/>
        <w:spacing w:before="0" w:after="0"/>
        <w:jc w:val="left"/>
        <w:rPr>
          <w:sz w:val="22"/>
          <w:szCs w:val="22"/>
        </w:rPr>
      </w:pPr>
    </w:p>
    <w:p w14:paraId="6D5CF8CF" w14:textId="77777777" w:rsidR="001B4EBD" w:rsidRPr="00250A57" w:rsidRDefault="001B4EBD" w:rsidP="00B1053D">
      <w:pPr>
        <w:widowControl w:val="0"/>
        <w:numPr>
          <w:ilvl w:val="0"/>
          <w:numId w:val="17"/>
        </w:numPr>
        <w:tabs>
          <w:tab w:val="clear" w:pos="357"/>
        </w:tabs>
        <w:spacing w:before="0" w:after="0"/>
        <w:ind w:left="567" w:hanging="567"/>
        <w:jc w:val="left"/>
        <w:rPr>
          <w:color w:val="000000"/>
          <w:sz w:val="22"/>
          <w:szCs w:val="22"/>
        </w:rPr>
      </w:pPr>
      <w:r w:rsidRPr="00250A57">
        <w:rPr>
          <w:color w:val="000000"/>
          <w:sz w:val="22"/>
          <w:szCs w:val="22"/>
        </w:rPr>
        <w:t xml:space="preserve">A készítmény hatóanyagával, más biszfoszfonáttal vagy </w:t>
      </w:r>
      <w:r w:rsidR="007169E4" w:rsidRPr="00250A57">
        <w:rPr>
          <w:color w:val="000000"/>
          <w:sz w:val="22"/>
          <w:szCs w:val="22"/>
        </w:rPr>
        <w:t xml:space="preserve">a 6.1 pontban felsorolt </w:t>
      </w:r>
      <w:r w:rsidRPr="00250A57">
        <w:rPr>
          <w:color w:val="000000"/>
          <w:sz w:val="22"/>
          <w:szCs w:val="22"/>
        </w:rPr>
        <w:t>bármely segédanyag</w:t>
      </w:r>
      <w:r w:rsidR="007169E4" w:rsidRPr="00250A57">
        <w:rPr>
          <w:color w:val="000000"/>
          <w:sz w:val="22"/>
          <w:szCs w:val="22"/>
        </w:rPr>
        <w:t>ával</w:t>
      </w:r>
      <w:r w:rsidRPr="00250A57">
        <w:rPr>
          <w:color w:val="000000"/>
          <w:sz w:val="22"/>
          <w:szCs w:val="22"/>
        </w:rPr>
        <w:t xml:space="preserve"> szembeni túlérzékenység.</w:t>
      </w:r>
    </w:p>
    <w:p w14:paraId="22C20F64" w14:textId="77777777" w:rsidR="001B4EBD" w:rsidRPr="00250A57" w:rsidRDefault="001B4EBD" w:rsidP="00B1053D">
      <w:pPr>
        <w:widowControl w:val="0"/>
        <w:numPr>
          <w:ilvl w:val="0"/>
          <w:numId w:val="17"/>
        </w:numPr>
        <w:tabs>
          <w:tab w:val="clear" w:pos="357"/>
        </w:tabs>
        <w:spacing w:before="0" w:after="0"/>
        <w:ind w:left="567" w:hanging="567"/>
        <w:jc w:val="left"/>
        <w:rPr>
          <w:color w:val="000000"/>
          <w:sz w:val="22"/>
          <w:szCs w:val="22"/>
        </w:rPr>
      </w:pPr>
      <w:r w:rsidRPr="00250A57">
        <w:rPr>
          <w:color w:val="000000"/>
          <w:sz w:val="22"/>
          <w:szCs w:val="22"/>
        </w:rPr>
        <w:t>Szoptatás (lásd 4.6</w:t>
      </w:r>
      <w:r w:rsidR="0023032B" w:rsidRPr="00250A57">
        <w:rPr>
          <w:color w:val="000000"/>
          <w:sz w:val="22"/>
          <w:szCs w:val="22"/>
        </w:rPr>
        <w:t> </w:t>
      </w:r>
      <w:r w:rsidRPr="00250A57">
        <w:rPr>
          <w:color w:val="000000"/>
          <w:sz w:val="22"/>
          <w:szCs w:val="22"/>
        </w:rPr>
        <w:t>pont).</w:t>
      </w:r>
    </w:p>
    <w:p w14:paraId="09D54247" w14:textId="77777777" w:rsidR="001B4EBD" w:rsidRPr="00250A57" w:rsidRDefault="001B4EBD" w:rsidP="00B1053D">
      <w:pPr>
        <w:spacing w:before="0" w:after="0"/>
        <w:jc w:val="left"/>
        <w:rPr>
          <w:sz w:val="22"/>
          <w:szCs w:val="22"/>
        </w:rPr>
      </w:pPr>
    </w:p>
    <w:p w14:paraId="555C5431" w14:textId="77777777" w:rsidR="001B4EBD" w:rsidRPr="00250A57" w:rsidRDefault="001B4EBD" w:rsidP="00B1053D">
      <w:pPr>
        <w:widowControl w:val="0"/>
        <w:spacing w:before="0" w:after="0"/>
        <w:jc w:val="left"/>
        <w:rPr>
          <w:sz w:val="22"/>
          <w:szCs w:val="22"/>
        </w:rPr>
      </w:pPr>
      <w:r w:rsidRPr="00250A57">
        <w:rPr>
          <w:b/>
          <w:sz w:val="22"/>
          <w:szCs w:val="22"/>
        </w:rPr>
        <w:t>4.4</w:t>
      </w:r>
      <w:r w:rsidRPr="00250A57">
        <w:rPr>
          <w:sz w:val="22"/>
          <w:szCs w:val="22"/>
        </w:rPr>
        <w:tab/>
      </w:r>
      <w:r w:rsidRPr="00250A57">
        <w:rPr>
          <w:b/>
          <w:sz w:val="22"/>
          <w:szCs w:val="22"/>
        </w:rPr>
        <w:t>Különleges figyelmeztetések és az alkalmazással kapcsolatos óvintézkedések</w:t>
      </w:r>
    </w:p>
    <w:p w14:paraId="5216B0B2" w14:textId="77777777" w:rsidR="001B4EBD" w:rsidRPr="00250A57" w:rsidRDefault="001B4EBD" w:rsidP="00B1053D">
      <w:pPr>
        <w:spacing w:before="0" w:after="0"/>
        <w:jc w:val="left"/>
        <w:rPr>
          <w:sz w:val="22"/>
          <w:szCs w:val="22"/>
        </w:rPr>
      </w:pPr>
    </w:p>
    <w:p w14:paraId="4B856EC9" w14:textId="77777777" w:rsidR="001B4EBD" w:rsidRDefault="001B4EBD" w:rsidP="00B1053D">
      <w:pPr>
        <w:spacing w:before="0" w:after="0"/>
        <w:jc w:val="left"/>
        <w:rPr>
          <w:sz w:val="22"/>
          <w:szCs w:val="22"/>
          <w:u w:val="single"/>
        </w:rPr>
      </w:pPr>
      <w:r w:rsidRPr="00250A57">
        <w:rPr>
          <w:sz w:val="22"/>
          <w:szCs w:val="22"/>
          <w:u w:val="single"/>
        </w:rPr>
        <w:t>Általános megfontolások</w:t>
      </w:r>
    </w:p>
    <w:p w14:paraId="58F7F1DB" w14:textId="77777777" w:rsidR="00570A6D" w:rsidRPr="00250A57" w:rsidRDefault="00570A6D" w:rsidP="00B1053D">
      <w:pPr>
        <w:spacing w:before="0" w:after="0"/>
        <w:jc w:val="left"/>
        <w:rPr>
          <w:sz w:val="22"/>
          <w:szCs w:val="22"/>
          <w:u w:val="single"/>
        </w:rPr>
      </w:pPr>
    </w:p>
    <w:p w14:paraId="3B063A6C" w14:textId="77777777" w:rsidR="001B4EBD" w:rsidRPr="00250A57" w:rsidRDefault="001B4EBD" w:rsidP="00B1053D">
      <w:pPr>
        <w:spacing w:before="0" w:after="0"/>
        <w:jc w:val="left"/>
        <w:rPr>
          <w:sz w:val="22"/>
          <w:szCs w:val="22"/>
        </w:rPr>
      </w:pPr>
      <w:r w:rsidRPr="00250A57">
        <w:rPr>
          <w:sz w:val="22"/>
          <w:szCs w:val="22"/>
        </w:rPr>
        <w:t xml:space="preserve">A </w:t>
      </w:r>
      <w:r w:rsidR="003F3A86" w:rsidRPr="00250A57">
        <w:rPr>
          <w:sz w:val="22"/>
          <w:szCs w:val="22"/>
        </w:rPr>
        <w:t xml:space="preserve">zoledronsav </w:t>
      </w:r>
      <w:r w:rsidRPr="00250A57">
        <w:rPr>
          <w:sz w:val="22"/>
          <w:szCs w:val="22"/>
        </w:rPr>
        <w:t>adása előtt meg kell állapítani, hogy a betegek megfelelően hidráltak</w:t>
      </w:r>
      <w:r w:rsidRPr="00250A57">
        <w:rPr>
          <w:sz w:val="22"/>
          <w:szCs w:val="22"/>
        </w:rPr>
        <w:noBreakHyphen/>
        <w:t>e.</w:t>
      </w:r>
    </w:p>
    <w:p w14:paraId="78FC0F3B" w14:textId="77777777" w:rsidR="001B4EBD" w:rsidRPr="00250A57" w:rsidRDefault="001B4EBD" w:rsidP="00B1053D">
      <w:pPr>
        <w:spacing w:before="0" w:after="0"/>
        <w:jc w:val="left"/>
        <w:rPr>
          <w:sz w:val="22"/>
          <w:szCs w:val="22"/>
        </w:rPr>
      </w:pPr>
    </w:p>
    <w:p w14:paraId="78E14E01" w14:textId="77777777" w:rsidR="001B4EBD" w:rsidRPr="00250A57" w:rsidRDefault="001B4EBD" w:rsidP="00B1053D">
      <w:pPr>
        <w:spacing w:before="0" w:after="0"/>
        <w:jc w:val="left"/>
        <w:rPr>
          <w:sz w:val="22"/>
          <w:szCs w:val="22"/>
        </w:rPr>
      </w:pPr>
      <w:r w:rsidRPr="00250A57">
        <w:rPr>
          <w:sz w:val="22"/>
          <w:szCs w:val="22"/>
        </w:rPr>
        <w:t>A szívelégtelenség kockázatának kitett betegek túlzott hidrálását kerülni kell.</w:t>
      </w:r>
    </w:p>
    <w:p w14:paraId="767A7B10" w14:textId="77777777" w:rsidR="001B4EBD" w:rsidRPr="00250A57" w:rsidRDefault="001B4EBD" w:rsidP="00B1053D">
      <w:pPr>
        <w:spacing w:before="0" w:after="0"/>
        <w:jc w:val="left"/>
        <w:rPr>
          <w:sz w:val="22"/>
          <w:szCs w:val="22"/>
        </w:rPr>
      </w:pPr>
    </w:p>
    <w:p w14:paraId="53D01B02" w14:textId="77777777" w:rsidR="001B4EBD" w:rsidRPr="00250A57" w:rsidRDefault="001B4EBD" w:rsidP="00B1053D">
      <w:pPr>
        <w:spacing w:before="0" w:after="0"/>
        <w:jc w:val="left"/>
        <w:rPr>
          <w:sz w:val="22"/>
          <w:szCs w:val="22"/>
        </w:rPr>
      </w:pPr>
      <w:r w:rsidRPr="00250A57">
        <w:rPr>
          <w:sz w:val="22"/>
          <w:szCs w:val="22"/>
        </w:rPr>
        <w:t>A hypercalcaemiával kapcsolatos standard metabolikus paraméterek, mint a szérum kalcium</w:t>
      </w:r>
      <w:r w:rsidRPr="00250A57">
        <w:rPr>
          <w:sz w:val="22"/>
          <w:szCs w:val="22"/>
        </w:rPr>
        <w:noBreakHyphen/>
        <w:t>, foszfát</w:t>
      </w:r>
      <w:r w:rsidRPr="00250A57">
        <w:rPr>
          <w:sz w:val="22"/>
          <w:szCs w:val="22"/>
        </w:rPr>
        <w:noBreakHyphen/>
        <w:t xml:space="preserve"> és magnéziumszint a </w:t>
      </w:r>
      <w:r w:rsidR="00BF0C90" w:rsidRPr="00250A57">
        <w:rPr>
          <w:sz w:val="22"/>
          <w:szCs w:val="22"/>
        </w:rPr>
        <w:t>zoledronsav</w:t>
      </w:r>
      <w:r w:rsidRPr="00250A57">
        <w:rPr>
          <w:sz w:val="22"/>
          <w:szCs w:val="22"/>
        </w:rPr>
        <w:noBreakHyphen/>
        <w:t>kezelés megkezdése után gondosan ellenőrizendők. Ha hypocalcaemia, hypophosphataemia vagy hypomagnesaemia lép fel, rövid távú kiegészítő kezelésre lehet szükség. A kezeletlen hypercalcaemiás betegek vesefunkciója általában bizonyos mértékben beszűkült, ezért megfontolandó a vesefunkció gondos monitorozása.</w:t>
      </w:r>
    </w:p>
    <w:p w14:paraId="71A901DA" w14:textId="77777777" w:rsidR="007169E4" w:rsidRPr="00250A57" w:rsidRDefault="007169E4" w:rsidP="00B1053D">
      <w:pPr>
        <w:spacing w:before="0" w:after="0"/>
        <w:jc w:val="left"/>
        <w:rPr>
          <w:sz w:val="22"/>
          <w:szCs w:val="22"/>
        </w:rPr>
      </w:pPr>
    </w:p>
    <w:p w14:paraId="7BB8F823" w14:textId="77777777" w:rsidR="001B4EBD" w:rsidRPr="00250A57" w:rsidRDefault="007B1233" w:rsidP="00B1053D">
      <w:pPr>
        <w:pStyle w:val="Text"/>
        <w:widowControl w:val="0"/>
        <w:spacing w:before="0"/>
        <w:jc w:val="left"/>
        <w:rPr>
          <w:color w:val="000000"/>
          <w:sz w:val="22"/>
          <w:szCs w:val="22"/>
        </w:rPr>
      </w:pPr>
      <w:r w:rsidRPr="00250A57">
        <w:rPr>
          <w:sz w:val="22"/>
          <w:szCs w:val="22"/>
        </w:rPr>
        <w:t>A Zoledronsav Accord ugyanazt a hatóanyagot tartalmazza, mint ami az Aclasta</w:t>
      </w:r>
      <w:r w:rsidRPr="00250A57">
        <w:rPr>
          <w:sz w:val="22"/>
          <w:szCs w:val="22"/>
        </w:rPr>
        <w:noBreakHyphen/>
        <w:t>ban van (zoledronsav)</w:t>
      </w:r>
      <w:r w:rsidR="001B4EBD" w:rsidRPr="00250A57">
        <w:rPr>
          <w:sz w:val="22"/>
          <w:szCs w:val="22"/>
        </w:rPr>
        <w:t xml:space="preserve">. A </w:t>
      </w:r>
      <w:r w:rsidR="00F83586" w:rsidRPr="00250A57">
        <w:rPr>
          <w:sz w:val="22"/>
          <w:szCs w:val="22"/>
        </w:rPr>
        <w:t>Zoledronsav Accord</w:t>
      </w:r>
      <w:r w:rsidR="001D0902" w:rsidRPr="00250A57">
        <w:rPr>
          <w:sz w:val="22"/>
          <w:szCs w:val="22"/>
        </w:rPr>
        <w:noBreakHyphen/>
      </w:r>
      <w:r w:rsidR="00D428FB" w:rsidRPr="00250A57">
        <w:rPr>
          <w:sz w:val="22"/>
          <w:szCs w:val="22"/>
        </w:rPr>
        <w:t xml:space="preserve">dal </w:t>
      </w:r>
      <w:r w:rsidR="001B4EBD" w:rsidRPr="00250A57">
        <w:rPr>
          <w:sz w:val="22"/>
          <w:szCs w:val="22"/>
        </w:rPr>
        <w:t xml:space="preserve">kezelt betegeket nem szabad egyidejűleg </w:t>
      </w:r>
      <w:r w:rsidRPr="00250A57">
        <w:rPr>
          <w:sz w:val="22"/>
          <w:szCs w:val="22"/>
        </w:rPr>
        <w:t>Aclasta</w:t>
      </w:r>
      <w:r w:rsidRPr="00250A57">
        <w:rPr>
          <w:sz w:val="22"/>
          <w:szCs w:val="22"/>
        </w:rPr>
        <w:noBreakHyphen/>
        <w:t>val vagy bármilyen más biszfoszfonáttal kezelni</w:t>
      </w:r>
      <w:r w:rsidR="001B4EBD" w:rsidRPr="00250A57">
        <w:rPr>
          <w:sz w:val="22"/>
          <w:szCs w:val="22"/>
        </w:rPr>
        <w:t>, mivel ezen szerek kombinált hatásai nem ismertek.</w:t>
      </w:r>
    </w:p>
    <w:p w14:paraId="02143EF2" w14:textId="77777777" w:rsidR="001B4EBD" w:rsidRPr="00250A57" w:rsidRDefault="001B4EBD" w:rsidP="00B1053D">
      <w:pPr>
        <w:spacing w:before="0" w:after="0"/>
        <w:jc w:val="left"/>
        <w:rPr>
          <w:sz w:val="22"/>
          <w:szCs w:val="22"/>
        </w:rPr>
      </w:pPr>
    </w:p>
    <w:p w14:paraId="5DBF7080" w14:textId="77777777" w:rsidR="001B4EBD" w:rsidRDefault="001B4EBD" w:rsidP="00B1053D">
      <w:pPr>
        <w:spacing w:before="0" w:after="0"/>
        <w:jc w:val="left"/>
        <w:rPr>
          <w:sz w:val="22"/>
          <w:szCs w:val="22"/>
          <w:u w:val="single"/>
        </w:rPr>
      </w:pPr>
      <w:r w:rsidRPr="00250A57">
        <w:rPr>
          <w:sz w:val="22"/>
          <w:szCs w:val="22"/>
          <w:u w:val="single"/>
        </w:rPr>
        <w:t>Veseelégtelenség</w:t>
      </w:r>
    </w:p>
    <w:p w14:paraId="144BCD40" w14:textId="77777777" w:rsidR="00570A6D" w:rsidRPr="00250A57" w:rsidRDefault="00570A6D" w:rsidP="00B1053D">
      <w:pPr>
        <w:spacing w:before="0" w:after="0"/>
        <w:jc w:val="left"/>
        <w:rPr>
          <w:sz w:val="22"/>
          <w:szCs w:val="22"/>
          <w:u w:val="single"/>
        </w:rPr>
      </w:pPr>
    </w:p>
    <w:p w14:paraId="3B0DC633" w14:textId="77777777" w:rsidR="001B4EBD" w:rsidRPr="00250A57" w:rsidRDefault="001B4EBD" w:rsidP="00B1053D">
      <w:pPr>
        <w:spacing w:before="0" w:after="0"/>
        <w:jc w:val="left"/>
        <w:rPr>
          <w:sz w:val="22"/>
          <w:szCs w:val="22"/>
        </w:rPr>
      </w:pPr>
      <w:r w:rsidRPr="00250A57">
        <w:rPr>
          <w:sz w:val="22"/>
          <w:szCs w:val="22"/>
        </w:rPr>
        <w:t>Vesekárosodásban szenvedő és TIH</w:t>
      </w:r>
      <w:r w:rsidRPr="00250A57">
        <w:rPr>
          <w:sz w:val="22"/>
          <w:szCs w:val="22"/>
        </w:rPr>
        <w:noBreakHyphen/>
        <w:t xml:space="preserve">es betegek esetében gondosan mérlegelni kell, hogy vajon a </w:t>
      </w:r>
      <w:r w:rsidR="00D428FB" w:rsidRPr="00250A57">
        <w:rPr>
          <w:sz w:val="22"/>
          <w:szCs w:val="22"/>
        </w:rPr>
        <w:t>zoledronsav</w:t>
      </w:r>
      <w:r w:rsidRPr="00250A57">
        <w:rPr>
          <w:sz w:val="22"/>
          <w:szCs w:val="22"/>
        </w:rPr>
        <w:noBreakHyphen/>
        <w:t>kezelés potenciális terápiás előnye felülmúlja</w:t>
      </w:r>
      <w:r w:rsidRPr="00250A57">
        <w:rPr>
          <w:sz w:val="22"/>
          <w:szCs w:val="22"/>
        </w:rPr>
        <w:noBreakHyphen/>
        <w:t>e a lehetséges kockázatot.</w:t>
      </w:r>
    </w:p>
    <w:p w14:paraId="1A7963FA" w14:textId="77777777" w:rsidR="001B4EBD" w:rsidRPr="00250A57" w:rsidRDefault="001B4EBD" w:rsidP="00B1053D">
      <w:pPr>
        <w:spacing w:before="0" w:after="0"/>
        <w:jc w:val="left"/>
        <w:rPr>
          <w:sz w:val="22"/>
          <w:szCs w:val="22"/>
        </w:rPr>
      </w:pPr>
    </w:p>
    <w:p w14:paraId="3DFD324E" w14:textId="77777777" w:rsidR="001B4EBD" w:rsidRPr="00250A57" w:rsidRDefault="001B4EBD" w:rsidP="00B1053D">
      <w:pPr>
        <w:spacing w:before="0" w:after="0"/>
        <w:jc w:val="left"/>
        <w:rPr>
          <w:sz w:val="22"/>
          <w:szCs w:val="22"/>
        </w:rPr>
      </w:pPr>
      <w:r w:rsidRPr="00250A57">
        <w:rPr>
          <w:sz w:val="22"/>
          <w:szCs w:val="22"/>
        </w:rPr>
        <w:t>Csontmetasztázisban szenvedő betegek csontrendszert érintő eseményeinek preventív kezelésésének eldöntésekor figyelembe kell venni, hogy a kezelés hatása 2–3 hónappal a kezelés megkezdése után érvényesül.</w:t>
      </w:r>
    </w:p>
    <w:p w14:paraId="357FB4ED" w14:textId="77777777" w:rsidR="001B4EBD" w:rsidRPr="00250A57" w:rsidRDefault="001B4EBD" w:rsidP="00B1053D">
      <w:pPr>
        <w:spacing w:before="0" w:after="0"/>
        <w:jc w:val="left"/>
        <w:rPr>
          <w:sz w:val="22"/>
          <w:szCs w:val="22"/>
        </w:rPr>
      </w:pPr>
    </w:p>
    <w:p w14:paraId="7F4CB2B9" w14:textId="77777777" w:rsidR="001B4EBD" w:rsidRPr="00250A57" w:rsidRDefault="001B4EBD" w:rsidP="00B1053D">
      <w:pPr>
        <w:spacing w:before="0" w:after="0"/>
        <w:jc w:val="left"/>
        <w:rPr>
          <w:sz w:val="22"/>
          <w:szCs w:val="22"/>
        </w:rPr>
      </w:pPr>
      <w:r w:rsidRPr="00250A57">
        <w:rPr>
          <w:sz w:val="22"/>
          <w:szCs w:val="22"/>
        </w:rPr>
        <w:t xml:space="preserve">A </w:t>
      </w:r>
      <w:r w:rsidR="0046113B" w:rsidRPr="00250A57">
        <w:rPr>
          <w:sz w:val="22"/>
          <w:szCs w:val="22"/>
        </w:rPr>
        <w:t>zoledronsav</w:t>
      </w:r>
      <w:r w:rsidRPr="00250A57">
        <w:rPr>
          <w:sz w:val="22"/>
          <w:szCs w:val="22"/>
        </w:rPr>
        <w:noBreakHyphen/>
        <w:t xml:space="preserve">kezeléssel kapcsolatban is beszámoltak vesekárosodásról. A dehidráció, ill. a kezelés előtt fennálló vesekárosodás, a </w:t>
      </w:r>
      <w:r w:rsidR="0046113B" w:rsidRPr="00250A57">
        <w:rPr>
          <w:sz w:val="22"/>
          <w:szCs w:val="22"/>
        </w:rPr>
        <w:t xml:space="preserve">zoledronsav </w:t>
      </w:r>
      <w:r w:rsidRPr="00250A57">
        <w:rPr>
          <w:sz w:val="22"/>
          <w:szCs w:val="22"/>
        </w:rPr>
        <w:t>és más biszfoszfonátok többszörös kezelési ciklusa, valamint más nefrotoxikus gyógyszerek alkalmazása olyan tényezők, melyek hozzájárulhatnak a vesefunkció romlásához. Habár a 4 mg</w:t>
      </w:r>
      <w:r w:rsidRPr="00250A57">
        <w:rPr>
          <w:sz w:val="22"/>
          <w:szCs w:val="22"/>
        </w:rPr>
        <w:noBreakHyphen/>
        <w:t xml:space="preserve">os zoledronsav adag 15 percnél hosszabb idejű beadásával a kockázat csökkentett, vesekárosodás így is bekövetkezhet. A </w:t>
      </w:r>
      <w:r w:rsidR="00482168" w:rsidRPr="00250A57">
        <w:rPr>
          <w:sz w:val="22"/>
          <w:szCs w:val="22"/>
        </w:rPr>
        <w:t xml:space="preserve">4 mg zoledronsav </w:t>
      </w:r>
      <w:r w:rsidRPr="00250A57">
        <w:rPr>
          <w:sz w:val="22"/>
          <w:szCs w:val="22"/>
        </w:rPr>
        <w:t xml:space="preserve">kezdő adagjának vagy egyszeri adagjának alkalmazása után vesekárosodásról, veseelégtelenségig történő progresszióról, illetve dialízisről számoltak be. Néhány beteg esetében szérum kreatininszint emelkedés is előfordult a </w:t>
      </w:r>
      <w:r w:rsidRPr="00250A57">
        <w:rPr>
          <w:sz w:val="22"/>
          <w:szCs w:val="22"/>
        </w:rPr>
        <w:lastRenderedPageBreak/>
        <w:t xml:space="preserve">csontrendszert érintő események prevenciójára adott </w:t>
      </w:r>
      <w:r w:rsidR="0046113B" w:rsidRPr="00250A57">
        <w:rPr>
          <w:sz w:val="22"/>
          <w:szCs w:val="22"/>
        </w:rPr>
        <w:t>zoledronsav</w:t>
      </w:r>
      <w:r w:rsidR="001D0902" w:rsidRPr="00250A57">
        <w:rPr>
          <w:sz w:val="22"/>
          <w:szCs w:val="22"/>
        </w:rPr>
        <w:t xml:space="preserve"> </w:t>
      </w:r>
      <w:r w:rsidRPr="00250A57">
        <w:rPr>
          <w:sz w:val="22"/>
          <w:szCs w:val="22"/>
        </w:rPr>
        <w:t>ajánlott dózisainak krónikus alkalmazásakor, habár sokkal ritkábban.</w:t>
      </w:r>
    </w:p>
    <w:p w14:paraId="3C71601D" w14:textId="77777777" w:rsidR="001B4EBD" w:rsidRPr="00250A57" w:rsidRDefault="001B4EBD" w:rsidP="00B1053D">
      <w:pPr>
        <w:spacing w:before="0" w:after="0"/>
        <w:jc w:val="left"/>
        <w:rPr>
          <w:sz w:val="22"/>
          <w:szCs w:val="22"/>
        </w:rPr>
      </w:pPr>
    </w:p>
    <w:p w14:paraId="64810A94" w14:textId="77777777" w:rsidR="001B4EBD" w:rsidRPr="00250A57" w:rsidRDefault="001B4EBD" w:rsidP="00B1053D">
      <w:pPr>
        <w:pStyle w:val="Text"/>
        <w:widowControl w:val="0"/>
        <w:spacing w:before="0"/>
        <w:jc w:val="left"/>
        <w:rPr>
          <w:color w:val="000000"/>
          <w:sz w:val="22"/>
          <w:szCs w:val="22"/>
        </w:rPr>
      </w:pPr>
      <w:r w:rsidRPr="00250A57">
        <w:rPr>
          <w:sz w:val="22"/>
          <w:szCs w:val="22"/>
        </w:rPr>
        <w:t xml:space="preserve">A </w:t>
      </w:r>
      <w:r w:rsidR="0046113B" w:rsidRPr="00250A57">
        <w:rPr>
          <w:sz w:val="22"/>
          <w:szCs w:val="22"/>
        </w:rPr>
        <w:t xml:space="preserve">zoledronsav </w:t>
      </w:r>
      <w:r w:rsidRPr="00250A57">
        <w:rPr>
          <w:sz w:val="22"/>
          <w:szCs w:val="22"/>
        </w:rPr>
        <w:t>minden egyes adagjának beadása előtt meg kell határozni a betegek szérum kreatininszintjét. Azoknál a csontmetasztázisos betegeknél, akiknek enyhe</w:t>
      </w:r>
      <w:r w:rsidRPr="00250A57">
        <w:rPr>
          <w:sz w:val="22"/>
          <w:szCs w:val="22"/>
        </w:rPr>
        <w:noBreakHyphen/>
        <w:t xml:space="preserve">, közepes fokú vesekárosodásuk van, a kezelés megkezdése a </w:t>
      </w:r>
      <w:r w:rsidR="00482168" w:rsidRPr="00250A57">
        <w:rPr>
          <w:sz w:val="22"/>
          <w:szCs w:val="22"/>
        </w:rPr>
        <w:t xml:space="preserve">zoledronsav </w:t>
      </w:r>
      <w:r w:rsidRPr="00250A57">
        <w:rPr>
          <w:sz w:val="22"/>
          <w:szCs w:val="22"/>
        </w:rPr>
        <w:t xml:space="preserve">kisebb adagjaival javasolt. A </w:t>
      </w:r>
      <w:r w:rsidR="0046113B" w:rsidRPr="00250A57">
        <w:rPr>
          <w:sz w:val="22"/>
          <w:szCs w:val="22"/>
        </w:rPr>
        <w:t xml:space="preserve">zoledronsav </w:t>
      </w:r>
      <w:r w:rsidRPr="00250A57">
        <w:rPr>
          <w:sz w:val="22"/>
          <w:szCs w:val="22"/>
        </w:rPr>
        <w:t>alkalmazása felfüggesztendő azon betegek esetében, akiknél a kezelés ideje alatt veseműködés romlás következik be. A kezelés csak akkor kezdhető el újra, amennyiben a szérum kreatininszint már nem haladja meg 10%</w:t>
      </w:r>
      <w:r w:rsidRPr="00250A57">
        <w:rPr>
          <w:sz w:val="22"/>
          <w:szCs w:val="22"/>
        </w:rPr>
        <w:noBreakHyphen/>
        <w:t xml:space="preserve">kal a kiindulási értéket. </w:t>
      </w:r>
      <w:r w:rsidRPr="00250A57">
        <w:rPr>
          <w:color w:val="000000"/>
          <w:sz w:val="22"/>
          <w:szCs w:val="22"/>
        </w:rPr>
        <w:t xml:space="preserve">A </w:t>
      </w:r>
      <w:r w:rsidR="0046113B" w:rsidRPr="00250A57">
        <w:rPr>
          <w:sz w:val="22"/>
          <w:szCs w:val="22"/>
        </w:rPr>
        <w:t>zoledronsav</w:t>
      </w:r>
      <w:r w:rsidRPr="00250A57">
        <w:rPr>
          <w:color w:val="000000"/>
          <w:sz w:val="22"/>
          <w:szCs w:val="22"/>
        </w:rPr>
        <w:noBreakHyphen/>
        <w:t>kezelést ugyanabban a dózisban kell újrakezdeni, mint amilyen dózisban a kezelés megszakítása előtt adták.</w:t>
      </w:r>
    </w:p>
    <w:p w14:paraId="457FCBFF" w14:textId="77777777" w:rsidR="001B4EBD" w:rsidRPr="00250A57" w:rsidRDefault="001B4EBD" w:rsidP="00B1053D">
      <w:pPr>
        <w:spacing w:before="0" w:after="0"/>
        <w:jc w:val="left"/>
        <w:rPr>
          <w:sz w:val="22"/>
          <w:szCs w:val="22"/>
        </w:rPr>
      </w:pPr>
    </w:p>
    <w:p w14:paraId="52C1D59E" w14:textId="77777777" w:rsidR="001B4EBD" w:rsidRPr="00250A57" w:rsidRDefault="001B4EBD" w:rsidP="00B1053D">
      <w:pPr>
        <w:spacing w:before="0" w:after="0"/>
        <w:jc w:val="left"/>
        <w:rPr>
          <w:sz w:val="22"/>
          <w:szCs w:val="22"/>
        </w:rPr>
      </w:pPr>
      <w:r w:rsidRPr="00250A57">
        <w:rPr>
          <w:sz w:val="22"/>
          <w:szCs w:val="22"/>
        </w:rPr>
        <w:t xml:space="preserve">A </w:t>
      </w:r>
      <w:r w:rsidR="00E96A82" w:rsidRPr="00250A57">
        <w:rPr>
          <w:sz w:val="22"/>
          <w:szCs w:val="22"/>
        </w:rPr>
        <w:t>zoledronsav</w:t>
      </w:r>
      <w:r w:rsidRPr="00250A57">
        <w:rPr>
          <w:sz w:val="22"/>
          <w:szCs w:val="22"/>
        </w:rPr>
        <w:t xml:space="preserve"> vesefunkcióra gyakorolt lehetséges hatását figyelembe véve, mivel nem rendelkezünk kellő adattal a súlyos vesekárosodásban szenvedő betegekre vonatkozóan (klinikai vizsgálatokban szérum kreatinin </w:t>
      </w:r>
      <w:r w:rsidRPr="00250A57">
        <w:rPr>
          <w:sz w:val="22"/>
          <w:szCs w:val="22"/>
        </w:rPr>
        <w:sym w:font="Symbol" w:char="F0B3"/>
      </w:r>
      <w:r w:rsidRPr="00250A57">
        <w:rPr>
          <w:sz w:val="22"/>
          <w:szCs w:val="22"/>
        </w:rPr>
        <w:t> 400 </w:t>
      </w:r>
      <w:r w:rsidRPr="00250A57">
        <w:rPr>
          <w:sz w:val="22"/>
          <w:szCs w:val="22"/>
        </w:rPr>
        <w:sym w:font="Symbol" w:char="F06D"/>
      </w:r>
      <w:r w:rsidRPr="00250A57">
        <w:rPr>
          <w:sz w:val="22"/>
          <w:szCs w:val="22"/>
        </w:rPr>
        <w:t xml:space="preserve">mol/l vagy </w:t>
      </w:r>
      <w:r w:rsidRPr="00250A57">
        <w:rPr>
          <w:sz w:val="22"/>
          <w:szCs w:val="22"/>
        </w:rPr>
        <w:sym w:font="Symbol" w:char="F0B3"/>
      </w:r>
      <w:r w:rsidRPr="00250A57">
        <w:rPr>
          <w:sz w:val="22"/>
          <w:szCs w:val="22"/>
        </w:rPr>
        <w:t> 4,5 mg/dl a TIH</w:t>
      </w:r>
      <w:r w:rsidRPr="00250A57">
        <w:rPr>
          <w:sz w:val="22"/>
          <w:szCs w:val="22"/>
        </w:rPr>
        <w:noBreakHyphen/>
        <w:t xml:space="preserve">es, ill. </w:t>
      </w:r>
      <w:r w:rsidRPr="00250A57">
        <w:rPr>
          <w:sz w:val="22"/>
          <w:szCs w:val="22"/>
        </w:rPr>
        <w:sym w:font="Symbol" w:char="F0B3"/>
      </w:r>
      <w:r w:rsidRPr="00250A57">
        <w:rPr>
          <w:sz w:val="22"/>
          <w:szCs w:val="22"/>
        </w:rPr>
        <w:t xml:space="preserve"> 265 μmol/l vagy </w:t>
      </w:r>
      <w:r w:rsidRPr="00250A57">
        <w:rPr>
          <w:sz w:val="22"/>
          <w:szCs w:val="22"/>
        </w:rPr>
        <w:sym w:font="Symbol" w:char="F0B3"/>
      </w:r>
      <w:r w:rsidRPr="00250A57">
        <w:rPr>
          <w:sz w:val="22"/>
          <w:szCs w:val="22"/>
        </w:rPr>
        <w:t> 3,0 mg/dl a csontmetasztázisos daganatos), ill. a súlyos vesekárosodásban szenvedő betegekre (kreatinin</w:t>
      </w:r>
      <w:r w:rsidRPr="00250A57">
        <w:rPr>
          <w:sz w:val="22"/>
          <w:szCs w:val="22"/>
        </w:rPr>
        <w:noBreakHyphen/>
        <w:t xml:space="preserve">clearance &lt; 30 ml/perc) vonatkozó farmakokinetikai adatok is korlátozottak, a </w:t>
      </w:r>
      <w:r w:rsidR="0046113B" w:rsidRPr="00250A57">
        <w:rPr>
          <w:sz w:val="22"/>
          <w:szCs w:val="22"/>
        </w:rPr>
        <w:t>zoledronsav</w:t>
      </w:r>
      <w:r w:rsidRPr="00250A57">
        <w:rPr>
          <w:sz w:val="22"/>
          <w:szCs w:val="22"/>
        </w:rPr>
        <w:noBreakHyphen/>
        <w:t>kezelés a súlyos vesekárosodásban szenvedő betegek esetében nem javasolt.</w:t>
      </w:r>
    </w:p>
    <w:p w14:paraId="712D0262" w14:textId="77777777" w:rsidR="001B4EBD" w:rsidRPr="00250A57" w:rsidRDefault="001B4EBD" w:rsidP="00B1053D">
      <w:pPr>
        <w:spacing w:before="0" w:after="0"/>
        <w:jc w:val="left"/>
        <w:rPr>
          <w:sz w:val="22"/>
          <w:szCs w:val="22"/>
        </w:rPr>
      </w:pPr>
    </w:p>
    <w:p w14:paraId="66C170B2" w14:textId="77777777" w:rsidR="001B4EBD" w:rsidRDefault="001B4EBD" w:rsidP="00B1053D">
      <w:pPr>
        <w:spacing w:before="0" w:after="0"/>
        <w:jc w:val="left"/>
        <w:rPr>
          <w:sz w:val="22"/>
          <w:szCs w:val="22"/>
          <w:u w:val="single"/>
        </w:rPr>
      </w:pPr>
      <w:r w:rsidRPr="00250A57">
        <w:rPr>
          <w:sz w:val="22"/>
          <w:szCs w:val="22"/>
          <w:u w:val="single"/>
        </w:rPr>
        <w:t>Májelégtelenség</w:t>
      </w:r>
    </w:p>
    <w:p w14:paraId="260D49B0" w14:textId="77777777" w:rsidR="00570A6D" w:rsidRPr="00250A57" w:rsidRDefault="00570A6D" w:rsidP="00B1053D">
      <w:pPr>
        <w:spacing w:before="0" w:after="0"/>
        <w:jc w:val="left"/>
        <w:rPr>
          <w:sz w:val="22"/>
          <w:szCs w:val="22"/>
          <w:u w:val="single"/>
        </w:rPr>
      </w:pPr>
    </w:p>
    <w:p w14:paraId="66D0A36D" w14:textId="77777777" w:rsidR="001B4EBD" w:rsidRPr="00250A57" w:rsidRDefault="001B4EBD" w:rsidP="00B1053D">
      <w:pPr>
        <w:spacing w:before="0" w:after="0"/>
        <w:jc w:val="left"/>
        <w:rPr>
          <w:sz w:val="22"/>
          <w:szCs w:val="22"/>
        </w:rPr>
      </w:pPr>
      <w:r w:rsidRPr="00250A57">
        <w:rPr>
          <w:sz w:val="22"/>
          <w:szCs w:val="22"/>
        </w:rPr>
        <w:t>Mivel a súlyos májelégtelenségben szenvedő betegekkel kapcsolatban csak kevés klinikai adat áll rendelkezésre, erre a betegcsoportra vonatkozóan különösebb ajánlások nem adhatók.</w:t>
      </w:r>
    </w:p>
    <w:p w14:paraId="6D1A792B" w14:textId="77777777" w:rsidR="001B4EBD" w:rsidRPr="00250A57" w:rsidRDefault="001B4EBD" w:rsidP="00B1053D">
      <w:pPr>
        <w:spacing w:before="0" w:after="0"/>
        <w:jc w:val="left"/>
        <w:rPr>
          <w:sz w:val="22"/>
          <w:szCs w:val="22"/>
        </w:rPr>
      </w:pPr>
    </w:p>
    <w:p w14:paraId="2BA74808" w14:textId="77777777" w:rsidR="00F53068" w:rsidRDefault="00F53068" w:rsidP="00B1053D">
      <w:pPr>
        <w:pStyle w:val="Text"/>
        <w:spacing w:before="0"/>
        <w:jc w:val="left"/>
        <w:rPr>
          <w:sz w:val="22"/>
          <w:szCs w:val="22"/>
          <w:u w:val="single"/>
        </w:rPr>
      </w:pPr>
      <w:r w:rsidRPr="00250A57">
        <w:rPr>
          <w:sz w:val="22"/>
          <w:szCs w:val="22"/>
          <w:u w:val="single"/>
        </w:rPr>
        <w:t>Osteonecrosis</w:t>
      </w:r>
    </w:p>
    <w:p w14:paraId="4B83137A" w14:textId="77777777" w:rsidR="00570A6D" w:rsidRPr="00250A57" w:rsidRDefault="00570A6D" w:rsidP="00B1053D">
      <w:pPr>
        <w:pStyle w:val="Text"/>
        <w:spacing w:before="0"/>
        <w:jc w:val="left"/>
        <w:rPr>
          <w:sz w:val="22"/>
          <w:szCs w:val="22"/>
          <w:u w:val="single"/>
        </w:rPr>
      </w:pPr>
    </w:p>
    <w:p w14:paraId="7E8F0E7A" w14:textId="77777777" w:rsidR="001B4EBD" w:rsidRPr="00570A6D" w:rsidRDefault="001B4EBD" w:rsidP="00B1053D">
      <w:pPr>
        <w:pStyle w:val="Text"/>
        <w:spacing w:before="0"/>
        <w:jc w:val="left"/>
        <w:rPr>
          <w:i/>
          <w:sz w:val="22"/>
          <w:szCs w:val="22"/>
        </w:rPr>
      </w:pPr>
      <w:r w:rsidRPr="00570A6D">
        <w:rPr>
          <w:i/>
          <w:sz w:val="22"/>
          <w:szCs w:val="22"/>
        </w:rPr>
        <w:t>Állkapocs osteonecrosis</w:t>
      </w:r>
    </w:p>
    <w:p w14:paraId="512B5262" w14:textId="77777777" w:rsidR="00AF7430" w:rsidRPr="00B1287A" w:rsidRDefault="00AF7430" w:rsidP="00AF7430">
      <w:pPr>
        <w:pStyle w:val="Text"/>
        <w:spacing w:before="0"/>
        <w:jc w:val="left"/>
        <w:rPr>
          <w:sz w:val="22"/>
          <w:szCs w:val="22"/>
        </w:rPr>
      </w:pPr>
      <w:r>
        <w:rPr>
          <w:sz w:val="22"/>
          <w:szCs w:val="22"/>
        </w:rPr>
        <w:t>K</w:t>
      </w:r>
      <w:r w:rsidR="00BD6CB1" w:rsidRPr="00250A57">
        <w:rPr>
          <w:sz w:val="22"/>
          <w:szCs w:val="22"/>
        </w:rPr>
        <w:t>linikai vizsgálatok során</w:t>
      </w:r>
      <w:r>
        <w:rPr>
          <w:sz w:val="22"/>
          <w:szCs w:val="22"/>
        </w:rPr>
        <w:t xml:space="preserve"> </w:t>
      </w:r>
      <w:r w:rsidRPr="00B1287A">
        <w:rPr>
          <w:sz w:val="22"/>
          <w:szCs w:val="22"/>
        </w:rPr>
        <w:t xml:space="preserve">során nem gyakran számoltak be állkapocs osteonecrosisról (ONJ) </w:t>
      </w:r>
      <w:r w:rsidR="006653B8">
        <w:t xml:space="preserve">Zolendronsav Accord-ot </w:t>
      </w:r>
      <w:r w:rsidRPr="00B1287A">
        <w:rPr>
          <w:sz w:val="22"/>
          <w:szCs w:val="22"/>
        </w:rPr>
        <w:t>kapó betegeknél</w:t>
      </w:r>
      <w:r w:rsidR="00BD6CB1" w:rsidRPr="00250A57">
        <w:rPr>
          <w:sz w:val="22"/>
          <w:szCs w:val="22"/>
        </w:rPr>
        <w:t>.</w:t>
      </w:r>
      <w:r>
        <w:rPr>
          <w:sz w:val="22"/>
          <w:szCs w:val="22"/>
        </w:rPr>
        <w:t xml:space="preserve"> </w:t>
      </w:r>
      <w:r w:rsidRPr="00B1287A">
        <w:rPr>
          <w:sz w:val="22"/>
          <w:szCs w:val="22"/>
          <w:lang w:val="hu"/>
        </w:rPr>
        <w:t>A forgalomba hozatalt követően nyert tapasztalat és a szakirodalom azt mutatja, hogy gyakrabban számolnak be ONJ</w:t>
      </w:r>
      <w:r w:rsidRPr="00B1287A">
        <w:rPr>
          <w:sz w:val="22"/>
          <w:szCs w:val="22"/>
          <w:lang w:val="hu"/>
        </w:rPr>
        <w:noBreakHyphen/>
        <w:t>ről a daganat típusától függően (előrehaladott emlőrák, myeloma multiplex). Egy vizsgálatban igazolták, hogy az ONJ gyakrabban jelent meg  myelomában szenvedő betegeknél, mint más daganatos megbetegedések esetén (lásd 5.1 pont).</w:t>
      </w:r>
    </w:p>
    <w:p w14:paraId="06046162" w14:textId="77777777" w:rsidR="00BD6CB1" w:rsidRPr="00250A57" w:rsidRDefault="00BD6CB1" w:rsidP="00B1053D">
      <w:pPr>
        <w:pStyle w:val="Text"/>
        <w:spacing w:before="0"/>
        <w:jc w:val="left"/>
        <w:rPr>
          <w:sz w:val="22"/>
          <w:szCs w:val="22"/>
        </w:rPr>
      </w:pPr>
    </w:p>
    <w:p w14:paraId="71188FAA" w14:textId="77777777" w:rsidR="00BD6CB1" w:rsidRPr="00250A57" w:rsidRDefault="00BD6CB1" w:rsidP="00B1053D">
      <w:pPr>
        <w:pStyle w:val="Text"/>
        <w:spacing w:before="0"/>
        <w:jc w:val="left"/>
        <w:rPr>
          <w:sz w:val="22"/>
          <w:szCs w:val="22"/>
        </w:rPr>
      </w:pPr>
    </w:p>
    <w:p w14:paraId="564C6D42" w14:textId="77777777" w:rsidR="001B4EBD" w:rsidRPr="00250A57" w:rsidRDefault="00BD6CB1" w:rsidP="00B1053D">
      <w:pPr>
        <w:pStyle w:val="Text"/>
        <w:spacing w:before="0"/>
        <w:jc w:val="left"/>
        <w:rPr>
          <w:sz w:val="22"/>
          <w:szCs w:val="22"/>
        </w:rPr>
      </w:pPr>
      <w:r w:rsidRPr="00250A57">
        <w:rPr>
          <w:sz w:val="22"/>
          <w:szCs w:val="22"/>
        </w:rPr>
        <w:t>Egy új kezelés vagy egy új kezelési ciklus elkezdését halasztani kell azoknál a betegeknél, akiknek nem begyógyult, nyílt lágyrészléziójuk van a szájüregükben, kivéve az orvosi szükséghelyzeteket. A kísérő kockázati tényezőkkel bíró betegeknél a biszfoszfonát kezelés előtt fogászati vizsgálat és megfelelő preventív fogászati beavatkozások elvégzése, valamint egyéni előny kockázat felmérés javasolt.</w:t>
      </w:r>
    </w:p>
    <w:p w14:paraId="4D086A99" w14:textId="77777777" w:rsidR="007169E4" w:rsidRPr="00250A57" w:rsidRDefault="007169E4" w:rsidP="00B1053D">
      <w:pPr>
        <w:pStyle w:val="Text"/>
        <w:spacing w:before="0"/>
        <w:jc w:val="left"/>
        <w:rPr>
          <w:sz w:val="22"/>
          <w:szCs w:val="22"/>
        </w:rPr>
      </w:pPr>
    </w:p>
    <w:p w14:paraId="56EE3F74" w14:textId="77777777" w:rsidR="00545704" w:rsidRPr="00250A57" w:rsidRDefault="00545704" w:rsidP="00B1053D">
      <w:pPr>
        <w:pStyle w:val="Text"/>
        <w:spacing w:before="0"/>
        <w:jc w:val="left"/>
        <w:rPr>
          <w:color w:val="000000"/>
          <w:sz w:val="22"/>
          <w:szCs w:val="22"/>
        </w:rPr>
      </w:pPr>
      <w:r w:rsidRPr="00250A57">
        <w:rPr>
          <w:color w:val="000000"/>
          <w:sz w:val="22"/>
          <w:szCs w:val="22"/>
        </w:rPr>
        <w:t>Az alábbi kockázati tényezőket kell figyelembe venni az ONJ</w:t>
      </w:r>
      <w:r w:rsidRPr="00250A57">
        <w:rPr>
          <w:color w:val="000000"/>
          <w:sz w:val="22"/>
          <w:szCs w:val="22"/>
        </w:rPr>
        <w:noBreakHyphen/>
        <w:t xml:space="preserve">kialakulás </w:t>
      </w:r>
      <w:r w:rsidR="0075126D" w:rsidRPr="00250A57">
        <w:rPr>
          <w:color w:val="000000"/>
          <w:sz w:val="22"/>
          <w:szCs w:val="22"/>
        </w:rPr>
        <w:t xml:space="preserve">egyéni </w:t>
      </w:r>
      <w:r w:rsidRPr="00250A57">
        <w:rPr>
          <w:color w:val="000000"/>
          <w:sz w:val="22"/>
          <w:szCs w:val="22"/>
        </w:rPr>
        <w:t>kockázatának meghatározásánál:</w:t>
      </w:r>
    </w:p>
    <w:p w14:paraId="0D05371C" w14:textId="77777777" w:rsidR="007169E4" w:rsidRPr="00250A57" w:rsidRDefault="00545704" w:rsidP="00B1053D">
      <w:pPr>
        <w:pStyle w:val="Text"/>
        <w:numPr>
          <w:ilvl w:val="0"/>
          <w:numId w:val="42"/>
        </w:numPr>
        <w:spacing w:before="0"/>
        <w:ind w:left="567" w:hanging="567"/>
        <w:jc w:val="left"/>
        <w:rPr>
          <w:color w:val="000000"/>
          <w:sz w:val="22"/>
          <w:szCs w:val="22"/>
        </w:rPr>
      </w:pPr>
      <w:r w:rsidRPr="00250A57">
        <w:rPr>
          <w:color w:val="000000"/>
          <w:sz w:val="22"/>
          <w:szCs w:val="22"/>
        </w:rPr>
        <w:t>A biszfoszfonátok hatékonysága</w:t>
      </w:r>
      <w:r w:rsidR="007169E4" w:rsidRPr="00250A57">
        <w:rPr>
          <w:color w:val="000000"/>
          <w:sz w:val="22"/>
          <w:szCs w:val="22"/>
        </w:rPr>
        <w:t xml:space="preserve"> (</w:t>
      </w:r>
      <w:r w:rsidRPr="00250A57">
        <w:rPr>
          <w:color w:val="000000"/>
          <w:sz w:val="22"/>
          <w:szCs w:val="22"/>
        </w:rPr>
        <w:t>a nagyon hatékony vegyületek esetében nagyobb a kockázat</w:t>
      </w:r>
      <w:r w:rsidR="007169E4" w:rsidRPr="00250A57">
        <w:rPr>
          <w:color w:val="000000"/>
          <w:sz w:val="22"/>
          <w:szCs w:val="22"/>
        </w:rPr>
        <w:t xml:space="preserve">), </w:t>
      </w:r>
      <w:r w:rsidRPr="00250A57">
        <w:rPr>
          <w:color w:val="000000"/>
          <w:sz w:val="22"/>
          <w:szCs w:val="22"/>
        </w:rPr>
        <w:t>a beadási mód</w:t>
      </w:r>
      <w:r w:rsidR="007169E4" w:rsidRPr="00250A57">
        <w:rPr>
          <w:color w:val="000000"/>
          <w:sz w:val="22"/>
          <w:szCs w:val="22"/>
        </w:rPr>
        <w:t xml:space="preserve"> (</w:t>
      </w:r>
      <w:r w:rsidRPr="00250A57">
        <w:rPr>
          <w:color w:val="000000"/>
          <w:sz w:val="22"/>
          <w:szCs w:val="22"/>
        </w:rPr>
        <w:t>a parenterális beadás esetében nagyobb a kockázat</w:t>
      </w:r>
      <w:r w:rsidR="007169E4" w:rsidRPr="00250A57">
        <w:rPr>
          <w:color w:val="000000"/>
          <w:sz w:val="22"/>
          <w:szCs w:val="22"/>
        </w:rPr>
        <w:t xml:space="preserve">) </w:t>
      </w:r>
      <w:r w:rsidRPr="00250A57">
        <w:rPr>
          <w:color w:val="000000"/>
          <w:sz w:val="22"/>
          <w:szCs w:val="22"/>
        </w:rPr>
        <w:t xml:space="preserve">és a </w:t>
      </w:r>
      <w:r w:rsidR="00BD6CB1" w:rsidRPr="00250A57">
        <w:rPr>
          <w:color w:val="000000"/>
          <w:sz w:val="22"/>
          <w:szCs w:val="22"/>
        </w:rPr>
        <w:t>bis</w:t>
      </w:r>
      <w:r w:rsidR="004D5CCA" w:rsidRPr="00250A57">
        <w:rPr>
          <w:color w:val="000000"/>
          <w:sz w:val="22"/>
          <w:szCs w:val="22"/>
        </w:rPr>
        <w:t>z</w:t>
      </w:r>
      <w:r w:rsidR="00BD6CB1" w:rsidRPr="00250A57">
        <w:rPr>
          <w:color w:val="000000"/>
          <w:sz w:val="22"/>
          <w:szCs w:val="22"/>
        </w:rPr>
        <w:t xml:space="preserve">foszfonát </w:t>
      </w:r>
      <w:r w:rsidRPr="00250A57">
        <w:rPr>
          <w:color w:val="000000"/>
          <w:sz w:val="22"/>
          <w:szCs w:val="22"/>
        </w:rPr>
        <w:t>kumulatív dózis</w:t>
      </w:r>
      <w:r w:rsidR="00BD6CB1" w:rsidRPr="00250A57">
        <w:rPr>
          <w:color w:val="000000"/>
          <w:sz w:val="22"/>
          <w:szCs w:val="22"/>
        </w:rPr>
        <w:t>a</w:t>
      </w:r>
    </w:p>
    <w:p w14:paraId="1C1FEB37" w14:textId="77777777" w:rsidR="00BD6CB1" w:rsidRPr="00250A57" w:rsidRDefault="00545704" w:rsidP="00B1053D">
      <w:pPr>
        <w:pStyle w:val="Text"/>
        <w:numPr>
          <w:ilvl w:val="0"/>
          <w:numId w:val="42"/>
        </w:numPr>
        <w:spacing w:before="0"/>
        <w:ind w:left="567" w:hanging="567"/>
        <w:jc w:val="left"/>
        <w:rPr>
          <w:color w:val="000000"/>
          <w:sz w:val="22"/>
          <w:szCs w:val="22"/>
        </w:rPr>
      </w:pPr>
      <w:r w:rsidRPr="00250A57">
        <w:rPr>
          <w:color w:val="000000"/>
          <w:sz w:val="22"/>
          <w:szCs w:val="22"/>
        </w:rPr>
        <w:t>Rák</w:t>
      </w:r>
      <w:r w:rsidR="007169E4" w:rsidRPr="00250A57">
        <w:rPr>
          <w:color w:val="000000"/>
          <w:sz w:val="22"/>
          <w:szCs w:val="22"/>
        </w:rPr>
        <w:t>,</w:t>
      </w:r>
      <w:r w:rsidR="00BD6CB1" w:rsidRPr="00250A57">
        <w:rPr>
          <w:color w:val="000000"/>
          <w:sz w:val="22"/>
          <w:szCs w:val="22"/>
        </w:rPr>
        <w:t xml:space="preserve"> </w:t>
      </w:r>
      <w:r w:rsidR="00BD6CB1" w:rsidRPr="00250A57">
        <w:rPr>
          <w:sz w:val="22"/>
          <w:szCs w:val="22"/>
        </w:rPr>
        <w:t>kísérőbetegségek (pl. anaemia, coagulopathiák, fertőzés), dohányzás.</w:t>
      </w:r>
      <w:r w:rsidR="007169E4" w:rsidRPr="00250A57">
        <w:rPr>
          <w:color w:val="000000"/>
          <w:sz w:val="22"/>
          <w:szCs w:val="22"/>
        </w:rPr>
        <w:t xml:space="preserve"> </w:t>
      </w:r>
    </w:p>
    <w:p w14:paraId="0F8F5FBF" w14:textId="77777777" w:rsidR="007169E4" w:rsidRPr="00250A57" w:rsidRDefault="00BD6CB1" w:rsidP="00B1053D">
      <w:pPr>
        <w:pStyle w:val="Text"/>
        <w:numPr>
          <w:ilvl w:val="0"/>
          <w:numId w:val="42"/>
        </w:numPr>
        <w:spacing w:before="0"/>
        <w:ind w:left="567" w:hanging="567"/>
        <w:jc w:val="left"/>
        <w:rPr>
          <w:color w:val="000000"/>
          <w:sz w:val="22"/>
          <w:szCs w:val="22"/>
        </w:rPr>
      </w:pPr>
      <w:r w:rsidRPr="00250A57">
        <w:rPr>
          <w:color w:val="000000"/>
          <w:sz w:val="22"/>
          <w:szCs w:val="22"/>
        </w:rPr>
        <w:t xml:space="preserve">Egyidejű kezelések: </w:t>
      </w:r>
      <w:r w:rsidR="00545704" w:rsidRPr="00250A57">
        <w:rPr>
          <w:color w:val="000000"/>
          <w:sz w:val="22"/>
          <w:szCs w:val="22"/>
        </w:rPr>
        <w:t>kemoterápia</w:t>
      </w:r>
      <w:r w:rsidRPr="00250A57">
        <w:rPr>
          <w:color w:val="000000"/>
          <w:sz w:val="22"/>
          <w:szCs w:val="22"/>
        </w:rPr>
        <w:t xml:space="preserve">, </w:t>
      </w:r>
      <w:r w:rsidRPr="00250A57">
        <w:rPr>
          <w:sz w:val="22"/>
          <w:szCs w:val="22"/>
        </w:rPr>
        <w:t>angiogenesis</w:t>
      </w:r>
      <w:r w:rsidRPr="00250A57">
        <w:rPr>
          <w:sz w:val="22"/>
          <w:szCs w:val="22"/>
        </w:rPr>
        <w:noBreakHyphen/>
        <w:t>inhibitorok</w:t>
      </w:r>
      <w:r w:rsidR="00177AF7" w:rsidRPr="00250A57">
        <w:rPr>
          <w:color w:val="000000"/>
          <w:sz w:val="22"/>
          <w:szCs w:val="22"/>
        </w:rPr>
        <w:t xml:space="preserve"> (lásd 4.5 pont)</w:t>
      </w:r>
      <w:r w:rsidR="007169E4" w:rsidRPr="00250A57">
        <w:rPr>
          <w:color w:val="000000"/>
          <w:sz w:val="22"/>
          <w:szCs w:val="22"/>
        </w:rPr>
        <w:t xml:space="preserve">, </w:t>
      </w:r>
      <w:r w:rsidRPr="00250A57">
        <w:rPr>
          <w:color w:val="000000"/>
          <w:sz w:val="22"/>
          <w:szCs w:val="22"/>
        </w:rPr>
        <w:t xml:space="preserve">a nyak és fej </w:t>
      </w:r>
      <w:r w:rsidR="00545704" w:rsidRPr="00250A57">
        <w:rPr>
          <w:color w:val="000000"/>
          <w:sz w:val="22"/>
          <w:szCs w:val="22"/>
        </w:rPr>
        <w:t>sugárterápi</w:t>
      </w:r>
      <w:r w:rsidRPr="00250A57">
        <w:rPr>
          <w:color w:val="000000"/>
          <w:sz w:val="22"/>
          <w:szCs w:val="22"/>
        </w:rPr>
        <w:t>ája</w:t>
      </w:r>
      <w:r w:rsidR="007169E4" w:rsidRPr="00250A57">
        <w:rPr>
          <w:color w:val="000000"/>
          <w:sz w:val="22"/>
          <w:szCs w:val="22"/>
        </w:rPr>
        <w:t xml:space="preserve">, </w:t>
      </w:r>
      <w:r w:rsidR="00545704" w:rsidRPr="00250A57">
        <w:rPr>
          <w:color w:val="000000"/>
          <w:sz w:val="22"/>
          <w:szCs w:val="22"/>
        </w:rPr>
        <w:t>kortikoszteroidok</w:t>
      </w:r>
      <w:r w:rsidR="007169E4" w:rsidRPr="00250A57">
        <w:rPr>
          <w:color w:val="000000"/>
          <w:sz w:val="22"/>
          <w:szCs w:val="22"/>
        </w:rPr>
        <w:t xml:space="preserve">, </w:t>
      </w:r>
      <w:r w:rsidR="00545704" w:rsidRPr="00250A57">
        <w:rPr>
          <w:color w:val="000000"/>
          <w:sz w:val="22"/>
          <w:szCs w:val="22"/>
        </w:rPr>
        <w:t>dohányzás</w:t>
      </w:r>
    </w:p>
    <w:p w14:paraId="0A58CFCC" w14:textId="77777777" w:rsidR="007169E4" w:rsidRPr="00250A57" w:rsidRDefault="00545704" w:rsidP="00B1053D">
      <w:pPr>
        <w:pStyle w:val="Text"/>
        <w:numPr>
          <w:ilvl w:val="0"/>
          <w:numId w:val="42"/>
        </w:numPr>
        <w:spacing w:before="0"/>
        <w:ind w:left="567" w:hanging="567"/>
        <w:jc w:val="left"/>
        <w:rPr>
          <w:color w:val="000000"/>
          <w:sz w:val="22"/>
          <w:szCs w:val="22"/>
        </w:rPr>
      </w:pPr>
      <w:r w:rsidRPr="00250A57">
        <w:rPr>
          <w:color w:val="000000"/>
          <w:sz w:val="22"/>
          <w:szCs w:val="22"/>
        </w:rPr>
        <w:t>Fogbetegség az anamnézisben</w:t>
      </w:r>
      <w:r w:rsidR="007169E4" w:rsidRPr="00250A57">
        <w:rPr>
          <w:color w:val="000000"/>
          <w:sz w:val="22"/>
          <w:szCs w:val="22"/>
        </w:rPr>
        <w:t xml:space="preserve">, </w:t>
      </w:r>
      <w:r w:rsidRPr="00250A57">
        <w:rPr>
          <w:color w:val="000000"/>
          <w:sz w:val="22"/>
          <w:szCs w:val="22"/>
        </w:rPr>
        <w:t>gyenge szájhigiéne</w:t>
      </w:r>
      <w:r w:rsidR="007169E4" w:rsidRPr="00250A57">
        <w:rPr>
          <w:color w:val="000000"/>
          <w:sz w:val="22"/>
          <w:szCs w:val="22"/>
        </w:rPr>
        <w:t xml:space="preserve">, </w:t>
      </w:r>
      <w:r w:rsidR="009940E9" w:rsidRPr="00250A57">
        <w:rPr>
          <w:color w:val="000000"/>
          <w:sz w:val="22"/>
          <w:szCs w:val="22"/>
        </w:rPr>
        <w:t xml:space="preserve">periodontális </w:t>
      </w:r>
      <w:r w:rsidRPr="00250A57">
        <w:rPr>
          <w:color w:val="000000"/>
          <w:sz w:val="22"/>
          <w:szCs w:val="22"/>
        </w:rPr>
        <w:t>betegség</w:t>
      </w:r>
      <w:r w:rsidR="007169E4" w:rsidRPr="00250A57">
        <w:rPr>
          <w:color w:val="000000"/>
          <w:sz w:val="22"/>
          <w:szCs w:val="22"/>
        </w:rPr>
        <w:t xml:space="preserve">, </w:t>
      </w:r>
      <w:r w:rsidRPr="00250A57">
        <w:rPr>
          <w:color w:val="000000"/>
          <w:sz w:val="22"/>
          <w:szCs w:val="22"/>
        </w:rPr>
        <w:t xml:space="preserve">invazív fogászati beavatkozások </w:t>
      </w:r>
      <w:r w:rsidR="00BD6CB1" w:rsidRPr="00250A57">
        <w:rPr>
          <w:color w:val="000000"/>
          <w:sz w:val="22"/>
          <w:szCs w:val="22"/>
        </w:rPr>
        <w:t xml:space="preserve">(pl. foghúzások) </w:t>
      </w:r>
      <w:r w:rsidRPr="00250A57">
        <w:rPr>
          <w:color w:val="000000"/>
          <w:sz w:val="22"/>
          <w:szCs w:val="22"/>
        </w:rPr>
        <w:t>és rosszul illeszkedő protézis</w:t>
      </w:r>
    </w:p>
    <w:p w14:paraId="0C287B70" w14:textId="77777777" w:rsidR="001B4EBD" w:rsidRPr="00250A57" w:rsidRDefault="001B4EBD" w:rsidP="00B1053D">
      <w:pPr>
        <w:pStyle w:val="Text"/>
        <w:spacing w:before="0"/>
        <w:jc w:val="left"/>
        <w:rPr>
          <w:sz w:val="22"/>
          <w:szCs w:val="22"/>
        </w:rPr>
      </w:pPr>
    </w:p>
    <w:p w14:paraId="08141F41" w14:textId="77777777" w:rsidR="001B4EBD" w:rsidRPr="00250A57" w:rsidRDefault="00006E8D" w:rsidP="00B1053D">
      <w:pPr>
        <w:pStyle w:val="Text"/>
        <w:spacing w:before="0"/>
        <w:jc w:val="left"/>
        <w:rPr>
          <w:sz w:val="22"/>
          <w:szCs w:val="22"/>
        </w:rPr>
      </w:pPr>
      <w:r w:rsidRPr="00250A57">
        <w:rPr>
          <w:sz w:val="22"/>
          <w:szCs w:val="22"/>
        </w:rPr>
        <w:t xml:space="preserve">Minden beteget megfelelő szájápolásra, a rutinszerű fogászati ellenőrzések elvégeztetésére, valamint arra kell ösztönözni, hogy azonnal jelezzenek minden, a </w:t>
      </w:r>
      <w:r w:rsidR="00BE05C3" w:rsidRPr="00250A57">
        <w:rPr>
          <w:sz w:val="22"/>
          <w:szCs w:val="22"/>
        </w:rPr>
        <w:t>Zoledronsav Accord</w:t>
      </w:r>
      <w:r w:rsidR="00B20F04" w:rsidRPr="00250A57">
        <w:rPr>
          <w:sz w:val="22"/>
          <w:szCs w:val="22"/>
        </w:rPr>
        <w:t>-</w:t>
      </w:r>
      <w:r w:rsidRPr="00250A57">
        <w:rPr>
          <w:sz w:val="22"/>
          <w:szCs w:val="22"/>
        </w:rPr>
        <w:t>kezelés alatt fellépő szájüregi tünetet, mint például a fogmozgást, fájdalmat vagy duzzanatot, vagy nem gyógyuló fekélyeket vagy váladékozást.</w:t>
      </w:r>
    </w:p>
    <w:p w14:paraId="06FFB07F" w14:textId="77777777" w:rsidR="001B4EBD" w:rsidRPr="00250A57" w:rsidRDefault="001B4EBD" w:rsidP="00B1053D">
      <w:pPr>
        <w:pStyle w:val="Text"/>
        <w:spacing w:before="0"/>
        <w:jc w:val="left"/>
        <w:rPr>
          <w:sz w:val="22"/>
          <w:szCs w:val="22"/>
        </w:rPr>
      </w:pPr>
      <w:r w:rsidRPr="00250A57">
        <w:rPr>
          <w:sz w:val="22"/>
          <w:szCs w:val="22"/>
        </w:rPr>
        <w:t xml:space="preserve">A kezelés alatt </w:t>
      </w:r>
      <w:r w:rsidR="00006E8D" w:rsidRPr="00250A57">
        <w:rPr>
          <w:sz w:val="22"/>
          <w:szCs w:val="22"/>
        </w:rPr>
        <w:t>az invazív fogászati beavatkozásokat csak alapos megfontolás után szabad végezni, és kerülni kell a zoledronsav kezeléshez egészen közeli időszakot.</w:t>
      </w:r>
      <w:r w:rsidRPr="00250A57">
        <w:rPr>
          <w:sz w:val="22"/>
          <w:szCs w:val="22"/>
        </w:rPr>
        <w:t xml:space="preserve"> Azon betegek esetében, akiknek a </w:t>
      </w:r>
      <w:r w:rsidRPr="00250A57">
        <w:rPr>
          <w:sz w:val="22"/>
          <w:szCs w:val="22"/>
        </w:rPr>
        <w:lastRenderedPageBreak/>
        <w:t xml:space="preserve">biszfoszfonát kezelés alatt állkapocs osteonecrosisa alakul ki, a szájsebészeti beavatkozás ronthatja az állapotot. Nincs adat arra vonatkozóan, hogy amennyiben fogászati bevatkozásra van szükség, a biszfoszfonát kezelés megszakítása csökkenti-e az állkapocs osteonecrosis kockázatát. </w:t>
      </w:r>
    </w:p>
    <w:p w14:paraId="1A22AE3D" w14:textId="77777777" w:rsidR="00006E8D" w:rsidRPr="00250A57" w:rsidRDefault="00006E8D" w:rsidP="00B1053D">
      <w:pPr>
        <w:pStyle w:val="Text"/>
        <w:spacing w:before="0"/>
        <w:jc w:val="left"/>
        <w:rPr>
          <w:sz w:val="22"/>
          <w:szCs w:val="22"/>
        </w:rPr>
      </w:pPr>
      <w:r w:rsidRPr="00250A57">
        <w:rPr>
          <w:sz w:val="22"/>
          <w:szCs w:val="22"/>
        </w:rPr>
        <w:t>Azoknak a betegeknek a kezelési tervét, akiknél az állkapocs osteonecrosisa alakul ki, a kezelőorvosnak és az állkapocs osteonecrosis kezelésében jártas fogorvosnak vagy szájsebésznek szorosan együttműködve kell felállítania. A zoledronsav</w:t>
      </w:r>
      <w:r w:rsidRPr="00250A57">
        <w:rPr>
          <w:sz w:val="22"/>
          <w:szCs w:val="22"/>
        </w:rPr>
        <w:noBreakHyphen/>
        <w:t>kezelés átmeneti megszakítása mérlegelendő, amíg az állapot nem rendeződik, és ahol lehetséges, a fokozott kockázati tényezők nem csökkennek.</w:t>
      </w:r>
    </w:p>
    <w:p w14:paraId="3F83132E" w14:textId="77777777" w:rsidR="00006E8D" w:rsidRPr="00250A57" w:rsidRDefault="00006E8D" w:rsidP="00B1053D">
      <w:pPr>
        <w:pStyle w:val="Text"/>
        <w:spacing w:before="0"/>
        <w:jc w:val="left"/>
        <w:rPr>
          <w:sz w:val="22"/>
          <w:szCs w:val="22"/>
        </w:rPr>
      </w:pPr>
    </w:p>
    <w:p w14:paraId="2283AE52" w14:textId="77777777" w:rsidR="00570A6D" w:rsidRPr="00533DA7" w:rsidRDefault="0070258B" w:rsidP="00B1053D">
      <w:pPr>
        <w:pStyle w:val="Text"/>
        <w:spacing w:before="0"/>
        <w:jc w:val="left"/>
        <w:rPr>
          <w:i/>
          <w:color w:val="000000"/>
          <w:sz w:val="22"/>
          <w:szCs w:val="22"/>
        </w:rPr>
      </w:pPr>
      <w:r w:rsidRPr="00533DA7">
        <w:rPr>
          <w:i/>
          <w:color w:val="000000"/>
          <w:sz w:val="22"/>
          <w:szCs w:val="22"/>
        </w:rPr>
        <w:t>Más anatómiai lokalozációk osteonecrosisa</w:t>
      </w:r>
    </w:p>
    <w:p w14:paraId="30C334C4" w14:textId="77777777" w:rsidR="007B1233" w:rsidRPr="00533DA7" w:rsidRDefault="007B1233" w:rsidP="00B1053D">
      <w:pPr>
        <w:pStyle w:val="Text"/>
        <w:spacing w:before="0"/>
        <w:jc w:val="left"/>
        <w:rPr>
          <w:sz w:val="22"/>
          <w:szCs w:val="22"/>
        </w:rPr>
      </w:pPr>
      <w:r w:rsidRPr="00533DA7">
        <w:rPr>
          <w:sz w:val="22"/>
          <w:szCs w:val="22"/>
        </w:rPr>
        <w:t xml:space="preserve">Biszfoszfonátok alkalmazásakor a külső hallójárat </w:t>
      </w:r>
      <w:r w:rsidR="0021585A" w:rsidRPr="00533DA7">
        <w:rPr>
          <w:color w:val="000000"/>
          <w:sz w:val="22"/>
          <w:szCs w:val="22"/>
        </w:rPr>
        <w:t>osteonecrosisát</w:t>
      </w:r>
      <w:r w:rsidRPr="00533DA7">
        <w:rPr>
          <w:sz w:val="22"/>
          <w:szCs w:val="22"/>
        </w:rPr>
        <w:t xml:space="preserve"> jelentették, főként hosszan tartó kezeléssel összefüggésben. A külső hallójárat </w:t>
      </w:r>
      <w:r w:rsidR="0021585A" w:rsidRPr="00533DA7">
        <w:rPr>
          <w:sz w:val="22"/>
          <w:szCs w:val="22"/>
        </w:rPr>
        <w:t>osteonecrosisának</w:t>
      </w:r>
      <w:r w:rsidRPr="00533DA7">
        <w:rPr>
          <w:sz w:val="22"/>
          <w:szCs w:val="22"/>
        </w:rPr>
        <w:t xml:space="preserve"> lehetséges kockázati tényezői közé a szteroidhasználat és a kemoterápia, és/vagy olyan helyi kockázati tényezők tartoznak, mint például a fertőzés vagy a trauma. A külső hallójárat </w:t>
      </w:r>
      <w:r w:rsidR="00D26868" w:rsidRPr="00533DA7">
        <w:rPr>
          <w:sz w:val="22"/>
          <w:szCs w:val="22"/>
        </w:rPr>
        <w:t>osteonecrosisának</w:t>
      </w:r>
      <w:r w:rsidRPr="00533DA7">
        <w:rPr>
          <w:sz w:val="22"/>
          <w:szCs w:val="22"/>
        </w:rPr>
        <w:t xml:space="preserve"> lehetőségét figyelembe kell venni azoknál a biszfoszfonátokat szedő betegeknél, akiknél fültünetek, például krónikus fülfertőzés jelentkezik.</w:t>
      </w:r>
    </w:p>
    <w:p w14:paraId="4BCC06CA" w14:textId="77777777" w:rsidR="0070258B" w:rsidRPr="00533DA7" w:rsidRDefault="0070258B" w:rsidP="00B1053D">
      <w:pPr>
        <w:pStyle w:val="Text"/>
        <w:spacing w:before="0"/>
        <w:jc w:val="left"/>
        <w:rPr>
          <w:sz w:val="22"/>
          <w:szCs w:val="22"/>
        </w:rPr>
      </w:pPr>
    </w:p>
    <w:p w14:paraId="6D2D4713" w14:textId="77777777" w:rsidR="0070258B" w:rsidRPr="00533DA7" w:rsidRDefault="0070258B" w:rsidP="00B1053D">
      <w:pPr>
        <w:pStyle w:val="Text"/>
        <w:spacing w:before="0"/>
        <w:jc w:val="left"/>
        <w:rPr>
          <w:color w:val="000000"/>
          <w:sz w:val="22"/>
          <w:szCs w:val="22"/>
        </w:rPr>
      </w:pPr>
      <w:r w:rsidRPr="00533DA7">
        <w:rPr>
          <w:color w:val="000000"/>
          <w:sz w:val="22"/>
          <w:szCs w:val="22"/>
        </w:rPr>
        <w:t xml:space="preserve">Ezenkívül egyéb helyek, mint a csípő és a femur osteonecrosisának egyes eseteit is jelentették, főleg </w:t>
      </w:r>
      <w:r w:rsidR="008A17F2" w:rsidRPr="00250A57">
        <w:rPr>
          <w:szCs w:val="22"/>
        </w:rPr>
        <w:t xml:space="preserve">zoledronsavat </w:t>
      </w:r>
      <w:r w:rsidRPr="00533DA7">
        <w:rPr>
          <w:color w:val="000000"/>
          <w:sz w:val="22"/>
          <w:szCs w:val="22"/>
        </w:rPr>
        <w:noBreakHyphen/>
        <w:t>val kezelt felnőtt daganatos betegeknél.</w:t>
      </w:r>
    </w:p>
    <w:p w14:paraId="7D0C9FFB" w14:textId="77777777" w:rsidR="007B1233" w:rsidRPr="00250A57" w:rsidRDefault="007B1233" w:rsidP="00B1053D">
      <w:pPr>
        <w:pStyle w:val="Text"/>
        <w:spacing w:before="0"/>
        <w:jc w:val="left"/>
        <w:rPr>
          <w:sz w:val="22"/>
          <w:szCs w:val="22"/>
        </w:rPr>
      </w:pPr>
    </w:p>
    <w:p w14:paraId="68625897" w14:textId="77777777" w:rsidR="001B4EBD" w:rsidRDefault="001B4EBD" w:rsidP="00B1053D">
      <w:pPr>
        <w:pStyle w:val="Text"/>
        <w:spacing w:before="0"/>
        <w:jc w:val="left"/>
        <w:rPr>
          <w:sz w:val="22"/>
          <w:szCs w:val="22"/>
          <w:u w:val="single"/>
        </w:rPr>
      </w:pPr>
      <w:r w:rsidRPr="00250A57">
        <w:rPr>
          <w:sz w:val="22"/>
          <w:szCs w:val="22"/>
          <w:u w:val="single"/>
        </w:rPr>
        <w:t>Csont</w:t>
      </w:r>
      <w:r w:rsidRPr="00250A57">
        <w:rPr>
          <w:sz w:val="22"/>
          <w:szCs w:val="22"/>
          <w:u w:val="single"/>
        </w:rPr>
        <w:noBreakHyphen/>
        <w:t xml:space="preserve"> és izomrendszeri fájdalom</w:t>
      </w:r>
    </w:p>
    <w:p w14:paraId="1FED952A" w14:textId="77777777" w:rsidR="00570A6D" w:rsidRPr="00250A57" w:rsidRDefault="00570A6D" w:rsidP="00B1053D">
      <w:pPr>
        <w:pStyle w:val="Text"/>
        <w:spacing w:before="0"/>
        <w:jc w:val="left"/>
        <w:rPr>
          <w:sz w:val="22"/>
          <w:szCs w:val="22"/>
          <w:u w:val="single"/>
        </w:rPr>
      </w:pPr>
    </w:p>
    <w:p w14:paraId="78802CD8" w14:textId="77777777" w:rsidR="001B4EBD" w:rsidRPr="00250A57" w:rsidRDefault="001B4EBD" w:rsidP="00B1053D">
      <w:pPr>
        <w:pStyle w:val="Text"/>
        <w:spacing w:before="0"/>
        <w:jc w:val="left"/>
        <w:rPr>
          <w:sz w:val="22"/>
          <w:szCs w:val="22"/>
        </w:rPr>
      </w:pPr>
      <w:r w:rsidRPr="00250A57">
        <w:rPr>
          <w:sz w:val="22"/>
          <w:szCs w:val="22"/>
        </w:rPr>
        <w:t xml:space="preserve">A forgalomba hozatalt követően súlyos és esetenként a munkavégzést akadályozó csont-, ízületi- és/vagy izomfájdalomról számoltak be a </w:t>
      </w:r>
      <w:r w:rsidR="0046113B" w:rsidRPr="00250A57">
        <w:rPr>
          <w:sz w:val="22"/>
          <w:szCs w:val="22"/>
        </w:rPr>
        <w:t>zoledronsav</w:t>
      </w:r>
      <w:r w:rsidRPr="00250A57">
        <w:rPr>
          <w:sz w:val="22"/>
          <w:szCs w:val="22"/>
        </w:rPr>
        <w:t xml:space="preserve">val kezelt betegek esetében. Azonban ezek a bejelentések nem voltak gyakoriak. A tünetek megjelenéséig eltelt idő a kezelés megkezdésétől számított egy nap – több hónap között változott. A legtöbb beteg tünete enyhült, miután a kezelést abbahagyták. A betegek egy részében a tünetek visszatértek a </w:t>
      </w:r>
      <w:r w:rsidR="0046113B" w:rsidRPr="00250A57">
        <w:rPr>
          <w:sz w:val="22"/>
          <w:szCs w:val="22"/>
        </w:rPr>
        <w:t xml:space="preserve">zoledronsav </w:t>
      </w:r>
      <w:r w:rsidRPr="00250A57">
        <w:rPr>
          <w:sz w:val="22"/>
          <w:szCs w:val="22"/>
        </w:rPr>
        <w:t>vagy más biszfoszfonát újbóli alkalmazásának hatására.</w:t>
      </w:r>
    </w:p>
    <w:p w14:paraId="68454A56" w14:textId="77777777" w:rsidR="001B4EBD" w:rsidRPr="00250A57" w:rsidRDefault="001B4EBD" w:rsidP="00B1053D">
      <w:pPr>
        <w:pStyle w:val="Text"/>
        <w:spacing w:before="0"/>
        <w:jc w:val="left"/>
        <w:rPr>
          <w:sz w:val="22"/>
          <w:szCs w:val="22"/>
        </w:rPr>
      </w:pPr>
    </w:p>
    <w:p w14:paraId="4541A66D" w14:textId="77777777" w:rsidR="001B4EBD" w:rsidRDefault="001B4EBD" w:rsidP="00B1053D">
      <w:pPr>
        <w:spacing w:before="0" w:after="0"/>
        <w:jc w:val="left"/>
        <w:rPr>
          <w:sz w:val="22"/>
          <w:szCs w:val="22"/>
          <w:u w:val="single"/>
        </w:rPr>
      </w:pPr>
      <w:r w:rsidRPr="00250A57">
        <w:rPr>
          <w:sz w:val="22"/>
          <w:szCs w:val="22"/>
          <w:u w:val="single"/>
        </w:rPr>
        <w:t>A femur atípusos törései</w:t>
      </w:r>
    </w:p>
    <w:p w14:paraId="029A6DA2" w14:textId="77777777" w:rsidR="00570A6D" w:rsidRPr="00250A57" w:rsidRDefault="00570A6D" w:rsidP="00B1053D">
      <w:pPr>
        <w:spacing w:before="0" w:after="0"/>
        <w:jc w:val="left"/>
        <w:rPr>
          <w:sz w:val="22"/>
          <w:szCs w:val="22"/>
          <w:u w:val="single"/>
        </w:rPr>
      </w:pPr>
    </w:p>
    <w:p w14:paraId="796C7EA5" w14:textId="77777777" w:rsidR="001B4EBD" w:rsidRPr="00250A57" w:rsidRDefault="001B4EBD" w:rsidP="00B1053D">
      <w:pPr>
        <w:spacing w:before="0" w:after="0"/>
        <w:jc w:val="left"/>
        <w:rPr>
          <w:sz w:val="22"/>
          <w:szCs w:val="22"/>
        </w:rPr>
      </w:pPr>
      <w:r w:rsidRPr="00250A57">
        <w:rPr>
          <w:sz w:val="22"/>
          <w:szCs w:val="22"/>
        </w:rPr>
        <w:t>A femur atípusos subtrochanter és diaphysis töréseiről számoltak be, elsősorban az olyan betegeknél, akik osteoporosis miatt hosszantartó biszfoszfonát</w:t>
      </w:r>
      <w:r w:rsidRPr="00250A57">
        <w:rPr>
          <w:sz w:val="22"/>
          <w:szCs w:val="22"/>
        </w:rPr>
        <w:noBreakHyphen/>
        <w:t>kezelést kaptak. Ezek a haránt vagy rövid ferde törések bárhol előfordulhatnak a femuron, közvetlenül a kistrochantertől lefelé, egészen a supracondylus kiöblösödés feletti részig. Ezek a törések minimális trauma után vagy anélkül következnek be, és néhány beteg hetekkel vagy hónapokkal a bekövetkezett combcsonttörés jelentkezése előtt comb</w:t>
      </w:r>
      <w:r w:rsidRPr="00250A57">
        <w:rPr>
          <w:sz w:val="22"/>
          <w:szCs w:val="22"/>
        </w:rPr>
        <w:noBreakHyphen/>
        <w:t xml:space="preserve"> vagy lágyéktáji fájdalmat észlel, melyek gyakran párosulnak fáradásos törésre utaló képalkotó jellemzőkkel. A törések gyakran bilaterálisak, ezért azoknál a biszfoszfonáttal kezelt betegeknél, akiknek igazolt femur diaphysis</w:t>
      </w:r>
      <w:r w:rsidRPr="00250A57">
        <w:rPr>
          <w:sz w:val="22"/>
          <w:szCs w:val="22"/>
        </w:rPr>
        <w:noBreakHyphen/>
        <w:t>törésük van, az ellenoldali combcsontot is meg kell vizsgálni. Ezeknél a töréseknél rossz gyógyulási hajlamról is beszámoltak. Azoknál a betegeknél, akiknél felmerül az atípusos femur</w:t>
      </w:r>
      <w:r w:rsidRPr="00250A57">
        <w:rPr>
          <w:sz w:val="22"/>
          <w:szCs w:val="22"/>
        </w:rPr>
        <w:noBreakHyphen/>
        <w:t>törés gyanúja, az egyéni előny/kockázat arány értékelése alapján, a beteg folyamatban lévő vizsgálatainak idejére mérlegelni kell a biszfoszfonát</w:t>
      </w:r>
      <w:r w:rsidRPr="00250A57">
        <w:rPr>
          <w:sz w:val="22"/>
          <w:szCs w:val="22"/>
        </w:rPr>
        <w:noBreakHyphen/>
        <w:t>kezelés felfüggesztését.</w:t>
      </w:r>
    </w:p>
    <w:p w14:paraId="524372E2" w14:textId="77777777" w:rsidR="001B4EBD" w:rsidRPr="00250A57" w:rsidRDefault="001B4EBD" w:rsidP="00B1053D">
      <w:pPr>
        <w:spacing w:before="0" w:after="0"/>
        <w:jc w:val="left"/>
        <w:rPr>
          <w:sz w:val="22"/>
          <w:szCs w:val="22"/>
        </w:rPr>
      </w:pPr>
    </w:p>
    <w:p w14:paraId="009B2B16" w14:textId="77777777" w:rsidR="001B4EBD" w:rsidRPr="00250A57" w:rsidRDefault="001B4EBD" w:rsidP="00B1053D">
      <w:pPr>
        <w:pStyle w:val="Text"/>
        <w:spacing w:before="0"/>
        <w:jc w:val="left"/>
        <w:rPr>
          <w:sz w:val="22"/>
          <w:szCs w:val="22"/>
        </w:rPr>
      </w:pPr>
      <w:r w:rsidRPr="00250A57">
        <w:rPr>
          <w:sz w:val="22"/>
          <w:szCs w:val="22"/>
        </w:rPr>
        <w:t>A betegek figyelmét fel kell hívni arra, hogy a biszfoszfonát</w:t>
      </w:r>
      <w:r w:rsidRPr="00250A57">
        <w:rPr>
          <w:sz w:val="22"/>
          <w:szCs w:val="22"/>
        </w:rPr>
        <w:noBreakHyphen/>
        <w:t>kezelés ideje alatt számoljanak be bármilyen comb</w:t>
      </w:r>
      <w:r w:rsidRPr="00250A57">
        <w:rPr>
          <w:sz w:val="22"/>
          <w:szCs w:val="22"/>
        </w:rPr>
        <w:noBreakHyphen/>
        <w:t>, csípő</w:t>
      </w:r>
      <w:r w:rsidRPr="00250A57">
        <w:rPr>
          <w:sz w:val="22"/>
          <w:szCs w:val="22"/>
        </w:rPr>
        <w:noBreakHyphen/>
        <w:t xml:space="preserve"> vagy lágyéktáji fájdalomról, és minden betegnél, aki ilyen tünetekkel jelentkezik, meg kell vizsgálni, hogy részleges femur</w:t>
      </w:r>
      <w:r w:rsidRPr="00250A57">
        <w:rPr>
          <w:sz w:val="22"/>
          <w:szCs w:val="22"/>
        </w:rPr>
        <w:noBreakHyphen/>
        <w:t>törés fennáll</w:t>
      </w:r>
      <w:r w:rsidRPr="00250A57">
        <w:rPr>
          <w:sz w:val="22"/>
          <w:szCs w:val="22"/>
        </w:rPr>
        <w:noBreakHyphen/>
        <w:t>e.</w:t>
      </w:r>
    </w:p>
    <w:p w14:paraId="5BD09C72" w14:textId="77777777" w:rsidR="00177AF7" w:rsidRPr="00250A57" w:rsidRDefault="00177AF7" w:rsidP="00B1053D">
      <w:pPr>
        <w:pStyle w:val="Text"/>
        <w:spacing w:before="0"/>
        <w:jc w:val="left"/>
        <w:rPr>
          <w:sz w:val="22"/>
          <w:szCs w:val="22"/>
        </w:rPr>
      </w:pPr>
    </w:p>
    <w:p w14:paraId="6D0E96C2" w14:textId="77777777" w:rsidR="00177AF7" w:rsidRDefault="00177AF7" w:rsidP="00B1053D">
      <w:pPr>
        <w:widowControl w:val="0"/>
        <w:spacing w:before="0" w:after="0"/>
        <w:jc w:val="left"/>
        <w:rPr>
          <w:color w:val="000000"/>
          <w:sz w:val="22"/>
          <w:szCs w:val="22"/>
          <w:u w:val="single"/>
        </w:rPr>
      </w:pPr>
      <w:r w:rsidRPr="00250A57">
        <w:rPr>
          <w:color w:val="000000"/>
          <w:sz w:val="22"/>
          <w:szCs w:val="22"/>
          <w:u w:val="single"/>
        </w:rPr>
        <w:t>Hypocalcaemia</w:t>
      </w:r>
    </w:p>
    <w:p w14:paraId="63BA7182" w14:textId="77777777" w:rsidR="00570A6D" w:rsidRPr="00250A57" w:rsidRDefault="00570A6D" w:rsidP="00B1053D">
      <w:pPr>
        <w:widowControl w:val="0"/>
        <w:spacing w:before="0" w:after="0"/>
        <w:jc w:val="left"/>
        <w:rPr>
          <w:color w:val="000000"/>
          <w:sz w:val="22"/>
          <w:szCs w:val="22"/>
          <w:u w:val="single"/>
        </w:rPr>
      </w:pPr>
    </w:p>
    <w:p w14:paraId="02A16AC3" w14:textId="77777777" w:rsidR="00177AF7" w:rsidRPr="00250A57" w:rsidRDefault="00177AF7" w:rsidP="00B1053D">
      <w:pPr>
        <w:pStyle w:val="Text"/>
        <w:spacing w:before="0"/>
        <w:jc w:val="left"/>
        <w:rPr>
          <w:sz w:val="22"/>
          <w:szCs w:val="22"/>
        </w:rPr>
      </w:pPr>
      <w:r w:rsidRPr="00250A57">
        <w:rPr>
          <w:color w:val="000000"/>
          <w:sz w:val="22"/>
          <w:szCs w:val="22"/>
        </w:rPr>
        <w:t xml:space="preserve">Hypocalcaemiát jelentettek </w:t>
      </w:r>
      <w:r w:rsidR="00AB56C3" w:rsidRPr="00250A57">
        <w:rPr>
          <w:sz w:val="22"/>
          <w:szCs w:val="22"/>
        </w:rPr>
        <w:t>zoledronsav</w:t>
      </w:r>
      <w:r w:rsidRPr="00250A57">
        <w:rPr>
          <w:color w:val="000000"/>
          <w:sz w:val="22"/>
          <w:szCs w:val="22"/>
        </w:rPr>
        <w:t xml:space="preserve">val kezelt betegeknél. A súlyos hypocalcaemia eseteihez kapcsolódóan szívritmuszavarokat és neurológiai mellékhatásokat (beleértve a </w:t>
      </w:r>
      <w:r w:rsidR="008D3E93" w:rsidRPr="00250A57">
        <w:rPr>
          <w:color w:val="000000"/>
          <w:sz w:val="22"/>
          <w:szCs w:val="22"/>
        </w:rPr>
        <w:t>convulsiókat</w:t>
      </w:r>
      <w:r w:rsidRPr="00250A57">
        <w:rPr>
          <w:color w:val="000000"/>
          <w:sz w:val="22"/>
          <w:szCs w:val="22"/>
        </w:rPr>
        <w:t xml:space="preserve">, </w:t>
      </w:r>
      <w:r w:rsidR="008D3E93" w:rsidRPr="00250A57">
        <w:rPr>
          <w:color w:val="000000"/>
          <w:sz w:val="22"/>
          <w:szCs w:val="22"/>
        </w:rPr>
        <w:t xml:space="preserve">hypaesthesiát </w:t>
      </w:r>
      <w:r w:rsidRPr="00250A57">
        <w:rPr>
          <w:color w:val="000000"/>
          <w:sz w:val="22"/>
          <w:szCs w:val="22"/>
        </w:rPr>
        <w:t>és tet</w:t>
      </w:r>
      <w:r w:rsidR="006965AA" w:rsidRPr="00250A57">
        <w:rPr>
          <w:color w:val="000000"/>
          <w:sz w:val="22"/>
          <w:szCs w:val="22"/>
        </w:rPr>
        <w:t>a</w:t>
      </w:r>
      <w:r w:rsidRPr="00250A57">
        <w:rPr>
          <w:color w:val="000000"/>
          <w:sz w:val="22"/>
          <w:szCs w:val="22"/>
        </w:rPr>
        <w:t>niát</w:t>
      </w:r>
      <w:r w:rsidR="006965AA" w:rsidRPr="00250A57">
        <w:rPr>
          <w:color w:val="000000"/>
          <w:sz w:val="22"/>
          <w:szCs w:val="22"/>
        </w:rPr>
        <w:t xml:space="preserve"> is</w:t>
      </w:r>
      <w:r w:rsidRPr="00250A57">
        <w:rPr>
          <w:color w:val="000000"/>
          <w:sz w:val="22"/>
          <w:szCs w:val="22"/>
        </w:rPr>
        <w:t>) jelentettek. Kórházi ápolást igénylő súlyos hypocalcaemia eseteit jelentették. Egyes esetekben a hypocalcaemia életveszélyes le</w:t>
      </w:r>
      <w:r w:rsidR="006965AA" w:rsidRPr="00250A57">
        <w:rPr>
          <w:color w:val="000000"/>
          <w:sz w:val="22"/>
          <w:szCs w:val="22"/>
        </w:rPr>
        <w:t>h</w:t>
      </w:r>
      <w:r w:rsidRPr="00250A57">
        <w:rPr>
          <w:color w:val="000000"/>
          <w:sz w:val="22"/>
          <w:szCs w:val="22"/>
        </w:rPr>
        <w:t>et (lásd 4.8 pont).</w:t>
      </w:r>
      <w:r w:rsidR="008D3E93" w:rsidRPr="00250A57">
        <w:rPr>
          <w:color w:val="000000"/>
          <w:sz w:val="22"/>
          <w:szCs w:val="22"/>
        </w:rPr>
        <w:t xml:space="preserve"> Óvatosság ajánlott, ha a </w:t>
      </w:r>
      <w:r w:rsidR="008D3E93" w:rsidRPr="00250A57">
        <w:rPr>
          <w:sz w:val="22"/>
          <w:szCs w:val="22"/>
        </w:rPr>
        <w:t>Zoledronsav Accord</w:t>
      </w:r>
      <w:r w:rsidR="008D3E93" w:rsidRPr="00250A57">
        <w:rPr>
          <w:color w:val="000000"/>
          <w:sz w:val="22"/>
          <w:szCs w:val="22"/>
        </w:rPr>
        <w:noBreakHyphen/>
        <w:t xml:space="preserve">ot olyan gyógyszerekkel adják együtt, amelyek ismerten hypocalcaemiát okoznak, mivel szinergista hatásuk lehet, ami súlyos hypocalcaemiát eredményez (lásd 4.5 pont). A </w:t>
      </w:r>
      <w:r w:rsidR="008D3E93" w:rsidRPr="00250A57">
        <w:rPr>
          <w:sz w:val="22"/>
          <w:szCs w:val="22"/>
        </w:rPr>
        <w:t>Zoledronsav Accord</w:t>
      </w:r>
      <w:r w:rsidR="008D3E93" w:rsidRPr="00250A57">
        <w:rPr>
          <w:color w:val="000000"/>
          <w:sz w:val="22"/>
          <w:szCs w:val="22"/>
        </w:rPr>
        <w:noBreakHyphen/>
        <w:t>kezelés megkezdése előtt a szérum kalciumszintet meg kell mérni, és a hypocalcaemiát korrigálni kell. A betegeket megfelelő kalcium</w:t>
      </w:r>
      <w:r w:rsidR="008D3E93" w:rsidRPr="00250A57">
        <w:rPr>
          <w:color w:val="000000"/>
          <w:sz w:val="22"/>
          <w:szCs w:val="22"/>
        </w:rPr>
        <w:noBreakHyphen/>
        <w:t xml:space="preserve"> és D</w:t>
      </w:r>
      <w:r w:rsidR="008D3E93" w:rsidRPr="00250A57">
        <w:rPr>
          <w:color w:val="000000"/>
          <w:sz w:val="22"/>
          <w:szCs w:val="22"/>
        </w:rPr>
        <w:noBreakHyphen/>
        <w:t>vitamin</w:t>
      </w:r>
      <w:r w:rsidR="008D3E93" w:rsidRPr="00250A57">
        <w:rPr>
          <w:color w:val="000000"/>
          <w:sz w:val="22"/>
          <w:szCs w:val="22"/>
        </w:rPr>
        <w:noBreakHyphen/>
        <w:t>pótlásban kell részesíteni.</w:t>
      </w:r>
    </w:p>
    <w:p w14:paraId="058968DA" w14:textId="77777777" w:rsidR="001B4EBD" w:rsidRPr="00250A57" w:rsidRDefault="001B4EBD" w:rsidP="00B1053D">
      <w:pPr>
        <w:pStyle w:val="Text"/>
        <w:spacing w:before="0"/>
        <w:jc w:val="left"/>
        <w:rPr>
          <w:sz w:val="22"/>
          <w:szCs w:val="22"/>
        </w:rPr>
      </w:pPr>
    </w:p>
    <w:p w14:paraId="0388148B" w14:textId="77777777" w:rsidR="002A7BC7" w:rsidRPr="00570A6D" w:rsidRDefault="002A7BC7" w:rsidP="00B1053D">
      <w:pPr>
        <w:pStyle w:val="Text"/>
        <w:spacing w:before="0"/>
        <w:jc w:val="left"/>
        <w:rPr>
          <w:sz w:val="22"/>
          <w:szCs w:val="22"/>
          <w:u w:val="single"/>
        </w:rPr>
      </w:pPr>
      <w:r w:rsidRPr="00570A6D">
        <w:rPr>
          <w:sz w:val="22"/>
          <w:szCs w:val="22"/>
          <w:u w:val="single"/>
        </w:rPr>
        <w:t xml:space="preserve">A </w:t>
      </w:r>
      <w:r w:rsidR="00F83586" w:rsidRPr="00570A6D">
        <w:rPr>
          <w:sz w:val="22"/>
          <w:szCs w:val="22"/>
          <w:u w:val="single"/>
        </w:rPr>
        <w:t>Zoledronsav Accord</w:t>
      </w:r>
      <w:r w:rsidRPr="00570A6D">
        <w:rPr>
          <w:sz w:val="22"/>
          <w:szCs w:val="22"/>
          <w:u w:val="single"/>
        </w:rPr>
        <w:t xml:space="preserve"> nátriumot tartalmaz.</w:t>
      </w:r>
    </w:p>
    <w:p w14:paraId="1688DC73" w14:textId="77777777" w:rsidR="00570A6D" w:rsidRPr="00250A57" w:rsidRDefault="00570A6D" w:rsidP="00B1053D">
      <w:pPr>
        <w:pStyle w:val="Text"/>
        <w:spacing w:before="0"/>
        <w:jc w:val="left"/>
        <w:rPr>
          <w:sz w:val="22"/>
          <w:szCs w:val="22"/>
        </w:rPr>
      </w:pPr>
    </w:p>
    <w:p w14:paraId="1B7DE8B2" w14:textId="77777777" w:rsidR="002A7BC7" w:rsidRPr="00250A57" w:rsidRDefault="002A7BC7" w:rsidP="00B1053D">
      <w:pPr>
        <w:pStyle w:val="Text"/>
        <w:spacing w:before="0"/>
        <w:jc w:val="left"/>
        <w:rPr>
          <w:sz w:val="22"/>
          <w:szCs w:val="22"/>
        </w:rPr>
      </w:pPr>
      <w:r w:rsidRPr="00250A57">
        <w:rPr>
          <w:sz w:val="22"/>
          <w:szCs w:val="22"/>
        </w:rPr>
        <w:t xml:space="preserve">Ez a gyógyszer </w:t>
      </w:r>
      <w:r w:rsidR="0031300A" w:rsidRPr="00250A57">
        <w:rPr>
          <w:sz w:val="22"/>
          <w:szCs w:val="22"/>
        </w:rPr>
        <w:t>injekciós üvegenként</w:t>
      </w:r>
      <w:r w:rsidRPr="00250A57">
        <w:rPr>
          <w:sz w:val="22"/>
          <w:szCs w:val="22"/>
        </w:rPr>
        <w:t xml:space="preserve"> kevesebb mint 1 mmol (23 mg) nátriumot tartalmaz, vagyis gyakorlatilag nátriummentes.</w:t>
      </w:r>
      <w:r w:rsidR="000A1D12">
        <w:rPr>
          <w:sz w:val="22"/>
          <w:szCs w:val="22"/>
        </w:rPr>
        <w:t xml:space="preserve"> Ha azonban a beadás előtti Zoledronsav Accord hígítása konyhasóoldattal (0,9%-os (m/V) nátrium-klorid oldat) történik, akkor a nátrium dózisa nagyobb lehet.</w:t>
      </w:r>
    </w:p>
    <w:p w14:paraId="4854BB19" w14:textId="77777777" w:rsidR="002A7BC7" w:rsidRPr="00250A57" w:rsidRDefault="002A7BC7" w:rsidP="00B1053D">
      <w:pPr>
        <w:pStyle w:val="Text"/>
        <w:spacing w:before="0"/>
        <w:jc w:val="left"/>
        <w:rPr>
          <w:sz w:val="22"/>
          <w:szCs w:val="22"/>
        </w:rPr>
      </w:pPr>
    </w:p>
    <w:p w14:paraId="759A7E07" w14:textId="77777777" w:rsidR="001B4EBD" w:rsidRPr="00250A57" w:rsidRDefault="001B4EBD" w:rsidP="00B1053D">
      <w:pPr>
        <w:widowControl w:val="0"/>
        <w:spacing w:before="0" w:after="0"/>
        <w:ind w:left="567" w:hanging="567"/>
        <w:jc w:val="left"/>
        <w:rPr>
          <w:sz w:val="22"/>
          <w:szCs w:val="22"/>
        </w:rPr>
      </w:pPr>
      <w:r w:rsidRPr="00250A57">
        <w:rPr>
          <w:b/>
          <w:sz w:val="22"/>
          <w:szCs w:val="22"/>
        </w:rPr>
        <w:t>4.5</w:t>
      </w:r>
      <w:r w:rsidRPr="00250A57">
        <w:rPr>
          <w:b/>
          <w:sz w:val="22"/>
          <w:szCs w:val="22"/>
        </w:rPr>
        <w:tab/>
        <w:t>Gyógyszerkölcsönhatások és egyéb interakciók</w:t>
      </w:r>
    </w:p>
    <w:p w14:paraId="42E1CB7A" w14:textId="77777777" w:rsidR="001B4EBD" w:rsidRPr="00250A57" w:rsidRDefault="001B4EBD" w:rsidP="00B1053D">
      <w:pPr>
        <w:pStyle w:val="EndnoteText"/>
        <w:widowControl w:val="0"/>
        <w:tabs>
          <w:tab w:val="clear" w:pos="567"/>
        </w:tabs>
        <w:rPr>
          <w:szCs w:val="22"/>
        </w:rPr>
      </w:pPr>
    </w:p>
    <w:p w14:paraId="6B47E7C0" w14:textId="77777777" w:rsidR="001B4EBD" w:rsidRPr="00250A57" w:rsidRDefault="001B4EBD" w:rsidP="00B1053D">
      <w:pPr>
        <w:spacing w:before="0" w:after="0"/>
        <w:jc w:val="left"/>
        <w:rPr>
          <w:sz w:val="22"/>
          <w:szCs w:val="22"/>
        </w:rPr>
      </w:pPr>
      <w:r w:rsidRPr="00250A57">
        <w:rPr>
          <w:sz w:val="22"/>
          <w:szCs w:val="22"/>
        </w:rPr>
        <w:t xml:space="preserve">A klinikai vizsgálatokban a </w:t>
      </w:r>
      <w:r w:rsidR="003739C3" w:rsidRPr="00250A57">
        <w:rPr>
          <w:sz w:val="22"/>
          <w:szCs w:val="22"/>
        </w:rPr>
        <w:t>zoledronsav</w:t>
      </w:r>
      <w:r w:rsidR="00CE36C4" w:rsidRPr="00250A57">
        <w:rPr>
          <w:sz w:val="22"/>
          <w:szCs w:val="22"/>
        </w:rPr>
        <w:t>a</w:t>
      </w:r>
      <w:r w:rsidRPr="00250A57">
        <w:rPr>
          <w:sz w:val="22"/>
          <w:szCs w:val="22"/>
        </w:rPr>
        <w:t xml:space="preserve">t az általánosan használt daganatgátló szerekkel, diuretikumokkal, antibiotikumokkal és fájdalomcsillapítókkal adták együtt anélkül, hogy klinikailag megállapítható interakciókat észleltek volna. A zoledronsav alig kötődik plazmafehérjékhez és </w:t>
      </w:r>
      <w:r w:rsidRPr="00250A57">
        <w:rPr>
          <w:i/>
          <w:sz w:val="22"/>
          <w:szCs w:val="22"/>
        </w:rPr>
        <w:t>in vitro</w:t>
      </w:r>
      <w:r w:rsidRPr="00250A57">
        <w:rPr>
          <w:sz w:val="22"/>
          <w:szCs w:val="22"/>
        </w:rPr>
        <w:t xml:space="preserve"> nem gátolja a humán P450 enzimeket sem (lásd 5.2 pont), de erre vonatkozó klasszikus klinikai interakciós vizsgálatokat nem végeztek.</w:t>
      </w:r>
    </w:p>
    <w:p w14:paraId="4092A830" w14:textId="77777777" w:rsidR="001B4EBD" w:rsidRPr="00250A57" w:rsidRDefault="001B4EBD" w:rsidP="00B1053D">
      <w:pPr>
        <w:spacing w:before="0" w:after="0"/>
        <w:jc w:val="left"/>
        <w:rPr>
          <w:sz w:val="22"/>
          <w:szCs w:val="22"/>
        </w:rPr>
      </w:pPr>
    </w:p>
    <w:p w14:paraId="554B0198" w14:textId="77777777" w:rsidR="001B4EBD" w:rsidRPr="00250A57" w:rsidRDefault="001B4EBD" w:rsidP="00B1053D">
      <w:pPr>
        <w:spacing w:before="0" w:after="0"/>
        <w:jc w:val="left"/>
        <w:rPr>
          <w:sz w:val="22"/>
          <w:szCs w:val="22"/>
        </w:rPr>
      </w:pPr>
      <w:r w:rsidRPr="00250A57">
        <w:rPr>
          <w:sz w:val="22"/>
          <w:szCs w:val="22"/>
        </w:rPr>
        <w:t>Biszfoszfonátok aminoglikozidokkal</w:t>
      </w:r>
      <w:r w:rsidR="008D3E93" w:rsidRPr="00250A57">
        <w:rPr>
          <w:sz w:val="22"/>
          <w:szCs w:val="22"/>
        </w:rPr>
        <w:t>, kalcitoninnal vagy kacsdiuretikumokkal</w:t>
      </w:r>
      <w:r w:rsidRPr="00250A57">
        <w:rPr>
          <w:sz w:val="22"/>
          <w:szCs w:val="22"/>
        </w:rPr>
        <w:t xml:space="preserve"> történő együttadása esetén óvatosság ajánlott, mert </w:t>
      </w:r>
      <w:r w:rsidR="008D3E93" w:rsidRPr="00250A57">
        <w:rPr>
          <w:sz w:val="22"/>
          <w:szCs w:val="22"/>
        </w:rPr>
        <w:t>ezen</w:t>
      </w:r>
      <w:r w:rsidRPr="00250A57">
        <w:rPr>
          <w:sz w:val="22"/>
          <w:szCs w:val="22"/>
        </w:rPr>
        <w:t xml:space="preserve"> hatóanyagcsoport</w:t>
      </w:r>
      <w:r w:rsidR="008D3E93" w:rsidRPr="00250A57">
        <w:rPr>
          <w:sz w:val="22"/>
          <w:szCs w:val="22"/>
        </w:rPr>
        <w:t>ok</w:t>
      </w:r>
      <w:r w:rsidRPr="00250A57">
        <w:rPr>
          <w:sz w:val="22"/>
          <w:szCs w:val="22"/>
        </w:rPr>
        <w:t xml:space="preserve"> tagjai additív hatásúak lehetnek és a kelleténél tartósabb, alacsonyabb szérum kálciumszintet eredményezhetnek</w:t>
      </w:r>
      <w:r w:rsidR="008D3E93" w:rsidRPr="00250A57">
        <w:rPr>
          <w:sz w:val="22"/>
          <w:szCs w:val="22"/>
        </w:rPr>
        <w:t xml:space="preserve"> (lásd 4.4 pont)</w:t>
      </w:r>
      <w:r w:rsidRPr="00250A57">
        <w:rPr>
          <w:sz w:val="22"/>
          <w:szCs w:val="22"/>
        </w:rPr>
        <w:t>.</w:t>
      </w:r>
    </w:p>
    <w:p w14:paraId="3988FAFD" w14:textId="77777777" w:rsidR="001B4EBD" w:rsidRPr="00250A57" w:rsidRDefault="001B4EBD" w:rsidP="00B1053D">
      <w:pPr>
        <w:spacing w:before="0" w:after="0"/>
        <w:jc w:val="left"/>
        <w:rPr>
          <w:sz w:val="22"/>
          <w:szCs w:val="22"/>
        </w:rPr>
      </w:pPr>
    </w:p>
    <w:p w14:paraId="57117C6C" w14:textId="77777777" w:rsidR="001B4EBD" w:rsidRPr="00250A57" w:rsidRDefault="001B4EBD" w:rsidP="00B1053D">
      <w:pPr>
        <w:spacing w:before="0" w:after="0"/>
        <w:jc w:val="left"/>
        <w:rPr>
          <w:sz w:val="22"/>
          <w:szCs w:val="22"/>
        </w:rPr>
      </w:pPr>
      <w:r w:rsidRPr="00250A57">
        <w:rPr>
          <w:sz w:val="22"/>
          <w:szCs w:val="22"/>
        </w:rPr>
        <w:t xml:space="preserve">Óvatosság szükséges, amikor a </w:t>
      </w:r>
      <w:r w:rsidR="00CE36C4" w:rsidRPr="00250A57">
        <w:rPr>
          <w:sz w:val="22"/>
          <w:szCs w:val="22"/>
        </w:rPr>
        <w:t>zoledronsava</w:t>
      </w:r>
      <w:r w:rsidRPr="00250A57">
        <w:rPr>
          <w:sz w:val="22"/>
          <w:szCs w:val="22"/>
        </w:rPr>
        <w:t>t más, potenciálisan nephrotoxicus gyógyszerrel alkalmazzák együtt. Külön figyelmet kell fordítani a kezelés alatt esetleg kialakuló hypomagnesaemiára is.</w:t>
      </w:r>
    </w:p>
    <w:p w14:paraId="54DF2422" w14:textId="77777777" w:rsidR="001B4EBD" w:rsidRPr="00250A57" w:rsidRDefault="001B4EBD" w:rsidP="00B1053D">
      <w:pPr>
        <w:spacing w:before="0" w:after="0"/>
        <w:jc w:val="left"/>
        <w:rPr>
          <w:sz w:val="22"/>
          <w:szCs w:val="22"/>
        </w:rPr>
      </w:pPr>
    </w:p>
    <w:p w14:paraId="0F7A1195" w14:textId="77777777" w:rsidR="001B4EBD" w:rsidRPr="00250A57" w:rsidRDefault="001B4EBD" w:rsidP="00B1053D">
      <w:pPr>
        <w:spacing w:before="0" w:after="0"/>
        <w:jc w:val="left"/>
        <w:rPr>
          <w:sz w:val="22"/>
          <w:szCs w:val="22"/>
        </w:rPr>
      </w:pPr>
      <w:r w:rsidRPr="00250A57">
        <w:rPr>
          <w:sz w:val="22"/>
          <w:szCs w:val="22"/>
        </w:rPr>
        <w:t xml:space="preserve">Myeloma multiplexes betegekben a vesekárodás kockázata megnőhet, ha a </w:t>
      </w:r>
      <w:r w:rsidR="00CE36C4" w:rsidRPr="00250A57">
        <w:rPr>
          <w:sz w:val="22"/>
          <w:szCs w:val="22"/>
        </w:rPr>
        <w:t>zoledronsava</w:t>
      </w:r>
      <w:r w:rsidRPr="00250A57">
        <w:rPr>
          <w:sz w:val="22"/>
          <w:szCs w:val="22"/>
        </w:rPr>
        <w:t>t talidomiddal adják együtt.</w:t>
      </w:r>
    </w:p>
    <w:p w14:paraId="590143D0" w14:textId="77777777" w:rsidR="00A533C4" w:rsidRPr="00250A57" w:rsidRDefault="00A533C4" w:rsidP="00B1053D">
      <w:pPr>
        <w:spacing w:before="0" w:after="0"/>
        <w:jc w:val="left"/>
        <w:rPr>
          <w:sz w:val="22"/>
          <w:szCs w:val="22"/>
        </w:rPr>
      </w:pPr>
    </w:p>
    <w:p w14:paraId="209375BB" w14:textId="77777777" w:rsidR="00177AF7" w:rsidRPr="00250A57" w:rsidRDefault="00CE36C4" w:rsidP="00B1053D">
      <w:pPr>
        <w:spacing w:before="0" w:after="0"/>
        <w:jc w:val="left"/>
        <w:rPr>
          <w:sz w:val="22"/>
          <w:szCs w:val="22"/>
        </w:rPr>
      </w:pPr>
      <w:r w:rsidRPr="00250A57">
        <w:rPr>
          <w:sz w:val="22"/>
          <w:szCs w:val="22"/>
        </w:rPr>
        <w:t>Zoledronsav</w:t>
      </w:r>
      <w:r w:rsidR="00177AF7" w:rsidRPr="00250A57">
        <w:rPr>
          <w:sz w:val="22"/>
          <w:szCs w:val="22"/>
        </w:rPr>
        <w:t xml:space="preserve"> és anti</w:t>
      </w:r>
      <w:r w:rsidR="00177AF7" w:rsidRPr="00250A57">
        <w:rPr>
          <w:sz w:val="22"/>
          <w:szCs w:val="22"/>
        </w:rPr>
        <w:noBreakHyphen/>
        <w:t>angiog</w:t>
      </w:r>
      <w:r w:rsidR="006965AA" w:rsidRPr="00250A57">
        <w:rPr>
          <w:sz w:val="22"/>
          <w:szCs w:val="22"/>
        </w:rPr>
        <w:t>en</w:t>
      </w:r>
      <w:r w:rsidR="00177AF7" w:rsidRPr="00250A57">
        <w:rPr>
          <w:sz w:val="22"/>
          <w:szCs w:val="22"/>
        </w:rPr>
        <w:t xml:space="preserve"> gyógyszerek </w:t>
      </w:r>
      <w:r w:rsidR="006965AA" w:rsidRPr="00250A57">
        <w:rPr>
          <w:sz w:val="22"/>
          <w:szCs w:val="22"/>
        </w:rPr>
        <w:t>egyidejű alkalmazása</w:t>
      </w:r>
      <w:r w:rsidR="00177AF7" w:rsidRPr="00250A57">
        <w:rPr>
          <w:sz w:val="22"/>
          <w:szCs w:val="22"/>
        </w:rPr>
        <w:t xml:space="preserve"> esetén elővigyázat</w:t>
      </w:r>
      <w:r w:rsidR="006965AA" w:rsidRPr="00250A57">
        <w:rPr>
          <w:sz w:val="22"/>
          <w:szCs w:val="22"/>
        </w:rPr>
        <w:t>osság</w:t>
      </w:r>
      <w:r w:rsidR="00177AF7" w:rsidRPr="00250A57">
        <w:rPr>
          <w:sz w:val="22"/>
          <w:szCs w:val="22"/>
        </w:rPr>
        <w:t xml:space="preserve"> javasolt, mivel </w:t>
      </w:r>
      <w:r w:rsidR="006965AA" w:rsidRPr="00250A57">
        <w:rPr>
          <w:sz w:val="22"/>
          <w:szCs w:val="22"/>
        </w:rPr>
        <w:t xml:space="preserve">ezen gyógyszerek együttes alkalmazásakor </w:t>
      </w:r>
      <w:r w:rsidR="00177AF7" w:rsidRPr="00250A57">
        <w:rPr>
          <w:sz w:val="22"/>
          <w:szCs w:val="22"/>
        </w:rPr>
        <w:t xml:space="preserve">az állkapocs </w:t>
      </w:r>
      <w:r w:rsidR="00D26868" w:rsidRPr="00250A57">
        <w:rPr>
          <w:sz w:val="22"/>
          <w:szCs w:val="22"/>
        </w:rPr>
        <w:t>osteonecrosisának</w:t>
      </w:r>
      <w:r w:rsidR="00D26868" w:rsidRPr="00250A57" w:rsidDel="00D26868">
        <w:rPr>
          <w:sz w:val="22"/>
          <w:szCs w:val="22"/>
        </w:rPr>
        <w:t xml:space="preserve"> </w:t>
      </w:r>
      <w:r w:rsidR="00177AF7" w:rsidRPr="00250A57">
        <w:rPr>
          <w:sz w:val="22"/>
          <w:szCs w:val="22"/>
        </w:rPr>
        <w:t>(ONJ) gyakoribb előfordulását tapasztalták.</w:t>
      </w:r>
    </w:p>
    <w:p w14:paraId="54184160" w14:textId="77777777" w:rsidR="001B4EBD" w:rsidRPr="00250A57" w:rsidRDefault="001B4EBD" w:rsidP="00B1053D">
      <w:pPr>
        <w:pStyle w:val="BodyText"/>
        <w:widowControl w:val="0"/>
        <w:rPr>
          <w:szCs w:val="22"/>
        </w:rPr>
      </w:pPr>
    </w:p>
    <w:p w14:paraId="4190F3CA" w14:textId="77777777" w:rsidR="001B4EBD" w:rsidRPr="00250A57" w:rsidRDefault="001B4EBD" w:rsidP="00B1053D">
      <w:pPr>
        <w:spacing w:before="0" w:after="0"/>
        <w:jc w:val="left"/>
        <w:rPr>
          <w:b/>
          <w:sz w:val="22"/>
          <w:szCs w:val="22"/>
        </w:rPr>
      </w:pPr>
      <w:r w:rsidRPr="00250A57">
        <w:rPr>
          <w:b/>
          <w:sz w:val="22"/>
          <w:szCs w:val="22"/>
        </w:rPr>
        <w:t>4.6</w:t>
      </w:r>
      <w:r w:rsidRPr="00250A57">
        <w:rPr>
          <w:b/>
          <w:sz w:val="22"/>
          <w:szCs w:val="22"/>
        </w:rPr>
        <w:tab/>
        <w:t>Termékenység, terhesség és szoptatás</w:t>
      </w:r>
    </w:p>
    <w:p w14:paraId="70E56625" w14:textId="77777777" w:rsidR="001B4EBD" w:rsidRPr="00250A57" w:rsidRDefault="001B4EBD" w:rsidP="00B1053D">
      <w:pPr>
        <w:spacing w:before="0" w:after="0"/>
        <w:jc w:val="left"/>
        <w:rPr>
          <w:sz w:val="22"/>
          <w:szCs w:val="22"/>
        </w:rPr>
      </w:pPr>
    </w:p>
    <w:p w14:paraId="2B8C8A83" w14:textId="77777777" w:rsidR="001B4EBD" w:rsidRDefault="001B4EBD" w:rsidP="00B1053D">
      <w:pPr>
        <w:spacing w:before="0" w:after="0"/>
        <w:jc w:val="left"/>
        <w:rPr>
          <w:sz w:val="22"/>
          <w:szCs w:val="22"/>
          <w:u w:val="single"/>
        </w:rPr>
      </w:pPr>
      <w:r w:rsidRPr="00250A57">
        <w:rPr>
          <w:sz w:val="22"/>
          <w:szCs w:val="22"/>
          <w:u w:val="single"/>
        </w:rPr>
        <w:t>Terhesség</w:t>
      </w:r>
    </w:p>
    <w:p w14:paraId="49AA7AD0" w14:textId="77777777" w:rsidR="00570A6D" w:rsidRPr="00250A57" w:rsidRDefault="00570A6D" w:rsidP="00B1053D">
      <w:pPr>
        <w:spacing w:before="0" w:after="0"/>
        <w:jc w:val="left"/>
        <w:rPr>
          <w:sz w:val="22"/>
          <w:szCs w:val="22"/>
          <w:u w:val="single"/>
        </w:rPr>
      </w:pPr>
    </w:p>
    <w:p w14:paraId="2C365262" w14:textId="77777777" w:rsidR="001B4EBD" w:rsidRPr="00250A57" w:rsidRDefault="001B4EBD" w:rsidP="00B1053D">
      <w:pPr>
        <w:spacing w:before="0" w:after="0"/>
        <w:jc w:val="left"/>
        <w:rPr>
          <w:sz w:val="22"/>
          <w:szCs w:val="22"/>
        </w:rPr>
      </w:pPr>
      <w:r w:rsidRPr="00250A57">
        <w:rPr>
          <w:sz w:val="22"/>
          <w:szCs w:val="22"/>
        </w:rPr>
        <w:t xml:space="preserve">Terhes nőkön történő alkalmazásra nincs megfelelő adat a zoledronsav tekintetében. Az állatokon végzett kísérletekben a zoledronsav reprodukciós toxicitást mutatott (lásd 5.3 pont). Emberben a potenciális veszély nem ismert. A </w:t>
      </w:r>
      <w:r w:rsidR="0079535C" w:rsidRPr="00250A57">
        <w:rPr>
          <w:sz w:val="22"/>
          <w:szCs w:val="22"/>
        </w:rPr>
        <w:t>zoledronsava</w:t>
      </w:r>
      <w:r w:rsidRPr="00250A57">
        <w:rPr>
          <w:sz w:val="22"/>
          <w:szCs w:val="22"/>
        </w:rPr>
        <w:t>t a terhesség ideje alatt nem szabad alkalmazni.</w:t>
      </w:r>
      <w:r w:rsidR="008D3E93" w:rsidRPr="00250A57">
        <w:rPr>
          <w:sz w:val="22"/>
          <w:szCs w:val="22"/>
        </w:rPr>
        <w:t xml:space="preserve"> A fogamzóképes korban lévő nőknek azt kell tanácsolni, hogy kerüljék a teherbeesést.</w:t>
      </w:r>
    </w:p>
    <w:p w14:paraId="3B0344C1" w14:textId="77777777" w:rsidR="001B4EBD" w:rsidRPr="00250A57" w:rsidRDefault="001B4EBD" w:rsidP="00B1053D">
      <w:pPr>
        <w:spacing w:before="0" w:after="0"/>
        <w:jc w:val="left"/>
        <w:rPr>
          <w:sz w:val="22"/>
          <w:szCs w:val="22"/>
        </w:rPr>
      </w:pPr>
    </w:p>
    <w:p w14:paraId="07718113" w14:textId="77777777" w:rsidR="001B4EBD" w:rsidRDefault="001B4EBD" w:rsidP="00B1053D">
      <w:pPr>
        <w:spacing w:before="0" w:after="0"/>
        <w:jc w:val="left"/>
        <w:rPr>
          <w:sz w:val="22"/>
          <w:szCs w:val="22"/>
          <w:u w:val="single"/>
        </w:rPr>
      </w:pPr>
      <w:r w:rsidRPr="00250A57">
        <w:rPr>
          <w:sz w:val="22"/>
          <w:szCs w:val="22"/>
          <w:u w:val="single"/>
        </w:rPr>
        <w:t>Szoptatás</w:t>
      </w:r>
    </w:p>
    <w:p w14:paraId="28716B07" w14:textId="77777777" w:rsidR="00570A6D" w:rsidRPr="00250A57" w:rsidRDefault="00570A6D" w:rsidP="00B1053D">
      <w:pPr>
        <w:spacing w:before="0" w:after="0"/>
        <w:jc w:val="left"/>
        <w:rPr>
          <w:sz w:val="22"/>
          <w:szCs w:val="22"/>
          <w:u w:val="single"/>
        </w:rPr>
      </w:pPr>
    </w:p>
    <w:p w14:paraId="2223BD11" w14:textId="77777777" w:rsidR="001B4EBD" w:rsidRPr="00250A57" w:rsidRDefault="001B4EBD" w:rsidP="00B1053D">
      <w:pPr>
        <w:spacing w:before="0" w:after="0"/>
        <w:jc w:val="left"/>
        <w:rPr>
          <w:sz w:val="22"/>
          <w:szCs w:val="22"/>
        </w:rPr>
      </w:pPr>
      <w:r w:rsidRPr="00250A57">
        <w:rPr>
          <w:sz w:val="22"/>
          <w:szCs w:val="22"/>
        </w:rPr>
        <w:t xml:space="preserve">Nem ismeretes, vajon a zoledronsav kiválasztódik-e a humán anyatejbe. A </w:t>
      </w:r>
      <w:r w:rsidR="0079535C" w:rsidRPr="00250A57">
        <w:rPr>
          <w:sz w:val="22"/>
          <w:szCs w:val="22"/>
        </w:rPr>
        <w:t xml:space="preserve">zoledronsav </w:t>
      </w:r>
      <w:r w:rsidRPr="00250A57">
        <w:rPr>
          <w:sz w:val="22"/>
          <w:szCs w:val="22"/>
        </w:rPr>
        <w:t>ellenjavallt szoptató anyáknak (lásd 4.3 pont).</w:t>
      </w:r>
    </w:p>
    <w:p w14:paraId="501900A1" w14:textId="77777777" w:rsidR="001B4EBD" w:rsidRPr="00250A57" w:rsidRDefault="001B4EBD" w:rsidP="00B1053D">
      <w:pPr>
        <w:widowControl w:val="0"/>
        <w:spacing w:before="0" w:after="0"/>
        <w:ind w:left="567" w:hanging="567"/>
        <w:jc w:val="left"/>
        <w:rPr>
          <w:sz w:val="22"/>
          <w:szCs w:val="22"/>
        </w:rPr>
      </w:pPr>
    </w:p>
    <w:p w14:paraId="6A39F6F4" w14:textId="77777777" w:rsidR="001B4EBD" w:rsidRDefault="001B4EBD" w:rsidP="00B1053D">
      <w:pPr>
        <w:widowControl w:val="0"/>
        <w:spacing w:before="0" w:after="0"/>
        <w:jc w:val="left"/>
        <w:rPr>
          <w:color w:val="000000"/>
          <w:sz w:val="22"/>
          <w:szCs w:val="22"/>
          <w:u w:val="single"/>
        </w:rPr>
      </w:pPr>
      <w:r w:rsidRPr="00250A57">
        <w:rPr>
          <w:color w:val="000000"/>
          <w:sz w:val="22"/>
          <w:szCs w:val="22"/>
          <w:u w:val="single"/>
        </w:rPr>
        <w:t>Termékenység</w:t>
      </w:r>
    </w:p>
    <w:p w14:paraId="4CC3E002" w14:textId="77777777" w:rsidR="00570A6D" w:rsidRPr="00250A57" w:rsidRDefault="00570A6D" w:rsidP="00B1053D">
      <w:pPr>
        <w:widowControl w:val="0"/>
        <w:spacing w:before="0" w:after="0"/>
        <w:jc w:val="left"/>
        <w:rPr>
          <w:color w:val="000000"/>
          <w:sz w:val="22"/>
          <w:szCs w:val="22"/>
          <w:u w:val="single"/>
        </w:rPr>
      </w:pPr>
    </w:p>
    <w:p w14:paraId="11757FC0"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A zoledronsav szülő és F1 generáció fertilitására gyakorolt, potenciális mellékhatásait patkányoknál értékelték. Az eredmény fokozott farmakológiai hatásokat mutatott, amelyek vélhetően a vegyületnek a csontrendszeri kalcium</w:t>
      </w:r>
      <w:r w:rsidRPr="00250A57">
        <w:rPr>
          <w:color w:val="000000"/>
          <w:sz w:val="22"/>
          <w:szCs w:val="22"/>
        </w:rPr>
        <w:noBreakHyphen/>
        <w:t xml:space="preserve">metabolizációt gátló hatásával függnek össze, mely az ellés körüli időszakban hypocalcaemiát, ami biszfoszfonát csoporthatás, valamint dystociát és a vizsgálat korai befejezését eredményezte. Így ezek az eredmények eleve kizárták a </w:t>
      </w:r>
      <w:r w:rsidR="00482168" w:rsidRPr="00250A57">
        <w:rPr>
          <w:color w:val="000000"/>
          <w:sz w:val="22"/>
          <w:szCs w:val="22"/>
        </w:rPr>
        <w:t xml:space="preserve">zoledronsav </w:t>
      </w:r>
      <w:r w:rsidRPr="00250A57">
        <w:rPr>
          <w:color w:val="000000"/>
          <w:sz w:val="22"/>
          <w:szCs w:val="22"/>
        </w:rPr>
        <w:t>humán fertilitásra gyakorolt pontos hatásának a meghatározását.</w:t>
      </w:r>
    </w:p>
    <w:p w14:paraId="63B2A61D" w14:textId="77777777" w:rsidR="001B4EBD" w:rsidRPr="00250A57" w:rsidRDefault="001B4EBD" w:rsidP="00B1053D">
      <w:pPr>
        <w:widowControl w:val="0"/>
        <w:spacing w:before="0" w:after="0"/>
        <w:ind w:left="567" w:hanging="567"/>
        <w:jc w:val="left"/>
        <w:rPr>
          <w:sz w:val="22"/>
          <w:szCs w:val="22"/>
        </w:rPr>
      </w:pPr>
    </w:p>
    <w:p w14:paraId="579B9DAC" w14:textId="77777777" w:rsidR="001B4EBD" w:rsidRPr="00250A57" w:rsidRDefault="001B4EBD" w:rsidP="00B1053D">
      <w:pPr>
        <w:widowControl w:val="0"/>
        <w:spacing w:before="0" w:after="0"/>
        <w:ind w:left="567" w:hanging="567"/>
        <w:jc w:val="left"/>
        <w:rPr>
          <w:sz w:val="22"/>
          <w:szCs w:val="22"/>
        </w:rPr>
      </w:pPr>
      <w:r w:rsidRPr="00250A57">
        <w:rPr>
          <w:b/>
          <w:sz w:val="22"/>
          <w:szCs w:val="22"/>
        </w:rPr>
        <w:t>4.7</w:t>
      </w:r>
      <w:r w:rsidRPr="00250A57">
        <w:rPr>
          <w:b/>
          <w:sz w:val="22"/>
          <w:szCs w:val="22"/>
        </w:rPr>
        <w:tab/>
        <w:t>A készítmény hatásai a gépjárművezetéshez és gépek kezeléséhez szükséges képességekre</w:t>
      </w:r>
    </w:p>
    <w:p w14:paraId="07FCA1FC" w14:textId="77777777" w:rsidR="001B4EBD" w:rsidRPr="00250A57" w:rsidRDefault="001B4EBD" w:rsidP="00B1053D">
      <w:pPr>
        <w:widowControl w:val="0"/>
        <w:spacing w:before="0" w:after="0"/>
        <w:jc w:val="left"/>
        <w:rPr>
          <w:sz w:val="22"/>
          <w:szCs w:val="22"/>
        </w:rPr>
      </w:pPr>
    </w:p>
    <w:p w14:paraId="01DEF381"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Az olyan mellékhatások, mint a szédülés és a somnolencia befolyásolhatják a gépjárművezetéshez vagy a gépek kezeléséhez szükséges képességeket</w:t>
      </w:r>
      <w:r w:rsidR="00482168" w:rsidRPr="00250A57">
        <w:rPr>
          <w:color w:val="000000"/>
          <w:sz w:val="22"/>
          <w:szCs w:val="22"/>
        </w:rPr>
        <w:t xml:space="preserve">, ezért a </w:t>
      </w:r>
      <w:r w:rsidR="0039431F" w:rsidRPr="00250A57">
        <w:rPr>
          <w:color w:val="000000"/>
          <w:sz w:val="22"/>
          <w:szCs w:val="22"/>
        </w:rPr>
        <w:t>Zoledronsav Accord</w:t>
      </w:r>
      <w:r w:rsidR="00482168" w:rsidRPr="00250A57">
        <w:rPr>
          <w:color w:val="000000"/>
          <w:sz w:val="22"/>
          <w:szCs w:val="22"/>
        </w:rPr>
        <w:t xml:space="preserve">alkalmazása </w:t>
      </w:r>
      <w:r w:rsidR="00A81D69" w:rsidRPr="00250A57">
        <w:rPr>
          <w:color w:val="000000"/>
          <w:sz w:val="22"/>
          <w:szCs w:val="22"/>
        </w:rPr>
        <w:t>mellett</w:t>
      </w:r>
      <w:r w:rsidR="00482168" w:rsidRPr="00250A57">
        <w:rPr>
          <w:color w:val="000000"/>
          <w:sz w:val="22"/>
          <w:szCs w:val="22"/>
        </w:rPr>
        <w:t xml:space="preserve"> </w:t>
      </w:r>
      <w:r w:rsidR="00482168" w:rsidRPr="00250A57">
        <w:rPr>
          <w:color w:val="000000"/>
          <w:sz w:val="22"/>
          <w:szCs w:val="22"/>
        </w:rPr>
        <w:lastRenderedPageBreak/>
        <w:t>gépjárművet vezetni vagy gépeket kezelni csak óvatosan lehet</w:t>
      </w:r>
      <w:r w:rsidRPr="00250A57">
        <w:rPr>
          <w:color w:val="000000"/>
          <w:sz w:val="22"/>
          <w:szCs w:val="22"/>
        </w:rPr>
        <w:t>.</w:t>
      </w:r>
    </w:p>
    <w:p w14:paraId="61303CC1" w14:textId="77777777" w:rsidR="001B4EBD" w:rsidRPr="00250A57" w:rsidRDefault="001B4EBD" w:rsidP="00B1053D">
      <w:pPr>
        <w:widowControl w:val="0"/>
        <w:spacing w:before="0" w:after="0"/>
        <w:jc w:val="left"/>
        <w:rPr>
          <w:sz w:val="22"/>
          <w:szCs w:val="22"/>
        </w:rPr>
      </w:pPr>
    </w:p>
    <w:p w14:paraId="1297AE5B" w14:textId="77777777" w:rsidR="001B4EBD" w:rsidRPr="00250A57" w:rsidRDefault="001B4EBD" w:rsidP="00B1053D">
      <w:pPr>
        <w:widowControl w:val="0"/>
        <w:spacing w:before="0" w:after="0"/>
        <w:ind w:left="567" w:hanging="567"/>
        <w:jc w:val="left"/>
        <w:rPr>
          <w:sz w:val="22"/>
          <w:szCs w:val="22"/>
        </w:rPr>
      </w:pPr>
      <w:r w:rsidRPr="00250A57">
        <w:rPr>
          <w:b/>
          <w:sz w:val="22"/>
          <w:szCs w:val="22"/>
        </w:rPr>
        <w:t>4.8</w:t>
      </w:r>
      <w:r w:rsidRPr="00250A57">
        <w:rPr>
          <w:b/>
          <w:sz w:val="22"/>
          <w:szCs w:val="22"/>
        </w:rPr>
        <w:tab/>
        <w:t>Nemkívánatos hatások, mellékhatások</w:t>
      </w:r>
    </w:p>
    <w:p w14:paraId="6008954D" w14:textId="77777777" w:rsidR="001B4EBD" w:rsidRPr="00250A57" w:rsidRDefault="001B4EBD" w:rsidP="00B1053D">
      <w:pPr>
        <w:widowControl w:val="0"/>
        <w:spacing w:before="0" w:after="0"/>
        <w:jc w:val="left"/>
        <w:rPr>
          <w:sz w:val="22"/>
          <w:szCs w:val="22"/>
        </w:rPr>
      </w:pPr>
    </w:p>
    <w:p w14:paraId="4454864F" w14:textId="77777777" w:rsidR="001B4EBD" w:rsidRDefault="001B4EBD" w:rsidP="00B1053D">
      <w:pPr>
        <w:keepNext/>
        <w:widowControl w:val="0"/>
        <w:spacing w:before="0" w:after="0"/>
        <w:rPr>
          <w:color w:val="000000"/>
          <w:sz w:val="22"/>
          <w:szCs w:val="22"/>
          <w:u w:val="single"/>
        </w:rPr>
      </w:pPr>
      <w:r w:rsidRPr="00250A57">
        <w:rPr>
          <w:color w:val="000000"/>
          <w:sz w:val="22"/>
          <w:szCs w:val="22"/>
          <w:u w:val="single"/>
        </w:rPr>
        <w:t>A biztonságossági profil összefoglalása</w:t>
      </w:r>
    </w:p>
    <w:p w14:paraId="79B16EA5" w14:textId="77777777" w:rsidR="00570A6D" w:rsidRPr="00250A57" w:rsidRDefault="00570A6D" w:rsidP="00B1053D">
      <w:pPr>
        <w:keepNext/>
        <w:widowControl w:val="0"/>
        <w:spacing w:before="0" w:after="0"/>
        <w:rPr>
          <w:color w:val="000000"/>
          <w:sz w:val="22"/>
          <w:szCs w:val="22"/>
          <w:u w:val="single"/>
        </w:rPr>
      </w:pPr>
    </w:p>
    <w:p w14:paraId="26EEAA00" w14:textId="77777777" w:rsidR="001B4EBD" w:rsidRPr="00250A57" w:rsidRDefault="001B4EBD" w:rsidP="00B1053D">
      <w:pPr>
        <w:pStyle w:val="Text"/>
        <w:widowControl w:val="0"/>
        <w:spacing w:before="0"/>
        <w:jc w:val="left"/>
        <w:rPr>
          <w:snapToGrid w:val="0"/>
          <w:sz w:val="22"/>
          <w:szCs w:val="22"/>
        </w:rPr>
      </w:pPr>
      <w:r w:rsidRPr="00250A57">
        <w:rPr>
          <w:sz w:val="22"/>
          <w:szCs w:val="22"/>
        </w:rPr>
        <w:t xml:space="preserve">A </w:t>
      </w:r>
      <w:r w:rsidR="0079535C" w:rsidRPr="00250A57">
        <w:rPr>
          <w:sz w:val="22"/>
          <w:szCs w:val="22"/>
        </w:rPr>
        <w:t xml:space="preserve">zoledronsav </w:t>
      </w:r>
      <w:r w:rsidRPr="00250A57">
        <w:rPr>
          <w:sz w:val="22"/>
          <w:szCs w:val="22"/>
        </w:rPr>
        <w:t>alkalmazását követő 3 napon belül gyakran számoltak be egy akut fázis reakcióról, melynek tünetei közé tartozik a csontfájdalom, láz, fáradtság, arthralgia, myalgia</w:t>
      </w:r>
      <w:r w:rsidR="007B1233" w:rsidRPr="00250A57">
        <w:rPr>
          <w:sz w:val="22"/>
          <w:szCs w:val="22"/>
        </w:rPr>
        <w:t>,</w:t>
      </w:r>
      <w:r w:rsidRPr="00250A57">
        <w:rPr>
          <w:sz w:val="22"/>
          <w:szCs w:val="22"/>
        </w:rPr>
        <w:t xml:space="preserve"> </w:t>
      </w:r>
      <w:r w:rsidR="007B1233" w:rsidRPr="00250A57">
        <w:rPr>
          <w:sz w:val="22"/>
          <w:szCs w:val="22"/>
        </w:rPr>
        <w:t>hidegrázás és az arthritis, bekövetkező ízületi duzzanattal</w:t>
      </w:r>
      <w:r w:rsidRPr="00250A57">
        <w:rPr>
          <w:sz w:val="22"/>
          <w:szCs w:val="22"/>
        </w:rPr>
        <w:t>. Ezek a tünetek rendszerint néhány napon belül elmúlnak (lásd a kiválasztott mellékhatások leírását).</w:t>
      </w:r>
    </w:p>
    <w:p w14:paraId="2CFC97CB" w14:textId="77777777" w:rsidR="001B4EBD" w:rsidRPr="00250A57" w:rsidRDefault="001B4EBD" w:rsidP="00B1053D">
      <w:pPr>
        <w:pStyle w:val="Text"/>
        <w:widowControl w:val="0"/>
        <w:spacing w:before="0"/>
        <w:jc w:val="left"/>
        <w:rPr>
          <w:color w:val="000000"/>
          <w:sz w:val="22"/>
          <w:szCs w:val="22"/>
        </w:rPr>
      </w:pPr>
    </w:p>
    <w:p w14:paraId="71581FC2" w14:textId="77777777" w:rsidR="001B4EBD" w:rsidRPr="00250A57" w:rsidRDefault="001B4EBD" w:rsidP="00B1053D">
      <w:pPr>
        <w:pStyle w:val="Text"/>
        <w:keepNext/>
        <w:widowControl w:val="0"/>
        <w:spacing w:before="0"/>
        <w:jc w:val="left"/>
        <w:rPr>
          <w:color w:val="000000"/>
          <w:sz w:val="22"/>
          <w:szCs w:val="22"/>
        </w:rPr>
      </w:pPr>
      <w:r w:rsidRPr="00250A57">
        <w:rPr>
          <w:color w:val="000000"/>
          <w:sz w:val="22"/>
          <w:szCs w:val="22"/>
        </w:rPr>
        <w:t xml:space="preserve">Az alábbiak a </w:t>
      </w:r>
      <w:r w:rsidR="0079535C" w:rsidRPr="00250A57">
        <w:rPr>
          <w:sz w:val="22"/>
          <w:szCs w:val="22"/>
        </w:rPr>
        <w:t xml:space="preserve">zoledronsav </w:t>
      </w:r>
      <w:r w:rsidRPr="00250A57">
        <w:rPr>
          <w:color w:val="000000"/>
          <w:sz w:val="22"/>
          <w:szCs w:val="22"/>
        </w:rPr>
        <w:t>alkalmazásával járó, fontos azonosított kockázatok az engedélyezett indikációkban:</w:t>
      </w:r>
    </w:p>
    <w:p w14:paraId="5CC74D96" w14:textId="77777777" w:rsidR="001B4EBD" w:rsidRPr="00250A57" w:rsidRDefault="00D33F32" w:rsidP="00B1053D">
      <w:pPr>
        <w:pStyle w:val="Text"/>
        <w:widowControl w:val="0"/>
        <w:spacing w:before="0"/>
        <w:jc w:val="left"/>
        <w:rPr>
          <w:color w:val="000000"/>
          <w:sz w:val="22"/>
          <w:szCs w:val="22"/>
        </w:rPr>
      </w:pPr>
      <w:r w:rsidRPr="00250A57">
        <w:rPr>
          <w:color w:val="000000"/>
          <w:sz w:val="22"/>
          <w:szCs w:val="22"/>
        </w:rPr>
        <w:t>b</w:t>
      </w:r>
      <w:r w:rsidR="001B4EBD" w:rsidRPr="00250A57">
        <w:rPr>
          <w:color w:val="000000"/>
          <w:sz w:val="22"/>
          <w:szCs w:val="22"/>
        </w:rPr>
        <w:t>eszűkült veseműködés, az állkapocs osteonecrosisa, akut fázis reakció, hypocalcaemia, pitvarfibrilláció, anaphylaxia</w:t>
      </w:r>
      <w:r w:rsidR="008D3E93" w:rsidRPr="00250A57">
        <w:rPr>
          <w:color w:val="000000"/>
          <w:sz w:val="22"/>
          <w:szCs w:val="22"/>
        </w:rPr>
        <w:t>, intersticiális tüdőbetegség</w:t>
      </w:r>
      <w:r w:rsidR="001B4EBD" w:rsidRPr="00250A57">
        <w:rPr>
          <w:color w:val="000000"/>
          <w:sz w:val="22"/>
          <w:szCs w:val="22"/>
        </w:rPr>
        <w:t>. Ezeknek az azonosított kockázatoknak a gyakoriságait a 1. táblázat mutatja.</w:t>
      </w:r>
    </w:p>
    <w:p w14:paraId="64F853EC" w14:textId="77777777" w:rsidR="001B4EBD" w:rsidRPr="00250A57" w:rsidRDefault="001B4EBD" w:rsidP="00B1053D">
      <w:pPr>
        <w:widowControl w:val="0"/>
        <w:spacing w:before="0" w:after="0"/>
        <w:rPr>
          <w:i/>
          <w:color w:val="000000"/>
          <w:sz w:val="22"/>
          <w:szCs w:val="22"/>
        </w:rPr>
      </w:pPr>
    </w:p>
    <w:p w14:paraId="25B87C2C" w14:textId="77777777" w:rsidR="001B4EBD" w:rsidRDefault="001B4EBD" w:rsidP="00B1053D">
      <w:pPr>
        <w:spacing w:before="0" w:after="0"/>
        <w:jc w:val="left"/>
        <w:rPr>
          <w:color w:val="000000"/>
          <w:sz w:val="22"/>
          <w:szCs w:val="22"/>
          <w:u w:val="single"/>
        </w:rPr>
      </w:pPr>
      <w:r w:rsidRPr="00250A57">
        <w:rPr>
          <w:color w:val="000000"/>
          <w:sz w:val="22"/>
          <w:szCs w:val="22"/>
          <w:u w:val="single"/>
        </w:rPr>
        <w:t>A mellékhatások táblázatos felsorolása</w:t>
      </w:r>
    </w:p>
    <w:p w14:paraId="31806BFE" w14:textId="77777777" w:rsidR="00570A6D" w:rsidRPr="00250A57" w:rsidRDefault="00570A6D" w:rsidP="00B1053D">
      <w:pPr>
        <w:spacing w:before="0" w:after="0"/>
        <w:jc w:val="left"/>
        <w:rPr>
          <w:sz w:val="22"/>
          <w:szCs w:val="22"/>
        </w:rPr>
      </w:pPr>
    </w:p>
    <w:p w14:paraId="26BBB81B" w14:textId="77777777" w:rsidR="001B4EBD" w:rsidRPr="00250A57" w:rsidRDefault="001B4EBD" w:rsidP="00B1053D">
      <w:pPr>
        <w:spacing w:before="0" w:after="0"/>
        <w:jc w:val="left"/>
        <w:rPr>
          <w:sz w:val="22"/>
          <w:szCs w:val="22"/>
        </w:rPr>
      </w:pPr>
      <w:r w:rsidRPr="00250A57">
        <w:rPr>
          <w:sz w:val="22"/>
          <w:szCs w:val="22"/>
        </w:rPr>
        <w:t>A 1. táblázatban feltüntetett mellékhatások adatai túlnyomórészt a 4 mg zoledronsavval végzett krónikus kezelés klinikai vizsgálataiból és a forgalomba hozatalt követő jelentésekből származnak:</w:t>
      </w:r>
    </w:p>
    <w:p w14:paraId="0A92AC91" w14:textId="77777777" w:rsidR="001B4EBD" w:rsidRPr="00250A57" w:rsidRDefault="001B4EBD" w:rsidP="00B1053D">
      <w:pPr>
        <w:spacing w:before="0" w:after="0"/>
        <w:jc w:val="left"/>
        <w:rPr>
          <w:sz w:val="22"/>
          <w:szCs w:val="22"/>
        </w:rPr>
      </w:pPr>
    </w:p>
    <w:p w14:paraId="37F2F877" w14:textId="77777777" w:rsidR="001B4EBD" w:rsidRPr="00250A57" w:rsidRDefault="001B4EBD" w:rsidP="00B1053D">
      <w:pPr>
        <w:spacing w:before="0" w:after="0"/>
        <w:jc w:val="left"/>
        <w:rPr>
          <w:b/>
          <w:sz w:val="22"/>
          <w:szCs w:val="22"/>
        </w:rPr>
      </w:pPr>
      <w:r w:rsidRPr="00250A57">
        <w:rPr>
          <w:b/>
          <w:sz w:val="22"/>
          <w:szCs w:val="22"/>
        </w:rPr>
        <w:t>1. táblázat</w:t>
      </w:r>
    </w:p>
    <w:p w14:paraId="7F32B323" w14:textId="77777777" w:rsidR="001B4EBD" w:rsidRPr="00250A57" w:rsidRDefault="001B4EBD" w:rsidP="00B1053D">
      <w:pPr>
        <w:spacing w:before="0" w:after="0"/>
        <w:jc w:val="left"/>
        <w:rPr>
          <w:sz w:val="22"/>
          <w:szCs w:val="22"/>
        </w:rPr>
      </w:pPr>
    </w:p>
    <w:p w14:paraId="570F319C" w14:textId="77777777" w:rsidR="001B4EBD" w:rsidRPr="00250A57" w:rsidRDefault="001B4EBD" w:rsidP="00B1053D">
      <w:pPr>
        <w:spacing w:before="0" w:after="0"/>
        <w:jc w:val="left"/>
        <w:rPr>
          <w:sz w:val="22"/>
          <w:szCs w:val="22"/>
        </w:rPr>
      </w:pPr>
      <w:r w:rsidRPr="00250A57">
        <w:rPr>
          <w:sz w:val="22"/>
          <w:szCs w:val="22"/>
        </w:rPr>
        <w:t xml:space="preserve">A mellékhatások a gyakoriság csökkenő sorrendjében vannak felsorolva: </w:t>
      </w:r>
    </w:p>
    <w:p w14:paraId="7CEF1D16" w14:textId="77777777" w:rsidR="001B4EBD" w:rsidRPr="00250A57" w:rsidRDefault="000C53E7" w:rsidP="00B1053D">
      <w:pPr>
        <w:spacing w:before="0" w:after="0"/>
        <w:jc w:val="left"/>
        <w:rPr>
          <w:sz w:val="22"/>
          <w:szCs w:val="22"/>
        </w:rPr>
      </w:pPr>
      <w:r w:rsidRPr="00250A57">
        <w:rPr>
          <w:sz w:val="22"/>
          <w:szCs w:val="22"/>
        </w:rPr>
        <w:t>Nagyon gyakori (</w:t>
      </w:r>
      <w:r w:rsidRPr="00250A57">
        <w:rPr>
          <w:sz w:val="22"/>
          <w:szCs w:val="22"/>
        </w:rPr>
        <w:sym w:font="Symbol" w:char="F0B3"/>
      </w:r>
      <w:r w:rsidRPr="00250A57">
        <w:rPr>
          <w:sz w:val="22"/>
          <w:szCs w:val="22"/>
        </w:rPr>
        <w:t>1/10)</w:t>
      </w:r>
    </w:p>
    <w:p w14:paraId="7C3BD903" w14:textId="77777777" w:rsidR="000C53E7" w:rsidRPr="00250A57" w:rsidRDefault="000C53E7" w:rsidP="00B1053D">
      <w:pPr>
        <w:spacing w:before="0" w:after="0"/>
        <w:jc w:val="left"/>
        <w:rPr>
          <w:sz w:val="22"/>
          <w:szCs w:val="22"/>
        </w:rPr>
      </w:pPr>
      <w:r w:rsidRPr="00250A57">
        <w:rPr>
          <w:sz w:val="22"/>
          <w:szCs w:val="22"/>
        </w:rPr>
        <w:t>Gyakori (</w:t>
      </w:r>
      <w:r w:rsidRPr="00250A57">
        <w:rPr>
          <w:sz w:val="22"/>
          <w:szCs w:val="22"/>
        </w:rPr>
        <w:sym w:font="Symbol" w:char="F0B3"/>
      </w:r>
      <w:r w:rsidRPr="00250A57">
        <w:rPr>
          <w:sz w:val="22"/>
          <w:szCs w:val="22"/>
        </w:rPr>
        <w:t>1/100</w:t>
      </w:r>
      <w:r w:rsidRPr="00250A57">
        <w:rPr>
          <w:noProof/>
          <w:sz w:val="22"/>
          <w:szCs w:val="22"/>
        </w:rPr>
        <w:t xml:space="preserve"> – </w:t>
      </w:r>
      <w:r w:rsidRPr="00250A57">
        <w:rPr>
          <w:sz w:val="22"/>
          <w:szCs w:val="22"/>
        </w:rPr>
        <w:t>&lt;1/10)</w:t>
      </w:r>
    </w:p>
    <w:p w14:paraId="1F014A64" w14:textId="77777777" w:rsidR="000C53E7" w:rsidRPr="00250A57" w:rsidRDefault="000C53E7" w:rsidP="00B1053D">
      <w:pPr>
        <w:spacing w:before="0" w:after="0"/>
        <w:jc w:val="left"/>
        <w:rPr>
          <w:sz w:val="22"/>
          <w:szCs w:val="22"/>
        </w:rPr>
      </w:pPr>
      <w:r w:rsidRPr="00250A57">
        <w:rPr>
          <w:sz w:val="22"/>
          <w:szCs w:val="22"/>
        </w:rPr>
        <w:t>Nem gyakori (</w:t>
      </w:r>
      <w:r w:rsidRPr="00250A57">
        <w:rPr>
          <w:sz w:val="22"/>
          <w:szCs w:val="22"/>
        </w:rPr>
        <w:sym w:font="Symbol" w:char="F0B3"/>
      </w:r>
      <w:r w:rsidRPr="00250A57">
        <w:rPr>
          <w:sz w:val="22"/>
          <w:szCs w:val="22"/>
        </w:rPr>
        <w:t>1/1000</w:t>
      </w:r>
      <w:r w:rsidRPr="00250A57">
        <w:rPr>
          <w:noProof/>
          <w:sz w:val="22"/>
          <w:szCs w:val="22"/>
        </w:rPr>
        <w:t xml:space="preserve"> – </w:t>
      </w:r>
      <w:r w:rsidRPr="00250A57">
        <w:rPr>
          <w:sz w:val="22"/>
          <w:szCs w:val="22"/>
        </w:rPr>
        <w:t>&lt;1/100)</w:t>
      </w:r>
    </w:p>
    <w:p w14:paraId="0F8FB360" w14:textId="77777777" w:rsidR="000C53E7" w:rsidRPr="00250A57" w:rsidRDefault="000C53E7" w:rsidP="00B1053D">
      <w:pPr>
        <w:spacing w:before="0" w:after="0"/>
        <w:jc w:val="left"/>
        <w:rPr>
          <w:sz w:val="22"/>
          <w:szCs w:val="22"/>
        </w:rPr>
      </w:pPr>
      <w:r w:rsidRPr="00250A57">
        <w:rPr>
          <w:sz w:val="22"/>
          <w:szCs w:val="22"/>
        </w:rPr>
        <w:t>Ritka (</w:t>
      </w:r>
      <w:r w:rsidRPr="00250A57">
        <w:rPr>
          <w:sz w:val="22"/>
          <w:szCs w:val="22"/>
        </w:rPr>
        <w:sym w:font="Symbol" w:char="F0B3"/>
      </w:r>
      <w:r w:rsidRPr="00250A57">
        <w:rPr>
          <w:sz w:val="22"/>
          <w:szCs w:val="22"/>
        </w:rPr>
        <w:t>1/10 000</w:t>
      </w:r>
      <w:r w:rsidRPr="00250A57">
        <w:rPr>
          <w:noProof/>
          <w:sz w:val="22"/>
          <w:szCs w:val="22"/>
        </w:rPr>
        <w:t xml:space="preserve"> –</w:t>
      </w:r>
      <w:r w:rsidRPr="00250A57">
        <w:rPr>
          <w:sz w:val="22"/>
          <w:szCs w:val="22"/>
        </w:rPr>
        <w:t xml:space="preserve"> &lt;1/1000)</w:t>
      </w:r>
    </w:p>
    <w:p w14:paraId="16E12393" w14:textId="77777777" w:rsidR="000C53E7" w:rsidRPr="00250A57" w:rsidRDefault="000C53E7" w:rsidP="00B1053D">
      <w:pPr>
        <w:spacing w:before="0" w:after="0"/>
        <w:jc w:val="left"/>
        <w:rPr>
          <w:sz w:val="22"/>
          <w:szCs w:val="22"/>
        </w:rPr>
      </w:pPr>
      <w:r w:rsidRPr="00250A57">
        <w:rPr>
          <w:sz w:val="22"/>
          <w:szCs w:val="22"/>
        </w:rPr>
        <w:t>Nagyon ritka (&lt;1/10 000)</w:t>
      </w:r>
    </w:p>
    <w:p w14:paraId="561E6CA2" w14:textId="77777777" w:rsidR="000C53E7" w:rsidRPr="00250A57" w:rsidRDefault="000C53E7" w:rsidP="00B1053D">
      <w:pPr>
        <w:spacing w:before="0" w:after="0"/>
        <w:jc w:val="left"/>
        <w:rPr>
          <w:sz w:val="22"/>
          <w:szCs w:val="22"/>
        </w:rPr>
      </w:pPr>
      <w:r w:rsidRPr="00250A57">
        <w:rPr>
          <w:sz w:val="22"/>
          <w:szCs w:val="22"/>
        </w:rPr>
        <w:t>Nem ismert (a rendelkezésre álló adatokból nem állapítható meg).</w:t>
      </w:r>
    </w:p>
    <w:p w14:paraId="683A5F76" w14:textId="77777777" w:rsidR="000C53E7" w:rsidRPr="00250A57" w:rsidRDefault="000C53E7" w:rsidP="00B1053D">
      <w:pPr>
        <w:spacing w:before="0" w:after="0"/>
        <w:jc w:val="left"/>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095"/>
        <w:gridCol w:w="4417"/>
      </w:tblGrid>
      <w:tr w:rsidR="001B4EBD" w:rsidRPr="00250A57" w14:paraId="4F524ECD" w14:textId="77777777" w:rsidTr="00CC3E9F">
        <w:trPr>
          <w:cantSplit/>
        </w:trPr>
        <w:tc>
          <w:tcPr>
            <w:tcW w:w="9180" w:type="dxa"/>
            <w:gridSpan w:val="3"/>
          </w:tcPr>
          <w:p w14:paraId="226D1F31" w14:textId="77777777" w:rsidR="001B4EBD" w:rsidRPr="00250A57" w:rsidRDefault="001B4EBD" w:rsidP="00B1053D">
            <w:pPr>
              <w:spacing w:before="0" w:after="0"/>
              <w:jc w:val="left"/>
              <w:rPr>
                <w:b/>
                <w:i/>
                <w:sz w:val="22"/>
                <w:szCs w:val="22"/>
              </w:rPr>
            </w:pPr>
            <w:r w:rsidRPr="00533DA7">
              <w:rPr>
                <w:b/>
                <w:i/>
                <w:sz w:val="22"/>
                <w:szCs w:val="22"/>
              </w:rPr>
              <w:t>Vérképzőszervi és nyirokrendszeri betegségek és tünetek</w:t>
            </w:r>
          </w:p>
        </w:tc>
      </w:tr>
      <w:tr w:rsidR="001B4EBD" w:rsidRPr="00250A57" w14:paraId="42CAAB3F" w14:textId="77777777" w:rsidTr="00CC3E9F">
        <w:trPr>
          <w:cantSplit/>
        </w:trPr>
        <w:tc>
          <w:tcPr>
            <w:tcW w:w="1668" w:type="dxa"/>
            <w:vMerge w:val="restart"/>
          </w:tcPr>
          <w:p w14:paraId="23A5EA90" w14:textId="77777777" w:rsidR="001B4EBD" w:rsidRPr="00250A57" w:rsidRDefault="001B4EBD" w:rsidP="00B1053D">
            <w:pPr>
              <w:widowControl w:val="0"/>
              <w:spacing w:before="0" w:after="0"/>
              <w:jc w:val="left"/>
              <w:rPr>
                <w:sz w:val="22"/>
                <w:szCs w:val="22"/>
              </w:rPr>
            </w:pPr>
          </w:p>
        </w:tc>
        <w:tc>
          <w:tcPr>
            <w:tcW w:w="3095" w:type="dxa"/>
          </w:tcPr>
          <w:p w14:paraId="2F2452DB" w14:textId="77777777" w:rsidR="001B4EBD" w:rsidRPr="00250A57" w:rsidRDefault="001B4EBD" w:rsidP="00B1053D">
            <w:pPr>
              <w:widowControl w:val="0"/>
              <w:spacing w:before="0" w:after="0"/>
              <w:jc w:val="left"/>
              <w:rPr>
                <w:sz w:val="22"/>
                <w:szCs w:val="22"/>
              </w:rPr>
            </w:pPr>
            <w:r w:rsidRPr="00250A57">
              <w:rPr>
                <w:sz w:val="22"/>
                <w:szCs w:val="22"/>
              </w:rPr>
              <w:t>Gyakori:</w:t>
            </w:r>
          </w:p>
        </w:tc>
        <w:tc>
          <w:tcPr>
            <w:tcW w:w="4417" w:type="dxa"/>
          </w:tcPr>
          <w:p w14:paraId="1F8B6C69" w14:textId="77777777" w:rsidR="001B4EBD" w:rsidRPr="00250A57" w:rsidRDefault="001B4EBD" w:rsidP="00B1053D">
            <w:pPr>
              <w:widowControl w:val="0"/>
              <w:spacing w:before="0" w:after="0"/>
              <w:jc w:val="left"/>
              <w:rPr>
                <w:sz w:val="22"/>
                <w:szCs w:val="22"/>
              </w:rPr>
            </w:pPr>
            <w:r w:rsidRPr="00250A57">
              <w:rPr>
                <w:sz w:val="22"/>
                <w:szCs w:val="22"/>
              </w:rPr>
              <w:t>Anaemia</w:t>
            </w:r>
          </w:p>
        </w:tc>
      </w:tr>
      <w:tr w:rsidR="001B4EBD" w:rsidRPr="00250A57" w14:paraId="3D132FA9" w14:textId="77777777" w:rsidTr="00CC3E9F">
        <w:trPr>
          <w:cantSplit/>
        </w:trPr>
        <w:tc>
          <w:tcPr>
            <w:tcW w:w="1668" w:type="dxa"/>
            <w:vMerge/>
          </w:tcPr>
          <w:p w14:paraId="74186514" w14:textId="77777777" w:rsidR="001B4EBD" w:rsidRPr="00250A57" w:rsidRDefault="001B4EBD" w:rsidP="00B1053D">
            <w:pPr>
              <w:widowControl w:val="0"/>
              <w:spacing w:before="0" w:after="0"/>
              <w:jc w:val="left"/>
              <w:rPr>
                <w:sz w:val="22"/>
                <w:szCs w:val="22"/>
              </w:rPr>
            </w:pPr>
          </w:p>
        </w:tc>
        <w:tc>
          <w:tcPr>
            <w:tcW w:w="3095" w:type="dxa"/>
          </w:tcPr>
          <w:p w14:paraId="66EA9E42" w14:textId="77777777" w:rsidR="001B4EBD" w:rsidRPr="00250A57" w:rsidRDefault="001B4EBD" w:rsidP="00B1053D">
            <w:pPr>
              <w:widowControl w:val="0"/>
              <w:spacing w:before="0" w:after="0"/>
              <w:jc w:val="left"/>
              <w:rPr>
                <w:sz w:val="22"/>
                <w:szCs w:val="22"/>
              </w:rPr>
            </w:pPr>
            <w:r w:rsidRPr="00250A57">
              <w:rPr>
                <w:sz w:val="22"/>
                <w:szCs w:val="22"/>
              </w:rPr>
              <w:t>Nem gyakori:</w:t>
            </w:r>
          </w:p>
        </w:tc>
        <w:tc>
          <w:tcPr>
            <w:tcW w:w="4417" w:type="dxa"/>
          </w:tcPr>
          <w:p w14:paraId="51C63CB1" w14:textId="77777777" w:rsidR="001B4EBD" w:rsidRPr="00250A57" w:rsidRDefault="001B4EBD" w:rsidP="00B1053D">
            <w:pPr>
              <w:widowControl w:val="0"/>
              <w:spacing w:before="0" w:after="0"/>
              <w:jc w:val="left"/>
              <w:rPr>
                <w:sz w:val="22"/>
                <w:szCs w:val="22"/>
              </w:rPr>
            </w:pPr>
            <w:r w:rsidRPr="00250A57">
              <w:rPr>
                <w:sz w:val="22"/>
                <w:szCs w:val="22"/>
              </w:rPr>
              <w:t>Thrombocytopenia, leukopenia</w:t>
            </w:r>
          </w:p>
        </w:tc>
      </w:tr>
      <w:tr w:rsidR="001B4EBD" w:rsidRPr="00250A57" w14:paraId="61C55E6E" w14:textId="77777777" w:rsidTr="00CC3E9F">
        <w:trPr>
          <w:cantSplit/>
        </w:trPr>
        <w:tc>
          <w:tcPr>
            <w:tcW w:w="1668" w:type="dxa"/>
            <w:vMerge/>
          </w:tcPr>
          <w:p w14:paraId="24184CAC" w14:textId="77777777" w:rsidR="001B4EBD" w:rsidRPr="00250A57" w:rsidRDefault="001B4EBD" w:rsidP="00B1053D">
            <w:pPr>
              <w:widowControl w:val="0"/>
              <w:spacing w:before="0" w:after="0"/>
              <w:jc w:val="left"/>
              <w:rPr>
                <w:sz w:val="22"/>
                <w:szCs w:val="22"/>
              </w:rPr>
            </w:pPr>
          </w:p>
        </w:tc>
        <w:tc>
          <w:tcPr>
            <w:tcW w:w="3095" w:type="dxa"/>
          </w:tcPr>
          <w:p w14:paraId="53423A00" w14:textId="77777777" w:rsidR="001B4EBD" w:rsidRPr="00250A57" w:rsidRDefault="001B4EBD" w:rsidP="00B1053D">
            <w:pPr>
              <w:widowControl w:val="0"/>
              <w:spacing w:before="0" w:after="0"/>
              <w:jc w:val="left"/>
              <w:rPr>
                <w:sz w:val="22"/>
                <w:szCs w:val="22"/>
              </w:rPr>
            </w:pPr>
            <w:r w:rsidRPr="00250A57">
              <w:rPr>
                <w:sz w:val="22"/>
                <w:szCs w:val="22"/>
              </w:rPr>
              <w:t>Ritka:</w:t>
            </w:r>
          </w:p>
        </w:tc>
        <w:tc>
          <w:tcPr>
            <w:tcW w:w="4417" w:type="dxa"/>
          </w:tcPr>
          <w:p w14:paraId="2EB7F1D6" w14:textId="77777777" w:rsidR="00560DF2" w:rsidRPr="00250A57" w:rsidRDefault="001B4EBD" w:rsidP="00B1053D">
            <w:pPr>
              <w:widowControl w:val="0"/>
              <w:spacing w:before="0" w:after="0"/>
              <w:jc w:val="left"/>
              <w:rPr>
                <w:sz w:val="22"/>
                <w:szCs w:val="22"/>
              </w:rPr>
            </w:pPr>
            <w:r w:rsidRPr="00250A57">
              <w:rPr>
                <w:sz w:val="22"/>
                <w:szCs w:val="22"/>
              </w:rPr>
              <w:t>Pancytopenia</w:t>
            </w:r>
          </w:p>
        </w:tc>
      </w:tr>
      <w:tr w:rsidR="001B4EBD" w:rsidRPr="00250A57" w14:paraId="6E12DF05" w14:textId="77777777" w:rsidTr="00CC3E9F">
        <w:trPr>
          <w:cantSplit/>
        </w:trPr>
        <w:tc>
          <w:tcPr>
            <w:tcW w:w="9180" w:type="dxa"/>
            <w:gridSpan w:val="3"/>
          </w:tcPr>
          <w:p w14:paraId="6BC48AEF" w14:textId="77777777" w:rsidR="001B4EBD" w:rsidRPr="00250A57" w:rsidRDefault="001B4EBD" w:rsidP="00B1053D">
            <w:pPr>
              <w:widowControl w:val="0"/>
              <w:spacing w:before="0" w:after="0"/>
              <w:jc w:val="left"/>
              <w:rPr>
                <w:b/>
                <w:i/>
                <w:sz w:val="22"/>
                <w:szCs w:val="22"/>
              </w:rPr>
            </w:pPr>
            <w:r w:rsidRPr="00250A57">
              <w:rPr>
                <w:b/>
                <w:i/>
                <w:sz w:val="22"/>
                <w:szCs w:val="22"/>
              </w:rPr>
              <w:t>Immunrendszeri betegségek és tünetek</w:t>
            </w:r>
          </w:p>
        </w:tc>
      </w:tr>
      <w:tr w:rsidR="004B4A6C" w:rsidRPr="00250A57" w14:paraId="2E7A52C8" w14:textId="77777777" w:rsidTr="00CC3E9F">
        <w:tc>
          <w:tcPr>
            <w:tcW w:w="1668" w:type="dxa"/>
            <w:vMerge w:val="restart"/>
          </w:tcPr>
          <w:p w14:paraId="6502A7BE" w14:textId="77777777" w:rsidR="004B4A6C" w:rsidRPr="00250A57" w:rsidRDefault="004B4A6C" w:rsidP="00B1053D">
            <w:pPr>
              <w:widowControl w:val="0"/>
              <w:spacing w:before="0" w:after="0"/>
              <w:jc w:val="left"/>
              <w:rPr>
                <w:sz w:val="22"/>
                <w:szCs w:val="22"/>
              </w:rPr>
            </w:pPr>
          </w:p>
        </w:tc>
        <w:tc>
          <w:tcPr>
            <w:tcW w:w="3095" w:type="dxa"/>
          </w:tcPr>
          <w:p w14:paraId="31EA17A4"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7C99AC77" w14:textId="77777777" w:rsidR="004B4A6C" w:rsidRPr="00250A57" w:rsidRDefault="004B4A6C" w:rsidP="00B1053D">
            <w:pPr>
              <w:widowControl w:val="0"/>
              <w:spacing w:before="0" w:after="0"/>
              <w:jc w:val="left"/>
              <w:rPr>
                <w:sz w:val="22"/>
                <w:szCs w:val="22"/>
              </w:rPr>
            </w:pPr>
            <w:r w:rsidRPr="00250A57">
              <w:rPr>
                <w:sz w:val="22"/>
                <w:szCs w:val="22"/>
              </w:rPr>
              <w:t>Túlérzékenységi reakció</w:t>
            </w:r>
          </w:p>
        </w:tc>
      </w:tr>
      <w:tr w:rsidR="004B4A6C" w:rsidRPr="00250A57" w14:paraId="10EFE82B" w14:textId="77777777" w:rsidTr="00CC3E9F">
        <w:tc>
          <w:tcPr>
            <w:tcW w:w="1668" w:type="dxa"/>
            <w:vMerge/>
          </w:tcPr>
          <w:p w14:paraId="25C69EBF" w14:textId="77777777" w:rsidR="004B4A6C" w:rsidRPr="00250A57" w:rsidRDefault="004B4A6C" w:rsidP="00B1053D">
            <w:pPr>
              <w:widowControl w:val="0"/>
              <w:spacing w:before="0" w:after="0"/>
              <w:jc w:val="left"/>
              <w:rPr>
                <w:sz w:val="22"/>
                <w:szCs w:val="22"/>
              </w:rPr>
            </w:pPr>
          </w:p>
        </w:tc>
        <w:tc>
          <w:tcPr>
            <w:tcW w:w="3095" w:type="dxa"/>
          </w:tcPr>
          <w:p w14:paraId="4FC4C1EE" w14:textId="77777777" w:rsidR="004B4A6C" w:rsidRPr="00250A57" w:rsidRDefault="004B4A6C" w:rsidP="00B1053D">
            <w:pPr>
              <w:widowControl w:val="0"/>
              <w:spacing w:before="0" w:after="0"/>
              <w:jc w:val="left"/>
              <w:rPr>
                <w:sz w:val="22"/>
                <w:szCs w:val="22"/>
              </w:rPr>
            </w:pPr>
            <w:r w:rsidRPr="00250A57">
              <w:rPr>
                <w:sz w:val="22"/>
                <w:szCs w:val="22"/>
              </w:rPr>
              <w:t>Ritka:</w:t>
            </w:r>
          </w:p>
        </w:tc>
        <w:tc>
          <w:tcPr>
            <w:tcW w:w="4417" w:type="dxa"/>
          </w:tcPr>
          <w:p w14:paraId="4A50984F" w14:textId="77777777" w:rsidR="004B4A6C" w:rsidRPr="00250A57" w:rsidRDefault="004B4A6C" w:rsidP="00B1053D">
            <w:pPr>
              <w:widowControl w:val="0"/>
              <w:spacing w:before="0" w:after="0"/>
              <w:jc w:val="left"/>
              <w:rPr>
                <w:sz w:val="22"/>
                <w:szCs w:val="22"/>
              </w:rPr>
            </w:pPr>
            <w:r w:rsidRPr="00250A57">
              <w:rPr>
                <w:sz w:val="22"/>
                <w:szCs w:val="22"/>
              </w:rPr>
              <w:t>Angioneuroticus oedema</w:t>
            </w:r>
          </w:p>
        </w:tc>
      </w:tr>
      <w:tr w:rsidR="001B4EBD" w:rsidRPr="00250A57" w14:paraId="4A75F1C6" w14:textId="77777777" w:rsidTr="00CC3E9F">
        <w:trPr>
          <w:cantSplit/>
        </w:trPr>
        <w:tc>
          <w:tcPr>
            <w:tcW w:w="9180" w:type="dxa"/>
            <w:gridSpan w:val="3"/>
          </w:tcPr>
          <w:p w14:paraId="5EAA6873" w14:textId="77777777" w:rsidR="001B4EBD" w:rsidRPr="00250A57" w:rsidRDefault="001B4EBD" w:rsidP="00B1053D">
            <w:pPr>
              <w:widowControl w:val="0"/>
              <w:spacing w:before="0" w:after="0"/>
              <w:jc w:val="left"/>
              <w:rPr>
                <w:b/>
                <w:i/>
                <w:sz w:val="22"/>
                <w:szCs w:val="22"/>
              </w:rPr>
            </w:pPr>
            <w:r w:rsidRPr="00250A57">
              <w:rPr>
                <w:b/>
                <w:i/>
                <w:sz w:val="22"/>
                <w:szCs w:val="22"/>
                <w:lang w:val="fi-FI"/>
              </w:rPr>
              <w:t>Pszichiátriai kórképek</w:t>
            </w:r>
          </w:p>
        </w:tc>
      </w:tr>
      <w:tr w:rsidR="004B4A6C" w:rsidRPr="00250A57" w14:paraId="207B1CF4" w14:textId="77777777" w:rsidTr="00CC3E9F">
        <w:tc>
          <w:tcPr>
            <w:tcW w:w="1668" w:type="dxa"/>
            <w:vMerge w:val="restart"/>
          </w:tcPr>
          <w:p w14:paraId="29C90549" w14:textId="77777777" w:rsidR="004B4A6C" w:rsidRPr="00250A57" w:rsidRDefault="004B4A6C" w:rsidP="00B1053D">
            <w:pPr>
              <w:widowControl w:val="0"/>
              <w:spacing w:before="0" w:after="0"/>
              <w:jc w:val="left"/>
              <w:rPr>
                <w:sz w:val="22"/>
                <w:szCs w:val="22"/>
              </w:rPr>
            </w:pPr>
          </w:p>
        </w:tc>
        <w:tc>
          <w:tcPr>
            <w:tcW w:w="3095" w:type="dxa"/>
          </w:tcPr>
          <w:p w14:paraId="1FDC7885"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6808463A" w14:textId="77777777" w:rsidR="004B4A6C" w:rsidRPr="00250A57" w:rsidRDefault="004B4A6C" w:rsidP="00B1053D">
            <w:pPr>
              <w:widowControl w:val="0"/>
              <w:spacing w:before="0" w:after="0"/>
              <w:jc w:val="left"/>
              <w:rPr>
                <w:sz w:val="22"/>
                <w:szCs w:val="22"/>
              </w:rPr>
            </w:pPr>
            <w:r w:rsidRPr="00250A57">
              <w:rPr>
                <w:sz w:val="22"/>
                <w:szCs w:val="22"/>
              </w:rPr>
              <w:t>Szorongás, alvászavar</w:t>
            </w:r>
          </w:p>
        </w:tc>
      </w:tr>
      <w:tr w:rsidR="004B4A6C" w:rsidRPr="00250A57" w14:paraId="7CB3EC67" w14:textId="77777777" w:rsidTr="00CC3E9F">
        <w:tc>
          <w:tcPr>
            <w:tcW w:w="1668" w:type="dxa"/>
            <w:vMerge/>
          </w:tcPr>
          <w:p w14:paraId="2E12761D" w14:textId="77777777" w:rsidR="004B4A6C" w:rsidRPr="00250A57" w:rsidRDefault="004B4A6C" w:rsidP="00B1053D">
            <w:pPr>
              <w:widowControl w:val="0"/>
              <w:spacing w:before="0" w:after="0"/>
              <w:jc w:val="left"/>
              <w:rPr>
                <w:sz w:val="22"/>
                <w:szCs w:val="22"/>
              </w:rPr>
            </w:pPr>
          </w:p>
        </w:tc>
        <w:tc>
          <w:tcPr>
            <w:tcW w:w="3095" w:type="dxa"/>
          </w:tcPr>
          <w:p w14:paraId="1549F63A" w14:textId="77777777" w:rsidR="004B4A6C" w:rsidRPr="00250A57" w:rsidRDefault="004B4A6C" w:rsidP="00B1053D">
            <w:pPr>
              <w:widowControl w:val="0"/>
              <w:spacing w:before="0" w:after="0"/>
              <w:jc w:val="left"/>
              <w:rPr>
                <w:sz w:val="22"/>
                <w:szCs w:val="22"/>
                <w:lang w:val="it-IT"/>
              </w:rPr>
            </w:pPr>
            <w:r w:rsidRPr="00250A57">
              <w:rPr>
                <w:sz w:val="22"/>
                <w:szCs w:val="22"/>
                <w:lang w:val="it-IT"/>
              </w:rPr>
              <w:t>Ritka:</w:t>
            </w:r>
          </w:p>
        </w:tc>
        <w:tc>
          <w:tcPr>
            <w:tcW w:w="4417" w:type="dxa"/>
          </w:tcPr>
          <w:p w14:paraId="5177D1AE" w14:textId="77777777" w:rsidR="004B4A6C" w:rsidRPr="00250A57" w:rsidRDefault="004B4A6C" w:rsidP="00B1053D">
            <w:pPr>
              <w:widowControl w:val="0"/>
              <w:spacing w:before="0" w:after="0"/>
              <w:jc w:val="left"/>
              <w:rPr>
                <w:sz w:val="22"/>
                <w:szCs w:val="22"/>
                <w:lang w:val="it-IT"/>
              </w:rPr>
            </w:pPr>
            <w:r w:rsidRPr="00250A57">
              <w:rPr>
                <w:sz w:val="22"/>
                <w:szCs w:val="22"/>
                <w:lang w:val="it-IT"/>
              </w:rPr>
              <w:t>Zavartság</w:t>
            </w:r>
          </w:p>
        </w:tc>
      </w:tr>
      <w:tr w:rsidR="001B4EBD" w:rsidRPr="00250A57" w14:paraId="011CB15F" w14:textId="77777777" w:rsidTr="00CC3E9F">
        <w:trPr>
          <w:cantSplit/>
        </w:trPr>
        <w:tc>
          <w:tcPr>
            <w:tcW w:w="9180" w:type="dxa"/>
            <w:gridSpan w:val="3"/>
          </w:tcPr>
          <w:p w14:paraId="1D8136B6" w14:textId="77777777" w:rsidR="001B4EBD" w:rsidRPr="00250A57" w:rsidRDefault="001B4EBD" w:rsidP="00B1053D">
            <w:pPr>
              <w:widowControl w:val="0"/>
              <w:spacing w:before="0" w:after="0"/>
              <w:jc w:val="left"/>
              <w:rPr>
                <w:b/>
                <w:i/>
                <w:sz w:val="22"/>
                <w:szCs w:val="22"/>
              </w:rPr>
            </w:pPr>
            <w:r w:rsidRPr="00250A57">
              <w:rPr>
                <w:b/>
                <w:i/>
                <w:sz w:val="22"/>
                <w:szCs w:val="22"/>
              </w:rPr>
              <w:t>Idegrendszeri betegségek és tünetek</w:t>
            </w:r>
          </w:p>
        </w:tc>
      </w:tr>
      <w:tr w:rsidR="004B4A6C" w:rsidRPr="00250A57" w14:paraId="72836CF0" w14:textId="77777777" w:rsidTr="00CC3E9F">
        <w:tc>
          <w:tcPr>
            <w:tcW w:w="1668" w:type="dxa"/>
            <w:vMerge w:val="restart"/>
          </w:tcPr>
          <w:p w14:paraId="44CD4767" w14:textId="77777777" w:rsidR="004B4A6C" w:rsidRPr="00250A57" w:rsidRDefault="004B4A6C" w:rsidP="00B1053D">
            <w:pPr>
              <w:widowControl w:val="0"/>
              <w:spacing w:before="0" w:after="0"/>
              <w:jc w:val="left"/>
              <w:rPr>
                <w:sz w:val="22"/>
                <w:szCs w:val="22"/>
              </w:rPr>
            </w:pPr>
          </w:p>
        </w:tc>
        <w:tc>
          <w:tcPr>
            <w:tcW w:w="3095" w:type="dxa"/>
          </w:tcPr>
          <w:p w14:paraId="1239159C" w14:textId="77777777" w:rsidR="004B4A6C" w:rsidRPr="00250A57" w:rsidRDefault="004B4A6C" w:rsidP="00B1053D">
            <w:pPr>
              <w:widowControl w:val="0"/>
              <w:spacing w:before="0" w:after="0"/>
              <w:jc w:val="left"/>
              <w:rPr>
                <w:sz w:val="22"/>
                <w:szCs w:val="22"/>
              </w:rPr>
            </w:pPr>
            <w:r w:rsidRPr="00250A57">
              <w:rPr>
                <w:sz w:val="22"/>
                <w:szCs w:val="22"/>
              </w:rPr>
              <w:t>Gyakori:</w:t>
            </w:r>
          </w:p>
        </w:tc>
        <w:tc>
          <w:tcPr>
            <w:tcW w:w="4417" w:type="dxa"/>
          </w:tcPr>
          <w:p w14:paraId="32FEC2C9" w14:textId="77777777" w:rsidR="004B4A6C" w:rsidRPr="00250A57" w:rsidRDefault="004B4A6C" w:rsidP="00B1053D">
            <w:pPr>
              <w:widowControl w:val="0"/>
              <w:spacing w:before="0" w:after="0"/>
              <w:jc w:val="left"/>
              <w:rPr>
                <w:sz w:val="22"/>
                <w:szCs w:val="22"/>
              </w:rPr>
            </w:pPr>
            <w:r w:rsidRPr="00250A57">
              <w:rPr>
                <w:sz w:val="22"/>
                <w:szCs w:val="22"/>
              </w:rPr>
              <w:t>Fejfájás</w:t>
            </w:r>
          </w:p>
        </w:tc>
      </w:tr>
      <w:tr w:rsidR="004B4A6C" w:rsidRPr="00250A57" w14:paraId="4CFF8C0C" w14:textId="77777777" w:rsidTr="00CC3E9F">
        <w:tc>
          <w:tcPr>
            <w:tcW w:w="1668" w:type="dxa"/>
            <w:vMerge/>
          </w:tcPr>
          <w:p w14:paraId="36F71DD0" w14:textId="77777777" w:rsidR="004B4A6C" w:rsidRPr="00250A57" w:rsidRDefault="004B4A6C" w:rsidP="00B1053D">
            <w:pPr>
              <w:widowControl w:val="0"/>
              <w:spacing w:before="0" w:after="0"/>
              <w:jc w:val="left"/>
              <w:rPr>
                <w:sz w:val="22"/>
                <w:szCs w:val="22"/>
              </w:rPr>
            </w:pPr>
          </w:p>
        </w:tc>
        <w:tc>
          <w:tcPr>
            <w:tcW w:w="3095" w:type="dxa"/>
          </w:tcPr>
          <w:p w14:paraId="413F7A52"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3B4479C0" w14:textId="77777777" w:rsidR="004B4A6C" w:rsidRPr="00250A57" w:rsidRDefault="004B4A6C" w:rsidP="00B1053D">
            <w:pPr>
              <w:widowControl w:val="0"/>
              <w:spacing w:before="0" w:after="0"/>
              <w:jc w:val="left"/>
              <w:rPr>
                <w:sz w:val="22"/>
                <w:szCs w:val="22"/>
              </w:rPr>
            </w:pPr>
            <w:r w:rsidRPr="00250A57">
              <w:rPr>
                <w:sz w:val="22"/>
                <w:szCs w:val="22"/>
              </w:rPr>
              <w:t xml:space="preserve">Szédülés, paraesthesia, </w:t>
            </w:r>
            <w:r w:rsidR="008D3E93" w:rsidRPr="00250A57">
              <w:rPr>
                <w:color w:val="000000"/>
                <w:sz w:val="22"/>
                <w:szCs w:val="22"/>
              </w:rPr>
              <w:t>dysgeusia</w:t>
            </w:r>
            <w:r w:rsidRPr="00250A57">
              <w:rPr>
                <w:sz w:val="22"/>
                <w:szCs w:val="22"/>
              </w:rPr>
              <w:t>, hypaesthesia, hyperaesthesia, tremor, somnolencia</w:t>
            </w:r>
          </w:p>
        </w:tc>
      </w:tr>
      <w:tr w:rsidR="004B4A6C" w:rsidRPr="00250A57" w14:paraId="64858DE9" w14:textId="77777777" w:rsidTr="00CC3E9F">
        <w:tc>
          <w:tcPr>
            <w:tcW w:w="1668" w:type="dxa"/>
            <w:vMerge/>
          </w:tcPr>
          <w:p w14:paraId="02AC8546" w14:textId="77777777" w:rsidR="004B4A6C" w:rsidRPr="00250A57" w:rsidRDefault="004B4A6C" w:rsidP="00B1053D">
            <w:pPr>
              <w:widowControl w:val="0"/>
              <w:spacing w:before="0" w:after="0"/>
              <w:jc w:val="left"/>
              <w:rPr>
                <w:sz w:val="22"/>
                <w:szCs w:val="22"/>
              </w:rPr>
            </w:pPr>
          </w:p>
        </w:tc>
        <w:tc>
          <w:tcPr>
            <w:tcW w:w="3095" w:type="dxa"/>
          </w:tcPr>
          <w:p w14:paraId="2F818AE6" w14:textId="77777777" w:rsidR="004B4A6C" w:rsidRPr="00250A57" w:rsidRDefault="004B4A6C" w:rsidP="00B1053D">
            <w:pPr>
              <w:widowControl w:val="0"/>
              <w:spacing w:before="0" w:after="0"/>
              <w:jc w:val="left"/>
              <w:rPr>
                <w:sz w:val="22"/>
                <w:szCs w:val="22"/>
              </w:rPr>
            </w:pPr>
            <w:r w:rsidRPr="00250A57">
              <w:rPr>
                <w:sz w:val="22"/>
                <w:szCs w:val="22"/>
              </w:rPr>
              <w:t>Nagyon ritka:</w:t>
            </w:r>
          </w:p>
        </w:tc>
        <w:tc>
          <w:tcPr>
            <w:tcW w:w="4417" w:type="dxa"/>
          </w:tcPr>
          <w:p w14:paraId="17BA6370" w14:textId="77777777" w:rsidR="004B4A6C" w:rsidRPr="00250A57" w:rsidRDefault="008D3E93" w:rsidP="00B1053D">
            <w:pPr>
              <w:widowControl w:val="0"/>
              <w:spacing w:before="0" w:after="0"/>
              <w:jc w:val="left"/>
              <w:rPr>
                <w:sz w:val="22"/>
                <w:szCs w:val="22"/>
              </w:rPr>
            </w:pPr>
            <w:r w:rsidRPr="00250A57">
              <w:rPr>
                <w:sz w:val="22"/>
                <w:szCs w:val="22"/>
              </w:rPr>
              <w:t xml:space="preserve">Convulsiók, </w:t>
            </w:r>
            <w:r w:rsidRPr="00250A57">
              <w:rPr>
                <w:color w:val="000000"/>
                <w:sz w:val="22"/>
                <w:szCs w:val="22"/>
              </w:rPr>
              <w:t xml:space="preserve">hypaesthesia </w:t>
            </w:r>
            <w:r w:rsidR="004B4A6C" w:rsidRPr="00250A57">
              <w:rPr>
                <w:sz w:val="22"/>
                <w:szCs w:val="22"/>
              </w:rPr>
              <w:t>és tetania (hypocalcaemia következtében)</w:t>
            </w:r>
          </w:p>
        </w:tc>
      </w:tr>
      <w:tr w:rsidR="001B4EBD" w:rsidRPr="00250A57" w14:paraId="4F29A5D1" w14:textId="77777777" w:rsidTr="00CC3E9F">
        <w:trPr>
          <w:cantSplit/>
        </w:trPr>
        <w:tc>
          <w:tcPr>
            <w:tcW w:w="9180" w:type="dxa"/>
            <w:gridSpan w:val="3"/>
          </w:tcPr>
          <w:p w14:paraId="72A215C2" w14:textId="77777777" w:rsidR="001B4EBD" w:rsidRPr="00250A57" w:rsidRDefault="001B4EBD" w:rsidP="00B1053D">
            <w:pPr>
              <w:widowControl w:val="0"/>
              <w:spacing w:before="0" w:after="0"/>
              <w:jc w:val="left"/>
              <w:rPr>
                <w:b/>
                <w:i/>
                <w:sz w:val="22"/>
                <w:szCs w:val="22"/>
                <w:lang w:val="it-IT"/>
              </w:rPr>
            </w:pPr>
            <w:proofErr w:type="spellStart"/>
            <w:r w:rsidRPr="00250A57">
              <w:rPr>
                <w:b/>
                <w:i/>
                <w:sz w:val="22"/>
                <w:szCs w:val="22"/>
                <w:lang w:val="en-IN"/>
              </w:rPr>
              <w:t>Szembetegségek</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w:t>
            </w:r>
            <w:proofErr w:type="spellStart"/>
            <w:r w:rsidRPr="00250A57">
              <w:rPr>
                <w:b/>
                <w:i/>
                <w:sz w:val="22"/>
                <w:szCs w:val="22"/>
                <w:lang w:val="en-IN"/>
              </w:rPr>
              <w:t>szemészeti</w:t>
            </w:r>
            <w:proofErr w:type="spellEnd"/>
            <w:r w:rsidRPr="00250A57">
              <w:rPr>
                <w:b/>
                <w:i/>
                <w:sz w:val="22"/>
                <w:szCs w:val="22"/>
                <w:lang w:val="en-IN"/>
              </w:rPr>
              <w:t xml:space="preserve"> </w:t>
            </w:r>
            <w:proofErr w:type="spellStart"/>
            <w:r w:rsidRPr="00250A57">
              <w:rPr>
                <w:b/>
                <w:i/>
                <w:sz w:val="22"/>
                <w:szCs w:val="22"/>
                <w:lang w:val="en-IN"/>
              </w:rPr>
              <w:t>tünetek</w:t>
            </w:r>
            <w:proofErr w:type="spellEnd"/>
          </w:p>
        </w:tc>
      </w:tr>
      <w:tr w:rsidR="004B4A6C" w:rsidRPr="00250A57" w14:paraId="61C7FEE4" w14:textId="77777777" w:rsidTr="00CC3E9F">
        <w:tc>
          <w:tcPr>
            <w:tcW w:w="1668" w:type="dxa"/>
            <w:vMerge w:val="restart"/>
          </w:tcPr>
          <w:p w14:paraId="0BCB23F6" w14:textId="77777777" w:rsidR="004B4A6C" w:rsidRPr="00250A57" w:rsidRDefault="004B4A6C" w:rsidP="00B1053D">
            <w:pPr>
              <w:widowControl w:val="0"/>
              <w:spacing w:before="0" w:after="0"/>
              <w:jc w:val="left"/>
              <w:rPr>
                <w:sz w:val="22"/>
                <w:szCs w:val="22"/>
                <w:lang w:val="it-IT"/>
              </w:rPr>
            </w:pPr>
          </w:p>
        </w:tc>
        <w:tc>
          <w:tcPr>
            <w:tcW w:w="3095" w:type="dxa"/>
          </w:tcPr>
          <w:p w14:paraId="0B2F5077" w14:textId="77777777" w:rsidR="004B4A6C" w:rsidRPr="00250A57" w:rsidRDefault="004B4A6C" w:rsidP="00B1053D">
            <w:pPr>
              <w:widowControl w:val="0"/>
              <w:spacing w:before="0" w:after="0"/>
              <w:jc w:val="left"/>
              <w:rPr>
                <w:sz w:val="22"/>
                <w:szCs w:val="22"/>
              </w:rPr>
            </w:pPr>
            <w:r w:rsidRPr="00250A57">
              <w:rPr>
                <w:sz w:val="22"/>
                <w:szCs w:val="22"/>
              </w:rPr>
              <w:t>Gyakori:</w:t>
            </w:r>
          </w:p>
        </w:tc>
        <w:tc>
          <w:tcPr>
            <w:tcW w:w="4417" w:type="dxa"/>
          </w:tcPr>
          <w:p w14:paraId="312E8C45" w14:textId="77777777" w:rsidR="004B4A6C" w:rsidRPr="00250A57" w:rsidRDefault="004B4A6C" w:rsidP="00B1053D">
            <w:pPr>
              <w:widowControl w:val="0"/>
              <w:spacing w:before="0" w:after="0"/>
              <w:jc w:val="left"/>
              <w:rPr>
                <w:sz w:val="22"/>
                <w:szCs w:val="22"/>
              </w:rPr>
            </w:pPr>
            <w:r w:rsidRPr="00250A57">
              <w:rPr>
                <w:sz w:val="22"/>
                <w:szCs w:val="22"/>
              </w:rPr>
              <w:t>Conjunctivitis</w:t>
            </w:r>
          </w:p>
        </w:tc>
      </w:tr>
      <w:tr w:rsidR="004B4A6C" w:rsidRPr="00250A57" w14:paraId="6B5ADE19" w14:textId="77777777" w:rsidTr="00CC3E9F">
        <w:tc>
          <w:tcPr>
            <w:tcW w:w="1668" w:type="dxa"/>
            <w:vMerge/>
          </w:tcPr>
          <w:p w14:paraId="508A6A23" w14:textId="77777777" w:rsidR="004B4A6C" w:rsidRPr="00250A57" w:rsidRDefault="004B4A6C" w:rsidP="00B1053D">
            <w:pPr>
              <w:widowControl w:val="0"/>
              <w:spacing w:before="0" w:after="0"/>
              <w:jc w:val="left"/>
              <w:rPr>
                <w:sz w:val="22"/>
                <w:szCs w:val="22"/>
              </w:rPr>
            </w:pPr>
          </w:p>
        </w:tc>
        <w:tc>
          <w:tcPr>
            <w:tcW w:w="3095" w:type="dxa"/>
          </w:tcPr>
          <w:p w14:paraId="69169D79"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23A42637" w14:textId="77777777" w:rsidR="004B4A6C" w:rsidRPr="00250A57" w:rsidRDefault="004B4A6C" w:rsidP="00B1053D">
            <w:pPr>
              <w:widowControl w:val="0"/>
              <w:spacing w:before="0" w:after="0"/>
              <w:jc w:val="left"/>
              <w:rPr>
                <w:sz w:val="22"/>
                <w:szCs w:val="22"/>
              </w:rPr>
            </w:pPr>
            <w:r w:rsidRPr="00250A57">
              <w:rPr>
                <w:sz w:val="22"/>
                <w:szCs w:val="22"/>
              </w:rPr>
              <w:t>Látászavar, scleritis és szemüregi gyulladás</w:t>
            </w:r>
          </w:p>
        </w:tc>
      </w:tr>
      <w:tr w:rsidR="008D3E93" w:rsidRPr="00250A57" w14:paraId="6ED1302D" w14:textId="77777777" w:rsidTr="00CC3E9F">
        <w:tc>
          <w:tcPr>
            <w:tcW w:w="1668" w:type="dxa"/>
            <w:vMerge/>
          </w:tcPr>
          <w:p w14:paraId="18076849" w14:textId="77777777" w:rsidR="008D3E93" w:rsidRPr="00250A57" w:rsidRDefault="008D3E93" w:rsidP="00B1053D">
            <w:pPr>
              <w:widowControl w:val="0"/>
              <w:spacing w:before="0" w:after="0"/>
              <w:jc w:val="left"/>
              <w:rPr>
                <w:sz w:val="22"/>
                <w:szCs w:val="22"/>
              </w:rPr>
            </w:pPr>
          </w:p>
        </w:tc>
        <w:tc>
          <w:tcPr>
            <w:tcW w:w="3095" w:type="dxa"/>
          </w:tcPr>
          <w:p w14:paraId="6F386E17" w14:textId="77777777" w:rsidR="008D3E93" w:rsidRPr="00250A57" w:rsidRDefault="008D3E93" w:rsidP="00B1053D">
            <w:pPr>
              <w:widowControl w:val="0"/>
              <w:spacing w:before="0" w:after="0"/>
              <w:jc w:val="left"/>
              <w:rPr>
                <w:sz w:val="22"/>
                <w:szCs w:val="22"/>
              </w:rPr>
            </w:pPr>
            <w:r w:rsidRPr="00250A57">
              <w:rPr>
                <w:sz w:val="22"/>
                <w:szCs w:val="22"/>
              </w:rPr>
              <w:t>Ritka:</w:t>
            </w:r>
          </w:p>
        </w:tc>
        <w:tc>
          <w:tcPr>
            <w:tcW w:w="4417" w:type="dxa"/>
          </w:tcPr>
          <w:p w14:paraId="62E463B0" w14:textId="77777777" w:rsidR="008D3E93" w:rsidRPr="00250A57" w:rsidRDefault="008D3E93" w:rsidP="00B1053D">
            <w:pPr>
              <w:widowControl w:val="0"/>
              <w:spacing w:before="0" w:after="0"/>
              <w:jc w:val="left"/>
              <w:rPr>
                <w:sz w:val="22"/>
                <w:szCs w:val="22"/>
              </w:rPr>
            </w:pPr>
            <w:r w:rsidRPr="00250A57">
              <w:rPr>
                <w:sz w:val="22"/>
                <w:szCs w:val="22"/>
              </w:rPr>
              <w:t>Uveitis</w:t>
            </w:r>
          </w:p>
        </w:tc>
      </w:tr>
      <w:tr w:rsidR="004B4A6C" w:rsidRPr="00250A57" w14:paraId="0FA34AFF" w14:textId="77777777" w:rsidTr="00CC3E9F">
        <w:tc>
          <w:tcPr>
            <w:tcW w:w="1668" w:type="dxa"/>
            <w:vMerge/>
          </w:tcPr>
          <w:p w14:paraId="6A3214FF" w14:textId="77777777" w:rsidR="004B4A6C" w:rsidRPr="00250A57" w:rsidRDefault="004B4A6C" w:rsidP="00B1053D">
            <w:pPr>
              <w:widowControl w:val="0"/>
              <w:spacing w:before="0" w:after="0"/>
              <w:jc w:val="left"/>
              <w:rPr>
                <w:sz w:val="22"/>
                <w:szCs w:val="22"/>
              </w:rPr>
            </w:pPr>
          </w:p>
        </w:tc>
        <w:tc>
          <w:tcPr>
            <w:tcW w:w="3095" w:type="dxa"/>
          </w:tcPr>
          <w:p w14:paraId="1E5C7526" w14:textId="77777777" w:rsidR="004B4A6C" w:rsidRPr="00250A57" w:rsidRDefault="004B4A6C" w:rsidP="00B1053D">
            <w:pPr>
              <w:widowControl w:val="0"/>
              <w:spacing w:before="0" w:after="0"/>
              <w:jc w:val="left"/>
              <w:rPr>
                <w:sz w:val="22"/>
                <w:szCs w:val="22"/>
              </w:rPr>
            </w:pPr>
            <w:r w:rsidRPr="00250A57">
              <w:rPr>
                <w:sz w:val="22"/>
                <w:szCs w:val="22"/>
              </w:rPr>
              <w:t>Nagyon ritka:</w:t>
            </w:r>
          </w:p>
        </w:tc>
        <w:tc>
          <w:tcPr>
            <w:tcW w:w="4417" w:type="dxa"/>
          </w:tcPr>
          <w:p w14:paraId="5C06E59B" w14:textId="77777777" w:rsidR="004B4A6C" w:rsidRPr="00250A57" w:rsidRDefault="008D3E93" w:rsidP="00B1053D">
            <w:pPr>
              <w:widowControl w:val="0"/>
              <w:spacing w:before="0" w:after="0"/>
              <w:jc w:val="left"/>
              <w:rPr>
                <w:sz w:val="22"/>
                <w:szCs w:val="22"/>
              </w:rPr>
            </w:pPr>
            <w:r w:rsidRPr="00250A57">
              <w:rPr>
                <w:sz w:val="22"/>
                <w:szCs w:val="22"/>
              </w:rPr>
              <w:t>E</w:t>
            </w:r>
            <w:r w:rsidR="004B4A6C" w:rsidRPr="00250A57">
              <w:rPr>
                <w:sz w:val="22"/>
                <w:szCs w:val="22"/>
              </w:rPr>
              <w:t>piscleritis</w:t>
            </w:r>
          </w:p>
        </w:tc>
      </w:tr>
      <w:tr w:rsidR="001B4EBD" w:rsidRPr="00250A57" w14:paraId="15E1292F" w14:textId="77777777" w:rsidTr="00CC3E9F">
        <w:trPr>
          <w:cantSplit/>
        </w:trPr>
        <w:tc>
          <w:tcPr>
            <w:tcW w:w="9180" w:type="dxa"/>
            <w:gridSpan w:val="3"/>
          </w:tcPr>
          <w:p w14:paraId="0680CA65" w14:textId="77777777" w:rsidR="001B4EBD" w:rsidRPr="00250A57" w:rsidRDefault="001B4EBD" w:rsidP="00B1053D">
            <w:pPr>
              <w:widowControl w:val="0"/>
              <w:spacing w:before="0" w:after="0"/>
              <w:jc w:val="left"/>
              <w:rPr>
                <w:b/>
                <w:i/>
                <w:sz w:val="22"/>
                <w:szCs w:val="22"/>
              </w:rPr>
            </w:pPr>
            <w:r w:rsidRPr="00250A57">
              <w:rPr>
                <w:b/>
                <w:i/>
                <w:sz w:val="22"/>
                <w:szCs w:val="22"/>
              </w:rPr>
              <w:t>Szívbetegségek és a szívvel kapcsolatos tünetek</w:t>
            </w:r>
          </w:p>
        </w:tc>
      </w:tr>
      <w:tr w:rsidR="004B4A6C" w:rsidRPr="00250A57" w14:paraId="100714E1" w14:textId="77777777" w:rsidTr="00CC3E9F">
        <w:tc>
          <w:tcPr>
            <w:tcW w:w="1668" w:type="dxa"/>
            <w:vMerge w:val="restart"/>
          </w:tcPr>
          <w:p w14:paraId="79F5B528" w14:textId="77777777" w:rsidR="004B4A6C" w:rsidRPr="00250A57" w:rsidRDefault="004B4A6C" w:rsidP="00B1053D">
            <w:pPr>
              <w:widowControl w:val="0"/>
              <w:spacing w:before="0" w:after="0"/>
              <w:jc w:val="left"/>
              <w:rPr>
                <w:sz w:val="22"/>
                <w:szCs w:val="22"/>
              </w:rPr>
            </w:pPr>
          </w:p>
        </w:tc>
        <w:tc>
          <w:tcPr>
            <w:tcW w:w="3095" w:type="dxa"/>
          </w:tcPr>
          <w:p w14:paraId="6233AB80"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734743F5" w14:textId="77777777" w:rsidR="004B4A6C" w:rsidRPr="00250A57" w:rsidRDefault="004B4A6C" w:rsidP="00B1053D">
            <w:pPr>
              <w:widowControl w:val="0"/>
              <w:spacing w:before="0" w:after="0"/>
              <w:jc w:val="left"/>
              <w:rPr>
                <w:sz w:val="22"/>
                <w:szCs w:val="22"/>
              </w:rPr>
            </w:pPr>
            <w:r w:rsidRPr="00250A57">
              <w:rPr>
                <w:sz w:val="22"/>
                <w:szCs w:val="22"/>
              </w:rPr>
              <w:t xml:space="preserve">Hypertonia, hypotonia, pitvarfibrilláció, </w:t>
            </w:r>
            <w:r w:rsidRPr="00250A57">
              <w:rPr>
                <w:sz w:val="22"/>
                <w:szCs w:val="22"/>
              </w:rPr>
              <w:lastRenderedPageBreak/>
              <w:t>ájuláshoz vagy a keringés összeomlásához vezető hypotonia</w:t>
            </w:r>
          </w:p>
        </w:tc>
      </w:tr>
      <w:tr w:rsidR="009A19AD" w:rsidRPr="00250A57" w14:paraId="33DEDA8D" w14:textId="77777777" w:rsidTr="00CC3E9F">
        <w:trPr>
          <w:trHeight w:val="607"/>
        </w:trPr>
        <w:tc>
          <w:tcPr>
            <w:tcW w:w="1668" w:type="dxa"/>
            <w:vMerge/>
          </w:tcPr>
          <w:p w14:paraId="7AB8AD6A" w14:textId="77777777" w:rsidR="009A19AD" w:rsidRPr="00250A57" w:rsidRDefault="009A19AD" w:rsidP="00B1053D">
            <w:pPr>
              <w:widowControl w:val="0"/>
              <w:spacing w:before="0" w:after="0"/>
              <w:jc w:val="left"/>
              <w:rPr>
                <w:sz w:val="22"/>
                <w:szCs w:val="22"/>
              </w:rPr>
            </w:pPr>
          </w:p>
        </w:tc>
        <w:tc>
          <w:tcPr>
            <w:tcW w:w="3095" w:type="dxa"/>
          </w:tcPr>
          <w:p w14:paraId="19E1A5C2" w14:textId="77777777" w:rsidR="009A19AD" w:rsidRPr="00250A57" w:rsidRDefault="009A19AD" w:rsidP="00B1053D">
            <w:pPr>
              <w:widowControl w:val="0"/>
              <w:spacing w:before="0" w:after="0"/>
              <w:jc w:val="left"/>
              <w:rPr>
                <w:sz w:val="22"/>
                <w:szCs w:val="22"/>
              </w:rPr>
            </w:pPr>
            <w:r w:rsidRPr="00250A57">
              <w:rPr>
                <w:sz w:val="22"/>
                <w:szCs w:val="22"/>
              </w:rPr>
              <w:t>Ritka:</w:t>
            </w:r>
          </w:p>
        </w:tc>
        <w:tc>
          <w:tcPr>
            <w:tcW w:w="4417" w:type="dxa"/>
          </w:tcPr>
          <w:p w14:paraId="00A0CCD6" w14:textId="77777777" w:rsidR="009A19AD" w:rsidRPr="00250A57" w:rsidRDefault="009A19AD" w:rsidP="00B1053D">
            <w:pPr>
              <w:widowControl w:val="0"/>
              <w:spacing w:before="0" w:after="0"/>
              <w:jc w:val="left"/>
              <w:rPr>
                <w:sz w:val="22"/>
                <w:szCs w:val="22"/>
              </w:rPr>
            </w:pPr>
            <w:r w:rsidRPr="00250A57">
              <w:rPr>
                <w:sz w:val="22"/>
                <w:szCs w:val="22"/>
              </w:rPr>
              <w:t>Bradycardia, szívritmuszavar (hypocalcaemia következtében)</w:t>
            </w:r>
          </w:p>
        </w:tc>
      </w:tr>
      <w:tr w:rsidR="001B4EBD" w:rsidRPr="00250A57" w14:paraId="6666F513" w14:textId="77777777" w:rsidTr="00CC3E9F">
        <w:trPr>
          <w:cantSplit/>
        </w:trPr>
        <w:tc>
          <w:tcPr>
            <w:tcW w:w="9180" w:type="dxa"/>
            <w:gridSpan w:val="3"/>
          </w:tcPr>
          <w:p w14:paraId="07731E88" w14:textId="77777777" w:rsidR="001B4EBD" w:rsidRPr="00250A57" w:rsidRDefault="001B4EBD" w:rsidP="00B1053D">
            <w:pPr>
              <w:widowControl w:val="0"/>
              <w:spacing w:before="0" w:after="0"/>
              <w:jc w:val="left"/>
              <w:rPr>
                <w:b/>
                <w:i/>
                <w:sz w:val="22"/>
                <w:szCs w:val="22"/>
              </w:rPr>
            </w:pPr>
            <w:proofErr w:type="spellStart"/>
            <w:r w:rsidRPr="00250A57">
              <w:rPr>
                <w:b/>
                <w:i/>
                <w:sz w:val="22"/>
                <w:szCs w:val="22"/>
                <w:lang w:val="en-IN"/>
              </w:rPr>
              <w:t>Légzőrendszeri</w:t>
            </w:r>
            <w:proofErr w:type="spellEnd"/>
            <w:r w:rsidRPr="00250A57">
              <w:rPr>
                <w:b/>
                <w:i/>
                <w:sz w:val="22"/>
                <w:szCs w:val="22"/>
                <w:lang w:val="en-IN"/>
              </w:rPr>
              <w:t xml:space="preserve">, </w:t>
            </w:r>
            <w:proofErr w:type="spellStart"/>
            <w:r w:rsidRPr="00250A57">
              <w:rPr>
                <w:b/>
                <w:i/>
                <w:sz w:val="22"/>
                <w:szCs w:val="22"/>
                <w:lang w:val="en-IN"/>
              </w:rPr>
              <w:t>mellkasi</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w:t>
            </w:r>
            <w:proofErr w:type="spellStart"/>
            <w:r w:rsidRPr="00250A57">
              <w:rPr>
                <w:b/>
                <w:i/>
                <w:sz w:val="22"/>
                <w:szCs w:val="22"/>
                <w:lang w:val="en-IN"/>
              </w:rPr>
              <w:t>mediastinalis</w:t>
            </w:r>
            <w:proofErr w:type="spellEnd"/>
            <w:r w:rsidRPr="00250A57">
              <w:rPr>
                <w:b/>
                <w:i/>
                <w:sz w:val="22"/>
                <w:szCs w:val="22"/>
                <w:lang w:val="en-IN"/>
              </w:rPr>
              <w:t xml:space="preserve"> </w:t>
            </w:r>
            <w:proofErr w:type="spellStart"/>
            <w:r w:rsidRPr="00250A57">
              <w:rPr>
                <w:b/>
                <w:i/>
                <w:sz w:val="22"/>
                <w:szCs w:val="22"/>
                <w:lang w:val="en-IN"/>
              </w:rPr>
              <w:t>betegségek</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w:t>
            </w:r>
            <w:proofErr w:type="spellStart"/>
            <w:r w:rsidRPr="00250A57">
              <w:rPr>
                <w:b/>
                <w:i/>
                <w:sz w:val="22"/>
                <w:szCs w:val="22"/>
                <w:lang w:val="en-IN"/>
              </w:rPr>
              <w:t>tünetek</w:t>
            </w:r>
            <w:proofErr w:type="spellEnd"/>
          </w:p>
        </w:tc>
      </w:tr>
      <w:tr w:rsidR="004B4A6C" w:rsidRPr="00250A57" w14:paraId="5C0A1121" w14:textId="77777777" w:rsidTr="00CC3E9F">
        <w:tc>
          <w:tcPr>
            <w:tcW w:w="1668" w:type="dxa"/>
            <w:vMerge w:val="restart"/>
          </w:tcPr>
          <w:p w14:paraId="16D4BBCD" w14:textId="77777777" w:rsidR="004B4A6C" w:rsidRPr="00250A57" w:rsidRDefault="004B4A6C" w:rsidP="00B1053D">
            <w:pPr>
              <w:widowControl w:val="0"/>
              <w:spacing w:before="0" w:after="0"/>
              <w:jc w:val="left"/>
              <w:rPr>
                <w:sz w:val="22"/>
                <w:szCs w:val="22"/>
              </w:rPr>
            </w:pPr>
          </w:p>
        </w:tc>
        <w:tc>
          <w:tcPr>
            <w:tcW w:w="3095" w:type="dxa"/>
          </w:tcPr>
          <w:p w14:paraId="7A3553D4"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6ADDDA3C" w14:textId="77777777" w:rsidR="004B4A6C" w:rsidRPr="00250A57" w:rsidRDefault="004B4A6C" w:rsidP="00B1053D">
            <w:pPr>
              <w:widowControl w:val="0"/>
              <w:spacing w:before="0" w:after="0"/>
              <w:jc w:val="left"/>
              <w:rPr>
                <w:sz w:val="22"/>
                <w:szCs w:val="22"/>
              </w:rPr>
            </w:pPr>
            <w:r w:rsidRPr="00250A57">
              <w:rPr>
                <w:sz w:val="22"/>
                <w:szCs w:val="22"/>
              </w:rPr>
              <w:t>Dyspnoe, köhögés, bronchoconstrictio</w:t>
            </w:r>
          </w:p>
        </w:tc>
      </w:tr>
      <w:tr w:rsidR="004B4A6C" w:rsidRPr="00250A57" w14:paraId="366732F3" w14:textId="77777777" w:rsidTr="00CC3E9F">
        <w:tc>
          <w:tcPr>
            <w:tcW w:w="1668" w:type="dxa"/>
            <w:vMerge/>
          </w:tcPr>
          <w:p w14:paraId="093FF708" w14:textId="77777777" w:rsidR="004B4A6C" w:rsidRPr="00250A57" w:rsidRDefault="004B4A6C" w:rsidP="00B1053D">
            <w:pPr>
              <w:widowControl w:val="0"/>
              <w:spacing w:before="0" w:after="0"/>
              <w:jc w:val="left"/>
              <w:rPr>
                <w:sz w:val="22"/>
                <w:szCs w:val="22"/>
              </w:rPr>
            </w:pPr>
          </w:p>
        </w:tc>
        <w:tc>
          <w:tcPr>
            <w:tcW w:w="3095" w:type="dxa"/>
          </w:tcPr>
          <w:p w14:paraId="75F4B1CA" w14:textId="77777777" w:rsidR="004B4A6C" w:rsidRPr="00250A57" w:rsidRDefault="004B4A6C" w:rsidP="00B1053D">
            <w:pPr>
              <w:widowControl w:val="0"/>
              <w:spacing w:before="0" w:after="0"/>
              <w:jc w:val="left"/>
              <w:rPr>
                <w:sz w:val="22"/>
                <w:szCs w:val="22"/>
              </w:rPr>
            </w:pPr>
            <w:r w:rsidRPr="00250A57">
              <w:rPr>
                <w:sz w:val="22"/>
                <w:szCs w:val="22"/>
              </w:rPr>
              <w:t>Ritka:</w:t>
            </w:r>
          </w:p>
        </w:tc>
        <w:tc>
          <w:tcPr>
            <w:tcW w:w="4417" w:type="dxa"/>
          </w:tcPr>
          <w:p w14:paraId="475581F3" w14:textId="77777777" w:rsidR="004B4A6C" w:rsidRPr="00250A57" w:rsidRDefault="004B4A6C" w:rsidP="00B1053D">
            <w:pPr>
              <w:widowControl w:val="0"/>
              <w:spacing w:before="0" w:after="0"/>
              <w:jc w:val="left"/>
              <w:rPr>
                <w:sz w:val="22"/>
                <w:szCs w:val="22"/>
              </w:rPr>
            </w:pPr>
            <w:r w:rsidRPr="00250A57">
              <w:rPr>
                <w:sz w:val="22"/>
                <w:szCs w:val="22"/>
              </w:rPr>
              <w:t>Intersticiális tüdőbetegség</w:t>
            </w:r>
          </w:p>
        </w:tc>
      </w:tr>
      <w:tr w:rsidR="001B4EBD" w:rsidRPr="00250A57" w14:paraId="01192569" w14:textId="77777777" w:rsidTr="00CC3E9F">
        <w:trPr>
          <w:cantSplit/>
        </w:trPr>
        <w:tc>
          <w:tcPr>
            <w:tcW w:w="9180" w:type="dxa"/>
            <w:gridSpan w:val="3"/>
          </w:tcPr>
          <w:p w14:paraId="301A6ECB" w14:textId="77777777" w:rsidR="001B4EBD" w:rsidRPr="00250A57" w:rsidRDefault="001B4EBD" w:rsidP="00B1053D">
            <w:pPr>
              <w:widowControl w:val="0"/>
              <w:spacing w:before="0" w:after="0"/>
              <w:jc w:val="left"/>
              <w:rPr>
                <w:b/>
                <w:i/>
                <w:sz w:val="22"/>
                <w:szCs w:val="22"/>
              </w:rPr>
            </w:pPr>
            <w:proofErr w:type="spellStart"/>
            <w:r w:rsidRPr="00250A57">
              <w:rPr>
                <w:b/>
                <w:i/>
                <w:sz w:val="22"/>
                <w:szCs w:val="22"/>
                <w:lang w:val="en-IN"/>
              </w:rPr>
              <w:t>Emésztőrendszeri</w:t>
            </w:r>
            <w:proofErr w:type="spellEnd"/>
            <w:r w:rsidRPr="00250A57">
              <w:rPr>
                <w:b/>
                <w:i/>
                <w:sz w:val="22"/>
                <w:szCs w:val="22"/>
                <w:lang w:val="en-IN"/>
              </w:rPr>
              <w:t xml:space="preserve"> </w:t>
            </w:r>
            <w:proofErr w:type="spellStart"/>
            <w:r w:rsidRPr="00250A57">
              <w:rPr>
                <w:b/>
                <w:i/>
                <w:sz w:val="22"/>
                <w:szCs w:val="22"/>
                <w:lang w:val="en-IN"/>
              </w:rPr>
              <w:t>betegségek</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w:t>
            </w:r>
            <w:proofErr w:type="spellStart"/>
            <w:r w:rsidRPr="00250A57">
              <w:rPr>
                <w:b/>
                <w:i/>
                <w:sz w:val="22"/>
                <w:szCs w:val="22"/>
                <w:lang w:val="en-IN"/>
              </w:rPr>
              <w:t>tünetek</w:t>
            </w:r>
            <w:proofErr w:type="spellEnd"/>
          </w:p>
        </w:tc>
      </w:tr>
      <w:tr w:rsidR="004B4A6C" w:rsidRPr="00250A57" w14:paraId="52661526" w14:textId="77777777" w:rsidTr="00CC3E9F">
        <w:tc>
          <w:tcPr>
            <w:tcW w:w="1668" w:type="dxa"/>
            <w:vMerge w:val="restart"/>
          </w:tcPr>
          <w:p w14:paraId="3CBCE172" w14:textId="77777777" w:rsidR="004B4A6C" w:rsidRPr="00250A57" w:rsidRDefault="004B4A6C" w:rsidP="00B1053D">
            <w:pPr>
              <w:widowControl w:val="0"/>
              <w:spacing w:before="0" w:after="0"/>
              <w:jc w:val="left"/>
              <w:rPr>
                <w:sz w:val="22"/>
                <w:szCs w:val="22"/>
              </w:rPr>
            </w:pPr>
          </w:p>
        </w:tc>
        <w:tc>
          <w:tcPr>
            <w:tcW w:w="3095" w:type="dxa"/>
          </w:tcPr>
          <w:p w14:paraId="3521A403" w14:textId="77777777" w:rsidR="004B4A6C" w:rsidRPr="00250A57" w:rsidRDefault="004B4A6C" w:rsidP="00B1053D">
            <w:pPr>
              <w:widowControl w:val="0"/>
              <w:spacing w:before="0" w:after="0"/>
              <w:jc w:val="left"/>
              <w:rPr>
                <w:sz w:val="22"/>
                <w:szCs w:val="22"/>
              </w:rPr>
            </w:pPr>
            <w:r w:rsidRPr="00250A57">
              <w:rPr>
                <w:sz w:val="22"/>
                <w:szCs w:val="22"/>
              </w:rPr>
              <w:t>Gyakori:</w:t>
            </w:r>
          </w:p>
        </w:tc>
        <w:tc>
          <w:tcPr>
            <w:tcW w:w="4417" w:type="dxa"/>
          </w:tcPr>
          <w:p w14:paraId="669DE4F9" w14:textId="77777777" w:rsidR="004B4A6C" w:rsidRPr="00250A57" w:rsidRDefault="004B4A6C" w:rsidP="00B1053D">
            <w:pPr>
              <w:widowControl w:val="0"/>
              <w:spacing w:before="0" w:after="0"/>
              <w:jc w:val="left"/>
              <w:rPr>
                <w:strike/>
                <w:sz w:val="22"/>
                <w:szCs w:val="22"/>
              </w:rPr>
            </w:pPr>
            <w:r w:rsidRPr="00250A57">
              <w:rPr>
                <w:sz w:val="22"/>
                <w:szCs w:val="22"/>
              </w:rPr>
              <w:t xml:space="preserve">Hányinger, hányás, </w:t>
            </w:r>
            <w:r w:rsidR="009A19AD" w:rsidRPr="00250A57">
              <w:rPr>
                <w:sz w:val="22"/>
                <w:szCs w:val="22"/>
              </w:rPr>
              <w:t>csökkent étvágy</w:t>
            </w:r>
          </w:p>
        </w:tc>
      </w:tr>
      <w:tr w:rsidR="004B4A6C" w:rsidRPr="00250A57" w14:paraId="640A165D" w14:textId="77777777" w:rsidTr="00CC3E9F">
        <w:tc>
          <w:tcPr>
            <w:tcW w:w="1668" w:type="dxa"/>
            <w:vMerge/>
          </w:tcPr>
          <w:p w14:paraId="314633D7" w14:textId="77777777" w:rsidR="004B4A6C" w:rsidRPr="00250A57" w:rsidRDefault="004B4A6C" w:rsidP="00B1053D">
            <w:pPr>
              <w:widowControl w:val="0"/>
              <w:spacing w:before="0" w:after="0"/>
              <w:jc w:val="left"/>
              <w:rPr>
                <w:sz w:val="22"/>
                <w:szCs w:val="22"/>
              </w:rPr>
            </w:pPr>
          </w:p>
        </w:tc>
        <w:tc>
          <w:tcPr>
            <w:tcW w:w="3095" w:type="dxa"/>
          </w:tcPr>
          <w:p w14:paraId="6D3F7B32"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376620EE" w14:textId="77777777" w:rsidR="004B4A6C" w:rsidRPr="00250A57" w:rsidRDefault="004B4A6C" w:rsidP="00B1053D">
            <w:pPr>
              <w:widowControl w:val="0"/>
              <w:spacing w:before="0" w:after="0"/>
              <w:jc w:val="left"/>
              <w:rPr>
                <w:sz w:val="22"/>
                <w:szCs w:val="22"/>
              </w:rPr>
            </w:pPr>
            <w:r w:rsidRPr="00250A57">
              <w:rPr>
                <w:sz w:val="22"/>
                <w:szCs w:val="22"/>
              </w:rPr>
              <w:t>Diarrhoea, obstipatio, hasi fájdalom, dyspepsia, stomatitis, szájszárazság</w:t>
            </w:r>
          </w:p>
        </w:tc>
      </w:tr>
      <w:tr w:rsidR="001B4EBD" w:rsidRPr="00250A57" w14:paraId="55E1F6AB" w14:textId="77777777" w:rsidTr="00CC3E9F">
        <w:trPr>
          <w:cantSplit/>
        </w:trPr>
        <w:tc>
          <w:tcPr>
            <w:tcW w:w="9180" w:type="dxa"/>
            <w:gridSpan w:val="3"/>
          </w:tcPr>
          <w:p w14:paraId="7208C7B2" w14:textId="77777777" w:rsidR="001B4EBD" w:rsidRPr="00250A57" w:rsidRDefault="001B4EBD" w:rsidP="00B1053D">
            <w:pPr>
              <w:widowControl w:val="0"/>
              <w:spacing w:before="0" w:after="0"/>
              <w:jc w:val="left"/>
              <w:rPr>
                <w:b/>
                <w:i/>
                <w:sz w:val="22"/>
                <w:szCs w:val="22"/>
              </w:rPr>
            </w:pPr>
            <w:r w:rsidRPr="00250A57">
              <w:rPr>
                <w:b/>
                <w:i/>
                <w:sz w:val="22"/>
                <w:szCs w:val="22"/>
                <w:lang w:val="en-IN"/>
              </w:rPr>
              <w:t xml:space="preserve">A </w:t>
            </w:r>
            <w:proofErr w:type="spellStart"/>
            <w:r w:rsidRPr="00250A57">
              <w:rPr>
                <w:b/>
                <w:i/>
                <w:sz w:val="22"/>
                <w:szCs w:val="22"/>
                <w:lang w:val="en-IN"/>
              </w:rPr>
              <w:t>bőr</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a </w:t>
            </w:r>
            <w:proofErr w:type="spellStart"/>
            <w:r w:rsidRPr="00250A57">
              <w:rPr>
                <w:b/>
                <w:i/>
                <w:sz w:val="22"/>
                <w:szCs w:val="22"/>
                <w:lang w:val="en-IN"/>
              </w:rPr>
              <w:t>bőr</w:t>
            </w:r>
            <w:proofErr w:type="spellEnd"/>
            <w:r w:rsidRPr="00250A57">
              <w:rPr>
                <w:b/>
                <w:i/>
                <w:sz w:val="22"/>
                <w:szCs w:val="22"/>
                <w:lang w:val="en-IN"/>
              </w:rPr>
              <w:t xml:space="preserve"> </w:t>
            </w:r>
            <w:proofErr w:type="spellStart"/>
            <w:r w:rsidRPr="00250A57">
              <w:rPr>
                <w:b/>
                <w:i/>
                <w:sz w:val="22"/>
                <w:szCs w:val="22"/>
                <w:lang w:val="en-IN"/>
              </w:rPr>
              <w:t>alatti</w:t>
            </w:r>
            <w:proofErr w:type="spellEnd"/>
            <w:r w:rsidRPr="00250A57">
              <w:rPr>
                <w:b/>
                <w:i/>
                <w:sz w:val="22"/>
                <w:szCs w:val="22"/>
                <w:lang w:val="en-IN"/>
              </w:rPr>
              <w:t xml:space="preserve"> </w:t>
            </w:r>
            <w:proofErr w:type="spellStart"/>
            <w:r w:rsidRPr="00250A57">
              <w:rPr>
                <w:b/>
                <w:i/>
                <w:sz w:val="22"/>
                <w:szCs w:val="22"/>
                <w:lang w:val="en-IN"/>
              </w:rPr>
              <w:t>szövet</w:t>
            </w:r>
            <w:proofErr w:type="spellEnd"/>
            <w:r w:rsidRPr="00250A57">
              <w:rPr>
                <w:b/>
                <w:i/>
                <w:sz w:val="22"/>
                <w:szCs w:val="22"/>
                <w:lang w:val="en-IN"/>
              </w:rPr>
              <w:t xml:space="preserve"> </w:t>
            </w:r>
            <w:proofErr w:type="spellStart"/>
            <w:r w:rsidRPr="00250A57">
              <w:rPr>
                <w:b/>
                <w:i/>
                <w:sz w:val="22"/>
                <w:szCs w:val="22"/>
                <w:lang w:val="en-IN"/>
              </w:rPr>
              <w:t>betegségei</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w:t>
            </w:r>
            <w:proofErr w:type="spellStart"/>
            <w:r w:rsidRPr="00250A57">
              <w:rPr>
                <w:b/>
                <w:i/>
                <w:sz w:val="22"/>
                <w:szCs w:val="22"/>
                <w:lang w:val="en-IN"/>
              </w:rPr>
              <w:t>tünetei</w:t>
            </w:r>
            <w:proofErr w:type="spellEnd"/>
          </w:p>
        </w:tc>
      </w:tr>
      <w:tr w:rsidR="001B4EBD" w:rsidRPr="00250A57" w14:paraId="7C88D74F" w14:textId="77777777" w:rsidTr="00CC3E9F">
        <w:tc>
          <w:tcPr>
            <w:tcW w:w="1668" w:type="dxa"/>
          </w:tcPr>
          <w:p w14:paraId="58C0D377" w14:textId="77777777" w:rsidR="001B4EBD" w:rsidRPr="00250A57" w:rsidRDefault="001B4EBD" w:rsidP="00B1053D">
            <w:pPr>
              <w:widowControl w:val="0"/>
              <w:spacing w:before="0" w:after="0"/>
              <w:jc w:val="left"/>
              <w:rPr>
                <w:sz w:val="22"/>
                <w:szCs w:val="22"/>
              </w:rPr>
            </w:pPr>
          </w:p>
        </w:tc>
        <w:tc>
          <w:tcPr>
            <w:tcW w:w="3095" w:type="dxa"/>
          </w:tcPr>
          <w:p w14:paraId="787D51CC" w14:textId="77777777" w:rsidR="001B4EBD" w:rsidRPr="00250A57" w:rsidRDefault="001B4EBD" w:rsidP="00B1053D">
            <w:pPr>
              <w:widowControl w:val="0"/>
              <w:spacing w:before="0" w:after="0"/>
              <w:jc w:val="left"/>
              <w:rPr>
                <w:sz w:val="22"/>
                <w:szCs w:val="22"/>
              </w:rPr>
            </w:pPr>
            <w:r w:rsidRPr="00250A57">
              <w:rPr>
                <w:sz w:val="22"/>
                <w:szCs w:val="22"/>
              </w:rPr>
              <w:t>Nem gyakori:</w:t>
            </w:r>
          </w:p>
        </w:tc>
        <w:tc>
          <w:tcPr>
            <w:tcW w:w="4417" w:type="dxa"/>
          </w:tcPr>
          <w:p w14:paraId="7AB7E994" w14:textId="77777777" w:rsidR="001B4EBD" w:rsidRPr="00250A57" w:rsidRDefault="001B4EBD" w:rsidP="00B1053D">
            <w:pPr>
              <w:widowControl w:val="0"/>
              <w:spacing w:before="0" w:after="0"/>
              <w:jc w:val="left"/>
              <w:rPr>
                <w:sz w:val="22"/>
                <w:szCs w:val="22"/>
              </w:rPr>
            </w:pPr>
            <w:r w:rsidRPr="00250A57">
              <w:rPr>
                <w:sz w:val="22"/>
                <w:szCs w:val="22"/>
              </w:rPr>
              <w:t>Viszketés, bőrkiütés (beleértve az erythemás és maculosus exanthemát), izzadékonyság</w:t>
            </w:r>
          </w:p>
        </w:tc>
      </w:tr>
      <w:tr w:rsidR="001B4EBD" w:rsidRPr="00250A57" w14:paraId="5C022732" w14:textId="77777777" w:rsidTr="00CC3E9F">
        <w:trPr>
          <w:cantSplit/>
        </w:trPr>
        <w:tc>
          <w:tcPr>
            <w:tcW w:w="9180" w:type="dxa"/>
            <w:gridSpan w:val="3"/>
          </w:tcPr>
          <w:p w14:paraId="28B8FE57" w14:textId="77777777" w:rsidR="001B4EBD" w:rsidRPr="00250A57" w:rsidRDefault="001B4EBD" w:rsidP="00B1053D">
            <w:pPr>
              <w:widowControl w:val="0"/>
              <w:spacing w:before="0" w:after="0"/>
              <w:jc w:val="left"/>
              <w:rPr>
                <w:b/>
                <w:i/>
                <w:sz w:val="22"/>
                <w:szCs w:val="22"/>
              </w:rPr>
            </w:pPr>
            <w:r w:rsidRPr="00250A57">
              <w:rPr>
                <w:b/>
                <w:i/>
                <w:sz w:val="22"/>
                <w:szCs w:val="22"/>
                <w:lang w:val="en-IN"/>
              </w:rPr>
              <w:t xml:space="preserve">A </w:t>
            </w:r>
            <w:proofErr w:type="spellStart"/>
            <w:r w:rsidRPr="00250A57">
              <w:rPr>
                <w:b/>
                <w:i/>
                <w:sz w:val="22"/>
                <w:szCs w:val="22"/>
                <w:lang w:val="en-IN"/>
              </w:rPr>
              <w:t>csont</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w:t>
            </w:r>
            <w:proofErr w:type="spellStart"/>
            <w:r w:rsidRPr="00250A57">
              <w:rPr>
                <w:b/>
                <w:i/>
                <w:sz w:val="22"/>
                <w:szCs w:val="22"/>
                <w:lang w:val="en-IN"/>
              </w:rPr>
              <w:t>izomrendszer</w:t>
            </w:r>
            <w:proofErr w:type="spellEnd"/>
            <w:r w:rsidRPr="00250A57">
              <w:rPr>
                <w:b/>
                <w:i/>
                <w:sz w:val="22"/>
                <w:szCs w:val="22"/>
                <w:lang w:val="en-IN"/>
              </w:rPr>
              <w:t xml:space="preserve">, </w:t>
            </w:r>
            <w:proofErr w:type="spellStart"/>
            <w:r w:rsidRPr="00250A57">
              <w:rPr>
                <w:b/>
                <w:i/>
                <w:sz w:val="22"/>
                <w:szCs w:val="22"/>
                <w:lang w:val="en-IN"/>
              </w:rPr>
              <w:t>valamint</w:t>
            </w:r>
            <w:proofErr w:type="spellEnd"/>
            <w:r w:rsidRPr="00250A57">
              <w:rPr>
                <w:b/>
                <w:i/>
                <w:sz w:val="22"/>
                <w:szCs w:val="22"/>
                <w:lang w:val="en-IN"/>
              </w:rPr>
              <w:t xml:space="preserve"> a </w:t>
            </w:r>
            <w:proofErr w:type="spellStart"/>
            <w:r w:rsidRPr="00250A57">
              <w:rPr>
                <w:b/>
                <w:i/>
                <w:sz w:val="22"/>
                <w:szCs w:val="22"/>
                <w:lang w:val="en-IN"/>
              </w:rPr>
              <w:t>kötőszövet</w:t>
            </w:r>
            <w:proofErr w:type="spellEnd"/>
            <w:r w:rsidRPr="00250A57">
              <w:rPr>
                <w:b/>
                <w:i/>
                <w:sz w:val="22"/>
                <w:szCs w:val="22"/>
                <w:lang w:val="en-IN"/>
              </w:rPr>
              <w:t xml:space="preserve"> </w:t>
            </w:r>
            <w:proofErr w:type="spellStart"/>
            <w:r w:rsidRPr="00250A57">
              <w:rPr>
                <w:b/>
                <w:i/>
                <w:sz w:val="22"/>
                <w:szCs w:val="22"/>
                <w:lang w:val="en-IN"/>
              </w:rPr>
              <w:t>betegségei</w:t>
            </w:r>
            <w:proofErr w:type="spellEnd"/>
            <w:r w:rsidRPr="00250A57">
              <w:rPr>
                <w:b/>
                <w:i/>
                <w:sz w:val="22"/>
                <w:szCs w:val="22"/>
                <w:lang w:val="en-IN"/>
              </w:rPr>
              <w:t xml:space="preserve"> </w:t>
            </w:r>
            <w:proofErr w:type="spellStart"/>
            <w:r w:rsidRPr="00250A57">
              <w:rPr>
                <w:b/>
                <w:i/>
                <w:sz w:val="22"/>
                <w:szCs w:val="22"/>
                <w:lang w:val="en-IN"/>
              </w:rPr>
              <w:t>és</w:t>
            </w:r>
            <w:proofErr w:type="spellEnd"/>
            <w:r w:rsidRPr="00250A57">
              <w:rPr>
                <w:b/>
                <w:i/>
                <w:sz w:val="22"/>
                <w:szCs w:val="22"/>
                <w:lang w:val="en-IN"/>
              </w:rPr>
              <w:t xml:space="preserve"> </w:t>
            </w:r>
            <w:proofErr w:type="spellStart"/>
            <w:r w:rsidRPr="00250A57">
              <w:rPr>
                <w:b/>
                <w:i/>
                <w:sz w:val="22"/>
                <w:szCs w:val="22"/>
                <w:lang w:val="en-IN"/>
              </w:rPr>
              <w:t>tünetei</w:t>
            </w:r>
            <w:proofErr w:type="spellEnd"/>
          </w:p>
        </w:tc>
      </w:tr>
      <w:tr w:rsidR="004B4A6C" w:rsidRPr="00250A57" w14:paraId="6D2BC5B2" w14:textId="77777777" w:rsidTr="00CC3E9F">
        <w:tc>
          <w:tcPr>
            <w:tcW w:w="1668" w:type="dxa"/>
            <w:vMerge w:val="restart"/>
          </w:tcPr>
          <w:p w14:paraId="59A68FF7" w14:textId="77777777" w:rsidR="004B4A6C" w:rsidRPr="00250A57" w:rsidRDefault="004B4A6C" w:rsidP="00B1053D">
            <w:pPr>
              <w:widowControl w:val="0"/>
              <w:spacing w:before="0" w:after="0"/>
              <w:jc w:val="left"/>
              <w:rPr>
                <w:sz w:val="22"/>
                <w:szCs w:val="22"/>
              </w:rPr>
            </w:pPr>
          </w:p>
        </w:tc>
        <w:tc>
          <w:tcPr>
            <w:tcW w:w="3095" w:type="dxa"/>
          </w:tcPr>
          <w:p w14:paraId="65EDD8A9" w14:textId="77777777" w:rsidR="004B4A6C" w:rsidRPr="00250A57" w:rsidRDefault="004B4A6C" w:rsidP="00B1053D">
            <w:pPr>
              <w:widowControl w:val="0"/>
              <w:spacing w:before="0" w:after="0"/>
              <w:jc w:val="left"/>
              <w:rPr>
                <w:sz w:val="22"/>
                <w:szCs w:val="22"/>
              </w:rPr>
            </w:pPr>
            <w:r w:rsidRPr="00250A57">
              <w:rPr>
                <w:sz w:val="22"/>
                <w:szCs w:val="22"/>
              </w:rPr>
              <w:t>Gyakori:</w:t>
            </w:r>
          </w:p>
        </w:tc>
        <w:tc>
          <w:tcPr>
            <w:tcW w:w="4417" w:type="dxa"/>
          </w:tcPr>
          <w:p w14:paraId="709DB4BE" w14:textId="77777777" w:rsidR="004B4A6C" w:rsidRPr="00250A57" w:rsidRDefault="004B4A6C" w:rsidP="00B1053D">
            <w:pPr>
              <w:widowControl w:val="0"/>
              <w:spacing w:before="0" w:after="0"/>
              <w:jc w:val="left"/>
              <w:rPr>
                <w:sz w:val="22"/>
                <w:szCs w:val="22"/>
              </w:rPr>
            </w:pPr>
            <w:r w:rsidRPr="00250A57">
              <w:rPr>
                <w:sz w:val="22"/>
                <w:szCs w:val="22"/>
              </w:rPr>
              <w:t>Csontfájdalom, myalgia, arthralgia, generalizált fájdalom</w:t>
            </w:r>
          </w:p>
        </w:tc>
      </w:tr>
      <w:tr w:rsidR="004B4A6C" w:rsidRPr="00250A57" w14:paraId="6BB0D147" w14:textId="77777777" w:rsidTr="00CC3E9F">
        <w:tc>
          <w:tcPr>
            <w:tcW w:w="1668" w:type="dxa"/>
            <w:vMerge/>
          </w:tcPr>
          <w:p w14:paraId="434C346D" w14:textId="77777777" w:rsidR="004B4A6C" w:rsidRPr="00250A57" w:rsidRDefault="004B4A6C" w:rsidP="00B1053D">
            <w:pPr>
              <w:widowControl w:val="0"/>
              <w:spacing w:before="0" w:after="0"/>
              <w:jc w:val="left"/>
              <w:rPr>
                <w:sz w:val="22"/>
                <w:szCs w:val="22"/>
              </w:rPr>
            </w:pPr>
          </w:p>
        </w:tc>
        <w:tc>
          <w:tcPr>
            <w:tcW w:w="3095" w:type="dxa"/>
          </w:tcPr>
          <w:p w14:paraId="5D840FB0" w14:textId="77777777" w:rsidR="004B4A6C" w:rsidRPr="00250A57" w:rsidRDefault="004B4A6C" w:rsidP="00B1053D">
            <w:pPr>
              <w:widowControl w:val="0"/>
              <w:spacing w:before="0" w:after="0"/>
              <w:jc w:val="left"/>
              <w:rPr>
                <w:sz w:val="22"/>
                <w:szCs w:val="22"/>
              </w:rPr>
            </w:pPr>
            <w:r w:rsidRPr="00250A57">
              <w:rPr>
                <w:sz w:val="22"/>
                <w:szCs w:val="22"/>
              </w:rPr>
              <w:t>Nem gyakori:</w:t>
            </w:r>
          </w:p>
        </w:tc>
        <w:tc>
          <w:tcPr>
            <w:tcW w:w="4417" w:type="dxa"/>
          </w:tcPr>
          <w:p w14:paraId="2E5AC7D4" w14:textId="77777777" w:rsidR="004B4A6C" w:rsidRPr="00250A57" w:rsidRDefault="004B4A6C" w:rsidP="00B1053D">
            <w:pPr>
              <w:widowControl w:val="0"/>
              <w:spacing w:before="0" w:after="0"/>
              <w:jc w:val="left"/>
              <w:rPr>
                <w:sz w:val="22"/>
                <w:szCs w:val="22"/>
              </w:rPr>
            </w:pPr>
            <w:r w:rsidRPr="00250A57">
              <w:rPr>
                <w:sz w:val="22"/>
                <w:szCs w:val="22"/>
              </w:rPr>
              <w:t>Izomgörcsök, az állkapocs osteonecrosisa</w:t>
            </w:r>
          </w:p>
        </w:tc>
      </w:tr>
      <w:tr w:rsidR="007B1233" w:rsidRPr="00250A57" w14:paraId="49361A30" w14:textId="77777777" w:rsidTr="00CC3E9F">
        <w:tc>
          <w:tcPr>
            <w:tcW w:w="1668" w:type="dxa"/>
          </w:tcPr>
          <w:p w14:paraId="795972A5" w14:textId="77777777" w:rsidR="007B1233" w:rsidRPr="00250A57" w:rsidRDefault="007B1233" w:rsidP="00B1053D">
            <w:pPr>
              <w:widowControl w:val="0"/>
              <w:spacing w:before="0" w:after="0"/>
              <w:jc w:val="left"/>
              <w:rPr>
                <w:sz w:val="22"/>
                <w:szCs w:val="22"/>
              </w:rPr>
            </w:pPr>
          </w:p>
        </w:tc>
        <w:tc>
          <w:tcPr>
            <w:tcW w:w="3095" w:type="dxa"/>
          </w:tcPr>
          <w:p w14:paraId="77902CD5" w14:textId="77777777" w:rsidR="007B1233" w:rsidRPr="00250A57" w:rsidRDefault="007B1233" w:rsidP="00B1053D">
            <w:pPr>
              <w:widowControl w:val="0"/>
              <w:spacing w:before="0" w:after="0"/>
              <w:jc w:val="left"/>
              <w:rPr>
                <w:sz w:val="22"/>
                <w:szCs w:val="22"/>
              </w:rPr>
            </w:pPr>
            <w:r w:rsidRPr="00250A57">
              <w:rPr>
                <w:sz w:val="22"/>
                <w:szCs w:val="22"/>
              </w:rPr>
              <w:t>Nagyon ritka</w:t>
            </w:r>
          </w:p>
        </w:tc>
        <w:tc>
          <w:tcPr>
            <w:tcW w:w="4417" w:type="dxa"/>
          </w:tcPr>
          <w:p w14:paraId="7114E22F" w14:textId="77777777" w:rsidR="007B1233" w:rsidRPr="00250A57" w:rsidRDefault="00791305" w:rsidP="00B1053D">
            <w:pPr>
              <w:widowControl w:val="0"/>
              <w:spacing w:before="0" w:after="0"/>
              <w:jc w:val="left"/>
              <w:rPr>
                <w:sz w:val="22"/>
                <w:szCs w:val="22"/>
              </w:rPr>
            </w:pPr>
            <w:r w:rsidRPr="00250A57">
              <w:rPr>
                <w:color w:val="000000"/>
                <w:sz w:val="22"/>
                <w:szCs w:val="22"/>
              </w:rPr>
              <w:t xml:space="preserve"> A külső hallójárat és egyéb anatómiai lokalizációk, mint a femur és a csípő osteonecrosisa (biszfoszfonátok csoportjára jellemző mellékhatás)</w:t>
            </w:r>
          </w:p>
        </w:tc>
      </w:tr>
      <w:tr w:rsidR="007B1233" w:rsidRPr="00250A57" w14:paraId="3D23E4AC" w14:textId="77777777" w:rsidTr="00CC3E9F">
        <w:trPr>
          <w:cantSplit/>
        </w:trPr>
        <w:tc>
          <w:tcPr>
            <w:tcW w:w="9180" w:type="dxa"/>
            <w:gridSpan w:val="3"/>
          </w:tcPr>
          <w:p w14:paraId="3B9779AE" w14:textId="77777777" w:rsidR="007B1233" w:rsidRPr="00250A57" w:rsidRDefault="007B1233" w:rsidP="00B1053D">
            <w:pPr>
              <w:widowControl w:val="0"/>
              <w:spacing w:before="0" w:after="0"/>
              <w:jc w:val="left"/>
              <w:rPr>
                <w:b/>
                <w:i/>
                <w:sz w:val="22"/>
                <w:szCs w:val="22"/>
              </w:rPr>
            </w:pPr>
            <w:r w:rsidRPr="00533DA7">
              <w:rPr>
                <w:b/>
                <w:i/>
                <w:sz w:val="22"/>
                <w:szCs w:val="22"/>
              </w:rPr>
              <w:t>Vese- és húgyúti betegségek és tünetek</w:t>
            </w:r>
          </w:p>
        </w:tc>
      </w:tr>
      <w:tr w:rsidR="00CC3E9F" w:rsidRPr="00250A57" w14:paraId="62B08839" w14:textId="77777777" w:rsidTr="00CC3E9F">
        <w:tc>
          <w:tcPr>
            <w:tcW w:w="1668" w:type="dxa"/>
            <w:vMerge w:val="restart"/>
          </w:tcPr>
          <w:p w14:paraId="250879DF" w14:textId="77777777" w:rsidR="00CC3E9F" w:rsidRPr="00250A57" w:rsidRDefault="00CC3E9F" w:rsidP="00B1053D">
            <w:pPr>
              <w:widowControl w:val="0"/>
              <w:spacing w:before="0" w:after="0"/>
              <w:jc w:val="left"/>
              <w:rPr>
                <w:sz w:val="22"/>
                <w:szCs w:val="22"/>
              </w:rPr>
            </w:pPr>
          </w:p>
        </w:tc>
        <w:tc>
          <w:tcPr>
            <w:tcW w:w="3095" w:type="dxa"/>
          </w:tcPr>
          <w:p w14:paraId="51381C41" w14:textId="77777777" w:rsidR="00CC3E9F" w:rsidRPr="00250A57" w:rsidRDefault="00CC3E9F" w:rsidP="00B1053D">
            <w:pPr>
              <w:widowControl w:val="0"/>
              <w:spacing w:before="0" w:after="0"/>
              <w:jc w:val="left"/>
              <w:rPr>
                <w:sz w:val="22"/>
                <w:szCs w:val="22"/>
              </w:rPr>
            </w:pPr>
            <w:r w:rsidRPr="00250A57">
              <w:rPr>
                <w:sz w:val="22"/>
                <w:szCs w:val="22"/>
              </w:rPr>
              <w:t>Gyakori:</w:t>
            </w:r>
          </w:p>
        </w:tc>
        <w:tc>
          <w:tcPr>
            <w:tcW w:w="4417" w:type="dxa"/>
          </w:tcPr>
          <w:p w14:paraId="70A0C4F3" w14:textId="77777777" w:rsidR="00CC3E9F" w:rsidRPr="00250A57" w:rsidRDefault="00CC3E9F" w:rsidP="00B1053D">
            <w:pPr>
              <w:widowControl w:val="0"/>
              <w:spacing w:before="0" w:after="0"/>
              <w:jc w:val="left"/>
              <w:rPr>
                <w:sz w:val="22"/>
                <w:szCs w:val="22"/>
              </w:rPr>
            </w:pPr>
            <w:r w:rsidRPr="00250A57">
              <w:rPr>
                <w:sz w:val="22"/>
                <w:szCs w:val="22"/>
              </w:rPr>
              <w:t>Vesekárosodás</w:t>
            </w:r>
          </w:p>
        </w:tc>
      </w:tr>
      <w:tr w:rsidR="00CC3E9F" w:rsidRPr="00250A57" w14:paraId="2D27F202" w14:textId="77777777" w:rsidTr="00CC3E9F">
        <w:tc>
          <w:tcPr>
            <w:tcW w:w="1668" w:type="dxa"/>
            <w:vMerge/>
          </w:tcPr>
          <w:p w14:paraId="2966ECEB" w14:textId="77777777" w:rsidR="00CC3E9F" w:rsidRPr="00250A57" w:rsidRDefault="00CC3E9F" w:rsidP="00B1053D">
            <w:pPr>
              <w:widowControl w:val="0"/>
              <w:spacing w:before="0" w:after="0"/>
              <w:jc w:val="left"/>
              <w:rPr>
                <w:sz w:val="22"/>
                <w:szCs w:val="22"/>
              </w:rPr>
            </w:pPr>
          </w:p>
        </w:tc>
        <w:tc>
          <w:tcPr>
            <w:tcW w:w="3095" w:type="dxa"/>
          </w:tcPr>
          <w:p w14:paraId="6C9BB0A9" w14:textId="77777777" w:rsidR="00CC3E9F" w:rsidRPr="00250A57" w:rsidRDefault="00CC3E9F" w:rsidP="00B1053D">
            <w:pPr>
              <w:widowControl w:val="0"/>
              <w:spacing w:before="0" w:after="0"/>
              <w:jc w:val="left"/>
              <w:rPr>
                <w:sz w:val="22"/>
                <w:szCs w:val="22"/>
              </w:rPr>
            </w:pPr>
            <w:r w:rsidRPr="00250A57">
              <w:rPr>
                <w:sz w:val="22"/>
                <w:szCs w:val="22"/>
              </w:rPr>
              <w:t>Nem gyakori:</w:t>
            </w:r>
          </w:p>
        </w:tc>
        <w:tc>
          <w:tcPr>
            <w:tcW w:w="4417" w:type="dxa"/>
          </w:tcPr>
          <w:p w14:paraId="2BD53390" w14:textId="77777777" w:rsidR="00CC3E9F" w:rsidRPr="00250A57" w:rsidRDefault="00CC3E9F" w:rsidP="00B1053D">
            <w:pPr>
              <w:widowControl w:val="0"/>
              <w:spacing w:before="0" w:after="0"/>
              <w:jc w:val="left"/>
              <w:rPr>
                <w:sz w:val="22"/>
                <w:szCs w:val="22"/>
              </w:rPr>
            </w:pPr>
            <w:r w:rsidRPr="00250A57">
              <w:rPr>
                <w:sz w:val="22"/>
                <w:szCs w:val="22"/>
              </w:rPr>
              <w:t>Akut veseelégtelenség, haematuria, proteinuria</w:t>
            </w:r>
          </w:p>
        </w:tc>
      </w:tr>
      <w:tr w:rsidR="00CC3E9F" w:rsidRPr="00250A57" w14:paraId="5B95AEE9" w14:textId="77777777" w:rsidTr="00CC3E9F">
        <w:tc>
          <w:tcPr>
            <w:tcW w:w="1668" w:type="dxa"/>
            <w:vMerge/>
          </w:tcPr>
          <w:p w14:paraId="707BF045" w14:textId="77777777" w:rsidR="00CC3E9F" w:rsidRPr="00250A57" w:rsidRDefault="00CC3E9F" w:rsidP="00B1053D">
            <w:pPr>
              <w:widowControl w:val="0"/>
              <w:spacing w:before="0" w:after="0"/>
              <w:jc w:val="left"/>
              <w:rPr>
                <w:sz w:val="22"/>
                <w:szCs w:val="22"/>
              </w:rPr>
            </w:pPr>
          </w:p>
        </w:tc>
        <w:tc>
          <w:tcPr>
            <w:tcW w:w="3095" w:type="dxa"/>
          </w:tcPr>
          <w:p w14:paraId="5DBD7416" w14:textId="77777777" w:rsidR="00CC3E9F" w:rsidRPr="00250A57" w:rsidRDefault="00CC3E9F" w:rsidP="00B1053D">
            <w:pPr>
              <w:widowControl w:val="0"/>
              <w:spacing w:before="0" w:after="0"/>
              <w:jc w:val="left"/>
              <w:rPr>
                <w:sz w:val="22"/>
                <w:szCs w:val="22"/>
              </w:rPr>
            </w:pPr>
            <w:r w:rsidRPr="00250A57">
              <w:rPr>
                <w:sz w:val="22"/>
                <w:szCs w:val="22"/>
              </w:rPr>
              <w:t>Ritka:</w:t>
            </w:r>
          </w:p>
        </w:tc>
        <w:tc>
          <w:tcPr>
            <w:tcW w:w="4417" w:type="dxa"/>
          </w:tcPr>
          <w:p w14:paraId="481B54EC" w14:textId="77777777" w:rsidR="00CC3E9F" w:rsidRPr="00250A57" w:rsidRDefault="00CC3E9F" w:rsidP="00B1053D">
            <w:pPr>
              <w:widowControl w:val="0"/>
              <w:spacing w:before="0" w:after="0"/>
              <w:jc w:val="left"/>
              <w:rPr>
                <w:sz w:val="22"/>
                <w:szCs w:val="22"/>
              </w:rPr>
            </w:pPr>
            <w:r w:rsidRPr="00250A57">
              <w:rPr>
                <w:sz w:val="22"/>
                <w:szCs w:val="22"/>
              </w:rPr>
              <w:t>Szerzett Fanconi</w:t>
            </w:r>
            <w:r w:rsidRPr="00250A57">
              <w:rPr>
                <w:sz w:val="22"/>
                <w:szCs w:val="22"/>
              </w:rPr>
              <w:noBreakHyphen/>
              <w:t>szindróma</w:t>
            </w:r>
          </w:p>
        </w:tc>
      </w:tr>
      <w:tr w:rsidR="00CC3E9F" w:rsidRPr="00250A57" w14:paraId="47BC6959" w14:textId="77777777" w:rsidTr="00CC3E9F">
        <w:tc>
          <w:tcPr>
            <w:tcW w:w="1668" w:type="dxa"/>
            <w:vMerge/>
          </w:tcPr>
          <w:p w14:paraId="1863FDEF" w14:textId="77777777" w:rsidR="00CC3E9F" w:rsidRPr="00250A57" w:rsidRDefault="00CC3E9F" w:rsidP="00B1053D">
            <w:pPr>
              <w:widowControl w:val="0"/>
              <w:spacing w:before="0" w:after="0"/>
              <w:jc w:val="left"/>
              <w:rPr>
                <w:sz w:val="22"/>
                <w:szCs w:val="22"/>
              </w:rPr>
            </w:pPr>
          </w:p>
        </w:tc>
        <w:tc>
          <w:tcPr>
            <w:tcW w:w="3095" w:type="dxa"/>
          </w:tcPr>
          <w:p w14:paraId="4F1172C5" w14:textId="77777777" w:rsidR="00CC3E9F" w:rsidRPr="00250A57" w:rsidRDefault="00CC3E9F" w:rsidP="00B1053D">
            <w:pPr>
              <w:widowControl w:val="0"/>
              <w:spacing w:before="0" w:after="0"/>
              <w:jc w:val="left"/>
              <w:rPr>
                <w:sz w:val="22"/>
                <w:szCs w:val="22"/>
              </w:rPr>
            </w:pPr>
            <w:r w:rsidRPr="00CC3E9F">
              <w:rPr>
                <w:sz w:val="22"/>
                <w:szCs w:val="22"/>
              </w:rPr>
              <w:t>Nem ismert:</w:t>
            </w:r>
          </w:p>
        </w:tc>
        <w:tc>
          <w:tcPr>
            <w:tcW w:w="4417" w:type="dxa"/>
          </w:tcPr>
          <w:p w14:paraId="6B6CCB34" w14:textId="77777777" w:rsidR="00CC3E9F" w:rsidRPr="00250A57" w:rsidRDefault="00CC3E9F" w:rsidP="00B1053D">
            <w:pPr>
              <w:widowControl w:val="0"/>
              <w:spacing w:before="0" w:after="0"/>
              <w:jc w:val="left"/>
              <w:rPr>
                <w:sz w:val="22"/>
                <w:szCs w:val="22"/>
              </w:rPr>
            </w:pPr>
            <w:r w:rsidRPr="00CC3E9F">
              <w:rPr>
                <w:sz w:val="22"/>
                <w:szCs w:val="22"/>
              </w:rPr>
              <w:t>tubulointerstitialis nephritis</w:t>
            </w:r>
          </w:p>
        </w:tc>
      </w:tr>
      <w:tr w:rsidR="007B1233" w:rsidRPr="00250A57" w14:paraId="1C8BAF3E" w14:textId="77777777" w:rsidTr="00CC3E9F">
        <w:trPr>
          <w:cantSplit/>
        </w:trPr>
        <w:tc>
          <w:tcPr>
            <w:tcW w:w="9180" w:type="dxa"/>
            <w:gridSpan w:val="3"/>
          </w:tcPr>
          <w:p w14:paraId="2222650F" w14:textId="77777777" w:rsidR="007B1233" w:rsidRPr="00250A57" w:rsidRDefault="007B1233" w:rsidP="00B1053D">
            <w:pPr>
              <w:widowControl w:val="0"/>
              <w:spacing w:before="0" w:after="0"/>
              <w:jc w:val="left"/>
              <w:rPr>
                <w:sz w:val="22"/>
                <w:szCs w:val="22"/>
              </w:rPr>
            </w:pPr>
            <w:r w:rsidRPr="00533DA7">
              <w:rPr>
                <w:b/>
                <w:i/>
                <w:sz w:val="22"/>
                <w:szCs w:val="22"/>
              </w:rPr>
              <w:t>Általános tünetek, az alkalmazás helyén fellépő reakciók</w:t>
            </w:r>
          </w:p>
        </w:tc>
      </w:tr>
      <w:tr w:rsidR="007B1233" w:rsidRPr="00250A57" w14:paraId="324886E8" w14:textId="77777777" w:rsidTr="00CC3E9F">
        <w:tc>
          <w:tcPr>
            <w:tcW w:w="1668" w:type="dxa"/>
            <w:vMerge w:val="restart"/>
          </w:tcPr>
          <w:p w14:paraId="35CE993E" w14:textId="77777777" w:rsidR="007B1233" w:rsidRPr="00250A57" w:rsidRDefault="007B1233" w:rsidP="00B1053D">
            <w:pPr>
              <w:widowControl w:val="0"/>
              <w:spacing w:before="0" w:after="0"/>
              <w:jc w:val="left"/>
              <w:rPr>
                <w:b/>
                <w:i/>
                <w:sz w:val="22"/>
                <w:szCs w:val="22"/>
              </w:rPr>
            </w:pPr>
          </w:p>
        </w:tc>
        <w:tc>
          <w:tcPr>
            <w:tcW w:w="3095" w:type="dxa"/>
          </w:tcPr>
          <w:p w14:paraId="51D9B072" w14:textId="77777777" w:rsidR="007B1233" w:rsidRPr="00250A57" w:rsidRDefault="007B1233" w:rsidP="00B1053D">
            <w:pPr>
              <w:widowControl w:val="0"/>
              <w:spacing w:before="0" w:after="0"/>
              <w:jc w:val="left"/>
              <w:rPr>
                <w:sz w:val="22"/>
                <w:szCs w:val="22"/>
              </w:rPr>
            </w:pPr>
            <w:r w:rsidRPr="00250A57">
              <w:rPr>
                <w:sz w:val="22"/>
                <w:szCs w:val="22"/>
              </w:rPr>
              <w:t>Gyakori:</w:t>
            </w:r>
          </w:p>
        </w:tc>
        <w:tc>
          <w:tcPr>
            <w:tcW w:w="4417" w:type="dxa"/>
          </w:tcPr>
          <w:p w14:paraId="2752E5D9" w14:textId="77777777" w:rsidR="007B1233" w:rsidRPr="00250A57" w:rsidRDefault="007B1233" w:rsidP="00B1053D">
            <w:pPr>
              <w:widowControl w:val="0"/>
              <w:spacing w:before="0" w:after="0"/>
              <w:jc w:val="left"/>
              <w:rPr>
                <w:sz w:val="22"/>
                <w:szCs w:val="22"/>
              </w:rPr>
            </w:pPr>
            <w:r w:rsidRPr="00250A57">
              <w:rPr>
                <w:sz w:val="22"/>
                <w:szCs w:val="22"/>
              </w:rPr>
              <w:t>Láz, influenzaszerű tünetek (beleértve: fáradtság, hidegrázás, gyengélkedés és kipirulás)</w:t>
            </w:r>
          </w:p>
        </w:tc>
      </w:tr>
      <w:tr w:rsidR="007B1233" w:rsidRPr="00250A57" w14:paraId="435D5FF3" w14:textId="77777777" w:rsidTr="00CC3E9F">
        <w:tc>
          <w:tcPr>
            <w:tcW w:w="1668" w:type="dxa"/>
            <w:vMerge/>
          </w:tcPr>
          <w:p w14:paraId="236C3A4A" w14:textId="77777777" w:rsidR="007B1233" w:rsidRPr="00250A57" w:rsidRDefault="007B1233" w:rsidP="00B1053D">
            <w:pPr>
              <w:widowControl w:val="0"/>
              <w:spacing w:before="0" w:after="0"/>
              <w:jc w:val="left"/>
              <w:rPr>
                <w:b/>
                <w:i/>
                <w:sz w:val="22"/>
                <w:szCs w:val="22"/>
              </w:rPr>
            </w:pPr>
          </w:p>
        </w:tc>
        <w:tc>
          <w:tcPr>
            <w:tcW w:w="3095" w:type="dxa"/>
          </w:tcPr>
          <w:p w14:paraId="0A04F1B7" w14:textId="77777777" w:rsidR="007B1233" w:rsidRPr="00250A57" w:rsidRDefault="007B1233" w:rsidP="00B1053D">
            <w:pPr>
              <w:widowControl w:val="0"/>
              <w:spacing w:before="0" w:after="0"/>
              <w:jc w:val="left"/>
              <w:rPr>
                <w:sz w:val="22"/>
                <w:szCs w:val="22"/>
              </w:rPr>
            </w:pPr>
            <w:r w:rsidRPr="00250A57">
              <w:rPr>
                <w:sz w:val="22"/>
                <w:szCs w:val="22"/>
              </w:rPr>
              <w:t>Nem gyakori:</w:t>
            </w:r>
          </w:p>
        </w:tc>
        <w:tc>
          <w:tcPr>
            <w:tcW w:w="4417" w:type="dxa"/>
          </w:tcPr>
          <w:p w14:paraId="7AB9C23C" w14:textId="77777777" w:rsidR="007B1233" w:rsidRPr="00250A57" w:rsidRDefault="007B1233" w:rsidP="00B1053D">
            <w:pPr>
              <w:widowControl w:val="0"/>
              <w:spacing w:before="0" w:after="0"/>
              <w:jc w:val="left"/>
              <w:rPr>
                <w:sz w:val="22"/>
                <w:szCs w:val="22"/>
              </w:rPr>
            </w:pPr>
            <w:r w:rsidRPr="00250A57">
              <w:rPr>
                <w:sz w:val="22"/>
                <w:szCs w:val="22"/>
              </w:rPr>
              <w:t>Asthenia, peripheriás oedema, a beadás helyének reakciói (beleértve: fájdalom, irritatio, duzzanat, induratio), mellkasi fájdalom, súlygyarapodás, anaphylaxiás reakció/sokk, urticaria</w:t>
            </w:r>
          </w:p>
        </w:tc>
      </w:tr>
      <w:tr w:rsidR="007B1233" w:rsidRPr="00250A57" w14:paraId="71DB9978" w14:textId="77777777" w:rsidTr="00CC3E9F">
        <w:tc>
          <w:tcPr>
            <w:tcW w:w="1668" w:type="dxa"/>
          </w:tcPr>
          <w:p w14:paraId="7036B355" w14:textId="77777777" w:rsidR="007B1233" w:rsidRPr="00250A57" w:rsidRDefault="007B1233" w:rsidP="00B1053D">
            <w:pPr>
              <w:widowControl w:val="0"/>
              <w:spacing w:before="0" w:after="0"/>
              <w:jc w:val="left"/>
              <w:rPr>
                <w:b/>
                <w:i/>
                <w:sz w:val="22"/>
                <w:szCs w:val="22"/>
              </w:rPr>
            </w:pPr>
          </w:p>
        </w:tc>
        <w:tc>
          <w:tcPr>
            <w:tcW w:w="3095" w:type="dxa"/>
          </w:tcPr>
          <w:p w14:paraId="7D8ABDB5" w14:textId="77777777" w:rsidR="007B1233" w:rsidRPr="00250A57" w:rsidRDefault="007B1233" w:rsidP="00B1053D">
            <w:pPr>
              <w:widowControl w:val="0"/>
              <w:spacing w:before="0" w:after="0"/>
              <w:jc w:val="left"/>
              <w:rPr>
                <w:sz w:val="22"/>
                <w:szCs w:val="22"/>
              </w:rPr>
            </w:pPr>
            <w:r w:rsidRPr="00250A57">
              <w:rPr>
                <w:sz w:val="22"/>
                <w:szCs w:val="22"/>
              </w:rPr>
              <w:t>Ritka:</w:t>
            </w:r>
          </w:p>
        </w:tc>
        <w:tc>
          <w:tcPr>
            <w:tcW w:w="4417" w:type="dxa"/>
          </w:tcPr>
          <w:p w14:paraId="4E9CD671" w14:textId="77777777" w:rsidR="007B1233" w:rsidRPr="00250A57" w:rsidRDefault="007B1233" w:rsidP="00B1053D">
            <w:pPr>
              <w:widowControl w:val="0"/>
              <w:spacing w:before="0" w:after="0"/>
              <w:jc w:val="left"/>
              <w:rPr>
                <w:sz w:val="22"/>
                <w:szCs w:val="22"/>
              </w:rPr>
            </w:pPr>
            <w:r w:rsidRPr="00250A57">
              <w:rPr>
                <w:sz w:val="22"/>
                <w:szCs w:val="22"/>
              </w:rPr>
              <w:t>Arthritis és ízületi duzzanat, mint az akut fázis reakció tünete</w:t>
            </w:r>
          </w:p>
        </w:tc>
      </w:tr>
      <w:tr w:rsidR="007B1233" w:rsidRPr="00250A57" w14:paraId="3A1A5EED" w14:textId="77777777" w:rsidTr="00CC3E9F">
        <w:trPr>
          <w:cantSplit/>
        </w:trPr>
        <w:tc>
          <w:tcPr>
            <w:tcW w:w="9180" w:type="dxa"/>
            <w:gridSpan w:val="3"/>
          </w:tcPr>
          <w:p w14:paraId="109B8A6E" w14:textId="77777777" w:rsidR="007B1233" w:rsidRPr="00250A57" w:rsidRDefault="007B1233" w:rsidP="00B1053D">
            <w:pPr>
              <w:widowControl w:val="0"/>
              <w:spacing w:before="0" w:after="0"/>
              <w:jc w:val="left"/>
              <w:rPr>
                <w:b/>
                <w:i/>
                <w:sz w:val="22"/>
                <w:szCs w:val="22"/>
              </w:rPr>
            </w:pPr>
            <w:r w:rsidRPr="00250A57">
              <w:rPr>
                <w:b/>
                <w:i/>
                <w:sz w:val="22"/>
                <w:szCs w:val="22"/>
              </w:rPr>
              <w:t>Laboratóriumi és egyéb vizsgálatok eredményei</w:t>
            </w:r>
          </w:p>
        </w:tc>
      </w:tr>
      <w:tr w:rsidR="007B1233" w:rsidRPr="00250A57" w14:paraId="35AC498E" w14:textId="77777777" w:rsidTr="00CC3E9F">
        <w:tc>
          <w:tcPr>
            <w:tcW w:w="1668" w:type="dxa"/>
            <w:vMerge w:val="restart"/>
          </w:tcPr>
          <w:p w14:paraId="20B87015" w14:textId="77777777" w:rsidR="007B1233" w:rsidRPr="00250A57" w:rsidRDefault="007B1233" w:rsidP="00B1053D">
            <w:pPr>
              <w:widowControl w:val="0"/>
              <w:spacing w:before="0" w:after="0"/>
              <w:jc w:val="left"/>
              <w:rPr>
                <w:b/>
                <w:i/>
                <w:sz w:val="22"/>
                <w:szCs w:val="22"/>
              </w:rPr>
            </w:pPr>
          </w:p>
        </w:tc>
        <w:tc>
          <w:tcPr>
            <w:tcW w:w="3095" w:type="dxa"/>
          </w:tcPr>
          <w:p w14:paraId="5EB0A221" w14:textId="77777777" w:rsidR="007B1233" w:rsidRPr="00250A57" w:rsidRDefault="007B1233" w:rsidP="00B1053D">
            <w:pPr>
              <w:widowControl w:val="0"/>
              <w:spacing w:before="0" w:after="0"/>
              <w:jc w:val="left"/>
              <w:rPr>
                <w:sz w:val="22"/>
                <w:szCs w:val="22"/>
              </w:rPr>
            </w:pPr>
            <w:r w:rsidRPr="00250A57">
              <w:rPr>
                <w:sz w:val="22"/>
                <w:szCs w:val="22"/>
              </w:rPr>
              <w:t>Nagyon gyakori:</w:t>
            </w:r>
          </w:p>
        </w:tc>
        <w:tc>
          <w:tcPr>
            <w:tcW w:w="4417" w:type="dxa"/>
          </w:tcPr>
          <w:p w14:paraId="3948B749" w14:textId="77777777" w:rsidR="007B1233" w:rsidRPr="00250A57" w:rsidRDefault="007B1233" w:rsidP="00B1053D">
            <w:pPr>
              <w:pStyle w:val="EndnoteText"/>
              <w:widowControl w:val="0"/>
              <w:tabs>
                <w:tab w:val="clear" w:pos="567"/>
              </w:tabs>
              <w:rPr>
                <w:szCs w:val="22"/>
              </w:rPr>
            </w:pPr>
            <w:r w:rsidRPr="00250A57">
              <w:rPr>
                <w:szCs w:val="22"/>
              </w:rPr>
              <w:t>Hypophosphataemia</w:t>
            </w:r>
          </w:p>
        </w:tc>
      </w:tr>
      <w:tr w:rsidR="007B1233" w:rsidRPr="00250A57" w14:paraId="2E900F79" w14:textId="77777777" w:rsidTr="00CC3E9F">
        <w:tc>
          <w:tcPr>
            <w:tcW w:w="1668" w:type="dxa"/>
            <w:vMerge/>
          </w:tcPr>
          <w:p w14:paraId="2D8EA4DA" w14:textId="77777777" w:rsidR="007B1233" w:rsidRPr="00250A57" w:rsidRDefault="007B1233" w:rsidP="00B1053D">
            <w:pPr>
              <w:widowControl w:val="0"/>
              <w:spacing w:before="0" w:after="0"/>
              <w:jc w:val="left"/>
              <w:rPr>
                <w:b/>
                <w:i/>
                <w:sz w:val="22"/>
                <w:szCs w:val="22"/>
              </w:rPr>
            </w:pPr>
          </w:p>
        </w:tc>
        <w:tc>
          <w:tcPr>
            <w:tcW w:w="3095" w:type="dxa"/>
          </w:tcPr>
          <w:p w14:paraId="545717FC" w14:textId="77777777" w:rsidR="007B1233" w:rsidRPr="00250A57" w:rsidRDefault="007B1233" w:rsidP="00B1053D">
            <w:pPr>
              <w:widowControl w:val="0"/>
              <w:spacing w:before="0" w:after="0"/>
              <w:jc w:val="left"/>
              <w:rPr>
                <w:sz w:val="22"/>
                <w:szCs w:val="22"/>
              </w:rPr>
            </w:pPr>
            <w:r w:rsidRPr="00250A57">
              <w:rPr>
                <w:sz w:val="22"/>
                <w:szCs w:val="22"/>
              </w:rPr>
              <w:t>Gyakori:</w:t>
            </w:r>
          </w:p>
        </w:tc>
        <w:tc>
          <w:tcPr>
            <w:tcW w:w="4417" w:type="dxa"/>
          </w:tcPr>
          <w:p w14:paraId="2C4001C1" w14:textId="77777777" w:rsidR="007B1233" w:rsidRPr="00250A57" w:rsidRDefault="007B1233" w:rsidP="00B1053D">
            <w:pPr>
              <w:pStyle w:val="EndnoteText"/>
              <w:widowControl w:val="0"/>
              <w:tabs>
                <w:tab w:val="clear" w:pos="567"/>
              </w:tabs>
              <w:rPr>
                <w:szCs w:val="22"/>
              </w:rPr>
            </w:pPr>
            <w:r w:rsidRPr="00250A57">
              <w:rPr>
                <w:szCs w:val="22"/>
              </w:rPr>
              <w:t>A vér kreatinin</w:t>
            </w:r>
            <w:r w:rsidRPr="00250A57">
              <w:rPr>
                <w:szCs w:val="22"/>
              </w:rPr>
              <w:noBreakHyphen/>
              <w:t xml:space="preserve"> és ureaszint emelkedése, hypocalcaemia</w:t>
            </w:r>
          </w:p>
        </w:tc>
      </w:tr>
      <w:tr w:rsidR="007B1233" w:rsidRPr="00250A57" w14:paraId="1F3647F7" w14:textId="77777777" w:rsidTr="00CC3E9F">
        <w:tc>
          <w:tcPr>
            <w:tcW w:w="1668" w:type="dxa"/>
            <w:vMerge/>
          </w:tcPr>
          <w:p w14:paraId="67AE5DEF" w14:textId="77777777" w:rsidR="007B1233" w:rsidRPr="00250A57" w:rsidRDefault="007B1233" w:rsidP="00B1053D">
            <w:pPr>
              <w:widowControl w:val="0"/>
              <w:spacing w:before="0" w:after="0"/>
              <w:jc w:val="left"/>
              <w:rPr>
                <w:b/>
                <w:i/>
                <w:sz w:val="22"/>
                <w:szCs w:val="22"/>
              </w:rPr>
            </w:pPr>
          </w:p>
        </w:tc>
        <w:tc>
          <w:tcPr>
            <w:tcW w:w="3095" w:type="dxa"/>
          </w:tcPr>
          <w:p w14:paraId="275696E2" w14:textId="77777777" w:rsidR="007B1233" w:rsidRPr="00250A57" w:rsidRDefault="007B1233" w:rsidP="00B1053D">
            <w:pPr>
              <w:widowControl w:val="0"/>
              <w:spacing w:before="0" w:after="0"/>
              <w:jc w:val="left"/>
              <w:rPr>
                <w:sz w:val="22"/>
                <w:szCs w:val="22"/>
              </w:rPr>
            </w:pPr>
            <w:r w:rsidRPr="00250A57">
              <w:rPr>
                <w:sz w:val="22"/>
                <w:szCs w:val="22"/>
              </w:rPr>
              <w:t>Nem gyakori:</w:t>
            </w:r>
          </w:p>
        </w:tc>
        <w:tc>
          <w:tcPr>
            <w:tcW w:w="4417" w:type="dxa"/>
          </w:tcPr>
          <w:p w14:paraId="3FE715A6" w14:textId="77777777" w:rsidR="007B1233" w:rsidRPr="00250A57" w:rsidRDefault="007B1233" w:rsidP="00B1053D">
            <w:pPr>
              <w:pStyle w:val="EndnoteText"/>
              <w:widowControl w:val="0"/>
              <w:tabs>
                <w:tab w:val="clear" w:pos="567"/>
              </w:tabs>
              <w:rPr>
                <w:szCs w:val="22"/>
              </w:rPr>
            </w:pPr>
            <w:r w:rsidRPr="00250A57">
              <w:rPr>
                <w:szCs w:val="22"/>
              </w:rPr>
              <w:t>Hypomagnesaemia, hypokalaemia</w:t>
            </w:r>
          </w:p>
        </w:tc>
      </w:tr>
      <w:tr w:rsidR="007B1233" w:rsidRPr="00250A57" w14:paraId="48A947FB" w14:textId="77777777" w:rsidTr="00CC3E9F">
        <w:tc>
          <w:tcPr>
            <w:tcW w:w="1668" w:type="dxa"/>
            <w:vMerge/>
          </w:tcPr>
          <w:p w14:paraId="00738D3A" w14:textId="77777777" w:rsidR="007B1233" w:rsidRPr="00250A57" w:rsidRDefault="007B1233" w:rsidP="00B1053D">
            <w:pPr>
              <w:widowControl w:val="0"/>
              <w:spacing w:before="0" w:after="0"/>
              <w:jc w:val="left"/>
              <w:rPr>
                <w:b/>
                <w:i/>
                <w:sz w:val="22"/>
                <w:szCs w:val="22"/>
              </w:rPr>
            </w:pPr>
          </w:p>
        </w:tc>
        <w:tc>
          <w:tcPr>
            <w:tcW w:w="3095" w:type="dxa"/>
          </w:tcPr>
          <w:p w14:paraId="6BFD89EA" w14:textId="77777777" w:rsidR="007B1233" w:rsidRPr="00250A57" w:rsidRDefault="007B1233" w:rsidP="00B1053D">
            <w:pPr>
              <w:widowControl w:val="0"/>
              <w:spacing w:before="0" w:after="0"/>
              <w:jc w:val="left"/>
              <w:rPr>
                <w:sz w:val="22"/>
                <w:szCs w:val="22"/>
              </w:rPr>
            </w:pPr>
            <w:r w:rsidRPr="00250A57">
              <w:rPr>
                <w:sz w:val="22"/>
                <w:szCs w:val="22"/>
              </w:rPr>
              <w:t>Ritka:</w:t>
            </w:r>
          </w:p>
        </w:tc>
        <w:tc>
          <w:tcPr>
            <w:tcW w:w="4417" w:type="dxa"/>
          </w:tcPr>
          <w:p w14:paraId="78A0B76A" w14:textId="77777777" w:rsidR="007B1233" w:rsidRPr="00250A57" w:rsidRDefault="007B1233" w:rsidP="00B1053D">
            <w:pPr>
              <w:pStyle w:val="EndnoteText"/>
              <w:widowControl w:val="0"/>
              <w:tabs>
                <w:tab w:val="clear" w:pos="567"/>
              </w:tabs>
              <w:rPr>
                <w:szCs w:val="22"/>
              </w:rPr>
            </w:pPr>
            <w:r w:rsidRPr="00250A57">
              <w:rPr>
                <w:szCs w:val="22"/>
              </w:rPr>
              <w:t>Hyperkalaemia, hypernatraemia</w:t>
            </w:r>
          </w:p>
        </w:tc>
      </w:tr>
    </w:tbl>
    <w:p w14:paraId="213B465F" w14:textId="77777777" w:rsidR="001B4EBD" w:rsidRPr="00250A57" w:rsidRDefault="001B4EBD" w:rsidP="00B1053D">
      <w:pPr>
        <w:widowControl w:val="0"/>
        <w:spacing w:before="0" w:after="0"/>
        <w:jc w:val="left"/>
        <w:rPr>
          <w:sz w:val="22"/>
          <w:szCs w:val="22"/>
        </w:rPr>
      </w:pPr>
    </w:p>
    <w:p w14:paraId="7A076A59" w14:textId="77777777" w:rsidR="001B4EBD" w:rsidRPr="00250A57" w:rsidRDefault="001B4EBD" w:rsidP="00B1053D">
      <w:pPr>
        <w:keepNext/>
        <w:widowControl w:val="0"/>
        <w:spacing w:before="0" w:after="0"/>
        <w:jc w:val="left"/>
        <w:rPr>
          <w:color w:val="000000"/>
          <w:sz w:val="22"/>
          <w:szCs w:val="22"/>
          <w:u w:val="single"/>
        </w:rPr>
      </w:pPr>
      <w:r w:rsidRPr="00250A57">
        <w:rPr>
          <w:color w:val="000000"/>
          <w:sz w:val="22"/>
          <w:szCs w:val="22"/>
          <w:u w:val="single"/>
        </w:rPr>
        <w:t>Kiválasztott mellékhatások leírása:</w:t>
      </w:r>
    </w:p>
    <w:p w14:paraId="0987CF3F" w14:textId="77777777" w:rsidR="001B4EBD" w:rsidRPr="00250A57" w:rsidRDefault="001B4EBD" w:rsidP="00B1053D">
      <w:pPr>
        <w:keepNext/>
        <w:widowControl w:val="0"/>
        <w:spacing w:before="0" w:after="0"/>
        <w:jc w:val="left"/>
        <w:rPr>
          <w:i/>
          <w:color w:val="000000"/>
          <w:sz w:val="22"/>
          <w:szCs w:val="22"/>
          <w:u w:val="single"/>
        </w:rPr>
      </w:pPr>
      <w:r w:rsidRPr="00250A57">
        <w:rPr>
          <w:i/>
          <w:color w:val="000000"/>
          <w:sz w:val="22"/>
          <w:szCs w:val="22"/>
          <w:u w:val="single"/>
        </w:rPr>
        <w:t>Beszűkült veseműködés</w:t>
      </w:r>
    </w:p>
    <w:p w14:paraId="3A26618E"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 xml:space="preserve">A </w:t>
      </w:r>
      <w:r w:rsidR="008435D4" w:rsidRPr="00250A57">
        <w:rPr>
          <w:sz w:val="22"/>
          <w:szCs w:val="22"/>
        </w:rPr>
        <w:t>zoledronsav</w:t>
      </w:r>
      <w:r w:rsidRPr="00250A57">
        <w:rPr>
          <w:color w:val="000000"/>
          <w:sz w:val="22"/>
          <w:szCs w:val="22"/>
        </w:rPr>
        <w:t xml:space="preserve">val összefüggésben veseműködési zavarról számoltak be. </w:t>
      </w:r>
      <w:r w:rsidR="00A533C4" w:rsidRPr="00250A57">
        <w:rPr>
          <w:color w:val="000000"/>
          <w:sz w:val="22"/>
          <w:szCs w:val="22"/>
        </w:rPr>
        <w:t xml:space="preserve">Egy </w:t>
      </w:r>
      <w:r w:rsidR="006C20FC" w:rsidRPr="00250A57">
        <w:rPr>
          <w:sz w:val="22"/>
          <w:szCs w:val="22"/>
        </w:rPr>
        <w:t>előrehaladott, csontot is involváló rosszindulatú daganatos betegségekben szenvedő betegek csontrendszert érintő eseményeinek megelőzését</w:t>
      </w:r>
      <w:r w:rsidR="00A533C4" w:rsidRPr="00250A57">
        <w:rPr>
          <w:color w:val="000000"/>
          <w:sz w:val="22"/>
          <w:szCs w:val="22"/>
        </w:rPr>
        <w:t xml:space="preserve"> </w:t>
      </w:r>
      <w:r w:rsidR="00696E4C" w:rsidRPr="00250A57">
        <w:rPr>
          <w:color w:val="000000"/>
          <w:sz w:val="22"/>
          <w:szCs w:val="22"/>
        </w:rPr>
        <w:t>célzó</w:t>
      </w:r>
      <w:r w:rsidR="00A533C4" w:rsidRPr="00250A57">
        <w:rPr>
          <w:color w:val="000000"/>
          <w:sz w:val="22"/>
          <w:szCs w:val="22"/>
        </w:rPr>
        <w:t xml:space="preserve"> </w:t>
      </w:r>
      <w:r w:rsidR="00A97D51" w:rsidRPr="00250A57">
        <w:rPr>
          <w:sz w:val="22"/>
          <w:szCs w:val="22"/>
        </w:rPr>
        <w:t xml:space="preserve">zoledronsav </w:t>
      </w:r>
      <w:r w:rsidR="00A533C4" w:rsidRPr="00250A57">
        <w:rPr>
          <w:color w:val="000000"/>
          <w:sz w:val="22"/>
          <w:szCs w:val="22"/>
        </w:rPr>
        <w:t>regisztrációs vizsgálatból gyűjtött biztonsági adatok összesített e</w:t>
      </w:r>
      <w:r w:rsidR="0084748D" w:rsidRPr="00250A57">
        <w:rPr>
          <w:color w:val="000000"/>
          <w:sz w:val="22"/>
          <w:szCs w:val="22"/>
        </w:rPr>
        <w:t>lem</w:t>
      </w:r>
      <w:r w:rsidR="00A533C4" w:rsidRPr="00250A57">
        <w:rPr>
          <w:color w:val="000000"/>
          <w:sz w:val="22"/>
          <w:szCs w:val="22"/>
        </w:rPr>
        <w:t xml:space="preserve">zésében a </w:t>
      </w:r>
      <w:r w:rsidR="00A97D51" w:rsidRPr="00250A57">
        <w:rPr>
          <w:sz w:val="22"/>
          <w:szCs w:val="22"/>
        </w:rPr>
        <w:t>zoledronsav-</w:t>
      </w:r>
      <w:r w:rsidR="00A533C4" w:rsidRPr="00250A57">
        <w:rPr>
          <w:color w:val="000000"/>
          <w:sz w:val="22"/>
          <w:szCs w:val="22"/>
        </w:rPr>
        <w:t xml:space="preserve">kezeléssel várhatóan kapcsolatba hozható vesekárosodás nemkívánatos események (mellékhatások) gyakorisága a következőképpen alakult: myeloma multiplex (3,2%), </w:t>
      </w:r>
      <w:r w:rsidR="00C6466A" w:rsidRPr="00250A57">
        <w:rPr>
          <w:color w:val="000000"/>
          <w:sz w:val="22"/>
          <w:szCs w:val="22"/>
        </w:rPr>
        <w:t>prosztatarák (3,1%), mellrák (4,3%), tüdő és más szolid tumorok (3,2%).</w:t>
      </w:r>
      <w:r w:rsidR="00A533C4" w:rsidRPr="00250A57">
        <w:rPr>
          <w:color w:val="000000"/>
          <w:sz w:val="22"/>
          <w:szCs w:val="22"/>
        </w:rPr>
        <w:t xml:space="preserve"> </w:t>
      </w:r>
      <w:r w:rsidRPr="00250A57">
        <w:rPr>
          <w:color w:val="000000"/>
          <w:sz w:val="22"/>
          <w:szCs w:val="22"/>
        </w:rPr>
        <w:t xml:space="preserve">A veseműködés romlásának lehetőségét esetlegesen növelő tényezők közé tartozik a dehydratio, a már meglévő beszűkült veseműködés, a </w:t>
      </w:r>
      <w:r w:rsidR="00A97D51" w:rsidRPr="00250A57">
        <w:rPr>
          <w:sz w:val="22"/>
          <w:szCs w:val="22"/>
        </w:rPr>
        <w:t xml:space="preserve">zoledronsav </w:t>
      </w:r>
      <w:r w:rsidRPr="00250A57">
        <w:rPr>
          <w:color w:val="000000"/>
          <w:sz w:val="22"/>
          <w:szCs w:val="22"/>
        </w:rPr>
        <w:t xml:space="preserve">vagy egyéb biszfoszfonátok több cikluson keresztül történő alkalmazása, valamint a nephrotoxicus gyógyszerek egyidejű alkalmazása vagy az aktuálisan </w:t>
      </w:r>
      <w:r w:rsidRPr="00250A57">
        <w:rPr>
          <w:color w:val="000000"/>
          <w:sz w:val="22"/>
          <w:szCs w:val="22"/>
        </w:rPr>
        <w:lastRenderedPageBreak/>
        <w:t xml:space="preserve">ajánlottnál rövidebb infúziós időtartam. A </w:t>
      </w:r>
      <w:r w:rsidR="00482168" w:rsidRPr="00250A57">
        <w:rPr>
          <w:color w:val="000000"/>
          <w:sz w:val="22"/>
          <w:szCs w:val="22"/>
        </w:rPr>
        <w:t xml:space="preserve">4 mg zoledronsav </w:t>
      </w:r>
      <w:r w:rsidRPr="00250A57">
        <w:rPr>
          <w:color w:val="000000"/>
          <w:sz w:val="22"/>
          <w:szCs w:val="22"/>
        </w:rPr>
        <w:t>kezdő dózisa vagy egy egyszeri dózis után a betegeknél a veseműködés romlásáról, veseelégtelenségig történő progresszióról és dialízisről számoltak be (lásd 4.4 pont).</w:t>
      </w:r>
    </w:p>
    <w:p w14:paraId="6D794ADE" w14:textId="77777777" w:rsidR="001B4EBD" w:rsidRPr="00250A57" w:rsidRDefault="001B4EBD" w:rsidP="00B1053D">
      <w:pPr>
        <w:widowControl w:val="0"/>
        <w:spacing w:before="0" w:after="0"/>
        <w:jc w:val="left"/>
        <w:rPr>
          <w:sz w:val="22"/>
          <w:szCs w:val="22"/>
        </w:rPr>
      </w:pPr>
    </w:p>
    <w:p w14:paraId="613A0F06" w14:textId="77777777" w:rsidR="001B4EBD" w:rsidRPr="00250A57" w:rsidRDefault="001B4EBD" w:rsidP="00B1053D">
      <w:pPr>
        <w:pStyle w:val="Text1"/>
        <w:keepNext/>
        <w:spacing w:before="0" w:after="0"/>
        <w:ind w:left="0"/>
        <w:jc w:val="left"/>
        <w:rPr>
          <w:i/>
          <w:color w:val="000000"/>
          <w:sz w:val="22"/>
          <w:szCs w:val="22"/>
          <w:u w:val="single"/>
        </w:rPr>
      </w:pPr>
      <w:r w:rsidRPr="00250A57">
        <w:rPr>
          <w:i/>
          <w:color w:val="000000"/>
          <w:sz w:val="22"/>
          <w:szCs w:val="22"/>
          <w:u w:val="single"/>
        </w:rPr>
        <w:t>Az állkapocs osteonecrosisa</w:t>
      </w:r>
    </w:p>
    <w:p w14:paraId="0B5F3412" w14:textId="77777777" w:rsidR="001B4EBD" w:rsidRPr="00250A57" w:rsidRDefault="001B4EBD" w:rsidP="00B1053D">
      <w:pPr>
        <w:pStyle w:val="Text1"/>
        <w:spacing w:before="0" w:after="0"/>
        <w:ind w:left="0"/>
        <w:jc w:val="left"/>
        <w:rPr>
          <w:bCs/>
          <w:sz w:val="22"/>
          <w:szCs w:val="22"/>
        </w:rPr>
      </w:pPr>
      <w:r w:rsidRPr="00250A57">
        <w:rPr>
          <w:sz w:val="22"/>
          <w:szCs w:val="22"/>
        </w:rPr>
        <w:t xml:space="preserve">Túlnyomórészt a csont reszorpcióját gátló gógyszerekkel, például </w:t>
      </w:r>
      <w:r w:rsidR="00A97D51" w:rsidRPr="00250A57">
        <w:rPr>
          <w:sz w:val="22"/>
          <w:szCs w:val="22"/>
        </w:rPr>
        <w:t>zoledronsav</w:t>
      </w:r>
      <w:r w:rsidRPr="00250A57">
        <w:rPr>
          <w:sz w:val="22"/>
          <w:szCs w:val="22"/>
        </w:rPr>
        <w:t>val kezelt daganatos betegeknél az állkapocs osteonecrosisáról számoltak be</w:t>
      </w:r>
      <w:r w:rsidR="00EA3FBD" w:rsidRPr="00250A57">
        <w:rPr>
          <w:sz w:val="22"/>
          <w:szCs w:val="22"/>
        </w:rPr>
        <w:t xml:space="preserve"> (lásd 4.4 pont)</w:t>
      </w:r>
      <w:r w:rsidRPr="00250A57">
        <w:rPr>
          <w:sz w:val="22"/>
          <w:szCs w:val="22"/>
        </w:rPr>
        <w:t xml:space="preserve">. Közülük sok beteg </w:t>
      </w:r>
      <w:r w:rsidR="00EA3FBD" w:rsidRPr="00250A57">
        <w:rPr>
          <w:sz w:val="22"/>
          <w:szCs w:val="22"/>
        </w:rPr>
        <w:t xml:space="preserve">kemoterápiát és kortokoszteroidokat is kapott, és </w:t>
      </w:r>
      <w:r w:rsidRPr="00250A57">
        <w:rPr>
          <w:sz w:val="22"/>
          <w:szCs w:val="22"/>
        </w:rPr>
        <w:t>eset</w:t>
      </w:r>
      <w:r w:rsidR="00EA3FBD" w:rsidRPr="00250A57">
        <w:rPr>
          <w:sz w:val="22"/>
          <w:szCs w:val="22"/>
        </w:rPr>
        <w:t>ük</w:t>
      </w:r>
      <w:r w:rsidRPr="00250A57">
        <w:rPr>
          <w:sz w:val="22"/>
          <w:szCs w:val="22"/>
        </w:rPr>
        <w:t>ben helyi fertőzés tünetei álltak fenn, beleértve az osteomyelitist</w:t>
      </w:r>
      <w:r w:rsidR="00EA3FBD" w:rsidRPr="00250A57">
        <w:rPr>
          <w:sz w:val="22"/>
          <w:szCs w:val="22"/>
        </w:rPr>
        <w:t>. A</w:t>
      </w:r>
      <w:r w:rsidRPr="00250A57">
        <w:rPr>
          <w:sz w:val="22"/>
          <w:szCs w:val="22"/>
        </w:rPr>
        <w:t xml:space="preserve"> jelentett esetek legtöbbje foghúzáson, vagy más szájsebészeti beavatkozáson átesett daganatos betegekre vonatkozott. </w:t>
      </w:r>
    </w:p>
    <w:p w14:paraId="5E5D56AD" w14:textId="77777777" w:rsidR="001B4EBD" w:rsidRPr="00250A57" w:rsidRDefault="001B4EBD" w:rsidP="00B1053D">
      <w:pPr>
        <w:widowControl w:val="0"/>
        <w:spacing w:before="0" w:after="0"/>
        <w:jc w:val="left"/>
        <w:rPr>
          <w:sz w:val="22"/>
          <w:szCs w:val="22"/>
        </w:rPr>
      </w:pPr>
    </w:p>
    <w:p w14:paraId="3DD31745" w14:textId="77777777" w:rsidR="001B4EBD" w:rsidRPr="00250A57" w:rsidRDefault="001B4EBD" w:rsidP="00B1053D">
      <w:pPr>
        <w:keepNext/>
        <w:widowControl w:val="0"/>
        <w:spacing w:before="0" w:after="0"/>
        <w:rPr>
          <w:i/>
          <w:color w:val="000000"/>
          <w:sz w:val="22"/>
          <w:szCs w:val="22"/>
          <w:u w:val="single"/>
        </w:rPr>
      </w:pPr>
      <w:r w:rsidRPr="00250A57">
        <w:rPr>
          <w:i/>
          <w:color w:val="000000"/>
          <w:sz w:val="22"/>
          <w:szCs w:val="22"/>
          <w:u w:val="single"/>
        </w:rPr>
        <w:t>Pitvarfibrilláció</w:t>
      </w:r>
    </w:p>
    <w:p w14:paraId="66308589" w14:textId="77777777" w:rsidR="001B4EBD" w:rsidRPr="00250A57" w:rsidRDefault="001B4EBD" w:rsidP="00B1053D">
      <w:pPr>
        <w:pStyle w:val="Text1"/>
        <w:spacing w:before="0" w:after="0"/>
        <w:ind w:left="0"/>
        <w:jc w:val="left"/>
        <w:rPr>
          <w:color w:val="000000"/>
          <w:sz w:val="22"/>
          <w:szCs w:val="22"/>
          <w:lang w:bidi="th-TH"/>
        </w:rPr>
      </w:pPr>
      <w:r w:rsidRPr="00250A57">
        <w:rPr>
          <w:color w:val="000000"/>
          <w:sz w:val="22"/>
          <w:szCs w:val="22"/>
        </w:rPr>
        <w:t>Egy 3</w:t>
      </w:r>
      <w:r w:rsidRPr="00250A57">
        <w:rPr>
          <w:sz w:val="22"/>
          <w:szCs w:val="22"/>
        </w:rPr>
        <w:t> </w:t>
      </w:r>
      <w:r w:rsidRPr="00250A57">
        <w:rPr>
          <w:color w:val="000000"/>
          <w:sz w:val="22"/>
          <w:szCs w:val="22"/>
        </w:rPr>
        <w:t>évig tartó randomizált, kettős</w:t>
      </w:r>
      <w:r w:rsidRPr="00250A57">
        <w:rPr>
          <w:color w:val="000000"/>
          <w:sz w:val="22"/>
          <w:szCs w:val="22"/>
        </w:rPr>
        <w:noBreakHyphen/>
        <w:t xml:space="preserve">vak, kontrollos vizsgálatban, amely az évenként egyszeri 5 mg zoledronsav placebóhoz viszonyított hatásosságát és biztonságosságát értékelte a postmenopausális osteoporosis </w:t>
      </w:r>
      <w:r w:rsidR="00482168" w:rsidRPr="00250A57">
        <w:rPr>
          <w:color w:val="000000"/>
          <w:sz w:val="22"/>
          <w:szCs w:val="22"/>
        </w:rPr>
        <w:t xml:space="preserve">(PMO) </w:t>
      </w:r>
      <w:r w:rsidRPr="00250A57">
        <w:rPr>
          <w:color w:val="000000"/>
          <w:sz w:val="22"/>
          <w:szCs w:val="22"/>
        </w:rPr>
        <w:t>kezelése során, a pitvarfibrilláció teljes előfordulási gyakorisága 2,5% volt az 5 mg zoledronsavat kapó betegeknél (3862</w:t>
      </w:r>
      <w:r w:rsidRPr="00250A57">
        <w:rPr>
          <w:color w:val="000000"/>
          <w:sz w:val="22"/>
          <w:szCs w:val="22"/>
        </w:rPr>
        <w:noBreakHyphen/>
        <w:t>ből 96), és 1,9% volt a placebót kapó betegeknél (3852</w:t>
      </w:r>
      <w:r w:rsidRPr="00250A57">
        <w:rPr>
          <w:color w:val="000000"/>
          <w:sz w:val="22"/>
          <w:szCs w:val="22"/>
        </w:rPr>
        <w:noBreakHyphen/>
        <w:t>ből 75). A súlyos nemkívánatos pitvarfibrilláció események aránya 1,3% volt az 5 mg zoledronsavat kapó betegeknél (3862</w:t>
      </w:r>
      <w:r w:rsidRPr="00250A57">
        <w:rPr>
          <w:color w:val="000000"/>
          <w:sz w:val="22"/>
          <w:szCs w:val="22"/>
        </w:rPr>
        <w:noBreakHyphen/>
        <w:t>ből 51), és 0,6% volt a placebót kapó betegeknél (3852</w:t>
      </w:r>
      <w:r w:rsidRPr="00250A57">
        <w:rPr>
          <w:color w:val="000000"/>
          <w:sz w:val="22"/>
          <w:szCs w:val="22"/>
        </w:rPr>
        <w:noBreakHyphen/>
        <w:t>ből 22). Az ebben a vizsgálatban észlelt aránytalanságot más, zoledronsavval végzett vizsgálatokban nem észlelték, beleértve azt is, amelyben a 4 mg</w:t>
      </w:r>
      <w:r w:rsidR="00A85625" w:rsidRPr="00250A57">
        <w:rPr>
          <w:color w:val="000000"/>
          <w:sz w:val="22"/>
          <w:szCs w:val="22"/>
        </w:rPr>
        <w:t xml:space="preserve"> </w:t>
      </w:r>
      <w:r w:rsidRPr="00250A57">
        <w:rPr>
          <w:color w:val="000000"/>
          <w:sz w:val="22"/>
          <w:szCs w:val="22"/>
        </w:rPr>
        <w:t>zoledronsavat 3</w:t>
      </w:r>
      <w:r w:rsidR="00A85625" w:rsidRPr="00250A57">
        <w:rPr>
          <w:color w:val="000000"/>
          <w:sz w:val="22"/>
          <w:szCs w:val="22"/>
        </w:rPr>
        <w:noBreakHyphen/>
      </w:r>
      <w:r w:rsidRPr="00250A57">
        <w:rPr>
          <w:color w:val="000000"/>
          <w:sz w:val="22"/>
          <w:szCs w:val="22"/>
        </w:rPr>
        <w:t>4</w:t>
      </w:r>
      <w:r w:rsidRPr="00250A57">
        <w:rPr>
          <w:color w:val="000000"/>
          <w:sz w:val="22"/>
          <w:szCs w:val="22"/>
        </w:rPr>
        <w:noBreakHyphen/>
        <w:t>hetente adták onkológiai betegeknek. A pitvarfibrillációnak az ebben az egyetlen klinikai vizsgálatban észlelt emelkedett előfordulási gyakorisága mögött álló mechanizmus nem ismert.</w:t>
      </w:r>
    </w:p>
    <w:p w14:paraId="6E7FBFF1" w14:textId="77777777" w:rsidR="001B4EBD" w:rsidRPr="00250A57" w:rsidRDefault="001B4EBD" w:rsidP="00B1053D">
      <w:pPr>
        <w:pStyle w:val="Text"/>
        <w:spacing w:before="0"/>
        <w:jc w:val="left"/>
        <w:rPr>
          <w:color w:val="000000"/>
          <w:sz w:val="22"/>
          <w:szCs w:val="22"/>
        </w:rPr>
      </w:pPr>
    </w:p>
    <w:p w14:paraId="35F38553" w14:textId="77777777" w:rsidR="001B4EBD" w:rsidRPr="00250A57" w:rsidRDefault="001B4EBD" w:rsidP="00B1053D">
      <w:pPr>
        <w:pStyle w:val="Text"/>
        <w:keepNext/>
        <w:spacing w:before="0"/>
        <w:jc w:val="left"/>
        <w:rPr>
          <w:i/>
          <w:color w:val="000000"/>
          <w:sz w:val="22"/>
          <w:szCs w:val="22"/>
          <w:u w:val="single"/>
        </w:rPr>
      </w:pPr>
      <w:r w:rsidRPr="00250A57">
        <w:rPr>
          <w:i/>
          <w:color w:val="000000"/>
          <w:sz w:val="22"/>
          <w:szCs w:val="22"/>
          <w:u w:val="single"/>
        </w:rPr>
        <w:t>Akut fázis reakció</w:t>
      </w:r>
    </w:p>
    <w:p w14:paraId="5A4E95E5" w14:textId="77777777" w:rsidR="001B4EBD" w:rsidRPr="00250A57" w:rsidRDefault="001B4EBD" w:rsidP="00B1053D">
      <w:pPr>
        <w:pStyle w:val="Text"/>
        <w:spacing w:before="0"/>
        <w:jc w:val="left"/>
        <w:rPr>
          <w:color w:val="000000"/>
          <w:sz w:val="22"/>
          <w:szCs w:val="22"/>
        </w:rPr>
      </w:pPr>
      <w:r w:rsidRPr="00250A57">
        <w:rPr>
          <w:color w:val="000000"/>
          <w:sz w:val="22"/>
          <w:szCs w:val="22"/>
        </w:rPr>
        <w:t>Ez a gyógyszer okozta mellékhatás olyan tünetek összességéből áll, mint a láz, a myalgia, a fejfájás, a végtagfájdalom, a hányinger, a hányás, a hasmenés</w:t>
      </w:r>
      <w:r w:rsidR="007B1233" w:rsidRPr="00250A57">
        <w:rPr>
          <w:color w:val="000000"/>
          <w:sz w:val="22"/>
          <w:szCs w:val="22"/>
        </w:rPr>
        <w:t>,</w:t>
      </w:r>
      <w:r w:rsidRPr="00250A57">
        <w:rPr>
          <w:color w:val="000000"/>
          <w:sz w:val="22"/>
          <w:szCs w:val="22"/>
        </w:rPr>
        <w:t xml:space="preserve"> </w:t>
      </w:r>
      <w:r w:rsidR="007B1233" w:rsidRPr="00250A57">
        <w:rPr>
          <w:color w:val="000000"/>
          <w:sz w:val="22"/>
          <w:szCs w:val="22"/>
        </w:rPr>
        <w:t>arthralgia és az arthritis, bekövetkező ízületi duzzanattal</w:t>
      </w:r>
      <w:r w:rsidRPr="00250A57">
        <w:rPr>
          <w:color w:val="000000"/>
          <w:sz w:val="22"/>
          <w:szCs w:val="22"/>
        </w:rPr>
        <w:t xml:space="preserve">. Kialakulásának ideje a </w:t>
      </w:r>
      <w:r w:rsidR="00A85625" w:rsidRPr="00250A57">
        <w:rPr>
          <w:sz w:val="22"/>
          <w:szCs w:val="22"/>
        </w:rPr>
        <w:t xml:space="preserve">zoledronsav </w:t>
      </w:r>
      <w:r w:rsidRPr="00250A57">
        <w:rPr>
          <w:color w:val="000000"/>
          <w:sz w:val="22"/>
          <w:szCs w:val="22"/>
        </w:rPr>
        <w:t>infúziót követő ≤ 3 nap, és a reakcióra szokták még az „influenzaszerű” vagy az „adagolás utáni” tünetegyüttes kifejezést használni.</w:t>
      </w:r>
    </w:p>
    <w:p w14:paraId="13D95CBE" w14:textId="77777777" w:rsidR="001B4EBD" w:rsidRPr="00250A57" w:rsidRDefault="001B4EBD" w:rsidP="00B1053D">
      <w:pPr>
        <w:spacing w:before="0" w:after="0"/>
        <w:jc w:val="left"/>
        <w:rPr>
          <w:sz w:val="22"/>
          <w:szCs w:val="22"/>
        </w:rPr>
      </w:pPr>
    </w:p>
    <w:p w14:paraId="14C7A3BE" w14:textId="77777777" w:rsidR="001B4EBD" w:rsidRPr="00250A57" w:rsidRDefault="001B4EBD" w:rsidP="00B1053D">
      <w:pPr>
        <w:spacing w:before="0" w:after="0"/>
        <w:jc w:val="left"/>
        <w:rPr>
          <w:i/>
          <w:sz w:val="22"/>
          <w:szCs w:val="22"/>
          <w:u w:val="single"/>
        </w:rPr>
      </w:pPr>
      <w:r w:rsidRPr="00250A57">
        <w:rPr>
          <w:i/>
          <w:sz w:val="22"/>
          <w:szCs w:val="22"/>
          <w:u w:val="single"/>
        </w:rPr>
        <w:t>Atípusos femur</w:t>
      </w:r>
      <w:r w:rsidRPr="00250A57">
        <w:rPr>
          <w:i/>
          <w:sz w:val="22"/>
          <w:szCs w:val="22"/>
          <w:u w:val="single"/>
        </w:rPr>
        <w:noBreakHyphen/>
        <w:t>törések</w:t>
      </w:r>
    </w:p>
    <w:p w14:paraId="49E164C6" w14:textId="77777777" w:rsidR="001B4EBD" w:rsidRPr="00250A57" w:rsidRDefault="001B4EBD" w:rsidP="00B1053D">
      <w:pPr>
        <w:spacing w:before="0" w:after="0"/>
        <w:jc w:val="left"/>
        <w:rPr>
          <w:bCs/>
          <w:sz w:val="22"/>
          <w:szCs w:val="22"/>
        </w:rPr>
      </w:pPr>
      <w:r w:rsidRPr="00250A57">
        <w:rPr>
          <w:sz w:val="22"/>
          <w:szCs w:val="22"/>
        </w:rPr>
        <w:t>A forgalomba hozatalt követően az alábbi reakciókról számoltak be (gyakoriságuk ritka):</w:t>
      </w:r>
    </w:p>
    <w:p w14:paraId="66E3D4F9" w14:textId="77777777" w:rsidR="001B4EBD" w:rsidRPr="00250A57" w:rsidRDefault="001B4EBD" w:rsidP="00B1053D">
      <w:pPr>
        <w:pStyle w:val="Text1"/>
        <w:spacing w:before="0" w:after="0"/>
        <w:ind w:left="0"/>
        <w:jc w:val="left"/>
        <w:rPr>
          <w:sz w:val="22"/>
          <w:szCs w:val="22"/>
        </w:rPr>
      </w:pPr>
      <w:r w:rsidRPr="00250A57">
        <w:rPr>
          <w:sz w:val="22"/>
          <w:szCs w:val="22"/>
        </w:rPr>
        <w:t>Atípusos subtrochanter és diaphysealis femur</w:t>
      </w:r>
      <w:r w:rsidRPr="00250A57">
        <w:rPr>
          <w:sz w:val="22"/>
          <w:szCs w:val="22"/>
        </w:rPr>
        <w:noBreakHyphen/>
        <w:t>törések (biszfoszfonát csoport</w:t>
      </w:r>
      <w:r w:rsidRPr="00250A57">
        <w:rPr>
          <w:sz w:val="22"/>
          <w:szCs w:val="22"/>
        </w:rPr>
        <w:noBreakHyphen/>
        <w:t>mellékhatás).</w:t>
      </w:r>
    </w:p>
    <w:p w14:paraId="4D6E3484" w14:textId="77777777" w:rsidR="00177AF7" w:rsidRPr="00250A57" w:rsidRDefault="00177AF7" w:rsidP="00B1053D">
      <w:pPr>
        <w:pStyle w:val="Text"/>
        <w:spacing w:before="0"/>
        <w:jc w:val="left"/>
        <w:rPr>
          <w:i/>
          <w:color w:val="000000"/>
          <w:sz w:val="22"/>
          <w:szCs w:val="22"/>
          <w:u w:val="single"/>
        </w:rPr>
      </w:pPr>
    </w:p>
    <w:p w14:paraId="17E1808D" w14:textId="77777777" w:rsidR="00177AF7" w:rsidRPr="00250A57" w:rsidRDefault="00177AF7" w:rsidP="00B1053D">
      <w:pPr>
        <w:pStyle w:val="Text"/>
        <w:spacing w:before="0"/>
        <w:jc w:val="left"/>
        <w:rPr>
          <w:i/>
          <w:color w:val="000000"/>
          <w:sz w:val="22"/>
          <w:szCs w:val="22"/>
          <w:u w:val="single"/>
        </w:rPr>
      </w:pPr>
      <w:r w:rsidRPr="00250A57">
        <w:rPr>
          <w:i/>
          <w:color w:val="000000"/>
          <w:sz w:val="22"/>
          <w:szCs w:val="22"/>
          <w:u w:val="single"/>
        </w:rPr>
        <w:t>H</w:t>
      </w:r>
      <w:r w:rsidR="00367B0B" w:rsidRPr="00250A57">
        <w:rPr>
          <w:i/>
          <w:color w:val="000000"/>
          <w:sz w:val="22"/>
          <w:szCs w:val="22"/>
          <w:u w:val="single"/>
        </w:rPr>
        <w:t>ypocalcaemiával összefüggő mellékhatások</w:t>
      </w:r>
    </w:p>
    <w:p w14:paraId="410D5779" w14:textId="77777777" w:rsidR="00367B0B" w:rsidRPr="00250A57" w:rsidRDefault="00367B0B" w:rsidP="00B1053D">
      <w:pPr>
        <w:pStyle w:val="Text"/>
        <w:spacing w:before="0"/>
        <w:jc w:val="left"/>
        <w:rPr>
          <w:color w:val="000000"/>
          <w:sz w:val="22"/>
          <w:szCs w:val="22"/>
        </w:rPr>
      </w:pPr>
      <w:r w:rsidRPr="00250A57">
        <w:rPr>
          <w:color w:val="000000"/>
          <w:sz w:val="22"/>
          <w:szCs w:val="22"/>
        </w:rPr>
        <w:t xml:space="preserve">A hypocalcaemia egy fontos azonosított kockázat a </w:t>
      </w:r>
      <w:r w:rsidR="00A85625" w:rsidRPr="00250A57">
        <w:rPr>
          <w:sz w:val="22"/>
          <w:szCs w:val="22"/>
        </w:rPr>
        <w:t xml:space="preserve">zoledronsav </w:t>
      </w:r>
      <w:r w:rsidRPr="00250A57">
        <w:rPr>
          <w:color w:val="000000"/>
          <w:sz w:val="22"/>
          <w:szCs w:val="22"/>
        </w:rPr>
        <w:t xml:space="preserve">elfogadott indikációiban. Mind </w:t>
      </w:r>
      <w:r w:rsidR="006965AA" w:rsidRPr="00250A57">
        <w:rPr>
          <w:color w:val="000000"/>
          <w:sz w:val="22"/>
          <w:szCs w:val="22"/>
        </w:rPr>
        <w:t xml:space="preserve">a klinikai vizsgálati, mind a </w:t>
      </w:r>
      <w:r w:rsidRPr="00250A57">
        <w:rPr>
          <w:color w:val="000000"/>
          <w:sz w:val="22"/>
          <w:szCs w:val="22"/>
        </w:rPr>
        <w:t>forgalomba hozatalt követő esetek</w:t>
      </w:r>
      <w:r w:rsidR="006965AA" w:rsidRPr="00250A57">
        <w:rPr>
          <w:color w:val="000000"/>
          <w:sz w:val="22"/>
          <w:szCs w:val="22"/>
        </w:rPr>
        <w:t xml:space="preserve"> </w:t>
      </w:r>
      <w:r w:rsidRPr="00250A57">
        <w:rPr>
          <w:color w:val="000000"/>
          <w:sz w:val="22"/>
          <w:szCs w:val="22"/>
        </w:rPr>
        <w:t xml:space="preserve">áttekintése alapján </w:t>
      </w:r>
      <w:r w:rsidR="006965AA" w:rsidRPr="00250A57">
        <w:rPr>
          <w:color w:val="000000"/>
          <w:sz w:val="22"/>
          <w:szCs w:val="22"/>
        </w:rPr>
        <w:t>elegendő bizonyíték van annak alátámasztására,</w:t>
      </w:r>
      <w:r w:rsidRPr="00250A57">
        <w:rPr>
          <w:color w:val="000000"/>
          <w:sz w:val="22"/>
          <w:szCs w:val="22"/>
        </w:rPr>
        <w:t xml:space="preserve"> hogy a </w:t>
      </w:r>
      <w:r w:rsidR="00A85625" w:rsidRPr="00250A57">
        <w:rPr>
          <w:sz w:val="22"/>
          <w:szCs w:val="22"/>
        </w:rPr>
        <w:t>zoledronsav</w:t>
      </w:r>
      <w:r w:rsidR="006965AA" w:rsidRPr="00250A57">
        <w:rPr>
          <w:color w:val="000000"/>
          <w:sz w:val="22"/>
          <w:szCs w:val="22"/>
        </w:rPr>
        <w:noBreakHyphen/>
      </w:r>
      <w:r w:rsidRPr="00250A57">
        <w:rPr>
          <w:color w:val="000000"/>
          <w:sz w:val="22"/>
          <w:szCs w:val="22"/>
        </w:rPr>
        <w:t xml:space="preserve">kezelés és a </w:t>
      </w:r>
      <w:r w:rsidR="006965AA" w:rsidRPr="00250A57">
        <w:rPr>
          <w:color w:val="000000"/>
          <w:sz w:val="22"/>
          <w:szCs w:val="22"/>
        </w:rPr>
        <w:t xml:space="preserve">bejelentett </w:t>
      </w:r>
      <w:r w:rsidRPr="00250A57">
        <w:rPr>
          <w:color w:val="000000"/>
          <w:sz w:val="22"/>
          <w:szCs w:val="22"/>
        </w:rPr>
        <w:t>hypocalcaemi</w:t>
      </w:r>
      <w:r w:rsidR="006965AA" w:rsidRPr="00250A57">
        <w:rPr>
          <w:color w:val="000000"/>
          <w:sz w:val="22"/>
          <w:szCs w:val="22"/>
        </w:rPr>
        <w:t>ás események</w:t>
      </w:r>
      <w:r w:rsidRPr="00250A57">
        <w:rPr>
          <w:color w:val="000000"/>
          <w:sz w:val="22"/>
          <w:szCs w:val="22"/>
        </w:rPr>
        <w:t xml:space="preserve">, valamint a következményes szívritmuszavar </w:t>
      </w:r>
      <w:r w:rsidR="006965AA" w:rsidRPr="00250A57">
        <w:rPr>
          <w:color w:val="000000"/>
          <w:sz w:val="22"/>
          <w:szCs w:val="22"/>
        </w:rPr>
        <w:t>kialakulása</w:t>
      </w:r>
      <w:r w:rsidRPr="00250A57">
        <w:rPr>
          <w:color w:val="000000"/>
          <w:sz w:val="22"/>
          <w:szCs w:val="22"/>
        </w:rPr>
        <w:t xml:space="preserve"> között összefüggés van. Továbbá </w:t>
      </w:r>
      <w:r w:rsidR="00DA02E8" w:rsidRPr="00250A57">
        <w:rPr>
          <w:color w:val="000000"/>
          <w:sz w:val="22"/>
          <w:szCs w:val="22"/>
        </w:rPr>
        <w:t xml:space="preserve">bizonyíték van </w:t>
      </w:r>
      <w:r w:rsidRPr="00250A57">
        <w:rPr>
          <w:color w:val="000000"/>
          <w:sz w:val="22"/>
          <w:szCs w:val="22"/>
        </w:rPr>
        <w:t xml:space="preserve">a hypocalcaemia és a következményes neurológiai esetek – </w:t>
      </w:r>
      <w:r w:rsidR="007404C7" w:rsidRPr="00250A57">
        <w:rPr>
          <w:color w:val="000000"/>
          <w:sz w:val="22"/>
          <w:szCs w:val="22"/>
        </w:rPr>
        <w:t>convulsiók</w:t>
      </w:r>
      <w:r w:rsidR="009A19AD" w:rsidRPr="00250A57">
        <w:rPr>
          <w:color w:val="000000"/>
          <w:sz w:val="22"/>
          <w:szCs w:val="22"/>
        </w:rPr>
        <w:t xml:space="preserve">, hypoaesthesia </w:t>
      </w:r>
      <w:r w:rsidRPr="00250A57">
        <w:rPr>
          <w:color w:val="000000"/>
          <w:sz w:val="22"/>
          <w:szCs w:val="22"/>
        </w:rPr>
        <w:t>és teténia – között</w:t>
      </w:r>
      <w:r w:rsidR="00DA02E8" w:rsidRPr="00250A57">
        <w:rPr>
          <w:color w:val="000000"/>
          <w:sz w:val="22"/>
          <w:szCs w:val="22"/>
        </w:rPr>
        <w:t>i</w:t>
      </w:r>
      <w:r w:rsidRPr="00250A57">
        <w:rPr>
          <w:color w:val="000000"/>
          <w:sz w:val="22"/>
          <w:szCs w:val="22"/>
        </w:rPr>
        <w:t xml:space="preserve"> összefüggés</w:t>
      </w:r>
      <w:r w:rsidR="00DA02E8" w:rsidRPr="00250A57">
        <w:rPr>
          <w:color w:val="000000"/>
          <w:sz w:val="22"/>
          <w:szCs w:val="22"/>
        </w:rPr>
        <w:t>re</w:t>
      </w:r>
      <w:r w:rsidRPr="00250A57">
        <w:rPr>
          <w:color w:val="000000"/>
          <w:sz w:val="22"/>
          <w:szCs w:val="22"/>
        </w:rPr>
        <w:t xml:space="preserve"> </w:t>
      </w:r>
      <w:r w:rsidR="00DA02E8" w:rsidRPr="00250A57">
        <w:rPr>
          <w:color w:val="000000"/>
          <w:sz w:val="22"/>
          <w:szCs w:val="22"/>
        </w:rPr>
        <w:t>is</w:t>
      </w:r>
      <w:r w:rsidRPr="00250A57">
        <w:rPr>
          <w:color w:val="000000"/>
          <w:sz w:val="22"/>
          <w:szCs w:val="22"/>
        </w:rPr>
        <w:t xml:space="preserve"> (lásd 4.4 pont)</w:t>
      </w:r>
      <w:r w:rsidR="00077085" w:rsidRPr="00250A57">
        <w:rPr>
          <w:color w:val="000000"/>
          <w:sz w:val="22"/>
          <w:szCs w:val="22"/>
        </w:rPr>
        <w:t>.</w:t>
      </w:r>
    </w:p>
    <w:p w14:paraId="37E183EA" w14:textId="77777777" w:rsidR="001B4EBD" w:rsidRPr="00250A57" w:rsidRDefault="001B4EBD" w:rsidP="00B1053D">
      <w:pPr>
        <w:widowControl w:val="0"/>
        <w:spacing w:before="0" w:after="0"/>
        <w:jc w:val="left"/>
        <w:rPr>
          <w:sz w:val="22"/>
          <w:szCs w:val="22"/>
        </w:rPr>
      </w:pPr>
    </w:p>
    <w:p w14:paraId="618E825F" w14:textId="77777777" w:rsidR="0060356C" w:rsidRPr="00250A57" w:rsidRDefault="0060356C" w:rsidP="00B1053D">
      <w:pPr>
        <w:spacing w:before="0" w:after="0"/>
        <w:rPr>
          <w:sz w:val="22"/>
          <w:szCs w:val="22"/>
          <w:u w:val="single"/>
        </w:rPr>
      </w:pPr>
      <w:r w:rsidRPr="00250A57">
        <w:rPr>
          <w:sz w:val="22"/>
          <w:szCs w:val="22"/>
          <w:u w:val="single"/>
        </w:rPr>
        <w:t>Feltételezett mellékhatások bejelentése</w:t>
      </w:r>
    </w:p>
    <w:p w14:paraId="332C529A" w14:textId="77777777" w:rsidR="0060356C" w:rsidRPr="00250A57" w:rsidRDefault="0060356C" w:rsidP="00B1053D">
      <w:pPr>
        <w:spacing w:before="0" w:after="0"/>
        <w:rPr>
          <w:sz w:val="22"/>
          <w:szCs w:val="22"/>
        </w:rPr>
      </w:pPr>
      <w:r w:rsidRPr="00250A57">
        <w:rPr>
          <w:sz w:val="22"/>
          <w:szCs w:val="22"/>
        </w:rPr>
        <w:t xml:space="preserve">A gyógyszer engedélyezését követően lényeges a feltételezett mellékhatások bejelentése, mert ez fontos eszköze annak, hogy a gyógyszer előny/kockázat profilját folyamatosan figyelemmel lehessen kísérni. </w:t>
      </w:r>
    </w:p>
    <w:p w14:paraId="46699A7D" w14:textId="77777777" w:rsidR="0060356C" w:rsidRPr="00250A57" w:rsidRDefault="0060356C" w:rsidP="00B1053D">
      <w:pPr>
        <w:spacing w:before="0" w:after="0"/>
        <w:rPr>
          <w:sz w:val="22"/>
          <w:szCs w:val="22"/>
        </w:rPr>
      </w:pPr>
      <w:r w:rsidRPr="00250A57">
        <w:rPr>
          <w:sz w:val="22"/>
          <w:szCs w:val="22"/>
        </w:rPr>
        <w:t xml:space="preserve">Az egészségügyi szakembereket kérjük, hogy jelentsék be a feltételezett mellékhatásokat a hatóság részére az </w:t>
      </w:r>
      <w:r w:rsidR="00533DA7">
        <w:fldChar w:fldCharType="begin"/>
      </w:r>
      <w:r w:rsidR="00533DA7">
        <w:instrText>HYPERLINK "http://www.ema.europa.eu/docs/en_GB/document_library/Template_or_form/2013/03/WC500139752.doc"</w:instrText>
      </w:r>
      <w:r w:rsidR="00533DA7">
        <w:fldChar w:fldCharType="separate"/>
      </w:r>
      <w:r w:rsidRPr="001F721D">
        <w:rPr>
          <w:rStyle w:val="Hyperlink"/>
          <w:sz w:val="22"/>
          <w:szCs w:val="22"/>
          <w:highlight w:val="lightGray"/>
        </w:rPr>
        <w:t>V. függelékben</w:t>
      </w:r>
      <w:r w:rsidR="00533DA7">
        <w:rPr>
          <w:rStyle w:val="Hyperlink"/>
          <w:sz w:val="22"/>
          <w:szCs w:val="22"/>
          <w:highlight w:val="lightGray"/>
        </w:rPr>
        <w:fldChar w:fldCharType="end"/>
      </w:r>
      <w:r w:rsidRPr="001F721D">
        <w:rPr>
          <w:sz w:val="22"/>
          <w:szCs w:val="22"/>
          <w:highlight w:val="lightGray"/>
        </w:rPr>
        <w:t xml:space="preserve"> található elérhetőségek valamelyikén keresztül</w:t>
      </w:r>
      <w:r w:rsidRPr="00250A57">
        <w:rPr>
          <w:sz w:val="22"/>
          <w:szCs w:val="22"/>
        </w:rPr>
        <w:t>.</w:t>
      </w:r>
    </w:p>
    <w:p w14:paraId="5C587E42" w14:textId="77777777" w:rsidR="0060356C" w:rsidRPr="00250A57" w:rsidRDefault="0060356C" w:rsidP="00B1053D">
      <w:pPr>
        <w:widowControl w:val="0"/>
        <w:spacing w:before="0" w:after="0"/>
        <w:jc w:val="left"/>
        <w:rPr>
          <w:sz w:val="22"/>
          <w:szCs w:val="22"/>
        </w:rPr>
      </w:pPr>
    </w:p>
    <w:p w14:paraId="49F08371" w14:textId="77777777" w:rsidR="001B4EBD" w:rsidRPr="00250A57" w:rsidRDefault="001B4EBD" w:rsidP="00B1053D">
      <w:pPr>
        <w:widowControl w:val="0"/>
        <w:spacing w:before="0" w:after="0"/>
        <w:ind w:left="567" w:hanging="567"/>
        <w:jc w:val="left"/>
        <w:rPr>
          <w:sz w:val="22"/>
          <w:szCs w:val="22"/>
        </w:rPr>
      </w:pPr>
      <w:r w:rsidRPr="00250A57">
        <w:rPr>
          <w:b/>
          <w:sz w:val="22"/>
          <w:szCs w:val="22"/>
        </w:rPr>
        <w:t>4.9</w:t>
      </w:r>
      <w:r w:rsidRPr="00250A57">
        <w:rPr>
          <w:b/>
          <w:sz w:val="22"/>
          <w:szCs w:val="22"/>
        </w:rPr>
        <w:tab/>
        <w:t>Túladagolás</w:t>
      </w:r>
    </w:p>
    <w:p w14:paraId="2AEF5B3F" w14:textId="77777777" w:rsidR="001B4EBD" w:rsidRPr="00250A57" w:rsidRDefault="001B4EBD" w:rsidP="00B1053D">
      <w:pPr>
        <w:widowControl w:val="0"/>
        <w:spacing w:before="0" w:after="0"/>
        <w:jc w:val="left"/>
        <w:rPr>
          <w:sz w:val="22"/>
          <w:szCs w:val="22"/>
        </w:rPr>
      </w:pPr>
    </w:p>
    <w:p w14:paraId="3B8C4785" w14:textId="77777777" w:rsidR="001B4EBD" w:rsidRPr="00250A57" w:rsidRDefault="001B4EBD" w:rsidP="00B1053D">
      <w:pPr>
        <w:spacing w:before="0" w:after="0"/>
        <w:jc w:val="left"/>
        <w:rPr>
          <w:sz w:val="22"/>
          <w:szCs w:val="22"/>
        </w:rPr>
      </w:pPr>
      <w:r w:rsidRPr="00250A57">
        <w:rPr>
          <w:sz w:val="22"/>
          <w:szCs w:val="22"/>
        </w:rPr>
        <w:t xml:space="preserve">A </w:t>
      </w:r>
      <w:r w:rsidR="002E266B" w:rsidRPr="00250A57">
        <w:rPr>
          <w:sz w:val="22"/>
          <w:szCs w:val="22"/>
        </w:rPr>
        <w:t xml:space="preserve">zoledronsav </w:t>
      </w:r>
      <w:r w:rsidRPr="00250A57">
        <w:rPr>
          <w:sz w:val="22"/>
          <w:szCs w:val="22"/>
        </w:rPr>
        <w:t xml:space="preserve">akut túladagolásával kapcsolatos klinikai tapasztalat korlátozott. </w:t>
      </w:r>
      <w:r w:rsidRPr="00250A57">
        <w:rPr>
          <w:color w:val="000000"/>
          <w:sz w:val="22"/>
          <w:szCs w:val="22"/>
        </w:rPr>
        <w:t>Legfeljebb 48 mg</w:t>
      </w:r>
      <w:r w:rsidRPr="00250A57">
        <w:rPr>
          <w:color w:val="000000"/>
          <w:sz w:val="22"/>
          <w:szCs w:val="22"/>
        </w:rPr>
        <w:noBreakHyphen/>
        <w:t xml:space="preserve">os zoledronsav dózisok tévedésből történő alkalmazásáról számoltak be. </w:t>
      </w:r>
      <w:r w:rsidRPr="00250A57">
        <w:rPr>
          <w:sz w:val="22"/>
          <w:szCs w:val="22"/>
        </w:rPr>
        <w:t>Gondosan ellenőrizni kell azokat a betegeket, akik az ajánlottnál nagyobb adagokat kaptak (lásd 4.2 pont), mivel a veseműködés károsodását (beleértve a veseelégtelenséget is) és a szérum elektrolitszintek (köztük a kalcium, foszfor és magnézium) eltéréseit észlelték. Hypocalcaemia esetén kalcium</w:t>
      </w:r>
      <w:r w:rsidRPr="00250A57">
        <w:rPr>
          <w:sz w:val="22"/>
          <w:szCs w:val="22"/>
        </w:rPr>
        <w:noBreakHyphen/>
        <w:t>glükonát infúziókat kell alkalmazni, ha az klinikailag indokolt.</w:t>
      </w:r>
    </w:p>
    <w:p w14:paraId="0FA085AC" w14:textId="77777777" w:rsidR="001B4EBD" w:rsidRPr="00250A57" w:rsidRDefault="001B4EBD" w:rsidP="00B1053D">
      <w:pPr>
        <w:widowControl w:val="0"/>
        <w:spacing w:before="0" w:after="0"/>
        <w:jc w:val="left"/>
        <w:rPr>
          <w:sz w:val="22"/>
          <w:szCs w:val="22"/>
        </w:rPr>
      </w:pPr>
    </w:p>
    <w:p w14:paraId="1C34CE7C" w14:textId="77777777" w:rsidR="001B4EBD" w:rsidRPr="00250A57" w:rsidRDefault="001B4EBD" w:rsidP="00B1053D">
      <w:pPr>
        <w:pStyle w:val="EndnoteText"/>
        <w:widowControl w:val="0"/>
        <w:tabs>
          <w:tab w:val="clear" w:pos="567"/>
        </w:tabs>
        <w:rPr>
          <w:szCs w:val="22"/>
        </w:rPr>
      </w:pPr>
    </w:p>
    <w:p w14:paraId="30E22AF6" w14:textId="77777777" w:rsidR="001B4EBD" w:rsidRPr="00250A57" w:rsidRDefault="001B4EBD" w:rsidP="00B1053D">
      <w:pPr>
        <w:widowControl w:val="0"/>
        <w:spacing w:before="0" w:after="0"/>
        <w:ind w:left="567" w:hanging="567"/>
        <w:jc w:val="left"/>
        <w:rPr>
          <w:caps/>
          <w:sz w:val="22"/>
          <w:szCs w:val="22"/>
        </w:rPr>
      </w:pPr>
      <w:r w:rsidRPr="00250A57">
        <w:rPr>
          <w:b/>
          <w:caps/>
          <w:sz w:val="22"/>
          <w:szCs w:val="22"/>
        </w:rPr>
        <w:lastRenderedPageBreak/>
        <w:t>5.</w:t>
      </w:r>
      <w:r w:rsidRPr="00250A57">
        <w:rPr>
          <w:b/>
          <w:caps/>
          <w:sz w:val="22"/>
          <w:szCs w:val="22"/>
        </w:rPr>
        <w:tab/>
      </w:r>
      <w:r w:rsidRPr="00250A57">
        <w:rPr>
          <w:b/>
          <w:sz w:val="22"/>
          <w:szCs w:val="22"/>
        </w:rPr>
        <w:t>FARMAKOLÓGIAI TULAJDONSÁGOK</w:t>
      </w:r>
    </w:p>
    <w:p w14:paraId="6F96F6E1" w14:textId="77777777" w:rsidR="001B4EBD" w:rsidRPr="00250A57" w:rsidRDefault="001B4EBD" w:rsidP="00B1053D">
      <w:pPr>
        <w:widowControl w:val="0"/>
        <w:spacing w:before="0" w:after="0"/>
        <w:jc w:val="left"/>
        <w:rPr>
          <w:sz w:val="22"/>
          <w:szCs w:val="22"/>
        </w:rPr>
      </w:pPr>
    </w:p>
    <w:p w14:paraId="0D8A1BF0" w14:textId="77777777" w:rsidR="001B4EBD" w:rsidRPr="00250A57" w:rsidRDefault="001B4EBD" w:rsidP="00B1053D">
      <w:pPr>
        <w:widowControl w:val="0"/>
        <w:spacing w:before="0" w:after="0"/>
        <w:ind w:left="567" w:hanging="567"/>
        <w:jc w:val="left"/>
        <w:rPr>
          <w:sz w:val="22"/>
          <w:szCs w:val="22"/>
        </w:rPr>
      </w:pPr>
      <w:r w:rsidRPr="00250A57">
        <w:rPr>
          <w:b/>
          <w:sz w:val="22"/>
          <w:szCs w:val="22"/>
        </w:rPr>
        <w:t>5.1</w:t>
      </w:r>
      <w:r w:rsidRPr="00250A57">
        <w:rPr>
          <w:b/>
          <w:sz w:val="22"/>
          <w:szCs w:val="22"/>
        </w:rPr>
        <w:tab/>
        <w:t>Farmakodinámiás tulajdonságok</w:t>
      </w:r>
    </w:p>
    <w:p w14:paraId="065E85F5" w14:textId="77777777" w:rsidR="001B4EBD" w:rsidRPr="00250A57" w:rsidRDefault="001B4EBD" w:rsidP="00B1053D">
      <w:pPr>
        <w:widowControl w:val="0"/>
        <w:spacing w:before="0" w:after="0"/>
        <w:jc w:val="left"/>
        <w:rPr>
          <w:sz w:val="22"/>
          <w:szCs w:val="22"/>
        </w:rPr>
      </w:pPr>
    </w:p>
    <w:p w14:paraId="7345AB38" w14:textId="77777777" w:rsidR="001B4EBD" w:rsidRPr="00250A57" w:rsidRDefault="001B4EBD" w:rsidP="00B1053D">
      <w:pPr>
        <w:widowControl w:val="0"/>
        <w:spacing w:before="0" w:after="0"/>
        <w:jc w:val="left"/>
        <w:rPr>
          <w:sz w:val="22"/>
          <w:szCs w:val="22"/>
        </w:rPr>
      </w:pPr>
      <w:r w:rsidRPr="00250A57">
        <w:rPr>
          <w:sz w:val="22"/>
          <w:szCs w:val="22"/>
        </w:rPr>
        <w:t xml:space="preserve">Farmakoterápiás csoport: </w:t>
      </w:r>
      <w:r w:rsidR="007B1233" w:rsidRPr="00250A57">
        <w:rPr>
          <w:sz w:val="22"/>
          <w:szCs w:val="22"/>
        </w:rPr>
        <w:t>Csontbetegségek kezelésének gyógyszerei</w:t>
      </w:r>
      <w:r w:rsidRPr="00250A57">
        <w:rPr>
          <w:sz w:val="22"/>
          <w:szCs w:val="22"/>
        </w:rPr>
        <w:t>, biszfoszfonátok, ATC kód: M05BA08</w:t>
      </w:r>
    </w:p>
    <w:p w14:paraId="52C66B6B" w14:textId="77777777" w:rsidR="001B4EBD" w:rsidRPr="00250A57" w:rsidRDefault="001B4EBD" w:rsidP="00B1053D">
      <w:pPr>
        <w:widowControl w:val="0"/>
        <w:spacing w:before="0" w:after="0"/>
        <w:jc w:val="left"/>
        <w:rPr>
          <w:sz w:val="22"/>
          <w:szCs w:val="22"/>
        </w:rPr>
      </w:pPr>
    </w:p>
    <w:p w14:paraId="2113CD40" w14:textId="77777777" w:rsidR="001B4EBD" w:rsidRPr="00250A57" w:rsidRDefault="001B4EBD" w:rsidP="00B1053D">
      <w:pPr>
        <w:spacing w:before="0" w:after="0"/>
        <w:jc w:val="left"/>
        <w:rPr>
          <w:sz w:val="22"/>
          <w:szCs w:val="22"/>
        </w:rPr>
      </w:pPr>
      <w:r w:rsidRPr="00250A57">
        <w:rPr>
          <w:sz w:val="22"/>
          <w:szCs w:val="22"/>
        </w:rPr>
        <w:t>A zoledronsav a biszfoszfonátok hatóanyagcsaládba tartozik, és elsősorban a csontra hat. Az osteoclastok csontreszorpciós tevékenységének gátlószere.</w:t>
      </w:r>
    </w:p>
    <w:p w14:paraId="0FB5E0E0" w14:textId="77777777" w:rsidR="001B4EBD" w:rsidRPr="00250A57" w:rsidRDefault="001B4EBD" w:rsidP="00B1053D">
      <w:pPr>
        <w:spacing w:before="0" w:after="0"/>
        <w:jc w:val="left"/>
        <w:rPr>
          <w:sz w:val="22"/>
          <w:szCs w:val="22"/>
        </w:rPr>
      </w:pPr>
    </w:p>
    <w:p w14:paraId="4F80B5EF" w14:textId="77777777" w:rsidR="001B4EBD" w:rsidRPr="00250A57" w:rsidRDefault="001B4EBD" w:rsidP="00B1053D">
      <w:pPr>
        <w:spacing w:before="0" w:after="0"/>
        <w:jc w:val="left"/>
        <w:rPr>
          <w:sz w:val="22"/>
          <w:szCs w:val="22"/>
        </w:rPr>
      </w:pPr>
      <w:r w:rsidRPr="00250A57">
        <w:rPr>
          <w:sz w:val="22"/>
          <w:szCs w:val="22"/>
        </w:rPr>
        <w:t>A biszfoszfonátok csontra gyakorolt szelektív hatása a mineralizált csonthoz való erős affinitásukon alapszik, azonban a pontos molekuláris mechanizmus, mely az osteoclast tevékenység gátlásához vezet még nem ismert. Krónikus állatkísérletekben a zoledronsav gátolja a csontreszorpciót anélkül, hogy az újraképződést, a mineralizációt vagy a csont mechanikai tulajdonságait károsan befolyásolná.</w:t>
      </w:r>
    </w:p>
    <w:p w14:paraId="17D07362" w14:textId="77777777" w:rsidR="001B4EBD" w:rsidRPr="00250A57" w:rsidRDefault="001B4EBD" w:rsidP="00B1053D">
      <w:pPr>
        <w:spacing w:before="0" w:after="0"/>
        <w:jc w:val="left"/>
        <w:rPr>
          <w:sz w:val="22"/>
          <w:szCs w:val="22"/>
        </w:rPr>
      </w:pPr>
    </w:p>
    <w:p w14:paraId="32E73D1C" w14:textId="77777777" w:rsidR="001B4EBD" w:rsidRPr="00250A57" w:rsidRDefault="001B4EBD" w:rsidP="00B1053D">
      <w:pPr>
        <w:spacing w:before="0" w:after="0"/>
        <w:jc w:val="left"/>
        <w:rPr>
          <w:sz w:val="22"/>
          <w:szCs w:val="22"/>
        </w:rPr>
      </w:pPr>
      <w:r w:rsidRPr="00250A57">
        <w:rPr>
          <w:sz w:val="22"/>
          <w:szCs w:val="22"/>
        </w:rPr>
        <w:t>A csontreszorpciót erősen gátló hatása mellett a zoledronsav számos daganatellenes hatással is rendelkezik, amelyek hozzájárulnak a csontmetasztázisok kezelésében elért hatékonyságához. Preklinikai vizsgálatokban az alábbi tulajdonságait mutatták ki:</w:t>
      </w:r>
    </w:p>
    <w:p w14:paraId="6C203216" w14:textId="77777777" w:rsidR="001B4EBD" w:rsidRPr="00250A57" w:rsidRDefault="001B4EBD" w:rsidP="00B1053D">
      <w:pPr>
        <w:spacing w:before="0" w:after="0"/>
        <w:ind w:left="567" w:hanging="567"/>
        <w:jc w:val="left"/>
        <w:rPr>
          <w:sz w:val="22"/>
          <w:szCs w:val="22"/>
        </w:rPr>
      </w:pPr>
      <w:r w:rsidRPr="00250A57">
        <w:rPr>
          <w:i/>
          <w:sz w:val="22"/>
          <w:szCs w:val="22"/>
        </w:rPr>
        <w:t>-</w:t>
      </w:r>
      <w:r w:rsidRPr="00250A57">
        <w:rPr>
          <w:i/>
          <w:sz w:val="22"/>
          <w:szCs w:val="22"/>
        </w:rPr>
        <w:tab/>
        <w:t>In vivo:</w:t>
      </w:r>
      <w:r w:rsidRPr="00250A57">
        <w:rPr>
          <w:sz w:val="22"/>
          <w:szCs w:val="22"/>
        </w:rPr>
        <w:t xml:space="preserve"> Az osteoclast okozta csontreszorpció gátlása, ami megváltoztatva a csontvelő mikrokörnyezetét kedvezőtlenebbé teszi a daganatsejtek növekedését, antiangiogen hatás, fájdalomcsökkentő hatás.</w:t>
      </w:r>
    </w:p>
    <w:p w14:paraId="2A2E6ACF" w14:textId="77777777" w:rsidR="001B4EBD" w:rsidRPr="00250A57" w:rsidRDefault="001B4EBD" w:rsidP="00B1053D">
      <w:pPr>
        <w:spacing w:before="0" w:after="0"/>
        <w:ind w:left="567" w:hanging="567"/>
        <w:jc w:val="left"/>
        <w:rPr>
          <w:sz w:val="22"/>
          <w:szCs w:val="22"/>
        </w:rPr>
      </w:pPr>
      <w:r w:rsidRPr="00250A57">
        <w:rPr>
          <w:i/>
          <w:sz w:val="22"/>
          <w:szCs w:val="22"/>
        </w:rPr>
        <w:t>-</w:t>
      </w:r>
      <w:r w:rsidRPr="00250A57">
        <w:rPr>
          <w:i/>
          <w:sz w:val="22"/>
          <w:szCs w:val="22"/>
        </w:rPr>
        <w:tab/>
        <w:t>In vitro:</w:t>
      </w:r>
      <w:r w:rsidRPr="00250A57">
        <w:rPr>
          <w:sz w:val="22"/>
          <w:szCs w:val="22"/>
        </w:rPr>
        <w:t xml:space="preserve"> Az osteoblast proliferáció gátlása, a tumorsejtekre gyakorolt direkt citosztatikus és pro</w:t>
      </w:r>
      <w:r w:rsidRPr="00250A57">
        <w:rPr>
          <w:sz w:val="22"/>
          <w:szCs w:val="22"/>
        </w:rPr>
        <w:noBreakHyphen/>
        <w:t>apoptotikus hatás, más daganatgátló szerekkel való szinergista citosztatikus hatás, antiadhéziós/inváziós aktivitás.</w:t>
      </w:r>
    </w:p>
    <w:p w14:paraId="51C44191" w14:textId="77777777" w:rsidR="001B4EBD" w:rsidRPr="00250A57" w:rsidRDefault="001B4EBD" w:rsidP="00B1053D">
      <w:pPr>
        <w:pStyle w:val="Text"/>
        <w:widowControl w:val="0"/>
        <w:spacing w:before="0"/>
        <w:jc w:val="left"/>
        <w:rPr>
          <w:sz w:val="22"/>
          <w:szCs w:val="22"/>
        </w:rPr>
      </w:pPr>
    </w:p>
    <w:p w14:paraId="7114449E" w14:textId="77777777" w:rsidR="001B4EBD" w:rsidRPr="00250A57" w:rsidRDefault="001B4EBD" w:rsidP="00B1053D">
      <w:pPr>
        <w:spacing w:before="0" w:after="0"/>
        <w:jc w:val="left"/>
        <w:rPr>
          <w:sz w:val="22"/>
          <w:szCs w:val="22"/>
        </w:rPr>
      </w:pPr>
      <w:r w:rsidRPr="00250A57">
        <w:rPr>
          <w:sz w:val="22"/>
          <w:szCs w:val="22"/>
          <w:u w:val="single"/>
        </w:rPr>
        <w:t>Előrehaladott, csontot is involváló, rosszindulatú daganatos betegségekben szenvedő betegek csontrendszert érintő eseményeinek megelőzésére végzett klinikai vizsgálati eredmények</w:t>
      </w:r>
    </w:p>
    <w:p w14:paraId="319965A6" w14:textId="77777777" w:rsidR="001B4EBD" w:rsidRPr="00250A57" w:rsidRDefault="001B4EBD" w:rsidP="00B1053D">
      <w:pPr>
        <w:spacing w:before="0" w:after="0"/>
        <w:jc w:val="left"/>
        <w:rPr>
          <w:sz w:val="22"/>
          <w:szCs w:val="22"/>
        </w:rPr>
      </w:pPr>
      <w:r w:rsidRPr="00250A57">
        <w:rPr>
          <w:sz w:val="22"/>
          <w:szCs w:val="22"/>
        </w:rPr>
        <w:t>Az első, randomizált, kettősvak, placebo</w:t>
      </w:r>
      <w:r w:rsidRPr="00250A57">
        <w:rPr>
          <w:sz w:val="22"/>
          <w:szCs w:val="22"/>
        </w:rPr>
        <w:noBreakHyphen/>
        <w:t xml:space="preserve">kontrollos vizsgálatban prostatacarcinomás betegekben a </w:t>
      </w:r>
      <w:r w:rsidR="00482168" w:rsidRPr="00250A57">
        <w:rPr>
          <w:sz w:val="22"/>
          <w:szCs w:val="22"/>
        </w:rPr>
        <w:t>4 mg zoledronsavat</w:t>
      </w:r>
      <w:r w:rsidRPr="00250A57">
        <w:rPr>
          <w:sz w:val="22"/>
          <w:szCs w:val="22"/>
        </w:rPr>
        <w:t xml:space="preserve"> placebóval hasolították össze, a csontrendszert érintő események (Skeletal Related Events, SREs) prevencióját vizsgálva. A 4 mg</w:t>
      </w:r>
      <w:r w:rsidR="00482168" w:rsidRPr="00250A57">
        <w:rPr>
          <w:sz w:val="22"/>
          <w:szCs w:val="22"/>
        </w:rPr>
        <w:t xml:space="preserve"> zoledronsav</w:t>
      </w:r>
      <w:r w:rsidR="00482168" w:rsidRPr="00250A57" w:rsidDel="00482168">
        <w:rPr>
          <w:sz w:val="22"/>
          <w:szCs w:val="22"/>
        </w:rPr>
        <w:t xml:space="preserve"> </w:t>
      </w:r>
      <w:r w:rsidRPr="00250A57">
        <w:rPr>
          <w:sz w:val="22"/>
          <w:szCs w:val="22"/>
        </w:rPr>
        <w:t>a placebóval szemben szignifikánsan csökkentette a legalább egy, csontrendszert érintő eseményt (</w:t>
      </w:r>
      <w:smartTag w:uri="urn:schemas-microsoft-com:office:smarttags" w:element="stockticker">
        <w:r w:rsidRPr="00250A57">
          <w:rPr>
            <w:sz w:val="22"/>
            <w:szCs w:val="22"/>
          </w:rPr>
          <w:t>SRE</w:t>
        </w:r>
      </w:smartTag>
      <w:r w:rsidRPr="00250A57">
        <w:rPr>
          <w:sz w:val="22"/>
          <w:szCs w:val="22"/>
        </w:rPr>
        <w:t xml:space="preserve">) elszenvedő betegek arányát, &gt; 5 hónappal megnyújtotta az első </w:t>
      </w:r>
      <w:smartTag w:uri="urn:schemas-microsoft-com:office:smarttags" w:element="stockticker">
        <w:r w:rsidRPr="00250A57">
          <w:rPr>
            <w:sz w:val="22"/>
            <w:szCs w:val="22"/>
          </w:rPr>
          <w:t>SRE</w:t>
        </w:r>
      </w:smartTag>
      <w:r w:rsidRPr="00250A57">
        <w:rPr>
          <w:sz w:val="22"/>
          <w:szCs w:val="22"/>
        </w:rPr>
        <w:t xml:space="preserve"> megjelenésének medián idejét, és csökkentette az egy betegre egy év alatt jutó események incidenciáját - a skeletalis morbiditási rátát. A multiplex eseményanalízis a </w:t>
      </w:r>
      <w:r w:rsidR="00482168" w:rsidRPr="00250A57">
        <w:rPr>
          <w:sz w:val="22"/>
          <w:szCs w:val="22"/>
        </w:rPr>
        <w:t>4 mg zoledronsav</w:t>
      </w:r>
      <w:r w:rsidR="00482168" w:rsidRPr="00250A57" w:rsidDel="00482168">
        <w:rPr>
          <w:sz w:val="22"/>
          <w:szCs w:val="22"/>
        </w:rPr>
        <w:t xml:space="preserve"> </w:t>
      </w:r>
      <w:r w:rsidRPr="00250A57">
        <w:rPr>
          <w:sz w:val="22"/>
          <w:szCs w:val="22"/>
        </w:rPr>
        <w:t>csoportban 36%</w:t>
      </w:r>
      <w:r w:rsidRPr="00250A57">
        <w:rPr>
          <w:sz w:val="22"/>
          <w:szCs w:val="22"/>
        </w:rPr>
        <w:noBreakHyphen/>
        <w:t xml:space="preserve">os rizikócsökkenést mutatott az </w:t>
      </w:r>
      <w:smartTag w:uri="urn:schemas-microsoft-com:office:smarttags" w:element="stockticker">
        <w:r w:rsidRPr="00250A57">
          <w:rPr>
            <w:sz w:val="22"/>
            <w:szCs w:val="22"/>
          </w:rPr>
          <w:t>SRE</w:t>
        </w:r>
      </w:smartTag>
      <w:r w:rsidRPr="00250A57">
        <w:rPr>
          <w:sz w:val="22"/>
          <w:szCs w:val="22"/>
        </w:rPr>
        <w:t xml:space="preserve"> bekövetkeztének tekintetében a placebóhoz viszonyítva. A </w:t>
      </w:r>
      <w:r w:rsidR="00482168" w:rsidRPr="00250A57">
        <w:rPr>
          <w:sz w:val="22"/>
          <w:szCs w:val="22"/>
        </w:rPr>
        <w:t>4 mg zoledronsavval</w:t>
      </w:r>
      <w:r w:rsidRPr="00250A57">
        <w:rPr>
          <w:sz w:val="22"/>
          <w:szCs w:val="22"/>
        </w:rPr>
        <w:t xml:space="preserve"> kezelt betegek fájdalom növekedése kisebb mértékű volt a placebo csoportban beszámoltakhoz képest, a különbség a 3., 9., 21., és 24. hónapban szignifikánssá vált. Kevesebb </w:t>
      </w:r>
      <w:r w:rsidR="00482168" w:rsidRPr="00250A57">
        <w:rPr>
          <w:sz w:val="22"/>
          <w:szCs w:val="22"/>
        </w:rPr>
        <w:t>4 mg zoledronsavval</w:t>
      </w:r>
      <w:r w:rsidRPr="00250A57">
        <w:rPr>
          <w:sz w:val="22"/>
          <w:szCs w:val="22"/>
        </w:rPr>
        <w:t xml:space="preserve"> kezelt beteg szenvedett patológiás törést is. A kezelés hatása kevésbé volt kifejezett a blastos laesiokat mutató betegekben. A hatásosságra vonatkozó eredményeket a 2. táblázat mutatja.</w:t>
      </w:r>
    </w:p>
    <w:p w14:paraId="64DD5BB5" w14:textId="77777777" w:rsidR="001B4EBD" w:rsidRPr="00250A57" w:rsidRDefault="001B4EBD" w:rsidP="00B1053D">
      <w:pPr>
        <w:spacing w:before="0" w:after="0"/>
        <w:jc w:val="left"/>
        <w:rPr>
          <w:sz w:val="22"/>
          <w:szCs w:val="22"/>
        </w:rPr>
      </w:pPr>
    </w:p>
    <w:p w14:paraId="1B1416C2" w14:textId="77777777" w:rsidR="001B4EBD" w:rsidRPr="00250A57" w:rsidRDefault="001B4EBD" w:rsidP="00B1053D">
      <w:pPr>
        <w:spacing w:before="0" w:after="0"/>
        <w:jc w:val="left"/>
        <w:rPr>
          <w:sz w:val="22"/>
          <w:szCs w:val="22"/>
        </w:rPr>
      </w:pPr>
      <w:r w:rsidRPr="00250A57">
        <w:rPr>
          <w:sz w:val="22"/>
          <w:szCs w:val="22"/>
        </w:rPr>
        <w:t>Egy második, szolid daganatokat (emlő</w:t>
      </w:r>
      <w:r w:rsidRPr="00250A57">
        <w:rPr>
          <w:sz w:val="22"/>
          <w:szCs w:val="22"/>
        </w:rPr>
        <w:noBreakHyphen/>
        <w:t xml:space="preserve"> és prostatacarcinomát nem) felölelő vizsgálatban a 4 mg </w:t>
      </w:r>
      <w:r w:rsidR="00482168" w:rsidRPr="00250A57">
        <w:rPr>
          <w:sz w:val="22"/>
          <w:szCs w:val="22"/>
        </w:rPr>
        <w:t>zoledronsav</w:t>
      </w:r>
      <w:r w:rsidR="00482168" w:rsidRPr="00250A57" w:rsidDel="00482168">
        <w:rPr>
          <w:sz w:val="22"/>
          <w:szCs w:val="22"/>
        </w:rPr>
        <w:t xml:space="preserve"> </w:t>
      </w:r>
      <w:r w:rsidRPr="00250A57">
        <w:rPr>
          <w:sz w:val="22"/>
          <w:szCs w:val="22"/>
        </w:rPr>
        <w:t xml:space="preserve">szignifikánsan csökkentette az </w:t>
      </w:r>
      <w:smartTag w:uri="urn:schemas-microsoft-com:office:smarttags" w:element="stockticker">
        <w:r w:rsidRPr="00250A57">
          <w:rPr>
            <w:sz w:val="22"/>
            <w:szCs w:val="22"/>
          </w:rPr>
          <w:t>SRE</w:t>
        </w:r>
      </w:smartTag>
      <w:r w:rsidRPr="00250A57">
        <w:rPr>
          <w:sz w:val="22"/>
          <w:szCs w:val="22"/>
        </w:rPr>
        <w:noBreakHyphen/>
        <w:t xml:space="preserve">t mutató betegek arányát, &gt; 2 hónappal megnyújtotta az első </w:t>
      </w:r>
      <w:smartTag w:uri="urn:schemas-microsoft-com:office:smarttags" w:element="stockticker">
        <w:r w:rsidRPr="00250A57">
          <w:rPr>
            <w:sz w:val="22"/>
            <w:szCs w:val="22"/>
          </w:rPr>
          <w:t>SRE</w:t>
        </w:r>
      </w:smartTag>
      <w:r w:rsidRPr="00250A57">
        <w:rPr>
          <w:sz w:val="22"/>
          <w:szCs w:val="22"/>
        </w:rPr>
        <w:t xml:space="preserve"> megjelenésének medián idejét, és csökkentette a skeletalis morbiditási rátát. A multiplex eseményanalízis a </w:t>
      </w:r>
      <w:r w:rsidR="00482168" w:rsidRPr="00250A57">
        <w:rPr>
          <w:sz w:val="22"/>
          <w:szCs w:val="22"/>
        </w:rPr>
        <w:t>4 mg zoledronsav</w:t>
      </w:r>
      <w:r w:rsidR="00482168" w:rsidRPr="00250A57" w:rsidDel="00482168">
        <w:rPr>
          <w:sz w:val="22"/>
          <w:szCs w:val="22"/>
        </w:rPr>
        <w:t xml:space="preserve"> </w:t>
      </w:r>
      <w:r w:rsidRPr="00250A57">
        <w:rPr>
          <w:sz w:val="22"/>
          <w:szCs w:val="22"/>
        </w:rPr>
        <w:t>csoportban 30,7%</w:t>
      </w:r>
      <w:r w:rsidRPr="00250A57">
        <w:rPr>
          <w:sz w:val="22"/>
          <w:szCs w:val="22"/>
        </w:rPr>
        <w:noBreakHyphen/>
        <w:t xml:space="preserve">os rizikócsökkenést mutatott az </w:t>
      </w:r>
      <w:smartTag w:uri="urn:schemas-microsoft-com:office:smarttags" w:element="stockticker">
        <w:r w:rsidRPr="00250A57">
          <w:rPr>
            <w:sz w:val="22"/>
            <w:szCs w:val="22"/>
          </w:rPr>
          <w:t>SRE</w:t>
        </w:r>
      </w:smartTag>
      <w:r w:rsidRPr="00250A57">
        <w:rPr>
          <w:sz w:val="22"/>
          <w:szCs w:val="22"/>
        </w:rPr>
        <w:t xml:space="preserve"> bekövetkeztének tekintetében a placebóhoz viszonyítva. A hatásosságra vonatkozó eredményeket a 3. táblázat mutatja.</w:t>
      </w:r>
    </w:p>
    <w:p w14:paraId="6CB9C872" w14:textId="77777777" w:rsidR="001B4EBD" w:rsidRPr="00250A57" w:rsidRDefault="001B4EBD" w:rsidP="00B1053D">
      <w:pPr>
        <w:spacing w:before="0" w:after="0"/>
        <w:jc w:val="left"/>
        <w:rPr>
          <w:sz w:val="22"/>
          <w:szCs w:val="22"/>
        </w:rPr>
      </w:pPr>
    </w:p>
    <w:tbl>
      <w:tblPr>
        <w:tblW w:w="9038" w:type="dxa"/>
        <w:tblLayout w:type="fixed"/>
        <w:tblLook w:val="0000" w:firstRow="0" w:lastRow="0" w:firstColumn="0" w:lastColumn="0" w:noHBand="0" w:noVBand="0"/>
      </w:tblPr>
      <w:tblGrid>
        <w:gridCol w:w="1668"/>
        <w:gridCol w:w="1417"/>
        <w:gridCol w:w="1134"/>
        <w:gridCol w:w="1418"/>
        <w:gridCol w:w="992"/>
        <w:gridCol w:w="1417"/>
        <w:gridCol w:w="992"/>
      </w:tblGrid>
      <w:tr w:rsidR="001B4EBD" w:rsidRPr="00250A57" w14:paraId="4EE93B46" w14:textId="77777777" w:rsidTr="00311251">
        <w:tc>
          <w:tcPr>
            <w:tcW w:w="9038" w:type="dxa"/>
            <w:gridSpan w:val="7"/>
          </w:tcPr>
          <w:p w14:paraId="2E4BB18E" w14:textId="77777777" w:rsidR="001B4EBD" w:rsidRPr="00250A57" w:rsidRDefault="001B4EBD" w:rsidP="00B1053D">
            <w:pPr>
              <w:pStyle w:val="Text"/>
              <w:widowControl w:val="0"/>
              <w:spacing w:before="0"/>
              <w:ind w:right="4"/>
              <w:jc w:val="left"/>
              <w:rPr>
                <w:sz w:val="22"/>
                <w:szCs w:val="22"/>
              </w:rPr>
            </w:pPr>
            <w:r w:rsidRPr="00250A57">
              <w:rPr>
                <w:b/>
                <w:sz w:val="22"/>
                <w:szCs w:val="22"/>
              </w:rPr>
              <w:t>2. táblázat:</w:t>
            </w:r>
            <w:r w:rsidRPr="00250A57">
              <w:rPr>
                <w:sz w:val="22"/>
                <w:szCs w:val="22"/>
              </w:rPr>
              <w:t xml:space="preserve"> A hatásosság eredményei (hormonkezelésben részesülő prostatacarcinomás betegek)</w:t>
            </w:r>
          </w:p>
          <w:p w14:paraId="28E75D0B" w14:textId="77777777" w:rsidR="001B4EBD" w:rsidRPr="00250A57" w:rsidRDefault="001B4EBD" w:rsidP="00B1053D">
            <w:pPr>
              <w:pStyle w:val="Text"/>
              <w:widowControl w:val="0"/>
              <w:spacing w:before="0"/>
              <w:ind w:right="4"/>
              <w:jc w:val="left"/>
              <w:rPr>
                <w:sz w:val="22"/>
                <w:szCs w:val="22"/>
                <w:u w:val="single"/>
              </w:rPr>
            </w:pPr>
          </w:p>
        </w:tc>
      </w:tr>
      <w:tr w:rsidR="001B4EBD" w:rsidRPr="00250A57" w14:paraId="63F83D0E" w14:textId="77777777" w:rsidTr="00311251">
        <w:tc>
          <w:tcPr>
            <w:tcW w:w="1668" w:type="dxa"/>
            <w:tcBorders>
              <w:top w:val="single" w:sz="4" w:space="0" w:color="auto"/>
              <w:left w:val="single" w:sz="4" w:space="0" w:color="auto"/>
              <w:right w:val="single" w:sz="4" w:space="0" w:color="auto"/>
            </w:tcBorders>
          </w:tcPr>
          <w:p w14:paraId="6493C2D2" w14:textId="77777777" w:rsidR="001B4EBD" w:rsidRPr="00250A57" w:rsidRDefault="001B4EBD" w:rsidP="00B1053D">
            <w:pPr>
              <w:pStyle w:val="Text"/>
              <w:widowControl w:val="0"/>
              <w:spacing w:before="0"/>
              <w:ind w:right="4"/>
              <w:jc w:val="left"/>
              <w:rPr>
                <w:sz w:val="22"/>
                <w:szCs w:val="22"/>
              </w:rPr>
            </w:pPr>
          </w:p>
        </w:tc>
        <w:tc>
          <w:tcPr>
            <w:tcW w:w="2551" w:type="dxa"/>
            <w:gridSpan w:val="2"/>
            <w:tcBorders>
              <w:top w:val="single" w:sz="4" w:space="0" w:color="auto"/>
              <w:left w:val="nil"/>
              <w:right w:val="single" w:sz="4" w:space="0" w:color="auto"/>
            </w:tcBorders>
          </w:tcPr>
          <w:p w14:paraId="13A5DCB1" w14:textId="77777777" w:rsidR="001B4EBD" w:rsidRPr="00250A57" w:rsidRDefault="001B4EBD" w:rsidP="00B1053D">
            <w:pPr>
              <w:pStyle w:val="Text"/>
              <w:widowControl w:val="0"/>
              <w:spacing w:before="0"/>
              <w:ind w:right="4"/>
              <w:jc w:val="center"/>
              <w:rPr>
                <w:sz w:val="22"/>
                <w:szCs w:val="22"/>
                <w:u w:val="single"/>
              </w:rPr>
            </w:pPr>
            <w:smartTag w:uri="urn:schemas-microsoft-com:office:smarttags" w:element="stockticker">
              <w:r w:rsidRPr="00250A57">
                <w:rPr>
                  <w:sz w:val="22"/>
                  <w:szCs w:val="22"/>
                  <w:u w:val="single"/>
                </w:rPr>
                <w:t>SRE</w:t>
              </w:r>
            </w:smartTag>
            <w:r w:rsidRPr="00250A57">
              <w:rPr>
                <w:sz w:val="22"/>
                <w:szCs w:val="22"/>
                <w:u w:val="single"/>
              </w:rPr>
              <w:t xml:space="preserve"> (+TIH)</w:t>
            </w:r>
          </w:p>
        </w:tc>
        <w:tc>
          <w:tcPr>
            <w:tcW w:w="2410" w:type="dxa"/>
            <w:gridSpan w:val="2"/>
            <w:tcBorders>
              <w:top w:val="single" w:sz="4" w:space="0" w:color="auto"/>
              <w:left w:val="nil"/>
              <w:right w:val="single" w:sz="4" w:space="0" w:color="auto"/>
            </w:tcBorders>
          </w:tcPr>
          <w:p w14:paraId="5D102314" w14:textId="77777777" w:rsidR="001B4EBD" w:rsidRPr="00250A57" w:rsidRDefault="001B4EBD" w:rsidP="00B1053D">
            <w:pPr>
              <w:pStyle w:val="Text"/>
              <w:widowControl w:val="0"/>
              <w:spacing w:before="0"/>
              <w:ind w:right="4"/>
              <w:jc w:val="center"/>
              <w:rPr>
                <w:sz w:val="22"/>
                <w:szCs w:val="22"/>
                <w:u w:val="single"/>
              </w:rPr>
            </w:pPr>
            <w:r w:rsidRPr="00250A57">
              <w:rPr>
                <w:sz w:val="22"/>
                <w:szCs w:val="22"/>
                <w:u w:val="single"/>
              </w:rPr>
              <w:t>Törések*</w:t>
            </w:r>
          </w:p>
        </w:tc>
        <w:tc>
          <w:tcPr>
            <w:tcW w:w="2409" w:type="dxa"/>
            <w:gridSpan w:val="2"/>
            <w:tcBorders>
              <w:top w:val="single" w:sz="4" w:space="0" w:color="auto"/>
              <w:left w:val="nil"/>
              <w:right w:val="single" w:sz="4" w:space="0" w:color="auto"/>
            </w:tcBorders>
          </w:tcPr>
          <w:p w14:paraId="4F1E999F" w14:textId="77777777" w:rsidR="001B4EBD" w:rsidRPr="00250A57" w:rsidRDefault="001B4EBD" w:rsidP="00B1053D">
            <w:pPr>
              <w:pStyle w:val="Text"/>
              <w:widowControl w:val="0"/>
              <w:spacing w:before="0"/>
              <w:ind w:right="4"/>
              <w:jc w:val="center"/>
              <w:rPr>
                <w:sz w:val="22"/>
                <w:szCs w:val="22"/>
                <w:u w:val="single"/>
              </w:rPr>
            </w:pPr>
            <w:r w:rsidRPr="00250A57">
              <w:rPr>
                <w:sz w:val="22"/>
                <w:szCs w:val="22"/>
                <w:u w:val="single"/>
              </w:rPr>
              <w:t>A csont irradiációs kezelése</w:t>
            </w:r>
          </w:p>
        </w:tc>
      </w:tr>
      <w:tr w:rsidR="001B4EBD" w:rsidRPr="00250A57" w14:paraId="154FD8FA" w14:textId="77777777" w:rsidTr="00311251">
        <w:tc>
          <w:tcPr>
            <w:tcW w:w="1668" w:type="dxa"/>
            <w:tcBorders>
              <w:top w:val="single" w:sz="4" w:space="0" w:color="auto"/>
              <w:left w:val="single" w:sz="4" w:space="0" w:color="auto"/>
              <w:bottom w:val="single" w:sz="4" w:space="0" w:color="auto"/>
              <w:right w:val="single" w:sz="4" w:space="0" w:color="auto"/>
            </w:tcBorders>
          </w:tcPr>
          <w:p w14:paraId="454B2930" w14:textId="77777777" w:rsidR="001B4EBD" w:rsidRPr="00250A57" w:rsidRDefault="001B4EBD" w:rsidP="00B1053D">
            <w:pPr>
              <w:pStyle w:val="Text"/>
              <w:widowControl w:val="0"/>
              <w:spacing w:before="0"/>
              <w:ind w:right="4"/>
              <w:jc w:val="left"/>
              <w:rPr>
                <w:sz w:val="22"/>
                <w:szCs w:val="22"/>
              </w:rPr>
            </w:pPr>
          </w:p>
        </w:tc>
        <w:tc>
          <w:tcPr>
            <w:tcW w:w="1417" w:type="dxa"/>
            <w:tcBorders>
              <w:top w:val="single" w:sz="4" w:space="0" w:color="auto"/>
              <w:left w:val="nil"/>
              <w:bottom w:val="single" w:sz="4" w:space="0" w:color="auto"/>
              <w:right w:val="single" w:sz="4" w:space="0" w:color="auto"/>
            </w:tcBorders>
          </w:tcPr>
          <w:p w14:paraId="6F77EDE0" w14:textId="77777777" w:rsidR="001B4EBD" w:rsidRPr="00250A57" w:rsidRDefault="00482168" w:rsidP="00B1053D">
            <w:pPr>
              <w:pStyle w:val="Text"/>
              <w:widowControl w:val="0"/>
              <w:spacing w:before="0"/>
              <w:ind w:right="4"/>
              <w:jc w:val="center"/>
              <w:rPr>
                <w:sz w:val="22"/>
                <w:szCs w:val="22"/>
                <w:lang w:val="pl-PL"/>
              </w:rPr>
            </w:pPr>
            <w:r w:rsidRPr="00250A57">
              <w:rPr>
                <w:sz w:val="22"/>
                <w:szCs w:val="22"/>
              </w:rPr>
              <w:t>4 mg zoledronsav</w:t>
            </w:r>
          </w:p>
        </w:tc>
        <w:tc>
          <w:tcPr>
            <w:tcW w:w="1134" w:type="dxa"/>
            <w:tcBorders>
              <w:top w:val="single" w:sz="4" w:space="0" w:color="auto"/>
              <w:left w:val="single" w:sz="4" w:space="0" w:color="auto"/>
              <w:bottom w:val="single" w:sz="4" w:space="0" w:color="auto"/>
              <w:right w:val="single" w:sz="4" w:space="0" w:color="auto"/>
            </w:tcBorders>
          </w:tcPr>
          <w:p w14:paraId="66EDA99A"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Placebo</w:t>
            </w:r>
          </w:p>
        </w:tc>
        <w:tc>
          <w:tcPr>
            <w:tcW w:w="1418" w:type="dxa"/>
            <w:tcBorders>
              <w:top w:val="single" w:sz="4" w:space="0" w:color="auto"/>
              <w:left w:val="nil"/>
              <w:bottom w:val="single" w:sz="4" w:space="0" w:color="auto"/>
              <w:right w:val="single" w:sz="4" w:space="0" w:color="auto"/>
            </w:tcBorders>
          </w:tcPr>
          <w:p w14:paraId="46906345" w14:textId="77777777" w:rsidR="001B4EBD" w:rsidRPr="00250A57" w:rsidRDefault="00482168" w:rsidP="00B1053D">
            <w:pPr>
              <w:pStyle w:val="Text"/>
              <w:widowControl w:val="0"/>
              <w:spacing w:before="0"/>
              <w:ind w:right="4"/>
              <w:jc w:val="center"/>
              <w:rPr>
                <w:sz w:val="22"/>
                <w:szCs w:val="22"/>
                <w:lang w:val="pl-PL"/>
              </w:rPr>
            </w:pPr>
            <w:r w:rsidRPr="00250A57">
              <w:rPr>
                <w:sz w:val="22"/>
                <w:szCs w:val="22"/>
              </w:rPr>
              <w:t>4 mg zoledronsav</w:t>
            </w:r>
          </w:p>
        </w:tc>
        <w:tc>
          <w:tcPr>
            <w:tcW w:w="992" w:type="dxa"/>
            <w:tcBorders>
              <w:top w:val="single" w:sz="4" w:space="0" w:color="auto"/>
              <w:left w:val="single" w:sz="4" w:space="0" w:color="auto"/>
              <w:bottom w:val="single" w:sz="4" w:space="0" w:color="auto"/>
              <w:right w:val="single" w:sz="4" w:space="0" w:color="auto"/>
            </w:tcBorders>
          </w:tcPr>
          <w:p w14:paraId="2C3D1E3E"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Placebo</w:t>
            </w:r>
          </w:p>
        </w:tc>
        <w:tc>
          <w:tcPr>
            <w:tcW w:w="1417" w:type="dxa"/>
            <w:tcBorders>
              <w:top w:val="single" w:sz="4" w:space="0" w:color="auto"/>
              <w:left w:val="nil"/>
              <w:bottom w:val="single" w:sz="4" w:space="0" w:color="auto"/>
              <w:right w:val="single" w:sz="4" w:space="0" w:color="auto"/>
            </w:tcBorders>
          </w:tcPr>
          <w:p w14:paraId="3FBDF1A3" w14:textId="77777777" w:rsidR="001B4EBD" w:rsidRPr="00250A57" w:rsidRDefault="00482168" w:rsidP="00B1053D">
            <w:pPr>
              <w:pStyle w:val="Text"/>
              <w:widowControl w:val="0"/>
              <w:spacing w:before="0"/>
              <w:ind w:right="4"/>
              <w:jc w:val="center"/>
              <w:rPr>
                <w:sz w:val="22"/>
                <w:szCs w:val="22"/>
                <w:lang w:val="pl-PL"/>
              </w:rPr>
            </w:pPr>
            <w:r w:rsidRPr="00250A57">
              <w:rPr>
                <w:sz w:val="22"/>
                <w:szCs w:val="22"/>
              </w:rPr>
              <w:t>4 mg zoledronsav</w:t>
            </w:r>
          </w:p>
        </w:tc>
        <w:tc>
          <w:tcPr>
            <w:tcW w:w="992" w:type="dxa"/>
            <w:tcBorders>
              <w:top w:val="single" w:sz="4" w:space="0" w:color="auto"/>
              <w:left w:val="single" w:sz="4" w:space="0" w:color="auto"/>
              <w:bottom w:val="single" w:sz="4" w:space="0" w:color="auto"/>
              <w:right w:val="single" w:sz="4" w:space="0" w:color="auto"/>
            </w:tcBorders>
          </w:tcPr>
          <w:p w14:paraId="74EBCE22" w14:textId="77777777" w:rsidR="001B4EBD" w:rsidRPr="00250A57" w:rsidRDefault="001B4EBD" w:rsidP="00B1053D">
            <w:pPr>
              <w:pStyle w:val="Text"/>
              <w:widowControl w:val="0"/>
              <w:spacing w:before="0"/>
              <w:ind w:right="4"/>
              <w:jc w:val="center"/>
              <w:rPr>
                <w:sz w:val="22"/>
                <w:szCs w:val="22"/>
              </w:rPr>
            </w:pPr>
            <w:r w:rsidRPr="00250A57">
              <w:rPr>
                <w:sz w:val="22"/>
                <w:szCs w:val="22"/>
              </w:rPr>
              <w:t>Placebo</w:t>
            </w:r>
          </w:p>
        </w:tc>
      </w:tr>
      <w:tr w:rsidR="001B4EBD" w:rsidRPr="00250A57" w14:paraId="4A82C2E1" w14:textId="77777777" w:rsidTr="00311251">
        <w:tc>
          <w:tcPr>
            <w:tcW w:w="1668" w:type="dxa"/>
            <w:tcBorders>
              <w:top w:val="single" w:sz="4" w:space="0" w:color="auto"/>
              <w:left w:val="single" w:sz="4" w:space="0" w:color="auto"/>
              <w:bottom w:val="single" w:sz="4" w:space="0" w:color="auto"/>
              <w:right w:val="single" w:sz="4" w:space="0" w:color="auto"/>
            </w:tcBorders>
          </w:tcPr>
          <w:p w14:paraId="3343B494" w14:textId="77777777" w:rsidR="001B4EBD" w:rsidRPr="00250A57" w:rsidRDefault="001B4EBD" w:rsidP="00B1053D">
            <w:pPr>
              <w:pStyle w:val="Text"/>
              <w:widowControl w:val="0"/>
              <w:spacing w:before="0"/>
              <w:ind w:right="4"/>
              <w:jc w:val="left"/>
              <w:rPr>
                <w:sz w:val="22"/>
                <w:szCs w:val="22"/>
              </w:rPr>
            </w:pPr>
            <w:r w:rsidRPr="00250A57">
              <w:rPr>
                <w:sz w:val="22"/>
                <w:szCs w:val="22"/>
              </w:rPr>
              <w:t>N</w:t>
            </w:r>
          </w:p>
        </w:tc>
        <w:tc>
          <w:tcPr>
            <w:tcW w:w="1417" w:type="dxa"/>
            <w:tcBorders>
              <w:top w:val="single" w:sz="4" w:space="0" w:color="auto"/>
              <w:left w:val="nil"/>
              <w:bottom w:val="single" w:sz="4" w:space="0" w:color="auto"/>
              <w:right w:val="single" w:sz="4" w:space="0" w:color="auto"/>
            </w:tcBorders>
          </w:tcPr>
          <w:p w14:paraId="47736FBA" w14:textId="77777777" w:rsidR="001B4EBD" w:rsidRPr="00250A57" w:rsidRDefault="001B4EBD" w:rsidP="00B1053D">
            <w:pPr>
              <w:pStyle w:val="Text"/>
              <w:widowControl w:val="0"/>
              <w:spacing w:before="0"/>
              <w:ind w:right="4"/>
              <w:jc w:val="center"/>
              <w:rPr>
                <w:sz w:val="22"/>
                <w:szCs w:val="22"/>
              </w:rPr>
            </w:pPr>
            <w:r w:rsidRPr="00250A57">
              <w:rPr>
                <w:sz w:val="22"/>
                <w:szCs w:val="22"/>
              </w:rPr>
              <w:t>214</w:t>
            </w:r>
          </w:p>
        </w:tc>
        <w:tc>
          <w:tcPr>
            <w:tcW w:w="1134" w:type="dxa"/>
            <w:tcBorders>
              <w:top w:val="single" w:sz="4" w:space="0" w:color="auto"/>
              <w:left w:val="single" w:sz="4" w:space="0" w:color="auto"/>
              <w:bottom w:val="single" w:sz="4" w:space="0" w:color="auto"/>
              <w:right w:val="single" w:sz="4" w:space="0" w:color="auto"/>
            </w:tcBorders>
          </w:tcPr>
          <w:p w14:paraId="329203DE" w14:textId="77777777" w:rsidR="001B4EBD" w:rsidRPr="00250A57" w:rsidRDefault="001B4EBD" w:rsidP="00B1053D">
            <w:pPr>
              <w:pStyle w:val="Text"/>
              <w:widowControl w:val="0"/>
              <w:spacing w:before="0"/>
              <w:ind w:right="4"/>
              <w:jc w:val="center"/>
              <w:rPr>
                <w:sz w:val="22"/>
                <w:szCs w:val="22"/>
              </w:rPr>
            </w:pPr>
            <w:r w:rsidRPr="00250A57">
              <w:rPr>
                <w:sz w:val="22"/>
                <w:szCs w:val="22"/>
              </w:rPr>
              <w:t>208</w:t>
            </w:r>
          </w:p>
        </w:tc>
        <w:tc>
          <w:tcPr>
            <w:tcW w:w="1418" w:type="dxa"/>
            <w:tcBorders>
              <w:top w:val="single" w:sz="4" w:space="0" w:color="auto"/>
              <w:left w:val="nil"/>
              <w:bottom w:val="single" w:sz="4" w:space="0" w:color="auto"/>
              <w:right w:val="single" w:sz="4" w:space="0" w:color="auto"/>
            </w:tcBorders>
          </w:tcPr>
          <w:p w14:paraId="26AB3890" w14:textId="77777777" w:rsidR="001B4EBD" w:rsidRPr="00250A57" w:rsidRDefault="001B4EBD" w:rsidP="00B1053D">
            <w:pPr>
              <w:pStyle w:val="Text"/>
              <w:widowControl w:val="0"/>
              <w:spacing w:before="0"/>
              <w:ind w:right="4"/>
              <w:jc w:val="center"/>
              <w:rPr>
                <w:sz w:val="22"/>
                <w:szCs w:val="22"/>
              </w:rPr>
            </w:pPr>
            <w:r w:rsidRPr="00250A57">
              <w:rPr>
                <w:sz w:val="22"/>
                <w:szCs w:val="22"/>
              </w:rPr>
              <w:t>214</w:t>
            </w:r>
          </w:p>
        </w:tc>
        <w:tc>
          <w:tcPr>
            <w:tcW w:w="992" w:type="dxa"/>
            <w:tcBorders>
              <w:top w:val="single" w:sz="4" w:space="0" w:color="auto"/>
              <w:left w:val="single" w:sz="4" w:space="0" w:color="auto"/>
              <w:bottom w:val="single" w:sz="4" w:space="0" w:color="auto"/>
              <w:right w:val="single" w:sz="4" w:space="0" w:color="auto"/>
            </w:tcBorders>
          </w:tcPr>
          <w:p w14:paraId="11A5A8C8" w14:textId="77777777" w:rsidR="001B4EBD" w:rsidRPr="00250A57" w:rsidRDefault="001B4EBD" w:rsidP="00B1053D">
            <w:pPr>
              <w:pStyle w:val="Text"/>
              <w:widowControl w:val="0"/>
              <w:spacing w:before="0"/>
              <w:ind w:right="4"/>
              <w:jc w:val="center"/>
              <w:rPr>
                <w:sz w:val="22"/>
                <w:szCs w:val="22"/>
              </w:rPr>
            </w:pPr>
            <w:r w:rsidRPr="00250A57">
              <w:rPr>
                <w:sz w:val="22"/>
                <w:szCs w:val="22"/>
              </w:rPr>
              <w:t>208</w:t>
            </w:r>
          </w:p>
        </w:tc>
        <w:tc>
          <w:tcPr>
            <w:tcW w:w="1417" w:type="dxa"/>
            <w:tcBorders>
              <w:top w:val="single" w:sz="4" w:space="0" w:color="auto"/>
              <w:left w:val="nil"/>
              <w:bottom w:val="single" w:sz="4" w:space="0" w:color="auto"/>
              <w:right w:val="single" w:sz="4" w:space="0" w:color="auto"/>
            </w:tcBorders>
          </w:tcPr>
          <w:p w14:paraId="1B48CA8A" w14:textId="77777777" w:rsidR="001B4EBD" w:rsidRPr="00250A57" w:rsidRDefault="001B4EBD" w:rsidP="00B1053D">
            <w:pPr>
              <w:pStyle w:val="Text"/>
              <w:widowControl w:val="0"/>
              <w:spacing w:before="0"/>
              <w:ind w:right="4"/>
              <w:jc w:val="center"/>
              <w:rPr>
                <w:sz w:val="22"/>
                <w:szCs w:val="22"/>
              </w:rPr>
            </w:pPr>
            <w:r w:rsidRPr="00250A57">
              <w:rPr>
                <w:sz w:val="22"/>
                <w:szCs w:val="22"/>
              </w:rPr>
              <w:t>214</w:t>
            </w:r>
          </w:p>
        </w:tc>
        <w:tc>
          <w:tcPr>
            <w:tcW w:w="992" w:type="dxa"/>
            <w:tcBorders>
              <w:top w:val="single" w:sz="4" w:space="0" w:color="auto"/>
              <w:left w:val="single" w:sz="4" w:space="0" w:color="auto"/>
              <w:bottom w:val="single" w:sz="4" w:space="0" w:color="auto"/>
              <w:right w:val="single" w:sz="4" w:space="0" w:color="auto"/>
            </w:tcBorders>
          </w:tcPr>
          <w:p w14:paraId="528EC75B" w14:textId="77777777" w:rsidR="001B4EBD" w:rsidRPr="00250A57" w:rsidRDefault="001B4EBD" w:rsidP="00B1053D">
            <w:pPr>
              <w:pStyle w:val="Text"/>
              <w:widowControl w:val="0"/>
              <w:spacing w:before="0"/>
              <w:ind w:right="4"/>
              <w:jc w:val="center"/>
              <w:rPr>
                <w:sz w:val="22"/>
                <w:szCs w:val="22"/>
              </w:rPr>
            </w:pPr>
            <w:r w:rsidRPr="00250A57">
              <w:rPr>
                <w:sz w:val="22"/>
                <w:szCs w:val="22"/>
              </w:rPr>
              <w:t>208</w:t>
            </w:r>
          </w:p>
        </w:tc>
      </w:tr>
      <w:tr w:rsidR="001B4EBD" w:rsidRPr="00250A57" w14:paraId="1B9A679F" w14:textId="77777777" w:rsidTr="00311251">
        <w:tc>
          <w:tcPr>
            <w:tcW w:w="1668" w:type="dxa"/>
            <w:tcBorders>
              <w:left w:val="single" w:sz="4" w:space="0" w:color="auto"/>
              <w:bottom w:val="single" w:sz="4" w:space="0" w:color="auto"/>
              <w:right w:val="single" w:sz="4" w:space="0" w:color="auto"/>
            </w:tcBorders>
          </w:tcPr>
          <w:p w14:paraId="157AFCE5" w14:textId="77777777" w:rsidR="001B4EBD" w:rsidRPr="00250A57" w:rsidRDefault="001B4EBD" w:rsidP="00B1053D">
            <w:pPr>
              <w:pStyle w:val="Text"/>
              <w:widowControl w:val="0"/>
              <w:spacing w:before="0"/>
              <w:ind w:right="4"/>
              <w:jc w:val="left"/>
              <w:rPr>
                <w:sz w:val="22"/>
                <w:szCs w:val="22"/>
              </w:rPr>
            </w:pPr>
            <w:r w:rsidRPr="00250A57">
              <w:rPr>
                <w:sz w:val="22"/>
                <w:szCs w:val="22"/>
              </w:rPr>
              <w:t xml:space="preserve">Az </w:t>
            </w:r>
            <w:smartTag w:uri="urn:schemas-microsoft-com:office:smarttags" w:element="stockticker">
              <w:r w:rsidRPr="00250A57">
                <w:rPr>
                  <w:sz w:val="22"/>
                  <w:szCs w:val="22"/>
                </w:rPr>
                <w:t>SRE</w:t>
              </w:r>
            </w:smartTag>
            <w:r w:rsidRPr="00250A57">
              <w:rPr>
                <w:sz w:val="22"/>
                <w:szCs w:val="22"/>
              </w:rPr>
              <w:t>-s betegek aránya (%)</w:t>
            </w:r>
          </w:p>
        </w:tc>
        <w:tc>
          <w:tcPr>
            <w:tcW w:w="1417" w:type="dxa"/>
            <w:tcBorders>
              <w:top w:val="single" w:sz="4" w:space="0" w:color="auto"/>
              <w:left w:val="nil"/>
              <w:bottom w:val="single" w:sz="4" w:space="0" w:color="auto"/>
              <w:right w:val="single" w:sz="4" w:space="0" w:color="auto"/>
            </w:tcBorders>
          </w:tcPr>
          <w:p w14:paraId="2A4497C9" w14:textId="77777777" w:rsidR="001B4EBD" w:rsidRPr="00250A57" w:rsidRDefault="001B4EBD" w:rsidP="00B1053D">
            <w:pPr>
              <w:pStyle w:val="Text"/>
              <w:widowControl w:val="0"/>
              <w:spacing w:before="0"/>
              <w:ind w:right="4"/>
              <w:jc w:val="center"/>
              <w:rPr>
                <w:sz w:val="22"/>
                <w:szCs w:val="22"/>
              </w:rPr>
            </w:pPr>
            <w:r w:rsidRPr="00250A57">
              <w:rPr>
                <w:sz w:val="22"/>
                <w:szCs w:val="22"/>
              </w:rPr>
              <w:t>38</w:t>
            </w:r>
          </w:p>
        </w:tc>
        <w:tc>
          <w:tcPr>
            <w:tcW w:w="1134" w:type="dxa"/>
            <w:tcBorders>
              <w:top w:val="single" w:sz="4" w:space="0" w:color="auto"/>
              <w:left w:val="single" w:sz="4" w:space="0" w:color="auto"/>
              <w:bottom w:val="single" w:sz="4" w:space="0" w:color="auto"/>
              <w:right w:val="single" w:sz="4" w:space="0" w:color="auto"/>
            </w:tcBorders>
          </w:tcPr>
          <w:p w14:paraId="247FD582" w14:textId="77777777" w:rsidR="001B4EBD" w:rsidRPr="00250A57" w:rsidRDefault="001B4EBD" w:rsidP="00B1053D">
            <w:pPr>
              <w:pStyle w:val="Text"/>
              <w:widowControl w:val="0"/>
              <w:spacing w:before="0"/>
              <w:ind w:right="4"/>
              <w:jc w:val="center"/>
              <w:rPr>
                <w:sz w:val="22"/>
                <w:szCs w:val="22"/>
              </w:rPr>
            </w:pPr>
            <w:r w:rsidRPr="00250A57">
              <w:rPr>
                <w:sz w:val="22"/>
                <w:szCs w:val="22"/>
              </w:rPr>
              <w:t>49</w:t>
            </w:r>
          </w:p>
        </w:tc>
        <w:tc>
          <w:tcPr>
            <w:tcW w:w="1418" w:type="dxa"/>
            <w:tcBorders>
              <w:top w:val="single" w:sz="4" w:space="0" w:color="auto"/>
              <w:left w:val="nil"/>
              <w:bottom w:val="single" w:sz="4" w:space="0" w:color="auto"/>
              <w:right w:val="single" w:sz="4" w:space="0" w:color="auto"/>
            </w:tcBorders>
          </w:tcPr>
          <w:p w14:paraId="572EADBF" w14:textId="77777777" w:rsidR="001B4EBD" w:rsidRPr="00250A57" w:rsidRDefault="001B4EBD" w:rsidP="00B1053D">
            <w:pPr>
              <w:pStyle w:val="Text"/>
              <w:widowControl w:val="0"/>
              <w:spacing w:before="0"/>
              <w:ind w:right="4"/>
              <w:jc w:val="center"/>
              <w:rPr>
                <w:sz w:val="22"/>
                <w:szCs w:val="22"/>
              </w:rPr>
            </w:pPr>
            <w:r w:rsidRPr="00250A57">
              <w:rPr>
                <w:sz w:val="22"/>
                <w:szCs w:val="22"/>
              </w:rPr>
              <w:t>17</w:t>
            </w:r>
          </w:p>
        </w:tc>
        <w:tc>
          <w:tcPr>
            <w:tcW w:w="992" w:type="dxa"/>
            <w:tcBorders>
              <w:top w:val="single" w:sz="4" w:space="0" w:color="auto"/>
              <w:left w:val="single" w:sz="4" w:space="0" w:color="auto"/>
              <w:bottom w:val="single" w:sz="4" w:space="0" w:color="auto"/>
              <w:right w:val="single" w:sz="4" w:space="0" w:color="auto"/>
            </w:tcBorders>
          </w:tcPr>
          <w:p w14:paraId="34CC6A34" w14:textId="77777777" w:rsidR="001B4EBD" w:rsidRPr="00250A57" w:rsidRDefault="001B4EBD" w:rsidP="00B1053D">
            <w:pPr>
              <w:pStyle w:val="Text"/>
              <w:widowControl w:val="0"/>
              <w:spacing w:before="0"/>
              <w:ind w:right="4"/>
              <w:jc w:val="center"/>
              <w:rPr>
                <w:sz w:val="22"/>
                <w:szCs w:val="22"/>
              </w:rPr>
            </w:pPr>
            <w:r w:rsidRPr="00250A57">
              <w:rPr>
                <w:sz w:val="22"/>
                <w:szCs w:val="22"/>
              </w:rPr>
              <w:t>25</w:t>
            </w:r>
          </w:p>
        </w:tc>
        <w:tc>
          <w:tcPr>
            <w:tcW w:w="1417" w:type="dxa"/>
            <w:tcBorders>
              <w:top w:val="single" w:sz="4" w:space="0" w:color="auto"/>
              <w:left w:val="nil"/>
              <w:bottom w:val="single" w:sz="4" w:space="0" w:color="auto"/>
              <w:right w:val="single" w:sz="4" w:space="0" w:color="auto"/>
            </w:tcBorders>
          </w:tcPr>
          <w:p w14:paraId="2113235C" w14:textId="77777777" w:rsidR="001B4EBD" w:rsidRPr="00250A57" w:rsidRDefault="001B4EBD" w:rsidP="00B1053D">
            <w:pPr>
              <w:pStyle w:val="Text"/>
              <w:widowControl w:val="0"/>
              <w:spacing w:before="0"/>
              <w:ind w:right="4"/>
              <w:jc w:val="center"/>
              <w:rPr>
                <w:sz w:val="22"/>
                <w:szCs w:val="22"/>
              </w:rPr>
            </w:pPr>
            <w:r w:rsidRPr="00250A57">
              <w:rPr>
                <w:sz w:val="22"/>
                <w:szCs w:val="22"/>
              </w:rPr>
              <w:t>26</w:t>
            </w:r>
          </w:p>
        </w:tc>
        <w:tc>
          <w:tcPr>
            <w:tcW w:w="992" w:type="dxa"/>
            <w:tcBorders>
              <w:top w:val="single" w:sz="4" w:space="0" w:color="auto"/>
              <w:left w:val="single" w:sz="4" w:space="0" w:color="auto"/>
              <w:bottom w:val="single" w:sz="4" w:space="0" w:color="auto"/>
              <w:right w:val="single" w:sz="4" w:space="0" w:color="auto"/>
            </w:tcBorders>
          </w:tcPr>
          <w:p w14:paraId="76404B6C" w14:textId="77777777" w:rsidR="001B4EBD" w:rsidRPr="00250A57" w:rsidRDefault="001B4EBD" w:rsidP="00B1053D">
            <w:pPr>
              <w:pStyle w:val="Text"/>
              <w:widowControl w:val="0"/>
              <w:spacing w:before="0"/>
              <w:ind w:right="4"/>
              <w:jc w:val="center"/>
              <w:rPr>
                <w:sz w:val="22"/>
                <w:szCs w:val="22"/>
              </w:rPr>
            </w:pPr>
            <w:r w:rsidRPr="00250A57">
              <w:rPr>
                <w:sz w:val="22"/>
                <w:szCs w:val="22"/>
              </w:rPr>
              <w:t>33</w:t>
            </w:r>
          </w:p>
        </w:tc>
      </w:tr>
      <w:tr w:rsidR="001B4EBD" w:rsidRPr="00250A57" w14:paraId="1834AA35" w14:textId="77777777" w:rsidTr="00311251">
        <w:tc>
          <w:tcPr>
            <w:tcW w:w="1668" w:type="dxa"/>
            <w:tcBorders>
              <w:left w:val="single" w:sz="4" w:space="0" w:color="auto"/>
              <w:bottom w:val="single" w:sz="4" w:space="0" w:color="auto"/>
              <w:right w:val="single" w:sz="4" w:space="0" w:color="auto"/>
            </w:tcBorders>
          </w:tcPr>
          <w:p w14:paraId="0D85FC22" w14:textId="77777777" w:rsidR="001B4EBD" w:rsidRPr="00250A57" w:rsidRDefault="001B4EBD" w:rsidP="00B1053D">
            <w:pPr>
              <w:pStyle w:val="Text"/>
              <w:widowControl w:val="0"/>
              <w:spacing w:before="0"/>
              <w:ind w:right="4"/>
              <w:jc w:val="left"/>
              <w:rPr>
                <w:sz w:val="22"/>
                <w:szCs w:val="22"/>
              </w:rPr>
            </w:pPr>
            <w:r w:rsidRPr="00250A57">
              <w:rPr>
                <w:sz w:val="22"/>
                <w:szCs w:val="22"/>
              </w:rPr>
              <w:lastRenderedPageBreak/>
              <w:t>p-érték</w:t>
            </w:r>
          </w:p>
        </w:tc>
        <w:tc>
          <w:tcPr>
            <w:tcW w:w="2551" w:type="dxa"/>
            <w:gridSpan w:val="2"/>
            <w:tcBorders>
              <w:left w:val="nil"/>
              <w:right w:val="single" w:sz="4" w:space="0" w:color="auto"/>
            </w:tcBorders>
          </w:tcPr>
          <w:p w14:paraId="68264EC2" w14:textId="77777777" w:rsidR="001B4EBD" w:rsidRPr="00250A57" w:rsidRDefault="001B4EBD" w:rsidP="00B1053D">
            <w:pPr>
              <w:pStyle w:val="Text"/>
              <w:widowControl w:val="0"/>
              <w:spacing w:before="0"/>
              <w:ind w:right="4"/>
              <w:jc w:val="center"/>
              <w:rPr>
                <w:sz w:val="22"/>
                <w:szCs w:val="22"/>
              </w:rPr>
            </w:pPr>
            <w:r w:rsidRPr="00250A57">
              <w:rPr>
                <w:sz w:val="22"/>
                <w:szCs w:val="22"/>
              </w:rPr>
              <w:t>0,028</w:t>
            </w:r>
          </w:p>
        </w:tc>
        <w:tc>
          <w:tcPr>
            <w:tcW w:w="2410" w:type="dxa"/>
            <w:gridSpan w:val="2"/>
            <w:tcBorders>
              <w:left w:val="nil"/>
              <w:right w:val="single" w:sz="4" w:space="0" w:color="auto"/>
            </w:tcBorders>
          </w:tcPr>
          <w:p w14:paraId="20A86157" w14:textId="77777777" w:rsidR="001B4EBD" w:rsidRPr="00250A57" w:rsidRDefault="001B4EBD" w:rsidP="00B1053D">
            <w:pPr>
              <w:pStyle w:val="Text"/>
              <w:widowControl w:val="0"/>
              <w:spacing w:before="0"/>
              <w:ind w:right="4"/>
              <w:jc w:val="center"/>
              <w:rPr>
                <w:sz w:val="22"/>
                <w:szCs w:val="22"/>
              </w:rPr>
            </w:pPr>
            <w:r w:rsidRPr="00250A57">
              <w:rPr>
                <w:sz w:val="22"/>
                <w:szCs w:val="22"/>
              </w:rPr>
              <w:t>0,052</w:t>
            </w:r>
          </w:p>
        </w:tc>
        <w:tc>
          <w:tcPr>
            <w:tcW w:w="2409" w:type="dxa"/>
            <w:gridSpan w:val="2"/>
            <w:tcBorders>
              <w:left w:val="nil"/>
              <w:right w:val="single" w:sz="4" w:space="0" w:color="auto"/>
            </w:tcBorders>
          </w:tcPr>
          <w:p w14:paraId="76AAF98E" w14:textId="77777777" w:rsidR="001B4EBD" w:rsidRPr="00250A57" w:rsidRDefault="001B4EBD" w:rsidP="00B1053D">
            <w:pPr>
              <w:pStyle w:val="Text"/>
              <w:widowControl w:val="0"/>
              <w:spacing w:before="0"/>
              <w:ind w:right="4"/>
              <w:jc w:val="center"/>
              <w:rPr>
                <w:sz w:val="22"/>
                <w:szCs w:val="22"/>
              </w:rPr>
            </w:pPr>
            <w:r w:rsidRPr="00250A57">
              <w:rPr>
                <w:sz w:val="22"/>
                <w:szCs w:val="22"/>
              </w:rPr>
              <w:t>0,119</w:t>
            </w:r>
          </w:p>
        </w:tc>
      </w:tr>
      <w:tr w:rsidR="001B4EBD" w:rsidRPr="00250A57" w14:paraId="6FD0BE57" w14:textId="77777777" w:rsidTr="00311251">
        <w:tc>
          <w:tcPr>
            <w:tcW w:w="1668" w:type="dxa"/>
            <w:tcBorders>
              <w:top w:val="single" w:sz="4" w:space="0" w:color="auto"/>
              <w:left w:val="single" w:sz="4" w:space="0" w:color="auto"/>
              <w:bottom w:val="single" w:sz="4" w:space="0" w:color="auto"/>
              <w:right w:val="single" w:sz="4" w:space="0" w:color="auto"/>
            </w:tcBorders>
          </w:tcPr>
          <w:p w14:paraId="37728334" w14:textId="77777777" w:rsidR="001B4EBD" w:rsidRPr="00250A57" w:rsidRDefault="001B4EBD" w:rsidP="00B1053D">
            <w:pPr>
              <w:pStyle w:val="Text"/>
              <w:widowControl w:val="0"/>
              <w:spacing w:before="0"/>
              <w:ind w:right="4"/>
              <w:jc w:val="left"/>
              <w:rPr>
                <w:sz w:val="22"/>
                <w:szCs w:val="22"/>
                <w:lang w:val="de-DE"/>
              </w:rPr>
            </w:pPr>
            <w:r w:rsidRPr="00250A57">
              <w:rPr>
                <w:sz w:val="22"/>
                <w:szCs w:val="22"/>
                <w:lang w:val="de-DE"/>
              </w:rPr>
              <w:t xml:space="preserve">Az </w:t>
            </w:r>
            <w:smartTag w:uri="urn:schemas-microsoft-com:office:smarttags" w:element="stockticker">
              <w:r w:rsidRPr="00250A57">
                <w:rPr>
                  <w:sz w:val="22"/>
                  <w:szCs w:val="22"/>
                  <w:lang w:val="de-DE"/>
                </w:rPr>
                <w:t>SRE</w:t>
              </w:r>
            </w:smartTag>
            <w:r w:rsidRPr="00250A57">
              <w:rPr>
                <w:sz w:val="22"/>
                <w:szCs w:val="22"/>
                <w:lang w:val="de-DE"/>
              </w:rPr>
              <w:t>-ig eltelt medián idő (nap)</w:t>
            </w:r>
          </w:p>
        </w:tc>
        <w:tc>
          <w:tcPr>
            <w:tcW w:w="1417" w:type="dxa"/>
            <w:tcBorders>
              <w:top w:val="single" w:sz="4" w:space="0" w:color="auto"/>
              <w:left w:val="nil"/>
              <w:bottom w:val="single" w:sz="4" w:space="0" w:color="auto"/>
              <w:right w:val="single" w:sz="4" w:space="0" w:color="auto"/>
            </w:tcBorders>
          </w:tcPr>
          <w:p w14:paraId="3F203476" w14:textId="77777777" w:rsidR="001B4EBD" w:rsidRPr="00250A57" w:rsidRDefault="001B4EBD" w:rsidP="00B1053D">
            <w:pPr>
              <w:pStyle w:val="Text"/>
              <w:widowControl w:val="0"/>
              <w:spacing w:before="0"/>
              <w:ind w:right="4"/>
              <w:jc w:val="center"/>
              <w:rPr>
                <w:sz w:val="22"/>
                <w:szCs w:val="22"/>
              </w:rPr>
            </w:pPr>
            <w:r w:rsidRPr="00250A57">
              <w:rPr>
                <w:sz w:val="22"/>
                <w:szCs w:val="22"/>
              </w:rPr>
              <w:t>488</w:t>
            </w:r>
          </w:p>
        </w:tc>
        <w:tc>
          <w:tcPr>
            <w:tcW w:w="1134" w:type="dxa"/>
            <w:tcBorders>
              <w:top w:val="single" w:sz="4" w:space="0" w:color="auto"/>
              <w:left w:val="single" w:sz="4" w:space="0" w:color="auto"/>
              <w:bottom w:val="single" w:sz="4" w:space="0" w:color="auto"/>
              <w:right w:val="single" w:sz="4" w:space="0" w:color="auto"/>
            </w:tcBorders>
          </w:tcPr>
          <w:p w14:paraId="51897326" w14:textId="77777777" w:rsidR="001B4EBD" w:rsidRPr="00250A57" w:rsidRDefault="001B4EBD" w:rsidP="00B1053D">
            <w:pPr>
              <w:pStyle w:val="Text"/>
              <w:widowControl w:val="0"/>
              <w:spacing w:before="0"/>
              <w:ind w:right="4"/>
              <w:jc w:val="center"/>
              <w:rPr>
                <w:sz w:val="22"/>
                <w:szCs w:val="22"/>
              </w:rPr>
            </w:pPr>
            <w:r w:rsidRPr="00250A57">
              <w:rPr>
                <w:sz w:val="22"/>
                <w:szCs w:val="22"/>
              </w:rPr>
              <w:t>321</w:t>
            </w:r>
          </w:p>
        </w:tc>
        <w:tc>
          <w:tcPr>
            <w:tcW w:w="1418" w:type="dxa"/>
            <w:tcBorders>
              <w:top w:val="single" w:sz="4" w:space="0" w:color="auto"/>
              <w:left w:val="nil"/>
              <w:bottom w:val="single" w:sz="4" w:space="0" w:color="auto"/>
              <w:right w:val="single" w:sz="4" w:space="0" w:color="auto"/>
            </w:tcBorders>
          </w:tcPr>
          <w:p w14:paraId="2113624E" w14:textId="77777777" w:rsidR="001B4EBD" w:rsidRPr="00250A57" w:rsidRDefault="001B4EBD" w:rsidP="00B1053D">
            <w:pPr>
              <w:pStyle w:val="Text"/>
              <w:widowControl w:val="0"/>
              <w:spacing w:before="0"/>
              <w:ind w:right="4"/>
              <w:jc w:val="center"/>
              <w:rPr>
                <w:sz w:val="22"/>
                <w:szCs w:val="22"/>
              </w:rPr>
            </w:pPr>
            <w:r w:rsidRPr="00250A57">
              <w:rPr>
                <w:sz w:val="22"/>
                <w:szCs w:val="22"/>
                <w:lang w:val="pt-PT"/>
              </w:rPr>
              <w:t>NÉ</w:t>
            </w:r>
          </w:p>
        </w:tc>
        <w:tc>
          <w:tcPr>
            <w:tcW w:w="992" w:type="dxa"/>
            <w:tcBorders>
              <w:top w:val="single" w:sz="4" w:space="0" w:color="auto"/>
              <w:left w:val="single" w:sz="4" w:space="0" w:color="auto"/>
              <w:bottom w:val="single" w:sz="4" w:space="0" w:color="auto"/>
              <w:right w:val="single" w:sz="4" w:space="0" w:color="auto"/>
            </w:tcBorders>
          </w:tcPr>
          <w:p w14:paraId="7FAF1A95" w14:textId="77777777" w:rsidR="001B4EBD" w:rsidRPr="00250A57" w:rsidRDefault="001B4EBD" w:rsidP="00B1053D">
            <w:pPr>
              <w:pStyle w:val="Text"/>
              <w:widowControl w:val="0"/>
              <w:spacing w:before="0"/>
              <w:ind w:right="4"/>
              <w:jc w:val="center"/>
              <w:rPr>
                <w:sz w:val="22"/>
                <w:szCs w:val="22"/>
              </w:rPr>
            </w:pPr>
            <w:r w:rsidRPr="00250A57">
              <w:rPr>
                <w:sz w:val="22"/>
                <w:szCs w:val="22"/>
                <w:lang w:val="pt-PT"/>
              </w:rPr>
              <w:t>NÉ</w:t>
            </w:r>
          </w:p>
        </w:tc>
        <w:tc>
          <w:tcPr>
            <w:tcW w:w="1417" w:type="dxa"/>
            <w:tcBorders>
              <w:top w:val="single" w:sz="4" w:space="0" w:color="auto"/>
              <w:left w:val="nil"/>
              <w:bottom w:val="single" w:sz="4" w:space="0" w:color="auto"/>
              <w:right w:val="single" w:sz="4" w:space="0" w:color="auto"/>
            </w:tcBorders>
          </w:tcPr>
          <w:p w14:paraId="7B9BB492" w14:textId="77777777" w:rsidR="001B4EBD" w:rsidRPr="00250A57" w:rsidRDefault="001B4EBD" w:rsidP="00B1053D">
            <w:pPr>
              <w:pStyle w:val="Text"/>
              <w:widowControl w:val="0"/>
              <w:spacing w:before="0"/>
              <w:ind w:right="4"/>
              <w:jc w:val="center"/>
              <w:rPr>
                <w:sz w:val="22"/>
                <w:szCs w:val="22"/>
              </w:rPr>
            </w:pPr>
            <w:r w:rsidRPr="00250A57">
              <w:rPr>
                <w:sz w:val="22"/>
                <w:szCs w:val="22"/>
                <w:lang w:val="pt-PT"/>
              </w:rPr>
              <w:t>NÉ</w:t>
            </w:r>
          </w:p>
        </w:tc>
        <w:tc>
          <w:tcPr>
            <w:tcW w:w="992" w:type="dxa"/>
            <w:tcBorders>
              <w:top w:val="single" w:sz="4" w:space="0" w:color="auto"/>
              <w:left w:val="single" w:sz="4" w:space="0" w:color="auto"/>
              <w:bottom w:val="single" w:sz="4" w:space="0" w:color="auto"/>
              <w:right w:val="single" w:sz="4" w:space="0" w:color="auto"/>
            </w:tcBorders>
          </w:tcPr>
          <w:p w14:paraId="1F6B3B5A" w14:textId="77777777" w:rsidR="001B4EBD" w:rsidRPr="00250A57" w:rsidRDefault="001B4EBD" w:rsidP="00B1053D">
            <w:pPr>
              <w:pStyle w:val="Text"/>
              <w:widowControl w:val="0"/>
              <w:spacing w:before="0"/>
              <w:ind w:right="4"/>
              <w:jc w:val="center"/>
              <w:rPr>
                <w:sz w:val="22"/>
                <w:szCs w:val="22"/>
              </w:rPr>
            </w:pPr>
            <w:r w:rsidRPr="00250A57">
              <w:rPr>
                <w:sz w:val="22"/>
                <w:szCs w:val="22"/>
              </w:rPr>
              <w:t>640</w:t>
            </w:r>
          </w:p>
        </w:tc>
      </w:tr>
      <w:tr w:rsidR="001B4EBD" w:rsidRPr="00250A57" w14:paraId="1F16B9F8" w14:textId="77777777" w:rsidTr="00311251">
        <w:tc>
          <w:tcPr>
            <w:tcW w:w="1668" w:type="dxa"/>
            <w:tcBorders>
              <w:top w:val="single" w:sz="4" w:space="0" w:color="auto"/>
              <w:left w:val="single" w:sz="4" w:space="0" w:color="auto"/>
              <w:bottom w:val="single" w:sz="4" w:space="0" w:color="auto"/>
              <w:right w:val="single" w:sz="4" w:space="0" w:color="auto"/>
            </w:tcBorders>
          </w:tcPr>
          <w:p w14:paraId="3622F6DC" w14:textId="77777777" w:rsidR="001B4EBD" w:rsidRPr="00250A57" w:rsidRDefault="001B4EBD" w:rsidP="00B1053D">
            <w:pPr>
              <w:pStyle w:val="Text"/>
              <w:widowControl w:val="0"/>
              <w:spacing w:before="0"/>
              <w:ind w:right="4"/>
              <w:jc w:val="left"/>
              <w:rPr>
                <w:sz w:val="22"/>
                <w:szCs w:val="22"/>
              </w:rPr>
            </w:pPr>
            <w:r w:rsidRPr="00250A57">
              <w:rPr>
                <w:sz w:val="22"/>
                <w:szCs w:val="22"/>
              </w:rPr>
              <w:t>p-érték</w:t>
            </w:r>
          </w:p>
        </w:tc>
        <w:tc>
          <w:tcPr>
            <w:tcW w:w="2551" w:type="dxa"/>
            <w:gridSpan w:val="2"/>
            <w:tcBorders>
              <w:top w:val="single" w:sz="4" w:space="0" w:color="auto"/>
              <w:left w:val="nil"/>
              <w:bottom w:val="single" w:sz="4" w:space="0" w:color="auto"/>
              <w:right w:val="single" w:sz="4" w:space="0" w:color="auto"/>
            </w:tcBorders>
          </w:tcPr>
          <w:p w14:paraId="76651515" w14:textId="77777777" w:rsidR="001B4EBD" w:rsidRPr="00250A57" w:rsidRDefault="001B4EBD" w:rsidP="00B1053D">
            <w:pPr>
              <w:pStyle w:val="Text"/>
              <w:widowControl w:val="0"/>
              <w:spacing w:before="0"/>
              <w:ind w:right="4"/>
              <w:jc w:val="center"/>
              <w:rPr>
                <w:sz w:val="22"/>
                <w:szCs w:val="22"/>
              </w:rPr>
            </w:pPr>
            <w:r w:rsidRPr="00250A57">
              <w:rPr>
                <w:sz w:val="22"/>
                <w:szCs w:val="22"/>
              </w:rPr>
              <w:t>0,009</w:t>
            </w:r>
          </w:p>
        </w:tc>
        <w:tc>
          <w:tcPr>
            <w:tcW w:w="2410" w:type="dxa"/>
            <w:gridSpan w:val="2"/>
            <w:tcBorders>
              <w:top w:val="single" w:sz="4" w:space="0" w:color="auto"/>
              <w:left w:val="nil"/>
              <w:bottom w:val="single" w:sz="4" w:space="0" w:color="auto"/>
              <w:right w:val="single" w:sz="4" w:space="0" w:color="auto"/>
            </w:tcBorders>
          </w:tcPr>
          <w:p w14:paraId="1EE6CB8E" w14:textId="77777777" w:rsidR="001B4EBD" w:rsidRPr="00250A57" w:rsidRDefault="001B4EBD" w:rsidP="00B1053D">
            <w:pPr>
              <w:pStyle w:val="Text"/>
              <w:widowControl w:val="0"/>
              <w:spacing w:before="0"/>
              <w:ind w:right="4"/>
              <w:jc w:val="center"/>
              <w:rPr>
                <w:sz w:val="22"/>
                <w:szCs w:val="22"/>
              </w:rPr>
            </w:pPr>
            <w:r w:rsidRPr="00250A57">
              <w:rPr>
                <w:sz w:val="22"/>
                <w:szCs w:val="22"/>
              </w:rPr>
              <w:t>0,020</w:t>
            </w:r>
          </w:p>
        </w:tc>
        <w:tc>
          <w:tcPr>
            <w:tcW w:w="2409" w:type="dxa"/>
            <w:gridSpan w:val="2"/>
            <w:tcBorders>
              <w:top w:val="single" w:sz="4" w:space="0" w:color="auto"/>
              <w:left w:val="nil"/>
              <w:bottom w:val="single" w:sz="4" w:space="0" w:color="auto"/>
              <w:right w:val="single" w:sz="4" w:space="0" w:color="auto"/>
            </w:tcBorders>
          </w:tcPr>
          <w:p w14:paraId="171BC30E" w14:textId="77777777" w:rsidR="001B4EBD" w:rsidRPr="00250A57" w:rsidRDefault="001B4EBD" w:rsidP="00B1053D">
            <w:pPr>
              <w:pStyle w:val="Text"/>
              <w:widowControl w:val="0"/>
              <w:spacing w:before="0"/>
              <w:ind w:right="4"/>
              <w:jc w:val="center"/>
              <w:rPr>
                <w:sz w:val="22"/>
                <w:szCs w:val="22"/>
              </w:rPr>
            </w:pPr>
            <w:r w:rsidRPr="00250A57">
              <w:rPr>
                <w:sz w:val="22"/>
                <w:szCs w:val="22"/>
              </w:rPr>
              <w:t>0,055</w:t>
            </w:r>
          </w:p>
        </w:tc>
      </w:tr>
      <w:tr w:rsidR="001B4EBD" w:rsidRPr="00250A57" w14:paraId="56D98789" w14:textId="77777777" w:rsidTr="00311251">
        <w:tc>
          <w:tcPr>
            <w:tcW w:w="1668" w:type="dxa"/>
            <w:tcBorders>
              <w:top w:val="single" w:sz="4" w:space="0" w:color="auto"/>
              <w:left w:val="single" w:sz="4" w:space="0" w:color="auto"/>
              <w:bottom w:val="single" w:sz="4" w:space="0" w:color="auto"/>
              <w:right w:val="single" w:sz="4" w:space="0" w:color="auto"/>
            </w:tcBorders>
          </w:tcPr>
          <w:p w14:paraId="45E91651" w14:textId="77777777" w:rsidR="001B4EBD" w:rsidRPr="00250A57" w:rsidRDefault="001B4EBD" w:rsidP="00B1053D">
            <w:pPr>
              <w:pStyle w:val="Text"/>
              <w:widowControl w:val="0"/>
              <w:spacing w:before="0"/>
              <w:ind w:right="4"/>
              <w:jc w:val="left"/>
              <w:rPr>
                <w:sz w:val="22"/>
                <w:szCs w:val="22"/>
              </w:rPr>
            </w:pPr>
            <w:r w:rsidRPr="00250A57">
              <w:rPr>
                <w:sz w:val="22"/>
                <w:szCs w:val="22"/>
              </w:rPr>
              <w:t>Skeletalis morbiditási ráta</w:t>
            </w:r>
          </w:p>
        </w:tc>
        <w:tc>
          <w:tcPr>
            <w:tcW w:w="1417" w:type="dxa"/>
            <w:tcBorders>
              <w:top w:val="single" w:sz="4" w:space="0" w:color="auto"/>
              <w:left w:val="nil"/>
              <w:bottom w:val="single" w:sz="4" w:space="0" w:color="auto"/>
              <w:right w:val="single" w:sz="4" w:space="0" w:color="auto"/>
            </w:tcBorders>
          </w:tcPr>
          <w:p w14:paraId="1A09F63F" w14:textId="77777777" w:rsidR="001B4EBD" w:rsidRPr="00250A57" w:rsidRDefault="001B4EBD" w:rsidP="00B1053D">
            <w:pPr>
              <w:pStyle w:val="Text"/>
              <w:widowControl w:val="0"/>
              <w:spacing w:before="0"/>
              <w:ind w:right="4"/>
              <w:jc w:val="center"/>
              <w:rPr>
                <w:sz w:val="22"/>
                <w:szCs w:val="22"/>
              </w:rPr>
            </w:pPr>
            <w:r w:rsidRPr="00250A57">
              <w:rPr>
                <w:sz w:val="22"/>
                <w:szCs w:val="22"/>
              </w:rPr>
              <w:t>0,77</w:t>
            </w:r>
          </w:p>
        </w:tc>
        <w:tc>
          <w:tcPr>
            <w:tcW w:w="1134" w:type="dxa"/>
            <w:tcBorders>
              <w:top w:val="single" w:sz="4" w:space="0" w:color="auto"/>
              <w:left w:val="single" w:sz="4" w:space="0" w:color="auto"/>
              <w:bottom w:val="single" w:sz="4" w:space="0" w:color="auto"/>
              <w:right w:val="single" w:sz="4" w:space="0" w:color="auto"/>
            </w:tcBorders>
          </w:tcPr>
          <w:p w14:paraId="0B389A0B" w14:textId="77777777" w:rsidR="001B4EBD" w:rsidRPr="00250A57" w:rsidRDefault="001B4EBD" w:rsidP="00B1053D">
            <w:pPr>
              <w:pStyle w:val="Text"/>
              <w:widowControl w:val="0"/>
              <w:spacing w:before="0"/>
              <w:ind w:right="4"/>
              <w:jc w:val="center"/>
              <w:rPr>
                <w:sz w:val="22"/>
                <w:szCs w:val="22"/>
              </w:rPr>
            </w:pPr>
            <w:r w:rsidRPr="00250A57">
              <w:rPr>
                <w:sz w:val="22"/>
                <w:szCs w:val="22"/>
              </w:rPr>
              <w:t>1,47</w:t>
            </w:r>
          </w:p>
        </w:tc>
        <w:tc>
          <w:tcPr>
            <w:tcW w:w="1418" w:type="dxa"/>
            <w:tcBorders>
              <w:top w:val="single" w:sz="4" w:space="0" w:color="auto"/>
              <w:left w:val="nil"/>
              <w:bottom w:val="single" w:sz="4" w:space="0" w:color="auto"/>
              <w:right w:val="single" w:sz="4" w:space="0" w:color="auto"/>
            </w:tcBorders>
          </w:tcPr>
          <w:p w14:paraId="157A5298" w14:textId="77777777" w:rsidR="001B4EBD" w:rsidRPr="00250A57" w:rsidRDefault="001B4EBD" w:rsidP="00B1053D">
            <w:pPr>
              <w:pStyle w:val="Text"/>
              <w:widowControl w:val="0"/>
              <w:spacing w:before="0"/>
              <w:ind w:right="4"/>
              <w:jc w:val="center"/>
              <w:rPr>
                <w:sz w:val="22"/>
                <w:szCs w:val="22"/>
              </w:rPr>
            </w:pPr>
            <w:r w:rsidRPr="00250A57">
              <w:rPr>
                <w:sz w:val="22"/>
                <w:szCs w:val="22"/>
              </w:rPr>
              <w:t>0,20</w:t>
            </w:r>
          </w:p>
        </w:tc>
        <w:tc>
          <w:tcPr>
            <w:tcW w:w="992" w:type="dxa"/>
            <w:tcBorders>
              <w:top w:val="single" w:sz="4" w:space="0" w:color="auto"/>
              <w:left w:val="single" w:sz="4" w:space="0" w:color="auto"/>
              <w:bottom w:val="single" w:sz="4" w:space="0" w:color="auto"/>
              <w:right w:val="single" w:sz="4" w:space="0" w:color="auto"/>
            </w:tcBorders>
          </w:tcPr>
          <w:p w14:paraId="10BF4659" w14:textId="77777777" w:rsidR="001B4EBD" w:rsidRPr="00250A57" w:rsidRDefault="001B4EBD" w:rsidP="00B1053D">
            <w:pPr>
              <w:pStyle w:val="Text"/>
              <w:widowControl w:val="0"/>
              <w:spacing w:before="0"/>
              <w:ind w:right="4"/>
              <w:jc w:val="center"/>
              <w:rPr>
                <w:sz w:val="22"/>
                <w:szCs w:val="22"/>
              </w:rPr>
            </w:pPr>
            <w:r w:rsidRPr="00250A57">
              <w:rPr>
                <w:sz w:val="22"/>
                <w:szCs w:val="22"/>
              </w:rPr>
              <w:t>0,45</w:t>
            </w:r>
          </w:p>
        </w:tc>
        <w:tc>
          <w:tcPr>
            <w:tcW w:w="1417" w:type="dxa"/>
            <w:tcBorders>
              <w:top w:val="single" w:sz="4" w:space="0" w:color="auto"/>
              <w:left w:val="nil"/>
              <w:bottom w:val="single" w:sz="4" w:space="0" w:color="auto"/>
              <w:right w:val="single" w:sz="4" w:space="0" w:color="auto"/>
            </w:tcBorders>
          </w:tcPr>
          <w:p w14:paraId="14FA6F7E" w14:textId="77777777" w:rsidR="001B4EBD" w:rsidRPr="00250A57" w:rsidRDefault="001B4EBD" w:rsidP="00B1053D">
            <w:pPr>
              <w:pStyle w:val="Text"/>
              <w:widowControl w:val="0"/>
              <w:spacing w:before="0"/>
              <w:ind w:right="4"/>
              <w:jc w:val="center"/>
              <w:rPr>
                <w:sz w:val="22"/>
                <w:szCs w:val="22"/>
              </w:rPr>
            </w:pPr>
            <w:r w:rsidRPr="00250A57">
              <w:rPr>
                <w:sz w:val="22"/>
                <w:szCs w:val="22"/>
              </w:rPr>
              <w:t>0,42</w:t>
            </w:r>
          </w:p>
        </w:tc>
        <w:tc>
          <w:tcPr>
            <w:tcW w:w="992" w:type="dxa"/>
            <w:tcBorders>
              <w:top w:val="single" w:sz="4" w:space="0" w:color="auto"/>
              <w:left w:val="single" w:sz="4" w:space="0" w:color="auto"/>
              <w:bottom w:val="single" w:sz="4" w:space="0" w:color="auto"/>
              <w:right w:val="single" w:sz="4" w:space="0" w:color="auto"/>
            </w:tcBorders>
          </w:tcPr>
          <w:p w14:paraId="66940039" w14:textId="77777777" w:rsidR="001B4EBD" w:rsidRPr="00250A57" w:rsidRDefault="001B4EBD" w:rsidP="00B1053D">
            <w:pPr>
              <w:pStyle w:val="Text"/>
              <w:widowControl w:val="0"/>
              <w:spacing w:before="0"/>
              <w:ind w:right="4"/>
              <w:jc w:val="center"/>
              <w:rPr>
                <w:sz w:val="22"/>
                <w:szCs w:val="22"/>
              </w:rPr>
            </w:pPr>
            <w:r w:rsidRPr="00250A57">
              <w:rPr>
                <w:sz w:val="22"/>
                <w:szCs w:val="22"/>
              </w:rPr>
              <w:t>0,89</w:t>
            </w:r>
          </w:p>
        </w:tc>
      </w:tr>
      <w:tr w:rsidR="001B4EBD" w:rsidRPr="00250A57" w14:paraId="602BC7CA" w14:textId="77777777" w:rsidTr="00311251">
        <w:tc>
          <w:tcPr>
            <w:tcW w:w="1668" w:type="dxa"/>
            <w:tcBorders>
              <w:top w:val="single" w:sz="4" w:space="0" w:color="auto"/>
              <w:left w:val="single" w:sz="4" w:space="0" w:color="auto"/>
              <w:bottom w:val="single" w:sz="4" w:space="0" w:color="auto"/>
              <w:right w:val="single" w:sz="4" w:space="0" w:color="auto"/>
            </w:tcBorders>
          </w:tcPr>
          <w:p w14:paraId="72318422" w14:textId="77777777" w:rsidR="001B4EBD" w:rsidRPr="00250A57" w:rsidRDefault="001B4EBD" w:rsidP="00B1053D">
            <w:pPr>
              <w:pStyle w:val="Text"/>
              <w:widowControl w:val="0"/>
              <w:spacing w:before="0"/>
              <w:ind w:right="4"/>
              <w:jc w:val="left"/>
              <w:rPr>
                <w:sz w:val="22"/>
                <w:szCs w:val="22"/>
              </w:rPr>
            </w:pPr>
            <w:r w:rsidRPr="00250A57">
              <w:rPr>
                <w:sz w:val="22"/>
                <w:szCs w:val="22"/>
              </w:rPr>
              <w:t>p-érték</w:t>
            </w:r>
          </w:p>
        </w:tc>
        <w:tc>
          <w:tcPr>
            <w:tcW w:w="2551" w:type="dxa"/>
            <w:gridSpan w:val="2"/>
            <w:tcBorders>
              <w:top w:val="single" w:sz="4" w:space="0" w:color="auto"/>
              <w:left w:val="nil"/>
              <w:bottom w:val="single" w:sz="4" w:space="0" w:color="auto"/>
              <w:right w:val="single" w:sz="4" w:space="0" w:color="auto"/>
            </w:tcBorders>
          </w:tcPr>
          <w:p w14:paraId="70A705BC" w14:textId="77777777" w:rsidR="001B4EBD" w:rsidRPr="00250A57" w:rsidRDefault="001B4EBD" w:rsidP="00B1053D">
            <w:pPr>
              <w:pStyle w:val="Text"/>
              <w:widowControl w:val="0"/>
              <w:spacing w:before="0"/>
              <w:ind w:right="4"/>
              <w:jc w:val="center"/>
              <w:rPr>
                <w:sz w:val="22"/>
                <w:szCs w:val="22"/>
              </w:rPr>
            </w:pPr>
            <w:r w:rsidRPr="00250A57">
              <w:rPr>
                <w:sz w:val="22"/>
                <w:szCs w:val="22"/>
              </w:rPr>
              <w:t>0,005</w:t>
            </w:r>
          </w:p>
        </w:tc>
        <w:tc>
          <w:tcPr>
            <w:tcW w:w="2410" w:type="dxa"/>
            <w:gridSpan w:val="2"/>
            <w:tcBorders>
              <w:top w:val="single" w:sz="4" w:space="0" w:color="auto"/>
              <w:left w:val="nil"/>
              <w:bottom w:val="single" w:sz="4" w:space="0" w:color="auto"/>
              <w:right w:val="single" w:sz="4" w:space="0" w:color="auto"/>
            </w:tcBorders>
          </w:tcPr>
          <w:p w14:paraId="5293E107" w14:textId="77777777" w:rsidR="001B4EBD" w:rsidRPr="00250A57" w:rsidRDefault="001B4EBD" w:rsidP="00B1053D">
            <w:pPr>
              <w:pStyle w:val="Text"/>
              <w:widowControl w:val="0"/>
              <w:spacing w:before="0"/>
              <w:ind w:right="4"/>
              <w:jc w:val="center"/>
              <w:rPr>
                <w:sz w:val="22"/>
                <w:szCs w:val="22"/>
              </w:rPr>
            </w:pPr>
            <w:r w:rsidRPr="00250A57">
              <w:rPr>
                <w:sz w:val="22"/>
                <w:szCs w:val="22"/>
              </w:rPr>
              <w:t>0,023</w:t>
            </w:r>
          </w:p>
        </w:tc>
        <w:tc>
          <w:tcPr>
            <w:tcW w:w="2409" w:type="dxa"/>
            <w:gridSpan w:val="2"/>
            <w:tcBorders>
              <w:top w:val="single" w:sz="4" w:space="0" w:color="auto"/>
              <w:left w:val="nil"/>
              <w:bottom w:val="single" w:sz="4" w:space="0" w:color="auto"/>
              <w:right w:val="single" w:sz="4" w:space="0" w:color="auto"/>
            </w:tcBorders>
          </w:tcPr>
          <w:p w14:paraId="0E2C9A65" w14:textId="77777777" w:rsidR="001B4EBD" w:rsidRPr="00250A57" w:rsidRDefault="001B4EBD" w:rsidP="00B1053D">
            <w:pPr>
              <w:pStyle w:val="Text"/>
              <w:widowControl w:val="0"/>
              <w:spacing w:before="0"/>
              <w:ind w:right="4"/>
              <w:jc w:val="center"/>
              <w:rPr>
                <w:sz w:val="22"/>
                <w:szCs w:val="22"/>
              </w:rPr>
            </w:pPr>
            <w:r w:rsidRPr="00250A57">
              <w:rPr>
                <w:sz w:val="22"/>
                <w:szCs w:val="22"/>
              </w:rPr>
              <w:t>0,060</w:t>
            </w:r>
          </w:p>
        </w:tc>
      </w:tr>
      <w:tr w:rsidR="001B4EBD" w:rsidRPr="00250A57" w14:paraId="2C9A728E" w14:textId="77777777" w:rsidTr="00311251">
        <w:tc>
          <w:tcPr>
            <w:tcW w:w="1668" w:type="dxa"/>
            <w:tcBorders>
              <w:top w:val="single" w:sz="4" w:space="0" w:color="auto"/>
              <w:left w:val="single" w:sz="4" w:space="0" w:color="auto"/>
              <w:bottom w:val="single" w:sz="4" w:space="0" w:color="auto"/>
              <w:right w:val="single" w:sz="4" w:space="0" w:color="auto"/>
            </w:tcBorders>
          </w:tcPr>
          <w:p w14:paraId="0A9C8BF1" w14:textId="77777777" w:rsidR="001B4EBD" w:rsidRPr="00250A57" w:rsidRDefault="001B4EBD" w:rsidP="00B1053D">
            <w:pPr>
              <w:pStyle w:val="Text"/>
              <w:widowControl w:val="0"/>
              <w:spacing w:before="0"/>
              <w:ind w:right="4"/>
              <w:jc w:val="left"/>
              <w:rPr>
                <w:sz w:val="22"/>
                <w:szCs w:val="22"/>
              </w:rPr>
            </w:pPr>
            <w:r w:rsidRPr="00250A57">
              <w:rPr>
                <w:sz w:val="22"/>
                <w:szCs w:val="22"/>
              </w:rPr>
              <w:t>A többszörös események kockázatának csökkenése** (%)</w:t>
            </w:r>
          </w:p>
        </w:tc>
        <w:tc>
          <w:tcPr>
            <w:tcW w:w="1417" w:type="dxa"/>
            <w:tcBorders>
              <w:top w:val="single" w:sz="4" w:space="0" w:color="auto"/>
              <w:left w:val="nil"/>
              <w:bottom w:val="single" w:sz="4" w:space="0" w:color="auto"/>
              <w:right w:val="single" w:sz="4" w:space="0" w:color="auto"/>
            </w:tcBorders>
          </w:tcPr>
          <w:p w14:paraId="32B1642F"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36</w:t>
            </w:r>
          </w:p>
        </w:tc>
        <w:tc>
          <w:tcPr>
            <w:tcW w:w="1134" w:type="dxa"/>
            <w:tcBorders>
              <w:top w:val="single" w:sz="4" w:space="0" w:color="auto"/>
              <w:left w:val="single" w:sz="4" w:space="0" w:color="auto"/>
              <w:bottom w:val="single" w:sz="4" w:space="0" w:color="auto"/>
              <w:right w:val="single" w:sz="4" w:space="0" w:color="auto"/>
            </w:tcBorders>
          </w:tcPr>
          <w:p w14:paraId="5A5D2B6D"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w:t>
            </w:r>
          </w:p>
        </w:tc>
        <w:tc>
          <w:tcPr>
            <w:tcW w:w="1418" w:type="dxa"/>
            <w:tcBorders>
              <w:top w:val="single" w:sz="4" w:space="0" w:color="auto"/>
              <w:left w:val="nil"/>
              <w:bottom w:val="single" w:sz="4" w:space="0" w:color="auto"/>
              <w:right w:val="single" w:sz="4" w:space="0" w:color="auto"/>
            </w:tcBorders>
          </w:tcPr>
          <w:p w14:paraId="4357D1F5"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992" w:type="dxa"/>
            <w:tcBorders>
              <w:top w:val="single" w:sz="4" w:space="0" w:color="auto"/>
              <w:left w:val="single" w:sz="4" w:space="0" w:color="auto"/>
              <w:bottom w:val="single" w:sz="4" w:space="0" w:color="auto"/>
              <w:right w:val="single" w:sz="4" w:space="0" w:color="auto"/>
            </w:tcBorders>
          </w:tcPr>
          <w:p w14:paraId="1B1E8A49"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1417" w:type="dxa"/>
            <w:tcBorders>
              <w:top w:val="single" w:sz="4" w:space="0" w:color="auto"/>
              <w:left w:val="nil"/>
              <w:bottom w:val="single" w:sz="4" w:space="0" w:color="auto"/>
              <w:right w:val="single" w:sz="4" w:space="0" w:color="auto"/>
            </w:tcBorders>
          </w:tcPr>
          <w:p w14:paraId="7DABC3AB"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992" w:type="dxa"/>
            <w:tcBorders>
              <w:top w:val="single" w:sz="4" w:space="0" w:color="auto"/>
              <w:left w:val="single" w:sz="4" w:space="0" w:color="auto"/>
              <w:bottom w:val="single" w:sz="4" w:space="0" w:color="auto"/>
              <w:right w:val="single" w:sz="4" w:space="0" w:color="auto"/>
            </w:tcBorders>
          </w:tcPr>
          <w:p w14:paraId="417E7D51"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r>
      <w:tr w:rsidR="001B4EBD" w:rsidRPr="00250A57" w14:paraId="33216EB1" w14:textId="77777777" w:rsidTr="00311251">
        <w:tc>
          <w:tcPr>
            <w:tcW w:w="1668" w:type="dxa"/>
            <w:tcBorders>
              <w:top w:val="single" w:sz="4" w:space="0" w:color="auto"/>
              <w:left w:val="single" w:sz="4" w:space="0" w:color="auto"/>
              <w:bottom w:val="single" w:sz="4" w:space="0" w:color="auto"/>
              <w:right w:val="single" w:sz="4" w:space="0" w:color="auto"/>
            </w:tcBorders>
          </w:tcPr>
          <w:p w14:paraId="3C297B2B" w14:textId="77777777" w:rsidR="001B4EBD" w:rsidRPr="00250A57" w:rsidRDefault="001B4EBD" w:rsidP="00B1053D">
            <w:pPr>
              <w:pStyle w:val="Text"/>
              <w:widowControl w:val="0"/>
              <w:spacing w:before="0"/>
              <w:ind w:right="4"/>
              <w:jc w:val="left"/>
              <w:rPr>
                <w:sz w:val="22"/>
                <w:szCs w:val="22"/>
                <w:lang w:val="pl-PL"/>
              </w:rPr>
            </w:pPr>
            <w:r w:rsidRPr="00250A57">
              <w:rPr>
                <w:sz w:val="22"/>
                <w:szCs w:val="22"/>
                <w:lang w:val="pl-PL"/>
              </w:rPr>
              <w:t>p-érték</w:t>
            </w:r>
          </w:p>
        </w:tc>
        <w:tc>
          <w:tcPr>
            <w:tcW w:w="2551" w:type="dxa"/>
            <w:gridSpan w:val="2"/>
            <w:tcBorders>
              <w:top w:val="single" w:sz="4" w:space="0" w:color="auto"/>
              <w:left w:val="nil"/>
              <w:bottom w:val="single" w:sz="4" w:space="0" w:color="auto"/>
              <w:right w:val="single" w:sz="4" w:space="0" w:color="auto"/>
            </w:tcBorders>
          </w:tcPr>
          <w:p w14:paraId="1E66E256"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0,002</w:t>
            </w:r>
          </w:p>
        </w:tc>
        <w:tc>
          <w:tcPr>
            <w:tcW w:w="2410" w:type="dxa"/>
            <w:gridSpan w:val="2"/>
            <w:tcBorders>
              <w:top w:val="single" w:sz="4" w:space="0" w:color="auto"/>
              <w:left w:val="nil"/>
              <w:bottom w:val="single" w:sz="4" w:space="0" w:color="auto"/>
              <w:right w:val="single" w:sz="4" w:space="0" w:color="auto"/>
            </w:tcBorders>
          </w:tcPr>
          <w:p w14:paraId="6C05BC2E"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NA</w:t>
            </w:r>
          </w:p>
        </w:tc>
        <w:tc>
          <w:tcPr>
            <w:tcW w:w="2409" w:type="dxa"/>
            <w:gridSpan w:val="2"/>
            <w:tcBorders>
              <w:top w:val="single" w:sz="4" w:space="0" w:color="auto"/>
              <w:left w:val="nil"/>
              <w:bottom w:val="single" w:sz="4" w:space="0" w:color="auto"/>
              <w:right w:val="single" w:sz="4" w:space="0" w:color="auto"/>
            </w:tcBorders>
          </w:tcPr>
          <w:p w14:paraId="331120BB"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NA</w:t>
            </w:r>
          </w:p>
        </w:tc>
      </w:tr>
    </w:tbl>
    <w:p w14:paraId="24A03E17" w14:textId="77777777" w:rsidR="001B4EBD" w:rsidRPr="00250A57" w:rsidRDefault="001B4EBD" w:rsidP="00B1053D">
      <w:pPr>
        <w:pStyle w:val="Text"/>
        <w:widowControl w:val="0"/>
        <w:spacing w:before="0"/>
        <w:ind w:right="4"/>
        <w:jc w:val="left"/>
        <w:rPr>
          <w:sz w:val="22"/>
          <w:szCs w:val="22"/>
          <w:lang w:val="pt-PT"/>
        </w:rPr>
      </w:pPr>
      <w:r w:rsidRPr="00250A57">
        <w:rPr>
          <w:sz w:val="22"/>
          <w:szCs w:val="22"/>
          <w:lang w:val="pt-PT"/>
        </w:rPr>
        <w:t>*</w:t>
      </w:r>
      <w:r w:rsidRPr="00250A57">
        <w:rPr>
          <w:sz w:val="22"/>
          <w:szCs w:val="22"/>
          <w:lang w:val="pt-PT"/>
        </w:rPr>
        <w:tab/>
        <w:t>Beleértve a csigolya- és nem</w:t>
      </w:r>
      <w:r w:rsidRPr="00250A57">
        <w:rPr>
          <w:sz w:val="22"/>
          <w:szCs w:val="22"/>
          <w:lang w:val="pt-PT"/>
        </w:rPr>
        <w:noBreakHyphen/>
        <w:t>csigolyafrakturákat.</w:t>
      </w:r>
    </w:p>
    <w:p w14:paraId="327ABE44" w14:textId="77777777" w:rsidR="001B4EBD" w:rsidRPr="00250A57" w:rsidRDefault="001B4EBD" w:rsidP="00B1053D">
      <w:pPr>
        <w:pStyle w:val="Text"/>
        <w:widowControl w:val="0"/>
        <w:spacing w:before="0"/>
        <w:ind w:left="567" w:right="4" w:hanging="567"/>
        <w:jc w:val="left"/>
        <w:rPr>
          <w:sz w:val="22"/>
          <w:szCs w:val="22"/>
          <w:lang w:val="pt-PT"/>
        </w:rPr>
      </w:pPr>
      <w:r w:rsidRPr="00250A57">
        <w:rPr>
          <w:sz w:val="22"/>
          <w:szCs w:val="22"/>
          <w:lang w:val="pt-PT"/>
        </w:rPr>
        <w:t>**</w:t>
      </w:r>
      <w:r w:rsidRPr="00250A57">
        <w:rPr>
          <w:sz w:val="22"/>
          <w:szCs w:val="22"/>
          <w:lang w:val="pt-PT"/>
        </w:rPr>
        <w:tab/>
        <w:t>Az összes skeletalis esemény (összmennyiség és az egyes eseményekig eltelt idő a vizsgálat alatt).</w:t>
      </w:r>
    </w:p>
    <w:p w14:paraId="29E1FC3D" w14:textId="77777777" w:rsidR="001B4EBD" w:rsidRPr="00250A57" w:rsidRDefault="001B4EBD" w:rsidP="00B1053D">
      <w:pPr>
        <w:pStyle w:val="Text"/>
        <w:widowControl w:val="0"/>
        <w:spacing w:before="0"/>
        <w:ind w:right="4"/>
        <w:jc w:val="left"/>
        <w:rPr>
          <w:sz w:val="22"/>
          <w:szCs w:val="22"/>
          <w:lang w:val="pt-PT"/>
        </w:rPr>
      </w:pPr>
      <w:r w:rsidRPr="00250A57">
        <w:rPr>
          <w:sz w:val="22"/>
          <w:szCs w:val="22"/>
          <w:lang w:val="pt-PT"/>
        </w:rPr>
        <w:t>NÉ</w:t>
      </w:r>
      <w:r w:rsidRPr="00250A57">
        <w:rPr>
          <w:sz w:val="22"/>
          <w:szCs w:val="22"/>
          <w:lang w:val="pt-PT"/>
        </w:rPr>
        <w:tab/>
        <w:t>Nem érte el.</w:t>
      </w:r>
    </w:p>
    <w:p w14:paraId="5D967937" w14:textId="77777777" w:rsidR="001B4EBD" w:rsidRPr="00250A57" w:rsidRDefault="001B4EBD" w:rsidP="00B1053D">
      <w:pPr>
        <w:pStyle w:val="Text"/>
        <w:widowControl w:val="0"/>
        <w:spacing w:before="0"/>
        <w:ind w:right="4"/>
        <w:jc w:val="left"/>
        <w:rPr>
          <w:sz w:val="22"/>
          <w:szCs w:val="22"/>
        </w:rPr>
      </w:pPr>
      <w:r w:rsidRPr="00250A57">
        <w:rPr>
          <w:sz w:val="22"/>
          <w:szCs w:val="22"/>
        </w:rPr>
        <w:t>NA</w:t>
      </w:r>
      <w:r w:rsidRPr="00250A57">
        <w:rPr>
          <w:sz w:val="22"/>
          <w:szCs w:val="22"/>
        </w:rPr>
        <w:tab/>
        <w:t>Nem alkalmazható.</w:t>
      </w:r>
    </w:p>
    <w:p w14:paraId="70B510A3" w14:textId="77777777" w:rsidR="00733571" w:rsidRPr="00250A57" w:rsidRDefault="00733571" w:rsidP="00B1053D">
      <w:pPr>
        <w:pStyle w:val="Text"/>
        <w:widowControl w:val="0"/>
        <w:spacing w:before="0"/>
        <w:ind w:right="4"/>
        <w:jc w:val="left"/>
        <w:rPr>
          <w:sz w:val="22"/>
          <w:szCs w:val="22"/>
        </w:rPr>
      </w:pPr>
    </w:p>
    <w:tbl>
      <w:tblPr>
        <w:tblW w:w="9140" w:type="dxa"/>
        <w:tblLayout w:type="fixed"/>
        <w:tblLook w:val="0000" w:firstRow="0" w:lastRow="0" w:firstColumn="0" w:lastColumn="0" w:noHBand="0" w:noVBand="0"/>
      </w:tblPr>
      <w:tblGrid>
        <w:gridCol w:w="1809"/>
        <w:gridCol w:w="1413"/>
        <w:gridCol w:w="1112"/>
        <w:gridCol w:w="1364"/>
        <w:gridCol w:w="10"/>
        <w:gridCol w:w="997"/>
        <w:gridCol w:w="1410"/>
        <w:gridCol w:w="7"/>
        <w:gridCol w:w="1018"/>
      </w:tblGrid>
      <w:tr w:rsidR="001B4EBD" w:rsidRPr="00250A57" w14:paraId="0D0765FE" w14:textId="77777777" w:rsidTr="00311251">
        <w:trPr>
          <w:cantSplit/>
        </w:trPr>
        <w:tc>
          <w:tcPr>
            <w:tcW w:w="9140" w:type="dxa"/>
            <w:gridSpan w:val="9"/>
          </w:tcPr>
          <w:p w14:paraId="6D4C3F5D" w14:textId="77777777" w:rsidR="001B4EBD" w:rsidRPr="00250A57" w:rsidRDefault="001B4EBD" w:rsidP="00B1053D">
            <w:pPr>
              <w:pStyle w:val="Text"/>
              <w:widowControl w:val="0"/>
              <w:spacing w:before="0"/>
              <w:ind w:right="4"/>
              <w:jc w:val="left"/>
              <w:rPr>
                <w:sz w:val="22"/>
                <w:szCs w:val="22"/>
              </w:rPr>
            </w:pPr>
            <w:r w:rsidRPr="00250A57">
              <w:rPr>
                <w:b/>
                <w:sz w:val="22"/>
                <w:szCs w:val="22"/>
              </w:rPr>
              <w:t>3. táblázat:</w:t>
            </w:r>
            <w:r w:rsidRPr="00250A57">
              <w:rPr>
                <w:sz w:val="22"/>
                <w:szCs w:val="22"/>
              </w:rPr>
              <w:t xml:space="preserve"> A hatásosság eredményei (szolid tumorok, emlő</w:t>
            </w:r>
            <w:r w:rsidRPr="00250A57">
              <w:rPr>
                <w:sz w:val="22"/>
                <w:szCs w:val="22"/>
              </w:rPr>
              <w:noBreakHyphen/>
              <w:t xml:space="preserve"> és prostatacarcinomát nem felölelve)</w:t>
            </w:r>
          </w:p>
          <w:p w14:paraId="2127C042" w14:textId="77777777" w:rsidR="001B4EBD" w:rsidRPr="00250A57" w:rsidRDefault="001B4EBD" w:rsidP="00B1053D">
            <w:pPr>
              <w:pStyle w:val="Text"/>
              <w:widowControl w:val="0"/>
              <w:spacing w:before="0"/>
              <w:ind w:right="4"/>
              <w:jc w:val="left"/>
              <w:rPr>
                <w:sz w:val="22"/>
                <w:szCs w:val="22"/>
                <w:u w:val="single"/>
              </w:rPr>
            </w:pPr>
          </w:p>
        </w:tc>
      </w:tr>
      <w:tr w:rsidR="001B4EBD" w:rsidRPr="00250A57" w14:paraId="01FE3924" w14:textId="77777777" w:rsidTr="00311251">
        <w:trPr>
          <w:cantSplit/>
        </w:trPr>
        <w:tc>
          <w:tcPr>
            <w:tcW w:w="1809" w:type="dxa"/>
            <w:tcBorders>
              <w:top w:val="single" w:sz="4" w:space="0" w:color="auto"/>
              <w:left w:val="single" w:sz="4" w:space="0" w:color="auto"/>
              <w:right w:val="single" w:sz="4" w:space="0" w:color="auto"/>
            </w:tcBorders>
          </w:tcPr>
          <w:p w14:paraId="6FE075B8" w14:textId="77777777" w:rsidR="001B4EBD" w:rsidRPr="00250A57" w:rsidRDefault="001B4EBD" w:rsidP="00B1053D">
            <w:pPr>
              <w:pStyle w:val="Text"/>
              <w:widowControl w:val="0"/>
              <w:spacing w:before="0"/>
              <w:ind w:right="4"/>
              <w:rPr>
                <w:sz w:val="22"/>
                <w:szCs w:val="22"/>
              </w:rPr>
            </w:pPr>
          </w:p>
        </w:tc>
        <w:tc>
          <w:tcPr>
            <w:tcW w:w="2525" w:type="dxa"/>
            <w:gridSpan w:val="2"/>
            <w:tcBorders>
              <w:top w:val="single" w:sz="4" w:space="0" w:color="auto"/>
              <w:left w:val="nil"/>
              <w:right w:val="single" w:sz="4" w:space="0" w:color="auto"/>
            </w:tcBorders>
          </w:tcPr>
          <w:p w14:paraId="111119BE" w14:textId="77777777" w:rsidR="001B4EBD" w:rsidRPr="00250A57" w:rsidRDefault="001B4EBD" w:rsidP="00B1053D">
            <w:pPr>
              <w:pStyle w:val="Text"/>
              <w:widowControl w:val="0"/>
              <w:spacing w:before="0"/>
              <w:ind w:right="4"/>
              <w:jc w:val="center"/>
              <w:rPr>
                <w:sz w:val="22"/>
                <w:szCs w:val="22"/>
                <w:u w:val="single"/>
              </w:rPr>
            </w:pPr>
            <w:smartTag w:uri="urn:schemas-microsoft-com:office:smarttags" w:element="stockticker">
              <w:r w:rsidRPr="00250A57">
                <w:rPr>
                  <w:sz w:val="22"/>
                  <w:szCs w:val="22"/>
                  <w:u w:val="single"/>
                </w:rPr>
                <w:t>SRE</w:t>
              </w:r>
            </w:smartTag>
            <w:r w:rsidRPr="00250A57">
              <w:rPr>
                <w:sz w:val="22"/>
                <w:szCs w:val="22"/>
                <w:u w:val="single"/>
              </w:rPr>
              <w:t xml:space="preserve"> (+TIH)</w:t>
            </w:r>
          </w:p>
        </w:tc>
        <w:tc>
          <w:tcPr>
            <w:tcW w:w="2371" w:type="dxa"/>
            <w:gridSpan w:val="3"/>
            <w:tcBorders>
              <w:top w:val="single" w:sz="4" w:space="0" w:color="auto"/>
              <w:left w:val="nil"/>
              <w:right w:val="single" w:sz="4" w:space="0" w:color="auto"/>
            </w:tcBorders>
          </w:tcPr>
          <w:p w14:paraId="58155847" w14:textId="77777777" w:rsidR="001B4EBD" w:rsidRPr="00250A57" w:rsidRDefault="001B4EBD" w:rsidP="00B1053D">
            <w:pPr>
              <w:pStyle w:val="Text"/>
              <w:widowControl w:val="0"/>
              <w:spacing w:before="0"/>
              <w:ind w:right="4"/>
              <w:jc w:val="center"/>
              <w:rPr>
                <w:sz w:val="22"/>
                <w:szCs w:val="22"/>
                <w:u w:val="single"/>
              </w:rPr>
            </w:pPr>
            <w:r w:rsidRPr="00250A57">
              <w:rPr>
                <w:sz w:val="22"/>
                <w:szCs w:val="22"/>
                <w:u w:val="single"/>
              </w:rPr>
              <w:t>Törések*</w:t>
            </w:r>
          </w:p>
        </w:tc>
        <w:tc>
          <w:tcPr>
            <w:tcW w:w="2435" w:type="dxa"/>
            <w:gridSpan w:val="3"/>
            <w:tcBorders>
              <w:top w:val="single" w:sz="4" w:space="0" w:color="auto"/>
              <w:left w:val="nil"/>
              <w:right w:val="single" w:sz="4" w:space="0" w:color="auto"/>
            </w:tcBorders>
          </w:tcPr>
          <w:p w14:paraId="45E875DB" w14:textId="77777777" w:rsidR="001B4EBD" w:rsidRPr="00250A57" w:rsidRDefault="001B4EBD" w:rsidP="00B1053D">
            <w:pPr>
              <w:pStyle w:val="Text"/>
              <w:widowControl w:val="0"/>
              <w:spacing w:before="0"/>
              <w:ind w:right="4"/>
              <w:jc w:val="center"/>
              <w:rPr>
                <w:sz w:val="22"/>
                <w:szCs w:val="22"/>
                <w:u w:val="single"/>
              </w:rPr>
            </w:pPr>
            <w:r w:rsidRPr="00250A57">
              <w:rPr>
                <w:sz w:val="22"/>
                <w:szCs w:val="22"/>
                <w:u w:val="single"/>
              </w:rPr>
              <w:t>A csont irradiációs kezelése</w:t>
            </w:r>
          </w:p>
        </w:tc>
      </w:tr>
      <w:tr w:rsidR="001B4EBD" w:rsidRPr="00250A57" w14:paraId="6E23968E" w14:textId="77777777" w:rsidTr="00311251">
        <w:tc>
          <w:tcPr>
            <w:tcW w:w="1809" w:type="dxa"/>
            <w:tcBorders>
              <w:top w:val="single" w:sz="4" w:space="0" w:color="auto"/>
              <w:left w:val="single" w:sz="4" w:space="0" w:color="auto"/>
              <w:right w:val="single" w:sz="4" w:space="0" w:color="auto"/>
            </w:tcBorders>
          </w:tcPr>
          <w:p w14:paraId="10E2C0BF" w14:textId="77777777" w:rsidR="001B4EBD" w:rsidRPr="00250A57" w:rsidRDefault="001B4EBD" w:rsidP="00B1053D">
            <w:pPr>
              <w:pStyle w:val="Text"/>
              <w:widowControl w:val="0"/>
              <w:spacing w:before="0"/>
              <w:ind w:right="4"/>
              <w:rPr>
                <w:sz w:val="22"/>
                <w:szCs w:val="22"/>
              </w:rPr>
            </w:pPr>
          </w:p>
        </w:tc>
        <w:tc>
          <w:tcPr>
            <w:tcW w:w="1413" w:type="dxa"/>
            <w:tcBorders>
              <w:top w:val="single" w:sz="4" w:space="0" w:color="auto"/>
              <w:left w:val="nil"/>
              <w:bottom w:val="single" w:sz="4" w:space="0" w:color="auto"/>
              <w:right w:val="single" w:sz="4" w:space="0" w:color="auto"/>
            </w:tcBorders>
          </w:tcPr>
          <w:p w14:paraId="6609085F" w14:textId="77777777" w:rsidR="001B4EBD" w:rsidRPr="00250A57" w:rsidRDefault="00482168" w:rsidP="00B1053D">
            <w:pPr>
              <w:pStyle w:val="Text"/>
              <w:widowControl w:val="0"/>
              <w:spacing w:before="0"/>
              <w:ind w:right="4"/>
              <w:jc w:val="center"/>
              <w:rPr>
                <w:sz w:val="22"/>
                <w:szCs w:val="22"/>
                <w:lang w:val="pl-PL"/>
              </w:rPr>
            </w:pPr>
            <w:r w:rsidRPr="00250A57">
              <w:rPr>
                <w:sz w:val="22"/>
                <w:szCs w:val="22"/>
              </w:rPr>
              <w:t>4 mg zoledronsav</w:t>
            </w:r>
          </w:p>
        </w:tc>
        <w:tc>
          <w:tcPr>
            <w:tcW w:w="1112" w:type="dxa"/>
            <w:tcBorders>
              <w:top w:val="single" w:sz="4" w:space="0" w:color="auto"/>
              <w:left w:val="single" w:sz="4" w:space="0" w:color="auto"/>
              <w:bottom w:val="single" w:sz="4" w:space="0" w:color="auto"/>
              <w:right w:val="single" w:sz="4" w:space="0" w:color="auto"/>
            </w:tcBorders>
          </w:tcPr>
          <w:p w14:paraId="03932312"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Placebo</w:t>
            </w:r>
          </w:p>
        </w:tc>
        <w:tc>
          <w:tcPr>
            <w:tcW w:w="1364" w:type="dxa"/>
            <w:tcBorders>
              <w:top w:val="single" w:sz="4" w:space="0" w:color="auto"/>
              <w:left w:val="nil"/>
              <w:bottom w:val="single" w:sz="4" w:space="0" w:color="auto"/>
              <w:right w:val="single" w:sz="4" w:space="0" w:color="auto"/>
            </w:tcBorders>
          </w:tcPr>
          <w:p w14:paraId="3EB514FF" w14:textId="77777777" w:rsidR="001B4EBD" w:rsidRPr="00250A57" w:rsidRDefault="00482168" w:rsidP="00B1053D">
            <w:pPr>
              <w:pStyle w:val="Text"/>
              <w:widowControl w:val="0"/>
              <w:spacing w:before="0"/>
              <w:ind w:right="4"/>
              <w:jc w:val="center"/>
              <w:rPr>
                <w:sz w:val="22"/>
                <w:szCs w:val="22"/>
                <w:lang w:val="pl-PL"/>
              </w:rPr>
            </w:pPr>
            <w:r w:rsidRPr="00250A57">
              <w:rPr>
                <w:sz w:val="22"/>
                <w:szCs w:val="22"/>
              </w:rPr>
              <w:t>4 mg zoledronsav</w:t>
            </w:r>
          </w:p>
        </w:tc>
        <w:tc>
          <w:tcPr>
            <w:tcW w:w="1007" w:type="dxa"/>
            <w:gridSpan w:val="2"/>
            <w:tcBorders>
              <w:top w:val="single" w:sz="4" w:space="0" w:color="auto"/>
              <w:left w:val="single" w:sz="4" w:space="0" w:color="auto"/>
              <w:bottom w:val="single" w:sz="4" w:space="0" w:color="auto"/>
              <w:right w:val="single" w:sz="4" w:space="0" w:color="auto"/>
            </w:tcBorders>
          </w:tcPr>
          <w:p w14:paraId="43F361F7"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Placebo</w:t>
            </w:r>
          </w:p>
        </w:tc>
        <w:tc>
          <w:tcPr>
            <w:tcW w:w="1417" w:type="dxa"/>
            <w:gridSpan w:val="2"/>
            <w:tcBorders>
              <w:top w:val="single" w:sz="4" w:space="0" w:color="auto"/>
              <w:left w:val="nil"/>
              <w:bottom w:val="single" w:sz="4" w:space="0" w:color="auto"/>
              <w:right w:val="single" w:sz="4" w:space="0" w:color="auto"/>
            </w:tcBorders>
          </w:tcPr>
          <w:p w14:paraId="6B0206B6" w14:textId="77777777" w:rsidR="001B4EBD" w:rsidRPr="00250A57" w:rsidRDefault="00482168" w:rsidP="00B1053D">
            <w:pPr>
              <w:pStyle w:val="Text"/>
              <w:widowControl w:val="0"/>
              <w:spacing w:before="0"/>
              <w:ind w:right="4"/>
              <w:jc w:val="center"/>
              <w:rPr>
                <w:sz w:val="22"/>
                <w:szCs w:val="22"/>
                <w:lang w:val="pl-PL"/>
              </w:rPr>
            </w:pPr>
            <w:r w:rsidRPr="00250A57">
              <w:rPr>
                <w:sz w:val="22"/>
                <w:szCs w:val="22"/>
              </w:rPr>
              <w:t>4 mg zoledronsav</w:t>
            </w:r>
          </w:p>
        </w:tc>
        <w:tc>
          <w:tcPr>
            <w:tcW w:w="1018" w:type="dxa"/>
            <w:tcBorders>
              <w:top w:val="single" w:sz="4" w:space="0" w:color="auto"/>
              <w:left w:val="single" w:sz="4" w:space="0" w:color="auto"/>
              <w:bottom w:val="single" w:sz="4" w:space="0" w:color="auto"/>
              <w:right w:val="single" w:sz="4" w:space="0" w:color="auto"/>
            </w:tcBorders>
          </w:tcPr>
          <w:p w14:paraId="47C866FB" w14:textId="77777777" w:rsidR="001B4EBD" w:rsidRPr="00250A57" w:rsidRDefault="001B4EBD" w:rsidP="00B1053D">
            <w:pPr>
              <w:pStyle w:val="Text"/>
              <w:widowControl w:val="0"/>
              <w:spacing w:before="0"/>
              <w:ind w:right="4"/>
              <w:jc w:val="center"/>
              <w:rPr>
                <w:sz w:val="22"/>
                <w:szCs w:val="22"/>
              </w:rPr>
            </w:pPr>
            <w:r w:rsidRPr="00250A57">
              <w:rPr>
                <w:sz w:val="22"/>
                <w:szCs w:val="22"/>
              </w:rPr>
              <w:t>Placebo</w:t>
            </w:r>
          </w:p>
        </w:tc>
      </w:tr>
      <w:tr w:rsidR="001B4EBD" w:rsidRPr="00250A57" w14:paraId="689E89E3" w14:textId="77777777" w:rsidTr="00311251">
        <w:tc>
          <w:tcPr>
            <w:tcW w:w="1809" w:type="dxa"/>
            <w:tcBorders>
              <w:top w:val="single" w:sz="4" w:space="0" w:color="auto"/>
              <w:left w:val="single" w:sz="4" w:space="0" w:color="auto"/>
              <w:bottom w:val="single" w:sz="4" w:space="0" w:color="auto"/>
              <w:right w:val="single" w:sz="4" w:space="0" w:color="auto"/>
            </w:tcBorders>
          </w:tcPr>
          <w:p w14:paraId="6653AA96" w14:textId="77777777" w:rsidR="001B4EBD" w:rsidRPr="00250A57" w:rsidRDefault="001B4EBD" w:rsidP="00B1053D">
            <w:pPr>
              <w:pStyle w:val="Text"/>
              <w:widowControl w:val="0"/>
              <w:spacing w:before="0"/>
              <w:ind w:right="4"/>
              <w:jc w:val="left"/>
              <w:rPr>
                <w:sz w:val="22"/>
                <w:szCs w:val="22"/>
              </w:rPr>
            </w:pPr>
            <w:r w:rsidRPr="00250A57">
              <w:rPr>
                <w:sz w:val="22"/>
                <w:szCs w:val="22"/>
              </w:rPr>
              <w:t>N</w:t>
            </w:r>
          </w:p>
        </w:tc>
        <w:tc>
          <w:tcPr>
            <w:tcW w:w="1413" w:type="dxa"/>
            <w:tcBorders>
              <w:top w:val="single" w:sz="4" w:space="0" w:color="auto"/>
              <w:left w:val="nil"/>
              <w:bottom w:val="single" w:sz="4" w:space="0" w:color="auto"/>
              <w:right w:val="single" w:sz="4" w:space="0" w:color="auto"/>
            </w:tcBorders>
          </w:tcPr>
          <w:p w14:paraId="32C43700" w14:textId="77777777" w:rsidR="001B4EBD" w:rsidRPr="00250A57" w:rsidRDefault="001B4EBD" w:rsidP="00B1053D">
            <w:pPr>
              <w:pStyle w:val="Text"/>
              <w:widowControl w:val="0"/>
              <w:spacing w:before="0"/>
              <w:ind w:right="4"/>
              <w:jc w:val="center"/>
              <w:rPr>
                <w:sz w:val="22"/>
                <w:szCs w:val="22"/>
              </w:rPr>
            </w:pPr>
            <w:r w:rsidRPr="00250A57">
              <w:rPr>
                <w:sz w:val="22"/>
                <w:szCs w:val="22"/>
              </w:rPr>
              <w:t>257</w:t>
            </w:r>
          </w:p>
        </w:tc>
        <w:tc>
          <w:tcPr>
            <w:tcW w:w="1112" w:type="dxa"/>
            <w:tcBorders>
              <w:top w:val="single" w:sz="4" w:space="0" w:color="auto"/>
              <w:left w:val="single" w:sz="4" w:space="0" w:color="auto"/>
              <w:bottom w:val="single" w:sz="4" w:space="0" w:color="auto"/>
              <w:right w:val="single" w:sz="4" w:space="0" w:color="auto"/>
            </w:tcBorders>
          </w:tcPr>
          <w:p w14:paraId="2C7ED42B" w14:textId="77777777" w:rsidR="001B4EBD" w:rsidRPr="00250A57" w:rsidRDefault="001B4EBD" w:rsidP="00B1053D">
            <w:pPr>
              <w:pStyle w:val="Text"/>
              <w:widowControl w:val="0"/>
              <w:spacing w:before="0"/>
              <w:ind w:right="4"/>
              <w:jc w:val="center"/>
              <w:rPr>
                <w:sz w:val="22"/>
                <w:szCs w:val="22"/>
              </w:rPr>
            </w:pPr>
            <w:r w:rsidRPr="00250A57">
              <w:rPr>
                <w:sz w:val="22"/>
                <w:szCs w:val="22"/>
              </w:rPr>
              <w:t>250</w:t>
            </w:r>
          </w:p>
        </w:tc>
        <w:tc>
          <w:tcPr>
            <w:tcW w:w="1364" w:type="dxa"/>
            <w:tcBorders>
              <w:top w:val="single" w:sz="4" w:space="0" w:color="auto"/>
              <w:left w:val="nil"/>
              <w:bottom w:val="single" w:sz="4" w:space="0" w:color="auto"/>
              <w:right w:val="single" w:sz="4" w:space="0" w:color="auto"/>
            </w:tcBorders>
          </w:tcPr>
          <w:p w14:paraId="189E2EF2" w14:textId="77777777" w:rsidR="001B4EBD" w:rsidRPr="00250A57" w:rsidRDefault="001B4EBD" w:rsidP="00B1053D">
            <w:pPr>
              <w:pStyle w:val="Text"/>
              <w:widowControl w:val="0"/>
              <w:spacing w:before="0"/>
              <w:ind w:right="4"/>
              <w:jc w:val="center"/>
              <w:rPr>
                <w:sz w:val="22"/>
                <w:szCs w:val="22"/>
              </w:rPr>
            </w:pPr>
            <w:r w:rsidRPr="00250A57">
              <w:rPr>
                <w:sz w:val="22"/>
                <w:szCs w:val="22"/>
              </w:rPr>
              <w:t>257</w:t>
            </w:r>
          </w:p>
        </w:tc>
        <w:tc>
          <w:tcPr>
            <w:tcW w:w="1007" w:type="dxa"/>
            <w:gridSpan w:val="2"/>
            <w:tcBorders>
              <w:top w:val="single" w:sz="4" w:space="0" w:color="auto"/>
              <w:left w:val="single" w:sz="4" w:space="0" w:color="auto"/>
              <w:bottom w:val="single" w:sz="4" w:space="0" w:color="auto"/>
              <w:right w:val="single" w:sz="4" w:space="0" w:color="auto"/>
            </w:tcBorders>
          </w:tcPr>
          <w:p w14:paraId="077BABAC" w14:textId="77777777" w:rsidR="001B4EBD" w:rsidRPr="00250A57" w:rsidRDefault="001B4EBD" w:rsidP="00B1053D">
            <w:pPr>
              <w:pStyle w:val="Text"/>
              <w:widowControl w:val="0"/>
              <w:spacing w:before="0"/>
              <w:ind w:right="4"/>
              <w:jc w:val="center"/>
              <w:rPr>
                <w:sz w:val="22"/>
                <w:szCs w:val="22"/>
              </w:rPr>
            </w:pPr>
            <w:r w:rsidRPr="00250A57">
              <w:rPr>
                <w:sz w:val="22"/>
                <w:szCs w:val="22"/>
              </w:rPr>
              <w:t>250</w:t>
            </w:r>
          </w:p>
        </w:tc>
        <w:tc>
          <w:tcPr>
            <w:tcW w:w="1417" w:type="dxa"/>
            <w:gridSpan w:val="2"/>
            <w:tcBorders>
              <w:top w:val="single" w:sz="4" w:space="0" w:color="auto"/>
              <w:left w:val="nil"/>
              <w:bottom w:val="single" w:sz="4" w:space="0" w:color="auto"/>
              <w:right w:val="single" w:sz="4" w:space="0" w:color="auto"/>
            </w:tcBorders>
          </w:tcPr>
          <w:p w14:paraId="2E7589FA" w14:textId="77777777" w:rsidR="001B4EBD" w:rsidRPr="00250A57" w:rsidRDefault="001B4EBD" w:rsidP="00B1053D">
            <w:pPr>
              <w:pStyle w:val="Text"/>
              <w:widowControl w:val="0"/>
              <w:spacing w:before="0"/>
              <w:ind w:right="4"/>
              <w:jc w:val="center"/>
              <w:rPr>
                <w:sz w:val="22"/>
                <w:szCs w:val="22"/>
              </w:rPr>
            </w:pPr>
            <w:r w:rsidRPr="00250A57">
              <w:rPr>
                <w:sz w:val="22"/>
                <w:szCs w:val="22"/>
              </w:rPr>
              <w:t>257</w:t>
            </w:r>
          </w:p>
        </w:tc>
        <w:tc>
          <w:tcPr>
            <w:tcW w:w="1018" w:type="dxa"/>
            <w:tcBorders>
              <w:top w:val="single" w:sz="4" w:space="0" w:color="auto"/>
              <w:left w:val="single" w:sz="4" w:space="0" w:color="auto"/>
              <w:bottom w:val="single" w:sz="4" w:space="0" w:color="auto"/>
              <w:right w:val="single" w:sz="4" w:space="0" w:color="auto"/>
            </w:tcBorders>
          </w:tcPr>
          <w:p w14:paraId="6E3B00E7" w14:textId="77777777" w:rsidR="001B4EBD" w:rsidRPr="00250A57" w:rsidRDefault="001B4EBD" w:rsidP="00B1053D">
            <w:pPr>
              <w:pStyle w:val="Text"/>
              <w:widowControl w:val="0"/>
              <w:spacing w:before="0"/>
              <w:ind w:right="4"/>
              <w:jc w:val="center"/>
              <w:rPr>
                <w:sz w:val="22"/>
                <w:szCs w:val="22"/>
              </w:rPr>
            </w:pPr>
            <w:r w:rsidRPr="00250A57">
              <w:rPr>
                <w:sz w:val="22"/>
                <w:szCs w:val="22"/>
              </w:rPr>
              <w:t>250</w:t>
            </w:r>
          </w:p>
        </w:tc>
      </w:tr>
      <w:tr w:rsidR="001B4EBD" w:rsidRPr="00250A57" w14:paraId="6212AD6E" w14:textId="77777777" w:rsidTr="00311251">
        <w:tc>
          <w:tcPr>
            <w:tcW w:w="1809" w:type="dxa"/>
            <w:tcBorders>
              <w:left w:val="single" w:sz="4" w:space="0" w:color="auto"/>
              <w:bottom w:val="single" w:sz="4" w:space="0" w:color="auto"/>
              <w:right w:val="single" w:sz="4" w:space="0" w:color="auto"/>
            </w:tcBorders>
          </w:tcPr>
          <w:p w14:paraId="251CBFEE" w14:textId="77777777" w:rsidR="001B4EBD" w:rsidRPr="00250A57" w:rsidRDefault="001B4EBD" w:rsidP="00B1053D">
            <w:pPr>
              <w:pStyle w:val="Text"/>
              <w:widowControl w:val="0"/>
              <w:spacing w:before="0"/>
              <w:ind w:right="4"/>
              <w:jc w:val="left"/>
              <w:rPr>
                <w:sz w:val="22"/>
                <w:szCs w:val="22"/>
              </w:rPr>
            </w:pPr>
            <w:r w:rsidRPr="00250A57">
              <w:rPr>
                <w:sz w:val="22"/>
                <w:szCs w:val="22"/>
              </w:rPr>
              <w:t xml:space="preserve">Az </w:t>
            </w:r>
            <w:smartTag w:uri="urn:schemas-microsoft-com:office:smarttags" w:element="stockticker">
              <w:r w:rsidRPr="00250A57">
                <w:rPr>
                  <w:sz w:val="22"/>
                  <w:szCs w:val="22"/>
                </w:rPr>
                <w:t>SRE</w:t>
              </w:r>
            </w:smartTag>
            <w:r w:rsidRPr="00250A57">
              <w:rPr>
                <w:sz w:val="22"/>
                <w:szCs w:val="22"/>
              </w:rPr>
              <w:t>-s betegek aránya (%)</w:t>
            </w:r>
          </w:p>
        </w:tc>
        <w:tc>
          <w:tcPr>
            <w:tcW w:w="1413" w:type="dxa"/>
            <w:tcBorders>
              <w:top w:val="single" w:sz="4" w:space="0" w:color="auto"/>
              <w:left w:val="nil"/>
              <w:bottom w:val="single" w:sz="4" w:space="0" w:color="auto"/>
              <w:right w:val="single" w:sz="4" w:space="0" w:color="auto"/>
            </w:tcBorders>
          </w:tcPr>
          <w:p w14:paraId="5AFBC79B" w14:textId="77777777" w:rsidR="001B4EBD" w:rsidRPr="00250A57" w:rsidRDefault="001B4EBD" w:rsidP="00B1053D">
            <w:pPr>
              <w:pStyle w:val="Text"/>
              <w:widowControl w:val="0"/>
              <w:spacing w:before="0"/>
              <w:ind w:right="4"/>
              <w:jc w:val="center"/>
              <w:rPr>
                <w:sz w:val="22"/>
                <w:szCs w:val="22"/>
              </w:rPr>
            </w:pPr>
            <w:r w:rsidRPr="00250A57">
              <w:rPr>
                <w:sz w:val="22"/>
                <w:szCs w:val="22"/>
              </w:rPr>
              <w:t>39</w:t>
            </w:r>
          </w:p>
        </w:tc>
        <w:tc>
          <w:tcPr>
            <w:tcW w:w="1112" w:type="dxa"/>
            <w:tcBorders>
              <w:top w:val="single" w:sz="4" w:space="0" w:color="auto"/>
              <w:left w:val="single" w:sz="4" w:space="0" w:color="auto"/>
              <w:bottom w:val="single" w:sz="4" w:space="0" w:color="auto"/>
              <w:right w:val="single" w:sz="4" w:space="0" w:color="auto"/>
            </w:tcBorders>
          </w:tcPr>
          <w:p w14:paraId="08255D5A" w14:textId="77777777" w:rsidR="001B4EBD" w:rsidRPr="00250A57" w:rsidRDefault="001B4EBD" w:rsidP="00B1053D">
            <w:pPr>
              <w:pStyle w:val="Text"/>
              <w:widowControl w:val="0"/>
              <w:spacing w:before="0"/>
              <w:ind w:right="4"/>
              <w:jc w:val="center"/>
              <w:rPr>
                <w:sz w:val="22"/>
                <w:szCs w:val="22"/>
              </w:rPr>
            </w:pPr>
            <w:r w:rsidRPr="00250A57">
              <w:rPr>
                <w:sz w:val="22"/>
                <w:szCs w:val="22"/>
              </w:rPr>
              <w:t>48</w:t>
            </w:r>
          </w:p>
        </w:tc>
        <w:tc>
          <w:tcPr>
            <w:tcW w:w="1364" w:type="dxa"/>
            <w:tcBorders>
              <w:top w:val="single" w:sz="4" w:space="0" w:color="auto"/>
              <w:left w:val="nil"/>
              <w:bottom w:val="single" w:sz="4" w:space="0" w:color="auto"/>
              <w:right w:val="single" w:sz="4" w:space="0" w:color="auto"/>
            </w:tcBorders>
          </w:tcPr>
          <w:p w14:paraId="1C7B0995" w14:textId="77777777" w:rsidR="001B4EBD" w:rsidRPr="00250A57" w:rsidRDefault="001B4EBD" w:rsidP="00B1053D">
            <w:pPr>
              <w:pStyle w:val="Text"/>
              <w:widowControl w:val="0"/>
              <w:spacing w:before="0"/>
              <w:ind w:right="4"/>
              <w:jc w:val="center"/>
              <w:rPr>
                <w:sz w:val="22"/>
                <w:szCs w:val="22"/>
              </w:rPr>
            </w:pPr>
            <w:r w:rsidRPr="00250A57">
              <w:rPr>
                <w:sz w:val="22"/>
                <w:szCs w:val="22"/>
              </w:rPr>
              <w:t>16</w:t>
            </w:r>
          </w:p>
        </w:tc>
        <w:tc>
          <w:tcPr>
            <w:tcW w:w="1007" w:type="dxa"/>
            <w:gridSpan w:val="2"/>
            <w:tcBorders>
              <w:top w:val="single" w:sz="4" w:space="0" w:color="auto"/>
              <w:left w:val="single" w:sz="4" w:space="0" w:color="auto"/>
              <w:bottom w:val="single" w:sz="4" w:space="0" w:color="auto"/>
              <w:right w:val="single" w:sz="4" w:space="0" w:color="auto"/>
            </w:tcBorders>
          </w:tcPr>
          <w:p w14:paraId="372B6256" w14:textId="77777777" w:rsidR="001B4EBD" w:rsidRPr="00250A57" w:rsidRDefault="001B4EBD" w:rsidP="00B1053D">
            <w:pPr>
              <w:pStyle w:val="Text"/>
              <w:widowControl w:val="0"/>
              <w:spacing w:before="0"/>
              <w:ind w:right="4"/>
              <w:jc w:val="center"/>
              <w:rPr>
                <w:sz w:val="22"/>
                <w:szCs w:val="22"/>
              </w:rPr>
            </w:pPr>
            <w:r w:rsidRPr="00250A57">
              <w:rPr>
                <w:sz w:val="22"/>
                <w:szCs w:val="22"/>
              </w:rPr>
              <w:t>22</w:t>
            </w:r>
          </w:p>
        </w:tc>
        <w:tc>
          <w:tcPr>
            <w:tcW w:w="1417" w:type="dxa"/>
            <w:gridSpan w:val="2"/>
            <w:tcBorders>
              <w:top w:val="single" w:sz="4" w:space="0" w:color="auto"/>
              <w:left w:val="nil"/>
              <w:bottom w:val="single" w:sz="4" w:space="0" w:color="auto"/>
              <w:right w:val="single" w:sz="4" w:space="0" w:color="auto"/>
            </w:tcBorders>
          </w:tcPr>
          <w:p w14:paraId="1668427B" w14:textId="77777777" w:rsidR="001B4EBD" w:rsidRPr="00250A57" w:rsidRDefault="001B4EBD" w:rsidP="00B1053D">
            <w:pPr>
              <w:pStyle w:val="Text"/>
              <w:widowControl w:val="0"/>
              <w:spacing w:before="0"/>
              <w:ind w:right="4"/>
              <w:jc w:val="center"/>
              <w:rPr>
                <w:sz w:val="22"/>
                <w:szCs w:val="22"/>
              </w:rPr>
            </w:pPr>
            <w:r w:rsidRPr="00250A57">
              <w:rPr>
                <w:sz w:val="22"/>
                <w:szCs w:val="22"/>
              </w:rPr>
              <w:t>29</w:t>
            </w:r>
          </w:p>
        </w:tc>
        <w:tc>
          <w:tcPr>
            <w:tcW w:w="1018" w:type="dxa"/>
            <w:tcBorders>
              <w:top w:val="single" w:sz="4" w:space="0" w:color="auto"/>
              <w:left w:val="single" w:sz="4" w:space="0" w:color="auto"/>
              <w:bottom w:val="single" w:sz="4" w:space="0" w:color="auto"/>
              <w:right w:val="single" w:sz="4" w:space="0" w:color="auto"/>
            </w:tcBorders>
          </w:tcPr>
          <w:p w14:paraId="38CB15DE" w14:textId="77777777" w:rsidR="001B4EBD" w:rsidRPr="00250A57" w:rsidRDefault="001B4EBD" w:rsidP="00B1053D">
            <w:pPr>
              <w:pStyle w:val="Text"/>
              <w:widowControl w:val="0"/>
              <w:spacing w:before="0"/>
              <w:ind w:right="4"/>
              <w:jc w:val="center"/>
              <w:rPr>
                <w:sz w:val="22"/>
                <w:szCs w:val="22"/>
              </w:rPr>
            </w:pPr>
            <w:r w:rsidRPr="00250A57">
              <w:rPr>
                <w:sz w:val="22"/>
                <w:szCs w:val="22"/>
              </w:rPr>
              <w:t>34</w:t>
            </w:r>
          </w:p>
        </w:tc>
      </w:tr>
      <w:tr w:rsidR="001B4EBD" w:rsidRPr="00250A57" w14:paraId="2AC14776" w14:textId="77777777" w:rsidTr="00311251">
        <w:trPr>
          <w:cantSplit/>
        </w:trPr>
        <w:tc>
          <w:tcPr>
            <w:tcW w:w="1809" w:type="dxa"/>
            <w:tcBorders>
              <w:left w:val="single" w:sz="4" w:space="0" w:color="auto"/>
              <w:bottom w:val="single" w:sz="4" w:space="0" w:color="auto"/>
              <w:right w:val="single" w:sz="4" w:space="0" w:color="auto"/>
            </w:tcBorders>
          </w:tcPr>
          <w:p w14:paraId="01942F41" w14:textId="77777777" w:rsidR="001B4EBD" w:rsidRPr="00250A57" w:rsidRDefault="001B4EBD" w:rsidP="00B1053D">
            <w:pPr>
              <w:pStyle w:val="Text"/>
              <w:widowControl w:val="0"/>
              <w:spacing w:before="0"/>
              <w:ind w:right="4"/>
              <w:jc w:val="left"/>
              <w:rPr>
                <w:sz w:val="22"/>
                <w:szCs w:val="22"/>
              </w:rPr>
            </w:pPr>
            <w:r w:rsidRPr="00250A57">
              <w:rPr>
                <w:sz w:val="22"/>
                <w:szCs w:val="22"/>
              </w:rPr>
              <w:t>p-érték</w:t>
            </w:r>
          </w:p>
        </w:tc>
        <w:tc>
          <w:tcPr>
            <w:tcW w:w="2525" w:type="dxa"/>
            <w:gridSpan w:val="2"/>
            <w:tcBorders>
              <w:left w:val="nil"/>
              <w:right w:val="single" w:sz="4" w:space="0" w:color="auto"/>
            </w:tcBorders>
          </w:tcPr>
          <w:p w14:paraId="2CE57F5F" w14:textId="77777777" w:rsidR="001B4EBD" w:rsidRPr="00250A57" w:rsidRDefault="001B4EBD" w:rsidP="00B1053D">
            <w:pPr>
              <w:pStyle w:val="Text"/>
              <w:widowControl w:val="0"/>
              <w:spacing w:before="0"/>
              <w:ind w:right="4"/>
              <w:jc w:val="center"/>
              <w:rPr>
                <w:sz w:val="22"/>
                <w:szCs w:val="22"/>
              </w:rPr>
            </w:pPr>
            <w:r w:rsidRPr="00250A57">
              <w:rPr>
                <w:sz w:val="22"/>
                <w:szCs w:val="22"/>
              </w:rPr>
              <w:t>0,039</w:t>
            </w:r>
          </w:p>
        </w:tc>
        <w:tc>
          <w:tcPr>
            <w:tcW w:w="2371" w:type="dxa"/>
            <w:gridSpan w:val="3"/>
            <w:tcBorders>
              <w:left w:val="nil"/>
              <w:right w:val="single" w:sz="4" w:space="0" w:color="auto"/>
            </w:tcBorders>
          </w:tcPr>
          <w:p w14:paraId="7B54202C" w14:textId="77777777" w:rsidR="001B4EBD" w:rsidRPr="00250A57" w:rsidRDefault="001B4EBD" w:rsidP="00B1053D">
            <w:pPr>
              <w:pStyle w:val="Text"/>
              <w:widowControl w:val="0"/>
              <w:spacing w:before="0"/>
              <w:ind w:right="4"/>
              <w:jc w:val="center"/>
              <w:rPr>
                <w:sz w:val="22"/>
                <w:szCs w:val="22"/>
              </w:rPr>
            </w:pPr>
            <w:r w:rsidRPr="00250A57">
              <w:rPr>
                <w:sz w:val="22"/>
                <w:szCs w:val="22"/>
              </w:rPr>
              <w:t>0,064</w:t>
            </w:r>
          </w:p>
        </w:tc>
        <w:tc>
          <w:tcPr>
            <w:tcW w:w="2435" w:type="dxa"/>
            <w:gridSpan w:val="3"/>
            <w:tcBorders>
              <w:left w:val="nil"/>
              <w:right w:val="single" w:sz="4" w:space="0" w:color="auto"/>
            </w:tcBorders>
          </w:tcPr>
          <w:p w14:paraId="65633A52" w14:textId="77777777" w:rsidR="001B4EBD" w:rsidRPr="00250A57" w:rsidRDefault="001B4EBD" w:rsidP="00B1053D">
            <w:pPr>
              <w:pStyle w:val="Text"/>
              <w:widowControl w:val="0"/>
              <w:spacing w:before="0"/>
              <w:ind w:right="4"/>
              <w:jc w:val="center"/>
              <w:rPr>
                <w:sz w:val="22"/>
                <w:szCs w:val="22"/>
              </w:rPr>
            </w:pPr>
            <w:r w:rsidRPr="00250A57">
              <w:rPr>
                <w:sz w:val="22"/>
                <w:szCs w:val="22"/>
              </w:rPr>
              <w:t>0,173</w:t>
            </w:r>
          </w:p>
        </w:tc>
      </w:tr>
      <w:tr w:rsidR="001B4EBD" w:rsidRPr="00250A57" w14:paraId="24704AC4" w14:textId="77777777" w:rsidTr="00311251">
        <w:tc>
          <w:tcPr>
            <w:tcW w:w="1809" w:type="dxa"/>
            <w:tcBorders>
              <w:top w:val="single" w:sz="4" w:space="0" w:color="auto"/>
              <w:left w:val="single" w:sz="4" w:space="0" w:color="auto"/>
              <w:bottom w:val="single" w:sz="4" w:space="0" w:color="auto"/>
              <w:right w:val="single" w:sz="4" w:space="0" w:color="auto"/>
            </w:tcBorders>
          </w:tcPr>
          <w:p w14:paraId="53DF5461" w14:textId="77777777" w:rsidR="001B4EBD" w:rsidRPr="00250A57" w:rsidRDefault="001B4EBD" w:rsidP="00B1053D">
            <w:pPr>
              <w:pStyle w:val="Text"/>
              <w:widowControl w:val="0"/>
              <w:spacing w:before="0"/>
              <w:ind w:right="4"/>
              <w:jc w:val="left"/>
              <w:rPr>
                <w:sz w:val="22"/>
                <w:szCs w:val="22"/>
                <w:lang w:val="de-DE"/>
              </w:rPr>
            </w:pPr>
            <w:r w:rsidRPr="00250A57">
              <w:rPr>
                <w:sz w:val="22"/>
                <w:szCs w:val="22"/>
                <w:lang w:val="de-DE"/>
              </w:rPr>
              <w:t xml:space="preserve">Az </w:t>
            </w:r>
            <w:smartTag w:uri="urn:schemas-microsoft-com:office:smarttags" w:element="stockticker">
              <w:r w:rsidRPr="00250A57">
                <w:rPr>
                  <w:sz w:val="22"/>
                  <w:szCs w:val="22"/>
                  <w:lang w:val="de-DE"/>
                </w:rPr>
                <w:t>SRE</w:t>
              </w:r>
            </w:smartTag>
            <w:r w:rsidRPr="00250A57">
              <w:rPr>
                <w:sz w:val="22"/>
                <w:szCs w:val="22"/>
                <w:lang w:val="de-DE"/>
              </w:rPr>
              <w:t>-ig eltelt medián idő (nap)</w:t>
            </w:r>
          </w:p>
        </w:tc>
        <w:tc>
          <w:tcPr>
            <w:tcW w:w="1413" w:type="dxa"/>
            <w:tcBorders>
              <w:top w:val="single" w:sz="4" w:space="0" w:color="auto"/>
              <w:left w:val="nil"/>
              <w:bottom w:val="single" w:sz="4" w:space="0" w:color="auto"/>
              <w:right w:val="single" w:sz="4" w:space="0" w:color="auto"/>
            </w:tcBorders>
          </w:tcPr>
          <w:p w14:paraId="39B4F743" w14:textId="77777777" w:rsidR="001B4EBD" w:rsidRPr="00250A57" w:rsidRDefault="001B4EBD" w:rsidP="00B1053D">
            <w:pPr>
              <w:pStyle w:val="Text"/>
              <w:widowControl w:val="0"/>
              <w:spacing w:before="0"/>
              <w:ind w:right="4"/>
              <w:jc w:val="center"/>
              <w:rPr>
                <w:sz w:val="22"/>
                <w:szCs w:val="22"/>
              </w:rPr>
            </w:pPr>
            <w:r w:rsidRPr="00250A57">
              <w:rPr>
                <w:sz w:val="22"/>
                <w:szCs w:val="22"/>
              </w:rPr>
              <w:t>236</w:t>
            </w:r>
          </w:p>
        </w:tc>
        <w:tc>
          <w:tcPr>
            <w:tcW w:w="1112" w:type="dxa"/>
            <w:tcBorders>
              <w:top w:val="single" w:sz="4" w:space="0" w:color="auto"/>
              <w:left w:val="single" w:sz="4" w:space="0" w:color="auto"/>
              <w:bottom w:val="single" w:sz="4" w:space="0" w:color="auto"/>
              <w:right w:val="single" w:sz="4" w:space="0" w:color="auto"/>
            </w:tcBorders>
          </w:tcPr>
          <w:p w14:paraId="6E7EA000" w14:textId="77777777" w:rsidR="001B4EBD" w:rsidRPr="00250A57" w:rsidRDefault="001B4EBD" w:rsidP="00B1053D">
            <w:pPr>
              <w:pStyle w:val="Text"/>
              <w:widowControl w:val="0"/>
              <w:spacing w:before="0"/>
              <w:ind w:right="4"/>
              <w:jc w:val="center"/>
              <w:rPr>
                <w:sz w:val="22"/>
                <w:szCs w:val="22"/>
              </w:rPr>
            </w:pPr>
            <w:r w:rsidRPr="00250A57">
              <w:rPr>
                <w:sz w:val="22"/>
                <w:szCs w:val="22"/>
              </w:rPr>
              <w:t>155</w:t>
            </w:r>
          </w:p>
        </w:tc>
        <w:tc>
          <w:tcPr>
            <w:tcW w:w="1364" w:type="dxa"/>
            <w:tcBorders>
              <w:top w:val="single" w:sz="4" w:space="0" w:color="auto"/>
              <w:left w:val="nil"/>
              <w:bottom w:val="single" w:sz="4" w:space="0" w:color="auto"/>
              <w:right w:val="single" w:sz="4" w:space="0" w:color="auto"/>
            </w:tcBorders>
          </w:tcPr>
          <w:p w14:paraId="0ACD17F7" w14:textId="77777777" w:rsidR="001B4EBD" w:rsidRPr="00250A57" w:rsidRDefault="001B4EBD" w:rsidP="00B1053D">
            <w:pPr>
              <w:pStyle w:val="Text"/>
              <w:widowControl w:val="0"/>
              <w:spacing w:before="0"/>
              <w:ind w:right="4"/>
              <w:jc w:val="center"/>
              <w:rPr>
                <w:sz w:val="22"/>
                <w:szCs w:val="22"/>
              </w:rPr>
            </w:pPr>
            <w:r w:rsidRPr="00250A57">
              <w:rPr>
                <w:sz w:val="22"/>
                <w:szCs w:val="22"/>
              </w:rPr>
              <w:t>NÉ</w:t>
            </w:r>
          </w:p>
        </w:tc>
        <w:tc>
          <w:tcPr>
            <w:tcW w:w="1007" w:type="dxa"/>
            <w:gridSpan w:val="2"/>
            <w:tcBorders>
              <w:top w:val="single" w:sz="4" w:space="0" w:color="auto"/>
              <w:left w:val="single" w:sz="4" w:space="0" w:color="auto"/>
              <w:bottom w:val="single" w:sz="4" w:space="0" w:color="auto"/>
              <w:right w:val="single" w:sz="4" w:space="0" w:color="auto"/>
            </w:tcBorders>
          </w:tcPr>
          <w:p w14:paraId="791D0ADC" w14:textId="77777777" w:rsidR="001B4EBD" w:rsidRPr="00250A57" w:rsidRDefault="001B4EBD" w:rsidP="00B1053D">
            <w:pPr>
              <w:pStyle w:val="Text"/>
              <w:widowControl w:val="0"/>
              <w:spacing w:before="0"/>
              <w:ind w:right="4"/>
              <w:jc w:val="center"/>
              <w:rPr>
                <w:sz w:val="22"/>
                <w:szCs w:val="22"/>
              </w:rPr>
            </w:pPr>
            <w:r w:rsidRPr="00250A57">
              <w:rPr>
                <w:sz w:val="22"/>
                <w:szCs w:val="22"/>
              </w:rPr>
              <w:t>NÉ</w:t>
            </w:r>
          </w:p>
        </w:tc>
        <w:tc>
          <w:tcPr>
            <w:tcW w:w="1417" w:type="dxa"/>
            <w:gridSpan w:val="2"/>
            <w:tcBorders>
              <w:top w:val="single" w:sz="4" w:space="0" w:color="auto"/>
              <w:left w:val="nil"/>
              <w:bottom w:val="single" w:sz="4" w:space="0" w:color="auto"/>
              <w:right w:val="single" w:sz="4" w:space="0" w:color="auto"/>
            </w:tcBorders>
          </w:tcPr>
          <w:p w14:paraId="6A369999" w14:textId="77777777" w:rsidR="001B4EBD" w:rsidRPr="00250A57" w:rsidRDefault="001B4EBD" w:rsidP="00B1053D">
            <w:pPr>
              <w:pStyle w:val="Text"/>
              <w:widowControl w:val="0"/>
              <w:spacing w:before="0"/>
              <w:ind w:right="4"/>
              <w:jc w:val="center"/>
              <w:rPr>
                <w:sz w:val="22"/>
                <w:szCs w:val="22"/>
              </w:rPr>
            </w:pPr>
            <w:r w:rsidRPr="00250A57">
              <w:rPr>
                <w:sz w:val="22"/>
                <w:szCs w:val="22"/>
              </w:rPr>
              <w:t>424</w:t>
            </w:r>
          </w:p>
        </w:tc>
        <w:tc>
          <w:tcPr>
            <w:tcW w:w="1018" w:type="dxa"/>
            <w:tcBorders>
              <w:top w:val="single" w:sz="4" w:space="0" w:color="auto"/>
              <w:left w:val="single" w:sz="4" w:space="0" w:color="auto"/>
              <w:bottom w:val="single" w:sz="4" w:space="0" w:color="auto"/>
              <w:right w:val="single" w:sz="4" w:space="0" w:color="auto"/>
            </w:tcBorders>
          </w:tcPr>
          <w:p w14:paraId="4BAF7034" w14:textId="77777777" w:rsidR="001B4EBD" w:rsidRPr="00250A57" w:rsidRDefault="001B4EBD" w:rsidP="00B1053D">
            <w:pPr>
              <w:pStyle w:val="Text"/>
              <w:widowControl w:val="0"/>
              <w:spacing w:before="0"/>
              <w:ind w:right="4"/>
              <w:jc w:val="center"/>
              <w:rPr>
                <w:sz w:val="22"/>
                <w:szCs w:val="22"/>
              </w:rPr>
            </w:pPr>
            <w:r w:rsidRPr="00250A57">
              <w:rPr>
                <w:sz w:val="22"/>
                <w:szCs w:val="22"/>
              </w:rPr>
              <w:t>307</w:t>
            </w:r>
          </w:p>
        </w:tc>
      </w:tr>
      <w:tr w:rsidR="001B4EBD" w:rsidRPr="00250A57" w14:paraId="0FFF6FDF" w14:textId="77777777" w:rsidTr="00311251">
        <w:trPr>
          <w:cantSplit/>
        </w:trPr>
        <w:tc>
          <w:tcPr>
            <w:tcW w:w="1809" w:type="dxa"/>
            <w:tcBorders>
              <w:top w:val="single" w:sz="4" w:space="0" w:color="auto"/>
              <w:left w:val="single" w:sz="4" w:space="0" w:color="auto"/>
              <w:bottom w:val="single" w:sz="4" w:space="0" w:color="auto"/>
              <w:right w:val="single" w:sz="4" w:space="0" w:color="auto"/>
            </w:tcBorders>
          </w:tcPr>
          <w:p w14:paraId="02F10CCF" w14:textId="77777777" w:rsidR="001B4EBD" w:rsidRPr="00250A57" w:rsidRDefault="001B4EBD" w:rsidP="00B1053D">
            <w:pPr>
              <w:pStyle w:val="Text"/>
              <w:widowControl w:val="0"/>
              <w:spacing w:before="0"/>
              <w:ind w:right="4"/>
              <w:jc w:val="left"/>
              <w:rPr>
                <w:sz w:val="22"/>
                <w:szCs w:val="22"/>
              </w:rPr>
            </w:pPr>
            <w:r w:rsidRPr="00250A57">
              <w:rPr>
                <w:sz w:val="22"/>
                <w:szCs w:val="22"/>
              </w:rPr>
              <w:t>p-érték</w:t>
            </w:r>
          </w:p>
        </w:tc>
        <w:tc>
          <w:tcPr>
            <w:tcW w:w="2525" w:type="dxa"/>
            <w:gridSpan w:val="2"/>
            <w:tcBorders>
              <w:top w:val="single" w:sz="4" w:space="0" w:color="auto"/>
              <w:left w:val="nil"/>
              <w:bottom w:val="single" w:sz="4" w:space="0" w:color="auto"/>
              <w:right w:val="single" w:sz="4" w:space="0" w:color="auto"/>
            </w:tcBorders>
          </w:tcPr>
          <w:p w14:paraId="74851F3D" w14:textId="77777777" w:rsidR="001B4EBD" w:rsidRPr="00250A57" w:rsidRDefault="001B4EBD" w:rsidP="00B1053D">
            <w:pPr>
              <w:pStyle w:val="Text"/>
              <w:widowControl w:val="0"/>
              <w:spacing w:before="0"/>
              <w:ind w:right="4"/>
              <w:jc w:val="center"/>
              <w:rPr>
                <w:sz w:val="22"/>
                <w:szCs w:val="22"/>
              </w:rPr>
            </w:pPr>
            <w:r w:rsidRPr="00250A57">
              <w:rPr>
                <w:sz w:val="22"/>
                <w:szCs w:val="22"/>
              </w:rPr>
              <w:t>0,009</w:t>
            </w:r>
          </w:p>
        </w:tc>
        <w:tc>
          <w:tcPr>
            <w:tcW w:w="2371" w:type="dxa"/>
            <w:gridSpan w:val="3"/>
            <w:tcBorders>
              <w:top w:val="single" w:sz="4" w:space="0" w:color="auto"/>
              <w:left w:val="nil"/>
              <w:bottom w:val="single" w:sz="4" w:space="0" w:color="auto"/>
              <w:right w:val="single" w:sz="4" w:space="0" w:color="auto"/>
            </w:tcBorders>
          </w:tcPr>
          <w:p w14:paraId="320C504A" w14:textId="77777777" w:rsidR="001B4EBD" w:rsidRPr="00250A57" w:rsidRDefault="001B4EBD" w:rsidP="00B1053D">
            <w:pPr>
              <w:pStyle w:val="Text"/>
              <w:widowControl w:val="0"/>
              <w:spacing w:before="0"/>
              <w:ind w:right="4"/>
              <w:jc w:val="center"/>
              <w:rPr>
                <w:sz w:val="22"/>
                <w:szCs w:val="22"/>
              </w:rPr>
            </w:pPr>
            <w:r w:rsidRPr="00250A57">
              <w:rPr>
                <w:sz w:val="22"/>
                <w:szCs w:val="22"/>
              </w:rPr>
              <w:t>0,020</w:t>
            </w:r>
          </w:p>
        </w:tc>
        <w:tc>
          <w:tcPr>
            <w:tcW w:w="2435" w:type="dxa"/>
            <w:gridSpan w:val="3"/>
            <w:tcBorders>
              <w:top w:val="single" w:sz="4" w:space="0" w:color="auto"/>
              <w:left w:val="nil"/>
              <w:bottom w:val="single" w:sz="4" w:space="0" w:color="auto"/>
              <w:right w:val="single" w:sz="4" w:space="0" w:color="auto"/>
            </w:tcBorders>
          </w:tcPr>
          <w:p w14:paraId="1D70EB4B" w14:textId="77777777" w:rsidR="001B4EBD" w:rsidRPr="00250A57" w:rsidRDefault="001B4EBD" w:rsidP="00B1053D">
            <w:pPr>
              <w:pStyle w:val="Text"/>
              <w:widowControl w:val="0"/>
              <w:spacing w:before="0"/>
              <w:ind w:right="4"/>
              <w:jc w:val="center"/>
              <w:rPr>
                <w:sz w:val="22"/>
                <w:szCs w:val="22"/>
              </w:rPr>
            </w:pPr>
            <w:r w:rsidRPr="00250A57">
              <w:rPr>
                <w:sz w:val="22"/>
                <w:szCs w:val="22"/>
              </w:rPr>
              <w:t>0,079</w:t>
            </w:r>
          </w:p>
        </w:tc>
      </w:tr>
      <w:tr w:rsidR="001B4EBD" w:rsidRPr="00250A57" w14:paraId="5ADE170A" w14:textId="77777777" w:rsidTr="00250A57">
        <w:trPr>
          <w:cantSplit/>
        </w:trPr>
        <w:tc>
          <w:tcPr>
            <w:tcW w:w="1809" w:type="dxa"/>
            <w:tcBorders>
              <w:top w:val="single" w:sz="4" w:space="0" w:color="auto"/>
              <w:left w:val="single" w:sz="4" w:space="0" w:color="auto"/>
              <w:bottom w:val="single" w:sz="4" w:space="0" w:color="auto"/>
              <w:right w:val="single" w:sz="4" w:space="0" w:color="auto"/>
            </w:tcBorders>
          </w:tcPr>
          <w:p w14:paraId="55736666" w14:textId="77777777" w:rsidR="001B4EBD" w:rsidRPr="00250A57" w:rsidRDefault="001B4EBD" w:rsidP="00B1053D">
            <w:pPr>
              <w:pStyle w:val="Text"/>
              <w:widowControl w:val="0"/>
              <w:spacing w:before="0"/>
              <w:ind w:right="4"/>
              <w:jc w:val="left"/>
              <w:rPr>
                <w:sz w:val="22"/>
                <w:szCs w:val="22"/>
              </w:rPr>
            </w:pPr>
            <w:r w:rsidRPr="00250A57">
              <w:rPr>
                <w:sz w:val="22"/>
                <w:szCs w:val="22"/>
              </w:rPr>
              <w:t>Skeletalis morbiditási ráta</w:t>
            </w:r>
          </w:p>
        </w:tc>
        <w:tc>
          <w:tcPr>
            <w:tcW w:w="1413" w:type="dxa"/>
            <w:tcBorders>
              <w:top w:val="single" w:sz="4" w:space="0" w:color="auto"/>
              <w:left w:val="nil"/>
              <w:bottom w:val="single" w:sz="4" w:space="0" w:color="auto"/>
              <w:right w:val="single" w:sz="4" w:space="0" w:color="auto"/>
            </w:tcBorders>
          </w:tcPr>
          <w:p w14:paraId="472C2D39" w14:textId="77777777" w:rsidR="001B4EBD" w:rsidRPr="00250A57" w:rsidRDefault="001B4EBD" w:rsidP="00B1053D">
            <w:pPr>
              <w:pStyle w:val="Text"/>
              <w:widowControl w:val="0"/>
              <w:spacing w:before="0"/>
              <w:ind w:right="4"/>
              <w:jc w:val="center"/>
              <w:rPr>
                <w:sz w:val="22"/>
                <w:szCs w:val="22"/>
              </w:rPr>
            </w:pPr>
            <w:r w:rsidRPr="00250A57">
              <w:rPr>
                <w:sz w:val="22"/>
                <w:szCs w:val="22"/>
              </w:rPr>
              <w:t>1,74</w:t>
            </w:r>
          </w:p>
        </w:tc>
        <w:tc>
          <w:tcPr>
            <w:tcW w:w="1112" w:type="dxa"/>
            <w:tcBorders>
              <w:top w:val="single" w:sz="4" w:space="0" w:color="auto"/>
              <w:left w:val="nil"/>
              <w:bottom w:val="single" w:sz="4" w:space="0" w:color="auto"/>
              <w:right w:val="single" w:sz="4" w:space="0" w:color="auto"/>
            </w:tcBorders>
          </w:tcPr>
          <w:p w14:paraId="04CFB934" w14:textId="77777777" w:rsidR="001B4EBD" w:rsidRPr="00250A57" w:rsidRDefault="001B4EBD" w:rsidP="00B1053D">
            <w:pPr>
              <w:pStyle w:val="Text"/>
              <w:widowControl w:val="0"/>
              <w:spacing w:before="0"/>
              <w:ind w:right="4"/>
              <w:jc w:val="center"/>
              <w:rPr>
                <w:sz w:val="22"/>
                <w:szCs w:val="22"/>
              </w:rPr>
            </w:pPr>
            <w:r w:rsidRPr="00250A57">
              <w:rPr>
                <w:sz w:val="22"/>
                <w:szCs w:val="22"/>
              </w:rPr>
              <w:t>2,71</w:t>
            </w:r>
          </w:p>
        </w:tc>
        <w:tc>
          <w:tcPr>
            <w:tcW w:w="1374" w:type="dxa"/>
            <w:gridSpan w:val="2"/>
            <w:tcBorders>
              <w:top w:val="single" w:sz="4" w:space="0" w:color="auto"/>
              <w:left w:val="nil"/>
              <w:bottom w:val="single" w:sz="4" w:space="0" w:color="auto"/>
              <w:right w:val="single" w:sz="4" w:space="0" w:color="auto"/>
            </w:tcBorders>
          </w:tcPr>
          <w:p w14:paraId="3000BD09" w14:textId="77777777" w:rsidR="001B4EBD" w:rsidRPr="00250A57" w:rsidRDefault="001B4EBD" w:rsidP="00B1053D">
            <w:pPr>
              <w:pStyle w:val="Text"/>
              <w:widowControl w:val="0"/>
              <w:spacing w:before="0"/>
              <w:ind w:right="4"/>
              <w:jc w:val="center"/>
              <w:rPr>
                <w:sz w:val="22"/>
                <w:szCs w:val="22"/>
              </w:rPr>
            </w:pPr>
            <w:r w:rsidRPr="00250A57">
              <w:rPr>
                <w:sz w:val="22"/>
                <w:szCs w:val="22"/>
              </w:rPr>
              <w:t>0,39</w:t>
            </w:r>
          </w:p>
        </w:tc>
        <w:tc>
          <w:tcPr>
            <w:tcW w:w="997" w:type="dxa"/>
            <w:tcBorders>
              <w:top w:val="single" w:sz="4" w:space="0" w:color="auto"/>
              <w:left w:val="nil"/>
              <w:bottom w:val="single" w:sz="4" w:space="0" w:color="auto"/>
              <w:right w:val="single" w:sz="4" w:space="0" w:color="auto"/>
            </w:tcBorders>
          </w:tcPr>
          <w:p w14:paraId="2760BE24" w14:textId="77777777" w:rsidR="001B4EBD" w:rsidRPr="00250A57" w:rsidRDefault="001B4EBD" w:rsidP="00B1053D">
            <w:pPr>
              <w:pStyle w:val="Text"/>
              <w:widowControl w:val="0"/>
              <w:spacing w:before="0"/>
              <w:ind w:right="4"/>
              <w:jc w:val="center"/>
              <w:rPr>
                <w:sz w:val="22"/>
                <w:szCs w:val="22"/>
              </w:rPr>
            </w:pPr>
            <w:r w:rsidRPr="00250A57">
              <w:rPr>
                <w:sz w:val="22"/>
                <w:szCs w:val="22"/>
              </w:rPr>
              <w:t>0,63</w:t>
            </w:r>
          </w:p>
        </w:tc>
        <w:tc>
          <w:tcPr>
            <w:tcW w:w="1410" w:type="dxa"/>
            <w:tcBorders>
              <w:top w:val="single" w:sz="4" w:space="0" w:color="auto"/>
              <w:left w:val="nil"/>
              <w:bottom w:val="single" w:sz="4" w:space="0" w:color="auto"/>
              <w:right w:val="single" w:sz="4" w:space="0" w:color="auto"/>
            </w:tcBorders>
          </w:tcPr>
          <w:p w14:paraId="456B2393" w14:textId="77777777" w:rsidR="001B4EBD" w:rsidRPr="00250A57" w:rsidRDefault="001B4EBD" w:rsidP="00B1053D">
            <w:pPr>
              <w:pStyle w:val="Text"/>
              <w:widowControl w:val="0"/>
              <w:spacing w:before="0"/>
              <w:ind w:right="4"/>
              <w:jc w:val="center"/>
              <w:rPr>
                <w:sz w:val="22"/>
                <w:szCs w:val="22"/>
              </w:rPr>
            </w:pPr>
            <w:r w:rsidRPr="00250A57">
              <w:rPr>
                <w:sz w:val="22"/>
                <w:szCs w:val="22"/>
              </w:rPr>
              <w:t>1,24</w:t>
            </w:r>
          </w:p>
        </w:tc>
        <w:tc>
          <w:tcPr>
            <w:tcW w:w="1025" w:type="dxa"/>
            <w:gridSpan w:val="2"/>
            <w:tcBorders>
              <w:top w:val="single" w:sz="4" w:space="0" w:color="auto"/>
              <w:left w:val="nil"/>
              <w:bottom w:val="single" w:sz="4" w:space="0" w:color="auto"/>
              <w:right w:val="single" w:sz="4" w:space="0" w:color="auto"/>
            </w:tcBorders>
          </w:tcPr>
          <w:p w14:paraId="3A409698" w14:textId="77777777" w:rsidR="001B4EBD" w:rsidRPr="00250A57" w:rsidRDefault="001B4EBD" w:rsidP="00B1053D">
            <w:pPr>
              <w:pStyle w:val="Text"/>
              <w:widowControl w:val="0"/>
              <w:spacing w:before="0"/>
              <w:ind w:right="4"/>
              <w:jc w:val="center"/>
              <w:rPr>
                <w:sz w:val="22"/>
                <w:szCs w:val="22"/>
              </w:rPr>
            </w:pPr>
            <w:r w:rsidRPr="00250A57">
              <w:rPr>
                <w:sz w:val="22"/>
                <w:szCs w:val="22"/>
              </w:rPr>
              <w:t>1,89</w:t>
            </w:r>
          </w:p>
        </w:tc>
      </w:tr>
      <w:tr w:rsidR="001B4EBD" w:rsidRPr="00250A57" w14:paraId="4441C2E7" w14:textId="77777777" w:rsidTr="00311251">
        <w:tc>
          <w:tcPr>
            <w:tcW w:w="1809" w:type="dxa"/>
            <w:tcBorders>
              <w:top w:val="single" w:sz="4" w:space="0" w:color="auto"/>
              <w:left w:val="single" w:sz="4" w:space="0" w:color="auto"/>
              <w:bottom w:val="single" w:sz="4" w:space="0" w:color="auto"/>
              <w:right w:val="single" w:sz="4" w:space="0" w:color="auto"/>
            </w:tcBorders>
          </w:tcPr>
          <w:p w14:paraId="1526C1F6" w14:textId="77777777" w:rsidR="001B4EBD" w:rsidRPr="00250A57" w:rsidRDefault="001B4EBD" w:rsidP="00B1053D">
            <w:pPr>
              <w:pStyle w:val="Text"/>
              <w:widowControl w:val="0"/>
              <w:spacing w:before="0"/>
              <w:ind w:right="4"/>
              <w:jc w:val="left"/>
              <w:rPr>
                <w:sz w:val="22"/>
                <w:szCs w:val="22"/>
              </w:rPr>
            </w:pPr>
            <w:r w:rsidRPr="00250A57">
              <w:rPr>
                <w:sz w:val="22"/>
                <w:szCs w:val="22"/>
              </w:rPr>
              <w:t>p-érték</w:t>
            </w:r>
          </w:p>
        </w:tc>
        <w:tc>
          <w:tcPr>
            <w:tcW w:w="2525" w:type="dxa"/>
            <w:gridSpan w:val="2"/>
            <w:tcBorders>
              <w:top w:val="single" w:sz="4" w:space="0" w:color="auto"/>
              <w:left w:val="nil"/>
              <w:bottom w:val="single" w:sz="4" w:space="0" w:color="auto"/>
              <w:right w:val="single" w:sz="4" w:space="0" w:color="auto"/>
            </w:tcBorders>
          </w:tcPr>
          <w:p w14:paraId="0AEBC05B" w14:textId="77777777" w:rsidR="001B4EBD" w:rsidRPr="00250A57" w:rsidRDefault="001B4EBD" w:rsidP="00B1053D">
            <w:pPr>
              <w:pStyle w:val="Text"/>
              <w:widowControl w:val="0"/>
              <w:spacing w:before="0"/>
              <w:ind w:right="4"/>
              <w:jc w:val="center"/>
              <w:rPr>
                <w:sz w:val="22"/>
                <w:szCs w:val="22"/>
              </w:rPr>
            </w:pPr>
            <w:r w:rsidRPr="00250A57">
              <w:rPr>
                <w:sz w:val="22"/>
                <w:szCs w:val="22"/>
              </w:rPr>
              <w:t>0,012</w:t>
            </w:r>
          </w:p>
        </w:tc>
        <w:tc>
          <w:tcPr>
            <w:tcW w:w="2371" w:type="dxa"/>
            <w:gridSpan w:val="3"/>
            <w:tcBorders>
              <w:top w:val="single" w:sz="4" w:space="0" w:color="auto"/>
              <w:left w:val="nil"/>
              <w:bottom w:val="single" w:sz="4" w:space="0" w:color="auto"/>
              <w:right w:val="single" w:sz="4" w:space="0" w:color="auto"/>
            </w:tcBorders>
          </w:tcPr>
          <w:p w14:paraId="113F0933" w14:textId="77777777" w:rsidR="001B4EBD" w:rsidRPr="00250A57" w:rsidRDefault="001B4EBD" w:rsidP="00B1053D">
            <w:pPr>
              <w:pStyle w:val="Text"/>
              <w:widowControl w:val="0"/>
              <w:spacing w:before="0"/>
              <w:ind w:right="4"/>
              <w:jc w:val="center"/>
              <w:rPr>
                <w:sz w:val="22"/>
                <w:szCs w:val="22"/>
              </w:rPr>
            </w:pPr>
            <w:r w:rsidRPr="00250A57">
              <w:rPr>
                <w:sz w:val="22"/>
                <w:szCs w:val="22"/>
              </w:rPr>
              <w:t>0,066</w:t>
            </w:r>
          </w:p>
        </w:tc>
        <w:tc>
          <w:tcPr>
            <w:tcW w:w="2435" w:type="dxa"/>
            <w:gridSpan w:val="3"/>
            <w:tcBorders>
              <w:top w:val="single" w:sz="4" w:space="0" w:color="auto"/>
              <w:left w:val="nil"/>
              <w:bottom w:val="single" w:sz="4" w:space="0" w:color="auto"/>
              <w:right w:val="single" w:sz="4" w:space="0" w:color="auto"/>
            </w:tcBorders>
          </w:tcPr>
          <w:p w14:paraId="3A50AE76" w14:textId="77777777" w:rsidR="001B4EBD" w:rsidRPr="00250A57" w:rsidRDefault="001B4EBD" w:rsidP="00B1053D">
            <w:pPr>
              <w:pStyle w:val="Text"/>
              <w:widowControl w:val="0"/>
              <w:spacing w:before="0"/>
              <w:ind w:right="4"/>
              <w:jc w:val="center"/>
              <w:rPr>
                <w:sz w:val="22"/>
                <w:szCs w:val="22"/>
              </w:rPr>
            </w:pPr>
            <w:r w:rsidRPr="00250A57">
              <w:rPr>
                <w:sz w:val="22"/>
                <w:szCs w:val="22"/>
              </w:rPr>
              <w:t>0,099</w:t>
            </w:r>
          </w:p>
        </w:tc>
      </w:tr>
      <w:tr w:rsidR="001B4EBD" w:rsidRPr="00250A57" w14:paraId="63D80136" w14:textId="77777777" w:rsidTr="00250A57">
        <w:trPr>
          <w:cantSplit/>
        </w:trPr>
        <w:tc>
          <w:tcPr>
            <w:tcW w:w="1809" w:type="dxa"/>
            <w:tcBorders>
              <w:top w:val="single" w:sz="4" w:space="0" w:color="auto"/>
              <w:left w:val="single" w:sz="4" w:space="0" w:color="auto"/>
              <w:bottom w:val="single" w:sz="4" w:space="0" w:color="auto"/>
              <w:right w:val="single" w:sz="4" w:space="0" w:color="auto"/>
            </w:tcBorders>
          </w:tcPr>
          <w:p w14:paraId="29DEF02F" w14:textId="77777777" w:rsidR="001B4EBD" w:rsidRPr="00250A57" w:rsidRDefault="001B4EBD" w:rsidP="00B1053D">
            <w:pPr>
              <w:pStyle w:val="Text"/>
              <w:widowControl w:val="0"/>
              <w:spacing w:before="0"/>
              <w:ind w:right="4"/>
              <w:jc w:val="left"/>
              <w:rPr>
                <w:sz w:val="22"/>
                <w:szCs w:val="22"/>
              </w:rPr>
            </w:pPr>
            <w:r w:rsidRPr="00250A57">
              <w:rPr>
                <w:sz w:val="22"/>
                <w:szCs w:val="22"/>
              </w:rPr>
              <w:t>A többszörös események kockázatának csökkenése** (%)</w:t>
            </w:r>
          </w:p>
        </w:tc>
        <w:tc>
          <w:tcPr>
            <w:tcW w:w="1413" w:type="dxa"/>
            <w:tcBorders>
              <w:top w:val="single" w:sz="4" w:space="0" w:color="auto"/>
              <w:left w:val="nil"/>
              <w:bottom w:val="single" w:sz="4" w:space="0" w:color="auto"/>
              <w:right w:val="single" w:sz="4" w:space="0" w:color="auto"/>
            </w:tcBorders>
          </w:tcPr>
          <w:p w14:paraId="68B113DD"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30,7</w:t>
            </w:r>
          </w:p>
        </w:tc>
        <w:tc>
          <w:tcPr>
            <w:tcW w:w="1112" w:type="dxa"/>
            <w:tcBorders>
              <w:top w:val="single" w:sz="4" w:space="0" w:color="auto"/>
              <w:left w:val="nil"/>
              <w:bottom w:val="single" w:sz="4" w:space="0" w:color="auto"/>
              <w:right w:val="single" w:sz="4" w:space="0" w:color="auto"/>
            </w:tcBorders>
          </w:tcPr>
          <w:p w14:paraId="6C53E87D"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w:t>
            </w:r>
          </w:p>
        </w:tc>
        <w:tc>
          <w:tcPr>
            <w:tcW w:w="1374" w:type="dxa"/>
            <w:gridSpan w:val="2"/>
            <w:tcBorders>
              <w:top w:val="single" w:sz="4" w:space="0" w:color="auto"/>
              <w:left w:val="nil"/>
              <w:bottom w:val="single" w:sz="4" w:space="0" w:color="auto"/>
              <w:right w:val="single" w:sz="4" w:space="0" w:color="auto"/>
            </w:tcBorders>
          </w:tcPr>
          <w:p w14:paraId="6A0AF021"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997" w:type="dxa"/>
            <w:tcBorders>
              <w:top w:val="single" w:sz="4" w:space="0" w:color="auto"/>
              <w:left w:val="nil"/>
              <w:bottom w:val="single" w:sz="4" w:space="0" w:color="auto"/>
              <w:right w:val="single" w:sz="4" w:space="0" w:color="auto"/>
            </w:tcBorders>
          </w:tcPr>
          <w:p w14:paraId="40AB1168"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1410" w:type="dxa"/>
            <w:tcBorders>
              <w:top w:val="single" w:sz="4" w:space="0" w:color="auto"/>
              <w:left w:val="nil"/>
              <w:bottom w:val="single" w:sz="4" w:space="0" w:color="auto"/>
              <w:right w:val="single" w:sz="4" w:space="0" w:color="auto"/>
            </w:tcBorders>
          </w:tcPr>
          <w:p w14:paraId="7DC7A070"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1025" w:type="dxa"/>
            <w:gridSpan w:val="2"/>
            <w:tcBorders>
              <w:top w:val="single" w:sz="4" w:space="0" w:color="auto"/>
              <w:left w:val="nil"/>
              <w:bottom w:val="single" w:sz="4" w:space="0" w:color="auto"/>
              <w:right w:val="single" w:sz="4" w:space="0" w:color="auto"/>
            </w:tcBorders>
          </w:tcPr>
          <w:p w14:paraId="6E62EAD6"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r>
      <w:tr w:rsidR="001B4EBD" w:rsidRPr="00250A57" w14:paraId="4E4BA4CD" w14:textId="77777777" w:rsidTr="00311251">
        <w:tc>
          <w:tcPr>
            <w:tcW w:w="1809" w:type="dxa"/>
            <w:tcBorders>
              <w:top w:val="single" w:sz="4" w:space="0" w:color="auto"/>
              <w:left w:val="single" w:sz="4" w:space="0" w:color="auto"/>
              <w:bottom w:val="single" w:sz="4" w:space="0" w:color="auto"/>
              <w:right w:val="single" w:sz="4" w:space="0" w:color="auto"/>
            </w:tcBorders>
          </w:tcPr>
          <w:p w14:paraId="70B35CFD" w14:textId="77777777" w:rsidR="001B4EBD" w:rsidRPr="00250A57" w:rsidRDefault="001B4EBD" w:rsidP="00B1053D">
            <w:pPr>
              <w:pStyle w:val="Text"/>
              <w:widowControl w:val="0"/>
              <w:spacing w:before="0"/>
              <w:ind w:right="4"/>
              <w:jc w:val="left"/>
              <w:rPr>
                <w:sz w:val="22"/>
                <w:szCs w:val="22"/>
                <w:lang w:val="pl-PL"/>
              </w:rPr>
            </w:pPr>
            <w:r w:rsidRPr="00250A57">
              <w:rPr>
                <w:sz w:val="22"/>
                <w:szCs w:val="22"/>
                <w:lang w:val="pl-PL"/>
              </w:rPr>
              <w:t>p-érték</w:t>
            </w:r>
          </w:p>
        </w:tc>
        <w:tc>
          <w:tcPr>
            <w:tcW w:w="2525" w:type="dxa"/>
            <w:gridSpan w:val="2"/>
            <w:tcBorders>
              <w:top w:val="single" w:sz="4" w:space="0" w:color="auto"/>
              <w:left w:val="nil"/>
              <w:bottom w:val="single" w:sz="4" w:space="0" w:color="auto"/>
              <w:right w:val="single" w:sz="4" w:space="0" w:color="auto"/>
            </w:tcBorders>
          </w:tcPr>
          <w:p w14:paraId="2C035717"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0,003</w:t>
            </w:r>
          </w:p>
        </w:tc>
        <w:tc>
          <w:tcPr>
            <w:tcW w:w="2371" w:type="dxa"/>
            <w:gridSpan w:val="3"/>
            <w:tcBorders>
              <w:top w:val="single" w:sz="4" w:space="0" w:color="auto"/>
              <w:left w:val="nil"/>
              <w:bottom w:val="single" w:sz="4" w:space="0" w:color="auto"/>
              <w:right w:val="single" w:sz="4" w:space="0" w:color="auto"/>
            </w:tcBorders>
          </w:tcPr>
          <w:p w14:paraId="1730C687"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NA</w:t>
            </w:r>
          </w:p>
        </w:tc>
        <w:tc>
          <w:tcPr>
            <w:tcW w:w="2435" w:type="dxa"/>
            <w:gridSpan w:val="3"/>
            <w:tcBorders>
              <w:top w:val="single" w:sz="4" w:space="0" w:color="auto"/>
              <w:left w:val="nil"/>
              <w:bottom w:val="single" w:sz="4" w:space="0" w:color="auto"/>
              <w:right w:val="single" w:sz="4" w:space="0" w:color="auto"/>
            </w:tcBorders>
          </w:tcPr>
          <w:p w14:paraId="453CF339"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NA</w:t>
            </w:r>
          </w:p>
        </w:tc>
      </w:tr>
    </w:tbl>
    <w:p w14:paraId="46FE372C" w14:textId="77777777" w:rsidR="001B4EBD" w:rsidRPr="00250A57" w:rsidRDefault="001B4EBD" w:rsidP="00B1053D">
      <w:pPr>
        <w:pStyle w:val="Text"/>
        <w:widowControl w:val="0"/>
        <w:spacing w:before="0"/>
        <w:ind w:right="4"/>
        <w:jc w:val="left"/>
        <w:rPr>
          <w:sz w:val="22"/>
          <w:szCs w:val="22"/>
          <w:lang w:val="pt-PT"/>
        </w:rPr>
      </w:pPr>
      <w:r w:rsidRPr="00250A57">
        <w:rPr>
          <w:sz w:val="22"/>
          <w:szCs w:val="22"/>
          <w:lang w:val="pt-PT"/>
        </w:rPr>
        <w:t>*</w:t>
      </w:r>
      <w:r w:rsidRPr="00250A57">
        <w:rPr>
          <w:sz w:val="22"/>
          <w:szCs w:val="22"/>
          <w:lang w:val="pt-PT"/>
        </w:rPr>
        <w:tab/>
        <w:t>Beleértve a csigolya- és nem-csigolyafrakturákat.</w:t>
      </w:r>
    </w:p>
    <w:p w14:paraId="21975FA3" w14:textId="77777777" w:rsidR="001B4EBD" w:rsidRPr="00250A57" w:rsidRDefault="001B4EBD" w:rsidP="00B1053D">
      <w:pPr>
        <w:pStyle w:val="Text"/>
        <w:widowControl w:val="0"/>
        <w:spacing w:before="0"/>
        <w:ind w:left="567" w:right="4" w:hanging="567"/>
        <w:jc w:val="left"/>
        <w:rPr>
          <w:sz w:val="22"/>
          <w:szCs w:val="22"/>
          <w:lang w:val="pt-PT"/>
        </w:rPr>
      </w:pPr>
      <w:r w:rsidRPr="00250A57">
        <w:rPr>
          <w:sz w:val="22"/>
          <w:szCs w:val="22"/>
          <w:lang w:val="pt-PT"/>
        </w:rPr>
        <w:t>**</w:t>
      </w:r>
      <w:r w:rsidRPr="00250A57">
        <w:rPr>
          <w:sz w:val="22"/>
          <w:szCs w:val="22"/>
          <w:lang w:val="pt-PT"/>
        </w:rPr>
        <w:tab/>
        <w:t>Az összes skeletalis esemény (összmennyiség és az egyes eseményekig eltelt idő a vizsgálat alatt).</w:t>
      </w:r>
    </w:p>
    <w:p w14:paraId="473CC316" w14:textId="77777777" w:rsidR="001B4EBD" w:rsidRPr="00250A57" w:rsidRDefault="001B4EBD" w:rsidP="00B1053D">
      <w:pPr>
        <w:pStyle w:val="Text"/>
        <w:widowControl w:val="0"/>
        <w:spacing w:before="0"/>
        <w:ind w:left="567" w:right="4" w:hanging="567"/>
        <w:jc w:val="left"/>
        <w:rPr>
          <w:sz w:val="22"/>
          <w:szCs w:val="22"/>
          <w:lang w:val="pt-PT"/>
        </w:rPr>
      </w:pPr>
      <w:r w:rsidRPr="00250A57">
        <w:rPr>
          <w:sz w:val="22"/>
          <w:szCs w:val="22"/>
          <w:lang w:val="pt-PT"/>
        </w:rPr>
        <w:t>NÉ</w:t>
      </w:r>
      <w:r w:rsidRPr="00250A57">
        <w:rPr>
          <w:sz w:val="22"/>
          <w:szCs w:val="22"/>
          <w:lang w:val="pt-PT"/>
        </w:rPr>
        <w:tab/>
        <w:t>Nem érte el.</w:t>
      </w:r>
    </w:p>
    <w:p w14:paraId="0114F8CA" w14:textId="77777777" w:rsidR="001B4EBD" w:rsidRPr="00250A57" w:rsidRDefault="001B4EBD" w:rsidP="00B1053D">
      <w:pPr>
        <w:pStyle w:val="Text"/>
        <w:widowControl w:val="0"/>
        <w:spacing w:before="0"/>
        <w:ind w:right="4"/>
        <w:jc w:val="left"/>
        <w:rPr>
          <w:sz w:val="22"/>
          <w:szCs w:val="22"/>
          <w:lang w:val="pt-PT"/>
        </w:rPr>
      </w:pPr>
      <w:r w:rsidRPr="00250A57">
        <w:rPr>
          <w:sz w:val="22"/>
          <w:szCs w:val="22"/>
          <w:lang w:val="pt-PT"/>
        </w:rPr>
        <w:t>NA</w:t>
      </w:r>
      <w:r w:rsidRPr="00250A57">
        <w:rPr>
          <w:sz w:val="22"/>
          <w:szCs w:val="22"/>
          <w:lang w:val="pt-PT"/>
        </w:rPr>
        <w:tab/>
        <w:t>Nem alkalmazható.</w:t>
      </w:r>
    </w:p>
    <w:p w14:paraId="1C991009" w14:textId="77777777" w:rsidR="001B4EBD" w:rsidRPr="00250A57" w:rsidRDefault="001B4EBD" w:rsidP="00B1053D">
      <w:pPr>
        <w:pStyle w:val="Text"/>
        <w:widowControl w:val="0"/>
        <w:spacing w:before="0"/>
        <w:ind w:right="4"/>
        <w:jc w:val="left"/>
        <w:rPr>
          <w:sz w:val="22"/>
          <w:szCs w:val="22"/>
          <w:lang w:val="pt-PT"/>
        </w:rPr>
      </w:pPr>
    </w:p>
    <w:p w14:paraId="3708FB05" w14:textId="77777777" w:rsidR="001B4EBD" w:rsidRPr="00250A57" w:rsidRDefault="001B4EBD" w:rsidP="00B1053D">
      <w:pPr>
        <w:spacing w:before="0" w:after="0"/>
        <w:jc w:val="left"/>
        <w:rPr>
          <w:sz w:val="22"/>
          <w:szCs w:val="22"/>
          <w:lang w:val="pt-PT"/>
        </w:rPr>
      </w:pPr>
      <w:r w:rsidRPr="00250A57">
        <w:rPr>
          <w:sz w:val="22"/>
          <w:szCs w:val="22"/>
          <w:lang w:val="pt-PT"/>
        </w:rPr>
        <w:t xml:space="preserve">Egy randomizált, kettős-vak Fázis </w:t>
      </w:r>
      <w:smartTag w:uri="urn:schemas-microsoft-com:office:smarttags" w:element="stockticker">
        <w:r w:rsidRPr="00250A57">
          <w:rPr>
            <w:sz w:val="22"/>
            <w:szCs w:val="22"/>
            <w:lang w:val="pt-PT"/>
          </w:rPr>
          <w:t>III</w:t>
        </w:r>
      </w:smartTag>
      <w:r w:rsidRPr="00250A57">
        <w:rPr>
          <w:sz w:val="22"/>
          <w:szCs w:val="22"/>
          <w:lang w:val="pt-PT"/>
        </w:rPr>
        <w:t xml:space="preserve">. vizsgálatban a 4 mg </w:t>
      </w:r>
      <w:r w:rsidR="00482168" w:rsidRPr="00250A57">
        <w:rPr>
          <w:sz w:val="22"/>
          <w:szCs w:val="22"/>
        </w:rPr>
        <w:t>zoledronsav</w:t>
      </w:r>
      <w:r w:rsidR="00482168" w:rsidRPr="00250A57" w:rsidDel="00482168">
        <w:rPr>
          <w:sz w:val="22"/>
          <w:szCs w:val="22"/>
          <w:lang w:val="pt-PT"/>
        </w:rPr>
        <w:t xml:space="preserve"> </w:t>
      </w:r>
      <w:r w:rsidRPr="00250A57">
        <w:rPr>
          <w:sz w:val="22"/>
          <w:szCs w:val="22"/>
          <w:lang w:val="pt-PT"/>
        </w:rPr>
        <w:t>hatását minden 3</w:t>
      </w:r>
      <w:r w:rsidRPr="00250A57">
        <w:rPr>
          <w:sz w:val="22"/>
          <w:szCs w:val="22"/>
        </w:rPr>
        <w:t>–</w:t>
      </w:r>
      <w:r w:rsidRPr="00250A57">
        <w:rPr>
          <w:sz w:val="22"/>
          <w:szCs w:val="22"/>
          <w:lang w:val="pt-PT"/>
        </w:rPr>
        <w:t xml:space="preserve">4 hétben adott 90 mg pamidronáttal vetették össze a legalább egy csontlaesios myeloma multiplexben vagy emlőcarcinomában szenvedő betegek esetében. Az eredmények azt mutatták, hogy a 4 mg </w:t>
      </w:r>
      <w:r w:rsidR="00482168" w:rsidRPr="00250A57">
        <w:rPr>
          <w:sz w:val="22"/>
          <w:szCs w:val="22"/>
        </w:rPr>
        <w:t>zoledronsav</w:t>
      </w:r>
      <w:r w:rsidR="00482168" w:rsidRPr="00250A57" w:rsidDel="00482168">
        <w:rPr>
          <w:sz w:val="22"/>
          <w:szCs w:val="22"/>
          <w:lang w:val="pt-PT"/>
        </w:rPr>
        <w:t xml:space="preserve"> </w:t>
      </w:r>
      <w:r w:rsidRPr="00250A57">
        <w:rPr>
          <w:sz w:val="22"/>
          <w:szCs w:val="22"/>
          <w:lang w:val="pt-PT"/>
        </w:rPr>
        <w:t xml:space="preserve">éppoly hatásos volt az </w:t>
      </w:r>
      <w:smartTag w:uri="urn:schemas-microsoft-com:office:smarttags" w:element="stockticker">
        <w:r w:rsidRPr="00250A57">
          <w:rPr>
            <w:sz w:val="22"/>
            <w:szCs w:val="22"/>
            <w:lang w:val="pt-PT"/>
          </w:rPr>
          <w:t>SRE</w:t>
        </w:r>
      </w:smartTag>
      <w:r w:rsidRPr="00250A57">
        <w:rPr>
          <w:sz w:val="22"/>
          <w:szCs w:val="22"/>
          <w:lang w:val="pt-PT"/>
        </w:rPr>
        <w:t xml:space="preserve"> prevenciójában, mint a 90 mg pamidronát. A multiplex </w:t>
      </w:r>
      <w:r w:rsidRPr="00250A57">
        <w:rPr>
          <w:sz w:val="22"/>
          <w:szCs w:val="22"/>
        </w:rPr>
        <w:t xml:space="preserve">eseményanalízis a pamidronáttal kezeltekkel összevetve szignifikáns rizikócsökkenést (16%) mutatott a 4 mg </w:t>
      </w:r>
      <w:r w:rsidR="00482168" w:rsidRPr="00250A57">
        <w:rPr>
          <w:sz w:val="22"/>
          <w:szCs w:val="22"/>
        </w:rPr>
        <w:t>zoledronsavval</w:t>
      </w:r>
      <w:r w:rsidRPr="00250A57">
        <w:rPr>
          <w:sz w:val="22"/>
          <w:szCs w:val="22"/>
        </w:rPr>
        <w:t xml:space="preserve"> kezelt betegek esetében.</w:t>
      </w:r>
      <w:r w:rsidRPr="00250A57">
        <w:rPr>
          <w:sz w:val="22"/>
          <w:szCs w:val="22"/>
          <w:lang w:val="pt-PT"/>
        </w:rPr>
        <w:t xml:space="preserve"> A </w:t>
      </w:r>
      <w:r w:rsidRPr="00250A57">
        <w:rPr>
          <w:sz w:val="22"/>
          <w:szCs w:val="22"/>
        </w:rPr>
        <w:t xml:space="preserve">hatásosságra vonatkozó </w:t>
      </w:r>
      <w:r w:rsidRPr="00250A57">
        <w:rPr>
          <w:sz w:val="22"/>
          <w:szCs w:val="22"/>
          <w:lang w:val="pt-PT"/>
        </w:rPr>
        <w:t>eredményeket a 4. táblázat mutatja.</w:t>
      </w:r>
    </w:p>
    <w:p w14:paraId="6E92B44F" w14:textId="77777777" w:rsidR="001B4EBD" w:rsidRPr="00250A57" w:rsidRDefault="001B4EBD" w:rsidP="00B1053D">
      <w:pPr>
        <w:pStyle w:val="Text"/>
        <w:widowControl w:val="0"/>
        <w:spacing w:before="0"/>
        <w:ind w:right="4"/>
        <w:jc w:val="left"/>
        <w:rPr>
          <w:sz w:val="22"/>
          <w:szCs w:val="22"/>
          <w:lang w:val="pt-PT"/>
        </w:rPr>
      </w:pPr>
    </w:p>
    <w:tbl>
      <w:tblPr>
        <w:tblW w:w="9431" w:type="dxa"/>
        <w:tblLayout w:type="fixed"/>
        <w:tblLook w:val="0000" w:firstRow="0" w:lastRow="0" w:firstColumn="0" w:lastColumn="0" w:noHBand="0" w:noVBand="0"/>
      </w:tblPr>
      <w:tblGrid>
        <w:gridCol w:w="1526"/>
        <w:gridCol w:w="1340"/>
        <w:gridCol w:w="1276"/>
        <w:gridCol w:w="1417"/>
        <w:gridCol w:w="1276"/>
        <w:gridCol w:w="1343"/>
        <w:gridCol w:w="1253"/>
      </w:tblGrid>
      <w:tr w:rsidR="001B4EBD" w:rsidRPr="00250A57" w14:paraId="77B422E2" w14:textId="77777777" w:rsidTr="00311251">
        <w:trPr>
          <w:cantSplit/>
        </w:trPr>
        <w:tc>
          <w:tcPr>
            <w:tcW w:w="9431" w:type="dxa"/>
            <w:gridSpan w:val="7"/>
          </w:tcPr>
          <w:p w14:paraId="0D1C39C8" w14:textId="77777777" w:rsidR="001B4EBD" w:rsidRPr="00250A57" w:rsidRDefault="001B4EBD" w:rsidP="00B1053D">
            <w:pPr>
              <w:pStyle w:val="Text"/>
              <w:widowControl w:val="0"/>
              <w:spacing w:before="0"/>
              <w:ind w:right="4"/>
              <w:jc w:val="left"/>
              <w:rPr>
                <w:sz w:val="22"/>
                <w:szCs w:val="22"/>
                <w:lang w:val="pt-PT"/>
              </w:rPr>
            </w:pPr>
            <w:r w:rsidRPr="00250A57">
              <w:rPr>
                <w:b/>
                <w:sz w:val="22"/>
                <w:szCs w:val="22"/>
                <w:lang w:val="pt-PT"/>
              </w:rPr>
              <w:lastRenderedPageBreak/>
              <w:t xml:space="preserve">4. táblázat: </w:t>
            </w:r>
            <w:r w:rsidRPr="00250A57">
              <w:rPr>
                <w:sz w:val="22"/>
                <w:szCs w:val="22"/>
                <w:lang w:val="pt-PT"/>
              </w:rPr>
              <w:t>A hatásosság eredményei (emlőcarcinomában és myeloma multiplexben szenvedő betegek)</w:t>
            </w:r>
          </w:p>
          <w:p w14:paraId="0EE16388" w14:textId="77777777" w:rsidR="001B4EBD" w:rsidRPr="00250A57" w:rsidRDefault="001B4EBD" w:rsidP="00B1053D">
            <w:pPr>
              <w:pStyle w:val="Text"/>
              <w:widowControl w:val="0"/>
              <w:spacing w:before="0"/>
              <w:ind w:right="4"/>
              <w:jc w:val="left"/>
              <w:rPr>
                <w:sz w:val="22"/>
                <w:szCs w:val="22"/>
                <w:u w:val="single"/>
                <w:lang w:val="pt-PT"/>
              </w:rPr>
            </w:pPr>
          </w:p>
        </w:tc>
      </w:tr>
      <w:tr w:rsidR="001B4EBD" w:rsidRPr="00250A57" w14:paraId="334F79B6" w14:textId="77777777" w:rsidTr="00311251">
        <w:trPr>
          <w:cantSplit/>
        </w:trPr>
        <w:tc>
          <w:tcPr>
            <w:tcW w:w="1526" w:type="dxa"/>
            <w:tcBorders>
              <w:top w:val="single" w:sz="4" w:space="0" w:color="auto"/>
              <w:left w:val="single" w:sz="4" w:space="0" w:color="auto"/>
              <w:right w:val="single" w:sz="4" w:space="0" w:color="auto"/>
            </w:tcBorders>
          </w:tcPr>
          <w:p w14:paraId="54AB2712" w14:textId="77777777" w:rsidR="001B4EBD" w:rsidRPr="00250A57" w:rsidRDefault="001B4EBD" w:rsidP="00B1053D">
            <w:pPr>
              <w:pStyle w:val="Text"/>
              <w:widowControl w:val="0"/>
              <w:spacing w:before="0"/>
              <w:ind w:right="4"/>
              <w:rPr>
                <w:sz w:val="22"/>
                <w:szCs w:val="22"/>
                <w:lang w:val="pt-PT"/>
              </w:rPr>
            </w:pPr>
          </w:p>
        </w:tc>
        <w:tc>
          <w:tcPr>
            <w:tcW w:w="2616" w:type="dxa"/>
            <w:gridSpan w:val="2"/>
            <w:tcBorders>
              <w:top w:val="single" w:sz="4" w:space="0" w:color="auto"/>
              <w:left w:val="nil"/>
              <w:right w:val="single" w:sz="4" w:space="0" w:color="auto"/>
            </w:tcBorders>
          </w:tcPr>
          <w:p w14:paraId="4506B7D4" w14:textId="77777777" w:rsidR="001B4EBD" w:rsidRPr="00250A57" w:rsidRDefault="001B4EBD" w:rsidP="00B1053D">
            <w:pPr>
              <w:pStyle w:val="Text"/>
              <w:widowControl w:val="0"/>
              <w:spacing w:before="0"/>
              <w:ind w:right="4"/>
              <w:jc w:val="center"/>
              <w:rPr>
                <w:sz w:val="22"/>
                <w:szCs w:val="22"/>
                <w:u w:val="single"/>
              </w:rPr>
            </w:pPr>
            <w:smartTag w:uri="urn:schemas-microsoft-com:office:smarttags" w:element="stockticker">
              <w:r w:rsidRPr="00250A57">
                <w:rPr>
                  <w:sz w:val="22"/>
                  <w:szCs w:val="22"/>
                  <w:u w:val="single"/>
                </w:rPr>
                <w:t>SRE</w:t>
              </w:r>
            </w:smartTag>
            <w:r w:rsidRPr="00250A57">
              <w:rPr>
                <w:sz w:val="22"/>
                <w:szCs w:val="22"/>
                <w:u w:val="single"/>
              </w:rPr>
              <w:t xml:space="preserve"> (+TIH)</w:t>
            </w:r>
          </w:p>
        </w:tc>
        <w:tc>
          <w:tcPr>
            <w:tcW w:w="2693" w:type="dxa"/>
            <w:gridSpan w:val="2"/>
            <w:tcBorders>
              <w:top w:val="single" w:sz="4" w:space="0" w:color="auto"/>
              <w:left w:val="nil"/>
              <w:right w:val="single" w:sz="4" w:space="0" w:color="auto"/>
            </w:tcBorders>
          </w:tcPr>
          <w:p w14:paraId="2DC71523" w14:textId="77777777" w:rsidR="001B4EBD" w:rsidRPr="00250A57" w:rsidRDefault="001B4EBD" w:rsidP="00B1053D">
            <w:pPr>
              <w:pStyle w:val="Text"/>
              <w:widowControl w:val="0"/>
              <w:spacing w:before="0"/>
              <w:ind w:right="4"/>
              <w:jc w:val="center"/>
              <w:rPr>
                <w:sz w:val="22"/>
                <w:szCs w:val="22"/>
                <w:u w:val="single"/>
              </w:rPr>
            </w:pPr>
            <w:r w:rsidRPr="00250A57">
              <w:rPr>
                <w:sz w:val="22"/>
                <w:szCs w:val="22"/>
                <w:u w:val="single"/>
              </w:rPr>
              <w:t>Törések*</w:t>
            </w:r>
          </w:p>
        </w:tc>
        <w:tc>
          <w:tcPr>
            <w:tcW w:w="2596" w:type="dxa"/>
            <w:gridSpan w:val="2"/>
            <w:tcBorders>
              <w:top w:val="single" w:sz="4" w:space="0" w:color="auto"/>
              <w:left w:val="nil"/>
              <w:right w:val="single" w:sz="4" w:space="0" w:color="auto"/>
            </w:tcBorders>
          </w:tcPr>
          <w:p w14:paraId="4982A061" w14:textId="77777777" w:rsidR="001B4EBD" w:rsidRPr="00250A57" w:rsidRDefault="001B4EBD" w:rsidP="00B1053D">
            <w:pPr>
              <w:pStyle w:val="Text"/>
              <w:widowControl w:val="0"/>
              <w:spacing w:before="0"/>
              <w:ind w:right="4"/>
              <w:jc w:val="center"/>
              <w:rPr>
                <w:sz w:val="22"/>
                <w:szCs w:val="22"/>
                <w:u w:val="single"/>
              </w:rPr>
            </w:pPr>
            <w:r w:rsidRPr="00250A57">
              <w:rPr>
                <w:sz w:val="22"/>
                <w:szCs w:val="22"/>
                <w:u w:val="single"/>
              </w:rPr>
              <w:t>A csont irradiációs kezelése</w:t>
            </w:r>
          </w:p>
        </w:tc>
      </w:tr>
      <w:tr w:rsidR="001B4EBD" w:rsidRPr="00250A57" w14:paraId="623CDF46" w14:textId="77777777" w:rsidTr="00311251">
        <w:tc>
          <w:tcPr>
            <w:tcW w:w="1526" w:type="dxa"/>
            <w:tcBorders>
              <w:top w:val="single" w:sz="4" w:space="0" w:color="auto"/>
              <w:left w:val="single" w:sz="4" w:space="0" w:color="auto"/>
              <w:right w:val="single" w:sz="4" w:space="0" w:color="auto"/>
            </w:tcBorders>
          </w:tcPr>
          <w:p w14:paraId="0AFD181B" w14:textId="77777777" w:rsidR="001B4EBD" w:rsidRPr="00250A57" w:rsidRDefault="001B4EBD" w:rsidP="00B1053D">
            <w:pPr>
              <w:pStyle w:val="Text"/>
              <w:widowControl w:val="0"/>
              <w:spacing w:before="0"/>
              <w:ind w:right="4"/>
              <w:rPr>
                <w:sz w:val="22"/>
                <w:szCs w:val="22"/>
              </w:rPr>
            </w:pPr>
          </w:p>
        </w:tc>
        <w:tc>
          <w:tcPr>
            <w:tcW w:w="1340" w:type="dxa"/>
            <w:tcBorders>
              <w:top w:val="single" w:sz="4" w:space="0" w:color="auto"/>
              <w:left w:val="nil"/>
            </w:tcBorders>
          </w:tcPr>
          <w:p w14:paraId="2A92873F" w14:textId="77777777" w:rsidR="001B4EBD" w:rsidRPr="00250A57" w:rsidRDefault="00482168" w:rsidP="00B1053D">
            <w:pPr>
              <w:pStyle w:val="Text"/>
              <w:widowControl w:val="0"/>
              <w:spacing w:before="0"/>
              <w:ind w:right="4"/>
              <w:jc w:val="center"/>
              <w:rPr>
                <w:sz w:val="22"/>
                <w:szCs w:val="22"/>
              </w:rPr>
            </w:pPr>
            <w:r w:rsidRPr="00250A57">
              <w:rPr>
                <w:sz w:val="22"/>
                <w:szCs w:val="22"/>
              </w:rPr>
              <w:t>4 mg zoledronsav</w:t>
            </w:r>
          </w:p>
        </w:tc>
        <w:tc>
          <w:tcPr>
            <w:tcW w:w="1276" w:type="dxa"/>
            <w:tcBorders>
              <w:top w:val="single" w:sz="4" w:space="0" w:color="auto"/>
              <w:left w:val="single" w:sz="4" w:space="0" w:color="auto"/>
              <w:bottom w:val="single" w:sz="4" w:space="0" w:color="auto"/>
              <w:right w:val="single" w:sz="4" w:space="0" w:color="auto"/>
            </w:tcBorders>
          </w:tcPr>
          <w:p w14:paraId="525B41A5" w14:textId="77777777" w:rsidR="001B4EBD" w:rsidRPr="00250A57" w:rsidRDefault="001B4EBD" w:rsidP="00B1053D">
            <w:pPr>
              <w:pStyle w:val="Text"/>
              <w:widowControl w:val="0"/>
              <w:spacing w:before="0"/>
              <w:ind w:right="4"/>
              <w:jc w:val="center"/>
              <w:rPr>
                <w:sz w:val="22"/>
                <w:szCs w:val="22"/>
              </w:rPr>
            </w:pPr>
            <w:r w:rsidRPr="00250A57">
              <w:rPr>
                <w:sz w:val="22"/>
                <w:szCs w:val="22"/>
              </w:rPr>
              <w:t>pamidronát 90 mg</w:t>
            </w:r>
          </w:p>
        </w:tc>
        <w:tc>
          <w:tcPr>
            <w:tcW w:w="1417" w:type="dxa"/>
            <w:tcBorders>
              <w:top w:val="single" w:sz="4" w:space="0" w:color="auto"/>
              <w:left w:val="nil"/>
            </w:tcBorders>
          </w:tcPr>
          <w:p w14:paraId="11F234E8" w14:textId="77777777" w:rsidR="001B4EBD" w:rsidRPr="00250A57" w:rsidRDefault="00482168" w:rsidP="00B1053D">
            <w:pPr>
              <w:pStyle w:val="Text"/>
              <w:widowControl w:val="0"/>
              <w:spacing w:before="0"/>
              <w:ind w:right="4"/>
              <w:jc w:val="center"/>
              <w:rPr>
                <w:sz w:val="22"/>
                <w:szCs w:val="22"/>
              </w:rPr>
            </w:pPr>
            <w:r w:rsidRPr="00250A57">
              <w:rPr>
                <w:sz w:val="22"/>
                <w:szCs w:val="22"/>
              </w:rPr>
              <w:t>4 mg zoledronsav</w:t>
            </w:r>
          </w:p>
        </w:tc>
        <w:tc>
          <w:tcPr>
            <w:tcW w:w="1276" w:type="dxa"/>
            <w:tcBorders>
              <w:top w:val="single" w:sz="4" w:space="0" w:color="auto"/>
              <w:left w:val="single" w:sz="4" w:space="0" w:color="auto"/>
              <w:bottom w:val="single" w:sz="4" w:space="0" w:color="auto"/>
              <w:right w:val="single" w:sz="4" w:space="0" w:color="auto"/>
            </w:tcBorders>
          </w:tcPr>
          <w:p w14:paraId="13E45338" w14:textId="77777777" w:rsidR="001B4EBD" w:rsidRPr="00250A57" w:rsidRDefault="001B4EBD" w:rsidP="00B1053D">
            <w:pPr>
              <w:pStyle w:val="Text"/>
              <w:widowControl w:val="0"/>
              <w:spacing w:before="0"/>
              <w:ind w:right="4"/>
              <w:jc w:val="center"/>
              <w:rPr>
                <w:sz w:val="22"/>
                <w:szCs w:val="22"/>
              </w:rPr>
            </w:pPr>
            <w:r w:rsidRPr="00250A57">
              <w:rPr>
                <w:sz w:val="22"/>
                <w:szCs w:val="22"/>
              </w:rPr>
              <w:t>pamidronát 90 mg</w:t>
            </w:r>
          </w:p>
        </w:tc>
        <w:tc>
          <w:tcPr>
            <w:tcW w:w="1343" w:type="dxa"/>
            <w:tcBorders>
              <w:top w:val="single" w:sz="4" w:space="0" w:color="auto"/>
              <w:left w:val="nil"/>
            </w:tcBorders>
          </w:tcPr>
          <w:p w14:paraId="395941E4" w14:textId="77777777" w:rsidR="001B4EBD" w:rsidRPr="00250A57" w:rsidRDefault="00482168" w:rsidP="00B1053D">
            <w:pPr>
              <w:pStyle w:val="Text"/>
              <w:widowControl w:val="0"/>
              <w:spacing w:before="0"/>
              <w:ind w:right="4"/>
              <w:jc w:val="center"/>
              <w:rPr>
                <w:sz w:val="22"/>
                <w:szCs w:val="22"/>
              </w:rPr>
            </w:pPr>
            <w:r w:rsidRPr="00250A57">
              <w:rPr>
                <w:sz w:val="22"/>
                <w:szCs w:val="22"/>
              </w:rPr>
              <w:t>4 mg zoledronsav</w:t>
            </w:r>
          </w:p>
        </w:tc>
        <w:tc>
          <w:tcPr>
            <w:tcW w:w="1253" w:type="dxa"/>
            <w:tcBorders>
              <w:top w:val="single" w:sz="4" w:space="0" w:color="auto"/>
              <w:left w:val="single" w:sz="4" w:space="0" w:color="auto"/>
              <w:bottom w:val="single" w:sz="4" w:space="0" w:color="auto"/>
              <w:right w:val="single" w:sz="4" w:space="0" w:color="auto"/>
            </w:tcBorders>
          </w:tcPr>
          <w:p w14:paraId="3041AAA9" w14:textId="77777777" w:rsidR="001B4EBD" w:rsidRPr="00250A57" w:rsidRDefault="001B4EBD" w:rsidP="00B1053D">
            <w:pPr>
              <w:pStyle w:val="Text"/>
              <w:widowControl w:val="0"/>
              <w:spacing w:before="0"/>
              <w:ind w:right="4"/>
              <w:jc w:val="center"/>
              <w:rPr>
                <w:sz w:val="22"/>
                <w:szCs w:val="22"/>
              </w:rPr>
            </w:pPr>
            <w:r w:rsidRPr="00250A57">
              <w:rPr>
                <w:sz w:val="22"/>
                <w:szCs w:val="22"/>
              </w:rPr>
              <w:t>pamidronát</w:t>
            </w:r>
            <w:r w:rsidRPr="00250A57">
              <w:rPr>
                <w:sz w:val="22"/>
                <w:szCs w:val="22"/>
              </w:rPr>
              <w:br/>
              <w:t>90 mg</w:t>
            </w:r>
          </w:p>
        </w:tc>
      </w:tr>
      <w:tr w:rsidR="001B4EBD" w:rsidRPr="00250A57" w14:paraId="390F101D" w14:textId="77777777" w:rsidTr="00311251">
        <w:tc>
          <w:tcPr>
            <w:tcW w:w="1526" w:type="dxa"/>
            <w:tcBorders>
              <w:top w:val="single" w:sz="4" w:space="0" w:color="auto"/>
              <w:left w:val="single" w:sz="4" w:space="0" w:color="auto"/>
              <w:bottom w:val="single" w:sz="4" w:space="0" w:color="auto"/>
              <w:right w:val="single" w:sz="4" w:space="0" w:color="auto"/>
            </w:tcBorders>
          </w:tcPr>
          <w:p w14:paraId="544E5E04" w14:textId="77777777" w:rsidR="001B4EBD" w:rsidRPr="00250A57" w:rsidRDefault="001B4EBD" w:rsidP="00B1053D">
            <w:pPr>
              <w:pStyle w:val="Text"/>
              <w:widowControl w:val="0"/>
              <w:spacing w:before="0"/>
              <w:ind w:right="4"/>
              <w:jc w:val="left"/>
              <w:rPr>
                <w:sz w:val="22"/>
                <w:szCs w:val="22"/>
              </w:rPr>
            </w:pPr>
            <w:r w:rsidRPr="00250A57">
              <w:rPr>
                <w:sz w:val="22"/>
                <w:szCs w:val="22"/>
              </w:rPr>
              <w:t>N</w:t>
            </w:r>
          </w:p>
        </w:tc>
        <w:tc>
          <w:tcPr>
            <w:tcW w:w="1340" w:type="dxa"/>
            <w:tcBorders>
              <w:top w:val="single" w:sz="4" w:space="0" w:color="auto"/>
              <w:left w:val="nil"/>
              <w:bottom w:val="single" w:sz="4" w:space="0" w:color="auto"/>
            </w:tcBorders>
          </w:tcPr>
          <w:p w14:paraId="5D799445" w14:textId="77777777" w:rsidR="001B4EBD" w:rsidRPr="00250A57" w:rsidRDefault="001B4EBD" w:rsidP="00B1053D">
            <w:pPr>
              <w:pStyle w:val="Text"/>
              <w:widowControl w:val="0"/>
              <w:spacing w:before="0"/>
              <w:ind w:right="4"/>
              <w:jc w:val="center"/>
              <w:rPr>
                <w:sz w:val="22"/>
                <w:szCs w:val="22"/>
              </w:rPr>
            </w:pPr>
            <w:r w:rsidRPr="00250A57">
              <w:rPr>
                <w:sz w:val="22"/>
                <w:szCs w:val="22"/>
              </w:rPr>
              <w:t>561</w:t>
            </w:r>
          </w:p>
        </w:tc>
        <w:tc>
          <w:tcPr>
            <w:tcW w:w="1276" w:type="dxa"/>
            <w:tcBorders>
              <w:top w:val="single" w:sz="4" w:space="0" w:color="auto"/>
              <w:left w:val="single" w:sz="4" w:space="0" w:color="auto"/>
              <w:bottom w:val="single" w:sz="4" w:space="0" w:color="auto"/>
              <w:right w:val="single" w:sz="4" w:space="0" w:color="auto"/>
            </w:tcBorders>
          </w:tcPr>
          <w:p w14:paraId="1C3A0C96" w14:textId="77777777" w:rsidR="001B4EBD" w:rsidRPr="00250A57" w:rsidRDefault="001B4EBD" w:rsidP="00B1053D">
            <w:pPr>
              <w:pStyle w:val="Text"/>
              <w:widowControl w:val="0"/>
              <w:spacing w:before="0"/>
              <w:ind w:right="4"/>
              <w:jc w:val="center"/>
              <w:rPr>
                <w:sz w:val="22"/>
                <w:szCs w:val="22"/>
              </w:rPr>
            </w:pPr>
            <w:r w:rsidRPr="00250A57">
              <w:rPr>
                <w:sz w:val="22"/>
                <w:szCs w:val="22"/>
              </w:rPr>
              <w:t>555</w:t>
            </w:r>
          </w:p>
        </w:tc>
        <w:tc>
          <w:tcPr>
            <w:tcW w:w="1417" w:type="dxa"/>
            <w:tcBorders>
              <w:top w:val="single" w:sz="4" w:space="0" w:color="auto"/>
              <w:left w:val="nil"/>
              <w:bottom w:val="single" w:sz="4" w:space="0" w:color="auto"/>
            </w:tcBorders>
          </w:tcPr>
          <w:p w14:paraId="7A019115" w14:textId="77777777" w:rsidR="001B4EBD" w:rsidRPr="00250A57" w:rsidRDefault="001B4EBD" w:rsidP="00B1053D">
            <w:pPr>
              <w:pStyle w:val="Text"/>
              <w:widowControl w:val="0"/>
              <w:spacing w:before="0"/>
              <w:ind w:right="4"/>
              <w:jc w:val="center"/>
              <w:rPr>
                <w:sz w:val="22"/>
                <w:szCs w:val="22"/>
              </w:rPr>
            </w:pPr>
            <w:r w:rsidRPr="00250A57">
              <w:rPr>
                <w:sz w:val="22"/>
                <w:szCs w:val="22"/>
              </w:rPr>
              <w:t>561</w:t>
            </w:r>
          </w:p>
        </w:tc>
        <w:tc>
          <w:tcPr>
            <w:tcW w:w="1276" w:type="dxa"/>
            <w:tcBorders>
              <w:top w:val="single" w:sz="4" w:space="0" w:color="auto"/>
              <w:left w:val="single" w:sz="4" w:space="0" w:color="auto"/>
              <w:right w:val="single" w:sz="4" w:space="0" w:color="auto"/>
            </w:tcBorders>
          </w:tcPr>
          <w:p w14:paraId="2927D47B" w14:textId="77777777" w:rsidR="001B4EBD" w:rsidRPr="00250A57" w:rsidRDefault="001B4EBD" w:rsidP="00B1053D">
            <w:pPr>
              <w:pStyle w:val="Text"/>
              <w:widowControl w:val="0"/>
              <w:spacing w:before="0"/>
              <w:ind w:right="4"/>
              <w:jc w:val="center"/>
              <w:rPr>
                <w:sz w:val="22"/>
                <w:szCs w:val="22"/>
              </w:rPr>
            </w:pPr>
            <w:r w:rsidRPr="00250A57">
              <w:rPr>
                <w:sz w:val="22"/>
                <w:szCs w:val="22"/>
              </w:rPr>
              <w:t>555</w:t>
            </w:r>
          </w:p>
        </w:tc>
        <w:tc>
          <w:tcPr>
            <w:tcW w:w="1343" w:type="dxa"/>
            <w:tcBorders>
              <w:top w:val="single" w:sz="4" w:space="0" w:color="auto"/>
              <w:left w:val="nil"/>
              <w:bottom w:val="single" w:sz="4" w:space="0" w:color="auto"/>
            </w:tcBorders>
          </w:tcPr>
          <w:p w14:paraId="780F4447" w14:textId="77777777" w:rsidR="001B4EBD" w:rsidRPr="00250A57" w:rsidRDefault="001B4EBD" w:rsidP="00B1053D">
            <w:pPr>
              <w:pStyle w:val="Text"/>
              <w:widowControl w:val="0"/>
              <w:spacing w:before="0"/>
              <w:ind w:right="4"/>
              <w:jc w:val="center"/>
              <w:rPr>
                <w:sz w:val="22"/>
                <w:szCs w:val="22"/>
              </w:rPr>
            </w:pPr>
            <w:r w:rsidRPr="00250A57">
              <w:rPr>
                <w:sz w:val="22"/>
                <w:szCs w:val="22"/>
              </w:rPr>
              <w:t>561</w:t>
            </w:r>
          </w:p>
        </w:tc>
        <w:tc>
          <w:tcPr>
            <w:tcW w:w="1253" w:type="dxa"/>
            <w:tcBorders>
              <w:top w:val="single" w:sz="4" w:space="0" w:color="auto"/>
              <w:left w:val="single" w:sz="4" w:space="0" w:color="auto"/>
              <w:bottom w:val="single" w:sz="4" w:space="0" w:color="auto"/>
              <w:right w:val="single" w:sz="4" w:space="0" w:color="auto"/>
            </w:tcBorders>
          </w:tcPr>
          <w:p w14:paraId="7CBB5093" w14:textId="77777777" w:rsidR="001B4EBD" w:rsidRPr="00250A57" w:rsidRDefault="001B4EBD" w:rsidP="00B1053D">
            <w:pPr>
              <w:pStyle w:val="Text"/>
              <w:widowControl w:val="0"/>
              <w:spacing w:before="0"/>
              <w:ind w:right="4"/>
              <w:jc w:val="center"/>
              <w:rPr>
                <w:sz w:val="22"/>
                <w:szCs w:val="22"/>
              </w:rPr>
            </w:pPr>
            <w:r w:rsidRPr="00250A57">
              <w:rPr>
                <w:sz w:val="22"/>
                <w:szCs w:val="22"/>
              </w:rPr>
              <w:t>555</w:t>
            </w:r>
          </w:p>
        </w:tc>
      </w:tr>
      <w:tr w:rsidR="001B4EBD" w:rsidRPr="00250A57" w14:paraId="3B62B816" w14:textId="77777777" w:rsidTr="00311251">
        <w:tc>
          <w:tcPr>
            <w:tcW w:w="1526" w:type="dxa"/>
            <w:tcBorders>
              <w:left w:val="single" w:sz="4" w:space="0" w:color="auto"/>
              <w:bottom w:val="single" w:sz="4" w:space="0" w:color="auto"/>
              <w:right w:val="single" w:sz="4" w:space="0" w:color="auto"/>
            </w:tcBorders>
          </w:tcPr>
          <w:p w14:paraId="11E9F3FE" w14:textId="77777777" w:rsidR="001B4EBD" w:rsidRPr="00250A57" w:rsidRDefault="001B4EBD" w:rsidP="00B1053D">
            <w:pPr>
              <w:pStyle w:val="Text"/>
              <w:widowControl w:val="0"/>
              <w:spacing w:before="0"/>
              <w:ind w:right="4"/>
              <w:jc w:val="left"/>
              <w:rPr>
                <w:sz w:val="22"/>
                <w:szCs w:val="22"/>
              </w:rPr>
            </w:pPr>
            <w:r w:rsidRPr="00250A57">
              <w:rPr>
                <w:sz w:val="22"/>
                <w:szCs w:val="22"/>
              </w:rPr>
              <w:t xml:space="preserve">Az </w:t>
            </w:r>
            <w:smartTag w:uri="urn:schemas-microsoft-com:office:smarttags" w:element="stockticker">
              <w:r w:rsidRPr="00250A57">
                <w:rPr>
                  <w:sz w:val="22"/>
                  <w:szCs w:val="22"/>
                </w:rPr>
                <w:t>SRE</w:t>
              </w:r>
            </w:smartTag>
            <w:r w:rsidRPr="00250A57">
              <w:rPr>
                <w:sz w:val="22"/>
                <w:szCs w:val="22"/>
              </w:rPr>
              <w:t>-s betegek aránya (%)</w:t>
            </w:r>
          </w:p>
        </w:tc>
        <w:tc>
          <w:tcPr>
            <w:tcW w:w="1340" w:type="dxa"/>
            <w:tcBorders>
              <w:left w:val="nil"/>
              <w:bottom w:val="single" w:sz="4" w:space="0" w:color="auto"/>
            </w:tcBorders>
          </w:tcPr>
          <w:p w14:paraId="57420760" w14:textId="77777777" w:rsidR="001B4EBD" w:rsidRPr="00250A57" w:rsidRDefault="001B4EBD" w:rsidP="00B1053D">
            <w:pPr>
              <w:pStyle w:val="Text"/>
              <w:widowControl w:val="0"/>
              <w:spacing w:before="0"/>
              <w:ind w:right="4"/>
              <w:jc w:val="center"/>
              <w:rPr>
                <w:sz w:val="22"/>
                <w:szCs w:val="22"/>
              </w:rPr>
            </w:pPr>
            <w:r w:rsidRPr="00250A57">
              <w:rPr>
                <w:sz w:val="22"/>
                <w:szCs w:val="22"/>
              </w:rPr>
              <w:t>48</w:t>
            </w:r>
          </w:p>
        </w:tc>
        <w:tc>
          <w:tcPr>
            <w:tcW w:w="1276" w:type="dxa"/>
            <w:tcBorders>
              <w:top w:val="single" w:sz="4" w:space="0" w:color="auto"/>
              <w:left w:val="single" w:sz="4" w:space="0" w:color="auto"/>
              <w:bottom w:val="single" w:sz="4" w:space="0" w:color="auto"/>
              <w:right w:val="single" w:sz="4" w:space="0" w:color="auto"/>
            </w:tcBorders>
          </w:tcPr>
          <w:p w14:paraId="1B21DF3E" w14:textId="77777777" w:rsidR="001B4EBD" w:rsidRPr="00250A57" w:rsidRDefault="001B4EBD" w:rsidP="00B1053D">
            <w:pPr>
              <w:pStyle w:val="Text"/>
              <w:widowControl w:val="0"/>
              <w:spacing w:before="0"/>
              <w:ind w:right="4"/>
              <w:jc w:val="center"/>
              <w:rPr>
                <w:sz w:val="22"/>
                <w:szCs w:val="22"/>
              </w:rPr>
            </w:pPr>
            <w:r w:rsidRPr="00250A57">
              <w:rPr>
                <w:sz w:val="22"/>
                <w:szCs w:val="22"/>
              </w:rPr>
              <w:t>52</w:t>
            </w:r>
          </w:p>
        </w:tc>
        <w:tc>
          <w:tcPr>
            <w:tcW w:w="1417" w:type="dxa"/>
            <w:tcBorders>
              <w:left w:val="nil"/>
              <w:bottom w:val="single" w:sz="4" w:space="0" w:color="auto"/>
            </w:tcBorders>
          </w:tcPr>
          <w:p w14:paraId="7D7E208A" w14:textId="77777777" w:rsidR="001B4EBD" w:rsidRPr="00250A57" w:rsidRDefault="001B4EBD" w:rsidP="00B1053D">
            <w:pPr>
              <w:pStyle w:val="Text"/>
              <w:widowControl w:val="0"/>
              <w:spacing w:before="0"/>
              <w:ind w:right="4"/>
              <w:jc w:val="center"/>
              <w:rPr>
                <w:sz w:val="22"/>
                <w:szCs w:val="22"/>
              </w:rPr>
            </w:pPr>
            <w:r w:rsidRPr="00250A57">
              <w:rPr>
                <w:sz w:val="22"/>
                <w:szCs w:val="22"/>
              </w:rPr>
              <w:t>37</w:t>
            </w:r>
          </w:p>
        </w:tc>
        <w:tc>
          <w:tcPr>
            <w:tcW w:w="1276" w:type="dxa"/>
            <w:tcBorders>
              <w:top w:val="single" w:sz="4" w:space="0" w:color="auto"/>
              <w:left w:val="single" w:sz="4" w:space="0" w:color="auto"/>
              <w:bottom w:val="single" w:sz="4" w:space="0" w:color="auto"/>
              <w:right w:val="single" w:sz="4" w:space="0" w:color="auto"/>
            </w:tcBorders>
          </w:tcPr>
          <w:p w14:paraId="6AB35839" w14:textId="77777777" w:rsidR="001B4EBD" w:rsidRPr="00250A57" w:rsidRDefault="001B4EBD" w:rsidP="00B1053D">
            <w:pPr>
              <w:pStyle w:val="Text"/>
              <w:widowControl w:val="0"/>
              <w:spacing w:before="0"/>
              <w:ind w:right="4"/>
              <w:jc w:val="center"/>
              <w:rPr>
                <w:sz w:val="22"/>
                <w:szCs w:val="22"/>
              </w:rPr>
            </w:pPr>
            <w:r w:rsidRPr="00250A57">
              <w:rPr>
                <w:sz w:val="22"/>
                <w:szCs w:val="22"/>
              </w:rPr>
              <w:t>39</w:t>
            </w:r>
          </w:p>
        </w:tc>
        <w:tc>
          <w:tcPr>
            <w:tcW w:w="1343" w:type="dxa"/>
            <w:tcBorders>
              <w:left w:val="nil"/>
              <w:bottom w:val="single" w:sz="4" w:space="0" w:color="auto"/>
            </w:tcBorders>
          </w:tcPr>
          <w:p w14:paraId="7D4C79EA" w14:textId="77777777" w:rsidR="001B4EBD" w:rsidRPr="00250A57" w:rsidRDefault="001B4EBD" w:rsidP="00B1053D">
            <w:pPr>
              <w:pStyle w:val="Text"/>
              <w:widowControl w:val="0"/>
              <w:spacing w:before="0"/>
              <w:ind w:right="4"/>
              <w:jc w:val="center"/>
              <w:rPr>
                <w:sz w:val="22"/>
                <w:szCs w:val="22"/>
              </w:rPr>
            </w:pPr>
            <w:r w:rsidRPr="00250A57">
              <w:rPr>
                <w:sz w:val="22"/>
                <w:szCs w:val="22"/>
              </w:rPr>
              <w:t>19</w:t>
            </w:r>
          </w:p>
        </w:tc>
        <w:tc>
          <w:tcPr>
            <w:tcW w:w="1253" w:type="dxa"/>
            <w:tcBorders>
              <w:top w:val="single" w:sz="4" w:space="0" w:color="auto"/>
              <w:left w:val="single" w:sz="4" w:space="0" w:color="auto"/>
              <w:bottom w:val="single" w:sz="4" w:space="0" w:color="auto"/>
              <w:right w:val="single" w:sz="4" w:space="0" w:color="auto"/>
            </w:tcBorders>
          </w:tcPr>
          <w:p w14:paraId="79EE05D5" w14:textId="77777777" w:rsidR="001B4EBD" w:rsidRPr="00250A57" w:rsidRDefault="001B4EBD" w:rsidP="00B1053D">
            <w:pPr>
              <w:pStyle w:val="Text"/>
              <w:widowControl w:val="0"/>
              <w:spacing w:before="0"/>
              <w:ind w:right="4"/>
              <w:jc w:val="center"/>
              <w:rPr>
                <w:sz w:val="22"/>
                <w:szCs w:val="22"/>
              </w:rPr>
            </w:pPr>
            <w:r w:rsidRPr="00250A57">
              <w:rPr>
                <w:sz w:val="22"/>
                <w:szCs w:val="22"/>
              </w:rPr>
              <w:t>24</w:t>
            </w:r>
          </w:p>
        </w:tc>
      </w:tr>
      <w:tr w:rsidR="001B4EBD" w:rsidRPr="00250A57" w14:paraId="6B311FED" w14:textId="77777777" w:rsidTr="00311251">
        <w:trPr>
          <w:cantSplit/>
        </w:trPr>
        <w:tc>
          <w:tcPr>
            <w:tcW w:w="1526" w:type="dxa"/>
            <w:tcBorders>
              <w:left w:val="single" w:sz="4" w:space="0" w:color="auto"/>
              <w:bottom w:val="single" w:sz="4" w:space="0" w:color="auto"/>
              <w:right w:val="single" w:sz="4" w:space="0" w:color="auto"/>
            </w:tcBorders>
          </w:tcPr>
          <w:p w14:paraId="553CF9A2" w14:textId="77777777" w:rsidR="001B4EBD" w:rsidRPr="00250A57" w:rsidRDefault="001B4EBD" w:rsidP="00B1053D">
            <w:pPr>
              <w:pStyle w:val="Text"/>
              <w:widowControl w:val="0"/>
              <w:spacing w:before="0"/>
              <w:ind w:right="4"/>
              <w:jc w:val="left"/>
              <w:rPr>
                <w:sz w:val="22"/>
                <w:szCs w:val="22"/>
              </w:rPr>
            </w:pPr>
            <w:r w:rsidRPr="00250A57">
              <w:rPr>
                <w:sz w:val="22"/>
                <w:szCs w:val="22"/>
              </w:rPr>
              <w:t>p</w:t>
            </w:r>
            <w:r w:rsidRPr="00250A57">
              <w:rPr>
                <w:sz w:val="22"/>
                <w:szCs w:val="22"/>
              </w:rPr>
              <w:noBreakHyphen/>
              <w:t>érték</w:t>
            </w:r>
          </w:p>
        </w:tc>
        <w:tc>
          <w:tcPr>
            <w:tcW w:w="2616" w:type="dxa"/>
            <w:gridSpan w:val="2"/>
            <w:tcBorders>
              <w:left w:val="nil"/>
              <w:bottom w:val="single" w:sz="4" w:space="0" w:color="auto"/>
              <w:right w:val="single" w:sz="4" w:space="0" w:color="auto"/>
            </w:tcBorders>
          </w:tcPr>
          <w:p w14:paraId="1F41AD4C" w14:textId="77777777" w:rsidR="001B4EBD" w:rsidRPr="00250A57" w:rsidRDefault="001B4EBD" w:rsidP="00B1053D">
            <w:pPr>
              <w:pStyle w:val="Text"/>
              <w:widowControl w:val="0"/>
              <w:spacing w:before="0"/>
              <w:ind w:right="4"/>
              <w:jc w:val="center"/>
              <w:rPr>
                <w:sz w:val="22"/>
                <w:szCs w:val="22"/>
              </w:rPr>
            </w:pPr>
            <w:r w:rsidRPr="00250A57">
              <w:rPr>
                <w:sz w:val="22"/>
                <w:szCs w:val="22"/>
              </w:rPr>
              <w:t>0,198</w:t>
            </w:r>
          </w:p>
        </w:tc>
        <w:tc>
          <w:tcPr>
            <w:tcW w:w="2693" w:type="dxa"/>
            <w:gridSpan w:val="2"/>
            <w:tcBorders>
              <w:left w:val="nil"/>
              <w:bottom w:val="single" w:sz="4" w:space="0" w:color="auto"/>
              <w:right w:val="single" w:sz="4" w:space="0" w:color="auto"/>
            </w:tcBorders>
          </w:tcPr>
          <w:p w14:paraId="35A1F03C" w14:textId="77777777" w:rsidR="001B4EBD" w:rsidRPr="00250A57" w:rsidRDefault="001B4EBD" w:rsidP="00B1053D">
            <w:pPr>
              <w:pStyle w:val="Text"/>
              <w:widowControl w:val="0"/>
              <w:spacing w:before="0"/>
              <w:ind w:right="4"/>
              <w:jc w:val="center"/>
              <w:rPr>
                <w:sz w:val="22"/>
                <w:szCs w:val="22"/>
              </w:rPr>
            </w:pPr>
            <w:r w:rsidRPr="00250A57">
              <w:rPr>
                <w:sz w:val="22"/>
                <w:szCs w:val="22"/>
              </w:rPr>
              <w:t>0,653</w:t>
            </w:r>
          </w:p>
        </w:tc>
        <w:tc>
          <w:tcPr>
            <w:tcW w:w="2596" w:type="dxa"/>
            <w:gridSpan w:val="2"/>
            <w:tcBorders>
              <w:left w:val="nil"/>
              <w:bottom w:val="single" w:sz="4" w:space="0" w:color="auto"/>
              <w:right w:val="single" w:sz="4" w:space="0" w:color="auto"/>
            </w:tcBorders>
          </w:tcPr>
          <w:p w14:paraId="208A0D68" w14:textId="77777777" w:rsidR="001B4EBD" w:rsidRPr="00250A57" w:rsidRDefault="001B4EBD" w:rsidP="00B1053D">
            <w:pPr>
              <w:pStyle w:val="Text"/>
              <w:widowControl w:val="0"/>
              <w:spacing w:before="0"/>
              <w:ind w:right="4"/>
              <w:jc w:val="center"/>
              <w:rPr>
                <w:sz w:val="22"/>
                <w:szCs w:val="22"/>
              </w:rPr>
            </w:pPr>
            <w:r w:rsidRPr="00250A57">
              <w:rPr>
                <w:sz w:val="22"/>
                <w:szCs w:val="22"/>
              </w:rPr>
              <w:t>0,037</w:t>
            </w:r>
          </w:p>
        </w:tc>
      </w:tr>
      <w:tr w:rsidR="001B4EBD" w:rsidRPr="00250A57" w14:paraId="1E93D82F" w14:textId="77777777" w:rsidTr="00311251">
        <w:tc>
          <w:tcPr>
            <w:tcW w:w="1526" w:type="dxa"/>
            <w:tcBorders>
              <w:top w:val="single" w:sz="4" w:space="0" w:color="auto"/>
              <w:left w:val="single" w:sz="4" w:space="0" w:color="auto"/>
              <w:bottom w:val="single" w:sz="4" w:space="0" w:color="auto"/>
              <w:right w:val="single" w:sz="4" w:space="0" w:color="auto"/>
            </w:tcBorders>
          </w:tcPr>
          <w:p w14:paraId="56A2BC6F" w14:textId="77777777" w:rsidR="001B4EBD" w:rsidRPr="00250A57" w:rsidRDefault="001B4EBD" w:rsidP="00B1053D">
            <w:pPr>
              <w:pStyle w:val="Text"/>
              <w:widowControl w:val="0"/>
              <w:spacing w:before="0"/>
              <w:ind w:right="4"/>
              <w:jc w:val="left"/>
              <w:rPr>
                <w:sz w:val="22"/>
                <w:szCs w:val="22"/>
                <w:lang w:val="de-DE"/>
              </w:rPr>
            </w:pPr>
            <w:r w:rsidRPr="00250A57">
              <w:rPr>
                <w:sz w:val="22"/>
                <w:szCs w:val="22"/>
                <w:lang w:val="de-DE"/>
              </w:rPr>
              <w:t xml:space="preserve">Az </w:t>
            </w:r>
            <w:smartTag w:uri="urn:schemas-microsoft-com:office:smarttags" w:element="stockticker">
              <w:r w:rsidRPr="00250A57">
                <w:rPr>
                  <w:sz w:val="22"/>
                  <w:szCs w:val="22"/>
                  <w:lang w:val="de-DE"/>
                </w:rPr>
                <w:t>SRE</w:t>
              </w:r>
            </w:smartTag>
            <w:r w:rsidRPr="00250A57">
              <w:rPr>
                <w:sz w:val="22"/>
                <w:szCs w:val="22"/>
                <w:lang w:val="de-DE"/>
              </w:rPr>
              <w:noBreakHyphen/>
              <w:t>ig eltelt medián idő (nap)</w:t>
            </w:r>
          </w:p>
        </w:tc>
        <w:tc>
          <w:tcPr>
            <w:tcW w:w="1340" w:type="dxa"/>
            <w:tcBorders>
              <w:top w:val="single" w:sz="4" w:space="0" w:color="auto"/>
              <w:left w:val="nil"/>
              <w:bottom w:val="single" w:sz="4" w:space="0" w:color="auto"/>
            </w:tcBorders>
          </w:tcPr>
          <w:p w14:paraId="3C23D98C" w14:textId="77777777" w:rsidR="001B4EBD" w:rsidRPr="00250A57" w:rsidRDefault="001B4EBD" w:rsidP="00B1053D">
            <w:pPr>
              <w:pStyle w:val="Text"/>
              <w:widowControl w:val="0"/>
              <w:spacing w:before="0"/>
              <w:ind w:right="4"/>
              <w:jc w:val="center"/>
              <w:rPr>
                <w:sz w:val="22"/>
                <w:szCs w:val="22"/>
              </w:rPr>
            </w:pPr>
            <w:r w:rsidRPr="00250A57">
              <w:rPr>
                <w:sz w:val="22"/>
                <w:szCs w:val="22"/>
              </w:rPr>
              <w:t>376</w:t>
            </w:r>
          </w:p>
        </w:tc>
        <w:tc>
          <w:tcPr>
            <w:tcW w:w="1276" w:type="dxa"/>
            <w:tcBorders>
              <w:top w:val="single" w:sz="4" w:space="0" w:color="auto"/>
              <w:left w:val="single" w:sz="4" w:space="0" w:color="auto"/>
              <w:bottom w:val="single" w:sz="4" w:space="0" w:color="auto"/>
              <w:right w:val="single" w:sz="4" w:space="0" w:color="auto"/>
            </w:tcBorders>
          </w:tcPr>
          <w:p w14:paraId="465DA6ED" w14:textId="77777777" w:rsidR="001B4EBD" w:rsidRPr="00250A57" w:rsidRDefault="001B4EBD" w:rsidP="00B1053D">
            <w:pPr>
              <w:pStyle w:val="Text"/>
              <w:widowControl w:val="0"/>
              <w:spacing w:before="0"/>
              <w:ind w:right="4"/>
              <w:jc w:val="center"/>
              <w:rPr>
                <w:sz w:val="22"/>
                <w:szCs w:val="22"/>
              </w:rPr>
            </w:pPr>
            <w:r w:rsidRPr="00250A57">
              <w:rPr>
                <w:sz w:val="22"/>
                <w:szCs w:val="22"/>
              </w:rPr>
              <w:t>356</w:t>
            </w:r>
          </w:p>
        </w:tc>
        <w:tc>
          <w:tcPr>
            <w:tcW w:w="1417" w:type="dxa"/>
            <w:tcBorders>
              <w:top w:val="single" w:sz="4" w:space="0" w:color="auto"/>
              <w:left w:val="nil"/>
              <w:bottom w:val="single" w:sz="4" w:space="0" w:color="auto"/>
            </w:tcBorders>
          </w:tcPr>
          <w:p w14:paraId="11D9AE7D" w14:textId="77777777" w:rsidR="001B4EBD" w:rsidRPr="00250A57" w:rsidRDefault="001B4EBD" w:rsidP="00B1053D">
            <w:pPr>
              <w:pStyle w:val="Text"/>
              <w:widowControl w:val="0"/>
              <w:spacing w:before="0"/>
              <w:ind w:right="4"/>
              <w:jc w:val="center"/>
              <w:rPr>
                <w:sz w:val="22"/>
                <w:szCs w:val="22"/>
              </w:rPr>
            </w:pPr>
            <w:r w:rsidRPr="00250A57">
              <w:rPr>
                <w:sz w:val="22"/>
                <w:szCs w:val="22"/>
              </w:rPr>
              <w:t>NÉ</w:t>
            </w:r>
          </w:p>
        </w:tc>
        <w:tc>
          <w:tcPr>
            <w:tcW w:w="1276" w:type="dxa"/>
            <w:tcBorders>
              <w:top w:val="single" w:sz="4" w:space="0" w:color="auto"/>
              <w:left w:val="single" w:sz="4" w:space="0" w:color="auto"/>
              <w:bottom w:val="single" w:sz="4" w:space="0" w:color="auto"/>
              <w:right w:val="single" w:sz="4" w:space="0" w:color="auto"/>
            </w:tcBorders>
          </w:tcPr>
          <w:p w14:paraId="6707A376" w14:textId="77777777" w:rsidR="001B4EBD" w:rsidRPr="00250A57" w:rsidRDefault="001B4EBD" w:rsidP="00B1053D">
            <w:pPr>
              <w:pStyle w:val="Text"/>
              <w:widowControl w:val="0"/>
              <w:spacing w:before="0"/>
              <w:ind w:right="4"/>
              <w:jc w:val="center"/>
              <w:rPr>
                <w:sz w:val="22"/>
                <w:szCs w:val="22"/>
              </w:rPr>
            </w:pPr>
            <w:r w:rsidRPr="00250A57">
              <w:rPr>
                <w:sz w:val="22"/>
                <w:szCs w:val="22"/>
              </w:rPr>
              <w:t>714</w:t>
            </w:r>
          </w:p>
        </w:tc>
        <w:tc>
          <w:tcPr>
            <w:tcW w:w="1343" w:type="dxa"/>
            <w:tcBorders>
              <w:top w:val="single" w:sz="4" w:space="0" w:color="auto"/>
              <w:left w:val="nil"/>
              <w:bottom w:val="single" w:sz="4" w:space="0" w:color="auto"/>
            </w:tcBorders>
          </w:tcPr>
          <w:p w14:paraId="2B16CC98" w14:textId="77777777" w:rsidR="001B4EBD" w:rsidRPr="00250A57" w:rsidRDefault="001B4EBD" w:rsidP="00B1053D">
            <w:pPr>
              <w:pStyle w:val="Text"/>
              <w:widowControl w:val="0"/>
              <w:spacing w:before="0"/>
              <w:ind w:right="4"/>
              <w:jc w:val="center"/>
              <w:rPr>
                <w:sz w:val="22"/>
                <w:szCs w:val="22"/>
              </w:rPr>
            </w:pPr>
            <w:r w:rsidRPr="00250A57">
              <w:rPr>
                <w:sz w:val="22"/>
                <w:szCs w:val="22"/>
              </w:rPr>
              <w:t>NÉ</w:t>
            </w:r>
          </w:p>
        </w:tc>
        <w:tc>
          <w:tcPr>
            <w:tcW w:w="1253" w:type="dxa"/>
            <w:tcBorders>
              <w:top w:val="single" w:sz="4" w:space="0" w:color="auto"/>
              <w:left w:val="single" w:sz="4" w:space="0" w:color="auto"/>
              <w:bottom w:val="single" w:sz="4" w:space="0" w:color="auto"/>
              <w:right w:val="single" w:sz="4" w:space="0" w:color="auto"/>
            </w:tcBorders>
          </w:tcPr>
          <w:p w14:paraId="24B3BE2F" w14:textId="77777777" w:rsidR="001B4EBD" w:rsidRPr="00250A57" w:rsidRDefault="001B4EBD" w:rsidP="00B1053D">
            <w:pPr>
              <w:pStyle w:val="Text"/>
              <w:widowControl w:val="0"/>
              <w:spacing w:before="0"/>
              <w:ind w:right="4"/>
              <w:jc w:val="center"/>
              <w:rPr>
                <w:sz w:val="22"/>
                <w:szCs w:val="22"/>
              </w:rPr>
            </w:pPr>
            <w:r w:rsidRPr="00250A57">
              <w:rPr>
                <w:sz w:val="22"/>
                <w:szCs w:val="22"/>
              </w:rPr>
              <w:t>NÉ</w:t>
            </w:r>
          </w:p>
        </w:tc>
      </w:tr>
      <w:tr w:rsidR="001B4EBD" w:rsidRPr="00250A57" w14:paraId="2DFEF107" w14:textId="77777777" w:rsidTr="00311251">
        <w:trPr>
          <w:cantSplit/>
        </w:trPr>
        <w:tc>
          <w:tcPr>
            <w:tcW w:w="1526" w:type="dxa"/>
            <w:tcBorders>
              <w:top w:val="single" w:sz="4" w:space="0" w:color="auto"/>
              <w:left w:val="single" w:sz="4" w:space="0" w:color="auto"/>
              <w:bottom w:val="single" w:sz="4" w:space="0" w:color="auto"/>
              <w:right w:val="single" w:sz="4" w:space="0" w:color="auto"/>
            </w:tcBorders>
          </w:tcPr>
          <w:p w14:paraId="28D94503" w14:textId="77777777" w:rsidR="001B4EBD" w:rsidRPr="00250A57" w:rsidRDefault="001B4EBD" w:rsidP="00B1053D">
            <w:pPr>
              <w:pStyle w:val="Text"/>
              <w:widowControl w:val="0"/>
              <w:spacing w:before="0"/>
              <w:ind w:right="4"/>
              <w:jc w:val="left"/>
              <w:rPr>
                <w:sz w:val="22"/>
                <w:szCs w:val="22"/>
              </w:rPr>
            </w:pPr>
            <w:r w:rsidRPr="00250A57">
              <w:rPr>
                <w:sz w:val="22"/>
                <w:szCs w:val="22"/>
              </w:rPr>
              <w:t>p</w:t>
            </w:r>
            <w:r w:rsidRPr="00250A57">
              <w:rPr>
                <w:sz w:val="22"/>
                <w:szCs w:val="22"/>
              </w:rPr>
              <w:noBreakHyphen/>
              <w:t>érték</w:t>
            </w:r>
          </w:p>
        </w:tc>
        <w:tc>
          <w:tcPr>
            <w:tcW w:w="2616" w:type="dxa"/>
            <w:gridSpan w:val="2"/>
            <w:tcBorders>
              <w:top w:val="single" w:sz="4" w:space="0" w:color="auto"/>
              <w:left w:val="nil"/>
              <w:bottom w:val="single" w:sz="4" w:space="0" w:color="auto"/>
              <w:right w:val="single" w:sz="4" w:space="0" w:color="auto"/>
            </w:tcBorders>
          </w:tcPr>
          <w:p w14:paraId="323957F0" w14:textId="77777777" w:rsidR="001B4EBD" w:rsidRPr="00250A57" w:rsidRDefault="001B4EBD" w:rsidP="00B1053D">
            <w:pPr>
              <w:pStyle w:val="Text"/>
              <w:widowControl w:val="0"/>
              <w:spacing w:before="0"/>
              <w:ind w:right="4"/>
              <w:jc w:val="center"/>
              <w:rPr>
                <w:sz w:val="22"/>
                <w:szCs w:val="22"/>
              </w:rPr>
            </w:pPr>
            <w:r w:rsidRPr="00250A57">
              <w:rPr>
                <w:sz w:val="22"/>
                <w:szCs w:val="22"/>
              </w:rPr>
              <w:t>0,151</w:t>
            </w:r>
          </w:p>
        </w:tc>
        <w:tc>
          <w:tcPr>
            <w:tcW w:w="2693" w:type="dxa"/>
            <w:gridSpan w:val="2"/>
            <w:tcBorders>
              <w:top w:val="single" w:sz="4" w:space="0" w:color="auto"/>
              <w:left w:val="nil"/>
              <w:bottom w:val="single" w:sz="4" w:space="0" w:color="auto"/>
              <w:right w:val="single" w:sz="4" w:space="0" w:color="auto"/>
            </w:tcBorders>
          </w:tcPr>
          <w:p w14:paraId="5CEF4F7A" w14:textId="77777777" w:rsidR="001B4EBD" w:rsidRPr="00250A57" w:rsidRDefault="001B4EBD" w:rsidP="00B1053D">
            <w:pPr>
              <w:pStyle w:val="Text"/>
              <w:widowControl w:val="0"/>
              <w:spacing w:before="0"/>
              <w:ind w:right="4"/>
              <w:jc w:val="center"/>
              <w:rPr>
                <w:sz w:val="22"/>
                <w:szCs w:val="22"/>
              </w:rPr>
            </w:pPr>
            <w:r w:rsidRPr="00250A57">
              <w:rPr>
                <w:sz w:val="22"/>
                <w:szCs w:val="22"/>
              </w:rPr>
              <w:t>0,672</w:t>
            </w:r>
          </w:p>
        </w:tc>
        <w:tc>
          <w:tcPr>
            <w:tcW w:w="2596" w:type="dxa"/>
            <w:gridSpan w:val="2"/>
            <w:tcBorders>
              <w:top w:val="single" w:sz="4" w:space="0" w:color="auto"/>
              <w:left w:val="nil"/>
              <w:bottom w:val="single" w:sz="4" w:space="0" w:color="auto"/>
              <w:right w:val="single" w:sz="4" w:space="0" w:color="auto"/>
            </w:tcBorders>
          </w:tcPr>
          <w:p w14:paraId="63C8EB7C" w14:textId="77777777" w:rsidR="001B4EBD" w:rsidRPr="00250A57" w:rsidRDefault="001B4EBD" w:rsidP="00B1053D">
            <w:pPr>
              <w:pStyle w:val="Text"/>
              <w:widowControl w:val="0"/>
              <w:spacing w:before="0"/>
              <w:ind w:right="4"/>
              <w:jc w:val="center"/>
              <w:rPr>
                <w:sz w:val="22"/>
                <w:szCs w:val="22"/>
              </w:rPr>
            </w:pPr>
            <w:r w:rsidRPr="00250A57">
              <w:rPr>
                <w:sz w:val="22"/>
                <w:szCs w:val="22"/>
              </w:rPr>
              <w:t>0,026</w:t>
            </w:r>
          </w:p>
        </w:tc>
      </w:tr>
      <w:tr w:rsidR="001B4EBD" w:rsidRPr="00250A57" w14:paraId="0C1DC75F" w14:textId="77777777" w:rsidTr="00311251">
        <w:trPr>
          <w:cantSplit/>
        </w:trPr>
        <w:tc>
          <w:tcPr>
            <w:tcW w:w="1526" w:type="dxa"/>
            <w:tcBorders>
              <w:top w:val="single" w:sz="4" w:space="0" w:color="auto"/>
              <w:left w:val="single" w:sz="4" w:space="0" w:color="auto"/>
              <w:bottom w:val="single" w:sz="4" w:space="0" w:color="auto"/>
              <w:right w:val="single" w:sz="4" w:space="0" w:color="auto"/>
            </w:tcBorders>
          </w:tcPr>
          <w:p w14:paraId="2871727C" w14:textId="77777777" w:rsidR="001B4EBD" w:rsidRPr="00250A57" w:rsidRDefault="001B4EBD" w:rsidP="00B1053D">
            <w:pPr>
              <w:pStyle w:val="Text"/>
              <w:widowControl w:val="0"/>
              <w:spacing w:before="0"/>
              <w:ind w:right="4"/>
              <w:jc w:val="left"/>
              <w:rPr>
                <w:sz w:val="22"/>
                <w:szCs w:val="22"/>
              </w:rPr>
            </w:pPr>
            <w:r w:rsidRPr="00250A57">
              <w:rPr>
                <w:sz w:val="22"/>
                <w:szCs w:val="22"/>
              </w:rPr>
              <w:t>Skeletalis morbiditási ráta</w:t>
            </w:r>
          </w:p>
        </w:tc>
        <w:tc>
          <w:tcPr>
            <w:tcW w:w="1340" w:type="dxa"/>
            <w:tcBorders>
              <w:top w:val="single" w:sz="4" w:space="0" w:color="auto"/>
              <w:left w:val="nil"/>
              <w:bottom w:val="single" w:sz="4" w:space="0" w:color="auto"/>
              <w:right w:val="single" w:sz="4" w:space="0" w:color="auto"/>
            </w:tcBorders>
          </w:tcPr>
          <w:p w14:paraId="2341C9D4" w14:textId="77777777" w:rsidR="001B4EBD" w:rsidRPr="00250A57" w:rsidRDefault="001B4EBD" w:rsidP="00B1053D">
            <w:pPr>
              <w:pStyle w:val="Text"/>
              <w:widowControl w:val="0"/>
              <w:spacing w:before="0"/>
              <w:ind w:right="4"/>
              <w:jc w:val="center"/>
              <w:rPr>
                <w:sz w:val="22"/>
                <w:szCs w:val="22"/>
              </w:rPr>
            </w:pPr>
            <w:r w:rsidRPr="00250A57">
              <w:rPr>
                <w:sz w:val="22"/>
                <w:szCs w:val="22"/>
              </w:rPr>
              <w:t>1,04</w:t>
            </w:r>
          </w:p>
        </w:tc>
        <w:tc>
          <w:tcPr>
            <w:tcW w:w="1276" w:type="dxa"/>
            <w:tcBorders>
              <w:top w:val="single" w:sz="4" w:space="0" w:color="auto"/>
              <w:left w:val="nil"/>
              <w:bottom w:val="single" w:sz="4" w:space="0" w:color="auto"/>
              <w:right w:val="single" w:sz="4" w:space="0" w:color="auto"/>
            </w:tcBorders>
          </w:tcPr>
          <w:p w14:paraId="2DE88822" w14:textId="77777777" w:rsidR="001B4EBD" w:rsidRPr="00250A57" w:rsidRDefault="001B4EBD" w:rsidP="00B1053D">
            <w:pPr>
              <w:pStyle w:val="Text"/>
              <w:widowControl w:val="0"/>
              <w:spacing w:before="0"/>
              <w:ind w:right="4"/>
              <w:jc w:val="center"/>
              <w:rPr>
                <w:sz w:val="22"/>
                <w:szCs w:val="22"/>
              </w:rPr>
            </w:pPr>
            <w:r w:rsidRPr="00250A57">
              <w:rPr>
                <w:sz w:val="22"/>
                <w:szCs w:val="22"/>
              </w:rPr>
              <w:t>1,39</w:t>
            </w:r>
          </w:p>
        </w:tc>
        <w:tc>
          <w:tcPr>
            <w:tcW w:w="1417" w:type="dxa"/>
            <w:tcBorders>
              <w:top w:val="single" w:sz="4" w:space="0" w:color="auto"/>
              <w:left w:val="nil"/>
              <w:bottom w:val="single" w:sz="4" w:space="0" w:color="auto"/>
              <w:right w:val="single" w:sz="4" w:space="0" w:color="auto"/>
            </w:tcBorders>
          </w:tcPr>
          <w:p w14:paraId="4CBB4A15" w14:textId="77777777" w:rsidR="001B4EBD" w:rsidRPr="00250A57" w:rsidRDefault="001B4EBD" w:rsidP="00B1053D">
            <w:pPr>
              <w:pStyle w:val="Text"/>
              <w:widowControl w:val="0"/>
              <w:spacing w:before="0"/>
              <w:ind w:right="4"/>
              <w:jc w:val="center"/>
              <w:rPr>
                <w:sz w:val="22"/>
                <w:szCs w:val="22"/>
              </w:rPr>
            </w:pPr>
            <w:r w:rsidRPr="00250A57">
              <w:rPr>
                <w:sz w:val="22"/>
                <w:szCs w:val="22"/>
              </w:rPr>
              <w:t>0,53</w:t>
            </w:r>
          </w:p>
        </w:tc>
        <w:tc>
          <w:tcPr>
            <w:tcW w:w="1276" w:type="dxa"/>
            <w:tcBorders>
              <w:top w:val="single" w:sz="4" w:space="0" w:color="auto"/>
              <w:left w:val="nil"/>
              <w:bottom w:val="single" w:sz="4" w:space="0" w:color="auto"/>
              <w:right w:val="single" w:sz="4" w:space="0" w:color="auto"/>
            </w:tcBorders>
          </w:tcPr>
          <w:p w14:paraId="4815D747" w14:textId="77777777" w:rsidR="001B4EBD" w:rsidRPr="00250A57" w:rsidRDefault="001B4EBD" w:rsidP="00B1053D">
            <w:pPr>
              <w:pStyle w:val="Text"/>
              <w:widowControl w:val="0"/>
              <w:spacing w:before="0"/>
              <w:ind w:right="4"/>
              <w:jc w:val="center"/>
              <w:rPr>
                <w:sz w:val="22"/>
                <w:szCs w:val="22"/>
              </w:rPr>
            </w:pPr>
            <w:r w:rsidRPr="00250A57">
              <w:rPr>
                <w:sz w:val="22"/>
                <w:szCs w:val="22"/>
              </w:rPr>
              <w:t>0,60</w:t>
            </w:r>
          </w:p>
        </w:tc>
        <w:tc>
          <w:tcPr>
            <w:tcW w:w="1343" w:type="dxa"/>
            <w:tcBorders>
              <w:top w:val="single" w:sz="4" w:space="0" w:color="auto"/>
              <w:left w:val="nil"/>
              <w:bottom w:val="single" w:sz="4" w:space="0" w:color="auto"/>
              <w:right w:val="single" w:sz="4" w:space="0" w:color="auto"/>
            </w:tcBorders>
          </w:tcPr>
          <w:p w14:paraId="08F09BDC" w14:textId="77777777" w:rsidR="001B4EBD" w:rsidRPr="00250A57" w:rsidRDefault="001B4EBD" w:rsidP="00B1053D">
            <w:pPr>
              <w:pStyle w:val="Text"/>
              <w:widowControl w:val="0"/>
              <w:spacing w:before="0"/>
              <w:ind w:right="4"/>
              <w:jc w:val="center"/>
              <w:rPr>
                <w:sz w:val="22"/>
                <w:szCs w:val="22"/>
              </w:rPr>
            </w:pPr>
            <w:r w:rsidRPr="00250A57">
              <w:rPr>
                <w:sz w:val="22"/>
                <w:szCs w:val="22"/>
              </w:rPr>
              <w:t>0,47</w:t>
            </w:r>
          </w:p>
        </w:tc>
        <w:tc>
          <w:tcPr>
            <w:tcW w:w="1253" w:type="dxa"/>
            <w:tcBorders>
              <w:top w:val="single" w:sz="4" w:space="0" w:color="auto"/>
              <w:left w:val="nil"/>
              <w:bottom w:val="single" w:sz="4" w:space="0" w:color="auto"/>
              <w:right w:val="single" w:sz="4" w:space="0" w:color="auto"/>
            </w:tcBorders>
          </w:tcPr>
          <w:p w14:paraId="1197EAF7" w14:textId="77777777" w:rsidR="001B4EBD" w:rsidRPr="00250A57" w:rsidRDefault="001B4EBD" w:rsidP="00B1053D">
            <w:pPr>
              <w:pStyle w:val="Text"/>
              <w:widowControl w:val="0"/>
              <w:spacing w:before="0"/>
              <w:ind w:right="4"/>
              <w:jc w:val="center"/>
              <w:rPr>
                <w:sz w:val="22"/>
                <w:szCs w:val="22"/>
              </w:rPr>
            </w:pPr>
            <w:r w:rsidRPr="00250A57">
              <w:rPr>
                <w:sz w:val="22"/>
                <w:szCs w:val="22"/>
              </w:rPr>
              <w:t>0,71</w:t>
            </w:r>
          </w:p>
        </w:tc>
      </w:tr>
      <w:tr w:rsidR="001B4EBD" w:rsidRPr="00250A57" w14:paraId="0FF8700B" w14:textId="77777777" w:rsidTr="00311251">
        <w:tc>
          <w:tcPr>
            <w:tcW w:w="1526" w:type="dxa"/>
            <w:tcBorders>
              <w:top w:val="single" w:sz="4" w:space="0" w:color="auto"/>
              <w:left w:val="single" w:sz="4" w:space="0" w:color="auto"/>
              <w:bottom w:val="single" w:sz="4" w:space="0" w:color="auto"/>
              <w:right w:val="single" w:sz="4" w:space="0" w:color="auto"/>
            </w:tcBorders>
          </w:tcPr>
          <w:p w14:paraId="6D763F7B" w14:textId="77777777" w:rsidR="001B4EBD" w:rsidRPr="00250A57" w:rsidRDefault="001B4EBD" w:rsidP="00B1053D">
            <w:pPr>
              <w:pStyle w:val="Text"/>
              <w:widowControl w:val="0"/>
              <w:spacing w:before="0"/>
              <w:ind w:right="4"/>
              <w:jc w:val="left"/>
              <w:rPr>
                <w:sz w:val="22"/>
                <w:szCs w:val="22"/>
              </w:rPr>
            </w:pPr>
            <w:r w:rsidRPr="00250A57">
              <w:rPr>
                <w:sz w:val="22"/>
                <w:szCs w:val="22"/>
              </w:rPr>
              <w:t>p</w:t>
            </w:r>
            <w:r w:rsidRPr="00250A57">
              <w:rPr>
                <w:sz w:val="22"/>
                <w:szCs w:val="22"/>
              </w:rPr>
              <w:noBreakHyphen/>
              <w:t>érték</w:t>
            </w:r>
          </w:p>
        </w:tc>
        <w:tc>
          <w:tcPr>
            <w:tcW w:w="2616" w:type="dxa"/>
            <w:gridSpan w:val="2"/>
            <w:tcBorders>
              <w:top w:val="single" w:sz="4" w:space="0" w:color="auto"/>
              <w:left w:val="nil"/>
              <w:bottom w:val="single" w:sz="4" w:space="0" w:color="auto"/>
              <w:right w:val="single" w:sz="4" w:space="0" w:color="auto"/>
            </w:tcBorders>
          </w:tcPr>
          <w:p w14:paraId="6C6E45D2" w14:textId="77777777" w:rsidR="001B4EBD" w:rsidRPr="00250A57" w:rsidRDefault="001B4EBD" w:rsidP="00B1053D">
            <w:pPr>
              <w:pStyle w:val="Text"/>
              <w:widowControl w:val="0"/>
              <w:spacing w:before="0"/>
              <w:ind w:right="4"/>
              <w:jc w:val="center"/>
              <w:rPr>
                <w:sz w:val="22"/>
                <w:szCs w:val="22"/>
              </w:rPr>
            </w:pPr>
            <w:r w:rsidRPr="00250A57">
              <w:rPr>
                <w:sz w:val="22"/>
                <w:szCs w:val="22"/>
              </w:rPr>
              <w:t>0,084</w:t>
            </w:r>
          </w:p>
        </w:tc>
        <w:tc>
          <w:tcPr>
            <w:tcW w:w="2693" w:type="dxa"/>
            <w:gridSpan w:val="2"/>
            <w:tcBorders>
              <w:top w:val="single" w:sz="4" w:space="0" w:color="auto"/>
              <w:left w:val="nil"/>
              <w:bottom w:val="single" w:sz="4" w:space="0" w:color="auto"/>
              <w:right w:val="single" w:sz="4" w:space="0" w:color="auto"/>
            </w:tcBorders>
          </w:tcPr>
          <w:p w14:paraId="5D79781B" w14:textId="77777777" w:rsidR="001B4EBD" w:rsidRPr="00250A57" w:rsidRDefault="001B4EBD" w:rsidP="00B1053D">
            <w:pPr>
              <w:pStyle w:val="Text"/>
              <w:widowControl w:val="0"/>
              <w:spacing w:before="0"/>
              <w:ind w:right="4"/>
              <w:jc w:val="center"/>
              <w:rPr>
                <w:sz w:val="22"/>
                <w:szCs w:val="22"/>
              </w:rPr>
            </w:pPr>
            <w:r w:rsidRPr="00250A57">
              <w:rPr>
                <w:sz w:val="22"/>
                <w:szCs w:val="22"/>
              </w:rPr>
              <w:t>0,614</w:t>
            </w:r>
          </w:p>
        </w:tc>
        <w:tc>
          <w:tcPr>
            <w:tcW w:w="2596" w:type="dxa"/>
            <w:gridSpan w:val="2"/>
            <w:tcBorders>
              <w:top w:val="single" w:sz="4" w:space="0" w:color="auto"/>
              <w:left w:val="nil"/>
              <w:bottom w:val="single" w:sz="4" w:space="0" w:color="auto"/>
              <w:right w:val="single" w:sz="4" w:space="0" w:color="auto"/>
            </w:tcBorders>
          </w:tcPr>
          <w:p w14:paraId="18019687" w14:textId="77777777" w:rsidR="001B4EBD" w:rsidRPr="00250A57" w:rsidRDefault="001B4EBD" w:rsidP="00B1053D">
            <w:pPr>
              <w:pStyle w:val="Text"/>
              <w:widowControl w:val="0"/>
              <w:spacing w:before="0"/>
              <w:ind w:right="4"/>
              <w:jc w:val="center"/>
              <w:rPr>
                <w:sz w:val="22"/>
                <w:szCs w:val="22"/>
              </w:rPr>
            </w:pPr>
            <w:r w:rsidRPr="00250A57">
              <w:rPr>
                <w:sz w:val="22"/>
                <w:szCs w:val="22"/>
              </w:rPr>
              <w:t>0,015</w:t>
            </w:r>
          </w:p>
        </w:tc>
      </w:tr>
      <w:tr w:rsidR="001B4EBD" w:rsidRPr="00250A57" w14:paraId="63226C91" w14:textId="77777777" w:rsidTr="00311251">
        <w:trPr>
          <w:cantSplit/>
        </w:trPr>
        <w:tc>
          <w:tcPr>
            <w:tcW w:w="1526" w:type="dxa"/>
            <w:tcBorders>
              <w:top w:val="single" w:sz="4" w:space="0" w:color="auto"/>
              <w:left w:val="single" w:sz="4" w:space="0" w:color="auto"/>
              <w:bottom w:val="single" w:sz="4" w:space="0" w:color="auto"/>
              <w:right w:val="single" w:sz="4" w:space="0" w:color="auto"/>
            </w:tcBorders>
          </w:tcPr>
          <w:p w14:paraId="48EF15E9" w14:textId="77777777" w:rsidR="001B4EBD" w:rsidRPr="00250A57" w:rsidRDefault="001B4EBD" w:rsidP="00B1053D">
            <w:pPr>
              <w:pStyle w:val="Text"/>
              <w:widowControl w:val="0"/>
              <w:spacing w:before="0"/>
              <w:ind w:right="4"/>
              <w:jc w:val="left"/>
              <w:rPr>
                <w:sz w:val="22"/>
                <w:szCs w:val="22"/>
              </w:rPr>
            </w:pPr>
            <w:r w:rsidRPr="00250A57">
              <w:rPr>
                <w:sz w:val="22"/>
                <w:szCs w:val="22"/>
              </w:rPr>
              <w:t>A többszörös események kockázatának csökkenése** (%)</w:t>
            </w:r>
          </w:p>
        </w:tc>
        <w:tc>
          <w:tcPr>
            <w:tcW w:w="1340" w:type="dxa"/>
            <w:tcBorders>
              <w:top w:val="single" w:sz="4" w:space="0" w:color="auto"/>
              <w:left w:val="nil"/>
              <w:bottom w:val="single" w:sz="4" w:space="0" w:color="auto"/>
              <w:right w:val="single" w:sz="4" w:space="0" w:color="auto"/>
            </w:tcBorders>
          </w:tcPr>
          <w:p w14:paraId="1728632A"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16</w:t>
            </w:r>
          </w:p>
        </w:tc>
        <w:tc>
          <w:tcPr>
            <w:tcW w:w="1276" w:type="dxa"/>
            <w:tcBorders>
              <w:top w:val="single" w:sz="4" w:space="0" w:color="auto"/>
              <w:left w:val="nil"/>
              <w:bottom w:val="single" w:sz="4" w:space="0" w:color="auto"/>
              <w:right w:val="single" w:sz="4" w:space="0" w:color="auto"/>
            </w:tcBorders>
          </w:tcPr>
          <w:p w14:paraId="0370FBBB"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w:t>
            </w:r>
          </w:p>
        </w:tc>
        <w:tc>
          <w:tcPr>
            <w:tcW w:w="1417" w:type="dxa"/>
            <w:tcBorders>
              <w:top w:val="single" w:sz="4" w:space="0" w:color="auto"/>
              <w:left w:val="nil"/>
              <w:bottom w:val="single" w:sz="4" w:space="0" w:color="auto"/>
              <w:right w:val="single" w:sz="4" w:space="0" w:color="auto"/>
            </w:tcBorders>
          </w:tcPr>
          <w:p w14:paraId="2075F4A0"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1276" w:type="dxa"/>
            <w:tcBorders>
              <w:top w:val="single" w:sz="4" w:space="0" w:color="auto"/>
              <w:left w:val="nil"/>
              <w:bottom w:val="single" w:sz="4" w:space="0" w:color="auto"/>
              <w:right w:val="single" w:sz="4" w:space="0" w:color="auto"/>
            </w:tcBorders>
          </w:tcPr>
          <w:p w14:paraId="683660BC"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1343" w:type="dxa"/>
            <w:tcBorders>
              <w:top w:val="single" w:sz="4" w:space="0" w:color="auto"/>
              <w:left w:val="nil"/>
              <w:bottom w:val="single" w:sz="4" w:space="0" w:color="auto"/>
              <w:right w:val="single" w:sz="4" w:space="0" w:color="auto"/>
            </w:tcBorders>
          </w:tcPr>
          <w:p w14:paraId="0929F87F"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c>
          <w:tcPr>
            <w:tcW w:w="1253" w:type="dxa"/>
            <w:tcBorders>
              <w:top w:val="single" w:sz="4" w:space="0" w:color="auto"/>
              <w:left w:val="nil"/>
              <w:bottom w:val="single" w:sz="4" w:space="0" w:color="auto"/>
              <w:right w:val="single" w:sz="4" w:space="0" w:color="auto"/>
            </w:tcBorders>
          </w:tcPr>
          <w:p w14:paraId="2A2EDEB4" w14:textId="77777777" w:rsidR="001B4EBD" w:rsidRPr="00250A57" w:rsidRDefault="001B4EBD" w:rsidP="00B1053D">
            <w:pPr>
              <w:pStyle w:val="Text"/>
              <w:widowControl w:val="0"/>
              <w:spacing w:before="0"/>
              <w:ind w:right="4"/>
              <w:jc w:val="center"/>
              <w:rPr>
                <w:sz w:val="22"/>
                <w:szCs w:val="22"/>
                <w:lang w:val="pl-PL"/>
              </w:rPr>
            </w:pPr>
            <w:r w:rsidRPr="00250A57">
              <w:rPr>
                <w:sz w:val="22"/>
                <w:szCs w:val="22"/>
                <w:lang w:val="pl-PL"/>
              </w:rPr>
              <w:t>NA</w:t>
            </w:r>
          </w:p>
        </w:tc>
      </w:tr>
      <w:tr w:rsidR="001B4EBD" w:rsidRPr="00250A57" w14:paraId="0AE83950" w14:textId="77777777" w:rsidTr="00311251">
        <w:tc>
          <w:tcPr>
            <w:tcW w:w="1526" w:type="dxa"/>
            <w:tcBorders>
              <w:top w:val="single" w:sz="4" w:space="0" w:color="auto"/>
              <w:left w:val="single" w:sz="4" w:space="0" w:color="auto"/>
              <w:bottom w:val="single" w:sz="4" w:space="0" w:color="auto"/>
              <w:right w:val="single" w:sz="4" w:space="0" w:color="auto"/>
            </w:tcBorders>
          </w:tcPr>
          <w:p w14:paraId="3AABD3F6" w14:textId="77777777" w:rsidR="001B4EBD" w:rsidRPr="00250A57" w:rsidRDefault="001B4EBD" w:rsidP="00B1053D">
            <w:pPr>
              <w:pStyle w:val="Text"/>
              <w:widowControl w:val="0"/>
              <w:spacing w:before="0"/>
              <w:ind w:right="4"/>
              <w:jc w:val="left"/>
              <w:rPr>
                <w:sz w:val="22"/>
                <w:szCs w:val="22"/>
                <w:lang w:val="pl-PL"/>
              </w:rPr>
            </w:pPr>
            <w:r w:rsidRPr="00250A57">
              <w:rPr>
                <w:sz w:val="22"/>
                <w:szCs w:val="22"/>
                <w:lang w:val="pl-PL"/>
              </w:rPr>
              <w:t>p</w:t>
            </w:r>
            <w:r w:rsidRPr="00250A57">
              <w:rPr>
                <w:sz w:val="22"/>
                <w:szCs w:val="22"/>
                <w:lang w:val="pl-PL"/>
              </w:rPr>
              <w:noBreakHyphen/>
              <w:t>érték</w:t>
            </w:r>
          </w:p>
        </w:tc>
        <w:tc>
          <w:tcPr>
            <w:tcW w:w="2616" w:type="dxa"/>
            <w:gridSpan w:val="2"/>
            <w:tcBorders>
              <w:top w:val="single" w:sz="4" w:space="0" w:color="auto"/>
              <w:left w:val="nil"/>
              <w:bottom w:val="single" w:sz="4" w:space="0" w:color="auto"/>
              <w:right w:val="single" w:sz="4" w:space="0" w:color="auto"/>
            </w:tcBorders>
          </w:tcPr>
          <w:p w14:paraId="6CEF63AC"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0,030</w:t>
            </w:r>
          </w:p>
        </w:tc>
        <w:tc>
          <w:tcPr>
            <w:tcW w:w="2693" w:type="dxa"/>
            <w:gridSpan w:val="2"/>
            <w:tcBorders>
              <w:top w:val="single" w:sz="4" w:space="0" w:color="auto"/>
              <w:left w:val="nil"/>
              <w:bottom w:val="single" w:sz="4" w:space="0" w:color="auto"/>
              <w:right w:val="single" w:sz="4" w:space="0" w:color="auto"/>
            </w:tcBorders>
          </w:tcPr>
          <w:p w14:paraId="36CFBF7C"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NA</w:t>
            </w:r>
          </w:p>
        </w:tc>
        <w:tc>
          <w:tcPr>
            <w:tcW w:w="2596" w:type="dxa"/>
            <w:gridSpan w:val="2"/>
            <w:tcBorders>
              <w:top w:val="single" w:sz="4" w:space="0" w:color="auto"/>
              <w:left w:val="nil"/>
              <w:bottom w:val="single" w:sz="4" w:space="0" w:color="auto"/>
              <w:right w:val="single" w:sz="4" w:space="0" w:color="auto"/>
            </w:tcBorders>
          </w:tcPr>
          <w:p w14:paraId="5AF1D794" w14:textId="77777777" w:rsidR="001B4EBD" w:rsidRPr="00250A57" w:rsidRDefault="001B4EBD" w:rsidP="00B1053D">
            <w:pPr>
              <w:pStyle w:val="Text"/>
              <w:widowControl w:val="0"/>
              <w:spacing w:before="0"/>
              <w:ind w:right="4"/>
              <w:jc w:val="center"/>
              <w:rPr>
                <w:sz w:val="22"/>
                <w:szCs w:val="22"/>
                <w:lang w:val="pt-PT"/>
              </w:rPr>
            </w:pPr>
            <w:r w:rsidRPr="00250A57">
              <w:rPr>
                <w:sz w:val="22"/>
                <w:szCs w:val="22"/>
                <w:lang w:val="pt-PT"/>
              </w:rPr>
              <w:t>NA</w:t>
            </w:r>
          </w:p>
        </w:tc>
      </w:tr>
    </w:tbl>
    <w:p w14:paraId="09EB5ECC" w14:textId="77777777" w:rsidR="00560DF2" w:rsidRPr="00250A57" w:rsidRDefault="00560DF2" w:rsidP="00B1053D">
      <w:pPr>
        <w:pStyle w:val="Text"/>
        <w:widowControl w:val="0"/>
        <w:spacing w:before="0"/>
        <w:ind w:right="4"/>
        <w:jc w:val="left"/>
        <w:rPr>
          <w:sz w:val="22"/>
          <w:szCs w:val="22"/>
          <w:lang w:val="pt-PT"/>
        </w:rPr>
      </w:pPr>
    </w:p>
    <w:p w14:paraId="25A07C72" w14:textId="77777777" w:rsidR="001B4EBD" w:rsidRPr="00250A57" w:rsidRDefault="001B4EBD" w:rsidP="00B1053D">
      <w:pPr>
        <w:pStyle w:val="Text"/>
        <w:widowControl w:val="0"/>
        <w:spacing w:before="0"/>
        <w:ind w:right="4"/>
        <w:jc w:val="left"/>
        <w:rPr>
          <w:sz w:val="22"/>
          <w:szCs w:val="22"/>
          <w:lang w:val="pt-PT"/>
        </w:rPr>
      </w:pPr>
      <w:r w:rsidRPr="00250A57">
        <w:rPr>
          <w:sz w:val="22"/>
          <w:szCs w:val="22"/>
          <w:lang w:val="pt-PT"/>
        </w:rPr>
        <w:t>*</w:t>
      </w:r>
      <w:r w:rsidRPr="00250A57">
        <w:rPr>
          <w:sz w:val="22"/>
          <w:szCs w:val="22"/>
          <w:lang w:val="pt-PT"/>
        </w:rPr>
        <w:tab/>
        <w:t>Beleértve a csigolya</w:t>
      </w:r>
      <w:r w:rsidRPr="00250A57">
        <w:rPr>
          <w:sz w:val="22"/>
          <w:szCs w:val="22"/>
          <w:lang w:val="pt-PT"/>
        </w:rPr>
        <w:noBreakHyphen/>
        <w:t xml:space="preserve"> és nem</w:t>
      </w:r>
      <w:r w:rsidRPr="00250A57">
        <w:rPr>
          <w:sz w:val="22"/>
          <w:szCs w:val="22"/>
          <w:lang w:val="pt-PT"/>
        </w:rPr>
        <w:noBreakHyphen/>
        <w:t>csigolyafrakturákat.</w:t>
      </w:r>
    </w:p>
    <w:p w14:paraId="18D2EE12" w14:textId="77777777" w:rsidR="001B4EBD" w:rsidRPr="00250A57" w:rsidRDefault="001B4EBD" w:rsidP="00B1053D">
      <w:pPr>
        <w:pStyle w:val="Text"/>
        <w:widowControl w:val="0"/>
        <w:spacing w:before="0"/>
        <w:ind w:left="567" w:right="4" w:hanging="567"/>
        <w:jc w:val="left"/>
        <w:rPr>
          <w:sz w:val="22"/>
          <w:szCs w:val="22"/>
          <w:lang w:val="pt-PT"/>
        </w:rPr>
      </w:pPr>
      <w:r w:rsidRPr="00250A57">
        <w:rPr>
          <w:sz w:val="22"/>
          <w:szCs w:val="22"/>
          <w:lang w:val="pt-PT"/>
        </w:rPr>
        <w:t>**</w:t>
      </w:r>
      <w:r w:rsidRPr="00250A57">
        <w:rPr>
          <w:sz w:val="22"/>
          <w:szCs w:val="22"/>
          <w:lang w:val="pt-PT"/>
        </w:rPr>
        <w:tab/>
        <w:t>Az összes skeletalis esemény (összmennyiség és az egyes eseményekig eltelt idő a vizsgálat alatt).</w:t>
      </w:r>
    </w:p>
    <w:p w14:paraId="6F03D50B" w14:textId="77777777" w:rsidR="001B4EBD" w:rsidRPr="00250A57" w:rsidRDefault="001B4EBD" w:rsidP="00B1053D">
      <w:pPr>
        <w:pStyle w:val="Text"/>
        <w:widowControl w:val="0"/>
        <w:spacing w:before="0"/>
        <w:ind w:left="567" w:right="4" w:hanging="567"/>
        <w:jc w:val="left"/>
        <w:rPr>
          <w:sz w:val="22"/>
          <w:szCs w:val="22"/>
          <w:lang w:val="pt-PT"/>
        </w:rPr>
      </w:pPr>
      <w:r w:rsidRPr="00250A57">
        <w:rPr>
          <w:sz w:val="22"/>
          <w:szCs w:val="22"/>
          <w:lang w:val="pt-PT"/>
        </w:rPr>
        <w:t>NÉ</w:t>
      </w:r>
      <w:r w:rsidRPr="00250A57">
        <w:rPr>
          <w:sz w:val="22"/>
          <w:szCs w:val="22"/>
          <w:lang w:val="pt-PT"/>
        </w:rPr>
        <w:tab/>
        <w:t>Nem érte el.</w:t>
      </w:r>
    </w:p>
    <w:p w14:paraId="01110328" w14:textId="77777777" w:rsidR="001B4EBD" w:rsidRPr="00250A57" w:rsidRDefault="001B4EBD" w:rsidP="00B1053D">
      <w:pPr>
        <w:pStyle w:val="Text"/>
        <w:widowControl w:val="0"/>
        <w:spacing w:before="0"/>
        <w:ind w:right="4"/>
        <w:jc w:val="left"/>
        <w:rPr>
          <w:sz w:val="22"/>
          <w:szCs w:val="22"/>
          <w:lang w:val="pt-PT"/>
        </w:rPr>
      </w:pPr>
      <w:r w:rsidRPr="00250A57">
        <w:rPr>
          <w:sz w:val="22"/>
          <w:szCs w:val="22"/>
          <w:lang w:val="pt-PT"/>
        </w:rPr>
        <w:t>NA</w:t>
      </w:r>
      <w:r w:rsidRPr="00250A57">
        <w:rPr>
          <w:sz w:val="22"/>
          <w:szCs w:val="22"/>
          <w:lang w:val="pt-PT"/>
        </w:rPr>
        <w:tab/>
        <w:t>Nem alkalmazható.</w:t>
      </w:r>
    </w:p>
    <w:p w14:paraId="04B2C843" w14:textId="77777777" w:rsidR="001B4EBD" w:rsidRPr="00250A57" w:rsidRDefault="001B4EBD" w:rsidP="00B1053D">
      <w:pPr>
        <w:pStyle w:val="Text"/>
        <w:widowControl w:val="0"/>
        <w:spacing w:before="0"/>
        <w:ind w:right="4"/>
        <w:jc w:val="left"/>
        <w:rPr>
          <w:sz w:val="22"/>
          <w:szCs w:val="22"/>
          <w:lang w:val="pt-PT"/>
        </w:rPr>
      </w:pPr>
    </w:p>
    <w:p w14:paraId="59B964B1" w14:textId="77777777" w:rsidR="001B4EBD" w:rsidRPr="00250A57" w:rsidRDefault="001B4EBD" w:rsidP="00B1053D">
      <w:pPr>
        <w:pStyle w:val="Heading7"/>
        <w:spacing w:before="0" w:after="0"/>
        <w:jc w:val="left"/>
        <w:rPr>
          <w:rFonts w:ascii="Times New Roman" w:hAnsi="Times New Roman"/>
          <w:sz w:val="22"/>
          <w:szCs w:val="22"/>
          <w:lang w:val="pt-PT"/>
        </w:rPr>
      </w:pPr>
      <w:r w:rsidRPr="00250A57">
        <w:rPr>
          <w:rFonts w:ascii="Times New Roman" w:hAnsi="Times New Roman"/>
          <w:sz w:val="22"/>
          <w:szCs w:val="22"/>
          <w:lang w:val="pt-PT"/>
        </w:rPr>
        <w:t xml:space="preserve">A </w:t>
      </w:r>
      <w:r w:rsidR="00482168" w:rsidRPr="00250A57">
        <w:rPr>
          <w:rFonts w:ascii="Times New Roman" w:hAnsi="Times New Roman"/>
          <w:sz w:val="22"/>
          <w:szCs w:val="22"/>
          <w:lang w:val="pt-PT"/>
        </w:rPr>
        <w:t xml:space="preserve">4 mg </w:t>
      </w:r>
      <w:r w:rsidR="00482168" w:rsidRPr="00250A57">
        <w:rPr>
          <w:rFonts w:ascii="Times New Roman" w:hAnsi="Times New Roman"/>
          <w:sz w:val="22"/>
          <w:szCs w:val="22"/>
        </w:rPr>
        <w:t>zoledronsavat</w:t>
      </w:r>
      <w:r w:rsidRPr="00250A57">
        <w:rPr>
          <w:rFonts w:ascii="Times New Roman" w:hAnsi="Times New Roman"/>
          <w:sz w:val="22"/>
          <w:szCs w:val="22"/>
          <w:lang w:val="pt-PT"/>
        </w:rPr>
        <w:t xml:space="preserve"> vizsgálták ezenkívül egy kettős-vak, randomizált, placebo</w:t>
      </w:r>
      <w:r w:rsidRPr="00250A57">
        <w:rPr>
          <w:rFonts w:ascii="Times New Roman" w:hAnsi="Times New Roman"/>
          <w:sz w:val="22"/>
          <w:szCs w:val="22"/>
          <w:lang w:val="pt-PT"/>
        </w:rPr>
        <w:noBreakHyphen/>
        <w:t xml:space="preserve">kontrollos vizsgálatban is, amelybe 228 olyan beteget vontak be, akiknek emlőkarcinóma következtében kialakult, bizonyított csontmetasztázisuk volt. A vizsgálatban a </w:t>
      </w:r>
      <w:r w:rsidR="00482168" w:rsidRPr="00250A57">
        <w:rPr>
          <w:rFonts w:ascii="Times New Roman" w:hAnsi="Times New Roman"/>
          <w:sz w:val="22"/>
          <w:szCs w:val="22"/>
          <w:lang w:val="pt-PT"/>
        </w:rPr>
        <w:t xml:space="preserve">4 mg </w:t>
      </w:r>
      <w:r w:rsidR="00482168" w:rsidRPr="00250A57">
        <w:rPr>
          <w:rFonts w:ascii="Times New Roman" w:hAnsi="Times New Roman"/>
          <w:sz w:val="22"/>
          <w:szCs w:val="22"/>
        </w:rPr>
        <w:t>zoledronsav</w:t>
      </w:r>
      <w:r w:rsidR="00482168" w:rsidRPr="00250A57">
        <w:rPr>
          <w:rFonts w:ascii="Times New Roman" w:hAnsi="Times New Roman"/>
          <w:sz w:val="22"/>
          <w:szCs w:val="22"/>
          <w:lang w:val="pt-PT"/>
        </w:rPr>
        <w:t>nak</w:t>
      </w:r>
      <w:r w:rsidRPr="00250A57">
        <w:rPr>
          <w:rFonts w:ascii="Times New Roman" w:hAnsi="Times New Roman"/>
          <w:sz w:val="22"/>
          <w:szCs w:val="22"/>
          <w:lang w:val="pt-PT"/>
        </w:rPr>
        <w:t xml:space="preserve"> a csontrendszert érintő eseményekre (</w:t>
      </w:r>
      <w:smartTag w:uri="urn:schemas-microsoft-com:office:smarttags" w:element="stockticker">
        <w:r w:rsidRPr="00250A57">
          <w:rPr>
            <w:rFonts w:ascii="Times New Roman" w:hAnsi="Times New Roman"/>
            <w:sz w:val="22"/>
            <w:szCs w:val="22"/>
            <w:lang w:val="pt-PT"/>
          </w:rPr>
          <w:t>SRE</w:t>
        </w:r>
      </w:smartTag>
      <w:r w:rsidRPr="00250A57">
        <w:rPr>
          <w:rFonts w:ascii="Times New Roman" w:hAnsi="Times New Roman"/>
          <w:sz w:val="22"/>
          <w:szCs w:val="22"/>
          <w:lang w:val="pt-PT"/>
        </w:rPr>
        <w:t xml:space="preserve">) gyakorolt hatását vizsgálták. Az </w:t>
      </w:r>
      <w:smartTag w:uri="urn:schemas-microsoft-com:office:smarttags" w:element="stockticker">
        <w:r w:rsidRPr="00250A57">
          <w:rPr>
            <w:rFonts w:ascii="Times New Roman" w:hAnsi="Times New Roman"/>
            <w:sz w:val="22"/>
            <w:szCs w:val="22"/>
            <w:lang w:val="pt-PT"/>
          </w:rPr>
          <w:t>SRE</w:t>
        </w:r>
      </w:smartTag>
      <w:r w:rsidRPr="00250A57">
        <w:rPr>
          <w:rFonts w:ascii="Times New Roman" w:hAnsi="Times New Roman"/>
          <w:sz w:val="22"/>
          <w:szCs w:val="22"/>
          <w:lang w:val="pt-PT"/>
        </w:rPr>
        <w:t xml:space="preserve"> arány: az </w:t>
      </w:r>
      <w:smartTag w:uri="urn:schemas-microsoft-com:office:smarttags" w:element="stockticker">
        <w:r w:rsidRPr="00250A57">
          <w:rPr>
            <w:rFonts w:ascii="Times New Roman" w:hAnsi="Times New Roman"/>
            <w:sz w:val="22"/>
            <w:szCs w:val="22"/>
            <w:lang w:val="pt-PT"/>
          </w:rPr>
          <w:t>SRE</w:t>
        </w:r>
      </w:smartTag>
      <w:r w:rsidRPr="00250A57">
        <w:rPr>
          <w:rFonts w:ascii="Times New Roman" w:hAnsi="Times New Roman"/>
          <w:sz w:val="22"/>
          <w:szCs w:val="22"/>
          <w:lang w:val="pt-PT"/>
        </w:rPr>
        <w:noBreakHyphen/>
        <w:t xml:space="preserve">k összes száma (kivéve a hypercalcaemiát, és a korábbi törésekre korrigálva) osztva a teljes kockázati időtartammal. A betegek egy éven keresztül négyhetente 4 mg </w:t>
      </w:r>
      <w:r w:rsidR="00482168" w:rsidRPr="00250A57">
        <w:rPr>
          <w:rFonts w:ascii="Times New Roman" w:hAnsi="Times New Roman"/>
          <w:sz w:val="22"/>
          <w:szCs w:val="22"/>
        </w:rPr>
        <w:t>zoledronsavat</w:t>
      </w:r>
      <w:r w:rsidRPr="00250A57">
        <w:rPr>
          <w:rFonts w:ascii="Times New Roman" w:hAnsi="Times New Roman"/>
          <w:sz w:val="22"/>
          <w:szCs w:val="22"/>
          <w:lang w:val="pt-PT"/>
        </w:rPr>
        <w:t xml:space="preserve"> vagy placebót kaptak. A betegeket egyenlő arányban sorolták a </w:t>
      </w:r>
      <w:r w:rsidR="00482168" w:rsidRPr="00250A57">
        <w:rPr>
          <w:rFonts w:ascii="Times New Roman" w:hAnsi="Times New Roman"/>
          <w:sz w:val="22"/>
          <w:szCs w:val="22"/>
        </w:rPr>
        <w:t>zoledronsav</w:t>
      </w:r>
      <w:r w:rsidRPr="00250A57">
        <w:rPr>
          <w:rFonts w:ascii="Times New Roman" w:hAnsi="Times New Roman"/>
          <w:sz w:val="22"/>
          <w:szCs w:val="22"/>
          <w:lang w:val="pt-PT"/>
        </w:rPr>
        <w:noBreakHyphen/>
        <w:t>kezelést, illetve a placebót kapó csoportokba.</w:t>
      </w:r>
    </w:p>
    <w:p w14:paraId="3858C209" w14:textId="77777777" w:rsidR="001B4EBD" w:rsidRPr="00250A57" w:rsidRDefault="001B4EBD" w:rsidP="00B1053D">
      <w:pPr>
        <w:widowControl w:val="0"/>
        <w:spacing w:before="0" w:after="0"/>
        <w:ind w:right="6"/>
        <w:jc w:val="left"/>
        <w:rPr>
          <w:sz w:val="22"/>
          <w:szCs w:val="22"/>
          <w:lang w:val="pt-PT"/>
        </w:rPr>
      </w:pPr>
    </w:p>
    <w:p w14:paraId="4018A4CB" w14:textId="77777777" w:rsidR="001B4EBD" w:rsidRPr="00250A57" w:rsidRDefault="001B4EBD" w:rsidP="00B1053D">
      <w:pPr>
        <w:widowControl w:val="0"/>
        <w:spacing w:before="0" w:after="0"/>
        <w:ind w:right="6"/>
        <w:jc w:val="left"/>
        <w:rPr>
          <w:sz w:val="22"/>
          <w:szCs w:val="22"/>
          <w:lang w:val="pt-PT"/>
        </w:rPr>
      </w:pPr>
      <w:r w:rsidRPr="00250A57">
        <w:rPr>
          <w:sz w:val="22"/>
          <w:szCs w:val="22"/>
          <w:lang w:val="pt-PT"/>
        </w:rPr>
        <w:t xml:space="preserve">Az </w:t>
      </w:r>
      <w:smartTag w:uri="urn:schemas-microsoft-com:office:smarttags" w:element="stockticker">
        <w:r w:rsidRPr="00250A57">
          <w:rPr>
            <w:sz w:val="22"/>
            <w:szCs w:val="22"/>
            <w:lang w:val="pt-PT"/>
          </w:rPr>
          <w:t>SRE</w:t>
        </w:r>
      </w:smartTag>
      <w:r w:rsidRPr="00250A57">
        <w:rPr>
          <w:sz w:val="22"/>
          <w:szCs w:val="22"/>
          <w:lang w:val="pt-PT"/>
        </w:rPr>
        <w:t xml:space="preserve"> arány (esemény/emberév) 0,628 volt a </w:t>
      </w:r>
      <w:r w:rsidR="00482168" w:rsidRPr="00250A57">
        <w:rPr>
          <w:sz w:val="22"/>
          <w:szCs w:val="22"/>
        </w:rPr>
        <w:t>zoledronsav</w:t>
      </w:r>
      <w:r w:rsidR="00482168" w:rsidRPr="00250A57" w:rsidDel="00482168">
        <w:rPr>
          <w:sz w:val="22"/>
          <w:szCs w:val="22"/>
          <w:lang w:val="pt-PT"/>
        </w:rPr>
        <w:t xml:space="preserve"> </w:t>
      </w:r>
      <w:r w:rsidRPr="00250A57">
        <w:rPr>
          <w:sz w:val="22"/>
          <w:szCs w:val="22"/>
          <w:lang w:val="pt-PT"/>
        </w:rPr>
        <w:t xml:space="preserve">és </w:t>
      </w:r>
      <w:smartTag w:uri="urn:schemas-microsoft-com:office:smarttags" w:element="City">
        <w:smartTagPr>
          <w:attr w:name="ProductID" w:val="1,096 a"/>
        </w:smartTagPr>
        <w:r w:rsidRPr="00250A57">
          <w:rPr>
            <w:sz w:val="22"/>
            <w:szCs w:val="22"/>
            <w:lang w:val="pt-PT"/>
          </w:rPr>
          <w:t>1,096 a</w:t>
        </w:r>
      </w:smartTag>
      <w:r w:rsidRPr="00250A57">
        <w:rPr>
          <w:sz w:val="22"/>
          <w:szCs w:val="22"/>
          <w:lang w:val="pt-PT"/>
        </w:rPr>
        <w:t xml:space="preserve"> placebo mellett. Azon betegek aránya, akiknél legalább egy </w:t>
      </w:r>
      <w:smartTag w:uri="urn:schemas-microsoft-com:office:smarttags" w:element="stockticker">
        <w:r w:rsidRPr="00250A57">
          <w:rPr>
            <w:sz w:val="22"/>
            <w:szCs w:val="22"/>
            <w:lang w:val="pt-PT"/>
          </w:rPr>
          <w:t>SRE</w:t>
        </w:r>
      </w:smartTag>
      <w:r w:rsidRPr="00250A57">
        <w:rPr>
          <w:sz w:val="22"/>
          <w:szCs w:val="22"/>
          <w:lang w:val="pt-PT"/>
        </w:rPr>
        <w:t xml:space="preserve"> fellépett (hypercalcaemia kivételével) 29,8% volt a</w:t>
      </w:r>
      <w:r w:rsidR="00482168" w:rsidRPr="00250A57">
        <w:rPr>
          <w:sz w:val="22"/>
          <w:szCs w:val="22"/>
          <w:lang w:val="pt-PT"/>
        </w:rPr>
        <w:t xml:space="preserve"> </w:t>
      </w:r>
      <w:r w:rsidR="00482168" w:rsidRPr="00250A57">
        <w:rPr>
          <w:sz w:val="22"/>
          <w:szCs w:val="22"/>
        </w:rPr>
        <w:t>zoledronsav</w:t>
      </w:r>
      <w:r w:rsidR="00D33F32" w:rsidRPr="00250A57">
        <w:rPr>
          <w:sz w:val="22"/>
          <w:szCs w:val="22"/>
          <w:lang w:val="pt-PT"/>
        </w:rPr>
        <w:noBreakHyphen/>
      </w:r>
      <w:r w:rsidRPr="00250A57">
        <w:rPr>
          <w:sz w:val="22"/>
          <w:szCs w:val="22"/>
          <w:lang w:val="pt-PT"/>
        </w:rPr>
        <w:t>kezelést kapó csoportban, szemben a placebó csoportban mért 49,6%</w:t>
      </w:r>
      <w:r w:rsidRPr="00250A57">
        <w:rPr>
          <w:sz w:val="22"/>
          <w:szCs w:val="22"/>
          <w:lang w:val="pt-PT"/>
        </w:rPr>
        <w:noBreakHyphen/>
        <w:t xml:space="preserve">kal (p=0,003). Az első </w:t>
      </w:r>
      <w:smartTag w:uri="urn:schemas-microsoft-com:office:smarttags" w:element="stockticker">
        <w:r w:rsidRPr="00250A57">
          <w:rPr>
            <w:sz w:val="22"/>
            <w:szCs w:val="22"/>
            <w:lang w:val="pt-PT"/>
          </w:rPr>
          <w:t>SRE</w:t>
        </w:r>
      </w:smartTag>
      <w:r w:rsidRPr="00250A57">
        <w:rPr>
          <w:sz w:val="22"/>
          <w:szCs w:val="22"/>
          <w:lang w:val="pt-PT"/>
        </w:rPr>
        <w:t xml:space="preserve"> kialakulásáig eltelt idő mediánértékét a </w:t>
      </w:r>
      <w:r w:rsidR="0049794C" w:rsidRPr="00250A57">
        <w:rPr>
          <w:sz w:val="22"/>
          <w:szCs w:val="22"/>
        </w:rPr>
        <w:t>zoledronsav</w:t>
      </w:r>
      <w:r w:rsidRPr="00250A57">
        <w:rPr>
          <w:sz w:val="22"/>
          <w:szCs w:val="22"/>
          <w:lang w:val="pt-PT"/>
        </w:rPr>
        <w:noBreakHyphen/>
        <w:t xml:space="preserve">kezelést kapó csoportban a vizsgálat végéig nem érték el, és az jelentősen hosszabb volt, mint placebo mellett (p=0,007). A </w:t>
      </w:r>
      <w:r w:rsidR="0049794C" w:rsidRPr="00250A57">
        <w:rPr>
          <w:sz w:val="22"/>
          <w:szCs w:val="22"/>
          <w:lang w:val="pt-PT"/>
        </w:rPr>
        <w:t xml:space="preserve">4 mg </w:t>
      </w:r>
      <w:r w:rsidR="0049794C" w:rsidRPr="00250A57">
        <w:rPr>
          <w:sz w:val="22"/>
          <w:szCs w:val="22"/>
        </w:rPr>
        <w:t>zoledronsav</w:t>
      </w:r>
      <w:r w:rsidR="0049794C" w:rsidRPr="00250A57" w:rsidDel="0049794C">
        <w:rPr>
          <w:sz w:val="22"/>
          <w:szCs w:val="22"/>
          <w:lang w:val="pt-PT"/>
        </w:rPr>
        <w:t xml:space="preserve"> </w:t>
      </w:r>
      <w:r w:rsidRPr="00250A57">
        <w:rPr>
          <w:sz w:val="22"/>
          <w:szCs w:val="22"/>
          <w:lang w:val="pt-PT"/>
        </w:rPr>
        <w:t>egy többszörös esemény elemzés alapján 41%</w:t>
      </w:r>
      <w:r w:rsidRPr="00250A57">
        <w:rPr>
          <w:sz w:val="22"/>
          <w:szCs w:val="22"/>
          <w:lang w:val="pt-PT"/>
        </w:rPr>
        <w:noBreakHyphen/>
        <w:t xml:space="preserve">kal csökkentette az </w:t>
      </w:r>
      <w:smartTag w:uri="urn:schemas-microsoft-com:office:smarttags" w:element="stockticker">
        <w:r w:rsidRPr="00250A57">
          <w:rPr>
            <w:sz w:val="22"/>
            <w:szCs w:val="22"/>
            <w:lang w:val="pt-PT"/>
          </w:rPr>
          <w:t>SRE</w:t>
        </w:r>
      </w:smartTag>
      <w:r w:rsidRPr="00250A57">
        <w:rPr>
          <w:sz w:val="22"/>
          <w:szCs w:val="22"/>
          <w:lang w:val="pt-PT"/>
        </w:rPr>
        <w:noBreakHyphen/>
        <w:t>k kialakulásának kockázatát (kockázat arány=0,59, p=0,019) a placebóhoz viszonyítva.</w:t>
      </w:r>
    </w:p>
    <w:p w14:paraId="0C76CB34" w14:textId="77777777" w:rsidR="001B4EBD" w:rsidRPr="00250A57" w:rsidRDefault="001B4EBD" w:rsidP="00B1053D">
      <w:pPr>
        <w:widowControl w:val="0"/>
        <w:spacing w:before="0" w:after="0"/>
        <w:ind w:right="6"/>
        <w:jc w:val="left"/>
        <w:rPr>
          <w:sz w:val="22"/>
          <w:szCs w:val="22"/>
          <w:lang w:val="pt-PT"/>
        </w:rPr>
      </w:pPr>
    </w:p>
    <w:p w14:paraId="445E39FF" w14:textId="77777777" w:rsidR="001B4EBD" w:rsidRPr="00250A57" w:rsidRDefault="001B4EBD" w:rsidP="00B1053D">
      <w:pPr>
        <w:widowControl w:val="0"/>
        <w:spacing w:before="0" w:after="0"/>
        <w:ind w:right="6"/>
        <w:jc w:val="left"/>
        <w:rPr>
          <w:sz w:val="22"/>
          <w:szCs w:val="22"/>
          <w:lang w:val="pt-PT"/>
        </w:rPr>
      </w:pPr>
      <w:r w:rsidRPr="00250A57">
        <w:rPr>
          <w:sz w:val="22"/>
          <w:szCs w:val="22"/>
          <w:lang w:val="pt-PT"/>
        </w:rPr>
        <w:t xml:space="preserve">A </w:t>
      </w:r>
      <w:r w:rsidR="0049794C" w:rsidRPr="00250A57">
        <w:rPr>
          <w:sz w:val="22"/>
          <w:szCs w:val="22"/>
        </w:rPr>
        <w:t>zoledronsav</w:t>
      </w:r>
      <w:r w:rsidR="0049794C" w:rsidRPr="00250A57" w:rsidDel="0049794C">
        <w:rPr>
          <w:sz w:val="22"/>
          <w:szCs w:val="22"/>
          <w:lang w:val="pt-PT"/>
        </w:rPr>
        <w:t xml:space="preserve"> </w:t>
      </w:r>
      <w:r w:rsidRPr="00250A57">
        <w:rPr>
          <w:sz w:val="22"/>
          <w:szCs w:val="22"/>
          <w:lang w:val="pt-PT"/>
        </w:rPr>
        <w:t>kezelést kapó csoportban a placebóhoz viszonyítva (1. ábra) a fájdalom</w:t>
      </w:r>
      <w:r w:rsidRPr="00250A57">
        <w:rPr>
          <w:sz w:val="22"/>
          <w:szCs w:val="22"/>
          <w:lang w:val="pt-PT"/>
        </w:rPr>
        <w:noBreakHyphen/>
        <w:t>pontszámok statisztikailag szignifikáns javulását (rövid fájdalom teszttel [BPI] mérve) a negyedik héten és a vizsgálat során minden további időpontban tapasztalták. A fájdalom</w:t>
      </w:r>
      <w:r w:rsidRPr="00250A57">
        <w:rPr>
          <w:sz w:val="22"/>
          <w:szCs w:val="22"/>
          <w:lang w:val="pt-PT"/>
        </w:rPr>
        <w:noBreakHyphen/>
        <w:t xml:space="preserve">pontszám a </w:t>
      </w:r>
      <w:r w:rsidR="0049794C" w:rsidRPr="00250A57">
        <w:rPr>
          <w:sz w:val="22"/>
          <w:szCs w:val="22"/>
        </w:rPr>
        <w:t>zoledronsav</w:t>
      </w:r>
      <w:r w:rsidR="0049794C" w:rsidRPr="00250A57" w:rsidDel="0049794C">
        <w:rPr>
          <w:sz w:val="22"/>
          <w:szCs w:val="22"/>
          <w:lang w:val="pt-PT"/>
        </w:rPr>
        <w:t xml:space="preserve"> </w:t>
      </w:r>
      <w:r w:rsidRPr="00250A57">
        <w:rPr>
          <w:sz w:val="22"/>
          <w:szCs w:val="22"/>
          <w:lang w:val="pt-PT"/>
        </w:rPr>
        <w:t>esetében következetesen a kiindulási érték alatt volt, és a fájdalomcsökkenést az analgetikus</w:t>
      </w:r>
      <w:r w:rsidRPr="00250A57">
        <w:rPr>
          <w:sz w:val="22"/>
          <w:szCs w:val="22"/>
          <w:lang w:val="pt-PT"/>
        </w:rPr>
        <w:noBreakHyphen/>
        <w:t>pontszám csökkenése kísérte.</w:t>
      </w:r>
    </w:p>
    <w:p w14:paraId="6DE3B6A3" w14:textId="77777777" w:rsidR="001B4EBD" w:rsidRPr="00250A57" w:rsidRDefault="005524C0" w:rsidP="00B1053D">
      <w:pPr>
        <w:rPr>
          <w:sz w:val="22"/>
          <w:szCs w:val="22"/>
        </w:rPr>
      </w:pPr>
      <w:r w:rsidRPr="00250A57">
        <w:rPr>
          <w:noProof/>
          <w:sz w:val="22"/>
          <w:szCs w:val="22"/>
          <w:lang w:val="en-IN" w:eastAsia="en-IN"/>
        </w:rPr>
        <w:lastRenderedPageBreak/>
        <mc:AlternateContent>
          <mc:Choice Requires="wps">
            <w:drawing>
              <wp:anchor distT="0" distB="0" distL="114300" distR="114300" simplePos="0" relativeHeight="251657728" behindDoc="0" locked="0" layoutInCell="1" allowOverlap="1" wp14:anchorId="183613A2" wp14:editId="6D9BE2C0">
                <wp:simplePos x="0" y="0"/>
                <wp:positionH relativeFrom="column">
                  <wp:posOffset>-840105</wp:posOffset>
                </wp:positionH>
                <wp:positionV relativeFrom="paragraph">
                  <wp:posOffset>2021840</wp:posOffset>
                </wp:positionV>
                <wp:extent cx="2628900" cy="457200"/>
                <wp:effectExtent l="0" t="0" r="0" b="0"/>
                <wp:wrapNone/>
                <wp:docPr id="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4572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690B" w14:textId="77777777" w:rsidR="00F779B6" w:rsidRPr="00B03BE8" w:rsidRDefault="00F779B6" w:rsidP="001B4EBD">
                            <w:pPr>
                              <w:autoSpaceDE w:val="0"/>
                              <w:autoSpaceDN w:val="0"/>
                              <w:adjustRightInd w:val="0"/>
                              <w:spacing w:before="0"/>
                              <w:jc w:val="center"/>
                              <w:rPr>
                                <w:color w:val="000000"/>
                                <w:sz w:val="22"/>
                                <w:szCs w:val="22"/>
                              </w:rPr>
                            </w:pPr>
                            <w:r>
                              <w:rPr>
                                <w:color w:val="000000"/>
                                <w:sz w:val="22"/>
                                <w:szCs w:val="22"/>
                              </w:rPr>
                              <w:t>A BPI átlagos változása a kiindulási értékhez viszonyítva</w:t>
                            </w:r>
                          </w:p>
                          <w:p w14:paraId="069BA896" w14:textId="77777777" w:rsidR="00F779B6" w:rsidRDefault="00F779B6" w:rsidP="001B4EBD">
                            <w:pPr>
                              <w:autoSpaceDE w:val="0"/>
                              <w:autoSpaceDN w:val="0"/>
                              <w:adjustRightInd w:val="0"/>
                              <w:jc w:val="center"/>
                              <w:rPr>
                                <w:color w:val="000000"/>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613A2" id="_x0000_t202" coordsize="21600,21600" o:spt="202" path="m,l,21600r21600,l21600,xe">
                <v:stroke joinstyle="miter"/>
                <v:path gradientshapeok="t" o:connecttype="rect"/>
              </v:shapetype>
              <v:shape id="Text Box 90" o:spid="_x0000_s1026" type="#_x0000_t202" style="position:absolute;left:0;text-align:left;margin-left:-66.15pt;margin-top:159.2pt;width:207pt;height:36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" filled="f" fillcolor="#bbe0e3" stroked="f">
                <v:textbox style="layout-flow:vertical;mso-layout-flow-alt:bottom-to-top">
                  <w:txbxContent>
                    <w:p w14:paraId="4C05690B" w14:textId="77777777" w:rsidR="00F779B6" w:rsidRPr="00B03BE8" w:rsidRDefault="00F779B6" w:rsidP="001B4EBD">
                      <w:pPr>
                        <w:autoSpaceDE w:val="0"/>
                        <w:autoSpaceDN w:val="0"/>
                        <w:adjustRightInd w:val="0"/>
                        <w:spacing w:before="0"/>
                        <w:jc w:val="center"/>
                        <w:rPr>
                          <w:color w:val="000000"/>
                          <w:sz w:val="22"/>
                          <w:szCs w:val="22"/>
                        </w:rPr>
                      </w:pPr>
                      <w:r>
                        <w:rPr>
                          <w:color w:val="000000"/>
                          <w:sz w:val="22"/>
                          <w:szCs w:val="22"/>
                        </w:rPr>
                        <w:t>A BPI átlagos változása a kiindulási értékhez viszonyítva</w:t>
                      </w:r>
                    </w:p>
                    <w:p w14:paraId="069BA896" w14:textId="77777777" w:rsidR="00F779B6" w:rsidRDefault="00F779B6" w:rsidP="001B4EBD">
                      <w:pPr>
                        <w:autoSpaceDE w:val="0"/>
                        <w:autoSpaceDN w:val="0"/>
                        <w:adjustRightInd w:val="0"/>
                        <w:jc w:val="center"/>
                        <w:rPr>
                          <w:color w:val="000000"/>
                          <w:szCs w:val="24"/>
                        </w:rPr>
                      </w:pPr>
                    </w:p>
                  </w:txbxContent>
                </v:textbox>
              </v:shape>
            </w:pict>
          </mc:Fallback>
        </mc:AlternateContent>
      </w:r>
      <w:r w:rsidRPr="00250A57">
        <w:rPr>
          <w:noProof/>
          <w:sz w:val="22"/>
          <w:szCs w:val="22"/>
          <w:lang w:val="en-IN" w:eastAsia="en-IN"/>
        </w:rPr>
        <mc:AlternateContent>
          <mc:Choice Requires="wps">
            <w:drawing>
              <wp:anchor distT="0" distB="0" distL="114300" distR="114300" simplePos="0" relativeHeight="251656704" behindDoc="0" locked="0" layoutInCell="1" allowOverlap="1" wp14:anchorId="1056C2BC" wp14:editId="6B7957D2">
                <wp:simplePos x="0" y="0"/>
                <wp:positionH relativeFrom="column">
                  <wp:posOffset>586740</wp:posOffset>
                </wp:positionH>
                <wp:positionV relativeFrom="paragraph">
                  <wp:posOffset>1899920</wp:posOffset>
                </wp:positionV>
                <wp:extent cx="6629400" cy="506730"/>
                <wp:effectExtent l="0" t="0" r="0" b="0"/>
                <wp:wrapNone/>
                <wp:docPr id="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67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D71A5" w14:textId="77777777" w:rsidR="00F779B6" w:rsidRDefault="00F779B6" w:rsidP="001B4EBD">
                            <w:pPr>
                              <w:autoSpaceDE w:val="0"/>
                              <w:autoSpaceDN w:val="0"/>
                              <w:adjustRightInd w:val="0"/>
                              <w:rPr>
                                <w:rFonts w:ascii="Arial" w:cs="Arial"/>
                                <w:color w:val="000000"/>
                                <w:sz w:val="36"/>
                                <w:szCs w:val="3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56C2BC" id="Text Box 89" o:spid="_x0000_s1027" type="#_x0000_t202" style="position:absolute;left:0;text-align:left;margin-left:46.2pt;margin-top:149.6pt;width:522pt;height:3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" filled="f" fillcolor="#bbe0e3" stroked="f">
                <v:textbox style="mso-fit-shape-to-text:t">
                  <w:txbxContent>
                    <w:p w14:paraId="23DD71A5" w14:textId="77777777" w:rsidR="00F779B6" w:rsidRDefault="00F779B6" w:rsidP="001B4EBD">
                      <w:pPr>
                        <w:autoSpaceDE w:val="0"/>
                        <w:autoSpaceDN w:val="0"/>
                        <w:adjustRightInd w:val="0"/>
                        <w:rPr>
                          <w:rFonts w:ascii="Arial" w:cs="Arial"/>
                          <w:color w:val="000000"/>
                          <w:sz w:val="36"/>
                          <w:szCs w:val="36"/>
                        </w:rPr>
                      </w:pPr>
                    </w:p>
                  </w:txbxContent>
                </v:textbox>
              </v:shape>
            </w:pict>
          </mc:Fallback>
        </mc:AlternateContent>
      </w:r>
      <w:r w:rsidRPr="00250A57">
        <w:rPr>
          <w:noProof/>
          <w:sz w:val="22"/>
          <w:szCs w:val="22"/>
          <w:lang w:val="en-IN" w:eastAsia="en-IN"/>
        </w:rPr>
        <mc:AlternateContent>
          <mc:Choice Requires="wpc">
            <w:drawing>
              <wp:inline distT="0" distB="0" distL="0" distR="0" wp14:anchorId="292B15F7" wp14:editId="74F6762D">
                <wp:extent cx="6120765" cy="4027170"/>
                <wp:effectExtent l="0" t="0" r="0" b="0"/>
                <wp:docPr id="83" name="Canvas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85"/>
                        <wps:cNvSpPr>
                          <a:spLocks noChangeArrowheads="1"/>
                        </wps:cNvSpPr>
                        <wps:spPr bwMode="auto">
                          <a:xfrm>
                            <a:off x="1917574" y="3657637"/>
                            <a:ext cx="2451726" cy="36953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FAE1" w14:textId="77777777" w:rsidR="00F779B6" w:rsidRPr="008F524E" w:rsidRDefault="00F779B6" w:rsidP="001B4EBD">
                              <w:pPr>
                                <w:autoSpaceDE w:val="0"/>
                                <w:autoSpaceDN w:val="0"/>
                                <w:adjustRightInd w:val="0"/>
                                <w:rPr>
                                  <w:color w:val="000000"/>
                                  <w:sz w:val="23"/>
                                  <w:szCs w:val="24"/>
                                </w:rPr>
                              </w:pPr>
                              <w:r>
                                <w:rPr>
                                  <w:color w:val="000000"/>
                                  <w:sz w:val="22"/>
                                  <w:szCs w:val="22"/>
                                </w:rPr>
                                <w:t>Vizsgálati idő (hetek)</w:t>
                              </w:r>
                            </w:p>
                          </w:txbxContent>
                        </wps:txbx>
                        <wps:bodyPr rot="0" vert="horz" wrap="square" lIns="88697" tIns="44348" rIns="88697" bIns="44348" anchor="t" anchorCtr="0" upright="1">
                          <a:noAutofit/>
                        </wps:bodyPr>
                      </wps:wsp>
                      <wps:wsp>
                        <wps:cNvPr id="2" name="Text Box 86"/>
                        <wps:cNvSpPr txBox="1">
                          <a:spLocks noChangeArrowheads="1"/>
                        </wps:cNvSpPr>
                        <wps:spPr bwMode="auto">
                          <a:xfrm>
                            <a:off x="0" y="0"/>
                            <a:ext cx="6120765" cy="88491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912B" w14:textId="77777777" w:rsidR="00F779B6" w:rsidRPr="00435D49" w:rsidRDefault="00F779B6" w:rsidP="001B4EBD">
                              <w:pPr>
                                <w:autoSpaceDE w:val="0"/>
                                <w:autoSpaceDN w:val="0"/>
                                <w:adjustRightInd w:val="0"/>
                                <w:jc w:val="left"/>
                                <w:rPr>
                                  <w:b/>
                                  <w:color w:val="000000"/>
                                  <w:sz w:val="23"/>
                                  <w:szCs w:val="24"/>
                                </w:rPr>
                              </w:pPr>
                              <w:r w:rsidRPr="00435D49">
                                <w:rPr>
                                  <w:b/>
                                  <w:color w:val="000000"/>
                                  <w:sz w:val="22"/>
                                  <w:szCs w:val="22"/>
                                </w:rPr>
                                <w:t>1. ábra</w:t>
                              </w:r>
                              <w:r>
                                <w:rPr>
                                  <w:b/>
                                  <w:color w:val="000000"/>
                                  <w:sz w:val="22"/>
                                  <w:szCs w:val="22"/>
                                </w:rPr>
                                <w:t>:</w:t>
                              </w:r>
                              <w:r w:rsidRPr="00435D49">
                                <w:rPr>
                                  <w:b/>
                                  <w:color w:val="000000"/>
                                  <w:sz w:val="22"/>
                                  <w:szCs w:val="22"/>
                                </w:rPr>
                                <w:t xml:space="preserve"> </w:t>
                              </w:r>
                              <w:r w:rsidRPr="00435D49">
                                <w:rPr>
                                  <w:b/>
                                  <w:color w:val="000000"/>
                                  <w:sz w:val="22"/>
                                  <w:szCs w:val="22"/>
                                  <w:lang w:val="pt-PT"/>
                                </w:rPr>
                                <w:t>A BPI pontszám átlagos változása a kiindulási értékhez viszonyítva</w:t>
                              </w:r>
                              <w:r w:rsidRPr="00435D49">
                                <w:rPr>
                                  <w:b/>
                                  <w:color w:val="000000"/>
                                  <w:sz w:val="22"/>
                                  <w:szCs w:val="22"/>
                                  <w:lang w:val="pt-PT" w:bidi="th-TH"/>
                                </w:rPr>
                                <w:t>. A statisztikailag szignifikáns különbségek jelölve vannak (</w:t>
                              </w:r>
                              <w:r w:rsidRPr="00435D49">
                                <w:rPr>
                                  <w:b/>
                                  <w:color w:val="000000"/>
                                  <w:sz w:val="22"/>
                                  <w:szCs w:val="22"/>
                                </w:rPr>
                                <w:t>*p&lt; 0,05)</w:t>
                              </w:r>
                              <w:r w:rsidRPr="00435D49">
                                <w:rPr>
                                  <w:b/>
                                  <w:color w:val="000000"/>
                                  <w:sz w:val="22"/>
                                  <w:szCs w:val="22"/>
                                  <w:lang w:val="pt-PT" w:bidi="th-TH"/>
                                </w:rPr>
                                <w:t xml:space="preserve"> a két kezelés (</w:t>
                              </w:r>
                              <w:r w:rsidRPr="0049794C">
                                <w:rPr>
                                  <w:b/>
                                  <w:sz w:val="22"/>
                                  <w:szCs w:val="22"/>
                                  <w:lang w:val="pt-PT"/>
                                </w:rPr>
                                <w:t xml:space="preserve">4 mg </w:t>
                              </w:r>
                              <w:r w:rsidRPr="0049794C">
                                <w:rPr>
                                  <w:b/>
                                  <w:sz w:val="22"/>
                                  <w:szCs w:val="22"/>
                                </w:rPr>
                                <w:t>zoledronsav</w:t>
                              </w:r>
                              <w:r w:rsidRPr="00DB69FC" w:rsidDel="0049794C">
                                <w:rPr>
                                  <w:b/>
                                  <w:color w:val="000000"/>
                                  <w:sz w:val="22"/>
                                  <w:szCs w:val="22"/>
                                  <w:lang w:val="pt-PT" w:bidi="th-TH"/>
                                </w:rPr>
                                <w:t xml:space="preserve"> </w:t>
                              </w:r>
                              <w:r w:rsidRPr="00435D49">
                                <w:rPr>
                                  <w:b/>
                                  <w:color w:val="000000"/>
                                  <w:sz w:val="22"/>
                                  <w:szCs w:val="22"/>
                                  <w:lang w:val="pt-PT" w:bidi="th-TH"/>
                                </w:rPr>
                                <w:t>vs. placebo) összehasonlításának céljából.</w:t>
                              </w:r>
                            </w:p>
                            <w:p w14:paraId="57C6E6B3" w14:textId="77777777" w:rsidR="00F779B6" w:rsidRPr="008F524E" w:rsidRDefault="00F779B6" w:rsidP="001B4EBD">
                              <w:pPr>
                                <w:autoSpaceDE w:val="0"/>
                                <w:autoSpaceDN w:val="0"/>
                                <w:adjustRightInd w:val="0"/>
                                <w:rPr>
                                  <w:color w:val="000000"/>
                                  <w:sz w:val="23"/>
                                  <w:szCs w:val="24"/>
                                </w:rPr>
                              </w:pPr>
                            </w:p>
                            <w:p w14:paraId="048D5731" w14:textId="77777777" w:rsidR="00F779B6" w:rsidRPr="008F524E" w:rsidRDefault="00F779B6" w:rsidP="001B4EBD">
                              <w:pPr>
                                <w:autoSpaceDE w:val="0"/>
                                <w:autoSpaceDN w:val="0"/>
                                <w:adjustRightInd w:val="0"/>
                                <w:jc w:val="center"/>
                                <w:rPr>
                                  <w:color w:val="000000"/>
                                  <w:sz w:val="23"/>
                                  <w:szCs w:val="24"/>
                                </w:rPr>
                              </w:pPr>
                            </w:p>
                          </w:txbxContent>
                        </wps:txbx>
                        <wps:bodyPr rot="0" vert="horz" wrap="square" lIns="88697" tIns="44348" rIns="88697" bIns="44348" anchor="t" anchorCtr="0" upright="1">
                          <a:noAutofit/>
                        </wps:bodyPr>
                      </wps:wsp>
                      <pic:pic xmlns:pic="http://schemas.openxmlformats.org/drawingml/2006/picture">
                        <pic:nvPicPr>
                          <pic:cNvPr id="3" name="Picture 8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16239" y="884912"/>
                            <a:ext cx="4572049" cy="288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88"/>
                        <wps:cNvSpPr txBox="1">
                          <a:spLocks noChangeArrowheads="1"/>
                        </wps:cNvSpPr>
                        <wps:spPr bwMode="auto">
                          <a:xfrm>
                            <a:off x="1028406" y="1028301"/>
                            <a:ext cx="914410" cy="6096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2C805D9" w14:textId="77777777" w:rsidR="00F779B6" w:rsidRPr="004865AD" w:rsidRDefault="00F779B6" w:rsidP="001B4EBD">
                              <w:pPr>
                                <w:autoSpaceDE w:val="0"/>
                                <w:autoSpaceDN w:val="0"/>
                                <w:adjustRightInd w:val="0"/>
                                <w:spacing w:before="40" w:after="40"/>
                                <w:rPr>
                                  <w:rFonts w:ascii="Arial" w:hAnsi="Arial"/>
                                  <w:b/>
                                  <w:bCs/>
                                  <w:color w:val="0000FF"/>
                                  <w:sz w:val="18"/>
                                  <w:szCs w:val="18"/>
                                </w:rPr>
                              </w:pPr>
                              <w:r>
                                <w:rPr>
                                  <w:rFonts w:ascii="Arial" w:hAnsi="Arial" w:cs="Arial"/>
                                  <w:color w:val="000000"/>
                                  <w:sz w:val="18"/>
                                  <w:szCs w:val="18"/>
                                </w:rPr>
                                <w:t>p</w:t>
                              </w:r>
                              <w:r w:rsidRPr="004865AD">
                                <w:rPr>
                                  <w:rFonts w:ascii="Arial" w:hAnsi="Arial" w:cs="Arial"/>
                                  <w:color w:val="000000"/>
                                  <w:sz w:val="18"/>
                                  <w:szCs w:val="18"/>
                                </w:rPr>
                                <w:t xml:space="preserve">lacebo </w:t>
                              </w:r>
                              <w:r w:rsidRPr="004865AD">
                                <w:rPr>
                                  <w:rFonts w:ascii="Arial" w:hAnsi="Arial" w:cs="Arial"/>
                                  <w:b/>
                                  <w:bCs/>
                                  <w:color w:val="0000FF"/>
                                  <w:sz w:val="18"/>
                                  <w:szCs w:val="18"/>
                                </w:rPr>
                                <w:t>∆</w:t>
                              </w:r>
                            </w:p>
                            <w:p w14:paraId="0E953E96" w14:textId="77777777" w:rsidR="00F779B6" w:rsidRPr="004865AD" w:rsidRDefault="00287D69" w:rsidP="001B4EBD">
                              <w:pPr>
                                <w:autoSpaceDE w:val="0"/>
                                <w:autoSpaceDN w:val="0"/>
                                <w:adjustRightInd w:val="0"/>
                                <w:spacing w:before="40" w:after="40"/>
                                <w:rPr>
                                  <w:rFonts w:ascii="Arial" w:hAnsi="Arial" w:cs="Arial"/>
                                  <w:color w:val="FF0000"/>
                                  <w:sz w:val="18"/>
                                  <w:szCs w:val="18"/>
                                </w:rPr>
                              </w:pPr>
                              <w:r>
                                <w:rPr>
                                  <w:sz w:val="22"/>
                                  <w:szCs w:val="22"/>
                                </w:rPr>
                                <w:t>zoledronsav</w:t>
                              </w:r>
                              <w:r w:rsidR="00F779B6" w:rsidRPr="004865AD">
                                <w:rPr>
                                  <w:rFonts w:ascii="Arial" w:hAnsi="Arial"/>
                                  <w:color w:val="FF0000"/>
                                  <w:sz w:val="18"/>
                                  <w:szCs w:val="18"/>
                                </w:rPr>
                                <w:t xml:space="preserve"> </w:t>
                              </w:r>
                              <w:r w:rsidR="00F779B6" w:rsidRPr="004865AD">
                                <w:rPr>
                                  <w:rFonts w:ascii="Arial" w:hAnsi="Arial"/>
                                  <w:color w:val="FF0000"/>
                                  <w:sz w:val="18"/>
                                  <w:szCs w:val="18"/>
                                </w:rPr>
                                <w:sym w:font="Wingdings" w:char="F0A8"/>
                              </w:r>
                            </w:p>
                          </w:txbxContent>
                        </wps:txbx>
                        <wps:bodyPr rot="0" vert="horz" wrap="square" lIns="91440" tIns="45720" rIns="91440" bIns="45720" anchor="t" anchorCtr="0" upright="1">
                          <a:noAutofit/>
                        </wps:bodyPr>
                      </wps:wsp>
                    </wpc:wpc>
                  </a:graphicData>
                </a:graphic>
              </wp:inline>
            </w:drawing>
          </mc:Choice>
          <mc:Fallback>
            <w:pict>
              <v:group w14:anchorId="292B15F7" id="Canvas 83" o:spid="_x0000_s1028" editas="canvas" style="width:481.95pt;height:317.1pt;mso-position-horizontal-relative:char;mso-position-vertical-relative:line" coordsize="61207,40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1207;height:40271;visibility:visible;mso-wrap-style:square">
                  <v:fill o:detectmouseclick="t"/>
                  <v:path o:connecttype="none"/>
                </v:shape>
                <v:rect id="Rectangle 85" o:spid="_x0000_s1030" style="position:absolute;left:19175;top:36576;width:24518;height:3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" filled="f" fillcolor="#bbe0e3" stroked="f">
                  <v:textbox inset="2.46381mm,1.2319mm,2.46381mm,1.2319mm">
                    <w:txbxContent>
                      <w:p w14:paraId="7E7DFAE1" w14:textId="77777777" w:rsidR="00F779B6" w:rsidRPr="008F524E" w:rsidRDefault="00F779B6" w:rsidP="001B4EBD">
                        <w:pPr>
                          <w:autoSpaceDE w:val="0"/>
                          <w:autoSpaceDN w:val="0"/>
                          <w:adjustRightInd w:val="0"/>
                          <w:rPr>
                            <w:color w:val="000000"/>
                            <w:sz w:val="23"/>
                            <w:szCs w:val="24"/>
                          </w:rPr>
                        </w:pPr>
                        <w:r>
                          <w:rPr>
                            <w:color w:val="000000"/>
                            <w:sz w:val="22"/>
                            <w:szCs w:val="22"/>
                          </w:rPr>
                          <w:t>Vizsgálati idő (hetek)</w:t>
                        </w:r>
                      </w:p>
                    </w:txbxContent>
                  </v:textbox>
                </v:rect>
                <v:shape id="Text Box 86" o:spid="_x0000_s1031" type="#_x0000_t202" style="position:absolute;width:61207;height:8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" filled="f" fillcolor="#bbe0e3" stroked="f">
                  <v:textbox inset="2.46381mm,1.2319mm,2.46381mm,1.2319mm">
                    <w:txbxContent>
                      <w:p w14:paraId="414D912B" w14:textId="77777777" w:rsidR="00F779B6" w:rsidRPr="00435D49" w:rsidRDefault="00F779B6" w:rsidP="001B4EBD">
                        <w:pPr>
                          <w:autoSpaceDE w:val="0"/>
                          <w:autoSpaceDN w:val="0"/>
                          <w:adjustRightInd w:val="0"/>
                          <w:jc w:val="left"/>
                          <w:rPr>
                            <w:b/>
                            <w:color w:val="000000"/>
                            <w:sz w:val="23"/>
                            <w:szCs w:val="24"/>
                          </w:rPr>
                        </w:pPr>
                        <w:r w:rsidRPr="00435D49">
                          <w:rPr>
                            <w:b/>
                            <w:color w:val="000000"/>
                            <w:sz w:val="22"/>
                            <w:szCs w:val="22"/>
                          </w:rPr>
                          <w:t>1. ábra</w:t>
                        </w:r>
                        <w:r>
                          <w:rPr>
                            <w:b/>
                            <w:color w:val="000000"/>
                            <w:sz w:val="22"/>
                            <w:szCs w:val="22"/>
                          </w:rPr>
                          <w:t>:</w:t>
                        </w:r>
                        <w:r w:rsidRPr="00435D49">
                          <w:rPr>
                            <w:b/>
                            <w:color w:val="000000"/>
                            <w:sz w:val="22"/>
                            <w:szCs w:val="22"/>
                          </w:rPr>
                          <w:t xml:space="preserve"> </w:t>
                        </w:r>
                        <w:r w:rsidRPr="00435D49">
                          <w:rPr>
                            <w:b/>
                            <w:color w:val="000000"/>
                            <w:sz w:val="22"/>
                            <w:szCs w:val="22"/>
                            <w:lang w:val="pt-PT"/>
                          </w:rPr>
                          <w:t>A BPI pontszám átlagos változása a kiindulási értékhez viszonyítva</w:t>
                        </w:r>
                        <w:r w:rsidRPr="00435D49">
                          <w:rPr>
                            <w:b/>
                            <w:color w:val="000000"/>
                            <w:sz w:val="22"/>
                            <w:szCs w:val="22"/>
                            <w:lang w:val="pt-PT" w:bidi="th-TH"/>
                          </w:rPr>
                          <w:t>. A statisztikailag szignifikáns különbségek jelölve vannak (</w:t>
                        </w:r>
                        <w:r w:rsidRPr="00435D49">
                          <w:rPr>
                            <w:b/>
                            <w:color w:val="000000"/>
                            <w:sz w:val="22"/>
                            <w:szCs w:val="22"/>
                          </w:rPr>
                          <w:t>*p&lt; 0,05)</w:t>
                        </w:r>
                        <w:r w:rsidRPr="00435D49">
                          <w:rPr>
                            <w:b/>
                            <w:color w:val="000000"/>
                            <w:sz w:val="22"/>
                            <w:szCs w:val="22"/>
                            <w:lang w:val="pt-PT" w:bidi="th-TH"/>
                          </w:rPr>
                          <w:t xml:space="preserve"> a két kezelés (</w:t>
                        </w:r>
                        <w:r w:rsidRPr="0049794C">
                          <w:rPr>
                            <w:b/>
                            <w:sz w:val="22"/>
                            <w:szCs w:val="22"/>
                            <w:lang w:val="pt-PT"/>
                          </w:rPr>
                          <w:t xml:space="preserve">4 mg </w:t>
                        </w:r>
                        <w:r w:rsidRPr="0049794C">
                          <w:rPr>
                            <w:b/>
                            <w:sz w:val="22"/>
                            <w:szCs w:val="22"/>
                          </w:rPr>
                          <w:t>zoledronsav</w:t>
                        </w:r>
                        <w:r w:rsidRPr="00DB69FC" w:rsidDel="0049794C">
                          <w:rPr>
                            <w:b/>
                            <w:color w:val="000000"/>
                            <w:sz w:val="22"/>
                            <w:szCs w:val="22"/>
                            <w:lang w:val="pt-PT" w:bidi="th-TH"/>
                          </w:rPr>
                          <w:t xml:space="preserve"> </w:t>
                        </w:r>
                        <w:r w:rsidRPr="00435D49">
                          <w:rPr>
                            <w:b/>
                            <w:color w:val="000000"/>
                            <w:sz w:val="22"/>
                            <w:szCs w:val="22"/>
                            <w:lang w:val="pt-PT" w:bidi="th-TH"/>
                          </w:rPr>
                          <w:t>vs. placebo) összehasonlításának céljából.</w:t>
                        </w:r>
                      </w:p>
                      <w:p w14:paraId="57C6E6B3" w14:textId="77777777" w:rsidR="00F779B6" w:rsidRPr="008F524E" w:rsidRDefault="00F779B6" w:rsidP="001B4EBD">
                        <w:pPr>
                          <w:autoSpaceDE w:val="0"/>
                          <w:autoSpaceDN w:val="0"/>
                          <w:adjustRightInd w:val="0"/>
                          <w:rPr>
                            <w:color w:val="000000"/>
                            <w:sz w:val="23"/>
                            <w:szCs w:val="24"/>
                          </w:rPr>
                        </w:pPr>
                      </w:p>
                      <w:p w14:paraId="048D5731" w14:textId="77777777" w:rsidR="00F779B6" w:rsidRPr="008F524E" w:rsidRDefault="00F779B6" w:rsidP="001B4EBD">
                        <w:pPr>
                          <w:autoSpaceDE w:val="0"/>
                          <w:autoSpaceDN w:val="0"/>
                          <w:adjustRightInd w:val="0"/>
                          <w:jc w:val="center"/>
                          <w:rPr>
                            <w:color w:val="000000"/>
                            <w:sz w:val="23"/>
                            <w:szCs w:val="24"/>
                          </w:rPr>
                        </w:pPr>
                      </w:p>
                    </w:txbxContent>
                  </v:textbox>
                </v:shape>
                <v:shape id="Picture 87" o:spid="_x0000_s1032" type="#_x0000_t75" style="position:absolute;left:5162;top:8849;width:45720;height:28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whwwAAANoAAAAPAAAAZHJzL2Rvd25yZXYueG1sRI9BawIx&#10;FITvQv9DeII3TbaC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RwlcIcMAAADaAAAADwAA&#10;AAAAAAAAAAAAAAAHAgAAZHJzL2Rvd25yZXYueG1sUEsFBgAAAAADAAMAtwAAAPcCAAAAAA==&#10;">
                  <v:imagedata r:id="rId11" o:title=""/>
                </v:shape>
                <v:shape id="Text Box 88" o:spid="_x0000_s1033" type="#_x0000_t202" style="position:absolute;left:10284;top:10283;width:914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qKxAAAANoAAAAPAAAAZHJzL2Rvd25yZXYueG1sRI9Pa8JA&#10;FMTvBb/D8gRvdaOR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LXMuorEAAAA2gAAAA8A&#10;AAAAAAAAAAAAAAAABwIAAGRycy9kb3ducmV2LnhtbFBLBQYAAAAAAwADALcAAAD4AgAAAAA=&#10;" filled="f" fillcolor="#bbe0e3">
                  <v:textbox>
                    <w:txbxContent>
                      <w:p w14:paraId="42C805D9" w14:textId="77777777" w:rsidR="00F779B6" w:rsidRPr="004865AD" w:rsidRDefault="00F779B6" w:rsidP="001B4EBD">
                        <w:pPr>
                          <w:autoSpaceDE w:val="0"/>
                          <w:autoSpaceDN w:val="0"/>
                          <w:adjustRightInd w:val="0"/>
                          <w:spacing w:before="40" w:after="40"/>
                          <w:rPr>
                            <w:rFonts w:ascii="Arial" w:hAnsi="Arial"/>
                            <w:b/>
                            <w:bCs/>
                            <w:color w:val="0000FF"/>
                            <w:sz w:val="18"/>
                            <w:szCs w:val="18"/>
                          </w:rPr>
                        </w:pPr>
                        <w:r>
                          <w:rPr>
                            <w:rFonts w:ascii="Arial" w:hAnsi="Arial" w:cs="Arial"/>
                            <w:color w:val="000000"/>
                            <w:sz w:val="18"/>
                            <w:szCs w:val="18"/>
                          </w:rPr>
                          <w:t>p</w:t>
                        </w:r>
                        <w:r w:rsidRPr="004865AD">
                          <w:rPr>
                            <w:rFonts w:ascii="Arial" w:hAnsi="Arial" w:cs="Arial"/>
                            <w:color w:val="000000"/>
                            <w:sz w:val="18"/>
                            <w:szCs w:val="18"/>
                          </w:rPr>
                          <w:t xml:space="preserve">lacebo </w:t>
                        </w:r>
                        <w:r w:rsidRPr="004865AD">
                          <w:rPr>
                            <w:rFonts w:ascii="Arial" w:hAnsi="Arial" w:cs="Arial"/>
                            <w:b/>
                            <w:bCs/>
                            <w:color w:val="0000FF"/>
                            <w:sz w:val="18"/>
                            <w:szCs w:val="18"/>
                          </w:rPr>
                          <w:t>∆</w:t>
                        </w:r>
                      </w:p>
                      <w:p w14:paraId="0E953E96" w14:textId="77777777" w:rsidR="00F779B6" w:rsidRPr="004865AD" w:rsidRDefault="00287D69" w:rsidP="001B4EBD">
                        <w:pPr>
                          <w:autoSpaceDE w:val="0"/>
                          <w:autoSpaceDN w:val="0"/>
                          <w:adjustRightInd w:val="0"/>
                          <w:spacing w:before="40" w:after="40"/>
                          <w:rPr>
                            <w:rFonts w:ascii="Arial" w:hAnsi="Arial" w:cs="Arial"/>
                            <w:color w:val="FF0000"/>
                            <w:sz w:val="18"/>
                            <w:szCs w:val="18"/>
                          </w:rPr>
                        </w:pPr>
                        <w:r>
                          <w:rPr>
                            <w:sz w:val="22"/>
                            <w:szCs w:val="22"/>
                          </w:rPr>
                          <w:t>zoledronsav</w:t>
                        </w:r>
                        <w:r w:rsidR="00F779B6" w:rsidRPr="004865AD">
                          <w:rPr>
                            <w:rFonts w:ascii="Arial" w:hAnsi="Arial"/>
                            <w:color w:val="FF0000"/>
                            <w:sz w:val="18"/>
                            <w:szCs w:val="18"/>
                          </w:rPr>
                          <w:t xml:space="preserve"> </w:t>
                        </w:r>
                        <w:r w:rsidR="00F779B6" w:rsidRPr="004865AD">
                          <w:rPr>
                            <w:rFonts w:ascii="Arial" w:hAnsi="Arial"/>
                            <w:color w:val="FF0000"/>
                            <w:sz w:val="18"/>
                            <w:szCs w:val="18"/>
                          </w:rPr>
                          <w:sym w:font="Wingdings" w:char="F0A8"/>
                        </w:r>
                      </w:p>
                    </w:txbxContent>
                  </v:textbox>
                </v:shape>
                <w10:anchorlock/>
              </v:group>
            </w:pict>
          </mc:Fallback>
        </mc:AlternateContent>
      </w:r>
    </w:p>
    <w:p w14:paraId="53E28499" w14:textId="77777777" w:rsidR="001B4EBD" w:rsidRPr="00250A57" w:rsidRDefault="001B4EBD" w:rsidP="00B1053D">
      <w:pPr>
        <w:pStyle w:val="litref"/>
        <w:widowControl w:val="0"/>
        <w:tabs>
          <w:tab w:val="clear" w:pos="-720"/>
        </w:tabs>
        <w:rPr>
          <w:szCs w:val="22"/>
          <w:lang w:val="fr-FR"/>
        </w:rPr>
      </w:pPr>
    </w:p>
    <w:p w14:paraId="3405C550" w14:textId="77777777" w:rsidR="00560DF2" w:rsidRPr="00250A57" w:rsidRDefault="00560DF2" w:rsidP="00B1053D">
      <w:pPr>
        <w:pStyle w:val="Heading7"/>
        <w:spacing w:before="0" w:after="0"/>
        <w:jc w:val="left"/>
        <w:rPr>
          <w:rFonts w:ascii="Times New Roman" w:hAnsi="Times New Roman"/>
          <w:sz w:val="22"/>
          <w:szCs w:val="22"/>
          <w:u w:val="single"/>
          <w:lang w:val="fr-FR"/>
        </w:rPr>
      </w:pPr>
    </w:p>
    <w:p w14:paraId="5C6F5ED5" w14:textId="77777777" w:rsidR="00560DF2" w:rsidRPr="00250A57" w:rsidRDefault="00560DF2" w:rsidP="00B1053D">
      <w:pPr>
        <w:pStyle w:val="Heading7"/>
        <w:spacing w:before="0" w:after="0"/>
        <w:jc w:val="left"/>
        <w:rPr>
          <w:rFonts w:ascii="Times New Roman" w:hAnsi="Times New Roman"/>
          <w:sz w:val="22"/>
          <w:szCs w:val="22"/>
          <w:u w:val="single"/>
          <w:lang w:val="fr-FR"/>
        </w:rPr>
      </w:pPr>
    </w:p>
    <w:p w14:paraId="37960A3D" w14:textId="77777777" w:rsidR="00560DF2" w:rsidRPr="00250A57" w:rsidRDefault="00560DF2" w:rsidP="00B1053D">
      <w:pPr>
        <w:pStyle w:val="Heading7"/>
        <w:spacing w:before="0" w:after="0"/>
        <w:jc w:val="left"/>
        <w:rPr>
          <w:rFonts w:ascii="Times New Roman" w:hAnsi="Times New Roman"/>
          <w:sz w:val="22"/>
          <w:szCs w:val="22"/>
          <w:u w:val="single"/>
          <w:lang w:val="fr-FR"/>
        </w:rPr>
      </w:pPr>
    </w:p>
    <w:p w14:paraId="12139F7A" w14:textId="77777777" w:rsidR="00560DF2" w:rsidRPr="00250A57" w:rsidRDefault="00560DF2" w:rsidP="00B1053D">
      <w:pPr>
        <w:pStyle w:val="Heading7"/>
        <w:spacing w:before="0" w:after="0"/>
        <w:jc w:val="left"/>
        <w:rPr>
          <w:rFonts w:ascii="Times New Roman" w:hAnsi="Times New Roman"/>
          <w:sz w:val="22"/>
          <w:szCs w:val="22"/>
          <w:u w:val="single"/>
          <w:lang w:val="fr-FR"/>
        </w:rPr>
      </w:pPr>
    </w:p>
    <w:p w14:paraId="15D9D294" w14:textId="77777777" w:rsidR="00560DF2" w:rsidRPr="00250A57" w:rsidRDefault="00560DF2" w:rsidP="00B1053D">
      <w:pPr>
        <w:pStyle w:val="Heading7"/>
        <w:spacing w:before="0" w:after="0"/>
        <w:jc w:val="left"/>
        <w:rPr>
          <w:rFonts w:ascii="Times New Roman" w:hAnsi="Times New Roman"/>
          <w:sz w:val="22"/>
          <w:szCs w:val="22"/>
          <w:u w:val="single"/>
          <w:lang w:val="fr-FR"/>
        </w:rPr>
      </w:pPr>
    </w:p>
    <w:p w14:paraId="607047A3" w14:textId="77777777" w:rsidR="00560DF2" w:rsidRPr="00250A57" w:rsidRDefault="00560DF2" w:rsidP="00B1053D">
      <w:pPr>
        <w:pStyle w:val="Heading7"/>
        <w:spacing w:before="0" w:after="0"/>
        <w:jc w:val="left"/>
        <w:rPr>
          <w:rFonts w:ascii="Times New Roman" w:hAnsi="Times New Roman"/>
          <w:sz w:val="22"/>
          <w:szCs w:val="22"/>
          <w:u w:val="single"/>
          <w:lang w:val="fr-FR"/>
        </w:rPr>
      </w:pPr>
    </w:p>
    <w:p w14:paraId="4E792A2E" w14:textId="77777777" w:rsidR="00AF7430" w:rsidRDefault="00AF7430" w:rsidP="00B1053D">
      <w:pPr>
        <w:pStyle w:val="Heading7"/>
        <w:spacing w:before="0" w:after="0"/>
        <w:jc w:val="left"/>
        <w:rPr>
          <w:rFonts w:ascii="Times New Roman" w:hAnsi="Times New Roman"/>
          <w:sz w:val="22"/>
          <w:szCs w:val="22"/>
          <w:u w:val="single"/>
          <w:lang w:val="fr-FR"/>
        </w:rPr>
      </w:pPr>
    </w:p>
    <w:p w14:paraId="19540B1E" w14:textId="77777777" w:rsidR="00AF7430" w:rsidRDefault="00AF7430" w:rsidP="00B1053D">
      <w:pPr>
        <w:pStyle w:val="Heading7"/>
        <w:spacing w:before="0" w:after="0"/>
        <w:jc w:val="left"/>
        <w:rPr>
          <w:rFonts w:ascii="Times New Roman" w:hAnsi="Times New Roman"/>
          <w:sz w:val="22"/>
          <w:szCs w:val="22"/>
          <w:u w:val="single"/>
          <w:lang w:val="fr-FR"/>
        </w:rPr>
      </w:pPr>
    </w:p>
    <w:p w14:paraId="483B40A9" w14:textId="77777777" w:rsidR="00AF7430" w:rsidRDefault="00AF7430" w:rsidP="00B1053D">
      <w:pPr>
        <w:pStyle w:val="Heading7"/>
        <w:spacing w:before="0" w:after="0"/>
        <w:jc w:val="left"/>
        <w:rPr>
          <w:rFonts w:ascii="Times New Roman" w:hAnsi="Times New Roman"/>
          <w:sz w:val="22"/>
          <w:szCs w:val="22"/>
          <w:u w:val="single"/>
          <w:lang w:val="fr-FR"/>
        </w:rPr>
      </w:pPr>
    </w:p>
    <w:p w14:paraId="242C672B" w14:textId="77777777" w:rsidR="00AF7430" w:rsidRDefault="00AF7430" w:rsidP="00B1053D">
      <w:pPr>
        <w:pStyle w:val="Heading7"/>
        <w:spacing w:before="0" w:after="0"/>
        <w:jc w:val="left"/>
        <w:rPr>
          <w:rFonts w:ascii="Times New Roman" w:hAnsi="Times New Roman"/>
          <w:sz w:val="22"/>
          <w:szCs w:val="22"/>
          <w:u w:val="single"/>
          <w:lang w:val="fr-FR"/>
        </w:rPr>
      </w:pPr>
    </w:p>
    <w:p w14:paraId="567E92F1" w14:textId="77777777" w:rsidR="00AF7430" w:rsidRPr="00E529F6" w:rsidRDefault="00AF7430" w:rsidP="00AF7430">
      <w:pPr>
        <w:pStyle w:val="litref"/>
        <w:widowControl w:val="0"/>
        <w:tabs>
          <w:tab w:val="clear" w:pos="-720"/>
        </w:tabs>
        <w:rPr>
          <w:szCs w:val="22"/>
          <w:lang w:val="fr-FR"/>
        </w:rPr>
      </w:pPr>
    </w:p>
    <w:p w14:paraId="50D81BD7" w14:textId="77777777" w:rsidR="00AF7430" w:rsidRPr="00B1287A" w:rsidRDefault="00AF7430" w:rsidP="00AF7430">
      <w:pPr>
        <w:keepNext/>
        <w:spacing w:before="0" w:after="0"/>
        <w:jc w:val="left"/>
        <w:rPr>
          <w:bCs/>
          <w:sz w:val="22"/>
          <w:szCs w:val="22"/>
        </w:rPr>
      </w:pPr>
      <w:r w:rsidRPr="00B1287A">
        <w:rPr>
          <w:sz w:val="22"/>
          <w:szCs w:val="22"/>
          <w:lang w:val="hu"/>
        </w:rPr>
        <w:t>CZOL446EUS122/SWOG vizsgálat</w:t>
      </w:r>
    </w:p>
    <w:p w14:paraId="0DB0DD5A" w14:textId="77777777" w:rsidR="00AF7430" w:rsidRPr="00B1287A" w:rsidRDefault="00AF7430" w:rsidP="00AF7430">
      <w:pPr>
        <w:keepNext/>
        <w:spacing w:before="0" w:after="0"/>
        <w:jc w:val="left"/>
        <w:rPr>
          <w:sz w:val="22"/>
          <w:szCs w:val="22"/>
        </w:rPr>
      </w:pPr>
    </w:p>
    <w:p w14:paraId="55287BCB" w14:textId="77777777" w:rsidR="00AF7430" w:rsidRPr="00B1287A" w:rsidRDefault="00AF7430" w:rsidP="00AF7430">
      <w:pPr>
        <w:spacing w:before="0" w:after="0"/>
        <w:jc w:val="left"/>
        <w:rPr>
          <w:sz w:val="22"/>
          <w:szCs w:val="22"/>
        </w:rPr>
      </w:pPr>
      <w:r w:rsidRPr="00B1287A">
        <w:rPr>
          <w:sz w:val="22"/>
          <w:szCs w:val="22"/>
          <w:lang w:val="hu"/>
        </w:rPr>
        <w:t>Ebben a megfigyeléses vizsgálatban az volt az elsődleges cél, hogy megbecsüljék az állkapocs osteonecrosisának (ONJ) 3 év utáni összesített incidenciáját zoledronsavat kapó, csontáttétes daganatos betegeknél. Az osteoclastgátló terápiát, egyéb daganatellenes terápiát és a fogászati ellátást a klinikai javallatnak megfelelően végezték, hogy a lehető legjobban szimulálják az intézeti és közegészségügyi ellátást. Kiinduláskor fogászati kivizsgálást javasoltak, ám az nem volt kötelező.</w:t>
      </w:r>
    </w:p>
    <w:p w14:paraId="0D21FA22" w14:textId="77777777" w:rsidR="00AF7430" w:rsidRPr="00B1287A" w:rsidRDefault="00AF7430" w:rsidP="00AF7430">
      <w:pPr>
        <w:spacing w:before="0" w:after="0"/>
        <w:jc w:val="left"/>
        <w:rPr>
          <w:sz w:val="22"/>
          <w:szCs w:val="22"/>
        </w:rPr>
      </w:pPr>
    </w:p>
    <w:p w14:paraId="6B85A697" w14:textId="77777777" w:rsidR="00AF7430" w:rsidRPr="00791DBD" w:rsidRDefault="00AF7430" w:rsidP="00791DBD">
      <w:pPr>
        <w:pStyle w:val="litref"/>
        <w:widowControl w:val="0"/>
        <w:tabs>
          <w:tab w:val="clear" w:pos="-720"/>
        </w:tabs>
        <w:rPr>
          <w:szCs w:val="22"/>
          <w:lang w:val="hu"/>
        </w:rPr>
      </w:pPr>
      <w:r w:rsidRPr="00B1287A">
        <w:rPr>
          <w:szCs w:val="22"/>
          <w:lang w:val="hu"/>
        </w:rPr>
        <w:t>A 3491 értékelhető beteg közül 87 esetben igazolták az ONJ diagnózisát. Összességében az igazolt ONJ becsült, kumulatív incidenciája 3 év után 2,8% volt (95%-os CI: 2,3–3,5%). Az arány 0,8% volt az 1. évben, és 2,0% volt a 2. évben. A 3 év utáni, igazolt ONJ a myelomában szenvedő betegeknél volt a leggyakoribb (4,3%) és az emlőrákban szenvedő betegeknél volt a legritkább (2,4%). Az igazolt ONJ esetei statisztikailag szignifikánsan gyakoribbak voltak myeloma multiplexben szenvedő betegeknél (p=0,03), mint az összes többi daganatbetegségben együttesen.</w:t>
      </w:r>
    </w:p>
    <w:p w14:paraId="0154F08F" w14:textId="77777777" w:rsidR="00AF7430" w:rsidRDefault="00AF7430" w:rsidP="00B1053D">
      <w:pPr>
        <w:pStyle w:val="Heading7"/>
        <w:spacing w:before="0" w:after="0"/>
        <w:jc w:val="left"/>
        <w:rPr>
          <w:rFonts w:ascii="Times New Roman" w:hAnsi="Times New Roman"/>
          <w:sz w:val="22"/>
          <w:szCs w:val="22"/>
          <w:u w:val="single"/>
          <w:lang w:val="fr-FR"/>
        </w:rPr>
      </w:pPr>
    </w:p>
    <w:p w14:paraId="329D619C" w14:textId="77777777" w:rsidR="001B4EBD" w:rsidRPr="00250A57" w:rsidRDefault="001B4EBD" w:rsidP="00B1053D">
      <w:pPr>
        <w:pStyle w:val="Heading7"/>
        <w:spacing w:before="0" w:after="0"/>
        <w:jc w:val="left"/>
        <w:rPr>
          <w:rFonts w:ascii="Times New Roman" w:hAnsi="Times New Roman"/>
          <w:sz w:val="22"/>
          <w:szCs w:val="22"/>
          <w:u w:val="single"/>
          <w:lang w:val="fr-FR"/>
        </w:rPr>
      </w:pPr>
      <w:proofErr w:type="spellStart"/>
      <w:r w:rsidRPr="00250A57">
        <w:rPr>
          <w:rFonts w:ascii="Times New Roman" w:hAnsi="Times New Roman"/>
          <w:sz w:val="22"/>
          <w:szCs w:val="22"/>
          <w:u w:val="single"/>
          <w:lang w:val="fr-FR"/>
        </w:rPr>
        <w:t>Klinikai</w:t>
      </w:r>
      <w:proofErr w:type="spellEnd"/>
      <w:r w:rsidRPr="00250A57">
        <w:rPr>
          <w:rFonts w:ascii="Times New Roman" w:hAnsi="Times New Roman"/>
          <w:sz w:val="22"/>
          <w:szCs w:val="22"/>
          <w:u w:val="single"/>
          <w:lang w:val="fr-FR"/>
        </w:rPr>
        <w:t xml:space="preserve"> </w:t>
      </w:r>
      <w:proofErr w:type="spellStart"/>
      <w:r w:rsidRPr="00250A57">
        <w:rPr>
          <w:rFonts w:ascii="Times New Roman" w:hAnsi="Times New Roman"/>
          <w:sz w:val="22"/>
          <w:szCs w:val="22"/>
          <w:u w:val="single"/>
          <w:lang w:val="fr-FR"/>
        </w:rPr>
        <w:t>vizsgálati</w:t>
      </w:r>
      <w:proofErr w:type="spellEnd"/>
      <w:r w:rsidRPr="00250A57">
        <w:rPr>
          <w:rFonts w:ascii="Times New Roman" w:hAnsi="Times New Roman"/>
          <w:sz w:val="22"/>
          <w:szCs w:val="22"/>
          <w:u w:val="single"/>
          <w:lang w:val="fr-FR"/>
        </w:rPr>
        <w:t xml:space="preserve"> </w:t>
      </w:r>
      <w:proofErr w:type="spellStart"/>
      <w:r w:rsidRPr="00250A57">
        <w:rPr>
          <w:rFonts w:ascii="Times New Roman" w:hAnsi="Times New Roman"/>
          <w:sz w:val="22"/>
          <w:szCs w:val="22"/>
          <w:u w:val="single"/>
          <w:lang w:val="fr-FR"/>
        </w:rPr>
        <w:t>eredmények</w:t>
      </w:r>
      <w:proofErr w:type="spellEnd"/>
      <w:r w:rsidRPr="00250A57">
        <w:rPr>
          <w:rFonts w:ascii="Times New Roman" w:hAnsi="Times New Roman"/>
          <w:sz w:val="22"/>
          <w:szCs w:val="22"/>
          <w:u w:val="single"/>
          <w:lang w:val="fr-FR"/>
        </w:rPr>
        <w:t xml:space="preserve"> a </w:t>
      </w:r>
      <w:proofErr w:type="spellStart"/>
      <w:r w:rsidRPr="00250A57">
        <w:rPr>
          <w:rFonts w:ascii="Times New Roman" w:hAnsi="Times New Roman"/>
          <w:sz w:val="22"/>
          <w:szCs w:val="22"/>
          <w:u w:val="single"/>
          <w:lang w:val="fr-FR"/>
        </w:rPr>
        <w:t>tumor</w:t>
      </w:r>
      <w:proofErr w:type="spellEnd"/>
      <w:r w:rsidRPr="00250A57">
        <w:rPr>
          <w:rFonts w:ascii="Times New Roman" w:hAnsi="Times New Roman"/>
          <w:sz w:val="22"/>
          <w:szCs w:val="22"/>
          <w:u w:val="single"/>
          <w:lang w:val="fr-FR"/>
        </w:rPr>
        <w:t xml:space="preserve"> </w:t>
      </w:r>
      <w:proofErr w:type="spellStart"/>
      <w:r w:rsidRPr="00250A57">
        <w:rPr>
          <w:rFonts w:ascii="Times New Roman" w:hAnsi="Times New Roman"/>
          <w:sz w:val="22"/>
          <w:szCs w:val="22"/>
          <w:u w:val="single"/>
          <w:lang w:val="fr-FR"/>
        </w:rPr>
        <w:t>indukálta</w:t>
      </w:r>
      <w:proofErr w:type="spellEnd"/>
      <w:r w:rsidRPr="00250A57">
        <w:rPr>
          <w:rFonts w:ascii="Times New Roman" w:hAnsi="Times New Roman"/>
          <w:sz w:val="22"/>
          <w:szCs w:val="22"/>
          <w:u w:val="single"/>
          <w:lang w:val="fr-FR"/>
        </w:rPr>
        <w:t xml:space="preserve"> </w:t>
      </w:r>
      <w:proofErr w:type="spellStart"/>
      <w:r w:rsidRPr="00250A57">
        <w:rPr>
          <w:rFonts w:ascii="Times New Roman" w:hAnsi="Times New Roman"/>
          <w:sz w:val="22"/>
          <w:szCs w:val="22"/>
          <w:u w:val="single"/>
          <w:lang w:val="fr-FR"/>
        </w:rPr>
        <w:t>hypercalcaemia</w:t>
      </w:r>
      <w:proofErr w:type="spellEnd"/>
      <w:r w:rsidRPr="00250A57">
        <w:rPr>
          <w:rFonts w:ascii="Times New Roman" w:hAnsi="Times New Roman"/>
          <w:sz w:val="22"/>
          <w:szCs w:val="22"/>
          <w:u w:val="single"/>
          <w:lang w:val="fr-FR"/>
        </w:rPr>
        <w:t xml:space="preserve"> </w:t>
      </w:r>
      <w:proofErr w:type="spellStart"/>
      <w:r w:rsidRPr="00250A57">
        <w:rPr>
          <w:rFonts w:ascii="Times New Roman" w:hAnsi="Times New Roman"/>
          <w:sz w:val="22"/>
          <w:szCs w:val="22"/>
          <w:u w:val="single"/>
          <w:lang w:val="fr-FR"/>
        </w:rPr>
        <w:t>kezelésében</w:t>
      </w:r>
      <w:proofErr w:type="spellEnd"/>
    </w:p>
    <w:p w14:paraId="5AB67856" w14:textId="77777777" w:rsidR="001B4EBD" w:rsidRPr="00250A57" w:rsidRDefault="001B4EBD" w:rsidP="00B1053D">
      <w:pPr>
        <w:spacing w:before="0" w:after="0"/>
        <w:jc w:val="left"/>
        <w:rPr>
          <w:sz w:val="22"/>
          <w:szCs w:val="22"/>
          <w:lang w:val="fr-FR"/>
        </w:rPr>
      </w:pPr>
      <w:proofErr w:type="spellStart"/>
      <w:r w:rsidRPr="00250A57">
        <w:rPr>
          <w:sz w:val="22"/>
          <w:szCs w:val="22"/>
          <w:lang w:val="fr-FR"/>
        </w:rPr>
        <w:t>Tumor</w:t>
      </w:r>
      <w:proofErr w:type="spellEnd"/>
      <w:r w:rsidRPr="00250A57">
        <w:rPr>
          <w:sz w:val="22"/>
          <w:szCs w:val="22"/>
          <w:lang w:val="fr-FR"/>
        </w:rPr>
        <w:t xml:space="preserve"> </w:t>
      </w:r>
      <w:proofErr w:type="spellStart"/>
      <w:r w:rsidRPr="00250A57">
        <w:rPr>
          <w:sz w:val="22"/>
          <w:szCs w:val="22"/>
          <w:lang w:val="fr-FR"/>
        </w:rPr>
        <w:t>indukálta</w:t>
      </w:r>
      <w:proofErr w:type="spellEnd"/>
      <w:r w:rsidRPr="00250A57">
        <w:rPr>
          <w:sz w:val="22"/>
          <w:szCs w:val="22"/>
          <w:lang w:val="fr-FR"/>
        </w:rPr>
        <w:t xml:space="preserve"> </w:t>
      </w:r>
      <w:proofErr w:type="spellStart"/>
      <w:r w:rsidRPr="00250A57">
        <w:rPr>
          <w:sz w:val="22"/>
          <w:szCs w:val="22"/>
          <w:lang w:val="fr-FR"/>
        </w:rPr>
        <w:t>hypercalcaemiában</w:t>
      </w:r>
      <w:proofErr w:type="spellEnd"/>
      <w:r w:rsidRPr="00250A57">
        <w:rPr>
          <w:sz w:val="22"/>
          <w:szCs w:val="22"/>
          <w:lang w:val="fr-FR"/>
        </w:rPr>
        <w:t xml:space="preserve"> (TIH</w:t>
      </w:r>
      <w:r w:rsidRPr="00250A57">
        <w:rPr>
          <w:sz w:val="22"/>
          <w:szCs w:val="22"/>
          <w:lang w:val="fr-FR"/>
        </w:rPr>
        <w:noBreakHyphen/>
        <w:t xml:space="preserve">ben) </w:t>
      </w:r>
      <w:proofErr w:type="spellStart"/>
      <w:r w:rsidRPr="00250A57">
        <w:rPr>
          <w:sz w:val="22"/>
          <w:szCs w:val="22"/>
          <w:lang w:val="fr-FR"/>
        </w:rPr>
        <w:t>végzett</w:t>
      </w:r>
      <w:proofErr w:type="spellEnd"/>
      <w:r w:rsidRPr="00250A57">
        <w:rPr>
          <w:sz w:val="22"/>
          <w:szCs w:val="22"/>
          <w:lang w:val="fr-FR"/>
        </w:rPr>
        <w:t xml:space="preserve"> </w:t>
      </w:r>
      <w:proofErr w:type="spellStart"/>
      <w:r w:rsidRPr="00250A57">
        <w:rPr>
          <w:sz w:val="22"/>
          <w:szCs w:val="22"/>
          <w:lang w:val="fr-FR"/>
        </w:rPr>
        <w:t>klinikai</w:t>
      </w:r>
      <w:proofErr w:type="spellEnd"/>
      <w:r w:rsidRPr="00250A57">
        <w:rPr>
          <w:sz w:val="22"/>
          <w:szCs w:val="22"/>
          <w:lang w:val="fr-FR"/>
        </w:rPr>
        <w:t xml:space="preserve"> </w:t>
      </w:r>
      <w:proofErr w:type="spellStart"/>
      <w:r w:rsidRPr="00250A57">
        <w:rPr>
          <w:sz w:val="22"/>
          <w:szCs w:val="22"/>
          <w:lang w:val="fr-FR"/>
        </w:rPr>
        <w:t>vizsgálatok</w:t>
      </w:r>
      <w:proofErr w:type="spellEnd"/>
      <w:r w:rsidRPr="00250A57">
        <w:rPr>
          <w:sz w:val="22"/>
          <w:szCs w:val="22"/>
          <w:lang w:val="fr-FR"/>
        </w:rPr>
        <w:t xml:space="preserve"> </w:t>
      </w:r>
      <w:proofErr w:type="spellStart"/>
      <w:r w:rsidRPr="00250A57">
        <w:rPr>
          <w:sz w:val="22"/>
          <w:szCs w:val="22"/>
          <w:lang w:val="fr-FR"/>
        </w:rPr>
        <w:t>igazolták</w:t>
      </w:r>
      <w:proofErr w:type="spellEnd"/>
      <w:r w:rsidRPr="00250A57">
        <w:rPr>
          <w:sz w:val="22"/>
          <w:szCs w:val="22"/>
          <w:lang w:val="fr-FR"/>
        </w:rPr>
        <w:t xml:space="preserve">, </w:t>
      </w:r>
      <w:proofErr w:type="spellStart"/>
      <w:r w:rsidRPr="00250A57">
        <w:rPr>
          <w:sz w:val="22"/>
          <w:szCs w:val="22"/>
          <w:lang w:val="fr-FR"/>
        </w:rPr>
        <w:t>hogy</w:t>
      </w:r>
      <w:proofErr w:type="spellEnd"/>
      <w:r w:rsidRPr="00250A57">
        <w:rPr>
          <w:sz w:val="22"/>
          <w:szCs w:val="22"/>
          <w:lang w:val="fr-FR"/>
        </w:rPr>
        <w:t xml:space="preserve"> a </w:t>
      </w:r>
      <w:proofErr w:type="spellStart"/>
      <w:r w:rsidRPr="00250A57">
        <w:rPr>
          <w:sz w:val="22"/>
          <w:szCs w:val="22"/>
          <w:lang w:val="fr-FR"/>
        </w:rPr>
        <w:t>zoledronsav</w:t>
      </w:r>
      <w:proofErr w:type="spellEnd"/>
      <w:r w:rsidRPr="00250A57">
        <w:rPr>
          <w:sz w:val="22"/>
          <w:szCs w:val="22"/>
          <w:lang w:val="fr-FR"/>
        </w:rPr>
        <w:t xml:space="preserve"> </w:t>
      </w:r>
      <w:proofErr w:type="spellStart"/>
      <w:r w:rsidRPr="00250A57">
        <w:rPr>
          <w:sz w:val="22"/>
          <w:szCs w:val="22"/>
          <w:lang w:val="fr-FR"/>
        </w:rPr>
        <w:t>csökkenti</w:t>
      </w:r>
      <w:proofErr w:type="spellEnd"/>
      <w:r w:rsidRPr="00250A57">
        <w:rPr>
          <w:sz w:val="22"/>
          <w:szCs w:val="22"/>
          <w:lang w:val="fr-FR"/>
        </w:rPr>
        <w:t xml:space="preserve"> a </w:t>
      </w:r>
      <w:proofErr w:type="spellStart"/>
      <w:r w:rsidRPr="00250A57">
        <w:rPr>
          <w:sz w:val="22"/>
          <w:szCs w:val="22"/>
          <w:lang w:val="fr-FR"/>
        </w:rPr>
        <w:t>szérum</w:t>
      </w:r>
      <w:proofErr w:type="spellEnd"/>
      <w:r w:rsidRPr="00250A57">
        <w:rPr>
          <w:sz w:val="22"/>
          <w:szCs w:val="22"/>
          <w:lang w:val="fr-FR"/>
        </w:rPr>
        <w:t xml:space="preserve"> </w:t>
      </w:r>
      <w:proofErr w:type="spellStart"/>
      <w:r w:rsidRPr="00250A57">
        <w:rPr>
          <w:sz w:val="22"/>
          <w:szCs w:val="22"/>
          <w:lang w:val="fr-FR"/>
        </w:rPr>
        <w:t>kalciumszintet</w:t>
      </w:r>
      <w:proofErr w:type="spellEnd"/>
      <w:r w:rsidRPr="00250A57">
        <w:rPr>
          <w:sz w:val="22"/>
          <w:szCs w:val="22"/>
          <w:lang w:val="fr-FR"/>
        </w:rPr>
        <w:t xml:space="preserve"> </w:t>
      </w:r>
      <w:proofErr w:type="spellStart"/>
      <w:r w:rsidRPr="00250A57">
        <w:rPr>
          <w:sz w:val="22"/>
          <w:szCs w:val="22"/>
          <w:lang w:val="fr-FR"/>
        </w:rPr>
        <w:t>és</w:t>
      </w:r>
      <w:proofErr w:type="spellEnd"/>
      <w:r w:rsidRPr="00250A57">
        <w:rPr>
          <w:sz w:val="22"/>
          <w:szCs w:val="22"/>
          <w:lang w:val="fr-FR"/>
        </w:rPr>
        <w:t xml:space="preserve"> a </w:t>
      </w:r>
      <w:proofErr w:type="spellStart"/>
      <w:r w:rsidRPr="00250A57">
        <w:rPr>
          <w:sz w:val="22"/>
          <w:szCs w:val="22"/>
          <w:lang w:val="fr-FR"/>
        </w:rPr>
        <w:t>vizelettel</w:t>
      </w:r>
      <w:proofErr w:type="spellEnd"/>
      <w:r w:rsidRPr="00250A57">
        <w:rPr>
          <w:sz w:val="22"/>
          <w:szCs w:val="22"/>
          <w:lang w:val="fr-FR"/>
        </w:rPr>
        <w:t xml:space="preserve"> </w:t>
      </w:r>
      <w:proofErr w:type="spellStart"/>
      <w:r w:rsidRPr="00250A57">
        <w:rPr>
          <w:sz w:val="22"/>
          <w:szCs w:val="22"/>
          <w:lang w:val="fr-FR"/>
        </w:rPr>
        <w:t>történő</w:t>
      </w:r>
      <w:proofErr w:type="spellEnd"/>
      <w:r w:rsidRPr="00250A57">
        <w:rPr>
          <w:sz w:val="22"/>
          <w:szCs w:val="22"/>
          <w:lang w:val="fr-FR"/>
        </w:rPr>
        <w:t xml:space="preserve"> </w:t>
      </w:r>
      <w:proofErr w:type="spellStart"/>
      <w:r w:rsidRPr="00250A57">
        <w:rPr>
          <w:sz w:val="22"/>
          <w:szCs w:val="22"/>
          <w:lang w:val="fr-FR"/>
        </w:rPr>
        <w:t>kalciumürítést</w:t>
      </w:r>
      <w:proofErr w:type="spellEnd"/>
      <w:r w:rsidRPr="00250A57">
        <w:rPr>
          <w:sz w:val="22"/>
          <w:szCs w:val="22"/>
          <w:lang w:val="fr-FR"/>
        </w:rPr>
        <w:t xml:space="preserve">. A </w:t>
      </w:r>
      <w:proofErr w:type="spellStart"/>
      <w:r w:rsidRPr="00250A57">
        <w:rPr>
          <w:sz w:val="22"/>
          <w:szCs w:val="22"/>
          <w:lang w:val="fr-FR"/>
        </w:rPr>
        <w:t>Fázis</w:t>
      </w:r>
      <w:proofErr w:type="spellEnd"/>
      <w:r w:rsidRPr="00250A57">
        <w:rPr>
          <w:sz w:val="22"/>
          <w:szCs w:val="22"/>
          <w:lang w:val="fr-FR"/>
        </w:rPr>
        <w:t xml:space="preserve"> I. </w:t>
      </w:r>
      <w:proofErr w:type="spellStart"/>
      <w:r w:rsidRPr="00250A57">
        <w:rPr>
          <w:sz w:val="22"/>
          <w:szCs w:val="22"/>
          <w:lang w:val="fr-FR"/>
        </w:rPr>
        <w:t>dóziskereső</w:t>
      </w:r>
      <w:proofErr w:type="spellEnd"/>
      <w:r w:rsidRPr="00250A57">
        <w:rPr>
          <w:sz w:val="22"/>
          <w:szCs w:val="22"/>
          <w:lang w:val="fr-FR"/>
        </w:rPr>
        <w:t xml:space="preserve"> </w:t>
      </w:r>
      <w:proofErr w:type="spellStart"/>
      <w:r w:rsidRPr="00250A57">
        <w:rPr>
          <w:sz w:val="22"/>
          <w:szCs w:val="22"/>
          <w:lang w:val="fr-FR"/>
        </w:rPr>
        <w:t>vizsgálatban</w:t>
      </w:r>
      <w:proofErr w:type="spellEnd"/>
      <w:r w:rsidRPr="00250A57">
        <w:rPr>
          <w:sz w:val="22"/>
          <w:szCs w:val="22"/>
          <w:lang w:val="fr-FR"/>
        </w:rPr>
        <w:t xml:space="preserve"> </w:t>
      </w:r>
      <w:proofErr w:type="spellStart"/>
      <w:r w:rsidRPr="00250A57">
        <w:rPr>
          <w:sz w:val="22"/>
          <w:szCs w:val="22"/>
          <w:lang w:val="fr-FR"/>
        </w:rPr>
        <w:t>enyhe</w:t>
      </w:r>
      <w:r w:rsidRPr="00250A57">
        <w:rPr>
          <w:sz w:val="22"/>
          <w:szCs w:val="22"/>
          <w:lang w:val="fr-FR"/>
        </w:rPr>
        <w:noBreakHyphen/>
        <w:t>középsúlyos</w:t>
      </w:r>
      <w:proofErr w:type="spellEnd"/>
      <w:r w:rsidRPr="00250A57">
        <w:rPr>
          <w:sz w:val="22"/>
          <w:szCs w:val="22"/>
          <w:lang w:val="fr-FR"/>
        </w:rPr>
        <w:t xml:space="preserve"> TIH</w:t>
      </w:r>
      <w:r w:rsidRPr="00250A57">
        <w:rPr>
          <w:sz w:val="22"/>
          <w:szCs w:val="22"/>
          <w:lang w:val="fr-FR"/>
        </w:rPr>
        <w:noBreakHyphen/>
        <w:t xml:space="preserve">ben </w:t>
      </w:r>
      <w:proofErr w:type="spellStart"/>
      <w:r w:rsidRPr="00250A57">
        <w:rPr>
          <w:sz w:val="22"/>
          <w:szCs w:val="22"/>
          <w:lang w:val="fr-FR"/>
        </w:rPr>
        <w:t>szenvedő</w:t>
      </w:r>
      <w:proofErr w:type="spellEnd"/>
      <w:r w:rsidRPr="00250A57">
        <w:rPr>
          <w:sz w:val="22"/>
          <w:szCs w:val="22"/>
          <w:lang w:val="fr-FR"/>
        </w:rPr>
        <w:t xml:space="preserve"> </w:t>
      </w:r>
      <w:proofErr w:type="spellStart"/>
      <w:r w:rsidRPr="00250A57">
        <w:rPr>
          <w:sz w:val="22"/>
          <w:szCs w:val="22"/>
          <w:lang w:val="fr-FR"/>
        </w:rPr>
        <w:t>betegekben</w:t>
      </w:r>
      <w:proofErr w:type="spellEnd"/>
      <w:r w:rsidRPr="00250A57">
        <w:rPr>
          <w:sz w:val="22"/>
          <w:szCs w:val="22"/>
          <w:lang w:val="fr-FR"/>
        </w:rPr>
        <w:t xml:space="preserve"> a </w:t>
      </w:r>
      <w:proofErr w:type="spellStart"/>
      <w:r w:rsidRPr="00250A57">
        <w:rPr>
          <w:sz w:val="22"/>
          <w:szCs w:val="22"/>
          <w:lang w:val="fr-FR"/>
        </w:rPr>
        <w:t>hatásos</w:t>
      </w:r>
      <w:proofErr w:type="spellEnd"/>
      <w:r w:rsidRPr="00250A57">
        <w:rPr>
          <w:sz w:val="22"/>
          <w:szCs w:val="22"/>
          <w:lang w:val="fr-FR"/>
        </w:rPr>
        <w:t xml:space="preserve"> </w:t>
      </w:r>
      <w:proofErr w:type="spellStart"/>
      <w:r w:rsidRPr="00250A57">
        <w:rPr>
          <w:sz w:val="22"/>
          <w:szCs w:val="22"/>
          <w:lang w:val="fr-FR"/>
        </w:rPr>
        <w:t>adag</w:t>
      </w:r>
      <w:proofErr w:type="spellEnd"/>
      <w:r w:rsidRPr="00250A57">
        <w:rPr>
          <w:sz w:val="22"/>
          <w:szCs w:val="22"/>
          <w:lang w:val="fr-FR"/>
        </w:rPr>
        <w:t xml:space="preserve"> </w:t>
      </w:r>
      <w:proofErr w:type="spellStart"/>
      <w:r w:rsidRPr="00250A57">
        <w:rPr>
          <w:sz w:val="22"/>
          <w:szCs w:val="22"/>
          <w:lang w:val="fr-FR"/>
        </w:rPr>
        <w:t>az</w:t>
      </w:r>
      <w:proofErr w:type="spellEnd"/>
      <w:r w:rsidRPr="00250A57">
        <w:rPr>
          <w:sz w:val="22"/>
          <w:szCs w:val="22"/>
          <w:lang w:val="fr-FR"/>
        </w:rPr>
        <w:t xml:space="preserve"> 1,2</w:t>
      </w:r>
      <w:r w:rsidRPr="00250A57">
        <w:rPr>
          <w:sz w:val="22"/>
          <w:szCs w:val="22"/>
        </w:rPr>
        <w:t>–</w:t>
      </w:r>
      <w:r w:rsidRPr="00250A57">
        <w:rPr>
          <w:sz w:val="22"/>
          <w:szCs w:val="22"/>
          <w:lang w:val="fr-FR"/>
        </w:rPr>
        <w:t>2,5 mg</w:t>
      </w:r>
      <w:r w:rsidRPr="00250A57">
        <w:rPr>
          <w:sz w:val="22"/>
          <w:szCs w:val="22"/>
          <w:lang w:val="fr-FR"/>
        </w:rPr>
        <w:noBreakHyphen/>
        <w:t xml:space="preserve">os </w:t>
      </w:r>
      <w:proofErr w:type="spellStart"/>
      <w:r w:rsidRPr="00250A57">
        <w:rPr>
          <w:sz w:val="22"/>
          <w:szCs w:val="22"/>
          <w:lang w:val="fr-FR"/>
        </w:rPr>
        <w:t>dózistartományban</w:t>
      </w:r>
      <w:proofErr w:type="spellEnd"/>
      <w:r w:rsidRPr="00250A57">
        <w:rPr>
          <w:sz w:val="22"/>
          <w:szCs w:val="22"/>
          <w:lang w:val="fr-FR"/>
        </w:rPr>
        <w:t xml:space="preserve"> volt.</w:t>
      </w:r>
    </w:p>
    <w:p w14:paraId="25335858" w14:textId="77777777" w:rsidR="001B4EBD" w:rsidRPr="00250A57" w:rsidRDefault="001B4EBD" w:rsidP="00B1053D">
      <w:pPr>
        <w:spacing w:before="0" w:after="0"/>
        <w:jc w:val="left"/>
        <w:rPr>
          <w:sz w:val="22"/>
          <w:szCs w:val="22"/>
          <w:lang w:val="fr-FR"/>
        </w:rPr>
      </w:pPr>
    </w:p>
    <w:p w14:paraId="3DD0E2B7" w14:textId="77777777" w:rsidR="001B4EBD" w:rsidRPr="00250A57" w:rsidRDefault="001B4EBD" w:rsidP="00B1053D">
      <w:pPr>
        <w:spacing w:before="0" w:after="0"/>
        <w:jc w:val="left"/>
        <w:rPr>
          <w:sz w:val="22"/>
          <w:szCs w:val="22"/>
          <w:lang w:val="fr-FR"/>
        </w:rPr>
      </w:pPr>
      <w:r w:rsidRPr="00250A57">
        <w:rPr>
          <w:sz w:val="22"/>
          <w:szCs w:val="22"/>
          <w:lang w:val="fr-FR"/>
        </w:rPr>
        <w:t>TIH</w:t>
      </w:r>
      <w:r w:rsidRPr="00250A57">
        <w:rPr>
          <w:sz w:val="22"/>
          <w:szCs w:val="22"/>
          <w:lang w:val="fr-FR"/>
        </w:rPr>
        <w:noBreakHyphen/>
        <w:t xml:space="preserve">es </w:t>
      </w:r>
      <w:proofErr w:type="spellStart"/>
      <w:r w:rsidRPr="00250A57">
        <w:rPr>
          <w:sz w:val="22"/>
          <w:szCs w:val="22"/>
          <w:lang w:val="fr-FR"/>
        </w:rPr>
        <w:t>betegekben</w:t>
      </w:r>
      <w:proofErr w:type="spellEnd"/>
      <w:r w:rsidRPr="00250A57">
        <w:rPr>
          <w:sz w:val="22"/>
          <w:szCs w:val="22"/>
          <w:lang w:val="fr-FR"/>
        </w:rPr>
        <w:t xml:space="preserve">, </w:t>
      </w:r>
      <w:proofErr w:type="spellStart"/>
      <w:r w:rsidRPr="00250A57">
        <w:rPr>
          <w:sz w:val="22"/>
          <w:szCs w:val="22"/>
          <w:lang w:val="fr-FR"/>
        </w:rPr>
        <w:t>hatásmeghatározás</w:t>
      </w:r>
      <w:proofErr w:type="spellEnd"/>
      <w:r w:rsidRPr="00250A57">
        <w:rPr>
          <w:sz w:val="22"/>
          <w:szCs w:val="22"/>
          <w:lang w:val="fr-FR"/>
        </w:rPr>
        <w:t xml:space="preserve"> </w:t>
      </w:r>
      <w:proofErr w:type="spellStart"/>
      <w:r w:rsidRPr="00250A57">
        <w:rPr>
          <w:sz w:val="22"/>
          <w:szCs w:val="22"/>
          <w:lang w:val="fr-FR"/>
        </w:rPr>
        <w:t>érdekében</w:t>
      </w:r>
      <w:proofErr w:type="spellEnd"/>
      <w:r w:rsidRPr="00250A57">
        <w:rPr>
          <w:sz w:val="22"/>
          <w:szCs w:val="22"/>
          <w:lang w:val="fr-FR"/>
        </w:rPr>
        <w:t xml:space="preserve"> a </w:t>
      </w:r>
      <w:r w:rsidR="0043609D" w:rsidRPr="00250A57">
        <w:rPr>
          <w:sz w:val="22"/>
          <w:szCs w:val="22"/>
          <w:lang w:val="fr-FR"/>
        </w:rPr>
        <w:t xml:space="preserve">4 mg </w:t>
      </w:r>
      <w:r w:rsidR="0043609D" w:rsidRPr="00250A57">
        <w:rPr>
          <w:sz w:val="22"/>
          <w:szCs w:val="22"/>
        </w:rPr>
        <w:t>zoledronsavat</w:t>
      </w:r>
      <w:r w:rsidRPr="00250A57">
        <w:rPr>
          <w:sz w:val="22"/>
          <w:szCs w:val="22"/>
          <w:lang w:val="fr-FR"/>
        </w:rPr>
        <w:t xml:space="preserve"> 90 mg </w:t>
      </w:r>
      <w:proofErr w:type="spellStart"/>
      <w:r w:rsidRPr="00250A57">
        <w:rPr>
          <w:sz w:val="22"/>
          <w:szCs w:val="22"/>
          <w:lang w:val="fr-FR"/>
        </w:rPr>
        <w:t>pamidronáttal</w:t>
      </w:r>
      <w:proofErr w:type="spellEnd"/>
      <w:r w:rsidRPr="00250A57">
        <w:rPr>
          <w:sz w:val="22"/>
          <w:szCs w:val="22"/>
          <w:lang w:val="fr-FR"/>
        </w:rPr>
        <w:t xml:space="preserve"> </w:t>
      </w:r>
      <w:proofErr w:type="spellStart"/>
      <w:r w:rsidRPr="00250A57">
        <w:rPr>
          <w:sz w:val="22"/>
          <w:szCs w:val="22"/>
          <w:lang w:val="fr-FR"/>
        </w:rPr>
        <w:t>hasonlították</w:t>
      </w:r>
      <w:proofErr w:type="spellEnd"/>
      <w:r w:rsidRPr="00250A57">
        <w:rPr>
          <w:sz w:val="22"/>
          <w:szCs w:val="22"/>
          <w:lang w:val="fr-FR"/>
        </w:rPr>
        <w:t xml:space="preserve"> </w:t>
      </w:r>
      <w:proofErr w:type="spellStart"/>
      <w:r w:rsidRPr="00250A57">
        <w:rPr>
          <w:sz w:val="22"/>
          <w:szCs w:val="22"/>
          <w:lang w:val="fr-FR"/>
        </w:rPr>
        <w:t>össze</w:t>
      </w:r>
      <w:proofErr w:type="spellEnd"/>
      <w:r w:rsidRPr="00250A57">
        <w:rPr>
          <w:sz w:val="22"/>
          <w:szCs w:val="22"/>
          <w:lang w:val="fr-FR"/>
        </w:rPr>
        <w:t xml:space="preserve">, </w:t>
      </w:r>
      <w:proofErr w:type="spellStart"/>
      <w:r w:rsidRPr="00250A57">
        <w:rPr>
          <w:sz w:val="22"/>
          <w:szCs w:val="22"/>
          <w:lang w:val="fr-FR"/>
        </w:rPr>
        <w:t>egy</w:t>
      </w:r>
      <w:proofErr w:type="spellEnd"/>
      <w:r w:rsidRPr="00250A57">
        <w:rPr>
          <w:sz w:val="22"/>
          <w:szCs w:val="22"/>
          <w:lang w:val="fr-FR"/>
        </w:rPr>
        <w:t xml:space="preserve"> </w:t>
      </w:r>
      <w:proofErr w:type="spellStart"/>
      <w:r w:rsidRPr="00250A57">
        <w:rPr>
          <w:sz w:val="22"/>
          <w:szCs w:val="22"/>
          <w:lang w:val="fr-FR"/>
        </w:rPr>
        <w:t>előre</w:t>
      </w:r>
      <w:proofErr w:type="spellEnd"/>
      <w:r w:rsidRPr="00250A57">
        <w:rPr>
          <w:sz w:val="22"/>
          <w:szCs w:val="22"/>
          <w:lang w:val="fr-FR"/>
        </w:rPr>
        <w:t xml:space="preserve"> </w:t>
      </w:r>
      <w:proofErr w:type="spellStart"/>
      <w:r w:rsidRPr="00250A57">
        <w:rPr>
          <w:sz w:val="22"/>
          <w:szCs w:val="22"/>
          <w:lang w:val="fr-FR"/>
        </w:rPr>
        <w:t>meghatározott</w:t>
      </w:r>
      <w:proofErr w:type="spellEnd"/>
      <w:r w:rsidRPr="00250A57">
        <w:rPr>
          <w:sz w:val="22"/>
          <w:szCs w:val="22"/>
          <w:lang w:val="fr-FR"/>
        </w:rPr>
        <w:t xml:space="preserve"> </w:t>
      </w:r>
      <w:proofErr w:type="spellStart"/>
      <w:r w:rsidRPr="00250A57">
        <w:rPr>
          <w:sz w:val="22"/>
          <w:szCs w:val="22"/>
          <w:lang w:val="fr-FR"/>
        </w:rPr>
        <w:t>analízist</w:t>
      </w:r>
      <w:proofErr w:type="spellEnd"/>
      <w:r w:rsidRPr="00250A57">
        <w:rPr>
          <w:sz w:val="22"/>
          <w:szCs w:val="22"/>
          <w:lang w:val="fr-FR"/>
        </w:rPr>
        <w:t xml:space="preserve"> </w:t>
      </w:r>
      <w:proofErr w:type="spellStart"/>
      <w:r w:rsidRPr="00250A57">
        <w:rPr>
          <w:sz w:val="22"/>
          <w:szCs w:val="22"/>
          <w:lang w:val="fr-FR"/>
        </w:rPr>
        <w:t>alkalmazva</w:t>
      </w:r>
      <w:proofErr w:type="spellEnd"/>
      <w:r w:rsidRPr="00250A57">
        <w:rPr>
          <w:sz w:val="22"/>
          <w:szCs w:val="22"/>
          <w:lang w:val="fr-FR"/>
        </w:rPr>
        <w:t xml:space="preserve">, </w:t>
      </w:r>
      <w:proofErr w:type="spellStart"/>
      <w:r w:rsidRPr="00250A57">
        <w:rPr>
          <w:sz w:val="22"/>
          <w:szCs w:val="22"/>
          <w:lang w:val="fr-FR"/>
        </w:rPr>
        <w:t>két</w:t>
      </w:r>
      <w:proofErr w:type="spellEnd"/>
      <w:r w:rsidRPr="00250A57">
        <w:rPr>
          <w:sz w:val="22"/>
          <w:szCs w:val="22"/>
          <w:lang w:val="fr-FR"/>
        </w:rPr>
        <w:t xml:space="preserve"> </w:t>
      </w:r>
      <w:proofErr w:type="spellStart"/>
      <w:r w:rsidRPr="00250A57">
        <w:rPr>
          <w:sz w:val="22"/>
          <w:szCs w:val="22"/>
          <w:lang w:val="fr-FR"/>
        </w:rPr>
        <w:t>multicentrikus</w:t>
      </w:r>
      <w:proofErr w:type="spellEnd"/>
      <w:r w:rsidRPr="00250A57">
        <w:rPr>
          <w:sz w:val="22"/>
          <w:szCs w:val="22"/>
          <w:lang w:val="fr-FR"/>
        </w:rPr>
        <w:t xml:space="preserve"> </w:t>
      </w:r>
      <w:proofErr w:type="spellStart"/>
      <w:r w:rsidRPr="00250A57">
        <w:rPr>
          <w:sz w:val="22"/>
          <w:szCs w:val="22"/>
          <w:lang w:val="fr-FR"/>
        </w:rPr>
        <w:t>alapvizsgálat</w:t>
      </w:r>
      <w:proofErr w:type="spellEnd"/>
      <w:r w:rsidRPr="00250A57">
        <w:rPr>
          <w:sz w:val="22"/>
          <w:szCs w:val="22"/>
          <w:lang w:val="fr-FR"/>
        </w:rPr>
        <w:t xml:space="preserve"> (</w:t>
      </w:r>
      <w:proofErr w:type="spellStart"/>
      <w:r w:rsidRPr="00250A57">
        <w:rPr>
          <w:sz w:val="22"/>
          <w:szCs w:val="22"/>
          <w:lang w:val="fr-FR"/>
        </w:rPr>
        <w:t>pivotál</w:t>
      </w:r>
      <w:proofErr w:type="spellEnd"/>
      <w:r w:rsidRPr="00250A57">
        <w:rPr>
          <w:sz w:val="22"/>
          <w:szCs w:val="22"/>
          <w:lang w:val="fr-FR"/>
        </w:rPr>
        <w:t xml:space="preserve"> </w:t>
      </w:r>
      <w:proofErr w:type="spellStart"/>
      <w:r w:rsidRPr="00250A57">
        <w:rPr>
          <w:sz w:val="22"/>
          <w:szCs w:val="22"/>
          <w:lang w:val="fr-FR"/>
        </w:rPr>
        <w:t>vizsgálat</w:t>
      </w:r>
      <w:proofErr w:type="spellEnd"/>
      <w:r w:rsidRPr="00250A57">
        <w:rPr>
          <w:sz w:val="22"/>
          <w:szCs w:val="22"/>
          <w:lang w:val="fr-FR"/>
        </w:rPr>
        <w:t xml:space="preserve">) </w:t>
      </w:r>
      <w:proofErr w:type="spellStart"/>
      <w:r w:rsidRPr="00250A57">
        <w:rPr>
          <w:sz w:val="22"/>
          <w:szCs w:val="22"/>
          <w:lang w:val="fr-FR"/>
        </w:rPr>
        <w:t>eredményeinek</w:t>
      </w:r>
      <w:proofErr w:type="spellEnd"/>
      <w:r w:rsidRPr="00250A57">
        <w:rPr>
          <w:sz w:val="22"/>
          <w:szCs w:val="22"/>
          <w:lang w:val="fr-FR"/>
        </w:rPr>
        <w:t xml:space="preserve"> </w:t>
      </w:r>
      <w:proofErr w:type="spellStart"/>
      <w:r w:rsidRPr="00250A57">
        <w:rPr>
          <w:sz w:val="22"/>
          <w:szCs w:val="22"/>
          <w:lang w:val="fr-FR"/>
        </w:rPr>
        <w:t>összevetésével</w:t>
      </w:r>
      <w:proofErr w:type="spellEnd"/>
      <w:r w:rsidRPr="00250A57">
        <w:rPr>
          <w:sz w:val="22"/>
          <w:szCs w:val="22"/>
          <w:lang w:val="fr-FR"/>
        </w:rPr>
        <w:t xml:space="preserve">. A </w:t>
      </w:r>
      <w:proofErr w:type="spellStart"/>
      <w:r w:rsidRPr="00250A57">
        <w:rPr>
          <w:sz w:val="22"/>
          <w:szCs w:val="22"/>
          <w:lang w:val="fr-FR"/>
        </w:rPr>
        <w:t>korrigált</w:t>
      </w:r>
      <w:proofErr w:type="spellEnd"/>
      <w:r w:rsidRPr="00250A57">
        <w:rPr>
          <w:sz w:val="22"/>
          <w:szCs w:val="22"/>
          <w:lang w:val="fr-FR"/>
        </w:rPr>
        <w:t xml:space="preserve"> </w:t>
      </w:r>
      <w:proofErr w:type="spellStart"/>
      <w:r w:rsidRPr="00250A57">
        <w:rPr>
          <w:sz w:val="22"/>
          <w:szCs w:val="22"/>
          <w:lang w:val="fr-FR"/>
        </w:rPr>
        <w:t>szérum</w:t>
      </w:r>
      <w:proofErr w:type="spellEnd"/>
      <w:r w:rsidRPr="00250A57">
        <w:rPr>
          <w:sz w:val="22"/>
          <w:szCs w:val="22"/>
          <w:lang w:val="fr-FR"/>
        </w:rPr>
        <w:t xml:space="preserve"> </w:t>
      </w:r>
      <w:proofErr w:type="spellStart"/>
      <w:r w:rsidRPr="00250A57">
        <w:rPr>
          <w:sz w:val="22"/>
          <w:szCs w:val="22"/>
          <w:lang w:val="fr-FR"/>
        </w:rPr>
        <w:t>kalciumszint</w:t>
      </w:r>
      <w:proofErr w:type="spellEnd"/>
      <w:r w:rsidRPr="00250A57">
        <w:rPr>
          <w:sz w:val="22"/>
          <w:szCs w:val="22"/>
          <w:lang w:val="fr-FR"/>
        </w:rPr>
        <w:t xml:space="preserve"> </w:t>
      </w:r>
      <w:proofErr w:type="spellStart"/>
      <w:r w:rsidRPr="00250A57">
        <w:rPr>
          <w:sz w:val="22"/>
          <w:szCs w:val="22"/>
          <w:lang w:val="fr-FR"/>
        </w:rPr>
        <w:t>gyorsabban</w:t>
      </w:r>
      <w:proofErr w:type="spellEnd"/>
      <w:r w:rsidRPr="00250A57">
        <w:rPr>
          <w:sz w:val="22"/>
          <w:szCs w:val="22"/>
          <w:lang w:val="fr-FR"/>
        </w:rPr>
        <w:t xml:space="preserve"> </w:t>
      </w:r>
      <w:proofErr w:type="spellStart"/>
      <w:r w:rsidRPr="00250A57">
        <w:rPr>
          <w:sz w:val="22"/>
          <w:szCs w:val="22"/>
          <w:lang w:val="fr-FR"/>
        </w:rPr>
        <w:t>normalizálódott</w:t>
      </w:r>
      <w:proofErr w:type="spellEnd"/>
      <w:r w:rsidRPr="00250A57">
        <w:rPr>
          <w:sz w:val="22"/>
          <w:szCs w:val="22"/>
          <w:lang w:val="fr-FR"/>
        </w:rPr>
        <w:t xml:space="preserve"> a 4. </w:t>
      </w:r>
      <w:proofErr w:type="spellStart"/>
      <w:r w:rsidRPr="00250A57">
        <w:rPr>
          <w:sz w:val="22"/>
          <w:szCs w:val="22"/>
          <w:lang w:val="fr-FR"/>
        </w:rPr>
        <w:t>napon</w:t>
      </w:r>
      <w:proofErr w:type="spellEnd"/>
      <w:r w:rsidRPr="00250A57">
        <w:rPr>
          <w:sz w:val="22"/>
          <w:szCs w:val="22"/>
          <w:lang w:val="fr-FR"/>
        </w:rPr>
        <w:t xml:space="preserve"> 8 mg </w:t>
      </w:r>
      <w:r w:rsidR="0043609D" w:rsidRPr="00250A57">
        <w:rPr>
          <w:sz w:val="22"/>
          <w:szCs w:val="22"/>
        </w:rPr>
        <w:t>zoledronsav</w:t>
      </w:r>
      <w:r w:rsidRPr="00250A57">
        <w:rPr>
          <w:sz w:val="22"/>
          <w:szCs w:val="22"/>
          <w:lang w:val="fr-FR"/>
        </w:rPr>
        <w:t xml:space="preserve">, ill. </w:t>
      </w:r>
      <w:proofErr w:type="spellStart"/>
      <w:r w:rsidRPr="00250A57">
        <w:rPr>
          <w:sz w:val="22"/>
          <w:szCs w:val="22"/>
          <w:lang w:val="fr-FR"/>
        </w:rPr>
        <w:t>a</w:t>
      </w:r>
      <w:proofErr w:type="spellEnd"/>
      <w:r w:rsidRPr="00250A57">
        <w:rPr>
          <w:sz w:val="22"/>
          <w:szCs w:val="22"/>
          <w:lang w:val="fr-FR"/>
        </w:rPr>
        <w:t xml:space="preserve"> 7. </w:t>
      </w:r>
      <w:proofErr w:type="spellStart"/>
      <w:r w:rsidRPr="00250A57">
        <w:rPr>
          <w:sz w:val="22"/>
          <w:szCs w:val="22"/>
          <w:lang w:val="fr-FR"/>
        </w:rPr>
        <w:t>napon</w:t>
      </w:r>
      <w:proofErr w:type="spellEnd"/>
      <w:r w:rsidRPr="00250A57">
        <w:rPr>
          <w:sz w:val="22"/>
          <w:szCs w:val="22"/>
          <w:lang w:val="fr-FR"/>
        </w:rPr>
        <w:t xml:space="preserve"> 4 mg </w:t>
      </w:r>
      <w:proofErr w:type="spellStart"/>
      <w:r w:rsidRPr="00250A57">
        <w:rPr>
          <w:sz w:val="22"/>
          <w:szCs w:val="22"/>
          <w:lang w:val="fr-FR"/>
        </w:rPr>
        <w:t>és</w:t>
      </w:r>
      <w:proofErr w:type="spellEnd"/>
      <w:r w:rsidRPr="00250A57">
        <w:rPr>
          <w:sz w:val="22"/>
          <w:szCs w:val="22"/>
          <w:lang w:val="fr-FR"/>
        </w:rPr>
        <w:t xml:space="preserve"> 8 mg </w:t>
      </w:r>
      <w:r w:rsidR="0043609D" w:rsidRPr="00250A57">
        <w:rPr>
          <w:sz w:val="22"/>
          <w:szCs w:val="22"/>
        </w:rPr>
        <w:t>zoledronsav</w:t>
      </w:r>
      <w:r w:rsidR="0043609D" w:rsidRPr="00250A57" w:rsidDel="0043609D">
        <w:rPr>
          <w:sz w:val="22"/>
          <w:szCs w:val="22"/>
          <w:lang w:val="fr-FR"/>
        </w:rPr>
        <w:t xml:space="preserve"> </w:t>
      </w:r>
      <w:proofErr w:type="spellStart"/>
      <w:r w:rsidRPr="00250A57">
        <w:rPr>
          <w:sz w:val="22"/>
          <w:szCs w:val="22"/>
          <w:lang w:val="fr-FR"/>
        </w:rPr>
        <w:t>alkalmazása</w:t>
      </w:r>
      <w:proofErr w:type="spellEnd"/>
      <w:r w:rsidRPr="00250A57">
        <w:rPr>
          <w:sz w:val="22"/>
          <w:szCs w:val="22"/>
          <w:lang w:val="fr-FR"/>
        </w:rPr>
        <w:t xml:space="preserve"> </w:t>
      </w:r>
      <w:proofErr w:type="spellStart"/>
      <w:r w:rsidRPr="00250A57">
        <w:rPr>
          <w:sz w:val="22"/>
          <w:szCs w:val="22"/>
          <w:lang w:val="fr-FR"/>
        </w:rPr>
        <w:t>esetén</w:t>
      </w:r>
      <w:proofErr w:type="spellEnd"/>
      <w:r w:rsidRPr="00250A57">
        <w:rPr>
          <w:sz w:val="22"/>
          <w:szCs w:val="22"/>
          <w:lang w:val="fr-FR"/>
        </w:rPr>
        <w:t xml:space="preserve">. </w:t>
      </w:r>
      <w:proofErr w:type="spellStart"/>
      <w:r w:rsidRPr="00250A57">
        <w:rPr>
          <w:sz w:val="22"/>
          <w:szCs w:val="22"/>
          <w:lang w:val="fr-FR"/>
        </w:rPr>
        <w:t>Az</w:t>
      </w:r>
      <w:proofErr w:type="spellEnd"/>
      <w:r w:rsidRPr="00250A57">
        <w:rPr>
          <w:sz w:val="22"/>
          <w:szCs w:val="22"/>
          <w:lang w:val="fr-FR"/>
        </w:rPr>
        <w:t xml:space="preserve"> </w:t>
      </w:r>
      <w:proofErr w:type="spellStart"/>
      <w:r w:rsidRPr="00250A57">
        <w:rPr>
          <w:sz w:val="22"/>
          <w:szCs w:val="22"/>
          <w:lang w:val="fr-FR"/>
        </w:rPr>
        <w:t>alábbi</w:t>
      </w:r>
      <w:proofErr w:type="spellEnd"/>
      <w:r w:rsidRPr="00250A57">
        <w:rPr>
          <w:sz w:val="22"/>
          <w:szCs w:val="22"/>
          <w:lang w:val="fr-FR"/>
        </w:rPr>
        <w:t xml:space="preserve"> </w:t>
      </w:r>
      <w:proofErr w:type="spellStart"/>
      <w:r w:rsidRPr="00250A57">
        <w:rPr>
          <w:sz w:val="22"/>
          <w:szCs w:val="22"/>
          <w:lang w:val="fr-FR"/>
        </w:rPr>
        <w:t>válaszarányokat</w:t>
      </w:r>
      <w:proofErr w:type="spellEnd"/>
      <w:r w:rsidRPr="00250A57">
        <w:rPr>
          <w:sz w:val="22"/>
          <w:szCs w:val="22"/>
          <w:lang w:val="fr-FR"/>
        </w:rPr>
        <w:t xml:space="preserve"> </w:t>
      </w:r>
      <w:proofErr w:type="spellStart"/>
      <w:r w:rsidRPr="00250A57">
        <w:rPr>
          <w:sz w:val="22"/>
          <w:szCs w:val="22"/>
          <w:lang w:val="fr-FR"/>
        </w:rPr>
        <w:t>figyelték</w:t>
      </w:r>
      <w:proofErr w:type="spellEnd"/>
      <w:r w:rsidRPr="00250A57">
        <w:rPr>
          <w:sz w:val="22"/>
          <w:szCs w:val="22"/>
          <w:lang w:val="fr-FR"/>
        </w:rPr>
        <w:t xml:space="preserve"> </w:t>
      </w:r>
      <w:proofErr w:type="spellStart"/>
      <w:r w:rsidRPr="00250A57">
        <w:rPr>
          <w:sz w:val="22"/>
          <w:szCs w:val="22"/>
          <w:lang w:val="fr-FR"/>
        </w:rPr>
        <w:t>meg</w:t>
      </w:r>
      <w:proofErr w:type="spellEnd"/>
      <w:r w:rsidRPr="00250A57">
        <w:rPr>
          <w:sz w:val="22"/>
          <w:szCs w:val="22"/>
          <w:lang w:val="fr-FR"/>
        </w:rPr>
        <w:t>:</w:t>
      </w:r>
    </w:p>
    <w:p w14:paraId="1196498B" w14:textId="77777777" w:rsidR="001B4EBD" w:rsidRPr="00250A57" w:rsidRDefault="001B4EBD" w:rsidP="00B1053D">
      <w:pPr>
        <w:spacing w:before="0" w:after="0"/>
        <w:jc w:val="left"/>
        <w:rPr>
          <w:sz w:val="22"/>
          <w:szCs w:val="22"/>
          <w:lang w:val="fr-FR"/>
        </w:rPr>
      </w:pPr>
    </w:p>
    <w:p w14:paraId="4D9022C7" w14:textId="77777777" w:rsidR="001B4EBD" w:rsidRPr="00250A57" w:rsidRDefault="001B4EBD" w:rsidP="00B1053D">
      <w:pPr>
        <w:spacing w:before="0" w:after="0"/>
        <w:jc w:val="left"/>
        <w:rPr>
          <w:sz w:val="22"/>
          <w:szCs w:val="22"/>
          <w:lang w:val="fr-FR"/>
        </w:rPr>
      </w:pPr>
      <w:r w:rsidRPr="00250A57">
        <w:rPr>
          <w:b/>
          <w:sz w:val="22"/>
          <w:szCs w:val="22"/>
          <w:lang w:val="fr-FR"/>
        </w:rPr>
        <w:t>5. </w:t>
      </w:r>
      <w:proofErr w:type="spellStart"/>
      <w:r w:rsidRPr="00250A57">
        <w:rPr>
          <w:b/>
          <w:sz w:val="22"/>
          <w:szCs w:val="22"/>
          <w:lang w:val="fr-FR"/>
        </w:rPr>
        <w:t>táblázat</w:t>
      </w:r>
      <w:proofErr w:type="spellEnd"/>
      <w:r w:rsidRPr="00250A57">
        <w:rPr>
          <w:b/>
          <w:sz w:val="22"/>
          <w:szCs w:val="22"/>
          <w:lang w:val="fr-FR"/>
        </w:rPr>
        <w:t>:</w:t>
      </w:r>
      <w:r w:rsidRPr="00250A57">
        <w:rPr>
          <w:sz w:val="22"/>
          <w:szCs w:val="22"/>
          <w:lang w:val="fr-FR"/>
        </w:rPr>
        <w:t xml:space="preserve"> A </w:t>
      </w:r>
      <w:proofErr w:type="spellStart"/>
      <w:r w:rsidRPr="00250A57">
        <w:rPr>
          <w:sz w:val="22"/>
          <w:szCs w:val="22"/>
          <w:lang w:val="fr-FR"/>
        </w:rPr>
        <w:t>komplett</w:t>
      </w:r>
      <w:proofErr w:type="spellEnd"/>
      <w:r w:rsidRPr="00250A57">
        <w:rPr>
          <w:sz w:val="22"/>
          <w:szCs w:val="22"/>
          <w:lang w:val="fr-FR"/>
        </w:rPr>
        <w:t xml:space="preserve"> </w:t>
      </w:r>
      <w:proofErr w:type="spellStart"/>
      <w:r w:rsidRPr="00250A57">
        <w:rPr>
          <w:sz w:val="22"/>
          <w:szCs w:val="22"/>
          <w:lang w:val="fr-FR"/>
        </w:rPr>
        <w:t>választadók</w:t>
      </w:r>
      <w:proofErr w:type="spellEnd"/>
      <w:r w:rsidRPr="00250A57">
        <w:rPr>
          <w:sz w:val="22"/>
          <w:szCs w:val="22"/>
          <w:lang w:val="fr-FR"/>
        </w:rPr>
        <w:t xml:space="preserve"> </w:t>
      </w:r>
      <w:proofErr w:type="spellStart"/>
      <w:r w:rsidRPr="00250A57">
        <w:rPr>
          <w:sz w:val="22"/>
          <w:szCs w:val="22"/>
          <w:lang w:val="fr-FR"/>
        </w:rPr>
        <w:t>arányai</w:t>
      </w:r>
      <w:proofErr w:type="spellEnd"/>
      <w:r w:rsidRPr="00250A57">
        <w:rPr>
          <w:sz w:val="22"/>
          <w:szCs w:val="22"/>
          <w:lang w:val="fr-FR"/>
        </w:rPr>
        <w:t xml:space="preserve"> a </w:t>
      </w:r>
      <w:proofErr w:type="spellStart"/>
      <w:r w:rsidRPr="00250A57">
        <w:rPr>
          <w:sz w:val="22"/>
          <w:szCs w:val="22"/>
          <w:lang w:val="fr-FR"/>
        </w:rPr>
        <w:t>kombinált</w:t>
      </w:r>
      <w:proofErr w:type="spellEnd"/>
      <w:r w:rsidRPr="00250A57">
        <w:rPr>
          <w:sz w:val="22"/>
          <w:szCs w:val="22"/>
          <w:lang w:val="fr-FR"/>
        </w:rPr>
        <w:t xml:space="preserve"> TIH </w:t>
      </w:r>
      <w:proofErr w:type="spellStart"/>
      <w:r w:rsidRPr="00250A57">
        <w:rPr>
          <w:sz w:val="22"/>
          <w:szCs w:val="22"/>
          <w:lang w:val="fr-FR"/>
        </w:rPr>
        <w:t>vizsgálatokban</w:t>
      </w:r>
      <w:proofErr w:type="spellEnd"/>
    </w:p>
    <w:p w14:paraId="2D92F87F" w14:textId="77777777" w:rsidR="001B4EBD" w:rsidRPr="00250A57" w:rsidRDefault="001B4EBD" w:rsidP="00B1053D">
      <w:pPr>
        <w:spacing w:before="0" w:after="0"/>
        <w:jc w:val="left"/>
        <w:rPr>
          <w:sz w:val="22"/>
          <w:szCs w:val="22"/>
          <w:lang w:val="fr-FR"/>
        </w:rPr>
      </w:pPr>
    </w:p>
    <w:tbl>
      <w:tblPr>
        <w:tblW w:w="0" w:type="auto"/>
        <w:tblLayout w:type="fixed"/>
        <w:tblCellMar>
          <w:left w:w="0" w:type="dxa"/>
          <w:right w:w="0" w:type="dxa"/>
        </w:tblCellMar>
        <w:tblLook w:val="0000" w:firstRow="0" w:lastRow="0" w:firstColumn="0" w:lastColumn="0" w:noHBand="0" w:noVBand="0"/>
      </w:tblPr>
      <w:tblGrid>
        <w:gridCol w:w="2504"/>
        <w:gridCol w:w="1984"/>
        <w:gridCol w:w="1984"/>
        <w:gridCol w:w="2127"/>
        <w:gridCol w:w="8"/>
      </w:tblGrid>
      <w:tr w:rsidR="001B4EBD" w:rsidRPr="00250A57" w14:paraId="49A87EDD" w14:textId="77777777" w:rsidTr="00CC5275">
        <w:trPr>
          <w:gridAfter w:val="1"/>
          <w:wAfter w:w="8" w:type="dxa"/>
        </w:trPr>
        <w:tc>
          <w:tcPr>
            <w:tcW w:w="2504" w:type="dxa"/>
            <w:tcBorders>
              <w:top w:val="single" w:sz="6" w:space="0" w:color="auto"/>
              <w:left w:val="single" w:sz="6" w:space="0" w:color="auto"/>
              <w:bottom w:val="single" w:sz="6" w:space="0" w:color="auto"/>
              <w:right w:val="single" w:sz="6" w:space="0" w:color="auto"/>
            </w:tcBorders>
          </w:tcPr>
          <w:p w14:paraId="7A53EF8F" w14:textId="77777777" w:rsidR="001B4EBD" w:rsidRPr="00250A57" w:rsidRDefault="001B4EBD" w:rsidP="00B1053D">
            <w:pPr>
              <w:spacing w:before="0" w:after="0"/>
              <w:jc w:val="left"/>
              <w:rPr>
                <w:sz w:val="22"/>
                <w:szCs w:val="22"/>
                <w:lang w:val="fr-FR"/>
              </w:rPr>
            </w:pPr>
          </w:p>
        </w:tc>
        <w:tc>
          <w:tcPr>
            <w:tcW w:w="1984" w:type="dxa"/>
            <w:tcBorders>
              <w:top w:val="single" w:sz="6" w:space="0" w:color="auto"/>
              <w:left w:val="nil"/>
              <w:right w:val="single" w:sz="6" w:space="0" w:color="auto"/>
            </w:tcBorders>
          </w:tcPr>
          <w:p w14:paraId="011A2F79" w14:textId="77777777" w:rsidR="001B4EBD" w:rsidRPr="00250A57" w:rsidRDefault="001B4EBD" w:rsidP="00B1053D">
            <w:pPr>
              <w:spacing w:before="0" w:after="0"/>
              <w:ind w:left="56"/>
              <w:jc w:val="left"/>
              <w:rPr>
                <w:sz w:val="22"/>
                <w:szCs w:val="22"/>
              </w:rPr>
            </w:pPr>
            <w:r w:rsidRPr="00250A57">
              <w:rPr>
                <w:sz w:val="22"/>
                <w:szCs w:val="22"/>
              </w:rPr>
              <w:t>4. nap</w:t>
            </w:r>
          </w:p>
        </w:tc>
        <w:tc>
          <w:tcPr>
            <w:tcW w:w="1984" w:type="dxa"/>
            <w:tcBorders>
              <w:top w:val="single" w:sz="6" w:space="0" w:color="auto"/>
              <w:left w:val="nil"/>
              <w:right w:val="single" w:sz="6" w:space="0" w:color="auto"/>
            </w:tcBorders>
          </w:tcPr>
          <w:p w14:paraId="649BE56F" w14:textId="77777777" w:rsidR="001B4EBD" w:rsidRPr="00250A57" w:rsidRDefault="001B4EBD" w:rsidP="00B1053D">
            <w:pPr>
              <w:spacing w:before="0" w:after="0"/>
              <w:ind w:left="56"/>
              <w:jc w:val="left"/>
              <w:rPr>
                <w:sz w:val="22"/>
                <w:szCs w:val="22"/>
              </w:rPr>
            </w:pPr>
            <w:r w:rsidRPr="00250A57">
              <w:rPr>
                <w:sz w:val="22"/>
                <w:szCs w:val="22"/>
              </w:rPr>
              <w:t>7. nap</w:t>
            </w:r>
          </w:p>
        </w:tc>
        <w:tc>
          <w:tcPr>
            <w:tcW w:w="2127" w:type="dxa"/>
            <w:tcBorders>
              <w:top w:val="single" w:sz="6" w:space="0" w:color="auto"/>
              <w:left w:val="nil"/>
              <w:bottom w:val="single" w:sz="6" w:space="0" w:color="auto"/>
              <w:right w:val="single" w:sz="6" w:space="0" w:color="auto"/>
            </w:tcBorders>
          </w:tcPr>
          <w:p w14:paraId="4BBDC12B" w14:textId="77777777" w:rsidR="001B4EBD" w:rsidRPr="00250A57" w:rsidRDefault="001B4EBD" w:rsidP="00B1053D">
            <w:pPr>
              <w:spacing w:before="0" w:after="0"/>
              <w:ind w:left="57"/>
              <w:jc w:val="left"/>
              <w:rPr>
                <w:sz w:val="22"/>
                <w:szCs w:val="22"/>
              </w:rPr>
            </w:pPr>
            <w:r w:rsidRPr="00250A57">
              <w:rPr>
                <w:sz w:val="22"/>
                <w:szCs w:val="22"/>
              </w:rPr>
              <w:t>10. nap</w:t>
            </w:r>
          </w:p>
        </w:tc>
      </w:tr>
      <w:tr w:rsidR="001B4EBD" w:rsidRPr="00250A57" w14:paraId="409F7746" w14:textId="77777777" w:rsidTr="00CC5275">
        <w:trPr>
          <w:gridAfter w:val="1"/>
          <w:wAfter w:w="8" w:type="dxa"/>
        </w:trPr>
        <w:tc>
          <w:tcPr>
            <w:tcW w:w="2504" w:type="dxa"/>
            <w:tcBorders>
              <w:left w:val="single" w:sz="6" w:space="0" w:color="auto"/>
              <w:right w:val="single" w:sz="6" w:space="0" w:color="auto"/>
            </w:tcBorders>
          </w:tcPr>
          <w:p w14:paraId="6017C1DE" w14:textId="77777777" w:rsidR="001B4EBD" w:rsidRPr="00250A57" w:rsidRDefault="001B4EBD" w:rsidP="00B1053D">
            <w:pPr>
              <w:spacing w:before="0" w:after="0"/>
              <w:ind w:left="150"/>
              <w:jc w:val="left"/>
              <w:rPr>
                <w:sz w:val="22"/>
                <w:szCs w:val="22"/>
              </w:rPr>
            </w:pPr>
            <w:r w:rsidRPr="00250A57">
              <w:rPr>
                <w:sz w:val="22"/>
                <w:szCs w:val="22"/>
              </w:rPr>
              <w:t>4 mg</w:t>
            </w:r>
            <w:r w:rsidR="0043609D" w:rsidRPr="00250A57">
              <w:rPr>
                <w:sz w:val="22"/>
                <w:szCs w:val="22"/>
              </w:rPr>
              <w:t xml:space="preserve"> zoledronsav</w:t>
            </w:r>
            <w:r w:rsidRPr="00250A57">
              <w:rPr>
                <w:sz w:val="22"/>
                <w:szCs w:val="22"/>
              </w:rPr>
              <w:t xml:space="preserve"> (N=86)</w:t>
            </w:r>
          </w:p>
        </w:tc>
        <w:tc>
          <w:tcPr>
            <w:tcW w:w="1984" w:type="dxa"/>
            <w:tcBorders>
              <w:top w:val="single" w:sz="6" w:space="0" w:color="auto"/>
              <w:left w:val="nil"/>
              <w:right w:val="single" w:sz="6" w:space="0" w:color="auto"/>
            </w:tcBorders>
          </w:tcPr>
          <w:p w14:paraId="0A755CD6" w14:textId="77777777" w:rsidR="001B4EBD" w:rsidRPr="00250A57" w:rsidRDefault="001B4EBD" w:rsidP="00B1053D">
            <w:pPr>
              <w:spacing w:before="0" w:after="0"/>
              <w:ind w:left="56"/>
              <w:jc w:val="left"/>
              <w:rPr>
                <w:sz w:val="22"/>
                <w:szCs w:val="22"/>
              </w:rPr>
            </w:pPr>
            <w:r w:rsidRPr="00250A57">
              <w:rPr>
                <w:sz w:val="22"/>
                <w:szCs w:val="22"/>
              </w:rPr>
              <w:t>45,3% (p=0,104)</w:t>
            </w:r>
          </w:p>
        </w:tc>
        <w:tc>
          <w:tcPr>
            <w:tcW w:w="1984" w:type="dxa"/>
            <w:tcBorders>
              <w:top w:val="single" w:sz="6" w:space="0" w:color="auto"/>
              <w:left w:val="nil"/>
              <w:right w:val="single" w:sz="6" w:space="0" w:color="auto"/>
            </w:tcBorders>
          </w:tcPr>
          <w:p w14:paraId="53772288" w14:textId="77777777" w:rsidR="001B4EBD" w:rsidRPr="00250A57" w:rsidRDefault="001B4EBD" w:rsidP="00B1053D">
            <w:pPr>
              <w:spacing w:before="0" w:after="0"/>
              <w:ind w:left="56"/>
              <w:jc w:val="left"/>
              <w:rPr>
                <w:sz w:val="22"/>
                <w:szCs w:val="22"/>
              </w:rPr>
            </w:pPr>
            <w:r w:rsidRPr="00250A57">
              <w:rPr>
                <w:sz w:val="22"/>
                <w:szCs w:val="22"/>
              </w:rPr>
              <w:t>82,6% (p=0,005)*</w:t>
            </w:r>
          </w:p>
        </w:tc>
        <w:tc>
          <w:tcPr>
            <w:tcW w:w="2127" w:type="dxa"/>
            <w:tcBorders>
              <w:left w:val="nil"/>
              <w:bottom w:val="single" w:sz="6" w:space="0" w:color="auto"/>
              <w:right w:val="single" w:sz="6" w:space="0" w:color="auto"/>
            </w:tcBorders>
          </w:tcPr>
          <w:p w14:paraId="1C749C5E" w14:textId="77777777" w:rsidR="001B4EBD" w:rsidRPr="00250A57" w:rsidRDefault="001B4EBD" w:rsidP="00B1053D">
            <w:pPr>
              <w:spacing w:before="0" w:after="0"/>
              <w:ind w:left="57"/>
              <w:jc w:val="left"/>
              <w:rPr>
                <w:sz w:val="22"/>
                <w:szCs w:val="22"/>
              </w:rPr>
            </w:pPr>
            <w:r w:rsidRPr="00250A57">
              <w:rPr>
                <w:sz w:val="22"/>
                <w:szCs w:val="22"/>
              </w:rPr>
              <w:t>88,4% (p=0,002)*</w:t>
            </w:r>
          </w:p>
        </w:tc>
      </w:tr>
      <w:tr w:rsidR="001B4EBD" w:rsidRPr="00250A57" w14:paraId="16E71A13" w14:textId="77777777" w:rsidTr="00CC5275">
        <w:trPr>
          <w:gridAfter w:val="1"/>
          <w:wAfter w:w="8" w:type="dxa"/>
        </w:trPr>
        <w:tc>
          <w:tcPr>
            <w:tcW w:w="2504" w:type="dxa"/>
            <w:tcBorders>
              <w:top w:val="single" w:sz="6" w:space="0" w:color="auto"/>
              <w:left w:val="single" w:sz="6" w:space="0" w:color="auto"/>
            </w:tcBorders>
          </w:tcPr>
          <w:p w14:paraId="40AF89F4" w14:textId="77777777" w:rsidR="001B4EBD" w:rsidRPr="00250A57" w:rsidRDefault="001B4EBD" w:rsidP="00B1053D">
            <w:pPr>
              <w:spacing w:before="0" w:after="0"/>
              <w:ind w:left="150"/>
              <w:jc w:val="left"/>
              <w:rPr>
                <w:sz w:val="22"/>
                <w:szCs w:val="22"/>
              </w:rPr>
            </w:pPr>
            <w:r w:rsidRPr="00250A57">
              <w:rPr>
                <w:sz w:val="22"/>
                <w:szCs w:val="22"/>
              </w:rPr>
              <w:t>8 mg</w:t>
            </w:r>
            <w:r w:rsidR="0043609D" w:rsidRPr="00250A57">
              <w:rPr>
                <w:sz w:val="22"/>
                <w:szCs w:val="22"/>
              </w:rPr>
              <w:t xml:space="preserve"> zoledronsav</w:t>
            </w:r>
            <w:r w:rsidRPr="00250A57">
              <w:rPr>
                <w:sz w:val="22"/>
                <w:szCs w:val="22"/>
              </w:rPr>
              <w:t xml:space="preserve"> (N=90)</w:t>
            </w:r>
          </w:p>
        </w:tc>
        <w:tc>
          <w:tcPr>
            <w:tcW w:w="1984" w:type="dxa"/>
            <w:tcBorders>
              <w:top w:val="single" w:sz="6" w:space="0" w:color="auto"/>
              <w:left w:val="single" w:sz="6" w:space="0" w:color="auto"/>
              <w:right w:val="single" w:sz="6" w:space="0" w:color="auto"/>
            </w:tcBorders>
          </w:tcPr>
          <w:p w14:paraId="294C2118" w14:textId="77777777" w:rsidR="001B4EBD" w:rsidRPr="00250A57" w:rsidRDefault="001B4EBD" w:rsidP="00B1053D">
            <w:pPr>
              <w:spacing w:before="0" w:after="0"/>
              <w:ind w:left="56"/>
              <w:jc w:val="left"/>
              <w:rPr>
                <w:sz w:val="22"/>
                <w:szCs w:val="22"/>
              </w:rPr>
            </w:pPr>
            <w:r w:rsidRPr="00250A57">
              <w:rPr>
                <w:sz w:val="22"/>
                <w:szCs w:val="22"/>
              </w:rPr>
              <w:t>55,6% (p=0,021)*</w:t>
            </w:r>
          </w:p>
        </w:tc>
        <w:tc>
          <w:tcPr>
            <w:tcW w:w="1984" w:type="dxa"/>
            <w:tcBorders>
              <w:top w:val="single" w:sz="6" w:space="0" w:color="auto"/>
              <w:left w:val="nil"/>
              <w:right w:val="single" w:sz="6" w:space="0" w:color="auto"/>
            </w:tcBorders>
          </w:tcPr>
          <w:p w14:paraId="689E6C2F" w14:textId="77777777" w:rsidR="001B4EBD" w:rsidRPr="00250A57" w:rsidRDefault="001B4EBD" w:rsidP="00B1053D">
            <w:pPr>
              <w:spacing w:before="0" w:after="0"/>
              <w:ind w:left="56"/>
              <w:jc w:val="left"/>
              <w:rPr>
                <w:sz w:val="22"/>
                <w:szCs w:val="22"/>
              </w:rPr>
            </w:pPr>
            <w:r w:rsidRPr="00250A57">
              <w:rPr>
                <w:sz w:val="22"/>
                <w:szCs w:val="22"/>
              </w:rPr>
              <w:t>83,3% (p=0,010)*</w:t>
            </w:r>
          </w:p>
        </w:tc>
        <w:tc>
          <w:tcPr>
            <w:tcW w:w="2127" w:type="dxa"/>
            <w:tcBorders>
              <w:left w:val="nil"/>
              <w:bottom w:val="single" w:sz="6" w:space="0" w:color="auto"/>
              <w:right w:val="single" w:sz="6" w:space="0" w:color="auto"/>
            </w:tcBorders>
          </w:tcPr>
          <w:p w14:paraId="20A93871" w14:textId="77777777" w:rsidR="001B4EBD" w:rsidRPr="00250A57" w:rsidRDefault="001B4EBD" w:rsidP="00B1053D">
            <w:pPr>
              <w:spacing w:before="0" w:after="0"/>
              <w:ind w:left="57"/>
              <w:jc w:val="left"/>
              <w:rPr>
                <w:sz w:val="22"/>
                <w:szCs w:val="22"/>
              </w:rPr>
            </w:pPr>
            <w:r w:rsidRPr="00250A57">
              <w:rPr>
                <w:sz w:val="22"/>
                <w:szCs w:val="22"/>
              </w:rPr>
              <w:t>86,7% (p=0,015)*</w:t>
            </w:r>
          </w:p>
        </w:tc>
      </w:tr>
      <w:tr w:rsidR="001B4EBD" w:rsidRPr="00250A57" w14:paraId="501B0F99" w14:textId="77777777" w:rsidTr="00CC5275">
        <w:trPr>
          <w:gridAfter w:val="1"/>
          <w:wAfter w:w="8" w:type="dxa"/>
        </w:trPr>
        <w:tc>
          <w:tcPr>
            <w:tcW w:w="2504" w:type="dxa"/>
            <w:tcBorders>
              <w:top w:val="single" w:sz="6" w:space="0" w:color="auto"/>
              <w:left w:val="single" w:sz="6" w:space="0" w:color="auto"/>
              <w:bottom w:val="single" w:sz="6" w:space="0" w:color="auto"/>
              <w:right w:val="single" w:sz="6" w:space="0" w:color="auto"/>
            </w:tcBorders>
          </w:tcPr>
          <w:p w14:paraId="3AE00845" w14:textId="77777777" w:rsidR="001B4EBD" w:rsidRPr="00250A57" w:rsidRDefault="001B4EBD" w:rsidP="00B1053D">
            <w:pPr>
              <w:spacing w:before="0" w:after="0"/>
              <w:ind w:left="150"/>
              <w:jc w:val="left"/>
              <w:rPr>
                <w:sz w:val="22"/>
                <w:szCs w:val="22"/>
              </w:rPr>
            </w:pPr>
            <w:r w:rsidRPr="00250A57">
              <w:rPr>
                <w:sz w:val="22"/>
                <w:szCs w:val="22"/>
              </w:rPr>
              <w:t>Pamidronát 90 mg (N=99)</w:t>
            </w:r>
          </w:p>
        </w:tc>
        <w:tc>
          <w:tcPr>
            <w:tcW w:w="1984" w:type="dxa"/>
            <w:tcBorders>
              <w:top w:val="single" w:sz="6" w:space="0" w:color="auto"/>
              <w:left w:val="nil"/>
              <w:bottom w:val="single" w:sz="6" w:space="0" w:color="auto"/>
              <w:right w:val="single" w:sz="6" w:space="0" w:color="auto"/>
            </w:tcBorders>
          </w:tcPr>
          <w:p w14:paraId="3FAA0FD7" w14:textId="77777777" w:rsidR="001B4EBD" w:rsidRPr="00250A57" w:rsidRDefault="001B4EBD" w:rsidP="00B1053D">
            <w:pPr>
              <w:spacing w:before="0" w:after="0"/>
              <w:ind w:left="56"/>
              <w:jc w:val="left"/>
              <w:rPr>
                <w:sz w:val="22"/>
                <w:szCs w:val="22"/>
              </w:rPr>
            </w:pPr>
            <w:r w:rsidRPr="00250A57">
              <w:rPr>
                <w:sz w:val="22"/>
                <w:szCs w:val="22"/>
              </w:rPr>
              <w:t>33,3%</w:t>
            </w:r>
          </w:p>
        </w:tc>
        <w:tc>
          <w:tcPr>
            <w:tcW w:w="1984" w:type="dxa"/>
            <w:tcBorders>
              <w:top w:val="single" w:sz="6" w:space="0" w:color="auto"/>
              <w:left w:val="nil"/>
              <w:bottom w:val="single" w:sz="6" w:space="0" w:color="auto"/>
            </w:tcBorders>
          </w:tcPr>
          <w:p w14:paraId="7A2E7D99" w14:textId="77777777" w:rsidR="001B4EBD" w:rsidRPr="00250A57" w:rsidRDefault="001B4EBD" w:rsidP="00B1053D">
            <w:pPr>
              <w:spacing w:before="0" w:after="0"/>
              <w:ind w:left="56"/>
              <w:jc w:val="left"/>
              <w:rPr>
                <w:sz w:val="22"/>
                <w:szCs w:val="22"/>
              </w:rPr>
            </w:pPr>
            <w:r w:rsidRPr="00250A57">
              <w:rPr>
                <w:sz w:val="22"/>
                <w:szCs w:val="22"/>
              </w:rPr>
              <w:t>63,6%</w:t>
            </w:r>
          </w:p>
        </w:tc>
        <w:tc>
          <w:tcPr>
            <w:tcW w:w="2127" w:type="dxa"/>
            <w:tcBorders>
              <w:left w:val="single" w:sz="6" w:space="0" w:color="auto"/>
              <w:bottom w:val="single" w:sz="6" w:space="0" w:color="auto"/>
              <w:right w:val="single" w:sz="6" w:space="0" w:color="auto"/>
            </w:tcBorders>
          </w:tcPr>
          <w:p w14:paraId="64955642" w14:textId="77777777" w:rsidR="001B4EBD" w:rsidRPr="00250A57" w:rsidRDefault="001B4EBD" w:rsidP="00B1053D">
            <w:pPr>
              <w:spacing w:before="0" w:after="0"/>
              <w:ind w:left="57"/>
              <w:jc w:val="left"/>
              <w:rPr>
                <w:sz w:val="22"/>
                <w:szCs w:val="22"/>
              </w:rPr>
            </w:pPr>
            <w:r w:rsidRPr="00250A57">
              <w:rPr>
                <w:sz w:val="22"/>
                <w:szCs w:val="22"/>
              </w:rPr>
              <w:t>69,7%</w:t>
            </w:r>
          </w:p>
        </w:tc>
      </w:tr>
      <w:tr w:rsidR="001B4EBD" w:rsidRPr="00250A57" w14:paraId="5579C41B" w14:textId="77777777" w:rsidTr="00CC5275">
        <w:tblPrEx>
          <w:tblCellMar>
            <w:left w:w="108" w:type="dxa"/>
            <w:right w:w="108" w:type="dxa"/>
          </w:tblCellMar>
        </w:tblPrEx>
        <w:tc>
          <w:tcPr>
            <w:tcW w:w="8607" w:type="dxa"/>
            <w:gridSpan w:val="5"/>
            <w:tcBorders>
              <w:top w:val="single" w:sz="6" w:space="0" w:color="auto"/>
              <w:left w:val="single" w:sz="4" w:space="0" w:color="auto"/>
              <w:bottom w:val="single" w:sz="4" w:space="0" w:color="auto"/>
              <w:right w:val="single" w:sz="4" w:space="0" w:color="auto"/>
            </w:tcBorders>
          </w:tcPr>
          <w:p w14:paraId="39323075" w14:textId="77777777" w:rsidR="001B4EBD" w:rsidRPr="00250A57" w:rsidRDefault="001B4EBD" w:rsidP="00B1053D">
            <w:pPr>
              <w:pStyle w:val="Text"/>
              <w:widowControl w:val="0"/>
              <w:spacing w:before="0"/>
              <w:ind w:left="42"/>
              <w:jc w:val="left"/>
              <w:rPr>
                <w:sz w:val="22"/>
                <w:szCs w:val="22"/>
              </w:rPr>
            </w:pPr>
            <w:r w:rsidRPr="00250A57">
              <w:rPr>
                <w:sz w:val="22"/>
                <w:szCs w:val="22"/>
              </w:rPr>
              <w:t>*p</w:t>
            </w:r>
            <w:r w:rsidRPr="00250A57">
              <w:rPr>
                <w:sz w:val="22"/>
                <w:szCs w:val="22"/>
              </w:rPr>
              <w:noBreakHyphen/>
              <w:t>értékek a pamidronáttal összehasonlítva.</w:t>
            </w:r>
          </w:p>
        </w:tc>
      </w:tr>
    </w:tbl>
    <w:p w14:paraId="3B652437" w14:textId="77777777" w:rsidR="001B4EBD" w:rsidRPr="00250A57" w:rsidRDefault="001B4EBD" w:rsidP="00B1053D">
      <w:pPr>
        <w:pStyle w:val="Text"/>
        <w:widowControl w:val="0"/>
        <w:spacing w:before="0"/>
        <w:jc w:val="left"/>
        <w:rPr>
          <w:sz w:val="22"/>
          <w:szCs w:val="22"/>
        </w:rPr>
      </w:pPr>
    </w:p>
    <w:p w14:paraId="322B14BE" w14:textId="77777777" w:rsidR="001B4EBD" w:rsidRPr="00250A57" w:rsidRDefault="001B4EBD" w:rsidP="00B1053D">
      <w:pPr>
        <w:spacing w:before="0" w:after="0"/>
        <w:jc w:val="left"/>
        <w:rPr>
          <w:sz w:val="22"/>
          <w:szCs w:val="22"/>
        </w:rPr>
      </w:pPr>
      <w:r w:rsidRPr="00250A57">
        <w:rPr>
          <w:sz w:val="22"/>
          <w:szCs w:val="22"/>
        </w:rPr>
        <w:t xml:space="preserve">A normocalcaemia kialakulásáig a medián idő 4 nap volt. A relapszus kialakulásáig a medián idő (ismételt emelkedése az albuminra korrigált szérum kalciumszintnek </w:t>
      </w:r>
      <w:r w:rsidRPr="00250A57">
        <w:rPr>
          <w:sz w:val="22"/>
          <w:szCs w:val="22"/>
        </w:rPr>
        <w:sym w:font="Symbol" w:char="F0B3"/>
      </w:r>
      <w:r w:rsidRPr="00250A57">
        <w:rPr>
          <w:sz w:val="22"/>
          <w:szCs w:val="22"/>
        </w:rPr>
        <w:t xml:space="preserve"> 2,9 mmol/l) 30–40 nap volt a </w:t>
      </w:r>
      <w:r w:rsidR="0043609D" w:rsidRPr="00250A57">
        <w:rPr>
          <w:sz w:val="22"/>
          <w:szCs w:val="22"/>
        </w:rPr>
        <w:t>zoledronsavval</w:t>
      </w:r>
      <w:r w:rsidRPr="00250A57">
        <w:rPr>
          <w:sz w:val="22"/>
          <w:szCs w:val="22"/>
        </w:rPr>
        <w:t xml:space="preserve"> kezelt csoportban, szemben a 90 mg</w:t>
      </w:r>
      <w:r w:rsidRPr="00250A57">
        <w:rPr>
          <w:sz w:val="22"/>
          <w:szCs w:val="22"/>
        </w:rPr>
        <w:noBreakHyphen/>
        <w:t>os pamidronát csoport 17 napjával (p</w:t>
      </w:r>
      <w:r w:rsidRPr="00250A57">
        <w:rPr>
          <w:sz w:val="22"/>
          <w:szCs w:val="22"/>
        </w:rPr>
        <w:noBreakHyphen/>
        <w:t xml:space="preserve">érték: </w:t>
      </w:r>
      <w:smartTag w:uri="urn:schemas-microsoft-com:office:smarttags" w:element="City">
        <w:smartTagPr>
          <w:attr w:name="ProductID" w:val="0,001 a"/>
        </w:smartTagPr>
        <w:r w:rsidRPr="00250A57">
          <w:rPr>
            <w:sz w:val="22"/>
            <w:szCs w:val="22"/>
          </w:rPr>
          <w:t>0,001 a</w:t>
        </w:r>
      </w:smartTag>
      <w:r w:rsidRPr="00250A57">
        <w:rPr>
          <w:sz w:val="22"/>
          <w:szCs w:val="22"/>
        </w:rPr>
        <w:t xml:space="preserve"> 4 mg és </w:t>
      </w:r>
      <w:smartTag w:uri="urn:schemas-microsoft-com:office:smarttags" w:element="City">
        <w:smartTagPr>
          <w:attr w:name="ProductID" w:val="0,007 a"/>
        </w:smartTagPr>
        <w:r w:rsidRPr="00250A57">
          <w:rPr>
            <w:sz w:val="22"/>
            <w:szCs w:val="22"/>
          </w:rPr>
          <w:t>0,007 a</w:t>
        </w:r>
      </w:smartTag>
      <w:r w:rsidRPr="00250A57">
        <w:rPr>
          <w:sz w:val="22"/>
          <w:szCs w:val="22"/>
        </w:rPr>
        <w:t xml:space="preserve"> 8 mg </w:t>
      </w:r>
      <w:r w:rsidR="0043609D" w:rsidRPr="00250A57">
        <w:rPr>
          <w:sz w:val="22"/>
          <w:szCs w:val="22"/>
        </w:rPr>
        <w:t xml:space="preserve">zoledronsav </w:t>
      </w:r>
      <w:r w:rsidRPr="00250A57">
        <w:rPr>
          <w:sz w:val="22"/>
          <w:szCs w:val="22"/>
        </w:rPr>
        <w:t xml:space="preserve">alkalmazása esetén). A két </w:t>
      </w:r>
      <w:r w:rsidR="0043609D" w:rsidRPr="00250A57">
        <w:rPr>
          <w:sz w:val="22"/>
          <w:szCs w:val="22"/>
        </w:rPr>
        <w:t xml:space="preserve">zoledronsav </w:t>
      </w:r>
      <w:r w:rsidRPr="00250A57">
        <w:rPr>
          <w:sz w:val="22"/>
          <w:szCs w:val="22"/>
        </w:rPr>
        <w:t>dózis hatása között nem volt statisztikailag szignifikáns különbség.</w:t>
      </w:r>
    </w:p>
    <w:p w14:paraId="39C790CB" w14:textId="77777777" w:rsidR="001B4EBD" w:rsidRPr="00250A57" w:rsidRDefault="001B4EBD" w:rsidP="00B1053D">
      <w:pPr>
        <w:spacing w:before="0" w:after="0"/>
        <w:jc w:val="left"/>
        <w:rPr>
          <w:sz w:val="22"/>
          <w:szCs w:val="22"/>
        </w:rPr>
      </w:pPr>
    </w:p>
    <w:p w14:paraId="380A986F" w14:textId="77777777" w:rsidR="001B4EBD" w:rsidRPr="00250A57" w:rsidRDefault="001B4EBD" w:rsidP="00B1053D">
      <w:pPr>
        <w:spacing w:before="0" w:after="0"/>
        <w:jc w:val="left"/>
        <w:rPr>
          <w:sz w:val="22"/>
          <w:szCs w:val="22"/>
        </w:rPr>
      </w:pPr>
      <w:r w:rsidRPr="00250A57">
        <w:rPr>
          <w:sz w:val="22"/>
          <w:szCs w:val="22"/>
        </w:rPr>
        <w:t xml:space="preserve">Klinikai vizsgálatokban 69, relapszusos vagy az előző kezelésre (4 mg, ill. 8 mg </w:t>
      </w:r>
      <w:r w:rsidR="0043609D" w:rsidRPr="00250A57">
        <w:rPr>
          <w:sz w:val="22"/>
          <w:szCs w:val="22"/>
        </w:rPr>
        <w:t xml:space="preserve">zoledronsav </w:t>
      </w:r>
      <w:r w:rsidRPr="00250A57">
        <w:rPr>
          <w:sz w:val="22"/>
          <w:szCs w:val="22"/>
        </w:rPr>
        <w:t xml:space="preserve">vagy 90 mg pamidronát) refrakter beteg ismételt, 8 mg-os </w:t>
      </w:r>
      <w:r w:rsidR="0043609D" w:rsidRPr="00250A57">
        <w:rPr>
          <w:sz w:val="22"/>
          <w:szCs w:val="22"/>
        </w:rPr>
        <w:t>zoledronsav</w:t>
      </w:r>
      <w:r w:rsidRPr="00250A57">
        <w:rPr>
          <w:sz w:val="22"/>
          <w:szCs w:val="22"/>
        </w:rPr>
        <w:noBreakHyphen/>
        <w:t>kezelést kapott. Ezekben a betegekben a megfigyelt válaszarány 52% körül volt. Mivel ezen betegek ismételt kezelése eleve 8 mg-os adaggal történt, nincs adat a 4 mg</w:t>
      </w:r>
      <w:r w:rsidR="00517476" w:rsidRPr="00250A57">
        <w:rPr>
          <w:sz w:val="22"/>
          <w:szCs w:val="22"/>
        </w:rPr>
        <w:t xml:space="preserve"> zoledronsavval</w:t>
      </w:r>
      <w:r w:rsidRPr="00250A57">
        <w:rPr>
          <w:sz w:val="22"/>
          <w:szCs w:val="22"/>
        </w:rPr>
        <w:t xml:space="preserve"> történő összehasonlításra vonatkozóan.</w:t>
      </w:r>
      <w:r w:rsidR="001D0902" w:rsidRPr="00250A57">
        <w:rPr>
          <w:sz w:val="22"/>
          <w:szCs w:val="22"/>
        </w:rPr>
        <w:t xml:space="preserve"> </w:t>
      </w:r>
      <w:r w:rsidRPr="00250A57">
        <w:rPr>
          <w:sz w:val="22"/>
          <w:szCs w:val="22"/>
        </w:rPr>
        <w:t>A tumor indukálta hypercalcaemiában (TIH</w:t>
      </w:r>
      <w:r w:rsidRPr="00250A57">
        <w:rPr>
          <w:sz w:val="22"/>
          <w:szCs w:val="22"/>
        </w:rPr>
        <w:noBreakHyphen/>
        <w:t>ben) szenvedő betegek klinikai vizsgálati eredményei</w:t>
      </w:r>
      <w:r w:rsidR="001D0902" w:rsidRPr="00250A57">
        <w:rPr>
          <w:sz w:val="22"/>
          <w:szCs w:val="22"/>
        </w:rPr>
        <w:t xml:space="preserve"> </w:t>
      </w:r>
      <w:r w:rsidRPr="00250A57">
        <w:rPr>
          <w:sz w:val="22"/>
          <w:szCs w:val="22"/>
        </w:rPr>
        <w:t>szerint az átfogó biztonságossági profil mindhárom kezelési csoportban (zoledronsav 4 mg, ill. 8 mg és pamidronát 90 mg) hasonló volt a jelleg és a súlyosság tekintetében.</w:t>
      </w:r>
    </w:p>
    <w:p w14:paraId="0986A841" w14:textId="77777777" w:rsidR="001B4EBD" w:rsidRPr="00250A57" w:rsidRDefault="001B4EBD" w:rsidP="00B1053D">
      <w:pPr>
        <w:pStyle w:val="Text"/>
        <w:spacing w:before="0"/>
        <w:jc w:val="left"/>
        <w:rPr>
          <w:sz w:val="22"/>
          <w:szCs w:val="22"/>
          <w:u w:val="single"/>
        </w:rPr>
      </w:pPr>
    </w:p>
    <w:p w14:paraId="0DF1757F" w14:textId="77777777" w:rsidR="001B4EBD" w:rsidRDefault="001B4EBD" w:rsidP="00B1053D">
      <w:pPr>
        <w:pStyle w:val="Text"/>
        <w:spacing w:before="0"/>
        <w:jc w:val="left"/>
        <w:rPr>
          <w:sz w:val="22"/>
          <w:szCs w:val="22"/>
          <w:u w:val="single"/>
          <w:lang w:bidi="th-TH"/>
        </w:rPr>
      </w:pPr>
      <w:r w:rsidRPr="00250A57">
        <w:rPr>
          <w:sz w:val="22"/>
          <w:szCs w:val="22"/>
          <w:u w:val="single"/>
          <w:lang w:bidi="th-TH"/>
        </w:rPr>
        <w:t>Gyermekpopuláció</w:t>
      </w:r>
    </w:p>
    <w:p w14:paraId="03353F3D" w14:textId="77777777" w:rsidR="00570A6D" w:rsidRPr="00250A57" w:rsidRDefault="00570A6D" w:rsidP="00B1053D">
      <w:pPr>
        <w:pStyle w:val="Text"/>
        <w:spacing w:before="0"/>
        <w:jc w:val="left"/>
        <w:rPr>
          <w:sz w:val="22"/>
          <w:szCs w:val="22"/>
          <w:u w:val="single"/>
          <w:lang w:bidi="th-TH"/>
        </w:rPr>
      </w:pPr>
    </w:p>
    <w:p w14:paraId="2CC7C02F" w14:textId="77777777" w:rsidR="001B4EBD" w:rsidRPr="00570A6D" w:rsidRDefault="001B4EBD" w:rsidP="00B1053D">
      <w:pPr>
        <w:pStyle w:val="Text"/>
        <w:spacing w:before="0"/>
        <w:jc w:val="left"/>
        <w:rPr>
          <w:i/>
          <w:sz w:val="22"/>
          <w:szCs w:val="22"/>
        </w:rPr>
      </w:pPr>
      <w:r w:rsidRPr="00570A6D">
        <w:rPr>
          <w:i/>
          <w:sz w:val="22"/>
          <w:szCs w:val="22"/>
          <w:lang w:bidi="th-TH"/>
        </w:rPr>
        <w:t xml:space="preserve">A </w:t>
      </w:r>
      <w:r w:rsidRPr="00570A6D">
        <w:rPr>
          <w:i/>
          <w:sz w:val="22"/>
          <w:szCs w:val="22"/>
        </w:rPr>
        <w:t>súlyos osteogenesis imperfectában szenvedő 1</w:t>
      </w:r>
      <w:r w:rsidRPr="00570A6D">
        <w:rPr>
          <w:i/>
          <w:sz w:val="22"/>
          <w:szCs w:val="22"/>
        </w:rPr>
        <w:noBreakHyphen/>
        <w:t>17 éves gyermekek kezelése során kapott klinikai vizsgálati eredmények</w:t>
      </w:r>
    </w:p>
    <w:p w14:paraId="06248753" w14:textId="77777777" w:rsidR="001B4EBD" w:rsidRPr="00250A57" w:rsidRDefault="001B4EBD" w:rsidP="00B1053D">
      <w:pPr>
        <w:pStyle w:val="Text"/>
        <w:spacing w:before="0"/>
        <w:jc w:val="left"/>
        <w:rPr>
          <w:sz w:val="22"/>
          <w:szCs w:val="22"/>
        </w:rPr>
      </w:pPr>
      <w:r w:rsidRPr="00250A57">
        <w:rPr>
          <w:sz w:val="22"/>
          <w:szCs w:val="22"/>
        </w:rPr>
        <w:t>Az intravénás zoledronsav súlyos osteogenesis imperfectában (I</w:t>
      </w:r>
      <w:r w:rsidRPr="00250A57">
        <w:rPr>
          <w:sz w:val="22"/>
          <w:szCs w:val="22"/>
        </w:rPr>
        <w:noBreakHyphen/>
        <w:t xml:space="preserve">es, </w:t>
      </w:r>
      <w:smartTag w:uri="urn:schemas-microsoft-com:office:smarttags" w:element="stockticker">
        <w:r w:rsidRPr="00250A57">
          <w:rPr>
            <w:sz w:val="22"/>
            <w:szCs w:val="22"/>
          </w:rPr>
          <w:t>III</w:t>
        </w:r>
      </w:smartTag>
      <w:r w:rsidRPr="00250A57">
        <w:rPr>
          <w:sz w:val="22"/>
          <w:szCs w:val="22"/>
        </w:rPr>
        <w:noBreakHyphen/>
        <w:t>as és IV</w:t>
      </w:r>
      <w:r w:rsidRPr="00250A57">
        <w:rPr>
          <w:sz w:val="22"/>
          <w:szCs w:val="22"/>
        </w:rPr>
        <w:noBreakHyphen/>
        <w:t>es típus) gyermekgyógyászati betegek (1</w:t>
      </w:r>
      <w:r w:rsidRPr="00250A57">
        <w:rPr>
          <w:sz w:val="22"/>
          <w:szCs w:val="22"/>
        </w:rPr>
        <w:noBreakHyphen/>
        <w:t>17 éves) esetén mutatott hatását intravénás pamidronáthoz hasonlították egy nemzetközi, multicentrikus, randomizált, nyílt vizsgálatban, terápiás csoportonként sorrendben 74 és 76 betegnél. A vizsgálat kezelési periódusa 12 hónap volt, amit egy 4</w:t>
      </w:r>
      <w:r w:rsidRPr="00250A57">
        <w:rPr>
          <w:sz w:val="22"/>
          <w:szCs w:val="22"/>
        </w:rPr>
        <w:noBreakHyphen/>
        <w:t>9 hetes szűrési periódus előzött meg, melynek során legalább 2 hétig D</w:t>
      </w:r>
      <w:r w:rsidRPr="00250A57">
        <w:rPr>
          <w:sz w:val="22"/>
          <w:szCs w:val="22"/>
        </w:rPr>
        <w:noBreakHyphen/>
        <w:t>vitamin és elemi kalcium pótlást kaptak. A klinikai program során az 1 - &lt; 3 éves betegek háromhavonta 0,025 mg/kg zoledronsavat kaptak (legfeljebb 0,35 mg</w:t>
      </w:r>
      <w:r w:rsidRPr="00250A57">
        <w:rPr>
          <w:sz w:val="22"/>
          <w:szCs w:val="22"/>
        </w:rPr>
        <w:noBreakHyphen/>
        <w:t>os egyszeri maximális dózisban) és a 3</w:t>
      </w:r>
      <w:r w:rsidRPr="00250A57">
        <w:rPr>
          <w:sz w:val="22"/>
          <w:szCs w:val="22"/>
        </w:rPr>
        <w:noBreakHyphen/>
        <w:t>17 éves betegek háromhavonta 0,05 mg/kg zoledronsavat kaptak (legfeljebb 0,83 mg</w:t>
      </w:r>
      <w:r w:rsidRPr="00250A57">
        <w:rPr>
          <w:sz w:val="22"/>
          <w:szCs w:val="22"/>
        </w:rPr>
        <w:noBreakHyphen/>
        <w:t>os egyszeri maximális dózisban). Kiterjesztéses vizsgálatot végeztek annak érdekében, hogy megállapítsák az évente egyszer vagy kétszer adagolt zoledronsav hosszú távú felhasználásának biztonságosságát mind általános szempontból, mind a veseműködésre gyakorolt hatás szempontjából. A 12 hónapig tartó kiterjesztéses időszakban olyan gyermekeket kezeltek, akik az alapvizsgálatban már részesültek egy éven keresztül zoledronsav vagy pamidronát kezelésben.</w:t>
      </w:r>
    </w:p>
    <w:p w14:paraId="426820C4" w14:textId="77777777" w:rsidR="001B4EBD" w:rsidRPr="00250A57" w:rsidRDefault="001B4EBD" w:rsidP="00B1053D">
      <w:pPr>
        <w:pStyle w:val="Text"/>
        <w:spacing w:before="0"/>
        <w:jc w:val="left"/>
        <w:rPr>
          <w:sz w:val="22"/>
          <w:szCs w:val="22"/>
        </w:rPr>
      </w:pPr>
    </w:p>
    <w:p w14:paraId="2FBDE016" w14:textId="77777777" w:rsidR="001B4EBD" w:rsidRPr="00250A57" w:rsidRDefault="001B4EBD" w:rsidP="00B1053D">
      <w:pPr>
        <w:pStyle w:val="Text"/>
        <w:spacing w:before="0"/>
        <w:jc w:val="left"/>
        <w:rPr>
          <w:sz w:val="22"/>
          <w:szCs w:val="22"/>
        </w:rPr>
      </w:pPr>
      <w:r w:rsidRPr="00250A57">
        <w:rPr>
          <w:sz w:val="22"/>
          <w:szCs w:val="22"/>
          <w:lang w:bidi="th-TH"/>
        </w:rPr>
        <w:t xml:space="preserve">A vizsgálat elsődleges végpontjául a lumbális gerinc csontdenzitásának (bone mineral density, BMD) százalékos eltérése szolgált a kezelés előtti alapértékhez viszonyítva a 12 hónapig tartó kezelést követően. Bár a BMD-re gyakorolt becsült hatások hasonlóak voltak, a vizsgálat felépítése nem volt elég erőteljes annak megállapítására, hogy a </w:t>
      </w:r>
      <w:r w:rsidR="00517476" w:rsidRPr="00250A57">
        <w:rPr>
          <w:sz w:val="22"/>
          <w:szCs w:val="22"/>
          <w:lang w:bidi="th-TH"/>
        </w:rPr>
        <w:t xml:space="preserve">zoledronsav </w:t>
      </w:r>
      <w:r w:rsidRPr="00250A57">
        <w:rPr>
          <w:sz w:val="22"/>
          <w:szCs w:val="22"/>
          <w:lang w:bidi="th-TH"/>
        </w:rPr>
        <w:t xml:space="preserve">hatásossága nem gyengébb.Főként a törés gyakoriságában és a fájdalomban mutatott hatásosságra vonatkozólag nem mutatkozott kellő bizonyíték. </w:t>
      </w:r>
      <w:r w:rsidRPr="00250A57">
        <w:rPr>
          <w:iCs/>
          <w:sz w:val="22"/>
          <w:szCs w:val="22"/>
        </w:rPr>
        <w:t xml:space="preserve">Súlyos osteogenesis imperfectában szenvedő, zoledronsavval kezelt betegekben az alsó végtag hosszú csontjainak törését az esetek 24- (combcsont), illetve 14%-ában (sípcsont) jelentették, a pamidronáttal kezelteknél jelentett 12- és 5%-kal szemben, függetlenül a betegség típusától és az ok-okozati viszonytól, azonban az átlagos csonttörés gyakoriság a zoledronsavval, illetve a pamidronáttal kezelt betegek esetében hasonló volt: 43% (32/74) vs 41% (31/76). A törési kockázat értékelését </w:t>
      </w:r>
      <w:r w:rsidRPr="00250A57">
        <w:rPr>
          <w:iCs/>
          <w:sz w:val="22"/>
          <w:szCs w:val="22"/>
        </w:rPr>
        <w:lastRenderedPageBreak/>
        <w:t>megnehezíti az a tény, hogy a súlyos osteogenesis imperfectában szenvedő betegekben már a kórfolyamat következtében is gyakori a törések előfordulása.</w:t>
      </w:r>
    </w:p>
    <w:p w14:paraId="224A8083" w14:textId="77777777" w:rsidR="001B4EBD" w:rsidRPr="00250A57" w:rsidRDefault="001B4EBD" w:rsidP="00B1053D">
      <w:pPr>
        <w:pStyle w:val="Text"/>
        <w:spacing w:before="0"/>
        <w:jc w:val="left"/>
        <w:rPr>
          <w:sz w:val="22"/>
          <w:szCs w:val="22"/>
        </w:rPr>
      </w:pPr>
    </w:p>
    <w:p w14:paraId="1F30F73C" w14:textId="77777777" w:rsidR="001B4EBD" w:rsidRPr="00250A57" w:rsidRDefault="001B4EBD" w:rsidP="00B1053D">
      <w:pPr>
        <w:pStyle w:val="Text"/>
        <w:spacing w:before="0"/>
        <w:jc w:val="left"/>
        <w:rPr>
          <w:sz w:val="22"/>
          <w:szCs w:val="22"/>
        </w:rPr>
      </w:pPr>
      <w:r w:rsidRPr="00250A57">
        <w:rPr>
          <w:sz w:val="22"/>
          <w:szCs w:val="22"/>
        </w:rPr>
        <w:t xml:space="preserve">Az ebben a populációban tapasztalt mellékhatások típusai hasonlóak voltak azokhoz a reakciókhoz, melyeket korábban a csontrendszert érintő előrehaladott rosszindulatú daganatos megbetegedésben szenvedő felnőttek esetén már megfigyeltek (lásd 4.8. pont). Az előfordulási gyakoriság szerint csoportosított mellékhatásokat a 6. táblázat szemlélteti. </w:t>
      </w:r>
    </w:p>
    <w:p w14:paraId="348983E0" w14:textId="77777777" w:rsidR="001B4EBD" w:rsidRPr="00250A57" w:rsidRDefault="00174DDE" w:rsidP="00B1053D">
      <w:pPr>
        <w:pStyle w:val="Text"/>
        <w:spacing w:before="0"/>
        <w:jc w:val="left"/>
        <w:rPr>
          <w:sz w:val="22"/>
          <w:szCs w:val="22"/>
        </w:rPr>
      </w:pPr>
      <w:r w:rsidRPr="00250A57">
        <w:rPr>
          <w:sz w:val="22"/>
          <w:szCs w:val="22"/>
        </w:rPr>
        <w:t>N</w:t>
      </w:r>
      <w:r w:rsidR="00992F6F" w:rsidRPr="00250A57">
        <w:rPr>
          <w:sz w:val="22"/>
          <w:szCs w:val="22"/>
        </w:rPr>
        <w:t>agyon gyakori (</w:t>
      </w:r>
      <w:r w:rsidR="00992F6F" w:rsidRPr="00250A57">
        <w:rPr>
          <w:sz w:val="22"/>
          <w:szCs w:val="22"/>
        </w:rPr>
        <w:sym w:font="Symbol" w:char="F0B3"/>
      </w:r>
      <w:r w:rsidR="00992F6F" w:rsidRPr="00250A57">
        <w:rPr>
          <w:sz w:val="22"/>
          <w:szCs w:val="22"/>
        </w:rPr>
        <w:t>1/10)</w:t>
      </w:r>
    </w:p>
    <w:p w14:paraId="1A95025E" w14:textId="77777777" w:rsidR="00992F6F" w:rsidRPr="00250A57" w:rsidRDefault="00174DDE" w:rsidP="00B1053D">
      <w:pPr>
        <w:pStyle w:val="Text"/>
        <w:spacing w:before="0"/>
        <w:jc w:val="left"/>
        <w:rPr>
          <w:sz w:val="22"/>
          <w:szCs w:val="22"/>
        </w:rPr>
      </w:pPr>
      <w:r w:rsidRPr="00250A57">
        <w:rPr>
          <w:sz w:val="22"/>
          <w:szCs w:val="22"/>
        </w:rPr>
        <w:t>G</w:t>
      </w:r>
      <w:r w:rsidR="00992F6F" w:rsidRPr="00250A57">
        <w:rPr>
          <w:sz w:val="22"/>
          <w:szCs w:val="22"/>
        </w:rPr>
        <w:t>yakori (</w:t>
      </w:r>
      <w:r w:rsidR="00992F6F" w:rsidRPr="00250A57">
        <w:rPr>
          <w:sz w:val="22"/>
          <w:szCs w:val="22"/>
        </w:rPr>
        <w:sym w:font="Symbol" w:char="F0B3"/>
      </w:r>
      <w:r w:rsidRPr="00250A57">
        <w:rPr>
          <w:sz w:val="22"/>
          <w:szCs w:val="22"/>
        </w:rPr>
        <w:t>1/100 – &lt;1/10)</w:t>
      </w:r>
    </w:p>
    <w:p w14:paraId="61888964" w14:textId="77777777" w:rsidR="00992F6F" w:rsidRPr="00250A57" w:rsidRDefault="00174DDE" w:rsidP="00B1053D">
      <w:pPr>
        <w:pStyle w:val="Text"/>
        <w:spacing w:before="0"/>
        <w:jc w:val="left"/>
        <w:rPr>
          <w:sz w:val="22"/>
          <w:szCs w:val="22"/>
        </w:rPr>
      </w:pPr>
      <w:r w:rsidRPr="00250A57">
        <w:rPr>
          <w:sz w:val="22"/>
          <w:szCs w:val="22"/>
        </w:rPr>
        <w:t>N</w:t>
      </w:r>
      <w:r w:rsidR="00992F6F" w:rsidRPr="00250A57">
        <w:rPr>
          <w:sz w:val="22"/>
          <w:szCs w:val="22"/>
        </w:rPr>
        <w:t>em gyakori (</w:t>
      </w:r>
      <w:r w:rsidR="00992F6F" w:rsidRPr="00250A57">
        <w:rPr>
          <w:sz w:val="22"/>
          <w:szCs w:val="22"/>
        </w:rPr>
        <w:sym w:font="Symbol" w:char="F0B3"/>
      </w:r>
      <w:r w:rsidRPr="00250A57">
        <w:rPr>
          <w:sz w:val="22"/>
          <w:szCs w:val="22"/>
        </w:rPr>
        <w:t>1/1000 –&lt;1/100)</w:t>
      </w:r>
    </w:p>
    <w:p w14:paraId="4E0BB8D7" w14:textId="77777777" w:rsidR="00992F6F" w:rsidRPr="00250A57" w:rsidRDefault="00174DDE" w:rsidP="00B1053D">
      <w:pPr>
        <w:pStyle w:val="Text"/>
        <w:spacing w:before="0"/>
        <w:jc w:val="left"/>
        <w:rPr>
          <w:sz w:val="22"/>
          <w:szCs w:val="22"/>
        </w:rPr>
      </w:pPr>
      <w:r w:rsidRPr="00250A57">
        <w:rPr>
          <w:sz w:val="22"/>
          <w:szCs w:val="22"/>
        </w:rPr>
        <w:t>R</w:t>
      </w:r>
      <w:r w:rsidR="00992F6F" w:rsidRPr="00250A57">
        <w:rPr>
          <w:sz w:val="22"/>
          <w:szCs w:val="22"/>
        </w:rPr>
        <w:t>itka (</w:t>
      </w:r>
      <w:r w:rsidR="00992F6F" w:rsidRPr="00250A57">
        <w:rPr>
          <w:sz w:val="22"/>
          <w:szCs w:val="22"/>
        </w:rPr>
        <w:sym w:font="Symbol" w:char="F0B3"/>
      </w:r>
      <w:r w:rsidR="00992F6F" w:rsidRPr="00250A57">
        <w:rPr>
          <w:sz w:val="22"/>
          <w:szCs w:val="22"/>
        </w:rPr>
        <w:t xml:space="preserve">1/10 000 </w:t>
      </w:r>
      <w:r w:rsidRPr="00250A57">
        <w:rPr>
          <w:sz w:val="22"/>
          <w:szCs w:val="22"/>
        </w:rPr>
        <w:t>–&lt;1/1000)</w:t>
      </w:r>
    </w:p>
    <w:p w14:paraId="32BEDF15" w14:textId="77777777" w:rsidR="00992F6F" w:rsidRPr="00250A57" w:rsidRDefault="00174DDE" w:rsidP="00B1053D">
      <w:pPr>
        <w:pStyle w:val="Text"/>
        <w:spacing w:before="0"/>
        <w:jc w:val="left"/>
        <w:rPr>
          <w:sz w:val="22"/>
          <w:szCs w:val="22"/>
        </w:rPr>
      </w:pPr>
      <w:r w:rsidRPr="00250A57">
        <w:rPr>
          <w:sz w:val="22"/>
          <w:szCs w:val="22"/>
        </w:rPr>
        <w:t>Nagyon ritka (&lt;1/10 000)</w:t>
      </w:r>
    </w:p>
    <w:p w14:paraId="5F80ED56" w14:textId="77777777" w:rsidR="00992F6F" w:rsidRPr="00250A57" w:rsidRDefault="00174DDE" w:rsidP="00B1053D">
      <w:pPr>
        <w:pStyle w:val="Text"/>
        <w:spacing w:before="0"/>
        <w:jc w:val="left"/>
        <w:rPr>
          <w:sz w:val="22"/>
          <w:szCs w:val="22"/>
        </w:rPr>
      </w:pPr>
      <w:r w:rsidRPr="00250A57">
        <w:rPr>
          <w:sz w:val="22"/>
          <w:szCs w:val="22"/>
        </w:rPr>
        <w:t>N</w:t>
      </w:r>
      <w:r w:rsidR="00992F6F" w:rsidRPr="00250A57">
        <w:rPr>
          <w:sz w:val="22"/>
          <w:szCs w:val="22"/>
        </w:rPr>
        <w:t>em ismert (a rendelkezésre álló adatokból nem állapítható meg).</w:t>
      </w:r>
    </w:p>
    <w:p w14:paraId="701DEBBC" w14:textId="77777777" w:rsidR="00992F6F" w:rsidRPr="00250A57" w:rsidRDefault="00992F6F" w:rsidP="00B1053D">
      <w:pPr>
        <w:pStyle w:val="Text"/>
        <w:spacing w:before="0"/>
        <w:jc w:val="left"/>
        <w:rPr>
          <w:color w:val="000000"/>
          <w:sz w:val="22"/>
          <w:szCs w:val="22"/>
        </w:rPr>
      </w:pPr>
    </w:p>
    <w:p w14:paraId="46E96FED" w14:textId="77777777" w:rsidR="00560DF2" w:rsidRPr="00250A57" w:rsidRDefault="001B4EBD" w:rsidP="00B1053D">
      <w:pPr>
        <w:pStyle w:val="Text"/>
        <w:spacing w:before="0"/>
        <w:jc w:val="left"/>
        <w:rPr>
          <w:sz w:val="22"/>
          <w:szCs w:val="22"/>
        </w:rPr>
      </w:pPr>
      <w:r w:rsidRPr="00250A57">
        <w:rPr>
          <w:b/>
          <w:bCs/>
          <w:color w:val="000000"/>
          <w:sz w:val="22"/>
          <w:szCs w:val="22"/>
        </w:rPr>
        <w:t>6. táblázat:</w:t>
      </w:r>
      <w:r w:rsidRPr="00250A57">
        <w:rPr>
          <w:color w:val="000000"/>
          <w:sz w:val="22"/>
          <w:szCs w:val="22"/>
        </w:rPr>
        <w:t xml:space="preserve"> Súlyos osteogenesis imperfectában szenvedő gyermekgyógyászati betegekben megfigyelt mellékhatások</w:t>
      </w:r>
      <w:r w:rsidRPr="00250A57">
        <w:rPr>
          <w:color w:val="000000"/>
          <w:sz w:val="22"/>
          <w:szCs w:val="22"/>
          <w:vertAlign w:val="superscript"/>
        </w:rPr>
        <w:t>1</w:t>
      </w:r>
    </w:p>
    <w:p w14:paraId="0477AED8" w14:textId="77777777" w:rsidR="001B4EBD" w:rsidRPr="00250A57" w:rsidRDefault="001B4EBD" w:rsidP="00B1053D">
      <w:pPr>
        <w:pStyle w:val="Text"/>
        <w:spacing w:before="0"/>
        <w:jc w:val="lef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095"/>
        <w:gridCol w:w="4417"/>
      </w:tblGrid>
      <w:tr w:rsidR="001B4EBD" w:rsidRPr="00250A57" w14:paraId="58CC145F" w14:textId="77777777" w:rsidTr="004B4A6C">
        <w:trPr>
          <w:cantSplit/>
        </w:trPr>
        <w:tc>
          <w:tcPr>
            <w:tcW w:w="9180" w:type="dxa"/>
            <w:gridSpan w:val="3"/>
          </w:tcPr>
          <w:p w14:paraId="7E7B3C7A" w14:textId="77777777" w:rsidR="001B4EBD" w:rsidRPr="00250A57" w:rsidRDefault="001B4EBD" w:rsidP="00B1053D">
            <w:pPr>
              <w:widowControl w:val="0"/>
              <w:spacing w:before="0" w:after="0"/>
              <w:jc w:val="left"/>
              <w:rPr>
                <w:b/>
                <w:i/>
                <w:color w:val="000000"/>
                <w:sz w:val="22"/>
                <w:szCs w:val="22"/>
              </w:rPr>
            </w:pPr>
            <w:r w:rsidRPr="00250A57">
              <w:rPr>
                <w:b/>
                <w:i/>
                <w:color w:val="000000"/>
                <w:sz w:val="22"/>
                <w:szCs w:val="22"/>
              </w:rPr>
              <w:t>Idegrendszeri betegségek és tünetek</w:t>
            </w:r>
          </w:p>
        </w:tc>
      </w:tr>
      <w:tr w:rsidR="001B4EBD" w:rsidRPr="00250A57" w14:paraId="6045AE9D" w14:textId="77777777" w:rsidTr="004B4A6C">
        <w:tc>
          <w:tcPr>
            <w:tcW w:w="1668" w:type="dxa"/>
          </w:tcPr>
          <w:p w14:paraId="28366AB0" w14:textId="77777777" w:rsidR="001B4EBD" w:rsidRPr="00250A57" w:rsidRDefault="001B4EBD" w:rsidP="00B1053D">
            <w:pPr>
              <w:widowControl w:val="0"/>
              <w:spacing w:before="0" w:after="0"/>
              <w:jc w:val="left"/>
              <w:rPr>
                <w:color w:val="000000"/>
                <w:sz w:val="22"/>
                <w:szCs w:val="22"/>
              </w:rPr>
            </w:pPr>
          </w:p>
        </w:tc>
        <w:tc>
          <w:tcPr>
            <w:tcW w:w="3095" w:type="dxa"/>
          </w:tcPr>
          <w:p w14:paraId="4AA7A42C"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Gyakori:</w:t>
            </w:r>
          </w:p>
        </w:tc>
        <w:tc>
          <w:tcPr>
            <w:tcW w:w="4417" w:type="dxa"/>
          </w:tcPr>
          <w:p w14:paraId="1C521BB4"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Fejfájás</w:t>
            </w:r>
          </w:p>
          <w:p w14:paraId="14FD9B90" w14:textId="77777777" w:rsidR="00560DF2" w:rsidRPr="00250A57" w:rsidRDefault="00560DF2" w:rsidP="00B1053D">
            <w:pPr>
              <w:widowControl w:val="0"/>
              <w:spacing w:before="0" w:after="0"/>
              <w:jc w:val="left"/>
              <w:rPr>
                <w:color w:val="000000"/>
                <w:sz w:val="22"/>
                <w:szCs w:val="22"/>
              </w:rPr>
            </w:pPr>
          </w:p>
        </w:tc>
      </w:tr>
      <w:tr w:rsidR="001B4EBD" w:rsidRPr="00250A57" w14:paraId="3AF89CB5" w14:textId="77777777" w:rsidTr="004B4A6C">
        <w:trPr>
          <w:cantSplit/>
        </w:trPr>
        <w:tc>
          <w:tcPr>
            <w:tcW w:w="9180" w:type="dxa"/>
            <w:gridSpan w:val="3"/>
          </w:tcPr>
          <w:p w14:paraId="6C48ABED" w14:textId="77777777" w:rsidR="001B4EBD" w:rsidRPr="00250A57" w:rsidRDefault="001B4EBD" w:rsidP="00B1053D">
            <w:pPr>
              <w:widowControl w:val="0"/>
              <w:spacing w:before="0" w:after="0"/>
              <w:jc w:val="left"/>
              <w:rPr>
                <w:b/>
                <w:i/>
                <w:color w:val="000000"/>
                <w:sz w:val="22"/>
                <w:szCs w:val="22"/>
              </w:rPr>
            </w:pPr>
            <w:r w:rsidRPr="00250A57">
              <w:rPr>
                <w:b/>
                <w:i/>
                <w:color w:val="000000"/>
                <w:sz w:val="22"/>
                <w:szCs w:val="22"/>
              </w:rPr>
              <w:t>Szívbetegségek és a szívvel kapcsolatos tünetek</w:t>
            </w:r>
          </w:p>
        </w:tc>
      </w:tr>
      <w:tr w:rsidR="001B4EBD" w:rsidRPr="00250A57" w14:paraId="532DA308" w14:textId="77777777" w:rsidTr="004B4A6C">
        <w:tc>
          <w:tcPr>
            <w:tcW w:w="1668" w:type="dxa"/>
          </w:tcPr>
          <w:p w14:paraId="6EA09E19" w14:textId="77777777" w:rsidR="001B4EBD" w:rsidRPr="00250A57" w:rsidRDefault="001B4EBD" w:rsidP="00B1053D">
            <w:pPr>
              <w:widowControl w:val="0"/>
              <w:spacing w:before="0" w:after="0"/>
              <w:jc w:val="left"/>
              <w:rPr>
                <w:color w:val="000000"/>
                <w:sz w:val="22"/>
                <w:szCs w:val="22"/>
              </w:rPr>
            </w:pPr>
          </w:p>
        </w:tc>
        <w:tc>
          <w:tcPr>
            <w:tcW w:w="3095" w:type="dxa"/>
          </w:tcPr>
          <w:p w14:paraId="22DE16D3"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Gyakori:</w:t>
            </w:r>
          </w:p>
        </w:tc>
        <w:tc>
          <w:tcPr>
            <w:tcW w:w="4417" w:type="dxa"/>
          </w:tcPr>
          <w:p w14:paraId="3D1E6C4D"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Tachycardia</w:t>
            </w:r>
          </w:p>
        </w:tc>
      </w:tr>
      <w:tr w:rsidR="001B4EBD" w:rsidRPr="00250A57" w14:paraId="25A7607D" w14:textId="77777777" w:rsidTr="004B4A6C">
        <w:tc>
          <w:tcPr>
            <w:tcW w:w="9180" w:type="dxa"/>
            <w:gridSpan w:val="3"/>
          </w:tcPr>
          <w:p w14:paraId="18D45AAD" w14:textId="77777777" w:rsidR="001B4EBD" w:rsidRPr="00250A57" w:rsidRDefault="001B4EBD" w:rsidP="00B1053D">
            <w:pPr>
              <w:widowControl w:val="0"/>
              <w:spacing w:before="0" w:after="0"/>
              <w:jc w:val="left"/>
              <w:rPr>
                <w:color w:val="000000"/>
                <w:sz w:val="22"/>
                <w:szCs w:val="22"/>
              </w:rPr>
            </w:pPr>
            <w:r w:rsidRPr="00250A57">
              <w:rPr>
                <w:b/>
                <w:i/>
                <w:color w:val="000000"/>
                <w:sz w:val="22"/>
                <w:szCs w:val="22"/>
              </w:rPr>
              <w:t>Légzőrendszeri, mellkasi és mediastinalis betegségek és tünetek</w:t>
            </w:r>
          </w:p>
        </w:tc>
      </w:tr>
      <w:tr w:rsidR="001B4EBD" w:rsidRPr="00250A57" w14:paraId="50ACEA33" w14:textId="77777777" w:rsidTr="004B4A6C">
        <w:tc>
          <w:tcPr>
            <w:tcW w:w="1668" w:type="dxa"/>
          </w:tcPr>
          <w:p w14:paraId="212D5362" w14:textId="77777777" w:rsidR="001B4EBD" w:rsidRPr="00250A57" w:rsidRDefault="001B4EBD" w:rsidP="00B1053D">
            <w:pPr>
              <w:widowControl w:val="0"/>
              <w:spacing w:before="0" w:after="0"/>
              <w:jc w:val="left"/>
              <w:rPr>
                <w:color w:val="000000"/>
                <w:sz w:val="22"/>
                <w:szCs w:val="22"/>
              </w:rPr>
            </w:pPr>
          </w:p>
        </w:tc>
        <w:tc>
          <w:tcPr>
            <w:tcW w:w="3095" w:type="dxa"/>
          </w:tcPr>
          <w:p w14:paraId="62E4A460"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Gyakori:</w:t>
            </w:r>
          </w:p>
        </w:tc>
        <w:tc>
          <w:tcPr>
            <w:tcW w:w="4417" w:type="dxa"/>
          </w:tcPr>
          <w:p w14:paraId="7882E58A"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Nasopharyngitis</w:t>
            </w:r>
          </w:p>
        </w:tc>
      </w:tr>
      <w:tr w:rsidR="001B4EBD" w:rsidRPr="00250A57" w14:paraId="137E5F8C" w14:textId="77777777" w:rsidTr="004B4A6C">
        <w:trPr>
          <w:cantSplit/>
        </w:trPr>
        <w:tc>
          <w:tcPr>
            <w:tcW w:w="9180" w:type="dxa"/>
            <w:gridSpan w:val="3"/>
          </w:tcPr>
          <w:p w14:paraId="14A1852A" w14:textId="77777777" w:rsidR="001B4EBD" w:rsidRPr="00250A57" w:rsidRDefault="001B4EBD" w:rsidP="00B1053D">
            <w:pPr>
              <w:widowControl w:val="0"/>
              <w:spacing w:before="0" w:after="0"/>
              <w:jc w:val="left"/>
              <w:rPr>
                <w:b/>
                <w:i/>
                <w:color w:val="000000"/>
                <w:sz w:val="22"/>
                <w:szCs w:val="22"/>
              </w:rPr>
            </w:pPr>
            <w:r w:rsidRPr="00250A57">
              <w:rPr>
                <w:b/>
                <w:i/>
                <w:color w:val="000000"/>
                <w:sz w:val="22"/>
                <w:szCs w:val="22"/>
              </w:rPr>
              <w:t>Emésztőrendszeri betegségek és tünetek</w:t>
            </w:r>
          </w:p>
        </w:tc>
      </w:tr>
      <w:tr w:rsidR="001B4EBD" w:rsidRPr="00250A57" w14:paraId="48998E1D" w14:textId="77777777" w:rsidTr="004B4A6C">
        <w:tc>
          <w:tcPr>
            <w:tcW w:w="1668" w:type="dxa"/>
          </w:tcPr>
          <w:p w14:paraId="722435AE" w14:textId="77777777" w:rsidR="001B4EBD" w:rsidRPr="00250A57" w:rsidRDefault="001B4EBD" w:rsidP="00B1053D">
            <w:pPr>
              <w:widowControl w:val="0"/>
              <w:spacing w:before="0" w:after="0"/>
              <w:jc w:val="left"/>
              <w:rPr>
                <w:color w:val="000000"/>
                <w:sz w:val="22"/>
                <w:szCs w:val="22"/>
              </w:rPr>
            </w:pPr>
          </w:p>
        </w:tc>
        <w:tc>
          <w:tcPr>
            <w:tcW w:w="3095" w:type="dxa"/>
          </w:tcPr>
          <w:p w14:paraId="722C3A69"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Nagyon gyakori:</w:t>
            </w:r>
          </w:p>
        </w:tc>
        <w:tc>
          <w:tcPr>
            <w:tcW w:w="4417" w:type="dxa"/>
          </w:tcPr>
          <w:p w14:paraId="25C9C50F" w14:textId="77777777" w:rsidR="001B4EBD" w:rsidRPr="00250A57" w:rsidRDefault="001B4EBD" w:rsidP="00B1053D">
            <w:pPr>
              <w:widowControl w:val="0"/>
              <w:spacing w:before="0" w:after="0"/>
              <w:jc w:val="left"/>
              <w:rPr>
                <w:strike/>
                <w:color w:val="000000"/>
                <w:sz w:val="22"/>
                <w:szCs w:val="22"/>
              </w:rPr>
            </w:pPr>
            <w:r w:rsidRPr="00250A57">
              <w:rPr>
                <w:color w:val="000000"/>
                <w:sz w:val="22"/>
                <w:szCs w:val="22"/>
              </w:rPr>
              <w:t>Hányás, hányinger</w:t>
            </w:r>
          </w:p>
        </w:tc>
      </w:tr>
      <w:tr w:rsidR="001B4EBD" w:rsidRPr="00250A57" w14:paraId="5B4FC85E" w14:textId="77777777" w:rsidTr="004B4A6C">
        <w:tc>
          <w:tcPr>
            <w:tcW w:w="1668" w:type="dxa"/>
          </w:tcPr>
          <w:p w14:paraId="45EDDB2E" w14:textId="77777777" w:rsidR="001B4EBD" w:rsidRPr="00250A57" w:rsidRDefault="001B4EBD" w:rsidP="00B1053D">
            <w:pPr>
              <w:widowControl w:val="0"/>
              <w:spacing w:before="0" w:after="0"/>
              <w:jc w:val="left"/>
              <w:rPr>
                <w:color w:val="000000"/>
                <w:sz w:val="22"/>
                <w:szCs w:val="22"/>
              </w:rPr>
            </w:pPr>
          </w:p>
        </w:tc>
        <w:tc>
          <w:tcPr>
            <w:tcW w:w="3095" w:type="dxa"/>
          </w:tcPr>
          <w:p w14:paraId="50FE5C16"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Gyakori:</w:t>
            </w:r>
          </w:p>
        </w:tc>
        <w:tc>
          <w:tcPr>
            <w:tcW w:w="4417" w:type="dxa"/>
          </w:tcPr>
          <w:p w14:paraId="491F92CE"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Hasi fájdalom</w:t>
            </w:r>
          </w:p>
        </w:tc>
      </w:tr>
      <w:tr w:rsidR="001B4EBD" w:rsidRPr="00250A57" w14:paraId="47288F65" w14:textId="77777777" w:rsidTr="004B4A6C">
        <w:trPr>
          <w:cantSplit/>
        </w:trPr>
        <w:tc>
          <w:tcPr>
            <w:tcW w:w="9180" w:type="dxa"/>
            <w:gridSpan w:val="3"/>
          </w:tcPr>
          <w:p w14:paraId="1EC6AEB1" w14:textId="77777777" w:rsidR="001B4EBD" w:rsidRPr="00250A57" w:rsidRDefault="001B4EBD" w:rsidP="00B1053D">
            <w:pPr>
              <w:widowControl w:val="0"/>
              <w:spacing w:before="0" w:after="0"/>
              <w:jc w:val="left"/>
              <w:rPr>
                <w:b/>
                <w:i/>
                <w:color w:val="000000"/>
                <w:sz w:val="22"/>
                <w:szCs w:val="22"/>
              </w:rPr>
            </w:pPr>
            <w:r w:rsidRPr="00250A57">
              <w:rPr>
                <w:b/>
                <w:i/>
                <w:color w:val="000000"/>
                <w:sz w:val="22"/>
                <w:szCs w:val="22"/>
              </w:rPr>
              <w:t>A csont- és izomrendszer, valamint a kötőszövet betegségei és tünetei</w:t>
            </w:r>
          </w:p>
        </w:tc>
      </w:tr>
      <w:tr w:rsidR="001B4EBD" w:rsidRPr="00250A57" w14:paraId="6ED686BF" w14:textId="77777777" w:rsidTr="004B4A6C">
        <w:tc>
          <w:tcPr>
            <w:tcW w:w="1668" w:type="dxa"/>
          </w:tcPr>
          <w:p w14:paraId="7A120063" w14:textId="77777777" w:rsidR="001B4EBD" w:rsidRPr="00250A57" w:rsidRDefault="001B4EBD" w:rsidP="00B1053D">
            <w:pPr>
              <w:widowControl w:val="0"/>
              <w:spacing w:before="0" w:after="0"/>
              <w:jc w:val="left"/>
              <w:rPr>
                <w:color w:val="000000"/>
                <w:sz w:val="22"/>
                <w:szCs w:val="22"/>
              </w:rPr>
            </w:pPr>
          </w:p>
        </w:tc>
        <w:tc>
          <w:tcPr>
            <w:tcW w:w="3095" w:type="dxa"/>
          </w:tcPr>
          <w:p w14:paraId="1FA5C8FB"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Gyakori:</w:t>
            </w:r>
          </w:p>
        </w:tc>
        <w:tc>
          <w:tcPr>
            <w:tcW w:w="4417" w:type="dxa"/>
          </w:tcPr>
          <w:p w14:paraId="361C1821" w14:textId="77777777" w:rsidR="001B4EBD" w:rsidRPr="00250A57" w:rsidRDefault="001B4EBD" w:rsidP="00B1053D">
            <w:pPr>
              <w:widowControl w:val="0"/>
              <w:spacing w:before="0" w:after="0"/>
              <w:jc w:val="left"/>
              <w:rPr>
                <w:color w:val="000000"/>
                <w:sz w:val="22"/>
                <w:szCs w:val="22"/>
              </w:rPr>
            </w:pPr>
            <w:r w:rsidRPr="00250A57">
              <w:rPr>
                <w:color w:val="000000"/>
                <w:sz w:val="22"/>
                <w:szCs w:val="22"/>
              </w:rPr>
              <w:t>Végtagfájdalom, ízületi fájdalom, csont- és izomfájdalom</w:t>
            </w:r>
          </w:p>
        </w:tc>
      </w:tr>
      <w:tr w:rsidR="001B4EBD" w:rsidRPr="00250A57" w14:paraId="077BB424" w14:textId="77777777" w:rsidTr="004B4A6C">
        <w:trPr>
          <w:cantSplit/>
        </w:trPr>
        <w:tc>
          <w:tcPr>
            <w:tcW w:w="9180" w:type="dxa"/>
            <w:gridSpan w:val="3"/>
          </w:tcPr>
          <w:p w14:paraId="36FC48A5" w14:textId="77777777" w:rsidR="001B4EBD" w:rsidRPr="00250A57" w:rsidRDefault="001B4EBD" w:rsidP="00B1053D">
            <w:pPr>
              <w:widowControl w:val="0"/>
              <w:spacing w:before="0" w:after="0"/>
              <w:jc w:val="left"/>
              <w:rPr>
                <w:color w:val="000000"/>
                <w:sz w:val="22"/>
                <w:szCs w:val="22"/>
              </w:rPr>
            </w:pPr>
            <w:r w:rsidRPr="00250A57">
              <w:rPr>
                <w:b/>
                <w:i/>
                <w:color w:val="000000"/>
                <w:sz w:val="22"/>
                <w:szCs w:val="22"/>
              </w:rPr>
              <w:t>Általános tünetek, az alkalmazás helyén fellépő reakciók</w:t>
            </w:r>
          </w:p>
        </w:tc>
      </w:tr>
      <w:tr w:rsidR="004B4A6C" w:rsidRPr="00250A57" w14:paraId="7DD04557" w14:textId="77777777" w:rsidTr="004B4A6C">
        <w:tc>
          <w:tcPr>
            <w:tcW w:w="1668" w:type="dxa"/>
            <w:vMerge w:val="restart"/>
          </w:tcPr>
          <w:p w14:paraId="2FBA8685" w14:textId="77777777" w:rsidR="004B4A6C" w:rsidRPr="00250A57" w:rsidRDefault="004B4A6C" w:rsidP="00B1053D">
            <w:pPr>
              <w:widowControl w:val="0"/>
              <w:spacing w:before="0" w:after="0"/>
              <w:jc w:val="left"/>
              <w:rPr>
                <w:b/>
                <w:i/>
                <w:color w:val="000000"/>
                <w:sz w:val="22"/>
                <w:szCs w:val="22"/>
              </w:rPr>
            </w:pPr>
          </w:p>
        </w:tc>
        <w:tc>
          <w:tcPr>
            <w:tcW w:w="3095" w:type="dxa"/>
          </w:tcPr>
          <w:p w14:paraId="21C7740F" w14:textId="77777777" w:rsidR="004B4A6C" w:rsidRPr="00250A57" w:rsidRDefault="004B4A6C" w:rsidP="00B1053D">
            <w:pPr>
              <w:widowControl w:val="0"/>
              <w:spacing w:before="0" w:after="0"/>
              <w:jc w:val="left"/>
              <w:rPr>
                <w:color w:val="000000"/>
                <w:sz w:val="22"/>
                <w:szCs w:val="22"/>
              </w:rPr>
            </w:pPr>
            <w:r w:rsidRPr="00250A57">
              <w:rPr>
                <w:color w:val="000000"/>
                <w:sz w:val="22"/>
                <w:szCs w:val="22"/>
              </w:rPr>
              <w:t>Nagyon gyakori:</w:t>
            </w:r>
          </w:p>
        </w:tc>
        <w:tc>
          <w:tcPr>
            <w:tcW w:w="4417" w:type="dxa"/>
          </w:tcPr>
          <w:p w14:paraId="7BBC31D2" w14:textId="77777777" w:rsidR="004B4A6C" w:rsidRPr="00250A57" w:rsidRDefault="004B4A6C" w:rsidP="00B1053D">
            <w:pPr>
              <w:widowControl w:val="0"/>
              <w:spacing w:before="0" w:after="0"/>
              <w:jc w:val="left"/>
              <w:rPr>
                <w:color w:val="000000"/>
                <w:sz w:val="22"/>
                <w:szCs w:val="22"/>
              </w:rPr>
            </w:pPr>
            <w:r w:rsidRPr="00250A57">
              <w:rPr>
                <w:color w:val="000000"/>
                <w:sz w:val="22"/>
                <w:szCs w:val="22"/>
              </w:rPr>
              <w:t>Láz, kimerültség</w:t>
            </w:r>
          </w:p>
        </w:tc>
      </w:tr>
      <w:tr w:rsidR="004B4A6C" w:rsidRPr="00250A57" w14:paraId="4663C7EC" w14:textId="77777777" w:rsidTr="004B4A6C">
        <w:tc>
          <w:tcPr>
            <w:tcW w:w="1668" w:type="dxa"/>
            <w:vMerge/>
          </w:tcPr>
          <w:p w14:paraId="3A0104C8" w14:textId="77777777" w:rsidR="004B4A6C" w:rsidRPr="00250A57" w:rsidRDefault="004B4A6C" w:rsidP="00B1053D">
            <w:pPr>
              <w:widowControl w:val="0"/>
              <w:spacing w:before="0" w:after="0"/>
              <w:jc w:val="left"/>
              <w:rPr>
                <w:b/>
                <w:i/>
                <w:color w:val="000000"/>
                <w:sz w:val="22"/>
                <w:szCs w:val="22"/>
              </w:rPr>
            </w:pPr>
          </w:p>
        </w:tc>
        <w:tc>
          <w:tcPr>
            <w:tcW w:w="3095" w:type="dxa"/>
          </w:tcPr>
          <w:p w14:paraId="54212EF8" w14:textId="77777777" w:rsidR="004B4A6C" w:rsidRPr="00250A57" w:rsidRDefault="004B4A6C" w:rsidP="00B1053D">
            <w:pPr>
              <w:widowControl w:val="0"/>
              <w:spacing w:before="0" w:after="0"/>
              <w:jc w:val="left"/>
              <w:rPr>
                <w:color w:val="000000"/>
                <w:sz w:val="22"/>
                <w:szCs w:val="22"/>
              </w:rPr>
            </w:pPr>
            <w:r w:rsidRPr="00250A57">
              <w:rPr>
                <w:color w:val="000000"/>
                <w:sz w:val="22"/>
                <w:szCs w:val="22"/>
              </w:rPr>
              <w:t>Gyakori:</w:t>
            </w:r>
          </w:p>
        </w:tc>
        <w:tc>
          <w:tcPr>
            <w:tcW w:w="4417" w:type="dxa"/>
          </w:tcPr>
          <w:p w14:paraId="1813B06B" w14:textId="77777777" w:rsidR="004B4A6C" w:rsidRPr="00250A57" w:rsidRDefault="004B4A6C" w:rsidP="00B1053D">
            <w:pPr>
              <w:widowControl w:val="0"/>
              <w:spacing w:before="0" w:after="0"/>
              <w:jc w:val="left"/>
              <w:rPr>
                <w:color w:val="000000"/>
                <w:sz w:val="22"/>
                <w:szCs w:val="22"/>
              </w:rPr>
            </w:pPr>
            <w:r w:rsidRPr="00250A57">
              <w:rPr>
                <w:color w:val="000000"/>
                <w:sz w:val="22"/>
                <w:szCs w:val="22"/>
              </w:rPr>
              <w:t>Akut fázis reakció, fájdalom</w:t>
            </w:r>
          </w:p>
        </w:tc>
      </w:tr>
      <w:tr w:rsidR="001B4EBD" w:rsidRPr="00250A57" w14:paraId="08F3CB85" w14:textId="77777777" w:rsidTr="004B4A6C">
        <w:trPr>
          <w:cantSplit/>
        </w:trPr>
        <w:tc>
          <w:tcPr>
            <w:tcW w:w="9180" w:type="dxa"/>
            <w:gridSpan w:val="3"/>
          </w:tcPr>
          <w:p w14:paraId="7CF97469" w14:textId="77777777" w:rsidR="001B4EBD" w:rsidRPr="00250A57" w:rsidRDefault="001B4EBD" w:rsidP="00B1053D">
            <w:pPr>
              <w:widowControl w:val="0"/>
              <w:spacing w:before="0" w:after="0"/>
              <w:jc w:val="left"/>
              <w:rPr>
                <w:b/>
                <w:i/>
                <w:color w:val="000000"/>
                <w:sz w:val="22"/>
                <w:szCs w:val="22"/>
              </w:rPr>
            </w:pPr>
            <w:r w:rsidRPr="00250A57">
              <w:rPr>
                <w:b/>
                <w:i/>
                <w:color w:val="000000"/>
                <w:sz w:val="22"/>
                <w:szCs w:val="22"/>
              </w:rPr>
              <w:t>Laboratóriumi és egyéb vizsgálatok eredményei</w:t>
            </w:r>
          </w:p>
        </w:tc>
      </w:tr>
      <w:tr w:rsidR="004B4A6C" w:rsidRPr="00250A57" w14:paraId="6EF4B5FA" w14:textId="77777777" w:rsidTr="004B4A6C">
        <w:tc>
          <w:tcPr>
            <w:tcW w:w="1668" w:type="dxa"/>
            <w:vMerge w:val="restart"/>
          </w:tcPr>
          <w:p w14:paraId="0BD36C09" w14:textId="77777777" w:rsidR="004B4A6C" w:rsidRPr="00250A57" w:rsidRDefault="004B4A6C" w:rsidP="00B1053D">
            <w:pPr>
              <w:widowControl w:val="0"/>
              <w:spacing w:before="0" w:after="0"/>
              <w:jc w:val="left"/>
              <w:rPr>
                <w:b/>
                <w:i/>
                <w:color w:val="000000"/>
                <w:sz w:val="22"/>
                <w:szCs w:val="22"/>
              </w:rPr>
            </w:pPr>
          </w:p>
        </w:tc>
        <w:tc>
          <w:tcPr>
            <w:tcW w:w="3095" w:type="dxa"/>
          </w:tcPr>
          <w:p w14:paraId="48E44A05" w14:textId="77777777" w:rsidR="004B4A6C" w:rsidRPr="00250A57" w:rsidRDefault="004B4A6C" w:rsidP="00B1053D">
            <w:pPr>
              <w:widowControl w:val="0"/>
              <w:spacing w:before="0" w:after="0"/>
              <w:jc w:val="left"/>
              <w:rPr>
                <w:color w:val="000000"/>
                <w:sz w:val="22"/>
                <w:szCs w:val="22"/>
              </w:rPr>
            </w:pPr>
            <w:r w:rsidRPr="00250A57">
              <w:rPr>
                <w:color w:val="000000"/>
                <w:sz w:val="22"/>
                <w:szCs w:val="22"/>
              </w:rPr>
              <w:t>Nagyon gyakori:</w:t>
            </w:r>
          </w:p>
        </w:tc>
        <w:tc>
          <w:tcPr>
            <w:tcW w:w="4417" w:type="dxa"/>
          </w:tcPr>
          <w:p w14:paraId="78F876DB" w14:textId="77777777" w:rsidR="004B4A6C" w:rsidRPr="00250A57" w:rsidRDefault="004B4A6C" w:rsidP="00B1053D">
            <w:pPr>
              <w:pStyle w:val="EndnoteText"/>
              <w:widowControl w:val="0"/>
              <w:tabs>
                <w:tab w:val="clear" w:pos="567"/>
              </w:tabs>
              <w:rPr>
                <w:color w:val="000000"/>
                <w:szCs w:val="22"/>
              </w:rPr>
            </w:pPr>
            <w:r w:rsidRPr="00250A57">
              <w:rPr>
                <w:color w:val="000000"/>
                <w:szCs w:val="22"/>
              </w:rPr>
              <w:t>Hypocalcaemia</w:t>
            </w:r>
          </w:p>
        </w:tc>
      </w:tr>
      <w:tr w:rsidR="004B4A6C" w:rsidRPr="00250A57" w14:paraId="65B41FD1" w14:textId="77777777" w:rsidTr="004B4A6C">
        <w:tc>
          <w:tcPr>
            <w:tcW w:w="1668" w:type="dxa"/>
            <w:vMerge/>
          </w:tcPr>
          <w:p w14:paraId="3CF632EE" w14:textId="77777777" w:rsidR="004B4A6C" w:rsidRPr="00250A57" w:rsidRDefault="004B4A6C" w:rsidP="00B1053D">
            <w:pPr>
              <w:widowControl w:val="0"/>
              <w:spacing w:before="0" w:after="0"/>
              <w:jc w:val="left"/>
              <w:rPr>
                <w:b/>
                <w:i/>
                <w:color w:val="000000"/>
                <w:sz w:val="22"/>
                <w:szCs w:val="22"/>
              </w:rPr>
            </w:pPr>
          </w:p>
        </w:tc>
        <w:tc>
          <w:tcPr>
            <w:tcW w:w="3095" w:type="dxa"/>
          </w:tcPr>
          <w:p w14:paraId="4C0C98B8" w14:textId="77777777" w:rsidR="004B4A6C" w:rsidRPr="00250A57" w:rsidRDefault="004B4A6C" w:rsidP="00B1053D">
            <w:pPr>
              <w:widowControl w:val="0"/>
              <w:spacing w:before="0" w:after="0"/>
              <w:jc w:val="left"/>
              <w:rPr>
                <w:color w:val="000000"/>
                <w:sz w:val="22"/>
                <w:szCs w:val="22"/>
              </w:rPr>
            </w:pPr>
            <w:r w:rsidRPr="00250A57">
              <w:rPr>
                <w:color w:val="000000"/>
                <w:sz w:val="22"/>
                <w:szCs w:val="22"/>
              </w:rPr>
              <w:t>Gyakori:</w:t>
            </w:r>
          </w:p>
        </w:tc>
        <w:tc>
          <w:tcPr>
            <w:tcW w:w="4417" w:type="dxa"/>
          </w:tcPr>
          <w:p w14:paraId="1A4BB6E5" w14:textId="77777777" w:rsidR="004B4A6C" w:rsidRPr="00250A57" w:rsidRDefault="004B4A6C" w:rsidP="00B1053D">
            <w:pPr>
              <w:pStyle w:val="EndnoteText"/>
              <w:widowControl w:val="0"/>
              <w:tabs>
                <w:tab w:val="clear" w:pos="567"/>
              </w:tabs>
              <w:rPr>
                <w:color w:val="000000"/>
                <w:szCs w:val="22"/>
              </w:rPr>
            </w:pPr>
            <w:r w:rsidRPr="00250A57">
              <w:rPr>
                <w:color w:val="000000"/>
                <w:szCs w:val="22"/>
              </w:rPr>
              <w:t>Hypophosphataemia</w:t>
            </w:r>
          </w:p>
        </w:tc>
      </w:tr>
    </w:tbl>
    <w:p w14:paraId="4A3590B5" w14:textId="77777777" w:rsidR="001B4EBD" w:rsidRPr="00250A57" w:rsidRDefault="001B4EBD" w:rsidP="00B1053D">
      <w:pPr>
        <w:pStyle w:val="Text"/>
        <w:spacing w:before="0"/>
        <w:jc w:val="left"/>
        <w:rPr>
          <w:iCs/>
          <w:sz w:val="22"/>
          <w:szCs w:val="22"/>
        </w:rPr>
      </w:pPr>
      <w:r w:rsidRPr="00250A57">
        <w:rPr>
          <w:iCs/>
          <w:sz w:val="22"/>
          <w:szCs w:val="22"/>
          <w:vertAlign w:val="superscript"/>
        </w:rPr>
        <w:t xml:space="preserve">1 </w:t>
      </w:r>
      <w:r w:rsidRPr="00250A57">
        <w:rPr>
          <w:iCs/>
          <w:sz w:val="22"/>
          <w:szCs w:val="22"/>
        </w:rPr>
        <w:t xml:space="preserve">Az 5%-nál kisebb gyakorisággal előforduló nemkívánatos hatások orvosi értékelése azt mutatja, hogy ezek az esetek konzisztensek a </w:t>
      </w:r>
      <w:r w:rsidR="00F63A39" w:rsidRPr="00250A57">
        <w:rPr>
          <w:iCs/>
          <w:sz w:val="22"/>
          <w:szCs w:val="22"/>
        </w:rPr>
        <w:t xml:space="preserve">zoledronsav </w:t>
      </w:r>
      <w:r w:rsidRPr="00250A57">
        <w:rPr>
          <w:iCs/>
          <w:sz w:val="22"/>
          <w:szCs w:val="22"/>
        </w:rPr>
        <w:t>általános biztonságossági profiljával (lásd 4.8 pont).</w:t>
      </w:r>
    </w:p>
    <w:p w14:paraId="03FD4C4B" w14:textId="77777777" w:rsidR="001B4EBD" w:rsidRPr="00250A57" w:rsidRDefault="001B4EBD" w:rsidP="00B1053D">
      <w:pPr>
        <w:pStyle w:val="Text"/>
        <w:spacing w:before="0"/>
        <w:jc w:val="left"/>
        <w:rPr>
          <w:iCs/>
          <w:sz w:val="22"/>
          <w:szCs w:val="22"/>
        </w:rPr>
      </w:pPr>
    </w:p>
    <w:p w14:paraId="2764993D" w14:textId="77777777" w:rsidR="001B4EBD" w:rsidRPr="00250A57" w:rsidRDefault="001B4EBD" w:rsidP="00B1053D">
      <w:pPr>
        <w:pStyle w:val="Text"/>
        <w:spacing w:before="0"/>
        <w:jc w:val="left"/>
        <w:rPr>
          <w:iCs/>
          <w:sz w:val="22"/>
          <w:szCs w:val="22"/>
        </w:rPr>
      </w:pPr>
      <w:r w:rsidRPr="00250A57">
        <w:rPr>
          <w:iCs/>
          <w:sz w:val="22"/>
          <w:szCs w:val="22"/>
        </w:rPr>
        <w:t>A súlyos osteogenesis imperfectában szenvedő gyermekgyógyászati betegek esetén a zoledronsav kezelés fokozottabb kockázatot jelent az akut fázis reakció, a hypocalcaemia és az ismeretlen eredetű tachycardia kialakulására, mint a pamidronát kezelés, de ez a különbség ismételt infúziót követően csükkent.</w:t>
      </w:r>
    </w:p>
    <w:p w14:paraId="59577148" w14:textId="77777777" w:rsidR="001B4EBD" w:rsidRPr="00250A57" w:rsidRDefault="001B4EBD" w:rsidP="00B1053D">
      <w:pPr>
        <w:spacing w:before="0" w:after="0"/>
        <w:jc w:val="left"/>
        <w:rPr>
          <w:sz w:val="22"/>
          <w:szCs w:val="22"/>
        </w:rPr>
      </w:pPr>
    </w:p>
    <w:p w14:paraId="0AA1B2DF" w14:textId="77777777" w:rsidR="001B4EBD" w:rsidRPr="00250A57" w:rsidRDefault="001B4EBD" w:rsidP="00B1053D">
      <w:pPr>
        <w:spacing w:before="0" w:after="0"/>
        <w:jc w:val="left"/>
        <w:rPr>
          <w:sz w:val="22"/>
          <w:szCs w:val="22"/>
        </w:rPr>
      </w:pPr>
      <w:r w:rsidRPr="00250A57">
        <w:rPr>
          <w:sz w:val="22"/>
          <w:szCs w:val="22"/>
        </w:rPr>
        <w:t xml:space="preserve">Az Európai Gyógyszerügynökség </w:t>
      </w:r>
      <w:r w:rsidR="0017536C" w:rsidRPr="00250A57">
        <w:rPr>
          <w:noProof/>
          <w:sz w:val="22"/>
          <w:szCs w:val="22"/>
        </w:rPr>
        <w:t xml:space="preserve">a gyermekpopuláció minden alcsoportjánál </w:t>
      </w:r>
      <w:r w:rsidRPr="00250A57">
        <w:rPr>
          <w:sz w:val="22"/>
          <w:szCs w:val="22"/>
        </w:rPr>
        <w:t xml:space="preserve">eltekint a </w:t>
      </w:r>
      <w:r w:rsidR="00517476" w:rsidRPr="00250A57">
        <w:rPr>
          <w:sz w:val="22"/>
          <w:szCs w:val="22"/>
        </w:rPr>
        <w:t>zoledronsav</w:t>
      </w:r>
      <w:r w:rsidR="00F63A39" w:rsidRPr="00250A57">
        <w:rPr>
          <w:sz w:val="22"/>
          <w:szCs w:val="22"/>
        </w:rPr>
        <w:t xml:space="preserve"> tartalmú referenciakészítmény</w:t>
      </w:r>
      <w:r w:rsidR="00517476" w:rsidRPr="00250A57">
        <w:rPr>
          <w:sz w:val="22"/>
          <w:szCs w:val="22"/>
        </w:rPr>
        <w:t xml:space="preserve"> </w:t>
      </w:r>
      <w:r w:rsidRPr="00250A57">
        <w:rPr>
          <w:sz w:val="22"/>
          <w:szCs w:val="22"/>
        </w:rPr>
        <w:t>vizsgálati eredményeinek benyújtási kötelezettségétől tumor indukálta hypercalcaemia kezelésében és előrehaladott, csontot is involváló, rosszindulatú daganatos betegségekben szenvedő betegek csontrendszert érintő eseményeinek megelőzésében (lásd 4.2</w:t>
      </w:r>
      <w:r w:rsidR="0017536C" w:rsidRPr="00250A57">
        <w:rPr>
          <w:sz w:val="22"/>
          <w:szCs w:val="22"/>
        </w:rPr>
        <w:t> </w:t>
      </w:r>
      <w:r w:rsidRPr="00250A57">
        <w:rPr>
          <w:sz w:val="22"/>
          <w:szCs w:val="22"/>
        </w:rPr>
        <w:t xml:space="preserve">pont, gyermekgyógyászati </w:t>
      </w:r>
      <w:r w:rsidR="0017536C" w:rsidRPr="00250A57">
        <w:rPr>
          <w:noProof/>
          <w:sz w:val="22"/>
          <w:szCs w:val="22"/>
        </w:rPr>
        <w:t xml:space="preserve">alkalmazásra vonatkozó </w:t>
      </w:r>
      <w:r w:rsidRPr="00250A57">
        <w:rPr>
          <w:sz w:val="22"/>
          <w:szCs w:val="22"/>
        </w:rPr>
        <w:t>információk).</w:t>
      </w:r>
    </w:p>
    <w:p w14:paraId="7857D513" w14:textId="77777777" w:rsidR="001B4EBD" w:rsidRPr="00250A57" w:rsidRDefault="001B4EBD" w:rsidP="00B1053D">
      <w:pPr>
        <w:spacing w:before="0" w:after="0"/>
        <w:jc w:val="left"/>
        <w:rPr>
          <w:sz w:val="22"/>
          <w:szCs w:val="22"/>
        </w:rPr>
      </w:pPr>
    </w:p>
    <w:p w14:paraId="5C961F5B" w14:textId="77777777" w:rsidR="001B4EBD" w:rsidRPr="00250A57" w:rsidRDefault="001B4EBD" w:rsidP="00B1053D">
      <w:pPr>
        <w:widowControl w:val="0"/>
        <w:spacing w:before="0" w:after="0"/>
        <w:ind w:left="567" w:hanging="567"/>
        <w:jc w:val="left"/>
        <w:rPr>
          <w:sz w:val="22"/>
          <w:szCs w:val="22"/>
        </w:rPr>
      </w:pPr>
      <w:r w:rsidRPr="00250A57">
        <w:rPr>
          <w:b/>
          <w:sz w:val="22"/>
          <w:szCs w:val="22"/>
        </w:rPr>
        <w:t>5.2</w:t>
      </w:r>
      <w:r w:rsidRPr="00250A57">
        <w:rPr>
          <w:b/>
          <w:sz w:val="22"/>
          <w:szCs w:val="22"/>
        </w:rPr>
        <w:tab/>
        <w:t>Farmakokinetikai tulajdonságok</w:t>
      </w:r>
    </w:p>
    <w:p w14:paraId="063DBDCE" w14:textId="77777777" w:rsidR="001B4EBD" w:rsidRPr="00250A57" w:rsidRDefault="001B4EBD" w:rsidP="00B1053D">
      <w:pPr>
        <w:pStyle w:val="Text"/>
        <w:widowControl w:val="0"/>
        <w:spacing w:before="0"/>
        <w:jc w:val="left"/>
        <w:rPr>
          <w:sz w:val="22"/>
          <w:szCs w:val="22"/>
        </w:rPr>
      </w:pPr>
    </w:p>
    <w:p w14:paraId="09A72FDA" w14:textId="77777777" w:rsidR="001B4EBD" w:rsidRPr="00250A57" w:rsidRDefault="001B4EBD" w:rsidP="00B1053D">
      <w:pPr>
        <w:pStyle w:val="BodyText2"/>
        <w:spacing w:line="240" w:lineRule="auto"/>
        <w:jc w:val="left"/>
        <w:rPr>
          <w:b w:val="0"/>
          <w:szCs w:val="22"/>
        </w:rPr>
      </w:pPr>
      <w:r w:rsidRPr="00250A57">
        <w:rPr>
          <w:b w:val="0"/>
          <w:szCs w:val="22"/>
        </w:rPr>
        <w:t>Az alábbi farmakokinetikai adatokat (melyeket nem találtak dózisfüggőnek) 64 csontmetasztázisban szenvedő beteg 2, 4, 8 és 16 mg zoledronsav egyszeri és többszöri, 5 és 15 perces infúziós kezelése szolgáltatta.</w:t>
      </w:r>
    </w:p>
    <w:p w14:paraId="6DE37185" w14:textId="77777777" w:rsidR="001B4EBD" w:rsidRPr="00250A57" w:rsidRDefault="001B4EBD" w:rsidP="00B1053D">
      <w:pPr>
        <w:spacing w:before="0" w:after="0"/>
        <w:jc w:val="left"/>
        <w:rPr>
          <w:sz w:val="22"/>
          <w:szCs w:val="22"/>
        </w:rPr>
      </w:pPr>
    </w:p>
    <w:p w14:paraId="4986E56A" w14:textId="77777777" w:rsidR="001B4EBD" w:rsidRPr="00250A57" w:rsidRDefault="001B4EBD" w:rsidP="00B1053D">
      <w:pPr>
        <w:spacing w:before="0" w:after="0"/>
        <w:jc w:val="left"/>
        <w:rPr>
          <w:sz w:val="22"/>
          <w:szCs w:val="22"/>
        </w:rPr>
      </w:pPr>
      <w:r w:rsidRPr="00250A57">
        <w:rPr>
          <w:sz w:val="22"/>
          <w:szCs w:val="22"/>
        </w:rPr>
        <w:lastRenderedPageBreak/>
        <w:t>A zoledronsav infúzió megkezdését követően a zoledronsav plazmakoncentrációja gyorsan emelkedett és elérte a csúcskoncentrációt az infúzió alkalmazásának befejeztével, ezt gyors csökkenés követte a csúcskoncentráció &lt; 10%</w:t>
      </w:r>
      <w:r w:rsidRPr="00250A57">
        <w:rPr>
          <w:sz w:val="22"/>
          <w:szCs w:val="22"/>
        </w:rPr>
        <w:noBreakHyphen/>
        <w:t>ára (4 óra múlva), majd &lt; 1%</w:t>
      </w:r>
      <w:r w:rsidRPr="00250A57">
        <w:rPr>
          <w:sz w:val="22"/>
          <w:szCs w:val="22"/>
        </w:rPr>
        <w:noBreakHyphen/>
        <w:t>ára (24 óra múlva), majd a zoledronsav második, 28. napi infúzióját megelőzően a csúcskoncentráció 0,1%</w:t>
      </w:r>
      <w:r w:rsidRPr="00250A57">
        <w:rPr>
          <w:sz w:val="22"/>
          <w:szCs w:val="22"/>
        </w:rPr>
        <w:noBreakHyphen/>
        <w:t>át nem meghaladó igen kis koncentrációjú, hosszú időszak következett.</w:t>
      </w:r>
    </w:p>
    <w:p w14:paraId="571BF523" w14:textId="77777777" w:rsidR="001B4EBD" w:rsidRPr="00250A57" w:rsidRDefault="001B4EBD" w:rsidP="00B1053D">
      <w:pPr>
        <w:spacing w:before="0" w:after="0"/>
        <w:jc w:val="left"/>
        <w:rPr>
          <w:sz w:val="22"/>
          <w:szCs w:val="22"/>
        </w:rPr>
      </w:pPr>
    </w:p>
    <w:p w14:paraId="6698338D" w14:textId="77777777" w:rsidR="001B4EBD" w:rsidRPr="00250A57" w:rsidRDefault="001B4EBD" w:rsidP="00B1053D">
      <w:pPr>
        <w:spacing w:before="0" w:after="0"/>
        <w:jc w:val="left"/>
        <w:rPr>
          <w:sz w:val="22"/>
          <w:szCs w:val="22"/>
        </w:rPr>
      </w:pPr>
      <w:r w:rsidRPr="00250A57">
        <w:rPr>
          <w:sz w:val="22"/>
          <w:szCs w:val="22"/>
        </w:rPr>
        <w:t>Az intravenásan beadott zoledronsav három fázisban eliminálódik: a szisztémás keringésből gyors bifázisos jelleggel tűnik el, a féléletidő t</w:t>
      </w:r>
      <w:r w:rsidRPr="00250A57">
        <w:rPr>
          <w:sz w:val="22"/>
          <w:szCs w:val="22"/>
          <w:vertAlign w:val="subscript"/>
        </w:rPr>
        <w:t>½</w:t>
      </w:r>
      <w:r w:rsidRPr="00250A57">
        <w:rPr>
          <w:sz w:val="22"/>
          <w:szCs w:val="22"/>
          <w:vertAlign w:val="subscript"/>
        </w:rPr>
        <w:sym w:font="Symbol" w:char="F061"/>
      </w:r>
      <w:r w:rsidRPr="00250A57">
        <w:rPr>
          <w:sz w:val="22"/>
          <w:szCs w:val="22"/>
          <w:vertAlign w:val="subscript"/>
        </w:rPr>
        <w:t> </w:t>
      </w:r>
      <w:r w:rsidRPr="00250A57">
        <w:rPr>
          <w:sz w:val="22"/>
          <w:szCs w:val="22"/>
        </w:rPr>
        <w:t>0,24 és t</w:t>
      </w:r>
      <w:r w:rsidRPr="00250A57">
        <w:rPr>
          <w:sz w:val="22"/>
          <w:szCs w:val="22"/>
          <w:vertAlign w:val="subscript"/>
        </w:rPr>
        <w:t>½</w:t>
      </w:r>
      <w:r w:rsidRPr="00250A57">
        <w:rPr>
          <w:sz w:val="22"/>
          <w:szCs w:val="22"/>
          <w:vertAlign w:val="subscript"/>
        </w:rPr>
        <w:sym w:font="Symbol" w:char="F062"/>
      </w:r>
      <w:r w:rsidRPr="00250A57">
        <w:rPr>
          <w:sz w:val="22"/>
          <w:szCs w:val="22"/>
          <w:vertAlign w:val="subscript"/>
        </w:rPr>
        <w:t> </w:t>
      </w:r>
      <w:r w:rsidRPr="00250A57">
        <w:rPr>
          <w:sz w:val="22"/>
          <w:szCs w:val="22"/>
        </w:rPr>
        <w:t>1,87 óra, melyet hosszú eliminációs fázis követ, ahol a terminális féléletidő, t</w:t>
      </w:r>
      <w:r w:rsidRPr="00250A57">
        <w:rPr>
          <w:sz w:val="22"/>
          <w:szCs w:val="22"/>
          <w:vertAlign w:val="subscript"/>
        </w:rPr>
        <w:t>½</w:t>
      </w:r>
      <w:r w:rsidRPr="00250A57">
        <w:rPr>
          <w:sz w:val="22"/>
          <w:szCs w:val="22"/>
          <w:vertAlign w:val="subscript"/>
        </w:rPr>
        <w:sym w:font="Symbol" w:char="F067"/>
      </w:r>
      <w:r w:rsidRPr="00250A57">
        <w:rPr>
          <w:sz w:val="22"/>
          <w:szCs w:val="22"/>
        </w:rPr>
        <w:t xml:space="preserve"> pedig 146 óra. A zoledronsav a plazmában nem akkumulálódik a 28 naponta adott ismételt adagok után sem. A zoledronsav nem metabolizálódik, változatlanul ürül ki a vesén keresztül. Az első 24 órában a bevitt adag 39 ± 16%</w:t>
      </w:r>
      <w:r w:rsidRPr="00250A57">
        <w:rPr>
          <w:sz w:val="22"/>
          <w:szCs w:val="22"/>
        </w:rPr>
        <w:noBreakHyphen/>
        <w:t>a ürül ki a vizelettel, míg a többi elsősorban a csontszövethez kötődik. A csontszövetből nagyon lassan szabadul fel és kerül a szisztémás keringésbe, majd a vesén keresztül ürül ki. A teljes test clearance 5,04 ± 2,5 l/óra, függetlenül az alkalmazott adagtól, nemtől, kortól, rassztól és testtömegtől. Az infúziós idő 5</w:t>
      </w:r>
      <w:r w:rsidRPr="00250A57">
        <w:rPr>
          <w:sz w:val="22"/>
          <w:szCs w:val="22"/>
        </w:rPr>
        <w:noBreakHyphen/>
        <w:t>ről 15 percre történő növelése a zoledronsav koncentráció 30%</w:t>
      </w:r>
      <w:r w:rsidRPr="00250A57">
        <w:rPr>
          <w:sz w:val="22"/>
          <w:szCs w:val="22"/>
        </w:rPr>
        <w:noBreakHyphen/>
        <w:t>os csökkenését okozta az infúzió végére, de a plazmakoncentráció</w:t>
      </w:r>
      <w:r w:rsidRPr="00250A57">
        <w:rPr>
          <w:sz w:val="22"/>
          <w:szCs w:val="22"/>
        </w:rPr>
        <w:noBreakHyphen/>
        <w:t>idő görbe alatti terület (AUC) értékre nem volt hatása.</w:t>
      </w:r>
    </w:p>
    <w:p w14:paraId="77FEA161" w14:textId="77777777" w:rsidR="001B4EBD" w:rsidRPr="00250A57" w:rsidRDefault="001B4EBD" w:rsidP="00B1053D">
      <w:pPr>
        <w:spacing w:before="0" w:after="0"/>
        <w:jc w:val="left"/>
        <w:rPr>
          <w:sz w:val="22"/>
          <w:szCs w:val="22"/>
        </w:rPr>
      </w:pPr>
    </w:p>
    <w:p w14:paraId="7E81FB6C" w14:textId="77777777" w:rsidR="001B4EBD" w:rsidRPr="00250A57" w:rsidRDefault="001B4EBD" w:rsidP="00B1053D">
      <w:pPr>
        <w:spacing w:before="0" w:after="0"/>
        <w:jc w:val="left"/>
        <w:rPr>
          <w:sz w:val="22"/>
          <w:szCs w:val="22"/>
        </w:rPr>
      </w:pPr>
      <w:r w:rsidRPr="00250A57">
        <w:rPr>
          <w:sz w:val="22"/>
          <w:szCs w:val="22"/>
        </w:rPr>
        <w:t>Miként más biszfoszfonát esetén, a zoledronsav farmakokinetikai paraméterei is erős egyéni variációt mutattak.</w:t>
      </w:r>
    </w:p>
    <w:p w14:paraId="5B9761BB" w14:textId="77777777" w:rsidR="001B4EBD" w:rsidRPr="00250A57" w:rsidRDefault="001B4EBD" w:rsidP="00B1053D">
      <w:pPr>
        <w:spacing w:before="0" w:after="0"/>
        <w:jc w:val="left"/>
        <w:rPr>
          <w:sz w:val="22"/>
          <w:szCs w:val="22"/>
        </w:rPr>
      </w:pPr>
    </w:p>
    <w:p w14:paraId="598D3ABE" w14:textId="77777777" w:rsidR="001B4EBD" w:rsidRPr="00250A57" w:rsidRDefault="001B4EBD" w:rsidP="00B1053D">
      <w:pPr>
        <w:spacing w:before="0" w:after="0"/>
        <w:jc w:val="left"/>
        <w:rPr>
          <w:sz w:val="22"/>
          <w:szCs w:val="22"/>
        </w:rPr>
      </w:pPr>
      <w:r w:rsidRPr="00250A57">
        <w:rPr>
          <w:sz w:val="22"/>
          <w:szCs w:val="22"/>
        </w:rPr>
        <w:t xml:space="preserve">A zoledronsavra vonatkozóan nincs farmakokinetikai adat a hypercalcaemiás, vagy májelégtelenségben szenvedő betegek esetében. A zoledronsav </w:t>
      </w:r>
      <w:r w:rsidRPr="00250A57">
        <w:rPr>
          <w:i/>
          <w:sz w:val="22"/>
          <w:szCs w:val="22"/>
        </w:rPr>
        <w:t>in vitro</w:t>
      </w:r>
      <w:r w:rsidRPr="00250A57">
        <w:rPr>
          <w:sz w:val="22"/>
          <w:szCs w:val="22"/>
        </w:rPr>
        <w:t xml:space="preserve"> nem gátolja a humán P450 enzimeket, nem mutat biotranszformációt, és állatkísérletekben az alkalmazott adagok kevesebb mint 3%</w:t>
      </w:r>
      <w:r w:rsidRPr="00250A57">
        <w:rPr>
          <w:sz w:val="22"/>
          <w:szCs w:val="22"/>
        </w:rPr>
        <w:noBreakHyphen/>
        <w:t>a volt kimutatható a székletben, arra utalva, hogy a májfunkciónak nincs lényeges szerepe a zoledronsav farmakokinetikájában.</w:t>
      </w:r>
    </w:p>
    <w:p w14:paraId="1A1375E0" w14:textId="77777777" w:rsidR="001B4EBD" w:rsidRPr="00250A57" w:rsidRDefault="001B4EBD" w:rsidP="00B1053D">
      <w:pPr>
        <w:spacing w:before="0" w:after="0"/>
        <w:jc w:val="left"/>
        <w:rPr>
          <w:sz w:val="22"/>
          <w:szCs w:val="22"/>
        </w:rPr>
      </w:pPr>
    </w:p>
    <w:p w14:paraId="779DC699" w14:textId="77777777" w:rsidR="001B4EBD" w:rsidRPr="00250A57" w:rsidRDefault="001B4EBD" w:rsidP="00B1053D">
      <w:pPr>
        <w:spacing w:before="0" w:after="0"/>
        <w:jc w:val="left"/>
        <w:rPr>
          <w:sz w:val="22"/>
          <w:szCs w:val="22"/>
        </w:rPr>
      </w:pPr>
      <w:r w:rsidRPr="00250A57">
        <w:rPr>
          <w:sz w:val="22"/>
          <w:szCs w:val="22"/>
        </w:rPr>
        <w:t>A zoledronsav vese clearance</w:t>
      </w:r>
      <w:r w:rsidRPr="00250A57">
        <w:rPr>
          <w:sz w:val="22"/>
          <w:szCs w:val="22"/>
        </w:rPr>
        <w:noBreakHyphen/>
        <w:t>e korrelációt mutatott a kreatinin</w:t>
      </w:r>
      <w:r w:rsidRPr="00250A57">
        <w:rPr>
          <w:sz w:val="22"/>
          <w:szCs w:val="22"/>
        </w:rPr>
        <w:noBreakHyphen/>
        <w:t>clearance</w:t>
      </w:r>
      <w:r w:rsidRPr="00250A57">
        <w:rPr>
          <w:sz w:val="22"/>
          <w:szCs w:val="22"/>
        </w:rPr>
        <w:noBreakHyphen/>
        <w:t>szel, a vese clearance a kreatinin</w:t>
      </w:r>
      <w:r w:rsidRPr="00250A57">
        <w:rPr>
          <w:sz w:val="22"/>
          <w:szCs w:val="22"/>
        </w:rPr>
        <w:noBreakHyphen/>
        <w:t>clearance értékének 75 ± 33%</w:t>
      </w:r>
      <w:r w:rsidRPr="00250A57">
        <w:rPr>
          <w:sz w:val="22"/>
          <w:szCs w:val="22"/>
        </w:rPr>
        <w:noBreakHyphen/>
        <w:t>a; 64 daganatos betegben vizsgálva ez átlagosan 84 ± 29 ml/percnek (szélső értékek: 22–143 ml/perc) felelt meg. Populációs vizsgálatok szerint a 20 ml/perc (súlyos vesekárosodás) vagy 50 ml/perc (mérsékelt fokú vesekárosodás) kreatinin</w:t>
      </w:r>
      <w:r w:rsidRPr="00250A57">
        <w:rPr>
          <w:sz w:val="22"/>
          <w:szCs w:val="22"/>
        </w:rPr>
        <w:noBreakHyphen/>
        <w:t>clearance</w:t>
      </w:r>
      <w:r w:rsidRPr="00250A57">
        <w:rPr>
          <w:sz w:val="22"/>
          <w:szCs w:val="22"/>
        </w:rPr>
        <w:noBreakHyphen/>
        <w:t>ű betegeket a 84 ml/perc kreatinin</w:t>
      </w:r>
      <w:r w:rsidRPr="00250A57">
        <w:rPr>
          <w:sz w:val="22"/>
          <w:szCs w:val="22"/>
        </w:rPr>
        <w:noBreakHyphen/>
        <w:t>clearance értékűekkel összehasonlítva, a megfelelő zoledronsav clearance értékek 37%, ill. 72%-on várhatók. Súlyos vesekárosodásban szenvedő betegekre (&lt; 30 ml/perc kreatinin</w:t>
      </w:r>
      <w:r w:rsidRPr="00250A57">
        <w:rPr>
          <w:sz w:val="22"/>
          <w:szCs w:val="22"/>
        </w:rPr>
        <w:noBreakHyphen/>
        <w:t>clearance) vonatkozóan csak korlátozott számú farmakokinetikai adat áll rendelkezésünkre.</w:t>
      </w:r>
    </w:p>
    <w:p w14:paraId="7AD8CC92" w14:textId="77777777" w:rsidR="001B4EBD" w:rsidRPr="00250A57" w:rsidRDefault="001B4EBD" w:rsidP="00B1053D">
      <w:pPr>
        <w:spacing w:before="0" w:after="0"/>
        <w:jc w:val="left"/>
        <w:rPr>
          <w:sz w:val="22"/>
          <w:szCs w:val="22"/>
        </w:rPr>
      </w:pPr>
    </w:p>
    <w:p w14:paraId="6A2CF9F1" w14:textId="77777777" w:rsidR="001B4EBD" w:rsidRPr="00250A57" w:rsidRDefault="009A19AD" w:rsidP="00B1053D">
      <w:pPr>
        <w:spacing w:before="0" w:after="0"/>
        <w:jc w:val="left"/>
        <w:rPr>
          <w:sz w:val="22"/>
          <w:szCs w:val="22"/>
        </w:rPr>
      </w:pPr>
      <w:r w:rsidRPr="00250A57">
        <w:rPr>
          <w:sz w:val="22"/>
          <w:szCs w:val="22"/>
        </w:rPr>
        <w:t xml:space="preserve">Egy </w:t>
      </w:r>
      <w:r w:rsidRPr="00250A57">
        <w:rPr>
          <w:i/>
          <w:sz w:val="22"/>
          <w:szCs w:val="22"/>
        </w:rPr>
        <w:t>in vitro</w:t>
      </w:r>
      <w:r w:rsidRPr="00250A57">
        <w:rPr>
          <w:sz w:val="22"/>
          <w:szCs w:val="22"/>
        </w:rPr>
        <w:t xml:space="preserve"> vizsgálatban a zoledronsav alacsony affinitást mutatott a humán vér alakos elemeihez, a 30 ng/ml</w:t>
      </w:r>
      <w:r w:rsidRPr="00250A57">
        <w:rPr>
          <w:sz w:val="22"/>
          <w:szCs w:val="22"/>
        </w:rPr>
        <w:noBreakHyphen/>
        <w:t>től 5000 ng/ml</w:t>
      </w:r>
      <w:r w:rsidRPr="00250A57">
        <w:rPr>
          <w:sz w:val="22"/>
          <w:szCs w:val="22"/>
        </w:rPr>
        <w:noBreakHyphen/>
        <w:t>ig terjedő koncentrációkban 0,59</w:t>
      </w:r>
      <w:r w:rsidRPr="00250A57">
        <w:rPr>
          <w:sz w:val="22"/>
          <w:szCs w:val="22"/>
        </w:rPr>
        <w:noBreakHyphen/>
        <w:t>es átlagos vér/plazma koncentrációs aránnyal. A plazmafehérje</w:t>
      </w:r>
      <w:r w:rsidRPr="00250A57">
        <w:rPr>
          <w:sz w:val="22"/>
          <w:szCs w:val="22"/>
        </w:rPr>
        <w:noBreakHyphen/>
        <w:t>kötődés alacsony, a nem kötött frakció a 2 ng/ml zoledronsav mellett mért 60%</w:t>
      </w:r>
      <w:r w:rsidRPr="00250A57">
        <w:rPr>
          <w:sz w:val="22"/>
          <w:szCs w:val="22"/>
        </w:rPr>
        <w:noBreakHyphen/>
        <w:t>tól 2000 ng/ml zoledronsav mellett mért 77%</w:t>
      </w:r>
      <w:r w:rsidRPr="00250A57">
        <w:rPr>
          <w:sz w:val="22"/>
          <w:szCs w:val="22"/>
        </w:rPr>
        <w:noBreakHyphen/>
        <w:t>ig terjed</w:t>
      </w:r>
      <w:r w:rsidR="001B4EBD" w:rsidRPr="00250A57">
        <w:rPr>
          <w:sz w:val="22"/>
          <w:szCs w:val="22"/>
        </w:rPr>
        <w:t>.</w:t>
      </w:r>
    </w:p>
    <w:p w14:paraId="5A7D8AF6" w14:textId="77777777" w:rsidR="001B4EBD" w:rsidRPr="00250A57" w:rsidRDefault="001B4EBD" w:rsidP="00B1053D">
      <w:pPr>
        <w:widowControl w:val="0"/>
        <w:spacing w:before="0" w:after="0"/>
        <w:jc w:val="left"/>
        <w:rPr>
          <w:sz w:val="22"/>
          <w:szCs w:val="22"/>
        </w:rPr>
      </w:pPr>
    </w:p>
    <w:p w14:paraId="1D48D53D" w14:textId="77777777" w:rsidR="001B4EBD" w:rsidRDefault="001B4EBD" w:rsidP="00B1053D">
      <w:pPr>
        <w:spacing w:before="0" w:after="0"/>
        <w:rPr>
          <w:bCs/>
          <w:sz w:val="22"/>
          <w:szCs w:val="22"/>
          <w:u w:val="single"/>
        </w:rPr>
      </w:pPr>
      <w:r w:rsidRPr="00250A57">
        <w:rPr>
          <w:bCs/>
          <w:sz w:val="22"/>
          <w:szCs w:val="22"/>
          <w:u w:val="single"/>
        </w:rPr>
        <w:t>Speciális betegcsoportok</w:t>
      </w:r>
    </w:p>
    <w:p w14:paraId="0E293EC9" w14:textId="77777777" w:rsidR="00570A6D" w:rsidRPr="00250A57" w:rsidRDefault="00570A6D" w:rsidP="00B1053D">
      <w:pPr>
        <w:spacing w:before="0" w:after="0"/>
        <w:rPr>
          <w:bCs/>
          <w:sz w:val="22"/>
          <w:szCs w:val="22"/>
          <w:u w:val="single"/>
        </w:rPr>
      </w:pPr>
    </w:p>
    <w:p w14:paraId="5F5A4C48" w14:textId="77777777" w:rsidR="001B4EBD" w:rsidRPr="00570A6D" w:rsidRDefault="001B4EBD" w:rsidP="00B1053D">
      <w:pPr>
        <w:spacing w:before="0" w:after="0"/>
        <w:jc w:val="left"/>
        <w:rPr>
          <w:i/>
          <w:iCs/>
          <w:sz w:val="22"/>
          <w:szCs w:val="22"/>
        </w:rPr>
      </w:pPr>
      <w:r w:rsidRPr="00570A6D">
        <w:rPr>
          <w:i/>
          <w:iCs/>
          <w:sz w:val="22"/>
          <w:szCs w:val="22"/>
        </w:rPr>
        <w:t>Gyermekgyógyászati betegek</w:t>
      </w:r>
    </w:p>
    <w:p w14:paraId="262D46E4" w14:textId="77777777" w:rsidR="001B4EBD" w:rsidRPr="00250A57" w:rsidRDefault="001B4EBD" w:rsidP="00B1053D">
      <w:pPr>
        <w:pStyle w:val="Text"/>
        <w:widowControl w:val="0"/>
        <w:spacing w:before="0"/>
        <w:jc w:val="left"/>
        <w:rPr>
          <w:sz w:val="22"/>
          <w:szCs w:val="22"/>
        </w:rPr>
      </w:pPr>
      <w:r w:rsidRPr="00250A57">
        <w:rPr>
          <w:sz w:val="22"/>
          <w:szCs w:val="22"/>
        </w:rPr>
        <w:t>A súlyos osteogenesis imperfectában szenvedő gyermekek esetén szerzett korlátozott farmakokinetikai adat arra utal, hogy a zoledronsav farmakokinetikája a 3</w:t>
      </w:r>
      <w:r w:rsidRPr="00250A57">
        <w:rPr>
          <w:sz w:val="22"/>
          <w:szCs w:val="22"/>
        </w:rPr>
        <w:noBreakHyphen/>
        <w:t>17 éves gyermekeknél – hasonló mg/kg dózis mellett – a felnőttekéhez hasonló. Úgy tűnik, hogy az életkor, a testtömeg, a nem és a kreatinin</w:t>
      </w:r>
      <w:r w:rsidRPr="00250A57">
        <w:rPr>
          <w:sz w:val="22"/>
          <w:szCs w:val="22"/>
        </w:rPr>
        <w:noBreakHyphen/>
        <w:t>clearance nincs hatással a zoledronsav szisztémás expozíciójára.</w:t>
      </w:r>
    </w:p>
    <w:p w14:paraId="32055F69" w14:textId="77777777" w:rsidR="001B4EBD" w:rsidRPr="00250A57" w:rsidRDefault="001B4EBD" w:rsidP="00B1053D">
      <w:pPr>
        <w:pStyle w:val="Text"/>
        <w:widowControl w:val="0"/>
        <w:spacing w:before="0"/>
        <w:jc w:val="left"/>
        <w:rPr>
          <w:color w:val="000000"/>
          <w:sz w:val="22"/>
          <w:szCs w:val="22"/>
        </w:rPr>
      </w:pPr>
    </w:p>
    <w:p w14:paraId="132A1D08" w14:textId="77777777" w:rsidR="001B4EBD" w:rsidRPr="00250A57" w:rsidRDefault="001B4EBD" w:rsidP="00B1053D">
      <w:pPr>
        <w:spacing w:before="0" w:after="0"/>
        <w:jc w:val="left"/>
        <w:rPr>
          <w:b/>
          <w:sz w:val="22"/>
          <w:szCs w:val="22"/>
        </w:rPr>
      </w:pPr>
      <w:r w:rsidRPr="00250A57">
        <w:rPr>
          <w:b/>
          <w:sz w:val="22"/>
          <w:szCs w:val="22"/>
        </w:rPr>
        <w:t>5.3</w:t>
      </w:r>
      <w:r w:rsidRPr="00250A57">
        <w:rPr>
          <w:b/>
          <w:sz w:val="22"/>
          <w:szCs w:val="22"/>
        </w:rPr>
        <w:tab/>
        <w:t>A preklinikai biztonságossági vizsgálatok eredményei</w:t>
      </w:r>
    </w:p>
    <w:p w14:paraId="51A8863C" w14:textId="77777777" w:rsidR="001B4EBD" w:rsidRPr="00250A57" w:rsidRDefault="001B4EBD" w:rsidP="00B1053D">
      <w:pPr>
        <w:pStyle w:val="Heading7"/>
        <w:spacing w:before="0" w:after="0"/>
        <w:jc w:val="left"/>
        <w:rPr>
          <w:rFonts w:ascii="Times New Roman" w:hAnsi="Times New Roman"/>
          <w:sz w:val="22"/>
          <w:szCs w:val="22"/>
        </w:rPr>
      </w:pPr>
    </w:p>
    <w:p w14:paraId="49328CD4" w14:textId="77777777" w:rsidR="001B4EBD" w:rsidRDefault="001B4EBD" w:rsidP="00B1053D">
      <w:pPr>
        <w:pStyle w:val="Heading7"/>
        <w:spacing w:before="0" w:after="0"/>
        <w:jc w:val="left"/>
        <w:rPr>
          <w:rFonts w:ascii="Times New Roman" w:hAnsi="Times New Roman"/>
          <w:sz w:val="22"/>
          <w:szCs w:val="22"/>
          <w:u w:val="single"/>
        </w:rPr>
      </w:pPr>
      <w:r w:rsidRPr="00250A57">
        <w:rPr>
          <w:rFonts w:ascii="Times New Roman" w:hAnsi="Times New Roman"/>
          <w:sz w:val="22"/>
          <w:szCs w:val="22"/>
          <w:u w:val="single"/>
        </w:rPr>
        <w:t>Akut toxicitás</w:t>
      </w:r>
    </w:p>
    <w:p w14:paraId="33518379" w14:textId="77777777" w:rsidR="00C218B0" w:rsidRDefault="00C218B0" w:rsidP="00B1053D">
      <w:pPr>
        <w:spacing w:before="0" w:after="0"/>
        <w:jc w:val="left"/>
        <w:rPr>
          <w:sz w:val="22"/>
          <w:szCs w:val="22"/>
        </w:rPr>
      </w:pPr>
    </w:p>
    <w:p w14:paraId="592D865B" w14:textId="77777777" w:rsidR="001B4EBD" w:rsidRPr="00250A57" w:rsidRDefault="001B4EBD" w:rsidP="00B1053D">
      <w:pPr>
        <w:spacing w:before="0" w:after="0"/>
        <w:jc w:val="left"/>
        <w:rPr>
          <w:sz w:val="22"/>
          <w:szCs w:val="22"/>
        </w:rPr>
      </w:pPr>
      <w:r w:rsidRPr="00250A57">
        <w:rPr>
          <w:sz w:val="22"/>
          <w:szCs w:val="22"/>
        </w:rPr>
        <w:t>A legmagasabb nem</w:t>
      </w:r>
      <w:r w:rsidRPr="00250A57">
        <w:rPr>
          <w:sz w:val="22"/>
          <w:szCs w:val="22"/>
        </w:rPr>
        <w:noBreakHyphen/>
        <w:t>letális egyszeri intravénás adag 10 mg/ttkg volt egérben és 0,6 mg/ttkg patkányban.</w:t>
      </w:r>
    </w:p>
    <w:p w14:paraId="42884340" w14:textId="77777777" w:rsidR="001B4EBD" w:rsidRPr="00250A57" w:rsidRDefault="001B4EBD" w:rsidP="00B1053D">
      <w:pPr>
        <w:pStyle w:val="Heading7"/>
        <w:spacing w:before="0" w:after="0"/>
        <w:jc w:val="left"/>
        <w:rPr>
          <w:rFonts w:ascii="Times New Roman" w:hAnsi="Times New Roman"/>
          <w:sz w:val="22"/>
          <w:szCs w:val="22"/>
        </w:rPr>
      </w:pPr>
    </w:p>
    <w:p w14:paraId="0088C133" w14:textId="77777777" w:rsidR="001B4EBD" w:rsidRDefault="001B4EBD" w:rsidP="00B1053D">
      <w:pPr>
        <w:pStyle w:val="Heading7"/>
        <w:spacing w:before="0" w:after="0"/>
        <w:jc w:val="left"/>
        <w:rPr>
          <w:rFonts w:ascii="Times New Roman" w:hAnsi="Times New Roman"/>
          <w:sz w:val="22"/>
          <w:szCs w:val="22"/>
          <w:u w:val="single"/>
        </w:rPr>
      </w:pPr>
      <w:r w:rsidRPr="00250A57">
        <w:rPr>
          <w:rFonts w:ascii="Times New Roman" w:hAnsi="Times New Roman"/>
          <w:sz w:val="22"/>
          <w:szCs w:val="22"/>
          <w:u w:val="single"/>
        </w:rPr>
        <w:t>Szubkrónikus és krónikus toxicitás</w:t>
      </w:r>
    </w:p>
    <w:p w14:paraId="196877EE" w14:textId="77777777" w:rsidR="00C218B0" w:rsidRDefault="00C218B0" w:rsidP="00B1053D">
      <w:pPr>
        <w:spacing w:before="0" w:after="0"/>
        <w:jc w:val="left"/>
        <w:rPr>
          <w:sz w:val="22"/>
          <w:szCs w:val="22"/>
        </w:rPr>
      </w:pPr>
    </w:p>
    <w:p w14:paraId="57CD93FE" w14:textId="77777777" w:rsidR="001B4EBD" w:rsidRPr="00250A57" w:rsidRDefault="001B4EBD" w:rsidP="00B1053D">
      <w:pPr>
        <w:spacing w:before="0" w:after="0"/>
        <w:jc w:val="left"/>
        <w:rPr>
          <w:sz w:val="22"/>
          <w:szCs w:val="22"/>
        </w:rPr>
      </w:pPr>
      <w:r w:rsidRPr="00250A57">
        <w:rPr>
          <w:sz w:val="22"/>
          <w:szCs w:val="22"/>
        </w:rPr>
        <w:lastRenderedPageBreak/>
        <w:t>A patkányok a szubkután és a kutyák az intravénásan alkalmazott 4 hetes zoledronsav kezelést jól tolerálták 0,02 mg/ttkg napi adagig. Patkányok a 0,001 mg/ttkg/nap szubkután, ill. a kutyák a 2–3 naponta egyszer adott 0,005 mg/ttkg intravénás adagokat 52 héten át alkalmazva szintén jól tolerálták.</w:t>
      </w:r>
    </w:p>
    <w:p w14:paraId="04B354E6" w14:textId="77777777" w:rsidR="001B4EBD" w:rsidRPr="00250A57" w:rsidRDefault="001B4EBD" w:rsidP="00B1053D">
      <w:pPr>
        <w:spacing w:before="0" w:after="0"/>
        <w:jc w:val="left"/>
        <w:rPr>
          <w:sz w:val="22"/>
          <w:szCs w:val="22"/>
        </w:rPr>
      </w:pPr>
    </w:p>
    <w:p w14:paraId="6ECCC0A3" w14:textId="77777777" w:rsidR="001B4EBD" w:rsidRPr="00250A57" w:rsidRDefault="001B4EBD" w:rsidP="00B1053D">
      <w:pPr>
        <w:spacing w:before="0" w:after="0"/>
        <w:jc w:val="left"/>
        <w:rPr>
          <w:sz w:val="22"/>
          <w:szCs w:val="22"/>
        </w:rPr>
      </w:pPr>
      <w:r w:rsidRPr="00250A57">
        <w:rPr>
          <w:sz w:val="22"/>
          <w:szCs w:val="22"/>
        </w:rPr>
        <w:t xml:space="preserve">Ismételt adagolás vizsgálatokban, a leggyakoribb eltérés </w:t>
      </w:r>
      <w:r w:rsidRPr="00250A57">
        <w:rPr>
          <w:sz w:val="22"/>
          <w:szCs w:val="22"/>
        </w:rPr>
        <w:noBreakHyphen/>
        <w:t> csaknem valamennyi dózis alkalmazásakor </w:t>
      </w:r>
      <w:r w:rsidRPr="00250A57">
        <w:rPr>
          <w:sz w:val="22"/>
          <w:szCs w:val="22"/>
        </w:rPr>
        <w:noBreakHyphen/>
        <w:t xml:space="preserve"> a primer spongiosa állomány megnövekedése volt a növekedésben lévő állatok hosszú csöves csontjainak metaphysisében, ami az anyag farmakológiai (antireszorptív) hatásával hozható kapcsolatba.</w:t>
      </w:r>
    </w:p>
    <w:p w14:paraId="40071930" w14:textId="77777777" w:rsidR="001B4EBD" w:rsidRPr="00250A57" w:rsidRDefault="001B4EBD" w:rsidP="00B1053D">
      <w:pPr>
        <w:spacing w:before="0" w:after="0"/>
        <w:jc w:val="left"/>
        <w:rPr>
          <w:sz w:val="22"/>
          <w:szCs w:val="22"/>
        </w:rPr>
      </w:pPr>
    </w:p>
    <w:p w14:paraId="6B5E1689" w14:textId="77777777" w:rsidR="001B4EBD" w:rsidRPr="00250A57" w:rsidRDefault="001B4EBD" w:rsidP="00B1053D">
      <w:pPr>
        <w:spacing w:before="0" w:after="0"/>
        <w:jc w:val="left"/>
        <w:rPr>
          <w:sz w:val="22"/>
          <w:szCs w:val="22"/>
        </w:rPr>
      </w:pPr>
      <w:r w:rsidRPr="00250A57">
        <w:rPr>
          <w:sz w:val="22"/>
          <w:szCs w:val="22"/>
        </w:rPr>
        <w:t>Állatkísérletekben a krónikus, ismételt parenterális adagolás esetén a vesére vonatkozó biztonsági sáv keskeny volt, de az egyszeri (1,6 mg/ttkg) dózis és az egy hónapon át tartó ismételt (0,06–0,6 mg/ttkg/nap) adagolású vizsgálatokban a kumulatív mellékhatásmentes szintek ("no adverse event level" NOAEL) nem utaltak vesére kifejtett hatásra abban a mennyiségben, amely megfelelt vagy meghaladta a maximálisan javasolt humán terápiás adagot. A zoledronsav hosszabbtávú, ismételt alkalmazása a maximálisan javasolt humán terápiás adagban toxikus hatásokat eredményezett más szervekben, beleértve a gyomor</w:t>
      </w:r>
      <w:r w:rsidRPr="00250A57">
        <w:rPr>
          <w:sz w:val="22"/>
          <w:szCs w:val="22"/>
        </w:rPr>
        <w:noBreakHyphen/>
        <w:t>bélrendszert, a májat, lépet és a tüdőt, valamint az intravénás injekció beadásának helyét.</w:t>
      </w:r>
    </w:p>
    <w:p w14:paraId="13936648" w14:textId="77777777" w:rsidR="001B4EBD" w:rsidRPr="00250A57" w:rsidRDefault="001B4EBD" w:rsidP="00B1053D">
      <w:pPr>
        <w:pStyle w:val="Heading7"/>
        <w:spacing w:before="0" w:after="0"/>
        <w:jc w:val="left"/>
        <w:rPr>
          <w:rFonts w:ascii="Times New Roman" w:hAnsi="Times New Roman"/>
          <w:sz w:val="22"/>
          <w:szCs w:val="22"/>
        </w:rPr>
      </w:pPr>
    </w:p>
    <w:p w14:paraId="18C789D6" w14:textId="77777777" w:rsidR="001B4EBD" w:rsidRDefault="001B4EBD" w:rsidP="00B1053D">
      <w:pPr>
        <w:pStyle w:val="Heading7"/>
        <w:spacing w:before="0" w:after="0"/>
        <w:jc w:val="left"/>
        <w:rPr>
          <w:rFonts w:ascii="Times New Roman" w:hAnsi="Times New Roman"/>
          <w:sz w:val="22"/>
          <w:szCs w:val="22"/>
          <w:u w:val="single"/>
        </w:rPr>
      </w:pPr>
      <w:r w:rsidRPr="00250A57">
        <w:rPr>
          <w:rFonts w:ascii="Times New Roman" w:hAnsi="Times New Roman"/>
          <w:sz w:val="22"/>
          <w:szCs w:val="22"/>
          <w:u w:val="single"/>
        </w:rPr>
        <w:t>Reprodukciós toxicitás</w:t>
      </w:r>
    </w:p>
    <w:p w14:paraId="39FF9AA1" w14:textId="77777777" w:rsidR="00C218B0" w:rsidRDefault="00C218B0" w:rsidP="00B1053D">
      <w:pPr>
        <w:spacing w:before="0" w:after="0"/>
        <w:jc w:val="left"/>
        <w:rPr>
          <w:sz w:val="22"/>
          <w:szCs w:val="22"/>
        </w:rPr>
      </w:pPr>
    </w:p>
    <w:p w14:paraId="1DDBDBB2" w14:textId="77777777" w:rsidR="001B4EBD" w:rsidRPr="00250A57" w:rsidRDefault="001B4EBD" w:rsidP="00B1053D">
      <w:pPr>
        <w:spacing w:before="0" w:after="0"/>
        <w:jc w:val="left"/>
        <w:rPr>
          <w:sz w:val="22"/>
          <w:szCs w:val="22"/>
        </w:rPr>
      </w:pPr>
      <w:r w:rsidRPr="00250A57">
        <w:rPr>
          <w:sz w:val="22"/>
          <w:szCs w:val="22"/>
        </w:rPr>
        <w:t>Patkányokban a ≥ 0,2 mg/ttkg szubkután zoledronsav adag teratogén volt. Bár nyulakban sem teratogenitást, sem foetotoxicitást nem észleltek, de maternalis toxicitást igen. Patkányokban a legkisebb vizsgált adag mellett (0,01 mg/ttkg) dystociát észleltek. Emberben a potenciális veszély nem ismert.</w:t>
      </w:r>
    </w:p>
    <w:p w14:paraId="168800E7" w14:textId="77777777" w:rsidR="001B4EBD" w:rsidRPr="00250A57" w:rsidRDefault="001B4EBD" w:rsidP="00B1053D">
      <w:pPr>
        <w:pStyle w:val="Heading7"/>
        <w:spacing w:before="0" w:after="0"/>
        <w:jc w:val="left"/>
        <w:rPr>
          <w:rFonts w:ascii="Times New Roman" w:hAnsi="Times New Roman"/>
          <w:sz w:val="22"/>
          <w:szCs w:val="22"/>
        </w:rPr>
      </w:pPr>
    </w:p>
    <w:p w14:paraId="7A974B19" w14:textId="77777777" w:rsidR="001B4EBD" w:rsidRDefault="001B4EBD" w:rsidP="00B1053D">
      <w:pPr>
        <w:pStyle w:val="Heading7"/>
        <w:spacing w:before="0" w:after="0"/>
        <w:jc w:val="left"/>
        <w:rPr>
          <w:rFonts w:ascii="Times New Roman" w:hAnsi="Times New Roman"/>
          <w:sz w:val="22"/>
          <w:szCs w:val="22"/>
          <w:u w:val="single"/>
        </w:rPr>
      </w:pPr>
      <w:r w:rsidRPr="00250A57">
        <w:rPr>
          <w:rFonts w:ascii="Times New Roman" w:hAnsi="Times New Roman"/>
          <w:sz w:val="22"/>
          <w:szCs w:val="22"/>
          <w:u w:val="single"/>
        </w:rPr>
        <w:t>Mutagenitás és karcinogenitás</w:t>
      </w:r>
    </w:p>
    <w:p w14:paraId="1928EC3B" w14:textId="77777777" w:rsidR="00570A6D" w:rsidRPr="00570A6D" w:rsidRDefault="00570A6D" w:rsidP="00B1053D"/>
    <w:p w14:paraId="51FB4782" w14:textId="77777777" w:rsidR="001B4EBD" w:rsidRPr="00250A57" w:rsidRDefault="001B4EBD" w:rsidP="00B1053D">
      <w:pPr>
        <w:spacing w:before="0" w:after="0"/>
        <w:jc w:val="left"/>
        <w:rPr>
          <w:sz w:val="22"/>
          <w:szCs w:val="22"/>
        </w:rPr>
      </w:pPr>
      <w:r w:rsidRPr="00250A57">
        <w:rPr>
          <w:sz w:val="22"/>
          <w:szCs w:val="22"/>
        </w:rPr>
        <w:t>A zoledronsav a mutagenitás tesztekben nem bizonyult mutagénnek, és a karcinogenitás tesztekben sem mutatta annak jelét, hogy bárminemű karcinogén hatással bírna.</w:t>
      </w:r>
    </w:p>
    <w:p w14:paraId="2FF32948" w14:textId="77777777" w:rsidR="001B4EBD" w:rsidRPr="00250A57" w:rsidRDefault="001B4EBD" w:rsidP="00B1053D">
      <w:pPr>
        <w:widowControl w:val="0"/>
        <w:spacing w:before="0" w:after="0"/>
        <w:ind w:left="567" w:hanging="567"/>
        <w:jc w:val="left"/>
        <w:rPr>
          <w:sz w:val="22"/>
          <w:szCs w:val="22"/>
        </w:rPr>
      </w:pPr>
    </w:p>
    <w:p w14:paraId="1E838DF1" w14:textId="77777777" w:rsidR="004B4A6C" w:rsidRPr="00250A57" w:rsidRDefault="004B4A6C" w:rsidP="00B1053D">
      <w:pPr>
        <w:pStyle w:val="EndnoteText"/>
        <w:widowControl w:val="0"/>
        <w:tabs>
          <w:tab w:val="clear" w:pos="567"/>
        </w:tabs>
        <w:rPr>
          <w:szCs w:val="22"/>
        </w:rPr>
      </w:pPr>
    </w:p>
    <w:p w14:paraId="37E927C6" w14:textId="77777777" w:rsidR="00F0422E" w:rsidRPr="00250A57" w:rsidRDefault="00F0422E" w:rsidP="00B1053D">
      <w:pPr>
        <w:widowControl w:val="0"/>
        <w:spacing w:before="0" w:after="0"/>
        <w:ind w:left="567" w:hanging="567"/>
        <w:jc w:val="left"/>
        <w:rPr>
          <w:caps/>
          <w:sz w:val="22"/>
          <w:szCs w:val="22"/>
        </w:rPr>
      </w:pPr>
      <w:r w:rsidRPr="00250A57">
        <w:rPr>
          <w:b/>
          <w:caps/>
          <w:sz w:val="22"/>
          <w:szCs w:val="22"/>
        </w:rPr>
        <w:t>6.</w:t>
      </w:r>
      <w:r w:rsidRPr="00250A57">
        <w:rPr>
          <w:b/>
          <w:caps/>
          <w:sz w:val="22"/>
          <w:szCs w:val="22"/>
        </w:rPr>
        <w:tab/>
        <w:t xml:space="preserve">GYÓGYSZERÉSZETI </w:t>
      </w:r>
      <w:r w:rsidRPr="00250A57">
        <w:rPr>
          <w:b/>
          <w:sz w:val="22"/>
          <w:szCs w:val="22"/>
        </w:rPr>
        <w:t>JELLEMZŐK</w:t>
      </w:r>
    </w:p>
    <w:p w14:paraId="06A7ACE0" w14:textId="77777777" w:rsidR="004B4A6C" w:rsidRPr="00250A57" w:rsidRDefault="004B4A6C" w:rsidP="00B1053D">
      <w:pPr>
        <w:widowControl w:val="0"/>
        <w:spacing w:before="0" w:after="0"/>
        <w:ind w:left="567" w:hanging="567"/>
        <w:jc w:val="left"/>
        <w:rPr>
          <w:b/>
          <w:sz w:val="22"/>
          <w:szCs w:val="22"/>
        </w:rPr>
      </w:pPr>
    </w:p>
    <w:p w14:paraId="699FCDF6" w14:textId="77777777" w:rsidR="00F0422E" w:rsidRPr="00250A57" w:rsidRDefault="00F0422E" w:rsidP="00B1053D">
      <w:pPr>
        <w:widowControl w:val="0"/>
        <w:spacing w:before="0" w:after="0"/>
        <w:ind w:left="567" w:hanging="567"/>
        <w:jc w:val="left"/>
        <w:rPr>
          <w:sz w:val="22"/>
          <w:szCs w:val="22"/>
        </w:rPr>
      </w:pPr>
      <w:r w:rsidRPr="00250A57">
        <w:rPr>
          <w:b/>
          <w:sz w:val="22"/>
          <w:szCs w:val="22"/>
        </w:rPr>
        <w:t>6.1</w:t>
      </w:r>
      <w:r w:rsidRPr="00250A57">
        <w:rPr>
          <w:b/>
          <w:sz w:val="22"/>
          <w:szCs w:val="22"/>
        </w:rPr>
        <w:tab/>
        <w:t>Segédanyagok felsorolása</w:t>
      </w:r>
    </w:p>
    <w:p w14:paraId="32AD463C" w14:textId="77777777" w:rsidR="005C3DE6" w:rsidRPr="00250A57" w:rsidRDefault="005C3DE6" w:rsidP="00B1053D">
      <w:pPr>
        <w:pStyle w:val="Text"/>
        <w:widowControl w:val="0"/>
        <w:spacing w:before="0"/>
        <w:ind w:left="2835" w:hanging="2835"/>
        <w:jc w:val="left"/>
        <w:rPr>
          <w:sz w:val="22"/>
          <w:szCs w:val="22"/>
        </w:rPr>
      </w:pPr>
    </w:p>
    <w:p w14:paraId="3C6C4CE8" w14:textId="77777777" w:rsidR="00F0422E" w:rsidRPr="00250A57" w:rsidRDefault="00F0422E" w:rsidP="00B1053D">
      <w:pPr>
        <w:pStyle w:val="Text"/>
        <w:widowControl w:val="0"/>
        <w:spacing w:before="0"/>
        <w:ind w:left="2835" w:hanging="2835"/>
        <w:jc w:val="left"/>
        <w:rPr>
          <w:sz w:val="22"/>
          <w:szCs w:val="22"/>
        </w:rPr>
      </w:pPr>
      <w:r w:rsidRPr="00250A57">
        <w:rPr>
          <w:sz w:val="22"/>
          <w:szCs w:val="22"/>
        </w:rPr>
        <w:t>Mannit</w:t>
      </w:r>
      <w:r w:rsidR="00F63A39" w:rsidRPr="00250A57">
        <w:rPr>
          <w:sz w:val="22"/>
          <w:szCs w:val="22"/>
        </w:rPr>
        <w:t xml:space="preserve"> (E421)</w:t>
      </w:r>
    </w:p>
    <w:p w14:paraId="21CF2358" w14:textId="77777777" w:rsidR="00F0422E" w:rsidRPr="00250A57" w:rsidRDefault="00F0422E" w:rsidP="00B1053D">
      <w:pPr>
        <w:pStyle w:val="Text"/>
        <w:widowControl w:val="0"/>
        <w:spacing w:before="0"/>
        <w:ind w:left="2835" w:hanging="2835"/>
        <w:jc w:val="left"/>
        <w:rPr>
          <w:sz w:val="22"/>
          <w:szCs w:val="22"/>
        </w:rPr>
      </w:pPr>
      <w:r w:rsidRPr="00250A57">
        <w:rPr>
          <w:sz w:val="22"/>
          <w:szCs w:val="22"/>
        </w:rPr>
        <w:t>Nátrium</w:t>
      </w:r>
      <w:r w:rsidRPr="00250A57">
        <w:rPr>
          <w:sz w:val="22"/>
          <w:szCs w:val="22"/>
        </w:rPr>
        <w:noBreakHyphen/>
        <w:t>citrát</w:t>
      </w:r>
    </w:p>
    <w:p w14:paraId="228BB040" w14:textId="77777777" w:rsidR="00F0422E" w:rsidRPr="00250A57" w:rsidRDefault="00F0422E" w:rsidP="00B1053D">
      <w:pPr>
        <w:pStyle w:val="Text"/>
        <w:widowControl w:val="0"/>
        <w:spacing w:before="0"/>
        <w:ind w:left="2835" w:hanging="2835"/>
        <w:jc w:val="left"/>
        <w:rPr>
          <w:sz w:val="22"/>
          <w:szCs w:val="22"/>
        </w:rPr>
      </w:pPr>
      <w:r w:rsidRPr="00250A57">
        <w:rPr>
          <w:sz w:val="22"/>
          <w:szCs w:val="22"/>
        </w:rPr>
        <w:t>Injekcióhoz való víz</w:t>
      </w:r>
    </w:p>
    <w:p w14:paraId="63F55373" w14:textId="77777777" w:rsidR="00F0422E" w:rsidRPr="00250A57" w:rsidRDefault="00F0422E" w:rsidP="00B1053D">
      <w:pPr>
        <w:autoSpaceDE w:val="0"/>
        <w:autoSpaceDN w:val="0"/>
        <w:adjustRightInd w:val="0"/>
        <w:spacing w:before="0" w:after="0"/>
        <w:jc w:val="left"/>
        <w:rPr>
          <w:sz w:val="22"/>
          <w:szCs w:val="22"/>
        </w:rPr>
      </w:pPr>
    </w:p>
    <w:p w14:paraId="558F5890" w14:textId="77777777" w:rsidR="00F0422E" w:rsidRPr="00250A57" w:rsidRDefault="00F0422E" w:rsidP="00B1053D">
      <w:pPr>
        <w:widowControl w:val="0"/>
        <w:spacing w:before="0" w:after="0"/>
        <w:ind w:left="567" w:hanging="567"/>
        <w:jc w:val="left"/>
        <w:rPr>
          <w:sz w:val="22"/>
          <w:szCs w:val="22"/>
        </w:rPr>
      </w:pPr>
      <w:r w:rsidRPr="00250A57">
        <w:rPr>
          <w:b/>
          <w:sz w:val="22"/>
          <w:szCs w:val="22"/>
        </w:rPr>
        <w:t>6.2</w:t>
      </w:r>
      <w:r w:rsidRPr="00250A57">
        <w:rPr>
          <w:b/>
          <w:sz w:val="22"/>
          <w:szCs w:val="22"/>
        </w:rPr>
        <w:tab/>
        <w:t>Inkompatibilitások</w:t>
      </w:r>
    </w:p>
    <w:p w14:paraId="77457AD4" w14:textId="77777777" w:rsidR="00F0422E" w:rsidRPr="00250A57" w:rsidRDefault="00F0422E" w:rsidP="00B1053D">
      <w:pPr>
        <w:widowControl w:val="0"/>
        <w:spacing w:before="0" w:after="0"/>
        <w:jc w:val="left"/>
        <w:rPr>
          <w:sz w:val="22"/>
          <w:szCs w:val="22"/>
        </w:rPr>
      </w:pPr>
    </w:p>
    <w:p w14:paraId="3F861425" w14:textId="77777777" w:rsidR="00F0422E" w:rsidRPr="00250A57" w:rsidRDefault="00F0422E" w:rsidP="00B1053D">
      <w:pPr>
        <w:spacing w:before="0" w:after="0"/>
        <w:jc w:val="left"/>
        <w:rPr>
          <w:sz w:val="22"/>
          <w:szCs w:val="22"/>
        </w:rPr>
      </w:pPr>
      <w:r w:rsidRPr="00250A57">
        <w:rPr>
          <w:sz w:val="22"/>
          <w:szCs w:val="22"/>
        </w:rPr>
        <w:t xml:space="preserve">Az esetleges inkompatibilitások elkerülése végett a </w:t>
      </w:r>
      <w:r w:rsidR="00F83586" w:rsidRPr="00250A57">
        <w:rPr>
          <w:sz w:val="22"/>
          <w:szCs w:val="22"/>
        </w:rPr>
        <w:t>Zoledronsav Accord</w:t>
      </w:r>
      <w:r w:rsidR="00F63A39" w:rsidRPr="00250A57">
        <w:rPr>
          <w:sz w:val="22"/>
          <w:szCs w:val="22"/>
        </w:rPr>
        <w:t xml:space="preserve"> koncentrátum</w:t>
      </w:r>
      <w:r w:rsidRPr="00250A57">
        <w:rPr>
          <w:sz w:val="22"/>
          <w:szCs w:val="22"/>
        </w:rPr>
        <w:t xml:space="preserve"> 0,9%</w:t>
      </w:r>
      <w:r w:rsidRPr="00250A57">
        <w:rPr>
          <w:sz w:val="22"/>
          <w:szCs w:val="22"/>
        </w:rPr>
        <w:noBreakHyphen/>
        <w:t>os (m/v) nátrium</w:t>
      </w:r>
      <w:r w:rsidRPr="00250A57">
        <w:rPr>
          <w:sz w:val="22"/>
          <w:szCs w:val="22"/>
        </w:rPr>
        <w:noBreakHyphen/>
        <w:t>klorid vagy 5%</w:t>
      </w:r>
      <w:r w:rsidRPr="00250A57">
        <w:rPr>
          <w:sz w:val="22"/>
          <w:szCs w:val="22"/>
        </w:rPr>
        <w:noBreakHyphen/>
        <w:t>os (m/v) glükóz oldattal hígítandó.</w:t>
      </w:r>
    </w:p>
    <w:p w14:paraId="15BFB679" w14:textId="77777777" w:rsidR="00F0422E" w:rsidRPr="00250A57" w:rsidRDefault="00F0422E" w:rsidP="00B1053D">
      <w:pPr>
        <w:spacing w:before="0" w:after="0"/>
        <w:jc w:val="left"/>
        <w:rPr>
          <w:sz w:val="22"/>
          <w:szCs w:val="22"/>
        </w:rPr>
      </w:pPr>
    </w:p>
    <w:p w14:paraId="76C7EA10" w14:textId="77777777" w:rsidR="00F0422E" w:rsidRPr="00250A57" w:rsidRDefault="001E1AD4" w:rsidP="00B1053D">
      <w:pPr>
        <w:pStyle w:val="Text"/>
        <w:widowControl w:val="0"/>
        <w:spacing w:before="0"/>
        <w:ind w:right="-11"/>
        <w:jc w:val="left"/>
        <w:rPr>
          <w:sz w:val="22"/>
          <w:szCs w:val="22"/>
        </w:rPr>
      </w:pPr>
      <w:r w:rsidRPr="00250A57">
        <w:rPr>
          <w:sz w:val="22"/>
          <w:szCs w:val="22"/>
        </w:rPr>
        <w:t>Ezt a gyógyszert</w:t>
      </w:r>
      <w:r w:rsidR="00F0422E" w:rsidRPr="00250A57">
        <w:rPr>
          <w:sz w:val="22"/>
          <w:szCs w:val="22"/>
        </w:rPr>
        <w:t xml:space="preserve"> tilos kalciummal vagy más, két vegyértékű kationt tartalmazó infúziós oldattal, például Ringer-laktát oldattal keverni, és egyedüli intravénás oldatként, elkülönített infúziós szereléken át kell beadni.</w:t>
      </w:r>
    </w:p>
    <w:p w14:paraId="6E6B6B29" w14:textId="77777777" w:rsidR="00F0422E" w:rsidRPr="00250A57" w:rsidRDefault="00F0422E" w:rsidP="00B1053D">
      <w:pPr>
        <w:pStyle w:val="Text"/>
        <w:widowControl w:val="0"/>
        <w:spacing w:before="0"/>
        <w:jc w:val="left"/>
        <w:rPr>
          <w:sz w:val="22"/>
          <w:szCs w:val="22"/>
        </w:rPr>
      </w:pPr>
    </w:p>
    <w:p w14:paraId="29FAEDC5" w14:textId="77777777" w:rsidR="00F0422E" w:rsidRPr="00250A57" w:rsidRDefault="00F0422E" w:rsidP="00B1053D">
      <w:pPr>
        <w:widowControl w:val="0"/>
        <w:spacing w:before="0" w:after="0"/>
        <w:ind w:left="567" w:hanging="567"/>
        <w:jc w:val="left"/>
        <w:rPr>
          <w:b/>
          <w:sz w:val="22"/>
          <w:szCs w:val="22"/>
        </w:rPr>
      </w:pPr>
      <w:r w:rsidRPr="00250A57">
        <w:rPr>
          <w:b/>
          <w:sz w:val="22"/>
          <w:szCs w:val="22"/>
        </w:rPr>
        <w:t>6.3</w:t>
      </w:r>
      <w:r w:rsidRPr="00250A57">
        <w:rPr>
          <w:b/>
          <w:sz w:val="22"/>
          <w:szCs w:val="22"/>
        </w:rPr>
        <w:tab/>
        <w:t>Felhasználhatósági időtartam</w:t>
      </w:r>
    </w:p>
    <w:p w14:paraId="1A806B5F" w14:textId="77777777" w:rsidR="00F0422E" w:rsidRPr="00250A57" w:rsidRDefault="00F0422E" w:rsidP="00B1053D">
      <w:pPr>
        <w:widowControl w:val="0"/>
        <w:spacing w:before="0" w:after="0"/>
        <w:jc w:val="left"/>
        <w:rPr>
          <w:sz w:val="22"/>
          <w:szCs w:val="22"/>
        </w:rPr>
      </w:pPr>
    </w:p>
    <w:p w14:paraId="4BA3D5F5" w14:textId="77777777" w:rsidR="00F0422E" w:rsidRPr="00250A57" w:rsidRDefault="002B3D4C" w:rsidP="00B1053D">
      <w:pPr>
        <w:widowControl w:val="0"/>
        <w:spacing w:before="0" w:after="0"/>
        <w:jc w:val="left"/>
        <w:rPr>
          <w:sz w:val="22"/>
          <w:szCs w:val="22"/>
        </w:rPr>
      </w:pPr>
      <w:r w:rsidRPr="00250A57">
        <w:rPr>
          <w:sz w:val="22"/>
          <w:szCs w:val="22"/>
        </w:rPr>
        <w:t>30</w:t>
      </w:r>
      <w:r w:rsidR="001D0902" w:rsidRPr="00250A57">
        <w:rPr>
          <w:sz w:val="22"/>
          <w:szCs w:val="22"/>
        </w:rPr>
        <w:t> </w:t>
      </w:r>
      <w:r w:rsidRPr="00250A57">
        <w:rPr>
          <w:sz w:val="22"/>
          <w:szCs w:val="22"/>
        </w:rPr>
        <w:t>hónap</w:t>
      </w:r>
    </w:p>
    <w:p w14:paraId="6753E58D" w14:textId="77777777" w:rsidR="002B3D4C" w:rsidRPr="00250A57" w:rsidRDefault="002B3D4C" w:rsidP="00B1053D">
      <w:pPr>
        <w:widowControl w:val="0"/>
        <w:spacing w:before="0" w:after="0"/>
        <w:jc w:val="left"/>
        <w:rPr>
          <w:sz w:val="22"/>
          <w:szCs w:val="22"/>
        </w:rPr>
      </w:pPr>
    </w:p>
    <w:p w14:paraId="189A525A" w14:textId="77777777" w:rsidR="002B3D4C" w:rsidRPr="00250A57" w:rsidRDefault="001D7C77" w:rsidP="00B1053D">
      <w:pPr>
        <w:widowControl w:val="0"/>
        <w:spacing w:before="0" w:after="0"/>
        <w:jc w:val="left"/>
        <w:rPr>
          <w:sz w:val="22"/>
          <w:szCs w:val="22"/>
        </w:rPr>
      </w:pPr>
      <w:r w:rsidRPr="00250A57">
        <w:rPr>
          <w:sz w:val="22"/>
          <w:szCs w:val="22"/>
        </w:rPr>
        <w:t>Alkalmazás közben</w:t>
      </w:r>
      <w:r w:rsidR="002B3D4C" w:rsidRPr="00250A57">
        <w:rPr>
          <w:sz w:val="22"/>
          <w:szCs w:val="22"/>
        </w:rPr>
        <w:t xml:space="preserve"> kémiai</w:t>
      </w:r>
      <w:r w:rsidRPr="00250A57">
        <w:rPr>
          <w:sz w:val="22"/>
          <w:szCs w:val="22"/>
        </w:rPr>
        <w:t>lag</w:t>
      </w:r>
      <w:r w:rsidR="002B3D4C" w:rsidRPr="00250A57">
        <w:rPr>
          <w:sz w:val="22"/>
          <w:szCs w:val="22"/>
        </w:rPr>
        <w:t xml:space="preserve"> és fizikai</w:t>
      </w:r>
      <w:r w:rsidRPr="00250A57">
        <w:rPr>
          <w:sz w:val="22"/>
          <w:szCs w:val="22"/>
        </w:rPr>
        <w:t>lag</w:t>
      </w:r>
      <w:r w:rsidR="002B3D4C" w:rsidRPr="00250A57">
        <w:rPr>
          <w:sz w:val="22"/>
          <w:szCs w:val="22"/>
        </w:rPr>
        <w:t xml:space="preserve"> </w:t>
      </w:r>
      <w:r w:rsidRPr="00250A57">
        <w:rPr>
          <w:sz w:val="22"/>
          <w:szCs w:val="22"/>
        </w:rPr>
        <w:t>stabil</w:t>
      </w:r>
      <w:r w:rsidR="002B3D4C" w:rsidRPr="00250A57">
        <w:rPr>
          <w:sz w:val="22"/>
          <w:szCs w:val="22"/>
        </w:rPr>
        <w:t xml:space="preserve"> </w:t>
      </w:r>
      <w:r w:rsidRPr="00250A57">
        <w:rPr>
          <w:sz w:val="22"/>
          <w:szCs w:val="22"/>
        </w:rPr>
        <w:t>36 órá</w:t>
      </w:r>
      <w:r w:rsidR="00CF3672" w:rsidRPr="00250A57">
        <w:rPr>
          <w:sz w:val="22"/>
          <w:szCs w:val="22"/>
        </w:rPr>
        <w:t>n keresztül</w:t>
      </w:r>
      <w:r w:rsidRPr="00250A57">
        <w:rPr>
          <w:sz w:val="22"/>
          <w:szCs w:val="22"/>
        </w:rPr>
        <w:t xml:space="preserve"> </w:t>
      </w:r>
      <w:r w:rsidR="002B3D4C" w:rsidRPr="00250A57">
        <w:rPr>
          <w:sz w:val="22"/>
          <w:szCs w:val="22"/>
        </w:rPr>
        <w:t>2°C – 8°C között tárolva</w:t>
      </w:r>
      <w:r w:rsidRPr="00250A57">
        <w:rPr>
          <w:sz w:val="22"/>
          <w:szCs w:val="22"/>
        </w:rPr>
        <w:t>.</w:t>
      </w:r>
    </w:p>
    <w:p w14:paraId="73561165" w14:textId="77777777" w:rsidR="00F0422E" w:rsidRPr="00250A57" w:rsidRDefault="00F0422E" w:rsidP="00B1053D">
      <w:pPr>
        <w:pStyle w:val="Text"/>
        <w:widowControl w:val="0"/>
        <w:spacing w:before="0"/>
        <w:jc w:val="left"/>
        <w:rPr>
          <w:sz w:val="22"/>
          <w:szCs w:val="22"/>
        </w:rPr>
      </w:pPr>
    </w:p>
    <w:p w14:paraId="47E65391" w14:textId="77777777" w:rsidR="00014173" w:rsidRPr="00250A57" w:rsidRDefault="00014173" w:rsidP="00B1053D">
      <w:pPr>
        <w:spacing w:before="0" w:after="0"/>
        <w:jc w:val="left"/>
        <w:rPr>
          <w:color w:val="000000"/>
          <w:sz w:val="22"/>
          <w:szCs w:val="22"/>
        </w:rPr>
      </w:pPr>
      <w:r w:rsidRPr="00250A57">
        <w:rPr>
          <w:color w:val="000000"/>
          <w:sz w:val="22"/>
          <w:szCs w:val="22"/>
        </w:rPr>
        <w:lastRenderedPageBreak/>
        <w:t xml:space="preserve">Feloldás után: Mikrobiológiai szempontból a </w:t>
      </w:r>
      <w:r w:rsidR="001D7C77" w:rsidRPr="00250A57">
        <w:rPr>
          <w:color w:val="000000"/>
          <w:sz w:val="22"/>
          <w:szCs w:val="22"/>
        </w:rPr>
        <w:t>készítményt</w:t>
      </w:r>
      <w:r w:rsidRPr="00250A57">
        <w:rPr>
          <w:color w:val="000000"/>
          <w:sz w:val="22"/>
          <w:szCs w:val="22"/>
        </w:rPr>
        <w:t xml:space="preserve"> azonnal fel kell használni. Ha nem kerül azonnal felhasználásra, </w:t>
      </w:r>
      <w:r w:rsidRPr="00250A57">
        <w:rPr>
          <w:sz w:val="22"/>
          <w:szCs w:val="22"/>
        </w:rPr>
        <w:t>a felhasználás közbeni tárolás idejéért és a felhasználás előtti tárolás körülményeiért a felhasználó a felelős. Ez nem lehet hosszabb, mint 24 óra, 2</w:t>
      </w:r>
      <w:r w:rsidRPr="00250A57">
        <w:rPr>
          <w:color w:val="000000"/>
          <w:sz w:val="22"/>
          <w:szCs w:val="22"/>
        </w:rPr>
        <w:t>°</w:t>
      </w:r>
      <w:r w:rsidRPr="00250A57">
        <w:rPr>
          <w:sz w:val="22"/>
          <w:szCs w:val="22"/>
        </w:rPr>
        <w:t>C – 8</w:t>
      </w:r>
      <w:r w:rsidRPr="00250A57">
        <w:rPr>
          <w:color w:val="000000"/>
          <w:sz w:val="22"/>
          <w:szCs w:val="22"/>
        </w:rPr>
        <w:t>°</w:t>
      </w:r>
      <w:r w:rsidRPr="00250A57">
        <w:rPr>
          <w:sz w:val="22"/>
          <w:szCs w:val="22"/>
        </w:rPr>
        <w:t>C között tárolva</w:t>
      </w:r>
      <w:r w:rsidR="001D7C77" w:rsidRPr="00250A57">
        <w:rPr>
          <w:sz w:val="22"/>
          <w:szCs w:val="22"/>
        </w:rPr>
        <w:t>, kivéve, ha a feloldása ellenőrzött és validált aszeptikus körülmények között került sor</w:t>
      </w:r>
      <w:r w:rsidRPr="00250A57">
        <w:rPr>
          <w:sz w:val="22"/>
          <w:szCs w:val="22"/>
        </w:rPr>
        <w:t>.</w:t>
      </w:r>
    </w:p>
    <w:p w14:paraId="6A20AF86" w14:textId="77777777" w:rsidR="00F0422E" w:rsidRPr="00250A57" w:rsidRDefault="00F0422E" w:rsidP="00B1053D">
      <w:pPr>
        <w:widowControl w:val="0"/>
        <w:spacing w:before="0" w:after="0"/>
        <w:jc w:val="left"/>
        <w:rPr>
          <w:sz w:val="22"/>
          <w:szCs w:val="22"/>
        </w:rPr>
      </w:pPr>
    </w:p>
    <w:p w14:paraId="02FA9D52" w14:textId="77777777" w:rsidR="00F0422E" w:rsidRPr="00250A57" w:rsidRDefault="00F0422E" w:rsidP="00B1053D">
      <w:pPr>
        <w:widowControl w:val="0"/>
        <w:spacing w:before="0" w:after="0"/>
        <w:ind w:left="567" w:hanging="567"/>
        <w:jc w:val="left"/>
        <w:rPr>
          <w:b/>
          <w:sz w:val="22"/>
          <w:szCs w:val="22"/>
        </w:rPr>
      </w:pPr>
      <w:r w:rsidRPr="00250A57">
        <w:rPr>
          <w:b/>
          <w:sz w:val="22"/>
          <w:szCs w:val="22"/>
        </w:rPr>
        <w:t>6.4</w:t>
      </w:r>
      <w:r w:rsidRPr="00250A57">
        <w:rPr>
          <w:b/>
          <w:sz w:val="22"/>
          <w:szCs w:val="22"/>
        </w:rPr>
        <w:tab/>
        <w:t>Különleges tárolási előírások</w:t>
      </w:r>
    </w:p>
    <w:p w14:paraId="63720D02" w14:textId="77777777" w:rsidR="00F0422E" w:rsidRPr="00250A57" w:rsidRDefault="00F0422E" w:rsidP="00B1053D">
      <w:pPr>
        <w:widowControl w:val="0"/>
        <w:spacing w:before="0" w:after="0"/>
        <w:ind w:left="567" w:hanging="567"/>
        <w:jc w:val="left"/>
        <w:rPr>
          <w:sz w:val="22"/>
          <w:szCs w:val="22"/>
        </w:rPr>
      </w:pPr>
    </w:p>
    <w:p w14:paraId="2969E4BD" w14:textId="77777777" w:rsidR="00F0422E" w:rsidRPr="00250A57" w:rsidRDefault="001E2266" w:rsidP="00B1053D">
      <w:pPr>
        <w:spacing w:before="0" w:after="0"/>
        <w:jc w:val="left"/>
        <w:rPr>
          <w:sz w:val="22"/>
          <w:szCs w:val="22"/>
        </w:rPr>
      </w:pPr>
      <w:r w:rsidRPr="00250A57">
        <w:rPr>
          <w:color w:val="000000"/>
          <w:sz w:val="22"/>
          <w:szCs w:val="22"/>
        </w:rPr>
        <w:t>Ez a gyógyszer nem igényel különleges tárolást.</w:t>
      </w:r>
    </w:p>
    <w:p w14:paraId="5E78FD6D" w14:textId="77777777" w:rsidR="00681EA8" w:rsidRPr="00250A57" w:rsidRDefault="00681EA8" w:rsidP="00B1053D">
      <w:pPr>
        <w:spacing w:before="0" w:after="0"/>
        <w:rPr>
          <w:color w:val="000000"/>
          <w:sz w:val="22"/>
          <w:szCs w:val="22"/>
        </w:rPr>
      </w:pPr>
      <w:r w:rsidRPr="00250A57">
        <w:rPr>
          <w:noProof/>
          <w:sz w:val="22"/>
          <w:szCs w:val="22"/>
        </w:rPr>
        <w:t>Az elkészített gyógyszerre vonatkozó tárolási előírásokat lásd a 6.3 pontban.</w:t>
      </w:r>
    </w:p>
    <w:p w14:paraId="629F2579" w14:textId="77777777" w:rsidR="00F0422E" w:rsidRPr="00250A57" w:rsidRDefault="00F0422E" w:rsidP="00B1053D">
      <w:pPr>
        <w:widowControl w:val="0"/>
        <w:spacing w:before="0" w:after="0"/>
        <w:jc w:val="left"/>
        <w:rPr>
          <w:sz w:val="22"/>
          <w:szCs w:val="22"/>
        </w:rPr>
      </w:pPr>
    </w:p>
    <w:p w14:paraId="0E6D7BDC" w14:textId="77777777" w:rsidR="00F0422E" w:rsidRPr="00250A57" w:rsidRDefault="00F0422E" w:rsidP="00B1053D">
      <w:pPr>
        <w:spacing w:before="0" w:after="0"/>
        <w:ind w:left="567" w:hanging="567"/>
        <w:jc w:val="left"/>
        <w:rPr>
          <w:b/>
          <w:sz w:val="22"/>
          <w:szCs w:val="22"/>
        </w:rPr>
      </w:pPr>
      <w:r w:rsidRPr="00250A57">
        <w:rPr>
          <w:b/>
          <w:sz w:val="22"/>
          <w:szCs w:val="22"/>
        </w:rPr>
        <w:t>6.5</w:t>
      </w:r>
      <w:r w:rsidRPr="00250A57">
        <w:rPr>
          <w:b/>
          <w:sz w:val="22"/>
          <w:szCs w:val="22"/>
        </w:rPr>
        <w:tab/>
        <w:t>Csomagolás típusa és kiszerelése</w:t>
      </w:r>
    </w:p>
    <w:p w14:paraId="193565CA" w14:textId="77777777" w:rsidR="00F0422E" w:rsidRPr="00250A57" w:rsidRDefault="00F0422E" w:rsidP="00B1053D">
      <w:pPr>
        <w:spacing w:before="0" w:after="0"/>
        <w:jc w:val="left"/>
        <w:rPr>
          <w:sz w:val="22"/>
          <w:szCs w:val="22"/>
        </w:rPr>
      </w:pPr>
    </w:p>
    <w:p w14:paraId="308EB912" w14:textId="77777777" w:rsidR="00F842BD" w:rsidRPr="00250A57" w:rsidRDefault="00F842BD" w:rsidP="00B1053D">
      <w:pPr>
        <w:spacing w:before="0" w:after="0"/>
        <w:jc w:val="left"/>
        <w:rPr>
          <w:sz w:val="22"/>
          <w:szCs w:val="22"/>
        </w:rPr>
      </w:pPr>
      <w:r w:rsidRPr="00250A57">
        <w:rPr>
          <w:sz w:val="22"/>
          <w:szCs w:val="22"/>
        </w:rPr>
        <w:t xml:space="preserve">Tiszta cikloolefin kopolimerből készült 5 ml-es műanyag </w:t>
      </w:r>
      <w:r w:rsidR="00EF75ED" w:rsidRPr="00250A57">
        <w:rPr>
          <w:sz w:val="22"/>
          <w:szCs w:val="22"/>
        </w:rPr>
        <w:t>injekciós üveg</w:t>
      </w:r>
      <w:r w:rsidRPr="00250A57">
        <w:rPr>
          <w:sz w:val="22"/>
          <w:szCs w:val="22"/>
        </w:rPr>
        <w:t xml:space="preserve"> klórbutil gumi </w:t>
      </w:r>
      <w:r w:rsidR="00225F8E" w:rsidRPr="00250A57">
        <w:rPr>
          <w:sz w:val="22"/>
          <w:szCs w:val="22"/>
        </w:rPr>
        <w:t>dugóval és lepattintható elemmel ellátott alumínium kupakkal.</w:t>
      </w:r>
    </w:p>
    <w:p w14:paraId="6E5EB457" w14:textId="77777777" w:rsidR="00F842BD" w:rsidRPr="00250A57" w:rsidRDefault="00F842BD" w:rsidP="00B1053D">
      <w:pPr>
        <w:spacing w:before="0" w:after="0"/>
        <w:jc w:val="left"/>
        <w:rPr>
          <w:sz w:val="22"/>
          <w:szCs w:val="22"/>
        </w:rPr>
      </w:pPr>
    </w:p>
    <w:p w14:paraId="42394E6A" w14:textId="77777777" w:rsidR="0015028B" w:rsidRPr="00250A57" w:rsidRDefault="0015028B" w:rsidP="00B1053D">
      <w:pPr>
        <w:spacing w:before="0" w:after="0"/>
        <w:jc w:val="left"/>
        <w:rPr>
          <w:sz w:val="22"/>
          <w:szCs w:val="22"/>
        </w:rPr>
      </w:pPr>
      <w:r w:rsidRPr="00250A57">
        <w:rPr>
          <w:sz w:val="22"/>
          <w:szCs w:val="22"/>
        </w:rPr>
        <w:t>1, 4 vagy 10 injekciós üveget tartalmazó ampulla.</w:t>
      </w:r>
    </w:p>
    <w:p w14:paraId="2B82060F" w14:textId="77777777" w:rsidR="0015028B" w:rsidRPr="00250A57" w:rsidRDefault="0015028B" w:rsidP="00B1053D">
      <w:pPr>
        <w:spacing w:before="0" w:after="0"/>
        <w:jc w:val="left"/>
        <w:rPr>
          <w:sz w:val="22"/>
          <w:szCs w:val="22"/>
        </w:rPr>
      </w:pPr>
    </w:p>
    <w:p w14:paraId="362F4737" w14:textId="77777777" w:rsidR="0015028B" w:rsidRPr="00250A57" w:rsidRDefault="002C58AC" w:rsidP="00B1053D">
      <w:pPr>
        <w:spacing w:before="0" w:after="0"/>
        <w:jc w:val="left"/>
        <w:rPr>
          <w:sz w:val="22"/>
          <w:szCs w:val="22"/>
        </w:rPr>
      </w:pPr>
      <w:r w:rsidRPr="00250A57">
        <w:rPr>
          <w:noProof/>
          <w:sz w:val="22"/>
          <w:szCs w:val="22"/>
        </w:rPr>
        <w:t>Nem feltétlenül mindegyik kiszerelés kerül kereskedelmi forgalomba.</w:t>
      </w:r>
    </w:p>
    <w:p w14:paraId="4ECBD3AF" w14:textId="77777777" w:rsidR="00F0422E" w:rsidRPr="00250A57" w:rsidRDefault="00F0422E" w:rsidP="00B1053D">
      <w:pPr>
        <w:spacing w:before="0" w:after="0"/>
        <w:jc w:val="left"/>
        <w:rPr>
          <w:sz w:val="22"/>
          <w:szCs w:val="22"/>
        </w:rPr>
      </w:pPr>
    </w:p>
    <w:p w14:paraId="7C84BE15" w14:textId="77777777" w:rsidR="00F0422E" w:rsidRPr="00250A57" w:rsidRDefault="00F0422E" w:rsidP="00B1053D">
      <w:pPr>
        <w:spacing w:before="0" w:after="0"/>
        <w:ind w:left="567" w:hanging="567"/>
        <w:jc w:val="left"/>
        <w:rPr>
          <w:b/>
          <w:sz w:val="22"/>
          <w:szCs w:val="22"/>
        </w:rPr>
      </w:pPr>
      <w:r w:rsidRPr="00250A57">
        <w:rPr>
          <w:b/>
          <w:sz w:val="22"/>
          <w:szCs w:val="22"/>
        </w:rPr>
        <w:t>6.6</w:t>
      </w:r>
      <w:r w:rsidRPr="00250A57">
        <w:rPr>
          <w:b/>
          <w:sz w:val="22"/>
          <w:szCs w:val="22"/>
        </w:rPr>
        <w:tab/>
        <w:t>A megsemmisítésre vonatkozó különleges óvintézkedések és egyéb, a készítmény kezelésével kapcsolatos információk</w:t>
      </w:r>
    </w:p>
    <w:p w14:paraId="0B7D1FD9" w14:textId="77777777" w:rsidR="00F0422E" w:rsidRPr="00250A57" w:rsidRDefault="00F0422E" w:rsidP="00B1053D">
      <w:pPr>
        <w:spacing w:before="0" w:after="0"/>
        <w:jc w:val="left"/>
        <w:rPr>
          <w:sz w:val="22"/>
          <w:szCs w:val="22"/>
        </w:rPr>
      </w:pPr>
    </w:p>
    <w:p w14:paraId="5A3B70D1" w14:textId="77777777" w:rsidR="00F0422E" w:rsidRPr="00250A57" w:rsidRDefault="00400D36" w:rsidP="00B1053D">
      <w:pPr>
        <w:spacing w:before="0" w:after="0"/>
        <w:jc w:val="left"/>
        <w:rPr>
          <w:sz w:val="22"/>
          <w:szCs w:val="22"/>
        </w:rPr>
      </w:pPr>
      <w:r w:rsidRPr="00250A57">
        <w:rPr>
          <w:sz w:val="22"/>
          <w:szCs w:val="22"/>
        </w:rPr>
        <w:t>Beadás előtt egy injekciós üvegből kivett 5 ml koncentrátumot vagy a szükség szerint kivett mennyiségű koncentrátumot tovább kell hígítani 100 ml kalciumments infúziós oldattal (0,9%</w:t>
      </w:r>
      <w:r w:rsidRPr="00250A57">
        <w:rPr>
          <w:sz w:val="22"/>
          <w:szCs w:val="22"/>
        </w:rPr>
        <w:noBreakHyphen/>
        <w:t>os (m/v) injekcióhoz való nátrium-klorid oldat vagy 5%</w:t>
      </w:r>
      <w:r w:rsidRPr="00250A57">
        <w:rPr>
          <w:sz w:val="22"/>
          <w:szCs w:val="22"/>
        </w:rPr>
        <w:noBreakHyphen/>
        <w:t>os (m/v) glükózoldattal).</w:t>
      </w:r>
    </w:p>
    <w:p w14:paraId="3563E97A" w14:textId="77777777" w:rsidR="00681EA8" w:rsidRPr="00250A57" w:rsidRDefault="00681EA8" w:rsidP="00B1053D">
      <w:pPr>
        <w:spacing w:before="0" w:after="0"/>
        <w:jc w:val="left"/>
        <w:rPr>
          <w:sz w:val="22"/>
          <w:szCs w:val="22"/>
        </w:rPr>
      </w:pPr>
    </w:p>
    <w:p w14:paraId="5500C835" w14:textId="77777777" w:rsidR="00681EA8" w:rsidRPr="00250A57" w:rsidRDefault="00681EA8" w:rsidP="00B1053D">
      <w:pPr>
        <w:pStyle w:val="Text"/>
        <w:widowControl w:val="0"/>
        <w:spacing w:before="0"/>
        <w:jc w:val="left"/>
        <w:rPr>
          <w:color w:val="000000"/>
          <w:sz w:val="22"/>
          <w:szCs w:val="22"/>
        </w:rPr>
      </w:pPr>
      <w:r w:rsidRPr="00250A57">
        <w:rPr>
          <w:color w:val="000000"/>
          <w:sz w:val="22"/>
          <w:szCs w:val="22"/>
        </w:rPr>
        <w:t xml:space="preserve">A </w:t>
      </w:r>
      <w:r w:rsidR="00F83586" w:rsidRPr="00250A57">
        <w:rPr>
          <w:color w:val="000000"/>
          <w:sz w:val="22"/>
          <w:szCs w:val="22"/>
        </w:rPr>
        <w:t>Zoledronsav Accord</w:t>
      </w:r>
      <w:r w:rsidR="00400D36" w:rsidRPr="00250A57">
        <w:rPr>
          <w:color w:val="000000"/>
          <w:sz w:val="22"/>
          <w:szCs w:val="22"/>
        </w:rPr>
        <w:t xml:space="preserve"> </w:t>
      </w:r>
      <w:r w:rsidRPr="00250A57">
        <w:rPr>
          <w:color w:val="000000"/>
          <w:sz w:val="22"/>
          <w:szCs w:val="22"/>
        </w:rPr>
        <w:t>kezelésével kapcsolatos további információk, köztük a csökkentett adagok elkészítésére vonatkozó útmutatás a 4.2 pontban található.</w:t>
      </w:r>
    </w:p>
    <w:p w14:paraId="1A0D7FC2" w14:textId="77777777" w:rsidR="00681EA8" w:rsidRPr="00250A57" w:rsidRDefault="00681EA8" w:rsidP="00B1053D">
      <w:pPr>
        <w:pStyle w:val="Text"/>
        <w:widowControl w:val="0"/>
        <w:spacing w:before="0"/>
        <w:jc w:val="left"/>
        <w:rPr>
          <w:color w:val="000000"/>
          <w:sz w:val="22"/>
          <w:szCs w:val="22"/>
        </w:rPr>
      </w:pPr>
    </w:p>
    <w:p w14:paraId="12EAFB8A" w14:textId="77777777" w:rsidR="00681EA8" w:rsidRPr="00250A57" w:rsidRDefault="00681EA8" w:rsidP="00B1053D">
      <w:pPr>
        <w:pStyle w:val="Text"/>
        <w:widowControl w:val="0"/>
        <w:spacing w:before="0"/>
        <w:jc w:val="left"/>
        <w:rPr>
          <w:color w:val="000000"/>
          <w:sz w:val="22"/>
          <w:szCs w:val="22"/>
        </w:rPr>
      </w:pPr>
      <w:r w:rsidRPr="00250A57">
        <w:rPr>
          <w:color w:val="000000"/>
          <w:sz w:val="22"/>
          <w:szCs w:val="22"/>
        </w:rPr>
        <w:t>Az infúzió elkészítése során aszeptikus módszereket kell követni. Kizárólag egyszeri alkalmazásra.</w:t>
      </w:r>
    </w:p>
    <w:p w14:paraId="5BC08A3D" w14:textId="77777777" w:rsidR="00681EA8" w:rsidRPr="00250A57" w:rsidRDefault="00681EA8" w:rsidP="00B1053D">
      <w:pPr>
        <w:widowControl w:val="0"/>
        <w:spacing w:before="0" w:after="0"/>
        <w:jc w:val="left"/>
        <w:rPr>
          <w:color w:val="000000"/>
          <w:sz w:val="22"/>
          <w:szCs w:val="22"/>
        </w:rPr>
      </w:pPr>
    </w:p>
    <w:p w14:paraId="04842D57" w14:textId="77777777" w:rsidR="00681EA8" w:rsidRPr="00250A57" w:rsidRDefault="00681EA8" w:rsidP="00B1053D">
      <w:pPr>
        <w:pStyle w:val="Text"/>
        <w:widowControl w:val="0"/>
        <w:spacing w:before="0"/>
        <w:jc w:val="left"/>
        <w:rPr>
          <w:color w:val="000000"/>
          <w:sz w:val="22"/>
          <w:szCs w:val="22"/>
        </w:rPr>
      </w:pPr>
      <w:r w:rsidRPr="00250A57">
        <w:rPr>
          <w:color w:val="000000"/>
          <w:sz w:val="22"/>
          <w:szCs w:val="22"/>
        </w:rPr>
        <w:t>Kizárólag tiszta, részecskéktől és elszíneződéstől mentes oldatot szabad alkalmazni.</w:t>
      </w:r>
    </w:p>
    <w:p w14:paraId="5DCC1AA6" w14:textId="77777777" w:rsidR="00681EA8" w:rsidRPr="00250A57" w:rsidRDefault="00681EA8" w:rsidP="00B1053D">
      <w:pPr>
        <w:pStyle w:val="Text"/>
        <w:widowControl w:val="0"/>
        <w:spacing w:before="0"/>
        <w:jc w:val="left"/>
        <w:rPr>
          <w:color w:val="000000"/>
          <w:sz w:val="22"/>
          <w:szCs w:val="22"/>
        </w:rPr>
      </w:pPr>
    </w:p>
    <w:p w14:paraId="7A274D69" w14:textId="77777777" w:rsidR="00681EA8" w:rsidRPr="00250A57" w:rsidRDefault="00681EA8" w:rsidP="00B1053D">
      <w:pPr>
        <w:pStyle w:val="Text"/>
        <w:widowControl w:val="0"/>
        <w:spacing w:before="0"/>
        <w:jc w:val="left"/>
        <w:rPr>
          <w:color w:val="000000"/>
          <w:sz w:val="22"/>
          <w:szCs w:val="22"/>
        </w:rPr>
      </w:pPr>
      <w:r w:rsidRPr="00250A57">
        <w:rPr>
          <w:color w:val="000000"/>
          <w:sz w:val="22"/>
          <w:szCs w:val="22"/>
        </w:rPr>
        <w:t xml:space="preserve">Helyes, ha az egészségügyi szakemberek a fel nem használt </w:t>
      </w:r>
      <w:r w:rsidR="0039431F" w:rsidRPr="00250A57">
        <w:rPr>
          <w:color w:val="000000"/>
          <w:sz w:val="22"/>
          <w:szCs w:val="22"/>
        </w:rPr>
        <w:t>Zoledronsav Accordot</w:t>
      </w:r>
      <w:r w:rsidRPr="00250A57">
        <w:rPr>
          <w:color w:val="000000"/>
          <w:sz w:val="22"/>
          <w:szCs w:val="22"/>
        </w:rPr>
        <w:t>nem a szennyvízelvezető rendszeren keresztül semmisítik meg.</w:t>
      </w:r>
    </w:p>
    <w:p w14:paraId="50D19FB1" w14:textId="77777777" w:rsidR="00F0422E" w:rsidRPr="00250A57" w:rsidRDefault="00681EA8" w:rsidP="00B1053D">
      <w:pPr>
        <w:widowControl w:val="0"/>
        <w:spacing w:before="0" w:after="0"/>
        <w:jc w:val="left"/>
        <w:rPr>
          <w:color w:val="000000"/>
          <w:sz w:val="22"/>
          <w:szCs w:val="22"/>
        </w:rPr>
      </w:pPr>
      <w:r w:rsidRPr="00250A57">
        <w:rPr>
          <w:color w:val="000000"/>
          <w:sz w:val="22"/>
          <w:szCs w:val="22"/>
        </w:rPr>
        <w:t xml:space="preserve">Bármilyen fel nem használt </w:t>
      </w:r>
      <w:r w:rsidR="0017536C" w:rsidRPr="00250A57">
        <w:rPr>
          <w:color w:val="000000"/>
          <w:sz w:val="22"/>
          <w:szCs w:val="22"/>
        </w:rPr>
        <w:t>gyógyszer</w:t>
      </w:r>
      <w:r w:rsidRPr="00250A57">
        <w:rPr>
          <w:color w:val="000000"/>
          <w:sz w:val="22"/>
          <w:szCs w:val="22"/>
        </w:rPr>
        <w:t xml:space="preserve">, illetve hulladékanyag megsemmisítését a </w:t>
      </w:r>
      <w:r w:rsidR="0017536C" w:rsidRPr="00250A57">
        <w:rPr>
          <w:color w:val="000000"/>
          <w:sz w:val="22"/>
          <w:szCs w:val="22"/>
        </w:rPr>
        <w:t xml:space="preserve">gyógyszerekre vonatkozó </w:t>
      </w:r>
      <w:r w:rsidRPr="00250A57">
        <w:rPr>
          <w:color w:val="000000"/>
          <w:sz w:val="22"/>
          <w:szCs w:val="22"/>
        </w:rPr>
        <w:t>előírások szerint kell végrehajtani.</w:t>
      </w:r>
    </w:p>
    <w:p w14:paraId="14E82E88" w14:textId="77777777" w:rsidR="005C3DE6" w:rsidRPr="00250A57" w:rsidRDefault="005C3DE6" w:rsidP="00B1053D">
      <w:pPr>
        <w:widowControl w:val="0"/>
        <w:spacing w:before="0" w:after="0"/>
        <w:jc w:val="left"/>
        <w:rPr>
          <w:color w:val="000000"/>
          <w:sz w:val="22"/>
          <w:szCs w:val="22"/>
        </w:rPr>
      </w:pPr>
    </w:p>
    <w:p w14:paraId="2A4DDA18" w14:textId="77777777" w:rsidR="005C3DE6" w:rsidRPr="00250A57" w:rsidRDefault="005C3DE6" w:rsidP="00B1053D">
      <w:pPr>
        <w:widowControl w:val="0"/>
        <w:spacing w:before="0" w:after="0"/>
        <w:jc w:val="left"/>
        <w:rPr>
          <w:sz w:val="22"/>
          <w:szCs w:val="22"/>
        </w:rPr>
      </w:pPr>
    </w:p>
    <w:p w14:paraId="07B49786" w14:textId="77777777" w:rsidR="00F0422E" w:rsidRPr="00250A57" w:rsidRDefault="00F0422E" w:rsidP="00B1053D">
      <w:pPr>
        <w:widowControl w:val="0"/>
        <w:spacing w:before="0" w:after="0"/>
        <w:ind w:left="567" w:hanging="567"/>
        <w:jc w:val="left"/>
        <w:rPr>
          <w:sz w:val="22"/>
          <w:szCs w:val="22"/>
        </w:rPr>
      </w:pPr>
      <w:r w:rsidRPr="00250A57">
        <w:rPr>
          <w:b/>
          <w:sz w:val="22"/>
          <w:szCs w:val="22"/>
        </w:rPr>
        <w:t>7.</w:t>
      </w:r>
      <w:r w:rsidRPr="00250A57">
        <w:rPr>
          <w:b/>
          <w:sz w:val="22"/>
          <w:szCs w:val="22"/>
        </w:rPr>
        <w:tab/>
        <w:t>A FORGALOMBA HOZATALI ENGEDÉLY JOGOSULTJA</w:t>
      </w:r>
    </w:p>
    <w:p w14:paraId="3625AA20" w14:textId="77777777" w:rsidR="00F0422E" w:rsidRPr="00250A57" w:rsidRDefault="00F0422E" w:rsidP="00B1053D">
      <w:pPr>
        <w:widowControl w:val="0"/>
        <w:spacing w:before="0" w:after="0"/>
        <w:jc w:val="left"/>
        <w:rPr>
          <w:sz w:val="22"/>
          <w:szCs w:val="22"/>
        </w:rPr>
      </w:pPr>
    </w:p>
    <w:p w14:paraId="5DFC5B2D" w14:textId="77777777" w:rsidR="0032242F" w:rsidRPr="0032242F" w:rsidRDefault="0032242F" w:rsidP="00B1053D">
      <w:pPr>
        <w:pStyle w:val="EndnoteText"/>
        <w:widowControl w:val="0"/>
        <w:rPr>
          <w:szCs w:val="22"/>
          <w:lang w:val="pl-PL"/>
        </w:rPr>
      </w:pPr>
      <w:r w:rsidRPr="0032242F">
        <w:rPr>
          <w:szCs w:val="22"/>
          <w:lang w:val="pl-PL"/>
        </w:rPr>
        <w:t xml:space="preserve">Accord Healthcare S.L.U. </w:t>
      </w:r>
    </w:p>
    <w:p w14:paraId="3542A71D" w14:textId="77777777" w:rsidR="0032242F" w:rsidRPr="0032242F" w:rsidRDefault="0032242F" w:rsidP="00B1053D">
      <w:pPr>
        <w:pStyle w:val="EndnoteText"/>
        <w:widowControl w:val="0"/>
        <w:rPr>
          <w:szCs w:val="22"/>
          <w:lang w:val="pl-PL"/>
        </w:rPr>
      </w:pPr>
      <w:r w:rsidRPr="0032242F">
        <w:rPr>
          <w:szCs w:val="22"/>
          <w:lang w:val="pl-PL"/>
        </w:rPr>
        <w:t xml:space="preserve">World Trade Center, Moll de Barcelona, s/n, </w:t>
      </w:r>
    </w:p>
    <w:p w14:paraId="5911CE3D" w14:textId="77777777" w:rsidR="0032242F" w:rsidRPr="0032242F" w:rsidRDefault="0032242F" w:rsidP="00B1053D">
      <w:pPr>
        <w:pStyle w:val="EndnoteText"/>
        <w:widowControl w:val="0"/>
        <w:rPr>
          <w:szCs w:val="22"/>
          <w:lang w:val="pl-PL"/>
        </w:rPr>
      </w:pPr>
      <w:r w:rsidRPr="0032242F">
        <w:rPr>
          <w:szCs w:val="22"/>
          <w:lang w:val="pl-PL"/>
        </w:rPr>
        <w:t xml:space="preserve">Edifici Est 6ª planta, </w:t>
      </w:r>
    </w:p>
    <w:p w14:paraId="1B21D7AC" w14:textId="77777777" w:rsidR="0032242F" w:rsidRPr="0032242F" w:rsidRDefault="0032242F" w:rsidP="00B1053D">
      <w:pPr>
        <w:pStyle w:val="EndnoteText"/>
        <w:widowControl w:val="0"/>
        <w:rPr>
          <w:szCs w:val="22"/>
          <w:lang w:val="pl-PL"/>
        </w:rPr>
      </w:pPr>
      <w:r w:rsidRPr="0032242F">
        <w:rPr>
          <w:szCs w:val="22"/>
          <w:lang w:val="pl-PL"/>
        </w:rPr>
        <w:t xml:space="preserve">08039 Barcelona, </w:t>
      </w:r>
    </w:p>
    <w:p w14:paraId="7C5BAF55" w14:textId="77777777" w:rsidR="00F0422E" w:rsidRPr="00250A57" w:rsidRDefault="0032242F" w:rsidP="00B1053D">
      <w:pPr>
        <w:pStyle w:val="EndnoteText"/>
        <w:widowControl w:val="0"/>
        <w:tabs>
          <w:tab w:val="clear" w:pos="567"/>
        </w:tabs>
        <w:rPr>
          <w:szCs w:val="22"/>
        </w:rPr>
      </w:pPr>
      <w:proofErr w:type="spellStart"/>
      <w:r w:rsidRPr="0032242F">
        <w:rPr>
          <w:szCs w:val="22"/>
          <w:lang w:val="en-IN"/>
        </w:rPr>
        <w:t>Spanyolország</w:t>
      </w:r>
      <w:proofErr w:type="spellEnd"/>
    </w:p>
    <w:p w14:paraId="64624584" w14:textId="77777777" w:rsidR="00F0422E" w:rsidRPr="00250A57" w:rsidRDefault="00F0422E" w:rsidP="00B1053D">
      <w:pPr>
        <w:widowControl w:val="0"/>
        <w:spacing w:before="0" w:after="0"/>
        <w:jc w:val="left"/>
        <w:rPr>
          <w:sz w:val="22"/>
          <w:szCs w:val="22"/>
        </w:rPr>
      </w:pPr>
    </w:p>
    <w:p w14:paraId="2911B9B0" w14:textId="77777777" w:rsidR="00F0422E" w:rsidRPr="00250A57" w:rsidRDefault="00F0422E" w:rsidP="00B1053D">
      <w:pPr>
        <w:widowControl w:val="0"/>
        <w:spacing w:before="0" w:after="0"/>
        <w:ind w:left="567" w:hanging="567"/>
        <w:jc w:val="left"/>
        <w:rPr>
          <w:b/>
          <w:sz w:val="22"/>
          <w:szCs w:val="22"/>
        </w:rPr>
      </w:pPr>
      <w:r w:rsidRPr="00250A57">
        <w:rPr>
          <w:b/>
          <w:sz w:val="22"/>
          <w:szCs w:val="22"/>
        </w:rPr>
        <w:t>8.</w:t>
      </w:r>
      <w:r w:rsidRPr="00250A57">
        <w:rPr>
          <w:b/>
          <w:sz w:val="22"/>
          <w:szCs w:val="22"/>
        </w:rPr>
        <w:tab/>
        <w:t>A FORGALOMBA HOZATALI ENGEDÉLY SZÁMA(I)</w:t>
      </w:r>
    </w:p>
    <w:p w14:paraId="280D5B86" w14:textId="77777777" w:rsidR="001B0AF3" w:rsidRPr="00250A57" w:rsidRDefault="001B0AF3" w:rsidP="00B1053D">
      <w:pPr>
        <w:widowControl w:val="0"/>
        <w:spacing w:before="0" w:after="0"/>
        <w:jc w:val="left"/>
        <w:rPr>
          <w:sz w:val="22"/>
          <w:szCs w:val="22"/>
        </w:rPr>
      </w:pPr>
    </w:p>
    <w:p w14:paraId="237CDB34" w14:textId="77777777" w:rsidR="00F0422E" w:rsidRPr="00250A57" w:rsidRDefault="003D68CE" w:rsidP="00B1053D">
      <w:pPr>
        <w:widowControl w:val="0"/>
        <w:spacing w:before="0" w:after="0"/>
        <w:jc w:val="left"/>
        <w:rPr>
          <w:sz w:val="22"/>
          <w:szCs w:val="22"/>
        </w:rPr>
      </w:pPr>
      <w:r w:rsidRPr="00250A57">
        <w:rPr>
          <w:sz w:val="22"/>
          <w:szCs w:val="22"/>
        </w:rPr>
        <w:t>EU/1/13/834/0</w:t>
      </w:r>
      <w:r w:rsidR="00C538E8" w:rsidRPr="00250A57">
        <w:rPr>
          <w:sz w:val="22"/>
          <w:szCs w:val="22"/>
        </w:rPr>
        <w:t>01</w:t>
      </w:r>
    </w:p>
    <w:p w14:paraId="07F22439" w14:textId="77777777" w:rsidR="00C538E8" w:rsidRPr="00250A57" w:rsidRDefault="003D68CE" w:rsidP="00B1053D">
      <w:pPr>
        <w:widowControl w:val="0"/>
        <w:spacing w:before="0" w:after="0"/>
        <w:jc w:val="left"/>
        <w:rPr>
          <w:sz w:val="22"/>
          <w:szCs w:val="22"/>
        </w:rPr>
      </w:pPr>
      <w:r w:rsidRPr="00250A57">
        <w:rPr>
          <w:sz w:val="22"/>
          <w:szCs w:val="22"/>
        </w:rPr>
        <w:t>EU/1/13/834/0</w:t>
      </w:r>
      <w:r w:rsidR="00C538E8" w:rsidRPr="00250A57">
        <w:rPr>
          <w:sz w:val="22"/>
          <w:szCs w:val="22"/>
        </w:rPr>
        <w:t>02</w:t>
      </w:r>
    </w:p>
    <w:p w14:paraId="6F645960" w14:textId="77777777" w:rsidR="00C538E8" w:rsidRPr="00250A57" w:rsidRDefault="003D68CE" w:rsidP="00B1053D">
      <w:pPr>
        <w:widowControl w:val="0"/>
        <w:spacing w:before="0" w:after="0"/>
        <w:jc w:val="left"/>
        <w:rPr>
          <w:sz w:val="22"/>
          <w:szCs w:val="22"/>
        </w:rPr>
      </w:pPr>
      <w:r w:rsidRPr="00250A57">
        <w:rPr>
          <w:sz w:val="22"/>
          <w:szCs w:val="22"/>
        </w:rPr>
        <w:t>EU/1/13/834/0</w:t>
      </w:r>
      <w:r w:rsidR="00C538E8" w:rsidRPr="00250A57">
        <w:rPr>
          <w:sz w:val="22"/>
          <w:szCs w:val="22"/>
        </w:rPr>
        <w:t>03</w:t>
      </w:r>
    </w:p>
    <w:p w14:paraId="77C59A54" w14:textId="77777777" w:rsidR="00C538E8" w:rsidRPr="00250A57" w:rsidRDefault="00C538E8" w:rsidP="00B1053D">
      <w:pPr>
        <w:widowControl w:val="0"/>
        <w:spacing w:before="0" w:after="0"/>
        <w:jc w:val="left"/>
        <w:rPr>
          <w:sz w:val="22"/>
          <w:szCs w:val="22"/>
        </w:rPr>
      </w:pPr>
    </w:p>
    <w:p w14:paraId="72BE7C6D" w14:textId="77777777" w:rsidR="00F0422E" w:rsidRPr="00250A57" w:rsidRDefault="00F0422E" w:rsidP="00B1053D">
      <w:pPr>
        <w:widowControl w:val="0"/>
        <w:spacing w:before="0" w:after="0"/>
        <w:jc w:val="left"/>
        <w:rPr>
          <w:sz w:val="22"/>
          <w:szCs w:val="22"/>
        </w:rPr>
      </w:pPr>
    </w:p>
    <w:p w14:paraId="10B861CE" w14:textId="77777777" w:rsidR="00F0422E" w:rsidRPr="00250A57" w:rsidRDefault="00F0422E" w:rsidP="00B1053D">
      <w:pPr>
        <w:widowControl w:val="0"/>
        <w:spacing w:before="0" w:after="0"/>
        <w:ind w:left="567" w:hanging="567"/>
        <w:jc w:val="left"/>
        <w:rPr>
          <w:sz w:val="22"/>
          <w:szCs w:val="22"/>
        </w:rPr>
      </w:pPr>
      <w:r w:rsidRPr="00250A57">
        <w:rPr>
          <w:b/>
          <w:sz w:val="22"/>
          <w:szCs w:val="22"/>
        </w:rPr>
        <w:t>9.</w:t>
      </w:r>
      <w:r w:rsidRPr="00250A57">
        <w:rPr>
          <w:b/>
          <w:sz w:val="22"/>
          <w:szCs w:val="22"/>
        </w:rPr>
        <w:tab/>
        <w:t>AZ FORGALOMBA HOZATALI ENGEDÉLY ELSŐ KIADÁSÁNAK/ MEGÚJÍTÁSÁNAK DÁTUMA</w:t>
      </w:r>
    </w:p>
    <w:p w14:paraId="0C8CC739" w14:textId="77777777" w:rsidR="00F0422E" w:rsidRPr="00250A57" w:rsidRDefault="00F0422E" w:rsidP="00B1053D">
      <w:pPr>
        <w:widowControl w:val="0"/>
        <w:spacing w:before="0" w:after="0"/>
        <w:jc w:val="left"/>
        <w:rPr>
          <w:sz w:val="22"/>
          <w:szCs w:val="22"/>
        </w:rPr>
      </w:pPr>
    </w:p>
    <w:p w14:paraId="0FC38FB4" w14:textId="77777777" w:rsidR="00F0422E" w:rsidRDefault="00F0422E" w:rsidP="00B1053D">
      <w:pPr>
        <w:widowControl w:val="0"/>
        <w:spacing w:before="0" w:after="0"/>
        <w:jc w:val="left"/>
        <w:rPr>
          <w:sz w:val="22"/>
          <w:szCs w:val="22"/>
        </w:rPr>
      </w:pPr>
      <w:r w:rsidRPr="00250A57">
        <w:rPr>
          <w:sz w:val="22"/>
          <w:szCs w:val="22"/>
        </w:rPr>
        <w:lastRenderedPageBreak/>
        <w:t>A forgalomba hozatali engedély első kiadásának dátuma:</w:t>
      </w:r>
      <w:r w:rsidR="002165FC" w:rsidRPr="00250A57">
        <w:rPr>
          <w:sz w:val="22"/>
          <w:szCs w:val="22"/>
        </w:rPr>
        <w:t xml:space="preserve"> 16.01.2014</w:t>
      </w:r>
    </w:p>
    <w:p w14:paraId="5C6CB67E" w14:textId="77777777" w:rsidR="00570A6D" w:rsidRPr="0053370A" w:rsidRDefault="00570A6D" w:rsidP="00B1053D">
      <w:pPr>
        <w:widowControl w:val="0"/>
        <w:spacing w:before="0" w:after="0"/>
        <w:jc w:val="left"/>
        <w:rPr>
          <w:sz w:val="22"/>
          <w:szCs w:val="22"/>
          <w:lang w:val="en-GB"/>
        </w:rPr>
      </w:pPr>
      <w:r w:rsidRPr="00570A6D">
        <w:rPr>
          <w:sz w:val="22"/>
          <w:szCs w:val="22"/>
        </w:rPr>
        <w:t>A forgalomba hozatali engedély legutóbbi megújításának dátuma:</w:t>
      </w:r>
      <w:r w:rsidR="0053370A" w:rsidRPr="0053370A">
        <w:rPr>
          <w:rFonts w:ascii="inherit" w:hAnsi="inherit" w:cs="Courier New"/>
          <w:color w:val="212121"/>
          <w:sz w:val="20"/>
          <w:lang w:eastAsia="en-GB"/>
        </w:rPr>
        <w:t xml:space="preserve"> </w:t>
      </w:r>
      <w:r w:rsidR="0053370A" w:rsidRPr="0053370A">
        <w:rPr>
          <w:sz w:val="22"/>
          <w:szCs w:val="22"/>
        </w:rPr>
        <w:t>2018. november 20</w:t>
      </w:r>
    </w:p>
    <w:p w14:paraId="51A1F243" w14:textId="77777777" w:rsidR="00F0422E" w:rsidRPr="00250A57" w:rsidRDefault="00F0422E" w:rsidP="00B1053D">
      <w:pPr>
        <w:widowControl w:val="0"/>
        <w:spacing w:before="0" w:after="0"/>
        <w:jc w:val="left"/>
        <w:rPr>
          <w:sz w:val="22"/>
          <w:szCs w:val="22"/>
        </w:rPr>
      </w:pPr>
    </w:p>
    <w:p w14:paraId="4CD7E329" w14:textId="77777777" w:rsidR="00F0422E" w:rsidRPr="00250A57" w:rsidRDefault="00F0422E" w:rsidP="00B1053D">
      <w:pPr>
        <w:widowControl w:val="0"/>
        <w:spacing w:before="0" w:after="0"/>
        <w:jc w:val="left"/>
        <w:rPr>
          <w:sz w:val="22"/>
          <w:szCs w:val="22"/>
        </w:rPr>
      </w:pPr>
    </w:p>
    <w:p w14:paraId="1132682D" w14:textId="77777777" w:rsidR="00F0422E" w:rsidRPr="00250A57" w:rsidRDefault="00F0422E" w:rsidP="00B1053D">
      <w:pPr>
        <w:widowControl w:val="0"/>
        <w:spacing w:before="0" w:after="0"/>
        <w:ind w:left="567" w:hanging="567"/>
        <w:jc w:val="left"/>
        <w:rPr>
          <w:b/>
          <w:sz w:val="22"/>
          <w:szCs w:val="22"/>
        </w:rPr>
      </w:pPr>
      <w:r w:rsidRPr="00250A57">
        <w:rPr>
          <w:b/>
          <w:sz w:val="22"/>
          <w:szCs w:val="22"/>
        </w:rPr>
        <w:t>10.</w:t>
      </w:r>
      <w:r w:rsidRPr="00250A57">
        <w:rPr>
          <w:b/>
          <w:sz w:val="22"/>
          <w:szCs w:val="22"/>
        </w:rPr>
        <w:tab/>
        <w:t>A SZÖVEG ELLENŐRZÉSÉNEK DÁTUMA</w:t>
      </w:r>
    </w:p>
    <w:p w14:paraId="55D33660" w14:textId="77777777" w:rsidR="00681EA8" w:rsidRPr="00250A57" w:rsidRDefault="00681EA8" w:rsidP="00B1053D">
      <w:pPr>
        <w:widowControl w:val="0"/>
        <w:spacing w:before="0" w:after="0"/>
        <w:ind w:left="567" w:hanging="567"/>
        <w:jc w:val="left"/>
        <w:rPr>
          <w:sz w:val="22"/>
          <w:szCs w:val="22"/>
        </w:rPr>
      </w:pPr>
    </w:p>
    <w:p w14:paraId="22D9EB46" w14:textId="77777777" w:rsidR="00681EA8" w:rsidRPr="00250A57" w:rsidRDefault="00681EA8" w:rsidP="00B1053D">
      <w:pPr>
        <w:widowControl w:val="0"/>
        <w:spacing w:before="0" w:after="0"/>
        <w:jc w:val="left"/>
        <w:rPr>
          <w:color w:val="000000"/>
          <w:sz w:val="22"/>
          <w:szCs w:val="22"/>
        </w:rPr>
      </w:pPr>
      <w:r w:rsidRPr="00250A57">
        <w:rPr>
          <w:sz w:val="22"/>
          <w:szCs w:val="22"/>
        </w:rPr>
        <w:t>A gyógyszerről részletes információ az Európai Gyógyszerügynökség internetes honlapján (http://www.ema.europa.eu) található.</w:t>
      </w:r>
    </w:p>
    <w:p w14:paraId="1D23B393" w14:textId="77777777" w:rsidR="00F0422E" w:rsidRPr="00250A57" w:rsidRDefault="00F0422E" w:rsidP="00B1053D">
      <w:pPr>
        <w:widowControl w:val="0"/>
        <w:spacing w:before="0" w:after="0"/>
        <w:ind w:left="567" w:hanging="567"/>
        <w:jc w:val="left"/>
        <w:rPr>
          <w:sz w:val="22"/>
          <w:szCs w:val="22"/>
        </w:rPr>
      </w:pPr>
    </w:p>
    <w:p w14:paraId="7DACCB64" w14:textId="77777777" w:rsidR="00F0422E" w:rsidRPr="00250A57" w:rsidRDefault="00F0422E" w:rsidP="00B1053D">
      <w:pPr>
        <w:spacing w:before="0" w:after="0"/>
        <w:jc w:val="left"/>
        <w:rPr>
          <w:sz w:val="22"/>
          <w:szCs w:val="22"/>
        </w:rPr>
      </w:pPr>
    </w:p>
    <w:p w14:paraId="6903B5FC" w14:textId="77777777" w:rsidR="00F0422E" w:rsidRPr="00250A57" w:rsidRDefault="00F0422E" w:rsidP="00B1053D">
      <w:pPr>
        <w:spacing w:before="0" w:after="0"/>
        <w:jc w:val="left"/>
        <w:rPr>
          <w:sz w:val="22"/>
          <w:szCs w:val="22"/>
        </w:rPr>
      </w:pPr>
    </w:p>
    <w:p w14:paraId="4E696BB9" w14:textId="77777777" w:rsidR="00F0422E" w:rsidRPr="00250A57" w:rsidRDefault="00F0422E" w:rsidP="00B1053D">
      <w:pPr>
        <w:spacing w:before="0" w:after="0"/>
        <w:jc w:val="left"/>
        <w:rPr>
          <w:sz w:val="22"/>
          <w:szCs w:val="22"/>
        </w:rPr>
      </w:pPr>
    </w:p>
    <w:p w14:paraId="3D56769E" w14:textId="77777777" w:rsidR="00F0422E" w:rsidRPr="00250A57" w:rsidRDefault="00F0422E" w:rsidP="00B1053D">
      <w:pPr>
        <w:spacing w:before="0" w:after="0"/>
        <w:jc w:val="left"/>
        <w:rPr>
          <w:sz w:val="22"/>
          <w:szCs w:val="22"/>
        </w:rPr>
      </w:pPr>
    </w:p>
    <w:p w14:paraId="39116025" w14:textId="77777777" w:rsidR="00F0422E" w:rsidRPr="00250A57" w:rsidRDefault="00F0422E" w:rsidP="00B1053D">
      <w:pPr>
        <w:spacing w:before="0" w:after="0"/>
        <w:jc w:val="left"/>
        <w:rPr>
          <w:sz w:val="22"/>
          <w:szCs w:val="22"/>
        </w:rPr>
      </w:pPr>
    </w:p>
    <w:p w14:paraId="6AA22FA0" w14:textId="77777777" w:rsidR="00F0422E" w:rsidRPr="00250A57" w:rsidRDefault="00F0422E" w:rsidP="00B1053D">
      <w:pPr>
        <w:spacing w:before="0" w:after="0"/>
        <w:jc w:val="left"/>
        <w:rPr>
          <w:sz w:val="22"/>
          <w:szCs w:val="22"/>
        </w:rPr>
      </w:pPr>
    </w:p>
    <w:p w14:paraId="6B09F233" w14:textId="77777777" w:rsidR="00F0422E" w:rsidRPr="00250A57" w:rsidRDefault="00F0422E" w:rsidP="00B1053D">
      <w:pPr>
        <w:spacing w:before="0" w:after="0"/>
        <w:jc w:val="left"/>
        <w:rPr>
          <w:sz w:val="22"/>
          <w:szCs w:val="22"/>
        </w:rPr>
      </w:pPr>
    </w:p>
    <w:p w14:paraId="779D9000" w14:textId="77777777" w:rsidR="00F0422E" w:rsidRPr="00250A57" w:rsidRDefault="00F0422E" w:rsidP="00B1053D">
      <w:pPr>
        <w:spacing w:before="0" w:after="0"/>
        <w:jc w:val="left"/>
        <w:rPr>
          <w:sz w:val="22"/>
          <w:szCs w:val="22"/>
        </w:rPr>
      </w:pPr>
    </w:p>
    <w:p w14:paraId="72AA4B67" w14:textId="77777777" w:rsidR="00F0422E" w:rsidRPr="00250A57" w:rsidRDefault="00F0422E" w:rsidP="00B1053D">
      <w:pPr>
        <w:spacing w:before="0" w:after="0"/>
        <w:jc w:val="left"/>
        <w:rPr>
          <w:sz w:val="22"/>
          <w:szCs w:val="22"/>
        </w:rPr>
      </w:pPr>
    </w:p>
    <w:p w14:paraId="0A1BB4EB" w14:textId="77777777" w:rsidR="00F0422E" w:rsidRPr="00250A57" w:rsidRDefault="00F0422E" w:rsidP="00B1053D">
      <w:pPr>
        <w:spacing w:before="0" w:after="0"/>
        <w:jc w:val="left"/>
        <w:rPr>
          <w:sz w:val="22"/>
          <w:szCs w:val="22"/>
        </w:rPr>
      </w:pPr>
    </w:p>
    <w:p w14:paraId="63F850A5" w14:textId="77777777" w:rsidR="00F0422E" w:rsidRPr="00250A57" w:rsidRDefault="00F0422E" w:rsidP="00B1053D">
      <w:pPr>
        <w:spacing w:before="0" w:after="0"/>
        <w:jc w:val="left"/>
        <w:rPr>
          <w:sz w:val="22"/>
          <w:szCs w:val="22"/>
        </w:rPr>
      </w:pPr>
    </w:p>
    <w:p w14:paraId="483AA966" w14:textId="77777777" w:rsidR="00F0422E" w:rsidRPr="00250A57" w:rsidRDefault="00F0422E" w:rsidP="00B1053D">
      <w:pPr>
        <w:spacing w:before="0" w:after="0"/>
        <w:jc w:val="left"/>
        <w:rPr>
          <w:sz w:val="22"/>
          <w:szCs w:val="22"/>
        </w:rPr>
      </w:pPr>
    </w:p>
    <w:p w14:paraId="0D8197A2" w14:textId="77777777" w:rsidR="00F0422E" w:rsidRPr="00250A57" w:rsidRDefault="00F0422E" w:rsidP="00B1053D">
      <w:pPr>
        <w:spacing w:before="0" w:after="0"/>
        <w:jc w:val="left"/>
        <w:rPr>
          <w:sz w:val="22"/>
          <w:szCs w:val="22"/>
        </w:rPr>
      </w:pPr>
    </w:p>
    <w:p w14:paraId="3FA2D2B5" w14:textId="77777777" w:rsidR="00F0422E" w:rsidRPr="00250A57" w:rsidRDefault="00F0422E" w:rsidP="00B1053D">
      <w:pPr>
        <w:spacing w:before="0" w:after="0"/>
        <w:jc w:val="left"/>
        <w:rPr>
          <w:sz w:val="22"/>
          <w:szCs w:val="22"/>
        </w:rPr>
      </w:pPr>
    </w:p>
    <w:p w14:paraId="647A2DB6" w14:textId="77777777" w:rsidR="00F0422E" w:rsidRPr="00250A57" w:rsidRDefault="00F0422E" w:rsidP="00B1053D">
      <w:pPr>
        <w:spacing w:before="0" w:after="0"/>
        <w:jc w:val="left"/>
        <w:rPr>
          <w:sz w:val="22"/>
          <w:szCs w:val="22"/>
        </w:rPr>
      </w:pPr>
    </w:p>
    <w:p w14:paraId="3E3895A7" w14:textId="77777777" w:rsidR="00F0422E" w:rsidRPr="00250A57" w:rsidRDefault="00F0422E" w:rsidP="00B1053D">
      <w:pPr>
        <w:spacing w:before="0" w:after="0"/>
        <w:jc w:val="left"/>
        <w:rPr>
          <w:sz w:val="22"/>
          <w:szCs w:val="22"/>
        </w:rPr>
      </w:pPr>
    </w:p>
    <w:p w14:paraId="1BD20F25" w14:textId="77777777" w:rsidR="00F0422E" w:rsidRPr="00250A57" w:rsidRDefault="00F0422E" w:rsidP="00B1053D">
      <w:pPr>
        <w:spacing w:before="0" w:after="0"/>
        <w:jc w:val="left"/>
        <w:rPr>
          <w:sz w:val="22"/>
          <w:szCs w:val="22"/>
        </w:rPr>
      </w:pPr>
    </w:p>
    <w:p w14:paraId="649BD25C" w14:textId="77777777" w:rsidR="00F0422E" w:rsidRPr="00250A57" w:rsidRDefault="00F0422E" w:rsidP="00B1053D">
      <w:pPr>
        <w:spacing w:before="0" w:after="0"/>
        <w:jc w:val="left"/>
        <w:rPr>
          <w:sz w:val="22"/>
          <w:szCs w:val="22"/>
        </w:rPr>
      </w:pPr>
    </w:p>
    <w:p w14:paraId="48E1FE0B" w14:textId="77777777" w:rsidR="00F0422E" w:rsidRPr="00250A57" w:rsidRDefault="00F0422E" w:rsidP="00B1053D">
      <w:pPr>
        <w:spacing w:before="0" w:after="0"/>
        <w:jc w:val="left"/>
        <w:rPr>
          <w:sz w:val="22"/>
          <w:szCs w:val="22"/>
        </w:rPr>
      </w:pPr>
    </w:p>
    <w:p w14:paraId="20DBD80B" w14:textId="77777777" w:rsidR="00F0422E" w:rsidRPr="00250A57" w:rsidRDefault="00F0422E" w:rsidP="00B1053D">
      <w:pPr>
        <w:pStyle w:val="EndnoteText"/>
        <w:widowControl w:val="0"/>
        <w:tabs>
          <w:tab w:val="clear" w:pos="567"/>
        </w:tabs>
        <w:rPr>
          <w:szCs w:val="22"/>
        </w:rPr>
      </w:pPr>
    </w:p>
    <w:p w14:paraId="2CFBF4FD" w14:textId="77777777" w:rsidR="00F0422E" w:rsidRPr="00250A57" w:rsidRDefault="00F0422E" w:rsidP="00B1053D">
      <w:pPr>
        <w:pStyle w:val="EndnoteText"/>
        <w:widowControl w:val="0"/>
        <w:tabs>
          <w:tab w:val="clear" w:pos="567"/>
        </w:tabs>
        <w:rPr>
          <w:szCs w:val="22"/>
        </w:rPr>
      </w:pPr>
    </w:p>
    <w:p w14:paraId="58F26354" w14:textId="77777777" w:rsidR="00F0422E" w:rsidRPr="00250A57" w:rsidRDefault="00F0422E" w:rsidP="00B1053D">
      <w:pPr>
        <w:pStyle w:val="EndnoteText"/>
        <w:widowControl w:val="0"/>
        <w:tabs>
          <w:tab w:val="clear" w:pos="567"/>
        </w:tabs>
        <w:rPr>
          <w:szCs w:val="22"/>
        </w:rPr>
      </w:pPr>
    </w:p>
    <w:p w14:paraId="65D96A0D" w14:textId="77777777" w:rsidR="00F0422E" w:rsidRPr="00250A57" w:rsidRDefault="00F0422E" w:rsidP="00B1053D">
      <w:pPr>
        <w:pStyle w:val="EndnoteText"/>
        <w:widowControl w:val="0"/>
        <w:tabs>
          <w:tab w:val="clear" w:pos="567"/>
        </w:tabs>
        <w:rPr>
          <w:szCs w:val="22"/>
        </w:rPr>
      </w:pPr>
    </w:p>
    <w:p w14:paraId="60C65B13" w14:textId="77777777" w:rsidR="00F0422E" w:rsidRPr="00250A57" w:rsidRDefault="00F0422E" w:rsidP="00B1053D">
      <w:pPr>
        <w:pStyle w:val="EndnoteText"/>
        <w:widowControl w:val="0"/>
        <w:tabs>
          <w:tab w:val="clear" w:pos="567"/>
        </w:tabs>
        <w:rPr>
          <w:szCs w:val="22"/>
        </w:rPr>
      </w:pPr>
    </w:p>
    <w:p w14:paraId="34A0C663" w14:textId="77777777" w:rsidR="00025C9D" w:rsidRPr="00250A57" w:rsidRDefault="00025C9D" w:rsidP="00B1053D">
      <w:pPr>
        <w:spacing w:before="0" w:after="0"/>
        <w:jc w:val="center"/>
        <w:rPr>
          <w:b/>
          <w:sz w:val="22"/>
          <w:szCs w:val="22"/>
        </w:rPr>
      </w:pPr>
      <w:r w:rsidRPr="00250A57">
        <w:rPr>
          <w:b/>
          <w:sz w:val="22"/>
          <w:szCs w:val="22"/>
        </w:rPr>
        <w:t>II. MELLÉKLET</w:t>
      </w:r>
    </w:p>
    <w:p w14:paraId="16E79FAE" w14:textId="77777777" w:rsidR="00025C9D" w:rsidRPr="00250A57" w:rsidRDefault="00025C9D" w:rsidP="00B1053D">
      <w:pPr>
        <w:spacing w:before="0" w:after="0"/>
        <w:ind w:right="1416"/>
        <w:jc w:val="left"/>
        <w:rPr>
          <w:sz w:val="22"/>
          <w:szCs w:val="22"/>
        </w:rPr>
      </w:pPr>
    </w:p>
    <w:p w14:paraId="4EE59646" w14:textId="77777777" w:rsidR="00025C9D" w:rsidRPr="00250A57" w:rsidRDefault="00025C9D" w:rsidP="00B1053D">
      <w:pPr>
        <w:spacing w:before="0" w:after="0"/>
        <w:ind w:left="1701" w:right="1416" w:hanging="567"/>
        <w:jc w:val="left"/>
        <w:rPr>
          <w:b/>
          <w:sz w:val="22"/>
          <w:szCs w:val="22"/>
        </w:rPr>
      </w:pPr>
      <w:r w:rsidRPr="00250A57">
        <w:rPr>
          <w:b/>
          <w:sz w:val="22"/>
          <w:szCs w:val="22"/>
        </w:rPr>
        <w:t>A.</w:t>
      </w:r>
      <w:r w:rsidRPr="00250A57">
        <w:rPr>
          <w:b/>
          <w:sz w:val="22"/>
          <w:szCs w:val="22"/>
        </w:rPr>
        <w:tab/>
        <w:t>A GYÁRTÁSI TÉTELEK VÉGFELSZABADÍTÁSÁÉRT FELELŐS GYÁRTÓ(K)</w:t>
      </w:r>
    </w:p>
    <w:p w14:paraId="58C2E0E2" w14:textId="77777777" w:rsidR="00025C9D" w:rsidRPr="00250A57" w:rsidRDefault="00025C9D" w:rsidP="00B1053D">
      <w:pPr>
        <w:spacing w:before="0" w:after="0"/>
        <w:ind w:right="1416"/>
        <w:jc w:val="left"/>
        <w:rPr>
          <w:bCs/>
          <w:sz w:val="22"/>
          <w:szCs w:val="22"/>
        </w:rPr>
      </w:pPr>
    </w:p>
    <w:p w14:paraId="473A15B1" w14:textId="77777777" w:rsidR="00025C9D" w:rsidRPr="00250A57" w:rsidRDefault="00025C9D" w:rsidP="00B1053D">
      <w:pPr>
        <w:spacing w:before="0" w:after="0"/>
        <w:ind w:left="1701" w:right="1416" w:hanging="567"/>
        <w:jc w:val="left"/>
        <w:rPr>
          <w:b/>
          <w:noProof/>
          <w:sz w:val="22"/>
          <w:szCs w:val="22"/>
        </w:rPr>
      </w:pPr>
      <w:r w:rsidRPr="00250A57">
        <w:rPr>
          <w:b/>
          <w:sz w:val="22"/>
          <w:szCs w:val="22"/>
        </w:rPr>
        <w:t>B.</w:t>
      </w:r>
      <w:r w:rsidRPr="00250A57">
        <w:rPr>
          <w:b/>
          <w:sz w:val="22"/>
          <w:szCs w:val="22"/>
        </w:rPr>
        <w:tab/>
        <w:t xml:space="preserve">FELTÉTELEK </w:t>
      </w:r>
      <w:r w:rsidRPr="00250A57">
        <w:rPr>
          <w:b/>
          <w:noProof/>
          <w:sz w:val="22"/>
          <w:szCs w:val="22"/>
        </w:rPr>
        <w:t>VAGY KORLÁTOZÁSOK AZ ELLÁTÁS ÉS HASZNÁLAT KAPCSÁN</w:t>
      </w:r>
    </w:p>
    <w:p w14:paraId="1A5F0E1B" w14:textId="77777777" w:rsidR="00025C9D" w:rsidRPr="00250A57" w:rsidRDefault="00025C9D" w:rsidP="00B1053D">
      <w:pPr>
        <w:spacing w:before="0" w:after="0"/>
        <w:ind w:right="1416"/>
        <w:jc w:val="left"/>
        <w:rPr>
          <w:noProof/>
          <w:sz w:val="22"/>
          <w:szCs w:val="22"/>
        </w:rPr>
      </w:pPr>
    </w:p>
    <w:p w14:paraId="4BACDD60" w14:textId="77777777" w:rsidR="00025C9D" w:rsidRPr="00250A57" w:rsidRDefault="00025C9D" w:rsidP="00B1053D">
      <w:pPr>
        <w:spacing w:before="0" w:after="0"/>
        <w:ind w:left="1701" w:right="1416" w:hanging="567"/>
        <w:jc w:val="left"/>
        <w:rPr>
          <w:b/>
          <w:sz w:val="22"/>
          <w:szCs w:val="22"/>
        </w:rPr>
      </w:pPr>
      <w:r w:rsidRPr="00250A57">
        <w:rPr>
          <w:b/>
          <w:noProof/>
          <w:sz w:val="22"/>
          <w:szCs w:val="22"/>
          <w:lang w:val="pt-PT"/>
        </w:rPr>
        <w:t>C.</w:t>
      </w:r>
      <w:r w:rsidRPr="00250A57">
        <w:rPr>
          <w:b/>
          <w:noProof/>
          <w:sz w:val="22"/>
          <w:szCs w:val="22"/>
          <w:lang w:val="pt-PT"/>
        </w:rPr>
        <w:tab/>
        <w:t>A FORGALOMBA HOZATALI ENGEDÉLY EGYÉB FELTÉTELEI ÉS KÖVETELMÉNYEI</w:t>
      </w:r>
    </w:p>
    <w:p w14:paraId="41B59539" w14:textId="77777777" w:rsidR="00025C9D" w:rsidRPr="00250A57" w:rsidRDefault="00025C9D" w:rsidP="00B1053D">
      <w:pPr>
        <w:tabs>
          <w:tab w:val="left" w:pos="-6946"/>
        </w:tabs>
        <w:spacing w:before="0" w:after="0"/>
        <w:ind w:right="1558"/>
        <w:jc w:val="left"/>
        <w:rPr>
          <w:sz w:val="22"/>
          <w:szCs w:val="22"/>
        </w:rPr>
      </w:pPr>
    </w:p>
    <w:p w14:paraId="6E2A9461" w14:textId="77777777" w:rsidR="00025C9D" w:rsidRPr="00250A57" w:rsidRDefault="00025C9D" w:rsidP="00B1053D">
      <w:pPr>
        <w:spacing w:before="0" w:after="0"/>
        <w:ind w:left="1701" w:right="1416" w:hanging="567"/>
        <w:jc w:val="left"/>
        <w:rPr>
          <w:b/>
          <w:sz w:val="22"/>
          <w:szCs w:val="22"/>
        </w:rPr>
      </w:pPr>
      <w:r w:rsidRPr="00250A57">
        <w:rPr>
          <w:b/>
          <w:noProof/>
          <w:sz w:val="22"/>
          <w:szCs w:val="22"/>
          <w:lang w:val="pt-PT"/>
        </w:rPr>
        <w:t>D.</w:t>
      </w:r>
      <w:r w:rsidRPr="00250A57">
        <w:rPr>
          <w:b/>
          <w:noProof/>
          <w:sz w:val="22"/>
          <w:szCs w:val="22"/>
          <w:lang w:val="pt-PT"/>
        </w:rPr>
        <w:tab/>
      </w:r>
      <w:r w:rsidRPr="00250A57">
        <w:rPr>
          <w:b/>
          <w:noProof/>
          <w:sz w:val="22"/>
          <w:szCs w:val="22"/>
        </w:rPr>
        <w:t>FELTÉTELEK VAGY KORLÁTOZÁSOK A GYÓGYSZER BIZTONSÁGOS ÉS HATÉKONY ALKALMAZÁSÁRA VONATKOZÓAN</w:t>
      </w:r>
    </w:p>
    <w:p w14:paraId="728B43EC" w14:textId="77777777" w:rsidR="00025C9D" w:rsidRPr="00250A57" w:rsidRDefault="00025C9D" w:rsidP="00B1053D">
      <w:pPr>
        <w:tabs>
          <w:tab w:val="left" w:pos="-6946"/>
        </w:tabs>
        <w:spacing w:before="0" w:after="0"/>
        <w:ind w:right="1558"/>
        <w:jc w:val="left"/>
        <w:rPr>
          <w:sz w:val="22"/>
          <w:szCs w:val="22"/>
        </w:rPr>
      </w:pPr>
    </w:p>
    <w:p w14:paraId="63B9AA25" w14:textId="77777777" w:rsidR="00025C9D" w:rsidRPr="00250A57" w:rsidRDefault="00025C9D" w:rsidP="00B1053D">
      <w:pPr>
        <w:pStyle w:val="12"/>
      </w:pPr>
      <w:r w:rsidRPr="00250A57">
        <w:br w:type="page"/>
      </w:r>
      <w:r w:rsidRPr="00250A57">
        <w:lastRenderedPageBreak/>
        <w:t>A.</w:t>
      </w:r>
      <w:r w:rsidRPr="00250A57">
        <w:tab/>
        <w:t>A GYÁRTÁSI TÉTELEK VÉGFELSZABADÍTÁSÁÉRT FELELŐS GYÁRTÓ(K)</w:t>
      </w:r>
    </w:p>
    <w:p w14:paraId="64C13F8E" w14:textId="77777777" w:rsidR="00025C9D" w:rsidRPr="00250A57" w:rsidRDefault="00025C9D" w:rsidP="00B1053D">
      <w:pPr>
        <w:spacing w:before="0" w:after="0"/>
        <w:ind w:right="1416"/>
        <w:jc w:val="left"/>
        <w:rPr>
          <w:sz w:val="22"/>
          <w:szCs w:val="22"/>
        </w:rPr>
      </w:pPr>
    </w:p>
    <w:p w14:paraId="64B01CED" w14:textId="77777777" w:rsidR="00025C9D" w:rsidRPr="00250A57" w:rsidRDefault="00025C9D" w:rsidP="00B1053D">
      <w:pPr>
        <w:spacing w:before="0" w:after="0"/>
        <w:ind w:right="1416"/>
        <w:jc w:val="left"/>
        <w:rPr>
          <w:sz w:val="22"/>
          <w:szCs w:val="22"/>
        </w:rPr>
      </w:pPr>
      <w:r w:rsidRPr="00250A57">
        <w:rPr>
          <w:sz w:val="22"/>
          <w:szCs w:val="22"/>
          <w:u w:val="single"/>
        </w:rPr>
        <w:t>A gyártási tételek végfelszabadításáért felelős gyártó(k) neve és címe</w:t>
      </w:r>
    </w:p>
    <w:p w14:paraId="535290FB" w14:textId="77777777" w:rsidR="00025C9D" w:rsidRPr="00250A57" w:rsidRDefault="00025C9D" w:rsidP="00B1053D">
      <w:pPr>
        <w:spacing w:before="0" w:after="0"/>
        <w:ind w:right="1416"/>
        <w:jc w:val="left"/>
        <w:rPr>
          <w:sz w:val="22"/>
          <w:szCs w:val="22"/>
        </w:rPr>
      </w:pPr>
    </w:p>
    <w:p w14:paraId="2190C1B4" w14:textId="77777777" w:rsidR="004B55D8" w:rsidRPr="004B55D8" w:rsidRDefault="004B55D8" w:rsidP="00B1053D">
      <w:pPr>
        <w:spacing w:before="0" w:after="0"/>
        <w:ind w:right="1416"/>
        <w:jc w:val="left"/>
        <w:rPr>
          <w:sz w:val="22"/>
          <w:szCs w:val="22"/>
          <w:lang w:val="en-GB"/>
        </w:rPr>
      </w:pPr>
      <w:r w:rsidRPr="004B55D8">
        <w:rPr>
          <w:sz w:val="22"/>
          <w:szCs w:val="22"/>
          <w:lang w:val="en-GB"/>
        </w:rPr>
        <w:t xml:space="preserve">Accord Healthcare Polska </w:t>
      </w:r>
      <w:proofErr w:type="spellStart"/>
      <w:r w:rsidRPr="004B55D8">
        <w:rPr>
          <w:sz w:val="22"/>
          <w:szCs w:val="22"/>
          <w:lang w:val="en-GB"/>
        </w:rPr>
        <w:t>Sp.z</w:t>
      </w:r>
      <w:proofErr w:type="spellEnd"/>
      <w:r w:rsidRPr="004B55D8">
        <w:rPr>
          <w:sz w:val="22"/>
          <w:szCs w:val="22"/>
          <w:lang w:val="en-GB"/>
        </w:rPr>
        <w:t xml:space="preserve"> </w:t>
      </w:r>
      <w:proofErr w:type="spellStart"/>
      <w:r w:rsidRPr="004B55D8">
        <w:rPr>
          <w:sz w:val="22"/>
          <w:szCs w:val="22"/>
          <w:lang w:val="en-GB"/>
        </w:rPr>
        <w:t>o.o.</w:t>
      </w:r>
      <w:proofErr w:type="spellEnd"/>
      <w:r w:rsidRPr="004B55D8">
        <w:rPr>
          <w:sz w:val="22"/>
          <w:szCs w:val="22"/>
          <w:lang w:val="en-GB"/>
        </w:rPr>
        <w:t>,</w:t>
      </w:r>
    </w:p>
    <w:p w14:paraId="4963EC09" w14:textId="77777777" w:rsidR="004B55D8" w:rsidRPr="004B55D8" w:rsidRDefault="004B55D8" w:rsidP="00B1053D">
      <w:pPr>
        <w:spacing w:before="0" w:after="0"/>
        <w:ind w:right="1416"/>
        <w:jc w:val="left"/>
        <w:rPr>
          <w:sz w:val="22"/>
          <w:szCs w:val="22"/>
          <w:lang w:val="en-IN"/>
        </w:rPr>
      </w:pPr>
      <w:proofErr w:type="spellStart"/>
      <w:r w:rsidRPr="004B55D8">
        <w:rPr>
          <w:sz w:val="22"/>
          <w:szCs w:val="22"/>
          <w:lang w:val="en-GB"/>
        </w:rPr>
        <w:t>ul</w:t>
      </w:r>
      <w:proofErr w:type="spellEnd"/>
      <w:r w:rsidRPr="004B55D8">
        <w:rPr>
          <w:sz w:val="22"/>
          <w:szCs w:val="22"/>
          <w:lang w:val="en-GB"/>
        </w:rPr>
        <w:t xml:space="preserve">. </w:t>
      </w:r>
      <w:proofErr w:type="spellStart"/>
      <w:r w:rsidRPr="004B55D8">
        <w:rPr>
          <w:sz w:val="22"/>
          <w:szCs w:val="22"/>
          <w:lang w:val="en-GB"/>
        </w:rPr>
        <w:t>Lutomierska</w:t>
      </w:r>
      <w:proofErr w:type="spellEnd"/>
      <w:r w:rsidRPr="004B55D8">
        <w:rPr>
          <w:sz w:val="22"/>
          <w:szCs w:val="22"/>
          <w:lang w:val="en-GB"/>
        </w:rPr>
        <w:t xml:space="preserve"> 50,95-200 </w:t>
      </w:r>
      <w:proofErr w:type="spellStart"/>
      <w:r w:rsidRPr="004B55D8">
        <w:rPr>
          <w:sz w:val="22"/>
          <w:szCs w:val="22"/>
          <w:lang w:val="en-GB"/>
        </w:rPr>
        <w:t>Pabianice</w:t>
      </w:r>
      <w:proofErr w:type="spellEnd"/>
      <w:r w:rsidRPr="004B55D8">
        <w:rPr>
          <w:sz w:val="22"/>
          <w:szCs w:val="22"/>
          <w:lang w:val="en-GB"/>
        </w:rPr>
        <w:t xml:space="preserve">, </w:t>
      </w:r>
      <w:proofErr w:type="spellStart"/>
      <w:r w:rsidRPr="004B55D8">
        <w:rPr>
          <w:sz w:val="22"/>
          <w:szCs w:val="22"/>
          <w:lang w:val="en-IN"/>
        </w:rPr>
        <w:t>Lengyelország</w:t>
      </w:r>
      <w:proofErr w:type="spellEnd"/>
    </w:p>
    <w:p w14:paraId="1962E05A" w14:textId="77777777" w:rsidR="00025C9D" w:rsidRPr="00250A57" w:rsidRDefault="00025C9D" w:rsidP="00B1053D">
      <w:pPr>
        <w:spacing w:before="0" w:after="0"/>
        <w:ind w:right="1416"/>
        <w:jc w:val="left"/>
        <w:rPr>
          <w:sz w:val="22"/>
          <w:szCs w:val="22"/>
        </w:rPr>
      </w:pPr>
      <w:r w:rsidRPr="00250A57">
        <w:rPr>
          <w:sz w:val="22"/>
          <w:szCs w:val="22"/>
          <w:lang w:val="en-GB"/>
        </w:rPr>
        <w:br/>
      </w:r>
    </w:p>
    <w:p w14:paraId="01459053" w14:textId="77777777" w:rsidR="00025C9D" w:rsidRPr="00250A57" w:rsidRDefault="00025C9D" w:rsidP="00B1053D">
      <w:pPr>
        <w:pStyle w:val="13"/>
      </w:pPr>
      <w:r w:rsidRPr="00250A57">
        <w:t>B.</w:t>
      </w:r>
      <w:r w:rsidRPr="00250A57">
        <w:tab/>
        <w:t xml:space="preserve">FELTÉTELEK </w:t>
      </w:r>
      <w:r w:rsidRPr="00250A57">
        <w:rPr>
          <w:noProof/>
        </w:rPr>
        <w:t>VAGY KORLÁTOZÁSOK AZ ELLÁTÁS ÉS HASZNÁLAT KAPCSÁN</w:t>
      </w:r>
    </w:p>
    <w:p w14:paraId="64BE7965" w14:textId="77777777" w:rsidR="00025C9D" w:rsidRPr="00250A57" w:rsidRDefault="00025C9D" w:rsidP="00B1053D">
      <w:pPr>
        <w:spacing w:before="0" w:after="0"/>
        <w:jc w:val="left"/>
        <w:rPr>
          <w:sz w:val="22"/>
          <w:szCs w:val="22"/>
        </w:rPr>
      </w:pPr>
    </w:p>
    <w:p w14:paraId="7A440F33" w14:textId="77777777" w:rsidR="000C32E7" w:rsidRPr="00250A57" w:rsidRDefault="000C32E7" w:rsidP="00B1053D">
      <w:pPr>
        <w:spacing w:before="0" w:after="0"/>
        <w:ind w:right="-8"/>
        <w:jc w:val="left"/>
        <w:rPr>
          <w:sz w:val="22"/>
          <w:szCs w:val="22"/>
        </w:rPr>
      </w:pPr>
      <w:r w:rsidRPr="00250A57">
        <w:rPr>
          <w:sz w:val="22"/>
          <w:szCs w:val="22"/>
        </w:rPr>
        <w:t>Korlátozott érvényű orvosi rendelvényhez kötött gyógyszer (lásd I. Melléklet: Alkalmazási előírás, 4.2 pont).</w:t>
      </w:r>
    </w:p>
    <w:p w14:paraId="20081855" w14:textId="77777777" w:rsidR="00025C9D" w:rsidRPr="00250A57" w:rsidRDefault="00025C9D" w:rsidP="00B1053D">
      <w:pPr>
        <w:pStyle w:val="EndnoteText"/>
        <w:widowControl w:val="0"/>
        <w:rPr>
          <w:szCs w:val="22"/>
        </w:rPr>
      </w:pPr>
    </w:p>
    <w:p w14:paraId="719A31A5" w14:textId="77777777" w:rsidR="00025C9D" w:rsidRPr="00250A57" w:rsidRDefault="00025C9D" w:rsidP="00B1053D">
      <w:pPr>
        <w:pStyle w:val="EndnoteText"/>
        <w:widowControl w:val="0"/>
        <w:rPr>
          <w:szCs w:val="22"/>
        </w:rPr>
      </w:pPr>
    </w:p>
    <w:p w14:paraId="436F6CB2" w14:textId="77777777" w:rsidR="00025C9D" w:rsidRPr="00250A57" w:rsidRDefault="00025C9D" w:rsidP="00B1053D">
      <w:pPr>
        <w:pStyle w:val="14"/>
      </w:pPr>
      <w:r w:rsidRPr="00250A57">
        <w:t>C.</w:t>
      </w:r>
      <w:r w:rsidRPr="00250A57">
        <w:tab/>
        <w:t>A FORGALOMBA HOZATALI ENGEDÉLY EGYÉB FELTÉTELEI ÉS KÖVETELMÉNYEI</w:t>
      </w:r>
    </w:p>
    <w:p w14:paraId="24A9B5EB" w14:textId="77777777" w:rsidR="00025C9D" w:rsidRPr="00250A57" w:rsidRDefault="00025C9D" w:rsidP="00B1053D">
      <w:pPr>
        <w:spacing w:before="0" w:after="0"/>
        <w:jc w:val="left"/>
        <w:rPr>
          <w:iCs/>
          <w:noProof/>
          <w:sz w:val="22"/>
          <w:szCs w:val="22"/>
          <w:u w:val="single"/>
        </w:rPr>
      </w:pPr>
    </w:p>
    <w:p w14:paraId="1DB4B644" w14:textId="77777777" w:rsidR="00025C9D" w:rsidRPr="00250A57" w:rsidRDefault="00025C9D" w:rsidP="00B1053D">
      <w:pPr>
        <w:numPr>
          <w:ilvl w:val="0"/>
          <w:numId w:val="52"/>
        </w:numPr>
        <w:suppressLineNumbers/>
        <w:tabs>
          <w:tab w:val="left" w:pos="567"/>
        </w:tabs>
        <w:spacing w:before="0" w:after="0" w:line="260" w:lineRule="exact"/>
        <w:ind w:hanging="720"/>
        <w:jc w:val="left"/>
        <w:rPr>
          <w:b/>
          <w:noProof/>
          <w:sz w:val="22"/>
          <w:szCs w:val="22"/>
          <w:lang w:val="en-US"/>
        </w:rPr>
      </w:pPr>
      <w:r w:rsidRPr="00250A57">
        <w:rPr>
          <w:b/>
          <w:noProof/>
          <w:sz w:val="22"/>
          <w:szCs w:val="22"/>
          <w:lang w:val="en-US"/>
        </w:rPr>
        <w:t>Időszakos gyógyszerbiztonsági jelentések</w:t>
      </w:r>
    </w:p>
    <w:p w14:paraId="38C10387" w14:textId="77777777" w:rsidR="00025C9D" w:rsidRPr="00250A57" w:rsidRDefault="00025C9D" w:rsidP="00B1053D">
      <w:pPr>
        <w:suppressLineNumbers/>
        <w:tabs>
          <w:tab w:val="left" w:pos="567"/>
        </w:tabs>
        <w:spacing w:before="0" w:after="0" w:line="260" w:lineRule="exact"/>
        <w:ind w:left="720"/>
        <w:jc w:val="left"/>
        <w:rPr>
          <w:b/>
          <w:noProof/>
          <w:sz w:val="22"/>
          <w:szCs w:val="22"/>
          <w:lang w:val="en-US"/>
        </w:rPr>
      </w:pPr>
    </w:p>
    <w:p w14:paraId="5FB12E0E" w14:textId="77777777" w:rsidR="00797FAB" w:rsidRPr="00797FAB" w:rsidRDefault="00797FAB" w:rsidP="00B1053D">
      <w:pPr>
        <w:tabs>
          <w:tab w:val="left" w:pos="0"/>
        </w:tabs>
        <w:ind w:right="567"/>
        <w:rPr>
          <w:iCs/>
          <w:sz w:val="22"/>
          <w:szCs w:val="22"/>
        </w:rPr>
      </w:pPr>
      <w:r w:rsidRPr="00797FAB">
        <w:rPr>
          <w:iCs/>
          <w:sz w:val="22"/>
          <w:szCs w:val="22"/>
        </w:rPr>
        <w:t>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2B40AB06" w14:textId="77777777" w:rsidR="00025C9D" w:rsidRPr="00250A57" w:rsidRDefault="00025C9D" w:rsidP="00B1053D">
      <w:pPr>
        <w:suppressLineNumbers/>
        <w:spacing w:before="0" w:after="0"/>
        <w:jc w:val="left"/>
        <w:rPr>
          <w:noProof/>
          <w:sz w:val="22"/>
          <w:szCs w:val="22"/>
        </w:rPr>
      </w:pPr>
    </w:p>
    <w:p w14:paraId="6AEDDA25" w14:textId="77777777" w:rsidR="00025C9D" w:rsidRPr="00250A57" w:rsidRDefault="00025C9D" w:rsidP="00B1053D">
      <w:pPr>
        <w:spacing w:before="0" w:after="0"/>
        <w:jc w:val="left"/>
        <w:rPr>
          <w:noProof/>
          <w:color w:val="000000"/>
          <w:sz w:val="22"/>
          <w:szCs w:val="22"/>
        </w:rPr>
      </w:pPr>
    </w:p>
    <w:p w14:paraId="41D6BCE5" w14:textId="77777777" w:rsidR="00025C9D" w:rsidRPr="00250A57" w:rsidRDefault="00025C9D" w:rsidP="00B1053D">
      <w:pPr>
        <w:pStyle w:val="15"/>
      </w:pPr>
      <w:r w:rsidRPr="00250A57">
        <w:t>D.</w:t>
      </w:r>
      <w:r w:rsidRPr="00250A57">
        <w:tab/>
        <w:t>FELTÉTELEK VAGY KORLÁTOZÁSOK A GYÓGYSZER BIZTONSÁGOS ÉS HATÉKONY ALKALMAZÁSÁRA VONATKOZÓAN</w:t>
      </w:r>
    </w:p>
    <w:p w14:paraId="661975FB" w14:textId="77777777" w:rsidR="00025C9D" w:rsidRPr="00250A57" w:rsidRDefault="00025C9D" w:rsidP="00B1053D">
      <w:pPr>
        <w:spacing w:before="0" w:after="0"/>
        <w:jc w:val="left"/>
        <w:rPr>
          <w:iCs/>
          <w:noProof/>
          <w:sz w:val="22"/>
          <w:szCs w:val="22"/>
        </w:rPr>
      </w:pPr>
    </w:p>
    <w:p w14:paraId="79D00163" w14:textId="77777777" w:rsidR="00025C9D" w:rsidRPr="00250A57" w:rsidRDefault="00025C9D" w:rsidP="00B1053D">
      <w:pPr>
        <w:numPr>
          <w:ilvl w:val="0"/>
          <w:numId w:val="45"/>
        </w:numPr>
        <w:spacing w:before="0" w:after="0"/>
        <w:ind w:left="567" w:hanging="567"/>
        <w:jc w:val="left"/>
        <w:rPr>
          <w:b/>
          <w:iCs/>
          <w:noProof/>
          <w:sz w:val="22"/>
          <w:szCs w:val="22"/>
        </w:rPr>
      </w:pPr>
      <w:r w:rsidRPr="00250A57">
        <w:rPr>
          <w:b/>
          <w:iCs/>
          <w:noProof/>
          <w:sz w:val="22"/>
          <w:szCs w:val="22"/>
        </w:rPr>
        <w:t>Kockázatkezelési terv</w:t>
      </w:r>
    </w:p>
    <w:p w14:paraId="3BD21FB0" w14:textId="77777777" w:rsidR="00025C9D" w:rsidRPr="00250A57" w:rsidRDefault="00025C9D" w:rsidP="00B1053D">
      <w:pPr>
        <w:spacing w:before="0" w:after="0"/>
        <w:ind w:left="567"/>
        <w:jc w:val="left"/>
        <w:rPr>
          <w:b/>
          <w:iCs/>
          <w:noProof/>
          <w:sz w:val="22"/>
          <w:szCs w:val="22"/>
        </w:rPr>
      </w:pPr>
    </w:p>
    <w:p w14:paraId="07166BFF" w14:textId="77777777" w:rsidR="00025C9D" w:rsidRPr="00250A57" w:rsidRDefault="00025C9D" w:rsidP="00B1053D">
      <w:pPr>
        <w:numPr>
          <w:ilvl w:val="12"/>
          <w:numId w:val="0"/>
        </w:numPr>
        <w:suppressLineNumbers/>
        <w:spacing w:before="0" w:after="0"/>
        <w:jc w:val="left"/>
        <w:rPr>
          <w:noProof/>
          <w:sz w:val="22"/>
          <w:szCs w:val="22"/>
        </w:rPr>
      </w:pPr>
      <w:r w:rsidRPr="00250A57">
        <w:rPr>
          <w:noProof/>
          <w:sz w:val="22"/>
          <w:szCs w:val="22"/>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0239CCF0" w14:textId="77777777" w:rsidR="00025C9D" w:rsidRPr="00250A57" w:rsidRDefault="00025C9D" w:rsidP="00B1053D">
      <w:pPr>
        <w:numPr>
          <w:ilvl w:val="12"/>
          <w:numId w:val="0"/>
        </w:numPr>
        <w:suppressLineNumbers/>
        <w:spacing w:before="0" w:after="0"/>
        <w:jc w:val="left"/>
        <w:rPr>
          <w:noProof/>
          <w:sz w:val="22"/>
          <w:szCs w:val="22"/>
        </w:rPr>
      </w:pPr>
    </w:p>
    <w:p w14:paraId="7E77C89C" w14:textId="77777777" w:rsidR="00025C9D" w:rsidRPr="00250A57" w:rsidRDefault="00025C9D" w:rsidP="00B1053D">
      <w:pPr>
        <w:numPr>
          <w:ilvl w:val="12"/>
          <w:numId w:val="0"/>
        </w:numPr>
        <w:suppressLineNumbers/>
        <w:spacing w:before="0" w:after="0"/>
        <w:jc w:val="left"/>
        <w:rPr>
          <w:noProof/>
          <w:sz w:val="22"/>
          <w:szCs w:val="22"/>
        </w:rPr>
      </w:pPr>
      <w:r w:rsidRPr="00250A57">
        <w:rPr>
          <w:noProof/>
          <w:sz w:val="22"/>
          <w:szCs w:val="22"/>
        </w:rPr>
        <w:t>A frissített kockázatkezelési terv benyújtandó a következő esetekben:</w:t>
      </w:r>
    </w:p>
    <w:p w14:paraId="5457F612" w14:textId="77777777" w:rsidR="00025C9D" w:rsidRPr="00250A57" w:rsidRDefault="00025C9D" w:rsidP="00B1053D">
      <w:pPr>
        <w:numPr>
          <w:ilvl w:val="0"/>
          <w:numId w:val="51"/>
        </w:numPr>
        <w:suppressLineNumbers/>
        <w:tabs>
          <w:tab w:val="clear" w:pos="720"/>
        </w:tabs>
        <w:snapToGrid w:val="0"/>
        <w:spacing w:before="0" w:after="0"/>
        <w:ind w:left="567" w:right="-1" w:hanging="567"/>
        <w:jc w:val="left"/>
        <w:rPr>
          <w:noProof/>
          <w:sz w:val="22"/>
          <w:szCs w:val="22"/>
        </w:rPr>
      </w:pPr>
      <w:r w:rsidRPr="00250A57">
        <w:rPr>
          <w:noProof/>
          <w:sz w:val="22"/>
          <w:szCs w:val="22"/>
        </w:rPr>
        <w:t>ha az Európai Gyógyszerügynökség ezt indítványozza;</w:t>
      </w:r>
    </w:p>
    <w:p w14:paraId="4D87E296" w14:textId="77777777" w:rsidR="00025C9D" w:rsidRPr="00250A57" w:rsidRDefault="00025C9D" w:rsidP="00B1053D">
      <w:pPr>
        <w:numPr>
          <w:ilvl w:val="0"/>
          <w:numId w:val="51"/>
        </w:numPr>
        <w:suppressLineNumbers/>
        <w:tabs>
          <w:tab w:val="clear" w:pos="720"/>
        </w:tabs>
        <w:snapToGrid w:val="0"/>
        <w:spacing w:before="0" w:after="0"/>
        <w:ind w:left="567" w:right="-1" w:hanging="567"/>
        <w:jc w:val="left"/>
        <w:rPr>
          <w:noProof/>
          <w:sz w:val="22"/>
          <w:szCs w:val="22"/>
        </w:rPr>
      </w:pPr>
      <w:r w:rsidRPr="00250A57">
        <w:rPr>
          <w:noProof/>
          <w:sz w:val="22"/>
          <w:szCs w:val="22"/>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710C6A5B" w14:textId="77777777" w:rsidR="00F35549" w:rsidRPr="00250A57" w:rsidRDefault="00F35549" w:rsidP="00B1053D">
      <w:pPr>
        <w:numPr>
          <w:ilvl w:val="12"/>
          <w:numId w:val="0"/>
        </w:numPr>
        <w:suppressLineNumbers/>
        <w:spacing w:before="0" w:after="0"/>
        <w:jc w:val="left"/>
        <w:rPr>
          <w:noProof/>
          <w:sz w:val="22"/>
          <w:szCs w:val="22"/>
        </w:rPr>
      </w:pPr>
    </w:p>
    <w:p w14:paraId="04592B69" w14:textId="77777777" w:rsidR="00F35549" w:rsidRPr="00250A57" w:rsidRDefault="00F35549" w:rsidP="00B1053D">
      <w:pPr>
        <w:numPr>
          <w:ilvl w:val="12"/>
          <w:numId w:val="0"/>
        </w:numPr>
        <w:suppressLineNumbers/>
        <w:spacing w:before="0" w:after="0"/>
        <w:jc w:val="left"/>
        <w:rPr>
          <w:b/>
          <w:noProof/>
          <w:sz w:val="22"/>
          <w:szCs w:val="22"/>
          <w:u w:val="single"/>
        </w:rPr>
      </w:pPr>
      <w:r w:rsidRPr="00250A57">
        <w:rPr>
          <w:b/>
          <w:bCs/>
          <w:sz w:val="22"/>
          <w:szCs w:val="22"/>
        </w:rPr>
        <w:t xml:space="preserve">Kockázat-minimalizálásra irányuló </w:t>
      </w:r>
      <w:r w:rsidRPr="00562E9E">
        <w:rPr>
          <w:b/>
          <w:bCs/>
          <w:sz w:val="22"/>
          <w:szCs w:val="22"/>
        </w:rPr>
        <w:t>további</w:t>
      </w:r>
      <w:r w:rsidRPr="00562E9E">
        <w:rPr>
          <w:b/>
          <w:noProof/>
          <w:sz w:val="22"/>
          <w:szCs w:val="22"/>
        </w:rPr>
        <w:t xml:space="preserve"> intézkedések</w:t>
      </w:r>
    </w:p>
    <w:p w14:paraId="6BE3027B" w14:textId="77777777" w:rsidR="00F35549" w:rsidRPr="00250A57" w:rsidRDefault="00F35549" w:rsidP="00B1053D">
      <w:pPr>
        <w:numPr>
          <w:ilvl w:val="12"/>
          <w:numId w:val="0"/>
        </w:numPr>
        <w:suppressLineNumbers/>
        <w:spacing w:before="0" w:after="0"/>
        <w:jc w:val="left"/>
        <w:rPr>
          <w:noProof/>
          <w:sz w:val="22"/>
          <w:szCs w:val="22"/>
        </w:rPr>
      </w:pPr>
      <w:r w:rsidRPr="00250A57">
        <w:rPr>
          <w:noProof/>
          <w:sz w:val="22"/>
          <w:szCs w:val="22"/>
        </w:rPr>
        <w:t xml:space="preserve">A forgalomba hozatali engedély jogosultjának biztosítania kell, hogy </w:t>
      </w:r>
      <w:r w:rsidRPr="00250A57">
        <w:rPr>
          <w:sz w:val="22"/>
          <w:szCs w:val="22"/>
          <w:u w:val="single"/>
        </w:rPr>
        <w:t>a</w:t>
      </w:r>
      <w:r w:rsidRPr="00250A57">
        <w:rPr>
          <w:noProof/>
          <w:sz w:val="22"/>
          <w:szCs w:val="22"/>
        </w:rPr>
        <w:t xml:space="preserve"> </w:t>
      </w:r>
      <w:r w:rsidRPr="00250A57">
        <w:rPr>
          <w:sz w:val="22"/>
          <w:szCs w:val="22"/>
        </w:rPr>
        <w:t xml:space="preserve">betegeknek szóló emlékeztető kártya </w:t>
      </w:r>
      <w:r w:rsidRPr="00250A57">
        <w:rPr>
          <w:noProof/>
          <w:sz w:val="22"/>
          <w:szCs w:val="22"/>
        </w:rPr>
        <w:t xml:space="preserve">az </w:t>
      </w:r>
      <w:r w:rsidRPr="00562E9E">
        <w:rPr>
          <w:noProof/>
          <w:sz w:val="22"/>
          <w:szCs w:val="22"/>
        </w:rPr>
        <w:t>á</w:t>
      </w:r>
      <w:r w:rsidRPr="00562E9E">
        <w:rPr>
          <w:sz w:val="22"/>
          <w:szCs w:val="22"/>
        </w:rPr>
        <w:t xml:space="preserve">llkapocs osteonecrosisról </w:t>
      </w:r>
      <w:r w:rsidRPr="00250A57">
        <w:rPr>
          <w:sz w:val="22"/>
          <w:szCs w:val="22"/>
        </w:rPr>
        <w:t>bevezetésre kerül.</w:t>
      </w:r>
    </w:p>
    <w:p w14:paraId="7EE31061" w14:textId="77777777" w:rsidR="00F35549" w:rsidRPr="00250A57" w:rsidRDefault="00F35549" w:rsidP="00B1053D">
      <w:pPr>
        <w:numPr>
          <w:ilvl w:val="12"/>
          <w:numId w:val="0"/>
        </w:numPr>
        <w:suppressLineNumbers/>
        <w:spacing w:before="0" w:after="0"/>
        <w:jc w:val="left"/>
        <w:rPr>
          <w:noProof/>
          <w:sz w:val="22"/>
          <w:szCs w:val="22"/>
        </w:rPr>
      </w:pPr>
    </w:p>
    <w:p w14:paraId="67F8686D" w14:textId="77777777" w:rsidR="00025C9D" w:rsidRPr="00250A57" w:rsidRDefault="00025C9D" w:rsidP="00B1053D">
      <w:pPr>
        <w:spacing w:before="0" w:after="0"/>
        <w:jc w:val="left"/>
        <w:rPr>
          <w:sz w:val="22"/>
          <w:szCs w:val="22"/>
        </w:rPr>
      </w:pPr>
    </w:p>
    <w:p w14:paraId="3FCAFBEF" w14:textId="77777777" w:rsidR="001B0AF3" w:rsidRPr="00250A57" w:rsidRDefault="00025C9D" w:rsidP="00B1053D">
      <w:pPr>
        <w:pStyle w:val="EndnoteText"/>
        <w:widowControl w:val="0"/>
        <w:tabs>
          <w:tab w:val="clear" w:pos="567"/>
        </w:tabs>
        <w:rPr>
          <w:szCs w:val="22"/>
        </w:rPr>
      </w:pPr>
      <w:r w:rsidRPr="00250A57">
        <w:rPr>
          <w:b/>
          <w:szCs w:val="22"/>
        </w:rPr>
        <w:br w:type="page"/>
      </w:r>
    </w:p>
    <w:p w14:paraId="692FCD99" w14:textId="77777777" w:rsidR="001B0AF3" w:rsidRPr="00250A57" w:rsidRDefault="001B0AF3" w:rsidP="00B1053D">
      <w:pPr>
        <w:pStyle w:val="EndnoteText"/>
        <w:widowControl w:val="0"/>
        <w:tabs>
          <w:tab w:val="clear" w:pos="567"/>
        </w:tabs>
        <w:rPr>
          <w:szCs w:val="22"/>
        </w:rPr>
      </w:pPr>
    </w:p>
    <w:p w14:paraId="69EF5540" w14:textId="77777777" w:rsidR="001B0AF3" w:rsidRPr="00250A57" w:rsidRDefault="001B0AF3" w:rsidP="00B1053D">
      <w:pPr>
        <w:pStyle w:val="EndnoteText"/>
        <w:widowControl w:val="0"/>
        <w:tabs>
          <w:tab w:val="clear" w:pos="567"/>
        </w:tabs>
        <w:rPr>
          <w:szCs w:val="22"/>
        </w:rPr>
      </w:pPr>
    </w:p>
    <w:p w14:paraId="1DA65CF5" w14:textId="77777777" w:rsidR="001B0AF3" w:rsidRPr="00250A57" w:rsidRDefault="001B0AF3" w:rsidP="00B1053D">
      <w:pPr>
        <w:pStyle w:val="EndnoteText"/>
        <w:widowControl w:val="0"/>
        <w:tabs>
          <w:tab w:val="clear" w:pos="567"/>
        </w:tabs>
        <w:rPr>
          <w:szCs w:val="22"/>
        </w:rPr>
      </w:pPr>
    </w:p>
    <w:p w14:paraId="1248DB47" w14:textId="77777777" w:rsidR="001B0AF3" w:rsidRPr="00250A57" w:rsidRDefault="001B0AF3" w:rsidP="00B1053D">
      <w:pPr>
        <w:pStyle w:val="EndnoteText"/>
        <w:widowControl w:val="0"/>
        <w:tabs>
          <w:tab w:val="clear" w:pos="567"/>
        </w:tabs>
        <w:rPr>
          <w:szCs w:val="22"/>
        </w:rPr>
      </w:pPr>
    </w:p>
    <w:p w14:paraId="1010F615" w14:textId="77777777" w:rsidR="00F0422E" w:rsidRPr="00250A57" w:rsidRDefault="00F0422E" w:rsidP="00B1053D">
      <w:pPr>
        <w:pStyle w:val="EndnoteText"/>
        <w:widowControl w:val="0"/>
        <w:tabs>
          <w:tab w:val="clear" w:pos="567"/>
        </w:tabs>
        <w:rPr>
          <w:szCs w:val="22"/>
        </w:rPr>
      </w:pPr>
    </w:p>
    <w:p w14:paraId="75BD3B73" w14:textId="77777777" w:rsidR="00F0422E" w:rsidRPr="00250A57" w:rsidRDefault="00F0422E" w:rsidP="00B1053D">
      <w:pPr>
        <w:pStyle w:val="EndnoteText"/>
        <w:widowControl w:val="0"/>
        <w:tabs>
          <w:tab w:val="clear" w:pos="567"/>
        </w:tabs>
        <w:rPr>
          <w:szCs w:val="22"/>
        </w:rPr>
      </w:pPr>
    </w:p>
    <w:p w14:paraId="779E90FA" w14:textId="77777777" w:rsidR="00F0422E" w:rsidRPr="00250A57" w:rsidRDefault="00F0422E" w:rsidP="00B1053D">
      <w:pPr>
        <w:pStyle w:val="EndnoteText"/>
        <w:widowControl w:val="0"/>
        <w:tabs>
          <w:tab w:val="clear" w:pos="567"/>
        </w:tabs>
        <w:rPr>
          <w:szCs w:val="22"/>
        </w:rPr>
      </w:pPr>
    </w:p>
    <w:p w14:paraId="192CBDBC" w14:textId="77777777" w:rsidR="00025C9D" w:rsidRPr="00250A57" w:rsidRDefault="00025C9D" w:rsidP="00B1053D">
      <w:pPr>
        <w:pStyle w:val="EndnoteText"/>
        <w:widowControl w:val="0"/>
        <w:tabs>
          <w:tab w:val="clear" w:pos="567"/>
        </w:tabs>
        <w:rPr>
          <w:szCs w:val="22"/>
        </w:rPr>
      </w:pPr>
    </w:p>
    <w:p w14:paraId="647792F6" w14:textId="77777777" w:rsidR="00025C9D" w:rsidRPr="00250A57" w:rsidRDefault="00025C9D" w:rsidP="00B1053D">
      <w:pPr>
        <w:pStyle w:val="EndnoteText"/>
        <w:widowControl w:val="0"/>
        <w:tabs>
          <w:tab w:val="clear" w:pos="567"/>
        </w:tabs>
        <w:rPr>
          <w:szCs w:val="22"/>
        </w:rPr>
      </w:pPr>
    </w:p>
    <w:p w14:paraId="5A4DD403" w14:textId="77777777" w:rsidR="00025C9D" w:rsidRPr="00250A57" w:rsidRDefault="00025C9D" w:rsidP="00B1053D">
      <w:pPr>
        <w:pStyle w:val="EndnoteText"/>
        <w:widowControl w:val="0"/>
        <w:tabs>
          <w:tab w:val="clear" w:pos="567"/>
        </w:tabs>
        <w:rPr>
          <w:szCs w:val="22"/>
        </w:rPr>
      </w:pPr>
    </w:p>
    <w:p w14:paraId="76CB5F76" w14:textId="77777777" w:rsidR="00025C9D" w:rsidRPr="00250A57" w:rsidRDefault="00025C9D" w:rsidP="00B1053D">
      <w:pPr>
        <w:pStyle w:val="EndnoteText"/>
        <w:widowControl w:val="0"/>
        <w:tabs>
          <w:tab w:val="clear" w:pos="567"/>
        </w:tabs>
        <w:rPr>
          <w:szCs w:val="22"/>
        </w:rPr>
      </w:pPr>
    </w:p>
    <w:p w14:paraId="731A330A" w14:textId="77777777" w:rsidR="00025C9D" w:rsidRPr="00250A57" w:rsidRDefault="00025C9D" w:rsidP="00B1053D">
      <w:pPr>
        <w:pStyle w:val="EndnoteText"/>
        <w:widowControl w:val="0"/>
        <w:tabs>
          <w:tab w:val="clear" w:pos="567"/>
        </w:tabs>
        <w:rPr>
          <w:szCs w:val="22"/>
        </w:rPr>
      </w:pPr>
    </w:p>
    <w:p w14:paraId="4F250C87" w14:textId="77777777" w:rsidR="00025C9D" w:rsidRPr="00250A57" w:rsidRDefault="00025C9D" w:rsidP="00B1053D">
      <w:pPr>
        <w:pStyle w:val="EndnoteText"/>
        <w:widowControl w:val="0"/>
        <w:tabs>
          <w:tab w:val="clear" w:pos="567"/>
        </w:tabs>
        <w:rPr>
          <w:szCs w:val="22"/>
        </w:rPr>
      </w:pPr>
    </w:p>
    <w:p w14:paraId="5B5E87A9" w14:textId="77777777" w:rsidR="00025C9D" w:rsidRPr="00250A57" w:rsidRDefault="00025C9D" w:rsidP="00B1053D">
      <w:pPr>
        <w:pStyle w:val="EndnoteText"/>
        <w:widowControl w:val="0"/>
        <w:tabs>
          <w:tab w:val="clear" w:pos="567"/>
        </w:tabs>
        <w:rPr>
          <w:szCs w:val="22"/>
        </w:rPr>
      </w:pPr>
    </w:p>
    <w:p w14:paraId="54873875" w14:textId="77777777" w:rsidR="00025C9D" w:rsidRPr="00250A57" w:rsidRDefault="00025C9D" w:rsidP="00B1053D">
      <w:pPr>
        <w:pStyle w:val="EndnoteText"/>
        <w:widowControl w:val="0"/>
        <w:tabs>
          <w:tab w:val="clear" w:pos="567"/>
        </w:tabs>
        <w:rPr>
          <w:szCs w:val="22"/>
        </w:rPr>
      </w:pPr>
    </w:p>
    <w:p w14:paraId="628DC714" w14:textId="77777777" w:rsidR="00025C9D" w:rsidRPr="00250A57" w:rsidRDefault="00025C9D" w:rsidP="00B1053D">
      <w:pPr>
        <w:pStyle w:val="EndnoteText"/>
        <w:widowControl w:val="0"/>
        <w:tabs>
          <w:tab w:val="clear" w:pos="567"/>
        </w:tabs>
        <w:rPr>
          <w:szCs w:val="22"/>
        </w:rPr>
      </w:pPr>
    </w:p>
    <w:p w14:paraId="741B3DA7" w14:textId="77777777" w:rsidR="00025C9D" w:rsidRPr="00250A57" w:rsidRDefault="00025C9D" w:rsidP="00B1053D">
      <w:pPr>
        <w:pStyle w:val="EndnoteText"/>
        <w:widowControl w:val="0"/>
        <w:tabs>
          <w:tab w:val="clear" w:pos="567"/>
        </w:tabs>
        <w:rPr>
          <w:szCs w:val="22"/>
        </w:rPr>
      </w:pPr>
    </w:p>
    <w:p w14:paraId="54192561" w14:textId="77777777" w:rsidR="00F0422E" w:rsidRPr="00250A57" w:rsidRDefault="00F0422E" w:rsidP="00B1053D">
      <w:pPr>
        <w:pStyle w:val="EndnoteText"/>
        <w:widowControl w:val="0"/>
        <w:tabs>
          <w:tab w:val="clear" w:pos="567"/>
        </w:tabs>
        <w:rPr>
          <w:szCs w:val="22"/>
        </w:rPr>
      </w:pPr>
    </w:p>
    <w:p w14:paraId="63BBE1DD" w14:textId="77777777" w:rsidR="00F0422E" w:rsidRPr="00250A57" w:rsidRDefault="00F0422E" w:rsidP="00B1053D">
      <w:pPr>
        <w:pStyle w:val="EndnoteText"/>
        <w:widowControl w:val="0"/>
        <w:tabs>
          <w:tab w:val="clear" w:pos="567"/>
        </w:tabs>
        <w:rPr>
          <w:szCs w:val="22"/>
        </w:rPr>
      </w:pPr>
    </w:p>
    <w:p w14:paraId="39D4BD24" w14:textId="77777777" w:rsidR="00C218B0" w:rsidRDefault="00C218B0" w:rsidP="00B1053D">
      <w:pPr>
        <w:pStyle w:val="EndnoteText"/>
        <w:widowControl w:val="0"/>
        <w:tabs>
          <w:tab w:val="clear" w:pos="567"/>
        </w:tabs>
        <w:jc w:val="center"/>
        <w:rPr>
          <w:b/>
          <w:szCs w:val="22"/>
        </w:rPr>
      </w:pPr>
    </w:p>
    <w:p w14:paraId="3168F076" w14:textId="77777777" w:rsidR="00C218B0" w:rsidRDefault="00C218B0" w:rsidP="00B1053D">
      <w:pPr>
        <w:pStyle w:val="EndnoteText"/>
        <w:widowControl w:val="0"/>
        <w:tabs>
          <w:tab w:val="clear" w:pos="567"/>
        </w:tabs>
        <w:jc w:val="center"/>
        <w:rPr>
          <w:b/>
          <w:szCs w:val="22"/>
        </w:rPr>
      </w:pPr>
    </w:p>
    <w:p w14:paraId="21DDA54D" w14:textId="77777777" w:rsidR="00C218B0" w:rsidRDefault="00C218B0" w:rsidP="00B1053D">
      <w:pPr>
        <w:pStyle w:val="EndnoteText"/>
        <w:widowControl w:val="0"/>
        <w:tabs>
          <w:tab w:val="clear" w:pos="567"/>
        </w:tabs>
        <w:jc w:val="center"/>
        <w:rPr>
          <w:b/>
          <w:szCs w:val="22"/>
        </w:rPr>
      </w:pPr>
    </w:p>
    <w:p w14:paraId="4F1B4AEC" w14:textId="77777777" w:rsidR="00F0422E" w:rsidRPr="00250A57" w:rsidRDefault="00F0422E" w:rsidP="00B1053D">
      <w:pPr>
        <w:pStyle w:val="EndnoteText"/>
        <w:widowControl w:val="0"/>
        <w:tabs>
          <w:tab w:val="clear" w:pos="567"/>
        </w:tabs>
        <w:jc w:val="center"/>
        <w:rPr>
          <w:b/>
          <w:szCs w:val="22"/>
        </w:rPr>
      </w:pPr>
      <w:smartTag w:uri="urn:schemas-microsoft-com:office:smarttags" w:element="stockticker">
        <w:r w:rsidRPr="00250A57">
          <w:rPr>
            <w:b/>
            <w:szCs w:val="22"/>
          </w:rPr>
          <w:t>III</w:t>
        </w:r>
      </w:smartTag>
      <w:r w:rsidRPr="00250A57">
        <w:rPr>
          <w:b/>
          <w:szCs w:val="22"/>
        </w:rPr>
        <w:t>. MELLÉKLET</w:t>
      </w:r>
    </w:p>
    <w:p w14:paraId="6516124E" w14:textId="77777777" w:rsidR="00F0422E" w:rsidRPr="00250A57" w:rsidRDefault="00F0422E" w:rsidP="00B1053D">
      <w:pPr>
        <w:pStyle w:val="EndnoteText"/>
        <w:widowControl w:val="0"/>
        <w:tabs>
          <w:tab w:val="clear" w:pos="567"/>
        </w:tabs>
        <w:jc w:val="center"/>
        <w:rPr>
          <w:szCs w:val="22"/>
        </w:rPr>
      </w:pPr>
    </w:p>
    <w:p w14:paraId="1AC91A9F" w14:textId="77777777" w:rsidR="00F0422E" w:rsidRPr="00250A57" w:rsidRDefault="00F0422E" w:rsidP="00B1053D">
      <w:pPr>
        <w:pStyle w:val="EndnoteText"/>
        <w:widowControl w:val="0"/>
        <w:tabs>
          <w:tab w:val="clear" w:pos="567"/>
        </w:tabs>
        <w:jc w:val="center"/>
        <w:rPr>
          <w:szCs w:val="22"/>
        </w:rPr>
      </w:pPr>
      <w:r w:rsidRPr="00250A57">
        <w:rPr>
          <w:b/>
          <w:szCs w:val="22"/>
        </w:rPr>
        <w:t>CÍMKESZÖVEG ÉS BETEGTÁJÉKOZTATÓ</w:t>
      </w:r>
    </w:p>
    <w:p w14:paraId="300F08E6" w14:textId="77777777" w:rsidR="00F0422E" w:rsidRPr="00250A57" w:rsidRDefault="00F0422E" w:rsidP="00B1053D">
      <w:pPr>
        <w:pStyle w:val="EndnoteText"/>
        <w:widowControl w:val="0"/>
        <w:tabs>
          <w:tab w:val="clear" w:pos="567"/>
        </w:tabs>
        <w:rPr>
          <w:szCs w:val="22"/>
        </w:rPr>
      </w:pPr>
    </w:p>
    <w:p w14:paraId="4BD52FCD" w14:textId="77777777" w:rsidR="00F0422E" w:rsidRPr="00250A57" w:rsidRDefault="00F0422E" w:rsidP="00B1053D">
      <w:pPr>
        <w:spacing w:before="0" w:after="0"/>
        <w:jc w:val="left"/>
        <w:rPr>
          <w:sz w:val="22"/>
          <w:szCs w:val="22"/>
        </w:rPr>
      </w:pPr>
      <w:r w:rsidRPr="00250A57">
        <w:rPr>
          <w:sz w:val="22"/>
          <w:szCs w:val="22"/>
        </w:rPr>
        <w:br w:type="page"/>
      </w:r>
    </w:p>
    <w:p w14:paraId="4C97B9EB" w14:textId="77777777" w:rsidR="00F0422E" w:rsidRPr="00250A57" w:rsidRDefault="00F0422E" w:rsidP="00B1053D">
      <w:pPr>
        <w:spacing w:before="0" w:after="0"/>
        <w:jc w:val="left"/>
        <w:rPr>
          <w:sz w:val="22"/>
          <w:szCs w:val="22"/>
        </w:rPr>
      </w:pPr>
    </w:p>
    <w:p w14:paraId="73C43C2B" w14:textId="77777777" w:rsidR="00F0422E" w:rsidRPr="00250A57" w:rsidRDefault="00F0422E" w:rsidP="00B1053D">
      <w:pPr>
        <w:spacing w:before="0" w:after="0"/>
        <w:jc w:val="left"/>
        <w:rPr>
          <w:sz w:val="22"/>
          <w:szCs w:val="22"/>
        </w:rPr>
      </w:pPr>
    </w:p>
    <w:p w14:paraId="4A45289E" w14:textId="77777777" w:rsidR="00F0422E" w:rsidRPr="00250A57" w:rsidRDefault="00F0422E" w:rsidP="00B1053D">
      <w:pPr>
        <w:spacing w:before="0" w:after="0"/>
        <w:jc w:val="left"/>
        <w:rPr>
          <w:sz w:val="22"/>
          <w:szCs w:val="22"/>
        </w:rPr>
      </w:pPr>
    </w:p>
    <w:p w14:paraId="5A341DEC" w14:textId="77777777" w:rsidR="00F0422E" w:rsidRPr="00250A57" w:rsidRDefault="00F0422E" w:rsidP="00B1053D">
      <w:pPr>
        <w:spacing w:before="0" w:after="0"/>
        <w:jc w:val="left"/>
        <w:rPr>
          <w:sz w:val="22"/>
          <w:szCs w:val="22"/>
        </w:rPr>
      </w:pPr>
    </w:p>
    <w:p w14:paraId="1C6CCF7D" w14:textId="77777777" w:rsidR="00F0422E" w:rsidRPr="00250A57" w:rsidRDefault="00F0422E" w:rsidP="00B1053D">
      <w:pPr>
        <w:spacing w:before="0" w:after="0"/>
        <w:jc w:val="left"/>
        <w:rPr>
          <w:sz w:val="22"/>
          <w:szCs w:val="22"/>
        </w:rPr>
      </w:pPr>
    </w:p>
    <w:p w14:paraId="15609F57" w14:textId="77777777" w:rsidR="00F0422E" w:rsidRPr="00250A57" w:rsidRDefault="00F0422E" w:rsidP="00B1053D">
      <w:pPr>
        <w:spacing w:before="0" w:after="0"/>
        <w:jc w:val="left"/>
        <w:rPr>
          <w:sz w:val="22"/>
          <w:szCs w:val="22"/>
        </w:rPr>
      </w:pPr>
    </w:p>
    <w:p w14:paraId="36CD9789" w14:textId="77777777" w:rsidR="00F0422E" w:rsidRPr="00250A57" w:rsidRDefault="00F0422E" w:rsidP="00B1053D">
      <w:pPr>
        <w:spacing w:before="0" w:after="0"/>
        <w:jc w:val="left"/>
        <w:rPr>
          <w:sz w:val="22"/>
          <w:szCs w:val="22"/>
        </w:rPr>
      </w:pPr>
    </w:p>
    <w:p w14:paraId="083B2ED3" w14:textId="77777777" w:rsidR="00F0422E" w:rsidRPr="00250A57" w:rsidRDefault="00F0422E" w:rsidP="00B1053D">
      <w:pPr>
        <w:spacing w:before="0" w:after="0"/>
        <w:jc w:val="left"/>
        <w:rPr>
          <w:sz w:val="22"/>
          <w:szCs w:val="22"/>
        </w:rPr>
      </w:pPr>
    </w:p>
    <w:p w14:paraId="61801623" w14:textId="77777777" w:rsidR="00F0422E" w:rsidRPr="00250A57" w:rsidRDefault="00F0422E" w:rsidP="00B1053D">
      <w:pPr>
        <w:spacing w:before="0" w:after="0"/>
        <w:jc w:val="left"/>
        <w:rPr>
          <w:sz w:val="22"/>
          <w:szCs w:val="22"/>
        </w:rPr>
      </w:pPr>
    </w:p>
    <w:p w14:paraId="09DE337B" w14:textId="77777777" w:rsidR="00F0422E" w:rsidRPr="00250A57" w:rsidRDefault="00F0422E" w:rsidP="00B1053D">
      <w:pPr>
        <w:spacing w:before="0" w:after="0"/>
        <w:jc w:val="left"/>
        <w:rPr>
          <w:sz w:val="22"/>
          <w:szCs w:val="22"/>
        </w:rPr>
      </w:pPr>
    </w:p>
    <w:p w14:paraId="2C69A557" w14:textId="77777777" w:rsidR="00F0422E" w:rsidRPr="00250A57" w:rsidRDefault="00F0422E" w:rsidP="00B1053D">
      <w:pPr>
        <w:spacing w:before="0" w:after="0"/>
        <w:jc w:val="left"/>
        <w:rPr>
          <w:sz w:val="22"/>
          <w:szCs w:val="22"/>
        </w:rPr>
      </w:pPr>
    </w:p>
    <w:p w14:paraId="6BF8C229" w14:textId="77777777" w:rsidR="00F0422E" w:rsidRPr="00250A57" w:rsidRDefault="00F0422E" w:rsidP="00B1053D">
      <w:pPr>
        <w:spacing w:before="0" w:after="0"/>
        <w:jc w:val="left"/>
        <w:rPr>
          <w:sz w:val="22"/>
          <w:szCs w:val="22"/>
        </w:rPr>
      </w:pPr>
    </w:p>
    <w:p w14:paraId="413D8AA4" w14:textId="77777777" w:rsidR="00F0422E" w:rsidRPr="00250A57" w:rsidRDefault="00F0422E" w:rsidP="00B1053D">
      <w:pPr>
        <w:spacing w:before="0" w:after="0"/>
        <w:jc w:val="left"/>
        <w:rPr>
          <w:sz w:val="22"/>
          <w:szCs w:val="22"/>
        </w:rPr>
      </w:pPr>
    </w:p>
    <w:p w14:paraId="70FC9735" w14:textId="77777777" w:rsidR="00F0422E" w:rsidRPr="00250A57" w:rsidRDefault="00F0422E" w:rsidP="00B1053D">
      <w:pPr>
        <w:spacing w:before="0" w:after="0"/>
        <w:jc w:val="left"/>
        <w:rPr>
          <w:sz w:val="22"/>
          <w:szCs w:val="22"/>
        </w:rPr>
      </w:pPr>
    </w:p>
    <w:p w14:paraId="2541C018" w14:textId="77777777" w:rsidR="00F0422E" w:rsidRPr="00250A57" w:rsidRDefault="00F0422E" w:rsidP="00B1053D">
      <w:pPr>
        <w:spacing w:before="0" w:after="0"/>
        <w:jc w:val="left"/>
        <w:rPr>
          <w:sz w:val="22"/>
          <w:szCs w:val="22"/>
        </w:rPr>
      </w:pPr>
    </w:p>
    <w:p w14:paraId="66732BAA" w14:textId="77777777" w:rsidR="00F0422E" w:rsidRPr="00250A57" w:rsidRDefault="00F0422E" w:rsidP="00B1053D">
      <w:pPr>
        <w:spacing w:before="0" w:after="0"/>
        <w:jc w:val="left"/>
        <w:rPr>
          <w:sz w:val="22"/>
          <w:szCs w:val="22"/>
        </w:rPr>
      </w:pPr>
    </w:p>
    <w:p w14:paraId="6B5EF584" w14:textId="77777777" w:rsidR="00F0422E" w:rsidRPr="00250A57" w:rsidRDefault="00F0422E" w:rsidP="00B1053D">
      <w:pPr>
        <w:spacing w:before="0" w:after="0"/>
        <w:jc w:val="left"/>
        <w:rPr>
          <w:sz w:val="22"/>
          <w:szCs w:val="22"/>
        </w:rPr>
      </w:pPr>
    </w:p>
    <w:p w14:paraId="34FDC436" w14:textId="77777777" w:rsidR="00F0422E" w:rsidRPr="00250A57" w:rsidRDefault="00F0422E" w:rsidP="00B1053D">
      <w:pPr>
        <w:spacing w:before="0" w:after="0"/>
        <w:jc w:val="left"/>
        <w:rPr>
          <w:sz w:val="22"/>
          <w:szCs w:val="22"/>
        </w:rPr>
      </w:pPr>
    </w:p>
    <w:p w14:paraId="065D1DD1" w14:textId="77777777" w:rsidR="00F0422E" w:rsidRPr="00250A57" w:rsidRDefault="00F0422E" w:rsidP="00B1053D">
      <w:pPr>
        <w:spacing w:before="0" w:after="0"/>
        <w:jc w:val="left"/>
        <w:rPr>
          <w:sz w:val="22"/>
          <w:szCs w:val="22"/>
        </w:rPr>
      </w:pPr>
    </w:p>
    <w:p w14:paraId="3D4D985E" w14:textId="77777777" w:rsidR="00F0422E" w:rsidRPr="00250A57" w:rsidRDefault="00F0422E" w:rsidP="00B1053D">
      <w:pPr>
        <w:spacing w:before="0" w:after="0"/>
        <w:jc w:val="left"/>
        <w:rPr>
          <w:sz w:val="22"/>
          <w:szCs w:val="22"/>
        </w:rPr>
      </w:pPr>
    </w:p>
    <w:p w14:paraId="64DB25E3" w14:textId="77777777" w:rsidR="00F0422E" w:rsidRPr="00250A57" w:rsidRDefault="00F0422E" w:rsidP="00B1053D">
      <w:pPr>
        <w:spacing w:before="0" w:after="0"/>
        <w:jc w:val="left"/>
        <w:rPr>
          <w:sz w:val="22"/>
          <w:szCs w:val="22"/>
        </w:rPr>
      </w:pPr>
    </w:p>
    <w:p w14:paraId="46496A34" w14:textId="77777777" w:rsidR="00F0422E" w:rsidRPr="00250A57" w:rsidRDefault="00F0422E" w:rsidP="00B1053D">
      <w:pPr>
        <w:spacing w:before="0" w:after="0"/>
        <w:jc w:val="left"/>
        <w:rPr>
          <w:sz w:val="22"/>
          <w:szCs w:val="22"/>
        </w:rPr>
      </w:pPr>
    </w:p>
    <w:p w14:paraId="097C2695" w14:textId="77777777" w:rsidR="00F0422E" w:rsidRPr="00250A57" w:rsidRDefault="00F0422E" w:rsidP="00B1053D">
      <w:pPr>
        <w:pStyle w:val="16"/>
      </w:pPr>
      <w:r w:rsidRPr="00250A57">
        <w:t>A. CÍMKESZÖVEG</w:t>
      </w:r>
    </w:p>
    <w:p w14:paraId="7AE0E5DC" w14:textId="77777777" w:rsidR="00F0422E" w:rsidRPr="00250A57" w:rsidRDefault="00F0422E" w:rsidP="00B1053D">
      <w:pPr>
        <w:widowControl w:val="0"/>
        <w:spacing w:before="0" w:after="0"/>
        <w:jc w:val="left"/>
        <w:rPr>
          <w:sz w:val="22"/>
          <w:szCs w:val="22"/>
        </w:rPr>
      </w:pPr>
    </w:p>
    <w:p w14:paraId="20DF30EB" w14:textId="77777777" w:rsidR="00560DF2" w:rsidRPr="00250A57" w:rsidRDefault="00560DF2" w:rsidP="00B1053D">
      <w:pPr>
        <w:widowControl w:val="0"/>
        <w:spacing w:before="0" w:after="0"/>
        <w:jc w:val="left"/>
        <w:rPr>
          <w:sz w:val="22"/>
          <w:szCs w:val="22"/>
        </w:rPr>
      </w:pPr>
    </w:p>
    <w:p w14:paraId="2D6474EC" w14:textId="77777777" w:rsidR="00560DF2" w:rsidRPr="00250A57" w:rsidRDefault="00560DF2" w:rsidP="00B1053D">
      <w:pPr>
        <w:widowControl w:val="0"/>
        <w:spacing w:before="0" w:after="0"/>
        <w:jc w:val="left"/>
        <w:rPr>
          <w:sz w:val="22"/>
          <w:szCs w:val="22"/>
        </w:rPr>
      </w:pPr>
    </w:p>
    <w:p w14:paraId="01E65B81" w14:textId="77777777" w:rsidR="00560DF2" w:rsidRPr="00250A57" w:rsidRDefault="00560DF2" w:rsidP="00B1053D">
      <w:pPr>
        <w:widowControl w:val="0"/>
        <w:spacing w:before="0" w:after="0"/>
        <w:jc w:val="left"/>
        <w:rPr>
          <w:sz w:val="22"/>
          <w:szCs w:val="22"/>
        </w:rPr>
      </w:pPr>
    </w:p>
    <w:p w14:paraId="7D510833" w14:textId="77777777" w:rsidR="00560DF2" w:rsidRPr="00250A57" w:rsidRDefault="00560DF2" w:rsidP="00B1053D">
      <w:pPr>
        <w:widowControl w:val="0"/>
        <w:spacing w:before="0" w:after="0"/>
        <w:jc w:val="left"/>
        <w:rPr>
          <w:sz w:val="22"/>
          <w:szCs w:val="22"/>
        </w:rPr>
      </w:pPr>
    </w:p>
    <w:p w14:paraId="28B49068" w14:textId="77777777" w:rsidR="00560DF2" w:rsidRPr="00250A57" w:rsidRDefault="00560DF2" w:rsidP="00B1053D">
      <w:pPr>
        <w:widowControl w:val="0"/>
        <w:spacing w:before="0" w:after="0"/>
        <w:jc w:val="left"/>
        <w:rPr>
          <w:sz w:val="22"/>
          <w:szCs w:val="22"/>
        </w:rPr>
      </w:pPr>
    </w:p>
    <w:p w14:paraId="3214A459" w14:textId="77777777" w:rsidR="00560DF2" w:rsidRPr="00250A57" w:rsidRDefault="00560DF2" w:rsidP="00B1053D">
      <w:pPr>
        <w:widowControl w:val="0"/>
        <w:spacing w:before="0" w:after="0"/>
        <w:jc w:val="left"/>
        <w:rPr>
          <w:sz w:val="22"/>
          <w:szCs w:val="22"/>
        </w:rPr>
      </w:pPr>
    </w:p>
    <w:p w14:paraId="5CF1B782" w14:textId="77777777" w:rsidR="00560DF2" w:rsidRPr="00250A57" w:rsidRDefault="00560DF2" w:rsidP="00B1053D">
      <w:pPr>
        <w:widowControl w:val="0"/>
        <w:spacing w:before="0" w:after="0"/>
        <w:jc w:val="left"/>
        <w:rPr>
          <w:sz w:val="22"/>
          <w:szCs w:val="22"/>
        </w:rPr>
      </w:pPr>
    </w:p>
    <w:p w14:paraId="4019D383" w14:textId="77777777" w:rsidR="00560DF2" w:rsidRPr="00250A57" w:rsidRDefault="00560DF2" w:rsidP="00B1053D">
      <w:pPr>
        <w:widowControl w:val="0"/>
        <w:spacing w:before="0" w:after="0"/>
        <w:jc w:val="left"/>
        <w:rPr>
          <w:sz w:val="22"/>
          <w:szCs w:val="22"/>
        </w:rPr>
      </w:pPr>
    </w:p>
    <w:p w14:paraId="39D427E6" w14:textId="77777777" w:rsidR="00560DF2" w:rsidRPr="00250A57" w:rsidRDefault="00560DF2" w:rsidP="00B1053D">
      <w:pPr>
        <w:widowControl w:val="0"/>
        <w:spacing w:before="0" w:after="0"/>
        <w:jc w:val="left"/>
        <w:rPr>
          <w:sz w:val="22"/>
          <w:szCs w:val="22"/>
        </w:rPr>
      </w:pPr>
    </w:p>
    <w:p w14:paraId="1B0B7E32" w14:textId="77777777" w:rsidR="00560DF2" w:rsidRPr="00250A57" w:rsidRDefault="00560DF2" w:rsidP="00B1053D">
      <w:pPr>
        <w:widowControl w:val="0"/>
        <w:spacing w:before="0" w:after="0"/>
        <w:jc w:val="left"/>
        <w:rPr>
          <w:sz w:val="22"/>
          <w:szCs w:val="22"/>
        </w:rPr>
      </w:pPr>
    </w:p>
    <w:p w14:paraId="22F4FD43" w14:textId="77777777" w:rsidR="00560DF2" w:rsidRPr="00250A57" w:rsidRDefault="00560DF2" w:rsidP="00B1053D">
      <w:pPr>
        <w:widowControl w:val="0"/>
        <w:spacing w:before="0" w:after="0"/>
        <w:jc w:val="left"/>
        <w:rPr>
          <w:sz w:val="22"/>
          <w:szCs w:val="22"/>
        </w:rPr>
      </w:pPr>
    </w:p>
    <w:p w14:paraId="2BA4B68D" w14:textId="77777777" w:rsidR="00560DF2" w:rsidRPr="00250A57" w:rsidRDefault="00560DF2" w:rsidP="00B1053D">
      <w:pPr>
        <w:widowControl w:val="0"/>
        <w:spacing w:before="0" w:after="0"/>
        <w:jc w:val="left"/>
        <w:rPr>
          <w:sz w:val="22"/>
          <w:szCs w:val="22"/>
        </w:rPr>
      </w:pPr>
    </w:p>
    <w:p w14:paraId="68FC1670" w14:textId="77777777" w:rsidR="00560DF2" w:rsidRPr="00250A57" w:rsidRDefault="00560DF2" w:rsidP="00B1053D">
      <w:pPr>
        <w:widowControl w:val="0"/>
        <w:spacing w:before="0" w:after="0"/>
        <w:jc w:val="left"/>
        <w:rPr>
          <w:sz w:val="22"/>
          <w:szCs w:val="22"/>
        </w:rPr>
      </w:pPr>
    </w:p>
    <w:p w14:paraId="29F5B103" w14:textId="77777777" w:rsidR="00560DF2" w:rsidRPr="00250A57" w:rsidRDefault="00560DF2" w:rsidP="00B1053D">
      <w:pPr>
        <w:widowControl w:val="0"/>
        <w:spacing w:before="0" w:after="0"/>
        <w:jc w:val="left"/>
        <w:rPr>
          <w:sz w:val="22"/>
          <w:szCs w:val="22"/>
        </w:rPr>
      </w:pPr>
    </w:p>
    <w:p w14:paraId="51949043" w14:textId="77777777" w:rsidR="00560DF2" w:rsidRPr="00250A57" w:rsidRDefault="00560DF2" w:rsidP="00B1053D">
      <w:pPr>
        <w:widowControl w:val="0"/>
        <w:spacing w:before="0" w:after="0"/>
        <w:jc w:val="left"/>
        <w:rPr>
          <w:sz w:val="22"/>
          <w:szCs w:val="22"/>
        </w:rPr>
      </w:pPr>
    </w:p>
    <w:p w14:paraId="4B6F41D1" w14:textId="77777777" w:rsidR="00560DF2" w:rsidRPr="00250A57" w:rsidRDefault="00560DF2" w:rsidP="00B1053D">
      <w:pPr>
        <w:widowControl w:val="0"/>
        <w:spacing w:before="0" w:after="0"/>
        <w:jc w:val="left"/>
        <w:rPr>
          <w:sz w:val="22"/>
          <w:szCs w:val="22"/>
        </w:rPr>
      </w:pPr>
    </w:p>
    <w:p w14:paraId="063CC2D9" w14:textId="77777777" w:rsidR="00560DF2" w:rsidRPr="00250A57" w:rsidRDefault="00560DF2" w:rsidP="00B1053D">
      <w:pPr>
        <w:widowControl w:val="0"/>
        <w:spacing w:before="0" w:after="0"/>
        <w:jc w:val="left"/>
        <w:rPr>
          <w:sz w:val="22"/>
          <w:szCs w:val="22"/>
        </w:rPr>
      </w:pPr>
    </w:p>
    <w:p w14:paraId="640BC317" w14:textId="77777777" w:rsidR="00560DF2" w:rsidRPr="00250A57" w:rsidRDefault="00560DF2" w:rsidP="00B1053D">
      <w:pPr>
        <w:widowControl w:val="0"/>
        <w:spacing w:before="0" w:after="0"/>
        <w:jc w:val="left"/>
        <w:rPr>
          <w:sz w:val="22"/>
          <w:szCs w:val="22"/>
        </w:rPr>
      </w:pPr>
    </w:p>
    <w:p w14:paraId="32483567" w14:textId="77777777" w:rsidR="00560DF2" w:rsidRPr="00250A57" w:rsidRDefault="00560DF2" w:rsidP="00B1053D">
      <w:pPr>
        <w:widowControl w:val="0"/>
        <w:spacing w:before="0" w:after="0"/>
        <w:jc w:val="left"/>
        <w:rPr>
          <w:sz w:val="22"/>
          <w:szCs w:val="22"/>
        </w:rPr>
      </w:pPr>
    </w:p>
    <w:p w14:paraId="1735876A" w14:textId="77777777" w:rsidR="00560DF2" w:rsidRPr="00250A57" w:rsidRDefault="00560DF2" w:rsidP="00B1053D">
      <w:pPr>
        <w:widowControl w:val="0"/>
        <w:spacing w:before="0" w:after="0"/>
        <w:jc w:val="left"/>
        <w:rPr>
          <w:sz w:val="22"/>
          <w:szCs w:val="22"/>
        </w:rPr>
      </w:pPr>
    </w:p>
    <w:p w14:paraId="7B989C8F" w14:textId="77777777" w:rsidR="00560DF2" w:rsidRPr="00250A57" w:rsidRDefault="00560DF2" w:rsidP="00B1053D">
      <w:pPr>
        <w:widowControl w:val="0"/>
        <w:spacing w:before="0" w:after="0"/>
        <w:jc w:val="left"/>
        <w:rPr>
          <w:sz w:val="22"/>
          <w:szCs w:val="22"/>
        </w:rPr>
      </w:pPr>
    </w:p>
    <w:p w14:paraId="28BB1CDA" w14:textId="77777777" w:rsidR="00560DF2" w:rsidRPr="00250A57" w:rsidRDefault="00560DF2" w:rsidP="00B1053D">
      <w:pPr>
        <w:widowControl w:val="0"/>
        <w:spacing w:before="0" w:after="0"/>
        <w:jc w:val="left"/>
        <w:rPr>
          <w:sz w:val="22"/>
          <w:szCs w:val="22"/>
        </w:rPr>
      </w:pPr>
    </w:p>
    <w:p w14:paraId="2D4E9743" w14:textId="77777777" w:rsidR="00560DF2" w:rsidRPr="00250A57" w:rsidRDefault="00560DF2" w:rsidP="00B1053D">
      <w:pPr>
        <w:widowControl w:val="0"/>
        <w:spacing w:before="0" w:after="0"/>
        <w:jc w:val="left"/>
        <w:rPr>
          <w:sz w:val="22"/>
          <w:szCs w:val="22"/>
        </w:rPr>
      </w:pPr>
    </w:p>
    <w:p w14:paraId="3B0DA46E" w14:textId="77777777" w:rsidR="00560DF2" w:rsidRPr="00250A57" w:rsidRDefault="00560DF2" w:rsidP="00B1053D">
      <w:pPr>
        <w:widowControl w:val="0"/>
        <w:spacing w:before="0" w:after="0"/>
        <w:jc w:val="left"/>
        <w:rPr>
          <w:sz w:val="22"/>
          <w:szCs w:val="22"/>
        </w:rPr>
      </w:pPr>
    </w:p>
    <w:p w14:paraId="1569E78E" w14:textId="77777777" w:rsidR="00560DF2" w:rsidRPr="00250A57" w:rsidRDefault="00560DF2" w:rsidP="00B1053D">
      <w:pPr>
        <w:widowControl w:val="0"/>
        <w:spacing w:before="0" w:after="0"/>
        <w:jc w:val="left"/>
        <w:rPr>
          <w:sz w:val="22"/>
          <w:szCs w:val="22"/>
        </w:rPr>
      </w:pPr>
    </w:p>
    <w:p w14:paraId="1AE4F307" w14:textId="77777777" w:rsidR="00560DF2" w:rsidRPr="00250A57" w:rsidRDefault="00560DF2" w:rsidP="00B1053D">
      <w:pPr>
        <w:widowControl w:val="0"/>
        <w:spacing w:before="0" w:after="0"/>
        <w:jc w:val="left"/>
        <w:rPr>
          <w:sz w:val="22"/>
          <w:szCs w:val="22"/>
        </w:rPr>
      </w:pPr>
    </w:p>
    <w:p w14:paraId="5C4C0F1C" w14:textId="77777777" w:rsidR="00560DF2" w:rsidRPr="00250A57" w:rsidRDefault="00560DF2" w:rsidP="00B1053D">
      <w:pPr>
        <w:widowControl w:val="0"/>
        <w:spacing w:before="0" w:after="0"/>
        <w:jc w:val="left"/>
        <w:rPr>
          <w:sz w:val="22"/>
          <w:szCs w:val="22"/>
        </w:rPr>
      </w:pPr>
    </w:p>
    <w:p w14:paraId="6CEC8E85" w14:textId="77777777" w:rsidR="00560DF2" w:rsidRPr="00250A57" w:rsidRDefault="00560DF2" w:rsidP="00B1053D">
      <w:pPr>
        <w:widowControl w:val="0"/>
        <w:spacing w:before="0" w:after="0"/>
        <w:jc w:val="left"/>
        <w:rPr>
          <w:sz w:val="22"/>
          <w:szCs w:val="22"/>
        </w:rPr>
      </w:pPr>
    </w:p>
    <w:p w14:paraId="4A246CFE" w14:textId="77777777" w:rsidR="00560DF2" w:rsidRPr="00250A57" w:rsidRDefault="00560DF2" w:rsidP="00B1053D">
      <w:pPr>
        <w:widowControl w:val="0"/>
        <w:spacing w:before="0" w:after="0"/>
        <w:jc w:val="left"/>
        <w:rPr>
          <w:sz w:val="22"/>
          <w:szCs w:val="22"/>
        </w:rPr>
      </w:pPr>
    </w:p>
    <w:p w14:paraId="72761CAB" w14:textId="77777777" w:rsidR="00560DF2" w:rsidRPr="00250A57" w:rsidRDefault="00560DF2" w:rsidP="00B1053D">
      <w:pPr>
        <w:widowControl w:val="0"/>
        <w:spacing w:before="0" w:after="0"/>
        <w:jc w:val="left"/>
        <w:rPr>
          <w:sz w:val="22"/>
          <w:szCs w:val="22"/>
        </w:rPr>
      </w:pPr>
    </w:p>
    <w:p w14:paraId="3836C881" w14:textId="77777777" w:rsidR="00560DF2" w:rsidRPr="00250A57" w:rsidRDefault="00560DF2" w:rsidP="00B1053D">
      <w:pPr>
        <w:widowControl w:val="0"/>
        <w:spacing w:before="0" w:after="0"/>
        <w:jc w:val="left"/>
        <w:rPr>
          <w:sz w:val="22"/>
          <w:szCs w:val="22"/>
        </w:rPr>
      </w:pPr>
    </w:p>
    <w:p w14:paraId="28B6C46C" w14:textId="77777777" w:rsidR="00560DF2" w:rsidRDefault="00560DF2" w:rsidP="00B1053D">
      <w:pPr>
        <w:widowControl w:val="0"/>
        <w:spacing w:before="0" w:after="0"/>
        <w:jc w:val="left"/>
        <w:rPr>
          <w:sz w:val="22"/>
          <w:szCs w:val="22"/>
        </w:rPr>
      </w:pPr>
    </w:p>
    <w:p w14:paraId="21DEF254" w14:textId="77777777" w:rsidR="00E70B0F" w:rsidRPr="00250A57" w:rsidRDefault="00E70B0F" w:rsidP="00B1053D">
      <w:pPr>
        <w:widowControl w:val="0"/>
        <w:spacing w:before="0" w:after="0"/>
        <w:jc w:val="left"/>
        <w:rPr>
          <w:sz w:val="22"/>
          <w:szCs w:val="22"/>
        </w:rPr>
      </w:pPr>
    </w:p>
    <w:p w14:paraId="069A289F"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lastRenderedPageBreak/>
        <w:t>A KÜLSŐ CSOMAGOLÁSON FELT</w:t>
      </w:r>
      <w:r w:rsidR="00053538" w:rsidRPr="00250A57">
        <w:rPr>
          <w:b/>
          <w:caps/>
          <w:sz w:val="22"/>
          <w:szCs w:val="22"/>
        </w:rPr>
        <w:t>Ü</w:t>
      </w:r>
      <w:r w:rsidRPr="00250A57">
        <w:rPr>
          <w:b/>
          <w:caps/>
          <w:sz w:val="22"/>
          <w:szCs w:val="22"/>
        </w:rPr>
        <w:t>NTETENDŐ ADATOK</w:t>
      </w:r>
    </w:p>
    <w:p w14:paraId="631516E1"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shd w:val="clear" w:color="auto" w:fill="D9D9D9"/>
        </w:rPr>
      </w:pPr>
      <w:r w:rsidRPr="00250A57">
        <w:rPr>
          <w:b/>
          <w:caps/>
          <w:sz w:val="22"/>
          <w:szCs w:val="22"/>
        </w:rPr>
        <w:t>DOBOZ</w:t>
      </w:r>
    </w:p>
    <w:p w14:paraId="3B1B9BA4" w14:textId="77777777" w:rsidR="00F0422E" w:rsidRPr="00250A57" w:rsidRDefault="00F0422E" w:rsidP="00B1053D">
      <w:pPr>
        <w:widowControl w:val="0"/>
        <w:spacing w:before="0" w:after="0"/>
        <w:jc w:val="left"/>
        <w:rPr>
          <w:sz w:val="22"/>
          <w:szCs w:val="22"/>
        </w:rPr>
      </w:pPr>
    </w:p>
    <w:p w14:paraId="2D2EBD9E" w14:textId="77777777" w:rsidR="00F0422E" w:rsidRPr="00250A57" w:rsidRDefault="00F0422E" w:rsidP="00B1053D">
      <w:pPr>
        <w:widowControl w:val="0"/>
        <w:spacing w:before="0" w:after="0"/>
        <w:jc w:val="left"/>
        <w:rPr>
          <w:sz w:val="22"/>
          <w:szCs w:val="22"/>
        </w:rPr>
      </w:pPr>
    </w:p>
    <w:p w14:paraId="752D2479"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t>1.</w:t>
      </w:r>
      <w:r w:rsidRPr="00250A57">
        <w:rPr>
          <w:b/>
          <w:caps/>
          <w:sz w:val="22"/>
          <w:szCs w:val="22"/>
        </w:rPr>
        <w:tab/>
        <w:t>A GYÓGYSZER NEVE</w:t>
      </w:r>
    </w:p>
    <w:p w14:paraId="5FDD1A22" w14:textId="77777777" w:rsidR="00F0422E" w:rsidRPr="00250A57" w:rsidRDefault="00F0422E" w:rsidP="00B1053D">
      <w:pPr>
        <w:widowControl w:val="0"/>
        <w:spacing w:before="0" w:after="0"/>
        <w:jc w:val="left"/>
        <w:rPr>
          <w:sz w:val="22"/>
          <w:szCs w:val="22"/>
        </w:rPr>
      </w:pPr>
    </w:p>
    <w:p w14:paraId="40408502" w14:textId="77777777" w:rsidR="00F0422E" w:rsidRPr="00250A57" w:rsidRDefault="00F83586" w:rsidP="00B1053D">
      <w:pPr>
        <w:widowControl w:val="0"/>
        <w:spacing w:before="0" w:after="0"/>
        <w:jc w:val="left"/>
        <w:rPr>
          <w:sz w:val="22"/>
          <w:szCs w:val="22"/>
        </w:rPr>
      </w:pPr>
      <w:r w:rsidRPr="00250A57">
        <w:rPr>
          <w:sz w:val="22"/>
          <w:szCs w:val="22"/>
        </w:rPr>
        <w:t>Zoledronsav Accord</w:t>
      </w:r>
      <w:r w:rsidR="00112CE5" w:rsidRPr="00250A57">
        <w:rPr>
          <w:sz w:val="22"/>
          <w:szCs w:val="22"/>
        </w:rPr>
        <w:t xml:space="preserve"> </w:t>
      </w:r>
      <w:r w:rsidR="00F0422E" w:rsidRPr="00250A57">
        <w:rPr>
          <w:sz w:val="22"/>
          <w:szCs w:val="22"/>
        </w:rPr>
        <w:t>4 mg</w:t>
      </w:r>
      <w:r w:rsidR="00112CE5" w:rsidRPr="00250A57">
        <w:rPr>
          <w:sz w:val="22"/>
          <w:szCs w:val="22"/>
        </w:rPr>
        <w:t>/5 ml</w:t>
      </w:r>
      <w:r w:rsidR="00DE6C3A" w:rsidRPr="00250A57">
        <w:rPr>
          <w:sz w:val="22"/>
          <w:szCs w:val="22"/>
        </w:rPr>
        <w:t xml:space="preserve"> </w:t>
      </w:r>
      <w:r w:rsidR="00112CE5" w:rsidRPr="00250A57">
        <w:rPr>
          <w:sz w:val="22"/>
          <w:szCs w:val="22"/>
        </w:rPr>
        <w:t xml:space="preserve">koncentrátum </w:t>
      </w:r>
      <w:r w:rsidR="00F0422E" w:rsidRPr="00250A57">
        <w:rPr>
          <w:sz w:val="22"/>
          <w:szCs w:val="22"/>
        </w:rPr>
        <w:t>oldatos infúzióhoz</w:t>
      </w:r>
    </w:p>
    <w:p w14:paraId="063B84D5" w14:textId="77777777" w:rsidR="00F0422E" w:rsidRPr="00250A57" w:rsidRDefault="00F0422E" w:rsidP="00B1053D">
      <w:pPr>
        <w:widowControl w:val="0"/>
        <w:spacing w:before="0" w:after="0"/>
        <w:jc w:val="left"/>
        <w:rPr>
          <w:sz w:val="22"/>
          <w:szCs w:val="22"/>
        </w:rPr>
      </w:pPr>
      <w:r w:rsidRPr="00250A57">
        <w:rPr>
          <w:sz w:val="22"/>
          <w:szCs w:val="22"/>
        </w:rPr>
        <w:t>zoledronsav</w:t>
      </w:r>
    </w:p>
    <w:p w14:paraId="34639075" w14:textId="77777777" w:rsidR="00F0422E" w:rsidRPr="00250A57" w:rsidRDefault="00F0422E" w:rsidP="00B1053D">
      <w:pPr>
        <w:widowControl w:val="0"/>
        <w:spacing w:before="0" w:after="0"/>
        <w:jc w:val="left"/>
        <w:rPr>
          <w:sz w:val="22"/>
          <w:szCs w:val="22"/>
        </w:rPr>
      </w:pPr>
    </w:p>
    <w:p w14:paraId="6AA9B15E" w14:textId="77777777" w:rsidR="00F0422E" w:rsidRPr="00250A57" w:rsidRDefault="00F0422E" w:rsidP="00B1053D">
      <w:pPr>
        <w:widowControl w:val="0"/>
        <w:spacing w:before="0" w:after="0"/>
        <w:jc w:val="left"/>
        <w:rPr>
          <w:sz w:val="22"/>
          <w:szCs w:val="22"/>
        </w:rPr>
      </w:pPr>
    </w:p>
    <w:p w14:paraId="0B064D53"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t>2.</w:t>
      </w:r>
      <w:r w:rsidRPr="00250A57">
        <w:rPr>
          <w:b/>
          <w:caps/>
          <w:sz w:val="22"/>
          <w:szCs w:val="22"/>
        </w:rPr>
        <w:tab/>
        <w:t>HATÓANYAG(OK) MEGNEVEZÉSE</w:t>
      </w:r>
    </w:p>
    <w:p w14:paraId="0BD12B64" w14:textId="77777777" w:rsidR="00F0422E" w:rsidRPr="00250A57" w:rsidRDefault="00F0422E" w:rsidP="00B1053D">
      <w:pPr>
        <w:widowControl w:val="0"/>
        <w:spacing w:before="0" w:after="0"/>
        <w:jc w:val="left"/>
        <w:rPr>
          <w:sz w:val="22"/>
          <w:szCs w:val="22"/>
        </w:rPr>
      </w:pPr>
    </w:p>
    <w:p w14:paraId="727A64AE" w14:textId="77777777" w:rsidR="00F0422E" w:rsidRPr="00250A57" w:rsidRDefault="00F0422E" w:rsidP="00B1053D">
      <w:pPr>
        <w:widowControl w:val="0"/>
        <w:spacing w:before="0" w:after="0"/>
        <w:jc w:val="left"/>
        <w:rPr>
          <w:sz w:val="22"/>
          <w:szCs w:val="22"/>
        </w:rPr>
      </w:pPr>
      <w:r w:rsidRPr="00250A57">
        <w:rPr>
          <w:sz w:val="22"/>
          <w:szCs w:val="22"/>
        </w:rPr>
        <w:t>4 mg zoledronsavat tartalmaz injekciós üvegenként</w:t>
      </w:r>
      <w:r w:rsidR="00112CE5" w:rsidRPr="00250A57">
        <w:rPr>
          <w:sz w:val="22"/>
          <w:szCs w:val="22"/>
        </w:rPr>
        <w:t xml:space="preserve"> (zoledronsav-monohidrátként)</w:t>
      </w:r>
      <w:r w:rsidRPr="00250A57">
        <w:rPr>
          <w:sz w:val="22"/>
          <w:szCs w:val="22"/>
        </w:rPr>
        <w:t>.</w:t>
      </w:r>
    </w:p>
    <w:p w14:paraId="5C7560BE" w14:textId="77777777" w:rsidR="00F0422E" w:rsidRPr="00250A57" w:rsidRDefault="00F0422E" w:rsidP="00B1053D">
      <w:pPr>
        <w:widowControl w:val="0"/>
        <w:spacing w:before="0" w:after="0"/>
        <w:jc w:val="left"/>
        <w:rPr>
          <w:sz w:val="22"/>
          <w:szCs w:val="22"/>
        </w:rPr>
      </w:pPr>
    </w:p>
    <w:p w14:paraId="1E0D4AD8" w14:textId="77777777" w:rsidR="00F0422E" w:rsidRPr="00250A57" w:rsidRDefault="00F0422E" w:rsidP="00B1053D">
      <w:pPr>
        <w:widowControl w:val="0"/>
        <w:spacing w:before="0" w:after="0"/>
        <w:jc w:val="left"/>
        <w:rPr>
          <w:sz w:val="22"/>
          <w:szCs w:val="22"/>
        </w:rPr>
      </w:pPr>
    </w:p>
    <w:p w14:paraId="7EFCF092"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t>3.</w:t>
      </w:r>
      <w:r w:rsidRPr="00250A57">
        <w:rPr>
          <w:b/>
          <w:caps/>
          <w:sz w:val="22"/>
          <w:szCs w:val="22"/>
        </w:rPr>
        <w:tab/>
        <w:t>SEGÉDANYAGOK FELSOROLÁSA</w:t>
      </w:r>
    </w:p>
    <w:p w14:paraId="48A60268" w14:textId="77777777" w:rsidR="00F0422E" w:rsidRPr="00250A57" w:rsidRDefault="00F0422E" w:rsidP="00B1053D">
      <w:pPr>
        <w:widowControl w:val="0"/>
        <w:spacing w:before="0" w:after="0"/>
        <w:jc w:val="left"/>
        <w:rPr>
          <w:sz w:val="22"/>
          <w:szCs w:val="22"/>
        </w:rPr>
      </w:pPr>
    </w:p>
    <w:p w14:paraId="23B722E1" w14:textId="77777777" w:rsidR="00F0422E" w:rsidRPr="00250A57" w:rsidRDefault="00112CE5" w:rsidP="00B1053D">
      <w:pPr>
        <w:widowControl w:val="0"/>
        <w:spacing w:before="0" w:after="0"/>
        <w:jc w:val="left"/>
        <w:rPr>
          <w:sz w:val="22"/>
          <w:szCs w:val="22"/>
        </w:rPr>
      </w:pPr>
      <w:r w:rsidRPr="00250A57">
        <w:rPr>
          <w:sz w:val="22"/>
          <w:szCs w:val="22"/>
        </w:rPr>
        <w:t>Segédanyagok</w:t>
      </w:r>
      <w:r w:rsidR="00F0422E" w:rsidRPr="00250A57">
        <w:rPr>
          <w:sz w:val="22"/>
          <w:szCs w:val="22"/>
        </w:rPr>
        <w:t>: mannit</w:t>
      </w:r>
      <w:r w:rsidRPr="00250A57">
        <w:rPr>
          <w:sz w:val="22"/>
          <w:szCs w:val="22"/>
        </w:rPr>
        <w:t xml:space="preserve"> (E421)</w:t>
      </w:r>
      <w:r w:rsidR="00F0422E" w:rsidRPr="00250A57">
        <w:rPr>
          <w:sz w:val="22"/>
          <w:szCs w:val="22"/>
        </w:rPr>
        <w:t>, nátrium</w:t>
      </w:r>
      <w:r w:rsidR="00F0422E" w:rsidRPr="00250A57">
        <w:rPr>
          <w:sz w:val="22"/>
          <w:szCs w:val="22"/>
        </w:rPr>
        <w:noBreakHyphen/>
        <w:t>citrát</w:t>
      </w:r>
      <w:r w:rsidRPr="00250A57">
        <w:rPr>
          <w:sz w:val="22"/>
          <w:szCs w:val="22"/>
        </w:rPr>
        <w:t xml:space="preserve"> és </w:t>
      </w:r>
      <w:r w:rsidR="00F0422E" w:rsidRPr="00250A57">
        <w:rPr>
          <w:sz w:val="22"/>
          <w:szCs w:val="22"/>
        </w:rPr>
        <w:t>injekcióhoz való víz.</w:t>
      </w:r>
    </w:p>
    <w:p w14:paraId="43C1D613" w14:textId="77777777" w:rsidR="00F0422E" w:rsidRPr="00250A57" w:rsidRDefault="00F0422E" w:rsidP="00B1053D">
      <w:pPr>
        <w:widowControl w:val="0"/>
        <w:spacing w:before="0" w:after="0"/>
        <w:jc w:val="left"/>
        <w:rPr>
          <w:sz w:val="22"/>
          <w:szCs w:val="22"/>
        </w:rPr>
      </w:pPr>
    </w:p>
    <w:p w14:paraId="7E3E638D" w14:textId="77777777" w:rsidR="00F0422E" w:rsidRPr="00250A57" w:rsidRDefault="00F0422E" w:rsidP="00B1053D">
      <w:pPr>
        <w:widowControl w:val="0"/>
        <w:spacing w:before="0" w:after="0"/>
        <w:jc w:val="left"/>
        <w:rPr>
          <w:sz w:val="22"/>
          <w:szCs w:val="22"/>
        </w:rPr>
      </w:pPr>
    </w:p>
    <w:p w14:paraId="3A7E1175"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t>4.</w:t>
      </w:r>
      <w:r w:rsidRPr="00250A57">
        <w:rPr>
          <w:b/>
          <w:caps/>
          <w:sz w:val="22"/>
          <w:szCs w:val="22"/>
        </w:rPr>
        <w:tab/>
        <w:t>GYÓGYSZERFORMA ÉS TARTALOM</w:t>
      </w:r>
    </w:p>
    <w:p w14:paraId="11708B73" w14:textId="77777777" w:rsidR="00F0422E" w:rsidRPr="00250A57" w:rsidRDefault="00F0422E" w:rsidP="00B1053D">
      <w:pPr>
        <w:widowControl w:val="0"/>
        <w:spacing w:before="0" w:after="0"/>
        <w:jc w:val="left"/>
        <w:rPr>
          <w:sz w:val="22"/>
          <w:szCs w:val="22"/>
        </w:rPr>
      </w:pPr>
    </w:p>
    <w:p w14:paraId="25A27B5E" w14:textId="77777777" w:rsidR="009E2D81" w:rsidRPr="00250A57" w:rsidRDefault="00E432B6" w:rsidP="00B1053D">
      <w:pPr>
        <w:widowControl w:val="0"/>
        <w:spacing w:before="0" w:after="0"/>
        <w:jc w:val="left"/>
        <w:rPr>
          <w:sz w:val="22"/>
          <w:szCs w:val="22"/>
        </w:rPr>
      </w:pPr>
      <w:r w:rsidRPr="00250A57">
        <w:rPr>
          <w:sz w:val="22"/>
          <w:szCs w:val="22"/>
          <w:shd w:val="clear" w:color="auto" w:fill="CCCCCC"/>
        </w:rPr>
        <w:t>Koncentrátum</w:t>
      </w:r>
      <w:r w:rsidR="009E2D81" w:rsidRPr="00250A57">
        <w:rPr>
          <w:sz w:val="22"/>
          <w:szCs w:val="22"/>
          <w:shd w:val="clear" w:color="auto" w:fill="CCCCCC"/>
        </w:rPr>
        <w:t xml:space="preserve"> oldatos infúzióhoz</w:t>
      </w:r>
    </w:p>
    <w:p w14:paraId="65638EA7" w14:textId="77777777" w:rsidR="00F0422E" w:rsidRPr="00250A57" w:rsidRDefault="00F0422E" w:rsidP="00B1053D">
      <w:pPr>
        <w:widowControl w:val="0"/>
        <w:spacing w:before="0" w:after="0"/>
        <w:jc w:val="left"/>
        <w:rPr>
          <w:sz w:val="22"/>
          <w:szCs w:val="22"/>
        </w:rPr>
      </w:pPr>
      <w:r w:rsidRPr="00250A57">
        <w:rPr>
          <w:sz w:val="22"/>
          <w:szCs w:val="22"/>
        </w:rPr>
        <w:t xml:space="preserve">1 injekciós üveg </w:t>
      </w:r>
    </w:p>
    <w:p w14:paraId="37647DC7" w14:textId="77777777" w:rsidR="00F0422E" w:rsidRPr="00250A57" w:rsidRDefault="00F0422E" w:rsidP="00B1053D">
      <w:pPr>
        <w:widowControl w:val="0"/>
        <w:spacing w:before="0" w:after="0"/>
        <w:jc w:val="left"/>
        <w:rPr>
          <w:sz w:val="22"/>
          <w:szCs w:val="22"/>
          <w:shd w:val="clear" w:color="auto" w:fill="CCCCCC"/>
        </w:rPr>
      </w:pPr>
      <w:r w:rsidRPr="00250A57">
        <w:rPr>
          <w:sz w:val="22"/>
          <w:szCs w:val="22"/>
          <w:shd w:val="clear" w:color="auto" w:fill="CCCCCC"/>
        </w:rPr>
        <w:t xml:space="preserve">4 injekciós üveg </w:t>
      </w:r>
    </w:p>
    <w:p w14:paraId="2539FE5B" w14:textId="77777777" w:rsidR="00E432B6" w:rsidRPr="00250A57" w:rsidRDefault="00E432B6" w:rsidP="00B1053D">
      <w:pPr>
        <w:widowControl w:val="0"/>
        <w:spacing w:before="0" w:after="0"/>
        <w:jc w:val="left"/>
        <w:rPr>
          <w:sz w:val="22"/>
          <w:szCs w:val="22"/>
          <w:shd w:val="clear" w:color="auto" w:fill="CCCCCC"/>
        </w:rPr>
      </w:pPr>
      <w:r w:rsidRPr="00250A57">
        <w:rPr>
          <w:sz w:val="22"/>
          <w:szCs w:val="22"/>
          <w:shd w:val="clear" w:color="auto" w:fill="CCCCCC"/>
        </w:rPr>
        <w:t xml:space="preserve">10 injekciós üveg </w:t>
      </w:r>
    </w:p>
    <w:p w14:paraId="3CDFB257" w14:textId="77777777" w:rsidR="00F0422E" w:rsidRPr="00250A57" w:rsidRDefault="00F0422E" w:rsidP="00B1053D">
      <w:pPr>
        <w:widowControl w:val="0"/>
        <w:spacing w:before="0" w:after="0"/>
        <w:jc w:val="left"/>
        <w:rPr>
          <w:sz w:val="22"/>
          <w:szCs w:val="22"/>
        </w:rPr>
      </w:pPr>
    </w:p>
    <w:p w14:paraId="6CC97FCE" w14:textId="77777777" w:rsidR="00F0422E" w:rsidRPr="00250A57" w:rsidRDefault="00F0422E" w:rsidP="00B1053D">
      <w:pPr>
        <w:widowControl w:val="0"/>
        <w:spacing w:before="0" w:after="0"/>
        <w:jc w:val="left"/>
        <w:rPr>
          <w:sz w:val="22"/>
          <w:szCs w:val="22"/>
        </w:rPr>
      </w:pPr>
    </w:p>
    <w:p w14:paraId="0938F7A0"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ind w:left="566" w:hanging="566"/>
        <w:jc w:val="left"/>
        <w:rPr>
          <w:b/>
          <w:caps/>
          <w:sz w:val="22"/>
          <w:szCs w:val="22"/>
        </w:rPr>
      </w:pPr>
      <w:r w:rsidRPr="00250A57">
        <w:rPr>
          <w:b/>
          <w:caps/>
          <w:sz w:val="22"/>
          <w:szCs w:val="22"/>
        </w:rPr>
        <w:t>5.</w:t>
      </w:r>
      <w:r w:rsidRPr="00250A57">
        <w:rPr>
          <w:b/>
          <w:caps/>
          <w:sz w:val="22"/>
          <w:szCs w:val="22"/>
        </w:rPr>
        <w:tab/>
        <w:t>AZ ALKALMAZÁSSAL KAPCSOLATOS TUDNIVALÓK ÉS AZ ALKALMAZÁS MÓDJA(I)</w:t>
      </w:r>
    </w:p>
    <w:p w14:paraId="69807D47" w14:textId="77777777" w:rsidR="00F0422E" w:rsidRPr="00250A57" w:rsidRDefault="00F0422E" w:rsidP="00B1053D">
      <w:pPr>
        <w:widowControl w:val="0"/>
        <w:spacing w:before="0" w:after="0"/>
        <w:jc w:val="left"/>
        <w:rPr>
          <w:sz w:val="22"/>
          <w:szCs w:val="22"/>
        </w:rPr>
      </w:pPr>
    </w:p>
    <w:p w14:paraId="015309ED" w14:textId="77777777" w:rsidR="00DC0874" w:rsidRPr="00250A57" w:rsidRDefault="00DC0874" w:rsidP="00B1053D">
      <w:pPr>
        <w:widowControl w:val="0"/>
        <w:spacing w:before="0" w:after="0"/>
        <w:jc w:val="left"/>
        <w:rPr>
          <w:sz w:val="22"/>
          <w:szCs w:val="22"/>
        </w:rPr>
      </w:pPr>
      <w:r w:rsidRPr="00250A57">
        <w:rPr>
          <w:sz w:val="22"/>
          <w:szCs w:val="22"/>
        </w:rPr>
        <w:t>Használat előtt olvassa el a mellékelt betegtájékoztatót!</w:t>
      </w:r>
    </w:p>
    <w:p w14:paraId="69B0899C" w14:textId="77777777" w:rsidR="00DC0874" w:rsidRPr="00250A57" w:rsidRDefault="00DC0874" w:rsidP="00B1053D">
      <w:pPr>
        <w:widowControl w:val="0"/>
        <w:spacing w:before="0" w:after="0"/>
        <w:jc w:val="left"/>
        <w:rPr>
          <w:sz w:val="22"/>
          <w:szCs w:val="22"/>
        </w:rPr>
      </w:pPr>
      <w:r w:rsidRPr="00250A57">
        <w:rPr>
          <w:sz w:val="22"/>
          <w:szCs w:val="22"/>
        </w:rPr>
        <w:t>Intravénás alkalmazás feloldás után.</w:t>
      </w:r>
    </w:p>
    <w:p w14:paraId="349C0E93" w14:textId="77777777" w:rsidR="00C6707C" w:rsidRPr="00250A57" w:rsidRDefault="00C6707C" w:rsidP="00B1053D">
      <w:pPr>
        <w:widowControl w:val="0"/>
        <w:spacing w:before="0" w:after="0"/>
        <w:jc w:val="left"/>
        <w:rPr>
          <w:sz w:val="22"/>
          <w:szCs w:val="22"/>
        </w:rPr>
      </w:pPr>
      <w:r w:rsidRPr="00250A57">
        <w:rPr>
          <w:sz w:val="22"/>
          <w:szCs w:val="22"/>
        </w:rPr>
        <w:t>Kizárólag egyszeri alkalmazásra.</w:t>
      </w:r>
    </w:p>
    <w:p w14:paraId="61E7E7BB" w14:textId="77777777" w:rsidR="00F0422E" w:rsidRPr="00250A57" w:rsidRDefault="00F0422E" w:rsidP="00B1053D">
      <w:pPr>
        <w:widowControl w:val="0"/>
        <w:spacing w:before="0" w:after="0"/>
        <w:jc w:val="left"/>
        <w:rPr>
          <w:sz w:val="22"/>
          <w:szCs w:val="22"/>
        </w:rPr>
      </w:pPr>
    </w:p>
    <w:p w14:paraId="18B1D1F8" w14:textId="77777777" w:rsidR="00F0422E" w:rsidRPr="00250A57" w:rsidRDefault="00F0422E" w:rsidP="00B1053D">
      <w:pPr>
        <w:widowControl w:val="0"/>
        <w:spacing w:before="0" w:after="0"/>
        <w:jc w:val="left"/>
        <w:rPr>
          <w:sz w:val="22"/>
          <w:szCs w:val="22"/>
        </w:rPr>
      </w:pPr>
    </w:p>
    <w:p w14:paraId="78D0D32F"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ind w:left="566" w:hanging="566"/>
        <w:jc w:val="left"/>
        <w:rPr>
          <w:b/>
          <w:caps/>
          <w:sz w:val="22"/>
          <w:szCs w:val="22"/>
        </w:rPr>
      </w:pPr>
      <w:r w:rsidRPr="00250A57">
        <w:rPr>
          <w:b/>
          <w:caps/>
          <w:sz w:val="22"/>
          <w:szCs w:val="22"/>
        </w:rPr>
        <w:t>6.</w:t>
      </w:r>
      <w:r w:rsidRPr="00250A57">
        <w:rPr>
          <w:b/>
          <w:caps/>
          <w:sz w:val="22"/>
          <w:szCs w:val="22"/>
        </w:rPr>
        <w:tab/>
        <w:t xml:space="preserve">KÜLÖN FIGYELMEZTETÉS, MELY SZERINT A GYÓGYSZERT GYERMEKEKTŐL ELZÁRVA </w:t>
      </w:r>
      <w:smartTag w:uri="urn:schemas-microsoft-com:office:smarttags" w:element="stockticker">
        <w:r w:rsidRPr="00250A57">
          <w:rPr>
            <w:b/>
            <w:caps/>
            <w:sz w:val="22"/>
            <w:szCs w:val="22"/>
          </w:rPr>
          <w:t>KELL</w:t>
        </w:r>
      </w:smartTag>
      <w:r w:rsidRPr="00250A57">
        <w:rPr>
          <w:b/>
          <w:caps/>
          <w:sz w:val="22"/>
          <w:szCs w:val="22"/>
        </w:rPr>
        <w:t xml:space="preserve"> TARTANI</w:t>
      </w:r>
    </w:p>
    <w:p w14:paraId="7E42A5D6" w14:textId="77777777" w:rsidR="00F0422E" w:rsidRPr="00250A57" w:rsidRDefault="00F0422E" w:rsidP="00B1053D">
      <w:pPr>
        <w:widowControl w:val="0"/>
        <w:spacing w:before="0" w:after="0"/>
        <w:jc w:val="left"/>
        <w:rPr>
          <w:sz w:val="22"/>
          <w:szCs w:val="22"/>
        </w:rPr>
      </w:pPr>
    </w:p>
    <w:p w14:paraId="5DE0F502" w14:textId="77777777" w:rsidR="00F0422E" w:rsidRPr="00250A57" w:rsidRDefault="00F0422E" w:rsidP="00B1053D">
      <w:pPr>
        <w:widowControl w:val="0"/>
        <w:spacing w:before="0" w:after="0"/>
        <w:jc w:val="left"/>
        <w:rPr>
          <w:sz w:val="22"/>
          <w:szCs w:val="22"/>
        </w:rPr>
      </w:pPr>
      <w:r w:rsidRPr="00250A57">
        <w:rPr>
          <w:sz w:val="22"/>
          <w:szCs w:val="22"/>
        </w:rPr>
        <w:t>A gyógyszer gyermekektől elzárva tartandó!</w:t>
      </w:r>
    </w:p>
    <w:p w14:paraId="1A2427B8" w14:textId="77777777" w:rsidR="00F0422E" w:rsidRPr="00250A57" w:rsidRDefault="00F0422E" w:rsidP="00B1053D">
      <w:pPr>
        <w:widowControl w:val="0"/>
        <w:spacing w:before="0" w:after="0"/>
        <w:jc w:val="left"/>
        <w:rPr>
          <w:sz w:val="22"/>
          <w:szCs w:val="22"/>
        </w:rPr>
      </w:pPr>
    </w:p>
    <w:p w14:paraId="78147716" w14:textId="77777777" w:rsidR="00F0422E" w:rsidRPr="00250A57" w:rsidRDefault="00F0422E" w:rsidP="00B1053D">
      <w:pPr>
        <w:widowControl w:val="0"/>
        <w:spacing w:before="0" w:after="0"/>
        <w:jc w:val="left"/>
        <w:rPr>
          <w:sz w:val="22"/>
          <w:szCs w:val="22"/>
        </w:rPr>
      </w:pPr>
    </w:p>
    <w:p w14:paraId="44297E81"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t>7.</w:t>
      </w:r>
      <w:r w:rsidRPr="00250A57">
        <w:rPr>
          <w:b/>
          <w:caps/>
          <w:sz w:val="22"/>
          <w:szCs w:val="22"/>
        </w:rPr>
        <w:tab/>
        <w:t>TOVÁBBI FIGYELMEZTETÉS(EK), AMENNYIBEN SZÜKSÉGES</w:t>
      </w:r>
    </w:p>
    <w:p w14:paraId="06E6E9EB" w14:textId="77777777" w:rsidR="00F0422E" w:rsidRPr="00250A57" w:rsidRDefault="00F0422E" w:rsidP="00B1053D">
      <w:pPr>
        <w:widowControl w:val="0"/>
        <w:spacing w:before="0" w:after="0"/>
        <w:jc w:val="left"/>
        <w:rPr>
          <w:sz w:val="22"/>
          <w:szCs w:val="22"/>
        </w:rPr>
      </w:pPr>
    </w:p>
    <w:p w14:paraId="63A881AF" w14:textId="77777777" w:rsidR="00F0422E" w:rsidRPr="00250A57" w:rsidRDefault="00F0422E" w:rsidP="00B1053D">
      <w:pPr>
        <w:widowControl w:val="0"/>
        <w:spacing w:before="0" w:after="0"/>
        <w:jc w:val="left"/>
        <w:rPr>
          <w:sz w:val="22"/>
          <w:szCs w:val="22"/>
        </w:rPr>
      </w:pPr>
    </w:p>
    <w:p w14:paraId="528401F2"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8.</w:t>
      </w:r>
      <w:r w:rsidRPr="00250A57">
        <w:rPr>
          <w:b/>
          <w:sz w:val="22"/>
          <w:szCs w:val="22"/>
        </w:rPr>
        <w:tab/>
        <w:t>LEJÁRATI IDŐ</w:t>
      </w:r>
    </w:p>
    <w:p w14:paraId="2D4B85EB" w14:textId="77777777" w:rsidR="00F0422E" w:rsidRPr="00250A57" w:rsidRDefault="00F0422E" w:rsidP="00B1053D">
      <w:pPr>
        <w:widowControl w:val="0"/>
        <w:spacing w:before="0" w:after="0"/>
        <w:jc w:val="left"/>
        <w:rPr>
          <w:sz w:val="22"/>
          <w:szCs w:val="22"/>
        </w:rPr>
      </w:pPr>
    </w:p>
    <w:p w14:paraId="455D5C84" w14:textId="77777777" w:rsidR="00F0422E" w:rsidRPr="00250A57" w:rsidRDefault="00F0422E" w:rsidP="00B1053D">
      <w:pPr>
        <w:widowControl w:val="0"/>
        <w:spacing w:before="0" w:after="0"/>
        <w:jc w:val="left"/>
        <w:rPr>
          <w:sz w:val="22"/>
          <w:szCs w:val="22"/>
        </w:rPr>
      </w:pPr>
      <w:r w:rsidRPr="00250A57">
        <w:rPr>
          <w:sz w:val="22"/>
          <w:szCs w:val="22"/>
        </w:rPr>
        <w:t>Felhasználható:</w:t>
      </w:r>
    </w:p>
    <w:p w14:paraId="29B30D1F" w14:textId="77777777" w:rsidR="00D204C4" w:rsidRPr="00250A57" w:rsidRDefault="00E00C9B" w:rsidP="00B1053D">
      <w:pPr>
        <w:widowControl w:val="0"/>
        <w:spacing w:before="0" w:after="0"/>
        <w:jc w:val="left"/>
        <w:rPr>
          <w:sz w:val="22"/>
          <w:szCs w:val="22"/>
        </w:rPr>
      </w:pPr>
      <w:r w:rsidRPr="00250A57">
        <w:rPr>
          <w:sz w:val="22"/>
          <w:szCs w:val="22"/>
        </w:rPr>
        <w:t>H</w:t>
      </w:r>
      <w:r w:rsidR="00DE6C3A" w:rsidRPr="00250A57">
        <w:rPr>
          <w:sz w:val="22"/>
          <w:szCs w:val="22"/>
        </w:rPr>
        <w:t>ígítás után azonnal felhasználandó!</w:t>
      </w:r>
    </w:p>
    <w:p w14:paraId="550B1795" w14:textId="77777777" w:rsidR="00EC1E49" w:rsidRPr="00250A57" w:rsidRDefault="00EC1E49" w:rsidP="00B1053D">
      <w:pPr>
        <w:widowControl w:val="0"/>
        <w:spacing w:before="0" w:after="0"/>
        <w:jc w:val="left"/>
        <w:rPr>
          <w:sz w:val="22"/>
          <w:szCs w:val="22"/>
        </w:rPr>
      </w:pPr>
    </w:p>
    <w:p w14:paraId="2594873F" w14:textId="77777777" w:rsidR="00F01EFB" w:rsidRPr="00250A57" w:rsidRDefault="00F01EFB" w:rsidP="00B1053D">
      <w:pPr>
        <w:widowControl w:val="0"/>
        <w:spacing w:before="0" w:after="0"/>
        <w:jc w:val="left"/>
        <w:rPr>
          <w:sz w:val="22"/>
          <w:szCs w:val="22"/>
        </w:rPr>
      </w:pPr>
    </w:p>
    <w:p w14:paraId="4E1546BD" w14:textId="77777777" w:rsidR="004B4A6C" w:rsidRPr="00250A57" w:rsidRDefault="004B4A6C" w:rsidP="00B1053D">
      <w:pPr>
        <w:widowControl w:val="0"/>
        <w:spacing w:before="0" w:after="0"/>
        <w:jc w:val="left"/>
        <w:rPr>
          <w:sz w:val="22"/>
          <w:szCs w:val="22"/>
        </w:rPr>
      </w:pPr>
    </w:p>
    <w:p w14:paraId="2147AC1C" w14:textId="77777777" w:rsidR="004B4A6C" w:rsidRPr="00250A57" w:rsidRDefault="004B4A6C"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9.</w:t>
      </w:r>
      <w:r w:rsidRPr="00250A57">
        <w:rPr>
          <w:b/>
          <w:sz w:val="22"/>
          <w:szCs w:val="22"/>
        </w:rPr>
        <w:tab/>
        <w:t>KÜLÖNLEGES TÁROLÁSI ELŐÍRÁSOK</w:t>
      </w:r>
    </w:p>
    <w:p w14:paraId="55A273C7" w14:textId="77777777" w:rsidR="004B4A6C" w:rsidRPr="00250A57" w:rsidRDefault="004B4A6C" w:rsidP="00B1053D">
      <w:pPr>
        <w:widowControl w:val="0"/>
        <w:spacing w:before="0" w:after="0"/>
        <w:jc w:val="left"/>
        <w:rPr>
          <w:sz w:val="22"/>
          <w:szCs w:val="22"/>
        </w:rPr>
      </w:pPr>
    </w:p>
    <w:p w14:paraId="54408FAE" w14:textId="77777777" w:rsidR="004B4A6C" w:rsidRPr="00250A57" w:rsidRDefault="004B4A6C" w:rsidP="00B1053D">
      <w:pPr>
        <w:widowControl w:val="0"/>
        <w:spacing w:before="0" w:after="0"/>
        <w:jc w:val="left"/>
        <w:rPr>
          <w:sz w:val="22"/>
          <w:szCs w:val="22"/>
        </w:rPr>
      </w:pPr>
    </w:p>
    <w:p w14:paraId="4BD4DFC0"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ind w:left="566" w:hanging="566"/>
        <w:jc w:val="left"/>
        <w:rPr>
          <w:b/>
          <w:caps/>
          <w:sz w:val="22"/>
          <w:szCs w:val="22"/>
        </w:rPr>
      </w:pPr>
      <w:r w:rsidRPr="00250A57">
        <w:rPr>
          <w:b/>
          <w:caps/>
          <w:sz w:val="22"/>
          <w:szCs w:val="22"/>
        </w:rPr>
        <w:lastRenderedPageBreak/>
        <w:t>10.</w:t>
      </w:r>
      <w:r w:rsidRPr="00250A57">
        <w:rPr>
          <w:b/>
          <w:caps/>
          <w:sz w:val="22"/>
          <w:szCs w:val="22"/>
        </w:rPr>
        <w:tab/>
        <w:t xml:space="preserve">KÜLÖNLEGES ÓVINTÉZKEDÉSEK A FEL </w:t>
      </w:r>
      <w:smartTag w:uri="urn:schemas-microsoft-com:office:smarttags" w:element="stockticker">
        <w:r w:rsidRPr="00250A57">
          <w:rPr>
            <w:b/>
            <w:caps/>
            <w:sz w:val="22"/>
            <w:szCs w:val="22"/>
          </w:rPr>
          <w:t>NEM</w:t>
        </w:r>
      </w:smartTag>
      <w:r w:rsidRPr="00250A57">
        <w:rPr>
          <w:b/>
          <w:caps/>
          <w:sz w:val="22"/>
          <w:szCs w:val="22"/>
        </w:rPr>
        <w:t xml:space="preserve"> HASZNÁLT GYÓGYSZEREK VAGY AZ ILYEN TERMÉKEKBŐL KELETKEZETT HULLADÉKANYAGOK ÁRTALMATLANNÁ TÉTELÉRE, HA ILYENEKRE SZÜKSÉG VAN</w:t>
      </w:r>
    </w:p>
    <w:p w14:paraId="4098A4E9" w14:textId="77777777" w:rsidR="00F0422E" w:rsidRPr="00250A57" w:rsidRDefault="00F0422E" w:rsidP="00B1053D">
      <w:pPr>
        <w:widowControl w:val="0"/>
        <w:spacing w:before="0" w:after="0"/>
        <w:jc w:val="left"/>
        <w:rPr>
          <w:sz w:val="22"/>
          <w:szCs w:val="22"/>
        </w:rPr>
      </w:pPr>
    </w:p>
    <w:p w14:paraId="3AFB6885" w14:textId="77777777" w:rsidR="00F0422E" w:rsidRPr="00250A57" w:rsidRDefault="00F0422E" w:rsidP="00B1053D">
      <w:pPr>
        <w:widowControl w:val="0"/>
        <w:spacing w:before="0" w:after="0"/>
        <w:jc w:val="left"/>
        <w:rPr>
          <w:sz w:val="22"/>
          <w:szCs w:val="22"/>
        </w:rPr>
      </w:pPr>
    </w:p>
    <w:p w14:paraId="59E5830B"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t>11.</w:t>
      </w:r>
      <w:r w:rsidRPr="00250A57">
        <w:rPr>
          <w:b/>
          <w:caps/>
          <w:sz w:val="22"/>
          <w:szCs w:val="22"/>
        </w:rPr>
        <w:tab/>
        <w:t>A FORGALOMBA HOZATALI ENGEDÉLY JOGOSULTJÁNAK NEVE ÉS CÍME</w:t>
      </w:r>
    </w:p>
    <w:p w14:paraId="54E116D6" w14:textId="77777777" w:rsidR="00F0422E" w:rsidRPr="00250A57" w:rsidRDefault="00F0422E" w:rsidP="00B1053D">
      <w:pPr>
        <w:widowControl w:val="0"/>
        <w:spacing w:before="0" w:after="0"/>
        <w:jc w:val="left"/>
        <w:rPr>
          <w:sz w:val="22"/>
          <w:szCs w:val="22"/>
        </w:rPr>
      </w:pPr>
    </w:p>
    <w:p w14:paraId="5A35E16A" w14:textId="77777777" w:rsidR="0032242F" w:rsidRPr="0032242F" w:rsidRDefault="0032242F" w:rsidP="00B1053D">
      <w:pPr>
        <w:widowControl w:val="0"/>
        <w:spacing w:before="0" w:after="0"/>
        <w:jc w:val="left"/>
        <w:rPr>
          <w:sz w:val="22"/>
          <w:szCs w:val="22"/>
          <w:lang w:val="pl-PL"/>
        </w:rPr>
      </w:pPr>
      <w:r w:rsidRPr="0032242F">
        <w:rPr>
          <w:sz w:val="22"/>
          <w:szCs w:val="22"/>
          <w:lang w:val="pl-PL"/>
        </w:rPr>
        <w:t xml:space="preserve">Accord Healthcare S.L.U. </w:t>
      </w:r>
    </w:p>
    <w:p w14:paraId="601578E5" w14:textId="77777777" w:rsidR="0032242F" w:rsidRPr="0032242F" w:rsidRDefault="0032242F" w:rsidP="00B1053D">
      <w:pPr>
        <w:widowControl w:val="0"/>
        <w:spacing w:before="0" w:after="0"/>
        <w:jc w:val="left"/>
        <w:rPr>
          <w:sz w:val="22"/>
          <w:szCs w:val="22"/>
          <w:lang w:val="pl-PL"/>
        </w:rPr>
      </w:pPr>
      <w:r w:rsidRPr="0032242F">
        <w:rPr>
          <w:sz w:val="22"/>
          <w:szCs w:val="22"/>
          <w:lang w:val="pl-PL"/>
        </w:rPr>
        <w:t xml:space="preserve">World Trade Center, Moll de Barcelona, s/n, </w:t>
      </w:r>
    </w:p>
    <w:p w14:paraId="32CBDDC8" w14:textId="77777777" w:rsidR="0032242F" w:rsidRPr="0032242F" w:rsidRDefault="0032242F" w:rsidP="00B1053D">
      <w:pPr>
        <w:widowControl w:val="0"/>
        <w:spacing w:before="0" w:after="0"/>
        <w:jc w:val="left"/>
        <w:rPr>
          <w:sz w:val="22"/>
          <w:szCs w:val="22"/>
          <w:lang w:val="pl-PL"/>
        </w:rPr>
      </w:pPr>
      <w:r w:rsidRPr="0032242F">
        <w:rPr>
          <w:sz w:val="22"/>
          <w:szCs w:val="22"/>
          <w:lang w:val="pl-PL"/>
        </w:rPr>
        <w:t xml:space="preserve">Edifici Est 6ª planta, </w:t>
      </w:r>
    </w:p>
    <w:p w14:paraId="52080D68" w14:textId="77777777" w:rsidR="0032242F" w:rsidRPr="0032242F" w:rsidRDefault="0032242F" w:rsidP="00B1053D">
      <w:pPr>
        <w:widowControl w:val="0"/>
        <w:spacing w:before="0" w:after="0"/>
        <w:jc w:val="left"/>
        <w:rPr>
          <w:sz w:val="22"/>
          <w:szCs w:val="22"/>
          <w:lang w:val="pl-PL"/>
        </w:rPr>
      </w:pPr>
      <w:r w:rsidRPr="0032242F">
        <w:rPr>
          <w:sz w:val="22"/>
          <w:szCs w:val="22"/>
          <w:lang w:val="pl-PL"/>
        </w:rPr>
        <w:t xml:space="preserve">08039 Barcelona, </w:t>
      </w:r>
    </w:p>
    <w:p w14:paraId="19F74120" w14:textId="77777777" w:rsidR="00F0422E" w:rsidRPr="00250A57" w:rsidRDefault="0032242F" w:rsidP="00B1053D">
      <w:pPr>
        <w:widowControl w:val="0"/>
        <w:spacing w:before="0" w:after="0"/>
        <w:jc w:val="left"/>
        <w:rPr>
          <w:sz w:val="22"/>
          <w:szCs w:val="22"/>
        </w:rPr>
      </w:pPr>
      <w:proofErr w:type="spellStart"/>
      <w:r w:rsidRPr="0032242F">
        <w:rPr>
          <w:sz w:val="22"/>
          <w:szCs w:val="22"/>
          <w:lang w:val="en-IN"/>
        </w:rPr>
        <w:t>Spanyolország</w:t>
      </w:r>
      <w:proofErr w:type="spellEnd"/>
      <w:r w:rsidRPr="0032242F" w:rsidDel="0032242F">
        <w:rPr>
          <w:sz w:val="22"/>
          <w:szCs w:val="22"/>
        </w:rPr>
        <w:t xml:space="preserve"> </w:t>
      </w:r>
    </w:p>
    <w:p w14:paraId="3D8A2325" w14:textId="77777777" w:rsidR="00F0422E" w:rsidRPr="00250A57" w:rsidRDefault="00F0422E" w:rsidP="00B1053D">
      <w:pPr>
        <w:widowControl w:val="0"/>
        <w:spacing w:before="0" w:after="0"/>
        <w:jc w:val="left"/>
        <w:rPr>
          <w:sz w:val="22"/>
          <w:szCs w:val="22"/>
        </w:rPr>
      </w:pPr>
    </w:p>
    <w:p w14:paraId="777316F5"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12.</w:t>
      </w:r>
      <w:r w:rsidRPr="00250A57">
        <w:rPr>
          <w:b/>
          <w:sz w:val="22"/>
          <w:szCs w:val="22"/>
        </w:rPr>
        <w:tab/>
        <w:t>A FORGALOMBA HOZATALI ENGEDÉLY SZÁMA(I)</w:t>
      </w:r>
    </w:p>
    <w:p w14:paraId="1544B103" w14:textId="77777777" w:rsidR="00F0422E" w:rsidRPr="00250A57" w:rsidRDefault="00F0422E" w:rsidP="00B1053D">
      <w:pPr>
        <w:widowControl w:val="0"/>
        <w:spacing w:before="0" w:after="0"/>
        <w:jc w:val="left"/>
        <w:rPr>
          <w:sz w:val="22"/>
          <w:szCs w:val="22"/>
        </w:rPr>
      </w:pPr>
    </w:p>
    <w:p w14:paraId="07478B3F" w14:textId="77777777" w:rsidR="001E1210" w:rsidRPr="00250A57" w:rsidRDefault="003D68CE" w:rsidP="00B1053D">
      <w:pPr>
        <w:widowControl w:val="0"/>
        <w:spacing w:before="0" w:after="0"/>
        <w:jc w:val="left"/>
        <w:rPr>
          <w:sz w:val="22"/>
          <w:szCs w:val="22"/>
        </w:rPr>
      </w:pPr>
      <w:r w:rsidRPr="00250A57">
        <w:rPr>
          <w:sz w:val="22"/>
          <w:szCs w:val="22"/>
          <w:lang w:val="es-ES"/>
        </w:rPr>
        <w:t>EU/1/13/834/0</w:t>
      </w:r>
      <w:r w:rsidR="001E1210" w:rsidRPr="00250A57">
        <w:rPr>
          <w:sz w:val="22"/>
          <w:szCs w:val="22"/>
          <w:lang w:val="es-ES"/>
        </w:rPr>
        <w:t xml:space="preserve">01- 1 </w:t>
      </w:r>
      <w:proofErr w:type="spellStart"/>
      <w:r w:rsidR="001E1210" w:rsidRPr="00250A57">
        <w:rPr>
          <w:sz w:val="22"/>
          <w:szCs w:val="22"/>
          <w:lang w:val="es-ES"/>
        </w:rPr>
        <w:t>injekciós</w:t>
      </w:r>
      <w:proofErr w:type="spellEnd"/>
      <w:r w:rsidR="001E1210" w:rsidRPr="00250A57">
        <w:rPr>
          <w:sz w:val="22"/>
          <w:szCs w:val="22"/>
          <w:lang w:val="es-ES"/>
        </w:rPr>
        <w:t xml:space="preserve"> </w:t>
      </w:r>
      <w:proofErr w:type="spellStart"/>
      <w:r w:rsidR="001E1210" w:rsidRPr="00250A57">
        <w:rPr>
          <w:sz w:val="22"/>
          <w:szCs w:val="22"/>
          <w:lang w:val="es-ES"/>
        </w:rPr>
        <w:t>üveg</w:t>
      </w:r>
      <w:proofErr w:type="spellEnd"/>
    </w:p>
    <w:p w14:paraId="5EB5AA7B" w14:textId="77777777" w:rsidR="001E1210" w:rsidRPr="00250A57" w:rsidRDefault="003D68CE" w:rsidP="00B1053D">
      <w:pPr>
        <w:widowControl w:val="0"/>
        <w:spacing w:before="0" w:after="0"/>
        <w:jc w:val="left"/>
        <w:rPr>
          <w:sz w:val="22"/>
          <w:szCs w:val="22"/>
          <w:lang w:val="es-ES"/>
        </w:rPr>
      </w:pPr>
      <w:r w:rsidRPr="00250A57">
        <w:rPr>
          <w:sz w:val="22"/>
          <w:szCs w:val="22"/>
          <w:lang w:val="es-ES"/>
        </w:rPr>
        <w:t>EU/1/13/834/0</w:t>
      </w:r>
      <w:r w:rsidR="001E1210" w:rsidRPr="00250A57">
        <w:rPr>
          <w:sz w:val="22"/>
          <w:szCs w:val="22"/>
          <w:lang w:val="es-ES"/>
        </w:rPr>
        <w:t xml:space="preserve">02- 4 </w:t>
      </w:r>
      <w:proofErr w:type="spellStart"/>
      <w:r w:rsidR="001E1210" w:rsidRPr="00250A57">
        <w:rPr>
          <w:sz w:val="22"/>
          <w:szCs w:val="22"/>
          <w:lang w:val="es-ES"/>
        </w:rPr>
        <w:t>injekciós</w:t>
      </w:r>
      <w:proofErr w:type="spellEnd"/>
      <w:r w:rsidR="001E1210" w:rsidRPr="00250A57">
        <w:rPr>
          <w:sz w:val="22"/>
          <w:szCs w:val="22"/>
          <w:lang w:val="es-ES"/>
        </w:rPr>
        <w:t xml:space="preserve"> </w:t>
      </w:r>
      <w:proofErr w:type="spellStart"/>
      <w:r w:rsidR="001E1210" w:rsidRPr="00250A57">
        <w:rPr>
          <w:sz w:val="22"/>
          <w:szCs w:val="22"/>
          <w:lang w:val="es-ES"/>
        </w:rPr>
        <w:t>üveg</w:t>
      </w:r>
      <w:proofErr w:type="spellEnd"/>
    </w:p>
    <w:p w14:paraId="7A5A0C2B" w14:textId="77777777" w:rsidR="001E1210" w:rsidRPr="00250A57" w:rsidRDefault="003D68CE" w:rsidP="00B1053D">
      <w:pPr>
        <w:widowControl w:val="0"/>
        <w:spacing w:before="0" w:after="0"/>
        <w:jc w:val="left"/>
        <w:rPr>
          <w:sz w:val="22"/>
          <w:szCs w:val="22"/>
        </w:rPr>
      </w:pPr>
      <w:r w:rsidRPr="00250A57">
        <w:rPr>
          <w:sz w:val="22"/>
          <w:szCs w:val="22"/>
          <w:lang w:val="es-ES"/>
        </w:rPr>
        <w:t>EU/1/13/834/0</w:t>
      </w:r>
      <w:r w:rsidR="001E1210" w:rsidRPr="00250A57">
        <w:rPr>
          <w:sz w:val="22"/>
          <w:szCs w:val="22"/>
          <w:lang w:val="es-ES"/>
        </w:rPr>
        <w:t xml:space="preserve">03- 10 </w:t>
      </w:r>
      <w:proofErr w:type="spellStart"/>
      <w:r w:rsidR="001E1210" w:rsidRPr="00250A57">
        <w:rPr>
          <w:sz w:val="22"/>
          <w:szCs w:val="22"/>
          <w:lang w:val="es-ES"/>
        </w:rPr>
        <w:t>injekciós</w:t>
      </w:r>
      <w:proofErr w:type="spellEnd"/>
      <w:r w:rsidR="001E1210" w:rsidRPr="00250A57">
        <w:rPr>
          <w:sz w:val="22"/>
          <w:szCs w:val="22"/>
          <w:lang w:val="es-ES"/>
        </w:rPr>
        <w:t xml:space="preserve"> </w:t>
      </w:r>
      <w:proofErr w:type="spellStart"/>
      <w:r w:rsidR="001E1210" w:rsidRPr="00250A57">
        <w:rPr>
          <w:sz w:val="22"/>
          <w:szCs w:val="22"/>
          <w:lang w:val="es-ES"/>
        </w:rPr>
        <w:t>üveg</w:t>
      </w:r>
      <w:proofErr w:type="spellEnd"/>
    </w:p>
    <w:p w14:paraId="6B91C581" w14:textId="77777777" w:rsidR="00F0422E" w:rsidRPr="00250A57" w:rsidRDefault="00F0422E" w:rsidP="00B1053D">
      <w:pPr>
        <w:widowControl w:val="0"/>
        <w:spacing w:before="0" w:after="0"/>
        <w:jc w:val="left"/>
        <w:rPr>
          <w:sz w:val="22"/>
          <w:szCs w:val="22"/>
        </w:rPr>
      </w:pPr>
    </w:p>
    <w:p w14:paraId="5252D7AE" w14:textId="77777777" w:rsidR="005C3DE6" w:rsidRPr="00250A57" w:rsidRDefault="005C3DE6" w:rsidP="00B1053D">
      <w:pPr>
        <w:widowControl w:val="0"/>
        <w:spacing w:before="0" w:after="0"/>
        <w:jc w:val="left"/>
        <w:rPr>
          <w:sz w:val="22"/>
          <w:szCs w:val="22"/>
        </w:rPr>
      </w:pPr>
    </w:p>
    <w:p w14:paraId="4F2904C1"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13.</w:t>
      </w:r>
      <w:r w:rsidRPr="00250A57">
        <w:rPr>
          <w:b/>
          <w:sz w:val="22"/>
          <w:szCs w:val="22"/>
        </w:rPr>
        <w:tab/>
        <w:t>A GYÁRTÁSI TÉTEL SZÁMA</w:t>
      </w:r>
    </w:p>
    <w:p w14:paraId="73A83215" w14:textId="77777777" w:rsidR="00F0422E" w:rsidRPr="00250A57" w:rsidRDefault="00F0422E" w:rsidP="00B1053D">
      <w:pPr>
        <w:widowControl w:val="0"/>
        <w:spacing w:before="0" w:after="0"/>
        <w:jc w:val="left"/>
        <w:rPr>
          <w:sz w:val="22"/>
          <w:szCs w:val="22"/>
        </w:rPr>
      </w:pPr>
    </w:p>
    <w:p w14:paraId="169644E5" w14:textId="77777777" w:rsidR="00F0422E" w:rsidRPr="00250A57" w:rsidRDefault="00F0422E" w:rsidP="00B1053D">
      <w:pPr>
        <w:widowControl w:val="0"/>
        <w:spacing w:before="0" w:after="0"/>
        <w:jc w:val="left"/>
        <w:rPr>
          <w:sz w:val="22"/>
          <w:szCs w:val="22"/>
        </w:rPr>
      </w:pPr>
      <w:r w:rsidRPr="00250A57">
        <w:rPr>
          <w:sz w:val="22"/>
          <w:szCs w:val="22"/>
        </w:rPr>
        <w:t>Gy.sz.:</w:t>
      </w:r>
    </w:p>
    <w:p w14:paraId="1DDDC302" w14:textId="77777777" w:rsidR="00F0422E" w:rsidRPr="00250A57" w:rsidRDefault="00F0422E" w:rsidP="00B1053D">
      <w:pPr>
        <w:widowControl w:val="0"/>
        <w:spacing w:before="0" w:after="0"/>
        <w:jc w:val="left"/>
        <w:rPr>
          <w:sz w:val="22"/>
          <w:szCs w:val="22"/>
        </w:rPr>
      </w:pPr>
    </w:p>
    <w:p w14:paraId="5F8EF7F2" w14:textId="77777777" w:rsidR="00F0422E" w:rsidRPr="00250A57" w:rsidRDefault="00F0422E" w:rsidP="00B1053D">
      <w:pPr>
        <w:widowControl w:val="0"/>
        <w:spacing w:before="0" w:after="0"/>
        <w:jc w:val="left"/>
        <w:rPr>
          <w:sz w:val="22"/>
          <w:szCs w:val="22"/>
        </w:rPr>
      </w:pPr>
    </w:p>
    <w:p w14:paraId="0ACADF0D"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ind w:left="567" w:hanging="567"/>
        <w:jc w:val="left"/>
        <w:rPr>
          <w:b/>
          <w:sz w:val="22"/>
          <w:szCs w:val="22"/>
        </w:rPr>
      </w:pPr>
      <w:r w:rsidRPr="00250A57">
        <w:rPr>
          <w:b/>
          <w:sz w:val="22"/>
          <w:szCs w:val="22"/>
        </w:rPr>
        <w:t>14.</w:t>
      </w:r>
      <w:r w:rsidRPr="00250A57">
        <w:rPr>
          <w:b/>
          <w:sz w:val="22"/>
          <w:szCs w:val="22"/>
        </w:rPr>
        <w:tab/>
        <w:t>A GYÓGYSZER RENDELHETŐSÉG</w:t>
      </w:r>
      <w:r w:rsidR="00955F6C" w:rsidRPr="00250A57">
        <w:rPr>
          <w:b/>
          <w:sz w:val="22"/>
          <w:szCs w:val="22"/>
        </w:rPr>
        <w:t>E</w:t>
      </w:r>
    </w:p>
    <w:p w14:paraId="23DBAAEC" w14:textId="77777777" w:rsidR="00F0422E" w:rsidRPr="00250A57" w:rsidRDefault="00F0422E" w:rsidP="00B1053D">
      <w:pPr>
        <w:widowControl w:val="0"/>
        <w:spacing w:before="0" w:after="0"/>
        <w:jc w:val="left"/>
        <w:rPr>
          <w:sz w:val="22"/>
          <w:szCs w:val="22"/>
        </w:rPr>
      </w:pPr>
    </w:p>
    <w:p w14:paraId="3D38F83A" w14:textId="77777777" w:rsidR="00F0422E" w:rsidRPr="00250A57" w:rsidRDefault="00F0422E" w:rsidP="00B1053D">
      <w:pPr>
        <w:widowControl w:val="0"/>
        <w:spacing w:before="0" w:after="0"/>
        <w:jc w:val="left"/>
        <w:rPr>
          <w:sz w:val="22"/>
          <w:szCs w:val="22"/>
        </w:rPr>
      </w:pPr>
    </w:p>
    <w:p w14:paraId="4D979067"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15.</w:t>
      </w:r>
      <w:r w:rsidRPr="00250A57">
        <w:rPr>
          <w:b/>
          <w:sz w:val="22"/>
          <w:szCs w:val="22"/>
        </w:rPr>
        <w:tab/>
        <w:t>AZ ALKALMAZÁSRA VONATKOZÓ UTASÍTÁSOK</w:t>
      </w:r>
    </w:p>
    <w:p w14:paraId="4A8B9642" w14:textId="77777777" w:rsidR="00F0422E" w:rsidRPr="00250A57" w:rsidRDefault="00F0422E" w:rsidP="00B1053D">
      <w:pPr>
        <w:widowControl w:val="0"/>
        <w:spacing w:before="0" w:after="0"/>
        <w:jc w:val="left"/>
        <w:rPr>
          <w:sz w:val="22"/>
          <w:szCs w:val="22"/>
          <w:u w:val="single"/>
        </w:rPr>
      </w:pPr>
    </w:p>
    <w:p w14:paraId="68104FD2" w14:textId="77777777" w:rsidR="00F0422E" w:rsidRPr="00250A57" w:rsidRDefault="00F0422E" w:rsidP="00B1053D">
      <w:pPr>
        <w:spacing w:before="0" w:after="0"/>
        <w:jc w:val="left"/>
        <w:rPr>
          <w:sz w:val="22"/>
          <w:szCs w:val="22"/>
          <w:u w:val="single"/>
        </w:rPr>
      </w:pPr>
    </w:p>
    <w:p w14:paraId="54D31011" w14:textId="77777777" w:rsidR="00F0422E" w:rsidRPr="00250A57" w:rsidRDefault="00F0422E" w:rsidP="00B1053D">
      <w:pPr>
        <w:pBdr>
          <w:top w:val="single" w:sz="4" w:space="1" w:color="auto"/>
          <w:left w:val="single" w:sz="4" w:space="4" w:color="auto"/>
          <w:bottom w:val="single" w:sz="4" w:space="1" w:color="auto"/>
          <w:right w:val="single" w:sz="4" w:space="4" w:color="auto"/>
        </w:pBdr>
        <w:spacing w:before="0" w:after="0"/>
        <w:jc w:val="left"/>
        <w:rPr>
          <w:b/>
          <w:i/>
          <w:sz w:val="22"/>
          <w:szCs w:val="22"/>
        </w:rPr>
      </w:pPr>
      <w:r w:rsidRPr="00250A57">
        <w:rPr>
          <w:b/>
          <w:sz w:val="22"/>
          <w:szCs w:val="22"/>
        </w:rPr>
        <w:t>16.</w:t>
      </w:r>
      <w:r w:rsidRPr="00250A57">
        <w:rPr>
          <w:b/>
          <w:sz w:val="22"/>
          <w:szCs w:val="22"/>
        </w:rPr>
        <w:tab/>
        <w:t>BRAILLE ÍRÁSSAL FELTÜNTETETT INFORMÁCIÓK</w:t>
      </w:r>
    </w:p>
    <w:p w14:paraId="401C41C7" w14:textId="77777777" w:rsidR="00F0422E" w:rsidRPr="00250A57" w:rsidRDefault="00F0422E" w:rsidP="00B1053D">
      <w:pPr>
        <w:spacing w:before="0" w:after="0"/>
        <w:jc w:val="left"/>
        <w:rPr>
          <w:sz w:val="22"/>
          <w:szCs w:val="22"/>
        </w:rPr>
      </w:pPr>
    </w:p>
    <w:p w14:paraId="171454D3" w14:textId="77777777" w:rsidR="00854244" w:rsidRPr="00250A57" w:rsidRDefault="00854244" w:rsidP="00B1053D">
      <w:pPr>
        <w:spacing w:before="0" w:after="0"/>
      </w:pPr>
    </w:p>
    <w:p w14:paraId="0206DADA" w14:textId="77777777" w:rsidR="00854244" w:rsidRPr="00250A57" w:rsidRDefault="00854244" w:rsidP="00B1053D">
      <w:pPr>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17.</w:t>
      </w:r>
      <w:r w:rsidRPr="00250A57">
        <w:rPr>
          <w:b/>
          <w:sz w:val="22"/>
          <w:szCs w:val="22"/>
        </w:rPr>
        <w:tab/>
        <w:t>EGYEDI AZONOSÍTÓ – 2D VONALKÓD</w:t>
      </w:r>
    </w:p>
    <w:p w14:paraId="5C069983" w14:textId="77777777" w:rsidR="00854244" w:rsidRPr="00250A57" w:rsidRDefault="00854244" w:rsidP="00B1053D">
      <w:pPr>
        <w:spacing w:before="0" w:after="0"/>
        <w:rPr>
          <w:sz w:val="22"/>
          <w:szCs w:val="22"/>
        </w:rPr>
      </w:pPr>
    </w:p>
    <w:p w14:paraId="043C18E7" w14:textId="77777777" w:rsidR="00854244" w:rsidRPr="00250A57" w:rsidRDefault="00854244" w:rsidP="00B1053D">
      <w:pPr>
        <w:spacing w:before="0" w:after="0"/>
        <w:rPr>
          <w:sz w:val="22"/>
          <w:szCs w:val="22"/>
        </w:rPr>
      </w:pPr>
      <w:r w:rsidRPr="00250A57">
        <w:rPr>
          <w:sz w:val="22"/>
          <w:szCs w:val="22"/>
        </w:rPr>
        <w:t>Egyedi azonosítójú 2D vonalkóddal ellátva.</w:t>
      </w:r>
    </w:p>
    <w:p w14:paraId="10940606" w14:textId="77777777" w:rsidR="00854244" w:rsidRPr="00250A57" w:rsidRDefault="00854244" w:rsidP="00B1053D">
      <w:pPr>
        <w:spacing w:before="0" w:after="0"/>
        <w:rPr>
          <w:sz w:val="22"/>
          <w:szCs w:val="22"/>
        </w:rPr>
      </w:pPr>
    </w:p>
    <w:p w14:paraId="19B7DF30" w14:textId="77777777" w:rsidR="00854244" w:rsidRPr="00250A57" w:rsidRDefault="00854244" w:rsidP="00B1053D">
      <w:pPr>
        <w:spacing w:before="0" w:after="0"/>
        <w:rPr>
          <w:sz w:val="22"/>
          <w:szCs w:val="22"/>
        </w:rPr>
      </w:pPr>
    </w:p>
    <w:p w14:paraId="3DF9E118" w14:textId="77777777" w:rsidR="00854244" w:rsidRPr="00250A57" w:rsidRDefault="00854244" w:rsidP="00B1053D">
      <w:pPr>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18.</w:t>
      </w:r>
      <w:r w:rsidRPr="00250A57">
        <w:rPr>
          <w:b/>
          <w:sz w:val="22"/>
          <w:szCs w:val="22"/>
        </w:rPr>
        <w:tab/>
        <w:t>EGYEDI AZONOSÍTÓ OLVASHATÓ FORMÁTUMA</w:t>
      </w:r>
    </w:p>
    <w:p w14:paraId="363D3973" w14:textId="77777777" w:rsidR="00854244" w:rsidRPr="00250A57" w:rsidRDefault="00854244" w:rsidP="00B1053D">
      <w:pPr>
        <w:spacing w:before="0" w:after="0"/>
        <w:rPr>
          <w:sz w:val="22"/>
          <w:szCs w:val="22"/>
        </w:rPr>
      </w:pPr>
    </w:p>
    <w:p w14:paraId="65D1C18C" w14:textId="77777777" w:rsidR="00854244" w:rsidRPr="00250A57" w:rsidRDefault="00854244" w:rsidP="00B1053D">
      <w:pPr>
        <w:spacing w:before="0" w:after="0"/>
        <w:rPr>
          <w:sz w:val="22"/>
          <w:szCs w:val="22"/>
        </w:rPr>
      </w:pPr>
      <w:r w:rsidRPr="00250A57">
        <w:rPr>
          <w:sz w:val="22"/>
          <w:szCs w:val="22"/>
        </w:rPr>
        <w:t>PC:</w:t>
      </w:r>
    </w:p>
    <w:p w14:paraId="3AFB10B8" w14:textId="77777777" w:rsidR="00854244" w:rsidRPr="00250A57" w:rsidRDefault="00854244" w:rsidP="00B1053D">
      <w:pPr>
        <w:spacing w:before="0" w:after="0"/>
        <w:rPr>
          <w:sz w:val="22"/>
          <w:szCs w:val="22"/>
        </w:rPr>
      </w:pPr>
      <w:r w:rsidRPr="00250A57">
        <w:rPr>
          <w:sz w:val="22"/>
          <w:szCs w:val="22"/>
        </w:rPr>
        <w:t>SN:</w:t>
      </w:r>
    </w:p>
    <w:p w14:paraId="4CBD3C28" w14:textId="77777777" w:rsidR="00854244" w:rsidRPr="00250A57" w:rsidRDefault="00854244" w:rsidP="00B1053D">
      <w:pPr>
        <w:spacing w:before="0" w:after="0"/>
        <w:rPr>
          <w:sz w:val="22"/>
          <w:szCs w:val="22"/>
        </w:rPr>
      </w:pPr>
      <w:r w:rsidRPr="00250A57">
        <w:rPr>
          <w:sz w:val="22"/>
          <w:szCs w:val="22"/>
        </w:rPr>
        <w:t>NN:</w:t>
      </w:r>
    </w:p>
    <w:p w14:paraId="12B9B828" w14:textId="77777777" w:rsidR="00F0422E" w:rsidRPr="00250A57" w:rsidRDefault="00B55B70" w:rsidP="00B1053D">
      <w:r w:rsidRPr="00250A57">
        <w:rPr>
          <w:sz w:val="22"/>
          <w:szCs w:val="22"/>
        </w:rPr>
        <w:br w:type="page"/>
      </w:r>
    </w:p>
    <w:p w14:paraId="79DA800A" w14:textId="77777777" w:rsidR="00F0422E" w:rsidRPr="00250A57" w:rsidRDefault="00854244"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sz w:val="22"/>
          <w:szCs w:val="22"/>
        </w:rPr>
        <w:lastRenderedPageBreak/>
        <w:t>A KIS KÖZVETLEN CSOMAGOLÁSI EGYSÉGEKEN MINIMÁLISAN FELTÜNTETENDŐ ADATOK</w:t>
      </w:r>
    </w:p>
    <w:p w14:paraId="4E6EF199"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caps/>
          <w:sz w:val="22"/>
          <w:szCs w:val="22"/>
        </w:rPr>
      </w:pPr>
      <w:r w:rsidRPr="00250A57">
        <w:rPr>
          <w:b/>
          <w:caps/>
          <w:sz w:val="22"/>
          <w:szCs w:val="22"/>
        </w:rPr>
        <w:t>injekciós üveg CÍMKE</w:t>
      </w:r>
    </w:p>
    <w:p w14:paraId="11375F10" w14:textId="77777777" w:rsidR="00F0422E" w:rsidRPr="00250A57" w:rsidRDefault="00F0422E" w:rsidP="00B1053D">
      <w:pPr>
        <w:widowControl w:val="0"/>
        <w:spacing w:before="0" w:after="0"/>
        <w:jc w:val="left"/>
        <w:rPr>
          <w:sz w:val="22"/>
          <w:szCs w:val="22"/>
        </w:rPr>
      </w:pPr>
    </w:p>
    <w:p w14:paraId="1446B28C" w14:textId="77777777" w:rsidR="00F0422E" w:rsidRPr="00250A57" w:rsidRDefault="00F0422E" w:rsidP="00B1053D">
      <w:pPr>
        <w:widowControl w:val="0"/>
        <w:spacing w:before="0" w:after="0"/>
        <w:jc w:val="left"/>
        <w:rPr>
          <w:sz w:val="22"/>
          <w:szCs w:val="22"/>
        </w:rPr>
      </w:pPr>
    </w:p>
    <w:p w14:paraId="773C4E24"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ind w:left="566" w:hanging="566"/>
        <w:jc w:val="left"/>
        <w:rPr>
          <w:b/>
          <w:caps/>
          <w:sz w:val="22"/>
          <w:szCs w:val="22"/>
        </w:rPr>
      </w:pPr>
      <w:r w:rsidRPr="00250A57">
        <w:rPr>
          <w:b/>
          <w:caps/>
          <w:sz w:val="22"/>
          <w:szCs w:val="22"/>
        </w:rPr>
        <w:t>1.</w:t>
      </w:r>
      <w:r w:rsidRPr="00250A57">
        <w:rPr>
          <w:b/>
          <w:caps/>
          <w:sz w:val="22"/>
          <w:szCs w:val="22"/>
        </w:rPr>
        <w:tab/>
        <w:t>A GYÓGYSZER NEVE ÉS AZ ALKALMAZÁS módja(I)</w:t>
      </w:r>
    </w:p>
    <w:p w14:paraId="5F8EBE80" w14:textId="77777777" w:rsidR="00F0422E" w:rsidRPr="00250A57" w:rsidRDefault="00F0422E" w:rsidP="00B1053D">
      <w:pPr>
        <w:widowControl w:val="0"/>
        <w:spacing w:before="0" w:after="0"/>
        <w:jc w:val="left"/>
        <w:rPr>
          <w:sz w:val="22"/>
          <w:szCs w:val="22"/>
        </w:rPr>
      </w:pPr>
    </w:p>
    <w:p w14:paraId="022F256C" w14:textId="77777777" w:rsidR="00F0422E" w:rsidRPr="00250A57" w:rsidRDefault="00F83586" w:rsidP="00B1053D">
      <w:pPr>
        <w:widowControl w:val="0"/>
        <w:spacing w:before="0" w:after="0"/>
        <w:jc w:val="left"/>
        <w:rPr>
          <w:sz w:val="22"/>
          <w:szCs w:val="22"/>
        </w:rPr>
      </w:pPr>
      <w:r w:rsidRPr="00250A57">
        <w:rPr>
          <w:sz w:val="22"/>
          <w:szCs w:val="22"/>
        </w:rPr>
        <w:t>Zoledronsav Accord</w:t>
      </w:r>
      <w:r w:rsidR="00DB3323" w:rsidRPr="00250A57">
        <w:rPr>
          <w:sz w:val="22"/>
          <w:szCs w:val="22"/>
        </w:rPr>
        <w:t xml:space="preserve"> 4 mg/5 ml steril koncentrátum</w:t>
      </w:r>
    </w:p>
    <w:p w14:paraId="65BB4971" w14:textId="77777777" w:rsidR="00F0422E" w:rsidRPr="00250A57" w:rsidRDefault="00F0422E" w:rsidP="00B1053D">
      <w:pPr>
        <w:widowControl w:val="0"/>
        <w:spacing w:before="0" w:after="0"/>
        <w:jc w:val="left"/>
        <w:rPr>
          <w:sz w:val="22"/>
          <w:szCs w:val="22"/>
        </w:rPr>
      </w:pPr>
      <w:r w:rsidRPr="00250A57">
        <w:rPr>
          <w:sz w:val="22"/>
          <w:szCs w:val="22"/>
        </w:rPr>
        <w:t>zoledronsav</w:t>
      </w:r>
    </w:p>
    <w:p w14:paraId="5CFD7082" w14:textId="77777777" w:rsidR="00F0422E" w:rsidRPr="00250A57" w:rsidRDefault="00DB3323" w:rsidP="00B1053D">
      <w:pPr>
        <w:widowControl w:val="0"/>
        <w:spacing w:before="0" w:after="0"/>
        <w:jc w:val="left"/>
        <w:rPr>
          <w:sz w:val="22"/>
          <w:szCs w:val="22"/>
        </w:rPr>
      </w:pPr>
      <w:r w:rsidRPr="00250A57">
        <w:rPr>
          <w:sz w:val="22"/>
          <w:szCs w:val="22"/>
        </w:rPr>
        <w:t>Feloldás utáni iv.</w:t>
      </w:r>
      <w:r w:rsidR="00F0422E" w:rsidRPr="00250A57">
        <w:rPr>
          <w:sz w:val="22"/>
          <w:szCs w:val="22"/>
        </w:rPr>
        <w:t xml:space="preserve"> alkalmazásra</w:t>
      </w:r>
    </w:p>
    <w:p w14:paraId="01D210C2" w14:textId="77777777" w:rsidR="00F0422E" w:rsidRPr="00250A57" w:rsidRDefault="00F0422E" w:rsidP="00B1053D">
      <w:pPr>
        <w:widowControl w:val="0"/>
        <w:spacing w:before="0" w:after="0"/>
        <w:jc w:val="left"/>
        <w:rPr>
          <w:sz w:val="22"/>
          <w:szCs w:val="22"/>
        </w:rPr>
      </w:pPr>
    </w:p>
    <w:p w14:paraId="72D99AAC" w14:textId="77777777" w:rsidR="00F0422E" w:rsidRPr="00250A57" w:rsidRDefault="00F0422E" w:rsidP="00B1053D">
      <w:pPr>
        <w:widowControl w:val="0"/>
        <w:spacing w:before="0" w:after="0"/>
        <w:jc w:val="left"/>
        <w:rPr>
          <w:sz w:val="22"/>
          <w:szCs w:val="22"/>
        </w:rPr>
      </w:pPr>
    </w:p>
    <w:p w14:paraId="210F9B2B"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2.</w:t>
      </w:r>
      <w:r w:rsidRPr="00250A57">
        <w:rPr>
          <w:b/>
          <w:sz w:val="22"/>
          <w:szCs w:val="22"/>
        </w:rPr>
        <w:tab/>
      </w:r>
      <w:r w:rsidRPr="00250A57">
        <w:rPr>
          <w:b/>
          <w:caps/>
          <w:sz w:val="22"/>
          <w:szCs w:val="22"/>
        </w:rPr>
        <w:t>Az alkalmazás KAPCSOLATOS TUDNIVALÓK</w:t>
      </w:r>
    </w:p>
    <w:p w14:paraId="6EC09390" w14:textId="77777777" w:rsidR="00F0422E" w:rsidRPr="00250A57" w:rsidRDefault="00F0422E" w:rsidP="00B1053D">
      <w:pPr>
        <w:widowControl w:val="0"/>
        <w:spacing w:before="0" w:after="0"/>
        <w:jc w:val="left"/>
        <w:rPr>
          <w:sz w:val="22"/>
          <w:szCs w:val="22"/>
        </w:rPr>
      </w:pPr>
    </w:p>
    <w:p w14:paraId="6CE9FE6F" w14:textId="77777777" w:rsidR="00F0422E" w:rsidRPr="00250A57" w:rsidRDefault="00F0422E" w:rsidP="00B1053D">
      <w:pPr>
        <w:widowControl w:val="0"/>
        <w:spacing w:before="0" w:after="0"/>
        <w:jc w:val="left"/>
        <w:rPr>
          <w:sz w:val="22"/>
          <w:szCs w:val="22"/>
        </w:rPr>
      </w:pPr>
    </w:p>
    <w:p w14:paraId="67D2E3BB"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3.</w:t>
      </w:r>
      <w:r w:rsidRPr="00250A57">
        <w:rPr>
          <w:b/>
          <w:sz w:val="22"/>
          <w:szCs w:val="22"/>
        </w:rPr>
        <w:tab/>
        <w:t>LEJÁRATI IDŐ</w:t>
      </w:r>
    </w:p>
    <w:p w14:paraId="20775D12" w14:textId="77777777" w:rsidR="00F0422E" w:rsidRPr="00250A57" w:rsidRDefault="00F0422E" w:rsidP="00B1053D">
      <w:pPr>
        <w:widowControl w:val="0"/>
        <w:spacing w:before="0" w:after="0"/>
        <w:jc w:val="left"/>
        <w:rPr>
          <w:sz w:val="22"/>
          <w:szCs w:val="22"/>
        </w:rPr>
      </w:pPr>
    </w:p>
    <w:p w14:paraId="1E3A30BE" w14:textId="77777777" w:rsidR="00F0422E" w:rsidRPr="00250A57" w:rsidRDefault="00F0422E" w:rsidP="00B1053D">
      <w:pPr>
        <w:pStyle w:val="Trgymutat"/>
        <w:widowControl w:val="0"/>
        <w:suppressLineNumbers w:val="0"/>
        <w:spacing w:line="240" w:lineRule="auto"/>
        <w:rPr>
          <w:rFonts w:cs="Times New Roman"/>
          <w:szCs w:val="22"/>
          <w:shd w:val="clear" w:color="auto" w:fill="FFFFFF"/>
          <w:lang w:val="hu-HU"/>
        </w:rPr>
      </w:pPr>
      <w:r w:rsidRPr="00250A57">
        <w:rPr>
          <w:rFonts w:cs="Times New Roman"/>
          <w:szCs w:val="22"/>
          <w:shd w:val="clear" w:color="auto" w:fill="FFFFFF"/>
          <w:lang w:val="hu-HU"/>
        </w:rPr>
        <w:t>EXP</w:t>
      </w:r>
    </w:p>
    <w:p w14:paraId="396C9B27" w14:textId="77777777" w:rsidR="00F0422E" w:rsidRPr="00250A57" w:rsidRDefault="00F0422E" w:rsidP="00B1053D">
      <w:pPr>
        <w:widowControl w:val="0"/>
        <w:spacing w:before="0" w:after="0"/>
        <w:jc w:val="left"/>
        <w:rPr>
          <w:sz w:val="22"/>
          <w:szCs w:val="22"/>
        </w:rPr>
      </w:pPr>
    </w:p>
    <w:p w14:paraId="1688EE81" w14:textId="77777777" w:rsidR="00F0422E" w:rsidRPr="00250A57" w:rsidRDefault="00F0422E" w:rsidP="00B1053D">
      <w:pPr>
        <w:widowControl w:val="0"/>
        <w:spacing w:before="0" w:after="0"/>
        <w:jc w:val="left"/>
        <w:rPr>
          <w:sz w:val="22"/>
          <w:szCs w:val="22"/>
        </w:rPr>
      </w:pPr>
    </w:p>
    <w:p w14:paraId="1E327B58"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4.</w:t>
      </w:r>
      <w:r w:rsidRPr="00250A57">
        <w:rPr>
          <w:b/>
          <w:sz w:val="22"/>
          <w:szCs w:val="22"/>
        </w:rPr>
        <w:tab/>
        <w:t>A GYÁRTÁSI TÉTEL SZÁMA</w:t>
      </w:r>
    </w:p>
    <w:p w14:paraId="11B2A674" w14:textId="77777777" w:rsidR="00F0422E" w:rsidRPr="00250A57" w:rsidRDefault="00F0422E" w:rsidP="00B1053D">
      <w:pPr>
        <w:widowControl w:val="0"/>
        <w:spacing w:before="0" w:after="0"/>
        <w:jc w:val="left"/>
        <w:rPr>
          <w:sz w:val="22"/>
          <w:szCs w:val="22"/>
        </w:rPr>
      </w:pPr>
    </w:p>
    <w:p w14:paraId="0DA86E8F" w14:textId="77777777" w:rsidR="00F0422E" w:rsidRPr="00250A57" w:rsidRDefault="00653BD0" w:rsidP="00B1053D">
      <w:pPr>
        <w:pStyle w:val="Trgymutat"/>
        <w:widowControl w:val="0"/>
        <w:suppressLineNumbers w:val="0"/>
        <w:spacing w:line="240" w:lineRule="auto"/>
        <w:rPr>
          <w:rFonts w:cs="Times New Roman"/>
          <w:szCs w:val="22"/>
          <w:shd w:val="clear" w:color="auto" w:fill="FFFFFF"/>
          <w:lang w:val="hu-HU"/>
        </w:rPr>
      </w:pPr>
      <w:r w:rsidRPr="00250A57">
        <w:rPr>
          <w:rFonts w:cs="Times New Roman"/>
          <w:szCs w:val="22"/>
          <w:shd w:val="clear" w:color="auto" w:fill="FFFFFF"/>
          <w:lang w:val="hu-HU"/>
        </w:rPr>
        <w:t>Lot</w:t>
      </w:r>
    </w:p>
    <w:p w14:paraId="11A62331" w14:textId="77777777" w:rsidR="00F0422E" w:rsidRPr="00250A57" w:rsidRDefault="00F0422E" w:rsidP="00B1053D">
      <w:pPr>
        <w:widowControl w:val="0"/>
        <w:spacing w:before="0" w:after="0"/>
        <w:jc w:val="left"/>
        <w:rPr>
          <w:sz w:val="22"/>
          <w:szCs w:val="22"/>
        </w:rPr>
      </w:pPr>
    </w:p>
    <w:p w14:paraId="2DA0CDF7" w14:textId="77777777" w:rsidR="00F0422E" w:rsidRPr="00250A57" w:rsidRDefault="00F0422E" w:rsidP="00B1053D">
      <w:pPr>
        <w:widowControl w:val="0"/>
        <w:spacing w:before="0" w:after="0"/>
        <w:jc w:val="left"/>
        <w:rPr>
          <w:sz w:val="22"/>
          <w:szCs w:val="22"/>
        </w:rPr>
      </w:pPr>
    </w:p>
    <w:p w14:paraId="0D0A5B4B"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ind w:left="567" w:hanging="567"/>
        <w:jc w:val="left"/>
        <w:rPr>
          <w:b/>
          <w:caps/>
          <w:sz w:val="22"/>
          <w:szCs w:val="22"/>
        </w:rPr>
      </w:pPr>
      <w:r w:rsidRPr="00250A57">
        <w:rPr>
          <w:b/>
          <w:caps/>
          <w:sz w:val="22"/>
          <w:szCs w:val="22"/>
        </w:rPr>
        <w:t>5.</w:t>
      </w:r>
      <w:r w:rsidRPr="00250A57">
        <w:rPr>
          <w:b/>
          <w:caps/>
          <w:sz w:val="22"/>
          <w:szCs w:val="22"/>
        </w:rPr>
        <w:tab/>
        <w:t>A TARTALOM SÚLYRA, TÉRFOGATRA, VAGY EGYSÉGRE VONATKOZTATVA</w:t>
      </w:r>
    </w:p>
    <w:p w14:paraId="615D0890" w14:textId="77777777" w:rsidR="00F0422E" w:rsidRPr="00250A57" w:rsidRDefault="00F0422E" w:rsidP="00B1053D">
      <w:pPr>
        <w:widowControl w:val="0"/>
        <w:spacing w:before="0" w:after="0"/>
        <w:jc w:val="left"/>
        <w:rPr>
          <w:sz w:val="22"/>
          <w:szCs w:val="22"/>
        </w:rPr>
      </w:pPr>
    </w:p>
    <w:p w14:paraId="491E5E9E" w14:textId="77777777" w:rsidR="00F0422E" w:rsidRPr="00250A57" w:rsidRDefault="00DB3323" w:rsidP="00B1053D">
      <w:pPr>
        <w:widowControl w:val="0"/>
        <w:spacing w:before="0" w:after="0"/>
        <w:jc w:val="left"/>
        <w:rPr>
          <w:sz w:val="22"/>
          <w:szCs w:val="22"/>
        </w:rPr>
      </w:pPr>
      <w:r w:rsidRPr="00250A57">
        <w:rPr>
          <w:sz w:val="22"/>
          <w:szCs w:val="22"/>
        </w:rPr>
        <w:t>5 ml</w:t>
      </w:r>
    </w:p>
    <w:p w14:paraId="2D20B93A" w14:textId="77777777" w:rsidR="00DB3323" w:rsidRPr="00250A57" w:rsidRDefault="00DB3323" w:rsidP="00B1053D">
      <w:pPr>
        <w:widowControl w:val="0"/>
        <w:spacing w:before="0" w:after="0"/>
        <w:jc w:val="left"/>
        <w:rPr>
          <w:sz w:val="22"/>
          <w:szCs w:val="22"/>
        </w:rPr>
      </w:pPr>
    </w:p>
    <w:p w14:paraId="5B6EBA23" w14:textId="77777777" w:rsidR="00DB3323" w:rsidRPr="00250A57" w:rsidRDefault="00DB3323" w:rsidP="00B1053D">
      <w:pPr>
        <w:widowControl w:val="0"/>
        <w:spacing w:before="0" w:after="0"/>
        <w:jc w:val="left"/>
        <w:rPr>
          <w:sz w:val="22"/>
          <w:szCs w:val="22"/>
        </w:rPr>
      </w:pPr>
    </w:p>
    <w:p w14:paraId="41E7C946" w14:textId="77777777" w:rsidR="00F0422E" w:rsidRPr="00250A57" w:rsidRDefault="00F0422E" w:rsidP="00B1053D">
      <w:pPr>
        <w:widowControl w:val="0"/>
        <w:pBdr>
          <w:top w:val="single" w:sz="4" w:space="1" w:color="auto"/>
          <w:left w:val="single" w:sz="4" w:space="4" w:color="auto"/>
          <w:bottom w:val="single" w:sz="4" w:space="1" w:color="auto"/>
          <w:right w:val="single" w:sz="4" w:space="4" w:color="auto"/>
        </w:pBdr>
        <w:spacing w:before="0" w:after="0"/>
        <w:jc w:val="left"/>
        <w:rPr>
          <w:b/>
          <w:sz w:val="22"/>
          <w:szCs w:val="22"/>
        </w:rPr>
      </w:pPr>
      <w:r w:rsidRPr="00250A57">
        <w:rPr>
          <w:b/>
          <w:sz w:val="22"/>
          <w:szCs w:val="22"/>
        </w:rPr>
        <w:t>6.</w:t>
      </w:r>
      <w:r w:rsidRPr="00250A57">
        <w:rPr>
          <w:b/>
          <w:sz w:val="22"/>
          <w:szCs w:val="22"/>
        </w:rPr>
        <w:tab/>
        <w:t>EGYÉB INFORMÁCIÓK</w:t>
      </w:r>
    </w:p>
    <w:p w14:paraId="7421663B" w14:textId="77777777" w:rsidR="00F0422E" w:rsidRPr="00250A57" w:rsidRDefault="00F0422E" w:rsidP="00B1053D">
      <w:pPr>
        <w:widowControl w:val="0"/>
        <w:spacing w:before="0" w:after="0"/>
        <w:jc w:val="left"/>
        <w:rPr>
          <w:sz w:val="22"/>
          <w:szCs w:val="22"/>
        </w:rPr>
      </w:pPr>
    </w:p>
    <w:p w14:paraId="405BE38A" w14:textId="77777777" w:rsidR="0046314B" w:rsidRPr="00250A57" w:rsidRDefault="00F0422E" w:rsidP="00B1053D">
      <w:pPr>
        <w:spacing w:before="0" w:after="0"/>
        <w:ind w:left="567" w:hanging="567"/>
        <w:jc w:val="left"/>
        <w:rPr>
          <w:sz w:val="22"/>
          <w:szCs w:val="22"/>
        </w:rPr>
      </w:pPr>
      <w:r w:rsidRPr="00250A57">
        <w:rPr>
          <w:sz w:val="22"/>
          <w:szCs w:val="22"/>
        </w:rPr>
        <w:br w:type="page"/>
      </w:r>
    </w:p>
    <w:p w14:paraId="2034F396" w14:textId="77777777" w:rsidR="00F0422E" w:rsidRPr="00250A57" w:rsidRDefault="00F0422E" w:rsidP="00B1053D">
      <w:pPr>
        <w:widowControl w:val="0"/>
        <w:spacing w:before="0" w:after="0"/>
        <w:ind w:left="567" w:hanging="567"/>
        <w:jc w:val="left"/>
        <w:rPr>
          <w:sz w:val="22"/>
          <w:szCs w:val="22"/>
        </w:rPr>
      </w:pPr>
    </w:p>
    <w:p w14:paraId="2A717BCA" w14:textId="77777777" w:rsidR="00F0422E" w:rsidRPr="00250A57" w:rsidRDefault="00F0422E" w:rsidP="00B1053D">
      <w:pPr>
        <w:spacing w:before="0" w:after="0"/>
        <w:ind w:left="567" w:hanging="567"/>
        <w:jc w:val="left"/>
        <w:rPr>
          <w:sz w:val="22"/>
          <w:szCs w:val="22"/>
        </w:rPr>
      </w:pPr>
    </w:p>
    <w:p w14:paraId="5EA6B3FF" w14:textId="77777777" w:rsidR="00F0422E" w:rsidRPr="00250A57" w:rsidRDefault="00F0422E" w:rsidP="00B1053D">
      <w:pPr>
        <w:spacing w:before="0" w:after="0"/>
        <w:ind w:left="567" w:hanging="567"/>
        <w:jc w:val="left"/>
        <w:rPr>
          <w:sz w:val="22"/>
          <w:szCs w:val="22"/>
        </w:rPr>
      </w:pPr>
    </w:p>
    <w:p w14:paraId="3C541FA5" w14:textId="77777777" w:rsidR="00F0422E" w:rsidRPr="00250A57" w:rsidRDefault="00F0422E" w:rsidP="00B1053D">
      <w:pPr>
        <w:spacing w:before="0" w:after="0"/>
        <w:ind w:left="567" w:hanging="567"/>
        <w:jc w:val="left"/>
        <w:rPr>
          <w:sz w:val="22"/>
          <w:szCs w:val="22"/>
        </w:rPr>
      </w:pPr>
    </w:p>
    <w:p w14:paraId="024EC6E6" w14:textId="77777777" w:rsidR="00F0422E" w:rsidRPr="00250A57" w:rsidRDefault="00F0422E" w:rsidP="00B1053D">
      <w:pPr>
        <w:spacing w:before="0" w:after="0"/>
        <w:ind w:left="567" w:hanging="567"/>
        <w:jc w:val="left"/>
        <w:rPr>
          <w:sz w:val="22"/>
          <w:szCs w:val="22"/>
        </w:rPr>
      </w:pPr>
    </w:p>
    <w:p w14:paraId="233123BF" w14:textId="77777777" w:rsidR="00F0422E" w:rsidRPr="00250A57" w:rsidRDefault="00F0422E" w:rsidP="00B1053D">
      <w:pPr>
        <w:spacing w:before="0" w:after="0"/>
        <w:ind w:left="567" w:hanging="567"/>
        <w:jc w:val="left"/>
        <w:rPr>
          <w:sz w:val="22"/>
          <w:szCs w:val="22"/>
        </w:rPr>
      </w:pPr>
    </w:p>
    <w:p w14:paraId="2F352717" w14:textId="77777777" w:rsidR="00F0422E" w:rsidRPr="00250A57" w:rsidRDefault="00F0422E" w:rsidP="00B1053D">
      <w:pPr>
        <w:spacing w:before="0" w:after="0"/>
        <w:ind w:left="567" w:hanging="567"/>
        <w:jc w:val="left"/>
        <w:rPr>
          <w:sz w:val="22"/>
          <w:szCs w:val="22"/>
        </w:rPr>
      </w:pPr>
    </w:p>
    <w:p w14:paraId="25295986" w14:textId="77777777" w:rsidR="00F0422E" w:rsidRPr="00250A57" w:rsidRDefault="00F0422E" w:rsidP="00B1053D">
      <w:pPr>
        <w:spacing w:before="0" w:after="0"/>
        <w:ind w:left="567" w:hanging="567"/>
        <w:jc w:val="left"/>
        <w:rPr>
          <w:sz w:val="22"/>
          <w:szCs w:val="22"/>
        </w:rPr>
      </w:pPr>
    </w:p>
    <w:p w14:paraId="3E5C3E0D" w14:textId="77777777" w:rsidR="00F0422E" w:rsidRPr="00250A57" w:rsidRDefault="00F0422E" w:rsidP="00B1053D">
      <w:pPr>
        <w:spacing w:before="0" w:after="0"/>
        <w:ind w:left="567" w:hanging="567"/>
        <w:jc w:val="left"/>
        <w:rPr>
          <w:sz w:val="22"/>
          <w:szCs w:val="22"/>
        </w:rPr>
      </w:pPr>
    </w:p>
    <w:p w14:paraId="73C5406D" w14:textId="77777777" w:rsidR="00F0422E" w:rsidRPr="00250A57" w:rsidRDefault="00F0422E" w:rsidP="00B1053D">
      <w:pPr>
        <w:spacing w:before="0" w:after="0"/>
        <w:ind w:left="567" w:hanging="567"/>
        <w:jc w:val="left"/>
        <w:rPr>
          <w:sz w:val="22"/>
          <w:szCs w:val="22"/>
        </w:rPr>
      </w:pPr>
    </w:p>
    <w:p w14:paraId="71458F47" w14:textId="77777777" w:rsidR="00F0422E" w:rsidRPr="00250A57" w:rsidRDefault="00F0422E" w:rsidP="00B1053D">
      <w:pPr>
        <w:spacing w:before="0" w:after="0"/>
        <w:ind w:left="567" w:hanging="567"/>
        <w:jc w:val="left"/>
        <w:rPr>
          <w:sz w:val="22"/>
          <w:szCs w:val="22"/>
        </w:rPr>
      </w:pPr>
    </w:p>
    <w:p w14:paraId="14969666" w14:textId="77777777" w:rsidR="00F0422E" w:rsidRPr="00250A57" w:rsidRDefault="00F0422E" w:rsidP="00B1053D">
      <w:pPr>
        <w:spacing w:before="0" w:after="0"/>
        <w:ind w:left="567" w:hanging="567"/>
        <w:jc w:val="left"/>
        <w:rPr>
          <w:sz w:val="22"/>
          <w:szCs w:val="22"/>
        </w:rPr>
      </w:pPr>
    </w:p>
    <w:p w14:paraId="7014876A" w14:textId="77777777" w:rsidR="00F0422E" w:rsidRPr="00250A57" w:rsidRDefault="00F0422E" w:rsidP="00B1053D">
      <w:pPr>
        <w:spacing w:before="0" w:after="0"/>
        <w:ind w:left="567" w:hanging="567"/>
        <w:jc w:val="left"/>
        <w:rPr>
          <w:sz w:val="22"/>
          <w:szCs w:val="22"/>
        </w:rPr>
      </w:pPr>
    </w:p>
    <w:p w14:paraId="5E9BEED5" w14:textId="77777777" w:rsidR="00F0422E" w:rsidRPr="00250A57" w:rsidRDefault="00F0422E" w:rsidP="00B1053D">
      <w:pPr>
        <w:spacing w:before="0" w:after="0"/>
        <w:ind w:left="567" w:hanging="567"/>
        <w:jc w:val="left"/>
        <w:rPr>
          <w:sz w:val="22"/>
          <w:szCs w:val="22"/>
        </w:rPr>
      </w:pPr>
    </w:p>
    <w:p w14:paraId="1F264F00" w14:textId="77777777" w:rsidR="00F0422E" w:rsidRPr="00250A57" w:rsidRDefault="00F0422E" w:rsidP="00B1053D">
      <w:pPr>
        <w:spacing w:before="0" w:after="0"/>
        <w:ind w:left="567" w:hanging="567"/>
        <w:jc w:val="left"/>
        <w:rPr>
          <w:sz w:val="22"/>
          <w:szCs w:val="22"/>
        </w:rPr>
      </w:pPr>
    </w:p>
    <w:p w14:paraId="1BB182E0" w14:textId="77777777" w:rsidR="00F0422E" w:rsidRPr="00250A57" w:rsidRDefault="00F0422E" w:rsidP="00B1053D">
      <w:pPr>
        <w:spacing w:before="0" w:after="0"/>
        <w:ind w:left="567" w:hanging="567"/>
        <w:jc w:val="left"/>
        <w:rPr>
          <w:sz w:val="22"/>
          <w:szCs w:val="22"/>
        </w:rPr>
      </w:pPr>
    </w:p>
    <w:p w14:paraId="03F696FB" w14:textId="77777777" w:rsidR="00F0422E" w:rsidRPr="00250A57" w:rsidRDefault="00F0422E" w:rsidP="00B1053D">
      <w:pPr>
        <w:spacing w:before="0" w:after="0"/>
        <w:ind w:left="567" w:hanging="567"/>
        <w:jc w:val="left"/>
        <w:rPr>
          <w:sz w:val="22"/>
          <w:szCs w:val="22"/>
        </w:rPr>
      </w:pPr>
    </w:p>
    <w:p w14:paraId="260AD93A" w14:textId="77777777" w:rsidR="00F0422E" w:rsidRPr="00250A57" w:rsidRDefault="00F0422E" w:rsidP="00B1053D">
      <w:pPr>
        <w:spacing w:before="0" w:after="0"/>
        <w:ind w:left="567" w:hanging="567"/>
        <w:jc w:val="left"/>
        <w:rPr>
          <w:sz w:val="22"/>
          <w:szCs w:val="22"/>
        </w:rPr>
      </w:pPr>
    </w:p>
    <w:p w14:paraId="093C48D6" w14:textId="77777777" w:rsidR="00F0422E" w:rsidRPr="00250A57" w:rsidRDefault="00F0422E" w:rsidP="00B1053D">
      <w:pPr>
        <w:tabs>
          <w:tab w:val="left" w:pos="750"/>
        </w:tabs>
        <w:spacing w:before="0" w:after="0"/>
        <w:ind w:left="567" w:hanging="567"/>
        <w:jc w:val="left"/>
        <w:rPr>
          <w:sz w:val="22"/>
          <w:szCs w:val="22"/>
        </w:rPr>
      </w:pPr>
    </w:p>
    <w:p w14:paraId="68C2E726" w14:textId="77777777" w:rsidR="00F0422E" w:rsidRPr="00250A57" w:rsidRDefault="00F0422E" w:rsidP="00B1053D">
      <w:pPr>
        <w:spacing w:before="0" w:after="0"/>
        <w:ind w:left="567" w:hanging="567"/>
        <w:jc w:val="left"/>
        <w:rPr>
          <w:sz w:val="22"/>
          <w:szCs w:val="22"/>
        </w:rPr>
      </w:pPr>
    </w:p>
    <w:p w14:paraId="182A797E" w14:textId="77777777" w:rsidR="00F0422E" w:rsidRPr="00250A57" w:rsidRDefault="00F0422E" w:rsidP="00B1053D">
      <w:pPr>
        <w:spacing w:before="0" w:after="0"/>
        <w:ind w:left="567" w:hanging="567"/>
        <w:jc w:val="left"/>
        <w:rPr>
          <w:sz w:val="22"/>
          <w:szCs w:val="22"/>
        </w:rPr>
      </w:pPr>
    </w:p>
    <w:p w14:paraId="3083A4B3" w14:textId="77777777" w:rsidR="00F0422E" w:rsidRPr="00250A57" w:rsidRDefault="00F0422E" w:rsidP="00B1053D">
      <w:pPr>
        <w:spacing w:before="0" w:after="0"/>
        <w:ind w:left="567" w:hanging="567"/>
        <w:jc w:val="left"/>
        <w:rPr>
          <w:sz w:val="22"/>
          <w:szCs w:val="22"/>
        </w:rPr>
      </w:pPr>
    </w:p>
    <w:p w14:paraId="45523D45" w14:textId="77777777" w:rsidR="00F0422E" w:rsidRPr="00250A57" w:rsidRDefault="00F0422E" w:rsidP="00B1053D">
      <w:pPr>
        <w:pStyle w:val="17"/>
      </w:pPr>
      <w:r w:rsidRPr="00250A57">
        <w:t>B. BETEGTÁJÉKOZTATÓ</w:t>
      </w:r>
    </w:p>
    <w:p w14:paraId="7F055C86" w14:textId="77777777" w:rsidR="00F0422E" w:rsidRPr="00250A57" w:rsidRDefault="00F0422E" w:rsidP="00E70B0F">
      <w:pPr>
        <w:spacing w:before="0" w:after="0"/>
        <w:ind w:left="567" w:hanging="567"/>
        <w:jc w:val="center"/>
        <w:rPr>
          <w:b/>
          <w:sz w:val="22"/>
          <w:szCs w:val="22"/>
        </w:rPr>
      </w:pPr>
      <w:r w:rsidRPr="00250A57">
        <w:br w:type="page"/>
      </w:r>
      <w:r w:rsidR="00955F6C" w:rsidRPr="00250A57">
        <w:rPr>
          <w:b/>
          <w:noProof/>
          <w:sz w:val="22"/>
          <w:szCs w:val="22"/>
        </w:rPr>
        <w:lastRenderedPageBreak/>
        <w:t>Betegtájékoztató: Információk a felhasználó számára</w:t>
      </w:r>
    </w:p>
    <w:p w14:paraId="0BBB866E" w14:textId="77777777" w:rsidR="00F0422E" w:rsidRPr="00250A57" w:rsidRDefault="00F0422E" w:rsidP="00B1053D">
      <w:pPr>
        <w:pStyle w:val="Text"/>
        <w:widowControl w:val="0"/>
        <w:spacing w:before="0"/>
        <w:jc w:val="center"/>
        <w:rPr>
          <w:sz w:val="22"/>
          <w:szCs w:val="22"/>
        </w:rPr>
      </w:pPr>
    </w:p>
    <w:p w14:paraId="3420E647" w14:textId="77777777" w:rsidR="00F0422E" w:rsidRPr="00250A57" w:rsidRDefault="00F83586" w:rsidP="00B1053D">
      <w:pPr>
        <w:pStyle w:val="Text"/>
        <w:widowControl w:val="0"/>
        <w:spacing w:before="0"/>
        <w:jc w:val="center"/>
        <w:rPr>
          <w:b/>
          <w:sz w:val="22"/>
          <w:szCs w:val="22"/>
        </w:rPr>
      </w:pPr>
      <w:r w:rsidRPr="00250A57">
        <w:rPr>
          <w:b/>
          <w:sz w:val="22"/>
          <w:szCs w:val="22"/>
        </w:rPr>
        <w:t>Zoledronsav Accord</w:t>
      </w:r>
      <w:r w:rsidR="00944E29" w:rsidRPr="00250A57">
        <w:rPr>
          <w:b/>
          <w:sz w:val="22"/>
          <w:szCs w:val="22"/>
        </w:rPr>
        <w:t xml:space="preserve"> </w:t>
      </w:r>
      <w:r w:rsidR="00F0422E" w:rsidRPr="00250A57">
        <w:rPr>
          <w:b/>
          <w:sz w:val="22"/>
          <w:szCs w:val="22"/>
        </w:rPr>
        <w:t>4 mg</w:t>
      </w:r>
      <w:r w:rsidR="00944E29" w:rsidRPr="00250A57">
        <w:rPr>
          <w:b/>
          <w:sz w:val="22"/>
          <w:szCs w:val="22"/>
        </w:rPr>
        <w:t>/5 ml</w:t>
      </w:r>
      <w:r w:rsidR="00F0422E" w:rsidRPr="00250A57">
        <w:rPr>
          <w:b/>
          <w:sz w:val="22"/>
          <w:szCs w:val="22"/>
        </w:rPr>
        <w:t xml:space="preserve"> </w:t>
      </w:r>
      <w:r w:rsidR="00944E29" w:rsidRPr="00250A57">
        <w:rPr>
          <w:b/>
          <w:sz w:val="22"/>
          <w:szCs w:val="22"/>
        </w:rPr>
        <w:t xml:space="preserve">koncentrátum </w:t>
      </w:r>
      <w:r w:rsidR="00F0422E" w:rsidRPr="00250A57">
        <w:rPr>
          <w:b/>
          <w:sz w:val="22"/>
          <w:szCs w:val="22"/>
        </w:rPr>
        <w:t>oldatos infúzióhoz</w:t>
      </w:r>
    </w:p>
    <w:p w14:paraId="6D2F1419" w14:textId="77777777" w:rsidR="00F0422E" w:rsidRPr="00250A57" w:rsidRDefault="008F398D" w:rsidP="00B1053D">
      <w:pPr>
        <w:pStyle w:val="Text"/>
        <w:widowControl w:val="0"/>
        <w:spacing w:before="0"/>
        <w:jc w:val="center"/>
        <w:rPr>
          <w:sz w:val="22"/>
          <w:szCs w:val="22"/>
        </w:rPr>
      </w:pPr>
      <w:r w:rsidRPr="00250A57">
        <w:rPr>
          <w:sz w:val="22"/>
          <w:szCs w:val="22"/>
        </w:rPr>
        <w:t>z</w:t>
      </w:r>
      <w:r w:rsidR="00F0422E" w:rsidRPr="00250A57">
        <w:rPr>
          <w:sz w:val="22"/>
          <w:szCs w:val="22"/>
        </w:rPr>
        <w:t>oledronsav</w:t>
      </w:r>
    </w:p>
    <w:p w14:paraId="4222E8E9" w14:textId="77777777" w:rsidR="00F0422E" w:rsidRPr="00250A57" w:rsidRDefault="00F0422E" w:rsidP="00B1053D">
      <w:pPr>
        <w:pStyle w:val="Heading6"/>
        <w:spacing w:before="0" w:after="0"/>
        <w:jc w:val="left"/>
        <w:rPr>
          <w:rFonts w:ascii="Times New Roman" w:hAnsi="Times New Roman"/>
          <w:i w:val="0"/>
          <w:szCs w:val="22"/>
        </w:rPr>
      </w:pPr>
    </w:p>
    <w:p w14:paraId="504E06CA" w14:textId="77777777" w:rsidR="001B4EBD" w:rsidRPr="00250A57" w:rsidRDefault="001B4EBD" w:rsidP="00B1053D">
      <w:pPr>
        <w:pStyle w:val="BodyText"/>
        <w:rPr>
          <w:b/>
          <w:szCs w:val="22"/>
        </w:rPr>
      </w:pPr>
      <w:r w:rsidRPr="00250A57">
        <w:rPr>
          <w:b/>
          <w:szCs w:val="22"/>
        </w:rPr>
        <w:t xml:space="preserve">Mielőtt </w:t>
      </w:r>
      <w:r w:rsidR="00944E29" w:rsidRPr="00250A57">
        <w:rPr>
          <w:b/>
          <w:szCs w:val="22"/>
        </w:rPr>
        <w:t>elkezdi alkalmazni</w:t>
      </w:r>
      <w:r w:rsidRPr="00250A57">
        <w:rPr>
          <w:b/>
          <w:szCs w:val="22"/>
        </w:rPr>
        <w:t xml:space="preserve"> </w:t>
      </w:r>
      <w:r w:rsidR="00955F6C" w:rsidRPr="00250A57">
        <w:rPr>
          <w:b/>
          <w:szCs w:val="22"/>
        </w:rPr>
        <w:t xml:space="preserve">ezt </w:t>
      </w:r>
      <w:r w:rsidRPr="00250A57">
        <w:rPr>
          <w:b/>
          <w:szCs w:val="22"/>
        </w:rPr>
        <w:t xml:space="preserve">a </w:t>
      </w:r>
      <w:r w:rsidR="00955F6C" w:rsidRPr="00250A57">
        <w:rPr>
          <w:b/>
          <w:szCs w:val="22"/>
        </w:rPr>
        <w:t>gyógyszert</w:t>
      </w:r>
      <w:r w:rsidRPr="00250A57">
        <w:rPr>
          <w:b/>
          <w:szCs w:val="22"/>
        </w:rPr>
        <w:t>, olvassa el figyelmesen az alábbi betegtájékoztatót</w:t>
      </w:r>
      <w:r w:rsidR="00955F6C" w:rsidRPr="00250A57">
        <w:rPr>
          <w:b/>
          <w:noProof/>
          <w:szCs w:val="22"/>
        </w:rPr>
        <w:t>, mely az Ön számára fontos információkat tartalmaz</w:t>
      </w:r>
      <w:r w:rsidRPr="00250A57">
        <w:rPr>
          <w:b/>
          <w:szCs w:val="22"/>
        </w:rPr>
        <w:t>.</w:t>
      </w:r>
    </w:p>
    <w:p w14:paraId="5C674C8C" w14:textId="77777777" w:rsidR="001B4EBD" w:rsidRPr="00250A57" w:rsidRDefault="001B4EBD" w:rsidP="00B1053D">
      <w:pPr>
        <w:numPr>
          <w:ilvl w:val="0"/>
          <w:numId w:val="6"/>
        </w:numPr>
        <w:tabs>
          <w:tab w:val="clear" w:pos="360"/>
          <w:tab w:val="num" w:pos="567"/>
        </w:tabs>
        <w:spacing w:before="0" w:after="0"/>
        <w:ind w:left="567" w:hanging="567"/>
        <w:jc w:val="left"/>
        <w:rPr>
          <w:sz w:val="22"/>
          <w:szCs w:val="22"/>
        </w:rPr>
      </w:pPr>
      <w:r w:rsidRPr="00250A57">
        <w:rPr>
          <w:sz w:val="22"/>
          <w:szCs w:val="22"/>
        </w:rPr>
        <w:t>Tartsa meg a betegtájékoztatót, mert a benne szereplő információkra a későbbiekben is szüksége lehet.</w:t>
      </w:r>
    </w:p>
    <w:p w14:paraId="01F0768C" w14:textId="77777777" w:rsidR="001B4EBD" w:rsidRPr="00250A57" w:rsidRDefault="001B4EBD" w:rsidP="00B1053D">
      <w:pPr>
        <w:numPr>
          <w:ilvl w:val="0"/>
          <w:numId w:val="6"/>
        </w:numPr>
        <w:tabs>
          <w:tab w:val="clear" w:pos="360"/>
          <w:tab w:val="num" w:pos="567"/>
        </w:tabs>
        <w:spacing w:before="0" w:after="0"/>
        <w:ind w:left="567" w:hanging="567"/>
        <w:jc w:val="left"/>
        <w:rPr>
          <w:sz w:val="22"/>
          <w:szCs w:val="22"/>
        </w:rPr>
      </w:pPr>
      <w:r w:rsidRPr="00250A57">
        <w:rPr>
          <w:sz w:val="22"/>
          <w:szCs w:val="22"/>
        </w:rPr>
        <w:t xml:space="preserve">További kérdéseivel forduljon </w:t>
      </w:r>
      <w:r w:rsidR="00955F6C" w:rsidRPr="00250A57">
        <w:rPr>
          <w:sz w:val="22"/>
          <w:szCs w:val="22"/>
        </w:rPr>
        <w:t>kezelő</w:t>
      </w:r>
      <w:r w:rsidRPr="00250A57">
        <w:rPr>
          <w:sz w:val="22"/>
          <w:szCs w:val="22"/>
        </w:rPr>
        <w:t>orvosához, gyógyszerészéhez</w:t>
      </w:r>
      <w:r w:rsidR="00955F6C" w:rsidRPr="00250A57">
        <w:rPr>
          <w:sz w:val="22"/>
          <w:szCs w:val="22"/>
        </w:rPr>
        <w:t xml:space="preserve"> vagy a szakszemélyzethez</w:t>
      </w:r>
      <w:r w:rsidRPr="00250A57">
        <w:rPr>
          <w:sz w:val="22"/>
          <w:szCs w:val="22"/>
        </w:rPr>
        <w:t>.</w:t>
      </w:r>
    </w:p>
    <w:p w14:paraId="01008A9E" w14:textId="77777777" w:rsidR="001B4EBD" w:rsidRPr="00250A57" w:rsidRDefault="001B4EBD" w:rsidP="00B1053D">
      <w:pPr>
        <w:numPr>
          <w:ilvl w:val="0"/>
          <w:numId w:val="6"/>
        </w:numPr>
        <w:tabs>
          <w:tab w:val="clear" w:pos="360"/>
          <w:tab w:val="num" w:pos="567"/>
        </w:tabs>
        <w:spacing w:before="0" w:after="0"/>
        <w:ind w:left="567" w:hanging="567"/>
        <w:jc w:val="left"/>
        <w:rPr>
          <w:sz w:val="22"/>
          <w:szCs w:val="22"/>
        </w:rPr>
      </w:pPr>
      <w:r w:rsidRPr="00250A57">
        <w:rPr>
          <w:sz w:val="22"/>
          <w:szCs w:val="22"/>
        </w:rPr>
        <w:t xml:space="preserve">Ha </w:t>
      </w:r>
      <w:r w:rsidR="00955F6C" w:rsidRPr="00250A57">
        <w:rPr>
          <w:sz w:val="22"/>
          <w:szCs w:val="22"/>
        </w:rPr>
        <w:t xml:space="preserve">Önnél </w:t>
      </w:r>
      <w:r w:rsidRPr="00250A57">
        <w:rPr>
          <w:sz w:val="22"/>
          <w:szCs w:val="22"/>
        </w:rPr>
        <w:t>bárm</w:t>
      </w:r>
      <w:r w:rsidR="00955F6C" w:rsidRPr="00250A57">
        <w:rPr>
          <w:sz w:val="22"/>
          <w:szCs w:val="22"/>
        </w:rPr>
        <w:t>i</w:t>
      </w:r>
      <w:r w:rsidRPr="00250A57">
        <w:rPr>
          <w:sz w:val="22"/>
          <w:szCs w:val="22"/>
        </w:rPr>
        <w:t>ly</w:t>
      </w:r>
      <w:r w:rsidR="00955F6C" w:rsidRPr="00250A57">
        <w:rPr>
          <w:sz w:val="22"/>
          <w:szCs w:val="22"/>
        </w:rPr>
        <w:t>en</w:t>
      </w:r>
      <w:r w:rsidRPr="00250A57">
        <w:rPr>
          <w:sz w:val="22"/>
          <w:szCs w:val="22"/>
        </w:rPr>
        <w:t xml:space="preserve"> mellékhatás </w:t>
      </w:r>
      <w:r w:rsidR="00955F6C" w:rsidRPr="00250A57">
        <w:rPr>
          <w:sz w:val="22"/>
          <w:szCs w:val="22"/>
        </w:rPr>
        <w:t>jelentkezik</w:t>
      </w:r>
      <w:r w:rsidRPr="00250A57">
        <w:rPr>
          <w:sz w:val="22"/>
          <w:szCs w:val="22"/>
        </w:rPr>
        <w:t xml:space="preserve">, </w:t>
      </w:r>
      <w:r w:rsidR="00955F6C" w:rsidRPr="00250A57">
        <w:rPr>
          <w:noProof/>
          <w:sz w:val="22"/>
          <w:szCs w:val="22"/>
        </w:rPr>
        <w:t>tájékoztassa erről kezelő</w:t>
      </w:r>
      <w:r w:rsidRPr="00250A57">
        <w:rPr>
          <w:sz w:val="22"/>
          <w:szCs w:val="22"/>
        </w:rPr>
        <w:t>orvosát, gyógyszerészét</w:t>
      </w:r>
      <w:r w:rsidR="00955F6C" w:rsidRPr="00250A57">
        <w:rPr>
          <w:sz w:val="22"/>
          <w:szCs w:val="22"/>
        </w:rPr>
        <w:t xml:space="preserve"> vagy a szakszemélyzetet</w:t>
      </w:r>
      <w:r w:rsidRPr="00250A57">
        <w:rPr>
          <w:sz w:val="22"/>
          <w:szCs w:val="22"/>
        </w:rPr>
        <w:t>.</w:t>
      </w:r>
      <w:r w:rsidR="00955F6C" w:rsidRPr="00250A57">
        <w:rPr>
          <w:sz w:val="22"/>
          <w:szCs w:val="22"/>
        </w:rPr>
        <w:t xml:space="preserve"> </w:t>
      </w:r>
      <w:r w:rsidR="00955F6C" w:rsidRPr="00250A57">
        <w:rPr>
          <w:noProof/>
          <w:sz w:val="22"/>
          <w:szCs w:val="22"/>
        </w:rPr>
        <w:t>Ez</w:t>
      </w:r>
      <w:r w:rsidR="00955F6C" w:rsidRPr="00250A57">
        <w:rPr>
          <w:sz w:val="22"/>
          <w:szCs w:val="22"/>
        </w:rPr>
        <w:t xml:space="preserve"> a betegtájékoztatóban </w:t>
      </w:r>
      <w:r w:rsidR="00955F6C" w:rsidRPr="00250A57">
        <w:rPr>
          <w:noProof/>
          <w:sz w:val="22"/>
          <w:szCs w:val="22"/>
        </w:rPr>
        <w:t>fel nem sorolt bármilyen lehetséges mellékhatásra is vonatkozik.</w:t>
      </w:r>
      <w:r w:rsidR="00944E29" w:rsidRPr="00250A57">
        <w:rPr>
          <w:noProof/>
          <w:sz w:val="22"/>
          <w:szCs w:val="22"/>
        </w:rPr>
        <w:t xml:space="preserve"> Lásd 4.</w:t>
      </w:r>
      <w:r w:rsidR="00B55B70" w:rsidRPr="00250A57">
        <w:rPr>
          <w:noProof/>
          <w:sz w:val="22"/>
          <w:szCs w:val="22"/>
        </w:rPr>
        <w:t> </w:t>
      </w:r>
      <w:r w:rsidR="00944E29" w:rsidRPr="00250A57">
        <w:rPr>
          <w:noProof/>
          <w:sz w:val="22"/>
          <w:szCs w:val="22"/>
        </w:rPr>
        <w:t>pont.</w:t>
      </w:r>
    </w:p>
    <w:p w14:paraId="0CD273E5" w14:textId="77777777" w:rsidR="001B4EBD" w:rsidRPr="00250A57" w:rsidRDefault="001B4EBD" w:rsidP="00B1053D">
      <w:pPr>
        <w:spacing w:before="0" w:after="0"/>
        <w:jc w:val="left"/>
        <w:rPr>
          <w:sz w:val="22"/>
          <w:szCs w:val="22"/>
        </w:rPr>
      </w:pPr>
    </w:p>
    <w:p w14:paraId="00B4CDEA" w14:textId="77777777" w:rsidR="001B4EBD" w:rsidRPr="00250A57" w:rsidRDefault="001B4EBD" w:rsidP="00B1053D">
      <w:pPr>
        <w:spacing w:before="0" w:after="0"/>
        <w:jc w:val="left"/>
        <w:rPr>
          <w:b/>
          <w:sz w:val="22"/>
          <w:szCs w:val="22"/>
        </w:rPr>
      </w:pPr>
      <w:r w:rsidRPr="00250A57">
        <w:rPr>
          <w:b/>
          <w:sz w:val="22"/>
          <w:szCs w:val="22"/>
        </w:rPr>
        <w:t>A betegtájékoztató tartalma</w:t>
      </w:r>
    </w:p>
    <w:p w14:paraId="334C336D" w14:textId="77777777" w:rsidR="001B4EBD" w:rsidRPr="00250A57" w:rsidRDefault="001B4EBD" w:rsidP="00B1053D">
      <w:pPr>
        <w:spacing w:before="0" w:after="0"/>
        <w:jc w:val="left"/>
        <w:rPr>
          <w:sz w:val="22"/>
          <w:szCs w:val="22"/>
        </w:rPr>
      </w:pPr>
      <w:r w:rsidRPr="00250A57">
        <w:rPr>
          <w:sz w:val="22"/>
          <w:szCs w:val="22"/>
        </w:rPr>
        <w:t>1.</w:t>
      </w:r>
      <w:r w:rsidRPr="00250A57">
        <w:rPr>
          <w:sz w:val="22"/>
          <w:szCs w:val="22"/>
        </w:rPr>
        <w:tab/>
        <w:t xml:space="preserve">Milyen típusú gyógyszer a </w:t>
      </w:r>
      <w:r w:rsidR="00F83586" w:rsidRPr="00250A57">
        <w:rPr>
          <w:sz w:val="22"/>
          <w:szCs w:val="22"/>
        </w:rPr>
        <w:t>Zoledronsav Accord</w:t>
      </w:r>
      <w:r w:rsidR="00F779B6" w:rsidRPr="00250A57">
        <w:rPr>
          <w:sz w:val="22"/>
          <w:szCs w:val="22"/>
        </w:rPr>
        <w:t xml:space="preserve"> </w:t>
      </w:r>
      <w:r w:rsidRPr="00250A57">
        <w:rPr>
          <w:sz w:val="22"/>
          <w:szCs w:val="22"/>
        </w:rPr>
        <w:t>és milyen betegségek esetén alkalmazható?</w:t>
      </w:r>
    </w:p>
    <w:p w14:paraId="0D5DA916" w14:textId="77777777" w:rsidR="001B4EBD" w:rsidRPr="00250A57" w:rsidRDefault="001B4EBD" w:rsidP="00B1053D">
      <w:pPr>
        <w:spacing w:before="0" w:after="0"/>
        <w:jc w:val="left"/>
        <w:rPr>
          <w:sz w:val="22"/>
          <w:szCs w:val="22"/>
        </w:rPr>
      </w:pPr>
      <w:r w:rsidRPr="00250A57">
        <w:rPr>
          <w:sz w:val="22"/>
          <w:szCs w:val="22"/>
        </w:rPr>
        <w:t>2.</w:t>
      </w:r>
      <w:r w:rsidRPr="00250A57">
        <w:rPr>
          <w:sz w:val="22"/>
          <w:szCs w:val="22"/>
        </w:rPr>
        <w:tab/>
        <w:t xml:space="preserve">Tudnivalók a </w:t>
      </w:r>
      <w:r w:rsidR="00F83586" w:rsidRPr="00250A57">
        <w:rPr>
          <w:sz w:val="22"/>
          <w:szCs w:val="22"/>
        </w:rPr>
        <w:t>Zoledronsav Accord</w:t>
      </w:r>
      <w:r w:rsidR="00F779B6" w:rsidRPr="00250A57">
        <w:rPr>
          <w:sz w:val="22"/>
          <w:szCs w:val="22"/>
        </w:rPr>
        <w:t xml:space="preserve"> </w:t>
      </w:r>
      <w:r w:rsidRPr="00250A57">
        <w:rPr>
          <w:sz w:val="22"/>
          <w:szCs w:val="22"/>
        </w:rPr>
        <w:t>beadása előtt</w:t>
      </w:r>
    </w:p>
    <w:p w14:paraId="5D2C62E5" w14:textId="77777777" w:rsidR="001B4EBD" w:rsidRPr="00250A57" w:rsidRDefault="001B4EBD" w:rsidP="00B1053D">
      <w:pPr>
        <w:spacing w:before="0" w:after="0"/>
        <w:jc w:val="left"/>
        <w:rPr>
          <w:sz w:val="22"/>
          <w:szCs w:val="22"/>
        </w:rPr>
      </w:pPr>
      <w:r w:rsidRPr="00250A57">
        <w:rPr>
          <w:sz w:val="22"/>
          <w:szCs w:val="22"/>
        </w:rPr>
        <w:t>3.</w:t>
      </w:r>
      <w:r w:rsidRPr="00250A57">
        <w:rPr>
          <w:sz w:val="22"/>
          <w:szCs w:val="22"/>
        </w:rPr>
        <w:tab/>
        <w:t xml:space="preserve">Hogyan </w:t>
      </w:r>
      <w:r w:rsidR="009C312A" w:rsidRPr="00250A57">
        <w:rPr>
          <w:sz w:val="22"/>
          <w:szCs w:val="22"/>
        </w:rPr>
        <w:t xml:space="preserve">kell </w:t>
      </w:r>
      <w:r w:rsidRPr="00250A57">
        <w:rPr>
          <w:sz w:val="22"/>
          <w:szCs w:val="22"/>
        </w:rPr>
        <w:t>alkalmaz</w:t>
      </w:r>
      <w:r w:rsidR="009C312A" w:rsidRPr="00250A57">
        <w:rPr>
          <w:sz w:val="22"/>
          <w:szCs w:val="22"/>
        </w:rPr>
        <w:t>ni</w:t>
      </w:r>
      <w:r w:rsidRPr="00250A57">
        <w:rPr>
          <w:sz w:val="22"/>
          <w:szCs w:val="22"/>
        </w:rPr>
        <w:t xml:space="preserve"> a </w:t>
      </w:r>
      <w:r w:rsidR="00F83586" w:rsidRPr="00250A57">
        <w:rPr>
          <w:sz w:val="22"/>
          <w:szCs w:val="22"/>
        </w:rPr>
        <w:t>Zoledronsav Accord</w:t>
      </w:r>
      <w:r w:rsidR="00B55B70" w:rsidRPr="00250A57">
        <w:rPr>
          <w:sz w:val="22"/>
          <w:szCs w:val="22"/>
        </w:rPr>
        <w:noBreakHyphen/>
      </w:r>
      <w:r w:rsidR="00F779B6" w:rsidRPr="00250A57">
        <w:rPr>
          <w:sz w:val="22"/>
          <w:szCs w:val="22"/>
        </w:rPr>
        <w:t>o</w:t>
      </w:r>
      <w:r w:rsidRPr="00250A57">
        <w:rPr>
          <w:sz w:val="22"/>
          <w:szCs w:val="22"/>
        </w:rPr>
        <w:t>t?</w:t>
      </w:r>
    </w:p>
    <w:p w14:paraId="0ADAC3FC" w14:textId="77777777" w:rsidR="001B4EBD" w:rsidRPr="00250A57" w:rsidRDefault="001B4EBD" w:rsidP="00B1053D">
      <w:pPr>
        <w:spacing w:before="0" w:after="0"/>
        <w:jc w:val="left"/>
        <w:rPr>
          <w:sz w:val="22"/>
          <w:szCs w:val="22"/>
        </w:rPr>
      </w:pPr>
      <w:r w:rsidRPr="00250A57">
        <w:rPr>
          <w:sz w:val="22"/>
          <w:szCs w:val="22"/>
        </w:rPr>
        <w:t>4.</w:t>
      </w:r>
      <w:r w:rsidRPr="00250A57">
        <w:rPr>
          <w:sz w:val="22"/>
          <w:szCs w:val="22"/>
        </w:rPr>
        <w:tab/>
        <w:t>Lehetséges mellékhatások</w:t>
      </w:r>
    </w:p>
    <w:p w14:paraId="059D5764" w14:textId="77777777" w:rsidR="001B4EBD" w:rsidRPr="00250A57" w:rsidRDefault="001B4EBD" w:rsidP="00B1053D">
      <w:pPr>
        <w:spacing w:before="0" w:after="0"/>
        <w:jc w:val="left"/>
        <w:rPr>
          <w:sz w:val="22"/>
          <w:szCs w:val="22"/>
        </w:rPr>
      </w:pPr>
      <w:r w:rsidRPr="00250A57">
        <w:rPr>
          <w:sz w:val="22"/>
          <w:szCs w:val="22"/>
        </w:rPr>
        <w:t>5.</w:t>
      </w:r>
      <w:r w:rsidRPr="00250A57">
        <w:rPr>
          <w:sz w:val="22"/>
          <w:szCs w:val="22"/>
        </w:rPr>
        <w:tab/>
        <w:t xml:space="preserve">Hogyan kell a </w:t>
      </w:r>
      <w:r w:rsidR="00F83586" w:rsidRPr="00250A57">
        <w:rPr>
          <w:sz w:val="22"/>
          <w:szCs w:val="22"/>
        </w:rPr>
        <w:t>Zoledronsav Accord</w:t>
      </w:r>
      <w:r w:rsidR="00B55B70" w:rsidRPr="00250A57">
        <w:rPr>
          <w:sz w:val="22"/>
          <w:szCs w:val="22"/>
        </w:rPr>
        <w:noBreakHyphen/>
      </w:r>
      <w:r w:rsidR="00E677A7" w:rsidRPr="00250A57">
        <w:rPr>
          <w:sz w:val="22"/>
          <w:szCs w:val="22"/>
        </w:rPr>
        <w:t>o</w:t>
      </w:r>
      <w:r w:rsidRPr="00250A57">
        <w:rPr>
          <w:sz w:val="22"/>
          <w:szCs w:val="22"/>
        </w:rPr>
        <w:t>t tárolni?</w:t>
      </w:r>
    </w:p>
    <w:p w14:paraId="002E5DB1" w14:textId="77777777" w:rsidR="001B4EBD" w:rsidRPr="00250A57" w:rsidRDefault="001B4EBD" w:rsidP="00B1053D">
      <w:pPr>
        <w:spacing w:before="0" w:after="0"/>
        <w:jc w:val="left"/>
        <w:rPr>
          <w:sz w:val="22"/>
          <w:szCs w:val="22"/>
        </w:rPr>
      </w:pPr>
      <w:r w:rsidRPr="00250A57">
        <w:rPr>
          <w:sz w:val="22"/>
          <w:szCs w:val="22"/>
        </w:rPr>
        <w:t>6.</w:t>
      </w:r>
      <w:r w:rsidRPr="00250A57">
        <w:rPr>
          <w:sz w:val="22"/>
          <w:szCs w:val="22"/>
        </w:rPr>
        <w:tab/>
      </w:r>
      <w:r w:rsidR="00955F6C" w:rsidRPr="00250A57">
        <w:rPr>
          <w:noProof/>
          <w:sz w:val="22"/>
          <w:szCs w:val="22"/>
        </w:rPr>
        <w:t>A csomagolás tartalma és egyéb</w:t>
      </w:r>
      <w:r w:rsidR="00955F6C" w:rsidRPr="00250A57" w:rsidDel="00955F6C">
        <w:rPr>
          <w:sz w:val="22"/>
          <w:szCs w:val="22"/>
        </w:rPr>
        <w:t xml:space="preserve"> </w:t>
      </w:r>
      <w:r w:rsidRPr="00250A57">
        <w:rPr>
          <w:sz w:val="22"/>
          <w:szCs w:val="22"/>
        </w:rPr>
        <w:t>információk</w:t>
      </w:r>
    </w:p>
    <w:p w14:paraId="0DCCF1EC" w14:textId="77777777" w:rsidR="001B4EBD" w:rsidRPr="00250A57" w:rsidRDefault="001B4EBD" w:rsidP="00B1053D">
      <w:pPr>
        <w:spacing w:before="0" w:after="0"/>
        <w:jc w:val="left"/>
        <w:rPr>
          <w:sz w:val="22"/>
          <w:szCs w:val="22"/>
        </w:rPr>
      </w:pPr>
    </w:p>
    <w:p w14:paraId="0A699B11" w14:textId="77777777" w:rsidR="001B4EBD" w:rsidRPr="00250A57" w:rsidRDefault="001B4EBD" w:rsidP="00B1053D">
      <w:pPr>
        <w:spacing w:before="0" w:after="0"/>
        <w:jc w:val="left"/>
        <w:rPr>
          <w:sz w:val="22"/>
          <w:szCs w:val="22"/>
        </w:rPr>
      </w:pPr>
    </w:p>
    <w:p w14:paraId="106EA317" w14:textId="77777777" w:rsidR="001B4EBD" w:rsidRPr="00250A57" w:rsidRDefault="001B4EBD" w:rsidP="00B1053D">
      <w:pPr>
        <w:spacing w:before="0" w:after="0"/>
        <w:ind w:left="567" w:hanging="567"/>
        <w:jc w:val="left"/>
        <w:rPr>
          <w:b/>
          <w:sz w:val="22"/>
          <w:szCs w:val="22"/>
        </w:rPr>
      </w:pPr>
      <w:r w:rsidRPr="00250A57">
        <w:rPr>
          <w:b/>
          <w:sz w:val="22"/>
          <w:szCs w:val="22"/>
        </w:rPr>
        <w:t>1.</w:t>
      </w:r>
      <w:r w:rsidRPr="00250A57">
        <w:rPr>
          <w:b/>
          <w:sz w:val="22"/>
          <w:szCs w:val="22"/>
        </w:rPr>
        <w:tab/>
      </w:r>
      <w:r w:rsidR="00955F6C" w:rsidRPr="00250A57">
        <w:rPr>
          <w:b/>
          <w:noProof/>
          <w:sz w:val="22"/>
          <w:szCs w:val="22"/>
        </w:rPr>
        <w:t>Milyen típusú</w:t>
      </w:r>
      <w:r w:rsidR="00955F6C" w:rsidRPr="00250A57">
        <w:rPr>
          <w:b/>
          <w:sz w:val="22"/>
          <w:szCs w:val="22"/>
        </w:rPr>
        <w:t xml:space="preserve"> gyógyszer </w:t>
      </w:r>
      <w:r w:rsidR="00955F6C" w:rsidRPr="00250A57">
        <w:rPr>
          <w:b/>
          <w:noProof/>
          <w:sz w:val="22"/>
          <w:szCs w:val="22"/>
        </w:rPr>
        <w:t xml:space="preserve">a </w:t>
      </w:r>
      <w:r w:rsidR="00F83586" w:rsidRPr="00250A57">
        <w:rPr>
          <w:b/>
          <w:sz w:val="22"/>
          <w:szCs w:val="22"/>
        </w:rPr>
        <w:t>Zoledronsav Accord</w:t>
      </w:r>
      <w:r w:rsidR="00E677A7" w:rsidRPr="00250A57">
        <w:rPr>
          <w:sz w:val="22"/>
          <w:szCs w:val="22"/>
        </w:rPr>
        <w:t xml:space="preserve"> </w:t>
      </w:r>
      <w:r w:rsidR="00955F6C" w:rsidRPr="00250A57">
        <w:rPr>
          <w:b/>
          <w:noProof/>
          <w:sz w:val="22"/>
          <w:szCs w:val="22"/>
        </w:rPr>
        <w:t>és milyen betegségek esetén</w:t>
      </w:r>
      <w:r w:rsidR="00955F6C" w:rsidRPr="00250A57">
        <w:rPr>
          <w:b/>
          <w:sz w:val="22"/>
          <w:szCs w:val="22"/>
        </w:rPr>
        <w:t xml:space="preserve"> alkalmazható</w:t>
      </w:r>
      <w:r w:rsidR="00955F6C" w:rsidRPr="00250A57">
        <w:rPr>
          <w:b/>
          <w:noProof/>
          <w:sz w:val="22"/>
          <w:szCs w:val="22"/>
        </w:rPr>
        <w:t>?</w:t>
      </w:r>
    </w:p>
    <w:p w14:paraId="7F737310" w14:textId="77777777" w:rsidR="001B4EBD" w:rsidRPr="00250A57" w:rsidRDefault="001B4EBD" w:rsidP="00B1053D">
      <w:pPr>
        <w:spacing w:before="0" w:after="0"/>
        <w:jc w:val="left"/>
        <w:rPr>
          <w:sz w:val="22"/>
          <w:szCs w:val="22"/>
        </w:rPr>
      </w:pPr>
    </w:p>
    <w:p w14:paraId="0B122AAD" w14:textId="77777777" w:rsidR="001B4EBD" w:rsidRPr="00250A57" w:rsidRDefault="001B4EBD" w:rsidP="00B1053D">
      <w:pPr>
        <w:pStyle w:val="BodyText"/>
        <w:rPr>
          <w:color w:val="000000"/>
          <w:szCs w:val="22"/>
        </w:rPr>
      </w:pPr>
      <w:r w:rsidRPr="00250A57">
        <w:rPr>
          <w:szCs w:val="22"/>
        </w:rPr>
        <w:t xml:space="preserve">A </w:t>
      </w:r>
      <w:r w:rsidR="00F83586" w:rsidRPr="00250A57">
        <w:rPr>
          <w:szCs w:val="22"/>
        </w:rPr>
        <w:t>Zoledronsav Accord</w:t>
      </w:r>
      <w:r w:rsidR="00B55B70" w:rsidRPr="00250A57">
        <w:rPr>
          <w:szCs w:val="22"/>
        </w:rPr>
        <w:noBreakHyphen/>
      </w:r>
      <w:r w:rsidRPr="00250A57">
        <w:rPr>
          <w:szCs w:val="22"/>
        </w:rPr>
        <w:t xml:space="preserve">ban lévő hatóanyag a zoledronsav, ami a biszfoszfonátoknak nevezett hatóanyagok csoportjába tartozik. </w:t>
      </w:r>
      <w:r w:rsidRPr="00250A57">
        <w:rPr>
          <w:color w:val="000000"/>
          <w:szCs w:val="22"/>
        </w:rPr>
        <w:t>A zoledronsav úgy hat, hogy a csonthoz kötődik, és lassítja a csontban bekövetkező változás sebességét. Az alábbi esetekben alkalmazzák:</w:t>
      </w:r>
    </w:p>
    <w:p w14:paraId="52FBF042" w14:textId="77777777" w:rsidR="001B4EBD" w:rsidRPr="00250A57" w:rsidRDefault="001B4EBD" w:rsidP="00B1053D">
      <w:pPr>
        <w:pStyle w:val="BodyText"/>
        <w:numPr>
          <w:ilvl w:val="0"/>
          <w:numId w:val="18"/>
        </w:numPr>
        <w:tabs>
          <w:tab w:val="clear" w:pos="720"/>
          <w:tab w:val="num" w:pos="567"/>
        </w:tabs>
        <w:ind w:left="567" w:hanging="567"/>
        <w:rPr>
          <w:szCs w:val="22"/>
        </w:rPr>
      </w:pPr>
      <w:r w:rsidRPr="00250A57">
        <w:rPr>
          <w:b/>
          <w:szCs w:val="22"/>
        </w:rPr>
        <w:t xml:space="preserve">a csontszövődmények, </w:t>
      </w:r>
      <w:r w:rsidRPr="00250A57">
        <w:rPr>
          <w:szCs w:val="22"/>
        </w:rPr>
        <w:t xml:space="preserve">például a törések </w:t>
      </w:r>
      <w:r w:rsidRPr="00250A57">
        <w:rPr>
          <w:b/>
          <w:szCs w:val="22"/>
        </w:rPr>
        <w:t xml:space="preserve">megelőzésére </w:t>
      </w:r>
      <w:r w:rsidRPr="00250A57">
        <w:rPr>
          <w:szCs w:val="22"/>
        </w:rPr>
        <w:t>csontáttétes (a rákos daganat átterjedése a kiindulási helyről a csontra) felnőtteknél,</w:t>
      </w:r>
    </w:p>
    <w:p w14:paraId="263D03C5" w14:textId="77777777" w:rsidR="001B4EBD" w:rsidRPr="00250A57" w:rsidRDefault="001B4EBD" w:rsidP="00B1053D">
      <w:pPr>
        <w:pStyle w:val="BodyText"/>
        <w:numPr>
          <w:ilvl w:val="0"/>
          <w:numId w:val="18"/>
        </w:numPr>
        <w:tabs>
          <w:tab w:val="clear" w:pos="720"/>
          <w:tab w:val="num" w:pos="567"/>
        </w:tabs>
        <w:ind w:left="567" w:hanging="567"/>
        <w:rPr>
          <w:szCs w:val="22"/>
        </w:rPr>
      </w:pPr>
      <w:r w:rsidRPr="00250A57">
        <w:rPr>
          <w:szCs w:val="22"/>
        </w:rPr>
        <w:t xml:space="preserve">a vér </w:t>
      </w:r>
      <w:r w:rsidRPr="00250A57">
        <w:rPr>
          <w:b/>
          <w:szCs w:val="22"/>
        </w:rPr>
        <w:t>kalciumszintjének csökkentésére</w:t>
      </w:r>
      <w:r w:rsidRPr="00250A57">
        <w:rPr>
          <w:szCs w:val="22"/>
        </w:rPr>
        <w:t xml:space="preserve"> olyan felnőtt betegeknél, akiknek ez a daganat jelenléte miatt túlzottan magas. A daganatok oly módon tudják felgyorsítani a csontokban bekövetkező normális változásokat,</w:t>
      </w:r>
      <w:r w:rsidRPr="00250A57">
        <w:rPr>
          <w:color w:val="000000"/>
          <w:szCs w:val="22"/>
        </w:rPr>
        <w:t xml:space="preserve"> hogy a kalcium csontokból történő felszabadulása növekszik. Ez az állapot daganat kiváltotta hiperkalcémia (TIH) néven ismert.</w:t>
      </w:r>
    </w:p>
    <w:p w14:paraId="0DC676B5" w14:textId="77777777" w:rsidR="001B4EBD" w:rsidRPr="00250A57" w:rsidRDefault="001B4EBD" w:rsidP="00B1053D">
      <w:pPr>
        <w:pStyle w:val="BodyText"/>
        <w:rPr>
          <w:szCs w:val="22"/>
        </w:rPr>
      </w:pPr>
    </w:p>
    <w:p w14:paraId="11C4C4F0" w14:textId="77777777" w:rsidR="001B4EBD" w:rsidRPr="00250A57" w:rsidRDefault="001B4EBD" w:rsidP="00B1053D">
      <w:pPr>
        <w:pStyle w:val="BodyText"/>
        <w:rPr>
          <w:szCs w:val="22"/>
        </w:rPr>
      </w:pPr>
    </w:p>
    <w:p w14:paraId="44C3F418" w14:textId="77777777" w:rsidR="001B4EBD" w:rsidRPr="00250A57" w:rsidRDefault="001B4EBD" w:rsidP="00B1053D">
      <w:pPr>
        <w:spacing w:before="0" w:after="0"/>
        <w:jc w:val="left"/>
        <w:rPr>
          <w:b/>
          <w:sz w:val="22"/>
          <w:szCs w:val="22"/>
        </w:rPr>
      </w:pPr>
      <w:r w:rsidRPr="00250A57">
        <w:rPr>
          <w:b/>
          <w:sz w:val="22"/>
          <w:szCs w:val="22"/>
        </w:rPr>
        <w:t>2.</w:t>
      </w:r>
      <w:r w:rsidRPr="00250A57">
        <w:rPr>
          <w:b/>
          <w:sz w:val="22"/>
          <w:szCs w:val="22"/>
        </w:rPr>
        <w:tab/>
      </w:r>
      <w:r w:rsidR="00955F6C" w:rsidRPr="00250A57">
        <w:rPr>
          <w:b/>
          <w:sz w:val="22"/>
          <w:szCs w:val="22"/>
        </w:rPr>
        <w:t xml:space="preserve">Tudnivalók a </w:t>
      </w:r>
      <w:r w:rsidR="00F83586" w:rsidRPr="00250A57">
        <w:rPr>
          <w:b/>
          <w:sz w:val="22"/>
          <w:szCs w:val="22"/>
        </w:rPr>
        <w:t>Zoledronsav Accord</w:t>
      </w:r>
      <w:r w:rsidR="00E677A7" w:rsidRPr="00250A57">
        <w:rPr>
          <w:sz w:val="22"/>
          <w:szCs w:val="22"/>
        </w:rPr>
        <w:t xml:space="preserve"> </w:t>
      </w:r>
      <w:r w:rsidR="00955F6C" w:rsidRPr="00250A57">
        <w:rPr>
          <w:b/>
          <w:sz w:val="22"/>
          <w:szCs w:val="22"/>
        </w:rPr>
        <w:t>beadása előtt</w:t>
      </w:r>
    </w:p>
    <w:p w14:paraId="2C780C72" w14:textId="77777777" w:rsidR="001B4EBD" w:rsidRPr="00250A57" w:rsidRDefault="001B4EBD" w:rsidP="00B1053D">
      <w:pPr>
        <w:spacing w:before="0" w:after="0"/>
        <w:jc w:val="left"/>
        <w:rPr>
          <w:sz w:val="22"/>
          <w:szCs w:val="22"/>
        </w:rPr>
      </w:pPr>
    </w:p>
    <w:p w14:paraId="14822F15" w14:textId="77777777" w:rsidR="001B4EBD" w:rsidRPr="00250A57" w:rsidRDefault="001B4EBD" w:rsidP="00B1053D">
      <w:pPr>
        <w:spacing w:before="0" w:after="0"/>
        <w:jc w:val="left"/>
        <w:rPr>
          <w:sz w:val="22"/>
          <w:szCs w:val="22"/>
        </w:rPr>
      </w:pPr>
      <w:r w:rsidRPr="00250A57">
        <w:rPr>
          <w:sz w:val="22"/>
          <w:szCs w:val="22"/>
        </w:rPr>
        <w:t>Gondosan kövesse az orvosától kapott valamennyi utasítást.</w:t>
      </w:r>
    </w:p>
    <w:p w14:paraId="6154FEE9" w14:textId="77777777" w:rsidR="001B4EBD" w:rsidRPr="00250A57" w:rsidRDefault="001B4EBD" w:rsidP="00B1053D">
      <w:pPr>
        <w:pStyle w:val="Heading4"/>
        <w:numPr>
          <w:ilvl w:val="0"/>
          <w:numId w:val="0"/>
        </w:numPr>
        <w:spacing w:before="0" w:after="0"/>
        <w:jc w:val="left"/>
        <w:rPr>
          <w:sz w:val="22"/>
          <w:szCs w:val="22"/>
        </w:rPr>
      </w:pPr>
    </w:p>
    <w:p w14:paraId="14C41906" w14:textId="77777777" w:rsidR="001B4EBD" w:rsidRPr="00250A57" w:rsidRDefault="001B4EBD" w:rsidP="00B1053D">
      <w:pPr>
        <w:autoSpaceDE w:val="0"/>
        <w:autoSpaceDN w:val="0"/>
        <w:adjustRightInd w:val="0"/>
        <w:spacing w:before="0" w:after="0"/>
        <w:jc w:val="left"/>
        <w:rPr>
          <w:sz w:val="22"/>
          <w:szCs w:val="22"/>
        </w:rPr>
      </w:pPr>
      <w:r w:rsidRPr="00250A57">
        <w:rPr>
          <w:sz w:val="22"/>
          <w:szCs w:val="22"/>
        </w:rPr>
        <w:t xml:space="preserve">Kezelőorvosa, mielőtt elkezdené a </w:t>
      </w:r>
      <w:r w:rsidR="00F83586" w:rsidRPr="00250A57">
        <w:rPr>
          <w:sz w:val="22"/>
          <w:szCs w:val="22"/>
        </w:rPr>
        <w:t>Zoledronsav Accord</w:t>
      </w:r>
      <w:r w:rsidRPr="00250A57">
        <w:rPr>
          <w:sz w:val="22"/>
          <w:szCs w:val="22"/>
        </w:rPr>
        <w:t>-kezelést, vérvizsgálatokat fog végezni, és rendszeres időközönként ellenőrizni fogja, hogy hogyan reagál a kezelésre.</w:t>
      </w:r>
    </w:p>
    <w:p w14:paraId="4200AFA1" w14:textId="77777777" w:rsidR="001B4EBD" w:rsidRPr="00250A57" w:rsidRDefault="001B4EBD" w:rsidP="00B1053D">
      <w:pPr>
        <w:autoSpaceDE w:val="0"/>
        <w:autoSpaceDN w:val="0"/>
        <w:adjustRightInd w:val="0"/>
        <w:spacing w:before="0" w:after="0"/>
        <w:jc w:val="left"/>
        <w:rPr>
          <w:color w:val="000000"/>
          <w:sz w:val="22"/>
          <w:szCs w:val="22"/>
        </w:rPr>
      </w:pPr>
    </w:p>
    <w:p w14:paraId="2F5E9306" w14:textId="77777777" w:rsidR="001B4EBD" w:rsidRPr="00250A57" w:rsidRDefault="001B4EBD" w:rsidP="00B1053D">
      <w:pPr>
        <w:pStyle w:val="Heading4"/>
        <w:numPr>
          <w:ilvl w:val="0"/>
          <w:numId w:val="0"/>
        </w:numPr>
        <w:spacing w:before="0" w:after="0"/>
        <w:jc w:val="left"/>
        <w:rPr>
          <w:b/>
          <w:sz w:val="22"/>
          <w:szCs w:val="22"/>
        </w:rPr>
      </w:pPr>
      <w:r w:rsidRPr="00250A57">
        <w:rPr>
          <w:b/>
          <w:sz w:val="22"/>
          <w:szCs w:val="22"/>
        </w:rPr>
        <w:t xml:space="preserve">Nem </w:t>
      </w:r>
      <w:r w:rsidR="00E677A7" w:rsidRPr="00250A57">
        <w:rPr>
          <w:b/>
          <w:sz w:val="22"/>
          <w:szCs w:val="22"/>
        </w:rPr>
        <w:t xml:space="preserve">adható be Önnek </w:t>
      </w:r>
      <w:r w:rsidR="00B55B70" w:rsidRPr="00250A57">
        <w:rPr>
          <w:b/>
          <w:sz w:val="22"/>
          <w:szCs w:val="22"/>
        </w:rPr>
        <w:t>a</w:t>
      </w:r>
      <w:r w:rsidR="00E677A7" w:rsidRPr="00250A57">
        <w:rPr>
          <w:b/>
          <w:sz w:val="22"/>
          <w:szCs w:val="22"/>
        </w:rPr>
        <w:t xml:space="preserve"> </w:t>
      </w:r>
      <w:r w:rsidR="00F83586" w:rsidRPr="00250A57">
        <w:rPr>
          <w:b/>
          <w:sz w:val="22"/>
          <w:szCs w:val="22"/>
        </w:rPr>
        <w:t>Zoledronsav Accord</w:t>
      </w:r>
      <w:r w:rsidRPr="00250A57">
        <w:rPr>
          <w:b/>
          <w:sz w:val="22"/>
          <w:szCs w:val="22"/>
        </w:rPr>
        <w:t>:</w:t>
      </w:r>
    </w:p>
    <w:p w14:paraId="5A3B175C" w14:textId="77777777" w:rsidR="001B4EBD" w:rsidRPr="00250A57" w:rsidRDefault="001B4EBD" w:rsidP="00B1053D">
      <w:pPr>
        <w:numPr>
          <w:ilvl w:val="0"/>
          <w:numId w:val="20"/>
        </w:numPr>
        <w:tabs>
          <w:tab w:val="clear" w:pos="1128"/>
          <w:tab w:val="num" w:pos="567"/>
        </w:tabs>
        <w:spacing w:before="0" w:after="0" w:line="260" w:lineRule="exact"/>
        <w:ind w:left="567" w:hanging="567"/>
        <w:jc w:val="left"/>
        <w:rPr>
          <w:rFonts w:eastAsia="SimSun"/>
          <w:color w:val="000000"/>
          <w:sz w:val="22"/>
          <w:szCs w:val="22"/>
          <w:lang w:eastAsia="zh-CN"/>
        </w:rPr>
      </w:pPr>
      <w:r w:rsidRPr="00250A57">
        <w:rPr>
          <w:rFonts w:eastAsia="SimSun"/>
          <w:color w:val="000000"/>
          <w:sz w:val="22"/>
          <w:szCs w:val="22"/>
          <w:lang w:eastAsia="zh-CN"/>
        </w:rPr>
        <w:t>szoptatás ideje alatt.</w:t>
      </w:r>
    </w:p>
    <w:p w14:paraId="27FBF785" w14:textId="77777777" w:rsidR="001B4EBD" w:rsidRPr="00250A57" w:rsidRDefault="001B4EBD" w:rsidP="00B1053D">
      <w:pPr>
        <w:pStyle w:val="BodyText2"/>
        <w:numPr>
          <w:ilvl w:val="0"/>
          <w:numId w:val="21"/>
        </w:numPr>
        <w:tabs>
          <w:tab w:val="clear" w:pos="4536"/>
        </w:tabs>
        <w:spacing w:line="240" w:lineRule="auto"/>
        <w:jc w:val="left"/>
        <w:rPr>
          <w:b w:val="0"/>
          <w:szCs w:val="22"/>
        </w:rPr>
      </w:pPr>
      <w:r w:rsidRPr="00250A57">
        <w:rPr>
          <w:b w:val="0"/>
          <w:szCs w:val="22"/>
        </w:rPr>
        <w:t xml:space="preserve">ha allergiás a zoledronsavra, egyéb biszfoszfonátra (ebbe a hatóanyagcsoportba tartozik a </w:t>
      </w:r>
      <w:r w:rsidR="00F83586" w:rsidRPr="00250A57">
        <w:rPr>
          <w:b w:val="0"/>
          <w:szCs w:val="22"/>
        </w:rPr>
        <w:t>Zoledronsav Accord</w:t>
      </w:r>
      <w:r w:rsidR="00E677A7" w:rsidRPr="00250A57">
        <w:rPr>
          <w:b w:val="0"/>
          <w:szCs w:val="22"/>
        </w:rPr>
        <w:t xml:space="preserve"> </w:t>
      </w:r>
      <w:r w:rsidRPr="00250A57">
        <w:rPr>
          <w:b w:val="0"/>
          <w:szCs w:val="22"/>
        </w:rPr>
        <w:t xml:space="preserve">is) vagy a </w:t>
      </w:r>
      <w:r w:rsidR="00955F6C" w:rsidRPr="00250A57">
        <w:rPr>
          <w:b w:val="0"/>
          <w:szCs w:val="22"/>
        </w:rPr>
        <w:t xml:space="preserve">gyógyszer </w:t>
      </w:r>
      <w:r w:rsidR="00955F6C" w:rsidRPr="00250A57">
        <w:rPr>
          <w:b w:val="0"/>
          <w:noProof/>
          <w:szCs w:val="22"/>
        </w:rPr>
        <w:t>(6. pontban felsorolt)</w:t>
      </w:r>
      <w:r w:rsidR="00955F6C" w:rsidRPr="00250A57">
        <w:rPr>
          <w:b w:val="0"/>
          <w:szCs w:val="22"/>
        </w:rPr>
        <w:t xml:space="preserve"> </w:t>
      </w:r>
      <w:r w:rsidRPr="00250A57">
        <w:rPr>
          <w:b w:val="0"/>
          <w:szCs w:val="22"/>
        </w:rPr>
        <w:t>egyéb összetevőjére.</w:t>
      </w:r>
    </w:p>
    <w:p w14:paraId="08536DA8" w14:textId="77777777" w:rsidR="001B4EBD" w:rsidRPr="00250A57" w:rsidRDefault="001B4EBD" w:rsidP="00B1053D">
      <w:pPr>
        <w:pStyle w:val="BodyText2"/>
        <w:tabs>
          <w:tab w:val="clear" w:pos="567"/>
          <w:tab w:val="clear" w:pos="4536"/>
        </w:tabs>
        <w:spacing w:line="240" w:lineRule="auto"/>
        <w:jc w:val="left"/>
        <w:rPr>
          <w:b w:val="0"/>
          <w:szCs w:val="22"/>
        </w:rPr>
      </w:pPr>
    </w:p>
    <w:p w14:paraId="03A26C53" w14:textId="77777777" w:rsidR="00955F6C" w:rsidRPr="00250A57" w:rsidRDefault="00955F6C" w:rsidP="00B1053D">
      <w:pPr>
        <w:pStyle w:val="BodyText2"/>
        <w:tabs>
          <w:tab w:val="clear" w:pos="567"/>
          <w:tab w:val="clear" w:pos="4536"/>
        </w:tabs>
        <w:spacing w:line="240" w:lineRule="auto"/>
        <w:jc w:val="left"/>
        <w:rPr>
          <w:szCs w:val="22"/>
        </w:rPr>
      </w:pPr>
      <w:r w:rsidRPr="00250A57">
        <w:rPr>
          <w:noProof/>
          <w:szCs w:val="22"/>
        </w:rPr>
        <w:t>Figyelmeztetések és óvintézkedések</w:t>
      </w:r>
    </w:p>
    <w:p w14:paraId="092258AA" w14:textId="77777777" w:rsidR="001B4EBD" w:rsidRPr="00250A57" w:rsidRDefault="001B4EBD" w:rsidP="00B1053D">
      <w:pPr>
        <w:pStyle w:val="BodyText2"/>
        <w:tabs>
          <w:tab w:val="clear" w:pos="567"/>
          <w:tab w:val="clear" w:pos="4536"/>
        </w:tabs>
        <w:spacing w:line="240" w:lineRule="auto"/>
        <w:jc w:val="left"/>
        <w:rPr>
          <w:szCs w:val="22"/>
        </w:rPr>
      </w:pPr>
      <w:r w:rsidRPr="00250A57">
        <w:rPr>
          <w:szCs w:val="22"/>
        </w:rPr>
        <w:t xml:space="preserve">A </w:t>
      </w:r>
      <w:r w:rsidR="00F83586" w:rsidRPr="00250A57">
        <w:rPr>
          <w:szCs w:val="22"/>
        </w:rPr>
        <w:t>Zoledronsav Accord</w:t>
      </w:r>
      <w:r w:rsidRPr="00250A57">
        <w:rPr>
          <w:szCs w:val="22"/>
        </w:rPr>
        <w:noBreakHyphen/>
        <w:t xml:space="preserve">kezelés előtt </w:t>
      </w:r>
      <w:r w:rsidR="00E677A7" w:rsidRPr="00250A57">
        <w:rPr>
          <w:szCs w:val="22"/>
        </w:rPr>
        <w:t>beszéljen kezelőorvosával, gyógyszerészével vagy a gondozását végző egészségügyi szakemberrel, ha</w:t>
      </w:r>
      <w:r w:rsidRPr="00250A57">
        <w:rPr>
          <w:szCs w:val="22"/>
        </w:rPr>
        <w:t>:</w:t>
      </w:r>
    </w:p>
    <w:p w14:paraId="05B02131" w14:textId="77777777" w:rsidR="001B4EBD" w:rsidRPr="00250A57" w:rsidRDefault="001B4EBD" w:rsidP="00B1053D">
      <w:pPr>
        <w:pStyle w:val="BodyTextIndent"/>
        <w:numPr>
          <w:ilvl w:val="1"/>
          <w:numId w:val="21"/>
        </w:numPr>
        <w:tabs>
          <w:tab w:val="clear" w:pos="1641"/>
          <w:tab w:val="num" w:pos="851"/>
        </w:tabs>
        <w:spacing w:line="240" w:lineRule="auto"/>
        <w:ind w:left="567" w:hanging="567"/>
        <w:rPr>
          <w:szCs w:val="22"/>
        </w:rPr>
      </w:pPr>
      <w:r w:rsidRPr="00250A57">
        <w:rPr>
          <w:b/>
          <w:szCs w:val="22"/>
        </w:rPr>
        <w:t>veseproblémái</w:t>
      </w:r>
      <w:r w:rsidRPr="00250A57">
        <w:rPr>
          <w:szCs w:val="22"/>
        </w:rPr>
        <w:t xml:space="preserve"> vannak vagy voltak.</w:t>
      </w:r>
    </w:p>
    <w:p w14:paraId="50F60774" w14:textId="77777777" w:rsidR="001B4EBD" w:rsidRPr="00250A57" w:rsidRDefault="001B4EBD" w:rsidP="00B1053D">
      <w:pPr>
        <w:pStyle w:val="Text"/>
        <w:keepNext/>
        <w:widowControl w:val="0"/>
        <w:numPr>
          <w:ilvl w:val="1"/>
          <w:numId w:val="21"/>
        </w:numPr>
        <w:tabs>
          <w:tab w:val="clear" w:pos="1641"/>
          <w:tab w:val="num" w:pos="567"/>
        </w:tabs>
        <w:spacing w:before="0"/>
        <w:ind w:left="567" w:hanging="567"/>
        <w:jc w:val="left"/>
        <w:rPr>
          <w:sz w:val="22"/>
          <w:szCs w:val="22"/>
        </w:rPr>
      </w:pPr>
      <w:r w:rsidRPr="00250A57">
        <w:rPr>
          <w:b/>
          <w:sz w:val="22"/>
          <w:szCs w:val="22"/>
        </w:rPr>
        <w:t>fájdalom, duzzanat vagy zsibbadás</w:t>
      </w:r>
      <w:r w:rsidRPr="00250A57">
        <w:rPr>
          <w:sz w:val="22"/>
          <w:szCs w:val="22"/>
        </w:rPr>
        <w:t xml:space="preserve"> van vagy volt az állkapcsában, vagy „nehéznek érzi” az állát, vagy mozog egy foga.</w:t>
      </w:r>
      <w:r w:rsidR="00F35549" w:rsidRPr="00250A57">
        <w:rPr>
          <w:sz w:val="22"/>
          <w:szCs w:val="22"/>
        </w:rPr>
        <w:t xml:space="preserve"> Kezelőorvosa javasolhatja, hogy a</w:t>
      </w:r>
      <w:r w:rsidR="00B20F04" w:rsidRPr="00250A57">
        <w:rPr>
          <w:sz w:val="22"/>
          <w:szCs w:val="22"/>
        </w:rPr>
        <w:t xml:space="preserve"> </w:t>
      </w:r>
      <w:r w:rsidR="00BE05C3" w:rsidRPr="00250A57">
        <w:rPr>
          <w:sz w:val="22"/>
          <w:szCs w:val="22"/>
        </w:rPr>
        <w:t>Zoledronsav Accord-</w:t>
      </w:r>
      <w:r w:rsidR="00F35549" w:rsidRPr="00250A57">
        <w:rPr>
          <w:sz w:val="22"/>
          <w:szCs w:val="22"/>
        </w:rPr>
        <w:t xml:space="preserve">kezelés </w:t>
      </w:r>
      <w:r w:rsidR="00F35549" w:rsidRPr="00250A57">
        <w:rPr>
          <w:sz w:val="22"/>
          <w:szCs w:val="22"/>
        </w:rPr>
        <w:lastRenderedPageBreak/>
        <w:t>elkezdése előtt essen át fogászati vizsgálaton.</w:t>
      </w:r>
    </w:p>
    <w:p w14:paraId="0988BEE4" w14:textId="77777777" w:rsidR="001B4EBD" w:rsidRPr="00250A57" w:rsidRDefault="001B4EBD" w:rsidP="00B1053D">
      <w:pPr>
        <w:numPr>
          <w:ilvl w:val="0"/>
          <w:numId w:val="21"/>
        </w:numPr>
        <w:spacing w:before="0" w:after="0" w:line="260" w:lineRule="exact"/>
        <w:jc w:val="left"/>
        <w:rPr>
          <w:rFonts w:eastAsia="SimSun"/>
          <w:color w:val="000000"/>
          <w:sz w:val="22"/>
          <w:szCs w:val="22"/>
          <w:lang w:eastAsia="zh-CN"/>
        </w:rPr>
      </w:pPr>
      <w:r w:rsidRPr="00250A57">
        <w:rPr>
          <w:rFonts w:eastAsia="SimSun"/>
          <w:sz w:val="22"/>
          <w:szCs w:val="22"/>
          <w:lang w:eastAsia="zh-CN"/>
        </w:rPr>
        <w:t xml:space="preserve">ha </w:t>
      </w:r>
      <w:r w:rsidRPr="00250A57">
        <w:rPr>
          <w:rFonts w:eastAsia="SimSun"/>
          <w:b/>
          <w:sz w:val="22"/>
          <w:szCs w:val="22"/>
          <w:lang w:eastAsia="zh-CN"/>
        </w:rPr>
        <w:t>fogászati kezelés</w:t>
      </w:r>
      <w:r w:rsidRPr="00250A57">
        <w:rPr>
          <w:rFonts w:eastAsia="SimSun"/>
          <w:sz w:val="22"/>
          <w:szCs w:val="22"/>
          <w:lang w:eastAsia="zh-CN"/>
        </w:rPr>
        <w:t xml:space="preserve"> alatt áll, vagy szájsebészeti beavatkozáson esik át, szóljon fogorvosának, hogy </w:t>
      </w:r>
      <w:r w:rsidR="00F83586" w:rsidRPr="00250A57">
        <w:rPr>
          <w:sz w:val="22"/>
          <w:szCs w:val="22"/>
        </w:rPr>
        <w:t>Zoledronsav Accord</w:t>
      </w:r>
      <w:r w:rsidRPr="00250A57">
        <w:rPr>
          <w:rFonts w:eastAsia="SimSun"/>
          <w:sz w:val="22"/>
          <w:szCs w:val="22"/>
          <w:lang w:eastAsia="zh-CN"/>
        </w:rPr>
        <w:t>-kezelést kap</w:t>
      </w:r>
      <w:r w:rsidR="00F35549" w:rsidRPr="00250A57">
        <w:rPr>
          <w:rFonts w:eastAsia="SimSun"/>
          <w:sz w:val="22"/>
          <w:szCs w:val="22"/>
          <w:lang w:eastAsia="zh-CN"/>
        </w:rPr>
        <w:t>, valamint tájékoztassa kezelőorvosát a fogászati kezelésről</w:t>
      </w:r>
      <w:r w:rsidRPr="00250A57">
        <w:rPr>
          <w:rFonts w:eastAsia="SimSun"/>
          <w:sz w:val="22"/>
          <w:szCs w:val="22"/>
          <w:lang w:eastAsia="zh-CN"/>
        </w:rPr>
        <w:t>.</w:t>
      </w:r>
    </w:p>
    <w:p w14:paraId="5E0FEAD2" w14:textId="77777777" w:rsidR="00F35549" w:rsidRPr="00250A57" w:rsidRDefault="00F35549" w:rsidP="00B1053D">
      <w:pPr>
        <w:spacing w:before="0" w:after="0" w:line="260" w:lineRule="exact"/>
        <w:ind w:left="6"/>
        <w:jc w:val="left"/>
        <w:rPr>
          <w:rFonts w:eastAsia="SimSun"/>
          <w:color w:val="000000"/>
          <w:sz w:val="22"/>
          <w:szCs w:val="22"/>
          <w:lang w:eastAsia="zh-CN"/>
        </w:rPr>
      </w:pPr>
    </w:p>
    <w:p w14:paraId="23B06AC2" w14:textId="77777777" w:rsidR="00F35549" w:rsidRPr="00250A57" w:rsidRDefault="00F35549" w:rsidP="00B1053D">
      <w:pPr>
        <w:pStyle w:val="Text"/>
        <w:widowControl w:val="0"/>
        <w:spacing w:before="0"/>
        <w:jc w:val="left"/>
        <w:rPr>
          <w:sz w:val="22"/>
          <w:szCs w:val="22"/>
        </w:rPr>
      </w:pPr>
      <w:r w:rsidRPr="00250A57">
        <w:rPr>
          <w:sz w:val="22"/>
          <w:szCs w:val="22"/>
        </w:rPr>
        <w:t xml:space="preserve">Amíg </w:t>
      </w:r>
      <w:r w:rsidR="00BE05C3" w:rsidRPr="00250A57">
        <w:rPr>
          <w:sz w:val="22"/>
          <w:szCs w:val="22"/>
        </w:rPr>
        <w:t>Zoledronsav Accord-</w:t>
      </w:r>
      <w:r w:rsidR="00B20F04" w:rsidRPr="00250A57">
        <w:rPr>
          <w:sz w:val="22"/>
          <w:szCs w:val="22"/>
        </w:rPr>
        <w:t>dal</w:t>
      </w:r>
      <w:r w:rsidRPr="00250A57">
        <w:rPr>
          <w:sz w:val="22"/>
          <w:szCs w:val="22"/>
        </w:rPr>
        <w:t xml:space="preserve"> kezelik, megfelelő szájápolásról kell gondoskodnia (beleértve a rendszeres fogmosást), és rutinszerű fogászati ellenőrzéseken kell résztvennie.</w:t>
      </w:r>
    </w:p>
    <w:p w14:paraId="41FC609B" w14:textId="77777777" w:rsidR="00F35549" w:rsidRPr="00250A57" w:rsidRDefault="00F35549" w:rsidP="00B1053D">
      <w:pPr>
        <w:pStyle w:val="Text"/>
        <w:widowControl w:val="0"/>
        <w:spacing w:before="0"/>
        <w:jc w:val="left"/>
        <w:rPr>
          <w:sz w:val="22"/>
          <w:szCs w:val="22"/>
        </w:rPr>
      </w:pPr>
    </w:p>
    <w:p w14:paraId="0A12E2C5" w14:textId="77777777" w:rsidR="00F35549" w:rsidRPr="00250A57" w:rsidRDefault="00F35549" w:rsidP="00B1053D">
      <w:pPr>
        <w:pStyle w:val="Text"/>
        <w:widowControl w:val="0"/>
        <w:spacing w:before="0"/>
        <w:jc w:val="left"/>
        <w:rPr>
          <w:sz w:val="22"/>
          <w:szCs w:val="22"/>
        </w:rPr>
      </w:pPr>
      <w:r w:rsidRPr="00250A57">
        <w:rPr>
          <w:sz w:val="22"/>
          <w:szCs w:val="22"/>
        </w:rPr>
        <w:t xml:space="preserve">Azonnal forduljon kezelőorvosához és fogorvosához, ha bármilyen problémát észlel a szájüregében vagy a fogaival, mint például a laza fogak, fájdalom vagy duzzanat, nem gyógyuló fekélyek vagy váladékozás, mivel ezek egy, az állkapocs </w:t>
      </w:r>
      <w:r w:rsidR="0060735F" w:rsidRPr="00250A57">
        <w:rPr>
          <w:sz w:val="22"/>
          <w:szCs w:val="22"/>
        </w:rPr>
        <w:t>osteonecrosisának</w:t>
      </w:r>
      <w:r w:rsidRPr="00250A57">
        <w:rPr>
          <w:sz w:val="22"/>
          <w:szCs w:val="22"/>
        </w:rPr>
        <w:t xml:space="preserve"> nevezett állapot tünetei lehetnek.</w:t>
      </w:r>
    </w:p>
    <w:p w14:paraId="1192457C" w14:textId="77777777" w:rsidR="00F35549" w:rsidRPr="00250A57" w:rsidRDefault="00F35549" w:rsidP="00B1053D">
      <w:pPr>
        <w:pStyle w:val="Text"/>
        <w:widowControl w:val="0"/>
        <w:spacing w:before="0"/>
        <w:jc w:val="left"/>
        <w:rPr>
          <w:sz w:val="22"/>
          <w:szCs w:val="22"/>
        </w:rPr>
      </w:pPr>
    </w:p>
    <w:p w14:paraId="33805614" w14:textId="77777777" w:rsidR="00F35549" w:rsidRPr="00250A57" w:rsidRDefault="00F35549" w:rsidP="00B1053D">
      <w:pPr>
        <w:pStyle w:val="Text"/>
        <w:widowControl w:val="0"/>
        <w:spacing w:before="0"/>
        <w:jc w:val="left"/>
        <w:rPr>
          <w:sz w:val="22"/>
          <w:szCs w:val="22"/>
        </w:rPr>
      </w:pPr>
      <w:r w:rsidRPr="00250A57">
        <w:rPr>
          <w:sz w:val="22"/>
          <w:szCs w:val="22"/>
        </w:rPr>
        <w:t>Azoknál a betegeknél, akik kemoterápiás és/vagy sugárkezelésben részesülnek, akik szteroidokat kapnak, akik fogászati beavatkozáson esnek át, akik nem részesülnek rendszeres fogászati ellátásban, akiknek ínybetegségük van, akik dohányoznak vagy akik korábban biszfoszfonát</w:t>
      </w:r>
      <w:r w:rsidRPr="00250A57">
        <w:rPr>
          <w:sz w:val="22"/>
          <w:szCs w:val="22"/>
        </w:rPr>
        <w:noBreakHyphen/>
        <w:t xml:space="preserve">kezelést kaptak (csontbetegségek megelőzésére vagy kezelésére használják), nagyobb az állkapocs </w:t>
      </w:r>
      <w:r w:rsidR="0060735F" w:rsidRPr="00250A57">
        <w:rPr>
          <w:sz w:val="22"/>
          <w:szCs w:val="22"/>
        </w:rPr>
        <w:t xml:space="preserve">osteonecrosis </w:t>
      </w:r>
      <w:r w:rsidRPr="00250A57">
        <w:rPr>
          <w:sz w:val="22"/>
          <w:szCs w:val="22"/>
        </w:rPr>
        <w:t>kialakulásának veszélye.</w:t>
      </w:r>
    </w:p>
    <w:p w14:paraId="5D73014D" w14:textId="77777777" w:rsidR="00F35549" w:rsidRPr="00250A57" w:rsidRDefault="00F35549" w:rsidP="00B1053D">
      <w:pPr>
        <w:spacing w:before="0" w:after="0" w:line="260" w:lineRule="exact"/>
        <w:ind w:left="6"/>
        <w:jc w:val="left"/>
        <w:rPr>
          <w:rFonts w:eastAsia="SimSun"/>
          <w:color w:val="000000"/>
          <w:sz w:val="22"/>
          <w:szCs w:val="22"/>
          <w:lang w:eastAsia="zh-CN"/>
        </w:rPr>
      </w:pPr>
    </w:p>
    <w:p w14:paraId="2005BE1E" w14:textId="77777777" w:rsidR="004E2A55" w:rsidRPr="00250A57" w:rsidRDefault="00F83586" w:rsidP="00B1053D">
      <w:pPr>
        <w:pStyle w:val="Text"/>
        <w:widowControl w:val="0"/>
        <w:spacing w:before="0"/>
        <w:jc w:val="left"/>
        <w:rPr>
          <w:color w:val="000000"/>
          <w:sz w:val="22"/>
          <w:szCs w:val="22"/>
        </w:rPr>
      </w:pPr>
      <w:r w:rsidRPr="00250A57">
        <w:rPr>
          <w:sz w:val="22"/>
          <w:szCs w:val="22"/>
        </w:rPr>
        <w:t>Zoledronsav Accord</w:t>
      </w:r>
      <w:r w:rsidR="00B55B70" w:rsidRPr="00250A57">
        <w:rPr>
          <w:sz w:val="22"/>
          <w:szCs w:val="22"/>
        </w:rPr>
        <w:noBreakHyphen/>
      </w:r>
      <w:r w:rsidR="00151773" w:rsidRPr="00250A57">
        <w:rPr>
          <w:color w:val="000000"/>
          <w:sz w:val="22"/>
          <w:szCs w:val="22"/>
        </w:rPr>
        <w:t>d</w:t>
      </w:r>
      <w:r w:rsidR="004E2A55" w:rsidRPr="00250A57">
        <w:rPr>
          <w:color w:val="000000"/>
          <w:sz w:val="22"/>
          <w:szCs w:val="22"/>
        </w:rPr>
        <w:t>al kezelt betegek esetében a vér kálciumszintjének csökkenésé</w:t>
      </w:r>
      <w:r w:rsidR="00797863" w:rsidRPr="00250A57">
        <w:rPr>
          <w:color w:val="000000"/>
          <w:sz w:val="22"/>
          <w:szCs w:val="22"/>
        </w:rPr>
        <w:t>ről</w:t>
      </w:r>
      <w:r w:rsidR="004E2A55" w:rsidRPr="00250A57">
        <w:rPr>
          <w:color w:val="000000"/>
          <w:sz w:val="22"/>
          <w:szCs w:val="22"/>
        </w:rPr>
        <w:t xml:space="preserve"> (hipokalcémia)</w:t>
      </w:r>
      <w:r w:rsidR="00797863" w:rsidRPr="00250A57">
        <w:rPr>
          <w:color w:val="000000"/>
          <w:sz w:val="22"/>
          <w:szCs w:val="22"/>
        </w:rPr>
        <w:t xml:space="preserve"> számoltak be</w:t>
      </w:r>
      <w:r w:rsidR="004E2A55" w:rsidRPr="00250A57">
        <w:rPr>
          <w:color w:val="000000"/>
          <w:sz w:val="22"/>
          <w:szCs w:val="22"/>
        </w:rPr>
        <w:t xml:space="preserve">, mely néha izomgörcsökhöz, bőrszárazsághoz, égő érzéshez vezet. A súlyos hipokalcémiából adódó </w:t>
      </w:r>
      <w:r w:rsidR="00797863" w:rsidRPr="00250A57">
        <w:rPr>
          <w:color w:val="000000"/>
          <w:sz w:val="22"/>
          <w:szCs w:val="22"/>
        </w:rPr>
        <w:t>szabálytalan</w:t>
      </w:r>
      <w:r w:rsidR="004E2A55" w:rsidRPr="00250A57">
        <w:rPr>
          <w:color w:val="000000"/>
          <w:sz w:val="22"/>
          <w:szCs w:val="22"/>
        </w:rPr>
        <w:t xml:space="preserve"> szívverést (szívritmuszavar), </w:t>
      </w:r>
      <w:r w:rsidR="00797863" w:rsidRPr="00250A57">
        <w:rPr>
          <w:color w:val="000000"/>
          <w:sz w:val="22"/>
          <w:szCs w:val="22"/>
        </w:rPr>
        <w:t>görcs</w:t>
      </w:r>
      <w:r w:rsidR="004E2A55" w:rsidRPr="00250A57">
        <w:rPr>
          <w:color w:val="000000"/>
          <w:sz w:val="22"/>
          <w:szCs w:val="22"/>
        </w:rPr>
        <w:t>rohamokat, görcsöket és izomrángást (tetánia) jelentettek. Egyes esetekben a hipokalcémia életveszélyes lehet. Ha ezek közül bármely</w:t>
      </w:r>
      <w:r w:rsidR="00797863" w:rsidRPr="00250A57">
        <w:rPr>
          <w:color w:val="000000"/>
          <w:sz w:val="22"/>
          <w:szCs w:val="22"/>
        </w:rPr>
        <w:t>ik</w:t>
      </w:r>
      <w:r w:rsidR="004E2A55" w:rsidRPr="00250A57">
        <w:rPr>
          <w:color w:val="000000"/>
          <w:sz w:val="22"/>
          <w:szCs w:val="22"/>
        </w:rPr>
        <w:t xml:space="preserve"> </w:t>
      </w:r>
      <w:r w:rsidR="00797863" w:rsidRPr="00250A57">
        <w:rPr>
          <w:color w:val="000000"/>
          <w:sz w:val="22"/>
          <w:szCs w:val="22"/>
        </w:rPr>
        <w:t>igaz</w:t>
      </w:r>
      <w:r w:rsidR="004E2A55" w:rsidRPr="00250A57">
        <w:rPr>
          <w:color w:val="000000"/>
          <w:sz w:val="22"/>
          <w:szCs w:val="22"/>
        </w:rPr>
        <w:t xml:space="preserve"> Önre, azonnal tájékoztassa kezelőorvosát.</w:t>
      </w:r>
      <w:r w:rsidR="008443DE" w:rsidRPr="00250A57">
        <w:rPr>
          <w:color w:val="000000"/>
          <w:sz w:val="22"/>
          <w:szCs w:val="22"/>
        </w:rPr>
        <w:t xml:space="preserve"> Amennyiben már meglévő hipokalcémiája van, azt a Zoledronsav Accord</w:t>
      </w:r>
      <w:r w:rsidR="008443DE" w:rsidRPr="00250A57">
        <w:rPr>
          <w:color w:val="000000"/>
          <w:sz w:val="22"/>
          <w:szCs w:val="22"/>
        </w:rPr>
        <w:noBreakHyphen/>
        <w:t>kezelés megkezdése előtt rendezni kell. Megfelelő kalcium</w:t>
      </w:r>
      <w:r w:rsidR="008443DE" w:rsidRPr="00250A57">
        <w:rPr>
          <w:color w:val="000000"/>
          <w:sz w:val="22"/>
          <w:szCs w:val="22"/>
        </w:rPr>
        <w:noBreakHyphen/>
        <w:t xml:space="preserve"> és D</w:t>
      </w:r>
      <w:r w:rsidR="008443DE" w:rsidRPr="00250A57">
        <w:rPr>
          <w:color w:val="000000"/>
          <w:sz w:val="22"/>
          <w:szCs w:val="22"/>
        </w:rPr>
        <w:noBreakHyphen/>
        <w:t>vitamin pótlásban fog részesülni.</w:t>
      </w:r>
    </w:p>
    <w:p w14:paraId="175B41E5" w14:textId="77777777" w:rsidR="001B4EBD" w:rsidRPr="00250A57" w:rsidRDefault="001B4EBD" w:rsidP="00B1053D">
      <w:pPr>
        <w:pStyle w:val="BodyText2"/>
        <w:tabs>
          <w:tab w:val="clear" w:pos="567"/>
          <w:tab w:val="clear" w:pos="4536"/>
        </w:tabs>
        <w:spacing w:line="240" w:lineRule="auto"/>
        <w:jc w:val="left"/>
        <w:rPr>
          <w:b w:val="0"/>
          <w:szCs w:val="22"/>
        </w:rPr>
      </w:pPr>
    </w:p>
    <w:p w14:paraId="22FB9C20" w14:textId="77777777" w:rsidR="00BD39EF" w:rsidRPr="00250A57" w:rsidRDefault="00BD39EF" w:rsidP="00B1053D">
      <w:pPr>
        <w:pStyle w:val="Text"/>
        <w:widowControl w:val="0"/>
        <w:spacing w:before="0"/>
        <w:jc w:val="left"/>
        <w:rPr>
          <w:b/>
          <w:color w:val="000000"/>
          <w:sz w:val="22"/>
          <w:szCs w:val="22"/>
        </w:rPr>
      </w:pPr>
      <w:r w:rsidRPr="00250A57">
        <w:rPr>
          <w:b/>
          <w:color w:val="000000"/>
          <w:sz w:val="22"/>
          <w:szCs w:val="22"/>
        </w:rPr>
        <w:t>65 éves és idősebb betegek</w:t>
      </w:r>
    </w:p>
    <w:p w14:paraId="29A1385D" w14:textId="77777777" w:rsidR="00BD39EF" w:rsidRPr="00250A57" w:rsidRDefault="00BD39EF" w:rsidP="00B1053D">
      <w:pPr>
        <w:pStyle w:val="Text"/>
        <w:widowControl w:val="0"/>
        <w:spacing w:before="0"/>
        <w:jc w:val="left"/>
        <w:rPr>
          <w:color w:val="000000"/>
          <w:sz w:val="22"/>
          <w:szCs w:val="22"/>
        </w:rPr>
      </w:pPr>
      <w:r w:rsidRPr="00250A57">
        <w:rPr>
          <w:color w:val="000000"/>
          <w:sz w:val="22"/>
          <w:szCs w:val="22"/>
        </w:rPr>
        <w:t xml:space="preserve">A </w:t>
      </w:r>
      <w:r w:rsidR="00F83586" w:rsidRPr="00250A57">
        <w:rPr>
          <w:sz w:val="22"/>
          <w:szCs w:val="22"/>
        </w:rPr>
        <w:t>Zoledronsav Accord</w:t>
      </w:r>
      <w:r w:rsidR="00151773" w:rsidRPr="00250A57">
        <w:rPr>
          <w:sz w:val="22"/>
          <w:szCs w:val="22"/>
        </w:rPr>
        <w:t xml:space="preserve"> </w:t>
      </w:r>
      <w:r w:rsidRPr="00250A57">
        <w:rPr>
          <w:color w:val="000000"/>
          <w:sz w:val="22"/>
          <w:szCs w:val="22"/>
        </w:rPr>
        <w:t>adható 65 éves és idősebb betegeknek. Nincs arra utal</w:t>
      </w:r>
      <w:r w:rsidR="00C708BC" w:rsidRPr="00250A57">
        <w:rPr>
          <w:color w:val="000000"/>
          <w:sz w:val="22"/>
          <w:szCs w:val="22"/>
        </w:rPr>
        <w:t>ó bizonyíték</w:t>
      </w:r>
      <w:r w:rsidRPr="00250A57">
        <w:rPr>
          <w:color w:val="000000"/>
          <w:sz w:val="22"/>
          <w:szCs w:val="22"/>
        </w:rPr>
        <w:t xml:space="preserve">, hogy bármilyen különleges </w:t>
      </w:r>
      <w:r w:rsidR="00C708BC" w:rsidRPr="00250A57">
        <w:rPr>
          <w:color w:val="000000"/>
          <w:sz w:val="22"/>
          <w:szCs w:val="22"/>
        </w:rPr>
        <w:t>óvintézkedésre</w:t>
      </w:r>
      <w:r w:rsidRPr="00250A57">
        <w:rPr>
          <w:color w:val="000000"/>
          <w:sz w:val="22"/>
          <w:szCs w:val="22"/>
        </w:rPr>
        <w:t xml:space="preserve"> lenne szükség.</w:t>
      </w:r>
    </w:p>
    <w:p w14:paraId="28FC1F3A" w14:textId="77777777" w:rsidR="00BD39EF" w:rsidRPr="00250A57" w:rsidRDefault="00BD39EF" w:rsidP="00B1053D">
      <w:pPr>
        <w:pStyle w:val="Text"/>
        <w:widowControl w:val="0"/>
        <w:spacing w:before="0"/>
        <w:jc w:val="left"/>
        <w:rPr>
          <w:color w:val="000000"/>
          <w:sz w:val="22"/>
          <w:szCs w:val="22"/>
        </w:rPr>
      </w:pPr>
    </w:p>
    <w:p w14:paraId="6B46CCEF" w14:textId="77777777" w:rsidR="00BD39EF" w:rsidRPr="00250A57" w:rsidRDefault="00BD39EF" w:rsidP="00B1053D">
      <w:pPr>
        <w:pStyle w:val="Text"/>
        <w:widowControl w:val="0"/>
        <w:spacing w:before="0"/>
        <w:jc w:val="left"/>
        <w:rPr>
          <w:color w:val="000000"/>
          <w:sz w:val="22"/>
          <w:szCs w:val="22"/>
        </w:rPr>
      </w:pPr>
      <w:r w:rsidRPr="00250A57">
        <w:rPr>
          <w:b/>
          <w:color w:val="000000"/>
          <w:sz w:val="22"/>
          <w:szCs w:val="22"/>
        </w:rPr>
        <w:t>Gyermekek és serülők</w:t>
      </w:r>
    </w:p>
    <w:p w14:paraId="1630D700" w14:textId="77777777" w:rsidR="00BD39EF" w:rsidRPr="00250A57" w:rsidRDefault="00BD39EF" w:rsidP="00B1053D">
      <w:pPr>
        <w:pStyle w:val="Text"/>
        <w:widowControl w:val="0"/>
        <w:spacing w:before="0"/>
        <w:jc w:val="left"/>
        <w:rPr>
          <w:color w:val="000000"/>
          <w:sz w:val="22"/>
          <w:szCs w:val="22"/>
        </w:rPr>
      </w:pPr>
      <w:r w:rsidRPr="00250A57">
        <w:rPr>
          <w:color w:val="000000"/>
          <w:sz w:val="22"/>
          <w:szCs w:val="22"/>
        </w:rPr>
        <w:t xml:space="preserve">A </w:t>
      </w:r>
      <w:r w:rsidR="00F83586" w:rsidRPr="00250A57">
        <w:rPr>
          <w:sz w:val="22"/>
          <w:szCs w:val="22"/>
        </w:rPr>
        <w:t>Zoledronsav Accord</w:t>
      </w:r>
      <w:r w:rsidR="00151773" w:rsidRPr="00250A57">
        <w:rPr>
          <w:sz w:val="22"/>
          <w:szCs w:val="22"/>
        </w:rPr>
        <w:t xml:space="preserve"> </w:t>
      </w:r>
      <w:r w:rsidRPr="00250A57">
        <w:rPr>
          <w:color w:val="000000"/>
          <w:sz w:val="22"/>
          <w:szCs w:val="22"/>
        </w:rPr>
        <w:t>nem ajánlott 18 év alatti serdülőknek és gyermekeknek.</w:t>
      </w:r>
    </w:p>
    <w:p w14:paraId="6AB4DD4F" w14:textId="77777777" w:rsidR="00BD39EF" w:rsidRPr="00250A57" w:rsidRDefault="00BD39EF" w:rsidP="00B1053D">
      <w:pPr>
        <w:pStyle w:val="BodyText2"/>
        <w:tabs>
          <w:tab w:val="clear" w:pos="567"/>
          <w:tab w:val="clear" w:pos="4536"/>
        </w:tabs>
        <w:spacing w:line="240" w:lineRule="auto"/>
        <w:jc w:val="left"/>
        <w:rPr>
          <w:b w:val="0"/>
          <w:szCs w:val="22"/>
        </w:rPr>
      </w:pPr>
    </w:p>
    <w:p w14:paraId="379B1663" w14:textId="77777777" w:rsidR="001B4EBD" w:rsidRPr="00250A57" w:rsidRDefault="00BD39EF" w:rsidP="00B1053D">
      <w:pPr>
        <w:keepNext/>
        <w:keepLines/>
        <w:spacing w:before="0" w:after="0"/>
        <w:jc w:val="left"/>
        <w:rPr>
          <w:b/>
          <w:bCs/>
          <w:sz w:val="22"/>
          <w:szCs w:val="22"/>
        </w:rPr>
      </w:pPr>
      <w:r w:rsidRPr="00250A57">
        <w:rPr>
          <w:b/>
          <w:bCs/>
          <w:sz w:val="22"/>
          <w:szCs w:val="22"/>
        </w:rPr>
        <w:t>E</w:t>
      </w:r>
      <w:r w:rsidR="001B4EBD" w:rsidRPr="00250A57">
        <w:rPr>
          <w:b/>
          <w:bCs/>
          <w:sz w:val="22"/>
          <w:szCs w:val="22"/>
        </w:rPr>
        <w:t>gyéb gyógyszerek</w:t>
      </w:r>
      <w:r w:rsidRPr="00250A57">
        <w:rPr>
          <w:b/>
          <w:bCs/>
          <w:sz w:val="22"/>
          <w:szCs w:val="22"/>
        </w:rPr>
        <w:t xml:space="preserve"> és a </w:t>
      </w:r>
      <w:r w:rsidR="00F83586" w:rsidRPr="00250A57">
        <w:rPr>
          <w:b/>
          <w:bCs/>
          <w:sz w:val="22"/>
          <w:szCs w:val="22"/>
        </w:rPr>
        <w:t>Zoledronsav Accord</w:t>
      </w:r>
    </w:p>
    <w:p w14:paraId="53B6A303" w14:textId="77777777" w:rsidR="001B4EBD" w:rsidRPr="00250A57" w:rsidRDefault="001B4EBD" w:rsidP="00B1053D">
      <w:pPr>
        <w:pStyle w:val="BodyText"/>
        <w:numPr>
          <w:ilvl w:val="12"/>
          <w:numId w:val="0"/>
        </w:numPr>
        <w:rPr>
          <w:szCs w:val="22"/>
        </w:rPr>
      </w:pPr>
      <w:r w:rsidRPr="00250A57">
        <w:rPr>
          <w:szCs w:val="22"/>
        </w:rPr>
        <w:t xml:space="preserve">Feltétlenül tájékoztassa kezelőorvosát </w:t>
      </w:r>
      <w:r w:rsidR="00151773" w:rsidRPr="00250A57">
        <w:rPr>
          <w:szCs w:val="22"/>
        </w:rPr>
        <w:t xml:space="preserve">vagy gyógyszerészét </w:t>
      </w:r>
      <w:r w:rsidRPr="00250A57">
        <w:rPr>
          <w:szCs w:val="22"/>
        </w:rPr>
        <w:t>a jelenleg vagy nemrégiben szedett</w:t>
      </w:r>
      <w:r w:rsidR="00D62AB6" w:rsidRPr="00250A57">
        <w:rPr>
          <w:szCs w:val="22"/>
        </w:rPr>
        <w:t>, valamint szedni tervezett</w:t>
      </w:r>
      <w:r w:rsidRPr="00250A57">
        <w:rPr>
          <w:szCs w:val="22"/>
        </w:rPr>
        <w:t xml:space="preserve"> egyéb gyógyszereiről. Különösen fontos, hogy mondja el kezelőorvosának, ha még az alábbi gyógyszereket is szedi:</w:t>
      </w:r>
    </w:p>
    <w:p w14:paraId="20989C22" w14:textId="77777777" w:rsidR="001B4EBD" w:rsidRPr="00250A57" w:rsidRDefault="001B4EBD" w:rsidP="00B1053D">
      <w:pPr>
        <w:pStyle w:val="BodyText"/>
        <w:numPr>
          <w:ilvl w:val="0"/>
          <w:numId w:val="47"/>
        </w:numPr>
        <w:ind w:left="567" w:hanging="567"/>
        <w:rPr>
          <w:szCs w:val="22"/>
        </w:rPr>
      </w:pPr>
      <w:r w:rsidRPr="00250A57">
        <w:rPr>
          <w:szCs w:val="22"/>
        </w:rPr>
        <w:t>aminoglikozid (súlyos fertőzések kezelésére szolgáló gyógyszer),</w:t>
      </w:r>
      <w:r w:rsidR="008443DE" w:rsidRPr="00250A57">
        <w:rPr>
          <w:szCs w:val="22"/>
        </w:rPr>
        <w:t xml:space="preserve"> kalcitonin (a menopauzát követő csontritkulás és a magas kalciumszint kezelésére szolgáló gyógyszer), kacsdiuretikumok (magasvérnyomás vagy ödéma kezelésére szolgáló vízhajtó) vagy más kalciumszint</w:t>
      </w:r>
      <w:r w:rsidR="008443DE" w:rsidRPr="00250A57">
        <w:rPr>
          <w:szCs w:val="22"/>
        </w:rPr>
        <w:noBreakHyphen/>
        <w:t>csökkentő gyógyszerek,</w:t>
      </w:r>
      <w:r w:rsidRPr="00250A57">
        <w:rPr>
          <w:szCs w:val="22"/>
        </w:rPr>
        <w:t xml:space="preserve"> mivel a biszfoszfonátokkal történő egyidejű alkalmazása a vér kalciumszintjének túlzott csökkenését okozhatja.</w:t>
      </w:r>
    </w:p>
    <w:p w14:paraId="19AA895D" w14:textId="77777777" w:rsidR="001B4EBD" w:rsidRPr="00250A57" w:rsidRDefault="001B4EBD" w:rsidP="00B1053D">
      <w:pPr>
        <w:pStyle w:val="BodyText"/>
        <w:numPr>
          <w:ilvl w:val="0"/>
          <w:numId w:val="47"/>
        </w:numPr>
        <w:ind w:left="567" w:hanging="567"/>
        <w:rPr>
          <w:szCs w:val="22"/>
        </w:rPr>
      </w:pPr>
      <w:r w:rsidRPr="00250A57">
        <w:rPr>
          <w:szCs w:val="22"/>
        </w:rPr>
        <w:t xml:space="preserve">talidomid (egy olyan gyógyszer, amit egy bizonyos, </w:t>
      </w:r>
      <w:r w:rsidR="00335452" w:rsidRPr="00250A57">
        <w:rPr>
          <w:szCs w:val="22"/>
        </w:rPr>
        <w:t xml:space="preserve">a </w:t>
      </w:r>
      <w:r w:rsidRPr="00250A57">
        <w:rPr>
          <w:szCs w:val="22"/>
        </w:rPr>
        <w:t xml:space="preserve">csontot is érintő vérrák kezelésére alkalmaznak) vagy </w:t>
      </w:r>
      <w:r w:rsidRPr="00250A57">
        <w:rPr>
          <w:rFonts w:eastAsia="SimSun"/>
          <w:color w:val="000000"/>
          <w:szCs w:val="22"/>
          <w:lang w:eastAsia="zh-CN"/>
        </w:rPr>
        <w:t>bármilyen más gyógyszer, ami károsíthatja</w:t>
      </w:r>
      <w:r w:rsidRPr="00250A57">
        <w:rPr>
          <w:szCs w:val="22"/>
        </w:rPr>
        <w:t xml:space="preserve"> a veséit.</w:t>
      </w:r>
    </w:p>
    <w:p w14:paraId="3E64736D" w14:textId="77777777" w:rsidR="001B4EBD" w:rsidRPr="00250A57" w:rsidRDefault="00151773" w:rsidP="00B1053D">
      <w:pPr>
        <w:pStyle w:val="Text"/>
        <w:widowControl w:val="0"/>
        <w:numPr>
          <w:ilvl w:val="0"/>
          <w:numId w:val="47"/>
        </w:numPr>
        <w:spacing w:before="0"/>
        <w:ind w:left="567" w:hanging="567"/>
        <w:jc w:val="left"/>
        <w:rPr>
          <w:color w:val="000000"/>
          <w:sz w:val="22"/>
          <w:szCs w:val="22"/>
        </w:rPr>
      </w:pPr>
      <w:r w:rsidRPr="00250A57">
        <w:rPr>
          <w:color w:val="000000"/>
          <w:sz w:val="22"/>
          <w:szCs w:val="22"/>
        </w:rPr>
        <w:t>Más</w:t>
      </w:r>
      <w:r w:rsidR="001B4EBD" w:rsidRPr="00250A57">
        <w:rPr>
          <w:color w:val="000000"/>
          <w:sz w:val="22"/>
          <w:szCs w:val="22"/>
        </w:rPr>
        <w:t xml:space="preserve"> olyan gyógyszer</w:t>
      </w:r>
      <w:r w:rsidRPr="00250A57">
        <w:rPr>
          <w:color w:val="000000"/>
          <w:sz w:val="22"/>
          <w:szCs w:val="22"/>
        </w:rPr>
        <w:t>ek</w:t>
      </w:r>
      <w:r w:rsidR="001B4EBD" w:rsidRPr="00250A57">
        <w:rPr>
          <w:color w:val="000000"/>
          <w:sz w:val="22"/>
          <w:szCs w:val="22"/>
        </w:rPr>
        <w:t xml:space="preserve">, </w:t>
      </w:r>
      <w:r w:rsidRPr="00250A57">
        <w:rPr>
          <w:color w:val="000000"/>
          <w:sz w:val="22"/>
          <w:szCs w:val="22"/>
        </w:rPr>
        <w:t xml:space="preserve">amelyek </w:t>
      </w:r>
      <w:r w:rsidR="001B4EBD" w:rsidRPr="00250A57">
        <w:rPr>
          <w:color w:val="000000"/>
          <w:sz w:val="22"/>
          <w:szCs w:val="22"/>
        </w:rPr>
        <w:t>szintén zoledronsavat tartalmaz</w:t>
      </w:r>
      <w:r w:rsidRPr="00250A57">
        <w:rPr>
          <w:color w:val="000000"/>
          <w:sz w:val="22"/>
          <w:szCs w:val="22"/>
        </w:rPr>
        <w:t>nak</w:t>
      </w:r>
      <w:r w:rsidR="001B4EBD" w:rsidRPr="00250A57">
        <w:rPr>
          <w:color w:val="000000"/>
          <w:sz w:val="22"/>
          <w:szCs w:val="22"/>
        </w:rPr>
        <w:t xml:space="preserve">, és </w:t>
      </w:r>
      <w:r w:rsidRPr="00250A57">
        <w:rPr>
          <w:color w:val="000000"/>
          <w:sz w:val="22"/>
          <w:szCs w:val="22"/>
        </w:rPr>
        <w:t xml:space="preserve">amelyeket </w:t>
      </w:r>
      <w:r w:rsidR="001B4EBD" w:rsidRPr="00250A57">
        <w:rPr>
          <w:color w:val="000000"/>
          <w:sz w:val="22"/>
          <w:szCs w:val="22"/>
        </w:rPr>
        <w:t>a csontritkulás és egyéb, nem daganatos eredetű csontbetegségek kezelésére alkalmaznak</w:t>
      </w:r>
      <w:r w:rsidRPr="00250A57">
        <w:rPr>
          <w:color w:val="000000"/>
          <w:sz w:val="22"/>
          <w:szCs w:val="22"/>
        </w:rPr>
        <w:t xml:space="preserve">, </w:t>
      </w:r>
      <w:r w:rsidR="001B4EBD" w:rsidRPr="00250A57">
        <w:rPr>
          <w:color w:val="000000"/>
          <w:sz w:val="22"/>
          <w:szCs w:val="22"/>
        </w:rPr>
        <w:t xml:space="preserve">vagy bármilyen más biszfoszfonát, mivel ezeknek a gyógyszereknek a </w:t>
      </w:r>
      <w:r w:rsidR="00F83586" w:rsidRPr="00250A57">
        <w:rPr>
          <w:sz w:val="22"/>
          <w:szCs w:val="22"/>
        </w:rPr>
        <w:t>Zoledronsav Accord</w:t>
      </w:r>
      <w:r w:rsidR="00B55B70" w:rsidRPr="00250A57">
        <w:rPr>
          <w:sz w:val="22"/>
          <w:szCs w:val="22"/>
        </w:rPr>
        <w:noBreakHyphen/>
      </w:r>
      <w:r w:rsidRPr="00250A57">
        <w:rPr>
          <w:color w:val="000000"/>
          <w:sz w:val="22"/>
          <w:szCs w:val="22"/>
        </w:rPr>
        <w:t>d</w:t>
      </w:r>
      <w:r w:rsidR="001B4EBD" w:rsidRPr="00250A57">
        <w:rPr>
          <w:color w:val="000000"/>
          <w:sz w:val="22"/>
          <w:szCs w:val="22"/>
        </w:rPr>
        <w:t>al történő egyidejű alkalmazásakor jelentkező, kombinált hatás</w:t>
      </w:r>
      <w:r w:rsidRPr="00250A57">
        <w:rPr>
          <w:color w:val="000000"/>
          <w:sz w:val="22"/>
          <w:szCs w:val="22"/>
        </w:rPr>
        <w:t>a</w:t>
      </w:r>
      <w:r w:rsidR="001B4EBD" w:rsidRPr="00250A57">
        <w:rPr>
          <w:color w:val="000000"/>
          <w:sz w:val="22"/>
          <w:szCs w:val="22"/>
        </w:rPr>
        <w:t xml:space="preserve"> nem ismert.</w:t>
      </w:r>
    </w:p>
    <w:p w14:paraId="2EACF0BE" w14:textId="77777777" w:rsidR="00696E4C" w:rsidRPr="00250A57" w:rsidRDefault="00696E4C" w:rsidP="00B1053D">
      <w:pPr>
        <w:pStyle w:val="Text"/>
        <w:widowControl w:val="0"/>
        <w:numPr>
          <w:ilvl w:val="0"/>
          <w:numId w:val="47"/>
        </w:numPr>
        <w:spacing w:before="0"/>
        <w:ind w:left="567" w:hanging="567"/>
        <w:jc w:val="left"/>
        <w:rPr>
          <w:color w:val="000000"/>
          <w:sz w:val="22"/>
          <w:szCs w:val="22"/>
        </w:rPr>
      </w:pPr>
      <w:r w:rsidRPr="00250A57">
        <w:rPr>
          <w:color w:val="000000"/>
          <w:sz w:val="22"/>
          <w:szCs w:val="22"/>
        </w:rPr>
        <w:t>Anti</w:t>
      </w:r>
      <w:r w:rsidRPr="00250A57">
        <w:rPr>
          <w:color w:val="000000"/>
          <w:sz w:val="22"/>
          <w:szCs w:val="22"/>
        </w:rPr>
        <w:noBreakHyphen/>
        <w:t xml:space="preserve">angiogén gyógyszerek (rákkezelésben alkalmazzák), mivel ezen gyógyszerek </w:t>
      </w:r>
      <w:r w:rsidR="00F83586" w:rsidRPr="00250A57">
        <w:rPr>
          <w:sz w:val="22"/>
          <w:szCs w:val="22"/>
        </w:rPr>
        <w:t>Zoledronsav Accord</w:t>
      </w:r>
      <w:r w:rsidRPr="00250A57">
        <w:rPr>
          <w:color w:val="000000"/>
          <w:sz w:val="22"/>
          <w:szCs w:val="22"/>
        </w:rPr>
        <w:noBreakHyphen/>
      </w:r>
      <w:r w:rsidR="007A1CE4" w:rsidRPr="00250A57">
        <w:rPr>
          <w:color w:val="000000"/>
          <w:sz w:val="22"/>
          <w:szCs w:val="22"/>
        </w:rPr>
        <w:t>d</w:t>
      </w:r>
      <w:r w:rsidRPr="00250A57">
        <w:rPr>
          <w:color w:val="000000"/>
          <w:sz w:val="22"/>
          <w:szCs w:val="22"/>
        </w:rPr>
        <w:t xml:space="preserve">al történő együttes adásakor az állkapocs </w:t>
      </w:r>
      <w:r w:rsidR="008929A0" w:rsidRPr="00250A57">
        <w:rPr>
          <w:color w:val="000000"/>
          <w:sz w:val="22"/>
          <w:szCs w:val="22"/>
        </w:rPr>
        <w:t>osteonecrosisának</w:t>
      </w:r>
      <w:r w:rsidR="008929A0" w:rsidRPr="00250A57" w:rsidDel="008929A0">
        <w:rPr>
          <w:color w:val="000000"/>
          <w:sz w:val="22"/>
          <w:szCs w:val="22"/>
        </w:rPr>
        <w:t xml:space="preserve"> </w:t>
      </w:r>
      <w:r w:rsidRPr="00250A57">
        <w:rPr>
          <w:color w:val="000000"/>
          <w:sz w:val="22"/>
          <w:szCs w:val="22"/>
        </w:rPr>
        <w:t xml:space="preserve">(ONJ) </w:t>
      </w:r>
      <w:r w:rsidR="004E2A55" w:rsidRPr="00250A57">
        <w:rPr>
          <w:color w:val="000000"/>
          <w:sz w:val="22"/>
          <w:szCs w:val="22"/>
        </w:rPr>
        <w:t xml:space="preserve">megnövekedett kockázatáról </w:t>
      </w:r>
      <w:r w:rsidRPr="00250A57">
        <w:rPr>
          <w:color w:val="000000"/>
          <w:sz w:val="22"/>
          <w:szCs w:val="22"/>
        </w:rPr>
        <w:t>számoltak be.</w:t>
      </w:r>
    </w:p>
    <w:p w14:paraId="3B9C8230" w14:textId="77777777" w:rsidR="001B4EBD" w:rsidRPr="00250A57" w:rsidRDefault="001B4EBD" w:rsidP="00B1053D">
      <w:pPr>
        <w:pStyle w:val="BodyText"/>
        <w:numPr>
          <w:ilvl w:val="12"/>
          <w:numId w:val="0"/>
        </w:numPr>
        <w:rPr>
          <w:szCs w:val="22"/>
        </w:rPr>
      </w:pPr>
    </w:p>
    <w:p w14:paraId="7E3B4B1E" w14:textId="77777777" w:rsidR="00733571" w:rsidRPr="00250A57" w:rsidRDefault="00733571" w:rsidP="00B1053D">
      <w:pPr>
        <w:pStyle w:val="BodyText"/>
        <w:numPr>
          <w:ilvl w:val="12"/>
          <w:numId w:val="0"/>
        </w:numPr>
        <w:rPr>
          <w:szCs w:val="22"/>
        </w:rPr>
      </w:pPr>
    </w:p>
    <w:p w14:paraId="43BDBC61" w14:textId="77777777" w:rsidR="00733571" w:rsidRPr="00250A57" w:rsidRDefault="00733571" w:rsidP="00B1053D">
      <w:pPr>
        <w:pStyle w:val="BodyText"/>
        <w:numPr>
          <w:ilvl w:val="12"/>
          <w:numId w:val="0"/>
        </w:numPr>
        <w:rPr>
          <w:szCs w:val="22"/>
        </w:rPr>
      </w:pPr>
    </w:p>
    <w:p w14:paraId="60F0A017" w14:textId="77777777" w:rsidR="00733571" w:rsidRPr="00250A57" w:rsidRDefault="00733571" w:rsidP="00B1053D">
      <w:pPr>
        <w:pStyle w:val="BodyText"/>
        <w:numPr>
          <w:ilvl w:val="12"/>
          <w:numId w:val="0"/>
        </w:numPr>
        <w:rPr>
          <w:szCs w:val="22"/>
        </w:rPr>
      </w:pPr>
    </w:p>
    <w:p w14:paraId="0A3A7DCE" w14:textId="77777777" w:rsidR="001B4EBD" w:rsidRPr="00250A57" w:rsidRDefault="001B4EBD" w:rsidP="00B1053D">
      <w:pPr>
        <w:pStyle w:val="BodyText2"/>
        <w:tabs>
          <w:tab w:val="clear" w:pos="567"/>
          <w:tab w:val="clear" w:pos="4536"/>
        </w:tabs>
        <w:spacing w:line="240" w:lineRule="auto"/>
        <w:jc w:val="left"/>
        <w:rPr>
          <w:szCs w:val="22"/>
        </w:rPr>
      </w:pPr>
      <w:r w:rsidRPr="00250A57">
        <w:rPr>
          <w:szCs w:val="22"/>
        </w:rPr>
        <w:t>Terhesség és szoptatás</w:t>
      </w:r>
    </w:p>
    <w:p w14:paraId="00F90D73" w14:textId="77777777" w:rsidR="00C12A5B" w:rsidRPr="00250A57" w:rsidRDefault="00C12A5B" w:rsidP="00B1053D">
      <w:pPr>
        <w:pStyle w:val="BodyText2"/>
        <w:tabs>
          <w:tab w:val="clear" w:pos="567"/>
          <w:tab w:val="clear" w:pos="4536"/>
        </w:tabs>
        <w:spacing w:line="240" w:lineRule="auto"/>
        <w:jc w:val="left"/>
        <w:rPr>
          <w:b w:val="0"/>
          <w:spacing w:val="-3"/>
          <w:szCs w:val="22"/>
        </w:rPr>
      </w:pPr>
    </w:p>
    <w:p w14:paraId="6D859E6F" w14:textId="77777777" w:rsidR="001B4EBD" w:rsidRPr="00250A57" w:rsidRDefault="001B4EBD" w:rsidP="00B1053D">
      <w:pPr>
        <w:pStyle w:val="BodyText2"/>
        <w:tabs>
          <w:tab w:val="clear" w:pos="567"/>
          <w:tab w:val="clear" w:pos="4536"/>
        </w:tabs>
        <w:spacing w:line="240" w:lineRule="auto"/>
        <w:jc w:val="left"/>
        <w:rPr>
          <w:b w:val="0"/>
          <w:szCs w:val="22"/>
        </w:rPr>
      </w:pPr>
      <w:r w:rsidRPr="00250A57">
        <w:rPr>
          <w:b w:val="0"/>
          <w:spacing w:val="-3"/>
          <w:szCs w:val="22"/>
        </w:rPr>
        <w:lastRenderedPageBreak/>
        <w:t xml:space="preserve">A </w:t>
      </w:r>
      <w:r w:rsidR="00F83586" w:rsidRPr="00250A57">
        <w:rPr>
          <w:b w:val="0"/>
          <w:szCs w:val="22"/>
        </w:rPr>
        <w:t>Zoledronsav Accord</w:t>
      </w:r>
      <w:r w:rsidR="001D40FF" w:rsidRPr="00250A57">
        <w:rPr>
          <w:szCs w:val="22"/>
        </w:rPr>
        <w:t xml:space="preserve"> </w:t>
      </w:r>
      <w:r w:rsidRPr="00250A57">
        <w:rPr>
          <w:b w:val="0"/>
          <w:spacing w:val="-3"/>
          <w:szCs w:val="22"/>
        </w:rPr>
        <w:t xml:space="preserve">nem alkalmazható terhesség ideje alatt. </w:t>
      </w:r>
      <w:r w:rsidRPr="00250A57">
        <w:rPr>
          <w:b w:val="0"/>
          <w:szCs w:val="22"/>
        </w:rPr>
        <w:t>Közölje orvosával, ha terhes, vagy feltételezi, hogy terhes.</w:t>
      </w:r>
    </w:p>
    <w:p w14:paraId="3A1C083B" w14:textId="77777777" w:rsidR="001B4EBD" w:rsidRPr="00250A57" w:rsidRDefault="001B4EBD" w:rsidP="00B1053D">
      <w:pPr>
        <w:pStyle w:val="BodyText2"/>
        <w:tabs>
          <w:tab w:val="clear" w:pos="567"/>
          <w:tab w:val="clear" w:pos="4536"/>
        </w:tabs>
        <w:spacing w:line="240" w:lineRule="auto"/>
        <w:jc w:val="left"/>
        <w:rPr>
          <w:b w:val="0"/>
          <w:szCs w:val="22"/>
        </w:rPr>
      </w:pPr>
    </w:p>
    <w:p w14:paraId="607480D8" w14:textId="77777777" w:rsidR="001B4EBD" w:rsidRPr="00250A57" w:rsidRDefault="001B4EBD" w:rsidP="00B1053D">
      <w:pPr>
        <w:pStyle w:val="BodyText2"/>
        <w:tabs>
          <w:tab w:val="clear" w:pos="567"/>
          <w:tab w:val="clear" w:pos="4536"/>
        </w:tabs>
        <w:spacing w:line="240" w:lineRule="auto"/>
        <w:jc w:val="left"/>
        <w:rPr>
          <w:b w:val="0"/>
          <w:szCs w:val="22"/>
        </w:rPr>
      </w:pPr>
      <w:r w:rsidRPr="00250A57">
        <w:rPr>
          <w:b w:val="0"/>
          <w:szCs w:val="22"/>
        </w:rPr>
        <w:t xml:space="preserve">A </w:t>
      </w:r>
      <w:r w:rsidR="00F83586" w:rsidRPr="00250A57">
        <w:rPr>
          <w:b w:val="0"/>
          <w:szCs w:val="22"/>
        </w:rPr>
        <w:t>Zoledronsav Accord</w:t>
      </w:r>
      <w:r w:rsidR="001D40FF" w:rsidRPr="00250A57">
        <w:rPr>
          <w:b w:val="0"/>
          <w:szCs w:val="22"/>
        </w:rPr>
        <w:t xml:space="preserve"> </w:t>
      </w:r>
      <w:r w:rsidRPr="00250A57">
        <w:rPr>
          <w:b w:val="0"/>
          <w:szCs w:val="22"/>
        </w:rPr>
        <w:t>nem alkalmazható szoptatás ideje alatt.</w:t>
      </w:r>
    </w:p>
    <w:p w14:paraId="707FCE42" w14:textId="77777777" w:rsidR="001B4EBD" w:rsidRPr="00250A57" w:rsidRDefault="001B4EBD" w:rsidP="00B1053D">
      <w:pPr>
        <w:pStyle w:val="BodyText2"/>
        <w:tabs>
          <w:tab w:val="clear" w:pos="567"/>
          <w:tab w:val="clear" w:pos="4536"/>
        </w:tabs>
        <w:spacing w:line="240" w:lineRule="auto"/>
        <w:jc w:val="left"/>
        <w:rPr>
          <w:b w:val="0"/>
          <w:szCs w:val="22"/>
        </w:rPr>
      </w:pPr>
    </w:p>
    <w:p w14:paraId="7218BA7A" w14:textId="77777777" w:rsidR="001B4EBD" w:rsidRPr="00250A57" w:rsidRDefault="001B4EBD" w:rsidP="00B1053D">
      <w:pPr>
        <w:pStyle w:val="BodyText2"/>
        <w:tabs>
          <w:tab w:val="clear" w:pos="567"/>
          <w:tab w:val="clear" w:pos="4536"/>
        </w:tabs>
        <w:spacing w:line="240" w:lineRule="auto"/>
        <w:jc w:val="left"/>
        <w:rPr>
          <w:b w:val="0"/>
          <w:szCs w:val="22"/>
        </w:rPr>
      </w:pPr>
      <w:r w:rsidRPr="00250A57">
        <w:rPr>
          <w:b w:val="0"/>
          <w:szCs w:val="22"/>
        </w:rPr>
        <w:t>Ha Ön terhes vagy szoptat: mielőtt bármilyen gyógyszert elkezdene szedni, beszélje meg kezelőorvosával.</w:t>
      </w:r>
    </w:p>
    <w:p w14:paraId="39B6C7F1" w14:textId="77777777" w:rsidR="001B4EBD" w:rsidRPr="00250A57" w:rsidRDefault="001B4EBD" w:rsidP="00B1053D">
      <w:pPr>
        <w:pStyle w:val="BodyText2"/>
        <w:tabs>
          <w:tab w:val="clear" w:pos="567"/>
          <w:tab w:val="clear" w:pos="4536"/>
        </w:tabs>
        <w:spacing w:line="240" w:lineRule="auto"/>
        <w:jc w:val="left"/>
        <w:rPr>
          <w:b w:val="0"/>
          <w:szCs w:val="22"/>
        </w:rPr>
      </w:pPr>
    </w:p>
    <w:p w14:paraId="34213880" w14:textId="77777777" w:rsidR="001B4EBD" w:rsidRPr="00250A57" w:rsidRDefault="001B4EBD" w:rsidP="00B1053D">
      <w:pPr>
        <w:numPr>
          <w:ilvl w:val="12"/>
          <w:numId w:val="0"/>
        </w:numPr>
        <w:spacing w:before="0" w:after="0"/>
        <w:jc w:val="left"/>
        <w:rPr>
          <w:b/>
          <w:sz w:val="22"/>
          <w:szCs w:val="22"/>
        </w:rPr>
      </w:pPr>
      <w:r w:rsidRPr="00250A57">
        <w:rPr>
          <w:b/>
          <w:sz w:val="22"/>
          <w:szCs w:val="22"/>
        </w:rPr>
        <w:t>A készítmény hatásai a gépjárművezetéshez és gépek kezeléséhez szükséges képességekre</w:t>
      </w:r>
    </w:p>
    <w:p w14:paraId="79815911" w14:textId="77777777" w:rsidR="00C12A5B" w:rsidRPr="00250A57" w:rsidRDefault="00C12A5B" w:rsidP="00B1053D">
      <w:pPr>
        <w:pStyle w:val="BodyText2"/>
        <w:tabs>
          <w:tab w:val="clear" w:pos="567"/>
          <w:tab w:val="clear" w:pos="4536"/>
        </w:tabs>
        <w:spacing w:line="240" w:lineRule="auto"/>
        <w:jc w:val="left"/>
        <w:rPr>
          <w:b w:val="0"/>
          <w:szCs w:val="22"/>
        </w:rPr>
      </w:pPr>
    </w:p>
    <w:p w14:paraId="7242E7D2" w14:textId="77777777" w:rsidR="001B4EBD" w:rsidRPr="00250A57" w:rsidRDefault="001B4EBD" w:rsidP="00B1053D">
      <w:pPr>
        <w:pStyle w:val="BodyText2"/>
        <w:tabs>
          <w:tab w:val="clear" w:pos="567"/>
          <w:tab w:val="clear" w:pos="4536"/>
        </w:tabs>
        <w:spacing w:line="240" w:lineRule="auto"/>
        <w:jc w:val="left"/>
        <w:rPr>
          <w:b w:val="0"/>
          <w:szCs w:val="22"/>
        </w:rPr>
      </w:pPr>
      <w:r w:rsidRPr="00250A57">
        <w:rPr>
          <w:b w:val="0"/>
          <w:szCs w:val="22"/>
        </w:rPr>
        <w:t xml:space="preserve">Nagyon ritka esetekben azonban a </w:t>
      </w:r>
      <w:r w:rsidR="00F83586" w:rsidRPr="00250A57">
        <w:rPr>
          <w:b w:val="0"/>
          <w:szCs w:val="22"/>
        </w:rPr>
        <w:t>Zoledronsav Accord</w:t>
      </w:r>
      <w:r w:rsidR="001D40FF" w:rsidRPr="00250A57">
        <w:rPr>
          <w:b w:val="0"/>
          <w:szCs w:val="22"/>
        </w:rPr>
        <w:t xml:space="preserve"> </w:t>
      </w:r>
      <w:r w:rsidRPr="00250A57">
        <w:rPr>
          <w:b w:val="0"/>
          <w:szCs w:val="22"/>
        </w:rPr>
        <w:t>alkalmazása mellett álmosság és fáradtság lépett fel. Ezért gépjárművezetéskor, gépek kezelésekor, illetve teljes figyelmet igény</w:t>
      </w:r>
      <w:r w:rsidR="00A62AE1" w:rsidRPr="00250A57">
        <w:rPr>
          <w:b w:val="0"/>
          <w:szCs w:val="22"/>
        </w:rPr>
        <w:t>l</w:t>
      </w:r>
      <w:r w:rsidRPr="00250A57">
        <w:rPr>
          <w:b w:val="0"/>
          <w:szCs w:val="22"/>
        </w:rPr>
        <w:t>ő tevékenységek végzése során óvatosnak kell lennie.</w:t>
      </w:r>
    </w:p>
    <w:p w14:paraId="0BC44CDE" w14:textId="77777777" w:rsidR="001B4EBD" w:rsidRPr="00250A57" w:rsidRDefault="001B4EBD" w:rsidP="00B1053D">
      <w:pPr>
        <w:pStyle w:val="BodyText2"/>
        <w:tabs>
          <w:tab w:val="clear" w:pos="567"/>
          <w:tab w:val="clear" w:pos="4536"/>
        </w:tabs>
        <w:spacing w:line="240" w:lineRule="auto"/>
        <w:jc w:val="left"/>
        <w:rPr>
          <w:b w:val="0"/>
          <w:szCs w:val="22"/>
        </w:rPr>
      </w:pPr>
    </w:p>
    <w:p w14:paraId="04C59195" w14:textId="77777777" w:rsidR="001D40FF" w:rsidRPr="00DC0874" w:rsidRDefault="001D40FF" w:rsidP="00B1053D">
      <w:pPr>
        <w:pStyle w:val="BodyText2"/>
        <w:tabs>
          <w:tab w:val="clear" w:pos="567"/>
          <w:tab w:val="clear" w:pos="4536"/>
        </w:tabs>
        <w:spacing w:line="240" w:lineRule="auto"/>
        <w:jc w:val="left"/>
        <w:rPr>
          <w:szCs w:val="22"/>
        </w:rPr>
      </w:pPr>
      <w:r w:rsidRPr="00DC0874">
        <w:rPr>
          <w:szCs w:val="22"/>
        </w:rPr>
        <w:t xml:space="preserve">A </w:t>
      </w:r>
      <w:r w:rsidR="00F83586" w:rsidRPr="00DC0874">
        <w:rPr>
          <w:szCs w:val="22"/>
        </w:rPr>
        <w:t>Zoledronsav Accord</w:t>
      </w:r>
      <w:r w:rsidRPr="00DC0874">
        <w:rPr>
          <w:szCs w:val="22"/>
        </w:rPr>
        <w:t xml:space="preserve"> nátriumot tartalmaz.</w:t>
      </w:r>
    </w:p>
    <w:p w14:paraId="2A6EA5B2" w14:textId="77777777" w:rsidR="008F26AC" w:rsidRPr="00250A57" w:rsidRDefault="008F26AC" w:rsidP="00B1053D">
      <w:pPr>
        <w:pStyle w:val="Text"/>
        <w:spacing w:before="0"/>
        <w:jc w:val="left"/>
        <w:rPr>
          <w:sz w:val="22"/>
          <w:szCs w:val="22"/>
        </w:rPr>
      </w:pPr>
      <w:r w:rsidRPr="00250A57">
        <w:rPr>
          <w:sz w:val="22"/>
          <w:szCs w:val="22"/>
        </w:rPr>
        <w:t>Ez a gyógyszer injekciós üvegenként kevesebb mint 1</w:t>
      </w:r>
      <w:r w:rsidR="00B55B70" w:rsidRPr="00250A57">
        <w:rPr>
          <w:sz w:val="22"/>
          <w:szCs w:val="22"/>
        </w:rPr>
        <w:t> </w:t>
      </w:r>
      <w:r w:rsidRPr="00250A57">
        <w:rPr>
          <w:sz w:val="22"/>
          <w:szCs w:val="22"/>
        </w:rPr>
        <w:t>mmol (23</w:t>
      </w:r>
      <w:r w:rsidR="00B55B70" w:rsidRPr="00250A57">
        <w:rPr>
          <w:sz w:val="22"/>
          <w:szCs w:val="22"/>
        </w:rPr>
        <w:t> </w:t>
      </w:r>
      <w:r w:rsidRPr="00250A57">
        <w:rPr>
          <w:sz w:val="22"/>
          <w:szCs w:val="22"/>
        </w:rPr>
        <w:t>mg) nátriumot tartalmaz, vagyis gyakorlatilag nátriummentes.</w:t>
      </w:r>
      <w:r w:rsidR="009D25D6">
        <w:rPr>
          <w:sz w:val="22"/>
          <w:szCs w:val="22"/>
        </w:rPr>
        <w:t xml:space="preserve"> Ha kezelőorvosa a Zoledronsav Accord hígítására konyhasóoldatot használ, akkor a nátrium adagja nagyobb lehet.</w:t>
      </w:r>
    </w:p>
    <w:p w14:paraId="71D769B7" w14:textId="77777777" w:rsidR="001D40FF" w:rsidRPr="00250A57" w:rsidRDefault="001D40FF" w:rsidP="00B1053D">
      <w:pPr>
        <w:pStyle w:val="BodyText2"/>
        <w:tabs>
          <w:tab w:val="clear" w:pos="567"/>
          <w:tab w:val="clear" w:pos="4536"/>
        </w:tabs>
        <w:spacing w:line="240" w:lineRule="auto"/>
        <w:jc w:val="left"/>
        <w:rPr>
          <w:b w:val="0"/>
          <w:szCs w:val="22"/>
        </w:rPr>
      </w:pPr>
    </w:p>
    <w:p w14:paraId="6FFF7954" w14:textId="77777777" w:rsidR="001B4EBD" w:rsidRPr="00250A57" w:rsidRDefault="001B4EBD" w:rsidP="00B1053D">
      <w:pPr>
        <w:numPr>
          <w:ilvl w:val="12"/>
          <w:numId w:val="0"/>
        </w:numPr>
        <w:spacing w:before="0" w:after="0"/>
        <w:jc w:val="left"/>
        <w:rPr>
          <w:sz w:val="22"/>
          <w:szCs w:val="22"/>
        </w:rPr>
      </w:pPr>
    </w:p>
    <w:p w14:paraId="36DE826D" w14:textId="77777777" w:rsidR="001B4EBD" w:rsidRPr="00250A57" w:rsidRDefault="001B4EBD" w:rsidP="00B1053D">
      <w:pPr>
        <w:pStyle w:val="BodyTextIndent2"/>
        <w:tabs>
          <w:tab w:val="clear" w:pos="567"/>
        </w:tabs>
        <w:spacing w:line="240" w:lineRule="auto"/>
        <w:jc w:val="left"/>
        <w:rPr>
          <w:szCs w:val="22"/>
        </w:rPr>
      </w:pPr>
      <w:r w:rsidRPr="00250A57">
        <w:rPr>
          <w:szCs w:val="22"/>
        </w:rPr>
        <w:t>3.</w:t>
      </w:r>
      <w:r w:rsidRPr="00250A57">
        <w:rPr>
          <w:szCs w:val="22"/>
        </w:rPr>
        <w:tab/>
      </w:r>
      <w:r w:rsidR="00D62AB6" w:rsidRPr="00250A57">
        <w:rPr>
          <w:szCs w:val="22"/>
        </w:rPr>
        <w:t xml:space="preserve">Hogyan kell alkalmazni a </w:t>
      </w:r>
      <w:r w:rsidR="00F83586" w:rsidRPr="00250A57">
        <w:rPr>
          <w:szCs w:val="22"/>
        </w:rPr>
        <w:t>Zoledronsav Accord</w:t>
      </w:r>
      <w:r w:rsidR="00B55B70" w:rsidRPr="00250A57">
        <w:rPr>
          <w:szCs w:val="22"/>
        </w:rPr>
        <w:noBreakHyphen/>
      </w:r>
      <w:r w:rsidR="00D36BFD" w:rsidRPr="00250A57">
        <w:rPr>
          <w:szCs w:val="22"/>
        </w:rPr>
        <w:t>o</w:t>
      </w:r>
      <w:r w:rsidR="00D62AB6" w:rsidRPr="00250A57">
        <w:rPr>
          <w:szCs w:val="22"/>
        </w:rPr>
        <w:t>t</w:t>
      </w:r>
      <w:r w:rsidRPr="00250A57">
        <w:rPr>
          <w:szCs w:val="22"/>
        </w:rPr>
        <w:t>?</w:t>
      </w:r>
    </w:p>
    <w:p w14:paraId="113E73A1" w14:textId="77777777" w:rsidR="001B4EBD" w:rsidRPr="00250A57" w:rsidRDefault="001B4EBD" w:rsidP="00B1053D">
      <w:pPr>
        <w:spacing w:before="0" w:after="0"/>
        <w:jc w:val="left"/>
        <w:rPr>
          <w:sz w:val="22"/>
          <w:szCs w:val="22"/>
        </w:rPr>
      </w:pPr>
    </w:p>
    <w:p w14:paraId="23E6ADC6" w14:textId="77777777" w:rsidR="001B4EBD" w:rsidRPr="00250A57" w:rsidRDefault="001B4EBD" w:rsidP="00B1053D">
      <w:pPr>
        <w:numPr>
          <w:ilvl w:val="0"/>
          <w:numId w:val="35"/>
        </w:numPr>
        <w:tabs>
          <w:tab w:val="clear" w:pos="1128"/>
          <w:tab w:val="num" w:pos="567"/>
        </w:tabs>
        <w:autoSpaceDE w:val="0"/>
        <w:autoSpaceDN w:val="0"/>
        <w:adjustRightInd w:val="0"/>
        <w:spacing w:before="0" w:after="0"/>
        <w:ind w:left="567" w:hanging="567"/>
        <w:jc w:val="left"/>
        <w:rPr>
          <w:sz w:val="22"/>
          <w:szCs w:val="22"/>
        </w:rPr>
      </w:pPr>
      <w:r w:rsidRPr="00250A57">
        <w:rPr>
          <w:color w:val="000000"/>
          <w:sz w:val="22"/>
          <w:szCs w:val="22"/>
        </w:rPr>
        <w:t xml:space="preserve">A </w:t>
      </w:r>
      <w:r w:rsidR="00F83586" w:rsidRPr="00250A57">
        <w:rPr>
          <w:sz w:val="22"/>
          <w:szCs w:val="22"/>
        </w:rPr>
        <w:t>Zoledronsav Accord</w:t>
      </w:r>
      <w:r w:rsidRPr="00250A57">
        <w:rPr>
          <w:color w:val="000000"/>
          <w:sz w:val="22"/>
          <w:szCs w:val="22"/>
        </w:rPr>
        <w:noBreakHyphen/>
      </w:r>
      <w:r w:rsidR="00D36BFD" w:rsidRPr="00250A57">
        <w:rPr>
          <w:color w:val="000000"/>
          <w:sz w:val="22"/>
          <w:szCs w:val="22"/>
        </w:rPr>
        <w:t>o</w:t>
      </w:r>
      <w:r w:rsidRPr="00250A57">
        <w:rPr>
          <w:color w:val="000000"/>
          <w:sz w:val="22"/>
          <w:szCs w:val="22"/>
        </w:rPr>
        <w:t>t csak a biszfoszfonátok intravénás, azaz egy gyűjtőéren keresztül történő beadására felkészített egészségügyi szakemberek adhatják be.</w:t>
      </w:r>
    </w:p>
    <w:p w14:paraId="63A546F1" w14:textId="77777777" w:rsidR="001B4EBD" w:rsidRPr="00250A57" w:rsidRDefault="001B4EBD" w:rsidP="00B1053D">
      <w:pPr>
        <w:numPr>
          <w:ilvl w:val="0"/>
          <w:numId w:val="19"/>
        </w:numPr>
        <w:tabs>
          <w:tab w:val="clear" w:pos="1128"/>
          <w:tab w:val="num" w:pos="567"/>
        </w:tabs>
        <w:spacing w:before="0" w:after="0"/>
        <w:ind w:left="567" w:hanging="567"/>
        <w:jc w:val="left"/>
        <w:rPr>
          <w:rFonts w:eastAsia="SimSun"/>
          <w:color w:val="000000"/>
          <w:sz w:val="22"/>
          <w:szCs w:val="22"/>
          <w:lang w:eastAsia="zh-CN"/>
        </w:rPr>
      </w:pPr>
      <w:r w:rsidRPr="00250A57">
        <w:rPr>
          <w:rFonts w:eastAsia="SimSun"/>
          <w:color w:val="000000"/>
          <w:sz w:val="22"/>
          <w:szCs w:val="22"/>
          <w:lang w:eastAsia="zh-CN"/>
        </w:rPr>
        <w:t>Kezelőorvosa azt fogja ajánlani, hogy a kiszáradás elkerülése érdekében minden kezelés előtt igyon elegendő mennyiségű vizet.</w:t>
      </w:r>
    </w:p>
    <w:p w14:paraId="569F665D" w14:textId="77777777" w:rsidR="001B4EBD" w:rsidRPr="00DC0874" w:rsidRDefault="001B4EBD" w:rsidP="00B1053D">
      <w:pPr>
        <w:numPr>
          <w:ilvl w:val="1"/>
          <w:numId w:val="19"/>
        </w:numPr>
        <w:tabs>
          <w:tab w:val="clear" w:pos="1650"/>
          <w:tab w:val="num" w:pos="567"/>
        </w:tabs>
        <w:spacing w:before="0" w:after="0"/>
        <w:ind w:left="567" w:hanging="567"/>
        <w:jc w:val="left"/>
        <w:rPr>
          <w:rFonts w:eastAsia="SimSun"/>
          <w:color w:val="000000"/>
          <w:sz w:val="22"/>
          <w:szCs w:val="22"/>
          <w:lang w:eastAsia="zh-CN"/>
        </w:rPr>
      </w:pPr>
      <w:r w:rsidRPr="00250A57">
        <w:rPr>
          <w:sz w:val="22"/>
          <w:szCs w:val="22"/>
        </w:rPr>
        <w:t xml:space="preserve">Gondosan kövesse kezelőorvosának, gyógyszerészének </w:t>
      </w:r>
      <w:r w:rsidR="00D62AB6" w:rsidRPr="00250A57">
        <w:rPr>
          <w:sz w:val="22"/>
          <w:szCs w:val="22"/>
        </w:rPr>
        <w:t xml:space="preserve">vagy a szakszemélyzetnek </w:t>
      </w:r>
      <w:r w:rsidRPr="00250A57">
        <w:rPr>
          <w:sz w:val="22"/>
          <w:szCs w:val="22"/>
        </w:rPr>
        <w:t>valamennyi egyéb utasítását.</w:t>
      </w:r>
    </w:p>
    <w:p w14:paraId="3C26DD52" w14:textId="77777777" w:rsidR="00DC0874" w:rsidRPr="00250A57" w:rsidRDefault="00DC0874" w:rsidP="00B1053D">
      <w:pPr>
        <w:spacing w:before="0" w:after="0"/>
        <w:ind w:left="567"/>
        <w:jc w:val="left"/>
        <w:rPr>
          <w:rFonts w:eastAsia="SimSun"/>
          <w:color w:val="000000"/>
          <w:sz w:val="22"/>
          <w:szCs w:val="22"/>
          <w:lang w:eastAsia="zh-CN"/>
        </w:rPr>
      </w:pPr>
    </w:p>
    <w:p w14:paraId="3A055CF8" w14:textId="77777777" w:rsidR="001B4EBD" w:rsidRPr="00250A57" w:rsidRDefault="001B4EBD" w:rsidP="00B1053D">
      <w:pPr>
        <w:pStyle w:val="Heading4"/>
        <w:numPr>
          <w:ilvl w:val="0"/>
          <w:numId w:val="0"/>
        </w:numPr>
        <w:spacing w:before="0" w:after="0"/>
        <w:jc w:val="left"/>
        <w:rPr>
          <w:b/>
          <w:sz w:val="22"/>
          <w:szCs w:val="22"/>
        </w:rPr>
      </w:pPr>
      <w:r w:rsidRPr="00250A57">
        <w:rPr>
          <w:b/>
          <w:sz w:val="22"/>
          <w:szCs w:val="22"/>
        </w:rPr>
        <w:t xml:space="preserve">Mennyi </w:t>
      </w:r>
      <w:r w:rsidR="00F83586" w:rsidRPr="00250A57">
        <w:rPr>
          <w:b/>
          <w:sz w:val="22"/>
          <w:szCs w:val="22"/>
        </w:rPr>
        <w:t>Zoledronsav Accord</w:t>
      </w:r>
      <w:r w:rsidR="00B55B70" w:rsidRPr="00250A57">
        <w:rPr>
          <w:b/>
          <w:sz w:val="22"/>
          <w:szCs w:val="22"/>
        </w:rPr>
        <w:noBreakHyphen/>
      </w:r>
      <w:r w:rsidR="00BA3D26" w:rsidRPr="00250A57">
        <w:rPr>
          <w:b/>
          <w:sz w:val="22"/>
          <w:szCs w:val="22"/>
        </w:rPr>
        <w:t>o</w:t>
      </w:r>
      <w:r w:rsidRPr="00250A57">
        <w:rPr>
          <w:b/>
          <w:sz w:val="22"/>
          <w:szCs w:val="22"/>
        </w:rPr>
        <w:t>t fognak beadni Önnek?</w:t>
      </w:r>
    </w:p>
    <w:p w14:paraId="7ACC6930" w14:textId="77777777" w:rsidR="001B4EBD" w:rsidRPr="00250A57" w:rsidRDefault="001B4EBD" w:rsidP="00B1053D">
      <w:pPr>
        <w:numPr>
          <w:ilvl w:val="0"/>
          <w:numId w:val="23"/>
        </w:numPr>
        <w:tabs>
          <w:tab w:val="clear" w:pos="1128"/>
          <w:tab w:val="num" w:pos="567"/>
        </w:tabs>
        <w:spacing w:before="0" w:after="0"/>
        <w:ind w:left="567" w:hanging="567"/>
        <w:jc w:val="left"/>
        <w:rPr>
          <w:sz w:val="22"/>
          <w:szCs w:val="22"/>
        </w:rPr>
      </w:pPr>
      <w:r w:rsidRPr="00250A57">
        <w:rPr>
          <w:sz w:val="22"/>
          <w:szCs w:val="22"/>
        </w:rPr>
        <w:t>Egyszerre általában 4 milligrammot adnak be</w:t>
      </w:r>
      <w:r w:rsidR="00BA3D26" w:rsidRPr="00250A57">
        <w:rPr>
          <w:sz w:val="22"/>
          <w:szCs w:val="22"/>
        </w:rPr>
        <w:t xml:space="preserve"> a zoledronsavból</w:t>
      </w:r>
      <w:r w:rsidRPr="00250A57">
        <w:rPr>
          <w:sz w:val="22"/>
          <w:szCs w:val="22"/>
        </w:rPr>
        <w:t>.</w:t>
      </w:r>
    </w:p>
    <w:p w14:paraId="0EEC4124" w14:textId="77777777" w:rsidR="001B4EBD" w:rsidRPr="00250A57" w:rsidRDefault="001B4EBD" w:rsidP="00B1053D">
      <w:pPr>
        <w:numPr>
          <w:ilvl w:val="0"/>
          <w:numId w:val="23"/>
        </w:numPr>
        <w:tabs>
          <w:tab w:val="clear" w:pos="1128"/>
          <w:tab w:val="num" w:pos="567"/>
        </w:tabs>
        <w:spacing w:before="0" w:after="0"/>
        <w:ind w:left="567" w:hanging="567"/>
        <w:jc w:val="left"/>
        <w:rPr>
          <w:sz w:val="22"/>
          <w:szCs w:val="22"/>
        </w:rPr>
      </w:pPr>
      <w:r w:rsidRPr="00250A57">
        <w:rPr>
          <w:sz w:val="22"/>
          <w:szCs w:val="22"/>
        </w:rPr>
        <w:t>Amennyiben vesebetegségben szenved, orvosa a vesekárosodás mértékétől függően kisebb adagot ad majd be Önnek.</w:t>
      </w:r>
    </w:p>
    <w:p w14:paraId="188BA85F" w14:textId="77777777" w:rsidR="001B4EBD" w:rsidRPr="00250A57" w:rsidRDefault="001B4EBD" w:rsidP="00B1053D">
      <w:pPr>
        <w:spacing w:before="0" w:after="0"/>
        <w:jc w:val="left"/>
        <w:rPr>
          <w:sz w:val="22"/>
          <w:szCs w:val="22"/>
        </w:rPr>
      </w:pPr>
    </w:p>
    <w:p w14:paraId="40C6F105" w14:textId="77777777" w:rsidR="001B4EBD" w:rsidRPr="00250A57" w:rsidRDefault="001B4EBD" w:rsidP="00B1053D">
      <w:pPr>
        <w:pStyle w:val="Text"/>
        <w:keepNext/>
        <w:widowControl w:val="0"/>
        <w:spacing w:before="0"/>
        <w:jc w:val="left"/>
        <w:rPr>
          <w:b/>
          <w:color w:val="000000"/>
          <w:sz w:val="22"/>
          <w:szCs w:val="22"/>
        </w:rPr>
      </w:pPr>
      <w:r w:rsidRPr="00250A57">
        <w:rPr>
          <w:b/>
          <w:color w:val="000000"/>
          <w:sz w:val="22"/>
          <w:szCs w:val="22"/>
        </w:rPr>
        <w:t xml:space="preserve">Milyen gyakran adják be a </w:t>
      </w:r>
      <w:r w:rsidR="00F83586" w:rsidRPr="00250A57">
        <w:rPr>
          <w:b/>
          <w:color w:val="000000"/>
          <w:sz w:val="22"/>
          <w:szCs w:val="22"/>
        </w:rPr>
        <w:t>Zoledronsav Accord</w:t>
      </w:r>
      <w:r w:rsidRPr="00250A57">
        <w:rPr>
          <w:b/>
          <w:color w:val="000000"/>
          <w:sz w:val="22"/>
          <w:szCs w:val="22"/>
        </w:rPr>
        <w:noBreakHyphen/>
      </w:r>
      <w:r w:rsidR="00BA3D26" w:rsidRPr="00250A57">
        <w:rPr>
          <w:b/>
          <w:color w:val="000000"/>
          <w:sz w:val="22"/>
          <w:szCs w:val="22"/>
        </w:rPr>
        <w:t>o</w:t>
      </w:r>
      <w:r w:rsidRPr="00250A57">
        <w:rPr>
          <w:b/>
          <w:color w:val="000000"/>
          <w:sz w:val="22"/>
          <w:szCs w:val="22"/>
        </w:rPr>
        <w:t>t?</w:t>
      </w:r>
    </w:p>
    <w:p w14:paraId="2B19229C" w14:textId="77777777" w:rsidR="001B4EBD" w:rsidRPr="00250A57" w:rsidRDefault="001B4EBD" w:rsidP="00B1053D">
      <w:pPr>
        <w:pStyle w:val="Text"/>
        <w:widowControl w:val="0"/>
        <w:numPr>
          <w:ilvl w:val="0"/>
          <w:numId w:val="36"/>
        </w:numPr>
        <w:tabs>
          <w:tab w:val="clear" w:pos="720"/>
        </w:tabs>
        <w:spacing w:before="0"/>
        <w:ind w:left="567" w:hanging="567"/>
        <w:jc w:val="left"/>
        <w:rPr>
          <w:color w:val="000000"/>
          <w:sz w:val="22"/>
          <w:szCs w:val="22"/>
        </w:rPr>
      </w:pPr>
      <w:r w:rsidRPr="00250A57">
        <w:rPr>
          <w:color w:val="000000"/>
          <w:sz w:val="22"/>
          <w:szCs w:val="22"/>
        </w:rPr>
        <w:t xml:space="preserve">Ha Önt a csontáttétek csontrendszeri szövődményeinek megelőzése érdekében kezelik, akkor egy </w:t>
      </w:r>
      <w:r w:rsidR="00F83586" w:rsidRPr="00250A57">
        <w:rPr>
          <w:sz w:val="22"/>
          <w:szCs w:val="22"/>
        </w:rPr>
        <w:t>Zoledronsav Accord</w:t>
      </w:r>
      <w:r w:rsidR="002532A0" w:rsidRPr="00250A57">
        <w:rPr>
          <w:color w:val="000000"/>
          <w:sz w:val="22"/>
          <w:szCs w:val="22"/>
        </w:rPr>
        <w:t>-</w:t>
      </w:r>
      <w:r w:rsidRPr="00250A57">
        <w:rPr>
          <w:color w:val="000000"/>
          <w:sz w:val="22"/>
          <w:szCs w:val="22"/>
        </w:rPr>
        <w:t>infúziót fognak minden harmadik vagy negyedik héten adni Önnek.</w:t>
      </w:r>
    </w:p>
    <w:p w14:paraId="7E5193AF" w14:textId="77777777" w:rsidR="001B4EBD" w:rsidRPr="00250A57" w:rsidRDefault="001B4EBD" w:rsidP="00B1053D">
      <w:pPr>
        <w:pStyle w:val="Text"/>
        <w:widowControl w:val="0"/>
        <w:numPr>
          <w:ilvl w:val="0"/>
          <w:numId w:val="36"/>
        </w:numPr>
        <w:tabs>
          <w:tab w:val="clear" w:pos="720"/>
        </w:tabs>
        <w:spacing w:before="0"/>
        <w:ind w:left="567" w:hanging="567"/>
        <w:jc w:val="left"/>
        <w:rPr>
          <w:color w:val="000000"/>
          <w:sz w:val="22"/>
          <w:szCs w:val="22"/>
        </w:rPr>
      </w:pPr>
      <w:r w:rsidRPr="00250A57">
        <w:rPr>
          <w:color w:val="000000"/>
          <w:sz w:val="22"/>
          <w:szCs w:val="22"/>
        </w:rPr>
        <w:t xml:space="preserve">Ha Önt a vérében lévő kalcium mennyiségének csökkentése érdekében kezelik, akkor rendszerint csak egy </w:t>
      </w:r>
      <w:r w:rsidR="00F83586" w:rsidRPr="00250A57">
        <w:rPr>
          <w:sz w:val="22"/>
          <w:szCs w:val="22"/>
        </w:rPr>
        <w:t>Zoledronsav Accord</w:t>
      </w:r>
      <w:r w:rsidR="00BA3D26" w:rsidRPr="00250A57">
        <w:rPr>
          <w:sz w:val="22"/>
          <w:szCs w:val="22"/>
        </w:rPr>
        <w:t xml:space="preserve"> </w:t>
      </w:r>
      <w:r w:rsidRPr="00250A57">
        <w:rPr>
          <w:color w:val="000000"/>
          <w:sz w:val="22"/>
          <w:szCs w:val="22"/>
        </w:rPr>
        <w:t>infúziót fognak adni Önnek.</w:t>
      </w:r>
    </w:p>
    <w:p w14:paraId="1A9B98B0" w14:textId="77777777" w:rsidR="001B4EBD" w:rsidRPr="00250A57" w:rsidRDefault="001B4EBD" w:rsidP="00B1053D">
      <w:pPr>
        <w:spacing w:before="0" w:after="0"/>
        <w:jc w:val="left"/>
        <w:rPr>
          <w:sz w:val="22"/>
          <w:szCs w:val="22"/>
        </w:rPr>
      </w:pPr>
    </w:p>
    <w:p w14:paraId="5E3D5201" w14:textId="77777777" w:rsidR="001B4EBD" w:rsidRPr="00250A57" w:rsidRDefault="001B4EBD" w:rsidP="00B1053D">
      <w:pPr>
        <w:pStyle w:val="Heading4"/>
        <w:numPr>
          <w:ilvl w:val="0"/>
          <w:numId w:val="0"/>
        </w:numPr>
        <w:spacing w:before="0" w:after="0"/>
        <w:jc w:val="left"/>
        <w:rPr>
          <w:b/>
          <w:sz w:val="22"/>
          <w:szCs w:val="22"/>
        </w:rPr>
      </w:pPr>
      <w:r w:rsidRPr="00250A57">
        <w:rPr>
          <w:b/>
          <w:sz w:val="22"/>
          <w:szCs w:val="22"/>
        </w:rPr>
        <w:t xml:space="preserve">Hogyan adják be a </w:t>
      </w:r>
      <w:r w:rsidR="00F83586" w:rsidRPr="00250A57">
        <w:rPr>
          <w:b/>
          <w:sz w:val="22"/>
          <w:szCs w:val="22"/>
        </w:rPr>
        <w:t>Zoledronsav Accord</w:t>
      </w:r>
      <w:r w:rsidR="00B55B70" w:rsidRPr="00250A57">
        <w:rPr>
          <w:b/>
          <w:sz w:val="22"/>
          <w:szCs w:val="22"/>
        </w:rPr>
        <w:noBreakHyphen/>
      </w:r>
      <w:r w:rsidR="00BA3D26" w:rsidRPr="00250A57">
        <w:rPr>
          <w:b/>
          <w:sz w:val="22"/>
          <w:szCs w:val="22"/>
        </w:rPr>
        <w:t>o</w:t>
      </w:r>
      <w:r w:rsidRPr="00250A57">
        <w:rPr>
          <w:b/>
          <w:sz w:val="22"/>
          <w:szCs w:val="22"/>
        </w:rPr>
        <w:t>t?</w:t>
      </w:r>
    </w:p>
    <w:p w14:paraId="717FE7CC" w14:textId="77777777" w:rsidR="001B4EBD" w:rsidRPr="00250A57" w:rsidRDefault="001B4EBD" w:rsidP="00B1053D">
      <w:pPr>
        <w:numPr>
          <w:ilvl w:val="0"/>
          <w:numId w:val="24"/>
        </w:numPr>
        <w:tabs>
          <w:tab w:val="clear" w:pos="1128"/>
          <w:tab w:val="num" w:pos="567"/>
        </w:tabs>
        <w:spacing w:before="0" w:after="0"/>
        <w:ind w:left="567" w:hanging="567"/>
        <w:jc w:val="left"/>
        <w:rPr>
          <w:sz w:val="22"/>
          <w:szCs w:val="22"/>
        </w:rPr>
      </w:pPr>
      <w:r w:rsidRPr="00250A57">
        <w:rPr>
          <w:sz w:val="22"/>
          <w:szCs w:val="22"/>
        </w:rPr>
        <w:t xml:space="preserve">A </w:t>
      </w:r>
      <w:r w:rsidR="00F83586" w:rsidRPr="00250A57">
        <w:rPr>
          <w:sz w:val="22"/>
          <w:szCs w:val="22"/>
        </w:rPr>
        <w:t>Zoledronsav Accord</w:t>
      </w:r>
      <w:r w:rsidRPr="00250A57">
        <w:rPr>
          <w:sz w:val="22"/>
          <w:szCs w:val="22"/>
        </w:rPr>
        <w:noBreakHyphen/>
      </w:r>
      <w:r w:rsidR="00BA3D26" w:rsidRPr="00250A57">
        <w:rPr>
          <w:sz w:val="22"/>
          <w:szCs w:val="22"/>
        </w:rPr>
        <w:t>o</w:t>
      </w:r>
      <w:r w:rsidRPr="00250A57">
        <w:rPr>
          <w:sz w:val="22"/>
          <w:szCs w:val="22"/>
        </w:rPr>
        <w:t>t vénába csepegtetve adják (infúzió), aminek legalább 15 percig kell tartania, és intravénás oldatként önmagában, elkülönített infúziós szereléken át kell beadni.</w:t>
      </w:r>
    </w:p>
    <w:p w14:paraId="52EC6B7A" w14:textId="77777777" w:rsidR="001B4EBD" w:rsidRPr="00250A57" w:rsidRDefault="001B4EBD" w:rsidP="00B1053D">
      <w:pPr>
        <w:pStyle w:val="Text"/>
        <w:widowControl w:val="0"/>
        <w:spacing w:before="0"/>
        <w:jc w:val="left"/>
        <w:rPr>
          <w:color w:val="000000"/>
          <w:sz w:val="22"/>
          <w:szCs w:val="22"/>
        </w:rPr>
      </w:pPr>
    </w:p>
    <w:p w14:paraId="52E41697" w14:textId="77777777" w:rsidR="001B4EBD" w:rsidRPr="00250A57" w:rsidRDefault="001B4EBD" w:rsidP="00B1053D">
      <w:pPr>
        <w:spacing w:before="0" w:after="0"/>
        <w:jc w:val="left"/>
        <w:rPr>
          <w:sz w:val="22"/>
          <w:szCs w:val="22"/>
        </w:rPr>
      </w:pPr>
      <w:r w:rsidRPr="00250A57">
        <w:rPr>
          <w:sz w:val="22"/>
          <w:szCs w:val="22"/>
        </w:rPr>
        <w:t>Azoknak a betegeknek, akiknek kalciumszintje nem túl magas, minden napra kalcium és D</w:t>
      </w:r>
      <w:r w:rsidRPr="00250A57">
        <w:rPr>
          <w:sz w:val="22"/>
          <w:szCs w:val="22"/>
        </w:rPr>
        <w:noBreakHyphen/>
        <w:t>vitamin pótlást is rendelnek.</w:t>
      </w:r>
    </w:p>
    <w:p w14:paraId="13436E95" w14:textId="77777777" w:rsidR="001B4EBD" w:rsidRPr="00250A57" w:rsidRDefault="001B4EBD" w:rsidP="00B1053D">
      <w:pPr>
        <w:spacing w:before="0" w:after="0"/>
        <w:jc w:val="left"/>
        <w:rPr>
          <w:sz w:val="22"/>
          <w:szCs w:val="22"/>
        </w:rPr>
      </w:pPr>
    </w:p>
    <w:p w14:paraId="1CF607CC" w14:textId="77777777" w:rsidR="001B4EBD" w:rsidRPr="00250A57" w:rsidRDefault="001B4EBD" w:rsidP="00B1053D">
      <w:pPr>
        <w:pStyle w:val="Text"/>
        <w:widowControl w:val="0"/>
        <w:spacing w:before="0"/>
        <w:jc w:val="left"/>
        <w:rPr>
          <w:b/>
          <w:sz w:val="22"/>
          <w:szCs w:val="22"/>
        </w:rPr>
      </w:pPr>
      <w:r w:rsidRPr="00250A57">
        <w:rPr>
          <w:b/>
          <w:noProof/>
          <w:sz w:val="22"/>
          <w:szCs w:val="22"/>
        </w:rPr>
        <w:t>Ha az előírtnál több</w:t>
      </w:r>
      <w:r w:rsidRPr="00250A57">
        <w:rPr>
          <w:b/>
          <w:sz w:val="22"/>
          <w:szCs w:val="22"/>
        </w:rPr>
        <w:t xml:space="preserve"> </w:t>
      </w:r>
      <w:r w:rsidR="00F83586" w:rsidRPr="00250A57">
        <w:rPr>
          <w:b/>
          <w:sz w:val="22"/>
          <w:szCs w:val="22"/>
        </w:rPr>
        <w:t>Zoledronsav Accord</w:t>
      </w:r>
      <w:r w:rsidR="00B55B70" w:rsidRPr="00250A57">
        <w:rPr>
          <w:b/>
          <w:sz w:val="22"/>
          <w:szCs w:val="22"/>
        </w:rPr>
        <w:noBreakHyphen/>
      </w:r>
      <w:r w:rsidR="007C7896" w:rsidRPr="00250A57">
        <w:rPr>
          <w:b/>
          <w:sz w:val="22"/>
          <w:szCs w:val="22"/>
        </w:rPr>
        <w:t>o</w:t>
      </w:r>
      <w:r w:rsidRPr="00250A57">
        <w:rPr>
          <w:b/>
          <w:noProof/>
          <w:sz w:val="22"/>
          <w:szCs w:val="22"/>
        </w:rPr>
        <w:t>t kapott</w:t>
      </w:r>
    </w:p>
    <w:p w14:paraId="2595E365" w14:textId="77777777" w:rsidR="001B4EBD" w:rsidRPr="00250A57" w:rsidRDefault="001B4EBD" w:rsidP="00B1053D">
      <w:pPr>
        <w:pStyle w:val="Text"/>
        <w:spacing w:before="0"/>
        <w:jc w:val="left"/>
        <w:rPr>
          <w:sz w:val="22"/>
          <w:szCs w:val="22"/>
        </w:rPr>
      </w:pPr>
      <w:r w:rsidRPr="00250A57">
        <w:rPr>
          <w:sz w:val="22"/>
          <w:szCs w:val="22"/>
        </w:rPr>
        <w:t>Ha a javasoltnál nagyobb adagot kapott, kezelőorvosának gondosan ellenőriznie kell Önt. Erre azért van szükség, mert szérumelektrolit-eltérés (pl. a kalcium, a foszfor és a magnézium kóros szintje) és/vagy a veseműködés megváltozása alakulhat ki, beleértve a veseműködés súlyos károsodását is. Ha az Ön kalciumszintje túl alacsonyra esik, akkor lehet, hogy kalciumpótló infúziót kell kapnia.</w:t>
      </w:r>
    </w:p>
    <w:p w14:paraId="02415BB5" w14:textId="77777777" w:rsidR="001B4EBD" w:rsidRPr="00250A57" w:rsidRDefault="001B4EBD" w:rsidP="00B1053D">
      <w:pPr>
        <w:spacing w:before="0" w:after="0"/>
        <w:jc w:val="left"/>
        <w:rPr>
          <w:sz w:val="22"/>
          <w:szCs w:val="22"/>
        </w:rPr>
      </w:pPr>
    </w:p>
    <w:p w14:paraId="2067E335" w14:textId="77777777" w:rsidR="001B4EBD" w:rsidRPr="00250A57" w:rsidRDefault="007C7896" w:rsidP="00B1053D">
      <w:pPr>
        <w:spacing w:before="0" w:after="0"/>
        <w:jc w:val="left"/>
        <w:rPr>
          <w:sz w:val="22"/>
          <w:szCs w:val="22"/>
        </w:rPr>
      </w:pPr>
      <w:r w:rsidRPr="00250A57">
        <w:rPr>
          <w:sz w:val="22"/>
          <w:szCs w:val="22"/>
        </w:rPr>
        <w:t>Ha bármilyen további kérdése van a gyógyszer alkalmazásával kapcsolatban, kérdezze meg kezelőorvosát, gyógyszerészét vagy a gondozását végző egészségügyi szakembert.</w:t>
      </w:r>
    </w:p>
    <w:p w14:paraId="4C84216D" w14:textId="77777777" w:rsidR="007C7896" w:rsidRPr="00250A57" w:rsidRDefault="007C7896" w:rsidP="00B1053D">
      <w:pPr>
        <w:spacing w:before="0" w:after="0"/>
        <w:jc w:val="left"/>
        <w:rPr>
          <w:sz w:val="22"/>
          <w:szCs w:val="22"/>
        </w:rPr>
      </w:pPr>
    </w:p>
    <w:p w14:paraId="040333C9" w14:textId="77777777" w:rsidR="007C7896" w:rsidRPr="00250A57" w:rsidRDefault="007C7896" w:rsidP="00B1053D">
      <w:pPr>
        <w:spacing w:before="0" w:after="0"/>
        <w:jc w:val="left"/>
        <w:rPr>
          <w:sz w:val="22"/>
          <w:szCs w:val="22"/>
        </w:rPr>
      </w:pPr>
    </w:p>
    <w:p w14:paraId="09E649B0" w14:textId="77777777" w:rsidR="001B4EBD" w:rsidRPr="00250A57" w:rsidRDefault="001B4EBD" w:rsidP="00B1053D">
      <w:pPr>
        <w:numPr>
          <w:ilvl w:val="12"/>
          <w:numId w:val="0"/>
        </w:numPr>
        <w:spacing w:before="0" w:after="0"/>
        <w:ind w:left="567" w:hanging="567"/>
        <w:jc w:val="left"/>
        <w:rPr>
          <w:b/>
          <w:sz w:val="22"/>
          <w:szCs w:val="22"/>
        </w:rPr>
      </w:pPr>
      <w:r w:rsidRPr="00250A57">
        <w:rPr>
          <w:b/>
          <w:sz w:val="22"/>
          <w:szCs w:val="22"/>
        </w:rPr>
        <w:lastRenderedPageBreak/>
        <w:t>4.</w:t>
      </w:r>
      <w:r w:rsidRPr="00250A57">
        <w:rPr>
          <w:b/>
          <w:sz w:val="22"/>
          <w:szCs w:val="22"/>
        </w:rPr>
        <w:tab/>
      </w:r>
      <w:r w:rsidR="00D62AB6" w:rsidRPr="00250A57">
        <w:rPr>
          <w:b/>
          <w:noProof/>
          <w:sz w:val="22"/>
          <w:szCs w:val="22"/>
        </w:rPr>
        <w:t>Lehetséges mellékhatások</w:t>
      </w:r>
    </w:p>
    <w:p w14:paraId="62A5AA18" w14:textId="77777777" w:rsidR="001B4EBD" w:rsidRPr="00250A57" w:rsidRDefault="001B4EBD" w:rsidP="00B1053D">
      <w:pPr>
        <w:numPr>
          <w:ilvl w:val="12"/>
          <w:numId w:val="0"/>
        </w:numPr>
        <w:spacing w:before="0" w:after="0"/>
        <w:jc w:val="left"/>
        <w:rPr>
          <w:sz w:val="22"/>
          <w:szCs w:val="22"/>
        </w:rPr>
      </w:pPr>
    </w:p>
    <w:p w14:paraId="087B4DAA" w14:textId="77777777" w:rsidR="001B4EBD" w:rsidRPr="00250A57" w:rsidRDefault="001B4EBD" w:rsidP="00B1053D">
      <w:pPr>
        <w:numPr>
          <w:ilvl w:val="12"/>
          <w:numId w:val="0"/>
        </w:numPr>
        <w:spacing w:before="0" w:after="0"/>
        <w:jc w:val="left"/>
        <w:rPr>
          <w:sz w:val="22"/>
          <w:szCs w:val="22"/>
        </w:rPr>
      </w:pPr>
      <w:r w:rsidRPr="00250A57">
        <w:rPr>
          <w:sz w:val="22"/>
          <w:szCs w:val="22"/>
        </w:rPr>
        <w:t xml:space="preserve">Mint minden gyógyszer, így </w:t>
      </w:r>
      <w:r w:rsidR="00D62AB6" w:rsidRPr="00250A57">
        <w:rPr>
          <w:sz w:val="22"/>
          <w:szCs w:val="22"/>
        </w:rPr>
        <w:t>ez a gyógyszer</w:t>
      </w:r>
      <w:r w:rsidRPr="00250A57">
        <w:rPr>
          <w:sz w:val="22"/>
          <w:szCs w:val="22"/>
        </w:rPr>
        <w:t xml:space="preserve"> is okozhat mellékhatásokat, amelyek azonban nem mindenkinél jelentkeznek.</w:t>
      </w:r>
      <w:r w:rsidR="00A86AAA" w:rsidRPr="00250A57">
        <w:rPr>
          <w:sz w:val="22"/>
          <w:szCs w:val="22"/>
        </w:rPr>
        <w:t xml:space="preserve"> A leggyakoribbak rendszerint enyhék és valószínűleg rövid idő múlva megszűnnek.</w:t>
      </w:r>
    </w:p>
    <w:p w14:paraId="7D5F184B" w14:textId="77777777" w:rsidR="001B4EBD" w:rsidRPr="00250A57" w:rsidRDefault="001B4EBD" w:rsidP="00B1053D">
      <w:pPr>
        <w:numPr>
          <w:ilvl w:val="12"/>
          <w:numId w:val="0"/>
        </w:numPr>
        <w:spacing w:before="0" w:after="0"/>
        <w:jc w:val="left"/>
        <w:rPr>
          <w:sz w:val="22"/>
          <w:szCs w:val="22"/>
        </w:rPr>
      </w:pPr>
    </w:p>
    <w:p w14:paraId="4433F586" w14:textId="77777777" w:rsidR="001B4EBD" w:rsidRPr="00250A57" w:rsidRDefault="001B4EBD" w:rsidP="00B1053D">
      <w:pPr>
        <w:pStyle w:val="Text"/>
        <w:keepNext/>
        <w:widowControl w:val="0"/>
        <w:spacing w:before="0"/>
        <w:jc w:val="left"/>
        <w:rPr>
          <w:bCs/>
          <w:color w:val="000000"/>
          <w:sz w:val="22"/>
          <w:szCs w:val="22"/>
        </w:rPr>
      </w:pPr>
      <w:r w:rsidRPr="00250A57">
        <w:rPr>
          <w:b/>
          <w:color w:val="000000"/>
          <w:sz w:val="22"/>
          <w:szCs w:val="22"/>
        </w:rPr>
        <w:t>Azonnal tájékoztassa kezelőorvosát az alábbi, súlyos mellékhatásokról:</w:t>
      </w:r>
    </w:p>
    <w:p w14:paraId="185EEE53" w14:textId="77777777" w:rsidR="001B4EBD" w:rsidRPr="00250A57" w:rsidRDefault="001B4EBD" w:rsidP="00B1053D">
      <w:pPr>
        <w:keepNext/>
        <w:spacing w:before="0" w:after="0"/>
        <w:ind w:right="-29"/>
        <w:jc w:val="left"/>
        <w:rPr>
          <w:color w:val="000000"/>
          <w:sz w:val="22"/>
          <w:szCs w:val="22"/>
        </w:rPr>
      </w:pPr>
    </w:p>
    <w:p w14:paraId="0CE99510" w14:textId="77777777" w:rsidR="001B4EBD" w:rsidRPr="00250A57" w:rsidRDefault="001B4EBD" w:rsidP="00B1053D">
      <w:pPr>
        <w:pStyle w:val="Text"/>
        <w:keepNext/>
        <w:widowControl w:val="0"/>
        <w:spacing w:before="0"/>
        <w:jc w:val="left"/>
        <w:rPr>
          <w:b/>
          <w:bCs/>
          <w:color w:val="000000"/>
          <w:sz w:val="22"/>
          <w:szCs w:val="22"/>
        </w:rPr>
      </w:pPr>
      <w:r w:rsidRPr="00250A57">
        <w:rPr>
          <w:b/>
          <w:color w:val="000000"/>
          <w:sz w:val="22"/>
          <w:szCs w:val="22"/>
        </w:rPr>
        <w:t>Gyakori</w:t>
      </w:r>
      <w:r w:rsidR="00D62AB6" w:rsidRPr="00250A57">
        <w:rPr>
          <w:b/>
          <w:color w:val="000000"/>
          <w:sz w:val="22"/>
          <w:szCs w:val="22"/>
        </w:rPr>
        <w:t xml:space="preserve"> (10 betegből legfeljebb 1 beteget érinthet)</w:t>
      </w:r>
      <w:r w:rsidRPr="00250A57">
        <w:rPr>
          <w:b/>
          <w:color w:val="000000"/>
          <w:sz w:val="22"/>
          <w:szCs w:val="22"/>
        </w:rPr>
        <w:t>:</w:t>
      </w:r>
    </w:p>
    <w:p w14:paraId="78082F0C" w14:textId="77777777" w:rsidR="001B4EBD" w:rsidRPr="00250A57" w:rsidRDefault="001B4EBD" w:rsidP="00B1053D">
      <w:pPr>
        <w:numPr>
          <w:ilvl w:val="0"/>
          <w:numId w:val="48"/>
        </w:numPr>
        <w:tabs>
          <w:tab w:val="clear" w:pos="1128"/>
          <w:tab w:val="num" w:pos="567"/>
        </w:tabs>
        <w:spacing w:before="0" w:after="0"/>
        <w:ind w:left="567"/>
        <w:jc w:val="left"/>
        <w:rPr>
          <w:rFonts w:eastAsia="SimSun"/>
          <w:color w:val="000000"/>
          <w:sz w:val="22"/>
          <w:szCs w:val="22"/>
        </w:rPr>
      </w:pPr>
      <w:r w:rsidRPr="00250A57">
        <w:rPr>
          <w:color w:val="000000"/>
          <w:sz w:val="22"/>
          <w:szCs w:val="22"/>
        </w:rPr>
        <w:t>A veseműködés súlyos károsodása (amit rendszerint kezelőorvosa bizonyos speciális vérvizsgálatokkal fog meghatározni).</w:t>
      </w:r>
    </w:p>
    <w:p w14:paraId="6D01CDF3" w14:textId="77777777" w:rsidR="001B4EBD" w:rsidRPr="00250A57" w:rsidRDefault="001B4EBD" w:rsidP="00B1053D">
      <w:pPr>
        <w:numPr>
          <w:ilvl w:val="0"/>
          <w:numId w:val="48"/>
        </w:numPr>
        <w:tabs>
          <w:tab w:val="clear" w:pos="1128"/>
          <w:tab w:val="num" w:pos="567"/>
        </w:tabs>
        <w:spacing w:before="0" w:after="0"/>
        <w:ind w:left="567"/>
        <w:jc w:val="left"/>
        <w:rPr>
          <w:rFonts w:eastAsia="SimSun"/>
          <w:color w:val="000000"/>
          <w:sz w:val="22"/>
          <w:szCs w:val="22"/>
        </w:rPr>
      </w:pPr>
      <w:r w:rsidRPr="00250A57">
        <w:rPr>
          <w:color w:val="000000"/>
          <w:sz w:val="22"/>
          <w:szCs w:val="22"/>
        </w:rPr>
        <w:t>Alacsony kalciumszint a vérben.</w:t>
      </w:r>
    </w:p>
    <w:p w14:paraId="7946E75F" w14:textId="77777777" w:rsidR="001B4EBD" w:rsidRPr="00250A57" w:rsidRDefault="001B4EBD" w:rsidP="00B1053D">
      <w:pPr>
        <w:pStyle w:val="Text"/>
        <w:widowControl w:val="0"/>
        <w:spacing w:before="0"/>
        <w:jc w:val="left"/>
        <w:rPr>
          <w:color w:val="000000"/>
          <w:sz w:val="22"/>
          <w:szCs w:val="22"/>
        </w:rPr>
      </w:pPr>
    </w:p>
    <w:p w14:paraId="302730B5" w14:textId="77777777" w:rsidR="001B4EBD" w:rsidRPr="00250A57" w:rsidRDefault="001B4EBD" w:rsidP="00B1053D">
      <w:pPr>
        <w:pStyle w:val="Text"/>
        <w:keepNext/>
        <w:widowControl w:val="0"/>
        <w:spacing w:before="0"/>
        <w:jc w:val="left"/>
        <w:rPr>
          <w:b/>
          <w:color w:val="000000"/>
          <w:sz w:val="22"/>
          <w:szCs w:val="22"/>
        </w:rPr>
      </w:pPr>
      <w:r w:rsidRPr="00250A57">
        <w:rPr>
          <w:b/>
          <w:color w:val="000000"/>
          <w:sz w:val="22"/>
          <w:szCs w:val="22"/>
        </w:rPr>
        <w:t>Nem gyakori</w:t>
      </w:r>
      <w:r w:rsidR="00D62AB6" w:rsidRPr="00250A57">
        <w:rPr>
          <w:b/>
          <w:color w:val="000000"/>
          <w:sz w:val="22"/>
          <w:szCs w:val="22"/>
        </w:rPr>
        <w:t xml:space="preserve"> (100 betegből legfeljebb 1 beteget érinthet)</w:t>
      </w:r>
      <w:r w:rsidRPr="00250A57">
        <w:rPr>
          <w:b/>
          <w:color w:val="000000"/>
          <w:sz w:val="22"/>
          <w:szCs w:val="22"/>
        </w:rPr>
        <w:t>:</w:t>
      </w:r>
    </w:p>
    <w:p w14:paraId="6A8459B5"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 szájüregben, a fogakban és/vagy az állkapocsban jelentkező fájdalom, duzzanat vagy</w:t>
      </w:r>
      <w:r w:rsidR="00F35549" w:rsidRPr="00250A57">
        <w:rPr>
          <w:color w:val="000000"/>
          <w:sz w:val="22"/>
          <w:szCs w:val="22"/>
        </w:rPr>
        <w:t xml:space="preserve"> nem gyógyuló</w:t>
      </w:r>
      <w:r w:rsidRPr="00250A57">
        <w:rPr>
          <w:color w:val="000000"/>
          <w:sz w:val="22"/>
          <w:szCs w:val="22"/>
        </w:rPr>
        <w:t xml:space="preserve"> fekélyek a szájüregen belül</w:t>
      </w:r>
      <w:r w:rsidR="00F35549" w:rsidRPr="00250A57">
        <w:rPr>
          <w:color w:val="000000"/>
          <w:sz w:val="22"/>
          <w:szCs w:val="22"/>
        </w:rPr>
        <w:t xml:space="preserve"> vagy az állkapcson</w:t>
      </w:r>
      <w:r w:rsidRPr="00250A57">
        <w:rPr>
          <w:color w:val="000000"/>
          <w:sz w:val="22"/>
          <w:szCs w:val="22"/>
        </w:rPr>
        <w:t>,</w:t>
      </w:r>
      <w:r w:rsidR="00F35549" w:rsidRPr="00250A57">
        <w:rPr>
          <w:color w:val="000000"/>
          <w:sz w:val="22"/>
          <w:szCs w:val="22"/>
        </w:rPr>
        <w:t xml:space="preserve"> váladékozás.</w:t>
      </w:r>
      <w:r w:rsidRPr="00250A57">
        <w:rPr>
          <w:color w:val="000000"/>
          <w:sz w:val="22"/>
          <w:szCs w:val="22"/>
        </w:rPr>
        <w:t xml:space="preserve"> az állkapocsban kialakuló zsibbadás vagy elnehezülés érzés vagy egy fog meglazulása. Ezek az állkapocsban kialakuló csontkárosodás (csontelhalás) tünetei lehetnek. Azonnal mondja el kezelőorvosának és fogorvosának, ha </w:t>
      </w:r>
      <w:r w:rsidR="00F35549" w:rsidRPr="00250A57">
        <w:rPr>
          <w:color w:val="000000"/>
          <w:sz w:val="22"/>
          <w:szCs w:val="22"/>
        </w:rPr>
        <w:t xml:space="preserve">a </w:t>
      </w:r>
      <w:r w:rsidR="00BE05C3" w:rsidRPr="00250A57">
        <w:rPr>
          <w:color w:val="000000"/>
          <w:sz w:val="22"/>
          <w:szCs w:val="22"/>
        </w:rPr>
        <w:t>Zoledronsav Accord</w:t>
      </w:r>
      <w:r w:rsidR="00B20F04" w:rsidRPr="00250A57">
        <w:rPr>
          <w:color w:val="000000"/>
          <w:sz w:val="22"/>
          <w:szCs w:val="22"/>
        </w:rPr>
        <w:t>-</w:t>
      </w:r>
      <w:r w:rsidR="00F35549" w:rsidRPr="00250A57">
        <w:rPr>
          <w:color w:val="000000"/>
          <w:sz w:val="22"/>
          <w:szCs w:val="22"/>
        </w:rPr>
        <w:t xml:space="preserve">kezelés során, vagy a kezelés befejezése után </w:t>
      </w:r>
      <w:r w:rsidRPr="00250A57">
        <w:rPr>
          <w:color w:val="000000"/>
          <w:sz w:val="22"/>
          <w:szCs w:val="22"/>
        </w:rPr>
        <w:t>ilyen tüneteket észlel.</w:t>
      </w:r>
    </w:p>
    <w:p w14:paraId="7272594E"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 változó kor után kialakuló csontritkulásra zoledronsavat kapó betegeknél szívritmuszavart (pitvarfibrillációt) észleltek. Jelenleg nem tisztázott, hogy a zoledronsav okozza</w:t>
      </w:r>
      <w:r w:rsidRPr="00250A57">
        <w:rPr>
          <w:color w:val="000000"/>
          <w:sz w:val="22"/>
          <w:szCs w:val="22"/>
        </w:rPr>
        <w:noBreakHyphen/>
        <w:t>e ezt a szívritmuszavart, de ha ilyen tüneteket tapasztal, miután megkapta a zoledronsavat, tájékoztatnia kell kezelőorvosát.</w:t>
      </w:r>
    </w:p>
    <w:p w14:paraId="27D8FC66"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Súlyos allergiás reakció: légszomj, elsősorban az arc és a garat feldagadása.</w:t>
      </w:r>
    </w:p>
    <w:p w14:paraId="4A57A0A8" w14:textId="77777777" w:rsidR="008443DE" w:rsidRPr="00250A57" w:rsidRDefault="008443DE" w:rsidP="00B1053D">
      <w:pPr>
        <w:pStyle w:val="Text"/>
        <w:keepNext/>
        <w:widowControl w:val="0"/>
        <w:spacing w:before="0"/>
        <w:jc w:val="left"/>
        <w:rPr>
          <w:b/>
          <w:bCs/>
          <w:color w:val="000000"/>
          <w:sz w:val="22"/>
          <w:szCs w:val="22"/>
        </w:rPr>
      </w:pPr>
      <w:r w:rsidRPr="00250A57">
        <w:rPr>
          <w:b/>
          <w:bCs/>
          <w:color w:val="000000"/>
          <w:sz w:val="22"/>
          <w:szCs w:val="22"/>
        </w:rPr>
        <w:t xml:space="preserve">Ritka </w:t>
      </w:r>
      <w:r w:rsidRPr="00250A57">
        <w:rPr>
          <w:b/>
          <w:color w:val="000000"/>
          <w:sz w:val="22"/>
          <w:szCs w:val="22"/>
        </w:rPr>
        <w:t>(1000 betegből legfeljebb 1 beteget érinthet)</w:t>
      </w:r>
      <w:r w:rsidRPr="00250A57">
        <w:rPr>
          <w:b/>
          <w:bCs/>
          <w:color w:val="000000"/>
          <w:sz w:val="22"/>
          <w:szCs w:val="22"/>
        </w:rPr>
        <w:t>:</w:t>
      </w:r>
    </w:p>
    <w:p w14:paraId="1EBB3170" w14:textId="77777777" w:rsidR="008443DE" w:rsidRPr="00250A57" w:rsidRDefault="008443DE" w:rsidP="00B1053D">
      <w:pPr>
        <w:pStyle w:val="Text"/>
        <w:widowControl w:val="0"/>
        <w:numPr>
          <w:ilvl w:val="0"/>
          <w:numId w:val="46"/>
        </w:numPr>
        <w:spacing w:before="0"/>
        <w:ind w:left="567" w:hanging="567"/>
        <w:jc w:val="left"/>
        <w:rPr>
          <w:color w:val="000000"/>
          <w:sz w:val="22"/>
          <w:szCs w:val="22"/>
        </w:rPr>
      </w:pPr>
      <w:r w:rsidRPr="00250A57">
        <w:rPr>
          <w:color w:val="000000"/>
          <w:sz w:val="22"/>
          <w:szCs w:val="22"/>
        </w:rPr>
        <w:t>Az alacsony kalciumértékek következtében: szabálytalan szívverés (szívritmuszavar; az alacsony kalciumszint következménye).</w:t>
      </w:r>
    </w:p>
    <w:p w14:paraId="0E645874" w14:textId="77777777" w:rsidR="00A86AAA" w:rsidRPr="00250A57" w:rsidRDefault="00A86AAA" w:rsidP="00B1053D">
      <w:pPr>
        <w:pStyle w:val="Text"/>
        <w:widowControl w:val="0"/>
        <w:numPr>
          <w:ilvl w:val="0"/>
          <w:numId w:val="46"/>
        </w:numPr>
        <w:spacing w:before="0"/>
        <w:ind w:left="567" w:hanging="567"/>
        <w:jc w:val="left"/>
        <w:rPr>
          <w:color w:val="000000"/>
          <w:sz w:val="22"/>
          <w:szCs w:val="22"/>
        </w:rPr>
      </w:pPr>
      <w:r w:rsidRPr="00250A57">
        <w:rPr>
          <w:color w:val="000000"/>
          <w:sz w:val="22"/>
          <w:szCs w:val="22"/>
        </w:rPr>
        <w:t>Egy Fanconi</w:t>
      </w:r>
      <w:r w:rsidRPr="00250A57">
        <w:rPr>
          <w:color w:val="000000"/>
          <w:sz w:val="22"/>
          <w:szCs w:val="22"/>
        </w:rPr>
        <w:noBreakHyphen/>
        <w:t>szindrómának nevezett veseműködési zavar (rendszerint kezelőorvosa azonosítja bizonyos vizeletvizsgálatokkal).</w:t>
      </w:r>
    </w:p>
    <w:p w14:paraId="3AA2078C" w14:textId="77777777" w:rsidR="001B4EBD" w:rsidRPr="00250A57" w:rsidRDefault="001B4EBD" w:rsidP="00B1053D">
      <w:pPr>
        <w:numPr>
          <w:ilvl w:val="12"/>
          <w:numId w:val="0"/>
        </w:numPr>
        <w:spacing w:before="0" w:after="0"/>
        <w:jc w:val="left"/>
        <w:rPr>
          <w:sz w:val="22"/>
          <w:szCs w:val="22"/>
        </w:rPr>
      </w:pPr>
    </w:p>
    <w:p w14:paraId="7508628B" w14:textId="77777777" w:rsidR="00B22A88" w:rsidRPr="00250A57" w:rsidRDefault="00B22A88" w:rsidP="00B1053D">
      <w:pPr>
        <w:pStyle w:val="Text"/>
        <w:widowControl w:val="0"/>
        <w:spacing w:before="0"/>
        <w:jc w:val="left"/>
        <w:rPr>
          <w:b/>
          <w:bCs/>
          <w:color w:val="000000"/>
          <w:sz w:val="22"/>
          <w:szCs w:val="22"/>
        </w:rPr>
      </w:pPr>
      <w:r w:rsidRPr="00250A57">
        <w:rPr>
          <w:b/>
          <w:bCs/>
          <w:color w:val="000000"/>
          <w:sz w:val="22"/>
          <w:szCs w:val="22"/>
        </w:rPr>
        <w:t xml:space="preserve">Nagyon ritka </w:t>
      </w:r>
      <w:r w:rsidRPr="00250A57">
        <w:rPr>
          <w:b/>
          <w:color w:val="000000"/>
          <w:sz w:val="22"/>
          <w:szCs w:val="22"/>
        </w:rPr>
        <w:t>(10 000 betegből legfeljebb 1 beteget érinthet)</w:t>
      </w:r>
      <w:r w:rsidRPr="00250A57">
        <w:rPr>
          <w:b/>
          <w:bCs/>
          <w:color w:val="000000"/>
          <w:sz w:val="22"/>
          <w:szCs w:val="22"/>
        </w:rPr>
        <w:t>:</w:t>
      </w:r>
    </w:p>
    <w:p w14:paraId="5DB962C9" w14:textId="77777777" w:rsidR="00B22A88" w:rsidRPr="00250A57" w:rsidRDefault="009F21EF"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w:t>
      </w:r>
      <w:r w:rsidR="00B22A88" w:rsidRPr="00250A57">
        <w:rPr>
          <w:color w:val="000000"/>
          <w:sz w:val="22"/>
          <w:szCs w:val="22"/>
        </w:rPr>
        <w:t>z alacsony k</w:t>
      </w:r>
      <w:r w:rsidR="008443DE" w:rsidRPr="00250A57">
        <w:rPr>
          <w:color w:val="000000"/>
          <w:sz w:val="22"/>
          <w:szCs w:val="22"/>
        </w:rPr>
        <w:t>a</w:t>
      </w:r>
      <w:r w:rsidR="00B22A88" w:rsidRPr="00250A57">
        <w:rPr>
          <w:color w:val="000000"/>
          <w:sz w:val="22"/>
          <w:szCs w:val="22"/>
        </w:rPr>
        <w:t xml:space="preserve">lciumértékek következményeként: </w:t>
      </w:r>
      <w:r w:rsidR="00797863" w:rsidRPr="00250A57">
        <w:rPr>
          <w:color w:val="000000"/>
          <w:sz w:val="22"/>
          <w:szCs w:val="22"/>
        </w:rPr>
        <w:t>görcs</w:t>
      </w:r>
      <w:r w:rsidR="00B22A88" w:rsidRPr="00250A57">
        <w:rPr>
          <w:color w:val="000000"/>
          <w:sz w:val="22"/>
          <w:szCs w:val="22"/>
        </w:rPr>
        <w:t>rohamok, görcsök és tetánia (a hipo</w:t>
      </w:r>
      <w:r w:rsidR="00797863" w:rsidRPr="00250A57">
        <w:rPr>
          <w:color w:val="000000"/>
          <w:sz w:val="22"/>
          <w:szCs w:val="22"/>
        </w:rPr>
        <w:t>k</w:t>
      </w:r>
      <w:r w:rsidR="00B22A88" w:rsidRPr="00250A57">
        <w:rPr>
          <w:color w:val="000000"/>
          <w:sz w:val="22"/>
          <w:szCs w:val="22"/>
        </w:rPr>
        <w:t>alcémia következményeként).</w:t>
      </w:r>
    </w:p>
    <w:p w14:paraId="2C0F8F43" w14:textId="77777777" w:rsidR="00791305" w:rsidRPr="00250A57" w:rsidRDefault="00A86AAA"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Beszéljen kezelőorvosával, ha fáj a füle, váladékozik a füle és/vagy fülfertőzése van. Ezek a fülben kialakuló csontkárosodás tünetei lehetnek.</w:t>
      </w:r>
    </w:p>
    <w:p w14:paraId="6BF7D9CD" w14:textId="77777777" w:rsidR="00791305" w:rsidRPr="00250A57" w:rsidRDefault="00791305"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 xml:space="preserve">Nagyon ritkán az állkapcson kívül már csontokban, főként a csípőben és a combcsontban is előfordulhat csontelhalás. Azonnal tájékoztassa kezelőorvosát, ha </w:t>
      </w:r>
      <w:r w:rsidRPr="00250A57">
        <w:rPr>
          <w:sz w:val="22"/>
          <w:szCs w:val="22"/>
        </w:rPr>
        <w:t>Zoledronsav</w:t>
      </w:r>
      <w:r w:rsidR="00F53068" w:rsidRPr="00250A57">
        <w:rPr>
          <w:sz w:val="22"/>
          <w:szCs w:val="22"/>
        </w:rPr>
        <w:t xml:space="preserve"> Accord</w:t>
      </w:r>
      <w:r w:rsidRPr="00250A57">
        <w:rPr>
          <w:color w:val="000000"/>
          <w:sz w:val="22"/>
          <w:szCs w:val="22"/>
        </w:rPr>
        <w:noBreakHyphen/>
        <w:t>kezelés során, vagy a kezelés abbahagyása után olyan tüneteket észlel, mint fájdalom vagy ízületi merevség megjelenése, vagy súlyosbodása.</w:t>
      </w:r>
    </w:p>
    <w:p w14:paraId="1E6B6CDC" w14:textId="77777777" w:rsidR="004B4A6C" w:rsidRDefault="004B4A6C" w:rsidP="00B1053D">
      <w:pPr>
        <w:pStyle w:val="BodyText2"/>
        <w:tabs>
          <w:tab w:val="clear" w:pos="567"/>
          <w:tab w:val="clear" w:pos="4536"/>
        </w:tabs>
        <w:spacing w:line="240" w:lineRule="auto"/>
        <w:jc w:val="left"/>
        <w:rPr>
          <w:szCs w:val="22"/>
        </w:rPr>
      </w:pPr>
    </w:p>
    <w:p w14:paraId="1A3BF03E" w14:textId="77777777" w:rsidR="00CC3E9F" w:rsidRPr="00CC3E9F" w:rsidRDefault="00CC3E9F" w:rsidP="00CC3E9F">
      <w:pPr>
        <w:pStyle w:val="BodyText2"/>
        <w:jc w:val="left"/>
        <w:rPr>
          <w:szCs w:val="22"/>
        </w:rPr>
      </w:pPr>
      <w:r w:rsidRPr="00CC3E9F">
        <w:rPr>
          <w:szCs w:val="22"/>
        </w:rPr>
        <w:t xml:space="preserve">Nem ismert </w:t>
      </w:r>
      <w:r w:rsidR="00B72658">
        <w:rPr>
          <w:szCs w:val="22"/>
        </w:rPr>
        <w:t>(</w:t>
      </w:r>
      <w:r w:rsidRPr="00CC3E9F">
        <w:rPr>
          <w:szCs w:val="22"/>
        </w:rPr>
        <w:t>a gyakoriság a rendelkezésre álló adatokból nem állapítható meg</w:t>
      </w:r>
      <w:r w:rsidR="00B72658">
        <w:rPr>
          <w:szCs w:val="22"/>
        </w:rPr>
        <w:t>):</w:t>
      </w:r>
    </w:p>
    <w:p w14:paraId="087C3678" w14:textId="77777777" w:rsidR="00CC3E9F" w:rsidRPr="00CC3E9F" w:rsidRDefault="00CC3E9F" w:rsidP="00AB09FA">
      <w:pPr>
        <w:numPr>
          <w:ilvl w:val="0"/>
          <w:numId w:val="48"/>
        </w:numPr>
        <w:tabs>
          <w:tab w:val="clear" w:pos="1128"/>
          <w:tab w:val="num" w:pos="567"/>
        </w:tabs>
        <w:spacing w:before="0" w:after="0"/>
        <w:ind w:left="567"/>
        <w:jc w:val="left"/>
        <w:rPr>
          <w:color w:val="000000"/>
          <w:sz w:val="22"/>
          <w:szCs w:val="22"/>
        </w:rPr>
      </w:pPr>
      <w:r w:rsidRPr="00CC3E9F">
        <w:rPr>
          <w:color w:val="000000"/>
          <w:sz w:val="22"/>
          <w:szCs w:val="22"/>
        </w:rPr>
        <w:t>Vesegyulladás (tubulointersticiális nefritisz): a jelek és tünetek magukba foglalhatják a vizelet csökkent mennyiségét, a vizeletben megjelenő vért, a hányingert, a rossz általános</w:t>
      </w:r>
      <w:r>
        <w:rPr>
          <w:color w:val="000000"/>
          <w:sz w:val="22"/>
          <w:szCs w:val="22"/>
        </w:rPr>
        <w:t xml:space="preserve"> </w:t>
      </w:r>
      <w:r w:rsidRPr="00CC3E9F">
        <w:rPr>
          <w:color w:val="000000"/>
          <w:sz w:val="22"/>
          <w:szCs w:val="22"/>
        </w:rPr>
        <w:t>közérzetet.</w:t>
      </w:r>
    </w:p>
    <w:p w14:paraId="2042590F" w14:textId="77777777" w:rsidR="00CC3E9F" w:rsidRPr="00250A57" w:rsidRDefault="00CC3E9F" w:rsidP="00CC3E9F">
      <w:pPr>
        <w:pStyle w:val="BodyText2"/>
        <w:tabs>
          <w:tab w:val="clear" w:pos="567"/>
          <w:tab w:val="clear" w:pos="4536"/>
        </w:tabs>
        <w:spacing w:line="240" w:lineRule="auto"/>
        <w:jc w:val="left"/>
        <w:rPr>
          <w:szCs w:val="22"/>
        </w:rPr>
      </w:pPr>
    </w:p>
    <w:p w14:paraId="2C5F6885" w14:textId="77777777" w:rsidR="00C12A5B" w:rsidRPr="00250A57" w:rsidRDefault="001B4EBD" w:rsidP="00B1053D">
      <w:pPr>
        <w:pStyle w:val="BodyText2"/>
        <w:tabs>
          <w:tab w:val="clear" w:pos="567"/>
          <w:tab w:val="clear" w:pos="4536"/>
        </w:tabs>
        <w:spacing w:line="240" w:lineRule="auto"/>
        <w:jc w:val="left"/>
        <w:rPr>
          <w:szCs w:val="22"/>
        </w:rPr>
      </w:pPr>
      <w:r w:rsidRPr="00250A57">
        <w:rPr>
          <w:szCs w:val="22"/>
        </w:rPr>
        <w:t>Tájékoztassa kezelőorvosát amilyen gyorsan csak lehet, ha az alábbi mellékhatások valamelyike</w:t>
      </w:r>
    </w:p>
    <w:p w14:paraId="63398883" w14:textId="77777777" w:rsidR="001B4EBD" w:rsidRPr="00250A57" w:rsidRDefault="001B4EBD" w:rsidP="00B1053D">
      <w:pPr>
        <w:pStyle w:val="BodyText2"/>
        <w:tabs>
          <w:tab w:val="clear" w:pos="567"/>
          <w:tab w:val="clear" w:pos="4536"/>
        </w:tabs>
        <w:spacing w:line="240" w:lineRule="auto"/>
        <w:jc w:val="left"/>
        <w:rPr>
          <w:szCs w:val="22"/>
        </w:rPr>
      </w:pPr>
      <w:r w:rsidRPr="00250A57">
        <w:rPr>
          <w:szCs w:val="22"/>
        </w:rPr>
        <w:t>jelentkezik:</w:t>
      </w:r>
    </w:p>
    <w:p w14:paraId="3136ED65" w14:textId="77777777" w:rsidR="001B4EBD" w:rsidRPr="00250A57" w:rsidRDefault="001B4EBD" w:rsidP="00B1053D">
      <w:pPr>
        <w:pStyle w:val="Text"/>
        <w:widowControl w:val="0"/>
        <w:spacing w:before="0"/>
        <w:jc w:val="left"/>
        <w:rPr>
          <w:color w:val="000000"/>
          <w:sz w:val="22"/>
          <w:szCs w:val="22"/>
        </w:rPr>
      </w:pPr>
    </w:p>
    <w:p w14:paraId="233E136F" w14:textId="77777777" w:rsidR="001B4EBD" w:rsidRPr="00250A57" w:rsidRDefault="001B4EBD" w:rsidP="00B1053D">
      <w:pPr>
        <w:pStyle w:val="Text"/>
        <w:widowControl w:val="0"/>
        <w:spacing w:before="0"/>
        <w:jc w:val="left"/>
        <w:rPr>
          <w:b/>
          <w:bCs/>
          <w:color w:val="000000"/>
          <w:sz w:val="22"/>
          <w:szCs w:val="22"/>
        </w:rPr>
      </w:pPr>
      <w:r w:rsidRPr="00250A57">
        <w:rPr>
          <w:b/>
          <w:bCs/>
          <w:color w:val="000000"/>
          <w:sz w:val="22"/>
          <w:szCs w:val="22"/>
        </w:rPr>
        <w:t>Nagyon gyakori</w:t>
      </w:r>
      <w:r w:rsidR="00D62AB6" w:rsidRPr="00250A57">
        <w:rPr>
          <w:b/>
          <w:bCs/>
          <w:color w:val="000000"/>
          <w:sz w:val="22"/>
          <w:szCs w:val="22"/>
        </w:rPr>
        <w:t xml:space="preserve"> </w:t>
      </w:r>
      <w:r w:rsidR="00D62AB6" w:rsidRPr="00250A57">
        <w:rPr>
          <w:b/>
          <w:color w:val="000000"/>
          <w:sz w:val="22"/>
          <w:szCs w:val="22"/>
        </w:rPr>
        <w:t>(10 betegből több mint 1 beteget érinthet)</w:t>
      </w:r>
      <w:r w:rsidRPr="00250A57">
        <w:rPr>
          <w:b/>
          <w:bCs/>
          <w:color w:val="000000"/>
          <w:sz w:val="22"/>
          <w:szCs w:val="22"/>
        </w:rPr>
        <w:t>:</w:t>
      </w:r>
    </w:p>
    <w:p w14:paraId="1F7C57B4"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Alacsony foszfátszint a vérben.</w:t>
      </w:r>
    </w:p>
    <w:p w14:paraId="003D47B9" w14:textId="77777777" w:rsidR="001B4EBD" w:rsidRPr="00250A57" w:rsidRDefault="001B4EBD" w:rsidP="00B1053D">
      <w:pPr>
        <w:numPr>
          <w:ilvl w:val="12"/>
          <w:numId w:val="0"/>
        </w:numPr>
        <w:spacing w:before="0" w:after="0"/>
        <w:jc w:val="left"/>
        <w:rPr>
          <w:sz w:val="22"/>
          <w:szCs w:val="22"/>
        </w:rPr>
      </w:pPr>
    </w:p>
    <w:p w14:paraId="49F52194" w14:textId="77777777" w:rsidR="001B4EBD" w:rsidRPr="00250A57" w:rsidRDefault="001B4EBD" w:rsidP="00B1053D">
      <w:pPr>
        <w:numPr>
          <w:ilvl w:val="12"/>
          <w:numId w:val="0"/>
        </w:numPr>
        <w:spacing w:before="0" w:after="0"/>
        <w:jc w:val="left"/>
        <w:rPr>
          <w:b/>
          <w:sz w:val="22"/>
          <w:szCs w:val="22"/>
        </w:rPr>
      </w:pPr>
      <w:r w:rsidRPr="00250A57">
        <w:rPr>
          <w:b/>
          <w:sz w:val="22"/>
          <w:szCs w:val="22"/>
        </w:rPr>
        <w:t>Gyakori</w:t>
      </w:r>
      <w:r w:rsidR="00D62AB6" w:rsidRPr="00250A57">
        <w:rPr>
          <w:b/>
          <w:sz w:val="22"/>
          <w:szCs w:val="22"/>
        </w:rPr>
        <w:t xml:space="preserve"> </w:t>
      </w:r>
      <w:r w:rsidR="00D62AB6" w:rsidRPr="00250A57">
        <w:rPr>
          <w:b/>
          <w:color w:val="000000"/>
          <w:sz w:val="22"/>
          <w:szCs w:val="22"/>
        </w:rPr>
        <w:t>(10 betegből legfeljebb 1 beteget érinthet)</w:t>
      </w:r>
      <w:r w:rsidRPr="00250A57">
        <w:rPr>
          <w:b/>
          <w:sz w:val="22"/>
          <w:szCs w:val="22"/>
        </w:rPr>
        <w:t>:</w:t>
      </w:r>
    </w:p>
    <w:p w14:paraId="5C160C66"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Fejfájás és influenzaszerű tünetek, mint láz, fáradtság, gyengeség, álmosság, hidegrázás és csont-, ízületi- vagy izomfájdalom. A legtöbb esetben különösebb kezelés nem szükséges, és a tünetek rövid idő (néhány óra vagy nap) után megszűnnek.</w:t>
      </w:r>
    </w:p>
    <w:p w14:paraId="54E680EA"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Emésztőrendszeri reakciók, pl. émelygés és hányás, valamint étvágytalanság.</w:t>
      </w:r>
    </w:p>
    <w:p w14:paraId="29EC8560"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lastRenderedPageBreak/>
        <w:t>Kötőhártyagyulladás.</w:t>
      </w:r>
    </w:p>
    <w:p w14:paraId="71C56AB8"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Alacsony vörösvértestszám (vérszegénység).</w:t>
      </w:r>
    </w:p>
    <w:p w14:paraId="3D9C138C" w14:textId="77777777" w:rsidR="001B4EBD" w:rsidRPr="00250A57" w:rsidRDefault="001B4EBD" w:rsidP="00B1053D">
      <w:pPr>
        <w:pStyle w:val="Text"/>
        <w:widowControl w:val="0"/>
        <w:spacing w:before="0"/>
        <w:jc w:val="left"/>
        <w:rPr>
          <w:bCs/>
          <w:color w:val="000000"/>
          <w:sz w:val="22"/>
          <w:szCs w:val="22"/>
        </w:rPr>
      </w:pPr>
    </w:p>
    <w:p w14:paraId="27A6C1B2" w14:textId="77777777" w:rsidR="001B4EBD" w:rsidRPr="00250A57" w:rsidRDefault="001B4EBD" w:rsidP="00B1053D">
      <w:pPr>
        <w:pStyle w:val="Text"/>
        <w:widowControl w:val="0"/>
        <w:spacing w:before="0"/>
        <w:jc w:val="left"/>
        <w:rPr>
          <w:color w:val="000000"/>
          <w:sz w:val="22"/>
          <w:szCs w:val="22"/>
        </w:rPr>
      </w:pPr>
      <w:r w:rsidRPr="00250A57">
        <w:rPr>
          <w:b/>
          <w:bCs/>
          <w:color w:val="000000"/>
          <w:sz w:val="22"/>
          <w:szCs w:val="22"/>
        </w:rPr>
        <w:t>Nem gyakori</w:t>
      </w:r>
      <w:r w:rsidR="00D62AB6" w:rsidRPr="00250A57">
        <w:rPr>
          <w:b/>
          <w:bCs/>
          <w:color w:val="000000"/>
          <w:sz w:val="22"/>
          <w:szCs w:val="22"/>
        </w:rPr>
        <w:t xml:space="preserve"> </w:t>
      </w:r>
      <w:r w:rsidR="00D62AB6" w:rsidRPr="00250A57">
        <w:rPr>
          <w:b/>
          <w:color w:val="000000"/>
          <w:sz w:val="22"/>
          <w:szCs w:val="22"/>
        </w:rPr>
        <w:t>(100 betegből legfeljebb 1 beteget érinthet)</w:t>
      </w:r>
      <w:r w:rsidRPr="00250A57">
        <w:rPr>
          <w:color w:val="000000"/>
          <w:sz w:val="22"/>
          <w:szCs w:val="22"/>
        </w:rPr>
        <w:t>:</w:t>
      </w:r>
    </w:p>
    <w:p w14:paraId="4361895A"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Túlérzékenységi reakciók.</w:t>
      </w:r>
    </w:p>
    <w:p w14:paraId="0FDF2AAC"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Alacsony vérnyomás.</w:t>
      </w:r>
    </w:p>
    <w:p w14:paraId="7F74CE50"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Mellkasi fájdalom.</w:t>
      </w:r>
    </w:p>
    <w:p w14:paraId="3F1BDE5B"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Az infúzió beadási helyén jelentkező bőrreakciók (bőrpír és duzzanat), bőrkiütés, bőrviszketés.</w:t>
      </w:r>
    </w:p>
    <w:p w14:paraId="2B2E1650"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 xml:space="preserve">Magas vérnyomás, nehézlégzés, szédülés, </w:t>
      </w:r>
      <w:r w:rsidR="008443DE" w:rsidRPr="00250A57">
        <w:rPr>
          <w:sz w:val="22"/>
          <w:szCs w:val="22"/>
          <w:lang w:bidi="th-TH"/>
        </w:rPr>
        <w:t>szorongás,</w:t>
      </w:r>
      <w:r w:rsidR="008443DE" w:rsidRPr="00250A57">
        <w:rPr>
          <w:color w:val="000000"/>
          <w:sz w:val="22"/>
          <w:szCs w:val="22"/>
        </w:rPr>
        <w:t xml:space="preserve"> </w:t>
      </w:r>
      <w:r w:rsidRPr="00250A57">
        <w:rPr>
          <w:color w:val="000000"/>
          <w:sz w:val="22"/>
          <w:szCs w:val="22"/>
        </w:rPr>
        <w:t xml:space="preserve">alvászavarok, </w:t>
      </w:r>
      <w:r w:rsidR="008443DE" w:rsidRPr="00250A57">
        <w:rPr>
          <w:sz w:val="22"/>
          <w:szCs w:val="22"/>
          <w:lang w:bidi="th-TH"/>
        </w:rPr>
        <w:t xml:space="preserve">ízérzés zavarok, remegés, </w:t>
      </w:r>
      <w:r w:rsidRPr="00250A57">
        <w:rPr>
          <w:color w:val="000000"/>
          <w:sz w:val="22"/>
          <w:szCs w:val="22"/>
        </w:rPr>
        <w:t>a kezek vagy a lábak bizsergése vagy zsibbadása, hasmenés</w:t>
      </w:r>
      <w:r w:rsidR="008443DE" w:rsidRPr="00250A57">
        <w:rPr>
          <w:sz w:val="22"/>
          <w:szCs w:val="22"/>
          <w:lang w:bidi="th-TH"/>
        </w:rPr>
        <w:t>, székrekedés, hasi fájdalom, szájszárazság</w:t>
      </w:r>
      <w:r w:rsidRPr="00250A57">
        <w:rPr>
          <w:color w:val="000000"/>
          <w:sz w:val="22"/>
          <w:szCs w:val="22"/>
        </w:rPr>
        <w:t>.</w:t>
      </w:r>
    </w:p>
    <w:p w14:paraId="221AB8F5"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 fehérvérsejtek és a vérlemezkék alacsony száma.</w:t>
      </w:r>
    </w:p>
    <w:p w14:paraId="763643D3"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Alacsony magnézium- és káliumszint a vérben. Kezelőorvosa ellenőrizni fogja ezt, és megtesz minden szükséges intézkedést.</w:t>
      </w:r>
    </w:p>
    <w:p w14:paraId="1AD4F808" w14:textId="77777777" w:rsidR="008443DE" w:rsidRPr="00250A57" w:rsidRDefault="008443DE"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Testtömeg-növekedés.</w:t>
      </w:r>
    </w:p>
    <w:p w14:paraId="773C007A" w14:textId="77777777" w:rsidR="008443DE" w:rsidRPr="00250A57" w:rsidRDefault="008443DE"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Fokozott izzadás.</w:t>
      </w:r>
    </w:p>
    <w:p w14:paraId="53EB43A7"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Álmosság.</w:t>
      </w:r>
    </w:p>
    <w:p w14:paraId="038F36E9" w14:textId="77777777" w:rsidR="001B4EBD" w:rsidRPr="00250A57" w:rsidRDefault="008443DE"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Homályos látás, a</w:t>
      </w:r>
      <w:r w:rsidR="001B4EBD" w:rsidRPr="00250A57">
        <w:rPr>
          <w:color w:val="000000"/>
          <w:sz w:val="22"/>
          <w:szCs w:val="22"/>
        </w:rPr>
        <w:t xml:space="preserve"> szem könnyezése, a szem fényérzékenysége.</w:t>
      </w:r>
    </w:p>
    <w:p w14:paraId="283A48EF"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Hirtelen kialakuló hidegségérzés, ájulással, erőtlenséggel vagy összeeséssel.</w:t>
      </w:r>
    </w:p>
    <w:p w14:paraId="5F0CCCD1"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Nehézlégzés sípoló légzéssel vagy köhögéssel.</w:t>
      </w:r>
    </w:p>
    <w:p w14:paraId="091A5F85"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Csalánkiütés.</w:t>
      </w:r>
    </w:p>
    <w:p w14:paraId="53CF32E1" w14:textId="77777777" w:rsidR="001B4EBD" w:rsidRPr="00250A57" w:rsidRDefault="001B4EBD" w:rsidP="00B1053D">
      <w:pPr>
        <w:pStyle w:val="Text"/>
        <w:widowControl w:val="0"/>
        <w:spacing w:before="0"/>
        <w:jc w:val="left"/>
        <w:rPr>
          <w:color w:val="000000"/>
          <w:sz w:val="22"/>
          <w:szCs w:val="22"/>
        </w:rPr>
      </w:pPr>
    </w:p>
    <w:p w14:paraId="4EDFB91B" w14:textId="77777777" w:rsidR="001B4EBD" w:rsidRPr="00250A57" w:rsidRDefault="001B4EBD" w:rsidP="00B1053D">
      <w:pPr>
        <w:pStyle w:val="Text"/>
        <w:widowControl w:val="0"/>
        <w:spacing w:before="0"/>
        <w:jc w:val="left"/>
        <w:rPr>
          <w:b/>
          <w:bCs/>
          <w:color w:val="000000"/>
          <w:sz w:val="22"/>
          <w:szCs w:val="22"/>
        </w:rPr>
      </w:pPr>
      <w:r w:rsidRPr="00250A57">
        <w:rPr>
          <w:b/>
          <w:bCs/>
          <w:color w:val="000000"/>
          <w:sz w:val="22"/>
          <w:szCs w:val="22"/>
        </w:rPr>
        <w:t>Ritka</w:t>
      </w:r>
      <w:r w:rsidR="00D62AB6" w:rsidRPr="00250A57">
        <w:rPr>
          <w:b/>
          <w:bCs/>
          <w:color w:val="000000"/>
          <w:sz w:val="22"/>
          <w:szCs w:val="22"/>
        </w:rPr>
        <w:t xml:space="preserve"> </w:t>
      </w:r>
      <w:r w:rsidR="00D62AB6" w:rsidRPr="00250A57">
        <w:rPr>
          <w:b/>
          <w:color w:val="000000"/>
          <w:sz w:val="22"/>
          <w:szCs w:val="22"/>
        </w:rPr>
        <w:t>(1000 betegből legfeljebb 1 beteget érinthet)</w:t>
      </w:r>
      <w:r w:rsidRPr="00250A57">
        <w:rPr>
          <w:b/>
          <w:bCs/>
          <w:color w:val="000000"/>
          <w:sz w:val="22"/>
          <w:szCs w:val="22"/>
        </w:rPr>
        <w:t>:</w:t>
      </w:r>
    </w:p>
    <w:p w14:paraId="77CD12B4"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Lassú szívverés.</w:t>
      </w:r>
    </w:p>
    <w:p w14:paraId="115371B0"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Zavartság.</w:t>
      </w:r>
    </w:p>
    <w:p w14:paraId="493D2ECD"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Ritkán a combcsont szokatlan törése alakulhat ki, különösen olyan betegeknél, akiket hosszú ideig kezelnek csontritkulás miatt. Keresse fel kezelőorvosát, ha fájdalmat, gyengeséget vagy kellemetlen érzést észlel a combjában, csípő</w:t>
      </w:r>
      <w:r w:rsidRPr="00250A57">
        <w:rPr>
          <w:color w:val="000000"/>
          <w:sz w:val="22"/>
          <w:szCs w:val="22"/>
        </w:rPr>
        <w:noBreakHyphen/>
        <w:t xml:space="preserve"> vagy lágyéktájon, mivel ez a combcsont esetleges törésének korai jele lehet.</w:t>
      </w:r>
    </w:p>
    <w:p w14:paraId="4B393B59" w14:textId="77777777" w:rsidR="009C312A" w:rsidRPr="00250A57" w:rsidRDefault="009C312A"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Intersticiális tüdőbetegség (a tüdő léghólyagocskái körüli szövet gyulladása)</w:t>
      </w:r>
      <w:r w:rsidR="0073261C" w:rsidRPr="00250A57">
        <w:rPr>
          <w:color w:val="000000"/>
          <w:sz w:val="22"/>
          <w:szCs w:val="22"/>
        </w:rPr>
        <w:t>.</w:t>
      </w:r>
    </w:p>
    <w:p w14:paraId="6DA6AD1B" w14:textId="77777777" w:rsidR="00A86AAA" w:rsidRPr="00250A57" w:rsidRDefault="00A86AAA"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Influenzaszerű tünetek, ízületi gyulladással és ízületi duzzanattal.</w:t>
      </w:r>
    </w:p>
    <w:p w14:paraId="2E4BD49A" w14:textId="77777777" w:rsidR="008443DE" w:rsidRPr="00250A57" w:rsidRDefault="008443DE"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 szem fájdalmas kivörösödése és/vagy feldagadása.</w:t>
      </w:r>
    </w:p>
    <w:p w14:paraId="2E27F216" w14:textId="77777777" w:rsidR="001B4EBD" w:rsidRPr="00250A57" w:rsidRDefault="001B4EBD" w:rsidP="00B1053D">
      <w:pPr>
        <w:pStyle w:val="Text"/>
        <w:widowControl w:val="0"/>
        <w:spacing w:before="0"/>
        <w:jc w:val="left"/>
        <w:rPr>
          <w:color w:val="000000"/>
          <w:sz w:val="22"/>
          <w:szCs w:val="22"/>
        </w:rPr>
      </w:pPr>
    </w:p>
    <w:p w14:paraId="4D7EFD2C" w14:textId="77777777" w:rsidR="001B4EBD" w:rsidRPr="00250A57" w:rsidRDefault="001B4EBD" w:rsidP="00B1053D">
      <w:pPr>
        <w:pStyle w:val="Text"/>
        <w:widowControl w:val="0"/>
        <w:spacing w:before="0"/>
        <w:jc w:val="left"/>
        <w:rPr>
          <w:b/>
          <w:bCs/>
          <w:color w:val="000000"/>
          <w:sz w:val="22"/>
          <w:szCs w:val="22"/>
        </w:rPr>
      </w:pPr>
      <w:r w:rsidRPr="00250A57">
        <w:rPr>
          <w:b/>
          <w:bCs/>
          <w:color w:val="000000"/>
          <w:sz w:val="22"/>
          <w:szCs w:val="22"/>
        </w:rPr>
        <w:t>Nagyon ritka</w:t>
      </w:r>
      <w:r w:rsidR="002D2B9A" w:rsidRPr="00250A57">
        <w:rPr>
          <w:b/>
          <w:bCs/>
          <w:color w:val="000000"/>
          <w:sz w:val="22"/>
          <w:szCs w:val="22"/>
        </w:rPr>
        <w:t xml:space="preserve"> </w:t>
      </w:r>
      <w:r w:rsidR="002D2B9A" w:rsidRPr="00250A57">
        <w:rPr>
          <w:b/>
          <w:color w:val="000000"/>
          <w:sz w:val="22"/>
          <w:szCs w:val="22"/>
        </w:rPr>
        <w:t>(10 000 betegből legfeljebb 1 beteget érinthet)</w:t>
      </w:r>
      <w:r w:rsidRPr="00250A57">
        <w:rPr>
          <w:b/>
          <w:bCs/>
          <w:color w:val="000000"/>
          <w:sz w:val="22"/>
          <w:szCs w:val="22"/>
        </w:rPr>
        <w:t>:</w:t>
      </w:r>
    </w:p>
    <w:p w14:paraId="1BC37041"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Az alacsony vérnyomás miatt bekövetkező ájulás.</w:t>
      </w:r>
    </w:p>
    <w:p w14:paraId="33B63D57" w14:textId="77777777" w:rsidR="001B4EBD" w:rsidRPr="00250A57" w:rsidRDefault="001B4EBD" w:rsidP="00B1053D">
      <w:pPr>
        <w:numPr>
          <w:ilvl w:val="0"/>
          <w:numId w:val="48"/>
        </w:numPr>
        <w:tabs>
          <w:tab w:val="clear" w:pos="1128"/>
          <w:tab w:val="num" w:pos="567"/>
        </w:tabs>
        <w:spacing w:before="0" w:after="0"/>
        <w:ind w:left="567"/>
        <w:jc w:val="left"/>
        <w:rPr>
          <w:color w:val="000000"/>
          <w:sz w:val="22"/>
          <w:szCs w:val="22"/>
        </w:rPr>
      </w:pPr>
      <w:r w:rsidRPr="00250A57">
        <w:rPr>
          <w:color w:val="000000"/>
          <w:sz w:val="22"/>
          <w:szCs w:val="22"/>
        </w:rPr>
        <w:t>Erős csont-, ízületi- és/vagy izomfájdalom, ami esetenként cselekvőképtelenséget okoz.</w:t>
      </w:r>
    </w:p>
    <w:p w14:paraId="715BF045" w14:textId="77777777" w:rsidR="001B4EBD" w:rsidRPr="00250A57" w:rsidRDefault="001B4EBD" w:rsidP="00B1053D">
      <w:pPr>
        <w:numPr>
          <w:ilvl w:val="12"/>
          <w:numId w:val="0"/>
        </w:numPr>
        <w:spacing w:before="0" w:after="0"/>
        <w:jc w:val="left"/>
        <w:rPr>
          <w:sz w:val="22"/>
          <w:szCs w:val="22"/>
        </w:rPr>
      </w:pPr>
    </w:p>
    <w:p w14:paraId="6F1D73B6" w14:textId="77777777" w:rsidR="00C27CFA" w:rsidRPr="00250A57" w:rsidRDefault="00C27CFA" w:rsidP="00B1053D">
      <w:pPr>
        <w:numPr>
          <w:ilvl w:val="12"/>
          <w:numId w:val="0"/>
        </w:numPr>
        <w:spacing w:before="0" w:after="0"/>
        <w:jc w:val="left"/>
        <w:rPr>
          <w:b/>
          <w:bCs/>
          <w:sz w:val="22"/>
          <w:szCs w:val="22"/>
        </w:rPr>
      </w:pPr>
      <w:r w:rsidRPr="00250A57">
        <w:rPr>
          <w:b/>
          <w:bCs/>
          <w:sz w:val="22"/>
          <w:szCs w:val="22"/>
        </w:rPr>
        <w:t>Mellékhatások bejelentése</w:t>
      </w:r>
    </w:p>
    <w:p w14:paraId="57ECF5A4" w14:textId="77777777" w:rsidR="00C27CFA" w:rsidRPr="00250A57" w:rsidRDefault="00C27CFA" w:rsidP="00B1053D">
      <w:pPr>
        <w:numPr>
          <w:ilvl w:val="12"/>
          <w:numId w:val="0"/>
        </w:numPr>
        <w:spacing w:before="0" w:after="0"/>
        <w:jc w:val="left"/>
        <w:rPr>
          <w:b/>
          <w:bCs/>
          <w:sz w:val="22"/>
          <w:szCs w:val="22"/>
        </w:rPr>
      </w:pPr>
    </w:p>
    <w:p w14:paraId="38987D67" w14:textId="77777777" w:rsidR="00C27CFA" w:rsidRPr="00250A57" w:rsidRDefault="001B4EBD" w:rsidP="00B1053D">
      <w:pPr>
        <w:spacing w:before="0" w:after="0"/>
        <w:rPr>
          <w:sz w:val="22"/>
          <w:szCs w:val="22"/>
        </w:rPr>
      </w:pPr>
      <w:r w:rsidRPr="00250A57">
        <w:rPr>
          <w:bCs/>
          <w:sz w:val="22"/>
          <w:szCs w:val="22"/>
        </w:rPr>
        <w:t xml:space="preserve">Ha </w:t>
      </w:r>
      <w:r w:rsidR="002D2B9A" w:rsidRPr="00250A57">
        <w:rPr>
          <w:bCs/>
          <w:sz w:val="22"/>
          <w:szCs w:val="22"/>
        </w:rPr>
        <w:t xml:space="preserve">Önnél </w:t>
      </w:r>
      <w:r w:rsidRPr="00250A57">
        <w:rPr>
          <w:bCs/>
          <w:sz w:val="22"/>
          <w:szCs w:val="22"/>
        </w:rPr>
        <w:t>bárm</w:t>
      </w:r>
      <w:r w:rsidR="002D2B9A" w:rsidRPr="00250A57">
        <w:rPr>
          <w:bCs/>
          <w:sz w:val="22"/>
          <w:szCs w:val="22"/>
        </w:rPr>
        <w:t>i</w:t>
      </w:r>
      <w:r w:rsidRPr="00250A57">
        <w:rPr>
          <w:bCs/>
          <w:sz w:val="22"/>
          <w:szCs w:val="22"/>
        </w:rPr>
        <w:t>ly</w:t>
      </w:r>
      <w:r w:rsidR="002D2B9A" w:rsidRPr="00250A57">
        <w:rPr>
          <w:bCs/>
          <w:sz w:val="22"/>
          <w:szCs w:val="22"/>
        </w:rPr>
        <w:t>en</w:t>
      </w:r>
      <w:r w:rsidRPr="00250A57">
        <w:rPr>
          <w:bCs/>
          <w:sz w:val="22"/>
          <w:szCs w:val="22"/>
        </w:rPr>
        <w:t xml:space="preserve"> mellékhatás </w:t>
      </w:r>
      <w:r w:rsidR="002D2B9A" w:rsidRPr="00250A57">
        <w:rPr>
          <w:bCs/>
          <w:sz w:val="22"/>
          <w:szCs w:val="22"/>
        </w:rPr>
        <w:t>jelentkezik</w:t>
      </w:r>
      <w:r w:rsidRPr="00250A57">
        <w:rPr>
          <w:bCs/>
          <w:sz w:val="22"/>
          <w:szCs w:val="22"/>
        </w:rPr>
        <w:t xml:space="preserve">, </w:t>
      </w:r>
      <w:r w:rsidR="002D2B9A" w:rsidRPr="00250A57">
        <w:rPr>
          <w:bCs/>
          <w:sz w:val="22"/>
          <w:szCs w:val="22"/>
        </w:rPr>
        <w:t>tájékoztassa</w:t>
      </w:r>
      <w:r w:rsidRPr="00250A57">
        <w:rPr>
          <w:bCs/>
          <w:sz w:val="22"/>
          <w:szCs w:val="22"/>
        </w:rPr>
        <w:t xml:space="preserve"> </w:t>
      </w:r>
      <w:r w:rsidR="002D2B9A" w:rsidRPr="00250A57">
        <w:rPr>
          <w:bCs/>
          <w:sz w:val="22"/>
          <w:szCs w:val="22"/>
        </w:rPr>
        <w:t>kezelő</w:t>
      </w:r>
      <w:r w:rsidRPr="00250A57">
        <w:rPr>
          <w:bCs/>
          <w:sz w:val="22"/>
          <w:szCs w:val="22"/>
        </w:rPr>
        <w:t>orvosát, gyógyszerészét</w:t>
      </w:r>
      <w:r w:rsidR="002D2B9A" w:rsidRPr="00250A57">
        <w:rPr>
          <w:bCs/>
          <w:sz w:val="22"/>
          <w:szCs w:val="22"/>
        </w:rPr>
        <w:t xml:space="preserve"> vagy a szakszemélyzetet</w:t>
      </w:r>
      <w:r w:rsidRPr="00250A57">
        <w:rPr>
          <w:bCs/>
          <w:sz w:val="22"/>
          <w:szCs w:val="22"/>
        </w:rPr>
        <w:t>.</w:t>
      </w:r>
      <w:r w:rsidR="002D2B9A" w:rsidRPr="00250A57">
        <w:rPr>
          <w:bCs/>
          <w:sz w:val="22"/>
          <w:szCs w:val="22"/>
        </w:rPr>
        <w:t xml:space="preserve"> </w:t>
      </w:r>
      <w:r w:rsidR="002D2B9A" w:rsidRPr="00250A57">
        <w:rPr>
          <w:noProof/>
          <w:sz w:val="22"/>
          <w:szCs w:val="22"/>
        </w:rPr>
        <w:t>Ez</w:t>
      </w:r>
      <w:r w:rsidR="002D2B9A" w:rsidRPr="00250A57">
        <w:rPr>
          <w:sz w:val="22"/>
          <w:szCs w:val="22"/>
        </w:rPr>
        <w:t xml:space="preserve"> a betegtájékoztatóban </w:t>
      </w:r>
      <w:r w:rsidR="002D2B9A" w:rsidRPr="00250A57">
        <w:rPr>
          <w:noProof/>
          <w:sz w:val="22"/>
          <w:szCs w:val="22"/>
        </w:rPr>
        <w:t>fel nem sorolt bármilyen lehetséges mellékhatásra is vonatkozik.</w:t>
      </w:r>
      <w:r w:rsidR="00C27CFA" w:rsidRPr="00250A57">
        <w:rPr>
          <w:sz w:val="22"/>
          <w:szCs w:val="22"/>
        </w:rPr>
        <w:t xml:space="preserve">A mellékhatásokat közvetlenül a hatóság részére is bejelentheti az </w:t>
      </w:r>
      <w:r w:rsidR="00533DA7">
        <w:fldChar w:fldCharType="begin"/>
      </w:r>
      <w:r w:rsidR="00533DA7">
        <w:instrText>HYPERLINK "http://www.ema.europa.eu/docs/en_GB/document_library/Template_or_form/2013/03/WC500139752.doc"</w:instrText>
      </w:r>
      <w:r w:rsidR="00533DA7">
        <w:fldChar w:fldCharType="separate"/>
      </w:r>
      <w:r w:rsidR="00C27CFA" w:rsidRPr="001F721D">
        <w:rPr>
          <w:rStyle w:val="Hyperlink"/>
          <w:sz w:val="22"/>
          <w:szCs w:val="22"/>
          <w:highlight w:val="lightGray"/>
        </w:rPr>
        <w:t>V. függelékben</w:t>
      </w:r>
      <w:r w:rsidR="00533DA7">
        <w:rPr>
          <w:rStyle w:val="Hyperlink"/>
          <w:sz w:val="22"/>
          <w:szCs w:val="22"/>
          <w:highlight w:val="lightGray"/>
        </w:rPr>
        <w:fldChar w:fldCharType="end"/>
      </w:r>
      <w:r w:rsidR="00C27CFA" w:rsidRPr="001F721D">
        <w:rPr>
          <w:sz w:val="22"/>
          <w:szCs w:val="22"/>
          <w:highlight w:val="lightGray"/>
        </w:rPr>
        <w:t xml:space="preserve"> található elérhetőségeken keresztül</w:t>
      </w:r>
      <w:r w:rsidR="00C27CFA" w:rsidRPr="00250A57">
        <w:rPr>
          <w:sz w:val="22"/>
          <w:szCs w:val="22"/>
        </w:rPr>
        <w:t>.</w:t>
      </w:r>
    </w:p>
    <w:p w14:paraId="4D0FB6AD" w14:textId="77777777" w:rsidR="001B4EBD" w:rsidRPr="00250A57" w:rsidRDefault="00C27CFA" w:rsidP="00B1053D">
      <w:pPr>
        <w:spacing w:before="0" w:after="0"/>
        <w:rPr>
          <w:sz w:val="22"/>
          <w:szCs w:val="22"/>
        </w:rPr>
      </w:pPr>
      <w:r w:rsidRPr="00250A57">
        <w:rPr>
          <w:sz w:val="22"/>
          <w:szCs w:val="22"/>
        </w:rPr>
        <w:t>A mellékhatások bejelentésével Ön is hozzájárulhat ahhoz, hogy minél több információ álljon rendelkezésre a gyógyszer biztonságos alkalmazásával kapcsolatban.</w:t>
      </w:r>
    </w:p>
    <w:p w14:paraId="6EDFF804" w14:textId="77777777" w:rsidR="001B4EBD" w:rsidRPr="00250A57" w:rsidRDefault="001B4EBD" w:rsidP="00B1053D">
      <w:pPr>
        <w:numPr>
          <w:ilvl w:val="12"/>
          <w:numId w:val="0"/>
        </w:numPr>
        <w:spacing w:before="0" w:after="0"/>
        <w:jc w:val="left"/>
        <w:rPr>
          <w:sz w:val="22"/>
          <w:szCs w:val="22"/>
        </w:rPr>
      </w:pPr>
    </w:p>
    <w:p w14:paraId="213AA43F" w14:textId="77777777" w:rsidR="004B4A6C" w:rsidRPr="00250A57" w:rsidRDefault="004B4A6C" w:rsidP="00B1053D">
      <w:pPr>
        <w:numPr>
          <w:ilvl w:val="12"/>
          <w:numId w:val="0"/>
        </w:numPr>
        <w:spacing w:before="0" w:after="0"/>
        <w:jc w:val="left"/>
        <w:rPr>
          <w:sz w:val="22"/>
          <w:szCs w:val="22"/>
        </w:rPr>
      </w:pPr>
    </w:p>
    <w:p w14:paraId="61BBC2DA" w14:textId="77777777" w:rsidR="00F0422E" w:rsidRPr="00250A57" w:rsidRDefault="00F0422E" w:rsidP="00B1053D">
      <w:pPr>
        <w:numPr>
          <w:ilvl w:val="12"/>
          <w:numId w:val="0"/>
        </w:numPr>
        <w:spacing w:before="0" w:after="0"/>
        <w:ind w:left="567" w:hanging="567"/>
        <w:jc w:val="left"/>
        <w:rPr>
          <w:b/>
          <w:sz w:val="22"/>
          <w:szCs w:val="22"/>
        </w:rPr>
      </w:pPr>
      <w:r w:rsidRPr="00250A57">
        <w:rPr>
          <w:b/>
          <w:sz w:val="22"/>
          <w:szCs w:val="22"/>
        </w:rPr>
        <w:t>5.</w:t>
      </w:r>
      <w:r w:rsidRPr="00250A57">
        <w:rPr>
          <w:b/>
          <w:sz w:val="22"/>
          <w:szCs w:val="22"/>
        </w:rPr>
        <w:tab/>
      </w:r>
      <w:r w:rsidR="002D2B9A" w:rsidRPr="00250A57">
        <w:rPr>
          <w:b/>
          <w:sz w:val="22"/>
          <w:szCs w:val="22"/>
        </w:rPr>
        <w:t xml:space="preserve">Hogyan kell a </w:t>
      </w:r>
      <w:r w:rsidR="00F83586" w:rsidRPr="00250A57">
        <w:rPr>
          <w:b/>
          <w:sz w:val="22"/>
          <w:szCs w:val="22"/>
        </w:rPr>
        <w:t>Zoledronsav Accord</w:t>
      </w:r>
      <w:r w:rsidR="00B55B70" w:rsidRPr="00250A57">
        <w:rPr>
          <w:b/>
          <w:sz w:val="22"/>
          <w:szCs w:val="22"/>
        </w:rPr>
        <w:noBreakHyphen/>
      </w:r>
      <w:r w:rsidR="00AC358E" w:rsidRPr="00250A57">
        <w:rPr>
          <w:b/>
          <w:sz w:val="22"/>
          <w:szCs w:val="22"/>
        </w:rPr>
        <w:t>o</w:t>
      </w:r>
      <w:r w:rsidR="002D2B9A" w:rsidRPr="00250A57">
        <w:rPr>
          <w:b/>
          <w:sz w:val="22"/>
          <w:szCs w:val="22"/>
        </w:rPr>
        <w:t>t tárolni</w:t>
      </w:r>
      <w:r w:rsidRPr="00250A57">
        <w:rPr>
          <w:b/>
          <w:sz w:val="22"/>
          <w:szCs w:val="22"/>
        </w:rPr>
        <w:t>?</w:t>
      </w:r>
    </w:p>
    <w:p w14:paraId="7B2F0759" w14:textId="77777777" w:rsidR="00C12A5B" w:rsidRPr="00250A57" w:rsidRDefault="00C12A5B" w:rsidP="00B1053D">
      <w:pPr>
        <w:numPr>
          <w:ilvl w:val="12"/>
          <w:numId w:val="0"/>
        </w:numPr>
        <w:spacing w:before="0" w:after="0"/>
        <w:jc w:val="left"/>
        <w:rPr>
          <w:sz w:val="22"/>
          <w:szCs w:val="22"/>
        </w:rPr>
      </w:pPr>
    </w:p>
    <w:p w14:paraId="5639DF96" w14:textId="77777777" w:rsidR="00C12A5B" w:rsidRPr="00250A57" w:rsidRDefault="002D2B9A" w:rsidP="00B1053D">
      <w:pPr>
        <w:numPr>
          <w:ilvl w:val="12"/>
          <w:numId w:val="0"/>
        </w:numPr>
        <w:spacing w:before="0" w:after="0"/>
        <w:jc w:val="left"/>
        <w:rPr>
          <w:sz w:val="22"/>
          <w:szCs w:val="22"/>
        </w:rPr>
      </w:pPr>
      <w:r w:rsidRPr="00250A57">
        <w:rPr>
          <w:sz w:val="22"/>
          <w:szCs w:val="22"/>
        </w:rPr>
        <w:t>Kezelőo</w:t>
      </w:r>
      <w:r w:rsidR="00F0422E" w:rsidRPr="00250A57">
        <w:rPr>
          <w:sz w:val="22"/>
          <w:szCs w:val="22"/>
        </w:rPr>
        <w:t>rvosa, gyógyszerész</w:t>
      </w:r>
      <w:r w:rsidRPr="00250A57">
        <w:rPr>
          <w:sz w:val="22"/>
          <w:szCs w:val="22"/>
        </w:rPr>
        <w:t>e vagy a szakszemélyzet</w:t>
      </w:r>
      <w:r w:rsidR="00F0422E" w:rsidRPr="00250A57">
        <w:rPr>
          <w:sz w:val="22"/>
          <w:szCs w:val="22"/>
        </w:rPr>
        <w:t xml:space="preserve"> ismeri, hogy</w:t>
      </w:r>
      <w:r w:rsidRPr="00250A57">
        <w:rPr>
          <w:sz w:val="22"/>
          <w:szCs w:val="22"/>
        </w:rPr>
        <w:t>an</w:t>
      </w:r>
      <w:r w:rsidR="00F0422E" w:rsidRPr="00250A57">
        <w:rPr>
          <w:sz w:val="22"/>
          <w:szCs w:val="22"/>
        </w:rPr>
        <w:t xml:space="preserve"> kell a </w:t>
      </w:r>
      <w:r w:rsidR="00F83586" w:rsidRPr="00250A57">
        <w:rPr>
          <w:sz w:val="22"/>
          <w:szCs w:val="22"/>
        </w:rPr>
        <w:t>Zoledronsav Accord</w:t>
      </w:r>
      <w:r w:rsidR="00B55B70" w:rsidRPr="00250A57">
        <w:rPr>
          <w:sz w:val="22"/>
          <w:szCs w:val="22"/>
        </w:rPr>
        <w:noBreakHyphen/>
      </w:r>
      <w:r w:rsidR="00AC358E" w:rsidRPr="00250A57">
        <w:rPr>
          <w:sz w:val="22"/>
          <w:szCs w:val="22"/>
        </w:rPr>
        <w:t>o</w:t>
      </w:r>
      <w:r w:rsidR="00F0422E" w:rsidRPr="00250A57">
        <w:rPr>
          <w:sz w:val="22"/>
          <w:szCs w:val="22"/>
        </w:rPr>
        <w:t>t</w:t>
      </w:r>
    </w:p>
    <w:p w14:paraId="054359E2" w14:textId="77777777" w:rsidR="00F0422E" w:rsidRPr="00250A57" w:rsidRDefault="00F0422E" w:rsidP="00B1053D">
      <w:pPr>
        <w:numPr>
          <w:ilvl w:val="12"/>
          <w:numId w:val="0"/>
        </w:numPr>
        <w:spacing w:before="0" w:after="0"/>
        <w:jc w:val="left"/>
        <w:rPr>
          <w:sz w:val="22"/>
          <w:szCs w:val="22"/>
        </w:rPr>
      </w:pPr>
      <w:r w:rsidRPr="00250A57">
        <w:rPr>
          <w:sz w:val="22"/>
          <w:szCs w:val="22"/>
        </w:rPr>
        <w:t>szakszerűen tárolni</w:t>
      </w:r>
      <w:r w:rsidR="001E3881" w:rsidRPr="00250A57">
        <w:rPr>
          <w:sz w:val="22"/>
          <w:szCs w:val="22"/>
        </w:rPr>
        <w:t xml:space="preserve"> (lásd 6.</w:t>
      </w:r>
      <w:r w:rsidR="002D2B9A" w:rsidRPr="00250A57">
        <w:rPr>
          <w:sz w:val="22"/>
          <w:szCs w:val="22"/>
        </w:rPr>
        <w:t> </w:t>
      </w:r>
      <w:r w:rsidR="001E3881" w:rsidRPr="00250A57">
        <w:rPr>
          <w:sz w:val="22"/>
          <w:szCs w:val="22"/>
        </w:rPr>
        <w:t>pont)</w:t>
      </w:r>
      <w:r w:rsidRPr="00250A57">
        <w:rPr>
          <w:sz w:val="22"/>
          <w:szCs w:val="22"/>
        </w:rPr>
        <w:t>.</w:t>
      </w:r>
    </w:p>
    <w:p w14:paraId="03DBE528" w14:textId="77777777" w:rsidR="00F0422E" w:rsidRPr="00250A57" w:rsidRDefault="00F0422E" w:rsidP="00B1053D">
      <w:pPr>
        <w:spacing w:before="0" w:after="0"/>
        <w:jc w:val="left"/>
        <w:rPr>
          <w:sz w:val="22"/>
          <w:szCs w:val="22"/>
        </w:rPr>
      </w:pPr>
    </w:p>
    <w:p w14:paraId="25F2EFE6" w14:textId="77777777" w:rsidR="00F0422E" w:rsidRPr="00250A57" w:rsidRDefault="00F0422E" w:rsidP="00B1053D">
      <w:pPr>
        <w:spacing w:before="0" w:after="0"/>
        <w:jc w:val="left"/>
        <w:rPr>
          <w:sz w:val="22"/>
          <w:szCs w:val="22"/>
        </w:rPr>
      </w:pPr>
    </w:p>
    <w:p w14:paraId="73E9FF27" w14:textId="77777777" w:rsidR="00F0422E" w:rsidRPr="00250A57" w:rsidRDefault="00F0422E" w:rsidP="00B1053D">
      <w:pPr>
        <w:spacing w:before="0" w:after="0"/>
        <w:jc w:val="left"/>
        <w:rPr>
          <w:b/>
          <w:sz w:val="22"/>
          <w:szCs w:val="22"/>
        </w:rPr>
      </w:pPr>
      <w:r w:rsidRPr="00250A57">
        <w:rPr>
          <w:b/>
          <w:sz w:val="22"/>
          <w:szCs w:val="22"/>
        </w:rPr>
        <w:t>6.</w:t>
      </w:r>
      <w:r w:rsidRPr="00250A57">
        <w:rPr>
          <w:b/>
          <w:sz w:val="22"/>
          <w:szCs w:val="22"/>
        </w:rPr>
        <w:tab/>
      </w:r>
      <w:r w:rsidR="002D2B9A" w:rsidRPr="00250A57">
        <w:rPr>
          <w:b/>
          <w:noProof/>
          <w:sz w:val="22"/>
          <w:szCs w:val="22"/>
        </w:rPr>
        <w:t>A csomagolás tartalma és egyéb információk</w:t>
      </w:r>
    </w:p>
    <w:p w14:paraId="72EE68A3" w14:textId="77777777" w:rsidR="00F0422E" w:rsidRPr="00250A57" w:rsidRDefault="00F0422E" w:rsidP="00B1053D">
      <w:pPr>
        <w:spacing w:before="0" w:after="0"/>
        <w:jc w:val="left"/>
        <w:rPr>
          <w:sz w:val="22"/>
          <w:szCs w:val="22"/>
        </w:rPr>
      </w:pPr>
    </w:p>
    <w:p w14:paraId="3F311D97" w14:textId="77777777" w:rsidR="00F0422E" w:rsidRPr="00250A57" w:rsidRDefault="00F0422E" w:rsidP="00B1053D">
      <w:pPr>
        <w:spacing w:before="0" w:after="0"/>
        <w:jc w:val="left"/>
        <w:rPr>
          <w:b/>
          <w:sz w:val="22"/>
          <w:szCs w:val="22"/>
        </w:rPr>
      </w:pPr>
      <w:r w:rsidRPr="00250A57">
        <w:rPr>
          <w:b/>
          <w:sz w:val="22"/>
          <w:szCs w:val="22"/>
        </w:rPr>
        <w:t xml:space="preserve">Mit tartalmaz a </w:t>
      </w:r>
      <w:r w:rsidR="00F83586" w:rsidRPr="00250A57">
        <w:rPr>
          <w:b/>
          <w:sz w:val="22"/>
          <w:szCs w:val="22"/>
        </w:rPr>
        <w:t>Zoledronsav Accord</w:t>
      </w:r>
    </w:p>
    <w:p w14:paraId="5A4904BE" w14:textId="77777777" w:rsidR="00F0422E" w:rsidRPr="00250A57" w:rsidRDefault="00B90562" w:rsidP="00B1053D">
      <w:pPr>
        <w:pStyle w:val="Text"/>
        <w:widowControl w:val="0"/>
        <w:numPr>
          <w:ilvl w:val="0"/>
          <w:numId w:val="13"/>
        </w:numPr>
        <w:spacing w:before="0"/>
        <w:jc w:val="left"/>
        <w:rPr>
          <w:sz w:val="22"/>
          <w:szCs w:val="22"/>
        </w:rPr>
      </w:pPr>
      <w:r w:rsidRPr="00250A57">
        <w:rPr>
          <w:sz w:val="22"/>
          <w:szCs w:val="22"/>
        </w:rPr>
        <w:lastRenderedPageBreak/>
        <w:t>H</w:t>
      </w:r>
      <w:r w:rsidR="00F0422E" w:rsidRPr="00250A57">
        <w:rPr>
          <w:sz w:val="22"/>
          <w:szCs w:val="22"/>
        </w:rPr>
        <w:t>atóanyaga a zoledronsav.</w:t>
      </w:r>
      <w:r w:rsidR="00C33156" w:rsidRPr="00250A57">
        <w:rPr>
          <w:sz w:val="22"/>
          <w:szCs w:val="22"/>
        </w:rPr>
        <w:t xml:space="preserve"> 4 mg zoledronsavat tartalmaz </w:t>
      </w:r>
      <w:r w:rsidRPr="00250A57">
        <w:rPr>
          <w:sz w:val="22"/>
          <w:szCs w:val="22"/>
        </w:rPr>
        <w:t>(</w:t>
      </w:r>
      <w:r w:rsidR="00C33156" w:rsidRPr="00250A57">
        <w:rPr>
          <w:sz w:val="22"/>
          <w:szCs w:val="22"/>
        </w:rPr>
        <w:t>zoledronsav</w:t>
      </w:r>
      <w:r w:rsidR="00C33156" w:rsidRPr="00250A57">
        <w:rPr>
          <w:sz w:val="22"/>
          <w:szCs w:val="22"/>
        </w:rPr>
        <w:noBreakHyphen/>
        <w:t>monohidrát</w:t>
      </w:r>
      <w:r w:rsidRPr="00250A57">
        <w:rPr>
          <w:sz w:val="22"/>
          <w:szCs w:val="22"/>
        </w:rPr>
        <w:t xml:space="preserve"> formájában)</w:t>
      </w:r>
      <w:r w:rsidR="00C33156" w:rsidRPr="00250A57">
        <w:rPr>
          <w:sz w:val="22"/>
          <w:szCs w:val="22"/>
        </w:rPr>
        <w:t>.</w:t>
      </w:r>
    </w:p>
    <w:p w14:paraId="3E47D387" w14:textId="77777777" w:rsidR="00F0422E" w:rsidRPr="00250A57" w:rsidRDefault="00F0422E" w:rsidP="00B1053D">
      <w:pPr>
        <w:pStyle w:val="Text"/>
        <w:widowControl w:val="0"/>
        <w:numPr>
          <w:ilvl w:val="0"/>
          <w:numId w:val="13"/>
        </w:numPr>
        <w:spacing w:before="0"/>
        <w:jc w:val="left"/>
        <w:rPr>
          <w:sz w:val="22"/>
          <w:szCs w:val="22"/>
        </w:rPr>
      </w:pPr>
      <w:r w:rsidRPr="00250A57">
        <w:rPr>
          <w:sz w:val="22"/>
          <w:szCs w:val="22"/>
        </w:rPr>
        <w:t>Egyéb összetevők mannit, nátrium-citrát</w:t>
      </w:r>
      <w:r w:rsidR="00B90562" w:rsidRPr="00250A57">
        <w:rPr>
          <w:sz w:val="22"/>
          <w:szCs w:val="22"/>
        </w:rPr>
        <w:t>, injekcióhoz való víz</w:t>
      </w:r>
      <w:r w:rsidRPr="00250A57">
        <w:rPr>
          <w:sz w:val="22"/>
          <w:szCs w:val="22"/>
        </w:rPr>
        <w:t>.</w:t>
      </w:r>
    </w:p>
    <w:p w14:paraId="648AA819" w14:textId="77777777" w:rsidR="00F0422E" w:rsidRPr="00250A57" w:rsidRDefault="00F0422E" w:rsidP="00B1053D">
      <w:pPr>
        <w:spacing w:before="0" w:after="0"/>
        <w:jc w:val="left"/>
        <w:rPr>
          <w:sz w:val="22"/>
          <w:szCs w:val="22"/>
        </w:rPr>
      </w:pPr>
    </w:p>
    <w:p w14:paraId="365FC0EB" w14:textId="77777777" w:rsidR="00F0422E" w:rsidRPr="00250A57" w:rsidRDefault="00F0422E" w:rsidP="00B1053D">
      <w:pPr>
        <w:spacing w:before="0" w:after="0"/>
        <w:jc w:val="left"/>
        <w:rPr>
          <w:b/>
          <w:sz w:val="22"/>
          <w:szCs w:val="22"/>
        </w:rPr>
      </w:pPr>
      <w:r w:rsidRPr="00250A57">
        <w:rPr>
          <w:b/>
          <w:sz w:val="22"/>
          <w:szCs w:val="22"/>
        </w:rPr>
        <w:t xml:space="preserve">Milyen a </w:t>
      </w:r>
      <w:r w:rsidR="00F83586" w:rsidRPr="00250A57">
        <w:rPr>
          <w:b/>
          <w:sz w:val="22"/>
          <w:szCs w:val="22"/>
        </w:rPr>
        <w:t>Zoledronsav Accord</w:t>
      </w:r>
      <w:r w:rsidR="002D7662" w:rsidRPr="00250A57">
        <w:rPr>
          <w:b/>
          <w:sz w:val="22"/>
          <w:szCs w:val="22"/>
        </w:rPr>
        <w:t xml:space="preserve"> </w:t>
      </w:r>
      <w:r w:rsidRPr="00250A57">
        <w:rPr>
          <w:b/>
          <w:sz w:val="22"/>
          <w:szCs w:val="22"/>
        </w:rPr>
        <w:t>külleme és mit tartalmaz a csomagolás</w:t>
      </w:r>
    </w:p>
    <w:p w14:paraId="1278B830" w14:textId="77777777" w:rsidR="00F0422E" w:rsidRPr="00250A57" w:rsidRDefault="00F0422E" w:rsidP="00B1053D">
      <w:pPr>
        <w:spacing w:before="0" w:after="0"/>
        <w:jc w:val="left"/>
        <w:rPr>
          <w:sz w:val="22"/>
          <w:szCs w:val="22"/>
        </w:rPr>
      </w:pPr>
      <w:r w:rsidRPr="00250A57">
        <w:rPr>
          <w:sz w:val="22"/>
          <w:szCs w:val="22"/>
        </w:rPr>
        <w:t xml:space="preserve">A </w:t>
      </w:r>
      <w:r w:rsidR="00F83586" w:rsidRPr="00250A57">
        <w:rPr>
          <w:sz w:val="22"/>
          <w:szCs w:val="22"/>
        </w:rPr>
        <w:t>Zoledronsav Accord</w:t>
      </w:r>
      <w:r w:rsidR="00B55B70" w:rsidRPr="00250A57">
        <w:rPr>
          <w:sz w:val="22"/>
          <w:szCs w:val="22"/>
        </w:rPr>
        <w:noBreakHyphen/>
      </w:r>
      <w:r w:rsidR="002D7662" w:rsidRPr="00250A57">
        <w:rPr>
          <w:sz w:val="22"/>
          <w:szCs w:val="22"/>
        </w:rPr>
        <w:t>o</w:t>
      </w:r>
      <w:r w:rsidRPr="00250A57">
        <w:rPr>
          <w:sz w:val="22"/>
          <w:szCs w:val="22"/>
        </w:rPr>
        <w:t xml:space="preserve">t az injekciós üveg </w:t>
      </w:r>
      <w:r w:rsidR="002D7662" w:rsidRPr="00250A57">
        <w:rPr>
          <w:sz w:val="22"/>
          <w:szCs w:val="22"/>
        </w:rPr>
        <w:t xml:space="preserve">folyékony koncentrátum </w:t>
      </w:r>
      <w:r w:rsidRPr="00250A57">
        <w:rPr>
          <w:sz w:val="22"/>
          <w:szCs w:val="22"/>
        </w:rPr>
        <w:t>formájában tartalmazza. Egy injekciós üveg 4 mg zoledronsavat tartalmaz.</w:t>
      </w:r>
    </w:p>
    <w:p w14:paraId="3C3EC17C" w14:textId="77777777" w:rsidR="00F0422E" w:rsidRPr="00250A57" w:rsidRDefault="00F0422E" w:rsidP="00B1053D">
      <w:pPr>
        <w:spacing w:before="0" w:after="0"/>
        <w:jc w:val="left"/>
        <w:rPr>
          <w:sz w:val="22"/>
          <w:szCs w:val="22"/>
        </w:rPr>
      </w:pPr>
    </w:p>
    <w:p w14:paraId="4E9186CA" w14:textId="77777777" w:rsidR="00F0422E" w:rsidRPr="00250A57" w:rsidRDefault="00F0422E" w:rsidP="00B1053D">
      <w:pPr>
        <w:spacing w:before="0" w:after="0"/>
        <w:jc w:val="left"/>
        <w:rPr>
          <w:sz w:val="22"/>
          <w:szCs w:val="22"/>
        </w:rPr>
      </w:pPr>
      <w:r w:rsidRPr="00250A57">
        <w:rPr>
          <w:sz w:val="22"/>
          <w:szCs w:val="22"/>
        </w:rPr>
        <w:t xml:space="preserve">Minden dobozban egy </w:t>
      </w:r>
      <w:r w:rsidR="002D7662" w:rsidRPr="00250A57">
        <w:rPr>
          <w:sz w:val="22"/>
          <w:szCs w:val="22"/>
        </w:rPr>
        <w:t xml:space="preserve">koncentrátumot </w:t>
      </w:r>
      <w:r w:rsidRPr="00250A57">
        <w:rPr>
          <w:sz w:val="22"/>
          <w:szCs w:val="22"/>
        </w:rPr>
        <w:t xml:space="preserve">tartalmazó injekciós üveg található. A </w:t>
      </w:r>
      <w:r w:rsidR="00F83586" w:rsidRPr="00250A57">
        <w:rPr>
          <w:sz w:val="22"/>
          <w:szCs w:val="22"/>
        </w:rPr>
        <w:t>Zoledronsav Accord</w:t>
      </w:r>
      <w:r w:rsidR="002D7662" w:rsidRPr="00250A57">
        <w:rPr>
          <w:sz w:val="22"/>
          <w:szCs w:val="22"/>
        </w:rPr>
        <w:t xml:space="preserve"> </w:t>
      </w:r>
      <w:r w:rsidRPr="00250A57">
        <w:rPr>
          <w:sz w:val="22"/>
          <w:szCs w:val="22"/>
        </w:rPr>
        <w:t>forgalmazott csomagolási egységei 1, 4 vagy 10 injekciós üveget</w:t>
      </w:r>
      <w:r w:rsidR="002D7662" w:rsidRPr="00250A57">
        <w:rPr>
          <w:sz w:val="22"/>
          <w:szCs w:val="22"/>
        </w:rPr>
        <w:t xml:space="preserve"> </w:t>
      </w:r>
      <w:r w:rsidRPr="00250A57">
        <w:rPr>
          <w:sz w:val="22"/>
          <w:szCs w:val="22"/>
        </w:rPr>
        <w:t>tartalmaznak. Nem feltétlenül mindegyik kiszerelés</w:t>
      </w:r>
      <w:r w:rsidR="00D10E2C" w:rsidRPr="00250A57">
        <w:rPr>
          <w:sz w:val="22"/>
          <w:szCs w:val="22"/>
        </w:rPr>
        <w:t xml:space="preserve"> kerül</w:t>
      </w:r>
      <w:r w:rsidRPr="00250A57">
        <w:rPr>
          <w:sz w:val="22"/>
          <w:szCs w:val="22"/>
        </w:rPr>
        <w:t xml:space="preserve"> kereskedelmi forgalomba.</w:t>
      </w:r>
    </w:p>
    <w:p w14:paraId="3FECDDEE" w14:textId="77777777" w:rsidR="00F0422E" w:rsidRPr="00250A57" w:rsidRDefault="00F0422E" w:rsidP="00B1053D">
      <w:pPr>
        <w:spacing w:before="0" w:after="0"/>
        <w:jc w:val="left"/>
        <w:rPr>
          <w:sz w:val="22"/>
          <w:szCs w:val="22"/>
        </w:rPr>
      </w:pPr>
    </w:p>
    <w:p w14:paraId="7D0AD889" w14:textId="77777777" w:rsidR="00F0422E" w:rsidRPr="00250A57" w:rsidRDefault="00F0422E" w:rsidP="00B1053D">
      <w:pPr>
        <w:pStyle w:val="BodyText3"/>
        <w:pBdr>
          <w:top w:val="none" w:sz="0" w:space="0" w:color="auto"/>
          <w:left w:val="none" w:sz="0" w:space="0" w:color="auto"/>
          <w:bottom w:val="none" w:sz="0" w:space="0" w:color="auto"/>
          <w:right w:val="none" w:sz="0" w:space="0" w:color="auto"/>
        </w:pBdr>
        <w:jc w:val="left"/>
        <w:rPr>
          <w:szCs w:val="22"/>
        </w:rPr>
      </w:pPr>
      <w:r w:rsidRPr="00250A57">
        <w:rPr>
          <w:caps w:val="0"/>
          <w:szCs w:val="22"/>
        </w:rPr>
        <w:t>A forgalomba hozatali engedély jogosultja</w:t>
      </w:r>
      <w:r w:rsidR="002D7662" w:rsidRPr="00250A57">
        <w:rPr>
          <w:caps w:val="0"/>
          <w:szCs w:val="22"/>
        </w:rPr>
        <w:t xml:space="preserve"> és a gyártó</w:t>
      </w:r>
    </w:p>
    <w:p w14:paraId="2422013F" w14:textId="77777777" w:rsidR="0032242F" w:rsidRPr="0032242F" w:rsidRDefault="0032242F" w:rsidP="00B1053D">
      <w:pPr>
        <w:pStyle w:val="EndnoteText"/>
        <w:widowControl w:val="0"/>
        <w:rPr>
          <w:b/>
          <w:szCs w:val="22"/>
          <w:lang w:val="pl-PL"/>
        </w:rPr>
      </w:pPr>
      <w:r w:rsidRPr="0032242F">
        <w:rPr>
          <w:b/>
          <w:szCs w:val="22"/>
        </w:rPr>
        <w:t>A forgalomba hozatali engedély jogosultja</w:t>
      </w:r>
      <w:r w:rsidRPr="0032242F">
        <w:rPr>
          <w:b/>
          <w:szCs w:val="22"/>
          <w:lang w:val="pl-PL"/>
        </w:rPr>
        <w:t xml:space="preserve"> </w:t>
      </w:r>
    </w:p>
    <w:p w14:paraId="4796A2EE" w14:textId="77777777" w:rsidR="0032242F" w:rsidRPr="0032242F" w:rsidRDefault="0032242F" w:rsidP="00B1053D">
      <w:pPr>
        <w:pStyle w:val="EndnoteText"/>
        <w:widowControl w:val="0"/>
        <w:rPr>
          <w:szCs w:val="22"/>
          <w:lang w:val="pl-PL"/>
        </w:rPr>
      </w:pPr>
      <w:r w:rsidRPr="0032242F">
        <w:rPr>
          <w:szCs w:val="22"/>
          <w:lang w:val="pl-PL"/>
        </w:rPr>
        <w:t xml:space="preserve">Accord Healthcare S.L.U. </w:t>
      </w:r>
    </w:p>
    <w:p w14:paraId="78F56484" w14:textId="77777777" w:rsidR="0032242F" w:rsidRPr="0032242F" w:rsidRDefault="0032242F" w:rsidP="00B1053D">
      <w:pPr>
        <w:pStyle w:val="EndnoteText"/>
        <w:widowControl w:val="0"/>
        <w:rPr>
          <w:szCs w:val="22"/>
          <w:lang w:val="pl-PL"/>
        </w:rPr>
      </w:pPr>
      <w:r w:rsidRPr="0032242F">
        <w:rPr>
          <w:szCs w:val="22"/>
          <w:lang w:val="pl-PL"/>
        </w:rPr>
        <w:t xml:space="preserve">World Trade Center, Moll de Barcelona, s/n, </w:t>
      </w:r>
    </w:p>
    <w:p w14:paraId="791E16E8" w14:textId="77777777" w:rsidR="0032242F" w:rsidRPr="0032242F" w:rsidRDefault="0032242F" w:rsidP="00B1053D">
      <w:pPr>
        <w:pStyle w:val="EndnoteText"/>
        <w:widowControl w:val="0"/>
        <w:rPr>
          <w:szCs w:val="22"/>
          <w:lang w:val="pl-PL"/>
        </w:rPr>
      </w:pPr>
      <w:r w:rsidRPr="0032242F">
        <w:rPr>
          <w:szCs w:val="22"/>
          <w:lang w:val="pl-PL"/>
        </w:rPr>
        <w:t xml:space="preserve">Edifici Est 6ª planta, </w:t>
      </w:r>
    </w:p>
    <w:p w14:paraId="1261C555" w14:textId="77777777" w:rsidR="0032242F" w:rsidRPr="0032242F" w:rsidRDefault="0032242F" w:rsidP="00B1053D">
      <w:pPr>
        <w:pStyle w:val="EndnoteText"/>
        <w:widowControl w:val="0"/>
        <w:rPr>
          <w:szCs w:val="22"/>
          <w:lang w:val="pl-PL"/>
        </w:rPr>
      </w:pPr>
      <w:r w:rsidRPr="0032242F">
        <w:rPr>
          <w:szCs w:val="22"/>
          <w:lang w:val="pl-PL"/>
        </w:rPr>
        <w:t xml:space="preserve">08039 Barcelona, </w:t>
      </w:r>
    </w:p>
    <w:p w14:paraId="4BDC1BE1" w14:textId="77777777" w:rsidR="0032242F" w:rsidRDefault="0032242F" w:rsidP="00B1053D">
      <w:pPr>
        <w:spacing w:before="0" w:after="0"/>
        <w:jc w:val="left"/>
        <w:rPr>
          <w:sz w:val="22"/>
          <w:szCs w:val="22"/>
        </w:rPr>
      </w:pPr>
      <w:proofErr w:type="spellStart"/>
      <w:r w:rsidRPr="0032242F">
        <w:rPr>
          <w:szCs w:val="22"/>
          <w:lang w:val="en-IN"/>
        </w:rPr>
        <w:t>Spanyolország</w:t>
      </w:r>
      <w:proofErr w:type="spellEnd"/>
      <w:r w:rsidRPr="00250A57">
        <w:rPr>
          <w:sz w:val="22"/>
          <w:szCs w:val="22"/>
        </w:rPr>
        <w:t xml:space="preserve"> </w:t>
      </w:r>
    </w:p>
    <w:p w14:paraId="562663F3" w14:textId="77777777" w:rsidR="0032242F" w:rsidRDefault="0032242F" w:rsidP="00B1053D">
      <w:pPr>
        <w:spacing w:before="0" w:after="0"/>
        <w:jc w:val="left"/>
        <w:rPr>
          <w:sz w:val="22"/>
          <w:szCs w:val="22"/>
        </w:rPr>
      </w:pPr>
    </w:p>
    <w:p w14:paraId="19D5399F" w14:textId="77777777" w:rsidR="0032242F" w:rsidRDefault="00DC53B4" w:rsidP="00B1053D">
      <w:pPr>
        <w:spacing w:before="0" w:after="0"/>
        <w:jc w:val="left"/>
        <w:rPr>
          <w:b/>
          <w:sz w:val="22"/>
          <w:szCs w:val="22"/>
        </w:rPr>
      </w:pPr>
      <w:r w:rsidRPr="0032242F">
        <w:rPr>
          <w:b/>
          <w:sz w:val="22"/>
          <w:szCs w:val="22"/>
        </w:rPr>
        <w:t>G</w:t>
      </w:r>
      <w:r w:rsidR="0032242F" w:rsidRPr="0032242F">
        <w:rPr>
          <w:b/>
          <w:sz w:val="22"/>
          <w:szCs w:val="22"/>
        </w:rPr>
        <w:t>yártó</w:t>
      </w:r>
      <w:r>
        <w:rPr>
          <w:b/>
          <w:sz w:val="22"/>
          <w:szCs w:val="22"/>
        </w:rPr>
        <w:t xml:space="preserve"> </w:t>
      </w:r>
      <w:r w:rsidR="0032242F" w:rsidRPr="0032242F">
        <w:rPr>
          <w:b/>
          <w:sz w:val="22"/>
          <w:szCs w:val="22"/>
        </w:rPr>
        <w:t xml:space="preserve"> </w:t>
      </w:r>
    </w:p>
    <w:p w14:paraId="24104229" w14:textId="77777777" w:rsidR="00663C81" w:rsidRPr="0032242F" w:rsidRDefault="00663C81" w:rsidP="00B1053D">
      <w:pPr>
        <w:spacing w:before="0" w:after="0"/>
        <w:jc w:val="left"/>
        <w:rPr>
          <w:b/>
          <w:sz w:val="22"/>
          <w:szCs w:val="22"/>
        </w:rPr>
      </w:pPr>
    </w:p>
    <w:p w14:paraId="1EC6D79E" w14:textId="77777777" w:rsidR="00DC53B4" w:rsidRPr="00DC53B4" w:rsidRDefault="00DC53B4" w:rsidP="00B1053D">
      <w:pPr>
        <w:spacing w:before="0" w:after="0"/>
        <w:jc w:val="left"/>
        <w:rPr>
          <w:sz w:val="22"/>
          <w:szCs w:val="22"/>
          <w:lang w:val="en-GB"/>
        </w:rPr>
      </w:pPr>
      <w:r w:rsidRPr="00DC53B4">
        <w:rPr>
          <w:sz w:val="22"/>
          <w:szCs w:val="22"/>
          <w:lang w:val="en-GB"/>
        </w:rPr>
        <w:t xml:space="preserve">Accord Healthcare Polska </w:t>
      </w:r>
      <w:proofErr w:type="spellStart"/>
      <w:r w:rsidRPr="00DC53B4">
        <w:rPr>
          <w:sz w:val="22"/>
          <w:szCs w:val="22"/>
          <w:lang w:val="en-GB"/>
        </w:rPr>
        <w:t>Sp.z</w:t>
      </w:r>
      <w:proofErr w:type="spellEnd"/>
      <w:r w:rsidRPr="00DC53B4">
        <w:rPr>
          <w:sz w:val="22"/>
          <w:szCs w:val="22"/>
          <w:lang w:val="en-GB"/>
        </w:rPr>
        <w:t xml:space="preserve"> </w:t>
      </w:r>
      <w:proofErr w:type="spellStart"/>
      <w:r w:rsidRPr="00DC53B4">
        <w:rPr>
          <w:sz w:val="22"/>
          <w:szCs w:val="22"/>
          <w:lang w:val="en-GB"/>
        </w:rPr>
        <w:t>o.o.</w:t>
      </w:r>
      <w:proofErr w:type="spellEnd"/>
      <w:r w:rsidRPr="00DC53B4">
        <w:rPr>
          <w:sz w:val="22"/>
          <w:szCs w:val="22"/>
          <w:lang w:val="en-GB"/>
        </w:rPr>
        <w:t>,</w:t>
      </w:r>
    </w:p>
    <w:p w14:paraId="4D4A8F21" w14:textId="77777777" w:rsidR="00DC53B4" w:rsidRPr="00DC53B4" w:rsidRDefault="00DC53B4" w:rsidP="00B1053D">
      <w:pPr>
        <w:spacing w:before="0" w:after="0"/>
        <w:jc w:val="left"/>
        <w:rPr>
          <w:sz w:val="22"/>
          <w:szCs w:val="22"/>
          <w:lang w:val="en-IN"/>
        </w:rPr>
      </w:pPr>
      <w:proofErr w:type="spellStart"/>
      <w:r w:rsidRPr="00DC53B4">
        <w:rPr>
          <w:sz w:val="22"/>
          <w:szCs w:val="22"/>
          <w:lang w:val="en-GB"/>
        </w:rPr>
        <w:t>ul</w:t>
      </w:r>
      <w:proofErr w:type="spellEnd"/>
      <w:r w:rsidRPr="00DC53B4">
        <w:rPr>
          <w:sz w:val="22"/>
          <w:szCs w:val="22"/>
          <w:lang w:val="en-GB"/>
        </w:rPr>
        <w:t xml:space="preserve">. </w:t>
      </w:r>
      <w:proofErr w:type="spellStart"/>
      <w:r w:rsidRPr="00DC53B4">
        <w:rPr>
          <w:sz w:val="22"/>
          <w:szCs w:val="22"/>
          <w:lang w:val="en-GB"/>
        </w:rPr>
        <w:t>Lutomierska</w:t>
      </w:r>
      <w:proofErr w:type="spellEnd"/>
      <w:r w:rsidRPr="00DC53B4">
        <w:rPr>
          <w:sz w:val="22"/>
          <w:szCs w:val="22"/>
          <w:lang w:val="en-GB"/>
        </w:rPr>
        <w:t xml:space="preserve"> 50,95-200 </w:t>
      </w:r>
      <w:proofErr w:type="spellStart"/>
      <w:r w:rsidRPr="00DC53B4">
        <w:rPr>
          <w:sz w:val="22"/>
          <w:szCs w:val="22"/>
          <w:lang w:val="en-GB"/>
        </w:rPr>
        <w:t>Pabianice</w:t>
      </w:r>
      <w:proofErr w:type="spellEnd"/>
      <w:r w:rsidRPr="00DC53B4">
        <w:rPr>
          <w:sz w:val="22"/>
          <w:szCs w:val="22"/>
          <w:lang w:val="en-GB"/>
        </w:rPr>
        <w:t xml:space="preserve">, </w:t>
      </w:r>
      <w:proofErr w:type="spellStart"/>
      <w:r w:rsidRPr="00DC53B4">
        <w:rPr>
          <w:sz w:val="22"/>
          <w:szCs w:val="22"/>
          <w:lang w:val="en-IN"/>
        </w:rPr>
        <w:t>Lengyelország</w:t>
      </w:r>
      <w:proofErr w:type="spellEnd"/>
    </w:p>
    <w:p w14:paraId="4061D0CF" w14:textId="77777777" w:rsidR="00DC53B4" w:rsidRDefault="00DC53B4" w:rsidP="00B1053D">
      <w:pPr>
        <w:spacing w:before="0" w:after="0"/>
        <w:jc w:val="left"/>
        <w:rPr>
          <w:ins w:id="0" w:author="MAH review_PB" w:date="2025-03-31T15:33:00Z" w16du:dateUtc="2025-03-31T10:03:00Z"/>
          <w:sz w:val="22"/>
          <w:szCs w:val="22"/>
        </w:rPr>
      </w:pPr>
    </w:p>
    <w:p w14:paraId="4B6169B2" w14:textId="7610A47F" w:rsidR="00533DA7" w:rsidRDefault="00533DA7" w:rsidP="00B1053D">
      <w:pPr>
        <w:spacing w:before="0" w:after="0"/>
        <w:jc w:val="left"/>
        <w:rPr>
          <w:ins w:id="1" w:author="MAH review_PB" w:date="2025-03-31T15:33:00Z" w16du:dateUtc="2025-03-31T10:03:00Z"/>
          <w:sz w:val="22"/>
          <w:szCs w:val="22"/>
        </w:rPr>
      </w:pPr>
      <w:ins w:id="2" w:author="MAH review_PB" w:date="2025-03-31T15:33:00Z" w16du:dateUtc="2025-03-31T10:03:00Z">
        <w:r w:rsidRPr="00533DA7">
          <w:rPr>
            <w:sz w:val="22"/>
            <w:szCs w:val="22"/>
          </w:rPr>
          <w:t>A készítményhez kapcsolódó további kérdéseivel forduljon a forgalomba hozatali engedély jogosultjának helyi képviseletéhez:</w:t>
        </w:r>
      </w:ins>
    </w:p>
    <w:p w14:paraId="583E405D" w14:textId="77777777" w:rsidR="00533DA7" w:rsidRDefault="00533DA7" w:rsidP="00B1053D">
      <w:pPr>
        <w:spacing w:before="0" w:after="0"/>
        <w:jc w:val="left"/>
        <w:rPr>
          <w:ins w:id="3" w:author="MAH review_PB" w:date="2025-03-31T15:33:00Z" w16du:dateUtc="2025-03-31T10:03:00Z"/>
          <w:sz w:val="22"/>
          <w:szCs w:val="22"/>
        </w:rPr>
      </w:pPr>
    </w:p>
    <w:p w14:paraId="02D3FA6B" w14:textId="77777777" w:rsidR="00533DA7" w:rsidRPr="00533DA7" w:rsidRDefault="00533DA7" w:rsidP="00533DA7">
      <w:pPr>
        <w:spacing w:before="0" w:after="0"/>
        <w:jc w:val="left"/>
        <w:rPr>
          <w:ins w:id="4" w:author="MAH review_PB" w:date="2025-03-31T15:33:00Z" w16du:dateUtc="2025-03-31T10:03:00Z"/>
          <w:sz w:val="22"/>
          <w:szCs w:val="22"/>
        </w:rPr>
      </w:pPr>
      <w:ins w:id="5" w:author="MAH review_PB" w:date="2025-03-31T15:33:00Z" w16du:dateUtc="2025-03-31T10:03:00Z">
        <w:r w:rsidRPr="00533DA7">
          <w:rPr>
            <w:sz w:val="22"/>
            <w:szCs w:val="22"/>
          </w:rPr>
          <w:t>AT / BE / BG / CY / CZ / DE / DK / EE / ES / FI / FR / HR / HU / IE / IS / IT / LT / LV / LU / MT / NL / NO / PL / PT / RO / SE / SI / SK</w:t>
        </w:r>
      </w:ins>
    </w:p>
    <w:p w14:paraId="193A9611" w14:textId="77777777" w:rsidR="00533DA7" w:rsidRPr="00533DA7" w:rsidRDefault="00533DA7" w:rsidP="00533DA7">
      <w:pPr>
        <w:spacing w:before="0" w:after="0"/>
        <w:jc w:val="left"/>
        <w:rPr>
          <w:ins w:id="6" w:author="MAH review_PB" w:date="2025-03-31T15:33:00Z" w16du:dateUtc="2025-03-31T10:03:00Z"/>
          <w:sz w:val="22"/>
          <w:szCs w:val="22"/>
        </w:rPr>
      </w:pPr>
    </w:p>
    <w:p w14:paraId="779BD0AF" w14:textId="77777777" w:rsidR="00533DA7" w:rsidRPr="00533DA7" w:rsidRDefault="00533DA7" w:rsidP="00533DA7">
      <w:pPr>
        <w:spacing w:before="0" w:after="0"/>
        <w:jc w:val="left"/>
        <w:rPr>
          <w:ins w:id="7" w:author="MAH review_PB" w:date="2025-03-31T15:33:00Z" w16du:dateUtc="2025-03-31T10:03:00Z"/>
          <w:sz w:val="22"/>
          <w:szCs w:val="22"/>
        </w:rPr>
      </w:pPr>
      <w:ins w:id="8" w:author="MAH review_PB" w:date="2025-03-31T15:33:00Z" w16du:dateUtc="2025-03-31T10:03:00Z">
        <w:r w:rsidRPr="00533DA7">
          <w:rPr>
            <w:sz w:val="22"/>
            <w:szCs w:val="22"/>
          </w:rPr>
          <w:t xml:space="preserve">Accord Healthcare S.L.U. </w:t>
        </w:r>
      </w:ins>
    </w:p>
    <w:p w14:paraId="2FA1B77F" w14:textId="77777777" w:rsidR="00533DA7" w:rsidRPr="00533DA7" w:rsidRDefault="00533DA7" w:rsidP="00533DA7">
      <w:pPr>
        <w:spacing w:before="0" w:after="0"/>
        <w:jc w:val="left"/>
        <w:rPr>
          <w:ins w:id="9" w:author="MAH review_PB" w:date="2025-03-31T15:33:00Z" w16du:dateUtc="2025-03-31T10:03:00Z"/>
          <w:sz w:val="22"/>
          <w:szCs w:val="22"/>
        </w:rPr>
      </w:pPr>
      <w:ins w:id="10" w:author="MAH review_PB" w:date="2025-03-31T15:33:00Z" w16du:dateUtc="2025-03-31T10:03:00Z">
        <w:r w:rsidRPr="00533DA7">
          <w:rPr>
            <w:sz w:val="22"/>
            <w:szCs w:val="22"/>
          </w:rPr>
          <w:t xml:space="preserve">Tel: +34 93 301 00 64 </w:t>
        </w:r>
      </w:ins>
    </w:p>
    <w:p w14:paraId="6A094898" w14:textId="77777777" w:rsidR="00533DA7" w:rsidRPr="00533DA7" w:rsidRDefault="00533DA7" w:rsidP="00533DA7">
      <w:pPr>
        <w:spacing w:before="0" w:after="0"/>
        <w:jc w:val="left"/>
        <w:rPr>
          <w:ins w:id="11" w:author="MAH review_PB" w:date="2025-03-31T15:33:00Z" w16du:dateUtc="2025-03-31T10:03:00Z"/>
          <w:sz w:val="22"/>
          <w:szCs w:val="22"/>
        </w:rPr>
      </w:pPr>
    </w:p>
    <w:p w14:paraId="0132D7AC" w14:textId="77777777" w:rsidR="00533DA7" w:rsidRPr="00533DA7" w:rsidRDefault="00533DA7" w:rsidP="00533DA7">
      <w:pPr>
        <w:spacing w:before="0" w:after="0"/>
        <w:jc w:val="left"/>
        <w:rPr>
          <w:ins w:id="12" w:author="MAH review_PB" w:date="2025-03-31T15:33:00Z" w16du:dateUtc="2025-03-31T10:03:00Z"/>
          <w:sz w:val="22"/>
          <w:szCs w:val="22"/>
        </w:rPr>
      </w:pPr>
      <w:ins w:id="13" w:author="MAH review_PB" w:date="2025-03-31T15:33:00Z" w16du:dateUtc="2025-03-31T10:03:00Z">
        <w:r w:rsidRPr="00533DA7">
          <w:rPr>
            <w:sz w:val="22"/>
            <w:szCs w:val="22"/>
          </w:rPr>
          <w:t xml:space="preserve">EL </w:t>
        </w:r>
      </w:ins>
    </w:p>
    <w:p w14:paraId="16889CE8" w14:textId="77777777" w:rsidR="00533DA7" w:rsidRPr="00533DA7" w:rsidRDefault="00533DA7" w:rsidP="00533DA7">
      <w:pPr>
        <w:spacing w:before="0" w:after="0"/>
        <w:jc w:val="left"/>
        <w:rPr>
          <w:ins w:id="14" w:author="MAH review_PB" w:date="2025-03-31T15:33:00Z" w16du:dateUtc="2025-03-31T10:03:00Z"/>
          <w:sz w:val="22"/>
          <w:szCs w:val="22"/>
        </w:rPr>
      </w:pPr>
      <w:ins w:id="15" w:author="MAH review_PB" w:date="2025-03-31T15:33:00Z" w16du:dateUtc="2025-03-31T10:03:00Z">
        <w:r w:rsidRPr="00533DA7">
          <w:rPr>
            <w:sz w:val="22"/>
            <w:szCs w:val="22"/>
          </w:rPr>
          <w:t>Win Medica Α.Ε.</w:t>
        </w:r>
      </w:ins>
    </w:p>
    <w:p w14:paraId="45558909" w14:textId="11F82556" w:rsidR="00533DA7" w:rsidRPr="00250A57" w:rsidRDefault="00533DA7" w:rsidP="00533DA7">
      <w:pPr>
        <w:spacing w:before="0" w:after="0"/>
        <w:jc w:val="left"/>
        <w:rPr>
          <w:sz w:val="22"/>
          <w:szCs w:val="22"/>
        </w:rPr>
      </w:pPr>
      <w:ins w:id="16" w:author="MAH review_PB" w:date="2025-03-31T15:33:00Z" w16du:dateUtc="2025-03-31T10:03:00Z">
        <w:r w:rsidRPr="00533DA7">
          <w:rPr>
            <w:sz w:val="22"/>
            <w:szCs w:val="22"/>
          </w:rPr>
          <w:t>Τel: +30 210 74 88 821</w:t>
        </w:r>
      </w:ins>
    </w:p>
    <w:p w14:paraId="03947DA7" w14:textId="77777777" w:rsidR="001B4EBD" w:rsidRPr="00250A57" w:rsidRDefault="001B4EBD" w:rsidP="00B1053D">
      <w:pPr>
        <w:pStyle w:val="Text"/>
        <w:widowControl w:val="0"/>
        <w:spacing w:before="0"/>
        <w:rPr>
          <w:sz w:val="22"/>
          <w:szCs w:val="22"/>
        </w:rPr>
      </w:pPr>
    </w:p>
    <w:p w14:paraId="72A52B15" w14:textId="77777777" w:rsidR="00F0422E" w:rsidRPr="00250A57" w:rsidRDefault="00F0422E" w:rsidP="00B1053D">
      <w:pPr>
        <w:pStyle w:val="Heading5"/>
        <w:spacing w:before="0" w:after="0"/>
        <w:jc w:val="left"/>
        <w:rPr>
          <w:rFonts w:ascii="Times New Roman" w:hAnsi="Times New Roman"/>
          <w:b/>
          <w:szCs w:val="22"/>
        </w:rPr>
      </w:pPr>
      <w:r w:rsidRPr="00250A57">
        <w:rPr>
          <w:rFonts w:ascii="Times New Roman" w:hAnsi="Times New Roman"/>
          <w:b/>
          <w:szCs w:val="22"/>
        </w:rPr>
        <w:t xml:space="preserve">A betegtájékoztató </w:t>
      </w:r>
      <w:r w:rsidR="002D2B9A" w:rsidRPr="00250A57">
        <w:rPr>
          <w:rFonts w:ascii="Times New Roman" w:hAnsi="Times New Roman"/>
          <w:b/>
          <w:noProof/>
          <w:szCs w:val="22"/>
        </w:rPr>
        <w:t>legutóbbi felülvizsgálatának</w:t>
      </w:r>
      <w:r w:rsidR="002D2B9A" w:rsidRPr="00250A57">
        <w:rPr>
          <w:rFonts w:ascii="Times New Roman" w:hAnsi="Times New Roman"/>
          <w:b/>
          <w:szCs w:val="22"/>
        </w:rPr>
        <w:t xml:space="preserve"> </w:t>
      </w:r>
      <w:r w:rsidRPr="00250A57">
        <w:rPr>
          <w:rFonts w:ascii="Times New Roman" w:hAnsi="Times New Roman"/>
          <w:b/>
          <w:szCs w:val="22"/>
        </w:rPr>
        <w:t>dátuma</w:t>
      </w:r>
      <w:r w:rsidR="002D2B9A" w:rsidRPr="00250A57">
        <w:rPr>
          <w:rFonts w:ascii="Times New Roman" w:hAnsi="Times New Roman"/>
          <w:b/>
          <w:szCs w:val="22"/>
        </w:rPr>
        <w:t>:</w:t>
      </w:r>
    </w:p>
    <w:p w14:paraId="4572C668" w14:textId="77777777" w:rsidR="00C33156" w:rsidRPr="00250A57" w:rsidRDefault="00C33156" w:rsidP="00B1053D">
      <w:pPr>
        <w:spacing w:before="0" w:after="0"/>
        <w:rPr>
          <w:sz w:val="22"/>
          <w:szCs w:val="22"/>
        </w:rPr>
      </w:pPr>
    </w:p>
    <w:p w14:paraId="5F324E55" w14:textId="77777777" w:rsidR="00C33156" w:rsidRPr="00250A57" w:rsidRDefault="008A46AB" w:rsidP="00B1053D">
      <w:pPr>
        <w:widowControl w:val="0"/>
        <w:spacing w:before="0" w:after="0"/>
        <w:jc w:val="left"/>
        <w:rPr>
          <w:color w:val="000000"/>
          <w:sz w:val="22"/>
          <w:szCs w:val="22"/>
        </w:rPr>
      </w:pPr>
      <w:r w:rsidRPr="00250A57">
        <w:rPr>
          <w:sz w:val="22"/>
          <w:szCs w:val="22"/>
        </w:rPr>
        <w:t>A gyógyszerről részletes információ az Európai Gyógyszerügynökség internetes honlapján (http://www.ema.europa.eu) található.</w:t>
      </w:r>
    </w:p>
    <w:p w14:paraId="27F408D1" w14:textId="77777777" w:rsidR="00F0422E" w:rsidRPr="00250A57" w:rsidRDefault="00F0422E" w:rsidP="00B1053D">
      <w:pPr>
        <w:spacing w:before="0" w:after="0"/>
        <w:jc w:val="left"/>
        <w:rPr>
          <w:b/>
          <w:sz w:val="22"/>
          <w:szCs w:val="22"/>
        </w:rPr>
      </w:pPr>
      <w:r w:rsidRPr="00250A57">
        <w:rPr>
          <w:sz w:val="22"/>
          <w:szCs w:val="22"/>
        </w:rPr>
        <w:br w:type="page"/>
      </w:r>
      <w:r w:rsidR="00AF1E3B" w:rsidRPr="00250A57">
        <w:rPr>
          <w:b/>
          <w:sz w:val="22"/>
          <w:szCs w:val="22"/>
        </w:rPr>
        <w:lastRenderedPageBreak/>
        <w:t>A következő információk kizárólag egészségügyi szakembereknek szólnak:</w:t>
      </w:r>
    </w:p>
    <w:p w14:paraId="58031004" w14:textId="77777777" w:rsidR="00AF1E3B" w:rsidRPr="00250A57" w:rsidRDefault="00AF1E3B" w:rsidP="00B1053D">
      <w:pPr>
        <w:spacing w:before="0" w:after="0"/>
        <w:jc w:val="left"/>
        <w:rPr>
          <w:sz w:val="22"/>
          <w:szCs w:val="22"/>
        </w:rPr>
      </w:pPr>
    </w:p>
    <w:p w14:paraId="088A5E58" w14:textId="77777777" w:rsidR="00F0422E" w:rsidRPr="00250A57" w:rsidRDefault="00F0422E" w:rsidP="00B1053D">
      <w:pPr>
        <w:spacing w:before="0" w:after="0"/>
        <w:jc w:val="left"/>
        <w:rPr>
          <w:b/>
          <w:sz w:val="22"/>
          <w:szCs w:val="22"/>
        </w:rPr>
      </w:pPr>
      <w:r w:rsidRPr="00250A57">
        <w:rPr>
          <w:b/>
          <w:sz w:val="22"/>
          <w:szCs w:val="22"/>
        </w:rPr>
        <w:t xml:space="preserve">Hogyan kell elkészíteni és alkalmazni a </w:t>
      </w:r>
      <w:r w:rsidR="00F83586" w:rsidRPr="00250A57">
        <w:rPr>
          <w:b/>
          <w:sz w:val="22"/>
          <w:szCs w:val="22"/>
        </w:rPr>
        <w:t>Zoledronsav Accord</w:t>
      </w:r>
      <w:r w:rsidR="00B55B70" w:rsidRPr="00250A57">
        <w:rPr>
          <w:b/>
          <w:sz w:val="22"/>
          <w:szCs w:val="22"/>
        </w:rPr>
        <w:noBreakHyphen/>
      </w:r>
      <w:r w:rsidR="00182176" w:rsidRPr="00250A57">
        <w:rPr>
          <w:b/>
          <w:sz w:val="22"/>
          <w:szCs w:val="22"/>
        </w:rPr>
        <w:t>o</w:t>
      </w:r>
      <w:r w:rsidRPr="00250A57">
        <w:rPr>
          <w:b/>
          <w:sz w:val="22"/>
          <w:szCs w:val="22"/>
        </w:rPr>
        <w:t>t?</w:t>
      </w:r>
    </w:p>
    <w:p w14:paraId="3F52173B" w14:textId="77777777" w:rsidR="00F0422E" w:rsidRPr="00250A57" w:rsidRDefault="00F0422E" w:rsidP="00B1053D">
      <w:pPr>
        <w:spacing w:before="0" w:after="0"/>
        <w:jc w:val="left"/>
        <w:rPr>
          <w:sz w:val="22"/>
          <w:szCs w:val="22"/>
        </w:rPr>
      </w:pPr>
    </w:p>
    <w:p w14:paraId="4B52144A" w14:textId="77777777" w:rsidR="00F0422E" w:rsidRPr="00250A57" w:rsidRDefault="00F0422E" w:rsidP="00B1053D">
      <w:pPr>
        <w:numPr>
          <w:ilvl w:val="0"/>
          <w:numId w:val="31"/>
        </w:numPr>
        <w:tabs>
          <w:tab w:val="clear" w:pos="1128"/>
        </w:tabs>
        <w:spacing w:before="0" w:after="0"/>
        <w:ind w:left="567"/>
        <w:jc w:val="left"/>
        <w:rPr>
          <w:sz w:val="22"/>
          <w:szCs w:val="22"/>
        </w:rPr>
      </w:pPr>
      <w:r w:rsidRPr="00250A57">
        <w:rPr>
          <w:sz w:val="22"/>
          <w:szCs w:val="22"/>
        </w:rPr>
        <w:t xml:space="preserve">A 4 mg </w:t>
      </w:r>
      <w:r w:rsidR="008A46AB" w:rsidRPr="00250A57">
        <w:rPr>
          <w:sz w:val="22"/>
          <w:szCs w:val="22"/>
        </w:rPr>
        <w:t>zoledronsavat</w:t>
      </w:r>
      <w:r w:rsidRPr="00250A57">
        <w:rPr>
          <w:sz w:val="22"/>
          <w:szCs w:val="22"/>
        </w:rPr>
        <w:t xml:space="preserve"> tartalmazó infúziós oldat elkészítéséhez </w:t>
      </w:r>
      <w:r w:rsidR="000C60B9" w:rsidRPr="00250A57">
        <w:rPr>
          <w:sz w:val="22"/>
          <w:szCs w:val="22"/>
        </w:rPr>
        <w:t xml:space="preserve">a </w:t>
      </w:r>
      <w:r w:rsidR="00F83586" w:rsidRPr="00250A57">
        <w:rPr>
          <w:sz w:val="22"/>
          <w:szCs w:val="22"/>
        </w:rPr>
        <w:t>Zoledronsav Accord</w:t>
      </w:r>
      <w:r w:rsidR="000C60B9" w:rsidRPr="00250A57">
        <w:rPr>
          <w:sz w:val="22"/>
          <w:szCs w:val="22"/>
        </w:rPr>
        <w:t xml:space="preserve"> koncentrátumot </w:t>
      </w:r>
      <w:r w:rsidRPr="00250A57">
        <w:rPr>
          <w:sz w:val="22"/>
          <w:szCs w:val="22"/>
        </w:rPr>
        <w:t xml:space="preserve">(5 ml) tovább kell hígítani 100 ml kalciummentes vagy más, két vegyértékű kationtól mentes infúziós oldattal. Amennyiben a </w:t>
      </w:r>
      <w:r w:rsidR="00F83586" w:rsidRPr="00250A57">
        <w:rPr>
          <w:sz w:val="22"/>
          <w:szCs w:val="22"/>
        </w:rPr>
        <w:t>Zoledronsav Accord</w:t>
      </w:r>
      <w:r w:rsidR="000C60B9" w:rsidRPr="00250A57">
        <w:rPr>
          <w:sz w:val="22"/>
          <w:szCs w:val="22"/>
        </w:rPr>
        <w:t xml:space="preserve"> </w:t>
      </w:r>
      <w:r w:rsidRPr="00250A57">
        <w:rPr>
          <w:sz w:val="22"/>
          <w:szCs w:val="22"/>
        </w:rPr>
        <w:t>kisebb adagjára van szükség, akkor először szívja fel a megfelelő mennyiség</w:t>
      </w:r>
      <w:r w:rsidR="000C60B9" w:rsidRPr="00250A57">
        <w:rPr>
          <w:sz w:val="22"/>
          <w:szCs w:val="22"/>
        </w:rPr>
        <w:t>e</w:t>
      </w:r>
      <w:r w:rsidRPr="00250A57">
        <w:rPr>
          <w:sz w:val="22"/>
          <w:szCs w:val="22"/>
        </w:rPr>
        <w:t>t az alábbiakban ismertetettek szerint, majd ezt hígítsa tovább 100 ml infúziós oldattal. Az esetleges inkompatibilitások elkerülése érdekében a hígításhoz használt infúziós oldatnak 0,9%</w:t>
      </w:r>
      <w:r w:rsidRPr="00250A57">
        <w:rPr>
          <w:sz w:val="22"/>
          <w:szCs w:val="22"/>
        </w:rPr>
        <w:noBreakHyphen/>
        <w:t>os (m/v) nátrium</w:t>
      </w:r>
      <w:r w:rsidRPr="00250A57">
        <w:rPr>
          <w:sz w:val="22"/>
          <w:szCs w:val="22"/>
        </w:rPr>
        <w:noBreakHyphen/>
        <w:t>klorid, vagy 5%</w:t>
      </w:r>
      <w:r w:rsidRPr="00250A57">
        <w:rPr>
          <w:sz w:val="22"/>
          <w:szCs w:val="22"/>
        </w:rPr>
        <w:noBreakHyphen/>
        <w:t>os (m/v) glükóz oldatnak kell lennie.</w:t>
      </w:r>
    </w:p>
    <w:p w14:paraId="26E13D44" w14:textId="77777777" w:rsidR="00F0422E" w:rsidRPr="00250A57" w:rsidRDefault="00F0422E" w:rsidP="00B1053D">
      <w:pPr>
        <w:spacing w:before="0" w:after="0"/>
        <w:jc w:val="left"/>
        <w:rPr>
          <w:sz w:val="22"/>
          <w:szCs w:val="22"/>
        </w:rPr>
      </w:pPr>
    </w:p>
    <w:p w14:paraId="29F82023" w14:textId="77777777" w:rsidR="00F0422E" w:rsidRPr="00250A57" w:rsidRDefault="00F0422E" w:rsidP="00B1053D">
      <w:pPr>
        <w:pStyle w:val="BodyTextIndent"/>
        <w:tabs>
          <w:tab w:val="clear" w:pos="567"/>
          <w:tab w:val="left" w:pos="0"/>
        </w:tabs>
        <w:spacing w:line="240" w:lineRule="auto"/>
        <w:ind w:left="0"/>
        <w:rPr>
          <w:b/>
          <w:szCs w:val="22"/>
        </w:rPr>
      </w:pPr>
      <w:r w:rsidRPr="00250A57">
        <w:rPr>
          <w:b/>
          <w:szCs w:val="22"/>
        </w:rPr>
        <w:t>A</w:t>
      </w:r>
      <w:r w:rsidR="000C60B9" w:rsidRPr="00250A57">
        <w:rPr>
          <w:b/>
          <w:szCs w:val="22"/>
        </w:rPr>
        <w:t xml:space="preserve"> </w:t>
      </w:r>
      <w:r w:rsidR="00F83586" w:rsidRPr="00250A57">
        <w:rPr>
          <w:b/>
          <w:szCs w:val="22"/>
        </w:rPr>
        <w:t>Zoledronsav Accord</w:t>
      </w:r>
      <w:r w:rsidR="000C60B9" w:rsidRPr="00250A57">
        <w:rPr>
          <w:b/>
          <w:szCs w:val="22"/>
        </w:rPr>
        <w:t xml:space="preserve"> koncentrátum</w:t>
      </w:r>
      <w:r w:rsidRPr="00250A57">
        <w:rPr>
          <w:b/>
          <w:szCs w:val="22"/>
        </w:rPr>
        <w:t xml:space="preserve"> nem elegyíthető kalciumtartalmú vagy más, két vegyértékű kationt tartalmazó oldatokkal, mint pl. Ringer-laktát oldattal.</w:t>
      </w:r>
    </w:p>
    <w:p w14:paraId="2EF5AEAA" w14:textId="77777777" w:rsidR="00F0422E" w:rsidRPr="00250A57" w:rsidRDefault="00F0422E" w:rsidP="00B1053D">
      <w:pPr>
        <w:pStyle w:val="BodyTextIndent"/>
        <w:tabs>
          <w:tab w:val="clear" w:pos="567"/>
          <w:tab w:val="left" w:pos="0"/>
        </w:tabs>
        <w:spacing w:line="240" w:lineRule="auto"/>
        <w:ind w:left="0"/>
        <w:rPr>
          <w:szCs w:val="22"/>
        </w:rPr>
      </w:pPr>
    </w:p>
    <w:p w14:paraId="223A8255" w14:textId="77777777" w:rsidR="00F0422E" w:rsidRPr="00250A57" w:rsidRDefault="00F0422E" w:rsidP="00B1053D">
      <w:pPr>
        <w:pStyle w:val="Text"/>
        <w:widowControl w:val="0"/>
        <w:tabs>
          <w:tab w:val="left" w:pos="0"/>
        </w:tabs>
        <w:spacing w:before="0"/>
        <w:jc w:val="left"/>
        <w:rPr>
          <w:sz w:val="22"/>
          <w:szCs w:val="22"/>
        </w:rPr>
      </w:pPr>
      <w:r w:rsidRPr="00250A57">
        <w:rPr>
          <w:sz w:val="22"/>
          <w:szCs w:val="22"/>
        </w:rPr>
        <w:t xml:space="preserve">Csökkentett </w:t>
      </w:r>
      <w:r w:rsidR="00F83586" w:rsidRPr="00250A57">
        <w:rPr>
          <w:sz w:val="22"/>
          <w:szCs w:val="22"/>
        </w:rPr>
        <w:t>Zoledronsav Accord</w:t>
      </w:r>
      <w:r w:rsidR="001F20AC" w:rsidRPr="00250A57">
        <w:rPr>
          <w:sz w:val="22"/>
          <w:szCs w:val="22"/>
        </w:rPr>
        <w:t xml:space="preserve"> </w:t>
      </w:r>
      <w:r w:rsidRPr="00250A57">
        <w:rPr>
          <w:sz w:val="22"/>
          <w:szCs w:val="22"/>
        </w:rPr>
        <w:t>adagok elkészítésének leírása:</w:t>
      </w:r>
    </w:p>
    <w:p w14:paraId="39A6B0CD" w14:textId="77777777" w:rsidR="00F0422E" w:rsidRPr="00250A57" w:rsidRDefault="00F0422E" w:rsidP="00B1053D">
      <w:pPr>
        <w:widowControl w:val="0"/>
        <w:tabs>
          <w:tab w:val="left" w:pos="0"/>
        </w:tabs>
        <w:spacing w:before="0" w:after="0"/>
        <w:jc w:val="left"/>
        <w:rPr>
          <w:sz w:val="22"/>
          <w:szCs w:val="22"/>
        </w:rPr>
      </w:pPr>
      <w:r w:rsidRPr="00250A57">
        <w:rPr>
          <w:sz w:val="22"/>
          <w:szCs w:val="22"/>
        </w:rPr>
        <w:t xml:space="preserve">Szívja fel a </w:t>
      </w:r>
      <w:r w:rsidR="001F20AC" w:rsidRPr="00250A57">
        <w:rPr>
          <w:sz w:val="22"/>
          <w:szCs w:val="22"/>
        </w:rPr>
        <w:t>folyékony koncentrátum</w:t>
      </w:r>
      <w:r w:rsidRPr="00250A57">
        <w:rPr>
          <w:sz w:val="22"/>
          <w:szCs w:val="22"/>
        </w:rPr>
        <w:t xml:space="preserve"> megfelelő mennyiségét az alábbiak szerint:</w:t>
      </w:r>
    </w:p>
    <w:p w14:paraId="4AD96B9C" w14:textId="77777777" w:rsidR="00F0422E" w:rsidRPr="00250A57" w:rsidRDefault="00F0422E" w:rsidP="00B1053D">
      <w:pPr>
        <w:pStyle w:val="Text"/>
        <w:numPr>
          <w:ilvl w:val="1"/>
          <w:numId w:val="49"/>
        </w:numPr>
        <w:tabs>
          <w:tab w:val="clear" w:pos="1437"/>
        </w:tabs>
        <w:spacing w:before="0"/>
        <w:ind w:left="567" w:hanging="567"/>
        <w:jc w:val="left"/>
        <w:rPr>
          <w:sz w:val="22"/>
          <w:szCs w:val="22"/>
        </w:rPr>
      </w:pPr>
      <w:r w:rsidRPr="00250A57">
        <w:rPr>
          <w:sz w:val="22"/>
          <w:szCs w:val="22"/>
        </w:rPr>
        <w:t>4,4 ml</w:t>
      </w:r>
      <w:r w:rsidRPr="00250A57">
        <w:rPr>
          <w:sz w:val="22"/>
          <w:szCs w:val="22"/>
        </w:rPr>
        <w:noBreakHyphen/>
        <w:t>t 3,5 mg adaghoz,</w:t>
      </w:r>
    </w:p>
    <w:p w14:paraId="12020FEC" w14:textId="77777777" w:rsidR="00F0422E" w:rsidRPr="00250A57" w:rsidRDefault="00F0422E" w:rsidP="00B1053D">
      <w:pPr>
        <w:pStyle w:val="Text"/>
        <w:numPr>
          <w:ilvl w:val="1"/>
          <w:numId w:val="49"/>
        </w:numPr>
        <w:tabs>
          <w:tab w:val="clear" w:pos="1437"/>
        </w:tabs>
        <w:spacing w:before="0"/>
        <w:ind w:left="567" w:hanging="567"/>
        <w:jc w:val="left"/>
        <w:rPr>
          <w:sz w:val="22"/>
          <w:szCs w:val="22"/>
        </w:rPr>
      </w:pPr>
      <w:r w:rsidRPr="00250A57">
        <w:rPr>
          <w:sz w:val="22"/>
          <w:szCs w:val="22"/>
        </w:rPr>
        <w:t>4,1 ml</w:t>
      </w:r>
      <w:r w:rsidRPr="00250A57">
        <w:rPr>
          <w:sz w:val="22"/>
          <w:szCs w:val="22"/>
        </w:rPr>
        <w:noBreakHyphen/>
        <w:t>t 3,3 mg adaghoz,</w:t>
      </w:r>
    </w:p>
    <w:p w14:paraId="742998D0" w14:textId="77777777" w:rsidR="00F0422E" w:rsidRPr="00250A57" w:rsidRDefault="00F0422E" w:rsidP="00B1053D">
      <w:pPr>
        <w:pStyle w:val="Text"/>
        <w:numPr>
          <w:ilvl w:val="1"/>
          <w:numId w:val="49"/>
        </w:numPr>
        <w:tabs>
          <w:tab w:val="clear" w:pos="1437"/>
        </w:tabs>
        <w:spacing w:before="0"/>
        <w:ind w:left="567" w:hanging="567"/>
        <w:jc w:val="left"/>
        <w:rPr>
          <w:sz w:val="22"/>
          <w:szCs w:val="22"/>
        </w:rPr>
      </w:pPr>
      <w:r w:rsidRPr="00250A57">
        <w:rPr>
          <w:sz w:val="22"/>
          <w:szCs w:val="22"/>
        </w:rPr>
        <w:t>3,8 ml</w:t>
      </w:r>
      <w:r w:rsidRPr="00250A57">
        <w:rPr>
          <w:sz w:val="22"/>
          <w:szCs w:val="22"/>
        </w:rPr>
        <w:noBreakHyphen/>
        <w:t>t 3,0 mg adaghoz.</w:t>
      </w:r>
    </w:p>
    <w:p w14:paraId="7AD859B9" w14:textId="77777777" w:rsidR="00F0422E" w:rsidRPr="00250A57" w:rsidRDefault="00F0422E" w:rsidP="00B1053D">
      <w:pPr>
        <w:spacing w:before="0" w:after="0"/>
        <w:ind w:left="567"/>
        <w:jc w:val="left"/>
        <w:rPr>
          <w:sz w:val="22"/>
          <w:szCs w:val="22"/>
        </w:rPr>
      </w:pPr>
    </w:p>
    <w:p w14:paraId="58F6F947" w14:textId="77777777" w:rsidR="008A46AB" w:rsidRPr="00250A57" w:rsidRDefault="008A46AB" w:rsidP="00B1053D">
      <w:pPr>
        <w:pStyle w:val="Text"/>
        <w:widowControl w:val="0"/>
        <w:numPr>
          <w:ilvl w:val="0"/>
          <w:numId w:val="50"/>
        </w:numPr>
        <w:spacing w:before="0"/>
        <w:ind w:left="567" w:hanging="567"/>
        <w:jc w:val="left"/>
        <w:rPr>
          <w:color w:val="000000"/>
          <w:sz w:val="22"/>
          <w:szCs w:val="22"/>
        </w:rPr>
      </w:pPr>
      <w:r w:rsidRPr="00250A57">
        <w:rPr>
          <w:color w:val="000000"/>
          <w:sz w:val="22"/>
          <w:szCs w:val="22"/>
        </w:rPr>
        <w:t>Kizárólag egyszeri alkalmazásra. Minden fel nem használt oldatot ki kell dobni! Kizárólag tiszta, részecskéktől és elszíneződéstől mentes oldatot szabad alkalmazni. Az infúzió elkészítése során aszeptikus módszereket kell követni.</w:t>
      </w:r>
    </w:p>
    <w:p w14:paraId="15C6085D" w14:textId="77777777" w:rsidR="008A46AB" w:rsidRPr="00250A57" w:rsidRDefault="008A46AB" w:rsidP="00B1053D">
      <w:pPr>
        <w:pStyle w:val="Text"/>
        <w:widowControl w:val="0"/>
        <w:spacing w:before="0"/>
        <w:ind w:left="567"/>
        <w:jc w:val="left"/>
        <w:rPr>
          <w:color w:val="000000"/>
          <w:sz w:val="22"/>
          <w:szCs w:val="22"/>
        </w:rPr>
      </w:pPr>
    </w:p>
    <w:p w14:paraId="693B9D04" w14:textId="77777777" w:rsidR="008A46AB" w:rsidRPr="00250A57" w:rsidRDefault="00ED765B" w:rsidP="00B1053D">
      <w:pPr>
        <w:pStyle w:val="Text"/>
        <w:widowControl w:val="0"/>
        <w:numPr>
          <w:ilvl w:val="0"/>
          <w:numId w:val="50"/>
        </w:numPr>
        <w:spacing w:before="0"/>
        <w:ind w:left="567" w:hanging="567"/>
        <w:jc w:val="left"/>
        <w:rPr>
          <w:color w:val="000000"/>
          <w:sz w:val="22"/>
          <w:szCs w:val="22"/>
        </w:rPr>
      </w:pPr>
      <w:r w:rsidRPr="00250A57">
        <w:rPr>
          <w:color w:val="000000"/>
          <w:sz w:val="22"/>
          <w:szCs w:val="22"/>
        </w:rPr>
        <w:t xml:space="preserve">Alkalmazás közben kémiailag és fizikailag stabil 36 óráig 2°C – 8°C között tárolva. </w:t>
      </w:r>
      <w:r w:rsidR="008A46AB" w:rsidRPr="00250A57">
        <w:rPr>
          <w:color w:val="000000"/>
          <w:sz w:val="22"/>
          <w:szCs w:val="22"/>
        </w:rPr>
        <w:t>Mikrobiológiai szempontból a hígított infúziós oldatot azonnal fel kell használni. Ha nem kerül azonnal felhasználásra, a felhasználás közbeni tárolás idejéért és a felhasználás előtti tárolás körülményeiért a felhasználó a felelős. Ez nem lehet hosszabb, mint 24 óra, 2°C – 8°C között tárolva. A hűtőszekrényben tárolt oldatot ezután az alkalmazás előtt hagyni kell szobahőmérsékletűre melegedni.</w:t>
      </w:r>
    </w:p>
    <w:p w14:paraId="2F039C5D" w14:textId="77777777" w:rsidR="00F0422E" w:rsidRPr="00250A57" w:rsidRDefault="00F0422E" w:rsidP="00B1053D">
      <w:pPr>
        <w:spacing w:before="0" w:after="0"/>
        <w:jc w:val="left"/>
        <w:rPr>
          <w:sz w:val="22"/>
          <w:szCs w:val="22"/>
        </w:rPr>
      </w:pPr>
    </w:p>
    <w:p w14:paraId="38926391" w14:textId="77777777" w:rsidR="00F0422E" w:rsidRPr="00250A57" w:rsidRDefault="00F0422E" w:rsidP="00B1053D">
      <w:pPr>
        <w:pStyle w:val="Text"/>
        <w:widowControl w:val="0"/>
        <w:numPr>
          <w:ilvl w:val="0"/>
          <w:numId w:val="50"/>
        </w:numPr>
        <w:spacing w:before="0"/>
        <w:ind w:left="567" w:hanging="567"/>
        <w:jc w:val="left"/>
        <w:rPr>
          <w:color w:val="000000"/>
          <w:sz w:val="22"/>
          <w:szCs w:val="22"/>
        </w:rPr>
      </w:pPr>
      <w:r w:rsidRPr="00250A57">
        <w:rPr>
          <w:color w:val="000000"/>
          <w:sz w:val="22"/>
          <w:szCs w:val="22"/>
        </w:rPr>
        <w:t xml:space="preserve">A </w:t>
      </w:r>
      <w:r w:rsidR="008A46AB" w:rsidRPr="00250A57">
        <w:rPr>
          <w:color w:val="000000"/>
          <w:sz w:val="22"/>
          <w:szCs w:val="22"/>
        </w:rPr>
        <w:t>zoledronsavat</w:t>
      </w:r>
      <w:r w:rsidRPr="00250A57">
        <w:rPr>
          <w:color w:val="000000"/>
          <w:sz w:val="22"/>
          <w:szCs w:val="22"/>
        </w:rPr>
        <w:t xml:space="preserve"> tartalmazó oldatot egyszeri, 15 perces intravénás infúzióként</w:t>
      </w:r>
      <w:r w:rsidR="008A46AB" w:rsidRPr="00250A57">
        <w:rPr>
          <w:color w:val="000000"/>
          <w:sz w:val="22"/>
          <w:szCs w:val="22"/>
        </w:rPr>
        <w:t>, külön infúziós szereléken át</w:t>
      </w:r>
      <w:r w:rsidRPr="00250A57">
        <w:rPr>
          <w:color w:val="000000"/>
          <w:sz w:val="22"/>
          <w:szCs w:val="22"/>
        </w:rPr>
        <w:t xml:space="preserve"> adják be. A betegek hidráltsági állapotát a </w:t>
      </w:r>
      <w:r w:rsidR="00F83586" w:rsidRPr="00250A57">
        <w:rPr>
          <w:color w:val="000000"/>
          <w:sz w:val="22"/>
          <w:szCs w:val="22"/>
        </w:rPr>
        <w:t>Zoledronsav Accord</w:t>
      </w:r>
      <w:r w:rsidR="00ED765B" w:rsidRPr="00250A57">
        <w:rPr>
          <w:color w:val="000000"/>
          <w:sz w:val="22"/>
          <w:szCs w:val="22"/>
        </w:rPr>
        <w:t xml:space="preserve"> </w:t>
      </w:r>
      <w:r w:rsidRPr="00250A57">
        <w:rPr>
          <w:color w:val="000000"/>
          <w:sz w:val="22"/>
          <w:szCs w:val="22"/>
        </w:rPr>
        <w:t>alkalmazása előtt és után figyelemmel kell kísérni annak érdekében, hogy biztos legyen a kellő hidráltságuk.</w:t>
      </w:r>
    </w:p>
    <w:p w14:paraId="63028BF6" w14:textId="77777777" w:rsidR="00F0422E" w:rsidRPr="00250A57" w:rsidRDefault="00F0422E" w:rsidP="00B1053D">
      <w:pPr>
        <w:spacing w:before="0" w:after="0"/>
        <w:jc w:val="left"/>
        <w:rPr>
          <w:sz w:val="22"/>
          <w:szCs w:val="22"/>
        </w:rPr>
      </w:pPr>
    </w:p>
    <w:p w14:paraId="73C057D9" w14:textId="77777777" w:rsidR="00F0422E" w:rsidRPr="00250A57" w:rsidRDefault="008A46AB" w:rsidP="00B1053D">
      <w:pPr>
        <w:pStyle w:val="Text"/>
        <w:widowControl w:val="0"/>
        <w:numPr>
          <w:ilvl w:val="0"/>
          <w:numId w:val="50"/>
        </w:numPr>
        <w:spacing w:before="0"/>
        <w:ind w:left="567" w:hanging="567"/>
        <w:jc w:val="left"/>
        <w:rPr>
          <w:color w:val="000000"/>
          <w:sz w:val="22"/>
          <w:szCs w:val="22"/>
        </w:rPr>
      </w:pPr>
      <w:r w:rsidRPr="00250A57">
        <w:rPr>
          <w:color w:val="000000"/>
          <w:sz w:val="22"/>
          <w:szCs w:val="22"/>
        </w:rPr>
        <w:t>A</w:t>
      </w:r>
      <w:r w:rsidR="00F0422E" w:rsidRPr="00250A57">
        <w:rPr>
          <w:color w:val="000000"/>
          <w:sz w:val="22"/>
          <w:szCs w:val="22"/>
        </w:rPr>
        <w:t xml:space="preserve">z infúzióhoz használatos különféle PVC, polietilén és polipropilén vezetékekkel végzett vizsgálatok a </w:t>
      </w:r>
      <w:r w:rsidR="00F83586" w:rsidRPr="00250A57">
        <w:rPr>
          <w:color w:val="000000"/>
          <w:sz w:val="22"/>
          <w:szCs w:val="22"/>
        </w:rPr>
        <w:t>Zoledronsav Accord</w:t>
      </w:r>
      <w:r w:rsidR="00ED765B" w:rsidRPr="00250A57">
        <w:rPr>
          <w:color w:val="000000"/>
          <w:sz w:val="22"/>
          <w:szCs w:val="22"/>
        </w:rPr>
        <w:t>d</w:t>
      </w:r>
      <w:r w:rsidR="00F0422E" w:rsidRPr="00250A57">
        <w:rPr>
          <w:color w:val="000000"/>
          <w:sz w:val="22"/>
          <w:szCs w:val="22"/>
        </w:rPr>
        <w:t>al nem mutattak inkompatibilitást.</w:t>
      </w:r>
    </w:p>
    <w:p w14:paraId="34F706DC" w14:textId="77777777" w:rsidR="00F0422E" w:rsidRPr="00250A57" w:rsidRDefault="00F0422E" w:rsidP="00B1053D">
      <w:pPr>
        <w:spacing w:before="0" w:after="0"/>
        <w:jc w:val="left"/>
        <w:rPr>
          <w:sz w:val="22"/>
          <w:szCs w:val="22"/>
        </w:rPr>
      </w:pPr>
    </w:p>
    <w:p w14:paraId="03CEF679" w14:textId="77777777" w:rsidR="00F0422E" w:rsidRPr="00250A57" w:rsidRDefault="00F0422E" w:rsidP="00B1053D">
      <w:pPr>
        <w:pStyle w:val="Text"/>
        <w:widowControl w:val="0"/>
        <w:numPr>
          <w:ilvl w:val="0"/>
          <w:numId w:val="50"/>
        </w:numPr>
        <w:spacing w:before="0"/>
        <w:ind w:left="567" w:hanging="567"/>
        <w:jc w:val="left"/>
        <w:rPr>
          <w:color w:val="000000"/>
          <w:sz w:val="22"/>
          <w:szCs w:val="22"/>
        </w:rPr>
      </w:pPr>
      <w:r w:rsidRPr="00250A57">
        <w:rPr>
          <w:color w:val="000000"/>
          <w:sz w:val="22"/>
          <w:szCs w:val="22"/>
        </w:rPr>
        <w:t xml:space="preserve">Mivel a </w:t>
      </w:r>
      <w:r w:rsidR="00F83586" w:rsidRPr="00250A57">
        <w:rPr>
          <w:color w:val="000000"/>
          <w:sz w:val="22"/>
          <w:szCs w:val="22"/>
        </w:rPr>
        <w:t>Zoledronsav Accord</w:t>
      </w:r>
      <w:r w:rsidR="00ED765B" w:rsidRPr="00250A57">
        <w:rPr>
          <w:color w:val="000000"/>
          <w:sz w:val="22"/>
          <w:szCs w:val="22"/>
        </w:rPr>
        <w:t xml:space="preserve"> </w:t>
      </w:r>
      <w:r w:rsidRPr="00250A57">
        <w:rPr>
          <w:color w:val="000000"/>
          <w:sz w:val="22"/>
          <w:szCs w:val="22"/>
        </w:rPr>
        <w:t xml:space="preserve">más intravénásan alkalmazott anyagokkal való kompatibilitására nincs adat, a </w:t>
      </w:r>
      <w:r w:rsidR="00F83586" w:rsidRPr="00250A57">
        <w:rPr>
          <w:color w:val="000000"/>
          <w:sz w:val="22"/>
          <w:szCs w:val="22"/>
        </w:rPr>
        <w:t>Zoledronsav Accord</w:t>
      </w:r>
      <w:r w:rsidR="00ED765B" w:rsidRPr="00250A57">
        <w:rPr>
          <w:color w:val="000000"/>
          <w:sz w:val="22"/>
          <w:szCs w:val="22"/>
        </w:rPr>
        <w:t>o</w:t>
      </w:r>
      <w:r w:rsidRPr="00250A57">
        <w:rPr>
          <w:color w:val="000000"/>
          <w:sz w:val="22"/>
          <w:szCs w:val="22"/>
        </w:rPr>
        <w:t>t tilos egyéb gyógyszerekkel/hatóanyagokkal keverni, és minden esetben külön infúziós szereléken keresztül kell beadni.</w:t>
      </w:r>
    </w:p>
    <w:p w14:paraId="35D23D8D" w14:textId="77777777" w:rsidR="00F0422E" w:rsidRPr="00250A57" w:rsidRDefault="00F0422E" w:rsidP="00B1053D">
      <w:pPr>
        <w:spacing w:before="0" w:after="0"/>
        <w:jc w:val="left"/>
        <w:rPr>
          <w:sz w:val="22"/>
          <w:szCs w:val="22"/>
        </w:rPr>
      </w:pPr>
    </w:p>
    <w:p w14:paraId="5D900989" w14:textId="77777777" w:rsidR="00F0422E" w:rsidRPr="00250A57" w:rsidRDefault="00F0422E" w:rsidP="00B1053D">
      <w:pPr>
        <w:spacing w:before="0" w:after="0"/>
        <w:jc w:val="left"/>
        <w:rPr>
          <w:b/>
          <w:sz w:val="22"/>
          <w:szCs w:val="22"/>
        </w:rPr>
      </w:pPr>
      <w:r w:rsidRPr="00250A57">
        <w:rPr>
          <w:b/>
          <w:sz w:val="22"/>
          <w:szCs w:val="22"/>
        </w:rPr>
        <w:t xml:space="preserve">Hogyan kell tárolni a </w:t>
      </w:r>
      <w:r w:rsidR="00F83586" w:rsidRPr="00250A57">
        <w:rPr>
          <w:b/>
          <w:sz w:val="22"/>
          <w:szCs w:val="22"/>
        </w:rPr>
        <w:t>Zoledronsav Accord</w:t>
      </w:r>
      <w:r w:rsidRPr="00250A57">
        <w:rPr>
          <w:b/>
          <w:sz w:val="22"/>
          <w:szCs w:val="22"/>
        </w:rPr>
        <w:noBreakHyphen/>
      </w:r>
      <w:r w:rsidR="00ED765B" w:rsidRPr="00250A57">
        <w:rPr>
          <w:b/>
          <w:sz w:val="22"/>
          <w:szCs w:val="22"/>
        </w:rPr>
        <w:t>o</w:t>
      </w:r>
      <w:r w:rsidRPr="00250A57">
        <w:rPr>
          <w:b/>
          <w:sz w:val="22"/>
          <w:szCs w:val="22"/>
        </w:rPr>
        <w:t>t?</w:t>
      </w:r>
    </w:p>
    <w:p w14:paraId="79CAB943" w14:textId="77777777" w:rsidR="00F0422E" w:rsidRPr="00250A57" w:rsidRDefault="00F0422E" w:rsidP="00B1053D">
      <w:pPr>
        <w:spacing w:before="0" w:after="0"/>
        <w:jc w:val="left"/>
        <w:rPr>
          <w:sz w:val="22"/>
          <w:szCs w:val="22"/>
        </w:rPr>
      </w:pPr>
    </w:p>
    <w:p w14:paraId="71324024" w14:textId="77777777" w:rsidR="00F0422E" w:rsidRPr="00250A57" w:rsidRDefault="00F0422E" w:rsidP="00B1053D">
      <w:pPr>
        <w:numPr>
          <w:ilvl w:val="0"/>
          <w:numId w:val="5"/>
        </w:numPr>
        <w:tabs>
          <w:tab w:val="clear" w:pos="360"/>
        </w:tabs>
        <w:spacing w:before="0" w:after="0"/>
        <w:ind w:left="567" w:hanging="567"/>
        <w:jc w:val="left"/>
        <w:rPr>
          <w:sz w:val="22"/>
          <w:szCs w:val="22"/>
        </w:rPr>
      </w:pPr>
      <w:r w:rsidRPr="00250A57">
        <w:rPr>
          <w:sz w:val="22"/>
          <w:szCs w:val="22"/>
        </w:rPr>
        <w:t xml:space="preserve">A </w:t>
      </w:r>
      <w:r w:rsidR="00F83586" w:rsidRPr="00250A57">
        <w:rPr>
          <w:sz w:val="22"/>
          <w:szCs w:val="22"/>
        </w:rPr>
        <w:t>Zoledronsav Accord</w:t>
      </w:r>
      <w:r w:rsidR="00ED765B" w:rsidRPr="00250A57">
        <w:rPr>
          <w:sz w:val="22"/>
          <w:szCs w:val="22"/>
        </w:rPr>
        <w:t xml:space="preserve"> </w:t>
      </w:r>
      <w:r w:rsidRPr="00250A57">
        <w:rPr>
          <w:sz w:val="22"/>
          <w:szCs w:val="22"/>
        </w:rPr>
        <w:t>gyermekektől elzárva tartandó!</w:t>
      </w:r>
    </w:p>
    <w:p w14:paraId="2FD38836" w14:textId="77777777" w:rsidR="00F0422E" w:rsidRPr="00250A57" w:rsidRDefault="00F0422E" w:rsidP="00B1053D">
      <w:pPr>
        <w:numPr>
          <w:ilvl w:val="0"/>
          <w:numId w:val="5"/>
        </w:numPr>
        <w:tabs>
          <w:tab w:val="clear" w:pos="360"/>
        </w:tabs>
        <w:spacing w:before="0" w:after="0"/>
        <w:ind w:left="567" w:hanging="567"/>
        <w:jc w:val="left"/>
        <w:rPr>
          <w:sz w:val="22"/>
          <w:szCs w:val="22"/>
        </w:rPr>
      </w:pPr>
      <w:r w:rsidRPr="00250A57">
        <w:rPr>
          <w:sz w:val="22"/>
          <w:szCs w:val="22"/>
        </w:rPr>
        <w:t xml:space="preserve">Ne használja a </w:t>
      </w:r>
      <w:r w:rsidR="00F83586" w:rsidRPr="00250A57">
        <w:rPr>
          <w:sz w:val="22"/>
          <w:szCs w:val="22"/>
        </w:rPr>
        <w:t>Zoledronsav Accord</w:t>
      </w:r>
      <w:r w:rsidR="00B55B70" w:rsidRPr="00250A57">
        <w:rPr>
          <w:sz w:val="22"/>
          <w:szCs w:val="22"/>
        </w:rPr>
        <w:noBreakHyphen/>
      </w:r>
      <w:r w:rsidR="00ED765B" w:rsidRPr="00250A57">
        <w:rPr>
          <w:sz w:val="22"/>
          <w:szCs w:val="22"/>
        </w:rPr>
        <w:t>o</w:t>
      </w:r>
      <w:r w:rsidRPr="00250A57">
        <w:rPr>
          <w:sz w:val="22"/>
          <w:szCs w:val="22"/>
        </w:rPr>
        <w:t>t a dobozon feltüntetett lejárati időn túl.</w:t>
      </w:r>
    </w:p>
    <w:p w14:paraId="611D3F14" w14:textId="77777777" w:rsidR="00761581" w:rsidRPr="00250A57" w:rsidRDefault="00761581" w:rsidP="00B1053D">
      <w:pPr>
        <w:pStyle w:val="Text"/>
        <w:widowControl w:val="0"/>
        <w:numPr>
          <w:ilvl w:val="0"/>
          <w:numId w:val="5"/>
        </w:numPr>
        <w:tabs>
          <w:tab w:val="clear" w:pos="360"/>
          <w:tab w:val="num" w:pos="567"/>
        </w:tabs>
        <w:spacing w:before="0"/>
        <w:jc w:val="left"/>
        <w:rPr>
          <w:color w:val="000000"/>
          <w:sz w:val="22"/>
          <w:szCs w:val="22"/>
        </w:rPr>
      </w:pPr>
      <w:r w:rsidRPr="00250A57">
        <w:rPr>
          <w:color w:val="000000"/>
          <w:sz w:val="22"/>
          <w:szCs w:val="22"/>
        </w:rPr>
        <w:t>A bontatlan injeciós üveg nem igényel különleges tárolást.</w:t>
      </w:r>
    </w:p>
    <w:p w14:paraId="3A09DCB3" w14:textId="77777777" w:rsidR="00761581" w:rsidRPr="00250A57" w:rsidRDefault="00761581" w:rsidP="00B1053D">
      <w:pPr>
        <w:pStyle w:val="Text"/>
        <w:widowControl w:val="0"/>
        <w:numPr>
          <w:ilvl w:val="0"/>
          <w:numId w:val="5"/>
        </w:numPr>
        <w:tabs>
          <w:tab w:val="clear" w:pos="360"/>
          <w:tab w:val="num" w:pos="567"/>
        </w:tabs>
        <w:spacing w:before="0"/>
        <w:ind w:left="567" w:hanging="567"/>
        <w:jc w:val="left"/>
        <w:rPr>
          <w:color w:val="000000"/>
          <w:sz w:val="22"/>
          <w:szCs w:val="22"/>
        </w:rPr>
      </w:pPr>
      <w:r w:rsidRPr="00250A57">
        <w:rPr>
          <w:color w:val="000000"/>
          <w:sz w:val="22"/>
          <w:szCs w:val="22"/>
        </w:rPr>
        <w:t xml:space="preserve">A mikrobiális kontamináció elkerülése érdekében a feloldott </w:t>
      </w:r>
      <w:r w:rsidR="00F83586" w:rsidRPr="00250A57">
        <w:rPr>
          <w:color w:val="000000"/>
          <w:sz w:val="22"/>
          <w:szCs w:val="22"/>
        </w:rPr>
        <w:t>Zoledronsav Accord</w:t>
      </w:r>
      <w:r w:rsidR="00ED765B" w:rsidRPr="00250A57">
        <w:rPr>
          <w:color w:val="000000"/>
          <w:sz w:val="22"/>
          <w:szCs w:val="22"/>
        </w:rPr>
        <w:t xml:space="preserve"> </w:t>
      </w:r>
      <w:r w:rsidRPr="00250A57">
        <w:rPr>
          <w:color w:val="000000"/>
          <w:sz w:val="22"/>
          <w:szCs w:val="22"/>
        </w:rPr>
        <w:t>infúziós oldatot azonnal fel kell használni.</w:t>
      </w:r>
    </w:p>
    <w:p w14:paraId="2764913A" w14:textId="77777777" w:rsidR="00553CAC" w:rsidRPr="00A558CE" w:rsidRDefault="00553CAC" w:rsidP="00B1053D">
      <w:pPr>
        <w:widowControl w:val="0"/>
        <w:tabs>
          <w:tab w:val="left" w:pos="567"/>
        </w:tabs>
        <w:autoSpaceDE w:val="0"/>
        <w:autoSpaceDN w:val="0"/>
        <w:spacing w:before="0" w:after="0"/>
        <w:jc w:val="left"/>
        <w:rPr>
          <w:rFonts w:cs="Verdana"/>
          <w:sz w:val="22"/>
          <w:szCs w:val="22"/>
          <w:lang w:eastAsia="sv-SE"/>
        </w:rPr>
      </w:pPr>
    </w:p>
    <w:p w14:paraId="58241B83" w14:textId="77777777" w:rsidR="00F0422E" w:rsidRPr="009454F1" w:rsidRDefault="00F0422E" w:rsidP="00B1053D">
      <w:pPr>
        <w:spacing w:before="0" w:after="0"/>
        <w:jc w:val="left"/>
        <w:rPr>
          <w:sz w:val="22"/>
          <w:szCs w:val="22"/>
        </w:rPr>
      </w:pPr>
    </w:p>
    <w:sectPr w:rsidR="00F0422E" w:rsidRPr="009454F1" w:rsidSect="005C3DE6">
      <w:footerReference w:type="default" r:id="rId12"/>
      <w:pgSz w:w="11907" w:h="16840" w:code="9"/>
      <w:pgMar w:top="1134" w:right="1418" w:bottom="1134" w:left="1418" w:header="737" w:footer="737" w:gutter="0"/>
      <w:paperSrc w:first="7" w:other="7"/>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EE5B3" w14:textId="77777777" w:rsidR="00EA593D" w:rsidRDefault="00EA593D">
      <w:r>
        <w:separator/>
      </w:r>
    </w:p>
  </w:endnote>
  <w:endnote w:type="continuationSeparator" w:id="0">
    <w:p w14:paraId="71FD8DEE" w14:textId="77777777" w:rsidR="00EA593D" w:rsidRDefault="00EA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A79F9" w14:textId="77777777" w:rsidR="00F779B6" w:rsidRPr="00F17997" w:rsidRDefault="00F779B6">
    <w:pPr>
      <w:pStyle w:val="Footer"/>
      <w:spacing w:before="0"/>
      <w:jc w:val="center"/>
      <w:rPr>
        <w:rFonts w:ascii="Arial" w:hAnsi="Arial" w:cs="Arial"/>
        <w:sz w:val="16"/>
      </w:rPr>
    </w:pPr>
    <w:r w:rsidRPr="00F17997">
      <w:rPr>
        <w:rStyle w:val="PageNumber"/>
        <w:rFonts w:ascii="Arial" w:hAnsi="Arial" w:cs="Arial"/>
        <w:sz w:val="16"/>
      </w:rPr>
      <w:fldChar w:fldCharType="begin"/>
    </w:r>
    <w:r w:rsidRPr="00F17997">
      <w:rPr>
        <w:rStyle w:val="PageNumber"/>
        <w:rFonts w:ascii="Arial" w:hAnsi="Arial" w:cs="Arial"/>
        <w:sz w:val="16"/>
      </w:rPr>
      <w:instrText xml:space="preserve"> PAGE </w:instrText>
    </w:r>
    <w:r w:rsidRPr="00F17997">
      <w:rPr>
        <w:rStyle w:val="PageNumber"/>
        <w:rFonts w:ascii="Arial" w:hAnsi="Arial" w:cs="Arial"/>
        <w:sz w:val="16"/>
      </w:rPr>
      <w:fldChar w:fldCharType="separate"/>
    </w:r>
    <w:r w:rsidR="00B72658">
      <w:rPr>
        <w:rStyle w:val="PageNumber"/>
        <w:rFonts w:ascii="Arial" w:hAnsi="Arial" w:cs="Arial"/>
        <w:noProof/>
        <w:sz w:val="16"/>
      </w:rPr>
      <w:t>33</w:t>
    </w:r>
    <w:r w:rsidRPr="00F17997">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86D7B" w14:textId="77777777" w:rsidR="00EA593D" w:rsidRDefault="00EA593D">
      <w:r>
        <w:separator/>
      </w:r>
    </w:p>
  </w:footnote>
  <w:footnote w:type="continuationSeparator" w:id="0">
    <w:p w14:paraId="1D99B521" w14:textId="77777777" w:rsidR="00EA593D" w:rsidRDefault="00EA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941EC"/>
    <w:multiLevelType w:val="hybridMultilevel"/>
    <w:tmpl w:val="6B94A5CE"/>
    <w:lvl w:ilvl="0" w:tplc="1F149F26">
      <w:start w:val="2"/>
      <w:numFmt w:val="bullet"/>
      <w:lvlText w:val=""/>
      <w:lvlJc w:val="left"/>
      <w:pPr>
        <w:tabs>
          <w:tab w:val="num" w:pos="1128"/>
        </w:tabs>
        <w:ind w:left="1128" w:hanging="561"/>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74684"/>
    <w:multiLevelType w:val="hybridMultilevel"/>
    <w:tmpl w:val="789C5BEC"/>
    <w:lvl w:ilvl="0" w:tplc="30A23396">
      <w:start w:val="1"/>
      <w:numFmt w:val="bullet"/>
      <w:lvlText w:val=""/>
      <w:lvlJc w:val="left"/>
      <w:pPr>
        <w:tabs>
          <w:tab w:val="num" w:pos="567"/>
        </w:tabs>
        <w:ind w:left="567" w:hanging="56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42A82"/>
    <w:multiLevelType w:val="singleLevel"/>
    <w:tmpl w:val="7386735C"/>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07CF4C9C"/>
    <w:multiLevelType w:val="hybridMultilevel"/>
    <w:tmpl w:val="A4004610"/>
    <w:lvl w:ilvl="0" w:tplc="FFFFFFFF">
      <w:start w:val="1"/>
      <w:numFmt w:val="bullet"/>
      <w:lvlText w:val="–"/>
      <w:lvlJc w:val="left"/>
      <w:pPr>
        <w:tabs>
          <w:tab w:val="num" w:pos="720"/>
        </w:tabs>
        <w:ind w:left="72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32A6B"/>
    <w:multiLevelType w:val="hybridMultilevel"/>
    <w:tmpl w:val="1722F53C"/>
    <w:lvl w:ilvl="0" w:tplc="A970B5FE">
      <w:start w:val="2"/>
      <w:numFmt w:val="bullet"/>
      <w:lvlText w:val=""/>
      <w:lvlJc w:val="left"/>
      <w:pPr>
        <w:tabs>
          <w:tab w:val="num" w:pos="1650"/>
        </w:tabs>
        <w:ind w:left="1650" w:hanging="57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E6012"/>
    <w:multiLevelType w:val="hybridMultilevel"/>
    <w:tmpl w:val="524A45AE"/>
    <w:lvl w:ilvl="0" w:tplc="329C0536">
      <w:start w:val="1"/>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A57806"/>
    <w:multiLevelType w:val="hybridMultilevel"/>
    <w:tmpl w:val="58063D00"/>
    <w:lvl w:ilvl="0" w:tplc="A27ABBB6">
      <w:start w:val="1"/>
      <w:numFmt w:val="bullet"/>
      <w:lvlText w:val=""/>
      <w:lvlJc w:val="left"/>
      <w:pPr>
        <w:tabs>
          <w:tab w:val="num" w:pos="357"/>
        </w:tabs>
        <w:ind w:left="357" w:hanging="357"/>
      </w:pPr>
      <w:rPr>
        <w:rFonts w:ascii="Symbol" w:hAnsi="Symbol" w:hint="default"/>
      </w:rPr>
    </w:lvl>
    <w:lvl w:ilvl="1" w:tplc="92A0826E">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87DDE"/>
    <w:multiLevelType w:val="hybridMultilevel"/>
    <w:tmpl w:val="E7462532"/>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35219"/>
    <w:multiLevelType w:val="hybridMultilevel"/>
    <w:tmpl w:val="F866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C36CB"/>
    <w:multiLevelType w:val="hybridMultilevel"/>
    <w:tmpl w:val="9880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336E4"/>
    <w:multiLevelType w:val="hybridMultilevel"/>
    <w:tmpl w:val="3536E022"/>
    <w:lvl w:ilvl="0" w:tplc="611CE9A4">
      <w:numFmt w:val="bullet"/>
      <w:lvlText w:val="-"/>
      <w:lvlJc w:val="left"/>
      <w:pPr>
        <w:tabs>
          <w:tab w:val="num" w:pos="357"/>
        </w:tabs>
        <w:ind w:left="357" w:hanging="357"/>
      </w:pPr>
      <w:rPr>
        <w:rFonts w:hint="default"/>
      </w:rPr>
    </w:lvl>
    <w:lvl w:ilvl="1" w:tplc="611CE9A4">
      <w:numFmt w:val="bullet"/>
      <w:lvlText w:val="-"/>
      <w:lvlJc w:val="left"/>
      <w:pPr>
        <w:tabs>
          <w:tab w:val="num" w:pos="1437"/>
        </w:tabs>
        <w:ind w:left="1437" w:hanging="3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B32B1"/>
    <w:multiLevelType w:val="multilevel"/>
    <w:tmpl w:val="CB3A1CE4"/>
    <w:lvl w:ilvl="0">
      <w:start w:val="4"/>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1D22C0"/>
    <w:multiLevelType w:val="hybridMultilevel"/>
    <w:tmpl w:val="E0F0DA46"/>
    <w:lvl w:ilvl="0" w:tplc="BA7E160A">
      <w:numFmt w:val="bullet"/>
      <w:lvlText w:val=""/>
      <w:lvlJc w:val="left"/>
      <w:pPr>
        <w:tabs>
          <w:tab w:val="num" w:pos="360"/>
        </w:tabs>
        <w:ind w:left="360" w:hanging="360"/>
      </w:pPr>
      <w:rPr>
        <w:rFonts w:ascii="Symbol" w:hAnsi="Symbol" w:hint="default"/>
      </w:rPr>
    </w:lvl>
    <w:lvl w:ilvl="1" w:tplc="4F9A2386">
      <w:start w:val="1"/>
      <w:numFmt w:val="bullet"/>
      <w:lvlText w:val="o"/>
      <w:lvlJc w:val="left"/>
      <w:pPr>
        <w:tabs>
          <w:tab w:val="num" w:pos="1080"/>
        </w:tabs>
        <w:ind w:left="1080" w:hanging="360"/>
      </w:pPr>
      <w:rPr>
        <w:rFonts w:ascii="Courier New" w:hAnsi="Courier New" w:hint="default"/>
      </w:rPr>
    </w:lvl>
    <w:lvl w:ilvl="2" w:tplc="573E74E0" w:tentative="1">
      <w:start w:val="1"/>
      <w:numFmt w:val="bullet"/>
      <w:lvlText w:val=""/>
      <w:lvlJc w:val="left"/>
      <w:pPr>
        <w:tabs>
          <w:tab w:val="num" w:pos="1800"/>
        </w:tabs>
        <w:ind w:left="1800" w:hanging="360"/>
      </w:pPr>
      <w:rPr>
        <w:rFonts w:ascii="Wingdings" w:hAnsi="Wingdings" w:hint="default"/>
      </w:rPr>
    </w:lvl>
    <w:lvl w:ilvl="3" w:tplc="1700C024" w:tentative="1">
      <w:start w:val="1"/>
      <w:numFmt w:val="bullet"/>
      <w:lvlText w:val=""/>
      <w:lvlJc w:val="left"/>
      <w:pPr>
        <w:tabs>
          <w:tab w:val="num" w:pos="2520"/>
        </w:tabs>
        <w:ind w:left="2520" w:hanging="360"/>
      </w:pPr>
      <w:rPr>
        <w:rFonts w:ascii="Symbol" w:hAnsi="Symbol" w:hint="default"/>
      </w:rPr>
    </w:lvl>
    <w:lvl w:ilvl="4" w:tplc="C7523B12" w:tentative="1">
      <w:start w:val="1"/>
      <w:numFmt w:val="bullet"/>
      <w:lvlText w:val="o"/>
      <w:lvlJc w:val="left"/>
      <w:pPr>
        <w:tabs>
          <w:tab w:val="num" w:pos="3240"/>
        </w:tabs>
        <w:ind w:left="3240" w:hanging="360"/>
      </w:pPr>
      <w:rPr>
        <w:rFonts w:ascii="Courier New" w:hAnsi="Courier New" w:hint="default"/>
      </w:rPr>
    </w:lvl>
    <w:lvl w:ilvl="5" w:tplc="A35CB0B4" w:tentative="1">
      <w:start w:val="1"/>
      <w:numFmt w:val="bullet"/>
      <w:lvlText w:val=""/>
      <w:lvlJc w:val="left"/>
      <w:pPr>
        <w:tabs>
          <w:tab w:val="num" w:pos="3960"/>
        </w:tabs>
        <w:ind w:left="3960" w:hanging="360"/>
      </w:pPr>
      <w:rPr>
        <w:rFonts w:ascii="Wingdings" w:hAnsi="Wingdings" w:hint="default"/>
      </w:rPr>
    </w:lvl>
    <w:lvl w:ilvl="6" w:tplc="8A54579E" w:tentative="1">
      <w:start w:val="1"/>
      <w:numFmt w:val="bullet"/>
      <w:lvlText w:val=""/>
      <w:lvlJc w:val="left"/>
      <w:pPr>
        <w:tabs>
          <w:tab w:val="num" w:pos="4680"/>
        </w:tabs>
        <w:ind w:left="4680" w:hanging="360"/>
      </w:pPr>
      <w:rPr>
        <w:rFonts w:ascii="Symbol" w:hAnsi="Symbol" w:hint="default"/>
      </w:rPr>
    </w:lvl>
    <w:lvl w:ilvl="7" w:tplc="C2C231D6" w:tentative="1">
      <w:start w:val="1"/>
      <w:numFmt w:val="bullet"/>
      <w:lvlText w:val="o"/>
      <w:lvlJc w:val="left"/>
      <w:pPr>
        <w:tabs>
          <w:tab w:val="num" w:pos="5400"/>
        </w:tabs>
        <w:ind w:left="5400" w:hanging="360"/>
      </w:pPr>
      <w:rPr>
        <w:rFonts w:ascii="Courier New" w:hAnsi="Courier New" w:hint="default"/>
      </w:rPr>
    </w:lvl>
    <w:lvl w:ilvl="8" w:tplc="38707674"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790EE7"/>
    <w:multiLevelType w:val="hybridMultilevel"/>
    <w:tmpl w:val="30023B8E"/>
    <w:lvl w:ilvl="0" w:tplc="FAD092B4">
      <w:start w:val="2"/>
      <w:numFmt w:val="bullet"/>
      <w:lvlText w:val=""/>
      <w:lvlJc w:val="left"/>
      <w:pPr>
        <w:tabs>
          <w:tab w:val="num" w:pos="576"/>
        </w:tabs>
        <w:ind w:left="576" w:hanging="570"/>
      </w:pPr>
      <w:rPr>
        <w:rFonts w:ascii="Symbol" w:hAnsi="Symbol" w:hint="default"/>
        <w:b w:val="0"/>
        <w:i w:val="0"/>
      </w:rPr>
    </w:lvl>
    <w:lvl w:ilvl="1" w:tplc="5DE825D2">
      <w:start w:val="2"/>
      <w:numFmt w:val="bullet"/>
      <w:lvlText w:val=""/>
      <w:lvlJc w:val="left"/>
      <w:pPr>
        <w:tabs>
          <w:tab w:val="num" w:pos="1641"/>
        </w:tabs>
        <w:ind w:left="1641" w:hanging="561"/>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E6B77"/>
    <w:multiLevelType w:val="hybridMultilevel"/>
    <w:tmpl w:val="0CE62688"/>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E6C6F"/>
    <w:multiLevelType w:val="hybridMultilevel"/>
    <w:tmpl w:val="3EEE88DE"/>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E61C3"/>
    <w:multiLevelType w:val="hybridMultilevel"/>
    <w:tmpl w:val="94FC1E68"/>
    <w:lvl w:ilvl="0" w:tplc="1F149F26">
      <w:start w:val="2"/>
      <w:numFmt w:val="bullet"/>
      <w:lvlText w:val=""/>
      <w:lvlJc w:val="left"/>
      <w:pPr>
        <w:tabs>
          <w:tab w:val="num" w:pos="1128"/>
        </w:tabs>
        <w:ind w:left="1128" w:hanging="561"/>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0772F"/>
    <w:multiLevelType w:val="hybridMultilevel"/>
    <w:tmpl w:val="44F00A4A"/>
    <w:lvl w:ilvl="0" w:tplc="C6AC2D02">
      <w:start w:val="2"/>
      <w:numFmt w:val="bullet"/>
      <w:lvlText w:val=""/>
      <w:lvlJc w:val="left"/>
      <w:pPr>
        <w:tabs>
          <w:tab w:val="num" w:pos="1128"/>
        </w:tabs>
        <w:ind w:left="1128" w:hanging="561"/>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FA3EE6"/>
    <w:multiLevelType w:val="hybridMultilevel"/>
    <w:tmpl w:val="8D80FAC8"/>
    <w:lvl w:ilvl="0" w:tplc="E3608AC0">
      <w:start w:val="2"/>
      <w:numFmt w:val="bullet"/>
      <w:lvlText w:val="-"/>
      <w:lvlJc w:val="left"/>
      <w:pPr>
        <w:tabs>
          <w:tab w:val="num" w:pos="582"/>
        </w:tabs>
        <w:ind w:left="582" w:hanging="570"/>
      </w:pPr>
      <w:rPr>
        <w:rFonts w:hint="default"/>
        <w:b w:val="0"/>
        <w:i w:val="0"/>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21" w15:restartNumberingAfterBreak="0">
    <w:nsid w:val="39A2309D"/>
    <w:multiLevelType w:val="hybridMultilevel"/>
    <w:tmpl w:val="623E47EA"/>
    <w:lvl w:ilvl="0" w:tplc="611CE9A4">
      <w:numFmt w:val="bullet"/>
      <w:lvlText w:val="-"/>
      <w:lvlJc w:val="left"/>
      <w:pPr>
        <w:tabs>
          <w:tab w:val="num" w:pos="357"/>
        </w:tabs>
        <w:ind w:left="357" w:hanging="357"/>
      </w:pPr>
      <w:rPr>
        <w:rFonts w:hint="default"/>
      </w:rPr>
    </w:lvl>
    <w:lvl w:ilvl="1" w:tplc="040E0003">
      <w:start w:val="1"/>
      <w:numFmt w:val="bullet"/>
      <w:lvlText w:val="o"/>
      <w:lvlJc w:val="left"/>
      <w:pPr>
        <w:tabs>
          <w:tab w:val="num" w:pos="1437"/>
        </w:tabs>
        <w:ind w:left="1437" w:hanging="357"/>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DC24EE"/>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23" w15:restartNumberingAfterBreak="0">
    <w:nsid w:val="4123170F"/>
    <w:multiLevelType w:val="hybridMultilevel"/>
    <w:tmpl w:val="82CA0006"/>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D6798"/>
    <w:multiLevelType w:val="hybridMultilevel"/>
    <w:tmpl w:val="E36090FA"/>
    <w:lvl w:ilvl="0" w:tplc="1F149F26">
      <w:start w:val="2"/>
      <w:numFmt w:val="bullet"/>
      <w:lvlText w:val=""/>
      <w:lvlJc w:val="left"/>
      <w:pPr>
        <w:tabs>
          <w:tab w:val="num" w:pos="1128"/>
        </w:tabs>
        <w:ind w:left="1128" w:hanging="561"/>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DF171F"/>
    <w:multiLevelType w:val="hybridMultilevel"/>
    <w:tmpl w:val="8D30CFBA"/>
    <w:lvl w:ilvl="0" w:tplc="E3608AC0">
      <w:start w:val="2"/>
      <w:numFmt w:val="bullet"/>
      <w:lvlText w:val="-"/>
      <w:lvlJc w:val="left"/>
      <w:pPr>
        <w:tabs>
          <w:tab w:val="num" w:pos="576"/>
        </w:tabs>
        <w:ind w:left="576" w:hanging="570"/>
      </w:pPr>
      <w:rPr>
        <w:rFonts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1140B"/>
    <w:multiLevelType w:val="singleLevel"/>
    <w:tmpl w:val="03C4EDCA"/>
    <w:lvl w:ilvl="0">
      <w:start w:val="1"/>
      <w:numFmt w:val="decimal"/>
      <w:pStyle w:val="Considrant"/>
      <w:lvlText w:val="(%1)"/>
      <w:lvlJc w:val="left"/>
      <w:pPr>
        <w:tabs>
          <w:tab w:val="num" w:pos="709"/>
        </w:tabs>
        <w:ind w:left="709" w:hanging="709"/>
      </w:pPr>
    </w:lvl>
  </w:abstractNum>
  <w:abstractNum w:abstractNumId="27" w15:restartNumberingAfterBreak="0">
    <w:nsid w:val="44605761"/>
    <w:multiLevelType w:val="hybridMultilevel"/>
    <w:tmpl w:val="B624076A"/>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03367"/>
    <w:multiLevelType w:val="hybridMultilevel"/>
    <w:tmpl w:val="43F67F9E"/>
    <w:lvl w:ilvl="0" w:tplc="E3608AC0">
      <w:start w:val="2"/>
      <w:numFmt w:val="bullet"/>
      <w:lvlText w:val="-"/>
      <w:lvlJc w:val="left"/>
      <w:pPr>
        <w:tabs>
          <w:tab w:val="num" w:pos="570"/>
        </w:tabs>
        <w:ind w:left="570" w:hanging="570"/>
      </w:pPr>
      <w:rPr>
        <w:rFonts w:hint="default"/>
        <w:b w:val="0"/>
        <w:i w:val="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BC33C70"/>
    <w:multiLevelType w:val="singleLevel"/>
    <w:tmpl w:val="AADEB136"/>
    <w:lvl w:ilvl="0">
      <w:start w:val="2"/>
      <w:numFmt w:val="bullet"/>
      <w:lvlText w:val="-"/>
      <w:lvlJc w:val="left"/>
      <w:pPr>
        <w:tabs>
          <w:tab w:val="num" w:pos="360"/>
        </w:tabs>
        <w:ind w:left="360" w:hanging="360"/>
      </w:pPr>
      <w:rPr>
        <w:rFonts w:hint="default"/>
      </w:rPr>
    </w:lvl>
  </w:abstractNum>
  <w:abstractNum w:abstractNumId="30" w15:restartNumberingAfterBreak="0">
    <w:nsid w:val="4C801034"/>
    <w:multiLevelType w:val="hybridMultilevel"/>
    <w:tmpl w:val="85E4FF66"/>
    <w:lvl w:ilvl="0" w:tplc="FBB60AD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35898"/>
    <w:multiLevelType w:val="hybridMultilevel"/>
    <w:tmpl w:val="1C707976"/>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2" w15:restartNumberingAfterBreak="0">
    <w:nsid w:val="4F3E49C6"/>
    <w:multiLevelType w:val="hybridMultilevel"/>
    <w:tmpl w:val="E21611CC"/>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BC153E"/>
    <w:multiLevelType w:val="hybridMultilevel"/>
    <w:tmpl w:val="4D32D5A2"/>
    <w:lvl w:ilvl="0" w:tplc="040E0001">
      <w:start w:val="1"/>
      <w:numFmt w:val="bullet"/>
      <w:lvlText w:val=""/>
      <w:lvlJc w:val="left"/>
      <w:pPr>
        <w:tabs>
          <w:tab w:val="num" w:pos="1128"/>
        </w:tabs>
        <w:ind w:left="1128" w:hanging="561"/>
      </w:pPr>
      <w:rPr>
        <w:rFonts w:ascii="Symbol" w:hAnsi="Symbol" w:hint="default"/>
      </w:rPr>
    </w:lvl>
    <w:lvl w:ilvl="1" w:tplc="A970B5FE">
      <w:start w:val="2"/>
      <w:numFmt w:val="bullet"/>
      <w:lvlText w:val=""/>
      <w:lvlJc w:val="left"/>
      <w:pPr>
        <w:tabs>
          <w:tab w:val="num" w:pos="1650"/>
        </w:tabs>
        <w:ind w:left="1650" w:hanging="57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625C09"/>
    <w:multiLevelType w:val="hybridMultilevel"/>
    <w:tmpl w:val="346C93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2CB042F"/>
    <w:multiLevelType w:val="hybridMultilevel"/>
    <w:tmpl w:val="13923CCC"/>
    <w:lvl w:ilvl="0" w:tplc="BA7E160A">
      <w:numFmt w:val="bullet"/>
      <w:lvlText w:val=""/>
      <w:lvlJc w:val="left"/>
      <w:pPr>
        <w:tabs>
          <w:tab w:val="num" w:pos="1128"/>
        </w:tabs>
        <w:ind w:left="1128" w:hanging="561"/>
      </w:pPr>
      <w:rPr>
        <w:rFonts w:ascii="Symbol" w:hAnsi="Symbol" w:hint="default"/>
      </w:rPr>
    </w:lvl>
    <w:lvl w:ilvl="1" w:tplc="A970B5FE">
      <w:start w:val="2"/>
      <w:numFmt w:val="bullet"/>
      <w:lvlText w:val=""/>
      <w:lvlJc w:val="left"/>
      <w:pPr>
        <w:tabs>
          <w:tab w:val="num" w:pos="1650"/>
        </w:tabs>
        <w:ind w:left="1650" w:hanging="570"/>
      </w:pPr>
      <w:rPr>
        <w:rFonts w:ascii="Symbol" w:hAnsi="Symbol"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564CCD"/>
    <w:multiLevelType w:val="multilevel"/>
    <w:tmpl w:val="DAEE582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CBB3924"/>
    <w:multiLevelType w:val="multilevel"/>
    <w:tmpl w:val="7F4CFBBA"/>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EDE473D"/>
    <w:multiLevelType w:val="hybridMultilevel"/>
    <w:tmpl w:val="7B9A65C6"/>
    <w:lvl w:ilvl="0" w:tplc="FFFFFFFF">
      <w:start w:val="1"/>
      <w:numFmt w:val="bullet"/>
      <w:lvlText w:val="–"/>
      <w:lvlJc w:val="left"/>
      <w:pPr>
        <w:tabs>
          <w:tab w:val="num" w:pos="720"/>
        </w:tabs>
        <w:ind w:left="720" w:hanging="360"/>
      </w:pPr>
      <w:rPr>
        <w:rFonts w:ascii="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217DDE"/>
    <w:multiLevelType w:val="hybridMultilevel"/>
    <w:tmpl w:val="0250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869B2"/>
    <w:multiLevelType w:val="hybridMultilevel"/>
    <w:tmpl w:val="F780A1D0"/>
    <w:lvl w:ilvl="0" w:tplc="1F149F26">
      <w:start w:val="2"/>
      <w:numFmt w:val="bullet"/>
      <w:lvlText w:val=""/>
      <w:lvlJc w:val="left"/>
      <w:pPr>
        <w:tabs>
          <w:tab w:val="num" w:pos="1128"/>
        </w:tabs>
        <w:ind w:left="1128" w:hanging="561"/>
      </w:pPr>
      <w:rPr>
        <w:rFonts w:ascii="Symbol" w:hAnsi="Symbol" w:hint="default"/>
        <w:b w:val="0"/>
        <w:i w:val="0"/>
      </w:rPr>
    </w:lvl>
    <w:lvl w:ilvl="1" w:tplc="D2F0FBAC">
      <w:start w:val="1"/>
      <w:numFmt w:val="bullet"/>
      <w:lvlText w:val="o"/>
      <w:lvlJc w:val="left"/>
      <w:pPr>
        <w:tabs>
          <w:tab w:val="num" w:pos="1080"/>
        </w:tabs>
        <w:ind w:left="1080" w:hanging="360"/>
      </w:pPr>
      <w:rPr>
        <w:rFonts w:ascii="Courier New" w:hAnsi="Courier New" w:hint="default"/>
      </w:rPr>
    </w:lvl>
    <w:lvl w:ilvl="2" w:tplc="813AF988" w:tentative="1">
      <w:start w:val="1"/>
      <w:numFmt w:val="bullet"/>
      <w:lvlText w:val=""/>
      <w:lvlJc w:val="left"/>
      <w:pPr>
        <w:tabs>
          <w:tab w:val="num" w:pos="1800"/>
        </w:tabs>
        <w:ind w:left="1800" w:hanging="360"/>
      </w:pPr>
      <w:rPr>
        <w:rFonts w:ascii="Wingdings" w:hAnsi="Wingdings" w:hint="default"/>
      </w:rPr>
    </w:lvl>
    <w:lvl w:ilvl="3" w:tplc="8D30D3F0" w:tentative="1">
      <w:start w:val="1"/>
      <w:numFmt w:val="bullet"/>
      <w:lvlText w:val=""/>
      <w:lvlJc w:val="left"/>
      <w:pPr>
        <w:tabs>
          <w:tab w:val="num" w:pos="2520"/>
        </w:tabs>
        <w:ind w:left="2520" w:hanging="360"/>
      </w:pPr>
      <w:rPr>
        <w:rFonts w:ascii="Symbol" w:hAnsi="Symbol" w:hint="default"/>
      </w:rPr>
    </w:lvl>
    <w:lvl w:ilvl="4" w:tplc="57B8CA34" w:tentative="1">
      <w:start w:val="1"/>
      <w:numFmt w:val="bullet"/>
      <w:lvlText w:val="o"/>
      <w:lvlJc w:val="left"/>
      <w:pPr>
        <w:tabs>
          <w:tab w:val="num" w:pos="3240"/>
        </w:tabs>
        <w:ind w:left="3240" w:hanging="360"/>
      </w:pPr>
      <w:rPr>
        <w:rFonts w:ascii="Courier New" w:hAnsi="Courier New" w:hint="default"/>
      </w:rPr>
    </w:lvl>
    <w:lvl w:ilvl="5" w:tplc="D7765B44" w:tentative="1">
      <w:start w:val="1"/>
      <w:numFmt w:val="bullet"/>
      <w:lvlText w:val=""/>
      <w:lvlJc w:val="left"/>
      <w:pPr>
        <w:tabs>
          <w:tab w:val="num" w:pos="3960"/>
        </w:tabs>
        <w:ind w:left="3960" w:hanging="360"/>
      </w:pPr>
      <w:rPr>
        <w:rFonts w:ascii="Wingdings" w:hAnsi="Wingdings" w:hint="default"/>
      </w:rPr>
    </w:lvl>
    <w:lvl w:ilvl="6" w:tplc="B2DC1234" w:tentative="1">
      <w:start w:val="1"/>
      <w:numFmt w:val="bullet"/>
      <w:lvlText w:val=""/>
      <w:lvlJc w:val="left"/>
      <w:pPr>
        <w:tabs>
          <w:tab w:val="num" w:pos="4680"/>
        </w:tabs>
        <w:ind w:left="4680" w:hanging="360"/>
      </w:pPr>
      <w:rPr>
        <w:rFonts w:ascii="Symbol" w:hAnsi="Symbol" w:hint="default"/>
      </w:rPr>
    </w:lvl>
    <w:lvl w:ilvl="7" w:tplc="BCE6768C" w:tentative="1">
      <w:start w:val="1"/>
      <w:numFmt w:val="bullet"/>
      <w:lvlText w:val="o"/>
      <w:lvlJc w:val="left"/>
      <w:pPr>
        <w:tabs>
          <w:tab w:val="num" w:pos="5400"/>
        </w:tabs>
        <w:ind w:left="5400" w:hanging="360"/>
      </w:pPr>
      <w:rPr>
        <w:rFonts w:ascii="Courier New" w:hAnsi="Courier New" w:hint="default"/>
      </w:rPr>
    </w:lvl>
    <w:lvl w:ilvl="8" w:tplc="53A424FA"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56E7072"/>
    <w:multiLevelType w:val="hybridMultilevel"/>
    <w:tmpl w:val="4426E944"/>
    <w:lvl w:ilvl="0" w:tplc="E3608AC0">
      <w:start w:val="2"/>
      <w:numFmt w:val="bullet"/>
      <w:lvlText w:val="-"/>
      <w:lvlJc w:val="left"/>
      <w:pPr>
        <w:tabs>
          <w:tab w:val="num" w:pos="582"/>
        </w:tabs>
        <w:ind w:left="582" w:hanging="570"/>
      </w:pPr>
      <w:rPr>
        <w:rFonts w:hint="default"/>
        <w:b w:val="0"/>
        <w:i w:val="0"/>
      </w:rPr>
    </w:lvl>
    <w:lvl w:ilvl="1" w:tplc="04090003" w:tentative="1">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42" w15:restartNumberingAfterBreak="0">
    <w:nsid w:val="681668A0"/>
    <w:multiLevelType w:val="hybridMultilevel"/>
    <w:tmpl w:val="62388AD2"/>
    <w:lvl w:ilvl="0" w:tplc="1F149F26">
      <w:start w:val="2"/>
      <w:numFmt w:val="bullet"/>
      <w:lvlText w:val=""/>
      <w:lvlJc w:val="left"/>
      <w:pPr>
        <w:tabs>
          <w:tab w:val="num" w:pos="1128"/>
        </w:tabs>
        <w:ind w:left="1128" w:hanging="561"/>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4911EE"/>
    <w:multiLevelType w:val="hybridMultilevel"/>
    <w:tmpl w:val="76B0CDC2"/>
    <w:lvl w:ilvl="0" w:tplc="1F149F26">
      <w:start w:val="2"/>
      <w:numFmt w:val="bullet"/>
      <w:lvlText w:val=""/>
      <w:lvlJc w:val="left"/>
      <w:pPr>
        <w:tabs>
          <w:tab w:val="num" w:pos="1128"/>
        </w:tabs>
        <w:ind w:left="1128" w:hanging="561"/>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9B1DB8"/>
    <w:multiLevelType w:val="hybridMultilevel"/>
    <w:tmpl w:val="2C728836"/>
    <w:lvl w:ilvl="0" w:tplc="FFFFFFFF">
      <w:numFmt w:val="bullet"/>
      <w:lvlText w:val=""/>
      <w:lvlJc w:val="left"/>
      <w:pPr>
        <w:tabs>
          <w:tab w:val="num" w:pos="1128"/>
        </w:tabs>
        <w:ind w:left="1128" w:hanging="561"/>
      </w:pPr>
      <w:rPr>
        <w:rFonts w:ascii="Symbol" w:hAnsi="Symbol" w:hint="default"/>
        <w:color w:val="auto"/>
      </w:rPr>
    </w:lvl>
    <w:lvl w:ilvl="1" w:tplc="FFFFFFFF">
      <w:start w:val="1"/>
      <w:numFmt w:val="bullet"/>
      <w:lvlText w:val="–"/>
      <w:lvlJc w:val="left"/>
      <w:pPr>
        <w:tabs>
          <w:tab w:val="num" w:pos="1440"/>
        </w:tabs>
        <w:ind w:left="1440" w:hanging="360"/>
      </w:pPr>
      <w:rPr>
        <w:rFonts w:ascii="Times New Roman" w:hAnsi="Times New Roman" w:cs="Times New Roman"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95C96"/>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46" w15:restartNumberingAfterBreak="0">
    <w:nsid w:val="74801255"/>
    <w:multiLevelType w:val="singleLevel"/>
    <w:tmpl w:val="BA7E160A"/>
    <w:lvl w:ilvl="0">
      <w:numFmt w:val="bullet"/>
      <w:lvlText w:val=""/>
      <w:lvlJc w:val="left"/>
      <w:pPr>
        <w:tabs>
          <w:tab w:val="num" w:pos="1128"/>
        </w:tabs>
        <w:ind w:left="1128" w:hanging="561"/>
      </w:pPr>
      <w:rPr>
        <w:rFonts w:ascii="Symbol" w:hAnsi="Symbol" w:hint="default"/>
      </w:rPr>
    </w:lvl>
  </w:abstractNum>
  <w:abstractNum w:abstractNumId="47" w15:restartNumberingAfterBreak="0">
    <w:nsid w:val="75DB1CE6"/>
    <w:multiLevelType w:val="hybridMultilevel"/>
    <w:tmpl w:val="893657FA"/>
    <w:lvl w:ilvl="0" w:tplc="1F149F26">
      <w:start w:val="2"/>
      <w:numFmt w:val="bullet"/>
      <w:lvlText w:val=""/>
      <w:lvlJc w:val="left"/>
      <w:pPr>
        <w:tabs>
          <w:tab w:val="num" w:pos="561"/>
        </w:tabs>
        <w:ind w:left="561" w:hanging="561"/>
      </w:pPr>
      <w:rPr>
        <w:rFonts w:ascii="Symbol" w:hAnsi="Symbol" w:hint="default"/>
        <w:b w:val="0"/>
        <w:i w:val="0"/>
      </w:rPr>
    </w:lvl>
    <w:lvl w:ilvl="1" w:tplc="1C925DD0">
      <w:start w:val="1"/>
      <w:numFmt w:val="bullet"/>
      <w:lvlText w:val="o"/>
      <w:lvlJc w:val="left"/>
      <w:pPr>
        <w:tabs>
          <w:tab w:val="num" w:pos="1080"/>
        </w:tabs>
        <w:ind w:left="1080" w:hanging="360"/>
      </w:pPr>
      <w:rPr>
        <w:rFonts w:ascii="Courier New" w:hAnsi="Courier New" w:hint="default"/>
      </w:rPr>
    </w:lvl>
    <w:lvl w:ilvl="2" w:tplc="6EB46B3E" w:tentative="1">
      <w:start w:val="1"/>
      <w:numFmt w:val="bullet"/>
      <w:lvlText w:val=""/>
      <w:lvlJc w:val="left"/>
      <w:pPr>
        <w:tabs>
          <w:tab w:val="num" w:pos="1800"/>
        </w:tabs>
        <w:ind w:left="1800" w:hanging="360"/>
      </w:pPr>
      <w:rPr>
        <w:rFonts w:ascii="Wingdings" w:hAnsi="Wingdings" w:hint="default"/>
      </w:rPr>
    </w:lvl>
    <w:lvl w:ilvl="3" w:tplc="A0DE1444" w:tentative="1">
      <w:start w:val="1"/>
      <w:numFmt w:val="bullet"/>
      <w:lvlText w:val=""/>
      <w:lvlJc w:val="left"/>
      <w:pPr>
        <w:tabs>
          <w:tab w:val="num" w:pos="2520"/>
        </w:tabs>
        <w:ind w:left="2520" w:hanging="360"/>
      </w:pPr>
      <w:rPr>
        <w:rFonts w:ascii="Symbol" w:hAnsi="Symbol" w:hint="default"/>
      </w:rPr>
    </w:lvl>
    <w:lvl w:ilvl="4" w:tplc="C510B462" w:tentative="1">
      <w:start w:val="1"/>
      <w:numFmt w:val="bullet"/>
      <w:lvlText w:val="o"/>
      <w:lvlJc w:val="left"/>
      <w:pPr>
        <w:tabs>
          <w:tab w:val="num" w:pos="3240"/>
        </w:tabs>
        <w:ind w:left="3240" w:hanging="360"/>
      </w:pPr>
      <w:rPr>
        <w:rFonts w:ascii="Courier New" w:hAnsi="Courier New" w:hint="default"/>
      </w:rPr>
    </w:lvl>
    <w:lvl w:ilvl="5" w:tplc="BC66101E" w:tentative="1">
      <w:start w:val="1"/>
      <w:numFmt w:val="bullet"/>
      <w:lvlText w:val=""/>
      <w:lvlJc w:val="left"/>
      <w:pPr>
        <w:tabs>
          <w:tab w:val="num" w:pos="3960"/>
        </w:tabs>
        <w:ind w:left="3960" w:hanging="360"/>
      </w:pPr>
      <w:rPr>
        <w:rFonts w:ascii="Wingdings" w:hAnsi="Wingdings" w:hint="default"/>
      </w:rPr>
    </w:lvl>
    <w:lvl w:ilvl="6" w:tplc="A96288BE" w:tentative="1">
      <w:start w:val="1"/>
      <w:numFmt w:val="bullet"/>
      <w:lvlText w:val=""/>
      <w:lvlJc w:val="left"/>
      <w:pPr>
        <w:tabs>
          <w:tab w:val="num" w:pos="4680"/>
        </w:tabs>
        <w:ind w:left="4680" w:hanging="360"/>
      </w:pPr>
      <w:rPr>
        <w:rFonts w:ascii="Symbol" w:hAnsi="Symbol" w:hint="default"/>
      </w:rPr>
    </w:lvl>
    <w:lvl w:ilvl="7" w:tplc="51328532" w:tentative="1">
      <w:start w:val="1"/>
      <w:numFmt w:val="bullet"/>
      <w:lvlText w:val="o"/>
      <w:lvlJc w:val="left"/>
      <w:pPr>
        <w:tabs>
          <w:tab w:val="num" w:pos="5400"/>
        </w:tabs>
        <w:ind w:left="5400" w:hanging="360"/>
      </w:pPr>
      <w:rPr>
        <w:rFonts w:ascii="Courier New" w:hAnsi="Courier New" w:hint="default"/>
      </w:rPr>
    </w:lvl>
    <w:lvl w:ilvl="8" w:tplc="685ACB8E"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C337747"/>
    <w:multiLevelType w:val="hybridMultilevel"/>
    <w:tmpl w:val="55063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433C91"/>
    <w:multiLevelType w:val="hybridMultilevel"/>
    <w:tmpl w:val="6D8287D4"/>
    <w:lvl w:ilvl="0" w:tplc="611CE9A4">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847A6D"/>
    <w:multiLevelType w:val="hybridMultilevel"/>
    <w:tmpl w:val="CB3A1CE4"/>
    <w:lvl w:ilvl="0" w:tplc="4DD6868E">
      <w:start w:val="4"/>
      <w:numFmt w:val="bullet"/>
      <w:lvlText w:val="-"/>
      <w:lvlJc w:val="left"/>
      <w:pPr>
        <w:tabs>
          <w:tab w:val="num" w:pos="360"/>
        </w:tabs>
        <w:ind w:left="360" w:hanging="360"/>
      </w:pPr>
      <w:rPr>
        <w:rFonts w:ascii="Times New Roman" w:eastAsia="Times New Roman" w:hAnsi="Times New Roman" w:cs="Times New Roman" w:hint="default"/>
      </w:rPr>
    </w:lvl>
    <w:lvl w:ilvl="1" w:tplc="77660ECE">
      <w:start w:val="1"/>
      <w:numFmt w:val="bullet"/>
      <w:lvlText w:val="o"/>
      <w:lvlJc w:val="left"/>
      <w:pPr>
        <w:tabs>
          <w:tab w:val="num" w:pos="1080"/>
        </w:tabs>
        <w:ind w:left="1080" w:hanging="360"/>
      </w:pPr>
      <w:rPr>
        <w:rFonts w:ascii="Courier New" w:hAnsi="Courier New" w:hint="default"/>
      </w:rPr>
    </w:lvl>
    <w:lvl w:ilvl="2" w:tplc="74D0C266" w:tentative="1">
      <w:start w:val="1"/>
      <w:numFmt w:val="bullet"/>
      <w:lvlText w:val=""/>
      <w:lvlJc w:val="left"/>
      <w:pPr>
        <w:tabs>
          <w:tab w:val="num" w:pos="1800"/>
        </w:tabs>
        <w:ind w:left="1800" w:hanging="360"/>
      </w:pPr>
      <w:rPr>
        <w:rFonts w:ascii="Wingdings" w:hAnsi="Wingdings" w:hint="default"/>
      </w:rPr>
    </w:lvl>
    <w:lvl w:ilvl="3" w:tplc="3B1E700E" w:tentative="1">
      <w:start w:val="1"/>
      <w:numFmt w:val="bullet"/>
      <w:lvlText w:val=""/>
      <w:lvlJc w:val="left"/>
      <w:pPr>
        <w:tabs>
          <w:tab w:val="num" w:pos="2520"/>
        </w:tabs>
        <w:ind w:left="2520" w:hanging="360"/>
      </w:pPr>
      <w:rPr>
        <w:rFonts w:ascii="Symbol" w:hAnsi="Symbol" w:hint="default"/>
      </w:rPr>
    </w:lvl>
    <w:lvl w:ilvl="4" w:tplc="34C6E056" w:tentative="1">
      <w:start w:val="1"/>
      <w:numFmt w:val="bullet"/>
      <w:lvlText w:val="o"/>
      <w:lvlJc w:val="left"/>
      <w:pPr>
        <w:tabs>
          <w:tab w:val="num" w:pos="3240"/>
        </w:tabs>
        <w:ind w:left="3240" w:hanging="360"/>
      </w:pPr>
      <w:rPr>
        <w:rFonts w:ascii="Courier New" w:hAnsi="Courier New" w:hint="default"/>
      </w:rPr>
    </w:lvl>
    <w:lvl w:ilvl="5" w:tplc="EFCC2324" w:tentative="1">
      <w:start w:val="1"/>
      <w:numFmt w:val="bullet"/>
      <w:lvlText w:val=""/>
      <w:lvlJc w:val="left"/>
      <w:pPr>
        <w:tabs>
          <w:tab w:val="num" w:pos="3960"/>
        </w:tabs>
        <w:ind w:left="3960" w:hanging="360"/>
      </w:pPr>
      <w:rPr>
        <w:rFonts w:ascii="Wingdings" w:hAnsi="Wingdings" w:hint="default"/>
      </w:rPr>
    </w:lvl>
    <w:lvl w:ilvl="6" w:tplc="96608902" w:tentative="1">
      <w:start w:val="1"/>
      <w:numFmt w:val="bullet"/>
      <w:lvlText w:val=""/>
      <w:lvlJc w:val="left"/>
      <w:pPr>
        <w:tabs>
          <w:tab w:val="num" w:pos="4680"/>
        </w:tabs>
        <w:ind w:left="4680" w:hanging="360"/>
      </w:pPr>
      <w:rPr>
        <w:rFonts w:ascii="Symbol" w:hAnsi="Symbol" w:hint="default"/>
      </w:rPr>
    </w:lvl>
    <w:lvl w:ilvl="7" w:tplc="AE3474EA" w:tentative="1">
      <w:start w:val="1"/>
      <w:numFmt w:val="bullet"/>
      <w:lvlText w:val="o"/>
      <w:lvlJc w:val="left"/>
      <w:pPr>
        <w:tabs>
          <w:tab w:val="num" w:pos="5400"/>
        </w:tabs>
        <w:ind w:left="5400" w:hanging="360"/>
      </w:pPr>
      <w:rPr>
        <w:rFonts w:ascii="Courier New" w:hAnsi="Courier New" w:hint="default"/>
      </w:rPr>
    </w:lvl>
    <w:lvl w:ilvl="8" w:tplc="B9E8A0A4"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FF40D86"/>
    <w:multiLevelType w:val="hybridMultilevel"/>
    <w:tmpl w:val="F76200A6"/>
    <w:lvl w:ilvl="0" w:tplc="A2B457D2">
      <w:start w:val="2000"/>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738815">
    <w:abstractNumId w:val="37"/>
  </w:num>
  <w:num w:numId="2" w16cid:durableId="1183668966">
    <w:abstractNumId w:val="36"/>
  </w:num>
  <w:num w:numId="3" w16cid:durableId="3309134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209537152">
    <w:abstractNumId w:val="26"/>
  </w:num>
  <w:num w:numId="5" w16cid:durableId="587227215">
    <w:abstractNumId w:val="50"/>
  </w:num>
  <w:num w:numId="6" w16cid:durableId="1148015548">
    <w:abstractNumId w:val="29"/>
  </w:num>
  <w:num w:numId="7" w16cid:durableId="437139878">
    <w:abstractNumId w:val="51"/>
  </w:num>
  <w:num w:numId="8" w16cid:durableId="1110473056">
    <w:abstractNumId w:val="49"/>
  </w:num>
  <w:num w:numId="9" w16cid:durableId="787815425">
    <w:abstractNumId w:val="9"/>
  </w:num>
  <w:num w:numId="10" w16cid:durableId="1259950195">
    <w:abstractNumId w:val="32"/>
  </w:num>
  <w:num w:numId="11" w16cid:durableId="1283654017">
    <w:abstractNumId w:val="12"/>
  </w:num>
  <w:num w:numId="12" w16cid:durableId="40058072">
    <w:abstractNumId w:val="25"/>
  </w:num>
  <w:num w:numId="13" w16cid:durableId="1353800403">
    <w:abstractNumId w:val="41"/>
  </w:num>
  <w:num w:numId="14" w16cid:durableId="162627213">
    <w:abstractNumId w:val="20"/>
  </w:num>
  <w:num w:numId="15" w16cid:durableId="1459909425">
    <w:abstractNumId w:val="28"/>
  </w:num>
  <w:num w:numId="16" w16cid:durableId="236017583">
    <w:abstractNumId w:val="3"/>
  </w:num>
  <w:num w:numId="17" w16cid:durableId="585236708">
    <w:abstractNumId w:val="8"/>
  </w:num>
  <w:num w:numId="18" w16cid:durableId="1320690852">
    <w:abstractNumId w:val="48"/>
  </w:num>
  <w:num w:numId="19" w16cid:durableId="1530678136">
    <w:abstractNumId w:val="35"/>
  </w:num>
  <w:num w:numId="20" w16cid:durableId="394082556">
    <w:abstractNumId w:val="19"/>
  </w:num>
  <w:num w:numId="21" w16cid:durableId="181868674">
    <w:abstractNumId w:val="15"/>
  </w:num>
  <w:num w:numId="22" w16cid:durableId="711463654">
    <w:abstractNumId w:val="6"/>
  </w:num>
  <w:num w:numId="23" w16cid:durableId="63258087">
    <w:abstractNumId w:val="1"/>
  </w:num>
  <w:num w:numId="24" w16cid:durableId="337661389">
    <w:abstractNumId w:val="42"/>
  </w:num>
  <w:num w:numId="25" w16cid:durableId="272514137">
    <w:abstractNumId w:val="24"/>
  </w:num>
  <w:num w:numId="26" w16cid:durableId="852457557">
    <w:abstractNumId w:val="17"/>
  </w:num>
  <w:num w:numId="27" w16cid:durableId="148711829">
    <w:abstractNumId w:val="18"/>
  </w:num>
  <w:num w:numId="28" w16cid:durableId="211384320">
    <w:abstractNumId w:val="43"/>
  </w:num>
  <w:num w:numId="29" w16cid:durableId="1722973005">
    <w:abstractNumId w:val="16"/>
  </w:num>
  <w:num w:numId="30" w16cid:durableId="542984776">
    <w:abstractNumId w:val="27"/>
  </w:num>
  <w:num w:numId="31" w16cid:durableId="1578587119">
    <w:abstractNumId w:val="40"/>
  </w:num>
  <w:num w:numId="32" w16cid:durableId="1175420479">
    <w:abstractNumId w:val="47"/>
  </w:num>
  <w:num w:numId="33" w16cid:durableId="399183662">
    <w:abstractNumId w:val="13"/>
  </w:num>
  <w:num w:numId="34" w16cid:durableId="1698585094">
    <w:abstractNumId w:val="4"/>
  </w:num>
  <w:num w:numId="35" w16cid:durableId="1637639445">
    <w:abstractNumId w:val="44"/>
  </w:num>
  <w:num w:numId="36" w16cid:durableId="292055012">
    <w:abstractNumId w:val="38"/>
  </w:num>
  <w:num w:numId="37" w16cid:durableId="300234728">
    <w:abstractNumId w:val="46"/>
  </w:num>
  <w:num w:numId="38" w16cid:durableId="1190532407">
    <w:abstractNumId w:val="45"/>
  </w:num>
  <w:num w:numId="39" w16cid:durableId="2041933472">
    <w:abstractNumId w:val="22"/>
  </w:num>
  <w:num w:numId="40" w16cid:durableId="1492452949">
    <w:abstractNumId w:val="14"/>
  </w:num>
  <w:num w:numId="41" w16cid:durableId="1032460338">
    <w:abstractNumId w:val="2"/>
  </w:num>
  <w:num w:numId="42" w16cid:durableId="524171960">
    <w:abstractNumId w:val="30"/>
  </w:num>
  <w:num w:numId="43" w16cid:durableId="1618756395">
    <w:abstractNumId w:val="10"/>
  </w:num>
  <w:num w:numId="44" w16cid:durableId="9785327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703512">
    <w:abstractNumId w:val="39"/>
  </w:num>
  <w:num w:numId="46" w16cid:durableId="752094323">
    <w:abstractNumId w:val="23"/>
  </w:num>
  <w:num w:numId="47" w16cid:durableId="692001261">
    <w:abstractNumId w:val="34"/>
  </w:num>
  <w:num w:numId="48" w16cid:durableId="2092853667">
    <w:abstractNumId w:val="33"/>
  </w:num>
  <w:num w:numId="49" w16cid:durableId="1839037414">
    <w:abstractNumId w:val="21"/>
  </w:num>
  <w:num w:numId="50" w16cid:durableId="171921793">
    <w:abstractNumId w:val="31"/>
  </w:num>
  <w:num w:numId="51" w16cid:durableId="2420291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0345466">
    <w:abstractNumId w:val="11"/>
  </w:num>
  <w:num w:numId="53" w16cid:durableId="1144664302">
    <w:abstractNumId w:val="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hu-HU" w:vendorID="7" w:dllVersion="522" w:checkStyle="1"/>
  <w:activeWritingStyle w:appName="MSWord" w:lang="pl-PL" w:vendorID="12" w:dllVersion="512" w:checkStyle="1"/>
  <w:activeWritingStyle w:appName="MSWord" w:lang="hu-HU" w:vendorID="7" w:dllVersion="513" w:checkStyle="1"/>
  <w:activeWritingStyle w:appName="MSWord" w:lang="en-US" w:vendorID="8" w:dllVersion="513" w:checkStyle="1"/>
  <w:activeWritingStyle w:appName="MSWord" w:lang="nl-NL" w:vendorID="1" w:dllVersion="512" w:checkStyle="1"/>
  <w:activeWritingStyle w:appName="MSWord" w:lang="da-DK" w:vendorID="666" w:dllVersion="513" w:checkStyle="1"/>
  <w:activeWritingStyle w:appName="MSWord" w:lang="nb-NO" w:vendorID="666" w:dllVersion="513" w:checkStyle="1"/>
  <w:activeWritingStyle w:appName="MSWord" w:lang="sv-SE" w:vendorID="0"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da-DK" w:vendorID="22" w:dllVersion="513" w:checkStyle="1"/>
  <w:activeWritingStyle w:appName="MSWord" w:lang="pt-BR" w:vendorID="1" w:dllVersion="513" w:checkStyle="1"/>
  <w:activeWritingStyle w:appName="MSWord" w:lang="nb-NO" w:vendorID="22" w:dllVersion="513" w:checkStyle="1"/>
  <w:activeWritingStyle w:appName="MSWord" w:lang="sv-SE" w:vendorID="22"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F0422E"/>
    <w:rsid w:val="000048EB"/>
    <w:rsid w:val="00005365"/>
    <w:rsid w:val="00006E8D"/>
    <w:rsid w:val="00014173"/>
    <w:rsid w:val="00016BB1"/>
    <w:rsid w:val="00022D47"/>
    <w:rsid w:val="00025C9D"/>
    <w:rsid w:val="000328E1"/>
    <w:rsid w:val="000363E2"/>
    <w:rsid w:val="00036C18"/>
    <w:rsid w:val="00037F08"/>
    <w:rsid w:val="0004425C"/>
    <w:rsid w:val="00051467"/>
    <w:rsid w:val="00053538"/>
    <w:rsid w:val="000619AA"/>
    <w:rsid w:val="00066686"/>
    <w:rsid w:val="00072EF5"/>
    <w:rsid w:val="00077085"/>
    <w:rsid w:val="00077A7D"/>
    <w:rsid w:val="000826DC"/>
    <w:rsid w:val="000829B9"/>
    <w:rsid w:val="0008368A"/>
    <w:rsid w:val="00083700"/>
    <w:rsid w:val="00084782"/>
    <w:rsid w:val="00086866"/>
    <w:rsid w:val="00086ED6"/>
    <w:rsid w:val="000A000D"/>
    <w:rsid w:val="000A1D12"/>
    <w:rsid w:val="000A598E"/>
    <w:rsid w:val="000A6A72"/>
    <w:rsid w:val="000A7FE5"/>
    <w:rsid w:val="000B4850"/>
    <w:rsid w:val="000B5122"/>
    <w:rsid w:val="000B5F45"/>
    <w:rsid w:val="000B61F1"/>
    <w:rsid w:val="000C1291"/>
    <w:rsid w:val="000C32E7"/>
    <w:rsid w:val="000C53E7"/>
    <w:rsid w:val="000C5E4A"/>
    <w:rsid w:val="000C60B9"/>
    <w:rsid w:val="000D297C"/>
    <w:rsid w:val="000D5269"/>
    <w:rsid w:val="000D585C"/>
    <w:rsid w:val="000E0D49"/>
    <w:rsid w:val="000E36FB"/>
    <w:rsid w:val="000E5F04"/>
    <w:rsid w:val="000F1D84"/>
    <w:rsid w:val="000F566C"/>
    <w:rsid w:val="00102863"/>
    <w:rsid w:val="00104365"/>
    <w:rsid w:val="00105150"/>
    <w:rsid w:val="00107E03"/>
    <w:rsid w:val="00110657"/>
    <w:rsid w:val="00112CE5"/>
    <w:rsid w:val="0011562B"/>
    <w:rsid w:val="00115C54"/>
    <w:rsid w:val="001179CE"/>
    <w:rsid w:val="00117D0E"/>
    <w:rsid w:val="0012159C"/>
    <w:rsid w:val="00124D5E"/>
    <w:rsid w:val="00125D7A"/>
    <w:rsid w:val="00137B95"/>
    <w:rsid w:val="00140E62"/>
    <w:rsid w:val="00141EC7"/>
    <w:rsid w:val="001444DF"/>
    <w:rsid w:val="0015028B"/>
    <w:rsid w:val="0015067D"/>
    <w:rsid w:val="001514BF"/>
    <w:rsid w:val="00151773"/>
    <w:rsid w:val="001562A6"/>
    <w:rsid w:val="00156E90"/>
    <w:rsid w:val="00162783"/>
    <w:rsid w:val="00165D9D"/>
    <w:rsid w:val="001712E0"/>
    <w:rsid w:val="00174DDE"/>
    <w:rsid w:val="0017536C"/>
    <w:rsid w:val="00177AF7"/>
    <w:rsid w:val="00181C20"/>
    <w:rsid w:val="00181F7D"/>
    <w:rsid w:val="00182176"/>
    <w:rsid w:val="00182707"/>
    <w:rsid w:val="00182DA5"/>
    <w:rsid w:val="00185AA8"/>
    <w:rsid w:val="001927EF"/>
    <w:rsid w:val="00193901"/>
    <w:rsid w:val="00193F17"/>
    <w:rsid w:val="001A00AB"/>
    <w:rsid w:val="001A45DE"/>
    <w:rsid w:val="001A70E7"/>
    <w:rsid w:val="001B0AF3"/>
    <w:rsid w:val="001B1208"/>
    <w:rsid w:val="001B4EBD"/>
    <w:rsid w:val="001B638F"/>
    <w:rsid w:val="001C12AD"/>
    <w:rsid w:val="001C1A49"/>
    <w:rsid w:val="001C1E8C"/>
    <w:rsid w:val="001C4DED"/>
    <w:rsid w:val="001C4F2F"/>
    <w:rsid w:val="001C610E"/>
    <w:rsid w:val="001C739E"/>
    <w:rsid w:val="001D0902"/>
    <w:rsid w:val="001D0962"/>
    <w:rsid w:val="001D154C"/>
    <w:rsid w:val="001D1760"/>
    <w:rsid w:val="001D40FF"/>
    <w:rsid w:val="001D5189"/>
    <w:rsid w:val="001D5338"/>
    <w:rsid w:val="001D5D99"/>
    <w:rsid w:val="001D7C77"/>
    <w:rsid w:val="001E0894"/>
    <w:rsid w:val="001E1210"/>
    <w:rsid w:val="001E1AD4"/>
    <w:rsid w:val="001E1EED"/>
    <w:rsid w:val="001E2266"/>
    <w:rsid w:val="001E271D"/>
    <w:rsid w:val="001E3881"/>
    <w:rsid w:val="001E5D70"/>
    <w:rsid w:val="001E6E18"/>
    <w:rsid w:val="001F0516"/>
    <w:rsid w:val="001F106E"/>
    <w:rsid w:val="001F20AC"/>
    <w:rsid w:val="001F2763"/>
    <w:rsid w:val="001F2A16"/>
    <w:rsid w:val="001F5BDB"/>
    <w:rsid w:val="001F6538"/>
    <w:rsid w:val="001F721D"/>
    <w:rsid w:val="00200495"/>
    <w:rsid w:val="0020325C"/>
    <w:rsid w:val="0020437A"/>
    <w:rsid w:val="0021198B"/>
    <w:rsid w:val="00214728"/>
    <w:rsid w:val="0021585A"/>
    <w:rsid w:val="002165FC"/>
    <w:rsid w:val="0022000F"/>
    <w:rsid w:val="00221FF4"/>
    <w:rsid w:val="00225F8E"/>
    <w:rsid w:val="0023032B"/>
    <w:rsid w:val="0023421B"/>
    <w:rsid w:val="002348F5"/>
    <w:rsid w:val="00235100"/>
    <w:rsid w:val="00236178"/>
    <w:rsid w:val="00236F87"/>
    <w:rsid w:val="00237A44"/>
    <w:rsid w:val="002456B7"/>
    <w:rsid w:val="00247560"/>
    <w:rsid w:val="002501EF"/>
    <w:rsid w:val="002509EA"/>
    <w:rsid w:val="00250A57"/>
    <w:rsid w:val="002532A0"/>
    <w:rsid w:val="0025550F"/>
    <w:rsid w:val="00255B62"/>
    <w:rsid w:val="00257A2A"/>
    <w:rsid w:val="00257B9F"/>
    <w:rsid w:val="00262329"/>
    <w:rsid w:val="00265B3C"/>
    <w:rsid w:val="00280E29"/>
    <w:rsid w:val="002828F7"/>
    <w:rsid w:val="00287D69"/>
    <w:rsid w:val="00291D81"/>
    <w:rsid w:val="002929D2"/>
    <w:rsid w:val="0029328D"/>
    <w:rsid w:val="00296F2D"/>
    <w:rsid w:val="002A08A4"/>
    <w:rsid w:val="002A1BCA"/>
    <w:rsid w:val="002A7BC7"/>
    <w:rsid w:val="002B051A"/>
    <w:rsid w:val="002B2C8B"/>
    <w:rsid w:val="002B3D4C"/>
    <w:rsid w:val="002B5E8D"/>
    <w:rsid w:val="002B7899"/>
    <w:rsid w:val="002C02BA"/>
    <w:rsid w:val="002C26FB"/>
    <w:rsid w:val="002C58AC"/>
    <w:rsid w:val="002D2716"/>
    <w:rsid w:val="002D2B9A"/>
    <w:rsid w:val="002D7662"/>
    <w:rsid w:val="002D79E7"/>
    <w:rsid w:val="002E01A1"/>
    <w:rsid w:val="002E05B9"/>
    <w:rsid w:val="002E266B"/>
    <w:rsid w:val="002E70C1"/>
    <w:rsid w:val="002F0C5B"/>
    <w:rsid w:val="002F0EB9"/>
    <w:rsid w:val="002F1217"/>
    <w:rsid w:val="002F27BE"/>
    <w:rsid w:val="003007EC"/>
    <w:rsid w:val="00302284"/>
    <w:rsid w:val="0030313D"/>
    <w:rsid w:val="0031001F"/>
    <w:rsid w:val="00311251"/>
    <w:rsid w:val="0031300A"/>
    <w:rsid w:val="003137B2"/>
    <w:rsid w:val="0031388E"/>
    <w:rsid w:val="00315450"/>
    <w:rsid w:val="00316EDB"/>
    <w:rsid w:val="00321078"/>
    <w:rsid w:val="0032242F"/>
    <w:rsid w:val="00322D6C"/>
    <w:rsid w:val="00324A70"/>
    <w:rsid w:val="00331598"/>
    <w:rsid w:val="00332FB2"/>
    <w:rsid w:val="00334E53"/>
    <w:rsid w:val="00335452"/>
    <w:rsid w:val="00336CF1"/>
    <w:rsid w:val="0034300D"/>
    <w:rsid w:val="00344F34"/>
    <w:rsid w:val="00346DA0"/>
    <w:rsid w:val="003474D9"/>
    <w:rsid w:val="003577ED"/>
    <w:rsid w:val="00365A45"/>
    <w:rsid w:val="00367B0B"/>
    <w:rsid w:val="003712D6"/>
    <w:rsid w:val="003739C3"/>
    <w:rsid w:val="00375915"/>
    <w:rsid w:val="003807B3"/>
    <w:rsid w:val="00386072"/>
    <w:rsid w:val="0038638C"/>
    <w:rsid w:val="00387D58"/>
    <w:rsid w:val="00390E2A"/>
    <w:rsid w:val="00392063"/>
    <w:rsid w:val="0039431F"/>
    <w:rsid w:val="003B28E4"/>
    <w:rsid w:val="003B5924"/>
    <w:rsid w:val="003B73AB"/>
    <w:rsid w:val="003B795B"/>
    <w:rsid w:val="003C7737"/>
    <w:rsid w:val="003D1028"/>
    <w:rsid w:val="003D13F9"/>
    <w:rsid w:val="003D68CE"/>
    <w:rsid w:val="003E0B8D"/>
    <w:rsid w:val="003E27B8"/>
    <w:rsid w:val="003E4A54"/>
    <w:rsid w:val="003F3A86"/>
    <w:rsid w:val="00400D36"/>
    <w:rsid w:val="00401249"/>
    <w:rsid w:val="00405088"/>
    <w:rsid w:val="00405F8C"/>
    <w:rsid w:val="004062B7"/>
    <w:rsid w:val="00407B0B"/>
    <w:rsid w:val="00410630"/>
    <w:rsid w:val="00410FB8"/>
    <w:rsid w:val="00414FD8"/>
    <w:rsid w:val="00417DB6"/>
    <w:rsid w:val="004223FD"/>
    <w:rsid w:val="00424096"/>
    <w:rsid w:val="00424E3B"/>
    <w:rsid w:val="0042597F"/>
    <w:rsid w:val="00426607"/>
    <w:rsid w:val="004308F1"/>
    <w:rsid w:val="00430A9F"/>
    <w:rsid w:val="00432D10"/>
    <w:rsid w:val="00435D49"/>
    <w:rsid w:val="0043609D"/>
    <w:rsid w:val="004369ED"/>
    <w:rsid w:val="00440E1C"/>
    <w:rsid w:val="00445D62"/>
    <w:rsid w:val="00455870"/>
    <w:rsid w:val="004573E6"/>
    <w:rsid w:val="004575A8"/>
    <w:rsid w:val="0046113B"/>
    <w:rsid w:val="0046314B"/>
    <w:rsid w:val="0047048A"/>
    <w:rsid w:val="00482168"/>
    <w:rsid w:val="00483595"/>
    <w:rsid w:val="00486A9D"/>
    <w:rsid w:val="00491C0F"/>
    <w:rsid w:val="00492D2A"/>
    <w:rsid w:val="00496649"/>
    <w:rsid w:val="0049794C"/>
    <w:rsid w:val="004A04C4"/>
    <w:rsid w:val="004A1ACD"/>
    <w:rsid w:val="004A26C2"/>
    <w:rsid w:val="004B22EC"/>
    <w:rsid w:val="004B2FF2"/>
    <w:rsid w:val="004B38AF"/>
    <w:rsid w:val="004B3D99"/>
    <w:rsid w:val="004B4A6C"/>
    <w:rsid w:val="004B5527"/>
    <w:rsid w:val="004B55D8"/>
    <w:rsid w:val="004B5B56"/>
    <w:rsid w:val="004B606A"/>
    <w:rsid w:val="004C0186"/>
    <w:rsid w:val="004C1C74"/>
    <w:rsid w:val="004C4623"/>
    <w:rsid w:val="004C752F"/>
    <w:rsid w:val="004D0EB7"/>
    <w:rsid w:val="004D5CCA"/>
    <w:rsid w:val="004D7014"/>
    <w:rsid w:val="004D79A6"/>
    <w:rsid w:val="004E029E"/>
    <w:rsid w:val="004E2A55"/>
    <w:rsid w:val="004F106F"/>
    <w:rsid w:val="004F197C"/>
    <w:rsid w:val="004F6056"/>
    <w:rsid w:val="0050205D"/>
    <w:rsid w:val="00517476"/>
    <w:rsid w:val="00517485"/>
    <w:rsid w:val="00517974"/>
    <w:rsid w:val="005209A3"/>
    <w:rsid w:val="00523156"/>
    <w:rsid w:val="005233DE"/>
    <w:rsid w:val="00524CA7"/>
    <w:rsid w:val="005252A4"/>
    <w:rsid w:val="00525A82"/>
    <w:rsid w:val="00527E1E"/>
    <w:rsid w:val="0053370A"/>
    <w:rsid w:val="00533DA7"/>
    <w:rsid w:val="00535F87"/>
    <w:rsid w:val="0053690C"/>
    <w:rsid w:val="0054003C"/>
    <w:rsid w:val="00540B3E"/>
    <w:rsid w:val="00545704"/>
    <w:rsid w:val="00546384"/>
    <w:rsid w:val="005463ED"/>
    <w:rsid w:val="00546A8D"/>
    <w:rsid w:val="005524C0"/>
    <w:rsid w:val="00553CAC"/>
    <w:rsid w:val="00555598"/>
    <w:rsid w:val="00555C8D"/>
    <w:rsid w:val="00560D19"/>
    <w:rsid w:val="00560DF2"/>
    <w:rsid w:val="0056176C"/>
    <w:rsid w:val="00562E9E"/>
    <w:rsid w:val="0056676F"/>
    <w:rsid w:val="00570A6D"/>
    <w:rsid w:val="00570B3F"/>
    <w:rsid w:val="005739C7"/>
    <w:rsid w:val="00574CD0"/>
    <w:rsid w:val="0057632C"/>
    <w:rsid w:val="00584000"/>
    <w:rsid w:val="00587522"/>
    <w:rsid w:val="005904A2"/>
    <w:rsid w:val="00592D54"/>
    <w:rsid w:val="00592F99"/>
    <w:rsid w:val="0059435F"/>
    <w:rsid w:val="005A0752"/>
    <w:rsid w:val="005A4AC8"/>
    <w:rsid w:val="005A4ADE"/>
    <w:rsid w:val="005A6183"/>
    <w:rsid w:val="005B2DFD"/>
    <w:rsid w:val="005B58F2"/>
    <w:rsid w:val="005C3DE6"/>
    <w:rsid w:val="005C3F25"/>
    <w:rsid w:val="005C63A2"/>
    <w:rsid w:val="005C73B1"/>
    <w:rsid w:val="005C7733"/>
    <w:rsid w:val="005D11C0"/>
    <w:rsid w:val="005D46F1"/>
    <w:rsid w:val="005D6134"/>
    <w:rsid w:val="005D6E71"/>
    <w:rsid w:val="005D6FB7"/>
    <w:rsid w:val="005E036D"/>
    <w:rsid w:val="005E2230"/>
    <w:rsid w:val="005E532E"/>
    <w:rsid w:val="005E60FB"/>
    <w:rsid w:val="005E7822"/>
    <w:rsid w:val="005F0616"/>
    <w:rsid w:val="005F125F"/>
    <w:rsid w:val="005F1262"/>
    <w:rsid w:val="005F1D14"/>
    <w:rsid w:val="005F3080"/>
    <w:rsid w:val="005F3630"/>
    <w:rsid w:val="005F5DB0"/>
    <w:rsid w:val="00603148"/>
    <w:rsid w:val="0060356C"/>
    <w:rsid w:val="00603FF2"/>
    <w:rsid w:val="006044E8"/>
    <w:rsid w:val="006065E5"/>
    <w:rsid w:val="0060735F"/>
    <w:rsid w:val="00612049"/>
    <w:rsid w:val="00612AC1"/>
    <w:rsid w:val="00614191"/>
    <w:rsid w:val="006146EC"/>
    <w:rsid w:val="006155CC"/>
    <w:rsid w:val="00615797"/>
    <w:rsid w:val="00625369"/>
    <w:rsid w:val="006254B8"/>
    <w:rsid w:val="0062771C"/>
    <w:rsid w:val="0063505F"/>
    <w:rsid w:val="00640ED5"/>
    <w:rsid w:val="00641DD0"/>
    <w:rsid w:val="0065081C"/>
    <w:rsid w:val="00650E95"/>
    <w:rsid w:val="00651885"/>
    <w:rsid w:val="00653BD0"/>
    <w:rsid w:val="0065630B"/>
    <w:rsid w:val="00661C22"/>
    <w:rsid w:val="00663C81"/>
    <w:rsid w:val="00664A20"/>
    <w:rsid w:val="006653B8"/>
    <w:rsid w:val="0067453E"/>
    <w:rsid w:val="00680E9E"/>
    <w:rsid w:val="00681EA8"/>
    <w:rsid w:val="006850B2"/>
    <w:rsid w:val="00685767"/>
    <w:rsid w:val="00686EAA"/>
    <w:rsid w:val="00686F6E"/>
    <w:rsid w:val="006934C4"/>
    <w:rsid w:val="006942CB"/>
    <w:rsid w:val="0069469C"/>
    <w:rsid w:val="0069631C"/>
    <w:rsid w:val="006965AA"/>
    <w:rsid w:val="00696B23"/>
    <w:rsid w:val="00696E4C"/>
    <w:rsid w:val="006974D1"/>
    <w:rsid w:val="006977F7"/>
    <w:rsid w:val="006A1505"/>
    <w:rsid w:val="006A5671"/>
    <w:rsid w:val="006B02D8"/>
    <w:rsid w:val="006B2CF8"/>
    <w:rsid w:val="006C16AB"/>
    <w:rsid w:val="006C20FC"/>
    <w:rsid w:val="006C473A"/>
    <w:rsid w:val="006C608D"/>
    <w:rsid w:val="006E0D87"/>
    <w:rsid w:val="006E232E"/>
    <w:rsid w:val="006E4EB3"/>
    <w:rsid w:val="006E6ADE"/>
    <w:rsid w:val="006F3057"/>
    <w:rsid w:val="0070240B"/>
    <w:rsid w:val="0070258B"/>
    <w:rsid w:val="00703E84"/>
    <w:rsid w:val="00707165"/>
    <w:rsid w:val="00711FAC"/>
    <w:rsid w:val="00712DF3"/>
    <w:rsid w:val="007169E4"/>
    <w:rsid w:val="0072161A"/>
    <w:rsid w:val="007218EE"/>
    <w:rsid w:val="007227AD"/>
    <w:rsid w:val="0072415D"/>
    <w:rsid w:val="0073261C"/>
    <w:rsid w:val="00733571"/>
    <w:rsid w:val="007341FD"/>
    <w:rsid w:val="00737D97"/>
    <w:rsid w:val="007404C7"/>
    <w:rsid w:val="007432D3"/>
    <w:rsid w:val="00744536"/>
    <w:rsid w:val="00746455"/>
    <w:rsid w:val="0075126D"/>
    <w:rsid w:val="00751A95"/>
    <w:rsid w:val="00753BA8"/>
    <w:rsid w:val="00755A76"/>
    <w:rsid w:val="00761581"/>
    <w:rsid w:val="00762390"/>
    <w:rsid w:val="0076242A"/>
    <w:rsid w:val="00763AE7"/>
    <w:rsid w:val="00765D40"/>
    <w:rsid w:val="007670B0"/>
    <w:rsid w:val="0076730D"/>
    <w:rsid w:val="00767B3B"/>
    <w:rsid w:val="007721ED"/>
    <w:rsid w:val="00772D36"/>
    <w:rsid w:val="00777EDE"/>
    <w:rsid w:val="007804AE"/>
    <w:rsid w:val="00787A97"/>
    <w:rsid w:val="0079100F"/>
    <w:rsid w:val="00791305"/>
    <w:rsid w:val="00791DBD"/>
    <w:rsid w:val="0079535C"/>
    <w:rsid w:val="007977DB"/>
    <w:rsid w:val="00797863"/>
    <w:rsid w:val="00797FAB"/>
    <w:rsid w:val="007A1103"/>
    <w:rsid w:val="007A1CE4"/>
    <w:rsid w:val="007A47CB"/>
    <w:rsid w:val="007A5374"/>
    <w:rsid w:val="007A554A"/>
    <w:rsid w:val="007A5A63"/>
    <w:rsid w:val="007A6AB5"/>
    <w:rsid w:val="007A6D20"/>
    <w:rsid w:val="007A78A3"/>
    <w:rsid w:val="007B08CE"/>
    <w:rsid w:val="007B1233"/>
    <w:rsid w:val="007B2820"/>
    <w:rsid w:val="007B4F18"/>
    <w:rsid w:val="007B5741"/>
    <w:rsid w:val="007C4CD9"/>
    <w:rsid w:val="007C59F0"/>
    <w:rsid w:val="007C6696"/>
    <w:rsid w:val="007C6B60"/>
    <w:rsid w:val="007C6ED3"/>
    <w:rsid w:val="007C7896"/>
    <w:rsid w:val="007C7FAC"/>
    <w:rsid w:val="007D2800"/>
    <w:rsid w:val="007E1A2D"/>
    <w:rsid w:val="007E37B6"/>
    <w:rsid w:val="007E5C46"/>
    <w:rsid w:val="007F108C"/>
    <w:rsid w:val="007F333A"/>
    <w:rsid w:val="007F78FD"/>
    <w:rsid w:val="0080419E"/>
    <w:rsid w:val="00806C17"/>
    <w:rsid w:val="0081312A"/>
    <w:rsid w:val="00816EA1"/>
    <w:rsid w:val="00820539"/>
    <w:rsid w:val="00820B14"/>
    <w:rsid w:val="00823487"/>
    <w:rsid w:val="00827D10"/>
    <w:rsid w:val="0083371D"/>
    <w:rsid w:val="008400BB"/>
    <w:rsid w:val="008435D4"/>
    <w:rsid w:val="008443DE"/>
    <w:rsid w:val="00844A3C"/>
    <w:rsid w:val="008457F1"/>
    <w:rsid w:val="0084748D"/>
    <w:rsid w:val="00852B00"/>
    <w:rsid w:val="00854244"/>
    <w:rsid w:val="0085759C"/>
    <w:rsid w:val="00862F46"/>
    <w:rsid w:val="00864CF6"/>
    <w:rsid w:val="0086523E"/>
    <w:rsid w:val="00865B0E"/>
    <w:rsid w:val="00870250"/>
    <w:rsid w:val="00872A4D"/>
    <w:rsid w:val="00876AB3"/>
    <w:rsid w:val="00876D38"/>
    <w:rsid w:val="00881849"/>
    <w:rsid w:val="008819B5"/>
    <w:rsid w:val="00891157"/>
    <w:rsid w:val="008929A0"/>
    <w:rsid w:val="008A17F2"/>
    <w:rsid w:val="008A46AB"/>
    <w:rsid w:val="008A79A0"/>
    <w:rsid w:val="008B310A"/>
    <w:rsid w:val="008B6CF6"/>
    <w:rsid w:val="008B7238"/>
    <w:rsid w:val="008B77C9"/>
    <w:rsid w:val="008D04A7"/>
    <w:rsid w:val="008D23E8"/>
    <w:rsid w:val="008D3B8E"/>
    <w:rsid w:val="008D3E93"/>
    <w:rsid w:val="008D7442"/>
    <w:rsid w:val="008E2560"/>
    <w:rsid w:val="008E44C0"/>
    <w:rsid w:val="008E66C3"/>
    <w:rsid w:val="008E745B"/>
    <w:rsid w:val="008F0616"/>
    <w:rsid w:val="008F26AC"/>
    <w:rsid w:val="008F398D"/>
    <w:rsid w:val="008F4CD2"/>
    <w:rsid w:val="008F7763"/>
    <w:rsid w:val="00901607"/>
    <w:rsid w:val="00917A4B"/>
    <w:rsid w:val="0092258A"/>
    <w:rsid w:val="009236FB"/>
    <w:rsid w:val="00927EE7"/>
    <w:rsid w:val="009373D1"/>
    <w:rsid w:val="00937F72"/>
    <w:rsid w:val="00941034"/>
    <w:rsid w:val="0094266F"/>
    <w:rsid w:val="00944022"/>
    <w:rsid w:val="00944E29"/>
    <w:rsid w:val="009454F1"/>
    <w:rsid w:val="00945CBF"/>
    <w:rsid w:val="0094796E"/>
    <w:rsid w:val="00947FDD"/>
    <w:rsid w:val="00952513"/>
    <w:rsid w:val="00952C4F"/>
    <w:rsid w:val="00955310"/>
    <w:rsid w:val="0095581C"/>
    <w:rsid w:val="00955AC2"/>
    <w:rsid w:val="00955F6C"/>
    <w:rsid w:val="00962283"/>
    <w:rsid w:val="00966714"/>
    <w:rsid w:val="009707CC"/>
    <w:rsid w:val="00972B4F"/>
    <w:rsid w:val="00972E51"/>
    <w:rsid w:val="0097411F"/>
    <w:rsid w:val="00981CC4"/>
    <w:rsid w:val="009820BA"/>
    <w:rsid w:val="00985B0B"/>
    <w:rsid w:val="0099066F"/>
    <w:rsid w:val="00992F6F"/>
    <w:rsid w:val="009940E9"/>
    <w:rsid w:val="00997B39"/>
    <w:rsid w:val="00997FDA"/>
    <w:rsid w:val="009A19AD"/>
    <w:rsid w:val="009A2FD2"/>
    <w:rsid w:val="009B3C03"/>
    <w:rsid w:val="009B4440"/>
    <w:rsid w:val="009B52A5"/>
    <w:rsid w:val="009B5A9D"/>
    <w:rsid w:val="009C312A"/>
    <w:rsid w:val="009C3C0A"/>
    <w:rsid w:val="009C489F"/>
    <w:rsid w:val="009D25D6"/>
    <w:rsid w:val="009D2C24"/>
    <w:rsid w:val="009D3DF9"/>
    <w:rsid w:val="009D511F"/>
    <w:rsid w:val="009D5934"/>
    <w:rsid w:val="009D6704"/>
    <w:rsid w:val="009E0CFA"/>
    <w:rsid w:val="009E1362"/>
    <w:rsid w:val="009E2D81"/>
    <w:rsid w:val="009E43BD"/>
    <w:rsid w:val="009E4C8A"/>
    <w:rsid w:val="009E7B1E"/>
    <w:rsid w:val="009F13B5"/>
    <w:rsid w:val="009F13D9"/>
    <w:rsid w:val="009F21EF"/>
    <w:rsid w:val="009F2B5F"/>
    <w:rsid w:val="009F5B9B"/>
    <w:rsid w:val="009F6390"/>
    <w:rsid w:val="00A03D6C"/>
    <w:rsid w:val="00A101B3"/>
    <w:rsid w:val="00A118A0"/>
    <w:rsid w:val="00A130A2"/>
    <w:rsid w:val="00A130BB"/>
    <w:rsid w:val="00A20455"/>
    <w:rsid w:val="00A20B67"/>
    <w:rsid w:val="00A20DEB"/>
    <w:rsid w:val="00A24312"/>
    <w:rsid w:val="00A2654A"/>
    <w:rsid w:val="00A276BC"/>
    <w:rsid w:val="00A31BA2"/>
    <w:rsid w:val="00A34C66"/>
    <w:rsid w:val="00A36EF1"/>
    <w:rsid w:val="00A37ED8"/>
    <w:rsid w:val="00A417A0"/>
    <w:rsid w:val="00A424D2"/>
    <w:rsid w:val="00A43335"/>
    <w:rsid w:val="00A50C4E"/>
    <w:rsid w:val="00A52104"/>
    <w:rsid w:val="00A52FDC"/>
    <w:rsid w:val="00A533C4"/>
    <w:rsid w:val="00A549DC"/>
    <w:rsid w:val="00A559CF"/>
    <w:rsid w:val="00A55F8B"/>
    <w:rsid w:val="00A62AE1"/>
    <w:rsid w:val="00A6403E"/>
    <w:rsid w:val="00A64E55"/>
    <w:rsid w:val="00A67F18"/>
    <w:rsid w:val="00A72794"/>
    <w:rsid w:val="00A72F70"/>
    <w:rsid w:val="00A73D61"/>
    <w:rsid w:val="00A754F6"/>
    <w:rsid w:val="00A759C2"/>
    <w:rsid w:val="00A77808"/>
    <w:rsid w:val="00A80E0C"/>
    <w:rsid w:val="00A8101E"/>
    <w:rsid w:val="00A8175F"/>
    <w:rsid w:val="00A819A3"/>
    <w:rsid w:val="00A81D69"/>
    <w:rsid w:val="00A84070"/>
    <w:rsid w:val="00A85625"/>
    <w:rsid w:val="00A86AAA"/>
    <w:rsid w:val="00A92583"/>
    <w:rsid w:val="00A92CA4"/>
    <w:rsid w:val="00A94186"/>
    <w:rsid w:val="00A94521"/>
    <w:rsid w:val="00A95C14"/>
    <w:rsid w:val="00A97D51"/>
    <w:rsid w:val="00A97DD3"/>
    <w:rsid w:val="00AB3B34"/>
    <w:rsid w:val="00AB556A"/>
    <w:rsid w:val="00AB56C3"/>
    <w:rsid w:val="00AB6C0A"/>
    <w:rsid w:val="00AC3309"/>
    <w:rsid w:val="00AC358E"/>
    <w:rsid w:val="00AC53DF"/>
    <w:rsid w:val="00AD037E"/>
    <w:rsid w:val="00AD327D"/>
    <w:rsid w:val="00AE04A0"/>
    <w:rsid w:val="00AE3BCA"/>
    <w:rsid w:val="00AE43CF"/>
    <w:rsid w:val="00AE6E15"/>
    <w:rsid w:val="00AF07A0"/>
    <w:rsid w:val="00AF1E3B"/>
    <w:rsid w:val="00AF4801"/>
    <w:rsid w:val="00AF4C3B"/>
    <w:rsid w:val="00AF504F"/>
    <w:rsid w:val="00AF7430"/>
    <w:rsid w:val="00B00786"/>
    <w:rsid w:val="00B0534D"/>
    <w:rsid w:val="00B1053D"/>
    <w:rsid w:val="00B12AA6"/>
    <w:rsid w:val="00B133EC"/>
    <w:rsid w:val="00B13B7B"/>
    <w:rsid w:val="00B13F60"/>
    <w:rsid w:val="00B156AB"/>
    <w:rsid w:val="00B20F04"/>
    <w:rsid w:val="00B22253"/>
    <w:rsid w:val="00B22A88"/>
    <w:rsid w:val="00B30CEB"/>
    <w:rsid w:val="00B30EB7"/>
    <w:rsid w:val="00B31258"/>
    <w:rsid w:val="00B3300F"/>
    <w:rsid w:val="00B350B0"/>
    <w:rsid w:val="00B37913"/>
    <w:rsid w:val="00B411E2"/>
    <w:rsid w:val="00B42A56"/>
    <w:rsid w:val="00B4390A"/>
    <w:rsid w:val="00B5025B"/>
    <w:rsid w:val="00B55B70"/>
    <w:rsid w:val="00B64C20"/>
    <w:rsid w:val="00B64C72"/>
    <w:rsid w:val="00B64D5A"/>
    <w:rsid w:val="00B6725E"/>
    <w:rsid w:val="00B67F66"/>
    <w:rsid w:val="00B70E4E"/>
    <w:rsid w:val="00B71A8F"/>
    <w:rsid w:val="00B72658"/>
    <w:rsid w:val="00B7410E"/>
    <w:rsid w:val="00B774C6"/>
    <w:rsid w:val="00B82B71"/>
    <w:rsid w:val="00B82DBD"/>
    <w:rsid w:val="00B835F0"/>
    <w:rsid w:val="00B867CF"/>
    <w:rsid w:val="00B90562"/>
    <w:rsid w:val="00B910DD"/>
    <w:rsid w:val="00B93A72"/>
    <w:rsid w:val="00B93DB8"/>
    <w:rsid w:val="00B94F95"/>
    <w:rsid w:val="00B953EB"/>
    <w:rsid w:val="00B96E8F"/>
    <w:rsid w:val="00BA20FC"/>
    <w:rsid w:val="00BA2472"/>
    <w:rsid w:val="00BA3D26"/>
    <w:rsid w:val="00BB0D1A"/>
    <w:rsid w:val="00BB0E16"/>
    <w:rsid w:val="00BB28B3"/>
    <w:rsid w:val="00BB4115"/>
    <w:rsid w:val="00BB79A5"/>
    <w:rsid w:val="00BC0FBD"/>
    <w:rsid w:val="00BD279C"/>
    <w:rsid w:val="00BD39EF"/>
    <w:rsid w:val="00BD5B7D"/>
    <w:rsid w:val="00BD6CB1"/>
    <w:rsid w:val="00BD7ABE"/>
    <w:rsid w:val="00BE05C3"/>
    <w:rsid w:val="00BE1056"/>
    <w:rsid w:val="00BE1AC3"/>
    <w:rsid w:val="00BE1D43"/>
    <w:rsid w:val="00BE4737"/>
    <w:rsid w:val="00BF01DE"/>
    <w:rsid w:val="00BF0C90"/>
    <w:rsid w:val="00BF2B44"/>
    <w:rsid w:val="00BF50B1"/>
    <w:rsid w:val="00C00683"/>
    <w:rsid w:val="00C01267"/>
    <w:rsid w:val="00C02F13"/>
    <w:rsid w:val="00C04C0A"/>
    <w:rsid w:val="00C07C4B"/>
    <w:rsid w:val="00C12A5B"/>
    <w:rsid w:val="00C12BB2"/>
    <w:rsid w:val="00C13F30"/>
    <w:rsid w:val="00C16523"/>
    <w:rsid w:val="00C17372"/>
    <w:rsid w:val="00C1749E"/>
    <w:rsid w:val="00C210B7"/>
    <w:rsid w:val="00C218B0"/>
    <w:rsid w:val="00C26CFE"/>
    <w:rsid w:val="00C27CFA"/>
    <w:rsid w:val="00C33156"/>
    <w:rsid w:val="00C33224"/>
    <w:rsid w:val="00C365DE"/>
    <w:rsid w:val="00C4046F"/>
    <w:rsid w:val="00C426BF"/>
    <w:rsid w:val="00C44D45"/>
    <w:rsid w:val="00C52512"/>
    <w:rsid w:val="00C538E8"/>
    <w:rsid w:val="00C54F44"/>
    <w:rsid w:val="00C55002"/>
    <w:rsid w:val="00C56E12"/>
    <w:rsid w:val="00C605DC"/>
    <w:rsid w:val="00C60BB3"/>
    <w:rsid w:val="00C6466A"/>
    <w:rsid w:val="00C6707C"/>
    <w:rsid w:val="00C67D22"/>
    <w:rsid w:val="00C708BC"/>
    <w:rsid w:val="00C732DE"/>
    <w:rsid w:val="00C750CF"/>
    <w:rsid w:val="00C754EA"/>
    <w:rsid w:val="00C80C14"/>
    <w:rsid w:val="00C838AD"/>
    <w:rsid w:val="00C85111"/>
    <w:rsid w:val="00C8769F"/>
    <w:rsid w:val="00C90746"/>
    <w:rsid w:val="00C961A4"/>
    <w:rsid w:val="00C97630"/>
    <w:rsid w:val="00C97F4F"/>
    <w:rsid w:val="00CB19BB"/>
    <w:rsid w:val="00CB6964"/>
    <w:rsid w:val="00CC3E9F"/>
    <w:rsid w:val="00CC5275"/>
    <w:rsid w:val="00CC7AA3"/>
    <w:rsid w:val="00CD1C4A"/>
    <w:rsid w:val="00CD7E48"/>
    <w:rsid w:val="00CE36C4"/>
    <w:rsid w:val="00CF2E9C"/>
    <w:rsid w:val="00CF3672"/>
    <w:rsid w:val="00CF49A4"/>
    <w:rsid w:val="00D01689"/>
    <w:rsid w:val="00D017C0"/>
    <w:rsid w:val="00D033C6"/>
    <w:rsid w:val="00D03501"/>
    <w:rsid w:val="00D04660"/>
    <w:rsid w:val="00D05B65"/>
    <w:rsid w:val="00D10E2C"/>
    <w:rsid w:val="00D121EA"/>
    <w:rsid w:val="00D13B92"/>
    <w:rsid w:val="00D16A23"/>
    <w:rsid w:val="00D17253"/>
    <w:rsid w:val="00D204C4"/>
    <w:rsid w:val="00D20581"/>
    <w:rsid w:val="00D20946"/>
    <w:rsid w:val="00D21C28"/>
    <w:rsid w:val="00D2267F"/>
    <w:rsid w:val="00D227B2"/>
    <w:rsid w:val="00D243B8"/>
    <w:rsid w:val="00D25B8E"/>
    <w:rsid w:val="00D26868"/>
    <w:rsid w:val="00D26EB2"/>
    <w:rsid w:val="00D33F32"/>
    <w:rsid w:val="00D36BFD"/>
    <w:rsid w:val="00D378E4"/>
    <w:rsid w:val="00D411C2"/>
    <w:rsid w:val="00D41969"/>
    <w:rsid w:val="00D41F36"/>
    <w:rsid w:val="00D424AD"/>
    <w:rsid w:val="00D428FB"/>
    <w:rsid w:val="00D42E76"/>
    <w:rsid w:val="00D43044"/>
    <w:rsid w:val="00D43C3B"/>
    <w:rsid w:val="00D44987"/>
    <w:rsid w:val="00D46D89"/>
    <w:rsid w:val="00D53621"/>
    <w:rsid w:val="00D56F69"/>
    <w:rsid w:val="00D62AB6"/>
    <w:rsid w:val="00D66A5E"/>
    <w:rsid w:val="00D748D5"/>
    <w:rsid w:val="00D75ED0"/>
    <w:rsid w:val="00D77E3A"/>
    <w:rsid w:val="00D8623B"/>
    <w:rsid w:val="00D91B58"/>
    <w:rsid w:val="00D9470E"/>
    <w:rsid w:val="00DA02E8"/>
    <w:rsid w:val="00DA2FD3"/>
    <w:rsid w:val="00DA46A9"/>
    <w:rsid w:val="00DB19B1"/>
    <w:rsid w:val="00DB2A5D"/>
    <w:rsid w:val="00DB2CC0"/>
    <w:rsid w:val="00DB3014"/>
    <w:rsid w:val="00DB3323"/>
    <w:rsid w:val="00DC077F"/>
    <w:rsid w:val="00DC0874"/>
    <w:rsid w:val="00DC371B"/>
    <w:rsid w:val="00DC45B6"/>
    <w:rsid w:val="00DC50F9"/>
    <w:rsid w:val="00DC53B4"/>
    <w:rsid w:val="00DC6831"/>
    <w:rsid w:val="00DD0BDB"/>
    <w:rsid w:val="00DD2061"/>
    <w:rsid w:val="00DD4456"/>
    <w:rsid w:val="00DD6981"/>
    <w:rsid w:val="00DE1AF6"/>
    <w:rsid w:val="00DE3D00"/>
    <w:rsid w:val="00DE40FF"/>
    <w:rsid w:val="00DE6C3A"/>
    <w:rsid w:val="00DF3EB7"/>
    <w:rsid w:val="00E00784"/>
    <w:rsid w:val="00E00C9B"/>
    <w:rsid w:val="00E023B4"/>
    <w:rsid w:val="00E077BD"/>
    <w:rsid w:val="00E13950"/>
    <w:rsid w:val="00E13E37"/>
    <w:rsid w:val="00E14571"/>
    <w:rsid w:val="00E15999"/>
    <w:rsid w:val="00E17E16"/>
    <w:rsid w:val="00E218E7"/>
    <w:rsid w:val="00E24E32"/>
    <w:rsid w:val="00E269B5"/>
    <w:rsid w:val="00E27FD0"/>
    <w:rsid w:val="00E31516"/>
    <w:rsid w:val="00E31DF0"/>
    <w:rsid w:val="00E33F51"/>
    <w:rsid w:val="00E34640"/>
    <w:rsid w:val="00E36D9A"/>
    <w:rsid w:val="00E4328E"/>
    <w:rsid w:val="00E432B6"/>
    <w:rsid w:val="00E51822"/>
    <w:rsid w:val="00E54A87"/>
    <w:rsid w:val="00E554DB"/>
    <w:rsid w:val="00E63274"/>
    <w:rsid w:val="00E635CD"/>
    <w:rsid w:val="00E63C5C"/>
    <w:rsid w:val="00E6563E"/>
    <w:rsid w:val="00E65732"/>
    <w:rsid w:val="00E677A7"/>
    <w:rsid w:val="00E70B0F"/>
    <w:rsid w:val="00E733B3"/>
    <w:rsid w:val="00E80029"/>
    <w:rsid w:val="00E8270E"/>
    <w:rsid w:val="00E85514"/>
    <w:rsid w:val="00E9083F"/>
    <w:rsid w:val="00E90ADF"/>
    <w:rsid w:val="00E91372"/>
    <w:rsid w:val="00E92A60"/>
    <w:rsid w:val="00E92B1C"/>
    <w:rsid w:val="00E96A82"/>
    <w:rsid w:val="00EA02DF"/>
    <w:rsid w:val="00EA0A2A"/>
    <w:rsid w:val="00EA3FBD"/>
    <w:rsid w:val="00EA41B1"/>
    <w:rsid w:val="00EA593D"/>
    <w:rsid w:val="00EB17E9"/>
    <w:rsid w:val="00EB38D8"/>
    <w:rsid w:val="00EB4D78"/>
    <w:rsid w:val="00EC0231"/>
    <w:rsid w:val="00EC054B"/>
    <w:rsid w:val="00EC14B5"/>
    <w:rsid w:val="00EC1E49"/>
    <w:rsid w:val="00EC29FD"/>
    <w:rsid w:val="00EC6998"/>
    <w:rsid w:val="00ED1E15"/>
    <w:rsid w:val="00ED3699"/>
    <w:rsid w:val="00ED3F04"/>
    <w:rsid w:val="00ED765B"/>
    <w:rsid w:val="00EE035A"/>
    <w:rsid w:val="00EE2E0D"/>
    <w:rsid w:val="00EE4351"/>
    <w:rsid w:val="00EF445F"/>
    <w:rsid w:val="00EF74B2"/>
    <w:rsid w:val="00EF75ED"/>
    <w:rsid w:val="00F01EFB"/>
    <w:rsid w:val="00F0422E"/>
    <w:rsid w:val="00F16CCA"/>
    <w:rsid w:val="00F17997"/>
    <w:rsid w:val="00F23215"/>
    <w:rsid w:val="00F26324"/>
    <w:rsid w:val="00F307CF"/>
    <w:rsid w:val="00F3544A"/>
    <w:rsid w:val="00F35549"/>
    <w:rsid w:val="00F4135D"/>
    <w:rsid w:val="00F4462C"/>
    <w:rsid w:val="00F448F2"/>
    <w:rsid w:val="00F50817"/>
    <w:rsid w:val="00F53068"/>
    <w:rsid w:val="00F5311E"/>
    <w:rsid w:val="00F53AF9"/>
    <w:rsid w:val="00F544FC"/>
    <w:rsid w:val="00F54E96"/>
    <w:rsid w:val="00F5519F"/>
    <w:rsid w:val="00F60FB4"/>
    <w:rsid w:val="00F6294D"/>
    <w:rsid w:val="00F63A39"/>
    <w:rsid w:val="00F64B16"/>
    <w:rsid w:val="00F67E2A"/>
    <w:rsid w:val="00F72C30"/>
    <w:rsid w:val="00F7678A"/>
    <w:rsid w:val="00F779B6"/>
    <w:rsid w:val="00F77FAC"/>
    <w:rsid w:val="00F83586"/>
    <w:rsid w:val="00F842BD"/>
    <w:rsid w:val="00F84498"/>
    <w:rsid w:val="00F848AE"/>
    <w:rsid w:val="00F84FF1"/>
    <w:rsid w:val="00F8555A"/>
    <w:rsid w:val="00F87017"/>
    <w:rsid w:val="00F9229C"/>
    <w:rsid w:val="00F93AE4"/>
    <w:rsid w:val="00F95B99"/>
    <w:rsid w:val="00FA04B9"/>
    <w:rsid w:val="00FA4050"/>
    <w:rsid w:val="00FA7248"/>
    <w:rsid w:val="00FB115D"/>
    <w:rsid w:val="00FB3F23"/>
    <w:rsid w:val="00FB7CE5"/>
    <w:rsid w:val="00FC002E"/>
    <w:rsid w:val="00FC62B4"/>
    <w:rsid w:val="00FD0644"/>
    <w:rsid w:val="00FD0B81"/>
    <w:rsid w:val="00FD0CFC"/>
    <w:rsid w:val="00FD1D50"/>
    <w:rsid w:val="00FD39F5"/>
    <w:rsid w:val="00FD3FB6"/>
    <w:rsid w:val="00FD4BCE"/>
    <w:rsid w:val="00FE0277"/>
    <w:rsid w:val="00FE0ADE"/>
    <w:rsid w:val="00FE1918"/>
    <w:rsid w:val="00FE1B5F"/>
    <w:rsid w:val="00FE454A"/>
    <w:rsid w:val="00FF1131"/>
    <w:rsid w:val="00FF56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hapeDefaults>
    <o:shapedefaults v:ext="edit" spidmax="21505"/>
    <o:shapelayout v:ext="edit">
      <o:idmap v:ext="edit" data="1"/>
    </o:shapelayout>
  </w:shapeDefaults>
  <w:decimalSymbol w:val="."/>
  <w:listSeparator w:val=","/>
  <w14:docId w14:val="539A2C85"/>
  <w15:chartTrackingRefBased/>
  <w15:docId w15:val="{57EC76C8-B734-4597-A97C-E0598101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lang w:val="hu-HU" w:eastAsia="en-US"/>
    </w:rPr>
  </w:style>
  <w:style w:type="paragraph" w:styleId="Heading1">
    <w:name w:val="heading 1"/>
    <w:basedOn w:val="Normal"/>
    <w:next w:val="Text1"/>
    <w:qFormat/>
    <w:pPr>
      <w:keepNext/>
      <w:numPr>
        <w:numId w:val="1"/>
      </w:numPr>
      <w:spacing w:before="36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851"/>
    </w:p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styleId="PlainText">
    <w:name w:val="Plain Text"/>
    <w:basedOn w:val="Normal"/>
    <w:rPr>
      <w:rFonts w:ascii="Courier New" w:hAnsi="Courier New"/>
      <w:sz w:val="20"/>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spacing w:after="0"/>
    </w:pPr>
  </w:style>
  <w:style w:type="paragraph" w:customStyle="1" w:styleId="Institutionquisigne">
    <w:name w:val="Institution qui signe"/>
    <w:basedOn w:val="Normal"/>
    <w:next w:val="Personnequisigne"/>
    <w:pPr>
      <w:keepNext/>
      <w:tabs>
        <w:tab w:val="left" w:pos="4253"/>
      </w:tabs>
      <w:spacing w:before="720" w:after="0"/>
    </w:pPr>
    <w:rPr>
      <w:i/>
    </w:rPr>
  </w:style>
  <w:style w:type="paragraph" w:customStyle="1" w:styleId="Personnequisigne">
    <w:name w:val="Personne qui signe"/>
    <w:basedOn w:val="Normal"/>
    <w:next w:val="Institutionquisigne"/>
    <w:pPr>
      <w:tabs>
        <w:tab w:val="left" w:pos="4253"/>
      </w:tabs>
      <w:spacing w:before="0" w:after="0"/>
      <w:jc w:val="left"/>
    </w:pPr>
    <w:rPr>
      <w:i/>
    </w:rPr>
  </w:style>
  <w:style w:type="paragraph" w:styleId="Caption">
    <w:name w:val="caption"/>
    <w:basedOn w:val="Normal"/>
    <w:next w:val="Normal"/>
    <w:qFormat/>
    <w:rPr>
      <w:b/>
    </w:rPr>
  </w:style>
  <w:style w:type="paragraph" w:customStyle="1" w:styleId="ChapterTitle">
    <w:name w:val="ChapterTitle"/>
    <w:basedOn w:val="Normal"/>
    <w:next w:val="Normal"/>
    <w:pPr>
      <w:keepNext/>
      <w:spacing w:after="360"/>
      <w:jc w:val="center"/>
    </w:pPr>
    <w:rPr>
      <w:b/>
      <w:sz w:val="32"/>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before="0" w:after="240"/>
      <w:jc w:val="left"/>
    </w:pPr>
  </w:style>
  <w:style w:type="paragraph" w:customStyle="1" w:styleId="Emission">
    <w:name w:val="Emission"/>
    <w:basedOn w:val="Normal"/>
    <w:next w:val="Rfrenceinstitutionelle"/>
    <w:pPr>
      <w:spacing w:before="0" w:after="0"/>
      <w:ind w:left="5103"/>
      <w:jc w:val="left"/>
    </w:pPr>
  </w:style>
  <w:style w:type="paragraph" w:customStyle="1" w:styleId="Rfrenceinstitutionelle">
    <w:name w:val="Référence institutionelle"/>
    <w:basedOn w:val="Normal"/>
    <w:next w:val="Statut"/>
    <w:pPr>
      <w:spacing w:before="0" w:after="240"/>
      <w:ind w:left="5103"/>
      <w:jc w:val="left"/>
    </w:pPr>
  </w:style>
  <w:style w:type="paragraph" w:customStyle="1" w:styleId="Statut">
    <w:name w:val="Statut"/>
    <w:basedOn w:val="Normal"/>
    <w:next w:val="Typedudocument"/>
    <w:pPr>
      <w:spacing w:before="360" w:after="0"/>
      <w:jc w:val="center"/>
    </w:pPr>
  </w:style>
  <w:style w:type="paragraph" w:customStyle="1" w:styleId="Typedudocument">
    <w:name w:val="Type du document"/>
    <w:basedOn w:val="Normal"/>
    <w:next w:val="Datedadoption"/>
    <w:pPr>
      <w:spacing w:before="360" w:after="0"/>
      <w:jc w:val="center"/>
    </w:pPr>
    <w:rPr>
      <w:b/>
    </w:rPr>
  </w:style>
  <w:style w:type="paragraph" w:customStyle="1" w:styleId="Datedadoption">
    <w:name w:val="Date d'adoption"/>
    <w:basedOn w:val="Normal"/>
    <w:next w:val="Titreobjet"/>
    <w:pPr>
      <w:spacing w:before="360" w:after="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Hyperlink"/>
    <w:uiPriority w:val="99"/>
    <w:pPr>
      <w:tabs>
        <w:tab w:val="center" w:pos="4536"/>
        <w:tab w:val="right" w:pos="9072"/>
      </w:tabs>
      <w:spacing w:before="360" w:after="0"/>
      <w:jc w:val="left"/>
    </w:pPr>
    <w:rPr>
      <w:lang w:val="x-none"/>
    </w:rPr>
  </w:style>
  <w:style w:type="character" w:styleId="FootnoteReference">
    <w:name w:val="footnote reference"/>
    <w:semiHidden/>
    <w:rPr>
      <w:vertAlign w:val="superscript"/>
    </w:rPr>
  </w:style>
  <w:style w:type="paragraph" w:styleId="FootnoteText">
    <w:name w:val="footnote text"/>
    <w:basedOn w:val="Normal"/>
    <w:semiHidden/>
    <w:pPr>
      <w:spacing w:before="0" w:after="0"/>
      <w:ind w:left="720" w:hanging="720"/>
    </w:pPr>
    <w:rPr>
      <w:sz w:val="20"/>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rPr>
  </w:style>
  <w:style w:type="paragraph" w:styleId="Header">
    <w:name w:val="header"/>
    <w:basedOn w:val="Normal"/>
    <w:pPr>
      <w:tabs>
        <w:tab w:val="right" w:pos="8306"/>
      </w:tabs>
    </w:p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before="0" w:after="600"/>
      <w:jc w:val="center"/>
    </w:pPr>
    <w:rPr>
      <w:b/>
      <w:caps/>
    </w:rPr>
  </w:style>
  <w:style w:type="paragraph" w:customStyle="1" w:styleId="Rfrenceinterne">
    <w:name w:val="Référence interne"/>
    <w:basedOn w:val="Normal"/>
    <w:next w:val="Nomdelinstitution"/>
    <w:pPr>
      <w:spacing w:before="0" w:after="600"/>
      <w:jc w:val="center"/>
    </w:pPr>
    <w:rPr>
      <w:b/>
    </w:r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ManualHeading1">
    <w:name w:val="Manual Heading 1"/>
    <w:basedOn w:val="Heading1"/>
    <w:next w:val="Text1"/>
    <w:pPr>
      <w:tabs>
        <w:tab w:val="clear" w:pos="850"/>
        <w:tab w:val="num" w:pos="851"/>
      </w:tabs>
      <w:ind w:left="851" w:hanging="851"/>
    </w:pPr>
  </w:style>
  <w:style w:type="paragraph" w:customStyle="1" w:styleId="ManualHeading2">
    <w:name w:val="Manual Heading 2"/>
    <w:basedOn w:val="Heading2"/>
    <w:next w:val="Text2"/>
    <w:pPr>
      <w:tabs>
        <w:tab w:val="clear" w:pos="850"/>
        <w:tab w:val="num" w:pos="851"/>
      </w:tabs>
      <w:ind w:left="851" w:hanging="851"/>
    </w:pPr>
  </w:style>
  <w:style w:type="paragraph" w:customStyle="1" w:styleId="ManualHeading3">
    <w:name w:val="Manual Heading 3"/>
    <w:basedOn w:val="Heading3"/>
    <w:next w:val="Text3"/>
    <w:pPr>
      <w:tabs>
        <w:tab w:val="clear" w:pos="850"/>
        <w:tab w:val="num" w:pos="851"/>
      </w:tabs>
    </w:pPr>
  </w:style>
  <w:style w:type="paragraph" w:customStyle="1" w:styleId="ManualHeading4">
    <w:name w:val="Manual Heading 4"/>
    <w:basedOn w:val="Heading4"/>
    <w:next w:val="Text4"/>
    <w:pPr>
      <w:tabs>
        <w:tab w:val="clear" w:pos="850"/>
        <w:tab w:val="num" w:pos="851"/>
      </w:tabs>
    </w:p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character" w:customStyle="1" w:styleId="Marker">
    <w:name w:val="Marker"/>
    <w:rPr>
      <w:noProof w:val="0"/>
      <w:color w:val="0000FF"/>
      <w:lang w:val="en-GB"/>
    </w:r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NumPar1">
    <w:name w:val="NumPar 1"/>
    <w:basedOn w:val="Normal"/>
    <w:next w:val="Text1"/>
    <w:pPr>
      <w:numPr>
        <w:numId w:val="2"/>
      </w:numPr>
    </w:pPr>
  </w:style>
  <w:style w:type="paragraph" w:customStyle="1" w:styleId="NumPar2">
    <w:name w:val="NumPar 2"/>
    <w:basedOn w:val="Normal"/>
    <w:next w:val="Text2"/>
    <w:pPr>
      <w:numPr>
        <w:ilvl w:val="1"/>
        <w:numId w:val="2"/>
      </w:numPr>
    </w:pPr>
  </w:style>
  <w:style w:type="paragraph" w:customStyle="1" w:styleId="NumPar3">
    <w:name w:val="NumPar 3"/>
    <w:basedOn w:val="Normal"/>
    <w:next w:val="Text3"/>
    <w:pPr>
      <w:numPr>
        <w:ilvl w:val="2"/>
        <w:numId w:val="2"/>
      </w:numPr>
    </w:pPr>
  </w:style>
  <w:style w:type="paragraph" w:customStyle="1" w:styleId="NumPar4">
    <w:name w:val="NumPar 4"/>
    <w:basedOn w:val="Normal"/>
    <w:next w:val="Text4"/>
    <w:pPr>
      <w:numPr>
        <w:ilvl w:val="3"/>
        <w:numId w:val="2"/>
      </w:numPr>
    </w:pPr>
  </w:style>
  <w:style w:type="paragraph" w:customStyle="1" w:styleId="Objetexterne">
    <w:name w:val="Objet externe"/>
    <w:basedOn w:val="Normal"/>
    <w:next w:val="Normal"/>
    <w:rPr>
      <w:i/>
      <w:caps/>
    </w:rPr>
  </w:style>
  <w:style w:type="character" w:styleId="PageNumber">
    <w:name w:val="page number"/>
    <w:basedOn w:val="DefaultParagraphFont"/>
  </w:style>
  <w:style w:type="paragraph" w:customStyle="1" w:styleId="PartTitle">
    <w:name w:val="PartTitle"/>
    <w:basedOn w:val="Normal"/>
    <w:next w:val="ChapterTitle"/>
    <w:pPr>
      <w:keepNext/>
      <w:pageBreakBefore/>
      <w:spacing w:after="360"/>
      <w:jc w:val="center"/>
    </w:pPr>
    <w:rPr>
      <w:b/>
      <w:sz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OAHeading">
    <w:name w:val="toa heading"/>
    <w:basedOn w:val="Normal"/>
    <w:next w:val="Normal"/>
    <w:semiHidden/>
    <w:rPr>
      <w:rFonts w:ascii="Arial" w:hAnsi="Arial"/>
      <w:b/>
    </w:rPr>
  </w:style>
  <w:style w:type="paragraph" w:styleId="TOC1">
    <w:name w:val="toc 1"/>
    <w:basedOn w:val="Normal"/>
    <w:next w:val="Normal"/>
    <w:autoRedefine/>
    <w:semiHidden/>
    <w:pPr>
      <w:tabs>
        <w:tab w:val="right" w:leader="dot" w:pos="9072"/>
      </w:tabs>
      <w:spacing w:before="300"/>
    </w:pPr>
  </w:style>
  <w:style w:type="paragraph" w:styleId="TOC2">
    <w:name w:val="toc 2"/>
    <w:basedOn w:val="Normal"/>
    <w:next w:val="Normal"/>
    <w:autoRedefine/>
    <w:semiHidden/>
    <w:pPr>
      <w:tabs>
        <w:tab w:val="right" w:leader="dot" w:pos="9072"/>
      </w:tabs>
      <w:spacing w:before="240"/>
      <w:ind w:left="641" w:hanging="284"/>
    </w:pPr>
  </w:style>
  <w:style w:type="paragraph" w:styleId="TOC3">
    <w:name w:val="toc 3"/>
    <w:basedOn w:val="Normal"/>
    <w:next w:val="Normal"/>
    <w:autoRedefine/>
    <w:semiHidden/>
    <w:pPr>
      <w:tabs>
        <w:tab w:val="right" w:leader="dot" w:pos="9072"/>
      </w:tabs>
      <w:spacing w:before="180"/>
      <w:ind w:left="641" w:hanging="284"/>
    </w:pPr>
  </w:style>
  <w:style w:type="paragraph" w:styleId="TOC4">
    <w:name w:val="toc 4"/>
    <w:basedOn w:val="Normal"/>
    <w:next w:val="Normal"/>
    <w:autoRedefine/>
    <w:semiHidden/>
    <w:pPr>
      <w:tabs>
        <w:tab w:val="right" w:leader="dot" w:pos="9072"/>
      </w:tabs>
      <w:ind w:left="641" w:hanging="284"/>
    </w:pPr>
  </w:style>
  <w:style w:type="paragraph" w:styleId="TOC5">
    <w:name w:val="toc 5"/>
    <w:basedOn w:val="Normal"/>
    <w:next w:val="Normal"/>
    <w:autoRedefine/>
    <w:semiHidden/>
    <w:pPr>
      <w:tabs>
        <w:tab w:val="right" w:leader="dot" w:pos="9072"/>
      </w:tabs>
      <w:spacing w:before="60"/>
      <w:ind w:left="1004" w:hanging="284"/>
    </w:pPr>
  </w:style>
  <w:style w:type="paragraph" w:styleId="TOC6">
    <w:name w:val="toc 6"/>
    <w:basedOn w:val="Normal"/>
    <w:next w:val="Normal"/>
    <w:autoRedefine/>
    <w:semiHidden/>
    <w:pPr>
      <w:tabs>
        <w:tab w:val="right" w:leader="dot" w:pos="9072"/>
      </w:tabs>
      <w:spacing w:before="60"/>
      <w:ind w:left="1004" w:hanging="284"/>
    </w:pPr>
  </w:style>
  <w:style w:type="paragraph" w:styleId="TOC7">
    <w:name w:val="toc 7"/>
    <w:basedOn w:val="Normal"/>
    <w:next w:val="Normal"/>
    <w:autoRedefine/>
    <w:semiHidden/>
    <w:pPr>
      <w:tabs>
        <w:tab w:val="right" w:leader="dot" w:pos="9072"/>
      </w:tabs>
      <w:spacing w:before="60"/>
      <w:ind w:left="1004" w:hanging="284"/>
    </w:pPr>
  </w:style>
  <w:style w:type="paragraph" w:styleId="TOC8">
    <w:name w:val="toc 8"/>
    <w:basedOn w:val="Normal"/>
    <w:next w:val="Normal"/>
    <w:autoRedefine/>
    <w:semiHidden/>
    <w:pPr>
      <w:tabs>
        <w:tab w:val="right" w:leader="dot" w:pos="9072"/>
      </w:tabs>
      <w:spacing w:before="60"/>
      <w:ind w:left="1004" w:hanging="284"/>
    </w:pPr>
  </w:style>
  <w:style w:type="paragraph" w:styleId="TOC9">
    <w:name w:val="toc 9"/>
    <w:basedOn w:val="Normal"/>
    <w:next w:val="Normal"/>
    <w:autoRedefine/>
    <w:semiHidden/>
    <w:pPr>
      <w:tabs>
        <w:tab w:val="right" w:leader="dot" w:pos="9072"/>
      </w:tabs>
      <w:ind w:left="1600"/>
    </w:pPr>
  </w:style>
  <w:style w:type="paragraph" w:styleId="TOCHeading">
    <w:name w:val="TOC Heading"/>
    <w:basedOn w:val="Normal"/>
    <w:next w:val="Normal"/>
    <w:qFormat/>
    <w:pPr>
      <w:spacing w:after="240"/>
      <w:jc w:val="center"/>
    </w:pPr>
    <w:rPr>
      <w:b/>
      <w:sz w:val="28"/>
    </w:rPr>
  </w:style>
  <w:style w:type="paragraph" w:customStyle="1" w:styleId="Considrant">
    <w:name w:val="Considérant"/>
    <w:basedOn w:val="Normal"/>
    <w:pPr>
      <w:numPr>
        <w:numId w:val="4"/>
      </w:numPr>
    </w:p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Footer"/>
    <w:pPr>
      <w:tabs>
        <w:tab w:val="clear" w:pos="4536"/>
        <w:tab w:val="clear" w:pos="9072"/>
        <w:tab w:val="center" w:pos="7002"/>
        <w:tab w:val="right" w:pos="14005"/>
      </w:tabs>
    </w:pPr>
  </w:style>
  <w:style w:type="paragraph" w:styleId="EndnoteText">
    <w:name w:val="endnote text"/>
    <w:basedOn w:val="Normal"/>
    <w:link w:val="EndnoteTextChar"/>
    <w:semiHidden/>
    <w:pPr>
      <w:tabs>
        <w:tab w:val="left" w:pos="567"/>
      </w:tabs>
      <w:spacing w:before="0" w:after="0"/>
      <w:jc w:val="left"/>
    </w:pPr>
    <w:rPr>
      <w:sz w:val="22"/>
    </w:rPr>
  </w:style>
  <w:style w:type="paragraph" w:customStyle="1" w:styleId="Text">
    <w:name w:val="Text"/>
    <w:aliases w:val="Graphic"/>
    <w:basedOn w:val="Normal"/>
    <w:link w:val="TextChar"/>
    <w:pPr>
      <w:spacing w:after="0"/>
    </w:pPr>
  </w:style>
  <w:style w:type="paragraph" w:styleId="BodyTextIndent">
    <w:name w:val="Body Text Indent"/>
    <w:basedOn w:val="Normal"/>
    <w:pPr>
      <w:tabs>
        <w:tab w:val="left" w:pos="567"/>
      </w:tabs>
      <w:spacing w:before="0" w:after="0" w:line="260" w:lineRule="exact"/>
      <w:ind w:left="567"/>
      <w:jc w:val="left"/>
    </w:pPr>
    <w:rPr>
      <w:sz w:val="22"/>
    </w:rPr>
  </w:style>
  <w:style w:type="paragraph" w:styleId="BodyText2">
    <w:name w:val="Body Text 2"/>
    <w:basedOn w:val="Normal"/>
    <w:pPr>
      <w:tabs>
        <w:tab w:val="left" w:pos="567"/>
        <w:tab w:val="left" w:pos="4536"/>
      </w:tabs>
      <w:spacing w:before="0" w:after="0" w:line="260" w:lineRule="exact"/>
    </w:pPr>
    <w:rPr>
      <w:b/>
      <w:sz w:val="22"/>
    </w:rPr>
  </w:style>
  <w:style w:type="paragraph" w:styleId="BodyTextIndent2">
    <w:name w:val="Body Text Indent 2"/>
    <w:basedOn w:val="Normal"/>
    <w:pPr>
      <w:tabs>
        <w:tab w:val="left" w:pos="567"/>
      </w:tabs>
      <w:spacing w:before="0" w:after="0" w:line="260" w:lineRule="exact"/>
      <w:ind w:left="567" w:hanging="567"/>
    </w:pPr>
    <w:rPr>
      <w:b/>
      <w:sz w:val="22"/>
    </w:rPr>
  </w:style>
  <w:style w:type="paragraph" w:styleId="BodyText">
    <w:name w:val="Body Text"/>
    <w:basedOn w:val="Normal"/>
    <w:pPr>
      <w:spacing w:before="0" w:after="0"/>
      <w:jc w:val="left"/>
    </w:pPr>
    <w:rPr>
      <w:sz w:val="22"/>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pacing w:before="0" w:after="0"/>
      <w:ind w:left="567" w:hanging="567"/>
    </w:pPr>
    <w:rPr>
      <w:b/>
      <w:caps/>
      <w:sz w:val="22"/>
    </w:rPr>
  </w:style>
  <w:style w:type="paragraph" w:styleId="BodyText3">
    <w:name w:val="Body Text 3"/>
    <w:basedOn w:val="Normal"/>
    <w:pPr>
      <w:pBdr>
        <w:top w:val="single" w:sz="4" w:space="2" w:color="auto"/>
        <w:left w:val="single" w:sz="4" w:space="4" w:color="auto"/>
        <w:bottom w:val="single" w:sz="4" w:space="1" w:color="auto"/>
        <w:right w:val="single" w:sz="4" w:space="4" w:color="auto"/>
      </w:pBdr>
      <w:spacing w:before="0" w:after="0"/>
    </w:pPr>
    <w:rPr>
      <w:b/>
      <w:caps/>
      <w:sz w:val="22"/>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customStyle="1" w:styleId="Trgymutat">
    <w:name w:val="Tárgymutató"/>
    <w:basedOn w:val="Normal"/>
    <w:pPr>
      <w:suppressLineNumbers/>
      <w:suppressAutoHyphens/>
      <w:spacing w:before="0" w:after="0" w:line="260" w:lineRule="exact"/>
      <w:jc w:val="left"/>
    </w:pPr>
    <w:rPr>
      <w:rFonts w:cs="Tahoma"/>
      <w:sz w:val="22"/>
      <w:lang w:val="en-GB"/>
    </w:rPr>
  </w:style>
  <w:style w:type="paragraph" w:customStyle="1" w:styleId="Table">
    <w:name w:val="Table"/>
    <w:basedOn w:val="Normal"/>
    <w:link w:val="TableChar"/>
    <w:pPr>
      <w:keepLines/>
      <w:tabs>
        <w:tab w:val="left" w:pos="284"/>
      </w:tabs>
      <w:overflowPunct w:val="0"/>
      <w:autoSpaceDE w:val="0"/>
      <w:autoSpaceDN w:val="0"/>
      <w:adjustRightInd w:val="0"/>
      <w:spacing w:before="40" w:after="20"/>
      <w:jc w:val="left"/>
      <w:textAlignment w:val="baseline"/>
    </w:pPr>
    <w:rPr>
      <w:rFonts w:ascii="Arial" w:hAnsi="Arial"/>
      <w:lang w:val="x-none" w:eastAsia="x-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Pr>
      <w:sz w:val="24"/>
      <w:lang w:val="hu-HU" w:eastAsia="en-US" w:bidi="ar-SA"/>
    </w:rPr>
  </w:style>
  <w:style w:type="character" w:customStyle="1" w:styleId="TextCharChar">
    <w:name w:val="Text Char Char"/>
    <w:rPr>
      <w:sz w:val="24"/>
      <w:lang w:val="hu-HU" w:eastAsia="en-US" w:bidi="ar-SA"/>
    </w:rPr>
  </w:style>
  <w:style w:type="paragraph" w:customStyle="1" w:styleId="litref">
    <w:name w:val="litref"/>
    <w:pPr>
      <w:tabs>
        <w:tab w:val="left" w:pos="-720"/>
      </w:tabs>
    </w:pPr>
    <w:rPr>
      <w:sz w:val="22"/>
      <w:lang w:val="en-GB" w:eastAsia="en-US"/>
    </w:rPr>
  </w:style>
  <w:style w:type="paragraph" w:customStyle="1" w:styleId="Default">
    <w:name w:val="Default"/>
    <w:rsid w:val="00DC371B"/>
    <w:pPr>
      <w:autoSpaceDE w:val="0"/>
      <w:autoSpaceDN w:val="0"/>
      <w:adjustRightInd w:val="0"/>
    </w:pPr>
    <w:rPr>
      <w:rFonts w:ascii="Arial" w:hAnsi="Arial" w:cs="Arial"/>
      <w:color w:val="000000"/>
      <w:sz w:val="24"/>
      <w:szCs w:val="24"/>
      <w:lang w:val="en-US" w:eastAsia="en-US" w:bidi="th-TH"/>
    </w:rPr>
  </w:style>
  <w:style w:type="character" w:customStyle="1" w:styleId="TableChar">
    <w:name w:val="Table Char"/>
    <w:link w:val="Table"/>
    <w:rsid w:val="0046314B"/>
    <w:rPr>
      <w:rFonts w:ascii="Arial" w:hAnsi="Arial"/>
      <w:sz w:val="24"/>
    </w:rPr>
  </w:style>
  <w:style w:type="paragraph" w:customStyle="1" w:styleId="TableTitle0">
    <w:name w:val="TableTitle"/>
    <w:next w:val="Normal"/>
    <w:rsid w:val="0046314B"/>
    <w:pPr>
      <w:spacing w:before="60" w:after="60"/>
      <w:jc w:val="center"/>
    </w:pPr>
    <w:rPr>
      <w:b/>
      <w:sz w:val="16"/>
      <w:szCs w:val="24"/>
      <w:lang w:val="hu-HU" w:eastAsia="en-US"/>
    </w:rPr>
  </w:style>
  <w:style w:type="paragraph" w:customStyle="1" w:styleId="table0">
    <w:name w:val="table"/>
    <w:basedOn w:val="Normal"/>
    <w:link w:val="tableChar0"/>
    <w:rsid w:val="0046314B"/>
    <w:pPr>
      <w:keepNext/>
      <w:widowControl w:val="0"/>
      <w:tabs>
        <w:tab w:val="left" w:pos="284"/>
      </w:tabs>
      <w:spacing w:before="60" w:after="60"/>
      <w:jc w:val="left"/>
    </w:pPr>
    <w:rPr>
      <w:rFonts w:ascii="Arial" w:hAnsi="Arial"/>
      <w:lang w:eastAsia="x-none"/>
    </w:rPr>
  </w:style>
  <w:style w:type="character" w:customStyle="1" w:styleId="tableChar0">
    <w:name w:val="table Char"/>
    <w:link w:val="table0"/>
    <w:rsid w:val="0046314B"/>
    <w:rPr>
      <w:rFonts w:ascii="Arial" w:hAnsi="Arial"/>
      <w:sz w:val="24"/>
      <w:lang w:val="hu-HU"/>
    </w:rPr>
  </w:style>
  <w:style w:type="paragraph" w:styleId="Revision">
    <w:name w:val="Revision"/>
    <w:hidden/>
    <w:uiPriority w:val="99"/>
    <w:semiHidden/>
    <w:rsid w:val="008E66C3"/>
    <w:rPr>
      <w:sz w:val="24"/>
      <w:lang w:val="hu-HU" w:eastAsia="en-US"/>
    </w:rPr>
  </w:style>
  <w:style w:type="paragraph" w:customStyle="1" w:styleId="BodytextAgency">
    <w:name w:val="Body text (Agency)"/>
    <w:basedOn w:val="Normal"/>
    <w:link w:val="BodytextAgencyChar"/>
    <w:qFormat/>
    <w:rsid w:val="00B67F66"/>
    <w:pPr>
      <w:spacing w:before="0" w:after="140" w:line="280" w:lineRule="atLeast"/>
      <w:jc w:val="lef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qFormat/>
    <w:rsid w:val="00B67F66"/>
    <w:pPr>
      <w:spacing w:before="0" w:after="140" w:line="280" w:lineRule="atLeast"/>
      <w:jc w:val="left"/>
    </w:pPr>
    <w:rPr>
      <w:rFonts w:ascii="Courier New" w:eastAsia="Verdana" w:hAnsi="Courier New"/>
      <w:i/>
      <w:color w:val="339966"/>
      <w:sz w:val="22"/>
      <w:szCs w:val="18"/>
      <w:lang w:val="x-none" w:eastAsia="x-none"/>
    </w:rPr>
  </w:style>
  <w:style w:type="paragraph" w:customStyle="1" w:styleId="No-numheading3Agency">
    <w:name w:val="No-num heading 3 (Agency)"/>
    <w:basedOn w:val="Normal"/>
    <w:next w:val="BodytextAgency"/>
    <w:link w:val="No-numheading3AgencyChar"/>
    <w:qFormat/>
    <w:rsid w:val="00B67F66"/>
    <w:pPr>
      <w:keepNext/>
      <w:spacing w:before="280" w:after="220"/>
      <w:jc w:val="left"/>
      <w:outlineLvl w:val="2"/>
    </w:pPr>
    <w:rPr>
      <w:rFonts w:ascii="Verdana" w:eastAsia="Verdana" w:hAnsi="Verdana"/>
      <w:b/>
      <w:bCs/>
      <w:kern w:val="32"/>
      <w:sz w:val="22"/>
      <w:szCs w:val="22"/>
      <w:lang w:val="x-none" w:eastAsia="x-none"/>
    </w:rPr>
  </w:style>
  <w:style w:type="paragraph" w:customStyle="1" w:styleId="NormalAgency">
    <w:name w:val="Normal (Agency)"/>
    <w:link w:val="NormalAgencyChar"/>
    <w:qFormat/>
    <w:rsid w:val="00B67F66"/>
    <w:rPr>
      <w:rFonts w:ascii="Verdana" w:eastAsia="Verdana" w:hAnsi="Verdana"/>
      <w:sz w:val="18"/>
      <w:szCs w:val="18"/>
      <w:lang w:val="en-GB" w:eastAsia="en-GB"/>
    </w:rPr>
  </w:style>
  <w:style w:type="character" w:customStyle="1" w:styleId="BodytextAgencyChar">
    <w:name w:val="Body text (Agency) Char"/>
    <w:link w:val="BodytextAgency"/>
    <w:locked/>
    <w:rsid w:val="00B67F66"/>
    <w:rPr>
      <w:rFonts w:ascii="Verdana" w:eastAsia="Verdana" w:hAnsi="Verdana"/>
      <w:sz w:val="18"/>
      <w:szCs w:val="18"/>
      <w:lang w:val="x-none" w:eastAsia="x-none"/>
    </w:rPr>
  </w:style>
  <w:style w:type="character" w:customStyle="1" w:styleId="DraftingNotesAgencyChar">
    <w:name w:val="Drafting Notes (Agency) Char"/>
    <w:link w:val="DraftingNotesAgency"/>
    <w:locked/>
    <w:rsid w:val="00B67F66"/>
    <w:rPr>
      <w:rFonts w:ascii="Courier New" w:eastAsia="Verdana" w:hAnsi="Courier New"/>
      <w:i/>
      <w:color w:val="339966"/>
      <w:sz w:val="22"/>
      <w:szCs w:val="18"/>
      <w:lang w:val="x-none" w:eastAsia="x-none"/>
    </w:rPr>
  </w:style>
  <w:style w:type="character" w:customStyle="1" w:styleId="No-numheading3AgencyChar">
    <w:name w:val="No-num heading 3 (Agency) Char"/>
    <w:link w:val="No-numheading3Agency"/>
    <w:locked/>
    <w:rsid w:val="00B67F66"/>
    <w:rPr>
      <w:rFonts w:ascii="Verdana" w:eastAsia="Verdana" w:hAnsi="Verdana"/>
      <w:b/>
      <w:bCs/>
      <w:kern w:val="32"/>
      <w:sz w:val="22"/>
      <w:szCs w:val="22"/>
      <w:lang w:val="x-none" w:eastAsia="x-none"/>
    </w:rPr>
  </w:style>
  <w:style w:type="character" w:customStyle="1" w:styleId="NormalAgencyChar">
    <w:name w:val="Normal (Agency) Char"/>
    <w:link w:val="NormalAgency"/>
    <w:locked/>
    <w:rsid w:val="00B67F66"/>
    <w:rPr>
      <w:rFonts w:ascii="Verdana" w:eastAsia="Verdana" w:hAnsi="Verdana"/>
      <w:sz w:val="18"/>
      <w:szCs w:val="18"/>
      <w:lang w:bidi="ar-SA"/>
    </w:rPr>
  </w:style>
  <w:style w:type="paragraph" w:customStyle="1" w:styleId="EMEABodyText">
    <w:name w:val="EMEA Body Text"/>
    <w:basedOn w:val="Normal"/>
    <w:link w:val="EMEABodyTextChar"/>
    <w:rsid w:val="00B67F66"/>
    <w:pPr>
      <w:spacing w:before="0" w:after="0"/>
      <w:jc w:val="left"/>
    </w:pPr>
    <w:rPr>
      <w:sz w:val="22"/>
      <w:lang w:val="en-GB" w:eastAsia="x-none"/>
    </w:rPr>
  </w:style>
  <w:style w:type="paragraph" w:customStyle="1" w:styleId="EMEATitle">
    <w:name w:val="EMEA Title"/>
    <w:basedOn w:val="EMEABodyText"/>
    <w:next w:val="EMEABodyText"/>
    <w:rsid w:val="00B67F66"/>
    <w:pPr>
      <w:keepNext/>
      <w:keepLines/>
      <w:jc w:val="center"/>
    </w:pPr>
    <w:rPr>
      <w:b/>
    </w:rPr>
  </w:style>
  <w:style w:type="character" w:customStyle="1" w:styleId="EMEABodyTextChar">
    <w:name w:val="EMEA Body Text Char"/>
    <w:link w:val="EMEABodyText"/>
    <w:rsid w:val="00B67F66"/>
    <w:rPr>
      <w:sz w:val="22"/>
      <w:lang w:val="en-GB"/>
    </w:rPr>
  </w:style>
  <w:style w:type="paragraph" w:customStyle="1" w:styleId="EMEAHeading3">
    <w:name w:val="EMEA Heading 3"/>
    <w:basedOn w:val="EMEABodyText"/>
    <w:next w:val="EMEABodyText"/>
    <w:rsid w:val="00B67F66"/>
    <w:pPr>
      <w:keepNext/>
      <w:keepLines/>
      <w:outlineLvl w:val="2"/>
    </w:pPr>
    <w:rPr>
      <w:b/>
    </w:rPr>
  </w:style>
  <w:style w:type="character" w:styleId="Hyperlink">
    <w:name w:val="Hyperlink"/>
    <w:aliases w:val="Footer Char,Footer Char1 Char,Footer Char2 Char Char,Footer Char1 Char Char Char,Footer Char2 Char Char1 Char Char,Footer Char1 Char Char Char Char1 Char,Footer Char1 Char Char Char Char1 Char Char Char"/>
    <w:link w:val="Footer"/>
    <w:uiPriority w:val="99"/>
    <w:rsid w:val="0060356C"/>
    <w:rPr>
      <w:sz w:val="24"/>
      <w:lang w:eastAsia="en-US"/>
    </w:rPr>
  </w:style>
  <w:style w:type="character" w:customStyle="1" w:styleId="EndnoteTextChar">
    <w:name w:val="Endnote Text Char"/>
    <w:link w:val="EndnoteText"/>
    <w:semiHidden/>
    <w:rsid w:val="00025C9D"/>
    <w:rPr>
      <w:sz w:val="22"/>
      <w:lang w:val="hu-HU" w:eastAsia="en-US"/>
    </w:rPr>
  </w:style>
  <w:style w:type="paragraph" w:customStyle="1" w:styleId="11">
    <w:name w:val="11"/>
    <w:basedOn w:val="Normal"/>
    <w:qFormat/>
    <w:rsid w:val="00570B3F"/>
    <w:pPr>
      <w:widowControl w:val="0"/>
      <w:spacing w:before="0" w:after="0"/>
      <w:jc w:val="center"/>
    </w:pPr>
    <w:rPr>
      <w:b/>
      <w:sz w:val="22"/>
      <w:szCs w:val="22"/>
    </w:rPr>
  </w:style>
  <w:style w:type="paragraph" w:customStyle="1" w:styleId="12">
    <w:name w:val="12"/>
    <w:basedOn w:val="Normal"/>
    <w:qFormat/>
    <w:rsid w:val="00570B3F"/>
    <w:pPr>
      <w:spacing w:before="0" w:after="0"/>
      <w:ind w:left="567" w:hanging="567"/>
      <w:jc w:val="left"/>
    </w:pPr>
    <w:rPr>
      <w:b/>
      <w:sz w:val="22"/>
      <w:szCs w:val="22"/>
    </w:rPr>
  </w:style>
  <w:style w:type="paragraph" w:customStyle="1" w:styleId="13">
    <w:name w:val="13"/>
    <w:basedOn w:val="Normal"/>
    <w:qFormat/>
    <w:rsid w:val="00570B3F"/>
    <w:pPr>
      <w:spacing w:before="0" w:after="0"/>
      <w:ind w:left="567" w:hanging="567"/>
      <w:jc w:val="left"/>
    </w:pPr>
    <w:rPr>
      <w:b/>
      <w:sz w:val="22"/>
      <w:szCs w:val="22"/>
    </w:rPr>
  </w:style>
  <w:style w:type="paragraph" w:customStyle="1" w:styleId="14">
    <w:name w:val="14"/>
    <w:basedOn w:val="EndnoteText"/>
    <w:qFormat/>
    <w:rsid w:val="00570B3F"/>
    <w:pPr>
      <w:widowControl w:val="0"/>
      <w:ind w:left="567" w:hanging="567"/>
    </w:pPr>
    <w:rPr>
      <w:b/>
      <w:noProof/>
      <w:szCs w:val="22"/>
    </w:rPr>
  </w:style>
  <w:style w:type="paragraph" w:customStyle="1" w:styleId="15">
    <w:name w:val="15"/>
    <w:basedOn w:val="Normal"/>
    <w:qFormat/>
    <w:rsid w:val="00570B3F"/>
    <w:pPr>
      <w:keepNext/>
      <w:suppressLineNumbers/>
      <w:spacing w:before="0" w:after="0"/>
      <w:ind w:left="567" w:hanging="567"/>
      <w:jc w:val="left"/>
    </w:pPr>
    <w:rPr>
      <w:b/>
      <w:noProof/>
      <w:sz w:val="22"/>
      <w:szCs w:val="22"/>
    </w:rPr>
  </w:style>
  <w:style w:type="paragraph" w:customStyle="1" w:styleId="16">
    <w:name w:val="16"/>
    <w:basedOn w:val="Normal"/>
    <w:qFormat/>
    <w:rsid w:val="00570B3F"/>
    <w:pPr>
      <w:spacing w:before="0" w:after="0"/>
      <w:jc w:val="center"/>
    </w:pPr>
    <w:rPr>
      <w:b/>
      <w:sz w:val="22"/>
      <w:szCs w:val="22"/>
    </w:rPr>
  </w:style>
  <w:style w:type="paragraph" w:customStyle="1" w:styleId="17">
    <w:name w:val="17"/>
    <w:basedOn w:val="Normal"/>
    <w:qFormat/>
    <w:rsid w:val="00570B3F"/>
    <w:pPr>
      <w:spacing w:before="0" w:after="0"/>
      <w:ind w:left="567" w:hanging="567"/>
      <w:jc w:val="center"/>
    </w:pPr>
    <w:rPr>
      <w:b/>
      <w:sz w:val="22"/>
      <w:szCs w:val="22"/>
    </w:rPr>
  </w:style>
  <w:style w:type="paragraph" w:styleId="HTMLPreformatted">
    <w:name w:val="HTML Preformatted"/>
    <w:basedOn w:val="Normal"/>
    <w:link w:val="HTMLPreformattedChar"/>
    <w:uiPriority w:val="99"/>
    <w:semiHidden/>
    <w:unhideWhenUsed/>
    <w:rsid w:val="0053370A"/>
    <w:rPr>
      <w:rFonts w:ascii="Courier New" w:hAnsi="Courier New" w:cs="Courier New"/>
      <w:sz w:val="20"/>
    </w:rPr>
  </w:style>
  <w:style w:type="character" w:customStyle="1" w:styleId="HTMLPreformattedChar">
    <w:name w:val="HTML Preformatted Char"/>
    <w:link w:val="HTMLPreformatted"/>
    <w:uiPriority w:val="99"/>
    <w:semiHidden/>
    <w:rsid w:val="0053370A"/>
    <w:rPr>
      <w:rFonts w:ascii="Courier New" w:hAnsi="Courier New" w:cs="Courier New"/>
      <w:lang w:val="hu-HU" w:eastAsia="en-US"/>
    </w:rPr>
  </w:style>
  <w:style w:type="character" w:styleId="UnresolvedMention">
    <w:name w:val="Unresolved Mention"/>
    <w:basedOn w:val="DefaultParagraphFont"/>
    <w:uiPriority w:val="99"/>
    <w:semiHidden/>
    <w:unhideWhenUsed/>
    <w:rsid w:val="0043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4335">
      <w:bodyDiv w:val="1"/>
      <w:marLeft w:val="0"/>
      <w:marRight w:val="0"/>
      <w:marTop w:val="0"/>
      <w:marBottom w:val="0"/>
      <w:divBdr>
        <w:top w:val="none" w:sz="0" w:space="0" w:color="auto"/>
        <w:left w:val="none" w:sz="0" w:space="0" w:color="auto"/>
        <w:bottom w:val="none" w:sz="0" w:space="0" w:color="auto"/>
        <w:right w:val="none" w:sz="0" w:space="0" w:color="auto"/>
      </w:divBdr>
    </w:div>
    <w:div w:id="352414871">
      <w:bodyDiv w:val="1"/>
      <w:marLeft w:val="0"/>
      <w:marRight w:val="0"/>
      <w:marTop w:val="0"/>
      <w:marBottom w:val="0"/>
      <w:divBdr>
        <w:top w:val="none" w:sz="0" w:space="0" w:color="auto"/>
        <w:left w:val="none" w:sz="0" w:space="0" w:color="auto"/>
        <w:bottom w:val="none" w:sz="0" w:space="0" w:color="auto"/>
        <w:right w:val="none" w:sz="0" w:space="0" w:color="auto"/>
      </w:divBdr>
    </w:div>
    <w:div w:id="360783503">
      <w:bodyDiv w:val="1"/>
      <w:marLeft w:val="0"/>
      <w:marRight w:val="0"/>
      <w:marTop w:val="0"/>
      <w:marBottom w:val="0"/>
      <w:divBdr>
        <w:top w:val="none" w:sz="0" w:space="0" w:color="auto"/>
        <w:left w:val="none" w:sz="0" w:space="0" w:color="auto"/>
        <w:bottom w:val="none" w:sz="0" w:space="0" w:color="auto"/>
        <w:right w:val="none" w:sz="0" w:space="0" w:color="auto"/>
      </w:divBdr>
    </w:div>
    <w:div w:id="1329627101">
      <w:bodyDiv w:val="1"/>
      <w:marLeft w:val="0"/>
      <w:marRight w:val="0"/>
      <w:marTop w:val="0"/>
      <w:marBottom w:val="0"/>
      <w:divBdr>
        <w:top w:val="none" w:sz="0" w:space="0" w:color="auto"/>
        <w:left w:val="none" w:sz="0" w:space="0" w:color="auto"/>
        <w:bottom w:val="none" w:sz="0" w:space="0" w:color="auto"/>
        <w:right w:val="none" w:sz="0" w:space="0" w:color="auto"/>
      </w:divBdr>
    </w:div>
    <w:div w:id="1957712425">
      <w:bodyDiv w:val="1"/>
      <w:marLeft w:val="0"/>
      <w:marRight w:val="0"/>
      <w:marTop w:val="0"/>
      <w:marBottom w:val="0"/>
      <w:divBdr>
        <w:top w:val="none" w:sz="0" w:space="0" w:color="auto"/>
        <w:left w:val="none" w:sz="0" w:space="0" w:color="auto"/>
        <w:bottom w:val="none" w:sz="0" w:space="0" w:color="auto"/>
        <w:right w:val="none" w:sz="0" w:space="0" w:color="auto"/>
      </w:divBdr>
    </w:div>
    <w:div w:id="21335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edronic-acid-accord"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en/medicines/human/EPAR/zoledronic-acid-accord"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gisWrite\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EMADOC-1700519818-2107108</_dlc_DocId>
    <_dlc_DocIdUrl xmlns="a034c160-bfb7-45f5-8632-2eb7e0508071">
      <Url>https://euema.sharepoint.com/sites/CRM/_layouts/15/DocIdRedir.aspx?ID=EMADOC-1700519818-2107108</Url>
      <Description>EMADOC-1700519818-2107108</Description>
    </_dlc_DocIdUrl>
  </documentManagement>
</p:properties>
</file>

<file path=customXml/itemProps1.xml><?xml version="1.0" encoding="utf-8"?>
<ds:datastoreItem xmlns:ds="http://schemas.openxmlformats.org/officeDocument/2006/customXml" ds:itemID="{2F644A1A-ED7A-42F8-B2F7-3EE135B7DEC9}">
  <ds:schemaRefs>
    <ds:schemaRef ds:uri="http://schemas.openxmlformats.org/officeDocument/2006/bibliography"/>
  </ds:schemaRefs>
</ds:datastoreItem>
</file>

<file path=customXml/itemProps2.xml><?xml version="1.0" encoding="utf-8"?>
<ds:datastoreItem xmlns:ds="http://schemas.openxmlformats.org/officeDocument/2006/customXml" ds:itemID="{61F15F2B-B2AF-4419-8EF9-ED0D6EE1BE47}"/>
</file>

<file path=customXml/itemProps3.xml><?xml version="1.0" encoding="utf-8"?>
<ds:datastoreItem xmlns:ds="http://schemas.openxmlformats.org/officeDocument/2006/customXml" ds:itemID="{D974A10B-EA71-4180-83AF-ECB055A53398}"/>
</file>

<file path=customXml/itemProps4.xml><?xml version="1.0" encoding="utf-8"?>
<ds:datastoreItem xmlns:ds="http://schemas.openxmlformats.org/officeDocument/2006/customXml" ds:itemID="{3EEA1A1C-E365-4D57-A670-1FC3AE1E5AEC}"/>
</file>

<file path=customXml/itemProps5.xml><?xml version="1.0" encoding="utf-8"?>
<ds:datastoreItem xmlns:ds="http://schemas.openxmlformats.org/officeDocument/2006/customXml" ds:itemID="{DBFFD6C7-70F5-4B06-8A97-05C056149F62}"/>
</file>

<file path=docProps/app.xml><?xml version="1.0" encoding="utf-8"?>
<Properties xmlns="http://schemas.openxmlformats.org/officeDocument/2006/extended-properties" xmlns:vt="http://schemas.openxmlformats.org/officeDocument/2006/docPropsVTypes">
  <Template>Com.dot</Template>
  <TotalTime>6</TotalTime>
  <Pages>34</Pages>
  <Words>9374</Words>
  <Characters>67086</Characters>
  <Application>Microsoft Office Word</Application>
  <DocSecurity>0</DocSecurity>
  <Lines>559</Lines>
  <Paragraphs>152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Zoledronic Acid , INN-zoledronic acid</vt:lpstr>
      <vt:lpstr>Zoledronic Acid , INN-zoledronic acid</vt:lpstr>
    </vt:vector>
  </TitlesOfParts>
  <Company>Novartis</Company>
  <LinksUpToDate>false</LinksUpToDate>
  <CharactersWithSpaces>76308</CharactersWithSpaces>
  <SharedDoc>false</SharedDoc>
  <HLinks>
    <vt:vector size="12"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Accord: EPAR – Product information - tracked changes</dc:title>
  <dc:subject>EPAR</dc:subject>
  <dc:creator>CHMP</dc:creator>
  <cp:keywords/>
  <cp:lastModifiedBy>MAH review_PB</cp:lastModifiedBy>
  <cp:revision>9</cp:revision>
  <cp:lastPrinted>2021-08-11T05:23:00Z</cp:lastPrinted>
  <dcterms:created xsi:type="dcterms:W3CDTF">2024-09-03T11:54:00Z</dcterms:created>
  <dcterms:modified xsi:type="dcterms:W3CDTF">2025-04-28T11:41:00Z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4.0, Build 990708</vt:lpwstr>
  </property>
  <property fmtid="{D5CDD505-2E9C-101B-9397-08002B2CF9AE}" pid="3" name="Category">
    <vt:lpwstr>COM/SEC</vt:lpwstr>
  </property>
  <property fmtid="{D5CDD505-2E9C-101B-9397-08002B2CF9AE}" pid="4" name="Classification">
    <vt:lpwstr> </vt:lpwstr>
  </property>
  <property fmtid="{D5CDD505-2E9C-101B-9397-08002B2CF9AE}" pid="5" name="EMEADocClassificationText">
    <vt:lpwstr>Confidential</vt:lpwstr>
  </property>
  <property fmtid="{D5CDD505-2E9C-101B-9397-08002B2CF9AE}" pid="6" name="EMEADocClassificationCode">
    <vt:lpwstr>C</vt:lpwstr>
  </property>
  <property fmtid="{D5CDD505-2E9C-101B-9397-08002B2CF9AE}" pid="7" name="EMEADocClassificationHidden">
    <vt:lpwstr>C</vt:lpwstr>
  </property>
  <property fmtid="{D5CDD505-2E9C-101B-9397-08002B2CF9AE}" pid="8" name="EMEADocTypeCode">
    <vt:lpwstr>opnh</vt:lpwstr>
  </property>
  <property fmtid="{D5CDD505-2E9C-101B-9397-08002B2CF9AE}" pid="9" name="EMEADocRefFull">
    <vt:lpwstr>EMEA/7629/03/en</vt:lpwstr>
  </property>
  <property fmtid="{D5CDD505-2E9C-101B-9397-08002B2CF9AE}" pid="10" name="EMEADocRefPart0">
    <vt:lpwstr>EMEA</vt:lpwstr>
  </property>
  <property fmtid="{D5CDD505-2E9C-101B-9397-08002B2CF9AE}" pid="11" name="EMEADocRefPart1">
    <vt:lpwstr/>
  </property>
  <property fmtid="{D5CDD505-2E9C-101B-9397-08002B2CF9AE}" pid="12" name="EMEADocRefPart2">
    <vt:lpwstr/>
  </property>
  <property fmtid="{D5CDD505-2E9C-101B-9397-08002B2CF9AE}" pid="13" name="EMEADocRefPart3">
    <vt:lpwstr/>
  </property>
  <property fmtid="{D5CDD505-2E9C-101B-9397-08002B2CF9AE}" pid="14" name="EMEADocRefNum">
    <vt:lpwstr>7629</vt:lpwstr>
  </property>
  <property fmtid="{D5CDD505-2E9C-101B-9397-08002B2CF9AE}" pid="15" name="EMEADocRefYear">
    <vt:lpwstr>03</vt:lpwstr>
  </property>
  <property fmtid="{D5CDD505-2E9C-101B-9397-08002B2CF9AE}" pid="16" name="EMEADocRefRoot">
    <vt:lpwstr>EMEA/7629/03</vt:lpwstr>
  </property>
  <property fmtid="{D5CDD505-2E9C-101B-9397-08002B2CF9AE}" pid="17" name="EMEADocVersion">
    <vt:lpwstr/>
  </property>
  <property fmtid="{D5CDD505-2E9C-101B-9397-08002B2CF9AE}" pid="18" name="EMEADocLanguage">
    <vt:lpwstr>en</vt:lpwstr>
  </property>
  <property fmtid="{D5CDD505-2E9C-101B-9397-08002B2CF9AE}" pid="19" name="EMEADocRefPartFreeText">
    <vt:lpwstr/>
  </property>
  <property fmtid="{D5CDD505-2E9C-101B-9397-08002B2CF9AE}" pid="20" name="EMEADocStatus">
    <vt:lpwstr/>
  </property>
  <property fmtid="{D5CDD505-2E9C-101B-9397-08002B2CF9AE}" pid="21" name="EMEADocDateDay">
    <vt:lpwstr>24</vt:lpwstr>
  </property>
  <property fmtid="{D5CDD505-2E9C-101B-9397-08002B2CF9AE}" pid="22" name="EMEADocDateMonth">
    <vt:lpwstr>March</vt:lpwstr>
  </property>
  <property fmtid="{D5CDD505-2E9C-101B-9397-08002B2CF9AE}" pid="23" name="EMEADocDateYear">
    <vt:lpwstr>2003</vt:lpwstr>
  </property>
  <property fmtid="{D5CDD505-2E9C-101B-9397-08002B2CF9AE}" pid="24" name="EMEADocDate">
    <vt:lpwstr>20030324</vt:lpwstr>
  </property>
  <property fmtid="{D5CDD505-2E9C-101B-9397-08002B2CF9AE}" pid="25" name="EMEADocTitle">
    <vt:lpwstr>Zometa II-03 Day 30</vt:lpwstr>
  </property>
  <property fmtid="{D5CDD505-2E9C-101B-9397-08002B2CF9AE}" pid="26" name="EMEADocExtCatTitle">
    <vt:lpwstr>CPMP Opinion dated</vt:lpwstr>
  </property>
  <property fmtid="{D5CDD505-2E9C-101B-9397-08002B2CF9AE}" pid="27" name="ContentTypeId">
    <vt:lpwstr>0x0101000DA6AD19014FF648A49316945EE786F90200176DED4FF78CD74995F64A0F46B59E48</vt:lpwstr>
  </property>
  <property fmtid="{D5CDD505-2E9C-101B-9397-08002B2CF9AE}" pid="28" name="_dlc_DocIdItemGuid">
    <vt:lpwstr>a3b8fd1e-1a19-4c08-a9f0-b738e7f7ba7a</vt:lpwstr>
  </property>
</Properties>
</file>