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E93A52" w:rsidRDefault="00D86EB7" w:rsidP="00204AAB">
      <w:pPr>
        <w:widowControl w:val="0"/>
        <w:tabs>
          <w:tab w:val="clear" w:pos="567"/>
        </w:tabs>
        <w:spacing w:line="240" w:lineRule="auto"/>
        <w:rPr>
          <w:color w:val="008000"/>
          <w:szCs w:val="22"/>
        </w:rPr>
      </w:pPr>
    </w:p>
    <w:p w14:paraId="49F9F810" w14:textId="77777777" w:rsidR="00812D16" w:rsidRPr="00E93A52" w:rsidRDefault="00812D16" w:rsidP="00204AAB">
      <w:pPr>
        <w:spacing w:line="240" w:lineRule="auto"/>
        <w:outlineLvl w:val="0"/>
        <w:rPr>
          <w:b/>
          <w:szCs w:val="22"/>
        </w:rPr>
      </w:pPr>
    </w:p>
    <w:p w14:paraId="49F9F811" w14:textId="77777777" w:rsidR="00812D16" w:rsidRPr="00E93A52" w:rsidRDefault="00812D16" w:rsidP="00204AAB">
      <w:pPr>
        <w:spacing w:line="240" w:lineRule="auto"/>
        <w:outlineLvl w:val="0"/>
        <w:rPr>
          <w:b/>
          <w:szCs w:val="22"/>
        </w:rPr>
      </w:pPr>
    </w:p>
    <w:p w14:paraId="49F9F812" w14:textId="77777777" w:rsidR="00812D16" w:rsidRPr="00E93A52" w:rsidRDefault="00812D16" w:rsidP="00204AAB">
      <w:pPr>
        <w:spacing w:line="240" w:lineRule="auto"/>
        <w:outlineLvl w:val="0"/>
        <w:rPr>
          <w:b/>
          <w:szCs w:val="22"/>
        </w:rPr>
      </w:pPr>
    </w:p>
    <w:p w14:paraId="49F9F813" w14:textId="77777777" w:rsidR="00812D16" w:rsidRPr="00E93A52" w:rsidRDefault="00812D16" w:rsidP="00204AAB">
      <w:pPr>
        <w:spacing w:line="240" w:lineRule="auto"/>
        <w:outlineLvl w:val="0"/>
        <w:rPr>
          <w:b/>
          <w:szCs w:val="22"/>
        </w:rPr>
      </w:pPr>
    </w:p>
    <w:p w14:paraId="49F9F814" w14:textId="77777777" w:rsidR="00812D16" w:rsidRPr="00E93A52" w:rsidRDefault="00812D16" w:rsidP="00204AAB">
      <w:pPr>
        <w:spacing w:line="240" w:lineRule="auto"/>
        <w:outlineLvl w:val="0"/>
        <w:rPr>
          <w:b/>
          <w:szCs w:val="22"/>
        </w:rPr>
      </w:pPr>
    </w:p>
    <w:p w14:paraId="49F9F815" w14:textId="77777777" w:rsidR="00812D16" w:rsidRPr="00E93A52" w:rsidRDefault="00812D16" w:rsidP="00204AAB">
      <w:pPr>
        <w:spacing w:line="240" w:lineRule="auto"/>
        <w:outlineLvl w:val="0"/>
        <w:rPr>
          <w:b/>
          <w:szCs w:val="22"/>
        </w:rPr>
      </w:pPr>
    </w:p>
    <w:p w14:paraId="49F9F816" w14:textId="77777777" w:rsidR="00812D16" w:rsidRPr="00E93A52" w:rsidRDefault="00812D16" w:rsidP="00204AAB">
      <w:pPr>
        <w:spacing w:line="240" w:lineRule="auto"/>
        <w:outlineLvl w:val="0"/>
        <w:rPr>
          <w:b/>
          <w:szCs w:val="22"/>
        </w:rPr>
      </w:pPr>
    </w:p>
    <w:p w14:paraId="49F9F817" w14:textId="77777777" w:rsidR="00812D16" w:rsidRPr="00E93A52" w:rsidRDefault="00812D16" w:rsidP="00204AAB">
      <w:pPr>
        <w:spacing w:line="240" w:lineRule="auto"/>
        <w:outlineLvl w:val="0"/>
        <w:rPr>
          <w:b/>
          <w:szCs w:val="22"/>
        </w:rPr>
      </w:pPr>
    </w:p>
    <w:p w14:paraId="49F9F818" w14:textId="77777777" w:rsidR="00812D16" w:rsidRPr="00E93A52" w:rsidRDefault="00812D16" w:rsidP="00204AAB">
      <w:pPr>
        <w:spacing w:line="240" w:lineRule="auto"/>
        <w:outlineLvl w:val="0"/>
        <w:rPr>
          <w:b/>
          <w:szCs w:val="22"/>
        </w:rPr>
      </w:pPr>
    </w:p>
    <w:p w14:paraId="49F9F819" w14:textId="77777777" w:rsidR="00812D16" w:rsidRPr="00E93A52" w:rsidRDefault="00812D16" w:rsidP="00204AAB">
      <w:pPr>
        <w:spacing w:line="240" w:lineRule="auto"/>
        <w:outlineLvl w:val="0"/>
        <w:rPr>
          <w:b/>
          <w:szCs w:val="22"/>
        </w:rPr>
      </w:pPr>
    </w:p>
    <w:p w14:paraId="49F9F81A" w14:textId="77777777" w:rsidR="00812D16" w:rsidRPr="00E93A52" w:rsidRDefault="00812D16" w:rsidP="00204AAB">
      <w:pPr>
        <w:spacing w:line="240" w:lineRule="auto"/>
        <w:outlineLvl w:val="0"/>
        <w:rPr>
          <w:b/>
          <w:szCs w:val="22"/>
        </w:rPr>
      </w:pPr>
    </w:p>
    <w:p w14:paraId="49F9F81B" w14:textId="77777777" w:rsidR="00812D16" w:rsidRPr="00E93A52" w:rsidRDefault="00812D16" w:rsidP="00204AAB">
      <w:pPr>
        <w:spacing w:line="240" w:lineRule="auto"/>
        <w:outlineLvl w:val="0"/>
        <w:rPr>
          <w:b/>
          <w:szCs w:val="22"/>
        </w:rPr>
      </w:pPr>
    </w:p>
    <w:p w14:paraId="49F9F81C" w14:textId="77777777" w:rsidR="00812D16" w:rsidRPr="00E93A52" w:rsidRDefault="00812D16" w:rsidP="00204AAB">
      <w:pPr>
        <w:spacing w:line="240" w:lineRule="auto"/>
        <w:outlineLvl w:val="0"/>
        <w:rPr>
          <w:b/>
          <w:szCs w:val="22"/>
        </w:rPr>
      </w:pPr>
    </w:p>
    <w:p w14:paraId="49F9F81D" w14:textId="77777777" w:rsidR="00812D16" w:rsidRPr="00E93A52" w:rsidRDefault="00812D16" w:rsidP="00204AAB">
      <w:pPr>
        <w:spacing w:line="240" w:lineRule="auto"/>
        <w:outlineLvl w:val="0"/>
        <w:rPr>
          <w:b/>
          <w:szCs w:val="22"/>
        </w:rPr>
      </w:pPr>
    </w:p>
    <w:p w14:paraId="49F9F81E" w14:textId="77777777" w:rsidR="00812D16" w:rsidRPr="00E93A52" w:rsidRDefault="00812D16" w:rsidP="00204AAB">
      <w:pPr>
        <w:spacing w:line="240" w:lineRule="auto"/>
        <w:outlineLvl w:val="0"/>
        <w:rPr>
          <w:b/>
          <w:szCs w:val="22"/>
        </w:rPr>
      </w:pPr>
    </w:p>
    <w:p w14:paraId="49F9F81F" w14:textId="77777777" w:rsidR="00812D16" w:rsidRPr="00E93A52" w:rsidRDefault="00812D16" w:rsidP="00204AAB">
      <w:pPr>
        <w:spacing w:line="240" w:lineRule="auto"/>
        <w:outlineLvl w:val="0"/>
        <w:rPr>
          <w:b/>
          <w:szCs w:val="22"/>
        </w:rPr>
      </w:pPr>
    </w:p>
    <w:p w14:paraId="49F9F820" w14:textId="77777777" w:rsidR="00812D16" w:rsidRPr="00E93A52" w:rsidRDefault="00812D16" w:rsidP="00204AAB">
      <w:pPr>
        <w:spacing w:line="240" w:lineRule="auto"/>
        <w:outlineLvl w:val="0"/>
        <w:rPr>
          <w:b/>
          <w:szCs w:val="22"/>
        </w:rPr>
      </w:pPr>
    </w:p>
    <w:p w14:paraId="49F9F821" w14:textId="77777777" w:rsidR="00812D16" w:rsidRPr="00E93A52" w:rsidRDefault="00812D16" w:rsidP="00204AAB">
      <w:pPr>
        <w:spacing w:line="240" w:lineRule="auto"/>
        <w:outlineLvl w:val="0"/>
        <w:rPr>
          <w:b/>
          <w:szCs w:val="22"/>
        </w:rPr>
      </w:pPr>
    </w:p>
    <w:p w14:paraId="49F9F822" w14:textId="77777777" w:rsidR="00812D16" w:rsidRPr="00E93A52" w:rsidRDefault="00812D16" w:rsidP="00204AAB">
      <w:pPr>
        <w:spacing w:line="240" w:lineRule="auto"/>
        <w:outlineLvl w:val="0"/>
        <w:rPr>
          <w:b/>
          <w:szCs w:val="22"/>
        </w:rPr>
      </w:pPr>
    </w:p>
    <w:p w14:paraId="49F9F823" w14:textId="77777777" w:rsidR="00812D16" w:rsidRPr="00E93A52" w:rsidRDefault="00812D16" w:rsidP="00204AAB">
      <w:pPr>
        <w:spacing w:line="240" w:lineRule="auto"/>
        <w:outlineLvl w:val="0"/>
        <w:rPr>
          <w:b/>
          <w:szCs w:val="22"/>
        </w:rPr>
      </w:pPr>
    </w:p>
    <w:p w14:paraId="49F9F824" w14:textId="77777777" w:rsidR="00812D16" w:rsidRPr="00E93A52" w:rsidRDefault="00812D16" w:rsidP="00204AAB">
      <w:pPr>
        <w:spacing w:line="240" w:lineRule="auto"/>
        <w:outlineLvl w:val="0"/>
        <w:rPr>
          <w:b/>
          <w:szCs w:val="22"/>
        </w:rPr>
      </w:pPr>
    </w:p>
    <w:p w14:paraId="49F9F825" w14:textId="77777777" w:rsidR="00812D16" w:rsidRPr="00E93A52" w:rsidRDefault="00812D16" w:rsidP="00204AAB">
      <w:pPr>
        <w:spacing w:line="240" w:lineRule="auto"/>
        <w:outlineLvl w:val="0"/>
        <w:rPr>
          <w:b/>
          <w:szCs w:val="22"/>
        </w:rPr>
      </w:pPr>
    </w:p>
    <w:p w14:paraId="49F9F826" w14:textId="77777777" w:rsidR="00812D16" w:rsidRPr="00E93A52" w:rsidRDefault="00611C1B" w:rsidP="00204AAB">
      <w:pPr>
        <w:spacing w:line="240" w:lineRule="auto"/>
        <w:jc w:val="center"/>
        <w:outlineLvl w:val="0"/>
        <w:rPr>
          <w:szCs w:val="22"/>
        </w:rPr>
      </w:pPr>
      <w:r w:rsidRPr="00E93A52">
        <w:rPr>
          <w:b/>
          <w:szCs w:val="22"/>
        </w:rPr>
        <w:t>VIÐAUKI I</w:t>
      </w:r>
    </w:p>
    <w:p w14:paraId="49F9F827" w14:textId="77777777" w:rsidR="00812D16" w:rsidRPr="00E93A52" w:rsidRDefault="00812D16" w:rsidP="00204AAB">
      <w:pPr>
        <w:spacing w:line="240" w:lineRule="auto"/>
        <w:jc w:val="center"/>
        <w:outlineLvl w:val="0"/>
        <w:rPr>
          <w:szCs w:val="22"/>
        </w:rPr>
      </w:pPr>
    </w:p>
    <w:p w14:paraId="49F9F828" w14:textId="77777777" w:rsidR="00812D16" w:rsidRPr="00E93A52" w:rsidRDefault="00611C1B" w:rsidP="00204AAB">
      <w:pPr>
        <w:spacing w:line="240" w:lineRule="auto"/>
        <w:jc w:val="center"/>
        <w:outlineLvl w:val="0"/>
        <w:rPr>
          <w:szCs w:val="22"/>
        </w:rPr>
      </w:pPr>
      <w:r w:rsidRPr="00E93A52">
        <w:rPr>
          <w:b/>
          <w:szCs w:val="22"/>
        </w:rPr>
        <w:t>SAMANTEKT Á EIGINLEIKUM LYFS</w:t>
      </w:r>
    </w:p>
    <w:p w14:paraId="49F9F829" w14:textId="77777777" w:rsidR="00033D26" w:rsidRPr="00E93A52" w:rsidRDefault="00611C1B" w:rsidP="00204AAB">
      <w:pPr>
        <w:spacing w:line="240" w:lineRule="auto"/>
        <w:rPr>
          <w:szCs w:val="22"/>
        </w:rPr>
      </w:pPr>
      <w:r w:rsidRPr="00E93A52">
        <w:rPr>
          <w:color w:val="008000"/>
          <w:szCs w:val="22"/>
        </w:rPr>
        <w:br w:type="page"/>
      </w:r>
    </w:p>
    <w:p w14:paraId="49F9F82A" w14:textId="77777777" w:rsidR="00812D16" w:rsidRPr="00E93A52" w:rsidRDefault="00611C1B" w:rsidP="00204AAB">
      <w:pPr>
        <w:suppressAutoHyphens/>
        <w:spacing w:line="240" w:lineRule="auto"/>
        <w:ind w:left="567" w:hanging="567"/>
        <w:rPr>
          <w:szCs w:val="22"/>
        </w:rPr>
      </w:pPr>
      <w:r w:rsidRPr="00E93A52">
        <w:rPr>
          <w:b/>
          <w:szCs w:val="22"/>
        </w:rPr>
        <w:lastRenderedPageBreak/>
        <w:t>1.</w:t>
      </w:r>
      <w:r w:rsidRPr="00E93A52">
        <w:rPr>
          <w:b/>
          <w:szCs w:val="22"/>
        </w:rPr>
        <w:tab/>
        <w:t>HEITI LYFS</w:t>
      </w:r>
    </w:p>
    <w:p w14:paraId="49F9F82B" w14:textId="77777777" w:rsidR="00812D16" w:rsidRPr="00E93A52" w:rsidRDefault="00812D16" w:rsidP="00204AAB">
      <w:pPr>
        <w:spacing w:line="240" w:lineRule="auto"/>
        <w:rPr>
          <w:szCs w:val="22"/>
        </w:rPr>
      </w:pPr>
    </w:p>
    <w:p w14:paraId="49F9F82C" w14:textId="6242EE27" w:rsidR="00826897" w:rsidRPr="00E93A52" w:rsidRDefault="00611C1B" w:rsidP="00826897">
      <w:pPr>
        <w:spacing w:line="240" w:lineRule="auto"/>
        <w:rPr>
          <w:szCs w:val="22"/>
        </w:rPr>
      </w:pPr>
      <w:r w:rsidRPr="00E93A52">
        <w:rPr>
          <w:szCs w:val="22"/>
        </w:rPr>
        <w:t xml:space="preserve">RIULVY 174 mg magasýruþolin hörð hylki </w:t>
      </w:r>
    </w:p>
    <w:p w14:paraId="49F9F82D" w14:textId="5DD0B4FF" w:rsidR="00812D16" w:rsidRPr="00E93A52" w:rsidRDefault="00611C1B" w:rsidP="00826897">
      <w:pPr>
        <w:spacing w:line="240" w:lineRule="auto"/>
        <w:rPr>
          <w:szCs w:val="22"/>
        </w:rPr>
      </w:pPr>
      <w:r w:rsidRPr="00E93A52">
        <w:rPr>
          <w:szCs w:val="22"/>
        </w:rPr>
        <w:t>RIULVY 348 mg magasýruþolin hörð hylki</w:t>
      </w:r>
    </w:p>
    <w:p w14:paraId="49F9F82E" w14:textId="77777777" w:rsidR="00812D16" w:rsidRPr="00E93A52" w:rsidRDefault="00812D16" w:rsidP="00204AAB">
      <w:pPr>
        <w:spacing w:line="240" w:lineRule="auto"/>
        <w:rPr>
          <w:szCs w:val="22"/>
        </w:rPr>
      </w:pPr>
    </w:p>
    <w:p w14:paraId="49F9F82F" w14:textId="77777777" w:rsidR="004B28CE" w:rsidRPr="00E93A52" w:rsidRDefault="004B28CE" w:rsidP="00204AAB">
      <w:pPr>
        <w:spacing w:line="240" w:lineRule="auto"/>
        <w:rPr>
          <w:szCs w:val="22"/>
        </w:rPr>
      </w:pPr>
    </w:p>
    <w:p w14:paraId="49F9F830" w14:textId="77777777" w:rsidR="00812D16" w:rsidRPr="00E93A52" w:rsidRDefault="00611C1B" w:rsidP="00204AAB">
      <w:pPr>
        <w:suppressAutoHyphens/>
        <w:spacing w:line="240" w:lineRule="auto"/>
        <w:ind w:left="567" w:hanging="567"/>
        <w:rPr>
          <w:szCs w:val="22"/>
        </w:rPr>
      </w:pPr>
      <w:r w:rsidRPr="00E93A52">
        <w:rPr>
          <w:b/>
          <w:szCs w:val="22"/>
        </w:rPr>
        <w:t>2.</w:t>
      </w:r>
      <w:r w:rsidRPr="00E93A52">
        <w:rPr>
          <w:b/>
          <w:szCs w:val="22"/>
        </w:rPr>
        <w:tab/>
        <w:t>INNIHALDSLÝSING</w:t>
      </w:r>
    </w:p>
    <w:p w14:paraId="49F9F831" w14:textId="77777777" w:rsidR="00812D16" w:rsidRPr="00E93A52" w:rsidRDefault="00812D16" w:rsidP="00204AAB">
      <w:pPr>
        <w:spacing w:line="240" w:lineRule="auto"/>
        <w:rPr>
          <w:b/>
          <w:bCs/>
          <w:iCs/>
          <w:szCs w:val="22"/>
        </w:rPr>
      </w:pPr>
    </w:p>
    <w:p w14:paraId="49F9F832" w14:textId="1A884119" w:rsidR="00826897" w:rsidRPr="00E93A52" w:rsidRDefault="00611C1B" w:rsidP="00826897">
      <w:pPr>
        <w:spacing w:line="240" w:lineRule="auto"/>
        <w:rPr>
          <w:szCs w:val="22"/>
        </w:rPr>
      </w:pPr>
      <w:bookmarkStart w:id="0" w:name="_Hlk121899633"/>
      <w:r w:rsidRPr="00E93A52">
        <w:rPr>
          <w:szCs w:val="22"/>
          <w:u w:val="single"/>
        </w:rPr>
        <w:t>RIULVY 174 </w:t>
      </w:r>
      <w:bookmarkEnd w:id="0"/>
      <w:r w:rsidRPr="00E93A52">
        <w:rPr>
          <w:szCs w:val="22"/>
          <w:u w:val="single"/>
        </w:rPr>
        <w:t>mg magasýruþolin hörð hylki</w:t>
      </w:r>
    </w:p>
    <w:p w14:paraId="49F9F833" w14:textId="77777777" w:rsidR="00826897" w:rsidRPr="00E93A52" w:rsidRDefault="00826897" w:rsidP="00826897">
      <w:pPr>
        <w:spacing w:line="240" w:lineRule="auto"/>
        <w:rPr>
          <w:szCs w:val="22"/>
        </w:rPr>
      </w:pPr>
    </w:p>
    <w:p w14:paraId="49F9F834" w14:textId="77777777" w:rsidR="00826897" w:rsidRPr="00E93A52" w:rsidRDefault="00611C1B" w:rsidP="00826897">
      <w:pPr>
        <w:spacing w:line="240" w:lineRule="auto"/>
        <w:rPr>
          <w:szCs w:val="22"/>
        </w:rPr>
      </w:pPr>
      <w:r w:rsidRPr="00E93A52">
        <w:rPr>
          <w:szCs w:val="22"/>
        </w:rPr>
        <w:t xml:space="preserve">Hvert magasýruþolið hart hylki inniheldur 174,2 mg </w:t>
      </w:r>
      <w:proofErr w:type="spellStart"/>
      <w:r w:rsidRPr="00E93A52">
        <w:rPr>
          <w:szCs w:val="22"/>
        </w:rPr>
        <w:t>tegomilfúmarat</w:t>
      </w:r>
      <w:proofErr w:type="spellEnd"/>
      <w:r w:rsidRPr="00E93A52">
        <w:rPr>
          <w:szCs w:val="22"/>
        </w:rPr>
        <w:t xml:space="preserve"> </w:t>
      </w:r>
      <w:bookmarkStart w:id="1" w:name="_Hlk121899647"/>
    </w:p>
    <w:p w14:paraId="49F9F835" w14:textId="29183DC9" w:rsidR="00826897" w:rsidRPr="00E93A52" w:rsidRDefault="00611C1B" w:rsidP="00826897">
      <w:pPr>
        <w:spacing w:line="240" w:lineRule="auto"/>
        <w:rPr>
          <w:szCs w:val="22"/>
        </w:rPr>
      </w:pPr>
      <w:r w:rsidRPr="00E93A52">
        <w:rPr>
          <w:szCs w:val="22"/>
        </w:rPr>
        <w:t xml:space="preserve">(174 mg af </w:t>
      </w:r>
      <w:proofErr w:type="spellStart"/>
      <w:r w:rsidRPr="00E93A52">
        <w:rPr>
          <w:szCs w:val="22"/>
        </w:rPr>
        <w:t>tegomilfúmarati</w:t>
      </w:r>
      <w:proofErr w:type="spellEnd"/>
      <w:r w:rsidRPr="00E93A52">
        <w:rPr>
          <w:szCs w:val="22"/>
        </w:rPr>
        <w:t xml:space="preserve"> samsvarar 120 mg af </w:t>
      </w:r>
      <w:proofErr w:type="spellStart"/>
      <w:r w:rsidRPr="00E93A52">
        <w:rPr>
          <w:szCs w:val="22"/>
        </w:rPr>
        <w:t>dímetýlfúmarati</w:t>
      </w:r>
      <w:proofErr w:type="spellEnd"/>
      <w:r w:rsidRPr="00E93A52">
        <w:rPr>
          <w:szCs w:val="22"/>
        </w:rPr>
        <w:t xml:space="preserve">) </w:t>
      </w:r>
    </w:p>
    <w:p w14:paraId="49F9F836" w14:textId="77777777" w:rsidR="00826897" w:rsidRPr="00E93A52" w:rsidRDefault="00826897" w:rsidP="00826897">
      <w:pPr>
        <w:spacing w:line="240" w:lineRule="auto"/>
        <w:rPr>
          <w:b/>
          <w:bCs/>
          <w:szCs w:val="22"/>
        </w:rPr>
      </w:pPr>
    </w:p>
    <w:p w14:paraId="49F9F837" w14:textId="05603578" w:rsidR="00826897" w:rsidRPr="00E93A52" w:rsidRDefault="00611C1B" w:rsidP="00826897">
      <w:pPr>
        <w:spacing w:line="240" w:lineRule="auto"/>
        <w:rPr>
          <w:szCs w:val="22"/>
          <w:u w:val="single"/>
        </w:rPr>
      </w:pPr>
      <w:r w:rsidRPr="00E93A52">
        <w:rPr>
          <w:szCs w:val="22"/>
          <w:u w:val="single"/>
        </w:rPr>
        <w:t>RIULVY 348 </w:t>
      </w:r>
      <w:bookmarkEnd w:id="1"/>
      <w:r w:rsidRPr="00E93A52">
        <w:rPr>
          <w:szCs w:val="22"/>
          <w:u w:val="single"/>
        </w:rPr>
        <w:t>mg magasýruþolin hörð hylki</w:t>
      </w:r>
    </w:p>
    <w:p w14:paraId="49F9F838" w14:textId="77777777" w:rsidR="00826897" w:rsidRPr="00E93A52" w:rsidRDefault="00826897" w:rsidP="00826897">
      <w:pPr>
        <w:spacing w:line="240" w:lineRule="auto"/>
        <w:rPr>
          <w:szCs w:val="22"/>
        </w:rPr>
      </w:pPr>
    </w:p>
    <w:p w14:paraId="49F9F839" w14:textId="3970DB99" w:rsidR="00826897" w:rsidRPr="00E93A52" w:rsidRDefault="00611C1B" w:rsidP="00826897">
      <w:pPr>
        <w:spacing w:line="240" w:lineRule="auto"/>
        <w:rPr>
          <w:szCs w:val="22"/>
        </w:rPr>
      </w:pPr>
      <w:r w:rsidRPr="00E93A52">
        <w:rPr>
          <w:szCs w:val="22"/>
        </w:rPr>
        <w:t>Hvert magasýruþolið hart hylki inniheldur 348,</w:t>
      </w:r>
      <w:r w:rsidR="0042754D" w:rsidRPr="00E93A52">
        <w:rPr>
          <w:szCs w:val="22"/>
        </w:rPr>
        <w:t>4</w:t>
      </w:r>
      <w:r w:rsidR="0042754D">
        <w:rPr>
          <w:szCs w:val="22"/>
        </w:rPr>
        <w:t> </w:t>
      </w:r>
      <w:r w:rsidR="0042754D" w:rsidRPr="00E93A52">
        <w:rPr>
          <w:szCs w:val="22"/>
        </w:rPr>
        <w:t>mg</w:t>
      </w:r>
      <w:r w:rsidRPr="00E93A52">
        <w:rPr>
          <w:szCs w:val="22"/>
        </w:rPr>
        <w:t xml:space="preserve"> </w:t>
      </w:r>
      <w:proofErr w:type="spellStart"/>
      <w:r w:rsidR="008E622B">
        <w:rPr>
          <w:szCs w:val="22"/>
        </w:rPr>
        <w:t>tegomil</w:t>
      </w:r>
      <w:r w:rsidRPr="00E93A52">
        <w:rPr>
          <w:szCs w:val="22"/>
        </w:rPr>
        <w:t>fúmarat</w:t>
      </w:r>
      <w:proofErr w:type="spellEnd"/>
    </w:p>
    <w:p w14:paraId="49F9F83A" w14:textId="698AE4F4" w:rsidR="00826897" w:rsidRPr="00E93A52" w:rsidRDefault="00611C1B" w:rsidP="00826897">
      <w:pPr>
        <w:spacing w:line="240" w:lineRule="auto"/>
        <w:rPr>
          <w:szCs w:val="22"/>
        </w:rPr>
      </w:pPr>
      <w:r w:rsidRPr="00E93A52">
        <w:rPr>
          <w:szCs w:val="22"/>
        </w:rPr>
        <w:t xml:space="preserve">(348 mg af </w:t>
      </w:r>
      <w:proofErr w:type="spellStart"/>
      <w:r w:rsidRPr="00E93A52">
        <w:rPr>
          <w:szCs w:val="22"/>
        </w:rPr>
        <w:t>tegomilfúmarati</w:t>
      </w:r>
      <w:proofErr w:type="spellEnd"/>
      <w:r w:rsidRPr="00E93A52">
        <w:rPr>
          <w:szCs w:val="22"/>
        </w:rPr>
        <w:t xml:space="preserve"> samsvarar 24</w:t>
      </w:r>
      <w:r w:rsidR="0042754D" w:rsidRPr="00E93A52">
        <w:rPr>
          <w:szCs w:val="22"/>
        </w:rPr>
        <w:t>0</w:t>
      </w:r>
      <w:r w:rsidR="0042754D">
        <w:rPr>
          <w:szCs w:val="22"/>
        </w:rPr>
        <w:t> </w:t>
      </w:r>
      <w:r w:rsidR="0042754D" w:rsidRPr="00E93A52">
        <w:rPr>
          <w:szCs w:val="22"/>
        </w:rPr>
        <w:t>mg</w:t>
      </w:r>
      <w:r w:rsidRPr="00E93A52">
        <w:rPr>
          <w:szCs w:val="22"/>
        </w:rPr>
        <w:t xml:space="preserve"> af </w:t>
      </w:r>
      <w:proofErr w:type="spellStart"/>
      <w:r w:rsidRPr="00E93A52">
        <w:rPr>
          <w:szCs w:val="22"/>
        </w:rPr>
        <w:t>dímetýlfúmarati</w:t>
      </w:r>
      <w:proofErr w:type="spellEnd"/>
      <w:r w:rsidRPr="00E93A52">
        <w:rPr>
          <w:szCs w:val="22"/>
        </w:rPr>
        <w:t>)</w:t>
      </w:r>
    </w:p>
    <w:p w14:paraId="49F9F83B" w14:textId="77777777" w:rsidR="00826897" w:rsidRPr="00E93A52" w:rsidRDefault="00826897" w:rsidP="00826897">
      <w:pPr>
        <w:spacing w:line="240" w:lineRule="auto"/>
        <w:rPr>
          <w:szCs w:val="22"/>
        </w:rPr>
      </w:pPr>
    </w:p>
    <w:p w14:paraId="49F9F83C" w14:textId="77777777" w:rsidR="00826897" w:rsidRPr="00E93A52" w:rsidRDefault="00611C1B" w:rsidP="00826897">
      <w:pPr>
        <w:spacing w:line="240" w:lineRule="auto"/>
        <w:rPr>
          <w:szCs w:val="22"/>
        </w:rPr>
      </w:pPr>
      <w:r w:rsidRPr="00E93A52">
        <w:rPr>
          <w:szCs w:val="22"/>
        </w:rPr>
        <w:t>Sjá lista yfir öll hjálparefni í kafla 6.1.</w:t>
      </w:r>
    </w:p>
    <w:p w14:paraId="49F9F83D" w14:textId="77777777" w:rsidR="00812D16" w:rsidRPr="00E93A52" w:rsidRDefault="00812D16" w:rsidP="00204AAB">
      <w:pPr>
        <w:spacing w:line="240" w:lineRule="auto"/>
        <w:rPr>
          <w:szCs w:val="22"/>
        </w:rPr>
      </w:pPr>
    </w:p>
    <w:p w14:paraId="49F9F83E" w14:textId="77777777" w:rsidR="00812D16" w:rsidRPr="00E93A52" w:rsidRDefault="00812D16" w:rsidP="00204AAB">
      <w:pPr>
        <w:spacing w:line="240" w:lineRule="auto"/>
        <w:rPr>
          <w:szCs w:val="22"/>
        </w:rPr>
      </w:pPr>
    </w:p>
    <w:p w14:paraId="49F9F83F" w14:textId="39A557EC" w:rsidR="00812D16" w:rsidRPr="00E93A52" w:rsidRDefault="00611C1B" w:rsidP="00204AAB">
      <w:pPr>
        <w:suppressAutoHyphens/>
        <w:spacing w:line="240" w:lineRule="auto"/>
        <w:ind w:left="567" w:hanging="567"/>
        <w:rPr>
          <w:caps/>
          <w:szCs w:val="22"/>
        </w:rPr>
      </w:pPr>
      <w:r w:rsidRPr="00E93A52">
        <w:rPr>
          <w:b/>
          <w:szCs w:val="22"/>
        </w:rPr>
        <w:t>3.</w:t>
      </w:r>
      <w:r w:rsidR="008E622B">
        <w:rPr>
          <w:b/>
          <w:szCs w:val="22"/>
        </w:rPr>
        <w:tab/>
      </w:r>
      <w:r w:rsidRPr="00E93A52">
        <w:rPr>
          <w:b/>
          <w:szCs w:val="22"/>
        </w:rPr>
        <w:t>LYFJAFORM</w:t>
      </w:r>
    </w:p>
    <w:p w14:paraId="49F9F840" w14:textId="77777777" w:rsidR="00812D16" w:rsidRPr="00E93A52" w:rsidRDefault="00812D16" w:rsidP="00204AAB">
      <w:pPr>
        <w:spacing w:line="240" w:lineRule="auto"/>
        <w:rPr>
          <w:szCs w:val="22"/>
        </w:rPr>
      </w:pPr>
    </w:p>
    <w:p w14:paraId="49F9F841" w14:textId="172ABC53" w:rsidR="00826897" w:rsidRPr="00E93A52" w:rsidRDefault="00611C1B" w:rsidP="00826897">
      <w:pPr>
        <w:spacing w:line="240" w:lineRule="auto"/>
        <w:rPr>
          <w:szCs w:val="22"/>
        </w:rPr>
      </w:pPr>
      <w:r w:rsidRPr="00E93A52">
        <w:rPr>
          <w:szCs w:val="22"/>
        </w:rPr>
        <w:t xml:space="preserve">Magasýruþolið </w:t>
      </w:r>
      <w:r w:rsidR="008E622B">
        <w:rPr>
          <w:szCs w:val="22"/>
        </w:rPr>
        <w:t xml:space="preserve">hart </w:t>
      </w:r>
      <w:r w:rsidRPr="00E93A52">
        <w:rPr>
          <w:szCs w:val="22"/>
        </w:rPr>
        <w:t>hylki</w:t>
      </w:r>
      <w:del w:id="2" w:author="Ragnheidur Stefansdottir" w:date="2025-08-18T12:09:00Z" w16du:dateUtc="2025-08-18T10:09:00Z">
        <w:r w:rsidRPr="00E93A52" w:rsidDel="00ED48CC">
          <w:rPr>
            <w:szCs w:val="22"/>
          </w:rPr>
          <w:delText>,</w:delText>
        </w:r>
      </w:del>
      <w:r w:rsidRPr="00E93A52">
        <w:rPr>
          <w:szCs w:val="22"/>
        </w:rPr>
        <w:t>.</w:t>
      </w:r>
    </w:p>
    <w:p w14:paraId="49F9F842" w14:textId="77777777" w:rsidR="00826897" w:rsidRPr="00E93A52" w:rsidRDefault="00826897" w:rsidP="00826897">
      <w:pPr>
        <w:spacing w:line="240" w:lineRule="auto"/>
        <w:rPr>
          <w:szCs w:val="22"/>
        </w:rPr>
      </w:pPr>
    </w:p>
    <w:p w14:paraId="49F9F843" w14:textId="5D87697C" w:rsidR="00826897" w:rsidRPr="00E93A52" w:rsidRDefault="00611C1B" w:rsidP="00826897">
      <w:pPr>
        <w:spacing w:line="240" w:lineRule="auto"/>
        <w:rPr>
          <w:szCs w:val="22"/>
        </w:rPr>
      </w:pPr>
      <w:r w:rsidRPr="00E93A52">
        <w:rPr>
          <w:szCs w:val="22"/>
          <w:u w:val="single"/>
        </w:rPr>
        <w:t xml:space="preserve">174 </w:t>
      </w:r>
      <w:r w:rsidR="00AB65C8">
        <w:rPr>
          <w:szCs w:val="22"/>
          <w:u w:val="single"/>
        </w:rPr>
        <w:t xml:space="preserve">mg </w:t>
      </w:r>
      <w:r w:rsidRPr="00E93A52">
        <w:rPr>
          <w:szCs w:val="22"/>
          <w:u w:val="single"/>
        </w:rPr>
        <w:t xml:space="preserve">magasýruþolin </w:t>
      </w:r>
      <w:r w:rsidR="008E622B">
        <w:rPr>
          <w:szCs w:val="22"/>
          <w:u w:val="single"/>
        </w:rPr>
        <w:t xml:space="preserve">hörð </w:t>
      </w:r>
      <w:r w:rsidRPr="00E93A52">
        <w:rPr>
          <w:szCs w:val="22"/>
          <w:u w:val="single"/>
        </w:rPr>
        <w:t>hylki</w:t>
      </w:r>
    </w:p>
    <w:p w14:paraId="49F9F844" w14:textId="77777777" w:rsidR="00826897" w:rsidRPr="00E93A52" w:rsidRDefault="00826897" w:rsidP="00826897">
      <w:pPr>
        <w:spacing w:line="240" w:lineRule="auto"/>
        <w:rPr>
          <w:szCs w:val="22"/>
        </w:rPr>
      </w:pPr>
    </w:p>
    <w:p w14:paraId="49F9F846" w14:textId="2EE68FC4" w:rsidR="00826897" w:rsidRPr="00E93A52" w:rsidRDefault="00611C1B" w:rsidP="00826897">
      <w:pPr>
        <w:spacing w:line="240" w:lineRule="auto"/>
        <w:rPr>
          <w:szCs w:val="22"/>
        </w:rPr>
      </w:pPr>
      <w:r w:rsidRPr="00E93A52">
        <w:rPr>
          <w:szCs w:val="22"/>
        </w:rPr>
        <w:t xml:space="preserve">Ljósblá og hvít magasýruþolin hörð </w:t>
      </w:r>
      <w:proofErr w:type="spellStart"/>
      <w:r w:rsidRPr="00E93A52">
        <w:rPr>
          <w:szCs w:val="22"/>
        </w:rPr>
        <w:t>gelatínhylki</w:t>
      </w:r>
      <w:proofErr w:type="spellEnd"/>
      <w:r w:rsidRPr="00E93A52">
        <w:rPr>
          <w:szCs w:val="22"/>
        </w:rPr>
        <w:t>, stærð 0 um það bil 21</w:t>
      </w:r>
      <w:r w:rsidR="00084E95" w:rsidRPr="00E93A52">
        <w:rPr>
          <w:szCs w:val="22"/>
        </w:rPr>
        <w:t> </w:t>
      </w:r>
      <w:r w:rsidRPr="00E93A52">
        <w:rPr>
          <w:szCs w:val="22"/>
        </w:rPr>
        <w:t>mm að</w:t>
      </w:r>
      <w:r w:rsidR="008E622B">
        <w:rPr>
          <w:szCs w:val="22"/>
        </w:rPr>
        <w:t xml:space="preserve"> lengd</w:t>
      </w:r>
      <w:r w:rsidRPr="00E93A52">
        <w:rPr>
          <w:szCs w:val="22"/>
        </w:rPr>
        <w:t xml:space="preserve">, með </w:t>
      </w:r>
      <w:proofErr w:type="spellStart"/>
      <w:r w:rsidRPr="00E93A52">
        <w:rPr>
          <w:szCs w:val="22"/>
        </w:rPr>
        <w:t>áprentað</w:t>
      </w:r>
      <w:proofErr w:type="spellEnd"/>
      <w:r w:rsidRPr="00E93A52">
        <w:rPr>
          <w:szCs w:val="22"/>
        </w:rPr>
        <w:t xml:space="preserve"> '174' með hvítu bleki á bol, sem inniheldur fölgular örtöflur.</w:t>
      </w:r>
    </w:p>
    <w:p w14:paraId="757CFF6C" w14:textId="77777777" w:rsidR="00D11CC2" w:rsidRPr="00E93A52" w:rsidRDefault="00D11CC2" w:rsidP="00826897">
      <w:pPr>
        <w:spacing w:line="240" w:lineRule="auto"/>
        <w:rPr>
          <w:szCs w:val="22"/>
          <w:u w:val="single"/>
        </w:rPr>
      </w:pPr>
    </w:p>
    <w:p w14:paraId="49F9F847" w14:textId="68573AF0" w:rsidR="00826897" w:rsidRPr="00E93A52" w:rsidRDefault="00611C1B" w:rsidP="00826897">
      <w:pPr>
        <w:spacing w:line="240" w:lineRule="auto"/>
        <w:rPr>
          <w:szCs w:val="22"/>
        </w:rPr>
      </w:pPr>
      <w:r w:rsidRPr="00E93A52">
        <w:rPr>
          <w:szCs w:val="22"/>
          <w:u w:val="single"/>
        </w:rPr>
        <w:t>348 mg magasýruþolin hylki, hörð</w:t>
      </w:r>
    </w:p>
    <w:p w14:paraId="49F9F848" w14:textId="77777777" w:rsidR="00826897" w:rsidRPr="00E93A52" w:rsidRDefault="00826897" w:rsidP="00826897">
      <w:pPr>
        <w:spacing w:line="240" w:lineRule="auto"/>
        <w:rPr>
          <w:szCs w:val="22"/>
        </w:rPr>
      </w:pPr>
    </w:p>
    <w:p w14:paraId="49F9F84A" w14:textId="7849811D" w:rsidR="00812D16" w:rsidRPr="00E93A52" w:rsidRDefault="00611C1B" w:rsidP="00204AAB">
      <w:pPr>
        <w:spacing w:line="240" w:lineRule="auto"/>
        <w:rPr>
          <w:szCs w:val="22"/>
        </w:rPr>
      </w:pPr>
      <w:r w:rsidRPr="00E93A52">
        <w:rPr>
          <w:szCs w:val="22"/>
        </w:rPr>
        <w:t xml:space="preserve">Ljósblá magasýruþolin hörð </w:t>
      </w:r>
      <w:proofErr w:type="spellStart"/>
      <w:r w:rsidRPr="00E93A52">
        <w:rPr>
          <w:szCs w:val="22"/>
        </w:rPr>
        <w:t>gelatínhylki</w:t>
      </w:r>
      <w:proofErr w:type="spellEnd"/>
      <w:r w:rsidRPr="00E93A52">
        <w:rPr>
          <w:szCs w:val="22"/>
        </w:rPr>
        <w:t>, stærð 00 um það bil 24</w:t>
      </w:r>
      <w:r w:rsidR="00135D10" w:rsidRPr="00E93A52">
        <w:rPr>
          <w:szCs w:val="22"/>
        </w:rPr>
        <w:t> </w:t>
      </w:r>
      <w:r w:rsidRPr="00E93A52">
        <w:rPr>
          <w:szCs w:val="22"/>
        </w:rPr>
        <w:t xml:space="preserve">mm að </w:t>
      </w:r>
      <w:r w:rsidR="008E622B">
        <w:rPr>
          <w:szCs w:val="22"/>
        </w:rPr>
        <w:t>lengd</w:t>
      </w:r>
      <w:r w:rsidRPr="00E93A52">
        <w:rPr>
          <w:szCs w:val="22"/>
        </w:rPr>
        <w:t xml:space="preserve">, með </w:t>
      </w:r>
      <w:proofErr w:type="spellStart"/>
      <w:r w:rsidRPr="00E93A52">
        <w:rPr>
          <w:szCs w:val="22"/>
        </w:rPr>
        <w:t>áprentað</w:t>
      </w:r>
      <w:proofErr w:type="spellEnd"/>
      <w:r w:rsidRPr="00E93A52">
        <w:rPr>
          <w:szCs w:val="22"/>
        </w:rPr>
        <w:t xml:space="preserve"> '348' með hvítu bleki á bol, sem inniheldur fölgular örtöflur.</w:t>
      </w:r>
    </w:p>
    <w:p w14:paraId="49F9F84B" w14:textId="77777777" w:rsidR="00812D16" w:rsidRPr="00E93A52" w:rsidRDefault="00812D16" w:rsidP="00204AAB">
      <w:pPr>
        <w:spacing w:line="240" w:lineRule="auto"/>
        <w:rPr>
          <w:szCs w:val="22"/>
        </w:rPr>
      </w:pPr>
    </w:p>
    <w:p w14:paraId="6E2BC815" w14:textId="77777777" w:rsidR="005E6D06" w:rsidRPr="00E93A52" w:rsidRDefault="005E6D06" w:rsidP="00204AAB">
      <w:pPr>
        <w:spacing w:line="240" w:lineRule="auto"/>
        <w:rPr>
          <w:szCs w:val="22"/>
        </w:rPr>
      </w:pPr>
    </w:p>
    <w:p w14:paraId="49F9F84C" w14:textId="77777777" w:rsidR="00812D16" w:rsidRPr="00E93A52" w:rsidRDefault="00611C1B" w:rsidP="00204AAB">
      <w:pPr>
        <w:suppressAutoHyphens/>
        <w:spacing w:line="240" w:lineRule="auto"/>
        <w:ind w:left="567" w:hanging="567"/>
        <w:rPr>
          <w:caps/>
          <w:szCs w:val="22"/>
        </w:rPr>
      </w:pPr>
      <w:r w:rsidRPr="00E93A52">
        <w:rPr>
          <w:b/>
          <w:caps/>
          <w:szCs w:val="22"/>
        </w:rPr>
        <w:t>4.</w:t>
      </w:r>
      <w:r w:rsidRPr="00E93A52">
        <w:rPr>
          <w:b/>
          <w:caps/>
          <w:szCs w:val="22"/>
        </w:rPr>
        <w:tab/>
      </w:r>
      <w:r w:rsidRPr="00E93A52">
        <w:rPr>
          <w:b/>
          <w:szCs w:val="22"/>
        </w:rPr>
        <w:t>KLÍNÍSKAR</w:t>
      </w:r>
      <w:r w:rsidR="00855481" w:rsidRPr="00E93A52">
        <w:rPr>
          <w:rFonts w:ascii="Times New Roman Bold" w:hAnsi="Times New Roman Bold"/>
          <w:b/>
          <w:szCs w:val="22"/>
        </w:rPr>
        <w:t xml:space="preserve"> UPPLÝSINGAR</w:t>
      </w:r>
    </w:p>
    <w:p w14:paraId="49F9F84D" w14:textId="77777777" w:rsidR="00812D16" w:rsidRPr="00E93A52" w:rsidRDefault="00812D16" w:rsidP="00204AAB">
      <w:pPr>
        <w:spacing w:line="240" w:lineRule="auto"/>
        <w:rPr>
          <w:szCs w:val="22"/>
        </w:rPr>
      </w:pPr>
    </w:p>
    <w:p w14:paraId="49F9F84E" w14:textId="77777777" w:rsidR="00812D16" w:rsidRPr="00E93A52" w:rsidRDefault="00611C1B" w:rsidP="00204AAB">
      <w:pPr>
        <w:spacing w:line="240" w:lineRule="auto"/>
        <w:ind w:left="567" w:hanging="567"/>
        <w:outlineLvl w:val="0"/>
        <w:rPr>
          <w:szCs w:val="22"/>
        </w:rPr>
      </w:pPr>
      <w:r w:rsidRPr="00E93A52">
        <w:rPr>
          <w:b/>
          <w:szCs w:val="22"/>
        </w:rPr>
        <w:t>4.1</w:t>
      </w:r>
      <w:r w:rsidRPr="00E93A52">
        <w:rPr>
          <w:b/>
          <w:szCs w:val="22"/>
        </w:rPr>
        <w:tab/>
        <w:t>Ábendingar</w:t>
      </w:r>
    </w:p>
    <w:p w14:paraId="49F9F84F" w14:textId="77777777" w:rsidR="00812D16" w:rsidRPr="00E93A52" w:rsidRDefault="00812D16" w:rsidP="00204AAB">
      <w:pPr>
        <w:spacing w:line="240" w:lineRule="auto"/>
        <w:rPr>
          <w:szCs w:val="22"/>
        </w:rPr>
      </w:pPr>
    </w:p>
    <w:p w14:paraId="49F9F850" w14:textId="01B196CB" w:rsidR="00826897" w:rsidRPr="00E93A52" w:rsidRDefault="00611C1B" w:rsidP="00826897">
      <w:pPr>
        <w:spacing w:line="240" w:lineRule="auto"/>
        <w:rPr>
          <w:szCs w:val="22"/>
        </w:rPr>
      </w:pPr>
      <w:r w:rsidRPr="00E93A52">
        <w:rPr>
          <w:szCs w:val="22"/>
        </w:rPr>
        <w:t>RIULVY er ætlað til meðferðar við MS-sjúkdómi með endurteknum köstum (</w:t>
      </w:r>
      <w:proofErr w:type="spellStart"/>
      <w:r w:rsidRPr="00E93A52">
        <w:rPr>
          <w:szCs w:val="22"/>
        </w:rPr>
        <w:t>relapsing</w:t>
      </w:r>
      <w:proofErr w:type="spellEnd"/>
      <w:r w:rsidRPr="00E93A52">
        <w:rPr>
          <w:szCs w:val="22"/>
        </w:rPr>
        <w:t xml:space="preserve"> </w:t>
      </w:r>
      <w:proofErr w:type="spellStart"/>
      <w:r w:rsidRPr="00E93A52">
        <w:rPr>
          <w:szCs w:val="22"/>
        </w:rPr>
        <w:t>remitting</w:t>
      </w:r>
      <w:proofErr w:type="spellEnd"/>
      <w:r w:rsidRPr="00E93A52">
        <w:rPr>
          <w:szCs w:val="22"/>
        </w:rPr>
        <w:t xml:space="preserve"> </w:t>
      </w:r>
      <w:proofErr w:type="spellStart"/>
      <w:r w:rsidRPr="00E93A52">
        <w:rPr>
          <w:szCs w:val="22"/>
        </w:rPr>
        <w:t>multiple</w:t>
      </w:r>
      <w:proofErr w:type="spellEnd"/>
      <w:r w:rsidRPr="00E93A52">
        <w:rPr>
          <w:szCs w:val="22"/>
        </w:rPr>
        <w:t xml:space="preserve"> </w:t>
      </w:r>
      <w:proofErr w:type="spellStart"/>
      <w:r w:rsidRPr="00E93A52">
        <w:rPr>
          <w:szCs w:val="22"/>
        </w:rPr>
        <w:t>sclerosis</w:t>
      </w:r>
      <w:proofErr w:type="spellEnd"/>
      <w:r w:rsidRPr="00E93A52">
        <w:rPr>
          <w:szCs w:val="22"/>
        </w:rPr>
        <w:t>, RRMS) hjá fullorðnum sjúklingum og börnum 13 ára og eldri.</w:t>
      </w:r>
    </w:p>
    <w:p w14:paraId="41C41B67" w14:textId="77777777" w:rsidR="005E6D06" w:rsidRPr="00E93A52" w:rsidRDefault="005E6D06" w:rsidP="00204AAB">
      <w:pPr>
        <w:spacing w:line="240" w:lineRule="auto"/>
        <w:rPr>
          <w:szCs w:val="22"/>
        </w:rPr>
      </w:pPr>
    </w:p>
    <w:p w14:paraId="49F9F852" w14:textId="77777777" w:rsidR="00812D16" w:rsidRPr="00E93A52" w:rsidRDefault="00611C1B" w:rsidP="00204AAB">
      <w:pPr>
        <w:spacing w:line="240" w:lineRule="auto"/>
        <w:outlineLvl w:val="0"/>
        <w:rPr>
          <w:b/>
          <w:szCs w:val="22"/>
        </w:rPr>
      </w:pPr>
      <w:r w:rsidRPr="00E93A52">
        <w:rPr>
          <w:b/>
          <w:szCs w:val="22"/>
        </w:rPr>
        <w:t>4.2</w:t>
      </w:r>
      <w:r w:rsidRPr="00E93A52">
        <w:rPr>
          <w:b/>
          <w:szCs w:val="22"/>
        </w:rPr>
        <w:tab/>
        <w:t>Skammtar og lyfjagjöf</w:t>
      </w:r>
    </w:p>
    <w:p w14:paraId="49F9F853" w14:textId="77777777" w:rsidR="00812D16" w:rsidRPr="00E93A52" w:rsidRDefault="00812D16" w:rsidP="00204AAB">
      <w:pPr>
        <w:spacing w:line="240" w:lineRule="auto"/>
        <w:rPr>
          <w:szCs w:val="22"/>
        </w:rPr>
      </w:pPr>
    </w:p>
    <w:p w14:paraId="49F9F854" w14:textId="77777777" w:rsidR="00826897" w:rsidRPr="00E93A52" w:rsidRDefault="00611C1B" w:rsidP="00826897">
      <w:pPr>
        <w:spacing w:line="240" w:lineRule="auto"/>
        <w:rPr>
          <w:szCs w:val="22"/>
        </w:rPr>
      </w:pPr>
      <w:r w:rsidRPr="00E93A52">
        <w:rPr>
          <w:szCs w:val="22"/>
        </w:rPr>
        <w:t>Meðferð skal hafin undir eftirliti læknis sem hefur reynslu af meðferð MS-sjúkdóms.</w:t>
      </w:r>
    </w:p>
    <w:p w14:paraId="49F9F855" w14:textId="77777777" w:rsidR="00826897" w:rsidRPr="00E93A52" w:rsidRDefault="00826897" w:rsidP="00204AAB">
      <w:pPr>
        <w:spacing w:line="240" w:lineRule="auto"/>
        <w:rPr>
          <w:szCs w:val="22"/>
          <w:u w:val="single"/>
        </w:rPr>
      </w:pPr>
    </w:p>
    <w:p w14:paraId="49F9F856" w14:textId="77777777" w:rsidR="00812D16" w:rsidRPr="00E93A52" w:rsidRDefault="00611C1B" w:rsidP="00204AAB">
      <w:pPr>
        <w:spacing w:line="240" w:lineRule="auto"/>
        <w:rPr>
          <w:szCs w:val="22"/>
          <w:u w:val="single"/>
        </w:rPr>
      </w:pPr>
      <w:r w:rsidRPr="00E93A52">
        <w:rPr>
          <w:szCs w:val="22"/>
          <w:u w:val="single"/>
        </w:rPr>
        <w:t>Skammtar</w:t>
      </w:r>
    </w:p>
    <w:p w14:paraId="49F9F857" w14:textId="77777777" w:rsidR="00812D16" w:rsidRPr="00E93A52" w:rsidRDefault="00812D16" w:rsidP="00204AAB">
      <w:pPr>
        <w:spacing w:line="240" w:lineRule="auto"/>
        <w:rPr>
          <w:szCs w:val="22"/>
        </w:rPr>
      </w:pPr>
    </w:p>
    <w:p w14:paraId="49F9F858" w14:textId="3A838583" w:rsidR="00826897" w:rsidRPr="00E93A52" w:rsidRDefault="00611C1B" w:rsidP="00826897">
      <w:pPr>
        <w:spacing w:line="240" w:lineRule="auto"/>
        <w:rPr>
          <w:szCs w:val="22"/>
        </w:rPr>
      </w:pPr>
      <w:r w:rsidRPr="00E93A52">
        <w:rPr>
          <w:szCs w:val="22"/>
        </w:rPr>
        <w:t>Upphafsskammtur er 174 mg tvisvar á dag. Eftir 7 daga skal auka skammtinn að ráðlögðum viðhaldsskammti, 348 mg tvisvar á dag (sjá kafla 4.4).</w:t>
      </w:r>
    </w:p>
    <w:p w14:paraId="49F9F859" w14:textId="77777777" w:rsidR="00826897" w:rsidRPr="00E93A52" w:rsidRDefault="00826897" w:rsidP="00826897">
      <w:pPr>
        <w:spacing w:line="240" w:lineRule="auto"/>
        <w:rPr>
          <w:szCs w:val="22"/>
        </w:rPr>
      </w:pPr>
    </w:p>
    <w:p w14:paraId="49F9F85A" w14:textId="36EB3BE2" w:rsidR="00826897" w:rsidRPr="00E93A52" w:rsidRDefault="00611C1B" w:rsidP="00826897">
      <w:pPr>
        <w:spacing w:line="240" w:lineRule="auto"/>
        <w:rPr>
          <w:szCs w:val="22"/>
        </w:rPr>
      </w:pPr>
      <w:r w:rsidRPr="00E93A52">
        <w:rPr>
          <w:szCs w:val="22"/>
        </w:rPr>
        <w:t xml:space="preserve">Ef sjúklingur gleymir að taka skammt á ekki að tvöfalda skammt. Sjúklingurinn má eingöngu taka skammtinn sem gleymdist ef hann lætur 4 klst. líða á milli skammta. </w:t>
      </w:r>
      <w:r w:rsidR="00DA1CC6">
        <w:rPr>
          <w:szCs w:val="22"/>
        </w:rPr>
        <w:t>Að öðrum kosti þarf sjúklingurinn að bíða fram að næsta áætlaða skammti</w:t>
      </w:r>
      <w:r w:rsidR="006D0212">
        <w:rPr>
          <w:szCs w:val="22"/>
        </w:rPr>
        <w:t>.</w:t>
      </w:r>
    </w:p>
    <w:p w14:paraId="49F9F85B" w14:textId="77777777" w:rsidR="00826897" w:rsidRPr="00E93A52" w:rsidRDefault="00826897" w:rsidP="00826897">
      <w:pPr>
        <w:spacing w:line="240" w:lineRule="auto"/>
        <w:rPr>
          <w:szCs w:val="22"/>
        </w:rPr>
      </w:pPr>
    </w:p>
    <w:p w14:paraId="49F9F85C" w14:textId="0BDFFDD0" w:rsidR="00826897" w:rsidRPr="00E93A52" w:rsidRDefault="00611C1B" w:rsidP="00826897">
      <w:pPr>
        <w:spacing w:line="240" w:lineRule="auto"/>
        <w:rPr>
          <w:szCs w:val="22"/>
        </w:rPr>
      </w:pPr>
      <w:r w:rsidRPr="00E93A52">
        <w:rPr>
          <w:szCs w:val="22"/>
        </w:rPr>
        <w:lastRenderedPageBreak/>
        <w:t xml:space="preserve">Með því að minnka skammtinn tímabundið niður í 174 mg tvisvar á dag má hugsanlega draga úr húðroða og aukaverkunum frá </w:t>
      </w:r>
      <w:proofErr w:type="spellStart"/>
      <w:r w:rsidRPr="00E93A52">
        <w:rPr>
          <w:szCs w:val="22"/>
        </w:rPr>
        <w:t>meltingarvegi</w:t>
      </w:r>
      <w:proofErr w:type="spellEnd"/>
      <w:r w:rsidRPr="00E93A52">
        <w:rPr>
          <w:szCs w:val="22"/>
        </w:rPr>
        <w:t>. Skipta skal aftur yfir í ráðlagðan viðhaldsskammt, 348 mg tvisvar á dag, innan eins mánaðar.</w:t>
      </w:r>
    </w:p>
    <w:p w14:paraId="49F9F85D" w14:textId="77777777" w:rsidR="00826897" w:rsidRPr="00E93A52" w:rsidRDefault="00826897" w:rsidP="00826897">
      <w:pPr>
        <w:spacing w:line="240" w:lineRule="auto"/>
        <w:rPr>
          <w:szCs w:val="22"/>
        </w:rPr>
      </w:pPr>
    </w:p>
    <w:p w14:paraId="49F9F85E" w14:textId="2B18BE4D" w:rsidR="00826897" w:rsidRPr="00E93A52" w:rsidRDefault="00611C1B" w:rsidP="00826897">
      <w:pPr>
        <w:spacing w:line="240" w:lineRule="auto"/>
        <w:rPr>
          <w:szCs w:val="22"/>
        </w:rPr>
      </w:pPr>
      <w:r w:rsidRPr="00E93A52">
        <w:rPr>
          <w:szCs w:val="22"/>
        </w:rPr>
        <w:t xml:space="preserve">Taka skal </w:t>
      </w:r>
      <w:proofErr w:type="spellStart"/>
      <w:r w:rsidRPr="00E93A52">
        <w:rPr>
          <w:szCs w:val="22"/>
        </w:rPr>
        <w:t>tegomilfúmarat</w:t>
      </w:r>
      <w:proofErr w:type="spellEnd"/>
      <w:r w:rsidRPr="00E93A52">
        <w:rPr>
          <w:szCs w:val="22"/>
        </w:rPr>
        <w:t xml:space="preserve"> með fæðu (sjá kafla 5.2). Þol gegn húðroða eða aukaverkunum frá </w:t>
      </w:r>
      <w:proofErr w:type="spellStart"/>
      <w:r w:rsidRPr="00E93A52">
        <w:rPr>
          <w:szCs w:val="22"/>
        </w:rPr>
        <w:t>meltingarvegi</w:t>
      </w:r>
      <w:proofErr w:type="spellEnd"/>
      <w:r w:rsidRPr="00E93A52">
        <w:rPr>
          <w:szCs w:val="22"/>
        </w:rPr>
        <w:t xml:space="preserve"> kann að aukast með því að taka </w:t>
      </w:r>
      <w:proofErr w:type="spellStart"/>
      <w:r w:rsidRPr="00E93A52">
        <w:rPr>
          <w:szCs w:val="22"/>
        </w:rPr>
        <w:t>tegomilfúmarat</w:t>
      </w:r>
      <w:proofErr w:type="spellEnd"/>
      <w:r w:rsidRPr="00E93A52">
        <w:rPr>
          <w:szCs w:val="22"/>
        </w:rPr>
        <w:t xml:space="preserve"> inn með fæðu (sjá kafla 4.4, 4.5 og 4.8).</w:t>
      </w:r>
    </w:p>
    <w:p w14:paraId="49F9F85F" w14:textId="77777777" w:rsidR="00826897" w:rsidRPr="00E93A52" w:rsidRDefault="00826897" w:rsidP="00204AAB">
      <w:pPr>
        <w:spacing w:line="240" w:lineRule="auto"/>
        <w:rPr>
          <w:szCs w:val="22"/>
        </w:rPr>
      </w:pPr>
    </w:p>
    <w:p w14:paraId="49F9F860" w14:textId="77777777" w:rsidR="00826897" w:rsidRPr="00E93A52" w:rsidRDefault="00611C1B" w:rsidP="00826897">
      <w:pPr>
        <w:spacing w:line="240" w:lineRule="auto"/>
        <w:rPr>
          <w:bCs/>
          <w:szCs w:val="22"/>
          <w:u w:val="single"/>
        </w:rPr>
      </w:pPr>
      <w:r w:rsidRPr="00E93A52">
        <w:rPr>
          <w:szCs w:val="22"/>
          <w:u w:val="single"/>
        </w:rPr>
        <w:t xml:space="preserve">Sérstakir sjúklingahópar </w:t>
      </w:r>
    </w:p>
    <w:p w14:paraId="49F9F861" w14:textId="77777777" w:rsidR="00826897" w:rsidRPr="00E93A52" w:rsidRDefault="00826897" w:rsidP="00826897">
      <w:pPr>
        <w:spacing w:line="240" w:lineRule="auto"/>
        <w:rPr>
          <w:bCs/>
          <w:i/>
          <w:iCs/>
          <w:szCs w:val="22"/>
        </w:rPr>
      </w:pPr>
    </w:p>
    <w:p w14:paraId="49F9F862" w14:textId="77777777" w:rsidR="00826897" w:rsidRPr="00E93A52" w:rsidRDefault="00611C1B" w:rsidP="00826897">
      <w:pPr>
        <w:spacing w:line="240" w:lineRule="auto"/>
        <w:rPr>
          <w:bCs/>
          <w:i/>
          <w:iCs/>
          <w:szCs w:val="22"/>
        </w:rPr>
      </w:pPr>
      <w:r w:rsidRPr="00E93A52">
        <w:rPr>
          <w:i/>
          <w:szCs w:val="22"/>
        </w:rPr>
        <w:t>Aldraðir</w:t>
      </w:r>
    </w:p>
    <w:p w14:paraId="5D838D38" w14:textId="77777777" w:rsidR="00776DD6" w:rsidRPr="00E93A52" w:rsidRDefault="00776DD6" w:rsidP="00826897">
      <w:pPr>
        <w:spacing w:line="240" w:lineRule="auto"/>
        <w:rPr>
          <w:bCs/>
          <w:i/>
          <w:iCs/>
          <w:szCs w:val="22"/>
        </w:rPr>
      </w:pPr>
    </w:p>
    <w:p w14:paraId="49F9F863" w14:textId="79651ACD" w:rsidR="00826897" w:rsidRPr="00E93A52" w:rsidRDefault="00611C1B" w:rsidP="00826897">
      <w:pPr>
        <w:spacing w:line="240" w:lineRule="auto"/>
        <w:rPr>
          <w:szCs w:val="22"/>
        </w:rPr>
      </w:pPr>
      <w:r w:rsidRPr="00E93A52">
        <w:rPr>
          <w:szCs w:val="22"/>
        </w:rPr>
        <w:t xml:space="preserve">Í klínískum rannsóknum á </w:t>
      </w:r>
      <w:proofErr w:type="spellStart"/>
      <w:r w:rsidRPr="00E93A52">
        <w:rPr>
          <w:szCs w:val="22"/>
        </w:rPr>
        <w:t>tegomilfúmarati</w:t>
      </w:r>
      <w:proofErr w:type="spellEnd"/>
      <w:r w:rsidRPr="00E93A52">
        <w:rPr>
          <w:szCs w:val="22"/>
        </w:rPr>
        <w:t xml:space="preserve"> var útsetning sjúklinga 55 ára og eldri takmörkuð og fjöldi sjúklinga 65 ára og eldri var ekki nægilegur til að ákvarða hvort þeir svari meðferð á annan hátt en yngri sjúklingar (sjá kafla 5.2). </w:t>
      </w:r>
      <w:r w:rsidR="00DA1CC6">
        <w:rPr>
          <w:szCs w:val="22"/>
        </w:rPr>
        <w:t>Miðað við verkunarhátt virka efnisins liggja engar fræðilegar ástæður fyrir því að aðlaga skammta fyrir aldraða</w:t>
      </w:r>
      <w:r w:rsidRPr="00E93A52">
        <w:rPr>
          <w:szCs w:val="22"/>
        </w:rPr>
        <w:t>.</w:t>
      </w:r>
    </w:p>
    <w:p w14:paraId="49F9F864" w14:textId="77777777" w:rsidR="00826897" w:rsidRPr="00E93A52" w:rsidRDefault="00826897" w:rsidP="00826897">
      <w:pPr>
        <w:spacing w:line="240" w:lineRule="auto"/>
        <w:rPr>
          <w:szCs w:val="22"/>
        </w:rPr>
      </w:pPr>
    </w:p>
    <w:p w14:paraId="49F9F865" w14:textId="77777777" w:rsidR="00826897" w:rsidRPr="00E93A52" w:rsidRDefault="00611C1B" w:rsidP="00826897">
      <w:pPr>
        <w:spacing w:line="240" w:lineRule="auto"/>
        <w:rPr>
          <w:bCs/>
          <w:i/>
          <w:iCs/>
          <w:szCs w:val="22"/>
        </w:rPr>
      </w:pPr>
      <w:r w:rsidRPr="00E93A52">
        <w:rPr>
          <w:i/>
          <w:szCs w:val="22"/>
        </w:rPr>
        <w:t>Skert nýrna- og lifrarstarfsemi</w:t>
      </w:r>
    </w:p>
    <w:p w14:paraId="27F259E4" w14:textId="77777777" w:rsidR="00776DD6" w:rsidRPr="00E93A52" w:rsidRDefault="00776DD6" w:rsidP="00826897">
      <w:pPr>
        <w:spacing w:line="240" w:lineRule="auto"/>
        <w:rPr>
          <w:bCs/>
          <w:i/>
          <w:iCs/>
          <w:szCs w:val="22"/>
        </w:rPr>
      </w:pPr>
    </w:p>
    <w:p w14:paraId="49F9F866" w14:textId="77777777" w:rsidR="00826897" w:rsidRPr="00E93A52" w:rsidRDefault="00611C1B" w:rsidP="00826897">
      <w:pPr>
        <w:spacing w:line="240" w:lineRule="auto"/>
        <w:rPr>
          <w:szCs w:val="22"/>
        </w:rPr>
      </w:pPr>
      <w:r w:rsidRPr="00E93A52">
        <w:rPr>
          <w:szCs w:val="22"/>
        </w:rPr>
        <w:t xml:space="preserve">Engar rannsóknir hafa verið gerðar á </w:t>
      </w:r>
      <w:proofErr w:type="spellStart"/>
      <w:r w:rsidRPr="00E93A52">
        <w:rPr>
          <w:szCs w:val="22"/>
        </w:rPr>
        <w:t>tegomilfúmarati</w:t>
      </w:r>
      <w:proofErr w:type="spellEnd"/>
      <w:r w:rsidRPr="00E93A52">
        <w:rPr>
          <w:szCs w:val="22"/>
        </w:rPr>
        <w:t xml:space="preserve"> hjá sjúklingum með skerta nýrna- eða lifrarstarfsemi. Samkvæmt klínískum lyfjafræðilegum rannsóknum þarf ekki að aðlaga skammta (sjá kafla 5.2). Þó skal gæta varúðar við meðferð sjúklinga með alvarlega skerta nýrna- eða lifrarstarfsemi (sjá kafla 4.4).</w:t>
      </w:r>
    </w:p>
    <w:p w14:paraId="49F9F867" w14:textId="77777777" w:rsidR="00826897" w:rsidRPr="00E93A52" w:rsidRDefault="00826897" w:rsidP="00826897">
      <w:pPr>
        <w:spacing w:line="240" w:lineRule="auto"/>
        <w:rPr>
          <w:bCs/>
          <w:i/>
          <w:iCs/>
          <w:szCs w:val="22"/>
        </w:rPr>
      </w:pPr>
    </w:p>
    <w:p w14:paraId="49F9F868" w14:textId="77777777" w:rsidR="00826897" w:rsidRPr="00E93A52" w:rsidRDefault="00611C1B" w:rsidP="00826897">
      <w:pPr>
        <w:spacing w:line="240" w:lineRule="auto"/>
        <w:rPr>
          <w:bCs/>
          <w:szCs w:val="22"/>
          <w:u w:val="single"/>
        </w:rPr>
      </w:pPr>
      <w:r w:rsidRPr="00E93A52">
        <w:rPr>
          <w:szCs w:val="22"/>
          <w:u w:val="single"/>
        </w:rPr>
        <w:t>Börn</w:t>
      </w:r>
    </w:p>
    <w:p w14:paraId="49F9F869" w14:textId="77777777" w:rsidR="003807C6" w:rsidRPr="00E93A52" w:rsidRDefault="003807C6" w:rsidP="00826897">
      <w:pPr>
        <w:spacing w:line="240" w:lineRule="auto"/>
        <w:rPr>
          <w:szCs w:val="22"/>
        </w:rPr>
      </w:pPr>
    </w:p>
    <w:p w14:paraId="49F9F86A" w14:textId="77777777" w:rsidR="00826897" w:rsidRPr="00E93A52" w:rsidRDefault="00611C1B" w:rsidP="00826897">
      <w:pPr>
        <w:spacing w:line="240" w:lineRule="auto"/>
        <w:rPr>
          <w:szCs w:val="22"/>
        </w:rPr>
      </w:pPr>
      <w:r w:rsidRPr="00E93A52">
        <w:rPr>
          <w:szCs w:val="22"/>
        </w:rPr>
        <w:t>Skammtar eru þeir sömu hjá fullorðnum sjúklingum og börnum 13 ára og eldri. Fyrirliggjandi gögnum er lýst í köflum 4.4, 4.8, 5.1 og 5.2.</w:t>
      </w:r>
    </w:p>
    <w:p w14:paraId="49F9F86B" w14:textId="77777777" w:rsidR="00826897" w:rsidRPr="00E93A52" w:rsidRDefault="00826897" w:rsidP="00826897">
      <w:pPr>
        <w:spacing w:line="240" w:lineRule="auto"/>
        <w:rPr>
          <w:szCs w:val="22"/>
        </w:rPr>
      </w:pPr>
    </w:p>
    <w:p w14:paraId="49F9F86C" w14:textId="77777777" w:rsidR="00826897" w:rsidRPr="00E93A52" w:rsidRDefault="00611C1B" w:rsidP="00826897">
      <w:pPr>
        <w:spacing w:line="240" w:lineRule="auto"/>
        <w:rPr>
          <w:szCs w:val="22"/>
        </w:rPr>
      </w:pPr>
      <w:r w:rsidRPr="00E93A52">
        <w:rPr>
          <w:szCs w:val="22"/>
        </w:rPr>
        <w:t xml:space="preserve">Ekki hefur verið sýnt fram á öryggi og verkun hjá börnum yngri en 13 ára. </w:t>
      </w:r>
    </w:p>
    <w:p w14:paraId="49F9F86D" w14:textId="77777777" w:rsidR="00826897" w:rsidRPr="00E93A52" w:rsidRDefault="00826897" w:rsidP="00826897">
      <w:pPr>
        <w:spacing w:line="240" w:lineRule="auto"/>
        <w:rPr>
          <w:bCs/>
          <w:szCs w:val="22"/>
        </w:rPr>
      </w:pPr>
    </w:p>
    <w:p w14:paraId="49F9F86E" w14:textId="77777777" w:rsidR="00812D16" w:rsidRPr="00E93A52" w:rsidRDefault="00611C1B" w:rsidP="00204AAB">
      <w:pPr>
        <w:spacing w:line="240" w:lineRule="auto"/>
        <w:rPr>
          <w:szCs w:val="22"/>
          <w:u w:val="single"/>
        </w:rPr>
      </w:pPr>
      <w:r w:rsidRPr="00E93A52">
        <w:rPr>
          <w:szCs w:val="22"/>
          <w:u w:val="single"/>
        </w:rPr>
        <w:t xml:space="preserve">Lyfjagjöf </w:t>
      </w:r>
    </w:p>
    <w:p w14:paraId="49F9F86F" w14:textId="77777777" w:rsidR="00812D16" w:rsidRPr="00E93A52" w:rsidRDefault="00812D16" w:rsidP="00204AAB">
      <w:pPr>
        <w:spacing w:line="240" w:lineRule="auto"/>
        <w:rPr>
          <w:szCs w:val="22"/>
        </w:rPr>
      </w:pPr>
    </w:p>
    <w:p w14:paraId="49F9F870" w14:textId="77777777" w:rsidR="00826897" w:rsidRPr="00E93A52" w:rsidRDefault="00611C1B" w:rsidP="00826897">
      <w:pPr>
        <w:spacing w:line="240" w:lineRule="auto"/>
        <w:rPr>
          <w:szCs w:val="22"/>
        </w:rPr>
      </w:pPr>
      <w:r w:rsidRPr="00E93A52">
        <w:rPr>
          <w:szCs w:val="22"/>
        </w:rPr>
        <w:t>Til inntöku.</w:t>
      </w:r>
    </w:p>
    <w:p w14:paraId="49F9F871" w14:textId="77777777" w:rsidR="00826897" w:rsidRPr="00E93A52" w:rsidRDefault="00826897" w:rsidP="00826897">
      <w:pPr>
        <w:spacing w:line="240" w:lineRule="auto"/>
        <w:rPr>
          <w:szCs w:val="22"/>
        </w:rPr>
      </w:pPr>
    </w:p>
    <w:p w14:paraId="49F9F872" w14:textId="77777777" w:rsidR="00826897" w:rsidRPr="00E93A52" w:rsidRDefault="00611C1B" w:rsidP="00826897">
      <w:pPr>
        <w:spacing w:line="240" w:lineRule="auto"/>
        <w:rPr>
          <w:szCs w:val="22"/>
        </w:rPr>
      </w:pPr>
      <w:r w:rsidRPr="00E93A52">
        <w:rPr>
          <w:szCs w:val="22"/>
        </w:rPr>
        <w:t xml:space="preserve">Hylkið skal gleypa í heilu lagi. Ekki má kremja, brjóta, leysa upp, sjúga eða tyggja hylkið eða innihald þess þar sem sýruhjúpur örtaflnanna dregur úr ertandi áhrifum í </w:t>
      </w:r>
      <w:proofErr w:type="spellStart"/>
      <w:r w:rsidRPr="00E93A52">
        <w:rPr>
          <w:szCs w:val="22"/>
        </w:rPr>
        <w:t>meltingarvegi</w:t>
      </w:r>
      <w:proofErr w:type="spellEnd"/>
      <w:r w:rsidRPr="00E93A52">
        <w:rPr>
          <w:szCs w:val="22"/>
        </w:rPr>
        <w:t>.</w:t>
      </w:r>
    </w:p>
    <w:p w14:paraId="27804B5B" w14:textId="77777777" w:rsidR="005E6D06" w:rsidRPr="00E93A52" w:rsidRDefault="005E6D06" w:rsidP="00204AAB">
      <w:pPr>
        <w:spacing w:line="240" w:lineRule="auto"/>
        <w:rPr>
          <w:szCs w:val="22"/>
        </w:rPr>
      </w:pPr>
    </w:p>
    <w:p w14:paraId="49F9F874" w14:textId="77777777" w:rsidR="00812D16" w:rsidRPr="00E93A52" w:rsidRDefault="00611C1B" w:rsidP="00D24ED2">
      <w:pPr>
        <w:spacing w:line="240" w:lineRule="auto"/>
        <w:outlineLvl w:val="0"/>
        <w:rPr>
          <w:b/>
          <w:szCs w:val="22"/>
        </w:rPr>
      </w:pPr>
      <w:r w:rsidRPr="00E93A52">
        <w:rPr>
          <w:b/>
          <w:szCs w:val="22"/>
        </w:rPr>
        <w:t>4.3</w:t>
      </w:r>
      <w:r w:rsidRPr="00E93A52">
        <w:rPr>
          <w:b/>
          <w:szCs w:val="22"/>
        </w:rPr>
        <w:tab/>
        <w:t>Frábendingar</w:t>
      </w:r>
    </w:p>
    <w:p w14:paraId="49F9F875" w14:textId="77777777" w:rsidR="00812D16" w:rsidRPr="00E93A52" w:rsidRDefault="00812D16" w:rsidP="00204AAB">
      <w:pPr>
        <w:spacing w:line="240" w:lineRule="auto"/>
        <w:rPr>
          <w:szCs w:val="22"/>
        </w:rPr>
      </w:pPr>
    </w:p>
    <w:p w14:paraId="49F9F876" w14:textId="77777777" w:rsidR="006552DF" w:rsidRPr="00E93A52" w:rsidRDefault="00611C1B" w:rsidP="00826897">
      <w:pPr>
        <w:spacing w:line="240" w:lineRule="auto"/>
        <w:rPr>
          <w:szCs w:val="22"/>
        </w:rPr>
      </w:pPr>
      <w:r w:rsidRPr="00E93A52">
        <w:rPr>
          <w:szCs w:val="22"/>
        </w:rPr>
        <w:t xml:space="preserve">Ofnæmi fyrir virka efninu eða einhverju hjálparefnanna sem talin eru upp í kafla 6.1. </w:t>
      </w:r>
    </w:p>
    <w:p w14:paraId="49F9F877" w14:textId="60A126C3" w:rsidR="00826897" w:rsidRPr="00E93A52" w:rsidRDefault="00611C1B" w:rsidP="00826897">
      <w:pPr>
        <w:spacing w:line="240" w:lineRule="auto"/>
        <w:rPr>
          <w:szCs w:val="22"/>
        </w:rPr>
      </w:pPr>
      <w:r w:rsidRPr="00E93A52">
        <w:rPr>
          <w:szCs w:val="22"/>
        </w:rPr>
        <w:t xml:space="preserve">Grunur um eða staðfest ágeng fjölhreiðra </w:t>
      </w:r>
      <w:proofErr w:type="spellStart"/>
      <w:r w:rsidRPr="00E93A52">
        <w:rPr>
          <w:szCs w:val="22"/>
        </w:rPr>
        <w:t>innlyksuheilabólga</w:t>
      </w:r>
      <w:proofErr w:type="spellEnd"/>
      <w:r w:rsidRPr="00E93A52">
        <w:rPr>
          <w:szCs w:val="22"/>
        </w:rPr>
        <w:t xml:space="preserve"> (PML).</w:t>
      </w:r>
    </w:p>
    <w:p w14:paraId="6C8BBB1A" w14:textId="77777777" w:rsidR="005E6D06" w:rsidRPr="00E93A52" w:rsidRDefault="005E6D06" w:rsidP="00204AAB">
      <w:pPr>
        <w:spacing w:line="240" w:lineRule="auto"/>
        <w:rPr>
          <w:szCs w:val="22"/>
        </w:rPr>
      </w:pPr>
    </w:p>
    <w:p w14:paraId="49F9F879" w14:textId="77777777" w:rsidR="00812D16" w:rsidRPr="00E93A52" w:rsidRDefault="00611C1B" w:rsidP="00D24ED2">
      <w:pPr>
        <w:spacing w:line="240" w:lineRule="auto"/>
        <w:outlineLvl w:val="0"/>
        <w:rPr>
          <w:b/>
          <w:szCs w:val="22"/>
        </w:rPr>
      </w:pPr>
      <w:r w:rsidRPr="00E93A52">
        <w:rPr>
          <w:b/>
          <w:szCs w:val="22"/>
        </w:rPr>
        <w:t>4.4</w:t>
      </w:r>
      <w:r w:rsidRPr="00E93A52">
        <w:rPr>
          <w:b/>
          <w:szCs w:val="22"/>
        </w:rPr>
        <w:tab/>
        <w:t>Sérstök varnaðarorð og varúðarreglur við notkun</w:t>
      </w:r>
    </w:p>
    <w:p w14:paraId="49F9F87A" w14:textId="77777777" w:rsidR="00812D16" w:rsidRPr="00E93A52" w:rsidRDefault="00812D16" w:rsidP="001B718A">
      <w:pPr>
        <w:spacing w:line="240" w:lineRule="auto"/>
        <w:rPr>
          <w:szCs w:val="22"/>
        </w:rPr>
      </w:pPr>
    </w:p>
    <w:p w14:paraId="49F9F87B" w14:textId="6D832EBD" w:rsidR="00826897" w:rsidRPr="00E93A52" w:rsidRDefault="00611C1B" w:rsidP="001B718A">
      <w:pPr>
        <w:spacing w:line="240" w:lineRule="auto"/>
        <w:rPr>
          <w:szCs w:val="22"/>
        </w:rPr>
      </w:pPr>
      <w:proofErr w:type="spellStart"/>
      <w:r w:rsidRPr="00E93A52">
        <w:rPr>
          <w:szCs w:val="22"/>
        </w:rPr>
        <w:t>Tegomilfúmarat</w:t>
      </w:r>
      <w:proofErr w:type="spellEnd"/>
      <w:r w:rsidRPr="00E93A52">
        <w:rPr>
          <w:szCs w:val="22"/>
        </w:rPr>
        <w:t xml:space="preserve"> og </w:t>
      </w:r>
      <w:proofErr w:type="spellStart"/>
      <w:r w:rsidRPr="00E93A52">
        <w:rPr>
          <w:szCs w:val="22"/>
        </w:rPr>
        <w:t>dímetýlfúmarat</w:t>
      </w:r>
      <w:proofErr w:type="spellEnd"/>
      <w:r w:rsidRPr="00E93A52">
        <w:rPr>
          <w:szCs w:val="22"/>
        </w:rPr>
        <w:t xml:space="preserve"> </w:t>
      </w:r>
      <w:proofErr w:type="spellStart"/>
      <w:r w:rsidR="0018630E">
        <w:rPr>
          <w:szCs w:val="22"/>
        </w:rPr>
        <w:t>umbrotna</w:t>
      </w:r>
      <w:proofErr w:type="spellEnd"/>
      <w:r w:rsidRPr="00E93A52">
        <w:rPr>
          <w:szCs w:val="22"/>
        </w:rPr>
        <w:t xml:space="preserve"> í </w:t>
      </w:r>
      <w:proofErr w:type="spellStart"/>
      <w:r w:rsidRPr="00E93A52">
        <w:rPr>
          <w:szCs w:val="22"/>
        </w:rPr>
        <w:t>mónómetýlfúmarat</w:t>
      </w:r>
      <w:proofErr w:type="spellEnd"/>
      <w:r w:rsidRPr="00E93A52">
        <w:rPr>
          <w:szCs w:val="22"/>
        </w:rPr>
        <w:t xml:space="preserve"> </w:t>
      </w:r>
      <w:r w:rsidR="0018630E">
        <w:rPr>
          <w:szCs w:val="22"/>
        </w:rPr>
        <w:t>eftir</w:t>
      </w:r>
      <w:r w:rsidR="0018630E" w:rsidRPr="00E93A52">
        <w:rPr>
          <w:szCs w:val="22"/>
        </w:rPr>
        <w:t xml:space="preserve"> </w:t>
      </w:r>
      <w:r w:rsidRPr="00E93A52">
        <w:rPr>
          <w:szCs w:val="22"/>
        </w:rPr>
        <w:t xml:space="preserve">inntöku (sjá kafla 5.2). Búist er við að áhættan sem tengist </w:t>
      </w:r>
      <w:proofErr w:type="spellStart"/>
      <w:r w:rsidRPr="00E93A52">
        <w:rPr>
          <w:szCs w:val="22"/>
        </w:rPr>
        <w:t>tegomilfúmarati</w:t>
      </w:r>
      <w:proofErr w:type="spellEnd"/>
      <w:r w:rsidRPr="00E93A52">
        <w:rPr>
          <w:szCs w:val="22"/>
        </w:rPr>
        <w:t xml:space="preserve"> sé svipuð og greint hefur verið frá fyrir </w:t>
      </w:r>
      <w:proofErr w:type="spellStart"/>
      <w:r w:rsidRPr="00E93A52">
        <w:rPr>
          <w:szCs w:val="22"/>
        </w:rPr>
        <w:t>dímetýlfúmarat</w:t>
      </w:r>
      <w:proofErr w:type="spellEnd"/>
      <w:r w:rsidRPr="00E93A52">
        <w:rPr>
          <w:szCs w:val="22"/>
        </w:rPr>
        <w:t xml:space="preserve">, jafnvel þó að </w:t>
      </w:r>
      <w:r w:rsidR="0018630E">
        <w:rPr>
          <w:szCs w:val="22"/>
        </w:rPr>
        <w:t>mismunandi áhætta</w:t>
      </w:r>
      <w:r w:rsidRPr="00E93A52">
        <w:rPr>
          <w:szCs w:val="22"/>
        </w:rPr>
        <w:t xml:space="preserve"> sem tal</w:t>
      </w:r>
      <w:r w:rsidR="0018630E">
        <w:rPr>
          <w:szCs w:val="22"/>
        </w:rPr>
        <w:t>in</w:t>
      </w:r>
      <w:r w:rsidRPr="00E93A52">
        <w:rPr>
          <w:szCs w:val="22"/>
        </w:rPr>
        <w:t xml:space="preserve"> er upp hér að neðan hafi ekki </w:t>
      </w:r>
      <w:r w:rsidR="0018630E">
        <w:rPr>
          <w:szCs w:val="22"/>
        </w:rPr>
        <w:t>öll</w:t>
      </w:r>
      <w:r w:rsidR="0018630E" w:rsidRPr="00E93A52">
        <w:rPr>
          <w:szCs w:val="22"/>
        </w:rPr>
        <w:t xml:space="preserve"> </w:t>
      </w:r>
      <w:r w:rsidRPr="00E93A52">
        <w:rPr>
          <w:szCs w:val="22"/>
        </w:rPr>
        <w:t>komið í ljós</w:t>
      </w:r>
      <w:r w:rsidR="0018630E">
        <w:rPr>
          <w:szCs w:val="22"/>
        </w:rPr>
        <w:t xml:space="preserve"> </w:t>
      </w:r>
      <w:r w:rsidR="0018630E" w:rsidRPr="00E93A52">
        <w:rPr>
          <w:szCs w:val="22"/>
        </w:rPr>
        <w:t xml:space="preserve">fyrir </w:t>
      </w:r>
      <w:proofErr w:type="spellStart"/>
      <w:r w:rsidR="0018630E" w:rsidRPr="00E93A52">
        <w:rPr>
          <w:szCs w:val="22"/>
        </w:rPr>
        <w:t>teg</w:t>
      </w:r>
      <w:r w:rsidR="00391C9D">
        <w:rPr>
          <w:szCs w:val="22"/>
        </w:rPr>
        <w:t>o</w:t>
      </w:r>
      <w:r w:rsidR="0018630E" w:rsidRPr="00E93A52">
        <w:rPr>
          <w:szCs w:val="22"/>
        </w:rPr>
        <w:t>m</w:t>
      </w:r>
      <w:r w:rsidR="00391C9D">
        <w:rPr>
          <w:szCs w:val="22"/>
        </w:rPr>
        <w:t>i</w:t>
      </w:r>
      <w:r w:rsidR="0018630E" w:rsidRPr="00E93A52">
        <w:rPr>
          <w:szCs w:val="22"/>
        </w:rPr>
        <w:t>lfúmarat</w:t>
      </w:r>
      <w:proofErr w:type="spellEnd"/>
      <w:r w:rsidR="0018630E">
        <w:rPr>
          <w:szCs w:val="22"/>
        </w:rPr>
        <w:t xml:space="preserve"> sérstaklega</w:t>
      </w:r>
      <w:r w:rsidRPr="00E93A52">
        <w:rPr>
          <w:szCs w:val="22"/>
        </w:rPr>
        <w:t>.</w:t>
      </w:r>
    </w:p>
    <w:p w14:paraId="49F9F87C" w14:textId="77777777" w:rsidR="00826897" w:rsidRPr="00E93A52" w:rsidRDefault="00826897" w:rsidP="00F1718B">
      <w:pPr>
        <w:spacing w:line="240" w:lineRule="auto"/>
        <w:rPr>
          <w:b/>
          <w:szCs w:val="22"/>
          <w:u w:val="single"/>
        </w:rPr>
      </w:pPr>
    </w:p>
    <w:p w14:paraId="49F9F87D" w14:textId="77777777" w:rsidR="00826897" w:rsidRPr="00E93A52" w:rsidRDefault="00611C1B" w:rsidP="00D24ED2">
      <w:pPr>
        <w:keepNext/>
        <w:spacing w:line="240" w:lineRule="auto"/>
        <w:rPr>
          <w:szCs w:val="22"/>
          <w:u w:val="single"/>
        </w:rPr>
      </w:pPr>
      <w:r w:rsidRPr="00E93A52">
        <w:rPr>
          <w:szCs w:val="22"/>
          <w:u w:val="single"/>
        </w:rPr>
        <w:t>Blóðrannsóknir/mælingar</w:t>
      </w:r>
    </w:p>
    <w:p w14:paraId="49F9F87E" w14:textId="77777777" w:rsidR="00826897" w:rsidRPr="00E93A52" w:rsidRDefault="00826897" w:rsidP="00D24ED2">
      <w:pPr>
        <w:keepNext/>
        <w:spacing w:line="240" w:lineRule="auto"/>
        <w:rPr>
          <w:szCs w:val="22"/>
          <w:u w:val="single"/>
        </w:rPr>
      </w:pPr>
    </w:p>
    <w:p w14:paraId="49F9F87F" w14:textId="77777777" w:rsidR="00826897" w:rsidRPr="00E93A52" w:rsidRDefault="00611C1B" w:rsidP="0067520D">
      <w:pPr>
        <w:spacing w:line="240" w:lineRule="auto"/>
        <w:rPr>
          <w:i/>
          <w:iCs/>
          <w:szCs w:val="22"/>
        </w:rPr>
      </w:pPr>
      <w:r w:rsidRPr="00E93A52">
        <w:rPr>
          <w:i/>
          <w:szCs w:val="22"/>
        </w:rPr>
        <w:t>Nýrnastarfsemi</w:t>
      </w:r>
    </w:p>
    <w:p w14:paraId="3F76E6EC" w14:textId="77777777" w:rsidR="0067520D" w:rsidRPr="00E93A52" w:rsidRDefault="0067520D" w:rsidP="00D24ED2">
      <w:pPr>
        <w:spacing w:line="240" w:lineRule="auto"/>
        <w:rPr>
          <w:i/>
          <w:iCs/>
          <w:szCs w:val="22"/>
        </w:rPr>
      </w:pPr>
    </w:p>
    <w:p w14:paraId="49F9F880" w14:textId="5CA50B55" w:rsidR="00826897" w:rsidRPr="00E93A52" w:rsidRDefault="00611C1B" w:rsidP="001B718A">
      <w:pPr>
        <w:spacing w:line="240" w:lineRule="auto"/>
        <w:rPr>
          <w:szCs w:val="22"/>
        </w:rPr>
      </w:pPr>
      <w:r w:rsidRPr="00E93A52">
        <w:rPr>
          <w:szCs w:val="22"/>
        </w:rPr>
        <w:t xml:space="preserve">Greint hefur verið frá breytingum í nýrnaprófunum í klínískum rannsóknum hjá sjúklingum sem hafa fengið meðferð með </w:t>
      </w:r>
      <w:proofErr w:type="spellStart"/>
      <w:r w:rsidRPr="00E93A52">
        <w:rPr>
          <w:szCs w:val="22"/>
        </w:rPr>
        <w:t>dímetýlfúmarati</w:t>
      </w:r>
      <w:proofErr w:type="spellEnd"/>
      <w:r w:rsidRPr="00E93A52">
        <w:rPr>
          <w:szCs w:val="22"/>
        </w:rPr>
        <w:t xml:space="preserve"> (sjá kafla 4.8). </w:t>
      </w:r>
      <w:r w:rsidR="00C03962">
        <w:rPr>
          <w:szCs w:val="22"/>
          <w:lang w:val="is"/>
        </w:rPr>
        <w:t>Klínísk áhrif þessara breytinga eru ekki þekkt</w:t>
      </w:r>
      <w:r w:rsidR="00FD7DE2">
        <w:rPr>
          <w:szCs w:val="22"/>
          <w:lang w:val="is"/>
        </w:rPr>
        <w:t>.</w:t>
      </w:r>
      <w:r w:rsidR="00C03962" w:rsidRPr="00E93A52" w:rsidDel="00C03962">
        <w:rPr>
          <w:szCs w:val="22"/>
        </w:rPr>
        <w:t xml:space="preserve"> </w:t>
      </w:r>
      <w:r w:rsidRPr="00E93A52">
        <w:rPr>
          <w:szCs w:val="22"/>
        </w:rPr>
        <w:t xml:space="preserve">Ráðlagt er að meta nýrnastarfsemi (t.d. </w:t>
      </w:r>
      <w:proofErr w:type="spellStart"/>
      <w:r w:rsidRPr="00E93A52">
        <w:rPr>
          <w:szCs w:val="22"/>
        </w:rPr>
        <w:t>kreatínín</w:t>
      </w:r>
      <w:proofErr w:type="spellEnd"/>
      <w:r w:rsidRPr="00E93A52">
        <w:rPr>
          <w:szCs w:val="22"/>
        </w:rPr>
        <w:t xml:space="preserve">, köfnunarefni úr þvagefni í blóði og þvagrannsókn) </w:t>
      </w:r>
      <w:r w:rsidRPr="00E93A52">
        <w:rPr>
          <w:szCs w:val="22"/>
        </w:rPr>
        <w:lastRenderedPageBreak/>
        <w:t>áður en meðferð hefst, eftir meðferð í 3 og 6 mánuði, með 6 til 12 mánaða millibili þar á eftir og eftir því sem klínískt á við.</w:t>
      </w:r>
    </w:p>
    <w:p w14:paraId="49F9F881" w14:textId="77777777" w:rsidR="00826897" w:rsidRPr="00E93A52" w:rsidRDefault="00826897" w:rsidP="00D24ED2">
      <w:pPr>
        <w:spacing w:line="240" w:lineRule="auto"/>
        <w:rPr>
          <w:szCs w:val="22"/>
        </w:rPr>
      </w:pPr>
    </w:p>
    <w:p w14:paraId="49F9F882" w14:textId="77777777" w:rsidR="00826897" w:rsidRPr="00E93A52" w:rsidRDefault="00611C1B" w:rsidP="0067520D">
      <w:pPr>
        <w:spacing w:line="240" w:lineRule="auto"/>
        <w:rPr>
          <w:i/>
          <w:iCs/>
          <w:szCs w:val="22"/>
        </w:rPr>
      </w:pPr>
      <w:r w:rsidRPr="00E93A52">
        <w:rPr>
          <w:i/>
          <w:szCs w:val="22"/>
        </w:rPr>
        <w:t>Lifrarstarfsemi</w:t>
      </w:r>
    </w:p>
    <w:p w14:paraId="1E9627C2" w14:textId="77777777" w:rsidR="0067520D" w:rsidRPr="00E93A52" w:rsidRDefault="0067520D" w:rsidP="00D24ED2">
      <w:pPr>
        <w:spacing w:line="240" w:lineRule="auto"/>
        <w:rPr>
          <w:i/>
          <w:iCs/>
          <w:szCs w:val="22"/>
        </w:rPr>
      </w:pPr>
    </w:p>
    <w:p w14:paraId="49F9F883" w14:textId="1C1C93FB" w:rsidR="00826897" w:rsidRPr="00E93A52" w:rsidRDefault="00611C1B" w:rsidP="001B718A">
      <w:pPr>
        <w:spacing w:line="240" w:lineRule="auto"/>
        <w:rPr>
          <w:szCs w:val="22"/>
        </w:rPr>
      </w:pPr>
      <w:r w:rsidRPr="00E93A52">
        <w:rPr>
          <w:szCs w:val="22"/>
        </w:rPr>
        <w:t xml:space="preserve">Lifrarskemmdir af völdum lyfja, þ.m.t. hækkuð gildi lifrarensíma (≥ 3 sinnum efri mörk eðlilegra gilda) og hækkun á heildarmagni gallrauða (≥ 2 sinnum efri mörk eðlilegra gilda), geta orsakast af meðferð með </w:t>
      </w:r>
      <w:proofErr w:type="spellStart"/>
      <w:r w:rsidRPr="00E93A52">
        <w:rPr>
          <w:szCs w:val="22"/>
        </w:rPr>
        <w:t>dímetýlfúmarati</w:t>
      </w:r>
      <w:proofErr w:type="spellEnd"/>
      <w:r w:rsidRPr="00E93A52">
        <w:rPr>
          <w:szCs w:val="22"/>
        </w:rPr>
        <w:t xml:space="preserve">. Einkenni geta komið fram eftir nokkra daga, eftir nokkrar vikur eða eftir lengri tíma. Komið hefur í ljós að aukaverkanir hafa gengið til baka eftir að meðferð var hætt. Ráðlagt er að meta </w:t>
      </w:r>
      <w:proofErr w:type="spellStart"/>
      <w:r w:rsidRPr="00E93A52">
        <w:rPr>
          <w:szCs w:val="22"/>
        </w:rPr>
        <w:t>amínótransferasa</w:t>
      </w:r>
      <w:proofErr w:type="spellEnd"/>
      <w:r w:rsidRPr="00E93A52">
        <w:rPr>
          <w:szCs w:val="22"/>
        </w:rPr>
        <w:t xml:space="preserve"> í sermi (t.d. </w:t>
      </w:r>
      <w:proofErr w:type="spellStart"/>
      <w:r w:rsidRPr="00E93A52">
        <w:rPr>
          <w:szCs w:val="22"/>
        </w:rPr>
        <w:t>alanín</w:t>
      </w:r>
      <w:proofErr w:type="spellEnd"/>
      <w:r w:rsidRPr="00E93A52">
        <w:rPr>
          <w:szCs w:val="22"/>
        </w:rPr>
        <w:t xml:space="preserve"> </w:t>
      </w:r>
      <w:proofErr w:type="spellStart"/>
      <w:r w:rsidRPr="00E93A52">
        <w:rPr>
          <w:szCs w:val="22"/>
        </w:rPr>
        <w:t>amínótransferasa</w:t>
      </w:r>
      <w:proofErr w:type="spellEnd"/>
      <w:r w:rsidRPr="00E93A52">
        <w:rPr>
          <w:szCs w:val="22"/>
        </w:rPr>
        <w:t xml:space="preserve"> (ALAT), aspartat </w:t>
      </w:r>
      <w:proofErr w:type="spellStart"/>
      <w:r w:rsidRPr="00E93A52">
        <w:rPr>
          <w:szCs w:val="22"/>
        </w:rPr>
        <w:t>amínótransferasa</w:t>
      </w:r>
      <w:proofErr w:type="spellEnd"/>
      <w:r w:rsidRPr="00E93A52">
        <w:rPr>
          <w:szCs w:val="22"/>
        </w:rPr>
        <w:t xml:space="preserve"> (ASAT)) og heildarmagn gallrauða áður en meðferð hefst, meðan á meðferð stendur og eftir því sem klínískt á við.</w:t>
      </w:r>
    </w:p>
    <w:p w14:paraId="49F9F884" w14:textId="77777777" w:rsidR="00826897" w:rsidRPr="00E93A52" w:rsidRDefault="00826897" w:rsidP="00D24ED2">
      <w:pPr>
        <w:spacing w:line="240" w:lineRule="auto"/>
        <w:rPr>
          <w:szCs w:val="22"/>
          <w:u w:val="single"/>
        </w:rPr>
      </w:pPr>
    </w:p>
    <w:p w14:paraId="49F9F885" w14:textId="3D00C42D" w:rsidR="00826897" w:rsidRDefault="00611C1B" w:rsidP="00D24ED2">
      <w:pPr>
        <w:keepNext/>
        <w:spacing w:line="240" w:lineRule="auto"/>
        <w:rPr>
          <w:i/>
          <w:szCs w:val="22"/>
        </w:rPr>
      </w:pPr>
      <w:r w:rsidRPr="00E93A52">
        <w:rPr>
          <w:i/>
          <w:szCs w:val="22"/>
        </w:rPr>
        <w:t>Eitilfrumur</w:t>
      </w:r>
    </w:p>
    <w:p w14:paraId="3CABC6AF" w14:textId="77777777" w:rsidR="004B15E7" w:rsidRPr="00356458" w:rsidRDefault="004B15E7" w:rsidP="00D24ED2">
      <w:pPr>
        <w:keepNext/>
        <w:spacing w:line="240" w:lineRule="auto"/>
        <w:rPr>
          <w:iCs/>
          <w:szCs w:val="22"/>
        </w:rPr>
      </w:pPr>
    </w:p>
    <w:p w14:paraId="6064A28A" w14:textId="67CBAC8D" w:rsidR="006C538A" w:rsidRDefault="006C538A" w:rsidP="006C538A">
      <w:pPr>
        <w:suppressLineNumbers/>
        <w:tabs>
          <w:tab w:val="clear" w:pos="567"/>
        </w:tabs>
        <w:rPr>
          <w:szCs w:val="22"/>
          <w:lang w:val="is"/>
        </w:rPr>
      </w:pPr>
      <w:r>
        <w:rPr>
          <w:szCs w:val="22"/>
        </w:rPr>
        <w:t xml:space="preserve">Sjúklingar sem fá meðferð með </w:t>
      </w:r>
      <w:proofErr w:type="spellStart"/>
      <w:r w:rsidRPr="00E93A52">
        <w:rPr>
          <w:szCs w:val="22"/>
        </w:rPr>
        <w:t>tegomilfúmarati</w:t>
      </w:r>
      <w:proofErr w:type="spellEnd"/>
      <w:r w:rsidRPr="00E93A52">
        <w:rPr>
          <w:szCs w:val="22"/>
        </w:rPr>
        <w:t xml:space="preserve"> </w:t>
      </w:r>
      <w:r>
        <w:rPr>
          <w:szCs w:val="22"/>
        </w:rPr>
        <w:t xml:space="preserve">geta þróað með sér </w:t>
      </w:r>
      <w:proofErr w:type="spellStart"/>
      <w:r>
        <w:rPr>
          <w:szCs w:val="22"/>
        </w:rPr>
        <w:t>eitilfrumnafæð</w:t>
      </w:r>
      <w:proofErr w:type="spellEnd"/>
      <w:r>
        <w:rPr>
          <w:szCs w:val="22"/>
        </w:rPr>
        <w:t xml:space="preserve"> (sjá kafla 4.8). Heildarblóðkornatalning, þar með talið á eitilfrumnafjölda, þarf að liggja fyrir áður en meðferð er hafin.</w:t>
      </w:r>
    </w:p>
    <w:p w14:paraId="0FBC72E9" w14:textId="77777777" w:rsidR="006C538A" w:rsidRDefault="006C538A" w:rsidP="006C538A">
      <w:pPr>
        <w:suppressLineNumbers/>
        <w:tabs>
          <w:tab w:val="clear" w:pos="567"/>
        </w:tabs>
        <w:rPr>
          <w:szCs w:val="22"/>
          <w:lang w:val="is"/>
        </w:rPr>
      </w:pPr>
    </w:p>
    <w:p w14:paraId="4B9101E7" w14:textId="3734378A" w:rsidR="006C538A" w:rsidRDefault="006C538A" w:rsidP="006C538A">
      <w:pPr>
        <w:rPr>
          <w:szCs w:val="22"/>
        </w:rPr>
      </w:pPr>
      <w:r>
        <w:rPr>
          <w:szCs w:val="22"/>
          <w:lang w:val="is"/>
        </w:rPr>
        <w:t>Ef eitilfrumnafjöldi er undir eðlilegum mörkum skal ljúka við að gera ítarlegt mat á hugsanlegum orsökum áður en meðferð er hafin.</w:t>
      </w:r>
      <w:r>
        <w:rPr>
          <w:szCs w:val="22"/>
        </w:rPr>
        <w:t xml:space="preserve"> </w:t>
      </w:r>
      <w:proofErr w:type="spellStart"/>
      <w:r>
        <w:rPr>
          <w:szCs w:val="22"/>
        </w:rPr>
        <w:t>Teg</w:t>
      </w:r>
      <w:r w:rsidR="00391C9D">
        <w:rPr>
          <w:szCs w:val="22"/>
        </w:rPr>
        <w:t>o</w:t>
      </w:r>
      <w:r>
        <w:rPr>
          <w:szCs w:val="22"/>
        </w:rPr>
        <w:t>m</w:t>
      </w:r>
      <w:r w:rsidR="00391C9D">
        <w:rPr>
          <w:szCs w:val="22"/>
        </w:rPr>
        <w:t>il</w:t>
      </w:r>
      <w:r>
        <w:rPr>
          <w:szCs w:val="22"/>
        </w:rPr>
        <w:t>fúmarat</w:t>
      </w:r>
      <w:proofErr w:type="spellEnd"/>
      <w:r>
        <w:rPr>
          <w:szCs w:val="22"/>
        </w:rPr>
        <w:t xml:space="preserve"> hefur ekki verið rannsakað hjá sjúklingum sem eru með lítinn eitilfrumufjölda áður en meðferð hefst og því skal gæta varúðar við meðferð slíkra sjúklinga. </w:t>
      </w:r>
      <w:r>
        <w:t xml:space="preserve">Ekki skal hefja meðferð hjá sjúklingum með alvarlega </w:t>
      </w:r>
      <w:proofErr w:type="spellStart"/>
      <w:r>
        <w:t>eitilfrumnafæð</w:t>
      </w:r>
      <w:proofErr w:type="spellEnd"/>
      <w:r>
        <w:t xml:space="preserve"> (eitilfrumnafjölda &lt; 0,5 × 10</w:t>
      </w:r>
      <w:r>
        <w:rPr>
          <w:rStyle w:val="Superscript"/>
        </w:rPr>
        <w:t>9</w:t>
      </w:r>
      <w:r>
        <w:t>/l).</w:t>
      </w:r>
    </w:p>
    <w:p w14:paraId="1502C9AC" w14:textId="77777777" w:rsidR="006C538A" w:rsidRDefault="006C538A" w:rsidP="006C538A">
      <w:pPr>
        <w:widowControl w:val="0"/>
        <w:suppressLineNumbers/>
        <w:tabs>
          <w:tab w:val="clear" w:pos="567"/>
        </w:tabs>
        <w:rPr>
          <w:szCs w:val="22"/>
          <w:lang w:val="is"/>
        </w:rPr>
      </w:pPr>
    </w:p>
    <w:p w14:paraId="26FF7B4A" w14:textId="77777777" w:rsidR="006C538A" w:rsidRDefault="006C538A" w:rsidP="006C538A">
      <w:pPr>
        <w:suppressLineNumbers/>
        <w:tabs>
          <w:tab w:val="clear" w:pos="567"/>
        </w:tabs>
        <w:rPr>
          <w:szCs w:val="22"/>
          <w:lang w:val="is"/>
        </w:rPr>
      </w:pPr>
      <w:r>
        <w:rPr>
          <w:szCs w:val="22"/>
          <w:lang w:val="is"/>
        </w:rPr>
        <w:t>Þegar meðferð hefur verið hafin þarf að gera heildarblóðkornatalningu, þar með talið á eitilfrumnafjölda, á 3 mánaða fresti.</w:t>
      </w:r>
    </w:p>
    <w:p w14:paraId="32299B61" w14:textId="77777777" w:rsidR="006C538A" w:rsidRDefault="006C538A" w:rsidP="006C538A">
      <w:pPr>
        <w:suppressLineNumbers/>
        <w:tabs>
          <w:tab w:val="clear" w:pos="567"/>
        </w:tabs>
        <w:rPr>
          <w:szCs w:val="22"/>
          <w:lang w:val="is"/>
        </w:rPr>
      </w:pPr>
    </w:p>
    <w:p w14:paraId="013A9562" w14:textId="77777777" w:rsidR="006C538A" w:rsidRDefault="006C538A" w:rsidP="006C538A">
      <w:pPr>
        <w:rPr>
          <w:lang w:val="is"/>
        </w:rPr>
      </w:pPr>
      <w:r>
        <w:rPr>
          <w:lang w:val="is"/>
        </w:rPr>
        <w:t xml:space="preserve">Mælt er með aukinni árvekni vegna hættu á ágengri fjölhreiðra </w:t>
      </w:r>
      <w:proofErr w:type="spellStart"/>
      <w:r>
        <w:rPr>
          <w:lang w:val="is"/>
        </w:rPr>
        <w:t>innlyksuheilabólgu</w:t>
      </w:r>
      <w:proofErr w:type="spellEnd"/>
      <w:r>
        <w:rPr>
          <w:lang w:val="is"/>
        </w:rPr>
        <w:t xml:space="preserve"> hjá sjúklingum með </w:t>
      </w:r>
      <w:proofErr w:type="spellStart"/>
      <w:r>
        <w:rPr>
          <w:lang w:val="is"/>
        </w:rPr>
        <w:t>eitilfrumnafæð</w:t>
      </w:r>
      <w:proofErr w:type="spellEnd"/>
      <w:r>
        <w:rPr>
          <w:lang w:val="is"/>
        </w:rPr>
        <w:t xml:space="preserve"> eins og hér segir:</w:t>
      </w:r>
    </w:p>
    <w:p w14:paraId="3F818C78" w14:textId="77777777" w:rsidR="006C538A" w:rsidRDefault="006C538A" w:rsidP="006C538A">
      <w:pPr>
        <w:pStyle w:val="Bullet"/>
      </w:pPr>
      <w:r>
        <w:t xml:space="preserve">Stöðva skal meðferð hjá sjúklingum með alvarlega langvarandi </w:t>
      </w:r>
      <w:proofErr w:type="spellStart"/>
      <w:r>
        <w:t>eitilfrumnafæð</w:t>
      </w:r>
      <w:proofErr w:type="spellEnd"/>
      <w:r>
        <w:t xml:space="preserve"> (eitilfrumnafjölda &lt; 0,5 × 10</w:t>
      </w:r>
      <w:r>
        <w:rPr>
          <w:rStyle w:val="Superscript"/>
        </w:rPr>
        <w:t>9</w:t>
      </w:r>
      <w:r>
        <w:t>/l) lengur en í 6 mánuði samfellt.</w:t>
      </w:r>
    </w:p>
    <w:p w14:paraId="67F6B674" w14:textId="42B0B3B0" w:rsidR="006C538A" w:rsidRDefault="006C538A" w:rsidP="006C538A">
      <w:pPr>
        <w:pStyle w:val="Bullet"/>
      </w:pPr>
      <w:r>
        <w:t>Hjá sjúklingum með viðvarandi miðlungi mikla lækkun á heildareitilfrumnafjölda ≥ 0,5 × 10</w:t>
      </w:r>
      <w:r>
        <w:rPr>
          <w:rStyle w:val="Superscript"/>
        </w:rPr>
        <w:t>9</w:t>
      </w:r>
      <w:r>
        <w:t>/l til &lt; 0,8 × 10</w:t>
      </w:r>
      <w:r>
        <w:rPr>
          <w:rStyle w:val="Superscript"/>
        </w:rPr>
        <w:t>9</w:t>
      </w:r>
      <w:r>
        <w:t>/l lengur en í 6 mánuði skal endurmeta jafnvægi ávinnings/áhættu meðferðar</w:t>
      </w:r>
      <w:r w:rsidR="00B75E20">
        <w:t>.</w:t>
      </w:r>
    </w:p>
    <w:p w14:paraId="7EC263CB" w14:textId="77777777" w:rsidR="006C538A" w:rsidRDefault="006C538A" w:rsidP="006C538A">
      <w:pPr>
        <w:pStyle w:val="Bullet"/>
      </w:pPr>
      <w:r>
        <w:t xml:space="preserve">Hjá sjúklingum með eitilfrumnafjölda undir neðri mörkum eðlilegra gilda eins og þau eru skilgreind með rannsóknarviðmiðum á hverjum stað er mælt með reglulegu eftirliti með heildareitilfrumnafjölda. Hafa skal í huga viðbótarþætti sem gætu aukið enn frekar hættu einstakra sjúklinga á ágengri fjölhreiðra </w:t>
      </w:r>
      <w:proofErr w:type="spellStart"/>
      <w:r>
        <w:t>innlyksuheilabólgu</w:t>
      </w:r>
      <w:proofErr w:type="spellEnd"/>
      <w:r>
        <w:t xml:space="preserve"> (sjá undirkafla varðandi ágenga fjölhreiðra </w:t>
      </w:r>
      <w:proofErr w:type="spellStart"/>
      <w:r>
        <w:t>innlyksuheilabólgu</w:t>
      </w:r>
      <w:proofErr w:type="spellEnd"/>
      <w:r>
        <w:t xml:space="preserve"> hér fyrir neðan).</w:t>
      </w:r>
    </w:p>
    <w:p w14:paraId="027B52EB" w14:textId="77777777" w:rsidR="006C538A" w:rsidRDefault="006C538A" w:rsidP="006C538A">
      <w:pPr>
        <w:widowControl w:val="0"/>
        <w:suppressLineNumbers/>
        <w:tabs>
          <w:tab w:val="clear" w:pos="567"/>
        </w:tabs>
        <w:rPr>
          <w:szCs w:val="22"/>
          <w:lang w:val="is"/>
        </w:rPr>
      </w:pPr>
    </w:p>
    <w:p w14:paraId="5028B1B3" w14:textId="5F36E5BE" w:rsidR="006C538A" w:rsidRDefault="006C538A" w:rsidP="006C538A">
      <w:pPr>
        <w:widowControl w:val="0"/>
        <w:suppressLineNumbers/>
        <w:tabs>
          <w:tab w:val="clear" w:pos="567"/>
        </w:tabs>
        <w:rPr>
          <w:szCs w:val="22"/>
          <w:lang w:val="is"/>
        </w:rPr>
      </w:pPr>
      <w:r>
        <w:rPr>
          <w:szCs w:val="22"/>
          <w:lang w:val="is"/>
        </w:rPr>
        <w:t xml:space="preserve">Fylgjast skal með eitilfrumnafjölda þar til bati hefur náðst (sjá kafla 5.1). </w:t>
      </w:r>
      <w:r w:rsidRPr="00D75109">
        <w:rPr>
          <w:szCs w:val="22"/>
          <w:lang w:val="is"/>
        </w:rPr>
        <w:t xml:space="preserve">Þegar bati hefur náðst, en engir aðrir meðferðarkostir eru tiltækir, skal ákvörðun um hvort hefja skuli meðferð með </w:t>
      </w:r>
      <w:proofErr w:type="spellStart"/>
      <w:r w:rsidRPr="00E93A52">
        <w:rPr>
          <w:szCs w:val="22"/>
        </w:rPr>
        <w:t>tegomilfúmarati</w:t>
      </w:r>
      <w:proofErr w:type="spellEnd"/>
      <w:r w:rsidRPr="00E93A52">
        <w:rPr>
          <w:szCs w:val="22"/>
        </w:rPr>
        <w:t xml:space="preserve"> </w:t>
      </w:r>
      <w:r w:rsidRPr="00D75109">
        <w:rPr>
          <w:szCs w:val="22"/>
          <w:lang w:val="is"/>
        </w:rPr>
        <w:t>á ný eftir að henni var hætt, vera byggð á klínísku mati.</w:t>
      </w:r>
    </w:p>
    <w:p w14:paraId="4435FFF0" w14:textId="77777777" w:rsidR="006C538A" w:rsidRDefault="006C538A" w:rsidP="006C538A">
      <w:pPr>
        <w:widowControl w:val="0"/>
        <w:suppressLineNumbers/>
        <w:tabs>
          <w:tab w:val="clear" w:pos="567"/>
        </w:tabs>
        <w:rPr>
          <w:szCs w:val="22"/>
          <w:lang w:val="is"/>
        </w:rPr>
      </w:pPr>
    </w:p>
    <w:p w14:paraId="49F9F893" w14:textId="02112992" w:rsidR="00826897" w:rsidRPr="00E93A52" w:rsidRDefault="00611C1B" w:rsidP="00D24ED2">
      <w:pPr>
        <w:keepNext/>
        <w:spacing w:line="240" w:lineRule="auto"/>
        <w:rPr>
          <w:szCs w:val="22"/>
          <w:u w:val="single"/>
        </w:rPr>
      </w:pPr>
      <w:r w:rsidRPr="00E93A52">
        <w:rPr>
          <w:szCs w:val="22"/>
          <w:u w:val="single"/>
        </w:rPr>
        <w:t>Segulómun (MRI)</w:t>
      </w:r>
    </w:p>
    <w:p w14:paraId="49F9F894" w14:textId="02CF9512" w:rsidR="00826897" w:rsidRPr="00E93A52" w:rsidRDefault="00826897" w:rsidP="00B65B9E">
      <w:pPr>
        <w:spacing w:line="240" w:lineRule="auto"/>
        <w:rPr>
          <w:szCs w:val="22"/>
        </w:rPr>
      </w:pPr>
    </w:p>
    <w:p w14:paraId="49F9F895" w14:textId="77777777" w:rsidR="00826897" w:rsidRPr="00E93A52" w:rsidRDefault="00611C1B" w:rsidP="00B65B9E">
      <w:pPr>
        <w:spacing w:line="240" w:lineRule="auto"/>
        <w:rPr>
          <w:szCs w:val="22"/>
        </w:rPr>
      </w:pPr>
      <w:r w:rsidRPr="00E93A52">
        <w:rPr>
          <w:szCs w:val="22"/>
        </w:rPr>
        <w:t xml:space="preserve">Grunngildi segulómunar þarf að liggja fyrir til hliðsjónar áður en meðferð er hafin (yfirleitt innan 3 mánaða). Íhuga skal þörf á frekari segulómun samkvæmt staðbundnum leiðbeiningum í hverju landi. Íhuga má segulómun sem hluta af frekara eftirliti hjá sjúklingum sem teljast vera í aukinni áhættu á ágengri fjölhreiðra </w:t>
      </w:r>
      <w:proofErr w:type="spellStart"/>
      <w:r w:rsidRPr="00E93A52">
        <w:rPr>
          <w:szCs w:val="22"/>
        </w:rPr>
        <w:t>innlyksuheilabólgu</w:t>
      </w:r>
      <w:proofErr w:type="spellEnd"/>
      <w:r w:rsidRPr="00E93A52">
        <w:rPr>
          <w:szCs w:val="22"/>
        </w:rPr>
        <w:t xml:space="preserve">. Ef klínískt rökstuddur grunur er um ágenga fjölhreiðra </w:t>
      </w:r>
      <w:proofErr w:type="spellStart"/>
      <w:r w:rsidRPr="00E93A52">
        <w:rPr>
          <w:szCs w:val="22"/>
        </w:rPr>
        <w:t>innlyksuheilabólgu</w:t>
      </w:r>
      <w:proofErr w:type="spellEnd"/>
      <w:r w:rsidRPr="00E93A52">
        <w:rPr>
          <w:szCs w:val="22"/>
        </w:rPr>
        <w:t xml:space="preserve"> skal sjúkdómsgreining tafarlaust gerð með segulómun.</w:t>
      </w:r>
    </w:p>
    <w:p w14:paraId="49F9F896" w14:textId="77777777" w:rsidR="00826897" w:rsidRPr="00E93A52" w:rsidRDefault="00826897" w:rsidP="00D24ED2">
      <w:pPr>
        <w:spacing w:line="240" w:lineRule="auto"/>
        <w:rPr>
          <w:szCs w:val="22"/>
          <w:u w:val="single"/>
        </w:rPr>
      </w:pPr>
    </w:p>
    <w:p w14:paraId="49F9F897" w14:textId="7949FB6D" w:rsidR="00826897" w:rsidRPr="00E93A52" w:rsidRDefault="00611C1B" w:rsidP="00D24ED2">
      <w:pPr>
        <w:keepNext/>
        <w:spacing w:line="240" w:lineRule="auto"/>
        <w:rPr>
          <w:szCs w:val="22"/>
          <w:u w:val="single"/>
        </w:rPr>
      </w:pPr>
      <w:r w:rsidRPr="00E93A52">
        <w:rPr>
          <w:szCs w:val="22"/>
          <w:u w:val="single"/>
        </w:rPr>
        <w:t xml:space="preserve">Ágeng fjölhreiðra </w:t>
      </w:r>
      <w:proofErr w:type="spellStart"/>
      <w:r w:rsidRPr="00E93A52">
        <w:rPr>
          <w:szCs w:val="22"/>
          <w:u w:val="single"/>
        </w:rPr>
        <w:t>innlyksuheilabólga</w:t>
      </w:r>
      <w:proofErr w:type="spellEnd"/>
      <w:r w:rsidRPr="00E93A52">
        <w:rPr>
          <w:szCs w:val="22"/>
          <w:u w:val="single"/>
        </w:rPr>
        <w:t xml:space="preserve"> (PML)</w:t>
      </w:r>
    </w:p>
    <w:p w14:paraId="49F9F898" w14:textId="77777777" w:rsidR="00826897" w:rsidRPr="00E93A52" w:rsidRDefault="00826897" w:rsidP="00B65B9E">
      <w:pPr>
        <w:spacing w:line="240" w:lineRule="auto"/>
        <w:rPr>
          <w:szCs w:val="22"/>
        </w:rPr>
      </w:pPr>
    </w:p>
    <w:p w14:paraId="49F9F899" w14:textId="77777777" w:rsidR="00826897" w:rsidRPr="00E93A52" w:rsidRDefault="00611C1B" w:rsidP="00B65B9E">
      <w:pPr>
        <w:spacing w:line="240" w:lineRule="auto"/>
        <w:rPr>
          <w:szCs w:val="22"/>
        </w:rPr>
      </w:pPr>
      <w:r w:rsidRPr="00E93A52">
        <w:rPr>
          <w:szCs w:val="22"/>
        </w:rPr>
        <w:lastRenderedPageBreak/>
        <w:t xml:space="preserve">Greint hefur verið frá ágengri fjölhreiðra </w:t>
      </w:r>
      <w:proofErr w:type="spellStart"/>
      <w:r w:rsidRPr="00E93A52">
        <w:rPr>
          <w:szCs w:val="22"/>
        </w:rPr>
        <w:t>innlyksuheilabólgu</w:t>
      </w:r>
      <w:proofErr w:type="spellEnd"/>
      <w:r w:rsidRPr="00E93A52">
        <w:rPr>
          <w:szCs w:val="22"/>
        </w:rPr>
        <w:t xml:space="preserve"> hjá sjúklingum sem fengu meðferð með </w:t>
      </w:r>
      <w:proofErr w:type="spellStart"/>
      <w:r w:rsidRPr="00E93A52">
        <w:rPr>
          <w:szCs w:val="22"/>
        </w:rPr>
        <w:t>dímetýlfúmerati</w:t>
      </w:r>
      <w:proofErr w:type="spellEnd"/>
      <w:r w:rsidRPr="00E93A52">
        <w:rPr>
          <w:szCs w:val="22"/>
        </w:rPr>
        <w:t xml:space="preserve"> (sjá kafla 4.8). Ágeng fjölhreiðra </w:t>
      </w:r>
      <w:proofErr w:type="spellStart"/>
      <w:r w:rsidRPr="00E93A52">
        <w:rPr>
          <w:szCs w:val="22"/>
        </w:rPr>
        <w:t>innlyksuheilabólga</w:t>
      </w:r>
      <w:proofErr w:type="spellEnd"/>
      <w:r w:rsidRPr="00E93A52">
        <w:rPr>
          <w:szCs w:val="22"/>
        </w:rPr>
        <w:t xml:space="preserve"> er tækifærissýking sem John-</w:t>
      </w:r>
      <w:proofErr w:type="spellStart"/>
      <w:r w:rsidRPr="00E93A52">
        <w:rPr>
          <w:szCs w:val="22"/>
        </w:rPr>
        <w:t>Cunningham</w:t>
      </w:r>
      <w:proofErr w:type="spellEnd"/>
      <w:r w:rsidRPr="00E93A52">
        <w:rPr>
          <w:szCs w:val="22"/>
        </w:rPr>
        <w:t xml:space="preserve"> veiran (JC-veiran) veldur og getur verið banvæn eða leitt til alvarlegrar fötlunar.</w:t>
      </w:r>
    </w:p>
    <w:p w14:paraId="49F9F89A" w14:textId="77777777" w:rsidR="00826897" w:rsidRPr="00E93A52" w:rsidRDefault="00826897" w:rsidP="00B65B9E">
      <w:pPr>
        <w:spacing w:line="240" w:lineRule="auto"/>
        <w:rPr>
          <w:szCs w:val="22"/>
        </w:rPr>
      </w:pPr>
    </w:p>
    <w:p w14:paraId="49F9F89B" w14:textId="12B6B28E" w:rsidR="00826897" w:rsidRPr="00E93A52" w:rsidRDefault="00611C1B" w:rsidP="00B65B9E">
      <w:pPr>
        <w:spacing w:line="240" w:lineRule="auto"/>
        <w:rPr>
          <w:szCs w:val="22"/>
        </w:rPr>
      </w:pPr>
      <w:r w:rsidRPr="00E93A52">
        <w:rPr>
          <w:szCs w:val="22"/>
        </w:rPr>
        <w:t xml:space="preserve">Ágeng fjölhreiðra </w:t>
      </w:r>
      <w:proofErr w:type="spellStart"/>
      <w:r w:rsidRPr="00E93A52">
        <w:rPr>
          <w:szCs w:val="22"/>
        </w:rPr>
        <w:t>innlyksuheilabólga</w:t>
      </w:r>
      <w:proofErr w:type="spellEnd"/>
      <w:r w:rsidRPr="00E93A52">
        <w:rPr>
          <w:szCs w:val="22"/>
        </w:rPr>
        <w:t xml:space="preserve"> hefur komið fram með </w:t>
      </w:r>
      <w:proofErr w:type="spellStart"/>
      <w:r w:rsidRPr="00E93A52">
        <w:rPr>
          <w:szCs w:val="22"/>
        </w:rPr>
        <w:t>dímetýlfúmarati</w:t>
      </w:r>
      <w:proofErr w:type="spellEnd"/>
      <w:r w:rsidRPr="00E93A52">
        <w:rPr>
          <w:szCs w:val="22"/>
        </w:rPr>
        <w:t xml:space="preserve"> og öðrum lyfjum sem innihalda </w:t>
      </w:r>
      <w:proofErr w:type="spellStart"/>
      <w:r w:rsidRPr="00E93A52">
        <w:rPr>
          <w:szCs w:val="22"/>
        </w:rPr>
        <w:t>fúmarat</w:t>
      </w:r>
      <w:proofErr w:type="spellEnd"/>
      <w:r w:rsidRPr="00E93A52">
        <w:rPr>
          <w:szCs w:val="22"/>
        </w:rPr>
        <w:t xml:space="preserve"> þegar </w:t>
      </w:r>
      <w:proofErr w:type="spellStart"/>
      <w:r w:rsidRPr="00E93A52">
        <w:rPr>
          <w:szCs w:val="22"/>
        </w:rPr>
        <w:t>eitilfrumnafæð</w:t>
      </w:r>
      <w:proofErr w:type="spellEnd"/>
      <w:r w:rsidRPr="00E93A52">
        <w:rPr>
          <w:szCs w:val="22"/>
        </w:rPr>
        <w:t xml:space="preserve"> hefur verið til staðar (eitilfru</w:t>
      </w:r>
      <w:r w:rsidR="00670D27">
        <w:rPr>
          <w:szCs w:val="22"/>
        </w:rPr>
        <w:t>mna</w:t>
      </w:r>
      <w:r w:rsidRPr="00E93A52">
        <w:rPr>
          <w:szCs w:val="22"/>
        </w:rPr>
        <w:t xml:space="preserve">fjöldi undir neðri mörkum eðlilegra gilda). Langvarandi miðlungsmikil til alvarleg </w:t>
      </w:r>
      <w:proofErr w:type="spellStart"/>
      <w:r w:rsidRPr="00E93A52">
        <w:rPr>
          <w:szCs w:val="22"/>
        </w:rPr>
        <w:t>eitilfrumnafæð</w:t>
      </w:r>
      <w:proofErr w:type="spellEnd"/>
      <w:r w:rsidRPr="00E93A52">
        <w:rPr>
          <w:szCs w:val="22"/>
        </w:rPr>
        <w:t xml:space="preserve"> virðist auka hættuna á ágengri fjölhreiðra </w:t>
      </w:r>
      <w:proofErr w:type="spellStart"/>
      <w:r w:rsidRPr="00E93A52">
        <w:rPr>
          <w:szCs w:val="22"/>
        </w:rPr>
        <w:t>innlyksuheilabólgu</w:t>
      </w:r>
      <w:proofErr w:type="spellEnd"/>
      <w:r w:rsidRPr="00E93A52">
        <w:rPr>
          <w:szCs w:val="22"/>
        </w:rPr>
        <w:t xml:space="preserve"> með </w:t>
      </w:r>
      <w:proofErr w:type="spellStart"/>
      <w:r w:rsidRPr="00E93A52">
        <w:rPr>
          <w:szCs w:val="22"/>
        </w:rPr>
        <w:t>dímetýlfúmerati</w:t>
      </w:r>
      <w:proofErr w:type="spellEnd"/>
      <w:r w:rsidRPr="00E93A52">
        <w:rPr>
          <w:szCs w:val="22"/>
        </w:rPr>
        <w:t xml:space="preserve">, hins vegar er ekki hægt að útiloka áhættuna hjá sjúklingum með væga </w:t>
      </w:r>
      <w:proofErr w:type="spellStart"/>
      <w:r w:rsidRPr="00E93A52">
        <w:rPr>
          <w:szCs w:val="22"/>
        </w:rPr>
        <w:t>eitilfrumnafæð</w:t>
      </w:r>
      <w:proofErr w:type="spellEnd"/>
      <w:r w:rsidRPr="00E93A52">
        <w:rPr>
          <w:szCs w:val="22"/>
        </w:rPr>
        <w:t>.</w:t>
      </w:r>
    </w:p>
    <w:p w14:paraId="49F9F89C" w14:textId="77777777" w:rsidR="00826897" w:rsidRPr="00E93A52" w:rsidRDefault="00826897" w:rsidP="00B65B9E">
      <w:pPr>
        <w:spacing w:line="240" w:lineRule="auto"/>
        <w:rPr>
          <w:szCs w:val="22"/>
        </w:rPr>
      </w:pPr>
    </w:p>
    <w:p w14:paraId="49F9F89D" w14:textId="77777777" w:rsidR="00826897" w:rsidRPr="00E93A52" w:rsidRDefault="00611C1B" w:rsidP="00B65B9E">
      <w:pPr>
        <w:spacing w:line="240" w:lineRule="auto"/>
        <w:rPr>
          <w:szCs w:val="22"/>
        </w:rPr>
      </w:pPr>
      <w:r w:rsidRPr="00E93A52">
        <w:rPr>
          <w:szCs w:val="22"/>
        </w:rPr>
        <w:t xml:space="preserve">Viðbótarþættir sem gætu átt þátt í aukinni hættu á ágengri fjölhreiðra </w:t>
      </w:r>
      <w:proofErr w:type="spellStart"/>
      <w:r w:rsidRPr="00E93A52">
        <w:rPr>
          <w:szCs w:val="22"/>
        </w:rPr>
        <w:t>innlyksuheilabólgu</w:t>
      </w:r>
      <w:proofErr w:type="spellEnd"/>
      <w:r w:rsidRPr="00E93A52">
        <w:rPr>
          <w:szCs w:val="22"/>
        </w:rPr>
        <w:t xml:space="preserve"> þegar </w:t>
      </w:r>
      <w:proofErr w:type="spellStart"/>
      <w:r w:rsidRPr="00E93A52">
        <w:rPr>
          <w:szCs w:val="22"/>
        </w:rPr>
        <w:t>eitilfrumnafæð</w:t>
      </w:r>
      <w:proofErr w:type="spellEnd"/>
      <w:r w:rsidRPr="00E93A52">
        <w:rPr>
          <w:szCs w:val="22"/>
        </w:rPr>
        <w:t xml:space="preserve"> er til staðar eru:</w:t>
      </w:r>
    </w:p>
    <w:p w14:paraId="49F9F89E" w14:textId="77777777" w:rsidR="00826897" w:rsidRPr="00E93A52" w:rsidRDefault="00611C1B" w:rsidP="00D24ED2">
      <w:pPr>
        <w:pStyle w:val="Liststycke"/>
        <w:numPr>
          <w:ilvl w:val="0"/>
          <w:numId w:val="35"/>
        </w:numPr>
        <w:spacing w:line="240" w:lineRule="auto"/>
        <w:ind w:left="567" w:hanging="567"/>
      </w:pPr>
      <w:r w:rsidRPr="00E93A52">
        <w:t xml:space="preserve">lengd meðferðar með </w:t>
      </w:r>
      <w:proofErr w:type="spellStart"/>
      <w:r w:rsidRPr="00E93A52">
        <w:t>tegomilfúmarati</w:t>
      </w:r>
      <w:proofErr w:type="spellEnd"/>
      <w:r w:rsidRPr="00E93A52">
        <w:t xml:space="preserve">. Tilfelli ágengrar fjölhreiðra </w:t>
      </w:r>
      <w:proofErr w:type="spellStart"/>
      <w:r w:rsidRPr="00E93A52">
        <w:t>innlyksuheilabólgu</w:t>
      </w:r>
      <w:proofErr w:type="spellEnd"/>
      <w:r w:rsidRPr="00E93A52">
        <w:t xml:space="preserve"> hafa komið fram eftir u.þ.b. 1 til 5 ára meðferð, þótt nákvæmt samband við lengd meðferðar sé óþekkt.</w:t>
      </w:r>
    </w:p>
    <w:p w14:paraId="49F9F89F" w14:textId="77777777" w:rsidR="00B65B9E" w:rsidRPr="00E93A52" w:rsidRDefault="00611C1B" w:rsidP="00D24ED2">
      <w:pPr>
        <w:pStyle w:val="Liststycke"/>
        <w:numPr>
          <w:ilvl w:val="0"/>
          <w:numId w:val="35"/>
        </w:numPr>
        <w:spacing w:line="240" w:lineRule="auto"/>
        <w:ind w:left="567" w:hanging="567"/>
      </w:pPr>
      <w:r w:rsidRPr="00E93A52">
        <w:t xml:space="preserve">mikil fækkun CD4+ og sérstaklega CD8+ </w:t>
      </w:r>
      <w:proofErr w:type="spellStart"/>
      <w:r w:rsidRPr="00E93A52">
        <w:t>T-frumna</w:t>
      </w:r>
      <w:proofErr w:type="spellEnd"/>
      <w:r w:rsidRPr="00E93A52">
        <w:t>, sem gegna mikilvægu hlutverki í ónæmisvörnum líkamans (sjá kafla 4.8), og</w:t>
      </w:r>
    </w:p>
    <w:p w14:paraId="49F9F8A0" w14:textId="77777777" w:rsidR="00826897" w:rsidRPr="00E93A52" w:rsidRDefault="00611C1B" w:rsidP="00D24ED2">
      <w:pPr>
        <w:pStyle w:val="Liststycke"/>
        <w:numPr>
          <w:ilvl w:val="0"/>
          <w:numId w:val="35"/>
        </w:numPr>
        <w:spacing w:line="240" w:lineRule="auto"/>
        <w:ind w:left="567" w:hanging="567"/>
      </w:pPr>
      <w:r w:rsidRPr="00E93A52">
        <w:t xml:space="preserve">fyrri ónæmisbælandi eða </w:t>
      </w:r>
      <w:proofErr w:type="spellStart"/>
      <w:r w:rsidRPr="00E93A52">
        <w:t>ónæmistemprandi</w:t>
      </w:r>
      <w:proofErr w:type="spellEnd"/>
      <w:r w:rsidRPr="00E93A52">
        <w:t xml:space="preserve"> meðferð (sjá hér fyrir neðan).</w:t>
      </w:r>
    </w:p>
    <w:p w14:paraId="49F9F8A1" w14:textId="77777777" w:rsidR="00826897" w:rsidRPr="00E93A52" w:rsidRDefault="00826897" w:rsidP="00B65B9E">
      <w:pPr>
        <w:spacing w:line="240" w:lineRule="auto"/>
        <w:rPr>
          <w:szCs w:val="22"/>
        </w:rPr>
      </w:pPr>
    </w:p>
    <w:p w14:paraId="49F9F8A2" w14:textId="77777777" w:rsidR="00826897" w:rsidRPr="00E93A52" w:rsidRDefault="00611C1B" w:rsidP="00B65B9E">
      <w:pPr>
        <w:spacing w:line="240" w:lineRule="auto"/>
        <w:rPr>
          <w:szCs w:val="22"/>
        </w:rPr>
      </w:pPr>
      <w:r w:rsidRPr="00E93A52">
        <w:rPr>
          <w:szCs w:val="22"/>
        </w:rPr>
        <w:t xml:space="preserve">Læknar skulu meta sjúklinga sína til að ákvarða hvort einkenni þeirra bendi til starfstruflana í taugakerfi og ef svo er, hvort þessi einkenni séu dæmigerð fyrir MS-sjúkdóm eða bendi hugsanlega til ágengrar fjölhreiðra </w:t>
      </w:r>
      <w:proofErr w:type="spellStart"/>
      <w:r w:rsidRPr="00E93A52">
        <w:rPr>
          <w:szCs w:val="22"/>
        </w:rPr>
        <w:t>innlyksuheilabólgu</w:t>
      </w:r>
      <w:proofErr w:type="spellEnd"/>
      <w:r w:rsidRPr="00E93A52">
        <w:rPr>
          <w:szCs w:val="22"/>
        </w:rPr>
        <w:t>.</w:t>
      </w:r>
    </w:p>
    <w:p w14:paraId="49F9F8A3" w14:textId="77777777" w:rsidR="00826897" w:rsidRPr="00E93A52" w:rsidDel="00EB52E7" w:rsidRDefault="00826897" w:rsidP="00B65B9E">
      <w:pPr>
        <w:spacing w:line="240" w:lineRule="auto"/>
        <w:rPr>
          <w:del w:id="3" w:author="Ragnheidur Stefansdottir" w:date="2025-08-18T12:16:00Z" w16du:dateUtc="2025-08-18T10:16:00Z"/>
          <w:szCs w:val="22"/>
        </w:rPr>
      </w:pPr>
    </w:p>
    <w:p w14:paraId="165C8FCD" w14:textId="77777777" w:rsidR="00670D27" w:rsidRDefault="00670D27" w:rsidP="00670D27">
      <w:pPr>
        <w:rPr>
          <w:color w:val="000000"/>
          <w:lang w:val="is"/>
        </w:rPr>
      </w:pPr>
    </w:p>
    <w:p w14:paraId="78057473" w14:textId="1193A10F" w:rsidR="00670D27" w:rsidRDefault="00670D27" w:rsidP="00670D27">
      <w:pPr>
        <w:rPr>
          <w:color w:val="000000"/>
        </w:rPr>
      </w:pPr>
      <w:r>
        <w:rPr>
          <w:color w:val="000000"/>
          <w:lang w:val="is"/>
        </w:rPr>
        <w:t xml:space="preserve">Við fyrstu einkenni sem benda til ágengrar fjölhreiðra </w:t>
      </w:r>
      <w:proofErr w:type="spellStart"/>
      <w:r>
        <w:rPr>
          <w:color w:val="000000"/>
          <w:lang w:val="is"/>
        </w:rPr>
        <w:t>innlyksuheilabólgu</w:t>
      </w:r>
      <w:proofErr w:type="spellEnd"/>
      <w:r>
        <w:rPr>
          <w:color w:val="000000"/>
          <w:lang w:val="is"/>
        </w:rPr>
        <w:t xml:space="preserve"> skal gera hlé á meðferð með </w:t>
      </w:r>
      <w:proofErr w:type="spellStart"/>
      <w:r w:rsidRPr="00E93A52">
        <w:t>tegomilfúmarati</w:t>
      </w:r>
      <w:proofErr w:type="spellEnd"/>
      <w:r>
        <w:rPr>
          <w:color w:val="000000"/>
          <w:lang w:val="is"/>
        </w:rPr>
        <w:t xml:space="preserve"> og framkvæma þarf viðeigandi greiningarrannsóknir</w:t>
      </w:r>
      <w:r>
        <w:rPr>
          <w:lang w:val="is"/>
        </w:rPr>
        <w:t xml:space="preserve">, meðal annars þarf að greina JCV DNA í heila- og mænuvökva með </w:t>
      </w:r>
      <w:proofErr w:type="spellStart"/>
      <w:r>
        <w:rPr>
          <w:lang w:val="is"/>
        </w:rPr>
        <w:t>kjarnsýrumögnunaraðferð</w:t>
      </w:r>
      <w:proofErr w:type="spellEnd"/>
      <w:r>
        <w:rPr>
          <w:lang w:val="is"/>
        </w:rPr>
        <w:t xml:space="preserve"> (</w:t>
      </w:r>
      <w:proofErr w:type="spellStart"/>
      <w:r>
        <w:rPr>
          <w:lang w:val="is"/>
        </w:rPr>
        <w:t>qPCR</w:t>
      </w:r>
      <w:proofErr w:type="spellEnd"/>
      <w:r>
        <w:rPr>
          <w:lang w:val="is"/>
        </w:rPr>
        <w:t>)</w:t>
      </w:r>
      <w:r>
        <w:rPr>
          <w:color w:val="000000"/>
          <w:lang w:val="is"/>
        </w:rPr>
        <w:t xml:space="preserve">. Einkenni ágengrar fjölhreiðra </w:t>
      </w:r>
      <w:proofErr w:type="spellStart"/>
      <w:r>
        <w:rPr>
          <w:color w:val="000000"/>
          <w:lang w:val="is"/>
        </w:rPr>
        <w:t>innlyksuheilabólgu</w:t>
      </w:r>
      <w:proofErr w:type="spellEnd"/>
      <w:r>
        <w:rPr>
          <w:color w:val="000000"/>
          <w:lang w:val="is"/>
        </w:rPr>
        <w:t xml:space="preserve"> geta verið svipuð köstum MS</w:t>
      </w:r>
      <w:r>
        <w:rPr>
          <w:color w:val="000000"/>
          <w:lang w:val="is"/>
        </w:rPr>
        <w:noBreakHyphen/>
        <w:t xml:space="preserve">sjúkdóms. Dæmigerð einkenni sem tengjast ágengri fjölhreiðra </w:t>
      </w:r>
      <w:proofErr w:type="spellStart"/>
      <w:r>
        <w:rPr>
          <w:color w:val="000000"/>
          <w:lang w:val="is"/>
        </w:rPr>
        <w:t>innlyksuheilabólgu</w:t>
      </w:r>
      <w:proofErr w:type="spellEnd"/>
      <w:r>
        <w:rPr>
          <w:color w:val="000000"/>
          <w:lang w:val="is"/>
        </w:rPr>
        <w:t xml:space="preserve"> eru margbreytileg, aukast á nokkrum dögum eða vikum og eru m.a. aukið máttleysi í annarri hlið líkamans eða </w:t>
      </w:r>
      <w:proofErr w:type="spellStart"/>
      <w:r>
        <w:rPr>
          <w:color w:val="000000"/>
          <w:lang w:val="is"/>
        </w:rPr>
        <w:t>klunnalegar</w:t>
      </w:r>
      <w:proofErr w:type="spellEnd"/>
      <w:r>
        <w:rPr>
          <w:color w:val="000000"/>
          <w:lang w:val="is"/>
        </w:rPr>
        <w:t xml:space="preserve"> útlimahreyfingar, sjóntruflanir og breytt hugsun, minni og áttun sem leiða til </w:t>
      </w:r>
      <w:proofErr w:type="spellStart"/>
      <w:r>
        <w:rPr>
          <w:color w:val="000000"/>
          <w:lang w:val="is"/>
        </w:rPr>
        <w:t>ringlunar</w:t>
      </w:r>
      <w:proofErr w:type="spellEnd"/>
      <w:r>
        <w:rPr>
          <w:color w:val="000000"/>
          <w:lang w:val="is"/>
        </w:rPr>
        <w:t xml:space="preserve"> og persónuleikabreytinga.</w:t>
      </w:r>
      <w:r>
        <w:rPr>
          <w:szCs w:val="22"/>
          <w:lang w:eastAsia="zh-CN"/>
        </w:rPr>
        <w:t xml:space="preserve"> </w:t>
      </w:r>
      <w:r>
        <w:rPr>
          <w:color w:val="000000"/>
        </w:rPr>
        <w:t xml:space="preserve">Læknar skulu sýna sérstaka árvekni gagnvart einkennum sem benda til ágengrar fjölhreiðra </w:t>
      </w:r>
      <w:proofErr w:type="spellStart"/>
      <w:r>
        <w:rPr>
          <w:color w:val="000000"/>
        </w:rPr>
        <w:t>innlyksuheilabólgu</w:t>
      </w:r>
      <w:proofErr w:type="spellEnd"/>
      <w:r>
        <w:rPr>
          <w:color w:val="000000"/>
        </w:rPr>
        <w:t xml:space="preserve"> sem sjúklingar taka jafnvel ekki eftir. Einnig skal ráðleggja sjúklingum að upplýsa maka sinn eða umönnunaraðila um meðferðina vegna þess að þeir kunna að taka eftir einkennum sem sjúklingurinn verður ekki var við.</w:t>
      </w:r>
    </w:p>
    <w:p w14:paraId="49F9F8A5" w14:textId="77777777" w:rsidR="00826897" w:rsidRPr="00E93A52" w:rsidRDefault="00826897" w:rsidP="00B65B9E">
      <w:pPr>
        <w:spacing w:line="240" w:lineRule="auto"/>
        <w:rPr>
          <w:szCs w:val="22"/>
        </w:rPr>
      </w:pPr>
    </w:p>
    <w:p w14:paraId="49F9F8A6" w14:textId="77777777" w:rsidR="00826897" w:rsidRPr="00E93A52" w:rsidRDefault="00611C1B" w:rsidP="00B65B9E">
      <w:pPr>
        <w:spacing w:line="240" w:lineRule="auto"/>
        <w:rPr>
          <w:szCs w:val="22"/>
        </w:rPr>
      </w:pPr>
      <w:r w:rsidRPr="00E93A52">
        <w:rPr>
          <w:szCs w:val="22"/>
        </w:rPr>
        <w:t xml:space="preserve">Ágeng fjölhreiðra </w:t>
      </w:r>
      <w:proofErr w:type="spellStart"/>
      <w:r w:rsidRPr="00E93A52">
        <w:rPr>
          <w:szCs w:val="22"/>
        </w:rPr>
        <w:t>innlyksuheilabólga</w:t>
      </w:r>
      <w:proofErr w:type="spellEnd"/>
      <w:r w:rsidRPr="00E93A52">
        <w:rPr>
          <w:szCs w:val="22"/>
        </w:rPr>
        <w:t xml:space="preserve"> getur aðeins átt sér stað ef til staðar er JC-veiru </w:t>
      </w:r>
      <w:proofErr w:type="spellStart"/>
      <w:r w:rsidRPr="00E93A52">
        <w:rPr>
          <w:szCs w:val="22"/>
        </w:rPr>
        <w:t>smit</w:t>
      </w:r>
      <w:proofErr w:type="spellEnd"/>
      <w:r w:rsidRPr="00E93A52">
        <w:rPr>
          <w:szCs w:val="22"/>
        </w:rPr>
        <w:t xml:space="preserve">. Hafa skal í huga að áhrif </w:t>
      </w:r>
      <w:proofErr w:type="spellStart"/>
      <w:r w:rsidRPr="00E93A52">
        <w:rPr>
          <w:szCs w:val="22"/>
        </w:rPr>
        <w:t>eitilfrumnafæðar</w:t>
      </w:r>
      <w:proofErr w:type="spellEnd"/>
      <w:r w:rsidRPr="00E93A52">
        <w:rPr>
          <w:szCs w:val="22"/>
        </w:rPr>
        <w:t xml:space="preserve"> á nákvæmni prófunar fyrir mótefni gegn JC-veiru hafa ekki verið rannsökuð hjá sjúklingum sem eru meðhöndlaðir með </w:t>
      </w:r>
      <w:proofErr w:type="spellStart"/>
      <w:r w:rsidRPr="00E93A52">
        <w:rPr>
          <w:szCs w:val="22"/>
        </w:rPr>
        <w:t>dímetýlfúmarati</w:t>
      </w:r>
      <w:proofErr w:type="spellEnd"/>
      <w:r w:rsidRPr="00E93A52">
        <w:rPr>
          <w:szCs w:val="22"/>
        </w:rPr>
        <w:t xml:space="preserve">. Einnig skal hafa í huga að neikvætt próf fyrir mótefni gegn JC-veiru (við eðlilegan eitilfrumnafjölda) útilokar ekki mögulegt JC- veiru </w:t>
      </w:r>
      <w:proofErr w:type="spellStart"/>
      <w:r w:rsidRPr="00E93A52">
        <w:rPr>
          <w:szCs w:val="22"/>
        </w:rPr>
        <w:t>smit</w:t>
      </w:r>
      <w:proofErr w:type="spellEnd"/>
      <w:r w:rsidRPr="00E93A52">
        <w:rPr>
          <w:szCs w:val="22"/>
        </w:rPr>
        <w:t xml:space="preserve"> síðar meir. </w:t>
      </w:r>
    </w:p>
    <w:p w14:paraId="49F9F8A7" w14:textId="77777777" w:rsidR="00826897" w:rsidRPr="00E93A52" w:rsidRDefault="00826897" w:rsidP="00B65B9E">
      <w:pPr>
        <w:spacing w:line="240" w:lineRule="auto"/>
        <w:rPr>
          <w:szCs w:val="22"/>
        </w:rPr>
      </w:pPr>
    </w:p>
    <w:p w14:paraId="49F9F8A8" w14:textId="77777777" w:rsidR="00826897" w:rsidRPr="00E93A52" w:rsidRDefault="00611C1B" w:rsidP="00B65B9E">
      <w:pPr>
        <w:spacing w:line="240" w:lineRule="auto"/>
        <w:rPr>
          <w:szCs w:val="22"/>
        </w:rPr>
      </w:pPr>
      <w:r w:rsidRPr="00E93A52">
        <w:rPr>
          <w:szCs w:val="22"/>
        </w:rPr>
        <w:t xml:space="preserve">Ef sjúklingur fær ágenga fjölhreiðra </w:t>
      </w:r>
      <w:proofErr w:type="spellStart"/>
      <w:r w:rsidRPr="00E93A52">
        <w:rPr>
          <w:szCs w:val="22"/>
        </w:rPr>
        <w:t>innlyksuheilabólgu</w:t>
      </w:r>
      <w:proofErr w:type="spellEnd"/>
      <w:r w:rsidRPr="00E93A52">
        <w:rPr>
          <w:szCs w:val="22"/>
        </w:rPr>
        <w:t xml:space="preserve"> verður að stöðva notkun </w:t>
      </w:r>
      <w:proofErr w:type="spellStart"/>
      <w:r w:rsidRPr="00E93A52">
        <w:rPr>
          <w:szCs w:val="22"/>
        </w:rPr>
        <w:t>tegomilfúmarats</w:t>
      </w:r>
      <w:proofErr w:type="spellEnd"/>
      <w:r w:rsidRPr="00E93A52">
        <w:rPr>
          <w:szCs w:val="22"/>
        </w:rPr>
        <w:t xml:space="preserve"> fyrir fullt og allt. </w:t>
      </w:r>
    </w:p>
    <w:p w14:paraId="49F9F8A9" w14:textId="77777777" w:rsidR="00826897" w:rsidRPr="00E93A52" w:rsidRDefault="00826897" w:rsidP="00D24ED2">
      <w:pPr>
        <w:spacing w:line="240" w:lineRule="auto"/>
        <w:rPr>
          <w:szCs w:val="22"/>
        </w:rPr>
      </w:pPr>
    </w:p>
    <w:p w14:paraId="49F9F8AA" w14:textId="77777777" w:rsidR="00826897" w:rsidRPr="00E93A52" w:rsidRDefault="00611C1B" w:rsidP="00D24ED2">
      <w:pPr>
        <w:keepNext/>
        <w:spacing w:line="240" w:lineRule="auto"/>
        <w:rPr>
          <w:szCs w:val="22"/>
          <w:u w:val="single"/>
        </w:rPr>
      </w:pPr>
      <w:r w:rsidRPr="00E93A52">
        <w:rPr>
          <w:szCs w:val="22"/>
          <w:u w:val="single"/>
        </w:rPr>
        <w:t xml:space="preserve">Fyrri ónæmisbælandi eða </w:t>
      </w:r>
      <w:proofErr w:type="spellStart"/>
      <w:r w:rsidRPr="00E93A52">
        <w:rPr>
          <w:szCs w:val="22"/>
          <w:u w:val="single"/>
        </w:rPr>
        <w:t>ónæmistemprandi</w:t>
      </w:r>
      <w:proofErr w:type="spellEnd"/>
      <w:r w:rsidRPr="00E93A52">
        <w:rPr>
          <w:szCs w:val="22"/>
          <w:u w:val="single"/>
        </w:rPr>
        <w:t xml:space="preserve"> meðferð</w:t>
      </w:r>
    </w:p>
    <w:p w14:paraId="49F9F8AB" w14:textId="77777777" w:rsidR="00826897" w:rsidRPr="00E93A52" w:rsidRDefault="00826897" w:rsidP="00B65B9E">
      <w:pPr>
        <w:spacing w:line="240" w:lineRule="auto"/>
        <w:rPr>
          <w:szCs w:val="22"/>
        </w:rPr>
      </w:pPr>
    </w:p>
    <w:p w14:paraId="49F9F8AC" w14:textId="77777777" w:rsidR="00826897" w:rsidRPr="00E93A52" w:rsidRDefault="00611C1B" w:rsidP="00B65B9E">
      <w:pPr>
        <w:spacing w:line="240" w:lineRule="auto"/>
        <w:rPr>
          <w:szCs w:val="22"/>
        </w:rPr>
      </w:pPr>
      <w:r w:rsidRPr="00E93A52">
        <w:rPr>
          <w:szCs w:val="22"/>
        </w:rPr>
        <w:t xml:space="preserve">Engar rannsóknir hafa verið gerðar til að meta verkun og öryggi </w:t>
      </w:r>
      <w:proofErr w:type="spellStart"/>
      <w:r w:rsidRPr="00E93A52">
        <w:rPr>
          <w:szCs w:val="22"/>
        </w:rPr>
        <w:t>tegomilfúmarats</w:t>
      </w:r>
      <w:proofErr w:type="spellEnd"/>
      <w:r w:rsidRPr="00E93A52">
        <w:rPr>
          <w:szCs w:val="22"/>
        </w:rPr>
        <w:t xml:space="preserve"> þegar sjúklingar hafa skipt úr annarri </w:t>
      </w:r>
      <w:proofErr w:type="spellStart"/>
      <w:r w:rsidRPr="00E93A52">
        <w:rPr>
          <w:szCs w:val="22"/>
        </w:rPr>
        <w:t>sjúkdómstemprandi</w:t>
      </w:r>
      <w:proofErr w:type="spellEnd"/>
      <w:r w:rsidRPr="00E93A52">
        <w:rPr>
          <w:szCs w:val="22"/>
        </w:rPr>
        <w:t xml:space="preserve"> meðferð. Þáttur fyrri ónæmisbælandi meðferðar í þróun ágengrar fjölhreiðra </w:t>
      </w:r>
      <w:proofErr w:type="spellStart"/>
      <w:r w:rsidRPr="00E93A52">
        <w:rPr>
          <w:szCs w:val="22"/>
        </w:rPr>
        <w:t>innlyksuheilabólgu</w:t>
      </w:r>
      <w:proofErr w:type="spellEnd"/>
      <w:r w:rsidRPr="00E93A52">
        <w:rPr>
          <w:szCs w:val="22"/>
        </w:rPr>
        <w:t xml:space="preserve"> hjá sjúklingum sem nota </w:t>
      </w:r>
      <w:proofErr w:type="spellStart"/>
      <w:r w:rsidRPr="00E93A52">
        <w:rPr>
          <w:szCs w:val="22"/>
        </w:rPr>
        <w:t>tegomilfúmarat</w:t>
      </w:r>
      <w:proofErr w:type="spellEnd"/>
      <w:r w:rsidRPr="00E93A52">
        <w:rPr>
          <w:szCs w:val="22"/>
        </w:rPr>
        <w:t xml:space="preserve"> er hugsanlegur.</w:t>
      </w:r>
    </w:p>
    <w:p w14:paraId="49F9F8AD" w14:textId="77777777" w:rsidR="00826897" w:rsidRPr="00E93A52" w:rsidRDefault="00826897" w:rsidP="00B65B9E">
      <w:pPr>
        <w:spacing w:line="240" w:lineRule="auto"/>
        <w:rPr>
          <w:szCs w:val="22"/>
        </w:rPr>
      </w:pPr>
    </w:p>
    <w:p w14:paraId="49F9F8AE" w14:textId="77777777" w:rsidR="00826897" w:rsidRPr="00E93A52" w:rsidRDefault="00611C1B" w:rsidP="00B65B9E">
      <w:pPr>
        <w:spacing w:line="240" w:lineRule="auto"/>
        <w:rPr>
          <w:szCs w:val="22"/>
        </w:rPr>
      </w:pPr>
      <w:r w:rsidRPr="00E93A52">
        <w:rPr>
          <w:szCs w:val="22"/>
        </w:rPr>
        <w:t xml:space="preserve">Tilfelli ágengrar fjölhreiðra </w:t>
      </w:r>
      <w:proofErr w:type="spellStart"/>
      <w:r w:rsidRPr="00E93A52">
        <w:rPr>
          <w:szCs w:val="22"/>
        </w:rPr>
        <w:t>innlyksuheilabólgu</w:t>
      </w:r>
      <w:proofErr w:type="spellEnd"/>
      <w:r w:rsidRPr="00E93A52">
        <w:rPr>
          <w:szCs w:val="22"/>
        </w:rPr>
        <w:t xml:space="preserve"> hafa átt sér stað hjá sjúklingum sem höfðu áður fengið meðferð með </w:t>
      </w:r>
      <w:proofErr w:type="spellStart"/>
      <w:r w:rsidRPr="00E93A52">
        <w:rPr>
          <w:szCs w:val="22"/>
        </w:rPr>
        <w:t>natalízúmabi</w:t>
      </w:r>
      <w:proofErr w:type="spellEnd"/>
      <w:r w:rsidRPr="00E93A52">
        <w:rPr>
          <w:szCs w:val="22"/>
        </w:rPr>
        <w:t xml:space="preserve">, en hjá þeim er ágeng fjölhreiðra </w:t>
      </w:r>
      <w:proofErr w:type="spellStart"/>
      <w:r w:rsidRPr="00E93A52">
        <w:rPr>
          <w:szCs w:val="22"/>
        </w:rPr>
        <w:t>innlyksuheilabólga</w:t>
      </w:r>
      <w:proofErr w:type="spellEnd"/>
      <w:r w:rsidRPr="00E93A52">
        <w:rPr>
          <w:szCs w:val="22"/>
        </w:rPr>
        <w:t xml:space="preserve"> þekkt áhætta. Læknar skulu vera meðvitaðir um að </w:t>
      </w:r>
      <w:proofErr w:type="spellStart"/>
      <w:r w:rsidRPr="00E93A52">
        <w:rPr>
          <w:szCs w:val="22"/>
        </w:rPr>
        <w:t>eitilfrumnafæð</w:t>
      </w:r>
      <w:proofErr w:type="spellEnd"/>
      <w:r w:rsidRPr="00E93A52">
        <w:rPr>
          <w:szCs w:val="22"/>
        </w:rPr>
        <w:t xml:space="preserve"> fylgir hugsanlega ekki tilfellum ágengrar fjölhreiðra </w:t>
      </w:r>
      <w:proofErr w:type="spellStart"/>
      <w:r w:rsidRPr="00E93A52">
        <w:rPr>
          <w:szCs w:val="22"/>
        </w:rPr>
        <w:t>innlyksuheilabólgu</w:t>
      </w:r>
      <w:proofErr w:type="spellEnd"/>
      <w:r w:rsidRPr="00E93A52">
        <w:rPr>
          <w:szCs w:val="22"/>
        </w:rPr>
        <w:t xml:space="preserve"> sem kemur fram eftir að meðferð með </w:t>
      </w:r>
      <w:proofErr w:type="spellStart"/>
      <w:r w:rsidRPr="00E93A52">
        <w:rPr>
          <w:szCs w:val="22"/>
        </w:rPr>
        <w:t>natalízúmabi</w:t>
      </w:r>
      <w:proofErr w:type="spellEnd"/>
      <w:r w:rsidRPr="00E93A52">
        <w:rPr>
          <w:szCs w:val="22"/>
        </w:rPr>
        <w:t xml:space="preserve"> var nýlega stöðvuð.</w:t>
      </w:r>
    </w:p>
    <w:p w14:paraId="49F9F8AF" w14:textId="77777777" w:rsidR="00826897" w:rsidRPr="00E93A52" w:rsidRDefault="00826897" w:rsidP="00B65B9E">
      <w:pPr>
        <w:spacing w:line="240" w:lineRule="auto"/>
        <w:rPr>
          <w:szCs w:val="22"/>
        </w:rPr>
      </w:pPr>
    </w:p>
    <w:p w14:paraId="49F9F8B0" w14:textId="77777777" w:rsidR="00826897" w:rsidRPr="00E93A52" w:rsidRDefault="00611C1B" w:rsidP="00B65B9E">
      <w:pPr>
        <w:spacing w:line="240" w:lineRule="auto"/>
        <w:rPr>
          <w:szCs w:val="22"/>
        </w:rPr>
      </w:pPr>
      <w:r w:rsidRPr="00E93A52">
        <w:rPr>
          <w:szCs w:val="22"/>
        </w:rPr>
        <w:lastRenderedPageBreak/>
        <w:t xml:space="preserve">Auk þess kom meirihluti tilfella ágengrar fjölhreiðra </w:t>
      </w:r>
      <w:proofErr w:type="spellStart"/>
      <w:r w:rsidRPr="00E93A52">
        <w:rPr>
          <w:szCs w:val="22"/>
        </w:rPr>
        <w:t>innlyksuheilabólgu</w:t>
      </w:r>
      <w:proofErr w:type="spellEnd"/>
      <w:r w:rsidRPr="00E93A52">
        <w:rPr>
          <w:szCs w:val="22"/>
        </w:rPr>
        <w:t xml:space="preserve"> með </w:t>
      </w:r>
      <w:proofErr w:type="spellStart"/>
      <w:r w:rsidRPr="00E93A52">
        <w:rPr>
          <w:szCs w:val="22"/>
        </w:rPr>
        <w:t>dímetýlfúmarati</w:t>
      </w:r>
      <w:proofErr w:type="spellEnd"/>
      <w:r w:rsidRPr="00E93A52">
        <w:rPr>
          <w:szCs w:val="22"/>
        </w:rPr>
        <w:t xml:space="preserve"> fyrir hjá sjúklingum sem höfðu áður fengið </w:t>
      </w:r>
      <w:proofErr w:type="spellStart"/>
      <w:r w:rsidRPr="00E93A52">
        <w:rPr>
          <w:szCs w:val="22"/>
        </w:rPr>
        <w:t>ónæmistemprandi</w:t>
      </w:r>
      <w:proofErr w:type="spellEnd"/>
      <w:r w:rsidRPr="00E93A52">
        <w:rPr>
          <w:szCs w:val="22"/>
        </w:rPr>
        <w:t xml:space="preserve"> meðferð.</w:t>
      </w:r>
    </w:p>
    <w:p w14:paraId="49F9F8B1" w14:textId="77777777" w:rsidR="00826897" w:rsidRPr="00E93A52" w:rsidRDefault="00826897" w:rsidP="00B65B9E">
      <w:pPr>
        <w:spacing w:line="240" w:lineRule="auto"/>
        <w:rPr>
          <w:szCs w:val="22"/>
        </w:rPr>
      </w:pPr>
    </w:p>
    <w:p w14:paraId="49F9F8B2" w14:textId="77777777" w:rsidR="00826897" w:rsidRPr="00E93A52" w:rsidRDefault="00611C1B" w:rsidP="00B65B9E">
      <w:pPr>
        <w:spacing w:line="240" w:lineRule="auto"/>
        <w:rPr>
          <w:szCs w:val="22"/>
        </w:rPr>
      </w:pPr>
      <w:r w:rsidRPr="00E93A52">
        <w:rPr>
          <w:szCs w:val="22"/>
        </w:rPr>
        <w:t xml:space="preserve">Þegar sjúklingar skipta úr annarri </w:t>
      </w:r>
      <w:proofErr w:type="spellStart"/>
      <w:r w:rsidRPr="00E93A52">
        <w:rPr>
          <w:szCs w:val="22"/>
        </w:rPr>
        <w:t>sjúkdómstemprandi</w:t>
      </w:r>
      <w:proofErr w:type="spellEnd"/>
      <w:r w:rsidRPr="00E93A52">
        <w:rPr>
          <w:szCs w:val="22"/>
        </w:rPr>
        <w:t xml:space="preserve"> meðferð yfir í meðferð með </w:t>
      </w:r>
      <w:proofErr w:type="spellStart"/>
      <w:r w:rsidRPr="00E93A52">
        <w:rPr>
          <w:szCs w:val="22"/>
        </w:rPr>
        <w:t>tegomilfúmarati</w:t>
      </w:r>
      <w:proofErr w:type="spellEnd"/>
      <w:r w:rsidRPr="00E93A52">
        <w:rPr>
          <w:szCs w:val="22"/>
        </w:rPr>
        <w:t xml:space="preserve"> skal taka tillit til </w:t>
      </w:r>
      <w:proofErr w:type="spellStart"/>
      <w:r w:rsidRPr="00E93A52">
        <w:rPr>
          <w:szCs w:val="22"/>
        </w:rPr>
        <w:t>helmingunartíma</w:t>
      </w:r>
      <w:proofErr w:type="spellEnd"/>
      <w:r w:rsidRPr="00E93A52">
        <w:rPr>
          <w:szCs w:val="22"/>
        </w:rPr>
        <w:t xml:space="preserve"> og verkunarháttar fyrri meðferðarinnar til þess að forðast viðbótaráhrif á ónæmiskerfið um leið og dregið er úr hættu á </w:t>
      </w:r>
      <w:proofErr w:type="spellStart"/>
      <w:r w:rsidRPr="00E93A52">
        <w:rPr>
          <w:szCs w:val="22"/>
        </w:rPr>
        <w:t>endurvirkjun</w:t>
      </w:r>
      <w:proofErr w:type="spellEnd"/>
      <w:r w:rsidRPr="00E93A52">
        <w:rPr>
          <w:szCs w:val="22"/>
        </w:rPr>
        <w:t xml:space="preserve"> MS-sjúkdómsins. Ráðlagt er að gera heildarblóðkornatalningu áður en meðferð með </w:t>
      </w:r>
      <w:proofErr w:type="spellStart"/>
      <w:r w:rsidRPr="00E93A52">
        <w:rPr>
          <w:szCs w:val="22"/>
        </w:rPr>
        <w:t>tegomilfúmarati</w:t>
      </w:r>
      <w:proofErr w:type="spellEnd"/>
      <w:r w:rsidRPr="00E93A52">
        <w:rPr>
          <w:szCs w:val="22"/>
        </w:rPr>
        <w:t xml:space="preserve"> er hafin og reglulega meðan á meðferð stendur (sjá „Blóðrannsóknir/mælingar“ hér fyrir ofan).</w:t>
      </w:r>
    </w:p>
    <w:p w14:paraId="49F9F8B3" w14:textId="77777777" w:rsidR="00826897" w:rsidRPr="00E93A52" w:rsidRDefault="00826897" w:rsidP="00D24ED2">
      <w:pPr>
        <w:spacing w:line="240" w:lineRule="auto"/>
        <w:rPr>
          <w:szCs w:val="22"/>
        </w:rPr>
      </w:pPr>
    </w:p>
    <w:p w14:paraId="2CBEC49E" w14:textId="77777777" w:rsidR="00A40E1F" w:rsidRDefault="00A40E1F" w:rsidP="00A40E1F">
      <w:pPr>
        <w:keepNext/>
        <w:widowControl w:val="0"/>
        <w:suppressLineNumbers/>
        <w:rPr>
          <w:szCs w:val="22"/>
          <w:u w:val="single"/>
        </w:rPr>
      </w:pPr>
      <w:r>
        <w:rPr>
          <w:szCs w:val="22"/>
          <w:u w:val="single"/>
        </w:rPr>
        <w:t>Alvarlega skert nýrna- eða lifrarstarfsemi</w:t>
      </w:r>
    </w:p>
    <w:p w14:paraId="2D89BCF6" w14:textId="77777777" w:rsidR="00A40E1F" w:rsidRDefault="00A40E1F" w:rsidP="00A40E1F">
      <w:pPr>
        <w:keepNext/>
        <w:widowControl w:val="0"/>
        <w:suppressLineNumbers/>
        <w:rPr>
          <w:szCs w:val="22"/>
          <w:u w:val="single"/>
        </w:rPr>
      </w:pPr>
    </w:p>
    <w:p w14:paraId="182301DC" w14:textId="5C50558B" w:rsidR="00A40E1F" w:rsidRDefault="00A40E1F" w:rsidP="00A40E1F">
      <w:pPr>
        <w:keepNext/>
        <w:suppressLineNumbers/>
        <w:rPr>
          <w:szCs w:val="22"/>
        </w:rPr>
      </w:pPr>
      <w:r>
        <w:rPr>
          <w:szCs w:val="22"/>
        </w:rPr>
        <w:t xml:space="preserve">Rannsóknir hafa ekki verið gerðar á </w:t>
      </w:r>
      <w:proofErr w:type="spellStart"/>
      <w:r w:rsidRPr="00E93A52">
        <w:t>tegomilfúmarati</w:t>
      </w:r>
      <w:proofErr w:type="spellEnd"/>
      <w:r>
        <w:rPr>
          <w:color w:val="000000"/>
          <w:lang w:val="is"/>
        </w:rPr>
        <w:t xml:space="preserve"> </w:t>
      </w:r>
      <w:r>
        <w:rPr>
          <w:szCs w:val="22"/>
        </w:rPr>
        <w:t>hjá sjúklingum með alvarlega skerta nýrna- eða lifrarstarfsemi. Því skal gæta varúðar þegar meðferð er íhuguð hjá þessum sjúklingum (sjá kafla 4.2).</w:t>
      </w:r>
    </w:p>
    <w:p w14:paraId="120B1C42" w14:textId="77777777" w:rsidR="00A40E1F" w:rsidRDefault="00A40E1F" w:rsidP="00A40E1F">
      <w:pPr>
        <w:widowControl w:val="0"/>
        <w:suppressLineNumbers/>
        <w:rPr>
          <w:szCs w:val="22"/>
        </w:rPr>
      </w:pPr>
    </w:p>
    <w:p w14:paraId="4F47C074" w14:textId="77777777" w:rsidR="00A40E1F" w:rsidRDefault="00A40E1F" w:rsidP="00A40E1F">
      <w:pPr>
        <w:widowControl w:val="0"/>
        <w:suppressLineNumbers/>
        <w:rPr>
          <w:szCs w:val="22"/>
          <w:u w:val="single"/>
        </w:rPr>
      </w:pPr>
      <w:r>
        <w:rPr>
          <w:szCs w:val="22"/>
          <w:u w:val="single"/>
        </w:rPr>
        <w:t>Virkur alvarlegur sjúkdómur í meltingarfærum</w:t>
      </w:r>
    </w:p>
    <w:p w14:paraId="0EAF0FFD" w14:textId="77777777" w:rsidR="00A40E1F" w:rsidRDefault="00A40E1F" w:rsidP="00A40E1F">
      <w:pPr>
        <w:widowControl w:val="0"/>
        <w:suppressLineNumbers/>
        <w:rPr>
          <w:szCs w:val="22"/>
          <w:u w:val="single"/>
        </w:rPr>
      </w:pPr>
    </w:p>
    <w:p w14:paraId="6D051B53" w14:textId="04F53282" w:rsidR="00A40E1F" w:rsidRDefault="00A40E1F" w:rsidP="00A40E1F">
      <w:pPr>
        <w:widowControl w:val="0"/>
        <w:suppressLineNumbers/>
        <w:rPr>
          <w:szCs w:val="22"/>
        </w:rPr>
      </w:pPr>
      <w:r>
        <w:rPr>
          <w:szCs w:val="22"/>
        </w:rPr>
        <w:t>Rannsóknir hafa ekki verið gerðar á</w:t>
      </w:r>
      <w:r w:rsidR="00932278" w:rsidRPr="00932278">
        <w:rPr>
          <w:szCs w:val="22"/>
        </w:rPr>
        <w:t xml:space="preserve"> </w:t>
      </w:r>
      <w:proofErr w:type="spellStart"/>
      <w:r w:rsidR="00932278">
        <w:rPr>
          <w:szCs w:val="22"/>
        </w:rPr>
        <w:t>tegomilfúmarati</w:t>
      </w:r>
      <w:proofErr w:type="spellEnd"/>
      <w:r>
        <w:rPr>
          <w:szCs w:val="22"/>
        </w:rPr>
        <w:t xml:space="preserve"> hjá sjúklingum með virkan alvarlegan sjúkdóm í meltingarfærum</w:t>
      </w:r>
      <w:r w:rsidR="00D92DF7">
        <w:rPr>
          <w:szCs w:val="22"/>
        </w:rPr>
        <w:t>. Því skal</w:t>
      </w:r>
      <w:r>
        <w:rPr>
          <w:szCs w:val="22"/>
        </w:rPr>
        <w:t xml:space="preserve"> gæta varúðar </w:t>
      </w:r>
      <w:r w:rsidR="00D92DF7">
        <w:rPr>
          <w:szCs w:val="22"/>
        </w:rPr>
        <w:t>hjá þessum sjúklingum</w:t>
      </w:r>
      <w:r>
        <w:rPr>
          <w:szCs w:val="22"/>
        </w:rPr>
        <w:t>.</w:t>
      </w:r>
    </w:p>
    <w:p w14:paraId="77F624C1" w14:textId="77777777" w:rsidR="00A40E1F" w:rsidRDefault="00A40E1F" w:rsidP="00A40E1F">
      <w:pPr>
        <w:widowControl w:val="0"/>
        <w:suppressLineNumbers/>
        <w:rPr>
          <w:szCs w:val="22"/>
        </w:rPr>
      </w:pPr>
    </w:p>
    <w:p w14:paraId="38ECE5A4" w14:textId="77777777" w:rsidR="00A40E1F" w:rsidRDefault="00A40E1F" w:rsidP="00A40E1F">
      <w:pPr>
        <w:keepNext/>
        <w:rPr>
          <w:szCs w:val="22"/>
        </w:rPr>
      </w:pPr>
      <w:r>
        <w:rPr>
          <w:szCs w:val="22"/>
          <w:u w:val="single"/>
        </w:rPr>
        <w:t>Roði</w:t>
      </w:r>
    </w:p>
    <w:p w14:paraId="49F9F8BD" w14:textId="77777777" w:rsidR="00826897" w:rsidRPr="00E93A52" w:rsidRDefault="00826897" w:rsidP="00B65B9E">
      <w:pPr>
        <w:spacing w:line="240" w:lineRule="auto"/>
        <w:rPr>
          <w:szCs w:val="22"/>
        </w:rPr>
      </w:pPr>
    </w:p>
    <w:p w14:paraId="49F9F8BE" w14:textId="70956527" w:rsidR="00826897" w:rsidRPr="00E93A52" w:rsidRDefault="00611C1B" w:rsidP="00B65B9E">
      <w:pPr>
        <w:spacing w:line="240" w:lineRule="auto"/>
        <w:rPr>
          <w:szCs w:val="22"/>
        </w:rPr>
      </w:pPr>
      <w:r w:rsidRPr="00E93A52">
        <w:rPr>
          <w:szCs w:val="22"/>
        </w:rPr>
        <w:t xml:space="preserve">Í klínískum rannsóknum reyndust 34% sjúklinga sem fengu meðferð með </w:t>
      </w:r>
      <w:proofErr w:type="spellStart"/>
      <w:r w:rsidRPr="00E93A52">
        <w:rPr>
          <w:szCs w:val="22"/>
        </w:rPr>
        <w:t>dímetýlfúmarati</w:t>
      </w:r>
      <w:proofErr w:type="spellEnd"/>
      <w:r w:rsidRPr="00E93A52">
        <w:rPr>
          <w:szCs w:val="22"/>
        </w:rPr>
        <w:t xml:space="preserve"> finna fyrir húðroða. </w:t>
      </w:r>
      <w:r w:rsidR="00D07BC4">
        <w:rPr>
          <w:szCs w:val="22"/>
        </w:rPr>
        <w:t>R</w:t>
      </w:r>
      <w:r w:rsidRPr="00E93A52">
        <w:rPr>
          <w:szCs w:val="22"/>
        </w:rPr>
        <w:t xml:space="preserve">oðinn var vægur eða í meðallagi alvarlegur hjá meirihluta þeirra sjúklinga sem fundu fyrir roða. </w:t>
      </w:r>
      <w:r w:rsidR="00D07BC4">
        <w:rPr>
          <w:szCs w:val="22"/>
        </w:rPr>
        <w:t>Niðurstöður</w:t>
      </w:r>
      <w:r w:rsidR="00D07BC4" w:rsidRPr="00E93A52">
        <w:rPr>
          <w:szCs w:val="22"/>
        </w:rPr>
        <w:t xml:space="preserve"> </w:t>
      </w:r>
      <w:r w:rsidRPr="00E93A52">
        <w:rPr>
          <w:szCs w:val="22"/>
        </w:rPr>
        <w:t xml:space="preserve">rannsókna á heilbrigðum sjálfboðaliðum benda til þess að húðroði í tengslum við </w:t>
      </w:r>
      <w:proofErr w:type="spellStart"/>
      <w:r w:rsidRPr="00E93A52">
        <w:rPr>
          <w:szCs w:val="22"/>
        </w:rPr>
        <w:t>dímetýlfúmarat</w:t>
      </w:r>
      <w:proofErr w:type="spellEnd"/>
      <w:r w:rsidRPr="00E93A52">
        <w:rPr>
          <w:szCs w:val="22"/>
        </w:rPr>
        <w:t xml:space="preserve"> komi líklega fram fyrir tilstilli </w:t>
      </w:r>
      <w:proofErr w:type="spellStart"/>
      <w:r w:rsidRPr="00E93A52">
        <w:rPr>
          <w:szCs w:val="22"/>
        </w:rPr>
        <w:t>prostaglandína</w:t>
      </w:r>
      <w:proofErr w:type="spellEnd"/>
      <w:r w:rsidRPr="00E93A52">
        <w:rPr>
          <w:szCs w:val="22"/>
        </w:rPr>
        <w:t xml:space="preserve">. Meðferð í stuttan tíma með 75 mg af </w:t>
      </w:r>
      <w:proofErr w:type="spellStart"/>
      <w:r w:rsidRPr="00E93A52">
        <w:rPr>
          <w:szCs w:val="22"/>
        </w:rPr>
        <w:t>asetýlsalisýlsýru</w:t>
      </w:r>
      <w:proofErr w:type="spellEnd"/>
      <w:r w:rsidRPr="00E93A52">
        <w:rPr>
          <w:szCs w:val="22"/>
        </w:rPr>
        <w:t xml:space="preserve">, ekki </w:t>
      </w:r>
      <w:proofErr w:type="spellStart"/>
      <w:r w:rsidRPr="00E93A52">
        <w:rPr>
          <w:szCs w:val="22"/>
        </w:rPr>
        <w:t>sýruhjúpaðri</w:t>
      </w:r>
      <w:proofErr w:type="spellEnd"/>
      <w:r w:rsidRPr="00E93A52">
        <w:rPr>
          <w:szCs w:val="22"/>
        </w:rPr>
        <w:t>, gæti gagnast sjúklingum sem fá óbærilegan húðroða (sjá kafla 4.5). Í tveimur rannsóknum á heilbrigðum sjálfboðaliðum dró úr tíðni og alvarleika húðroða meðan á inntöku stóð.</w:t>
      </w:r>
    </w:p>
    <w:p w14:paraId="49F9F8BF" w14:textId="77777777" w:rsidR="00826897" w:rsidRPr="00E93A52" w:rsidRDefault="00826897" w:rsidP="00B65B9E">
      <w:pPr>
        <w:spacing w:line="240" w:lineRule="auto"/>
        <w:rPr>
          <w:szCs w:val="22"/>
        </w:rPr>
      </w:pPr>
    </w:p>
    <w:p w14:paraId="49F9F8C0" w14:textId="17AA6D68" w:rsidR="00826897" w:rsidRPr="00E93A52" w:rsidRDefault="00611C1B" w:rsidP="00B65B9E">
      <w:pPr>
        <w:spacing w:line="240" w:lineRule="auto"/>
        <w:rPr>
          <w:szCs w:val="22"/>
        </w:rPr>
      </w:pPr>
      <w:r w:rsidRPr="00E93A52">
        <w:rPr>
          <w:szCs w:val="22"/>
        </w:rPr>
        <w:t xml:space="preserve">Af þeim 2.560 sjúklingum sem fengu meðferð með </w:t>
      </w:r>
      <w:proofErr w:type="spellStart"/>
      <w:r w:rsidRPr="00E93A52">
        <w:rPr>
          <w:szCs w:val="22"/>
        </w:rPr>
        <w:t>dímetýlfúmarati</w:t>
      </w:r>
      <w:proofErr w:type="spellEnd"/>
      <w:r w:rsidRPr="00E93A52">
        <w:rPr>
          <w:szCs w:val="22"/>
        </w:rPr>
        <w:t xml:space="preserve"> í klínískum rannsóknum fundu 3 sjúklingar fyrir alvarlegum roðaeinkennum sem voru líklega ofnæmisviðbrögð eða ofnæmislík viðbrögð. Þessar aukaverkanir voru ekki lífshættulegar en leiddu til sjúkrahússinnlagnar. Læknar sem ávísa og sjúklingar skulu hafa </w:t>
      </w:r>
      <w:proofErr w:type="spellStart"/>
      <w:r w:rsidRPr="00E93A52">
        <w:rPr>
          <w:szCs w:val="22"/>
        </w:rPr>
        <w:t>gætur</w:t>
      </w:r>
      <w:proofErr w:type="spellEnd"/>
      <w:r w:rsidRPr="00E93A52">
        <w:rPr>
          <w:szCs w:val="22"/>
        </w:rPr>
        <w:t xml:space="preserve"> á þessari hættu ef alvarleg húðroðaeinkenni koma fram (sjá kafla 4.2, 4.5 og 4.8).</w:t>
      </w:r>
    </w:p>
    <w:p w14:paraId="49F9F8C1" w14:textId="77777777" w:rsidR="00826897" w:rsidRPr="00E93A52" w:rsidRDefault="00826897" w:rsidP="00D24ED2">
      <w:pPr>
        <w:spacing w:line="240" w:lineRule="auto"/>
        <w:rPr>
          <w:szCs w:val="22"/>
          <w:u w:val="single"/>
        </w:rPr>
      </w:pPr>
    </w:p>
    <w:p w14:paraId="49F9F8C2" w14:textId="77777777" w:rsidR="00826897" w:rsidRPr="00E93A52" w:rsidRDefault="00611C1B" w:rsidP="00D24ED2">
      <w:pPr>
        <w:keepNext/>
        <w:spacing w:line="240" w:lineRule="auto"/>
        <w:rPr>
          <w:szCs w:val="22"/>
          <w:u w:val="single"/>
        </w:rPr>
      </w:pPr>
      <w:r w:rsidRPr="00E93A52">
        <w:rPr>
          <w:szCs w:val="22"/>
          <w:u w:val="single"/>
        </w:rPr>
        <w:t>Bráðaofnæmisviðbrögð</w:t>
      </w:r>
    </w:p>
    <w:p w14:paraId="49F9F8C3" w14:textId="77777777" w:rsidR="00826897" w:rsidRPr="00E93A52" w:rsidRDefault="00826897" w:rsidP="00B65B9E">
      <w:pPr>
        <w:spacing w:line="240" w:lineRule="auto"/>
        <w:rPr>
          <w:szCs w:val="22"/>
        </w:rPr>
      </w:pPr>
    </w:p>
    <w:p w14:paraId="7E183BDB" w14:textId="34EA9B2F" w:rsidR="00A4730F" w:rsidRDefault="00611C1B" w:rsidP="00B65B9E">
      <w:pPr>
        <w:spacing w:line="240" w:lineRule="auto"/>
        <w:rPr>
          <w:szCs w:val="22"/>
        </w:rPr>
      </w:pPr>
      <w:r w:rsidRPr="00E93A52">
        <w:rPr>
          <w:szCs w:val="22"/>
        </w:rPr>
        <w:t xml:space="preserve">Tilkynnt hefur verið um tilvik bráðaofnæmis/bráðaofnæmislíkra viðbragða eftir gjöf </w:t>
      </w:r>
      <w:proofErr w:type="spellStart"/>
      <w:r w:rsidRPr="00E93A52">
        <w:rPr>
          <w:szCs w:val="22"/>
        </w:rPr>
        <w:t>dímetýlfúmarats</w:t>
      </w:r>
      <w:proofErr w:type="spellEnd"/>
      <w:r w:rsidRPr="00E93A52">
        <w:rPr>
          <w:szCs w:val="22"/>
        </w:rPr>
        <w:t xml:space="preserve"> eftir markaðssetningu. Einkenni geta m.a. verið mæði, súrefnisskortur, lágþrýstingur, ofnæmisbjúgur, útbrot eða ofsakláði. Verkunarháttur bráðaofnæmis af völdum </w:t>
      </w:r>
      <w:proofErr w:type="spellStart"/>
      <w:r w:rsidRPr="00E93A52">
        <w:rPr>
          <w:szCs w:val="22"/>
        </w:rPr>
        <w:t>dímetýlfúmarats</w:t>
      </w:r>
      <w:proofErr w:type="spellEnd"/>
      <w:r w:rsidRPr="00E93A52">
        <w:rPr>
          <w:szCs w:val="22"/>
        </w:rPr>
        <w:t xml:space="preserve"> er ekki þekktur.</w:t>
      </w:r>
      <w:r w:rsidR="004B15E7">
        <w:rPr>
          <w:szCs w:val="22"/>
        </w:rPr>
        <w:t xml:space="preserve"> </w:t>
      </w:r>
    </w:p>
    <w:p w14:paraId="0C810FCA" w14:textId="77777777" w:rsidR="00A4730F" w:rsidRDefault="00A4730F" w:rsidP="00B65B9E">
      <w:pPr>
        <w:spacing w:line="240" w:lineRule="auto"/>
        <w:rPr>
          <w:szCs w:val="22"/>
        </w:rPr>
      </w:pPr>
    </w:p>
    <w:p w14:paraId="49F9F8C4" w14:textId="06A030EF" w:rsidR="00826897" w:rsidRPr="00E93A52" w:rsidRDefault="00611C1B" w:rsidP="00B65B9E">
      <w:pPr>
        <w:spacing w:line="240" w:lineRule="auto"/>
        <w:rPr>
          <w:szCs w:val="22"/>
        </w:rPr>
      </w:pPr>
      <w:r w:rsidRPr="00E93A52">
        <w:rPr>
          <w:szCs w:val="22"/>
        </w:rPr>
        <w:t xml:space="preserve">Þessar aukaverkanir koma yfirleitt fram eftir fyrsta skammtinn en geta einnig komið fram hvenær sem er meðan á meðferðinni stendur og geta verið alvarlegar og lífshættulegar. Ráðleggja skal sjúklingum að hætta notkun </w:t>
      </w:r>
      <w:proofErr w:type="spellStart"/>
      <w:r w:rsidRPr="00E93A52">
        <w:rPr>
          <w:szCs w:val="22"/>
        </w:rPr>
        <w:t>tegomilfúmarats</w:t>
      </w:r>
      <w:proofErr w:type="spellEnd"/>
      <w:r w:rsidRPr="00E93A52">
        <w:rPr>
          <w:szCs w:val="22"/>
        </w:rPr>
        <w:t xml:space="preserve"> og leita tafarlaust læknishjálpar ef þeir fá einkenni bráðaofnæmis. Ekki skal hefja meðferðina á ný (sjá kafla 4.8).</w:t>
      </w:r>
    </w:p>
    <w:p w14:paraId="49F9F8C5" w14:textId="77777777" w:rsidR="00826897" w:rsidRPr="00E93A52" w:rsidRDefault="00826897" w:rsidP="00D24ED2">
      <w:pPr>
        <w:spacing w:line="240" w:lineRule="auto"/>
        <w:rPr>
          <w:szCs w:val="22"/>
          <w:u w:val="single"/>
        </w:rPr>
      </w:pPr>
    </w:p>
    <w:p w14:paraId="49F9F8C6" w14:textId="77777777" w:rsidR="00826897" w:rsidRPr="00E93A52" w:rsidRDefault="00611C1B" w:rsidP="00D24ED2">
      <w:pPr>
        <w:keepNext/>
        <w:spacing w:line="240" w:lineRule="auto"/>
        <w:rPr>
          <w:szCs w:val="22"/>
          <w:u w:val="single"/>
        </w:rPr>
      </w:pPr>
      <w:r w:rsidRPr="00E93A52">
        <w:rPr>
          <w:szCs w:val="22"/>
          <w:u w:val="single"/>
        </w:rPr>
        <w:t>Sýkingar</w:t>
      </w:r>
    </w:p>
    <w:p w14:paraId="49F9F8C7" w14:textId="77777777" w:rsidR="00826897" w:rsidRPr="00E93A52" w:rsidRDefault="00826897" w:rsidP="00B65B9E">
      <w:pPr>
        <w:spacing w:line="240" w:lineRule="auto"/>
        <w:rPr>
          <w:szCs w:val="22"/>
        </w:rPr>
      </w:pPr>
    </w:p>
    <w:p w14:paraId="49F9F8C8" w14:textId="18C46E59" w:rsidR="00826897" w:rsidRPr="00E93A52" w:rsidRDefault="00611C1B" w:rsidP="00B65B9E">
      <w:pPr>
        <w:spacing w:line="240" w:lineRule="auto"/>
        <w:rPr>
          <w:szCs w:val="22"/>
        </w:rPr>
      </w:pPr>
      <w:r w:rsidRPr="00E93A52">
        <w:rPr>
          <w:szCs w:val="22"/>
        </w:rPr>
        <w:t xml:space="preserve">Í 3. stigs samanburðarrannsóknum með </w:t>
      </w:r>
      <w:proofErr w:type="spellStart"/>
      <w:r w:rsidRPr="00E93A52">
        <w:rPr>
          <w:szCs w:val="22"/>
        </w:rPr>
        <w:t>dímetýlfúmarati</w:t>
      </w:r>
      <w:proofErr w:type="spellEnd"/>
      <w:r w:rsidRPr="00E93A52">
        <w:rPr>
          <w:szCs w:val="22"/>
        </w:rPr>
        <w:t xml:space="preserve"> var tíðni sýkinga (60 % samanborið við 58 %) og alvarlegra sýkinga (2 % samanborið við 2 %) svipuð hjá sjúklingum sem fengu meðferð með </w:t>
      </w:r>
      <w:proofErr w:type="spellStart"/>
      <w:r w:rsidRPr="00E93A52">
        <w:rPr>
          <w:szCs w:val="22"/>
        </w:rPr>
        <w:t>dímetýlfúmarati</w:t>
      </w:r>
      <w:proofErr w:type="spellEnd"/>
      <w:r w:rsidRPr="00E93A52">
        <w:rPr>
          <w:szCs w:val="22"/>
        </w:rPr>
        <w:t xml:space="preserve"> og þeim sem fengu </w:t>
      </w:r>
      <w:proofErr w:type="spellStart"/>
      <w:r w:rsidRPr="00E93A52">
        <w:rPr>
          <w:szCs w:val="22"/>
        </w:rPr>
        <w:t>lyfleysu</w:t>
      </w:r>
      <w:proofErr w:type="spellEnd"/>
      <w:r w:rsidRPr="00E93A52">
        <w:rPr>
          <w:szCs w:val="22"/>
        </w:rPr>
        <w:t xml:space="preserve">, í </w:t>
      </w:r>
      <w:r w:rsidR="00D07BC4">
        <w:rPr>
          <w:szCs w:val="22"/>
        </w:rPr>
        <w:t>sömu</w:t>
      </w:r>
      <w:r w:rsidR="00D07BC4" w:rsidRPr="00E93A52">
        <w:rPr>
          <w:szCs w:val="22"/>
        </w:rPr>
        <w:t xml:space="preserve"> </w:t>
      </w:r>
      <w:r w:rsidRPr="00E93A52">
        <w:rPr>
          <w:szCs w:val="22"/>
        </w:rPr>
        <w:t xml:space="preserve">röð. </w:t>
      </w:r>
    </w:p>
    <w:p w14:paraId="49F9F8C9" w14:textId="77777777" w:rsidR="00826897" w:rsidRPr="00E93A52" w:rsidRDefault="00611C1B" w:rsidP="00B65B9E">
      <w:pPr>
        <w:spacing w:line="240" w:lineRule="auto"/>
        <w:rPr>
          <w:szCs w:val="22"/>
        </w:rPr>
      </w:pPr>
      <w:r w:rsidRPr="00E93A52">
        <w:rPr>
          <w:szCs w:val="22"/>
        </w:rPr>
        <w:t xml:space="preserve">Hins vegar, vegna </w:t>
      </w:r>
      <w:proofErr w:type="spellStart"/>
      <w:r w:rsidRPr="00E93A52">
        <w:rPr>
          <w:szCs w:val="22"/>
        </w:rPr>
        <w:t>ónæmisstýrandi</w:t>
      </w:r>
      <w:proofErr w:type="spellEnd"/>
      <w:r w:rsidRPr="00E93A52">
        <w:rPr>
          <w:szCs w:val="22"/>
        </w:rPr>
        <w:t xml:space="preserve"> eiginleika </w:t>
      </w:r>
      <w:proofErr w:type="spellStart"/>
      <w:r w:rsidRPr="00E93A52">
        <w:rPr>
          <w:szCs w:val="22"/>
        </w:rPr>
        <w:t>tegomilfúmarats</w:t>
      </w:r>
      <w:proofErr w:type="spellEnd"/>
      <w:r w:rsidRPr="00E93A52">
        <w:rPr>
          <w:szCs w:val="22"/>
        </w:rPr>
        <w:t xml:space="preserve"> (sjá kafla 5.1), skal íhuga að hætta meðferð með </w:t>
      </w:r>
      <w:proofErr w:type="spellStart"/>
      <w:r w:rsidRPr="00E93A52">
        <w:rPr>
          <w:szCs w:val="22"/>
        </w:rPr>
        <w:t>tegomilfúmarati</w:t>
      </w:r>
      <w:proofErr w:type="spellEnd"/>
      <w:r w:rsidRPr="00E93A52">
        <w:rPr>
          <w:szCs w:val="22"/>
        </w:rPr>
        <w:t xml:space="preserve"> og endurmeta ávinning og áhættu áður en meðferð er hafin að nýju ef sjúklingur fær alvarlega sýkingu. Gefa skal sjúklingum sem fá </w:t>
      </w:r>
      <w:proofErr w:type="spellStart"/>
      <w:r w:rsidRPr="00E93A52">
        <w:rPr>
          <w:szCs w:val="22"/>
        </w:rPr>
        <w:t>tegomilfúmarat</w:t>
      </w:r>
      <w:proofErr w:type="spellEnd"/>
      <w:r w:rsidRPr="00E93A52">
        <w:rPr>
          <w:szCs w:val="22"/>
        </w:rPr>
        <w:t xml:space="preserve"> fyrirmæli um að tilkynna lækni um einkenni sýkinga. Sjúklingar sem eru með alvarlegar sýkingar mega ekki hefja meðferð með </w:t>
      </w:r>
      <w:proofErr w:type="spellStart"/>
      <w:r w:rsidRPr="00E93A52">
        <w:rPr>
          <w:szCs w:val="22"/>
        </w:rPr>
        <w:t>tegomilfúmarati</w:t>
      </w:r>
      <w:proofErr w:type="spellEnd"/>
      <w:r w:rsidRPr="00E93A52">
        <w:rPr>
          <w:szCs w:val="22"/>
        </w:rPr>
        <w:t xml:space="preserve"> fyrr en sýkingin er horfin.</w:t>
      </w:r>
    </w:p>
    <w:p w14:paraId="49F9F8CA" w14:textId="77777777" w:rsidR="00826897" w:rsidRPr="00E93A52" w:rsidRDefault="00826897" w:rsidP="00B65B9E">
      <w:pPr>
        <w:spacing w:line="240" w:lineRule="auto"/>
        <w:rPr>
          <w:szCs w:val="22"/>
        </w:rPr>
      </w:pPr>
    </w:p>
    <w:p w14:paraId="6E854D49" w14:textId="199F4553" w:rsidR="00D07BC4" w:rsidRDefault="00D07BC4" w:rsidP="00D07BC4">
      <w:pPr>
        <w:rPr>
          <w:lang w:val="is"/>
        </w:rPr>
      </w:pPr>
      <w:r>
        <w:rPr>
          <w:szCs w:val="22"/>
        </w:rPr>
        <w:lastRenderedPageBreak/>
        <w:t>Tíðni alvarlegra sýkinga jókst ekki hjá sjúklingum sem voru með eitilfrumufjölda &lt; 0,8 </w:t>
      </w:r>
      <w:r w:rsidRPr="00012F4F">
        <w:t>×</w:t>
      </w:r>
      <w:r>
        <w:rPr>
          <w:szCs w:val="22"/>
        </w:rPr>
        <w:t> 10</w:t>
      </w:r>
      <w:r>
        <w:rPr>
          <w:szCs w:val="22"/>
          <w:vertAlign w:val="superscript"/>
        </w:rPr>
        <w:t>9</w:t>
      </w:r>
      <w:r>
        <w:rPr>
          <w:szCs w:val="22"/>
        </w:rPr>
        <w:t>/l eða &lt; 0,5 </w:t>
      </w:r>
      <w:r w:rsidRPr="00012F4F">
        <w:t>×</w:t>
      </w:r>
      <w:r>
        <w:rPr>
          <w:szCs w:val="22"/>
        </w:rPr>
        <w:t> 10</w:t>
      </w:r>
      <w:r>
        <w:rPr>
          <w:szCs w:val="22"/>
          <w:vertAlign w:val="superscript"/>
        </w:rPr>
        <w:t>9</w:t>
      </w:r>
      <w:r>
        <w:rPr>
          <w:szCs w:val="22"/>
        </w:rPr>
        <w:t xml:space="preserve">/l (sjá kafla 4.8). </w:t>
      </w:r>
      <w:r>
        <w:rPr>
          <w:lang w:val="is"/>
        </w:rPr>
        <w:t xml:space="preserve">Ef meðferð er haldið áfram þegar miðlungsmikil eða alvarleg langvarandi </w:t>
      </w:r>
      <w:proofErr w:type="spellStart"/>
      <w:r>
        <w:rPr>
          <w:lang w:val="is"/>
        </w:rPr>
        <w:t>eitilfrumnafæð</w:t>
      </w:r>
      <w:proofErr w:type="spellEnd"/>
      <w:r>
        <w:rPr>
          <w:lang w:val="is"/>
        </w:rPr>
        <w:t xml:space="preserve"> er til staðar er ekki hægt að útiloka hættuna á tækifærissýkingu, þ.m.t. ágengri fjölhreiðra </w:t>
      </w:r>
      <w:proofErr w:type="spellStart"/>
      <w:r>
        <w:rPr>
          <w:lang w:val="is"/>
        </w:rPr>
        <w:t>innlyksuheilabólgu</w:t>
      </w:r>
      <w:proofErr w:type="spellEnd"/>
      <w:r>
        <w:rPr>
          <w:lang w:val="is"/>
        </w:rPr>
        <w:t xml:space="preserve"> (sjá kafla 4.4, undirkaflann Ágeng fjölhreiðra </w:t>
      </w:r>
      <w:proofErr w:type="spellStart"/>
      <w:r>
        <w:rPr>
          <w:lang w:val="is"/>
        </w:rPr>
        <w:t>innlyksuheilabólga</w:t>
      </w:r>
      <w:proofErr w:type="spellEnd"/>
      <w:r>
        <w:rPr>
          <w:lang w:val="is"/>
        </w:rPr>
        <w:t>).</w:t>
      </w:r>
    </w:p>
    <w:p w14:paraId="49F9F8CD" w14:textId="77777777" w:rsidR="00826897" w:rsidRPr="00E93A52" w:rsidRDefault="00826897" w:rsidP="00D24ED2">
      <w:pPr>
        <w:spacing w:line="240" w:lineRule="auto"/>
        <w:rPr>
          <w:szCs w:val="22"/>
          <w:u w:val="single"/>
        </w:rPr>
      </w:pPr>
    </w:p>
    <w:p w14:paraId="49F9F8CE" w14:textId="71139329" w:rsidR="00826897" w:rsidRPr="00E93A52" w:rsidRDefault="00611C1B" w:rsidP="00D24ED2">
      <w:pPr>
        <w:keepNext/>
        <w:spacing w:line="240" w:lineRule="auto"/>
        <w:rPr>
          <w:szCs w:val="22"/>
          <w:u w:val="single"/>
        </w:rPr>
      </w:pPr>
      <w:proofErr w:type="spellStart"/>
      <w:r w:rsidRPr="00E93A52">
        <w:rPr>
          <w:szCs w:val="22"/>
          <w:u w:val="single"/>
        </w:rPr>
        <w:t>Herpes</w:t>
      </w:r>
      <w:proofErr w:type="spellEnd"/>
      <w:r w:rsidRPr="00E93A52">
        <w:rPr>
          <w:szCs w:val="22"/>
          <w:u w:val="single"/>
        </w:rPr>
        <w:t xml:space="preserve"> </w:t>
      </w:r>
      <w:proofErr w:type="spellStart"/>
      <w:r w:rsidRPr="00E93A52">
        <w:rPr>
          <w:szCs w:val="22"/>
          <w:u w:val="single"/>
        </w:rPr>
        <w:t>zoster</w:t>
      </w:r>
      <w:proofErr w:type="spellEnd"/>
      <w:r w:rsidRPr="00E93A52">
        <w:rPr>
          <w:szCs w:val="22"/>
          <w:u w:val="single"/>
        </w:rPr>
        <w:t>-sýkingar</w:t>
      </w:r>
      <w:r w:rsidR="00391C9D">
        <w:rPr>
          <w:szCs w:val="22"/>
          <w:u w:val="single"/>
        </w:rPr>
        <w:t xml:space="preserve"> (ristill)</w:t>
      </w:r>
    </w:p>
    <w:p w14:paraId="49F9F8CF" w14:textId="77777777" w:rsidR="00826897" w:rsidRPr="00E93A52" w:rsidRDefault="00826897" w:rsidP="00D24ED2">
      <w:pPr>
        <w:keepNext/>
        <w:spacing w:line="240" w:lineRule="auto"/>
        <w:rPr>
          <w:szCs w:val="22"/>
        </w:rPr>
      </w:pPr>
    </w:p>
    <w:p w14:paraId="49F9F8D0" w14:textId="3D5E28FB" w:rsidR="00826897" w:rsidRPr="00E93A52" w:rsidRDefault="00611C1B" w:rsidP="00D24ED2">
      <w:pPr>
        <w:keepNext/>
        <w:spacing w:line="240" w:lineRule="auto"/>
        <w:rPr>
          <w:szCs w:val="22"/>
        </w:rPr>
      </w:pPr>
      <w:r w:rsidRPr="00E93A52">
        <w:rPr>
          <w:szCs w:val="22"/>
        </w:rPr>
        <w:t xml:space="preserve">Tilfelli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 hafa komið upp með </w:t>
      </w:r>
      <w:proofErr w:type="spellStart"/>
      <w:r w:rsidRPr="00E93A52">
        <w:rPr>
          <w:szCs w:val="22"/>
        </w:rPr>
        <w:t>dímetýlfúmarati</w:t>
      </w:r>
      <w:proofErr w:type="spellEnd"/>
      <w:r w:rsidRPr="00E93A52">
        <w:rPr>
          <w:szCs w:val="22"/>
        </w:rPr>
        <w:t xml:space="preserve">. Flest tilvikin voru ekki alvarleg, en þó hefur verið greint frá alvarlegum tilvikum, þar á meðal dreifðri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-sýkingu, </w:t>
      </w:r>
      <w:proofErr w:type="spellStart"/>
      <w:r w:rsidRPr="00E93A52">
        <w:rPr>
          <w:szCs w:val="22"/>
        </w:rPr>
        <w:t>augnristli</w:t>
      </w:r>
      <w:proofErr w:type="spellEnd"/>
      <w:r w:rsidRPr="00E93A52">
        <w:rPr>
          <w:szCs w:val="22"/>
        </w:rPr>
        <w:t xml:space="preserve">,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-sýkingu í eyra,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-sýkingu í taugakerfi,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 </w:t>
      </w:r>
      <w:proofErr w:type="spellStart"/>
      <w:r w:rsidRPr="00E93A52">
        <w:rPr>
          <w:szCs w:val="22"/>
        </w:rPr>
        <w:t>mengisheilabólgu</w:t>
      </w:r>
      <w:proofErr w:type="spellEnd"/>
      <w:r w:rsidRPr="00E93A52">
        <w:rPr>
          <w:szCs w:val="22"/>
        </w:rPr>
        <w:t xml:space="preserve"> og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 </w:t>
      </w:r>
      <w:proofErr w:type="spellStart"/>
      <w:r w:rsidRPr="00E93A52">
        <w:rPr>
          <w:szCs w:val="22"/>
        </w:rPr>
        <w:t>mengismænubólgu</w:t>
      </w:r>
      <w:proofErr w:type="spellEnd"/>
      <w:r w:rsidRPr="00E93A52">
        <w:rPr>
          <w:szCs w:val="22"/>
        </w:rPr>
        <w:t xml:space="preserve">. Þessar aukaverkanir geta komið fram hvenær sem er meðan á meðferðinni stendur. Fylgjast skal með sjúklingum sem taka </w:t>
      </w:r>
      <w:proofErr w:type="spellStart"/>
      <w:r w:rsidRPr="004A2670">
        <w:rPr>
          <w:szCs w:val="22"/>
        </w:rPr>
        <w:t>dímetýlfúmarat</w:t>
      </w:r>
      <w:proofErr w:type="spellEnd"/>
      <w:r w:rsidRPr="00E93A52">
        <w:rPr>
          <w:szCs w:val="22"/>
        </w:rPr>
        <w:t xml:space="preserve"> með tilliti til teikna og einkenna um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-sýkingu, einkum þegar greint er frá samhliða </w:t>
      </w:r>
      <w:proofErr w:type="spellStart"/>
      <w:r w:rsidRPr="00E93A52">
        <w:rPr>
          <w:szCs w:val="22"/>
        </w:rPr>
        <w:t>eitilfrumnafæð</w:t>
      </w:r>
      <w:proofErr w:type="spellEnd"/>
      <w:r w:rsidRPr="00E93A52">
        <w:rPr>
          <w:szCs w:val="22"/>
        </w:rPr>
        <w:t xml:space="preserve">. Ef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 xml:space="preserve">-sýking kemur fram skal veita viðeigandi meðferð við </w:t>
      </w:r>
      <w:proofErr w:type="spellStart"/>
      <w:r w:rsidRPr="00E93A52">
        <w:rPr>
          <w:szCs w:val="22"/>
        </w:rPr>
        <w:t>herpes</w:t>
      </w:r>
      <w:proofErr w:type="spellEnd"/>
      <w:r w:rsidRPr="00E93A52">
        <w:rPr>
          <w:szCs w:val="22"/>
        </w:rPr>
        <w:t xml:space="preserve"> </w:t>
      </w:r>
      <w:proofErr w:type="spellStart"/>
      <w:r w:rsidRPr="00E93A52">
        <w:rPr>
          <w:szCs w:val="22"/>
        </w:rPr>
        <w:t>zoster</w:t>
      </w:r>
      <w:proofErr w:type="spellEnd"/>
      <w:r w:rsidRPr="00E93A52">
        <w:rPr>
          <w:szCs w:val="22"/>
        </w:rPr>
        <w:t>-sýkingu. Íhuga skal stöðvun meðferðar hjá sjúklingum með alvarlegar sýkingar þar til sýkingin hefur gengið yfir (sjá kafla 4.8).</w:t>
      </w:r>
    </w:p>
    <w:p w14:paraId="49F9F8D1" w14:textId="77777777" w:rsidR="00826897" w:rsidRPr="00E93A52" w:rsidRDefault="00826897" w:rsidP="00D24ED2">
      <w:pPr>
        <w:spacing w:line="240" w:lineRule="auto"/>
        <w:rPr>
          <w:szCs w:val="22"/>
          <w:u w:val="single"/>
        </w:rPr>
      </w:pPr>
    </w:p>
    <w:p w14:paraId="49F9F8D2" w14:textId="77777777" w:rsidR="00826897" w:rsidRPr="00E93A52" w:rsidRDefault="00611C1B" w:rsidP="00D24ED2">
      <w:pPr>
        <w:keepNext/>
        <w:spacing w:line="240" w:lineRule="auto"/>
        <w:rPr>
          <w:szCs w:val="22"/>
          <w:u w:val="single"/>
        </w:rPr>
      </w:pPr>
      <w:r w:rsidRPr="00E93A52">
        <w:rPr>
          <w:szCs w:val="22"/>
          <w:u w:val="single"/>
        </w:rPr>
        <w:t>Upphaf meðferðar</w:t>
      </w:r>
    </w:p>
    <w:p w14:paraId="49F9F8D3" w14:textId="77777777" w:rsidR="00826897" w:rsidRPr="00E93A52" w:rsidRDefault="00826897" w:rsidP="00D24ED2">
      <w:pPr>
        <w:keepNext/>
        <w:spacing w:line="240" w:lineRule="auto"/>
        <w:rPr>
          <w:szCs w:val="22"/>
        </w:rPr>
      </w:pPr>
    </w:p>
    <w:p w14:paraId="49F9F8D4" w14:textId="1566BB28" w:rsidR="00826897" w:rsidRPr="00E93A52" w:rsidRDefault="00611C1B" w:rsidP="00D24ED2">
      <w:pPr>
        <w:keepNext/>
        <w:spacing w:line="240" w:lineRule="auto"/>
        <w:rPr>
          <w:szCs w:val="22"/>
        </w:rPr>
      </w:pPr>
      <w:r w:rsidRPr="00E93A52">
        <w:rPr>
          <w:szCs w:val="22"/>
        </w:rPr>
        <w:t xml:space="preserve">Hefja skal meðferð smám saman til að draga úr tíðni roða og aukaverkana frá </w:t>
      </w:r>
      <w:proofErr w:type="spellStart"/>
      <w:r w:rsidRPr="00E93A52">
        <w:rPr>
          <w:szCs w:val="22"/>
        </w:rPr>
        <w:t>meltingarvegi</w:t>
      </w:r>
      <w:proofErr w:type="spellEnd"/>
      <w:r w:rsidRPr="00E93A52">
        <w:rPr>
          <w:szCs w:val="22"/>
        </w:rPr>
        <w:t xml:space="preserve"> (sjá kafla</w:t>
      </w:r>
      <w:r w:rsidR="00D11CC2" w:rsidRPr="00E93A52">
        <w:rPr>
          <w:szCs w:val="22"/>
        </w:rPr>
        <w:t> </w:t>
      </w:r>
      <w:r w:rsidRPr="00E93A52">
        <w:rPr>
          <w:szCs w:val="22"/>
        </w:rPr>
        <w:t>4.2).</w:t>
      </w:r>
    </w:p>
    <w:p w14:paraId="49F9F8D5" w14:textId="77777777" w:rsidR="00826897" w:rsidRPr="00E93A52" w:rsidRDefault="00826897" w:rsidP="00D24ED2">
      <w:pPr>
        <w:spacing w:line="240" w:lineRule="auto"/>
        <w:rPr>
          <w:szCs w:val="22"/>
          <w:u w:val="single"/>
        </w:rPr>
      </w:pPr>
    </w:p>
    <w:p w14:paraId="49F9F8D6" w14:textId="77777777" w:rsidR="00826897" w:rsidRPr="00E93A52" w:rsidRDefault="00611C1B" w:rsidP="00D24ED2">
      <w:pPr>
        <w:keepNext/>
        <w:spacing w:line="240" w:lineRule="auto"/>
        <w:rPr>
          <w:szCs w:val="22"/>
          <w:u w:val="single"/>
        </w:rPr>
      </w:pPr>
      <w:proofErr w:type="spellStart"/>
      <w:r w:rsidRPr="00E93A52">
        <w:rPr>
          <w:szCs w:val="22"/>
          <w:u w:val="single"/>
        </w:rPr>
        <w:t>Fanconi</w:t>
      </w:r>
      <w:proofErr w:type="spellEnd"/>
      <w:r w:rsidRPr="00E93A52">
        <w:rPr>
          <w:szCs w:val="22"/>
          <w:u w:val="single"/>
        </w:rPr>
        <w:t>-heilkenni</w:t>
      </w:r>
    </w:p>
    <w:p w14:paraId="49F9F8D7" w14:textId="77777777" w:rsidR="00826897" w:rsidRPr="00E93A52" w:rsidRDefault="00826897" w:rsidP="00D24ED2">
      <w:pPr>
        <w:keepNext/>
        <w:spacing w:line="240" w:lineRule="auto"/>
        <w:rPr>
          <w:szCs w:val="22"/>
          <w:u w:val="single"/>
        </w:rPr>
      </w:pPr>
    </w:p>
    <w:p w14:paraId="49F9F8D8" w14:textId="3A9419F0" w:rsidR="00826897" w:rsidRPr="00E93A52" w:rsidRDefault="00611C1B" w:rsidP="00D24ED2">
      <w:pPr>
        <w:keepNext/>
        <w:spacing w:line="240" w:lineRule="auto"/>
        <w:rPr>
          <w:szCs w:val="22"/>
        </w:rPr>
      </w:pPr>
      <w:r w:rsidRPr="00E93A52">
        <w:rPr>
          <w:szCs w:val="22"/>
        </w:rPr>
        <w:t xml:space="preserve">Greint hefur verið frá tilvikum </w:t>
      </w:r>
      <w:proofErr w:type="spellStart"/>
      <w:r w:rsidRPr="00E93A52">
        <w:rPr>
          <w:szCs w:val="22"/>
        </w:rPr>
        <w:t>Fanconi</w:t>
      </w:r>
      <w:proofErr w:type="spellEnd"/>
      <w:r w:rsidRPr="00E93A52">
        <w:rPr>
          <w:szCs w:val="22"/>
        </w:rPr>
        <w:t xml:space="preserve">-heilkennis við notkun lyfja sem innihalda </w:t>
      </w:r>
      <w:proofErr w:type="spellStart"/>
      <w:r w:rsidRPr="00E93A52">
        <w:rPr>
          <w:szCs w:val="22"/>
        </w:rPr>
        <w:t>dímetýlfúmarat</w:t>
      </w:r>
      <w:proofErr w:type="spellEnd"/>
      <w:r w:rsidRPr="00E93A52">
        <w:rPr>
          <w:szCs w:val="22"/>
        </w:rPr>
        <w:t xml:space="preserve"> samhliða öðrum </w:t>
      </w:r>
      <w:proofErr w:type="spellStart"/>
      <w:r w:rsidRPr="00E93A52">
        <w:rPr>
          <w:szCs w:val="22"/>
        </w:rPr>
        <w:t>fúmarsýruesterum</w:t>
      </w:r>
      <w:proofErr w:type="spellEnd"/>
      <w:r w:rsidRPr="00E93A52">
        <w:rPr>
          <w:szCs w:val="22"/>
        </w:rPr>
        <w:t xml:space="preserve">. Þar sem </w:t>
      </w:r>
      <w:proofErr w:type="spellStart"/>
      <w:r w:rsidRPr="00E93A52">
        <w:rPr>
          <w:szCs w:val="22"/>
        </w:rPr>
        <w:t>Fanconi</w:t>
      </w:r>
      <w:proofErr w:type="spellEnd"/>
      <w:r w:rsidRPr="00E93A52">
        <w:rPr>
          <w:szCs w:val="22"/>
        </w:rPr>
        <w:t xml:space="preserve">-heilkennið er yfirleitt </w:t>
      </w:r>
      <w:proofErr w:type="spellStart"/>
      <w:r w:rsidRPr="00E93A52">
        <w:rPr>
          <w:szCs w:val="22"/>
        </w:rPr>
        <w:t>afturkræft</w:t>
      </w:r>
      <w:proofErr w:type="spellEnd"/>
      <w:r w:rsidRPr="00E93A52">
        <w:rPr>
          <w:szCs w:val="22"/>
        </w:rPr>
        <w:t xml:space="preserve"> er mikilvægt að greina það snemma og stöðva meðferð með </w:t>
      </w:r>
      <w:proofErr w:type="spellStart"/>
      <w:r w:rsidRPr="00E93A52">
        <w:rPr>
          <w:szCs w:val="22"/>
        </w:rPr>
        <w:t>tegomilfúmarati</w:t>
      </w:r>
      <w:proofErr w:type="spellEnd"/>
      <w:r w:rsidRPr="00E93A52">
        <w:rPr>
          <w:szCs w:val="22"/>
        </w:rPr>
        <w:t xml:space="preserve"> til að koma í veg fyrir skerta nýrnastarfsemi og beinmeyru. Helstu einkennin eru </w:t>
      </w:r>
      <w:proofErr w:type="spellStart"/>
      <w:r w:rsidRPr="00E93A52">
        <w:rPr>
          <w:szCs w:val="22"/>
        </w:rPr>
        <w:t>próteinmiga</w:t>
      </w:r>
      <w:proofErr w:type="spellEnd"/>
      <w:r w:rsidRPr="00E93A52">
        <w:rPr>
          <w:szCs w:val="22"/>
        </w:rPr>
        <w:t xml:space="preserve">, </w:t>
      </w:r>
      <w:proofErr w:type="spellStart"/>
      <w:r w:rsidRPr="00E93A52">
        <w:rPr>
          <w:szCs w:val="22"/>
        </w:rPr>
        <w:t>sykurmiga</w:t>
      </w:r>
      <w:proofErr w:type="spellEnd"/>
      <w:r w:rsidRPr="00E93A52">
        <w:rPr>
          <w:szCs w:val="22"/>
        </w:rPr>
        <w:t xml:space="preserve"> (með eðlilegum blóðsykursgildum), </w:t>
      </w:r>
      <w:proofErr w:type="spellStart"/>
      <w:r w:rsidRPr="00E93A52">
        <w:rPr>
          <w:szCs w:val="22"/>
        </w:rPr>
        <w:t>amínósýrumiga</w:t>
      </w:r>
      <w:proofErr w:type="spellEnd"/>
      <w:r w:rsidRPr="00E93A52">
        <w:rPr>
          <w:szCs w:val="22"/>
        </w:rPr>
        <w:t xml:space="preserve"> (e. </w:t>
      </w:r>
      <w:proofErr w:type="spellStart"/>
      <w:r w:rsidRPr="00E93A52">
        <w:rPr>
          <w:szCs w:val="22"/>
        </w:rPr>
        <w:t>hyperaminoaciduria</w:t>
      </w:r>
      <w:proofErr w:type="spellEnd"/>
      <w:r w:rsidRPr="00E93A52">
        <w:rPr>
          <w:szCs w:val="22"/>
        </w:rPr>
        <w:t xml:space="preserve">) og </w:t>
      </w:r>
      <w:proofErr w:type="spellStart"/>
      <w:r w:rsidRPr="00E93A52">
        <w:rPr>
          <w:szCs w:val="22"/>
        </w:rPr>
        <w:t>fosfatmiga</w:t>
      </w:r>
      <w:proofErr w:type="spellEnd"/>
      <w:r w:rsidRPr="00E93A52">
        <w:rPr>
          <w:szCs w:val="22"/>
        </w:rPr>
        <w:t xml:space="preserve"> (hugsanlega samhliða </w:t>
      </w:r>
      <w:proofErr w:type="spellStart"/>
      <w:r w:rsidRPr="00E93A52">
        <w:rPr>
          <w:szCs w:val="22"/>
        </w:rPr>
        <w:t>blóðfosfatskorti</w:t>
      </w:r>
      <w:proofErr w:type="spellEnd"/>
      <w:r w:rsidRPr="00E93A52">
        <w:rPr>
          <w:szCs w:val="22"/>
        </w:rPr>
        <w:t xml:space="preserve">). </w:t>
      </w:r>
      <w:r w:rsidR="00B364ED">
        <w:rPr>
          <w:szCs w:val="22"/>
        </w:rPr>
        <w:t xml:space="preserve">Við </w:t>
      </w:r>
      <w:proofErr w:type="spellStart"/>
      <w:r w:rsidR="00B364ED">
        <w:rPr>
          <w:szCs w:val="22"/>
        </w:rPr>
        <w:t>versnun</w:t>
      </w:r>
      <w:proofErr w:type="spellEnd"/>
      <w:r w:rsidR="00B364ED">
        <w:rPr>
          <w:szCs w:val="22"/>
        </w:rPr>
        <w:t xml:space="preserve"> heilkennisins kunna að koma fram einkenni á borð við </w:t>
      </w:r>
      <w:proofErr w:type="spellStart"/>
      <w:r w:rsidR="00B364ED">
        <w:rPr>
          <w:szCs w:val="22"/>
        </w:rPr>
        <w:t>ofsamigu</w:t>
      </w:r>
      <w:proofErr w:type="spellEnd"/>
      <w:r w:rsidR="00B364ED">
        <w:rPr>
          <w:szCs w:val="22"/>
        </w:rPr>
        <w:t xml:space="preserve">, ofþorsta og vöðvaslappleika í </w:t>
      </w:r>
      <w:proofErr w:type="spellStart"/>
      <w:r w:rsidR="00B364ED">
        <w:rPr>
          <w:szCs w:val="22"/>
        </w:rPr>
        <w:t>nærlægum</w:t>
      </w:r>
      <w:proofErr w:type="spellEnd"/>
      <w:r w:rsidR="00B364ED">
        <w:rPr>
          <w:szCs w:val="22"/>
        </w:rPr>
        <w:t xml:space="preserve"> vöðvum</w:t>
      </w:r>
      <w:r w:rsidR="00576937">
        <w:rPr>
          <w:szCs w:val="22"/>
        </w:rPr>
        <w:t>.</w:t>
      </w:r>
      <w:r w:rsidR="00B364ED" w:rsidRPr="00E93A52" w:rsidDel="00B364ED">
        <w:rPr>
          <w:szCs w:val="22"/>
        </w:rPr>
        <w:t xml:space="preserve"> </w:t>
      </w:r>
      <w:r w:rsidRPr="00E93A52">
        <w:rPr>
          <w:szCs w:val="22"/>
        </w:rPr>
        <w:t xml:space="preserve">Í mjög sjaldgæfum tilvikum getur beinmeyra með </w:t>
      </w:r>
      <w:proofErr w:type="spellStart"/>
      <w:r w:rsidRPr="00E93A52">
        <w:rPr>
          <w:szCs w:val="22"/>
        </w:rPr>
        <w:t>blóðfosfatskorti</w:t>
      </w:r>
      <w:proofErr w:type="spellEnd"/>
      <w:r w:rsidRPr="00E93A52">
        <w:rPr>
          <w:szCs w:val="22"/>
        </w:rPr>
        <w:t xml:space="preserve"> og almennum beinverkjum, hækkun </w:t>
      </w:r>
      <w:proofErr w:type="spellStart"/>
      <w:r w:rsidRPr="00E93A52">
        <w:rPr>
          <w:szCs w:val="22"/>
        </w:rPr>
        <w:t>alkalísks</w:t>
      </w:r>
      <w:proofErr w:type="spellEnd"/>
      <w:r w:rsidRPr="00E93A52">
        <w:rPr>
          <w:szCs w:val="22"/>
        </w:rPr>
        <w:t xml:space="preserve"> </w:t>
      </w:r>
      <w:proofErr w:type="spellStart"/>
      <w:r w:rsidRPr="00E93A52">
        <w:rPr>
          <w:szCs w:val="22"/>
        </w:rPr>
        <w:t>fosfatasa</w:t>
      </w:r>
      <w:proofErr w:type="spellEnd"/>
      <w:r w:rsidRPr="00E93A52">
        <w:rPr>
          <w:szCs w:val="22"/>
        </w:rPr>
        <w:t xml:space="preserve"> í sermi og álagsbrot komið fram.</w:t>
      </w:r>
    </w:p>
    <w:p w14:paraId="49F9F8D9" w14:textId="77777777" w:rsidR="00826897" w:rsidRPr="00E93A52" w:rsidRDefault="00611C1B" w:rsidP="00B65B9E">
      <w:pPr>
        <w:spacing w:line="240" w:lineRule="auto"/>
        <w:rPr>
          <w:szCs w:val="22"/>
        </w:rPr>
      </w:pPr>
      <w:r w:rsidRPr="00E93A52">
        <w:rPr>
          <w:szCs w:val="22"/>
        </w:rPr>
        <w:t xml:space="preserve">Mikilvægt er að hafa í huga að </w:t>
      </w:r>
      <w:proofErr w:type="spellStart"/>
      <w:r w:rsidRPr="00E93A52">
        <w:rPr>
          <w:szCs w:val="22"/>
        </w:rPr>
        <w:t>Fanconi</w:t>
      </w:r>
      <w:proofErr w:type="spellEnd"/>
      <w:r w:rsidRPr="00E93A52">
        <w:rPr>
          <w:szCs w:val="22"/>
        </w:rPr>
        <w:t xml:space="preserve">-heilkenni getur komið fram án hækkaðra </w:t>
      </w:r>
      <w:proofErr w:type="spellStart"/>
      <w:r w:rsidRPr="00E93A52">
        <w:rPr>
          <w:szCs w:val="22"/>
        </w:rPr>
        <w:t>kreatíníngilda</w:t>
      </w:r>
      <w:proofErr w:type="spellEnd"/>
      <w:r w:rsidRPr="00E93A52">
        <w:rPr>
          <w:szCs w:val="22"/>
        </w:rPr>
        <w:t xml:space="preserve"> eða lækkaðs </w:t>
      </w:r>
      <w:proofErr w:type="spellStart"/>
      <w:r w:rsidRPr="00E93A52">
        <w:rPr>
          <w:szCs w:val="22"/>
        </w:rPr>
        <w:t>gaukulsíunarhraða</w:t>
      </w:r>
      <w:proofErr w:type="spellEnd"/>
      <w:r w:rsidRPr="00E93A52">
        <w:rPr>
          <w:szCs w:val="22"/>
        </w:rPr>
        <w:t xml:space="preserve">. Ef einkenni eru óljós skal íhuga </w:t>
      </w:r>
      <w:proofErr w:type="spellStart"/>
      <w:r w:rsidRPr="00E93A52">
        <w:rPr>
          <w:szCs w:val="22"/>
        </w:rPr>
        <w:t>Fanconi</w:t>
      </w:r>
      <w:proofErr w:type="spellEnd"/>
      <w:r w:rsidRPr="00E93A52">
        <w:rPr>
          <w:szCs w:val="22"/>
        </w:rPr>
        <w:t>-heilkenni og framkvæma viðeigandi rannsóknir.</w:t>
      </w:r>
    </w:p>
    <w:p w14:paraId="49F9F8DA" w14:textId="77777777" w:rsidR="00826897" w:rsidRPr="00E93A52" w:rsidRDefault="00826897" w:rsidP="00D24ED2">
      <w:pPr>
        <w:spacing w:line="240" w:lineRule="auto"/>
        <w:rPr>
          <w:szCs w:val="22"/>
          <w:u w:val="single"/>
        </w:rPr>
      </w:pPr>
    </w:p>
    <w:p w14:paraId="49F9F8DB" w14:textId="77777777" w:rsidR="00826897" w:rsidRPr="00E93A52" w:rsidRDefault="00611C1B" w:rsidP="00D24ED2">
      <w:pPr>
        <w:keepNext/>
        <w:spacing w:line="240" w:lineRule="auto"/>
        <w:rPr>
          <w:szCs w:val="22"/>
          <w:u w:val="single"/>
        </w:rPr>
      </w:pPr>
      <w:r w:rsidRPr="00E93A52">
        <w:rPr>
          <w:szCs w:val="22"/>
          <w:u w:val="single"/>
        </w:rPr>
        <w:t>Börn</w:t>
      </w:r>
    </w:p>
    <w:p w14:paraId="49F9F8DC" w14:textId="77777777" w:rsidR="00826897" w:rsidRPr="00E93A52" w:rsidRDefault="00826897" w:rsidP="00D24ED2">
      <w:pPr>
        <w:keepNext/>
        <w:spacing w:line="240" w:lineRule="auto"/>
        <w:rPr>
          <w:szCs w:val="22"/>
          <w:u w:val="single"/>
        </w:rPr>
      </w:pPr>
    </w:p>
    <w:p w14:paraId="49F9F8DD" w14:textId="6F08DCC3" w:rsidR="00826897" w:rsidRPr="00E93A52" w:rsidRDefault="00611C1B" w:rsidP="00D24ED2">
      <w:pPr>
        <w:keepNext/>
        <w:spacing w:line="240" w:lineRule="auto"/>
        <w:rPr>
          <w:szCs w:val="22"/>
        </w:rPr>
      </w:pPr>
      <w:r w:rsidRPr="00E93A52">
        <w:rPr>
          <w:szCs w:val="22"/>
        </w:rPr>
        <w:t>Öryggissnið</w:t>
      </w:r>
      <w:r w:rsidR="00C727D7">
        <w:rPr>
          <w:szCs w:val="22"/>
        </w:rPr>
        <w:t xml:space="preserve"> lyfsins</w:t>
      </w:r>
      <w:r w:rsidRPr="00E93A52">
        <w:rPr>
          <w:szCs w:val="22"/>
        </w:rPr>
        <w:t xml:space="preserve"> er </w:t>
      </w:r>
      <w:r w:rsidR="00C727D7">
        <w:rPr>
          <w:szCs w:val="22"/>
        </w:rPr>
        <w:t>í eðli sínu</w:t>
      </w:r>
      <w:r w:rsidR="00C727D7" w:rsidRPr="00E93A52">
        <w:rPr>
          <w:szCs w:val="22"/>
        </w:rPr>
        <w:t xml:space="preserve"> </w:t>
      </w:r>
      <w:r w:rsidR="009A2202">
        <w:rPr>
          <w:szCs w:val="22"/>
        </w:rPr>
        <w:t>sambærilegt</w:t>
      </w:r>
      <w:r w:rsidR="009A2202" w:rsidRPr="00E93A52">
        <w:rPr>
          <w:szCs w:val="22"/>
        </w:rPr>
        <w:t xml:space="preserve"> </w:t>
      </w:r>
      <w:r w:rsidRPr="00E93A52">
        <w:rPr>
          <w:szCs w:val="22"/>
        </w:rPr>
        <w:t xml:space="preserve">hjá börnum </w:t>
      </w:r>
      <w:r w:rsidR="00C727D7">
        <w:rPr>
          <w:szCs w:val="22"/>
        </w:rPr>
        <w:t>og fullorðnum</w:t>
      </w:r>
      <w:r w:rsidRPr="00E93A52">
        <w:rPr>
          <w:szCs w:val="22"/>
        </w:rPr>
        <w:t xml:space="preserve"> og því eiga viðvaranir og varúðarráðstafanir einnig við um börn. </w:t>
      </w:r>
      <w:r w:rsidR="00C727D7">
        <w:rPr>
          <w:szCs w:val="22"/>
        </w:rPr>
        <w:t xml:space="preserve">Upplýsingar um magnbundinn mun eru í </w:t>
      </w:r>
      <w:r w:rsidRPr="00E93A52">
        <w:rPr>
          <w:szCs w:val="22"/>
        </w:rPr>
        <w:t>kafla</w:t>
      </w:r>
      <w:r w:rsidRPr="001D1E54">
        <w:t xml:space="preserve"> </w:t>
      </w:r>
      <w:r w:rsidRPr="00E93A52">
        <w:rPr>
          <w:szCs w:val="22"/>
        </w:rPr>
        <w:t>4.8.</w:t>
      </w:r>
    </w:p>
    <w:p w14:paraId="49F9F8DE" w14:textId="77777777" w:rsidR="00DA3D4A" w:rsidRPr="00E93A52" w:rsidRDefault="00DA3D4A" w:rsidP="002926D1">
      <w:pPr>
        <w:spacing w:line="240" w:lineRule="auto"/>
        <w:rPr>
          <w:szCs w:val="22"/>
        </w:rPr>
      </w:pPr>
    </w:p>
    <w:p w14:paraId="49F9F8DF" w14:textId="77777777" w:rsidR="00DA3D4A" w:rsidRDefault="00611C1B" w:rsidP="00D24ED2">
      <w:pPr>
        <w:keepNext/>
        <w:spacing w:line="240" w:lineRule="auto"/>
        <w:rPr>
          <w:szCs w:val="22"/>
          <w:u w:val="single"/>
        </w:rPr>
      </w:pPr>
      <w:r w:rsidRPr="00E93A52">
        <w:rPr>
          <w:szCs w:val="22"/>
          <w:u w:val="single"/>
        </w:rPr>
        <w:t>Hjálparefni</w:t>
      </w:r>
    </w:p>
    <w:p w14:paraId="61B73B09" w14:textId="77777777" w:rsidR="00A4730F" w:rsidRPr="00E93A52" w:rsidRDefault="00A4730F" w:rsidP="00D24ED2">
      <w:pPr>
        <w:keepNext/>
        <w:spacing w:line="240" w:lineRule="auto"/>
        <w:rPr>
          <w:szCs w:val="22"/>
          <w:u w:val="single"/>
        </w:rPr>
      </w:pPr>
    </w:p>
    <w:p w14:paraId="303536D4" w14:textId="77777777" w:rsidR="00B364ED" w:rsidRDefault="00B364ED" w:rsidP="00B364ED">
      <w:pPr>
        <w:rPr>
          <w:szCs w:val="22"/>
        </w:rPr>
      </w:pPr>
      <w:r>
        <w:rPr>
          <w:szCs w:val="22"/>
        </w:rPr>
        <w:t>Lyfið inniheldur minna en 1 </w:t>
      </w:r>
      <w:proofErr w:type="spellStart"/>
      <w:r>
        <w:rPr>
          <w:szCs w:val="22"/>
        </w:rPr>
        <w:t>mmól</w:t>
      </w:r>
      <w:proofErr w:type="spellEnd"/>
      <w:r>
        <w:rPr>
          <w:szCs w:val="22"/>
        </w:rPr>
        <w:t xml:space="preserve"> (23 mg) af natríum í hverju hylki, þ.e.a.s. er sem næst natríumlaust.</w:t>
      </w:r>
    </w:p>
    <w:p w14:paraId="49F9F8E1" w14:textId="77777777" w:rsidR="00812D16" w:rsidRPr="00E93A52" w:rsidRDefault="00812D16" w:rsidP="00B65B9E">
      <w:pPr>
        <w:spacing w:line="240" w:lineRule="auto"/>
        <w:rPr>
          <w:szCs w:val="22"/>
        </w:rPr>
      </w:pPr>
    </w:p>
    <w:p w14:paraId="49F9F8E2" w14:textId="77777777" w:rsidR="00812D16" w:rsidRPr="00E93A52" w:rsidRDefault="00611C1B" w:rsidP="00204AAB">
      <w:pPr>
        <w:spacing w:line="240" w:lineRule="auto"/>
        <w:ind w:left="567" w:hanging="567"/>
        <w:outlineLvl w:val="0"/>
        <w:rPr>
          <w:szCs w:val="22"/>
        </w:rPr>
      </w:pPr>
      <w:r w:rsidRPr="00E93A52">
        <w:rPr>
          <w:b/>
          <w:szCs w:val="22"/>
        </w:rPr>
        <w:t>4.5</w:t>
      </w:r>
      <w:r w:rsidRPr="00E93A52">
        <w:rPr>
          <w:b/>
          <w:szCs w:val="22"/>
        </w:rPr>
        <w:tab/>
      </w:r>
      <w:proofErr w:type="spellStart"/>
      <w:r w:rsidRPr="00E93A52">
        <w:rPr>
          <w:b/>
          <w:szCs w:val="22"/>
        </w:rPr>
        <w:t>Milliverkanir</w:t>
      </w:r>
      <w:proofErr w:type="spellEnd"/>
      <w:r w:rsidRPr="00E93A52">
        <w:rPr>
          <w:b/>
          <w:szCs w:val="22"/>
        </w:rPr>
        <w:t xml:space="preserve"> við önnur lyf og aðrar </w:t>
      </w:r>
      <w:proofErr w:type="spellStart"/>
      <w:r w:rsidRPr="00E93A52">
        <w:rPr>
          <w:b/>
          <w:szCs w:val="22"/>
        </w:rPr>
        <w:t>milliverkanir</w:t>
      </w:r>
      <w:proofErr w:type="spellEnd"/>
    </w:p>
    <w:p w14:paraId="49F9F8E3" w14:textId="77777777" w:rsidR="00812D16" w:rsidRPr="00E93A52" w:rsidRDefault="00812D16" w:rsidP="00204AAB">
      <w:pPr>
        <w:spacing w:line="240" w:lineRule="auto"/>
        <w:rPr>
          <w:szCs w:val="22"/>
        </w:rPr>
      </w:pPr>
    </w:p>
    <w:p w14:paraId="49F9F8E4" w14:textId="77777777" w:rsidR="009550A2" w:rsidRPr="00E93A52" w:rsidRDefault="00611C1B" w:rsidP="00D24ED2">
      <w:pPr>
        <w:keepNext/>
        <w:spacing w:line="240" w:lineRule="auto"/>
        <w:rPr>
          <w:szCs w:val="22"/>
          <w:u w:val="single"/>
        </w:rPr>
      </w:pPr>
      <w:proofErr w:type="spellStart"/>
      <w:r w:rsidRPr="00E93A52">
        <w:rPr>
          <w:szCs w:val="22"/>
          <w:u w:val="single"/>
        </w:rPr>
        <w:t>Æxlishemjandi</w:t>
      </w:r>
      <w:proofErr w:type="spellEnd"/>
      <w:r w:rsidRPr="00E93A52">
        <w:rPr>
          <w:szCs w:val="22"/>
          <w:u w:val="single"/>
        </w:rPr>
        <w:t>, ónæmisbælandi eða barksterameðferðir</w:t>
      </w:r>
    </w:p>
    <w:p w14:paraId="49F9F8E5" w14:textId="77777777" w:rsidR="009550A2" w:rsidRPr="00E93A52" w:rsidRDefault="009550A2" w:rsidP="00D24ED2">
      <w:pPr>
        <w:keepNext/>
        <w:spacing w:line="240" w:lineRule="auto"/>
        <w:rPr>
          <w:szCs w:val="22"/>
        </w:rPr>
      </w:pPr>
    </w:p>
    <w:p w14:paraId="49F9F8E6" w14:textId="77777777" w:rsidR="00826897" w:rsidRPr="00E93A52" w:rsidRDefault="00611C1B" w:rsidP="00D24ED2">
      <w:pPr>
        <w:keepNext/>
        <w:spacing w:line="240" w:lineRule="auto"/>
        <w:rPr>
          <w:szCs w:val="22"/>
        </w:rPr>
      </w:pPr>
      <w:r w:rsidRPr="00E93A52">
        <w:rPr>
          <w:szCs w:val="22"/>
        </w:rPr>
        <w:t xml:space="preserve">Rannsóknir hafa ekki verið gerðar á notkun </w:t>
      </w:r>
      <w:proofErr w:type="spellStart"/>
      <w:r w:rsidRPr="00E93A52">
        <w:rPr>
          <w:szCs w:val="22"/>
        </w:rPr>
        <w:t>tegomilfúmarats</w:t>
      </w:r>
      <w:proofErr w:type="spellEnd"/>
      <w:r w:rsidRPr="00E93A52">
        <w:rPr>
          <w:szCs w:val="22"/>
        </w:rPr>
        <w:t xml:space="preserve"> samhliða </w:t>
      </w:r>
      <w:proofErr w:type="spellStart"/>
      <w:r w:rsidRPr="00E93A52">
        <w:rPr>
          <w:szCs w:val="22"/>
        </w:rPr>
        <w:t>æxlishemjandi</w:t>
      </w:r>
      <w:proofErr w:type="spellEnd"/>
      <w:r w:rsidRPr="00E93A52">
        <w:rPr>
          <w:szCs w:val="22"/>
        </w:rPr>
        <w:t xml:space="preserve"> eða ónæmisbælandi meðferð og því skal gæta varúðar við notkun samhliða slíkri meðferð. Í klínískum rannsóknum á MS-sjúkdómi tengdist samhliða meðferð við köstum með barksteragjöf í bláæð í stuttum lotum ekki klínískt marktækri aukningu á sýkingum.</w:t>
      </w:r>
    </w:p>
    <w:p w14:paraId="49F9F8E7" w14:textId="77777777" w:rsidR="00826897" w:rsidRPr="00E93A52" w:rsidRDefault="00826897" w:rsidP="00826897">
      <w:pPr>
        <w:spacing w:line="240" w:lineRule="auto"/>
        <w:rPr>
          <w:szCs w:val="22"/>
        </w:rPr>
      </w:pPr>
    </w:p>
    <w:p w14:paraId="49F9F8E8" w14:textId="77777777" w:rsidR="00826897" w:rsidRPr="00E93A52" w:rsidRDefault="00611C1B" w:rsidP="00D24ED2">
      <w:pPr>
        <w:keepNext/>
        <w:spacing w:line="240" w:lineRule="auto"/>
        <w:rPr>
          <w:szCs w:val="22"/>
          <w:u w:val="single"/>
        </w:rPr>
      </w:pPr>
      <w:r w:rsidRPr="00E93A52">
        <w:rPr>
          <w:szCs w:val="22"/>
          <w:u w:val="single"/>
        </w:rPr>
        <w:lastRenderedPageBreak/>
        <w:t>Bóluefni</w:t>
      </w:r>
    </w:p>
    <w:p w14:paraId="49F9F8E9" w14:textId="77777777" w:rsidR="00826897" w:rsidRPr="00E93A52" w:rsidRDefault="00826897" w:rsidP="00D24ED2">
      <w:pPr>
        <w:keepNext/>
        <w:spacing w:line="240" w:lineRule="auto"/>
        <w:rPr>
          <w:szCs w:val="22"/>
        </w:rPr>
      </w:pPr>
    </w:p>
    <w:p w14:paraId="49F9F8EA" w14:textId="522C8C8D" w:rsidR="00826897" w:rsidRPr="00E93A52" w:rsidRDefault="00611C1B" w:rsidP="00D24ED2">
      <w:pPr>
        <w:keepNext/>
        <w:spacing w:line="240" w:lineRule="auto"/>
        <w:rPr>
          <w:szCs w:val="22"/>
        </w:rPr>
      </w:pPr>
      <w:r w:rsidRPr="00E93A52">
        <w:rPr>
          <w:szCs w:val="22"/>
        </w:rPr>
        <w:t xml:space="preserve">Íhuga má gjöf </w:t>
      </w:r>
      <w:r w:rsidR="008F606A">
        <w:rPr>
          <w:szCs w:val="22"/>
        </w:rPr>
        <w:t xml:space="preserve">dauðra </w:t>
      </w:r>
      <w:r w:rsidRPr="00E93A52">
        <w:rPr>
          <w:szCs w:val="22"/>
        </w:rPr>
        <w:t xml:space="preserve">bóluefna samkvæmt bólusetningaráætlunum í viðkomandi landi meðan á meðferð með </w:t>
      </w:r>
      <w:proofErr w:type="spellStart"/>
      <w:r w:rsidRPr="00E93A52">
        <w:rPr>
          <w:szCs w:val="22"/>
        </w:rPr>
        <w:t>tagomilfúmarati</w:t>
      </w:r>
      <w:proofErr w:type="spellEnd"/>
      <w:r w:rsidRPr="00E93A52">
        <w:rPr>
          <w:szCs w:val="22"/>
        </w:rPr>
        <w:t xml:space="preserve"> stendur. Í klínískri rannsókn á alls 71 sjúklingi með MS-sjúkdóm með endurteknum köstum varð sambærileg ónæmissvörun (skilgreind sem ≥ 2-föld aukning á </w:t>
      </w:r>
      <w:proofErr w:type="spellStart"/>
      <w:r w:rsidRPr="00E93A52">
        <w:rPr>
          <w:szCs w:val="22"/>
        </w:rPr>
        <w:t>mótefnatíter</w:t>
      </w:r>
      <w:proofErr w:type="spellEnd"/>
      <w:r w:rsidRPr="00E93A52">
        <w:rPr>
          <w:szCs w:val="22"/>
        </w:rPr>
        <w:t xml:space="preserve"> eftir bólusetningu frá því fyrir bólusetningu) hjá sjúklingum sem fengu 240 mg tvisvar á sólarhring af </w:t>
      </w:r>
      <w:proofErr w:type="spellStart"/>
      <w:r w:rsidRPr="00E93A52">
        <w:rPr>
          <w:szCs w:val="22"/>
        </w:rPr>
        <w:t>dímetýlfúmarati</w:t>
      </w:r>
      <w:proofErr w:type="spellEnd"/>
      <w:r w:rsidRPr="00E93A52">
        <w:rPr>
          <w:szCs w:val="22"/>
        </w:rPr>
        <w:t xml:space="preserve"> í að minnsta kosti 6 mánuði (n=38) eða </w:t>
      </w:r>
      <w:proofErr w:type="spellStart"/>
      <w:r w:rsidRPr="00E93A52">
        <w:rPr>
          <w:szCs w:val="22"/>
        </w:rPr>
        <w:t>ópegýlerað</w:t>
      </w:r>
      <w:proofErr w:type="spellEnd"/>
      <w:r w:rsidRPr="00E93A52">
        <w:rPr>
          <w:szCs w:val="22"/>
        </w:rPr>
        <w:t xml:space="preserve"> </w:t>
      </w:r>
      <w:proofErr w:type="spellStart"/>
      <w:r w:rsidRPr="00E93A52">
        <w:rPr>
          <w:szCs w:val="22"/>
        </w:rPr>
        <w:t>interferón</w:t>
      </w:r>
      <w:proofErr w:type="spellEnd"/>
      <w:r w:rsidRPr="00E93A52">
        <w:rPr>
          <w:szCs w:val="22"/>
        </w:rPr>
        <w:t xml:space="preserve"> í að minnsta kosti 3 mánuði (n=33), við </w:t>
      </w:r>
      <w:proofErr w:type="spellStart"/>
      <w:r w:rsidRPr="00E93A52">
        <w:rPr>
          <w:szCs w:val="22"/>
        </w:rPr>
        <w:t>stífkrampaafeitri</w:t>
      </w:r>
      <w:proofErr w:type="spellEnd"/>
      <w:r w:rsidRPr="00E93A52">
        <w:rPr>
          <w:szCs w:val="22"/>
        </w:rPr>
        <w:t xml:space="preserve"> (</w:t>
      </w:r>
      <w:proofErr w:type="spellStart"/>
      <w:r w:rsidRPr="00E93A52">
        <w:rPr>
          <w:szCs w:val="22"/>
        </w:rPr>
        <w:t>endursvarsmótefnavaka</w:t>
      </w:r>
      <w:proofErr w:type="spellEnd"/>
      <w:r w:rsidRPr="00E93A52">
        <w:rPr>
          <w:szCs w:val="22"/>
        </w:rPr>
        <w:t xml:space="preserve"> (</w:t>
      </w:r>
      <w:proofErr w:type="spellStart"/>
      <w:r w:rsidRPr="00E93A52">
        <w:rPr>
          <w:szCs w:val="22"/>
        </w:rPr>
        <w:t>recall</w:t>
      </w:r>
      <w:proofErr w:type="spellEnd"/>
      <w:r w:rsidRPr="00E93A52">
        <w:rPr>
          <w:szCs w:val="22"/>
        </w:rPr>
        <w:t xml:space="preserve"> </w:t>
      </w:r>
      <w:proofErr w:type="spellStart"/>
      <w:r w:rsidRPr="00E93A52">
        <w:rPr>
          <w:szCs w:val="22"/>
        </w:rPr>
        <w:t>antigen</w:t>
      </w:r>
      <w:proofErr w:type="spellEnd"/>
      <w:r w:rsidRPr="00E93A52">
        <w:rPr>
          <w:szCs w:val="22"/>
        </w:rPr>
        <w:t xml:space="preserve">)) og við samtengdu </w:t>
      </w:r>
      <w:proofErr w:type="spellStart"/>
      <w:r w:rsidRPr="00E93A52">
        <w:rPr>
          <w:szCs w:val="22"/>
        </w:rPr>
        <w:t>meningókokka</w:t>
      </w:r>
      <w:proofErr w:type="spellEnd"/>
      <w:r w:rsidRPr="00E93A52">
        <w:rPr>
          <w:szCs w:val="22"/>
        </w:rPr>
        <w:t xml:space="preserve"> C fjölsykrubóluefni (nýjum mótefnavaka (</w:t>
      </w:r>
      <w:proofErr w:type="spellStart"/>
      <w:r w:rsidRPr="00E93A52">
        <w:rPr>
          <w:szCs w:val="22"/>
        </w:rPr>
        <w:t>neoantigen</w:t>
      </w:r>
      <w:proofErr w:type="spellEnd"/>
      <w:r w:rsidRPr="00E93A52">
        <w:rPr>
          <w:szCs w:val="22"/>
        </w:rPr>
        <w:t xml:space="preserve">)), en ónæmissvörunin við mismunandi sermisgerðum af ósamtengdu 23-gildu </w:t>
      </w:r>
      <w:proofErr w:type="spellStart"/>
      <w:r w:rsidRPr="00E93A52">
        <w:rPr>
          <w:szCs w:val="22"/>
        </w:rPr>
        <w:t>pneumókokkafjölsykrubóluefni</w:t>
      </w:r>
      <w:proofErr w:type="spellEnd"/>
      <w:r w:rsidRPr="00E93A52">
        <w:rPr>
          <w:szCs w:val="22"/>
        </w:rPr>
        <w:t xml:space="preserve"> (T-frumu óháðum mótefnavaka) var breytileg í báðum meðferðarhópunum. Jákvæð ónæmissvörun skilgreind sem ≥4-föld aukning á </w:t>
      </w:r>
      <w:proofErr w:type="spellStart"/>
      <w:r w:rsidRPr="00E93A52">
        <w:rPr>
          <w:szCs w:val="22"/>
        </w:rPr>
        <w:t>mótefnatíter</w:t>
      </w:r>
      <w:proofErr w:type="spellEnd"/>
      <w:r w:rsidRPr="00E93A52">
        <w:rPr>
          <w:szCs w:val="22"/>
        </w:rPr>
        <w:t xml:space="preserve"> við bóluefnunum þremur náðist hjá færri einstaklingum í báðum meðferðarhópunum. Örlítill tölulegur munur greindist á svörun við </w:t>
      </w:r>
      <w:proofErr w:type="spellStart"/>
      <w:r w:rsidRPr="00E93A52">
        <w:rPr>
          <w:szCs w:val="22"/>
        </w:rPr>
        <w:t>stífkrampaafeitri</w:t>
      </w:r>
      <w:proofErr w:type="spellEnd"/>
      <w:r w:rsidRPr="00E93A52">
        <w:rPr>
          <w:szCs w:val="22"/>
        </w:rPr>
        <w:t xml:space="preserve"> og </w:t>
      </w:r>
      <w:proofErr w:type="spellStart"/>
      <w:r w:rsidRPr="00E93A52">
        <w:rPr>
          <w:szCs w:val="22"/>
        </w:rPr>
        <w:t>pneumókokkafjölsykrum</w:t>
      </w:r>
      <w:proofErr w:type="spellEnd"/>
      <w:r w:rsidRPr="00E93A52">
        <w:rPr>
          <w:szCs w:val="22"/>
        </w:rPr>
        <w:t xml:space="preserve"> af sermisgerð 3, </w:t>
      </w:r>
      <w:proofErr w:type="spellStart"/>
      <w:r w:rsidRPr="00E93A52">
        <w:rPr>
          <w:szCs w:val="22"/>
        </w:rPr>
        <w:t>ópegýleruðu</w:t>
      </w:r>
      <w:proofErr w:type="spellEnd"/>
      <w:r w:rsidRPr="00E93A52">
        <w:rPr>
          <w:szCs w:val="22"/>
        </w:rPr>
        <w:t xml:space="preserve"> </w:t>
      </w:r>
      <w:proofErr w:type="spellStart"/>
      <w:r w:rsidRPr="00E93A52">
        <w:rPr>
          <w:szCs w:val="22"/>
        </w:rPr>
        <w:t>interferóni</w:t>
      </w:r>
      <w:proofErr w:type="spellEnd"/>
      <w:r w:rsidRPr="00E93A52">
        <w:rPr>
          <w:szCs w:val="22"/>
        </w:rPr>
        <w:t xml:space="preserve"> í hag.</w:t>
      </w:r>
    </w:p>
    <w:p w14:paraId="49F9F8EB" w14:textId="77777777" w:rsidR="00826897" w:rsidRPr="00E93A52" w:rsidRDefault="00826897" w:rsidP="00826897">
      <w:pPr>
        <w:spacing w:line="240" w:lineRule="auto"/>
        <w:rPr>
          <w:szCs w:val="22"/>
        </w:rPr>
      </w:pPr>
    </w:p>
    <w:p w14:paraId="49F9F8EC" w14:textId="77777777" w:rsidR="00826897" w:rsidRPr="00E93A52" w:rsidRDefault="00611C1B" w:rsidP="00826897">
      <w:pPr>
        <w:spacing w:line="240" w:lineRule="auto"/>
        <w:rPr>
          <w:szCs w:val="22"/>
        </w:rPr>
      </w:pPr>
      <w:r w:rsidRPr="00E93A52">
        <w:rPr>
          <w:szCs w:val="22"/>
        </w:rPr>
        <w:t xml:space="preserve">Engar klínískar niðurstöður liggja fyrir um verkun og öryggi notkunar lifandi </w:t>
      </w:r>
      <w:proofErr w:type="spellStart"/>
      <w:r w:rsidRPr="00E93A52">
        <w:rPr>
          <w:szCs w:val="22"/>
        </w:rPr>
        <w:t>veiklaðra</w:t>
      </w:r>
      <w:proofErr w:type="spellEnd"/>
      <w:r w:rsidRPr="00E93A52">
        <w:rPr>
          <w:szCs w:val="22"/>
        </w:rPr>
        <w:t xml:space="preserve"> bóluefna hjá sjúklingum sem eru á meðferð með </w:t>
      </w:r>
      <w:proofErr w:type="spellStart"/>
      <w:r w:rsidRPr="00E93A52">
        <w:rPr>
          <w:szCs w:val="22"/>
        </w:rPr>
        <w:t>tegomilfúmarati</w:t>
      </w:r>
      <w:proofErr w:type="spellEnd"/>
      <w:r w:rsidRPr="00E93A52">
        <w:rPr>
          <w:szCs w:val="22"/>
        </w:rPr>
        <w:t xml:space="preserve">. Lifandi bóluefnum gæti fylgt aukin áhætta á klínískri sýkingu og því skal ekki gefa þau sjúklingum sem fá meðferð með </w:t>
      </w:r>
      <w:proofErr w:type="spellStart"/>
      <w:r w:rsidRPr="00E93A52">
        <w:rPr>
          <w:szCs w:val="22"/>
        </w:rPr>
        <w:t>tegomilfúmarati</w:t>
      </w:r>
      <w:proofErr w:type="spellEnd"/>
      <w:r w:rsidRPr="00E93A52">
        <w:rPr>
          <w:szCs w:val="22"/>
        </w:rPr>
        <w:t xml:space="preserve"> nema í undantekningartilfellum, þegar þessi hugsanlega áhætta telst vera minni en hættan sem stafar að sjúklingi sem ekki fær bóluefni.</w:t>
      </w:r>
    </w:p>
    <w:p w14:paraId="49F9F8EE" w14:textId="77777777" w:rsidR="00826897" w:rsidRPr="00E93A52" w:rsidRDefault="00826897" w:rsidP="00826897">
      <w:pPr>
        <w:spacing w:line="240" w:lineRule="auto"/>
        <w:rPr>
          <w:szCs w:val="22"/>
        </w:rPr>
      </w:pPr>
    </w:p>
    <w:p w14:paraId="49F9F8EF" w14:textId="77777777" w:rsidR="00826897" w:rsidRPr="00E93A52" w:rsidRDefault="00611C1B" w:rsidP="00D24ED2">
      <w:pPr>
        <w:keepNext/>
        <w:spacing w:line="240" w:lineRule="auto"/>
        <w:rPr>
          <w:szCs w:val="22"/>
          <w:u w:val="single"/>
        </w:rPr>
      </w:pPr>
      <w:r w:rsidRPr="00E93A52">
        <w:rPr>
          <w:szCs w:val="22"/>
          <w:u w:val="single"/>
        </w:rPr>
        <w:t xml:space="preserve">Aðrar </w:t>
      </w:r>
      <w:proofErr w:type="spellStart"/>
      <w:r w:rsidRPr="00E93A52">
        <w:rPr>
          <w:szCs w:val="22"/>
          <w:u w:val="single"/>
        </w:rPr>
        <w:t>fúmarínsýruafleiður</w:t>
      </w:r>
      <w:proofErr w:type="spellEnd"/>
    </w:p>
    <w:p w14:paraId="1EF62D86" w14:textId="77777777" w:rsidR="00CD6F3C" w:rsidRPr="00E93A52" w:rsidRDefault="00CD6F3C" w:rsidP="00826897">
      <w:pPr>
        <w:spacing w:line="240" w:lineRule="auto"/>
        <w:rPr>
          <w:szCs w:val="22"/>
        </w:rPr>
      </w:pPr>
    </w:p>
    <w:p w14:paraId="49F9F8F1" w14:textId="1218DEA2" w:rsidR="00826897" w:rsidRPr="00E93A52" w:rsidRDefault="00611C1B" w:rsidP="00826897">
      <w:pPr>
        <w:spacing w:line="240" w:lineRule="auto"/>
        <w:rPr>
          <w:szCs w:val="22"/>
        </w:rPr>
      </w:pPr>
      <w:r w:rsidRPr="00E93A52">
        <w:rPr>
          <w:szCs w:val="22"/>
        </w:rPr>
        <w:t xml:space="preserve">Forðast skal samhliða notkun annarra </w:t>
      </w:r>
      <w:proofErr w:type="spellStart"/>
      <w:r w:rsidRPr="00E93A52">
        <w:rPr>
          <w:szCs w:val="22"/>
        </w:rPr>
        <w:t>fúmarínsýruafleiðna</w:t>
      </w:r>
      <w:proofErr w:type="spellEnd"/>
      <w:r w:rsidRPr="00E93A52">
        <w:rPr>
          <w:szCs w:val="22"/>
        </w:rPr>
        <w:t xml:space="preserve"> (til staðbundinnar eða altækrar notkunar</w:t>
      </w:r>
      <w:r w:rsidR="008F606A">
        <w:rPr>
          <w:szCs w:val="22"/>
        </w:rPr>
        <w:t xml:space="preserve">, t.d. </w:t>
      </w:r>
      <w:proofErr w:type="spellStart"/>
      <w:r w:rsidR="008F606A">
        <w:rPr>
          <w:szCs w:val="22"/>
        </w:rPr>
        <w:t>dímetýlfúmarats</w:t>
      </w:r>
      <w:proofErr w:type="spellEnd"/>
      <w:r w:rsidRPr="00E93A52">
        <w:rPr>
          <w:szCs w:val="22"/>
        </w:rPr>
        <w:t xml:space="preserve">) við meðferð. </w:t>
      </w:r>
    </w:p>
    <w:p w14:paraId="49F9F8F2" w14:textId="77777777" w:rsidR="00826897" w:rsidRPr="00E93A52" w:rsidRDefault="00826897" w:rsidP="00826897">
      <w:pPr>
        <w:spacing w:line="240" w:lineRule="auto"/>
        <w:rPr>
          <w:szCs w:val="22"/>
        </w:rPr>
      </w:pPr>
    </w:p>
    <w:p w14:paraId="49F9F8F3" w14:textId="77777777" w:rsidR="00826897" w:rsidRPr="00E93A52" w:rsidRDefault="00611C1B" w:rsidP="00826897">
      <w:pPr>
        <w:spacing w:line="240" w:lineRule="auto"/>
        <w:rPr>
          <w:szCs w:val="22"/>
        </w:rPr>
      </w:pPr>
      <w:proofErr w:type="spellStart"/>
      <w:r w:rsidRPr="00E93A52">
        <w:rPr>
          <w:szCs w:val="22"/>
        </w:rPr>
        <w:t>Dímetýlfúmarat</w:t>
      </w:r>
      <w:proofErr w:type="spellEnd"/>
      <w:r w:rsidRPr="00E93A52">
        <w:rPr>
          <w:szCs w:val="22"/>
        </w:rPr>
        <w:t xml:space="preserve"> í mönnum </w:t>
      </w:r>
      <w:proofErr w:type="spellStart"/>
      <w:r w:rsidRPr="00E93A52">
        <w:rPr>
          <w:szCs w:val="22"/>
        </w:rPr>
        <w:t>umbrotnar</w:t>
      </w:r>
      <w:proofErr w:type="spellEnd"/>
      <w:r w:rsidRPr="00E93A52">
        <w:rPr>
          <w:szCs w:val="22"/>
        </w:rPr>
        <w:t xml:space="preserve"> að mestu af esterösum áður en það berst í blóðrás og </w:t>
      </w:r>
      <w:proofErr w:type="spellStart"/>
      <w:r w:rsidRPr="00E93A52">
        <w:rPr>
          <w:szCs w:val="22"/>
        </w:rPr>
        <w:t>umbrotnar</w:t>
      </w:r>
      <w:proofErr w:type="spellEnd"/>
      <w:r w:rsidRPr="00E93A52">
        <w:rPr>
          <w:szCs w:val="22"/>
        </w:rPr>
        <w:t xml:space="preserve"> enn frekar í hringrás </w:t>
      </w:r>
      <w:proofErr w:type="spellStart"/>
      <w:r w:rsidRPr="00E93A52">
        <w:rPr>
          <w:szCs w:val="22"/>
        </w:rPr>
        <w:t>þríkarboxýlsýru</w:t>
      </w:r>
      <w:proofErr w:type="spellEnd"/>
      <w:r w:rsidRPr="00E93A52">
        <w:rPr>
          <w:szCs w:val="22"/>
        </w:rPr>
        <w:t xml:space="preserve"> án áhrifa </w:t>
      </w:r>
      <w:proofErr w:type="spellStart"/>
      <w:r w:rsidRPr="00E93A52">
        <w:rPr>
          <w:szCs w:val="22"/>
        </w:rPr>
        <w:t>cýtókróm</w:t>
      </w:r>
      <w:proofErr w:type="spellEnd"/>
      <w:r w:rsidRPr="00E93A52">
        <w:rPr>
          <w:szCs w:val="22"/>
        </w:rPr>
        <w:t xml:space="preserve"> P450 kerfisins (CYP). Hætta á </w:t>
      </w:r>
      <w:proofErr w:type="spellStart"/>
      <w:r w:rsidRPr="00E93A52">
        <w:rPr>
          <w:szCs w:val="22"/>
        </w:rPr>
        <w:t>lyfjamilliverkunum</w:t>
      </w:r>
      <w:proofErr w:type="spellEnd"/>
      <w:r w:rsidRPr="00E93A52">
        <w:rPr>
          <w:szCs w:val="22"/>
        </w:rPr>
        <w:t xml:space="preserve"> greindist ekki í </w:t>
      </w:r>
      <w:proofErr w:type="spellStart"/>
      <w:r w:rsidRPr="00E93A52">
        <w:rPr>
          <w:i/>
          <w:szCs w:val="22"/>
        </w:rPr>
        <w:t>in</w:t>
      </w:r>
      <w:proofErr w:type="spellEnd"/>
      <w:r w:rsidRPr="00E93A52">
        <w:rPr>
          <w:i/>
          <w:szCs w:val="22"/>
        </w:rPr>
        <w:t xml:space="preserve"> </w:t>
      </w:r>
      <w:proofErr w:type="spellStart"/>
      <w:r w:rsidRPr="00E93A52">
        <w:rPr>
          <w:i/>
          <w:szCs w:val="22"/>
        </w:rPr>
        <w:t>vitro</w:t>
      </w:r>
      <w:proofErr w:type="spellEnd"/>
      <w:r w:rsidRPr="00E93A52">
        <w:rPr>
          <w:i/>
          <w:szCs w:val="22"/>
        </w:rPr>
        <w:t xml:space="preserve"> </w:t>
      </w:r>
      <w:r w:rsidRPr="00E93A52">
        <w:rPr>
          <w:szCs w:val="22"/>
        </w:rPr>
        <w:t xml:space="preserve">CYP-hömlunar og -virkjunarrannsóknum, p- </w:t>
      </w:r>
      <w:proofErr w:type="spellStart"/>
      <w:r w:rsidRPr="00E93A52">
        <w:rPr>
          <w:szCs w:val="22"/>
        </w:rPr>
        <w:t>glýkópróteinrannsókn</w:t>
      </w:r>
      <w:proofErr w:type="spellEnd"/>
      <w:r w:rsidRPr="00E93A52">
        <w:rPr>
          <w:szCs w:val="22"/>
        </w:rPr>
        <w:t xml:space="preserve"> eða rannsóknum á próteinbindingu </w:t>
      </w:r>
      <w:proofErr w:type="spellStart"/>
      <w:r w:rsidRPr="00E93A52">
        <w:rPr>
          <w:szCs w:val="22"/>
        </w:rPr>
        <w:t>dímetýlfúmarats</w:t>
      </w:r>
      <w:proofErr w:type="spellEnd"/>
      <w:r w:rsidRPr="00E93A52">
        <w:rPr>
          <w:szCs w:val="22"/>
        </w:rPr>
        <w:t xml:space="preserve"> og </w:t>
      </w:r>
      <w:proofErr w:type="spellStart"/>
      <w:r w:rsidRPr="00E93A52">
        <w:rPr>
          <w:szCs w:val="22"/>
        </w:rPr>
        <w:t>mónómetýlfúmarats</w:t>
      </w:r>
      <w:proofErr w:type="spellEnd"/>
      <w:r w:rsidRPr="00E93A52">
        <w:rPr>
          <w:szCs w:val="22"/>
        </w:rPr>
        <w:t xml:space="preserve"> (aðalumbrotsefni </w:t>
      </w:r>
      <w:proofErr w:type="spellStart"/>
      <w:r w:rsidRPr="00E93A52">
        <w:rPr>
          <w:szCs w:val="22"/>
        </w:rPr>
        <w:t>tegomilfúarats</w:t>
      </w:r>
      <w:proofErr w:type="spellEnd"/>
      <w:r w:rsidRPr="00E93A52">
        <w:rPr>
          <w:szCs w:val="22"/>
        </w:rPr>
        <w:t xml:space="preserve"> og </w:t>
      </w:r>
      <w:proofErr w:type="spellStart"/>
      <w:r w:rsidRPr="00E93A52">
        <w:rPr>
          <w:szCs w:val="22"/>
        </w:rPr>
        <w:t>dímetýlfúmarats</w:t>
      </w:r>
      <w:proofErr w:type="spellEnd"/>
      <w:r w:rsidRPr="00E93A52">
        <w:rPr>
          <w:szCs w:val="22"/>
        </w:rPr>
        <w:t>).</w:t>
      </w:r>
    </w:p>
    <w:p w14:paraId="49F9F8F4" w14:textId="77777777" w:rsidR="00826897" w:rsidRPr="00E93A52" w:rsidRDefault="00826897" w:rsidP="00826897">
      <w:pPr>
        <w:spacing w:line="240" w:lineRule="auto"/>
        <w:rPr>
          <w:szCs w:val="22"/>
        </w:rPr>
      </w:pPr>
    </w:p>
    <w:p w14:paraId="49F9F8F5" w14:textId="77777777" w:rsidR="00826897" w:rsidRPr="00E93A52" w:rsidRDefault="00611C1B" w:rsidP="00D24ED2">
      <w:pPr>
        <w:keepNext/>
        <w:spacing w:line="240" w:lineRule="auto"/>
        <w:rPr>
          <w:szCs w:val="22"/>
          <w:u w:val="single"/>
        </w:rPr>
      </w:pPr>
      <w:r w:rsidRPr="00E93A52">
        <w:rPr>
          <w:szCs w:val="22"/>
          <w:u w:val="single"/>
        </w:rPr>
        <w:t xml:space="preserve">Áhrif annarra efna á </w:t>
      </w:r>
      <w:proofErr w:type="spellStart"/>
      <w:r w:rsidRPr="00E93A52">
        <w:rPr>
          <w:szCs w:val="22"/>
          <w:u w:val="single"/>
        </w:rPr>
        <w:t>dímetýlfúmarat</w:t>
      </w:r>
      <w:proofErr w:type="spellEnd"/>
    </w:p>
    <w:p w14:paraId="49F9F8F6" w14:textId="77777777" w:rsidR="00826897" w:rsidRPr="00E93A52" w:rsidRDefault="00826897" w:rsidP="00826897">
      <w:pPr>
        <w:spacing w:line="240" w:lineRule="auto"/>
        <w:rPr>
          <w:szCs w:val="22"/>
          <w:u w:val="single"/>
        </w:rPr>
      </w:pPr>
    </w:p>
    <w:p w14:paraId="5B56C739" w14:textId="77777777" w:rsidR="00D76F48" w:rsidRDefault="00D76F48" w:rsidP="00D76F48">
      <w:pPr>
        <w:widowControl w:val="0"/>
        <w:suppressLineNumbers/>
        <w:rPr>
          <w:szCs w:val="22"/>
        </w:rPr>
      </w:pPr>
      <w:r>
        <w:rPr>
          <w:szCs w:val="22"/>
        </w:rPr>
        <w:t xml:space="preserve">Klínískar prófanir voru gerðar á lyfjum sem venjulega eru gefin sjúklingum með MS-sjúkdóm, </w:t>
      </w:r>
      <w:proofErr w:type="spellStart"/>
      <w:r>
        <w:rPr>
          <w:szCs w:val="22"/>
        </w:rPr>
        <w:t>interferón</w:t>
      </w:r>
      <w:proofErr w:type="spellEnd"/>
      <w:r>
        <w:rPr>
          <w:szCs w:val="22"/>
        </w:rPr>
        <w:t xml:space="preserve"> beta-1a í vöðva og </w:t>
      </w:r>
      <w:proofErr w:type="spellStart"/>
      <w:r>
        <w:rPr>
          <w:szCs w:val="22"/>
        </w:rPr>
        <w:t>glatíramerasetat</w:t>
      </w:r>
      <w:proofErr w:type="spellEnd"/>
      <w:r>
        <w:rPr>
          <w:szCs w:val="22"/>
        </w:rPr>
        <w:t xml:space="preserve"> í vöðva, í leit að </w:t>
      </w:r>
      <w:proofErr w:type="spellStart"/>
      <w:r>
        <w:rPr>
          <w:szCs w:val="22"/>
        </w:rPr>
        <w:t>milliverkunum</w:t>
      </w:r>
      <w:proofErr w:type="spellEnd"/>
      <w:r>
        <w:rPr>
          <w:szCs w:val="22"/>
        </w:rPr>
        <w:t xml:space="preserve"> við </w:t>
      </w:r>
      <w:proofErr w:type="spellStart"/>
      <w:r>
        <w:rPr>
          <w:szCs w:val="22"/>
        </w:rPr>
        <w:t>dímetýlfúmarat</w:t>
      </w:r>
      <w:proofErr w:type="spellEnd"/>
      <w:r>
        <w:rPr>
          <w:szCs w:val="22"/>
        </w:rPr>
        <w:t xml:space="preserve">. Þær höfðu ekki áhrif á lyfjahvörf </w:t>
      </w:r>
      <w:proofErr w:type="spellStart"/>
      <w:r>
        <w:rPr>
          <w:szCs w:val="22"/>
        </w:rPr>
        <w:t>dímetýlfúmarats</w:t>
      </w:r>
      <w:proofErr w:type="spellEnd"/>
      <w:r>
        <w:rPr>
          <w:szCs w:val="22"/>
        </w:rPr>
        <w:t>.</w:t>
      </w:r>
    </w:p>
    <w:p w14:paraId="49F9F8F9" w14:textId="77777777" w:rsidR="00826897" w:rsidRPr="00E93A52" w:rsidRDefault="00826897" w:rsidP="00826897">
      <w:pPr>
        <w:spacing w:line="240" w:lineRule="auto"/>
        <w:rPr>
          <w:szCs w:val="22"/>
        </w:rPr>
      </w:pPr>
    </w:p>
    <w:p w14:paraId="49F9F8FA" w14:textId="4EF1008B" w:rsidR="00826897" w:rsidRPr="00E93A52" w:rsidRDefault="00D76F48" w:rsidP="00826897">
      <w:pPr>
        <w:spacing w:line="240" w:lineRule="auto"/>
        <w:rPr>
          <w:szCs w:val="22"/>
        </w:rPr>
      </w:pPr>
      <w:r>
        <w:rPr>
          <w:szCs w:val="22"/>
        </w:rPr>
        <w:t>Niðurstöður</w:t>
      </w:r>
      <w:r w:rsidRPr="00E93A52">
        <w:rPr>
          <w:szCs w:val="22"/>
        </w:rPr>
        <w:t xml:space="preserve"> </w:t>
      </w:r>
      <w:r w:rsidR="00611C1B" w:rsidRPr="00E93A52">
        <w:rPr>
          <w:szCs w:val="22"/>
        </w:rPr>
        <w:t xml:space="preserve">rannsókna á heilbrigðum sjálfboðaliðum benda til þess að húðroði í tengslum við </w:t>
      </w:r>
      <w:proofErr w:type="spellStart"/>
      <w:r w:rsidR="00611C1B" w:rsidRPr="00E93A52">
        <w:rPr>
          <w:szCs w:val="22"/>
        </w:rPr>
        <w:t>dímetýlfúmarat</w:t>
      </w:r>
      <w:proofErr w:type="spellEnd"/>
      <w:r w:rsidR="00611C1B" w:rsidRPr="00E93A52">
        <w:rPr>
          <w:szCs w:val="22"/>
        </w:rPr>
        <w:t xml:space="preserve"> komi líklega fram fyrir tilstilli </w:t>
      </w:r>
      <w:proofErr w:type="spellStart"/>
      <w:r w:rsidR="00611C1B" w:rsidRPr="00E93A52">
        <w:rPr>
          <w:szCs w:val="22"/>
        </w:rPr>
        <w:t>prostaglandína</w:t>
      </w:r>
      <w:proofErr w:type="spellEnd"/>
      <w:r w:rsidR="00611C1B" w:rsidRPr="00E93A52">
        <w:rPr>
          <w:szCs w:val="22"/>
        </w:rPr>
        <w:t xml:space="preserve">. Í tveimur rannsóknum á heilbrigðum sjálfboðaliðum hafði gjöf 325 mg (eða jafngildi þeirra) af </w:t>
      </w:r>
      <w:proofErr w:type="spellStart"/>
      <w:r w:rsidR="00611C1B" w:rsidRPr="00E93A52">
        <w:rPr>
          <w:szCs w:val="22"/>
        </w:rPr>
        <w:t>asetýlsalisýlsýru</w:t>
      </w:r>
      <w:proofErr w:type="spellEnd"/>
      <w:r w:rsidR="00611C1B" w:rsidRPr="00E93A52">
        <w:rPr>
          <w:szCs w:val="22"/>
        </w:rPr>
        <w:t xml:space="preserve">, ekki </w:t>
      </w:r>
      <w:proofErr w:type="spellStart"/>
      <w:r w:rsidR="00611C1B" w:rsidRPr="00E93A52">
        <w:rPr>
          <w:szCs w:val="22"/>
        </w:rPr>
        <w:t>sýruhjúpaðri</w:t>
      </w:r>
      <w:proofErr w:type="spellEnd"/>
      <w:r w:rsidR="00611C1B" w:rsidRPr="00E93A52">
        <w:rPr>
          <w:szCs w:val="22"/>
        </w:rPr>
        <w:t xml:space="preserve">, 30 mínútum áður en </w:t>
      </w:r>
      <w:proofErr w:type="spellStart"/>
      <w:r w:rsidR="00611C1B" w:rsidRPr="00E93A52">
        <w:rPr>
          <w:szCs w:val="22"/>
        </w:rPr>
        <w:t>dímetýlfúmarat</w:t>
      </w:r>
      <w:proofErr w:type="spellEnd"/>
      <w:r w:rsidR="00611C1B" w:rsidRPr="00E93A52">
        <w:rPr>
          <w:szCs w:val="22"/>
        </w:rPr>
        <w:t xml:space="preserve"> var tekið, annars vegar í fjóra daga og hins vegar í 4 vikur, ekki áhrif á lyfjahvörf </w:t>
      </w:r>
      <w:proofErr w:type="spellStart"/>
      <w:r w:rsidR="00611C1B" w:rsidRPr="00E93A52">
        <w:rPr>
          <w:szCs w:val="22"/>
        </w:rPr>
        <w:t>dímetýlfúmarats</w:t>
      </w:r>
      <w:proofErr w:type="spellEnd"/>
      <w:r w:rsidR="00611C1B" w:rsidRPr="00E93A52">
        <w:rPr>
          <w:szCs w:val="22"/>
        </w:rPr>
        <w:t xml:space="preserve">. Íhuga skal mögulega áhættu meðferðar með </w:t>
      </w:r>
      <w:proofErr w:type="spellStart"/>
      <w:r w:rsidR="00611C1B" w:rsidRPr="00E93A52">
        <w:rPr>
          <w:szCs w:val="22"/>
        </w:rPr>
        <w:t>asetýlsalisýlsýru</w:t>
      </w:r>
      <w:proofErr w:type="spellEnd"/>
      <w:r w:rsidR="00611C1B" w:rsidRPr="00E93A52">
        <w:rPr>
          <w:szCs w:val="22"/>
        </w:rPr>
        <w:t xml:space="preserve"> áður en hún er notuð samhliða </w:t>
      </w:r>
      <w:proofErr w:type="spellStart"/>
      <w:r w:rsidR="00611C1B" w:rsidRPr="00E93A52">
        <w:rPr>
          <w:szCs w:val="22"/>
        </w:rPr>
        <w:t>tegomilfúmarati</w:t>
      </w:r>
      <w:proofErr w:type="spellEnd"/>
      <w:r w:rsidR="00611C1B" w:rsidRPr="00E93A52">
        <w:rPr>
          <w:szCs w:val="22"/>
        </w:rPr>
        <w:t xml:space="preserve"> hjá sjúklingum með MS-sjúkdóm með endurteknum köstum. Samfelld langtímanotkun (&gt; </w:t>
      </w:r>
      <w:del w:id="4" w:author="Ragnheidur Stefansdottir" w:date="2025-08-18T12:33:00Z" w16du:dateUtc="2025-08-18T10:33:00Z">
        <w:r w:rsidR="00611C1B" w:rsidRPr="00E93A52" w:rsidDel="00A93092">
          <w:rPr>
            <w:szCs w:val="22"/>
          </w:rPr>
          <w:delText xml:space="preserve">4 </w:delText>
        </w:r>
      </w:del>
      <w:ins w:id="5" w:author="Ragnheidur Stefansdottir" w:date="2025-08-18T12:33:00Z" w16du:dateUtc="2025-08-18T10:33:00Z">
        <w:r w:rsidR="00A93092" w:rsidRPr="00E93A52">
          <w:rPr>
            <w:szCs w:val="22"/>
          </w:rPr>
          <w:t>4</w:t>
        </w:r>
        <w:r w:rsidR="00A93092">
          <w:rPr>
            <w:szCs w:val="22"/>
          </w:rPr>
          <w:t> </w:t>
        </w:r>
      </w:ins>
      <w:r w:rsidR="00611C1B" w:rsidRPr="00E93A52">
        <w:rPr>
          <w:szCs w:val="22"/>
        </w:rPr>
        <w:t xml:space="preserve">vikur) </w:t>
      </w:r>
      <w:proofErr w:type="spellStart"/>
      <w:r w:rsidR="00611C1B" w:rsidRPr="00E93A52">
        <w:rPr>
          <w:szCs w:val="22"/>
        </w:rPr>
        <w:t>asetýlsalisýlsýru</w:t>
      </w:r>
      <w:proofErr w:type="spellEnd"/>
      <w:r w:rsidR="00611C1B" w:rsidRPr="00E93A52">
        <w:rPr>
          <w:szCs w:val="22"/>
        </w:rPr>
        <w:t xml:space="preserve"> hefur ekki verið rannsökuð (sjá kafla 4.4 og 4.8).</w:t>
      </w:r>
    </w:p>
    <w:p w14:paraId="49F9F8FB" w14:textId="77777777" w:rsidR="00826897" w:rsidRPr="00E93A52" w:rsidRDefault="00826897" w:rsidP="00826897">
      <w:pPr>
        <w:spacing w:line="240" w:lineRule="auto"/>
        <w:rPr>
          <w:szCs w:val="22"/>
        </w:rPr>
      </w:pPr>
    </w:p>
    <w:p w14:paraId="49F9F8FC" w14:textId="77777777" w:rsidR="00826897" w:rsidRPr="00E93A52" w:rsidRDefault="00611C1B" w:rsidP="00826897">
      <w:pPr>
        <w:spacing w:line="240" w:lineRule="auto"/>
        <w:rPr>
          <w:szCs w:val="22"/>
        </w:rPr>
      </w:pPr>
      <w:r w:rsidRPr="00E93A52">
        <w:rPr>
          <w:szCs w:val="22"/>
        </w:rPr>
        <w:t xml:space="preserve">Samhliða meðferð með lyfjum sem hafa eiturverkun á nýru (svo sem </w:t>
      </w:r>
      <w:proofErr w:type="spellStart"/>
      <w:r w:rsidRPr="00E93A52">
        <w:rPr>
          <w:szCs w:val="22"/>
        </w:rPr>
        <w:t>amínóglýkósíði</w:t>
      </w:r>
      <w:proofErr w:type="spellEnd"/>
      <w:r w:rsidRPr="00E93A52">
        <w:rPr>
          <w:szCs w:val="22"/>
        </w:rPr>
        <w:t xml:space="preserve">, </w:t>
      </w:r>
      <w:proofErr w:type="spellStart"/>
      <w:r w:rsidRPr="00E93A52">
        <w:rPr>
          <w:szCs w:val="22"/>
        </w:rPr>
        <w:t>þvagræsilyfjum</w:t>
      </w:r>
      <w:proofErr w:type="spellEnd"/>
      <w:r w:rsidRPr="00E93A52">
        <w:rPr>
          <w:szCs w:val="22"/>
        </w:rPr>
        <w:t xml:space="preserve">, bólgueyðandi gigtarlyfjum eða </w:t>
      </w:r>
      <w:proofErr w:type="spellStart"/>
      <w:r w:rsidRPr="00E93A52">
        <w:rPr>
          <w:szCs w:val="22"/>
        </w:rPr>
        <w:t>litíum</w:t>
      </w:r>
      <w:proofErr w:type="spellEnd"/>
      <w:r w:rsidRPr="00E93A52">
        <w:rPr>
          <w:szCs w:val="22"/>
        </w:rPr>
        <w:t xml:space="preserve">) kann að auka hættu á aukaverkunum á nýru (t.d. </w:t>
      </w:r>
      <w:proofErr w:type="spellStart"/>
      <w:r w:rsidRPr="00E93A52">
        <w:rPr>
          <w:szCs w:val="22"/>
        </w:rPr>
        <w:t>próteinmigu</w:t>
      </w:r>
      <w:proofErr w:type="spellEnd"/>
      <w:r w:rsidRPr="00E93A52">
        <w:rPr>
          <w:szCs w:val="22"/>
        </w:rPr>
        <w:t xml:space="preserve">, sjá kafla 4.8) hjá sjúklingum sem nota </w:t>
      </w:r>
      <w:proofErr w:type="spellStart"/>
      <w:r w:rsidRPr="00E93A52">
        <w:rPr>
          <w:szCs w:val="22"/>
        </w:rPr>
        <w:t>tegomilfúmarat</w:t>
      </w:r>
      <w:proofErr w:type="spellEnd"/>
      <w:r w:rsidRPr="00E93A52">
        <w:rPr>
          <w:szCs w:val="22"/>
        </w:rPr>
        <w:t xml:space="preserve"> (sjá kafla 4.4 „Blóðrannsóknir/mælingar“).</w:t>
      </w:r>
    </w:p>
    <w:p w14:paraId="49F9F8FD" w14:textId="77777777" w:rsidR="00826897" w:rsidRPr="00E93A52" w:rsidRDefault="00826897" w:rsidP="00826897">
      <w:pPr>
        <w:spacing w:line="240" w:lineRule="auto"/>
        <w:rPr>
          <w:szCs w:val="22"/>
        </w:rPr>
      </w:pPr>
    </w:p>
    <w:p w14:paraId="49F9F8FE" w14:textId="77777777" w:rsidR="00826897" w:rsidRPr="00E93A52" w:rsidRDefault="00611C1B" w:rsidP="00826897">
      <w:pPr>
        <w:spacing w:line="240" w:lineRule="auto"/>
        <w:rPr>
          <w:szCs w:val="22"/>
        </w:rPr>
      </w:pPr>
      <w:r w:rsidRPr="00E93A52">
        <w:rPr>
          <w:szCs w:val="22"/>
        </w:rPr>
        <w:t xml:space="preserve">Hófleg neysla áfengis hafði ekki áhrif á útsetningu fyrir </w:t>
      </w:r>
      <w:proofErr w:type="spellStart"/>
      <w:r w:rsidRPr="00E93A52">
        <w:rPr>
          <w:szCs w:val="22"/>
        </w:rPr>
        <w:t>dímetýlfúmarati</w:t>
      </w:r>
      <w:proofErr w:type="spellEnd"/>
      <w:r w:rsidRPr="00E93A52">
        <w:rPr>
          <w:szCs w:val="22"/>
        </w:rPr>
        <w:t xml:space="preserve"> og tengdist ekki auknum aukaverkunum. Forðast skal mikla neyslu óblandaðra sterkra áfengra drykkja (með meira en 30% áfengismagn) innan klukkustundar frá því að </w:t>
      </w:r>
      <w:proofErr w:type="spellStart"/>
      <w:r w:rsidRPr="00E93A52">
        <w:rPr>
          <w:szCs w:val="22"/>
        </w:rPr>
        <w:t>dímetýlfúmarat</w:t>
      </w:r>
      <w:proofErr w:type="spellEnd"/>
      <w:r w:rsidRPr="00E93A52">
        <w:rPr>
          <w:szCs w:val="22"/>
        </w:rPr>
        <w:t xml:space="preserve"> er tekið, þar sem áfengi getur aukið tíðni aukaverkana frá </w:t>
      </w:r>
      <w:proofErr w:type="spellStart"/>
      <w:r w:rsidRPr="00E93A52">
        <w:rPr>
          <w:szCs w:val="22"/>
        </w:rPr>
        <w:t>meltingarvegi</w:t>
      </w:r>
      <w:proofErr w:type="spellEnd"/>
      <w:r w:rsidRPr="00E93A52">
        <w:rPr>
          <w:szCs w:val="22"/>
        </w:rPr>
        <w:t>.</w:t>
      </w:r>
    </w:p>
    <w:p w14:paraId="49F9F8FF" w14:textId="77777777" w:rsidR="00826897" w:rsidRPr="00E93A52" w:rsidRDefault="00826897" w:rsidP="00826897">
      <w:pPr>
        <w:spacing w:line="240" w:lineRule="auto"/>
        <w:rPr>
          <w:szCs w:val="22"/>
        </w:rPr>
      </w:pPr>
    </w:p>
    <w:p w14:paraId="49F9F900" w14:textId="06B5398B" w:rsidR="00826897" w:rsidRPr="00E93A52" w:rsidRDefault="00611C1B" w:rsidP="00D24ED2">
      <w:pPr>
        <w:keepNext/>
        <w:spacing w:line="240" w:lineRule="auto"/>
        <w:rPr>
          <w:szCs w:val="22"/>
          <w:u w:val="single"/>
        </w:rPr>
      </w:pPr>
      <w:r w:rsidRPr="00E93A52">
        <w:rPr>
          <w:szCs w:val="22"/>
          <w:u w:val="single"/>
        </w:rPr>
        <w:lastRenderedPageBreak/>
        <w:t xml:space="preserve">Áhrif </w:t>
      </w:r>
      <w:proofErr w:type="spellStart"/>
      <w:r w:rsidRPr="00E93A52">
        <w:rPr>
          <w:szCs w:val="22"/>
          <w:u w:val="single"/>
        </w:rPr>
        <w:t>dímetýlfúmarats</w:t>
      </w:r>
      <w:proofErr w:type="spellEnd"/>
      <w:r w:rsidRPr="00E93A52">
        <w:rPr>
          <w:szCs w:val="22"/>
          <w:u w:val="single"/>
        </w:rPr>
        <w:t xml:space="preserve"> á önnur efni</w:t>
      </w:r>
    </w:p>
    <w:p w14:paraId="49F9F901" w14:textId="77777777" w:rsidR="00826897" w:rsidRPr="00E93A52" w:rsidRDefault="00826897" w:rsidP="00D24ED2">
      <w:pPr>
        <w:keepNext/>
        <w:spacing w:line="240" w:lineRule="auto"/>
        <w:rPr>
          <w:szCs w:val="22"/>
        </w:rPr>
      </w:pPr>
    </w:p>
    <w:p w14:paraId="49F9F902" w14:textId="77777777" w:rsidR="00826897" w:rsidRPr="00E93A52" w:rsidRDefault="00611C1B" w:rsidP="00D24ED2">
      <w:pPr>
        <w:keepNext/>
        <w:spacing w:line="240" w:lineRule="auto"/>
        <w:rPr>
          <w:szCs w:val="22"/>
        </w:rPr>
      </w:pPr>
      <w:r w:rsidRPr="00E93A52">
        <w:rPr>
          <w:szCs w:val="22"/>
        </w:rPr>
        <w:t xml:space="preserve">Þó að ekki hafi verið gerðar rannsóknir með </w:t>
      </w:r>
      <w:proofErr w:type="spellStart"/>
      <w:r w:rsidRPr="00E93A52">
        <w:rPr>
          <w:szCs w:val="22"/>
        </w:rPr>
        <w:t>tegomilfúmarati</w:t>
      </w:r>
      <w:proofErr w:type="spellEnd"/>
      <w:r w:rsidRPr="00E93A52">
        <w:rPr>
          <w:i/>
          <w:szCs w:val="22"/>
        </w:rPr>
        <w:t xml:space="preserve"> </w:t>
      </w:r>
      <w:r w:rsidRPr="00827D6F">
        <w:rPr>
          <w:iCs/>
          <w:szCs w:val="22"/>
        </w:rPr>
        <w:t>sýndu</w:t>
      </w:r>
      <w:r w:rsidRPr="00E93A52">
        <w:rPr>
          <w:i/>
          <w:szCs w:val="22"/>
        </w:rPr>
        <w:t xml:space="preserve"> </w:t>
      </w:r>
      <w:proofErr w:type="spellStart"/>
      <w:r w:rsidRPr="00E93A52">
        <w:rPr>
          <w:i/>
          <w:szCs w:val="22"/>
        </w:rPr>
        <w:t>In</w:t>
      </w:r>
      <w:proofErr w:type="spellEnd"/>
      <w:r w:rsidRPr="00E93A52">
        <w:rPr>
          <w:i/>
          <w:szCs w:val="22"/>
        </w:rPr>
        <w:t xml:space="preserve"> </w:t>
      </w:r>
      <w:proofErr w:type="spellStart"/>
      <w:r w:rsidRPr="00E93A52">
        <w:rPr>
          <w:i/>
          <w:szCs w:val="22"/>
        </w:rPr>
        <w:t>vitro</w:t>
      </w:r>
      <w:proofErr w:type="spellEnd"/>
      <w:r w:rsidRPr="00E93A52">
        <w:rPr>
          <w:i/>
          <w:szCs w:val="22"/>
        </w:rPr>
        <w:t xml:space="preserve"> </w:t>
      </w:r>
      <w:r w:rsidRPr="00E93A52">
        <w:rPr>
          <w:szCs w:val="22"/>
        </w:rPr>
        <w:t xml:space="preserve">CYP-virkjunarprófanir ekki fram á </w:t>
      </w:r>
      <w:proofErr w:type="spellStart"/>
      <w:r w:rsidRPr="00E93A52">
        <w:rPr>
          <w:szCs w:val="22"/>
        </w:rPr>
        <w:t>milliverkun</w:t>
      </w:r>
      <w:proofErr w:type="spellEnd"/>
      <w:r w:rsidRPr="00E93A52">
        <w:rPr>
          <w:szCs w:val="22"/>
        </w:rPr>
        <w:t xml:space="preserve"> </w:t>
      </w:r>
      <w:proofErr w:type="spellStart"/>
      <w:r w:rsidRPr="00E93A52">
        <w:rPr>
          <w:szCs w:val="22"/>
        </w:rPr>
        <w:t>dímetýlfúmarats</w:t>
      </w:r>
      <w:proofErr w:type="spellEnd"/>
      <w:r w:rsidRPr="00E93A52">
        <w:rPr>
          <w:szCs w:val="22"/>
        </w:rPr>
        <w:t xml:space="preserve"> og getnaðarvarnarlyfja til inntöku. Þegar </w:t>
      </w:r>
      <w:proofErr w:type="spellStart"/>
      <w:r w:rsidRPr="00E93A52">
        <w:rPr>
          <w:szCs w:val="22"/>
        </w:rPr>
        <w:t>dímetýlfúmarat</w:t>
      </w:r>
      <w:proofErr w:type="spellEnd"/>
      <w:r w:rsidRPr="00E93A52">
        <w:rPr>
          <w:szCs w:val="22"/>
        </w:rPr>
        <w:t xml:space="preserve"> var gefið samtímis samsettu getnaðarvarnarlyfi til inntöku (</w:t>
      </w:r>
      <w:proofErr w:type="spellStart"/>
      <w:r w:rsidRPr="00E93A52">
        <w:rPr>
          <w:szCs w:val="22"/>
        </w:rPr>
        <w:t>norgestimati</w:t>
      </w:r>
      <w:proofErr w:type="spellEnd"/>
      <w:r w:rsidRPr="00E93A52">
        <w:rPr>
          <w:szCs w:val="22"/>
        </w:rPr>
        <w:t xml:space="preserve"> og </w:t>
      </w:r>
      <w:proofErr w:type="spellStart"/>
      <w:r w:rsidRPr="00E93A52">
        <w:rPr>
          <w:szCs w:val="22"/>
        </w:rPr>
        <w:t>etinýlestradíóli</w:t>
      </w:r>
      <w:proofErr w:type="spellEnd"/>
      <w:r w:rsidRPr="00E93A52">
        <w:rPr>
          <w:szCs w:val="22"/>
        </w:rPr>
        <w:t xml:space="preserve">), í </w:t>
      </w:r>
      <w:proofErr w:type="spellStart"/>
      <w:r w:rsidRPr="00E93A52">
        <w:rPr>
          <w:i/>
          <w:szCs w:val="22"/>
        </w:rPr>
        <w:t>in</w:t>
      </w:r>
      <w:proofErr w:type="spellEnd"/>
      <w:r w:rsidRPr="00E93A52">
        <w:rPr>
          <w:i/>
          <w:szCs w:val="22"/>
        </w:rPr>
        <w:t xml:space="preserve"> </w:t>
      </w:r>
      <w:proofErr w:type="spellStart"/>
      <w:r w:rsidRPr="00E93A52">
        <w:rPr>
          <w:i/>
          <w:szCs w:val="22"/>
        </w:rPr>
        <w:t>vivo</w:t>
      </w:r>
      <w:proofErr w:type="spellEnd"/>
      <w:r w:rsidRPr="00E93A52">
        <w:rPr>
          <w:i/>
          <w:szCs w:val="22"/>
        </w:rPr>
        <w:t xml:space="preserve"> </w:t>
      </w:r>
      <w:r w:rsidRPr="00E93A52">
        <w:rPr>
          <w:szCs w:val="22"/>
        </w:rPr>
        <w:t xml:space="preserve">rannsókn, kom engin breyting fram sem skiptir máli fyrir útsetningu getnaðarvarnarlyfja til inntöku. Engar rannsóknir á </w:t>
      </w:r>
      <w:proofErr w:type="spellStart"/>
      <w:r w:rsidRPr="00E93A52">
        <w:rPr>
          <w:szCs w:val="22"/>
        </w:rPr>
        <w:t>milliverkunum</w:t>
      </w:r>
      <w:proofErr w:type="spellEnd"/>
      <w:r w:rsidRPr="00E93A52">
        <w:rPr>
          <w:szCs w:val="22"/>
        </w:rPr>
        <w:t xml:space="preserve"> hafa verið framkvæmdar með getnaðarvarnarlyfjum til inntöku sem innihalda önnur </w:t>
      </w:r>
      <w:proofErr w:type="spellStart"/>
      <w:r w:rsidRPr="00E93A52">
        <w:rPr>
          <w:szCs w:val="22"/>
        </w:rPr>
        <w:t>prógestógen</w:t>
      </w:r>
      <w:proofErr w:type="spellEnd"/>
      <w:r w:rsidRPr="00E93A52">
        <w:rPr>
          <w:szCs w:val="22"/>
        </w:rPr>
        <w:t xml:space="preserve">, samt sem áður er ekki búist við að </w:t>
      </w:r>
      <w:proofErr w:type="spellStart"/>
      <w:r w:rsidRPr="00E93A52">
        <w:rPr>
          <w:szCs w:val="22"/>
        </w:rPr>
        <w:t>tegomilfúmarat</w:t>
      </w:r>
      <w:proofErr w:type="spellEnd"/>
      <w:r w:rsidRPr="00E93A52">
        <w:rPr>
          <w:szCs w:val="22"/>
        </w:rPr>
        <w:t xml:space="preserve"> hafi áhrif á útsetningu þeirra.</w:t>
      </w:r>
    </w:p>
    <w:p w14:paraId="49F9F903" w14:textId="77777777" w:rsidR="00826897" w:rsidRPr="00E93A52" w:rsidRDefault="00826897" w:rsidP="00826897">
      <w:pPr>
        <w:spacing w:line="240" w:lineRule="auto"/>
        <w:rPr>
          <w:szCs w:val="22"/>
        </w:rPr>
      </w:pPr>
    </w:p>
    <w:p w14:paraId="49F9F904" w14:textId="77777777" w:rsidR="00826897" w:rsidRPr="00E93A52" w:rsidRDefault="00611C1B" w:rsidP="00D24ED2">
      <w:pPr>
        <w:keepNext/>
        <w:spacing w:line="240" w:lineRule="auto"/>
        <w:rPr>
          <w:szCs w:val="22"/>
          <w:u w:val="single"/>
        </w:rPr>
      </w:pPr>
      <w:r w:rsidRPr="00E93A52">
        <w:rPr>
          <w:szCs w:val="22"/>
          <w:u w:val="single"/>
        </w:rPr>
        <w:t>Börn</w:t>
      </w:r>
    </w:p>
    <w:p w14:paraId="49F9F905" w14:textId="77777777" w:rsidR="00826897" w:rsidRPr="00E93A52" w:rsidRDefault="00826897" w:rsidP="00826897">
      <w:pPr>
        <w:spacing w:line="240" w:lineRule="auto"/>
        <w:rPr>
          <w:szCs w:val="22"/>
        </w:rPr>
      </w:pPr>
    </w:p>
    <w:p w14:paraId="49F9F906" w14:textId="77777777" w:rsidR="00826897" w:rsidRPr="00E93A52" w:rsidRDefault="00611C1B" w:rsidP="00826897">
      <w:pPr>
        <w:spacing w:line="240" w:lineRule="auto"/>
        <w:rPr>
          <w:szCs w:val="22"/>
        </w:rPr>
      </w:pPr>
      <w:r w:rsidRPr="00E93A52">
        <w:rPr>
          <w:szCs w:val="22"/>
        </w:rPr>
        <w:t xml:space="preserve">Rannsóknir á </w:t>
      </w:r>
      <w:proofErr w:type="spellStart"/>
      <w:r w:rsidRPr="00E93A52">
        <w:rPr>
          <w:szCs w:val="22"/>
        </w:rPr>
        <w:t>milliverkunum</w:t>
      </w:r>
      <w:proofErr w:type="spellEnd"/>
      <w:r w:rsidRPr="00E93A52">
        <w:rPr>
          <w:szCs w:val="22"/>
        </w:rPr>
        <w:t xml:space="preserve"> við </w:t>
      </w:r>
      <w:proofErr w:type="spellStart"/>
      <w:r w:rsidRPr="00E93A52">
        <w:rPr>
          <w:szCs w:val="22"/>
        </w:rPr>
        <w:t>dímetýlfúmarat</w:t>
      </w:r>
      <w:proofErr w:type="spellEnd"/>
      <w:r w:rsidRPr="00E93A52">
        <w:rPr>
          <w:szCs w:val="22"/>
        </w:rPr>
        <w:t xml:space="preserve"> hafa eingöngu verið gerðar hjá fullorðnum.</w:t>
      </w:r>
    </w:p>
    <w:p w14:paraId="49F9F908" w14:textId="77777777" w:rsidR="00812D16" w:rsidRPr="00E93A52" w:rsidRDefault="00812D16" w:rsidP="00204AAB">
      <w:pPr>
        <w:spacing w:line="240" w:lineRule="auto"/>
        <w:rPr>
          <w:szCs w:val="22"/>
        </w:rPr>
      </w:pPr>
    </w:p>
    <w:p w14:paraId="49F9F909" w14:textId="77777777" w:rsidR="00812D16" w:rsidRPr="00E93A52" w:rsidRDefault="00611C1B" w:rsidP="00D24ED2">
      <w:pPr>
        <w:keepNext/>
        <w:spacing w:line="240" w:lineRule="auto"/>
        <w:ind w:left="567" w:hanging="567"/>
        <w:outlineLvl w:val="0"/>
        <w:rPr>
          <w:szCs w:val="22"/>
        </w:rPr>
      </w:pPr>
      <w:r w:rsidRPr="00E93A52">
        <w:rPr>
          <w:b/>
          <w:szCs w:val="22"/>
        </w:rPr>
        <w:t>4.6</w:t>
      </w:r>
      <w:r w:rsidRPr="00E93A52">
        <w:rPr>
          <w:b/>
          <w:szCs w:val="22"/>
        </w:rPr>
        <w:tab/>
        <w:t>Frjósemi, meðganga og brjóstagjöf</w:t>
      </w:r>
    </w:p>
    <w:p w14:paraId="49F9F90A" w14:textId="77777777" w:rsidR="00812D16" w:rsidRPr="00E93A52" w:rsidRDefault="00812D16" w:rsidP="00D24ED2">
      <w:pPr>
        <w:keepNext/>
        <w:spacing w:line="240" w:lineRule="auto"/>
        <w:rPr>
          <w:szCs w:val="22"/>
        </w:rPr>
      </w:pPr>
    </w:p>
    <w:p w14:paraId="49F9F90B" w14:textId="77777777" w:rsidR="00826897" w:rsidRPr="00E93A52" w:rsidRDefault="00611C1B" w:rsidP="00D24ED2">
      <w:pPr>
        <w:keepNext/>
        <w:spacing w:line="240" w:lineRule="auto"/>
        <w:rPr>
          <w:szCs w:val="22"/>
          <w:u w:val="single"/>
        </w:rPr>
      </w:pPr>
      <w:r w:rsidRPr="00E93A52">
        <w:rPr>
          <w:szCs w:val="22"/>
          <w:u w:val="single"/>
        </w:rPr>
        <w:t>Meðganga</w:t>
      </w:r>
    </w:p>
    <w:p w14:paraId="49F9F90C" w14:textId="77777777" w:rsidR="00826897" w:rsidRPr="00E93A52" w:rsidRDefault="00826897" w:rsidP="00D24ED2">
      <w:pPr>
        <w:keepNext/>
        <w:spacing w:line="240" w:lineRule="auto"/>
        <w:rPr>
          <w:szCs w:val="22"/>
          <w:highlight w:val="yellow"/>
        </w:rPr>
      </w:pPr>
    </w:p>
    <w:p w14:paraId="270943E6" w14:textId="3C87B09D" w:rsidR="00D0616C" w:rsidRPr="00E93A52" w:rsidRDefault="002B588B" w:rsidP="00D11CC2">
      <w:pPr>
        <w:keepNext/>
        <w:spacing w:line="240" w:lineRule="auto"/>
        <w:rPr>
          <w:szCs w:val="22"/>
        </w:rPr>
      </w:pPr>
      <w:r w:rsidRPr="00E93A52">
        <w:rPr>
          <w:szCs w:val="22"/>
        </w:rPr>
        <w:t xml:space="preserve">Engar upplýsingar liggja fyrir um notkun </w:t>
      </w:r>
      <w:proofErr w:type="spellStart"/>
      <w:r w:rsidRPr="00E93A52">
        <w:rPr>
          <w:szCs w:val="22"/>
        </w:rPr>
        <w:t>tegomilfúmarats</w:t>
      </w:r>
      <w:proofErr w:type="spellEnd"/>
      <w:r w:rsidRPr="00E93A52">
        <w:rPr>
          <w:szCs w:val="22"/>
        </w:rPr>
        <w:t xml:space="preserve"> á meðgöngu. </w:t>
      </w:r>
      <w:r w:rsidR="00D9022A">
        <w:rPr>
          <w:szCs w:val="22"/>
        </w:rPr>
        <w:t>U</w:t>
      </w:r>
      <w:r w:rsidRPr="00E93A52">
        <w:rPr>
          <w:szCs w:val="22"/>
        </w:rPr>
        <w:t xml:space="preserve">pplýsingar um notkun </w:t>
      </w:r>
      <w:proofErr w:type="spellStart"/>
      <w:r w:rsidR="00D9022A">
        <w:rPr>
          <w:szCs w:val="22"/>
        </w:rPr>
        <w:t>dímetýlfúmarats</w:t>
      </w:r>
      <w:proofErr w:type="spellEnd"/>
      <w:r w:rsidR="00D9022A">
        <w:rPr>
          <w:szCs w:val="22"/>
        </w:rPr>
        <w:t>,</w:t>
      </w:r>
      <w:r w:rsidR="00D9022A" w:rsidRPr="00E93A52">
        <w:rPr>
          <w:szCs w:val="22"/>
        </w:rPr>
        <w:t xml:space="preserve"> </w:t>
      </w:r>
      <w:r w:rsidRPr="00E93A52">
        <w:rPr>
          <w:szCs w:val="22"/>
        </w:rPr>
        <w:t>hjá takmörkuðum fjölda þungaðra kvenna liggja fyrir (300-</w:t>
      </w:r>
      <w:r w:rsidR="00611C1B" w:rsidRPr="00E93A52">
        <w:rPr>
          <w:szCs w:val="22"/>
        </w:rPr>
        <w:t xml:space="preserve">1.000 þunganir), og byggja þær á skrá yfir þunganir og tilkynningum eftir að lyfið kom á markað. Í skrá </w:t>
      </w:r>
      <w:proofErr w:type="spellStart"/>
      <w:r w:rsidR="00611C1B" w:rsidRPr="00E93A52">
        <w:rPr>
          <w:szCs w:val="22"/>
        </w:rPr>
        <w:t>dímetýlfúmarats</w:t>
      </w:r>
      <w:proofErr w:type="spellEnd"/>
      <w:r w:rsidR="00611C1B" w:rsidRPr="00E93A52">
        <w:rPr>
          <w:szCs w:val="22"/>
        </w:rPr>
        <w:t xml:space="preserve"> yfir  þunganir var niðurstöðum safnað saman fyrir 289 þunganir sem skráðar voru hjá sjúklingum með MS sem voru útsettir fyrir </w:t>
      </w:r>
      <w:proofErr w:type="spellStart"/>
      <w:r w:rsidR="00611C1B" w:rsidRPr="00E93A52">
        <w:rPr>
          <w:szCs w:val="22"/>
        </w:rPr>
        <w:t>dímetýlfúmarati</w:t>
      </w:r>
      <w:proofErr w:type="spellEnd"/>
      <w:r w:rsidR="00611C1B" w:rsidRPr="00E93A52">
        <w:rPr>
          <w:szCs w:val="22"/>
        </w:rPr>
        <w:t xml:space="preserve">. Miðgildi tímalengdar útsetningar fyrir </w:t>
      </w:r>
      <w:proofErr w:type="spellStart"/>
      <w:r w:rsidR="00611C1B" w:rsidRPr="00E93A52">
        <w:rPr>
          <w:szCs w:val="22"/>
        </w:rPr>
        <w:t>dímetýlfúmarati</w:t>
      </w:r>
      <w:proofErr w:type="spellEnd"/>
      <w:r w:rsidR="00611C1B" w:rsidRPr="00E93A52">
        <w:rPr>
          <w:szCs w:val="22"/>
        </w:rPr>
        <w:t xml:space="preserve"> var 4,6 vikur eftir getnað með takmarkaða útsetningu eftir sjöttu viku meðgöngu (44 þunganir). Útsetning fyrir </w:t>
      </w:r>
      <w:proofErr w:type="spellStart"/>
      <w:r w:rsidR="00611C1B" w:rsidRPr="00E93A52">
        <w:rPr>
          <w:szCs w:val="22"/>
        </w:rPr>
        <w:t>dýmetýlfúmarati</w:t>
      </w:r>
      <w:proofErr w:type="spellEnd"/>
      <w:r w:rsidR="00611C1B" w:rsidRPr="00E93A52">
        <w:rPr>
          <w:szCs w:val="22"/>
        </w:rPr>
        <w:t xml:space="preserve"> svo snemma á meðgöngu bendir ekki til neinnar </w:t>
      </w:r>
      <w:proofErr w:type="spellStart"/>
      <w:r w:rsidR="00611C1B" w:rsidRPr="00E93A52">
        <w:rPr>
          <w:szCs w:val="22"/>
        </w:rPr>
        <w:t>vansköpunar</w:t>
      </w:r>
      <w:proofErr w:type="spellEnd"/>
      <w:r w:rsidR="00611C1B" w:rsidRPr="00E93A52">
        <w:rPr>
          <w:szCs w:val="22"/>
        </w:rPr>
        <w:t xml:space="preserve"> eða eiturverkana á fóstur/</w:t>
      </w:r>
      <w:proofErr w:type="spellStart"/>
      <w:r w:rsidR="00611C1B" w:rsidRPr="00E93A52">
        <w:rPr>
          <w:szCs w:val="22"/>
        </w:rPr>
        <w:t>nýbura</w:t>
      </w:r>
      <w:proofErr w:type="spellEnd"/>
      <w:r w:rsidR="00611C1B" w:rsidRPr="00E93A52">
        <w:rPr>
          <w:szCs w:val="22"/>
        </w:rPr>
        <w:t xml:space="preserve"> samanborið við almennt þýði. Hætta af útsetningu fyrir </w:t>
      </w:r>
      <w:proofErr w:type="spellStart"/>
      <w:r w:rsidR="00611C1B" w:rsidRPr="00E93A52">
        <w:rPr>
          <w:szCs w:val="22"/>
        </w:rPr>
        <w:t>dímetýlfúmarati</w:t>
      </w:r>
      <w:proofErr w:type="spellEnd"/>
      <w:r w:rsidR="00611C1B" w:rsidRPr="00E93A52">
        <w:rPr>
          <w:szCs w:val="22"/>
        </w:rPr>
        <w:t xml:space="preserve"> í lengri tíma eða á síðari stigum meðgöngu er ekki þekkt.</w:t>
      </w:r>
    </w:p>
    <w:p w14:paraId="0BA008FD" w14:textId="77777777" w:rsidR="00FD55FD" w:rsidRPr="00E93A52" w:rsidRDefault="00FD55FD" w:rsidP="00D0616C">
      <w:pPr>
        <w:spacing w:line="240" w:lineRule="auto"/>
        <w:rPr>
          <w:szCs w:val="22"/>
        </w:rPr>
      </w:pPr>
    </w:p>
    <w:p w14:paraId="49F9F90E" w14:textId="68C32F35" w:rsidR="00826897" w:rsidRPr="00E93A52" w:rsidRDefault="00611C1B" w:rsidP="00826897">
      <w:pPr>
        <w:spacing w:line="240" w:lineRule="auto"/>
        <w:rPr>
          <w:szCs w:val="22"/>
          <w:highlight w:val="yellow"/>
        </w:rPr>
      </w:pPr>
      <w:r w:rsidRPr="00E93A52">
        <w:rPr>
          <w:szCs w:val="22"/>
        </w:rPr>
        <w:t xml:space="preserve">Dýrarannsóknir með </w:t>
      </w:r>
      <w:proofErr w:type="spellStart"/>
      <w:r w:rsidRPr="00E93A52">
        <w:rPr>
          <w:szCs w:val="22"/>
        </w:rPr>
        <w:t>dímetýlfúmarati</w:t>
      </w:r>
      <w:proofErr w:type="spellEnd"/>
      <w:r w:rsidRPr="00E93A52">
        <w:rPr>
          <w:szCs w:val="22"/>
        </w:rPr>
        <w:t xml:space="preserve"> hafa sýnt eiturverkanir á æxlun (sjá kafla 5.3). Til öryggis ætti að forðast notkun </w:t>
      </w:r>
      <w:proofErr w:type="spellStart"/>
      <w:r w:rsidRPr="00E93A52">
        <w:rPr>
          <w:szCs w:val="22"/>
        </w:rPr>
        <w:t>tegomilfúmarats</w:t>
      </w:r>
      <w:proofErr w:type="spellEnd"/>
      <w:r w:rsidRPr="00E93A52">
        <w:rPr>
          <w:szCs w:val="22"/>
        </w:rPr>
        <w:t xml:space="preserve"> á meðgöngu. Þungaðar konur ættu ekki að nota </w:t>
      </w:r>
      <w:proofErr w:type="spellStart"/>
      <w:r w:rsidRPr="00E93A52">
        <w:rPr>
          <w:szCs w:val="22"/>
        </w:rPr>
        <w:t>tegomilfúmarat</w:t>
      </w:r>
      <w:proofErr w:type="spellEnd"/>
      <w:r w:rsidRPr="00E93A52">
        <w:rPr>
          <w:szCs w:val="22"/>
        </w:rPr>
        <w:t xml:space="preserve"> nema brýna nauðsyn beri til og hugsanlegur ávinningur réttlæti hugsanlega áhættu fyrir fóstrið.</w:t>
      </w:r>
    </w:p>
    <w:p w14:paraId="7433CBA3" w14:textId="77777777" w:rsidR="00776DD6" w:rsidRPr="00E93A52" w:rsidRDefault="00776DD6">
      <w:pPr>
        <w:keepNext/>
        <w:spacing w:line="240" w:lineRule="auto"/>
        <w:rPr>
          <w:szCs w:val="22"/>
          <w:u w:val="single"/>
        </w:rPr>
      </w:pPr>
    </w:p>
    <w:p w14:paraId="49F9F90F" w14:textId="352554D2" w:rsidR="00826897" w:rsidRPr="00E93A52" w:rsidRDefault="00611C1B" w:rsidP="00D24ED2">
      <w:pPr>
        <w:keepNext/>
        <w:spacing w:line="240" w:lineRule="auto"/>
        <w:rPr>
          <w:szCs w:val="22"/>
          <w:u w:val="single"/>
        </w:rPr>
      </w:pPr>
      <w:r w:rsidRPr="00E93A52">
        <w:rPr>
          <w:szCs w:val="22"/>
          <w:u w:val="single"/>
        </w:rPr>
        <w:t>Brjóstagjöf</w:t>
      </w:r>
    </w:p>
    <w:p w14:paraId="49F9F910" w14:textId="77777777" w:rsidR="00826897" w:rsidRPr="00E93A52" w:rsidRDefault="00826897" w:rsidP="00826897">
      <w:pPr>
        <w:spacing w:line="240" w:lineRule="auto"/>
        <w:rPr>
          <w:szCs w:val="22"/>
        </w:rPr>
      </w:pPr>
    </w:p>
    <w:p w14:paraId="49F9F911" w14:textId="22F6F22D" w:rsidR="00826897" w:rsidRPr="00E93A52" w:rsidRDefault="00611C1B" w:rsidP="00826897">
      <w:pPr>
        <w:spacing w:line="240" w:lineRule="auto"/>
        <w:rPr>
          <w:szCs w:val="22"/>
        </w:rPr>
      </w:pPr>
      <w:r w:rsidRPr="00E93A52">
        <w:rPr>
          <w:szCs w:val="22"/>
        </w:rPr>
        <w:t xml:space="preserve">Ekki er þekkt hvort </w:t>
      </w:r>
      <w:proofErr w:type="spellStart"/>
      <w:r w:rsidRPr="00E93A52">
        <w:rPr>
          <w:szCs w:val="22"/>
        </w:rPr>
        <w:t>tegomilfúmarat</w:t>
      </w:r>
      <w:proofErr w:type="spellEnd"/>
      <w:r w:rsidRPr="00E93A52">
        <w:rPr>
          <w:szCs w:val="22"/>
        </w:rPr>
        <w:t xml:space="preserve"> eða umbrotsefni þess skiljast út í brjóstamjólk. Ekki er hægt að útiloka hættu fyrir börn sem eru á brjósti. Vega þarf og meta kosti brjóstagjafar fyrir barnið og ávinning meðferðar fyrir konuna og ákveða á grundvelli matsins hvort hætta eigi brjóstagjöf eða hætta meðferð með </w:t>
      </w:r>
      <w:proofErr w:type="spellStart"/>
      <w:r w:rsidRPr="00E93A52">
        <w:rPr>
          <w:szCs w:val="22"/>
        </w:rPr>
        <w:t>tegomilfúmarati</w:t>
      </w:r>
      <w:proofErr w:type="spellEnd"/>
      <w:r w:rsidRPr="00E93A52">
        <w:rPr>
          <w:szCs w:val="22"/>
        </w:rPr>
        <w:t>.</w:t>
      </w:r>
    </w:p>
    <w:p w14:paraId="49F9F912" w14:textId="77777777" w:rsidR="00826897" w:rsidRPr="00E93A52" w:rsidRDefault="00826897" w:rsidP="00826897">
      <w:pPr>
        <w:spacing w:line="240" w:lineRule="auto"/>
        <w:rPr>
          <w:szCs w:val="22"/>
        </w:rPr>
      </w:pPr>
    </w:p>
    <w:p w14:paraId="49F9F913" w14:textId="77777777" w:rsidR="00826897" w:rsidRPr="00E93A52" w:rsidRDefault="00611C1B" w:rsidP="00D24ED2">
      <w:pPr>
        <w:keepNext/>
        <w:spacing w:line="240" w:lineRule="auto"/>
        <w:rPr>
          <w:szCs w:val="22"/>
          <w:u w:val="single"/>
        </w:rPr>
      </w:pPr>
      <w:r w:rsidRPr="00E93A52">
        <w:rPr>
          <w:szCs w:val="22"/>
          <w:u w:val="single"/>
        </w:rPr>
        <w:t>Frjósemi</w:t>
      </w:r>
    </w:p>
    <w:p w14:paraId="49F9F914" w14:textId="77777777" w:rsidR="00826897" w:rsidRPr="00E93A52" w:rsidRDefault="00826897" w:rsidP="00826897">
      <w:pPr>
        <w:spacing w:line="240" w:lineRule="auto"/>
        <w:rPr>
          <w:szCs w:val="22"/>
        </w:rPr>
      </w:pPr>
    </w:p>
    <w:p w14:paraId="49F9F916" w14:textId="2AF5C69D" w:rsidR="00826897" w:rsidRPr="00E93A52" w:rsidRDefault="00611C1B" w:rsidP="00826897">
      <w:pPr>
        <w:spacing w:line="240" w:lineRule="auto"/>
        <w:rPr>
          <w:szCs w:val="22"/>
        </w:rPr>
      </w:pPr>
      <w:r w:rsidRPr="00E93A52">
        <w:rPr>
          <w:szCs w:val="22"/>
        </w:rPr>
        <w:t xml:space="preserve">Engin gögn liggja fyrir um áhrif </w:t>
      </w:r>
      <w:proofErr w:type="spellStart"/>
      <w:r w:rsidRPr="00E93A52">
        <w:rPr>
          <w:szCs w:val="22"/>
        </w:rPr>
        <w:t>tegomilfúmarats</w:t>
      </w:r>
      <w:proofErr w:type="spellEnd"/>
      <w:r w:rsidRPr="00E93A52">
        <w:rPr>
          <w:szCs w:val="22"/>
        </w:rPr>
        <w:t xml:space="preserve"> á frjósemi manna. Gögn úr forklínískum rannsóknum á öðru efni, </w:t>
      </w:r>
      <w:proofErr w:type="spellStart"/>
      <w:r w:rsidRPr="00E93A52">
        <w:rPr>
          <w:szCs w:val="22"/>
        </w:rPr>
        <w:t>dímetýlfúmarati</w:t>
      </w:r>
      <w:proofErr w:type="spellEnd"/>
      <w:r w:rsidRPr="00E93A52">
        <w:rPr>
          <w:szCs w:val="22"/>
        </w:rPr>
        <w:t>, benda ekki til aukinnar hættu á minnkaðri frjósemi (sjá kafla 5.3).</w:t>
      </w:r>
    </w:p>
    <w:p w14:paraId="4C7185B9" w14:textId="77777777" w:rsidR="005E6D06" w:rsidRPr="00E93A52" w:rsidRDefault="005E6D06" w:rsidP="00204AAB">
      <w:pPr>
        <w:spacing w:line="240" w:lineRule="auto"/>
        <w:rPr>
          <w:i/>
          <w:szCs w:val="22"/>
        </w:rPr>
      </w:pPr>
    </w:p>
    <w:p w14:paraId="49F9F918" w14:textId="77777777" w:rsidR="00812D16" w:rsidRPr="00E93A52" w:rsidRDefault="00611C1B" w:rsidP="00204AAB">
      <w:pPr>
        <w:spacing w:line="240" w:lineRule="auto"/>
        <w:ind w:left="567" w:hanging="567"/>
        <w:outlineLvl w:val="0"/>
        <w:rPr>
          <w:szCs w:val="22"/>
        </w:rPr>
      </w:pPr>
      <w:r w:rsidRPr="00E93A52">
        <w:rPr>
          <w:b/>
          <w:szCs w:val="22"/>
        </w:rPr>
        <w:t>4.7</w:t>
      </w:r>
      <w:r w:rsidRPr="00E93A52">
        <w:rPr>
          <w:b/>
          <w:szCs w:val="22"/>
        </w:rPr>
        <w:tab/>
        <w:t>Áhrif á hæfni til aksturs og notkunar véla</w:t>
      </w:r>
    </w:p>
    <w:p w14:paraId="49F9F919" w14:textId="77777777" w:rsidR="00812D16" w:rsidRPr="00E93A52" w:rsidRDefault="00812D16" w:rsidP="00204AAB">
      <w:pPr>
        <w:spacing w:line="240" w:lineRule="auto"/>
        <w:rPr>
          <w:szCs w:val="22"/>
        </w:rPr>
      </w:pPr>
    </w:p>
    <w:p w14:paraId="49F9F91A" w14:textId="77777777" w:rsidR="00812D16" w:rsidRPr="00E93A52" w:rsidRDefault="00611C1B" w:rsidP="00204AAB">
      <w:pPr>
        <w:spacing w:line="240" w:lineRule="auto"/>
        <w:rPr>
          <w:szCs w:val="22"/>
        </w:rPr>
      </w:pPr>
      <w:proofErr w:type="spellStart"/>
      <w:r w:rsidRPr="00E93A52">
        <w:rPr>
          <w:szCs w:val="22"/>
        </w:rPr>
        <w:t>Tegomilfúmarat</w:t>
      </w:r>
      <w:proofErr w:type="spellEnd"/>
      <w:r w:rsidRPr="00E93A52">
        <w:rPr>
          <w:szCs w:val="22"/>
        </w:rPr>
        <w:t xml:space="preserve"> hefur engin eða óveruleg áhrif á hæfni til aksturs og notkunar véla.</w:t>
      </w:r>
    </w:p>
    <w:p w14:paraId="49F9F91C" w14:textId="77777777" w:rsidR="00A70364" w:rsidRPr="00E93A52" w:rsidRDefault="00A70364" w:rsidP="00204AAB">
      <w:pPr>
        <w:spacing w:line="240" w:lineRule="auto"/>
        <w:rPr>
          <w:szCs w:val="22"/>
        </w:rPr>
      </w:pPr>
    </w:p>
    <w:p w14:paraId="49F9F91D" w14:textId="77777777" w:rsidR="00812D16" w:rsidRPr="00E93A52" w:rsidRDefault="00611C1B" w:rsidP="00204AAB">
      <w:pPr>
        <w:spacing w:line="240" w:lineRule="auto"/>
        <w:outlineLvl w:val="0"/>
        <w:rPr>
          <w:b/>
          <w:szCs w:val="22"/>
        </w:rPr>
      </w:pPr>
      <w:r w:rsidRPr="00E93A52">
        <w:rPr>
          <w:b/>
          <w:szCs w:val="22"/>
        </w:rPr>
        <w:t>4.8</w:t>
      </w:r>
      <w:r w:rsidRPr="00E93A52">
        <w:rPr>
          <w:b/>
          <w:szCs w:val="22"/>
        </w:rPr>
        <w:tab/>
        <w:t>Aukaverkanir</w:t>
      </w:r>
    </w:p>
    <w:p w14:paraId="49F9F91E" w14:textId="77777777" w:rsidR="00812D16" w:rsidRPr="00E93A52" w:rsidRDefault="00812D16" w:rsidP="00204AAB">
      <w:pPr>
        <w:autoSpaceDE w:val="0"/>
        <w:autoSpaceDN w:val="0"/>
        <w:adjustRightInd w:val="0"/>
        <w:spacing w:line="240" w:lineRule="auto"/>
        <w:jc w:val="both"/>
        <w:rPr>
          <w:szCs w:val="22"/>
        </w:rPr>
      </w:pPr>
    </w:p>
    <w:p w14:paraId="49F9F921" w14:textId="61CAEB49" w:rsidR="00A70364" w:rsidRPr="00E93A52" w:rsidRDefault="00BD4981" w:rsidP="00D11CC2">
      <w:pPr>
        <w:autoSpaceDE w:val="0"/>
        <w:autoSpaceDN w:val="0"/>
        <w:adjustRightInd w:val="0"/>
        <w:spacing w:line="240" w:lineRule="auto"/>
        <w:jc w:val="both"/>
        <w:rPr>
          <w:iCs/>
          <w:szCs w:val="22"/>
        </w:rPr>
      </w:pPr>
      <w:r>
        <w:rPr>
          <w:szCs w:val="22"/>
        </w:rPr>
        <w:t>Eftir</w:t>
      </w:r>
      <w:r w:rsidRPr="00E93A52">
        <w:rPr>
          <w:szCs w:val="22"/>
        </w:rPr>
        <w:t xml:space="preserve"> </w:t>
      </w:r>
      <w:r w:rsidR="00611C1B" w:rsidRPr="00E93A52">
        <w:rPr>
          <w:szCs w:val="22"/>
        </w:rPr>
        <w:t xml:space="preserve">inntöku </w:t>
      </w:r>
      <w:proofErr w:type="spellStart"/>
      <w:r w:rsidR="00611C1B" w:rsidRPr="00E93A52">
        <w:rPr>
          <w:szCs w:val="22"/>
        </w:rPr>
        <w:t>umbrotna</w:t>
      </w:r>
      <w:proofErr w:type="spellEnd"/>
      <w:r w:rsidR="00611C1B" w:rsidRPr="00E93A52">
        <w:rPr>
          <w:szCs w:val="22"/>
        </w:rPr>
        <w:t xml:space="preserve"> </w:t>
      </w:r>
      <w:proofErr w:type="spellStart"/>
      <w:r w:rsidR="00611C1B" w:rsidRPr="00E93A52">
        <w:rPr>
          <w:szCs w:val="22"/>
        </w:rPr>
        <w:t>tegomilfúmarat</w:t>
      </w:r>
      <w:proofErr w:type="spellEnd"/>
      <w:r w:rsidR="00611C1B" w:rsidRPr="00E93A52">
        <w:rPr>
          <w:szCs w:val="22"/>
        </w:rPr>
        <w:t xml:space="preserve"> og </w:t>
      </w:r>
      <w:proofErr w:type="spellStart"/>
      <w:r w:rsidR="00611C1B" w:rsidRPr="00E93A52">
        <w:rPr>
          <w:szCs w:val="22"/>
        </w:rPr>
        <w:t>dímetýlfúmarat</w:t>
      </w:r>
      <w:proofErr w:type="spellEnd"/>
      <w:r w:rsidR="00611C1B" w:rsidRPr="00E93A52">
        <w:rPr>
          <w:szCs w:val="22"/>
        </w:rPr>
        <w:t xml:space="preserve"> hratt í </w:t>
      </w:r>
      <w:proofErr w:type="spellStart"/>
      <w:r w:rsidR="00611C1B" w:rsidRPr="00E93A52">
        <w:rPr>
          <w:szCs w:val="22"/>
        </w:rPr>
        <w:t>mónómetýlfúmarat</w:t>
      </w:r>
      <w:proofErr w:type="spellEnd"/>
      <w:r w:rsidR="00611C1B" w:rsidRPr="00E93A52">
        <w:rPr>
          <w:szCs w:val="22"/>
        </w:rPr>
        <w:t xml:space="preserve"> áður en þau komast í blóðrásina, en aukaverkanir eru </w:t>
      </w:r>
      <w:r>
        <w:rPr>
          <w:szCs w:val="22"/>
        </w:rPr>
        <w:t>sambærilegar</w:t>
      </w:r>
      <w:r w:rsidRPr="00E93A52">
        <w:rPr>
          <w:szCs w:val="22"/>
        </w:rPr>
        <w:t xml:space="preserve"> </w:t>
      </w:r>
      <w:r w:rsidR="00611C1B" w:rsidRPr="00E93A52">
        <w:rPr>
          <w:szCs w:val="22"/>
        </w:rPr>
        <w:t>eftir umbrot</w:t>
      </w:r>
      <w:r>
        <w:rPr>
          <w:szCs w:val="22"/>
        </w:rPr>
        <w:t>ið</w:t>
      </w:r>
      <w:r w:rsidR="00611C1B" w:rsidRPr="00E93A52">
        <w:rPr>
          <w:szCs w:val="22"/>
        </w:rPr>
        <w:t>.</w:t>
      </w:r>
    </w:p>
    <w:p w14:paraId="49F9F922" w14:textId="77777777" w:rsidR="00A70364" w:rsidRPr="00E93A52" w:rsidRDefault="00A70364" w:rsidP="00A70364">
      <w:pPr>
        <w:autoSpaceDE w:val="0"/>
        <w:autoSpaceDN w:val="0"/>
        <w:adjustRightInd w:val="0"/>
        <w:spacing w:line="240" w:lineRule="auto"/>
        <w:jc w:val="both"/>
        <w:rPr>
          <w:b/>
          <w:iCs/>
          <w:szCs w:val="22"/>
        </w:rPr>
      </w:pPr>
    </w:p>
    <w:p w14:paraId="49F9F923" w14:textId="77777777" w:rsidR="00A70364" w:rsidRPr="00E93A52" w:rsidRDefault="00611C1B" w:rsidP="00D24ED2">
      <w:pPr>
        <w:keepNext/>
        <w:spacing w:line="240" w:lineRule="auto"/>
        <w:rPr>
          <w:szCs w:val="22"/>
          <w:u w:val="single"/>
        </w:rPr>
      </w:pPr>
      <w:r w:rsidRPr="00E93A52">
        <w:rPr>
          <w:szCs w:val="22"/>
          <w:u w:val="single"/>
        </w:rPr>
        <w:t>Samantekt á öryggismati</w:t>
      </w:r>
    </w:p>
    <w:p w14:paraId="49F9F924" w14:textId="77777777" w:rsidR="00A70364" w:rsidRPr="00E93A52" w:rsidRDefault="00A70364" w:rsidP="00A70364">
      <w:pPr>
        <w:autoSpaceDE w:val="0"/>
        <w:autoSpaceDN w:val="0"/>
        <w:adjustRightInd w:val="0"/>
        <w:spacing w:line="240" w:lineRule="auto"/>
        <w:jc w:val="both"/>
        <w:rPr>
          <w:iCs/>
          <w:szCs w:val="22"/>
        </w:rPr>
      </w:pPr>
    </w:p>
    <w:p w14:paraId="49F9F925" w14:textId="40B13E30" w:rsidR="00A70364" w:rsidRPr="00E93A52" w:rsidRDefault="00611C1B" w:rsidP="00D24ED2">
      <w:pPr>
        <w:autoSpaceDE w:val="0"/>
        <w:autoSpaceDN w:val="0"/>
        <w:adjustRightInd w:val="0"/>
        <w:spacing w:line="240" w:lineRule="auto"/>
        <w:rPr>
          <w:iCs/>
          <w:szCs w:val="22"/>
        </w:rPr>
      </w:pPr>
      <w:r w:rsidRPr="00E93A52">
        <w:rPr>
          <w:szCs w:val="22"/>
        </w:rPr>
        <w:lastRenderedPageBreak/>
        <w:t xml:space="preserve">Algengustu aukaverkanirnar eru roði í húð (35%) og aukaverkanir frá </w:t>
      </w:r>
      <w:proofErr w:type="spellStart"/>
      <w:r w:rsidRPr="00E93A52">
        <w:rPr>
          <w:szCs w:val="22"/>
        </w:rPr>
        <w:t>meltingarvegi</w:t>
      </w:r>
      <w:proofErr w:type="spellEnd"/>
      <w:r w:rsidRPr="00E93A52">
        <w:rPr>
          <w:szCs w:val="22"/>
        </w:rPr>
        <w:t xml:space="preserve"> (þ.e. niðurgangur (14%), ógleði (12%), kviðverkir (10%), verkur ofarlega í kvið (10%)). Húðroði og aukaverkanir frá </w:t>
      </w:r>
      <w:proofErr w:type="spellStart"/>
      <w:r w:rsidRPr="00E93A52">
        <w:rPr>
          <w:szCs w:val="22"/>
        </w:rPr>
        <w:t>meltingarvegi</w:t>
      </w:r>
      <w:proofErr w:type="spellEnd"/>
      <w:r w:rsidRPr="00E93A52">
        <w:rPr>
          <w:szCs w:val="22"/>
        </w:rPr>
        <w:t xml:space="preserve"> koma yfirleitt fram í upphafi meðferðar (einkum fyrsta mánuðinn) og hjá sjúklingum sem finna fyrir roða og aukaverkunum frá </w:t>
      </w:r>
      <w:proofErr w:type="spellStart"/>
      <w:r w:rsidRPr="00E93A52">
        <w:rPr>
          <w:szCs w:val="22"/>
        </w:rPr>
        <w:t>meltingarvegi</w:t>
      </w:r>
      <w:proofErr w:type="spellEnd"/>
      <w:r w:rsidRPr="00E93A52">
        <w:rPr>
          <w:szCs w:val="22"/>
        </w:rPr>
        <w:t xml:space="preserve"> gætu þessar aukaverkanir áfram komið fram öðru hvoru við meðferð með </w:t>
      </w:r>
      <w:proofErr w:type="spellStart"/>
      <w:r w:rsidRPr="00E93A52">
        <w:rPr>
          <w:szCs w:val="22"/>
        </w:rPr>
        <w:t>dímetýlfúmarati</w:t>
      </w:r>
      <w:proofErr w:type="spellEnd"/>
      <w:r w:rsidRPr="00E93A52">
        <w:rPr>
          <w:szCs w:val="22"/>
        </w:rPr>
        <w:t xml:space="preserve">. Algengustu aukaverkanir sem leiða til þess að meðferð er hætt (tíðni &gt; 1%) hjá sjúklingum sem hljóta meðferð með </w:t>
      </w:r>
      <w:proofErr w:type="spellStart"/>
      <w:r w:rsidRPr="00E93A52">
        <w:rPr>
          <w:szCs w:val="22"/>
        </w:rPr>
        <w:t>dímetýlfúmarati</w:t>
      </w:r>
      <w:proofErr w:type="spellEnd"/>
      <w:r w:rsidRPr="00E93A52">
        <w:rPr>
          <w:szCs w:val="22"/>
        </w:rPr>
        <w:t xml:space="preserve"> eru húðroði (3%) og aukaverkanir frá </w:t>
      </w:r>
      <w:proofErr w:type="spellStart"/>
      <w:r w:rsidRPr="00E93A52">
        <w:rPr>
          <w:szCs w:val="22"/>
        </w:rPr>
        <w:t>meltingarvegi</w:t>
      </w:r>
      <w:proofErr w:type="spellEnd"/>
      <w:r w:rsidRPr="00E93A52">
        <w:rPr>
          <w:szCs w:val="22"/>
        </w:rPr>
        <w:t xml:space="preserve"> (4%).</w:t>
      </w:r>
    </w:p>
    <w:p w14:paraId="49F9F926" w14:textId="77777777" w:rsidR="00A70364" w:rsidRPr="00E93A52" w:rsidRDefault="00A70364" w:rsidP="00A70364">
      <w:pPr>
        <w:autoSpaceDE w:val="0"/>
        <w:autoSpaceDN w:val="0"/>
        <w:adjustRightInd w:val="0"/>
        <w:spacing w:line="240" w:lineRule="auto"/>
        <w:jc w:val="both"/>
        <w:rPr>
          <w:iCs/>
          <w:szCs w:val="22"/>
        </w:rPr>
      </w:pPr>
    </w:p>
    <w:p w14:paraId="49F9F927" w14:textId="7DA602C3" w:rsidR="00A70364" w:rsidRPr="00E93A52" w:rsidRDefault="00611C1B" w:rsidP="00D24ED2">
      <w:pPr>
        <w:autoSpaceDE w:val="0"/>
        <w:autoSpaceDN w:val="0"/>
        <w:adjustRightInd w:val="0"/>
        <w:spacing w:line="240" w:lineRule="auto"/>
        <w:rPr>
          <w:iCs/>
          <w:szCs w:val="22"/>
        </w:rPr>
      </w:pPr>
      <w:r w:rsidRPr="00E93A52">
        <w:rPr>
          <w:szCs w:val="22"/>
        </w:rPr>
        <w:t xml:space="preserve">Alls hafa 2.513 sjúklingar fengið </w:t>
      </w:r>
      <w:proofErr w:type="spellStart"/>
      <w:r w:rsidRPr="00E93A52">
        <w:rPr>
          <w:szCs w:val="22"/>
        </w:rPr>
        <w:t>dímetýlfúmerat</w:t>
      </w:r>
      <w:proofErr w:type="spellEnd"/>
      <w:r w:rsidRPr="00E93A52">
        <w:rPr>
          <w:szCs w:val="22"/>
        </w:rPr>
        <w:t xml:space="preserve"> í 2. og 3. stigs klínískum samanburðarrannsóknum með </w:t>
      </w:r>
      <w:proofErr w:type="spellStart"/>
      <w:r w:rsidRPr="00E93A52">
        <w:rPr>
          <w:szCs w:val="22"/>
        </w:rPr>
        <w:t>lyfleysu</w:t>
      </w:r>
      <w:proofErr w:type="spellEnd"/>
      <w:r w:rsidRPr="00E93A52">
        <w:rPr>
          <w:szCs w:val="22"/>
        </w:rPr>
        <w:t xml:space="preserve"> og klínískum rannsóknum án samanburðar á tímabilum sem nema allt að 12 árum og með heildarútsetningu </w:t>
      </w:r>
      <w:r w:rsidR="00BD4981">
        <w:rPr>
          <w:szCs w:val="22"/>
        </w:rPr>
        <w:t>í</w:t>
      </w:r>
      <w:r w:rsidRPr="00E93A52">
        <w:rPr>
          <w:szCs w:val="22"/>
        </w:rPr>
        <w:t xml:space="preserve"> 11.318 mannsár. Alls hafa 1.169 sjúklingar hlotið meðferð með </w:t>
      </w:r>
      <w:proofErr w:type="spellStart"/>
      <w:r w:rsidRPr="00E93A52">
        <w:rPr>
          <w:szCs w:val="22"/>
        </w:rPr>
        <w:t>dímetýlfúmarati</w:t>
      </w:r>
      <w:proofErr w:type="spellEnd"/>
      <w:r w:rsidRPr="00E93A52">
        <w:rPr>
          <w:szCs w:val="22"/>
        </w:rPr>
        <w:t xml:space="preserve"> í a.m.k. 5 ár og 426 sjúklingar hafa hlotið meðferð með </w:t>
      </w:r>
      <w:proofErr w:type="spellStart"/>
      <w:r w:rsidRPr="00E93A52">
        <w:rPr>
          <w:szCs w:val="22"/>
        </w:rPr>
        <w:t>dímetýlfúmerati</w:t>
      </w:r>
      <w:proofErr w:type="spellEnd"/>
      <w:r w:rsidRPr="00E93A52">
        <w:rPr>
          <w:szCs w:val="22"/>
        </w:rPr>
        <w:t xml:space="preserve"> í a.m.k. 10 ár. </w:t>
      </w:r>
      <w:r w:rsidR="00BD4981">
        <w:rPr>
          <w:szCs w:val="22"/>
        </w:rPr>
        <w:t xml:space="preserve">Niðurstöður klínískra rannsókna án samanburðar eru í samræmi við niðurstöður samanburðarrannsókna með </w:t>
      </w:r>
      <w:proofErr w:type="spellStart"/>
      <w:r w:rsidR="00BD4981">
        <w:rPr>
          <w:szCs w:val="22"/>
        </w:rPr>
        <w:t>lyfleysu</w:t>
      </w:r>
      <w:proofErr w:type="spellEnd"/>
      <w:r w:rsidR="0032344A">
        <w:rPr>
          <w:szCs w:val="22"/>
        </w:rPr>
        <w:t>.</w:t>
      </w:r>
    </w:p>
    <w:p w14:paraId="49F9F928" w14:textId="77777777" w:rsidR="00A70364" w:rsidRPr="00E93A52" w:rsidRDefault="00A70364" w:rsidP="00A70364">
      <w:pPr>
        <w:autoSpaceDE w:val="0"/>
        <w:autoSpaceDN w:val="0"/>
        <w:adjustRightInd w:val="0"/>
        <w:spacing w:line="240" w:lineRule="auto"/>
        <w:jc w:val="both"/>
        <w:rPr>
          <w:iCs/>
          <w:szCs w:val="22"/>
        </w:rPr>
      </w:pPr>
    </w:p>
    <w:p w14:paraId="49F9F929" w14:textId="77777777" w:rsidR="00A70364" w:rsidRPr="00E93A52" w:rsidRDefault="00611C1B" w:rsidP="00D24ED2">
      <w:pPr>
        <w:keepNext/>
        <w:spacing w:line="240" w:lineRule="auto"/>
        <w:rPr>
          <w:szCs w:val="22"/>
          <w:u w:val="single"/>
        </w:rPr>
      </w:pPr>
      <w:r w:rsidRPr="00E93A52">
        <w:rPr>
          <w:szCs w:val="22"/>
          <w:u w:val="single"/>
        </w:rPr>
        <w:t>Listi yfir aukaverkanir settur upp í töflu</w:t>
      </w:r>
    </w:p>
    <w:p w14:paraId="49F9F92A" w14:textId="77777777" w:rsidR="00A70364" w:rsidRPr="00E93A52" w:rsidRDefault="00A70364" w:rsidP="00A70364">
      <w:pPr>
        <w:autoSpaceDE w:val="0"/>
        <w:autoSpaceDN w:val="0"/>
        <w:adjustRightInd w:val="0"/>
        <w:spacing w:line="240" w:lineRule="auto"/>
        <w:jc w:val="both"/>
        <w:rPr>
          <w:iCs/>
          <w:szCs w:val="22"/>
        </w:rPr>
      </w:pPr>
    </w:p>
    <w:p w14:paraId="49F9F92B" w14:textId="77777777" w:rsidR="00A70364" w:rsidRPr="00E93A52" w:rsidRDefault="00611C1B" w:rsidP="00A70364">
      <w:pPr>
        <w:autoSpaceDE w:val="0"/>
        <w:autoSpaceDN w:val="0"/>
        <w:adjustRightInd w:val="0"/>
        <w:spacing w:line="240" w:lineRule="auto"/>
        <w:jc w:val="both"/>
        <w:rPr>
          <w:iCs/>
          <w:szCs w:val="22"/>
        </w:rPr>
      </w:pPr>
      <w:r w:rsidRPr="00E93A52">
        <w:rPr>
          <w:szCs w:val="22"/>
        </w:rPr>
        <w:t>Aukaverkanir úr klínískum rannsóknum, öryggisrannsóknum eftir markaðssetningu og aukaverkanatilkynningum eru sýndar í töflunni hér á eftir.</w:t>
      </w:r>
    </w:p>
    <w:p w14:paraId="49F9F92C" w14:textId="77777777" w:rsidR="00A70364" w:rsidRPr="00E93A52" w:rsidRDefault="00A70364" w:rsidP="00A70364">
      <w:pPr>
        <w:autoSpaceDE w:val="0"/>
        <w:autoSpaceDN w:val="0"/>
        <w:adjustRightInd w:val="0"/>
        <w:spacing w:line="240" w:lineRule="auto"/>
        <w:jc w:val="both"/>
        <w:rPr>
          <w:iCs/>
          <w:szCs w:val="22"/>
        </w:rPr>
      </w:pPr>
    </w:p>
    <w:p w14:paraId="49F9F92D" w14:textId="77777777" w:rsidR="00A70364" w:rsidRPr="00E93A52" w:rsidRDefault="00611C1B" w:rsidP="00A70364">
      <w:pPr>
        <w:autoSpaceDE w:val="0"/>
        <w:autoSpaceDN w:val="0"/>
        <w:adjustRightInd w:val="0"/>
        <w:spacing w:line="240" w:lineRule="auto"/>
        <w:jc w:val="both"/>
        <w:rPr>
          <w:iCs/>
          <w:szCs w:val="22"/>
        </w:rPr>
      </w:pPr>
      <w:r w:rsidRPr="00E93A52">
        <w:rPr>
          <w:szCs w:val="22"/>
        </w:rPr>
        <w:t xml:space="preserve">Aukaverkanirnar eru skráðar samkvæmt </w:t>
      </w:r>
      <w:proofErr w:type="spellStart"/>
      <w:r w:rsidRPr="00E93A52">
        <w:rPr>
          <w:szCs w:val="22"/>
        </w:rPr>
        <w:t>MedDRA</w:t>
      </w:r>
      <w:proofErr w:type="spellEnd"/>
      <w:r w:rsidRPr="00E93A52">
        <w:rPr>
          <w:szCs w:val="22"/>
        </w:rPr>
        <w:t>-flokkun eftir líffærum. Tíðni aukaverkana hér á eftir er skilgreind samkvæmt eftirfarandi flokkum:</w:t>
      </w:r>
    </w:p>
    <w:p w14:paraId="49F9F92E" w14:textId="1991E1BE" w:rsidR="00A70364" w:rsidRPr="00E93A52" w:rsidRDefault="00611C1B" w:rsidP="00A70364">
      <w:pPr>
        <w:numPr>
          <w:ilvl w:val="0"/>
          <w:numId w:val="32"/>
        </w:numPr>
        <w:autoSpaceDE w:val="0"/>
        <w:autoSpaceDN w:val="0"/>
        <w:adjustRightInd w:val="0"/>
        <w:spacing w:line="240" w:lineRule="auto"/>
        <w:jc w:val="both"/>
        <w:rPr>
          <w:iCs/>
          <w:szCs w:val="22"/>
        </w:rPr>
      </w:pPr>
      <w:r w:rsidRPr="00E93A52">
        <w:rPr>
          <w:szCs w:val="22"/>
        </w:rPr>
        <w:t>Mjög algengar (≥ 1/10)</w:t>
      </w:r>
    </w:p>
    <w:p w14:paraId="49F9F92F" w14:textId="3E03E57D" w:rsidR="00A70364" w:rsidRPr="00E93A52" w:rsidRDefault="00611C1B" w:rsidP="00A70364">
      <w:pPr>
        <w:numPr>
          <w:ilvl w:val="0"/>
          <w:numId w:val="32"/>
        </w:numPr>
        <w:autoSpaceDE w:val="0"/>
        <w:autoSpaceDN w:val="0"/>
        <w:adjustRightInd w:val="0"/>
        <w:spacing w:line="240" w:lineRule="auto"/>
        <w:jc w:val="both"/>
        <w:rPr>
          <w:iCs/>
          <w:szCs w:val="22"/>
        </w:rPr>
      </w:pPr>
      <w:r w:rsidRPr="00E93A52">
        <w:rPr>
          <w:szCs w:val="22"/>
        </w:rPr>
        <w:t>Algengar (≥ 1/100 til &lt; 1/10)</w:t>
      </w:r>
    </w:p>
    <w:p w14:paraId="49F9F930" w14:textId="0FE78CC8" w:rsidR="00A70364" w:rsidRPr="00E93A52" w:rsidRDefault="00611C1B" w:rsidP="00A70364">
      <w:pPr>
        <w:numPr>
          <w:ilvl w:val="0"/>
          <w:numId w:val="32"/>
        </w:numPr>
        <w:autoSpaceDE w:val="0"/>
        <w:autoSpaceDN w:val="0"/>
        <w:adjustRightInd w:val="0"/>
        <w:spacing w:line="240" w:lineRule="auto"/>
        <w:jc w:val="both"/>
        <w:rPr>
          <w:iCs/>
          <w:szCs w:val="22"/>
        </w:rPr>
      </w:pPr>
      <w:r w:rsidRPr="00E93A52">
        <w:rPr>
          <w:szCs w:val="22"/>
        </w:rPr>
        <w:t>Sjaldgæfar (≥ 1/1.000 til &lt; 1/100)</w:t>
      </w:r>
    </w:p>
    <w:p w14:paraId="49F9F931" w14:textId="7DBCE51F" w:rsidR="00A70364" w:rsidRPr="00E93A52" w:rsidRDefault="00611C1B" w:rsidP="00A70364">
      <w:pPr>
        <w:numPr>
          <w:ilvl w:val="0"/>
          <w:numId w:val="32"/>
        </w:numPr>
        <w:autoSpaceDE w:val="0"/>
        <w:autoSpaceDN w:val="0"/>
        <w:adjustRightInd w:val="0"/>
        <w:spacing w:line="240" w:lineRule="auto"/>
        <w:jc w:val="both"/>
        <w:rPr>
          <w:iCs/>
          <w:szCs w:val="22"/>
        </w:rPr>
      </w:pPr>
      <w:r w:rsidRPr="00E93A52">
        <w:rPr>
          <w:szCs w:val="22"/>
        </w:rPr>
        <w:t>Mjög sjaldgæfar (≥ 1/10.000 til &lt; 1/1</w:t>
      </w:r>
      <w:r w:rsidR="00507282" w:rsidRPr="00E93A52">
        <w:rPr>
          <w:szCs w:val="22"/>
        </w:rPr>
        <w:t>.0</w:t>
      </w:r>
      <w:r w:rsidRPr="00E93A52">
        <w:rPr>
          <w:szCs w:val="22"/>
        </w:rPr>
        <w:t>00)</w:t>
      </w:r>
    </w:p>
    <w:p w14:paraId="49F9F932" w14:textId="0EB68A65" w:rsidR="00A70364" w:rsidRPr="00E93A52" w:rsidRDefault="00611C1B" w:rsidP="00A70364">
      <w:pPr>
        <w:numPr>
          <w:ilvl w:val="0"/>
          <w:numId w:val="32"/>
        </w:numPr>
        <w:autoSpaceDE w:val="0"/>
        <w:autoSpaceDN w:val="0"/>
        <w:adjustRightInd w:val="0"/>
        <w:spacing w:line="240" w:lineRule="auto"/>
        <w:jc w:val="both"/>
        <w:rPr>
          <w:iCs/>
          <w:szCs w:val="22"/>
        </w:rPr>
      </w:pPr>
      <w:r w:rsidRPr="00E93A52">
        <w:rPr>
          <w:szCs w:val="22"/>
        </w:rPr>
        <w:t>Koma örsjaldan fyrir (&lt; 1/10.000)</w:t>
      </w:r>
    </w:p>
    <w:p w14:paraId="49F9F933" w14:textId="77777777" w:rsidR="00A70364" w:rsidRPr="00E93A52" w:rsidRDefault="00611C1B" w:rsidP="00A70364">
      <w:pPr>
        <w:numPr>
          <w:ilvl w:val="0"/>
          <w:numId w:val="32"/>
        </w:numPr>
        <w:autoSpaceDE w:val="0"/>
        <w:autoSpaceDN w:val="0"/>
        <w:adjustRightInd w:val="0"/>
        <w:spacing w:line="240" w:lineRule="auto"/>
        <w:jc w:val="both"/>
        <w:rPr>
          <w:iCs/>
          <w:szCs w:val="22"/>
        </w:rPr>
      </w:pPr>
      <w:r w:rsidRPr="00E93A52">
        <w:rPr>
          <w:szCs w:val="22"/>
        </w:rPr>
        <w:t>Tíðni ekki þekkt (ekki hægt að áætla tíðni út frá fyrirliggjandi gögnum)</w:t>
      </w:r>
    </w:p>
    <w:p w14:paraId="49F9F934" w14:textId="77777777" w:rsidR="00A70364" w:rsidRPr="00E93A52" w:rsidRDefault="00A70364" w:rsidP="00A70364">
      <w:pPr>
        <w:autoSpaceDE w:val="0"/>
        <w:autoSpaceDN w:val="0"/>
        <w:adjustRightInd w:val="0"/>
        <w:spacing w:line="240" w:lineRule="auto"/>
        <w:jc w:val="both"/>
        <w:rPr>
          <w:iCs/>
          <w:szCs w:val="22"/>
        </w:rPr>
      </w:pPr>
    </w:p>
    <w:p w14:paraId="49F9F935" w14:textId="77777777" w:rsidR="00A70364" w:rsidRPr="00E93A52"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E93A52" w14:paraId="49F9F939" w14:textId="77777777" w:rsidTr="002B66EE">
        <w:trPr>
          <w:trHeight w:val="282"/>
        </w:trPr>
        <w:tc>
          <w:tcPr>
            <w:tcW w:w="3360" w:type="dxa"/>
          </w:tcPr>
          <w:p w14:paraId="49F9F936" w14:textId="77777777" w:rsidR="00A70364" w:rsidRPr="00E93A52" w:rsidRDefault="00611C1B" w:rsidP="00A70364">
            <w:pPr>
              <w:widowControl/>
              <w:adjustRightInd w:val="0"/>
              <w:spacing w:line="240" w:lineRule="auto"/>
              <w:ind w:left="117"/>
              <w:jc w:val="both"/>
              <w:rPr>
                <w:rFonts w:ascii="Times New Roman" w:hAnsi="Times New Roman" w:cs="Times New Roman"/>
                <w:b/>
                <w:iCs/>
              </w:rPr>
            </w:pPr>
            <w:proofErr w:type="spellStart"/>
            <w:r w:rsidRPr="00E93A52">
              <w:rPr>
                <w:rFonts w:ascii="Times New Roman" w:hAnsi="Times New Roman"/>
                <w:b/>
              </w:rPr>
              <w:t>MedDRA</w:t>
            </w:r>
            <w:proofErr w:type="spellEnd"/>
            <w:r w:rsidRPr="00E93A52">
              <w:rPr>
                <w:rFonts w:ascii="Times New Roman" w:hAnsi="Times New Roman"/>
                <w:b/>
              </w:rPr>
              <w:t>-flokkun eftir líffærum</w:t>
            </w:r>
          </w:p>
        </w:tc>
        <w:tc>
          <w:tcPr>
            <w:tcW w:w="3542" w:type="dxa"/>
          </w:tcPr>
          <w:p w14:paraId="49F9F937" w14:textId="77777777" w:rsidR="00A70364" w:rsidRPr="00E93A52" w:rsidRDefault="00611C1B" w:rsidP="00A70364">
            <w:pPr>
              <w:widowControl/>
              <w:adjustRightInd w:val="0"/>
              <w:spacing w:line="240" w:lineRule="auto"/>
              <w:ind w:left="117"/>
              <w:jc w:val="both"/>
              <w:rPr>
                <w:rFonts w:ascii="Times New Roman" w:hAnsi="Times New Roman" w:cs="Times New Roman"/>
                <w:b/>
                <w:iCs/>
              </w:rPr>
            </w:pPr>
            <w:r w:rsidRPr="00E93A52">
              <w:rPr>
                <w:rFonts w:ascii="Times New Roman" w:hAnsi="Times New Roman"/>
                <w:b/>
              </w:rPr>
              <w:t>Aukaverkun</w:t>
            </w:r>
          </w:p>
        </w:tc>
        <w:tc>
          <w:tcPr>
            <w:tcW w:w="2268" w:type="dxa"/>
          </w:tcPr>
          <w:p w14:paraId="49F9F938" w14:textId="77777777" w:rsidR="00A70364" w:rsidRPr="00E93A52" w:rsidRDefault="00611C1B" w:rsidP="00A70364">
            <w:pPr>
              <w:widowControl/>
              <w:adjustRightInd w:val="0"/>
              <w:spacing w:line="240" w:lineRule="auto"/>
              <w:ind w:left="117"/>
              <w:jc w:val="both"/>
              <w:rPr>
                <w:rFonts w:ascii="Times New Roman" w:hAnsi="Times New Roman" w:cs="Times New Roman"/>
                <w:b/>
                <w:iCs/>
              </w:rPr>
            </w:pPr>
            <w:r w:rsidRPr="00E93A52">
              <w:rPr>
                <w:rFonts w:ascii="Times New Roman" w:hAnsi="Times New Roman"/>
                <w:b/>
              </w:rPr>
              <w:t>Tíðniflokkur</w:t>
            </w:r>
          </w:p>
        </w:tc>
      </w:tr>
      <w:tr w:rsidR="006C42C8" w:rsidRPr="00E93A52" w14:paraId="49F9F93D" w14:textId="77777777" w:rsidTr="002B66EE">
        <w:trPr>
          <w:trHeight w:val="254"/>
        </w:trPr>
        <w:tc>
          <w:tcPr>
            <w:tcW w:w="3360" w:type="dxa"/>
            <w:vMerge w:val="restart"/>
          </w:tcPr>
          <w:p w14:paraId="49F9F93A"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Sýkingar af völdum sýkla og sníkjudýra</w:t>
            </w:r>
          </w:p>
        </w:tc>
        <w:tc>
          <w:tcPr>
            <w:tcW w:w="3542" w:type="dxa"/>
          </w:tcPr>
          <w:p w14:paraId="49F9F93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Maga- og garnabólga</w:t>
            </w:r>
          </w:p>
        </w:tc>
        <w:tc>
          <w:tcPr>
            <w:tcW w:w="2268" w:type="dxa"/>
          </w:tcPr>
          <w:p w14:paraId="49F9F93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41" w14:textId="77777777" w:rsidTr="002B66EE">
        <w:trPr>
          <w:trHeight w:val="506"/>
        </w:trPr>
        <w:tc>
          <w:tcPr>
            <w:tcW w:w="3360" w:type="dxa"/>
            <w:vMerge/>
            <w:tcBorders>
              <w:top w:val="nil"/>
            </w:tcBorders>
          </w:tcPr>
          <w:p w14:paraId="49F9F93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 xml:space="preserve">Ágeng fjölhreiðra </w:t>
            </w:r>
            <w:proofErr w:type="spellStart"/>
            <w:r w:rsidRPr="00E93A52">
              <w:rPr>
                <w:rFonts w:ascii="Times New Roman" w:hAnsi="Times New Roman"/>
              </w:rPr>
              <w:t>innlyksuheilabólga</w:t>
            </w:r>
            <w:proofErr w:type="spellEnd"/>
            <w:r w:rsidRPr="00E93A52">
              <w:rPr>
                <w:rFonts w:ascii="Times New Roman" w:hAnsi="Times New Roman"/>
              </w:rPr>
              <w:t xml:space="preserve"> (PML)</w:t>
            </w:r>
          </w:p>
        </w:tc>
        <w:tc>
          <w:tcPr>
            <w:tcW w:w="2268" w:type="dxa"/>
          </w:tcPr>
          <w:p w14:paraId="49F9F94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45" w14:textId="77777777" w:rsidTr="002B66EE">
        <w:trPr>
          <w:trHeight w:val="249"/>
        </w:trPr>
        <w:tc>
          <w:tcPr>
            <w:tcW w:w="3360" w:type="dxa"/>
            <w:vMerge/>
            <w:tcBorders>
              <w:top w:val="nil"/>
            </w:tcBorders>
          </w:tcPr>
          <w:p w14:paraId="49F9F94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Herpes</w:t>
            </w:r>
            <w:proofErr w:type="spellEnd"/>
            <w:r w:rsidRPr="00E93A52">
              <w:rPr>
                <w:rFonts w:ascii="Times New Roman" w:hAnsi="Times New Roman"/>
              </w:rPr>
              <w:t xml:space="preserve"> </w:t>
            </w:r>
            <w:proofErr w:type="spellStart"/>
            <w:r w:rsidRPr="00E93A52">
              <w:rPr>
                <w:rFonts w:ascii="Times New Roman" w:hAnsi="Times New Roman"/>
              </w:rPr>
              <w:t>zoster</w:t>
            </w:r>
            <w:proofErr w:type="spellEnd"/>
            <w:r w:rsidRPr="00E93A52">
              <w:rPr>
                <w:rFonts w:ascii="Times New Roman" w:hAnsi="Times New Roman"/>
              </w:rPr>
              <w:t xml:space="preserve"> (ristill)</w:t>
            </w:r>
          </w:p>
        </w:tc>
        <w:tc>
          <w:tcPr>
            <w:tcW w:w="2268" w:type="dxa"/>
          </w:tcPr>
          <w:p w14:paraId="49F9F94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49" w14:textId="77777777" w:rsidTr="002B66EE">
        <w:trPr>
          <w:trHeight w:val="254"/>
        </w:trPr>
        <w:tc>
          <w:tcPr>
            <w:tcW w:w="3360" w:type="dxa"/>
            <w:vMerge w:val="restart"/>
          </w:tcPr>
          <w:p w14:paraId="49F9F946"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Blóð og eitlar</w:t>
            </w:r>
          </w:p>
        </w:tc>
        <w:tc>
          <w:tcPr>
            <w:tcW w:w="3542" w:type="dxa"/>
          </w:tcPr>
          <w:p w14:paraId="49F9F947"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Eitilfrumnafæð</w:t>
            </w:r>
            <w:proofErr w:type="spellEnd"/>
          </w:p>
        </w:tc>
        <w:tc>
          <w:tcPr>
            <w:tcW w:w="2268" w:type="dxa"/>
          </w:tcPr>
          <w:p w14:paraId="49F9F94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4D" w14:textId="77777777" w:rsidTr="002B66EE">
        <w:trPr>
          <w:trHeight w:val="253"/>
        </w:trPr>
        <w:tc>
          <w:tcPr>
            <w:tcW w:w="3360" w:type="dxa"/>
            <w:vMerge/>
            <w:tcBorders>
              <w:top w:val="nil"/>
            </w:tcBorders>
          </w:tcPr>
          <w:p w14:paraId="49F9F94A"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Hvítfrumnafæð</w:t>
            </w:r>
          </w:p>
        </w:tc>
        <w:tc>
          <w:tcPr>
            <w:tcW w:w="2268" w:type="dxa"/>
          </w:tcPr>
          <w:p w14:paraId="49F9F94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51" w14:textId="77777777" w:rsidTr="002B66EE">
        <w:trPr>
          <w:trHeight w:val="251"/>
        </w:trPr>
        <w:tc>
          <w:tcPr>
            <w:tcW w:w="3360" w:type="dxa"/>
            <w:vMerge/>
            <w:tcBorders>
              <w:top w:val="nil"/>
            </w:tcBorders>
          </w:tcPr>
          <w:p w14:paraId="49F9F94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Blóðflagnafæð</w:t>
            </w:r>
            <w:proofErr w:type="spellEnd"/>
          </w:p>
        </w:tc>
        <w:tc>
          <w:tcPr>
            <w:tcW w:w="2268" w:type="dxa"/>
          </w:tcPr>
          <w:p w14:paraId="49F9F95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Sjaldgæfar</w:t>
            </w:r>
          </w:p>
        </w:tc>
      </w:tr>
      <w:tr w:rsidR="006C42C8" w:rsidRPr="00E93A52" w14:paraId="49F9F955" w14:textId="77777777" w:rsidTr="002B66EE">
        <w:trPr>
          <w:trHeight w:val="253"/>
        </w:trPr>
        <w:tc>
          <w:tcPr>
            <w:tcW w:w="3360" w:type="dxa"/>
            <w:vMerge w:val="restart"/>
          </w:tcPr>
          <w:p w14:paraId="49F9F952"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Ónæmiskerfi</w:t>
            </w:r>
          </w:p>
        </w:tc>
        <w:tc>
          <w:tcPr>
            <w:tcW w:w="3542" w:type="dxa"/>
          </w:tcPr>
          <w:p w14:paraId="49F9F953"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Ofnæmi</w:t>
            </w:r>
          </w:p>
        </w:tc>
        <w:tc>
          <w:tcPr>
            <w:tcW w:w="2268" w:type="dxa"/>
          </w:tcPr>
          <w:p w14:paraId="49F9F95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Sjaldgæfar</w:t>
            </w:r>
          </w:p>
        </w:tc>
      </w:tr>
      <w:tr w:rsidR="006C42C8" w:rsidRPr="00E93A52" w14:paraId="49F9F959" w14:textId="77777777" w:rsidTr="002B66EE">
        <w:trPr>
          <w:trHeight w:val="251"/>
        </w:trPr>
        <w:tc>
          <w:tcPr>
            <w:tcW w:w="3360" w:type="dxa"/>
            <w:vMerge/>
            <w:tcBorders>
              <w:top w:val="nil"/>
            </w:tcBorders>
          </w:tcPr>
          <w:p w14:paraId="49F9F956"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64C4F763"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Bráðaofnæmi</w:t>
            </w:r>
          </w:p>
        </w:tc>
        <w:tc>
          <w:tcPr>
            <w:tcW w:w="2268" w:type="dxa"/>
          </w:tcPr>
          <w:p w14:paraId="49F9F95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5D" w14:textId="77777777" w:rsidTr="002B66EE">
        <w:trPr>
          <w:trHeight w:val="253"/>
        </w:trPr>
        <w:tc>
          <w:tcPr>
            <w:tcW w:w="3360" w:type="dxa"/>
            <w:vMerge/>
            <w:tcBorders>
              <w:top w:val="nil"/>
            </w:tcBorders>
          </w:tcPr>
          <w:p w14:paraId="49F9F95A"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353773D" w:rsidR="00A70364" w:rsidRPr="00E93A52" w:rsidRDefault="00B409F9" w:rsidP="00A70364">
            <w:pPr>
              <w:widowControl/>
              <w:adjustRightInd w:val="0"/>
              <w:spacing w:line="240" w:lineRule="auto"/>
              <w:ind w:left="117"/>
              <w:jc w:val="both"/>
              <w:rPr>
                <w:rFonts w:ascii="Times New Roman" w:hAnsi="Times New Roman" w:cs="Times New Roman"/>
                <w:iCs/>
              </w:rPr>
            </w:pPr>
            <w:r>
              <w:rPr>
                <w:rFonts w:ascii="Times New Roman" w:hAnsi="Times New Roman"/>
              </w:rPr>
              <w:t>Mæði</w:t>
            </w:r>
          </w:p>
        </w:tc>
        <w:tc>
          <w:tcPr>
            <w:tcW w:w="2268" w:type="dxa"/>
          </w:tcPr>
          <w:p w14:paraId="49F9F95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61" w14:textId="77777777" w:rsidTr="002B66EE">
        <w:trPr>
          <w:trHeight w:val="254"/>
        </w:trPr>
        <w:tc>
          <w:tcPr>
            <w:tcW w:w="3360" w:type="dxa"/>
            <w:vMerge/>
            <w:tcBorders>
              <w:top w:val="nil"/>
            </w:tcBorders>
          </w:tcPr>
          <w:p w14:paraId="49F9F95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Súrefnisskortur</w:t>
            </w:r>
          </w:p>
        </w:tc>
        <w:tc>
          <w:tcPr>
            <w:tcW w:w="2268" w:type="dxa"/>
          </w:tcPr>
          <w:p w14:paraId="49F9F96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65" w14:textId="77777777" w:rsidTr="002B66EE">
        <w:trPr>
          <w:trHeight w:val="251"/>
        </w:trPr>
        <w:tc>
          <w:tcPr>
            <w:tcW w:w="3360" w:type="dxa"/>
            <w:vMerge/>
            <w:tcBorders>
              <w:top w:val="nil"/>
            </w:tcBorders>
          </w:tcPr>
          <w:p w14:paraId="49F9F96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Lágþrýstingur</w:t>
            </w:r>
          </w:p>
        </w:tc>
        <w:tc>
          <w:tcPr>
            <w:tcW w:w="2268" w:type="dxa"/>
          </w:tcPr>
          <w:p w14:paraId="49F9F96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69" w14:textId="77777777" w:rsidTr="002B66EE">
        <w:trPr>
          <w:trHeight w:val="254"/>
        </w:trPr>
        <w:tc>
          <w:tcPr>
            <w:tcW w:w="3360" w:type="dxa"/>
            <w:vMerge/>
            <w:tcBorders>
              <w:top w:val="nil"/>
            </w:tcBorders>
          </w:tcPr>
          <w:p w14:paraId="49F9F966"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64125D0A"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Of</w:t>
            </w:r>
            <w:r w:rsidR="00B409F9">
              <w:rPr>
                <w:rFonts w:ascii="Times New Roman" w:hAnsi="Times New Roman"/>
              </w:rPr>
              <w:t>næmis</w:t>
            </w:r>
            <w:r w:rsidRPr="00E93A52">
              <w:rPr>
                <w:rFonts w:ascii="Times New Roman" w:hAnsi="Times New Roman"/>
              </w:rPr>
              <w:t>bjúgur</w:t>
            </w:r>
          </w:p>
        </w:tc>
        <w:tc>
          <w:tcPr>
            <w:tcW w:w="2268" w:type="dxa"/>
          </w:tcPr>
          <w:p w14:paraId="49F9F96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6D" w14:textId="77777777" w:rsidTr="002B66EE">
        <w:trPr>
          <w:trHeight w:val="251"/>
        </w:trPr>
        <w:tc>
          <w:tcPr>
            <w:tcW w:w="3360" w:type="dxa"/>
          </w:tcPr>
          <w:p w14:paraId="49F9F96A"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Taugakerfi</w:t>
            </w:r>
          </w:p>
        </w:tc>
        <w:tc>
          <w:tcPr>
            <w:tcW w:w="3542" w:type="dxa"/>
          </w:tcPr>
          <w:p w14:paraId="49F9F96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Sviðatilfinning</w:t>
            </w:r>
          </w:p>
        </w:tc>
        <w:tc>
          <w:tcPr>
            <w:tcW w:w="2268" w:type="dxa"/>
          </w:tcPr>
          <w:p w14:paraId="49F9F96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71" w14:textId="77777777" w:rsidTr="002B66EE">
        <w:trPr>
          <w:trHeight w:val="254"/>
        </w:trPr>
        <w:tc>
          <w:tcPr>
            <w:tcW w:w="3360" w:type="dxa"/>
            <w:vMerge w:val="restart"/>
          </w:tcPr>
          <w:p w14:paraId="49F9F96E"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Æðar</w:t>
            </w:r>
          </w:p>
        </w:tc>
        <w:tc>
          <w:tcPr>
            <w:tcW w:w="3542" w:type="dxa"/>
          </w:tcPr>
          <w:p w14:paraId="49F9F96F" w14:textId="2F882878" w:rsidR="00A70364" w:rsidRPr="00E93A52" w:rsidRDefault="00B409F9" w:rsidP="00A70364">
            <w:pPr>
              <w:widowControl/>
              <w:adjustRightInd w:val="0"/>
              <w:spacing w:line="240" w:lineRule="auto"/>
              <w:ind w:left="117"/>
              <w:jc w:val="both"/>
              <w:rPr>
                <w:rFonts w:ascii="Times New Roman" w:hAnsi="Times New Roman" w:cs="Times New Roman"/>
                <w:iCs/>
              </w:rPr>
            </w:pPr>
            <w:r>
              <w:rPr>
                <w:rFonts w:ascii="Times New Roman" w:hAnsi="Times New Roman"/>
              </w:rPr>
              <w:t>R</w:t>
            </w:r>
            <w:r w:rsidR="00611C1B" w:rsidRPr="00E93A52">
              <w:rPr>
                <w:rFonts w:ascii="Times New Roman" w:hAnsi="Times New Roman"/>
              </w:rPr>
              <w:t>oði</w:t>
            </w:r>
            <w:r>
              <w:rPr>
                <w:rFonts w:ascii="Times New Roman" w:hAnsi="Times New Roman"/>
              </w:rPr>
              <w:t xml:space="preserve"> í húð</w:t>
            </w:r>
          </w:p>
        </w:tc>
        <w:tc>
          <w:tcPr>
            <w:tcW w:w="2268" w:type="dxa"/>
          </w:tcPr>
          <w:p w14:paraId="49F9F97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algengar</w:t>
            </w:r>
          </w:p>
        </w:tc>
      </w:tr>
      <w:tr w:rsidR="006C42C8" w:rsidRPr="00E93A52" w14:paraId="49F9F975" w14:textId="77777777" w:rsidTr="002B66EE">
        <w:trPr>
          <w:trHeight w:val="251"/>
        </w:trPr>
        <w:tc>
          <w:tcPr>
            <w:tcW w:w="3360" w:type="dxa"/>
            <w:vMerge/>
            <w:tcBorders>
              <w:top w:val="nil"/>
            </w:tcBorders>
          </w:tcPr>
          <w:p w14:paraId="49F9F97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15854349"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Hita</w:t>
            </w:r>
            <w:r w:rsidR="00B409F9">
              <w:rPr>
                <w:rFonts w:ascii="Times New Roman" w:hAnsi="Times New Roman"/>
              </w:rPr>
              <w:t>steypa</w:t>
            </w:r>
          </w:p>
        </w:tc>
        <w:tc>
          <w:tcPr>
            <w:tcW w:w="2268" w:type="dxa"/>
          </w:tcPr>
          <w:p w14:paraId="49F9F97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79" w14:textId="77777777" w:rsidTr="002B66EE">
        <w:trPr>
          <w:trHeight w:val="506"/>
        </w:trPr>
        <w:tc>
          <w:tcPr>
            <w:tcW w:w="3360" w:type="dxa"/>
          </w:tcPr>
          <w:p w14:paraId="49F9F976"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Öndunarfæri, brjósthol og miðmæti</w:t>
            </w:r>
          </w:p>
        </w:tc>
        <w:tc>
          <w:tcPr>
            <w:tcW w:w="3542" w:type="dxa"/>
          </w:tcPr>
          <w:p w14:paraId="49F9F977"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Nefrennsli</w:t>
            </w:r>
          </w:p>
        </w:tc>
        <w:tc>
          <w:tcPr>
            <w:tcW w:w="2268" w:type="dxa"/>
          </w:tcPr>
          <w:p w14:paraId="49F9F97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Tíðni ekki þekkt</w:t>
            </w:r>
          </w:p>
        </w:tc>
      </w:tr>
      <w:tr w:rsidR="006C42C8" w:rsidRPr="00E93A52" w14:paraId="49F9F97D" w14:textId="77777777" w:rsidTr="002B66EE">
        <w:trPr>
          <w:trHeight w:val="253"/>
        </w:trPr>
        <w:tc>
          <w:tcPr>
            <w:tcW w:w="3360" w:type="dxa"/>
            <w:vMerge w:val="restart"/>
          </w:tcPr>
          <w:p w14:paraId="49F9F97A"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Meltingarfæri</w:t>
            </w:r>
          </w:p>
        </w:tc>
        <w:tc>
          <w:tcPr>
            <w:tcW w:w="3542" w:type="dxa"/>
          </w:tcPr>
          <w:p w14:paraId="49F9F97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Niðurgangur</w:t>
            </w:r>
          </w:p>
        </w:tc>
        <w:tc>
          <w:tcPr>
            <w:tcW w:w="2268" w:type="dxa"/>
          </w:tcPr>
          <w:p w14:paraId="49F9F97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algengar</w:t>
            </w:r>
          </w:p>
        </w:tc>
      </w:tr>
      <w:tr w:rsidR="006C42C8" w:rsidRPr="00E93A52" w14:paraId="49F9F981" w14:textId="77777777" w:rsidTr="002B66EE">
        <w:trPr>
          <w:trHeight w:val="253"/>
        </w:trPr>
        <w:tc>
          <w:tcPr>
            <w:tcW w:w="3360" w:type="dxa"/>
            <w:vMerge/>
            <w:tcBorders>
              <w:top w:val="nil"/>
            </w:tcBorders>
          </w:tcPr>
          <w:p w14:paraId="49F9F97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Ógleði</w:t>
            </w:r>
          </w:p>
        </w:tc>
        <w:tc>
          <w:tcPr>
            <w:tcW w:w="2268" w:type="dxa"/>
          </w:tcPr>
          <w:p w14:paraId="49F9F98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algengar</w:t>
            </w:r>
          </w:p>
        </w:tc>
      </w:tr>
      <w:tr w:rsidR="006C42C8" w:rsidRPr="00E93A52" w14:paraId="49F9F985" w14:textId="77777777" w:rsidTr="002B66EE">
        <w:trPr>
          <w:trHeight w:val="251"/>
        </w:trPr>
        <w:tc>
          <w:tcPr>
            <w:tcW w:w="3360" w:type="dxa"/>
            <w:vMerge/>
            <w:tcBorders>
              <w:top w:val="nil"/>
            </w:tcBorders>
          </w:tcPr>
          <w:p w14:paraId="49F9F98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Verkur ofarlega í kvið</w:t>
            </w:r>
          </w:p>
        </w:tc>
        <w:tc>
          <w:tcPr>
            <w:tcW w:w="2268" w:type="dxa"/>
          </w:tcPr>
          <w:p w14:paraId="49F9F98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algengar</w:t>
            </w:r>
          </w:p>
        </w:tc>
      </w:tr>
      <w:tr w:rsidR="006C42C8" w:rsidRPr="00E93A52" w14:paraId="49F9F989" w14:textId="77777777" w:rsidTr="002B66EE">
        <w:trPr>
          <w:trHeight w:val="253"/>
        </w:trPr>
        <w:tc>
          <w:tcPr>
            <w:tcW w:w="3360" w:type="dxa"/>
            <w:vMerge/>
            <w:tcBorders>
              <w:top w:val="nil"/>
            </w:tcBorders>
          </w:tcPr>
          <w:p w14:paraId="49F9F986"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Kviðverkir</w:t>
            </w:r>
          </w:p>
        </w:tc>
        <w:tc>
          <w:tcPr>
            <w:tcW w:w="2268" w:type="dxa"/>
          </w:tcPr>
          <w:p w14:paraId="49F9F98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algengar</w:t>
            </w:r>
          </w:p>
        </w:tc>
      </w:tr>
      <w:tr w:rsidR="006C42C8" w:rsidRPr="00E93A52" w14:paraId="49F9F98D" w14:textId="77777777" w:rsidTr="002B66EE">
        <w:trPr>
          <w:trHeight w:val="251"/>
        </w:trPr>
        <w:tc>
          <w:tcPr>
            <w:tcW w:w="3360" w:type="dxa"/>
            <w:vMerge/>
            <w:tcBorders>
              <w:top w:val="nil"/>
            </w:tcBorders>
          </w:tcPr>
          <w:p w14:paraId="49F9F98A"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Uppköst</w:t>
            </w:r>
          </w:p>
        </w:tc>
        <w:tc>
          <w:tcPr>
            <w:tcW w:w="2268" w:type="dxa"/>
          </w:tcPr>
          <w:p w14:paraId="49F9F98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91" w14:textId="77777777" w:rsidTr="002B66EE">
        <w:trPr>
          <w:trHeight w:val="253"/>
        </w:trPr>
        <w:tc>
          <w:tcPr>
            <w:tcW w:w="3360" w:type="dxa"/>
            <w:vMerge/>
            <w:tcBorders>
              <w:top w:val="nil"/>
            </w:tcBorders>
          </w:tcPr>
          <w:p w14:paraId="49F9F98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Meltingarónot</w:t>
            </w:r>
          </w:p>
        </w:tc>
        <w:tc>
          <w:tcPr>
            <w:tcW w:w="2268" w:type="dxa"/>
          </w:tcPr>
          <w:p w14:paraId="49F9F99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95" w14:textId="77777777" w:rsidTr="002B66EE">
        <w:trPr>
          <w:trHeight w:val="251"/>
        </w:trPr>
        <w:tc>
          <w:tcPr>
            <w:tcW w:w="3360" w:type="dxa"/>
            <w:vMerge/>
            <w:tcBorders>
              <w:top w:val="nil"/>
            </w:tcBorders>
          </w:tcPr>
          <w:p w14:paraId="49F9F99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Magabólga</w:t>
            </w:r>
          </w:p>
        </w:tc>
        <w:tc>
          <w:tcPr>
            <w:tcW w:w="2268" w:type="dxa"/>
          </w:tcPr>
          <w:p w14:paraId="49F9F99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99" w14:textId="77777777" w:rsidTr="002B66EE">
        <w:trPr>
          <w:trHeight w:val="253"/>
        </w:trPr>
        <w:tc>
          <w:tcPr>
            <w:tcW w:w="3360" w:type="dxa"/>
            <w:vMerge/>
            <w:tcBorders>
              <w:top w:val="nil"/>
            </w:tcBorders>
          </w:tcPr>
          <w:p w14:paraId="49F9F996"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Meltingarkvilli</w:t>
            </w:r>
            <w:proofErr w:type="spellEnd"/>
          </w:p>
        </w:tc>
        <w:tc>
          <w:tcPr>
            <w:tcW w:w="2268" w:type="dxa"/>
          </w:tcPr>
          <w:p w14:paraId="49F9F99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9D" w14:textId="77777777" w:rsidTr="002B66EE">
        <w:trPr>
          <w:trHeight w:val="254"/>
        </w:trPr>
        <w:tc>
          <w:tcPr>
            <w:tcW w:w="3360" w:type="dxa"/>
            <w:vMerge w:val="restart"/>
          </w:tcPr>
          <w:p w14:paraId="49F9F99A"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Lifur og gall</w:t>
            </w:r>
          </w:p>
        </w:tc>
        <w:tc>
          <w:tcPr>
            <w:tcW w:w="3542" w:type="dxa"/>
          </w:tcPr>
          <w:p w14:paraId="49F9F99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 xml:space="preserve">Aukinn </w:t>
            </w:r>
            <w:proofErr w:type="spellStart"/>
            <w:r w:rsidRPr="00E93A52">
              <w:rPr>
                <w:rFonts w:ascii="Times New Roman" w:hAnsi="Times New Roman"/>
              </w:rPr>
              <w:t>aspartatamínótransferasi</w:t>
            </w:r>
            <w:proofErr w:type="spellEnd"/>
          </w:p>
        </w:tc>
        <w:tc>
          <w:tcPr>
            <w:tcW w:w="2268" w:type="dxa"/>
          </w:tcPr>
          <w:p w14:paraId="49F9F99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A1" w14:textId="77777777" w:rsidTr="002B66EE">
        <w:trPr>
          <w:trHeight w:val="251"/>
        </w:trPr>
        <w:tc>
          <w:tcPr>
            <w:tcW w:w="3360" w:type="dxa"/>
            <w:vMerge/>
            <w:tcBorders>
              <w:top w:val="nil"/>
            </w:tcBorders>
          </w:tcPr>
          <w:p w14:paraId="49F9F99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 xml:space="preserve">Aukinn </w:t>
            </w:r>
            <w:proofErr w:type="spellStart"/>
            <w:r w:rsidRPr="00E93A52">
              <w:rPr>
                <w:rFonts w:ascii="Times New Roman" w:hAnsi="Times New Roman"/>
              </w:rPr>
              <w:t>alanínamínótransferasi</w:t>
            </w:r>
            <w:proofErr w:type="spellEnd"/>
          </w:p>
        </w:tc>
        <w:tc>
          <w:tcPr>
            <w:tcW w:w="2268" w:type="dxa"/>
          </w:tcPr>
          <w:p w14:paraId="49F9F9A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A5" w14:textId="77777777" w:rsidTr="002B66EE">
        <w:trPr>
          <w:trHeight w:val="254"/>
        </w:trPr>
        <w:tc>
          <w:tcPr>
            <w:tcW w:w="3360" w:type="dxa"/>
            <w:vMerge/>
            <w:tcBorders>
              <w:top w:val="nil"/>
            </w:tcBorders>
          </w:tcPr>
          <w:p w14:paraId="49F9F9A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34730A22"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Lifrars</w:t>
            </w:r>
            <w:r w:rsidR="00B409F9">
              <w:rPr>
                <w:rFonts w:ascii="Times New Roman" w:hAnsi="Times New Roman"/>
              </w:rPr>
              <w:t>kemmdir</w:t>
            </w:r>
            <w:r w:rsidRPr="00E93A52">
              <w:rPr>
                <w:rFonts w:ascii="Times New Roman" w:hAnsi="Times New Roman"/>
              </w:rPr>
              <w:t xml:space="preserve"> af völdum lyfja</w:t>
            </w:r>
          </w:p>
        </w:tc>
        <w:tc>
          <w:tcPr>
            <w:tcW w:w="2268" w:type="dxa"/>
          </w:tcPr>
          <w:p w14:paraId="49F9F9A4" w14:textId="5FA0BED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sjaldgæfar</w:t>
            </w:r>
          </w:p>
        </w:tc>
      </w:tr>
      <w:tr w:rsidR="006C42C8" w:rsidRPr="00E93A52" w14:paraId="49F9F9A9" w14:textId="77777777" w:rsidTr="002B66EE">
        <w:trPr>
          <w:trHeight w:val="251"/>
        </w:trPr>
        <w:tc>
          <w:tcPr>
            <w:tcW w:w="3360" w:type="dxa"/>
            <w:vMerge w:val="restart"/>
          </w:tcPr>
          <w:p w14:paraId="49F9F9A6"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Húð og undirhúð</w:t>
            </w:r>
          </w:p>
        </w:tc>
        <w:tc>
          <w:tcPr>
            <w:tcW w:w="3542" w:type="dxa"/>
          </w:tcPr>
          <w:p w14:paraId="49F9F9A7"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Kláði</w:t>
            </w:r>
          </w:p>
        </w:tc>
        <w:tc>
          <w:tcPr>
            <w:tcW w:w="2268" w:type="dxa"/>
          </w:tcPr>
          <w:p w14:paraId="49F9F9A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AD" w14:textId="77777777" w:rsidTr="002B66EE">
        <w:trPr>
          <w:trHeight w:val="253"/>
        </w:trPr>
        <w:tc>
          <w:tcPr>
            <w:tcW w:w="3360" w:type="dxa"/>
            <w:vMerge/>
            <w:tcBorders>
              <w:top w:val="nil"/>
            </w:tcBorders>
          </w:tcPr>
          <w:p w14:paraId="49F9F9AA"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Útbrot</w:t>
            </w:r>
          </w:p>
        </w:tc>
        <w:tc>
          <w:tcPr>
            <w:tcW w:w="2268" w:type="dxa"/>
          </w:tcPr>
          <w:p w14:paraId="49F9F9A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B1" w14:textId="77777777" w:rsidTr="002B66EE">
        <w:trPr>
          <w:trHeight w:val="251"/>
        </w:trPr>
        <w:tc>
          <w:tcPr>
            <w:tcW w:w="3360" w:type="dxa"/>
            <w:vMerge/>
            <w:tcBorders>
              <w:top w:val="nil"/>
            </w:tcBorders>
          </w:tcPr>
          <w:p w14:paraId="49F9F9AE"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Roðaþot</w:t>
            </w:r>
            <w:proofErr w:type="spellEnd"/>
          </w:p>
        </w:tc>
        <w:tc>
          <w:tcPr>
            <w:tcW w:w="2268" w:type="dxa"/>
          </w:tcPr>
          <w:p w14:paraId="49F9F9B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B5" w14:textId="77777777" w:rsidTr="002B66EE">
        <w:trPr>
          <w:trHeight w:val="253"/>
        </w:trPr>
        <w:tc>
          <w:tcPr>
            <w:tcW w:w="3360" w:type="dxa"/>
            <w:vMerge/>
            <w:tcBorders>
              <w:top w:val="nil"/>
            </w:tcBorders>
          </w:tcPr>
          <w:p w14:paraId="49F9F9B2" w14:textId="77777777" w:rsidR="00A70364" w:rsidRPr="00E93A52"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3C58802F"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Hár</w:t>
            </w:r>
            <w:r w:rsidR="00B409F9">
              <w:rPr>
                <w:rFonts w:ascii="Times New Roman" w:hAnsi="Times New Roman"/>
              </w:rPr>
              <w:t>missir</w:t>
            </w:r>
          </w:p>
        </w:tc>
        <w:tc>
          <w:tcPr>
            <w:tcW w:w="2268" w:type="dxa"/>
          </w:tcPr>
          <w:p w14:paraId="49F9F9B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B9" w14:textId="77777777" w:rsidTr="002B66EE">
        <w:trPr>
          <w:trHeight w:val="251"/>
        </w:trPr>
        <w:tc>
          <w:tcPr>
            <w:tcW w:w="3360" w:type="dxa"/>
          </w:tcPr>
          <w:p w14:paraId="49F9F9B6"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Nýru og þvagfæri</w:t>
            </w:r>
          </w:p>
        </w:tc>
        <w:tc>
          <w:tcPr>
            <w:tcW w:w="3542" w:type="dxa"/>
          </w:tcPr>
          <w:p w14:paraId="49F9F9B7" w14:textId="2A3A7001"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Prót</w:t>
            </w:r>
            <w:r w:rsidR="00B409F9">
              <w:rPr>
                <w:rFonts w:ascii="Times New Roman" w:hAnsi="Times New Roman"/>
              </w:rPr>
              <w:t>ei</w:t>
            </w:r>
            <w:r w:rsidRPr="00E93A52">
              <w:rPr>
                <w:rFonts w:ascii="Times New Roman" w:hAnsi="Times New Roman"/>
              </w:rPr>
              <w:t>nmiga</w:t>
            </w:r>
            <w:proofErr w:type="spellEnd"/>
          </w:p>
        </w:tc>
        <w:tc>
          <w:tcPr>
            <w:tcW w:w="2268" w:type="dxa"/>
          </w:tcPr>
          <w:p w14:paraId="49F9F9B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BD" w14:textId="77777777" w:rsidTr="002B66EE">
        <w:trPr>
          <w:trHeight w:val="505"/>
        </w:trPr>
        <w:tc>
          <w:tcPr>
            <w:tcW w:w="3360" w:type="dxa"/>
          </w:tcPr>
          <w:p w14:paraId="49F9F9BA"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Almennar aukaverkanir og aukaverkanir á íkomustað</w:t>
            </w:r>
          </w:p>
        </w:tc>
        <w:tc>
          <w:tcPr>
            <w:tcW w:w="3542" w:type="dxa"/>
          </w:tcPr>
          <w:p w14:paraId="49F9F9BB"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Hitatilfinning</w:t>
            </w:r>
          </w:p>
        </w:tc>
        <w:tc>
          <w:tcPr>
            <w:tcW w:w="2268" w:type="dxa"/>
          </w:tcPr>
          <w:p w14:paraId="49F9F9BC"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C1" w14:textId="77777777" w:rsidTr="002B66EE">
        <w:trPr>
          <w:trHeight w:val="254"/>
        </w:trPr>
        <w:tc>
          <w:tcPr>
            <w:tcW w:w="3360" w:type="dxa"/>
            <w:vMerge w:val="restart"/>
          </w:tcPr>
          <w:p w14:paraId="49F9F9BE" w14:textId="77777777" w:rsidR="00A70364" w:rsidRPr="00E93A52" w:rsidRDefault="00611C1B" w:rsidP="00B872C9">
            <w:pPr>
              <w:widowControl/>
              <w:adjustRightInd w:val="0"/>
              <w:spacing w:line="240" w:lineRule="auto"/>
              <w:ind w:left="117"/>
              <w:rPr>
                <w:rFonts w:ascii="Times New Roman" w:hAnsi="Times New Roman" w:cs="Times New Roman"/>
                <w:iCs/>
              </w:rPr>
            </w:pPr>
            <w:r w:rsidRPr="00E93A52">
              <w:rPr>
                <w:rFonts w:ascii="Times New Roman" w:hAnsi="Times New Roman"/>
              </w:rPr>
              <w:t>Rannsóknaniðurstöður</w:t>
            </w:r>
          </w:p>
        </w:tc>
        <w:tc>
          <w:tcPr>
            <w:tcW w:w="3542" w:type="dxa"/>
          </w:tcPr>
          <w:p w14:paraId="49F9F9BF"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Ketón</w:t>
            </w:r>
            <w:proofErr w:type="spellEnd"/>
            <w:r w:rsidRPr="00E93A52">
              <w:rPr>
                <w:rFonts w:ascii="Times New Roman" w:hAnsi="Times New Roman"/>
              </w:rPr>
              <w:t xml:space="preserve"> í þvagi</w:t>
            </w:r>
          </w:p>
        </w:tc>
        <w:tc>
          <w:tcPr>
            <w:tcW w:w="2268" w:type="dxa"/>
          </w:tcPr>
          <w:p w14:paraId="49F9F9C0"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Mjög algengar</w:t>
            </w:r>
          </w:p>
        </w:tc>
      </w:tr>
      <w:tr w:rsidR="006C42C8" w:rsidRPr="00E93A52" w14:paraId="49F9F9C5" w14:textId="77777777" w:rsidTr="002B66EE">
        <w:trPr>
          <w:trHeight w:val="253"/>
        </w:trPr>
        <w:tc>
          <w:tcPr>
            <w:tcW w:w="3360" w:type="dxa"/>
            <w:vMerge/>
            <w:tcBorders>
              <w:top w:val="nil"/>
            </w:tcBorders>
          </w:tcPr>
          <w:p w14:paraId="49F9F9C2" w14:textId="77777777" w:rsidR="00A70364" w:rsidRPr="00E93A52"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1EE7A38B" w:rsidR="00A70364" w:rsidRPr="00E93A52" w:rsidRDefault="00611C1B" w:rsidP="00A70364">
            <w:pPr>
              <w:widowControl/>
              <w:adjustRightInd w:val="0"/>
              <w:spacing w:line="240" w:lineRule="auto"/>
              <w:ind w:left="117"/>
              <w:jc w:val="both"/>
              <w:rPr>
                <w:rFonts w:ascii="Times New Roman" w:hAnsi="Times New Roman" w:cs="Times New Roman"/>
                <w:iCs/>
              </w:rPr>
            </w:pPr>
            <w:proofErr w:type="spellStart"/>
            <w:r w:rsidRPr="00E93A52">
              <w:rPr>
                <w:rFonts w:ascii="Times New Roman" w:hAnsi="Times New Roman"/>
              </w:rPr>
              <w:t>Albúmín</w:t>
            </w:r>
            <w:proofErr w:type="spellEnd"/>
            <w:r w:rsidRPr="00E93A52">
              <w:rPr>
                <w:rFonts w:ascii="Times New Roman" w:hAnsi="Times New Roman"/>
              </w:rPr>
              <w:t xml:space="preserve"> í þvagi</w:t>
            </w:r>
          </w:p>
        </w:tc>
        <w:tc>
          <w:tcPr>
            <w:tcW w:w="2268" w:type="dxa"/>
          </w:tcPr>
          <w:p w14:paraId="49F9F9C4"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r w:rsidR="006C42C8" w:rsidRPr="00E93A52" w14:paraId="49F9F9C9" w14:textId="77777777" w:rsidTr="002B66EE">
        <w:trPr>
          <w:trHeight w:val="251"/>
        </w:trPr>
        <w:tc>
          <w:tcPr>
            <w:tcW w:w="3360" w:type="dxa"/>
            <w:vMerge/>
            <w:tcBorders>
              <w:top w:val="nil"/>
            </w:tcBorders>
          </w:tcPr>
          <w:p w14:paraId="49F9F9C6" w14:textId="77777777" w:rsidR="00A70364" w:rsidRPr="00E93A52"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3779C26B" w:rsidR="00A70364" w:rsidRPr="00E93A52" w:rsidRDefault="00B409F9" w:rsidP="00A70364">
            <w:pPr>
              <w:widowControl/>
              <w:adjustRightInd w:val="0"/>
              <w:spacing w:line="240" w:lineRule="auto"/>
              <w:ind w:left="117"/>
              <w:jc w:val="both"/>
              <w:rPr>
                <w:rFonts w:ascii="Times New Roman" w:hAnsi="Times New Roman" w:cs="Times New Roman"/>
                <w:iCs/>
              </w:rPr>
            </w:pPr>
            <w:r>
              <w:rPr>
                <w:rFonts w:ascii="Times New Roman" w:hAnsi="Times New Roman"/>
              </w:rPr>
              <w:t>Fækkun hvítra blóðkorna</w:t>
            </w:r>
          </w:p>
        </w:tc>
        <w:tc>
          <w:tcPr>
            <w:tcW w:w="2268" w:type="dxa"/>
          </w:tcPr>
          <w:p w14:paraId="49F9F9C8" w14:textId="77777777" w:rsidR="00A70364" w:rsidRPr="00E93A52" w:rsidRDefault="00611C1B" w:rsidP="00A70364">
            <w:pPr>
              <w:widowControl/>
              <w:adjustRightInd w:val="0"/>
              <w:spacing w:line="240" w:lineRule="auto"/>
              <w:ind w:left="117"/>
              <w:jc w:val="both"/>
              <w:rPr>
                <w:rFonts w:ascii="Times New Roman" w:hAnsi="Times New Roman" w:cs="Times New Roman"/>
                <w:iCs/>
              </w:rPr>
            </w:pPr>
            <w:r w:rsidRPr="00E93A52">
              <w:rPr>
                <w:rFonts w:ascii="Times New Roman" w:hAnsi="Times New Roman"/>
              </w:rPr>
              <w:t>Algengar</w:t>
            </w:r>
          </w:p>
        </w:tc>
      </w:tr>
    </w:tbl>
    <w:p w14:paraId="49F9F9CA" w14:textId="77777777" w:rsidR="00A70364" w:rsidRPr="00E93A52" w:rsidRDefault="00A70364" w:rsidP="00A70364">
      <w:pPr>
        <w:autoSpaceDE w:val="0"/>
        <w:autoSpaceDN w:val="0"/>
        <w:adjustRightInd w:val="0"/>
        <w:spacing w:line="240" w:lineRule="auto"/>
        <w:ind w:left="117"/>
        <w:jc w:val="both"/>
        <w:rPr>
          <w:iCs/>
          <w:szCs w:val="22"/>
        </w:rPr>
      </w:pPr>
    </w:p>
    <w:p w14:paraId="49F9F9CB" w14:textId="77777777" w:rsidR="00A70364" w:rsidRPr="00E93A52" w:rsidRDefault="00611C1B" w:rsidP="00025613">
      <w:pPr>
        <w:keepNext/>
        <w:spacing w:line="240" w:lineRule="auto"/>
        <w:rPr>
          <w:iCs/>
          <w:szCs w:val="22"/>
        </w:rPr>
      </w:pPr>
      <w:r w:rsidRPr="00E93A52">
        <w:rPr>
          <w:szCs w:val="22"/>
          <w:u w:val="single"/>
        </w:rPr>
        <w:t>Lýsing á völdum aukaverkunum</w:t>
      </w:r>
    </w:p>
    <w:p w14:paraId="49F9F9CC" w14:textId="77777777" w:rsidR="00A70364" w:rsidRPr="00E93A52" w:rsidRDefault="00A70364" w:rsidP="00D24ED2">
      <w:pPr>
        <w:autoSpaceDE w:val="0"/>
        <w:autoSpaceDN w:val="0"/>
        <w:adjustRightInd w:val="0"/>
        <w:spacing w:line="240" w:lineRule="auto"/>
        <w:rPr>
          <w:iCs/>
          <w:szCs w:val="22"/>
        </w:rPr>
      </w:pPr>
    </w:p>
    <w:p w14:paraId="49F9F9CD" w14:textId="5524622E" w:rsidR="00A70364" w:rsidRPr="00E93A52" w:rsidRDefault="009A3460" w:rsidP="00D24ED2">
      <w:pPr>
        <w:autoSpaceDE w:val="0"/>
        <w:autoSpaceDN w:val="0"/>
        <w:adjustRightInd w:val="0"/>
        <w:spacing w:line="240" w:lineRule="auto"/>
        <w:rPr>
          <w:i/>
          <w:iCs/>
          <w:szCs w:val="22"/>
        </w:rPr>
      </w:pPr>
      <w:r>
        <w:rPr>
          <w:i/>
          <w:szCs w:val="22"/>
        </w:rPr>
        <w:t>R</w:t>
      </w:r>
      <w:r w:rsidR="00611C1B" w:rsidRPr="00E93A52">
        <w:rPr>
          <w:i/>
          <w:szCs w:val="22"/>
        </w:rPr>
        <w:t>oði</w:t>
      </w:r>
    </w:p>
    <w:p w14:paraId="49F9F9CE" w14:textId="77777777" w:rsidR="00A70364" w:rsidRPr="00E93A52" w:rsidRDefault="00A70364" w:rsidP="00D24ED2">
      <w:pPr>
        <w:autoSpaceDE w:val="0"/>
        <w:autoSpaceDN w:val="0"/>
        <w:adjustRightInd w:val="0"/>
        <w:spacing w:line="240" w:lineRule="auto"/>
        <w:rPr>
          <w:i/>
          <w:iCs/>
          <w:szCs w:val="22"/>
        </w:rPr>
      </w:pPr>
    </w:p>
    <w:p w14:paraId="09D53067" w14:textId="03885025" w:rsidR="009A3460" w:rsidRDefault="009A3460" w:rsidP="009A3460">
      <w:pPr>
        <w:tabs>
          <w:tab w:val="clear" w:pos="567"/>
        </w:tabs>
        <w:rPr>
          <w:szCs w:val="22"/>
        </w:rPr>
      </w:pPr>
      <w:r>
        <w:rPr>
          <w:szCs w:val="22"/>
        </w:rPr>
        <w:t xml:space="preserve">Í samanburðarrannsóknum með </w:t>
      </w:r>
      <w:proofErr w:type="spellStart"/>
      <w:r>
        <w:rPr>
          <w:szCs w:val="22"/>
        </w:rPr>
        <w:t>lyfleysu</w:t>
      </w:r>
      <w:proofErr w:type="spellEnd"/>
      <w:r>
        <w:rPr>
          <w:szCs w:val="22"/>
        </w:rPr>
        <w:t xml:space="preserve"> var tíðni húðroða (34% samanborið við 4%) og hitasteypu (7% samanborið við 2%) meiri hjá sjúklingum sem fengu meðferð með </w:t>
      </w:r>
      <w:proofErr w:type="spellStart"/>
      <w:r w:rsidR="00E719C6">
        <w:rPr>
          <w:szCs w:val="22"/>
        </w:rPr>
        <w:t>dímetýlfúmarati</w:t>
      </w:r>
      <w:proofErr w:type="spellEnd"/>
      <w:r>
        <w:rPr>
          <w:szCs w:val="22"/>
        </w:rPr>
        <w:t xml:space="preserve"> samanborið við </w:t>
      </w:r>
      <w:proofErr w:type="spellStart"/>
      <w:r>
        <w:rPr>
          <w:szCs w:val="22"/>
        </w:rPr>
        <w:t>lyfleysu</w:t>
      </w:r>
      <w:proofErr w:type="spellEnd"/>
      <w:r>
        <w:rPr>
          <w:szCs w:val="22"/>
        </w:rPr>
        <w:t xml:space="preserve">. Roða er yfirleitt lýst sem húðroða eða hitasteypu en getur innifalið önnur einkenni (t.d. hitatilfinningu, húðroða, kláða og sviðatilfinningu). Roði kemur yfirleitt fram í upphafi meðferðar (einkum fyrsta mánuðinn) og hjá þeim sjúklingum sem finna fyrir roða gætu þessar aukaverkanir áfram komið fram öðru hvoru við meðferð með </w:t>
      </w:r>
      <w:proofErr w:type="spellStart"/>
      <w:r w:rsidR="00E719C6">
        <w:rPr>
          <w:szCs w:val="22"/>
        </w:rPr>
        <w:t>dímetýlfúmarati</w:t>
      </w:r>
      <w:proofErr w:type="spellEnd"/>
      <w:r>
        <w:rPr>
          <w:szCs w:val="22"/>
        </w:rPr>
        <w:t xml:space="preserve">. Roðinn var vægur eða í meðallagi alvarlegur hjá meirihluta þeirra sjúklinga sem fundu fyrir roða. 3% sjúklinga sem fengu meðferð með </w:t>
      </w:r>
      <w:proofErr w:type="spellStart"/>
      <w:r w:rsidR="00E719C6">
        <w:rPr>
          <w:szCs w:val="22"/>
        </w:rPr>
        <w:t>dímetýlfúmarati</w:t>
      </w:r>
      <w:proofErr w:type="spellEnd"/>
      <w:r w:rsidR="00E719C6">
        <w:rPr>
          <w:szCs w:val="22"/>
        </w:rPr>
        <w:t xml:space="preserve"> </w:t>
      </w:r>
      <w:r>
        <w:rPr>
          <w:szCs w:val="22"/>
        </w:rPr>
        <w:t xml:space="preserve">hættu meðferð vegna húðroða. Alvarlegur roði, sem getur einkennst af </w:t>
      </w:r>
      <w:proofErr w:type="spellStart"/>
      <w:r>
        <w:rPr>
          <w:szCs w:val="22"/>
        </w:rPr>
        <w:t>roðaþoti</w:t>
      </w:r>
      <w:proofErr w:type="spellEnd"/>
      <w:r>
        <w:rPr>
          <w:szCs w:val="22"/>
        </w:rPr>
        <w:t xml:space="preserve">, útbrotum og/eða kláða, sást hjá minna en 1% sjúklinga sem fengu meðferð með </w:t>
      </w:r>
      <w:proofErr w:type="spellStart"/>
      <w:r w:rsidR="00E719C6">
        <w:rPr>
          <w:szCs w:val="22"/>
        </w:rPr>
        <w:t>dímetýlfúmarati</w:t>
      </w:r>
      <w:proofErr w:type="spellEnd"/>
      <w:r w:rsidR="00E719C6">
        <w:rPr>
          <w:szCs w:val="22"/>
        </w:rPr>
        <w:t xml:space="preserve"> </w:t>
      </w:r>
      <w:r>
        <w:rPr>
          <w:szCs w:val="22"/>
        </w:rPr>
        <w:t>(sjá kafla</w:t>
      </w:r>
      <w:r>
        <w:rPr>
          <w:rStyle w:val="Kommentarsreferens"/>
        </w:rPr>
        <w:t> </w:t>
      </w:r>
      <w:r>
        <w:rPr>
          <w:szCs w:val="22"/>
        </w:rPr>
        <w:t>4.2, 4.4 og 4.5).</w:t>
      </w:r>
    </w:p>
    <w:p w14:paraId="52AE8F99" w14:textId="77777777" w:rsidR="009A3460" w:rsidRDefault="009A3460" w:rsidP="009A3460">
      <w:pPr>
        <w:rPr>
          <w:szCs w:val="22"/>
        </w:rPr>
      </w:pPr>
    </w:p>
    <w:p w14:paraId="0DC7B28F" w14:textId="77777777" w:rsidR="009A3460" w:rsidRDefault="009A3460" w:rsidP="009A3460">
      <w:pPr>
        <w:keepNext/>
        <w:keepLines/>
        <w:rPr>
          <w:i/>
          <w:szCs w:val="22"/>
        </w:rPr>
      </w:pPr>
      <w:r>
        <w:rPr>
          <w:i/>
          <w:szCs w:val="22"/>
        </w:rPr>
        <w:t>Aukaverkanir frá meltingarfærum</w:t>
      </w:r>
    </w:p>
    <w:p w14:paraId="4119C07C" w14:textId="77777777" w:rsidR="009A3460" w:rsidRDefault="009A3460" w:rsidP="009A3460">
      <w:pPr>
        <w:keepNext/>
        <w:keepLines/>
        <w:rPr>
          <w:szCs w:val="22"/>
        </w:rPr>
      </w:pPr>
    </w:p>
    <w:p w14:paraId="13FA3927" w14:textId="406F66BD" w:rsidR="009A3460" w:rsidRDefault="009A3460" w:rsidP="009A3460">
      <w:pPr>
        <w:keepNext/>
        <w:keepLines/>
        <w:tabs>
          <w:tab w:val="clear" w:pos="567"/>
        </w:tabs>
        <w:rPr>
          <w:szCs w:val="22"/>
        </w:rPr>
      </w:pPr>
      <w:r>
        <w:rPr>
          <w:szCs w:val="22"/>
        </w:rPr>
        <w:t xml:space="preserve">Tíðni aukaverkana frá </w:t>
      </w:r>
      <w:proofErr w:type="spellStart"/>
      <w:r>
        <w:rPr>
          <w:szCs w:val="22"/>
        </w:rPr>
        <w:t>meltingarvegi</w:t>
      </w:r>
      <w:proofErr w:type="spellEnd"/>
      <w:r>
        <w:rPr>
          <w:szCs w:val="22"/>
        </w:rPr>
        <w:t xml:space="preserve">, t.d. niðurgangur (14% samanborið við 10%), ógleði (12% samanborið við 9%), verkur ofarlega í kvið (10% samanborið við 6%), kviðverkir (9% samanborið við 4%), uppköst (8% samanborið við 5%) og </w:t>
      </w:r>
      <w:proofErr w:type="spellStart"/>
      <w:r>
        <w:rPr>
          <w:szCs w:val="22"/>
        </w:rPr>
        <w:t>meltingartruflanir</w:t>
      </w:r>
      <w:proofErr w:type="spellEnd"/>
      <w:r>
        <w:rPr>
          <w:szCs w:val="22"/>
        </w:rPr>
        <w:t xml:space="preserve"> (5% samanborið við 3%) var meiri hjá sjúklingum sem fengu meðferð með </w:t>
      </w:r>
      <w:proofErr w:type="spellStart"/>
      <w:r w:rsidR="00E719C6">
        <w:rPr>
          <w:szCs w:val="22"/>
        </w:rPr>
        <w:t>dímetýlfúmarati</w:t>
      </w:r>
      <w:proofErr w:type="spellEnd"/>
      <w:r w:rsidR="00E719C6">
        <w:rPr>
          <w:szCs w:val="22"/>
        </w:rPr>
        <w:t xml:space="preserve"> </w:t>
      </w:r>
      <w:r>
        <w:rPr>
          <w:szCs w:val="22"/>
        </w:rPr>
        <w:t xml:space="preserve">samanborið við þá sem fengu </w:t>
      </w:r>
      <w:proofErr w:type="spellStart"/>
      <w:r>
        <w:rPr>
          <w:szCs w:val="22"/>
        </w:rPr>
        <w:t>lyfleysu</w:t>
      </w:r>
      <w:proofErr w:type="spellEnd"/>
      <w:r>
        <w:rPr>
          <w:szCs w:val="22"/>
        </w:rPr>
        <w:t xml:space="preserve">. Aukaverkanir frá </w:t>
      </w:r>
      <w:proofErr w:type="spellStart"/>
      <w:r>
        <w:rPr>
          <w:szCs w:val="22"/>
        </w:rPr>
        <w:t>meltingarvegi</w:t>
      </w:r>
      <w:proofErr w:type="spellEnd"/>
      <w:r>
        <w:rPr>
          <w:szCs w:val="22"/>
        </w:rPr>
        <w:t xml:space="preserve"> koma yfirleitt fram í upphafi meðferðar (einkum fyrsta mánuðinn) og hjá sjúklingum sem finna fyrir aukaverkunum frá </w:t>
      </w:r>
      <w:proofErr w:type="spellStart"/>
      <w:r>
        <w:rPr>
          <w:szCs w:val="22"/>
        </w:rPr>
        <w:t>meltingarvegi</w:t>
      </w:r>
      <w:proofErr w:type="spellEnd"/>
      <w:r>
        <w:rPr>
          <w:szCs w:val="22"/>
        </w:rPr>
        <w:t xml:space="preserve"> gætu þessar aukaverkanir áfram komið fram öðru hvoru við meðferð með </w:t>
      </w:r>
      <w:proofErr w:type="spellStart"/>
      <w:r w:rsidR="00E719C6">
        <w:rPr>
          <w:szCs w:val="22"/>
        </w:rPr>
        <w:t>dímetýlfúmarati</w:t>
      </w:r>
      <w:proofErr w:type="spellEnd"/>
      <w:r>
        <w:rPr>
          <w:szCs w:val="22"/>
        </w:rPr>
        <w:t xml:space="preserve">. Hjá flestum sjúklingum sem fundu fyrir aukaverkunum frá </w:t>
      </w:r>
      <w:proofErr w:type="spellStart"/>
      <w:r>
        <w:rPr>
          <w:szCs w:val="22"/>
        </w:rPr>
        <w:t>meltingarvegi</w:t>
      </w:r>
      <w:proofErr w:type="spellEnd"/>
      <w:r>
        <w:rPr>
          <w:szCs w:val="22"/>
        </w:rPr>
        <w:t xml:space="preserve"> voru þær vægar eða miðlungi alvarlegar. Fjögur prósent (4%) sjúklinga sem fengu meðferð með </w:t>
      </w:r>
      <w:proofErr w:type="spellStart"/>
      <w:r w:rsidR="00E719C6">
        <w:rPr>
          <w:szCs w:val="22"/>
        </w:rPr>
        <w:t>dímetýlfúmarati</w:t>
      </w:r>
      <w:proofErr w:type="spellEnd"/>
      <w:r w:rsidR="00E719C6">
        <w:rPr>
          <w:szCs w:val="22"/>
        </w:rPr>
        <w:t xml:space="preserve"> </w:t>
      </w:r>
      <w:r>
        <w:rPr>
          <w:szCs w:val="22"/>
        </w:rPr>
        <w:t xml:space="preserve">hættu meðferð vegna aukaverkana frá </w:t>
      </w:r>
      <w:proofErr w:type="spellStart"/>
      <w:r>
        <w:rPr>
          <w:szCs w:val="22"/>
        </w:rPr>
        <w:t>meltingarvegi</w:t>
      </w:r>
      <w:proofErr w:type="spellEnd"/>
      <w:r>
        <w:rPr>
          <w:szCs w:val="22"/>
        </w:rPr>
        <w:t xml:space="preserve">. Tíðni alvarlegra aukaverkana frá </w:t>
      </w:r>
      <w:proofErr w:type="spellStart"/>
      <w:r>
        <w:rPr>
          <w:szCs w:val="22"/>
        </w:rPr>
        <w:t>meltingarvegi</w:t>
      </w:r>
      <w:proofErr w:type="spellEnd"/>
      <w:r>
        <w:rPr>
          <w:szCs w:val="22"/>
        </w:rPr>
        <w:t xml:space="preserve">, þar á meðal magabólgu og maga- og garnabólgu, var 1% hjá sjúklingum sem fengu meðferð með </w:t>
      </w:r>
      <w:proofErr w:type="spellStart"/>
      <w:r w:rsidR="00E719C6">
        <w:rPr>
          <w:szCs w:val="22"/>
        </w:rPr>
        <w:t>dímetýlfúmarati</w:t>
      </w:r>
      <w:proofErr w:type="spellEnd"/>
      <w:r w:rsidR="00E719C6">
        <w:rPr>
          <w:szCs w:val="22"/>
        </w:rPr>
        <w:t xml:space="preserve"> </w:t>
      </w:r>
      <w:r>
        <w:rPr>
          <w:szCs w:val="22"/>
        </w:rPr>
        <w:t>(sjá kafla 4.2).</w:t>
      </w:r>
    </w:p>
    <w:p w14:paraId="016F5A6C" w14:textId="77777777" w:rsidR="009A3460" w:rsidRDefault="009A3460" w:rsidP="009A3460">
      <w:pPr>
        <w:rPr>
          <w:szCs w:val="22"/>
        </w:rPr>
      </w:pPr>
    </w:p>
    <w:p w14:paraId="27EC9F20" w14:textId="77777777" w:rsidR="009A3460" w:rsidRDefault="009A3460" w:rsidP="009A3460">
      <w:pPr>
        <w:keepNext/>
        <w:rPr>
          <w:i/>
          <w:szCs w:val="22"/>
        </w:rPr>
      </w:pPr>
      <w:r>
        <w:rPr>
          <w:i/>
          <w:szCs w:val="22"/>
        </w:rPr>
        <w:t>Lifrarstarfsemi</w:t>
      </w:r>
    </w:p>
    <w:p w14:paraId="3BA169D1" w14:textId="77777777" w:rsidR="009A3460" w:rsidRDefault="009A3460" w:rsidP="009A3460">
      <w:pPr>
        <w:keepNext/>
        <w:rPr>
          <w:szCs w:val="22"/>
        </w:rPr>
      </w:pPr>
    </w:p>
    <w:p w14:paraId="3A653814" w14:textId="720C2186" w:rsidR="009A3460" w:rsidRDefault="009A3460" w:rsidP="009A3460">
      <w:pPr>
        <w:tabs>
          <w:tab w:val="clear" w:pos="567"/>
        </w:tabs>
        <w:rPr>
          <w:szCs w:val="22"/>
        </w:rPr>
      </w:pPr>
      <w:r>
        <w:rPr>
          <w:szCs w:val="22"/>
        </w:rPr>
        <w:t xml:space="preserve">Samkvæmt upplýsingum úr samanburðarrannsóknum með </w:t>
      </w:r>
      <w:proofErr w:type="spellStart"/>
      <w:r>
        <w:rPr>
          <w:szCs w:val="22"/>
        </w:rPr>
        <w:t>lyfleysu</w:t>
      </w:r>
      <w:proofErr w:type="spellEnd"/>
      <w:r>
        <w:rPr>
          <w:szCs w:val="22"/>
        </w:rPr>
        <w:t xml:space="preserve"> var meirihluti sjúklinga með hækkun á </w:t>
      </w:r>
      <w:proofErr w:type="spellStart"/>
      <w:r>
        <w:rPr>
          <w:szCs w:val="22"/>
        </w:rPr>
        <w:t>lifrartransamínasa</w:t>
      </w:r>
      <w:proofErr w:type="spellEnd"/>
      <w:r>
        <w:rPr>
          <w:szCs w:val="22"/>
        </w:rPr>
        <w:t xml:space="preserve"> sem var &lt; 3 sinnum efri mörk eðlilegra gilda. Aukin tíðni hækkunar á </w:t>
      </w:r>
      <w:proofErr w:type="spellStart"/>
      <w:r>
        <w:rPr>
          <w:szCs w:val="22"/>
        </w:rPr>
        <w:t>lifrartransamínösum</w:t>
      </w:r>
      <w:proofErr w:type="spellEnd"/>
      <w:r>
        <w:rPr>
          <w:szCs w:val="22"/>
        </w:rPr>
        <w:t xml:space="preserve"> hjá sjúklingum sem fengu meðferð með </w:t>
      </w:r>
      <w:proofErr w:type="spellStart"/>
      <w:r w:rsidR="00E719C6">
        <w:rPr>
          <w:szCs w:val="22"/>
        </w:rPr>
        <w:t>dímetýlfúmarati</w:t>
      </w:r>
      <w:proofErr w:type="spellEnd"/>
      <w:r w:rsidR="00E719C6">
        <w:rPr>
          <w:szCs w:val="22"/>
        </w:rPr>
        <w:t xml:space="preserve"> </w:t>
      </w:r>
      <w:r>
        <w:rPr>
          <w:szCs w:val="22"/>
        </w:rPr>
        <w:t xml:space="preserve">samanborið við þá sem fengu </w:t>
      </w:r>
      <w:proofErr w:type="spellStart"/>
      <w:r>
        <w:rPr>
          <w:szCs w:val="22"/>
        </w:rPr>
        <w:t>lyfleysu</w:t>
      </w:r>
      <w:proofErr w:type="spellEnd"/>
      <w:r>
        <w:rPr>
          <w:szCs w:val="22"/>
        </w:rPr>
        <w:t xml:space="preserve"> var aðallega á fyrstu 6 mánuðum meðferðar. Aukning á </w:t>
      </w:r>
      <w:proofErr w:type="spellStart"/>
      <w:r>
        <w:rPr>
          <w:szCs w:val="22"/>
        </w:rPr>
        <w:t>alanínamínótransferasa</w:t>
      </w:r>
      <w:proofErr w:type="spellEnd"/>
      <w:r>
        <w:rPr>
          <w:szCs w:val="22"/>
        </w:rPr>
        <w:t xml:space="preserve"> og </w:t>
      </w:r>
      <w:proofErr w:type="spellStart"/>
      <w:r>
        <w:rPr>
          <w:szCs w:val="22"/>
        </w:rPr>
        <w:t>aspartatamínótransferasa</w:t>
      </w:r>
      <w:proofErr w:type="spellEnd"/>
      <w:r>
        <w:rPr>
          <w:szCs w:val="22"/>
        </w:rPr>
        <w:t xml:space="preserve"> sem var ≥ 3 sinnum efri mörk eðlilegra gilda greindist, í sömu röð, hjá 5% og 2% sjúklinga sem fengu </w:t>
      </w:r>
      <w:proofErr w:type="spellStart"/>
      <w:r>
        <w:rPr>
          <w:szCs w:val="22"/>
        </w:rPr>
        <w:t>lyfleysu</w:t>
      </w:r>
      <w:proofErr w:type="spellEnd"/>
      <w:r>
        <w:rPr>
          <w:szCs w:val="22"/>
        </w:rPr>
        <w:t xml:space="preserve"> og 6% og 2% sjúklinga sem fengu meðferð með </w:t>
      </w:r>
      <w:proofErr w:type="spellStart"/>
      <w:r w:rsidR="00E719C6">
        <w:rPr>
          <w:szCs w:val="22"/>
        </w:rPr>
        <w:t>dímetýlfúmarati</w:t>
      </w:r>
      <w:proofErr w:type="spellEnd"/>
      <w:r>
        <w:rPr>
          <w:szCs w:val="22"/>
        </w:rPr>
        <w:t xml:space="preserve">. &lt; 1% hættu meðferð vegna hækkunar á </w:t>
      </w:r>
      <w:proofErr w:type="spellStart"/>
      <w:r>
        <w:rPr>
          <w:szCs w:val="22"/>
        </w:rPr>
        <w:t>lifrartransamínasa</w:t>
      </w:r>
      <w:proofErr w:type="spellEnd"/>
      <w:r>
        <w:rPr>
          <w:szCs w:val="22"/>
        </w:rPr>
        <w:t xml:space="preserve"> og hlutfallið var sambærilegt á milli sjúklinga sem fengu meðferð með </w:t>
      </w:r>
      <w:proofErr w:type="spellStart"/>
      <w:r w:rsidR="00E719C6">
        <w:rPr>
          <w:szCs w:val="22"/>
        </w:rPr>
        <w:t>dímetýlfúmarati</w:t>
      </w:r>
      <w:proofErr w:type="spellEnd"/>
      <w:r w:rsidR="00E719C6">
        <w:rPr>
          <w:szCs w:val="22"/>
        </w:rPr>
        <w:t xml:space="preserve"> </w:t>
      </w:r>
      <w:r>
        <w:rPr>
          <w:szCs w:val="22"/>
        </w:rPr>
        <w:t xml:space="preserve">og þeim sem fengu </w:t>
      </w:r>
      <w:proofErr w:type="spellStart"/>
      <w:r>
        <w:rPr>
          <w:szCs w:val="22"/>
        </w:rPr>
        <w:t>lyfleysu</w:t>
      </w:r>
      <w:proofErr w:type="spellEnd"/>
      <w:r>
        <w:rPr>
          <w:szCs w:val="22"/>
        </w:rPr>
        <w:t>.</w:t>
      </w:r>
      <w:r>
        <w:t xml:space="preserve"> Ekki var tekið eftir hækkun á</w:t>
      </w:r>
      <w:r>
        <w:rPr>
          <w:szCs w:val="22"/>
        </w:rPr>
        <w:t xml:space="preserve"> </w:t>
      </w:r>
      <w:proofErr w:type="spellStart"/>
      <w:r>
        <w:rPr>
          <w:szCs w:val="22"/>
        </w:rPr>
        <w:t>transamínösum</w:t>
      </w:r>
      <w:proofErr w:type="spellEnd"/>
      <w:r>
        <w:rPr>
          <w:szCs w:val="22"/>
        </w:rPr>
        <w:t xml:space="preserve"> sem var ≥ 3 sinnum efri mörk eðlilegra gilda með samtímis aukningu á </w:t>
      </w:r>
      <w:r>
        <w:rPr>
          <w:szCs w:val="22"/>
        </w:rPr>
        <w:lastRenderedPageBreak/>
        <w:t xml:space="preserve">heildarmagni gallrauða sem var &gt; 2 sinnum efri mörk eðlilegra gilda í samanburðarrannsóknum með </w:t>
      </w:r>
      <w:proofErr w:type="spellStart"/>
      <w:r>
        <w:rPr>
          <w:szCs w:val="22"/>
        </w:rPr>
        <w:t>lyfleysu</w:t>
      </w:r>
      <w:proofErr w:type="spellEnd"/>
      <w:r>
        <w:rPr>
          <w:szCs w:val="22"/>
        </w:rPr>
        <w:t>.</w:t>
      </w:r>
    </w:p>
    <w:p w14:paraId="58251B73" w14:textId="77777777" w:rsidR="009A3460" w:rsidRDefault="009A3460" w:rsidP="009A3460">
      <w:pPr>
        <w:tabs>
          <w:tab w:val="clear" w:pos="567"/>
        </w:tabs>
        <w:rPr>
          <w:szCs w:val="22"/>
        </w:rPr>
      </w:pPr>
    </w:p>
    <w:p w14:paraId="229AEFDC" w14:textId="41323771" w:rsidR="009A3460" w:rsidRDefault="009A3460" w:rsidP="009A3460">
      <w:pPr>
        <w:tabs>
          <w:tab w:val="clear" w:pos="567"/>
        </w:tabs>
        <w:rPr>
          <w:szCs w:val="22"/>
        </w:rPr>
      </w:pPr>
      <w:r>
        <w:rPr>
          <w:szCs w:val="22"/>
        </w:rPr>
        <w:t xml:space="preserve">Eftir markaðssetningu </w:t>
      </w:r>
      <w:proofErr w:type="spellStart"/>
      <w:r w:rsidR="00E719C6">
        <w:rPr>
          <w:szCs w:val="22"/>
        </w:rPr>
        <w:t>dímetýlfúmarats</w:t>
      </w:r>
      <w:proofErr w:type="spellEnd"/>
      <w:r w:rsidR="00E719C6">
        <w:rPr>
          <w:szCs w:val="22"/>
        </w:rPr>
        <w:t xml:space="preserve"> </w:t>
      </w:r>
      <w:r>
        <w:rPr>
          <w:szCs w:val="22"/>
        </w:rPr>
        <w:t xml:space="preserve">hefur verið greint frá hækkuðum gildum lifrarensíma og tilvikum lifrarskemmda af völdum lyfja (hækkun á </w:t>
      </w:r>
      <w:proofErr w:type="spellStart"/>
      <w:r>
        <w:rPr>
          <w:szCs w:val="22"/>
        </w:rPr>
        <w:t>transamínösum</w:t>
      </w:r>
      <w:proofErr w:type="spellEnd"/>
      <w:r>
        <w:rPr>
          <w:szCs w:val="22"/>
        </w:rPr>
        <w:t xml:space="preserve"> sem var ≥ 3 sinnum efri mörk eðlilegra gilda með samtímis aukningu á heildarmagni gallrauða sem var &gt; 2 sinnum efri mörk eðlilegra gilda), sem gekk til baka þegar meðferð með </w:t>
      </w:r>
      <w:proofErr w:type="spellStart"/>
      <w:r w:rsidR="00E719C6">
        <w:rPr>
          <w:szCs w:val="22"/>
        </w:rPr>
        <w:t>dímetýlfúmarati</w:t>
      </w:r>
      <w:proofErr w:type="spellEnd"/>
      <w:r w:rsidR="00E719C6">
        <w:rPr>
          <w:szCs w:val="22"/>
        </w:rPr>
        <w:t xml:space="preserve"> </w:t>
      </w:r>
      <w:r>
        <w:rPr>
          <w:szCs w:val="22"/>
        </w:rPr>
        <w:t>var hætt.</w:t>
      </w:r>
    </w:p>
    <w:p w14:paraId="2CF07FAC" w14:textId="77777777" w:rsidR="009A3460" w:rsidRDefault="009A3460" w:rsidP="009A3460">
      <w:pPr>
        <w:keepNext/>
        <w:keepLines/>
        <w:rPr>
          <w:i/>
          <w:szCs w:val="22"/>
        </w:rPr>
      </w:pPr>
    </w:p>
    <w:p w14:paraId="215EBE88" w14:textId="77777777" w:rsidR="009A3460" w:rsidRDefault="009A3460" w:rsidP="009A3460">
      <w:pPr>
        <w:keepNext/>
        <w:keepLines/>
        <w:rPr>
          <w:i/>
          <w:szCs w:val="22"/>
        </w:rPr>
      </w:pPr>
      <w:proofErr w:type="spellStart"/>
      <w:r>
        <w:rPr>
          <w:i/>
          <w:szCs w:val="22"/>
        </w:rPr>
        <w:t>Eitilfrumnafæð</w:t>
      </w:r>
      <w:proofErr w:type="spellEnd"/>
    </w:p>
    <w:p w14:paraId="4AC0211A" w14:textId="77777777" w:rsidR="009A3460" w:rsidRDefault="009A3460" w:rsidP="009A3460">
      <w:pPr>
        <w:keepNext/>
        <w:keepLines/>
        <w:rPr>
          <w:szCs w:val="22"/>
        </w:rPr>
      </w:pPr>
    </w:p>
    <w:p w14:paraId="47C2B70A" w14:textId="1252589C" w:rsidR="009A3460" w:rsidRDefault="009A3460" w:rsidP="009A3460">
      <w:pPr>
        <w:keepNext/>
        <w:keepLines/>
        <w:tabs>
          <w:tab w:val="clear" w:pos="567"/>
        </w:tabs>
        <w:rPr>
          <w:szCs w:val="22"/>
        </w:rPr>
      </w:pPr>
      <w:r>
        <w:rPr>
          <w:szCs w:val="22"/>
        </w:rPr>
        <w:t xml:space="preserve">Í samanburðarrannsóknum með </w:t>
      </w:r>
      <w:proofErr w:type="spellStart"/>
      <w:r>
        <w:rPr>
          <w:szCs w:val="22"/>
        </w:rPr>
        <w:t>lyfleysu</w:t>
      </w:r>
      <w:proofErr w:type="spellEnd"/>
      <w:r>
        <w:rPr>
          <w:szCs w:val="22"/>
        </w:rPr>
        <w:t xml:space="preserve"> var fjöldi eitilfrumna eðlilegur hjá flestum sjúklingum (&gt; 98%) áður en meðferð hófst. Þegar meðferð hófst með </w:t>
      </w:r>
      <w:proofErr w:type="spellStart"/>
      <w:r w:rsidR="00E719C6">
        <w:rPr>
          <w:szCs w:val="22"/>
        </w:rPr>
        <w:t>dímetýlfúmarati</w:t>
      </w:r>
      <w:proofErr w:type="spellEnd"/>
      <w:r w:rsidR="00E719C6">
        <w:rPr>
          <w:szCs w:val="22"/>
        </w:rPr>
        <w:t xml:space="preserve"> </w:t>
      </w:r>
      <w:r>
        <w:rPr>
          <w:szCs w:val="22"/>
        </w:rPr>
        <w:t>minnkaði meðalgildi eitilfrumna fyrsta árið en náði jafnvægi þar á eftir. Að meðaltali minnkaði eitilfrumnafjöldi um u.þ.b. 30% af grunngildi. Meðal- og miðgildi eitilfrumnafjölda voru innan eðlilegra marka. Eitilfrumnafjöldi greindist &lt; 0,5</w:t>
      </w:r>
      <w:r>
        <w:t> × </w:t>
      </w:r>
      <w:r>
        <w:rPr>
          <w:szCs w:val="22"/>
        </w:rPr>
        <w:t>10</w:t>
      </w:r>
      <w:r>
        <w:rPr>
          <w:szCs w:val="22"/>
          <w:vertAlign w:val="superscript"/>
        </w:rPr>
        <w:t>9</w:t>
      </w:r>
      <w:r>
        <w:rPr>
          <w:szCs w:val="22"/>
        </w:rPr>
        <w:t xml:space="preserve">/l hjá &lt; 1% sjúklinga sem fengu </w:t>
      </w:r>
      <w:proofErr w:type="spellStart"/>
      <w:r>
        <w:rPr>
          <w:szCs w:val="22"/>
        </w:rPr>
        <w:t>lyfleysu</w:t>
      </w:r>
      <w:proofErr w:type="spellEnd"/>
      <w:r>
        <w:rPr>
          <w:szCs w:val="22"/>
        </w:rPr>
        <w:t xml:space="preserve"> og 6% sjúklinga sem fengu </w:t>
      </w:r>
      <w:proofErr w:type="spellStart"/>
      <w:r w:rsidR="00E719C6">
        <w:rPr>
          <w:szCs w:val="22"/>
        </w:rPr>
        <w:t>dímetýlfúmarat</w:t>
      </w:r>
      <w:proofErr w:type="spellEnd"/>
      <w:r>
        <w:rPr>
          <w:szCs w:val="22"/>
        </w:rPr>
        <w:t>. Eitilfrumnafjöldi greindist &lt; 0,2</w:t>
      </w:r>
      <w:r>
        <w:t> × </w:t>
      </w:r>
      <w:r>
        <w:rPr>
          <w:szCs w:val="22"/>
        </w:rPr>
        <w:t>10</w:t>
      </w:r>
      <w:r>
        <w:rPr>
          <w:szCs w:val="22"/>
          <w:vertAlign w:val="superscript"/>
        </w:rPr>
        <w:t>9</w:t>
      </w:r>
      <w:r>
        <w:rPr>
          <w:szCs w:val="22"/>
        </w:rPr>
        <w:t xml:space="preserve">/l hjá 1 sjúklingi sem fékk </w:t>
      </w:r>
      <w:proofErr w:type="spellStart"/>
      <w:r w:rsidR="00E719C6">
        <w:rPr>
          <w:szCs w:val="22"/>
        </w:rPr>
        <w:t>dímetýlfúmarat</w:t>
      </w:r>
      <w:proofErr w:type="spellEnd"/>
      <w:r w:rsidR="00E719C6">
        <w:rPr>
          <w:szCs w:val="22"/>
        </w:rPr>
        <w:t xml:space="preserve"> </w:t>
      </w:r>
      <w:r>
        <w:rPr>
          <w:szCs w:val="22"/>
        </w:rPr>
        <w:t xml:space="preserve">en engum sjúklingi sem fékk </w:t>
      </w:r>
      <w:proofErr w:type="spellStart"/>
      <w:r>
        <w:rPr>
          <w:szCs w:val="22"/>
        </w:rPr>
        <w:t>lyfleysu</w:t>
      </w:r>
      <w:proofErr w:type="spellEnd"/>
      <w:r>
        <w:rPr>
          <w:szCs w:val="22"/>
        </w:rPr>
        <w:t>.</w:t>
      </w:r>
    </w:p>
    <w:p w14:paraId="13F4D73F" w14:textId="77777777" w:rsidR="009A3460" w:rsidRDefault="009A3460" w:rsidP="009A3460"/>
    <w:p w14:paraId="32F252D8" w14:textId="3B06FE76" w:rsidR="009A3460" w:rsidRDefault="009A3460" w:rsidP="009A3460">
      <w:r>
        <w:t xml:space="preserve">Í klínískum rannsóknum (bæði með og án samanburðar) höfðu 41% sjúklinga sem fengu meðferð með </w:t>
      </w:r>
      <w:proofErr w:type="spellStart"/>
      <w:r w:rsidR="00E719C6">
        <w:rPr>
          <w:szCs w:val="22"/>
        </w:rPr>
        <w:t>dímetýlfúmarati</w:t>
      </w:r>
      <w:proofErr w:type="spellEnd"/>
      <w:r w:rsidR="00E719C6">
        <w:rPr>
          <w:szCs w:val="22"/>
        </w:rPr>
        <w:t xml:space="preserve"> </w:t>
      </w:r>
      <w:proofErr w:type="spellStart"/>
      <w:r>
        <w:t>eitilfrumnafæð</w:t>
      </w:r>
      <w:proofErr w:type="spellEnd"/>
      <w:r>
        <w:t xml:space="preserve"> (skilgreint í þessum rannsóknum sem &lt; 0,91 × 10</w:t>
      </w:r>
      <w:r>
        <w:rPr>
          <w:rStyle w:val="Superscript"/>
        </w:rPr>
        <w:t>9</w:t>
      </w:r>
      <w:r>
        <w:t xml:space="preserve">/l). Væg </w:t>
      </w:r>
      <w:proofErr w:type="spellStart"/>
      <w:r>
        <w:t>eitilfrumnafæð</w:t>
      </w:r>
      <w:proofErr w:type="spellEnd"/>
      <w:r>
        <w:t xml:space="preserve"> (fjöldi ≥ 0,8 × 10</w:t>
      </w:r>
      <w:r>
        <w:rPr>
          <w:rStyle w:val="Superscript"/>
        </w:rPr>
        <w:t>9</w:t>
      </w:r>
      <w:r>
        <w:t>/l til &lt; 0,91 × 10</w:t>
      </w:r>
      <w:r>
        <w:rPr>
          <w:rStyle w:val="Superscript"/>
        </w:rPr>
        <w:t>9</w:t>
      </w:r>
      <w:r>
        <w:t xml:space="preserve">/l) sást hjá 28% sjúklinga; miðlungsmikil </w:t>
      </w:r>
      <w:proofErr w:type="spellStart"/>
      <w:r>
        <w:t>eitilfrumnafæð</w:t>
      </w:r>
      <w:proofErr w:type="spellEnd"/>
      <w:r>
        <w:t xml:space="preserve"> (fjöldi ≥ 0,5 × 10</w:t>
      </w:r>
      <w:r>
        <w:rPr>
          <w:rStyle w:val="Superscript"/>
        </w:rPr>
        <w:t>9</w:t>
      </w:r>
      <w:r>
        <w:t>/l til &lt; 0,8 × 10</w:t>
      </w:r>
      <w:r>
        <w:rPr>
          <w:rStyle w:val="Superscript"/>
        </w:rPr>
        <w:t>9</w:t>
      </w:r>
      <w:r>
        <w:t xml:space="preserve">/l) lengur en í sex mánuði samfellt sást hjá 11% sjúklinga; alvarleg </w:t>
      </w:r>
      <w:proofErr w:type="spellStart"/>
      <w:r>
        <w:t>eitilfrumnafæð</w:t>
      </w:r>
      <w:proofErr w:type="spellEnd"/>
      <w:r>
        <w:t xml:space="preserve"> (fjöldi &lt; 0,5 × 10</w:t>
      </w:r>
      <w:r>
        <w:rPr>
          <w:rStyle w:val="Superscript"/>
        </w:rPr>
        <w:t>9</w:t>
      </w:r>
      <w:r>
        <w:t xml:space="preserve">/l) lengur en í sex mánuði samfellt sást hjá 2% sjúklinga. Hjá flestum í hópnum með alvarlega </w:t>
      </w:r>
      <w:proofErr w:type="spellStart"/>
      <w:r>
        <w:t>eitilfrumnafæð</w:t>
      </w:r>
      <w:proofErr w:type="spellEnd"/>
      <w:r>
        <w:t xml:space="preserve"> viðhélst eitilfrumnafjöldinn í &lt; 0,5 × 10</w:t>
      </w:r>
      <w:r>
        <w:rPr>
          <w:rStyle w:val="Superscript"/>
        </w:rPr>
        <w:t>9</w:t>
      </w:r>
      <w:r>
        <w:t>/l með áframhaldandi meðferð.</w:t>
      </w:r>
    </w:p>
    <w:p w14:paraId="156102D6" w14:textId="77777777" w:rsidR="009A3460" w:rsidRDefault="009A3460" w:rsidP="009A3460">
      <w:pPr>
        <w:pStyle w:val="Standard1"/>
      </w:pPr>
    </w:p>
    <w:p w14:paraId="45B68177" w14:textId="7327BD9F" w:rsidR="009A3460" w:rsidRPr="00C74794" w:rsidRDefault="009A3460" w:rsidP="009A3460">
      <w:pPr>
        <w:pStyle w:val="Standard1"/>
      </w:pPr>
      <w:r w:rsidRPr="009E6717">
        <w:t>Í framsýnni</w:t>
      </w:r>
      <w:r>
        <w:t xml:space="preserve"> rannsókn án samanburðar eftir markaðssetningu lyfsins kom auk þess fram í meðferðarviku 48 með </w:t>
      </w:r>
      <w:proofErr w:type="spellStart"/>
      <w:r w:rsidR="00E719C6">
        <w:rPr>
          <w:szCs w:val="22"/>
        </w:rPr>
        <w:t>dímetýlfúmarati</w:t>
      </w:r>
      <w:proofErr w:type="spellEnd"/>
      <w:r w:rsidR="00E719C6">
        <w:rPr>
          <w:szCs w:val="22"/>
        </w:rPr>
        <w:t xml:space="preserve"> </w:t>
      </w:r>
      <w:r>
        <w:t>(n=185)</w:t>
      </w:r>
      <w:r>
        <w:rPr>
          <w:i/>
        </w:rPr>
        <w:t xml:space="preserve"> </w:t>
      </w:r>
      <w:r>
        <w:t>CD4+ T frumu fækkun sem var í meðallagi (fjöldi ≥ 0,2 × 10</w:t>
      </w:r>
      <w:r>
        <w:rPr>
          <w:szCs w:val="22"/>
          <w:vertAlign w:val="superscript"/>
        </w:rPr>
        <w:t>9</w:t>
      </w:r>
      <w:r>
        <w:t>/l til &lt; 0,4 × 10</w:t>
      </w:r>
      <w:r>
        <w:rPr>
          <w:szCs w:val="22"/>
          <w:vertAlign w:val="superscript"/>
        </w:rPr>
        <w:t>9</w:t>
      </w:r>
      <w:r>
        <w:t>/l) hjá allt að 37% sjúklinga eða mikil fækkun (&lt; 0,2 × 10</w:t>
      </w:r>
      <w:r>
        <w:rPr>
          <w:szCs w:val="22"/>
          <w:vertAlign w:val="superscript"/>
        </w:rPr>
        <w:t>9</w:t>
      </w:r>
      <w:r>
        <w:t xml:space="preserve">/l) hjá 6% sjúklinga, meðan fækkun CD8+ </w:t>
      </w:r>
      <w:proofErr w:type="spellStart"/>
      <w:r>
        <w:t>T-frumna</w:t>
      </w:r>
      <w:proofErr w:type="spellEnd"/>
      <w:r>
        <w:t xml:space="preserve"> var algengari, þ.e. var &lt; 0,2 × 10</w:t>
      </w:r>
      <w:r>
        <w:rPr>
          <w:szCs w:val="22"/>
          <w:vertAlign w:val="superscript"/>
        </w:rPr>
        <w:t>9</w:t>
      </w:r>
      <w:r>
        <w:t>/l hjá allt að 59% sjúklinga og &lt; 0,1 × 10</w:t>
      </w:r>
      <w:r>
        <w:rPr>
          <w:szCs w:val="22"/>
          <w:vertAlign w:val="superscript"/>
        </w:rPr>
        <w:t>9</w:t>
      </w:r>
      <w:r>
        <w:t>/l hjá 25% sjúklinga.</w:t>
      </w:r>
      <w:r w:rsidR="00C56AEE">
        <w:t xml:space="preserve"> </w:t>
      </w:r>
      <w:r w:rsidRPr="00840638">
        <w:rPr>
          <w:szCs w:val="22"/>
        </w:rPr>
        <w:t xml:space="preserve">Í klínískum rannsóknum </w:t>
      </w:r>
      <w:r>
        <w:rPr>
          <w:szCs w:val="22"/>
        </w:rPr>
        <w:t xml:space="preserve">með og </w:t>
      </w:r>
      <w:r w:rsidRPr="00840638">
        <w:rPr>
          <w:szCs w:val="22"/>
        </w:rPr>
        <w:t xml:space="preserve">án samanburðar var fylgst með sjúklingum </w:t>
      </w:r>
      <w:r>
        <w:rPr>
          <w:szCs w:val="22"/>
        </w:rPr>
        <w:t>með</w:t>
      </w:r>
      <w:r w:rsidRPr="00840638">
        <w:rPr>
          <w:szCs w:val="22"/>
        </w:rPr>
        <w:t xml:space="preserve"> eitilfrum</w:t>
      </w:r>
      <w:r>
        <w:rPr>
          <w:szCs w:val="22"/>
        </w:rPr>
        <w:t>na</w:t>
      </w:r>
      <w:r w:rsidRPr="00840638">
        <w:rPr>
          <w:szCs w:val="22"/>
        </w:rPr>
        <w:t xml:space="preserve">fjölda undir </w:t>
      </w:r>
      <w:r>
        <w:rPr>
          <w:szCs w:val="22"/>
        </w:rPr>
        <w:t>eðlilegum neðri mörkum</w:t>
      </w:r>
      <w:r w:rsidRPr="00840638">
        <w:rPr>
          <w:szCs w:val="22"/>
        </w:rPr>
        <w:t xml:space="preserve"> (LLN)</w:t>
      </w:r>
      <w:r>
        <w:rPr>
          <w:szCs w:val="22"/>
        </w:rPr>
        <w:t xml:space="preserve"> sem</w:t>
      </w:r>
      <w:r w:rsidRPr="00840638">
        <w:rPr>
          <w:szCs w:val="22"/>
        </w:rPr>
        <w:t xml:space="preserve"> hættu meðferð með </w:t>
      </w:r>
      <w:proofErr w:type="spellStart"/>
      <w:r w:rsidR="00E719C6">
        <w:rPr>
          <w:szCs w:val="22"/>
        </w:rPr>
        <w:t>dímetýlfúmarati</w:t>
      </w:r>
      <w:proofErr w:type="spellEnd"/>
      <w:r w:rsidR="00E719C6">
        <w:rPr>
          <w:szCs w:val="22"/>
        </w:rPr>
        <w:t xml:space="preserve"> </w:t>
      </w:r>
      <w:r w:rsidRPr="00840638">
        <w:rPr>
          <w:szCs w:val="22"/>
        </w:rPr>
        <w:t xml:space="preserve">með tilliti til þess </w:t>
      </w:r>
      <w:r>
        <w:rPr>
          <w:szCs w:val="22"/>
        </w:rPr>
        <w:t xml:space="preserve">hvort </w:t>
      </w:r>
      <w:r w:rsidRPr="00840638">
        <w:rPr>
          <w:szCs w:val="22"/>
        </w:rPr>
        <w:t xml:space="preserve">eitilfrumnafjöldi </w:t>
      </w:r>
      <w:r>
        <w:rPr>
          <w:szCs w:val="22"/>
        </w:rPr>
        <w:t>næði aftur</w:t>
      </w:r>
      <w:r w:rsidRPr="00840638">
        <w:rPr>
          <w:szCs w:val="22"/>
        </w:rPr>
        <w:t xml:space="preserve"> </w:t>
      </w:r>
      <w:r>
        <w:rPr>
          <w:szCs w:val="22"/>
        </w:rPr>
        <w:t>neðri mörkum eðlilegra gilda</w:t>
      </w:r>
      <w:r w:rsidRPr="00840638">
        <w:rPr>
          <w:szCs w:val="22"/>
        </w:rPr>
        <w:t xml:space="preserve"> (sjá kafla</w:t>
      </w:r>
      <w:r>
        <w:rPr>
          <w:szCs w:val="22"/>
        </w:rPr>
        <w:t> </w:t>
      </w:r>
      <w:r w:rsidRPr="00840638">
        <w:rPr>
          <w:szCs w:val="22"/>
        </w:rPr>
        <w:t>5.1).</w:t>
      </w:r>
    </w:p>
    <w:p w14:paraId="05919524" w14:textId="77777777" w:rsidR="009A3460" w:rsidRDefault="009A3460" w:rsidP="009A3460">
      <w:pPr>
        <w:tabs>
          <w:tab w:val="clear" w:pos="567"/>
        </w:tabs>
        <w:rPr>
          <w:szCs w:val="22"/>
        </w:rPr>
      </w:pPr>
    </w:p>
    <w:p w14:paraId="3D133090" w14:textId="77777777" w:rsidR="009A3460" w:rsidRDefault="009A3460" w:rsidP="009A3460">
      <w:pPr>
        <w:keepNext/>
        <w:tabs>
          <w:tab w:val="clear" w:pos="567"/>
        </w:tabs>
        <w:rPr>
          <w:i/>
        </w:rPr>
      </w:pPr>
      <w:r>
        <w:rPr>
          <w:i/>
        </w:rPr>
        <w:t xml:space="preserve">Ágeng fjölhreiðra </w:t>
      </w:r>
      <w:proofErr w:type="spellStart"/>
      <w:r>
        <w:rPr>
          <w:i/>
        </w:rPr>
        <w:t>innlyksuheilabólga</w:t>
      </w:r>
      <w:proofErr w:type="spellEnd"/>
    </w:p>
    <w:p w14:paraId="243ADDC7" w14:textId="77777777" w:rsidR="009A3460" w:rsidRDefault="009A3460" w:rsidP="009A3460">
      <w:pPr>
        <w:keepNext/>
        <w:tabs>
          <w:tab w:val="clear" w:pos="567"/>
        </w:tabs>
        <w:rPr>
          <w:i/>
          <w:szCs w:val="22"/>
        </w:rPr>
      </w:pPr>
    </w:p>
    <w:p w14:paraId="015AF07E" w14:textId="0F890886" w:rsidR="009A3460" w:rsidRDefault="009A3460" w:rsidP="009A3460">
      <w:pPr>
        <w:tabs>
          <w:tab w:val="clear" w:pos="567"/>
        </w:tabs>
        <w:rPr>
          <w:szCs w:val="22"/>
        </w:rPr>
      </w:pPr>
      <w:r>
        <w:rPr>
          <w:szCs w:val="22"/>
        </w:rPr>
        <w:t>Greint hefur verið frá tilfellum John-</w:t>
      </w:r>
      <w:proofErr w:type="spellStart"/>
      <w:r>
        <w:rPr>
          <w:szCs w:val="22"/>
        </w:rPr>
        <w:t>Cunningham</w:t>
      </w:r>
      <w:proofErr w:type="spellEnd"/>
      <w:r>
        <w:rPr>
          <w:szCs w:val="22"/>
        </w:rPr>
        <w:t xml:space="preserve"> veirusýkingar (JC-veirusýking) sem veldur ágengri fjölhreiðra </w:t>
      </w:r>
      <w:proofErr w:type="spellStart"/>
      <w:r>
        <w:rPr>
          <w:szCs w:val="22"/>
        </w:rPr>
        <w:t>innlyksuheilabólgu</w:t>
      </w:r>
      <w:proofErr w:type="spellEnd"/>
      <w:r>
        <w:rPr>
          <w:szCs w:val="22"/>
        </w:rPr>
        <w:t xml:space="preserve"> með </w:t>
      </w:r>
      <w:proofErr w:type="spellStart"/>
      <w:r w:rsidR="00E719C6">
        <w:rPr>
          <w:szCs w:val="22"/>
        </w:rPr>
        <w:t>dímetýlfúmarati</w:t>
      </w:r>
      <w:proofErr w:type="spellEnd"/>
      <w:r w:rsidR="00E719C6">
        <w:rPr>
          <w:szCs w:val="22"/>
        </w:rPr>
        <w:t xml:space="preserve"> </w:t>
      </w:r>
      <w:r>
        <w:rPr>
          <w:szCs w:val="22"/>
        </w:rPr>
        <w:t xml:space="preserve">(sjá kafla 4.4). Ágeng fjölhreiðra </w:t>
      </w:r>
      <w:proofErr w:type="spellStart"/>
      <w:r>
        <w:rPr>
          <w:szCs w:val="22"/>
        </w:rPr>
        <w:t>innlyksuheilabólga</w:t>
      </w:r>
      <w:proofErr w:type="spellEnd"/>
      <w:r>
        <w:rPr>
          <w:szCs w:val="22"/>
        </w:rPr>
        <w:t xml:space="preserve"> getur verið banvæn eða leitt til alvarlegrar fötlunar. Í einni klínískri rannsókn fékk 1 sjúklingur sem notaði </w:t>
      </w:r>
      <w:proofErr w:type="spellStart"/>
      <w:r w:rsidR="00E719C6">
        <w:rPr>
          <w:szCs w:val="22"/>
        </w:rPr>
        <w:t>dímetýlfúmarati</w:t>
      </w:r>
      <w:proofErr w:type="spellEnd"/>
      <w:r w:rsidR="00E719C6">
        <w:rPr>
          <w:szCs w:val="22"/>
        </w:rPr>
        <w:t xml:space="preserve"> </w:t>
      </w:r>
      <w:r>
        <w:rPr>
          <w:szCs w:val="22"/>
        </w:rPr>
        <w:t xml:space="preserve">og var með langvarandi alvarlega </w:t>
      </w:r>
      <w:proofErr w:type="spellStart"/>
      <w:r>
        <w:rPr>
          <w:szCs w:val="22"/>
        </w:rPr>
        <w:t>eitilfrumnafæð</w:t>
      </w:r>
      <w:proofErr w:type="spellEnd"/>
      <w:r>
        <w:rPr>
          <w:szCs w:val="22"/>
        </w:rPr>
        <w:t xml:space="preserve"> (eitilfrumnafjöldi að mestu &lt; 0,5 × 10</w:t>
      </w:r>
      <w:r>
        <w:rPr>
          <w:szCs w:val="22"/>
          <w:vertAlign w:val="superscript"/>
        </w:rPr>
        <w:t>9</w:t>
      </w:r>
      <w:r>
        <w:rPr>
          <w:szCs w:val="22"/>
        </w:rPr>
        <w:t xml:space="preserve">/l í 3,5 ár) ágenga fjölhreiðra </w:t>
      </w:r>
      <w:proofErr w:type="spellStart"/>
      <w:r>
        <w:rPr>
          <w:szCs w:val="22"/>
        </w:rPr>
        <w:t>innlyksuheilabólgu</w:t>
      </w:r>
      <w:proofErr w:type="spellEnd"/>
      <w:r>
        <w:rPr>
          <w:szCs w:val="22"/>
        </w:rPr>
        <w:t xml:space="preserve"> sem leiddi til dauða. Eftir markaðssetningu hefur einnig komið fram ágeng fjölhreiðra </w:t>
      </w:r>
      <w:proofErr w:type="spellStart"/>
      <w:r>
        <w:rPr>
          <w:szCs w:val="22"/>
        </w:rPr>
        <w:t>innlyksuheilabólga</w:t>
      </w:r>
      <w:proofErr w:type="spellEnd"/>
      <w:r>
        <w:rPr>
          <w:szCs w:val="22"/>
        </w:rPr>
        <w:t xml:space="preserve"> við miðlungsmikla og væga </w:t>
      </w:r>
      <w:proofErr w:type="spellStart"/>
      <w:r>
        <w:rPr>
          <w:szCs w:val="22"/>
        </w:rPr>
        <w:t>eitilfrumnafæð</w:t>
      </w:r>
      <w:proofErr w:type="spellEnd"/>
      <w:r>
        <w:rPr>
          <w:szCs w:val="22"/>
        </w:rPr>
        <w:t xml:space="preserve"> (&gt; 0,5 × 10</w:t>
      </w:r>
      <w:r>
        <w:rPr>
          <w:szCs w:val="22"/>
          <w:vertAlign w:val="superscript"/>
        </w:rPr>
        <w:t>9</w:t>
      </w:r>
      <w:r>
        <w:rPr>
          <w:szCs w:val="22"/>
        </w:rPr>
        <w:t>/l allt að &lt; neðri mörk eðlilegra gilda eins og þau eru skilgreind með rannsóknarviðmiðum).</w:t>
      </w:r>
    </w:p>
    <w:p w14:paraId="18C8B30B" w14:textId="77777777" w:rsidR="009A3460" w:rsidRDefault="009A3460" w:rsidP="009A3460">
      <w:pPr>
        <w:pStyle w:val="C-TableText"/>
        <w:spacing w:before="0" w:after="0"/>
      </w:pPr>
    </w:p>
    <w:p w14:paraId="66897959" w14:textId="77777777" w:rsidR="009A3460" w:rsidRDefault="009A3460" w:rsidP="009A3460">
      <w:pPr>
        <w:pStyle w:val="C-TableText"/>
        <w:spacing w:before="0" w:after="0"/>
        <w:rPr>
          <w:szCs w:val="22"/>
        </w:rPr>
      </w:pPr>
      <w:r>
        <w:t xml:space="preserve">Í sumum tilfellum ágengrar fjölhreiðra </w:t>
      </w:r>
      <w:proofErr w:type="spellStart"/>
      <w:r>
        <w:t>innlyksuheilabólgu</w:t>
      </w:r>
      <w:proofErr w:type="spellEnd"/>
      <w:r>
        <w:t xml:space="preserve"> þar sem fram fór greining á undirflokkum </w:t>
      </w:r>
      <w:proofErr w:type="spellStart"/>
      <w:r>
        <w:t>T-frumna</w:t>
      </w:r>
      <w:proofErr w:type="spellEnd"/>
      <w:r>
        <w:t xml:space="preserve"> við greiningu ágengrar fjölhreiðra </w:t>
      </w:r>
      <w:proofErr w:type="spellStart"/>
      <w:r>
        <w:t>innlyksuheilabólgu</w:t>
      </w:r>
      <w:proofErr w:type="spellEnd"/>
      <w:r>
        <w:t>, kom fram að fjöldi CD8+ </w:t>
      </w:r>
      <w:proofErr w:type="spellStart"/>
      <w:r>
        <w:t>T-frumna</w:t>
      </w:r>
      <w:proofErr w:type="spellEnd"/>
      <w:r>
        <w:t xml:space="preserve"> var lækkaður í &lt; 0,1 × 10</w:t>
      </w:r>
      <w:r>
        <w:rPr>
          <w:szCs w:val="22"/>
          <w:vertAlign w:val="superscript"/>
        </w:rPr>
        <w:t>9</w:t>
      </w:r>
      <w:r>
        <w:t>/l, hins vegar var lækkun á fjölda CD4+ </w:t>
      </w:r>
      <w:proofErr w:type="spellStart"/>
      <w:r>
        <w:t>T-frumna</w:t>
      </w:r>
      <w:proofErr w:type="spellEnd"/>
      <w:r>
        <w:t xml:space="preserve"> breytileg (á bilinu &lt; 0,05 til 0,5 × 10</w:t>
      </w:r>
      <w:r>
        <w:rPr>
          <w:szCs w:val="22"/>
          <w:vertAlign w:val="superscript"/>
        </w:rPr>
        <w:t>9</w:t>
      </w:r>
      <w:r>
        <w:t xml:space="preserve">/l) og var í meira samræmi við alvarleika </w:t>
      </w:r>
      <w:proofErr w:type="spellStart"/>
      <w:r>
        <w:t>eitilfrumnafæðarinnar</w:t>
      </w:r>
      <w:proofErr w:type="spellEnd"/>
      <w:r>
        <w:t xml:space="preserve"> (&lt; 0,5 × 10</w:t>
      </w:r>
      <w:r>
        <w:rPr>
          <w:szCs w:val="22"/>
          <w:vertAlign w:val="superscript"/>
        </w:rPr>
        <w:t>9</w:t>
      </w:r>
      <w:r>
        <w:t>/l til &lt; neðri mörk eðlilegra gilda). Þar af leiðandi var hlutfall CD4+/CD8+ hækkað hjá þessum sjúklingum.</w:t>
      </w:r>
    </w:p>
    <w:p w14:paraId="43013432" w14:textId="77777777" w:rsidR="009A3460" w:rsidRDefault="009A3460" w:rsidP="009A3460">
      <w:pPr>
        <w:tabs>
          <w:tab w:val="clear" w:pos="567"/>
        </w:tabs>
        <w:rPr>
          <w:szCs w:val="22"/>
        </w:rPr>
      </w:pPr>
    </w:p>
    <w:p w14:paraId="203C30B1" w14:textId="74F08095" w:rsidR="009A3460" w:rsidRDefault="009A3460" w:rsidP="009A3460">
      <w:pPr>
        <w:tabs>
          <w:tab w:val="clear" w:pos="567"/>
        </w:tabs>
        <w:rPr>
          <w:szCs w:val="22"/>
        </w:rPr>
      </w:pPr>
      <w:r>
        <w:rPr>
          <w:szCs w:val="22"/>
        </w:rPr>
        <w:t xml:space="preserve">Langvarandi miðlungsmikil til alvarleg </w:t>
      </w:r>
      <w:proofErr w:type="spellStart"/>
      <w:r>
        <w:rPr>
          <w:szCs w:val="22"/>
        </w:rPr>
        <w:t>eitilfrumnafæð</w:t>
      </w:r>
      <w:proofErr w:type="spellEnd"/>
      <w:r>
        <w:rPr>
          <w:szCs w:val="22"/>
        </w:rPr>
        <w:t xml:space="preserve"> virðist auka hættuna á ágengri fjölhreiðra </w:t>
      </w:r>
      <w:proofErr w:type="spellStart"/>
      <w:r>
        <w:rPr>
          <w:szCs w:val="22"/>
        </w:rPr>
        <w:t>innlyksuheilabólgu</w:t>
      </w:r>
      <w:proofErr w:type="spellEnd"/>
      <w:r>
        <w:rPr>
          <w:szCs w:val="22"/>
        </w:rPr>
        <w:t xml:space="preserve"> með </w:t>
      </w:r>
      <w:proofErr w:type="spellStart"/>
      <w:r w:rsidR="00E719C6">
        <w:rPr>
          <w:szCs w:val="22"/>
        </w:rPr>
        <w:t>dímetýlfúmarati</w:t>
      </w:r>
      <w:proofErr w:type="spellEnd"/>
      <w:r>
        <w:rPr>
          <w:szCs w:val="22"/>
        </w:rPr>
        <w:t xml:space="preserve">. Þó kom ágeng fjölhreiðra </w:t>
      </w:r>
      <w:proofErr w:type="spellStart"/>
      <w:r>
        <w:rPr>
          <w:szCs w:val="22"/>
        </w:rPr>
        <w:t>innlyksuheilabólga</w:t>
      </w:r>
      <w:proofErr w:type="spellEnd"/>
      <w:r>
        <w:rPr>
          <w:szCs w:val="22"/>
        </w:rPr>
        <w:t xml:space="preserve"> einnig fram hjá sjúklingum með væga </w:t>
      </w:r>
      <w:proofErr w:type="spellStart"/>
      <w:r>
        <w:rPr>
          <w:szCs w:val="22"/>
        </w:rPr>
        <w:t>eitilfrumnafæð</w:t>
      </w:r>
      <w:proofErr w:type="spellEnd"/>
      <w:r>
        <w:rPr>
          <w:szCs w:val="22"/>
        </w:rPr>
        <w:t xml:space="preserve">. Auk þess hefur meirihluti tilfella ágengrar fjölhreiðra </w:t>
      </w:r>
      <w:proofErr w:type="spellStart"/>
      <w:r>
        <w:rPr>
          <w:szCs w:val="22"/>
        </w:rPr>
        <w:t>innlyksuheilabólgu</w:t>
      </w:r>
      <w:proofErr w:type="spellEnd"/>
      <w:r>
        <w:rPr>
          <w:szCs w:val="22"/>
        </w:rPr>
        <w:t xml:space="preserve"> eftir markaðssetningu komið fyrir hjá sjúklingum &gt; 50 ára.</w:t>
      </w:r>
    </w:p>
    <w:p w14:paraId="4024B790" w14:textId="77777777" w:rsidR="009A3460" w:rsidRDefault="009A3460" w:rsidP="009A3460">
      <w:pPr>
        <w:tabs>
          <w:tab w:val="clear" w:pos="567"/>
        </w:tabs>
        <w:rPr>
          <w:szCs w:val="22"/>
        </w:rPr>
      </w:pPr>
    </w:p>
    <w:p w14:paraId="5BA2F12B" w14:textId="77777777" w:rsidR="009A3460" w:rsidRPr="00572F88" w:rsidRDefault="009A3460" w:rsidP="009A3460">
      <w:pPr>
        <w:tabs>
          <w:tab w:val="clear" w:pos="567"/>
        </w:tabs>
        <w:rPr>
          <w:i/>
          <w:iCs/>
          <w:szCs w:val="22"/>
        </w:rPr>
      </w:pPr>
      <w:proofErr w:type="spellStart"/>
      <w:r w:rsidRPr="00572F88">
        <w:rPr>
          <w:i/>
          <w:iCs/>
          <w:szCs w:val="22"/>
        </w:rPr>
        <w:t>Herpes</w:t>
      </w:r>
      <w:proofErr w:type="spellEnd"/>
      <w:r w:rsidRPr="00572F88">
        <w:rPr>
          <w:i/>
          <w:iCs/>
          <w:szCs w:val="22"/>
        </w:rPr>
        <w:t xml:space="preserve"> </w:t>
      </w:r>
      <w:proofErr w:type="spellStart"/>
      <w:r w:rsidRPr="00572F88">
        <w:rPr>
          <w:i/>
          <w:iCs/>
          <w:szCs w:val="22"/>
        </w:rPr>
        <w:t>zoster</w:t>
      </w:r>
      <w:proofErr w:type="spellEnd"/>
      <w:r w:rsidRPr="00572F88">
        <w:rPr>
          <w:i/>
          <w:iCs/>
          <w:szCs w:val="22"/>
        </w:rPr>
        <w:t>-sýkingar</w:t>
      </w:r>
    </w:p>
    <w:p w14:paraId="150AE101" w14:textId="77777777" w:rsidR="009A3460" w:rsidRDefault="009A3460" w:rsidP="009A3460">
      <w:pPr>
        <w:tabs>
          <w:tab w:val="clear" w:pos="567"/>
        </w:tabs>
        <w:rPr>
          <w:szCs w:val="22"/>
        </w:rPr>
      </w:pPr>
    </w:p>
    <w:p w14:paraId="5D66A9CB" w14:textId="1E228C13" w:rsidR="009A3460" w:rsidRDefault="009A3460" w:rsidP="009A3460">
      <w:pPr>
        <w:tabs>
          <w:tab w:val="clear" w:pos="567"/>
        </w:tabs>
        <w:rPr>
          <w:szCs w:val="22"/>
        </w:rPr>
      </w:pPr>
      <w:r>
        <w:rPr>
          <w:szCs w:val="22"/>
        </w:rPr>
        <w:t xml:space="preserve">Greint hefur verið frá </w:t>
      </w:r>
      <w:proofErr w:type="spellStart"/>
      <w:r>
        <w:rPr>
          <w:szCs w:val="22"/>
        </w:rPr>
        <w:t>herpes</w:t>
      </w:r>
      <w:proofErr w:type="spellEnd"/>
      <w:r>
        <w:rPr>
          <w:szCs w:val="22"/>
        </w:rPr>
        <w:t xml:space="preserve"> </w:t>
      </w:r>
      <w:proofErr w:type="spellStart"/>
      <w:r>
        <w:rPr>
          <w:szCs w:val="22"/>
        </w:rPr>
        <w:t>zoster</w:t>
      </w:r>
      <w:proofErr w:type="spellEnd"/>
      <w:r>
        <w:rPr>
          <w:szCs w:val="22"/>
        </w:rPr>
        <w:t xml:space="preserve">-sýkingum við notkun </w:t>
      </w:r>
      <w:proofErr w:type="spellStart"/>
      <w:r w:rsidR="00E719C6">
        <w:rPr>
          <w:szCs w:val="22"/>
        </w:rPr>
        <w:t>dímetýlfúmarats</w:t>
      </w:r>
      <w:proofErr w:type="spellEnd"/>
      <w:r>
        <w:rPr>
          <w:szCs w:val="22"/>
        </w:rPr>
        <w:t xml:space="preserve">. Í langtíma framhaldsrannsókninni þar sem 1.736 sjúklingar með MS fengu meðferð, fengu um það bil 5% þátttakenda </w:t>
      </w:r>
      <w:proofErr w:type="spellStart"/>
      <w:r>
        <w:rPr>
          <w:szCs w:val="22"/>
        </w:rPr>
        <w:t>herpes</w:t>
      </w:r>
      <w:proofErr w:type="spellEnd"/>
      <w:r>
        <w:rPr>
          <w:szCs w:val="22"/>
        </w:rPr>
        <w:t xml:space="preserve"> </w:t>
      </w:r>
      <w:proofErr w:type="spellStart"/>
      <w:r>
        <w:rPr>
          <w:szCs w:val="22"/>
        </w:rPr>
        <w:t>zoster</w:t>
      </w:r>
      <w:proofErr w:type="spellEnd"/>
      <w:r>
        <w:rPr>
          <w:szCs w:val="22"/>
        </w:rPr>
        <w:t xml:space="preserve">-sýkingu einu sinni eða oftar, </w:t>
      </w:r>
      <w:r w:rsidRPr="004758BC">
        <w:rPr>
          <w:szCs w:val="22"/>
        </w:rPr>
        <w:t>þar af v</w:t>
      </w:r>
      <w:r>
        <w:rPr>
          <w:szCs w:val="22"/>
        </w:rPr>
        <w:t>oru</w:t>
      </w:r>
      <w:r w:rsidRPr="004758BC">
        <w:rPr>
          <w:szCs w:val="22"/>
        </w:rPr>
        <w:t xml:space="preserve"> 42% </w:t>
      </w:r>
      <w:r>
        <w:rPr>
          <w:szCs w:val="22"/>
        </w:rPr>
        <w:t xml:space="preserve">tilvika </w:t>
      </w:r>
      <w:r w:rsidRPr="004758BC">
        <w:rPr>
          <w:szCs w:val="22"/>
        </w:rPr>
        <w:t xml:space="preserve">væg, 55% </w:t>
      </w:r>
      <w:r>
        <w:rPr>
          <w:szCs w:val="22"/>
        </w:rPr>
        <w:t>í meðallagi alvarleg</w:t>
      </w:r>
      <w:r w:rsidRPr="004758BC">
        <w:rPr>
          <w:szCs w:val="22"/>
        </w:rPr>
        <w:t xml:space="preserve"> og 3% alvarleg. Tími</w:t>
      </w:r>
      <w:r>
        <w:rPr>
          <w:szCs w:val="22"/>
        </w:rPr>
        <w:t>nn</w:t>
      </w:r>
      <w:r w:rsidRPr="004758BC">
        <w:rPr>
          <w:szCs w:val="22"/>
        </w:rPr>
        <w:t xml:space="preserve"> </w:t>
      </w:r>
      <w:r>
        <w:rPr>
          <w:szCs w:val="22"/>
        </w:rPr>
        <w:t>frá</w:t>
      </w:r>
      <w:r w:rsidRPr="004758BC">
        <w:rPr>
          <w:szCs w:val="22"/>
        </w:rPr>
        <w:t xml:space="preserve"> fyrsta skammti</w:t>
      </w:r>
      <w:r>
        <w:rPr>
          <w:szCs w:val="22"/>
        </w:rPr>
        <w:t xml:space="preserve">num </w:t>
      </w:r>
      <w:r w:rsidR="00E719C6">
        <w:rPr>
          <w:szCs w:val="22"/>
        </w:rPr>
        <w:t xml:space="preserve">af </w:t>
      </w:r>
      <w:proofErr w:type="spellStart"/>
      <w:r w:rsidR="00E719C6">
        <w:rPr>
          <w:szCs w:val="22"/>
        </w:rPr>
        <w:t>dímetýlfúmarati</w:t>
      </w:r>
      <w:proofErr w:type="spellEnd"/>
      <w:r w:rsidR="00E719C6">
        <w:rPr>
          <w:szCs w:val="22"/>
        </w:rPr>
        <w:t xml:space="preserve"> </w:t>
      </w:r>
      <w:r>
        <w:rPr>
          <w:szCs w:val="22"/>
        </w:rPr>
        <w:t>þar til einkenni komu fram</w:t>
      </w:r>
      <w:r w:rsidRPr="004758BC">
        <w:rPr>
          <w:szCs w:val="22"/>
        </w:rPr>
        <w:t xml:space="preserve"> var á bilinu 3</w:t>
      </w:r>
      <w:r>
        <w:rPr>
          <w:szCs w:val="22"/>
        </w:rPr>
        <w:t> </w:t>
      </w:r>
      <w:r w:rsidRPr="004758BC">
        <w:rPr>
          <w:szCs w:val="22"/>
        </w:rPr>
        <w:t>mánuðir til 10</w:t>
      </w:r>
      <w:r>
        <w:rPr>
          <w:szCs w:val="22"/>
        </w:rPr>
        <w:t> </w:t>
      </w:r>
      <w:r w:rsidRPr="004758BC">
        <w:rPr>
          <w:szCs w:val="22"/>
        </w:rPr>
        <w:t>ár. Fjórir sjúklingar f</w:t>
      </w:r>
      <w:r>
        <w:rPr>
          <w:szCs w:val="22"/>
        </w:rPr>
        <w:t>engu</w:t>
      </w:r>
      <w:r w:rsidRPr="004758BC">
        <w:rPr>
          <w:szCs w:val="22"/>
        </w:rPr>
        <w:t xml:space="preserve"> alvarleg</w:t>
      </w:r>
      <w:r>
        <w:rPr>
          <w:szCs w:val="22"/>
        </w:rPr>
        <w:t xml:space="preserve"> tilvik</w:t>
      </w:r>
      <w:r w:rsidRPr="004758BC">
        <w:rPr>
          <w:szCs w:val="22"/>
        </w:rPr>
        <w:t xml:space="preserve"> sem</w:t>
      </w:r>
      <w:r>
        <w:rPr>
          <w:szCs w:val="22"/>
        </w:rPr>
        <w:t xml:space="preserve"> öll </w:t>
      </w:r>
      <w:r w:rsidRPr="004758BC">
        <w:rPr>
          <w:szCs w:val="22"/>
        </w:rPr>
        <w:t>gengu til baka.</w:t>
      </w:r>
      <w:r>
        <w:rPr>
          <w:szCs w:val="22"/>
        </w:rPr>
        <w:t xml:space="preserve"> Hjá flestum þátttakendum, þar á meðal þeim sem fengu alvarlega </w:t>
      </w:r>
      <w:proofErr w:type="spellStart"/>
      <w:r>
        <w:rPr>
          <w:szCs w:val="22"/>
        </w:rPr>
        <w:t>herpes</w:t>
      </w:r>
      <w:proofErr w:type="spellEnd"/>
      <w:r>
        <w:rPr>
          <w:szCs w:val="22"/>
        </w:rPr>
        <w:t xml:space="preserve"> </w:t>
      </w:r>
      <w:proofErr w:type="spellStart"/>
      <w:r>
        <w:rPr>
          <w:szCs w:val="22"/>
        </w:rPr>
        <w:t>zoster</w:t>
      </w:r>
      <w:proofErr w:type="spellEnd"/>
      <w:r>
        <w:rPr>
          <w:szCs w:val="22"/>
        </w:rPr>
        <w:t xml:space="preserve">-sýkingu, var fjöldi eitilfrumna yfir eðlilegum neðri mörkum. Hjá flestum einstaklingum með eitilfrumnafjölda </w:t>
      </w:r>
      <w:r>
        <w:t xml:space="preserve">undir neðri mörkum eðlilegra gilda á sama tíma, var </w:t>
      </w:r>
      <w:proofErr w:type="spellStart"/>
      <w:r>
        <w:t>eitilfrumnafæð</w:t>
      </w:r>
      <w:proofErr w:type="spellEnd"/>
      <w:r>
        <w:t xml:space="preserve"> talin miðlungsmikil eða alvarleg</w:t>
      </w:r>
      <w:r>
        <w:rPr>
          <w:szCs w:val="22"/>
        </w:rPr>
        <w:t xml:space="preserve">. Flest tilvik </w:t>
      </w:r>
      <w:proofErr w:type="spellStart"/>
      <w:r>
        <w:rPr>
          <w:szCs w:val="22"/>
        </w:rPr>
        <w:t>herpes</w:t>
      </w:r>
      <w:proofErr w:type="spellEnd"/>
      <w:r>
        <w:rPr>
          <w:szCs w:val="22"/>
        </w:rPr>
        <w:t xml:space="preserve"> </w:t>
      </w:r>
      <w:proofErr w:type="spellStart"/>
      <w:r>
        <w:rPr>
          <w:szCs w:val="22"/>
        </w:rPr>
        <w:t>zoster</w:t>
      </w:r>
      <w:proofErr w:type="spellEnd"/>
      <w:r>
        <w:rPr>
          <w:szCs w:val="22"/>
        </w:rPr>
        <w:t xml:space="preserve">-sýkingar sem hafa sést eftir markaðssetningu teljast ekki alvarleg og svöruðu meðferð. Takmarkaðar upplýsingar liggja fyrir um heildareitilfrumufjölda (ALC) hjá sjúklingum með </w:t>
      </w:r>
      <w:proofErr w:type="spellStart"/>
      <w:r>
        <w:rPr>
          <w:szCs w:val="22"/>
        </w:rPr>
        <w:t>herpes</w:t>
      </w:r>
      <w:proofErr w:type="spellEnd"/>
      <w:r>
        <w:rPr>
          <w:szCs w:val="22"/>
        </w:rPr>
        <w:t xml:space="preserve"> </w:t>
      </w:r>
      <w:proofErr w:type="spellStart"/>
      <w:r>
        <w:rPr>
          <w:szCs w:val="22"/>
        </w:rPr>
        <w:t>zoster</w:t>
      </w:r>
      <w:proofErr w:type="spellEnd"/>
      <w:r>
        <w:rPr>
          <w:szCs w:val="22"/>
        </w:rPr>
        <w:t xml:space="preserve">-sýkingar eftir markaðssetningu. Hins vegar voru flestir sjúklingar með </w:t>
      </w:r>
      <w:proofErr w:type="spellStart"/>
      <w:r>
        <w:rPr>
          <w:szCs w:val="22"/>
        </w:rPr>
        <w:t>eitilfrumnafæð</w:t>
      </w:r>
      <w:proofErr w:type="spellEnd"/>
      <w:r>
        <w:rPr>
          <w:szCs w:val="22"/>
        </w:rPr>
        <w:t xml:space="preserve"> sem var miðlungsmikil (</w:t>
      </w:r>
      <w:r w:rsidRPr="00B3400C">
        <w:rPr>
          <w:szCs w:val="22"/>
        </w:rPr>
        <w:t>≥</w:t>
      </w:r>
      <w:r>
        <w:rPr>
          <w:szCs w:val="22"/>
        </w:rPr>
        <w:t> 0,5 × 10</w:t>
      </w:r>
      <w:r>
        <w:rPr>
          <w:szCs w:val="22"/>
          <w:vertAlign w:val="superscript"/>
        </w:rPr>
        <w:t>9</w:t>
      </w:r>
      <w:r>
        <w:rPr>
          <w:szCs w:val="22"/>
        </w:rPr>
        <w:t>/l til &lt; 0,8 × 10</w:t>
      </w:r>
      <w:r>
        <w:rPr>
          <w:szCs w:val="22"/>
          <w:vertAlign w:val="superscript"/>
        </w:rPr>
        <w:t>9</w:t>
      </w:r>
      <w:r>
        <w:rPr>
          <w:szCs w:val="22"/>
        </w:rPr>
        <w:t>/l) eða alvarleg (&lt; 0,5 × 10</w:t>
      </w:r>
      <w:r>
        <w:rPr>
          <w:szCs w:val="22"/>
          <w:vertAlign w:val="superscript"/>
        </w:rPr>
        <w:t>9</w:t>
      </w:r>
      <w:r>
        <w:rPr>
          <w:szCs w:val="22"/>
        </w:rPr>
        <w:t>/l til 0,2 × 10</w:t>
      </w:r>
      <w:r>
        <w:rPr>
          <w:szCs w:val="22"/>
          <w:vertAlign w:val="superscript"/>
        </w:rPr>
        <w:t>9</w:t>
      </w:r>
      <w:r>
        <w:rPr>
          <w:szCs w:val="22"/>
        </w:rPr>
        <w:t>/l) í þeim tilvikum þegar greint var frá þeim (sjá kafla 4.4).</w:t>
      </w:r>
    </w:p>
    <w:p w14:paraId="468CC70F" w14:textId="77777777" w:rsidR="009A3460" w:rsidRDefault="009A3460" w:rsidP="009A3460">
      <w:pPr>
        <w:rPr>
          <w:szCs w:val="22"/>
        </w:rPr>
      </w:pPr>
    </w:p>
    <w:p w14:paraId="21BD5D06" w14:textId="77777777" w:rsidR="009A3460" w:rsidRDefault="009A3460" w:rsidP="009A3460">
      <w:pPr>
        <w:rPr>
          <w:i/>
          <w:szCs w:val="22"/>
        </w:rPr>
      </w:pPr>
      <w:r>
        <w:rPr>
          <w:i/>
          <w:szCs w:val="22"/>
        </w:rPr>
        <w:t>Frávik í rannsóknarniðurstöðum</w:t>
      </w:r>
    </w:p>
    <w:p w14:paraId="78A66919" w14:textId="77777777" w:rsidR="009A3460" w:rsidRDefault="009A3460" w:rsidP="009A3460">
      <w:pPr>
        <w:rPr>
          <w:i/>
          <w:szCs w:val="22"/>
        </w:rPr>
      </w:pPr>
    </w:p>
    <w:p w14:paraId="231ACD95" w14:textId="13C3C648" w:rsidR="009A3460" w:rsidRDefault="009A3460" w:rsidP="009A3460">
      <w:pPr>
        <w:tabs>
          <w:tab w:val="clear" w:pos="567"/>
        </w:tabs>
        <w:rPr>
          <w:szCs w:val="22"/>
        </w:rPr>
      </w:pPr>
      <w:r>
        <w:rPr>
          <w:szCs w:val="22"/>
        </w:rPr>
        <w:t xml:space="preserve">Í samanburðarrannsóknum með </w:t>
      </w:r>
      <w:proofErr w:type="spellStart"/>
      <w:r>
        <w:rPr>
          <w:szCs w:val="22"/>
        </w:rPr>
        <w:t>lyfleysu</w:t>
      </w:r>
      <w:proofErr w:type="spellEnd"/>
      <w:r>
        <w:rPr>
          <w:szCs w:val="22"/>
        </w:rPr>
        <w:t xml:space="preserve"> mældist </w:t>
      </w:r>
      <w:proofErr w:type="spellStart"/>
      <w:r>
        <w:rPr>
          <w:szCs w:val="22"/>
        </w:rPr>
        <w:t>ketón</w:t>
      </w:r>
      <w:proofErr w:type="spellEnd"/>
      <w:r>
        <w:rPr>
          <w:szCs w:val="22"/>
        </w:rPr>
        <w:t xml:space="preserve"> í þvagi (1+ eða meira) hærra hjá sjúklingum sem fengu meðferð með </w:t>
      </w:r>
      <w:proofErr w:type="spellStart"/>
      <w:r w:rsidR="00E719C6">
        <w:rPr>
          <w:szCs w:val="22"/>
        </w:rPr>
        <w:t>dímetýlfúmarati</w:t>
      </w:r>
      <w:proofErr w:type="spellEnd"/>
      <w:r w:rsidR="00E719C6">
        <w:rPr>
          <w:szCs w:val="22"/>
        </w:rPr>
        <w:t xml:space="preserve"> </w:t>
      </w:r>
      <w:r>
        <w:rPr>
          <w:szCs w:val="22"/>
        </w:rPr>
        <w:t xml:space="preserve">(45%) samanborið við þá sem fengu </w:t>
      </w:r>
      <w:proofErr w:type="spellStart"/>
      <w:r>
        <w:rPr>
          <w:szCs w:val="22"/>
        </w:rPr>
        <w:t>lyfleysu</w:t>
      </w:r>
      <w:proofErr w:type="spellEnd"/>
      <w:r>
        <w:rPr>
          <w:szCs w:val="22"/>
        </w:rPr>
        <w:t xml:space="preserve"> (10%). Engar óæskilegar klínískar afleiðingar komu fram í klínískum rannsóknum.</w:t>
      </w:r>
    </w:p>
    <w:p w14:paraId="564D9D60" w14:textId="77777777" w:rsidR="009A3460" w:rsidRDefault="009A3460" w:rsidP="009A3460">
      <w:pPr>
        <w:tabs>
          <w:tab w:val="clear" w:pos="567"/>
        </w:tabs>
        <w:rPr>
          <w:szCs w:val="22"/>
        </w:rPr>
      </w:pPr>
    </w:p>
    <w:p w14:paraId="7A9B5A51" w14:textId="1F59D01B" w:rsidR="009A3460" w:rsidRDefault="009A3460" w:rsidP="009A3460">
      <w:pPr>
        <w:tabs>
          <w:tab w:val="clear" w:pos="567"/>
        </w:tabs>
        <w:rPr>
          <w:szCs w:val="22"/>
        </w:rPr>
      </w:pPr>
      <w:r>
        <w:rPr>
          <w:szCs w:val="22"/>
        </w:rPr>
        <w:t xml:space="preserve">Gildi 1,25-díhýdroxývítamíns D lækkuðu hjá sjúklingum sem fengu meðferð með </w:t>
      </w:r>
      <w:proofErr w:type="spellStart"/>
      <w:r w:rsidR="00E719C6">
        <w:rPr>
          <w:szCs w:val="22"/>
        </w:rPr>
        <w:t>dímetýlfúmarati</w:t>
      </w:r>
      <w:proofErr w:type="spellEnd"/>
      <w:r w:rsidR="00E719C6">
        <w:rPr>
          <w:szCs w:val="22"/>
        </w:rPr>
        <w:t xml:space="preserve"> </w:t>
      </w:r>
      <w:r>
        <w:rPr>
          <w:szCs w:val="22"/>
        </w:rPr>
        <w:t xml:space="preserve">samanborið við þá sem fengu </w:t>
      </w:r>
      <w:proofErr w:type="spellStart"/>
      <w:r>
        <w:rPr>
          <w:szCs w:val="22"/>
        </w:rPr>
        <w:t>lyfleysu</w:t>
      </w:r>
      <w:proofErr w:type="spellEnd"/>
      <w:r>
        <w:rPr>
          <w:szCs w:val="22"/>
        </w:rPr>
        <w:t xml:space="preserve"> (miðgildi hlutfallslegrar lækkunar frá grunngildi á tveimur árum var 25% samanborið við 15%) og gildi </w:t>
      </w:r>
      <w:proofErr w:type="spellStart"/>
      <w:r>
        <w:rPr>
          <w:szCs w:val="22"/>
        </w:rPr>
        <w:t>paratýróíðhormóns</w:t>
      </w:r>
      <w:proofErr w:type="spellEnd"/>
      <w:r>
        <w:rPr>
          <w:szCs w:val="22"/>
        </w:rPr>
        <w:t xml:space="preserve"> (PTH) hækkaði hjá sjúklingum sem fengu meðferð með </w:t>
      </w:r>
      <w:proofErr w:type="spellStart"/>
      <w:r w:rsidR="00E719C6">
        <w:rPr>
          <w:szCs w:val="22"/>
        </w:rPr>
        <w:t>dímetýlfúmarati</w:t>
      </w:r>
      <w:proofErr w:type="spellEnd"/>
      <w:r w:rsidR="00E719C6">
        <w:rPr>
          <w:szCs w:val="22"/>
        </w:rPr>
        <w:t xml:space="preserve"> </w:t>
      </w:r>
      <w:r>
        <w:rPr>
          <w:szCs w:val="22"/>
        </w:rPr>
        <w:t xml:space="preserve">samanborið við þá sem fengu </w:t>
      </w:r>
      <w:proofErr w:type="spellStart"/>
      <w:r>
        <w:rPr>
          <w:szCs w:val="22"/>
        </w:rPr>
        <w:t>lyfleysu</w:t>
      </w:r>
      <w:proofErr w:type="spellEnd"/>
      <w:r>
        <w:rPr>
          <w:szCs w:val="22"/>
        </w:rPr>
        <w:t xml:space="preserve"> (miðgildi hlutfallslegrar hækkunar frá grunngildi á tveimur árum var 29% samanborið við 15%). Meðalgildi beggja þátta voru innan eðlilegra marka.</w:t>
      </w:r>
    </w:p>
    <w:p w14:paraId="34E4CB97" w14:textId="77777777" w:rsidR="009A3460" w:rsidRDefault="009A3460" w:rsidP="009A3460">
      <w:pPr>
        <w:tabs>
          <w:tab w:val="clear" w:pos="567"/>
        </w:tabs>
        <w:rPr>
          <w:szCs w:val="22"/>
        </w:rPr>
      </w:pPr>
    </w:p>
    <w:p w14:paraId="48632491" w14:textId="77777777" w:rsidR="009A3460" w:rsidRDefault="009A3460" w:rsidP="009A3460">
      <w:pPr>
        <w:tabs>
          <w:tab w:val="clear" w:pos="567"/>
        </w:tabs>
        <w:rPr>
          <w:szCs w:val="22"/>
        </w:rPr>
      </w:pPr>
      <w:r>
        <w:rPr>
          <w:szCs w:val="22"/>
        </w:rPr>
        <w:t xml:space="preserve">Skammvinn aukning á meðalfjölda </w:t>
      </w:r>
      <w:proofErr w:type="spellStart"/>
      <w:r>
        <w:rPr>
          <w:szCs w:val="22"/>
        </w:rPr>
        <w:t>eósínfíkla</w:t>
      </w:r>
      <w:proofErr w:type="spellEnd"/>
      <w:r>
        <w:rPr>
          <w:szCs w:val="22"/>
        </w:rPr>
        <w:t xml:space="preserve"> kom fram á fyrstu 2 mánuðum meðferðar.</w:t>
      </w:r>
    </w:p>
    <w:p w14:paraId="1E7E97CF" w14:textId="77777777" w:rsidR="009A3460" w:rsidRDefault="009A3460" w:rsidP="009A3460">
      <w:pPr>
        <w:tabs>
          <w:tab w:val="clear" w:pos="567"/>
        </w:tabs>
        <w:rPr>
          <w:szCs w:val="22"/>
        </w:rPr>
      </w:pPr>
    </w:p>
    <w:p w14:paraId="79929E76" w14:textId="77777777" w:rsidR="009A3460" w:rsidRDefault="009A3460" w:rsidP="009A3460">
      <w:pPr>
        <w:keepNext/>
        <w:tabs>
          <w:tab w:val="clear" w:pos="567"/>
        </w:tabs>
        <w:rPr>
          <w:szCs w:val="22"/>
          <w:u w:val="single"/>
        </w:rPr>
      </w:pPr>
      <w:r>
        <w:rPr>
          <w:szCs w:val="22"/>
          <w:u w:val="single"/>
        </w:rPr>
        <w:t>Börn</w:t>
      </w:r>
    </w:p>
    <w:p w14:paraId="08D612E6" w14:textId="77777777" w:rsidR="009A3460" w:rsidRDefault="009A3460" w:rsidP="009A3460">
      <w:pPr>
        <w:keepNext/>
        <w:tabs>
          <w:tab w:val="clear" w:pos="567"/>
        </w:tabs>
        <w:rPr>
          <w:szCs w:val="22"/>
        </w:rPr>
      </w:pPr>
    </w:p>
    <w:p w14:paraId="179FC91D" w14:textId="77777777" w:rsidR="009A3460" w:rsidRDefault="009A3460" w:rsidP="009A3460">
      <w:pPr>
        <w:keepNext/>
        <w:tabs>
          <w:tab w:val="clear" w:pos="567"/>
        </w:tabs>
        <w:rPr>
          <w:szCs w:val="22"/>
        </w:rPr>
      </w:pPr>
      <w:r>
        <w:rPr>
          <w:szCs w:val="22"/>
        </w:rPr>
        <w:t xml:space="preserve">Í 96 vikna opinni, </w:t>
      </w:r>
      <w:proofErr w:type="spellStart"/>
      <w:r>
        <w:rPr>
          <w:szCs w:val="22"/>
        </w:rPr>
        <w:t>slembiraðaðri</w:t>
      </w:r>
      <w:proofErr w:type="spellEnd"/>
      <w:r>
        <w:rPr>
          <w:szCs w:val="22"/>
        </w:rPr>
        <w:t xml:space="preserve"> samanburðarrannsókn með virku lyfi fengu börn með </w:t>
      </w:r>
      <w:r w:rsidRPr="007D7372">
        <w:rPr>
          <w:szCs w:val="22"/>
        </w:rPr>
        <w:t>MS</w:t>
      </w:r>
      <w:r>
        <w:rPr>
          <w:szCs w:val="22"/>
        </w:rPr>
        <w:noBreakHyphen/>
      </w:r>
      <w:r w:rsidRPr="007D7372">
        <w:rPr>
          <w:szCs w:val="22"/>
        </w:rPr>
        <w:t>sjúkdóm með endurteknum köstum</w:t>
      </w:r>
      <w:r>
        <w:rPr>
          <w:szCs w:val="22"/>
        </w:rPr>
        <w:t xml:space="preserve"> (n=7 á aldrinum 10 ára til allt að 13 ára og n=71 á aldrinum 13 ára til allt að 18 ára) meðferð með 120 mg tvisvar á dag í 7 daga og síðan 240 mg tvisvar á dag það sem eftir var meðferðarinnar. Ö</w:t>
      </w:r>
      <w:bookmarkStart w:id="6" w:name="_Hlk88039262"/>
      <w:r>
        <w:rPr>
          <w:szCs w:val="22"/>
        </w:rPr>
        <w:t>ryggi hjá börnum virtist vera svipað því sem áður sást hjá fullorðnum sjúklingum</w:t>
      </w:r>
      <w:bookmarkEnd w:id="6"/>
      <w:r>
        <w:rPr>
          <w:szCs w:val="22"/>
        </w:rPr>
        <w:t>.</w:t>
      </w:r>
    </w:p>
    <w:p w14:paraId="3E4D79C6" w14:textId="77777777" w:rsidR="00E22820" w:rsidRDefault="00E22820" w:rsidP="009A3460">
      <w:pPr>
        <w:keepNext/>
        <w:tabs>
          <w:tab w:val="clear" w:pos="567"/>
        </w:tabs>
        <w:rPr>
          <w:szCs w:val="22"/>
        </w:rPr>
      </w:pPr>
    </w:p>
    <w:p w14:paraId="193DDF95" w14:textId="10A99566" w:rsidR="00E22820" w:rsidRDefault="009A3460" w:rsidP="009A3460">
      <w:pPr>
        <w:widowControl w:val="0"/>
        <w:tabs>
          <w:tab w:val="clear" w:pos="567"/>
        </w:tabs>
        <w:rPr>
          <w:szCs w:val="22"/>
        </w:rPr>
      </w:pPr>
      <w:r>
        <w:rPr>
          <w:szCs w:val="22"/>
        </w:rPr>
        <w:t xml:space="preserve">Hönnun klínísku rannsóknarinnar hjá börnum var frábrugðin klínísku samanburðarrannsóknunum með </w:t>
      </w:r>
      <w:proofErr w:type="spellStart"/>
      <w:r>
        <w:rPr>
          <w:szCs w:val="22"/>
        </w:rPr>
        <w:t>lyfleysu</w:t>
      </w:r>
      <w:proofErr w:type="spellEnd"/>
      <w:r>
        <w:rPr>
          <w:szCs w:val="22"/>
        </w:rPr>
        <w:t xml:space="preserve"> hjá fullorðnum. Því er ekki hægt að útiloka að hönnun klínísku rannsóknarinnar hafi haft áhrif á tölulegan mun á </w:t>
      </w:r>
      <w:r w:rsidR="00E22820">
        <w:rPr>
          <w:szCs w:val="22"/>
        </w:rPr>
        <w:t>aukaverkunum</w:t>
      </w:r>
      <w:r>
        <w:rPr>
          <w:szCs w:val="22"/>
        </w:rPr>
        <w:t xml:space="preserve"> á milli barna og fullorðinna.</w:t>
      </w:r>
    </w:p>
    <w:p w14:paraId="0A4D1146" w14:textId="77777777" w:rsidR="00E22820" w:rsidRDefault="00E22820" w:rsidP="009A3460">
      <w:pPr>
        <w:widowControl w:val="0"/>
        <w:tabs>
          <w:tab w:val="clear" w:pos="567"/>
        </w:tabs>
        <w:rPr>
          <w:szCs w:val="22"/>
        </w:rPr>
      </w:pPr>
    </w:p>
    <w:p w14:paraId="758F72DA" w14:textId="6651F291" w:rsidR="009A3460" w:rsidRDefault="009A3460" w:rsidP="009A3460">
      <w:pPr>
        <w:widowControl w:val="0"/>
        <w:tabs>
          <w:tab w:val="clear" w:pos="567"/>
        </w:tabs>
        <w:rPr>
          <w:szCs w:val="22"/>
        </w:rPr>
      </w:pPr>
      <w:r>
        <w:rPr>
          <w:szCs w:val="22"/>
        </w:rPr>
        <w:t xml:space="preserve">Greint var frá </w:t>
      </w:r>
      <w:r w:rsidR="00E22820">
        <w:rPr>
          <w:szCs w:val="22"/>
        </w:rPr>
        <w:t>eftirfarandi</w:t>
      </w:r>
      <w:r>
        <w:rPr>
          <w:szCs w:val="22"/>
        </w:rPr>
        <w:t xml:space="preserve"> </w:t>
      </w:r>
      <w:r w:rsidR="00E22820">
        <w:rPr>
          <w:szCs w:val="22"/>
        </w:rPr>
        <w:t xml:space="preserve">aukaverkunum oftar </w:t>
      </w:r>
      <w:r w:rsidR="00E22820" w:rsidRPr="00827D6F">
        <w:rPr>
          <w:iCs/>
          <w:szCs w:val="22"/>
          <w:lang w:val="sv-SE"/>
        </w:rPr>
        <w:t xml:space="preserve">(≥ 10%) </w:t>
      </w:r>
      <w:r w:rsidR="00E22820">
        <w:rPr>
          <w:szCs w:val="22"/>
        </w:rPr>
        <w:t>hjá börnum en hjá fullorðnum:</w:t>
      </w:r>
    </w:p>
    <w:p w14:paraId="1B35FB1A" w14:textId="77777777" w:rsidR="009A3460" w:rsidRPr="007D7372" w:rsidRDefault="009A3460" w:rsidP="009A3460">
      <w:pPr>
        <w:widowControl w:val="0"/>
        <w:tabs>
          <w:tab w:val="clear" w:pos="567"/>
        </w:tabs>
        <w:rPr>
          <w:szCs w:val="22"/>
        </w:rPr>
      </w:pPr>
    </w:p>
    <w:p w14:paraId="00EEC920" w14:textId="115FF484" w:rsidR="009A3460" w:rsidRPr="00C47048" w:rsidRDefault="009A3460" w:rsidP="009A3460">
      <w:pPr>
        <w:keepNext/>
        <w:numPr>
          <w:ilvl w:val="0"/>
          <w:numId w:val="43"/>
        </w:numPr>
        <w:tabs>
          <w:tab w:val="clear" w:pos="567"/>
        </w:tabs>
        <w:suppressAutoHyphens/>
        <w:spacing w:line="276" w:lineRule="auto"/>
        <w:ind w:left="357" w:hanging="357"/>
        <w:rPr>
          <w:szCs w:val="22"/>
        </w:rPr>
      </w:pPr>
      <w:r>
        <w:rPr>
          <w:szCs w:val="22"/>
        </w:rPr>
        <w:t>Greint var frá höfuðverk hjá</w:t>
      </w:r>
      <w:r w:rsidRPr="007D7372">
        <w:rPr>
          <w:szCs w:val="22"/>
        </w:rPr>
        <w:t xml:space="preserve"> 28% </w:t>
      </w:r>
      <w:r>
        <w:rPr>
          <w:szCs w:val="22"/>
        </w:rPr>
        <w:t xml:space="preserve">sjúklinga sem fengu </w:t>
      </w:r>
      <w:proofErr w:type="spellStart"/>
      <w:r w:rsidR="00E22820">
        <w:rPr>
          <w:szCs w:val="22"/>
        </w:rPr>
        <w:t>dímetýlfúmarat</w:t>
      </w:r>
      <w:proofErr w:type="spellEnd"/>
      <w:r w:rsidRPr="007D7372">
        <w:rPr>
          <w:szCs w:val="22"/>
        </w:rPr>
        <w:t xml:space="preserve"> </w:t>
      </w:r>
      <w:r>
        <w:rPr>
          <w:szCs w:val="22"/>
        </w:rPr>
        <w:t>samanborið við</w:t>
      </w:r>
      <w:r w:rsidRPr="007D7372">
        <w:rPr>
          <w:szCs w:val="22"/>
        </w:rPr>
        <w:t xml:space="preserve"> </w:t>
      </w:r>
      <w:r>
        <w:rPr>
          <w:szCs w:val="22"/>
        </w:rPr>
        <w:t xml:space="preserve">hjá </w:t>
      </w:r>
      <w:r w:rsidRPr="007D7372">
        <w:rPr>
          <w:szCs w:val="22"/>
        </w:rPr>
        <w:t xml:space="preserve">36% </w:t>
      </w:r>
      <w:r>
        <w:rPr>
          <w:szCs w:val="22"/>
        </w:rPr>
        <w:t xml:space="preserve">sjúklinga sem fengu meðferð með </w:t>
      </w:r>
      <w:proofErr w:type="spellStart"/>
      <w:r>
        <w:rPr>
          <w:szCs w:val="22"/>
        </w:rPr>
        <w:t>in</w:t>
      </w:r>
      <w:r w:rsidRPr="007D7372">
        <w:rPr>
          <w:szCs w:val="22"/>
        </w:rPr>
        <w:t>terferon</w:t>
      </w:r>
      <w:r>
        <w:rPr>
          <w:szCs w:val="22"/>
        </w:rPr>
        <w:t>i</w:t>
      </w:r>
      <w:proofErr w:type="spellEnd"/>
      <w:r w:rsidRPr="007D7372">
        <w:rPr>
          <w:szCs w:val="22"/>
        </w:rPr>
        <w:t xml:space="preserve"> beta</w:t>
      </w:r>
      <w:r>
        <w:rPr>
          <w:szCs w:val="22"/>
        </w:rPr>
        <w:noBreakHyphen/>
      </w:r>
      <w:r w:rsidRPr="007D7372">
        <w:rPr>
          <w:szCs w:val="22"/>
        </w:rPr>
        <w:t>1a.</w:t>
      </w:r>
    </w:p>
    <w:p w14:paraId="63A67856" w14:textId="6FD75A58" w:rsidR="009A3460" w:rsidRPr="003310C3" w:rsidRDefault="009A3460" w:rsidP="009A3460">
      <w:pPr>
        <w:keepNext/>
        <w:numPr>
          <w:ilvl w:val="0"/>
          <w:numId w:val="44"/>
        </w:numPr>
        <w:tabs>
          <w:tab w:val="clear" w:pos="567"/>
        </w:tabs>
        <w:suppressAutoHyphens/>
        <w:spacing w:line="276" w:lineRule="auto"/>
        <w:ind w:left="357" w:hanging="357"/>
        <w:rPr>
          <w:szCs w:val="22"/>
        </w:rPr>
      </w:pPr>
      <w:r>
        <w:rPr>
          <w:szCs w:val="22"/>
        </w:rPr>
        <w:t xml:space="preserve">Greint var frá aukaverkunum frá </w:t>
      </w:r>
      <w:proofErr w:type="spellStart"/>
      <w:r>
        <w:rPr>
          <w:szCs w:val="22"/>
        </w:rPr>
        <w:t>meltingarvegi</w:t>
      </w:r>
      <w:proofErr w:type="spellEnd"/>
      <w:r>
        <w:rPr>
          <w:szCs w:val="22"/>
        </w:rPr>
        <w:t xml:space="preserve"> hjá</w:t>
      </w:r>
      <w:r w:rsidRPr="007D7372">
        <w:rPr>
          <w:szCs w:val="22"/>
        </w:rPr>
        <w:t xml:space="preserve"> 74% </w:t>
      </w:r>
      <w:r>
        <w:rPr>
          <w:szCs w:val="22"/>
        </w:rPr>
        <w:t>sjúklinga sem fengu meðferð með</w:t>
      </w:r>
      <w:r w:rsidRPr="007D7372">
        <w:rPr>
          <w:szCs w:val="22"/>
        </w:rPr>
        <w:t xml:space="preserve"> </w:t>
      </w:r>
      <w:proofErr w:type="spellStart"/>
      <w:r w:rsidR="00E22820">
        <w:rPr>
          <w:szCs w:val="22"/>
        </w:rPr>
        <w:t>dímetýlfúmarati</w:t>
      </w:r>
      <w:proofErr w:type="spellEnd"/>
      <w:r w:rsidR="00E22820" w:rsidRPr="007D7372">
        <w:rPr>
          <w:szCs w:val="22"/>
        </w:rPr>
        <w:t xml:space="preserve"> </w:t>
      </w:r>
      <w:r>
        <w:rPr>
          <w:szCs w:val="22"/>
        </w:rPr>
        <w:t>samanborið við</w:t>
      </w:r>
      <w:r w:rsidRPr="007D7372">
        <w:rPr>
          <w:szCs w:val="22"/>
        </w:rPr>
        <w:t xml:space="preserve"> </w:t>
      </w:r>
      <w:r>
        <w:rPr>
          <w:szCs w:val="22"/>
        </w:rPr>
        <w:t xml:space="preserve">hjá </w:t>
      </w:r>
      <w:r w:rsidRPr="007D7372">
        <w:rPr>
          <w:szCs w:val="22"/>
        </w:rPr>
        <w:t xml:space="preserve">31% </w:t>
      </w:r>
      <w:r>
        <w:rPr>
          <w:szCs w:val="22"/>
        </w:rPr>
        <w:t>sjúklinga sem fengu meðferð með</w:t>
      </w:r>
      <w:r w:rsidRPr="007D7372">
        <w:rPr>
          <w:szCs w:val="22"/>
        </w:rPr>
        <w:t xml:space="preserve"> </w:t>
      </w:r>
      <w:proofErr w:type="spellStart"/>
      <w:r w:rsidRPr="007D7372">
        <w:rPr>
          <w:szCs w:val="22"/>
        </w:rPr>
        <w:t>interferon</w:t>
      </w:r>
      <w:r>
        <w:rPr>
          <w:szCs w:val="22"/>
        </w:rPr>
        <w:t>i</w:t>
      </w:r>
      <w:proofErr w:type="spellEnd"/>
      <w:r w:rsidRPr="007D7372">
        <w:rPr>
          <w:szCs w:val="22"/>
        </w:rPr>
        <w:t xml:space="preserve"> beta</w:t>
      </w:r>
      <w:r>
        <w:rPr>
          <w:szCs w:val="22"/>
        </w:rPr>
        <w:noBreakHyphen/>
      </w:r>
      <w:r w:rsidRPr="007D7372">
        <w:rPr>
          <w:szCs w:val="22"/>
        </w:rPr>
        <w:t xml:space="preserve">1a. </w:t>
      </w:r>
      <w:r>
        <w:rPr>
          <w:szCs w:val="22"/>
        </w:rPr>
        <w:t xml:space="preserve">Af þeim voru kviðverkir og uppköst </w:t>
      </w:r>
      <w:bookmarkStart w:id="7" w:name="_Hlk88038760"/>
      <w:r>
        <w:rPr>
          <w:szCs w:val="22"/>
        </w:rPr>
        <w:t xml:space="preserve">algengustu aukaverkanirnar sem tilkynntar voru við notkun </w:t>
      </w:r>
      <w:bookmarkEnd w:id="7"/>
      <w:proofErr w:type="spellStart"/>
      <w:r w:rsidR="003310C3" w:rsidRPr="00827D6F">
        <w:rPr>
          <w:szCs w:val="22"/>
        </w:rPr>
        <w:t>dímetýlfúmarats</w:t>
      </w:r>
      <w:proofErr w:type="spellEnd"/>
      <w:r w:rsidRPr="003310C3">
        <w:rPr>
          <w:szCs w:val="22"/>
        </w:rPr>
        <w:t>.</w:t>
      </w:r>
    </w:p>
    <w:p w14:paraId="04635F6D" w14:textId="591859FA" w:rsidR="009A3460" w:rsidRPr="00C47048" w:rsidRDefault="009A3460" w:rsidP="009A3460">
      <w:pPr>
        <w:keepNext/>
        <w:numPr>
          <w:ilvl w:val="0"/>
          <w:numId w:val="45"/>
        </w:numPr>
        <w:tabs>
          <w:tab w:val="clear" w:pos="567"/>
        </w:tabs>
        <w:suppressAutoHyphens/>
        <w:spacing w:line="276" w:lineRule="auto"/>
        <w:ind w:left="357" w:hanging="357"/>
        <w:rPr>
          <w:szCs w:val="22"/>
        </w:rPr>
      </w:pPr>
      <w:r>
        <w:rPr>
          <w:szCs w:val="22"/>
        </w:rPr>
        <w:t>Greint var frá aukaverkunum á öndunarfæri, brjósthol og miðmæti hjá</w:t>
      </w:r>
      <w:r w:rsidRPr="007D7372">
        <w:rPr>
          <w:szCs w:val="22"/>
        </w:rPr>
        <w:t xml:space="preserve"> 32% </w:t>
      </w:r>
      <w:r>
        <w:rPr>
          <w:szCs w:val="22"/>
        </w:rPr>
        <w:t xml:space="preserve">sjúklinga sem fengu meðferð með </w:t>
      </w:r>
      <w:proofErr w:type="spellStart"/>
      <w:r w:rsidR="00E22820">
        <w:rPr>
          <w:szCs w:val="22"/>
        </w:rPr>
        <w:t>dímetýlfúmarati</w:t>
      </w:r>
      <w:proofErr w:type="spellEnd"/>
      <w:r w:rsidR="00E22820" w:rsidRPr="007D7372">
        <w:rPr>
          <w:szCs w:val="22"/>
        </w:rPr>
        <w:t xml:space="preserve"> </w:t>
      </w:r>
      <w:r>
        <w:rPr>
          <w:szCs w:val="22"/>
        </w:rPr>
        <w:t>samanborið við</w:t>
      </w:r>
      <w:r w:rsidRPr="007D7372">
        <w:rPr>
          <w:szCs w:val="22"/>
        </w:rPr>
        <w:t xml:space="preserve"> </w:t>
      </w:r>
      <w:r>
        <w:rPr>
          <w:szCs w:val="22"/>
        </w:rPr>
        <w:t xml:space="preserve">hjá </w:t>
      </w:r>
      <w:r w:rsidRPr="007D7372">
        <w:rPr>
          <w:szCs w:val="22"/>
        </w:rPr>
        <w:t xml:space="preserve">11% </w:t>
      </w:r>
      <w:r>
        <w:rPr>
          <w:szCs w:val="22"/>
        </w:rPr>
        <w:t xml:space="preserve">sjúklinga sem fengu meðferð með </w:t>
      </w:r>
      <w:proofErr w:type="spellStart"/>
      <w:r w:rsidRPr="007D7372">
        <w:rPr>
          <w:szCs w:val="22"/>
        </w:rPr>
        <w:lastRenderedPageBreak/>
        <w:t>interferon</w:t>
      </w:r>
      <w:r>
        <w:rPr>
          <w:szCs w:val="22"/>
        </w:rPr>
        <w:t>i</w:t>
      </w:r>
      <w:proofErr w:type="spellEnd"/>
      <w:r w:rsidRPr="007D7372">
        <w:rPr>
          <w:szCs w:val="22"/>
        </w:rPr>
        <w:t xml:space="preserve"> beta</w:t>
      </w:r>
      <w:r>
        <w:rPr>
          <w:szCs w:val="22"/>
        </w:rPr>
        <w:noBreakHyphen/>
      </w:r>
      <w:r w:rsidRPr="007D7372">
        <w:rPr>
          <w:szCs w:val="22"/>
        </w:rPr>
        <w:t xml:space="preserve">1a. </w:t>
      </w:r>
      <w:r>
        <w:rPr>
          <w:szCs w:val="22"/>
        </w:rPr>
        <w:t xml:space="preserve">Af þeim voru verkur í munnkoki og hósti </w:t>
      </w:r>
      <w:r w:rsidRPr="0008452F">
        <w:rPr>
          <w:szCs w:val="22"/>
        </w:rPr>
        <w:t xml:space="preserve">algengustu aukaverkanirnar sem tilkynntar voru </w:t>
      </w:r>
      <w:r>
        <w:rPr>
          <w:szCs w:val="22"/>
        </w:rPr>
        <w:t>við notkun</w:t>
      </w:r>
      <w:r w:rsidRPr="0008452F">
        <w:rPr>
          <w:szCs w:val="22"/>
        </w:rPr>
        <w:t xml:space="preserve"> </w:t>
      </w:r>
      <w:proofErr w:type="spellStart"/>
      <w:r w:rsidR="00E22820">
        <w:rPr>
          <w:szCs w:val="22"/>
        </w:rPr>
        <w:t>dímetýlfúmarats</w:t>
      </w:r>
      <w:proofErr w:type="spellEnd"/>
      <w:r w:rsidRPr="007D7372">
        <w:rPr>
          <w:szCs w:val="22"/>
        </w:rPr>
        <w:t>.</w:t>
      </w:r>
    </w:p>
    <w:p w14:paraId="735091EA" w14:textId="023B4557" w:rsidR="009A3460" w:rsidRPr="007D7372" w:rsidRDefault="009A3460" w:rsidP="009A3460">
      <w:pPr>
        <w:keepNext/>
        <w:numPr>
          <w:ilvl w:val="0"/>
          <w:numId w:val="45"/>
        </w:numPr>
        <w:tabs>
          <w:tab w:val="clear" w:pos="567"/>
        </w:tabs>
        <w:suppressAutoHyphens/>
        <w:spacing w:line="276" w:lineRule="auto"/>
        <w:ind w:left="357" w:hanging="357"/>
        <w:rPr>
          <w:szCs w:val="22"/>
        </w:rPr>
      </w:pPr>
      <w:r>
        <w:rPr>
          <w:szCs w:val="22"/>
        </w:rPr>
        <w:t>Greint var frá tíðaþrautum hjá</w:t>
      </w:r>
      <w:r w:rsidRPr="007D7372">
        <w:rPr>
          <w:szCs w:val="22"/>
        </w:rPr>
        <w:t xml:space="preserve"> 17% </w:t>
      </w:r>
      <w:r w:rsidRPr="0008452F">
        <w:rPr>
          <w:szCs w:val="22"/>
        </w:rPr>
        <w:t>sjúklinga sem fengu meðferð með</w:t>
      </w:r>
      <w:r w:rsidRPr="007D7372">
        <w:rPr>
          <w:szCs w:val="22"/>
        </w:rPr>
        <w:t xml:space="preserve"> </w:t>
      </w:r>
      <w:proofErr w:type="spellStart"/>
      <w:r w:rsidR="00E22820">
        <w:rPr>
          <w:szCs w:val="22"/>
        </w:rPr>
        <w:t>dímetýlfúmarati</w:t>
      </w:r>
      <w:proofErr w:type="spellEnd"/>
      <w:r w:rsidR="00E22820" w:rsidRPr="007D7372">
        <w:rPr>
          <w:szCs w:val="22"/>
        </w:rPr>
        <w:t xml:space="preserve"> </w:t>
      </w:r>
      <w:r>
        <w:rPr>
          <w:szCs w:val="22"/>
        </w:rPr>
        <w:t>samanborið við</w:t>
      </w:r>
      <w:r w:rsidRPr="007D7372">
        <w:rPr>
          <w:szCs w:val="22"/>
        </w:rPr>
        <w:t xml:space="preserve"> </w:t>
      </w:r>
      <w:r>
        <w:rPr>
          <w:szCs w:val="22"/>
        </w:rPr>
        <w:t xml:space="preserve">hjá </w:t>
      </w:r>
      <w:r w:rsidRPr="007D7372">
        <w:rPr>
          <w:szCs w:val="22"/>
        </w:rPr>
        <w:t xml:space="preserve">7% </w:t>
      </w:r>
      <w:r w:rsidRPr="0008452F">
        <w:rPr>
          <w:szCs w:val="22"/>
        </w:rPr>
        <w:t>sjúkling</w:t>
      </w:r>
      <w:r>
        <w:rPr>
          <w:szCs w:val="22"/>
        </w:rPr>
        <w:t>a</w:t>
      </w:r>
      <w:r w:rsidRPr="0008452F">
        <w:rPr>
          <w:szCs w:val="22"/>
        </w:rPr>
        <w:t xml:space="preserve"> sem fengu meðferð með</w:t>
      </w:r>
      <w:r w:rsidRPr="007D7372">
        <w:rPr>
          <w:szCs w:val="22"/>
        </w:rPr>
        <w:t xml:space="preserve"> </w:t>
      </w:r>
      <w:proofErr w:type="spellStart"/>
      <w:r w:rsidRPr="007D7372">
        <w:rPr>
          <w:szCs w:val="22"/>
        </w:rPr>
        <w:t>interferon</w:t>
      </w:r>
      <w:r w:rsidRPr="0008452F">
        <w:rPr>
          <w:szCs w:val="22"/>
        </w:rPr>
        <w:t>i</w:t>
      </w:r>
      <w:proofErr w:type="spellEnd"/>
      <w:r w:rsidRPr="007D7372">
        <w:rPr>
          <w:szCs w:val="22"/>
        </w:rPr>
        <w:t xml:space="preserve"> beta</w:t>
      </w:r>
      <w:r w:rsidRPr="0008452F">
        <w:rPr>
          <w:szCs w:val="22"/>
        </w:rPr>
        <w:noBreakHyphen/>
      </w:r>
      <w:r w:rsidRPr="007D7372">
        <w:rPr>
          <w:szCs w:val="22"/>
        </w:rPr>
        <w:t>1a.</w:t>
      </w:r>
    </w:p>
    <w:p w14:paraId="74FABC7C" w14:textId="77777777" w:rsidR="009A3460" w:rsidRDefault="009A3460" w:rsidP="009A3460">
      <w:pPr>
        <w:widowControl w:val="0"/>
        <w:tabs>
          <w:tab w:val="clear" w:pos="567"/>
        </w:tabs>
        <w:rPr>
          <w:szCs w:val="22"/>
        </w:rPr>
      </w:pPr>
    </w:p>
    <w:p w14:paraId="521DD243" w14:textId="6CD48DAF" w:rsidR="009A3460" w:rsidRPr="007D7372" w:rsidRDefault="009A3460" w:rsidP="009A3460">
      <w:pPr>
        <w:widowControl w:val="0"/>
        <w:tabs>
          <w:tab w:val="clear" w:pos="567"/>
        </w:tabs>
        <w:rPr>
          <w:szCs w:val="22"/>
        </w:rPr>
      </w:pPr>
      <w:r>
        <w:rPr>
          <w:szCs w:val="22"/>
        </w:rPr>
        <w:t xml:space="preserve">Í lítilli 24 vikna opinni rannsókn án samanburðar, hjá börnum </w:t>
      </w:r>
      <w:r w:rsidRPr="0008452F">
        <w:rPr>
          <w:szCs w:val="22"/>
        </w:rPr>
        <w:t>með MS</w:t>
      </w:r>
      <w:r w:rsidRPr="0008452F">
        <w:rPr>
          <w:szCs w:val="22"/>
        </w:rPr>
        <w:noBreakHyphen/>
        <w:t>sjúkdóm með endurteknum köstum</w:t>
      </w:r>
      <w:r>
        <w:rPr>
          <w:szCs w:val="22"/>
        </w:rPr>
        <w:t xml:space="preserve"> á aldrinum</w:t>
      </w:r>
      <w:r w:rsidRPr="007D7372">
        <w:rPr>
          <w:szCs w:val="22"/>
        </w:rPr>
        <w:t xml:space="preserve"> 13 t</w:t>
      </w:r>
      <w:r>
        <w:rPr>
          <w:szCs w:val="22"/>
        </w:rPr>
        <w:t>il</w:t>
      </w:r>
      <w:r w:rsidRPr="007D7372">
        <w:rPr>
          <w:szCs w:val="22"/>
        </w:rPr>
        <w:t xml:space="preserve"> 17 </w:t>
      </w:r>
      <w:r>
        <w:rPr>
          <w:szCs w:val="22"/>
        </w:rPr>
        <w:t>ára</w:t>
      </w:r>
      <w:r w:rsidRPr="007D7372">
        <w:rPr>
          <w:szCs w:val="22"/>
        </w:rPr>
        <w:t xml:space="preserve"> (120 mg </w:t>
      </w:r>
      <w:r>
        <w:rPr>
          <w:szCs w:val="22"/>
        </w:rPr>
        <w:t xml:space="preserve">tvisvar á dag í </w:t>
      </w:r>
      <w:r w:rsidRPr="007D7372">
        <w:rPr>
          <w:szCs w:val="22"/>
        </w:rPr>
        <w:t>7 da</w:t>
      </w:r>
      <w:r>
        <w:rPr>
          <w:szCs w:val="22"/>
        </w:rPr>
        <w:t>ga</w:t>
      </w:r>
      <w:r w:rsidRPr="007D7372">
        <w:rPr>
          <w:szCs w:val="22"/>
        </w:rPr>
        <w:t xml:space="preserve"> </w:t>
      </w:r>
      <w:r>
        <w:rPr>
          <w:szCs w:val="22"/>
        </w:rPr>
        <w:t>og síðan</w:t>
      </w:r>
      <w:r w:rsidRPr="0008452F">
        <w:rPr>
          <w:szCs w:val="22"/>
        </w:rPr>
        <w:t xml:space="preserve"> 240 mg tvisvar á dag það sem eftir var meðferðarinnar</w:t>
      </w:r>
      <w:r w:rsidRPr="007D7372">
        <w:rPr>
          <w:szCs w:val="22"/>
        </w:rPr>
        <w:t>;</w:t>
      </w:r>
      <w:r w:rsidR="00B26FF8">
        <w:rPr>
          <w:szCs w:val="22"/>
        </w:rPr>
        <w:t xml:space="preserve"> öryggisþýði;</w:t>
      </w:r>
      <w:r w:rsidRPr="007D7372">
        <w:rPr>
          <w:szCs w:val="22"/>
        </w:rPr>
        <w:t xml:space="preserve"> n=22), </w:t>
      </w:r>
      <w:r>
        <w:rPr>
          <w:szCs w:val="22"/>
        </w:rPr>
        <w:t xml:space="preserve">sem fylgt var eftir með </w:t>
      </w:r>
      <w:r w:rsidRPr="007D7372">
        <w:rPr>
          <w:szCs w:val="22"/>
        </w:rPr>
        <w:t>96 </w:t>
      </w:r>
      <w:r>
        <w:rPr>
          <w:szCs w:val="22"/>
        </w:rPr>
        <w:t>vikna</w:t>
      </w:r>
      <w:r w:rsidRPr="007D7372">
        <w:rPr>
          <w:szCs w:val="22"/>
        </w:rPr>
        <w:t xml:space="preserve"> </w:t>
      </w:r>
      <w:r>
        <w:rPr>
          <w:szCs w:val="22"/>
        </w:rPr>
        <w:t>framhaldsrannsókn</w:t>
      </w:r>
      <w:r w:rsidRPr="007D7372">
        <w:rPr>
          <w:szCs w:val="22"/>
        </w:rPr>
        <w:t xml:space="preserve"> (240 mg </w:t>
      </w:r>
      <w:r w:rsidRPr="0008452F">
        <w:rPr>
          <w:szCs w:val="22"/>
        </w:rPr>
        <w:t>tvisvar á dag</w:t>
      </w:r>
      <w:r w:rsidRPr="007D7372">
        <w:rPr>
          <w:szCs w:val="22"/>
        </w:rPr>
        <w:t xml:space="preserve">; </w:t>
      </w:r>
      <w:r w:rsidR="00B26FF8">
        <w:rPr>
          <w:szCs w:val="22"/>
        </w:rPr>
        <w:t xml:space="preserve">öryggisþýði; </w:t>
      </w:r>
      <w:r w:rsidRPr="007D7372">
        <w:rPr>
          <w:szCs w:val="22"/>
        </w:rPr>
        <w:t xml:space="preserve">n=20), </w:t>
      </w:r>
      <w:r>
        <w:rPr>
          <w:szCs w:val="22"/>
        </w:rPr>
        <w:t xml:space="preserve">virtist </w:t>
      </w:r>
      <w:r w:rsidRPr="00FA0A19">
        <w:rPr>
          <w:szCs w:val="22"/>
        </w:rPr>
        <w:t>öryggi hjá börnum svipað því sem s</w:t>
      </w:r>
      <w:r>
        <w:rPr>
          <w:szCs w:val="22"/>
        </w:rPr>
        <w:t>á</w:t>
      </w:r>
      <w:r w:rsidRPr="00FA0A19">
        <w:rPr>
          <w:szCs w:val="22"/>
        </w:rPr>
        <w:t>st hjá fullorðnum sjúklingum</w:t>
      </w:r>
      <w:r w:rsidRPr="007D7372">
        <w:rPr>
          <w:szCs w:val="22"/>
        </w:rPr>
        <w:t>.</w:t>
      </w:r>
    </w:p>
    <w:p w14:paraId="5D183FDC" w14:textId="77777777" w:rsidR="009A3460" w:rsidRDefault="009A3460" w:rsidP="009A3460">
      <w:pPr>
        <w:rPr>
          <w:szCs w:val="22"/>
        </w:rPr>
      </w:pPr>
    </w:p>
    <w:p w14:paraId="0656CDDE" w14:textId="77777777" w:rsidR="009A3460" w:rsidRDefault="009A3460" w:rsidP="009A3460">
      <w:pPr>
        <w:keepNext/>
        <w:rPr>
          <w:u w:val="single"/>
        </w:rPr>
      </w:pPr>
      <w:r>
        <w:rPr>
          <w:u w:val="single"/>
        </w:rPr>
        <w:t>Tilkynning aukaverkana sem grunur er um að tengist lyfinu</w:t>
      </w:r>
    </w:p>
    <w:p w14:paraId="4B246330" w14:textId="77777777" w:rsidR="009A3460" w:rsidRDefault="009A3460" w:rsidP="009A3460">
      <w:pPr>
        <w:keepNext/>
      </w:pPr>
    </w:p>
    <w:p w14:paraId="4DFE025A" w14:textId="77777777" w:rsidR="009A3460" w:rsidRDefault="009A3460" w:rsidP="009A3460">
      <w:r>
        <w:t xml:space="preserve">Eftir að lyf hefur fengið markaðsleyfi er mikilvægt að tilkynna aukaverkanir sem grunur er um að tengist því. Þannig er hægt að fylgjast stöðugt með sambandinu milli ávinnings og áhættu af notkun lyfsins. </w:t>
      </w:r>
      <w:bookmarkStart w:id="8" w:name="_Hlk69744783"/>
      <w:r w:rsidRPr="00480D96">
        <w:t xml:space="preserve">Heilbrigðisstarfsmenn eru hvattir til að tilkynna allar aukaverkanir sem grunur er um að tengist lyfinu </w:t>
      </w:r>
      <w:r w:rsidRPr="001C3056">
        <w:rPr>
          <w:szCs w:val="22"/>
          <w:highlight w:val="lightGray"/>
        </w:rPr>
        <w:t xml:space="preserve">samkvæmt fyrirkomulagi sem gildir í hverju landi fyrir sig, sjá </w:t>
      </w:r>
      <w:hyperlink r:id="rId11" w:history="1">
        <w:proofErr w:type="spellStart"/>
        <w:r w:rsidRPr="00286FBF">
          <w:rPr>
            <w:rStyle w:val="Hyperlnk"/>
            <w:szCs w:val="22"/>
            <w:highlight w:val="lightGray"/>
          </w:rPr>
          <w:t>Appendix</w:t>
        </w:r>
        <w:proofErr w:type="spellEnd"/>
        <w:r w:rsidRPr="00286FBF">
          <w:rPr>
            <w:rStyle w:val="Hyperlnk"/>
            <w:szCs w:val="22"/>
            <w:highlight w:val="lightGray"/>
          </w:rPr>
          <w:t> V</w:t>
        </w:r>
      </w:hyperlink>
      <w:bookmarkEnd w:id="8"/>
      <w:r>
        <w:t>.</w:t>
      </w:r>
    </w:p>
    <w:p w14:paraId="24AD0F56" w14:textId="77777777" w:rsidR="009A3460" w:rsidRDefault="009A3460" w:rsidP="009A3460">
      <w:pPr>
        <w:rPr>
          <w:szCs w:val="22"/>
        </w:rPr>
      </w:pPr>
    </w:p>
    <w:p w14:paraId="1E322B83" w14:textId="77777777" w:rsidR="009A3460" w:rsidRDefault="009A3460" w:rsidP="009A3460">
      <w:pPr>
        <w:widowControl w:val="0"/>
        <w:suppressLineNumbers/>
        <w:tabs>
          <w:tab w:val="clear" w:pos="567"/>
        </w:tabs>
        <w:ind w:left="567" w:hanging="567"/>
        <w:rPr>
          <w:b/>
          <w:szCs w:val="22"/>
        </w:rPr>
      </w:pPr>
      <w:r>
        <w:rPr>
          <w:b/>
          <w:szCs w:val="22"/>
        </w:rPr>
        <w:t>4.9</w:t>
      </w:r>
      <w:r>
        <w:rPr>
          <w:b/>
          <w:szCs w:val="22"/>
        </w:rPr>
        <w:tab/>
        <w:t>Ofskömmtun</w:t>
      </w:r>
    </w:p>
    <w:p w14:paraId="05BC0F32" w14:textId="77777777" w:rsidR="009A3460" w:rsidRDefault="009A3460" w:rsidP="009A3460">
      <w:pPr>
        <w:rPr>
          <w:szCs w:val="22"/>
        </w:rPr>
      </w:pPr>
    </w:p>
    <w:p w14:paraId="49F9FA14" w14:textId="38747C2E" w:rsidR="00A70364" w:rsidRPr="00E93A52" w:rsidRDefault="00B26FF8" w:rsidP="00A70364">
      <w:pPr>
        <w:spacing w:line="240" w:lineRule="auto"/>
        <w:rPr>
          <w:iCs/>
          <w:szCs w:val="22"/>
        </w:rPr>
      </w:pPr>
      <w:r>
        <w:rPr>
          <w:noProof/>
          <w:lang w:val="is"/>
        </w:rPr>
        <w:t xml:space="preserve">Í </w:t>
      </w:r>
      <w:r w:rsidR="009A3460">
        <w:rPr>
          <w:noProof/>
          <w:lang w:val="is"/>
        </w:rPr>
        <w:t xml:space="preserve">tilfellum </w:t>
      </w:r>
      <w:r>
        <w:rPr>
          <w:noProof/>
          <w:lang w:val="is"/>
        </w:rPr>
        <w:t>ofskömmtunar sem greint hefur verið frá voru einkennin</w:t>
      </w:r>
      <w:r w:rsidR="009A3460">
        <w:rPr>
          <w:noProof/>
          <w:lang w:val="is"/>
        </w:rPr>
        <w:t xml:space="preserve"> sem lýst var í samræmi við þekkt</w:t>
      </w:r>
      <w:r>
        <w:rPr>
          <w:noProof/>
          <w:lang w:val="is"/>
        </w:rPr>
        <w:t xml:space="preserve">ar aukaverkanir lyfsins. </w:t>
      </w:r>
      <w:r w:rsidR="009A3460">
        <w:rPr>
          <w:noProof/>
          <w:lang w:val="is"/>
        </w:rPr>
        <w:t xml:space="preserve">Ekki eru þekkt nein meðferðarúrræði til að auka útskilnað </w:t>
      </w:r>
      <w:proofErr w:type="spellStart"/>
      <w:r w:rsidR="007A3A7A">
        <w:rPr>
          <w:szCs w:val="22"/>
        </w:rPr>
        <w:t>dímetýlfúmarats</w:t>
      </w:r>
      <w:proofErr w:type="spellEnd"/>
      <w:r w:rsidRPr="007D7372">
        <w:rPr>
          <w:szCs w:val="22"/>
        </w:rPr>
        <w:t xml:space="preserve"> </w:t>
      </w:r>
      <w:r w:rsidR="009A3460">
        <w:rPr>
          <w:noProof/>
          <w:lang w:val="is"/>
        </w:rPr>
        <w:t>og ekkert þekkt mótefni er til. Komi til ofskömmtunar er ráðlegt að hefja stuðningsmeðferð við klínískum einkennum.</w:t>
      </w:r>
    </w:p>
    <w:p w14:paraId="49F9FA15" w14:textId="77777777" w:rsidR="00674492" w:rsidRPr="00E93A52" w:rsidRDefault="00674492" w:rsidP="00674492">
      <w:pPr>
        <w:spacing w:line="240" w:lineRule="auto"/>
        <w:rPr>
          <w:szCs w:val="22"/>
        </w:rPr>
      </w:pPr>
    </w:p>
    <w:p w14:paraId="49F9FA16" w14:textId="77777777" w:rsidR="00FE1BD0" w:rsidRPr="00E93A52" w:rsidRDefault="00FE1BD0" w:rsidP="00674492">
      <w:pPr>
        <w:spacing w:line="240" w:lineRule="auto"/>
        <w:rPr>
          <w:szCs w:val="22"/>
        </w:rPr>
      </w:pPr>
    </w:p>
    <w:p w14:paraId="49F9FA17" w14:textId="77777777" w:rsidR="00812D16" w:rsidRPr="00E93A52" w:rsidRDefault="00611C1B" w:rsidP="00674492">
      <w:pPr>
        <w:spacing w:line="240" w:lineRule="auto"/>
        <w:rPr>
          <w:szCs w:val="22"/>
        </w:rPr>
      </w:pPr>
      <w:r w:rsidRPr="00E93A52">
        <w:rPr>
          <w:b/>
          <w:szCs w:val="22"/>
        </w:rPr>
        <w:t>5.</w:t>
      </w:r>
      <w:r w:rsidRPr="00E93A52">
        <w:rPr>
          <w:b/>
          <w:szCs w:val="22"/>
        </w:rPr>
        <w:tab/>
        <w:t>LYFJAFRÆÐILEGAR UPPLÝSINGAR</w:t>
      </w:r>
    </w:p>
    <w:p w14:paraId="49F9FA18" w14:textId="77777777" w:rsidR="00812D16" w:rsidRPr="00E93A52" w:rsidRDefault="00812D16" w:rsidP="00204AAB">
      <w:pPr>
        <w:spacing w:line="240" w:lineRule="auto"/>
        <w:rPr>
          <w:szCs w:val="22"/>
        </w:rPr>
      </w:pPr>
    </w:p>
    <w:p w14:paraId="49F9FA19" w14:textId="77777777" w:rsidR="00812D16" w:rsidRPr="00E93A52" w:rsidRDefault="00611C1B" w:rsidP="00204AAB">
      <w:pPr>
        <w:spacing w:line="240" w:lineRule="auto"/>
        <w:ind w:left="567" w:hanging="567"/>
        <w:outlineLvl w:val="0"/>
        <w:rPr>
          <w:szCs w:val="22"/>
        </w:rPr>
      </w:pPr>
      <w:r w:rsidRPr="00E93A52">
        <w:rPr>
          <w:b/>
          <w:szCs w:val="22"/>
        </w:rPr>
        <w:t>5.1</w:t>
      </w:r>
      <w:r w:rsidRPr="00E93A52">
        <w:rPr>
          <w:b/>
          <w:szCs w:val="22"/>
        </w:rPr>
        <w:tab/>
        <w:t>Lyfhrif</w:t>
      </w:r>
    </w:p>
    <w:p w14:paraId="49F9FA1A" w14:textId="77777777" w:rsidR="00812D16" w:rsidRPr="00E93A52" w:rsidRDefault="00812D16" w:rsidP="00204AAB">
      <w:pPr>
        <w:spacing w:line="240" w:lineRule="auto"/>
        <w:rPr>
          <w:szCs w:val="22"/>
        </w:rPr>
      </w:pPr>
    </w:p>
    <w:p w14:paraId="49F9FA1B" w14:textId="77777777" w:rsidR="00A70364" w:rsidRPr="00E93A52" w:rsidRDefault="00611C1B" w:rsidP="00A70364">
      <w:pPr>
        <w:numPr>
          <w:ilvl w:val="12"/>
          <w:numId w:val="0"/>
        </w:numPr>
        <w:spacing w:line="240" w:lineRule="auto"/>
        <w:ind w:right="-2"/>
        <w:rPr>
          <w:szCs w:val="22"/>
        </w:rPr>
      </w:pPr>
      <w:r w:rsidRPr="00E93A52">
        <w:rPr>
          <w:szCs w:val="22"/>
        </w:rPr>
        <w:t xml:space="preserve">Flokkun eftir verkun: Ónæmisbælandi lyf, önnur ónæmisbælandi lyf, ATC-flokkur: L04AX10 </w:t>
      </w:r>
    </w:p>
    <w:p w14:paraId="49F9FA1C" w14:textId="77777777" w:rsidR="00A70364" w:rsidRPr="00E93A52" w:rsidRDefault="00A70364" w:rsidP="00A70364">
      <w:pPr>
        <w:numPr>
          <w:ilvl w:val="12"/>
          <w:numId w:val="0"/>
        </w:numPr>
        <w:spacing w:line="240" w:lineRule="auto"/>
        <w:ind w:right="-2"/>
        <w:rPr>
          <w:szCs w:val="22"/>
        </w:rPr>
      </w:pPr>
    </w:p>
    <w:p w14:paraId="49F9FA1D" w14:textId="77777777" w:rsidR="00A70364" w:rsidRPr="00E93A52" w:rsidRDefault="00611C1B" w:rsidP="00D24ED2">
      <w:pPr>
        <w:keepNext/>
        <w:spacing w:line="240" w:lineRule="auto"/>
        <w:rPr>
          <w:szCs w:val="22"/>
          <w:u w:val="single"/>
        </w:rPr>
      </w:pPr>
      <w:r w:rsidRPr="00E93A52">
        <w:rPr>
          <w:szCs w:val="22"/>
          <w:u w:val="single"/>
        </w:rPr>
        <w:t>Verkunarháttur</w:t>
      </w:r>
    </w:p>
    <w:p w14:paraId="49F9FA1E" w14:textId="77777777" w:rsidR="00A70364" w:rsidRPr="00E93A52" w:rsidRDefault="00A70364" w:rsidP="00A70364">
      <w:pPr>
        <w:numPr>
          <w:ilvl w:val="12"/>
          <w:numId w:val="0"/>
        </w:numPr>
        <w:spacing w:line="240" w:lineRule="auto"/>
        <w:ind w:right="-2"/>
        <w:rPr>
          <w:szCs w:val="22"/>
        </w:rPr>
      </w:pPr>
    </w:p>
    <w:p w14:paraId="49F9FA1F" w14:textId="77777777" w:rsidR="00A70364" w:rsidRPr="00E93A52" w:rsidRDefault="00611C1B" w:rsidP="00A70364">
      <w:pPr>
        <w:numPr>
          <w:ilvl w:val="12"/>
          <w:numId w:val="0"/>
        </w:numPr>
        <w:spacing w:line="240" w:lineRule="auto"/>
        <w:ind w:right="-2"/>
        <w:rPr>
          <w:szCs w:val="22"/>
        </w:rPr>
      </w:pPr>
      <w:r w:rsidRPr="00E93A52">
        <w:rPr>
          <w:szCs w:val="22"/>
        </w:rPr>
        <w:t xml:space="preserve">Verkunarháttur meðferðaráhrifa </w:t>
      </w:r>
      <w:proofErr w:type="spellStart"/>
      <w:r w:rsidRPr="00E93A52">
        <w:rPr>
          <w:szCs w:val="22"/>
        </w:rPr>
        <w:t>tegomilfúmarats</w:t>
      </w:r>
      <w:proofErr w:type="spellEnd"/>
      <w:r w:rsidRPr="00E93A52">
        <w:rPr>
          <w:szCs w:val="22"/>
        </w:rPr>
        <w:t xml:space="preserve"> á MS-sjúkdóm er ekki að fullu kunnur. </w:t>
      </w:r>
      <w:proofErr w:type="spellStart"/>
      <w:r w:rsidRPr="00E93A52">
        <w:rPr>
          <w:szCs w:val="22"/>
        </w:rPr>
        <w:t>Tegomilfúmarat</w:t>
      </w:r>
      <w:proofErr w:type="spellEnd"/>
      <w:r w:rsidRPr="00E93A52">
        <w:rPr>
          <w:szCs w:val="22"/>
        </w:rPr>
        <w:t xml:space="preserve"> verkar í gegnum aðal virka umbrotsefnið, </w:t>
      </w:r>
      <w:proofErr w:type="spellStart"/>
      <w:r w:rsidRPr="00E93A52">
        <w:rPr>
          <w:szCs w:val="22"/>
        </w:rPr>
        <w:t>mónómetýlfúmarat</w:t>
      </w:r>
      <w:proofErr w:type="spellEnd"/>
      <w:r w:rsidRPr="00E93A52">
        <w:rPr>
          <w:szCs w:val="22"/>
        </w:rPr>
        <w:t xml:space="preserve">. Forklínískar rannsóknir gefa til kynna að lyfhrifasvörun </w:t>
      </w:r>
      <w:proofErr w:type="spellStart"/>
      <w:r w:rsidRPr="00E93A52">
        <w:rPr>
          <w:szCs w:val="22"/>
        </w:rPr>
        <w:t>mónómetýlfúmarats</w:t>
      </w:r>
      <w:proofErr w:type="spellEnd"/>
      <w:r w:rsidRPr="00E93A52">
        <w:rPr>
          <w:szCs w:val="22"/>
        </w:rPr>
        <w:t xml:space="preserve"> sé aðallega fyrir tilstilli virkjunar Nrf2- umritunarboðleiða (e. </w:t>
      </w:r>
      <w:proofErr w:type="spellStart"/>
      <w:r w:rsidRPr="00E93A52">
        <w:rPr>
          <w:szCs w:val="22"/>
        </w:rPr>
        <w:t>Nuclear</w:t>
      </w:r>
      <w:proofErr w:type="spellEnd"/>
      <w:r w:rsidRPr="00E93A52">
        <w:rPr>
          <w:szCs w:val="22"/>
        </w:rPr>
        <w:t xml:space="preserve"> </w:t>
      </w:r>
      <w:proofErr w:type="spellStart"/>
      <w:r w:rsidRPr="00E93A52">
        <w:rPr>
          <w:szCs w:val="22"/>
        </w:rPr>
        <w:t>factor</w:t>
      </w:r>
      <w:proofErr w:type="spellEnd"/>
      <w:r w:rsidRPr="00E93A52">
        <w:rPr>
          <w:szCs w:val="22"/>
        </w:rPr>
        <w:t xml:space="preserve"> (</w:t>
      </w:r>
      <w:proofErr w:type="spellStart"/>
      <w:r w:rsidRPr="00E93A52">
        <w:rPr>
          <w:szCs w:val="22"/>
        </w:rPr>
        <w:t>erythroid-derived</w:t>
      </w:r>
      <w:proofErr w:type="spellEnd"/>
      <w:r w:rsidRPr="00E93A52">
        <w:rPr>
          <w:szCs w:val="22"/>
        </w:rPr>
        <w:t xml:space="preserve"> 2)-</w:t>
      </w:r>
      <w:proofErr w:type="spellStart"/>
      <w:r w:rsidRPr="00E93A52">
        <w:rPr>
          <w:szCs w:val="22"/>
        </w:rPr>
        <w:t>like</w:t>
      </w:r>
      <w:proofErr w:type="spellEnd"/>
      <w:r w:rsidRPr="00E93A52">
        <w:rPr>
          <w:szCs w:val="22"/>
        </w:rPr>
        <w:t xml:space="preserve"> 2). Sýnt hefur verið fram á að </w:t>
      </w:r>
      <w:proofErr w:type="spellStart"/>
      <w:r w:rsidRPr="00E93A52">
        <w:rPr>
          <w:szCs w:val="22"/>
        </w:rPr>
        <w:t>dímetýlfúmarat</w:t>
      </w:r>
      <w:proofErr w:type="spellEnd"/>
      <w:r w:rsidRPr="00E93A52">
        <w:rPr>
          <w:szCs w:val="22"/>
        </w:rPr>
        <w:t xml:space="preserve"> fjölgar viðtökum Nrf2-háðra </w:t>
      </w:r>
      <w:proofErr w:type="spellStart"/>
      <w:r w:rsidRPr="00E93A52">
        <w:rPr>
          <w:szCs w:val="22"/>
        </w:rPr>
        <w:t>andoxandi</w:t>
      </w:r>
      <w:proofErr w:type="spellEnd"/>
      <w:r w:rsidRPr="00E93A52">
        <w:rPr>
          <w:szCs w:val="22"/>
        </w:rPr>
        <w:t xml:space="preserve"> gena í sjúklingum (t.d. NAD(P)H </w:t>
      </w:r>
      <w:proofErr w:type="spellStart"/>
      <w:r w:rsidRPr="00E93A52">
        <w:rPr>
          <w:szCs w:val="22"/>
        </w:rPr>
        <w:t>dehýdrógenasa</w:t>
      </w:r>
      <w:proofErr w:type="spellEnd"/>
      <w:r w:rsidRPr="00E93A52">
        <w:rPr>
          <w:szCs w:val="22"/>
        </w:rPr>
        <w:t xml:space="preserve">, </w:t>
      </w:r>
      <w:proofErr w:type="spellStart"/>
      <w:r w:rsidRPr="00E93A52">
        <w:rPr>
          <w:szCs w:val="22"/>
        </w:rPr>
        <w:t>kínón</w:t>
      </w:r>
      <w:proofErr w:type="spellEnd"/>
      <w:r w:rsidRPr="00E93A52">
        <w:rPr>
          <w:szCs w:val="22"/>
        </w:rPr>
        <w:t xml:space="preserve"> 1; [NQO1]).</w:t>
      </w:r>
    </w:p>
    <w:p w14:paraId="49F9FA20" w14:textId="77777777" w:rsidR="00A70364" w:rsidRPr="00E93A52" w:rsidRDefault="00A70364" w:rsidP="00A70364">
      <w:pPr>
        <w:numPr>
          <w:ilvl w:val="12"/>
          <w:numId w:val="0"/>
        </w:numPr>
        <w:spacing w:line="240" w:lineRule="auto"/>
        <w:ind w:right="-2"/>
        <w:rPr>
          <w:szCs w:val="22"/>
        </w:rPr>
      </w:pPr>
    </w:p>
    <w:p w14:paraId="49F9FA21" w14:textId="77777777" w:rsidR="00A70364" w:rsidRPr="00E93A52" w:rsidRDefault="00611C1B" w:rsidP="00D24ED2">
      <w:pPr>
        <w:keepNext/>
        <w:spacing w:line="240" w:lineRule="auto"/>
        <w:rPr>
          <w:szCs w:val="22"/>
          <w:u w:val="single"/>
        </w:rPr>
      </w:pPr>
      <w:r w:rsidRPr="00E93A52">
        <w:rPr>
          <w:szCs w:val="22"/>
          <w:u w:val="single"/>
        </w:rPr>
        <w:t>Lyfhrif</w:t>
      </w:r>
    </w:p>
    <w:p w14:paraId="49F9FA22" w14:textId="77777777" w:rsidR="00A70364" w:rsidRPr="00E93A52" w:rsidRDefault="00A70364" w:rsidP="00A70364">
      <w:pPr>
        <w:numPr>
          <w:ilvl w:val="12"/>
          <w:numId w:val="0"/>
        </w:numPr>
        <w:spacing w:line="240" w:lineRule="auto"/>
        <w:ind w:right="-2"/>
        <w:rPr>
          <w:szCs w:val="22"/>
        </w:rPr>
      </w:pPr>
    </w:p>
    <w:p w14:paraId="49F9FA23" w14:textId="77777777" w:rsidR="00A70364" w:rsidRPr="00E93A52" w:rsidRDefault="00611C1B" w:rsidP="00D24ED2">
      <w:pPr>
        <w:keepNext/>
        <w:numPr>
          <w:ilvl w:val="12"/>
          <w:numId w:val="0"/>
        </w:numPr>
        <w:spacing w:line="240" w:lineRule="auto"/>
        <w:rPr>
          <w:i/>
          <w:szCs w:val="22"/>
        </w:rPr>
      </w:pPr>
      <w:r w:rsidRPr="00E93A52">
        <w:rPr>
          <w:i/>
          <w:szCs w:val="22"/>
        </w:rPr>
        <w:t>Áhrif á ónæmiskerfið</w:t>
      </w:r>
    </w:p>
    <w:p w14:paraId="49F9FA24" w14:textId="77777777" w:rsidR="00A70364" w:rsidRPr="00E93A52" w:rsidRDefault="00A70364" w:rsidP="00D24ED2">
      <w:pPr>
        <w:keepNext/>
        <w:numPr>
          <w:ilvl w:val="12"/>
          <w:numId w:val="0"/>
        </w:numPr>
        <w:spacing w:line="240" w:lineRule="auto"/>
        <w:rPr>
          <w:i/>
          <w:szCs w:val="22"/>
        </w:rPr>
      </w:pPr>
    </w:p>
    <w:p w14:paraId="49F9FA25" w14:textId="67CCB5A5" w:rsidR="00A70364" w:rsidRPr="00E93A52" w:rsidRDefault="00611C1B" w:rsidP="00D24ED2">
      <w:pPr>
        <w:keepNext/>
        <w:numPr>
          <w:ilvl w:val="12"/>
          <w:numId w:val="0"/>
        </w:numPr>
        <w:spacing w:line="240" w:lineRule="auto"/>
        <w:rPr>
          <w:szCs w:val="22"/>
        </w:rPr>
      </w:pPr>
      <w:proofErr w:type="spellStart"/>
      <w:r w:rsidRPr="00E93A52">
        <w:rPr>
          <w:szCs w:val="22"/>
        </w:rPr>
        <w:t>Dímetýlfúmarat</w:t>
      </w:r>
      <w:proofErr w:type="spellEnd"/>
      <w:r w:rsidRPr="00E93A52">
        <w:rPr>
          <w:szCs w:val="22"/>
        </w:rPr>
        <w:t xml:space="preserve"> sýndi bólgueyðandi og </w:t>
      </w:r>
      <w:proofErr w:type="spellStart"/>
      <w:r w:rsidRPr="00E93A52">
        <w:rPr>
          <w:szCs w:val="22"/>
        </w:rPr>
        <w:t>ónæmisstýrandi</w:t>
      </w:r>
      <w:proofErr w:type="spellEnd"/>
      <w:r w:rsidRPr="00E93A52">
        <w:rPr>
          <w:szCs w:val="22"/>
        </w:rPr>
        <w:t xml:space="preserve"> eiginleika í forklínískum og klínískum rannsóknum. </w:t>
      </w:r>
      <w:proofErr w:type="spellStart"/>
      <w:r w:rsidRPr="00E93A52">
        <w:rPr>
          <w:szCs w:val="22"/>
        </w:rPr>
        <w:t>Dímetýlfúmarat</w:t>
      </w:r>
      <w:proofErr w:type="spellEnd"/>
      <w:r w:rsidRPr="00E93A52">
        <w:rPr>
          <w:szCs w:val="22"/>
        </w:rPr>
        <w:t xml:space="preserve"> og </w:t>
      </w:r>
      <w:proofErr w:type="spellStart"/>
      <w:r w:rsidRPr="00E93A52">
        <w:rPr>
          <w:szCs w:val="22"/>
        </w:rPr>
        <w:t>mónómetýlfúmarat</w:t>
      </w:r>
      <w:proofErr w:type="spellEnd"/>
      <w:r w:rsidRPr="00E93A52">
        <w:rPr>
          <w:szCs w:val="22"/>
        </w:rPr>
        <w:t xml:space="preserve"> (aðalumbrotsefni </w:t>
      </w:r>
      <w:proofErr w:type="spellStart"/>
      <w:r w:rsidRPr="00E93A52">
        <w:rPr>
          <w:szCs w:val="22"/>
        </w:rPr>
        <w:t>dímetýlfúmarats</w:t>
      </w:r>
      <w:proofErr w:type="spellEnd"/>
      <w:r w:rsidRPr="00E93A52">
        <w:rPr>
          <w:szCs w:val="22"/>
        </w:rPr>
        <w:t xml:space="preserve"> og </w:t>
      </w:r>
      <w:proofErr w:type="spellStart"/>
      <w:r w:rsidRPr="00E93A52">
        <w:rPr>
          <w:szCs w:val="22"/>
        </w:rPr>
        <w:t>tegomilfúmarats</w:t>
      </w:r>
      <w:proofErr w:type="spellEnd"/>
      <w:r w:rsidRPr="00E93A52">
        <w:rPr>
          <w:szCs w:val="22"/>
        </w:rPr>
        <w:t xml:space="preserve">) drógu verulega úr virkjun ónæmisfrumna og losun </w:t>
      </w:r>
      <w:proofErr w:type="spellStart"/>
      <w:r w:rsidRPr="00E93A52">
        <w:rPr>
          <w:szCs w:val="22"/>
        </w:rPr>
        <w:t>bólguhvetjandi</w:t>
      </w:r>
      <w:proofErr w:type="spellEnd"/>
      <w:r w:rsidRPr="00E93A52">
        <w:rPr>
          <w:szCs w:val="22"/>
        </w:rPr>
        <w:t xml:space="preserve"> </w:t>
      </w:r>
      <w:proofErr w:type="spellStart"/>
      <w:r w:rsidRPr="00E93A52">
        <w:rPr>
          <w:szCs w:val="22"/>
        </w:rPr>
        <w:t>cýtókína</w:t>
      </w:r>
      <w:proofErr w:type="spellEnd"/>
      <w:r w:rsidRPr="00E93A52">
        <w:rPr>
          <w:szCs w:val="22"/>
        </w:rPr>
        <w:t xml:space="preserve"> þar á eftir vegna bólguáreitis í forklínískum líkönum. Í klínískum rannsóknum hjá </w:t>
      </w:r>
      <w:proofErr w:type="spellStart"/>
      <w:r w:rsidRPr="00E93A52">
        <w:rPr>
          <w:szCs w:val="22"/>
        </w:rPr>
        <w:t>sórasjúklingum</w:t>
      </w:r>
      <w:proofErr w:type="spellEnd"/>
      <w:r w:rsidRPr="00E93A52">
        <w:rPr>
          <w:szCs w:val="22"/>
        </w:rPr>
        <w:t xml:space="preserve"> hafði </w:t>
      </w:r>
      <w:proofErr w:type="spellStart"/>
      <w:r w:rsidRPr="00E93A52">
        <w:rPr>
          <w:szCs w:val="22"/>
        </w:rPr>
        <w:t>dímetýlfúmarat</w:t>
      </w:r>
      <w:proofErr w:type="spellEnd"/>
      <w:r w:rsidRPr="00E93A52">
        <w:rPr>
          <w:szCs w:val="22"/>
        </w:rPr>
        <w:t xml:space="preserve"> áhrif á svipgerð eitilfrumna með því að draga úr losun </w:t>
      </w:r>
      <w:proofErr w:type="spellStart"/>
      <w:r w:rsidRPr="00E93A52">
        <w:rPr>
          <w:szCs w:val="22"/>
        </w:rPr>
        <w:t>bólguhvetjandi</w:t>
      </w:r>
      <w:proofErr w:type="spellEnd"/>
      <w:r w:rsidRPr="00E93A52">
        <w:rPr>
          <w:szCs w:val="22"/>
        </w:rPr>
        <w:t xml:space="preserve"> </w:t>
      </w:r>
      <w:proofErr w:type="spellStart"/>
      <w:r w:rsidRPr="00E93A52">
        <w:rPr>
          <w:szCs w:val="22"/>
        </w:rPr>
        <w:t>cýtókína</w:t>
      </w:r>
      <w:proofErr w:type="spellEnd"/>
      <w:r w:rsidRPr="00E93A52">
        <w:rPr>
          <w:szCs w:val="22"/>
        </w:rPr>
        <w:t xml:space="preserve"> (TH1, TH17) og örvaði bólgueyðandi framleiðslu (TH2). </w:t>
      </w:r>
      <w:proofErr w:type="spellStart"/>
      <w:r w:rsidRPr="00E93A52">
        <w:rPr>
          <w:szCs w:val="22"/>
        </w:rPr>
        <w:t>Dímetýlfúmarat</w:t>
      </w:r>
      <w:proofErr w:type="spellEnd"/>
      <w:r w:rsidRPr="00E93A52">
        <w:rPr>
          <w:szCs w:val="22"/>
        </w:rPr>
        <w:t xml:space="preserve"> sýndi læknandi áhrif í mörgum líkönum bólgu- og taugabólguskemmda. Þegar meðferð hófst með </w:t>
      </w:r>
      <w:proofErr w:type="spellStart"/>
      <w:r w:rsidRPr="00E93A52">
        <w:rPr>
          <w:szCs w:val="22"/>
        </w:rPr>
        <w:t>dímetýlfúmarati</w:t>
      </w:r>
      <w:proofErr w:type="spellEnd"/>
      <w:r w:rsidRPr="00E93A52">
        <w:rPr>
          <w:szCs w:val="22"/>
        </w:rPr>
        <w:t xml:space="preserve">, í 3. stigs rannsóknum hjá sjúklingum með MS-sjúkdóm (DEFINE, CONFIRM og ENDORSE), </w:t>
      </w:r>
      <w:r w:rsidR="007709EB">
        <w:rPr>
          <w:szCs w:val="22"/>
        </w:rPr>
        <w:t>minnkuðu</w:t>
      </w:r>
      <w:r w:rsidR="007709EB" w:rsidRPr="00E93A52">
        <w:rPr>
          <w:szCs w:val="22"/>
        </w:rPr>
        <w:t xml:space="preserve"> </w:t>
      </w:r>
      <w:r w:rsidRPr="00E93A52">
        <w:rPr>
          <w:szCs w:val="22"/>
        </w:rPr>
        <w:t xml:space="preserve">meðalgildi eitilfrumna að meðaltali um u.þ.b. 30% af grunngildi fyrsta árið en náðu jafnvægi þar á eftir. Í þessum rannsóknum var fylgst með sjúklingum með eitilfrumnafjölda undir neðri mörkum </w:t>
      </w:r>
      <w:r w:rsidRPr="00E93A52">
        <w:rPr>
          <w:szCs w:val="22"/>
        </w:rPr>
        <w:lastRenderedPageBreak/>
        <w:t>eðlilegra gilda (LLN, 910 frumur/mm</w:t>
      </w:r>
      <w:r w:rsidRPr="00E93A52">
        <w:rPr>
          <w:szCs w:val="22"/>
          <w:vertAlign w:val="superscript"/>
        </w:rPr>
        <w:t>3</w:t>
      </w:r>
      <w:r w:rsidRPr="00E93A52">
        <w:rPr>
          <w:szCs w:val="22"/>
        </w:rPr>
        <w:t xml:space="preserve">) sem hættu meðferð með </w:t>
      </w:r>
      <w:proofErr w:type="spellStart"/>
      <w:r w:rsidRPr="00E93A52">
        <w:rPr>
          <w:szCs w:val="22"/>
        </w:rPr>
        <w:t>dímetýlfúmarati</w:t>
      </w:r>
      <w:proofErr w:type="spellEnd"/>
      <w:r w:rsidRPr="00E93A52">
        <w:rPr>
          <w:szCs w:val="22"/>
        </w:rPr>
        <w:t xml:space="preserve"> með tilliti til þess hvort eitilfrumnafjöldi næði aftur neðri mörkum eðlilegra gilda.</w:t>
      </w:r>
    </w:p>
    <w:p w14:paraId="49F9FA26" w14:textId="77777777" w:rsidR="00A70364" w:rsidRPr="00E93A52" w:rsidRDefault="00A70364" w:rsidP="00A70364">
      <w:pPr>
        <w:numPr>
          <w:ilvl w:val="12"/>
          <w:numId w:val="0"/>
        </w:numPr>
        <w:spacing w:line="240" w:lineRule="auto"/>
        <w:ind w:right="-2"/>
        <w:rPr>
          <w:szCs w:val="22"/>
        </w:rPr>
      </w:pPr>
    </w:p>
    <w:p w14:paraId="49F9FA27" w14:textId="5C836E4B" w:rsidR="00A70364" w:rsidRPr="00E93A52" w:rsidRDefault="00611C1B" w:rsidP="00A70364">
      <w:pPr>
        <w:numPr>
          <w:ilvl w:val="12"/>
          <w:numId w:val="0"/>
        </w:numPr>
        <w:spacing w:line="240" w:lineRule="auto"/>
        <w:ind w:right="-2"/>
        <w:rPr>
          <w:szCs w:val="22"/>
        </w:rPr>
      </w:pPr>
      <w:r w:rsidRPr="00E93A52">
        <w:rPr>
          <w:szCs w:val="22"/>
        </w:rPr>
        <w:t xml:space="preserve">Mynd 1 sýnir hlutfall sjúklinga sem áætlað er að nái neðri mörkum eðlilegra gilda byggt á </w:t>
      </w:r>
      <w:proofErr w:type="spellStart"/>
      <w:r w:rsidRPr="00E93A52">
        <w:rPr>
          <w:szCs w:val="22"/>
        </w:rPr>
        <w:t>Kaplan</w:t>
      </w:r>
      <w:proofErr w:type="spellEnd"/>
      <w:r w:rsidRPr="00E93A52">
        <w:rPr>
          <w:szCs w:val="22"/>
        </w:rPr>
        <w:t xml:space="preserve">- </w:t>
      </w:r>
      <w:proofErr w:type="spellStart"/>
      <w:r w:rsidRPr="00E93A52">
        <w:rPr>
          <w:szCs w:val="22"/>
        </w:rPr>
        <w:t>Meier</w:t>
      </w:r>
      <w:proofErr w:type="spellEnd"/>
      <w:r w:rsidRPr="00E93A52">
        <w:rPr>
          <w:szCs w:val="22"/>
        </w:rPr>
        <w:t xml:space="preserve"> aðferðinni án langvarandi alvarlegrar </w:t>
      </w:r>
      <w:proofErr w:type="spellStart"/>
      <w:r w:rsidRPr="00E93A52">
        <w:rPr>
          <w:szCs w:val="22"/>
        </w:rPr>
        <w:t>eitilfrumnafæðar</w:t>
      </w:r>
      <w:proofErr w:type="spellEnd"/>
      <w:r w:rsidRPr="00E93A52">
        <w:rPr>
          <w:szCs w:val="22"/>
        </w:rPr>
        <w:t>. Grunngildi fyrir bata (</w:t>
      </w:r>
      <w:proofErr w:type="spellStart"/>
      <w:r w:rsidRPr="00E93A52">
        <w:rPr>
          <w:szCs w:val="22"/>
        </w:rPr>
        <w:t>recovery</w:t>
      </w:r>
      <w:proofErr w:type="spellEnd"/>
      <w:r w:rsidRPr="00E93A52">
        <w:rPr>
          <w:szCs w:val="22"/>
        </w:rPr>
        <w:t xml:space="preserve"> </w:t>
      </w:r>
      <w:proofErr w:type="spellStart"/>
      <w:r w:rsidRPr="00E93A52">
        <w:rPr>
          <w:szCs w:val="22"/>
        </w:rPr>
        <w:t>baseline</w:t>
      </w:r>
      <w:proofErr w:type="spellEnd"/>
      <w:r w:rsidRPr="00E93A52">
        <w:rPr>
          <w:szCs w:val="22"/>
        </w:rPr>
        <w:t xml:space="preserve">, RBL) var skilgreint sem síðasti heildareitilfrumufjöldi (ALC) meðan á meðferð stóð áður en meðferð með </w:t>
      </w:r>
      <w:proofErr w:type="spellStart"/>
      <w:r w:rsidRPr="00E93A52">
        <w:rPr>
          <w:szCs w:val="22"/>
        </w:rPr>
        <w:t>dímetýlfúmarati</w:t>
      </w:r>
      <w:proofErr w:type="spellEnd"/>
      <w:r w:rsidRPr="00E93A52">
        <w:rPr>
          <w:szCs w:val="22"/>
        </w:rPr>
        <w:t xml:space="preserve"> var hætt. Áætlað hlutfall sjúklinga sem náðu neðri mörkum eðlilegra gilda (ALC ≥ 0,9 × 10</w:t>
      </w:r>
      <w:r w:rsidRPr="00E93A52">
        <w:rPr>
          <w:szCs w:val="22"/>
          <w:vertAlign w:val="superscript"/>
        </w:rPr>
        <w:t>9</w:t>
      </w:r>
      <w:r w:rsidRPr="00E93A52">
        <w:rPr>
          <w:szCs w:val="22"/>
        </w:rPr>
        <w:t xml:space="preserve">/l) í viku 12 og viku 24 sem voru með væga, miðlungsmikla eða alvarlega </w:t>
      </w:r>
      <w:proofErr w:type="spellStart"/>
      <w:r w:rsidRPr="00E93A52">
        <w:rPr>
          <w:szCs w:val="22"/>
        </w:rPr>
        <w:t>eitilfrumnafæð</w:t>
      </w:r>
      <w:proofErr w:type="spellEnd"/>
      <w:r w:rsidRPr="00E93A52">
        <w:rPr>
          <w:szCs w:val="22"/>
        </w:rPr>
        <w:t xml:space="preserve"> við grunngildi fyrir bata, er sýnt í töflu 1, töflu 2 og töflu 3 með 95 % öryggisbilum (</w:t>
      </w:r>
      <w:proofErr w:type="spellStart"/>
      <w:r w:rsidRPr="00E93A52">
        <w:rPr>
          <w:szCs w:val="22"/>
        </w:rPr>
        <w:t>pointwise</w:t>
      </w:r>
      <w:proofErr w:type="spellEnd"/>
      <w:r w:rsidRPr="00E93A52">
        <w:rPr>
          <w:szCs w:val="22"/>
        </w:rPr>
        <w:t xml:space="preserve"> </w:t>
      </w:r>
      <w:proofErr w:type="spellStart"/>
      <w:r w:rsidRPr="00E93A52">
        <w:rPr>
          <w:szCs w:val="22"/>
        </w:rPr>
        <w:t>confidence</w:t>
      </w:r>
      <w:proofErr w:type="spellEnd"/>
      <w:r w:rsidRPr="00E93A52">
        <w:rPr>
          <w:szCs w:val="22"/>
        </w:rPr>
        <w:t xml:space="preserve"> </w:t>
      </w:r>
      <w:proofErr w:type="spellStart"/>
      <w:r w:rsidRPr="00E93A52">
        <w:rPr>
          <w:szCs w:val="22"/>
        </w:rPr>
        <w:t>intervals</w:t>
      </w:r>
      <w:proofErr w:type="spellEnd"/>
      <w:r w:rsidRPr="00E93A52">
        <w:rPr>
          <w:szCs w:val="22"/>
        </w:rPr>
        <w:t xml:space="preserve">). Staðalskekkja </w:t>
      </w:r>
      <w:proofErr w:type="spellStart"/>
      <w:r w:rsidRPr="00E93A52">
        <w:rPr>
          <w:szCs w:val="22"/>
        </w:rPr>
        <w:t>Kaplan-Meier</w:t>
      </w:r>
      <w:proofErr w:type="spellEnd"/>
      <w:r w:rsidRPr="00E93A52">
        <w:rPr>
          <w:szCs w:val="22"/>
        </w:rPr>
        <w:t xml:space="preserve"> matsins á </w:t>
      </w:r>
      <w:proofErr w:type="spellStart"/>
      <w:r w:rsidRPr="00E93A52">
        <w:rPr>
          <w:szCs w:val="22"/>
        </w:rPr>
        <w:t>lifunarfallinu</w:t>
      </w:r>
      <w:proofErr w:type="spellEnd"/>
      <w:r w:rsidRPr="00E93A52">
        <w:rPr>
          <w:szCs w:val="22"/>
        </w:rPr>
        <w:t xml:space="preserve"> er reiknuð út með jöfnu </w:t>
      </w:r>
      <w:proofErr w:type="spellStart"/>
      <w:r w:rsidRPr="00E93A52">
        <w:rPr>
          <w:szCs w:val="22"/>
        </w:rPr>
        <w:t>Greenwoods</w:t>
      </w:r>
      <w:proofErr w:type="spellEnd"/>
      <w:r w:rsidRPr="00E93A52">
        <w:rPr>
          <w:szCs w:val="22"/>
        </w:rPr>
        <w:t>.</w:t>
      </w:r>
    </w:p>
    <w:p w14:paraId="7B465F18" w14:textId="77777777" w:rsidR="00D4582C" w:rsidRPr="00E93A52" w:rsidRDefault="00D4582C" w:rsidP="00A70364">
      <w:pPr>
        <w:numPr>
          <w:ilvl w:val="12"/>
          <w:numId w:val="0"/>
        </w:numPr>
        <w:spacing w:line="240" w:lineRule="auto"/>
        <w:ind w:right="-2"/>
        <w:rPr>
          <w:szCs w:val="22"/>
        </w:rPr>
      </w:pPr>
    </w:p>
    <w:p w14:paraId="49F9FA29" w14:textId="392B14E1" w:rsidR="00A70364" w:rsidRPr="00E93A52" w:rsidRDefault="00611C1B" w:rsidP="00356458">
      <w:pPr>
        <w:keepNext/>
        <w:keepLines/>
        <w:numPr>
          <w:ilvl w:val="12"/>
          <w:numId w:val="0"/>
        </w:numPr>
        <w:spacing w:line="240" w:lineRule="auto"/>
        <w:rPr>
          <w:b/>
          <w:bCs/>
          <w:szCs w:val="22"/>
        </w:rPr>
      </w:pPr>
      <w:r w:rsidRPr="00E93A52">
        <w:rPr>
          <w:b/>
          <w:szCs w:val="22"/>
        </w:rPr>
        <w:t xml:space="preserve">Mynd 1: </w:t>
      </w:r>
      <w:proofErr w:type="spellStart"/>
      <w:r w:rsidRPr="00E93A52">
        <w:rPr>
          <w:b/>
          <w:szCs w:val="22"/>
        </w:rPr>
        <w:t>Kaplan-Meier</w:t>
      </w:r>
      <w:proofErr w:type="spellEnd"/>
      <w:r w:rsidRPr="00E93A52">
        <w:rPr>
          <w:b/>
          <w:szCs w:val="22"/>
        </w:rPr>
        <w:t xml:space="preserve"> aðferð; hlutfall sjúklinga sem náðu bata upp í ≥ 910 frumur/mm3, þ.e. neðri mörk eðlilegra gilda (LLN), frá grunngildi fyrir bata (RBL)</w:t>
      </w:r>
    </w:p>
    <w:p w14:paraId="483E951B" w14:textId="77777777" w:rsidR="00576894" w:rsidRDefault="00576894" w:rsidP="00576894">
      <w:pPr>
        <w:keepNext/>
        <w:numPr>
          <w:ilvl w:val="12"/>
          <w:numId w:val="0"/>
        </w:numPr>
        <w:spacing w:line="240" w:lineRule="auto"/>
        <w:rPr>
          <w:b/>
          <w:szCs w:val="22"/>
        </w:rPr>
      </w:pPr>
    </w:p>
    <w:p w14:paraId="23EB0168" w14:textId="77777777" w:rsidR="00576894" w:rsidRPr="00E93A52" w:rsidRDefault="00576894" w:rsidP="00576894">
      <w:pPr>
        <w:keepNext/>
        <w:numPr>
          <w:ilvl w:val="12"/>
          <w:numId w:val="0"/>
        </w:numPr>
        <w:spacing w:line="240" w:lineRule="auto"/>
        <w:rPr>
          <w:b/>
          <w:bCs/>
          <w:szCs w:val="22"/>
        </w:rPr>
      </w:pPr>
      <w:r w:rsidRPr="00CB1281">
        <w:rPr>
          <w:noProof/>
        </w:rPr>
        <w:drawing>
          <wp:inline distT="0" distB="0" distL="0" distR="0" wp14:anchorId="19DE5EDE" wp14:editId="02EA1EA7">
            <wp:extent cx="5731510" cy="2758329"/>
            <wp:effectExtent l="0" t="0" r="2540" b="4445"/>
            <wp:docPr id="1" name="Picture 1" descr="En bild som visar text, diagram, linje, Pla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 bild som visar text, diagram, linje, Plan&#10;&#10;AI-genererat innehåll kan vara felaktigt."/>
                    <pic:cNvPicPr/>
                  </pic:nvPicPr>
                  <pic:blipFill>
                    <a:blip r:embed="rId12"/>
                    <a:stretch>
                      <a:fillRect/>
                    </a:stretch>
                  </pic:blipFill>
                  <pic:spPr>
                    <a:xfrm>
                      <a:off x="0" y="0"/>
                      <a:ext cx="5731510" cy="2758329"/>
                    </a:xfrm>
                    <a:prstGeom prst="rect">
                      <a:avLst/>
                    </a:prstGeom>
                  </pic:spPr>
                </pic:pic>
              </a:graphicData>
            </a:graphic>
          </wp:inline>
        </w:drawing>
      </w:r>
    </w:p>
    <w:p w14:paraId="09A1A908" w14:textId="77777777" w:rsidR="00576894" w:rsidRPr="00E93A52" w:rsidRDefault="00576894" w:rsidP="00576894">
      <w:pPr>
        <w:numPr>
          <w:ilvl w:val="12"/>
          <w:numId w:val="0"/>
        </w:numPr>
        <w:spacing w:line="240" w:lineRule="auto"/>
        <w:ind w:right="-2"/>
        <w:rPr>
          <w:b/>
          <w:szCs w:val="22"/>
        </w:rPr>
      </w:pPr>
    </w:p>
    <w:p w14:paraId="6EBF7E96" w14:textId="77777777" w:rsidR="0091226A" w:rsidRPr="00E93A52" w:rsidRDefault="0091226A" w:rsidP="00A70364">
      <w:pPr>
        <w:numPr>
          <w:ilvl w:val="12"/>
          <w:numId w:val="0"/>
        </w:numPr>
        <w:spacing w:line="240" w:lineRule="auto"/>
        <w:ind w:right="-2"/>
        <w:rPr>
          <w:b/>
          <w:szCs w:val="22"/>
        </w:rPr>
      </w:pPr>
    </w:p>
    <w:p w14:paraId="49F9FA30" w14:textId="77777777" w:rsidR="00A70364" w:rsidRPr="00E93A52" w:rsidRDefault="00611C1B" w:rsidP="00025613">
      <w:pPr>
        <w:keepNext/>
        <w:numPr>
          <w:ilvl w:val="12"/>
          <w:numId w:val="0"/>
        </w:numPr>
        <w:spacing w:line="240" w:lineRule="auto"/>
        <w:rPr>
          <w:b/>
          <w:bCs/>
          <w:szCs w:val="22"/>
        </w:rPr>
      </w:pPr>
      <w:r w:rsidRPr="00E93A52">
        <w:rPr>
          <w:b/>
          <w:szCs w:val="22"/>
        </w:rPr>
        <w:t xml:space="preserve">Tafla 1: </w:t>
      </w:r>
      <w:proofErr w:type="spellStart"/>
      <w:r w:rsidRPr="00E93A52">
        <w:rPr>
          <w:b/>
          <w:szCs w:val="22"/>
        </w:rPr>
        <w:t>Kaplan-Meier</w:t>
      </w:r>
      <w:proofErr w:type="spellEnd"/>
      <w:r w:rsidRPr="00E93A52">
        <w:rPr>
          <w:b/>
          <w:szCs w:val="22"/>
        </w:rPr>
        <w:t xml:space="preserve"> aðferð; hlutfall sjúklinga sem áætlað var að næðu neðri mörkum eðlilegra gilda (LLN), sem voru með væga </w:t>
      </w:r>
      <w:proofErr w:type="spellStart"/>
      <w:r w:rsidRPr="00E93A52">
        <w:rPr>
          <w:b/>
          <w:szCs w:val="22"/>
        </w:rPr>
        <w:t>eitilfrumnafæð</w:t>
      </w:r>
      <w:proofErr w:type="spellEnd"/>
      <w:r w:rsidRPr="00E93A52">
        <w:rPr>
          <w:b/>
          <w:szCs w:val="22"/>
        </w:rPr>
        <w:t xml:space="preserve"> við grunngildi fyrir bata (RBL), að undanskildum sjúklingum með langvarandi alvarlega </w:t>
      </w:r>
      <w:proofErr w:type="spellStart"/>
      <w:r w:rsidRPr="00E93A52">
        <w:rPr>
          <w:b/>
          <w:szCs w:val="22"/>
        </w:rPr>
        <w:t>eitilfrumnafæð</w:t>
      </w:r>
      <w:proofErr w:type="spellEnd"/>
    </w:p>
    <w:p w14:paraId="49F9FA31" w14:textId="77777777" w:rsidR="00A70364" w:rsidRPr="00E93A52"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E93A52" w14:paraId="49F9FA36" w14:textId="77777777" w:rsidTr="002B66EE">
        <w:trPr>
          <w:trHeight w:val="506"/>
        </w:trPr>
        <w:tc>
          <w:tcPr>
            <w:tcW w:w="3506" w:type="dxa"/>
          </w:tcPr>
          <w:p w14:paraId="49F9FA32"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Fjöldi sjúklinga í áhættu, með væga eitilfrumnafæð</w:t>
            </w:r>
            <w:r w:rsidRPr="00E93A52">
              <w:rPr>
                <w:rFonts w:ascii="Times New Roman" w:hAnsi="Times New Roman"/>
                <w:b/>
                <w:vertAlign w:val="superscript"/>
              </w:rPr>
              <w:t>a</w:t>
            </w:r>
          </w:p>
        </w:tc>
        <w:tc>
          <w:tcPr>
            <w:tcW w:w="1850" w:type="dxa"/>
          </w:tcPr>
          <w:p w14:paraId="49F9FA33" w14:textId="4030EEAA" w:rsidR="00A70364" w:rsidRPr="00E93A52" w:rsidRDefault="00B46F19" w:rsidP="00D24ED2">
            <w:pPr>
              <w:keepNext/>
              <w:widowControl/>
              <w:numPr>
                <w:ilvl w:val="12"/>
                <w:numId w:val="0"/>
              </w:numPr>
              <w:autoSpaceDE/>
              <w:autoSpaceDN/>
              <w:spacing w:line="240" w:lineRule="auto"/>
              <w:ind w:right="-2"/>
              <w:rPr>
                <w:rFonts w:ascii="Times New Roman" w:hAnsi="Times New Roman" w:cs="Times New Roman"/>
                <w:b/>
              </w:rPr>
            </w:pPr>
            <w:r>
              <w:rPr>
                <w:rFonts w:ascii="Times New Roman" w:hAnsi="Times New Roman"/>
                <w:b/>
              </w:rPr>
              <w:t>Í upphafi</w:t>
            </w:r>
            <w:r w:rsidR="00611C1B" w:rsidRPr="00E93A52">
              <w:rPr>
                <w:rFonts w:ascii="Times New Roman" w:hAnsi="Times New Roman"/>
                <w:b/>
              </w:rPr>
              <w:t xml:space="preserve"> N=86</w:t>
            </w:r>
          </w:p>
        </w:tc>
        <w:tc>
          <w:tcPr>
            <w:tcW w:w="1852" w:type="dxa"/>
          </w:tcPr>
          <w:p w14:paraId="49F9FA34"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Vika 12 N=12</w:t>
            </w:r>
          </w:p>
        </w:tc>
        <w:tc>
          <w:tcPr>
            <w:tcW w:w="1852" w:type="dxa"/>
          </w:tcPr>
          <w:p w14:paraId="49F9FA35"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Vika 24 N=4</w:t>
            </w:r>
          </w:p>
        </w:tc>
      </w:tr>
      <w:tr w:rsidR="006C42C8" w:rsidRPr="00E93A52" w14:paraId="49F9FA3E" w14:textId="77777777" w:rsidTr="002B66EE">
        <w:trPr>
          <w:trHeight w:val="503"/>
        </w:trPr>
        <w:tc>
          <w:tcPr>
            <w:tcW w:w="3506" w:type="dxa"/>
          </w:tcPr>
          <w:p w14:paraId="49F9FA37" w14:textId="3040D570"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 xml:space="preserve">Hlutfall sem </w:t>
            </w:r>
            <w:r w:rsidR="00B46F19">
              <w:rPr>
                <w:rFonts w:ascii="Times New Roman" w:hAnsi="Times New Roman"/>
              </w:rPr>
              <w:t>náði</w:t>
            </w:r>
          </w:p>
          <w:p w14:paraId="49F9FA38" w14:textId="4248EFD2"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 xml:space="preserve">LLN (95 % </w:t>
            </w:r>
            <w:r w:rsidR="00B46F19">
              <w:rPr>
                <w:rFonts w:ascii="Times New Roman" w:hAnsi="Times New Roman"/>
              </w:rPr>
              <w:t>öryggisbil</w:t>
            </w:r>
            <w:r w:rsidRPr="00E93A52">
              <w:rPr>
                <w:rFonts w:ascii="Times New Roman" w:hAnsi="Times New Roman"/>
              </w:rPr>
              <w:t>)</w:t>
            </w:r>
          </w:p>
        </w:tc>
        <w:tc>
          <w:tcPr>
            <w:tcW w:w="1850" w:type="dxa"/>
          </w:tcPr>
          <w:p w14:paraId="49F9FA39" w14:textId="77777777" w:rsidR="00A70364" w:rsidRPr="00E93A52"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0,81</w:t>
            </w:r>
          </w:p>
          <w:p w14:paraId="49F9FA3B"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(0,71, 0,89)</w:t>
            </w:r>
          </w:p>
        </w:tc>
        <w:tc>
          <w:tcPr>
            <w:tcW w:w="1852" w:type="dxa"/>
          </w:tcPr>
          <w:p w14:paraId="49F9FA3C"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0,90</w:t>
            </w:r>
          </w:p>
          <w:p w14:paraId="49F9FA3D"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(0,81, 0,96)</w:t>
            </w:r>
          </w:p>
        </w:tc>
      </w:tr>
    </w:tbl>
    <w:p w14:paraId="49F9FA3F" w14:textId="432533A0" w:rsidR="00A70364" w:rsidRPr="00E93A52" w:rsidRDefault="00611C1B" w:rsidP="00A70364">
      <w:pPr>
        <w:numPr>
          <w:ilvl w:val="12"/>
          <w:numId w:val="0"/>
        </w:numPr>
        <w:spacing w:line="240" w:lineRule="auto"/>
        <w:ind w:right="-2"/>
        <w:rPr>
          <w:szCs w:val="22"/>
        </w:rPr>
      </w:pPr>
      <w:r w:rsidRPr="00E93A52">
        <w:rPr>
          <w:szCs w:val="22"/>
          <w:vertAlign w:val="superscript"/>
        </w:rPr>
        <w:t>a</w:t>
      </w:r>
      <w:r w:rsidRPr="00E93A52">
        <w:rPr>
          <w:szCs w:val="22"/>
        </w:rPr>
        <w:t xml:space="preserve"> Sjúklingar með </w:t>
      </w:r>
      <w:r w:rsidR="00B46F19">
        <w:rPr>
          <w:szCs w:val="22"/>
        </w:rPr>
        <w:t>heildareitilfrumnafjölda</w:t>
      </w:r>
      <w:r w:rsidRPr="00E93A52">
        <w:rPr>
          <w:szCs w:val="22"/>
        </w:rPr>
        <w:t xml:space="preserve"> &lt; 910 og ≥ 800 frumur/mm</w:t>
      </w:r>
      <w:r w:rsidRPr="00E93A52">
        <w:rPr>
          <w:szCs w:val="22"/>
          <w:vertAlign w:val="superscript"/>
        </w:rPr>
        <w:t>3</w:t>
      </w:r>
      <w:r w:rsidRPr="00E93A52">
        <w:rPr>
          <w:szCs w:val="22"/>
        </w:rPr>
        <w:t xml:space="preserve"> við grunngildi </w:t>
      </w:r>
      <w:r w:rsidR="00B46F19">
        <w:rPr>
          <w:szCs w:val="22"/>
        </w:rPr>
        <w:t>fyrir bata</w:t>
      </w:r>
      <w:r w:rsidRPr="00E93A52">
        <w:rPr>
          <w:szCs w:val="22"/>
        </w:rPr>
        <w:t xml:space="preserve">, að undanskildum sjúklingum með langvarandi alvarlega </w:t>
      </w:r>
      <w:proofErr w:type="spellStart"/>
      <w:r w:rsidRPr="00E93A52">
        <w:rPr>
          <w:szCs w:val="22"/>
        </w:rPr>
        <w:t>eitilfrumnafæð</w:t>
      </w:r>
      <w:proofErr w:type="spellEnd"/>
      <w:r w:rsidRPr="00E93A52">
        <w:rPr>
          <w:szCs w:val="22"/>
        </w:rPr>
        <w:t>.</w:t>
      </w:r>
    </w:p>
    <w:p w14:paraId="49F9FA40" w14:textId="77777777" w:rsidR="00A70364" w:rsidRPr="00E93A52" w:rsidRDefault="00A70364" w:rsidP="00A70364">
      <w:pPr>
        <w:numPr>
          <w:ilvl w:val="12"/>
          <w:numId w:val="0"/>
        </w:numPr>
        <w:spacing w:line="240" w:lineRule="auto"/>
        <w:ind w:right="-2"/>
        <w:rPr>
          <w:szCs w:val="22"/>
        </w:rPr>
      </w:pPr>
    </w:p>
    <w:p w14:paraId="49F9FA41" w14:textId="77777777" w:rsidR="00A70364" w:rsidRPr="00E93A52" w:rsidRDefault="00611C1B" w:rsidP="00025613">
      <w:pPr>
        <w:keepNext/>
        <w:numPr>
          <w:ilvl w:val="12"/>
          <w:numId w:val="0"/>
        </w:numPr>
        <w:spacing w:line="240" w:lineRule="auto"/>
        <w:rPr>
          <w:b/>
          <w:bCs/>
          <w:szCs w:val="22"/>
        </w:rPr>
      </w:pPr>
      <w:r w:rsidRPr="00E93A52">
        <w:rPr>
          <w:b/>
          <w:szCs w:val="22"/>
        </w:rPr>
        <w:t xml:space="preserve">Tafla 2: </w:t>
      </w:r>
      <w:proofErr w:type="spellStart"/>
      <w:r w:rsidRPr="00E93A52">
        <w:rPr>
          <w:b/>
          <w:szCs w:val="22"/>
        </w:rPr>
        <w:t>Kaplan-Meier</w:t>
      </w:r>
      <w:proofErr w:type="spellEnd"/>
      <w:r w:rsidRPr="00E93A52">
        <w:rPr>
          <w:b/>
          <w:szCs w:val="22"/>
        </w:rPr>
        <w:t xml:space="preserve"> aðferð; hlutfall sjúklinga sem áætlað var að næðu neðri mörkum eðlilegra gilda (LLN), sem voru með miðlungsmikla </w:t>
      </w:r>
      <w:proofErr w:type="spellStart"/>
      <w:r w:rsidRPr="00E93A52">
        <w:rPr>
          <w:b/>
          <w:szCs w:val="22"/>
        </w:rPr>
        <w:t>eitilfrumnafæð</w:t>
      </w:r>
      <w:proofErr w:type="spellEnd"/>
      <w:r w:rsidRPr="00E93A52">
        <w:rPr>
          <w:b/>
          <w:szCs w:val="22"/>
        </w:rPr>
        <w:t xml:space="preserve"> við grunngildi fyrir bata (RBL), að undanskildum sjúklingum með langvarandi alvarlega </w:t>
      </w:r>
      <w:proofErr w:type="spellStart"/>
      <w:r w:rsidRPr="00E93A52">
        <w:rPr>
          <w:b/>
          <w:szCs w:val="22"/>
        </w:rPr>
        <w:t>eitilfrumnafæð</w:t>
      </w:r>
      <w:proofErr w:type="spellEnd"/>
    </w:p>
    <w:p w14:paraId="49F9FA42" w14:textId="77777777" w:rsidR="00A70364" w:rsidRPr="00E93A52"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E93A52" w14:paraId="49F9FA47" w14:textId="77777777" w:rsidTr="002B66EE">
        <w:trPr>
          <w:trHeight w:val="506"/>
        </w:trPr>
        <w:tc>
          <w:tcPr>
            <w:tcW w:w="3506" w:type="dxa"/>
          </w:tcPr>
          <w:p w14:paraId="49F9FA43"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 xml:space="preserve">Fjöldi sjúklinga í áhættu, með miðlungsmikla </w:t>
            </w:r>
            <w:proofErr w:type="spellStart"/>
            <w:r w:rsidRPr="00E93A52">
              <w:rPr>
                <w:rFonts w:ascii="Times New Roman" w:hAnsi="Times New Roman"/>
                <w:b/>
              </w:rPr>
              <w:t>eitilfrumnafæð</w:t>
            </w:r>
            <w:proofErr w:type="spellEnd"/>
            <w:r w:rsidRPr="00E93A52">
              <w:rPr>
                <w:rFonts w:ascii="Times New Roman" w:hAnsi="Times New Roman"/>
                <w:b/>
              </w:rPr>
              <w:t xml:space="preserve"> </w:t>
            </w:r>
            <w:r w:rsidRPr="00E93A52">
              <w:rPr>
                <w:rFonts w:ascii="Times New Roman" w:hAnsi="Times New Roman"/>
                <w:b/>
                <w:vertAlign w:val="superscript"/>
              </w:rPr>
              <w:t>a</w:t>
            </w:r>
          </w:p>
        </w:tc>
        <w:tc>
          <w:tcPr>
            <w:tcW w:w="1850" w:type="dxa"/>
          </w:tcPr>
          <w:p w14:paraId="49F9FA44" w14:textId="053A5FEA" w:rsidR="00A70364" w:rsidRPr="00E93A52" w:rsidRDefault="00B46F19" w:rsidP="00D24ED2">
            <w:pPr>
              <w:keepNext/>
              <w:widowControl/>
              <w:numPr>
                <w:ilvl w:val="12"/>
                <w:numId w:val="0"/>
              </w:numPr>
              <w:autoSpaceDE/>
              <w:autoSpaceDN/>
              <w:spacing w:line="240" w:lineRule="auto"/>
              <w:ind w:right="-2"/>
              <w:rPr>
                <w:rFonts w:ascii="Times New Roman" w:hAnsi="Times New Roman" w:cs="Times New Roman"/>
                <w:b/>
              </w:rPr>
            </w:pPr>
            <w:r>
              <w:rPr>
                <w:rFonts w:ascii="Times New Roman" w:hAnsi="Times New Roman"/>
                <w:b/>
              </w:rPr>
              <w:t>Í upphafi</w:t>
            </w:r>
            <w:r w:rsidR="00611C1B" w:rsidRPr="00E93A52">
              <w:rPr>
                <w:rFonts w:ascii="Times New Roman" w:hAnsi="Times New Roman"/>
                <w:b/>
              </w:rPr>
              <w:t xml:space="preserve"> N=124</w:t>
            </w:r>
          </w:p>
        </w:tc>
        <w:tc>
          <w:tcPr>
            <w:tcW w:w="1852" w:type="dxa"/>
          </w:tcPr>
          <w:p w14:paraId="49F9FA45"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Vika 12 N=33</w:t>
            </w:r>
          </w:p>
        </w:tc>
        <w:tc>
          <w:tcPr>
            <w:tcW w:w="1852" w:type="dxa"/>
          </w:tcPr>
          <w:p w14:paraId="49F9FA46"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Vika 24 N=17</w:t>
            </w:r>
          </w:p>
        </w:tc>
      </w:tr>
      <w:tr w:rsidR="006C42C8" w:rsidRPr="00E93A52" w14:paraId="49F9FA4F" w14:textId="77777777" w:rsidTr="002B66EE">
        <w:trPr>
          <w:trHeight w:val="504"/>
        </w:trPr>
        <w:tc>
          <w:tcPr>
            <w:tcW w:w="3506" w:type="dxa"/>
          </w:tcPr>
          <w:p w14:paraId="49F9FA48" w14:textId="2B7E55DF"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 xml:space="preserve">Hlutfall sem </w:t>
            </w:r>
            <w:r w:rsidR="00B46F19">
              <w:rPr>
                <w:rFonts w:ascii="Times New Roman" w:hAnsi="Times New Roman"/>
              </w:rPr>
              <w:t>náði</w:t>
            </w:r>
          </w:p>
          <w:p w14:paraId="49F9FA49" w14:textId="28B118E4"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 xml:space="preserve">LLN (95 % </w:t>
            </w:r>
            <w:r w:rsidR="00B46F19">
              <w:rPr>
                <w:rFonts w:ascii="Times New Roman" w:hAnsi="Times New Roman"/>
              </w:rPr>
              <w:t>öryggisbil</w:t>
            </w:r>
            <w:r w:rsidRPr="00E93A52">
              <w:rPr>
                <w:rFonts w:ascii="Times New Roman" w:hAnsi="Times New Roman"/>
              </w:rPr>
              <w:t>)</w:t>
            </w:r>
          </w:p>
        </w:tc>
        <w:tc>
          <w:tcPr>
            <w:tcW w:w="1850" w:type="dxa"/>
          </w:tcPr>
          <w:p w14:paraId="49F9FA4A" w14:textId="77777777" w:rsidR="00A70364" w:rsidRPr="00E93A52"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0,57</w:t>
            </w:r>
          </w:p>
          <w:p w14:paraId="49F9FA4C"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(0,46, 0,67)</w:t>
            </w:r>
          </w:p>
        </w:tc>
        <w:tc>
          <w:tcPr>
            <w:tcW w:w="1852" w:type="dxa"/>
          </w:tcPr>
          <w:p w14:paraId="49F9FA4D"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0,70</w:t>
            </w:r>
          </w:p>
          <w:p w14:paraId="49F9FA4E"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(0,60, 0,80)</w:t>
            </w:r>
          </w:p>
        </w:tc>
      </w:tr>
    </w:tbl>
    <w:p w14:paraId="49F9FA50" w14:textId="0BEDA7F5" w:rsidR="00A70364" w:rsidRPr="00E93A52" w:rsidRDefault="00611C1B" w:rsidP="00A70364">
      <w:pPr>
        <w:numPr>
          <w:ilvl w:val="12"/>
          <w:numId w:val="0"/>
        </w:numPr>
        <w:spacing w:line="240" w:lineRule="auto"/>
        <w:ind w:right="-2"/>
        <w:rPr>
          <w:szCs w:val="22"/>
        </w:rPr>
      </w:pPr>
      <w:r w:rsidRPr="00E93A52">
        <w:rPr>
          <w:szCs w:val="22"/>
          <w:vertAlign w:val="superscript"/>
        </w:rPr>
        <w:t>a</w:t>
      </w:r>
      <w:r w:rsidRPr="00E93A52">
        <w:rPr>
          <w:szCs w:val="22"/>
        </w:rPr>
        <w:t xml:space="preserve"> Sjúklingar með </w:t>
      </w:r>
      <w:r w:rsidR="00B46F19">
        <w:rPr>
          <w:szCs w:val="22"/>
        </w:rPr>
        <w:t>heildareitilfrumnafjölda</w:t>
      </w:r>
      <w:r w:rsidR="00B46F19" w:rsidRPr="00E93A52">
        <w:rPr>
          <w:szCs w:val="22"/>
        </w:rPr>
        <w:t xml:space="preserve"> </w:t>
      </w:r>
      <w:r w:rsidRPr="00E93A52">
        <w:rPr>
          <w:szCs w:val="22"/>
        </w:rPr>
        <w:t>&lt; 800 og ≥ 500 frumur/mm</w:t>
      </w:r>
      <w:r w:rsidRPr="00E93A52">
        <w:rPr>
          <w:szCs w:val="22"/>
          <w:vertAlign w:val="superscript"/>
        </w:rPr>
        <w:t>3</w:t>
      </w:r>
      <w:r w:rsidRPr="00E93A52">
        <w:rPr>
          <w:szCs w:val="22"/>
        </w:rPr>
        <w:t xml:space="preserve"> við grunngildi</w:t>
      </w:r>
      <w:r w:rsidR="00B46F19">
        <w:rPr>
          <w:szCs w:val="22"/>
        </w:rPr>
        <w:t xml:space="preserve"> fyrir bata</w:t>
      </w:r>
      <w:r w:rsidRPr="00E93A52">
        <w:rPr>
          <w:szCs w:val="22"/>
        </w:rPr>
        <w:t xml:space="preserve">, að undanskildum sjúklingum með langvarandi alvarlega </w:t>
      </w:r>
      <w:proofErr w:type="spellStart"/>
      <w:r w:rsidRPr="00E93A52">
        <w:rPr>
          <w:szCs w:val="22"/>
        </w:rPr>
        <w:t>eitilfrumnafæð</w:t>
      </w:r>
      <w:proofErr w:type="spellEnd"/>
      <w:r w:rsidRPr="00E93A52">
        <w:rPr>
          <w:szCs w:val="22"/>
        </w:rPr>
        <w:t>.</w:t>
      </w:r>
    </w:p>
    <w:p w14:paraId="49F9FA51" w14:textId="77777777" w:rsidR="00A70364" w:rsidRPr="00E93A52" w:rsidRDefault="00A70364" w:rsidP="00A70364">
      <w:pPr>
        <w:numPr>
          <w:ilvl w:val="12"/>
          <w:numId w:val="0"/>
        </w:numPr>
        <w:spacing w:line="240" w:lineRule="auto"/>
        <w:ind w:right="-2"/>
        <w:rPr>
          <w:szCs w:val="22"/>
        </w:rPr>
      </w:pPr>
    </w:p>
    <w:p w14:paraId="49F9FA52" w14:textId="77777777" w:rsidR="00A70364" w:rsidRPr="00E93A52" w:rsidRDefault="00611C1B" w:rsidP="00025613">
      <w:pPr>
        <w:keepNext/>
        <w:numPr>
          <w:ilvl w:val="12"/>
          <w:numId w:val="0"/>
        </w:numPr>
        <w:spacing w:line="240" w:lineRule="auto"/>
        <w:rPr>
          <w:b/>
          <w:bCs/>
          <w:szCs w:val="22"/>
        </w:rPr>
      </w:pPr>
      <w:r w:rsidRPr="00E93A52">
        <w:rPr>
          <w:b/>
          <w:szCs w:val="22"/>
        </w:rPr>
        <w:lastRenderedPageBreak/>
        <w:t xml:space="preserve">Tafla 3: </w:t>
      </w:r>
      <w:proofErr w:type="spellStart"/>
      <w:r w:rsidRPr="00E93A52">
        <w:rPr>
          <w:b/>
          <w:szCs w:val="22"/>
        </w:rPr>
        <w:t>Kaplan-Meier</w:t>
      </w:r>
      <w:proofErr w:type="spellEnd"/>
      <w:r w:rsidRPr="00E93A52">
        <w:rPr>
          <w:b/>
          <w:szCs w:val="22"/>
        </w:rPr>
        <w:t xml:space="preserve"> aðferð; hlutfall sjúklinga sem áætlað var að næðu neðri mörkum eðlilegra gilda (LLN), sem voru með alvarlega </w:t>
      </w:r>
      <w:proofErr w:type="spellStart"/>
      <w:r w:rsidRPr="00E93A52">
        <w:rPr>
          <w:b/>
          <w:szCs w:val="22"/>
        </w:rPr>
        <w:t>eitilfrumnafæð</w:t>
      </w:r>
      <w:proofErr w:type="spellEnd"/>
      <w:r w:rsidRPr="00E93A52">
        <w:rPr>
          <w:b/>
          <w:szCs w:val="22"/>
        </w:rPr>
        <w:t xml:space="preserve"> við grunngildi fyrir bata (RBL), að undanskildum sjúklingum með langvarandi alvarlega </w:t>
      </w:r>
      <w:proofErr w:type="spellStart"/>
      <w:r w:rsidRPr="00E93A52">
        <w:rPr>
          <w:b/>
          <w:szCs w:val="22"/>
        </w:rPr>
        <w:t>eitilfrumnafæð</w:t>
      </w:r>
      <w:proofErr w:type="spellEnd"/>
    </w:p>
    <w:p w14:paraId="49F9FA53" w14:textId="77777777" w:rsidR="00A70364" w:rsidRPr="00E93A52"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E93A52" w14:paraId="49F9FA58" w14:textId="77777777" w:rsidTr="002B66EE">
        <w:trPr>
          <w:trHeight w:val="505"/>
        </w:trPr>
        <w:tc>
          <w:tcPr>
            <w:tcW w:w="3506" w:type="dxa"/>
          </w:tcPr>
          <w:p w14:paraId="49F9FA54"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 xml:space="preserve">Fjöldi sjúklinga í áhættu, með alvarlega </w:t>
            </w:r>
            <w:proofErr w:type="spellStart"/>
            <w:r w:rsidRPr="00E93A52">
              <w:rPr>
                <w:rFonts w:ascii="Times New Roman" w:hAnsi="Times New Roman"/>
                <w:b/>
              </w:rPr>
              <w:t>eitilfrumnafæð</w:t>
            </w:r>
            <w:proofErr w:type="spellEnd"/>
            <w:r w:rsidRPr="00E93A52">
              <w:rPr>
                <w:rFonts w:ascii="Times New Roman" w:hAnsi="Times New Roman"/>
                <w:b/>
              </w:rPr>
              <w:t xml:space="preserve"> </w:t>
            </w:r>
            <w:r w:rsidRPr="00E93A52">
              <w:rPr>
                <w:rFonts w:ascii="Times New Roman" w:hAnsi="Times New Roman"/>
                <w:b/>
                <w:vertAlign w:val="superscript"/>
              </w:rPr>
              <w:t>a</w:t>
            </w:r>
          </w:p>
        </w:tc>
        <w:tc>
          <w:tcPr>
            <w:tcW w:w="1850" w:type="dxa"/>
          </w:tcPr>
          <w:p w14:paraId="49F9FA55" w14:textId="375115C8" w:rsidR="00A70364" w:rsidRPr="00E93A52" w:rsidRDefault="00B46F19" w:rsidP="00D24ED2">
            <w:pPr>
              <w:keepNext/>
              <w:widowControl/>
              <w:numPr>
                <w:ilvl w:val="12"/>
                <w:numId w:val="0"/>
              </w:numPr>
              <w:autoSpaceDE/>
              <w:autoSpaceDN/>
              <w:spacing w:line="240" w:lineRule="auto"/>
              <w:ind w:right="-2"/>
              <w:rPr>
                <w:rFonts w:ascii="Times New Roman" w:hAnsi="Times New Roman" w:cs="Times New Roman"/>
                <w:b/>
              </w:rPr>
            </w:pPr>
            <w:r>
              <w:rPr>
                <w:rFonts w:ascii="Times New Roman" w:hAnsi="Times New Roman"/>
                <w:b/>
              </w:rPr>
              <w:t>Í upphafi</w:t>
            </w:r>
            <w:r w:rsidR="00611C1B" w:rsidRPr="00E93A52">
              <w:rPr>
                <w:rFonts w:ascii="Times New Roman" w:hAnsi="Times New Roman"/>
                <w:b/>
              </w:rPr>
              <w:t xml:space="preserve"> N=18</w:t>
            </w:r>
          </w:p>
        </w:tc>
        <w:tc>
          <w:tcPr>
            <w:tcW w:w="1852" w:type="dxa"/>
          </w:tcPr>
          <w:p w14:paraId="49F9FA56"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Vika 12 N=6</w:t>
            </w:r>
          </w:p>
        </w:tc>
        <w:tc>
          <w:tcPr>
            <w:tcW w:w="1852" w:type="dxa"/>
          </w:tcPr>
          <w:p w14:paraId="49F9FA57" w14:textId="77777777" w:rsidR="00A70364" w:rsidRPr="00E93A5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E93A52">
              <w:rPr>
                <w:rFonts w:ascii="Times New Roman" w:hAnsi="Times New Roman"/>
                <w:b/>
              </w:rPr>
              <w:t>Vika 24 N=4</w:t>
            </w:r>
          </w:p>
        </w:tc>
      </w:tr>
      <w:tr w:rsidR="006C42C8" w:rsidRPr="00E93A52" w14:paraId="49F9FA60" w14:textId="77777777" w:rsidTr="00827D6F">
        <w:trPr>
          <w:trHeight w:val="404"/>
        </w:trPr>
        <w:tc>
          <w:tcPr>
            <w:tcW w:w="3506" w:type="dxa"/>
          </w:tcPr>
          <w:p w14:paraId="49F9FA59" w14:textId="3CBD60D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 xml:space="preserve">Hlutfall sem </w:t>
            </w:r>
            <w:r w:rsidR="00B46F19">
              <w:rPr>
                <w:rFonts w:ascii="Times New Roman" w:hAnsi="Times New Roman"/>
              </w:rPr>
              <w:t>náði</w:t>
            </w:r>
          </w:p>
          <w:p w14:paraId="49F9FA5A" w14:textId="4838E103"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 xml:space="preserve">LLN (95 % </w:t>
            </w:r>
            <w:r w:rsidR="00B46F19">
              <w:rPr>
                <w:rFonts w:ascii="Times New Roman" w:hAnsi="Times New Roman"/>
              </w:rPr>
              <w:t>öryggisbil</w:t>
            </w:r>
            <w:r w:rsidRPr="00E93A52">
              <w:rPr>
                <w:rFonts w:ascii="Times New Roman" w:hAnsi="Times New Roman"/>
              </w:rPr>
              <w:t>)</w:t>
            </w:r>
          </w:p>
        </w:tc>
        <w:tc>
          <w:tcPr>
            <w:tcW w:w="1850" w:type="dxa"/>
          </w:tcPr>
          <w:p w14:paraId="49F9FA5B" w14:textId="77777777" w:rsidR="00A70364" w:rsidRPr="00E93A52"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0,43</w:t>
            </w:r>
          </w:p>
          <w:p w14:paraId="49F9FA5D"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(0,20, 0,75)</w:t>
            </w:r>
          </w:p>
        </w:tc>
        <w:tc>
          <w:tcPr>
            <w:tcW w:w="1852" w:type="dxa"/>
          </w:tcPr>
          <w:p w14:paraId="49F9FA5E"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0,62</w:t>
            </w:r>
          </w:p>
          <w:p w14:paraId="49F9FA5F" w14:textId="77777777" w:rsidR="00A70364" w:rsidRPr="00E93A52" w:rsidRDefault="00611C1B" w:rsidP="00A70364">
            <w:pPr>
              <w:widowControl/>
              <w:numPr>
                <w:ilvl w:val="12"/>
                <w:numId w:val="0"/>
              </w:numPr>
              <w:autoSpaceDE/>
              <w:autoSpaceDN/>
              <w:spacing w:line="240" w:lineRule="auto"/>
              <w:ind w:right="-2"/>
              <w:rPr>
                <w:rFonts w:ascii="Times New Roman" w:hAnsi="Times New Roman" w:cs="Times New Roman"/>
              </w:rPr>
            </w:pPr>
            <w:r w:rsidRPr="00E93A52">
              <w:rPr>
                <w:rFonts w:ascii="Times New Roman" w:hAnsi="Times New Roman"/>
              </w:rPr>
              <w:t>(0,35, 0,88)</w:t>
            </w:r>
          </w:p>
        </w:tc>
      </w:tr>
    </w:tbl>
    <w:p w14:paraId="49F9FA61" w14:textId="788EB297" w:rsidR="00A70364" w:rsidRPr="00E93A52" w:rsidRDefault="00611C1B" w:rsidP="00A70364">
      <w:pPr>
        <w:numPr>
          <w:ilvl w:val="12"/>
          <w:numId w:val="0"/>
        </w:numPr>
        <w:spacing w:line="240" w:lineRule="auto"/>
        <w:ind w:right="-2"/>
        <w:rPr>
          <w:szCs w:val="22"/>
        </w:rPr>
      </w:pPr>
      <w:r w:rsidRPr="00E93A52">
        <w:rPr>
          <w:szCs w:val="22"/>
          <w:vertAlign w:val="superscript"/>
        </w:rPr>
        <w:t>a</w:t>
      </w:r>
      <w:r w:rsidRPr="00E93A52">
        <w:rPr>
          <w:szCs w:val="22"/>
        </w:rPr>
        <w:t xml:space="preserve"> Sjúklingar með </w:t>
      </w:r>
      <w:r w:rsidR="00B46F19">
        <w:rPr>
          <w:szCs w:val="22"/>
        </w:rPr>
        <w:t>heildareitilfrumnafjölda</w:t>
      </w:r>
      <w:r w:rsidR="00B46F19" w:rsidRPr="00E93A52">
        <w:rPr>
          <w:szCs w:val="22"/>
        </w:rPr>
        <w:t xml:space="preserve"> </w:t>
      </w:r>
      <w:r w:rsidRPr="00E93A52">
        <w:rPr>
          <w:szCs w:val="22"/>
        </w:rPr>
        <w:t>&lt; 500 frumur/mm</w:t>
      </w:r>
      <w:r w:rsidRPr="00E93A52">
        <w:rPr>
          <w:szCs w:val="22"/>
          <w:vertAlign w:val="superscript"/>
        </w:rPr>
        <w:t>3</w:t>
      </w:r>
      <w:r w:rsidRPr="00E93A52">
        <w:rPr>
          <w:szCs w:val="22"/>
        </w:rPr>
        <w:t xml:space="preserve"> við grunngildi </w:t>
      </w:r>
      <w:r w:rsidR="00B46F19">
        <w:rPr>
          <w:szCs w:val="22"/>
        </w:rPr>
        <w:t>fyrir bata</w:t>
      </w:r>
      <w:r w:rsidRPr="00E93A52">
        <w:rPr>
          <w:szCs w:val="22"/>
        </w:rPr>
        <w:t xml:space="preserve">, að undanskildum sjúklingum með langvarandi alvarlega </w:t>
      </w:r>
      <w:proofErr w:type="spellStart"/>
      <w:r w:rsidRPr="00E93A52">
        <w:rPr>
          <w:szCs w:val="22"/>
        </w:rPr>
        <w:t>eitilfrumnafæð</w:t>
      </w:r>
      <w:proofErr w:type="spellEnd"/>
      <w:r w:rsidRPr="00E93A52">
        <w:rPr>
          <w:szCs w:val="22"/>
        </w:rPr>
        <w:t>.</w:t>
      </w:r>
    </w:p>
    <w:p w14:paraId="68BC6928" w14:textId="77777777" w:rsidR="00D4582C" w:rsidRPr="00E93A52" w:rsidRDefault="00D4582C" w:rsidP="00A70364">
      <w:pPr>
        <w:numPr>
          <w:ilvl w:val="12"/>
          <w:numId w:val="0"/>
        </w:numPr>
        <w:spacing w:line="240" w:lineRule="auto"/>
        <w:ind w:right="-2"/>
        <w:rPr>
          <w:szCs w:val="22"/>
        </w:rPr>
      </w:pPr>
    </w:p>
    <w:p w14:paraId="49F9FA63" w14:textId="77777777" w:rsidR="00A70364" w:rsidRPr="00E93A52" w:rsidRDefault="00611C1B" w:rsidP="00D24ED2">
      <w:pPr>
        <w:keepNext/>
        <w:spacing w:line="240" w:lineRule="auto"/>
        <w:rPr>
          <w:szCs w:val="22"/>
          <w:u w:val="single"/>
        </w:rPr>
      </w:pPr>
      <w:r w:rsidRPr="00E93A52">
        <w:rPr>
          <w:szCs w:val="22"/>
          <w:u w:val="single"/>
        </w:rPr>
        <w:t>Verkun og öryggi</w:t>
      </w:r>
    </w:p>
    <w:p w14:paraId="49F9FA64" w14:textId="77777777" w:rsidR="00E066C5" w:rsidRPr="00E93A52" w:rsidRDefault="00E066C5" w:rsidP="00A70364">
      <w:pPr>
        <w:numPr>
          <w:ilvl w:val="12"/>
          <w:numId w:val="0"/>
        </w:numPr>
        <w:spacing w:line="240" w:lineRule="auto"/>
        <w:ind w:right="-2"/>
        <w:rPr>
          <w:szCs w:val="22"/>
        </w:rPr>
      </w:pPr>
    </w:p>
    <w:p w14:paraId="49F9FA65" w14:textId="3CEC79C1" w:rsidR="00A70364" w:rsidRPr="00E93A52" w:rsidRDefault="00611C1B" w:rsidP="00A70364">
      <w:pPr>
        <w:numPr>
          <w:ilvl w:val="12"/>
          <w:numId w:val="0"/>
        </w:numPr>
        <w:spacing w:line="240" w:lineRule="auto"/>
        <w:ind w:right="-2"/>
        <w:rPr>
          <w:szCs w:val="22"/>
        </w:rPr>
      </w:pPr>
      <w:proofErr w:type="spellStart"/>
      <w:r w:rsidRPr="00E93A52">
        <w:rPr>
          <w:szCs w:val="22"/>
        </w:rPr>
        <w:t>Tegomilfúmarat</w:t>
      </w:r>
      <w:proofErr w:type="spellEnd"/>
      <w:r w:rsidRPr="00E93A52">
        <w:rPr>
          <w:szCs w:val="22"/>
        </w:rPr>
        <w:t xml:space="preserve"> og </w:t>
      </w:r>
      <w:proofErr w:type="spellStart"/>
      <w:r w:rsidRPr="00E93A52">
        <w:rPr>
          <w:szCs w:val="22"/>
        </w:rPr>
        <w:t>dímetýlfúmarat</w:t>
      </w:r>
      <w:proofErr w:type="spellEnd"/>
      <w:r w:rsidRPr="00E93A52">
        <w:rPr>
          <w:szCs w:val="22"/>
        </w:rPr>
        <w:t xml:space="preserve"> </w:t>
      </w:r>
      <w:proofErr w:type="spellStart"/>
      <w:r w:rsidRPr="00E93A52">
        <w:rPr>
          <w:szCs w:val="22"/>
        </w:rPr>
        <w:t>umbrotna</w:t>
      </w:r>
      <w:proofErr w:type="spellEnd"/>
      <w:r w:rsidRPr="00E93A52">
        <w:rPr>
          <w:szCs w:val="22"/>
        </w:rPr>
        <w:t xml:space="preserve"> hratt fyrir tilstilli esterasa áður en þau komast í blóðrásina í sama virka umbrotsefnið, </w:t>
      </w:r>
      <w:proofErr w:type="spellStart"/>
      <w:r w:rsidRPr="00E93A52">
        <w:rPr>
          <w:szCs w:val="22"/>
        </w:rPr>
        <w:t>mónómetýlfúmarat</w:t>
      </w:r>
      <w:proofErr w:type="spellEnd"/>
      <w:r w:rsidRPr="00E93A52">
        <w:rPr>
          <w:szCs w:val="22"/>
        </w:rPr>
        <w:t xml:space="preserve">, </w:t>
      </w:r>
      <w:r w:rsidR="009B479F">
        <w:rPr>
          <w:szCs w:val="22"/>
        </w:rPr>
        <w:t>eftir</w:t>
      </w:r>
      <w:r w:rsidR="009B479F" w:rsidRPr="00E93A52">
        <w:rPr>
          <w:szCs w:val="22"/>
        </w:rPr>
        <w:t xml:space="preserve"> </w:t>
      </w:r>
      <w:r w:rsidRPr="00E93A52">
        <w:rPr>
          <w:szCs w:val="22"/>
        </w:rPr>
        <w:t xml:space="preserve">inntöku. Sýnt hefur verið fram á lyfjahvarfasamanburðarhæfni </w:t>
      </w:r>
      <w:proofErr w:type="spellStart"/>
      <w:r w:rsidRPr="00E93A52">
        <w:rPr>
          <w:szCs w:val="22"/>
        </w:rPr>
        <w:t>tegomilfúmarats</w:t>
      </w:r>
      <w:proofErr w:type="spellEnd"/>
      <w:r w:rsidRPr="00E93A52">
        <w:rPr>
          <w:szCs w:val="22"/>
        </w:rPr>
        <w:t xml:space="preserve"> við </w:t>
      </w:r>
      <w:proofErr w:type="spellStart"/>
      <w:r w:rsidRPr="00E93A52">
        <w:rPr>
          <w:szCs w:val="22"/>
        </w:rPr>
        <w:t>dímetýlfúmarat</w:t>
      </w:r>
      <w:proofErr w:type="spellEnd"/>
      <w:r w:rsidRPr="00E93A52">
        <w:rPr>
          <w:szCs w:val="22"/>
        </w:rPr>
        <w:t xml:space="preserve"> með greiningu á útsetningu fyrir </w:t>
      </w:r>
      <w:proofErr w:type="spellStart"/>
      <w:r w:rsidRPr="00E93A52">
        <w:rPr>
          <w:szCs w:val="22"/>
        </w:rPr>
        <w:t>mónómetýlfúmarati</w:t>
      </w:r>
      <w:proofErr w:type="spellEnd"/>
      <w:r w:rsidRPr="00E93A52">
        <w:rPr>
          <w:szCs w:val="22"/>
        </w:rPr>
        <w:t xml:space="preserve"> (sjá kafla 5.2), þannig að búist er við að verkunarferlið sé svipað. Einnig var eðli, mynstur og tíðni aukaverkana sem greint var frá í báðum </w:t>
      </w:r>
      <w:r w:rsidR="009B479F">
        <w:rPr>
          <w:szCs w:val="22"/>
        </w:rPr>
        <w:t>lykil</w:t>
      </w:r>
      <w:r w:rsidRPr="00E93A52">
        <w:rPr>
          <w:szCs w:val="22"/>
        </w:rPr>
        <w:t xml:space="preserve">rannsóknunum </w:t>
      </w:r>
      <w:r w:rsidR="009B479F">
        <w:rPr>
          <w:szCs w:val="22"/>
        </w:rPr>
        <w:t xml:space="preserve">á </w:t>
      </w:r>
      <w:r w:rsidR="006405E1">
        <w:rPr>
          <w:szCs w:val="22"/>
        </w:rPr>
        <w:t>jafngildi</w:t>
      </w:r>
      <w:r w:rsidR="009B479F">
        <w:rPr>
          <w:szCs w:val="22"/>
        </w:rPr>
        <w:t xml:space="preserve"> sambærilegt</w:t>
      </w:r>
      <w:r w:rsidR="009B479F" w:rsidRPr="00E93A52">
        <w:rPr>
          <w:szCs w:val="22"/>
        </w:rPr>
        <w:t xml:space="preserve"> </w:t>
      </w:r>
      <w:r w:rsidRPr="00E93A52">
        <w:rPr>
          <w:szCs w:val="22"/>
        </w:rPr>
        <w:t xml:space="preserve">fyrir </w:t>
      </w:r>
      <w:proofErr w:type="spellStart"/>
      <w:r w:rsidRPr="00E93A52">
        <w:rPr>
          <w:szCs w:val="22"/>
        </w:rPr>
        <w:t>tegomilfúmarat</w:t>
      </w:r>
      <w:proofErr w:type="spellEnd"/>
      <w:r w:rsidRPr="00E93A52">
        <w:rPr>
          <w:szCs w:val="22"/>
        </w:rPr>
        <w:t xml:space="preserve"> og </w:t>
      </w:r>
      <w:proofErr w:type="spellStart"/>
      <w:r w:rsidRPr="00E93A52">
        <w:rPr>
          <w:szCs w:val="22"/>
        </w:rPr>
        <w:t>dímetýlfúmarat</w:t>
      </w:r>
      <w:proofErr w:type="spellEnd"/>
      <w:r w:rsidRPr="00E93A52">
        <w:rPr>
          <w:szCs w:val="22"/>
        </w:rPr>
        <w:t xml:space="preserve">. </w:t>
      </w:r>
    </w:p>
    <w:p w14:paraId="49F9FA66" w14:textId="77777777" w:rsidR="00A70364" w:rsidRPr="00E93A52" w:rsidRDefault="00A70364" w:rsidP="00A70364">
      <w:pPr>
        <w:numPr>
          <w:ilvl w:val="12"/>
          <w:numId w:val="0"/>
        </w:numPr>
        <w:spacing w:line="240" w:lineRule="auto"/>
        <w:ind w:right="-2"/>
        <w:rPr>
          <w:szCs w:val="22"/>
        </w:rPr>
      </w:pPr>
    </w:p>
    <w:p w14:paraId="49F9FA67" w14:textId="77777777" w:rsidR="00A70364" w:rsidRPr="00E93A52" w:rsidRDefault="00611C1B" w:rsidP="00D24ED2">
      <w:pPr>
        <w:keepNext/>
        <w:numPr>
          <w:ilvl w:val="12"/>
          <w:numId w:val="0"/>
        </w:numPr>
        <w:spacing w:line="240" w:lineRule="auto"/>
        <w:rPr>
          <w:i/>
          <w:iCs/>
          <w:szCs w:val="22"/>
        </w:rPr>
      </w:pPr>
      <w:r w:rsidRPr="00E93A52">
        <w:rPr>
          <w:i/>
          <w:szCs w:val="22"/>
        </w:rPr>
        <w:t xml:space="preserve">Klínískar rannsóknir með </w:t>
      </w:r>
      <w:proofErr w:type="spellStart"/>
      <w:r w:rsidRPr="00E93A52">
        <w:rPr>
          <w:i/>
          <w:szCs w:val="22"/>
        </w:rPr>
        <w:t>dímetýlfúmarati</w:t>
      </w:r>
      <w:proofErr w:type="spellEnd"/>
    </w:p>
    <w:p w14:paraId="49F9FA68" w14:textId="77777777" w:rsidR="00A70364" w:rsidRPr="00E93A52" w:rsidRDefault="00A70364" w:rsidP="00D24ED2">
      <w:pPr>
        <w:keepNext/>
        <w:numPr>
          <w:ilvl w:val="12"/>
          <w:numId w:val="0"/>
        </w:numPr>
        <w:spacing w:line="240" w:lineRule="auto"/>
        <w:rPr>
          <w:szCs w:val="22"/>
        </w:rPr>
      </w:pPr>
    </w:p>
    <w:p w14:paraId="26A55A9F" w14:textId="77777777" w:rsidR="00BB328C" w:rsidRDefault="00BB328C" w:rsidP="00BB328C">
      <w:pPr>
        <w:keepNext/>
        <w:tabs>
          <w:tab w:val="clear" w:pos="567"/>
        </w:tabs>
        <w:rPr>
          <w:szCs w:val="22"/>
        </w:rPr>
      </w:pPr>
      <w:r>
        <w:rPr>
          <w:szCs w:val="22"/>
        </w:rPr>
        <w:t xml:space="preserve">Tvær 2 ára </w:t>
      </w:r>
      <w:proofErr w:type="spellStart"/>
      <w:r>
        <w:rPr>
          <w:szCs w:val="22"/>
        </w:rPr>
        <w:t>slembiraðaðar</w:t>
      </w:r>
      <w:proofErr w:type="spellEnd"/>
      <w:r>
        <w:rPr>
          <w:szCs w:val="22"/>
        </w:rPr>
        <w:t xml:space="preserve"> tvíblindar samanburðarrannsóknir með </w:t>
      </w:r>
      <w:proofErr w:type="spellStart"/>
      <w:r>
        <w:rPr>
          <w:szCs w:val="22"/>
        </w:rPr>
        <w:t>lyfleysu</w:t>
      </w:r>
      <w:proofErr w:type="spellEnd"/>
      <w:r>
        <w:rPr>
          <w:szCs w:val="22"/>
        </w:rPr>
        <w:t xml:space="preserve"> (DEFINE með 1.234 sjúklingum og CONFIRM með 1.417 sjúklingum) voru framkvæmdar hjá sjúklingum með </w:t>
      </w:r>
    </w:p>
    <w:p w14:paraId="30925F61" w14:textId="77777777" w:rsidR="00BB328C" w:rsidRDefault="00BB328C" w:rsidP="00BB328C">
      <w:pPr>
        <w:tabs>
          <w:tab w:val="clear" w:pos="567"/>
        </w:tabs>
        <w:rPr>
          <w:color w:val="1F497D"/>
          <w:szCs w:val="22"/>
        </w:rPr>
      </w:pPr>
      <w:r>
        <w:rPr>
          <w:szCs w:val="22"/>
        </w:rPr>
        <w:t>MS-sjúkdóm með endurteknum köstum (RRMS). Sjúklingar með ágengan MS-sjúkdóm tóku ekki þátt í þessum rannsóknum.</w:t>
      </w:r>
      <w:r>
        <w:rPr>
          <w:color w:val="1F497D"/>
          <w:szCs w:val="22"/>
        </w:rPr>
        <w:t xml:space="preserve"> </w:t>
      </w:r>
    </w:p>
    <w:p w14:paraId="7A61C900" w14:textId="77777777" w:rsidR="00BB328C" w:rsidRDefault="00BB328C" w:rsidP="00BB328C">
      <w:pPr>
        <w:tabs>
          <w:tab w:val="clear" w:pos="567"/>
        </w:tabs>
        <w:rPr>
          <w:color w:val="1F497D"/>
          <w:szCs w:val="22"/>
        </w:rPr>
      </w:pPr>
    </w:p>
    <w:p w14:paraId="1469111E" w14:textId="77777777" w:rsidR="00BB328C" w:rsidRDefault="00BB328C" w:rsidP="00BB328C">
      <w:pPr>
        <w:tabs>
          <w:tab w:val="clear" w:pos="567"/>
        </w:tabs>
        <w:rPr>
          <w:szCs w:val="22"/>
        </w:rPr>
      </w:pPr>
      <w:r>
        <w:rPr>
          <w:szCs w:val="22"/>
        </w:rPr>
        <w:t>Sýnt var fram á verkun (sjá töflu 4) og öryggi hjá sjúklingum sem höfðu fötlunarstig á bilinu 0 til og með 5 samkvæmt EDSS-kvarða (</w:t>
      </w:r>
      <w:proofErr w:type="spellStart"/>
      <w:r>
        <w:rPr>
          <w:szCs w:val="22"/>
        </w:rPr>
        <w:t>Expanded</w:t>
      </w:r>
      <w:proofErr w:type="spellEnd"/>
      <w:r>
        <w:rPr>
          <w:szCs w:val="22"/>
        </w:rPr>
        <w:t xml:space="preserve"> </w:t>
      </w:r>
      <w:proofErr w:type="spellStart"/>
      <w:r>
        <w:rPr>
          <w:szCs w:val="22"/>
        </w:rPr>
        <w:t>Disability</w:t>
      </w:r>
      <w:proofErr w:type="spellEnd"/>
      <w:r>
        <w:rPr>
          <w:szCs w:val="22"/>
        </w:rPr>
        <w:t xml:space="preserve"> Status </w:t>
      </w:r>
      <w:proofErr w:type="spellStart"/>
      <w:r>
        <w:rPr>
          <w:szCs w:val="22"/>
        </w:rPr>
        <w:t>Scale</w:t>
      </w:r>
      <w:proofErr w:type="spellEnd"/>
      <w:r>
        <w:rPr>
          <w:szCs w:val="22"/>
        </w:rPr>
        <w:t xml:space="preserve">) og höfðu fengið minnst 1 kast síðasta árið fyrir </w:t>
      </w:r>
      <w:proofErr w:type="spellStart"/>
      <w:r>
        <w:rPr>
          <w:szCs w:val="22"/>
        </w:rPr>
        <w:t>slembiröðunina</w:t>
      </w:r>
      <w:proofErr w:type="spellEnd"/>
      <w:r>
        <w:rPr>
          <w:szCs w:val="22"/>
        </w:rPr>
        <w:t xml:space="preserve"> eða höfðu samkvæmt segulómun á heila á síðustu 6 vikunum fyrir </w:t>
      </w:r>
      <w:proofErr w:type="spellStart"/>
      <w:r>
        <w:rPr>
          <w:szCs w:val="22"/>
        </w:rPr>
        <w:t>slembiröðun</w:t>
      </w:r>
      <w:proofErr w:type="spellEnd"/>
      <w:r>
        <w:rPr>
          <w:szCs w:val="22"/>
        </w:rPr>
        <w:t xml:space="preserve"> minnst eina meinsemd sem hleður upp </w:t>
      </w:r>
      <w:proofErr w:type="spellStart"/>
      <w:r>
        <w:rPr>
          <w:szCs w:val="22"/>
        </w:rPr>
        <w:t>gadólíníum</w:t>
      </w:r>
      <w:proofErr w:type="spellEnd"/>
      <w:r>
        <w:rPr>
          <w:szCs w:val="22"/>
        </w:rPr>
        <w:t xml:space="preserve"> (</w:t>
      </w:r>
      <w:proofErr w:type="spellStart"/>
      <w:r>
        <w:rPr>
          <w:szCs w:val="22"/>
        </w:rPr>
        <w:t>Gd</w:t>
      </w:r>
      <w:proofErr w:type="spellEnd"/>
      <w:r>
        <w:rPr>
          <w:szCs w:val="22"/>
        </w:rPr>
        <w:t xml:space="preserve">+). Í CONFIRM rannsókninni var samanburður við </w:t>
      </w:r>
      <w:proofErr w:type="spellStart"/>
      <w:r>
        <w:rPr>
          <w:szCs w:val="22"/>
        </w:rPr>
        <w:t>glatíramerasetat</w:t>
      </w:r>
      <w:proofErr w:type="spellEnd"/>
      <w:r>
        <w:rPr>
          <w:szCs w:val="22"/>
        </w:rPr>
        <w:t xml:space="preserve"> með blindum rannsakanda (þ.e. læknir/rannsakandi í rannsókn sem bar mat á svörun við meðferð var blindaður).</w:t>
      </w:r>
    </w:p>
    <w:p w14:paraId="1DC27927" w14:textId="77777777" w:rsidR="00BB328C" w:rsidRDefault="00BB328C" w:rsidP="00BB328C">
      <w:pPr>
        <w:rPr>
          <w:szCs w:val="22"/>
        </w:rPr>
      </w:pPr>
    </w:p>
    <w:p w14:paraId="48AE8B0F" w14:textId="77777777" w:rsidR="00BB328C" w:rsidRDefault="00BB328C" w:rsidP="00BB328C">
      <w:pPr>
        <w:tabs>
          <w:tab w:val="clear" w:pos="567"/>
        </w:tabs>
        <w:rPr>
          <w:szCs w:val="22"/>
        </w:rPr>
      </w:pPr>
      <w:r>
        <w:rPr>
          <w:szCs w:val="22"/>
        </w:rPr>
        <w:t xml:space="preserve">Miðgildi grunngilda sjúklinga í DEFINE voru: aldur 39 ár, tímalengd sjúkdóms 7,0 ár og </w:t>
      </w:r>
    </w:p>
    <w:p w14:paraId="6B1999A2" w14:textId="77777777" w:rsidR="00BB328C" w:rsidRDefault="00BB328C" w:rsidP="00BB328C">
      <w:pPr>
        <w:tabs>
          <w:tab w:val="clear" w:pos="567"/>
        </w:tabs>
        <w:rPr>
          <w:szCs w:val="22"/>
        </w:rPr>
      </w:pPr>
      <w:r>
        <w:rPr>
          <w:szCs w:val="22"/>
        </w:rPr>
        <w:t xml:space="preserve">EDSS-fötlunarstig 2,0. Auk þess höfðu 16% sjúklinga EDSS-stig &gt; 3,5, 28% fengu ≥ 2 köst árið á undan og 42% höfðu áður hlotið aðra viðurkennda meðferð við MS-sjúkdómi. Í MRI-greiningunni höfðu 36% sjúklinga </w:t>
      </w:r>
      <w:proofErr w:type="spellStart"/>
      <w:r>
        <w:rPr>
          <w:szCs w:val="22"/>
        </w:rPr>
        <w:t>Gd</w:t>
      </w:r>
      <w:proofErr w:type="spellEnd"/>
      <w:r>
        <w:rPr>
          <w:szCs w:val="22"/>
        </w:rPr>
        <w:t xml:space="preserve">+ meinsemdir þegar rannsóknin hófst (meðalgildi </w:t>
      </w:r>
      <w:proofErr w:type="spellStart"/>
      <w:r>
        <w:rPr>
          <w:szCs w:val="22"/>
        </w:rPr>
        <w:t>Gd</w:t>
      </w:r>
      <w:proofErr w:type="spellEnd"/>
      <w:r>
        <w:rPr>
          <w:szCs w:val="22"/>
        </w:rPr>
        <w:t>+ meinsemda 1,4).</w:t>
      </w:r>
    </w:p>
    <w:p w14:paraId="5027DE3A" w14:textId="77777777" w:rsidR="00BB328C" w:rsidRDefault="00BB328C" w:rsidP="00BB328C">
      <w:pPr>
        <w:tabs>
          <w:tab w:val="clear" w:pos="567"/>
        </w:tabs>
        <w:rPr>
          <w:szCs w:val="22"/>
        </w:rPr>
      </w:pPr>
    </w:p>
    <w:p w14:paraId="24853302" w14:textId="77777777" w:rsidR="00BB328C" w:rsidRDefault="00BB328C" w:rsidP="00BB328C">
      <w:pPr>
        <w:tabs>
          <w:tab w:val="clear" w:pos="567"/>
        </w:tabs>
        <w:rPr>
          <w:szCs w:val="22"/>
        </w:rPr>
      </w:pPr>
      <w:r>
        <w:rPr>
          <w:szCs w:val="22"/>
        </w:rPr>
        <w:t xml:space="preserve">Miðgildi grunngilda sjúklinga í CONFIRM voru: aldur 37 ár, tímalengd sjúkdóms 6,0 ár, EDSS-stig 2,5. Auk þess höfðu 17% sjúklinga EDSS-stig &gt; 3,5, 32% fengu ≥ 2 köst árið á undan og 30% höfðu áður hlotið aðra viðurkennda meðferð við MS-sjúkdómi. Í MRI-greiningunni höfðu 45% sjúklinga </w:t>
      </w:r>
      <w:proofErr w:type="spellStart"/>
      <w:r>
        <w:rPr>
          <w:szCs w:val="22"/>
        </w:rPr>
        <w:t>Gd</w:t>
      </w:r>
      <w:proofErr w:type="spellEnd"/>
      <w:r>
        <w:rPr>
          <w:szCs w:val="22"/>
        </w:rPr>
        <w:t xml:space="preserve">+ meinsemdir þegar rannsóknin hófst (meðalgildi </w:t>
      </w:r>
      <w:proofErr w:type="spellStart"/>
      <w:r>
        <w:rPr>
          <w:szCs w:val="22"/>
        </w:rPr>
        <w:t>Gd</w:t>
      </w:r>
      <w:proofErr w:type="spellEnd"/>
      <w:r>
        <w:rPr>
          <w:szCs w:val="22"/>
        </w:rPr>
        <w:t>+ meinsemda 2,4).</w:t>
      </w:r>
    </w:p>
    <w:p w14:paraId="2502A8B2" w14:textId="77777777" w:rsidR="00BB328C" w:rsidRDefault="00BB328C" w:rsidP="00BB328C">
      <w:pPr>
        <w:rPr>
          <w:szCs w:val="22"/>
        </w:rPr>
      </w:pPr>
    </w:p>
    <w:p w14:paraId="720E8DC0" w14:textId="5707AC0A" w:rsidR="00BB328C" w:rsidRDefault="00BB328C" w:rsidP="00BB328C">
      <w:pPr>
        <w:rPr>
          <w:szCs w:val="22"/>
        </w:rPr>
      </w:pPr>
      <w:r>
        <w:rPr>
          <w:szCs w:val="22"/>
        </w:rPr>
        <w:t xml:space="preserve">Sjúklingar sem fengu meðferð með </w:t>
      </w:r>
      <w:proofErr w:type="spellStart"/>
      <w:r w:rsidR="0009248F" w:rsidRPr="00394E0B">
        <w:rPr>
          <w:szCs w:val="22"/>
        </w:rPr>
        <w:t>dímetýlfúmarat</w:t>
      </w:r>
      <w:r w:rsidR="0009248F">
        <w:rPr>
          <w:szCs w:val="22"/>
        </w:rPr>
        <w:t>i</w:t>
      </w:r>
      <w:proofErr w:type="spellEnd"/>
      <w:r>
        <w:rPr>
          <w:szCs w:val="22"/>
        </w:rPr>
        <w:t xml:space="preserve"> sýndu klínískt mikilvæga og tölfræðilega marktæka lækkun á aðalendapunktinum í DEFINE rannsókninni, hlutfalli sjúklinga sem fékk köst á tveimur árum, og aðalendapunkti í CONFIRM rannsókninni, árlegri kastatíðni (ARR) í tvö ár.</w:t>
      </w:r>
    </w:p>
    <w:p w14:paraId="49F9FA76" w14:textId="77777777" w:rsidR="00A70364" w:rsidRPr="00E93A52" w:rsidRDefault="00A70364" w:rsidP="00A70364">
      <w:pPr>
        <w:numPr>
          <w:ilvl w:val="12"/>
          <w:numId w:val="0"/>
        </w:numPr>
        <w:spacing w:line="240" w:lineRule="auto"/>
        <w:ind w:right="-2"/>
        <w:rPr>
          <w:szCs w:val="22"/>
        </w:rPr>
      </w:pPr>
    </w:p>
    <w:p w14:paraId="49F9FA77" w14:textId="48B800C9" w:rsidR="00A70364" w:rsidRPr="00E93A52" w:rsidRDefault="00D520C7" w:rsidP="00A70364">
      <w:pPr>
        <w:numPr>
          <w:ilvl w:val="12"/>
          <w:numId w:val="0"/>
        </w:numPr>
        <w:spacing w:line="240" w:lineRule="auto"/>
        <w:ind w:right="-2"/>
        <w:rPr>
          <w:szCs w:val="22"/>
        </w:rPr>
      </w:pPr>
      <w:r>
        <w:rPr>
          <w:szCs w:val="22"/>
        </w:rPr>
        <w:t>Árleg kastatíðni</w:t>
      </w:r>
      <w:r w:rsidRPr="00E93A52">
        <w:rPr>
          <w:szCs w:val="22"/>
        </w:rPr>
        <w:t xml:space="preserve"> </w:t>
      </w:r>
      <w:r w:rsidR="00611C1B" w:rsidRPr="00E93A52">
        <w:rPr>
          <w:szCs w:val="22"/>
        </w:rPr>
        <w:t xml:space="preserve">fyrir </w:t>
      </w:r>
      <w:proofErr w:type="spellStart"/>
      <w:r w:rsidR="00611C1B" w:rsidRPr="00E93A52">
        <w:rPr>
          <w:szCs w:val="22"/>
        </w:rPr>
        <w:t>glatíramerasetat</w:t>
      </w:r>
      <w:proofErr w:type="spellEnd"/>
      <w:r w:rsidR="00611C1B" w:rsidRPr="00E93A52">
        <w:rPr>
          <w:szCs w:val="22"/>
        </w:rPr>
        <w:t xml:space="preserve"> var 0,286 og </w:t>
      </w:r>
      <w:r>
        <w:rPr>
          <w:szCs w:val="22"/>
        </w:rPr>
        <w:t xml:space="preserve"> fyrir </w:t>
      </w:r>
      <w:proofErr w:type="spellStart"/>
      <w:r>
        <w:rPr>
          <w:szCs w:val="22"/>
        </w:rPr>
        <w:t>lyfleysu</w:t>
      </w:r>
      <w:proofErr w:type="spellEnd"/>
      <w:r>
        <w:rPr>
          <w:szCs w:val="22"/>
        </w:rPr>
        <w:t xml:space="preserve"> </w:t>
      </w:r>
      <w:r w:rsidR="00611C1B" w:rsidRPr="00E93A52">
        <w:rPr>
          <w:szCs w:val="22"/>
        </w:rPr>
        <w:t>0,401 í CONFIRM rannsókninni, sem samsvarar lækkun um 29% (p=0,013), sem er í samræmi við samþykkta</w:t>
      </w:r>
      <w:r>
        <w:rPr>
          <w:szCs w:val="22"/>
        </w:rPr>
        <w:t xml:space="preserve"> lyfjatexta</w:t>
      </w:r>
      <w:r w:rsidR="00611C1B" w:rsidRPr="00E93A52">
        <w:rPr>
          <w:szCs w:val="22"/>
        </w:rPr>
        <w:t>.</w:t>
      </w:r>
    </w:p>
    <w:p w14:paraId="49F9FA78" w14:textId="77777777" w:rsidR="00A70364" w:rsidRPr="00E93A52" w:rsidRDefault="00A70364" w:rsidP="00A70364">
      <w:pPr>
        <w:numPr>
          <w:ilvl w:val="12"/>
          <w:numId w:val="0"/>
        </w:numPr>
        <w:spacing w:line="240" w:lineRule="auto"/>
        <w:ind w:right="-2"/>
        <w:rPr>
          <w:szCs w:val="22"/>
        </w:rPr>
      </w:pPr>
    </w:p>
    <w:p w14:paraId="18BFBC46" w14:textId="77777777" w:rsidR="00CB29E5" w:rsidRDefault="00CB29E5">
      <w:pPr>
        <w:tabs>
          <w:tab w:val="clear" w:pos="567"/>
        </w:tabs>
        <w:spacing w:line="240" w:lineRule="auto"/>
        <w:rPr>
          <w:b/>
          <w:szCs w:val="22"/>
        </w:rPr>
      </w:pPr>
      <w:r>
        <w:rPr>
          <w:b/>
          <w:szCs w:val="22"/>
        </w:rPr>
        <w:br w:type="page"/>
      </w:r>
    </w:p>
    <w:p w14:paraId="529992D6" w14:textId="118E3CD0" w:rsidR="00E30EB6" w:rsidRPr="00E93A52" w:rsidRDefault="00611C1B" w:rsidP="00D24ED2">
      <w:pPr>
        <w:keepNext/>
        <w:numPr>
          <w:ilvl w:val="12"/>
          <w:numId w:val="0"/>
        </w:numPr>
        <w:spacing w:line="240" w:lineRule="auto"/>
        <w:rPr>
          <w:b/>
          <w:bCs/>
          <w:szCs w:val="22"/>
        </w:rPr>
      </w:pPr>
      <w:r w:rsidRPr="00E93A52">
        <w:rPr>
          <w:b/>
          <w:szCs w:val="22"/>
        </w:rPr>
        <w:lastRenderedPageBreak/>
        <w:t>Tafla 4: Klínískir endapunktar og endapunktar segulómunar í DEFINE og CONFIRM rannsóknunum</w:t>
      </w:r>
    </w:p>
    <w:p w14:paraId="625697DA" w14:textId="77777777" w:rsidR="00E30EB6" w:rsidRPr="00E93A52" w:rsidRDefault="00E30EB6" w:rsidP="00A70364">
      <w:pPr>
        <w:numPr>
          <w:ilvl w:val="12"/>
          <w:numId w:val="0"/>
        </w:numPr>
        <w:spacing w:line="240" w:lineRule="auto"/>
        <w:ind w:right="-2"/>
        <w:rPr>
          <w:b/>
          <w:bCs/>
          <w:szCs w:val="22"/>
        </w:rPr>
      </w:pPr>
    </w:p>
    <w:tbl>
      <w:tblPr>
        <w:tblW w:w="0" w:type="auto"/>
        <w:tblInd w:w="-5" w:type="dxa"/>
        <w:tblLayout w:type="fixed"/>
        <w:tblLook w:val="0000" w:firstRow="0" w:lastRow="0" w:firstColumn="0" w:lastColumn="0" w:noHBand="0" w:noVBand="0"/>
      </w:tblPr>
      <w:tblGrid>
        <w:gridCol w:w="2410"/>
        <w:gridCol w:w="1276"/>
        <w:gridCol w:w="1413"/>
        <w:gridCol w:w="1138"/>
        <w:gridCol w:w="1411"/>
        <w:gridCol w:w="1327"/>
      </w:tblGrid>
      <w:tr w:rsidR="00754B5F" w:rsidRPr="00CB29E5" w14:paraId="1564C2B5" w14:textId="77777777" w:rsidTr="00BC2BDD">
        <w:trPr>
          <w:cantSplit/>
          <w:tblHeader/>
        </w:trPr>
        <w:tc>
          <w:tcPr>
            <w:tcW w:w="2410" w:type="dxa"/>
            <w:tcBorders>
              <w:top w:val="single" w:sz="4" w:space="0" w:color="000000"/>
              <w:left w:val="single" w:sz="4" w:space="0" w:color="000000"/>
              <w:bottom w:val="single" w:sz="4" w:space="0" w:color="000000"/>
            </w:tcBorders>
            <w:shd w:val="clear" w:color="auto" w:fill="auto"/>
          </w:tcPr>
          <w:p w14:paraId="264D625D" w14:textId="77777777" w:rsidR="00754B5F" w:rsidRPr="00827D6F" w:rsidRDefault="00754B5F" w:rsidP="00BC2BDD">
            <w:pPr>
              <w:keepNext/>
              <w:snapToGrid w:val="0"/>
              <w:rPr>
                <w:b/>
                <w:sz w:val="20"/>
              </w:rPr>
            </w:pPr>
          </w:p>
        </w:tc>
        <w:tc>
          <w:tcPr>
            <w:tcW w:w="2689" w:type="dxa"/>
            <w:gridSpan w:val="2"/>
            <w:tcBorders>
              <w:top w:val="single" w:sz="4" w:space="0" w:color="000000"/>
              <w:left w:val="single" w:sz="4" w:space="0" w:color="000000"/>
              <w:bottom w:val="single" w:sz="4" w:space="0" w:color="000000"/>
            </w:tcBorders>
            <w:shd w:val="clear" w:color="auto" w:fill="auto"/>
            <w:vAlign w:val="center"/>
          </w:tcPr>
          <w:p w14:paraId="01C341E9" w14:textId="77777777" w:rsidR="00754B5F" w:rsidRPr="00827D6F" w:rsidRDefault="00754B5F" w:rsidP="00BC2BDD">
            <w:pPr>
              <w:keepNext/>
              <w:jc w:val="center"/>
              <w:rPr>
                <w:b/>
                <w:sz w:val="20"/>
              </w:rPr>
            </w:pPr>
            <w:r w:rsidRPr="00827D6F">
              <w:rPr>
                <w:b/>
                <w:sz w:val="20"/>
              </w:rPr>
              <w:t>DEFINE</w:t>
            </w: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C43CFE" w14:textId="77777777" w:rsidR="00754B5F" w:rsidRPr="00827D6F" w:rsidRDefault="00754B5F" w:rsidP="00BC2BDD">
            <w:pPr>
              <w:keepNext/>
              <w:jc w:val="center"/>
              <w:rPr>
                <w:b/>
                <w:sz w:val="20"/>
              </w:rPr>
            </w:pPr>
            <w:r w:rsidRPr="00827D6F">
              <w:rPr>
                <w:b/>
                <w:sz w:val="20"/>
              </w:rPr>
              <w:t>CONFIRM</w:t>
            </w:r>
          </w:p>
        </w:tc>
      </w:tr>
      <w:tr w:rsidR="00754B5F" w:rsidRPr="00CB29E5" w14:paraId="2FB6D9A3" w14:textId="77777777" w:rsidTr="00BC2BDD">
        <w:trPr>
          <w:cantSplit/>
          <w:tblHeader/>
        </w:trPr>
        <w:tc>
          <w:tcPr>
            <w:tcW w:w="2410" w:type="dxa"/>
            <w:tcBorders>
              <w:top w:val="single" w:sz="4" w:space="0" w:color="000000"/>
              <w:left w:val="single" w:sz="4" w:space="0" w:color="000000"/>
              <w:bottom w:val="single" w:sz="4" w:space="0" w:color="000000"/>
            </w:tcBorders>
            <w:shd w:val="clear" w:color="auto" w:fill="auto"/>
          </w:tcPr>
          <w:p w14:paraId="558E497B" w14:textId="77777777" w:rsidR="00754B5F" w:rsidRPr="00827D6F" w:rsidRDefault="00754B5F" w:rsidP="00BC2BDD">
            <w:pPr>
              <w:keepNext/>
              <w:snapToGrid w:val="0"/>
              <w:rPr>
                <w:b/>
                <w:sz w:val="20"/>
              </w:rPr>
            </w:pPr>
          </w:p>
        </w:tc>
        <w:tc>
          <w:tcPr>
            <w:tcW w:w="1276" w:type="dxa"/>
            <w:tcBorders>
              <w:top w:val="single" w:sz="4" w:space="0" w:color="000000"/>
              <w:left w:val="single" w:sz="4" w:space="0" w:color="000000"/>
              <w:bottom w:val="single" w:sz="4" w:space="0" w:color="000000"/>
            </w:tcBorders>
            <w:shd w:val="clear" w:color="auto" w:fill="auto"/>
          </w:tcPr>
          <w:p w14:paraId="4EA5E892" w14:textId="77777777" w:rsidR="00754B5F" w:rsidRPr="00827D6F" w:rsidRDefault="00754B5F" w:rsidP="00BC2BDD">
            <w:pPr>
              <w:keepNext/>
              <w:snapToGrid w:val="0"/>
              <w:rPr>
                <w:b/>
                <w:sz w:val="20"/>
              </w:rPr>
            </w:pPr>
            <w:r w:rsidRPr="00827D6F">
              <w:rPr>
                <w:b/>
                <w:sz w:val="20"/>
              </w:rPr>
              <w:t>Lyfleysa</w:t>
            </w:r>
          </w:p>
        </w:tc>
        <w:tc>
          <w:tcPr>
            <w:tcW w:w="1413" w:type="dxa"/>
            <w:tcBorders>
              <w:top w:val="single" w:sz="4" w:space="0" w:color="000000"/>
              <w:left w:val="single" w:sz="4" w:space="0" w:color="000000"/>
              <w:bottom w:val="single" w:sz="4" w:space="0" w:color="000000"/>
            </w:tcBorders>
            <w:shd w:val="clear" w:color="auto" w:fill="auto"/>
          </w:tcPr>
          <w:p w14:paraId="4DD810AA" w14:textId="600A4D2A" w:rsidR="00754B5F" w:rsidRPr="00827D6F" w:rsidRDefault="00754B5F" w:rsidP="00BC2BDD">
            <w:pPr>
              <w:keepNext/>
              <w:snapToGrid w:val="0"/>
              <w:rPr>
                <w:b/>
                <w:sz w:val="20"/>
              </w:rPr>
            </w:pPr>
            <w:proofErr w:type="spellStart"/>
            <w:r w:rsidRPr="00827D6F">
              <w:rPr>
                <w:b/>
                <w:sz w:val="20"/>
              </w:rPr>
              <w:t>Dímetýl</w:t>
            </w:r>
            <w:r w:rsidRPr="00827D6F">
              <w:rPr>
                <w:b/>
                <w:sz w:val="20"/>
              </w:rPr>
              <w:softHyphen/>
              <w:t>fúmarat</w:t>
            </w:r>
            <w:proofErr w:type="spellEnd"/>
          </w:p>
          <w:p w14:paraId="75042B9C" w14:textId="77777777" w:rsidR="00754B5F" w:rsidRPr="00827D6F" w:rsidRDefault="00754B5F" w:rsidP="00BC2BDD">
            <w:pPr>
              <w:keepNext/>
              <w:rPr>
                <w:b/>
                <w:sz w:val="20"/>
              </w:rPr>
            </w:pPr>
            <w:r w:rsidRPr="00827D6F">
              <w:rPr>
                <w:b/>
                <w:sz w:val="20"/>
              </w:rPr>
              <w:t>240 mg</w:t>
            </w:r>
          </w:p>
          <w:p w14:paraId="3C0A086B" w14:textId="77777777" w:rsidR="00754B5F" w:rsidRPr="00827D6F" w:rsidRDefault="00754B5F" w:rsidP="00BC2BDD">
            <w:pPr>
              <w:keepNext/>
              <w:rPr>
                <w:b/>
                <w:sz w:val="20"/>
              </w:rPr>
            </w:pPr>
            <w:r w:rsidRPr="00827D6F">
              <w:rPr>
                <w:b/>
                <w:sz w:val="20"/>
              </w:rPr>
              <w:t>tvisvar á dag</w:t>
            </w:r>
          </w:p>
        </w:tc>
        <w:tc>
          <w:tcPr>
            <w:tcW w:w="1138" w:type="dxa"/>
            <w:tcBorders>
              <w:top w:val="single" w:sz="4" w:space="0" w:color="000000"/>
              <w:left w:val="single" w:sz="4" w:space="0" w:color="000000"/>
              <w:bottom w:val="single" w:sz="4" w:space="0" w:color="000000"/>
            </w:tcBorders>
            <w:shd w:val="clear" w:color="auto" w:fill="auto"/>
          </w:tcPr>
          <w:p w14:paraId="67F1B760" w14:textId="77777777" w:rsidR="00754B5F" w:rsidRPr="00827D6F" w:rsidRDefault="00754B5F" w:rsidP="00BC2BDD">
            <w:pPr>
              <w:keepNext/>
              <w:snapToGrid w:val="0"/>
              <w:rPr>
                <w:b/>
                <w:sz w:val="20"/>
              </w:rPr>
            </w:pPr>
            <w:r w:rsidRPr="00827D6F">
              <w:rPr>
                <w:b/>
                <w:sz w:val="20"/>
              </w:rPr>
              <w:t>Lyfleysa</w:t>
            </w:r>
          </w:p>
        </w:tc>
        <w:tc>
          <w:tcPr>
            <w:tcW w:w="1411" w:type="dxa"/>
            <w:tcBorders>
              <w:top w:val="single" w:sz="4" w:space="0" w:color="000000"/>
              <w:left w:val="single" w:sz="4" w:space="0" w:color="000000"/>
              <w:bottom w:val="single" w:sz="4" w:space="0" w:color="000000"/>
            </w:tcBorders>
            <w:shd w:val="clear" w:color="auto" w:fill="auto"/>
          </w:tcPr>
          <w:p w14:paraId="3F14DB28" w14:textId="16D99E57" w:rsidR="00754B5F" w:rsidRPr="00827D6F" w:rsidRDefault="00754B5F" w:rsidP="00BC2BDD">
            <w:pPr>
              <w:keepNext/>
              <w:snapToGrid w:val="0"/>
              <w:rPr>
                <w:b/>
                <w:sz w:val="20"/>
              </w:rPr>
            </w:pPr>
            <w:proofErr w:type="spellStart"/>
            <w:r w:rsidRPr="00827D6F">
              <w:rPr>
                <w:b/>
                <w:sz w:val="20"/>
              </w:rPr>
              <w:t>Dímetýl</w:t>
            </w:r>
            <w:r w:rsidRPr="00827D6F">
              <w:rPr>
                <w:b/>
                <w:sz w:val="20"/>
              </w:rPr>
              <w:softHyphen/>
              <w:t>fúmarat</w:t>
            </w:r>
            <w:proofErr w:type="spellEnd"/>
          </w:p>
          <w:p w14:paraId="1E285BFC" w14:textId="77777777" w:rsidR="00754B5F" w:rsidRPr="00827D6F" w:rsidRDefault="00754B5F" w:rsidP="00BC2BDD">
            <w:pPr>
              <w:keepNext/>
              <w:rPr>
                <w:b/>
                <w:sz w:val="20"/>
              </w:rPr>
            </w:pPr>
            <w:r w:rsidRPr="00827D6F">
              <w:rPr>
                <w:b/>
                <w:sz w:val="20"/>
              </w:rPr>
              <w:t>240 mg</w:t>
            </w:r>
          </w:p>
          <w:p w14:paraId="0D5D8CD8" w14:textId="77777777" w:rsidR="00754B5F" w:rsidRPr="00827D6F" w:rsidRDefault="00754B5F" w:rsidP="00BC2BDD">
            <w:pPr>
              <w:keepNext/>
              <w:rPr>
                <w:b/>
                <w:sz w:val="20"/>
              </w:rPr>
            </w:pPr>
            <w:r w:rsidRPr="00827D6F">
              <w:rPr>
                <w:b/>
                <w:sz w:val="20"/>
              </w:rPr>
              <w:t>tvisvar á dag</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8F0FA15" w14:textId="77777777" w:rsidR="00754B5F" w:rsidRPr="00827D6F" w:rsidRDefault="00754B5F" w:rsidP="00BC2BDD">
            <w:pPr>
              <w:snapToGrid w:val="0"/>
              <w:rPr>
                <w:b/>
                <w:sz w:val="20"/>
              </w:rPr>
            </w:pPr>
            <w:proofErr w:type="spellStart"/>
            <w:r w:rsidRPr="00827D6F">
              <w:rPr>
                <w:b/>
                <w:sz w:val="20"/>
              </w:rPr>
              <w:t>Glatíramerasetat</w:t>
            </w:r>
            <w:proofErr w:type="spellEnd"/>
          </w:p>
        </w:tc>
      </w:tr>
      <w:tr w:rsidR="00754B5F" w:rsidRPr="00CB29E5" w14:paraId="18400505"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14C80C2C" w14:textId="77777777" w:rsidR="00754B5F" w:rsidRPr="00827D6F" w:rsidRDefault="00754B5F" w:rsidP="00BC2BDD">
            <w:pPr>
              <w:keepNext/>
              <w:snapToGrid w:val="0"/>
              <w:rPr>
                <w:b/>
                <w:sz w:val="20"/>
                <w:vertAlign w:val="superscript"/>
              </w:rPr>
            </w:pPr>
            <w:r w:rsidRPr="00827D6F">
              <w:rPr>
                <w:b/>
                <w:sz w:val="20"/>
              </w:rPr>
              <w:t xml:space="preserve">Klínískir </w:t>
            </w:r>
            <w:proofErr w:type="spellStart"/>
            <w:r w:rsidRPr="00827D6F">
              <w:rPr>
                <w:b/>
                <w:sz w:val="20"/>
              </w:rPr>
              <w:t>endapunktar</w:t>
            </w:r>
            <w:r w:rsidRPr="00827D6F">
              <w:rPr>
                <w:b/>
                <w:sz w:val="20"/>
                <w:vertAlign w:val="superscript"/>
              </w:rPr>
              <w:t>a</w:t>
            </w:r>
            <w:proofErr w:type="spellEnd"/>
          </w:p>
        </w:tc>
        <w:tc>
          <w:tcPr>
            <w:tcW w:w="1276" w:type="dxa"/>
            <w:tcBorders>
              <w:top w:val="single" w:sz="4" w:space="0" w:color="000000"/>
              <w:bottom w:val="single" w:sz="4" w:space="0" w:color="000000"/>
            </w:tcBorders>
            <w:shd w:val="clear" w:color="auto" w:fill="auto"/>
          </w:tcPr>
          <w:p w14:paraId="5987B22C" w14:textId="77777777" w:rsidR="00754B5F" w:rsidRPr="00827D6F" w:rsidRDefault="00754B5F" w:rsidP="00BC2BDD">
            <w:pPr>
              <w:keepNext/>
              <w:snapToGrid w:val="0"/>
              <w:rPr>
                <w:sz w:val="20"/>
              </w:rPr>
            </w:pPr>
          </w:p>
        </w:tc>
        <w:tc>
          <w:tcPr>
            <w:tcW w:w="1413" w:type="dxa"/>
            <w:tcBorders>
              <w:top w:val="single" w:sz="4" w:space="0" w:color="000000"/>
              <w:bottom w:val="single" w:sz="4" w:space="0" w:color="000000"/>
            </w:tcBorders>
            <w:shd w:val="clear" w:color="auto" w:fill="auto"/>
          </w:tcPr>
          <w:p w14:paraId="45CB390C" w14:textId="77777777" w:rsidR="00754B5F" w:rsidRPr="00827D6F" w:rsidRDefault="00754B5F" w:rsidP="00BC2BDD">
            <w:pPr>
              <w:keepNext/>
              <w:snapToGrid w:val="0"/>
              <w:rPr>
                <w:sz w:val="20"/>
              </w:rPr>
            </w:pPr>
          </w:p>
        </w:tc>
        <w:tc>
          <w:tcPr>
            <w:tcW w:w="1138" w:type="dxa"/>
            <w:tcBorders>
              <w:top w:val="single" w:sz="4" w:space="0" w:color="000000"/>
              <w:bottom w:val="single" w:sz="4" w:space="0" w:color="000000"/>
            </w:tcBorders>
            <w:shd w:val="clear" w:color="auto" w:fill="auto"/>
          </w:tcPr>
          <w:p w14:paraId="20584CE4" w14:textId="77777777" w:rsidR="00754B5F" w:rsidRPr="00827D6F" w:rsidRDefault="00754B5F" w:rsidP="00BC2BDD">
            <w:pPr>
              <w:keepNext/>
              <w:snapToGrid w:val="0"/>
              <w:rPr>
                <w:sz w:val="20"/>
              </w:rPr>
            </w:pPr>
          </w:p>
        </w:tc>
        <w:tc>
          <w:tcPr>
            <w:tcW w:w="1411" w:type="dxa"/>
            <w:tcBorders>
              <w:top w:val="single" w:sz="4" w:space="0" w:color="000000"/>
              <w:bottom w:val="single" w:sz="4" w:space="0" w:color="000000"/>
            </w:tcBorders>
            <w:shd w:val="clear" w:color="auto" w:fill="auto"/>
          </w:tcPr>
          <w:p w14:paraId="768A7DE6" w14:textId="77777777" w:rsidR="00754B5F" w:rsidRPr="00827D6F" w:rsidRDefault="00754B5F" w:rsidP="00BC2BDD">
            <w:pPr>
              <w:keepNext/>
              <w:snapToGrid w:val="0"/>
              <w:rPr>
                <w:sz w:val="20"/>
              </w:rPr>
            </w:pPr>
          </w:p>
        </w:tc>
        <w:tc>
          <w:tcPr>
            <w:tcW w:w="1327" w:type="dxa"/>
            <w:tcBorders>
              <w:top w:val="single" w:sz="4" w:space="0" w:color="000000"/>
              <w:bottom w:val="single" w:sz="4" w:space="0" w:color="000000"/>
              <w:right w:val="single" w:sz="4" w:space="0" w:color="000000"/>
            </w:tcBorders>
            <w:shd w:val="clear" w:color="auto" w:fill="auto"/>
          </w:tcPr>
          <w:p w14:paraId="3A0CCDCD" w14:textId="77777777" w:rsidR="00754B5F" w:rsidRPr="00827D6F" w:rsidRDefault="00754B5F" w:rsidP="00BC2BDD">
            <w:pPr>
              <w:snapToGrid w:val="0"/>
              <w:rPr>
                <w:sz w:val="20"/>
              </w:rPr>
            </w:pPr>
          </w:p>
        </w:tc>
      </w:tr>
      <w:tr w:rsidR="00754B5F" w:rsidRPr="00CB29E5" w14:paraId="7B7734FF"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6B0D5898" w14:textId="77777777" w:rsidR="00754B5F" w:rsidRPr="00827D6F" w:rsidRDefault="00754B5F" w:rsidP="00BC2BDD">
            <w:pPr>
              <w:keepNext/>
              <w:snapToGrid w:val="0"/>
              <w:rPr>
                <w:sz w:val="20"/>
              </w:rPr>
            </w:pPr>
            <w:r w:rsidRPr="00827D6F">
              <w:rPr>
                <w:sz w:val="20"/>
              </w:rPr>
              <w:t>Fjöldi sjúklinga</w:t>
            </w:r>
          </w:p>
        </w:tc>
        <w:tc>
          <w:tcPr>
            <w:tcW w:w="1276" w:type="dxa"/>
            <w:tcBorders>
              <w:top w:val="single" w:sz="4" w:space="0" w:color="000000"/>
              <w:left w:val="single" w:sz="4" w:space="0" w:color="000000"/>
              <w:bottom w:val="single" w:sz="4" w:space="0" w:color="000000"/>
            </w:tcBorders>
            <w:shd w:val="clear" w:color="auto" w:fill="auto"/>
          </w:tcPr>
          <w:p w14:paraId="7A0CBFDE" w14:textId="77777777" w:rsidR="00754B5F" w:rsidRPr="00827D6F" w:rsidRDefault="00754B5F" w:rsidP="00BC2BDD">
            <w:pPr>
              <w:keepNext/>
              <w:snapToGrid w:val="0"/>
              <w:rPr>
                <w:sz w:val="20"/>
              </w:rPr>
            </w:pPr>
            <w:r w:rsidRPr="00827D6F">
              <w:rPr>
                <w:sz w:val="20"/>
              </w:rPr>
              <w:t>408</w:t>
            </w:r>
          </w:p>
        </w:tc>
        <w:tc>
          <w:tcPr>
            <w:tcW w:w="1413" w:type="dxa"/>
            <w:tcBorders>
              <w:top w:val="single" w:sz="4" w:space="0" w:color="000000"/>
              <w:left w:val="single" w:sz="4" w:space="0" w:color="000000"/>
              <w:bottom w:val="single" w:sz="4" w:space="0" w:color="000000"/>
            </w:tcBorders>
            <w:shd w:val="clear" w:color="auto" w:fill="auto"/>
          </w:tcPr>
          <w:p w14:paraId="5629A334" w14:textId="77777777" w:rsidR="00754B5F" w:rsidRPr="00827D6F" w:rsidRDefault="00754B5F" w:rsidP="00BC2BDD">
            <w:pPr>
              <w:keepNext/>
              <w:snapToGrid w:val="0"/>
              <w:rPr>
                <w:sz w:val="20"/>
              </w:rPr>
            </w:pPr>
            <w:r w:rsidRPr="00827D6F">
              <w:rPr>
                <w:sz w:val="20"/>
              </w:rPr>
              <w:t>410</w:t>
            </w:r>
          </w:p>
        </w:tc>
        <w:tc>
          <w:tcPr>
            <w:tcW w:w="1138" w:type="dxa"/>
            <w:tcBorders>
              <w:top w:val="single" w:sz="4" w:space="0" w:color="000000"/>
              <w:left w:val="single" w:sz="4" w:space="0" w:color="000000"/>
              <w:bottom w:val="single" w:sz="4" w:space="0" w:color="000000"/>
            </w:tcBorders>
            <w:shd w:val="clear" w:color="auto" w:fill="auto"/>
          </w:tcPr>
          <w:p w14:paraId="1666EFF7" w14:textId="77777777" w:rsidR="00754B5F" w:rsidRPr="00827D6F" w:rsidRDefault="00754B5F" w:rsidP="00BC2BDD">
            <w:pPr>
              <w:keepNext/>
              <w:snapToGrid w:val="0"/>
              <w:rPr>
                <w:sz w:val="20"/>
              </w:rPr>
            </w:pPr>
            <w:r w:rsidRPr="00827D6F">
              <w:rPr>
                <w:sz w:val="20"/>
              </w:rPr>
              <w:t>363</w:t>
            </w:r>
          </w:p>
        </w:tc>
        <w:tc>
          <w:tcPr>
            <w:tcW w:w="1411" w:type="dxa"/>
            <w:tcBorders>
              <w:top w:val="single" w:sz="4" w:space="0" w:color="000000"/>
              <w:left w:val="single" w:sz="4" w:space="0" w:color="000000"/>
              <w:bottom w:val="single" w:sz="4" w:space="0" w:color="000000"/>
            </w:tcBorders>
            <w:shd w:val="clear" w:color="auto" w:fill="auto"/>
          </w:tcPr>
          <w:p w14:paraId="061083B1" w14:textId="77777777" w:rsidR="00754B5F" w:rsidRPr="00827D6F" w:rsidRDefault="00754B5F" w:rsidP="00BC2BDD">
            <w:pPr>
              <w:keepNext/>
              <w:snapToGrid w:val="0"/>
              <w:rPr>
                <w:sz w:val="20"/>
              </w:rPr>
            </w:pPr>
            <w:r w:rsidRPr="00827D6F">
              <w:rPr>
                <w:sz w:val="20"/>
              </w:rPr>
              <w:t>359</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298D02D" w14:textId="77777777" w:rsidR="00754B5F" w:rsidRPr="00827D6F" w:rsidRDefault="00754B5F" w:rsidP="00BC2BDD">
            <w:pPr>
              <w:snapToGrid w:val="0"/>
              <w:rPr>
                <w:sz w:val="20"/>
              </w:rPr>
            </w:pPr>
            <w:r w:rsidRPr="00827D6F">
              <w:rPr>
                <w:sz w:val="20"/>
              </w:rPr>
              <w:t>350</w:t>
            </w:r>
          </w:p>
        </w:tc>
      </w:tr>
      <w:tr w:rsidR="00754B5F" w:rsidRPr="00CB29E5" w14:paraId="73FC0E19"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273914FF" w14:textId="77777777" w:rsidR="00754B5F" w:rsidRPr="00827D6F" w:rsidRDefault="00754B5F" w:rsidP="00BC2BDD">
            <w:pPr>
              <w:snapToGrid w:val="0"/>
              <w:rPr>
                <w:sz w:val="20"/>
              </w:rPr>
            </w:pPr>
            <w:r w:rsidRPr="00827D6F">
              <w:rPr>
                <w:sz w:val="20"/>
              </w:rPr>
              <w:t>Árleg kastatíðni</w:t>
            </w:r>
          </w:p>
        </w:tc>
        <w:tc>
          <w:tcPr>
            <w:tcW w:w="1276" w:type="dxa"/>
            <w:tcBorders>
              <w:top w:val="single" w:sz="4" w:space="0" w:color="000000"/>
              <w:left w:val="single" w:sz="4" w:space="0" w:color="000000"/>
              <w:bottom w:val="single" w:sz="4" w:space="0" w:color="000000"/>
            </w:tcBorders>
            <w:shd w:val="clear" w:color="auto" w:fill="auto"/>
          </w:tcPr>
          <w:p w14:paraId="53E745F0" w14:textId="77777777" w:rsidR="00754B5F" w:rsidRPr="00827D6F" w:rsidRDefault="00754B5F" w:rsidP="00BC2BDD">
            <w:pPr>
              <w:snapToGrid w:val="0"/>
              <w:rPr>
                <w:sz w:val="20"/>
              </w:rPr>
            </w:pPr>
            <w:r w:rsidRPr="00827D6F">
              <w:rPr>
                <w:sz w:val="20"/>
              </w:rPr>
              <w:t>0,364</w:t>
            </w:r>
          </w:p>
        </w:tc>
        <w:tc>
          <w:tcPr>
            <w:tcW w:w="1413" w:type="dxa"/>
            <w:tcBorders>
              <w:top w:val="single" w:sz="4" w:space="0" w:color="000000"/>
              <w:left w:val="single" w:sz="4" w:space="0" w:color="000000"/>
              <w:bottom w:val="single" w:sz="4" w:space="0" w:color="000000"/>
            </w:tcBorders>
            <w:shd w:val="clear" w:color="auto" w:fill="auto"/>
          </w:tcPr>
          <w:p w14:paraId="6A72F714" w14:textId="77777777" w:rsidR="00754B5F" w:rsidRPr="00827D6F" w:rsidRDefault="00754B5F" w:rsidP="00BC2BDD">
            <w:pPr>
              <w:snapToGrid w:val="0"/>
              <w:rPr>
                <w:sz w:val="20"/>
              </w:rPr>
            </w:pPr>
            <w:r w:rsidRPr="00827D6F">
              <w:rPr>
                <w:sz w:val="20"/>
              </w:rPr>
              <w:t>0,172***</w:t>
            </w:r>
          </w:p>
        </w:tc>
        <w:tc>
          <w:tcPr>
            <w:tcW w:w="1138" w:type="dxa"/>
            <w:tcBorders>
              <w:top w:val="single" w:sz="4" w:space="0" w:color="000000"/>
              <w:left w:val="single" w:sz="4" w:space="0" w:color="000000"/>
              <w:bottom w:val="single" w:sz="4" w:space="0" w:color="000000"/>
            </w:tcBorders>
            <w:shd w:val="clear" w:color="auto" w:fill="auto"/>
          </w:tcPr>
          <w:p w14:paraId="577DB3E0" w14:textId="77777777" w:rsidR="00754B5F" w:rsidRPr="00827D6F" w:rsidRDefault="00754B5F" w:rsidP="00BC2BDD">
            <w:pPr>
              <w:snapToGrid w:val="0"/>
              <w:rPr>
                <w:sz w:val="20"/>
              </w:rPr>
            </w:pPr>
            <w:r w:rsidRPr="00827D6F">
              <w:rPr>
                <w:sz w:val="20"/>
              </w:rPr>
              <w:t>0,401</w:t>
            </w:r>
          </w:p>
        </w:tc>
        <w:tc>
          <w:tcPr>
            <w:tcW w:w="1411" w:type="dxa"/>
            <w:tcBorders>
              <w:top w:val="single" w:sz="4" w:space="0" w:color="000000"/>
              <w:left w:val="single" w:sz="4" w:space="0" w:color="000000"/>
              <w:bottom w:val="single" w:sz="4" w:space="0" w:color="000000"/>
            </w:tcBorders>
            <w:shd w:val="clear" w:color="auto" w:fill="auto"/>
          </w:tcPr>
          <w:p w14:paraId="0C6A6AA6" w14:textId="77777777" w:rsidR="00754B5F" w:rsidRPr="00827D6F" w:rsidRDefault="00754B5F" w:rsidP="00BC2BDD">
            <w:pPr>
              <w:snapToGrid w:val="0"/>
              <w:rPr>
                <w:sz w:val="20"/>
              </w:rPr>
            </w:pPr>
            <w:r w:rsidRPr="00827D6F">
              <w:rPr>
                <w:sz w:val="20"/>
              </w:rPr>
              <w:t>0,224***</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98A26B6" w14:textId="77777777" w:rsidR="00754B5F" w:rsidRPr="00827D6F" w:rsidRDefault="00754B5F" w:rsidP="00BC2BDD">
            <w:pPr>
              <w:snapToGrid w:val="0"/>
              <w:rPr>
                <w:sz w:val="20"/>
              </w:rPr>
            </w:pPr>
            <w:r w:rsidRPr="00827D6F">
              <w:rPr>
                <w:sz w:val="20"/>
              </w:rPr>
              <w:t>0,286*</w:t>
            </w:r>
          </w:p>
        </w:tc>
      </w:tr>
      <w:tr w:rsidR="00754B5F" w:rsidRPr="00CB29E5" w14:paraId="0C306859"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27B5CA32" w14:textId="77777777" w:rsidR="00754B5F" w:rsidRPr="00827D6F" w:rsidRDefault="00754B5F" w:rsidP="00BC2BDD">
            <w:pPr>
              <w:snapToGrid w:val="0"/>
              <w:ind w:left="567"/>
              <w:rPr>
                <w:sz w:val="20"/>
              </w:rPr>
            </w:pPr>
            <w:r w:rsidRPr="00827D6F">
              <w:rPr>
                <w:sz w:val="20"/>
              </w:rPr>
              <w:t>Tíðnihlutfall</w:t>
            </w:r>
          </w:p>
          <w:p w14:paraId="041AB669"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0FD4903F"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68AE79E8" w14:textId="77777777" w:rsidR="00754B5F" w:rsidRPr="00827D6F" w:rsidRDefault="00754B5F" w:rsidP="00BC2BDD">
            <w:pPr>
              <w:snapToGrid w:val="0"/>
              <w:rPr>
                <w:sz w:val="20"/>
              </w:rPr>
            </w:pPr>
            <w:r w:rsidRPr="00827D6F">
              <w:rPr>
                <w:sz w:val="20"/>
              </w:rPr>
              <w:t>0,47</w:t>
            </w:r>
          </w:p>
          <w:p w14:paraId="08879BE4" w14:textId="77777777" w:rsidR="00754B5F" w:rsidRPr="00827D6F" w:rsidRDefault="00754B5F" w:rsidP="00BC2BDD">
            <w:pPr>
              <w:rPr>
                <w:sz w:val="20"/>
              </w:rPr>
            </w:pPr>
            <w:r w:rsidRPr="00827D6F">
              <w:rPr>
                <w:sz w:val="20"/>
              </w:rPr>
              <w:t>(0,37, 0,61)</w:t>
            </w:r>
          </w:p>
        </w:tc>
        <w:tc>
          <w:tcPr>
            <w:tcW w:w="1138" w:type="dxa"/>
            <w:tcBorders>
              <w:top w:val="single" w:sz="4" w:space="0" w:color="000000"/>
              <w:left w:val="single" w:sz="4" w:space="0" w:color="000000"/>
              <w:bottom w:val="single" w:sz="4" w:space="0" w:color="000000"/>
            </w:tcBorders>
            <w:shd w:val="clear" w:color="auto" w:fill="auto"/>
          </w:tcPr>
          <w:p w14:paraId="55742ECD" w14:textId="77777777" w:rsidR="00754B5F" w:rsidRPr="00827D6F" w:rsidRDefault="00754B5F" w:rsidP="00BC2BDD">
            <w:pPr>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6534586B" w14:textId="77777777" w:rsidR="00754B5F" w:rsidRPr="00827D6F" w:rsidRDefault="00754B5F" w:rsidP="00BC2BDD">
            <w:pPr>
              <w:snapToGrid w:val="0"/>
              <w:rPr>
                <w:sz w:val="20"/>
              </w:rPr>
            </w:pPr>
            <w:r w:rsidRPr="00827D6F">
              <w:rPr>
                <w:sz w:val="20"/>
              </w:rPr>
              <w:t>0,56</w:t>
            </w:r>
          </w:p>
          <w:p w14:paraId="2430FAEE" w14:textId="77777777" w:rsidR="00754B5F" w:rsidRPr="00827D6F" w:rsidRDefault="00754B5F" w:rsidP="00BC2BDD">
            <w:pPr>
              <w:rPr>
                <w:sz w:val="20"/>
              </w:rPr>
            </w:pPr>
            <w:r w:rsidRPr="00827D6F">
              <w:rPr>
                <w:sz w:val="20"/>
              </w:rPr>
              <w:t>(0,42, 0,74)</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617522F" w14:textId="77777777" w:rsidR="00754B5F" w:rsidRPr="00827D6F" w:rsidRDefault="00754B5F" w:rsidP="00BC2BDD">
            <w:pPr>
              <w:snapToGrid w:val="0"/>
              <w:rPr>
                <w:sz w:val="20"/>
              </w:rPr>
            </w:pPr>
            <w:r w:rsidRPr="00827D6F">
              <w:rPr>
                <w:sz w:val="20"/>
              </w:rPr>
              <w:t>0,71</w:t>
            </w:r>
          </w:p>
          <w:p w14:paraId="47B880C2" w14:textId="77777777" w:rsidR="00754B5F" w:rsidRPr="00827D6F" w:rsidRDefault="00754B5F" w:rsidP="00BC2BDD">
            <w:pPr>
              <w:rPr>
                <w:sz w:val="20"/>
              </w:rPr>
            </w:pPr>
            <w:r w:rsidRPr="00827D6F">
              <w:rPr>
                <w:sz w:val="20"/>
              </w:rPr>
              <w:t>(0,55, 0,93)</w:t>
            </w:r>
          </w:p>
        </w:tc>
      </w:tr>
      <w:tr w:rsidR="00754B5F" w:rsidRPr="00CB29E5" w14:paraId="629A21FF"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381FD7F4" w14:textId="77777777" w:rsidR="00754B5F" w:rsidRPr="00827D6F" w:rsidRDefault="00754B5F" w:rsidP="00BC2BDD">
            <w:pPr>
              <w:snapToGrid w:val="0"/>
              <w:rPr>
                <w:sz w:val="20"/>
              </w:rPr>
            </w:pPr>
            <w:r w:rsidRPr="00827D6F">
              <w:rPr>
                <w:sz w:val="20"/>
              </w:rPr>
              <w:t>Kastahlutfall</w:t>
            </w:r>
          </w:p>
        </w:tc>
        <w:tc>
          <w:tcPr>
            <w:tcW w:w="1276" w:type="dxa"/>
            <w:tcBorders>
              <w:top w:val="single" w:sz="4" w:space="0" w:color="000000"/>
              <w:left w:val="single" w:sz="4" w:space="0" w:color="000000"/>
              <w:bottom w:val="single" w:sz="4" w:space="0" w:color="000000"/>
            </w:tcBorders>
            <w:shd w:val="clear" w:color="auto" w:fill="auto"/>
          </w:tcPr>
          <w:p w14:paraId="38AC7944" w14:textId="77777777" w:rsidR="00754B5F" w:rsidRPr="00827D6F" w:rsidRDefault="00754B5F" w:rsidP="00BC2BDD">
            <w:pPr>
              <w:snapToGrid w:val="0"/>
              <w:rPr>
                <w:sz w:val="20"/>
              </w:rPr>
            </w:pPr>
            <w:r w:rsidRPr="00827D6F">
              <w:rPr>
                <w:sz w:val="20"/>
              </w:rPr>
              <w:t>0,461</w:t>
            </w:r>
          </w:p>
        </w:tc>
        <w:tc>
          <w:tcPr>
            <w:tcW w:w="1413" w:type="dxa"/>
            <w:tcBorders>
              <w:top w:val="single" w:sz="4" w:space="0" w:color="000000"/>
              <w:left w:val="single" w:sz="4" w:space="0" w:color="000000"/>
              <w:bottom w:val="single" w:sz="4" w:space="0" w:color="000000"/>
            </w:tcBorders>
            <w:shd w:val="clear" w:color="auto" w:fill="auto"/>
          </w:tcPr>
          <w:p w14:paraId="4BB5066F" w14:textId="77777777" w:rsidR="00754B5F" w:rsidRPr="00827D6F" w:rsidRDefault="00754B5F" w:rsidP="00BC2BDD">
            <w:pPr>
              <w:snapToGrid w:val="0"/>
              <w:rPr>
                <w:sz w:val="20"/>
              </w:rPr>
            </w:pPr>
            <w:r w:rsidRPr="00827D6F">
              <w:rPr>
                <w:sz w:val="20"/>
              </w:rPr>
              <w:t>0,270***</w:t>
            </w:r>
          </w:p>
        </w:tc>
        <w:tc>
          <w:tcPr>
            <w:tcW w:w="1138" w:type="dxa"/>
            <w:tcBorders>
              <w:top w:val="single" w:sz="4" w:space="0" w:color="000000"/>
              <w:left w:val="single" w:sz="4" w:space="0" w:color="000000"/>
              <w:bottom w:val="single" w:sz="4" w:space="0" w:color="000000"/>
            </w:tcBorders>
            <w:shd w:val="clear" w:color="auto" w:fill="auto"/>
          </w:tcPr>
          <w:p w14:paraId="7AC4BD44" w14:textId="77777777" w:rsidR="00754B5F" w:rsidRPr="00827D6F" w:rsidRDefault="00754B5F" w:rsidP="00BC2BDD">
            <w:pPr>
              <w:snapToGrid w:val="0"/>
              <w:rPr>
                <w:sz w:val="20"/>
              </w:rPr>
            </w:pPr>
            <w:r w:rsidRPr="00827D6F">
              <w:rPr>
                <w:sz w:val="20"/>
              </w:rPr>
              <w:t>0,410</w:t>
            </w:r>
          </w:p>
        </w:tc>
        <w:tc>
          <w:tcPr>
            <w:tcW w:w="1411" w:type="dxa"/>
            <w:tcBorders>
              <w:top w:val="single" w:sz="4" w:space="0" w:color="000000"/>
              <w:left w:val="single" w:sz="4" w:space="0" w:color="000000"/>
              <w:bottom w:val="single" w:sz="4" w:space="0" w:color="000000"/>
            </w:tcBorders>
            <w:shd w:val="clear" w:color="auto" w:fill="auto"/>
          </w:tcPr>
          <w:p w14:paraId="689DDDF3" w14:textId="77777777" w:rsidR="00754B5F" w:rsidRPr="00827D6F" w:rsidRDefault="00754B5F" w:rsidP="00BC2BDD">
            <w:pPr>
              <w:snapToGrid w:val="0"/>
              <w:rPr>
                <w:sz w:val="20"/>
              </w:rPr>
            </w:pPr>
            <w:r w:rsidRPr="00827D6F">
              <w:rPr>
                <w:sz w:val="20"/>
              </w:rPr>
              <w:t>0,291**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B58A40C" w14:textId="77777777" w:rsidR="00754B5F" w:rsidRPr="00827D6F" w:rsidRDefault="00754B5F" w:rsidP="00BC2BDD">
            <w:pPr>
              <w:snapToGrid w:val="0"/>
              <w:rPr>
                <w:sz w:val="20"/>
              </w:rPr>
            </w:pPr>
            <w:r w:rsidRPr="00827D6F">
              <w:rPr>
                <w:sz w:val="20"/>
              </w:rPr>
              <w:t>0,321**</w:t>
            </w:r>
          </w:p>
        </w:tc>
      </w:tr>
      <w:tr w:rsidR="00754B5F" w:rsidRPr="00CB29E5" w14:paraId="74C1BF26"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4E1711F9" w14:textId="77777777" w:rsidR="00754B5F" w:rsidRPr="00827D6F" w:rsidRDefault="00754B5F" w:rsidP="00BC2BDD">
            <w:pPr>
              <w:snapToGrid w:val="0"/>
              <w:ind w:left="567"/>
              <w:rPr>
                <w:sz w:val="20"/>
              </w:rPr>
            </w:pPr>
            <w:r w:rsidRPr="00827D6F">
              <w:rPr>
                <w:sz w:val="20"/>
              </w:rPr>
              <w:t>Áhættuhlutfall</w:t>
            </w:r>
          </w:p>
          <w:p w14:paraId="66194B3B"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7368051A"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78989B25" w14:textId="77777777" w:rsidR="00754B5F" w:rsidRPr="00827D6F" w:rsidRDefault="00754B5F" w:rsidP="00BC2BDD">
            <w:pPr>
              <w:snapToGrid w:val="0"/>
              <w:rPr>
                <w:sz w:val="20"/>
              </w:rPr>
            </w:pPr>
            <w:r w:rsidRPr="00827D6F">
              <w:rPr>
                <w:sz w:val="20"/>
              </w:rPr>
              <w:t>0,51</w:t>
            </w:r>
          </w:p>
          <w:p w14:paraId="1184DF71" w14:textId="77777777" w:rsidR="00754B5F" w:rsidRPr="00827D6F" w:rsidRDefault="00754B5F" w:rsidP="00BC2BDD">
            <w:pPr>
              <w:rPr>
                <w:sz w:val="20"/>
              </w:rPr>
            </w:pPr>
            <w:r w:rsidRPr="00827D6F">
              <w:rPr>
                <w:sz w:val="20"/>
              </w:rPr>
              <w:t>(0,40, 0,66)</w:t>
            </w:r>
          </w:p>
        </w:tc>
        <w:tc>
          <w:tcPr>
            <w:tcW w:w="1138" w:type="dxa"/>
            <w:tcBorders>
              <w:top w:val="single" w:sz="4" w:space="0" w:color="000000"/>
              <w:left w:val="single" w:sz="4" w:space="0" w:color="000000"/>
              <w:bottom w:val="single" w:sz="4" w:space="0" w:color="000000"/>
            </w:tcBorders>
            <w:shd w:val="clear" w:color="auto" w:fill="auto"/>
          </w:tcPr>
          <w:p w14:paraId="317CB56A" w14:textId="77777777" w:rsidR="00754B5F" w:rsidRPr="00827D6F" w:rsidRDefault="00754B5F" w:rsidP="00BC2BDD">
            <w:pPr>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1848624D" w14:textId="77777777" w:rsidR="00754B5F" w:rsidRPr="00827D6F" w:rsidRDefault="00754B5F" w:rsidP="00BC2BDD">
            <w:pPr>
              <w:snapToGrid w:val="0"/>
              <w:rPr>
                <w:sz w:val="20"/>
              </w:rPr>
            </w:pPr>
            <w:r w:rsidRPr="00827D6F">
              <w:rPr>
                <w:sz w:val="20"/>
              </w:rPr>
              <w:t>0,66</w:t>
            </w:r>
          </w:p>
          <w:p w14:paraId="2BEFDFB1" w14:textId="77777777" w:rsidR="00754B5F" w:rsidRPr="00827D6F" w:rsidRDefault="00754B5F" w:rsidP="00BC2BDD">
            <w:pPr>
              <w:rPr>
                <w:sz w:val="20"/>
              </w:rPr>
            </w:pPr>
            <w:r w:rsidRPr="00827D6F">
              <w:rPr>
                <w:sz w:val="20"/>
              </w:rPr>
              <w:t>(0,51, 0,86)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C655A3A" w14:textId="77777777" w:rsidR="00754B5F" w:rsidRPr="00827D6F" w:rsidRDefault="00754B5F" w:rsidP="00BC2BDD">
            <w:pPr>
              <w:snapToGrid w:val="0"/>
              <w:spacing w:line="276" w:lineRule="auto"/>
              <w:rPr>
                <w:sz w:val="20"/>
              </w:rPr>
            </w:pPr>
            <w:r w:rsidRPr="00827D6F">
              <w:rPr>
                <w:sz w:val="20"/>
              </w:rPr>
              <w:t>0,71</w:t>
            </w:r>
          </w:p>
          <w:p w14:paraId="47431D24" w14:textId="77777777" w:rsidR="00754B5F" w:rsidRPr="00827D6F" w:rsidRDefault="00754B5F" w:rsidP="00BC2BDD">
            <w:pPr>
              <w:rPr>
                <w:sz w:val="20"/>
              </w:rPr>
            </w:pPr>
            <w:r w:rsidRPr="00827D6F">
              <w:rPr>
                <w:sz w:val="20"/>
              </w:rPr>
              <w:t>(0,55, 0,92)</w:t>
            </w:r>
          </w:p>
        </w:tc>
      </w:tr>
      <w:tr w:rsidR="00754B5F" w:rsidRPr="00CB29E5" w14:paraId="4D435396"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47CF032D" w14:textId="77777777" w:rsidR="00754B5F" w:rsidRPr="00827D6F" w:rsidRDefault="00754B5F" w:rsidP="00BC2BDD">
            <w:pPr>
              <w:snapToGrid w:val="0"/>
              <w:rPr>
                <w:sz w:val="20"/>
              </w:rPr>
            </w:pPr>
            <w:r w:rsidRPr="00827D6F">
              <w:rPr>
                <w:sz w:val="20"/>
              </w:rPr>
              <w:t xml:space="preserve">Hlutfall sjúklinga með staðfesta </w:t>
            </w:r>
            <w:proofErr w:type="spellStart"/>
            <w:r w:rsidRPr="00827D6F">
              <w:rPr>
                <w:sz w:val="20"/>
              </w:rPr>
              <w:t>versnun</w:t>
            </w:r>
            <w:proofErr w:type="spellEnd"/>
            <w:r w:rsidRPr="00827D6F">
              <w:rPr>
                <w:sz w:val="20"/>
              </w:rPr>
              <w:t xml:space="preserve"> fötlunar í 12 vikur</w:t>
            </w:r>
          </w:p>
        </w:tc>
        <w:tc>
          <w:tcPr>
            <w:tcW w:w="1276" w:type="dxa"/>
            <w:tcBorders>
              <w:top w:val="single" w:sz="4" w:space="0" w:color="000000"/>
              <w:left w:val="single" w:sz="4" w:space="0" w:color="000000"/>
              <w:bottom w:val="single" w:sz="4" w:space="0" w:color="000000"/>
            </w:tcBorders>
            <w:shd w:val="clear" w:color="auto" w:fill="auto"/>
          </w:tcPr>
          <w:p w14:paraId="6BB99E40" w14:textId="77777777" w:rsidR="00754B5F" w:rsidRPr="00827D6F" w:rsidRDefault="00754B5F" w:rsidP="00BC2BDD">
            <w:pPr>
              <w:snapToGrid w:val="0"/>
              <w:rPr>
                <w:sz w:val="20"/>
              </w:rPr>
            </w:pPr>
            <w:r w:rsidRPr="00827D6F">
              <w:rPr>
                <w:sz w:val="20"/>
              </w:rPr>
              <w:t>0,271</w:t>
            </w:r>
          </w:p>
        </w:tc>
        <w:tc>
          <w:tcPr>
            <w:tcW w:w="1413" w:type="dxa"/>
            <w:tcBorders>
              <w:top w:val="single" w:sz="4" w:space="0" w:color="000000"/>
              <w:left w:val="single" w:sz="4" w:space="0" w:color="000000"/>
              <w:bottom w:val="single" w:sz="4" w:space="0" w:color="000000"/>
            </w:tcBorders>
            <w:shd w:val="clear" w:color="auto" w:fill="auto"/>
          </w:tcPr>
          <w:p w14:paraId="4AF8F356" w14:textId="77777777" w:rsidR="00754B5F" w:rsidRPr="00827D6F" w:rsidRDefault="00754B5F" w:rsidP="00BC2BDD">
            <w:pPr>
              <w:snapToGrid w:val="0"/>
              <w:rPr>
                <w:sz w:val="20"/>
              </w:rPr>
            </w:pPr>
            <w:r w:rsidRPr="00827D6F">
              <w:rPr>
                <w:sz w:val="20"/>
              </w:rPr>
              <w:t>0,164**</w:t>
            </w:r>
          </w:p>
        </w:tc>
        <w:tc>
          <w:tcPr>
            <w:tcW w:w="1138" w:type="dxa"/>
            <w:tcBorders>
              <w:top w:val="single" w:sz="4" w:space="0" w:color="000000"/>
              <w:left w:val="single" w:sz="4" w:space="0" w:color="000000"/>
              <w:bottom w:val="single" w:sz="4" w:space="0" w:color="000000"/>
            </w:tcBorders>
            <w:shd w:val="clear" w:color="auto" w:fill="auto"/>
          </w:tcPr>
          <w:p w14:paraId="4B9C0E45" w14:textId="77777777" w:rsidR="00754B5F" w:rsidRPr="00827D6F" w:rsidRDefault="00754B5F" w:rsidP="00BC2BDD">
            <w:pPr>
              <w:snapToGrid w:val="0"/>
              <w:rPr>
                <w:sz w:val="20"/>
              </w:rPr>
            </w:pPr>
            <w:r w:rsidRPr="00827D6F">
              <w:rPr>
                <w:sz w:val="20"/>
              </w:rPr>
              <w:t>0,169</w:t>
            </w:r>
          </w:p>
        </w:tc>
        <w:tc>
          <w:tcPr>
            <w:tcW w:w="1411" w:type="dxa"/>
            <w:tcBorders>
              <w:top w:val="single" w:sz="4" w:space="0" w:color="000000"/>
              <w:left w:val="single" w:sz="4" w:space="0" w:color="000000"/>
              <w:bottom w:val="single" w:sz="4" w:space="0" w:color="000000"/>
            </w:tcBorders>
            <w:shd w:val="clear" w:color="auto" w:fill="auto"/>
          </w:tcPr>
          <w:p w14:paraId="3CDC59B7" w14:textId="77777777" w:rsidR="00754B5F" w:rsidRPr="00827D6F" w:rsidRDefault="00754B5F" w:rsidP="00BC2BDD">
            <w:pPr>
              <w:snapToGrid w:val="0"/>
              <w:rPr>
                <w:sz w:val="20"/>
                <w:vertAlign w:val="superscript"/>
              </w:rPr>
            </w:pPr>
            <w:r w:rsidRPr="00827D6F">
              <w:rPr>
                <w:sz w:val="20"/>
              </w:rPr>
              <w:t>0,128</w:t>
            </w:r>
            <w:r w:rsidRPr="00827D6F">
              <w:rPr>
                <w:sz w:val="20"/>
                <w:vertAlign w:val="superscript"/>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C6A837D" w14:textId="77777777" w:rsidR="00754B5F" w:rsidRPr="00827D6F" w:rsidRDefault="00754B5F" w:rsidP="00BC2BDD">
            <w:pPr>
              <w:snapToGrid w:val="0"/>
              <w:rPr>
                <w:sz w:val="20"/>
                <w:vertAlign w:val="superscript"/>
              </w:rPr>
            </w:pPr>
            <w:r w:rsidRPr="00827D6F">
              <w:rPr>
                <w:sz w:val="20"/>
              </w:rPr>
              <w:t>0,156</w:t>
            </w:r>
            <w:r w:rsidRPr="00827D6F">
              <w:rPr>
                <w:sz w:val="20"/>
                <w:vertAlign w:val="superscript"/>
              </w:rPr>
              <w:t>#</w:t>
            </w:r>
          </w:p>
        </w:tc>
      </w:tr>
      <w:tr w:rsidR="00754B5F" w:rsidRPr="00CB29E5" w14:paraId="6422983C"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2AEA8107" w14:textId="77777777" w:rsidR="00754B5F" w:rsidRPr="00827D6F" w:rsidRDefault="00754B5F" w:rsidP="00BC2BDD">
            <w:pPr>
              <w:snapToGrid w:val="0"/>
              <w:ind w:left="567"/>
              <w:rPr>
                <w:sz w:val="20"/>
              </w:rPr>
            </w:pPr>
            <w:r w:rsidRPr="00827D6F">
              <w:rPr>
                <w:sz w:val="20"/>
              </w:rPr>
              <w:t>Áhættuhlutfall</w:t>
            </w:r>
          </w:p>
          <w:p w14:paraId="0164B3BA"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0F4F934E"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7AD2DBAB" w14:textId="77777777" w:rsidR="00754B5F" w:rsidRPr="00827D6F" w:rsidRDefault="00754B5F" w:rsidP="00BC2BDD">
            <w:pPr>
              <w:snapToGrid w:val="0"/>
              <w:rPr>
                <w:sz w:val="20"/>
              </w:rPr>
            </w:pPr>
            <w:r w:rsidRPr="00827D6F">
              <w:rPr>
                <w:sz w:val="20"/>
              </w:rPr>
              <w:t>0,62</w:t>
            </w:r>
          </w:p>
          <w:p w14:paraId="06422DA4" w14:textId="77777777" w:rsidR="00754B5F" w:rsidRPr="00827D6F" w:rsidRDefault="00754B5F" w:rsidP="00BC2BDD">
            <w:pPr>
              <w:rPr>
                <w:sz w:val="20"/>
              </w:rPr>
            </w:pPr>
            <w:r w:rsidRPr="00827D6F">
              <w:rPr>
                <w:sz w:val="20"/>
              </w:rPr>
              <w:t>(0,44, 0,87)</w:t>
            </w:r>
          </w:p>
        </w:tc>
        <w:tc>
          <w:tcPr>
            <w:tcW w:w="1138" w:type="dxa"/>
            <w:tcBorders>
              <w:top w:val="single" w:sz="4" w:space="0" w:color="000000"/>
              <w:left w:val="single" w:sz="4" w:space="0" w:color="000000"/>
              <w:bottom w:val="single" w:sz="4" w:space="0" w:color="000000"/>
            </w:tcBorders>
            <w:shd w:val="clear" w:color="auto" w:fill="auto"/>
          </w:tcPr>
          <w:p w14:paraId="33DDA7D9" w14:textId="77777777" w:rsidR="00754B5F" w:rsidRPr="00827D6F" w:rsidRDefault="00754B5F" w:rsidP="00BC2BDD">
            <w:pPr>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597CFD4F" w14:textId="77777777" w:rsidR="00754B5F" w:rsidRPr="00827D6F" w:rsidRDefault="00754B5F" w:rsidP="00BC2BDD">
            <w:pPr>
              <w:snapToGrid w:val="0"/>
              <w:rPr>
                <w:sz w:val="20"/>
              </w:rPr>
            </w:pPr>
            <w:r w:rsidRPr="00827D6F">
              <w:rPr>
                <w:sz w:val="20"/>
              </w:rPr>
              <w:t>0,79</w:t>
            </w:r>
          </w:p>
          <w:p w14:paraId="2B0E927F" w14:textId="77777777" w:rsidR="00754B5F" w:rsidRPr="00827D6F" w:rsidRDefault="00754B5F" w:rsidP="00BC2BDD">
            <w:pPr>
              <w:rPr>
                <w:sz w:val="20"/>
              </w:rPr>
            </w:pPr>
            <w:r w:rsidRPr="00827D6F">
              <w:rPr>
                <w:sz w:val="20"/>
              </w:rPr>
              <w:t>(0,52, 1,19)</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916E0F6" w14:textId="77777777" w:rsidR="00754B5F" w:rsidRPr="00827D6F" w:rsidRDefault="00754B5F" w:rsidP="00BC2BDD">
            <w:pPr>
              <w:snapToGrid w:val="0"/>
              <w:rPr>
                <w:sz w:val="20"/>
              </w:rPr>
            </w:pPr>
            <w:r w:rsidRPr="00827D6F">
              <w:rPr>
                <w:sz w:val="20"/>
              </w:rPr>
              <w:t>0,93</w:t>
            </w:r>
          </w:p>
          <w:p w14:paraId="2DC11A81" w14:textId="77777777" w:rsidR="00754B5F" w:rsidRPr="00827D6F" w:rsidRDefault="00754B5F" w:rsidP="00BC2BDD">
            <w:pPr>
              <w:rPr>
                <w:sz w:val="20"/>
              </w:rPr>
            </w:pPr>
            <w:r w:rsidRPr="00827D6F">
              <w:rPr>
                <w:sz w:val="20"/>
              </w:rPr>
              <w:t>(0,63, 1,37)</w:t>
            </w:r>
          </w:p>
        </w:tc>
      </w:tr>
      <w:tr w:rsidR="00754B5F" w:rsidRPr="00CB29E5" w14:paraId="4C7393DC"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1E3719AE" w14:textId="77777777" w:rsidR="00754B5F" w:rsidRPr="00827D6F" w:rsidRDefault="00754B5F" w:rsidP="00BC2BDD">
            <w:pPr>
              <w:snapToGrid w:val="0"/>
              <w:rPr>
                <w:sz w:val="20"/>
              </w:rPr>
            </w:pPr>
            <w:r w:rsidRPr="00827D6F">
              <w:rPr>
                <w:sz w:val="20"/>
              </w:rPr>
              <w:t xml:space="preserve">Hlutfall sjúklinga með staðfesta </w:t>
            </w:r>
            <w:proofErr w:type="spellStart"/>
            <w:r w:rsidRPr="00827D6F">
              <w:rPr>
                <w:sz w:val="20"/>
              </w:rPr>
              <w:t>versnun</w:t>
            </w:r>
            <w:proofErr w:type="spellEnd"/>
            <w:r w:rsidRPr="00827D6F">
              <w:rPr>
                <w:sz w:val="20"/>
              </w:rPr>
              <w:t xml:space="preserve"> fötlunar í 24 vikur</w:t>
            </w:r>
          </w:p>
        </w:tc>
        <w:tc>
          <w:tcPr>
            <w:tcW w:w="1276" w:type="dxa"/>
            <w:tcBorders>
              <w:top w:val="single" w:sz="4" w:space="0" w:color="000000"/>
              <w:left w:val="single" w:sz="4" w:space="0" w:color="000000"/>
              <w:bottom w:val="single" w:sz="4" w:space="0" w:color="000000"/>
            </w:tcBorders>
            <w:shd w:val="clear" w:color="auto" w:fill="auto"/>
          </w:tcPr>
          <w:p w14:paraId="42E0E08F" w14:textId="77777777" w:rsidR="00754B5F" w:rsidRPr="00827D6F" w:rsidRDefault="00754B5F" w:rsidP="00BC2BDD">
            <w:pPr>
              <w:snapToGrid w:val="0"/>
              <w:rPr>
                <w:sz w:val="20"/>
              </w:rPr>
            </w:pPr>
            <w:r w:rsidRPr="00827D6F">
              <w:rPr>
                <w:sz w:val="20"/>
              </w:rPr>
              <w:t>0,169</w:t>
            </w:r>
          </w:p>
        </w:tc>
        <w:tc>
          <w:tcPr>
            <w:tcW w:w="1413" w:type="dxa"/>
            <w:tcBorders>
              <w:top w:val="single" w:sz="4" w:space="0" w:color="000000"/>
              <w:left w:val="single" w:sz="4" w:space="0" w:color="000000"/>
              <w:bottom w:val="single" w:sz="4" w:space="0" w:color="000000"/>
            </w:tcBorders>
            <w:shd w:val="clear" w:color="auto" w:fill="auto"/>
          </w:tcPr>
          <w:p w14:paraId="48139834" w14:textId="77777777" w:rsidR="00754B5F" w:rsidRPr="00827D6F" w:rsidRDefault="00754B5F" w:rsidP="00BC2BDD">
            <w:pPr>
              <w:snapToGrid w:val="0"/>
              <w:rPr>
                <w:sz w:val="20"/>
              </w:rPr>
            </w:pPr>
            <w:r w:rsidRPr="00827D6F">
              <w:rPr>
                <w:sz w:val="20"/>
              </w:rPr>
              <w:t>0,128#</w:t>
            </w:r>
          </w:p>
        </w:tc>
        <w:tc>
          <w:tcPr>
            <w:tcW w:w="1138" w:type="dxa"/>
            <w:tcBorders>
              <w:top w:val="single" w:sz="4" w:space="0" w:color="000000"/>
              <w:left w:val="single" w:sz="4" w:space="0" w:color="000000"/>
              <w:bottom w:val="single" w:sz="4" w:space="0" w:color="000000"/>
            </w:tcBorders>
            <w:shd w:val="clear" w:color="auto" w:fill="auto"/>
          </w:tcPr>
          <w:p w14:paraId="32C2DCF5" w14:textId="77777777" w:rsidR="00754B5F" w:rsidRPr="00827D6F" w:rsidRDefault="00754B5F" w:rsidP="00BC2BDD">
            <w:pPr>
              <w:snapToGrid w:val="0"/>
              <w:rPr>
                <w:sz w:val="20"/>
              </w:rPr>
            </w:pPr>
            <w:r w:rsidRPr="00827D6F">
              <w:rPr>
                <w:sz w:val="20"/>
              </w:rPr>
              <w:t>0,125</w:t>
            </w:r>
          </w:p>
        </w:tc>
        <w:tc>
          <w:tcPr>
            <w:tcW w:w="1411" w:type="dxa"/>
            <w:tcBorders>
              <w:top w:val="single" w:sz="4" w:space="0" w:color="000000"/>
              <w:left w:val="single" w:sz="4" w:space="0" w:color="000000"/>
              <w:bottom w:val="single" w:sz="4" w:space="0" w:color="000000"/>
            </w:tcBorders>
            <w:shd w:val="clear" w:color="auto" w:fill="auto"/>
          </w:tcPr>
          <w:p w14:paraId="78A36337" w14:textId="77777777" w:rsidR="00754B5F" w:rsidRPr="00827D6F" w:rsidRDefault="00754B5F" w:rsidP="00BC2BDD">
            <w:pPr>
              <w:snapToGrid w:val="0"/>
              <w:rPr>
                <w:sz w:val="20"/>
              </w:rPr>
            </w:pPr>
            <w:r w:rsidRPr="00827D6F">
              <w:rPr>
                <w:sz w:val="20"/>
              </w:rPr>
              <w:t>0,078#</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F22285F" w14:textId="77777777" w:rsidR="00754B5F" w:rsidRPr="00827D6F" w:rsidRDefault="00754B5F" w:rsidP="00BC2BDD">
            <w:pPr>
              <w:snapToGrid w:val="0"/>
              <w:rPr>
                <w:sz w:val="20"/>
              </w:rPr>
            </w:pPr>
            <w:r w:rsidRPr="00827D6F">
              <w:rPr>
                <w:sz w:val="20"/>
              </w:rPr>
              <w:t>0,108#</w:t>
            </w:r>
          </w:p>
        </w:tc>
      </w:tr>
      <w:tr w:rsidR="00754B5F" w:rsidRPr="00CB29E5" w14:paraId="1608ADF5"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08FC467A" w14:textId="77777777" w:rsidR="00754B5F" w:rsidRPr="00827D6F" w:rsidRDefault="00754B5F" w:rsidP="00BC2BDD">
            <w:pPr>
              <w:snapToGrid w:val="0"/>
              <w:ind w:left="567"/>
              <w:rPr>
                <w:sz w:val="20"/>
              </w:rPr>
            </w:pPr>
            <w:r w:rsidRPr="00827D6F">
              <w:rPr>
                <w:sz w:val="20"/>
              </w:rPr>
              <w:t>Áhættuhlutfall</w:t>
            </w:r>
          </w:p>
          <w:p w14:paraId="51286AD8"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1697C6F9"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57B90484" w14:textId="77777777" w:rsidR="00754B5F" w:rsidRPr="00827D6F" w:rsidRDefault="00754B5F" w:rsidP="00BC2BDD">
            <w:pPr>
              <w:snapToGrid w:val="0"/>
              <w:rPr>
                <w:sz w:val="20"/>
              </w:rPr>
            </w:pPr>
            <w:r w:rsidRPr="00827D6F">
              <w:rPr>
                <w:sz w:val="20"/>
              </w:rPr>
              <w:t xml:space="preserve">0,77 </w:t>
            </w:r>
            <w:r w:rsidRPr="00827D6F">
              <w:rPr>
                <w:sz w:val="20"/>
              </w:rPr>
              <w:br/>
              <w:t>(0,52, 1,14)</w:t>
            </w:r>
          </w:p>
        </w:tc>
        <w:tc>
          <w:tcPr>
            <w:tcW w:w="1138" w:type="dxa"/>
            <w:tcBorders>
              <w:top w:val="single" w:sz="4" w:space="0" w:color="000000"/>
              <w:left w:val="single" w:sz="4" w:space="0" w:color="000000"/>
              <w:bottom w:val="single" w:sz="4" w:space="0" w:color="000000"/>
            </w:tcBorders>
            <w:shd w:val="clear" w:color="auto" w:fill="auto"/>
          </w:tcPr>
          <w:p w14:paraId="6FEF0F6C" w14:textId="77777777" w:rsidR="00754B5F" w:rsidRPr="00827D6F" w:rsidRDefault="00754B5F" w:rsidP="00BC2BDD">
            <w:pPr>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412F8969" w14:textId="77777777" w:rsidR="00754B5F" w:rsidRPr="00827D6F" w:rsidRDefault="00754B5F" w:rsidP="00BC2BDD">
            <w:pPr>
              <w:snapToGrid w:val="0"/>
              <w:rPr>
                <w:sz w:val="20"/>
              </w:rPr>
            </w:pPr>
            <w:r w:rsidRPr="00827D6F">
              <w:rPr>
                <w:sz w:val="20"/>
              </w:rPr>
              <w:t>0,62</w:t>
            </w:r>
            <w:r w:rsidRPr="00827D6F">
              <w:rPr>
                <w:sz w:val="20"/>
              </w:rPr>
              <w:br/>
              <w:t>(0,37, 1,03)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7B75FA1" w14:textId="77777777" w:rsidR="00754B5F" w:rsidRPr="00827D6F" w:rsidRDefault="00754B5F" w:rsidP="00BC2BDD">
            <w:pPr>
              <w:snapToGrid w:val="0"/>
              <w:rPr>
                <w:sz w:val="20"/>
              </w:rPr>
            </w:pPr>
            <w:r w:rsidRPr="00827D6F">
              <w:rPr>
                <w:sz w:val="20"/>
              </w:rPr>
              <w:t>0,87</w:t>
            </w:r>
          </w:p>
          <w:p w14:paraId="30DC7F34" w14:textId="77777777" w:rsidR="00754B5F" w:rsidRPr="00827D6F" w:rsidRDefault="00754B5F" w:rsidP="00BC2BDD">
            <w:pPr>
              <w:rPr>
                <w:sz w:val="20"/>
              </w:rPr>
            </w:pPr>
            <w:r w:rsidRPr="00827D6F">
              <w:rPr>
                <w:sz w:val="20"/>
              </w:rPr>
              <w:t>(0,55, 1,38)</w:t>
            </w:r>
          </w:p>
        </w:tc>
      </w:tr>
      <w:tr w:rsidR="00754B5F" w:rsidRPr="00CB29E5" w14:paraId="51BAE733"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66064F17" w14:textId="77777777" w:rsidR="00754B5F" w:rsidRPr="00827D6F" w:rsidRDefault="00754B5F" w:rsidP="00BC2BDD">
            <w:pPr>
              <w:snapToGrid w:val="0"/>
              <w:rPr>
                <w:sz w:val="20"/>
                <w:vertAlign w:val="superscript"/>
              </w:rPr>
            </w:pPr>
            <w:r w:rsidRPr="00827D6F">
              <w:rPr>
                <w:b/>
                <w:sz w:val="20"/>
              </w:rPr>
              <w:t xml:space="preserve">Endapunktar </w:t>
            </w:r>
            <w:proofErr w:type="spellStart"/>
            <w:r w:rsidRPr="00827D6F">
              <w:rPr>
                <w:b/>
                <w:sz w:val="20"/>
              </w:rPr>
              <w:t>segulómunar</w:t>
            </w:r>
            <w:r w:rsidRPr="00827D6F">
              <w:rPr>
                <w:sz w:val="20"/>
                <w:vertAlign w:val="superscript"/>
              </w:rPr>
              <w:t>b</w:t>
            </w:r>
            <w:proofErr w:type="spellEnd"/>
          </w:p>
        </w:tc>
        <w:tc>
          <w:tcPr>
            <w:tcW w:w="1276" w:type="dxa"/>
            <w:tcBorders>
              <w:top w:val="single" w:sz="4" w:space="0" w:color="000000"/>
              <w:bottom w:val="single" w:sz="4" w:space="0" w:color="000000"/>
            </w:tcBorders>
            <w:shd w:val="clear" w:color="auto" w:fill="auto"/>
          </w:tcPr>
          <w:p w14:paraId="1B152350" w14:textId="77777777" w:rsidR="00754B5F" w:rsidRPr="00827D6F" w:rsidRDefault="00754B5F" w:rsidP="00BC2BDD">
            <w:pPr>
              <w:snapToGrid w:val="0"/>
              <w:rPr>
                <w:sz w:val="20"/>
              </w:rPr>
            </w:pPr>
          </w:p>
        </w:tc>
        <w:tc>
          <w:tcPr>
            <w:tcW w:w="1413" w:type="dxa"/>
            <w:tcBorders>
              <w:top w:val="single" w:sz="4" w:space="0" w:color="000000"/>
              <w:bottom w:val="single" w:sz="4" w:space="0" w:color="000000"/>
            </w:tcBorders>
            <w:shd w:val="clear" w:color="auto" w:fill="auto"/>
          </w:tcPr>
          <w:p w14:paraId="14F87481" w14:textId="77777777" w:rsidR="00754B5F" w:rsidRPr="00827D6F" w:rsidRDefault="00754B5F" w:rsidP="00BC2BDD">
            <w:pPr>
              <w:snapToGrid w:val="0"/>
              <w:rPr>
                <w:sz w:val="20"/>
              </w:rPr>
            </w:pPr>
          </w:p>
        </w:tc>
        <w:tc>
          <w:tcPr>
            <w:tcW w:w="1138" w:type="dxa"/>
            <w:tcBorders>
              <w:top w:val="single" w:sz="4" w:space="0" w:color="000000"/>
              <w:left w:val="single" w:sz="4" w:space="0" w:color="000000"/>
              <w:bottom w:val="single" w:sz="4" w:space="0" w:color="000000"/>
            </w:tcBorders>
            <w:shd w:val="clear" w:color="auto" w:fill="auto"/>
          </w:tcPr>
          <w:p w14:paraId="1A9A346F" w14:textId="77777777" w:rsidR="00754B5F" w:rsidRPr="00827D6F" w:rsidRDefault="00754B5F" w:rsidP="00BC2BDD">
            <w:pPr>
              <w:snapToGrid w:val="0"/>
              <w:rPr>
                <w:sz w:val="20"/>
              </w:rPr>
            </w:pPr>
          </w:p>
        </w:tc>
        <w:tc>
          <w:tcPr>
            <w:tcW w:w="1411" w:type="dxa"/>
            <w:tcBorders>
              <w:top w:val="single" w:sz="4" w:space="0" w:color="000000"/>
              <w:bottom w:val="single" w:sz="4" w:space="0" w:color="000000"/>
            </w:tcBorders>
            <w:shd w:val="clear" w:color="auto" w:fill="auto"/>
          </w:tcPr>
          <w:p w14:paraId="28DA4950" w14:textId="77777777" w:rsidR="00754B5F" w:rsidRPr="00827D6F" w:rsidRDefault="00754B5F" w:rsidP="00BC2BDD">
            <w:pPr>
              <w:snapToGrid w:val="0"/>
              <w:rPr>
                <w:sz w:val="20"/>
              </w:rPr>
            </w:pPr>
          </w:p>
        </w:tc>
        <w:tc>
          <w:tcPr>
            <w:tcW w:w="1327" w:type="dxa"/>
            <w:tcBorders>
              <w:top w:val="single" w:sz="4" w:space="0" w:color="000000"/>
              <w:bottom w:val="single" w:sz="4" w:space="0" w:color="000000"/>
              <w:right w:val="single" w:sz="4" w:space="0" w:color="000000"/>
            </w:tcBorders>
            <w:shd w:val="clear" w:color="auto" w:fill="auto"/>
          </w:tcPr>
          <w:p w14:paraId="593B445F" w14:textId="77777777" w:rsidR="00754B5F" w:rsidRPr="00827D6F" w:rsidRDefault="00754B5F" w:rsidP="00BC2BDD">
            <w:pPr>
              <w:snapToGrid w:val="0"/>
              <w:rPr>
                <w:sz w:val="20"/>
              </w:rPr>
            </w:pPr>
          </w:p>
        </w:tc>
      </w:tr>
      <w:tr w:rsidR="00754B5F" w:rsidRPr="00CB29E5" w14:paraId="2F93EC76"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0A445E95" w14:textId="77777777" w:rsidR="00754B5F" w:rsidRPr="00827D6F" w:rsidRDefault="00754B5F" w:rsidP="00BC2BDD">
            <w:pPr>
              <w:snapToGrid w:val="0"/>
              <w:rPr>
                <w:sz w:val="20"/>
              </w:rPr>
            </w:pPr>
            <w:r w:rsidRPr="00827D6F">
              <w:rPr>
                <w:sz w:val="20"/>
              </w:rPr>
              <w:t>Fjöldi sjúklinga</w:t>
            </w:r>
          </w:p>
        </w:tc>
        <w:tc>
          <w:tcPr>
            <w:tcW w:w="1276" w:type="dxa"/>
            <w:tcBorders>
              <w:top w:val="single" w:sz="4" w:space="0" w:color="000000"/>
              <w:left w:val="single" w:sz="4" w:space="0" w:color="000000"/>
              <w:bottom w:val="single" w:sz="4" w:space="0" w:color="000000"/>
            </w:tcBorders>
            <w:shd w:val="clear" w:color="auto" w:fill="auto"/>
          </w:tcPr>
          <w:p w14:paraId="7BED1F71" w14:textId="77777777" w:rsidR="00754B5F" w:rsidRPr="00827D6F" w:rsidRDefault="00754B5F" w:rsidP="00BC2BDD">
            <w:pPr>
              <w:snapToGrid w:val="0"/>
              <w:rPr>
                <w:sz w:val="20"/>
              </w:rPr>
            </w:pPr>
            <w:r w:rsidRPr="00827D6F">
              <w:rPr>
                <w:sz w:val="20"/>
              </w:rPr>
              <w:t>165</w:t>
            </w:r>
          </w:p>
        </w:tc>
        <w:tc>
          <w:tcPr>
            <w:tcW w:w="1413" w:type="dxa"/>
            <w:tcBorders>
              <w:top w:val="single" w:sz="4" w:space="0" w:color="000000"/>
              <w:left w:val="single" w:sz="4" w:space="0" w:color="000000"/>
              <w:bottom w:val="single" w:sz="4" w:space="0" w:color="000000"/>
            </w:tcBorders>
            <w:shd w:val="clear" w:color="auto" w:fill="auto"/>
          </w:tcPr>
          <w:p w14:paraId="52DC1D6C" w14:textId="77777777" w:rsidR="00754B5F" w:rsidRPr="00827D6F" w:rsidRDefault="00754B5F" w:rsidP="00BC2BDD">
            <w:pPr>
              <w:snapToGrid w:val="0"/>
              <w:rPr>
                <w:sz w:val="20"/>
              </w:rPr>
            </w:pPr>
            <w:r w:rsidRPr="00827D6F">
              <w:rPr>
                <w:sz w:val="20"/>
              </w:rPr>
              <w:t>152</w:t>
            </w:r>
          </w:p>
        </w:tc>
        <w:tc>
          <w:tcPr>
            <w:tcW w:w="1138" w:type="dxa"/>
            <w:tcBorders>
              <w:top w:val="single" w:sz="4" w:space="0" w:color="000000"/>
              <w:left w:val="single" w:sz="4" w:space="0" w:color="000000"/>
              <w:bottom w:val="single" w:sz="4" w:space="0" w:color="000000"/>
            </w:tcBorders>
            <w:shd w:val="clear" w:color="auto" w:fill="auto"/>
          </w:tcPr>
          <w:p w14:paraId="61619D50" w14:textId="77777777" w:rsidR="00754B5F" w:rsidRPr="00827D6F" w:rsidRDefault="00754B5F" w:rsidP="00BC2BDD">
            <w:pPr>
              <w:snapToGrid w:val="0"/>
              <w:rPr>
                <w:sz w:val="20"/>
              </w:rPr>
            </w:pPr>
            <w:r w:rsidRPr="00827D6F">
              <w:rPr>
                <w:sz w:val="20"/>
              </w:rPr>
              <w:t>144</w:t>
            </w:r>
          </w:p>
        </w:tc>
        <w:tc>
          <w:tcPr>
            <w:tcW w:w="1411" w:type="dxa"/>
            <w:tcBorders>
              <w:top w:val="single" w:sz="4" w:space="0" w:color="000000"/>
              <w:left w:val="single" w:sz="4" w:space="0" w:color="000000"/>
              <w:bottom w:val="single" w:sz="4" w:space="0" w:color="000000"/>
            </w:tcBorders>
            <w:shd w:val="clear" w:color="auto" w:fill="auto"/>
          </w:tcPr>
          <w:p w14:paraId="78DCE12C" w14:textId="77777777" w:rsidR="00754B5F" w:rsidRPr="00827D6F" w:rsidRDefault="00754B5F" w:rsidP="00BC2BDD">
            <w:pPr>
              <w:snapToGrid w:val="0"/>
              <w:rPr>
                <w:sz w:val="20"/>
              </w:rPr>
            </w:pPr>
            <w:r w:rsidRPr="00827D6F">
              <w:rPr>
                <w:sz w:val="20"/>
              </w:rPr>
              <w:t>147</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CB75064" w14:textId="77777777" w:rsidR="00754B5F" w:rsidRPr="00827D6F" w:rsidRDefault="00754B5F" w:rsidP="00BC2BDD">
            <w:pPr>
              <w:snapToGrid w:val="0"/>
              <w:rPr>
                <w:sz w:val="20"/>
              </w:rPr>
            </w:pPr>
            <w:r w:rsidRPr="00827D6F">
              <w:rPr>
                <w:sz w:val="20"/>
              </w:rPr>
              <w:t>161</w:t>
            </w:r>
          </w:p>
        </w:tc>
      </w:tr>
      <w:tr w:rsidR="00754B5F" w:rsidRPr="00CB29E5" w14:paraId="41303F03"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58E3466E" w14:textId="77777777" w:rsidR="00754B5F" w:rsidRPr="00827D6F" w:rsidRDefault="00754B5F" w:rsidP="00BC2BDD">
            <w:pPr>
              <w:snapToGrid w:val="0"/>
              <w:rPr>
                <w:sz w:val="20"/>
              </w:rPr>
            </w:pPr>
            <w:r w:rsidRPr="00827D6F">
              <w:rPr>
                <w:sz w:val="20"/>
              </w:rPr>
              <w:t>Meðalfjöldi (miðgildi) nýrra eða nýstækkandi meinsemda á T2 á tveimur árum</w:t>
            </w:r>
          </w:p>
        </w:tc>
        <w:tc>
          <w:tcPr>
            <w:tcW w:w="1276" w:type="dxa"/>
            <w:tcBorders>
              <w:top w:val="single" w:sz="4" w:space="0" w:color="000000"/>
              <w:left w:val="single" w:sz="4" w:space="0" w:color="000000"/>
              <w:bottom w:val="single" w:sz="4" w:space="0" w:color="000000"/>
            </w:tcBorders>
            <w:shd w:val="clear" w:color="auto" w:fill="auto"/>
          </w:tcPr>
          <w:p w14:paraId="2211C274" w14:textId="77777777" w:rsidR="00754B5F" w:rsidRPr="00827D6F" w:rsidRDefault="00754B5F" w:rsidP="00BC2BDD">
            <w:pPr>
              <w:snapToGrid w:val="0"/>
              <w:rPr>
                <w:sz w:val="20"/>
              </w:rPr>
            </w:pPr>
            <w:r w:rsidRPr="00827D6F">
              <w:rPr>
                <w:sz w:val="20"/>
              </w:rPr>
              <w:t>16,5</w:t>
            </w:r>
          </w:p>
          <w:p w14:paraId="1E5DA37A" w14:textId="77777777" w:rsidR="00754B5F" w:rsidRPr="00827D6F" w:rsidRDefault="00754B5F" w:rsidP="00BC2BDD">
            <w:pPr>
              <w:rPr>
                <w:sz w:val="20"/>
              </w:rPr>
            </w:pPr>
            <w:r w:rsidRPr="00827D6F">
              <w:rPr>
                <w:sz w:val="20"/>
              </w:rPr>
              <w:t>(7,0)</w:t>
            </w:r>
          </w:p>
        </w:tc>
        <w:tc>
          <w:tcPr>
            <w:tcW w:w="1413" w:type="dxa"/>
            <w:tcBorders>
              <w:top w:val="single" w:sz="4" w:space="0" w:color="000000"/>
              <w:left w:val="single" w:sz="4" w:space="0" w:color="000000"/>
              <w:bottom w:val="single" w:sz="4" w:space="0" w:color="000000"/>
            </w:tcBorders>
            <w:shd w:val="clear" w:color="auto" w:fill="auto"/>
          </w:tcPr>
          <w:p w14:paraId="09552FCD" w14:textId="77777777" w:rsidR="00754B5F" w:rsidRPr="00827D6F" w:rsidRDefault="00754B5F" w:rsidP="00BC2BDD">
            <w:pPr>
              <w:snapToGrid w:val="0"/>
              <w:rPr>
                <w:sz w:val="20"/>
              </w:rPr>
            </w:pPr>
            <w:r w:rsidRPr="00827D6F">
              <w:rPr>
                <w:sz w:val="20"/>
              </w:rPr>
              <w:t>3,2</w:t>
            </w:r>
          </w:p>
          <w:p w14:paraId="241792F5" w14:textId="77777777" w:rsidR="00754B5F" w:rsidRPr="00827D6F" w:rsidRDefault="00754B5F" w:rsidP="00BC2BDD">
            <w:pPr>
              <w:rPr>
                <w:sz w:val="20"/>
              </w:rPr>
            </w:pPr>
            <w:r w:rsidRPr="00827D6F">
              <w:rPr>
                <w:sz w:val="20"/>
              </w:rPr>
              <w:t>(1,0)***</w:t>
            </w:r>
          </w:p>
        </w:tc>
        <w:tc>
          <w:tcPr>
            <w:tcW w:w="1138" w:type="dxa"/>
            <w:tcBorders>
              <w:top w:val="single" w:sz="4" w:space="0" w:color="000000"/>
              <w:left w:val="single" w:sz="4" w:space="0" w:color="000000"/>
              <w:bottom w:val="single" w:sz="4" w:space="0" w:color="000000"/>
            </w:tcBorders>
            <w:shd w:val="clear" w:color="auto" w:fill="auto"/>
          </w:tcPr>
          <w:p w14:paraId="376D7F6C" w14:textId="77777777" w:rsidR="00754B5F" w:rsidRPr="00827D6F" w:rsidRDefault="00754B5F" w:rsidP="00BC2BDD">
            <w:pPr>
              <w:snapToGrid w:val="0"/>
              <w:rPr>
                <w:sz w:val="20"/>
              </w:rPr>
            </w:pPr>
            <w:r w:rsidRPr="00827D6F">
              <w:rPr>
                <w:sz w:val="20"/>
              </w:rPr>
              <w:t>19,9</w:t>
            </w:r>
          </w:p>
          <w:p w14:paraId="7EBE1178" w14:textId="77777777" w:rsidR="00754B5F" w:rsidRPr="00827D6F" w:rsidRDefault="00754B5F" w:rsidP="00BC2BDD">
            <w:pPr>
              <w:rPr>
                <w:sz w:val="20"/>
              </w:rPr>
            </w:pPr>
            <w:r w:rsidRPr="00827D6F">
              <w:rPr>
                <w:sz w:val="20"/>
              </w:rPr>
              <w:t>(11,0)</w:t>
            </w:r>
          </w:p>
        </w:tc>
        <w:tc>
          <w:tcPr>
            <w:tcW w:w="1411" w:type="dxa"/>
            <w:tcBorders>
              <w:top w:val="single" w:sz="4" w:space="0" w:color="000000"/>
              <w:left w:val="single" w:sz="4" w:space="0" w:color="000000"/>
              <w:bottom w:val="single" w:sz="4" w:space="0" w:color="000000"/>
            </w:tcBorders>
            <w:shd w:val="clear" w:color="auto" w:fill="auto"/>
          </w:tcPr>
          <w:p w14:paraId="5CB1347C" w14:textId="77777777" w:rsidR="00754B5F" w:rsidRPr="00827D6F" w:rsidRDefault="00754B5F" w:rsidP="00BC2BDD">
            <w:pPr>
              <w:snapToGrid w:val="0"/>
              <w:rPr>
                <w:sz w:val="20"/>
              </w:rPr>
            </w:pPr>
            <w:r w:rsidRPr="00827D6F">
              <w:rPr>
                <w:sz w:val="20"/>
              </w:rPr>
              <w:t>5,7</w:t>
            </w:r>
          </w:p>
          <w:p w14:paraId="153757AF" w14:textId="77777777" w:rsidR="00754B5F" w:rsidRPr="00827D6F" w:rsidRDefault="00754B5F" w:rsidP="00BC2BDD">
            <w:pPr>
              <w:rPr>
                <w:sz w:val="20"/>
              </w:rPr>
            </w:pPr>
            <w:r w:rsidRPr="00827D6F">
              <w:rPr>
                <w:sz w:val="20"/>
              </w:rPr>
              <w:t>(2,0)***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72B97DD" w14:textId="77777777" w:rsidR="00754B5F" w:rsidRPr="00827D6F" w:rsidRDefault="00754B5F" w:rsidP="00BC2BDD">
            <w:pPr>
              <w:snapToGrid w:val="0"/>
              <w:rPr>
                <w:sz w:val="20"/>
              </w:rPr>
            </w:pPr>
            <w:r w:rsidRPr="00827D6F">
              <w:rPr>
                <w:sz w:val="20"/>
              </w:rPr>
              <w:t>9,6</w:t>
            </w:r>
          </w:p>
          <w:p w14:paraId="2E6DB11C" w14:textId="77777777" w:rsidR="00754B5F" w:rsidRPr="00827D6F" w:rsidRDefault="00754B5F" w:rsidP="00BC2BDD">
            <w:pPr>
              <w:rPr>
                <w:sz w:val="20"/>
              </w:rPr>
            </w:pPr>
            <w:r w:rsidRPr="00827D6F">
              <w:rPr>
                <w:sz w:val="20"/>
              </w:rPr>
              <w:t>(3,0)***</w:t>
            </w:r>
          </w:p>
        </w:tc>
      </w:tr>
      <w:tr w:rsidR="00754B5F" w:rsidRPr="00CB29E5" w14:paraId="62FE8C49"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72EE26A3" w14:textId="77777777" w:rsidR="00754B5F" w:rsidRPr="00827D6F" w:rsidRDefault="00754B5F" w:rsidP="00BC2BDD">
            <w:pPr>
              <w:snapToGrid w:val="0"/>
              <w:ind w:left="567"/>
              <w:rPr>
                <w:sz w:val="20"/>
              </w:rPr>
            </w:pPr>
            <w:r w:rsidRPr="00827D6F">
              <w:rPr>
                <w:sz w:val="20"/>
              </w:rPr>
              <w:t>Meðalhlutfall meinsemda</w:t>
            </w:r>
          </w:p>
          <w:p w14:paraId="354D1F2C"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6AB19A72"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3A7F01D9" w14:textId="77777777" w:rsidR="00754B5F" w:rsidRPr="00827D6F" w:rsidRDefault="00754B5F" w:rsidP="00BC2BDD">
            <w:pPr>
              <w:snapToGrid w:val="0"/>
              <w:rPr>
                <w:sz w:val="20"/>
              </w:rPr>
            </w:pPr>
            <w:r w:rsidRPr="00827D6F">
              <w:rPr>
                <w:sz w:val="20"/>
              </w:rPr>
              <w:t>0,15</w:t>
            </w:r>
          </w:p>
          <w:p w14:paraId="3576B408" w14:textId="77777777" w:rsidR="00754B5F" w:rsidRPr="00827D6F" w:rsidRDefault="00754B5F" w:rsidP="00BC2BDD">
            <w:pPr>
              <w:rPr>
                <w:sz w:val="20"/>
              </w:rPr>
            </w:pPr>
            <w:r w:rsidRPr="00827D6F">
              <w:rPr>
                <w:sz w:val="20"/>
              </w:rPr>
              <w:t>(0,10, 0,23)</w:t>
            </w:r>
          </w:p>
        </w:tc>
        <w:tc>
          <w:tcPr>
            <w:tcW w:w="1138" w:type="dxa"/>
            <w:tcBorders>
              <w:top w:val="single" w:sz="4" w:space="0" w:color="000000"/>
              <w:left w:val="single" w:sz="4" w:space="0" w:color="000000"/>
              <w:bottom w:val="single" w:sz="4" w:space="0" w:color="000000"/>
            </w:tcBorders>
            <w:shd w:val="clear" w:color="auto" w:fill="auto"/>
          </w:tcPr>
          <w:p w14:paraId="25E55459" w14:textId="77777777" w:rsidR="00754B5F" w:rsidRPr="00827D6F" w:rsidRDefault="00754B5F" w:rsidP="00BC2BDD">
            <w:pPr>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69E1B212" w14:textId="77777777" w:rsidR="00754B5F" w:rsidRPr="00827D6F" w:rsidRDefault="00754B5F" w:rsidP="00BC2BDD">
            <w:pPr>
              <w:snapToGrid w:val="0"/>
              <w:rPr>
                <w:sz w:val="20"/>
              </w:rPr>
            </w:pPr>
            <w:r w:rsidRPr="00827D6F">
              <w:rPr>
                <w:sz w:val="20"/>
              </w:rPr>
              <w:t>0,29</w:t>
            </w:r>
          </w:p>
          <w:p w14:paraId="12795148" w14:textId="77777777" w:rsidR="00754B5F" w:rsidRPr="00827D6F" w:rsidRDefault="00754B5F" w:rsidP="00BC2BDD">
            <w:pPr>
              <w:rPr>
                <w:sz w:val="20"/>
              </w:rPr>
            </w:pPr>
            <w:r w:rsidRPr="00827D6F">
              <w:rPr>
                <w:sz w:val="20"/>
              </w:rPr>
              <w:t>(0,21, 0,41)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32FEA7B" w14:textId="77777777" w:rsidR="00754B5F" w:rsidRPr="00827D6F" w:rsidRDefault="00754B5F" w:rsidP="00BC2BDD">
            <w:pPr>
              <w:snapToGrid w:val="0"/>
              <w:rPr>
                <w:sz w:val="20"/>
              </w:rPr>
            </w:pPr>
            <w:r w:rsidRPr="00827D6F">
              <w:rPr>
                <w:sz w:val="20"/>
              </w:rPr>
              <w:t>0,46</w:t>
            </w:r>
          </w:p>
          <w:p w14:paraId="70435AC8" w14:textId="77777777" w:rsidR="00754B5F" w:rsidRPr="00827D6F" w:rsidRDefault="00754B5F" w:rsidP="00BC2BDD">
            <w:pPr>
              <w:rPr>
                <w:sz w:val="20"/>
              </w:rPr>
            </w:pPr>
            <w:r w:rsidRPr="00827D6F">
              <w:rPr>
                <w:sz w:val="20"/>
              </w:rPr>
              <w:t>(0,33, 0,63)</w:t>
            </w:r>
          </w:p>
        </w:tc>
      </w:tr>
      <w:tr w:rsidR="00754B5F" w:rsidRPr="00CB29E5" w14:paraId="3008546E"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5A58C06F" w14:textId="77777777" w:rsidR="00754B5F" w:rsidRPr="00827D6F" w:rsidRDefault="00754B5F" w:rsidP="00BC2BDD">
            <w:pPr>
              <w:snapToGrid w:val="0"/>
              <w:rPr>
                <w:sz w:val="20"/>
              </w:rPr>
            </w:pPr>
            <w:r w:rsidRPr="00827D6F">
              <w:rPr>
                <w:sz w:val="20"/>
              </w:rPr>
              <w:t xml:space="preserve">Meðalfjöldi (miðgildi) </w:t>
            </w:r>
            <w:proofErr w:type="spellStart"/>
            <w:r w:rsidRPr="00827D6F">
              <w:rPr>
                <w:sz w:val="20"/>
              </w:rPr>
              <w:t>Gd+meinsemda</w:t>
            </w:r>
            <w:proofErr w:type="spellEnd"/>
            <w:r w:rsidRPr="00827D6F">
              <w:rPr>
                <w:sz w:val="20"/>
              </w:rPr>
              <w:t xml:space="preserve"> á tveimur árum </w:t>
            </w:r>
          </w:p>
        </w:tc>
        <w:tc>
          <w:tcPr>
            <w:tcW w:w="1276" w:type="dxa"/>
            <w:tcBorders>
              <w:top w:val="single" w:sz="4" w:space="0" w:color="000000"/>
              <w:left w:val="single" w:sz="4" w:space="0" w:color="000000"/>
              <w:bottom w:val="single" w:sz="4" w:space="0" w:color="000000"/>
            </w:tcBorders>
            <w:shd w:val="clear" w:color="auto" w:fill="auto"/>
          </w:tcPr>
          <w:p w14:paraId="19DB3C17" w14:textId="77777777" w:rsidR="00754B5F" w:rsidRPr="00827D6F" w:rsidRDefault="00754B5F" w:rsidP="00BC2BDD">
            <w:pPr>
              <w:snapToGrid w:val="0"/>
              <w:rPr>
                <w:sz w:val="20"/>
              </w:rPr>
            </w:pPr>
            <w:r w:rsidRPr="00827D6F">
              <w:rPr>
                <w:sz w:val="20"/>
              </w:rPr>
              <w:t>1,8</w:t>
            </w:r>
          </w:p>
          <w:p w14:paraId="0A9D0910" w14:textId="77777777" w:rsidR="00754B5F" w:rsidRPr="00827D6F" w:rsidRDefault="00754B5F" w:rsidP="00BC2BDD">
            <w:pPr>
              <w:rPr>
                <w:sz w:val="20"/>
              </w:rPr>
            </w:pPr>
            <w:r w:rsidRPr="00827D6F">
              <w:rPr>
                <w:sz w:val="20"/>
              </w:rPr>
              <w:t>(0)</w:t>
            </w:r>
          </w:p>
        </w:tc>
        <w:tc>
          <w:tcPr>
            <w:tcW w:w="1413" w:type="dxa"/>
            <w:tcBorders>
              <w:top w:val="single" w:sz="4" w:space="0" w:color="000000"/>
              <w:left w:val="single" w:sz="4" w:space="0" w:color="000000"/>
              <w:bottom w:val="single" w:sz="4" w:space="0" w:color="000000"/>
            </w:tcBorders>
            <w:shd w:val="clear" w:color="auto" w:fill="auto"/>
          </w:tcPr>
          <w:p w14:paraId="457161F6" w14:textId="77777777" w:rsidR="00754B5F" w:rsidRPr="00827D6F" w:rsidRDefault="00754B5F" w:rsidP="00BC2BDD">
            <w:pPr>
              <w:snapToGrid w:val="0"/>
              <w:rPr>
                <w:sz w:val="20"/>
              </w:rPr>
            </w:pPr>
            <w:r w:rsidRPr="00827D6F">
              <w:rPr>
                <w:sz w:val="20"/>
              </w:rPr>
              <w:t>0,1</w:t>
            </w:r>
          </w:p>
          <w:p w14:paraId="29C7E838" w14:textId="77777777" w:rsidR="00754B5F" w:rsidRPr="00827D6F" w:rsidRDefault="00754B5F" w:rsidP="00BC2BDD">
            <w:pPr>
              <w:rPr>
                <w:sz w:val="20"/>
              </w:rPr>
            </w:pPr>
            <w:r w:rsidRPr="00827D6F">
              <w:rPr>
                <w:sz w:val="20"/>
              </w:rPr>
              <w:t xml:space="preserve">(0)*** </w:t>
            </w:r>
          </w:p>
        </w:tc>
        <w:tc>
          <w:tcPr>
            <w:tcW w:w="1138" w:type="dxa"/>
            <w:tcBorders>
              <w:top w:val="single" w:sz="4" w:space="0" w:color="000000"/>
              <w:left w:val="single" w:sz="4" w:space="0" w:color="000000"/>
              <w:bottom w:val="single" w:sz="4" w:space="0" w:color="000000"/>
            </w:tcBorders>
            <w:shd w:val="clear" w:color="auto" w:fill="auto"/>
          </w:tcPr>
          <w:p w14:paraId="75247B9D" w14:textId="77777777" w:rsidR="00754B5F" w:rsidRPr="00827D6F" w:rsidRDefault="00754B5F" w:rsidP="00BC2BDD">
            <w:pPr>
              <w:tabs>
                <w:tab w:val="center" w:pos="833"/>
                <w:tab w:val="left" w:pos="1657"/>
              </w:tabs>
              <w:snapToGrid w:val="0"/>
              <w:rPr>
                <w:sz w:val="20"/>
              </w:rPr>
            </w:pPr>
            <w:r w:rsidRPr="00827D6F">
              <w:rPr>
                <w:sz w:val="20"/>
              </w:rPr>
              <w:t>2,0</w:t>
            </w:r>
          </w:p>
          <w:p w14:paraId="13A73CFC" w14:textId="77777777" w:rsidR="00754B5F" w:rsidRPr="00827D6F" w:rsidRDefault="00754B5F" w:rsidP="00BC2BDD">
            <w:pPr>
              <w:tabs>
                <w:tab w:val="center" w:pos="833"/>
                <w:tab w:val="left" w:pos="1657"/>
              </w:tabs>
              <w:rPr>
                <w:sz w:val="20"/>
              </w:rPr>
            </w:pPr>
            <w:r w:rsidRPr="00827D6F">
              <w:rPr>
                <w:sz w:val="20"/>
              </w:rPr>
              <w:t>(0,0)</w:t>
            </w:r>
          </w:p>
        </w:tc>
        <w:tc>
          <w:tcPr>
            <w:tcW w:w="1411" w:type="dxa"/>
            <w:tcBorders>
              <w:top w:val="single" w:sz="4" w:space="0" w:color="000000"/>
              <w:left w:val="single" w:sz="4" w:space="0" w:color="000000"/>
              <w:bottom w:val="single" w:sz="4" w:space="0" w:color="000000"/>
            </w:tcBorders>
            <w:shd w:val="clear" w:color="auto" w:fill="auto"/>
          </w:tcPr>
          <w:p w14:paraId="11DB4845" w14:textId="77777777" w:rsidR="00754B5F" w:rsidRPr="00827D6F" w:rsidRDefault="00754B5F" w:rsidP="00BC2BDD">
            <w:pPr>
              <w:snapToGrid w:val="0"/>
              <w:rPr>
                <w:sz w:val="20"/>
              </w:rPr>
            </w:pPr>
            <w:r w:rsidRPr="00827D6F">
              <w:rPr>
                <w:sz w:val="20"/>
              </w:rPr>
              <w:t>0,5</w:t>
            </w:r>
          </w:p>
          <w:p w14:paraId="247045CD" w14:textId="77777777" w:rsidR="00754B5F" w:rsidRPr="00827D6F" w:rsidRDefault="00754B5F" w:rsidP="00BC2BDD">
            <w:pPr>
              <w:rPr>
                <w:sz w:val="20"/>
              </w:rPr>
            </w:pPr>
            <w:r w:rsidRPr="00827D6F">
              <w:rPr>
                <w:sz w:val="20"/>
              </w:rPr>
              <w:t xml:space="preserve">(0,0)***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2328EEF" w14:textId="77777777" w:rsidR="00754B5F" w:rsidRPr="00827D6F" w:rsidRDefault="00754B5F" w:rsidP="00BC2BDD">
            <w:pPr>
              <w:snapToGrid w:val="0"/>
              <w:rPr>
                <w:sz w:val="20"/>
              </w:rPr>
            </w:pPr>
            <w:r w:rsidRPr="00827D6F">
              <w:rPr>
                <w:sz w:val="20"/>
              </w:rPr>
              <w:t>0,7</w:t>
            </w:r>
          </w:p>
          <w:p w14:paraId="68A228E9" w14:textId="77777777" w:rsidR="00754B5F" w:rsidRPr="00827D6F" w:rsidRDefault="00754B5F" w:rsidP="00BC2BDD">
            <w:pPr>
              <w:rPr>
                <w:sz w:val="20"/>
              </w:rPr>
            </w:pPr>
            <w:r w:rsidRPr="00827D6F">
              <w:rPr>
                <w:sz w:val="20"/>
              </w:rPr>
              <w:t xml:space="preserve">(0,0)** </w:t>
            </w:r>
          </w:p>
        </w:tc>
      </w:tr>
      <w:tr w:rsidR="00754B5F" w:rsidRPr="00CB29E5" w14:paraId="19698DFE"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4A9BCC03" w14:textId="77777777" w:rsidR="00754B5F" w:rsidRPr="00827D6F" w:rsidRDefault="00754B5F" w:rsidP="00BC2BDD">
            <w:pPr>
              <w:snapToGrid w:val="0"/>
              <w:ind w:left="567"/>
              <w:rPr>
                <w:sz w:val="20"/>
              </w:rPr>
            </w:pPr>
            <w:r w:rsidRPr="00827D6F">
              <w:rPr>
                <w:sz w:val="20"/>
              </w:rPr>
              <w:t>Líkindahlutfall</w:t>
            </w:r>
          </w:p>
          <w:p w14:paraId="55EE76F0"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3855CBF3"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4E7DFF4B" w14:textId="77777777" w:rsidR="00754B5F" w:rsidRPr="00827D6F" w:rsidRDefault="00754B5F" w:rsidP="00BC2BDD">
            <w:pPr>
              <w:snapToGrid w:val="0"/>
              <w:rPr>
                <w:sz w:val="20"/>
              </w:rPr>
            </w:pPr>
            <w:r w:rsidRPr="00827D6F">
              <w:rPr>
                <w:sz w:val="20"/>
              </w:rPr>
              <w:t>0,10</w:t>
            </w:r>
          </w:p>
          <w:p w14:paraId="52B7CE2A" w14:textId="77777777" w:rsidR="00754B5F" w:rsidRPr="00827D6F" w:rsidRDefault="00754B5F" w:rsidP="00BC2BDD">
            <w:pPr>
              <w:rPr>
                <w:sz w:val="20"/>
              </w:rPr>
            </w:pPr>
            <w:r w:rsidRPr="00827D6F">
              <w:rPr>
                <w:sz w:val="20"/>
              </w:rPr>
              <w:t>(0,05, 0,22)</w:t>
            </w:r>
          </w:p>
        </w:tc>
        <w:tc>
          <w:tcPr>
            <w:tcW w:w="1138" w:type="dxa"/>
            <w:tcBorders>
              <w:top w:val="single" w:sz="4" w:space="0" w:color="000000"/>
              <w:left w:val="single" w:sz="4" w:space="0" w:color="000000"/>
              <w:bottom w:val="single" w:sz="4" w:space="0" w:color="000000"/>
            </w:tcBorders>
            <w:shd w:val="clear" w:color="auto" w:fill="auto"/>
          </w:tcPr>
          <w:p w14:paraId="706D0D01" w14:textId="77777777" w:rsidR="00754B5F" w:rsidRPr="00827D6F" w:rsidRDefault="00754B5F" w:rsidP="00BC2BDD">
            <w:pPr>
              <w:tabs>
                <w:tab w:val="center" w:pos="833"/>
                <w:tab w:val="left" w:pos="1657"/>
              </w:tabs>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2298C0D9" w14:textId="77777777" w:rsidR="00754B5F" w:rsidRPr="00827D6F" w:rsidRDefault="00754B5F" w:rsidP="00BC2BDD">
            <w:pPr>
              <w:snapToGrid w:val="0"/>
              <w:rPr>
                <w:sz w:val="20"/>
              </w:rPr>
            </w:pPr>
            <w:r w:rsidRPr="00827D6F">
              <w:rPr>
                <w:sz w:val="20"/>
              </w:rPr>
              <w:t>0,26</w:t>
            </w:r>
          </w:p>
          <w:p w14:paraId="592B0472" w14:textId="77777777" w:rsidR="00754B5F" w:rsidRPr="00827D6F" w:rsidRDefault="00754B5F" w:rsidP="00BC2BDD">
            <w:pPr>
              <w:rPr>
                <w:sz w:val="20"/>
              </w:rPr>
            </w:pPr>
            <w:r w:rsidRPr="00827D6F">
              <w:rPr>
                <w:sz w:val="20"/>
              </w:rPr>
              <w:t>(0,15, 0,46)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2566B6B" w14:textId="77777777" w:rsidR="00754B5F" w:rsidRPr="00827D6F" w:rsidRDefault="00754B5F" w:rsidP="00BC2BDD">
            <w:pPr>
              <w:snapToGrid w:val="0"/>
              <w:rPr>
                <w:sz w:val="20"/>
              </w:rPr>
            </w:pPr>
            <w:r w:rsidRPr="00827D6F">
              <w:rPr>
                <w:sz w:val="20"/>
              </w:rPr>
              <w:t>0,39</w:t>
            </w:r>
          </w:p>
          <w:p w14:paraId="2863D831" w14:textId="77777777" w:rsidR="00754B5F" w:rsidRPr="00827D6F" w:rsidRDefault="00754B5F" w:rsidP="00BC2BDD">
            <w:pPr>
              <w:rPr>
                <w:sz w:val="20"/>
              </w:rPr>
            </w:pPr>
            <w:r w:rsidRPr="00827D6F">
              <w:rPr>
                <w:sz w:val="20"/>
              </w:rPr>
              <w:t>(0,24, 0,65)</w:t>
            </w:r>
          </w:p>
        </w:tc>
      </w:tr>
      <w:tr w:rsidR="00754B5F" w:rsidRPr="00CB29E5" w14:paraId="1F7D90C6"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017919FA" w14:textId="77777777" w:rsidR="00754B5F" w:rsidRPr="00827D6F" w:rsidRDefault="00754B5F" w:rsidP="00BC2BDD">
            <w:pPr>
              <w:snapToGrid w:val="0"/>
              <w:rPr>
                <w:sz w:val="20"/>
              </w:rPr>
            </w:pPr>
            <w:r w:rsidRPr="00827D6F">
              <w:rPr>
                <w:sz w:val="20"/>
              </w:rPr>
              <w:t>Meðalfjöldi (miðgildi) nýrra T1 seguldaufra meinsemda á tveimur árum</w:t>
            </w:r>
          </w:p>
        </w:tc>
        <w:tc>
          <w:tcPr>
            <w:tcW w:w="1276" w:type="dxa"/>
            <w:tcBorders>
              <w:top w:val="single" w:sz="4" w:space="0" w:color="000000"/>
              <w:left w:val="single" w:sz="4" w:space="0" w:color="000000"/>
              <w:bottom w:val="single" w:sz="4" w:space="0" w:color="000000"/>
            </w:tcBorders>
            <w:shd w:val="clear" w:color="auto" w:fill="auto"/>
          </w:tcPr>
          <w:p w14:paraId="1DE630FD" w14:textId="77777777" w:rsidR="00754B5F" w:rsidRPr="00827D6F" w:rsidRDefault="00754B5F" w:rsidP="00BC2BDD">
            <w:pPr>
              <w:snapToGrid w:val="0"/>
              <w:rPr>
                <w:sz w:val="20"/>
              </w:rPr>
            </w:pPr>
            <w:r w:rsidRPr="00827D6F">
              <w:rPr>
                <w:sz w:val="20"/>
              </w:rPr>
              <w:t>5,7</w:t>
            </w:r>
          </w:p>
          <w:p w14:paraId="22F210FC" w14:textId="77777777" w:rsidR="00754B5F" w:rsidRPr="00827D6F" w:rsidRDefault="00754B5F" w:rsidP="00BC2BDD">
            <w:pPr>
              <w:rPr>
                <w:sz w:val="20"/>
              </w:rPr>
            </w:pPr>
            <w:r w:rsidRPr="00827D6F">
              <w:rPr>
                <w:sz w:val="20"/>
              </w:rPr>
              <w:t>(2,0)</w:t>
            </w:r>
          </w:p>
        </w:tc>
        <w:tc>
          <w:tcPr>
            <w:tcW w:w="1413" w:type="dxa"/>
            <w:tcBorders>
              <w:top w:val="single" w:sz="4" w:space="0" w:color="000000"/>
              <w:left w:val="single" w:sz="4" w:space="0" w:color="000000"/>
              <w:bottom w:val="single" w:sz="4" w:space="0" w:color="000000"/>
            </w:tcBorders>
            <w:shd w:val="clear" w:color="auto" w:fill="auto"/>
          </w:tcPr>
          <w:p w14:paraId="3B8265EE" w14:textId="77777777" w:rsidR="00754B5F" w:rsidRPr="00827D6F" w:rsidRDefault="00754B5F" w:rsidP="00BC2BDD">
            <w:pPr>
              <w:snapToGrid w:val="0"/>
              <w:rPr>
                <w:sz w:val="20"/>
              </w:rPr>
            </w:pPr>
            <w:r w:rsidRPr="00827D6F">
              <w:rPr>
                <w:sz w:val="20"/>
              </w:rPr>
              <w:t>2,0</w:t>
            </w:r>
          </w:p>
          <w:p w14:paraId="148D3D82" w14:textId="77777777" w:rsidR="00754B5F" w:rsidRPr="00827D6F" w:rsidRDefault="00754B5F" w:rsidP="00BC2BDD">
            <w:pPr>
              <w:rPr>
                <w:sz w:val="20"/>
              </w:rPr>
            </w:pPr>
            <w:r w:rsidRPr="00827D6F">
              <w:rPr>
                <w:sz w:val="20"/>
              </w:rPr>
              <w:t>(1,0)***</w:t>
            </w:r>
          </w:p>
        </w:tc>
        <w:tc>
          <w:tcPr>
            <w:tcW w:w="1138" w:type="dxa"/>
            <w:tcBorders>
              <w:top w:val="single" w:sz="4" w:space="0" w:color="000000"/>
              <w:left w:val="single" w:sz="4" w:space="0" w:color="000000"/>
              <w:bottom w:val="single" w:sz="4" w:space="0" w:color="000000"/>
            </w:tcBorders>
            <w:shd w:val="clear" w:color="auto" w:fill="auto"/>
          </w:tcPr>
          <w:p w14:paraId="097D5E86" w14:textId="77777777" w:rsidR="00754B5F" w:rsidRPr="00827D6F" w:rsidRDefault="00754B5F" w:rsidP="00BC2BDD">
            <w:pPr>
              <w:snapToGrid w:val="0"/>
              <w:rPr>
                <w:sz w:val="20"/>
              </w:rPr>
            </w:pPr>
            <w:r w:rsidRPr="00827D6F">
              <w:rPr>
                <w:sz w:val="20"/>
              </w:rPr>
              <w:t>8,1</w:t>
            </w:r>
          </w:p>
          <w:p w14:paraId="299FFA4C" w14:textId="77777777" w:rsidR="00754B5F" w:rsidRPr="00827D6F" w:rsidRDefault="00754B5F" w:rsidP="00BC2BDD">
            <w:pPr>
              <w:rPr>
                <w:sz w:val="20"/>
              </w:rPr>
            </w:pPr>
            <w:r w:rsidRPr="00827D6F">
              <w:rPr>
                <w:sz w:val="20"/>
              </w:rPr>
              <w:t>(4,0)</w:t>
            </w:r>
          </w:p>
        </w:tc>
        <w:tc>
          <w:tcPr>
            <w:tcW w:w="1411" w:type="dxa"/>
            <w:tcBorders>
              <w:top w:val="single" w:sz="4" w:space="0" w:color="000000"/>
              <w:left w:val="single" w:sz="4" w:space="0" w:color="000000"/>
              <w:bottom w:val="single" w:sz="4" w:space="0" w:color="000000"/>
            </w:tcBorders>
            <w:shd w:val="clear" w:color="auto" w:fill="auto"/>
          </w:tcPr>
          <w:p w14:paraId="7951F140" w14:textId="77777777" w:rsidR="00754B5F" w:rsidRPr="00827D6F" w:rsidRDefault="00754B5F" w:rsidP="00BC2BDD">
            <w:pPr>
              <w:snapToGrid w:val="0"/>
              <w:rPr>
                <w:sz w:val="20"/>
              </w:rPr>
            </w:pPr>
            <w:r w:rsidRPr="00827D6F">
              <w:rPr>
                <w:sz w:val="20"/>
              </w:rPr>
              <w:t>3,8</w:t>
            </w:r>
          </w:p>
          <w:p w14:paraId="57A11491" w14:textId="77777777" w:rsidR="00754B5F" w:rsidRPr="00827D6F" w:rsidRDefault="00754B5F" w:rsidP="00BC2BDD">
            <w:pPr>
              <w:rPr>
                <w:sz w:val="20"/>
              </w:rPr>
            </w:pPr>
            <w:r w:rsidRPr="00827D6F">
              <w:rPr>
                <w:sz w:val="20"/>
              </w:rPr>
              <w:t>(1,0)***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99EE34E" w14:textId="77777777" w:rsidR="00754B5F" w:rsidRPr="00827D6F" w:rsidRDefault="00754B5F" w:rsidP="00BC2BDD">
            <w:pPr>
              <w:snapToGrid w:val="0"/>
              <w:rPr>
                <w:sz w:val="20"/>
              </w:rPr>
            </w:pPr>
            <w:r w:rsidRPr="00827D6F">
              <w:rPr>
                <w:sz w:val="20"/>
              </w:rPr>
              <w:t>4,5</w:t>
            </w:r>
          </w:p>
          <w:p w14:paraId="3F82FF01" w14:textId="77777777" w:rsidR="00754B5F" w:rsidRPr="00827D6F" w:rsidRDefault="00754B5F" w:rsidP="00BC2BDD">
            <w:pPr>
              <w:rPr>
                <w:sz w:val="20"/>
              </w:rPr>
            </w:pPr>
            <w:r w:rsidRPr="00827D6F">
              <w:rPr>
                <w:sz w:val="20"/>
              </w:rPr>
              <w:t>(2,0)**</w:t>
            </w:r>
          </w:p>
        </w:tc>
      </w:tr>
      <w:tr w:rsidR="00754B5F" w:rsidRPr="00CB29E5" w14:paraId="7C832E07" w14:textId="77777777" w:rsidTr="00BC2BDD">
        <w:trPr>
          <w:cantSplit/>
        </w:trPr>
        <w:tc>
          <w:tcPr>
            <w:tcW w:w="2410" w:type="dxa"/>
            <w:tcBorders>
              <w:top w:val="single" w:sz="4" w:space="0" w:color="000000"/>
              <w:left w:val="single" w:sz="4" w:space="0" w:color="000000"/>
              <w:bottom w:val="single" w:sz="4" w:space="0" w:color="000000"/>
            </w:tcBorders>
            <w:shd w:val="clear" w:color="auto" w:fill="auto"/>
          </w:tcPr>
          <w:p w14:paraId="2F27B361" w14:textId="77777777" w:rsidR="00754B5F" w:rsidRPr="00827D6F" w:rsidRDefault="00754B5F" w:rsidP="00BC2BDD">
            <w:pPr>
              <w:snapToGrid w:val="0"/>
              <w:ind w:left="567"/>
              <w:rPr>
                <w:sz w:val="20"/>
              </w:rPr>
            </w:pPr>
            <w:r w:rsidRPr="00827D6F">
              <w:rPr>
                <w:sz w:val="20"/>
              </w:rPr>
              <w:t>Meðalhlutfall meinsemda</w:t>
            </w:r>
          </w:p>
          <w:p w14:paraId="2119539A" w14:textId="77777777" w:rsidR="00754B5F" w:rsidRPr="00827D6F" w:rsidRDefault="00754B5F" w:rsidP="00BC2BDD">
            <w:pPr>
              <w:ind w:left="567"/>
              <w:rPr>
                <w:sz w:val="20"/>
              </w:rPr>
            </w:pPr>
            <w:r w:rsidRPr="00827D6F">
              <w:rPr>
                <w:sz w:val="20"/>
              </w:rPr>
              <w:t>(95% CI)</w:t>
            </w:r>
          </w:p>
        </w:tc>
        <w:tc>
          <w:tcPr>
            <w:tcW w:w="1276" w:type="dxa"/>
            <w:tcBorders>
              <w:top w:val="single" w:sz="4" w:space="0" w:color="000000"/>
              <w:left w:val="single" w:sz="4" w:space="0" w:color="000000"/>
              <w:bottom w:val="single" w:sz="4" w:space="0" w:color="000000"/>
            </w:tcBorders>
            <w:shd w:val="clear" w:color="auto" w:fill="auto"/>
          </w:tcPr>
          <w:p w14:paraId="63A8F9BC" w14:textId="77777777" w:rsidR="00754B5F" w:rsidRPr="00827D6F" w:rsidRDefault="00754B5F" w:rsidP="00BC2BDD">
            <w:pPr>
              <w:snapToGrid w:val="0"/>
              <w:rPr>
                <w:sz w:val="20"/>
              </w:rPr>
            </w:pPr>
          </w:p>
        </w:tc>
        <w:tc>
          <w:tcPr>
            <w:tcW w:w="1413" w:type="dxa"/>
            <w:tcBorders>
              <w:top w:val="single" w:sz="4" w:space="0" w:color="000000"/>
              <w:left w:val="single" w:sz="4" w:space="0" w:color="000000"/>
              <w:bottom w:val="single" w:sz="4" w:space="0" w:color="000000"/>
            </w:tcBorders>
            <w:shd w:val="clear" w:color="auto" w:fill="auto"/>
          </w:tcPr>
          <w:p w14:paraId="64818360" w14:textId="77777777" w:rsidR="00754B5F" w:rsidRPr="00827D6F" w:rsidRDefault="00754B5F" w:rsidP="00BC2BDD">
            <w:pPr>
              <w:snapToGrid w:val="0"/>
              <w:rPr>
                <w:sz w:val="20"/>
              </w:rPr>
            </w:pPr>
            <w:r w:rsidRPr="00827D6F">
              <w:rPr>
                <w:sz w:val="20"/>
              </w:rPr>
              <w:t>0,28</w:t>
            </w:r>
          </w:p>
          <w:p w14:paraId="5799F129" w14:textId="77777777" w:rsidR="00754B5F" w:rsidRPr="00827D6F" w:rsidRDefault="00754B5F" w:rsidP="00BC2BDD">
            <w:pPr>
              <w:rPr>
                <w:sz w:val="20"/>
              </w:rPr>
            </w:pPr>
            <w:r w:rsidRPr="00827D6F">
              <w:rPr>
                <w:sz w:val="20"/>
              </w:rPr>
              <w:t>(0,20, 0,39)</w:t>
            </w:r>
          </w:p>
        </w:tc>
        <w:tc>
          <w:tcPr>
            <w:tcW w:w="1138" w:type="dxa"/>
            <w:tcBorders>
              <w:top w:val="single" w:sz="4" w:space="0" w:color="000000"/>
              <w:left w:val="single" w:sz="4" w:space="0" w:color="000000"/>
              <w:bottom w:val="single" w:sz="4" w:space="0" w:color="000000"/>
            </w:tcBorders>
            <w:shd w:val="clear" w:color="auto" w:fill="auto"/>
          </w:tcPr>
          <w:p w14:paraId="47C59254" w14:textId="77777777" w:rsidR="00754B5F" w:rsidRPr="00827D6F" w:rsidRDefault="00754B5F" w:rsidP="00BC2BDD">
            <w:pPr>
              <w:snapToGrid w:val="0"/>
              <w:rPr>
                <w:sz w:val="20"/>
              </w:rPr>
            </w:pPr>
          </w:p>
        </w:tc>
        <w:tc>
          <w:tcPr>
            <w:tcW w:w="1411" w:type="dxa"/>
            <w:tcBorders>
              <w:top w:val="single" w:sz="4" w:space="0" w:color="000000"/>
              <w:left w:val="single" w:sz="4" w:space="0" w:color="000000"/>
              <w:bottom w:val="single" w:sz="4" w:space="0" w:color="000000"/>
            </w:tcBorders>
            <w:shd w:val="clear" w:color="auto" w:fill="auto"/>
          </w:tcPr>
          <w:p w14:paraId="018B7198" w14:textId="77777777" w:rsidR="00754B5F" w:rsidRPr="00827D6F" w:rsidRDefault="00754B5F" w:rsidP="00BC2BDD">
            <w:pPr>
              <w:snapToGrid w:val="0"/>
              <w:rPr>
                <w:sz w:val="20"/>
              </w:rPr>
            </w:pPr>
            <w:r w:rsidRPr="00827D6F">
              <w:rPr>
                <w:sz w:val="20"/>
              </w:rPr>
              <w:t>0,43</w:t>
            </w:r>
          </w:p>
          <w:p w14:paraId="5D9175DC" w14:textId="77777777" w:rsidR="00754B5F" w:rsidRPr="00827D6F" w:rsidRDefault="00754B5F" w:rsidP="00BC2BDD">
            <w:pPr>
              <w:rPr>
                <w:sz w:val="20"/>
              </w:rPr>
            </w:pPr>
            <w:r w:rsidRPr="00827D6F">
              <w:rPr>
                <w:sz w:val="20"/>
              </w:rPr>
              <w:t>(0,30, 0,61)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063681E" w14:textId="77777777" w:rsidR="00754B5F" w:rsidRPr="00827D6F" w:rsidRDefault="00754B5F" w:rsidP="00BC2BDD">
            <w:pPr>
              <w:snapToGrid w:val="0"/>
              <w:rPr>
                <w:sz w:val="20"/>
              </w:rPr>
            </w:pPr>
            <w:r w:rsidRPr="00827D6F">
              <w:rPr>
                <w:sz w:val="20"/>
              </w:rPr>
              <w:t>0,59</w:t>
            </w:r>
          </w:p>
          <w:p w14:paraId="709E1B1D" w14:textId="77777777" w:rsidR="00754B5F" w:rsidRPr="00827D6F" w:rsidRDefault="00754B5F" w:rsidP="00BC2BDD">
            <w:pPr>
              <w:rPr>
                <w:sz w:val="20"/>
              </w:rPr>
            </w:pPr>
            <w:r w:rsidRPr="00827D6F">
              <w:rPr>
                <w:sz w:val="20"/>
              </w:rPr>
              <w:t>(0,42, 0,82)</w:t>
            </w:r>
          </w:p>
        </w:tc>
      </w:tr>
    </w:tbl>
    <w:p w14:paraId="49F9FB22" w14:textId="77777777" w:rsidR="00A70364" w:rsidRPr="00E93A52" w:rsidRDefault="00611C1B" w:rsidP="00A70364">
      <w:pPr>
        <w:numPr>
          <w:ilvl w:val="12"/>
          <w:numId w:val="0"/>
        </w:numPr>
        <w:spacing w:line="240" w:lineRule="auto"/>
        <w:ind w:right="-2"/>
        <w:rPr>
          <w:szCs w:val="22"/>
        </w:rPr>
      </w:pPr>
      <w:r w:rsidRPr="00E93A52">
        <w:rPr>
          <w:szCs w:val="22"/>
          <w:vertAlign w:val="superscript"/>
        </w:rPr>
        <w:t>a</w:t>
      </w:r>
      <w:r w:rsidRPr="00E93A52">
        <w:rPr>
          <w:szCs w:val="22"/>
        </w:rPr>
        <w:t xml:space="preserve"> Öll greining á klínískum endapunktum var samkvæmt meðferðaráætlun; </w:t>
      </w:r>
      <w:r w:rsidRPr="00E93A52">
        <w:rPr>
          <w:szCs w:val="22"/>
          <w:vertAlign w:val="superscript"/>
        </w:rPr>
        <w:t>b</w:t>
      </w:r>
      <w:r w:rsidRPr="00E93A52">
        <w:rPr>
          <w:szCs w:val="22"/>
        </w:rPr>
        <w:t xml:space="preserve"> fyrir MRI-greininguna var MRI-hópur notaður</w:t>
      </w:r>
    </w:p>
    <w:p w14:paraId="49F9FB23" w14:textId="39152FB5" w:rsidR="00A70364" w:rsidRPr="00E93A52" w:rsidRDefault="00611C1B" w:rsidP="00A70364">
      <w:pPr>
        <w:numPr>
          <w:ilvl w:val="12"/>
          <w:numId w:val="0"/>
        </w:numPr>
        <w:spacing w:line="240" w:lineRule="auto"/>
        <w:ind w:right="-2"/>
        <w:rPr>
          <w:szCs w:val="22"/>
        </w:rPr>
      </w:pPr>
      <w:r w:rsidRPr="00E93A52">
        <w:rPr>
          <w:szCs w:val="22"/>
        </w:rPr>
        <w:t>*P-gildi &lt; 0,05; **P-gildi &lt; 0,01; ***P-gildi &lt; 0,0001; #ekki tölfræðilega marktækt</w:t>
      </w:r>
    </w:p>
    <w:p w14:paraId="49F9FB24" w14:textId="77777777" w:rsidR="00A70364" w:rsidRPr="00E93A52" w:rsidRDefault="00A70364" w:rsidP="00A70364">
      <w:pPr>
        <w:numPr>
          <w:ilvl w:val="12"/>
          <w:numId w:val="0"/>
        </w:numPr>
        <w:spacing w:line="240" w:lineRule="auto"/>
        <w:ind w:right="-2"/>
        <w:rPr>
          <w:szCs w:val="22"/>
        </w:rPr>
      </w:pPr>
    </w:p>
    <w:p w14:paraId="49F9FB25" w14:textId="432DF72E" w:rsidR="00A70364" w:rsidRPr="00E93A52" w:rsidRDefault="00611C1B" w:rsidP="00A70364">
      <w:pPr>
        <w:numPr>
          <w:ilvl w:val="12"/>
          <w:numId w:val="0"/>
        </w:numPr>
        <w:spacing w:line="240" w:lineRule="auto"/>
        <w:ind w:right="-2"/>
        <w:rPr>
          <w:szCs w:val="22"/>
        </w:rPr>
      </w:pPr>
      <w:r w:rsidRPr="00E93A52">
        <w:rPr>
          <w:szCs w:val="22"/>
        </w:rPr>
        <w:t xml:space="preserve">Alls tóku 1.736 hæfir sjúklingar með MS-sjúkdóm með endurteknum köstum (RRMS) úr lykilrannsóknunum (DEFINE og CONFIRM) þátt í opinni, 8 ára framhaldsrannsókn án samanburðar (ENDORSE). Meginmarkmið rannsóknarinnar var að meta langtímaöryggi </w:t>
      </w:r>
      <w:proofErr w:type="spellStart"/>
      <w:r w:rsidRPr="00E93A52">
        <w:rPr>
          <w:szCs w:val="22"/>
        </w:rPr>
        <w:t>dímetýlfúmarats</w:t>
      </w:r>
      <w:proofErr w:type="spellEnd"/>
      <w:r w:rsidRPr="00E93A52">
        <w:rPr>
          <w:szCs w:val="22"/>
        </w:rPr>
        <w:t xml:space="preserve"> hjá sjúklingum með RRMS. Af 1.736 sjúklingum fékk um það bil helmingurinn (909, 52%) meðferð í 6 ár </w:t>
      </w:r>
      <w:r w:rsidRPr="00E93A52">
        <w:rPr>
          <w:szCs w:val="22"/>
        </w:rPr>
        <w:lastRenderedPageBreak/>
        <w:t xml:space="preserve">eða lengur. 501 sjúklingur fékk samfellda meðferð með 240 mg af </w:t>
      </w:r>
      <w:proofErr w:type="spellStart"/>
      <w:r w:rsidRPr="00E93A52">
        <w:rPr>
          <w:szCs w:val="22"/>
        </w:rPr>
        <w:t>dímetýlfúmarati</w:t>
      </w:r>
      <w:proofErr w:type="spellEnd"/>
      <w:r w:rsidRPr="00E93A52">
        <w:rPr>
          <w:szCs w:val="22"/>
        </w:rPr>
        <w:t xml:space="preserve"> tvisvar á dag í öllum 3 rannsóknunum og 249 sjúklingar sem áður fengu </w:t>
      </w:r>
      <w:proofErr w:type="spellStart"/>
      <w:r w:rsidRPr="00E93A52">
        <w:rPr>
          <w:szCs w:val="22"/>
        </w:rPr>
        <w:t>lyfleysu</w:t>
      </w:r>
      <w:proofErr w:type="spellEnd"/>
      <w:r w:rsidRPr="00E93A52">
        <w:rPr>
          <w:szCs w:val="22"/>
        </w:rPr>
        <w:t xml:space="preserve"> í rannsóknum DEFINE og CONFIRM fengu 240 mg tvisvar á dag í ENDORSE rannsókninni. Sjúklingar sem fengu samfellda meðferð tvisvar á dag voru meðhöndlaðir í allt að 12 ár.</w:t>
      </w:r>
    </w:p>
    <w:p w14:paraId="49F9FB26" w14:textId="77777777" w:rsidR="00A70364" w:rsidRPr="00E93A52" w:rsidRDefault="00A70364" w:rsidP="00A70364">
      <w:pPr>
        <w:numPr>
          <w:ilvl w:val="12"/>
          <w:numId w:val="0"/>
        </w:numPr>
        <w:spacing w:line="240" w:lineRule="auto"/>
        <w:ind w:right="-2"/>
        <w:rPr>
          <w:szCs w:val="22"/>
        </w:rPr>
      </w:pPr>
    </w:p>
    <w:p w14:paraId="49F9FB29" w14:textId="192EDB2E" w:rsidR="00A70364" w:rsidRPr="00E93A52" w:rsidRDefault="00611C1B" w:rsidP="00D4582C">
      <w:pPr>
        <w:numPr>
          <w:ilvl w:val="12"/>
          <w:numId w:val="0"/>
        </w:numPr>
        <w:spacing w:line="240" w:lineRule="auto"/>
        <w:ind w:right="-2"/>
        <w:rPr>
          <w:szCs w:val="22"/>
        </w:rPr>
      </w:pPr>
      <w:r w:rsidRPr="00E93A52">
        <w:rPr>
          <w:szCs w:val="22"/>
        </w:rPr>
        <w:t xml:space="preserve">Í ENDORSE rannsókninni fékk meira en helmingur allra sjúklinga sem fengu 240 mg af </w:t>
      </w:r>
      <w:proofErr w:type="spellStart"/>
      <w:r w:rsidRPr="00E93A52">
        <w:rPr>
          <w:szCs w:val="22"/>
        </w:rPr>
        <w:t>dímetýlfúmarati</w:t>
      </w:r>
      <w:proofErr w:type="spellEnd"/>
      <w:r w:rsidRPr="00E93A52">
        <w:rPr>
          <w:szCs w:val="22"/>
        </w:rPr>
        <w:t xml:space="preserve"> tvisvar á dag ekki bakslag. Hjá sjúklingum sem fengu samfellda meðferð tvisvar á dag í öllum þremur rannsóknunum var leiðrétt árleg kastatíðni 0,187 (95% CI: 0,156; 0,224) í rannsóknunum DEFINE og CONFIRM og</w:t>
      </w:r>
      <w:r w:rsidR="00D4582C" w:rsidRPr="00E93A52">
        <w:rPr>
          <w:szCs w:val="22"/>
        </w:rPr>
        <w:t xml:space="preserve"> </w:t>
      </w:r>
      <w:r w:rsidRPr="00E93A52">
        <w:rPr>
          <w:szCs w:val="22"/>
        </w:rPr>
        <w:t xml:space="preserve">0,141 (95% CI: 0,119, 0,167) í ENDORSE rannsókninni. Hjá sjúklingum sem áður höfðu fengið meðferð með </w:t>
      </w:r>
      <w:proofErr w:type="spellStart"/>
      <w:r w:rsidRPr="00E93A52">
        <w:rPr>
          <w:szCs w:val="22"/>
        </w:rPr>
        <w:t>lyfleysu</w:t>
      </w:r>
      <w:proofErr w:type="spellEnd"/>
      <w:r w:rsidRPr="00E93A52">
        <w:rPr>
          <w:szCs w:val="22"/>
        </w:rPr>
        <w:t xml:space="preserve"> lækkaði leiðrétt árleg kastatíðni úr 0,330 (95% CI: 0,266; 0,408) í rannsóknunum DEFINE og</w:t>
      </w:r>
      <w:r w:rsidR="00D4582C" w:rsidRPr="00E93A52">
        <w:rPr>
          <w:szCs w:val="22"/>
        </w:rPr>
        <w:t xml:space="preserve"> </w:t>
      </w:r>
      <w:r w:rsidRPr="00E93A52">
        <w:rPr>
          <w:szCs w:val="22"/>
        </w:rPr>
        <w:t>CONFIRM í 0,149 (95% CI: 0,116; 0,190) í ENDORSE rannsókninni.</w:t>
      </w:r>
    </w:p>
    <w:p w14:paraId="49F9FB2A" w14:textId="77777777" w:rsidR="00A70364" w:rsidRPr="00E93A52" w:rsidRDefault="00A70364" w:rsidP="00A70364">
      <w:pPr>
        <w:numPr>
          <w:ilvl w:val="12"/>
          <w:numId w:val="0"/>
        </w:numPr>
        <w:spacing w:line="240" w:lineRule="auto"/>
        <w:ind w:right="-2"/>
        <w:rPr>
          <w:szCs w:val="22"/>
        </w:rPr>
      </w:pPr>
    </w:p>
    <w:p w14:paraId="49F9FB2C" w14:textId="5602F6E9" w:rsidR="00A70364" w:rsidRPr="00E93A52" w:rsidRDefault="00611C1B" w:rsidP="00A70364">
      <w:pPr>
        <w:numPr>
          <w:ilvl w:val="12"/>
          <w:numId w:val="0"/>
        </w:numPr>
        <w:spacing w:line="240" w:lineRule="auto"/>
        <w:ind w:right="-2"/>
        <w:rPr>
          <w:szCs w:val="22"/>
        </w:rPr>
      </w:pPr>
      <w:r w:rsidRPr="00E93A52">
        <w:rPr>
          <w:szCs w:val="22"/>
        </w:rPr>
        <w:t xml:space="preserve">Í ENDORSE rannsókninni var meirihluti sjúklinga (&gt; 75%) ekki með staðfesta </w:t>
      </w:r>
      <w:proofErr w:type="spellStart"/>
      <w:r w:rsidRPr="00E93A52">
        <w:rPr>
          <w:szCs w:val="22"/>
        </w:rPr>
        <w:t>versnun</w:t>
      </w:r>
      <w:proofErr w:type="spellEnd"/>
      <w:r w:rsidRPr="00E93A52">
        <w:rPr>
          <w:szCs w:val="22"/>
        </w:rPr>
        <w:t xml:space="preserve"> fötlunar (mæld sem 6 mánaða samfelld </w:t>
      </w:r>
      <w:proofErr w:type="spellStart"/>
      <w:r w:rsidRPr="00E93A52">
        <w:rPr>
          <w:szCs w:val="22"/>
        </w:rPr>
        <w:t>versnun</w:t>
      </w:r>
      <w:proofErr w:type="spellEnd"/>
      <w:r w:rsidRPr="00E93A52">
        <w:rPr>
          <w:szCs w:val="22"/>
        </w:rPr>
        <w:t xml:space="preserve"> fötlunar). Samanlagðar niðurstöður úr rannsóknunum þremur sýndu að sjúklingar sem fengu meðferð með </w:t>
      </w:r>
      <w:proofErr w:type="spellStart"/>
      <w:r w:rsidRPr="00E93A52">
        <w:rPr>
          <w:szCs w:val="22"/>
        </w:rPr>
        <w:t>dímetýlfúmarats</w:t>
      </w:r>
      <w:proofErr w:type="spellEnd"/>
      <w:r w:rsidRPr="00E93A52">
        <w:rPr>
          <w:szCs w:val="22"/>
        </w:rPr>
        <w:t xml:space="preserve"> voru með stöðuga og lága tíðni staðfestrar </w:t>
      </w:r>
      <w:proofErr w:type="spellStart"/>
      <w:r w:rsidRPr="00E93A52">
        <w:rPr>
          <w:szCs w:val="22"/>
        </w:rPr>
        <w:t>versnunar</w:t>
      </w:r>
      <w:proofErr w:type="spellEnd"/>
      <w:r w:rsidRPr="00E93A52">
        <w:rPr>
          <w:szCs w:val="22"/>
        </w:rPr>
        <w:t xml:space="preserve"> fötlunar með lítilsháttar meðaltalshækkun EDSS-stiga í ENDORSE. Niðurstöður úr segulómun (fram að ári 6 hjá 752 sjúklingum sem áður höfðu verið teknir inn í </w:t>
      </w:r>
      <w:proofErr w:type="spellStart"/>
      <w:r w:rsidRPr="00E93A52">
        <w:rPr>
          <w:szCs w:val="22"/>
        </w:rPr>
        <w:t>segulómunarhóp</w:t>
      </w:r>
      <w:proofErr w:type="spellEnd"/>
      <w:r w:rsidRPr="00E93A52">
        <w:rPr>
          <w:szCs w:val="22"/>
        </w:rPr>
        <w:t xml:space="preserve"> í DEFINE og CONFIRM rannsóknunum) sýndu að meirihluti sjúklinga (u.þ.b. 90%) höfðu engar meinsemdir í heila sem hlaða upp </w:t>
      </w:r>
      <w:proofErr w:type="spellStart"/>
      <w:r w:rsidRPr="00E93A52">
        <w:rPr>
          <w:szCs w:val="22"/>
        </w:rPr>
        <w:t>Gd</w:t>
      </w:r>
      <w:proofErr w:type="spellEnd"/>
      <w:r w:rsidRPr="00E93A52">
        <w:rPr>
          <w:szCs w:val="22"/>
        </w:rPr>
        <w:t>. Á þessum 6 árum hélst árlegur leiðréttur meðalfjöldi nýrra eða nýlega stækkandi T2 og nýrra T1 meinsemda lágur.</w:t>
      </w:r>
    </w:p>
    <w:p w14:paraId="1C830AE1" w14:textId="77777777" w:rsidR="00D4582C" w:rsidRPr="00E93A52" w:rsidRDefault="00D4582C" w:rsidP="00A70364">
      <w:pPr>
        <w:numPr>
          <w:ilvl w:val="12"/>
          <w:numId w:val="0"/>
        </w:numPr>
        <w:spacing w:line="240" w:lineRule="auto"/>
        <w:ind w:right="-2"/>
        <w:rPr>
          <w:szCs w:val="22"/>
        </w:rPr>
      </w:pPr>
    </w:p>
    <w:p w14:paraId="49F9FB2E" w14:textId="75E8B48D" w:rsidR="00AC2C8E" w:rsidRPr="00E93A52" w:rsidRDefault="00611C1B" w:rsidP="00A70364">
      <w:pPr>
        <w:numPr>
          <w:ilvl w:val="12"/>
          <w:numId w:val="0"/>
        </w:numPr>
        <w:spacing w:line="240" w:lineRule="auto"/>
        <w:ind w:right="-2"/>
        <w:rPr>
          <w:szCs w:val="22"/>
        </w:rPr>
      </w:pPr>
      <w:r w:rsidRPr="00E93A52">
        <w:rPr>
          <w:i/>
          <w:szCs w:val="22"/>
        </w:rPr>
        <w:t>Verkun hjá sjúklingum með afar virkan sjúkdóm:</w:t>
      </w:r>
    </w:p>
    <w:p w14:paraId="49F9FB2F" w14:textId="77777777" w:rsidR="00A70364" w:rsidRPr="00E93A52" w:rsidRDefault="00611C1B" w:rsidP="00A70364">
      <w:pPr>
        <w:numPr>
          <w:ilvl w:val="12"/>
          <w:numId w:val="0"/>
        </w:numPr>
        <w:spacing w:line="240" w:lineRule="auto"/>
        <w:ind w:right="-2"/>
        <w:rPr>
          <w:szCs w:val="22"/>
        </w:rPr>
      </w:pPr>
      <w:r w:rsidRPr="00E93A52">
        <w:rPr>
          <w:szCs w:val="22"/>
        </w:rPr>
        <w:t xml:space="preserve">Í DEFINE og CONFIRM rannsóknunum sást samræmi í áhrifum meðferðar á köst hjá undirhópi sjúklinga með afar virkan sjúkdóm en ekki sáust skýr merki um áhrif á tímalengd samfelldrar </w:t>
      </w:r>
      <w:proofErr w:type="spellStart"/>
      <w:r w:rsidRPr="00E93A52">
        <w:rPr>
          <w:szCs w:val="22"/>
        </w:rPr>
        <w:t>versnunar</w:t>
      </w:r>
      <w:proofErr w:type="spellEnd"/>
      <w:r w:rsidRPr="00E93A52">
        <w:rPr>
          <w:szCs w:val="22"/>
        </w:rPr>
        <w:t xml:space="preserve"> fötlunar í 3 mánuði. Vegna hönnunar rannsóknanna var afar virkur sjúkdómur skilgreindur sem eftirfarandi:</w:t>
      </w:r>
    </w:p>
    <w:p w14:paraId="49F9FB30" w14:textId="77777777" w:rsidR="00A70364" w:rsidRPr="00E93A52" w:rsidRDefault="00611C1B" w:rsidP="00A70364">
      <w:pPr>
        <w:numPr>
          <w:ilvl w:val="0"/>
          <w:numId w:val="32"/>
        </w:numPr>
        <w:spacing w:line="240" w:lineRule="auto"/>
        <w:ind w:left="567" w:right="-2" w:hanging="450"/>
        <w:rPr>
          <w:szCs w:val="22"/>
        </w:rPr>
      </w:pPr>
      <w:r w:rsidRPr="00E93A52">
        <w:rPr>
          <w:szCs w:val="22"/>
        </w:rPr>
        <w:t xml:space="preserve">Sjúklingar sem fengu 2 eða fleiri köst á einu ári, höfðu eina eða fleiri meinsemdir í heila sem hlaða upp </w:t>
      </w:r>
      <w:proofErr w:type="spellStart"/>
      <w:r w:rsidRPr="00E93A52">
        <w:rPr>
          <w:szCs w:val="22"/>
        </w:rPr>
        <w:t>Gd</w:t>
      </w:r>
      <w:proofErr w:type="spellEnd"/>
      <w:r w:rsidRPr="00E93A52">
        <w:rPr>
          <w:szCs w:val="22"/>
        </w:rPr>
        <w:t xml:space="preserve"> samkvæmt segulómun (n=42 í DEFINE; n=51 í CONFIRM) eða,</w:t>
      </w:r>
    </w:p>
    <w:p w14:paraId="49F9FB31" w14:textId="77777777" w:rsidR="00A70364" w:rsidRPr="00E93A52" w:rsidRDefault="00611C1B" w:rsidP="00A70364">
      <w:pPr>
        <w:numPr>
          <w:ilvl w:val="0"/>
          <w:numId w:val="32"/>
        </w:numPr>
        <w:spacing w:line="240" w:lineRule="auto"/>
        <w:ind w:left="567" w:right="-2" w:hanging="450"/>
        <w:rPr>
          <w:szCs w:val="22"/>
        </w:rPr>
      </w:pPr>
      <w:r w:rsidRPr="00E93A52">
        <w:rPr>
          <w:szCs w:val="22"/>
        </w:rPr>
        <w:t>Sjúklingar sem ekki hafa svarað heilli og fullnægjandi meðferðarlotu (meðferð í minnst eitt ár) með beta-</w:t>
      </w:r>
      <w:proofErr w:type="spellStart"/>
      <w:r w:rsidRPr="00E93A52">
        <w:rPr>
          <w:szCs w:val="22"/>
        </w:rPr>
        <w:t>interferóni</w:t>
      </w:r>
      <w:proofErr w:type="spellEnd"/>
      <w:r w:rsidRPr="00E93A52">
        <w:rPr>
          <w:szCs w:val="22"/>
        </w:rPr>
        <w:t xml:space="preserve">, hafa fengið að minnsta kosti 1 kast á undangengnu ári meðferðar og verið með minnst 9 segulskærar T2 meinsemdir á segulómun af höfði eða að minnsta kosti 1 meinsemd sem hleður upp </w:t>
      </w:r>
      <w:proofErr w:type="spellStart"/>
      <w:r w:rsidRPr="00E93A52">
        <w:rPr>
          <w:szCs w:val="22"/>
        </w:rPr>
        <w:t>Gd</w:t>
      </w:r>
      <w:proofErr w:type="spellEnd"/>
      <w:r w:rsidRPr="00E93A52">
        <w:rPr>
          <w:szCs w:val="22"/>
        </w:rPr>
        <w:t>, eða sjúklingar sem hafa óbreytta eða aukna kastatíðni árið á undan samanborið við síðustu 2 ár (n=177 í DEFINE; n=141 í CONFIRM).</w:t>
      </w:r>
    </w:p>
    <w:p w14:paraId="49F9FB32" w14:textId="77777777" w:rsidR="00A70364" w:rsidRPr="00E93A52" w:rsidRDefault="00A70364" w:rsidP="00A70364">
      <w:pPr>
        <w:numPr>
          <w:ilvl w:val="12"/>
          <w:numId w:val="0"/>
        </w:numPr>
        <w:spacing w:line="240" w:lineRule="auto"/>
        <w:ind w:right="-2"/>
        <w:rPr>
          <w:szCs w:val="22"/>
        </w:rPr>
      </w:pPr>
    </w:p>
    <w:p w14:paraId="49F9FB33" w14:textId="77777777" w:rsidR="00A70364" w:rsidRPr="00E93A52" w:rsidRDefault="00611C1B" w:rsidP="00D24ED2">
      <w:pPr>
        <w:keepNext/>
        <w:spacing w:line="240" w:lineRule="auto"/>
        <w:rPr>
          <w:szCs w:val="22"/>
          <w:u w:val="single"/>
        </w:rPr>
      </w:pPr>
      <w:r w:rsidRPr="00E93A52">
        <w:rPr>
          <w:szCs w:val="22"/>
          <w:u w:val="single"/>
        </w:rPr>
        <w:t>Börn</w:t>
      </w:r>
    </w:p>
    <w:p w14:paraId="49F9FB34" w14:textId="77777777" w:rsidR="00A70364" w:rsidRPr="00E93A52" w:rsidRDefault="00A70364" w:rsidP="00D24ED2">
      <w:pPr>
        <w:keepNext/>
        <w:numPr>
          <w:ilvl w:val="12"/>
          <w:numId w:val="0"/>
        </w:numPr>
        <w:spacing w:line="240" w:lineRule="auto"/>
        <w:ind w:right="-2"/>
        <w:rPr>
          <w:szCs w:val="22"/>
        </w:rPr>
      </w:pPr>
    </w:p>
    <w:p w14:paraId="49F9FB35" w14:textId="6E3BD29F" w:rsidR="00A70364" w:rsidRPr="00E93A52" w:rsidRDefault="00611C1B" w:rsidP="00D24ED2">
      <w:pPr>
        <w:keepNext/>
        <w:numPr>
          <w:ilvl w:val="12"/>
          <w:numId w:val="0"/>
        </w:numPr>
        <w:spacing w:line="240" w:lineRule="auto"/>
        <w:ind w:right="-2"/>
        <w:rPr>
          <w:szCs w:val="22"/>
        </w:rPr>
      </w:pPr>
      <w:r w:rsidRPr="00E93A52">
        <w:rPr>
          <w:szCs w:val="22"/>
        </w:rPr>
        <w:t xml:space="preserve">Ekki hefur verið sýnt fram á verkun </w:t>
      </w:r>
      <w:proofErr w:type="spellStart"/>
      <w:r w:rsidRPr="00E93A52">
        <w:rPr>
          <w:szCs w:val="22"/>
        </w:rPr>
        <w:t>tegomilfúmarats</w:t>
      </w:r>
      <w:proofErr w:type="spellEnd"/>
      <w:r w:rsidRPr="00E93A52">
        <w:rPr>
          <w:szCs w:val="22"/>
        </w:rPr>
        <w:t xml:space="preserve"> hjá börnum. Hins vegar, þar sem sýnt var fram á jafngildi </w:t>
      </w:r>
      <w:proofErr w:type="spellStart"/>
      <w:r w:rsidRPr="00E93A52">
        <w:rPr>
          <w:szCs w:val="22"/>
        </w:rPr>
        <w:t>tegomilfúmarats</w:t>
      </w:r>
      <w:proofErr w:type="spellEnd"/>
      <w:r w:rsidRPr="00E93A52">
        <w:rPr>
          <w:szCs w:val="22"/>
        </w:rPr>
        <w:t xml:space="preserve"> og </w:t>
      </w:r>
      <w:proofErr w:type="spellStart"/>
      <w:r w:rsidRPr="00E93A52">
        <w:rPr>
          <w:szCs w:val="22"/>
        </w:rPr>
        <w:t>dímetýlfúmarats</w:t>
      </w:r>
      <w:proofErr w:type="spellEnd"/>
      <w:r w:rsidRPr="00E93A52">
        <w:rPr>
          <w:szCs w:val="22"/>
        </w:rPr>
        <w:t xml:space="preserve"> hjá fullorðnum, er gert ráð fyrir, byggt á þessum niðurstöðum, að </w:t>
      </w:r>
      <w:proofErr w:type="spellStart"/>
      <w:r w:rsidRPr="00E93A52">
        <w:rPr>
          <w:szCs w:val="22"/>
        </w:rPr>
        <w:t>jafnmólar</w:t>
      </w:r>
      <w:proofErr w:type="spellEnd"/>
      <w:r w:rsidRPr="00E93A52">
        <w:rPr>
          <w:szCs w:val="22"/>
        </w:rPr>
        <w:t xml:space="preserve"> skammtar af </w:t>
      </w:r>
      <w:proofErr w:type="spellStart"/>
      <w:r w:rsidRPr="00E93A52">
        <w:rPr>
          <w:szCs w:val="22"/>
        </w:rPr>
        <w:t>teg</w:t>
      </w:r>
      <w:r w:rsidR="00391C9D">
        <w:rPr>
          <w:szCs w:val="22"/>
        </w:rPr>
        <w:t>o</w:t>
      </w:r>
      <w:r w:rsidRPr="00E93A52">
        <w:rPr>
          <w:szCs w:val="22"/>
        </w:rPr>
        <w:t>m</w:t>
      </w:r>
      <w:r w:rsidR="00391C9D">
        <w:rPr>
          <w:szCs w:val="22"/>
        </w:rPr>
        <w:t>i</w:t>
      </w:r>
      <w:r w:rsidRPr="00E93A52">
        <w:rPr>
          <w:szCs w:val="22"/>
        </w:rPr>
        <w:t>lfúmarati</w:t>
      </w:r>
      <w:proofErr w:type="spellEnd"/>
      <w:r w:rsidRPr="00E93A52">
        <w:rPr>
          <w:szCs w:val="22"/>
        </w:rPr>
        <w:t xml:space="preserve"> muni leiða til svipaðrar útsetningar á </w:t>
      </w:r>
      <w:proofErr w:type="spellStart"/>
      <w:r w:rsidRPr="00E93A52">
        <w:rPr>
          <w:szCs w:val="22"/>
        </w:rPr>
        <w:t>mónómetýlfúmarati</w:t>
      </w:r>
      <w:proofErr w:type="spellEnd"/>
      <w:r w:rsidRPr="00E93A52">
        <w:rPr>
          <w:szCs w:val="22"/>
        </w:rPr>
        <w:t xml:space="preserve"> hjá unglingum á aldrinum 13 til 17 ára sem eru með MS-sjúkdóm með endurteknum köstum og sést í þessu þýði með </w:t>
      </w:r>
      <w:proofErr w:type="spellStart"/>
      <w:r w:rsidRPr="00E93A52">
        <w:rPr>
          <w:szCs w:val="22"/>
        </w:rPr>
        <w:t>dímetýlfúmarati</w:t>
      </w:r>
      <w:proofErr w:type="spellEnd"/>
      <w:r w:rsidRPr="00E93A52">
        <w:rPr>
          <w:szCs w:val="22"/>
        </w:rPr>
        <w:t>.</w:t>
      </w:r>
    </w:p>
    <w:p w14:paraId="49F9FB36" w14:textId="77777777" w:rsidR="00C42BBB" w:rsidRPr="00E93A52" w:rsidRDefault="00C42BBB" w:rsidP="00A70364">
      <w:pPr>
        <w:numPr>
          <w:ilvl w:val="12"/>
          <w:numId w:val="0"/>
        </w:numPr>
        <w:spacing w:line="240" w:lineRule="auto"/>
        <w:ind w:right="-2"/>
        <w:rPr>
          <w:szCs w:val="22"/>
        </w:rPr>
      </w:pPr>
    </w:p>
    <w:p w14:paraId="49F9FB37" w14:textId="080C1EB8" w:rsidR="00A70364" w:rsidRPr="00E93A52" w:rsidRDefault="00611C1B" w:rsidP="00A70364">
      <w:pPr>
        <w:numPr>
          <w:ilvl w:val="12"/>
          <w:numId w:val="0"/>
        </w:numPr>
        <w:spacing w:line="240" w:lineRule="auto"/>
        <w:ind w:right="-2"/>
        <w:rPr>
          <w:szCs w:val="22"/>
        </w:rPr>
      </w:pPr>
      <w:r w:rsidRPr="00E93A52">
        <w:rPr>
          <w:szCs w:val="22"/>
        </w:rPr>
        <w:t xml:space="preserve">Öryggi og virkni </w:t>
      </w:r>
      <w:proofErr w:type="spellStart"/>
      <w:r w:rsidRPr="00E93A52">
        <w:rPr>
          <w:szCs w:val="22"/>
        </w:rPr>
        <w:t>dímetýlfúmarats</w:t>
      </w:r>
      <w:proofErr w:type="spellEnd"/>
      <w:r w:rsidRPr="00E93A52">
        <w:rPr>
          <w:szCs w:val="22"/>
        </w:rPr>
        <w:t xml:space="preserve"> hjá börnum með MS-sjúkdóm með endurteknum köstum voru metin í </w:t>
      </w:r>
      <w:proofErr w:type="spellStart"/>
      <w:r w:rsidRPr="00E93A52">
        <w:rPr>
          <w:szCs w:val="22"/>
        </w:rPr>
        <w:t>slembiraðaðri</w:t>
      </w:r>
      <w:proofErr w:type="spellEnd"/>
      <w:r w:rsidRPr="00E93A52">
        <w:rPr>
          <w:szCs w:val="22"/>
        </w:rPr>
        <w:t>, opinni, samanburðarrannsókn með virku lyfi (</w:t>
      </w:r>
      <w:proofErr w:type="spellStart"/>
      <w:r w:rsidRPr="00E93A52">
        <w:rPr>
          <w:szCs w:val="22"/>
        </w:rPr>
        <w:t>interferoni</w:t>
      </w:r>
      <w:proofErr w:type="spellEnd"/>
      <w:r w:rsidRPr="00E93A52">
        <w:rPr>
          <w:szCs w:val="22"/>
        </w:rPr>
        <w:t xml:space="preserve"> beta-1a) og samhliða hóp</w:t>
      </w:r>
      <w:r w:rsidR="00B06215">
        <w:rPr>
          <w:szCs w:val="22"/>
        </w:rPr>
        <w:t>um</w:t>
      </w:r>
      <w:r w:rsidRPr="00E93A52">
        <w:rPr>
          <w:szCs w:val="22"/>
        </w:rPr>
        <w:t xml:space="preserve"> hjá sjúklingum með MS-sjúkdóm með endurteknum köstum á aldrinum 10 ára til allt að 18 ára. Eitt hundrað og fimmtíu sjúklingum var </w:t>
      </w:r>
      <w:proofErr w:type="spellStart"/>
      <w:r w:rsidRPr="00E93A52">
        <w:rPr>
          <w:szCs w:val="22"/>
        </w:rPr>
        <w:t>slembiraðað</w:t>
      </w:r>
      <w:proofErr w:type="spellEnd"/>
      <w:r w:rsidRPr="00E93A52">
        <w:rPr>
          <w:szCs w:val="22"/>
        </w:rPr>
        <w:t xml:space="preserve"> til að fá </w:t>
      </w:r>
      <w:proofErr w:type="spellStart"/>
      <w:r w:rsidRPr="00E93A52">
        <w:rPr>
          <w:szCs w:val="22"/>
        </w:rPr>
        <w:t>dímetýlfúmarat</w:t>
      </w:r>
      <w:proofErr w:type="spellEnd"/>
      <w:r w:rsidRPr="00E93A52">
        <w:rPr>
          <w:szCs w:val="22"/>
        </w:rPr>
        <w:t xml:space="preserve"> (240 mg tvisvar á dag til inntöku) eða </w:t>
      </w:r>
      <w:proofErr w:type="spellStart"/>
      <w:r w:rsidRPr="00E93A52">
        <w:rPr>
          <w:szCs w:val="22"/>
        </w:rPr>
        <w:t>interferon</w:t>
      </w:r>
      <w:proofErr w:type="spellEnd"/>
      <w:r w:rsidRPr="00E93A52">
        <w:rPr>
          <w:szCs w:val="22"/>
        </w:rPr>
        <w:t xml:space="preserve"> beta-1a (30 </w:t>
      </w:r>
      <w:proofErr w:type="spellStart"/>
      <w:r w:rsidR="00B06215" w:rsidRPr="002E29FB">
        <w:rPr>
          <w:szCs w:val="22"/>
        </w:rPr>
        <w:t>μg</w:t>
      </w:r>
      <w:proofErr w:type="spellEnd"/>
      <w:r w:rsidRPr="00E93A52">
        <w:rPr>
          <w:szCs w:val="22"/>
        </w:rPr>
        <w:t xml:space="preserve"> í vöðva einu sinni í viku) í 96 vikur. Aðalendapunkturinn var það hlutfall sjúklinga sem var án nýrra eða nýlega stækkaðra segulskærra T2 meinsemda samkvæmt segulómun af heila í 96. viku. Helsti aukaendapunkturinn var fjöldi nýrra eða nýlega stækkaðra segulskærra T2 meinsemda samkvæmt segulómun af heila eftir 96 vikur. Lýsandi tölfræði er sett fram þar sem engin staðfestingartilgáta var sett fram </w:t>
      </w:r>
      <w:proofErr w:type="spellStart"/>
      <w:r w:rsidRPr="00E93A52">
        <w:rPr>
          <w:szCs w:val="22"/>
        </w:rPr>
        <w:t>fyrirfram</w:t>
      </w:r>
      <w:proofErr w:type="spellEnd"/>
      <w:r w:rsidRPr="00E93A52">
        <w:rPr>
          <w:szCs w:val="22"/>
        </w:rPr>
        <w:t xml:space="preserve"> fyrir aðalendapunktinn.</w:t>
      </w:r>
    </w:p>
    <w:p w14:paraId="49F9FB38" w14:textId="77777777" w:rsidR="00A70364" w:rsidRPr="00E93A52" w:rsidRDefault="00A70364" w:rsidP="00A70364">
      <w:pPr>
        <w:numPr>
          <w:ilvl w:val="12"/>
          <w:numId w:val="0"/>
        </w:numPr>
        <w:spacing w:line="240" w:lineRule="auto"/>
        <w:ind w:right="-2"/>
        <w:rPr>
          <w:szCs w:val="22"/>
        </w:rPr>
      </w:pPr>
    </w:p>
    <w:p w14:paraId="49F9FB39" w14:textId="237BB9B7" w:rsidR="00A70364" w:rsidRPr="00E93A52" w:rsidRDefault="00611C1B" w:rsidP="00A70364">
      <w:pPr>
        <w:numPr>
          <w:ilvl w:val="12"/>
          <w:numId w:val="0"/>
        </w:numPr>
        <w:spacing w:line="240" w:lineRule="auto"/>
        <w:ind w:right="-2"/>
        <w:rPr>
          <w:szCs w:val="22"/>
        </w:rPr>
      </w:pPr>
      <w:r w:rsidRPr="00E93A52">
        <w:rPr>
          <w:szCs w:val="22"/>
        </w:rPr>
        <w:t xml:space="preserve">Hlutfall sjúklinga í </w:t>
      </w:r>
      <w:proofErr w:type="spellStart"/>
      <w:r w:rsidRPr="00E93A52">
        <w:rPr>
          <w:szCs w:val="22"/>
        </w:rPr>
        <w:t>þýðinu</w:t>
      </w:r>
      <w:proofErr w:type="spellEnd"/>
      <w:r w:rsidRPr="00E93A52">
        <w:rPr>
          <w:szCs w:val="22"/>
        </w:rPr>
        <w:t xml:space="preserve"> sem ætlunin var að meðhöndla (ITT </w:t>
      </w:r>
      <w:proofErr w:type="spellStart"/>
      <w:r w:rsidRPr="00E93A52">
        <w:rPr>
          <w:szCs w:val="22"/>
        </w:rPr>
        <w:t>population</w:t>
      </w:r>
      <w:proofErr w:type="spellEnd"/>
      <w:r w:rsidRPr="00E93A52">
        <w:rPr>
          <w:szCs w:val="22"/>
        </w:rPr>
        <w:t xml:space="preserve">) sem hafði engar nýjar eða nýlega stækkaðar segulskærar T2 meinsemdir í 96. viku samanborið við í upphafi var 12,8 % fyrir </w:t>
      </w:r>
      <w:proofErr w:type="spellStart"/>
      <w:r w:rsidRPr="00E93A52">
        <w:rPr>
          <w:szCs w:val="22"/>
        </w:rPr>
        <w:t>dímetýlfúmarat</w:t>
      </w:r>
      <w:proofErr w:type="spellEnd"/>
      <w:r w:rsidRPr="00E93A52">
        <w:rPr>
          <w:szCs w:val="22"/>
        </w:rPr>
        <w:t xml:space="preserve"> samanborið við 2,8 % í hópnum sem fékk </w:t>
      </w:r>
      <w:proofErr w:type="spellStart"/>
      <w:r w:rsidRPr="00E93A52">
        <w:rPr>
          <w:szCs w:val="22"/>
        </w:rPr>
        <w:t>interferon</w:t>
      </w:r>
      <w:proofErr w:type="spellEnd"/>
      <w:r w:rsidRPr="00E93A52">
        <w:rPr>
          <w:szCs w:val="22"/>
        </w:rPr>
        <w:t xml:space="preserve"> beta-1a. Meðalfjöldi nýrra eða nýlega stækkaðra segulskærra T2 meinsemda í 96. viku samanborið við í upphafi, aðlagað að fjölda T2 </w:t>
      </w:r>
      <w:r w:rsidRPr="00E93A52">
        <w:rPr>
          <w:szCs w:val="22"/>
        </w:rPr>
        <w:lastRenderedPageBreak/>
        <w:t>meinsemda og aldri (</w:t>
      </w:r>
      <w:proofErr w:type="spellStart"/>
      <w:r w:rsidRPr="00E93A52">
        <w:rPr>
          <w:szCs w:val="22"/>
        </w:rPr>
        <w:t>þýðisins</w:t>
      </w:r>
      <w:proofErr w:type="spellEnd"/>
      <w:r w:rsidRPr="00E93A52">
        <w:rPr>
          <w:szCs w:val="22"/>
        </w:rPr>
        <w:t xml:space="preserve"> sem ætlunin var að meðhöndla að undanskildum sjúklingum sem ekki höfðu farið í segulómun) í upphafi, var 12,4 fyrir </w:t>
      </w:r>
      <w:proofErr w:type="spellStart"/>
      <w:r w:rsidRPr="00E93A52">
        <w:rPr>
          <w:szCs w:val="22"/>
        </w:rPr>
        <w:t>dímetýlfúmarat</w:t>
      </w:r>
      <w:proofErr w:type="spellEnd"/>
      <w:r w:rsidRPr="00E93A52">
        <w:rPr>
          <w:szCs w:val="22"/>
        </w:rPr>
        <w:t xml:space="preserve"> og 32,6 fyrir </w:t>
      </w:r>
      <w:proofErr w:type="spellStart"/>
      <w:r w:rsidRPr="00E93A52">
        <w:rPr>
          <w:szCs w:val="22"/>
        </w:rPr>
        <w:t>interferon</w:t>
      </w:r>
      <w:proofErr w:type="spellEnd"/>
      <w:r w:rsidRPr="00E93A52">
        <w:rPr>
          <w:szCs w:val="22"/>
        </w:rPr>
        <w:t xml:space="preserve"> beta-1a.</w:t>
      </w:r>
    </w:p>
    <w:p w14:paraId="49F9FB3A" w14:textId="77777777" w:rsidR="00A70364" w:rsidRPr="00E93A52" w:rsidRDefault="00A70364" w:rsidP="00A70364">
      <w:pPr>
        <w:numPr>
          <w:ilvl w:val="12"/>
          <w:numId w:val="0"/>
        </w:numPr>
        <w:spacing w:line="240" w:lineRule="auto"/>
        <w:ind w:right="-2"/>
        <w:rPr>
          <w:szCs w:val="22"/>
        </w:rPr>
      </w:pPr>
    </w:p>
    <w:p w14:paraId="49F9FB3B" w14:textId="1BC3AEA1" w:rsidR="00A70364" w:rsidRPr="00E93A52" w:rsidRDefault="00611C1B" w:rsidP="00A70364">
      <w:pPr>
        <w:numPr>
          <w:ilvl w:val="12"/>
          <w:numId w:val="0"/>
        </w:numPr>
        <w:spacing w:line="240" w:lineRule="auto"/>
        <w:ind w:right="-2"/>
        <w:rPr>
          <w:szCs w:val="22"/>
        </w:rPr>
      </w:pPr>
      <w:r w:rsidRPr="00E93A52">
        <w:rPr>
          <w:szCs w:val="22"/>
        </w:rPr>
        <w:t xml:space="preserve">Líkurnar á klínísku bakslagi voru 34 % í hópnum sem fékk </w:t>
      </w:r>
      <w:proofErr w:type="spellStart"/>
      <w:r w:rsidRPr="00E93A52">
        <w:rPr>
          <w:szCs w:val="22"/>
        </w:rPr>
        <w:t>dímetýlfúmarat</w:t>
      </w:r>
      <w:proofErr w:type="spellEnd"/>
      <w:r w:rsidRPr="00E93A52">
        <w:rPr>
          <w:szCs w:val="22"/>
        </w:rPr>
        <w:t xml:space="preserve"> og 48 % í hópnum sem fékk </w:t>
      </w:r>
      <w:proofErr w:type="spellStart"/>
      <w:r w:rsidRPr="00E93A52">
        <w:rPr>
          <w:szCs w:val="22"/>
        </w:rPr>
        <w:t>interferon</w:t>
      </w:r>
      <w:proofErr w:type="spellEnd"/>
      <w:r w:rsidRPr="00E93A52">
        <w:rPr>
          <w:szCs w:val="22"/>
        </w:rPr>
        <w:t xml:space="preserve"> beta-1a við lok 96 vikna opna rannsóknartímabilsins.</w:t>
      </w:r>
    </w:p>
    <w:p w14:paraId="49F9FB3C" w14:textId="77777777" w:rsidR="00A70364" w:rsidRPr="00E93A52" w:rsidRDefault="00A70364" w:rsidP="00A70364">
      <w:pPr>
        <w:numPr>
          <w:ilvl w:val="12"/>
          <w:numId w:val="0"/>
        </w:numPr>
        <w:spacing w:line="240" w:lineRule="auto"/>
        <w:ind w:right="-2"/>
        <w:rPr>
          <w:szCs w:val="22"/>
        </w:rPr>
      </w:pPr>
    </w:p>
    <w:p w14:paraId="49F9FB3D" w14:textId="77777777" w:rsidR="00A70364" w:rsidRPr="00E93A52" w:rsidRDefault="00611C1B" w:rsidP="00A70364">
      <w:pPr>
        <w:numPr>
          <w:ilvl w:val="12"/>
          <w:numId w:val="0"/>
        </w:numPr>
        <w:spacing w:line="240" w:lineRule="auto"/>
        <w:ind w:right="-2"/>
        <w:rPr>
          <w:szCs w:val="22"/>
        </w:rPr>
      </w:pPr>
      <w:r w:rsidRPr="00E93A52">
        <w:rPr>
          <w:szCs w:val="22"/>
        </w:rPr>
        <w:t xml:space="preserve">Öryggi notkunar með tilliti til aukaverkana hjá börnum (á aldrinum 13 ára til allt að 18 ára) sem fengu </w:t>
      </w:r>
      <w:proofErr w:type="spellStart"/>
      <w:r w:rsidRPr="00E93A52">
        <w:rPr>
          <w:szCs w:val="22"/>
        </w:rPr>
        <w:t>dímetýlfúmarat</w:t>
      </w:r>
      <w:proofErr w:type="spellEnd"/>
      <w:r w:rsidRPr="00E93A52">
        <w:rPr>
          <w:szCs w:val="22"/>
        </w:rPr>
        <w:t xml:space="preserve"> var í samræmi við það sem sést hafði hjá fullorðnum (sjá kafla 4.8).</w:t>
      </w:r>
    </w:p>
    <w:p w14:paraId="49F9FB3F" w14:textId="77777777" w:rsidR="00812D16" w:rsidRPr="00E93A52" w:rsidRDefault="00812D16" w:rsidP="00204AAB">
      <w:pPr>
        <w:numPr>
          <w:ilvl w:val="12"/>
          <w:numId w:val="0"/>
        </w:numPr>
        <w:spacing w:line="240" w:lineRule="auto"/>
        <w:ind w:right="-2"/>
        <w:rPr>
          <w:iCs/>
          <w:szCs w:val="22"/>
        </w:rPr>
      </w:pPr>
    </w:p>
    <w:p w14:paraId="49F9FB40" w14:textId="77777777" w:rsidR="00812D16" w:rsidRPr="00E93A52" w:rsidRDefault="00611C1B" w:rsidP="00204AAB">
      <w:pPr>
        <w:spacing w:line="240" w:lineRule="auto"/>
        <w:ind w:left="567" w:hanging="567"/>
        <w:outlineLvl w:val="0"/>
        <w:rPr>
          <w:b/>
          <w:szCs w:val="22"/>
        </w:rPr>
      </w:pPr>
      <w:r w:rsidRPr="00E93A52">
        <w:rPr>
          <w:b/>
          <w:szCs w:val="22"/>
        </w:rPr>
        <w:t>5.2</w:t>
      </w:r>
      <w:r w:rsidRPr="00E93A52">
        <w:rPr>
          <w:b/>
          <w:szCs w:val="22"/>
        </w:rPr>
        <w:tab/>
        <w:t>Lyfjahvörf</w:t>
      </w:r>
    </w:p>
    <w:p w14:paraId="49F9FB41" w14:textId="77777777" w:rsidR="00812D16" w:rsidRPr="00E93A52" w:rsidRDefault="00812D16" w:rsidP="00D24ED2">
      <w:pPr>
        <w:numPr>
          <w:ilvl w:val="12"/>
          <w:numId w:val="0"/>
        </w:numPr>
        <w:spacing w:line="240" w:lineRule="auto"/>
        <w:ind w:right="-2"/>
        <w:rPr>
          <w:b/>
          <w:szCs w:val="22"/>
        </w:rPr>
      </w:pPr>
    </w:p>
    <w:p w14:paraId="49F9FB42" w14:textId="54031D2F" w:rsidR="00A70364" w:rsidRPr="00E93A52" w:rsidRDefault="00611C1B" w:rsidP="00D24ED2">
      <w:pPr>
        <w:keepNext/>
        <w:spacing w:line="240" w:lineRule="auto"/>
        <w:rPr>
          <w:szCs w:val="22"/>
          <w:u w:val="single"/>
        </w:rPr>
      </w:pPr>
      <w:r w:rsidRPr="00E93A52">
        <w:rPr>
          <w:szCs w:val="22"/>
          <w:u w:val="single"/>
        </w:rPr>
        <w:t xml:space="preserve">Klínískar rannsóknir </w:t>
      </w:r>
      <w:r w:rsidR="00CF0387">
        <w:rPr>
          <w:szCs w:val="22"/>
          <w:u w:val="single"/>
        </w:rPr>
        <w:t>á</w:t>
      </w:r>
      <w:r w:rsidR="00CF0387" w:rsidRPr="00E93A52">
        <w:rPr>
          <w:szCs w:val="22"/>
          <w:u w:val="single"/>
        </w:rPr>
        <w:t xml:space="preserve"> </w:t>
      </w:r>
      <w:proofErr w:type="spellStart"/>
      <w:r w:rsidRPr="00E93A52">
        <w:rPr>
          <w:szCs w:val="22"/>
          <w:u w:val="single"/>
        </w:rPr>
        <w:t>tegomilfúmarati</w:t>
      </w:r>
      <w:proofErr w:type="spellEnd"/>
    </w:p>
    <w:p w14:paraId="49F9FB43" w14:textId="77777777" w:rsidR="00743101" w:rsidRPr="00E93A52" w:rsidRDefault="00743101" w:rsidP="00A70364">
      <w:pPr>
        <w:numPr>
          <w:ilvl w:val="12"/>
          <w:numId w:val="0"/>
        </w:numPr>
        <w:spacing w:line="240" w:lineRule="auto"/>
        <w:ind w:right="-2"/>
        <w:rPr>
          <w:szCs w:val="22"/>
        </w:rPr>
      </w:pPr>
    </w:p>
    <w:p w14:paraId="49F9FB44" w14:textId="6D40CC27" w:rsidR="00A70364" w:rsidRDefault="00611C1B" w:rsidP="00A70364">
      <w:pPr>
        <w:numPr>
          <w:ilvl w:val="12"/>
          <w:numId w:val="0"/>
        </w:numPr>
        <w:spacing w:line="240" w:lineRule="auto"/>
        <w:ind w:right="-2"/>
        <w:rPr>
          <w:szCs w:val="22"/>
        </w:rPr>
      </w:pPr>
      <w:r w:rsidRPr="00E93A52">
        <w:rPr>
          <w:szCs w:val="22"/>
        </w:rPr>
        <w:t xml:space="preserve">Klínísk þróunaráætlun með hörðum hylkjum með </w:t>
      </w:r>
      <w:proofErr w:type="spellStart"/>
      <w:r w:rsidRPr="00E93A52">
        <w:rPr>
          <w:szCs w:val="22"/>
        </w:rPr>
        <w:t>tegomilfúmarati</w:t>
      </w:r>
      <w:proofErr w:type="spellEnd"/>
      <w:r w:rsidRPr="00E93A52">
        <w:rPr>
          <w:szCs w:val="22"/>
        </w:rPr>
        <w:t xml:space="preserve"> samanstendur af fjórum lyfjahvarfarannsóknum á heilbrigðum fullorðnum einstaklingum.</w:t>
      </w:r>
    </w:p>
    <w:p w14:paraId="62CB88F2" w14:textId="77777777" w:rsidR="004B15E7" w:rsidRDefault="004B15E7" w:rsidP="00A70364">
      <w:pPr>
        <w:numPr>
          <w:ilvl w:val="12"/>
          <w:numId w:val="0"/>
        </w:numPr>
        <w:spacing w:line="240" w:lineRule="auto"/>
        <w:ind w:right="-2"/>
        <w:rPr>
          <w:szCs w:val="22"/>
        </w:rPr>
      </w:pPr>
    </w:p>
    <w:p w14:paraId="49F9FB49" w14:textId="26168B1C" w:rsidR="00A70364" w:rsidRPr="00E93A52" w:rsidRDefault="00611C1B" w:rsidP="00A70364">
      <w:pPr>
        <w:numPr>
          <w:ilvl w:val="12"/>
          <w:numId w:val="0"/>
        </w:numPr>
        <w:spacing w:line="240" w:lineRule="auto"/>
        <w:ind w:right="-2"/>
        <w:rPr>
          <w:szCs w:val="22"/>
        </w:rPr>
      </w:pPr>
      <w:r w:rsidRPr="00E93A52">
        <w:rPr>
          <w:szCs w:val="22"/>
        </w:rPr>
        <w:t>Upphafsrannsóknin gerði kleift að lýsa öruggu</w:t>
      </w:r>
      <w:r w:rsidR="006405E1">
        <w:rPr>
          <w:szCs w:val="22"/>
        </w:rPr>
        <w:t xml:space="preserve"> skammtabili fyrir</w:t>
      </w:r>
      <w:r w:rsidRPr="00E93A52">
        <w:rPr>
          <w:szCs w:val="22"/>
        </w:rPr>
        <w:t xml:space="preserve"> </w:t>
      </w:r>
      <w:proofErr w:type="spellStart"/>
      <w:r w:rsidRPr="00E93A52">
        <w:rPr>
          <w:szCs w:val="22"/>
        </w:rPr>
        <w:t>tegomilfúmarat</w:t>
      </w:r>
      <w:proofErr w:type="spellEnd"/>
      <w:r w:rsidRPr="00E93A52">
        <w:rPr>
          <w:szCs w:val="22"/>
        </w:rPr>
        <w:t xml:space="preserve">, lýsingu á </w:t>
      </w:r>
      <w:r w:rsidR="006405E1">
        <w:rPr>
          <w:szCs w:val="22"/>
        </w:rPr>
        <w:t>umbroti í</w:t>
      </w:r>
      <w:r w:rsidR="006405E1" w:rsidRPr="00E93A52">
        <w:rPr>
          <w:szCs w:val="22"/>
        </w:rPr>
        <w:t xml:space="preserve"> </w:t>
      </w:r>
      <w:r w:rsidRPr="00E93A52">
        <w:rPr>
          <w:szCs w:val="22"/>
        </w:rPr>
        <w:t>m</w:t>
      </w:r>
      <w:r w:rsidR="006405E1">
        <w:rPr>
          <w:szCs w:val="22"/>
        </w:rPr>
        <w:t>önnum</w:t>
      </w:r>
      <w:r w:rsidRPr="00E93A52">
        <w:rPr>
          <w:szCs w:val="22"/>
        </w:rPr>
        <w:t xml:space="preserve"> og vali á endanlegri lyfjablöndu fyrir mikilvægar </w:t>
      </w:r>
      <w:proofErr w:type="spellStart"/>
      <w:r w:rsidRPr="00E93A52">
        <w:rPr>
          <w:szCs w:val="22"/>
        </w:rPr>
        <w:t>eftirfylgjandi</w:t>
      </w:r>
      <w:proofErr w:type="spellEnd"/>
      <w:r w:rsidRPr="00E93A52">
        <w:rPr>
          <w:szCs w:val="22"/>
        </w:rPr>
        <w:t xml:space="preserve"> jafngildisrannsóknir.</w:t>
      </w:r>
    </w:p>
    <w:p w14:paraId="49F9FB4A" w14:textId="77777777" w:rsidR="00A70364" w:rsidRPr="00E93A52" w:rsidRDefault="00A70364" w:rsidP="00A70364">
      <w:pPr>
        <w:numPr>
          <w:ilvl w:val="12"/>
          <w:numId w:val="0"/>
        </w:numPr>
        <w:spacing w:line="240" w:lineRule="auto"/>
        <w:ind w:right="-2"/>
        <w:rPr>
          <w:szCs w:val="22"/>
        </w:rPr>
      </w:pPr>
    </w:p>
    <w:p w14:paraId="49F9FB4D" w14:textId="49E369D1" w:rsidR="00A70364" w:rsidRPr="00E93A52" w:rsidRDefault="00611C1B" w:rsidP="006549E2">
      <w:pPr>
        <w:numPr>
          <w:ilvl w:val="12"/>
          <w:numId w:val="0"/>
        </w:numPr>
        <w:spacing w:line="240" w:lineRule="auto"/>
        <w:ind w:right="-2"/>
        <w:rPr>
          <w:szCs w:val="22"/>
        </w:rPr>
      </w:pPr>
      <w:r w:rsidRPr="00E93A52">
        <w:rPr>
          <w:szCs w:val="22"/>
        </w:rPr>
        <w:t xml:space="preserve">Þrjár </w:t>
      </w:r>
      <w:r w:rsidR="006405E1">
        <w:rPr>
          <w:szCs w:val="22"/>
        </w:rPr>
        <w:t>lykil</w:t>
      </w:r>
      <w:r w:rsidRPr="00E93A52">
        <w:rPr>
          <w:szCs w:val="22"/>
        </w:rPr>
        <w:t xml:space="preserve">rannsóknirnar </w:t>
      </w:r>
      <w:r w:rsidR="006405E1">
        <w:rPr>
          <w:szCs w:val="22"/>
        </w:rPr>
        <w:t xml:space="preserve">á jafngildi </w:t>
      </w:r>
      <w:r w:rsidRPr="00E93A52">
        <w:rPr>
          <w:szCs w:val="22"/>
        </w:rPr>
        <w:t xml:space="preserve">voru gerðar við ýmiss konar fæðisaðstæður. Allar þrjár rannsóknirnar voru af svipaðri hönnun og voru gerðar á svipuðum rannsóknarhópum heilbrigðra karlkyns og kvenkyns einstaklinga. </w:t>
      </w:r>
    </w:p>
    <w:p w14:paraId="49F9FB4E" w14:textId="77777777" w:rsidR="00A70364" w:rsidRPr="00E93A52" w:rsidRDefault="00A70364" w:rsidP="00A70364">
      <w:pPr>
        <w:numPr>
          <w:ilvl w:val="12"/>
          <w:numId w:val="0"/>
        </w:numPr>
        <w:spacing w:line="240" w:lineRule="auto"/>
        <w:ind w:right="-2"/>
        <w:rPr>
          <w:szCs w:val="22"/>
        </w:rPr>
      </w:pPr>
    </w:p>
    <w:p w14:paraId="49F9FB4F" w14:textId="319250AF" w:rsidR="00A70364" w:rsidRPr="00E93A52" w:rsidRDefault="00611C1B" w:rsidP="00A70364">
      <w:pPr>
        <w:numPr>
          <w:ilvl w:val="12"/>
          <w:numId w:val="0"/>
        </w:numPr>
        <w:spacing w:line="240" w:lineRule="auto"/>
        <w:ind w:right="-2"/>
        <w:rPr>
          <w:szCs w:val="22"/>
        </w:rPr>
      </w:pPr>
      <w:proofErr w:type="spellStart"/>
      <w:r w:rsidRPr="00E93A52">
        <w:rPr>
          <w:szCs w:val="22"/>
        </w:rPr>
        <w:t>Tegomilfúmarat</w:t>
      </w:r>
      <w:proofErr w:type="spellEnd"/>
      <w:r w:rsidRPr="00E93A52">
        <w:rPr>
          <w:szCs w:val="22"/>
        </w:rPr>
        <w:t xml:space="preserve"> sem tekið er um munn </w:t>
      </w:r>
      <w:proofErr w:type="spellStart"/>
      <w:r w:rsidRPr="00E93A52">
        <w:rPr>
          <w:szCs w:val="22"/>
        </w:rPr>
        <w:t>umbrotnar</w:t>
      </w:r>
      <w:proofErr w:type="spellEnd"/>
      <w:r w:rsidRPr="00E93A52">
        <w:rPr>
          <w:szCs w:val="22"/>
        </w:rPr>
        <w:t xml:space="preserve"> hratt í fyrstu umferð með vatnsrofi með esterösum og umbreytist í virka aðalumbrotsefnið, </w:t>
      </w:r>
      <w:proofErr w:type="spellStart"/>
      <w:r w:rsidRPr="00E93A52">
        <w:rPr>
          <w:szCs w:val="22"/>
        </w:rPr>
        <w:t>mónómetýlfúmarat</w:t>
      </w:r>
      <w:proofErr w:type="spellEnd"/>
      <w:r w:rsidRPr="00E93A52">
        <w:rPr>
          <w:szCs w:val="22"/>
        </w:rPr>
        <w:t xml:space="preserve">, og óvirku umbrotsefnin. </w:t>
      </w:r>
      <w:proofErr w:type="spellStart"/>
      <w:r w:rsidRPr="00E93A52">
        <w:rPr>
          <w:szCs w:val="22"/>
        </w:rPr>
        <w:t>Tegomilfúmarat</w:t>
      </w:r>
      <w:proofErr w:type="spellEnd"/>
      <w:r w:rsidRPr="00E93A52">
        <w:rPr>
          <w:szCs w:val="22"/>
        </w:rPr>
        <w:t xml:space="preserve"> </w:t>
      </w:r>
      <w:r w:rsidR="00CF0387">
        <w:rPr>
          <w:szCs w:val="22"/>
        </w:rPr>
        <w:t>er ekki mælanlegt</w:t>
      </w:r>
      <w:r w:rsidRPr="00E93A52">
        <w:rPr>
          <w:szCs w:val="22"/>
        </w:rPr>
        <w:t xml:space="preserve"> í </w:t>
      </w:r>
      <w:proofErr w:type="spellStart"/>
      <w:r w:rsidRPr="00E93A52">
        <w:rPr>
          <w:szCs w:val="22"/>
        </w:rPr>
        <w:t>plasma</w:t>
      </w:r>
      <w:proofErr w:type="spellEnd"/>
      <w:r w:rsidRPr="00E93A52">
        <w:rPr>
          <w:szCs w:val="22"/>
        </w:rPr>
        <w:t xml:space="preserve"> eftir inntöku. Því var allt jafngildismat </w:t>
      </w:r>
      <w:r w:rsidR="00CF0387">
        <w:rPr>
          <w:szCs w:val="22"/>
        </w:rPr>
        <w:t>á</w:t>
      </w:r>
      <w:r w:rsidR="00CF0387" w:rsidRPr="00E93A52">
        <w:rPr>
          <w:szCs w:val="22"/>
        </w:rPr>
        <w:t xml:space="preserve"> </w:t>
      </w:r>
      <w:proofErr w:type="spellStart"/>
      <w:r w:rsidRPr="00E93A52">
        <w:rPr>
          <w:szCs w:val="22"/>
        </w:rPr>
        <w:t>tegomilfúmarati</w:t>
      </w:r>
      <w:proofErr w:type="spellEnd"/>
      <w:r w:rsidRPr="00E93A52">
        <w:rPr>
          <w:szCs w:val="22"/>
        </w:rPr>
        <w:t xml:space="preserve"> framkvæmt með </w:t>
      </w:r>
      <w:proofErr w:type="spellStart"/>
      <w:r w:rsidRPr="00E93A52">
        <w:rPr>
          <w:szCs w:val="22"/>
        </w:rPr>
        <w:t>plasmaþéttni</w:t>
      </w:r>
      <w:proofErr w:type="spellEnd"/>
      <w:r w:rsidRPr="00E93A52">
        <w:rPr>
          <w:szCs w:val="22"/>
        </w:rPr>
        <w:t xml:space="preserve"> </w:t>
      </w:r>
      <w:proofErr w:type="spellStart"/>
      <w:r w:rsidRPr="00E93A52">
        <w:rPr>
          <w:szCs w:val="22"/>
        </w:rPr>
        <w:t>mónómetýlfúmarats</w:t>
      </w:r>
      <w:proofErr w:type="spellEnd"/>
      <w:r w:rsidRPr="00E93A52">
        <w:rPr>
          <w:szCs w:val="22"/>
        </w:rPr>
        <w:t xml:space="preserve">. </w:t>
      </w:r>
    </w:p>
    <w:p w14:paraId="49F9FB50" w14:textId="77777777" w:rsidR="00743101" w:rsidRPr="00E93A52" w:rsidRDefault="00743101" w:rsidP="00A70364">
      <w:pPr>
        <w:numPr>
          <w:ilvl w:val="12"/>
          <w:numId w:val="0"/>
        </w:numPr>
        <w:spacing w:line="240" w:lineRule="auto"/>
        <w:ind w:right="-2"/>
        <w:rPr>
          <w:szCs w:val="22"/>
        </w:rPr>
      </w:pPr>
    </w:p>
    <w:p w14:paraId="49F9FB51" w14:textId="552E133A" w:rsidR="00A70364" w:rsidRPr="00E93A52" w:rsidRDefault="00611C1B" w:rsidP="00A70364">
      <w:pPr>
        <w:numPr>
          <w:ilvl w:val="12"/>
          <w:numId w:val="0"/>
        </w:numPr>
        <w:spacing w:line="240" w:lineRule="auto"/>
        <w:ind w:right="-2"/>
        <w:rPr>
          <w:szCs w:val="22"/>
        </w:rPr>
      </w:pPr>
      <w:r w:rsidRPr="00E93A52">
        <w:rPr>
          <w:szCs w:val="22"/>
        </w:rPr>
        <w:t xml:space="preserve">Mat á lyfjahvörfum hefur metið útsetningu fyrir </w:t>
      </w:r>
      <w:proofErr w:type="spellStart"/>
      <w:r w:rsidRPr="00E93A52">
        <w:rPr>
          <w:szCs w:val="22"/>
        </w:rPr>
        <w:t>mónómetýl</w:t>
      </w:r>
      <w:proofErr w:type="spellEnd"/>
      <w:r w:rsidRPr="00E93A52">
        <w:rPr>
          <w:szCs w:val="22"/>
        </w:rPr>
        <w:t xml:space="preserve"> </w:t>
      </w:r>
      <w:proofErr w:type="spellStart"/>
      <w:r w:rsidRPr="00E93A52">
        <w:rPr>
          <w:szCs w:val="22"/>
        </w:rPr>
        <w:t>fúmarati</w:t>
      </w:r>
      <w:proofErr w:type="spellEnd"/>
      <w:r w:rsidRPr="00E93A52">
        <w:rPr>
          <w:szCs w:val="22"/>
        </w:rPr>
        <w:t xml:space="preserve"> eftir inntöku 348 mg af </w:t>
      </w:r>
      <w:proofErr w:type="spellStart"/>
      <w:r w:rsidRPr="00E93A52">
        <w:rPr>
          <w:szCs w:val="22"/>
        </w:rPr>
        <w:t>tegomilfúmarati</w:t>
      </w:r>
      <w:proofErr w:type="spellEnd"/>
      <w:r w:rsidRPr="00E93A52">
        <w:rPr>
          <w:szCs w:val="22"/>
        </w:rPr>
        <w:t xml:space="preserve"> og 240 mg </w:t>
      </w:r>
      <w:r w:rsidR="00CF0387">
        <w:rPr>
          <w:szCs w:val="22"/>
        </w:rPr>
        <w:t xml:space="preserve">af </w:t>
      </w:r>
      <w:proofErr w:type="spellStart"/>
      <w:r w:rsidRPr="00E93A52">
        <w:rPr>
          <w:szCs w:val="22"/>
        </w:rPr>
        <w:t>dímetýlfúmarati</w:t>
      </w:r>
      <w:proofErr w:type="spellEnd"/>
      <w:r w:rsidRPr="00E93A52">
        <w:rPr>
          <w:szCs w:val="22"/>
        </w:rPr>
        <w:t xml:space="preserve">. </w:t>
      </w:r>
      <w:r w:rsidR="00CF0387">
        <w:rPr>
          <w:szCs w:val="22"/>
        </w:rPr>
        <w:t>J</w:t>
      </w:r>
      <w:r w:rsidRPr="00E93A52">
        <w:rPr>
          <w:szCs w:val="22"/>
        </w:rPr>
        <w:t xml:space="preserve">afngildisrannsóknir voru gerðar með </w:t>
      </w:r>
      <w:proofErr w:type="spellStart"/>
      <w:r w:rsidRPr="00E93A52">
        <w:rPr>
          <w:szCs w:val="22"/>
        </w:rPr>
        <w:t>tegomilfúmarati</w:t>
      </w:r>
      <w:proofErr w:type="spellEnd"/>
      <w:r w:rsidRPr="00E93A52">
        <w:rPr>
          <w:szCs w:val="22"/>
        </w:rPr>
        <w:t xml:space="preserve"> við fastandi aðstæður, með fitu- og kaloríusnauðri máltíð (jafngildir því að borða létta máltíð eða snarl) og með fitu- og kaloríuríkri </w:t>
      </w:r>
      <w:proofErr w:type="spellStart"/>
      <w:r w:rsidRPr="00E93A52">
        <w:rPr>
          <w:szCs w:val="22"/>
        </w:rPr>
        <w:t>máltið</w:t>
      </w:r>
      <w:proofErr w:type="spellEnd"/>
      <w:r w:rsidRPr="00E93A52">
        <w:rPr>
          <w:szCs w:val="22"/>
        </w:rPr>
        <w:t xml:space="preserve">. Gert er ráð fyrir að </w:t>
      </w:r>
      <w:proofErr w:type="spellStart"/>
      <w:r w:rsidRPr="00E93A52">
        <w:rPr>
          <w:szCs w:val="22"/>
        </w:rPr>
        <w:t>tegomilfúmarat</w:t>
      </w:r>
      <w:proofErr w:type="spellEnd"/>
      <w:r w:rsidRPr="00E93A52">
        <w:rPr>
          <w:szCs w:val="22"/>
        </w:rPr>
        <w:t xml:space="preserve"> gefi svipaða heildarverkun og öryggi og </w:t>
      </w:r>
      <w:proofErr w:type="spellStart"/>
      <w:r w:rsidRPr="00E93A52">
        <w:rPr>
          <w:szCs w:val="22"/>
        </w:rPr>
        <w:t>dímetýlfúmarat</w:t>
      </w:r>
      <w:proofErr w:type="spellEnd"/>
      <w:r w:rsidRPr="00E93A52">
        <w:rPr>
          <w:szCs w:val="22"/>
        </w:rPr>
        <w:t>.</w:t>
      </w:r>
    </w:p>
    <w:p w14:paraId="49F9FB52" w14:textId="77777777" w:rsidR="00A70364" w:rsidRPr="00E93A52" w:rsidRDefault="00A70364" w:rsidP="00A70364">
      <w:pPr>
        <w:numPr>
          <w:ilvl w:val="12"/>
          <w:numId w:val="0"/>
        </w:numPr>
        <w:spacing w:line="240" w:lineRule="auto"/>
        <w:ind w:right="-2"/>
        <w:rPr>
          <w:szCs w:val="22"/>
        </w:rPr>
      </w:pPr>
    </w:p>
    <w:p w14:paraId="49F9FB53" w14:textId="77777777" w:rsidR="00A70364" w:rsidRPr="00E93A52" w:rsidRDefault="00611C1B" w:rsidP="00D24ED2">
      <w:pPr>
        <w:keepNext/>
        <w:spacing w:line="240" w:lineRule="auto"/>
        <w:rPr>
          <w:szCs w:val="22"/>
          <w:u w:val="single"/>
        </w:rPr>
      </w:pPr>
      <w:proofErr w:type="spellStart"/>
      <w:r w:rsidRPr="00E93A52">
        <w:rPr>
          <w:szCs w:val="22"/>
          <w:u w:val="single"/>
        </w:rPr>
        <w:t>Frásog</w:t>
      </w:r>
      <w:proofErr w:type="spellEnd"/>
    </w:p>
    <w:p w14:paraId="49F9FB54" w14:textId="77777777" w:rsidR="00A70364" w:rsidRPr="00E93A52" w:rsidRDefault="00A70364" w:rsidP="00A70364">
      <w:pPr>
        <w:numPr>
          <w:ilvl w:val="12"/>
          <w:numId w:val="0"/>
        </w:numPr>
        <w:spacing w:line="240" w:lineRule="auto"/>
        <w:ind w:right="-2"/>
        <w:rPr>
          <w:szCs w:val="22"/>
        </w:rPr>
      </w:pPr>
    </w:p>
    <w:p w14:paraId="49F9FB55" w14:textId="6BB910DF" w:rsidR="00A70364" w:rsidRPr="00E93A52" w:rsidRDefault="00611C1B" w:rsidP="00A70364">
      <w:pPr>
        <w:numPr>
          <w:ilvl w:val="12"/>
          <w:numId w:val="0"/>
        </w:numPr>
        <w:spacing w:line="240" w:lineRule="auto"/>
        <w:ind w:right="-2"/>
        <w:rPr>
          <w:szCs w:val="22"/>
        </w:rPr>
      </w:pPr>
      <w:r w:rsidRPr="00E93A52">
        <w:rPr>
          <w:szCs w:val="22"/>
        </w:rPr>
        <w:t xml:space="preserve">Þar sem magasýruþolin hörð </w:t>
      </w:r>
      <w:proofErr w:type="spellStart"/>
      <w:r w:rsidRPr="00E93A52">
        <w:rPr>
          <w:szCs w:val="22"/>
        </w:rPr>
        <w:t>tegomilfúmarathylki</w:t>
      </w:r>
      <w:proofErr w:type="spellEnd"/>
      <w:r w:rsidRPr="00E93A52">
        <w:rPr>
          <w:szCs w:val="22"/>
        </w:rPr>
        <w:t xml:space="preserve"> innihalda örtöflur varðar með sýruhjúp hefst </w:t>
      </w:r>
      <w:proofErr w:type="spellStart"/>
      <w:r w:rsidRPr="00E93A52">
        <w:rPr>
          <w:szCs w:val="22"/>
        </w:rPr>
        <w:t>frásog</w:t>
      </w:r>
      <w:proofErr w:type="spellEnd"/>
      <w:r w:rsidRPr="00E93A52">
        <w:rPr>
          <w:szCs w:val="22"/>
        </w:rPr>
        <w:t xml:space="preserve"> ekki fyrr en þær eru komnar úr maga (yfirleitt innan einnar klukkustundar). Miðgildi </w:t>
      </w:r>
      <w:proofErr w:type="spellStart"/>
      <w:r w:rsidRPr="00E93A52">
        <w:rPr>
          <w:szCs w:val="22"/>
        </w:rPr>
        <w:t>T</w:t>
      </w:r>
      <w:r w:rsidRPr="00E93A52">
        <w:rPr>
          <w:szCs w:val="22"/>
          <w:vertAlign w:val="subscript"/>
        </w:rPr>
        <w:t>max</w:t>
      </w:r>
      <w:proofErr w:type="spellEnd"/>
      <w:r w:rsidRPr="00E93A52">
        <w:rPr>
          <w:szCs w:val="22"/>
        </w:rPr>
        <w:t xml:space="preserve"> fyrir </w:t>
      </w:r>
      <w:proofErr w:type="spellStart"/>
      <w:r w:rsidRPr="00E93A52">
        <w:rPr>
          <w:szCs w:val="22"/>
        </w:rPr>
        <w:t>mónómetýlfúmarat</w:t>
      </w:r>
      <w:proofErr w:type="spellEnd"/>
      <w:r w:rsidRPr="00E93A52">
        <w:rPr>
          <w:szCs w:val="22"/>
        </w:rPr>
        <w:t xml:space="preserve"> við gjöf harðra </w:t>
      </w:r>
      <w:proofErr w:type="spellStart"/>
      <w:r w:rsidRPr="00E93A52">
        <w:rPr>
          <w:szCs w:val="22"/>
        </w:rPr>
        <w:t>tegomilfúmarathylkja</w:t>
      </w:r>
      <w:proofErr w:type="spellEnd"/>
      <w:r w:rsidRPr="00E93A52">
        <w:rPr>
          <w:szCs w:val="22"/>
        </w:rPr>
        <w:t xml:space="preserve"> er 2,0 klst. (á bilinu 0,75 til 5,0 klst.), þegar </w:t>
      </w:r>
      <w:proofErr w:type="spellStart"/>
      <w:r w:rsidRPr="00E93A52">
        <w:rPr>
          <w:szCs w:val="22"/>
        </w:rPr>
        <w:t>tegomilfúmarat</w:t>
      </w:r>
      <w:proofErr w:type="spellEnd"/>
      <w:r w:rsidRPr="00E93A52">
        <w:rPr>
          <w:szCs w:val="22"/>
        </w:rPr>
        <w:t xml:space="preserve"> er gefið á fastandi maga og 4,67 klst. (á bilinu 0,67 til 9,0 klst.), þegar </w:t>
      </w:r>
      <w:proofErr w:type="spellStart"/>
      <w:r w:rsidRPr="00E93A52">
        <w:rPr>
          <w:szCs w:val="22"/>
        </w:rPr>
        <w:t>tegomilfúmarat</w:t>
      </w:r>
      <w:proofErr w:type="spellEnd"/>
      <w:r w:rsidRPr="00E93A52">
        <w:rPr>
          <w:szCs w:val="22"/>
        </w:rPr>
        <w:t xml:space="preserve"> er gefið með mat. Eftir 348 mg stakan skammt sem gefinn var á fastandi maga eða með fæðu var meðalhámarksstyrkur </w:t>
      </w:r>
      <w:proofErr w:type="spellStart"/>
      <w:r w:rsidRPr="00E93A52">
        <w:rPr>
          <w:szCs w:val="22"/>
        </w:rPr>
        <w:t>mónómetýlfúmarats</w:t>
      </w:r>
      <w:proofErr w:type="spellEnd"/>
      <w:r w:rsidRPr="00E93A52">
        <w:rPr>
          <w:szCs w:val="22"/>
        </w:rPr>
        <w:t xml:space="preserve"> (</w:t>
      </w:r>
      <w:proofErr w:type="spellStart"/>
      <w:r w:rsidRPr="00E93A52">
        <w:rPr>
          <w:szCs w:val="22"/>
        </w:rPr>
        <w:t>C</w:t>
      </w:r>
      <w:r w:rsidRPr="00E93A52">
        <w:rPr>
          <w:szCs w:val="22"/>
          <w:vertAlign w:val="subscript"/>
        </w:rPr>
        <w:t>max</w:t>
      </w:r>
      <w:proofErr w:type="spellEnd"/>
      <w:r w:rsidRPr="00E93A52">
        <w:rPr>
          <w:szCs w:val="22"/>
        </w:rPr>
        <w:t>) 2.846,12 </w:t>
      </w:r>
      <w:proofErr w:type="spellStart"/>
      <w:r w:rsidRPr="00E93A52">
        <w:rPr>
          <w:szCs w:val="22"/>
        </w:rPr>
        <w:t>ng</w:t>
      </w:r>
      <w:proofErr w:type="spellEnd"/>
      <w:r w:rsidRPr="00E93A52">
        <w:rPr>
          <w:szCs w:val="22"/>
        </w:rPr>
        <w:t>/ml og 1.443,49 </w:t>
      </w:r>
      <w:proofErr w:type="spellStart"/>
      <w:r w:rsidRPr="00E93A52">
        <w:rPr>
          <w:szCs w:val="22"/>
        </w:rPr>
        <w:t>ng</w:t>
      </w:r>
      <w:proofErr w:type="spellEnd"/>
      <w:r w:rsidRPr="00E93A52">
        <w:rPr>
          <w:szCs w:val="22"/>
        </w:rPr>
        <w:t xml:space="preserve">/ml, í sömu röð. Heildarumfang útsetningar fyrir </w:t>
      </w:r>
      <w:proofErr w:type="spellStart"/>
      <w:r w:rsidRPr="00E93A52">
        <w:rPr>
          <w:szCs w:val="22"/>
        </w:rPr>
        <w:t>mónómetýl</w:t>
      </w:r>
      <w:proofErr w:type="spellEnd"/>
      <w:r w:rsidRPr="00E93A52">
        <w:rPr>
          <w:szCs w:val="22"/>
        </w:rPr>
        <w:t xml:space="preserve"> </w:t>
      </w:r>
      <w:proofErr w:type="spellStart"/>
      <w:r w:rsidRPr="00E93A52">
        <w:rPr>
          <w:szCs w:val="22"/>
        </w:rPr>
        <w:t>fúmarati</w:t>
      </w:r>
      <w:proofErr w:type="spellEnd"/>
      <w:r w:rsidRPr="00E93A52">
        <w:rPr>
          <w:szCs w:val="22"/>
        </w:rPr>
        <w:t xml:space="preserve"> (þ.e. AUC</w:t>
      </w:r>
      <w:r w:rsidRPr="00E93A52">
        <w:rPr>
          <w:szCs w:val="22"/>
          <w:vertAlign w:val="subscript"/>
        </w:rPr>
        <w:t>0-inf</w:t>
      </w:r>
      <w:r w:rsidRPr="00E93A52">
        <w:rPr>
          <w:szCs w:val="22"/>
        </w:rPr>
        <w:t>) á fastandi maga eða með fæðu var 3.693,05 </w:t>
      </w:r>
      <w:proofErr w:type="spellStart"/>
      <w:r w:rsidRPr="00E93A52">
        <w:rPr>
          <w:szCs w:val="22"/>
        </w:rPr>
        <w:t>ng</w:t>
      </w:r>
      <w:proofErr w:type="spellEnd"/>
      <w:r w:rsidRPr="00E93A52">
        <w:rPr>
          <w:szCs w:val="22"/>
        </w:rPr>
        <w:t>/ml*</w:t>
      </w:r>
      <w:r w:rsidR="004D1502">
        <w:rPr>
          <w:szCs w:val="22"/>
        </w:rPr>
        <w:t>klst.</w:t>
      </w:r>
      <w:r w:rsidRPr="00E93A52">
        <w:rPr>
          <w:szCs w:val="22"/>
        </w:rPr>
        <w:t xml:space="preserve"> og 3.086,56 </w:t>
      </w:r>
      <w:proofErr w:type="spellStart"/>
      <w:r w:rsidRPr="00E93A52">
        <w:rPr>
          <w:szCs w:val="22"/>
        </w:rPr>
        <w:t>ng</w:t>
      </w:r>
      <w:proofErr w:type="spellEnd"/>
      <w:r w:rsidRPr="00E93A52">
        <w:rPr>
          <w:szCs w:val="22"/>
        </w:rPr>
        <w:t>/ml*</w:t>
      </w:r>
      <w:r w:rsidR="004D1502">
        <w:rPr>
          <w:szCs w:val="22"/>
        </w:rPr>
        <w:t>klst.</w:t>
      </w:r>
      <w:r w:rsidRPr="00E93A52">
        <w:rPr>
          <w:szCs w:val="22"/>
        </w:rPr>
        <w:t xml:space="preserve"> hjá heilbrigðum einstaklingum. Í heildina var hækkun </w:t>
      </w:r>
      <w:proofErr w:type="spellStart"/>
      <w:r w:rsidRPr="00E93A52">
        <w:rPr>
          <w:szCs w:val="22"/>
        </w:rPr>
        <w:t>C</w:t>
      </w:r>
      <w:r w:rsidRPr="00E93A52">
        <w:rPr>
          <w:szCs w:val="22"/>
          <w:vertAlign w:val="subscript"/>
        </w:rPr>
        <w:t>max</w:t>
      </w:r>
      <w:proofErr w:type="spellEnd"/>
      <w:r w:rsidRPr="00E93A52">
        <w:rPr>
          <w:szCs w:val="22"/>
        </w:rPr>
        <w:t xml:space="preserve"> og AUC um það bil í réttu hlutfalli við skammt á því skammtabili sem var rannsakað (174,2 mg til 348,4 mg af stökum </w:t>
      </w:r>
      <w:proofErr w:type="spellStart"/>
      <w:r w:rsidRPr="00E93A52">
        <w:rPr>
          <w:szCs w:val="22"/>
        </w:rPr>
        <w:t>tegomilfúmaratskömmtum</w:t>
      </w:r>
      <w:proofErr w:type="spellEnd"/>
      <w:r w:rsidRPr="00E93A52">
        <w:rPr>
          <w:szCs w:val="22"/>
        </w:rPr>
        <w:t xml:space="preserve">). </w:t>
      </w:r>
    </w:p>
    <w:p w14:paraId="49F9FB56" w14:textId="77777777" w:rsidR="00A70364" w:rsidRPr="00E93A52" w:rsidRDefault="00A70364" w:rsidP="00A70364">
      <w:pPr>
        <w:numPr>
          <w:ilvl w:val="12"/>
          <w:numId w:val="0"/>
        </w:numPr>
        <w:spacing w:line="240" w:lineRule="auto"/>
        <w:ind w:right="-2"/>
        <w:rPr>
          <w:szCs w:val="22"/>
        </w:rPr>
      </w:pPr>
    </w:p>
    <w:p w14:paraId="49F9FB57" w14:textId="00D8226D" w:rsidR="00A70364" w:rsidRPr="00E93A52" w:rsidRDefault="004D1502" w:rsidP="00A70364">
      <w:pPr>
        <w:numPr>
          <w:ilvl w:val="12"/>
          <w:numId w:val="0"/>
        </w:numPr>
        <w:spacing w:line="240" w:lineRule="auto"/>
        <w:ind w:right="-2"/>
        <w:rPr>
          <w:szCs w:val="22"/>
          <w:u w:val="single"/>
        </w:rPr>
      </w:pPr>
      <w:r>
        <w:rPr>
          <w:szCs w:val="22"/>
        </w:rPr>
        <w:t>Taka skal</w:t>
      </w:r>
      <w:r w:rsidR="00611C1B" w:rsidRPr="00E93A52">
        <w:rPr>
          <w:szCs w:val="22"/>
        </w:rPr>
        <w:t xml:space="preserve"> </w:t>
      </w:r>
      <w:proofErr w:type="spellStart"/>
      <w:r w:rsidR="00611C1B" w:rsidRPr="00E93A52">
        <w:rPr>
          <w:szCs w:val="22"/>
        </w:rPr>
        <w:t>tegomilfúmarat</w:t>
      </w:r>
      <w:proofErr w:type="spellEnd"/>
      <w:r w:rsidR="00611C1B" w:rsidRPr="00E93A52">
        <w:rPr>
          <w:szCs w:val="22"/>
        </w:rPr>
        <w:t xml:space="preserve"> með fæðu vegna aukins þols gegn húðroða </w:t>
      </w:r>
      <w:r>
        <w:rPr>
          <w:szCs w:val="22"/>
        </w:rPr>
        <w:t>og</w:t>
      </w:r>
      <w:r w:rsidRPr="00E93A52">
        <w:rPr>
          <w:szCs w:val="22"/>
        </w:rPr>
        <w:t xml:space="preserve"> </w:t>
      </w:r>
      <w:r w:rsidR="00611C1B" w:rsidRPr="00E93A52">
        <w:rPr>
          <w:szCs w:val="22"/>
        </w:rPr>
        <w:t xml:space="preserve">aukaverkunum í </w:t>
      </w:r>
      <w:proofErr w:type="spellStart"/>
      <w:r w:rsidR="00611C1B" w:rsidRPr="00E93A52">
        <w:rPr>
          <w:szCs w:val="22"/>
        </w:rPr>
        <w:t>meltingarvegi</w:t>
      </w:r>
      <w:proofErr w:type="spellEnd"/>
      <w:r w:rsidR="00611C1B" w:rsidRPr="00E93A52">
        <w:rPr>
          <w:szCs w:val="22"/>
        </w:rPr>
        <w:t xml:space="preserve"> (sjá kafla 4.2).</w:t>
      </w:r>
    </w:p>
    <w:p w14:paraId="49F9FB58" w14:textId="77777777" w:rsidR="00A70364" w:rsidRPr="00E93A52" w:rsidRDefault="00A70364" w:rsidP="00A70364">
      <w:pPr>
        <w:numPr>
          <w:ilvl w:val="12"/>
          <w:numId w:val="0"/>
        </w:numPr>
        <w:spacing w:line="240" w:lineRule="auto"/>
        <w:ind w:right="-2"/>
        <w:rPr>
          <w:szCs w:val="22"/>
          <w:u w:val="single"/>
        </w:rPr>
      </w:pPr>
    </w:p>
    <w:p w14:paraId="49F9FB59" w14:textId="77777777" w:rsidR="00A70364" w:rsidRPr="00E93A52" w:rsidRDefault="00611C1B" w:rsidP="00D24ED2">
      <w:pPr>
        <w:keepNext/>
        <w:spacing w:line="240" w:lineRule="auto"/>
        <w:rPr>
          <w:szCs w:val="22"/>
          <w:u w:val="single"/>
        </w:rPr>
      </w:pPr>
      <w:r w:rsidRPr="00E93A52">
        <w:rPr>
          <w:szCs w:val="22"/>
          <w:u w:val="single"/>
        </w:rPr>
        <w:t>Dreifing</w:t>
      </w:r>
    </w:p>
    <w:p w14:paraId="49F9FB5A" w14:textId="77777777" w:rsidR="00A70364" w:rsidRPr="00E93A52" w:rsidRDefault="00A70364" w:rsidP="00D24ED2">
      <w:pPr>
        <w:keepNext/>
        <w:numPr>
          <w:ilvl w:val="12"/>
          <w:numId w:val="0"/>
        </w:numPr>
        <w:spacing w:line="240" w:lineRule="auto"/>
        <w:ind w:right="-2"/>
        <w:rPr>
          <w:szCs w:val="22"/>
        </w:rPr>
      </w:pPr>
    </w:p>
    <w:p w14:paraId="49F9FB5B" w14:textId="4D29AE17" w:rsidR="00A70364" w:rsidRPr="00E93A52" w:rsidRDefault="00611C1B" w:rsidP="00D24ED2">
      <w:pPr>
        <w:keepNext/>
        <w:numPr>
          <w:ilvl w:val="12"/>
          <w:numId w:val="0"/>
        </w:numPr>
        <w:spacing w:line="240" w:lineRule="auto"/>
        <w:ind w:right="-2"/>
        <w:rPr>
          <w:szCs w:val="22"/>
        </w:rPr>
      </w:pPr>
      <w:r w:rsidRPr="00E93A52">
        <w:rPr>
          <w:szCs w:val="22"/>
        </w:rPr>
        <w:t xml:space="preserve">Dreifingarrúmmál </w:t>
      </w:r>
      <w:proofErr w:type="spellStart"/>
      <w:r w:rsidRPr="00E93A52">
        <w:rPr>
          <w:szCs w:val="22"/>
        </w:rPr>
        <w:t>mónómetýlfúmarats</w:t>
      </w:r>
      <w:proofErr w:type="spellEnd"/>
      <w:r w:rsidRPr="00E93A52">
        <w:rPr>
          <w:szCs w:val="22"/>
        </w:rPr>
        <w:t xml:space="preserve"> í kjölfar inntöku 240 mg af </w:t>
      </w:r>
      <w:proofErr w:type="spellStart"/>
      <w:r w:rsidRPr="00E93A52">
        <w:rPr>
          <w:szCs w:val="22"/>
        </w:rPr>
        <w:t>dímetýlfúmarati</w:t>
      </w:r>
      <w:proofErr w:type="spellEnd"/>
      <w:r w:rsidRPr="00E93A52">
        <w:rPr>
          <w:szCs w:val="22"/>
        </w:rPr>
        <w:t xml:space="preserve"> er breytilegt, á milli 60 l og 90 l. Próteinbinding </w:t>
      </w:r>
      <w:proofErr w:type="spellStart"/>
      <w:r w:rsidRPr="00E93A52">
        <w:rPr>
          <w:szCs w:val="22"/>
        </w:rPr>
        <w:t>mónómetýlfúmarats</w:t>
      </w:r>
      <w:proofErr w:type="spellEnd"/>
      <w:r w:rsidRPr="00E93A52">
        <w:rPr>
          <w:szCs w:val="22"/>
        </w:rPr>
        <w:t xml:space="preserve"> í </w:t>
      </w:r>
      <w:proofErr w:type="spellStart"/>
      <w:r w:rsidRPr="00E93A52">
        <w:rPr>
          <w:szCs w:val="22"/>
        </w:rPr>
        <w:t>plasma</w:t>
      </w:r>
      <w:proofErr w:type="spellEnd"/>
      <w:r w:rsidRPr="00E93A52">
        <w:rPr>
          <w:szCs w:val="22"/>
        </w:rPr>
        <w:t xml:space="preserve"> manna var minni en 25 % og var ekki háð </w:t>
      </w:r>
      <w:proofErr w:type="spellStart"/>
      <w:r w:rsidRPr="00E93A52">
        <w:rPr>
          <w:szCs w:val="22"/>
        </w:rPr>
        <w:t>þéttni</w:t>
      </w:r>
      <w:proofErr w:type="spellEnd"/>
      <w:r w:rsidRPr="00E93A52">
        <w:rPr>
          <w:szCs w:val="22"/>
        </w:rPr>
        <w:t>.</w:t>
      </w:r>
    </w:p>
    <w:p w14:paraId="49F9FB5C" w14:textId="77777777" w:rsidR="00A70364" w:rsidRPr="00E93A52" w:rsidRDefault="00A70364" w:rsidP="00A70364">
      <w:pPr>
        <w:numPr>
          <w:ilvl w:val="12"/>
          <w:numId w:val="0"/>
        </w:numPr>
        <w:spacing w:line="240" w:lineRule="auto"/>
        <w:ind w:right="-2"/>
        <w:rPr>
          <w:szCs w:val="22"/>
        </w:rPr>
      </w:pPr>
    </w:p>
    <w:p w14:paraId="49F9FB5D" w14:textId="77777777" w:rsidR="00A70364" w:rsidRPr="00E93A52" w:rsidRDefault="00611C1B" w:rsidP="00D24ED2">
      <w:pPr>
        <w:keepNext/>
        <w:spacing w:line="240" w:lineRule="auto"/>
        <w:rPr>
          <w:szCs w:val="22"/>
          <w:u w:val="single"/>
        </w:rPr>
      </w:pPr>
      <w:r w:rsidRPr="00E93A52">
        <w:rPr>
          <w:szCs w:val="22"/>
          <w:u w:val="single"/>
        </w:rPr>
        <w:lastRenderedPageBreak/>
        <w:t>Umbrot</w:t>
      </w:r>
    </w:p>
    <w:p w14:paraId="49F9FB5E" w14:textId="77777777" w:rsidR="00A70364" w:rsidRPr="00E93A52" w:rsidRDefault="00A70364" w:rsidP="00D24ED2">
      <w:pPr>
        <w:keepNext/>
        <w:numPr>
          <w:ilvl w:val="12"/>
          <w:numId w:val="0"/>
        </w:numPr>
        <w:spacing w:line="240" w:lineRule="auto"/>
        <w:ind w:right="-2"/>
        <w:rPr>
          <w:szCs w:val="22"/>
        </w:rPr>
      </w:pPr>
    </w:p>
    <w:p w14:paraId="49F9FB5F" w14:textId="7EAD5C1A" w:rsidR="00A70364" w:rsidRPr="00E93A52" w:rsidRDefault="00611C1B" w:rsidP="00D24ED2">
      <w:pPr>
        <w:keepNext/>
        <w:numPr>
          <w:ilvl w:val="12"/>
          <w:numId w:val="0"/>
        </w:numPr>
        <w:spacing w:line="240" w:lineRule="auto"/>
        <w:ind w:right="-2"/>
        <w:rPr>
          <w:szCs w:val="22"/>
        </w:rPr>
      </w:pPr>
      <w:r w:rsidRPr="00E93A52">
        <w:rPr>
          <w:szCs w:val="22"/>
        </w:rPr>
        <w:t xml:space="preserve">Hjá mönnum </w:t>
      </w:r>
      <w:proofErr w:type="spellStart"/>
      <w:r w:rsidRPr="00E93A52">
        <w:rPr>
          <w:szCs w:val="22"/>
        </w:rPr>
        <w:t>umbrotnar</w:t>
      </w:r>
      <w:proofErr w:type="spellEnd"/>
      <w:r w:rsidRPr="00E93A52">
        <w:rPr>
          <w:szCs w:val="22"/>
        </w:rPr>
        <w:t xml:space="preserve"> </w:t>
      </w:r>
      <w:proofErr w:type="spellStart"/>
      <w:r w:rsidRPr="00E93A52">
        <w:rPr>
          <w:szCs w:val="22"/>
        </w:rPr>
        <w:t>tegomilfúmarat</w:t>
      </w:r>
      <w:proofErr w:type="spellEnd"/>
      <w:r w:rsidRPr="00E93A52">
        <w:rPr>
          <w:szCs w:val="22"/>
        </w:rPr>
        <w:t xml:space="preserve"> í miklum mæli með esterösum, sem eru útbreiddir í </w:t>
      </w:r>
      <w:proofErr w:type="spellStart"/>
      <w:r w:rsidRPr="00E93A52">
        <w:rPr>
          <w:szCs w:val="22"/>
        </w:rPr>
        <w:t>meltingarveginum</w:t>
      </w:r>
      <w:proofErr w:type="spellEnd"/>
      <w:r w:rsidRPr="00E93A52">
        <w:rPr>
          <w:szCs w:val="22"/>
        </w:rPr>
        <w:t xml:space="preserve">, blóði og vefjum, áður en það berst í útæðablóðrásina. Esterasaumbrot </w:t>
      </w:r>
      <w:proofErr w:type="spellStart"/>
      <w:r w:rsidRPr="00E93A52">
        <w:rPr>
          <w:szCs w:val="22"/>
        </w:rPr>
        <w:t>tegomilfúmarats</w:t>
      </w:r>
      <w:proofErr w:type="spellEnd"/>
      <w:r w:rsidRPr="00E93A52">
        <w:rPr>
          <w:szCs w:val="22"/>
        </w:rPr>
        <w:t xml:space="preserve"> framleiðir </w:t>
      </w:r>
      <w:proofErr w:type="spellStart"/>
      <w:r w:rsidRPr="00E93A52">
        <w:rPr>
          <w:szCs w:val="22"/>
        </w:rPr>
        <w:t>mónómetýlfúmarat</w:t>
      </w:r>
      <w:proofErr w:type="spellEnd"/>
      <w:r w:rsidRPr="00E93A52">
        <w:rPr>
          <w:szCs w:val="22"/>
        </w:rPr>
        <w:t xml:space="preserve">, virka umbrotsefnið, og </w:t>
      </w:r>
      <w:proofErr w:type="spellStart"/>
      <w:r w:rsidRPr="00E93A52">
        <w:rPr>
          <w:szCs w:val="22"/>
        </w:rPr>
        <w:t>tetraetýlenglýkól</w:t>
      </w:r>
      <w:proofErr w:type="spellEnd"/>
      <w:r w:rsidRPr="00E93A52">
        <w:rPr>
          <w:szCs w:val="22"/>
        </w:rPr>
        <w:t xml:space="preserve"> sem óvirka aðalumbrotsefnið. Meðalútsetning fyrir </w:t>
      </w:r>
      <w:proofErr w:type="spellStart"/>
      <w:r w:rsidRPr="00E93A52">
        <w:rPr>
          <w:szCs w:val="22"/>
        </w:rPr>
        <w:t>tetraetýlenglýkóli</w:t>
      </w:r>
      <w:proofErr w:type="spellEnd"/>
      <w:r w:rsidRPr="00E93A52">
        <w:rPr>
          <w:szCs w:val="22"/>
        </w:rPr>
        <w:t xml:space="preserve"> (TTEG; mæld með AUC</w:t>
      </w:r>
      <w:r w:rsidRPr="00E93A52">
        <w:rPr>
          <w:szCs w:val="22"/>
          <w:vertAlign w:val="subscript"/>
        </w:rPr>
        <w:t>0-t</w:t>
      </w:r>
      <w:r w:rsidRPr="00E93A52">
        <w:rPr>
          <w:szCs w:val="22"/>
        </w:rPr>
        <w:t xml:space="preserve">) er aðeins meiri en meðalútsetning fyrir </w:t>
      </w:r>
      <w:proofErr w:type="spellStart"/>
      <w:r w:rsidRPr="00E93A52">
        <w:rPr>
          <w:szCs w:val="22"/>
        </w:rPr>
        <w:t>mónómetýlfúmarati</w:t>
      </w:r>
      <w:proofErr w:type="spellEnd"/>
      <w:r w:rsidR="004B64C5">
        <w:rPr>
          <w:szCs w:val="22"/>
        </w:rPr>
        <w:t>,</w:t>
      </w:r>
      <w:r w:rsidRPr="00E93A52">
        <w:rPr>
          <w:szCs w:val="22"/>
        </w:rPr>
        <w:t xml:space="preserve"> um u.þ.b. 22%. Hjá mönnum hefur </w:t>
      </w:r>
      <w:proofErr w:type="spellStart"/>
      <w:r w:rsidRPr="00E93A52">
        <w:rPr>
          <w:szCs w:val="22"/>
        </w:rPr>
        <w:t>mónómetýl-fúmarýl-tetraetýlenglýkól-esterinn</w:t>
      </w:r>
      <w:proofErr w:type="spellEnd"/>
      <w:r w:rsidRPr="00E93A52">
        <w:rPr>
          <w:szCs w:val="22"/>
        </w:rPr>
        <w:t xml:space="preserve"> af </w:t>
      </w:r>
      <w:proofErr w:type="spellStart"/>
      <w:r w:rsidRPr="00E93A52">
        <w:rPr>
          <w:szCs w:val="22"/>
        </w:rPr>
        <w:t>fúmarsýru</w:t>
      </w:r>
      <w:proofErr w:type="spellEnd"/>
      <w:r w:rsidRPr="00E93A52">
        <w:rPr>
          <w:szCs w:val="22"/>
        </w:rPr>
        <w:t xml:space="preserve"> (FA-TTEG-MMF) og </w:t>
      </w:r>
      <w:proofErr w:type="spellStart"/>
      <w:r w:rsidRPr="00E93A52">
        <w:rPr>
          <w:szCs w:val="22"/>
        </w:rPr>
        <w:t>fúmarýl-tetraetýlenglýkóli</w:t>
      </w:r>
      <w:proofErr w:type="spellEnd"/>
      <w:r w:rsidRPr="00E93A52">
        <w:rPr>
          <w:szCs w:val="22"/>
        </w:rPr>
        <w:t xml:space="preserve"> (FA-TTEG) verið auðkennd sem tímabundin minniháttar umbrotsefni í </w:t>
      </w:r>
      <w:proofErr w:type="spellStart"/>
      <w:r w:rsidRPr="00E93A52">
        <w:rPr>
          <w:szCs w:val="22"/>
        </w:rPr>
        <w:t>plasma</w:t>
      </w:r>
      <w:proofErr w:type="spellEnd"/>
      <w:r w:rsidRPr="00E93A52">
        <w:rPr>
          <w:szCs w:val="22"/>
        </w:rPr>
        <w:t xml:space="preserve"> á </w:t>
      </w:r>
      <w:proofErr w:type="spellStart"/>
      <w:r w:rsidRPr="00E93A52">
        <w:rPr>
          <w:szCs w:val="22"/>
        </w:rPr>
        <w:t>ng</w:t>
      </w:r>
      <w:proofErr w:type="spellEnd"/>
      <w:r w:rsidRPr="00E93A52">
        <w:rPr>
          <w:szCs w:val="22"/>
        </w:rPr>
        <w:t>/m</w:t>
      </w:r>
      <w:r w:rsidR="004B64C5">
        <w:rPr>
          <w:szCs w:val="22"/>
        </w:rPr>
        <w:t>l</w:t>
      </w:r>
      <w:r w:rsidRPr="00E93A52">
        <w:rPr>
          <w:szCs w:val="22"/>
        </w:rPr>
        <w:t xml:space="preserve"> sviði. </w:t>
      </w:r>
      <w:proofErr w:type="spellStart"/>
      <w:r w:rsidRPr="00E93A52">
        <w:rPr>
          <w:i/>
          <w:iCs/>
          <w:szCs w:val="22"/>
        </w:rPr>
        <w:t>In</w:t>
      </w:r>
      <w:proofErr w:type="spellEnd"/>
      <w:r w:rsidRPr="00E93A52">
        <w:rPr>
          <w:i/>
          <w:iCs/>
          <w:szCs w:val="22"/>
        </w:rPr>
        <w:t xml:space="preserve"> </w:t>
      </w:r>
      <w:proofErr w:type="spellStart"/>
      <w:r w:rsidRPr="00E93A52">
        <w:rPr>
          <w:i/>
          <w:iCs/>
          <w:szCs w:val="22"/>
        </w:rPr>
        <w:t>vitro</w:t>
      </w:r>
      <w:proofErr w:type="spellEnd"/>
      <w:r w:rsidRPr="00E93A52">
        <w:rPr>
          <w:szCs w:val="22"/>
        </w:rPr>
        <w:t xml:space="preserve"> upplýsingar um S9 hluta úr lifur úr mönnum benda til þess að umbrot verði hratt í </w:t>
      </w:r>
      <w:proofErr w:type="spellStart"/>
      <w:r w:rsidRPr="00E93A52">
        <w:rPr>
          <w:szCs w:val="22"/>
        </w:rPr>
        <w:t>fúmarsýru</w:t>
      </w:r>
      <w:proofErr w:type="spellEnd"/>
      <w:r w:rsidRPr="00E93A52">
        <w:rPr>
          <w:szCs w:val="22"/>
        </w:rPr>
        <w:t xml:space="preserve">, </w:t>
      </w:r>
      <w:proofErr w:type="spellStart"/>
      <w:r w:rsidRPr="00E93A52">
        <w:rPr>
          <w:szCs w:val="22"/>
        </w:rPr>
        <w:t>tetraetýlenglýkól</w:t>
      </w:r>
      <w:proofErr w:type="spellEnd"/>
      <w:r w:rsidRPr="00E93A52">
        <w:rPr>
          <w:szCs w:val="22"/>
        </w:rPr>
        <w:t xml:space="preserve"> og </w:t>
      </w:r>
      <w:proofErr w:type="spellStart"/>
      <w:r w:rsidRPr="00E93A52">
        <w:rPr>
          <w:szCs w:val="22"/>
        </w:rPr>
        <w:t>mónómetýlfúmarat</w:t>
      </w:r>
      <w:proofErr w:type="spellEnd"/>
      <w:r w:rsidRPr="00E93A52">
        <w:rPr>
          <w:szCs w:val="22"/>
        </w:rPr>
        <w:t>, í sömu röð.</w:t>
      </w:r>
    </w:p>
    <w:p w14:paraId="49F9FB60" w14:textId="77777777" w:rsidR="00DB2E5F" w:rsidRPr="00E93A52" w:rsidRDefault="00DB2E5F" w:rsidP="00A70364">
      <w:pPr>
        <w:numPr>
          <w:ilvl w:val="12"/>
          <w:numId w:val="0"/>
        </w:numPr>
        <w:spacing w:line="240" w:lineRule="auto"/>
        <w:ind w:right="-2"/>
        <w:rPr>
          <w:szCs w:val="22"/>
        </w:rPr>
      </w:pPr>
    </w:p>
    <w:p w14:paraId="49F9FB61" w14:textId="5BB34D9A" w:rsidR="00A70364" w:rsidRPr="00E93A52" w:rsidRDefault="00611C1B" w:rsidP="00A70364">
      <w:pPr>
        <w:numPr>
          <w:ilvl w:val="12"/>
          <w:numId w:val="0"/>
        </w:numPr>
        <w:spacing w:line="240" w:lineRule="auto"/>
        <w:ind w:right="-2"/>
        <w:rPr>
          <w:szCs w:val="22"/>
        </w:rPr>
      </w:pPr>
      <w:r w:rsidRPr="00E93A52">
        <w:rPr>
          <w:szCs w:val="22"/>
        </w:rPr>
        <w:t xml:space="preserve">Enn frekari umbrot </w:t>
      </w:r>
      <w:proofErr w:type="spellStart"/>
      <w:r w:rsidRPr="00E93A52">
        <w:rPr>
          <w:szCs w:val="22"/>
        </w:rPr>
        <w:t>mónómetýlfúmarats</w:t>
      </w:r>
      <w:proofErr w:type="spellEnd"/>
      <w:r w:rsidRPr="00E93A52">
        <w:rPr>
          <w:szCs w:val="22"/>
        </w:rPr>
        <w:t xml:space="preserve"> eiga sér stað með esterösum og síðan í hringrás sítrónusýru án áhrifa </w:t>
      </w:r>
      <w:proofErr w:type="spellStart"/>
      <w:r w:rsidRPr="00E93A52">
        <w:rPr>
          <w:szCs w:val="22"/>
        </w:rPr>
        <w:t>sýtókróm</w:t>
      </w:r>
      <w:proofErr w:type="spellEnd"/>
      <w:r w:rsidRPr="00E93A52">
        <w:rPr>
          <w:szCs w:val="22"/>
        </w:rPr>
        <w:t xml:space="preserve"> P450 kerfisins (CYP). </w:t>
      </w:r>
      <w:proofErr w:type="spellStart"/>
      <w:r w:rsidRPr="00E93A52">
        <w:rPr>
          <w:szCs w:val="22"/>
        </w:rPr>
        <w:t>Fúmar</w:t>
      </w:r>
      <w:proofErr w:type="spellEnd"/>
      <w:r w:rsidRPr="00E93A52">
        <w:rPr>
          <w:szCs w:val="22"/>
        </w:rPr>
        <w:t xml:space="preserve">- og sítrónusýra og glúkósi eru umbrotsefni </w:t>
      </w:r>
      <w:proofErr w:type="spellStart"/>
      <w:r w:rsidRPr="00E93A52">
        <w:rPr>
          <w:szCs w:val="22"/>
        </w:rPr>
        <w:t>mónómetýlfúmarats</w:t>
      </w:r>
      <w:proofErr w:type="spellEnd"/>
      <w:r w:rsidRPr="00E93A52">
        <w:rPr>
          <w:szCs w:val="22"/>
        </w:rPr>
        <w:t xml:space="preserve"> í </w:t>
      </w:r>
      <w:proofErr w:type="spellStart"/>
      <w:r w:rsidRPr="00E93A52">
        <w:rPr>
          <w:szCs w:val="22"/>
        </w:rPr>
        <w:t>plasma</w:t>
      </w:r>
      <w:proofErr w:type="spellEnd"/>
      <w:r w:rsidRPr="00E93A52">
        <w:rPr>
          <w:szCs w:val="22"/>
        </w:rPr>
        <w:t>.</w:t>
      </w:r>
    </w:p>
    <w:p w14:paraId="49F9FB62" w14:textId="77777777" w:rsidR="00A70364" w:rsidRPr="00E93A52" w:rsidRDefault="00A70364" w:rsidP="00A70364">
      <w:pPr>
        <w:numPr>
          <w:ilvl w:val="12"/>
          <w:numId w:val="0"/>
        </w:numPr>
        <w:spacing w:line="240" w:lineRule="auto"/>
        <w:ind w:right="-2"/>
        <w:rPr>
          <w:szCs w:val="22"/>
        </w:rPr>
      </w:pPr>
    </w:p>
    <w:p w14:paraId="49F9FB63" w14:textId="77777777" w:rsidR="00A70364" w:rsidRPr="00E93A52" w:rsidRDefault="00611C1B" w:rsidP="001303BC">
      <w:pPr>
        <w:keepNext/>
        <w:spacing w:line="240" w:lineRule="auto"/>
        <w:rPr>
          <w:szCs w:val="22"/>
          <w:u w:val="single"/>
        </w:rPr>
      </w:pPr>
      <w:r w:rsidRPr="00E93A52">
        <w:rPr>
          <w:szCs w:val="22"/>
          <w:u w:val="single"/>
        </w:rPr>
        <w:t>Brotthvarf</w:t>
      </w:r>
    </w:p>
    <w:p w14:paraId="49F9FB64" w14:textId="77777777" w:rsidR="00A70364" w:rsidRPr="00E93A52" w:rsidRDefault="00A70364" w:rsidP="001303BC">
      <w:pPr>
        <w:keepNext/>
        <w:numPr>
          <w:ilvl w:val="12"/>
          <w:numId w:val="0"/>
        </w:numPr>
        <w:spacing w:line="240" w:lineRule="auto"/>
        <w:rPr>
          <w:szCs w:val="22"/>
        </w:rPr>
      </w:pPr>
    </w:p>
    <w:p w14:paraId="49F9FB65" w14:textId="77777777" w:rsidR="00743101" w:rsidRPr="00E93A52" w:rsidRDefault="00611C1B" w:rsidP="001303BC">
      <w:pPr>
        <w:keepNext/>
        <w:spacing w:line="240" w:lineRule="auto"/>
        <w:rPr>
          <w:szCs w:val="22"/>
        </w:rPr>
      </w:pPr>
      <w:proofErr w:type="spellStart"/>
      <w:r w:rsidRPr="00E93A52">
        <w:rPr>
          <w:szCs w:val="22"/>
        </w:rPr>
        <w:t>Mónómetýlfúmarat</w:t>
      </w:r>
      <w:proofErr w:type="spellEnd"/>
      <w:r w:rsidRPr="00E93A52">
        <w:rPr>
          <w:szCs w:val="22"/>
        </w:rPr>
        <w:t xml:space="preserve"> skilst aðallega út sem koltvísýringur í útöndunarlofti og aðeins snefilmagn finnst í þvagi. </w:t>
      </w:r>
      <w:proofErr w:type="spellStart"/>
      <w:r w:rsidRPr="00E93A52">
        <w:rPr>
          <w:szCs w:val="22"/>
        </w:rPr>
        <w:t>Lokahelmingunartími</w:t>
      </w:r>
      <w:proofErr w:type="spellEnd"/>
      <w:r w:rsidRPr="00E93A52">
        <w:rPr>
          <w:szCs w:val="22"/>
        </w:rPr>
        <w:t xml:space="preserve"> </w:t>
      </w:r>
      <w:proofErr w:type="spellStart"/>
      <w:r w:rsidRPr="00E93A52">
        <w:rPr>
          <w:szCs w:val="22"/>
        </w:rPr>
        <w:t>mónómetýlfúmarats</w:t>
      </w:r>
      <w:proofErr w:type="spellEnd"/>
      <w:r w:rsidRPr="00E93A52">
        <w:rPr>
          <w:szCs w:val="22"/>
        </w:rPr>
        <w:t xml:space="preserve"> er stuttur (um 1 klukkustund) og hjá flestum einstaklingum er ekkert </w:t>
      </w:r>
      <w:proofErr w:type="spellStart"/>
      <w:r w:rsidRPr="00E93A52">
        <w:rPr>
          <w:szCs w:val="22"/>
        </w:rPr>
        <w:t>mónómetýlfúmarat</w:t>
      </w:r>
      <w:proofErr w:type="spellEnd"/>
      <w:r w:rsidRPr="00E93A52">
        <w:rPr>
          <w:szCs w:val="22"/>
        </w:rPr>
        <w:t xml:space="preserve"> eftir í blóðrásinni eftir 24 klukkustundir. </w:t>
      </w:r>
    </w:p>
    <w:p w14:paraId="49F9FB66" w14:textId="77777777" w:rsidR="00743101" w:rsidRPr="00E93A52" w:rsidRDefault="00743101" w:rsidP="001303BC">
      <w:pPr>
        <w:numPr>
          <w:ilvl w:val="12"/>
          <w:numId w:val="0"/>
        </w:numPr>
        <w:spacing w:line="240" w:lineRule="auto"/>
        <w:rPr>
          <w:szCs w:val="22"/>
        </w:rPr>
      </w:pPr>
    </w:p>
    <w:p w14:paraId="49F9FB67" w14:textId="27A60AA7" w:rsidR="00A70364" w:rsidRPr="00E93A52" w:rsidRDefault="00611C1B" w:rsidP="001303BC">
      <w:pPr>
        <w:numPr>
          <w:ilvl w:val="12"/>
          <w:numId w:val="0"/>
        </w:numPr>
        <w:spacing w:line="240" w:lineRule="auto"/>
        <w:rPr>
          <w:szCs w:val="22"/>
        </w:rPr>
      </w:pPr>
      <w:r w:rsidRPr="00E93A52">
        <w:rPr>
          <w:szCs w:val="22"/>
        </w:rPr>
        <w:t xml:space="preserve">Ekki er gert ráð fyrir uppsöfnun móðurlyfs eða </w:t>
      </w:r>
      <w:proofErr w:type="spellStart"/>
      <w:r w:rsidRPr="00E93A52">
        <w:rPr>
          <w:szCs w:val="22"/>
        </w:rPr>
        <w:t>mónómetýlfúmarats</w:t>
      </w:r>
      <w:proofErr w:type="spellEnd"/>
      <w:r w:rsidRPr="00E93A52">
        <w:rPr>
          <w:szCs w:val="22"/>
        </w:rPr>
        <w:t xml:space="preserve"> eftir fjölskammtameðferð með </w:t>
      </w:r>
      <w:proofErr w:type="spellStart"/>
      <w:r w:rsidRPr="00E93A52">
        <w:rPr>
          <w:szCs w:val="22"/>
        </w:rPr>
        <w:t>tegomilfúmarati</w:t>
      </w:r>
      <w:proofErr w:type="spellEnd"/>
      <w:r w:rsidR="00436256">
        <w:rPr>
          <w:szCs w:val="22"/>
        </w:rPr>
        <w:t xml:space="preserve"> við meðferðarskammta</w:t>
      </w:r>
      <w:r w:rsidRPr="00E93A52">
        <w:rPr>
          <w:szCs w:val="22"/>
        </w:rPr>
        <w:t>.</w:t>
      </w:r>
    </w:p>
    <w:p w14:paraId="49F9FB68" w14:textId="77777777" w:rsidR="00A70364" w:rsidRPr="00E93A52" w:rsidRDefault="00A70364" w:rsidP="001303BC">
      <w:pPr>
        <w:numPr>
          <w:ilvl w:val="12"/>
          <w:numId w:val="0"/>
        </w:numPr>
        <w:spacing w:line="240" w:lineRule="auto"/>
        <w:rPr>
          <w:szCs w:val="22"/>
        </w:rPr>
      </w:pPr>
    </w:p>
    <w:p w14:paraId="49F9FB69" w14:textId="0548DF53" w:rsidR="00A70364" w:rsidRPr="00E93A52" w:rsidRDefault="00436256" w:rsidP="001303BC">
      <w:pPr>
        <w:numPr>
          <w:ilvl w:val="12"/>
          <w:numId w:val="0"/>
        </w:numPr>
        <w:spacing w:line="240" w:lineRule="auto"/>
        <w:rPr>
          <w:szCs w:val="22"/>
        </w:rPr>
      </w:pPr>
      <w:r>
        <w:rPr>
          <w:szCs w:val="22"/>
        </w:rPr>
        <w:t xml:space="preserve">Brotthvarf </w:t>
      </w:r>
      <w:proofErr w:type="spellStart"/>
      <w:r>
        <w:rPr>
          <w:szCs w:val="22"/>
        </w:rPr>
        <w:t>t</w:t>
      </w:r>
      <w:r w:rsidR="00611C1B" w:rsidRPr="00E93A52">
        <w:rPr>
          <w:szCs w:val="22"/>
        </w:rPr>
        <w:t>etraetýlenglýkól</w:t>
      </w:r>
      <w:r>
        <w:rPr>
          <w:szCs w:val="22"/>
        </w:rPr>
        <w:t>s</w:t>
      </w:r>
      <w:proofErr w:type="spellEnd"/>
      <w:r w:rsidR="00611C1B" w:rsidRPr="00E93A52">
        <w:rPr>
          <w:szCs w:val="22"/>
        </w:rPr>
        <w:t xml:space="preserve"> (TTEG) úr </w:t>
      </w:r>
      <w:proofErr w:type="spellStart"/>
      <w:r w:rsidR="00611C1B" w:rsidRPr="00E93A52">
        <w:rPr>
          <w:szCs w:val="22"/>
        </w:rPr>
        <w:t>plasma</w:t>
      </w:r>
      <w:proofErr w:type="spellEnd"/>
      <w:r w:rsidR="00611C1B" w:rsidRPr="00E93A52">
        <w:rPr>
          <w:szCs w:val="22"/>
        </w:rPr>
        <w:t xml:space="preserve"> </w:t>
      </w:r>
      <w:del w:id="9" w:author="Ragnheidur Stefansdottir" w:date="2025-08-18T12:51:00Z" w16du:dateUtc="2025-08-18T10:51:00Z">
        <w:r w:rsidR="00611C1B" w:rsidRPr="00E93A52" w:rsidDel="00244DD8">
          <w:rPr>
            <w:szCs w:val="22"/>
          </w:rPr>
          <w:delText xml:space="preserve">með </w:delText>
        </w:r>
      </w:del>
      <w:r>
        <w:rPr>
          <w:szCs w:val="22"/>
        </w:rPr>
        <w:t xml:space="preserve">er með </w:t>
      </w:r>
      <w:proofErr w:type="spellStart"/>
      <w:r w:rsidR="00611C1B" w:rsidRPr="00E93A52">
        <w:rPr>
          <w:szCs w:val="22"/>
        </w:rPr>
        <w:t>meðallokahelmingunartíma</w:t>
      </w:r>
      <w:proofErr w:type="spellEnd"/>
      <w:r w:rsidR="00611C1B" w:rsidRPr="00E93A52">
        <w:rPr>
          <w:szCs w:val="22"/>
        </w:rPr>
        <w:t xml:space="preserve"> ± </w:t>
      </w:r>
      <w:r>
        <w:rPr>
          <w:szCs w:val="22"/>
        </w:rPr>
        <w:t>staðalfrávik</w:t>
      </w:r>
      <w:r w:rsidR="00611C1B" w:rsidRPr="00E93A52">
        <w:rPr>
          <w:szCs w:val="22"/>
        </w:rPr>
        <w:t xml:space="preserve"> að meðaltali 1,18 ± 0,12 klst. </w:t>
      </w:r>
      <w:r>
        <w:rPr>
          <w:szCs w:val="22"/>
        </w:rPr>
        <w:t xml:space="preserve">Brotthvarf </w:t>
      </w:r>
      <w:proofErr w:type="spellStart"/>
      <w:r>
        <w:rPr>
          <w:szCs w:val="22"/>
        </w:rPr>
        <w:t>t</w:t>
      </w:r>
      <w:r w:rsidR="00611C1B" w:rsidRPr="00E93A52">
        <w:rPr>
          <w:szCs w:val="22"/>
        </w:rPr>
        <w:t>etraetýlenglýkól</w:t>
      </w:r>
      <w:r>
        <w:rPr>
          <w:szCs w:val="22"/>
        </w:rPr>
        <w:t>s</w:t>
      </w:r>
      <w:proofErr w:type="spellEnd"/>
      <w:r w:rsidR="00611C1B" w:rsidRPr="00E93A52">
        <w:rPr>
          <w:szCs w:val="22"/>
        </w:rPr>
        <w:t xml:space="preserve"> </w:t>
      </w:r>
      <w:r>
        <w:rPr>
          <w:szCs w:val="22"/>
        </w:rPr>
        <w:t>er aðallega með</w:t>
      </w:r>
      <w:r w:rsidR="00611C1B" w:rsidRPr="00E93A52">
        <w:rPr>
          <w:szCs w:val="22"/>
        </w:rPr>
        <w:t xml:space="preserve"> þvagi.</w:t>
      </w:r>
    </w:p>
    <w:p w14:paraId="49F9FB6A" w14:textId="77777777" w:rsidR="00A70364" w:rsidRPr="00E93A52" w:rsidRDefault="00A70364" w:rsidP="001303BC">
      <w:pPr>
        <w:numPr>
          <w:ilvl w:val="12"/>
          <w:numId w:val="0"/>
        </w:numPr>
        <w:spacing w:line="240" w:lineRule="auto"/>
        <w:rPr>
          <w:szCs w:val="22"/>
        </w:rPr>
      </w:pPr>
    </w:p>
    <w:p w14:paraId="49F9FB6B" w14:textId="77777777" w:rsidR="00A70364" w:rsidRPr="00E93A52" w:rsidRDefault="00611C1B" w:rsidP="001303BC">
      <w:pPr>
        <w:keepNext/>
        <w:spacing w:line="240" w:lineRule="auto"/>
        <w:rPr>
          <w:szCs w:val="22"/>
          <w:u w:val="single"/>
        </w:rPr>
      </w:pPr>
      <w:r w:rsidRPr="00E93A52">
        <w:rPr>
          <w:szCs w:val="22"/>
          <w:u w:val="single"/>
        </w:rPr>
        <w:t>Línulegt samband</w:t>
      </w:r>
    </w:p>
    <w:p w14:paraId="49F9FB6C" w14:textId="77777777" w:rsidR="00A70364" w:rsidRPr="00E93A52" w:rsidRDefault="00A70364" w:rsidP="001303BC">
      <w:pPr>
        <w:numPr>
          <w:ilvl w:val="12"/>
          <w:numId w:val="0"/>
        </w:numPr>
        <w:spacing w:line="240" w:lineRule="auto"/>
        <w:rPr>
          <w:szCs w:val="22"/>
        </w:rPr>
      </w:pPr>
    </w:p>
    <w:p w14:paraId="49F9FB6D" w14:textId="325067D2" w:rsidR="00A70364" w:rsidRPr="00E93A52" w:rsidRDefault="00611C1B" w:rsidP="001303BC">
      <w:pPr>
        <w:numPr>
          <w:ilvl w:val="12"/>
          <w:numId w:val="0"/>
        </w:numPr>
        <w:spacing w:line="240" w:lineRule="auto"/>
        <w:rPr>
          <w:szCs w:val="22"/>
        </w:rPr>
      </w:pPr>
      <w:r w:rsidRPr="00E93A52">
        <w:rPr>
          <w:szCs w:val="22"/>
        </w:rPr>
        <w:t xml:space="preserve">Útsetning fyrir </w:t>
      </w:r>
      <w:proofErr w:type="spellStart"/>
      <w:r w:rsidRPr="00E93A52">
        <w:rPr>
          <w:szCs w:val="22"/>
        </w:rPr>
        <w:t>mónómetýlfúmarati</w:t>
      </w:r>
      <w:proofErr w:type="spellEnd"/>
      <w:r w:rsidRPr="00E93A52">
        <w:rPr>
          <w:szCs w:val="22"/>
        </w:rPr>
        <w:t xml:space="preserve"> eykst um það bil í skammtahlutfalli við staka skammta af </w:t>
      </w:r>
      <w:proofErr w:type="spellStart"/>
      <w:r w:rsidRPr="00E93A52">
        <w:rPr>
          <w:szCs w:val="22"/>
        </w:rPr>
        <w:t>teg</w:t>
      </w:r>
      <w:r w:rsidR="00391C9D">
        <w:rPr>
          <w:szCs w:val="22"/>
        </w:rPr>
        <w:t>o</w:t>
      </w:r>
      <w:r w:rsidRPr="00E93A52">
        <w:rPr>
          <w:szCs w:val="22"/>
        </w:rPr>
        <w:t>m</w:t>
      </w:r>
      <w:r w:rsidR="00391C9D">
        <w:rPr>
          <w:szCs w:val="22"/>
        </w:rPr>
        <w:t>i</w:t>
      </w:r>
      <w:r w:rsidRPr="00E93A52">
        <w:rPr>
          <w:szCs w:val="22"/>
        </w:rPr>
        <w:t>lfúmarati</w:t>
      </w:r>
      <w:proofErr w:type="spellEnd"/>
      <w:r w:rsidRPr="00E93A52">
        <w:rPr>
          <w:szCs w:val="22"/>
        </w:rPr>
        <w:t xml:space="preserve"> á skammtabilinu 174,2 mg til 348,4 mg sem rannsakað var, sem samsvarar skammtabili </w:t>
      </w:r>
      <w:proofErr w:type="spellStart"/>
      <w:r w:rsidRPr="00E93A52">
        <w:rPr>
          <w:szCs w:val="22"/>
        </w:rPr>
        <w:t>dímetýlfúmarats</w:t>
      </w:r>
      <w:proofErr w:type="spellEnd"/>
      <w:r w:rsidRPr="00E93A52">
        <w:rPr>
          <w:szCs w:val="22"/>
        </w:rPr>
        <w:t xml:space="preserve"> á bilinu 120 mg til 240 mg.</w:t>
      </w:r>
    </w:p>
    <w:p w14:paraId="49F9FB6E" w14:textId="77777777" w:rsidR="000E23E9" w:rsidRPr="00E93A52" w:rsidRDefault="000E23E9" w:rsidP="001303BC">
      <w:pPr>
        <w:numPr>
          <w:ilvl w:val="12"/>
          <w:numId w:val="0"/>
        </w:numPr>
        <w:spacing w:line="240" w:lineRule="auto"/>
        <w:rPr>
          <w:szCs w:val="22"/>
        </w:rPr>
      </w:pPr>
    </w:p>
    <w:p w14:paraId="49F9FB6F" w14:textId="51ABC3B9" w:rsidR="00A70364" w:rsidRPr="00E93A52" w:rsidRDefault="00611C1B" w:rsidP="001303BC">
      <w:pPr>
        <w:numPr>
          <w:ilvl w:val="12"/>
          <w:numId w:val="0"/>
        </w:numPr>
        <w:spacing w:line="240" w:lineRule="auto"/>
        <w:rPr>
          <w:szCs w:val="22"/>
        </w:rPr>
      </w:pPr>
      <w:r w:rsidRPr="00E93A52">
        <w:rPr>
          <w:szCs w:val="22"/>
        </w:rPr>
        <w:t xml:space="preserve">Línulegt skammtasamband við inntöku </w:t>
      </w:r>
      <w:proofErr w:type="spellStart"/>
      <w:r w:rsidRPr="00E93A52">
        <w:rPr>
          <w:szCs w:val="22"/>
        </w:rPr>
        <w:t>dímetýlfúmarats</w:t>
      </w:r>
      <w:proofErr w:type="spellEnd"/>
      <w:r w:rsidRPr="00E93A52">
        <w:rPr>
          <w:szCs w:val="22"/>
        </w:rPr>
        <w:t xml:space="preserve"> sýndi að tengd útsetning </w:t>
      </w:r>
      <w:r w:rsidR="00402640">
        <w:rPr>
          <w:szCs w:val="22"/>
        </w:rPr>
        <w:t>fyrir</w:t>
      </w:r>
      <w:r w:rsidR="00402640" w:rsidRPr="00E93A52">
        <w:rPr>
          <w:szCs w:val="22"/>
        </w:rPr>
        <w:t xml:space="preserve"> </w:t>
      </w:r>
      <w:proofErr w:type="spellStart"/>
      <w:r w:rsidRPr="00E93A52">
        <w:rPr>
          <w:szCs w:val="22"/>
        </w:rPr>
        <w:t>mónómetýlfúmarati</w:t>
      </w:r>
      <w:proofErr w:type="spellEnd"/>
      <w:r w:rsidRPr="00E93A52">
        <w:rPr>
          <w:szCs w:val="22"/>
        </w:rPr>
        <w:t xml:space="preserve"> eykst um það bil í réttu hlutfalli við fjölda skammta á því skammtabili sem var rannsakað, 49 mg til 980 mg.</w:t>
      </w:r>
    </w:p>
    <w:p w14:paraId="49F9FB70" w14:textId="77777777" w:rsidR="00A70364" w:rsidRPr="00E93A52" w:rsidRDefault="00A70364" w:rsidP="001303BC">
      <w:pPr>
        <w:numPr>
          <w:ilvl w:val="12"/>
          <w:numId w:val="0"/>
        </w:numPr>
        <w:spacing w:line="240" w:lineRule="auto"/>
        <w:rPr>
          <w:szCs w:val="22"/>
        </w:rPr>
      </w:pPr>
    </w:p>
    <w:p w14:paraId="49F9FB71" w14:textId="77777777" w:rsidR="00A70364" w:rsidRPr="00E93A52" w:rsidRDefault="00611C1B" w:rsidP="001303BC">
      <w:pPr>
        <w:keepNext/>
        <w:spacing w:line="240" w:lineRule="auto"/>
        <w:rPr>
          <w:szCs w:val="22"/>
          <w:u w:val="single"/>
        </w:rPr>
      </w:pPr>
      <w:r w:rsidRPr="00E93A52">
        <w:rPr>
          <w:szCs w:val="22"/>
          <w:u w:val="single"/>
        </w:rPr>
        <w:t>Lyfjahvörf hjá sérstökum sjúklingahópum</w:t>
      </w:r>
    </w:p>
    <w:p w14:paraId="49F9FB72" w14:textId="77777777" w:rsidR="00A70364" w:rsidRPr="00E93A52" w:rsidRDefault="00A70364" w:rsidP="001303BC">
      <w:pPr>
        <w:numPr>
          <w:ilvl w:val="12"/>
          <w:numId w:val="0"/>
        </w:numPr>
        <w:spacing w:line="240" w:lineRule="auto"/>
        <w:rPr>
          <w:szCs w:val="22"/>
        </w:rPr>
      </w:pPr>
    </w:p>
    <w:p w14:paraId="49F9FB73" w14:textId="7A3D7BF7" w:rsidR="00A70364" w:rsidRPr="00E93A52" w:rsidRDefault="00611C1B" w:rsidP="001303BC">
      <w:pPr>
        <w:numPr>
          <w:ilvl w:val="12"/>
          <w:numId w:val="0"/>
        </w:numPr>
        <w:spacing w:line="240" w:lineRule="auto"/>
        <w:rPr>
          <w:szCs w:val="22"/>
        </w:rPr>
      </w:pPr>
      <w:r w:rsidRPr="00E93A52">
        <w:rPr>
          <w:szCs w:val="22"/>
        </w:rPr>
        <w:t xml:space="preserve">Samkvæmt niðurstöðum dreifigreiningar (ANOVA) var líkamsþyngd </w:t>
      </w:r>
      <w:proofErr w:type="spellStart"/>
      <w:r w:rsidRPr="00E93A52">
        <w:rPr>
          <w:szCs w:val="22"/>
        </w:rPr>
        <w:t>aðalstýribreyta</w:t>
      </w:r>
      <w:proofErr w:type="spellEnd"/>
      <w:r w:rsidRPr="00E93A52">
        <w:rPr>
          <w:szCs w:val="22"/>
        </w:rPr>
        <w:t xml:space="preserve"> útsetningar</w:t>
      </w:r>
      <w:r w:rsidR="00402640">
        <w:rPr>
          <w:szCs w:val="22"/>
        </w:rPr>
        <w:t xml:space="preserve"> fyrir </w:t>
      </w:r>
      <w:proofErr w:type="spellStart"/>
      <w:r w:rsidR="00402640">
        <w:rPr>
          <w:szCs w:val="22"/>
        </w:rPr>
        <w:t>mónómetýlfúmarati</w:t>
      </w:r>
      <w:proofErr w:type="spellEnd"/>
      <w:del w:id="10" w:author="Ragnheidur Stefansdottir" w:date="2025-08-18T12:52:00Z" w16du:dateUtc="2025-08-18T10:52:00Z">
        <w:r w:rsidR="00402640" w:rsidDel="00886A2C">
          <w:rPr>
            <w:szCs w:val="22"/>
          </w:rPr>
          <w:delText xml:space="preserve"> </w:delText>
        </w:r>
      </w:del>
      <w:r w:rsidRPr="00E93A52">
        <w:rPr>
          <w:szCs w:val="22"/>
        </w:rPr>
        <w:t xml:space="preserve"> (við C </w:t>
      </w:r>
      <w:proofErr w:type="spellStart"/>
      <w:r w:rsidRPr="00827D6F">
        <w:rPr>
          <w:szCs w:val="22"/>
          <w:vertAlign w:val="subscript"/>
        </w:rPr>
        <w:t>max</w:t>
      </w:r>
      <w:proofErr w:type="spellEnd"/>
      <w:r w:rsidRPr="00E93A52">
        <w:rPr>
          <w:szCs w:val="22"/>
        </w:rPr>
        <w:t xml:space="preserve"> og AUC) hjá sjúklingum með RRMS en hún hafði ekki áhrif á mælingu öryggis og verkunar sem metin var í klínískum rannsóknum.</w:t>
      </w:r>
    </w:p>
    <w:p w14:paraId="49F9FB74" w14:textId="77777777" w:rsidR="00A70364" w:rsidRPr="00E93A52" w:rsidRDefault="00A70364" w:rsidP="001303BC">
      <w:pPr>
        <w:numPr>
          <w:ilvl w:val="12"/>
          <w:numId w:val="0"/>
        </w:numPr>
        <w:spacing w:line="240" w:lineRule="auto"/>
        <w:rPr>
          <w:szCs w:val="22"/>
        </w:rPr>
      </w:pPr>
    </w:p>
    <w:p w14:paraId="49F9FB75" w14:textId="77777777" w:rsidR="00A70364" w:rsidRPr="00E93A52" w:rsidRDefault="00611C1B" w:rsidP="001303BC">
      <w:pPr>
        <w:numPr>
          <w:ilvl w:val="12"/>
          <w:numId w:val="0"/>
        </w:numPr>
        <w:spacing w:line="240" w:lineRule="auto"/>
        <w:rPr>
          <w:szCs w:val="22"/>
        </w:rPr>
      </w:pPr>
      <w:r w:rsidRPr="00E93A52">
        <w:rPr>
          <w:szCs w:val="22"/>
        </w:rPr>
        <w:t xml:space="preserve">Kyn og aldur höfðu ekki klínískt marktæk áhrif á lyfjahvörf </w:t>
      </w:r>
      <w:proofErr w:type="spellStart"/>
      <w:r w:rsidRPr="00E93A52">
        <w:rPr>
          <w:szCs w:val="22"/>
        </w:rPr>
        <w:t>mónómetýlfúmarats</w:t>
      </w:r>
      <w:proofErr w:type="spellEnd"/>
      <w:r w:rsidRPr="00E93A52">
        <w:rPr>
          <w:szCs w:val="22"/>
        </w:rPr>
        <w:t>. Lyfjahvörf hafa ekki verið rannsökuð hjá 65 ára sjúklingum og eldri.</w:t>
      </w:r>
    </w:p>
    <w:p w14:paraId="49F9FB76" w14:textId="77777777" w:rsidR="00A70364" w:rsidRPr="00E93A52" w:rsidRDefault="00A70364" w:rsidP="001303BC">
      <w:pPr>
        <w:numPr>
          <w:ilvl w:val="12"/>
          <w:numId w:val="0"/>
        </w:numPr>
        <w:spacing w:line="240" w:lineRule="auto"/>
        <w:rPr>
          <w:szCs w:val="22"/>
        </w:rPr>
      </w:pPr>
    </w:p>
    <w:p w14:paraId="49F9FB77" w14:textId="77777777" w:rsidR="00A70364" w:rsidRPr="00E93A52" w:rsidRDefault="00611C1B" w:rsidP="001303BC">
      <w:pPr>
        <w:numPr>
          <w:ilvl w:val="12"/>
          <w:numId w:val="0"/>
        </w:numPr>
        <w:spacing w:line="240" w:lineRule="auto"/>
        <w:rPr>
          <w:i/>
          <w:szCs w:val="22"/>
        </w:rPr>
      </w:pPr>
      <w:r w:rsidRPr="00E93A52">
        <w:rPr>
          <w:i/>
          <w:szCs w:val="22"/>
        </w:rPr>
        <w:t>Börn</w:t>
      </w:r>
    </w:p>
    <w:p w14:paraId="49F9FB78" w14:textId="77777777" w:rsidR="00A70364" w:rsidRPr="00E93A52" w:rsidRDefault="00A70364" w:rsidP="001303BC">
      <w:pPr>
        <w:numPr>
          <w:ilvl w:val="12"/>
          <w:numId w:val="0"/>
        </w:numPr>
        <w:spacing w:line="240" w:lineRule="auto"/>
        <w:rPr>
          <w:i/>
          <w:szCs w:val="22"/>
        </w:rPr>
      </w:pPr>
    </w:p>
    <w:p w14:paraId="49F9FB79" w14:textId="194CDDFB" w:rsidR="00A70364" w:rsidRDefault="00611C1B" w:rsidP="001303BC">
      <w:pPr>
        <w:numPr>
          <w:ilvl w:val="12"/>
          <w:numId w:val="0"/>
        </w:numPr>
        <w:spacing w:line="240" w:lineRule="auto"/>
        <w:rPr>
          <w:szCs w:val="22"/>
        </w:rPr>
      </w:pPr>
      <w:r w:rsidRPr="00E93A52">
        <w:rPr>
          <w:szCs w:val="22"/>
        </w:rPr>
        <w:t xml:space="preserve">Lyfjahvörf </w:t>
      </w:r>
      <w:proofErr w:type="spellStart"/>
      <w:r w:rsidRPr="00E93A52">
        <w:rPr>
          <w:szCs w:val="22"/>
        </w:rPr>
        <w:t>mónómetýlfúmarats</w:t>
      </w:r>
      <w:proofErr w:type="spellEnd"/>
      <w:r w:rsidRPr="00E93A52">
        <w:rPr>
          <w:szCs w:val="22"/>
        </w:rPr>
        <w:t xml:space="preserve"> eftir gjöf </w:t>
      </w:r>
      <w:proofErr w:type="spellStart"/>
      <w:r w:rsidRPr="00E93A52">
        <w:rPr>
          <w:szCs w:val="22"/>
        </w:rPr>
        <w:t>tegomilfúmarats</w:t>
      </w:r>
      <w:proofErr w:type="spellEnd"/>
      <w:r w:rsidRPr="00E93A52">
        <w:rPr>
          <w:szCs w:val="22"/>
        </w:rPr>
        <w:t xml:space="preserve"> hafa ekki verið rannsökuð. Lyfjahvörf </w:t>
      </w:r>
      <w:proofErr w:type="spellStart"/>
      <w:r w:rsidRPr="00E93A52">
        <w:rPr>
          <w:szCs w:val="22"/>
        </w:rPr>
        <w:t>dímetýlfúmarats</w:t>
      </w:r>
      <w:proofErr w:type="spellEnd"/>
      <w:r w:rsidRPr="00E93A52">
        <w:rPr>
          <w:szCs w:val="22"/>
        </w:rPr>
        <w:t xml:space="preserve"> 240 mg tvisvar á dag voru metin í lítilli, opinni rannsókn án samanburðar hjá sjúklingum með MS-sjúkdóm með endurteknum köstum (RRMS) á aldrinum 13 til 17 ára (n=21). Lyfjahvörf </w:t>
      </w:r>
      <w:proofErr w:type="spellStart"/>
      <w:r w:rsidRPr="00E93A52">
        <w:rPr>
          <w:szCs w:val="22"/>
        </w:rPr>
        <w:t>dímetýlfúmarats</w:t>
      </w:r>
      <w:proofErr w:type="spellEnd"/>
      <w:r w:rsidRPr="00E93A52">
        <w:rPr>
          <w:szCs w:val="22"/>
        </w:rPr>
        <w:t xml:space="preserve"> hjá þessum unglingum voru í samræmi við það sem áður hefur komið fram hjá fullorðnum sjúklingum (</w:t>
      </w:r>
      <w:proofErr w:type="spellStart"/>
      <w:r w:rsidRPr="00E93A52">
        <w:rPr>
          <w:szCs w:val="22"/>
        </w:rPr>
        <w:t>C</w:t>
      </w:r>
      <w:r w:rsidRPr="00E93A52">
        <w:rPr>
          <w:szCs w:val="22"/>
          <w:vertAlign w:val="subscript"/>
        </w:rPr>
        <w:t>max</w:t>
      </w:r>
      <w:proofErr w:type="spellEnd"/>
      <w:r w:rsidRPr="00E93A52">
        <w:rPr>
          <w:szCs w:val="22"/>
        </w:rPr>
        <w:t>: 2,00</w:t>
      </w:r>
      <w:r w:rsidR="00003C4B" w:rsidRPr="00E93A52">
        <w:rPr>
          <w:szCs w:val="22"/>
        </w:rPr>
        <w:t> </w:t>
      </w:r>
      <w:r w:rsidRPr="00E93A52">
        <w:rPr>
          <w:szCs w:val="22"/>
        </w:rPr>
        <w:t>±</w:t>
      </w:r>
      <w:r w:rsidR="00003C4B" w:rsidRPr="00E93A52">
        <w:rPr>
          <w:szCs w:val="22"/>
        </w:rPr>
        <w:t> </w:t>
      </w:r>
      <w:r w:rsidRPr="00E93A52">
        <w:rPr>
          <w:szCs w:val="22"/>
        </w:rPr>
        <w:t xml:space="preserve">1,29 mg/l; AUC </w:t>
      </w:r>
      <w:r w:rsidRPr="00E93A52">
        <w:rPr>
          <w:szCs w:val="22"/>
          <w:vertAlign w:val="subscript"/>
        </w:rPr>
        <w:t xml:space="preserve">0-12 </w:t>
      </w:r>
      <w:proofErr w:type="spellStart"/>
      <w:r w:rsidR="00D4582C" w:rsidRPr="00E93A52">
        <w:rPr>
          <w:szCs w:val="22"/>
        </w:rPr>
        <w:t>klst</w:t>
      </w:r>
      <w:proofErr w:type="spellEnd"/>
      <w:r w:rsidRPr="00E93A52">
        <w:rPr>
          <w:szCs w:val="22"/>
        </w:rPr>
        <w:t>: 3,62</w:t>
      </w:r>
      <w:r w:rsidR="00003C4B" w:rsidRPr="00E93A52">
        <w:rPr>
          <w:szCs w:val="22"/>
        </w:rPr>
        <w:t> </w:t>
      </w:r>
      <w:r w:rsidRPr="00E93A52">
        <w:rPr>
          <w:szCs w:val="22"/>
        </w:rPr>
        <w:t>±</w:t>
      </w:r>
      <w:r w:rsidR="00003C4B" w:rsidRPr="00E93A52">
        <w:rPr>
          <w:szCs w:val="22"/>
        </w:rPr>
        <w:t> </w:t>
      </w:r>
      <w:r w:rsidRPr="00E93A52">
        <w:rPr>
          <w:szCs w:val="22"/>
        </w:rPr>
        <w:t xml:space="preserve">1,16 klst.mg/l, sem jafngildir heildar AUC á dag sem nemur 7,24 klst.mg/l). </w:t>
      </w:r>
    </w:p>
    <w:p w14:paraId="17436B92" w14:textId="77777777" w:rsidR="00003C4B" w:rsidRPr="00E93A52" w:rsidRDefault="00003C4B" w:rsidP="001303BC">
      <w:pPr>
        <w:numPr>
          <w:ilvl w:val="12"/>
          <w:numId w:val="0"/>
        </w:numPr>
        <w:spacing w:line="240" w:lineRule="auto"/>
        <w:rPr>
          <w:szCs w:val="22"/>
        </w:rPr>
      </w:pPr>
    </w:p>
    <w:p w14:paraId="49F9FB7A" w14:textId="7A8C061C" w:rsidR="00A70364" w:rsidRPr="00E93A52" w:rsidRDefault="00611C1B" w:rsidP="001303BC">
      <w:pPr>
        <w:numPr>
          <w:ilvl w:val="12"/>
          <w:numId w:val="0"/>
        </w:numPr>
        <w:spacing w:line="240" w:lineRule="auto"/>
        <w:rPr>
          <w:szCs w:val="22"/>
        </w:rPr>
      </w:pPr>
      <w:r w:rsidRPr="00E93A52">
        <w:rPr>
          <w:szCs w:val="22"/>
        </w:rPr>
        <w:lastRenderedPageBreak/>
        <w:t xml:space="preserve">Þar sem sýnt var fram á jafngildi </w:t>
      </w:r>
      <w:proofErr w:type="spellStart"/>
      <w:r w:rsidRPr="00E93A52">
        <w:rPr>
          <w:szCs w:val="22"/>
        </w:rPr>
        <w:t>tegomilfúmarats</w:t>
      </w:r>
      <w:proofErr w:type="spellEnd"/>
      <w:r w:rsidRPr="00E93A52">
        <w:rPr>
          <w:szCs w:val="22"/>
        </w:rPr>
        <w:t xml:space="preserve"> og </w:t>
      </w:r>
      <w:proofErr w:type="spellStart"/>
      <w:r w:rsidRPr="00E93A52">
        <w:rPr>
          <w:szCs w:val="22"/>
        </w:rPr>
        <w:t>dímetýlfúmarats</w:t>
      </w:r>
      <w:proofErr w:type="spellEnd"/>
      <w:r w:rsidRPr="00E93A52">
        <w:rPr>
          <w:szCs w:val="22"/>
        </w:rPr>
        <w:t xml:space="preserve"> hjá fullorðnum, er gert ráð fyrir, byggt á þessum niðurstöðum, að </w:t>
      </w:r>
      <w:proofErr w:type="spellStart"/>
      <w:r w:rsidRPr="00E93A52">
        <w:rPr>
          <w:szCs w:val="22"/>
        </w:rPr>
        <w:t>jafnmólar</w:t>
      </w:r>
      <w:proofErr w:type="spellEnd"/>
      <w:r w:rsidRPr="00E93A52">
        <w:rPr>
          <w:szCs w:val="22"/>
        </w:rPr>
        <w:t xml:space="preserve"> skammtar af </w:t>
      </w:r>
      <w:proofErr w:type="spellStart"/>
      <w:r w:rsidRPr="00E93A52">
        <w:rPr>
          <w:szCs w:val="22"/>
        </w:rPr>
        <w:t>teg</w:t>
      </w:r>
      <w:r w:rsidR="00391C9D">
        <w:rPr>
          <w:szCs w:val="22"/>
        </w:rPr>
        <w:t>o</w:t>
      </w:r>
      <w:r w:rsidRPr="00E93A52">
        <w:rPr>
          <w:szCs w:val="22"/>
        </w:rPr>
        <w:t>m</w:t>
      </w:r>
      <w:r w:rsidR="00391C9D">
        <w:rPr>
          <w:szCs w:val="22"/>
        </w:rPr>
        <w:t>i</w:t>
      </w:r>
      <w:r w:rsidRPr="00E93A52">
        <w:rPr>
          <w:szCs w:val="22"/>
        </w:rPr>
        <w:t>lfúmarati</w:t>
      </w:r>
      <w:proofErr w:type="spellEnd"/>
      <w:r w:rsidRPr="00E93A52">
        <w:rPr>
          <w:szCs w:val="22"/>
        </w:rPr>
        <w:t xml:space="preserve"> muni leiða til svipaðrar útsetningar </w:t>
      </w:r>
      <w:r w:rsidR="00A61D46">
        <w:rPr>
          <w:szCs w:val="22"/>
        </w:rPr>
        <w:t>fyrir</w:t>
      </w:r>
      <w:r w:rsidRPr="00E93A52">
        <w:rPr>
          <w:szCs w:val="22"/>
        </w:rPr>
        <w:t xml:space="preserve"> </w:t>
      </w:r>
      <w:proofErr w:type="spellStart"/>
      <w:r w:rsidRPr="00E93A52">
        <w:rPr>
          <w:szCs w:val="22"/>
        </w:rPr>
        <w:t>mónómetýlfúmarati</w:t>
      </w:r>
      <w:proofErr w:type="spellEnd"/>
      <w:r w:rsidRPr="00E93A52">
        <w:rPr>
          <w:szCs w:val="22"/>
        </w:rPr>
        <w:t xml:space="preserve"> hjá unglingum á aldrinum 13 til 17 ára sem eru með MS-sjúkdóm með endurteknum köstum og sést í þessu þýði með </w:t>
      </w:r>
      <w:proofErr w:type="spellStart"/>
      <w:r w:rsidRPr="00E93A52">
        <w:rPr>
          <w:szCs w:val="22"/>
        </w:rPr>
        <w:t>dímetýlfúmarati</w:t>
      </w:r>
      <w:proofErr w:type="spellEnd"/>
      <w:r w:rsidRPr="00E93A52">
        <w:rPr>
          <w:szCs w:val="22"/>
        </w:rPr>
        <w:t>.</w:t>
      </w:r>
    </w:p>
    <w:p w14:paraId="49F9FB7B" w14:textId="77777777" w:rsidR="00A70364" w:rsidRPr="00E93A52" w:rsidRDefault="00A70364" w:rsidP="001303BC">
      <w:pPr>
        <w:numPr>
          <w:ilvl w:val="12"/>
          <w:numId w:val="0"/>
        </w:numPr>
        <w:spacing w:line="240" w:lineRule="auto"/>
        <w:rPr>
          <w:szCs w:val="22"/>
        </w:rPr>
      </w:pPr>
    </w:p>
    <w:p w14:paraId="49F9FB7C" w14:textId="77777777" w:rsidR="00A70364" w:rsidRPr="00E93A52" w:rsidRDefault="00611C1B" w:rsidP="001303BC">
      <w:pPr>
        <w:numPr>
          <w:ilvl w:val="12"/>
          <w:numId w:val="0"/>
        </w:numPr>
        <w:spacing w:line="240" w:lineRule="auto"/>
        <w:rPr>
          <w:i/>
          <w:szCs w:val="22"/>
        </w:rPr>
      </w:pPr>
      <w:r w:rsidRPr="00E93A52">
        <w:rPr>
          <w:i/>
          <w:szCs w:val="22"/>
        </w:rPr>
        <w:t>Skert nýrnastarfsemi</w:t>
      </w:r>
    </w:p>
    <w:p w14:paraId="49F9FB7D" w14:textId="77777777" w:rsidR="00A70364" w:rsidRPr="00E93A52" w:rsidRDefault="00A70364" w:rsidP="001303BC">
      <w:pPr>
        <w:numPr>
          <w:ilvl w:val="12"/>
          <w:numId w:val="0"/>
        </w:numPr>
        <w:spacing w:line="240" w:lineRule="auto"/>
        <w:rPr>
          <w:i/>
          <w:szCs w:val="22"/>
        </w:rPr>
      </w:pPr>
    </w:p>
    <w:p w14:paraId="49F9FB7E" w14:textId="77777777" w:rsidR="00A70364" w:rsidRPr="00E93A52" w:rsidRDefault="00611C1B" w:rsidP="001303BC">
      <w:pPr>
        <w:numPr>
          <w:ilvl w:val="12"/>
          <w:numId w:val="0"/>
        </w:numPr>
        <w:spacing w:line="240" w:lineRule="auto"/>
        <w:rPr>
          <w:i/>
          <w:szCs w:val="22"/>
        </w:rPr>
      </w:pPr>
      <w:r w:rsidRPr="00E93A52">
        <w:rPr>
          <w:szCs w:val="22"/>
        </w:rPr>
        <w:t>Ekki var lagt mat á lyfjahvörf hjá einstaklingum með skerta nýrnastarfsemi.</w:t>
      </w:r>
    </w:p>
    <w:p w14:paraId="49F9FB7F" w14:textId="77777777" w:rsidR="00A70364" w:rsidRPr="00E93A52" w:rsidRDefault="00A70364" w:rsidP="001303BC">
      <w:pPr>
        <w:numPr>
          <w:ilvl w:val="12"/>
          <w:numId w:val="0"/>
        </w:numPr>
        <w:spacing w:line="240" w:lineRule="auto"/>
        <w:rPr>
          <w:i/>
          <w:szCs w:val="22"/>
        </w:rPr>
      </w:pPr>
    </w:p>
    <w:p w14:paraId="49F9FB80" w14:textId="77777777" w:rsidR="00A70364" w:rsidRPr="00E93A52" w:rsidRDefault="00611C1B" w:rsidP="001303BC">
      <w:pPr>
        <w:numPr>
          <w:ilvl w:val="12"/>
          <w:numId w:val="0"/>
        </w:numPr>
        <w:spacing w:line="240" w:lineRule="auto"/>
        <w:rPr>
          <w:i/>
          <w:szCs w:val="22"/>
        </w:rPr>
      </w:pPr>
      <w:r w:rsidRPr="00E93A52">
        <w:rPr>
          <w:i/>
          <w:szCs w:val="22"/>
        </w:rPr>
        <w:t>Skert lifrarstarfsemi</w:t>
      </w:r>
    </w:p>
    <w:p w14:paraId="49F9FB81" w14:textId="77777777" w:rsidR="00A70364" w:rsidRPr="00E93A52" w:rsidRDefault="00A70364" w:rsidP="001303BC">
      <w:pPr>
        <w:numPr>
          <w:ilvl w:val="12"/>
          <w:numId w:val="0"/>
        </w:numPr>
        <w:spacing w:line="240" w:lineRule="auto"/>
        <w:rPr>
          <w:i/>
          <w:szCs w:val="22"/>
        </w:rPr>
      </w:pPr>
    </w:p>
    <w:p w14:paraId="49F9FB82" w14:textId="0C8A5E37" w:rsidR="00A70364" w:rsidRPr="00E93A52" w:rsidRDefault="00611C1B" w:rsidP="001303BC">
      <w:pPr>
        <w:numPr>
          <w:ilvl w:val="12"/>
          <w:numId w:val="0"/>
        </w:numPr>
        <w:spacing w:line="240" w:lineRule="auto"/>
        <w:rPr>
          <w:szCs w:val="22"/>
        </w:rPr>
      </w:pPr>
      <w:r w:rsidRPr="00E93A52">
        <w:rPr>
          <w:szCs w:val="22"/>
        </w:rPr>
        <w:t xml:space="preserve">Þar sem </w:t>
      </w:r>
      <w:proofErr w:type="spellStart"/>
      <w:r w:rsidR="00E27E77">
        <w:rPr>
          <w:szCs w:val="22"/>
        </w:rPr>
        <w:t>tegomil</w:t>
      </w:r>
      <w:r w:rsidRPr="00E93A52">
        <w:rPr>
          <w:szCs w:val="22"/>
        </w:rPr>
        <w:t>fúmarat</w:t>
      </w:r>
      <w:proofErr w:type="spellEnd"/>
      <w:r w:rsidRPr="00E93A52">
        <w:rPr>
          <w:szCs w:val="22"/>
        </w:rPr>
        <w:t xml:space="preserve"> og </w:t>
      </w:r>
      <w:proofErr w:type="spellStart"/>
      <w:r w:rsidRPr="00E93A52">
        <w:rPr>
          <w:szCs w:val="22"/>
        </w:rPr>
        <w:t>mónómetýlfúmarat</w:t>
      </w:r>
      <w:proofErr w:type="spellEnd"/>
      <w:r w:rsidRPr="00E93A52">
        <w:rPr>
          <w:szCs w:val="22"/>
        </w:rPr>
        <w:t xml:space="preserve"> </w:t>
      </w:r>
      <w:proofErr w:type="spellStart"/>
      <w:r w:rsidRPr="00E93A52">
        <w:rPr>
          <w:szCs w:val="22"/>
        </w:rPr>
        <w:t>umbrotna</w:t>
      </w:r>
      <w:proofErr w:type="spellEnd"/>
      <w:r w:rsidRPr="00E93A52">
        <w:rPr>
          <w:szCs w:val="22"/>
        </w:rPr>
        <w:t xml:space="preserve"> með esterösum án aðkomu CYP450 kerfisins voru lyfjahvörf ekki metin fyrir einstaklinga með skerta lifrarstarfsemi (sjá </w:t>
      </w:r>
      <w:r w:rsidR="00E27E77">
        <w:rPr>
          <w:szCs w:val="22"/>
        </w:rPr>
        <w:t>kafla</w:t>
      </w:r>
      <w:r w:rsidR="00E27E77" w:rsidRPr="00E93A52">
        <w:rPr>
          <w:szCs w:val="22"/>
        </w:rPr>
        <w:t xml:space="preserve"> </w:t>
      </w:r>
      <w:r w:rsidRPr="00E93A52">
        <w:rPr>
          <w:szCs w:val="22"/>
        </w:rPr>
        <w:t>4.2. og 4.4)..</w:t>
      </w:r>
    </w:p>
    <w:p w14:paraId="49F9FB84" w14:textId="77777777" w:rsidR="00812D16" w:rsidRPr="00E93A52" w:rsidRDefault="00812D16" w:rsidP="001303BC">
      <w:pPr>
        <w:numPr>
          <w:ilvl w:val="12"/>
          <w:numId w:val="0"/>
        </w:numPr>
        <w:spacing w:line="240" w:lineRule="auto"/>
        <w:rPr>
          <w:iCs/>
          <w:szCs w:val="22"/>
        </w:rPr>
      </w:pPr>
    </w:p>
    <w:p w14:paraId="49F9FB85" w14:textId="77777777" w:rsidR="00812D16" w:rsidRPr="00E93A52" w:rsidRDefault="00611C1B" w:rsidP="001303BC">
      <w:pPr>
        <w:keepNext/>
        <w:spacing w:line="240" w:lineRule="auto"/>
        <w:ind w:left="567" w:hanging="567"/>
        <w:outlineLvl w:val="0"/>
        <w:rPr>
          <w:szCs w:val="22"/>
        </w:rPr>
      </w:pPr>
      <w:r w:rsidRPr="00E93A52">
        <w:rPr>
          <w:b/>
          <w:szCs w:val="22"/>
        </w:rPr>
        <w:t>5.3</w:t>
      </w:r>
      <w:r w:rsidRPr="00E93A52">
        <w:rPr>
          <w:b/>
          <w:szCs w:val="22"/>
        </w:rPr>
        <w:tab/>
        <w:t>Forklínískar upplýsingar</w:t>
      </w:r>
    </w:p>
    <w:p w14:paraId="49F9FB86" w14:textId="77777777" w:rsidR="00812D16" w:rsidRPr="00E93A52" w:rsidRDefault="00812D16" w:rsidP="001303BC">
      <w:pPr>
        <w:keepNext/>
        <w:spacing w:line="240" w:lineRule="auto"/>
        <w:rPr>
          <w:szCs w:val="22"/>
        </w:rPr>
      </w:pPr>
    </w:p>
    <w:p w14:paraId="49F9FB87" w14:textId="77777777" w:rsidR="00A70364" w:rsidRPr="00E93A52" w:rsidRDefault="00611C1B" w:rsidP="001303BC">
      <w:pPr>
        <w:keepNext/>
        <w:spacing w:line="240" w:lineRule="auto"/>
        <w:rPr>
          <w:szCs w:val="22"/>
          <w:u w:val="single"/>
        </w:rPr>
      </w:pPr>
      <w:r w:rsidRPr="00E93A52">
        <w:rPr>
          <w:szCs w:val="22"/>
          <w:u w:val="single"/>
        </w:rPr>
        <w:t>Stökkbreytingar</w:t>
      </w:r>
    </w:p>
    <w:p w14:paraId="49F9FB88" w14:textId="77777777" w:rsidR="00A70364" w:rsidRPr="00E93A52" w:rsidRDefault="00A70364" w:rsidP="001303BC">
      <w:pPr>
        <w:keepNext/>
        <w:spacing w:line="240" w:lineRule="auto"/>
        <w:rPr>
          <w:szCs w:val="22"/>
        </w:rPr>
      </w:pPr>
    </w:p>
    <w:p w14:paraId="597C5C2C" w14:textId="77777777" w:rsidR="00003C4B" w:rsidRDefault="00611C1B" w:rsidP="001303BC">
      <w:pPr>
        <w:keepNext/>
        <w:spacing w:line="240" w:lineRule="auto"/>
        <w:rPr>
          <w:szCs w:val="22"/>
        </w:rPr>
      </w:pPr>
      <w:r w:rsidRPr="00E93A52">
        <w:rPr>
          <w:szCs w:val="22"/>
        </w:rPr>
        <w:t xml:space="preserve">Engar rannsóknir á eiturverkanir á erfðaefni með </w:t>
      </w:r>
      <w:proofErr w:type="spellStart"/>
      <w:r w:rsidRPr="00E93A52">
        <w:rPr>
          <w:szCs w:val="22"/>
        </w:rPr>
        <w:t>tegomilfúmarati</w:t>
      </w:r>
      <w:proofErr w:type="spellEnd"/>
      <w:r w:rsidRPr="00E93A52">
        <w:rPr>
          <w:szCs w:val="22"/>
        </w:rPr>
        <w:t xml:space="preserve"> hafa verið gerðar.</w:t>
      </w:r>
    </w:p>
    <w:p w14:paraId="49F9FB89" w14:textId="514EE539" w:rsidR="00A70364" w:rsidRPr="00E93A52" w:rsidRDefault="00A70364" w:rsidP="001303BC">
      <w:pPr>
        <w:keepNext/>
        <w:spacing w:line="240" w:lineRule="auto"/>
        <w:rPr>
          <w:szCs w:val="22"/>
        </w:rPr>
      </w:pPr>
    </w:p>
    <w:p w14:paraId="49F9FB8A" w14:textId="77777777" w:rsidR="00A70364" w:rsidRPr="00E93A52" w:rsidRDefault="00611C1B" w:rsidP="001303BC">
      <w:pPr>
        <w:spacing w:line="240" w:lineRule="auto"/>
        <w:rPr>
          <w:szCs w:val="22"/>
        </w:rPr>
      </w:pPr>
      <w:proofErr w:type="spellStart"/>
      <w:r w:rsidRPr="00E93A52">
        <w:rPr>
          <w:szCs w:val="22"/>
        </w:rPr>
        <w:t>Dímetýlfúmarat</w:t>
      </w:r>
      <w:proofErr w:type="spellEnd"/>
      <w:r w:rsidRPr="00E93A52">
        <w:rPr>
          <w:szCs w:val="22"/>
        </w:rPr>
        <w:t xml:space="preserve"> og </w:t>
      </w:r>
      <w:proofErr w:type="spellStart"/>
      <w:r w:rsidRPr="00E93A52">
        <w:rPr>
          <w:szCs w:val="22"/>
        </w:rPr>
        <w:t>mónómetýlfúmarat</w:t>
      </w:r>
      <w:proofErr w:type="spellEnd"/>
      <w:r w:rsidRPr="00E93A52">
        <w:rPr>
          <w:szCs w:val="22"/>
        </w:rPr>
        <w:t xml:space="preserve"> voru neikvæð í </w:t>
      </w:r>
      <w:proofErr w:type="spellStart"/>
      <w:r w:rsidRPr="00356458">
        <w:rPr>
          <w:i/>
          <w:iCs/>
          <w:szCs w:val="22"/>
        </w:rPr>
        <w:t>in</w:t>
      </w:r>
      <w:proofErr w:type="spellEnd"/>
      <w:r w:rsidRPr="00356458">
        <w:rPr>
          <w:i/>
          <w:iCs/>
          <w:szCs w:val="22"/>
        </w:rPr>
        <w:t xml:space="preserve"> </w:t>
      </w:r>
      <w:proofErr w:type="spellStart"/>
      <w:r w:rsidRPr="00356458">
        <w:rPr>
          <w:i/>
          <w:iCs/>
          <w:szCs w:val="22"/>
        </w:rPr>
        <w:t>vitro</w:t>
      </w:r>
      <w:proofErr w:type="spellEnd"/>
      <w:r w:rsidRPr="00E93A52">
        <w:rPr>
          <w:szCs w:val="22"/>
        </w:rPr>
        <w:t xml:space="preserve"> prófum (</w:t>
      </w:r>
      <w:proofErr w:type="spellStart"/>
      <w:r w:rsidRPr="00E93A52">
        <w:rPr>
          <w:szCs w:val="22"/>
        </w:rPr>
        <w:t>Ames</w:t>
      </w:r>
      <w:proofErr w:type="spellEnd"/>
      <w:r w:rsidRPr="00E93A52">
        <w:rPr>
          <w:szCs w:val="22"/>
        </w:rPr>
        <w:t xml:space="preserve">, </w:t>
      </w:r>
      <w:proofErr w:type="spellStart"/>
      <w:r w:rsidRPr="00E93A52">
        <w:rPr>
          <w:szCs w:val="22"/>
        </w:rPr>
        <w:t>litningabrenglun</w:t>
      </w:r>
      <w:proofErr w:type="spellEnd"/>
      <w:r w:rsidRPr="00E93A52">
        <w:rPr>
          <w:szCs w:val="22"/>
        </w:rPr>
        <w:t xml:space="preserve"> í spendýrafrumum). </w:t>
      </w:r>
      <w:proofErr w:type="spellStart"/>
      <w:r w:rsidRPr="00E93A52">
        <w:rPr>
          <w:szCs w:val="22"/>
        </w:rPr>
        <w:t>Dímetýlfúmarat</w:t>
      </w:r>
      <w:proofErr w:type="spellEnd"/>
      <w:r w:rsidRPr="00E93A52">
        <w:rPr>
          <w:szCs w:val="22"/>
        </w:rPr>
        <w:t xml:space="preserve"> var neikvætt í </w:t>
      </w:r>
      <w:proofErr w:type="spellStart"/>
      <w:r w:rsidRPr="00356458">
        <w:rPr>
          <w:i/>
          <w:iCs/>
          <w:szCs w:val="22"/>
        </w:rPr>
        <w:t>in</w:t>
      </w:r>
      <w:proofErr w:type="spellEnd"/>
      <w:r w:rsidRPr="00356458">
        <w:rPr>
          <w:i/>
          <w:iCs/>
          <w:szCs w:val="22"/>
        </w:rPr>
        <w:t xml:space="preserve"> </w:t>
      </w:r>
      <w:proofErr w:type="spellStart"/>
      <w:r w:rsidRPr="00356458">
        <w:rPr>
          <w:i/>
          <w:iCs/>
          <w:szCs w:val="22"/>
        </w:rPr>
        <w:t>vivo</w:t>
      </w:r>
      <w:proofErr w:type="spellEnd"/>
      <w:r w:rsidRPr="00E93A52">
        <w:rPr>
          <w:szCs w:val="22"/>
        </w:rPr>
        <w:t xml:space="preserve"> smákjarnaprófum í rottum.</w:t>
      </w:r>
    </w:p>
    <w:p w14:paraId="06BEFB4A" w14:textId="77777777" w:rsidR="00003C4B" w:rsidRDefault="00003C4B" w:rsidP="001303BC">
      <w:pPr>
        <w:spacing w:line="240" w:lineRule="auto"/>
        <w:rPr>
          <w:szCs w:val="22"/>
        </w:rPr>
      </w:pPr>
    </w:p>
    <w:p w14:paraId="49F9FB8B" w14:textId="117669A1" w:rsidR="00A70364" w:rsidRPr="00E93A52" w:rsidRDefault="00611C1B" w:rsidP="001303BC">
      <w:pPr>
        <w:spacing w:line="240" w:lineRule="auto"/>
        <w:rPr>
          <w:szCs w:val="22"/>
        </w:rPr>
      </w:pPr>
      <w:r w:rsidRPr="00E93A52">
        <w:rPr>
          <w:szCs w:val="22"/>
        </w:rPr>
        <w:t xml:space="preserve">Umbrotsefni manna FA-TTEG-MMF var neikvætt í AMES og </w:t>
      </w:r>
      <w:proofErr w:type="spellStart"/>
      <w:r w:rsidRPr="00356458">
        <w:rPr>
          <w:i/>
          <w:iCs/>
          <w:szCs w:val="22"/>
        </w:rPr>
        <w:t>in</w:t>
      </w:r>
      <w:proofErr w:type="spellEnd"/>
      <w:r w:rsidRPr="00356458">
        <w:rPr>
          <w:i/>
          <w:iCs/>
          <w:szCs w:val="22"/>
        </w:rPr>
        <w:t xml:space="preserve"> </w:t>
      </w:r>
      <w:proofErr w:type="spellStart"/>
      <w:r w:rsidRPr="00356458">
        <w:rPr>
          <w:i/>
          <w:iCs/>
          <w:szCs w:val="22"/>
        </w:rPr>
        <w:t>vivo</w:t>
      </w:r>
      <w:proofErr w:type="spellEnd"/>
      <w:r w:rsidRPr="00E93A52">
        <w:rPr>
          <w:szCs w:val="22"/>
        </w:rPr>
        <w:t xml:space="preserve"> samsettri smákjarna- og halastjörnugreiningu hjá rottum.</w:t>
      </w:r>
    </w:p>
    <w:p w14:paraId="6B893C53" w14:textId="77777777" w:rsidR="005D4A8A" w:rsidRPr="00E93A52" w:rsidRDefault="005D4A8A" w:rsidP="001303BC">
      <w:pPr>
        <w:spacing w:line="240" w:lineRule="auto"/>
        <w:rPr>
          <w:szCs w:val="22"/>
        </w:rPr>
      </w:pPr>
    </w:p>
    <w:p w14:paraId="1EB83987" w14:textId="77777777" w:rsidR="005D4A8A" w:rsidRPr="00E93A52" w:rsidRDefault="005D4A8A" w:rsidP="001303BC">
      <w:pPr>
        <w:spacing w:line="240" w:lineRule="auto"/>
        <w:rPr>
          <w:szCs w:val="22"/>
        </w:rPr>
      </w:pPr>
      <w:r w:rsidRPr="00E93A52">
        <w:rPr>
          <w:szCs w:val="22"/>
        </w:rPr>
        <w:t xml:space="preserve">Birtar upplýsingar um umbrotsefnið TTEG í mönnum voru taldar neikvæðar í ýmsum </w:t>
      </w:r>
      <w:proofErr w:type="spellStart"/>
      <w:r w:rsidRPr="00E93A52">
        <w:rPr>
          <w:i/>
          <w:iCs/>
          <w:szCs w:val="22"/>
        </w:rPr>
        <w:t>in</w:t>
      </w:r>
      <w:proofErr w:type="spellEnd"/>
      <w:r w:rsidRPr="00E93A52">
        <w:rPr>
          <w:i/>
          <w:iCs/>
          <w:szCs w:val="22"/>
        </w:rPr>
        <w:t xml:space="preserve"> </w:t>
      </w:r>
      <w:proofErr w:type="spellStart"/>
      <w:r w:rsidRPr="00E93A52">
        <w:rPr>
          <w:i/>
          <w:iCs/>
          <w:szCs w:val="22"/>
        </w:rPr>
        <w:t>vitro</w:t>
      </w:r>
      <w:proofErr w:type="spellEnd"/>
      <w:r w:rsidRPr="00E93A52">
        <w:rPr>
          <w:szCs w:val="22"/>
        </w:rPr>
        <w:t xml:space="preserve"> rannsóknum á stökkbreytandi áhrifum og frumuerfðafræðilegum rannsóknum. Að auki sýndu tvær smákjarnaprófanir á músum (</w:t>
      </w:r>
      <w:proofErr w:type="spellStart"/>
      <w:r w:rsidRPr="00E93A52">
        <w:rPr>
          <w:szCs w:val="22"/>
        </w:rPr>
        <w:t>i.p</w:t>
      </w:r>
      <w:proofErr w:type="spellEnd"/>
      <w:r w:rsidRPr="00E93A52">
        <w:rPr>
          <w:szCs w:val="22"/>
        </w:rPr>
        <w:t>.) og rottum (</w:t>
      </w:r>
      <w:proofErr w:type="spellStart"/>
      <w:r w:rsidRPr="00E93A52">
        <w:rPr>
          <w:szCs w:val="22"/>
        </w:rPr>
        <w:t>p.o</w:t>
      </w:r>
      <w:proofErr w:type="spellEnd"/>
      <w:r w:rsidRPr="00E93A52">
        <w:rPr>
          <w:szCs w:val="22"/>
        </w:rPr>
        <w:t>.), í sömu röð, neikvæðar niðurstöður í allt að 5 g/kg.</w:t>
      </w:r>
    </w:p>
    <w:p w14:paraId="49F9FB8C" w14:textId="77777777" w:rsidR="00A70364" w:rsidRPr="00E93A52" w:rsidRDefault="00A70364" w:rsidP="001303BC">
      <w:pPr>
        <w:spacing w:line="240" w:lineRule="auto"/>
        <w:rPr>
          <w:szCs w:val="22"/>
        </w:rPr>
      </w:pPr>
    </w:p>
    <w:p w14:paraId="49F9FB8D" w14:textId="77777777" w:rsidR="00A70364" w:rsidRPr="00E93A52" w:rsidRDefault="00611C1B" w:rsidP="001303BC">
      <w:pPr>
        <w:keepNext/>
        <w:spacing w:line="240" w:lineRule="auto"/>
        <w:rPr>
          <w:szCs w:val="22"/>
          <w:u w:val="single"/>
        </w:rPr>
      </w:pPr>
      <w:r w:rsidRPr="00E93A52">
        <w:rPr>
          <w:szCs w:val="22"/>
          <w:u w:val="single"/>
        </w:rPr>
        <w:t>Krabbameinsvaldandi áhrif</w:t>
      </w:r>
    </w:p>
    <w:p w14:paraId="49F9FB8E" w14:textId="77777777" w:rsidR="00A70364" w:rsidRPr="00E93A52" w:rsidRDefault="00A70364" w:rsidP="001303BC">
      <w:pPr>
        <w:spacing w:line="240" w:lineRule="auto"/>
        <w:rPr>
          <w:szCs w:val="22"/>
        </w:rPr>
      </w:pPr>
    </w:p>
    <w:p w14:paraId="49F9FB8F" w14:textId="77777777" w:rsidR="00A70364" w:rsidRPr="00E93A52" w:rsidRDefault="00611C1B" w:rsidP="001303BC">
      <w:pPr>
        <w:spacing w:line="240" w:lineRule="auto"/>
        <w:rPr>
          <w:szCs w:val="22"/>
        </w:rPr>
      </w:pPr>
      <w:r w:rsidRPr="00E93A52">
        <w:rPr>
          <w:szCs w:val="22"/>
        </w:rPr>
        <w:t xml:space="preserve">Engar rannsóknir á krabbameinsvaldandi áhrifum </w:t>
      </w:r>
      <w:proofErr w:type="spellStart"/>
      <w:r w:rsidRPr="00E93A52">
        <w:rPr>
          <w:szCs w:val="22"/>
        </w:rPr>
        <w:t>tegomilfúmarats</w:t>
      </w:r>
      <w:proofErr w:type="spellEnd"/>
      <w:r w:rsidRPr="00E93A52">
        <w:rPr>
          <w:szCs w:val="22"/>
        </w:rPr>
        <w:t xml:space="preserve"> hafa verið gerðar.</w:t>
      </w:r>
    </w:p>
    <w:p w14:paraId="49F9FB90" w14:textId="03084E6F" w:rsidR="00A70364" w:rsidRPr="00E93A52" w:rsidRDefault="00611C1B" w:rsidP="001303BC">
      <w:pPr>
        <w:spacing w:line="240" w:lineRule="auto"/>
        <w:rPr>
          <w:szCs w:val="22"/>
        </w:rPr>
      </w:pPr>
      <w:r w:rsidRPr="00E93A52">
        <w:rPr>
          <w:szCs w:val="22"/>
        </w:rPr>
        <w:t xml:space="preserve">Krabbameinsvaldandi áhrif </w:t>
      </w:r>
      <w:proofErr w:type="spellStart"/>
      <w:r w:rsidRPr="00E93A52">
        <w:rPr>
          <w:szCs w:val="22"/>
        </w:rPr>
        <w:t>dímetýlfúmarats</w:t>
      </w:r>
      <w:proofErr w:type="spellEnd"/>
      <w:r w:rsidRPr="00E93A52">
        <w:rPr>
          <w:szCs w:val="22"/>
        </w:rPr>
        <w:t xml:space="preserve"> voru athuguð í rannsóknum á músum og rottum í allt að tvö ár. </w:t>
      </w:r>
      <w:proofErr w:type="spellStart"/>
      <w:r w:rsidRPr="00E93A52">
        <w:rPr>
          <w:szCs w:val="22"/>
        </w:rPr>
        <w:t>Dímetýlfúmarat</w:t>
      </w:r>
      <w:proofErr w:type="spellEnd"/>
      <w:r w:rsidRPr="00E93A52">
        <w:rPr>
          <w:szCs w:val="22"/>
        </w:rPr>
        <w:t xml:space="preserve"> var gefið um munn í skömmtunum 25, 75, 200 og 400 mg/kg/dag fyrir mýs og 25, 50, 100 og 150 mg/kg/dag fyrir rottur.</w:t>
      </w:r>
    </w:p>
    <w:p w14:paraId="49F9FB91" w14:textId="77777777" w:rsidR="00A70364" w:rsidRPr="00E93A52" w:rsidRDefault="00A70364" w:rsidP="001303BC">
      <w:pPr>
        <w:spacing w:line="240" w:lineRule="auto"/>
        <w:rPr>
          <w:szCs w:val="22"/>
        </w:rPr>
      </w:pPr>
    </w:p>
    <w:p w14:paraId="49F9FB92" w14:textId="052AC20A" w:rsidR="00A70364" w:rsidRPr="00E93A52" w:rsidRDefault="00611C1B" w:rsidP="001303BC">
      <w:pPr>
        <w:spacing w:line="240" w:lineRule="auto"/>
        <w:rPr>
          <w:szCs w:val="22"/>
        </w:rPr>
      </w:pPr>
      <w:r w:rsidRPr="00E93A52">
        <w:rPr>
          <w:szCs w:val="22"/>
        </w:rPr>
        <w:t xml:space="preserve">Hjá músum jókst tíðni </w:t>
      </w:r>
      <w:proofErr w:type="spellStart"/>
      <w:r w:rsidRPr="00E93A52">
        <w:rPr>
          <w:szCs w:val="22"/>
        </w:rPr>
        <w:t>nýrnapíplukrabbameins</w:t>
      </w:r>
      <w:proofErr w:type="spellEnd"/>
      <w:r w:rsidRPr="00E93A52">
        <w:rPr>
          <w:szCs w:val="22"/>
        </w:rPr>
        <w:t xml:space="preserve"> við 75 mg/kg/dag, útsetningu (AUC) sem jafngildir ráðlögðum skammti fyrir menn. Hjá rottum jókst tíðni </w:t>
      </w:r>
      <w:proofErr w:type="spellStart"/>
      <w:r w:rsidRPr="00E93A52">
        <w:rPr>
          <w:szCs w:val="22"/>
        </w:rPr>
        <w:t>nýrnapíplukrabbameins</w:t>
      </w:r>
      <w:proofErr w:type="spellEnd"/>
      <w:r w:rsidRPr="00E93A52">
        <w:rPr>
          <w:szCs w:val="22"/>
        </w:rPr>
        <w:t xml:space="preserve"> og </w:t>
      </w:r>
      <w:proofErr w:type="spellStart"/>
      <w:r w:rsidRPr="00E93A52">
        <w:rPr>
          <w:szCs w:val="22"/>
        </w:rPr>
        <w:t>Leydig</w:t>
      </w:r>
      <w:proofErr w:type="spellEnd"/>
      <w:r w:rsidRPr="00E93A52">
        <w:rPr>
          <w:szCs w:val="22"/>
        </w:rPr>
        <w:t xml:space="preserve">-frumu </w:t>
      </w:r>
      <w:proofErr w:type="spellStart"/>
      <w:r w:rsidRPr="00E93A52">
        <w:rPr>
          <w:szCs w:val="22"/>
        </w:rPr>
        <w:t>kirtilæxla</w:t>
      </w:r>
      <w:proofErr w:type="spellEnd"/>
      <w:r w:rsidRPr="00E93A52">
        <w:rPr>
          <w:szCs w:val="22"/>
        </w:rPr>
        <w:t xml:space="preserve"> í </w:t>
      </w:r>
      <w:proofErr w:type="spellStart"/>
      <w:r w:rsidRPr="00E93A52">
        <w:rPr>
          <w:szCs w:val="22"/>
        </w:rPr>
        <w:t>eistum</w:t>
      </w:r>
      <w:proofErr w:type="spellEnd"/>
      <w:r w:rsidRPr="00E93A52">
        <w:rPr>
          <w:szCs w:val="22"/>
        </w:rPr>
        <w:t xml:space="preserve"> við 100 mg/kg/dag, sem er um það bil tvöfalt meiri útsetning en ráðlagður skammtur fyrir menn. Ekki er vitað hvort þessar niðurstöður benda til áhættu fyrir menn.</w:t>
      </w:r>
    </w:p>
    <w:p w14:paraId="49F9FB93" w14:textId="77777777" w:rsidR="00A70364" w:rsidRPr="00E93A52" w:rsidRDefault="00A70364" w:rsidP="001303BC">
      <w:pPr>
        <w:spacing w:line="240" w:lineRule="auto"/>
        <w:rPr>
          <w:szCs w:val="22"/>
        </w:rPr>
      </w:pPr>
    </w:p>
    <w:p w14:paraId="49F9FB94" w14:textId="77777777" w:rsidR="00A70364" w:rsidRPr="00E93A52" w:rsidRDefault="00611C1B" w:rsidP="001303BC">
      <w:pPr>
        <w:spacing w:line="240" w:lineRule="auto"/>
        <w:rPr>
          <w:szCs w:val="22"/>
        </w:rPr>
      </w:pPr>
      <w:r w:rsidRPr="00E93A52">
        <w:rPr>
          <w:szCs w:val="22"/>
        </w:rPr>
        <w:t xml:space="preserve">Tíðni </w:t>
      </w:r>
      <w:proofErr w:type="spellStart"/>
      <w:r w:rsidRPr="00E93A52">
        <w:rPr>
          <w:szCs w:val="22"/>
        </w:rPr>
        <w:t>flöguþekjuæxlis</w:t>
      </w:r>
      <w:proofErr w:type="spellEnd"/>
      <w:r w:rsidRPr="00E93A52">
        <w:rPr>
          <w:szCs w:val="22"/>
        </w:rPr>
        <w:t xml:space="preserve"> og krabbameins í </w:t>
      </w:r>
      <w:proofErr w:type="spellStart"/>
      <w:r w:rsidRPr="00E93A52">
        <w:rPr>
          <w:szCs w:val="22"/>
        </w:rPr>
        <w:t>kirtlafríum</w:t>
      </w:r>
      <w:proofErr w:type="spellEnd"/>
      <w:r w:rsidRPr="00E93A52">
        <w:rPr>
          <w:szCs w:val="22"/>
        </w:rPr>
        <w:t xml:space="preserve"> hluta maga (vömb) jókst við samsvarandi útsetningu músa fyrir ráðlögðum skammti fyrir menn og útsetningu rottna undir ráðlögðum skammti fyrir menn (miðað við AUC). Vömb í nagdýrum hefur ekki samsvarandi líkamshluta í mönnum.</w:t>
      </w:r>
    </w:p>
    <w:p w14:paraId="3361BA93" w14:textId="77777777" w:rsidR="00344CAA" w:rsidRPr="00E93A52" w:rsidRDefault="00344CAA" w:rsidP="001303BC">
      <w:pPr>
        <w:spacing w:line="240" w:lineRule="auto"/>
        <w:rPr>
          <w:szCs w:val="22"/>
        </w:rPr>
      </w:pPr>
    </w:p>
    <w:p w14:paraId="356A01C2" w14:textId="0E77F0CF" w:rsidR="00344CAA" w:rsidRPr="00E93A52" w:rsidRDefault="00344CAA" w:rsidP="001303BC">
      <w:pPr>
        <w:spacing w:line="240" w:lineRule="auto"/>
        <w:rPr>
          <w:szCs w:val="22"/>
        </w:rPr>
      </w:pPr>
      <w:r w:rsidRPr="00E93A52">
        <w:rPr>
          <w:szCs w:val="22"/>
        </w:rPr>
        <w:t xml:space="preserve">Engar rannsóknir á krabbameinsvaldandi áhrifum TTEG hafa verið gerðar. Útgefin ritrýni á </w:t>
      </w:r>
      <w:proofErr w:type="spellStart"/>
      <w:r w:rsidRPr="00E93A52">
        <w:rPr>
          <w:szCs w:val="22"/>
        </w:rPr>
        <w:t>etýlen-glýkólum</w:t>
      </w:r>
      <w:proofErr w:type="spellEnd"/>
      <w:r w:rsidRPr="00E93A52">
        <w:rPr>
          <w:szCs w:val="22"/>
        </w:rPr>
        <w:t xml:space="preserve"> með lágan </w:t>
      </w:r>
      <w:proofErr w:type="spellStart"/>
      <w:r w:rsidRPr="00E93A52">
        <w:rPr>
          <w:szCs w:val="22"/>
        </w:rPr>
        <w:t>mólþunga</w:t>
      </w:r>
      <w:proofErr w:type="spellEnd"/>
      <w:r w:rsidRPr="00E93A52">
        <w:rPr>
          <w:szCs w:val="22"/>
        </w:rPr>
        <w:t xml:space="preserve"> komst að þeirri niðurstöðu að hætta á krabbameinsvaldandi áhrifum TTEG sé lítil á grundvelli fjarveru æxla og æxlismyndunar í langvinnum nagdýrarannsóknum með </w:t>
      </w:r>
      <w:proofErr w:type="spellStart"/>
      <w:r w:rsidRPr="00E93A52">
        <w:rPr>
          <w:szCs w:val="22"/>
        </w:rPr>
        <w:t>etýlen-glýkóli</w:t>
      </w:r>
      <w:proofErr w:type="spellEnd"/>
      <w:r w:rsidRPr="00E93A52">
        <w:rPr>
          <w:szCs w:val="22"/>
        </w:rPr>
        <w:t xml:space="preserve"> og </w:t>
      </w:r>
      <w:proofErr w:type="spellStart"/>
      <w:r w:rsidRPr="00E93A52">
        <w:rPr>
          <w:szCs w:val="22"/>
        </w:rPr>
        <w:t>díetýlen-glýkóli</w:t>
      </w:r>
      <w:proofErr w:type="spellEnd"/>
      <w:r w:rsidRPr="00E93A52">
        <w:rPr>
          <w:szCs w:val="22"/>
        </w:rPr>
        <w:t>, í sömu röð.</w:t>
      </w:r>
    </w:p>
    <w:p w14:paraId="49F9FB95" w14:textId="77777777" w:rsidR="00A70364" w:rsidRPr="00E93A52" w:rsidRDefault="00A70364" w:rsidP="001303BC">
      <w:pPr>
        <w:spacing w:line="240" w:lineRule="auto"/>
        <w:rPr>
          <w:szCs w:val="22"/>
        </w:rPr>
      </w:pPr>
    </w:p>
    <w:p w14:paraId="49F9FB96" w14:textId="77777777" w:rsidR="00A70364" w:rsidRPr="00E93A52" w:rsidRDefault="00611C1B" w:rsidP="001303BC">
      <w:pPr>
        <w:keepNext/>
        <w:spacing w:line="240" w:lineRule="auto"/>
        <w:rPr>
          <w:szCs w:val="22"/>
          <w:u w:val="single"/>
        </w:rPr>
      </w:pPr>
      <w:r w:rsidRPr="00E93A52">
        <w:rPr>
          <w:szCs w:val="22"/>
          <w:u w:val="single"/>
        </w:rPr>
        <w:t>Eiturefnafræði</w:t>
      </w:r>
    </w:p>
    <w:p w14:paraId="49F9FB97" w14:textId="77777777" w:rsidR="00A70364" w:rsidRPr="00E93A52" w:rsidRDefault="00A70364" w:rsidP="001303BC">
      <w:pPr>
        <w:spacing w:line="240" w:lineRule="auto"/>
        <w:rPr>
          <w:szCs w:val="22"/>
        </w:rPr>
      </w:pPr>
    </w:p>
    <w:p w14:paraId="49F9FB98" w14:textId="64CEAA69" w:rsidR="00A70364" w:rsidRPr="00E93A52" w:rsidRDefault="00611C1B" w:rsidP="001303BC">
      <w:pPr>
        <w:spacing w:line="240" w:lineRule="auto"/>
        <w:rPr>
          <w:szCs w:val="22"/>
        </w:rPr>
      </w:pPr>
      <w:r w:rsidRPr="00E93A52">
        <w:rPr>
          <w:szCs w:val="22"/>
        </w:rPr>
        <w:t xml:space="preserve">Í 90 daga samanburðarrannsókn á eiturefnafræði á rottum með </w:t>
      </w:r>
      <w:proofErr w:type="spellStart"/>
      <w:r w:rsidRPr="00E93A52">
        <w:rPr>
          <w:szCs w:val="22"/>
        </w:rPr>
        <w:t>tegomilfúmarati</w:t>
      </w:r>
      <w:proofErr w:type="spellEnd"/>
      <w:r w:rsidRPr="00E93A52">
        <w:rPr>
          <w:szCs w:val="22"/>
        </w:rPr>
        <w:t xml:space="preserve"> og </w:t>
      </w:r>
      <w:proofErr w:type="spellStart"/>
      <w:r w:rsidRPr="00E93A52">
        <w:rPr>
          <w:szCs w:val="22"/>
        </w:rPr>
        <w:t>dímetýlfúmarati</w:t>
      </w:r>
      <w:proofErr w:type="spellEnd"/>
      <w:r w:rsidRPr="00E93A52">
        <w:rPr>
          <w:szCs w:val="22"/>
        </w:rPr>
        <w:t xml:space="preserve"> </w:t>
      </w:r>
      <w:r w:rsidR="00274240">
        <w:rPr>
          <w:szCs w:val="22"/>
        </w:rPr>
        <w:t>sáust</w:t>
      </w:r>
      <w:r w:rsidR="00274240" w:rsidRPr="00E93A52">
        <w:rPr>
          <w:szCs w:val="22"/>
        </w:rPr>
        <w:t xml:space="preserve"> </w:t>
      </w:r>
      <w:r w:rsidRPr="00E93A52">
        <w:rPr>
          <w:szCs w:val="22"/>
        </w:rPr>
        <w:t>breytingar í maga (staðbundin/</w:t>
      </w:r>
      <w:proofErr w:type="spellStart"/>
      <w:r w:rsidRPr="00E93A52">
        <w:rPr>
          <w:szCs w:val="22"/>
        </w:rPr>
        <w:t>fjölhreiða</w:t>
      </w:r>
      <w:proofErr w:type="spellEnd"/>
      <w:r w:rsidRPr="00E93A52">
        <w:rPr>
          <w:szCs w:val="22"/>
        </w:rPr>
        <w:t xml:space="preserve"> </w:t>
      </w:r>
      <w:proofErr w:type="spellStart"/>
      <w:r w:rsidRPr="00E93A52">
        <w:rPr>
          <w:szCs w:val="22"/>
        </w:rPr>
        <w:t>þykknun</w:t>
      </w:r>
      <w:proofErr w:type="spellEnd"/>
      <w:r w:rsidRPr="00E93A52">
        <w:rPr>
          <w:szCs w:val="22"/>
        </w:rPr>
        <w:t xml:space="preserve">; ofvöxtur í þekju sem ekki er </w:t>
      </w:r>
      <w:proofErr w:type="spellStart"/>
      <w:r w:rsidRPr="00E93A52">
        <w:rPr>
          <w:szCs w:val="22"/>
        </w:rPr>
        <w:t>kirtill</w:t>
      </w:r>
      <w:proofErr w:type="spellEnd"/>
      <w:r w:rsidRPr="00E93A52">
        <w:rPr>
          <w:szCs w:val="22"/>
        </w:rPr>
        <w:t xml:space="preserve">), nýrum (pípulaga </w:t>
      </w:r>
      <w:proofErr w:type="spellStart"/>
      <w:r w:rsidRPr="00E93A52">
        <w:rPr>
          <w:szCs w:val="22"/>
        </w:rPr>
        <w:t>blákirningafjöld</w:t>
      </w:r>
      <w:proofErr w:type="spellEnd"/>
      <w:r w:rsidRPr="00E93A52">
        <w:rPr>
          <w:szCs w:val="22"/>
        </w:rPr>
        <w:t>/</w:t>
      </w:r>
      <w:proofErr w:type="spellStart"/>
      <w:r w:rsidRPr="00E93A52">
        <w:rPr>
          <w:szCs w:val="22"/>
        </w:rPr>
        <w:t>frymisbólumyndun</w:t>
      </w:r>
      <w:proofErr w:type="spellEnd"/>
      <w:r w:rsidRPr="00E93A52">
        <w:rPr>
          <w:szCs w:val="22"/>
        </w:rPr>
        <w:t>) og brisi (</w:t>
      </w:r>
      <w:r w:rsidR="00604F2B">
        <w:rPr>
          <w:szCs w:val="22"/>
        </w:rPr>
        <w:t xml:space="preserve">stýrður frumudauði </w:t>
      </w:r>
      <w:proofErr w:type="spellStart"/>
      <w:r w:rsidR="00604F2B">
        <w:rPr>
          <w:szCs w:val="22"/>
        </w:rPr>
        <w:t>þrúgufruma</w:t>
      </w:r>
      <w:proofErr w:type="spellEnd"/>
      <w:r w:rsidRPr="00E93A52">
        <w:rPr>
          <w:szCs w:val="22"/>
        </w:rPr>
        <w:t xml:space="preserve">) hjá dýrum sem fengu meðferð með </w:t>
      </w:r>
      <w:proofErr w:type="spellStart"/>
      <w:r w:rsidRPr="00E93A52">
        <w:rPr>
          <w:szCs w:val="22"/>
        </w:rPr>
        <w:t>tegomilfúmarati</w:t>
      </w:r>
      <w:proofErr w:type="spellEnd"/>
      <w:r w:rsidRPr="00E93A52">
        <w:rPr>
          <w:szCs w:val="22"/>
        </w:rPr>
        <w:t xml:space="preserve"> og </w:t>
      </w:r>
      <w:proofErr w:type="spellStart"/>
      <w:r w:rsidRPr="00E93A52">
        <w:rPr>
          <w:szCs w:val="22"/>
        </w:rPr>
        <w:t>dímetýlfúmarati</w:t>
      </w:r>
      <w:proofErr w:type="spellEnd"/>
      <w:r w:rsidRPr="00E93A52">
        <w:rPr>
          <w:szCs w:val="22"/>
        </w:rPr>
        <w:t xml:space="preserve"> með svipaðri tíðni og alvarleika. Allar </w:t>
      </w:r>
      <w:proofErr w:type="spellStart"/>
      <w:r w:rsidRPr="00E93A52">
        <w:rPr>
          <w:szCs w:val="22"/>
        </w:rPr>
        <w:lastRenderedPageBreak/>
        <w:t>teg</w:t>
      </w:r>
      <w:r w:rsidR="00391C9D">
        <w:rPr>
          <w:szCs w:val="22"/>
        </w:rPr>
        <w:t>o</w:t>
      </w:r>
      <w:r w:rsidRPr="00E93A52">
        <w:rPr>
          <w:szCs w:val="22"/>
        </w:rPr>
        <w:t>m</w:t>
      </w:r>
      <w:r w:rsidR="00391C9D">
        <w:rPr>
          <w:szCs w:val="22"/>
        </w:rPr>
        <w:t>i</w:t>
      </w:r>
      <w:r w:rsidRPr="00E93A52">
        <w:rPr>
          <w:szCs w:val="22"/>
        </w:rPr>
        <w:t>lfúmarat</w:t>
      </w:r>
      <w:proofErr w:type="spellEnd"/>
      <w:r w:rsidRPr="00E93A52">
        <w:rPr>
          <w:szCs w:val="22"/>
        </w:rPr>
        <w:t>-tengdar niðurstöður gengu til baka í lok 28 daga tímabils</w:t>
      </w:r>
      <w:r w:rsidR="00274240">
        <w:rPr>
          <w:szCs w:val="22"/>
        </w:rPr>
        <w:t xml:space="preserve"> án skömmtunar (batatímabil)</w:t>
      </w:r>
      <w:r w:rsidRPr="00E93A52">
        <w:rPr>
          <w:szCs w:val="22"/>
        </w:rPr>
        <w:t xml:space="preserve">, að </w:t>
      </w:r>
      <w:r w:rsidRPr="00604F2B">
        <w:rPr>
          <w:szCs w:val="22"/>
        </w:rPr>
        <w:t xml:space="preserve">undanskildum </w:t>
      </w:r>
      <w:r w:rsidR="00604F2B">
        <w:rPr>
          <w:szCs w:val="22"/>
        </w:rPr>
        <w:t xml:space="preserve">stýrðum frumudauða </w:t>
      </w:r>
      <w:proofErr w:type="spellStart"/>
      <w:r w:rsidR="00604F2B">
        <w:rPr>
          <w:szCs w:val="22"/>
        </w:rPr>
        <w:t>þrúgufrumna</w:t>
      </w:r>
      <w:proofErr w:type="spellEnd"/>
      <w:r w:rsidR="00604F2B">
        <w:rPr>
          <w:szCs w:val="22"/>
        </w:rPr>
        <w:t xml:space="preserve"> af lágmarks alvarleika</w:t>
      </w:r>
      <w:r w:rsidRPr="00604F2B">
        <w:rPr>
          <w:szCs w:val="22"/>
        </w:rPr>
        <w:t xml:space="preserve"> í brisi</w:t>
      </w:r>
      <w:r w:rsidRPr="00E93A52">
        <w:rPr>
          <w:szCs w:val="22"/>
        </w:rPr>
        <w:t xml:space="preserve"> hjá kvendýrum í </w:t>
      </w:r>
      <w:proofErr w:type="spellStart"/>
      <w:r w:rsidRPr="00E93A52">
        <w:rPr>
          <w:szCs w:val="22"/>
        </w:rPr>
        <w:t>tegomilfúmarat</w:t>
      </w:r>
      <w:proofErr w:type="spellEnd"/>
      <w:r w:rsidRPr="00E93A52">
        <w:rPr>
          <w:szCs w:val="22"/>
        </w:rPr>
        <w:t xml:space="preserve">- og </w:t>
      </w:r>
      <w:proofErr w:type="spellStart"/>
      <w:r w:rsidRPr="00E93A52">
        <w:rPr>
          <w:szCs w:val="22"/>
        </w:rPr>
        <w:t>dímetýlfúmarat</w:t>
      </w:r>
      <w:proofErr w:type="spellEnd"/>
      <w:r w:rsidRPr="00E93A52">
        <w:rPr>
          <w:szCs w:val="22"/>
        </w:rPr>
        <w:t xml:space="preserve">-hópum. Tíðni </w:t>
      </w:r>
      <w:r w:rsidR="00604F2B">
        <w:rPr>
          <w:szCs w:val="22"/>
        </w:rPr>
        <w:t xml:space="preserve">stýrðs frumudauða </w:t>
      </w:r>
      <w:proofErr w:type="spellStart"/>
      <w:r w:rsidRPr="00E93A52">
        <w:rPr>
          <w:szCs w:val="22"/>
        </w:rPr>
        <w:t>þrúgufrum</w:t>
      </w:r>
      <w:r w:rsidR="00604F2B">
        <w:rPr>
          <w:szCs w:val="22"/>
        </w:rPr>
        <w:t>a</w:t>
      </w:r>
      <w:proofErr w:type="spellEnd"/>
      <w:r w:rsidRPr="00E93A52">
        <w:rPr>
          <w:szCs w:val="22"/>
        </w:rPr>
        <w:t xml:space="preserve"> í brisi í lok bata</w:t>
      </w:r>
      <w:r w:rsidR="00274240">
        <w:rPr>
          <w:szCs w:val="22"/>
        </w:rPr>
        <w:t>tímabilsins</w:t>
      </w:r>
      <w:r w:rsidRPr="00E93A52">
        <w:rPr>
          <w:szCs w:val="22"/>
        </w:rPr>
        <w:t xml:space="preserve"> var lægri hjá dýrum sem fengu </w:t>
      </w:r>
      <w:proofErr w:type="spellStart"/>
      <w:r w:rsidRPr="00E93A52">
        <w:rPr>
          <w:szCs w:val="22"/>
        </w:rPr>
        <w:t>tegomilfúmarat</w:t>
      </w:r>
      <w:proofErr w:type="spellEnd"/>
      <w:r w:rsidRPr="00E93A52">
        <w:rPr>
          <w:szCs w:val="22"/>
        </w:rPr>
        <w:t>.</w:t>
      </w:r>
    </w:p>
    <w:p w14:paraId="49F9FB99" w14:textId="77777777" w:rsidR="00A9282C" w:rsidRPr="00E93A52" w:rsidRDefault="00A9282C" w:rsidP="001303BC">
      <w:pPr>
        <w:spacing w:line="240" w:lineRule="auto"/>
        <w:rPr>
          <w:szCs w:val="22"/>
        </w:rPr>
      </w:pPr>
    </w:p>
    <w:p w14:paraId="49F9FB9A" w14:textId="31149933" w:rsidR="00A70364" w:rsidRPr="00E93A52" w:rsidRDefault="00611C1B" w:rsidP="001303BC">
      <w:pPr>
        <w:spacing w:line="240" w:lineRule="auto"/>
        <w:rPr>
          <w:szCs w:val="22"/>
        </w:rPr>
      </w:pPr>
      <w:r w:rsidRPr="00E93A52">
        <w:rPr>
          <w:szCs w:val="22"/>
        </w:rPr>
        <w:t>28 daga eiturefnarannsókn í bláæð með umbrotsefnum</w:t>
      </w:r>
      <w:r w:rsidR="00274240">
        <w:rPr>
          <w:szCs w:val="22"/>
        </w:rPr>
        <w:t xml:space="preserve"> manna,</w:t>
      </w:r>
      <w:r w:rsidRPr="00E93A52">
        <w:rPr>
          <w:szCs w:val="22"/>
        </w:rPr>
        <w:t xml:space="preserve"> FA-TTEG-MMF og FA-TTEG</w:t>
      </w:r>
      <w:r w:rsidR="00274240">
        <w:rPr>
          <w:szCs w:val="22"/>
        </w:rPr>
        <w:t>,</w:t>
      </w:r>
      <w:r w:rsidRPr="00E93A52">
        <w:rPr>
          <w:szCs w:val="22"/>
        </w:rPr>
        <w:t xml:space="preserve"> sýndi engar aukaverkanir við útsetningu sem samsvaraði 8 – 9,7-földum </w:t>
      </w:r>
      <w:proofErr w:type="spellStart"/>
      <w:r w:rsidRPr="00E93A52">
        <w:rPr>
          <w:szCs w:val="22"/>
        </w:rPr>
        <w:t>C</w:t>
      </w:r>
      <w:r w:rsidRPr="00E93A52">
        <w:rPr>
          <w:szCs w:val="22"/>
          <w:vertAlign w:val="subscript"/>
        </w:rPr>
        <w:t>max</w:t>
      </w:r>
      <w:proofErr w:type="spellEnd"/>
      <w:r w:rsidRPr="00E93A52">
        <w:rPr>
          <w:szCs w:val="22"/>
        </w:rPr>
        <w:t xml:space="preserve"> við </w:t>
      </w:r>
      <w:r w:rsidR="00274240">
        <w:rPr>
          <w:szCs w:val="22"/>
        </w:rPr>
        <w:t>hámarks ráðlagðan skammt í mönnum af</w:t>
      </w:r>
      <w:r w:rsidR="00274240" w:rsidRPr="00E93A52">
        <w:rPr>
          <w:szCs w:val="22"/>
        </w:rPr>
        <w:t xml:space="preserve"> </w:t>
      </w:r>
      <w:proofErr w:type="spellStart"/>
      <w:r w:rsidRPr="00E93A52">
        <w:rPr>
          <w:szCs w:val="22"/>
        </w:rPr>
        <w:t>tegomilfúmarat</w:t>
      </w:r>
      <w:r w:rsidR="00274240">
        <w:rPr>
          <w:szCs w:val="22"/>
        </w:rPr>
        <w:t>i</w:t>
      </w:r>
      <w:proofErr w:type="spellEnd"/>
      <w:r w:rsidRPr="00E93A52">
        <w:rPr>
          <w:szCs w:val="22"/>
        </w:rPr>
        <w:t xml:space="preserve">. </w:t>
      </w:r>
    </w:p>
    <w:p w14:paraId="49F9FB9B" w14:textId="77777777" w:rsidR="00A9282C" w:rsidRPr="00E93A52" w:rsidRDefault="00A9282C" w:rsidP="001303BC">
      <w:pPr>
        <w:spacing w:line="240" w:lineRule="auto"/>
        <w:rPr>
          <w:szCs w:val="22"/>
        </w:rPr>
      </w:pPr>
    </w:p>
    <w:p w14:paraId="49F9FB9C" w14:textId="2F70D3F4" w:rsidR="00A70364" w:rsidRPr="00E93A52" w:rsidRDefault="00611C1B" w:rsidP="001303BC">
      <w:pPr>
        <w:spacing w:line="240" w:lineRule="auto"/>
        <w:rPr>
          <w:szCs w:val="22"/>
        </w:rPr>
      </w:pPr>
      <w:r w:rsidRPr="00E93A52">
        <w:rPr>
          <w:szCs w:val="22"/>
        </w:rPr>
        <w:t xml:space="preserve">Rannsóknir voru gerðar með </w:t>
      </w:r>
      <w:proofErr w:type="spellStart"/>
      <w:r w:rsidRPr="00E93A52">
        <w:rPr>
          <w:szCs w:val="22"/>
        </w:rPr>
        <w:t>dýmetýlfúmarat</w:t>
      </w:r>
      <w:r w:rsidR="00274240">
        <w:rPr>
          <w:szCs w:val="22"/>
        </w:rPr>
        <w:t>i</w:t>
      </w:r>
      <w:proofErr w:type="spellEnd"/>
      <w:r w:rsidRPr="00E93A52">
        <w:rPr>
          <w:szCs w:val="22"/>
        </w:rPr>
        <w:t xml:space="preserve"> hjá nagdýrum, kanínum og öpum með lausn </w:t>
      </w:r>
      <w:proofErr w:type="spellStart"/>
      <w:r w:rsidRPr="00E93A52">
        <w:rPr>
          <w:szCs w:val="22"/>
        </w:rPr>
        <w:t>dímetýlfúmarats</w:t>
      </w:r>
      <w:proofErr w:type="spellEnd"/>
      <w:r w:rsidRPr="00E93A52">
        <w:rPr>
          <w:szCs w:val="22"/>
        </w:rPr>
        <w:t xml:space="preserve"> (</w:t>
      </w:r>
      <w:proofErr w:type="spellStart"/>
      <w:r w:rsidRPr="00E93A52">
        <w:rPr>
          <w:szCs w:val="22"/>
        </w:rPr>
        <w:t>dímetýlfúmarat</w:t>
      </w:r>
      <w:proofErr w:type="spellEnd"/>
      <w:r w:rsidRPr="00E93A52">
        <w:rPr>
          <w:szCs w:val="22"/>
        </w:rPr>
        <w:t xml:space="preserve"> í 0,8 % </w:t>
      </w:r>
      <w:proofErr w:type="spellStart"/>
      <w:r w:rsidRPr="00E93A52">
        <w:rPr>
          <w:szCs w:val="22"/>
        </w:rPr>
        <w:t>hýdroxýprópýlmetýlsellulósa</w:t>
      </w:r>
      <w:proofErr w:type="spellEnd"/>
      <w:r w:rsidRPr="00E93A52">
        <w:rPr>
          <w:szCs w:val="22"/>
        </w:rPr>
        <w:t xml:space="preserve">) sem gefin var með magaslöngu. Rannsókn á langtíma eiturverkunum á hunda var gerð með gjöf hylkis um munn með </w:t>
      </w:r>
      <w:proofErr w:type="spellStart"/>
      <w:r w:rsidRPr="00E93A52">
        <w:rPr>
          <w:szCs w:val="22"/>
        </w:rPr>
        <w:t>dímetýlfúmarati</w:t>
      </w:r>
      <w:proofErr w:type="spellEnd"/>
      <w:r w:rsidRPr="00E93A52">
        <w:rPr>
          <w:szCs w:val="22"/>
        </w:rPr>
        <w:t>.</w:t>
      </w:r>
    </w:p>
    <w:p w14:paraId="49F9FB9D" w14:textId="77777777" w:rsidR="00A70364" w:rsidRPr="00E93A52" w:rsidRDefault="00A70364" w:rsidP="001303BC">
      <w:pPr>
        <w:spacing w:line="240" w:lineRule="auto"/>
        <w:rPr>
          <w:szCs w:val="22"/>
        </w:rPr>
      </w:pPr>
    </w:p>
    <w:p w14:paraId="49F9FB9E" w14:textId="7FE44DC9" w:rsidR="00A70364" w:rsidRPr="00E93A52" w:rsidRDefault="00611C1B" w:rsidP="00A70364">
      <w:pPr>
        <w:spacing w:line="240" w:lineRule="auto"/>
        <w:rPr>
          <w:szCs w:val="22"/>
        </w:rPr>
      </w:pPr>
      <w:r w:rsidRPr="00E93A52">
        <w:rPr>
          <w:szCs w:val="22"/>
        </w:rPr>
        <w:t xml:space="preserve">Breytingar á nýrum greindust eftir endurtekna inntöku </w:t>
      </w:r>
      <w:proofErr w:type="spellStart"/>
      <w:r w:rsidRPr="00E93A52">
        <w:rPr>
          <w:szCs w:val="22"/>
        </w:rPr>
        <w:t>dímetýlfúmarats</w:t>
      </w:r>
      <w:proofErr w:type="spellEnd"/>
      <w:r w:rsidRPr="00E93A52">
        <w:rPr>
          <w:szCs w:val="22"/>
        </w:rPr>
        <w:t xml:space="preserve"> hjá músum, rottum, hundum og öpum. Endurnýjun þekjufrumna </w:t>
      </w:r>
      <w:proofErr w:type="spellStart"/>
      <w:r w:rsidRPr="00E93A52">
        <w:rPr>
          <w:szCs w:val="22"/>
        </w:rPr>
        <w:t>nýrnapípla</w:t>
      </w:r>
      <w:proofErr w:type="spellEnd"/>
      <w:r w:rsidRPr="00E93A52">
        <w:rPr>
          <w:szCs w:val="22"/>
        </w:rPr>
        <w:t xml:space="preserve">, sem er merki um áverka, sást hjá öllum tegundum. Ofvöxtur </w:t>
      </w:r>
      <w:proofErr w:type="spellStart"/>
      <w:r w:rsidRPr="00E93A52">
        <w:rPr>
          <w:szCs w:val="22"/>
        </w:rPr>
        <w:t>nýrnapípla</w:t>
      </w:r>
      <w:proofErr w:type="spellEnd"/>
      <w:r w:rsidRPr="00E93A52">
        <w:rPr>
          <w:szCs w:val="22"/>
        </w:rPr>
        <w:t xml:space="preserve"> greindist hjá rottum sem fengu skammta á öllu æviskeiði þeirra (í tveggja ára rannsókn). Hjá hundum sem fengu daglega skammta af </w:t>
      </w:r>
      <w:proofErr w:type="spellStart"/>
      <w:r w:rsidRPr="00E93A52">
        <w:rPr>
          <w:szCs w:val="22"/>
        </w:rPr>
        <w:t>dímetýlfúmarati</w:t>
      </w:r>
      <w:proofErr w:type="spellEnd"/>
      <w:r w:rsidRPr="00E93A52">
        <w:rPr>
          <w:szCs w:val="22"/>
        </w:rPr>
        <w:t xml:space="preserve"> til inntöku í 11 mánuði, greindust reiknuð mörk fyrir barkarrýrnun við skammt sem var 3 sinnum hærri en ráðlagður skammtur miðað við AUC. Hjá öpum sem fengu daglega skammta af </w:t>
      </w:r>
      <w:proofErr w:type="spellStart"/>
      <w:r w:rsidRPr="00E93A52">
        <w:rPr>
          <w:szCs w:val="22"/>
        </w:rPr>
        <w:t>dímetýlfúmarati</w:t>
      </w:r>
      <w:proofErr w:type="spellEnd"/>
      <w:r w:rsidRPr="00E93A52">
        <w:rPr>
          <w:szCs w:val="22"/>
        </w:rPr>
        <w:t xml:space="preserve"> til inntöku í 12 mánuði, greindist einstaka </w:t>
      </w:r>
      <w:proofErr w:type="spellStart"/>
      <w:r w:rsidRPr="00E93A52">
        <w:rPr>
          <w:szCs w:val="22"/>
        </w:rPr>
        <w:t>frumudrep</w:t>
      </w:r>
      <w:proofErr w:type="spellEnd"/>
      <w:r w:rsidRPr="00E93A52">
        <w:rPr>
          <w:szCs w:val="22"/>
        </w:rPr>
        <w:t xml:space="preserve"> í nýrum við skammt sem var 2 sinnum hærri en ráðlagður skammtur miðað við AUC. </w:t>
      </w:r>
      <w:proofErr w:type="spellStart"/>
      <w:r w:rsidRPr="00E93A52">
        <w:rPr>
          <w:szCs w:val="22"/>
        </w:rPr>
        <w:t>Millivefstrefjun</w:t>
      </w:r>
      <w:proofErr w:type="spellEnd"/>
      <w:r w:rsidRPr="00E93A52">
        <w:rPr>
          <w:szCs w:val="22"/>
        </w:rPr>
        <w:t xml:space="preserve"> og </w:t>
      </w:r>
      <w:proofErr w:type="spellStart"/>
      <w:r w:rsidRPr="00E93A52">
        <w:rPr>
          <w:szCs w:val="22"/>
        </w:rPr>
        <w:t>barkarrýrnum</w:t>
      </w:r>
      <w:proofErr w:type="spellEnd"/>
      <w:r w:rsidRPr="00E93A52">
        <w:rPr>
          <w:szCs w:val="22"/>
        </w:rPr>
        <w:t xml:space="preserve"> greindust við skammt sem var 6 sinnum hærri en ráðlagður skammtur miðað við AUC. Ekki er vitað hvort þessar niðurstöður hafa vægi fyrir menn.</w:t>
      </w:r>
    </w:p>
    <w:p w14:paraId="49F9FB9F" w14:textId="77777777" w:rsidR="00A70364" w:rsidRPr="00E93A52" w:rsidRDefault="00A70364" w:rsidP="00A70364">
      <w:pPr>
        <w:spacing w:line="240" w:lineRule="auto"/>
        <w:rPr>
          <w:szCs w:val="22"/>
        </w:rPr>
      </w:pPr>
    </w:p>
    <w:p w14:paraId="49F9FBA0" w14:textId="77777777" w:rsidR="00A70364" w:rsidRPr="00E93A52" w:rsidRDefault="00611C1B" w:rsidP="00A70364">
      <w:pPr>
        <w:spacing w:line="240" w:lineRule="auto"/>
        <w:rPr>
          <w:szCs w:val="22"/>
        </w:rPr>
      </w:pPr>
      <w:r w:rsidRPr="00E93A52">
        <w:rPr>
          <w:szCs w:val="22"/>
        </w:rPr>
        <w:t xml:space="preserve">Hrörnun sáðþekjuvefs sást í </w:t>
      </w:r>
      <w:proofErr w:type="spellStart"/>
      <w:r w:rsidRPr="00E93A52">
        <w:rPr>
          <w:szCs w:val="22"/>
        </w:rPr>
        <w:t>eistum</w:t>
      </w:r>
      <w:proofErr w:type="spellEnd"/>
      <w:r w:rsidRPr="00E93A52">
        <w:rPr>
          <w:szCs w:val="22"/>
        </w:rPr>
        <w:t xml:space="preserve"> hjá rottum og hundum. Niðurstöðurnar sáust við um það bil ráðlagðan skammt hjá rottum og þrefaldan ráðlagðan skammt hjá hundum (miðað við AUC). Ekki er vitað hvort þessar niðurstöður hafa vægi fyrir menn.</w:t>
      </w:r>
    </w:p>
    <w:p w14:paraId="49F9FBA1" w14:textId="77777777" w:rsidR="00A70364" w:rsidRPr="00E93A52" w:rsidRDefault="00A70364" w:rsidP="00A70364">
      <w:pPr>
        <w:spacing w:line="240" w:lineRule="auto"/>
        <w:rPr>
          <w:szCs w:val="22"/>
        </w:rPr>
      </w:pPr>
    </w:p>
    <w:p w14:paraId="49F9FBA2" w14:textId="77777777" w:rsidR="00A70364" w:rsidRPr="00E93A52" w:rsidRDefault="00611C1B" w:rsidP="00A70364">
      <w:pPr>
        <w:spacing w:line="240" w:lineRule="auto"/>
        <w:rPr>
          <w:szCs w:val="22"/>
          <w:u w:val="single"/>
        </w:rPr>
      </w:pPr>
      <w:r w:rsidRPr="00E93A52">
        <w:rPr>
          <w:szCs w:val="22"/>
        </w:rPr>
        <w:t xml:space="preserve">Niðurstöður rannsókna sem stóðu í 3 mánuði eða lengur sýndu ofvöxt og </w:t>
      </w:r>
      <w:proofErr w:type="spellStart"/>
      <w:r w:rsidRPr="00E93A52">
        <w:rPr>
          <w:szCs w:val="22"/>
        </w:rPr>
        <w:t>siggmein</w:t>
      </w:r>
      <w:proofErr w:type="spellEnd"/>
      <w:r w:rsidRPr="00E93A52">
        <w:rPr>
          <w:szCs w:val="22"/>
        </w:rPr>
        <w:t xml:space="preserve"> í þekjufrumum </w:t>
      </w:r>
      <w:proofErr w:type="spellStart"/>
      <w:r w:rsidRPr="00E93A52">
        <w:rPr>
          <w:szCs w:val="22"/>
        </w:rPr>
        <w:t>flöguþekju</w:t>
      </w:r>
      <w:proofErr w:type="spellEnd"/>
      <w:r w:rsidRPr="00E93A52">
        <w:rPr>
          <w:szCs w:val="22"/>
        </w:rPr>
        <w:t xml:space="preserve">, bólgu, </w:t>
      </w:r>
      <w:proofErr w:type="spellStart"/>
      <w:r w:rsidRPr="00E93A52">
        <w:rPr>
          <w:szCs w:val="22"/>
        </w:rPr>
        <w:t>flöguþekjuæxli</w:t>
      </w:r>
      <w:proofErr w:type="spellEnd"/>
      <w:r w:rsidRPr="00E93A52">
        <w:rPr>
          <w:szCs w:val="22"/>
        </w:rPr>
        <w:t xml:space="preserve"> og krabbamein í vömb músa og rottna. Vömb í músum og rottum hefur ekki samsvarandi líkamshluta í mönnum.</w:t>
      </w:r>
    </w:p>
    <w:p w14:paraId="49F9FBA3" w14:textId="77777777" w:rsidR="00A70364" w:rsidRPr="00E93A52" w:rsidRDefault="00A70364" w:rsidP="00A70364">
      <w:pPr>
        <w:spacing w:line="240" w:lineRule="auto"/>
        <w:rPr>
          <w:szCs w:val="22"/>
          <w:u w:val="single"/>
        </w:rPr>
      </w:pPr>
    </w:p>
    <w:p w14:paraId="49F9FBA4" w14:textId="77777777" w:rsidR="00A70364" w:rsidRPr="00E93A52" w:rsidRDefault="00611C1B" w:rsidP="00D24ED2">
      <w:pPr>
        <w:keepNext/>
        <w:spacing w:line="240" w:lineRule="auto"/>
        <w:rPr>
          <w:szCs w:val="22"/>
          <w:u w:val="single"/>
        </w:rPr>
      </w:pPr>
      <w:r w:rsidRPr="00E93A52">
        <w:rPr>
          <w:szCs w:val="22"/>
          <w:u w:val="single"/>
        </w:rPr>
        <w:t>Eiturverkun á æxlun</w:t>
      </w:r>
    </w:p>
    <w:p w14:paraId="49F9FBA5" w14:textId="77777777" w:rsidR="00A70364" w:rsidRPr="00E93A52" w:rsidRDefault="00A70364" w:rsidP="00A70364">
      <w:pPr>
        <w:spacing w:line="240" w:lineRule="auto"/>
        <w:rPr>
          <w:szCs w:val="22"/>
        </w:rPr>
      </w:pPr>
    </w:p>
    <w:p w14:paraId="49F9FBA6" w14:textId="77777777" w:rsidR="00A70364" w:rsidRPr="00E93A52" w:rsidRDefault="00611C1B" w:rsidP="00A70364">
      <w:pPr>
        <w:spacing w:line="240" w:lineRule="auto"/>
        <w:rPr>
          <w:szCs w:val="22"/>
        </w:rPr>
      </w:pPr>
      <w:r w:rsidRPr="00E93A52">
        <w:rPr>
          <w:szCs w:val="22"/>
        </w:rPr>
        <w:t xml:space="preserve">Engar rannsóknir á eiturverkunum á æxlun og þroska hafa verið gerðar með </w:t>
      </w:r>
      <w:proofErr w:type="spellStart"/>
      <w:r w:rsidRPr="00E93A52">
        <w:rPr>
          <w:szCs w:val="22"/>
        </w:rPr>
        <w:t>tegomilfúmarati</w:t>
      </w:r>
      <w:proofErr w:type="spellEnd"/>
      <w:r w:rsidRPr="00E93A52">
        <w:rPr>
          <w:szCs w:val="22"/>
        </w:rPr>
        <w:t>.</w:t>
      </w:r>
    </w:p>
    <w:p w14:paraId="49F9FBA8" w14:textId="12B44335" w:rsidR="00A70364" w:rsidRPr="00E93A52" w:rsidRDefault="00611C1B" w:rsidP="00D4582C">
      <w:pPr>
        <w:spacing w:line="240" w:lineRule="auto"/>
        <w:rPr>
          <w:szCs w:val="22"/>
        </w:rPr>
      </w:pPr>
      <w:r w:rsidRPr="00E93A52">
        <w:rPr>
          <w:szCs w:val="22"/>
        </w:rPr>
        <w:t xml:space="preserve">Þegar karlrottum var gefið 75, 250 og 375 mg/kg/dag af </w:t>
      </w:r>
      <w:proofErr w:type="spellStart"/>
      <w:r w:rsidRPr="00E93A52">
        <w:rPr>
          <w:szCs w:val="22"/>
        </w:rPr>
        <w:t>dímetýlfúmarati</w:t>
      </w:r>
      <w:proofErr w:type="spellEnd"/>
      <w:r w:rsidRPr="00E93A52">
        <w:rPr>
          <w:szCs w:val="22"/>
        </w:rPr>
        <w:t xml:space="preserve"> til inntöku, fyrir mökun og meðan á henni stóð hafði það ekki áhrif á frjósemi upp að hæsta skammti sem prófaður var (minnst tvöfaldur ráðlagður skammtur miðað við AUC). Þegar kvenrottum var gefið</w:t>
      </w:r>
      <w:r w:rsidR="00D4582C" w:rsidRPr="00E93A52">
        <w:rPr>
          <w:szCs w:val="22"/>
        </w:rPr>
        <w:t xml:space="preserve"> </w:t>
      </w:r>
      <w:r w:rsidRPr="00E93A52">
        <w:rPr>
          <w:szCs w:val="22"/>
        </w:rPr>
        <w:t xml:space="preserve">25, 100 og 250 mg/kg/dag af </w:t>
      </w:r>
      <w:proofErr w:type="spellStart"/>
      <w:r w:rsidRPr="00E93A52">
        <w:rPr>
          <w:szCs w:val="22"/>
        </w:rPr>
        <w:t>dímetýlfúmarati</w:t>
      </w:r>
      <w:proofErr w:type="spellEnd"/>
      <w:r w:rsidRPr="00E93A52">
        <w:rPr>
          <w:szCs w:val="22"/>
        </w:rPr>
        <w:t xml:space="preserve"> fyrir mökun og meðan á henni stóð og áfram að 7. degi meðgöngu greindist fækkun á fjölda stiga í gangferli á 14 dögum og aukning á fjölda dýra sem voru með langvarandi síðgangmál við hæsta skammt sem var prófaður (11 sinnum ráðlagður skammtur miðað við AUC).</w:t>
      </w:r>
    </w:p>
    <w:p w14:paraId="49F9FBA9" w14:textId="77777777" w:rsidR="00A70364" w:rsidRPr="00E93A52" w:rsidRDefault="00611C1B" w:rsidP="00A70364">
      <w:pPr>
        <w:spacing w:line="240" w:lineRule="auto"/>
        <w:rPr>
          <w:szCs w:val="22"/>
        </w:rPr>
      </w:pPr>
      <w:r w:rsidRPr="00E93A52">
        <w:rPr>
          <w:szCs w:val="22"/>
        </w:rPr>
        <w:t>Hins vegar höfðu þessar breytingar ekki áhrif á frjósemi eða fjölda lífvænlegra fóstra.</w:t>
      </w:r>
    </w:p>
    <w:p w14:paraId="49F9FBAA" w14:textId="77777777" w:rsidR="00A70364" w:rsidRPr="00E93A52" w:rsidRDefault="00A70364" w:rsidP="00A70364">
      <w:pPr>
        <w:spacing w:line="240" w:lineRule="auto"/>
        <w:rPr>
          <w:szCs w:val="22"/>
        </w:rPr>
      </w:pPr>
    </w:p>
    <w:p w14:paraId="49F9FBAB" w14:textId="7C607684" w:rsidR="00A70364" w:rsidRPr="00E93A52" w:rsidRDefault="00611C1B" w:rsidP="00A70364">
      <w:pPr>
        <w:spacing w:line="240" w:lineRule="auto"/>
        <w:rPr>
          <w:szCs w:val="22"/>
        </w:rPr>
      </w:pPr>
      <w:r w:rsidRPr="00E93A52">
        <w:rPr>
          <w:szCs w:val="22"/>
        </w:rPr>
        <w:t xml:space="preserve">Sýnt hefur verið fram á að </w:t>
      </w:r>
      <w:proofErr w:type="spellStart"/>
      <w:r w:rsidRPr="00E93A52">
        <w:rPr>
          <w:szCs w:val="22"/>
        </w:rPr>
        <w:t>dímetýlfúmarat</w:t>
      </w:r>
      <w:proofErr w:type="spellEnd"/>
      <w:r w:rsidRPr="00E93A52">
        <w:rPr>
          <w:szCs w:val="22"/>
        </w:rPr>
        <w:t xml:space="preserve"> fer í gegnum fylgjuhimnu inn í fósturblóð hjá rottum og kanínum og er hlutfall </w:t>
      </w:r>
      <w:proofErr w:type="spellStart"/>
      <w:r w:rsidRPr="00E93A52">
        <w:rPr>
          <w:szCs w:val="22"/>
        </w:rPr>
        <w:t>plasmaþéttni</w:t>
      </w:r>
      <w:proofErr w:type="spellEnd"/>
      <w:r w:rsidRPr="00E93A52">
        <w:rPr>
          <w:szCs w:val="22"/>
        </w:rPr>
        <w:t xml:space="preserve"> fósturs samanborið við móður 0,48 til 0,64 hjá rottum og 0,1 hjá kanínum. Engin </w:t>
      </w:r>
      <w:proofErr w:type="spellStart"/>
      <w:r w:rsidRPr="00E93A52">
        <w:rPr>
          <w:szCs w:val="22"/>
        </w:rPr>
        <w:t>vansköpun</w:t>
      </w:r>
      <w:proofErr w:type="spellEnd"/>
      <w:r w:rsidRPr="00E93A52">
        <w:rPr>
          <w:szCs w:val="22"/>
        </w:rPr>
        <w:t xml:space="preserve"> sást fyrir neina skammta </w:t>
      </w:r>
      <w:proofErr w:type="spellStart"/>
      <w:r w:rsidRPr="00E93A52">
        <w:rPr>
          <w:szCs w:val="22"/>
        </w:rPr>
        <w:t>dímetýlfúmarats</w:t>
      </w:r>
      <w:proofErr w:type="spellEnd"/>
      <w:r w:rsidRPr="00E93A52">
        <w:rPr>
          <w:szCs w:val="22"/>
        </w:rPr>
        <w:t xml:space="preserve"> hjá rottum eða kanínum. Þegar ungafullum rottum var gefið 25, 100 og 250 mg/kg/dag af </w:t>
      </w:r>
      <w:proofErr w:type="spellStart"/>
      <w:r w:rsidRPr="00E93A52">
        <w:rPr>
          <w:szCs w:val="22"/>
        </w:rPr>
        <w:t>dímetýlfúmarat</w:t>
      </w:r>
      <w:proofErr w:type="spellEnd"/>
      <w:r w:rsidRPr="00E93A52">
        <w:rPr>
          <w:szCs w:val="22"/>
        </w:rPr>
        <w:t xml:space="preserve"> til inntöku á meðan líffæramyndun átti sér stað leiddi það til aukaverkana hjá móður við fjórfaldan ráðlagðan skammt miðað við AUC og lítillar þyngdar fósturs og seinkaðrar beinmyndunar (framristarbeina og smábeina </w:t>
      </w:r>
      <w:proofErr w:type="spellStart"/>
      <w:r w:rsidRPr="00E93A52">
        <w:rPr>
          <w:szCs w:val="22"/>
        </w:rPr>
        <w:t>afturútlima</w:t>
      </w:r>
      <w:proofErr w:type="spellEnd"/>
      <w:r w:rsidRPr="00E93A52">
        <w:rPr>
          <w:szCs w:val="22"/>
        </w:rPr>
        <w:t>) við ellefufaldan ráðlagðan skammt miðað við AUC. Minnkuð þyngd fósturs og seinkuð beinmyndun töldust stafa af eiturverkunum á móður (minni líkamsþyngd og fóðurneyslu).</w:t>
      </w:r>
    </w:p>
    <w:p w14:paraId="49F9FBAC" w14:textId="77777777" w:rsidR="00A70364" w:rsidRPr="00E93A52" w:rsidRDefault="00A70364" w:rsidP="00A70364">
      <w:pPr>
        <w:spacing w:line="240" w:lineRule="auto"/>
        <w:rPr>
          <w:szCs w:val="22"/>
        </w:rPr>
      </w:pPr>
    </w:p>
    <w:p w14:paraId="49F9FBAD" w14:textId="1BAFA735" w:rsidR="00A70364" w:rsidRPr="00E93A52" w:rsidRDefault="00611C1B" w:rsidP="00A70364">
      <w:pPr>
        <w:spacing w:line="240" w:lineRule="auto"/>
        <w:rPr>
          <w:szCs w:val="22"/>
        </w:rPr>
      </w:pPr>
      <w:r w:rsidRPr="00E93A52">
        <w:rPr>
          <w:szCs w:val="22"/>
        </w:rPr>
        <w:t xml:space="preserve">Þegar ungafullum kanínum var gefið </w:t>
      </w:r>
      <w:proofErr w:type="spellStart"/>
      <w:r w:rsidRPr="00E93A52">
        <w:rPr>
          <w:szCs w:val="22"/>
        </w:rPr>
        <w:t>dímetýlfúmarat</w:t>
      </w:r>
      <w:proofErr w:type="spellEnd"/>
      <w:r w:rsidRPr="00E93A52">
        <w:rPr>
          <w:szCs w:val="22"/>
        </w:rPr>
        <w:t xml:space="preserve"> um munn, 25, 75 og 150 mg/kg/dag á meðan líffæramyndun átti sér stað hafði það engin áhrif á þroska </w:t>
      </w:r>
      <w:proofErr w:type="spellStart"/>
      <w:r w:rsidRPr="00E93A52">
        <w:rPr>
          <w:szCs w:val="22"/>
        </w:rPr>
        <w:t>fósturvísis</w:t>
      </w:r>
      <w:proofErr w:type="spellEnd"/>
      <w:r w:rsidRPr="00E93A52">
        <w:rPr>
          <w:szCs w:val="22"/>
        </w:rPr>
        <w:t>/fósturs og leiddi til minni líkamsþyngdar móður við sjöfaldan ráðlagðan skammt og aukinnar tíðni fósturláta við sextánfaldan ráðlagðan skammt, miðað við AUC.</w:t>
      </w:r>
    </w:p>
    <w:p w14:paraId="49F9FBAE" w14:textId="77777777" w:rsidR="00A70364" w:rsidRPr="00E93A52" w:rsidRDefault="00A70364" w:rsidP="00A70364">
      <w:pPr>
        <w:spacing w:line="240" w:lineRule="auto"/>
        <w:rPr>
          <w:szCs w:val="22"/>
        </w:rPr>
      </w:pPr>
    </w:p>
    <w:p w14:paraId="49F9FBAF" w14:textId="3CAE5C78" w:rsidR="00A70364" w:rsidRPr="00E93A52" w:rsidRDefault="00611C1B" w:rsidP="00A70364">
      <w:pPr>
        <w:spacing w:line="240" w:lineRule="auto"/>
        <w:rPr>
          <w:szCs w:val="22"/>
        </w:rPr>
      </w:pPr>
      <w:r w:rsidRPr="00E93A52">
        <w:rPr>
          <w:szCs w:val="22"/>
        </w:rPr>
        <w:lastRenderedPageBreak/>
        <w:t xml:space="preserve">Þegar ungafullum og mjólkandi rottum var gefið </w:t>
      </w:r>
      <w:proofErr w:type="spellStart"/>
      <w:r w:rsidRPr="00E93A52">
        <w:rPr>
          <w:szCs w:val="22"/>
        </w:rPr>
        <w:t>dímetýlfúmarat</w:t>
      </w:r>
      <w:proofErr w:type="spellEnd"/>
      <w:r w:rsidRPr="00E93A52">
        <w:rPr>
          <w:szCs w:val="22"/>
        </w:rPr>
        <w:t xml:space="preserve"> til inntöku í skömmtunum 25, 100 og 250 mg/kg/dag leiddi það til minni líkamsþyngdar F1 afkvæma og seinkun kynþroska hjá F1 karlkyns dýrum við ellefufaldan ráðlagðan skammt, miðað við AUC. Engin áhrif á frjósemi F1 afkvæmis komu fram. Minni líkamsþyngd afkvæma var talin stafa af eiturverkunum á móður.</w:t>
      </w:r>
    </w:p>
    <w:p w14:paraId="49F9FBB0" w14:textId="77777777" w:rsidR="00A70364" w:rsidRPr="00E93A52" w:rsidRDefault="00A70364" w:rsidP="00A70364">
      <w:pPr>
        <w:spacing w:line="240" w:lineRule="auto"/>
        <w:rPr>
          <w:szCs w:val="22"/>
        </w:rPr>
      </w:pPr>
    </w:p>
    <w:p w14:paraId="49F9FBB1" w14:textId="77777777" w:rsidR="00A70364" w:rsidRPr="00E93A52" w:rsidRDefault="00611C1B" w:rsidP="00D24ED2">
      <w:pPr>
        <w:keepNext/>
        <w:spacing w:line="240" w:lineRule="auto"/>
        <w:rPr>
          <w:szCs w:val="22"/>
          <w:u w:val="single"/>
        </w:rPr>
      </w:pPr>
      <w:r w:rsidRPr="00E93A52">
        <w:rPr>
          <w:szCs w:val="22"/>
          <w:u w:val="single"/>
        </w:rPr>
        <w:t>Eiturverkanir á ung dýr</w:t>
      </w:r>
    </w:p>
    <w:p w14:paraId="49F9FBB2" w14:textId="77777777" w:rsidR="00A70364" w:rsidRPr="00E93A52" w:rsidRDefault="00A70364" w:rsidP="00A70364">
      <w:pPr>
        <w:spacing w:line="240" w:lineRule="auto"/>
        <w:rPr>
          <w:szCs w:val="22"/>
          <w:u w:val="single"/>
        </w:rPr>
      </w:pPr>
    </w:p>
    <w:p w14:paraId="49F9FBB3" w14:textId="7ABB1E38" w:rsidR="00A70364" w:rsidRDefault="00611C1B" w:rsidP="00A70364">
      <w:pPr>
        <w:spacing w:line="240" w:lineRule="auto"/>
        <w:rPr>
          <w:szCs w:val="22"/>
        </w:rPr>
      </w:pPr>
      <w:r w:rsidRPr="00E93A52">
        <w:rPr>
          <w:szCs w:val="22"/>
        </w:rPr>
        <w:t xml:space="preserve">Engar eiturverkanarannsóknir á ungum dýrum hafa verið gerðar með </w:t>
      </w:r>
      <w:proofErr w:type="spellStart"/>
      <w:r w:rsidRPr="00E93A52">
        <w:rPr>
          <w:szCs w:val="22"/>
        </w:rPr>
        <w:t>tegomilfúmarati</w:t>
      </w:r>
      <w:proofErr w:type="spellEnd"/>
      <w:r w:rsidRPr="00E93A52">
        <w:rPr>
          <w:szCs w:val="22"/>
        </w:rPr>
        <w:t>.</w:t>
      </w:r>
    </w:p>
    <w:p w14:paraId="6E183C38" w14:textId="77777777" w:rsidR="00003C4B" w:rsidRPr="00E93A52" w:rsidRDefault="00003C4B" w:rsidP="00A70364">
      <w:pPr>
        <w:spacing w:line="240" w:lineRule="auto"/>
        <w:rPr>
          <w:szCs w:val="22"/>
        </w:rPr>
      </w:pPr>
    </w:p>
    <w:p w14:paraId="49F9FBB4" w14:textId="61BDCAAE" w:rsidR="00812D16" w:rsidRPr="00E93A52" w:rsidRDefault="00611C1B" w:rsidP="00A70364">
      <w:pPr>
        <w:spacing w:line="240" w:lineRule="auto"/>
        <w:rPr>
          <w:szCs w:val="22"/>
          <w:u w:val="single"/>
        </w:rPr>
      </w:pPr>
      <w:r w:rsidRPr="00E93A52">
        <w:rPr>
          <w:szCs w:val="22"/>
        </w:rPr>
        <w:t xml:space="preserve">Tvær rannsóknir á eiturverkunum sem gerðar voru á ungum rottum sem fengu </w:t>
      </w:r>
      <w:proofErr w:type="spellStart"/>
      <w:r w:rsidRPr="00E93A52">
        <w:rPr>
          <w:szCs w:val="22"/>
        </w:rPr>
        <w:t>dímetýlfúmarat</w:t>
      </w:r>
      <w:proofErr w:type="spellEnd"/>
      <w:r w:rsidRPr="00E93A52">
        <w:rPr>
          <w:szCs w:val="22"/>
        </w:rPr>
        <w:t xml:space="preserve"> til inntöku daglega frá 28. degi eftir fæðingu og fram til 90-93 dags eftir fæðingu (jafngildir um það bil 3 ára og eldri hjá mönnum) sýndu svipaðar eiturverkanir á marklíffæri, þ.e. nýru og vömb eins og sást hjá fullorðnum dýrum. Í fyrstu rannsókninni hafði </w:t>
      </w:r>
      <w:proofErr w:type="spellStart"/>
      <w:r w:rsidRPr="00E93A52">
        <w:rPr>
          <w:szCs w:val="22"/>
        </w:rPr>
        <w:t>dímetýlfúmarat</w:t>
      </w:r>
      <w:proofErr w:type="spellEnd"/>
      <w:r w:rsidRPr="00E93A52">
        <w:rPr>
          <w:szCs w:val="22"/>
        </w:rPr>
        <w:t xml:space="preserve"> ekki áhrif á þroska, taugafræðilegt atferli eða frjósemi karlkyns og kvenkyns dýra við allt að stærsta skammti sem var 140 mg/kg/dag (um það bil 4,6-faldur ráðlagður hámarksskammtur fyrir menn samkvæmt takmörkuðum upplýsingum um AUC hjá börnum). Á sama hátt sáust engin áhrif á karlkyns æxlunarlíffæri og tengd líffæri við allt að stærsta skammti af </w:t>
      </w:r>
      <w:proofErr w:type="spellStart"/>
      <w:r w:rsidRPr="00E93A52">
        <w:rPr>
          <w:szCs w:val="22"/>
        </w:rPr>
        <w:t>dímetýlfúmarati</w:t>
      </w:r>
      <w:proofErr w:type="spellEnd"/>
      <w:r w:rsidRPr="00E93A52">
        <w:rPr>
          <w:szCs w:val="22"/>
        </w:rPr>
        <w:t xml:space="preserve"> sem var 375 mg/kg/dag í annarri rannsókninni á ungum karlkyns rottum (um það bil 15-falt það sem talið er vera AUC við ráðlagðan skammt fyrir börn). Hins vegar var minnkað steinefnainnihald beina og minnkuð beinþéttni </w:t>
      </w:r>
      <w:proofErr w:type="spellStart"/>
      <w:r w:rsidRPr="00E93A52">
        <w:rPr>
          <w:szCs w:val="22"/>
        </w:rPr>
        <w:t>lærleggs</w:t>
      </w:r>
      <w:proofErr w:type="spellEnd"/>
      <w:r w:rsidRPr="00E93A52">
        <w:rPr>
          <w:szCs w:val="22"/>
        </w:rPr>
        <w:t xml:space="preserve"> og </w:t>
      </w:r>
      <w:proofErr w:type="spellStart"/>
      <w:r w:rsidRPr="00E93A52">
        <w:rPr>
          <w:szCs w:val="22"/>
        </w:rPr>
        <w:t>lendaliða</w:t>
      </w:r>
      <w:proofErr w:type="spellEnd"/>
      <w:r w:rsidRPr="00E93A52">
        <w:rPr>
          <w:szCs w:val="22"/>
        </w:rPr>
        <w:t xml:space="preserve"> greinilegt hjá ungum karlkyns rottum. Breytingar á beinþéttni komu einnig fram hjá ungum rottum eftir inntöku </w:t>
      </w:r>
      <w:proofErr w:type="spellStart"/>
      <w:r w:rsidRPr="00E93A52">
        <w:rPr>
          <w:szCs w:val="22"/>
        </w:rPr>
        <w:t>díroxímelfúmarats</w:t>
      </w:r>
      <w:proofErr w:type="spellEnd"/>
      <w:r w:rsidRPr="00E93A52">
        <w:rPr>
          <w:szCs w:val="22"/>
        </w:rPr>
        <w:t xml:space="preserve">, annars </w:t>
      </w:r>
      <w:proofErr w:type="spellStart"/>
      <w:r w:rsidRPr="00E93A52">
        <w:rPr>
          <w:szCs w:val="22"/>
        </w:rPr>
        <w:t>fúmarsýruesters</w:t>
      </w:r>
      <w:proofErr w:type="spellEnd"/>
      <w:r w:rsidRPr="00E93A52">
        <w:rPr>
          <w:szCs w:val="22"/>
        </w:rPr>
        <w:t xml:space="preserve"> sem </w:t>
      </w:r>
      <w:proofErr w:type="spellStart"/>
      <w:r w:rsidRPr="00E93A52">
        <w:rPr>
          <w:szCs w:val="22"/>
        </w:rPr>
        <w:t>umbrotnar</w:t>
      </w:r>
      <w:proofErr w:type="spellEnd"/>
      <w:r w:rsidRPr="00E93A52">
        <w:rPr>
          <w:szCs w:val="22"/>
        </w:rPr>
        <w:t xml:space="preserve"> </w:t>
      </w:r>
      <w:proofErr w:type="spellStart"/>
      <w:r w:rsidRPr="00356458">
        <w:rPr>
          <w:i/>
          <w:iCs/>
          <w:szCs w:val="22"/>
        </w:rPr>
        <w:t>in</w:t>
      </w:r>
      <w:proofErr w:type="spellEnd"/>
      <w:r w:rsidRPr="00356458">
        <w:rPr>
          <w:i/>
          <w:iCs/>
          <w:szCs w:val="22"/>
        </w:rPr>
        <w:t xml:space="preserve"> </w:t>
      </w:r>
      <w:proofErr w:type="spellStart"/>
      <w:r w:rsidRPr="00356458">
        <w:rPr>
          <w:i/>
          <w:iCs/>
          <w:szCs w:val="22"/>
        </w:rPr>
        <w:t>vivo</w:t>
      </w:r>
      <w:proofErr w:type="spellEnd"/>
      <w:r w:rsidRPr="00E93A52">
        <w:rPr>
          <w:szCs w:val="22"/>
        </w:rPr>
        <w:t xml:space="preserve"> í sama virka umbrotsefnið, </w:t>
      </w:r>
      <w:proofErr w:type="spellStart"/>
      <w:r w:rsidRPr="00E93A52">
        <w:rPr>
          <w:szCs w:val="22"/>
        </w:rPr>
        <w:t>mónómetýlfúmarat</w:t>
      </w:r>
      <w:proofErr w:type="spellEnd"/>
      <w:r w:rsidRPr="00E93A52">
        <w:rPr>
          <w:szCs w:val="22"/>
        </w:rPr>
        <w:t xml:space="preserve">. Mörk um engin merkjanleg áhrif (NOAEL) fyrir breytingar á beinþéttni hjá ungum rottum eru um það bil 1,5-falt það AUC sem talið er líklegt við ráðlagðan skammt fyrir börn. Tengsl eru hugsanleg á milli áhrifa á bein og minni líkamsþyngdar, en ekki er hægt að útiloka bein áhrif. Þessar niðurstöður varðandi bein hafa takmarkað mikilvægi fyrir fullorðna sjúklinga. </w:t>
      </w:r>
      <w:r w:rsidR="00691BB3">
        <w:rPr>
          <w:szCs w:val="22"/>
        </w:rPr>
        <w:t>Hvort þær skipta máli</w:t>
      </w:r>
      <w:r w:rsidRPr="00E93A52">
        <w:rPr>
          <w:szCs w:val="22"/>
        </w:rPr>
        <w:t xml:space="preserve"> fyrir börn er ekki þekkt</w:t>
      </w:r>
      <w:r w:rsidR="003B058F">
        <w:rPr>
          <w:szCs w:val="22"/>
        </w:rPr>
        <w:t>.</w:t>
      </w:r>
    </w:p>
    <w:p w14:paraId="49F9FBB5" w14:textId="77777777" w:rsidR="00812D16" w:rsidRPr="00E93A52" w:rsidRDefault="00812D16" w:rsidP="00204AAB">
      <w:pPr>
        <w:spacing w:line="240" w:lineRule="auto"/>
        <w:rPr>
          <w:szCs w:val="22"/>
        </w:rPr>
      </w:pPr>
    </w:p>
    <w:p w14:paraId="49F9FBB6" w14:textId="77777777" w:rsidR="00812D16" w:rsidRPr="00E93A52" w:rsidRDefault="00812D16" w:rsidP="00204AAB">
      <w:pPr>
        <w:spacing w:line="240" w:lineRule="auto"/>
        <w:rPr>
          <w:szCs w:val="22"/>
        </w:rPr>
      </w:pPr>
    </w:p>
    <w:p w14:paraId="49F9FBB7" w14:textId="77777777" w:rsidR="00812D16" w:rsidRPr="00E93A52" w:rsidRDefault="00611C1B" w:rsidP="00204AAB">
      <w:pPr>
        <w:suppressAutoHyphens/>
        <w:spacing w:line="240" w:lineRule="auto"/>
        <w:ind w:left="567" w:hanging="567"/>
        <w:rPr>
          <w:b/>
          <w:szCs w:val="22"/>
        </w:rPr>
      </w:pPr>
      <w:r w:rsidRPr="00E93A52">
        <w:rPr>
          <w:b/>
          <w:szCs w:val="22"/>
        </w:rPr>
        <w:t>6.</w:t>
      </w:r>
      <w:r w:rsidRPr="00E93A52">
        <w:rPr>
          <w:b/>
          <w:szCs w:val="22"/>
        </w:rPr>
        <w:tab/>
        <w:t>Lyfjagerðarfræðilegar upplýsingar</w:t>
      </w:r>
    </w:p>
    <w:p w14:paraId="49F9FBB8" w14:textId="77777777" w:rsidR="00812D16" w:rsidRPr="00E93A52" w:rsidRDefault="00812D16" w:rsidP="00204AAB">
      <w:pPr>
        <w:spacing w:line="240" w:lineRule="auto"/>
        <w:rPr>
          <w:szCs w:val="22"/>
        </w:rPr>
      </w:pPr>
    </w:p>
    <w:p w14:paraId="49F9FBB9" w14:textId="77777777" w:rsidR="00812D16" w:rsidRPr="00E93A52" w:rsidRDefault="00611C1B" w:rsidP="00204AAB">
      <w:pPr>
        <w:spacing w:line="240" w:lineRule="auto"/>
        <w:ind w:left="567" w:hanging="567"/>
        <w:outlineLvl w:val="0"/>
        <w:rPr>
          <w:szCs w:val="22"/>
        </w:rPr>
      </w:pPr>
      <w:r w:rsidRPr="00E93A52">
        <w:rPr>
          <w:b/>
          <w:szCs w:val="22"/>
        </w:rPr>
        <w:t>6.1</w:t>
      </w:r>
      <w:r w:rsidRPr="00E93A52">
        <w:rPr>
          <w:b/>
          <w:szCs w:val="22"/>
        </w:rPr>
        <w:tab/>
        <w:t>Hjálparefni</w:t>
      </w:r>
    </w:p>
    <w:p w14:paraId="49F9FBBA" w14:textId="77777777" w:rsidR="00812D16" w:rsidRPr="00E93A52" w:rsidRDefault="00812D16" w:rsidP="00204AAB">
      <w:pPr>
        <w:spacing w:line="240" w:lineRule="auto"/>
        <w:rPr>
          <w:i/>
          <w:szCs w:val="22"/>
        </w:rPr>
      </w:pPr>
    </w:p>
    <w:p w14:paraId="49F9FBBB" w14:textId="41F19A94" w:rsidR="00A70364" w:rsidRPr="00E93A52" w:rsidRDefault="00611C1B" w:rsidP="00D24ED2">
      <w:pPr>
        <w:keepNext/>
        <w:spacing w:line="240" w:lineRule="auto"/>
        <w:rPr>
          <w:szCs w:val="22"/>
          <w:u w:val="single"/>
        </w:rPr>
      </w:pPr>
      <w:r w:rsidRPr="00E93A52">
        <w:rPr>
          <w:szCs w:val="22"/>
          <w:u w:val="single"/>
        </w:rPr>
        <w:t>Innihald hylkis (</w:t>
      </w:r>
      <w:proofErr w:type="spellStart"/>
      <w:r w:rsidRPr="00E93A52">
        <w:rPr>
          <w:szCs w:val="22"/>
          <w:u w:val="single"/>
        </w:rPr>
        <w:t>sýruhjúpaðar</w:t>
      </w:r>
      <w:proofErr w:type="spellEnd"/>
      <w:r w:rsidRPr="00E93A52">
        <w:rPr>
          <w:szCs w:val="22"/>
          <w:u w:val="single"/>
        </w:rPr>
        <w:t xml:space="preserve"> örtöflur)</w:t>
      </w:r>
    </w:p>
    <w:p w14:paraId="49F9FBBC" w14:textId="77777777" w:rsidR="00A70364" w:rsidRPr="00E93A52" w:rsidRDefault="00A70364" w:rsidP="00A70364">
      <w:pPr>
        <w:spacing w:line="240" w:lineRule="auto"/>
        <w:rPr>
          <w:szCs w:val="22"/>
        </w:rPr>
      </w:pPr>
    </w:p>
    <w:p w14:paraId="49F9FBBD" w14:textId="30C87BB5" w:rsidR="00533770" w:rsidRPr="00E93A52" w:rsidRDefault="00611C1B" w:rsidP="00A70364">
      <w:pPr>
        <w:spacing w:line="240" w:lineRule="auto"/>
        <w:rPr>
          <w:szCs w:val="22"/>
        </w:rPr>
      </w:pPr>
      <w:proofErr w:type="spellStart"/>
      <w:r w:rsidRPr="00E93A52">
        <w:rPr>
          <w:szCs w:val="22"/>
        </w:rPr>
        <w:t>Örkristallaður</w:t>
      </w:r>
      <w:proofErr w:type="spellEnd"/>
      <w:r w:rsidRPr="00E93A52">
        <w:rPr>
          <w:szCs w:val="22"/>
        </w:rPr>
        <w:t xml:space="preserve"> </w:t>
      </w:r>
      <w:proofErr w:type="spellStart"/>
      <w:r w:rsidRPr="00E93A52">
        <w:rPr>
          <w:szCs w:val="22"/>
        </w:rPr>
        <w:t>sellulósi</w:t>
      </w:r>
      <w:proofErr w:type="spellEnd"/>
      <w:r w:rsidRPr="00E93A52">
        <w:rPr>
          <w:szCs w:val="22"/>
        </w:rPr>
        <w:t xml:space="preserve"> (E460i)</w:t>
      </w:r>
    </w:p>
    <w:p w14:paraId="49F9FBBE" w14:textId="5FFAC06F" w:rsidR="00533770" w:rsidRPr="00E93A52" w:rsidRDefault="00611C1B" w:rsidP="00A70364">
      <w:pPr>
        <w:spacing w:line="240" w:lineRule="auto"/>
        <w:rPr>
          <w:szCs w:val="22"/>
        </w:rPr>
      </w:pPr>
      <w:proofErr w:type="spellStart"/>
      <w:r w:rsidRPr="00E93A52">
        <w:rPr>
          <w:szCs w:val="22"/>
        </w:rPr>
        <w:t>Natríumkroskarmellósi</w:t>
      </w:r>
      <w:proofErr w:type="spellEnd"/>
      <w:r w:rsidRPr="00E93A52">
        <w:rPr>
          <w:szCs w:val="22"/>
        </w:rPr>
        <w:t xml:space="preserve"> (E466)</w:t>
      </w:r>
    </w:p>
    <w:p w14:paraId="49F9FBBF" w14:textId="77777777" w:rsidR="00A70364" w:rsidRPr="00E93A52" w:rsidRDefault="00611C1B" w:rsidP="00A70364">
      <w:pPr>
        <w:spacing w:line="240" w:lineRule="auto"/>
        <w:rPr>
          <w:szCs w:val="22"/>
        </w:rPr>
      </w:pPr>
      <w:r w:rsidRPr="00E93A52">
        <w:rPr>
          <w:szCs w:val="22"/>
        </w:rPr>
        <w:t>Talkúm</w:t>
      </w:r>
    </w:p>
    <w:p w14:paraId="49F9FBC0" w14:textId="719C33B9" w:rsidR="00533770" w:rsidRPr="00E93A52" w:rsidRDefault="00611C1B" w:rsidP="00A70364">
      <w:pPr>
        <w:spacing w:line="240" w:lineRule="auto"/>
        <w:rPr>
          <w:szCs w:val="22"/>
        </w:rPr>
      </w:pPr>
      <w:r w:rsidRPr="00E93A52">
        <w:rPr>
          <w:szCs w:val="22"/>
        </w:rPr>
        <w:t xml:space="preserve">Vatnsfrí </w:t>
      </w:r>
      <w:proofErr w:type="spellStart"/>
      <w:r w:rsidRPr="00E93A52">
        <w:rPr>
          <w:szCs w:val="22"/>
        </w:rPr>
        <w:t>kísilkvoða</w:t>
      </w:r>
      <w:proofErr w:type="spellEnd"/>
      <w:r w:rsidRPr="00E93A52">
        <w:rPr>
          <w:szCs w:val="22"/>
        </w:rPr>
        <w:t xml:space="preserve"> </w:t>
      </w:r>
    </w:p>
    <w:p w14:paraId="49F9FBC1" w14:textId="107934F3" w:rsidR="00A70364" w:rsidRPr="00E93A52" w:rsidRDefault="00611C1B" w:rsidP="00A70364">
      <w:pPr>
        <w:spacing w:line="240" w:lineRule="auto"/>
        <w:rPr>
          <w:szCs w:val="22"/>
        </w:rPr>
      </w:pPr>
      <w:proofErr w:type="spellStart"/>
      <w:r w:rsidRPr="00E93A52">
        <w:rPr>
          <w:szCs w:val="22"/>
        </w:rPr>
        <w:t>Magnesíumsterat</w:t>
      </w:r>
      <w:proofErr w:type="spellEnd"/>
      <w:r w:rsidRPr="00E93A52">
        <w:rPr>
          <w:szCs w:val="22"/>
        </w:rPr>
        <w:t xml:space="preserve"> (E470b)</w:t>
      </w:r>
    </w:p>
    <w:p w14:paraId="49F9FBC2" w14:textId="2789A55E" w:rsidR="005B2FF6" w:rsidRPr="00E93A52" w:rsidRDefault="00611C1B" w:rsidP="00A70364">
      <w:pPr>
        <w:spacing w:line="240" w:lineRule="auto"/>
        <w:rPr>
          <w:szCs w:val="22"/>
        </w:rPr>
      </w:pPr>
      <w:proofErr w:type="spellStart"/>
      <w:r w:rsidRPr="00E93A52">
        <w:rPr>
          <w:szCs w:val="22"/>
        </w:rPr>
        <w:t>Hýprómellósi</w:t>
      </w:r>
      <w:proofErr w:type="spellEnd"/>
      <w:r w:rsidRPr="00E93A52">
        <w:rPr>
          <w:szCs w:val="22"/>
        </w:rPr>
        <w:t xml:space="preserve"> (E464)</w:t>
      </w:r>
    </w:p>
    <w:p w14:paraId="49F9FBC3" w14:textId="758C7BBB" w:rsidR="005B2FF6" w:rsidRPr="00E93A52" w:rsidRDefault="00611C1B" w:rsidP="00A70364">
      <w:pPr>
        <w:spacing w:line="240" w:lineRule="auto"/>
        <w:rPr>
          <w:szCs w:val="22"/>
        </w:rPr>
      </w:pPr>
      <w:proofErr w:type="spellStart"/>
      <w:r w:rsidRPr="00E93A52">
        <w:rPr>
          <w:szCs w:val="22"/>
        </w:rPr>
        <w:t>Hýdroxýprópýlsellulósi</w:t>
      </w:r>
      <w:proofErr w:type="spellEnd"/>
      <w:r w:rsidRPr="00E93A52">
        <w:rPr>
          <w:szCs w:val="22"/>
        </w:rPr>
        <w:t xml:space="preserve"> (E463)</w:t>
      </w:r>
    </w:p>
    <w:p w14:paraId="49F9FBC4" w14:textId="77777777" w:rsidR="005B2FF6" w:rsidRPr="00E93A52" w:rsidRDefault="00611C1B" w:rsidP="00A70364">
      <w:pPr>
        <w:spacing w:line="240" w:lineRule="auto"/>
        <w:rPr>
          <w:szCs w:val="22"/>
        </w:rPr>
      </w:pPr>
      <w:r w:rsidRPr="00E93A52">
        <w:rPr>
          <w:szCs w:val="22"/>
        </w:rPr>
        <w:t>Títantvíoxíð (E171)</w:t>
      </w:r>
    </w:p>
    <w:p w14:paraId="49F9FBC5" w14:textId="0C824D89" w:rsidR="00A70364" w:rsidRPr="00E93A52" w:rsidRDefault="00611C1B" w:rsidP="00A70364">
      <w:pPr>
        <w:spacing w:line="240" w:lineRule="auto"/>
        <w:rPr>
          <w:szCs w:val="22"/>
        </w:rPr>
      </w:pPr>
      <w:proofErr w:type="spellStart"/>
      <w:r w:rsidRPr="00E93A52">
        <w:rPr>
          <w:szCs w:val="22"/>
        </w:rPr>
        <w:t>Tríetýlsítrat</w:t>
      </w:r>
      <w:proofErr w:type="spellEnd"/>
      <w:r w:rsidRPr="00E93A52">
        <w:rPr>
          <w:szCs w:val="22"/>
        </w:rPr>
        <w:t xml:space="preserve"> (E1505)</w:t>
      </w:r>
    </w:p>
    <w:p w14:paraId="49F9FBC6" w14:textId="646EEFD7" w:rsidR="00A70364" w:rsidRPr="00E93A52" w:rsidRDefault="00611C1B" w:rsidP="00A70364">
      <w:pPr>
        <w:spacing w:line="240" w:lineRule="auto"/>
        <w:rPr>
          <w:szCs w:val="22"/>
        </w:rPr>
      </w:pPr>
      <w:r w:rsidRPr="00E93A52">
        <w:rPr>
          <w:szCs w:val="22"/>
        </w:rPr>
        <w:t xml:space="preserve">Metakrýlsýra – </w:t>
      </w:r>
      <w:proofErr w:type="spellStart"/>
      <w:r w:rsidRPr="00E93A52">
        <w:rPr>
          <w:szCs w:val="22"/>
        </w:rPr>
        <w:t>etýlakrýlatsamfjölliða</w:t>
      </w:r>
      <w:proofErr w:type="spellEnd"/>
      <w:r w:rsidRPr="00E93A52">
        <w:rPr>
          <w:szCs w:val="22"/>
        </w:rPr>
        <w:t xml:space="preserve"> (1:1) 30% dreifing</w:t>
      </w:r>
    </w:p>
    <w:p w14:paraId="49F9FBC7" w14:textId="3B1BF2DF" w:rsidR="00A70364" w:rsidRPr="00E93A52" w:rsidRDefault="00611C1B" w:rsidP="00A70364">
      <w:pPr>
        <w:spacing w:line="240" w:lineRule="auto"/>
        <w:rPr>
          <w:szCs w:val="22"/>
        </w:rPr>
      </w:pPr>
      <w:proofErr w:type="spellStart"/>
      <w:r w:rsidRPr="00E93A52">
        <w:rPr>
          <w:szCs w:val="22"/>
        </w:rPr>
        <w:t>Pólývínýlalkóhól</w:t>
      </w:r>
      <w:proofErr w:type="spellEnd"/>
      <w:r w:rsidRPr="00E93A52">
        <w:rPr>
          <w:szCs w:val="22"/>
        </w:rPr>
        <w:t xml:space="preserve"> (E1203)</w:t>
      </w:r>
    </w:p>
    <w:p w14:paraId="49F9FBC8" w14:textId="77777777" w:rsidR="005B2FF6" w:rsidRPr="00E93A52" w:rsidRDefault="00611C1B" w:rsidP="00A70364">
      <w:pPr>
        <w:spacing w:line="240" w:lineRule="auto"/>
        <w:rPr>
          <w:szCs w:val="22"/>
        </w:rPr>
      </w:pPr>
      <w:proofErr w:type="spellStart"/>
      <w:r w:rsidRPr="00E93A52">
        <w:rPr>
          <w:szCs w:val="22"/>
        </w:rPr>
        <w:t>Makrógól</w:t>
      </w:r>
      <w:proofErr w:type="spellEnd"/>
    </w:p>
    <w:p w14:paraId="49F9FBC9" w14:textId="77777777" w:rsidR="005B2FF6" w:rsidRPr="00E93A52" w:rsidRDefault="00611C1B" w:rsidP="00A70364">
      <w:pPr>
        <w:spacing w:line="240" w:lineRule="auto"/>
        <w:rPr>
          <w:szCs w:val="22"/>
        </w:rPr>
      </w:pPr>
      <w:r w:rsidRPr="00E93A52">
        <w:rPr>
          <w:szCs w:val="22"/>
        </w:rPr>
        <w:t xml:space="preserve">Gult járnoxíð </w:t>
      </w:r>
      <w:r w:rsidRPr="00E93A52">
        <w:rPr>
          <w:color w:val="000000"/>
          <w:szCs w:val="22"/>
        </w:rPr>
        <w:t>(E172)</w:t>
      </w:r>
    </w:p>
    <w:p w14:paraId="49F9FBCA" w14:textId="77777777" w:rsidR="00A70364" w:rsidRPr="00E93A52" w:rsidRDefault="00A70364" w:rsidP="00A70364">
      <w:pPr>
        <w:spacing w:line="240" w:lineRule="auto"/>
        <w:rPr>
          <w:szCs w:val="22"/>
        </w:rPr>
      </w:pPr>
    </w:p>
    <w:p w14:paraId="49F9FBCB" w14:textId="77777777" w:rsidR="00A70364" w:rsidRPr="00E93A52" w:rsidRDefault="00611C1B" w:rsidP="00D24ED2">
      <w:pPr>
        <w:keepNext/>
        <w:spacing w:line="240" w:lineRule="auto"/>
        <w:rPr>
          <w:szCs w:val="22"/>
        </w:rPr>
      </w:pPr>
      <w:r w:rsidRPr="00E93A52">
        <w:rPr>
          <w:szCs w:val="22"/>
          <w:u w:val="single"/>
        </w:rPr>
        <w:t>Hylkiskel</w:t>
      </w:r>
    </w:p>
    <w:p w14:paraId="49F9FBCC" w14:textId="77777777" w:rsidR="00A70364" w:rsidRPr="00E93A52" w:rsidRDefault="00A70364" w:rsidP="00A70364">
      <w:pPr>
        <w:spacing w:line="240" w:lineRule="auto"/>
        <w:rPr>
          <w:szCs w:val="22"/>
        </w:rPr>
      </w:pPr>
    </w:p>
    <w:p w14:paraId="49F9FBCD" w14:textId="772321F3" w:rsidR="00A70364" w:rsidRPr="00E93A52" w:rsidRDefault="00611C1B" w:rsidP="00A70364">
      <w:pPr>
        <w:spacing w:line="240" w:lineRule="auto"/>
        <w:rPr>
          <w:szCs w:val="22"/>
        </w:rPr>
      </w:pPr>
      <w:proofErr w:type="spellStart"/>
      <w:r w:rsidRPr="00E93A52">
        <w:rPr>
          <w:szCs w:val="22"/>
        </w:rPr>
        <w:t>Gelatín</w:t>
      </w:r>
      <w:proofErr w:type="spellEnd"/>
      <w:r w:rsidRPr="00E93A52">
        <w:rPr>
          <w:szCs w:val="22"/>
        </w:rPr>
        <w:t xml:space="preserve"> (E428)</w:t>
      </w:r>
    </w:p>
    <w:p w14:paraId="49F9FBCE" w14:textId="77777777" w:rsidR="00533770" w:rsidRPr="00E93A52" w:rsidRDefault="00611C1B" w:rsidP="00A70364">
      <w:pPr>
        <w:spacing w:line="240" w:lineRule="auto"/>
        <w:rPr>
          <w:szCs w:val="22"/>
        </w:rPr>
      </w:pPr>
      <w:r w:rsidRPr="00E93A52">
        <w:rPr>
          <w:szCs w:val="22"/>
        </w:rPr>
        <w:t xml:space="preserve">Títantvíoxíð (E171) </w:t>
      </w:r>
    </w:p>
    <w:p w14:paraId="49F9FBCF" w14:textId="77777777" w:rsidR="00A70364" w:rsidRPr="00E93A52" w:rsidRDefault="00611C1B" w:rsidP="00A70364">
      <w:pPr>
        <w:spacing w:line="240" w:lineRule="auto"/>
        <w:rPr>
          <w:szCs w:val="22"/>
        </w:rPr>
      </w:pPr>
      <w:r w:rsidRPr="00E93A52">
        <w:rPr>
          <w:szCs w:val="22"/>
        </w:rPr>
        <w:t xml:space="preserve">Skærblátt FCF litarefni (E133) </w:t>
      </w:r>
    </w:p>
    <w:p w14:paraId="49F9FBD0" w14:textId="77777777" w:rsidR="00A70364" w:rsidRPr="00E93A52" w:rsidRDefault="00A70364" w:rsidP="00A70364">
      <w:pPr>
        <w:spacing w:line="240" w:lineRule="auto"/>
        <w:rPr>
          <w:szCs w:val="22"/>
        </w:rPr>
      </w:pPr>
    </w:p>
    <w:p w14:paraId="49F9FBD1" w14:textId="77777777" w:rsidR="00A70364" w:rsidRPr="00E93A52" w:rsidRDefault="00611C1B" w:rsidP="00D24ED2">
      <w:pPr>
        <w:keepNext/>
        <w:spacing w:line="240" w:lineRule="auto"/>
        <w:rPr>
          <w:szCs w:val="22"/>
          <w:u w:val="single"/>
        </w:rPr>
      </w:pPr>
      <w:r w:rsidRPr="00E93A52">
        <w:rPr>
          <w:szCs w:val="22"/>
          <w:u w:val="single"/>
        </w:rPr>
        <w:t>Áletrun hylkis (hvítt letur)</w:t>
      </w:r>
    </w:p>
    <w:p w14:paraId="49F9FBD2" w14:textId="77777777" w:rsidR="00A70364" w:rsidRPr="00E93A52" w:rsidRDefault="00A70364" w:rsidP="00A70364">
      <w:pPr>
        <w:spacing w:line="240" w:lineRule="auto"/>
        <w:rPr>
          <w:szCs w:val="22"/>
        </w:rPr>
      </w:pPr>
    </w:p>
    <w:p w14:paraId="49F9FBD3" w14:textId="49156454" w:rsidR="00A70364" w:rsidRPr="00E93A52" w:rsidRDefault="0000748C" w:rsidP="00A70364">
      <w:pPr>
        <w:spacing w:line="240" w:lineRule="auto"/>
        <w:rPr>
          <w:szCs w:val="22"/>
        </w:rPr>
      </w:pPr>
      <w:bookmarkStart w:id="11" w:name="_Hlk160449341"/>
      <w:r>
        <w:rPr>
          <w:szCs w:val="22"/>
        </w:rPr>
        <w:t>Gljálakk</w:t>
      </w:r>
    </w:p>
    <w:p w14:paraId="49F9FBD4" w14:textId="77777777" w:rsidR="00533770" w:rsidRPr="00E93A52" w:rsidRDefault="00611C1B" w:rsidP="00A70364">
      <w:pPr>
        <w:spacing w:line="240" w:lineRule="auto"/>
        <w:rPr>
          <w:szCs w:val="22"/>
        </w:rPr>
      </w:pPr>
      <w:r w:rsidRPr="00E93A52">
        <w:rPr>
          <w:szCs w:val="22"/>
        </w:rPr>
        <w:lastRenderedPageBreak/>
        <w:t xml:space="preserve">Kalíumhýdroxíð </w:t>
      </w:r>
    </w:p>
    <w:p w14:paraId="3ECAF73C" w14:textId="77777777" w:rsidR="00B8224A" w:rsidRPr="00E93A52" w:rsidRDefault="00611C1B" w:rsidP="00A70364">
      <w:pPr>
        <w:spacing w:line="240" w:lineRule="auto"/>
        <w:rPr>
          <w:szCs w:val="22"/>
        </w:rPr>
      </w:pPr>
      <w:r w:rsidRPr="00E93A52">
        <w:rPr>
          <w:szCs w:val="22"/>
        </w:rPr>
        <w:t>Títantvíoxíð (E171)</w:t>
      </w:r>
      <w:bookmarkEnd w:id="11"/>
    </w:p>
    <w:p w14:paraId="49F9FBD7" w14:textId="6EBE1231" w:rsidR="00812D16" w:rsidRPr="00E93A52" w:rsidRDefault="00B8224A" w:rsidP="00204AAB">
      <w:pPr>
        <w:spacing w:line="240" w:lineRule="auto"/>
        <w:rPr>
          <w:szCs w:val="22"/>
        </w:rPr>
      </w:pPr>
      <w:proofErr w:type="spellStart"/>
      <w:r w:rsidRPr="00E93A52">
        <w:rPr>
          <w:szCs w:val="22"/>
        </w:rPr>
        <w:t>Própýlenglýkól</w:t>
      </w:r>
      <w:proofErr w:type="spellEnd"/>
      <w:r w:rsidR="00003C4B">
        <w:rPr>
          <w:szCs w:val="22"/>
        </w:rPr>
        <w:t xml:space="preserve"> (E1520)</w:t>
      </w:r>
    </w:p>
    <w:p w14:paraId="2B959867" w14:textId="77777777" w:rsidR="00E62D42" w:rsidRDefault="00E62D42" w:rsidP="00204AAB">
      <w:pPr>
        <w:spacing w:line="240" w:lineRule="auto"/>
        <w:ind w:left="567" w:hanging="567"/>
        <w:outlineLvl w:val="0"/>
        <w:rPr>
          <w:b/>
          <w:szCs w:val="22"/>
        </w:rPr>
      </w:pPr>
    </w:p>
    <w:p w14:paraId="49F9FBD8" w14:textId="2100825B" w:rsidR="00812D16" w:rsidRPr="00E93A52" w:rsidRDefault="00611C1B" w:rsidP="00204AAB">
      <w:pPr>
        <w:spacing w:line="240" w:lineRule="auto"/>
        <w:ind w:left="567" w:hanging="567"/>
        <w:outlineLvl w:val="0"/>
        <w:rPr>
          <w:szCs w:val="22"/>
        </w:rPr>
      </w:pPr>
      <w:r w:rsidRPr="00E93A52">
        <w:rPr>
          <w:b/>
          <w:szCs w:val="22"/>
        </w:rPr>
        <w:t>6.2</w:t>
      </w:r>
      <w:r w:rsidRPr="00E93A52">
        <w:rPr>
          <w:b/>
          <w:szCs w:val="22"/>
        </w:rPr>
        <w:tab/>
      </w:r>
      <w:proofErr w:type="spellStart"/>
      <w:r w:rsidRPr="00E93A52">
        <w:rPr>
          <w:b/>
          <w:szCs w:val="22"/>
        </w:rPr>
        <w:t>Ósamrýmanleiki</w:t>
      </w:r>
      <w:proofErr w:type="spellEnd"/>
    </w:p>
    <w:p w14:paraId="49F9FBD9" w14:textId="77777777" w:rsidR="00812D16" w:rsidRPr="00E93A52" w:rsidRDefault="00812D16" w:rsidP="00204AAB">
      <w:pPr>
        <w:spacing w:line="240" w:lineRule="auto"/>
        <w:rPr>
          <w:szCs w:val="22"/>
        </w:rPr>
      </w:pPr>
    </w:p>
    <w:p w14:paraId="49F9FBDA" w14:textId="77777777" w:rsidR="00812D16" w:rsidRPr="00E93A52" w:rsidRDefault="00611C1B" w:rsidP="00204AAB">
      <w:pPr>
        <w:spacing w:line="240" w:lineRule="auto"/>
        <w:rPr>
          <w:szCs w:val="22"/>
        </w:rPr>
      </w:pPr>
      <w:r w:rsidRPr="00E93A52">
        <w:rPr>
          <w:szCs w:val="22"/>
        </w:rPr>
        <w:t>Á ekki við.</w:t>
      </w:r>
    </w:p>
    <w:p w14:paraId="49F9FBDC" w14:textId="77777777" w:rsidR="00812D16" w:rsidRPr="00E93A52" w:rsidRDefault="00812D16" w:rsidP="00204AAB">
      <w:pPr>
        <w:spacing w:line="240" w:lineRule="auto"/>
        <w:rPr>
          <w:szCs w:val="22"/>
        </w:rPr>
      </w:pPr>
    </w:p>
    <w:p w14:paraId="49F9FBDD" w14:textId="77777777" w:rsidR="00812D16" w:rsidRPr="00E93A52" w:rsidRDefault="00611C1B" w:rsidP="00204AAB">
      <w:pPr>
        <w:spacing w:line="240" w:lineRule="auto"/>
        <w:ind w:left="567" w:hanging="567"/>
        <w:outlineLvl w:val="0"/>
        <w:rPr>
          <w:szCs w:val="22"/>
        </w:rPr>
      </w:pPr>
      <w:r w:rsidRPr="00E93A52">
        <w:rPr>
          <w:b/>
          <w:szCs w:val="22"/>
        </w:rPr>
        <w:t>6.3</w:t>
      </w:r>
      <w:r w:rsidRPr="00E93A52">
        <w:rPr>
          <w:b/>
          <w:szCs w:val="22"/>
        </w:rPr>
        <w:tab/>
        <w:t>Geymsluþol</w:t>
      </w:r>
    </w:p>
    <w:p w14:paraId="49F9FBDE" w14:textId="77777777" w:rsidR="00812D16" w:rsidRPr="00E93A52" w:rsidRDefault="00812D16" w:rsidP="00204AAB">
      <w:pPr>
        <w:spacing w:line="240" w:lineRule="auto"/>
        <w:rPr>
          <w:szCs w:val="22"/>
        </w:rPr>
      </w:pPr>
    </w:p>
    <w:p w14:paraId="6389181A" w14:textId="056BE979" w:rsidR="00003C4B" w:rsidRDefault="00611C1B" w:rsidP="00204AAB">
      <w:pPr>
        <w:spacing w:line="240" w:lineRule="auto"/>
        <w:rPr>
          <w:szCs w:val="22"/>
        </w:rPr>
      </w:pPr>
      <w:r w:rsidRPr="00E93A52">
        <w:rPr>
          <w:szCs w:val="22"/>
          <w:u w:val="single"/>
        </w:rPr>
        <w:t xml:space="preserve">HDPE </w:t>
      </w:r>
      <w:r w:rsidR="00592602" w:rsidRPr="008D3F91">
        <w:rPr>
          <w:szCs w:val="22"/>
          <w:u w:val="single"/>
        </w:rPr>
        <w:t>glös</w:t>
      </w:r>
    </w:p>
    <w:p w14:paraId="55D5D350" w14:textId="77777777" w:rsidR="00003C4B" w:rsidRDefault="00003C4B" w:rsidP="00204AAB">
      <w:pPr>
        <w:spacing w:line="240" w:lineRule="auto"/>
        <w:rPr>
          <w:szCs w:val="22"/>
        </w:rPr>
      </w:pPr>
    </w:p>
    <w:p w14:paraId="49F9FBDF" w14:textId="5ABC9099" w:rsidR="00812D16" w:rsidRDefault="00611C1B" w:rsidP="00204AAB">
      <w:pPr>
        <w:spacing w:line="240" w:lineRule="auto"/>
        <w:rPr>
          <w:szCs w:val="22"/>
        </w:rPr>
      </w:pPr>
      <w:r w:rsidRPr="00E93A52">
        <w:rPr>
          <w:szCs w:val="22"/>
        </w:rPr>
        <w:t>30 mánuðir</w:t>
      </w:r>
      <w:r w:rsidR="004B15E7">
        <w:rPr>
          <w:szCs w:val="22"/>
        </w:rPr>
        <w:t>.</w:t>
      </w:r>
    </w:p>
    <w:p w14:paraId="6DEF60AC" w14:textId="77777777" w:rsidR="00003C4B" w:rsidRPr="00E93A52" w:rsidRDefault="00003C4B" w:rsidP="00204AAB">
      <w:pPr>
        <w:spacing w:line="240" w:lineRule="auto"/>
        <w:rPr>
          <w:szCs w:val="22"/>
        </w:rPr>
      </w:pPr>
    </w:p>
    <w:p w14:paraId="35F3B5C8" w14:textId="77777777" w:rsidR="00003C4B" w:rsidRDefault="00611C1B" w:rsidP="00204AAB">
      <w:pPr>
        <w:spacing w:line="240" w:lineRule="auto"/>
        <w:rPr>
          <w:szCs w:val="22"/>
        </w:rPr>
      </w:pPr>
      <w:proofErr w:type="spellStart"/>
      <w:r w:rsidRPr="00E93A52">
        <w:rPr>
          <w:szCs w:val="22"/>
          <w:u w:val="single"/>
        </w:rPr>
        <w:t>oPA</w:t>
      </w:r>
      <w:proofErr w:type="spellEnd"/>
      <w:r w:rsidRPr="00E93A52">
        <w:rPr>
          <w:szCs w:val="22"/>
          <w:u w:val="single"/>
        </w:rPr>
        <w:t>/Ál/PVC-</w:t>
      </w:r>
      <w:proofErr w:type="spellStart"/>
      <w:r w:rsidRPr="00E93A52">
        <w:rPr>
          <w:szCs w:val="22"/>
        </w:rPr>
        <w:t>álþynnur</w:t>
      </w:r>
      <w:proofErr w:type="spellEnd"/>
    </w:p>
    <w:p w14:paraId="0CE73D06" w14:textId="77777777" w:rsidR="00003C4B" w:rsidRDefault="00003C4B" w:rsidP="00204AAB">
      <w:pPr>
        <w:spacing w:line="240" w:lineRule="auto"/>
        <w:rPr>
          <w:szCs w:val="22"/>
        </w:rPr>
      </w:pPr>
    </w:p>
    <w:p w14:paraId="6BB47FF4" w14:textId="0F043612" w:rsidR="007C2B4C" w:rsidRPr="00E93A52" w:rsidRDefault="00003C4B" w:rsidP="00204AAB">
      <w:pPr>
        <w:spacing w:line="240" w:lineRule="auto"/>
        <w:rPr>
          <w:szCs w:val="22"/>
        </w:rPr>
      </w:pPr>
      <w:r>
        <w:rPr>
          <w:szCs w:val="22"/>
        </w:rPr>
        <w:t>2 ár</w:t>
      </w:r>
    </w:p>
    <w:p w14:paraId="49F9FBE0" w14:textId="77777777" w:rsidR="00812D16" w:rsidRPr="00E93A52" w:rsidRDefault="00812D16" w:rsidP="00204AAB">
      <w:pPr>
        <w:spacing w:line="240" w:lineRule="auto"/>
        <w:rPr>
          <w:szCs w:val="22"/>
        </w:rPr>
      </w:pPr>
    </w:p>
    <w:p w14:paraId="49F9FBE1" w14:textId="77777777" w:rsidR="00812D16" w:rsidRPr="00E93A52" w:rsidRDefault="00611C1B" w:rsidP="00204AAB">
      <w:pPr>
        <w:spacing w:line="240" w:lineRule="auto"/>
        <w:ind w:left="567" w:hanging="567"/>
        <w:outlineLvl w:val="0"/>
        <w:rPr>
          <w:b/>
          <w:szCs w:val="22"/>
        </w:rPr>
      </w:pPr>
      <w:r w:rsidRPr="00E93A52">
        <w:rPr>
          <w:b/>
          <w:szCs w:val="22"/>
        </w:rPr>
        <w:t>6.4</w:t>
      </w:r>
      <w:r w:rsidRPr="00E93A52">
        <w:rPr>
          <w:b/>
          <w:szCs w:val="22"/>
        </w:rPr>
        <w:tab/>
        <w:t>Sérstakar varúðarreglur við geymslu</w:t>
      </w:r>
    </w:p>
    <w:p w14:paraId="49F9FBE2" w14:textId="77777777" w:rsidR="005108A3" w:rsidRPr="00E93A52" w:rsidRDefault="005108A3" w:rsidP="00D24ED2">
      <w:pPr>
        <w:pStyle w:val="Brdtext"/>
        <w:spacing w:before="9"/>
        <w:rPr>
          <w:szCs w:val="22"/>
        </w:rPr>
      </w:pPr>
    </w:p>
    <w:p w14:paraId="49F9FBE3" w14:textId="17E87C62" w:rsidR="009C5BED" w:rsidRPr="00E93A52" w:rsidRDefault="00611C1B" w:rsidP="00D24ED2">
      <w:pPr>
        <w:keepNext/>
        <w:spacing w:line="240" w:lineRule="auto"/>
        <w:rPr>
          <w:i/>
          <w:szCs w:val="22"/>
          <w:u w:val="single"/>
        </w:rPr>
      </w:pPr>
      <w:r w:rsidRPr="00E93A52">
        <w:rPr>
          <w:szCs w:val="22"/>
          <w:u w:val="single"/>
        </w:rPr>
        <w:t xml:space="preserve">HDPE </w:t>
      </w:r>
      <w:r w:rsidR="00592602" w:rsidRPr="008D3F91">
        <w:rPr>
          <w:szCs w:val="22"/>
          <w:u w:val="single"/>
        </w:rPr>
        <w:t>glös</w:t>
      </w:r>
      <w:r w:rsidRPr="00E93A52">
        <w:rPr>
          <w:szCs w:val="22"/>
          <w:u w:val="single"/>
        </w:rPr>
        <w:t xml:space="preserve"> </w:t>
      </w:r>
    </w:p>
    <w:p w14:paraId="49F9FBE4" w14:textId="77777777" w:rsidR="009C5BED" w:rsidRPr="00E93A52" w:rsidRDefault="009C5BED" w:rsidP="00533770">
      <w:pPr>
        <w:pStyle w:val="Brdtext"/>
        <w:spacing w:before="9"/>
        <w:rPr>
          <w:i w:val="0"/>
          <w:iCs/>
          <w:color w:val="auto"/>
          <w:szCs w:val="22"/>
        </w:rPr>
      </w:pPr>
    </w:p>
    <w:p w14:paraId="49F9FBE5" w14:textId="6E35F8E9" w:rsidR="00533770" w:rsidRPr="00E93A52" w:rsidRDefault="00592602" w:rsidP="00533770">
      <w:pPr>
        <w:pStyle w:val="Brdtext"/>
        <w:spacing w:before="9"/>
        <w:rPr>
          <w:i w:val="0"/>
          <w:iCs/>
          <w:color w:val="auto"/>
          <w:szCs w:val="22"/>
        </w:rPr>
      </w:pPr>
      <w:r>
        <w:rPr>
          <w:i w:val="0"/>
          <w:color w:val="auto"/>
          <w:szCs w:val="22"/>
        </w:rPr>
        <w:t xml:space="preserve">Engin sérstök fyrirmæli eru </w:t>
      </w:r>
      <w:ins w:id="12" w:author="Ragnheidur Stefansdottir" w:date="2025-08-18T12:57:00Z" w16du:dateUtc="2025-08-18T10:57:00Z">
        <w:r w:rsidR="00A82E25">
          <w:rPr>
            <w:i w:val="0"/>
            <w:color w:val="auto"/>
            <w:szCs w:val="22"/>
          </w:rPr>
          <w:t>um</w:t>
        </w:r>
      </w:ins>
      <w:ins w:id="13" w:author="Ragnheidur Stefansdottir" w:date="2025-08-18T12:56:00Z" w16du:dateUtc="2025-08-18T10:56:00Z">
        <w:r w:rsidR="008E779B">
          <w:rPr>
            <w:i w:val="0"/>
            <w:color w:val="auto"/>
            <w:szCs w:val="22"/>
          </w:rPr>
          <w:t xml:space="preserve"> </w:t>
        </w:r>
      </w:ins>
      <w:r>
        <w:rPr>
          <w:i w:val="0"/>
          <w:color w:val="auto"/>
          <w:szCs w:val="22"/>
        </w:rPr>
        <w:t>geymsluaðstæður lyfsins</w:t>
      </w:r>
      <w:r w:rsidR="00611C1B" w:rsidRPr="00E93A52">
        <w:rPr>
          <w:i w:val="0"/>
          <w:color w:val="auto"/>
          <w:szCs w:val="22"/>
        </w:rPr>
        <w:t>.</w:t>
      </w:r>
    </w:p>
    <w:p w14:paraId="49F9FBE6" w14:textId="77777777" w:rsidR="009C5BED" w:rsidRPr="00E93A52" w:rsidRDefault="009C5BED" w:rsidP="00533770">
      <w:pPr>
        <w:pStyle w:val="Brdtext"/>
        <w:spacing w:before="9"/>
        <w:rPr>
          <w:i w:val="0"/>
          <w:iCs/>
          <w:color w:val="auto"/>
          <w:szCs w:val="22"/>
        </w:rPr>
      </w:pPr>
    </w:p>
    <w:p w14:paraId="49F9FBE7" w14:textId="74B8622E" w:rsidR="009C5BED" w:rsidRPr="00881895" w:rsidRDefault="00611C1B" w:rsidP="00533770">
      <w:pPr>
        <w:pStyle w:val="Brdtext"/>
        <w:spacing w:before="9"/>
        <w:rPr>
          <w:i w:val="0"/>
          <w:iCs/>
          <w:color w:val="000000" w:themeColor="text1"/>
          <w:szCs w:val="22"/>
        </w:rPr>
      </w:pPr>
      <w:proofErr w:type="spellStart"/>
      <w:r w:rsidRPr="00881895">
        <w:rPr>
          <w:i w:val="0"/>
          <w:color w:val="000000" w:themeColor="text1"/>
          <w:szCs w:val="22"/>
          <w:u w:val="single"/>
        </w:rPr>
        <w:t>oPA</w:t>
      </w:r>
      <w:proofErr w:type="spellEnd"/>
      <w:r w:rsidRPr="00881895">
        <w:rPr>
          <w:i w:val="0"/>
          <w:color w:val="000000" w:themeColor="text1"/>
          <w:szCs w:val="22"/>
          <w:u w:val="single"/>
        </w:rPr>
        <w:t>/</w:t>
      </w:r>
      <w:r w:rsidR="00592602">
        <w:rPr>
          <w:i w:val="0"/>
          <w:color w:val="000000" w:themeColor="text1"/>
          <w:szCs w:val="22"/>
          <w:u w:val="single"/>
        </w:rPr>
        <w:t>á</w:t>
      </w:r>
      <w:r w:rsidRPr="00881895">
        <w:rPr>
          <w:i w:val="0"/>
          <w:color w:val="000000" w:themeColor="text1"/>
          <w:szCs w:val="22"/>
          <w:u w:val="single"/>
        </w:rPr>
        <w:t>l/PVC-</w:t>
      </w:r>
      <w:proofErr w:type="spellStart"/>
      <w:r w:rsidRPr="00881895">
        <w:rPr>
          <w:i w:val="0"/>
          <w:color w:val="000000" w:themeColor="text1"/>
          <w:szCs w:val="22"/>
          <w:u w:val="single"/>
        </w:rPr>
        <w:t>álþynnur</w:t>
      </w:r>
      <w:proofErr w:type="spellEnd"/>
      <w:r w:rsidR="00277BD4" w:rsidRPr="00881895">
        <w:rPr>
          <w:i w:val="0"/>
          <w:iCs/>
          <w:color w:val="000000" w:themeColor="text1"/>
          <w:szCs w:val="22"/>
        </w:rPr>
        <w:t xml:space="preserve"> </w:t>
      </w:r>
    </w:p>
    <w:p w14:paraId="49F9FBE8" w14:textId="77777777" w:rsidR="009C5BED" w:rsidRPr="00E93A52" w:rsidRDefault="009C5BED" w:rsidP="00533770">
      <w:pPr>
        <w:pStyle w:val="Brdtext"/>
        <w:spacing w:before="9"/>
        <w:rPr>
          <w:i w:val="0"/>
          <w:iCs/>
          <w:color w:val="auto"/>
          <w:szCs w:val="22"/>
        </w:rPr>
      </w:pPr>
    </w:p>
    <w:p w14:paraId="49F9FBE9" w14:textId="609B7D0A" w:rsidR="00812D16" w:rsidRPr="00E93A52" w:rsidRDefault="00611C1B" w:rsidP="00533770">
      <w:pPr>
        <w:pStyle w:val="Brdtext"/>
        <w:spacing w:before="9"/>
        <w:rPr>
          <w:i w:val="0"/>
          <w:iCs/>
          <w:color w:val="auto"/>
          <w:szCs w:val="22"/>
        </w:rPr>
      </w:pPr>
      <w:r w:rsidRPr="00FC4173">
        <w:rPr>
          <w:i w:val="0"/>
          <w:color w:val="auto"/>
          <w:szCs w:val="22"/>
        </w:rPr>
        <w:t xml:space="preserve">Geymið </w:t>
      </w:r>
      <w:r w:rsidR="00BE7178" w:rsidRPr="00FC4173">
        <w:rPr>
          <w:i w:val="0"/>
          <w:color w:val="auto"/>
          <w:szCs w:val="22"/>
        </w:rPr>
        <w:t>við lægri</w:t>
      </w:r>
      <w:r w:rsidRPr="00FC4173">
        <w:rPr>
          <w:i w:val="0"/>
          <w:color w:val="auto"/>
          <w:szCs w:val="22"/>
        </w:rPr>
        <w:t xml:space="preserve"> hita en 30</w:t>
      </w:r>
      <w:r w:rsidR="00881895" w:rsidRPr="00FC4173">
        <w:rPr>
          <w:i w:val="0"/>
          <w:color w:val="auto"/>
          <w:szCs w:val="22"/>
        </w:rPr>
        <w:t> </w:t>
      </w:r>
      <w:r w:rsidRPr="00FC4173">
        <w:rPr>
          <w:i w:val="0"/>
          <w:color w:val="auto"/>
          <w:szCs w:val="22"/>
        </w:rPr>
        <w:t>°C.</w:t>
      </w:r>
    </w:p>
    <w:p w14:paraId="49F9FBEA" w14:textId="77777777" w:rsidR="00812D16" w:rsidRPr="00E93A52" w:rsidRDefault="00812D16" w:rsidP="00204AAB">
      <w:pPr>
        <w:spacing w:line="240" w:lineRule="auto"/>
        <w:rPr>
          <w:szCs w:val="22"/>
        </w:rPr>
      </w:pPr>
    </w:p>
    <w:p w14:paraId="49F9FBEB" w14:textId="6546A879" w:rsidR="00812D16" w:rsidRPr="00E93A52" w:rsidRDefault="00611C1B" w:rsidP="00D24ED2">
      <w:pPr>
        <w:keepNext/>
        <w:spacing w:line="240" w:lineRule="auto"/>
        <w:ind w:left="567" w:hanging="567"/>
        <w:outlineLvl w:val="0"/>
        <w:rPr>
          <w:b/>
          <w:szCs w:val="22"/>
        </w:rPr>
      </w:pPr>
      <w:r w:rsidRPr="00E93A52">
        <w:rPr>
          <w:b/>
          <w:szCs w:val="22"/>
        </w:rPr>
        <w:t>6.5</w:t>
      </w:r>
      <w:r w:rsidRPr="00E93A52">
        <w:rPr>
          <w:b/>
          <w:szCs w:val="22"/>
        </w:rPr>
        <w:tab/>
        <w:t xml:space="preserve">Gerð íláts og innihald </w:t>
      </w:r>
    </w:p>
    <w:p w14:paraId="49F9FBEC" w14:textId="77777777" w:rsidR="00812D16" w:rsidRPr="00E93A52" w:rsidRDefault="00812D16" w:rsidP="00D24ED2">
      <w:pPr>
        <w:keepNext/>
        <w:spacing w:line="240" w:lineRule="auto"/>
        <w:rPr>
          <w:b/>
          <w:szCs w:val="22"/>
        </w:rPr>
      </w:pPr>
    </w:p>
    <w:p w14:paraId="49F9FBED" w14:textId="4818CC10" w:rsidR="0057485C" w:rsidRPr="00E93A52" w:rsidRDefault="00611C1B" w:rsidP="00D24ED2">
      <w:pPr>
        <w:keepNext/>
        <w:spacing w:line="240" w:lineRule="auto"/>
        <w:rPr>
          <w:szCs w:val="22"/>
          <w:u w:val="single"/>
        </w:rPr>
      </w:pPr>
      <w:r w:rsidRPr="00E93A52">
        <w:rPr>
          <w:szCs w:val="22"/>
          <w:u w:val="single"/>
        </w:rPr>
        <w:t xml:space="preserve">HDPE </w:t>
      </w:r>
      <w:r w:rsidR="00592602">
        <w:rPr>
          <w:szCs w:val="22"/>
          <w:u w:val="single"/>
        </w:rPr>
        <w:t>glös</w:t>
      </w:r>
      <w:r w:rsidRPr="00E93A52">
        <w:rPr>
          <w:szCs w:val="22"/>
          <w:u w:val="single"/>
        </w:rPr>
        <w:t xml:space="preserve"> </w:t>
      </w:r>
    </w:p>
    <w:p w14:paraId="49F9FBEE" w14:textId="77777777" w:rsidR="0057485C" w:rsidRPr="00E93A52" w:rsidRDefault="0057485C" w:rsidP="00D24ED2">
      <w:pPr>
        <w:keepNext/>
        <w:spacing w:line="240" w:lineRule="auto"/>
        <w:rPr>
          <w:szCs w:val="22"/>
        </w:rPr>
      </w:pPr>
    </w:p>
    <w:p w14:paraId="49F9FBEF" w14:textId="327AA9FE" w:rsidR="00533770" w:rsidRPr="00E93A52" w:rsidRDefault="00592602" w:rsidP="00D24ED2">
      <w:pPr>
        <w:keepNext/>
        <w:spacing w:line="240" w:lineRule="auto"/>
        <w:rPr>
          <w:szCs w:val="22"/>
        </w:rPr>
      </w:pPr>
      <w:r>
        <w:rPr>
          <w:szCs w:val="22"/>
        </w:rPr>
        <w:t>Glös</w:t>
      </w:r>
      <w:r w:rsidR="00611C1B" w:rsidRPr="00E93A52">
        <w:rPr>
          <w:szCs w:val="22"/>
        </w:rPr>
        <w:t xml:space="preserve"> með barnaöryggislok</w:t>
      </w:r>
      <w:r>
        <w:rPr>
          <w:szCs w:val="22"/>
        </w:rPr>
        <w:t>i</w:t>
      </w:r>
      <w:r w:rsidR="00611C1B" w:rsidRPr="00E93A52">
        <w:rPr>
          <w:szCs w:val="22"/>
        </w:rPr>
        <w:t xml:space="preserve"> úr </w:t>
      </w:r>
      <w:proofErr w:type="spellStart"/>
      <w:r w:rsidR="00611C1B" w:rsidRPr="00E93A52">
        <w:rPr>
          <w:szCs w:val="22"/>
        </w:rPr>
        <w:t>pólýprópýleni</w:t>
      </w:r>
      <w:proofErr w:type="spellEnd"/>
      <w:r w:rsidR="00611C1B" w:rsidRPr="00E93A52">
        <w:rPr>
          <w:szCs w:val="22"/>
        </w:rPr>
        <w:t xml:space="preserve"> og þurrefnishylki (eitt hylki fyrir 17</w:t>
      </w:r>
      <w:r w:rsidR="0042754D" w:rsidRPr="00E93A52">
        <w:rPr>
          <w:szCs w:val="22"/>
        </w:rPr>
        <w:t>4</w:t>
      </w:r>
      <w:r w:rsidR="0042754D">
        <w:rPr>
          <w:szCs w:val="22"/>
        </w:rPr>
        <w:t> </w:t>
      </w:r>
      <w:r w:rsidR="0042754D" w:rsidRPr="00E93A52">
        <w:rPr>
          <w:szCs w:val="22"/>
        </w:rPr>
        <w:t>mg</w:t>
      </w:r>
      <w:r w:rsidR="00611C1B" w:rsidRPr="00E93A52">
        <w:rPr>
          <w:szCs w:val="22"/>
        </w:rPr>
        <w:t xml:space="preserve"> og tvö hylki fyrir 34</w:t>
      </w:r>
      <w:r w:rsidR="0042754D" w:rsidRPr="00E93A52">
        <w:rPr>
          <w:szCs w:val="22"/>
        </w:rPr>
        <w:t>8</w:t>
      </w:r>
      <w:r w:rsidR="0042754D">
        <w:rPr>
          <w:szCs w:val="22"/>
        </w:rPr>
        <w:t> </w:t>
      </w:r>
      <w:r w:rsidR="0042754D" w:rsidRPr="00E93A52">
        <w:rPr>
          <w:szCs w:val="22"/>
        </w:rPr>
        <w:t>mg</w:t>
      </w:r>
      <w:r w:rsidR="00611C1B" w:rsidRPr="00E93A52">
        <w:rPr>
          <w:szCs w:val="22"/>
        </w:rPr>
        <w:t>).</w:t>
      </w:r>
    </w:p>
    <w:p w14:paraId="49F9FBF0" w14:textId="77777777" w:rsidR="0057485C" w:rsidRPr="00E93A52" w:rsidRDefault="0057485C" w:rsidP="00D24ED2">
      <w:pPr>
        <w:keepNext/>
        <w:spacing w:line="240" w:lineRule="auto"/>
        <w:rPr>
          <w:szCs w:val="22"/>
        </w:rPr>
      </w:pPr>
      <w:bookmarkStart w:id="14" w:name="_Hlk160445515"/>
    </w:p>
    <w:p w14:paraId="49F9FBF1" w14:textId="26D85196" w:rsidR="00533770" w:rsidRPr="00E93A52" w:rsidRDefault="00611C1B" w:rsidP="00D24ED2">
      <w:pPr>
        <w:keepNext/>
        <w:spacing w:line="240" w:lineRule="auto"/>
        <w:rPr>
          <w:szCs w:val="22"/>
        </w:rPr>
      </w:pPr>
      <w:r w:rsidRPr="00E93A52">
        <w:rPr>
          <w:szCs w:val="22"/>
        </w:rPr>
        <w:t xml:space="preserve">174 mg magasýruþolin hylki: </w:t>
      </w:r>
      <w:r w:rsidR="005459F6">
        <w:rPr>
          <w:szCs w:val="22"/>
        </w:rPr>
        <w:t>glas</w:t>
      </w:r>
      <w:r w:rsidR="005459F6" w:rsidRPr="00E93A52">
        <w:rPr>
          <w:szCs w:val="22"/>
        </w:rPr>
        <w:t xml:space="preserve"> </w:t>
      </w:r>
      <w:r w:rsidRPr="00E93A52">
        <w:rPr>
          <w:szCs w:val="22"/>
        </w:rPr>
        <w:t>með 14 magasýruþolnum hörðum hylkjum</w:t>
      </w:r>
    </w:p>
    <w:p w14:paraId="49F9FBF2" w14:textId="53BEB8F0" w:rsidR="00812D16" w:rsidRPr="00E93A52" w:rsidRDefault="00611C1B" w:rsidP="00D24ED2">
      <w:pPr>
        <w:keepNext/>
        <w:spacing w:line="240" w:lineRule="auto"/>
        <w:rPr>
          <w:szCs w:val="22"/>
        </w:rPr>
      </w:pPr>
      <w:r w:rsidRPr="00E93A52">
        <w:rPr>
          <w:szCs w:val="22"/>
        </w:rPr>
        <w:t>34</w:t>
      </w:r>
      <w:r w:rsidR="0042754D" w:rsidRPr="00E93A52">
        <w:rPr>
          <w:szCs w:val="22"/>
        </w:rPr>
        <w:t>8</w:t>
      </w:r>
      <w:r w:rsidR="0042754D">
        <w:rPr>
          <w:szCs w:val="22"/>
        </w:rPr>
        <w:t> </w:t>
      </w:r>
      <w:r w:rsidR="0042754D" w:rsidRPr="00E93A52">
        <w:rPr>
          <w:szCs w:val="22"/>
        </w:rPr>
        <w:t>mg</w:t>
      </w:r>
      <w:r w:rsidRPr="00E93A52">
        <w:rPr>
          <w:szCs w:val="22"/>
        </w:rPr>
        <w:t xml:space="preserve"> magasýruþolin hylki: </w:t>
      </w:r>
      <w:r w:rsidR="005459F6">
        <w:rPr>
          <w:szCs w:val="22"/>
        </w:rPr>
        <w:t>glös</w:t>
      </w:r>
      <w:r w:rsidR="005459F6" w:rsidRPr="00E93A52">
        <w:rPr>
          <w:szCs w:val="22"/>
        </w:rPr>
        <w:t xml:space="preserve"> </w:t>
      </w:r>
      <w:r w:rsidRPr="00E93A52">
        <w:rPr>
          <w:szCs w:val="22"/>
        </w:rPr>
        <w:t xml:space="preserve">með 56 eða 168 (3x56) magasýruþolnum hörðum hylkjum </w:t>
      </w:r>
    </w:p>
    <w:p w14:paraId="35B6E4B6" w14:textId="77777777" w:rsidR="006917F6" w:rsidRPr="00E93A52" w:rsidRDefault="006917F6" w:rsidP="00D24ED2">
      <w:pPr>
        <w:keepNext/>
        <w:spacing w:line="240" w:lineRule="auto"/>
        <w:rPr>
          <w:szCs w:val="22"/>
        </w:rPr>
      </w:pPr>
    </w:p>
    <w:p w14:paraId="68B97229" w14:textId="7509943C" w:rsidR="006917F6" w:rsidRPr="00E93A52" w:rsidRDefault="006917F6" w:rsidP="00D24ED2">
      <w:pPr>
        <w:keepNext/>
        <w:spacing w:line="240" w:lineRule="auto"/>
        <w:rPr>
          <w:szCs w:val="22"/>
        </w:rPr>
      </w:pPr>
      <w:r w:rsidRPr="00E93A52">
        <w:rPr>
          <w:szCs w:val="22"/>
        </w:rPr>
        <w:t xml:space="preserve">Gleypið ekki </w:t>
      </w:r>
      <w:proofErr w:type="spellStart"/>
      <w:r w:rsidRPr="00E93A52">
        <w:rPr>
          <w:szCs w:val="22"/>
        </w:rPr>
        <w:t>þurrkefnishylkið</w:t>
      </w:r>
      <w:proofErr w:type="spellEnd"/>
      <w:r w:rsidRPr="00E93A52">
        <w:rPr>
          <w:szCs w:val="22"/>
        </w:rPr>
        <w:t>/hylkin.</w:t>
      </w:r>
    </w:p>
    <w:p w14:paraId="49F9FBF3" w14:textId="77777777" w:rsidR="00533770" w:rsidRPr="00E93A52" w:rsidRDefault="00533770" w:rsidP="00533770">
      <w:pPr>
        <w:spacing w:line="240" w:lineRule="auto"/>
        <w:rPr>
          <w:szCs w:val="22"/>
        </w:rPr>
      </w:pPr>
    </w:p>
    <w:bookmarkEnd w:id="14"/>
    <w:p w14:paraId="49F9FBF4" w14:textId="259B1EC4" w:rsidR="00533770" w:rsidRPr="00E93A52" w:rsidRDefault="00611C1B" w:rsidP="00D24ED2">
      <w:pPr>
        <w:keepNext/>
        <w:spacing w:line="240" w:lineRule="auto"/>
        <w:rPr>
          <w:szCs w:val="22"/>
          <w:u w:val="single"/>
        </w:rPr>
      </w:pPr>
      <w:proofErr w:type="spellStart"/>
      <w:r w:rsidRPr="00E93A52">
        <w:rPr>
          <w:szCs w:val="22"/>
          <w:u w:val="single"/>
        </w:rPr>
        <w:t>oPA</w:t>
      </w:r>
      <w:proofErr w:type="spellEnd"/>
      <w:r w:rsidRPr="00E93A52">
        <w:rPr>
          <w:szCs w:val="22"/>
          <w:u w:val="single"/>
        </w:rPr>
        <w:t>/</w:t>
      </w:r>
      <w:r w:rsidR="00592602">
        <w:rPr>
          <w:szCs w:val="22"/>
          <w:u w:val="single"/>
        </w:rPr>
        <w:t>ál</w:t>
      </w:r>
      <w:r w:rsidRPr="00E93A52">
        <w:rPr>
          <w:szCs w:val="22"/>
          <w:u w:val="single"/>
        </w:rPr>
        <w:t>/PVC-</w:t>
      </w:r>
      <w:proofErr w:type="spellStart"/>
      <w:r w:rsidRPr="00E93A52">
        <w:rPr>
          <w:szCs w:val="22"/>
          <w:u w:val="single"/>
        </w:rPr>
        <w:t>álþynn</w:t>
      </w:r>
      <w:r w:rsidR="00592602">
        <w:rPr>
          <w:szCs w:val="22"/>
          <w:u w:val="single"/>
        </w:rPr>
        <w:t>ur</w:t>
      </w:r>
      <w:proofErr w:type="spellEnd"/>
    </w:p>
    <w:p w14:paraId="49F9FBF5" w14:textId="77777777" w:rsidR="0057485C" w:rsidRPr="00E93A52" w:rsidRDefault="0057485C" w:rsidP="00533770">
      <w:pPr>
        <w:spacing w:line="240" w:lineRule="auto"/>
        <w:rPr>
          <w:szCs w:val="22"/>
        </w:rPr>
      </w:pPr>
    </w:p>
    <w:p w14:paraId="49F9FBF6" w14:textId="77E4836E" w:rsidR="00B65B9E" w:rsidRPr="00E93A52" w:rsidRDefault="00611C1B" w:rsidP="00B65B9E">
      <w:pPr>
        <w:spacing w:line="240" w:lineRule="auto"/>
        <w:rPr>
          <w:szCs w:val="22"/>
        </w:rPr>
      </w:pPr>
      <w:r w:rsidRPr="00E93A52">
        <w:rPr>
          <w:szCs w:val="22"/>
        </w:rPr>
        <w:t>174  mg magasýruþolin hylki: pakkning með 14 magasýruþolnum hörðum hylkjum.</w:t>
      </w:r>
    </w:p>
    <w:p w14:paraId="49F9FBF7" w14:textId="14930E13" w:rsidR="00B65B9E" w:rsidRPr="00E93A52" w:rsidRDefault="00611C1B" w:rsidP="00B65B9E">
      <w:pPr>
        <w:spacing w:line="240" w:lineRule="auto"/>
        <w:rPr>
          <w:szCs w:val="22"/>
        </w:rPr>
      </w:pPr>
      <w:r w:rsidRPr="00E93A52">
        <w:rPr>
          <w:szCs w:val="22"/>
        </w:rPr>
        <w:t>348 mg magasýruþolin hylki: pakkning með 56 magasýruþolnum hörðum hylkjum.</w:t>
      </w:r>
    </w:p>
    <w:p w14:paraId="49F9FBF8" w14:textId="77777777" w:rsidR="00B65B9E" w:rsidRPr="00E93A52" w:rsidRDefault="00B65B9E" w:rsidP="00533770">
      <w:pPr>
        <w:spacing w:line="240" w:lineRule="auto"/>
        <w:rPr>
          <w:szCs w:val="22"/>
        </w:rPr>
      </w:pPr>
    </w:p>
    <w:p w14:paraId="49F9FBF9" w14:textId="77777777" w:rsidR="00B65B9E" w:rsidRPr="00E93A52" w:rsidRDefault="00611C1B" w:rsidP="00533770">
      <w:pPr>
        <w:spacing w:line="240" w:lineRule="auto"/>
        <w:rPr>
          <w:szCs w:val="22"/>
        </w:rPr>
      </w:pPr>
      <w:r w:rsidRPr="00E93A52">
        <w:rPr>
          <w:szCs w:val="22"/>
        </w:rPr>
        <w:t>Ekki er víst að allar pakkningastærðir séu markaðssettar.</w:t>
      </w:r>
    </w:p>
    <w:p w14:paraId="49F9FBFA" w14:textId="77777777" w:rsidR="00533770" w:rsidRPr="00E93A52" w:rsidRDefault="00533770" w:rsidP="00533770">
      <w:pPr>
        <w:spacing w:line="240" w:lineRule="auto"/>
        <w:rPr>
          <w:szCs w:val="22"/>
        </w:rPr>
      </w:pPr>
    </w:p>
    <w:p w14:paraId="49F9FBFB" w14:textId="688F9B2F" w:rsidR="00812D16" w:rsidRPr="00E93A52" w:rsidRDefault="00611C1B" w:rsidP="00204AAB">
      <w:pPr>
        <w:spacing w:line="240" w:lineRule="auto"/>
        <w:ind w:left="567" w:hanging="567"/>
        <w:outlineLvl w:val="0"/>
        <w:rPr>
          <w:szCs w:val="22"/>
        </w:rPr>
      </w:pPr>
      <w:bookmarkStart w:id="15" w:name="OLE_LINK1"/>
      <w:r w:rsidRPr="00E93A52">
        <w:rPr>
          <w:b/>
          <w:szCs w:val="22"/>
        </w:rPr>
        <w:t>6.6</w:t>
      </w:r>
      <w:r w:rsidRPr="00E93A52">
        <w:rPr>
          <w:b/>
          <w:szCs w:val="22"/>
        </w:rPr>
        <w:tab/>
        <w:t xml:space="preserve"> Sérstakar varúðarráðstafanir við förgun </w:t>
      </w:r>
    </w:p>
    <w:p w14:paraId="49F9FBFC" w14:textId="77777777" w:rsidR="00812D16" w:rsidRPr="00E93A52" w:rsidRDefault="00812D16" w:rsidP="00204AAB">
      <w:pPr>
        <w:spacing w:line="240" w:lineRule="auto"/>
        <w:rPr>
          <w:szCs w:val="22"/>
        </w:rPr>
      </w:pPr>
    </w:p>
    <w:bookmarkEnd w:id="15"/>
    <w:p w14:paraId="49F9FBFD" w14:textId="77777777" w:rsidR="00812D16" w:rsidRPr="00E93A52" w:rsidRDefault="00611C1B" w:rsidP="00204AAB">
      <w:pPr>
        <w:spacing w:line="240" w:lineRule="auto"/>
        <w:rPr>
          <w:iCs/>
          <w:szCs w:val="22"/>
        </w:rPr>
      </w:pPr>
      <w:r w:rsidRPr="00E93A52">
        <w:rPr>
          <w:szCs w:val="22"/>
        </w:rPr>
        <w:t>Farga skal öllum lyfjaleifum og/eða úrgangi í samræmi við gildandi reglur.</w:t>
      </w:r>
    </w:p>
    <w:p w14:paraId="49F9FBFE" w14:textId="77777777" w:rsidR="00812D16" w:rsidRPr="00E93A52" w:rsidRDefault="00812D16" w:rsidP="00204AAB">
      <w:pPr>
        <w:spacing w:line="240" w:lineRule="auto"/>
        <w:rPr>
          <w:szCs w:val="22"/>
        </w:rPr>
      </w:pPr>
    </w:p>
    <w:p w14:paraId="49F9FBFF" w14:textId="77777777" w:rsidR="00533770" w:rsidRPr="00E93A52" w:rsidRDefault="00533770" w:rsidP="00204AAB">
      <w:pPr>
        <w:spacing w:line="240" w:lineRule="auto"/>
        <w:rPr>
          <w:szCs w:val="22"/>
        </w:rPr>
      </w:pPr>
    </w:p>
    <w:p w14:paraId="49F9FC00" w14:textId="77777777" w:rsidR="00812D16" w:rsidRPr="00E93A52" w:rsidRDefault="00611C1B" w:rsidP="00204AAB">
      <w:pPr>
        <w:spacing w:line="240" w:lineRule="auto"/>
        <w:ind w:left="567" w:hanging="567"/>
        <w:rPr>
          <w:szCs w:val="22"/>
        </w:rPr>
      </w:pPr>
      <w:r w:rsidRPr="00E93A52">
        <w:rPr>
          <w:b/>
          <w:szCs w:val="22"/>
        </w:rPr>
        <w:t>7.</w:t>
      </w:r>
      <w:r w:rsidRPr="00E93A52">
        <w:rPr>
          <w:b/>
          <w:szCs w:val="22"/>
        </w:rPr>
        <w:tab/>
        <w:t>MARKAÐSLEYFISHAFI</w:t>
      </w:r>
    </w:p>
    <w:p w14:paraId="49F9FC01" w14:textId="77777777" w:rsidR="00812D16" w:rsidRPr="00E93A52" w:rsidRDefault="00812D16" w:rsidP="00204AAB">
      <w:pPr>
        <w:spacing w:line="240" w:lineRule="auto"/>
        <w:rPr>
          <w:szCs w:val="22"/>
        </w:rPr>
      </w:pPr>
    </w:p>
    <w:p w14:paraId="49F9FC02" w14:textId="77777777" w:rsidR="00533770" w:rsidRPr="00E93A52" w:rsidRDefault="00611C1B" w:rsidP="00533770">
      <w:pPr>
        <w:spacing w:line="240" w:lineRule="auto"/>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9FC03" w14:textId="77777777" w:rsidR="00533770" w:rsidRPr="00E93A52" w:rsidRDefault="00611C1B" w:rsidP="00533770">
      <w:pPr>
        <w:spacing w:line="240" w:lineRule="auto"/>
        <w:rPr>
          <w:szCs w:val="22"/>
        </w:rPr>
      </w:pPr>
      <w:proofErr w:type="spellStart"/>
      <w:r w:rsidRPr="00E93A52">
        <w:rPr>
          <w:szCs w:val="22"/>
        </w:rPr>
        <w:t>Avda</w:t>
      </w:r>
      <w:proofErr w:type="spellEnd"/>
      <w:r w:rsidRPr="00E93A52">
        <w:rPr>
          <w:szCs w:val="22"/>
        </w:rPr>
        <w:t>. Barcelona 69</w:t>
      </w:r>
    </w:p>
    <w:p w14:paraId="49F9FC04" w14:textId="77777777" w:rsidR="00533770" w:rsidRPr="00E93A52" w:rsidRDefault="00611C1B" w:rsidP="00533770">
      <w:pPr>
        <w:spacing w:line="240" w:lineRule="auto"/>
        <w:rPr>
          <w:szCs w:val="22"/>
        </w:rPr>
      </w:pPr>
      <w:r w:rsidRPr="00E93A52">
        <w:rPr>
          <w:szCs w:val="22"/>
        </w:rPr>
        <w:t xml:space="preserve">08970 </w:t>
      </w:r>
      <w:proofErr w:type="spellStart"/>
      <w:r w:rsidRPr="00E93A52">
        <w:rPr>
          <w:szCs w:val="22"/>
        </w:rPr>
        <w:t>Sant</w:t>
      </w:r>
      <w:proofErr w:type="spellEnd"/>
      <w:r w:rsidRPr="00E93A52">
        <w:rPr>
          <w:szCs w:val="22"/>
        </w:rPr>
        <w:t xml:space="preserve"> Joan </w:t>
      </w:r>
      <w:proofErr w:type="spellStart"/>
      <w:r w:rsidRPr="00E93A52">
        <w:rPr>
          <w:szCs w:val="22"/>
        </w:rPr>
        <w:t>Despí</w:t>
      </w:r>
      <w:proofErr w:type="spellEnd"/>
      <w:r w:rsidRPr="00E93A52">
        <w:rPr>
          <w:szCs w:val="22"/>
        </w:rPr>
        <w:t xml:space="preserve"> - Barcelona</w:t>
      </w:r>
    </w:p>
    <w:p w14:paraId="49F9FC05" w14:textId="77777777" w:rsidR="00533770" w:rsidRPr="00E93A52" w:rsidRDefault="00611C1B" w:rsidP="00533770">
      <w:pPr>
        <w:spacing w:line="240" w:lineRule="auto"/>
        <w:rPr>
          <w:szCs w:val="22"/>
        </w:rPr>
      </w:pPr>
      <w:r w:rsidRPr="00E93A52">
        <w:rPr>
          <w:szCs w:val="22"/>
        </w:rPr>
        <w:lastRenderedPageBreak/>
        <w:t>Spánn</w:t>
      </w:r>
    </w:p>
    <w:p w14:paraId="49F9FC06" w14:textId="4AF8172D" w:rsidR="00533770" w:rsidRPr="00E93A52" w:rsidRDefault="000044FA" w:rsidP="00533770">
      <w:pPr>
        <w:spacing w:line="240" w:lineRule="auto"/>
        <w:rPr>
          <w:szCs w:val="22"/>
        </w:rPr>
      </w:pPr>
      <w:r>
        <w:rPr>
          <w:szCs w:val="22"/>
        </w:rPr>
        <w:t>Sími</w:t>
      </w:r>
      <w:r w:rsidR="00611C1B" w:rsidRPr="00E93A52">
        <w:rPr>
          <w:szCs w:val="22"/>
        </w:rPr>
        <w:t>: +34 93 475 96 00</w:t>
      </w:r>
    </w:p>
    <w:p w14:paraId="49F9FC07" w14:textId="77777777" w:rsidR="00533770" w:rsidRPr="00E93A52" w:rsidRDefault="00611C1B" w:rsidP="00533770">
      <w:pPr>
        <w:spacing w:line="240" w:lineRule="auto"/>
        <w:rPr>
          <w:szCs w:val="22"/>
        </w:rPr>
      </w:pPr>
      <w:r w:rsidRPr="00E93A52">
        <w:rPr>
          <w:szCs w:val="22"/>
        </w:rPr>
        <w:t>Netfang: medinfo@neuraxpharm.com</w:t>
      </w:r>
    </w:p>
    <w:p w14:paraId="49F9FC08" w14:textId="77777777" w:rsidR="00812D16" w:rsidRPr="00E93A52" w:rsidRDefault="00812D16" w:rsidP="00204AAB">
      <w:pPr>
        <w:spacing w:line="240" w:lineRule="auto"/>
        <w:rPr>
          <w:szCs w:val="22"/>
        </w:rPr>
      </w:pPr>
    </w:p>
    <w:p w14:paraId="49F9FC09" w14:textId="77777777" w:rsidR="00812D16" w:rsidRPr="00E93A52" w:rsidRDefault="00812D16" w:rsidP="00204AAB">
      <w:pPr>
        <w:spacing w:line="240" w:lineRule="auto"/>
        <w:rPr>
          <w:szCs w:val="22"/>
        </w:rPr>
      </w:pPr>
    </w:p>
    <w:p w14:paraId="49F9FC0A" w14:textId="77777777" w:rsidR="00812D16" w:rsidRPr="00E93A52" w:rsidRDefault="00611C1B" w:rsidP="00204AAB">
      <w:pPr>
        <w:spacing w:line="240" w:lineRule="auto"/>
        <w:ind w:left="567" w:hanging="567"/>
        <w:rPr>
          <w:b/>
          <w:szCs w:val="22"/>
        </w:rPr>
      </w:pPr>
      <w:r w:rsidRPr="00E93A52">
        <w:rPr>
          <w:b/>
          <w:szCs w:val="22"/>
        </w:rPr>
        <w:t>8.</w:t>
      </w:r>
      <w:r w:rsidRPr="00E93A52">
        <w:rPr>
          <w:b/>
          <w:szCs w:val="22"/>
        </w:rPr>
        <w:tab/>
        <w:t xml:space="preserve">MARKAÐSLEYFISNÚMER </w:t>
      </w:r>
    </w:p>
    <w:p w14:paraId="49F9FC0B" w14:textId="77777777" w:rsidR="00812D16" w:rsidRPr="00E93A52" w:rsidRDefault="00812D16" w:rsidP="00204AAB">
      <w:pPr>
        <w:spacing w:line="240" w:lineRule="auto"/>
        <w:rPr>
          <w:szCs w:val="22"/>
        </w:rPr>
      </w:pPr>
    </w:p>
    <w:p w14:paraId="45C921BB" w14:textId="77777777" w:rsidR="005B20CB" w:rsidRPr="009C4CC9" w:rsidRDefault="005B20CB" w:rsidP="005B20CB">
      <w:pPr>
        <w:spacing w:line="240" w:lineRule="auto"/>
        <w:rPr>
          <w:lang w:val="pt-PT"/>
        </w:rPr>
      </w:pPr>
      <w:r w:rsidRPr="009C4CC9">
        <w:rPr>
          <w:lang w:val="pt-PT"/>
        </w:rPr>
        <w:t>EU/1/25/1947/001</w:t>
      </w:r>
    </w:p>
    <w:p w14:paraId="501FDF8B" w14:textId="77777777" w:rsidR="005B20CB" w:rsidRPr="009C4CC9" w:rsidRDefault="005B20CB" w:rsidP="005B20CB">
      <w:pPr>
        <w:spacing w:line="240" w:lineRule="auto"/>
        <w:rPr>
          <w:lang w:val="pt-PT"/>
        </w:rPr>
      </w:pPr>
      <w:r w:rsidRPr="009C4CC9">
        <w:rPr>
          <w:lang w:val="pt-PT"/>
        </w:rPr>
        <w:t>EU/1/25/1947/002</w:t>
      </w:r>
    </w:p>
    <w:p w14:paraId="71CFC4D0" w14:textId="77777777" w:rsidR="005B20CB" w:rsidRPr="009C4CC9" w:rsidRDefault="005B20CB" w:rsidP="005B20CB">
      <w:pPr>
        <w:spacing w:line="240" w:lineRule="auto"/>
        <w:rPr>
          <w:lang w:val="pt-PT"/>
        </w:rPr>
      </w:pPr>
      <w:r w:rsidRPr="009C4CC9">
        <w:rPr>
          <w:lang w:val="pt-PT"/>
        </w:rPr>
        <w:t>EU/1/25/1947/003</w:t>
      </w:r>
    </w:p>
    <w:p w14:paraId="4ABE604A" w14:textId="77777777" w:rsidR="005B20CB" w:rsidRPr="009C4CC9" w:rsidRDefault="005B20CB" w:rsidP="005B20CB">
      <w:pPr>
        <w:spacing w:line="240" w:lineRule="auto"/>
        <w:rPr>
          <w:lang w:val="pt-PT"/>
        </w:rPr>
      </w:pPr>
      <w:r w:rsidRPr="009C4CC9">
        <w:rPr>
          <w:lang w:val="pt-PT"/>
        </w:rPr>
        <w:t>EU/1/25/1947/004</w:t>
      </w:r>
    </w:p>
    <w:p w14:paraId="0480D320" w14:textId="77777777" w:rsidR="005B20CB" w:rsidRPr="009C4CC9" w:rsidRDefault="005B20CB" w:rsidP="005B20CB">
      <w:pPr>
        <w:spacing w:line="240" w:lineRule="auto"/>
        <w:rPr>
          <w:noProof/>
          <w:szCs w:val="22"/>
          <w:lang w:val="pt-PT"/>
        </w:rPr>
      </w:pPr>
      <w:r w:rsidRPr="009C4CC9">
        <w:rPr>
          <w:lang w:val="pt-PT"/>
        </w:rPr>
        <w:t>EU/1/25/1947/005</w:t>
      </w:r>
    </w:p>
    <w:p w14:paraId="49F9FC0D" w14:textId="77777777" w:rsidR="00533770" w:rsidRPr="00E93A52" w:rsidRDefault="00533770" w:rsidP="00204AAB">
      <w:pPr>
        <w:spacing w:line="240" w:lineRule="auto"/>
        <w:rPr>
          <w:szCs w:val="22"/>
        </w:rPr>
      </w:pPr>
    </w:p>
    <w:p w14:paraId="49F9FC0E" w14:textId="77777777" w:rsidR="00F33C75" w:rsidRPr="00E93A52" w:rsidRDefault="00F33C75" w:rsidP="00204AAB">
      <w:pPr>
        <w:spacing w:line="240" w:lineRule="auto"/>
        <w:rPr>
          <w:szCs w:val="22"/>
        </w:rPr>
      </w:pPr>
    </w:p>
    <w:p w14:paraId="49F9FC0F" w14:textId="77777777" w:rsidR="00812D16" w:rsidRPr="00E93A52" w:rsidRDefault="00611C1B" w:rsidP="00204AAB">
      <w:pPr>
        <w:spacing w:line="240" w:lineRule="auto"/>
        <w:ind w:left="567" w:hanging="567"/>
        <w:rPr>
          <w:szCs w:val="22"/>
        </w:rPr>
      </w:pPr>
      <w:r w:rsidRPr="00E93A52">
        <w:rPr>
          <w:b/>
          <w:szCs w:val="22"/>
        </w:rPr>
        <w:t>9.</w:t>
      </w:r>
      <w:r w:rsidRPr="00E93A52">
        <w:rPr>
          <w:b/>
          <w:szCs w:val="22"/>
        </w:rPr>
        <w:tab/>
        <w:t>DAGSETNING FYRSTU ÚTGÁFU MARKAÐSLEYFIS / ENDURNÝJUNAR MARKAÐSLEYFIS</w:t>
      </w:r>
    </w:p>
    <w:p w14:paraId="49F9FC10" w14:textId="77777777" w:rsidR="00812D16" w:rsidRPr="00E93A52" w:rsidRDefault="00812D16" w:rsidP="00204AAB">
      <w:pPr>
        <w:spacing w:line="240" w:lineRule="auto"/>
        <w:rPr>
          <w:i/>
          <w:szCs w:val="22"/>
        </w:rPr>
      </w:pPr>
    </w:p>
    <w:p w14:paraId="49F9FC11" w14:textId="1665A4E5" w:rsidR="00812D16" w:rsidRPr="00E93A52" w:rsidRDefault="00611C1B" w:rsidP="00204AAB">
      <w:pPr>
        <w:spacing w:line="240" w:lineRule="auto"/>
        <w:rPr>
          <w:i/>
          <w:szCs w:val="22"/>
        </w:rPr>
      </w:pPr>
      <w:r w:rsidRPr="00E93A52">
        <w:rPr>
          <w:szCs w:val="22"/>
        </w:rPr>
        <w:t xml:space="preserve">Dagsetning fyrstu útgáfu markaðsleyfis: </w:t>
      </w:r>
    </w:p>
    <w:p w14:paraId="49F9FC13" w14:textId="7E1B9EDF" w:rsidR="00812D16" w:rsidRPr="00E93A52" w:rsidRDefault="00812D16" w:rsidP="00204AAB">
      <w:pPr>
        <w:spacing w:line="240" w:lineRule="auto"/>
        <w:rPr>
          <w:szCs w:val="22"/>
        </w:rPr>
      </w:pPr>
    </w:p>
    <w:p w14:paraId="49F9FC14" w14:textId="77777777" w:rsidR="00812D16" w:rsidRPr="00E93A52" w:rsidRDefault="00812D16" w:rsidP="00204AAB">
      <w:pPr>
        <w:spacing w:line="240" w:lineRule="auto"/>
        <w:rPr>
          <w:szCs w:val="22"/>
        </w:rPr>
      </w:pPr>
    </w:p>
    <w:p w14:paraId="49F9FC15" w14:textId="77777777" w:rsidR="00812D16" w:rsidRPr="00E93A52" w:rsidRDefault="00611C1B" w:rsidP="00204AAB">
      <w:pPr>
        <w:spacing w:line="240" w:lineRule="auto"/>
        <w:ind w:left="567" w:hanging="567"/>
        <w:rPr>
          <w:b/>
          <w:szCs w:val="22"/>
        </w:rPr>
      </w:pPr>
      <w:r w:rsidRPr="00E93A52">
        <w:rPr>
          <w:b/>
          <w:szCs w:val="22"/>
        </w:rPr>
        <w:t>10.</w:t>
      </w:r>
      <w:r w:rsidRPr="00E93A52">
        <w:rPr>
          <w:b/>
          <w:szCs w:val="22"/>
        </w:rPr>
        <w:tab/>
        <w:t>DAGSETNING ENDURSKOÐUNAR TEXTANS</w:t>
      </w:r>
    </w:p>
    <w:p w14:paraId="49F9FC16" w14:textId="77777777" w:rsidR="00812D16" w:rsidRPr="00E93A52" w:rsidRDefault="00812D16" w:rsidP="00204AAB">
      <w:pPr>
        <w:spacing w:line="240" w:lineRule="auto"/>
        <w:rPr>
          <w:szCs w:val="22"/>
        </w:rPr>
      </w:pPr>
    </w:p>
    <w:p w14:paraId="49F9FC19" w14:textId="77777777" w:rsidR="00812D16" w:rsidRPr="00E93A52" w:rsidRDefault="00812D16" w:rsidP="00204AAB">
      <w:pPr>
        <w:numPr>
          <w:ilvl w:val="12"/>
          <w:numId w:val="0"/>
        </w:numPr>
        <w:spacing w:line="240" w:lineRule="auto"/>
        <w:ind w:right="-2"/>
        <w:rPr>
          <w:iCs/>
          <w:szCs w:val="22"/>
        </w:rPr>
      </w:pPr>
    </w:p>
    <w:p w14:paraId="49F9FC1A" w14:textId="7AE3908B" w:rsidR="00812D16" w:rsidRPr="00E93A52" w:rsidRDefault="00611C1B" w:rsidP="00204AAB">
      <w:pPr>
        <w:numPr>
          <w:ilvl w:val="12"/>
          <w:numId w:val="0"/>
        </w:numPr>
        <w:spacing w:line="240" w:lineRule="auto"/>
        <w:ind w:right="-2"/>
        <w:rPr>
          <w:szCs w:val="22"/>
        </w:rPr>
      </w:pPr>
      <w:r w:rsidRPr="00E93A52">
        <w:rPr>
          <w:szCs w:val="22"/>
        </w:rPr>
        <w:t xml:space="preserve">Ítarlegar upplýsingar um lyfið eru birtar á vef Lyfjastofnunar Evrópu </w:t>
      </w:r>
      <w:hyperlink r:id="rId13" w:history="1">
        <w:r w:rsidRPr="00E93A52">
          <w:rPr>
            <w:rStyle w:val="Hyperlnk"/>
            <w:szCs w:val="22"/>
          </w:rPr>
          <w:t>https://www.ema.europa.eu</w:t>
        </w:r>
      </w:hyperlink>
      <w:r w:rsidR="00D93CA9" w:rsidRPr="00E93A52">
        <w:rPr>
          <w:szCs w:val="22"/>
        </w:rPr>
        <w:t xml:space="preserve"> </w:t>
      </w:r>
      <w:r w:rsidRPr="00E93A52">
        <w:rPr>
          <w:szCs w:val="22"/>
        </w:rPr>
        <w:t>og á vef Lyfjastofnunar ( https://www.serlyfjaskra.is/).</w:t>
      </w:r>
    </w:p>
    <w:p w14:paraId="49F9FC1B" w14:textId="0003B3BA" w:rsidR="003B6722" w:rsidRDefault="003B6722">
      <w:pPr>
        <w:tabs>
          <w:tab w:val="clear" w:pos="567"/>
        </w:tabs>
        <w:spacing w:line="240" w:lineRule="auto"/>
        <w:rPr>
          <w:szCs w:val="22"/>
        </w:rPr>
      </w:pPr>
      <w:r>
        <w:rPr>
          <w:szCs w:val="22"/>
        </w:rPr>
        <w:br w:type="page"/>
      </w:r>
    </w:p>
    <w:p w14:paraId="29128452" w14:textId="77777777" w:rsidR="00812D16" w:rsidRPr="00E93A52" w:rsidRDefault="00812D16" w:rsidP="00204AAB">
      <w:pPr>
        <w:spacing w:line="240" w:lineRule="auto"/>
        <w:rPr>
          <w:szCs w:val="22"/>
        </w:rPr>
      </w:pPr>
    </w:p>
    <w:p w14:paraId="49F9FC1C" w14:textId="77777777" w:rsidR="00F7691B" w:rsidRPr="00E93A52" w:rsidRDefault="00F7691B" w:rsidP="00F7691B">
      <w:pPr>
        <w:spacing w:line="240" w:lineRule="auto"/>
        <w:rPr>
          <w:szCs w:val="22"/>
        </w:rPr>
      </w:pPr>
    </w:p>
    <w:p w14:paraId="49F9FC1D" w14:textId="77777777" w:rsidR="00F7691B" w:rsidRPr="00E93A52" w:rsidRDefault="00F7691B" w:rsidP="00F7691B">
      <w:pPr>
        <w:spacing w:line="240" w:lineRule="auto"/>
        <w:rPr>
          <w:szCs w:val="22"/>
        </w:rPr>
      </w:pPr>
    </w:p>
    <w:p w14:paraId="49F9FC1E" w14:textId="77777777" w:rsidR="00F7691B" w:rsidRPr="00E93A52" w:rsidRDefault="00F7691B" w:rsidP="00F7691B">
      <w:pPr>
        <w:spacing w:line="240" w:lineRule="auto"/>
        <w:rPr>
          <w:szCs w:val="22"/>
        </w:rPr>
      </w:pPr>
    </w:p>
    <w:p w14:paraId="49F9FC1F" w14:textId="77777777" w:rsidR="00F7691B" w:rsidRPr="00E93A52" w:rsidRDefault="00F7691B" w:rsidP="00F7691B">
      <w:pPr>
        <w:spacing w:line="240" w:lineRule="auto"/>
        <w:rPr>
          <w:szCs w:val="22"/>
        </w:rPr>
      </w:pPr>
    </w:p>
    <w:p w14:paraId="49F9FC20" w14:textId="77777777" w:rsidR="00F7691B" w:rsidRPr="00E93A52" w:rsidRDefault="00F7691B" w:rsidP="00F7691B">
      <w:pPr>
        <w:spacing w:line="240" w:lineRule="auto"/>
        <w:rPr>
          <w:szCs w:val="22"/>
        </w:rPr>
      </w:pPr>
    </w:p>
    <w:p w14:paraId="49F9FC21" w14:textId="77777777" w:rsidR="00F7691B" w:rsidRPr="00E93A52" w:rsidRDefault="00F7691B" w:rsidP="00F7691B">
      <w:pPr>
        <w:spacing w:line="240" w:lineRule="auto"/>
        <w:rPr>
          <w:szCs w:val="22"/>
        </w:rPr>
      </w:pPr>
    </w:p>
    <w:p w14:paraId="49F9FC22" w14:textId="77777777" w:rsidR="00F7691B" w:rsidRPr="00E93A52" w:rsidRDefault="00F7691B" w:rsidP="00F7691B">
      <w:pPr>
        <w:spacing w:line="240" w:lineRule="auto"/>
        <w:rPr>
          <w:szCs w:val="22"/>
        </w:rPr>
      </w:pPr>
    </w:p>
    <w:p w14:paraId="49F9FC23" w14:textId="77777777" w:rsidR="00F7691B" w:rsidRPr="00E93A52" w:rsidRDefault="00F7691B" w:rsidP="00F7691B">
      <w:pPr>
        <w:spacing w:line="240" w:lineRule="auto"/>
        <w:rPr>
          <w:szCs w:val="22"/>
        </w:rPr>
      </w:pPr>
    </w:p>
    <w:p w14:paraId="49F9FC24" w14:textId="77777777" w:rsidR="00F7691B" w:rsidRPr="00E93A52" w:rsidRDefault="00F7691B" w:rsidP="00F7691B">
      <w:pPr>
        <w:spacing w:line="240" w:lineRule="auto"/>
        <w:rPr>
          <w:szCs w:val="22"/>
        </w:rPr>
      </w:pPr>
    </w:p>
    <w:p w14:paraId="49F9FC25" w14:textId="77777777" w:rsidR="00F7691B" w:rsidRPr="00E93A52" w:rsidRDefault="00F7691B" w:rsidP="00F7691B">
      <w:pPr>
        <w:spacing w:line="240" w:lineRule="auto"/>
        <w:rPr>
          <w:szCs w:val="22"/>
        </w:rPr>
      </w:pPr>
    </w:p>
    <w:p w14:paraId="49F9FC26" w14:textId="77777777" w:rsidR="00F7691B" w:rsidRPr="00E93A52" w:rsidRDefault="00F7691B" w:rsidP="00F7691B">
      <w:pPr>
        <w:spacing w:line="240" w:lineRule="auto"/>
        <w:rPr>
          <w:szCs w:val="22"/>
        </w:rPr>
      </w:pPr>
    </w:p>
    <w:p w14:paraId="49F9FC27" w14:textId="77777777" w:rsidR="00F7691B" w:rsidRPr="00E93A52" w:rsidRDefault="00F7691B" w:rsidP="00F7691B">
      <w:pPr>
        <w:spacing w:line="240" w:lineRule="auto"/>
        <w:rPr>
          <w:szCs w:val="22"/>
        </w:rPr>
      </w:pPr>
    </w:p>
    <w:p w14:paraId="49F9FC28" w14:textId="77777777" w:rsidR="00F7691B" w:rsidRPr="00E93A52" w:rsidRDefault="00F7691B" w:rsidP="00F7691B">
      <w:pPr>
        <w:spacing w:line="240" w:lineRule="auto"/>
        <w:rPr>
          <w:szCs w:val="22"/>
        </w:rPr>
      </w:pPr>
    </w:p>
    <w:p w14:paraId="49F9FC29" w14:textId="77777777" w:rsidR="00F7691B" w:rsidRPr="00E93A52" w:rsidRDefault="00F7691B" w:rsidP="00F7691B">
      <w:pPr>
        <w:spacing w:line="240" w:lineRule="auto"/>
        <w:rPr>
          <w:szCs w:val="22"/>
        </w:rPr>
      </w:pPr>
    </w:p>
    <w:p w14:paraId="49F9FC2A" w14:textId="77777777" w:rsidR="00F7691B" w:rsidRPr="00E93A52" w:rsidRDefault="00F7691B" w:rsidP="00F7691B">
      <w:pPr>
        <w:spacing w:line="240" w:lineRule="auto"/>
        <w:rPr>
          <w:szCs w:val="22"/>
        </w:rPr>
      </w:pPr>
    </w:p>
    <w:p w14:paraId="49F9FC2B" w14:textId="77777777" w:rsidR="00F7691B" w:rsidRPr="00E93A52" w:rsidRDefault="00F7691B" w:rsidP="00F7691B">
      <w:pPr>
        <w:spacing w:line="240" w:lineRule="auto"/>
        <w:rPr>
          <w:szCs w:val="22"/>
        </w:rPr>
      </w:pPr>
    </w:p>
    <w:p w14:paraId="49F9FC2C" w14:textId="77777777" w:rsidR="00F7691B" w:rsidRPr="00E93A52" w:rsidRDefault="00F7691B" w:rsidP="00F7691B">
      <w:pPr>
        <w:spacing w:line="240" w:lineRule="auto"/>
        <w:rPr>
          <w:szCs w:val="22"/>
        </w:rPr>
      </w:pPr>
    </w:p>
    <w:p w14:paraId="49F9FC2D" w14:textId="77777777" w:rsidR="00F7691B" w:rsidRPr="00E93A52" w:rsidRDefault="00F7691B" w:rsidP="00F7691B">
      <w:pPr>
        <w:spacing w:line="240" w:lineRule="auto"/>
        <w:rPr>
          <w:szCs w:val="22"/>
        </w:rPr>
      </w:pPr>
    </w:p>
    <w:p w14:paraId="49F9FC2E" w14:textId="77777777" w:rsidR="00F7691B" w:rsidRPr="00E93A52" w:rsidRDefault="00F7691B" w:rsidP="00F7691B">
      <w:pPr>
        <w:spacing w:line="240" w:lineRule="auto"/>
        <w:rPr>
          <w:szCs w:val="22"/>
        </w:rPr>
      </w:pPr>
    </w:p>
    <w:p w14:paraId="49F9FC2F" w14:textId="77777777" w:rsidR="00F7691B" w:rsidRPr="00E93A52" w:rsidRDefault="00F7691B" w:rsidP="00F7691B">
      <w:pPr>
        <w:spacing w:line="240" w:lineRule="auto"/>
        <w:rPr>
          <w:szCs w:val="22"/>
        </w:rPr>
      </w:pPr>
    </w:p>
    <w:p w14:paraId="49F9FC30" w14:textId="77777777" w:rsidR="00F7691B" w:rsidRPr="00E93A52" w:rsidRDefault="00F7691B" w:rsidP="00F7691B">
      <w:pPr>
        <w:spacing w:line="240" w:lineRule="auto"/>
        <w:rPr>
          <w:szCs w:val="22"/>
        </w:rPr>
      </w:pPr>
    </w:p>
    <w:p w14:paraId="49F9FC31" w14:textId="77777777" w:rsidR="00F7691B" w:rsidRPr="00E93A52" w:rsidRDefault="00F7691B" w:rsidP="00F7691B">
      <w:pPr>
        <w:spacing w:line="240" w:lineRule="auto"/>
        <w:rPr>
          <w:szCs w:val="22"/>
        </w:rPr>
      </w:pPr>
    </w:p>
    <w:p w14:paraId="49F9FC32" w14:textId="77777777" w:rsidR="00F7691B" w:rsidRPr="00E93A52" w:rsidRDefault="00611C1B" w:rsidP="00F7691B">
      <w:pPr>
        <w:spacing w:line="240" w:lineRule="auto"/>
        <w:jc w:val="center"/>
        <w:rPr>
          <w:szCs w:val="22"/>
        </w:rPr>
      </w:pPr>
      <w:r w:rsidRPr="00E93A52">
        <w:rPr>
          <w:b/>
          <w:szCs w:val="22"/>
        </w:rPr>
        <w:t>VIÐAUKI II</w:t>
      </w:r>
    </w:p>
    <w:p w14:paraId="49F9FC33" w14:textId="77777777" w:rsidR="00F7691B" w:rsidRPr="00E93A52" w:rsidRDefault="00F7691B" w:rsidP="00F7691B">
      <w:pPr>
        <w:spacing w:line="240" w:lineRule="auto"/>
        <w:ind w:right="1416"/>
        <w:rPr>
          <w:szCs w:val="22"/>
        </w:rPr>
      </w:pPr>
    </w:p>
    <w:p w14:paraId="49F9FC34" w14:textId="77777777" w:rsidR="00F7691B" w:rsidRPr="00E93A52" w:rsidRDefault="00611C1B" w:rsidP="00F7691B">
      <w:pPr>
        <w:spacing w:line="240" w:lineRule="auto"/>
        <w:ind w:left="1701" w:right="1416" w:hanging="708"/>
        <w:rPr>
          <w:b/>
          <w:szCs w:val="22"/>
        </w:rPr>
      </w:pPr>
      <w:r w:rsidRPr="00E93A52">
        <w:rPr>
          <w:b/>
          <w:szCs w:val="22"/>
        </w:rPr>
        <w:t>A.</w:t>
      </w:r>
      <w:r w:rsidRPr="00E93A52">
        <w:rPr>
          <w:b/>
          <w:szCs w:val="22"/>
        </w:rPr>
        <w:tab/>
        <w:t>FRAMLEIÐENDUR SEM ERU ÁBYRGIR FYRIR LOKASAMÞYKKT</w:t>
      </w:r>
    </w:p>
    <w:p w14:paraId="49F9FC35" w14:textId="77777777" w:rsidR="00F7691B" w:rsidRPr="00E93A52" w:rsidRDefault="00F7691B" w:rsidP="00F7691B">
      <w:pPr>
        <w:spacing w:line="240" w:lineRule="auto"/>
        <w:ind w:left="567" w:hanging="567"/>
        <w:rPr>
          <w:szCs w:val="22"/>
        </w:rPr>
      </w:pPr>
    </w:p>
    <w:p w14:paraId="49F9FC36" w14:textId="77777777" w:rsidR="00F7691B" w:rsidRPr="00E93A52" w:rsidRDefault="00611C1B" w:rsidP="00F7691B">
      <w:pPr>
        <w:spacing w:line="240" w:lineRule="auto"/>
        <w:ind w:left="1701" w:right="1418" w:hanging="709"/>
        <w:rPr>
          <w:b/>
          <w:szCs w:val="22"/>
        </w:rPr>
      </w:pPr>
      <w:r w:rsidRPr="00E93A52">
        <w:rPr>
          <w:b/>
          <w:szCs w:val="22"/>
        </w:rPr>
        <w:t>B.</w:t>
      </w:r>
      <w:r w:rsidRPr="00E93A52">
        <w:rPr>
          <w:b/>
          <w:szCs w:val="22"/>
        </w:rPr>
        <w:tab/>
        <w:t>FORSENDUR FYRIR, EÐA TAKMARKANIR Á, AFGREIÐSLU OG NOTKUN</w:t>
      </w:r>
    </w:p>
    <w:p w14:paraId="49F9FC37" w14:textId="77777777" w:rsidR="00F7691B" w:rsidRPr="00E93A52" w:rsidRDefault="00F7691B" w:rsidP="00F7691B">
      <w:pPr>
        <w:spacing w:line="240" w:lineRule="auto"/>
        <w:ind w:left="567" w:hanging="567"/>
        <w:rPr>
          <w:szCs w:val="22"/>
        </w:rPr>
      </w:pPr>
    </w:p>
    <w:p w14:paraId="49F9FC38" w14:textId="77777777" w:rsidR="00F7691B" w:rsidRPr="00E93A52" w:rsidRDefault="00611C1B" w:rsidP="00F7691B">
      <w:pPr>
        <w:spacing w:line="240" w:lineRule="auto"/>
        <w:ind w:left="1701" w:right="1559" w:hanging="709"/>
        <w:rPr>
          <w:b/>
          <w:szCs w:val="22"/>
        </w:rPr>
      </w:pPr>
      <w:r w:rsidRPr="00E93A52">
        <w:rPr>
          <w:b/>
          <w:szCs w:val="22"/>
        </w:rPr>
        <w:t>C.</w:t>
      </w:r>
      <w:r w:rsidRPr="00E93A52">
        <w:rPr>
          <w:b/>
          <w:szCs w:val="22"/>
        </w:rPr>
        <w:tab/>
        <w:t>AÐRAR FORSENDUR OG SKILYRÐI MARKAÐSLEYFIS</w:t>
      </w:r>
    </w:p>
    <w:p w14:paraId="49F9FC39" w14:textId="77777777" w:rsidR="00F7691B" w:rsidRPr="00E93A52" w:rsidRDefault="00F7691B" w:rsidP="00F7691B">
      <w:pPr>
        <w:spacing w:line="240" w:lineRule="auto"/>
        <w:ind w:right="1558"/>
        <w:rPr>
          <w:b/>
          <w:szCs w:val="22"/>
        </w:rPr>
      </w:pPr>
    </w:p>
    <w:p w14:paraId="49F9FC3A" w14:textId="77777777" w:rsidR="00F7691B" w:rsidRPr="00E93A52" w:rsidRDefault="00611C1B" w:rsidP="00F7691B">
      <w:pPr>
        <w:spacing w:line="240" w:lineRule="auto"/>
        <w:ind w:left="1701" w:right="1416" w:hanging="708"/>
        <w:rPr>
          <w:b/>
          <w:caps/>
          <w:szCs w:val="22"/>
        </w:rPr>
      </w:pPr>
      <w:r w:rsidRPr="00E93A52">
        <w:rPr>
          <w:b/>
          <w:szCs w:val="22"/>
        </w:rPr>
        <w:t>D.</w:t>
      </w:r>
      <w:r w:rsidRPr="00E93A52">
        <w:rPr>
          <w:b/>
          <w:szCs w:val="22"/>
        </w:rPr>
        <w:tab/>
      </w:r>
      <w:r w:rsidRPr="00E93A52">
        <w:rPr>
          <w:b/>
          <w:caps/>
          <w:szCs w:val="22"/>
        </w:rPr>
        <w:t>FORSENDUR EÐA TAKMARKANIR ER VARÐA ÖRYGGI OG VERKUN VIÐ NOTKUN LYFSINS</w:t>
      </w:r>
    </w:p>
    <w:p w14:paraId="49F9FC3B" w14:textId="77777777" w:rsidR="00013E65" w:rsidRPr="00E93A52" w:rsidRDefault="00013E65" w:rsidP="00F7691B">
      <w:pPr>
        <w:spacing w:line="240" w:lineRule="auto"/>
        <w:ind w:left="1701" w:right="1416" w:hanging="708"/>
        <w:rPr>
          <w:b/>
          <w:caps/>
          <w:szCs w:val="22"/>
        </w:rPr>
      </w:pPr>
    </w:p>
    <w:p w14:paraId="49F9FC3C" w14:textId="77777777" w:rsidR="00013E65" w:rsidRPr="00E93A52" w:rsidRDefault="00013E65" w:rsidP="00013E65">
      <w:pPr>
        <w:tabs>
          <w:tab w:val="clear" w:pos="567"/>
        </w:tabs>
        <w:spacing w:line="240" w:lineRule="auto"/>
        <w:ind w:left="567" w:right="-1" w:hanging="567"/>
        <w:rPr>
          <w:b/>
          <w:szCs w:val="22"/>
        </w:rPr>
      </w:pPr>
    </w:p>
    <w:p w14:paraId="49F9FC3D" w14:textId="77777777" w:rsidR="00013E65" w:rsidRPr="00E93A52" w:rsidRDefault="00013E65" w:rsidP="00F7691B">
      <w:pPr>
        <w:spacing w:line="240" w:lineRule="auto"/>
        <w:ind w:left="1701" w:right="1416" w:hanging="708"/>
        <w:rPr>
          <w:b/>
          <w:szCs w:val="22"/>
        </w:rPr>
      </w:pPr>
    </w:p>
    <w:p w14:paraId="49F9FC3E" w14:textId="77777777" w:rsidR="00F7691B" w:rsidRPr="00E93A52" w:rsidRDefault="00611C1B" w:rsidP="00F7691B">
      <w:pPr>
        <w:spacing w:line="240" w:lineRule="auto"/>
        <w:ind w:left="567" w:hanging="567"/>
        <w:rPr>
          <w:szCs w:val="22"/>
        </w:rPr>
      </w:pPr>
      <w:r w:rsidRPr="00E93A52">
        <w:rPr>
          <w:szCs w:val="22"/>
        </w:rPr>
        <w:br w:type="page"/>
      </w:r>
      <w:r w:rsidRPr="00E93A52">
        <w:rPr>
          <w:b/>
          <w:szCs w:val="22"/>
        </w:rPr>
        <w:lastRenderedPageBreak/>
        <w:t>A.</w:t>
      </w:r>
      <w:r w:rsidRPr="00E93A52">
        <w:rPr>
          <w:b/>
          <w:szCs w:val="22"/>
        </w:rPr>
        <w:tab/>
        <w:t>FRAMLEIÐENDUR SEM ERU ÁBYRGIR FYRIR LOKASAMÞYKKT</w:t>
      </w:r>
    </w:p>
    <w:p w14:paraId="49F9FC3F" w14:textId="77777777" w:rsidR="00F7691B" w:rsidRPr="00E93A52" w:rsidRDefault="00F7691B" w:rsidP="00F7691B">
      <w:pPr>
        <w:spacing w:line="240" w:lineRule="auto"/>
        <w:ind w:right="1416"/>
        <w:rPr>
          <w:szCs w:val="22"/>
        </w:rPr>
      </w:pPr>
    </w:p>
    <w:p w14:paraId="49F9FC40" w14:textId="77777777" w:rsidR="00F7691B" w:rsidRPr="00E93A52" w:rsidRDefault="00611C1B" w:rsidP="00F7691B">
      <w:pPr>
        <w:spacing w:line="240" w:lineRule="auto"/>
        <w:outlineLvl w:val="0"/>
        <w:rPr>
          <w:szCs w:val="22"/>
        </w:rPr>
      </w:pPr>
      <w:r w:rsidRPr="00E93A52">
        <w:rPr>
          <w:szCs w:val="22"/>
          <w:u w:val="single"/>
        </w:rPr>
        <w:t>Heiti og heimilisfang framleiðenda sem eru ábyrgir fyrir lokasamþykkt</w:t>
      </w:r>
    </w:p>
    <w:p w14:paraId="49F9FC41" w14:textId="77777777" w:rsidR="00F7691B" w:rsidRPr="00E93A52" w:rsidRDefault="00F7691B" w:rsidP="00F7691B">
      <w:pPr>
        <w:spacing w:line="240" w:lineRule="auto"/>
        <w:rPr>
          <w:szCs w:val="22"/>
        </w:rPr>
      </w:pPr>
    </w:p>
    <w:p w14:paraId="49F9FC42" w14:textId="77777777" w:rsidR="00F7691B" w:rsidRPr="00E93A52" w:rsidRDefault="00611C1B" w:rsidP="00013E65">
      <w:pPr>
        <w:tabs>
          <w:tab w:val="left" w:pos="0"/>
        </w:tabs>
        <w:spacing w:line="240" w:lineRule="auto"/>
        <w:ind w:right="567"/>
        <w:rPr>
          <w:iCs/>
          <w:szCs w:val="22"/>
        </w:rPr>
      </w:pPr>
      <w:proofErr w:type="spellStart"/>
      <w:r w:rsidRPr="00E93A52">
        <w:rPr>
          <w:szCs w:val="22"/>
        </w:rPr>
        <w:t>Delorbis</w:t>
      </w:r>
      <w:proofErr w:type="spellEnd"/>
      <w:r w:rsidRPr="00E93A52">
        <w:rPr>
          <w:szCs w:val="22"/>
        </w:rPr>
        <w:t xml:space="preserve"> </w:t>
      </w:r>
      <w:proofErr w:type="spellStart"/>
      <w:r w:rsidRPr="00E93A52">
        <w:rPr>
          <w:szCs w:val="22"/>
        </w:rPr>
        <w:t>Pharmaceuticals</w:t>
      </w:r>
      <w:proofErr w:type="spellEnd"/>
      <w:r w:rsidRPr="00E93A52">
        <w:rPr>
          <w:szCs w:val="22"/>
        </w:rPr>
        <w:t xml:space="preserve"> LTD</w:t>
      </w:r>
    </w:p>
    <w:p w14:paraId="49F9FC43" w14:textId="77777777" w:rsidR="00F7691B" w:rsidRPr="00E93A52" w:rsidRDefault="00611C1B" w:rsidP="00674BE1">
      <w:pPr>
        <w:tabs>
          <w:tab w:val="left" w:pos="0"/>
        </w:tabs>
        <w:spacing w:line="240" w:lineRule="auto"/>
        <w:ind w:right="567"/>
        <w:rPr>
          <w:iCs/>
          <w:szCs w:val="22"/>
        </w:rPr>
      </w:pPr>
      <w:r w:rsidRPr="00E93A52">
        <w:rPr>
          <w:szCs w:val="22"/>
        </w:rPr>
        <w:t xml:space="preserve">17 </w:t>
      </w:r>
      <w:proofErr w:type="spellStart"/>
      <w:r w:rsidRPr="00E93A52">
        <w:rPr>
          <w:szCs w:val="22"/>
        </w:rPr>
        <w:t>Athinon</w:t>
      </w:r>
      <w:proofErr w:type="spellEnd"/>
      <w:r w:rsidRPr="00E93A52">
        <w:rPr>
          <w:szCs w:val="22"/>
        </w:rPr>
        <w:t xml:space="preserve"> </w:t>
      </w:r>
      <w:proofErr w:type="spellStart"/>
      <w:r w:rsidRPr="00E93A52">
        <w:rPr>
          <w:szCs w:val="22"/>
        </w:rPr>
        <w:t>street</w:t>
      </w:r>
      <w:proofErr w:type="spellEnd"/>
      <w:r w:rsidRPr="00E93A52">
        <w:rPr>
          <w:szCs w:val="22"/>
        </w:rPr>
        <w:t xml:space="preserve">, Ergates </w:t>
      </w:r>
      <w:proofErr w:type="spellStart"/>
      <w:r w:rsidRPr="00E93A52">
        <w:rPr>
          <w:szCs w:val="22"/>
        </w:rPr>
        <w:t>Industrial</w:t>
      </w:r>
      <w:proofErr w:type="spellEnd"/>
      <w:r w:rsidRPr="00E93A52">
        <w:rPr>
          <w:szCs w:val="22"/>
        </w:rPr>
        <w:t xml:space="preserve"> </w:t>
      </w:r>
      <w:proofErr w:type="spellStart"/>
      <w:r w:rsidRPr="00E93A52">
        <w:rPr>
          <w:szCs w:val="22"/>
        </w:rPr>
        <w:t>Area</w:t>
      </w:r>
      <w:proofErr w:type="spellEnd"/>
    </w:p>
    <w:p w14:paraId="49F9FC44" w14:textId="77777777" w:rsidR="00F7691B" w:rsidRPr="00E93A52" w:rsidRDefault="00611C1B" w:rsidP="00F7691B">
      <w:pPr>
        <w:tabs>
          <w:tab w:val="left" w:pos="0"/>
        </w:tabs>
        <w:spacing w:line="240" w:lineRule="auto"/>
        <w:ind w:right="567"/>
        <w:rPr>
          <w:iCs/>
          <w:szCs w:val="22"/>
        </w:rPr>
      </w:pPr>
      <w:r w:rsidRPr="00E93A52">
        <w:rPr>
          <w:szCs w:val="22"/>
        </w:rPr>
        <w:t xml:space="preserve">2643 Ergates </w:t>
      </w:r>
      <w:proofErr w:type="spellStart"/>
      <w:r w:rsidRPr="00E93A52">
        <w:rPr>
          <w:szCs w:val="22"/>
        </w:rPr>
        <w:t>Lefkosia</w:t>
      </w:r>
      <w:proofErr w:type="spellEnd"/>
    </w:p>
    <w:p w14:paraId="49F9FC45" w14:textId="2A9DE840" w:rsidR="00F7691B" w:rsidRPr="00E93A52" w:rsidRDefault="009D5E36" w:rsidP="00674BE1">
      <w:pPr>
        <w:tabs>
          <w:tab w:val="left" w:pos="0"/>
        </w:tabs>
        <w:spacing w:line="240" w:lineRule="auto"/>
        <w:ind w:right="567"/>
        <w:rPr>
          <w:iCs/>
          <w:szCs w:val="22"/>
        </w:rPr>
      </w:pPr>
      <w:r>
        <w:rPr>
          <w:szCs w:val="22"/>
        </w:rPr>
        <w:t>Kýpur</w:t>
      </w:r>
    </w:p>
    <w:p w14:paraId="49F9FC48" w14:textId="77777777" w:rsidR="00F7691B" w:rsidRDefault="00F7691B" w:rsidP="00674BE1">
      <w:pPr>
        <w:tabs>
          <w:tab w:val="left" w:pos="0"/>
        </w:tabs>
        <w:spacing w:line="240" w:lineRule="auto"/>
        <w:ind w:right="567"/>
        <w:rPr>
          <w:ins w:id="16" w:author="Ragnheidur Stefansdottir" w:date="2025-08-18T10:41:00Z" w16du:dateUtc="2025-08-18T08:41:00Z"/>
          <w:iCs/>
          <w:szCs w:val="22"/>
        </w:rPr>
      </w:pPr>
    </w:p>
    <w:p w14:paraId="0859A37A" w14:textId="4C364A05" w:rsidR="00307286" w:rsidRDefault="00307286" w:rsidP="00674BE1">
      <w:pPr>
        <w:tabs>
          <w:tab w:val="left" w:pos="0"/>
        </w:tabs>
        <w:spacing w:line="240" w:lineRule="auto"/>
        <w:ind w:right="567"/>
        <w:rPr>
          <w:ins w:id="17" w:author="Ragnheidur Stefansdottir" w:date="2025-08-18T11:23:00Z" w16du:dateUtc="2025-08-18T09:23:00Z"/>
          <w:iCs/>
          <w:szCs w:val="22"/>
        </w:rPr>
      </w:pPr>
      <w:proofErr w:type="spellStart"/>
      <w:ins w:id="18" w:author="Ragnheidur Stefansdottir" w:date="2025-08-18T10:41:00Z" w16du:dateUtc="2025-08-18T08:41:00Z">
        <w:r>
          <w:rPr>
            <w:iCs/>
            <w:szCs w:val="22"/>
          </w:rPr>
          <w:t>Pharmadox</w:t>
        </w:r>
        <w:proofErr w:type="spellEnd"/>
        <w:r>
          <w:rPr>
            <w:iCs/>
            <w:szCs w:val="22"/>
          </w:rPr>
          <w:t xml:space="preserve"> Healthcare </w:t>
        </w:r>
        <w:proofErr w:type="spellStart"/>
        <w:r>
          <w:rPr>
            <w:iCs/>
            <w:szCs w:val="22"/>
          </w:rPr>
          <w:t>Ltd</w:t>
        </w:r>
        <w:proofErr w:type="spellEnd"/>
        <w:r>
          <w:rPr>
            <w:iCs/>
            <w:szCs w:val="22"/>
          </w:rPr>
          <w:t>.</w:t>
        </w:r>
      </w:ins>
    </w:p>
    <w:p w14:paraId="6ED7E354" w14:textId="32CADC6E" w:rsidR="00223354" w:rsidRDefault="00EA0FF2" w:rsidP="00674BE1">
      <w:pPr>
        <w:tabs>
          <w:tab w:val="left" w:pos="0"/>
        </w:tabs>
        <w:spacing w:line="240" w:lineRule="auto"/>
        <w:ind w:right="567"/>
        <w:rPr>
          <w:ins w:id="19" w:author="Ragnheidur Stefansdottir" w:date="2025-08-18T11:24:00Z" w16du:dateUtc="2025-08-18T09:24:00Z"/>
          <w:iCs/>
          <w:szCs w:val="22"/>
        </w:rPr>
      </w:pPr>
      <w:ins w:id="20" w:author="Ragnheidur Stefansdottir" w:date="2025-08-18T11:24:00Z" w16du:dateUtc="2025-08-18T09:24:00Z">
        <w:r>
          <w:rPr>
            <w:iCs/>
            <w:szCs w:val="22"/>
          </w:rPr>
          <w:t xml:space="preserve">KW20A </w:t>
        </w:r>
        <w:proofErr w:type="spellStart"/>
        <w:r>
          <w:rPr>
            <w:iCs/>
            <w:szCs w:val="22"/>
          </w:rPr>
          <w:t>Kordin</w:t>
        </w:r>
        <w:proofErr w:type="spellEnd"/>
        <w:r>
          <w:rPr>
            <w:iCs/>
            <w:szCs w:val="22"/>
          </w:rPr>
          <w:t xml:space="preserve"> </w:t>
        </w:r>
        <w:proofErr w:type="spellStart"/>
        <w:r>
          <w:rPr>
            <w:iCs/>
            <w:szCs w:val="22"/>
          </w:rPr>
          <w:t>Industrial</w:t>
        </w:r>
        <w:proofErr w:type="spellEnd"/>
        <w:r>
          <w:rPr>
            <w:iCs/>
            <w:szCs w:val="22"/>
          </w:rPr>
          <w:t xml:space="preserve"> Park</w:t>
        </w:r>
      </w:ins>
    </w:p>
    <w:p w14:paraId="266BDEDB" w14:textId="77777777" w:rsidR="006E458D" w:rsidRDefault="00EA0FF2" w:rsidP="00674BE1">
      <w:pPr>
        <w:tabs>
          <w:tab w:val="left" w:pos="0"/>
        </w:tabs>
        <w:spacing w:line="240" w:lineRule="auto"/>
        <w:ind w:right="567"/>
        <w:rPr>
          <w:ins w:id="21" w:author="Ragnheidur Stefansdottir" w:date="2025-08-18T11:24:00Z" w16du:dateUtc="2025-08-18T09:24:00Z"/>
          <w:iCs/>
          <w:szCs w:val="22"/>
        </w:rPr>
      </w:pPr>
      <w:proofErr w:type="spellStart"/>
      <w:ins w:id="22" w:author="Ragnheidur Stefansdottir" w:date="2025-08-18T11:24:00Z" w16du:dateUtc="2025-08-18T09:24:00Z">
        <w:r>
          <w:rPr>
            <w:iCs/>
            <w:szCs w:val="22"/>
          </w:rPr>
          <w:t>Paola</w:t>
        </w:r>
        <w:proofErr w:type="spellEnd"/>
        <w:r>
          <w:rPr>
            <w:iCs/>
            <w:szCs w:val="22"/>
          </w:rPr>
          <w:t xml:space="preserve"> PLA 3000 </w:t>
        </w:r>
      </w:ins>
    </w:p>
    <w:p w14:paraId="6232B537" w14:textId="24ECAB14" w:rsidR="00EA0FF2" w:rsidRDefault="00EA0FF2" w:rsidP="00674BE1">
      <w:pPr>
        <w:tabs>
          <w:tab w:val="left" w:pos="0"/>
        </w:tabs>
        <w:spacing w:line="240" w:lineRule="auto"/>
        <w:ind w:right="567"/>
        <w:rPr>
          <w:ins w:id="23" w:author="Ragnheidur Stefansdottir" w:date="2025-08-18T10:41:00Z" w16du:dateUtc="2025-08-18T08:41:00Z"/>
          <w:iCs/>
          <w:szCs w:val="22"/>
        </w:rPr>
      </w:pPr>
      <w:ins w:id="24" w:author="Ragnheidur Stefansdottir" w:date="2025-08-18T11:24:00Z" w16du:dateUtc="2025-08-18T09:24:00Z">
        <w:r>
          <w:rPr>
            <w:iCs/>
            <w:szCs w:val="22"/>
          </w:rPr>
          <w:t>Malta</w:t>
        </w:r>
      </w:ins>
    </w:p>
    <w:p w14:paraId="23096784" w14:textId="77777777" w:rsidR="00307286" w:rsidRPr="00E93A52" w:rsidRDefault="00307286" w:rsidP="00674BE1">
      <w:pPr>
        <w:tabs>
          <w:tab w:val="left" w:pos="0"/>
        </w:tabs>
        <w:spacing w:line="240" w:lineRule="auto"/>
        <w:ind w:right="567"/>
        <w:rPr>
          <w:iCs/>
          <w:szCs w:val="22"/>
        </w:rPr>
      </w:pPr>
    </w:p>
    <w:p w14:paraId="49F9FC49" w14:textId="77777777" w:rsidR="00F7691B" w:rsidRPr="00E93A52" w:rsidRDefault="00611C1B" w:rsidP="00674BE1">
      <w:pPr>
        <w:tabs>
          <w:tab w:val="left" w:pos="0"/>
        </w:tabs>
        <w:spacing w:line="240" w:lineRule="auto"/>
        <w:ind w:right="567"/>
        <w:rPr>
          <w:iCs/>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9FC4A" w14:textId="77777777" w:rsidR="00F7691B" w:rsidRPr="00E93A52" w:rsidRDefault="00611C1B" w:rsidP="00F7691B">
      <w:pPr>
        <w:tabs>
          <w:tab w:val="left" w:pos="0"/>
        </w:tabs>
        <w:spacing w:line="240" w:lineRule="auto"/>
        <w:ind w:right="567"/>
        <w:rPr>
          <w:iCs/>
          <w:szCs w:val="22"/>
        </w:rPr>
      </w:pPr>
      <w:proofErr w:type="spellStart"/>
      <w:r w:rsidRPr="00E93A52">
        <w:rPr>
          <w:szCs w:val="22"/>
        </w:rPr>
        <w:t>Avinguda</w:t>
      </w:r>
      <w:proofErr w:type="spellEnd"/>
      <w:r w:rsidRPr="00E93A52">
        <w:rPr>
          <w:szCs w:val="22"/>
        </w:rPr>
        <w:t xml:space="preserve"> De Barcelona 69, </w:t>
      </w:r>
    </w:p>
    <w:p w14:paraId="49F9FC4B" w14:textId="77777777" w:rsidR="00F7691B" w:rsidRPr="00E93A52" w:rsidRDefault="00611C1B" w:rsidP="00F7691B">
      <w:pPr>
        <w:tabs>
          <w:tab w:val="left" w:pos="0"/>
        </w:tabs>
        <w:spacing w:line="240" w:lineRule="auto"/>
        <w:ind w:right="567"/>
        <w:rPr>
          <w:iCs/>
          <w:szCs w:val="22"/>
        </w:rPr>
      </w:pPr>
      <w:r w:rsidRPr="00E93A52">
        <w:rPr>
          <w:szCs w:val="22"/>
        </w:rPr>
        <w:t xml:space="preserve">08970 </w:t>
      </w:r>
      <w:proofErr w:type="spellStart"/>
      <w:r w:rsidRPr="00E93A52">
        <w:rPr>
          <w:szCs w:val="22"/>
        </w:rPr>
        <w:t>Sant</w:t>
      </w:r>
      <w:proofErr w:type="spellEnd"/>
      <w:r w:rsidRPr="00E93A52">
        <w:rPr>
          <w:szCs w:val="22"/>
        </w:rPr>
        <w:t xml:space="preserve"> Joan </w:t>
      </w:r>
      <w:proofErr w:type="spellStart"/>
      <w:r w:rsidRPr="00E93A52">
        <w:rPr>
          <w:szCs w:val="22"/>
        </w:rPr>
        <w:t>Despí</w:t>
      </w:r>
      <w:proofErr w:type="spellEnd"/>
      <w:r w:rsidRPr="00E93A52">
        <w:rPr>
          <w:szCs w:val="22"/>
        </w:rPr>
        <w:t xml:space="preserve"> Barcelona</w:t>
      </w:r>
    </w:p>
    <w:p w14:paraId="49F9FC4C" w14:textId="77777777" w:rsidR="00F7691B" w:rsidRPr="00E93A52" w:rsidRDefault="00611C1B" w:rsidP="00674BE1">
      <w:pPr>
        <w:tabs>
          <w:tab w:val="left" w:pos="0"/>
        </w:tabs>
        <w:spacing w:line="240" w:lineRule="auto"/>
        <w:ind w:right="567"/>
        <w:rPr>
          <w:iCs/>
          <w:szCs w:val="22"/>
        </w:rPr>
      </w:pPr>
      <w:r w:rsidRPr="00E93A52">
        <w:rPr>
          <w:szCs w:val="22"/>
        </w:rPr>
        <w:t>Spánn</w:t>
      </w:r>
    </w:p>
    <w:p w14:paraId="49F9FC4D" w14:textId="66708497" w:rsidR="00F7691B" w:rsidRPr="00E93A52" w:rsidRDefault="00611C1B" w:rsidP="00674BE1">
      <w:pPr>
        <w:tabs>
          <w:tab w:val="left" w:pos="0"/>
        </w:tabs>
        <w:spacing w:line="240" w:lineRule="auto"/>
        <w:ind w:right="567"/>
        <w:rPr>
          <w:iCs/>
          <w:szCs w:val="22"/>
        </w:rPr>
      </w:pPr>
      <w:r w:rsidRPr="00E93A52">
        <w:rPr>
          <w:szCs w:val="22"/>
        </w:rPr>
        <w:t> </w:t>
      </w:r>
    </w:p>
    <w:p w14:paraId="49F9FC4E" w14:textId="5947DBF2" w:rsidR="00F7691B" w:rsidRPr="00E93A52" w:rsidRDefault="00611C1B" w:rsidP="00F7691B">
      <w:pPr>
        <w:spacing w:line="240" w:lineRule="auto"/>
        <w:rPr>
          <w:szCs w:val="22"/>
        </w:rPr>
      </w:pPr>
      <w:r w:rsidRPr="00E93A52">
        <w:rPr>
          <w:szCs w:val="22"/>
        </w:rPr>
        <w:t>Heiti og heimilisfang framleiðanda sem er ábyrgur fyrir lokasamþykkt viðkomandi lotu skal koma fram í prentuðum fylgiseðli.</w:t>
      </w:r>
    </w:p>
    <w:p w14:paraId="49F9FC4F" w14:textId="77777777" w:rsidR="00F7691B" w:rsidRPr="00E93A52" w:rsidRDefault="00F7691B" w:rsidP="00F7691B">
      <w:pPr>
        <w:spacing w:line="240" w:lineRule="auto"/>
        <w:rPr>
          <w:szCs w:val="22"/>
        </w:rPr>
      </w:pPr>
    </w:p>
    <w:p w14:paraId="49F9FC50" w14:textId="77777777" w:rsidR="00F7691B" w:rsidRPr="00E93A52" w:rsidRDefault="00F7691B" w:rsidP="00F7691B">
      <w:pPr>
        <w:spacing w:line="240" w:lineRule="auto"/>
        <w:rPr>
          <w:szCs w:val="22"/>
        </w:rPr>
      </w:pPr>
    </w:p>
    <w:p w14:paraId="49F9FC51" w14:textId="77777777" w:rsidR="00F7691B" w:rsidRPr="00E93A52" w:rsidRDefault="00611C1B" w:rsidP="00F7691B">
      <w:pPr>
        <w:spacing w:line="240" w:lineRule="auto"/>
        <w:ind w:left="567" w:hanging="567"/>
        <w:rPr>
          <w:b/>
          <w:szCs w:val="22"/>
        </w:rPr>
      </w:pPr>
      <w:bookmarkStart w:id="25" w:name="OLE_LINK2"/>
      <w:r w:rsidRPr="00E93A52">
        <w:rPr>
          <w:b/>
          <w:szCs w:val="22"/>
        </w:rPr>
        <w:t>B.</w:t>
      </w:r>
      <w:bookmarkEnd w:id="25"/>
      <w:r w:rsidRPr="00E93A52">
        <w:rPr>
          <w:b/>
          <w:szCs w:val="22"/>
        </w:rPr>
        <w:tab/>
        <w:t xml:space="preserve">FORSENDUR FYRIR, EÐA TAKMARKANIR Á, AFGREIÐSLU OG NOTKUN </w:t>
      </w:r>
    </w:p>
    <w:p w14:paraId="49F9FC52" w14:textId="77777777" w:rsidR="00F7691B" w:rsidRPr="00E93A52" w:rsidRDefault="00F7691B" w:rsidP="00F7691B">
      <w:pPr>
        <w:spacing w:line="240" w:lineRule="auto"/>
        <w:rPr>
          <w:szCs w:val="22"/>
        </w:rPr>
      </w:pPr>
    </w:p>
    <w:p w14:paraId="49F9FC53" w14:textId="75DF985E" w:rsidR="00F7691B" w:rsidRPr="00E93A52" w:rsidRDefault="00611C1B" w:rsidP="00F7691B">
      <w:pPr>
        <w:numPr>
          <w:ilvl w:val="12"/>
          <w:numId w:val="0"/>
        </w:numPr>
        <w:spacing w:line="240" w:lineRule="auto"/>
        <w:rPr>
          <w:szCs w:val="22"/>
        </w:rPr>
      </w:pPr>
      <w:r w:rsidRPr="00E93A52">
        <w:rPr>
          <w:szCs w:val="22"/>
        </w:rPr>
        <w:t>Ávísun lyfsins er háð sérstökum takmörkunum. (sjá viðauka I: Samantekt á eiginleikum lyfs, kafla</w:t>
      </w:r>
      <w:r w:rsidR="00BA35D8">
        <w:rPr>
          <w:szCs w:val="22"/>
        </w:rPr>
        <w:t> </w:t>
      </w:r>
      <w:r w:rsidRPr="00E93A52">
        <w:rPr>
          <w:szCs w:val="22"/>
        </w:rPr>
        <w:t>4.2)</w:t>
      </w:r>
    </w:p>
    <w:p w14:paraId="49F9FC59" w14:textId="260329DE" w:rsidR="00F7691B" w:rsidRPr="00E93A52" w:rsidRDefault="00F7691B" w:rsidP="00F7691B">
      <w:pPr>
        <w:numPr>
          <w:ilvl w:val="12"/>
          <w:numId w:val="0"/>
        </w:numPr>
        <w:spacing w:line="240" w:lineRule="auto"/>
        <w:rPr>
          <w:szCs w:val="22"/>
        </w:rPr>
      </w:pPr>
    </w:p>
    <w:p w14:paraId="49F9FC5C" w14:textId="77777777" w:rsidR="00F7691B" w:rsidRPr="00E93A52" w:rsidRDefault="00F7691B" w:rsidP="00F7691B">
      <w:pPr>
        <w:numPr>
          <w:ilvl w:val="12"/>
          <w:numId w:val="0"/>
        </w:numPr>
        <w:spacing w:line="240" w:lineRule="auto"/>
        <w:rPr>
          <w:szCs w:val="22"/>
        </w:rPr>
      </w:pPr>
    </w:p>
    <w:p w14:paraId="49F9FC5D" w14:textId="77777777" w:rsidR="00F7691B" w:rsidRPr="00E93A52" w:rsidRDefault="00611C1B" w:rsidP="00F7691B">
      <w:pPr>
        <w:spacing w:line="240" w:lineRule="auto"/>
        <w:ind w:left="567" w:hanging="567"/>
        <w:rPr>
          <w:b/>
          <w:bCs/>
          <w:szCs w:val="22"/>
        </w:rPr>
      </w:pPr>
      <w:r w:rsidRPr="00E93A52">
        <w:rPr>
          <w:b/>
          <w:szCs w:val="22"/>
        </w:rPr>
        <w:t>C.</w:t>
      </w:r>
      <w:r w:rsidRPr="00E93A52">
        <w:rPr>
          <w:b/>
          <w:bCs/>
          <w:szCs w:val="22"/>
        </w:rPr>
        <w:tab/>
      </w:r>
      <w:r w:rsidRPr="00E93A52">
        <w:rPr>
          <w:b/>
          <w:szCs w:val="22"/>
        </w:rPr>
        <w:t xml:space="preserve">AÐRAR FORSENDUR OG SKILYRÐI MARKAÐSLEYFIS </w:t>
      </w:r>
    </w:p>
    <w:p w14:paraId="49F9FC5E" w14:textId="77777777" w:rsidR="00F7691B" w:rsidRPr="00E93A52" w:rsidRDefault="00F7691B" w:rsidP="00F7691B">
      <w:pPr>
        <w:spacing w:line="240" w:lineRule="auto"/>
        <w:ind w:right="-1"/>
        <w:rPr>
          <w:iCs/>
          <w:szCs w:val="22"/>
          <w:u w:val="single"/>
        </w:rPr>
      </w:pPr>
    </w:p>
    <w:p w14:paraId="49F9FC5F" w14:textId="77777777" w:rsidR="00F7691B" w:rsidRPr="00E93A52" w:rsidRDefault="00611C1B" w:rsidP="00F7691B">
      <w:pPr>
        <w:numPr>
          <w:ilvl w:val="0"/>
          <w:numId w:val="21"/>
        </w:numPr>
        <w:spacing w:line="240" w:lineRule="auto"/>
        <w:ind w:right="-1" w:hanging="720"/>
        <w:rPr>
          <w:b/>
          <w:szCs w:val="22"/>
        </w:rPr>
      </w:pPr>
      <w:r w:rsidRPr="00E93A52">
        <w:rPr>
          <w:b/>
          <w:szCs w:val="22"/>
        </w:rPr>
        <w:t>Samantektir um öryggi lyfsins (PSUR)</w:t>
      </w:r>
    </w:p>
    <w:p w14:paraId="49F9FC60" w14:textId="77777777" w:rsidR="00F7691B" w:rsidRPr="00E93A52" w:rsidRDefault="00F7691B" w:rsidP="00F7691B">
      <w:pPr>
        <w:tabs>
          <w:tab w:val="left" w:pos="0"/>
        </w:tabs>
        <w:spacing w:line="240" w:lineRule="auto"/>
        <w:ind w:right="567"/>
        <w:rPr>
          <w:szCs w:val="22"/>
        </w:rPr>
      </w:pPr>
    </w:p>
    <w:p w14:paraId="49F9FC62" w14:textId="77777777" w:rsidR="00F7691B" w:rsidRPr="00E93A52" w:rsidRDefault="00F7691B" w:rsidP="00F7691B">
      <w:pPr>
        <w:tabs>
          <w:tab w:val="left" w:pos="0"/>
        </w:tabs>
        <w:spacing w:line="240" w:lineRule="auto"/>
        <w:ind w:right="567"/>
        <w:rPr>
          <w:iCs/>
          <w:szCs w:val="22"/>
        </w:rPr>
      </w:pPr>
    </w:p>
    <w:p w14:paraId="49F9FC63" w14:textId="650A8986" w:rsidR="00F7691B" w:rsidRPr="00E93A52" w:rsidRDefault="00611C1B" w:rsidP="00F7691B">
      <w:pPr>
        <w:tabs>
          <w:tab w:val="left" w:pos="0"/>
        </w:tabs>
        <w:spacing w:line="240" w:lineRule="auto"/>
        <w:ind w:right="567"/>
        <w:rPr>
          <w:iCs/>
          <w:szCs w:val="22"/>
        </w:rPr>
      </w:pPr>
      <w:r w:rsidRPr="00E93A52">
        <w:rPr>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49F9FC64" w14:textId="77777777" w:rsidR="00F7691B" w:rsidRPr="00E93A52" w:rsidRDefault="00F7691B" w:rsidP="00F7691B">
      <w:pPr>
        <w:tabs>
          <w:tab w:val="left" w:pos="0"/>
        </w:tabs>
        <w:spacing w:line="240" w:lineRule="auto"/>
        <w:ind w:right="567"/>
        <w:rPr>
          <w:iCs/>
          <w:szCs w:val="22"/>
        </w:rPr>
      </w:pPr>
    </w:p>
    <w:p w14:paraId="49F9FC67" w14:textId="77777777" w:rsidR="00F7691B" w:rsidRDefault="00F7691B" w:rsidP="00F7691B">
      <w:pPr>
        <w:spacing w:line="240" w:lineRule="auto"/>
        <w:ind w:right="-1"/>
        <w:rPr>
          <w:szCs w:val="22"/>
          <w:u w:val="single"/>
        </w:rPr>
      </w:pPr>
    </w:p>
    <w:p w14:paraId="374CD7F9" w14:textId="77777777" w:rsidR="009473E3" w:rsidRPr="00E93A52" w:rsidRDefault="009473E3" w:rsidP="00F7691B">
      <w:pPr>
        <w:spacing w:line="240" w:lineRule="auto"/>
        <w:ind w:right="-1"/>
        <w:rPr>
          <w:szCs w:val="22"/>
          <w:u w:val="single"/>
        </w:rPr>
      </w:pPr>
    </w:p>
    <w:p w14:paraId="49F9FC68" w14:textId="07209311" w:rsidR="00F7691B" w:rsidRPr="00E93A52" w:rsidRDefault="00611C1B" w:rsidP="00F7691B">
      <w:pPr>
        <w:spacing w:line="240" w:lineRule="auto"/>
        <w:ind w:left="567" w:hanging="567"/>
        <w:rPr>
          <w:b/>
          <w:szCs w:val="22"/>
        </w:rPr>
      </w:pPr>
      <w:r w:rsidRPr="00E93A52">
        <w:rPr>
          <w:b/>
          <w:szCs w:val="22"/>
        </w:rPr>
        <w:t>D.</w:t>
      </w:r>
      <w:r w:rsidRPr="00E93A52">
        <w:rPr>
          <w:b/>
          <w:szCs w:val="22"/>
        </w:rPr>
        <w:tab/>
        <w:t>FORSENDUR EÐA TAKMARKANIR ER VARÐA ÖRYGGI OG VERKUN VIÐ NOTKUN LYFSINS</w:t>
      </w:r>
    </w:p>
    <w:p w14:paraId="49F9FC69" w14:textId="77777777" w:rsidR="00F7691B" w:rsidRPr="00E93A52" w:rsidRDefault="00F7691B" w:rsidP="00F7691B">
      <w:pPr>
        <w:spacing w:line="240" w:lineRule="auto"/>
        <w:ind w:right="-1"/>
        <w:rPr>
          <w:szCs w:val="22"/>
          <w:u w:val="single"/>
        </w:rPr>
      </w:pPr>
    </w:p>
    <w:p w14:paraId="49F9FC6A" w14:textId="77777777" w:rsidR="00F7691B" w:rsidRPr="00E93A52" w:rsidRDefault="00611C1B" w:rsidP="00F7691B">
      <w:pPr>
        <w:numPr>
          <w:ilvl w:val="0"/>
          <w:numId w:val="21"/>
        </w:numPr>
        <w:spacing w:line="240" w:lineRule="auto"/>
        <w:ind w:right="-1" w:hanging="720"/>
        <w:rPr>
          <w:b/>
          <w:szCs w:val="22"/>
        </w:rPr>
      </w:pPr>
      <w:r w:rsidRPr="00E93A52">
        <w:rPr>
          <w:b/>
          <w:szCs w:val="22"/>
        </w:rPr>
        <w:t>Áætlun um áhættustjórnun</w:t>
      </w:r>
    </w:p>
    <w:p w14:paraId="49F9FC6B" w14:textId="77777777" w:rsidR="00F7691B" w:rsidRPr="00E93A52" w:rsidRDefault="00F7691B" w:rsidP="00F7691B">
      <w:pPr>
        <w:spacing w:line="240" w:lineRule="auto"/>
        <w:ind w:left="720" w:right="-1"/>
        <w:rPr>
          <w:b/>
          <w:szCs w:val="22"/>
        </w:rPr>
      </w:pPr>
    </w:p>
    <w:p w14:paraId="49F9FC6C" w14:textId="77777777" w:rsidR="00F7691B" w:rsidRPr="00E93A52" w:rsidRDefault="00611C1B" w:rsidP="00F7691B">
      <w:pPr>
        <w:tabs>
          <w:tab w:val="left" w:pos="0"/>
        </w:tabs>
        <w:spacing w:line="240" w:lineRule="auto"/>
        <w:ind w:right="567"/>
        <w:rPr>
          <w:szCs w:val="22"/>
        </w:rPr>
      </w:pPr>
      <w:r w:rsidRPr="00E93A52">
        <w:rPr>
          <w:szCs w:val="22"/>
        </w:rPr>
        <w:t xml:space="preserve">Markaðsleyfishafi skal sinna </w:t>
      </w:r>
      <w:proofErr w:type="spellStart"/>
      <w:r w:rsidRPr="00E93A52">
        <w:rPr>
          <w:szCs w:val="22"/>
        </w:rPr>
        <w:t>lyfjagátaraðgerðum</w:t>
      </w:r>
      <w:proofErr w:type="spellEnd"/>
      <w:r w:rsidRPr="00E93A52">
        <w:rPr>
          <w:szCs w:val="22"/>
        </w:rPr>
        <w:t xml:space="preserve"> sem krafist er, sem og öðrum ráðstöfunum eins og fram kemur í áætlun um áhættustjórnun í kafla 1.8.2 í markaðsleyfinu og öllum uppfærslum á áætlun um áhættustjórnun sem ákveðnar verða.</w:t>
      </w:r>
    </w:p>
    <w:p w14:paraId="49F9FC6D" w14:textId="77777777" w:rsidR="00F7691B" w:rsidRPr="00E93A52" w:rsidRDefault="00F7691B" w:rsidP="00F7691B">
      <w:pPr>
        <w:spacing w:line="240" w:lineRule="auto"/>
        <w:ind w:right="-1"/>
        <w:rPr>
          <w:iCs/>
          <w:szCs w:val="22"/>
        </w:rPr>
      </w:pPr>
    </w:p>
    <w:p w14:paraId="49F9FC6E" w14:textId="77777777" w:rsidR="00F7691B" w:rsidRPr="00E93A52" w:rsidRDefault="00611C1B" w:rsidP="00F7691B">
      <w:pPr>
        <w:spacing w:line="240" w:lineRule="auto"/>
        <w:ind w:right="-1"/>
        <w:rPr>
          <w:iCs/>
          <w:szCs w:val="22"/>
        </w:rPr>
      </w:pPr>
      <w:r w:rsidRPr="00E93A52">
        <w:rPr>
          <w:szCs w:val="22"/>
        </w:rPr>
        <w:t>Leggja skal fram uppfærða áætlun um áhættustjórnun:</w:t>
      </w:r>
    </w:p>
    <w:p w14:paraId="49F9FC6F" w14:textId="77777777" w:rsidR="00F7691B" w:rsidRPr="00E93A52" w:rsidRDefault="00611C1B" w:rsidP="00F7691B">
      <w:pPr>
        <w:numPr>
          <w:ilvl w:val="0"/>
          <w:numId w:val="14"/>
        </w:numPr>
        <w:spacing w:line="240" w:lineRule="auto"/>
        <w:ind w:right="-1"/>
        <w:rPr>
          <w:iCs/>
          <w:szCs w:val="22"/>
        </w:rPr>
      </w:pPr>
      <w:r w:rsidRPr="00E93A52">
        <w:rPr>
          <w:szCs w:val="22"/>
        </w:rPr>
        <w:t>Að beiðni Lyfjastofnunar Evrópu.</w:t>
      </w:r>
    </w:p>
    <w:p w14:paraId="49F9FC70" w14:textId="77777777" w:rsidR="00F7691B" w:rsidRPr="00E93A52" w:rsidRDefault="00611C1B" w:rsidP="00F7691B">
      <w:pPr>
        <w:numPr>
          <w:ilvl w:val="0"/>
          <w:numId w:val="14"/>
        </w:numPr>
        <w:tabs>
          <w:tab w:val="clear" w:pos="567"/>
          <w:tab w:val="clear" w:pos="720"/>
        </w:tabs>
        <w:spacing w:line="240" w:lineRule="auto"/>
        <w:ind w:left="567" w:right="-1" w:hanging="207"/>
        <w:rPr>
          <w:iCs/>
          <w:szCs w:val="22"/>
        </w:rPr>
      </w:pPr>
      <w:r w:rsidRPr="00E93A52">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49F9FC86" w14:textId="77777777" w:rsidR="00F7691B" w:rsidRPr="00E93A52" w:rsidRDefault="00F7691B" w:rsidP="00F7691B">
      <w:pPr>
        <w:spacing w:line="240" w:lineRule="auto"/>
        <w:ind w:right="-1"/>
        <w:rPr>
          <w:b/>
          <w:szCs w:val="22"/>
        </w:rPr>
      </w:pPr>
    </w:p>
    <w:p w14:paraId="49F9FC87" w14:textId="77777777" w:rsidR="00F7691B" w:rsidRPr="00E93A52" w:rsidRDefault="00F7691B" w:rsidP="00F7691B">
      <w:pPr>
        <w:pStyle w:val="NormalAgency"/>
        <w:rPr>
          <w:sz w:val="22"/>
          <w:szCs w:val="22"/>
        </w:rPr>
      </w:pPr>
    </w:p>
    <w:p w14:paraId="49F9FC88" w14:textId="77777777" w:rsidR="00F7691B" w:rsidRPr="00E93A52" w:rsidRDefault="00611C1B" w:rsidP="00F7691B">
      <w:pPr>
        <w:tabs>
          <w:tab w:val="clear" w:pos="567"/>
        </w:tabs>
        <w:spacing w:line="240" w:lineRule="auto"/>
        <w:rPr>
          <w:szCs w:val="22"/>
        </w:rPr>
      </w:pPr>
      <w:r w:rsidRPr="00E93A52">
        <w:rPr>
          <w:szCs w:val="22"/>
        </w:rPr>
        <w:br w:type="page"/>
      </w:r>
    </w:p>
    <w:p w14:paraId="49F9FC89" w14:textId="77777777" w:rsidR="00812D16" w:rsidRPr="00E93A52" w:rsidRDefault="00812D16" w:rsidP="00B65B9E">
      <w:pPr>
        <w:spacing w:line="240" w:lineRule="auto"/>
        <w:rPr>
          <w:szCs w:val="22"/>
        </w:rPr>
      </w:pPr>
    </w:p>
    <w:p w14:paraId="49F9FC8A" w14:textId="77777777" w:rsidR="00812D16" w:rsidRPr="00E93A52" w:rsidRDefault="00812D16" w:rsidP="00B65B9E">
      <w:pPr>
        <w:spacing w:line="240" w:lineRule="auto"/>
        <w:rPr>
          <w:szCs w:val="22"/>
        </w:rPr>
      </w:pPr>
    </w:p>
    <w:p w14:paraId="49F9FC8B" w14:textId="77777777" w:rsidR="004A72E8" w:rsidRPr="00E93A52" w:rsidRDefault="004A72E8" w:rsidP="00B65B9E">
      <w:pPr>
        <w:spacing w:line="240" w:lineRule="auto"/>
        <w:rPr>
          <w:szCs w:val="22"/>
        </w:rPr>
      </w:pPr>
    </w:p>
    <w:p w14:paraId="49F9FC8C" w14:textId="77777777" w:rsidR="004A72E8" w:rsidRPr="00E93A52" w:rsidRDefault="004A72E8" w:rsidP="00B65B9E">
      <w:pPr>
        <w:spacing w:line="240" w:lineRule="auto"/>
        <w:rPr>
          <w:szCs w:val="22"/>
        </w:rPr>
      </w:pPr>
    </w:p>
    <w:p w14:paraId="49F9FC8D" w14:textId="77777777" w:rsidR="004A72E8" w:rsidRPr="00E93A52" w:rsidRDefault="004A72E8" w:rsidP="00B65B9E">
      <w:pPr>
        <w:spacing w:line="240" w:lineRule="auto"/>
        <w:rPr>
          <w:szCs w:val="22"/>
        </w:rPr>
      </w:pPr>
    </w:p>
    <w:p w14:paraId="49F9FC8E" w14:textId="77777777" w:rsidR="004A72E8" w:rsidRPr="00E93A52" w:rsidRDefault="004A72E8" w:rsidP="00B65B9E">
      <w:pPr>
        <w:spacing w:line="240" w:lineRule="auto"/>
        <w:rPr>
          <w:szCs w:val="22"/>
        </w:rPr>
      </w:pPr>
    </w:p>
    <w:p w14:paraId="49F9FC8F" w14:textId="77777777" w:rsidR="004A72E8" w:rsidRPr="00E93A52" w:rsidRDefault="004A72E8" w:rsidP="00B65B9E">
      <w:pPr>
        <w:spacing w:line="240" w:lineRule="auto"/>
        <w:rPr>
          <w:szCs w:val="22"/>
        </w:rPr>
      </w:pPr>
    </w:p>
    <w:p w14:paraId="49F9FC90" w14:textId="77777777" w:rsidR="004A72E8" w:rsidRPr="00E93A52" w:rsidRDefault="004A72E8" w:rsidP="00B65B9E">
      <w:pPr>
        <w:spacing w:line="240" w:lineRule="auto"/>
        <w:rPr>
          <w:szCs w:val="22"/>
        </w:rPr>
      </w:pPr>
    </w:p>
    <w:p w14:paraId="49F9FC91" w14:textId="77777777" w:rsidR="004A72E8" w:rsidRPr="00E93A52" w:rsidRDefault="004A72E8" w:rsidP="00B65B9E">
      <w:pPr>
        <w:spacing w:line="240" w:lineRule="auto"/>
        <w:rPr>
          <w:szCs w:val="22"/>
        </w:rPr>
      </w:pPr>
    </w:p>
    <w:p w14:paraId="49F9FC92" w14:textId="77777777" w:rsidR="004A72E8" w:rsidRPr="00E93A52" w:rsidRDefault="004A72E8" w:rsidP="00B65B9E">
      <w:pPr>
        <w:spacing w:line="240" w:lineRule="auto"/>
        <w:rPr>
          <w:szCs w:val="22"/>
        </w:rPr>
      </w:pPr>
    </w:p>
    <w:p w14:paraId="49F9FC93" w14:textId="77777777" w:rsidR="004A72E8" w:rsidRPr="00E93A52" w:rsidRDefault="004A72E8" w:rsidP="00B65B9E">
      <w:pPr>
        <w:spacing w:line="240" w:lineRule="auto"/>
        <w:rPr>
          <w:szCs w:val="22"/>
        </w:rPr>
      </w:pPr>
    </w:p>
    <w:p w14:paraId="49F9FC94" w14:textId="77777777" w:rsidR="004A72E8" w:rsidRPr="00E93A52" w:rsidRDefault="004A72E8" w:rsidP="00B65B9E">
      <w:pPr>
        <w:spacing w:line="240" w:lineRule="auto"/>
        <w:rPr>
          <w:szCs w:val="22"/>
        </w:rPr>
      </w:pPr>
    </w:p>
    <w:p w14:paraId="49F9FC95" w14:textId="77777777" w:rsidR="004A72E8" w:rsidRPr="00E93A52" w:rsidRDefault="004A72E8" w:rsidP="00B65B9E">
      <w:pPr>
        <w:spacing w:line="240" w:lineRule="auto"/>
        <w:rPr>
          <w:szCs w:val="22"/>
        </w:rPr>
      </w:pPr>
    </w:p>
    <w:p w14:paraId="49F9FC96" w14:textId="77777777" w:rsidR="004A72E8" w:rsidRPr="00E93A52" w:rsidRDefault="004A72E8" w:rsidP="00B65B9E">
      <w:pPr>
        <w:spacing w:line="240" w:lineRule="auto"/>
        <w:rPr>
          <w:szCs w:val="22"/>
        </w:rPr>
      </w:pPr>
    </w:p>
    <w:p w14:paraId="49F9FC97" w14:textId="77777777" w:rsidR="004A72E8" w:rsidRPr="00E93A52" w:rsidRDefault="004A72E8" w:rsidP="00B65B9E">
      <w:pPr>
        <w:spacing w:line="240" w:lineRule="auto"/>
        <w:rPr>
          <w:szCs w:val="22"/>
        </w:rPr>
      </w:pPr>
    </w:p>
    <w:p w14:paraId="49F9FC98" w14:textId="77777777" w:rsidR="004A72E8" w:rsidRPr="00E93A52" w:rsidRDefault="004A72E8" w:rsidP="00B65B9E">
      <w:pPr>
        <w:spacing w:line="240" w:lineRule="auto"/>
        <w:rPr>
          <w:szCs w:val="22"/>
        </w:rPr>
      </w:pPr>
    </w:p>
    <w:p w14:paraId="49F9FC99" w14:textId="77777777" w:rsidR="004A72E8" w:rsidRPr="00E93A52" w:rsidRDefault="004A72E8" w:rsidP="00B65B9E">
      <w:pPr>
        <w:spacing w:line="240" w:lineRule="auto"/>
        <w:rPr>
          <w:szCs w:val="22"/>
        </w:rPr>
      </w:pPr>
    </w:p>
    <w:p w14:paraId="49F9FC9A" w14:textId="77777777" w:rsidR="004A72E8" w:rsidRPr="00E93A52" w:rsidRDefault="004A72E8" w:rsidP="00B65B9E">
      <w:pPr>
        <w:spacing w:line="240" w:lineRule="auto"/>
        <w:rPr>
          <w:szCs w:val="22"/>
        </w:rPr>
      </w:pPr>
    </w:p>
    <w:p w14:paraId="49F9FC9B" w14:textId="77777777" w:rsidR="00812D16" w:rsidRPr="00E93A52" w:rsidRDefault="00812D16" w:rsidP="00B65B9E">
      <w:pPr>
        <w:spacing w:line="240" w:lineRule="auto"/>
        <w:rPr>
          <w:szCs w:val="22"/>
        </w:rPr>
      </w:pPr>
    </w:p>
    <w:p w14:paraId="49F9FC9C" w14:textId="77777777" w:rsidR="00812D16" w:rsidRPr="00E93A52" w:rsidRDefault="00812D16" w:rsidP="00B65B9E">
      <w:pPr>
        <w:spacing w:line="240" w:lineRule="auto"/>
        <w:rPr>
          <w:szCs w:val="22"/>
        </w:rPr>
      </w:pPr>
    </w:p>
    <w:p w14:paraId="49F9FC9D" w14:textId="77777777" w:rsidR="00812D16" w:rsidRPr="00E93A52" w:rsidRDefault="00812D16" w:rsidP="00204AAB">
      <w:pPr>
        <w:spacing w:line="240" w:lineRule="auto"/>
        <w:outlineLvl w:val="0"/>
        <w:rPr>
          <w:b/>
          <w:szCs w:val="22"/>
        </w:rPr>
      </w:pPr>
    </w:p>
    <w:p w14:paraId="49F9FC9E" w14:textId="77777777" w:rsidR="00812D16" w:rsidRPr="00E93A52" w:rsidRDefault="00611C1B" w:rsidP="00204AAB">
      <w:pPr>
        <w:spacing w:line="240" w:lineRule="auto"/>
        <w:jc w:val="center"/>
        <w:outlineLvl w:val="0"/>
        <w:rPr>
          <w:b/>
          <w:szCs w:val="22"/>
        </w:rPr>
      </w:pPr>
      <w:r w:rsidRPr="00E93A52">
        <w:rPr>
          <w:b/>
          <w:szCs w:val="22"/>
        </w:rPr>
        <w:t>VIÐAUKI III</w:t>
      </w:r>
    </w:p>
    <w:p w14:paraId="49F9FC9F" w14:textId="77777777" w:rsidR="00812D16" w:rsidRPr="00E93A52" w:rsidRDefault="00812D16" w:rsidP="00204AAB">
      <w:pPr>
        <w:spacing w:line="240" w:lineRule="auto"/>
        <w:jc w:val="center"/>
        <w:rPr>
          <w:b/>
          <w:szCs w:val="22"/>
        </w:rPr>
      </w:pPr>
    </w:p>
    <w:p w14:paraId="49F9FCA0" w14:textId="77777777" w:rsidR="00812D16" w:rsidRPr="00E93A52" w:rsidRDefault="00611C1B" w:rsidP="00204AAB">
      <w:pPr>
        <w:spacing w:line="240" w:lineRule="auto"/>
        <w:jc w:val="center"/>
        <w:outlineLvl w:val="0"/>
        <w:rPr>
          <w:b/>
          <w:szCs w:val="22"/>
        </w:rPr>
      </w:pPr>
      <w:r w:rsidRPr="00E93A52">
        <w:rPr>
          <w:b/>
          <w:szCs w:val="22"/>
        </w:rPr>
        <w:t>ÁLETRANIR OG FYLGISEÐILL</w:t>
      </w:r>
    </w:p>
    <w:p w14:paraId="49F9FCA1" w14:textId="77777777" w:rsidR="000166C1" w:rsidRPr="00E93A52" w:rsidRDefault="00611C1B" w:rsidP="00204AAB">
      <w:pPr>
        <w:spacing w:line="240" w:lineRule="auto"/>
        <w:rPr>
          <w:b/>
          <w:szCs w:val="22"/>
        </w:rPr>
      </w:pPr>
      <w:r w:rsidRPr="00E93A52">
        <w:rPr>
          <w:b/>
          <w:szCs w:val="22"/>
        </w:rPr>
        <w:br w:type="page"/>
      </w:r>
    </w:p>
    <w:p w14:paraId="49F9FCA2" w14:textId="77777777" w:rsidR="000166C1" w:rsidRPr="00E93A52" w:rsidRDefault="000166C1" w:rsidP="00B65B9E">
      <w:pPr>
        <w:spacing w:line="240" w:lineRule="auto"/>
        <w:rPr>
          <w:szCs w:val="22"/>
        </w:rPr>
      </w:pPr>
    </w:p>
    <w:p w14:paraId="49F9FCA3" w14:textId="77777777" w:rsidR="000166C1" w:rsidRPr="00E93A52" w:rsidRDefault="000166C1" w:rsidP="00B65B9E">
      <w:pPr>
        <w:spacing w:line="240" w:lineRule="auto"/>
        <w:rPr>
          <w:szCs w:val="22"/>
        </w:rPr>
      </w:pPr>
    </w:p>
    <w:p w14:paraId="49F9FCA4" w14:textId="77777777" w:rsidR="000166C1" w:rsidRPr="00E93A52" w:rsidRDefault="000166C1" w:rsidP="00B65B9E">
      <w:pPr>
        <w:spacing w:line="240" w:lineRule="auto"/>
        <w:rPr>
          <w:szCs w:val="22"/>
        </w:rPr>
      </w:pPr>
    </w:p>
    <w:p w14:paraId="49F9FCA5" w14:textId="77777777" w:rsidR="000166C1" w:rsidRPr="00E93A52" w:rsidRDefault="000166C1" w:rsidP="00B65B9E">
      <w:pPr>
        <w:spacing w:line="240" w:lineRule="auto"/>
        <w:rPr>
          <w:szCs w:val="22"/>
        </w:rPr>
      </w:pPr>
    </w:p>
    <w:p w14:paraId="49F9FCA6" w14:textId="77777777" w:rsidR="000166C1" w:rsidRPr="00E93A52" w:rsidRDefault="000166C1" w:rsidP="00B65B9E">
      <w:pPr>
        <w:spacing w:line="240" w:lineRule="auto"/>
        <w:rPr>
          <w:szCs w:val="22"/>
        </w:rPr>
      </w:pPr>
    </w:p>
    <w:p w14:paraId="49F9FCA7" w14:textId="77777777" w:rsidR="000166C1" w:rsidRPr="00E93A52" w:rsidRDefault="000166C1" w:rsidP="00B65B9E">
      <w:pPr>
        <w:spacing w:line="240" w:lineRule="auto"/>
        <w:rPr>
          <w:szCs w:val="22"/>
        </w:rPr>
      </w:pPr>
    </w:p>
    <w:p w14:paraId="49F9FCA8" w14:textId="77777777" w:rsidR="000166C1" w:rsidRPr="00E93A52" w:rsidRDefault="000166C1" w:rsidP="00B65B9E">
      <w:pPr>
        <w:spacing w:line="240" w:lineRule="auto"/>
        <w:rPr>
          <w:szCs w:val="22"/>
        </w:rPr>
      </w:pPr>
    </w:p>
    <w:p w14:paraId="49F9FCA9" w14:textId="77777777" w:rsidR="000166C1" w:rsidRPr="00E93A52" w:rsidRDefault="000166C1" w:rsidP="00B65B9E">
      <w:pPr>
        <w:spacing w:line="240" w:lineRule="auto"/>
        <w:rPr>
          <w:szCs w:val="22"/>
        </w:rPr>
      </w:pPr>
    </w:p>
    <w:p w14:paraId="49F9FCAA" w14:textId="77777777" w:rsidR="000166C1" w:rsidRPr="00E93A52" w:rsidRDefault="000166C1" w:rsidP="00B65B9E">
      <w:pPr>
        <w:spacing w:line="240" w:lineRule="auto"/>
        <w:rPr>
          <w:szCs w:val="22"/>
        </w:rPr>
      </w:pPr>
    </w:p>
    <w:p w14:paraId="49F9FCAB" w14:textId="77777777" w:rsidR="000166C1" w:rsidRPr="00E93A52" w:rsidRDefault="000166C1" w:rsidP="00B65B9E">
      <w:pPr>
        <w:spacing w:line="240" w:lineRule="auto"/>
        <w:rPr>
          <w:szCs w:val="22"/>
        </w:rPr>
      </w:pPr>
    </w:p>
    <w:p w14:paraId="49F9FCAC" w14:textId="77777777" w:rsidR="000166C1" w:rsidRPr="00E93A52" w:rsidRDefault="000166C1" w:rsidP="00B65B9E">
      <w:pPr>
        <w:spacing w:line="240" w:lineRule="auto"/>
        <w:rPr>
          <w:szCs w:val="22"/>
        </w:rPr>
      </w:pPr>
    </w:p>
    <w:p w14:paraId="49F9FCAD" w14:textId="77777777" w:rsidR="000166C1" w:rsidRPr="00E93A52" w:rsidRDefault="000166C1" w:rsidP="00B65B9E">
      <w:pPr>
        <w:spacing w:line="240" w:lineRule="auto"/>
        <w:rPr>
          <w:szCs w:val="22"/>
        </w:rPr>
      </w:pPr>
    </w:p>
    <w:p w14:paraId="49F9FCAE" w14:textId="77777777" w:rsidR="000166C1" w:rsidRPr="00E93A52" w:rsidRDefault="000166C1" w:rsidP="00B65B9E">
      <w:pPr>
        <w:spacing w:line="240" w:lineRule="auto"/>
        <w:rPr>
          <w:szCs w:val="22"/>
        </w:rPr>
      </w:pPr>
    </w:p>
    <w:p w14:paraId="49F9FCAF" w14:textId="77777777" w:rsidR="000166C1" w:rsidRPr="00E93A52" w:rsidRDefault="000166C1" w:rsidP="00B65B9E">
      <w:pPr>
        <w:spacing w:line="240" w:lineRule="auto"/>
        <w:rPr>
          <w:szCs w:val="22"/>
        </w:rPr>
      </w:pPr>
    </w:p>
    <w:p w14:paraId="49F9FCB0" w14:textId="77777777" w:rsidR="000166C1" w:rsidRPr="00E93A52" w:rsidRDefault="000166C1" w:rsidP="00B65B9E">
      <w:pPr>
        <w:spacing w:line="240" w:lineRule="auto"/>
        <w:rPr>
          <w:szCs w:val="22"/>
        </w:rPr>
      </w:pPr>
    </w:p>
    <w:p w14:paraId="49F9FCB1" w14:textId="77777777" w:rsidR="000166C1" w:rsidRPr="00E93A52" w:rsidRDefault="000166C1" w:rsidP="00B65B9E">
      <w:pPr>
        <w:spacing w:line="240" w:lineRule="auto"/>
        <w:rPr>
          <w:szCs w:val="22"/>
        </w:rPr>
      </w:pPr>
    </w:p>
    <w:p w14:paraId="49F9FCB2" w14:textId="77777777" w:rsidR="000166C1" w:rsidRPr="00E93A52" w:rsidRDefault="000166C1" w:rsidP="00B65B9E">
      <w:pPr>
        <w:spacing w:line="240" w:lineRule="auto"/>
        <w:rPr>
          <w:szCs w:val="22"/>
        </w:rPr>
      </w:pPr>
    </w:p>
    <w:p w14:paraId="49F9FCB3" w14:textId="77777777" w:rsidR="000166C1" w:rsidRPr="00E93A52" w:rsidRDefault="000166C1" w:rsidP="00B65B9E">
      <w:pPr>
        <w:spacing w:line="240" w:lineRule="auto"/>
        <w:rPr>
          <w:szCs w:val="22"/>
        </w:rPr>
      </w:pPr>
    </w:p>
    <w:p w14:paraId="49F9FCB4" w14:textId="77777777" w:rsidR="00B64B2F" w:rsidRPr="00E93A52" w:rsidRDefault="00B64B2F" w:rsidP="00B65B9E">
      <w:pPr>
        <w:spacing w:line="240" w:lineRule="auto"/>
        <w:rPr>
          <w:szCs w:val="22"/>
        </w:rPr>
      </w:pPr>
    </w:p>
    <w:p w14:paraId="49F9FCB5" w14:textId="77777777" w:rsidR="00B64B2F" w:rsidRPr="00E93A52" w:rsidRDefault="00B64B2F" w:rsidP="00B65B9E">
      <w:pPr>
        <w:spacing w:line="240" w:lineRule="auto"/>
        <w:rPr>
          <w:szCs w:val="22"/>
        </w:rPr>
      </w:pPr>
    </w:p>
    <w:p w14:paraId="49F9FCB6" w14:textId="77777777" w:rsidR="00B64B2F" w:rsidRPr="00E93A52" w:rsidRDefault="00B64B2F" w:rsidP="00B65B9E">
      <w:pPr>
        <w:spacing w:line="240" w:lineRule="auto"/>
        <w:rPr>
          <w:szCs w:val="22"/>
        </w:rPr>
      </w:pPr>
    </w:p>
    <w:p w14:paraId="49F9FCB7" w14:textId="77777777" w:rsidR="00B64B2F" w:rsidRPr="00E93A52" w:rsidRDefault="00B64B2F" w:rsidP="00204AAB">
      <w:pPr>
        <w:spacing w:line="240" w:lineRule="auto"/>
        <w:outlineLvl w:val="0"/>
        <w:rPr>
          <w:b/>
          <w:szCs w:val="22"/>
        </w:rPr>
      </w:pPr>
    </w:p>
    <w:p w14:paraId="49F9FCB8" w14:textId="77777777" w:rsidR="00812D16" w:rsidRPr="00E93A52" w:rsidRDefault="00611C1B" w:rsidP="00204AAB">
      <w:pPr>
        <w:spacing w:line="240" w:lineRule="auto"/>
        <w:jc w:val="center"/>
        <w:outlineLvl w:val="0"/>
        <w:rPr>
          <w:szCs w:val="22"/>
        </w:rPr>
      </w:pPr>
      <w:r w:rsidRPr="00E93A52">
        <w:rPr>
          <w:b/>
          <w:szCs w:val="22"/>
        </w:rPr>
        <w:t>A. ÁLETRANIR</w:t>
      </w:r>
    </w:p>
    <w:p w14:paraId="49F9FCB9" w14:textId="77777777" w:rsidR="00812D16" w:rsidRPr="00E93A52" w:rsidRDefault="00611C1B" w:rsidP="00204AAB">
      <w:pPr>
        <w:shd w:val="clear" w:color="auto" w:fill="FFFFFF"/>
        <w:spacing w:line="240" w:lineRule="auto"/>
        <w:rPr>
          <w:szCs w:val="22"/>
        </w:rPr>
      </w:pPr>
      <w:r w:rsidRPr="00E93A52">
        <w:rPr>
          <w:szCs w:val="22"/>
        </w:rPr>
        <w:br w:type="page"/>
      </w:r>
    </w:p>
    <w:p w14:paraId="49F9FCBA"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E93A52">
        <w:rPr>
          <w:b/>
          <w:szCs w:val="22"/>
        </w:rPr>
        <w:lastRenderedPageBreak/>
        <w:t>UPPLÝSINGAR SEM EIGA AÐ KOMA FRAM Á YTRI UMBÚÐUM</w:t>
      </w:r>
    </w:p>
    <w:p w14:paraId="49F9FCBB" w14:textId="77777777" w:rsidR="00812D16" w:rsidRPr="00E93A52"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604ABDEF"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E93A52">
        <w:rPr>
          <w:b/>
          <w:szCs w:val="22"/>
        </w:rPr>
        <w:t xml:space="preserve">ASKJA - </w:t>
      </w:r>
      <w:r w:rsidR="00BE7178">
        <w:rPr>
          <w:b/>
          <w:szCs w:val="22"/>
        </w:rPr>
        <w:t>GLAS</w:t>
      </w:r>
    </w:p>
    <w:p w14:paraId="49F9FCBD" w14:textId="77777777" w:rsidR="00812D16" w:rsidRPr="00E93A52" w:rsidRDefault="00812D16" w:rsidP="00204AAB">
      <w:pPr>
        <w:spacing w:line="240" w:lineRule="auto"/>
        <w:rPr>
          <w:szCs w:val="22"/>
        </w:rPr>
      </w:pPr>
    </w:p>
    <w:p w14:paraId="49F9FCBE" w14:textId="77777777" w:rsidR="006C6114" w:rsidRPr="00E93A52" w:rsidRDefault="006C6114" w:rsidP="00204AAB">
      <w:pPr>
        <w:spacing w:line="240" w:lineRule="auto"/>
        <w:rPr>
          <w:szCs w:val="22"/>
        </w:rPr>
      </w:pPr>
    </w:p>
    <w:p w14:paraId="49F9FCBF"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1.</w:t>
      </w:r>
      <w:r w:rsidRPr="00E93A52">
        <w:rPr>
          <w:b/>
          <w:szCs w:val="22"/>
        </w:rPr>
        <w:tab/>
        <w:t>HEITI LYFS</w:t>
      </w:r>
    </w:p>
    <w:p w14:paraId="49F9FCC0" w14:textId="77777777" w:rsidR="00812D16" w:rsidRPr="00E93A52" w:rsidRDefault="00812D16" w:rsidP="00204AAB">
      <w:pPr>
        <w:spacing w:line="240" w:lineRule="auto"/>
        <w:rPr>
          <w:szCs w:val="22"/>
        </w:rPr>
      </w:pPr>
    </w:p>
    <w:p w14:paraId="49F9FCC2" w14:textId="14FD8B68" w:rsidR="00E22AA2" w:rsidRPr="00E93A52" w:rsidRDefault="00611C1B" w:rsidP="00E22AA2">
      <w:pPr>
        <w:spacing w:line="240" w:lineRule="auto"/>
        <w:rPr>
          <w:szCs w:val="22"/>
        </w:rPr>
      </w:pPr>
      <w:r w:rsidRPr="00E93A52">
        <w:rPr>
          <w:szCs w:val="22"/>
        </w:rPr>
        <w:t>RIULVY 174 mg magasýruþolin hörð hylki</w:t>
      </w:r>
    </w:p>
    <w:p w14:paraId="49F9FCC3" w14:textId="77777777" w:rsidR="00E22AA2" w:rsidRPr="00E93A52" w:rsidRDefault="00611C1B" w:rsidP="00E22AA2">
      <w:pPr>
        <w:spacing w:line="240" w:lineRule="auto"/>
        <w:rPr>
          <w:b/>
          <w:szCs w:val="22"/>
        </w:rPr>
      </w:pPr>
      <w:proofErr w:type="spellStart"/>
      <w:r w:rsidRPr="00E93A52">
        <w:rPr>
          <w:szCs w:val="22"/>
        </w:rPr>
        <w:t>tegomilfúmarat</w:t>
      </w:r>
      <w:proofErr w:type="spellEnd"/>
      <w:r w:rsidRPr="00E93A52">
        <w:rPr>
          <w:b/>
          <w:szCs w:val="22"/>
        </w:rPr>
        <w:t xml:space="preserve"> </w:t>
      </w:r>
    </w:p>
    <w:p w14:paraId="49F9FCC4" w14:textId="77777777" w:rsidR="00812D16" w:rsidRPr="00E93A52" w:rsidRDefault="00812D16" w:rsidP="00204AAB">
      <w:pPr>
        <w:spacing w:line="240" w:lineRule="auto"/>
        <w:rPr>
          <w:szCs w:val="22"/>
        </w:rPr>
      </w:pPr>
    </w:p>
    <w:p w14:paraId="49F9FCC5" w14:textId="77777777" w:rsidR="00812D16" w:rsidRPr="00E93A52" w:rsidRDefault="00812D16" w:rsidP="00204AAB">
      <w:pPr>
        <w:spacing w:line="240" w:lineRule="auto"/>
        <w:rPr>
          <w:szCs w:val="22"/>
        </w:rPr>
      </w:pPr>
    </w:p>
    <w:p w14:paraId="49F9FCC6"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2.</w:t>
      </w:r>
      <w:r w:rsidRPr="00E93A52">
        <w:rPr>
          <w:b/>
          <w:szCs w:val="22"/>
        </w:rPr>
        <w:tab/>
        <w:t>VIRK(T) EFNI</w:t>
      </w:r>
    </w:p>
    <w:p w14:paraId="49F9FCC7" w14:textId="77777777" w:rsidR="00812D16" w:rsidRPr="00E93A52" w:rsidRDefault="00812D16" w:rsidP="00204AAB">
      <w:pPr>
        <w:spacing w:line="240" w:lineRule="auto"/>
        <w:rPr>
          <w:szCs w:val="22"/>
        </w:rPr>
      </w:pPr>
    </w:p>
    <w:p w14:paraId="49F9FCC8" w14:textId="24CD9069" w:rsidR="00812D16" w:rsidRPr="00E93A52" w:rsidRDefault="00611C1B" w:rsidP="00204AAB">
      <w:pPr>
        <w:spacing w:line="240" w:lineRule="auto"/>
        <w:rPr>
          <w:szCs w:val="22"/>
        </w:rPr>
      </w:pPr>
      <w:r w:rsidRPr="00E93A52">
        <w:rPr>
          <w:szCs w:val="22"/>
        </w:rPr>
        <w:t>Hvert magasýruþolið hart hylki inniheldur 174</w:t>
      </w:r>
      <w:r w:rsidR="007F0D0D">
        <w:rPr>
          <w:szCs w:val="22"/>
        </w:rPr>
        <w:t>,2</w:t>
      </w:r>
      <w:r w:rsidRPr="00E93A52">
        <w:rPr>
          <w:szCs w:val="22"/>
        </w:rPr>
        <w:t xml:space="preserve"> mg af </w:t>
      </w:r>
      <w:proofErr w:type="spellStart"/>
      <w:r w:rsidRPr="00E93A52">
        <w:rPr>
          <w:szCs w:val="22"/>
        </w:rPr>
        <w:t>tegomilfúmarati</w:t>
      </w:r>
      <w:proofErr w:type="spellEnd"/>
      <w:r w:rsidRPr="00E93A52">
        <w:rPr>
          <w:szCs w:val="22"/>
        </w:rPr>
        <w:t>.</w:t>
      </w:r>
    </w:p>
    <w:p w14:paraId="49F9FCC9" w14:textId="77777777" w:rsidR="00B3620A" w:rsidRPr="00E93A52" w:rsidRDefault="00B3620A" w:rsidP="00204AAB">
      <w:pPr>
        <w:spacing w:line="240" w:lineRule="auto"/>
        <w:rPr>
          <w:szCs w:val="22"/>
        </w:rPr>
      </w:pPr>
    </w:p>
    <w:p w14:paraId="49F9FCCA" w14:textId="77777777" w:rsidR="00812D16" w:rsidRPr="00E93A52" w:rsidRDefault="00812D16" w:rsidP="00204AAB">
      <w:pPr>
        <w:spacing w:line="240" w:lineRule="auto"/>
        <w:rPr>
          <w:szCs w:val="22"/>
        </w:rPr>
      </w:pPr>
    </w:p>
    <w:p w14:paraId="49F9FCCB"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3.</w:t>
      </w:r>
      <w:r w:rsidRPr="00E93A52">
        <w:rPr>
          <w:b/>
          <w:szCs w:val="22"/>
        </w:rPr>
        <w:tab/>
        <w:t>HJÁLPAREFNI</w:t>
      </w:r>
    </w:p>
    <w:p w14:paraId="49F9FCCC" w14:textId="77777777" w:rsidR="00812D16" w:rsidRPr="00E93A52" w:rsidRDefault="00812D16" w:rsidP="00204AAB">
      <w:pPr>
        <w:spacing w:line="240" w:lineRule="auto"/>
        <w:rPr>
          <w:szCs w:val="22"/>
        </w:rPr>
      </w:pPr>
    </w:p>
    <w:p w14:paraId="49F9FCCE" w14:textId="77777777" w:rsidR="00812D16" w:rsidRPr="00E93A52" w:rsidRDefault="00812D16" w:rsidP="00204AAB">
      <w:pPr>
        <w:spacing w:line="240" w:lineRule="auto"/>
        <w:rPr>
          <w:szCs w:val="22"/>
        </w:rPr>
      </w:pPr>
    </w:p>
    <w:p w14:paraId="49F9FCCF"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4.</w:t>
      </w:r>
      <w:r w:rsidRPr="00E93A52">
        <w:rPr>
          <w:b/>
          <w:szCs w:val="22"/>
        </w:rPr>
        <w:tab/>
        <w:t>LYFJAFORM OG INNIHALD</w:t>
      </w:r>
    </w:p>
    <w:p w14:paraId="49F9FCD0" w14:textId="77777777" w:rsidR="00812D16" w:rsidRPr="00E93A52" w:rsidRDefault="00812D16" w:rsidP="00204AAB">
      <w:pPr>
        <w:spacing w:line="240" w:lineRule="auto"/>
        <w:rPr>
          <w:szCs w:val="22"/>
        </w:rPr>
      </w:pPr>
    </w:p>
    <w:p w14:paraId="49F9FCD1" w14:textId="77777777" w:rsidR="00BE3498" w:rsidRPr="00E93A52" w:rsidRDefault="00611C1B" w:rsidP="00E22AA2">
      <w:pPr>
        <w:spacing w:line="240" w:lineRule="auto"/>
        <w:rPr>
          <w:rStyle w:val="fontstyle01"/>
          <w:rFonts w:ascii="Times New Roman" w:hAnsi="Times New Roman"/>
        </w:rPr>
      </w:pPr>
      <w:r w:rsidRPr="00E93A52">
        <w:rPr>
          <w:rStyle w:val="fontstyle01"/>
          <w:rFonts w:ascii="Times New Roman" w:hAnsi="Times New Roman"/>
          <w:highlight w:val="lightGray"/>
        </w:rPr>
        <w:t>Magasýruþolið hart hylki</w:t>
      </w:r>
    </w:p>
    <w:p w14:paraId="49F9FCD2" w14:textId="77777777" w:rsidR="00E22AA2" w:rsidRPr="00E93A52" w:rsidRDefault="00611C1B" w:rsidP="00E22AA2">
      <w:pPr>
        <w:spacing w:line="240" w:lineRule="auto"/>
        <w:rPr>
          <w:rStyle w:val="fontstyle01"/>
          <w:rFonts w:ascii="Times New Roman" w:hAnsi="Times New Roman"/>
        </w:rPr>
      </w:pPr>
      <w:r w:rsidRPr="00E93A52">
        <w:rPr>
          <w:rStyle w:val="fontstyle01"/>
          <w:rFonts w:ascii="Times New Roman" w:hAnsi="Times New Roman"/>
        </w:rPr>
        <w:t>14 magasýruþolin hörð hylki</w:t>
      </w:r>
    </w:p>
    <w:p w14:paraId="49F9FCD3" w14:textId="77777777" w:rsidR="00812D16" w:rsidRPr="00E93A52" w:rsidRDefault="00812D16" w:rsidP="00204AAB">
      <w:pPr>
        <w:spacing w:line="240" w:lineRule="auto"/>
        <w:rPr>
          <w:szCs w:val="22"/>
        </w:rPr>
      </w:pPr>
    </w:p>
    <w:p w14:paraId="49F9FCD4" w14:textId="77777777" w:rsidR="003B4D85" w:rsidRPr="00E93A52" w:rsidRDefault="003B4D85" w:rsidP="00204AAB">
      <w:pPr>
        <w:spacing w:line="240" w:lineRule="auto"/>
        <w:rPr>
          <w:szCs w:val="22"/>
        </w:rPr>
      </w:pPr>
    </w:p>
    <w:p w14:paraId="49F9FCD5"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5.</w:t>
      </w:r>
      <w:r w:rsidRPr="00E93A52">
        <w:rPr>
          <w:b/>
          <w:szCs w:val="22"/>
        </w:rPr>
        <w:tab/>
        <w:t>AÐFERÐ VIÐ LYFJAGJÖF OG ÍKOMULEIÐ(IR)</w:t>
      </w:r>
    </w:p>
    <w:p w14:paraId="49F9FCD6" w14:textId="77777777" w:rsidR="00812D16" w:rsidRPr="00E93A52" w:rsidRDefault="00812D16" w:rsidP="00204AAB">
      <w:pPr>
        <w:spacing w:line="240" w:lineRule="auto"/>
        <w:rPr>
          <w:szCs w:val="22"/>
        </w:rPr>
      </w:pPr>
    </w:p>
    <w:p w14:paraId="49F9FCD8" w14:textId="737063EE" w:rsidR="00812D16" w:rsidRPr="00E93A52" w:rsidRDefault="00611C1B" w:rsidP="00204AAB">
      <w:pPr>
        <w:spacing w:line="240" w:lineRule="auto"/>
        <w:rPr>
          <w:szCs w:val="22"/>
        </w:rPr>
      </w:pPr>
      <w:r w:rsidRPr="00E93A52">
        <w:rPr>
          <w:szCs w:val="22"/>
        </w:rPr>
        <w:t>Lesið fylgiseðilinn fyrir notkun.</w:t>
      </w:r>
    </w:p>
    <w:p w14:paraId="49F9FCD9" w14:textId="77777777" w:rsidR="00E22AA2" w:rsidRPr="00E93A52" w:rsidRDefault="00611C1B" w:rsidP="00204AAB">
      <w:pPr>
        <w:spacing w:line="240" w:lineRule="auto"/>
        <w:rPr>
          <w:szCs w:val="22"/>
        </w:rPr>
      </w:pPr>
      <w:r w:rsidRPr="00E93A52">
        <w:rPr>
          <w:szCs w:val="22"/>
        </w:rPr>
        <w:t>Til inntöku.</w:t>
      </w:r>
    </w:p>
    <w:p w14:paraId="49F9FCDA" w14:textId="77777777" w:rsidR="00812D16" w:rsidRPr="00E93A52" w:rsidRDefault="00812D16" w:rsidP="00204AAB">
      <w:pPr>
        <w:spacing w:line="240" w:lineRule="auto"/>
        <w:rPr>
          <w:szCs w:val="22"/>
        </w:rPr>
      </w:pPr>
    </w:p>
    <w:p w14:paraId="49F9FCDB" w14:textId="77777777" w:rsidR="003B4D85" w:rsidRPr="00E93A52" w:rsidRDefault="003B4D85" w:rsidP="00204AAB">
      <w:pPr>
        <w:spacing w:line="240" w:lineRule="auto"/>
        <w:rPr>
          <w:szCs w:val="22"/>
        </w:rPr>
      </w:pPr>
    </w:p>
    <w:p w14:paraId="49F9FCDC"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6.</w:t>
      </w:r>
      <w:r w:rsidRPr="00E93A52">
        <w:rPr>
          <w:b/>
          <w:szCs w:val="22"/>
        </w:rPr>
        <w:tab/>
        <w:t>SÉRSTÖK VARNAÐARORÐ UM AÐ LYFIÐ SKULI GEYMT ÞAR SEM BÖRN HVORKI NÁ TIL NÉ SJÁ</w:t>
      </w:r>
    </w:p>
    <w:p w14:paraId="49F9FCDD" w14:textId="77777777" w:rsidR="00812D16" w:rsidRPr="00E93A52" w:rsidRDefault="00812D16" w:rsidP="00204AAB">
      <w:pPr>
        <w:spacing w:line="240" w:lineRule="auto"/>
        <w:rPr>
          <w:szCs w:val="22"/>
        </w:rPr>
      </w:pPr>
    </w:p>
    <w:p w14:paraId="49F9FCDE" w14:textId="77777777" w:rsidR="00812D16" w:rsidRPr="00E93A52" w:rsidRDefault="00611C1B" w:rsidP="00B65B9E">
      <w:pPr>
        <w:spacing w:line="240" w:lineRule="auto"/>
        <w:rPr>
          <w:szCs w:val="22"/>
        </w:rPr>
      </w:pPr>
      <w:r w:rsidRPr="00E93A52">
        <w:rPr>
          <w:szCs w:val="22"/>
        </w:rPr>
        <w:t>Geymið þar sem börn hvorki ná til né sjá.</w:t>
      </w:r>
    </w:p>
    <w:p w14:paraId="49F9FCDF" w14:textId="77777777" w:rsidR="00812D16" w:rsidRPr="00E93A52" w:rsidRDefault="00812D16" w:rsidP="00204AAB">
      <w:pPr>
        <w:spacing w:line="240" w:lineRule="auto"/>
        <w:rPr>
          <w:szCs w:val="22"/>
        </w:rPr>
      </w:pPr>
    </w:p>
    <w:p w14:paraId="49F9FCE0" w14:textId="77777777" w:rsidR="00812D16" w:rsidRPr="00E93A52" w:rsidRDefault="00812D16" w:rsidP="00204AAB">
      <w:pPr>
        <w:spacing w:line="240" w:lineRule="auto"/>
        <w:rPr>
          <w:szCs w:val="22"/>
        </w:rPr>
      </w:pPr>
    </w:p>
    <w:p w14:paraId="49F9FCE1"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7.</w:t>
      </w:r>
      <w:r w:rsidRPr="00E93A52">
        <w:rPr>
          <w:b/>
          <w:szCs w:val="22"/>
        </w:rPr>
        <w:tab/>
        <w:t>ÖNNUR SÉRSTÖK VARNAÐARORÐ, EF MEÐ ÞARF</w:t>
      </w:r>
    </w:p>
    <w:p w14:paraId="49F9FCE2" w14:textId="77777777" w:rsidR="00812D16" w:rsidRPr="00E93A52" w:rsidRDefault="00812D16" w:rsidP="00204AAB">
      <w:pPr>
        <w:spacing w:line="240" w:lineRule="auto"/>
        <w:rPr>
          <w:szCs w:val="22"/>
        </w:rPr>
      </w:pPr>
    </w:p>
    <w:p w14:paraId="49F9FCE4" w14:textId="2E655503" w:rsidR="00812D16" w:rsidRPr="00E93A52" w:rsidRDefault="00611C1B" w:rsidP="00204AAB">
      <w:pPr>
        <w:tabs>
          <w:tab w:val="left" w:pos="749"/>
        </w:tabs>
        <w:spacing w:line="240" w:lineRule="auto"/>
        <w:rPr>
          <w:szCs w:val="22"/>
        </w:rPr>
      </w:pPr>
      <w:r w:rsidRPr="00E93A52">
        <w:rPr>
          <w:color w:val="000000" w:themeColor="text1"/>
          <w:szCs w:val="22"/>
        </w:rPr>
        <w:t xml:space="preserve">Ekki gleypa </w:t>
      </w:r>
      <w:proofErr w:type="spellStart"/>
      <w:r w:rsidRPr="00E93A52">
        <w:rPr>
          <w:color w:val="000000" w:themeColor="text1"/>
          <w:szCs w:val="22"/>
        </w:rPr>
        <w:t>þurrkefnishylkið</w:t>
      </w:r>
      <w:proofErr w:type="spellEnd"/>
      <w:r w:rsidRPr="00E93A52">
        <w:rPr>
          <w:color w:val="000000" w:themeColor="text1"/>
          <w:szCs w:val="22"/>
        </w:rPr>
        <w:t xml:space="preserve">. Hylkið </w:t>
      </w:r>
      <w:r w:rsidR="00BE7178">
        <w:rPr>
          <w:color w:val="000000" w:themeColor="text1"/>
          <w:szCs w:val="22"/>
        </w:rPr>
        <w:t>á að vera í glasinu</w:t>
      </w:r>
      <w:r w:rsidRPr="00E93A52">
        <w:rPr>
          <w:color w:val="000000" w:themeColor="text1"/>
          <w:szCs w:val="22"/>
        </w:rPr>
        <w:t xml:space="preserve"> þar til öll lyfjahylkin hafa verið gefin.</w:t>
      </w:r>
    </w:p>
    <w:p w14:paraId="49F9FCE5" w14:textId="1AD723D7" w:rsidR="00812D16" w:rsidRDefault="00812D16" w:rsidP="00204AAB">
      <w:pPr>
        <w:tabs>
          <w:tab w:val="left" w:pos="749"/>
        </w:tabs>
        <w:spacing w:line="240" w:lineRule="auto"/>
        <w:rPr>
          <w:szCs w:val="22"/>
        </w:rPr>
      </w:pPr>
    </w:p>
    <w:p w14:paraId="4A86BB88" w14:textId="77777777" w:rsidR="00FB5B02" w:rsidRPr="00E93A52" w:rsidRDefault="00FB5B02" w:rsidP="00204AAB">
      <w:pPr>
        <w:tabs>
          <w:tab w:val="left" w:pos="749"/>
        </w:tabs>
        <w:spacing w:line="240" w:lineRule="auto"/>
        <w:rPr>
          <w:szCs w:val="22"/>
        </w:rPr>
      </w:pPr>
    </w:p>
    <w:p w14:paraId="49F9FCE6"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8.</w:t>
      </w:r>
      <w:r w:rsidRPr="00E93A52">
        <w:rPr>
          <w:b/>
          <w:szCs w:val="22"/>
        </w:rPr>
        <w:tab/>
        <w:t>FYRNINGARDAGSETNING</w:t>
      </w:r>
    </w:p>
    <w:p w14:paraId="49F9FCE7" w14:textId="77777777" w:rsidR="00812D16" w:rsidRPr="00E93A52" w:rsidRDefault="00812D16" w:rsidP="00204AAB">
      <w:pPr>
        <w:spacing w:line="240" w:lineRule="auto"/>
        <w:rPr>
          <w:szCs w:val="22"/>
        </w:rPr>
      </w:pPr>
    </w:p>
    <w:p w14:paraId="49F9FCE8" w14:textId="77777777" w:rsidR="00E22AA2" w:rsidRPr="00E93A52" w:rsidRDefault="00611C1B" w:rsidP="00204AAB">
      <w:pPr>
        <w:spacing w:line="240" w:lineRule="auto"/>
        <w:rPr>
          <w:szCs w:val="22"/>
        </w:rPr>
      </w:pPr>
      <w:r w:rsidRPr="00E93A52">
        <w:rPr>
          <w:szCs w:val="22"/>
        </w:rPr>
        <w:t>EXP</w:t>
      </w:r>
    </w:p>
    <w:p w14:paraId="49F9FCE9" w14:textId="77777777" w:rsidR="00812D16" w:rsidRPr="00E93A52" w:rsidRDefault="00812D16" w:rsidP="00204AAB">
      <w:pPr>
        <w:spacing w:line="240" w:lineRule="auto"/>
        <w:rPr>
          <w:szCs w:val="22"/>
        </w:rPr>
      </w:pPr>
    </w:p>
    <w:p w14:paraId="49F9FCEA" w14:textId="77777777" w:rsidR="003B4D85" w:rsidRPr="00E93A52" w:rsidRDefault="003B4D85" w:rsidP="00204AAB">
      <w:pPr>
        <w:spacing w:line="240" w:lineRule="auto"/>
        <w:rPr>
          <w:szCs w:val="22"/>
        </w:rPr>
      </w:pPr>
    </w:p>
    <w:p w14:paraId="49F9FCEB" w14:textId="77777777" w:rsidR="00812D16" w:rsidRPr="00E93A52"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9.</w:t>
      </w:r>
      <w:r w:rsidRPr="00E93A52">
        <w:rPr>
          <w:b/>
          <w:szCs w:val="22"/>
        </w:rPr>
        <w:tab/>
        <w:t>SÉRSTÖK GEYMSLUSKILYRÐI</w:t>
      </w:r>
    </w:p>
    <w:p w14:paraId="49F9FCEC" w14:textId="77777777" w:rsidR="00812D16" w:rsidRPr="00E93A52" w:rsidRDefault="00812D16" w:rsidP="00204AAB">
      <w:pPr>
        <w:spacing w:line="240" w:lineRule="auto"/>
        <w:rPr>
          <w:szCs w:val="22"/>
        </w:rPr>
      </w:pPr>
    </w:p>
    <w:p w14:paraId="49F9FCEE" w14:textId="77777777" w:rsidR="00812D16" w:rsidRPr="00E93A52" w:rsidRDefault="00812D16" w:rsidP="00204AAB">
      <w:pPr>
        <w:spacing w:line="240" w:lineRule="auto"/>
        <w:ind w:left="567" w:hanging="567"/>
        <w:rPr>
          <w:szCs w:val="22"/>
        </w:rPr>
      </w:pPr>
    </w:p>
    <w:p w14:paraId="49F9FCEF" w14:textId="77777777" w:rsidR="00812D16" w:rsidRPr="00E93A52"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10.</w:t>
      </w:r>
      <w:r w:rsidRPr="00E93A52">
        <w:rPr>
          <w:b/>
          <w:szCs w:val="22"/>
        </w:rPr>
        <w:tab/>
        <w:t>SÉRSTAKAR VARÚÐARRÁÐSTAFANIR VIÐ FÖRGUN LYFJALEIFA EÐA ÚRGANGS VEGNA LYFSINS ÞAR SEM VIÐ Á</w:t>
      </w:r>
    </w:p>
    <w:p w14:paraId="49F9FCF0" w14:textId="77777777" w:rsidR="00812D16" w:rsidRPr="00E93A52" w:rsidRDefault="00812D16" w:rsidP="00204AAB">
      <w:pPr>
        <w:spacing w:line="240" w:lineRule="auto"/>
        <w:rPr>
          <w:szCs w:val="22"/>
        </w:rPr>
      </w:pPr>
    </w:p>
    <w:p w14:paraId="1DD9FD12" w14:textId="77777777" w:rsidR="00E90C04" w:rsidRPr="00E93A52" w:rsidRDefault="00E90C04" w:rsidP="00204AAB">
      <w:pPr>
        <w:spacing w:line="240" w:lineRule="auto"/>
        <w:rPr>
          <w:szCs w:val="22"/>
        </w:rPr>
      </w:pPr>
    </w:p>
    <w:p w14:paraId="49F9FCF2"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lastRenderedPageBreak/>
        <w:t>11.</w:t>
      </w:r>
      <w:r w:rsidRPr="00E93A52">
        <w:rPr>
          <w:b/>
          <w:szCs w:val="22"/>
        </w:rPr>
        <w:tab/>
        <w:t>NAFN OG HEIMILISFANG MARKAÐSLEYFISHAFA</w:t>
      </w:r>
    </w:p>
    <w:p w14:paraId="49F9FCF3" w14:textId="77777777" w:rsidR="00812D16" w:rsidRPr="00E93A52" w:rsidRDefault="00812D16" w:rsidP="00204AAB">
      <w:pPr>
        <w:spacing w:line="240" w:lineRule="auto"/>
        <w:rPr>
          <w:szCs w:val="22"/>
        </w:rPr>
      </w:pPr>
    </w:p>
    <w:p w14:paraId="49F9FCF4" w14:textId="77777777" w:rsidR="00E22AA2" w:rsidRPr="00E93A52" w:rsidRDefault="00611C1B" w:rsidP="00E22AA2">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Neuraxpharm</w:t>
      </w:r>
      <w:proofErr w:type="spellEnd"/>
      <w:r w:rsidRPr="00E93A52">
        <w:rPr>
          <w:rStyle w:val="normaltextrun"/>
          <w:sz w:val="22"/>
          <w:szCs w:val="22"/>
        </w:rPr>
        <w:t xml:space="preserve"> </w:t>
      </w:r>
      <w:proofErr w:type="spellStart"/>
      <w:r w:rsidRPr="00E93A52">
        <w:rPr>
          <w:rStyle w:val="normaltextrun"/>
          <w:sz w:val="22"/>
          <w:szCs w:val="22"/>
        </w:rPr>
        <w:t>Pharmaceuticals</w:t>
      </w:r>
      <w:proofErr w:type="spellEnd"/>
      <w:r w:rsidRPr="00E93A52">
        <w:rPr>
          <w:rStyle w:val="normaltextrun"/>
          <w:sz w:val="22"/>
          <w:szCs w:val="22"/>
        </w:rPr>
        <w:t>, S.L.</w:t>
      </w:r>
      <w:r w:rsidRPr="00E93A52">
        <w:rPr>
          <w:rStyle w:val="eop"/>
          <w:sz w:val="22"/>
          <w:szCs w:val="22"/>
        </w:rPr>
        <w:t> </w:t>
      </w:r>
    </w:p>
    <w:p w14:paraId="49F9FCF5" w14:textId="77777777" w:rsidR="00E22AA2" w:rsidRPr="00E93A52" w:rsidRDefault="00611C1B" w:rsidP="00E22AA2">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Avda</w:t>
      </w:r>
      <w:proofErr w:type="spellEnd"/>
      <w:r w:rsidRPr="00E93A52">
        <w:rPr>
          <w:rStyle w:val="normaltextrun"/>
          <w:sz w:val="22"/>
          <w:szCs w:val="22"/>
        </w:rPr>
        <w:t>. Barcelona 69 </w:t>
      </w:r>
      <w:r w:rsidRPr="00E93A52">
        <w:rPr>
          <w:rStyle w:val="eop"/>
          <w:sz w:val="22"/>
          <w:szCs w:val="22"/>
        </w:rPr>
        <w:t> </w:t>
      </w:r>
    </w:p>
    <w:p w14:paraId="49F9FCF6" w14:textId="77777777" w:rsidR="00E22AA2" w:rsidRPr="00E93A52" w:rsidRDefault="00611C1B" w:rsidP="00E22AA2">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 xml:space="preserve">08970 </w:t>
      </w:r>
      <w:proofErr w:type="spellStart"/>
      <w:r w:rsidRPr="00E93A52">
        <w:rPr>
          <w:rStyle w:val="normaltextrun"/>
          <w:sz w:val="22"/>
          <w:szCs w:val="22"/>
        </w:rPr>
        <w:t>Sant</w:t>
      </w:r>
      <w:proofErr w:type="spellEnd"/>
      <w:r w:rsidRPr="00E93A52">
        <w:rPr>
          <w:rStyle w:val="normaltextrun"/>
          <w:sz w:val="22"/>
          <w:szCs w:val="22"/>
        </w:rPr>
        <w:t xml:space="preserve"> Joan </w:t>
      </w:r>
      <w:proofErr w:type="spellStart"/>
      <w:r w:rsidRPr="00E93A52">
        <w:rPr>
          <w:rStyle w:val="normaltextrun"/>
          <w:sz w:val="22"/>
          <w:szCs w:val="22"/>
        </w:rPr>
        <w:t>Despí</w:t>
      </w:r>
      <w:proofErr w:type="spellEnd"/>
      <w:r w:rsidRPr="00E93A52">
        <w:rPr>
          <w:rStyle w:val="normaltextrun"/>
          <w:sz w:val="22"/>
          <w:szCs w:val="22"/>
        </w:rPr>
        <w:t xml:space="preserve"> - Barcelona</w:t>
      </w:r>
      <w:r w:rsidRPr="00E93A52">
        <w:rPr>
          <w:rStyle w:val="eop"/>
          <w:sz w:val="22"/>
          <w:szCs w:val="22"/>
        </w:rPr>
        <w:t> </w:t>
      </w:r>
    </w:p>
    <w:p w14:paraId="49F9FCF7" w14:textId="77777777" w:rsidR="00E22AA2" w:rsidRPr="00E93A52" w:rsidRDefault="00611C1B" w:rsidP="00E22AA2">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Spánn</w:t>
      </w:r>
      <w:r w:rsidRPr="00E93A52">
        <w:rPr>
          <w:rStyle w:val="eop"/>
          <w:sz w:val="22"/>
          <w:szCs w:val="22"/>
        </w:rPr>
        <w:t> </w:t>
      </w:r>
    </w:p>
    <w:p w14:paraId="49F9FCF8" w14:textId="77777777" w:rsidR="00812D16" w:rsidRPr="00E93A52" w:rsidRDefault="00812D16" w:rsidP="00204AAB">
      <w:pPr>
        <w:spacing w:line="240" w:lineRule="auto"/>
        <w:rPr>
          <w:szCs w:val="22"/>
        </w:rPr>
      </w:pPr>
    </w:p>
    <w:p w14:paraId="49F9FCF9" w14:textId="77777777" w:rsidR="00812D16" w:rsidRPr="00E93A52" w:rsidRDefault="00812D16" w:rsidP="00204AAB">
      <w:pPr>
        <w:spacing w:line="240" w:lineRule="auto"/>
        <w:rPr>
          <w:szCs w:val="22"/>
        </w:rPr>
      </w:pPr>
    </w:p>
    <w:p w14:paraId="49F9FCFA"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12.</w:t>
      </w:r>
      <w:r w:rsidRPr="00E93A52">
        <w:rPr>
          <w:b/>
          <w:szCs w:val="22"/>
        </w:rPr>
        <w:tab/>
        <w:t xml:space="preserve">MARKAÐSLEYFISNÚMER </w:t>
      </w:r>
    </w:p>
    <w:p w14:paraId="49F9FCFB" w14:textId="77777777" w:rsidR="00812D16" w:rsidRPr="00E93A52" w:rsidRDefault="00812D16" w:rsidP="00204AAB">
      <w:pPr>
        <w:spacing w:line="240" w:lineRule="auto"/>
        <w:rPr>
          <w:szCs w:val="22"/>
        </w:rPr>
      </w:pPr>
    </w:p>
    <w:p w14:paraId="49F9FCFD" w14:textId="09B71565" w:rsidR="00812D16" w:rsidRPr="00E93A52" w:rsidRDefault="005B20CB" w:rsidP="00204AAB">
      <w:pPr>
        <w:spacing w:line="240" w:lineRule="auto"/>
        <w:rPr>
          <w:szCs w:val="22"/>
        </w:rPr>
      </w:pPr>
      <w:r w:rsidRPr="002E67D9">
        <w:rPr>
          <w:rFonts w:cs="Verdana"/>
          <w:color w:val="000000"/>
        </w:rPr>
        <w:t>EU/1/25/1947/002</w:t>
      </w:r>
    </w:p>
    <w:p w14:paraId="49F9FCFE" w14:textId="77777777" w:rsidR="00812D16" w:rsidRPr="00E93A52" w:rsidRDefault="00812D16" w:rsidP="00204AAB">
      <w:pPr>
        <w:spacing w:line="240" w:lineRule="auto"/>
        <w:rPr>
          <w:szCs w:val="22"/>
        </w:rPr>
      </w:pPr>
    </w:p>
    <w:p w14:paraId="49F9FCFF" w14:textId="54875270"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13.</w:t>
      </w:r>
      <w:r w:rsidRPr="00E93A52">
        <w:rPr>
          <w:b/>
          <w:szCs w:val="22"/>
        </w:rPr>
        <w:tab/>
        <w:t>LOTUNÚMER</w:t>
      </w:r>
    </w:p>
    <w:p w14:paraId="49F9FD00" w14:textId="77777777" w:rsidR="00812D16" w:rsidRPr="00E93A52" w:rsidRDefault="00812D16" w:rsidP="00204AAB">
      <w:pPr>
        <w:spacing w:line="240" w:lineRule="auto"/>
        <w:rPr>
          <w:i/>
          <w:szCs w:val="22"/>
        </w:rPr>
      </w:pPr>
    </w:p>
    <w:p w14:paraId="49F9FD01" w14:textId="66726A20" w:rsidR="00483E85" w:rsidRPr="00E93A52" w:rsidRDefault="00611C1B" w:rsidP="00483E85">
      <w:pPr>
        <w:spacing w:line="240" w:lineRule="auto"/>
        <w:rPr>
          <w:szCs w:val="22"/>
        </w:rPr>
      </w:pPr>
      <w:proofErr w:type="spellStart"/>
      <w:r w:rsidRPr="00E93A52">
        <w:rPr>
          <w:szCs w:val="22"/>
        </w:rPr>
        <w:t>Lot</w:t>
      </w:r>
      <w:proofErr w:type="spellEnd"/>
    </w:p>
    <w:p w14:paraId="49F9FD02" w14:textId="77777777" w:rsidR="00812D16" w:rsidRPr="00E93A52" w:rsidRDefault="00812D16" w:rsidP="00204AAB">
      <w:pPr>
        <w:spacing w:line="240" w:lineRule="auto"/>
        <w:rPr>
          <w:szCs w:val="22"/>
        </w:rPr>
      </w:pPr>
    </w:p>
    <w:p w14:paraId="49F9FD03" w14:textId="77777777" w:rsidR="003B4D85" w:rsidRPr="00E93A52" w:rsidRDefault="003B4D85" w:rsidP="00204AAB">
      <w:pPr>
        <w:spacing w:line="240" w:lineRule="auto"/>
        <w:rPr>
          <w:szCs w:val="22"/>
        </w:rPr>
      </w:pPr>
    </w:p>
    <w:p w14:paraId="49F9FD04"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14.</w:t>
      </w:r>
      <w:r w:rsidRPr="00E93A52">
        <w:rPr>
          <w:b/>
          <w:szCs w:val="22"/>
        </w:rPr>
        <w:tab/>
        <w:t>AFGREIÐSLUTILHÖGUN</w:t>
      </w:r>
    </w:p>
    <w:p w14:paraId="49F9FD05" w14:textId="77777777" w:rsidR="00812D16" w:rsidRPr="00E93A52" w:rsidRDefault="00812D16" w:rsidP="00204AAB">
      <w:pPr>
        <w:spacing w:line="240" w:lineRule="auto"/>
        <w:rPr>
          <w:i/>
          <w:szCs w:val="22"/>
        </w:rPr>
      </w:pPr>
    </w:p>
    <w:p w14:paraId="00F55479" w14:textId="77777777" w:rsidR="00E90C04" w:rsidRPr="00E93A52" w:rsidRDefault="00E90C04" w:rsidP="00204AAB">
      <w:pPr>
        <w:spacing w:line="240" w:lineRule="auto"/>
        <w:rPr>
          <w:i/>
          <w:szCs w:val="22"/>
        </w:rPr>
      </w:pPr>
    </w:p>
    <w:p w14:paraId="49F9FD07" w14:textId="77777777" w:rsidR="00812D16" w:rsidRPr="00E93A52"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E93A52">
        <w:rPr>
          <w:b/>
          <w:szCs w:val="22"/>
        </w:rPr>
        <w:t>15.</w:t>
      </w:r>
      <w:r w:rsidRPr="00E93A52">
        <w:rPr>
          <w:b/>
          <w:szCs w:val="22"/>
        </w:rPr>
        <w:tab/>
        <w:t>NOTKUNARLEIÐBEININGAR</w:t>
      </w:r>
    </w:p>
    <w:p w14:paraId="46DE924D" w14:textId="77777777" w:rsidR="00E90C04" w:rsidRPr="00E93A52" w:rsidRDefault="00E90C04" w:rsidP="00204AAB">
      <w:pPr>
        <w:spacing w:line="240" w:lineRule="auto"/>
        <w:rPr>
          <w:szCs w:val="22"/>
        </w:rPr>
      </w:pPr>
    </w:p>
    <w:p w14:paraId="49F9FD09" w14:textId="77777777" w:rsidR="00812D16" w:rsidRPr="00E93A52" w:rsidRDefault="00812D16" w:rsidP="00204AAB">
      <w:pPr>
        <w:spacing w:line="240" w:lineRule="auto"/>
        <w:rPr>
          <w:szCs w:val="22"/>
        </w:rPr>
      </w:pPr>
    </w:p>
    <w:p w14:paraId="49F9FD0A" w14:textId="77777777" w:rsidR="00812D16" w:rsidRPr="00E93A52"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E93A52">
        <w:rPr>
          <w:b/>
          <w:szCs w:val="22"/>
        </w:rPr>
        <w:t>16.</w:t>
      </w:r>
      <w:r w:rsidRPr="00E93A52">
        <w:rPr>
          <w:b/>
          <w:szCs w:val="22"/>
        </w:rPr>
        <w:tab/>
        <w:t>UPPLÝSINGAR MEÐ BLINDRALETRI</w:t>
      </w:r>
    </w:p>
    <w:p w14:paraId="49F9FD0B" w14:textId="77777777" w:rsidR="00812D16" w:rsidRPr="00E93A52" w:rsidRDefault="00812D16" w:rsidP="00204AAB">
      <w:pPr>
        <w:spacing w:line="240" w:lineRule="auto"/>
        <w:rPr>
          <w:szCs w:val="22"/>
        </w:rPr>
      </w:pPr>
    </w:p>
    <w:p w14:paraId="49F9FD0C" w14:textId="12B7315F" w:rsidR="00E22AA2" w:rsidRPr="00E93A52" w:rsidRDefault="00611C1B" w:rsidP="00E22AA2">
      <w:pPr>
        <w:spacing w:line="240" w:lineRule="auto"/>
        <w:rPr>
          <w:szCs w:val="22"/>
        </w:rPr>
      </w:pPr>
      <w:r w:rsidRPr="00E93A52">
        <w:rPr>
          <w:szCs w:val="22"/>
        </w:rPr>
        <w:t>RIULVY 174 mg</w:t>
      </w:r>
    </w:p>
    <w:p w14:paraId="49F9FD0D" w14:textId="77777777" w:rsidR="005C71E4" w:rsidRPr="00E93A52" w:rsidRDefault="005C71E4" w:rsidP="00204AAB">
      <w:pPr>
        <w:spacing w:line="240" w:lineRule="auto"/>
        <w:rPr>
          <w:szCs w:val="22"/>
          <w:shd w:val="clear" w:color="auto" w:fill="CCCCCC"/>
        </w:rPr>
      </w:pPr>
    </w:p>
    <w:p w14:paraId="49F9FD0E" w14:textId="77777777" w:rsidR="005C71E4" w:rsidRPr="00E93A52" w:rsidRDefault="005C71E4" w:rsidP="00204AAB">
      <w:pPr>
        <w:spacing w:line="240" w:lineRule="auto"/>
        <w:rPr>
          <w:szCs w:val="22"/>
          <w:shd w:val="clear" w:color="auto" w:fill="CCCCCC"/>
        </w:rPr>
      </w:pPr>
    </w:p>
    <w:p w14:paraId="49F9FD0F" w14:textId="77777777" w:rsidR="005C71E4" w:rsidRPr="00E93A52"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17.</w:t>
      </w:r>
      <w:r w:rsidRPr="00E93A52">
        <w:rPr>
          <w:b/>
          <w:szCs w:val="22"/>
        </w:rPr>
        <w:tab/>
        <w:t>EINKVÆMT AUÐKENNI – TVÍVÍTT STRIKAMERKI</w:t>
      </w:r>
    </w:p>
    <w:p w14:paraId="49F9FD10" w14:textId="77777777" w:rsidR="005C71E4" w:rsidRPr="00E93A52" w:rsidRDefault="005C71E4" w:rsidP="005C71E4">
      <w:pPr>
        <w:tabs>
          <w:tab w:val="clear" w:pos="567"/>
        </w:tabs>
        <w:spacing w:line="240" w:lineRule="auto"/>
        <w:rPr>
          <w:szCs w:val="22"/>
        </w:rPr>
      </w:pPr>
    </w:p>
    <w:p w14:paraId="49F9FD11" w14:textId="75AE4E1A" w:rsidR="005C71E4" w:rsidRPr="00E93A52" w:rsidRDefault="00611C1B" w:rsidP="00E22AA2">
      <w:pPr>
        <w:spacing w:line="240" w:lineRule="auto"/>
        <w:rPr>
          <w:szCs w:val="22"/>
          <w:shd w:val="clear" w:color="auto" w:fill="CCCCCC"/>
        </w:rPr>
      </w:pPr>
      <w:r w:rsidRPr="00E93A52">
        <w:rPr>
          <w:szCs w:val="22"/>
          <w:highlight w:val="lightGray"/>
        </w:rPr>
        <w:t>Á pakkningunni er tvívítt strikamerki með einkvæmu auðkenni.</w:t>
      </w:r>
    </w:p>
    <w:p w14:paraId="49F9FD12" w14:textId="77777777" w:rsidR="005C71E4" w:rsidRPr="00E93A52" w:rsidRDefault="005C71E4" w:rsidP="005C71E4">
      <w:pPr>
        <w:tabs>
          <w:tab w:val="clear" w:pos="567"/>
        </w:tabs>
        <w:spacing w:line="240" w:lineRule="auto"/>
        <w:rPr>
          <w:szCs w:val="22"/>
        </w:rPr>
      </w:pPr>
    </w:p>
    <w:p w14:paraId="49F9FD13" w14:textId="77777777" w:rsidR="005C71E4" w:rsidRPr="00E93A52" w:rsidRDefault="005C71E4" w:rsidP="005C71E4">
      <w:pPr>
        <w:tabs>
          <w:tab w:val="clear" w:pos="567"/>
        </w:tabs>
        <w:spacing w:line="240" w:lineRule="auto"/>
        <w:rPr>
          <w:szCs w:val="22"/>
        </w:rPr>
      </w:pPr>
    </w:p>
    <w:p w14:paraId="49F9FD14" w14:textId="77777777" w:rsidR="005C71E4" w:rsidRPr="00E93A52"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18.</w:t>
      </w:r>
      <w:r w:rsidRPr="00E93A52">
        <w:rPr>
          <w:b/>
          <w:szCs w:val="22"/>
        </w:rPr>
        <w:tab/>
        <w:t>EINKVÆMT AUÐKENNI – UPPLÝSINGAR SEM FÓLK GETUR LESIÐ</w:t>
      </w:r>
    </w:p>
    <w:p w14:paraId="49F9FD15" w14:textId="77777777" w:rsidR="005C71E4" w:rsidRPr="00E93A52" w:rsidRDefault="005C71E4" w:rsidP="005C71E4">
      <w:pPr>
        <w:tabs>
          <w:tab w:val="clear" w:pos="567"/>
        </w:tabs>
        <w:spacing w:line="240" w:lineRule="auto"/>
        <w:rPr>
          <w:szCs w:val="22"/>
        </w:rPr>
      </w:pPr>
    </w:p>
    <w:p w14:paraId="49F9FD16" w14:textId="77777777" w:rsidR="00E22AA2" w:rsidRPr="00E93A52" w:rsidRDefault="00611C1B" w:rsidP="00E22AA2">
      <w:pPr>
        <w:rPr>
          <w:color w:val="008000"/>
          <w:szCs w:val="22"/>
        </w:rPr>
      </w:pPr>
      <w:r w:rsidRPr="00E93A52">
        <w:rPr>
          <w:szCs w:val="22"/>
        </w:rPr>
        <w:t>PC</w:t>
      </w:r>
    </w:p>
    <w:p w14:paraId="49F9FD17" w14:textId="77777777" w:rsidR="00E22AA2" w:rsidRPr="00E93A52" w:rsidRDefault="00611C1B" w:rsidP="00E22AA2">
      <w:pPr>
        <w:rPr>
          <w:szCs w:val="22"/>
        </w:rPr>
      </w:pPr>
      <w:r w:rsidRPr="00E93A52">
        <w:rPr>
          <w:szCs w:val="22"/>
        </w:rPr>
        <w:t>SN</w:t>
      </w:r>
    </w:p>
    <w:p w14:paraId="49F9FD18" w14:textId="77777777" w:rsidR="00E22AA2" w:rsidRPr="00E93A52" w:rsidRDefault="00611C1B" w:rsidP="00E22AA2">
      <w:pPr>
        <w:rPr>
          <w:szCs w:val="22"/>
        </w:rPr>
      </w:pPr>
      <w:r w:rsidRPr="00E93A52">
        <w:rPr>
          <w:szCs w:val="22"/>
        </w:rPr>
        <w:t xml:space="preserve">NN </w:t>
      </w:r>
    </w:p>
    <w:p w14:paraId="49F9FD19" w14:textId="77777777" w:rsidR="00B3620A" w:rsidRPr="00E93A52" w:rsidRDefault="00611C1B" w:rsidP="005C71E4">
      <w:pPr>
        <w:spacing w:line="240" w:lineRule="auto"/>
        <w:rPr>
          <w:szCs w:val="22"/>
          <w:shd w:val="clear" w:color="auto" w:fill="CCCCCC"/>
        </w:rPr>
      </w:pPr>
      <w:r w:rsidRPr="00E93A52">
        <w:rPr>
          <w:szCs w:val="22"/>
          <w:shd w:val="clear" w:color="auto" w:fill="CCCCCC"/>
        </w:rPr>
        <w:br w:type="page"/>
      </w:r>
    </w:p>
    <w:p w14:paraId="6AACE9D9" w14:textId="00ED5B0F" w:rsidR="005722EB" w:rsidRPr="00E93A52"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E93A52">
        <w:rPr>
          <w:b/>
          <w:szCs w:val="22"/>
        </w:rPr>
        <w:lastRenderedPageBreak/>
        <w:t>UPPLÝSINGAR SEM EIGA AÐ KOMA FRAM Á INNRI UMBÚÐUM</w:t>
      </w:r>
    </w:p>
    <w:p w14:paraId="069418BB" w14:textId="77777777" w:rsidR="005722EB" w:rsidRPr="00E93A52"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007B301B"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E93A52">
        <w:rPr>
          <w:b/>
          <w:szCs w:val="22"/>
        </w:rPr>
        <w:t xml:space="preserve">MERKIMIÐI - </w:t>
      </w:r>
      <w:r w:rsidR="00BE7178">
        <w:rPr>
          <w:b/>
          <w:szCs w:val="22"/>
        </w:rPr>
        <w:t>GLAS</w:t>
      </w:r>
    </w:p>
    <w:p w14:paraId="6B5FA632" w14:textId="77777777" w:rsidR="005722EB" w:rsidRPr="00E93A52" w:rsidRDefault="005722EB" w:rsidP="005722EB">
      <w:pPr>
        <w:spacing w:line="240" w:lineRule="auto"/>
        <w:rPr>
          <w:szCs w:val="22"/>
        </w:rPr>
      </w:pPr>
    </w:p>
    <w:p w14:paraId="4F77B716" w14:textId="77777777" w:rsidR="005722EB" w:rsidRPr="00E93A52" w:rsidRDefault="005722EB" w:rsidP="005722EB">
      <w:pPr>
        <w:spacing w:line="240" w:lineRule="auto"/>
        <w:rPr>
          <w:szCs w:val="22"/>
        </w:rPr>
      </w:pPr>
    </w:p>
    <w:p w14:paraId="3EB7A8A0"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1.</w:t>
      </w:r>
      <w:r w:rsidRPr="00E93A52">
        <w:rPr>
          <w:b/>
          <w:szCs w:val="22"/>
        </w:rPr>
        <w:tab/>
        <w:t>HEITI LYFS</w:t>
      </w:r>
    </w:p>
    <w:p w14:paraId="26CCCF9A" w14:textId="77777777" w:rsidR="005722EB" w:rsidRPr="00E93A52" w:rsidRDefault="005722EB" w:rsidP="005722EB">
      <w:pPr>
        <w:spacing w:line="240" w:lineRule="auto"/>
        <w:rPr>
          <w:szCs w:val="22"/>
        </w:rPr>
      </w:pPr>
    </w:p>
    <w:p w14:paraId="1A4519BE" w14:textId="6F27BB5D" w:rsidR="005722EB" w:rsidRDefault="00611C1B" w:rsidP="005722EB">
      <w:pPr>
        <w:spacing w:line="240" w:lineRule="auto"/>
        <w:rPr>
          <w:szCs w:val="22"/>
        </w:rPr>
      </w:pPr>
      <w:r w:rsidRPr="00E93A52">
        <w:rPr>
          <w:szCs w:val="22"/>
        </w:rPr>
        <w:t>RIULVY 174 mg magasýruþolin hörð hylki</w:t>
      </w:r>
    </w:p>
    <w:p w14:paraId="718A9EB5" w14:textId="77777777" w:rsidR="00C755E8" w:rsidRPr="00E93A52" w:rsidRDefault="00C755E8" w:rsidP="005722EB">
      <w:pPr>
        <w:spacing w:line="240" w:lineRule="auto"/>
        <w:rPr>
          <w:szCs w:val="22"/>
        </w:rPr>
      </w:pPr>
    </w:p>
    <w:p w14:paraId="67F95CD9" w14:textId="71C58215" w:rsidR="005722EB" w:rsidRPr="00E93A52" w:rsidRDefault="00611C1B" w:rsidP="005722EB">
      <w:pPr>
        <w:spacing w:line="240" w:lineRule="auto"/>
        <w:rPr>
          <w:b/>
          <w:szCs w:val="22"/>
        </w:rPr>
      </w:pPr>
      <w:proofErr w:type="spellStart"/>
      <w:r w:rsidRPr="00E93A52">
        <w:rPr>
          <w:szCs w:val="22"/>
        </w:rPr>
        <w:t>tegomilfúmarat</w:t>
      </w:r>
      <w:proofErr w:type="spellEnd"/>
      <w:r w:rsidRPr="00E93A52">
        <w:rPr>
          <w:b/>
          <w:szCs w:val="22"/>
        </w:rPr>
        <w:t xml:space="preserve"> </w:t>
      </w:r>
    </w:p>
    <w:p w14:paraId="646BCDF7" w14:textId="77777777" w:rsidR="005722EB" w:rsidRPr="00E93A52" w:rsidRDefault="005722EB" w:rsidP="005722EB">
      <w:pPr>
        <w:spacing w:line="240" w:lineRule="auto"/>
        <w:rPr>
          <w:szCs w:val="22"/>
        </w:rPr>
      </w:pPr>
    </w:p>
    <w:p w14:paraId="16C97478" w14:textId="77777777" w:rsidR="005722EB" w:rsidRPr="00E93A52" w:rsidRDefault="005722EB" w:rsidP="005722EB">
      <w:pPr>
        <w:spacing w:line="240" w:lineRule="auto"/>
        <w:rPr>
          <w:szCs w:val="22"/>
        </w:rPr>
      </w:pPr>
    </w:p>
    <w:p w14:paraId="4985DD1C"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2.</w:t>
      </w:r>
      <w:r w:rsidRPr="00E93A52">
        <w:rPr>
          <w:b/>
          <w:szCs w:val="22"/>
        </w:rPr>
        <w:tab/>
        <w:t>VIRK(T) EFNI</w:t>
      </w:r>
    </w:p>
    <w:p w14:paraId="2F8059E2" w14:textId="77777777" w:rsidR="005722EB" w:rsidRPr="00E93A52" w:rsidRDefault="005722EB" w:rsidP="005722EB">
      <w:pPr>
        <w:spacing w:line="240" w:lineRule="auto"/>
        <w:rPr>
          <w:szCs w:val="22"/>
        </w:rPr>
      </w:pPr>
    </w:p>
    <w:p w14:paraId="6A04FD5A" w14:textId="49876BA5" w:rsidR="005722EB" w:rsidRPr="00E93A52" w:rsidRDefault="00611C1B" w:rsidP="005722EB">
      <w:pPr>
        <w:spacing w:line="240" w:lineRule="auto"/>
        <w:rPr>
          <w:szCs w:val="22"/>
        </w:rPr>
      </w:pPr>
      <w:r w:rsidRPr="00E93A52">
        <w:rPr>
          <w:szCs w:val="22"/>
        </w:rPr>
        <w:t>Hvert magasýruþolið hart hylki inniheldur 174</w:t>
      </w:r>
      <w:r w:rsidR="007F0D0D">
        <w:rPr>
          <w:szCs w:val="22"/>
        </w:rPr>
        <w:t>,2</w:t>
      </w:r>
      <w:r w:rsidRPr="00E93A52">
        <w:rPr>
          <w:szCs w:val="22"/>
        </w:rPr>
        <w:t xml:space="preserve"> mg af </w:t>
      </w:r>
      <w:proofErr w:type="spellStart"/>
      <w:r w:rsidRPr="00E93A52">
        <w:rPr>
          <w:szCs w:val="22"/>
        </w:rPr>
        <w:t>tegomilfúmarati</w:t>
      </w:r>
      <w:proofErr w:type="spellEnd"/>
      <w:r w:rsidRPr="00E93A52">
        <w:rPr>
          <w:szCs w:val="22"/>
        </w:rPr>
        <w:t>.</w:t>
      </w:r>
    </w:p>
    <w:p w14:paraId="5C78661F" w14:textId="77777777" w:rsidR="005722EB" w:rsidRPr="00E93A52" w:rsidRDefault="005722EB" w:rsidP="005722EB">
      <w:pPr>
        <w:spacing w:line="240" w:lineRule="auto"/>
        <w:rPr>
          <w:szCs w:val="22"/>
        </w:rPr>
      </w:pPr>
    </w:p>
    <w:p w14:paraId="11F299D7" w14:textId="77777777" w:rsidR="005722EB" w:rsidRPr="00E93A52" w:rsidRDefault="005722EB" w:rsidP="005722EB">
      <w:pPr>
        <w:spacing w:line="240" w:lineRule="auto"/>
        <w:rPr>
          <w:szCs w:val="22"/>
        </w:rPr>
      </w:pPr>
    </w:p>
    <w:p w14:paraId="23049A22"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3.</w:t>
      </w:r>
      <w:r w:rsidRPr="00E93A52">
        <w:rPr>
          <w:b/>
          <w:szCs w:val="22"/>
        </w:rPr>
        <w:tab/>
        <w:t>HJÁLPAREFNI</w:t>
      </w:r>
    </w:p>
    <w:p w14:paraId="0C9F4445" w14:textId="77777777" w:rsidR="00421C90" w:rsidRPr="00E93A52" w:rsidRDefault="00421C90" w:rsidP="005722EB">
      <w:pPr>
        <w:spacing w:line="240" w:lineRule="auto"/>
        <w:rPr>
          <w:szCs w:val="22"/>
        </w:rPr>
      </w:pPr>
    </w:p>
    <w:p w14:paraId="63418F94" w14:textId="77777777" w:rsidR="005722EB" w:rsidRDefault="005722EB" w:rsidP="005722EB">
      <w:pPr>
        <w:spacing w:line="240" w:lineRule="auto"/>
        <w:rPr>
          <w:szCs w:val="22"/>
        </w:rPr>
      </w:pPr>
    </w:p>
    <w:p w14:paraId="7CCAFC39" w14:textId="77777777" w:rsidR="00C755E8" w:rsidRPr="00E93A52" w:rsidRDefault="00C755E8" w:rsidP="005722EB">
      <w:pPr>
        <w:spacing w:line="240" w:lineRule="auto"/>
        <w:rPr>
          <w:szCs w:val="22"/>
        </w:rPr>
      </w:pPr>
    </w:p>
    <w:p w14:paraId="652DFBA7"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4.</w:t>
      </w:r>
      <w:r w:rsidRPr="00E93A52">
        <w:rPr>
          <w:b/>
          <w:szCs w:val="22"/>
        </w:rPr>
        <w:tab/>
        <w:t>LYFJAFORM OG INNIHALD</w:t>
      </w:r>
    </w:p>
    <w:p w14:paraId="301C332D" w14:textId="77777777" w:rsidR="005722EB" w:rsidRPr="00E93A52" w:rsidRDefault="005722EB" w:rsidP="005722EB">
      <w:pPr>
        <w:spacing w:line="240" w:lineRule="auto"/>
        <w:rPr>
          <w:szCs w:val="22"/>
        </w:rPr>
      </w:pPr>
    </w:p>
    <w:p w14:paraId="44E40257" w14:textId="77777777" w:rsidR="005722EB" w:rsidRPr="00827D6F" w:rsidRDefault="00611C1B" w:rsidP="005722EB">
      <w:pPr>
        <w:spacing w:line="240" w:lineRule="auto"/>
        <w:rPr>
          <w:noProof/>
          <w:highlight w:val="lightGray"/>
        </w:rPr>
      </w:pPr>
      <w:r w:rsidRPr="00827D6F">
        <w:rPr>
          <w:noProof/>
          <w:highlight w:val="lightGray"/>
        </w:rPr>
        <w:t>Magasýruþolið hart hylki</w:t>
      </w:r>
    </w:p>
    <w:p w14:paraId="7A3A97E6" w14:textId="77777777" w:rsidR="005722EB" w:rsidRPr="00E93A52" w:rsidRDefault="00611C1B" w:rsidP="005722EB">
      <w:pPr>
        <w:spacing w:line="240" w:lineRule="auto"/>
        <w:rPr>
          <w:szCs w:val="22"/>
        </w:rPr>
      </w:pPr>
      <w:r w:rsidRPr="00E93A52">
        <w:rPr>
          <w:szCs w:val="22"/>
        </w:rPr>
        <w:t>14 magasýruþolin hörð hylki</w:t>
      </w:r>
    </w:p>
    <w:p w14:paraId="34E239A8" w14:textId="77777777" w:rsidR="005722EB" w:rsidRPr="00E93A52" w:rsidRDefault="005722EB" w:rsidP="005722EB">
      <w:pPr>
        <w:spacing w:line="240" w:lineRule="auto"/>
        <w:rPr>
          <w:szCs w:val="22"/>
        </w:rPr>
      </w:pPr>
    </w:p>
    <w:p w14:paraId="65CAB978" w14:textId="77777777" w:rsidR="005722EB" w:rsidRPr="00E93A52" w:rsidRDefault="005722EB" w:rsidP="005722EB">
      <w:pPr>
        <w:spacing w:line="240" w:lineRule="auto"/>
        <w:rPr>
          <w:szCs w:val="22"/>
        </w:rPr>
      </w:pPr>
    </w:p>
    <w:p w14:paraId="2D3A2FD3"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5.</w:t>
      </w:r>
      <w:r w:rsidRPr="00E93A52">
        <w:rPr>
          <w:b/>
          <w:szCs w:val="22"/>
        </w:rPr>
        <w:tab/>
        <w:t>AÐFERÐ VIÐ LYFJAGJÖF OG ÍKOMULEIÐ(IR)</w:t>
      </w:r>
    </w:p>
    <w:p w14:paraId="2C497577" w14:textId="77777777" w:rsidR="005722EB" w:rsidRPr="00E93A52" w:rsidRDefault="005722EB" w:rsidP="005722EB">
      <w:pPr>
        <w:spacing w:line="240" w:lineRule="auto"/>
        <w:rPr>
          <w:szCs w:val="22"/>
        </w:rPr>
      </w:pPr>
    </w:p>
    <w:p w14:paraId="192C1878" w14:textId="77777777" w:rsidR="005722EB" w:rsidRPr="00E93A52" w:rsidRDefault="00611C1B" w:rsidP="005722EB">
      <w:pPr>
        <w:spacing w:line="240" w:lineRule="auto"/>
        <w:rPr>
          <w:szCs w:val="22"/>
        </w:rPr>
      </w:pPr>
      <w:r w:rsidRPr="00E93A52">
        <w:rPr>
          <w:szCs w:val="22"/>
        </w:rPr>
        <w:t>Lesið fylgiseðilinn fyrir notkun.</w:t>
      </w:r>
    </w:p>
    <w:p w14:paraId="4BB37CF3" w14:textId="77777777" w:rsidR="005722EB" w:rsidRPr="00E93A52" w:rsidRDefault="00611C1B" w:rsidP="005722EB">
      <w:pPr>
        <w:spacing w:line="240" w:lineRule="auto"/>
        <w:rPr>
          <w:szCs w:val="22"/>
        </w:rPr>
      </w:pPr>
      <w:r w:rsidRPr="00E93A52">
        <w:rPr>
          <w:szCs w:val="22"/>
        </w:rPr>
        <w:t>Til inntöku.</w:t>
      </w:r>
    </w:p>
    <w:p w14:paraId="3FCD4973" w14:textId="77777777" w:rsidR="005722EB" w:rsidRPr="00E93A52" w:rsidRDefault="005722EB" w:rsidP="005722EB">
      <w:pPr>
        <w:spacing w:line="240" w:lineRule="auto"/>
        <w:rPr>
          <w:szCs w:val="22"/>
        </w:rPr>
      </w:pPr>
    </w:p>
    <w:p w14:paraId="41878C15" w14:textId="77777777" w:rsidR="005722EB" w:rsidRPr="00E93A52" w:rsidRDefault="005722EB" w:rsidP="005722EB">
      <w:pPr>
        <w:spacing w:line="240" w:lineRule="auto"/>
        <w:rPr>
          <w:szCs w:val="22"/>
        </w:rPr>
      </w:pPr>
    </w:p>
    <w:p w14:paraId="0815CA2A"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6.</w:t>
      </w:r>
      <w:r w:rsidRPr="00E93A52">
        <w:rPr>
          <w:b/>
          <w:szCs w:val="22"/>
        </w:rPr>
        <w:tab/>
        <w:t>SÉRSTÖK VARNAÐARORÐ UM AÐ LYFIÐ SKULI GEYMT ÞAR SEM BÖRN HVORKI NÁ TIL NÉ SJÁ</w:t>
      </w:r>
    </w:p>
    <w:p w14:paraId="46F95A24" w14:textId="77777777" w:rsidR="005722EB" w:rsidRPr="00E93A52" w:rsidRDefault="005722EB" w:rsidP="005722EB">
      <w:pPr>
        <w:spacing w:line="240" w:lineRule="auto"/>
        <w:rPr>
          <w:szCs w:val="22"/>
        </w:rPr>
      </w:pPr>
    </w:p>
    <w:p w14:paraId="6703E959" w14:textId="77777777" w:rsidR="005722EB" w:rsidRPr="00E93A52" w:rsidRDefault="00611C1B" w:rsidP="005722EB">
      <w:pPr>
        <w:spacing w:line="240" w:lineRule="auto"/>
        <w:rPr>
          <w:szCs w:val="22"/>
        </w:rPr>
      </w:pPr>
      <w:r w:rsidRPr="00E93A52">
        <w:rPr>
          <w:szCs w:val="22"/>
        </w:rPr>
        <w:t>Geymið þar sem börn hvorki ná til né sjá.</w:t>
      </w:r>
    </w:p>
    <w:p w14:paraId="1C1BE61B" w14:textId="77777777" w:rsidR="005722EB" w:rsidRPr="00E93A52" w:rsidRDefault="005722EB" w:rsidP="005722EB">
      <w:pPr>
        <w:spacing w:line="240" w:lineRule="auto"/>
        <w:rPr>
          <w:szCs w:val="22"/>
        </w:rPr>
      </w:pPr>
    </w:p>
    <w:p w14:paraId="75576D6D" w14:textId="77777777" w:rsidR="005722EB" w:rsidRPr="00E93A52" w:rsidRDefault="005722EB" w:rsidP="005722EB">
      <w:pPr>
        <w:spacing w:line="240" w:lineRule="auto"/>
        <w:rPr>
          <w:szCs w:val="22"/>
        </w:rPr>
      </w:pPr>
    </w:p>
    <w:p w14:paraId="360DE3B6"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7.</w:t>
      </w:r>
      <w:r w:rsidRPr="00E93A52">
        <w:rPr>
          <w:b/>
          <w:szCs w:val="22"/>
        </w:rPr>
        <w:tab/>
        <w:t>ÖNNUR SÉRSTÖK VARNAÐARORÐ, EF MEÐ ÞARF</w:t>
      </w:r>
    </w:p>
    <w:p w14:paraId="4DE5935C" w14:textId="77777777" w:rsidR="005722EB" w:rsidRPr="00E93A52" w:rsidRDefault="005722EB" w:rsidP="005722EB">
      <w:pPr>
        <w:spacing w:line="240" w:lineRule="auto"/>
        <w:rPr>
          <w:szCs w:val="22"/>
        </w:rPr>
      </w:pPr>
    </w:p>
    <w:p w14:paraId="3C22197C" w14:textId="10F13163" w:rsidR="005722EB" w:rsidRPr="00E93A52" w:rsidRDefault="00611C1B" w:rsidP="005722EB">
      <w:pPr>
        <w:tabs>
          <w:tab w:val="left" w:pos="749"/>
        </w:tabs>
        <w:spacing w:line="240" w:lineRule="auto"/>
        <w:rPr>
          <w:szCs w:val="22"/>
        </w:rPr>
      </w:pPr>
      <w:r w:rsidRPr="00E93A52">
        <w:rPr>
          <w:color w:val="000000" w:themeColor="text1"/>
          <w:szCs w:val="22"/>
        </w:rPr>
        <w:t xml:space="preserve">Ekki gleypa </w:t>
      </w:r>
      <w:proofErr w:type="spellStart"/>
      <w:r w:rsidRPr="00E93A52">
        <w:rPr>
          <w:color w:val="000000" w:themeColor="text1"/>
          <w:szCs w:val="22"/>
        </w:rPr>
        <w:t>þurrkefnishylkið</w:t>
      </w:r>
      <w:proofErr w:type="spellEnd"/>
      <w:r w:rsidRPr="00E93A52">
        <w:rPr>
          <w:color w:val="000000" w:themeColor="text1"/>
          <w:szCs w:val="22"/>
        </w:rPr>
        <w:t xml:space="preserve">. Hylkið </w:t>
      </w:r>
      <w:r w:rsidR="00BE7178">
        <w:rPr>
          <w:color w:val="000000" w:themeColor="text1"/>
          <w:szCs w:val="22"/>
        </w:rPr>
        <w:t>á að vera í glasinu</w:t>
      </w:r>
      <w:r w:rsidRPr="00E93A52">
        <w:rPr>
          <w:color w:val="000000" w:themeColor="text1"/>
          <w:szCs w:val="22"/>
        </w:rPr>
        <w:t xml:space="preserve"> þar til öll lyfjahylkin hafa verið gefin.</w:t>
      </w:r>
    </w:p>
    <w:p w14:paraId="03388CBB" w14:textId="4B2FEAF0" w:rsidR="005722EB" w:rsidRDefault="005722EB" w:rsidP="005722EB">
      <w:pPr>
        <w:tabs>
          <w:tab w:val="left" w:pos="749"/>
        </w:tabs>
        <w:spacing w:line="240" w:lineRule="auto"/>
        <w:rPr>
          <w:szCs w:val="22"/>
        </w:rPr>
      </w:pPr>
    </w:p>
    <w:p w14:paraId="0854DAD3" w14:textId="77777777" w:rsidR="007674DB" w:rsidRPr="00E93A52" w:rsidRDefault="007674DB" w:rsidP="005722EB">
      <w:pPr>
        <w:tabs>
          <w:tab w:val="left" w:pos="749"/>
        </w:tabs>
        <w:spacing w:line="240" w:lineRule="auto"/>
        <w:rPr>
          <w:szCs w:val="22"/>
        </w:rPr>
      </w:pPr>
    </w:p>
    <w:p w14:paraId="2B7B9DE1"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8.</w:t>
      </w:r>
      <w:r w:rsidRPr="00E93A52">
        <w:rPr>
          <w:b/>
          <w:szCs w:val="22"/>
        </w:rPr>
        <w:tab/>
        <w:t>FYRNINGARDAGSETNING</w:t>
      </w:r>
    </w:p>
    <w:p w14:paraId="40648035" w14:textId="77777777" w:rsidR="005722EB" w:rsidRPr="00E93A52" w:rsidRDefault="005722EB" w:rsidP="005722EB">
      <w:pPr>
        <w:spacing w:line="240" w:lineRule="auto"/>
        <w:rPr>
          <w:szCs w:val="22"/>
        </w:rPr>
      </w:pPr>
    </w:p>
    <w:p w14:paraId="6A9735F6" w14:textId="77777777" w:rsidR="005722EB" w:rsidRPr="00E93A52" w:rsidRDefault="00611C1B" w:rsidP="005722EB">
      <w:pPr>
        <w:spacing w:line="240" w:lineRule="auto"/>
        <w:rPr>
          <w:szCs w:val="22"/>
        </w:rPr>
      </w:pPr>
      <w:r w:rsidRPr="00E93A52">
        <w:rPr>
          <w:szCs w:val="22"/>
        </w:rPr>
        <w:t>EXP</w:t>
      </w:r>
    </w:p>
    <w:p w14:paraId="45FE0DDC" w14:textId="77777777" w:rsidR="005722EB" w:rsidRPr="00E93A52" w:rsidRDefault="005722EB" w:rsidP="005722EB">
      <w:pPr>
        <w:spacing w:line="240" w:lineRule="auto"/>
        <w:rPr>
          <w:szCs w:val="22"/>
        </w:rPr>
      </w:pPr>
    </w:p>
    <w:p w14:paraId="3E66958D" w14:textId="77777777" w:rsidR="005722EB" w:rsidRPr="00E93A52" w:rsidRDefault="005722EB" w:rsidP="005722EB">
      <w:pPr>
        <w:spacing w:line="240" w:lineRule="auto"/>
        <w:rPr>
          <w:szCs w:val="22"/>
        </w:rPr>
      </w:pPr>
    </w:p>
    <w:p w14:paraId="008419E5" w14:textId="77777777" w:rsidR="005722EB" w:rsidRPr="00E93A52"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9.</w:t>
      </w:r>
      <w:r w:rsidRPr="00E93A52">
        <w:rPr>
          <w:b/>
          <w:szCs w:val="22"/>
        </w:rPr>
        <w:tab/>
        <w:t>SÉRSTÖK GEYMSLUSKILYRÐI</w:t>
      </w:r>
    </w:p>
    <w:p w14:paraId="66E2073C" w14:textId="77777777" w:rsidR="005722EB" w:rsidRPr="00E93A52" w:rsidRDefault="005722EB" w:rsidP="005722EB">
      <w:pPr>
        <w:spacing w:line="240" w:lineRule="auto"/>
        <w:rPr>
          <w:szCs w:val="22"/>
        </w:rPr>
      </w:pPr>
    </w:p>
    <w:p w14:paraId="10393D80" w14:textId="77777777" w:rsidR="005722EB" w:rsidRPr="00E93A52" w:rsidRDefault="005722EB" w:rsidP="005722EB">
      <w:pPr>
        <w:spacing w:line="240" w:lineRule="auto"/>
        <w:ind w:left="567" w:hanging="567"/>
        <w:rPr>
          <w:szCs w:val="22"/>
        </w:rPr>
      </w:pPr>
    </w:p>
    <w:p w14:paraId="7EF90E45"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10.</w:t>
      </w:r>
      <w:r w:rsidRPr="00E93A52">
        <w:rPr>
          <w:b/>
          <w:szCs w:val="22"/>
        </w:rPr>
        <w:tab/>
        <w:t>SÉRSTAKAR VARÚÐARRÁÐSTAFANIR VIÐ FÖRGUN LYFJALEIFA EÐA ÚRGANGS VEGNA LYFSINS ÞAR SEM VIÐ Á</w:t>
      </w:r>
    </w:p>
    <w:p w14:paraId="33A564CE" w14:textId="77777777" w:rsidR="005722EB" w:rsidRPr="00E93A52" w:rsidRDefault="005722EB" w:rsidP="005722EB">
      <w:pPr>
        <w:spacing w:line="240" w:lineRule="auto"/>
        <w:rPr>
          <w:szCs w:val="22"/>
        </w:rPr>
      </w:pPr>
    </w:p>
    <w:p w14:paraId="77C9E591" w14:textId="77777777" w:rsidR="00421C90" w:rsidRPr="00E93A52" w:rsidRDefault="00421C90" w:rsidP="005722EB">
      <w:pPr>
        <w:spacing w:line="240" w:lineRule="auto"/>
        <w:rPr>
          <w:szCs w:val="22"/>
        </w:rPr>
      </w:pPr>
    </w:p>
    <w:p w14:paraId="36CF4B26"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11.</w:t>
      </w:r>
      <w:r w:rsidRPr="00E93A52">
        <w:rPr>
          <w:b/>
          <w:szCs w:val="22"/>
        </w:rPr>
        <w:tab/>
        <w:t>NAFN OG HEIMILISFANG MARKAÐSLEYFISHAFA</w:t>
      </w:r>
    </w:p>
    <w:p w14:paraId="4982B2F7" w14:textId="77777777" w:rsidR="005722EB" w:rsidRPr="00E93A52" w:rsidRDefault="005722EB" w:rsidP="005722EB">
      <w:pPr>
        <w:spacing w:line="240" w:lineRule="auto"/>
        <w:rPr>
          <w:szCs w:val="22"/>
        </w:rPr>
      </w:pPr>
    </w:p>
    <w:p w14:paraId="3618967B" w14:textId="77777777" w:rsidR="005722EB" w:rsidRPr="00E93A52" w:rsidRDefault="00611C1B" w:rsidP="07C9C76E">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Neuraxpharm</w:t>
      </w:r>
      <w:proofErr w:type="spellEnd"/>
      <w:r w:rsidRPr="00E93A52">
        <w:rPr>
          <w:rStyle w:val="normaltextrun"/>
          <w:sz w:val="22"/>
          <w:szCs w:val="22"/>
        </w:rPr>
        <w:t xml:space="preserve"> </w:t>
      </w:r>
      <w:proofErr w:type="spellStart"/>
      <w:r w:rsidRPr="00E93A52">
        <w:rPr>
          <w:rStyle w:val="normaltextrun"/>
          <w:sz w:val="22"/>
          <w:szCs w:val="22"/>
        </w:rPr>
        <w:t>Pharmaceuticals</w:t>
      </w:r>
      <w:proofErr w:type="spellEnd"/>
      <w:r w:rsidRPr="00E93A52">
        <w:rPr>
          <w:rStyle w:val="normaltextrun"/>
          <w:sz w:val="22"/>
          <w:szCs w:val="22"/>
        </w:rPr>
        <w:t>, S.L.</w:t>
      </w:r>
      <w:r w:rsidRPr="00E93A52">
        <w:rPr>
          <w:rStyle w:val="eop"/>
          <w:sz w:val="22"/>
          <w:szCs w:val="22"/>
        </w:rPr>
        <w:t> </w:t>
      </w:r>
    </w:p>
    <w:p w14:paraId="6851C3F9" w14:textId="77777777" w:rsidR="005722EB" w:rsidRPr="00E93A52" w:rsidRDefault="00611C1B" w:rsidP="005722EB">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Avda</w:t>
      </w:r>
      <w:proofErr w:type="spellEnd"/>
      <w:r w:rsidRPr="00E93A52">
        <w:rPr>
          <w:rStyle w:val="normaltextrun"/>
          <w:sz w:val="22"/>
          <w:szCs w:val="22"/>
        </w:rPr>
        <w:t>. Barcelona 69</w:t>
      </w:r>
      <w:r w:rsidRPr="00E93A52">
        <w:rPr>
          <w:rStyle w:val="eop"/>
          <w:sz w:val="22"/>
          <w:szCs w:val="22"/>
        </w:rPr>
        <w:t> </w:t>
      </w:r>
    </w:p>
    <w:p w14:paraId="23D818C0" w14:textId="77777777" w:rsidR="005722EB" w:rsidRPr="00E93A52" w:rsidRDefault="00611C1B" w:rsidP="005722EB">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 xml:space="preserve">08970 </w:t>
      </w:r>
      <w:proofErr w:type="spellStart"/>
      <w:r w:rsidRPr="00E93A52">
        <w:rPr>
          <w:rStyle w:val="normaltextrun"/>
          <w:sz w:val="22"/>
          <w:szCs w:val="22"/>
        </w:rPr>
        <w:t>Sant</w:t>
      </w:r>
      <w:proofErr w:type="spellEnd"/>
      <w:r w:rsidRPr="00E93A52">
        <w:rPr>
          <w:rStyle w:val="normaltextrun"/>
          <w:sz w:val="22"/>
          <w:szCs w:val="22"/>
        </w:rPr>
        <w:t xml:space="preserve"> Joan </w:t>
      </w:r>
      <w:proofErr w:type="spellStart"/>
      <w:r w:rsidRPr="00E93A52">
        <w:rPr>
          <w:rStyle w:val="normaltextrun"/>
          <w:sz w:val="22"/>
          <w:szCs w:val="22"/>
        </w:rPr>
        <w:t>Despí</w:t>
      </w:r>
      <w:proofErr w:type="spellEnd"/>
      <w:r w:rsidRPr="00E93A52">
        <w:rPr>
          <w:rStyle w:val="normaltextrun"/>
          <w:sz w:val="22"/>
          <w:szCs w:val="22"/>
        </w:rPr>
        <w:t xml:space="preserve"> - Barcelona</w:t>
      </w:r>
      <w:r w:rsidRPr="00E93A52">
        <w:rPr>
          <w:rStyle w:val="eop"/>
          <w:sz w:val="22"/>
          <w:szCs w:val="22"/>
        </w:rPr>
        <w:t> </w:t>
      </w:r>
    </w:p>
    <w:p w14:paraId="343A49CE" w14:textId="77777777" w:rsidR="005722EB" w:rsidRPr="00E93A52" w:rsidRDefault="00611C1B" w:rsidP="07C9C76E">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Spánn</w:t>
      </w:r>
      <w:r w:rsidRPr="00E93A52">
        <w:rPr>
          <w:rStyle w:val="eop"/>
          <w:sz w:val="22"/>
          <w:szCs w:val="22"/>
        </w:rPr>
        <w:t> </w:t>
      </w:r>
    </w:p>
    <w:p w14:paraId="3B2E2553" w14:textId="77777777" w:rsidR="005722EB" w:rsidRPr="00E93A52" w:rsidRDefault="005722EB" w:rsidP="005722EB">
      <w:pPr>
        <w:spacing w:line="240" w:lineRule="auto"/>
        <w:rPr>
          <w:szCs w:val="22"/>
        </w:rPr>
      </w:pPr>
    </w:p>
    <w:p w14:paraId="745AB18C" w14:textId="77777777" w:rsidR="005722EB" w:rsidRPr="00E93A52" w:rsidRDefault="005722EB" w:rsidP="005722EB">
      <w:pPr>
        <w:spacing w:line="240" w:lineRule="auto"/>
        <w:rPr>
          <w:szCs w:val="22"/>
        </w:rPr>
      </w:pPr>
    </w:p>
    <w:p w14:paraId="565A443D"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12.</w:t>
      </w:r>
      <w:r w:rsidRPr="00E93A52">
        <w:rPr>
          <w:b/>
          <w:szCs w:val="22"/>
        </w:rPr>
        <w:tab/>
        <w:t xml:space="preserve">MARKAÐSLEYFISNÚMER </w:t>
      </w:r>
    </w:p>
    <w:p w14:paraId="5FF8C614" w14:textId="77777777" w:rsidR="005722EB" w:rsidRPr="00E93A52" w:rsidRDefault="005722EB" w:rsidP="005722EB">
      <w:pPr>
        <w:spacing w:line="240" w:lineRule="auto"/>
        <w:rPr>
          <w:szCs w:val="22"/>
        </w:rPr>
      </w:pPr>
    </w:p>
    <w:p w14:paraId="0B392993" w14:textId="39D1BC05" w:rsidR="005722EB" w:rsidRPr="00E93A52" w:rsidRDefault="005B20CB" w:rsidP="005722EB">
      <w:pPr>
        <w:spacing w:line="240" w:lineRule="auto"/>
        <w:rPr>
          <w:szCs w:val="22"/>
        </w:rPr>
      </w:pPr>
      <w:r w:rsidRPr="002E67D9">
        <w:rPr>
          <w:rFonts w:cs="Verdana"/>
          <w:color w:val="000000"/>
        </w:rPr>
        <w:t>EU/1/25/1947/002</w:t>
      </w:r>
    </w:p>
    <w:p w14:paraId="2AFCABF1" w14:textId="77777777" w:rsidR="005722EB" w:rsidRPr="00E93A52" w:rsidRDefault="005722EB" w:rsidP="005722EB">
      <w:pPr>
        <w:spacing w:line="240" w:lineRule="auto"/>
        <w:rPr>
          <w:szCs w:val="22"/>
        </w:rPr>
      </w:pPr>
    </w:p>
    <w:p w14:paraId="3A5D1797"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13.</w:t>
      </w:r>
      <w:r w:rsidRPr="00E93A52">
        <w:rPr>
          <w:b/>
          <w:szCs w:val="22"/>
        </w:rPr>
        <w:tab/>
        <w:t>LOTUNÚMER</w:t>
      </w:r>
    </w:p>
    <w:p w14:paraId="205EC9EF" w14:textId="77777777" w:rsidR="005722EB" w:rsidRPr="00E93A52" w:rsidRDefault="005722EB" w:rsidP="005722EB">
      <w:pPr>
        <w:spacing w:line="240" w:lineRule="auto"/>
        <w:rPr>
          <w:i/>
          <w:szCs w:val="22"/>
        </w:rPr>
      </w:pPr>
    </w:p>
    <w:p w14:paraId="6F7593A3" w14:textId="77777777" w:rsidR="005722EB" w:rsidRPr="00E93A52" w:rsidRDefault="00611C1B" w:rsidP="005722EB">
      <w:pPr>
        <w:spacing w:line="240" w:lineRule="auto"/>
        <w:rPr>
          <w:iCs/>
          <w:szCs w:val="22"/>
        </w:rPr>
      </w:pPr>
      <w:proofErr w:type="spellStart"/>
      <w:r w:rsidRPr="00E93A52">
        <w:rPr>
          <w:szCs w:val="22"/>
        </w:rPr>
        <w:t>Lot</w:t>
      </w:r>
      <w:proofErr w:type="spellEnd"/>
    </w:p>
    <w:p w14:paraId="0CADCECD" w14:textId="77777777" w:rsidR="005722EB" w:rsidRPr="00E93A52" w:rsidRDefault="005722EB" w:rsidP="005722EB">
      <w:pPr>
        <w:spacing w:line="240" w:lineRule="auto"/>
        <w:rPr>
          <w:szCs w:val="22"/>
        </w:rPr>
      </w:pPr>
    </w:p>
    <w:p w14:paraId="02E3483F" w14:textId="77777777" w:rsidR="005722EB" w:rsidRPr="00E93A52" w:rsidRDefault="005722EB" w:rsidP="005722EB">
      <w:pPr>
        <w:spacing w:line="240" w:lineRule="auto"/>
        <w:rPr>
          <w:szCs w:val="22"/>
        </w:rPr>
      </w:pPr>
    </w:p>
    <w:p w14:paraId="64574E15" w14:textId="77777777" w:rsidR="005722EB" w:rsidRPr="00E93A52"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14.</w:t>
      </w:r>
      <w:r w:rsidRPr="00E93A52">
        <w:rPr>
          <w:b/>
          <w:szCs w:val="22"/>
        </w:rPr>
        <w:tab/>
        <w:t>AFGREIÐSLUTILHÖGUN</w:t>
      </w:r>
    </w:p>
    <w:p w14:paraId="045B7A7D" w14:textId="77777777" w:rsidR="005722EB" w:rsidRPr="00E93A52" w:rsidRDefault="005722EB" w:rsidP="005722EB">
      <w:pPr>
        <w:spacing w:line="240" w:lineRule="auto"/>
        <w:rPr>
          <w:i/>
          <w:szCs w:val="22"/>
        </w:rPr>
      </w:pPr>
    </w:p>
    <w:p w14:paraId="1B7F0E61" w14:textId="77777777" w:rsidR="005722EB" w:rsidRPr="00E93A52" w:rsidRDefault="005722EB" w:rsidP="005722EB">
      <w:pPr>
        <w:spacing w:line="240" w:lineRule="auto"/>
        <w:rPr>
          <w:szCs w:val="22"/>
        </w:rPr>
      </w:pPr>
    </w:p>
    <w:p w14:paraId="7457678B" w14:textId="77777777" w:rsidR="005722EB" w:rsidRPr="00E93A52"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E93A52">
        <w:rPr>
          <w:b/>
          <w:szCs w:val="22"/>
        </w:rPr>
        <w:t>15.</w:t>
      </w:r>
      <w:r w:rsidRPr="00E93A52">
        <w:rPr>
          <w:b/>
          <w:szCs w:val="22"/>
        </w:rPr>
        <w:tab/>
        <w:t>NOTKUNARLEIÐBEININGAR</w:t>
      </w:r>
    </w:p>
    <w:p w14:paraId="3075972A" w14:textId="77777777" w:rsidR="005722EB" w:rsidRPr="00E93A52" w:rsidRDefault="005722EB" w:rsidP="005722EB">
      <w:pPr>
        <w:spacing w:line="240" w:lineRule="auto"/>
        <w:rPr>
          <w:szCs w:val="22"/>
        </w:rPr>
      </w:pPr>
    </w:p>
    <w:p w14:paraId="2A34E98C" w14:textId="77777777" w:rsidR="005722EB" w:rsidRPr="00E93A52" w:rsidRDefault="005722EB" w:rsidP="005722EB">
      <w:pPr>
        <w:spacing w:line="240" w:lineRule="auto"/>
        <w:rPr>
          <w:szCs w:val="22"/>
        </w:rPr>
      </w:pPr>
    </w:p>
    <w:p w14:paraId="4AF057AE" w14:textId="77777777" w:rsidR="005722EB" w:rsidRPr="00E93A52"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E93A52">
        <w:rPr>
          <w:b/>
          <w:szCs w:val="22"/>
        </w:rPr>
        <w:t>16.</w:t>
      </w:r>
      <w:r w:rsidRPr="00E93A52">
        <w:rPr>
          <w:b/>
          <w:szCs w:val="22"/>
        </w:rPr>
        <w:tab/>
        <w:t>UPPLÝSINGAR MEÐ BLINDRALETRI</w:t>
      </w:r>
    </w:p>
    <w:p w14:paraId="0160946B" w14:textId="77777777" w:rsidR="005722EB" w:rsidRPr="00E93A52" w:rsidRDefault="005722EB" w:rsidP="005722EB">
      <w:pPr>
        <w:spacing w:line="240" w:lineRule="auto"/>
        <w:rPr>
          <w:szCs w:val="22"/>
        </w:rPr>
      </w:pPr>
    </w:p>
    <w:p w14:paraId="2640C8DA" w14:textId="77777777" w:rsidR="005722EB" w:rsidRPr="00E93A52" w:rsidRDefault="005722EB" w:rsidP="005722EB">
      <w:pPr>
        <w:spacing w:line="240" w:lineRule="auto"/>
        <w:rPr>
          <w:szCs w:val="22"/>
          <w:shd w:val="clear" w:color="auto" w:fill="CCCCCC"/>
        </w:rPr>
      </w:pPr>
    </w:p>
    <w:p w14:paraId="1E661848" w14:textId="77777777" w:rsidR="005722EB" w:rsidRPr="00E93A52"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17.</w:t>
      </w:r>
      <w:r w:rsidRPr="00E93A52">
        <w:rPr>
          <w:b/>
          <w:szCs w:val="22"/>
        </w:rPr>
        <w:tab/>
        <w:t>EINKVÆMT AUÐKENNI – TVÍVÍTT STRIKAMERKI</w:t>
      </w:r>
    </w:p>
    <w:p w14:paraId="4DBE47C4" w14:textId="77777777" w:rsidR="005722EB" w:rsidRPr="00E93A52" w:rsidRDefault="005722EB" w:rsidP="005722EB">
      <w:pPr>
        <w:tabs>
          <w:tab w:val="clear" w:pos="567"/>
        </w:tabs>
        <w:spacing w:line="240" w:lineRule="auto"/>
        <w:rPr>
          <w:szCs w:val="22"/>
        </w:rPr>
      </w:pPr>
    </w:p>
    <w:p w14:paraId="3A335C9C" w14:textId="77777777" w:rsidR="005722EB" w:rsidRPr="00E93A52" w:rsidRDefault="005722EB" w:rsidP="005722EB">
      <w:pPr>
        <w:tabs>
          <w:tab w:val="clear" w:pos="567"/>
        </w:tabs>
        <w:spacing w:line="240" w:lineRule="auto"/>
        <w:rPr>
          <w:szCs w:val="22"/>
        </w:rPr>
      </w:pPr>
    </w:p>
    <w:p w14:paraId="5F74A8D5" w14:textId="77777777" w:rsidR="005722EB" w:rsidRPr="00E93A52"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18.</w:t>
      </w:r>
      <w:r w:rsidRPr="00E93A52">
        <w:rPr>
          <w:b/>
          <w:szCs w:val="22"/>
        </w:rPr>
        <w:tab/>
        <w:t>EINKVÆMT AUÐKENNI – UPPLÝSINGAR SEM FÓLK GETUR LESIÐ</w:t>
      </w:r>
    </w:p>
    <w:p w14:paraId="197DDD41" w14:textId="77777777" w:rsidR="005722EB" w:rsidRPr="00E93A52" w:rsidRDefault="005722EB" w:rsidP="005722EB">
      <w:pPr>
        <w:tabs>
          <w:tab w:val="clear" w:pos="567"/>
        </w:tabs>
        <w:spacing w:line="240" w:lineRule="auto"/>
        <w:rPr>
          <w:szCs w:val="22"/>
        </w:rPr>
      </w:pPr>
    </w:p>
    <w:p w14:paraId="1A7A8624" w14:textId="77777777" w:rsidR="00421C90" w:rsidRPr="00E93A52" w:rsidRDefault="00421C90" w:rsidP="005722EB">
      <w:pPr>
        <w:tabs>
          <w:tab w:val="clear" w:pos="567"/>
        </w:tabs>
        <w:spacing w:line="240" w:lineRule="auto"/>
        <w:rPr>
          <w:szCs w:val="22"/>
        </w:rPr>
      </w:pPr>
    </w:p>
    <w:p w14:paraId="555DDAA3" w14:textId="77777777" w:rsidR="00421C90" w:rsidRPr="00E93A52" w:rsidRDefault="00421C90" w:rsidP="005722EB">
      <w:pPr>
        <w:tabs>
          <w:tab w:val="clear" w:pos="567"/>
        </w:tabs>
        <w:spacing w:line="240" w:lineRule="auto"/>
        <w:rPr>
          <w:szCs w:val="22"/>
        </w:rPr>
      </w:pPr>
    </w:p>
    <w:p w14:paraId="17526834"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E93A52">
        <w:rPr>
          <w:szCs w:val="22"/>
          <w:shd w:val="clear" w:color="auto" w:fill="CCCCCC"/>
        </w:rPr>
        <w:br w:type="page"/>
      </w:r>
      <w:r w:rsidRPr="00E93A52">
        <w:rPr>
          <w:b/>
          <w:szCs w:val="22"/>
        </w:rPr>
        <w:lastRenderedPageBreak/>
        <w:t xml:space="preserve">UPPLÝSINGAR SEM EIGA AÐ KOMA FRAM Á YTRI UMBÚÐUM  </w:t>
      </w:r>
    </w:p>
    <w:p w14:paraId="4F744039" w14:textId="77777777" w:rsidR="00B63E02" w:rsidRPr="00E93A52"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E93A52">
        <w:rPr>
          <w:b/>
          <w:szCs w:val="22"/>
        </w:rPr>
        <w:t>YTRI ASKJA - ÞYNNA</w:t>
      </w:r>
    </w:p>
    <w:p w14:paraId="13A747A6" w14:textId="77777777" w:rsidR="00B63E02" w:rsidRPr="00E93A52" w:rsidRDefault="00B63E02" w:rsidP="00B63E02">
      <w:pPr>
        <w:spacing w:line="240" w:lineRule="auto"/>
        <w:rPr>
          <w:szCs w:val="22"/>
        </w:rPr>
      </w:pPr>
    </w:p>
    <w:p w14:paraId="13745AD0" w14:textId="77777777" w:rsidR="00B63E02" w:rsidRPr="00E93A52" w:rsidRDefault="00B63E02" w:rsidP="00B63E02">
      <w:pPr>
        <w:spacing w:line="240" w:lineRule="auto"/>
        <w:rPr>
          <w:szCs w:val="22"/>
        </w:rPr>
      </w:pPr>
    </w:p>
    <w:p w14:paraId="71CC972E"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1.</w:t>
      </w:r>
      <w:r w:rsidRPr="00E93A52">
        <w:rPr>
          <w:b/>
          <w:szCs w:val="22"/>
        </w:rPr>
        <w:tab/>
        <w:t>HEITI LYFS</w:t>
      </w:r>
    </w:p>
    <w:p w14:paraId="50D0B3B3" w14:textId="77777777" w:rsidR="00B63E02" w:rsidRPr="00E93A52" w:rsidRDefault="00B63E02" w:rsidP="00B63E02">
      <w:pPr>
        <w:spacing w:line="240" w:lineRule="auto"/>
        <w:rPr>
          <w:szCs w:val="22"/>
        </w:rPr>
      </w:pPr>
    </w:p>
    <w:p w14:paraId="718ABAC2" w14:textId="14FE8DAB" w:rsidR="00B63E02" w:rsidRDefault="00611C1B" w:rsidP="00B63E02">
      <w:pPr>
        <w:spacing w:line="240" w:lineRule="auto"/>
        <w:rPr>
          <w:szCs w:val="22"/>
        </w:rPr>
      </w:pPr>
      <w:r w:rsidRPr="00E93A52">
        <w:rPr>
          <w:szCs w:val="22"/>
        </w:rPr>
        <w:t>RIULVY 174 mg magasýruþolin hörð hylki</w:t>
      </w:r>
    </w:p>
    <w:p w14:paraId="501E3621" w14:textId="77777777" w:rsidR="00C755E8" w:rsidRPr="00E93A52" w:rsidRDefault="00C755E8" w:rsidP="00B63E02">
      <w:pPr>
        <w:spacing w:line="240" w:lineRule="auto"/>
        <w:rPr>
          <w:szCs w:val="22"/>
        </w:rPr>
      </w:pPr>
    </w:p>
    <w:p w14:paraId="722B916B" w14:textId="77777777" w:rsidR="00B63E02" w:rsidRPr="00E93A52" w:rsidRDefault="00611C1B" w:rsidP="00B63E02">
      <w:pPr>
        <w:spacing w:line="240" w:lineRule="auto"/>
        <w:rPr>
          <w:b/>
          <w:szCs w:val="22"/>
        </w:rPr>
      </w:pPr>
      <w:proofErr w:type="spellStart"/>
      <w:r w:rsidRPr="00E93A52">
        <w:rPr>
          <w:szCs w:val="22"/>
        </w:rPr>
        <w:t>tegomilfúmarat</w:t>
      </w:r>
      <w:proofErr w:type="spellEnd"/>
      <w:r w:rsidRPr="00E93A52">
        <w:rPr>
          <w:b/>
          <w:szCs w:val="22"/>
        </w:rPr>
        <w:t xml:space="preserve"> </w:t>
      </w:r>
    </w:p>
    <w:p w14:paraId="0C76BA46" w14:textId="77777777" w:rsidR="00B63E02" w:rsidRPr="00E93A52" w:rsidRDefault="00B63E02" w:rsidP="00B63E02">
      <w:pPr>
        <w:spacing w:line="240" w:lineRule="auto"/>
        <w:rPr>
          <w:szCs w:val="22"/>
        </w:rPr>
      </w:pPr>
    </w:p>
    <w:p w14:paraId="41D4C168" w14:textId="77777777" w:rsidR="00B63E02" w:rsidRPr="00E93A52" w:rsidRDefault="00B63E02" w:rsidP="00B63E02">
      <w:pPr>
        <w:spacing w:line="240" w:lineRule="auto"/>
        <w:rPr>
          <w:szCs w:val="22"/>
        </w:rPr>
      </w:pPr>
    </w:p>
    <w:p w14:paraId="1A0C928B"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2.</w:t>
      </w:r>
      <w:r w:rsidRPr="00E93A52">
        <w:rPr>
          <w:b/>
          <w:szCs w:val="22"/>
        </w:rPr>
        <w:tab/>
        <w:t>VIRK(T) EFNI</w:t>
      </w:r>
    </w:p>
    <w:p w14:paraId="6F5E9737" w14:textId="77777777" w:rsidR="00B63E02" w:rsidRPr="00E93A52" w:rsidRDefault="00B63E02" w:rsidP="00B63E02">
      <w:pPr>
        <w:spacing w:line="240" w:lineRule="auto"/>
        <w:rPr>
          <w:szCs w:val="22"/>
        </w:rPr>
      </w:pPr>
    </w:p>
    <w:p w14:paraId="1ADC0614" w14:textId="46867D2F" w:rsidR="00B63E02" w:rsidRPr="00E93A52" w:rsidRDefault="00611C1B" w:rsidP="00B63E02">
      <w:pPr>
        <w:spacing w:line="240" w:lineRule="auto"/>
        <w:rPr>
          <w:szCs w:val="22"/>
        </w:rPr>
      </w:pPr>
      <w:r w:rsidRPr="00E93A52">
        <w:rPr>
          <w:szCs w:val="22"/>
        </w:rPr>
        <w:t>Hvert magasýruþolið hart hylki inniheldur 174</w:t>
      </w:r>
      <w:r w:rsidR="007F0D0D">
        <w:rPr>
          <w:szCs w:val="22"/>
        </w:rPr>
        <w:t>,2</w:t>
      </w:r>
      <w:r w:rsidRPr="00E93A52">
        <w:rPr>
          <w:szCs w:val="22"/>
        </w:rPr>
        <w:t xml:space="preserve"> mg af </w:t>
      </w:r>
      <w:proofErr w:type="spellStart"/>
      <w:r w:rsidRPr="00E93A52">
        <w:rPr>
          <w:szCs w:val="22"/>
        </w:rPr>
        <w:t>tegomilfúmarati</w:t>
      </w:r>
      <w:proofErr w:type="spellEnd"/>
      <w:r w:rsidRPr="00E93A52">
        <w:rPr>
          <w:szCs w:val="22"/>
        </w:rPr>
        <w:t>.</w:t>
      </w:r>
    </w:p>
    <w:p w14:paraId="05E1F2BA" w14:textId="77777777" w:rsidR="00B63E02" w:rsidRPr="00E93A52" w:rsidRDefault="00B63E02" w:rsidP="00B63E02">
      <w:pPr>
        <w:spacing w:line="240" w:lineRule="auto"/>
        <w:rPr>
          <w:szCs w:val="22"/>
        </w:rPr>
      </w:pPr>
    </w:p>
    <w:p w14:paraId="48298BA8" w14:textId="77777777" w:rsidR="00B63E02" w:rsidRPr="00E93A52" w:rsidRDefault="00B63E02" w:rsidP="00B63E02">
      <w:pPr>
        <w:spacing w:line="240" w:lineRule="auto"/>
        <w:rPr>
          <w:szCs w:val="22"/>
        </w:rPr>
      </w:pPr>
    </w:p>
    <w:p w14:paraId="7CDF8DCF"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3.</w:t>
      </w:r>
      <w:r w:rsidRPr="00E93A52">
        <w:rPr>
          <w:b/>
          <w:szCs w:val="22"/>
        </w:rPr>
        <w:tab/>
        <w:t>HJÁLPAREFNI</w:t>
      </w:r>
    </w:p>
    <w:p w14:paraId="27503FFA" w14:textId="77777777" w:rsidR="00B63E02" w:rsidRPr="00E93A52" w:rsidRDefault="00B63E02" w:rsidP="00B63E02">
      <w:pPr>
        <w:spacing w:line="240" w:lineRule="auto"/>
        <w:rPr>
          <w:szCs w:val="22"/>
        </w:rPr>
      </w:pPr>
    </w:p>
    <w:p w14:paraId="4CB32460" w14:textId="77777777" w:rsidR="00B63E02" w:rsidRPr="00E93A52" w:rsidRDefault="00B63E02" w:rsidP="00B63E02">
      <w:pPr>
        <w:spacing w:line="240" w:lineRule="auto"/>
        <w:rPr>
          <w:szCs w:val="22"/>
        </w:rPr>
      </w:pPr>
    </w:p>
    <w:p w14:paraId="0F874674"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4.</w:t>
      </w:r>
      <w:r w:rsidRPr="00E93A52">
        <w:rPr>
          <w:b/>
          <w:szCs w:val="22"/>
        </w:rPr>
        <w:tab/>
        <w:t>LYFJAFORM OG INNIHALD</w:t>
      </w:r>
    </w:p>
    <w:p w14:paraId="53A67FDE" w14:textId="77777777" w:rsidR="00B63E02" w:rsidRPr="00E93A52" w:rsidRDefault="00B63E02" w:rsidP="00B63E02">
      <w:pPr>
        <w:spacing w:line="240" w:lineRule="auto"/>
        <w:rPr>
          <w:szCs w:val="22"/>
        </w:rPr>
      </w:pPr>
    </w:p>
    <w:p w14:paraId="35845C8A" w14:textId="77777777" w:rsidR="00B63E02" w:rsidRPr="00827D6F" w:rsidRDefault="00611C1B" w:rsidP="00B63E02">
      <w:pPr>
        <w:spacing w:line="240" w:lineRule="auto"/>
        <w:rPr>
          <w:noProof/>
          <w:highlight w:val="lightGray"/>
        </w:rPr>
      </w:pPr>
      <w:r w:rsidRPr="00827D6F">
        <w:rPr>
          <w:noProof/>
          <w:highlight w:val="lightGray"/>
        </w:rPr>
        <w:t>Magasýruþolið hart hylki</w:t>
      </w:r>
    </w:p>
    <w:p w14:paraId="31DEDB66" w14:textId="77777777" w:rsidR="00B63E02" w:rsidRPr="00E93A52" w:rsidRDefault="00611C1B" w:rsidP="00B63E02">
      <w:pPr>
        <w:spacing w:line="240" w:lineRule="auto"/>
        <w:rPr>
          <w:szCs w:val="22"/>
        </w:rPr>
      </w:pPr>
      <w:r w:rsidRPr="00E93A52">
        <w:rPr>
          <w:szCs w:val="22"/>
        </w:rPr>
        <w:t>14 magasýruþolin hörð hylki</w:t>
      </w:r>
    </w:p>
    <w:p w14:paraId="4D93938C" w14:textId="77777777" w:rsidR="00B63E02" w:rsidRPr="00E93A52" w:rsidRDefault="00B63E02" w:rsidP="00B63E02">
      <w:pPr>
        <w:spacing w:line="240" w:lineRule="auto"/>
        <w:rPr>
          <w:szCs w:val="22"/>
        </w:rPr>
      </w:pPr>
    </w:p>
    <w:p w14:paraId="3190443E" w14:textId="77777777" w:rsidR="00B63E02" w:rsidRPr="00E93A52" w:rsidRDefault="00B63E02" w:rsidP="00B63E02">
      <w:pPr>
        <w:spacing w:line="240" w:lineRule="auto"/>
        <w:rPr>
          <w:szCs w:val="22"/>
        </w:rPr>
      </w:pPr>
    </w:p>
    <w:p w14:paraId="0696C4F6"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5.</w:t>
      </w:r>
      <w:r w:rsidRPr="00E93A52">
        <w:rPr>
          <w:b/>
          <w:szCs w:val="22"/>
        </w:rPr>
        <w:tab/>
        <w:t>AÐFERÐ VIÐ LYFJAGJÖF OG ÍKOMULEIÐ(IR)</w:t>
      </w:r>
    </w:p>
    <w:p w14:paraId="610EBAF3" w14:textId="77777777" w:rsidR="00B63E02" w:rsidRPr="00E93A52" w:rsidRDefault="00B63E02" w:rsidP="00B63E02">
      <w:pPr>
        <w:spacing w:line="240" w:lineRule="auto"/>
        <w:rPr>
          <w:szCs w:val="22"/>
        </w:rPr>
      </w:pPr>
    </w:p>
    <w:p w14:paraId="0D26F537" w14:textId="77777777" w:rsidR="00B63E02" w:rsidRPr="00E93A52" w:rsidRDefault="00611C1B" w:rsidP="00B63E02">
      <w:pPr>
        <w:spacing w:line="240" w:lineRule="auto"/>
        <w:rPr>
          <w:szCs w:val="22"/>
        </w:rPr>
      </w:pPr>
      <w:r w:rsidRPr="00E93A52">
        <w:rPr>
          <w:szCs w:val="22"/>
        </w:rPr>
        <w:t>Lesið fylgiseðilinn fyrir notkun.</w:t>
      </w:r>
    </w:p>
    <w:p w14:paraId="2A99F8E7" w14:textId="77777777" w:rsidR="00B63E02" w:rsidRPr="00E93A52" w:rsidRDefault="00611C1B" w:rsidP="00B63E02">
      <w:pPr>
        <w:spacing w:line="240" w:lineRule="auto"/>
        <w:rPr>
          <w:szCs w:val="22"/>
        </w:rPr>
      </w:pPr>
      <w:r w:rsidRPr="00E93A52">
        <w:rPr>
          <w:szCs w:val="22"/>
        </w:rPr>
        <w:t>Til inntöku</w:t>
      </w:r>
    </w:p>
    <w:p w14:paraId="6FEE790D" w14:textId="77777777" w:rsidR="00B63E02" w:rsidRPr="00E93A52" w:rsidRDefault="00B63E02" w:rsidP="00B63E02">
      <w:pPr>
        <w:spacing w:line="240" w:lineRule="auto"/>
        <w:rPr>
          <w:szCs w:val="22"/>
        </w:rPr>
      </w:pPr>
    </w:p>
    <w:p w14:paraId="2AA6DE56" w14:textId="77777777" w:rsidR="00B63E02" w:rsidRPr="00E93A52" w:rsidRDefault="00B63E02" w:rsidP="00B63E02">
      <w:pPr>
        <w:spacing w:line="240" w:lineRule="auto"/>
        <w:rPr>
          <w:szCs w:val="22"/>
        </w:rPr>
      </w:pPr>
    </w:p>
    <w:p w14:paraId="5EAC5166"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6.</w:t>
      </w:r>
      <w:r w:rsidRPr="00E93A52">
        <w:rPr>
          <w:b/>
          <w:szCs w:val="22"/>
        </w:rPr>
        <w:tab/>
        <w:t>SÉRSTÖK VARNAÐARORÐ UM AÐ LYFIÐ SKULI GEYMT ÞAR SEM BÖRN HVORKI NÁ TIL NÉ SJÁ</w:t>
      </w:r>
    </w:p>
    <w:p w14:paraId="13BB8CD3" w14:textId="77777777" w:rsidR="00B63E02" w:rsidRPr="00E93A52" w:rsidRDefault="00B63E02" w:rsidP="00B63E02">
      <w:pPr>
        <w:spacing w:line="240" w:lineRule="auto"/>
        <w:rPr>
          <w:szCs w:val="22"/>
        </w:rPr>
      </w:pPr>
    </w:p>
    <w:p w14:paraId="1D163B2B" w14:textId="77777777" w:rsidR="00B63E02" w:rsidRPr="00E93A52" w:rsidRDefault="00611C1B" w:rsidP="00B63E02">
      <w:pPr>
        <w:spacing w:line="240" w:lineRule="auto"/>
        <w:rPr>
          <w:szCs w:val="22"/>
        </w:rPr>
      </w:pPr>
      <w:r w:rsidRPr="00E93A52">
        <w:rPr>
          <w:szCs w:val="22"/>
        </w:rPr>
        <w:t>Geymið þar sem börn hvorki ná til né sjá.</w:t>
      </w:r>
    </w:p>
    <w:p w14:paraId="78E8A327" w14:textId="77777777" w:rsidR="00B63E02" w:rsidRPr="00E93A52" w:rsidRDefault="00B63E02" w:rsidP="00B63E02">
      <w:pPr>
        <w:spacing w:line="240" w:lineRule="auto"/>
        <w:rPr>
          <w:szCs w:val="22"/>
        </w:rPr>
      </w:pPr>
    </w:p>
    <w:p w14:paraId="0FC81AC3" w14:textId="77777777" w:rsidR="00B63E02" w:rsidRPr="00E93A52" w:rsidRDefault="00B63E02" w:rsidP="00B63E02">
      <w:pPr>
        <w:spacing w:line="240" w:lineRule="auto"/>
        <w:rPr>
          <w:szCs w:val="22"/>
        </w:rPr>
      </w:pPr>
    </w:p>
    <w:p w14:paraId="0AB76D9B"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7.</w:t>
      </w:r>
      <w:r w:rsidRPr="00E93A52">
        <w:rPr>
          <w:b/>
          <w:szCs w:val="22"/>
        </w:rPr>
        <w:tab/>
        <w:t>ÖNNUR SÉRSTÖK VARNAÐARORÐ, EF MEÐ ÞARF</w:t>
      </w:r>
    </w:p>
    <w:p w14:paraId="73FAC92A" w14:textId="77777777" w:rsidR="00B63E02" w:rsidRPr="00E93A52" w:rsidRDefault="00B63E02" w:rsidP="00B63E02">
      <w:pPr>
        <w:tabs>
          <w:tab w:val="left" w:pos="749"/>
        </w:tabs>
        <w:spacing w:line="240" w:lineRule="auto"/>
        <w:rPr>
          <w:szCs w:val="22"/>
        </w:rPr>
      </w:pPr>
    </w:p>
    <w:p w14:paraId="7704448B" w14:textId="77777777" w:rsidR="00B63E02" w:rsidRPr="00E93A52" w:rsidRDefault="00B63E02" w:rsidP="00B63E02">
      <w:pPr>
        <w:tabs>
          <w:tab w:val="left" w:pos="749"/>
        </w:tabs>
        <w:spacing w:line="240" w:lineRule="auto"/>
        <w:rPr>
          <w:szCs w:val="22"/>
        </w:rPr>
      </w:pPr>
    </w:p>
    <w:p w14:paraId="79C68519"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8.</w:t>
      </w:r>
      <w:r w:rsidRPr="00E93A52">
        <w:rPr>
          <w:b/>
          <w:szCs w:val="22"/>
        </w:rPr>
        <w:tab/>
        <w:t>FYRNINGARDAGSETNING</w:t>
      </w:r>
    </w:p>
    <w:p w14:paraId="4FED12FB" w14:textId="77777777" w:rsidR="00B63E02" w:rsidRPr="00E93A52" w:rsidRDefault="00B63E02" w:rsidP="00B63E02">
      <w:pPr>
        <w:spacing w:line="240" w:lineRule="auto"/>
        <w:rPr>
          <w:szCs w:val="22"/>
        </w:rPr>
      </w:pPr>
    </w:p>
    <w:p w14:paraId="54FE0D9C" w14:textId="77777777" w:rsidR="00B63E02" w:rsidRPr="00E93A52" w:rsidRDefault="00611C1B" w:rsidP="00B63E02">
      <w:pPr>
        <w:spacing w:line="240" w:lineRule="auto"/>
        <w:rPr>
          <w:szCs w:val="22"/>
        </w:rPr>
      </w:pPr>
      <w:r w:rsidRPr="00E93A52">
        <w:rPr>
          <w:szCs w:val="22"/>
        </w:rPr>
        <w:t>EXP</w:t>
      </w:r>
    </w:p>
    <w:p w14:paraId="315CFF20" w14:textId="77777777" w:rsidR="00B63E02" w:rsidRPr="00E93A52" w:rsidRDefault="00B63E02" w:rsidP="00B63E02">
      <w:pPr>
        <w:spacing w:line="240" w:lineRule="auto"/>
        <w:rPr>
          <w:szCs w:val="22"/>
        </w:rPr>
      </w:pPr>
    </w:p>
    <w:p w14:paraId="57B44637" w14:textId="77777777" w:rsidR="00B63E02" w:rsidRPr="00E93A52" w:rsidRDefault="00B63E02" w:rsidP="00B63E02">
      <w:pPr>
        <w:spacing w:line="240" w:lineRule="auto"/>
        <w:rPr>
          <w:szCs w:val="22"/>
        </w:rPr>
      </w:pPr>
    </w:p>
    <w:p w14:paraId="39F692C8" w14:textId="77777777" w:rsidR="00B63E02" w:rsidRPr="00E93A52"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9.</w:t>
      </w:r>
      <w:r w:rsidRPr="00E93A52">
        <w:rPr>
          <w:b/>
          <w:szCs w:val="22"/>
        </w:rPr>
        <w:tab/>
        <w:t>SÉRSTÖK GEYMSLUSKILYRÐI</w:t>
      </w:r>
    </w:p>
    <w:p w14:paraId="4369E496" w14:textId="77777777" w:rsidR="00B63E02" w:rsidRPr="00E93A52" w:rsidRDefault="00B63E02" w:rsidP="00B63E02">
      <w:pPr>
        <w:spacing w:line="240" w:lineRule="auto"/>
        <w:rPr>
          <w:szCs w:val="22"/>
        </w:rPr>
      </w:pPr>
    </w:p>
    <w:p w14:paraId="507337D7" w14:textId="6B67490C" w:rsidR="00B63E02" w:rsidRPr="00E93A52" w:rsidRDefault="00611C1B" w:rsidP="00B63E02">
      <w:pPr>
        <w:spacing w:line="240" w:lineRule="auto"/>
        <w:rPr>
          <w:szCs w:val="22"/>
        </w:rPr>
      </w:pPr>
      <w:r w:rsidRPr="00E93A52">
        <w:rPr>
          <w:szCs w:val="22"/>
        </w:rPr>
        <w:t>Geymið ekki við hærri hita en 30 °C.</w:t>
      </w:r>
    </w:p>
    <w:p w14:paraId="6F321BC7" w14:textId="77777777" w:rsidR="00B63E02" w:rsidRPr="00E93A52" w:rsidRDefault="00B63E02" w:rsidP="00B63E02">
      <w:pPr>
        <w:spacing w:line="240" w:lineRule="auto"/>
        <w:ind w:left="567" w:hanging="567"/>
        <w:rPr>
          <w:szCs w:val="22"/>
        </w:rPr>
      </w:pPr>
    </w:p>
    <w:p w14:paraId="706097FA" w14:textId="77777777" w:rsidR="00B63E02" w:rsidRPr="00E93A52" w:rsidRDefault="00B63E02" w:rsidP="00B63E02">
      <w:pPr>
        <w:spacing w:line="240" w:lineRule="auto"/>
        <w:ind w:left="567" w:hanging="567"/>
        <w:rPr>
          <w:szCs w:val="22"/>
        </w:rPr>
      </w:pPr>
    </w:p>
    <w:p w14:paraId="44B3473C"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10.</w:t>
      </w:r>
      <w:r w:rsidRPr="00E93A52">
        <w:rPr>
          <w:b/>
          <w:szCs w:val="22"/>
        </w:rPr>
        <w:tab/>
        <w:t>SÉRSTAKAR VARÚÐARRÁÐSTAFANIR VIÐ FÖRGUN LYFJALEIFA EÐA ÚRGANGS VEGNA LYFSINS ÞAR SEM VIÐ Á</w:t>
      </w:r>
    </w:p>
    <w:p w14:paraId="2CC0948D" w14:textId="77777777" w:rsidR="00B63E02" w:rsidRPr="00E93A52" w:rsidRDefault="00B63E02" w:rsidP="00B63E02">
      <w:pPr>
        <w:spacing w:line="240" w:lineRule="auto"/>
        <w:rPr>
          <w:szCs w:val="22"/>
        </w:rPr>
      </w:pPr>
    </w:p>
    <w:p w14:paraId="0BF21B1A" w14:textId="77777777" w:rsidR="00421C90" w:rsidRPr="00E93A52" w:rsidRDefault="00421C90" w:rsidP="00B63E02">
      <w:pPr>
        <w:spacing w:line="240" w:lineRule="auto"/>
        <w:rPr>
          <w:szCs w:val="22"/>
        </w:rPr>
      </w:pPr>
    </w:p>
    <w:p w14:paraId="3C0DD269"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11.</w:t>
      </w:r>
      <w:r w:rsidRPr="00E93A52">
        <w:rPr>
          <w:b/>
          <w:szCs w:val="22"/>
        </w:rPr>
        <w:tab/>
        <w:t>NAFN OG HEIMILISFANG MARKAÐSLEYFISHAFA</w:t>
      </w:r>
    </w:p>
    <w:p w14:paraId="794DDABC" w14:textId="77777777" w:rsidR="00B63E02" w:rsidRPr="00E93A52" w:rsidRDefault="00B63E02" w:rsidP="00B63E02">
      <w:pPr>
        <w:spacing w:line="240" w:lineRule="auto"/>
        <w:rPr>
          <w:szCs w:val="22"/>
        </w:rPr>
      </w:pPr>
    </w:p>
    <w:p w14:paraId="3ACD6146"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Neuraxpharm</w:t>
      </w:r>
      <w:proofErr w:type="spellEnd"/>
      <w:r w:rsidRPr="00E93A52">
        <w:rPr>
          <w:rStyle w:val="normaltextrun"/>
          <w:sz w:val="22"/>
          <w:szCs w:val="22"/>
        </w:rPr>
        <w:t xml:space="preserve"> </w:t>
      </w:r>
      <w:proofErr w:type="spellStart"/>
      <w:r w:rsidRPr="00E93A52">
        <w:rPr>
          <w:rStyle w:val="normaltextrun"/>
          <w:sz w:val="22"/>
          <w:szCs w:val="22"/>
        </w:rPr>
        <w:t>Pharmaceuticals</w:t>
      </w:r>
      <w:proofErr w:type="spellEnd"/>
      <w:r w:rsidRPr="00E93A52">
        <w:rPr>
          <w:rStyle w:val="normaltextrun"/>
          <w:sz w:val="22"/>
          <w:szCs w:val="22"/>
        </w:rPr>
        <w:t>, S.L.</w:t>
      </w:r>
      <w:r w:rsidRPr="00E93A52">
        <w:rPr>
          <w:rStyle w:val="eop"/>
          <w:sz w:val="22"/>
          <w:szCs w:val="22"/>
        </w:rPr>
        <w:t> </w:t>
      </w:r>
    </w:p>
    <w:p w14:paraId="74198162"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Avda</w:t>
      </w:r>
      <w:proofErr w:type="spellEnd"/>
      <w:r w:rsidRPr="00E93A52">
        <w:rPr>
          <w:rStyle w:val="normaltextrun"/>
          <w:sz w:val="22"/>
          <w:szCs w:val="22"/>
        </w:rPr>
        <w:t>. Barcelona 69</w:t>
      </w:r>
      <w:r w:rsidRPr="00E93A52">
        <w:rPr>
          <w:rStyle w:val="eop"/>
          <w:sz w:val="22"/>
          <w:szCs w:val="22"/>
        </w:rPr>
        <w:t> </w:t>
      </w:r>
    </w:p>
    <w:p w14:paraId="11858D55"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 xml:space="preserve">08970 </w:t>
      </w:r>
      <w:proofErr w:type="spellStart"/>
      <w:r w:rsidRPr="00E93A52">
        <w:rPr>
          <w:rStyle w:val="normaltextrun"/>
          <w:sz w:val="22"/>
          <w:szCs w:val="22"/>
        </w:rPr>
        <w:t>Sant</w:t>
      </w:r>
      <w:proofErr w:type="spellEnd"/>
      <w:r w:rsidRPr="00E93A52">
        <w:rPr>
          <w:rStyle w:val="normaltextrun"/>
          <w:sz w:val="22"/>
          <w:szCs w:val="22"/>
        </w:rPr>
        <w:t xml:space="preserve"> Joan </w:t>
      </w:r>
      <w:proofErr w:type="spellStart"/>
      <w:r w:rsidRPr="00E93A52">
        <w:rPr>
          <w:rStyle w:val="normaltextrun"/>
          <w:sz w:val="22"/>
          <w:szCs w:val="22"/>
        </w:rPr>
        <w:t>Despí</w:t>
      </w:r>
      <w:proofErr w:type="spellEnd"/>
      <w:r w:rsidRPr="00E93A52">
        <w:rPr>
          <w:rStyle w:val="normaltextrun"/>
          <w:sz w:val="22"/>
          <w:szCs w:val="22"/>
        </w:rPr>
        <w:t xml:space="preserve"> - Barcelona</w:t>
      </w:r>
      <w:r w:rsidRPr="00E93A52">
        <w:rPr>
          <w:rStyle w:val="eop"/>
          <w:sz w:val="22"/>
          <w:szCs w:val="22"/>
        </w:rPr>
        <w:t> </w:t>
      </w:r>
    </w:p>
    <w:p w14:paraId="4B8BABC1"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Spánn</w:t>
      </w:r>
      <w:r w:rsidRPr="00E93A52">
        <w:rPr>
          <w:rStyle w:val="eop"/>
          <w:sz w:val="22"/>
          <w:szCs w:val="22"/>
        </w:rPr>
        <w:t> </w:t>
      </w:r>
    </w:p>
    <w:p w14:paraId="4848D598" w14:textId="77777777" w:rsidR="00B63E02" w:rsidRPr="00E93A52" w:rsidRDefault="00B63E02" w:rsidP="00B63E02">
      <w:pPr>
        <w:spacing w:line="240" w:lineRule="auto"/>
        <w:rPr>
          <w:szCs w:val="22"/>
        </w:rPr>
      </w:pPr>
    </w:p>
    <w:p w14:paraId="2D36F0D3" w14:textId="77777777" w:rsidR="00B63E02" w:rsidRPr="00E93A52" w:rsidRDefault="00B63E02" w:rsidP="00B63E02">
      <w:pPr>
        <w:spacing w:line="240" w:lineRule="auto"/>
        <w:rPr>
          <w:szCs w:val="22"/>
        </w:rPr>
      </w:pPr>
    </w:p>
    <w:p w14:paraId="2FC1A8DE"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12.</w:t>
      </w:r>
      <w:r w:rsidRPr="00E93A52">
        <w:rPr>
          <w:b/>
          <w:szCs w:val="22"/>
        </w:rPr>
        <w:tab/>
        <w:t xml:space="preserve">MARKAÐSLEYFISNÚMER </w:t>
      </w:r>
    </w:p>
    <w:p w14:paraId="33781ACD" w14:textId="77777777" w:rsidR="00B63E02" w:rsidRPr="00E93A52" w:rsidRDefault="00B63E02" w:rsidP="00B63E02">
      <w:pPr>
        <w:spacing w:line="240" w:lineRule="auto"/>
        <w:rPr>
          <w:szCs w:val="22"/>
        </w:rPr>
      </w:pPr>
    </w:p>
    <w:p w14:paraId="68EF8713" w14:textId="26EBABEB" w:rsidR="00B63E02" w:rsidRPr="00E93A52" w:rsidRDefault="005B20CB" w:rsidP="00B63E02">
      <w:pPr>
        <w:spacing w:line="240" w:lineRule="auto"/>
        <w:rPr>
          <w:szCs w:val="22"/>
        </w:rPr>
      </w:pPr>
      <w:r w:rsidRPr="002E67D9">
        <w:rPr>
          <w:rFonts w:cs="Verdana"/>
          <w:color w:val="000000"/>
        </w:rPr>
        <w:t>EU/1/25/1947/001</w:t>
      </w:r>
    </w:p>
    <w:p w14:paraId="481DC469" w14:textId="77777777" w:rsidR="00B63E02" w:rsidRPr="00E93A52" w:rsidRDefault="00B63E02" w:rsidP="00B63E02">
      <w:pPr>
        <w:spacing w:line="240" w:lineRule="auto"/>
        <w:rPr>
          <w:szCs w:val="22"/>
        </w:rPr>
      </w:pPr>
    </w:p>
    <w:p w14:paraId="3904C830"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13.</w:t>
      </w:r>
      <w:r w:rsidRPr="00E93A52">
        <w:rPr>
          <w:b/>
          <w:szCs w:val="22"/>
        </w:rPr>
        <w:tab/>
        <w:t>LOTUNÚMER</w:t>
      </w:r>
    </w:p>
    <w:p w14:paraId="07809D54" w14:textId="77777777" w:rsidR="00B63E02" w:rsidRPr="00E93A52" w:rsidRDefault="00B63E02" w:rsidP="00B63E02">
      <w:pPr>
        <w:spacing w:line="240" w:lineRule="auto"/>
        <w:rPr>
          <w:i/>
          <w:szCs w:val="22"/>
        </w:rPr>
      </w:pPr>
    </w:p>
    <w:p w14:paraId="6C20425B" w14:textId="77777777" w:rsidR="00B63E02" w:rsidRPr="00E93A52" w:rsidRDefault="00611C1B" w:rsidP="00B63E02">
      <w:pPr>
        <w:spacing w:line="240" w:lineRule="auto"/>
        <w:rPr>
          <w:szCs w:val="22"/>
        </w:rPr>
      </w:pPr>
      <w:proofErr w:type="spellStart"/>
      <w:r w:rsidRPr="00E93A52">
        <w:rPr>
          <w:szCs w:val="22"/>
        </w:rPr>
        <w:t>Lot</w:t>
      </w:r>
      <w:proofErr w:type="spellEnd"/>
    </w:p>
    <w:p w14:paraId="2C9E88A8" w14:textId="77777777" w:rsidR="00B63E02" w:rsidRPr="00E93A52" w:rsidRDefault="00B63E02" w:rsidP="00B63E02">
      <w:pPr>
        <w:spacing w:line="240" w:lineRule="auto"/>
        <w:rPr>
          <w:szCs w:val="22"/>
        </w:rPr>
      </w:pPr>
    </w:p>
    <w:p w14:paraId="58ED6893" w14:textId="77777777" w:rsidR="00B63E02" w:rsidRPr="00E93A52" w:rsidRDefault="00B63E02" w:rsidP="00B63E02">
      <w:pPr>
        <w:spacing w:line="240" w:lineRule="auto"/>
        <w:rPr>
          <w:szCs w:val="22"/>
        </w:rPr>
      </w:pPr>
    </w:p>
    <w:p w14:paraId="26D1BD8C"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14.</w:t>
      </w:r>
      <w:r w:rsidRPr="00E93A52">
        <w:rPr>
          <w:b/>
          <w:szCs w:val="22"/>
        </w:rPr>
        <w:tab/>
        <w:t>AFGREIÐSLUTILHÖGUN</w:t>
      </w:r>
    </w:p>
    <w:p w14:paraId="57617E26" w14:textId="77777777" w:rsidR="00B63E02" w:rsidRPr="00E93A52" w:rsidRDefault="00B63E02" w:rsidP="00B63E02">
      <w:pPr>
        <w:spacing w:line="240" w:lineRule="auto"/>
        <w:rPr>
          <w:i/>
          <w:szCs w:val="22"/>
        </w:rPr>
      </w:pPr>
    </w:p>
    <w:p w14:paraId="52314CEC" w14:textId="77777777" w:rsidR="00B63E02" w:rsidRPr="00E93A52" w:rsidRDefault="00B63E02" w:rsidP="00B63E02">
      <w:pPr>
        <w:spacing w:line="240" w:lineRule="auto"/>
        <w:rPr>
          <w:i/>
          <w:szCs w:val="22"/>
        </w:rPr>
      </w:pPr>
    </w:p>
    <w:p w14:paraId="479B6950" w14:textId="77777777" w:rsidR="00B63E02" w:rsidRPr="00E93A52"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E93A52">
        <w:rPr>
          <w:b/>
          <w:szCs w:val="22"/>
        </w:rPr>
        <w:t>15.</w:t>
      </w:r>
      <w:r w:rsidRPr="00E93A52">
        <w:rPr>
          <w:b/>
          <w:szCs w:val="22"/>
        </w:rPr>
        <w:tab/>
        <w:t>NOTKUNARLEIÐBEININGAR</w:t>
      </w:r>
    </w:p>
    <w:p w14:paraId="6FFC5928" w14:textId="77777777" w:rsidR="00B63E02" w:rsidRPr="00E93A52" w:rsidRDefault="00B63E02" w:rsidP="00B63E02">
      <w:pPr>
        <w:spacing w:line="240" w:lineRule="auto"/>
        <w:rPr>
          <w:szCs w:val="22"/>
        </w:rPr>
      </w:pPr>
    </w:p>
    <w:p w14:paraId="3EF53FA7" w14:textId="77777777" w:rsidR="00B63E02" w:rsidRPr="00E93A52" w:rsidRDefault="00B63E02" w:rsidP="00B63E02">
      <w:pPr>
        <w:spacing w:line="240" w:lineRule="auto"/>
        <w:rPr>
          <w:szCs w:val="22"/>
        </w:rPr>
      </w:pPr>
    </w:p>
    <w:p w14:paraId="6197C7B4" w14:textId="77777777" w:rsidR="00B63E02" w:rsidRPr="00E93A52"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E93A52">
        <w:rPr>
          <w:b/>
          <w:szCs w:val="22"/>
        </w:rPr>
        <w:t>16.</w:t>
      </w:r>
      <w:r w:rsidRPr="00E93A52">
        <w:rPr>
          <w:b/>
          <w:szCs w:val="22"/>
        </w:rPr>
        <w:tab/>
        <w:t>UPPLÝSINGAR MEÐ BLINDRALETRI</w:t>
      </w:r>
    </w:p>
    <w:p w14:paraId="16D51CA9" w14:textId="77777777" w:rsidR="00B63E02" w:rsidRPr="00E93A52" w:rsidRDefault="00B63E02" w:rsidP="00B63E02">
      <w:pPr>
        <w:spacing w:line="240" w:lineRule="auto"/>
        <w:rPr>
          <w:szCs w:val="22"/>
        </w:rPr>
      </w:pPr>
    </w:p>
    <w:p w14:paraId="08B931D3" w14:textId="7A9EAB48" w:rsidR="00B63E02" w:rsidRPr="00E93A52" w:rsidRDefault="00611C1B" w:rsidP="00B63E02">
      <w:pPr>
        <w:spacing w:line="240" w:lineRule="auto"/>
        <w:rPr>
          <w:szCs w:val="22"/>
        </w:rPr>
      </w:pPr>
      <w:r w:rsidRPr="00E93A52">
        <w:rPr>
          <w:szCs w:val="22"/>
        </w:rPr>
        <w:t>RIULVY 174 mg</w:t>
      </w:r>
    </w:p>
    <w:p w14:paraId="43B9287F" w14:textId="77777777" w:rsidR="00B63E02" w:rsidRPr="00E93A52" w:rsidRDefault="00B63E02" w:rsidP="00B63E02">
      <w:pPr>
        <w:spacing w:line="240" w:lineRule="auto"/>
        <w:rPr>
          <w:szCs w:val="22"/>
          <w:shd w:val="clear" w:color="auto" w:fill="CCCCCC"/>
        </w:rPr>
      </w:pPr>
    </w:p>
    <w:p w14:paraId="3153567F" w14:textId="77777777" w:rsidR="00B63E02" w:rsidRPr="00E93A52" w:rsidRDefault="00B63E02" w:rsidP="00B63E02">
      <w:pPr>
        <w:spacing w:line="240" w:lineRule="auto"/>
        <w:rPr>
          <w:szCs w:val="22"/>
          <w:shd w:val="clear" w:color="auto" w:fill="CCCCCC"/>
        </w:rPr>
      </w:pPr>
    </w:p>
    <w:p w14:paraId="652A0F1D" w14:textId="77777777" w:rsidR="00B63E02" w:rsidRPr="00E93A5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17.</w:t>
      </w:r>
      <w:r w:rsidRPr="00E93A52">
        <w:rPr>
          <w:b/>
          <w:szCs w:val="22"/>
        </w:rPr>
        <w:tab/>
        <w:t>EINKVÆMT AUÐKENNI – TVÍVÍTT STRIKAMERKI</w:t>
      </w:r>
    </w:p>
    <w:p w14:paraId="1992C898" w14:textId="77777777" w:rsidR="00B63E02" w:rsidRPr="00E93A52" w:rsidRDefault="00B63E02" w:rsidP="00B63E02">
      <w:pPr>
        <w:tabs>
          <w:tab w:val="clear" w:pos="567"/>
        </w:tabs>
        <w:spacing w:line="240" w:lineRule="auto"/>
        <w:rPr>
          <w:szCs w:val="22"/>
        </w:rPr>
      </w:pPr>
    </w:p>
    <w:p w14:paraId="2F2628C4" w14:textId="77777777" w:rsidR="00B63E02" w:rsidRPr="00E93A52" w:rsidRDefault="00611C1B" w:rsidP="00B63E02">
      <w:pPr>
        <w:spacing w:line="240" w:lineRule="auto"/>
        <w:rPr>
          <w:szCs w:val="22"/>
          <w:shd w:val="clear" w:color="auto" w:fill="CCCCCC"/>
        </w:rPr>
      </w:pPr>
      <w:r w:rsidRPr="00E93A52">
        <w:rPr>
          <w:szCs w:val="22"/>
          <w:highlight w:val="lightGray"/>
        </w:rPr>
        <w:t>Á pakkningunni er tvívítt strikamerki með einkvæmu auðkenni.</w:t>
      </w:r>
    </w:p>
    <w:p w14:paraId="65F6ADDC" w14:textId="77777777" w:rsidR="00B63E02" w:rsidRPr="00E93A52" w:rsidRDefault="00B63E02" w:rsidP="00B63E02">
      <w:pPr>
        <w:tabs>
          <w:tab w:val="clear" w:pos="567"/>
        </w:tabs>
        <w:spacing w:line="240" w:lineRule="auto"/>
        <w:rPr>
          <w:szCs w:val="22"/>
        </w:rPr>
      </w:pPr>
    </w:p>
    <w:p w14:paraId="4378B5C7" w14:textId="77777777" w:rsidR="00B63E02" w:rsidRPr="00E93A52" w:rsidRDefault="00B63E02" w:rsidP="00B63E02">
      <w:pPr>
        <w:tabs>
          <w:tab w:val="clear" w:pos="567"/>
        </w:tabs>
        <w:spacing w:line="240" w:lineRule="auto"/>
        <w:rPr>
          <w:szCs w:val="22"/>
        </w:rPr>
      </w:pPr>
    </w:p>
    <w:p w14:paraId="08E25981" w14:textId="77777777" w:rsidR="00B63E02" w:rsidRPr="00E93A5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18.</w:t>
      </w:r>
      <w:r w:rsidRPr="00E93A52">
        <w:rPr>
          <w:b/>
          <w:szCs w:val="22"/>
        </w:rPr>
        <w:tab/>
        <w:t>EINKVÆMT AUÐKENNI – UPPLÝSINGAR SEM FÓLK GETUR LESIÐ</w:t>
      </w:r>
    </w:p>
    <w:p w14:paraId="6E9064E7" w14:textId="77777777" w:rsidR="00B63E02" w:rsidRPr="00E93A52" w:rsidRDefault="00B63E02" w:rsidP="00B63E02">
      <w:pPr>
        <w:tabs>
          <w:tab w:val="clear" w:pos="567"/>
        </w:tabs>
        <w:spacing w:line="240" w:lineRule="auto"/>
        <w:rPr>
          <w:szCs w:val="22"/>
        </w:rPr>
      </w:pPr>
    </w:p>
    <w:p w14:paraId="347BF737" w14:textId="77777777" w:rsidR="00B63E02" w:rsidRPr="00E93A52" w:rsidRDefault="00611C1B" w:rsidP="00B63E02">
      <w:pPr>
        <w:rPr>
          <w:color w:val="008000"/>
          <w:szCs w:val="22"/>
        </w:rPr>
      </w:pPr>
      <w:r w:rsidRPr="00E93A52">
        <w:rPr>
          <w:szCs w:val="22"/>
        </w:rPr>
        <w:t>PC</w:t>
      </w:r>
    </w:p>
    <w:p w14:paraId="12C7D838" w14:textId="77777777" w:rsidR="00B63E02" w:rsidRPr="00E93A52" w:rsidRDefault="00611C1B" w:rsidP="00B63E02">
      <w:pPr>
        <w:rPr>
          <w:szCs w:val="22"/>
        </w:rPr>
      </w:pPr>
      <w:r w:rsidRPr="00E93A52">
        <w:rPr>
          <w:szCs w:val="22"/>
        </w:rPr>
        <w:t>SN</w:t>
      </w:r>
    </w:p>
    <w:p w14:paraId="17BE8AA7" w14:textId="77777777" w:rsidR="00B63E02" w:rsidRPr="00E93A52" w:rsidRDefault="00611C1B" w:rsidP="00B63E02">
      <w:pPr>
        <w:rPr>
          <w:szCs w:val="22"/>
        </w:rPr>
      </w:pPr>
      <w:r w:rsidRPr="00E93A52">
        <w:rPr>
          <w:szCs w:val="22"/>
        </w:rPr>
        <w:t xml:space="preserve">NN </w:t>
      </w:r>
    </w:p>
    <w:p w14:paraId="03D9E5E3" w14:textId="77777777" w:rsidR="00B63E02" w:rsidRPr="00E93A52" w:rsidRDefault="00B63E02" w:rsidP="00B63E02">
      <w:pPr>
        <w:spacing w:line="240" w:lineRule="auto"/>
        <w:rPr>
          <w:szCs w:val="22"/>
          <w:shd w:val="clear" w:color="auto" w:fill="CCCCCC"/>
        </w:rPr>
      </w:pPr>
    </w:p>
    <w:p w14:paraId="197C9291" w14:textId="5954F84D" w:rsidR="005722EB" w:rsidRPr="00E93A52" w:rsidRDefault="00611C1B" w:rsidP="00B63E02">
      <w:pPr>
        <w:spacing w:line="240" w:lineRule="auto"/>
        <w:rPr>
          <w:szCs w:val="22"/>
          <w:shd w:val="clear" w:color="auto" w:fill="CCCCCC"/>
        </w:rPr>
      </w:pPr>
      <w:r w:rsidRPr="00E93A52">
        <w:rPr>
          <w:szCs w:val="22"/>
          <w:shd w:val="clear" w:color="auto" w:fill="CCCCCC"/>
        </w:rPr>
        <w:br w:type="page"/>
      </w:r>
    </w:p>
    <w:p w14:paraId="0FF48009" w14:textId="77777777" w:rsidR="005722EB" w:rsidRPr="00E93A52" w:rsidRDefault="005722EB" w:rsidP="005C71E4">
      <w:pPr>
        <w:spacing w:line="240" w:lineRule="auto"/>
        <w:rPr>
          <w:szCs w:val="22"/>
          <w:shd w:val="clear" w:color="auto" w:fill="CCCCCC"/>
        </w:rPr>
      </w:pPr>
    </w:p>
    <w:p w14:paraId="49F9FD1A" w14:textId="77777777" w:rsidR="00B64B2F" w:rsidRPr="00E93A52" w:rsidRDefault="00B64B2F" w:rsidP="005C71E4">
      <w:pPr>
        <w:spacing w:line="240" w:lineRule="auto"/>
        <w:rPr>
          <w:szCs w:val="22"/>
          <w:shd w:val="clear" w:color="auto" w:fill="CCCCCC"/>
        </w:rPr>
      </w:pPr>
    </w:p>
    <w:p w14:paraId="49F9FD1B"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E93A52">
        <w:rPr>
          <w:b/>
          <w:szCs w:val="22"/>
        </w:rPr>
        <w:t>UPPLÝSINGAR SEM EIGA AÐ KOMA FRAM Á YTRI UMBÚÐUM</w:t>
      </w:r>
    </w:p>
    <w:p w14:paraId="49F9FD1C" w14:textId="77777777" w:rsidR="00B3620A" w:rsidRPr="00E93A52"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10005193"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E93A52">
        <w:rPr>
          <w:b/>
          <w:szCs w:val="22"/>
        </w:rPr>
        <w:t xml:space="preserve">ASKJA - </w:t>
      </w:r>
      <w:r w:rsidR="00380F3E">
        <w:rPr>
          <w:b/>
          <w:szCs w:val="22"/>
        </w:rPr>
        <w:t>GLAS</w:t>
      </w:r>
    </w:p>
    <w:p w14:paraId="49F9FD1E" w14:textId="77777777" w:rsidR="00B3620A" w:rsidRPr="00E93A52" w:rsidRDefault="00B3620A" w:rsidP="00B3620A">
      <w:pPr>
        <w:spacing w:line="240" w:lineRule="auto"/>
        <w:rPr>
          <w:szCs w:val="22"/>
        </w:rPr>
      </w:pPr>
    </w:p>
    <w:p w14:paraId="49F9FD1F" w14:textId="77777777" w:rsidR="00B3620A" w:rsidRPr="00E93A52" w:rsidRDefault="00B3620A" w:rsidP="00B3620A">
      <w:pPr>
        <w:spacing w:line="240" w:lineRule="auto"/>
        <w:rPr>
          <w:szCs w:val="22"/>
        </w:rPr>
      </w:pPr>
    </w:p>
    <w:p w14:paraId="49F9FD20"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1.</w:t>
      </w:r>
      <w:r w:rsidRPr="00E93A52">
        <w:rPr>
          <w:b/>
          <w:szCs w:val="22"/>
        </w:rPr>
        <w:tab/>
        <w:t>HEITI LYFS</w:t>
      </w:r>
    </w:p>
    <w:p w14:paraId="49F9FD21" w14:textId="77777777" w:rsidR="00B3620A" w:rsidRPr="00E93A52" w:rsidRDefault="00B3620A" w:rsidP="00B3620A">
      <w:pPr>
        <w:spacing w:line="240" w:lineRule="auto"/>
        <w:rPr>
          <w:szCs w:val="22"/>
        </w:rPr>
      </w:pPr>
    </w:p>
    <w:p w14:paraId="49F9FD22" w14:textId="38B84CA3" w:rsidR="00B3620A" w:rsidRPr="00E93A52" w:rsidRDefault="00611C1B" w:rsidP="00B3620A">
      <w:pPr>
        <w:spacing w:line="240" w:lineRule="auto"/>
        <w:rPr>
          <w:szCs w:val="22"/>
        </w:rPr>
      </w:pPr>
      <w:r w:rsidRPr="00E93A52">
        <w:rPr>
          <w:szCs w:val="22"/>
        </w:rPr>
        <w:t>RIULVY 348 mg magasýruþolin hörð hylki</w:t>
      </w:r>
    </w:p>
    <w:p w14:paraId="49F9FD24" w14:textId="77777777" w:rsidR="00B3620A" w:rsidRPr="00E93A52" w:rsidRDefault="00611C1B" w:rsidP="00B3620A">
      <w:pPr>
        <w:spacing w:line="240" w:lineRule="auto"/>
        <w:rPr>
          <w:b/>
          <w:szCs w:val="22"/>
        </w:rPr>
      </w:pPr>
      <w:proofErr w:type="spellStart"/>
      <w:r w:rsidRPr="00E93A52">
        <w:rPr>
          <w:szCs w:val="22"/>
        </w:rPr>
        <w:t>tegomilfúmarat</w:t>
      </w:r>
      <w:proofErr w:type="spellEnd"/>
      <w:r w:rsidRPr="00E93A52">
        <w:rPr>
          <w:b/>
          <w:szCs w:val="22"/>
        </w:rPr>
        <w:t xml:space="preserve"> </w:t>
      </w:r>
    </w:p>
    <w:p w14:paraId="49F9FD25" w14:textId="77777777" w:rsidR="00B3620A" w:rsidRPr="00E93A52" w:rsidRDefault="00B3620A" w:rsidP="00B3620A">
      <w:pPr>
        <w:spacing w:line="240" w:lineRule="auto"/>
        <w:rPr>
          <w:szCs w:val="22"/>
        </w:rPr>
      </w:pPr>
    </w:p>
    <w:p w14:paraId="49F9FD26" w14:textId="77777777" w:rsidR="00B3620A" w:rsidRPr="00E93A52" w:rsidRDefault="00B3620A" w:rsidP="00B3620A">
      <w:pPr>
        <w:spacing w:line="240" w:lineRule="auto"/>
        <w:rPr>
          <w:szCs w:val="22"/>
        </w:rPr>
      </w:pPr>
    </w:p>
    <w:p w14:paraId="49F9FD27"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2.</w:t>
      </w:r>
      <w:r w:rsidRPr="00E93A52">
        <w:rPr>
          <w:b/>
          <w:szCs w:val="22"/>
        </w:rPr>
        <w:tab/>
        <w:t>VIRK(T) EFNI</w:t>
      </w:r>
    </w:p>
    <w:p w14:paraId="49F9FD28" w14:textId="77777777" w:rsidR="00B3620A" w:rsidRPr="00E93A52" w:rsidRDefault="00B3620A" w:rsidP="00B3620A">
      <w:pPr>
        <w:spacing w:line="240" w:lineRule="auto"/>
        <w:rPr>
          <w:szCs w:val="22"/>
        </w:rPr>
      </w:pPr>
    </w:p>
    <w:p w14:paraId="49F9FD29" w14:textId="1655CF18" w:rsidR="00B3620A" w:rsidRPr="00E93A52" w:rsidRDefault="00611C1B" w:rsidP="00B3620A">
      <w:pPr>
        <w:spacing w:line="240" w:lineRule="auto"/>
        <w:rPr>
          <w:szCs w:val="22"/>
        </w:rPr>
      </w:pPr>
      <w:r w:rsidRPr="00E93A52">
        <w:rPr>
          <w:szCs w:val="22"/>
        </w:rPr>
        <w:t>Hvert magasýruþolið hart hylki inniheldur 34</w:t>
      </w:r>
      <w:r w:rsidR="0042754D" w:rsidRPr="00E93A52">
        <w:rPr>
          <w:szCs w:val="22"/>
        </w:rPr>
        <w:t>8</w:t>
      </w:r>
      <w:r w:rsidR="007F0D0D">
        <w:rPr>
          <w:szCs w:val="22"/>
        </w:rPr>
        <w:t>,4</w:t>
      </w:r>
      <w:r w:rsidR="0042754D">
        <w:rPr>
          <w:szCs w:val="22"/>
        </w:rPr>
        <w:t> </w:t>
      </w:r>
      <w:r w:rsidR="0042754D" w:rsidRPr="00E93A52">
        <w:rPr>
          <w:szCs w:val="22"/>
        </w:rPr>
        <w:t>mg</w:t>
      </w:r>
      <w:r w:rsidRPr="00E93A52">
        <w:rPr>
          <w:szCs w:val="22"/>
        </w:rPr>
        <w:t xml:space="preserve"> af </w:t>
      </w:r>
      <w:proofErr w:type="spellStart"/>
      <w:r w:rsidRPr="00E93A52">
        <w:rPr>
          <w:szCs w:val="22"/>
        </w:rPr>
        <w:t>tegomilfúmarati</w:t>
      </w:r>
      <w:proofErr w:type="spellEnd"/>
      <w:r w:rsidRPr="00E93A52">
        <w:rPr>
          <w:szCs w:val="22"/>
        </w:rPr>
        <w:t>.</w:t>
      </w:r>
    </w:p>
    <w:p w14:paraId="49F9FD2A" w14:textId="77777777" w:rsidR="00B3620A" w:rsidRPr="00E93A52" w:rsidRDefault="00B3620A" w:rsidP="00B3620A">
      <w:pPr>
        <w:spacing w:line="240" w:lineRule="auto"/>
        <w:rPr>
          <w:szCs w:val="22"/>
        </w:rPr>
      </w:pPr>
    </w:p>
    <w:p w14:paraId="49F9FD2B" w14:textId="77777777" w:rsidR="00B3620A" w:rsidRPr="00E93A52" w:rsidRDefault="00B3620A" w:rsidP="00B3620A">
      <w:pPr>
        <w:spacing w:line="240" w:lineRule="auto"/>
        <w:rPr>
          <w:szCs w:val="22"/>
        </w:rPr>
      </w:pPr>
    </w:p>
    <w:p w14:paraId="49F9FD2C"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3.</w:t>
      </w:r>
      <w:r w:rsidRPr="00E93A52">
        <w:rPr>
          <w:b/>
          <w:szCs w:val="22"/>
        </w:rPr>
        <w:tab/>
        <w:t>HJÁLPAREFNI</w:t>
      </w:r>
    </w:p>
    <w:p w14:paraId="49F9FD2D" w14:textId="77777777" w:rsidR="00B3620A" w:rsidRPr="00E93A52" w:rsidRDefault="00B3620A" w:rsidP="00B3620A">
      <w:pPr>
        <w:spacing w:line="240" w:lineRule="auto"/>
        <w:rPr>
          <w:szCs w:val="22"/>
        </w:rPr>
      </w:pPr>
    </w:p>
    <w:p w14:paraId="49F9FD2E" w14:textId="77777777" w:rsidR="00B3620A" w:rsidRPr="00E93A52" w:rsidRDefault="00B3620A" w:rsidP="00B3620A">
      <w:pPr>
        <w:spacing w:line="240" w:lineRule="auto"/>
        <w:rPr>
          <w:szCs w:val="22"/>
        </w:rPr>
      </w:pPr>
    </w:p>
    <w:p w14:paraId="49F9FD2F"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4.</w:t>
      </w:r>
      <w:r w:rsidRPr="00E93A52">
        <w:rPr>
          <w:b/>
          <w:szCs w:val="22"/>
        </w:rPr>
        <w:tab/>
        <w:t>LYFJAFORM OG INNIHALD</w:t>
      </w:r>
    </w:p>
    <w:p w14:paraId="49F9FD30" w14:textId="77777777" w:rsidR="00B3620A" w:rsidRDefault="00B3620A" w:rsidP="00B3620A">
      <w:pPr>
        <w:spacing w:line="240" w:lineRule="auto"/>
        <w:rPr>
          <w:szCs w:val="22"/>
        </w:rPr>
      </w:pPr>
    </w:p>
    <w:p w14:paraId="02C92CE5" w14:textId="1BF32BAB" w:rsidR="007F0652" w:rsidRPr="00356458" w:rsidRDefault="007F0652" w:rsidP="00B3620A">
      <w:pPr>
        <w:spacing w:line="240" w:lineRule="auto"/>
        <w:rPr>
          <w:szCs w:val="22"/>
          <w:highlight w:val="lightGray"/>
        </w:rPr>
      </w:pPr>
      <w:r w:rsidRPr="00356458">
        <w:rPr>
          <w:szCs w:val="22"/>
          <w:highlight w:val="lightGray"/>
        </w:rPr>
        <w:t>Magasýruþolið hart hylki</w:t>
      </w:r>
    </w:p>
    <w:p w14:paraId="49F9FD31" w14:textId="77777777" w:rsidR="00B3620A" w:rsidRPr="00E93A52" w:rsidRDefault="00611C1B" w:rsidP="00B3620A">
      <w:pPr>
        <w:spacing w:line="240" w:lineRule="auto"/>
        <w:rPr>
          <w:szCs w:val="22"/>
        </w:rPr>
      </w:pPr>
      <w:r w:rsidRPr="00E93A52">
        <w:rPr>
          <w:szCs w:val="22"/>
        </w:rPr>
        <w:t>56 magasýruþolin hörð hylki</w:t>
      </w:r>
    </w:p>
    <w:p w14:paraId="49F9FD32" w14:textId="77777777" w:rsidR="00B3620A" w:rsidRPr="00E93A52" w:rsidRDefault="00611C1B" w:rsidP="07C9C76E">
      <w:pPr>
        <w:spacing w:line="240" w:lineRule="auto"/>
        <w:rPr>
          <w:szCs w:val="22"/>
          <w:highlight w:val="lightGray"/>
        </w:rPr>
      </w:pPr>
      <w:r w:rsidRPr="00E93A52">
        <w:rPr>
          <w:szCs w:val="22"/>
          <w:highlight w:val="lightGray"/>
        </w:rPr>
        <w:t>168 magasýruþolin hörð hylki (3x56)</w:t>
      </w:r>
    </w:p>
    <w:p w14:paraId="49F9FD33" w14:textId="77777777" w:rsidR="00B3620A" w:rsidRPr="00E93A52" w:rsidRDefault="00B3620A" w:rsidP="00B3620A">
      <w:pPr>
        <w:spacing w:line="240" w:lineRule="auto"/>
        <w:rPr>
          <w:szCs w:val="22"/>
        </w:rPr>
      </w:pPr>
    </w:p>
    <w:p w14:paraId="5E6F65EC" w14:textId="77777777" w:rsidR="00421C90" w:rsidRPr="00E93A52" w:rsidRDefault="00421C90" w:rsidP="00B3620A">
      <w:pPr>
        <w:spacing w:line="240" w:lineRule="auto"/>
        <w:rPr>
          <w:szCs w:val="22"/>
        </w:rPr>
      </w:pPr>
    </w:p>
    <w:p w14:paraId="49F9FD34"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5.</w:t>
      </w:r>
      <w:r w:rsidRPr="00E93A52">
        <w:rPr>
          <w:b/>
          <w:szCs w:val="22"/>
        </w:rPr>
        <w:tab/>
        <w:t>AÐFERÐ VIÐ LYFJAGJÖF OG ÍKOMULEIÐ(IR)</w:t>
      </w:r>
    </w:p>
    <w:p w14:paraId="49F9FD35" w14:textId="77777777" w:rsidR="00B3620A" w:rsidRPr="00E93A52" w:rsidRDefault="00B3620A" w:rsidP="00B3620A">
      <w:pPr>
        <w:spacing w:line="240" w:lineRule="auto"/>
        <w:rPr>
          <w:szCs w:val="22"/>
        </w:rPr>
      </w:pPr>
    </w:p>
    <w:p w14:paraId="49F9FD36" w14:textId="77777777" w:rsidR="00B3620A" w:rsidRDefault="00611C1B" w:rsidP="00B3620A">
      <w:pPr>
        <w:spacing w:line="240" w:lineRule="auto"/>
        <w:rPr>
          <w:szCs w:val="22"/>
        </w:rPr>
      </w:pPr>
      <w:r w:rsidRPr="00E93A52">
        <w:rPr>
          <w:szCs w:val="22"/>
        </w:rPr>
        <w:t>Lesið fylgiseðilinn fyrir notkun.</w:t>
      </w:r>
    </w:p>
    <w:p w14:paraId="4616EEA6" w14:textId="77777777" w:rsidR="006E4AE5" w:rsidRPr="00E93A52" w:rsidRDefault="006E4AE5" w:rsidP="00B3620A">
      <w:pPr>
        <w:spacing w:line="240" w:lineRule="auto"/>
        <w:rPr>
          <w:szCs w:val="22"/>
        </w:rPr>
      </w:pPr>
    </w:p>
    <w:p w14:paraId="49F9FD38" w14:textId="77777777" w:rsidR="00B3620A" w:rsidRPr="00E93A52" w:rsidRDefault="00611C1B" w:rsidP="00B3620A">
      <w:pPr>
        <w:spacing w:line="240" w:lineRule="auto"/>
        <w:rPr>
          <w:szCs w:val="22"/>
        </w:rPr>
      </w:pPr>
      <w:r w:rsidRPr="00E93A52">
        <w:rPr>
          <w:szCs w:val="22"/>
        </w:rPr>
        <w:t>Til inntöku</w:t>
      </w:r>
    </w:p>
    <w:p w14:paraId="49F9FD39" w14:textId="77777777" w:rsidR="00B3620A" w:rsidRPr="00E93A52" w:rsidRDefault="00B3620A" w:rsidP="00B3620A">
      <w:pPr>
        <w:spacing w:line="240" w:lineRule="auto"/>
        <w:rPr>
          <w:szCs w:val="22"/>
        </w:rPr>
      </w:pPr>
    </w:p>
    <w:p w14:paraId="34CD824B" w14:textId="77777777" w:rsidR="00EF6FC9" w:rsidRPr="00E93A52" w:rsidRDefault="00EF6FC9" w:rsidP="00B3620A">
      <w:pPr>
        <w:spacing w:line="240" w:lineRule="auto"/>
        <w:rPr>
          <w:szCs w:val="22"/>
        </w:rPr>
      </w:pPr>
    </w:p>
    <w:p w14:paraId="49F9FD3A"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6.</w:t>
      </w:r>
      <w:r w:rsidRPr="00E93A52">
        <w:rPr>
          <w:b/>
          <w:szCs w:val="22"/>
        </w:rPr>
        <w:tab/>
        <w:t>SÉRSTÖK VARNAÐARORÐ UM AÐ LYFIÐ SKULI GEYMT ÞAR SEM BÖRN HVORKI NÁ TIL NÉ SJÁ</w:t>
      </w:r>
    </w:p>
    <w:p w14:paraId="49F9FD3B" w14:textId="77777777" w:rsidR="00B3620A" w:rsidRPr="00E93A52" w:rsidRDefault="00B3620A" w:rsidP="00B3620A">
      <w:pPr>
        <w:spacing w:line="240" w:lineRule="auto"/>
        <w:rPr>
          <w:szCs w:val="22"/>
        </w:rPr>
      </w:pPr>
    </w:p>
    <w:p w14:paraId="49F9FD3C" w14:textId="77777777" w:rsidR="00B3620A" w:rsidRPr="00E93A52" w:rsidRDefault="00611C1B" w:rsidP="00B65B9E">
      <w:pPr>
        <w:spacing w:line="240" w:lineRule="auto"/>
        <w:rPr>
          <w:szCs w:val="22"/>
        </w:rPr>
      </w:pPr>
      <w:r w:rsidRPr="00E93A52">
        <w:rPr>
          <w:szCs w:val="22"/>
        </w:rPr>
        <w:t>Geymið þar sem börn hvorki ná til né sjá.</w:t>
      </w:r>
    </w:p>
    <w:p w14:paraId="49F9FD3D" w14:textId="77777777" w:rsidR="00B3620A" w:rsidRPr="00E93A52" w:rsidRDefault="00B3620A" w:rsidP="00B3620A">
      <w:pPr>
        <w:spacing w:line="240" w:lineRule="auto"/>
        <w:rPr>
          <w:szCs w:val="22"/>
        </w:rPr>
      </w:pPr>
    </w:p>
    <w:p w14:paraId="49F9FD3E" w14:textId="77777777" w:rsidR="00B3620A" w:rsidRPr="00E93A52" w:rsidRDefault="00B3620A" w:rsidP="00B3620A">
      <w:pPr>
        <w:spacing w:line="240" w:lineRule="auto"/>
        <w:rPr>
          <w:szCs w:val="22"/>
        </w:rPr>
      </w:pPr>
    </w:p>
    <w:p w14:paraId="49F9FD3F"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7.</w:t>
      </w:r>
      <w:r w:rsidRPr="00E93A52">
        <w:rPr>
          <w:b/>
          <w:szCs w:val="22"/>
        </w:rPr>
        <w:tab/>
        <w:t>ÖNNUR SÉRSTÖK VARNAÐARORÐ, EF MEÐ ÞARF</w:t>
      </w:r>
    </w:p>
    <w:p w14:paraId="49F9FD40" w14:textId="77777777" w:rsidR="00B3620A" w:rsidRPr="00E93A52" w:rsidRDefault="00B3620A" w:rsidP="00B3620A">
      <w:pPr>
        <w:spacing w:line="240" w:lineRule="auto"/>
        <w:rPr>
          <w:szCs w:val="22"/>
        </w:rPr>
      </w:pPr>
    </w:p>
    <w:p w14:paraId="49F9FD42" w14:textId="774632A1" w:rsidR="00B3620A" w:rsidRPr="00E93A52" w:rsidRDefault="00611C1B" w:rsidP="00B3620A">
      <w:pPr>
        <w:tabs>
          <w:tab w:val="left" w:pos="749"/>
        </w:tabs>
        <w:spacing w:line="240" w:lineRule="auto"/>
        <w:rPr>
          <w:szCs w:val="22"/>
        </w:rPr>
      </w:pPr>
      <w:r w:rsidRPr="00E93A52">
        <w:rPr>
          <w:color w:val="000000" w:themeColor="text1"/>
          <w:szCs w:val="22"/>
        </w:rPr>
        <w:t xml:space="preserve">Ekki gleypa </w:t>
      </w:r>
      <w:proofErr w:type="spellStart"/>
      <w:r w:rsidRPr="00E93A52">
        <w:rPr>
          <w:color w:val="000000" w:themeColor="text1"/>
          <w:szCs w:val="22"/>
        </w:rPr>
        <w:t>þurrkefnishylkið</w:t>
      </w:r>
      <w:proofErr w:type="spellEnd"/>
      <w:r w:rsidRPr="00E93A52">
        <w:rPr>
          <w:color w:val="000000" w:themeColor="text1"/>
          <w:szCs w:val="22"/>
        </w:rPr>
        <w:t xml:space="preserve">. Hylkið </w:t>
      </w:r>
      <w:r w:rsidR="00BE7178">
        <w:rPr>
          <w:color w:val="000000" w:themeColor="text1"/>
          <w:szCs w:val="22"/>
        </w:rPr>
        <w:t>á að vera í glasinu</w:t>
      </w:r>
      <w:r w:rsidRPr="00E93A52">
        <w:rPr>
          <w:color w:val="000000" w:themeColor="text1"/>
          <w:szCs w:val="22"/>
        </w:rPr>
        <w:t xml:space="preserve"> þar til öll lyfjahylkin hafa verið gefin.</w:t>
      </w:r>
    </w:p>
    <w:p w14:paraId="49F9FD43" w14:textId="4828A2DE" w:rsidR="00B3620A" w:rsidRDefault="00B3620A" w:rsidP="00B3620A">
      <w:pPr>
        <w:tabs>
          <w:tab w:val="left" w:pos="749"/>
        </w:tabs>
        <w:spacing w:line="240" w:lineRule="auto"/>
        <w:rPr>
          <w:szCs w:val="22"/>
        </w:rPr>
      </w:pPr>
    </w:p>
    <w:p w14:paraId="59FCEC33" w14:textId="77777777" w:rsidR="004F0E46" w:rsidRPr="00E93A52" w:rsidRDefault="004F0E46" w:rsidP="00B3620A">
      <w:pPr>
        <w:tabs>
          <w:tab w:val="left" w:pos="749"/>
        </w:tabs>
        <w:spacing w:line="240" w:lineRule="auto"/>
        <w:rPr>
          <w:szCs w:val="22"/>
        </w:rPr>
      </w:pPr>
    </w:p>
    <w:p w14:paraId="49F9FD44"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8.</w:t>
      </w:r>
      <w:r w:rsidRPr="00E93A52">
        <w:rPr>
          <w:b/>
          <w:szCs w:val="22"/>
        </w:rPr>
        <w:tab/>
        <w:t>FYRNINGARDAGSETNING</w:t>
      </w:r>
    </w:p>
    <w:p w14:paraId="49F9FD45" w14:textId="77777777" w:rsidR="00B3620A" w:rsidRPr="00E93A52" w:rsidRDefault="00B3620A" w:rsidP="00B3620A">
      <w:pPr>
        <w:spacing w:line="240" w:lineRule="auto"/>
        <w:rPr>
          <w:szCs w:val="22"/>
        </w:rPr>
      </w:pPr>
    </w:p>
    <w:p w14:paraId="49F9FD46" w14:textId="77777777" w:rsidR="00B3620A" w:rsidRPr="00E93A52" w:rsidRDefault="00611C1B" w:rsidP="00B3620A">
      <w:pPr>
        <w:spacing w:line="240" w:lineRule="auto"/>
        <w:rPr>
          <w:szCs w:val="22"/>
        </w:rPr>
      </w:pPr>
      <w:r w:rsidRPr="00E93A52">
        <w:rPr>
          <w:szCs w:val="22"/>
        </w:rPr>
        <w:t>EXP</w:t>
      </w:r>
    </w:p>
    <w:p w14:paraId="49F9FD47" w14:textId="77777777" w:rsidR="00B3620A" w:rsidRPr="00E93A52" w:rsidRDefault="00B3620A" w:rsidP="00B3620A">
      <w:pPr>
        <w:spacing w:line="240" w:lineRule="auto"/>
        <w:rPr>
          <w:szCs w:val="22"/>
        </w:rPr>
      </w:pPr>
    </w:p>
    <w:p w14:paraId="60C4579C" w14:textId="77777777" w:rsidR="00EF6FC9" w:rsidRPr="00E93A52" w:rsidRDefault="00EF6FC9" w:rsidP="00B3620A">
      <w:pPr>
        <w:spacing w:line="240" w:lineRule="auto"/>
        <w:rPr>
          <w:szCs w:val="22"/>
        </w:rPr>
      </w:pPr>
    </w:p>
    <w:p w14:paraId="49F9FD48" w14:textId="77777777" w:rsidR="00B3620A" w:rsidRPr="00E93A52"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9.</w:t>
      </w:r>
      <w:r w:rsidRPr="00E93A52">
        <w:rPr>
          <w:b/>
          <w:szCs w:val="22"/>
        </w:rPr>
        <w:tab/>
        <w:t>SÉRSTÖK GEYMSLUSKILYRÐI</w:t>
      </w:r>
    </w:p>
    <w:p w14:paraId="49F9FD49" w14:textId="77777777" w:rsidR="00B3620A" w:rsidRPr="00E93A52" w:rsidRDefault="00B3620A" w:rsidP="00B3620A">
      <w:pPr>
        <w:spacing w:line="240" w:lineRule="auto"/>
        <w:rPr>
          <w:szCs w:val="22"/>
        </w:rPr>
      </w:pPr>
    </w:p>
    <w:p w14:paraId="49F9FD4A" w14:textId="77777777" w:rsidR="00B3620A" w:rsidRPr="00E93A52" w:rsidRDefault="00B3620A" w:rsidP="00B3620A">
      <w:pPr>
        <w:spacing w:line="240" w:lineRule="auto"/>
        <w:ind w:left="567" w:hanging="567"/>
        <w:rPr>
          <w:szCs w:val="22"/>
        </w:rPr>
      </w:pPr>
    </w:p>
    <w:p w14:paraId="49F9FD4B"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lastRenderedPageBreak/>
        <w:t>10.</w:t>
      </w:r>
      <w:r w:rsidRPr="00E93A52">
        <w:rPr>
          <w:b/>
          <w:szCs w:val="22"/>
        </w:rPr>
        <w:tab/>
        <w:t>SÉRSTAKAR VARÚÐARRÁÐSTAFANIR VIÐ FÖRGUN LYFJALEIFA EÐA ÚRGANGS VEGNA LYFSINS ÞAR SEM VIÐ Á</w:t>
      </w:r>
    </w:p>
    <w:p w14:paraId="348EC963" w14:textId="77777777" w:rsidR="003B057D" w:rsidRPr="00E93A52" w:rsidRDefault="003B057D" w:rsidP="00B3620A">
      <w:pPr>
        <w:spacing w:line="240" w:lineRule="auto"/>
        <w:rPr>
          <w:szCs w:val="22"/>
        </w:rPr>
      </w:pPr>
    </w:p>
    <w:p w14:paraId="49F9FD4D" w14:textId="77777777" w:rsidR="00B3620A" w:rsidRPr="00E93A52" w:rsidRDefault="00B3620A" w:rsidP="00B3620A">
      <w:pPr>
        <w:spacing w:line="240" w:lineRule="auto"/>
        <w:rPr>
          <w:szCs w:val="22"/>
        </w:rPr>
      </w:pPr>
    </w:p>
    <w:p w14:paraId="49F9FD4E"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11.</w:t>
      </w:r>
      <w:r w:rsidRPr="00E93A52">
        <w:rPr>
          <w:b/>
          <w:szCs w:val="22"/>
        </w:rPr>
        <w:tab/>
        <w:t>NAFN OG HEIMILISFANG MARKAÐSLEYFISHAFA</w:t>
      </w:r>
    </w:p>
    <w:p w14:paraId="49F9FD4F" w14:textId="77777777" w:rsidR="00B3620A" w:rsidRPr="00E93A52" w:rsidRDefault="00B3620A" w:rsidP="00B3620A">
      <w:pPr>
        <w:spacing w:line="240" w:lineRule="auto"/>
        <w:rPr>
          <w:szCs w:val="22"/>
        </w:rPr>
      </w:pPr>
    </w:p>
    <w:p w14:paraId="49F9FD50" w14:textId="77777777" w:rsidR="00B3620A" w:rsidRPr="00E93A52" w:rsidRDefault="00611C1B" w:rsidP="07C9C76E">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Neuraxpharm</w:t>
      </w:r>
      <w:proofErr w:type="spellEnd"/>
      <w:r w:rsidRPr="00E93A52">
        <w:rPr>
          <w:rStyle w:val="normaltextrun"/>
          <w:sz w:val="22"/>
          <w:szCs w:val="22"/>
        </w:rPr>
        <w:t xml:space="preserve"> </w:t>
      </w:r>
      <w:proofErr w:type="spellStart"/>
      <w:r w:rsidRPr="00E93A52">
        <w:rPr>
          <w:rStyle w:val="normaltextrun"/>
          <w:sz w:val="22"/>
          <w:szCs w:val="22"/>
        </w:rPr>
        <w:t>Pharmaceuticals</w:t>
      </w:r>
      <w:proofErr w:type="spellEnd"/>
      <w:r w:rsidRPr="00E93A52">
        <w:rPr>
          <w:rStyle w:val="normaltextrun"/>
          <w:sz w:val="22"/>
          <w:szCs w:val="22"/>
        </w:rPr>
        <w:t>, S.L.</w:t>
      </w:r>
      <w:r w:rsidRPr="00E93A52">
        <w:rPr>
          <w:rStyle w:val="eop"/>
          <w:sz w:val="22"/>
          <w:szCs w:val="22"/>
        </w:rPr>
        <w:t> </w:t>
      </w:r>
    </w:p>
    <w:p w14:paraId="49F9FD51" w14:textId="77777777" w:rsidR="00B3620A" w:rsidRPr="00E93A52" w:rsidRDefault="00611C1B" w:rsidP="00B3620A">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Avda</w:t>
      </w:r>
      <w:proofErr w:type="spellEnd"/>
      <w:r w:rsidRPr="00E93A52">
        <w:rPr>
          <w:rStyle w:val="normaltextrun"/>
          <w:sz w:val="22"/>
          <w:szCs w:val="22"/>
        </w:rPr>
        <w:t>. Barcelona 69</w:t>
      </w:r>
      <w:r w:rsidRPr="00E93A52">
        <w:rPr>
          <w:rStyle w:val="eop"/>
          <w:sz w:val="22"/>
          <w:szCs w:val="22"/>
        </w:rPr>
        <w:t> </w:t>
      </w:r>
    </w:p>
    <w:p w14:paraId="49F9FD52" w14:textId="77777777" w:rsidR="00B3620A" w:rsidRPr="00E93A52" w:rsidRDefault="00611C1B" w:rsidP="00B3620A">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 xml:space="preserve">08970 </w:t>
      </w:r>
      <w:proofErr w:type="spellStart"/>
      <w:r w:rsidRPr="00E93A52">
        <w:rPr>
          <w:rStyle w:val="normaltextrun"/>
          <w:sz w:val="22"/>
          <w:szCs w:val="22"/>
        </w:rPr>
        <w:t>Sant</w:t>
      </w:r>
      <w:proofErr w:type="spellEnd"/>
      <w:r w:rsidRPr="00E93A52">
        <w:rPr>
          <w:rStyle w:val="normaltextrun"/>
          <w:sz w:val="22"/>
          <w:szCs w:val="22"/>
        </w:rPr>
        <w:t xml:space="preserve"> Joan </w:t>
      </w:r>
      <w:proofErr w:type="spellStart"/>
      <w:r w:rsidRPr="00E93A52">
        <w:rPr>
          <w:rStyle w:val="normaltextrun"/>
          <w:sz w:val="22"/>
          <w:szCs w:val="22"/>
        </w:rPr>
        <w:t>Despí</w:t>
      </w:r>
      <w:proofErr w:type="spellEnd"/>
      <w:r w:rsidRPr="00E93A52">
        <w:rPr>
          <w:rStyle w:val="normaltextrun"/>
          <w:sz w:val="22"/>
          <w:szCs w:val="22"/>
        </w:rPr>
        <w:t xml:space="preserve"> - Barcelona</w:t>
      </w:r>
      <w:r w:rsidRPr="00E93A52">
        <w:rPr>
          <w:rStyle w:val="eop"/>
          <w:sz w:val="22"/>
          <w:szCs w:val="22"/>
        </w:rPr>
        <w:t> </w:t>
      </w:r>
    </w:p>
    <w:p w14:paraId="49F9FD53" w14:textId="77777777" w:rsidR="00B3620A" w:rsidRPr="00E93A52" w:rsidRDefault="00611C1B" w:rsidP="07C9C76E">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Spánn</w:t>
      </w:r>
      <w:r w:rsidRPr="00E93A52">
        <w:rPr>
          <w:rStyle w:val="eop"/>
          <w:sz w:val="22"/>
          <w:szCs w:val="22"/>
        </w:rPr>
        <w:t> </w:t>
      </w:r>
    </w:p>
    <w:p w14:paraId="49F9FD54" w14:textId="77777777" w:rsidR="00B3620A" w:rsidRPr="00E93A52" w:rsidRDefault="00B3620A" w:rsidP="00B3620A">
      <w:pPr>
        <w:spacing w:line="240" w:lineRule="auto"/>
        <w:rPr>
          <w:szCs w:val="22"/>
        </w:rPr>
      </w:pPr>
    </w:p>
    <w:p w14:paraId="49F9FD55" w14:textId="77777777" w:rsidR="00B3620A" w:rsidRPr="00E93A52" w:rsidRDefault="00B3620A" w:rsidP="00B3620A">
      <w:pPr>
        <w:spacing w:line="240" w:lineRule="auto"/>
        <w:rPr>
          <w:szCs w:val="22"/>
        </w:rPr>
      </w:pPr>
    </w:p>
    <w:p w14:paraId="49F9FD56"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12.</w:t>
      </w:r>
      <w:r w:rsidRPr="00E93A52">
        <w:rPr>
          <w:b/>
          <w:szCs w:val="22"/>
        </w:rPr>
        <w:tab/>
        <w:t xml:space="preserve">MARKAÐSLEYFISNÚMER </w:t>
      </w:r>
    </w:p>
    <w:p w14:paraId="49F9FD57" w14:textId="77777777" w:rsidR="00B3620A" w:rsidRPr="00E93A52" w:rsidRDefault="00B3620A" w:rsidP="00B3620A">
      <w:pPr>
        <w:spacing w:line="240" w:lineRule="auto"/>
        <w:rPr>
          <w:szCs w:val="22"/>
        </w:rPr>
      </w:pPr>
    </w:p>
    <w:p w14:paraId="4E8DD0EF" w14:textId="77777777" w:rsidR="005B20CB" w:rsidRDefault="005B20CB" w:rsidP="005B20CB">
      <w:pPr>
        <w:spacing w:line="240" w:lineRule="auto"/>
        <w:rPr>
          <w:rFonts w:cs="Verdana"/>
          <w:color w:val="000000"/>
        </w:rPr>
      </w:pPr>
      <w:r w:rsidRPr="002E67D9">
        <w:rPr>
          <w:rFonts w:cs="Verdana"/>
          <w:color w:val="000000"/>
        </w:rPr>
        <w:t>EU/1/25/1947/004</w:t>
      </w:r>
    </w:p>
    <w:p w14:paraId="49F9FD59" w14:textId="3D6138C2" w:rsidR="00B3620A" w:rsidRPr="00E93A52" w:rsidRDefault="005B20CB" w:rsidP="00B3620A">
      <w:pPr>
        <w:spacing w:line="240" w:lineRule="auto"/>
        <w:rPr>
          <w:szCs w:val="22"/>
        </w:rPr>
      </w:pPr>
      <w:r w:rsidRPr="004F5C8D">
        <w:rPr>
          <w:rFonts w:cs="Verdana"/>
          <w:color w:val="000000"/>
          <w:highlight w:val="lightGray"/>
        </w:rPr>
        <w:t>EU/1/25/1947/005</w:t>
      </w:r>
    </w:p>
    <w:p w14:paraId="49F9FD5A" w14:textId="77777777" w:rsidR="00B3620A" w:rsidRPr="00E93A52" w:rsidRDefault="00B3620A" w:rsidP="00B3620A">
      <w:pPr>
        <w:spacing w:line="240" w:lineRule="auto"/>
        <w:rPr>
          <w:szCs w:val="22"/>
        </w:rPr>
      </w:pPr>
    </w:p>
    <w:p w14:paraId="49F9FD5B" w14:textId="4256AE2D"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13.</w:t>
      </w:r>
      <w:r w:rsidRPr="00E93A52">
        <w:rPr>
          <w:b/>
          <w:szCs w:val="22"/>
        </w:rPr>
        <w:tab/>
        <w:t>LOTUNÚMER</w:t>
      </w:r>
    </w:p>
    <w:p w14:paraId="49F9FD5C" w14:textId="77777777" w:rsidR="00B3620A" w:rsidRPr="00E93A52" w:rsidRDefault="00B3620A" w:rsidP="00B3620A">
      <w:pPr>
        <w:spacing w:line="240" w:lineRule="auto"/>
        <w:rPr>
          <w:i/>
          <w:szCs w:val="22"/>
        </w:rPr>
      </w:pPr>
    </w:p>
    <w:p w14:paraId="49F9FD5D" w14:textId="1264CDAA" w:rsidR="00483E85" w:rsidRPr="00E93A52" w:rsidRDefault="00611C1B" w:rsidP="00483E85">
      <w:pPr>
        <w:spacing w:line="240" w:lineRule="auto"/>
        <w:rPr>
          <w:szCs w:val="22"/>
        </w:rPr>
      </w:pPr>
      <w:proofErr w:type="spellStart"/>
      <w:r w:rsidRPr="00E93A52">
        <w:rPr>
          <w:szCs w:val="22"/>
        </w:rPr>
        <w:t>Lot</w:t>
      </w:r>
      <w:proofErr w:type="spellEnd"/>
    </w:p>
    <w:p w14:paraId="49F9FD5E" w14:textId="77777777" w:rsidR="00483E85" w:rsidRPr="00E93A52" w:rsidRDefault="00483E85" w:rsidP="00B3620A">
      <w:pPr>
        <w:spacing w:line="240" w:lineRule="auto"/>
        <w:rPr>
          <w:i/>
          <w:szCs w:val="22"/>
        </w:rPr>
      </w:pPr>
    </w:p>
    <w:p w14:paraId="49F9FD5F" w14:textId="77777777" w:rsidR="00B3620A" w:rsidRPr="00E93A52" w:rsidRDefault="00B3620A" w:rsidP="00B3620A">
      <w:pPr>
        <w:spacing w:line="240" w:lineRule="auto"/>
        <w:rPr>
          <w:szCs w:val="22"/>
        </w:rPr>
      </w:pPr>
    </w:p>
    <w:p w14:paraId="49F9FD60"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14.</w:t>
      </w:r>
      <w:r w:rsidRPr="00E93A52">
        <w:rPr>
          <w:b/>
          <w:szCs w:val="22"/>
        </w:rPr>
        <w:tab/>
        <w:t>AFGREIÐSLUTILHÖGUN</w:t>
      </w:r>
    </w:p>
    <w:p w14:paraId="49F9FD61" w14:textId="77777777" w:rsidR="00B3620A" w:rsidRPr="00E93A52" w:rsidRDefault="00B3620A" w:rsidP="00B3620A">
      <w:pPr>
        <w:spacing w:line="240" w:lineRule="auto"/>
        <w:rPr>
          <w:i/>
          <w:szCs w:val="22"/>
        </w:rPr>
      </w:pPr>
    </w:p>
    <w:p w14:paraId="6A2EF49B" w14:textId="77777777" w:rsidR="00421C90" w:rsidRPr="00E93A52" w:rsidRDefault="00421C90" w:rsidP="00B3620A">
      <w:pPr>
        <w:spacing w:line="240" w:lineRule="auto"/>
        <w:rPr>
          <w:szCs w:val="22"/>
        </w:rPr>
      </w:pPr>
    </w:p>
    <w:p w14:paraId="49F9FD63" w14:textId="77777777" w:rsidR="00B3620A" w:rsidRPr="00E93A52"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E93A52">
        <w:rPr>
          <w:b/>
          <w:szCs w:val="22"/>
        </w:rPr>
        <w:t>15.</w:t>
      </w:r>
      <w:r w:rsidRPr="00E93A52">
        <w:rPr>
          <w:b/>
          <w:szCs w:val="22"/>
        </w:rPr>
        <w:tab/>
        <w:t>NOTKUNARLEIÐBEININGAR</w:t>
      </w:r>
    </w:p>
    <w:p w14:paraId="49F9FD64" w14:textId="77777777" w:rsidR="00B3620A" w:rsidRPr="00E93A52" w:rsidRDefault="00B3620A" w:rsidP="00B3620A">
      <w:pPr>
        <w:spacing w:line="240" w:lineRule="auto"/>
        <w:rPr>
          <w:szCs w:val="22"/>
        </w:rPr>
      </w:pPr>
    </w:p>
    <w:p w14:paraId="49F9FD65" w14:textId="77777777" w:rsidR="00B3620A" w:rsidRPr="00E93A52" w:rsidRDefault="00B3620A" w:rsidP="00B3620A">
      <w:pPr>
        <w:spacing w:line="240" w:lineRule="auto"/>
        <w:rPr>
          <w:szCs w:val="22"/>
        </w:rPr>
      </w:pPr>
    </w:p>
    <w:p w14:paraId="49F9FD66" w14:textId="77777777" w:rsidR="00B3620A" w:rsidRPr="00E93A52"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E93A52">
        <w:rPr>
          <w:b/>
          <w:szCs w:val="22"/>
        </w:rPr>
        <w:t>16.</w:t>
      </w:r>
      <w:r w:rsidRPr="00E93A52">
        <w:rPr>
          <w:b/>
          <w:szCs w:val="22"/>
        </w:rPr>
        <w:tab/>
        <w:t>UPPLÝSINGAR MEÐ BLINDRALETRI</w:t>
      </w:r>
    </w:p>
    <w:p w14:paraId="49F9FD67" w14:textId="77777777" w:rsidR="00B3620A" w:rsidRPr="00E93A52" w:rsidRDefault="00B3620A" w:rsidP="00B3620A">
      <w:pPr>
        <w:spacing w:line="240" w:lineRule="auto"/>
        <w:rPr>
          <w:b/>
          <w:bCs/>
          <w:szCs w:val="22"/>
        </w:rPr>
      </w:pPr>
    </w:p>
    <w:p w14:paraId="49F9FD68" w14:textId="0DB4911F" w:rsidR="00B3620A" w:rsidRPr="00E93A52" w:rsidRDefault="00611C1B" w:rsidP="07C9C76E">
      <w:pPr>
        <w:spacing w:line="240" w:lineRule="auto"/>
        <w:rPr>
          <w:szCs w:val="22"/>
        </w:rPr>
      </w:pPr>
      <w:r w:rsidRPr="00E93A52">
        <w:rPr>
          <w:szCs w:val="22"/>
        </w:rPr>
        <w:t>RIULVY 348 mg</w:t>
      </w:r>
    </w:p>
    <w:p w14:paraId="49F9FD69" w14:textId="77777777" w:rsidR="00B3620A" w:rsidRPr="00E93A52" w:rsidRDefault="00B3620A" w:rsidP="00B3620A">
      <w:pPr>
        <w:spacing w:line="240" w:lineRule="auto"/>
        <w:rPr>
          <w:szCs w:val="22"/>
          <w:shd w:val="clear" w:color="auto" w:fill="CCCCCC"/>
        </w:rPr>
      </w:pPr>
    </w:p>
    <w:p w14:paraId="49F9FD6A" w14:textId="77777777" w:rsidR="00B3620A" w:rsidRPr="00E93A52" w:rsidRDefault="00B3620A" w:rsidP="00B3620A">
      <w:pPr>
        <w:spacing w:line="240" w:lineRule="auto"/>
        <w:rPr>
          <w:szCs w:val="22"/>
          <w:shd w:val="clear" w:color="auto" w:fill="CCCCCC"/>
        </w:rPr>
      </w:pPr>
    </w:p>
    <w:p w14:paraId="49F9FD6B" w14:textId="77777777" w:rsidR="00B3620A" w:rsidRPr="00E93A5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17.</w:t>
      </w:r>
      <w:r w:rsidRPr="00E93A52">
        <w:rPr>
          <w:b/>
          <w:szCs w:val="22"/>
        </w:rPr>
        <w:tab/>
        <w:t>EINKVÆMT AUÐKENNI – TVÍVÍTT STRIKAMERKI</w:t>
      </w:r>
    </w:p>
    <w:p w14:paraId="49F9FD6C" w14:textId="77777777" w:rsidR="00B3620A" w:rsidRPr="00E93A52" w:rsidRDefault="00B3620A" w:rsidP="00B3620A">
      <w:pPr>
        <w:tabs>
          <w:tab w:val="clear" w:pos="567"/>
        </w:tabs>
        <w:spacing w:line="240" w:lineRule="auto"/>
        <w:rPr>
          <w:szCs w:val="22"/>
        </w:rPr>
      </w:pPr>
    </w:p>
    <w:p w14:paraId="49F9FD6D" w14:textId="6F2BAA13" w:rsidR="00B3620A" w:rsidRPr="00E93A52" w:rsidRDefault="00611C1B" w:rsidP="00B3620A">
      <w:pPr>
        <w:spacing w:line="240" w:lineRule="auto"/>
        <w:rPr>
          <w:szCs w:val="22"/>
          <w:shd w:val="clear" w:color="auto" w:fill="CCCCCC"/>
        </w:rPr>
      </w:pPr>
      <w:r w:rsidRPr="00E93A52">
        <w:rPr>
          <w:szCs w:val="22"/>
          <w:highlight w:val="lightGray"/>
        </w:rPr>
        <w:t>Á pakkningunni er tvívítt strikamerki með einkvæmu auðkenni.</w:t>
      </w:r>
    </w:p>
    <w:p w14:paraId="49F9FD6E" w14:textId="77777777" w:rsidR="00B3620A" w:rsidRPr="00E93A52" w:rsidRDefault="00B3620A" w:rsidP="00B3620A">
      <w:pPr>
        <w:tabs>
          <w:tab w:val="clear" w:pos="567"/>
        </w:tabs>
        <w:spacing w:line="240" w:lineRule="auto"/>
        <w:rPr>
          <w:szCs w:val="22"/>
        </w:rPr>
      </w:pPr>
    </w:p>
    <w:p w14:paraId="49F9FD6F" w14:textId="77777777" w:rsidR="00B3620A" w:rsidRPr="00E93A52" w:rsidRDefault="00B3620A" w:rsidP="00B3620A">
      <w:pPr>
        <w:tabs>
          <w:tab w:val="clear" w:pos="567"/>
        </w:tabs>
        <w:spacing w:line="240" w:lineRule="auto"/>
        <w:rPr>
          <w:szCs w:val="22"/>
        </w:rPr>
      </w:pPr>
    </w:p>
    <w:p w14:paraId="49F9FD70" w14:textId="77777777" w:rsidR="00B3620A" w:rsidRPr="00E93A5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18.</w:t>
      </w:r>
      <w:r w:rsidRPr="00E93A52">
        <w:rPr>
          <w:b/>
          <w:szCs w:val="22"/>
        </w:rPr>
        <w:tab/>
        <w:t>EINKVÆMT AUÐKENNI – UPPLÝSINGAR SEM FÓLK GETUR LESIÐ</w:t>
      </w:r>
    </w:p>
    <w:p w14:paraId="49F9FD71" w14:textId="77777777" w:rsidR="00B3620A" w:rsidRPr="00E93A52" w:rsidRDefault="00B3620A" w:rsidP="00B3620A">
      <w:pPr>
        <w:tabs>
          <w:tab w:val="clear" w:pos="567"/>
        </w:tabs>
        <w:spacing w:line="240" w:lineRule="auto"/>
        <w:rPr>
          <w:szCs w:val="22"/>
        </w:rPr>
      </w:pPr>
    </w:p>
    <w:p w14:paraId="49F9FD72" w14:textId="77777777" w:rsidR="00B3620A" w:rsidRPr="00E93A52" w:rsidRDefault="00611C1B" w:rsidP="00B3620A">
      <w:pPr>
        <w:rPr>
          <w:color w:val="008000"/>
          <w:szCs w:val="22"/>
        </w:rPr>
      </w:pPr>
      <w:r w:rsidRPr="00E93A52">
        <w:rPr>
          <w:szCs w:val="22"/>
        </w:rPr>
        <w:t>PC</w:t>
      </w:r>
    </w:p>
    <w:p w14:paraId="49F9FD73" w14:textId="77777777" w:rsidR="00B3620A" w:rsidRPr="00E93A52" w:rsidRDefault="00611C1B" w:rsidP="00B3620A">
      <w:pPr>
        <w:rPr>
          <w:szCs w:val="22"/>
        </w:rPr>
      </w:pPr>
      <w:r w:rsidRPr="00E93A52">
        <w:rPr>
          <w:szCs w:val="22"/>
        </w:rPr>
        <w:t>SN</w:t>
      </w:r>
    </w:p>
    <w:p w14:paraId="49F9FD74" w14:textId="77777777" w:rsidR="00B3620A" w:rsidRPr="00E93A52" w:rsidRDefault="00611C1B" w:rsidP="00B3620A">
      <w:pPr>
        <w:rPr>
          <w:szCs w:val="22"/>
        </w:rPr>
      </w:pPr>
      <w:r w:rsidRPr="00E93A52">
        <w:rPr>
          <w:szCs w:val="22"/>
        </w:rPr>
        <w:t xml:space="preserve">NN </w:t>
      </w:r>
    </w:p>
    <w:p w14:paraId="49F9FD75" w14:textId="77777777" w:rsidR="00B3620A" w:rsidRPr="00E93A52" w:rsidRDefault="00B3620A" w:rsidP="00B3620A">
      <w:pPr>
        <w:spacing w:line="240" w:lineRule="auto"/>
        <w:rPr>
          <w:szCs w:val="22"/>
          <w:shd w:val="clear" w:color="auto" w:fill="CCCCCC"/>
        </w:rPr>
      </w:pPr>
    </w:p>
    <w:p w14:paraId="49F9FDD7" w14:textId="072D2BE6" w:rsidR="00B3620A" w:rsidRPr="00E93A52"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E93A52">
        <w:rPr>
          <w:szCs w:val="22"/>
        </w:rPr>
        <w:br w:type="page"/>
      </w:r>
    </w:p>
    <w:p w14:paraId="49F9FDD8" w14:textId="14CF8BB3" w:rsidR="00B3620A" w:rsidRPr="00E93A52"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E93A52">
        <w:rPr>
          <w:b/>
          <w:szCs w:val="22"/>
        </w:rPr>
        <w:lastRenderedPageBreak/>
        <w:t>UPPLÝSINGAR SEM EIGA AÐ KOMA FRAM Á INNRI UMBÚÐUM</w:t>
      </w:r>
    </w:p>
    <w:p w14:paraId="6966065D" w14:textId="3172BFBB" w:rsidR="07C9C76E" w:rsidRPr="00E93A52"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5B1131DA"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E93A52">
        <w:rPr>
          <w:b/>
          <w:szCs w:val="22"/>
        </w:rPr>
        <w:t xml:space="preserve">MERKIMIÐI - </w:t>
      </w:r>
      <w:r w:rsidR="00F46F83">
        <w:rPr>
          <w:b/>
          <w:szCs w:val="22"/>
        </w:rPr>
        <w:t>GLAS</w:t>
      </w:r>
    </w:p>
    <w:p w14:paraId="49F9FDDA" w14:textId="77777777" w:rsidR="00B3620A" w:rsidRPr="00E93A52" w:rsidRDefault="00B3620A" w:rsidP="00B3620A">
      <w:pPr>
        <w:spacing w:line="240" w:lineRule="auto"/>
        <w:rPr>
          <w:szCs w:val="22"/>
        </w:rPr>
      </w:pPr>
    </w:p>
    <w:p w14:paraId="49F9FDDB" w14:textId="77777777" w:rsidR="00B3620A" w:rsidRPr="00E93A52" w:rsidRDefault="00B3620A" w:rsidP="00B3620A">
      <w:pPr>
        <w:spacing w:line="240" w:lineRule="auto"/>
        <w:rPr>
          <w:szCs w:val="22"/>
        </w:rPr>
      </w:pPr>
    </w:p>
    <w:p w14:paraId="49F9FDDC"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1.</w:t>
      </w:r>
      <w:r w:rsidRPr="00E93A52">
        <w:rPr>
          <w:b/>
          <w:szCs w:val="22"/>
        </w:rPr>
        <w:tab/>
        <w:t>HEITI LYFS</w:t>
      </w:r>
    </w:p>
    <w:p w14:paraId="49F9FDDD" w14:textId="77777777" w:rsidR="00B3620A" w:rsidRPr="00E93A52" w:rsidRDefault="00B3620A" w:rsidP="00B3620A">
      <w:pPr>
        <w:spacing w:line="240" w:lineRule="auto"/>
        <w:rPr>
          <w:szCs w:val="22"/>
        </w:rPr>
      </w:pPr>
    </w:p>
    <w:p w14:paraId="49F9FDDE" w14:textId="01D36A17" w:rsidR="00B3620A" w:rsidRDefault="00611C1B" w:rsidP="07C9C76E">
      <w:pPr>
        <w:spacing w:line="240" w:lineRule="auto"/>
        <w:rPr>
          <w:szCs w:val="22"/>
        </w:rPr>
      </w:pPr>
      <w:r w:rsidRPr="00E93A52">
        <w:rPr>
          <w:szCs w:val="22"/>
        </w:rPr>
        <w:t>RIULVY 348 mg magasýruþolin hörð hylki</w:t>
      </w:r>
    </w:p>
    <w:p w14:paraId="4BF970F8" w14:textId="77777777" w:rsidR="006E4AE5" w:rsidRPr="00E93A52" w:rsidRDefault="006E4AE5" w:rsidP="07C9C76E">
      <w:pPr>
        <w:spacing w:line="240" w:lineRule="auto"/>
        <w:rPr>
          <w:szCs w:val="22"/>
        </w:rPr>
      </w:pPr>
    </w:p>
    <w:p w14:paraId="49F9FDE0" w14:textId="77777777" w:rsidR="00B3620A" w:rsidRPr="00E93A52" w:rsidRDefault="00611C1B" w:rsidP="00B3620A">
      <w:pPr>
        <w:spacing w:line="240" w:lineRule="auto"/>
        <w:rPr>
          <w:b/>
          <w:szCs w:val="22"/>
        </w:rPr>
      </w:pPr>
      <w:proofErr w:type="spellStart"/>
      <w:r w:rsidRPr="00E93A52">
        <w:rPr>
          <w:szCs w:val="22"/>
        </w:rPr>
        <w:t>tegomilfúmarat</w:t>
      </w:r>
      <w:proofErr w:type="spellEnd"/>
      <w:r w:rsidRPr="00E93A52">
        <w:rPr>
          <w:b/>
          <w:szCs w:val="22"/>
        </w:rPr>
        <w:t xml:space="preserve"> </w:t>
      </w:r>
    </w:p>
    <w:p w14:paraId="49F9FDE1" w14:textId="77777777" w:rsidR="00B3620A" w:rsidRPr="00E93A52" w:rsidRDefault="00B3620A" w:rsidP="00B3620A">
      <w:pPr>
        <w:spacing w:line="240" w:lineRule="auto"/>
        <w:rPr>
          <w:szCs w:val="22"/>
        </w:rPr>
      </w:pPr>
    </w:p>
    <w:p w14:paraId="49F9FDE2" w14:textId="77777777" w:rsidR="00B3620A" w:rsidRPr="00E93A52" w:rsidRDefault="00B3620A" w:rsidP="00B3620A">
      <w:pPr>
        <w:spacing w:line="240" w:lineRule="auto"/>
        <w:rPr>
          <w:szCs w:val="22"/>
        </w:rPr>
      </w:pPr>
    </w:p>
    <w:p w14:paraId="49F9FDE3"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2.</w:t>
      </w:r>
      <w:r w:rsidRPr="00E93A52">
        <w:rPr>
          <w:szCs w:val="22"/>
        </w:rPr>
        <w:tab/>
      </w:r>
      <w:r w:rsidRPr="00E93A52">
        <w:rPr>
          <w:b/>
          <w:szCs w:val="22"/>
        </w:rPr>
        <w:t>VIRK(T) EFNI</w:t>
      </w:r>
    </w:p>
    <w:p w14:paraId="4DB6E299" w14:textId="67763ABF" w:rsidR="07C9C76E" w:rsidRPr="00E93A52" w:rsidRDefault="07C9C76E" w:rsidP="07C9C76E">
      <w:pPr>
        <w:spacing w:line="240" w:lineRule="auto"/>
        <w:rPr>
          <w:szCs w:val="22"/>
        </w:rPr>
      </w:pPr>
    </w:p>
    <w:p w14:paraId="49F9FDE4" w14:textId="4C208092" w:rsidR="00B3620A" w:rsidRPr="00E93A52" w:rsidRDefault="00611C1B" w:rsidP="00B3620A">
      <w:pPr>
        <w:spacing w:line="240" w:lineRule="auto"/>
        <w:rPr>
          <w:szCs w:val="22"/>
        </w:rPr>
      </w:pPr>
      <w:r w:rsidRPr="00E93A52">
        <w:rPr>
          <w:szCs w:val="22"/>
        </w:rPr>
        <w:t>Hvert magasýruþolið hart hylki inniheldur 34</w:t>
      </w:r>
      <w:r w:rsidR="0042754D" w:rsidRPr="00E93A52">
        <w:rPr>
          <w:szCs w:val="22"/>
        </w:rPr>
        <w:t>8</w:t>
      </w:r>
      <w:r w:rsidR="007F0652">
        <w:rPr>
          <w:szCs w:val="22"/>
        </w:rPr>
        <w:t>,4</w:t>
      </w:r>
      <w:r w:rsidR="0042754D">
        <w:rPr>
          <w:szCs w:val="22"/>
        </w:rPr>
        <w:t> </w:t>
      </w:r>
      <w:r w:rsidR="0042754D" w:rsidRPr="00E93A52">
        <w:rPr>
          <w:szCs w:val="22"/>
        </w:rPr>
        <w:t>mg</w:t>
      </w:r>
      <w:r w:rsidRPr="00E93A52">
        <w:rPr>
          <w:szCs w:val="22"/>
        </w:rPr>
        <w:t xml:space="preserve"> af </w:t>
      </w:r>
      <w:proofErr w:type="spellStart"/>
      <w:r w:rsidRPr="00E93A52">
        <w:rPr>
          <w:szCs w:val="22"/>
        </w:rPr>
        <w:t>tegomilfúmarati</w:t>
      </w:r>
      <w:proofErr w:type="spellEnd"/>
      <w:r w:rsidRPr="00E93A52">
        <w:rPr>
          <w:szCs w:val="22"/>
        </w:rPr>
        <w:t>.</w:t>
      </w:r>
    </w:p>
    <w:p w14:paraId="49F9FDE5" w14:textId="77777777" w:rsidR="00B3620A" w:rsidRPr="00E93A52" w:rsidRDefault="00B3620A" w:rsidP="00B3620A">
      <w:pPr>
        <w:spacing w:line="240" w:lineRule="auto"/>
        <w:rPr>
          <w:szCs w:val="22"/>
        </w:rPr>
      </w:pPr>
    </w:p>
    <w:p w14:paraId="49F9FDE6" w14:textId="77777777" w:rsidR="00B3620A" w:rsidRPr="00E93A52" w:rsidRDefault="00B3620A" w:rsidP="00B3620A">
      <w:pPr>
        <w:spacing w:line="240" w:lineRule="auto"/>
        <w:rPr>
          <w:szCs w:val="22"/>
        </w:rPr>
      </w:pPr>
    </w:p>
    <w:p w14:paraId="49F9FDE7"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3.</w:t>
      </w:r>
      <w:r w:rsidRPr="00E93A52">
        <w:rPr>
          <w:b/>
          <w:szCs w:val="22"/>
        </w:rPr>
        <w:tab/>
        <w:t>HJÁLPAREFNI</w:t>
      </w:r>
    </w:p>
    <w:p w14:paraId="3B82878B" w14:textId="77777777" w:rsidR="003B5E1F" w:rsidRPr="00E93A52" w:rsidRDefault="003B5E1F" w:rsidP="00B3620A">
      <w:pPr>
        <w:spacing w:line="240" w:lineRule="auto"/>
        <w:rPr>
          <w:szCs w:val="22"/>
        </w:rPr>
      </w:pPr>
    </w:p>
    <w:p w14:paraId="49F9FDE9" w14:textId="77777777" w:rsidR="00B3620A" w:rsidRPr="00E93A52" w:rsidRDefault="00B3620A" w:rsidP="00B3620A">
      <w:pPr>
        <w:spacing w:line="240" w:lineRule="auto"/>
        <w:rPr>
          <w:szCs w:val="22"/>
        </w:rPr>
      </w:pPr>
    </w:p>
    <w:p w14:paraId="49F9FDEA"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4.</w:t>
      </w:r>
      <w:r w:rsidRPr="00E93A52">
        <w:rPr>
          <w:b/>
          <w:szCs w:val="22"/>
        </w:rPr>
        <w:tab/>
        <w:t>LYFJAFORM OG INNIHALD</w:t>
      </w:r>
    </w:p>
    <w:p w14:paraId="49F9FDEB" w14:textId="77777777" w:rsidR="00B3620A" w:rsidRPr="00E93A52" w:rsidRDefault="00B3620A" w:rsidP="00B3620A">
      <w:pPr>
        <w:spacing w:line="240" w:lineRule="auto"/>
        <w:rPr>
          <w:rStyle w:val="fontstyle01"/>
        </w:rPr>
      </w:pPr>
    </w:p>
    <w:p w14:paraId="0DB53087" w14:textId="3C6E1F0C" w:rsidR="07C9C76E" w:rsidRPr="00E93A52" w:rsidRDefault="007F0652" w:rsidP="07C9C76E">
      <w:pPr>
        <w:spacing w:line="240" w:lineRule="auto"/>
        <w:rPr>
          <w:rStyle w:val="fontstyle01"/>
        </w:rPr>
      </w:pPr>
      <w:r w:rsidRPr="00827D6F">
        <w:rPr>
          <w:noProof/>
          <w:highlight w:val="lightGray"/>
        </w:rPr>
        <w:t>Magasýruþolið hart hylki</w:t>
      </w:r>
    </w:p>
    <w:p w14:paraId="49F9FDEC" w14:textId="77777777" w:rsidR="00B3620A" w:rsidRPr="00E93A52" w:rsidRDefault="00611C1B" w:rsidP="00B3620A">
      <w:pPr>
        <w:spacing w:line="240" w:lineRule="auto"/>
        <w:rPr>
          <w:szCs w:val="22"/>
        </w:rPr>
      </w:pPr>
      <w:r w:rsidRPr="00E93A52">
        <w:rPr>
          <w:szCs w:val="22"/>
        </w:rPr>
        <w:t>56 magasýruþolin hörð hylki</w:t>
      </w:r>
    </w:p>
    <w:p w14:paraId="49F9FDEE" w14:textId="77777777" w:rsidR="00B3620A" w:rsidRPr="00E93A52" w:rsidRDefault="00B3620A" w:rsidP="00B3620A">
      <w:pPr>
        <w:spacing w:line="240" w:lineRule="auto"/>
        <w:rPr>
          <w:szCs w:val="22"/>
        </w:rPr>
      </w:pPr>
    </w:p>
    <w:p w14:paraId="056E0B4B" w14:textId="77777777" w:rsidR="00EF6FC9" w:rsidRPr="00E93A52" w:rsidRDefault="00EF6FC9" w:rsidP="00B3620A">
      <w:pPr>
        <w:spacing w:line="240" w:lineRule="auto"/>
        <w:rPr>
          <w:szCs w:val="22"/>
        </w:rPr>
      </w:pPr>
    </w:p>
    <w:p w14:paraId="49F9FDEF"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5.</w:t>
      </w:r>
      <w:r w:rsidRPr="00E93A52">
        <w:rPr>
          <w:b/>
          <w:szCs w:val="22"/>
        </w:rPr>
        <w:tab/>
        <w:t>AÐFERÐ VIÐ LYFJAGJÖF OG ÍKOMULEIÐ(IR)</w:t>
      </w:r>
    </w:p>
    <w:p w14:paraId="49F9FDF0" w14:textId="77777777" w:rsidR="00B3620A" w:rsidRPr="00E93A52" w:rsidRDefault="00B3620A" w:rsidP="00B3620A">
      <w:pPr>
        <w:spacing w:line="240" w:lineRule="auto"/>
        <w:rPr>
          <w:szCs w:val="22"/>
        </w:rPr>
      </w:pPr>
    </w:p>
    <w:p w14:paraId="49F9FDF1" w14:textId="77777777" w:rsidR="00B3620A" w:rsidRPr="00E93A52" w:rsidRDefault="00611C1B" w:rsidP="00B3620A">
      <w:pPr>
        <w:spacing w:line="240" w:lineRule="auto"/>
        <w:rPr>
          <w:szCs w:val="22"/>
        </w:rPr>
      </w:pPr>
      <w:r w:rsidRPr="00E93A52">
        <w:rPr>
          <w:szCs w:val="22"/>
        </w:rPr>
        <w:t>Lesið fylgiseðilinn fyrir notkun.</w:t>
      </w:r>
    </w:p>
    <w:p w14:paraId="49F9FDF3" w14:textId="77777777" w:rsidR="00B3620A" w:rsidRPr="00E93A52" w:rsidRDefault="00611C1B" w:rsidP="00B3620A">
      <w:pPr>
        <w:spacing w:line="240" w:lineRule="auto"/>
        <w:rPr>
          <w:szCs w:val="22"/>
        </w:rPr>
      </w:pPr>
      <w:r w:rsidRPr="00E93A52">
        <w:rPr>
          <w:szCs w:val="22"/>
        </w:rPr>
        <w:t>Til inntöku.</w:t>
      </w:r>
    </w:p>
    <w:p w14:paraId="49F9FDF4" w14:textId="77777777" w:rsidR="00B3620A" w:rsidRPr="00E93A52" w:rsidRDefault="00B3620A" w:rsidP="00B3620A">
      <w:pPr>
        <w:spacing w:line="240" w:lineRule="auto"/>
        <w:rPr>
          <w:szCs w:val="22"/>
        </w:rPr>
      </w:pPr>
    </w:p>
    <w:p w14:paraId="2C891FDE" w14:textId="77777777" w:rsidR="00EF6FC9" w:rsidRPr="00E93A52" w:rsidRDefault="00EF6FC9" w:rsidP="00B3620A">
      <w:pPr>
        <w:spacing w:line="240" w:lineRule="auto"/>
        <w:rPr>
          <w:szCs w:val="22"/>
        </w:rPr>
      </w:pPr>
    </w:p>
    <w:p w14:paraId="49F9FDF5"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6.</w:t>
      </w:r>
      <w:r w:rsidRPr="00E93A52">
        <w:rPr>
          <w:b/>
          <w:szCs w:val="22"/>
        </w:rPr>
        <w:tab/>
        <w:t>SÉRSTÖK VARNAÐARORÐ UM AÐ LYFIÐ SKULI GEYMT ÞAR SEM BÖRN HVORKI NÁ TIL NÉ SJÁ</w:t>
      </w:r>
    </w:p>
    <w:p w14:paraId="49F9FDF6" w14:textId="77777777" w:rsidR="00B3620A" w:rsidRPr="00E93A52" w:rsidRDefault="00B3620A" w:rsidP="00B3620A">
      <w:pPr>
        <w:spacing w:line="240" w:lineRule="auto"/>
        <w:rPr>
          <w:szCs w:val="22"/>
        </w:rPr>
      </w:pPr>
    </w:p>
    <w:p w14:paraId="49F9FDF7" w14:textId="77777777" w:rsidR="00B3620A" w:rsidRPr="00E93A52" w:rsidRDefault="00611C1B" w:rsidP="00B65B9E">
      <w:pPr>
        <w:spacing w:line="240" w:lineRule="auto"/>
        <w:rPr>
          <w:szCs w:val="22"/>
        </w:rPr>
      </w:pPr>
      <w:r w:rsidRPr="00E93A52">
        <w:rPr>
          <w:szCs w:val="22"/>
        </w:rPr>
        <w:t>Geymið þar sem börn hvorki ná til né sjá.</w:t>
      </w:r>
    </w:p>
    <w:p w14:paraId="49F9FDF8" w14:textId="77777777" w:rsidR="00B3620A" w:rsidRPr="00E93A52" w:rsidRDefault="00B3620A" w:rsidP="00B3620A">
      <w:pPr>
        <w:spacing w:line="240" w:lineRule="auto"/>
        <w:rPr>
          <w:szCs w:val="22"/>
        </w:rPr>
      </w:pPr>
    </w:p>
    <w:p w14:paraId="49F9FDF9" w14:textId="77777777" w:rsidR="00B3620A" w:rsidRPr="00E93A52" w:rsidRDefault="00B3620A" w:rsidP="00B3620A">
      <w:pPr>
        <w:spacing w:line="240" w:lineRule="auto"/>
        <w:rPr>
          <w:szCs w:val="22"/>
        </w:rPr>
      </w:pPr>
    </w:p>
    <w:p w14:paraId="49F9FDFA"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7.</w:t>
      </w:r>
      <w:r w:rsidRPr="00E93A52">
        <w:rPr>
          <w:b/>
          <w:szCs w:val="22"/>
        </w:rPr>
        <w:tab/>
        <w:t>ÖNNUR SÉRSTÖK VARNAÐARORÐ, EF MEÐ ÞARF</w:t>
      </w:r>
    </w:p>
    <w:p w14:paraId="49F9FDFB" w14:textId="77777777" w:rsidR="00B3620A" w:rsidRPr="00E93A52" w:rsidRDefault="00B3620A" w:rsidP="00B3620A">
      <w:pPr>
        <w:spacing w:line="240" w:lineRule="auto"/>
        <w:rPr>
          <w:szCs w:val="22"/>
        </w:rPr>
      </w:pPr>
    </w:p>
    <w:p w14:paraId="49F9FDFD" w14:textId="3DB254E2" w:rsidR="00B3620A" w:rsidRPr="00E93A52" w:rsidRDefault="00611C1B" w:rsidP="00B3620A">
      <w:pPr>
        <w:tabs>
          <w:tab w:val="left" w:pos="749"/>
        </w:tabs>
        <w:spacing w:line="240" w:lineRule="auto"/>
        <w:rPr>
          <w:szCs w:val="22"/>
        </w:rPr>
      </w:pPr>
      <w:r w:rsidRPr="00E93A52">
        <w:rPr>
          <w:color w:val="000000"/>
          <w:szCs w:val="22"/>
        </w:rPr>
        <w:t xml:space="preserve">Ekki gleypa </w:t>
      </w:r>
      <w:proofErr w:type="spellStart"/>
      <w:r w:rsidRPr="00E93A52">
        <w:rPr>
          <w:color w:val="000000"/>
          <w:szCs w:val="22"/>
        </w:rPr>
        <w:t>þurrkefnishylkin</w:t>
      </w:r>
      <w:proofErr w:type="spellEnd"/>
      <w:r w:rsidRPr="00E93A52">
        <w:rPr>
          <w:color w:val="000000"/>
          <w:szCs w:val="22"/>
        </w:rPr>
        <w:t xml:space="preserve">. Hylkin </w:t>
      </w:r>
      <w:r w:rsidR="00BE7178">
        <w:rPr>
          <w:color w:val="000000"/>
          <w:szCs w:val="22"/>
        </w:rPr>
        <w:t>eiga</w:t>
      </w:r>
      <w:r w:rsidR="00BE7178" w:rsidRPr="00E93A52">
        <w:rPr>
          <w:color w:val="000000"/>
          <w:szCs w:val="22"/>
        </w:rPr>
        <w:t xml:space="preserve"> </w:t>
      </w:r>
      <w:r w:rsidRPr="00E93A52">
        <w:rPr>
          <w:color w:val="000000"/>
          <w:szCs w:val="22"/>
        </w:rPr>
        <w:t>að vera í glasinu þar til öll lyfjahylkin hafa verið gefin.</w:t>
      </w:r>
    </w:p>
    <w:p w14:paraId="49F9FDFE" w14:textId="15E06C84" w:rsidR="00B3620A" w:rsidRDefault="00B3620A" w:rsidP="00B3620A">
      <w:pPr>
        <w:tabs>
          <w:tab w:val="left" w:pos="749"/>
        </w:tabs>
        <w:spacing w:line="240" w:lineRule="auto"/>
        <w:rPr>
          <w:szCs w:val="22"/>
        </w:rPr>
      </w:pPr>
    </w:p>
    <w:p w14:paraId="5DAFBD92" w14:textId="77777777" w:rsidR="001B7865" w:rsidRPr="00E93A52" w:rsidRDefault="001B7865" w:rsidP="00B3620A">
      <w:pPr>
        <w:tabs>
          <w:tab w:val="left" w:pos="749"/>
        </w:tabs>
        <w:spacing w:line="240" w:lineRule="auto"/>
        <w:rPr>
          <w:szCs w:val="22"/>
        </w:rPr>
      </w:pPr>
    </w:p>
    <w:p w14:paraId="49F9FDFF"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8.</w:t>
      </w:r>
      <w:r w:rsidRPr="00E93A52">
        <w:rPr>
          <w:b/>
          <w:szCs w:val="22"/>
        </w:rPr>
        <w:tab/>
        <w:t>FYRNINGARDAGSETNING</w:t>
      </w:r>
    </w:p>
    <w:p w14:paraId="49F9FE00" w14:textId="77777777" w:rsidR="00B3620A" w:rsidRPr="00E93A52" w:rsidRDefault="00B3620A" w:rsidP="00B3620A">
      <w:pPr>
        <w:spacing w:line="240" w:lineRule="auto"/>
        <w:rPr>
          <w:szCs w:val="22"/>
        </w:rPr>
      </w:pPr>
    </w:p>
    <w:p w14:paraId="49F9FE01" w14:textId="77777777" w:rsidR="00B3620A" w:rsidRPr="00E93A52" w:rsidRDefault="00611C1B" w:rsidP="00B3620A">
      <w:pPr>
        <w:spacing w:line="240" w:lineRule="auto"/>
        <w:rPr>
          <w:szCs w:val="22"/>
        </w:rPr>
      </w:pPr>
      <w:r w:rsidRPr="00E93A52">
        <w:rPr>
          <w:szCs w:val="22"/>
        </w:rPr>
        <w:t>EXP</w:t>
      </w:r>
    </w:p>
    <w:p w14:paraId="49F9FE02" w14:textId="77777777" w:rsidR="00B3620A" w:rsidRPr="00E93A52" w:rsidRDefault="00B3620A" w:rsidP="00B3620A">
      <w:pPr>
        <w:spacing w:line="240" w:lineRule="auto"/>
        <w:rPr>
          <w:szCs w:val="22"/>
        </w:rPr>
      </w:pPr>
    </w:p>
    <w:p w14:paraId="5AAB7E2C" w14:textId="77777777" w:rsidR="00EF6FC9" w:rsidRPr="00E93A52" w:rsidRDefault="00EF6FC9" w:rsidP="00B3620A">
      <w:pPr>
        <w:spacing w:line="240" w:lineRule="auto"/>
        <w:rPr>
          <w:szCs w:val="22"/>
        </w:rPr>
      </w:pPr>
    </w:p>
    <w:p w14:paraId="49F9FE03" w14:textId="77777777" w:rsidR="00B3620A" w:rsidRPr="00E93A52"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9.</w:t>
      </w:r>
      <w:r w:rsidRPr="00E93A52">
        <w:rPr>
          <w:b/>
          <w:szCs w:val="22"/>
        </w:rPr>
        <w:tab/>
        <w:t>SÉRSTÖK GEYMSLUSKILYRÐI</w:t>
      </w:r>
    </w:p>
    <w:p w14:paraId="49F9FE04" w14:textId="77777777" w:rsidR="00B3620A" w:rsidRPr="00E93A52" w:rsidRDefault="00B3620A" w:rsidP="00B3620A">
      <w:pPr>
        <w:spacing w:line="240" w:lineRule="auto"/>
        <w:rPr>
          <w:szCs w:val="22"/>
        </w:rPr>
      </w:pPr>
    </w:p>
    <w:p w14:paraId="0F89222D" w14:textId="77777777" w:rsidR="003B5E1F" w:rsidRPr="00E93A52" w:rsidRDefault="003B5E1F" w:rsidP="00B3620A">
      <w:pPr>
        <w:spacing w:line="240" w:lineRule="auto"/>
        <w:rPr>
          <w:szCs w:val="22"/>
        </w:rPr>
      </w:pPr>
    </w:p>
    <w:p w14:paraId="49F9FE06"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10.</w:t>
      </w:r>
      <w:r w:rsidRPr="00E93A52">
        <w:rPr>
          <w:b/>
          <w:szCs w:val="22"/>
        </w:rPr>
        <w:tab/>
        <w:t>SÉRSTAKAR VARÚÐARRÁÐSTAFANIR VIÐ FÖRGUN LYFJALEIFA EÐA ÚRGANGS VEGNA LYFSINS ÞAR SEM VIÐ Á</w:t>
      </w:r>
    </w:p>
    <w:p w14:paraId="34BE31AA" w14:textId="77777777" w:rsidR="00421C90" w:rsidRPr="00E93A52" w:rsidRDefault="00421C90" w:rsidP="00B3620A">
      <w:pPr>
        <w:spacing w:line="240" w:lineRule="auto"/>
        <w:rPr>
          <w:szCs w:val="22"/>
        </w:rPr>
      </w:pPr>
    </w:p>
    <w:p w14:paraId="49F9FE08" w14:textId="77777777" w:rsidR="00B3620A" w:rsidRPr="00E93A52" w:rsidRDefault="00B3620A" w:rsidP="00B3620A">
      <w:pPr>
        <w:spacing w:line="240" w:lineRule="auto"/>
        <w:rPr>
          <w:szCs w:val="22"/>
        </w:rPr>
      </w:pPr>
    </w:p>
    <w:p w14:paraId="49F9FE09"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11.</w:t>
      </w:r>
      <w:r w:rsidRPr="00E93A52">
        <w:rPr>
          <w:b/>
          <w:szCs w:val="22"/>
        </w:rPr>
        <w:tab/>
        <w:t>NAFN OG HEIMILISFANG MARKAÐSLEYFISHAFA</w:t>
      </w:r>
    </w:p>
    <w:p w14:paraId="49F9FE0A" w14:textId="77777777" w:rsidR="00B3620A" w:rsidRPr="00E93A52" w:rsidRDefault="00B3620A" w:rsidP="00B3620A">
      <w:pPr>
        <w:spacing w:line="240" w:lineRule="auto"/>
        <w:rPr>
          <w:szCs w:val="22"/>
        </w:rPr>
      </w:pPr>
    </w:p>
    <w:p w14:paraId="49F9FE0B" w14:textId="77777777" w:rsidR="00B3620A" w:rsidRPr="00E93A52" w:rsidRDefault="00611C1B" w:rsidP="001EECC4">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Neuraxpharm</w:t>
      </w:r>
      <w:proofErr w:type="spellEnd"/>
      <w:r w:rsidRPr="00E93A52">
        <w:rPr>
          <w:rStyle w:val="normaltextrun"/>
          <w:sz w:val="22"/>
          <w:szCs w:val="22"/>
        </w:rPr>
        <w:t xml:space="preserve"> </w:t>
      </w:r>
      <w:proofErr w:type="spellStart"/>
      <w:r w:rsidRPr="00E93A52">
        <w:rPr>
          <w:rStyle w:val="normaltextrun"/>
          <w:sz w:val="22"/>
          <w:szCs w:val="22"/>
        </w:rPr>
        <w:t>Pharmaceuticals</w:t>
      </w:r>
      <w:proofErr w:type="spellEnd"/>
      <w:r w:rsidRPr="00E93A52">
        <w:rPr>
          <w:rStyle w:val="normaltextrun"/>
          <w:sz w:val="22"/>
          <w:szCs w:val="22"/>
        </w:rPr>
        <w:t>, S.L.</w:t>
      </w:r>
      <w:r w:rsidRPr="00E93A52">
        <w:rPr>
          <w:rStyle w:val="eop"/>
          <w:sz w:val="22"/>
          <w:szCs w:val="22"/>
        </w:rPr>
        <w:t> </w:t>
      </w:r>
    </w:p>
    <w:p w14:paraId="49F9FE0C" w14:textId="77777777" w:rsidR="00B3620A" w:rsidRPr="00E93A52" w:rsidRDefault="00611C1B" w:rsidP="00B3620A">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Avda</w:t>
      </w:r>
      <w:proofErr w:type="spellEnd"/>
      <w:r w:rsidRPr="00E93A52">
        <w:rPr>
          <w:rStyle w:val="normaltextrun"/>
          <w:sz w:val="22"/>
          <w:szCs w:val="22"/>
        </w:rPr>
        <w:t>. Barcelona 69</w:t>
      </w:r>
      <w:r w:rsidRPr="00E93A52">
        <w:rPr>
          <w:rStyle w:val="eop"/>
          <w:sz w:val="22"/>
          <w:szCs w:val="22"/>
        </w:rPr>
        <w:t> </w:t>
      </w:r>
    </w:p>
    <w:p w14:paraId="49F9FE0D" w14:textId="77777777" w:rsidR="00B3620A" w:rsidRPr="00E93A52" w:rsidRDefault="00611C1B" w:rsidP="00B3620A">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 xml:space="preserve">08970 </w:t>
      </w:r>
      <w:proofErr w:type="spellStart"/>
      <w:r w:rsidRPr="00E93A52">
        <w:rPr>
          <w:rStyle w:val="normaltextrun"/>
          <w:sz w:val="22"/>
          <w:szCs w:val="22"/>
        </w:rPr>
        <w:t>Sant</w:t>
      </w:r>
      <w:proofErr w:type="spellEnd"/>
      <w:r w:rsidRPr="00E93A52">
        <w:rPr>
          <w:rStyle w:val="normaltextrun"/>
          <w:sz w:val="22"/>
          <w:szCs w:val="22"/>
        </w:rPr>
        <w:t xml:space="preserve"> Joan </w:t>
      </w:r>
      <w:proofErr w:type="spellStart"/>
      <w:r w:rsidRPr="00E93A52">
        <w:rPr>
          <w:rStyle w:val="normaltextrun"/>
          <w:sz w:val="22"/>
          <w:szCs w:val="22"/>
        </w:rPr>
        <w:t>Despí</w:t>
      </w:r>
      <w:proofErr w:type="spellEnd"/>
      <w:r w:rsidRPr="00E93A52">
        <w:rPr>
          <w:rStyle w:val="normaltextrun"/>
          <w:sz w:val="22"/>
          <w:szCs w:val="22"/>
        </w:rPr>
        <w:t xml:space="preserve"> - Barcelona</w:t>
      </w:r>
      <w:r w:rsidRPr="00E93A52">
        <w:rPr>
          <w:rStyle w:val="eop"/>
          <w:sz w:val="22"/>
          <w:szCs w:val="22"/>
        </w:rPr>
        <w:t> </w:t>
      </w:r>
    </w:p>
    <w:p w14:paraId="49F9FE0E" w14:textId="250B72E3" w:rsidR="00B3620A" w:rsidRPr="00E93A52" w:rsidRDefault="00611C1B" w:rsidP="001EECC4">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Spánn</w:t>
      </w:r>
      <w:r w:rsidRPr="00E93A52">
        <w:rPr>
          <w:rStyle w:val="eop"/>
          <w:sz w:val="22"/>
          <w:szCs w:val="22"/>
        </w:rPr>
        <w:t> </w:t>
      </w:r>
    </w:p>
    <w:p w14:paraId="49F9FE0F" w14:textId="77777777" w:rsidR="00B3620A" w:rsidRPr="00E93A52" w:rsidRDefault="00B3620A" w:rsidP="00B3620A">
      <w:pPr>
        <w:spacing w:line="240" w:lineRule="auto"/>
        <w:rPr>
          <w:szCs w:val="22"/>
        </w:rPr>
      </w:pPr>
    </w:p>
    <w:p w14:paraId="49F9FE10" w14:textId="77777777" w:rsidR="00B3620A" w:rsidRPr="00E93A52" w:rsidRDefault="00B3620A" w:rsidP="00B3620A">
      <w:pPr>
        <w:spacing w:line="240" w:lineRule="auto"/>
        <w:rPr>
          <w:szCs w:val="22"/>
        </w:rPr>
      </w:pPr>
    </w:p>
    <w:p w14:paraId="49F9FE11"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12.</w:t>
      </w:r>
      <w:r w:rsidRPr="00E93A52">
        <w:rPr>
          <w:b/>
          <w:szCs w:val="22"/>
        </w:rPr>
        <w:tab/>
        <w:t xml:space="preserve">MARKAÐSLEYFISNÚMER </w:t>
      </w:r>
    </w:p>
    <w:p w14:paraId="49F9FE12" w14:textId="77777777" w:rsidR="00B3620A" w:rsidRPr="00E93A52" w:rsidRDefault="00B3620A" w:rsidP="00B3620A">
      <w:pPr>
        <w:spacing w:line="240" w:lineRule="auto"/>
        <w:rPr>
          <w:szCs w:val="22"/>
        </w:rPr>
      </w:pPr>
    </w:p>
    <w:p w14:paraId="0D01DF99" w14:textId="77777777" w:rsidR="000810D3" w:rsidRDefault="000810D3" w:rsidP="000810D3">
      <w:pPr>
        <w:spacing w:line="240" w:lineRule="auto"/>
        <w:rPr>
          <w:rFonts w:cs="Verdana"/>
          <w:color w:val="000000"/>
        </w:rPr>
      </w:pPr>
      <w:r w:rsidRPr="002E67D9">
        <w:rPr>
          <w:rFonts w:cs="Verdana"/>
          <w:color w:val="000000"/>
        </w:rPr>
        <w:t>EU/1/25/1947/004</w:t>
      </w:r>
    </w:p>
    <w:p w14:paraId="49F9FE14" w14:textId="0B22869A" w:rsidR="00B3620A" w:rsidRPr="00E93A52" w:rsidRDefault="000810D3" w:rsidP="00B3620A">
      <w:pPr>
        <w:spacing w:line="240" w:lineRule="auto"/>
        <w:rPr>
          <w:szCs w:val="22"/>
        </w:rPr>
      </w:pPr>
      <w:r w:rsidRPr="004F5C8D">
        <w:rPr>
          <w:rFonts w:cs="Verdana"/>
          <w:color w:val="000000"/>
          <w:highlight w:val="lightGray"/>
        </w:rPr>
        <w:t>EU/1/25/1947/005</w:t>
      </w:r>
    </w:p>
    <w:p w14:paraId="49F9FE15" w14:textId="77777777" w:rsidR="00B3620A" w:rsidRPr="00E93A52" w:rsidRDefault="00B3620A" w:rsidP="00B3620A">
      <w:pPr>
        <w:spacing w:line="240" w:lineRule="auto"/>
        <w:rPr>
          <w:szCs w:val="22"/>
        </w:rPr>
      </w:pPr>
    </w:p>
    <w:p w14:paraId="49F9FE16" w14:textId="13F0E6E4"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13.</w:t>
      </w:r>
      <w:r w:rsidRPr="00E93A52">
        <w:rPr>
          <w:b/>
          <w:szCs w:val="22"/>
        </w:rPr>
        <w:tab/>
        <w:t>LOTUNÚMER</w:t>
      </w:r>
    </w:p>
    <w:p w14:paraId="49F9FE17" w14:textId="77777777" w:rsidR="00B3620A" w:rsidRPr="00E93A52" w:rsidRDefault="00B3620A" w:rsidP="00B3620A">
      <w:pPr>
        <w:spacing w:line="240" w:lineRule="auto"/>
        <w:rPr>
          <w:i/>
          <w:szCs w:val="22"/>
        </w:rPr>
      </w:pPr>
    </w:p>
    <w:p w14:paraId="49F9FE18" w14:textId="77777777" w:rsidR="00B3620A" w:rsidRPr="00E93A52" w:rsidRDefault="00611C1B" w:rsidP="00B3620A">
      <w:pPr>
        <w:spacing w:line="240" w:lineRule="auto"/>
        <w:rPr>
          <w:iCs/>
          <w:szCs w:val="22"/>
        </w:rPr>
      </w:pPr>
      <w:proofErr w:type="spellStart"/>
      <w:r w:rsidRPr="00E93A52">
        <w:rPr>
          <w:szCs w:val="22"/>
        </w:rPr>
        <w:t>Lot</w:t>
      </w:r>
      <w:proofErr w:type="spellEnd"/>
    </w:p>
    <w:p w14:paraId="49F9FE19" w14:textId="77777777" w:rsidR="00B3620A" w:rsidRPr="00E93A52" w:rsidRDefault="00B3620A" w:rsidP="00B3620A">
      <w:pPr>
        <w:spacing w:line="240" w:lineRule="auto"/>
        <w:rPr>
          <w:szCs w:val="22"/>
        </w:rPr>
      </w:pPr>
    </w:p>
    <w:p w14:paraId="337D1215" w14:textId="77777777" w:rsidR="003B5E1F" w:rsidRPr="00E93A52" w:rsidRDefault="003B5E1F" w:rsidP="00B3620A">
      <w:pPr>
        <w:spacing w:line="240" w:lineRule="auto"/>
        <w:rPr>
          <w:szCs w:val="22"/>
        </w:rPr>
      </w:pPr>
    </w:p>
    <w:p w14:paraId="49F9FE1A" w14:textId="77777777" w:rsidR="00B3620A" w:rsidRPr="00E93A5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14.</w:t>
      </w:r>
      <w:r w:rsidRPr="00E93A52">
        <w:rPr>
          <w:b/>
          <w:szCs w:val="22"/>
        </w:rPr>
        <w:tab/>
        <w:t>AFGREIÐSLUTILHÖGUN</w:t>
      </w:r>
    </w:p>
    <w:p w14:paraId="49F9FE1B" w14:textId="77777777" w:rsidR="00B3620A" w:rsidRPr="00E93A52" w:rsidRDefault="00B3620A" w:rsidP="00B3620A">
      <w:pPr>
        <w:spacing w:line="240" w:lineRule="auto"/>
        <w:rPr>
          <w:i/>
          <w:szCs w:val="22"/>
        </w:rPr>
      </w:pPr>
    </w:p>
    <w:p w14:paraId="133ACB87" w14:textId="77777777" w:rsidR="00C25060" w:rsidRPr="00E93A52" w:rsidRDefault="00C25060" w:rsidP="00B3620A">
      <w:pPr>
        <w:spacing w:line="240" w:lineRule="auto"/>
        <w:rPr>
          <w:szCs w:val="22"/>
        </w:rPr>
      </w:pPr>
    </w:p>
    <w:p w14:paraId="49F9FE1D" w14:textId="77777777" w:rsidR="00B3620A" w:rsidRPr="00E93A52"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E93A52">
        <w:rPr>
          <w:b/>
          <w:szCs w:val="22"/>
        </w:rPr>
        <w:t>15.</w:t>
      </w:r>
      <w:r w:rsidRPr="00E93A52">
        <w:rPr>
          <w:b/>
          <w:szCs w:val="22"/>
        </w:rPr>
        <w:tab/>
        <w:t>NOTKUNARLEIÐBEININGAR</w:t>
      </w:r>
    </w:p>
    <w:p w14:paraId="0FD922B6" w14:textId="77777777" w:rsidR="00C25060" w:rsidRPr="00E93A52" w:rsidRDefault="00C25060" w:rsidP="00B3620A">
      <w:pPr>
        <w:spacing w:line="240" w:lineRule="auto"/>
        <w:rPr>
          <w:szCs w:val="22"/>
        </w:rPr>
      </w:pPr>
    </w:p>
    <w:p w14:paraId="49F9FE1F" w14:textId="77777777" w:rsidR="00B3620A" w:rsidRPr="00E93A52" w:rsidRDefault="00B3620A" w:rsidP="00B3620A">
      <w:pPr>
        <w:spacing w:line="240" w:lineRule="auto"/>
        <w:rPr>
          <w:szCs w:val="22"/>
        </w:rPr>
      </w:pPr>
    </w:p>
    <w:p w14:paraId="49F9FE20" w14:textId="77777777" w:rsidR="00B3620A" w:rsidRPr="00E93A52"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E93A52">
        <w:rPr>
          <w:b/>
          <w:szCs w:val="22"/>
        </w:rPr>
        <w:t>16.</w:t>
      </w:r>
      <w:r w:rsidRPr="00E93A52">
        <w:rPr>
          <w:b/>
          <w:szCs w:val="22"/>
        </w:rPr>
        <w:tab/>
        <w:t>UPPLÝSINGAR MEÐ BLINDRALETRI</w:t>
      </w:r>
    </w:p>
    <w:p w14:paraId="49F9FE23" w14:textId="5772901E" w:rsidR="00B3620A" w:rsidRPr="00E93A52" w:rsidRDefault="00B3620A" w:rsidP="00B3620A">
      <w:pPr>
        <w:spacing w:line="240" w:lineRule="auto"/>
        <w:rPr>
          <w:szCs w:val="22"/>
          <w:shd w:val="clear" w:color="auto" w:fill="CCCCCC"/>
        </w:rPr>
      </w:pPr>
    </w:p>
    <w:p w14:paraId="49F9FE24" w14:textId="77777777" w:rsidR="00B3620A" w:rsidRPr="00E93A52" w:rsidRDefault="00B3620A" w:rsidP="00B3620A">
      <w:pPr>
        <w:spacing w:line="240" w:lineRule="auto"/>
        <w:rPr>
          <w:szCs w:val="22"/>
          <w:shd w:val="clear" w:color="auto" w:fill="CCCCCC"/>
        </w:rPr>
      </w:pPr>
    </w:p>
    <w:p w14:paraId="49F9FE25" w14:textId="77777777" w:rsidR="00B3620A" w:rsidRPr="00E93A5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17.</w:t>
      </w:r>
      <w:r w:rsidRPr="00E93A52">
        <w:rPr>
          <w:b/>
          <w:szCs w:val="22"/>
        </w:rPr>
        <w:tab/>
        <w:t>EINKVÆMT AUÐKENNI – TVÍVÍTT STRIKAMERKI</w:t>
      </w:r>
    </w:p>
    <w:p w14:paraId="49F9FE26" w14:textId="77777777" w:rsidR="00B3620A" w:rsidRPr="00E93A52" w:rsidRDefault="00B3620A" w:rsidP="00B3620A">
      <w:pPr>
        <w:tabs>
          <w:tab w:val="clear" w:pos="567"/>
        </w:tabs>
        <w:spacing w:line="240" w:lineRule="auto"/>
        <w:rPr>
          <w:szCs w:val="22"/>
        </w:rPr>
      </w:pPr>
    </w:p>
    <w:p w14:paraId="49F9FE28" w14:textId="7ECC989E" w:rsidR="00B3620A" w:rsidRPr="00E93A52" w:rsidRDefault="2EE8A156" w:rsidP="00B3620A">
      <w:pPr>
        <w:tabs>
          <w:tab w:val="clear" w:pos="567"/>
        </w:tabs>
        <w:spacing w:line="240" w:lineRule="auto"/>
        <w:rPr>
          <w:szCs w:val="22"/>
        </w:rPr>
      </w:pPr>
      <w:r w:rsidRPr="00E93A52">
        <w:rPr>
          <w:szCs w:val="22"/>
        </w:rPr>
        <w:t>Á ekki við.</w:t>
      </w:r>
      <w:r w:rsidRPr="00E93A52">
        <w:rPr>
          <w:szCs w:val="22"/>
          <w:highlight w:val="lightGray"/>
        </w:rPr>
        <w:t xml:space="preserve"> </w:t>
      </w:r>
    </w:p>
    <w:p w14:paraId="49F9FE29" w14:textId="46D9EE27" w:rsidR="00B3620A" w:rsidRDefault="00B3620A" w:rsidP="00B3620A">
      <w:pPr>
        <w:tabs>
          <w:tab w:val="clear" w:pos="567"/>
        </w:tabs>
        <w:spacing w:line="240" w:lineRule="auto"/>
        <w:rPr>
          <w:szCs w:val="22"/>
        </w:rPr>
      </w:pPr>
    </w:p>
    <w:p w14:paraId="31923A07" w14:textId="77777777" w:rsidR="008A2C39" w:rsidRPr="00E93A52" w:rsidRDefault="008A2C39" w:rsidP="00B3620A">
      <w:pPr>
        <w:tabs>
          <w:tab w:val="clear" w:pos="567"/>
        </w:tabs>
        <w:spacing w:line="240" w:lineRule="auto"/>
        <w:rPr>
          <w:szCs w:val="22"/>
        </w:rPr>
      </w:pPr>
    </w:p>
    <w:p w14:paraId="49F9FE2A" w14:textId="77777777" w:rsidR="00B3620A" w:rsidRPr="00E93A5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18.</w:t>
      </w:r>
      <w:r w:rsidRPr="00E93A52">
        <w:rPr>
          <w:b/>
          <w:szCs w:val="22"/>
        </w:rPr>
        <w:tab/>
        <w:t>EINKVÆMT AUÐKENNI – UPPLÝSINGAR SEM FÓLK GETUR LESIÐ</w:t>
      </w:r>
    </w:p>
    <w:p w14:paraId="49F9FE2B" w14:textId="77777777" w:rsidR="00B3620A" w:rsidRPr="00E93A52" w:rsidRDefault="00B3620A" w:rsidP="00B3620A">
      <w:pPr>
        <w:tabs>
          <w:tab w:val="clear" w:pos="567"/>
        </w:tabs>
        <w:spacing w:line="240" w:lineRule="auto"/>
        <w:rPr>
          <w:szCs w:val="22"/>
        </w:rPr>
      </w:pPr>
    </w:p>
    <w:p w14:paraId="49F9FE2E" w14:textId="35976823" w:rsidR="00B3620A" w:rsidRPr="00E93A52" w:rsidRDefault="00B3620A" w:rsidP="09D1B78D">
      <w:pPr>
        <w:rPr>
          <w:szCs w:val="22"/>
        </w:rPr>
      </w:pPr>
    </w:p>
    <w:p w14:paraId="1E775E1C" w14:textId="35411DB2" w:rsidR="09D1B78D" w:rsidRPr="00E93A52" w:rsidRDefault="09D1B78D">
      <w:pPr>
        <w:rPr>
          <w:szCs w:val="22"/>
        </w:rPr>
      </w:pPr>
    </w:p>
    <w:p w14:paraId="7F8AC90C" w14:textId="1E09E4B5" w:rsidR="09D1B78D" w:rsidRPr="00E93A52" w:rsidRDefault="09D1B78D">
      <w:pPr>
        <w:rPr>
          <w:szCs w:val="22"/>
        </w:rPr>
      </w:pPr>
    </w:p>
    <w:p w14:paraId="3CE05256" w14:textId="1EF2B7DA" w:rsidR="09D1B78D" w:rsidRPr="00E93A52" w:rsidRDefault="09D1B78D">
      <w:pPr>
        <w:rPr>
          <w:szCs w:val="22"/>
        </w:rPr>
      </w:pPr>
    </w:p>
    <w:p w14:paraId="6B3D5D85" w14:textId="24461DE1" w:rsidR="09D1B78D" w:rsidRPr="00E93A52" w:rsidRDefault="09D1B78D">
      <w:pPr>
        <w:rPr>
          <w:szCs w:val="22"/>
        </w:rPr>
      </w:pPr>
    </w:p>
    <w:p w14:paraId="49F9FE2F" w14:textId="6AF9B7E5" w:rsidR="00D93CA9" w:rsidRPr="00E93A52" w:rsidRDefault="00D93CA9">
      <w:pPr>
        <w:tabs>
          <w:tab w:val="clear" w:pos="567"/>
        </w:tabs>
        <w:spacing w:line="240" w:lineRule="auto"/>
        <w:rPr>
          <w:szCs w:val="22"/>
          <w:shd w:val="clear" w:color="auto" w:fill="CCCCCC"/>
        </w:rPr>
      </w:pPr>
      <w:r w:rsidRPr="00E93A52">
        <w:rPr>
          <w:szCs w:val="22"/>
          <w:shd w:val="clear" w:color="auto" w:fill="CCCCCC"/>
        </w:rPr>
        <w:br w:type="page"/>
      </w:r>
    </w:p>
    <w:p w14:paraId="0910C5E1" w14:textId="77777777" w:rsidR="00B3620A" w:rsidRPr="00E93A52" w:rsidRDefault="00B3620A" w:rsidP="00B3620A">
      <w:pPr>
        <w:spacing w:line="240" w:lineRule="auto"/>
        <w:rPr>
          <w:szCs w:val="22"/>
          <w:shd w:val="clear" w:color="auto" w:fill="CCCCCC"/>
        </w:rPr>
      </w:pPr>
    </w:p>
    <w:p w14:paraId="4EBCA65B" w14:textId="6F30FE28" w:rsidR="00B63E02" w:rsidRPr="00E93A52"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E93A52">
        <w:rPr>
          <w:b/>
          <w:szCs w:val="22"/>
        </w:rPr>
        <w:t>UPPLÝSINGAR SEM EIGA AÐ KOMA FRAM Á YTRI UMBÚÐUM</w:t>
      </w:r>
    </w:p>
    <w:p w14:paraId="3646CAE6" w14:textId="77777777" w:rsidR="00B63E02" w:rsidRPr="00E93A52"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E93A52">
        <w:rPr>
          <w:b/>
          <w:szCs w:val="22"/>
        </w:rPr>
        <w:t>YTRI ASKJA - ÞYNNA</w:t>
      </w:r>
    </w:p>
    <w:p w14:paraId="16CFA976" w14:textId="77777777" w:rsidR="00B63E02" w:rsidRPr="00E93A52" w:rsidRDefault="00B63E02" w:rsidP="00B63E02">
      <w:pPr>
        <w:spacing w:line="240" w:lineRule="auto"/>
        <w:rPr>
          <w:szCs w:val="22"/>
        </w:rPr>
      </w:pPr>
    </w:p>
    <w:p w14:paraId="37A4E218" w14:textId="77777777" w:rsidR="00B63E02" w:rsidRPr="00E93A52" w:rsidRDefault="00B63E02" w:rsidP="00B63E02">
      <w:pPr>
        <w:spacing w:line="240" w:lineRule="auto"/>
        <w:rPr>
          <w:szCs w:val="22"/>
        </w:rPr>
      </w:pPr>
    </w:p>
    <w:p w14:paraId="4B827E79"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1.</w:t>
      </w:r>
      <w:r w:rsidRPr="00E93A52">
        <w:rPr>
          <w:b/>
          <w:szCs w:val="22"/>
        </w:rPr>
        <w:tab/>
        <w:t>HEITI LYFS</w:t>
      </w:r>
    </w:p>
    <w:p w14:paraId="683AB3EF" w14:textId="77777777" w:rsidR="00B63E02" w:rsidRPr="00E93A52" w:rsidRDefault="00B63E02" w:rsidP="00B63E02">
      <w:pPr>
        <w:spacing w:line="240" w:lineRule="auto"/>
        <w:rPr>
          <w:szCs w:val="22"/>
        </w:rPr>
      </w:pPr>
    </w:p>
    <w:p w14:paraId="2F15B8B5" w14:textId="6E2E8268" w:rsidR="00B63E02" w:rsidRPr="00E93A52" w:rsidRDefault="00611C1B" w:rsidP="00B63E02">
      <w:pPr>
        <w:spacing w:line="240" w:lineRule="auto"/>
        <w:rPr>
          <w:szCs w:val="22"/>
        </w:rPr>
      </w:pPr>
      <w:r w:rsidRPr="00E93A52">
        <w:rPr>
          <w:szCs w:val="22"/>
        </w:rPr>
        <w:t>RIULVY 348 mg magasýruþolin hörð hylki</w:t>
      </w:r>
    </w:p>
    <w:p w14:paraId="2FB86F13" w14:textId="77777777" w:rsidR="00B63E02" w:rsidRPr="00E93A52" w:rsidRDefault="00611C1B" w:rsidP="00B63E02">
      <w:pPr>
        <w:spacing w:line="240" w:lineRule="auto"/>
        <w:rPr>
          <w:b/>
          <w:szCs w:val="22"/>
        </w:rPr>
      </w:pPr>
      <w:proofErr w:type="spellStart"/>
      <w:r w:rsidRPr="00E93A52">
        <w:rPr>
          <w:szCs w:val="22"/>
        </w:rPr>
        <w:t>tegomilfúmarat</w:t>
      </w:r>
      <w:proofErr w:type="spellEnd"/>
      <w:r w:rsidRPr="00E93A52">
        <w:rPr>
          <w:b/>
          <w:szCs w:val="22"/>
        </w:rPr>
        <w:t xml:space="preserve"> </w:t>
      </w:r>
    </w:p>
    <w:p w14:paraId="5189F70E" w14:textId="77777777" w:rsidR="00B63E02" w:rsidRPr="00E93A52" w:rsidRDefault="00B63E02" w:rsidP="00B63E02">
      <w:pPr>
        <w:spacing w:line="240" w:lineRule="auto"/>
        <w:rPr>
          <w:szCs w:val="22"/>
        </w:rPr>
      </w:pPr>
    </w:p>
    <w:p w14:paraId="4C6E883C" w14:textId="77777777" w:rsidR="00EF6FC9" w:rsidRPr="00E93A52" w:rsidRDefault="00EF6FC9" w:rsidP="00B63E02">
      <w:pPr>
        <w:spacing w:line="240" w:lineRule="auto"/>
        <w:rPr>
          <w:szCs w:val="22"/>
        </w:rPr>
      </w:pPr>
    </w:p>
    <w:p w14:paraId="34D7B50B"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2.</w:t>
      </w:r>
      <w:r w:rsidRPr="00E93A52">
        <w:rPr>
          <w:b/>
          <w:szCs w:val="22"/>
        </w:rPr>
        <w:tab/>
        <w:t>VIRK(T) EFNI</w:t>
      </w:r>
    </w:p>
    <w:p w14:paraId="5249427C" w14:textId="77777777" w:rsidR="00B63E02" w:rsidRPr="00E93A52" w:rsidRDefault="00B63E02" w:rsidP="00B63E02">
      <w:pPr>
        <w:spacing w:line="240" w:lineRule="auto"/>
        <w:rPr>
          <w:szCs w:val="22"/>
        </w:rPr>
      </w:pPr>
    </w:p>
    <w:p w14:paraId="5F886091" w14:textId="01E258A8" w:rsidR="00B63E02" w:rsidRPr="00E93A52" w:rsidRDefault="00611C1B" w:rsidP="00B63E02">
      <w:pPr>
        <w:spacing w:line="240" w:lineRule="auto"/>
        <w:rPr>
          <w:szCs w:val="22"/>
        </w:rPr>
      </w:pPr>
      <w:r w:rsidRPr="00E93A52">
        <w:rPr>
          <w:szCs w:val="22"/>
        </w:rPr>
        <w:t>Hvert magasýruþolið hart hylki inniheldur 348</w:t>
      </w:r>
      <w:r w:rsidR="007F0652">
        <w:rPr>
          <w:szCs w:val="22"/>
        </w:rPr>
        <w:t>,4</w:t>
      </w:r>
      <w:r w:rsidRPr="00E93A52">
        <w:rPr>
          <w:szCs w:val="22"/>
        </w:rPr>
        <w:t xml:space="preserve"> mg af </w:t>
      </w:r>
      <w:proofErr w:type="spellStart"/>
      <w:r w:rsidRPr="00E93A52">
        <w:rPr>
          <w:szCs w:val="22"/>
        </w:rPr>
        <w:t>tegomilfúmarati</w:t>
      </w:r>
      <w:proofErr w:type="spellEnd"/>
      <w:r w:rsidRPr="00E93A52">
        <w:rPr>
          <w:szCs w:val="22"/>
        </w:rPr>
        <w:t>.</w:t>
      </w:r>
    </w:p>
    <w:p w14:paraId="0DED8C7F" w14:textId="77777777" w:rsidR="00B63E02" w:rsidRPr="00E93A52" w:rsidRDefault="00B63E02" w:rsidP="00B63E02">
      <w:pPr>
        <w:spacing w:line="240" w:lineRule="auto"/>
        <w:rPr>
          <w:szCs w:val="22"/>
        </w:rPr>
      </w:pPr>
    </w:p>
    <w:p w14:paraId="1CED4255" w14:textId="77777777" w:rsidR="003B5E1F" w:rsidRPr="00E93A52" w:rsidRDefault="003B5E1F" w:rsidP="00B63E02">
      <w:pPr>
        <w:spacing w:line="240" w:lineRule="auto"/>
        <w:rPr>
          <w:szCs w:val="22"/>
        </w:rPr>
      </w:pPr>
    </w:p>
    <w:p w14:paraId="6D33943D"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3.</w:t>
      </w:r>
      <w:r w:rsidRPr="00E93A52">
        <w:rPr>
          <w:b/>
          <w:szCs w:val="22"/>
        </w:rPr>
        <w:tab/>
        <w:t>HJÁLPAREFNI</w:t>
      </w:r>
    </w:p>
    <w:p w14:paraId="6ECAD986" w14:textId="77777777" w:rsidR="00B63E02" w:rsidRPr="00E93A52" w:rsidRDefault="00B63E02" w:rsidP="00B63E02">
      <w:pPr>
        <w:spacing w:line="240" w:lineRule="auto"/>
        <w:rPr>
          <w:szCs w:val="22"/>
        </w:rPr>
      </w:pPr>
    </w:p>
    <w:p w14:paraId="00AEFFCD" w14:textId="77777777" w:rsidR="00421C90" w:rsidRPr="00E93A52" w:rsidRDefault="00421C90" w:rsidP="00B63E02">
      <w:pPr>
        <w:spacing w:line="240" w:lineRule="auto"/>
        <w:rPr>
          <w:szCs w:val="22"/>
        </w:rPr>
      </w:pPr>
    </w:p>
    <w:p w14:paraId="04A1A07E"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4.</w:t>
      </w:r>
      <w:r w:rsidRPr="00E93A52">
        <w:rPr>
          <w:b/>
          <w:szCs w:val="22"/>
        </w:rPr>
        <w:tab/>
        <w:t>LYFJAFORM OG INNIHALD</w:t>
      </w:r>
    </w:p>
    <w:p w14:paraId="4796AF1B" w14:textId="77777777" w:rsidR="00B63E02" w:rsidRDefault="00B63E02" w:rsidP="00B63E02">
      <w:pPr>
        <w:spacing w:line="240" w:lineRule="auto"/>
        <w:rPr>
          <w:rStyle w:val="fontstyle01"/>
        </w:rPr>
      </w:pPr>
    </w:p>
    <w:p w14:paraId="4AB27085" w14:textId="19A3352E" w:rsidR="007F0652" w:rsidRPr="00E93A52" w:rsidRDefault="007F0652" w:rsidP="00B63E02">
      <w:pPr>
        <w:spacing w:line="240" w:lineRule="auto"/>
        <w:rPr>
          <w:rStyle w:val="fontstyle01"/>
        </w:rPr>
      </w:pPr>
      <w:r w:rsidRPr="00827D6F">
        <w:rPr>
          <w:noProof/>
          <w:highlight w:val="lightGray"/>
        </w:rPr>
        <w:t>Magasýruþolið hart hylki</w:t>
      </w:r>
    </w:p>
    <w:p w14:paraId="7AC87486" w14:textId="77777777" w:rsidR="00B63E02" w:rsidRPr="00E93A52" w:rsidRDefault="00611C1B" w:rsidP="00B63E02">
      <w:pPr>
        <w:spacing w:line="240" w:lineRule="auto"/>
        <w:rPr>
          <w:szCs w:val="22"/>
        </w:rPr>
      </w:pPr>
      <w:r w:rsidRPr="00E93A52">
        <w:rPr>
          <w:szCs w:val="22"/>
        </w:rPr>
        <w:t>56 magasýruþolin hörð hylki</w:t>
      </w:r>
    </w:p>
    <w:p w14:paraId="772B3116" w14:textId="77777777" w:rsidR="00B63E02" w:rsidRPr="00E93A52" w:rsidRDefault="00B63E02" w:rsidP="00B63E02">
      <w:pPr>
        <w:spacing w:line="240" w:lineRule="auto"/>
        <w:rPr>
          <w:szCs w:val="22"/>
        </w:rPr>
      </w:pPr>
    </w:p>
    <w:p w14:paraId="5EF31783" w14:textId="77777777" w:rsidR="00EF6FC9" w:rsidRPr="00E93A52" w:rsidRDefault="00EF6FC9" w:rsidP="00B63E02">
      <w:pPr>
        <w:spacing w:line="240" w:lineRule="auto"/>
        <w:rPr>
          <w:szCs w:val="22"/>
        </w:rPr>
      </w:pPr>
    </w:p>
    <w:p w14:paraId="4F07154C"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5.</w:t>
      </w:r>
      <w:r w:rsidRPr="00E93A52">
        <w:rPr>
          <w:b/>
          <w:szCs w:val="22"/>
        </w:rPr>
        <w:tab/>
        <w:t>AÐFERÐ VIÐ LYFJAGJÖF OG ÍKOMULEIÐ(IR)</w:t>
      </w:r>
    </w:p>
    <w:p w14:paraId="5DC8EBA2" w14:textId="77777777" w:rsidR="00B63E02" w:rsidRPr="00E93A52" w:rsidRDefault="00B63E02" w:rsidP="00B63E02">
      <w:pPr>
        <w:spacing w:line="240" w:lineRule="auto"/>
        <w:rPr>
          <w:szCs w:val="22"/>
        </w:rPr>
      </w:pPr>
    </w:p>
    <w:p w14:paraId="00049CB1" w14:textId="77777777" w:rsidR="00B63E02" w:rsidRDefault="00611C1B" w:rsidP="00B63E02">
      <w:pPr>
        <w:spacing w:line="240" w:lineRule="auto"/>
        <w:rPr>
          <w:szCs w:val="22"/>
        </w:rPr>
      </w:pPr>
      <w:r w:rsidRPr="00E93A52">
        <w:rPr>
          <w:szCs w:val="22"/>
        </w:rPr>
        <w:t>Lesið fylgiseðilinn fyrir notkun.</w:t>
      </w:r>
    </w:p>
    <w:p w14:paraId="63FE2D38" w14:textId="77777777" w:rsidR="006E4AE5" w:rsidRPr="00E93A52" w:rsidRDefault="006E4AE5" w:rsidP="00B63E02">
      <w:pPr>
        <w:spacing w:line="240" w:lineRule="auto"/>
        <w:rPr>
          <w:szCs w:val="22"/>
        </w:rPr>
      </w:pPr>
    </w:p>
    <w:p w14:paraId="1A238F8A" w14:textId="77777777" w:rsidR="00B63E02" w:rsidRPr="00E93A52" w:rsidRDefault="00611C1B" w:rsidP="00B63E02">
      <w:pPr>
        <w:spacing w:line="240" w:lineRule="auto"/>
        <w:rPr>
          <w:szCs w:val="22"/>
        </w:rPr>
      </w:pPr>
      <w:r w:rsidRPr="00E93A52">
        <w:rPr>
          <w:szCs w:val="22"/>
        </w:rPr>
        <w:t>Til inntöku.</w:t>
      </w:r>
    </w:p>
    <w:p w14:paraId="61464E63" w14:textId="77777777" w:rsidR="00B63E02" w:rsidRPr="00E93A52" w:rsidRDefault="00B63E02" w:rsidP="00B63E02">
      <w:pPr>
        <w:spacing w:line="240" w:lineRule="auto"/>
        <w:rPr>
          <w:szCs w:val="22"/>
        </w:rPr>
      </w:pPr>
    </w:p>
    <w:p w14:paraId="55404F53" w14:textId="77777777" w:rsidR="00EF6FC9" w:rsidRPr="00E93A52" w:rsidRDefault="00EF6FC9" w:rsidP="00B63E02">
      <w:pPr>
        <w:spacing w:line="240" w:lineRule="auto"/>
        <w:rPr>
          <w:szCs w:val="22"/>
        </w:rPr>
      </w:pPr>
    </w:p>
    <w:p w14:paraId="613A2113"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6.</w:t>
      </w:r>
      <w:r w:rsidRPr="00E93A52">
        <w:rPr>
          <w:b/>
          <w:szCs w:val="22"/>
        </w:rPr>
        <w:tab/>
        <w:t>SÉRSTÖK VARNAÐARORÐ UM AÐ LYFIÐ SKULI GEYMT ÞAR SEM BÖRN HVORKI NÁ TIL NÉ SJÁ</w:t>
      </w:r>
    </w:p>
    <w:p w14:paraId="0E13D270" w14:textId="77777777" w:rsidR="00B63E02" w:rsidRPr="00E93A52" w:rsidRDefault="00B63E02" w:rsidP="00B63E02">
      <w:pPr>
        <w:spacing w:line="240" w:lineRule="auto"/>
        <w:rPr>
          <w:szCs w:val="22"/>
        </w:rPr>
      </w:pPr>
    </w:p>
    <w:p w14:paraId="297CC1D2" w14:textId="77777777" w:rsidR="00B63E02" w:rsidRPr="00E93A52" w:rsidRDefault="00611C1B" w:rsidP="00B63E02">
      <w:pPr>
        <w:spacing w:line="240" w:lineRule="auto"/>
        <w:rPr>
          <w:szCs w:val="22"/>
        </w:rPr>
      </w:pPr>
      <w:r w:rsidRPr="00E93A52">
        <w:rPr>
          <w:szCs w:val="22"/>
        </w:rPr>
        <w:t>Geymið þar sem börn hvorki ná til né sjá.</w:t>
      </w:r>
    </w:p>
    <w:p w14:paraId="3224526F" w14:textId="1E3BEB3E" w:rsidR="00B63E02" w:rsidRDefault="00B63E02" w:rsidP="00B63E02">
      <w:pPr>
        <w:spacing w:line="240" w:lineRule="auto"/>
        <w:rPr>
          <w:szCs w:val="22"/>
        </w:rPr>
      </w:pPr>
    </w:p>
    <w:p w14:paraId="7BBC659D" w14:textId="77777777" w:rsidR="001F4F68" w:rsidRPr="00E93A52" w:rsidRDefault="001F4F68" w:rsidP="00B63E02">
      <w:pPr>
        <w:spacing w:line="240" w:lineRule="auto"/>
        <w:rPr>
          <w:szCs w:val="22"/>
        </w:rPr>
      </w:pPr>
    </w:p>
    <w:p w14:paraId="367B2831"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7.</w:t>
      </w:r>
      <w:r w:rsidRPr="00E93A52">
        <w:rPr>
          <w:b/>
          <w:szCs w:val="22"/>
        </w:rPr>
        <w:tab/>
        <w:t>ÖNNUR SÉRSTÖK VARNAÐARORÐ, EF MEÐ ÞARF</w:t>
      </w:r>
    </w:p>
    <w:p w14:paraId="2DC1BEA9" w14:textId="77777777" w:rsidR="00B63E02" w:rsidRPr="00E93A52" w:rsidRDefault="00B63E02" w:rsidP="00B63E02">
      <w:pPr>
        <w:spacing w:line="240" w:lineRule="auto"/>
        <w:rPr>
          <w:szCs w:val="22"/>
        </w:rPr>
      </w:pPr>
    </w:p>
    <w:p w14:paraId="7CBC3195" w14:textId="77777777" w:rsidR="00B63E02" w:rsidRPr="00E93A52" w:rsidRDefault="00B63E02" w:rsidP="00B63E02">
      <w:pPr>
        <w:tabs>
          <w:tab w:val="left" w:pos="749"/>
        </w:tabs>
        <w:spacing w:line="240" w:lineRule="auto"/>
        <w:rPr>
          <w:szCs w:val="22"/>
        </w:rPr>
      </w:pPr>
    </w:p>
    <w:p w14:paraId="5AC71950"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8.</w:t>
      </w:r>
      <w:r w:rsidRPr="00E93A52">
        <w:rPr>
          <w:b/>
          <w:szCs w:val="22"/>
        </w:rPr>
        <w:tab/>
        <w:t>FYRNINGARDAGSETNING</w:t>
      </w:r>
    </w:p>
    <w:p w14:paraId="2322F964" w14:textId="77777777" w:rsidR="00B63E02" w:rsidRPr="00E93A52" w:rsidRDefault="00B63E02" w:rsidP="00B63E02">
      <w:pPr>
        <w:spacing w:line="240" w:lineRule="auto"/>
        <w:rPr>
          <w:szCs w:val="22"/>
        </w:rPr>
      </w:pPr>
    </w:p>
    <w:p w14:paraId="0FC63750" w14:textId="77777777" w:rsidR="00B63E02" w:rsidRPr="00E93A52" w:rsidRDefault="00611C1B" w:rsidP="00B63E02">
      <w:pPr>
        <w:spacing w:line="240" w:lineRule="auto"/>
        <w:rPr>
          <w:szCs w:val="22"/>
        </w:rPr>
      </w:pPr>
      <w:r w:rsidRPr="00E93A52">
        <w:rPr>
          <w:szCs w:val="22"/>
        </w:rPr>
        <w:t>EXP</w:t>
      </w:r>
    </w:p>
    <w:p w14:paraId="4244C491" w14:textId="77777777" w:rsidR="00B63E02" w:rsidRPr="00E93A52" w:rsidRDefault="00B63E02" w:rsidP="00B63E02">
      <w:pPr>
        <w:spacing w:line="240" w:lineRule="auto"/>
        <w:rPr>
          <w:szCs w:val="22"/>
        </w:rPr>
      </w:pPr>
    </w:p>
    <w:p w14:paraId="7431DC2D" w14:textId="77777777" w:rsidR="00EF6FC9" w:rsidRPr="00E93A52" w:rsidRDefault="00EF6FC9" w:rsidP="00B63E02">
      <w:pPr>
        <w:spacing w:line="240" w:lineRule="auto"/>
        <w:rPr>
          <w:szCs w:val="22"/>
        </w:rPr>
      </w:pPr>
    </w:p>
    <w:p w14:paraId="6335B39C" w14:textId="77777777" w:rsidR="00B63E02" w:rsidRPr="00E93A52"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93A52">
        <w:rPr>
          <w:b/>
          <w:szCs w:val="22"/>
        </w:rPr>
        <w:t>9.</w:t>
      </w:r>
      <w:r w:rsidRPr="00E93A52">
        <w:rPr>
          <w:b/>
          <w:szCs w:val="22"/>
        </w:rPr>
        <w:tab/>
        <w:t>SÉRSTÖK GEYMSLUSKILYRÐI</w:t>
      </w:r>
    </w:p>
    <w:p w14:paraId="1E3845B6" w14:textId="77777777" w:rsidR="00B63E02" w:rsidRPr="00E93A52" w:rsidRDefault="00B63E02" w:rsidP="00B63E02">
      <w:pPr>
        <w:spacing w:line="240" w:lineRule="auto"/>
        <w:rPr>
          <w:szCs w:val="22"/>
        </w:rPr>
      </w:pPr>
    </w:p>
    <w:p w14:paraId="6FD70904" w14:textId="7D6F3006" w:rsidR="00B63E02" w:rsidRPr="00E93A52" w:rsidRDefault="00611C1B" w:rsidP="00B63E02">
      <w:pPr>
        <w:spacing w:line="240" w:lineRule="auto"/>
        <w:rPr>
          <w:szCs w:val="22"/>
        </w:rPr>
      </w:pPr>
      <w:r w:rsidRPr="00E93A52">
        <w:rPr>
          <w:szCs w:val="22"/>
        </w:rPr>
        <w:t xml:space="preserve">Geymið </w:t>
      </w:r>
      <w:r w:rsidR="00BE7178">
        <w:rPr>
          <w:szCs w:val="22"/>
        </w:rPr>
        <w:t>við lægri</w:t>
      </w:r>
      <w:r w:rsidRPr="00E93A52">
        <w:rPr>
          <w:szCs w:val="22"/>
        </w:rPr>
        <w:t xml:space="preserve"> hita en </w:t>
      </w:r>
      <w:r w:rsidR="007F0652" w:rsidRPr="00827D6F">
        <w:rPr>
          <w:szCs w:val="22"/>
        </w:rPr>
        <w:t>30 °C</w:t>
      </w:r>
      <w:r w:rsidR="007F0652" w:rsidRPr="00E93A52" w:rsidDel="007F0652">
        <w:rPr>
          <w:szCs w:val="22"/>
        </w:rPr>
        <w:t xml:space="preserve"> </w:t>
      </w:r>
      <w:r w:rsidRPr="00E93A52">
        <w:rPr>
          <w:szCs w:val="22"/>
        </w:rPr>
        <w:t>.</w:t>
      </w:r>
    </w:p>
    <w:p w14:paraId="2781DD9C" w14:textId="77777777" w:rsidR="00B63E02" w:rsidRPr="00E93A52" w:rsidRDefault="00B63E02" w:rsidP="00B63E02">
      <w:pPr>
        <w:spacing w:line="240" w:lineRule="auto"/>
        <w:ind w:left="567" w:hanging="567"/>
        <w:rPr>
          <w:szCs w:val="22"/>
        </w:rPr>
      </w:pPr>
    </w:p>
    <w:p w14:paraId="5BFC3834" w14:textId="77777777" w:rsidR="00EF6FC9" w:rsidRPr="00E93A52" w:rsidRDefault="00EF6FC9" w:rsidP="00B63E02">
      <w:pPr>
        <w:spacing w:line="240" w:lineRule="auto"/>
        <w:ind w:left="567" w:hanging="567"/>
        <w:rPr>
          <w:szCs w:val="22"/>
        </w:rPr>
      </w:pPr>
    </w:p>
    <w:p w14:paraId="3C1F6697"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93A52">
        <w:rPr>
          <w:b/>
          <w:szCs w:val="22"/>
        </w:rPr>
        <w:t>10.</w:t>
      </w:r>
      <w:r w:rsidRPr="00E93A52">
        <w:rPr>
          <w:b/>
          <w:szCs w:val="22"/>
        </w:rPr>
        <w:tab/>
        <w:t>SÉRSTAKAR VARÚÐARRÁÐSTAFANIR VIÐ FÖRGUN LYFJALEIFA EÐA ÚRGANGS VEGNA LYFSINS ÞAR SEM VIÐ Á</w:t>
      </w:r>
    </w:p>
    <w:p w14:paraId="363BDBEF" w14:textId="77777777" w:rsidR="00B63E02" w:rsidRDefault="00B63E02" w:rsidP="00B63E02">
      <w:pPr>
        <w:spacing w:line="240" w:lineRule="auto"/>
        <w:rPr>
          <w:szCs w:val="22"/>
        </w:rPr>
      </w:pPr>
    </w:p>
    <w:p w14:paraId="4861A44B" w14:textId="77777777" w:rsidR="007F0652" w:rsidRPr="00E93A52" w:rsidRDefault="007F0652" w:rsidP="00B63E02">
      <w:pPr>
        <w:spacing w:line="240" w:lineRule="auto"/>
        <w:rPr>
          <w:szCs w:val="22"/>
        </w:rPr>
      </w:pPr>
    </w:p>
    <w:p w14:paraId="1097B05A" w14:textId="77777777" w:rsidR="00EF6FC9" w:rsidRPr="00E93A52" w:rsidRDefault="00EF6FC9" w:rsidP="00B63E02">
      <w:pPr>
        <w:spacing w:line="240" w:lineRule="auto"/>
        <w:rPr>
          <w:szCs w:val="22"/>
        </w:rPr>
      </w:pPr>
    </w:p>
    <w:p w14:paraId="317136E4"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11.</w:t>
      </w:r>
      <w:r w:rsidRPr="00E93A52">
        <w:rPr>
          <w:b/>
          <w:szCs w:val="22"/>
        </w:rPr>
        <w:tab/>
        <w:t>NAFN OG HEIMILISFANG MARKAÐSLEYFISHAFA</w:t>
      </w:r>
    </w:p>
    <w:p w14:paraId="5F53A537" w14:textId="77777777" w:rsidR="00B63E02" w:rsidRPr="00E93A52" w:rsidRDefault="00B63E02" w:rsidP="00B63E02">
      <w:pPr>
        <w:spacing w:line="240" w:lineRule="auto"/>
        <w:rPr>
          <w:szCs w:val="22"/>
        </w:rPr>
      </w:pPr>
    </w:p>
    <w:p w14:paraId="26F60766"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Neuraxpharm</w:t>
      </w:r>
      <w:proofErr w:type="spellEnd"/>
      <w:r w:rsidRPr="00E93A52">
        <w:rPr>
          <w:rStyle w:val="normaltextrun"/>
          <w:sz w:val="22"/>
          <w:szCs w:val="22"/>
        </w:rPr>
        <w:t xml:space="preserve"> </w:t>
      </w:r>
      <w:proofErr w:type="spellStart"/>
      <w:r w:rsidRPr="00E93A52">
        <w:rPr>
          <w:rStyle w:val="normaltextrun"/>
          <w:sz w:val="22"/>
          <w:szCs w:val="22"/>
        </w:rPr>
        <w:t>Pharmaceuticals</w:t>
      </w:r>
      <w:proofErr w:type="spellEnd"/>
      <w:r w:rsidRPr="00E93A52">
        <w:rPr>
          <w:rStyle w:val="normaltextrun"/>
          <w:sz w:val="22"/>
          <w:szCs w:val="22"/>
        </w:rPr>
        <w:t>, S.L.</w:t>
      </w:r>
      <w:r w:rsidRPr="00E93A52">
        <w:rPr>
          <w:rStyle w:val="eop"/>
          <w:sz w:val="22"/>
          <w:szCs w:val="22"/>
        </w:rPr>
        <w:t> </w:t>
      </w:r>
    </w:p>
    <w:p w14:paraId="4786946B"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proofErr w:type="spellStart"/>
      <w:r w:rsidRPr="00E93A52">
        <w:rPr>
          <w:rStyle w:val="normaltextrun"/>
          <w:sz w:val="22"/>
          <w:szCs w:val="22"/>
        </w:rPr>
        <w:t>Avda</w:t>
      </w:r>
      <w:proofErr w:type="spellEnd"/>
      <w:r w:rsidRPr="00E93A52">
        <w:rPr>
          <w:rStyle w:val="normaltextrun"/>
          <w:sz w:val="22"/>
          <w:szCs w:val="22"/>
        </w:rPr>
        <w:t>. Barcelona 69</w:t>
      </w:r>
      <w:r w:rsidRPr="00E93A52">
        <w:rPr>
          <w:rStyle w:val="eop"/>
          <w:sz w:val="22"/>
          <w:szCs w:val="22"/>
        </w:rPr>
        <w:t> </w:t>
      </w:r>
    </w:p>
    <w:p w14:paraId="10F8A7D6"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 xml:space="preserve">08970 </w:t>
      </w:r>
      <w:proofErr w:type="spellStart"/>
      <w:r w:rsidRPr="00E93A52">
        <w:rPr>
          <w:rStyle w:val="normaltextrun"/>
          <w:sz w:val="22"/>
          <w:szCs w:val="22"/>
        </w:rPr>
        <w:t>Sant</w:t>
      </w:r>
      <w:proofErr w:type="spellEnd"/>
      <w:r w:rsidRPr="00E93A52">
        <w:rPr>
          <w:rStyle w:val="normaltextrun"/>
          <w:sz w:val="22"/>
          <w:szCs w:val="22"/>
        </w:rPr>
        <w:t xml:space="preserve"> Joan </w:t>
      </w:r>
      <w:proofErr w:type="spellStart"/>
      <w:r w:rsidRPr="00E93A52">
        <w:rPr>
          <w:rStyle w:val="normaltextrun"/>
          <w:sz w:val="22"/>
          <w:szCs w:val="22"/>
        </w:rPr>
        <w:t>Despí</w:t>
      </w:r>
      <w:proofErr w:type="spellEnd"/>
      <w:r w:rsidRPr="00E93A52">
        <w:rPr>
          <w:rStyle w:val="normaltextrun"/>
          <w:sz w:val="22"/>
          <w:szCs w:val="22"/>
        </w:rPr>
        <w:t xml:space="preserve"> - Barcelona</w:t>
      </w:r>
      <w:r w:rsidRPr="00E93A52">
        <w:rPr>
          <w:rStyle w:val="eop"/>
          <w:sz w:val="22"/>
          <w:szCs w:val="22"/>
        </w:rPr>
        <w:t> </w:t>
      </w:r>
    </w:p>
    <w:p w14:paraId="2E4B83DA" w14:textId="77777777" w:rsidR="00B63E02" w:rsidRPr="00E93A52" w:rsidRDefault="00611C1B" w:rsidP="00B63E02">
      <w:pPr>
        <w:pStyle w:val="paragraph"/>
        <w:spacing w:before="0" w:beforeAutospacing="0" w:after="0" w:afterAutospacing="0"/>
        <w:textAlignment w:val="baseline"/>
        <w:rPr>
          <w:rFonts w:ascii="Segoe UI" w:hAnsi="Segoe UI" w:cs="Segoe UI"/>
          <w:sz w:val="22"/>
          <w:szCs w:val="22"/>
        </w:rPr>
      </w:pPr>
      <w:r w:rsidRPr="00E93A52">
        <w:rPr>
          <w:rStyle w:val="normaltextrun"/>
          <w:sz w:val="22"/>
          <w:szCs w:val="22"/>
        </w:rPr>
        <w:t>Spánn</w:t>
      </w:r>
      <w:r w:rsidRPr="00E93A52">
        <w:rPr>
          <w:rStyle w:val="eop"/>
          <w:sz w:val="22"/>
          <w:szCs w:val="22"/>
        </w:rPr>
        <w:t> </w:t>
      </w:r>
    </w:p>
    <w:p w14:paraId="220E0422" w14:textId="77777777" w:rsidR="00B63E02" w:rsidRPr="00E93A52" w:rsidRDefault="00B63E02" w:rsidP="00B63E02">
      <w:pPr>
        <w:spacing w:line="240" w:lineRule="auto"/>
        <w:rPr>
          <w:szCs w:val="22"/>
        </w:rPr>
      </w:pPr>
    </w:p>
    <w:p w14:paraId="0EC16033" w14:textId="77777777" w:rsidR="00B63E02" w:rsidRPr="00E93A52" w:rsidRDefault="00B63E02" w:rsidP="00B63E02">
      <w:pPr>
        <w:spacing w:line="240" w:lineRule="auto"/>
        <w:rPr>
          <w:szCs w:val="22"/>
        </w:rPr>
      </w:pPr>
    </w:p>
    <w:p w14:paraId="2B9441D2"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12.</w:t>
      </w:r>
      <w:r w:rsidRPr="00E93A52">
        <w:rPr>
          <w:b/>
          <w:szCs w:val="22"/>
        </w:rPr>
        <w:tab/>
        <w:t xml:space="preserve">MARKAÐSLEYFISNÚMER </w:t>
      </w:r>
    </w:p>
    <w:p w14:paraId="71ADDF17" w14:textId="77777777" w:rsidR="00B63E02" w:rsidRPr="00E93A52" w:rsidRDefault="00B63E02" w:rsidP="00B63E02">
      <w:pPr>
        <w:spacing w:line="240" w:lineRule="auto"/>
        <w:rPr>
          <w:szCs w:val="22"/>
        </w:rPr>
      </w:pPr>
    </w:p>
    <w:p w14:paraId="60B3262E" w14:textId="5CF777B1" w:rsidR="00B63E02" w:rsidRPr="00E93A52" w:rsidRDefault="000810D3" w:rsidP="00B63E02">
      <w:pPr>
        <w:spacing w:line="240" w:lineRule="auto"/>
        <w:rPr>
          <w:szCs w:val="22"/>
        </w:rPr>
      </w:pPr>
      <w:r w:rsidRPr="002E67D9">
        <w:rPr>
          <w:rFonts w:cs="Verdana"/>
          <w:color w:val="000000"/>
        </w:rPr>
        <w:t>EU/1/25/1947/003</w:t>
      </w:r>
    </w:p>
    <w:p w14:paraId="53CCA3DA" w14:textId="77777777" w:rsidR="00B63E02" w:rsidRPr="00E93A52" w:rsidRDefault="00B63E02" w:rsidP="00B63E02">
      <w:pPr>
        <w:spacing w:line="240" w:lineRule="auto"/>
        <w:rPr>
          <w:szCs w:val="22"/>
        </w:rPr>
      </w:pPr>
    </w:p>
    <w:p w14:paraId="6CB6C6AC"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13.</w:t>
      </w:r>
      <w:r w:rsidRPr="00E93A52">
        <w:rPr>
          <w:b/>
          <w:szCs w:val="22"/>
        </w:rPr>
        <w:tab/>
        <w:t>LOTUNÚMER</w:t>
      </w:r>
    </w:p>
    <w:p w14:paraId="3AF0A494" w14:textId="77777777" w:rsidR="00B63E02" w:rsidRPr="00E93A52" w:rsidRDefault="00B63E02" w:rsidP="00B63E02">
      <w:pPr>
        <w:spacing w:line="240" w:lineRule="auto"/>
        <w:rPr>
          <w:i/>
          <w:szCs w:val="22"/>
        </w:rPr>
      </w:pPr>
    </w:p>
    <w:p w14:paraId="3CE6916A" w14:textId="77777777" w:rsidR="00B63E02" w:rsidRPr="00E93A52" w:rsidRDefault="00611C1B" w:rsidP="00B63E02">
      <w:pPr>
        <w:spacing w:line="240" w:lineRule="auto"/>
        <w:rPr>
          <w:szCs w:val="22"/>
        </w:rPr>
      </w:pPr>
      <w:proofErr w:type="spellStart"/>
      <w:r w:rsidRPr="00E93A52">
        <w:rPr>
          <w:szCs w:val="22"/>
        </w:rPr>
        <w:t>Lot</w:t>
      </w:r>
      <w:proofErr w:type="spellEnd"/>
    </w:p>
    <w:p w14:paraId="74656C91" w14:textId="77777777" w:rsidR="00B63E02" w:rsidRPr="00E93A52" w:rsidRDefault="00B63E02" w:rsidP="00B63E02">
      <w:pPr>
        <w:spacing w:line="240" w:lineRule="auto"/>
        <w:rPr>
          <w:szCs w:val="22"/>
        </w:rPr>
      </w:pPr>
    </w:p>
    <w:p w14:paraId="08FDBB0C" w14:textId="77777777" w:rsidR="00EF6FC9" w:rsidRPr="00E93A52" w:rsidRDefault="00EF6FC9" w:rsidP="00B63E02">
      <w:pPr>
        <w:spacing w:line="240" w:lineRule="auto"/>
        <w:rPr>
          <w:szCs w:val="22"/>
        </w:rPr>
      </w:pPr>
    </w:p>
    <w:p w14:paraId="7202E771" w14:textId="77777777" w:rsidR="00B63E02" w:rsidRPr="00E93A5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E93A52">
        <w:rPr>
          <w:b/>
          <w:szCs w:val="22"/>
        </w:rPr>
        <w:t>14.</w:t>
      </w:r>
      <w:r w:rsidRPr="00E93A52">
        <w:rPr>
          <w:b/>
          <w:szCs w:val="22"/>
        </w:rPr>
        <w:tab/>
        <w:t>AFGREIÐSLUTILHÖGUN</w:t>
      </w:r>
    </w:p>
    <w:p w14:paraId="7475C220" w14:textId="77777777" w:rsidR="00B63E02" w:rsidRPr="00E93A52" w:rsidRDefault="00B63E02" w:rsidP="00B63E02">
      <w:pPr>
        <w:spacing w:line="240" w:lineRule="auto"/>
        <w:rPr>
          <w:i/>
          <w:szCs w:val="22"/>
        </w:rPr>
      </w:pPr>
    </w:p>
    <w:p w14:paraId="26DD6A50" w14:textId="77777777" w:rsidR="00C25060" w:rsidRPr="00E93A52" w:rsidRDefault="00C25060" w:rsidP="00B63E02">
      <w:pPr>
        <w:spacing w:line="240" w:lineRule="auto"/>
        <w:rPr>
          <w:szCs w:val="22"/>
        </w:rPr>
      </w:pPr>
    </w:p>
    <w:p w14:paraId="2F6F9610" w14:textId="77777777" w:rsidR="00B63E02" w:rsidRPr="00E93A52"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E93A52">
        <w:rPr>
          <w:b/>
          <w:szCs w:val="22"/>
        </w:rPr>
        <w:t>15.</w:t>
      </w:r>
      <w:r w:rsidRPr="00E93A52">
        <w:rPr>
          <w:b/>
          <w:szCs w:val="22"/>
        </w:rPr>
        <w:tab/>
        <w:t>NOTKUNARLEIÐBEININGAR</w:t>
      </w:r>
    </w:p>
    <w:p w14:paraId="66DCAF57" w14:textId="77777777" w:rsidR="00B63E02" w:rsidRPr="00E93A52" w:rsidRDefault="00B63E02" w:rsidP="00B63E02">
      <w:pPr>
        <w:spacing w:line="240" w:lineRule="auto"/>
        <w:rPr>
          <w:szCs w:val="22"/>
        </w:rPr>
      </w:pPr>
    </w:p>
    <w:p w14:paraId="3B3F7A0B" w14:textId="77777777" w:rsidR="00B63E02" w:rsidRPr="00E93A52" w:rsidRDefault="00B63E02" w:rsidP="00B63E02">
      <w:pPr>
        <w:spacing w:line="240" w:lineRule="auto"/>
        <w:rPr>
          <w:szCs w:val="22"/>
        </w:rPr>
      </w:pPr>
    </w:p>
    <w:p w14:paraId="0D39BEE2" w14:textId="77777777" w:rsidR="00B63E02" w:rsidRPr="00E93A52"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E93A52">
        <w:rPr>
          <w:b/>
          <w:szCs w:val="22"/>
        </w:rPr>
        <w:t>16.</w:t>
      </w:r>
      <w:r w:rsidRPr="00E93A52">
        <w:rPr>
          <w:b/>
          <w:szCs w:val="22"/>
        </w:rPr>
        <w:tab/>
        <w:t>UPPLÝSINGAR MEÐ BLINDRALETRI</w:t>
      </w:r>
    </w:p>
    <w:p w14:paraId="7B5C9121" w14:textId="77777777" w:rsidR="00B63E02" w:rsidRPr="00E93A52" w:rsidRDefault="00B63E02" w:rsidP="00B63E02">
      <w:pPr>
        <w:spacing w:line="240" w:lineRule="auto"/>
        <w:rPr>
          <w:b/>
          <w:bCs/>
          <w:szCs w:val="22"/>
        </w:rPr>
      </w:pPr>
    </w:p>
    <w:p w14:paraId="2938A590" w14:textId="632295F5" w:rsidR="00B63E02" w:rsidRPr="00E93A52" w:rsidRDefault="00611C1B" w:rsidP="00B63E02">
      <w:pPr>
        <w:spacing w:line="240" w:lineRule="auto"/>
        <w:rPr>
          <w:szCs w:val="22"/>
        </w:rPr>
      </w:pPr>
      <w:r w:rsidRPr="00E93A52">
        <w:rPr>
          <w:szCs w:val="22"/>
        </w:rPr>
        <w:t>RIULVY 348 mg</w:t>
      </w:r>
    </w:p>
    <w:p w14:paraId="7D34417A" w14:textId="77777777" w:rsidR="00B63E02" w:rsidRPr="00E93A52" w:rsidRDefault="00B63E02" w:rsidP="00B63E02">
      <w:pPr>
        <w:spacing w:line="240" w:lineRule="auto"/>
        <w:rPr>
          <w:szCs w:val="22"/>
          <w:shd w:val="clear" w:color="auto" w:fill="CCCCCC"/>
        </w:rPr>
      </w:pPr>
    </w:p>
    <w:p w14:paraId="58C0E00D" w14:textId="77777777" w:rsidR="00B63E02" w:rsidRPr="00E93A52" w:rsidRDefault="00B63E02" w:rsidP="00B63E02">
      <w:pPr>
        <w:spacing w:line="240" w:lineRule="auto"/>
        <w:rPr>
          <w:szCs w:val="22"/>
          <w:shd w:val="clear" w:color="auto" w:fill="CCCCCC"/>
        </w:rPr>
      </w:pPr>
    </w:p>
    <w:p w14:paraId="7A6040F0" w14:textId="77777777" w:rsidR="00B63E02" w:rsidRPr="00E93A5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17.</w:t>
      </w:r>
      <w:r w:rsidRPr="00E93A52">
        <w:rPr>
          <w:b/>
          <w:szCs w:val="22"/>
        </w:rPr>
        <w:tab/>
        <w:t>EINKVÆMT AUÐKENNI – TVÍVÍTT STRIKAMERKI</w:t>
      </w:r>
    </w:p>
    <w:p w14:paraId="59A83ECE" w14:textId="77777777" w:rsidR="00B63E02" w:rsidRPr="00E93A52" w:rsidRDefault="00B63E02" w:rsidP="00B63E02">
      <w:pPr>
        <w:tabs>
          <w:tab w:val="clear" w:pos="567"/>
        </w:tabs>
        <w:spacing w:line="240" w:lineRule="auto"/>
        <w:rPr>
          <w:szCs w:val="22"/>
        </w:rPr>
      </w:pPr>
    </w:p>
    <w:p w14:paraId="267E5C59" w14:textId="4D17AB1C" w:rsidR="00B63E02" w:rsidRPr="00E93A52" w:rsidRDefault="00611C1B" w:rsidP="00B63E02">
      <w:pPr>
        <w:spacing w:line="240" w:lineRule="auto"/>
        <w:rPr>
          <w:szCs w:val="22"/>
          <w:shd w:val="clear" w:color="auto" w:fill="CCCCCC"/>
        </w:rPr>
      </w:pPr>
      <w:r w:rsidRPr="00E93A52">
        <w:rPr>
          <w:szCs w:val="22"/>
          <w:highlight w:val="lightGray"/>
        </w:rPr>
        <w:t>Á pakkningunni er tvívítt strikamerki með einkvæmu auðkenni.</w:t>
      </w:r>
    </w:p>
    <w:p w14:paraId="58A9914E" w14:textId="77777777" w:rsidR="00B63E02" w:rsidRPr="00E93A52" w:rsidRDefault="00B63E02" w:rsidP="00B63E02">
      <w:pPr>
        <w:tabs>
          <w:tab w:val="clear" w:pos="567"/>
        </w:tabs>
        <w:spacing w:line="240" w:lineRule="auto"/>
        <w:rPr>
          <w:szCs w:val="22"/>
        </w:rPr>
      </w:pPr>
    </w:p>
    <w:p w14:paraId="7C384868" w14:textId="77777777" w:rsidR="00B63E02" w:rsidRPr="00E93A52" w:rsidRDefault="00B63E02" w:rsidP="00B63E02">
      <w:pPr>
        <w:tabs>
          <w:tab w:val="clear" w:pos="567"/>
        </w:tabs>
        <w:spacing w:line="240" w:lineRule="auto"/>
        <w:rPr>
          <w:szCs w:val="22"/>
        </w:rPr>
      </w:pPr>
    </w:p>
    <w:p w14:paraId="163EAD47" w14:textId="77777777" w:rsidR="00B63E02" w:rsidRPr="00E93A5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E93A52">
        <w:rPr>
          <w:b/>
          <w:szCs w:val="22"/>
        </w:rPr>
        <w:t>18.</w:t>
      </w:r>
      <w:r w:rsidRPr="00E93A52">
        <w:rPr>
          <w:b/>
          <w:szCs w:val="22"/>
        </w:rPr>
        <w:tab/>
        <w:t>EINKVÆMT AUÐKENNI – UPPLÝSINGAR SEM FÓLK GETUR LESIÐ</w:t>
      </w:r>
    </w:p>
    <w:p w14:paraId="7D8A3B0E" w14:textId="77777777" w:rsidR="00B63E02" w:rsidRPr="00E93A52" w:rsidRDefault="00B63E02" w:rsidP="00B63E02">
      <w:pPr>
        <w:tabs>
          <w:tab w:val="clear" w:pos="567"/>
        </w:tabs>
        <w:spacing w:line="240" w:lineRule="auto"/>
        <w:rPr>
          <w:szCs w:val="22"/>
        </w:rPr>
      </w:pPr>
    </w:p>
    <w:p w14:paraId="3B08861E" w14:textId="77777777" w:rsidR="00B63E02" w:rsidRPr="00E93A52" w:rsidRDefault="00611C1B" w:rsidP="00B63E02">
      <w:pPr>
        <w:rPr>
          <w:color w:val="008000"/>
          <w:szCs w:val="22"/>
        </w:rPr>
      </w:pPr>
      <w:r w:rsidRPr="00E93A52">
        <w:rPr>
          <w:szCs w:val="22"/>
        </w:rPr>
        <w:t>PC</w:t>
      </w:r>
    </w:p>
    <w:p w14:paraId="510DF474" w14:textId="77777777" w:rsidR="00B63E02" w:rsidRPr="00E93A52" w:rsidRDefault="00611C1B" w:rsidP="00B63E02">
      <w:pPr>
        <w:rPr>
          <w:szCs w:val="22"/>
        </w:rPr>
      </w:pPr>
      <w:r w:rsidRPr="00E93A52">
        <w:rPr>
          <w:szCs w:val="22"/>
        </w:rPr>
        <w:t>SN</w:t>
      </w:r>
    </w:p>
    <w:p w14:paraId="1F67F1E4" w14:textId="77777777" w:rsidR="00B63E02" w:rsidRPr="00E93A52" w:rsidRDefault="00611C1B" w:rsidP="00B63E02">
      <w:pPr>
        <w:rPr>
          <w:szCs w:val="22"/>
        </w:rPr>
      </w:pPr>
      <w:r w:rsidRPr="00E93A52">
        <w:rPr>
          <w:szCs w:val="22"/>
        </w:rPr>
        <w:t xml:space="preserve">NN </w:t>
      </w:r>
    </w:p>
    <w:p w14:paraId="71B772F2" w14:textId="77777777" w:rsidR="00B63E02" w:rsidRPr="00E93A52" w:rsidRDefault="00B63E02" w:rsidP="00B63E02">
      <w:pPr>
        <w:spacing w:line="240" w:lineRule="auto"/>
        <w:rPr>
          <w:szCs w:val="22"/>
          <w:shd w:val="clear" w:color="auto" w:fill="CCCCCC"/>
        </w:rPr>
      </w:pPr>
    </w:p>
    <w:p w14:paraId="25C193D2" w14:textId="77777777" w:rsidR="00B63E02" w:rsidRPr="00E93A52" w:rsidRDefault="00611C1B" w:rsidP="00B63E02">
      <w:pPr>
        <w:spacing w:line="240" w:lineRule="auto"/>
        <w:rPr>
          <w:b/>
          <w:szCs w:val="22"/>
        </w:rPr>
      </w:pPr>
      <w:r w:rsidRPr="00E93A52">
        <w:rPr>
          <w:szCs w:val="22"/>
          <w:shd w:val="clear" w:color="auto" w:fill="CCCCCC"/>
        </w:rPr>
        <w:br w:type="page"/>
      </w:r>
    </w:p>
    <w:p w14:paraId="49F9FE30" w14:textId="0E5093F8" w:rsidR="00B3620A" w:rsidRPr="00E93A52" w:rsidRDefault="00B3620A" w:rsidP="00B3620A">
      <w:pPr>
        <w:spacing w:line="240" w:lineRule="auto"/>
        <w:rPr>
          <w:b/>
          <w:szCs w:val="22"/>
        </w:rPr>
      </w:pPr>
    </w:p>
    <w:p w14:paraId="49F9FE31" w14:textId="77777777" w:rsidR="00E22AA2" w:rsidRPr="00E93A52" w:rsidRDefault="00E22AA2" w:rsidP="00E22AA2">
      <w:pPr>
        <w:spacing w:line="240" w:lineRule="auto"/>
        <w:rPr>
          <w:b/>
          <w:szCs w:val="22"/>
        </w:rPr>
      </w:pPr>
    </w:p>
    <w:p w14:paraId="49F9FE32" w14:textId="77777777" w:rsidR="003A2407" w:rsidRPr="00E93A52" w:rsidRDefault="003A2407" w:rsidP="00204AAB">
      <w:pPr>
        <w:spacing w:line="240" w:lineRule="auto"/>
        <w:rPr>
          <w:b/>
          <w:szCs w:val="22"/>
        </w:rPr>
      </w:pPr>
    </w:p>
    <w:p w14:paraId="49F9FE33" w14:textId="77777777" w:rsidR="003A2407"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93A52">
        <w:rPr>
          <w:b/>
          <w:szCs w:val="22"/>
        </w:rPr>
        <w:t>LÁGMARKS UPPLÝSINGAR SEM SKULU KOMA FRAM Á ÞYNNUM EÐA STRIMLUM</w:t>
      </w:r>
    </w:p>
    <w:p w14:paraId="49F9FE34" w14:textId="77777777" w:rsidR="00812D16" w:rsidRPr="00E93A52"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E93A5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93A52">
        <w:rPr>
          <w:b/>
          <w:szCs w:val="22"/>
        </w:rPr>
        <w:t>ÞYNNUR</w:t>
      </w:r>
    </w:p>
    <w:p w14:paraId="49F9FE36" w14:textId="77777777" w:rsidR="00812D16" w:rsidRPr="00E93A52" w:rsidRDefault="00812D16" w:rsidP="00204AAB">
      <w:pPr>
        <w:spacing w:line="240" w:lineRule="auto"/>
        <w:rPr>
          <w:szCs w:val="22"/>
        </w:rPr>
      </w:pPr>
    </w:p>
    <w:p w14:paraId="49F9FE37" w14:textId="77777777" w:rsidR="006C6114" w:rsidRPr="00E93A52" w:rsidRDefault="006C6114" w:rsidP="00204AAB">
      <w:pPr>
        <w:spacing w:line="240" w:lineRule="auto"/>
        <w:rPr>
          <w:szCs w:val="22"/>
        </w:rPr>
      </w:pPr>
    </w:p>
    <w:p w14:paraId="49F9FE38"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w:t>
      </w:r>
      <w:r w:rsidRPr="00E93A52">
        <w:rPr>
          <w:b/>
          <w:szCs w:val="22"/>
        </w:rPr>
        <w:tab/>
        <w:t>HEITI LYFS</w:t>
      </w:r>
    </w:p>
    <w:p w14:paraId="49F9FE39" w14:textId="77777777" w:rsidR="00812D16" w:rsidRPr="00E93A52" w:rsidRDefault="00812D16" w:rsidP="00204AAB">
      <w:pPr>
        <w:spacing w:line="240" w:lineRule="auto"/>
        <w:rPr>
          <w:i/>
          <w:szCs w:val="22"/>
        </w:rPr>
      </w:pPr>
    </w:p>
    <w:p w14:paraId="49F9FE3D" w14:textId="4EAEA091" w:rsidR="00E22AA2" w:rsidRPr="00E93A52" w:rsidRDefault="00611C1B" w:rsidP="00204AAB">
      <w:pPr>
        <w:spacing w:line="240" w:lineRule="auto"/>
        <w:rPr>
          <w:b/>
          <w:szCs w:val="22"/>
        </w:rPr>
      </w:pPr>
      <w:r w:rsidRPr="00E93A52">
        <w:rPr>
          <w:szCs w:val="22"/>
        </w:rPr>
        <w:t>RIULVY 174 mg magasýruþolin hörð hylki</w:t>
      </w:r>
      <w:r w:rsidR="007F0652">
        <w:rPr>
          <w:szCs w:val="22"/>
        </w:rPr>
        <w:t xml:space="preserve"> </w:t>
      </w:r>
      <w:proofErr w:type="spellStart"/>
      <w:r w:rsidRPr="00E93A52">
        <w:rPr>
          <w:szCs w:val="22"/>
        </w:rPr>
        <w:t>tegomilfúmarat</w:t>
      </w:r>
      <w:proofErr w:type="spellEnd"/>
      <w:r w:rsidRPr="00E93A52">
        <w:rPr>
          <w:b/>
          <w:szCs w:val="22"/>
        </w:rPr>
        <w:t xml:space="preserve"> </w:t>
      </w:r>
    </w:p>
    <w:p w14:paraId="49F9FE3E" w14:textId="77777777" w:rsidR="00812D16" w:rsidRPr="00E93A52" w:rsidRDefault="00812D16" w:rsidP="00204AAB">
      <w:pPr>
        <w:spacing w:line="240" w:lineRule="auto"/>
        <w:rPr>
          <w:szCs w:val="22"/>
        </w:rPr>
      </w:pPr>
    </w:p>
    <w:p w14:paraId="49F9FE3F" w14:textId="77777777" w:rsidR="00BC1C1C" w:rsidRPr="00E93A52" w:rsidRDefault="00BC1C1C" w:rsidP="00204AAB">
      <w:pPr>
        <w:spacing w:line="240" w:lineRule="auto"/>
        <w:rPr>
          <w:szCs w:val="22"/>
        </w:rPr>
      </w:pPr>
    </w:p>
    <w:p w14:paraId="49F9FE40"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2.</w:t>
      </w:r>
      <w:r w:rsidRPr="00E93A52">
        <w:rPr>
          <w:b/>
          <w:szCs w:val="22"/>
        </w:rPr>
        <w:tab/>
        <w:t>NAFN MARKAÐSLEYFISHAFA</w:t>
      </w:r>
    </w:p>
    <w:p w14:paraId="49F9FE41" w14:textId="77777777" w:rsidR="00812D16" w:rsidRPr="00E93A52" w:rsidRDefault="00812D16" w:rsidP="00204AAB">
      <w:pPr>
        <w:spacing w:line="240" w:lineRule="auto"/>
        <w:rPr>
          <w:szCs w:val="22"/>
        </w:rPr>
      </w:pPr>
    </w:p>
    <w:p w14:paraId="49F9FE42" w14:textId="77777777" w:rsidR="00483E85" w:rsidRPr="00E93A52" w:rsidRDefault="00611C1B" w:rsidP="00483E85">
      <w:pPr>
        <w:numPr>
          <w:ilvl w:val="12"/>
          <w:numId w:val="0"/>
        </w:numPr>
        <w:spacing w:line="240" w:lineRule="auto"/>
        <w:ind w:right="-2"/>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9FE43" w14:textId="77777777" w:rsidR="00812D16" w:rsidRPr="00E93A52" w:rsidRDefault="00812D16" w:rsidP="00204AAB">
      <w:pPr>
        <w:spacing w:line="240" w:lineRule="auto"/>
        <w:rPr>
          <w:szCs w:val="22"/>
        </w:rPr>
      </w:pPr>
    </w:p>
    <w:p w14:paraId="49F9FE44" w14:textId="77777777" w:rsidR="00812D16" w:rsidRPr="00E93A52" w:rsidRDefault="00812D16" w:rsidP="00204AAB">
      <w:pPr>
        <w:spacing w:line="240" w:lineRule="auto"/>
        <w:rPr>
          <w:szCs w:val="22"/>
        </w:rPr>
      </w:pPr>
    </w:p>
    <w:p w14:paraId="49F9FE45" w14:textId="77777777" w:rsidR="00812D16" w:rsidRPr="00E93A52"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E93A52">
        <w:rPr>
          <w:b/>
          <w:szCs w:val="22"/>
        </w:rPr>
        <w:t>3.</w:t>
      </w:r>
      <w:r w:rsidRPr="00E93A52">
        <w:rPr>
          <w:b/>
          <w:szCs w:val="22"/>
        </w:rPr>
        <w:tab/>
        <w:t>FYRNINGARDAGSETNING</w:t>
      </w:r>
    </w:p>
    <w:p w14:paraId="49F9FE46" w14:textId="77777777" w:rsidR="00812D16" w:rsidRPr="00E93A52" w:rsidRDefault="00812D16" w:rsidP="00204AAB">
      <w:pPr>
        <w:spacing w:line="240" w:lineRule="auto"/>
        <w:rPr>
          <w:szCs w:val="22"/>
        </w:rPr>
      </w:pPr>
    </w:p>
    <w:p w14:paraId="49F9FE47" w14:textId="77777777" w:rsidR="00812D16" w:rsidRPr="00E93A52" w:rsidRDefault="00611C1B" w:rsidP="00204AAB">
      <w:pPr>
        <w:spacing w:line="240" w:lineRule="auto"/>
        <w:rPr>
          <w:szCs w:val="22"/>
        </w:rPr>
      </w:pPr>
      <w:r w:rsidRPr="00E93A52">
        <w:rPr>
          <w:szCs w:val="22"/>
        </w:rPr>
        <w:t>EXP</w:t>
      </w:r>
    </w:p>
    <w:p w14:paraId="49F9FE48" w14:textId="77777777" w:rsidR="004D073F" w:rsidRPr="00E93A52" w:rsidRDefault="004D073F" w:rsidP="00204AAB">
      <w:pPr>
        <w:spacing w:line="240" w:lineRule="auto"/>
        <w:rPr>
          <w:szCs w:val="22"/>
        </w:rPr>
      </w:pPr>
    </w:p>
    <w:p w14:paraId="49F9FE49" w14:textId="77777777" w:rsidR="00BC1C1C" w:rsidRPr="00E93A52" w:rsidRDefault="00BC1C1C" w:rsidP="00204AAB">
      <w:pPr>
        <w:spacing w:line="240" w:lineRule="auto"/>
        <w:rPr>
          <w:szCs w:val="22"/>
        </w:rPr>
      </w:pPr>
    </w:p>
    <w:p w14:paraId="49F9FE4A" w14:textId="1544487B"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4.</w:t>
      </w:r>
      <w:r w:rsidRPr="00E93A52">
        <w:rPr>
          <w:b/>
          <w:szCs w:val="22"/>
        </w:rPr>
        <w:tab/>
        <w:t>LOTUNÚMER</w:t>
      </w:r>
    </w:p>
    <w:p w14:paraId="49F9FE4B" w14:textId="77777777" w:rsidR="00812D16" w:rsidRPr="00E93A52" w:rsidRDefault="00812D16" w:rsidP="00204AAB">
      <w:pPr>
        <w:spacing w:line="240" w:lineRule="auto"/>
        <w:rPr>
          <w:szCs w:val="22"/>
        </w:rPr>
      </w:pPr>
    </w:p>
    <w:p w14:paraId="49F9FE4C" w14:textId="77777777" w:rsidR="004D073F" w:rsidRPr="00E93A52" w:rsidRDefault="00611C1B" w:rsidP="00204AAB">
      <w:pPr>
        <w:spacing w:line="240" w:lineRule="auto"/>
        <w:rPr>
          <w:szCs w:val="22"/>
        </w:rPr>
      </w:pPr>
      <w:proofErr w:type="spellStart"/>
      <w:r w:rsidRPr="00E93A52">
        <w:rPr>
          <w:szCs w:val="22"/>
        </w:rPr>
        <w:t>Lot</w:t>
      </w:r>
      <w:proofErr w:type="spellEnd"/>
    </w:p>
    <w:p w14:paraId="49F9FE4D" w14:textId="77777777" w:rsidR="00812D16" w:rsidRPr="00E93A52" w:rsidRDefault="00812D16" w:rsidP="00204AAB">
      <w:pPr>
        <w:spacing w:line="240" w:lineRule="auto"/>
        <w:rPr>
          <w:szCs w:val="22"/>
        </w:rPr>
      </w:pPr>
    </w:p>
    <w:p w14:paraId="49F9FE4E" w14:textId="77777777" w:rsidR="00BC1C1C" w:rsidRPr="00E93A52" w:rsidRDefault="00BC1C1C" w:rsidP="00204AAB">
      <w:pPr>
        <w:spacing w:line="240" w:lineRule="auto"/>
        <w:rPr>
          <w:szCs w:val="22"/>
        </w:rPr>
      </w:pPr>
    </w:p>
    <w:p w14:paraId="49F9FE4F" w14:textId="77777777" w:rsidR="00812D16" w:rsidRPr="00E93A5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5.</w:t>
      </w:r>
      <w:r w:rsidRPr="00E93A52">
        <w:rPr>
          <w:b/>
          <w:szCs w:val="22"/>
        </w:rPr>
        <w:tab/>
        <w:t>ANNAÐ</w:t>
      </w:r>
    </w:p>
    <w:p w14:paraId="49F9FE50" w14:textId="77777777" w:rsidR="00812D16" w:rsidRPr="00E93A52" w:rsidRDefault="00812D16" w:rsidP="30FD1142">
      <w:pPr>
        <w:spacing w:line="240" w:lineRule="auto"/>
        <w:rPr>
          <w:szCs w:val="22"/>
        </w:rPr>
      </w:pPr>
    </w:p>
    <w:p w14:paraId="3B18A54F" w14:textId="03285720" w:rsidR="30FD1142" w:rsidRPr="00E93A52" w:rsidRDefault="30FD1142" w:rsidP="30FD1142">
      <w:pPr>
        <w:spacing w:line="240" w:lineRule="auto"/>
        <w:rPr>
          <w:szCs w:val="22"/>
        </w:rPr>
      </w:pPr>
    </w:p>
    <w:p w14:paraId="07BFDE39" w14:textId="4446C629" w:rsidR="30FD1142" w:rsidRPr="00E93A52" w:rsidRDefault="30FD1142" w:rsidP="30FD1142">
      <w:pPr>
        <w:spacing w:line="240" w:lineRule="auto"/>
        <w:rPr>
          <w:szCs w:val="22"/>
        </w:rPr>
      </w:pPr>
    </w:p>
    <w:p w14:paraId="293BD803" w14:textId="2EA39527" w:rsidR="30FD1142" w:rsidRPr="00E93A52" w:rsidRDefault="30FD1142" w:rsidP="30FD1142">
      <w:pPr>
        <w:spacing w:line="240" w:lineRule="auto"/>
        <w:rPr>
          <w:szCs w:val="22"/>
        </w:rPr>
      </w:pPr>
    </w:p>
    <w:p w14:paraId="41509416" w14:textId="2FDC9FAA" w:rsidR="30FD1142" w:rsidRPr="00E93A52" w:rsidRDefault="30FD1142" w:rsidP="30FD1142">
      <w:pPr>
        <w:spacing w:line="240" w:lineRule="auto"/>
        <w:rPr>
          <w:szCs w:val="22"/>
        </w:rPr>
      </w:pPr>
    </w:p>
    <w:p w14:paraId="61DF40CC" w14:textId="748A12BD" w:rsidR="007F0652" w:rsidRDefault="007F0652">
      <w:pPr>
        <w:tabs>
          <w:tab w:val="clear" w:pos="567"/>
        </w:tabs>
        <w:spacing w:line="240" w:lineRule="auto"/>
        <w:rPr>
          <w:szCs w:val="22"/>
        </w:rPr>
      </w:pPr>
      <w:r>
        <w:rPr>
          <w:szCs w:val="22"/>
        </w:rPr>
        <w:br w:type="page"/>
      </w:r>
    </w:p>
    <w:p w14:paraId="524E018F"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93A52">
        <w:rPr>
          <w:b/>
          <w:szCs w:val="22"/>
        </w:rPr>
        <w:lastRenderedPageBreak/>
        <w:t>LÁGMARKS UPPLÝSINGAR SEM SKULU KOMA FRAM Á ÞYNNUM EÐA STRIMLUM</w:t>
      </w:r>
    </w:p>
    <w:p w14:paraId="159EBC2B"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5A582B5"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93A52">
        <w:rPr>
          <w:b/>
          <w:szCs w:val="22"/>
        </w:rPr>
        <w:t>ÞYNNUR</w:t>
      </w:r>
    </w:p>
    <w:p w14:paraId="39941F5D" w14:textId="77777777" w:rsidR="007F0652" w:rsidRPr="00E93A52" w:rsidRDefault="007F0652" w:rsidP="007F0652">
      <w:pPr>
        <w:spacing w:line="240" w:lineRule="auto"/>
        <w:rPr>
          <w:szCs w:val="22"/>
        </w:rPr>
      </w:pPr>
    </w:p>
    <w:p w14:paraId="028402D0" w14:textId="77777777" w:rsidR="007F0652" w:rsidRPr="00E93A52" w:rsidRDefault="007F0652" w:rsidP="007F0652">
      <w:pPr>
        <w:spacing w:line="240" w:lineRule="auto"/>
        <w:rPr>
          <w:szCs w:val="22"/>
        </w:rPr>
      </w:pPr>
    </w:p>
    <w:p w14:paraId="1D6C98BE"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1.</w:t>
      </w:r>
      <w:r w:rsidRPr="00E93A52">
        <w:rPr>
          <w:b/>
          <w:szCs w:val="22"/>
        </w:rPr>
        <w:tab/>
        <w:t>HEITI LYFS</w:t>
      </w:r>
    </w:p>
    <w:p w14:paraId="6A2C66D2" w14:textId="77777777" w:rsidR="007F0652" w:rsidRPr="00E93A52" w:rsidRDefault="007F0652" w:rsidP="007F0652">
      <w:pPr>
        <w:spacing w:line="240" w:lineRule="auto"/>
        <w:rPr>
          <w:i/>
          <w:szCs w:val="22"/>
        </w:rPr>
      </w:pPr>
    </w:p>
    <w:p w14:paraId="1758A78E" w14:textId="77777777" w:rsidR="007F0652" w:rsidRDefault="007F0652" w:rsidP="007F0652">
      <w:pPr>
        <w:spacing w:line="240" w:lineRule="auto"/>
        <w:rPr>
          <w:szCs w:val="22"/>
        </w:rPr>
      </w:pPr>
      <w:r w:rsidRPr="00E93A52">
        <w:rPr>
          <w:szCs w:val="22"/>
        </w:rPr>
        <w:t xml:space="preserve">RIULVY </w:t>
      </w:r>
      <w:r>
        <w:rPr>
          <w:szCs w:val="22"/>
        </w:rPr>
        <w:t>348</w:t>
      </w:r>
      <w:r w:rsidRPr="00E93A52">
        <w:rPr>
          <w:szCs w:val="22"/>
        </w:rPr>
        <w:t> mg magasýruþolin hörð hylki</w:t>
      </w:r>
    </w:p>
    <w:p w14:paraId="4471872A" w14:textId="0ADE9076" w:rsidR="007F0652" w:rsidRPr="00E93A52" w:rsidRDefault="007F0652" w:rsidP="007F0652">
      <w:pPr>
        <w:spacing w:line="240" w:lineRule="auto"/>
        <w:rPr>
          <w:b/>
          <w:szCs w:val="22"/>
        </w:rPr>
      </w:pPr>
      <w:proofErr w:type="spellStart"/>
      <w:r w:rsidRPr="00E93A52">
        <w:rPr>
          <w:szCs w:val="22"/>
        </w:rPr>
        <w:t>tegomilfúmarat</w:t>
      </w:r>
      <w:proofErr w:type="spellEnd"/>
      <w:r w:rsidRPr="00E93A52">
        <w:rPr>
          <w:b/>
          <w:szCs w:val="22"/>
        </w:rPr>
        <w:t xml:space="preserve"> </w:t>
      </w:r>
    </w:p>
    <w:p w14:paraId="525B4048" w14:textId="77777777" w:rsidR="007F0652" w:rsidRPr="00E93A52" w:rsidRDefault="007F0652" w:rsidP="007F0652">
      <w:pPr>
        <w:spacing w:line="240" w:lineRule="auto"/>
        <w:rPr>
          <w:szCs w:val="22"/>
        </w:rPr>
      </w:pPr>
    </w:p>
    <w:p w14:paraId="11BDE4D3" w14:textId="77777777" w:rsidR="007F0652" w:rsidRPr="00E93A52" w:rsidRDefault="007F0652" w:rsidP="007F0652">
      <w:pPr>
        <w:spacing w:line="240" w:lineRule="auto"/>
        <w:rPr>
          <w:szCs w:val="22"/>
        </w:rPr>
      </w:pPr>
    </w:p>
    <w:p w14:paraId="3D001DE3"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2.</w:t>
      </w:r>
      <w:r w:rsidRPr="00E93A52">
        <w:rPr>
          <w:b/>
          <w:szCs w:val="22"/>
        </w:rPr>
        <w:tab/>
        <w:t>NAFN MARKAÐSLEYFISHAFA</w:t>
      </w:r>
    </w:p>
    <w:p w14:paraId="48875FE3" w14:textId="77777777" w:rsidR="007F0652" w:rsidRPr="00E93A52" w:rsidRDefault="007F0652" w:rsidP="007F0652">
      <w:pPr>
        <w:spacing w:line="240" w:lineRule="auto"/>
        <w:rPr>
          <w:szCs w:val="22"/>
        </w:rPr>
      </w:pPr>
    </w:p>
    <w:p w14:paraId="0C7659D1" w14:textId="77777777" w:rsidR="007F0652" w:rsidRPr="00E93A52" w:rsidRDefault="007F0652" w:rsidP="007F0652">
      <w:pPr>
        <w:numPr>
          <w:ilvl w:val="12"/>
          <w:numId w:val="0"/>
        </w:numPr>
        <w:spacing w:line="240" w:lineRule="auto"/>
        <w:ind w:right="-2"/>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33604BF1" w14:textId="77777777" w:rsidR="007F0652" w:rsidRPr="00E93A52" w:rsidRDefault="007F0652" w:rsidP="007F0652">
      <w:pPr>
        <w:spacing w:line="240" w:lineRule="auto"/>
        <w:rPr>
          <w:szCs w:val="22"/>
        </w:rPr>
      </w:pPr>
    </w:p>
    <w:p w14:paraId="104E2C0E" w14:textId="77777777" w:rsidR="007F0652" w:rsidRPr="00E93A52" w:rsidRDefault="007F0652" w:rsidP="007F0652">
      <w:pPr>
        <w:spacing w:line="240" w:lineRule="auto"/>
        <w:rPr>
          <w:szCs w:val="22"/>
        </w:rPr>
      </w:pPr>
    </w:p>
    <w:p w14:paraId="21FCBDD9" w14:textId="77777777" w:rsidR="007F0652" w:rsidRPr="00E93A52" w:rsidRDefault="007F0652" w:rsidP="007F0652">
      <w:pPr>
        <w:pBdr>
          <w:top w:val="single" w:sz="4" w:space="1" w:color="auto"/>
          <w:left w:val="single" w:sz="4" w:space="4" w:color="auto"/>
          <w:bottom w:val="single" w:sz="4" w:space="2" w:color="auto"/>
          <w:right w:val="single" w:sz="4" w:space="4" w:color="auto"/>
        </w:pBdr>
        <w:spacing w:line="240" w:lineRule="auto"/>
        <w:outlineLvl w:val="0"/>
        <w:rPr>
          <w:b/>
          <w:szCs w:val="22"/>
        </w:rPr>
      </w:pPr>
      <w:r w:rsidRPr="00E93A52">
        <w:rPr>
          <w:b/>
          <w:szCs w:val="22"/>
        </w:rPr>
        <w:t>3.</w:t>
      </w:r>
      <w:r w:rsidRPr="00E93A52">
        <w:rPr>
          <w:b/>
          <w:szCs w:val="22"/>
        </w:rPr>
        <w:tab/>
        <w:t>FYRNINGARDAGSETNING</w:t>
      </w:r>
    </w:p>
    <w:p w14:paraId="780C007A" w14:textId="77777777" w:rsidR="007F0652" w:rsidRPr="00E93A52" w:rsidRDefault="007F0652" w:rsidP="007F0652">
      <w:pPr>
        <w:spacing w:line="240" w:lineRule="auto"/>
        <w:rPr>
          <w:szCs w:val="22"/>
        </w:rPr>
      </w:pPr>
    </w:p>
    <w:p w14:paraId="7F7B2F91" w14:textId="77777777" w:rsidR="007F0652" w:rsidRPr="00E93A52" w:rsidRDefault="007F0652" w:rsidP="007F0652">
      <w:pPr>
        <w:spacing w:line="240" w:lineRule="auto"/>
        <w:rPr>
          <w:szCs w:val="22"/>
        </w:rPr>
      </w:pPr>
      <w:r w:rsidRPr="00E93A52">
        <w:rPr>
          <w:szCs w:val="22"/>
        </w:rPr>
        <w:t>EXP</w:t>
      </w:r>
    </w:p>
    <w:p w14:paraId="33DCD991" w14:textId="77777777" w:rsidR="007F0652" w:rsidRPr="00E93A52" w:rsidRDefault="007F0652" w:rsidP="007F0652">
      <w:pPr>
        <w:spacing w:line="240" w:lineRule="auto"/>
        <w:rPr>
          <w:szCs w:val="22"/>
        </w:rPr>
      </w:pPr>
    </w:p>
    <w:p w14:paraId="3A936E50" w14:textId="77777777" w:rsidR="007F0652" w:rsidRPr="00E93A52" w:rsidRDefault="007F0652" w:rsidP="007F0652">
      <w:pPr>
        <w:spacing w:line="240" w:lineRule="auto"/>
        <w:rPr>
          <w:szCs w:val="22"/>
        </w:rPr>
      </w:pPr>
    </w:p>
    <w:p w14:paraId="44FBB659"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4.</w:t>
      </w:r>
      <w:r w:rsidRPr="00E93A52">
        <w:rPr>
          <w:b/>
          <w:szCs w:val="22"/>
        </w:rPr>
        <w:tab/>
        <w:t>LOTUNÚMER</w:t>
      </w:r>
    </w:p>
    <w:p w14:paraId="078F5285" w14:textId="77777777" w:rsidR="007F0652" w:rsidRPr="00E93A52" w:rsidRDefault="007F0652" w:rsidP="007F0652">
      <w:pPr>
        <w:spacing w:line="240" w:lineRule="auto"/>
        <w:rPr>
          <w:szCs w:val="22"/>
        </w:rPr>
      </w:pPr>
    </w:p>
    <w:p w14:paraId="205D7828" w14:textId="77777777" w:rsidR="007F0652" w:rsidRPr="00E93A52" w:rsidRDefault="007F0652" w:rsidP="007F0652">
      <w:pPr>
        <w:spacing w:line="240" w:lineRule="auto"/>
        <w:rPr>
          <w:szCs w:val="22"/>
        </w:rPr>
      </w:pPr>
      <w:proofErr w:type="spellStart"/>
      <w:r w:rsidRPr="00E93A52">
        <w:rPr>
          <w:szCs w:val="22"/>
        </w:rPr>
        <w:t>Lot</w:t>
      </w:r>
      <w:proofErr w:type="spellEnd"/>
    </w:p>
    <w:p w14:paraId="3CD76714" w14:textId="77777777" w:rsidR="007F0652" w:rsidRPr="00E93A52" w:rsidRDefault="007F0652" w:rsidP="007F0652">
      <w:pPr>
        <w:spacing w:line="240" w:lineRule="auto"/>
        <w:rPr>
          <w:szCs w:val="22"/>
        </w:rPr>
      </w:pPr>
    </w:p>
    <w:p w14:paraId="2E9A4E39" w14:textId="77777777" w:rsidR="007F0652" w:rsidRPr="00E93A52" w:rsidRDefault="007F0652" w:rsidP="007F0652">
      <w:pPr>
        <w:spacing w:line="240" w:lineRule="auto"/>
        <w:rPr>
          <w:szCs w:val="22"/>
        </w:rPr>
      </w:pPr>
    </w:p>
    <w:p w14:paraId="70B7A005" w14:textId="77777777" w:rsidR="007F0652" w:rsidRPr="00E93A52" w:rsidRDefault="007F0652" w:rsidP="007F0652">
      <w:pPr>
        <w:pBdr>
          <w:top w:val="single" w:sz="4" w:space="1" w:color="auto"/>
          <w:left w:val="single" w:sz="4" w:space="4" w:color="auto"/>
          <w:bottom w:val="single" w:sz="4" w:space="1" w:color="auto"/>
          <w:right w:val="single" w:sz="4" w:space="4" w:color="auto"/>
        </w:pBdr>
        <w:spacing w:line="240" w:lineRule="auto"/>
        <w:outlineLvl w:val="0"/>
        <w:rPr>
          <w:b/>
          <w:szCs w:val="22"/>
        </w:rPr>
      </w:pPr>
      <w:r w:rsidRPr="00E93A52">
        <w:rPr>
          <w:b/>
          <w:szCs w:val="22"/>
        </w:rPr>
        <w:t>5.</w:t>
      </w:r>
      <w:r w:rsidRPr="00E93A52">
        <w:rPr>
          <w:b/>
          <w:szCs w:val="22"/>
        </w:rPr>
        <w:tab/>
        <w:t>ANNAÐ</w:t>
      </w:r>
    </w:p>
    <w:p w14:paraId="6FFDC8C7" w14:textId="2ABD71FC" w:rsidR="00BE7178" w:rsidRDefault="00BE7178">
      <w:pPr>
        <w:tabs>
          <w:tab w:val="clear" w:pos="567"/>
        </w:tabs>
        <w:spacing w:line="240" w:lineRule="auto"/>
        <w:rPr>
          <w:szCs w:val="22"/>
        </w:rPr>
      </w:pPr>
      <w:r>
        <w:rPr>
          <w:szCs w:val="22"/>
        </w:rPr>
        <w:br w:type="page"/>
      </w:r>
    </w:p>
    <w:p w14:paraId="40CAA1B2" w14:textId="77777777" w:rsidR="30FD1142" w:rsidRPr="00E93A52" w:rsidRDefault="30FD1142" w:rsidP="30FD1142">
      <w:pPr>
        <w:spacing w:line="240" w:lineRule="auto"/>
        <w:rPr>
          <w:szCs w:val="22"/>
        </w:rPr>
      </w:pPr>
    </w:p>
    <w:p w14:paraId="1853E2F4" w14:textId="5C3D0A9C" w:rsidR="30FD1142" w:rsidRPr="00E93A52" w:rsidRDefault="30FD1142" w:rsidP="30FD1142">
      <w:pPr>
        <w:spacing w:line="240" w:lineRule="auto"/>
        <w:rPr>
          <w:szCs w:val="22"/>
        </w:rPr>
      </w:pPr>
    </w:p>
    <w:p w14:paraId="6BA8E229" w14:textId="41927106" w:rsidR="30FD1142" w:rsidRPr="00E93A52" w:rsidRDefault="30FD1142" w:rsidP="30FD1142">
      <w:pPr>
        <w:spacing w:line="240" w:lineRule="auto"/>
        <w:rPr>
          <w:szCs w:val="22"/>
        </w:rPr>
      </w:pPr>
    </w:p>
    <w:p w14:paraId="61D5B648" w14:textId="669787AC" w:rsidR="30FD1142" w:rsidRPr="00E93A52" w:rsidRDefault="30FD1142" w:rsidP="30FD1142">
      <w:pPr>
        <w:spacing w:line="240" w:lineRule="auto"/>
        <w:rPr>
          <w:szCs w:val="22"/>
        </w:rPr>
      </w:pPr>
    </w:p>
    <w:p w14:paraId="403F5319" w14:textId="207BC1B1" w:rsidR="30FD1142" w:rsidRPr="00E93A52" w:rsidRDefault="30FD1142" w:rsidP="30FD1142">
      <w:pPr>
        <w:spacing w:line="240" w:lineRule="auto"/>
        <w:rPr>
          <w:szCs w:val="22"/>
        </w:rPr>
      </w:pPr>
    </w:p>
    <w:p w14:paraId="7473F9FB" w14:textId="49D38F4C" w:rsidR="30FD1142" w:rsidRPr="00E93A52" w:rsidRDefault="30FD1142" w:rsidP="30FD1142">
      <w:pPr>
        <w:spacing w:line="240" w:lineRule="auto"/>
        <w:rPr>
          <w:szCs w:val="22"/>
        </w:rPr>
      </w:pPr>
    </w:p>
    <w:p w14:paraId="7617263F" w14:textId="08CAE724" w:rsidR="30FD1142" w:rsidRPr="00E93A52" w:rsidRDefault="30FD1142" w:rsidP="30FD1142">
      <w:pPr>
        <w:spacing w:line="240" w:lineRule="auto"/>
        <w:rPr>
          <w:szCs w:val="22"/>
        </w:rPr>
      </w:pPr>
    </w:p>
    <w:p w14:paraId="166F58B8" w14:textId="09483BDA" w:rsidR="30FD1142" w:rsidRPr="00E93A52" w:rsidRDefault="30FD1142" w:rsidP="30FD1142">
      <w:pPr>
        <w:spacing w:line="240" w:lineRule="auto"/>
        <w:rPr>
          <w:szCs w:val="22"/>
        </w:rPr>
      </w:pPr>
    </w:p>
    <w:p w14:paraId="6A1B21B4" w14:textId="375C6B7A" w:rsidR="30FD1142" w:rsidRPr="00E93A52" w:rsidRDefault="30FD1142" w:rsidP="30FD1142">
      <w:pPr>
        <w:spacing w:line="240" w:lineRule="auto"/>
        <w:rPr>
          <w:szCs w:val="22"/>
        </w:rPr>
      </w:pPr>
    </w:p>
    <w:p w14:paraId="66C62155" w14:textId="493A4F79" w:rsidR="30FD1142" w:rsidRPr="00E93A52" w:rsidRDefault="30FD1142" w:rsidP="30FD1142">
      <w:pPr>
        <w:spacing w:line="240" w:lineRule="auto"/>
        <w:rPr>
          <w:szCs w:val="22"/>
        </w:rPr>
      </w:pPr>
    </w:p>
    <w:p w14:paraId="49F9FF0A" w14:textId="77777777" w:rsidR="00FE401B" w:rsidRPr="00E93A52" w:rsidRDefault="00FE401B" w:rsidP="00B65B9E">
      <w:pPr>
        <w:spacing w:line="240" w:lineRule="auto"/>
        <w:rPr>
          <w:szCs w:val="22"/>
          <w:shd w:val="clear" w:color="auto" w:fill="CCCCCC"/>
        </w:rPr>
      </w:pPr>
    </w:p>
    <w:p w14:paraId="49F9FF0B" w14:textId="77777777" w:rsidR="00FE401B" w:rsidRPr="00E93A52" w:rsidRDefault="00FE401B" w:rsidP="00B65B9E">
      <w:pPr>
        <w:spacing w:line="240" w:lineRule="auto"/>
        <w:rPr>
          <w:szCs w:val="22"/>
          <w:shd w:val="clear" w:color="auto" w:fill="CCCCCC"/>
        </w:rPr>
      </w:pPr>
    </w:p>
    <w:p w14:paraId="49F9FF0C" w14:textId="77777777" w:rsidR="00FE401B" w:rsidRPr="00E93A52" w:rsidRDefault="00FE401B" w:rsidP="00B65B9E">
      <w:pPr>
        <w:spacing w:line="240" w:lineRule="auto"/>
        <w:rPr>
          <w:szCs w:val="22"/>
          <w:shd w:val="clear" w:color="auto" w:fill="CCCCCC"/>
        </w:rPr>
      </w:pPr>
    </w:p>
    <w:p w14:paraId="49F9FF0D" w14:textId="77777777" w:rsidR="00FE401B" w:rsidRPr="00E93A52" w:rsidRDefault="00FE401B" w:rsidP="00B65B9E">
      <w:pPr>
        <w:spacing w:line="240" w:lineRule="auto"/>
        <w:rPr>
          <w:szCs w:val="22"/>
          <w:shd w:val="clear" w:color="auto" w:fill="CCCCCC"/>
        </w:rPr>
      </w:pPr>
    </w:p>
    <w:p w14:paraId="49F9FF0E" w14:textId="77777777" w:rsidR="00FE401B" w:rsidRPr="00E93A52" w:rsidRDefault="00FE401B" w:rsidP="00B65B9E">
      <w:pPr>
        <w:spacing w:line="240" w:lineRule="auto"/>
        <w:rPr>
          <w:szCs w:val="22"/>
          <w:shd w:val="clear" w:color="auto" w:fill="CCCCCC"/>
        </w:rPr>
      </w:pPr>
    </w:p>
    <w:p w14:paraId="49F9FF0F" w14:textId="77777777" w:rsidR="00FE401B" w:rsidRPr="00E93A52" w:rsidRDefault="00FE401B" w:rsidP="00B65B9E">
      <w:pPr>
        <w:spacing w:line="240" w:lineRule="auto"/>
        <w:rPr>
          <w:szCs w:val="22"/>
          <w:shd w:val="clear" w:color="auto" w:fill="CCCCCC"/>
        </w:rPr>
      </w:pPr>
    </w:p>
    <w:p w14:paraId="49F9FF10" w14:textId="77777777" w:rsidR="00FE401B" w:rsidRPr="00E93A52" w:rsidRDefault="00FE401B" w:rsidP="00B65B9E">
      <w:pPr>
        <w:spacing w:line="240" w:lineRule="auto"/>
        <w:rPr>
          <w:szCs w:val="22"/>
          <w:shd w:val="clear" w:color="auto" w:fill="CCCCCC"/>
        </w:rPr>
      </w:pPr>
    </w:p>
    <w:p w14:paraId="49F9FF11" w14:textId="77777777" w:rsidR="00FE401B" w:rsidRPr="00E93A52" w:rsidRDefault="00FE401B" w:rsidP="00B65B9E">
      <w:pPr>
        <w:spacing w:line="240" w:lineRule="auto"/>
        <w:rPr>
          <w:szCs w:val="22"/>
          <w:shd w:val="clear" w:color="auto" w:fill="CCCCCC"/>
        </w:rPr>
      </w:pPr>
    </w:p>
    <w:p w14:paraId="49F9FF12" w14:textId="77777777" w:rsidR="00FE401B" w:rsidRPr="00E93A52" w:rsidRDefault="00FE401B" w:rsidP="00B65B9E">
      <w:pPr>
        <w:spacing w:line="240" w:lineRule="auto"/>
        <w:rPr>
          <w:szCs w:val="22"/>
          <w:shd w:val="clear" w:color="auto" w:fill="CCCCCC"/>
        </w:rPr>
      </w:pPr>
    </w:p>
    <w:p w14:paraId="49F9FF13" w14:textId="77777777" w:rsidR="00FE401B" w:rsidRPr="00E93A52" w:rsidRDefault="00FE401B" w:rsidP="00B65B9E">
      <w:pPr>
        <w:spacing w:line="240" w:lineRule="auto"/>
        <w:rPr>
          <w:szCs w:val="22"/>
          <w:shd w:val="clear" w:color="auto" w:fill="CCCCCC"/>
        </w:rPr>
      </w:pPr>
    </w:p>
    <w:p w14:paraId="49F9FF14" w14:textId="77777777" w:rsidR="00FE401B" w:rsidRPr="00E93A52" w:rsidRDefault="00FE401B" w:rsidP="00B65B9E">
      <w:pPr>
        <w:spacing w:line="240" w:lineRule="auto"/>
        <w:rPr>
          <w:szCs w:val="22"/>
          <w:shd w:val="clear" w:color="auto" w:fill="CCCCCC"/>
        </w:rPr>
      </w:pPr>
    </w:p>
    <w:p w14:paraId="49F9FF15" w14:textId="77777777" w:rsidR="00FE401B" w:rsidRPr="00E93A52" w:rsidRDefault="00FE401B" w:rsidP="00B65B9E">
      <w:pPr>
        <w:spacing w:line="240" w:lineRule="auto"/>
        <w:rPr>
          <w:szCs w:val="22"/>
          <w:shd w:val="clear" w:color="auto" w:fill="CCCCCC"/>
        </w:rPr>
      </w:pPr>
    </w:p>
    <w:p w14:paraId="49F9FF20" w14:textId="77777777" w:rsidR="00FE401B" w:rsidRPr="00E93A52" w:rsidRDefault="00FE401B" w:rsidP="00204AAB">
      <w:pPr>
        <w:spacing w:line="240" w:lineRule="auto"/>
        <w:outlineLvl w:val="0"/>
        <w:rPr>
          <w:b/>
          <w:szCs w:val="22"/>
        </w:rPr>
      </w:pPr>
    </w:p>
    <w:p w14:paraId="49F9FF21" w14:textId="77777777" w:rsidR="00812D16" w:rsidRPr="00E93A52" w:rsidRDefault="00611C1B" w:rsidP="00204AAB">
      <w:pPr>
        <w:spacing w:line="240" w:lineRule="auto"/>
        <w:jc w:val="center"/>
        <w:outlineLvl w:val="0"/>
        <w:rPr>
          <w:b/>
          <w:szCs w:val="22"/>
        </w:rPr>
      </w:pPr>
      <w:r w:rsidRPr="00E93A52">
        <w:rPr>
          <w:b/>
          <w:szCs w:val="22"/>
        </w:rPr>
        <w:t>B. FYLGISEÐILL</w:t>
      </w:r>
    </w:p>
    <w:p w14:paraId="49F9FF22" w14:textId="77777777" w:rsidR="00812D16" w:rsidRPr="00E93A52" w:rsidRDefault="00611C1B" w:rsidP="00204AAB">
      <w:pPr>
        <w:tabs>
          <w:tab w:val="clear" w:pos="567"/>
        </w:tabs>
        <w:spacing w:line="240" w:lineRule="auto"/>
        <w:jc w:val="center"/>
        <w:outlineLvl w:val="0"/>
        <w:rPr>
          <w:szCs w:val="22"/>
        </w:rPr>
      </w:pPr>
      <w:r w:rsidRPr="00E93A52">
        <w:rPr>
          <w:szCs w:val="22"/>
        </w:rPr>
        <w:br w:type="page"/>
      </w:r>
      <w:r w:rsidRPr="00E93A52">
        <w:rPr>
          <w:b/>
          <w:szCs w:val="22"/>
        </w:rPr>
        <w:lastRenderedPageBreak/>
        <w:t>Fylgiseðill: Upplýsingar fyrir sjúkling</w:t>
      </w:r>
    </w:p>
    <w:p w14:paraId="49F9FF23" w14:textId="77777777" w:rsidR="00812D16" w:rsidRPr="00E93A52"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E93A52" w:rsidRDefault="00611C1B" w:rsidP="004D073F">
      <w:pPr>
        <w:tabs>
          <w:tab w:val="left" w:pos="7088"/>
        </w:tabs>
        <w:ind w:left="1418" w:right="1983"/>
        <w:jc w:val="center"/>
        <w:rPr>
          <w:b/>
          <w:szCs w:val="22"/>
        </w:rPr>
      </w:pPr>
      <w:r w:rsidRPr="00E93A52">
        <w:rPr>
          <w:b/>
          <w:spacing w:val="-3"/>
          <w:szCs w:val="22"/>
        </w:rPr>
        <w:t>RIULVY 174 mg magasýruþolin hörð hylki</w:t>
      </w:r>
    </w:p>
    <w:p w14:paraId="49F9FF25" w14:textId="7FF27450" w:rsidR="004D073F" w:rsidRPr="00E93A52" w:rsidRDefault="00611C1B" w:rsidP="004D073F">
      <w:pPr>
        <w:ind w:left="1418" w:right="1983"/>
        <w:jc w:val="center"/>
        <w:rPr>
          <w:b/>
          <w:szCs w:val="22"/>
        </w:rPr>
      </w:pPr>
      <w:r w:rsidRPr="00E93A52">
        <w:rPr>
          <w:b/>
          <w:spacing w:val="-3"/>
          <w:szCs w:val="22"/>
        </w:rPr>
        <w:t>RIULVY 348 mg magasýruþolin hörð hylki</w:t>
      </w:r>
    </w:p>
    <w:p w14:paraId="49F9FF26" w14:textId="77777777" w:rsidR="004D073F" w:rsidRPr="00E93A52" w:rsidRDefault="00611C1B" w:rsidP="004D073F">
      <w:pPr>
        <w:ind w:left="993" w:right="2222"/>
        <w:jc w:val="center"/>
        <w:rPr>
          <w:szCs w:val="22"/>
        </w:rPr>
      </w:pPr>
      <w:proofErr w:type="spellStart"/>
      <w:r w:rsidRPr="00E93A52">
        <w:rPr>
          <w:szCs w:val="22"/>
        </w:rPr>
        <w:t>tegomilfúmarat</w:t>
      </w:r>
      <w:proofErr w:type="spellEnd"/>
    </w:p>
    <w:p w14:paraId="49F9FF27" w14:textId="77777777" w:rsidR="00812D16" w:rsidRPr="00E93A52" w:rsidRDefault="00812D16" w:rsidP="00204AAB">
      <w:pPr>
        <w:tabs>
          <w:tab w:val="clear" w:pos="567"/>
        </w:tabs>
        <w:spacing w:line="240" w:lineRule="auto"/>
        <w:rPr>
          <w:szCs w:val="22"/>
        </w:rPr>
      </w:pPr>
    </w:p>
    <w:p w14:paraId="49F9FF28" w14:textId="77777777" w:rsidR="00812D16" w:rsidRPr="00E93A52" w:rsidRDefault="00812D16" w:rsidP="00204AAB">
      <w:pPr>
        <w:tabs>
          <w:tab w:val="clear" w:pos="567"/>
        </w:tabs>
        <w:spacing w:line="240" w:lineRule="auto"/>
        <w:rPr>
          <w:szCs w:val="22"/>
        </w:rPr>
      </w:pPr>
    </w:p>
    <w:p w14:paraId="49F9FF29" w14:textId="77777777" w:rsidR="00812D16" w:rsidRPr="00E93A52" w:rsidRDefault="00611C1B" w:rsidP="00D24ED2">
      <w:pPr>
        <w:tabs>
          <w:tab w:val="clear" w:pos="567"/>
        </w:tabs>
        <w:suppressAutoHyphens/>
        <w:spacing w:line="240" w:lineRule="auto"/>
        <w:rPr>
          <w:szCs w:val="22"/>
        </w:rPr>
      </w:pPr>
      <w:r w:rsidRPr="00E93A52">
        <w:rPr>
          <w:b/>
          <w:szCs w:val="22"/>
        </w:rPr>
        <w:t>Lesið allan fylgiseðilinn vandlega áður en byrjað er að nota lyfið. Í honum eru mikilvægar upplýsingar.</w:t>
      </w:r>
    </w:p>
    <w:p w14:paraId="49F9FF2A" w14:textId="77777777" w:rsidR="004D073F" w:rsidRPr="00E93A52" w:rsidRDefault="00611C1B" w:rsidP="004D073F">
      <w:pPr>
        <w:pStyle w:val="Liststycke"/>
        <w:numPr>
          <w:ilvl w:val="0"/>
          <w:numId w:val="26"/>
        </w:numPr>
        <w:tabs>
          <w:tab w:val="left" w:pos="684"/>
        </w:tabs>
        <w:ind w:hanging="566"/>
      </w:pPr>
      <w:r w:rsidRPr="00E93A52">
        <w:rPr>
          <w:spacing w:val="-1"/>
        </w:rPr>
        <w:t>Geymið fylgiseðilinn. Nauðsynlegt getur verið að lesa hann síðar.</w:t>
      </w:r>
    </w:p>
    <w:p w14:paraId="49F9FF2B" w14:textId="77777777" w:rsidR="004D073F" w:rsidRPr="00E93A52" w:rsidRDefault="00611C1B" w:rsidP="004D073F">
      <w:pPr>
        <w:pStyle w:val="Liststycke"/>
        <w:numPr>
          <w:ilvl w:val="0"/>
          <w:numId w:val="26"/>
        </w:numPr>
        <w:tabs>
          <w:tab w:val="left" w:pos="684"/>
        </w:tabs>
        <w:ind w:hanging="566"/>
      </w:pPr>
      <w:r w:rsidRPr="00E93A52">
        <w:rPr>
          <w:spacing w:val="-2"/>
        </w:rPr>
        <w:t>Leitið til læknisins eða lyfjafræðings ef þörf er á frekari upplýsingum.</w:t>
      </w:r>
    </w:p>
    <w:p w14:paraId="49F9FF2C" w14:textId="77777777" w:rsidR="004D073F" w:rsidRPr="00E93A52" w:rsidRDefault="00611C1B" w:rsidP="004D073F">
      <w:pPr>
        <w:pStyle w:val="Liststycke"/>
        <w:numPr>
          <w:ilvl w:val="0"/>
          <w:numId w:val="26"/>
        </w:numPr>
        <w:tabs>
          <w:tab w:val="left" w:pos="684"/>
        </w:tabs>
        <w:spacing w:line="240" w:lineRule="auto"/>
        <w:ind w:right="279"/>
      </w:pPr>
      <w:r w:rsidRPr="00E93A52">
        <w:rPr>
          <w:spacing w:val="-1"/>
        </w:rPr>
        <w:t xml:space="preserve">Þessu lyfi hefur verið </w:t>
      </w:r>
      <w:proofErr w:type="spellStart"/>
      <w:r w:rsidRPr="00E93A52">
        <w:rPr>
          <w:spacing w:val="-1"/>
        </w:rPr>
        <w:t>ávísað</w:t>
      </w:r>
      <w:proofErr w:type="spellEnd"/>
      <w:r w:rsidRPr="00E93A52">
        <w:rPr>
          <w:spacing w:val="-1"/>
        </w:rPr>
        <w:t xml:space="preserve"> til persónulegra nota. Ekki má gefa það öðrum. Það getur valdið þeim skaða, jafnvel þótt um sömu sjúkdómseinkenni sé að ræða.</w:t>
      </w:r>
    </w:p>
    <w:p w14:paraId="49F9FF2E" w14:textId="12CCBD88" w:rsidR="00812D16" w:rsidRPr="00E93A52" w:rsidRDefault="00611C1B" w:rsidP="00D24ED2">
      <w:pPr>
        <w:pStyle w:val="Liststycke"/>
        <w:numPr>
          <w:ilvl w:val="0"/>
          <w:numId w:val="26"/>
        </w:numPr>
        <w:tabs>
          <w:tab w:val="left" w:pos="684"/>
        </w:tabs>
        <w:spacing w:line="240" w:lineRule="auto"/>
        <w:ind w:right="488"/>
      </w:pPr>
      <w:r w:rsidRPr="00E93A52">
        <w:rPr>
          <w:spacing w:val="-1"/>
        </w:rPr>
        <w:t>Látið lækninn eða lyfjafræðing vita um allar aukaverkanir. Þetta gildir einnig um aukaverkanir sem ekki er minnst á í þessum fylgiseðli. Sjá kafla 4.</w:t>
      </w:r>
    </w:p>
    <w:p w14:paraId="49F9FF2F" w14:textId="77777777" w:rsidR="00812D16" w:rsidRPr="00E93A52" w:rsidRDefault="00812D16" w:rsidP="00204AAB">
      <w:pPr>
        <w:tabs>
          <w:tab w:val="clear" w:pos="567"/>
        </w:tabs>
        <w:spacing w:line="240" w:lineRule="auto"/>
        <w:ind w:right="-2"/>
        <w:rPr>
          <w:szCs w:val="22"/>
        </w:rPr>
      </w:pPr>
    </w:p>
    <w:p w14:paraId="49F9FF30" w14:textId="77777777" w:rsidR="00812D16" w:rsidRPr="00E93A52" w:rsidRDefault="00611C1B" w:rsidP="007A7377">
      <w:pPr>
        <w:numPr>
          <w:ilvl w:val="12"/>
          <w:numId w:val="0"/>
        </w:numPr>
        <w:tabs>
          <w:tab w:val="clear" w:pos="567"/>
        </w:tabs>
        <w:spacing w:line="240" w:lineRule="auto"/>
        <w:ind w:right="-2"/>
        <w:rPr>
          <w:b/>
          <w:szCs w:val="22"/>
        </w:rPr>
      </w:pPr>
      <w:r w:rsidRPr="00E93A52">
        <w:rPr>
          <w:b/>
          <w:szCs w:val="22"/>
        </w:rPr>
        <w:t>Í fylgiseðlinum eru eftirfarandi kaflar:</w:t>
      </w:r>
    </w:p>
    <w:p w14:paraId="49F9FF31" w14:textId="77777777" w:rsidR="00812D16" w:rsidRPr="00E93A52" w:rsidRDefault="00812D16" w:rsidP="00204AAB">
      <w:pPr>
        <w:numPr>
          <w:ilvl w:val="12"/>
          <w:numId w:val="0"/>
        </w:numPr>
        <w:tabs>
          <w:tab w:val="clear" w:pos="567"/>
        </w:tabs>
        <w:spacing w:line="240" w:lineRule="auto"/>
        <w:ind w:right="-2"/>
        <w:outlineLvl w:val="0"/>
        <w:rPr>
          <w:szCs w:val="22"/>
        </w:rPr>
      </w:pPr>
    </w:p>
    <w:p w14:paraId="49F9FF32" w14:textId="1FBF585A" w:rsidR="004D073F" w:rsidRPr="00E93A52" w:rsidRDefault="00E704AD" w:rsidP="00827D6F">
      <w:pPr>
        <w:tabs>
          <w:tab w:val="left" w:pos="684"/>
        </w:tabs>
        <w:spacing w:line="240" w:lineRule="auto"/>
      </w:pPr>
      <w:r>
        <w:rPr>
          <w:spacing w:val="-2"/>
        </w:rPr>
        <w:t>1</w:t>
      </w:r>
      <w:r w:rsidR="009336A1">
        <w:rPr>
          <w:spacing w:val="-2"/>
        </w:rPr>
        <w:t>.</w:t>
      </w:r>
      <w:r w:rsidR="009336A1">
        <w:rPr>
          <w:spacing w:val="-2"/>
        </w:rPr>
        <w:tab/>
      </w:r>
      <w:r w:rsidR="00611C1B" w:rsidRPr="00827D6F">
        <w:rPr>
          <w:spacing w:val="-2"/>
        </w:rPr>
        <w:t>Upplýsingar um RIULVY og við hverju það er notað</w:t>
      </w:r>
    </w:p>
    <w:p w14:paraId="49F9FF33" w14:textId="617EC58E" w:rsidR="004D073F" w:rsidRPr="00E93A52" w:rsidRDefault="00E704AD" w:rsidP="00827D6F">
      <w:pPr>
        <w:tabs>
          <w:tab w:val="left" w:pos="684"/>
        </w:tabs>
        <w:spacing w:before="2"/>
      </w:pPr>
      <w:r>
        <w:rPr>
          <w:spacing w:val="-2"/>
        </w:rPr>
        <w:t>2</w:t>
      </w:r>
      <w:r w:rsidR="009336A1">
        <w:rPr>
          <w:spacing w:val="-2"/>
        </w:rPr>
        <w:t>.</w:t>
      </w:r>
      <w:r w:rsidR="009336A1">
        <w:rPr>
          <w:spacing w:val="-2"/>
        </w:rPr>
        <w:tab/>
      </w:r>
      <w:r w:rsidR="00474E2B">
        <w:rPr>
          <w:spacing w:val="-2"/>
        </w:rPr>
        <w:t>Áður en byrjað er að nota</w:t>
      </w:r>
      <w:r w:rsidR="00611C1B" w:rsidRPr="00827D6F">
        <w:rPr>
          <w:spacing w:val="-2"/>
        </w:rPr>
        <w:t xml:space="preserve"> RIULVY  </w:t>
      </w:r>
    </w:p>
    <w:p w14:paraId="49F9FF34" w14:textId="20BD45AE" w:rsidR="004D073F" w:rsidRPr="00E93A52" w:rsidRDefault="00E704AD" w:rsidP="00827D6F">
      <w:pPr>
        <w:tabs>
          <w:tab w:val="left" w:pos="684"/>
        </w:tabs>
      </w:pPr>
      <w:r>
        <w:rPr>
          <w:spacing w:val="-2"/>
        </w:rPr>
        <w:t>3</w:t>
      </w:r>
      <w:r w:rsidR="009336A1">
        <w:rPr>
          <w:spacing w:val="-2"/>
        </w:rPr>
        <w:t>.</w:t>
      </w:r>
      <w:r w:rsidR="009336A1">
        <w:rPr>
          <w:spacing w:val="-2"/>
        </w:rPr>
        <w:tab/>
      </w:r>
      <w:r w:rsidR="00611C1B" w:rsidRPr="00827D6F">
        <w:rPr>
          <w:spacing w:val="-2"/>
        </w:rPr>
        <w:t xml:space="preserve">Hvernig taka á RIULVY  </w:t>
      </w:r>
    </w:p>
    <w:p w14:paraId="49F9FF35" w14:textId="6B778F0D" w:rsidR="004D073F" w:rsidRPr="00E93A52" w:rsidRDefault="00E704AD" w:rsidP="00827D6F">
      <w:pPr>
        <w:tabs>
          <w:tab w:val="left" w:pos="684"/>
        </w:tabs>
      </w:pPr>
      <w:r>
        <w:rPr>
          <w:spacing w:val="-1"/>
        </w:rPr>
        <w:t>4</w:t>
      </w:r>
      <w:r w:rsidR="009336A1">
        <w:rPr>
          <w:spacing w:val="-1"/>
        </w:rPr>
        <w:t>.</w:t>
      </w:r>
      <w:r w:rsidR="009336A1">
        <w:rPr>
          <w:spacing w:val="-1"/>
        </w:rPr>
        <w:tab/>
      </w:r>
      <w:r w:rsidR="00611C1B" w:rsidRPr="00827D6F">
        <w:rPr>
          <w:spacing w:val="-1"/>
        </w:rPr>
        <w:t>Hugsanlegar aukaverkanir</w:t>
      </w:r>
    </w:p>
    <w:p w14:paraId="49F9FF36" w14:textId="706A85B5" w:rsidR="004D073F" w:rsidRPr="00E93A52" w:rsidRDefault="00E704AD" w:rsidP="00827D6F">
      <w:pPr>
        <w:tabs>
          <w:tab w:val="left" w:pos="684"/>
        </w:tabs>
        <w:spacing w:before="1"/>
      </w:pPr>
      <w:r>
        <w:rPr>
          <w:spacing w:val="-1"/>
        </w:rPr>
        <w:t>5</w:t>
      </w:r>
      <w:r w:rsidR="009336A1">
        <w:rPr>
          <w:spacing w:val="-1"/>
        </w:rPr>
        <w:t>.</w:t>
      </w:r>
      <w:r w:rsidR="009336A1">
        <w:rPr>
          <w:spacing w:val="-1"/>
        </w:rPr>
        <w:tab/>
      </w:r>
      <w:r w:rsidR="00611C1B" w:rsidRPr="00827D6F">
        <w:rPr>
          <w:spacing w:val="-1"/>
        </w:rPr>
        <w:t>Hvernig geyma á RIULVY</w:t>
      </w:r>
    </w:p>
    <w:p w14:paraId="49F9FF37" w14:textId="576DBEF0" w:rsidR="004D073F" w:rsidRPr="00E93A52" w:rsidRDefault="00E704AD" w:rsidP="00827D6F">
      <w:pPr>
        <w:tabs>
          <w:tab w:val="left" w:pos="683"/>
        </w:tabs>
      </w:pPr>
      <w:r>
        <w:rPr>
          <w:spacing w:val="-1"/>
        </w:rPr>
        <w:t>6</w:t>
      </w:r>
      <w:r w:rsidR="009336A1">
        <w:rPr>
          <w:spacing w:val="-1"/>
        </w:rPr>
        <w:t>.</w:t>
      </w:r>
      <w:r w:rsidR="009336A1">
        <w:rPr>
          <w:spacing w:val="-1"/>
        </w:rPr>
        <w:tab/>
      </w:r>
      <w:r w:rsidR="003947E0">
        <w:rPr>
          <w:spacing w:val="-1"/>
        </w:rPr>
        <w:t>P</w:t>
      </w:r>
      <w:r w:rsidR="00611C1B" w:rsidRPr="00827D6F">
        <w:rPr>
          <w:spacing w:val="-1"/>
        </w:rPr>
        <w:t>akkningar og aðrar upplýsingar</w:t>
      </w:r>
    </w:p>
    <w:p w14:paraId="49F9FF39" w14:textId="77777777" w:rsidR="009B6496" w:rsidRPr="00E93A52" w:rsidRDefault="009B6496" w:rsidP="00204AAB">
      <w:pPr>
        <w:numPr>
          <w:ilvl w:val="12"/>
          <w:numId w:val="0"/>
        </w:numPr>
        <w:tabs>
          <w:tab w:val="clear" w:pos="567"/>
        </w:tabs>
        <w:spacing w:line="240" w:lineRule="auto"/>
        <w:rPr>
          <w:szCs w:val="22"/>
        </w:rPr>
      </w:pPr>
    </w:p>
    <w:p w14:paraId="49F9FF3A" w14:textId="77777777" w:rsidR="004D073F" w:rsidRPr="00E93A52" w:rsidRDefault="004D073F" w:rsidP="004D073F">
      <w:pPr>
        <w:widowControl w:val="0"/>
        <w:tabs>
          <w:tab w:val="clear" w:pos="567"/>
        </w:tabs>
        <w:autoSpaceDE w:val="0"/>
        <w:autoSpaceDN w:val="0"/>
        <w:spacing w:before="2" w:line="240" w:lineRule="auto"/>
        <w:rPr>
          <w:szCs w:val="22"/>
        </w:rPr>
      </w:pPr>
    </w:p>
    <w:p w14:paraId="49F9FF3B" w14:textId="1FB43CF1" w:rsidR="004D073F" w:rsidRPr="00E93A52" w:rsidRDefault="00E704AD" w:rsidP="00827D6F">
      <w:pPr>
        <w:widowControl w:val="0"/>
        <w:tabs>
          <w:tab w:val="clear" w:pos="567"/>
          <w:tab w:val="left" w:pos="683"/>
        </w:tabs>
        <w:autoSpaceDE w:val="0"/>
        <w:autoSpaceDN w:val="0"/>
        <w:spacing w:line="477" w:lineRule="auto"/>
        <w:ind w:left="117" w:right="-46"/>
        <w:outlineLvl w:val="0"/>
        <w:rPr>
          <w:b/>
          <w:bCs/>
          <w:szCs w:val="22"/>
        </w:rPr>
      </w:pPr>
      <w:r>
        <w:rPr>
          <w:b/>
          <w:spacing w:val="-2"/>
          <w:szCs w:val="22"/>
        </w:rPr>
        <w:t>1.</w:t>
      </w:r>
      <w:r>
        <w:rPr>
          <w:b/>
          <w:spacing w:val="-2"/>
          <w:szCs w:val="22"/>
        </w:rPr>
        <w:tab/>
      </w:r>
      <w:r w:rsidR="00611C1B" w:rsidRPr="00E93A52">
        <w:rPr>
          <w:b/>
          <w:spacing w:val="-2"/>
          <w:szCs w:val="22"/>
        </w:rPr>
        <w:t xml:space="preserve">Upplýsingar um RIULVY og við hverju það er notað </w:t>
      </w:r>
    </w:p>
    <w:p w14:paraId="49F9FF3C" w14:textId="1D3F7FFE" w:rsidR="004D073F" w:rsidRPr="00E93A52" w:rsidRDefault="00611C1B" w:rsidP="00682F73">
      <w:pPr>
        <w:widowControl w:val="0"/>
        <w:tabs>
          <w:tab w:val="clear" w:pos="567"/>
          <w:tab w:val="left" w:pos="683"/>
        </w:tabs>
        <w:autoSpaceDE w:val="0"/>
        <w:autoSpaceDN w:val="0"/>
        <w:spacing w:line="240" w:lineRule="auto"/>
        <w:outlineLvl w:val="0"/>
        <w:rPr>
          <w:b/>
          <w:bCs/>
          <w:szCs w:val="22"/>
        </w:rPr>
        <w:pPrChange w:id="26" w:author="Ragnheidur Stefansdottir" w:date="2025-08-18T11:37:00Z" w16du:dateUtc="2025-08-18T09:37:00Z">
          <w:pPr>
            <w:widowControl w:val="0"/>
            <w:tabs>
              <w:tab w:val="clear" w:pos="567"/>
              <w:tab w:val="left" w:pos="683"/>
            </w:tabs>
            <w:autoSpaceDE w:val="0"/>
            <w:autoSpaceDN w:val="0"/>
            <w:spacing w:line="240" w:lineRule="auto"/>
            <w:ind w:left="117" w:right="-46"/>
            <w:outlineLvl w:val="0"/>
          </w:pPr>
        </w:pPrChange>
      </w:pPr>
      <w:r w:rsidRPr="00E93A52">
        <w:rPr>
          <w:b/>
          <w:spacing w:val="-1"/>
          <w:szCs w:val="22"/>
        </w:rPr>
        <w:t>Upplýsingar um RIULVY</w:t>
      </w:r>
    </w:p>
    <w:p w14:paraId="49F9FF3D" w14:textId="281DF6C9" w:rsidR="004D073F" w:rsidRPr="00E93A52" w:rsidRDefault="00611C1B" w:rsidP="00682F73">
      <w:pPr>
        <w:widowControl w:val="0"/>
        <w:tabs>
          <w:tab w:val="clear" w:pos="567"/>
        </w:tabs>
        <w:autoSpaceDE w:val="0"/>
        <w:autoSpaceDN w:val="0"/>
        <w:spacing w:before="3" w:line="480" w:lineRule="auto"/>
        <w:rPr>
          <w:szCs w:val="22"/>
        </w:rPr>
        <w:pPrChange w:id="27" w:author="Ragnheidur Stefansdottir" w:date="2025-08-18T11:37:00Z" w16du:dateUtc="2025-08-18T09:37:00Z">
          <w:pPr>
            <w:widowControl w:val="0"/>
            <w:tabs>
              <w:tab w:val="clear" w:pos="567"/>
            </w:tabs>
            <w:autoSpaceDE w:val="0"/>
            <w:autoSpaceDN w:val="0"/>
            <w:spacing w:before="3" w:line="480" w:lineRule="auto"/>
            <w:ind w:left="117" w:right="96"/>
          </w:pPr>
        </w:pPrChange>
      </w:pPr>
      <w:r w:rsidRPr="00E93A52">
        <w:rPr>
          <w:spacing w:val="-2"/>
          <w:szCs w:val="22"/>
        </w:rPr>
        <w:t xml:space="preserve">RIULVY er lyf sem inniheldur virka efnið </w:t>
      </w:r>
      <w:proofErr w:type="spellStart"/>
      <w:r w:rsidRPr="00E93A52">
        <w:rPr>
          <w:b/>
          <w:spacing w:val="-2"/>
          <w:szCs w:val="22"/>
        </w:rPr>
        <w:t>tegomilfúmarat</w:t>
      </w:r>
      <w:proofErr w:type="spellEnd"/>
      <w:r w:rsidR="00277BD4" w:rsidRPr="00E93A52">
        <w:rPr>
          <w:szCs w:val="22"/>
        </w:rPr>
        <w:t xml:space="preserve">. </w:t>
      </w:r>
    </w:p>
    <w:p w14:paraId="49F9FF3E" w14:textId="209149C0" w:rsidR="004D073F" w:rsidRPr="00E93A52" w:rsidRDefault="00611C1B" w:rsidP="00682F73">
      <w:pPr>
        <w:widowControl w:val="0"/>
        <w:tabs>
          <w:tab w:val="clear" w:pos="567"/>
        </w:tabs>
        <w:autoSpaceDE w:val="0"/>
        <w:autoSpaceDN w:val="0"/>
        <w:spacing w:before="3" w:line="240" w:lineRule="auto"/>
        <w:rPr>
          <w:b/>
          <w:szCs w:val="22"/>
        </w:rPr>
        <w:pPrChange w:id="28" w:author="Ragnheidur Stefansdottir" w:date="2025-08-18T11:37:00Z" w16du:dateUtc="2025-08-18T09:37:00Z">
          <w:pPr>
            <w:widowControl w:val="0"/>
            <w:tabs>
              <w:tab w:val="clear" w:pos="567"/>
            </w:tabs>
            <w:autoSpaceDE w:val="0"/>
            <w:autoSpaceDN w:val="0"/>
            <w:spacing w:before="3" w:line="240" w:lineRule="auto"/>
            <w:ind w:left="117" w:right="1816"/>
          </w:pPr>
        </w:pPrChange>
      </w:pPr>
      <w:r w:rsidRPr="00E93A52">
        <w:rPr>
          <w:b/>
          <w:szCs w:val="22"/>
        </w:rPr>
        <w:t>Við hverju RIULVY er notað</w:t>
      </w:r>
    </w:p>
    <w:p w14:paraId="49F9FF3F" w14:textId="00C6FE3B" w:rsidR="004D073F" w:rsidRPr="00E93A52" w:rsidRDefault="00611C1B" w:rsidP="00682F73">
      <w:pPr>
        <w:widowControl w:val="0"/>
        <w:tabs>
          <w:tab w:val="clear" w:pos="567"/>
        </w:tabs>
        <w:autoSpaceDE w:val="0"/>
        <w:autoSpaceDN w:val="0"/>
        <w:spacing w:before="1" w:line="240" w:lineRule="auto"/>
        <w:outlineLvl w:val="0"/>
        <w:rPr>
          <w:bCs/>
          <w:szCs w:val="22"/>
        </w:rPr>
        <w:pPrChange w:id="29" w:author="Ragnheidur Stefansdottir" w:date="2025-08-18T11:37:00Z" w16du:dateUtc="2025-08-18T09:37:00Z">
          <w:pPr>
            <w:widowControl w:val="0"/>
            <w:tabs>
              <w:tab w:val="clear" w:pos="567"/>
            </w:tabs>
            <w:autoSpaceDE w:val="0"/>
            <w:autoSpaceDN w:val="0"/>
            <w:spacing w:before="1" w:line="240" w:lineRule="auto"/>
            <w:ind w:left="117" w:right="166"/>
            <w:outlineLvl w:val="0"/>
          </w:pPr>
        </w:pPrChange>
      </w:pPr>
      <w:r w:rsidRPr="00E93A52">
        <w:rPr>
          <w:spacing w:val="-2"/>
          <w:szCs w:val="22"/>
        </w:rPr>
        <w:t xml:space="preserve">RIULVY er ætlað til meðferðar við MS-sjúkdómi (heila- og </w:t>
      </w:r>
      <w:proofErr w:type="spellStart"/>
      <w:r w:rsidRPr="00E93A52">
        <w:rPr>
          <w:spacing w:val="-2"/>
          <w:szCs w:val="22"/>
        </w:rPr>
        <w:t>mænusiggi</w:t>
      </w:r>
      <w:proofErr w:type="spellEnd"/>
      <w:r w:rsidRPr="00E93A52">
        <w:rPr>
          <w:spacing w:val="-2"/>
          <w:szCs w:val="22"/>
        </w:rPr>
        <w:t>) með endurteknum köstum hjá sjúklingum 13 ára og eldri.</w:t>
      </w:r>
    </w:p>
    <w:p w14:paraId="49F9FF40" w14:textId="77777777" w:rsidR="004D073F" w:rsidRPr="00E93A52" w:rsidRDefault="004D073F" w:rsidP="00682F73">
      <w:pPr>
        <w:widowControl w:val="0"/>
        <w:tabs>
          <w:tab w:val="clear" w:pos="567"/>
        </w:tabs>
        <w:autoSpaceDE w:val="0"/>
        <w:autoSpaceDN w:val="0"/>
        <w:spacing w:before="10" w:line="240" w:lineRule="auto"/>
        <w:rPr>
          <w:szCs w:val="22"/>
        </w:rPr>
      </w:pPr>
    </w:p>
    <w:p w14:paraId="49F9FF41" w14:textId="77777777" w:rsidR="004D073F" w:rsidRPr="00E93A52" w:rsidRDefault="00611C1B" w:rsidP="00682F73">
      <w:pPr>
        <w:widowControl w:val="0"/>
        <w:tabs>
          <w:tab w:val="clear" w:pos="567"/>
        </w:tabs>
        <w:autoSpaceDE w:val="0"/>
        <w:autoSpaceDN w:val="0"/>
        <w:spacing w:before="1" w:line="240" w:lineRule="auto"/>
        <w:rPr>
          <w:szCs w:val="22"/>
        </w:rPr>
        <w:pPrChange w:id="30" w:author="Ragnheidur Stefansdottir" w:date="2025-08-18T11:37:00Z" w16du:dateUtc="2025-08-18T09:37:00Z">
          <w:pPr>
            <w:widowControl w:val="0"/>
            <w:tabs>
              <w:tab w:val="clear" w:pos="567"/>
            </w:tabs>
            <w:autoSpaceDE w:val="0"/>
            <w:autoSpaceDN w:val="0"/>
            <w:spacing w:before="1" w:line="240" w:lineRule="auto"/>
            <w:ind w:left="117" w:right="166"/>
          </w:pPr>
        </w:pPrChange>
      </w:pPr>
      <w:r w:rsidRPr="00E93A52">
        <w:rPr>
          <w:spacing w:val="-1"/>
          <w:szCs w:val="22"/>
        </w:rPr>
        <w:t>MS-sjúkdómur er langvinnur sjúkdómur sem hefur áhrif á miðtaugakerfið, þar á meðal heila og mænu. MS-sjúkdómur með endurteknum köstum einkennist af endurteknum einkennum frá taugakerfinu (köstum). Einkennin eru mismunandi hjá hverjum og einum en á meðal þeirra eru yfirleitt erfiðleikar við göngu, tilfinning um jafnvægisleysi og sjónerfiðleikar (t.d. þokusýn eða tvísýni). Þessi einkenni geta horfið algjörlega að loknu kasti, en sum þeirra geta varað lengur.</w:t>
      </w:r>
    </w:p>
    <w:p w14:paraId="49F9FF42" w14:textId="77777777" w:rsidR="004D073F" w:rsidRPr="00E93A52" w:rsidRDefault="004D073F" w:rsidP="00682F73">
      <w:pPr>
        <w:widowControl w:val="0"/>
        <w:tabs>
          <w:tab w:val="clear" w:pos="567"/>
        </w:tabs>
        <w:autoSpaceDE w:val="0"/>
        <w:autoSpaceDN w:val="0"/>
        <w:spacing w:before="10" w:line="240" w:lineRule="auto"/>
        <w:rPr>
          <w:szCs w:val="22"/>
        </w:rPr>
      </w:pPr>
    </w:p>
    <w:p w14:paraId="49F9FF43" w14:textId="2842DBAD" w:rsidR="004D073F" w:rsidRPr="00E93A52" w:rsidRDefault="00611C1B" w:rsidP="00682F73">
      <w:pPr>
        <w:widowControl w:val="0"/>
        <w:tabs>
          <w:tab w:val="clear" w:pos="567"/>
        </w:tabs>
        <w:autoSpaceDE w:val="0"/>
        <w:autoSpaceDN w:val="0"/>
        <w:spacing w:line="240" w:lineRule="auto"/>
        <w:outlineLvl w:val="0"/>
        <w:rPr>
          <w:b/>
          <w:bCs/>
          <w:szCs w:val="22"/>
        </w:rPr>
        <w:pPrChange w:id="31" w:author="Ragnheidur Stefansdottir" w:date="2025-08-18T11:37:00Z" w16du:dateUtc="2025-08-18T09:37:00Z">
          <w:pPr>
            <w:widowControl w:val="0"/>
            <w:tabs>
              <w:tab w:val="clear" w:pos="567"/>
            </w:tabs>
            <w:autoSpaceDE w:val="0"/>
            <w:autoSpaceDN w:val="0"/>
            <w:spacing w:line="240" w:lineRule="auto"/>
            <w:ind w:left="117"/>
            <w:outlineLvl w:val="0"/>
          </w:pPr>
        </w:pPrChange>
      </w:pPr>
      <w:r w:rsidRPr="00E93A52">
        <w:rPr>
          <w:b/>
          <w:spacing w:val="-3"/>
          <w:szCs w:val="22"/>
        </w:rPr>
        <w:t>Hvernig RIULVY v</w:t>
      </w:r>
      <w:r w:rsidR="004D3F34">
        <w:rPr>
          <w:b/>
          <w:spacing w:val="-3"/>
          <w:szCs w:val="22"/>
        </w:rPr>
        <w:t>e</w:t>
      </w:r>
      <w:r w:rsidRPr="00E93A52">
        <w:rPr>
          <w:b/>
          <w:spacing w:val="-3"/>
          <w:szCs w:val="22"/>
        </w:rPr>
        <w:t>rkar</w:t>
      </w:r>
    </w:p>
    <w:p w14:paraId="49F9FF44" w14:textId="2B08FA6A" w:rsidR="004D073F" w:rsidRPr="00E93A52" w:rsidRDefault="00611C1B" w:rsidP="00682F73">
      <w:pPr>
        <w:widowControl w:val="0"/>
        <w:tabs>
          <w:tab w:val="clear" w:pos="567"/>
        </w:tabs>
        <w:autoSpaceDE w:val="0"/>
        <w:autoSpaceDN w:val="0"/>
        <w:spacing w:line="240" w:lineRule="auto"/>
        <w:rPr>
          <w:szCs w:val="22"/>
        </w:rPr>
        <w:pPrChange w:id="32" w:author="Ragnheidur Stefansdottir" w:date="2025-08-18T11:37:00Z" w16du:dateUtc="2025-08-18T09:37:00Z">
          <w:pPr>
            <w:widowControl w:val="0"/>
            <w:tabs>
              <w:tab w:val="clear" w:pos="567"/>
            </w:tabs>
            <w:autoSpaceDE w:val="0"/>
            <w:autoSpaceDN w:val="0"/>
            <w:spacing w:line="240" w:lineRule="auto"/>
            <w:ind w:left="117"/>
          </w:pPr>
        </w:pPrChange>
      </w:pPr>
      <w:r w:rsidRPr="00E93A52">
        <w:rPr>
          <w:spacing w:val="-2"/>
          <w:szCs w:val="22"/>
        </w:rPr>
        <w:t xml:space="preserve">Verkun RIULVY virðist koma í veg fyrir að varnarkerfi líkamans skaði heila og mænu. Hún kann einnig að fresta </w:t>
      </w:r>
      <w:proofErr w:type="spellStart"/>
      <w:r w:rsidRPr="00E93A52">
        <w:rPr>
          <w:spacing w:val="-2"/>
          <w:szCs w:val="22"/>
        </w:rPr>
        <w:t>versnun</w:t>
      </w:r>
      <w:proofErr w:type="spellEnd"/>
      <w:r w:rsidRPr="00E93A52">
        <w:rPr>
          <w:spacing w:val="-2"/>
          <w:szCs w:val="22"/>
        </w:rPr>
        <w:t xml:space="preserve"> MS-sjúkdóms.</w:t>
      </w:r>
    </w:p>
    <w:p w14:paraId="49F9FF45" w14:textId="77777777" w:rsidR="009B6496" w:rsidRPr="00E93A52" w:rsidRDefault="009B6496" w:rsidP="00204AAB">
      <w:pPr>
        <w:tabs>
          <w:tab w:val="clear" w:pos="567"/>
        </w:tabs>
        <w:spacing w:line="240" w:lineRule="auto"/>
        <w:ind w:right="-2"/>
        <w:rPr>
          <w:szCs w:val="22"/>
        </w:rPr>
      </w:pPr>
    </w:p>
    <w:p w14:paraId="49F9FF46" w14:textId="77777777" w:rsidR="00896658" w:rsidRPr="00E93A52" w:rsidRDefault="00896658" w:rsidP="00204AAB">
      <w:pPr>
        <w:tabs>
          <w:tab w:val="clear" w:pos="567"/>
        </w:tabs>
        <w:spacing w:line="240" w:lineRule="auto"/>
        <w:ind w:right="-2"/>
        <w:rPr>
          <w:szCs w:val="22"/>
        </w:rPr>
      </w:pPr>
    </w:p>
    <w:p w14:paraId="49F9FF47" w14:textId="27F23133" w:rsidR="004D073F" w:rsidRPr="00E93A52" w:rsidRDefault="00E704AD" w:rsidP="00827D6F">
      <w:pPr>
        <w:pStyle w:val="Rubrik1"/>
        <w:tabs>
          <w:tab w:val="left" w:pos="683"/>
        </w:tabs>
        <w:spacing w:line="480" w:lineRule="auto"/>
        <w:ind w:left="0" w:right="-46"/>
      </w:pPr>
      <w:r>
        <w:rPr>
          <w:spacing w:val="-2"/>
        </w:rPr>
        <w:t>2.</w:t>
      </w:r>
      <w:r>
        <w:rPr>
          <w:spacing w:val="-2"/>
        </w:rPr>
        <w:tab/>
      </w:r>
      <w:r w:rsidR="00474E2B">
        <w:rPr>
          <w:spacing w:val="-2"/>
        </w:rPr>
        <w:t xml:space="preserve">Áður en byrjað er að nota </w:t>
      </w:r>
      <w:r w:rsidR="00611C1B" w:rsidRPr="00E93A52">
        <w:rPr>
          <w:spacing w:val="-2"/>
        </w:rPr>
        <w:t>RIULVY</w:t>
      </w:r>
    </w:p>
    <w:p w14:paraId="49F9FF48" w14:textId="11563198" w:rsidR="004D073F" w:rsidRPr="00E93A52" w:rsidRDefault="00611C1B" w:rsidP="00A01CC0">
      <w:pPr>
        <w:pStyle w:val="Rubrik1"/>
        <w:tabs>
          <w:tab w:val="left" w:pos="683"/>
        </w:tabs>
        <w:ind w:left="0"/>
        <w:pPrChange w:id="33" w:author="Ragnheidur Stefansdottir" w:date="2025-08-18T11:38:00Z" w16du:dateUtc="2025-08-18T09:38:00Z">
          <w:pPr>
            <w:pStyle w:val="Rubrik1"/>
            <w:tabs>
              <w:tab w:val="left" w:pos="683"/>
            </w:tabs>
            <w:ind w:right="-46"/>
          </w:pPr>
        </w:pPrChange>
      </w:pPr>
      <w:r w:rsidRPr="00E93A52">
        <w:t xml:space="preserve">Ekki </w:t>
      </w:r>
      <w:r w:rsidR="004D3F34">
        <w:t>má nota</w:t>
      </w:r>
      <w:r w:rsidR="004D3F34" w:rsidRPr="00E93A52">
        <w:t xml:space="preserve"> </w:t>
      </w:r>
      <w:r w:rsidRPr="00E93A52">
        <w:t>RIULVY</w:t>
      </w:r>
    </w:p>
    <w:p w14:paraId="49F9FF49" w14:textId="0ABDD54B" w:rsidR="004D073F" w:rsidRPr="00E93A52" w:rsidRDefault="00611C1B" w:rsidP="004D073F">
      <w:pPr>
        <w:pStyle w:val="Liststycke"/>
        <w:numPr>
          <w:ilvl w:val="1"/>
          <w:numId w:val="28"/>
        </w:numPr>
        <w:tabs>
          <w:tab w:val="left" w:pos="684"/>
        </w:tabs>
        <w:spacing w:before="70" w:line="240" w:lineRule="auto"/>
        <w:ind w:right="594" w:hanging="500"/>
      </w:pPr>
      <w:r w:rsidRPr="00E93A52">
        <w:rPr>
          <w:b/>
          <w:spacing w:val="-1"/>
        </w:rPr>
        <w:t xml:space="preserve">ef um er að ræða ofnæmi fyrir </w:t>
      </w:r>
      <w:proofErr w:type="spellStart"/>
      <w:r w:rsidRPr="00E93A52">
        <w:rPr>
          <w:b/>
          <w:spacing w:val="-1"/>
        </w:rPr>
        <w:t>tegomilfúmarati</w:t>
      </w:r>
      <w:proofErr w:type="spellEnd"/>
      <w:r w:rsidRPr="00E93A52">
        <w:rPr>
          <w:b/>
          <w:spacing w:val="-1"/>
        </w:rPr>
        <w:t xml:space="preserve">, tengdum efnum (sem kallast </w:t>
      </w:r>
      <w:proofErr w:type="spellStart"/>
      <w:r w:rsidRPr="00E93A52">
        <w:rPr>
          <w:b/>
          <w:spacing w:val="-1"/>
        </w:rPr>
        <w:t>fúmar</w:t>
      </w:r>
      <w:r w:rsidR="004D3F34">
        <w:rPr>
          <w:b/>
          <w:spacing w:val="-1"/>
        </w:rPr>
        <w:t>öt</w:t>
      </w:r>
      <w:proofErr w:type="spellEnd"/>
      <w:r w:rsidRPr="00E93A52">
        <w:rPr>
          <w:b/>
          <w:spacing w:val="-1"/>
        </w:rPr>
        <w:t xml:space="preserve"> </w:t>
      </w:r>
      <w:proofErr w:type="spellStart"/>
      <w:r w:rsidRPr="00E93A52">
        <w:rPr>
          <w:b/>
          <w:spacing w:val="-1"/>
        </w:rPr>
        <w:t>fúmar</w:t>
      </w:r>
      <w:r w:rsidR="004D3F34">
        <w:rPr>
          <w:b/>
          <w:spacing w:val="-1"/>
        </w:rPr>
        <w:t>s</w:t>
      </w:r>
      <w:r w:rsidRPr="00E93A52">
        <w:rPr>
          <w:b/>
          <w:spacing w:val="-1"/>
        </w:rPr>
        <w:t>ýruesterar</w:t>
      </w:r>
      <w:proofErr w:type="spellEnd"/>
      <w:r w:rsidRPr="00E93A52">
        <w:rPr>
          <w:b/>
          <w:spacing w:val="-1"/>
        </w:rPr>
        <w:t>)</w:t>
      </w:r>
      <w:r w:rsidRPr="00E93A52">
        <w:rPr>
          <w:spacing w:val="-1"/>
        </w:rPr>
        <w:t>eða einhverju öðru innihaldsefni lyfsins (talin upp í kafla 6).</w:t>
      </w:r>
    </w:p>
    <w:p w14:paraId="49F9FF4A" w14:textId="77777777" w:rsidR="004D073F" w:rsidRPr="00E93A52" w:rsidRDefault="00611C1B" w:rsidP="004D073F">
      <w:pPr>
        <w:pStyle w:val="Liststycke"/>
        <w:numPr>
          <w:ilvl w:val="1"/>
          <w:numId w:val="28"/>
        </w:numPr>
        <w:tabs>
          <w:tab w:val="left" w:pos="684"/>
        </w:tabs>
        <w:spacing w:before="70" w:line="240" w:lineRule="auto"/>
        <w:ind w:right="594" w:hanging="500"/>
      </w:pPr>
      <w:r w:rsidRPr="00E93A52">
        <w:rPr>
          <w:spacing w:val="-2"/>
        </w:rPr>
        <w:t xml:space="preserve">ef grunur leikur á að þú sért með mjög sjaldgæfa sýkingu í heila sem nefnist ágeng fjölhreiðra </w:t>
      </w:r>
      <w:proofErr w:type="spellStart"/>
      <w:r w:rsidRPr="00E93A52">
        <w:rPr>
          <w:spacing w:val="-2"/>
        </w:rPr>
        <w:t>innlyksuheilabólga</w:t>
      </w:r>
      <w:proofErr w:type="spellEnd"/>
      <w:r w:rsidRPr="00E93A52">
        <w:rPr>
          <w:spacing w:val="-2"/>
        </w:rPr>
        <w:t xml:space="preserve"> eða ef hún hefur verið staðfest.</w:t>
      </w:r>
    </w:p>
    <w:p w14:paraId="49F9FF4B" w14:textId="77777777" w:rsidR="009B6496" w:rsidRPr="00E93A52" w:rsidRDefault="009B6496" w:rsidP="00204AAB">
      <w:pPr>
        <w:numPr>
          <w:ilvl w:val="12"/>
          <w:numId w:val="0"/>
        </w:numPr>
        <w:tabs>
          <w:tab w:val="clear" w:pos="567"/>
        </w:tabs>
        <w:spacing w:line="240" w:lineRule="auto"/>
        <w:rPr>
          <w:szCs w:val="22"/>
        </w:rPr>
      </w:pPr>
    </w:p>
    <w:p w14:paraId="49F9FF4C" w14:textId="77777777" w:rsidR="004D073F" w:rsidRPr="00E93A52" w:rsidRDefault="00611C1B" w:rsidP="00A01CC0">
      <w:pPr>
        <w:widowControl w:val="0"/>
        <w:tabs>
          <w:tab w:val="clear" w:pos="567"/>
        </w:tabs>
        <w:autoSpaceDE w:val="0"/>
        <w:autoSpaceDN w:val="0"/>
        <w:spacing w:line="240" w:lineRule="auto"/>
        <w:rPr>
          <w:b/>
          <w:szCs w:val="22"/>
        </w:rPr>
        <w:pPrChange w:id="34" w:author="Ragnheidur Stefansdottir" w:date="2025-08-18T11:38:00Z" w16du:dateUtc="2025-08-18T09:38:00Z">
          <w:pPr>
            <w:widowControl w:val="0"/>
            <w:tabs>
              <w:tab w:val="clear" w:pos="567"/>
            </w:tabs>
            <w:autoSpaceDE w:val="0"/>
            <w:autoSpaceDN w:val="0"/>
            <w:spacing w:line="240" w:lineRule="auto"/>
            <w:ind w:left="118"/>
          </w:pPr>
        </w:pPrChange>
      </w:pPr>
      <w:r w:rsidRPr="00E93A52">
        <w:rPr>
          <w:b/>
          <w:spacing w:val="-2"/>
          <w:szCs w:val="22"/>
        </w:rPr>
        <w:t>Varnaðarorð og varúðarreglur</w:t>
      </w:r>
    </w:p>
    <w:p w14:paraId="49F9FF4D" w14:textId="39278B57" w:rsidR="004D073F" w:rsidRDefault="00611C1B" w:rsidP="00A01CC0">
      <w:pPr>
        <w:widowControl w:val="0"/>
        <w:tabs>
          <w:tab w:val="clear" w:pos="567"/>
        </w:tabs>
        <w:autoSpaceDE w:val="0"/>
        <w:autoSpaceDN w:val="0"/>
        <w:spacing w:line="240" w:lineRule="auto"/>
        <w:rPr>
          <w:spacing w:val="-1"/>
          <w:szCs w:val="22"/>
        </w:rPr>
        <w:pPrChange w:id="35" w:author="Ragnheidur Stefansdottir" w:date="2025-08-18T11:38:00Z" w16du:dateUtc="2025-08-18T09:38:00Z">
          <w:pPr>
            <w:widowControl w:val="0"/>
            <w:tabs>
              <w:tab w:val="clear" w:pos="567"/>
            </w:tabs>
            <w:autoSpaceDE w:val="0"/>
            <w:autoSpaceDN w:val="0"/>
            <w:spacing w:line="240" w:lineRule="auto"/>
            <w:ind w:left="118" w:right="164"/>
          </w:pPr>
        </w:pPrChange>
      </w:pPr>
      <w:r w:rsidRPr="00E93A52">
        <w:rPr>
          <w:szCs w:val="22"/>
        </w:rPr>
        <w:t xml:space="preserve">RIULVY kann að hafa áhrif á </w:t>
      </w:r>
      <w:r w:rsidR="00277BD4" w:rsidRPr="00E93A52">
        <w:rPr>
          <w:b/>
          <w:szCs w:val="22"/>
        </w:rPr>
        <w:t>fjölda hvítra blóðkorna</w:t>
      </w:r>
      <w:r w:rsidRPr="00E93A52">
        <w:rPr>
          <w:szCs w:val="22"/>
        </w:rPr>
        <w:t xml:space="preserve">, </w:t>
      </w:r>
      <w:r w:rsidR="00277BD4" w:rsidRPr="00E93A52">
        <w:rPr>
          <w:b/>
          <w:szCs w:val="22"/>
        </w:rPr>
        <w:t xml:space="preserve">nýru </w:t>
      </w:r>
      <w:r w:rsidRPr="00E93A52">
        <w:rPr>
          <w:szCs w:val="22"/>
        </w:rPr>
        <w:t>og lifur</w:t>
      </w:r>
      <w:r w:rsidRPr="00E93A52">
        <w:rPr>
          <w:spacing w:val="-1"/>
          <w:szCs w:val="22"/>
        </w:rPr>
        <w:t xml:space="preserve">. Áður en byrjað er að nota </w:t>
      </w:r>
      <w:r w:rsidRPr="00E93A52">
        <w:rPr>
          <w:spacing w:val="-1"/>
          <w:szCs w:val="22"/>
        </w:rPr>
        <w:lastRenderedPageBreak/>
        <w:t>RIULVY mun læknirinn taka blóðprufu til að athuga fjölda hvítra blóðkorna og ganga úr skugga um að nýru og lifur starfi eðlilega. Læknirinn mun gera þessar prófanir reglulega meðan á meðferðinni stendur. Ef fjöldi hvítra blóðkorna minnkar meðan á meðferðinni stendur gæti læknirinn íhugað að láta framkvæma viðbótarprófanir eða að hætta meðferðinni.</w:t>
      </w:r>
    </w:p>
    <w:p w14:paraId="389AB26D" w14:textId="77777777" w:rsidR="007F0652" w:rsidRPr="00E93A52" w:rsidRDefault="007F0652" w:rsidP="00A01CC0">
      <w:pPr>
        <w:widowControl w:val="0"/>
        <w:tabs>
          <w:tab w:val="clear" w:pos="567"/>
        </w:tabs>
        <w:autoSpaceDE w:val="0"/>
        <w:autoSpaceDN w:val="0"/>
        <w:spacing w:line="240" w:lineRule="auto"/>
        <w:rPr>
          <w:szCs w:val="22"/>
        </w:rPr>
        <w:pPrChange w:id="36" w:author="Ragnheidur Stefansdottir" w:date="2025-08-18T11:38:00Z" w16du:dateUtc="2025-08-18T09:38:00Z">
          <w:pPr>
            <w:widowControl w:val="0"/>
            <w:tabs>
              <w:tab w:val="clear" w:pos="567"/>
            </w:tabs>
            <w:autoSpaceDE w:val="0"/>
            <w:autoSpaceDN w:val="0"/>
            <w:spacing w:line="240" w:lineRule="auto"/>
            <w:ind w:left="118" w:right="164"/>
          </w:pPr>
        </w:pPrChange>
      </w:pPr>
    </w:p>
    <w:p w14:paraId="49F9FF4E" w14:textId="77777777" w:rsidR="004D073F" w:rsidRPr="00E93A52" w:rsidRDefault="00611C1B" w:rsidP="00A01CC0">
      <w:pPr>
        <w:widowControl w:val="0"/>
        <w:tabs>
          <w:tab w:val="clear" w:pos="567"/>
        </w:tabs>
        <w:autoSpaceDE w:val="0"/>
        <w:autoSpaceDN w:val="0"/>
        <w:spacing w:line="240" w:lineRule="auto"/>
        <w:rPr>
          <w:szCs w:val="22"/>
        </w:rPr>
        <w:pPrChange w:id="37" w:author="Ragnheidur Stefansdottir" w:date="2025-08-18T11:38:00Z" w16du:dateUtc="2025-08-18T09:38:00Z">
          <w:pPr>
            <w:widowControl w:val="0"/>
            <w:tabs>
              <w:tab w:val="clear" w:pos="567"/>
            </w:tabs>
            <w:autoSpaceDE w:val="0"/>
            <w:autoSpaceDN w:val="0"/>
            <w:spacing w:line="240" w:lineRule="auto"/>
            <w:ind w:left="118" w:right="166"/>
          </w:pPr>
        </w:pPrChange>
      </w:pPr>
      <w:r w:rsidRPr="00E93A52">
        <w:rPr>
          <w:spacing w:val="-1"/>
          <w:szCs w:val="22"/>
        </w:rPr>
        <w:t xml:space="preserve">Ef þú telur að MS-sjúkdómurinn sé að versna (t.d. máttleysi eða breytingar á sjón) eða ef þú tekur eftir nýjum einkennum skaltu hafa tafarlaust samband við lækninn vegna þess að þetta geta verið einkenni um mjög sjaldgæfa sýkingu í heila sem nefnist ágeng fjölhreiðra </w:t>
      </w:r>
      <w:proofErr w:type="spellStart"/>
      <w:r w:rsidRPr="00E93A52">
        <w:rPr>
          <w:spacing w:val="-1"/>
          <w:szCs w:val="22"/>
        </w:rPr>
        <w:t>innlyksuheilabólga</w:t>
      </w:r>
      <w:proofErr w:type="spellEnd"/>
      <w:r w:rsidRPr="00E93A52">
        <w:rPr>
          <w:spacing w:val="-1"/>
          <w:szCs w:val="22"/>
        </w:rPr>
        <w:t xml:space="preserve">. Ágeng fjölhreiðra </w:t>
      </w:r>
      <w:proofErr w:type="spellStart"/>
      <w:r w:rsidRPr="00E93A52">
        <w:rPr>
          <w:spacing w:val="-1"/>
          <w:szCs w:val="22"/>
        </w:rPr>
        <w:t>innlyksuheilabólga</w:t>
      </w:r>
      <w:proofErr w:type="spellEnd"/>
      <w:r w:rsidRPr="00E93A52">
        <w:rPr>
          <w:spacing w:val="-1"/>
          <w:szCs w:val="22"/>
        </w:rPr>
        <w:t xml:space="preserve"> er alvarlegur sjúkdómur sem getur leitt til alvarlegrar fötlunar eða dauða.</w:t>
      </w:r>
    </w:p>
    <w:p w14:paraId="49F9FF4F" w14:textId="77777777" w:rsidR="004D073F" w:rsidRPr="00E93A52" w:rsidRDefault="004D073F" w:rsidP="00A01CC0">
      <w:pPr>
        <w:widowControl w:val="0"/>
        <w:tabs>
          <w:tab w:val="clear" w:pos="567"/>
        </w:tabs>
        <w:autoSpaceDE w:val="0"/>
        <w:autoSpaceDN w:val="0"/>
        <w:spacing w:before="10" w:line="240" w:lineRule="auto"/>
        <w:rPr>
          <w:szCs w:val="22"/>
        </w:rPr>
      </w:pPr>
    </w:p>
    <w:p w14:paraId="49F9FF50" w14:textId="2FAC5EB0" w:rsidR="004D073F" w:rsidRPr="00E93A52" w:rsidRDefault="00611C1B" w:rsidP="00A01CC0">
      <w:pPr>
        <w:widowControl w:val="0"/>
        <w:tabs>
          <w:tab w:val="clear" w:pos="567"/>
        </w:tabs>
        <w:autoSpaceDE w:val="0"/>
        <w:autoSpaceDN w:val="0"/>
        <w:spacing w:line="252" w:lineRule="exact"/>
        <w:rPr>
          <w:szCs w:val="22"/>
        </w:rPr>
        <w:pPrChange w:id="38" w:author="Ragnheidur Stefansdottir" w:date="2025-08-18T11:38:00Z" w16du:dateUtc="2025-08-18T09:38:00Z">
          <w:pPr>
            <w:widowControl w:val="0"/>
            <w:tabs>
              <w:tab w:val="clear" w:pos="567"/>
            </w:tabs>
            <w:autoSpaceDE w:val="0"/>
            <w:autoSpaceDN w:val="0"/>
            <w:spacing w:line="252" w:lineRule="exact"/>
            <w:ind w:left="118"/>
          </w:pPr>
        </w:pPrChange>
      </w:pPr>
      <w:r w:rsidRPr="00E93A52">
        <w:rPr>
          <w:b/>
          <w:spacing w:val="-2"/>
          <w:szCs w:val="22"/>
        </w:rPr>
        <w:t xml:space="preserve">Leitið ráða hjá lækninum </w:t>
      </w:r>
      <w:r w:rsidRPr="00E93A52">
        <w:rPr>
          <w:spacing w:val="-1"/>
          <w:szCs w:val="22"/>
        </w:rPr>
        <w:t xml:space="preserve">áður en </w:t>
      </w:r>
      <w:r w:rsidR="004D3F34">
        <w:rPr>
          <w:spacing w:val="-1"/>
          <w:szCs w:val="22"/>
        </w:rPr>
        <w:t xml:space="preserve">þú tekur </w:t>
      </w:r>
      <w:r w:rsidRPr="00E93A52">
        <w:rPr>
          <w:spacing w:val="-1"/>
          <w:szCs w:val="22"/>
        </w:rPr>
        <w:t>RIULVY ef þú hefur:</w:t>
      </w:r>
    </w:p>
    <w:p w14:paraId="49F9FF51" w14:textId="77777777" w:rsidR="004D073F" w:rsidRPr="00E93A52"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E93A52">
        <w:rPr>
          <w:spacing w:val="-1"/>
          <w:szCs w:val="22"/>
        </w:rPr>
        <w:t>alvarlegan nýrnasjúkdóm</w:t>
      </w:r>
    </w:p>
    <w:p w14:paraId="49F9FF52" w14:textId="77777777" w:rsidR="004D073F" w:rsidRPr="00E93A52"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E93A52">
        <w:rPr>
          <w:spacing w:val="-2"/>
          <w:szCs w:val="22"/>
        </w:rPr>
        <w:t xml:space="preserve">alvarlegan </w:t>
      </w:r>
      <w:r w:rsidRPr="00E93A52">
        <w:rPr>
          <w:b/>
          <w:spacing w:val="-1"/>
          <w:szCs w:val="22"/>
        </w:rPr>
        <w:t>lifrarsjúkdóm</w:t>
      </w:r>
    </w:p>
    <w:p w14:paraId="49F9FF53" w14:textId="77777777" w:rsidR="004D073F" w:rsidRPr="00E93A52"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E93A52">
        <w:rPr>
          <w:spacing w:val="-1"/>
          <w:szCs w:val="22"/>
        </w:rPr>
        <w:t xml:space="preserve">sjúkdóm í </w:t>
      </w:r>
      <w:r w:rsidRPr="00E93A52">
        <w:rPr>
          <w:b/>
          <w:spacing w:val="-1"/>
          <w:szCs w:val="22"/>
        </w:rPr>
        <w:t>maga</w:t>
      </w:r>
      <w:r w:rsidRPr="00E93A52">
        <w:rPr>
          <w:spacing w:val="-1"/>
          <w:szCs w:val="22"/>
        </w:rPr>
        <w:t xml:space="preserve"> eða </w:t>
      </w:r>
      <w:r w:rsidRPr="00E93A52">
        <w:rPr>
          <w:b/>
          <w:spacing w:val="-4"/>
          <w:szCs w:val="22"/>
        </w:rPr>
        <w:t>görnum</w:t>
      </w:r>
    </w:p>
    <w:p w14:paraId="49F9FF54" w14:textId="77777777" w:rsidR="004D073F" w:rsidRPr="00E93A52"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E93A52">
        <w:rPr>
          <w:spacing w:val="-2"/>
          <w:szCs w:val="22"/>
        </w:rPr>
        <w:t xml:space="preserve">alvarlega </w:t>
      </w:r>
      <w:r w:rsidRPr="00E93A52">
        <w:rPr>
          <w:b/>
          <w:spacing w:val="-2"/>
          <w:szCs w:val="22"/>
        </w:rPr>
        <w:t xml:space="preserve">sýkingu </w:t>
      </w:r>
      <w:r w:rsidRPr="00E93A52">
        <w:rPr>
          <w:spacing w:val="-2"/>
          <w:szCs w:val="22"/>
        </w:rPr>
        <w:t>(svo sem lungnabólgu)</w:t>
      </w:r>
    </w:p>
    <w:p w14:paraId="49F9FF55" w14:textId="77777777" w:rsidR="004D073F" w:rsidRPr="00E93A52" w:rsidRDefault="004D073F" w:rsidP="004D073F">
      <w:pPr>
        <w:widowControl w:val="0"/>
        <w:tabs>
          <w:tab w:val="clear" w:pos="567"/>
        </w:tabs>
        <w:autoSpaceDE w:val="0"/>
        <w:autoSpaceDN w:val="0"/>
        <w:spacing w:before="9" w:line="240" w:lineRule="auto"/>
        <w:rPr>
          <w:szCs w:val="22"/>
        </w:rPr>
      </w:pPr>
    </w:p>
    <w:p w14:paraId="49F9FF56" w14:textId="0FC63068" w:rsidR="004D073F" w:rsidRPr="00E93A52" w:rsidRDefault="00611C1B" w:rsidP="00A01CC0">
      <w:pPr>
        <w:widowControl w:val="0"/>
        <w:tabs>
          <w:tab w:val="clear" w:pos="567"/>
        </w:tabs>
        <w:autoSpaceDE w:val="0"/>
        <w:autoSpaceDN w:val="0"/>
        <w:spacing w:before="1" w:line="240" w:lineRule="auto"/>
        <w:rPr>
          <w:szCs w:val="22"/>
        </w:rPr>
        <w:pPrChange w:id="39" w:author="Ragnheidur Stefansdottir" w:date="2025-08-18T11:38:00Z" w16du:dateUtc="2025-08-18T09:38:00Z">
          <w:pPr>
            <w:widowControl w:val="0"/>
            <w:tabs>
              <w:tab w:val="clear" w:pos="567"/>
            </w:tabs>
            <w:autoSpaceDE w:val="0"/>
            <w:autoSpaceDN w:val="0"/>
            <w:spacing w:before="1" w:line="240" w:lineRule="auto"/>
            <w:ind w:left="118" w:right="166"/>
          </w:pPr>
        </w:pPrChange>
      </w:pPr>
      <w:proofErr w:type="spellStart"/>
      <w:r w:rsidRPr="00E93A52">
        <w:rPr>
          <w:spacing w:val="-1"/>
          <w:szCs w:val="22"/>
        </w:rPr>
        <w:t>Herpes</w:t>
      </w:r>
      <w:proofErr w:type="spellEnd"/>
      <w:r w:rsidRPr="00E93A52">
        <w:rPr>
          <w:spacing w:val="-1"/>
          <w:szCs w:val="22"/>
        </w:rPr>
        <w:t xml:space="preserve"> </w:t>
      </w:r>
      <w:proofErr w:type="spellStart"/>
      <w:r w:rsidRPr="00E93A52">
        <w:rPr>
          <w:spacing w:val="-1"/>
          <w:szCs w:val="22"/>
        </w:rPr>
        <w:t>zoster</w:t>
      </w:r>
      <w:proofErr w:type="spellEnd"/>
      <w:r w:rsidRPr="00E93A52">
        <w:rPr>
          <w:spacing w:val="-1"/>
          <w:szCs w:val="22"/>
        </w:rPr>
        <w:t xml:space="preserve">-sýking (ristill) kann að koma fram við meðferð með RIULVY. Í sumum tilvikum hafa komið fram alvarlegir fylgikvillar. </w:t>
      </w:r>
      <w:r w:rsidRPr="00E93A52">
        <w:rPr>
          <w:b/>
          <w:spacing w:val="-1"/>
          <w:szCs w:val="22"/>
        </w:rPr>
        <w:t xml:space="preserve">Þú átt að láta lækninn þinn vita </w:t>
      </w:r>
      <w:r w:rsidRPr="00E93A52">
        <w:rPr>
          <w:spacing w:val="-1"/>
          <w:szCs w:val="22"/>
        </w:rPr>
        <w:t>tafarlaust ef þig grunar að þú sért með einhver einkenni ristils.</w:t>
      </w:r>
    </w:p>
    <w:p w14:paraId="49F9FF57" w14:textId="77777777" w:rsidR="004D073F" w:rsidRPr="00E93A52" w:rsidRDefault="004D073F" w:rsidP="00A01CC0">
      <w:pPr>
        <w:widowControl w:val="0"/>
        <w:tabs>
          <w:tab w:val="clear" w:pos="567"/>
        </w:tabs>
        <w:autoSpaceDE w:val="0"/>
        <w:autoSpaceDN w:val="0"/>
        <w:spacing w:before="1" w:line="240" w:lineRule="auto"/>
        <w:rPr>
          <w:szCs w:val="22"/>
        </w:rPr>
      </w:pPr>
    </w:p>
    <w:p w14:paraId="49F9FF58" w14:textId="77777777" w:rsidR="004D073F" w:rsidRPr="00E93A52" w:rsidRDefault="00611C1B" w:rsidP="00A01CC0">
      <w:pPr>
        <w:widowControl w:val="0"/>
        <w:tabs>
          <w:tab w:val="clear" w:pos="567"/>
        </w:tabs>
        <w:autoSpaceDE w:val="0"/>
        <w:autoSpaceDN w:val="0"/>
        <w:spacing w:line="240" w:lineRule="auto"/>
        <w:rPr>
          <w:szCs w:val="22"/>
        </w:rPr>
        <w:pPrChange w:id="40" w:author="Ragnheidur Stefansdottir" w:date="2025-08-18T11:38:00Z" w16du:dateUtc="2025-08-18T09:38:00Z">
          <w:pPr>
            <w:widowControl w:val="0"/>
            <w:tabs>
              <w:tab w:val="clear" w:pos="567"/>
            </w:tabs>
            <w:autoSpaceDE w:val="0"/>
            <w:autoSpaceDN w:val="0"/>
            <w:spacing w:line="240" w:lineRule="auto"/>
            <w:ind w:left="117" w:right="164"/>
          </w:pPr>
        </w:pPrChange>
      </w:pPr>
      <w:r w:rsidRPr="00E93A52">
        <w:rPr>
          <w:spacing w:val="-1"/>
          <w:szCs w:val="22"/>
        </w:rPr>
        <w:t xml:space="preserve">Greint hefur verið frá mjög sjaldgæfum en alvarlegum nýrnasjúkdómi sem kallast </w:t>
      </w:r>
      <w:proofErr w:type="spellStart"/>
      <w:r w:rsidRPr="00E93A52">
        <w:rPr>
          <w:spacing w:val="-1"/>
          <w:szCs w:val="22"/>
        </w:rPr>
        <w:t>Fanconi</w:t>
      </w:r>
      <w:proofErr w:type="spellEnd"/>
      <w:r w:rsidRPr="00E93A52">
        <w:rPr>
          <w:spacing w:val="-1"/>
          <w:szCs w:val="22"/>
        </w:rPr>
        <w:t xml:space="preserve">-heilkenni við notkun lyfja til meðferðar við </w:t>
      </w:r>
      <w:proofErr w:type="spellStart"/>
      <w:r w:rsidRPr="00E93A52">
        <w:rPr>
          <w:spacing w:val="-1"/>
          <w:szCs w:val="22"/>
        </w:rPr>
        <w:t>sóra</w:t>
      </w:r>
      <w:proofErr w:type="spellEnd"/>
      <w:r w:rsidRPr="00E93A52">
        <w:rPr>
          <w:spacing w:val="-1"/>
          <w:szCs w:val="22"/>
        </w:rPr>
        <w:t xml:space="preserve"> (húðsjúkdómur) sem innihalda </w:t>
      </w:r>
      <w:proofErr w:type="spellStart"/>
      <w:r w:rsidRPr="00E93A52">
        <w:rPr>
          <w:spacing w:val="-1"/>
          <w:szCs w:val="22"/>
        </w:rPr>
        <w:t>dímetýlfúmarat</w:t>
      </w:r>
      <w:proofErr w:type="spellEnd"/>
      <w:r w:rsidRPr="00E93A52">
        <w:rPr>
          <w:spacing w:val="-1"/>
          <w:szCs w:val="22"/>
        </w:rPr>
        <w:t xml:space="preserve"> þegar þau eru gefin samhliða öðrum </w:t>
      </w:r>
      <w:proofErr w:type="spellStart"/>
      <w:r w:rsidRPr="00E93A52">
        <w:rPr>
          <w:spacing w:val="-1"/>
          <w:szCs w:val="22"/>
        </w:rPr>
        <w:t>fúmarsýruesterum</w:t>
      </w:r>
      <w:proofErr w:type="spellEnd"/>
      <w:r w:rsidRPr="00E93A52">
        <w:rPr>
          <w:spacing w:val="-1"/>
          <w:szCs w:val="22"/>
        </w:rPr>
        <w:t>. Ef þú tekur eftir auknum þvaglátum, ert þyrstari og drekkur meira en venjulega, finnur fyrir auknum vöðvaslappleika, brýtur bein eða finnur fyrir almennum verkjum og óþægindum skaltu ræða við lækninn þinn eins fljótt og mögulegt er, svo hægt sé að rannsaka einkennin nánar.</w:t>
      </w:r>
    </w:p>
    <w:p w14:paraId="49F9FF59" w14:textId="77777777" w:rsidR="004D073F" w:rsidRPr="00E93A52" w:rsidRDefault="004D073F" w:rsidP="00A01CC0">
      <w:pPr>
        <w:widowControl w:val="0"/>
        <w:tabs>
          <w:tab w:val="clear" w:pos="567"/>
        </w:tabs>
        <w:autoSpaceDE w:val="0"/>
        <w:autoSpaceDN w:val="0"/>
        <w:spacing w:before="10" w:line="240" w:lineRule="auto"/>
        <w:rPr>
          <w:szCs w:val="22"/>
        </w:rPr>
      </w:pPr>
    </w:p>
    <w:p w14:paraId="49F9FF5A" w14:textId="77777777" w:rsidR="004D073F" w:rsidRPr="00E93A52" w:rsidRDefault="00611C1B" w:rsidP="00A01CC0">
      <w:pPr>
        <w:widowControl w:val="0"/>
        <w:tabs>
          <w:tab w:val="clear" w:pos="567"/>
        </w:tabs>
        <w:autoSpaceDE w:val="0"/>
        <w:autoSpaceDN w:val="0"/>
        <w:spacing w:line="240" w:lineRule="auto"/>
        <w:outlineLvl w:val="0"/>
        <w:rPr>
          <w:b/>
          <w:bCs/>
          <w:szCs w:val="22"/>
        </w:rPr>
        <w:pPrChange w:id="41" w:author="Ragnheidur Stefansdottir" w:date="2025-08-18T11:38:00Z" w16du:dateUtc="2025-08-18T09:38:00Z">
          <w:pPr>
            <w:widowControl w:val="0"/>
            <w:tabs>
              <w:tab w:val="clear" w:pos="567"/>
            </w:tabs>
            <w:autoSpaceDE w:val="0"/>
            <w:autoSpaceDN w:val="0"/>
            <w:spacing w:line="240" w:lineRule="auto"/>
            <w:ind w:left="117"/>
            <w:outlineLvl w:val="0"/>
          </w:pPr>
        </w:pPrChange>
      </w:pPr>
      <w:r w:rsidRPr="00E93A52">
        <w:rPr>
          <w:b/>
          <w:spacing w:val="-2"/>
          <w:szCs w:val="22"/>
        </w:rPr>
        <w:t>Börn og unglingar</w:t>
      </w:r>
    </w:p>
    <w:p w14:paraId="49F9FF5B" w14:textId="02B94182" w:rsidR="004D073F" w:rsidRPr="00E93A52" w:rsidRDefault="00611C1B" w:rsidP="00A01CC0">
      <w:pPr>
        <w:widowControl w:val="0"/>
        <w:tabs>
          <w:tab w:val="clear" w:pos="567"/>
        </w:tabs>
        <w:autoSpaceDE w:val="0"/>
        <w:autoSpaceDN w:val="0"/>
        <w:spacing w:line="240" w:lineRule="auto"/>
        <w:rPr>
          <w:szCs w:val="22"/>
        </w:rPr>
        <w:pPrChange w:id="42" w:author="Ragnheidur Stefansdottir" w:date="2025-08-18T11:38:00Z" w16du:dateUtc="2025-08-18T09:38:00Z">
          <w:pPr>
            <w:widowControl w:val="0"/>
            <w:tabs>
              <w:tab w:val="clear" w:pos="567"/>
            </w:tabs>
            <w:autoSpaceDE w:val="0"/>
            <w:autoSpaceDN w:val="0"/>
            <w:spacing w:line="240" w:lineRule="auto"/>
            <w:ind w:left="117"/>
          </w:pPr>
        </w:pPrChange>
      </w:pPr>
      <w:r w:rsidRPr="00E93A52">
        <w:rPr>
          <w:spacing w:val="-1"/>
          <w:szCs w:val="22"/>
        </w:rPr>
        <w:t xml:space="preserve">Ekki má gefa börnum yngri en </w:t>
      </w:r>
      <w:r w:rsidR="00367A12" w:rsidRPr="00E93A52">
        <w:rPr>
          <w:spacing w:val="-1"/>
          <w:szCs w:val="22"/>
        </w:rPr>
        <w:t>1</w:t>
      </w:r>
      <w:r w:rsidR="00367A12">
        <w:rPr>
          <w:spacing w:val="-1"/>
          <w:szCs w:val="22"/>
        </w:rPr>
        <w:t>3</w:t>
      </w:r>
      <w:r w:rsidR="00367A12" w:rsidRPr="00E93A52">
        <w:rPr>
          <w:spacing w:val="-1"/>
          <w:szCs w:val="22"/>
        </w:rPr>
        <w:t xml:space="preserve"> </w:t>
      </w:r>
      <w:r w:rsidRPr="00E93A52">
        <w:rPr>
          <w:spacing w:val="-1"/>
          <w:szCs w:val="22"/>
        </w:rPr>
        <w:t>ára lyfið þar sem engar upplýsingar liggja fyrir í þessum aldurshópi.</w:t>
      </w:r>
    </w:p>
    <w:p w14:paraId="49F9FF5C" w14:textId="77777777" w:rsidR="004D073F" w:rsidRPr="00E93A52" w:rsidRDefault="004D073F" w:rsidP="00A01CC0">
      <w:pPr>
        <w:widowControl w:val="0"/>
        <w:tabs>
          <w:tab w:val="clear" w:pos="567"/>
        </w:tabs>
        <w:autoSpaceDE w:val="0"/>
        <w:autoSpaceDN w:val="0"/>
        <w:spacing w:before="11" w:line="240" w:lineRule="auto"/>
        <w:rPr>
          <w:szCs w:val="22"/>
        </w:rPr>
      </w:pPr>
    </w:p>
    <w:p w14:paraId="49F9FF5D" w14:textId="413BB73C" w:rsidR="004D073F" w:rsidRPr="00E93A52" w:rsidRDefault="00611C1B" w:rsidP="00A01CC0">
      <w:pPr>
        <w:widowControl w:val="0"/>
        <w:tabs>
          <w:tab w:val="clear" w:pos="567"/>
        </w:tabs>
        <w:autoSpaceDE w:val="0"/>
        <w:autoSpaceDN w:val="0"/>
        <w:spacing w:line="240" w:lineRule="auto"/>
        <w:outlineLvl w:val="0"/>
        <w:rPr>
          <w:b/>
          <w:bCs/>
          <w:szCs w:val="22"/>
        </w:rPr>
        <w:pPrChange w:id="43" w:author="Ragnheidur Stefansdottir" w:date="2025-08-18T11:38:00Z" w16du:dateUtc="2025-08-18T09:38:00Z">
          <w:pPr>
            <w:widowControl w:val="0"/>
            <w:tabs>
              <w:tab w:val="clear" w:pos="567"/>
            </w:tabs>
            <w:autoSpaceDE w:val="0"/>
            <w:autoSpaceDN w:val="0"/>
            <w:spacing w:line="240" w:lineRule="auto"/>
            <w:ind w:left="117"/>
            <w:outlineLvl w:val="0"/>
          </w:pPr>
        </w:pPrChange>
      </w:pPr>
      <w:r w:rsidRPr="00E93A52">
        <w:rPr>
          <w:b/>
          <w:spacing w:val="-2"/>
          <w:szCs w:val="22"/>
        </w:rPr>
        <w:t>Notkun annarra lyfja samhliða RIULVY</w:t>
      </w:r>
    </w:p>
    <w:p w14:paraId="49F9FF5E" w14:textId="51ADB785" w:rsidR="004D073F" w:rsidRPr="00E93A52" w:rsidRDefault="00611C1B" w:rsidP="00A01CC0">
      <w:pPr>
        <w:widowControl w:val="0"/>
        <w:tabs>
          <w:tab w:val="clear" w:pos="567"/>
        </w:tabs>
        <w:autoSpaceDE w:val="0"/>
        <w:autoSpaceDN w:val="0"/>
        <w:spacing w:before="1" w:line="240" w:lineRule="auto"/>
        <w:rPr>
          <w:szCs w:val="22"/>
        </w:rPr>
        <w:pPrChange w:id="44" w:author="Ragnheidur Stefansdottir" w:date="2025-08-18T11:38:00Z" w16du:dateUtc="2025-08-18T09:38:00Z">
          <w:pPr>
            <w:widowControl w:val="0"/>
            <w:tabs>
              <w:tab w:val="clear" w:pos="567"/>
            </w:tabs>
            <w:autoSpaceDE w:val="0"/>
            <w:autoSpaceDN w:val="0"/>
            <w:spacing w:before="1" w:line="240" w:lineRule="auto"/>
            <w:ind w:left="117"/>
          </w:pPr>
        </w:pPrChange>
      </w:pPr>
      <w:r w:rsidRPr="00E93A52">
        <w:rPr>
          <w:b/>
          <w:spacing w:val="-1"/>
          <w:szCs w:val="22"/>
        </w:rPr>
        <w:t>Látið lækni</w:t>
      </w:r>
      <w:r w:rsidR="004D3F34">
        <w:rPr>
          <w:b/>
          <w:spacing w:val="-1"/>
          <w:szCs w:val="22"/>
        </w:rPr>
        <w:t>nn</w:t>
      </w:r>
      <w:r w:rsidRPr="00E93A52">
        <w:rPr>
          <w:b/>
          <w:spacing w:val="-1"/>
          <w:szCs w:val="22"/>
        </w:rPr>
        <w:t xml:space="preserve"> eða lyfjafræðing vita </w:t>
      </w:r>
      <w:r w:rsidRPr="00E93A52">
        <w:rPr>
          <w:spacing w:val="-1"/>
          <w:szCs w:val="22"/>
        </w:rPr>
        <w:t>um öll önnur lyf sem eru notuð, hafa nýlega verið notuð eða kynnu að verða notuð, sérstaklega:</w:t>
      </w:r>
    </w:p>
    <w:p w14:paraId="49F9FF5F" w14:textId="77777777" w:rsidR="004D073F" w:rsidRPr="00E93A52" w:rsidRDefault="00611C1B" w:rsidP="004D073F">
      <w:pPr>
        <w:widowControl w:val="0"/>
        <w:numPr>
          <w:ilvl w:val="1"/>
          <w:numId w:val="28"/>
        </w:numPr>
        <w:tabs>
          <w:tab w:val="clear" w:pos="567"/>
          <w:tab w:val="left" w:pos="684"/>
        </w:tabs>
        <w:autoSpaceDE w:val="0"/>
        <w:autoSpaceDN w:val="0"/>
        <w:spacing w:line="252" w:lineRule="exact"/>
        <w:rPr>
          <w:szCs w:val="22"/>
        </w:rPr>
      </w:pPr>
      <w:r w:rsidRPr="00E93A52">
        <w:rPr>
          <w:spacing w:val="-2"/>
          <w:szCs w:val="22"/>
        </w:rPr>
        <w:t xml:space="preserve">lyf sem innihalda </w:t>
      </w:r>
      <w:proofErr w:type="spellStart"/>
      <w:r w:rsidRPr="00E93A52">
        <w:rPr>
          <w:b/>
          <w:spacing w:val="-2"/>
          <w:szCs w:val="22"/>
        </w:rPr>
        <w:t>fúmarsýruestera</w:t>
      </w:r>
      <w:proofErr w:type="spellEnd"/>
      <w:r w:rsidRPr="00E93A52">
        <w:rPr>
          <w:b/>
          <w:spacing w:val="-2"/>
          <w:szCs w:val="22"/>
        </w:rPr>
        <w:t xml:space="preserve"> </w:t>
      </w:r>
      <w:r w:rsidRPr="00E93A52">
        <w:rPr>
          <w:spacing w:val="-1"/>
          <w:szCs w:val="22"/>
        </w:rPr>
        <w:t>(</w:t>
      </w:r>
      <w:proofErr w:type="spellStart"/>
      <w:r w:rsidRPr="00E93A52">
        <w:rPr>
          <w:spacing w:val="-1"/>
          <w:szCs w:val="22"/>
        </w:rPr>
        <w:t>fúmaröt</w:t>
      </w:r>
      <w:proofErr w:type="spellEnd"/>
      <w:r w:rsidRPr="00E93A52">
        <w:rPr>
          <w:spacing w:val="-1"/>
          <w:szCs w:val="22"/>
        </w:rPr>
        <w:t xml:space="preserve">) sem notaðir eru til meðferðar við </w:t>
      </w:r>
      <w:proofErr w:type="spellStart"/>
      <w:r w:rsidRPr="00E93A52">
        <w:rPr>
          <w:spacing w:val="-1"/>
          <w:szCs w:val="22"/>
        </w:rPr>
        <w:t>sóra</w:t>
      </w:r>
      <w:proofErr w:type="spellEnd"/>
      <w:r w:rsidRPr="00E93A52">
        <w:rPr>
          <w:spacing w:val="-1"/>
          <w:szCs w:val="22"/>
        </w:rPr>
        <w:t>;</w:t>
      </w:r>
    </w:p>
    <w:p w14:paraId="49F9FF60" w14:textId="77777777" w:rsidR="004D073F" w:rsidRPr="00E93A52"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E93A52">
        <w:rPr>
          <w:b/>
          <w:spacing w:val="-2"/>
          <w:szCs w:val="22"/>
        </w:rPr>
        <w:t xml:space="preserve">lyf sem hafa áhrif á ónæmiskerfi líkamans, </w:t>
      </w:r>
      <w:r w:rsidRPr="00E93A52">
        <w:rPr>
          <w:spacing w:val="-1"/>
          <w:szCs w:val="22"/>
        </w:rPr>
        <w:t>þar á meðal</w:t>
      </w:r>
      <w:r w:rsidRPr="00E93A52">
        <w:rPr>
          <w:b/>
          <w:szCs w:val="22"/>
        </w:rPr>
        <w:t xml:space="preserve"> krabbameinslyf</w:t>
      </w:r>
      <w:r w:rsidRPr="00E93A52">
        <w:rPr>
          <w:bCs/>
          <w:szCs w:val="22"/>
        </w:rPr>
        <w:t xml:space="preserve">, </w:t>
      </w:r>
      <w:r w:rsidRPr="00E93A52">
        <w:rPr>
          <w:b/>
          <w:szCs w:val="22"/>
        </w:rPr>
        <w:t>ónæmisbælandi lyf</w:t>
      </w:r>
      <w:r w:rsidRPr="00E93A52">
        <w:rPr>
          <w:bCs/>
          <w:szCs w:val="22"/>
        </w:rPr>
        <w:t xml:space="preserve"> eða önnur </w:t>
      </w:r>
      <w:r w:rsidRPr="00E93A52">
        <w:rPr>
          <w:b/>
          <w:szCs w:val="22"/>
        </w:rPr>
        <w:t>lyf sem notuð eru til meðferðar við MS-sjúkdómi</w:t>
      </w:r>
      <w:r w:rsidRPr="00E93A52">
        <w:rPr>
          <w:bCs/>
          <w:szCs w:val="22"/>
        </w:rPr>
        <w:t>;</w:t>
      </w:r>
    </w:p>
    <w:p w14:paraId="49F9FF61" w14:textId="77777777" w:rsidR="004D073F" w:rsidRPr="00E93A52"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E93A52">
        <w:rPr>
          <w:b/>
          <w:spacing w:val="-2"/>
          <w:szCs w:val="22"/>
        </w:rPr>
        <w:t xml:space="preserve">lyf sem hafa áhrif á nýru, þar á meðal </w:t>
      </w:r>
      <w:r w:rsidRPr="00E93A52">
        <w:rPr>
          <w:spacing w:val="-1"/>
          <w:szCs w:val="22"/>
        </w:rPr>
        <w:t xml:space="preserve">sum </w:t>
      </w:r>
      <w:r w:rsidRPr="00E93A52">
        <w:rPr>
          <w:b/>
          <w:spacing w:val="-2"/>
          <w:szCs w:val="22"/>
        </w:rPr>
        <w:t xml:space="preserve">sýklalyf </w:t>
      </w:r>
      <w:r w:rsidRPr="00E93A52">
        <w:rPr>
          <w:spacing w:val="-1"/>
          <w:szCs w:val="22"/>
        </w:rPr>
        <w:t xml:space="preserve">(notuð við sýkingum), </w:t>
      </w:r>
      <w:r w:rsidRPr="00E93A52">
        <w:rPr>
          <w:b/>
          <w:szCs w:val="22"/>
        </w:rPr>
        <w:t>vatnslosandi töflur</w:t>
      </w:r>
      <w:r w:rsidRPr="00E93A52">
        <w:rPr>
          <w:szCs w:val="22"/>
        </w:rPr>
        <w:t xml:space="preserve"> (</w:t>
      </w:r>
      <w:proofErr w:type="spellStart"/>
      <w:r w:rsidRPr="00E93A52">
        <w:rPr>
          <w:i/>
          <w:szCs w:val="22"/>
        </w:rPr>
        <w:t>þvagræsilyf</w:t>
      </w:r>
      <w:proofErr w:type="spellEnd"/>
      <w:r w:rsidRPr="00E93A52">
        <w:rPr>
          <w:szCs w:val="22"/>
        </w:rPr>
        <w:t xml:space="preserve">), </w:t>
      </w:r>
      <w:r w:rsidRPr="00E93A52">
        <w:rPr>
          <w:b/>
          <w:szCs w:val="22"/>
        </w:rPr>
        <w:t xml:space="preserve">ákveðnar gerðir verkjalyfja </w:t>
      </w:r>
      <w:r w:rsidRPr="00E93A52">
        <w:rPr>
          <w:szCs w:val="22"/>
        </w:rPr>
        <w:t xml:space="preserve">(svo sem </w:t>
      </w:r>
      <w:proofErr w:type="spellStart"/>
      <w:r w:rsidRPr="00E93A52">
        <w:rPr>
          <w:szCs w:val="22"/>
        </w:rPr>
        <w:t>íbúprófen</w:t>
      </w:r>
      <w:proofErr w:type="spellEnd"/>
      <w:r w:rsidRPr="00E93A52">
        <w:rPr>
          <w:szCs w:val="22"/>
        </w:rPr>
        <w:t xml:space="preserve"> og önnur svipuð bólgueyðandi lyf og lyf sem fengin eru án lyfseðils) og lyf sem innihalda </w:t>
      </w:r>
      <w:proofErr w:type="spellStart"/>
      <w:r w:rsidRPr="00E93A52">
        <w:rPr>
          <w:b/>
          <w:szCs w:val="22"/>
        </w:rPr>
        <w:t>litíum</w:t>
      </w:r>
      <w:proofErr w:type="spellEnd"/>
      <w:r w:rsidRPr="00E93A52">
        <w:rPr>
          <w:szCs w:val="22"/>
        </w:rPr>
        <w:t>;</w:t>
      </w:r>
    </w:p>
    <w:p w14:paraId="49F9FF62" w14:textId="2AF14E24" w:rsidR="004D073F" w:rsidRPr="00E93A52"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E93A52">
        <w:rPr>
          <w:szCs w:val="22"/>
        </w:rPr>
        <w:t>forðast ber að nota RIULVY samhliða tilteknum tegundum bóluefna (</w:t>
      </w:r>
      <w:r w:rsidRPr="00E93A52">
        <w:rPr>
          <w:i/>
          <w:szCs w:val="22"/>
        </w:rPr>
        <w:t>lifandi bóluefna</w:t>
      </w:r>
      <w:r w:rsidRPr="00E93A52">
        <w:rPr>
          <w:spacing w:val="-1"/>
          <w:szCs w:val="22"/>
        </w:rPr>
        <w:t>) þar sem slíkt getur leitt til sýkingar. Læknirinn mun gefa ráð um hvort gefa ætti aðrar tegundir bóluefna (</w:t>
      </w:r>
      <w:r w:rsidRPr="00E93A52">
        <w:rPr>
          <w:i/>
          <w:iCs/>
          <w:szCs w:val="22"/>
        </w:rPr>
        <w:t>dauð bóluefni</w:t>
      </w:r>
      <w:r w:rsidRPr="00E93A52">
        <w:rPr>
          <w:szCs w:val="22"/>
        </w:rPr>
        <w:t>).</w:t>
      </w:r>
    </w:p>
    <w:p w14:paraId="49F9FF63" w14:textId="77777777" w:rsidR="004D073F" w:rsidRPr="00E93A52" w:rsidRDefault="004D073F" w:rsidP="004D073F">
      <w:pPr>
        <w:widowControl w:val="0"/>
        <w:tabs>
          <w:tab w:val="clear" w:pos="567"/>
        </w:tabs>
        <w:autoSpaceDE w:val="0"/>
        <w:autoSpaceDN w:val="0"/>
        <w:spacing w:before="10" w:line="240" w:lineRule="auto"/>
        <w:rPr>
          <w:szCs w:val="22"/>
        </w:rPr>
      </w:pPr>
    </w:p>
    <w:p w14:paraId="49F9FF64" w14:textId="064F90A6" w:rsidR="004D073F" w:rsidRPr="00E93A52" w:rsidRDefault="00611C1B" w:rsidP="07C9C76E">
      <w:pPr>
        <w:widowControl w:val="0"/>
        <w:tabs>
          <w:tab w:val="clear" w:pos="567"/>
        </w:tabs>
        <w:autoSpaceDE w:val="0"/>
        <w:autoSpaceDN w:val="0"/>
        <w:spacing w:line="240" w:lineRule="auto"/>
        <w:outlineLvl w:val="0"/>
        <w:rPr>
          <w:b/>
          <w:bCs/>
          <w:szCs w:val="22"/>
        </w:rPr>
      </w:pPr>
      <w:r w:rsidRPr="00E93A52">
        <w:rPr>
          <w:b/>
          <w:spacing w:val="-1"/>
          <w:szCs w:val="22"/>
        </w:rPr>
        <w:t>RIULVY með áfengi</w:t>
      </w:r>
    </w:p>
    <w:p w14:paraId="49F9FF65" w14:textId="356CF46A" w:rsidR="004D073F" w:rsidRPr="00E93A52" w:rsidRDefault="00611C1B" w:rsidP="00C17BC9">
      <w:pPr>
        <w:widowControl w:val="0"/>
        <w:tabs>
          <w:tab w:val="clear" w:pos="567"/>
        </w:tabs>
        <w:autoSpaceDE w:val="0"/>
        <w:autoSpaceDN w:val="0"/>
        <w:spacing w:line="240" w:lineRule="auto"/>
        <w:rPr>
          <w:szCs w:val="22"/>
        </w:rPr>
        <w:pPrChange w:id="45" w:author="Ragnheidur Stefansdottir" w:date="2025-08-18T11:56:00Z" w16du:dateUtc="2025-08-18T09:56:00Z">
          <w:pPr>
            <w:widowControl w:val="0"/>
            <w:tabs>
              <w:tab w:val="clear" w:pos="567"/>
            </w:tabs>
            <w:autoSpaceDE w:val="0"/>
            <w:autoSpaceDN w:val="0"/>
            <w:spacing w:line="240" w:lineRule="auto"/>
            <w:ind w:right="166"/>
          </w:pPr>
        </w:pPrChange>
      </w:pPr>
      <w:r w:rsidRPr="00E93A52">
        <w:rPr>
          <w:spacing w:val="-1"/>
          <w:szCs w:val="22"/>
        </w:rPr>
        <w:t>Forðast skal að neyta meira en lítils magns (meira en 50 ml) af sterkum áfengum drykkjum (með meira en 30% áfengismagni, t.d. brenndum drykkjum) innan klukkustundar frá því að RIULVY, er tekið, þar sem áfengi getur haft áhrif á lyfið. Slíkt gæti valdið bólgu í maga (</w:t>
      </w:r>
      <w:r w:rsidRPr="00E93A52">
        <w:rPr>
          <w:i/>
          <w:iCs/>
          <w:szCs w:val="22"/>
        </w:rPr>
        <w:t>magabólgu</w:t>
      </w:r>
      <w:r w:rsidRPr="00E93A52">
        <w:rPr>
          <w:spacing w:val="-1"/>
          <w:szCs w:val="22"/>
        </w:rPr>
        <w:t>), sérstaklega hjá þeim sem þegar er hætt við magabólgu.</w:t>
      </w:r>
    </w:p>
    <w:p w14:paraId="49F9FF66" w14:textId="77777777" w:rsidR="004D073F" w:rsidRPr="00E93A52"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E93A52" w:rsidRDefault="00611C1B" w:rsidP="07C9C76E">
      <w:pPr>
        <w:widowControl w:val="0"/>
        <w:tabs>
          <w:tab w:val="clear" w:pos="567"/>
        </w:tabs>
        <w:autoSpaceDE w:val="0"/>
        <w:autoSpaceDN w:val="0"/>
        <w:spacing w:before="65" w:line="240" w:lineRule="auto"/>
        <w:outlineLvl w:val="0"/>
        <w:rPr>
          <w:b/>
          <w:bCs/>
          <w:spacing w:val="-2"/>
          <w:szCs w:val="22"/>
        </w:rPr>
      </w:pPr>
      <w:r w:rsidRPr="00E93A52">
        <w:rPr>
          <w:b/>
          <w:spacing w:val="-3"/>
          <w:szCs w:val="22"/>
        </w:rPr>
        <w:t>Meðganga og brjóstagjöf</w:t>
      </w:r>
    </w:p>
    <w:p w14:paraId="5B48F76D" w14:textId="0BA373B7" w:rsidR="00553560" w:rsidRDefault="00070D18" w:rsidP="00070D18">
      <w:pPr>
        <w:widowControl w:val="0"/>
        <w:tabs>
          <w:tab w:val="clear" w:pos="567"/>
        </w:tabs>
        <w:autoSpaceDE w:val="0"/>
        <w:autoSpaceDN w:val="0"/>
        <w:spacing w:before="65" w:line="240" w:lineRule="auto"/>
        <w:outlineLvl w:val="0"/>
        <w:rPr>
          <w:szCs w:val="22"/>
        </w:rPr>
      </w:pPr>
      <w:r w:rsidRPr="00502A93">
        <w:rPr>
          <w:szCs w:val="22"/>
        </w:rPr>
        <w:t>Við meðgöngu, brjóstagjöf, grun um þungun eða ef þungun er fyrirhuguð skal leita ráða hjá lækninum eða lyfjafræðingi áður en lyfið er notað.</w:t>
      </w:r>
    </w:p>
    <w:p w14:paraId="1C7849D6" w14:textId="77777777" w:rsidR="00070D18" w:rsidRPr="00E93A52" w:rsidRDefault="00070D18" w:rsidP="00827D6F">
      <w:pPr>
        <w:widowControl w:val="0"/>
        <w:tabs>
          <w:tab w:val="clear" w:pos="567"/>
        </w:tabs>
        <w:autoSpaceDE w:val="0"/>
        <w:autoSpaceDN w:val="0"/>
        <w:spacing w:before="65" w:line="240" w:lineRule="auto"/>
        <w:outlineLvl w:val="0"/>
        <w:rPr>
          <w:b/>
          <w:bCs/>
          <w:szCs w:val="22"/>
        </w:rPr>
      </w:pPr>
    </w:p>
    <w:p w14:paraId="49F9FF6A" w14:textId="77777777" w:rsidR="004D073F" w:rsidRPr="00E93A52" w:rsidRDefault="00611C1B" w:rsidP="00344E1F">
      <w:pPr>
        <w:widowControl w:val="0"/>
        <w:tabs>
          <w:tab w:val="clear" w:pos="567"/>
        </w:tabs>
        <w:autoSpaceDE w:val="0"/>
        <w:autoSpaceDN w:val="0"/>
        <w:spacing w:line="240" w:lineRule="auto"/>
        <w:rPr>
          <w:szCs w:val="22"/>
        </w:rPr>
      </w:pPr>
      <w:r w:rsidRPr="00E93A52">
        <w:rPr>
          <w:spacing w:val="-2"/>
          <w:szCs w:val="22"/>
          <w:u w:val="single"/>
        </w:rPr>
        <w:t>Meðganga</w:t>
      </w:r>
    </w:p>
    <w:p w14:paraId="49F9FF6B" w14:textId="666BFC2A" w:rsidR="004D073F" w:rsidRPr="00E93A52" w:rsidRDefault="00611C1B" w:rsidP="00A01CC0">
      <w:pPr>
        <w:widowControl w:val="0"/>
        <w:tabs>
          <w:tab w:val="clear" w:pos="567"/>
        </w:tabs>
        <w:autoSpaceDE w:val="0"/>
        <w:autoSpaceDN w:val="0"/>
        <w:spacing w:line="240" w:lineRule="auto"/>
        <w:rPr>
          <w:szCs w:val="22"/>
        </w:rPr>
        <w:pPrChange w:id="46" w:author="Ragnheidur Stefansdottir" w:date="2025-08-18T11:39:00Z" w16du:dateUtc="2025-08-18T09:39:00Z">
          <w:pPr>
            <w:widowControl w:val="0"/>
            <w:tabs>
              <w:tab w:val="clear" w:pos="567"/>
            </w:tabs>
            <w:autoSpaceDE w:val="0"/>
            <w:autoSpaceDN w:val="0"/>
            <w:spacing w:line="240" w:lineRule="auto"/>
            <w:ind w:right="-46"/>
          </w:pPr>
        </w:pPrChange>
      </w:pPr>
      <w:r w:rsidRPr="00E93A52">
        <w:rPr>
          <w:szCs w:val="22"/>
        </w:rPr>
        <w:t xml:space="preserve">Takmarkaðar upplýsingar liggja fyrir um áhrif lyfsins á ófætt barn ef það er notað á meðgöngu. Ekki </w:t>
      </w:r>
      <w:r w:rsidRPr="00E93A52">
        <w:rPr>
          <w:szCs w:val="22"/>
        </w:rPr>
        <w:lastRenderedPageBreak/>
        <w:t xml:space="preserve">nota lyfið ef þú ert þunguð nema þú hafir rætt það við lækninn og lyfið sé hreinlega nauðsynlegt fyrir þig. </w:t>
      </w:r>
    </w:p>
    <w:p w14:paraId="49F9FF6C" w14:textId="77777777" w:rsidR="004D073F" w:rsidRPr="00E93A52" w:rsidRDefault="004D073F" w:rsidP="00A01CC0">
      <w:pPr>
        <w:widowControl w:val="0"/>
        <w:tabs>
          <w:tab w:val="clear" w:pos="567"/>
        </w:tabs>
        <w:autoSpaceDE w:val="0"/>
        <w:autoSpaceDN w:val="0"/>
        <w:spacing w:before="92" w:line="240" w:lineRule="auto"/>
        <w:rPr>
          <w:szCs w:val="22"/>
        </w:rPr>
        <w:pPrChange w:id="47" w:author="Ragnheidur Stefansdottir" w:date="2025-08-18T11:39:00Z" w16du:dateUtc="2025-08-18T09:39:00Z">
          <w:pPr>
            <w:widowControl w:val="0"/>
            <w:tabs>
              <w:tab w:val="clear" w:pos="567"/>
            </w:tabs>
            <w:autoSpaceDE w:val="0"/>
            <w:autoSpaceDN w:val="0"/>
            <w:spacing w:before="92" w:line="240" w:lineRule="auto"/>
            <w:ind w:left="118" w:right="-46"/>
          </w:pPr>
        </w:pPrChange>
      </w:pPr>
    </w:p>
    <w:p w14:paraId="49F9FF6D" w14:textId="77777777" w:rsidR="004D073F" w:rsidRPr="00E93A52" w:rsidRDefault="00611C1B" w:rsidP="00A01CC0">
      <w:pPr>
        <w:widowControl w:val="0"/>
        <w:tabs>
          <w:tab w:val="clear" w:pos="567"/>
        </w:tabs>
        <w:autoSpaceDE w:val="0"/>
        <w:autoSpaceDN w:val="0"/>
        <w:spacing w:line="240" w:lineRule="auto"/>
        <w:rPr>
          <w:szCs w:val="22"/>
        </w:rPr>
        <w:pPrChange w:id="48" w:author="Ragnheidur Stefansdottir" w:date="2025-08-18T11:39:00Z" w16du:dateUtc="2025-08-18T09:39:00Z">
          <w:pPr>
            <w:widowControl w:val="0"/>
            <w:tabs>
              <w:tab w:val="clear" w:pos="567"/>
            </w:tabs>
            <w:autoSpaceDE w:val="0"/>
            <w:autoSpaceDN w:val="0"/>
            <w:spacing w:line="240" w:lineRule="auto"/>
            <w:ind w:left="118" w:right="1301"/>
          </w:pPr>
        </w:pPrChange>
      </w:pPr>
      <w:r w:rsidRPr="00E93A52">
        <w:rPr>
          <w:spacing w:val="-2"/>
          <w:szCs w:val="22"/>
          <w:u w:val="single"/>
        </w:rPr>
        <w:t>Brjóstagjöf</w:t>
      </w:r>
    </w:p>
    <w:p w14:paraId="49F9FF6E" w14:textId="7479AE29" w:rsidR="004D073F" w:rsidRPr="00E93A52" w:rsidRDefault="00611C1B" w:rsidP="00A01CC0">
      <w:pPr>
        <w:widowControl w:val="0"/>
        <w:tabs>
          <w:tab w:val="clear" w:pos="567"/>
        </w:tabs>
        <w:autoSpaceDE w:val="0"/>
        <w:autoSpaceDN w:val="0"/>
        <w:spacing w:line="240" w:lineRule="auto"/>
        <w:rPr>
          <w:szCs w:val="22"/>
        </w:rPr>
        <w:pPrChange w:id="49" w:author="Ragnheidur Stefansdottir" w:date="2025-08-18T11:39:00Z" w16du:dateUtc="2025-08-18T09:39:00Z">
          <w:pPr>
            <w:widowControl w:val="0"/>
            <w:tabs>
              <w:tab w:val="clear" w:pos="567"/>
            </w:tabs>
            <w:autoSpaceDE w:val="0"/>
            <w:autoSpaceDN w:val="0"/>
            <w:spacing w:line="240" w:lineRule="auto"/>
            <w:ind w:left="117"/>
          </w:pPr>
        </w:pPrChange>
      </w:pPr>
      <w:r w:rsidRPr="00E93A52">
        <w:rPr>
          <w:spacing w:val="-1"/>
          <w:szCs w:val="22"/>
        </w:rPr>
        <w:t>Ekki er þekkt hvort virkt innihaldsefni RIULVY skilst út í brjóstamjólk. Læknirinn mun ráðleggja þér hvort þú ættir að hætta brjóstagjöf eða hætta að nota RIULVY. Í því felst að taka tillit til ávinnings brjóstagjafar fyrir barnið og ávinnings meðferðar fyrir þig.</w:t>
      </w:r>
    </w:p>
    <w:p w14:paraId="49F9FF6F" w14:textId="77777777" w:rsidR="004D073F" w:rsidRPr="00E93A52" w:rsidRDefault="004D073F" w:rsidP="00A01CC0">
      <w:pPr>
        <w:widowControl w:val="0"/>
        <w:tabs>
          <w:tab w:val="clear" w:pos="567"/>
        </w:tabs>
        <w:autoSpaceDE w:val="0"/>
        <w:autoSpaceDN w:val="0"/>
        <w:spacing w:before="10" w:line="240" w:lineRule="auto"/>
        <w:rPr>
          <w:szCs w:val="22"/>
        </w:rPr>
      </w:pPr>
    </w:p>
    <w:p w14:paraId="49F9FF70" w14:textId="77777777" w:rsidR="004D073F" w:rsidRPr="00E93A52" w:rsidRDefault="00611C1B" w:rsidP="00A01CC0">
      <w:pPr>
        <w:widowControl w:val="0"/>
        <w:tabs>
          <w:tab w:val="clear" w:pos="567"/>
        </w:tabs>
        <w:autoSpaceDE w:val="0"/>
        <w:autoSpaceDN w:val="0"/>
        <w:spacing w:line="240" w:lineRule="auto"/>
        <w:outlineLvl w:val="0"/>
        <w:rPr>
          <w:b/>
          <w:bCs/>
          <w:szCs w:val="22"/>
        </w:rPr>
        <w:pPrChange w:id="50" w:author="Ragnheidur Stefansdottir" w:date="2025-08-18T11:39:00Z" w16du:dateUtc="2025-08-18T09:39:00Z">
          <w:pPr>
            <w:widowControl w:val="0"/>
            <w:tabs>
              <w:tab w:val="clear" w:pos="567"/>
            </w:tabs>
            <w:autoSpaceDE w:val="0"/>
            <w:autoSpaceDN w:val="0"/>
            <w:spacing w:line="240" w:lineRule="auto"/>
            <w:ind w:left="117"/>
            <w:outlineLvl w:val="0"/>
          </w:pPr>
        </w:pPrChange>
      </w:pPr>
      <w:r w:rsidRPr="00E93A52">
        <w:rPr>
          <w:b/>
          <w:spacing w:val="-2"/>
          <w:szCs w:val="22"/>
        </w:rPr>
        <w:t>Akstur og notkun véla</w:t>
      </w:r>
    </w:p>
    <w:p w14:paraId="49F9FF71" w14:textId="7B1B4643" w:rsidR="004D073F" w:rsidRPr="00E93A52" w:rsidRDefault="00611C1B" w:rsidP="00A01CC0">
      <w:pPr>
        <w:widowControl w:val="0"/>
        <w:tabs>
          <w:tab w:val="clear" w:pos="567"/>
        </w:tabs>
        <w:autoSpaceDE w:val="0"/>
        <w:autoSpaceDN w:val="0"/>
        <w:spacing w:line="240" w:lineRule="auto"/>
        <w:rPr>
          <w:szCs w:val="22"/>
        </w:rPr>
        <w:pPrChange w:id="51" w:author="Ragnheidur Stefansdottir" w:date="2025-08-18T11:39:00Z" w16du:dateUtc="2025-08-18T09:39:00Z">
          <w:pPr>
            <w:widowControl w:val="0"/>
            <w:tabs>
              <w:tab w:val="clear" w:pos="567"/>
            </w:tabs>
            <w:autoSpaceDE w:val="0"/>
            <w:autoSpaceDN w:val="0"/>
            <w:spacing w:line="240" w:lineRule="auto"/>
            <w:ind w:left="117"/>
          </w:pPr>
        </w:pPrChange>
      </w:pPr>
      <w:r w:rsidRPr="00E93A52">
        <w:rPr>
          <w:spacing w:val="-1"/>
          <w:szCs w:val="22"/>
        </w:rPr>
        <w:t>Ekki er búist við að RIULVY hafi áhrif á hæfni til aksturs eða notkunar véla.</w:t>
      </w:r>
    </w:p>
    <w:p w14:paraId="49F9FF72" w14:textId="77777777" w:rsidR="004D073F" w:rsidRPr="00E93A52" w:rsidRDefault="004D073F" w:rsidP="00A01CC0">
      <w:pPr>
        <w:widowControl w:val="0"/>
        <w:tabs>
          <w:tab w:val="clear" w:pos="567"/>
        </w:tabs>
        <w:autoSpaceDE w:val="0"/>
        <w:autoSpaceDN w:val="0"/>
        <w:spacing w:line="240" w:lineRule="auto"/>
        <w:rPr>
          <w:szCs w:val="22"/>
        </w:rPr>
      </w:pPr>
    </w:p>
    <w:p w14:paraId="49F9FF73" w14:textId="606383C8" w:rsidR="004D073F" w:rsidRPr="00E93A52" w:rsidRDefault="00611C1B" w:rsidP="00A01CC0">
      <w:pPr>
        <w:widowControl w:val="0"/>
        <w:tabs>
          <w:tab w:val="clear" w:pos="567"/>
        </w:tabs>
        <w:autoSpaceDE w:val="0"/>
        <w:autoSpaceDN w:val="0"/>
        <w:spacing w:before="1" w:line="240" w:lineRule="auto"/>
        <w:outlineLvl w:val="0"/>
        <w:rPr>
          <w:b/>
          <w:bCs/>
          <w:szCs w:val="22"/>
        </w:rPr>
        <w:pPrChange w:id="52" w:author="Ragnheidur Stefansdottir" w:date="2025-08-18T11:39:00Z" w16du:dateUtc="2025-08-18T09:39:00Z">
          <w:pPr>
            <w:widowControl w:val="0"/>
            <w:tabs>
              <w:tab w:val="clear" w:pos="567"/>
            </w:tabs>
            <w:autoSpaceDE w:val="0"/>
            <w:autoSpaceDN w:val="0"/>
            <w:spacing w:before="1" w:line="240" w:lineRule="auto"/>
            <w:ind w:left="117"/>
            <w:outlineLvl w:val="0"/>
          </w:pPr>
        </w:pPrChange>
      </w:pPr>
      <w:r w:rsidRPr="00E93A52">
        <w:rPr>
          <w:b/>
          <w:szCs w:val="22"/>
        </w:rPr>
        <w:t>RIULVY inniheldur natríum</w:t>
      </w:r>
    </w:p>
    <w:p w14:paraId="49F9FF74" w14:textId="6A21AE9D" w:rsidR="004D073F" w:rsidRPr="00E93A52" w:rsidRDefault="00611C1B" w:rsidP="00A01CC0">
      <w:pPr>
        <w:widowControl w:val="0"/>
        <w:tabs>
          <w:tab w:val="clear" w:pos="567"/>
        </w:tabs>
        <w:autoSpaceDE w:val="0"/>
        <w:autoSpaceDN w:val="0"/>
        <w:spacing w:line="240" w:lineRule="auto"/>
        <w:rPr>
          <w:szCs w:val="22"/>
        </w:rPr>
        <w:pPrChange w:id="53" w:author="Ragnheidur Stefansdottir" w:date="2025-08-18T11:39:00Z" w16du:dateUtc="2025-08-18T09:39:00Z">
          <w:pPr>
            <w:widowControl w:val="0"/>
            <w:tabs>
              <w:tab w:val="clear" w:pos="567"/>
            </w:tabs>
            <w:autoSpaceDE w:val="0"/>
            <w:autoSpaceDN w:val="0"/>
            <w:spacing w:line="240" w:lineRule="auto"/>
            <w:ind w:left="118" w:right="190"/>
          </w:pPr>
        </w:pPrChange>
      </w:pPr>
      <w:r w:rsidRPr="00E93A52">
        <w:rPr>
          <w:szCs w:val="22"/>
        </w:rPr>
        <w:t xml:space="preserve">Lyfið inniheldur minna en </w:t>
      </w:r>
      <w:r w:rsidR="0042754D" w:rsidRPr="00E93A52">
        <w:rPr>
          <w:szCs w:val="22"/>
        </w:rPr>
        <w:t>1</w:t>
      </w:r>
      <w:r w:rsidR="0042754D">
        <w:rPr>
          <w:szCs w:val="22"/>
        </w:rPr>
        <w:t> </w:t>
      </w:r>
      <w:proofErr w:type="spellStart"/>
      <w:r w:rsidR="0042754D" w:rsidRPr="00E93A52">
        <w:rPr>
          <w:szCs w:val="22"/>
        </w:rPr>
        <w:t>mm</w:t>
      </w:r>
      <w:r w:rsidRPr="00E93A52">
        <w:rPr>
          <w:szCs w:val="22"/>
        </w:rPr>
        <w:t>ól</w:t>
      </w:r>
      <w:proofErr w:type="spellEnd"/>
      <w:r w:rsidRPr="00E93A52">
        <w:rPr>
          <w:szCs w:val="22"/>
        </w:rPr>
        <w:t xml:space="preserve"> (23 mg) af natríum í hverju hylki, þ.e.a.s. er því sem næst natríumlaust.</w:t>
      </w:r>
    </w:p>
    <w:p w14:paraId="49F9FF75" w14:textId="77777777" w:rsidR="004D073F" w:rsidRPr="00E93A52" w:rsidRDefault="004D073F" w:rsidP="00A01CC0">
      <w:pPr>
        <w:widowControl w:val="0"/>
        <w:tabs>
          <w:tab w:val="clear" w:pos="567"/>
        </w:tabs>
        <w:autoSpaceDE w:val="0"/>
        <w:autoSpaceDN w:val="0"/>
        <w:spacing w:line="240" w:lineRule="auto"/>
        <w:rPr>
          <w:szCs w:val="22"/>
        </w:rPr>
      </w:pPr>
    </w:p>
    <w:p w14:paraId="49F9FF76" w14:textId="77777777" w:rsidR="009B6496" w:rsidRPr="00E93A52" w:rsidRDefault="009B6496" w:rsidP="00A01CC0">
      <w:pPr>
        <w:numPr>
          <w:ilvl w:val="12"/>
          <w:numId w:val="0"/>
        </w:numPr>
        <w:tabs>
          <w:tab w:val="clear" w:pos="567"/>
        </w:tabs>
        <w:spacing w:line="240" w:lineRule="auto"/>
        <w:rPr>
          <w:szCs w:val="22"/>
        </w:rPr>
        <w:pPrChange w:id="54" w:author="Ragnheidur Stefansdottir" w:date="2025-08-18T11:39:00Z" w16du:dateUtc="2025-08-18T09:39:00Z">
          <w:pPr>
            <w:numPr>
              <w:ilvl w:val="12"/>
            </w:numPr>
            <w:tabs>
              <w:tab w:val="clear" w:pos="567"/>
            </w:tabs>
            <w:spacing w:line="240" w:lineRule="auto"/>
            <w:ind w:right="-2"/>
          </w:pPr>
        </w:pPrChange>
      </w:pPr>
    </w:p>
    <w:p w14:paraId="49F9FF77" w14:textId="1812DB37" w:rsidR="004D073F" w:rsidRPr="00E93A52" w:rsidRDefault="00E704AD" w:rsidP="00827D6F">
      <w:pPr>
        <w:pStyle w:val="Rubrik1"/>
        <w:tabs>
          <w:tab w:val="left" w:pos="684"/>
        </w:tabs>
        <w:ind w:left="0"/>
      </w:pPr>
      <w:r>
        <w:rPr>
          <w:spacing w:val="-1"/>
        </w:rPr>
        <w:t>3.</w:t>
      </w:r>
      <w:r>
        <w:rPr>
          <w:spacing w:val="-1"/>
        </w:rPr>
        <w:tab/>
      </w:r>
      <w:r w:rsidR="00611C1B" w:rsidRPr="00E93A52">
        <w:rPr>
          <w:spacing w:val="-1"/>
        </w:rPr>
        <w:t xml:space="preserve">Hvernig </w:t>
      </w:r>
      <w:r w:rsidR="009D3C77">
        <w:rPr>
          <w:spacing w:val="-1"/>
        </w:rPr>
        <w:t>nota</w:t>
      </w:r>
      <w:r w:rsidR="009D3C77" w:rsidRPr="00E93A52">
        <w:rPr>
          <w:spacing w:val="-1"/>
        </w:rPr>
        <w:t xml:space="preserve"> </w:t>
      </w:r>
      <w:r w:rsidR="00611C1B" w:rsidRPr="00E93A52">
        <w:rPr>
          <w:spacing w:val="-1"/>
        </w:rPr>
        <w:t>á RIULVY</w:t>
      </w:r>
    </w:p>
    <w:p w14:paraId="49F9FF78" w14:textId="77777777" w:rsidR="004D073F" w:rsidRPr="00E93A52" w:rsidRDefault="004D073F" w:rsidP="004D073F">
      <w:pPr>
        <w:widowControl w:val="0"/>
        <w:tabs>
          <w:tab w:val="clear" w:pos="567"/>
        </w:tabs>
        <w:autoSpaceDE w:val="0"/>
        <w:autoSpaceDN w:val="0"/>
        <w:spacing w:line="240" w:lineRule="auto"/>
        <w:rPr>
          <w:b/>
          <w:szCs w:val="22"/>
        </w:rPr>
      </w:pPr>
    </w:p>
    <w:p w14:paraId="49F9FF79" w14:textId="26708F4C" w:rsidR="004D073F" w:rsidRPr="00E93A52" w:rsidRDefault="00611C1B" w:rsidP="00A01CC0">
      <w:pPr>
        <w:widowControl w:val="0"/>
        <w:tabs>
          <w:tab w:val="clear" w:pos="567"/>
        </w:tabs>
        <w:autoSpaceDE w:val="0"/>
        <w:autoSpaceDN w:val="0"/>
        <w:spacing w:line="240" w:lineRule="auto"/>
        <w:rPr>
          <w:szCs w:val="22"/>
        </w:rPr>
        <w:pPrChange w:id="55" w:author="Ragnheidur Stefansdottir" w:date="2025-08-18T11:39:00Z" w16du:dateUtc="2025-08-18T09:39:00Z">
          <w:pPr>
            <w:widowControl w:val="0"/>
            <w:tabs>
              <w:tab w:val="clear" w:pos="567"/>
            </w:tabs>
            <w:autoSpaceDE w:val="0"/>
            <w:autoSpaceDN w:val="0"/>
            <w:spacing w:line="240" w:lineRule="auto"/>
            <w:ind w:left="117"/>
          </w:pPr>
        </w:pPrChange>
      </w:pPr>
      <w:r w:rsidRPr="00E93A52">
        <w:rPr>
          <w:spacing w:val="-1"/>
          <w:szCs w:val="22"/>
        </w:rPr>
        <w:t>Notið lyfið alltaf eins og læknirinn hefur sagt til um. Ef ekki er ljóst hvernig nota á lyfið skal leita upplýsinga hjá lækninum.</w:t>
      </w:r>
    </w:p>
    <w:p w14:paraId="49F9FF7A" w14:textId="77777777" w:rsidR="004D073F" w:rsidRPr="00E93A52" w:rsidRDefault="004D073F" w:rsidP="00A01CC0">
      <w:pPr>
        <w:widowControl w:val="0"/>
        <w:tabs>
          <w:tab w:val="clear" w:pos="567"/>
        </w:tabs>
        <w:autoSpaceDE w:val="0"/>
        <w:autoSpaceDN w:val="0"/>
        <w:spacing w:before="11" w:line="240" w:lineRule="auto"/>
        <w:rPr>
          <w:szCs w:val="22"/>
        </w:rPr>
      </w:pPr>
    </w:p>
    <w:p w14:paraId="49F9FF7B" w14:textId="77777777" w:rsidR="004D073F" w:rsidRPr="00E93A52" w:rsidRDefault="00611C1B" w:rsidP="00A01CC0">
      <w:pPr>
        <w:widowControl w:val="0"/>
        <w:tabs>
          <w:tab w:val="clear" w:pos="567"/>
        </w:tabs>
        <w:autoSpaceDE w:val="0"/>
        <w:autoSpaceDN w:val="0"/>
        <w:spacing w:line="240" w:lineRule="auto"/>
        <w:outlineLvl w:val="0"/>
        <w:rPr>
          <w:b/>
          <w:bCs/>
          <w:szCs w:val="22"/>
        </w:rPr>
        <w:pPrChange w:id="56" w:author="Ragnheidur Stefansdottir" w:date="2025-08-18T11:39:00Z" w16du:dateUtc="2025-08-18T09:39:00Z">
          <w:pPr>
            <w:widowControl w:val="0"/>
            <w:tabs>
              <w:tab w:val="clear" w:pos="567"/>
            </w:tabs>
            <w:autoSpaceDE w:val="0"/>
            <w:autoSpaceDN w:val="0"/>
            <w:spacing w:line="240" w:lineRule="auto"/>
            <w:ind w:left="117"/>
            <w:outlineLvl w:val="0"/>
          </w:pPr>
        </w:pPrChange>
      </w:pPr>
      <w:r w:rsidRPr="00E93A52">
        <w:rPr>
          <w:b/>
          <w:spacing w:val="-1"/>
          <w:szCs w:val="22"/>
        </w:rPr>
        <w:t>Upphafsskammtur:</w:t>
      </w:r>
    </w:p>
    <w:p w14:paraId="49F9FF7C" w14:textId="1B7426BC" w:rsidR="004D073F" w:rsidRPr="00E93A52" w:rsidRDefault="00611C1B" w:rsidP="00A01CC0">
      <w:pPr>
        <w:widowControl w:val="0"/>
        <w:tabs>
          <w:tab w:val="clear" w:pos="567"/>
        </w:tabs>
        <w:autoSpaceDE w:val="0"/>
        <w:autoSpaceDN w:val="0"/>
        <w:spacing w:before="1" w:line="240" w:lineRule="auto"/>
        <w:rPr>
          <w:szCs w:val="22"/>
        </w:rPr>
        <w:pPrChange w:id="57" w:author="Ragnheidur Stefansdottir" w:date="2025-08-18T11:39:00Z" w16du:dateUtc="2025-08-18T09:39:00Z">
          <w:pPr>
            <w:widowControl w:val="0"/>
            <w:tabs>
              <w:tab w:val="clear" w:pos="567"/>
            </w:tabs>
            <w:autoSpaceDE w:val="0"/>
            <w:autoSpaceDN w:val="0"/>
            <w:spacing w:before="1" w:line="240" w:lineRule="auto"/>
            <w:ind w:left="117"/>
          </w:pPr>
        </w:pPrChange>
      </w:pPr>
      <w:r w:rsidRPr="00E93A52">
        <w:rPr>
          <w:szCs w:val="22"/>
        </w:rPr>
        <w:t>Ráðlagður upphafsskammtur er 174 mg tvisvar á dag.</w:t>
      </w:r>
    </w:p>
    <w:p w14:paraId="49F9FF7D" w14:textId="77777777" w:rsidR="004D073F" w:rsidRPr="00E93A52" w:rsidRDefault="00611C1B" w:rsidP="00A01CC0">
      <w:pPr>
        <w:widowControl w:val="0"/>
        <w:tabs>
          <w:tab w:val="clear" w:pos="567"/>
        </w:tabs>
        <w:autoSpaceDE w:val="0"/>
        <w:autoSpaceDN w:val="0"/>
        <w:spacing w:before="1" w:line="240" w:lineRule="auto"/>
        <w:rPr>
          <w:szCs w:val="22"/>
        </w:rPr>
        <w:pPrChange w:id="58" w:author="Ragnheidur Stefansdottir" w:date="2025-08-18T11:39:00Z" w16du:dateUtc="2025-08-18T09:39:00Z">
          <w:pPr>
            <w:widowControl w:val="0"/>
            <w:tabs>
              <w:tab w:val="clear" w:pos="567"/>
            </w:tabs>
            <w:autoSpaceDE w:val="0"/>
            <w:autoSpaceDN w:val="0"/>
            <w:spacing w:before="1" w:line="240" w:lineRule="auto"/>
            <w:ind w:left="117"/>
          </w:pPr>
        </w:pPrChange>
      </w:pPr>
      <w:r w:rsidRPr="00E93A52">
        <w:rPr>
          <w:spacing w:val="-1"/>
          <w:szCs w:val="22"/>
        </w:rPr>
        <w:t>Takið þennan upphafsskammt fyrstu 7 dagana og venjulegan skammt þar á eftir.</w:t>
      </w:r>
    </w:p>
    <w:p w14:paraId="49F9FF7E" w14:textId="77777777" w:rsidR="004D073F" w:rsidRPr="00E93A52" w:rsidRDefault="004D073F" w:rsidP="00A01CC0">
      <w:pPr>
        <w:widowControl w:val="0"/>
        <w:tabs>
          <w:tab w:val="clear" w:pos="567"/>
        </w:tabs>
        <w:autoSpaceDE w:val="0"/>
        <w:autoSpaceDN w:val="0"/>
        <w:spacing w:before="10" w:line="240" w:lineRule="auto"/>
        <w:rPr>
          <w:szCs w:val="22"/>
        </w:rPr>
      </w:pPr>
    </w:p>
    <w:p w14:paraId="49F9FF7F" w14:textId="77777777" w:rsidR="004D073F" w:rsidRPr="00E93A52" w:rsidRDefault="00611C1B" w:rsidP="00A01CC0">
      <w:pPr>
        <w:widowControl w:val="0"/>
        <w:tabs>
          <w:tab w:val="clear" w:pos="567"/>
        </w:tabs>
        <w:autoSpaceDE w:val="0"/>
        <w:autoSpaceDN w:val="0"/>
        <w:spacing w:line="240" w:lineRule="auto"/>
        <w:outlineLvl w:val="0"/>
        <w:rPr>
          <w:b/>
          <w:bCs/>
          <w:spacing w:val="-4"/>
          <w:szCs w:val="22"/>
        </w:rPr>
        <w:pPrChange w:id="59" w:author="Ragnheidur Stefansdottir" w:date="2025-08-18T11:39:00Z" w16du:dateUtc="2025-08-18T09:39:00Z">
          <w:pPr>
            <w:widowControl w:val="0"/>
            <w:tabs>
              <w:tab w:val="clear" w:pos="567"/>
            </w:tabs>
            <w:autoSpaceDE w:val="0"/>
            <w:autoSpaceDN w:val="0"/>
            <w:spacing w:line="240" w:lineRule="auto"/>
            <w:ind w:left="117"/>
            <w:outlineLvl w:val="0"/>
          </w:pPr>
        </w:pPrChange>
      </w:pPr>
      <w:r w:rsidRPr="00E93A52">
        <w:rPr>
          <w:b/>
          <w:spacing w:val="-1"/>
          <w:szCs w:val="22"/>
        </w:rPr>
        <w:t xml:space="preserve">Venjulegur skammtur: </w:t>
      </w:r>
    </w:p>
    <w:p w14:paraId="49F9FF80" w14:textId="51FEAD06" w:rsidR="004D073F" w:rsidRPr="00E93A52" w:rsidRDefault="00611C1B" w:rsidP="00A01CC0">
      <w:pPr>
        <w:widowControl w:val="0"/>
        <w:tabs>
          <w:tab w:val="clear" w:pos="567"/>
        </w:tabs>
        <w:autoSpaceDE w:val="0"/>
        <w:autoSpaceDN w:val="0"/>
        <w:spacing w:before="1" w:line="240" w:lineRule="auto"/>
        <w:rPr>
          <w:szCs w:val="22"/>
        </w:rPr>
        <w:pPrChange w:id="60" w:author="Ragnheidur Stefansdottir" w:date="2025-08-18T11:39:00Z" w16du:dateUtc="2025-08-18T09:39:00Z">
          <w:pPr>
            <w:widowControl w:val="0"/>
            <w:tabs>
              <w:tab w:val="clear" w:pos="567"/>
            </w:tabs>
            <w:autoSpaceDE w:val="0"/>
            <w:autoSpaceDN w:val="0"/>
            <w:spacing w:before="1" w:line="240" w:lineRule="auto"/>
            <w:ind w:left="117"/>
          </w:pPr>
        </w:pPrChange>
      </w:pPr>
      <w:r w:rsidRPr="00E93A52">
        <w:rPr>
          <w:szCs w:val="22"/>
        </w:rPr>
        <w:t>Ráðlagður viðhaldsskammtur er 348 mg tvisvar á dag.</w:t>
      </w:r>
    </w:p>
    <w:p w14:paraId="49F9FF81" w14:textId="77777777" w:rsidR="004D073F" w:rsidRPr="00E93A52" w:rsidRDefault="004D073F" w:rsidP="00A01CC0">
      <w:pPr>
        <w:widowControl w:val="0"/>
        <w:tabs>
          <w:tab w:val="clear" w:pos="567"/>
        </w:tabs>
        <w:autoSpaceDE w:val="0"/>
        <w:autoSpaceDN w:val="0"/>
        <w:spacing w:line="240" w:lineRule="auto"/>
        <w:rPr>
          <w:b/>
          <w:szCs w:val="22"/>
        </w:rPr>
      </w:pPr>
    </w:p>
    <w:p w14:paraId="49F9FF82" w14:textId="324097E5" w:rsidR="004D073F" w:rsidRPr="00E93A52" w:rsidRDefault="00611C1B" w:rsidP="00A01CC0">
      <w:pPr>
        <w:widowControl w:val="0"/>
        <w:tabs>
          <w:tab w:val="clear" w:pos="567"/>
        </w:tabs>
        <w:autoSpaceDE w:val="0"/>
        <w:autoSpaceDN w:val="0"/>
        <w:spacing w:line="240" w:lineRule="auto"/>
        <w:rPr>
          <w:szCs w:val="22"/>
        </w:rPr>
        <w:pPrChange w:id="61" w:author="Ragnheidur Stefansdottir" w:date="2025-08-18T11:39:00Z" w16du:dateUtc="2025-08-18T09:39:00Z">
          <w:pPr>
            <w:widowControl w:val="0"/>
            <w:tabs>
              <w:tab w:val="clear" w:pos="567"/>
            </w:tabs>
            <w:autoSpaceDE w:val="0"/>
            <w:autoSpaceDN w:val="0"/>
            <w:spacing w:line="240" w:lineRule="auto"/>
            <w:ind w:left="117"/>
          </w:pPr>
        </w:pPrChange>
      </w:pPr>
      <w:r w:rsidRPr="00E93A52">
        <w:rPr>
          <w:spacing w:val="-1"/>
          <w:szCs w:val="22"/>
        </w:rPr>
        <w:t>RIULVY er til inntöku.</w:t>
      </w:r>
    </w:p>
    <w:p w14:paraId="49F9FF83" w14:textId="77777777" w:rsidR="004D073F" w:rsidRPr="00E93A52" w:rsidRDefault="004D073F" w:rsidP="00A01CC0">
      <w:pPr>
        <w:widowControl w:val="0"/>
        <w:tabs>
          <w:tab w:val="clear" w:pos="567"/>
        </w:tabs>
        <w:autoSpaceDE w:val="0"/>
        <w:autoSpaceDN w:val="0"/>
        <w:spacing w:line="240" w:lineRule="auto"/>
        <w:rPr>
          <w:szCs w:val="22"/>
        </w:rPr>
      </w:pPr>
    </w:p>
    <w:p w14:paraId="49F9FF84" w14:textId="77777777" w:rsidR="004D073F" w:rsidRPr="00E93A52" w:rsidRDefault="00611C1B" w:rsidP="00A01CC0">
      <w:pPr>
        <w:widowControl w:val="0"/>
        <w:tabs>
          <w:tab w:val="clear" w:pos="567"/>
        </w:tabs>
        <w:autoSpaceDE w:val="0"/>
        <w:autoSpaceDN w:val="0"/>
        <w:spacing w:line="240" w:lineRule="auto"/>
        <w:rPr>
          <w:szCs w:val="22"/>
        </w:rPr>
        <w:pPrChange w:id="62" w:author="Ragnheidur Stefansdottir" w:date="2025-08-18T11:39:00Z" w16du:dateUtc="2025-08-18T09:39:00Z">
          <w:pPr>
            <w:widowControl w:val="0"/>
            <w:tabs>
              <w:tab w:val="clear" w:pos="567"/>
            </w:tabs>
            <w:autoSpaceDE w:val="0"/>
            <w:autoSpaceDN w:val="0"/>
            <w:spacing w:line="240" w:lineRule="auto"/>
            <w:ind w:left="117" w:right="166"/>
          </w:pPr>
        </w:pPrChange>
      </w:pPr>
      <w:r w:rsidRPr="00E93A52">
        <w:rPr>
          <w:spacing w:val="-1"/>
          <w:szCs w:val="22"/>
        </w:rPr>
        <w:t>Kyngið hverju hylki í heilu lagi með vatni. Ekki brjóta, mylja, leysa upp, sjúga eða tyggja hylkið þar sem slíkt gæti aukið tilteknar aukaverkanir.</w:t>
      </w:r>
    </w:p>
    <w:p w14:paraId="49F9FF85" w14:textId="77777777" w:rsidR="004D073F" w:rsidRPr="00E93A52" w:rsidRDefault="004D073F" w:rsidP="00A01CC0">
      <w:pPr>
        <w:widowControl w:val="0"/>
        <w:tabs>
          <w:tab w:val="clear" w:pos="567"/>
        </w:tabs>
        <w:autoSpaceDE w:val="0"/>
        <w:autoSpaceDN w:val="0"/>
        <w:spacing w:before="11" w:line="240" w:lineRule="auto"/>
        <w:rPr>
          <w:szCs w:val="22"/>
        </w:rPr>
      </w:pPr>
    </w:p>
    <w:p w14:paraId="49F9FF86" w14:textId="7310086D" w:rsidR="004D073F" w:rsidRPr="00E93A52" w:rsidRDefault="00611C1B" w:rsidP="00A01CC0">
      <w:pPr>
        <w:widowControl w:val="0"/>
        <w:tabs>
          <w:tab w:val="clear" w:pos="567"/>
        </w:tabs>
        <w:autoSpaceDE w:val="0"/>
        <w:autoSpaceDN w:val="0"/>
        <w:spacing w:line="240" w:lineRule="auto"/>
        <w:rPr>
          <w:szCs w:val="22"/>
        </w:rPr>
        <w:pPrChange w:id="63" w:author="Ragnheidur Stefansdottir" w:date="2025-08-18T11:39:00Z" w16du:dateUtc="2025-08-18T09:39:00Z">
          <w:pPr>
            <w:widowControl w:val="0"/>
            <w:tabs>
              <w:tab w:val="clear" w:pos="567"/>
            </w:tabs>
            <w:autoSpaceDE w:val="0"/>
            <w:autoSpaceDN w:val="0"/>
            <w:spacing w:line="240" w:lineRule="auto"/>
            <w:ind w:left="117"/>
          </w:pPr>
        </w:pPrChange>
      </w:pPr>
      <w:r w:rsidRPr="00E93A52">
        <w:rPr>
          <w:szCs w:val="22"/>
        </w:rPr>
        <w:t>Takið RIULVY inn með mat</w:t>
      </w:r>
      <w:r w:rsidRPr="00E93A52">
        <w:rPr>
          <w:spacing w:val="-1"/>
          <w:szCs w:val="22"/>
        </w:rPr>
        <w:t xml:space="preserve"> – það getur dregið úr mjög algengum aukaverkunum (taldar upp í kafla 4).</w:t>
      </w:r>
    </w:p>
    <w:p w14:paraId="49F9FF87" w14:textId="77777777" w:rsidR="004D073F" w:rsidRPr="00E93A52" w:rsidRDefault="004D073F" w:rsidP="00A01CC0">
      <w:pPr>
        <w:widowControl w:val="0"/>
        <w:tabs>
          <w:tab w:val="clear" w:pos="567"/>
        </w:tabs>
        <w:autoSpaceDE w:val="0"/>
        <w:autoSpaceDN w:val="0"/>
        <w:spacing w:before="11" w:line="240" w:lineRule="auto"/>
        <w:rPr>
          <w:szCs w:val="22"/>
        </w:rPr>
      </w:pPr>
    </w:p>
    <w:p w14:paraId="49F9FF88" w14:textId="47361792" w:rsidR="004D073F" w:rsidRPr="00E93A52" w:rsidRDefault="00611C1B" w:rsidP="00A01CC0">
      <w:pPr>
        <w:widowControl w:val="0"/>
        <w:tabs>
          <w:tab w:val="clear" w:pos="567"/>
        </w:tabs>
        <w:autoSpaceDE w:val="0"/>
        <w:autoSpaceDN w:val="0"/>
        <w:spacing w:line="240" w:lineRule="auto"/>
        <w:outlineLvl w:val="0"/>
        <w:rPr>
          <w:b/>
          <w:bCs/>
          <w:szCs w:val="22"/>
        </w:rPr>
        <w:pPrChange w:id="64" w:author="Ragnheidur Stefansdottir" w:date="2025-08-18T11:39:00Z" w16du:dateUtc="2025-08-18T09:39:00Z">
          <w:pPr>
            <w:widowControl w:val="0"/>
            <w:tabs>
              <w:tab w:val="clear" w:pos="567"/>
            </w:tabs>
            <w:autoSpaceDE w:val="0"/>
            <w:autoSpaceDN w:val="0"/>
            <w:spacing w:line="240" w:lineRule="auto"/>
            <w:ind w:left="117"/>
            <w:outlineLvl w:val="0"/>
          </w:pPr>
        </w:pPrChange>
      </w:pPr>
      <w:r w:rsidRPr="00E93A52">
        <w:rPr>
          <w:b/>
          <w:spacing w:val="-2"/>
          <w:szCs w:val="22"/>
        </w:rPr>
        <w:t xml:space="preserve">Ef </w:t>
      </w:r>
      <w:r w:rsidR="009D3C77">
        <w:rPr>
          <w:b/>
          <w:spacing w:val="-2"/>
          <w:szCs w:val="22"/>
        </w:rPr>
        <w:t>tekinn er stærri skammtur af</w:t>
      </w:r>
      <w:r w:rsidRPr="00E93A52">
        <w:rPr>
          <w:b/>
          <w:spacing w:val="-2"/>
          <w:szCs w:val="22"/>
        </w:rPr>
        <w:t xml:space="preserve"> RIULVY en mælt er fyrir um</w:t>
      </w:r>
    </w:p>
    <w:p w14:paraId="49F9FF89" w14:textId="77777777" w:rsidR="004D073F" w:rsidRPr="00E93A52" w:rsidRDefault="00611C1B" w:rsidP="00A01CC0">
      <w:pPr>
        <w:widowControl w:val="0"/>
        <w:tabs>
          <w:tab w:val="clear" w:pos="567"/>
        </w:tabs>
        <w:autoSpaceDE w:val="0"/>
        <w:autoSpaceDN w:val="0"/>
        <w:spacing w:line="240" w:lineRule="auto"/>
        <w:rPr>
          <w:szCs w:val="22"/>
        </w:rPr>
        <w:pPrChange w:id="65" w:author="Ragnheidur Stefansdottir" w:date="2025-08-18T11:39:00Z" w16du:dateUtc="2025-08-18T09:39:00Z">
          <w:pPr>
            <w:widowControl w:val="0"/>
            <w:tabs>
              <w:tab w:val="clear" w:pos="567"/>
            </w:tabs>
            <w:autoSpaceDE w:val="0"/>
            <w:autoSpaceDN w:val="0"/>
            <w:spacing w:line="240" w:lineRule="auto"/>
            <w:ind w:left="117"/>
          </w:pPr>
        </w:pPrChange>
      </w:pPr>
      <w:r w:rsidRPr="00E93A52">
        <w:rPr>
          <w:spacing w:val="-1"/>
          <w:szCs w:val="22"/>
        </w:rPr>
        <w:t xml:space="preserve">Ef þú tókst inn of mörg hylki </w:t>
      </w:r>
      <w:r w:rsidRPr="00E93A52">
        <w:rPr>
          <w:b/>
          <w:spacing w:val="-1"/>
          <w:szCs w:val="22"/>
        </w:rPr>
        <w:t>skaltu tafarlaust hafa samband við lækninn.</w:t>
      </w:r>
      <w:r w:rsidRPr="00E93A52">
        <w:rPr>
          <w:spacing w:val="-1"/>
          <w:szCs w:val="22"/>
        </w:rPr>
        <w:t xml:space="preserve"> Þú kannt að finna fyrir aukaverkunum svipuðum þeim sem lýst er í kafla 4 hér fyrir neðan.</w:t>
      </w:r>
    </w:p>
    <w:p w14:paraId="49F9FF8A" w14:textId="77777777" w:rsidR="004D073F" w:rsidRPr="00E93A52" w:rsidRDefault="004D073F" w:rsidP="00A01CC0">
      <w:pPr>
        <w:widowControl w:val="0"/>
        <w:tabs>
          <w:tab w:val="clear" w:pos="567"/>
        </w:tabs>
        <w:autoSpaceDE w:val="0"/>
        <w:autoSpaceDN w:val="0"/>
        <w:spacing w:before="11" w:line="240" w:lineRule="auto"/>
        <w:rPr>
          <w:szCs w:val="22"/>
        </w:rPr>
      </w:pPr>
    </w:p>
    <w:p w14:paraId="49F9FF8B" w14:textId="72A26DCE" w:rsidR="004D073F" w:rsidRPr="00E93A52" w:rsidRDefault="00611C1B" w:rsidP="00A01CC0">
      <w:pPr>
        <w:widowControl w:val="0"/>
        <w:tabs>
          <w:tab w:val="clear" w:pos="567"/>
        </w:tabs>
        <w:autoSpaceDE w:val="0"/>
        <w:autoSpaceDN w:val="0"/>
        <w:spacing w:line="240" w:lineRule="auto"/>
        <w:outlineLvl w:val="0"/>
        <w:rPr>
          <w:b/>
          <w:bCs/>
          <w:szCs w:val="22"/>
        </w:rPr>
        <w:pPrChange w:id="66" w:author="Ragnheidur Stefansdottir" w:date="2025-08-18T11:39:00Z" w16du:dateUtc="2025-08-18T09:39:00Z">
          <w:pPr>
            <w:widowControl w:val="0"/>
            <w:tabs>
              <w:tab w:val="clear" w:pos="567"/>
            </w:tabs>
            <w:autoSpaceDE w:val="0"/>
            <w:autoSpaceDN w:val="0"/>
            <w:spacing w:line="240" w:lineRule="auto"/>
            <w:ind w:left="117"/>
            <w:outlineLvl w:val="0"/>
          </w:pPr>
        </w:pPrChange>
      </w:pPr>
      <w:r w:rsidRPr="00E93A52">
        <w:rPr>
          <w:b/>
          <w:spacing w:val="-1"/>
          <w:szCs w:val="22"/>
        </w:rPr>
        <w:t>Ef gleymist að taka RIULVY</w:t>
      </w:r>
    </w:p>
    <w:p w14:paraId="49F9FF8C" w14:textId="77777777" w:rsidR="004D073F" w:rsidRPr="00E93A52" w:rsidRDefault="00611C1B" w:rsidP="00A01CC0">
      <w:pPr>
        <w:widowControl w:val="0"/>
        <w:tabs>
          <w:tab w:val="clear" w:pos="567"/>
        </w:tabs>
        <w:autoSpaceDE w:val="0"/>
        <w:autoSpaceDN w:val="0"/>
        <w:spacing w:line="240" w:lineRule="auto"/>
        <w:rPr>
          <w:szCs w:val="22"/>
        </w:rPr>
        <w:pPrChange w:id="67" w:author="Ragnheidur Stefansdottir" w:date="2025-08-18T11:39:00Z" w16du:dateUtc="2025-08-18T09:39:00Z">
          <w:pPr>
            <w:widowControl w:val="0"/>
            <w:tabs>
              <w:tab w:val="clear" w:pos="567"/>
            </w:tabs>
            <w:autoSpaceDE w:val="0"/>
            <w:autoSpaceDN w:val="0"/>
            <w:spacing w:line="240" w:lineRule="auto"/>
            <w:ind w:left="117"/>
          </w:pPr>
        </w:pPrChange>
      </w:pPr>
      <w:r w:rsidRPr="00E93A52">
        <w:rPr>
          <w:b/>
          <w:spacing w:val="-1"/>
          <w:szCs w:val="22"/>
        </w:rPr>
        <w:t>Ekki á að tvöfalda skammt</w:t>
      </w:r>
      <w:r w:rsidRPr="00E93A52">
        <w:rPr>
          <w:spacing w:val="-1"/>
          <w:szCs w:val="22"/>
        </w:rPr>
        <w:t xml:space="preserve"> til að bæta upp skammt sem gleymst hefur að taka.</w:t>
      </w:r>
    </w:p>
    <w:p w14:paraId="49F9FF8D" w14:textId="77777777" w:rsidR="004D073F" w:rsidRPr="00E93A52" w:rsidRDefault="00611C1B" w:rsidP="00A01CC0">
      <w:pPr>
        <w:widowControl w:val="0"/>
        <w:tabs>
          <w:tab w:val="clear" w:pos="567"/>
        </w:tabs>
        <w:autoSpaceDE w:val="0"/>
        <w:autoSpaceDN w:val="0"/>
        <w:spacing w:line="240" w:lineRule="auto"/>
        <w:rPr>
          <w:szCs w:val="22"/>
        </w:rPr>
        <w:pPrChange w:id="68" w:author="Ragnheidur Stefansdottir" w:date="2025-08-18T11:39:00Z" w16du:dateUtc="2025-08-18T09:39:00Z">
          <w:pPr>
            <w:widowControl w:val="0"/>
            <w:tabs>
              <w:tab w:val="clear" w:pos="567"/>
            </w:tabs>
            <w:autoSpaceDE w:val="0"/>
            <w:autoSpaceDN w:val="0"/>
            <w:spacing w:line="240" w:lineRule="auto"/>
            <w:ind w:left="117" w:right="166"/>
          </w:pPr>
        </w:pPrChange>
      </w:pPr>
      <w:r w:rsidRPr="00E93A52">
        <w:rPr>
          <w:spacing w:val="-1"/>
          <w:szCs w:val="22"/>
        </w:rPr>
        <w:t>Taka má skammtinn sem gleymdist ef minnst 4 tímar líða á milli skammta. Annars skal bíða þar til kemur að næsta skammti.</w:t>
      </w:r>
    </w:p>
    <w:p w14:paraId="49F9FF8E" w14:textId="77777777" w:rsidR="004D073F" w:rsidRPr="00E93A52" w:rsidRDefault="004D073F" w:rsidP="00A01CC0">
      <w:pPr>
        <w:widowControl w:val="0"/>
        <w:tabs>
          <w:tab w:val="clear" w:pos="567"/>
        </w:tabs>
        <w:autoSpaceDE w:val="0"/>
        <w:autoSpaceDN w:val="0"/>
        <w:spacing w:before="10" w:line="240" w:lineRule="auto"/>
        <w:rPr>
          <w:szCs w:val="22"/>
        </w:rPr>
      </w:pPr>
    </w:p>
    <w:p w14:paraId="49F9FF8F" w14:textId="77777777" w:rsidR="004D073F" w:rsidRPr="00E93A52" w:rsidRDefault="00611C1B" w:rsidP="00A01CC0">
      <w:pPr>
        <w:widowControl w:val="0"/>
        <w:tabs>
          <w:tab w:val="clear" w:pos="567"/>
        </w:tabs>
        <w:autoSpaceDE w:val="0"/>
        <w:autoSpaceDN w:val="0"/>
        <w:spacing w:before="1" w:line="240" w:lineRule="auto"/>
        <w:rPr>
          <w:szCs w:val="22"/>
        </w:rPr>
        <w:pPrChange w:id="69" w:author="Ragnheidur Stefansdottir" w:date="2025-08-18T11:39:00Z" w16du:dateUtc="2025-08-18T09:39:00Z">
          <w:pPr>
            <w:widowControl w:val="0"/>
            <w:tabs>
              <w:tab w:val="clear" w:pos="567"/>
            </w:tabs>
            <w:autoSpaceDE w:val="0"/>
            <w:autoSpaceDN w:val="0"/>
            <w:spacing w:before="1" w:line="240" w:lineRule="auto"/>
            <w:ind w:left="117"/>
          </w:pPr>
        </w:pPrChange>
      </w:pPr>
      <w:r w:rsidRPr="00E93A52">
        <w:rPr>
          <w:spacing w:val="-1"/>
          <w:szCs w:val="22"/>
        </w:rPr>
        <w:t>Leitið til læknisins eða lyfjafræðings ef þörf er á frekari upplýsingum um notkun lyfsins.</w:t>
      </w:r>
    </w:p>
    <w:p w14:paraId="49F9FF90" w14:textId="77777777" w:rsidR="004D073F" w:rsidRPr="00E93A52" w:rsidRDefault="004D073F" w:rsidP="00A01CC0">
      <w:pPr>
        <w:widowControl w:val="0"/>
        <w:tabs>
          <w:tab w:val="clear" w:pos="567"/>
        </w:tabs>
        <w:autoSpaceDE w:val="0"/>
        <w:autoSpaceDN w:val="0"/>
        <w:spacing w:line="240" w:lineRule="auto"/>
        <w:rPr>
          <w:szCs w:val="22"/>
        </w:rPr>
      </w:pPr>
    </w:p>
    <w:p w14:paraId="49F9FF91" w14:textId="77777777" w:rsidR="009B6496" w:rsidRPr="00E93A52" w:rsidRDefault="009B6496" w:rsidP="00A01CC0">
      <w:pPr>
        <w:spacing w:line="240" w:lineRule="auto"/>
        <w:rPr>
          <w:szCs w:val="22"/>
        </w:rPr>
        <w:pPrChange w:id="70" w:author="Ragnheidur Stefansdottir" w:date="2025-08-18T11:39:00Z" w16du:dateUtc="2025-08-18T09:39:00Z">
          <w:pPr>
            <w:spacing w:line="240" w:lineRule="auto"/>
            <w:ind w:right="-2"/>
          </w:pPr>
        </w:pPrChange>
      </w:pPr>
    </w:p>
    <w:p w14:paraId="49F9FF92" w14:textId="37759E30" w:rsidR="00991826" w:rsidRPr="00E93A52" w:rsidRDefault="00E704AD" w:rsidP="00827D6F">
      <w:pPr>
        <w:widowControl w:val="0"/>
        <w:tabs>
          <w:tab w:val="clear" w:pos="567"/>
          <w:tab w:val="left" w:pos="683"/>
        </w:tabs>
        <w:autoSpaceDE w:val="0"/>
        <w:autoSpaceDN w:val="0"/>
        <w:spacing w:line="240" w:lineRule="auto"/>
        <w:outlineLvl w:val="0"/>
        <w:rPr>
          <w:b/>
          <w:bCs/>
          <w:szCs w:val="22"/>
        </w:rPr>
      </w:pPr>
      <w:r>
        <w:rPr>
          <w:b/>
          <w:spacing w:val="-2"/>
          <w:szCs w:val="22"/>
        </w:rPr>
        <w:t>4.</w:t>
      </w:r>
      <w:r>
        <w:rPr>
          <w:b/>
          <w:spacing w:val="-2"/>
          <w:szCs w:val="22"/>
        </w:rPr>
        <w:tab/>
      </w:r>
      <w:r w:rsidR="00611C1B" w:rsidRPr="00E93A52">
        <w:rPr>
          <w:b/>
          <w:spacing w:val="-2"/>
          <w:szCs w:val="22"/>
        </w:rPr>
        <w:t>Hugsanlegar aukaverkanir</w:t>
      </w:r>
    </w:p>
    <w:p w14:paraId="49F9FF93" w14:textId="77777777" w:rsidR="00991826" w:rsidRPr="00E93A52" w:rsidRDefault="00991826" w:rsidP="00991826">
      <w:pPr>
        <w:widowControl w:val="0"/>
        <w:tabs>
          <w:tab w:val="clear" w:pos="567"/>
        </w:tabs>
        <w:autoSpaceDE w:val="0"/>
        <w:autoSpaceDN w:val="0"/>
        <w:spacing w:before="9" w:line="240" w:lineRule="auto"/>
        <w:rPr>
          <w:b/>
          <w:szCs w:val="22"/>
        </w:rPr>
      </w:pPr>
    </w:p>
    <w:p w14:paraId="49F9FF94" w14:textId="77777777" w:rsidR="00991826" w:rsidRPr="00E93A52" w:rsidRDefault="00611C1B" w:rsidP="00366794">
      <w:pPr>
        <w:widowControl w:val="0"/>
        <w:tabs>
          <w:tab w:val="clear" w:pos="567"/>
        </w:tabs>
        <w:autoSpaceDE w:val="0"/>
        <w:autoSpaceDN w:val="0"/>
        <w:spacing w:before="1" w:line="240" w:lineRule="auto"/>
        <w:rPr>
          <w:spacing w:val="-2"/>
          <w:szCs w:val="22"/>
        </w:rPr>
        <w:pPrChange w:id="71" w:author="Ragnheidur Stefansdottir" w:date="2025-08-18T11:40:00Z" w16du:dateUtc="2025-08-18T09:40:00Z">
          <w:pPr>
            <w:widowControl w:val="0"/>
            <w:tabs>
              <w:tab w:val="clear" w:pos="567"/>
            </w:tabs>
            <w:autoSpaceDE w:val="0"/>
            <w:autoSpaceDN w:val="0"/>
            <w:spacing w:before="1" w:line="240" w:lineRule="auto"/>
            <w:ind w:left="117"/>
          </w:pPr>
        </w:pPrChange>
      </w:pPr>
      <w:r w:rsidRPr="00E93A52">
        <w:rPr>
          <w:spacing w:val="-2"/>
          <w:szCs w:val="22"/>
        </w:rPr>
        <w:t>Eins og við á um öll lyf getur þetta lyf valdið aukaverkunum en það gerist þó ekki hjá öllum.</w:t>
      </w:r>
    </w:p>
    <w:p w14:paraId="49F9FF95" w14:textId="77777777" w:rsidR="00991826" w:rsidRPr="00E93A52" w:rsidRDefault="00991826" w:rsidP="00366794">
      <w:pPr>
        <w:widowControl w:val="0"/>
        <w:tabs>
          <w:tab w:val="clear" w:pos="567"/>
        </w:tabs>
        <w:autoSpaceDE w:val="0"/>
        <w:autoSpaceDN w:val="0"/>
        <w:spacing w:before="1" w:line="240" w:lineRule="auto"/>
        <w:rPr>
          <w:spacing w:val="-2"/>
          <w:szCs w:val="22"/>
        </w:rPr>
        <w:pPrChange w:id="72" w:author="Ragnheidur Stefansdottir" w:date="2025-08-18T11:40:00Z" w16du:dateUtc="2025-08-18T09:40:00Z">
          <w:pPr>
            <w:widowControl w:val="0"/>
            <w:tabs>
              <w:tab w:val="clear" w:pos="567"/>
            </w:tabs>
            <w:autoSpaceDE w:val="0"/>
            <w:autoSpaceDN w:val="0"/>
            <w:spacing w:before="1" w:line="240" w:lineRule="auto"/>
            <w:ind w:left="117"/>
          </w:pPr>
        </w:pPrChange>
      </w:pPr>
    </w:p>
    <w:p w14:paraId="49F9FF96" w14:textId="77777777" w:rsidR="00991826" w:rsidRPr="00E93A52" w:rsidRDefault="00611C1B" w:rsidP="00366794">
      <w:pPr>
        <w:widowControl w:val="0"/>
        <w:tabs>
          <w:tab w:val="clear" w:pos="567"/>
        </w:tabs>
        <w:autoSpaceDE w:val="0"/>
        <w:autoSpaceDN w:val="0"/>
        <w:spacing w:before="1" w:line="240" w:lineRule="auto"/>
        <w:rPr>
          <w:b/>
          <w:spacing w:val="-2"/>
          <w:szCs w:val="22"/>
          <w:u w:val="single"/>
        </w:rPr>
        <w:pPrChange w:id="73" w:author="Ragnheidur Stefansdottir" w:date="2025-08-18T11:40:00Z" w16du:dateUtc="2025-08-18T09:40:00Z">
          <w:pPr>
            <w:widowControl w:val="0"/>
            <w:tabs>
              <w:tab w:val="clear" w:pos="567"/>
            </w:tabs>
            <w:autoSpaceDE w:val="0"/>
            <w:autoSpaceDN w:val="0"/>
            <w:spacing w:before="1" w:line="240" w:lineRule="auto"/>
            <w:ind w:left="117"/>
          </w:pPr>
        </w:pPrChange>
      </w:pPr>
      <w:r w:rsidRPr="00E93A52">
        <w:rPr>
          <w:b/>
          <w:spacing w:val="-1"/>
          <w:szCs w:val="22"/>
          <w:u w:val="single"/>
        </w:rPr>
        <w:t>Alvarlegar aukaverkanir</w:t>
      </w:r>
    </w:p>
    <w:p w14:paraId="49F9FF97" w14:textId="77777777" w:rsidR="00991826" w:rsidRPr="00E93A52" w:rsidRDefault="00991826" w:rsidP="00366794">
      <w:pPr>
        <w:widowControl w:val="0"/>
        <w:tabs>
          <w:tab w:val="clear" w:pos="567"/>
        </w:tabs>
        <w:autoSpaceDE w:val="0"/>
        <w:autoSpaceDN w:val="0"/>
        <w:spacing w:before="1" w:line="240" w:lineRule="auto"/>
        <w:rPr>
          <w:b/>
          <w:spacing w:val="-2"/>
          <w:szCs w:val="22"/>
          <w:u w:val="single"/>
        </w:rPr>
        <w:pPrChange w:id="74" w:author="Ragnheidur Stefansdottir" w:date="2025-08-18T11:40:00Z" w16du:dateUtc="2025-08-18T09:40:00Z">
          <w:pPr>
            <w:widowControl w:val="0"/>
            <w:tabs>
              <w:tab w:val="clear" w:pos="567"/>
            </w:tabs>
            <w:autoSpaceDE w:val="0"/>
            <w:autoSpaceDN w:val="0"/>
            <w:spacing w:before="1" w:line="240" w:lineRule="auto"/>
            <w:ind w:left="117"/>
          </w:pPr>
        </w:pPrChange>
      </w:pPr>
    </w:p>
    <w:p w14:paraId="49F9FF98" w14:textId="01332864" w:rsidR="00991826" w:rsidRPr="00E93A52" w:rsidRDefault="006850C2" w:rsidP="00366794">
      <w:pPr>
        <w:widowControl w:val="0"/>
        <w:tabs>
          <w:tab w:val="clear" w:pos="567"/>
        </w:tabs>
        <w:autoSpaceDE w:val="0"/>
        <w:autoSpaceDN w:val="0"/>
        <w:spacing w:before="1" w:line="240" w:lineRule="auto"/>
        <w:rPr>
          <w:rFonts w:ascii="TimesNewRomanPS-BoldMT" w:hAnsi="TimesNewRomanPS-BoldMT"/>
          <w:b/>
          <w:bCs/>
          <w:color w:val="000000"/>
          <w:szCs w:val="22"/>
        </w:rPr>
        <w:pPrChange w:id="75" w:author="Ragnheidur Stefansdottir" w:date="2025-08-18T11:40:00Z" w16du:dateUtc="2025-08-18T09:40:00Z">
          <w:pPr>
            <w:widowControl w:val="0"/>
            <w:tabs>
              <w:tab w:val="clear" w:pos="567"/>
            </w:tabs>
            <w:autoSpaceDE w:val="0"/>
            <w:autoSpaceDN w:val="0"/>
            <w:spacing w:before="1" w:line="240" w:lineRule="auto"/>
            <w:ind w:left="117"/>
          </w:pPr>
        </w:pPrChange>
      </w:pPr>
      <w:r w:rsidRPr="00827D6F">
        <w:rPr>
          <w:b/>
          <w:bCs/>
          <w:szCs w:val="22"/>
        </w:rPr>
        <w:t xml:space="preserve">Ágeng fjölhreiðra </w:t>
      </w:r>
      <w:proofErr w:type="spellStart"/>
      <w:r w:rsidRPr="00827D6F">
        <w:rPr>
          <w:b/>
          <w:bCs/>
          <w:szCs w:val="22"/>
        </w:rPr>
        <w:t>innlyksuheilabólga</w:t>
      </w:r>
      <w:proofErr w:type="spellEnd"/>
      <w:r w:rsidR="00611C1B" w:rsidRPr="00E93A52">
        <w:rPr>
          <w:b/>
          <w:szCs w:val="22"/>
        </w:rPr>
        <w:t xml:space="preserve"> og lægri eitilfrumnafjöldi</w:t>
      </w:r>
    </w:p>
    <w:p w14:paraId="49F9FF99" w14:textId="22A12A78" w:rsidR="00991826" w:rsidRPr="00E93A52" w:rsidRDefault="00611C1B" w:rsidP="00366794">
      <w:pPr>
        <w:widowControl w:val="0"/>
        <w:tabs>
          <w:tab w:val="clear" w:pos="567"/>
        </w:tabs>
        <w:autoSpaceDE w:val="0"/>
        <w:autoSpaceDN w:val="0"/>
        <w:spacing w:before="91" w:line="240" w:lineRule="auto"/>
        <w:rPr>
          <w:szCs w:val="22"/>
        </w:rPr>
        <w:pPrChange w:id="76" w:author="Ragnheidur Stefansdottir" w:date="2025-08-18T11:40:00Z" w16du:dateUtc="2025-08-18T09:40:00Z">
          <w:pPr>
            <w:widowControl w:val="0"/>
            <w:tabs>
              <w:tab w:val="clear" w:pos="567"/>
            </w:tabs>
            <w:autoSpaceDE w:val="0"/>
            <w:autoSpaceDN w:val="0"/>
            <w:spacing w:before="91" w:line="240" w:lineRule="auto"/>
            <w:ind w:left="118" w:right="166"/>
          </w:pPr>
        </w:pPrChange>
      </w:pPr>
      <w:r w:rsidRPr="00E93A52">
        <w:rPr>
          <w:szCs w:val="22"/>
        </w:rPr>
        <w:t xml:space="preserve">Ekki er hægt að meta tíðni </w:t>
      </w:r>
      <w:r w:rsidR="006850C2">
        <w:rPr>
          <w:szCs w:val="22"/>
        </w:rPr>
        <w:t xml:space="preserve">ágengrar fjölhreiðra </w:t>
      </w:r>
      <w:proofErr w:type="spellStart"/>
      <w:r w:rsidR="006850C2">
        <w:rPr>
          <w:szCs w:val="22"/>
        </w:rPr>
        <w:t>innlyksuheilabólgu</w:t>
      </w:r>
      <w:proofErr w:type="spellEnd"/>
      <w:r w:rsidR="006850C2" w:rsidRPr="00E93A52">
        <w:rPr>
          <w:szCs w:val="22"/>
        </w:rPr>
        <w:t xml:space="preserve"> </w:t>
      </w:r>
      <w:r w:rsidRPr="00E93A52">
        <w:rPr>
          <w:szCs w:val="22"/>
        </w:rPr>
        <w:t xml:space="preserve">út frá fyrirliggjandi gögnum (tíðni </w:t>
      </w:r>
      <w:r w:rsidRPr="00E93A52">
        <w:rPr>
          <w:szCs w:val="22"/>
        </w:rPr>
        <w:lastRenderedPageBreak/>
        <w:t>ekki þekkt).</w:t>
      </w:r>
    </w:p>
    <w:p w14:paraId="49F9FF9A" w14:textId="77777777" w:rsidR="00991826" w:rsidRPr="00E93A52" w:rsidRDefault="00991826" w:rsidP="00366794">
      <w:pPr>
        <w:widowControl w:val="0"/>
        <w:tabs>
          <w:tab w:val="clear" w:pos="567"/>
        </w:tabs>
        <w:autoSpaceDE w:val="0"/>
        <w:autoSpaceDN w:val="0"/>
        <w:spacing w:before="1" w:line="240" w:lineRule="auto"/>
        <w:rPr>
          <w:b/>
          <w:szCs w:val="22"/>
        </w:rPr>
        <w:pPrChange w:id="77" w:author="Ragnheidur Stefansdottir" w:date="2025-08-18T11:40:00Z" w16du:dateUtc="2025-08-18T09:40:00Z">
          <w:pPr>
            <w:widowControl w:val="0"/>
            <w:tabs>
              <w:tab w:val="clear" w:pos="567"/>
            </w:tabs>
            <w:autoSpaceDE w:val="0"/>
            <w:autoSpaceDN w:val="0"/>
            <w:spacing w:before="1" w:line="240" w:lineRule="auto"/>
            <w:ind w:left="117"/>
          </w:pPr>
        </w:pPrChange>
      </w:pPr>
    </w:p>
    <w:p w14:paraId="49F9FF9B" w14:textId="1BE70288" w:rsidR="00991826" w:rsidRPr="00E93A52" w:rsidRDefault="00611C1B" w:rsidP="00366794">
      <w:pPr>
        <w:widowControl w:val="0"/>
        <w:tabs>
          <w:tab w:val="clear" w:pos="567"/>
        </w:tabs>
        <w:autoSpaceDE w:val="0"/>
        <w:autoSpaceDN w:val="0"/>
        <w:spacing w:before="91" w:line="240" w:lineRule="auto"/>
        <w:rPr>
          <w:szCs w:val="22"/>
        </w:rPr>
        <w:pPrChange w:id="78" w:author="Ragnheidur Stefansdottir" w:date="2025-08-18T11:40:00Z" w16du:dateUtc="2025-08-18T09:40:00Z">
          <w:pPr>
            <w:widowControl w:val="0"/>
            <w:tabs>
              <w:tab w:val="clear" w:pos="567"/>
            </w:tabs>
            <w:autoSpaceDE w:val="0"/>
            <w:autoSpaceDN w:val="0"/>
            <w:spacing w:before="91" w:line="240" w:lineRule="auto"/>
            <w:ind w:left="118" w:right="166"/>
          </w:pPr>
        </w:pPrChange>
      </w:pPr>
      <w:r w:rsidRPr="00E93A52">
        <w:rPr>
          <w:spacing w:val="-1"/>
          <w:szCs w:val="22"/>
        </w:rPr>
        <w:t xml:space="preserve">RIULVY getur </w:t>
      </w:r>
      <w:r w:rsidR="006850C2">
        <w:rPr>
          <w:spacing w:val="-1"/>
          <w:szCs w:val="22"/>
        </w:rPr>
        <w:t>lækkað fjöld</w:t>
      </w:r>
      <w:r w:rsidR="00973E92">
        <w:rPr>
          <w:spacing w:val="-1"/>
          <w:szCs w:val="22"/>
        </w:rPr>
        <w:t>a</w:t>
      </w:r>
      <w:r w:rsidR="006850C2">
        <w:rPr>
          <w:spacing w:val="-1"/>
          <w:szCs w:val="22"/>
        </w:rPr>
        <w:t xml:space="preserve"> eitilfrumna</w:t>
      </w:r>
      <w:r w:rsidRPr="00E93A52">
        <w:rPr>
          <w:spacing w:val="-1"/>
          <w:szCs w:val="22"/>
        </w:rPr>
        <w:t xml:space="preserve"> (tegund hvítra blóðkorna). Ef fjöldi hvítra blóðkorna er lítill getur það aukið líkur á sýkingu, þar á meðal hættu á mjög sjaldgæfri sýkingu í heila sem kallast ágeng fjölhreiðra </w:t>
      </w:r>
      <w:proofErr w:type="spellStart"/>
      <w:r w:rsidRPr="00E93A52">
        <w:rPr>
          <w:spacing w:val="-1"/>
          <w:szCs w:val="22"/>
        </w:rPr>
        <w:t>innlyksuheilabólga</w:t>
      </w:r>
      <w:proofErr w:type="spellEnd"/>
      <w:r w:rsidRPr="00E93A52">
        <w:rPr>
          <w:spacing w:val="-1"/>
          <w:szCs w:val="22"/>
        </w:rPr>
        <w:t xml:space="preserve">. Ágeng fjölhreiðra </w:t>
      </w:r>
      <w:proofErr w:type="spellStart"/>
      <w:r w:rsidRPr="00E93A52">
        <w:rPr>
          <w:spacing w:val="-1"/>
          <w:szCs w:val="22"/>
        </w:rPr>
        <w:t>innlyksuheilabólga</w:t>
      </w:r>
      <w:proofErr w:type="spellEnd"/>
      <w:r w:rsidRPr="00E93A52">
        <w:rPr>
          <w:spacing w:val="-1"/>
          <w:szCs w:val="22"/>
        </w:rPr>
        <w:t xml:space="preserve"> getur leitt til alvarlegrar fötlunar eða dauða. Ágeng fjölhreiðra </w:t>
      </w:r>
      <w:proofErr w:type="spellStart"/>
      <w:r w:rsidRPr="00E93A52">
        <w:rPr>
          <w:spacing w:val="-1"/>
          <w:szCs w:val="22"/>
        </w:rPr>
        <w:t>innlyksuheilabólga</w:t>
      </w:r>
      <w:proofErr w:type="spellEnd"/>
      <w:r w:rsidRPr="00E93A52">
        <w:rPr>
          <w:spacing w:val="-1"/>
          <w:szCs w:val="22"/>
        </w:rPr>
        <w:t xml:space="preserve"> hefur komið fram eftir 1 til 5 ára meðferð og því á læknirinn að halda áfram að fylgjast með fjölda hvítra blóðkorna allan tímann sem meðferðin stendur yfir og þú átt að vera áfram vakandi fyrir hugsanlegum einkennum ágengrar fjölhreiðra </w:t>
      </w:r>
      <w:proofErr w:type="spellStart"/>
      <w:r w:rsidRPr="00E93A52">
        <w:rPr>
          <w:spacing w:val="-1"/>
          <w:szCs w:val="22"/>
        </w:rPr>
        <w:t>innlyksuheilabólgu</w:t>
      </w:r>
      <w:proofErr w:type="spellEnd"/>
      <w:r w:rsidRPr="00E93A52">
        <w:rPr>
          <w:spacing w:val="-1"/>
          <w:szCs w:val="22"/>
        </w:rPr>
        <w:t xml:space="preserve"> eins og lýst er hér fyrir neðan. Hættan á ágengri fjölhreiðra </w:t>
      </w:r>
      <w:proofErr w:type="spellStart"/>
      <w:r w:rsidRPr="00E93A52">
        <w:rPr>
          <w:spacing w:val="-1"/>
          <w:szCs w:val="22"/>
        </w:rPr>
        <w:t>innlyksuheilabólgu</w:t>
      </w:r>
      <w:proofErr w:type="spellEnd"/>
      <w:r w:rsidRPr="00E93A52">
        <w:rPr>
          <w:spacing w:val="-1"/>
          <w:szCs w:val="22"/>
        </w:rPr>
        <w:t xml:space="preserve"> getur verið meiri ef þú hefur áður notað lyf sem skerða virkni ónæmiskerfis líkamans.</w:t>
      </w:r>
    </w:p>
    <w:p w14:paraId="49F9FF9C" w14:textId="77777777" w:rsidR="00991826" w:rsidRPr="00E93A52" w:rsidRDefault="00991826" w:rsidP="00366794">
      <w:pPr>
        <w:widowControl w:val="0"/>
        <w:tabs>
          <w:tab w:val="clear" w:pos="567"/>
        </w:tabs>
        <w:autoSpaceDE w:val="0"/>
        <w:autoSpaceDN w:val="0"/>
        <w:spacing w:before="1" w:line="240" w:lineRule="auto"/>
        <w:rPr>
          <w:szCs w:val="22"/>
        </w:rPr>
      </w:pPr>
    </w:p>
    <w:p w14:paraId="49F9FF9D" w14:textId="77777777" w:rsidR="00991826" w:rsidRPr="00E93A52" w:rsidRDefault="00611C1B" w:rsidP="00366794">
      <w:pPr>
        <w:widowControl w:val="0"/>
        <w:tabs>
          <w:tab w:val="clear" w:pos="567"/>
        </w:tabs>
        <w:autoSpaceDE w:val="0"/>
        <w:autoSpaceDN w:val="0"/>
        <w:spacing w:before="1" w:line="240" w:lineRule="auto"/>
        <w:rPr>
          <w:szCs w:val="22"/>
        </w:rPr>
        <w:pPrChange w:id="79" w:author="Ragnheidur Stefansdottir" w:date="2025-08-18T11:40:00Z" w16du:dateUtc="2025-08-18T09:40:00Z">
          <w:pPr>
            <w:widowControl w:val="0"/>
            <w:tabs>
              <w:tab w:val="clear" w:pos="567"/>
            </w:tabs>
            <w:autoSpaceDE w:val="0"/>
            <w:autoSpaceDN w:val="0"/>
            <w:spacing w:before="1" w:line="240" w:lineRule="auto"/>
            <w:ind w:left="118"/>
          </w:pPr>
        </w:pPrChange>
      </w:pPr>
      <w:r w:rsidRPr="00E93A52">
        <w:rPr>
          <w:spacing w:val="-1"/>
          <w:szCs w:val="22"/>
        </w:rPr>
        <w:t xml:space="preserve">Einkenni ágengrar fjölhreiðra </w:t>
      </w:r>
      <w:proofErr w:type="spellStart"/>
      <w:r w:rsidRPr="00E93A52">
        <w:rPr>
          <w:spacing w:val="-1"/>
          <w:szCs w:val="22"/>
        </w:rPr>
        <w:t>innlyksuheilabólgu</w:t>
      </w:r>
      <w:proofErr w:type="spellEnd"/>
      <w:r w:rsidRPr="00E93A52">
        <w:rPr>
          <w:spacing w:val="-1"/>
          <w:szCs w:val="22"/>
        </w:rPr>
        <w:t xml:space="preserve"> geta verið svipuð MS-sjúkdómskasti. Á meðal einkenna geta verið nýtilkomið eða versnandi máttleysi öðrum megin í líkamanum, </w:t>
      </w:r>
      <w:proofErr w:type="spellStart"/>
      <w:r w:rsidRPr="00E93A52">
        <w:rPr>
          <w:spacing w:val="-1"/>
          <w:szCs w:val="22"/>
        </w:rPr>
        <w:t>klaufska</w:t>
      </w:r>
      <w:proofErr w:type="spellEnd"/>
      <w:r w:rsidRPr="00E93A52">
        <w:rPr>
          <w:spacing w:val="-1"/>
          <w:szCs w:val="22"/>
        </w:rPr>
        <w:t xml:space="preserve">, breytingar á sjón, hugsun eða minni, </w:t>
      </w:r>
      <w:proofErr w:type="spellStart"/>
      <w:r w:rsidRPr="00E93A52">
        <w:rPr>
          <w:spacing w:val="-1"/>
          <w:szCs w:val="22"/>
        </w:rPr>
        <w:t>ringlun</w:t>
      </w:r>
      <w:proofErr w:type="spellEnd"/>
      <w:r w:rsidRPr="00E93A52">
        <w:rPr>
          <w:spacing w:val="-1"/>
          <w:szCs w:val="22"/>
        </w:rPr>
        <w:t xml:space="preserve"> eða breytingar á persónuleika eða tal- og samskiptaerfiðleikar sem vara lengur en í nokkra daga.</w:t>
      </w:r>
    </w:p>
    <w:p w14:paraId="49F9FF9E" w14:textId="387E32F8" w:rsidR="00991826" w:rsidRPr="00E93A52" w:rsidRDefault="00611C1B" w:rsidP="00366794">
      <w:pPr>
        <w:widowControl w:val="0"/>
        <w:tabs>
          <w:tab w:val="clear" w:pos="567"/>
        </w:tabs>
        <w:autoSpaceDE w:val="0"/>
        <w:autoSpaceDN w:val="0"/>
        <w:spacing w:line="240" w:lineRule="auto"/>
        <w:rPr>
          <w:szCs w:val="22"/>
        </w:rPr>
        <w:pPrChange w:id="80" w:author="Ragnheidur Stefansdottir" w:date="2025-08-18T11:40:00Z" w16du:dateUtc="2025-08-18T09:40:00Z">
          <w:pPr>
            <w:widowControl w:val="0"/>
            <w:tabs>
              <w:tab w:val="clear" w:pos="567"/>
            </w:tabs>
            <w:autoSpaceDE w:val="0"/>
            <w:autoSpaceDN w:val="0"/>
            <w:spacing w:line="240" w:lineRule="auto"/>
            <w:ind w:left="118" w:right="166"/>
          </w:pPr>
        </w:pPrChange>
      </w:pPr>
      <w:r w:rsidRPr="00E93A52">
        <w:rPr>
          <w:spacing w:val="-1"/>
          <w:szCs w:val="22"/>
        </w:rPr>
        <w:t>Þess vegna er mjög mikilvægt ef þú telur að MS-sjúkdómurinn sé að versna eða ef þú tekur eftir einhverjum nýjum einkennum meðan á meðferð stendur, að þú talir við lækninn eins fljótt og hægt er. Talaðu líka við maka þinn eða umönnunaraðila og upplýstu þau um meðferðina þína. Einkenni gætu komið fram sem þú tekur ekki eftir sjálf(</w:t>
      </w:r>
      <w:proofErr w:type="spellStart"/>
      <w:r w:rsidRPr="00E93A52">
        <w:rPr>
          <w:spacing w:val="-1"/>
          <w:szCs w:val="22"/>
        </w:rPr>
        <w:t>ur</w:t>
      </w:r>
      <w:proofErr w:type="spellEnd"/>
      <w:r w:rsidRPr="00E93A52">
        <w:rPr>
          <w:spacing w:val="-1"/>
          <w:szCs w:val="22"/>
        </w:rPr>
        <w:t>).</w:t>
      </w:r>
    </w:p>
    <w:p w14:paraId="49F9FF9F" w14:textId="77777777" w:rsidR="00991826" w:rsidRPr="00E93A52" w:rsidRDefault="00991826" w:rsidP="00366794">
      <w:pPr>
        <w:widowControl w:val="0"/>
        <w:tabs>
          <w:tab w:val="clear" w:pos="567"/>
        </w:tabs>
        <w:autoSpaceDE w:val="0"/>
        <w:autoSpaceDN w:val="0"/>
        <w:spacing w:before="1" w:line="240" w:lineRule="auto"/>
        <w:rPr>
          <w:szCs w:val="22"/>
        </w:rPr>
      </w:pPr>
    </w:p>
    <w:p w14:paraId="49F9FFA0" w14:textId="3BD8A67D" w:rsidR="00991826" w:rsidRPr="00E93A52" w:rsidRDefault="00611C1B" w:rsidP="00366794">
      <w:pPr>
        <w:widowControl w:val="0"/>
        <w:tabs>
          <w:tab w:val="clear" w:pos="567"/>
          <w:tab w:val="left" w:pos="684"/>
        </w:tabs>
        <w:autoSpaceDE w:val="0"/>
        <w:autoSpaceDN w:val="0"/>
        <w:spacing w:line="240" w:lineRule="auto"/>
        <w:outlineLvl w:val="0"/>
        <w:rPr>
          <w:b/>
          <w:bCs/>
          <w:szCs w:val="22"/>
        </w:rPr>
        <w:pPrChange w:id="81" w:author="Ragnheidur Stefansdottir" w:date="2025-08-18T11:40:00Z" w16du:dateUtc="2025-08-18T09:40:00Z">
          <w:pPr>
            <w:widowControl w:val="0"/>
            <w:tabs>
              <w:tab w:val="clear" w:pos="567"/>
              <w:tab w:val="left" w:pos="684"/>
            </w:tabs>
            <w:autoSpaceDE w:val="0"/>
            <w:autoSpaceDN w:val="0"/>
            <w:spacing w:line="240" w:lineRule="auto"/>
            <w:ind w:left="118" w:right="-1"/>
            <w:outlineLvl w:val="0"/>
          </w:pPr>
        </w:pPrChange>
      </w:pPr>
      <w:r w:rsidRPr="00E93A52">
        <w:rPr>
          <w:rFonts w:ascii="Wingdings" w:hAnsi="Wingdings"/>
          <w:spacing w:val="-10"/>
          <w:szCs w:val="22"/>
        </w:rPr>
        <w:t></w:t>
      </w:r>
      <w:r w:rsidRPr="00E93A52">
        <w:rPr>
          <w:bCs/>
          <w:szCs w:val="22"/>
        </w:rPr>
        <w:tab/>
      </w:r>
      <w:r w:rsidRPr="00E93A52">
        <w:rPr>
          <w:b/>
          <w:spacing w:val="-1"/>
          <w:szCs w:val="22"/>
        </w:rPr>
        <w:t>Hafðu samstundis samband við lækninn ef þú finnur fyrir einhverjum þessara einkenna</w:t>
      </w:r>
    </w:p>
    <w:p w14:paraId="49F9FFA1" w14:textId="77777777" w:rsidR="00991826" w:rsidRPr="00E93A52" w:rsidRDefault="00991826" w:rsidP="00366794">
      <w:pPr>
        <w:widowControl w:val="0"/>
        <w:tabs>
          <w:tab w:val="clear" w:pos="567"/>
          <w:tab w:val="left" w:pos="684"/>
        </w:tabs>
        <w:autoSpaceDE w:val="0"/>
        <w:autoSpaceDN w:val="0"/>
        <w:spacing w:line="240" w:lineRule="auto"/>
        <w:outlineLvl w:val="0"/>
        <w:rPr>
          <w:b/>
          <w:bCs/>
          <w:szCs w:val="22"/>
        </w:rPr>
        <w:pPrChange w:id="82" w:author="Ragnheidur Stefansdottir" w:date="2025-08-18T11:40:00Z" w16du:dateUtc="2025-08-18T09:40:00Z">
          <w:pPr>
            <w:widowControl w:val="0"/>
            <w:tabs>
              <w:tab w:val="clear" w:pos="567"/>
              <w:tab w:val="left" w:pos="684"/>
            </w:tabs>
            <w:autoSpaceDE w:val="0"/>
            <w:autoSpaceDN w:val="0"/>
            <w:spacing w:line="240" w:lineRule="auto"/>
            <w:ind w:left="118" w:right="1914"/>
            <w:outlineLvl w:val="0"/>
          </w:pPr>
        </w:pPrChange>
      </w:pPr>
    </w:p>
    <w:p w14:paraId="49F9FFA2" w14:textId="77777777" w:rsidR="00991826" w:rsidRPr="00E93A52" w:rsidRDefault="00611C1B" w:rsidP="00366794">
      <w:pPr>
        <w:widowControl w:val="0"/>
        <w:tabs>
          <w:tab w:val="clear" w:pos="567"/>
          <w:tab w:val="left" w:pos="684"/>
        </w:tabs>
        <w:autoSpaceDE w:val="0"/>
        <w:autoSpaceDN w:val="0"/>
        <w:spacing w:line="240" w:lineRule="auto"/>
        <w:outlineLvl w:val="0"/>
        <w:rPr>
          <w:b/>
          <w:bCs/>
          <w:szCs w:val="22"/>
        </w:rPr>
        <w:pPrChange w:id="83" w:author="Ragnheidur Stefansdottir" w:date="2025-08-18T11:40:00Z" w16du:dateUtc="2025-08-18T09:40:00Z">
          <w:pPr>
            <w:widowControl w:val="0"/>
            <w:tabs>
              <w:tab w:val="clear" w:pos="567"/>
              <w:tab w:val="left" w:pos="684"/>
            </w:tabs>
            <w:autoSpaceDE w:val="0"/>
            <w:autoSpaceDN w:val="0"/>
            <w:spacing w:line="240" w:lineRule="auto"/>
            <w:ind w:left="118" w:right="1914"/>
            <w:outlineLvl w:val="0"/>
          </w:pPr>
        </w:pPrChange>
      </w:pPr>
      <w:r w:rsidRPr="00E93A52">
        <w:rPr>
          <w:b/>
          <w:szCs w:val="22"/>
        </w:rPr>
        <w:t>Alvarleg ofnæmisviðbrögð</w:t>
      </w:r>
    </w:p>
    <w:p w14:paraId="49F9FFA3" w14:textId="77777777" w:rsidR="00991826" w:rsidRPr="00E93A52" w:rsidRDefault="00611C1B" w:rsidP="00366794">
      <w:pPr>
        <w:widowControl w:val="0"/>
        <w:tabs>
          <w:tab w:val="clear" w:pos="567"/>
        </w:tabs>
        <w:autoSpaceDE w:val="0"/>
        <w:autoSpaceDN w:val="0"/>
        <w:spacing w:before="2" w:line="240" w:lineRule="auto"/>
        <w:rPr>
          <w:szCs w:val="22"/>
        </w:rPr>
        <w:pPrChange w:id="84" w:author="Ragnheidur Stefansdottir" w:date="2025-08-18T11:40:00Z" w16du:dateUtc="2025-08-18T09:40:00Z">
          <w:pPr>
            <w:widowControl w:val="0"/>
            <w:tabs>
              <w:tab w:val="clear" w:pos="567"/>
            </w:tabs>
            <w:autoSpaceDE w:val="0"/>
            <w:autoSpaceDN w:val="0"/>
            <w:spacing w:before="2" w:line="240" w:lineRule="auto"/>
            <w:ind w:left="118"/>
          </w:pPr>
        </w:pPrChange>
      </w:pPr>
      <w:r w:rsidRPr="00E93A52">
        <w:rPr>
          <w:spacing w:val="-2"/>
          <w:szCs w:val="22"/>
        </w:rPr>
        <w:t>Ekki er hægt að meta tíðni alvarlegra ofnæmisviðbragða út frá fyrirliggjandi gögnum (tíðni ekki þekkt).</w:t>
      </w:r>
    </w:p>
    <w:p w14:paraId="49F9FFA4" w14:textId="77777777" w:rsidR="00991826" w:rsidRPr="00E93A52" w:rsidRDefault="00991826" w:rsidP="00366794">
      <w:pPr>
        <w:widowControl w:val="0"/>
        <w:tabs>
          <w:tab w:val="clear" w:pos="567"/>
        </w:tabs>
        <w:autoSpaceDE w:val="0"/>
        <w:autoSpaceDN w:val="0"/>
        <w:spacing w:line="240" w:lineRule="auto"/>
        <w:rPr>
          <w:szCs w:val="22"/>
        </w:rPr>
      </w:pPr>
    </w:p>
    <w:p w14:paraId="49F9FFA5" w14:textId="545FBAAE" w:rsidR="00991826" w:rsidRPr="00E93A52" w:rsidRDefault="006850C2" w:rsidP="00366794">
      <w:pPr>
        <w:widowControl w:val="0"/>
        <w:tabs>
          <w:tab w:val="clear" w:pos="567"/>
        </w:tabs>
        <w:autoSpaceDE w:val="0"/>
        <w:autoSpaceDN w:val="0"/>
        <w:spacing w:line="240" w:lineRule="auto"/>
        <w:ind w:hanging="1"/>
        <w:rPr>
          <w:szCs w:val="22"/>
        </w:rPr>
        <w:pPrChange w:id="85" w:author="Ragnheidur Stefansdottir" w:date="2025-08-18T11:40:00Z" w16du:dateUtc="2025-08-18T09:40:00Z">
          <w:pPr>
            <w:widowControl w:val="0"/>
            <w:tabs>
              <w:tab w:val="clear" w:pos="567"/>
            </w:tabs>
            <w:autoSpaceDE w:val="0"/>
            <w:autoSpaceDN w:val="0"/>
            <w:spacing w:line="240" w:lineRule="auto"/>
            <w:ind w:left="118" w:hanging="1"/>
          </w:pPr>
        </w:pPrChange>
      </w:pPr>
      <w:r>
        <w:rPr>
          <w:i/>
          <w:szCs w:val="22"/>
        </w:rPr>
        <w:t>R</w:t>
      </w:r>
      <w:r w:rsidR="00611C1B" w:rsidRPr="00E93A52">
        <w:rPr>
          <w:i/>
          <w:szCs w:val="22"/>
        </w:rPr>
        <w:t>oði</w:t>
      </w:r>
      <w:r w:rsidR="00611C1B" w:rsidRPr="00E93A52">
        <w:rPr>
          <w:spacing w:val="-1"/>
          <w:szCs w:val="22"/>
        </w:rPr>
        <w:t xml:space="preserve"> í andliti eða líkama er mjög algeng aukaverkun. Samt sem áður ef roði kemur fram ásamt rauðum útbrotum eða ofsakláða </w:t>
      </w:r>
      <w:r w:rsidR="00611C1B" w:rsidRPr="00E93A52">
        <w:rPr>
          <w:b/>
          <w:szCs w:val="22"/>
        </w:rPr>
        <w:t xml:space="preserve">og </w:t>
      </w:r>
      <w:r w:rsidR="00611C1B" w:rsidRPr="00E93A52">
        <w:rPr>
          <w:szCs w:val="22"/>
        </w:rPr>
        <w:t>einhver þessara einkenna koma fram:</w:t>
      </w:r>
    </w:p>
    <w:p w14:paraId="49F9FFA6" w14:textId="77777777" w:rsidR="00991826" w:rsidRPr="00E93A52"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E93A5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E93A52">
        <w:rPr>
          <w:spacing w:val="-2"/>
          <w:szCs w:val="22"/>
        </w:rPr>
        <w:t xml:space="preserve">þroti í andliti, vörum, munni eða tungu </w:t>
      </w:r>
      <w:r w:rsidRPr="00E93A52">
        <w:rPr>
          <w:i/>
          <w:spacing w:val="-2"/>
          <w:szCs w:val="22"/>
        </w:rPr>
        <w:t>(ofnæmisbjúgur)</w:t>
      </w:r>
    </w:p>
    <w:p w14:paraId="49F9FFA8" w14:textId="70C37887" w:rsidR="00991826" w:rsidRPr="00E93A5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E93A52">
        <w:rPr>
          <w:spacing w:val="-2"/>
          <w:szCs w:val="22"/>
        </w:rPr>
        <w:t xml:space="preserve">önghljóð, erfiðleikar </w:t>
      </w:r>
      <w:r w:rsidR="006850C2">
        <w:rPr>
          <w:spacing w:val="-2"/>
          <w:szCs w:val="22"/>
        </w:rPr>
        <w:t xml:space="preserve">við öndun </w:t>
      </w:r>
      <w:r w:rsidRPr="00E93A52">
        <w:rPr>
          <w:spacing w:val="-2"/>
          <w:szCs w:val="22"/>
        </w:rPr>
        <w:t xml:space="preserve">eða mæði </w:t>
      </w:r>
      <w:r w:rsidRPr="00E93A52">
        <w:rPr>
          <w:i/>
          <w:spacing w:val="-2"/>
          <w:szCs w:val="22"/>
        </w:rPr>
        <w:t>(</w:t>
      </w:r>
      <w:r w:rsidR="006850C2">
        <w:rPr>
          <w:i/>
          <w:spacing w:val="-2"/>
          <w:szCs w:val="22"/>
        </w:rPr>
        <w:t>mæði</w:t>
      </w:r>
      <w:r w:rsidRPr="00E93A52">
        <w:rPr>
          <w:i/>
          <w:spacing w:val="-2"/>
          <w:szCs w:val="22"/>
        </w:rPr>
        <w:t>, súrefnisskortur)</w:t>
      </w:r>
    </w:p>
    <w:p w14:paraId="49F9FFA9" w14:textId="77777777" w:rsidR="00991826" w:rsidRPr="00E93A52"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proofErr w:type="spellStart"/>
      <w:r w:rsidRPr="00E93A52">
        <w:rPr>
          <w:spacing w:val="-2"/>
          <w:szCs w:val="22"/>
        </w:rPr>
        <w:t>sundl</w:t>
      </w:r>
      <w:proofErr w:type="spellEnd"/>
      <w:r w:rsidRPr="00E93A52">
        <w:rPr>
          <w:spacing w:val="-2"/>
          <w:szCs w:val="22"/>
        </w:rPr>
        <w:t xml:space="preserve"> eða meðvitundarleysi </w:t>
      </w:r>
      <w:r w:rsidRPr="00E93A52">
        <w:rPr>
          <w:i/>
          <w:spacing w:val="-2"/>
          <w:szCs w:val="22"/>
        </w:rPr>
        <w:t>(lágþrýstingur)</w:t>
      </w:r>
    </w:p>
    <w:p w14:paraId="49F9FFAA" w14:textId="77777777" w:rsidR="00991826" w:rsidRPr="00E93A52"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E93A52" w:rsidRDefault="00611C1B" w:rsidP="00366794">
      <w:pPr>
        <w:widowControl w:val="0"/>
        <w:tabs>
          <w:tab w:val="clear" w:pos="567"/>
        </w:tabs>
        <w:autoSpaceDE w:val="0"/>
        <w:autoSpaceDN w:val="0"/>
        <w:spacing w:before="1" w:line="240" w:lineRule="auto"/>
        <w:rPr>
          <w:i/>
          <w:szCs w:val="22"/>
        </w:rPr>
        <w:pPrChange w:id="86" w:author="Ragnheidur Stefansdottir" w:date="2025-08-18T11:40:00Z" w16du:dateUtc="2025-08-18T09:40:00Z">
          <w:pPr>
            <w:widowControl w:val="0"/>
            <w:tabs>
              <w:tab w:val="clear" w:pos="567"/>
            </w:tabs>
            <w:autoSpaceDE w:val="0"/>
            <w:autoSpaceDN w:val="0"/>
            <w:spacing w:before="1" w:line="240" w:lineRule="auto"/>
            <w:ind w:left="118"/>
          </w:pPr>
        </w:pPrChange>
      </w:pPr>
      <w:r w:rsidRPr="00E93A52">
        <w:rPr>
          <w:spacing w:val="-2"/>
          <w:szCs w:val="22"/>
        </w:rPr>
        <w:t xml:space="preserve">þá geta þetta verið merki um alvarleg ofnæmisviðbrögð </w:t>
      </w:r>
      <w:r w:rsidRPr="00E93A52">
        <w:rPr>
          <w:i/>
          <w:spacing w:val="-2"/>
          <w:szCs w:val="22"/>
        </w:rPr>
        <w:t>(bráðaofnæmi).</w:t>
      </w:r>
    </w:p>
    <w:p w14:paraId="49F9FFAC" w14:textId="77777777" w:rsidR="00991826" w:rsidRPr="00E93A52" w:rsidRDefault="00991826" w:rsidP="00366794">
      <w:pPr>
        <w:widowControl w:val="0"/>
        <w:tabs>
          <w:tab w:val="clear" w:pos="567"/>
        </w:tabs>
        <w:autoSpaceDE w:val="0"/>
        <w:autoSpaceDN w:val="0"/>
        <w:spacing w:before="9" w:line="240" w:lineRule="auto"/>
        <w:rPr>
          <w:i/>
          <w:szCs w:val="22"/>
        </w:rPr>
      </w:pPr>
    </w:p>
    <w:p w14:paraId="49F9FFAD" w14:textId="0177E7D3" w:rsidR="00991826" w:rsidRPr="00E93A52" w:rsidRDefault="00611C1B" w:rsidP="00366794">
      <w:pPr>
        <w:widowControl w:val="0"/>
        <w:tabs>
          <w:tab w:val="clear" w:pos="567"/>
          <w:tab w:val="left" w:pos="684"/>
        </w:tabs>
        <w:autoSpaceDE w:val="0"/>
        <w:autoSpaceDN w:val="0"/>
        <w:spacing w:line="480" w:lineRule="auto"/>
        <w:outlineLvl w:val="0"/>
        <w:rPr>
          <w:b/>
          <w:bCs/>
          <w:szCs w:val="22"/>
        </w:rPr>
        <w:pPrChange w:id="87" w:author="Ragnheidur Stefansdottir" w:date="2025-08-18T11:41:00Z" w16du:dateUtc="2025-08-18T09:41:00Z">
          <w:pPr>
            <w:widowControl w:val="0"/>
            <w:tabs>
              <w:tab w:val="clear" w:pos="567"/>
              <w:tab w:val="left" w:pos="684"/>
            </w:tabs>
            <w:autoSpaceDE w:val="0"/>
            <w:autoSpaceDN w:val="0"/>
            <w:spacing w:line="480" w:lineRule="auto"/>
            <w:ind w:left="118" w:right="-188"/>
            <w:outlineLvl w:val="0"/>
          </w:pPr>
        </w:pPrChange>
      </w:pPr>
      <w:r w:rsidRPr="00E93A52">
        <w:rPr>
          <w:rFonts w:ascii="Wingdings" w:hAnsi="Wingdings"/>
          <w:spacing w:val="-10"/>
          <w:szCs w:val="22"/>
        </w:rPr>
        <w:t></w:t>
      </w:r>
      <w:r w:rsidRPr="00E93A52">
        <w:rPr>
          <w:bCs/>
          <w:szCs w:val="22"/>
        </w:rPr>
        <w:tab/>
      </w:r>
      <w:r w:rsidRPr="00E93A52">
        <w:rPr>
          <w:b/>
          <w:spacing w:val="-2"/>
          <w:szCs w:val="22"/>
        </w:rPr>
        <w:t xml:space="preserve">Hættu að taka RIULVY og hafðu tafarlaust samband við lækni </w:t>
      </w:r>
    </w:p>
    <w:p w14:paraId="49F9FFAE" w14:textId="77777777" w:rsidR="00991826" w:rsidRPr="00E93A52" w:rsidRDefault="00611C1B" w:rsidP="00366794">
      <w:pPr>
        <w:widowControl w:val="0"/>
        <w:tabs>
          <w:tab w:val="clear" w:pos="567"/>
          <w:tab w:val="left" w:pos="684"/>
        </w:tabs>
        <w:autoSpaceDE w:val="0"/>
        <w:autoSpaceDN w:val="0"/>
        <w:spacing w:line="480" w:lineRule="auto"/>
        <w:outlineLvl w:val="0"/>
        <w:rPr>
          <w:b/>
          <w:bCs/>
          <w:szCs w:val="22"/>
        </w:rPr>
        <w:pPrChange w:id="88" w:author="Ragnheidur Stefansdottir" w:date="2025-08-18T11:40:00Z" w16du:dateUtc="2025-08-18T09:40:00Z">
          <w:pPr>
            <w:widowControl w:val="0"/>
            <w:tabs>
              <w:tab w:val="clear" w:pos="567"/>
              <w:tab w:val="left" w:pos="684"/>
            </w:tabs>
            <w:autoSpaceDE w:val="0"/>
            <w:autoSpaceDN w:val="0"/>
            <w:spacing w:line="480" w:lineRule="auto"/>
            <w:ind w:left="118" w:right="-188"/>
            <w:outlineLvl w:val="0"/>
          </w:pPr>
        </w:pPrChange>
      </w:pPr>
      <w:r w:rsidRPr="00E93A52">
        <w:rPr>
          <w:b/>
          <w:szCs w:val="22"/>
          <w:u w:val="single"/>
        </w:rPr>
        <w:t>Aðrar aukaverkanir</w:t>
      </w:r>
    </w:p>
    <w:p w14:paraId="49F9FFAF" w14:textId="77777777" w:rsidR="00991826" w:rsidRPr="00E93A52" w:rsidRDefault="00611C1B" w:rsidP="00991826">
      <w:pPr>
        <w:widowControl w:val="0"/>
        <w:tabs>
          <w:tab w:val="clear" w:pos="567"/>
        </w:tabs>
        <w:autoSpaceDE w:val="0"/>
        <w:autoSpaceDN w:val="0"/>
        <w:spacing w:before="1" w:line="252" w:lineRule="exact"/>
        <w:ind w:left="118"/>
        <w:rPr>
          <w:szCs w:val="22"/>
        </w:rPr>
      </w:pPr>
      <w:r w:rsidRPr="00E93A52">
        <w:rPr>
          <w:b/>
          <w:spacing w:val="-1"/>
          <w:szCs w:val="22"/>
        </w:rPr>
        <w:t xml:space="preserve">Mjög algengar </w:t>
      </w:r>
      <w:r w:rsidRPr="00E93A52">
        <w:rPr>
          <w:spacing w:val="-2"/>
          <w:szCs w:val="22"/>
        </w:rPr>
        <w:t>(geta komið fram hjá fleiri en 1 af hverjum 10 einstaklingum)</w:t>
      </w:r>
    </w:p>
    <w:p w14:paraId="49F9FFB0" w14:textId="15F3D2F3" w:rsidR="00991826" w:rsidRPr="00E93A5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E93A52">
        <w:rPr>
          <w:spacing w:val="-1"/>
          <w:szCs w:val="22"/>
        </w:rPr>
        <w:t>roði í andliti eða líkama, tilfinning um yl, hita, sviða eða kláða</w:t>
      </w:r>
      <w:r w:rsidRPr="00E93A52">
        <w:rPr>
          <w:i/>
          <w:spacing w:val="-2"/>
          <w:szCs w:val="22"/>
        </w:rPr>
        <w:t>(roði)</w:t>
      </w:r>
    </w:p>
    <w:p w14:paraId="49F9FFB1" w14:textId="77777777" w:rsidR="00991826" w:rsidRPr="00E93A52"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E93A52">
        <w:rPr>
          <w:spacing w:val="-2"/>
          <w:szCs w:val="22"/>
        </w:rPr>
        <w:t xml:space="preserve">lausar hægðir </w:t>
      </w:r>
      <w:r w:rsidRPr="00E93A52">
        <w:rPr>
          <w:i/>
          <w:spacing w:val="-2"/>
          <w:szCs w:val="22"/>
        </w:rPr>
        <w:t>(niðurgangur)</w:t>
      </w:r>
    </w:p>
    <w:p w14:paraId="49F9FFB2" w14:textId="77777777" w:rsidR="00991826" w:rsidRPr="00E93A5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E93A52">
        <w:rPr>
          <w:i/>
          <w:spacing w:val="-2"/>
          <w:szCs w:val="22"/>
        </w:rPr>
        <w:t>ógleði</w:t>
      </w:r>
    </w:p>
    <w:p w14:paraId="49F9FFB3" w14:textId="77777777" w:rsidR="00991826" w:rsidRPr="00E93A52"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E93A52">
        <w:rPr>
          <w:spacing w:val="-1"/>
          <w:szCs w:val="22"/>
        </w:rPr>
        <w:t>magaverkur eða magakrampi</w:t>
      </w:r>
    </w:p>
    <w:p w14:paraId="49F9FFB4" w14:textId="77777777" w:rsidR="00991826" w:rsidRPr="00E93A52" w:rsidRDefault="00991826" w:rsidP="00991826">
      <w:pPr>
        <w:widowControl w:val="0"/>
        <w:tabs>
          <w:tab w:val="clear" w:pos="567"/>
        </w:tabs>
        <w:autoSpaceDE w:val="0"/>
        <w:autoSpaceDN w:val="0"/>
        <w:spacing w:before="9" w:line="240" w:lineRule="auto"/>
        <w:rPr>
          <w:szCs w:val="22"/>
        </w:rPr>
      </w:pPr>
    </w:p>
    <w:p w14:paraId="49F9FFB5" w14:textId="77777777" w:rsidR="00991826" w:rsidRPr="00E93A52" w:rsidRDefault="00611C1B" w:rsidP="00366794">
      <w:pPr>
        <w:widowControl w:val="0"/>
        <w:tabs>
          <w:tab w:val="clear" w:pos="567"/>
          <w:tab w:val="left" w:pos="684"/>
        </w:tabs>
        <w:autoSpaceDE w:val="0"/>
        <w:autoSpaceDN w:val="0"/>
        <w:spacing w:before="1" w:line="240" w:lineRule="auto"/>
        <w:rPr>
          <w:szCs w:val="22"/>
        </w:rPr>
        <w:pPrChange w:id="89" w:author="Ragnheidur Stefansdottir" w:date="2025-08-18T11:41:00Z" w16du:dateUtc="2025-08-18T09:41:00Z">
          <w:pPr>
            <w:widowControl w:val="0"/>
            <w:tabs>
              <w:tab w:val="clear" w:pos="567"/>
              <w:tab w:val="left" w:pos="684"/>
            </w:tabs>
            <w:autoSpaceDE w:val="0"/>
            <w:autoSpaceDN w:val="0"/>
            <w:spacing w:before="1" w:line="240" w:lineRule="auto"/>
            <w:ind w:left="118"/>
          </w:pPr>
        </w:pPrChange>
      </w:pPr>
      <w:r w:rsidRPr="00E93A52">
        <w:rPr>
          <w:szCs w:val="22"/>
        </w:rPr>
        <w:tab/>
      </w:r>
      <w:r w:rsidRPr="00E93A52">
        <w:rPr>
          <w:b/>
          <w:spacing w:val="-2"/>
          <w:szCs w:val="22"/>
        </w:rPr>
        <w:t xml:space="preserve">Taka lyfsins með mat </w:t>
      </w:r>
      <w:r w:rsidRPr="00E93A52">
        <w:rPr>
          <w:spacing w:val="-1"/>
          <w:szCs w:val="22"/>
        </w:rPr>
        <w:t>kann að draga úr aukaverkunum hér að ofan</w:t>
      </w:r>
    </w:p>
    <w:p w14:paraId="49F9FFB6" w14:textId="77777777" w:rsidR="00991826" w:rsidRPr="00E93A52" w:rsidRDefault="00991826" w:rsidP="00366794">
      <w:pPr>
        <w:widowControl w:val="0"/>
        <w:tabs>
          <w:tab w:val="clear" w:pos="567"/>
        </w:tabs>
        <w:autoSpaceDE w:val="0"/>
        <w:autoSpaceDN w:val="0"/>
        <w:spacing w:line="240" w:lineRule="auto"/>
        <w:rPr>
          <w:szCs w:val="22"/>
        </w:rPr>
      </w:pPr>
    </w:p>
    <w:p w14:paraId="49F9FFB7" w14:textId="70053808" w:rsidR="00991826" w:rsidRPr="00E93A52" w:rsidRDefault="00611C1B" w:rsidP="00366794">
      <w:pPr>
        <w:widowControl w:val="0"/>
        <w:tabs>
          <w:tab w:val="clear" w:pos="567"/>
        </w:tabs>
        <w:autoSpaceDE w:val="0"/>
        <w:autoSpaceDN w:val="0"/>
        <w:spacing w:line="240" w:lineRule="auto"/>
        <w:rPr>
          <w:szCs w:val="22"/>
        </w:rPr>
        <w:pPrChange w:id="90" w:author="Ragnheidur Stefansdottir" w:date="2025-08-18T11:41:00Z" w16du:dateUtc="2025-08-18T09:41:00Z">
          <w:pPr>
            <w:widowControl w:val="0"/>
            <w:tabs>
              <w:tab w:val="clear" w:pos="567"/>
            </w:tabs>
            <w:autoSpaceDE w:val="0"/>
            <w:autoSpaceDN w:val="0"/>
            <w:spacing w:line="240" w:lineRule="auto"/>
            <w:ind w:left="118"/>
          </w:pPr>
        </w:pPrChange>
      </w:pPr>
      <w:r w:rsidRPr="00E93A52">
        <w:rPr>
          <w:spacing w:val="-1"/>
          <w:szCs w:val="22"/>
        </w:rPr>
        <w:t xml:space="preserve">Efni sem nefnast </w:t>
      </w:r>
      <w:proofErr w:type="spellStart"/>
      <w:r w:rsidRPr="00E93A52">
        <w:rPr>
          <w:spacing w:val="-1"/>
          <w:szCs w:val="22"/>
        </w:rPr>
        <w:t>ketónur</w:t>
      </w:r>
      <w:proofErr w:type="spellEnd"/>
      <w:r w:rsidRPr="00E93A52">
        <w:rPr>
          <w:spacing w:val="-1"/>
          <w:szCs w:val="22"/>
        </w:rPr>
        <w:t>, sem líkaminn framleiðir, koma mjög oft fram í þvagprufum á meðan RIULVY er notað.</w:t>
      </w:r>
    </w:p>
    <w:p w14:paraId="49F9FFB8" w14:textId="77777777" w:rsidR="00991826" w:rsidRPr="00E93A52" w:rsidRDefault="00991826" w:rsidP="00366794">
      <w:pPr>
        <w:widowControl w:val="0"/>
        <w:tabs>
          <w:tab w:val="clear" w:pos="567"/>
        </w:tabs>
        <w:autoSpaceDE w:val="0"/>
        <w:autoSpaceDN w:val="0"/>
        <w:spacing w:before="11" w:line="240" w:lineRule="auto"/>
        <w:rPr>
          <w:szCs w:val="22"/>
        </w:rPr>
      </w:pPr>
    </w:p>
    <w:p w14:paraId="5BB6A078" w14:textId="77777777" w:rsidR="006850C2" w:rsidRDefault="006850C2" w:rsidP="00366794">
      <w:pPr>
        <w:widowControl w:val="0"/>
        <w:tabs>
          <w:tab w:val="clear" w:pos="567"/>
        </w:tabs>
        <w:rPr>
          <w:szCs w:val="22"/>
        </w:rPr>
        <w:pPrChange w:id="91" w:author="Ragnheidur Stefansdottir" w:date="2025-08-18T11:41:00Z" w16du:dateUtc="2025-08-18T09:41:00Z">
          <w:pPr>
            <w:widowControl w:val="0"/>
            <w:tabs>
              <w:tab w:val="clear" w:pos="567"/>
            </w:tabs>
            <w:ind w:right="-2"/>
          </w:pPr>
        </w:pPrChange>
      </w:pPr>
      <w:r>
        <w:rPr>
          <w:b/>
          <w:szCs w:val="22"/>
        </w:rPr>
        <w:t>Ræðið við lækninn</w:t>
      </w:r>
      <w:r>
        <w:rPr>
          <w:szCs w:val="22"/>
        </w:rPr>
        <w:t xml:space="preserve"> um hvernig best er að bregðast við þessum aukaverkunum. Læknirinn kann að minnka skammtinn. Ekki minnka skammtinn nema samkvæmt fyrirmælum læknisins.</w:t>
      </w:r>
    </w:p>
    <w:p w14:paraId="49F9FFBA" w14:textId="77777777" w:rsidR="00991826" w:rsidRPr="00E93A52" w:rsidRDefault="00991826" w:rsidP="00366794">
      <w:pPr>
        <w:widowControl w:val="0"/>
        <w:tabs>
          <w:tab w:val="clear" w:pos="567"/>
        </w:tabs>
        <w:autoSpaceDE w:val="0"/>
        <w:autoSpaceDN w:val="0"/>
        <w:spacing w:line="240" w:lineRule="auto"/>
        <w:rPr>
          <w:szCs w:val="22"/>
        </w:rPr>
        <w:pPrChange w:id="92" w:author="Ragnheidur Stefansdottir" w:date="2025-08-18T11:41:00Z" w16du:dateUtc="2025-08-18T09:41:00Z">
          <w:pPr>
            <w:widowControl w:val="0"/>
            <w:tabs>
              <w:tab w:val="clear" w:pos="567"/>
            </w:tabs>
            <w:autoSpaceDE w:val="0"/>
            <w:autoSpaceDN w:val="0"/>
            <w:spacing w:line="240" w:lineRule="auto"/>
            <w:ind w:left="118" w:right="166"/>
          </w:pPr>
        </w:pPrChange>
      </w:pPr>
    </w:p>
    <w:p w14:paraId="49F9FFBB" w14:textId="77777777" w:rsidR="00991826" w:rsidRPr="00E93A52" w:rsidRDefault="00611C1B" w:rsidP="00366794">
      <w:pPr>
        <w:widowControl w:val="0"/>
        <w:tabs>
          <w:tab w:val="clear" w:pos="567"/>
        </w:tabs>
        <w:autoSpaceDE w:val="0"/>
        <w:autoSpaceDN w:val="0"/>
        <w:spacing w:before="1" w:line="252" w:lineRule="exact"/>
        <w:rPr>
          <w:szCs w:val="22"/>
        </w:rPr>
        <w:pPrChange w:id="93" w:author="Ragnheidur Stefansdottir" w:date="2025-08-18T11:41:00Z" w16du:dateUtc="2025-08-18T09:41:00Z">
          <w:pPr>
            <w:widowControl w:val="0"/>
            <w:tabs>
              <w:tab w:val="clear" w:pos="567"/>
            </w:tabs>
            <w:autoSpaceDE w:val="0"/>
            <w:autoSpaceDN w:val="0"/>
            <w:spacing w:before="1" w:line="252" w:lineRule="exact"/>
            <w:ind w:left="118"/>
          </w:pPr>
        </w:pPrChange>
      </w:pPr>
      <w:r w:rsidRPr="00E93A52">
        <w:rPr>
          <w:b/>
          <w:spacing w:val="-2"/>
          <w:szCs w:val="22"/>
        </w:rPr>
        <w:t xml:space="preserve">Algengar </w:t>
      </w:r>
      <w:r w:rsidRPr="00E93A52">
        <w:rPr>
          <w:spacing w:val="-1"/>
          <w:szCs w:val="22"/>
        </w:rPr>
        <w:t>(geta komið fram hjá allt að 1 af hverjum 10 einstaklingum)</w:t>
      </w:r>
    </w:p>
    <w:p w14:paraId="49F9FFBC" w14:textId="77777777" w:rsidR="00991826" w:rsidRPr="00E93A52" w:rsidRDefault="00611C1B" w:rsidP="00AD5AFA">
      <w:pPr>
        <w:widowControl w:val="0"/>
        <w:numPr>
          <w:ilvl w:val="0"/>
          <w:numId w:val="29"/>
        </w:numPr>
        <w:tabs>
          <w:tab w:val="clear" w:pos="567"/>
          <w:tab w:val="left" w:pos="684"/>
        </w:tabs>
        <w:autoSpaceDE w:val="0"/>
        <w:autoSpaceDN w:val="0"/>
        <w:spacing w:line="252" w:lineRule="exact"/>
        <w:rPr>
          <w:szCs w:val="22"/>
        </w:rPr>
        <w:pPrChange w:id="94" w:author="Ragnheidur Stefansdottir" w:date="2025-08-19T10:03:00Z" w16du:dateUtc="2025-08-19T08:03:00Z">
          <w:pPr>
            <w:widowControl w:val="0"/>
            <w:numPr>
              <w:numId w:val="29"/>
            </w:numPr>
            <w:tabs>
              <w:tab w:val="clear" w:pos="567"/>
              <w:tab w:val="left" w:pos="684"/>
            </w:tabs>
            <w:autoSpaceDE w:val="0"/>
            <w:autoSpaceDN w:val="0"/>
            <w:spacing w:line="252" w:lineRule="exact"/>
            <w:ind w:left="684" w:hanging="566"/>
          </w:pPr>
        </w:pPrChange>
      </w:pPr>
      <w:r w:rsidRPr="00E93A52">
        <w:rPr>
          <w:spacing w:val="-1"/>
          <w:szCs w:val="22"/>
        </w:rPr>
        <w:t>bólga í slímhúð garna (</w:t>
      </w:r>
      <w:r w:rsidRPr="00E93A52">
        <w:rPr>
          <w:i/>
          <w:spacing w:val="-2"/>
          <w:szCs w:val="22"/>
        </w:rPr>
        <w:t>maga- og garnabólga</w:t>
      </w:r>
      <w:r w:rsidRPr="00E93A52">
        <w:rPr>
          <w:spacing w:val="-2"/>
          <w:szCs w:val="22"/>
        </w:rPr>
        <w:t>)</w:t>
      </w:r>
    </w:p>
    <w:p w14:paraId="49F9FFBD" w14:textId="6D5AF9A4" w:rsidR="00991826" w:rsidRPr="00356458" w:rsidRDefault="00611C1B" w:rsidP="00AD5AFA">
      <w:pPr>
        <w:widowControl w:val="0"/>
        <w:numPr>
          <w:ilvl w:val="0"/>
          <w:numId w:val="29"/>
        </w:numPr>
        <w:tabs>
          <w:tab w:val="clear" w:pos="567"/>
          <w:tab w:val="left" w:pos="684"/>
        </w:tabs>
        <w:autoSpaceDE w:val="0"/>
        <w:autoSpaceDN w:val="0"/>
        <w:spacing w:before="1" w:line="252" w:lineRule="exact"/>
        <w:rPr>
          <w:iCs/>
          <w:szCs w:val="22"/>
        </w:rPr>
        <w:pPrChange w:id="95" w:author="Ragnheidur Stefansdottir" w:date="2025-08-19T10:03:00Z" w16du:dateUtc="2025-08-19T08:03:00Z">
          <w:pPr>
            <w:widowControl w:val="0"/>
            <w:numPr>
              <w:numId w:val="29"/>
            </w:numPr>
            <w:tabs>
              <w:tab w:val="clear" w:pos="567"/>
              <w:tab w:val="left" w:pos="684"/>
            </w:tabs>
            <w:autoSpaceDE w:val="0"/>
            <w:autoSpaceDN w:val="0"/>
            <w:spacing w:before="1" w:line="252" w:lineRule="exact"/>
            <w:ind w:left="684" w:hanging="566"/>
          </w:pPr>
        </w:pPrChange>
      </w:pPr>
      <w:r w:rsidRPr="00356458">
        <w:rPr>
          <w:iCs/>
          <w:spacing w:val="-2"/>
          <w:szCs w:val="22"/>
        </w:rPr>
        <w:t>uppköst</w:t>
      </w:r>
    </w:p>
    <w:p w14:paraId="49F9FFBE" w14:textId="77777777" w:rsidR="00991826" w:rsidRPr="00E93A52" w:rsidRDefault="00611C1B" w:rsidP="00AD5AFA">
      <w:pPr>
        <w:widowControl w:val="0"/>
        <w:numPr>
          <w:ilvl w:val="0"/>
          <w:numId w:val="29"/>
        </w:numPr>
        <w:tabs>
          <w:tab w:val="clear" w:pos="567"/>
          <w:tab w:val="left" w:pos="684"/>
        </w:tabs>
        <w:autoSpaceDE w:val="0"/>
        <w:autoSpaceDN w:val="0"/>
        <w:spacing w:line="252" w:lineRule="exact"/>
        <w:rPr>
          <w:szCs w:val="22"/>
        </w:rPr>
      </w:pPr>
      <w:r w:rsidRPr="00E93A52">
        <w:rPr>
          <w:spacing w:val="-2"/>
          <w:szCs w:val="22"/>
        </w:rPr>
        <w:t>meltingaróþægindi (</w:t>
      </w:r>
      <w:proofErr w:type="spellStart"/>
      <w:r w:rsidRPr="00E93A52">
        <w:rPr>
          <w:i/>
          <w:spacing w:val="-2"/>
          <w:szCs w:val="22"/>
        </w:rPr>
        <w:t>meltingartruflanir</w:t>
      </w:r>
      <w:proofErr w:type="spellEnd"/>
      <w:r w:rsidRPr="00E93A52">
        <w:rPr>
          <w:spacing w:val="-2"/>
          <w:szCs w:val="22"/>
        </w:rPr>
        <w:t>)</w:t>
      </w:r>
    </w:p>
    <w:p w14:paraId="49F9FFBF" w14:textId="77777777" w:rsidR="00991826" w:rsidRPr="00E93A52" w:rsidRDefault="00611C1B" w:rsidP="00AD5AFA">
      <w:pPr>
        <w:widowControl w:val="0"/>
        <w:numPr>
          <w:ilvl w:val="0"/>
          <w:numId w:val="29"/>
        </w:numPr>
        <w:tabs>
          <w:tab w:val="clear" w:pos="567"/>
          <w:tab w:val="left" w:pos="684"/>
        </w:tabs>
        <w:autoSpaceDE w:val="0"/>
        <w:autoSpaceDN w:val="0"/>
        <w:spacing w:before="70" w:line="240" w:lineRule="auto"/>
        <w:rPr>
          <w:szCs w:val="22"/>
        </w:rPr>
        <w:pPrChange w:id="96" w:author="Ragnheidur Stefansdottir" w:date="2025-08-19T10:03:00Z" w16du:dateUtc="2025-08-19T08:03:00Z">
          <w:pPr>
            <w:widowControl w:val="0"/>
            <w:numPr>
              <w:numId w:val="29"/>
            </w:numPr>
            <w:tabs>
              <w:tab w:val="clear" w:pos="567"/>
              <w:tab w:val="left" w:pos="684"/>
            </w:tabs>
            <w:autoSpaceDE w:val="0"/>
            <w:autoSpaceDN w:val="0"/>
            <w:spacing w:before="70" w:line="240" w:lineRule="auto"/>
            <w:ind w:left="684" w:hanging="566"/>
          </w:pPr>
        </w:pPrChange>
      </w:pPr>
      <w:r w:rsidRPr="00E93A52">
        <w:rPr>
          <w:spacing w:val="-1"/>
          <w:szCs w:val="22"/>
        </w:rPr>
        <w:lastRenderedPageBreak/>
        <w:t>bólga í slímhúð maga (</w:t>
      </w:r>
      <w:r w:rsidRPr="00E93A52">
        <w:rPr>
          <w:i/>
          <w:spacing w:val="-2"/>
          <w:szCs w:val="22"/>
        </w:rPr>
        <w:t>magabólga</w:t>
      </w:r>
      <w:r w:rsidRPr="00E93A52">
        <w:rPr>
          <w:spacing w:val="-2"/>
          <w:szCs w:val="22"/>
        </w:rPr>
        <w:t>)</w:t>
      </w:r>
    </w:p>
    <w:p w14:paraId="49F9FFC0" w14:textId="77777777" w:rsidR="00991826" w:rsidRPr="00E93A52" w:rsidRDefault="00611C1B" w:rsidP="00AD5AFA">
      <w:pPr>
        <w:widowControl w:val="0"/>
        <w:numPr>
          <w:ilvl w:val="0"/>
          <w:numId w:val="29"/>
        </w:numPr>
        <w:tabs>
          <w:tab w:val="clear" w:pos="567"/>
          <w:tab w:val="left" w:pos="684"/>
        </w:tabs>
        <w:autoSpaceDE w:val="0"/>
        <w:autoSpaceDN w:val="0"/>
        <w:spacing w:before="70" w:line="240" w:lineRule="auto"/>
        <w:rPr>
          <w:szCs w:val="22"/>
        </w:rPr>
        <w:pPrChange w:id="97" w:author="Ragnheidur Stefansdottir" w:date="2025-08-19T10:03:00Z" w16du:dateUtc="2025-08-19T08:03:00Z">
          <w:pPr>
            <w:widowControl w:val="0"/>
            <w:numPr>
              <w:numId w:val="29"/>
            </w:numPr>
            <w:tabs>
              <w:tab w:val="clear" w:pos="567"/>
              <w:tab w:val="left" w:pos="684"/>
            </w:tabs>
            <w:autoSpaceDE w:val="0"/>
            <w:autoSpaceDN w:val="0"/>
            <w:spacing w:before="70" w:line="240" w:lineRule="auto"/>
            <w:ind w:left="684" w:hanging="566"/>
          </w:pPr>
        </w:pPrChange>
      </w:pPr>
      <w:proofErr w:type="spellStart"/>
      <w:r w:rsidRPr="00E93A52">
        <w:rPr>
          <w:spacing w:val="-3"/>
          <w:szCs w:val="22"/>
        </w:rPr>
        <w:t>meltingarkvilli</w:t>
      </w:r>
      <w:proofErr w:type="spellEnd"/>
    </w:p>
    <w:p w14:paraId="49F9FFC1" w14:textId="77777777" w:rsidR="00991826" w:rsidRPr="00E93A52" w:rsidRDefault="00611C1B" w:rsidP="00AD5AFA">
      <w:pPr>
        <w:widowControl w:val="0"/>
        <w:numPr>
          <w:ilvl w:val="0"/>
          <w:numId w:val="29"/>
        </w:numPr>
        <w:tabs>
          <w:tab w:val="clear" w:pos="567"/>
          <w:tab w:val="left" w:pos="684"/>
        </w:tabs>
        <w:autoSpaceDE w:val="0"/>
        <w:autoSpaceDN w:val="0"/>
        <w:spacing w:before="2" w:line="252" w:lineRule="exact"/>
        <w:rPr>
          <w:szCs w:val="22"/>
        </w:rPr>
        <w:pPrChange w:id="98" w:author="Ragnheidur Stefansdottir" w:date="2025-08-19T10:03:00Z" w16du:dateUtc="2025-08-19T08:03:00Z">
          <w:pPr>
            <w:widowControl w:val="0"/>
            <w:numPr>
              <w:numId w:val="29"/>
            </w:numPr>
            <w:tabs>
              <w:tab w:val="clear" w:pos="567"/>
              <w:tab w:val="left" w:pos="684"/>
            </w:tabs>
            <w:autoSpaceDE w:val="0"/>
            <w:autoSpaceDN w:val="0"/>
            <w:spacing w:before="2" w:line="252" w:lineRule="exact"/>
            <w:ind w:left="684" w:hanging="566"/>
          </w:pPr>
        </w:pPrChange>
      </w:pPr>
      <w:r w:rsidRPr="00E93A52">
        <w:rPr>
          <w:spacing w:val="-1"/>
          <w:szCs w:val="22"/>
        </w:rPr>
        <w:t>sviðatilfinning</w:t>
      </w:r>
    </w:p>
    <w:p w14:paraId="49F9FFC2" w14:textId="77777777" w:rsidR="00991826" w:rsidRPr="00E93A52" w:rsidRDefault="00611C1B" w:rsidP="00AD5AFA">
      <w:pPr>
        <w:widowControl w:val="0"/>
        <w:numPr>
          <w:ilvl w:val="0"/>
          <w:numId w:val="29"/>
        </w:numPr>
        <w:tabs>
          <w:tab w:val="clear" w:pos="567"/>
          <w:tab w:val="left" w:pos="684"/>
        </w:tabs>
        <w:autoSpaceDE w:val="0"/>
        <w:autoSpaceDN w:val="0"/>
        <w:spacing w:line="252" w:lineRule="exact"/>
        <w:rPr>
          <w:szCs w:val="22"/>
        </w:rPr>
        <w:pPrChange w:id="99" w:author="Ragnheidur Stefansdottir" w:date="2025-08-19T10:03:00Z" w16du:dateUtc="2025-08-19T08:03:00Z">
          <w:pPr>
            <w:widowControl w:val="0"/>
            <w:numPr>
              <w:numId w:val="29"/>
            </w:numPr>
            <w:tabs>
              <w:tab w:val="clear" w:pos="567"/>
              <w:tab w:val="left" w:pos="684"/>
            </w:tabs>
            <w:autoSpaceDE w:val="0"/>
            <w:autoSpaceDN w:val="0"/>
            <w:spacing w:line="252" w:lineRule="exact"/>
            <w:ind w:left="684" w:hanging="566"/>
          </w:pPr>
        </w:pPrChange>
      </w:pPr>
      <w:r w:rsidRPr="00E93A52">
        <w:rPr>
          <w:spacing w:val="-2"/>
          <w:szCs w:val="22"/>
        </w:rPr>
        <w:t>hitasteypa, hitatilfinning</w:t>
      </w:r>
    </w:p>
    <w:p w14:paraId="49F9FFC3" w14:textId="77777777" w:rsidR="00991826" w:rsidRPr="00F118A3" w:rsidRDefault="00611C1B" w:rsidP="00AD5AFA">
      <w:pPr>
        <w:widowControl w:val="0"/>
        <w:numPr>
          <w:ilvl w:val="0"/>
          <w:numId w:val="29"/>
        </w:numPr>
        <w:tabs>
          <w:tab w:val="clear" w:pos="567"/>
          <w:tab w:val="left" w:pos="684"/>
        </w:tabs>
        <w:autoSpaceDE w:val="0"/>
        <w:autoSpaceDN w:val="0"/>
        <w:spacing w:before="1" w:line="252" w:lineRule="exact"/>
        <w:rPr>
          <w:iCs/>
          <w:szCs w:val="22"/>
        </w:rPr>
      </w:pPr>
      <w:r w:rsidRPr="00356458">
        <w:rPr>
          <w:iCs/>
          <w:spacing w:val="-2"/>
          <w:szCs w:val="22"/>
        </w:rPr>
        <w:t>kláði í húð</w:t>
      </w:r>
    </w:p>
    <w:p w14:paraId="49F9FFC4" w14:textId="77777777" w:rsidR="00991826" w:rsidRPr="00E93A52" w:rsidRDefault="00611C1B" w:rsidP="00AD5AFA">
      <w:pPr>
        <w:widowControl w:val="0"/>
        <w:numPr>
          <w:ilvl w:val="0"/>
          <w:numId w:val="29"/>
        </w:numPr>
        <w:tabs>
          <w:tab w:val="clear" w:pos="567"/>
          <w:tab w:val="left" w:pos="684"/>
        </w:tabs>
        <w:autoSpaceDE w:val="0"/>
        <w:autoSpaceDN w:val="0"/>
        <w:spacing w:line="252" w:lineRule="exact"/>
        <w:rPr>
          <w:szCs w:val="22"/>
        </w:rPr>
      </w:pPr>
      <w:r w:rsidRPr="00E93A52">
        <w:rPr>
          <w:spacing w:val="-4"/>
          <w:szCs w:val="22"/>
        </w:rPr>
        <w:t>útbrot</w:t>
      </w:r>
    </w:p>
    <w:p w14:paraId="49F9FFC5" w14:textId="77777777" w:rsidR="00991826" w:rsidRPr="00E93A52" w:rsidRDefault="00611C1B" w:rsidP="00AD5AFA">
      <w:pPr>
        <w:widowControl w:val="0"/>
        <w:numPr>
          <w:ilvl w:val="0"/>
          <w:numId w:val="29"/>
        </w:numPr>
        <w:tabs>
          <w:tab w:val="clear" w:pos="567"/>
          <w:tab w:val="left" w:pos="684"/>
        </w:tabs>
        <w:autoSpaceDE w:val="0"/>
        <w:autoSpaceDN w:val="0"/>
        <w:spacing w:before="1" w:line="252" w:lineRule="exact"/>
        <w:rPr>
          <w:szCs w:val="22"/>
        </w:rPr>
      </w:pPr>
      <w:r w:rsidRPr="00E93A52">
        <w:rPr>
          <w:spacing w:val="-1"/>
          <w:szCs w:val="22"/>
        </w:rPr>
        <w:t xml:space="preserve">bleikir eða rauðir </w:t>
      </w:r>
      <w:proofErr w:type="spellStart"/>
      <w:r w:rsidRPr="00E93A52">
        <w:rPr>
          <w:spacing w:val="-1"/>
          <w:szCs w:val="22"/>
        </w:rPr>
        <w:t>deplar</w:t>
      </w:r>
      <w:proofErr w:type="spellEnd"/>
      <w:r w:rsidRPr="00E93A52">
        <w:rPr>
          <w:spacing w:val="-1"/>
          <w:szCs w:val="22"/>
        </w:rPr>
        <w:t xml:space="preserve"> á húð ( </w:t>
      </w:r>
      <w:proofErr w:type="spellStart"/>
      <w:r w:rsidRPr="00E93A52">
        <w:rPr>
          <w:i/>
          <w:spacing w:val="-2"/>
          <w:szCs w:val="22"/>
        </w:rPr>
        <w:t>roðaþot</w:t>
      </w:r>
      <w:proofErr w:type="spellEnd"/>
      <w:r w:rsidRPr="00E93A52">
        <w:rPr>
          <w:spacing w:val="-2"/>
          <w:szCs w:val="22"/>
        </w:rPr>
        <w:t>)</w:t>
      </w:r>
    </w:p>
    <w:p w14:paraId="49F9FFC6" w14:textId="77777777" w:rsidR="00991826" w:rsidRPr="00356458" w:rsidRDefault="00611C1B" w:rsidP="00AD5AFA">
      <w:pPr>
        <w:widowControl w:val="0"/>
        <w:numPr>
          <w:ilvl w:val="0"/>
          <w:numId w:val="29"/>
        </w:numPr>
        <w:tabs>
          <w:tab w:val="clear" w:pos="567"/>
          <w:tab w:val="left" w:pos="684"/>
        </w:tabs>
        <w:autoSpaceDE w:val="0"/>
        <w:autoSpaceDN w:val="0"/>
        <w:spacing w:line="252" w:lineRule="exact"/>
        <w:rPr>
          <w:iCs/>
          <w:szCs w:val="22"/>
        </w:rPr>
      </w:pPr>
      <w:r w:rsidRPr="00356458">
        <w:rPr>
          <w:iCs/>
          <w:spacing w:val="-2"/>
          <w:szCs w:val="22"/>
        </w:rPr>
        <w:t>hármissir</w:t>
      </w:r>
    </w:p>
    <w:p w14:paraId="49F9FFC7" w14:textId="77777777" w:rsidR="00991826" w:rsidRPr="00E93A52" w:rsidRDefault="00991826" w:rsidP="00991826">
      <w:pPr>
        <w:widowControl w:val="0"/>
        <w:tabs>
          <w:tab w:val="clear" w:pos="567"/>
        </w:tabs>
        <w:autoSpaceDE w:val="0"/>
        <w:autoSpaceDN w:val="0"/>
        <w:spacing w:before="1" w:line="240" w:lineRule="auto"/>
        <w:rPr>
          <w:i/>
          <w:szCs w:val="22"/>
        </w:rPr>
      </w:pPr>
    </w:p>
    <w:p w14:paraId="49F9FFC8" w14:textId="77777777" w:rsidR="00991826" w:rsidRPr="00E93A52" w:rsidRDefault="00611C1B" w:rsidP="008366AE">
      <w:pPr>
        <w:widowControl w:val="0"/>
        <w:tabs>
          <w:tab w:val="clear" w:pos="567"/>
        </w:tabs>
        <w:autoSpaceDE w:val="0"/>
        <w:autoSpaceDN w:val="0"/>
        <w:spacing w:line="253" w:lineRule="exact"/>
        <w:rPr>
          <w:szCs w:val="22"/>
        </w:rPr>
        <w:pPrChange w:id="100" w:author="Ragnheidur Stefansdottir" w:date="2025-08-18T11:41:00Z" w16du:dateUtc="2025-08-18T09:41:00Z">
          <w:pPr>
            <w:widowControl w:val="0"/>
            <w:tabs>
              <w:tab w:val="clear" w:pos="567"/>
            </w:tabs>
            <w:autoSpaceDE w:val="0"/>
            <w:autoSpaceDN w:val="0"/>
            <w:spacing w:line="253" w:lineRule="exact"/>
            <w:ind w:left="117"/>
          </w:pPr>
        </w:pPrChange>
      </w:pPr>
      <w:r w:rsidRPr="00E93A52">
        <w:rPr>
          <w:spacing w:val="-1"/>
          <w:szCs w:val="22"/>
          <w:u w:val="single"/>
        </w:rPr>
        <w:t>Aukaverkanir sem geta komið fram í blóð- eða þvagprufum</w:t>
      </w:r>
    </w:p>
    <w:p w14:paraId="49F9FFC9" w14:textId="77777777" w:rsidR="00991826" w:rsidRPr="00E93A52"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E93A52">
        <w:rPr>
          <w:spacing w:val="-1"/>
          <w:szCs w:val="22"/>
        </w:rPr>
        <w:t>lítið magn hvítra blóðkorna (</w:t>
      </w:r>
      <w:proofErr w:type="spellStart"/>
      <w:r w:rsidRPr="00E93A52">
        <w:rPr>
          <w:i/>
          <w:spacing w:val="-1"/>
          <w:szCs w:val="22"/>
        </w:rPr>
        <w:t>eitilfrumnafæð</w:t>
      </w:r>
      <w:proofErr w:type="spellEnd"/>
      <w:r w:rsidRPr="00E93A52">
        <w:rPr>
          <w:i/>
          <w:spacing w:val="-1"/>
          <w:szCs w:val="22"/>
        </w:rPr>
        <w:t>, hvítfrumnafæð</w:t>
      </w:r>
      <w:r w:rsidRPr="00E93A52">
        <w:rPr>
          <w:spacing w:val="-2"/>
          <w:szCs w:val="22"/>
        </w:rPr>
        <w:t>) í blóði. Fækkun hvítra blóðkorna gæti verið merki um að líkaminn eigi erfiðara með að vinna bug á sýkingu. Ef þú ert með alvarlega sýkingu (svo sem lungnabólgu) skaltu tafarlaust leita til læknis.</w:t>
      </w:r>
    </w:p>
    <w:p w14:paraId="49F9FFCA" w14:textId="77777777" w:rsidR="00991826" w:rsidRPr="00E93A52"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E93A52">
        <w:rPr>
          <w:spacing w:val="-2"/>
          <w:szCs w:val="22"/>
        </w:rPr>
        <w:t>prótein (</w:t>
      </w:r>
      <w:proofErr w:type="spellStart"/>
      <w:r w:rsidRPr="00E93A52">
        <w:rPr>
          <w:i/>
          <w:szCs w:val="22"/>
        </w:rPr>
        <w:t>albúmín</w:t>
      </w:r>
      <w:proofErr w:type="spellEnd"/>
      <w:r w:rsidRPr="00E93A52">
        <w:rPr>
          <w:spacing w:val="-2"/>
          <w:szCs w:val="22"/>
        </w:rPr>
        <w:t>) í þvagi</w:t>
      </w:r>
    </w:p>
    <w:p w14:paraId="49F9FFCB" w14:textId="77777777" w:rsidR="00991826" w:rsidRPr="00E93A52"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E93A52">
        <w:rPr>
          <w:spacing w:val="-1"/>
          <w:szCs w:val="22"/>
        </w:rPr>
        <w:t>aukið magn lifrarensíma (</w:t>
      </w:r>
      <w:r w:rsidRPr="00E93A52">
        <w:rPr>
          <w:i/>
          <w:spacing w:val="-1"/>
          <w:szCs w:val="22"/>
        </w:rPr>
        <w:t>ALAT, ASAT</w:t>
      </w:r>
      <w:r w:rsidRPr="00E93A52">
        <w:rPr>
          <w:spacing w:val="-2"/>
          <w:szCs w:val="22"/>
        </w:rPr>
        <w:t>) í blóði</w:t>
      </w:r>
    </w:p>
    <w:p w14:paraId="49F9FFCC" w14:textId="77777777" w:rsidR="00991826" w:rsidRPr="00E93A52" w:rsidRDefault="00991826" w:rsidP="00991826">
      <w:pPr>
        <w:widowControl w:val="0"/>
        <w:tabs>
          <w:tab w:val="clear" w:pos="567"/>
        </w:tabs>
        <w:autoSpaceDE w:val="0"/>
        <w:autoSpaceDN w:val="0"/>
        <w:spacing w:line="240" w:lineRule="auto"/>
        <w:rPr>
          <w:szCs w:val="22"/>
        </w:rPr>
      </w:pPr>
    </w:p>
    <w:p w14:paraId="49F9FFCD" w14:textId="77777777" w:rsidR="00991826" w:rsidRPr="00E93A52" w:rsidRDefault="00611C1B" w:rsidP="008366AE">
      <w:pPr>
        <w:widowControl w:val="0"/>
        <w:tabs>
          <w:tab w:val="clear" w:pos="567"/>
        </w:tabs>
        <w:autoSpaceDE w:val="0"/>
        <w:autoSpaceDN w:val="0"/>
        <w:spacing w:line="252" w:lineRule="exact"/>
        <w:rPr>
          <w:szCs w:val="22"/>
        </w:rPr>
        <w:pPrChange w:id="101" w:author="Ragnheidur Stefansdottir" w:date="2025-08-18T11:41:00Z" w16du:dateUtc="2025-08-18T09:41:00Z">
          <w:pPr>
            <w:widowControl w:val="0"/>
            <w:tabs>
              <w:tab w:val="clear" w:pos="567"/>
            </w:tabs>
            <w:autoSpaceDE w:val="0"/>
            <w:autoSpaceDN w:val="0"/>
            <w:spacing w:line="252" w:lineRule="exact"/>
            <w:ind w:left="117"/>
          </w:pPr>
        </w:pPrChange>
      </w:pPr>
      <w:r w:rsidRPr="00E93A52">
        <w:rPr>
          <w:b/>
          <w:spacing w:val="-1"/>
          <w:szCs w:val="22"/>
        </w:rPr>
        <w:t xml:space="preserve">Sjaldgæfar </w:t>
      </w:r>
      <w:r w:rsidRPr="00E93A52">
        <w:rPr>
          <w:spacing w:val="-1"/>
          <w:szCs w:val="22"/>
        </w:rPr>
        <w:t>(geta komið fram hjá allt að 1 af hverjum 100 einstaklingum)</w:t>
      </w:r>
    </w:p>
    <w:p w14:paraId="49F9FFCE" w14:textId="77777777" w:rsidR="00991826" w:rsidRPr="00E93A52" w:rsidRDefault="00611C1B" w:rsidP="00991826">
      <w:pPr>
        <w:widowControl w:val="0"/>
        <w:numPr>
          <w:ilvl w:val="0"/>
          <w:numId w:val="29"/>
        </w:numPr>
        <w:tabs>
          <w:tab w:val="clear" w:pos="567"/>
          <w:tab w:val="left" w:pos="684"/>
        </w:tabs>
        <w:autoSpaceDE w:val="0"/>
        <w:autoSpaceDN w:val="0"/>
        <w:spacing w:line="252" w:lineRule="exact"/>
        <w:rPr>
          <w:szCs w:val="22"/>
        </w:rPr>
      </w:pPr>
      <w:r w:rsidRPr="00E93A52">
        <w:rPr>
          <w:spacing w:val="-2"/>
          <w:szCs w:val="22"/>
        </w:rPr>
        <w:t>ofnæmisviðbrögð (</w:t>
      </w:r>
      <w:r w:rsidRPr="00E93A52">
        <w:rPr>
          <w:i/>
          <w:spacing w:val="-2"/>
          <w:szCs w:val="22"/>
        </w:rPr>
        <w:t>ofnæmi</w:t>
      </w:r>
      <w:r w:rsidRPr="00E93A52">
        <w:rPr>
          <w:spacing w:val="-2"/>
          <w:szCs w:val="22"/>
        </w:rPr>
        <w:t>)</w:t>
      </w:r>
    </w:p>
    <w:p w14:paraId="0AD92F95" w14:textId="75ADDDAA" w:rsidR="00215D5E" w:rsidRPr="00E93A52" w:rsidRDefault="00611C1B" w:rsidP="00215D5E">
      <w:pPr>
        <w:widowControl w:val="0"/>
        <w:numPr>
          <w:ilvl w:val="0"/>
          <w:numId w:val="29"/>
        </w:numPr>
        <w:tabs>
          <w:tab w:val="clear" w:pos="567"/>
          <w:tab w:val="left" w:pos="684"/>
        </w:tabs>
        <w:autoSpaceDE w:val="0"/>
        <w:autoSpaceDN w:val="0"/>
        <w:spacing w:line="252" w:lineRule="exact"/>
        <w:rPr>
          <w:szCs w:val="22"/>
        </w:rPr>
      </w:pPr>
      <w:r w:rsidRPr="00E93A52">
        <w:rPr>
          <w:spacing w:val="-1"/>
          <w:szCs w:val="22"/>
        </w:rPr>
        <w:t xml:space="preserve">fækkun </w:t>
      </w:r>
      <w:proofErr w:type="spellStart"/>
      <w:r w:rsidRPr="00E93A52">
        <w:rPr>
          <w:spacing w:val="-1"/>
          <w:szCs w:val="22"/>
        </w:rPr>
        <w:t>blóðflagna</w:t>
      </w:r>
      <w:proofErr w:type="spellEnd"/>
    </w:p>
    <w:p w14:paraId="49F9FFD0" w14:textId="77777777" w:rsidR="00991826" w:rsidRPr="00E93A52" w:rsidRDefault="00991826" w:rsidP="00991826">
      <w:pPr>
        <w:widowControl w:val="0"/>
        <w:tabs>
          <w:tab w:val="clear" w:pos="567"/>
        </w:tabs>
        <w:autoSpaceDE w:val="0"/>
        <w:autoSpaceDN w:val="0"/>
        <w:spacing w:line="240" w:lineRule="auto"/>
        <w:rPr>
          <w:szCs w:val="22"/>
        </w:rPr>
      </w:pPr>
    </w:p>
    <w:p w14:paraId="2A3F5A21" w14:textId="123D16CF" w:rsidR="00215D5E" w:rsidRPr="00E93A52" w:rsidRDefault="00611C1B" w:rsidP="008366AE">
      <w:pPr>
        <w:widowControl w:val="0"/>
        <w:tabs>
          <w:tab w:val="clear" w:pos="567"/>
        </w:tabs>
        <w:autoSpaceDE w:val="0"/>
        <w:autoSpaceDN w:val="0"/>
        <w:spacing w:before="1" w:line="240" w:lineRule="auto"/>
        <w:rPr>
          <w:b/>
          <w:szCs w:val="22"/>
        </w:rPr>
        <w:pPrChange w:id="102" w:author="Ragnheidur Stefansdottir" w:date="2025-08-18T11:41:00Z" w16du:dateUtc="2025-08-18T09:41:00Z">
          <w:pPr>
            <w:widowControl w:val="0"/>
            <w:tabs>
              <w:tab w:val="clear" w:pos="567"/>
            </w:tabs>
            <w:autoSpaceDE w:val="0"/>
            <w:autoSpaceDN w:val="0"/>
            <w:spacing w:before="1" w:line="240" w:lineRule="auto"/>
            <w:ind w:left="117"/>
          </w:pPr>
        </w:pPrChange>
      </w:pPr>
      <w:r w:rsidRPr="00E93A52">
        <w:rPr>
          <w:b/>
          <w:szCs w:val="22"/>
        </w:rPr>
        <w:t xml:space="preserve">Mjög sjaldgæfar </w:t>
      </w:r>
      <w:r w:rsidRPr="00E93A52">
        <w:rPr>
          <w:bCs/>
          <w:szCs w:val="22"/>
        </w:rPr>
        <w:t>(geta komið fram hjá allt að 1 af hverjum 100</w:t>
      </w:r>
      <w:r w:rsidR="00F118A3">
        <w:rPr>
          <w:bCs/>
          <w:szCs w:val="22"/>
        </w:rPr>
        <w:t>0</w:t>
      </w:r>
      <w:r w:rsidRPr="00E93A52">
        <w:rPr>
          <w:bCs/>
          <w:szCs w:val="22"/>
        </w:rPr>
        <w:t xml:space="preserve"> einstaklingum)</w:t>
      </w:r>
    </w:p>
    <w:p w14:paraId="3A614C4C" w14:textId="77777777" w:rsidR="000D6D1A" w:rsidRPr="00E93A52"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E93A52">
        <w:rPr>
          <w:spacing w:val="-2"/>
          <w:szCs w:val="22"/>
        </w:rPr>
        <w:t>bólga í lifur og aukið magn lifrarensíma (</w:t>
      </w:r>
      <w:r w:rsidRPr="00E93A52">
        <w:rPr>
          <w:i/>
          <w:spacing w:val="-1"/>
          <w:szCs w:val="22"/>
        </w:rPr>
        <w:t>ALAT eða ASAT ásamt gallrauða</w:t>
      </w:r>
      <w:r w:rsidRPr="00E93A52">
        <w:rPr>
          <w:spacing w:val="-2"/>
          <w:szCs w:val="22"/>
        </w:rPr>
        <w:t>)</w:t>
      </w:r>
    </w:p>
    <w:p w14:paraId="00649DC6" w14:textId="77777777" w:rsidR="009144AD" w:rsidRPr="00E93A52" w:rsidRDefault="009144AD" w:rsidP="00827D6F">
      <w:pPr>
        <w:widowControl w:val="0"/>
        <w:tabs>
          <w:tab w:val="clear" w:pos="567"/>
        </w:tabs>
        <w:autoSpaceDE w:val="0"/>
        <w:autoSpaceDN w:val="0"/>
        <w:spacing w:before="1" w:line="240" w:lineRule="auto"/>
        <w:rPr>
          <w:b/>
          <w:szCs w:val="22"/>
        </w:rPr>
      </w:pPr>
    </w:p>
    <w:p w14:paraId="49F9FFD1" w14:textId="0915F407" w:rsidR="00991826" w:rsidRPr="00E93A52" w:rsidRDefault="00611C1B" w:rsidP="008366AE">
      <w:pPr>
        <w:widowControl w:val="0"/>
        <w:tabs>
          <w:tab w:val="clear" w:pos="567"/>
        </w:tabs>
        <w:autoSpaceDE w:val="0"/>
        <w:autoSpaceDN w:val="0"/>
        <w:spacing w:before="1" w:line="240" w:lineRule="auto"/>
        <w:rPr>
          <w:szCs w:val="22"/>
        </w:rPr>
        <w:pPrChange w:id="103" w:author="Ragnheidur Stefansdottir" w:date="2025-08-18T11:41:00Z" w16du:dateUtc="2025-08-18T09:41:00Z">
          <w:pPr>
            <w:widowControl w:val="0"/>
            <w:tabs>
              <w:tab w:val="clear" w:pos="567"/>
            </w:tabs>
            <w:autoSpaceDE w:val="0"/>
            <w:autoSpaceDN w:val="0"/>
            <w:spacing w:before="1" w:line="240" w:lineRule="auto"/>
            <w:ind w:left="117"/>
          </w:pPr>
        </w:pPrChange>
      </w:pPr>
      <w:r w:rsidRPr="00E93A52">
        <w:rPr>
          <w:b/>
          <w:spacing w:val="-2"/>
          <w:szCs w:val="22"/>
        </w:rPr>
        <w:t xml:space="preserve">Tíðni ekki þekkt </w:t>
      </w:r>
      <w:r w:rsidRPr="00E93A52">
        <w:rPr>
          <w:spacing w:val="-2"/>
          <w:szCs w:val="22"/>
        </w:rPr>
        <w:t>(ekki hægt að áætla tíðni út frá fyrirliggjandi gögnum)</w:t>
      </w:r>
    </w:p>
    <w:p w14:paraId="49F9FFD3" w14:textId="77777777" w:rsidR="00991826" w:rsidRPr="00E93A52" w:rsidRDefault="00611C1B" w:rsidP="00991826">
      <w:pPr>
        <w:widowControl w:val="0"/>
        <w:numPr>
          <w:ilvl w:val="0"/>
          <w:numId w:val="29"/>
        </w:numPr>
        <w:tabs>
          <w:tab w:val="clear" w:pos="567"/>
          <w:tab w:val="left" w:pos="684"/>
        </w:tabs>
        <w:autoSpaceDE w:val="0"/>
        <w:autoSpaceDN w:val="0"/>
        <w:spacing w:line="240" w:lineRule="auto"/>
        <w:ind w:right="503"/>
        <w:rPr>
          <w:szCs w:val="22"/>
        </w:rPr>
      </w:pPr>
      <w:proofErr w:type="spellStart"/>
      <w:r w:rsidRPr="00E93A52">
        <w:rPr>
          <w:spacing w:val="-1"/>
          <w:szCs w:val="22"/>
        </w:rPr>
        <w:t>herpes</w:t>
      </w:r>
      <w:proofErr w:type="spellEnd"/>
      <w:r w:rsidRPr="00E93A52">
        <w:rPr>
          <w:spacing w:val="-1"/>
          <w:szCs w:val="22"/>
        </w:rPr>
        <w:t xml:space="preserve"> </w:t>
      </w:r>
      <w:proofErr w:type="spellStart"/>
      <w:r w:rsidRPr="00E93A52">
        <w:rPr>
          <w:spacing w:val="-1"/>
          <w:szCs w:val="22"/>
        </w:rPr>
        <w:t>zoster</w:t>
      </w:r>
      <w:proofErr w:type="spellEnd"/>
      <w:r w:rsidRPr="00E93A52">
        <w:rPr>
          <w:spacing w:val="-1"/>
          <w:szCs w:val="22"/>
        </w:rPr>
        <w:t xml:space="preserve"> (ristill) með einkennum á borð við blöðrur, sviða, kláða eða verki í húð, venjulega bundið við aðra hliðina á efri hluta líkamans eða andlitsins, og önnur einkenni, svo sem hiti og slappleiki á fyrstu stigum sýkingarinnar, með </w:t>
      </w:r>
      <w:proofErr w:type="spellStart"/>
      <w:r w:rsidRPr="00E93A52">
        <w:rPr>
          <w:spacing w:val="-1"/>
          <w:szCs w:val="22"/>
        </w:rPr>
        <w:t>dofa</w:t>
      </w:r>
      <w:proofErr w:type="spellEnd"/>
      <w:r w:rsidRPr="00E93A52">
        <w:rPr>
          <w:spacing w:val="-1"/>
          <w:szCs w:val="22"/>
        </w:rPr>
        <w:t>, kláða eða rauðum sársaukafullum blettum í kjölfarið</w:t>
      </w:r>
    </w:p>
    <w:p w14:paraId="49F9FFD4" w14:textId="77777777" w:rsidR="00991826" w:rsidRPr="00E93A52"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E93A52">
        <w:rPr>
          <w:i/>
          <w:spacing w:val="-2"/>
          <w:szCs w:val="22"/>
        </w:rPr>
        <w:t>nefrennsli</w:t>
      </w:r>
    </w:p>
    <w:p w14:paraId="49F9FFD5" w14:textId="77777777" w:rsidR="00991826" w:rsidRPr="00E93A52" w:rsidRDefault="00991826" w:rsidP="00991826">
      <w:pPr>
        <w:widowControl w:val="0"/>
        <w:tabs>
          <w:tab w:val="clear" w:pos="567"/>
        </w:tabs>
        <w:autoSpaceDE w:val="0"/>
        <w:autoSpaceDN w:val="0"/>
        <w:spacing w:before="10" w:line="240" w:lineRule="auto"/>
        <w:rPr>
          <w:szCs w:val="22"/>
        </w:rPr>
      </w:pPr>
    </w:p>
    <w:p w14:paraId="49F9FFD6" w14:textId="77777777" w:rsidR="00991826" w:rsidRPr="00E93A52" w:rsidRDefault="00611C1B" w:rsidP="008366AE">
      <w:pPr>
        <w:widowControl w:val="0"/>
        <w:tabs>
          <w:tab w:val="clear" w:pos="567"/>
        </w:tabs>
        <w:autoSpaceDE w:val="0"/>
        <w:autoSpaceDN w:val="0"/>
        <w:spacing w:line="252" w:lineRule="exact"/>
        <w:outlineLvl w:val="0"/>
        <w:rPr>
          <w:b/>
          <w:bCs/>
          <w:szCs w:val="22"/>
        </w:rPr>
        <w:pPrChange w:id="104" w:author="Ragnheidur Stefansdottir" w:date="2025-08-18T11:42:00Z" w16du:dateUtc="2025-08-18T09:42:00Z">
          <w:pPr>
            <w:widowControl w:val="0"/>
            <w:tabs>
              <w:tab w:val="clear" w:pos="567"/>
            </w:tabs>
            <w:autoSpaceDE w:val="0"/>
            <w:autoSpaceDN w:val="0"/>
            <w:spacing w:line="252" w:lineRule="exact"/>
            <w:ind w:left="117"/>
            <w:outlineLvl w:val="0"/>
          </w:pPr>
        </w:pPrChange>
      </w:pPr>
      <w:r w:rsidRPr="00E93A52">
        <w:rPr>
          <w:b/>
          <w:spacing w:val="-1"/>
          <w:szCs w:val="22"/>
        </w:rPr>
        <w:t>Börn (13 ára og eldri) og unglingar</w:t>
      </w:r>
    </w:p>
    <w:p w14:paraId="49F9FFD7" w14:textId="77777777" w:rsidR="00991826" w:rsidRPr="00E93A52" w:rsidRDefault="00611C1B" w:rsidP="008366AE">
      <w:pPr>
        <w:widowControl w:val="0"/>
        <w:tabs>
          <w:tab w:val="clear" w:pos="567"/>
        </w:tabs>
        <w:autoSpaceDE w:val="0"/>
        <w:autoSpaceDN w:val="0"/>
        <w:spacing w:before="1" w:line="240" w:lineRule="auto"/>
        <w:rPr>
          <w:rFonts w:eastAsia="Calibri"/>
          <w:color w:val="000000"/>
          <w:szCs w:val="22"/>
        </w:rPr>
        <w:pPrChange w:id="105"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Aukaverkanirnar sem taldar eru upp hér að ofan eiga einnig við um börn og unglinga.</w:t>
      </w:r>
    </w:p>
    <w:p w14:paraId="49F9FFD8" w14:textId="77777777" w:rsidR="00991826" w:rsidRPr="00E93A52" w:rsidRDefault="00611C1B" w:rsidP="008366AE">
      <w:pPr>
        <w:widowControl w:val="0"/>
        <w:tabs>
          <w:tab w:val="clear" w:pos="567"/>
        </w:tabs>
        <w:autoSpaceDE w:val="0"/>
        <w:autoSpaceDN w:val="0"/>
        <w:spacing w:before="1" w:line="240" w:lineRule="auto"/>
        <w:rPr>
          <w:rFonts w:eastAsia="Calibri"/>
          <w:color w:val="000000"/>
          <w:szCs w:val="22"/>
        </w:rPr>
        <w:pPrChange w:id="106"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Tilkynnt var oftar um tilteknar aukaverkanir hjá börnum og unglingum heldur en hjá fullorðnum, t.d. höfuðverk, magaverk eða kviðverki, uppköst, verk í hálsi, hósta og sársaukafullar tíðir.</w:t>
      </w:r>
    </w:p>
    <w:p w14:paraId="49F9FFD9" w14:textId="77777777" w:rsidR="00991826" w:rsidRPr="00E93A52" w:rsidRDefault="00991826" w:rsidP="008366AE">
      <w:pPr>
        <w:widowControl w:val="0"/>
        <w:tabs>
          <w:tab w:val="clear" w:pos="567"/>
        </w:tabs>
        <w:autoSpaceDE w:val="0"/>
        <w:autoSpaceDN w:val="0"/>
        <w:spacing w:before="9" w:line="240" w:lineRule="auto"/>
        <w:rPr>
          <w:szCs w:val="22"/>
        </w:rPr>
      </w:pPr>
    </w:p>
    <w:p w14:paraId="49F9FFDA" w14:textId="77777777" w:rsidR="00991826" w:rsidRPr="00E93A52" w:rsidRDefault="00611C1B" w:rsidP="008366AE">
      <w:pPr>
        <w:widowControl w:val="0"/>
        <w:tabs>
          <w:tab w:val="clear" w:pos="567"/>
        </w:tabs>
        <w:autoSpaceDE w:val="0"/>
        <w:autoSpaceDN w:val="0"/>
        <w:spacing w:before="1" w:line="240" w:lineRule="auto"/>
        <w:outlineLvl w:val="0"/>
        <w:rPr>
          <w:b/>
          <w:bCs/>
          <w:szCs w:val="22"/>
        </w:rPr>
        <w:pPrChange w:id="107" w:author="Ragnheidur Stefansdottir" w:date="2025-08-18T11:42:00Z" w16du:dateUtc="2025-08-18T09:42:00Z">
          <w:pPr>
            <w:widowControl w:val="0"/>
            <w:tabs>
              <w:tab w:val="clear" w:pos="567"/>
            </w:tabs>
            <w:autoSpaceDE w:val="0"/>
            <w:autoSpaceDN w:val="0"/>
            <w:spacing w:before="1" w:line="240" w:lineRule="auto"/>
            <w:ind w:left="117"/>
            <w:outlineLvl w:val="0"/>
          </w:pPr>
        </w:pPrChange>
      </w:pPr>
      <w:r w:rsidRPr="00E93A52">
        <w:rPr>
          <w:b/>
          <w:spacing w:val="-1"/>
          <w:szCs w:val="22"/>
        </w:rPr>
        <w:t>Tilkynning aukaverkana</w:t>
      </w:r>
    </w:p>
    <w:p w14:paraId="49F9FFDB" w14:textId="395E9A91" w:rsidR="00991826" w:rsidRPr="00E93A52" w:rsidRDefault="00611C1B" w:rsidP="008366AE">
      <w:pPr>
        <w:widowControl w:val="0"/>
        <w:tabs>
          <w:tab w:val="clear" w:pos="567"/>
        </w:tabs>
        <w:autoSpaceDE w:val="0"/>
        <w:autoSpaceDN w:val="0"/>
        <w:spacing w:before="29" w:line="266" w:lineRule="auto"/>
        <w:rPr>
          <w:szCs w:val="22"/>
        </w:rPr>
        <w:pPrChange w:id="108" w:author="Ragnheidur Stefansdottir" w:date="2025-08-18T11:42:00Z" w16du:dateUtc="2025-08-18T09:42:00Z">
          <w:pPr>
            <w:widowControl w:val="0"/>
            <w:tabs>
              <w:tab w:val="clear" w:pos="567"/>
            </w:tabs>
            <w:autoSpaceDE w:val="0"/>
            <w:autoSpaceDN w:val="0"/>
            <w:spacing w:before="29" w:line="266" w:lineRule="auto"/>
            <w:ind w:left="118" w:right="143"/>
          </w:pPr>
        </w:pPrChange>
      </w:pPr>
      <w:r w:rsidRPr="00E93A52">
        <w:rPr>
          <w:szCs w:val="22"/>
        </w:rPr>
        <w:t xml:space="preserve">Látið lækninn eða lyfjafræðing vita um allar aukaverkanir. Þetta gildir einnig um aukaverkanir sem ekki er minnst á í þessum fylgiseðli. Einnig er hægt að tilkynna aukaverkanir beint samkvæmt </w:t>
      </w:r>
      <w:r w:rsidRPr="00E93A52">
        <w:rPr>
          <w:color w:val="000000"/>
          <w:szCs w:val="22"/>
          <w:shd w:val="clear" w:color="auto" w:fill="D2D2D2"/>
        </w:rPr>
        <w:t>fyrirkomulagi sem gildir í hverju landi fyrir sig</w:t>
      </w:r>
      <w:r w:rsidRPr="00E93A52">
        <w:rPr>
          <w:color w:val="000000"/>
          <w:spacing w:val="-1"/>
          <w:szCs w:val="22"/>
          <w:shd w:val="clear" w:color="auto" w:fill="D2D2D2"/>
        </w:rPr>
        <w:t>, sjá</w:t>
      </w:r>
      <w:r w:rsidR="00F42F2A">
        <w:fldChar w:fldCharType="begin"/>
      </w:r>
      <w:r w:rsidR="00F42F2A">
        <w:instrText>HYPERLINK "http://www.ema.europa.eu/docs/en_GB/document_library/Template_or_form/2013/03/WC500139752.doc"</w:instrText>
      </w:r>
      <w:r w:rsidR="00F42F2A">
        <w:fldChar w:fldCharType="separate"/>
      </w:r>
      <w:r w:rsidR="00F42F2A" w:rsidRPr="00E93A52">
        <w:rPr>
          <w:szCs w:val="22"/>
        </w:rPr>
        <w:t xml:space="preserve"> </w:t>
      </w:r>
      <w:r w:rsidR="00D93CA9" w:rsidRPr="00E93A52">
        <w:rPr>
          <w:color w:val="0000FF"/>
          <w:szCs w:val="22"/>
          <w:u w:val="single" w:color="0000FF"/>
          <w:shd w:val="clear" w:color="auto" w:fill="D2D2D2"/>
        </w:rPr>
        <w:t>Viðauk</w:t>
      </w:r>
      <w:r w:rsidR="00A316E8" w:rsidRPr="00E93A52">
        <w:rPr>
          <w:color w:val="0000FF"/>
          <w:szCs w:val="22"/>
          <w:u w:val="single" w:color="0000FF"/>
          <w:shd w:val="clear" w:color="auto" w:fill="D2D2D2"/>
        </w:rPr>
        <w:t>a</w:t>
      </w:r>
      <w:r w:rsidRPr="00E93A52">
        <w:rPr>
          <w:color w:val="0000FF"/>
          <w:szCs w:val="22"/>
          <w:u w:val="single" w:color="0000FF"/>
          <w:shd w:val="clear" w:color="auto" w:fill="D2D2D2"/>
        </w:rPr>
        <w:t xml:space="preserve"> V</w:t>
      </w:r>
      <w:r w:rsidR="00991826" w:rsidRPr="00E93A52">
        <w:rPr>
          <w:color w:val="000000"/>
          <w:szCs w:val="22"/>
        </w:rPr>
        <w:t>.</w:t>
      </w:r>
      <w:r w:rsidR="00F42F2A">
        <w:fldChar w:fldCharType="end"/>
      </w:r>
      <w:r w:rsidRPr="00E93A52">
        <w:rPr>
          <w:color w:val="000000"/>
          <w:spacing w:val="-1"/>
          <w:szCs w:val="22"/>
        </w:rPr>
        <w:t xml:space="preserve"> Með því að tilkynna aukaverkanir er hægt að hjálpa til við að auka upplýsingar um öryggi lyfsins.</w:t>
      </w:r>
    </w:p>
    <w:p w14:paraId="49F9FFDC" w14:textId="77777777" w:rsidR="008D35AD" w:rsidRPr="00E93A52" w:rsidRDefault="008D35AD" w:rsidP="008366AE">
      <w:pPr>
        <w:autoSpaceDE w:val="0"/>
        <w:autoSpaceDN w:val="0"/>
        <w:adjustRightInd w:val="0"/>
        <w:spacing w:line="240" w:lineRule="auto"/>
        <w:rPr>
          <w:szCs w:val="22"/>
        </w:rPr>
      </w:pPr>
    </w:p>
    <w:p w14:paraId="49F9FFDD" w14:textId="77777777" w:rsidR="008D35AD" w:rsidRPr="00E93A52" w:rsidRDefault="008D35AD" w:rsidP="008366AE">
      <w:pPr>
        <w:autoSpaceDE w:val="0"/>
        <w:autoSpaceDN w:val="0"/>
        <w:adjustRightInd w:val="0"/>
        <w:spacing w:line="240" w:lineRule="auto"/>
        <w:rPr>
          <w:szCs w:val="22"/>
        </w:rPr>
      </w:pPr>
    </w:p>
    <w:p w14:paraId="49F9FFDE" w14:textId="49C19C76" w:rsidR="00991826" w:rsidRPr="00E93A52" w:rsidRDefault="00E704AD" w:rsidP="00827D6F">
      <w:pPr>
        <w:pStyle w:val="Rubrik1"/>
        <w:tabs>
          <w:tab w:val="left" w:pos="684"/>
        </w:tabs>
        <w:ind w:left="0"/>
      </w:pPr>
      <w:r>
        <w:rPr>
          <w:spacing w:val="-1"/>
        </w:rPr>
        <w:t>5.</w:t>
      </w:r>
      <w:r>
        <w:rPr>
          <w:spacing w:val="-1"/>
        </w:rPr>
        <w:tab/>
      </w:r>
      <w:r w:rsidR="00611C1B" w:rsidRPr="00E93A52">
        <w:rPr>
          <w:spacing w:val="-1"/>
        </w:rPr>
        <w:t>Hvernig geyma á RIULVY</w:t>
      </w:r>
    </w:p>
    <w:p w14:paraId="49F9FFDF" w14:textId="77777777" w:rsidR="00991826" w:rsidRPr="00E93A52"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8366AE">
      <w:pPr>
        <w:widowControl w:val="0"/>
        <w:tabs>
          <w:tab w:val="clear" w:pos="567"/>
        </w:tabs>
        <w:autoSpaceDE w:val="0"/>
        <w:autoSpaceDN w:val="0"/>
        <w:spacing w:before="1" w:line="240" w:lineRule="auto"/>
        <w:rPr>
          <w:color w:val="000000"/>
          <w:szCs w:val="22"/>
        </w:rPr>
        <w:pPrChange w:id="109"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Geymið lyfið þar sem börn hvorki ná til né sjá.</w:t>
      </w:r>
    </w:p>
    <w:p w14:paraId="49F9FFE1" w14:textId="77777777" w:rsidR="00991826" w:rsidRPr="00E93A52" w:rsidRDefault="00991826" w:rsidP="008366AE">
      <w:pPr>
        <w:widowControl w:val="0"/>
        <w:tabs>
          <w:tab w:val="clear" w:pos="567"/>
        </w:tabs>
        <w:autoSpaceDE w:val="0"/>
        <w:autoSpaceDN w:val="0"/>
        <w:spacing w:before="1" w:line="240" w:lineRule="auto"/>
        <w:rPr>
          <w:rFonts w:eastAsia="Calibri"/>
          <w:color w:val="000000"/>
          <w:szCs w:val="22"/>
        </w:rPr>
        <w:pPrChange w:id="110" w:author="Ragnheidur Stefansdottir" w:date="2025-08-18T11:42:00Z" w16du:dateUtc="2025-08-18T09:42:00Z">
          <w:pPr>
            <w:widowControl w:val="0"/>
            <w:tabs>
              <w:tab w:val="clear" w:pos="567"/>
            </w:tabs>
            <w:autoSpaceDE w:val="0"/>
            <w:autoSpaceDN w:val="0"/>
            <w:spacing w:before="1" w:line="240" w:lineRule="auto"/>
            <w:ind w:right="-46"/>
          </w:pPr>
        </w:pPrChange>
      </w:pPr>
    </w:p>
    <w:p w14:paraId="49F9FFE2" w14:textId="2EDCFDFC" w:rsidR="00991826" w:rsidRPr="00E93A52" w:rsidRDefault="00611C1B" w:rsidP="008366AE">
      <w:pPr>
        <w:widowControl w:val="0"/>
        <w:tabs>
          <w:tab w:val="clear" w:pos="567"/>
        </w:tabs>
        <w:autoSpaceDE w:val="0"/>
        <w:autoSpaceDN w:val="0"/>
        <w:spacing w:before="1" w:line="240" w:lineRule="auto"/>
        <w:rPr>
          <w:rFonts w:eastAsia="Calibri"/>
          <w:color w:val="000000"/>
          <w:szCs w:val="22"/>
        </w:rPr>
        <w:pPrChange w:id="111"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 xml:space="preserve">Ekki skal nota lyfið eftir fyrningardagsetningu sem tilgreind er á </w:t>
      </w:r>
      <w:r w:rsidR="005758B1">
        <w:rPr>
          <w:color w:val="000000"/>
          <w:szCs w:val="22"/>
        </w:rPr>
        <w:t xml:space="preserve">glasinu eða </w:t>
      </w:r>
      <w:proofErr w:type="spellStart"/>
      <w:r w:rsidRPr="00E93A52">
        <w:rPr>
          <w:color w:val="000000"/>
          <w:szCs w:val="22"/>
        </w:rPr>
        <w:t>þynnunni</w:t>
      </w:r>
      <w:proofErr w:type="spellEnd"/>
      <w:r w:rsidRPr="00E93A52">
        <w:rPr>
          <w:color w:val="000000"/>
          <w:szCs w:val="22"/>
        </w:rPr>
        <w:t xml:space="preserve"> og umbúðunum á eftir „EXP“. Fyrningardagsetningin er síðasti dagur mánaðarins sem þar kemur fram.</w:t>
      </w:r>
    </w:p>
    <w:p w14:paraId="49F9FFE3" w14:textId="77777777" w:rsidR="00991826" w:rsidRDefault="00991826" w:rsidP="008366AE">
      <w:pPr>
        <w:widowControl w:val="0"/>
        <w:tabs>
          <w:tab w:val="clear" w:pos="567"/>
        </w:tabs>
        <w:autoSpaceDE w:val="0"/>
        <w:autoSpaceDN w:val="0"/>
        <w:spacing w:before="1" w:line="240" w:lineRule="auto"/>
        <w:rPr>
          <w:rFonts w:eastAsia="Calibri"/>
          <w:color w:val="000000"/>
          <w:szCs w:val="22"/>
        </w:rPr>
        <w:pPrChange w:id="112" w:author="Ragnheidur Stefansdottir" w:date="2025-08-18T11:42:00Z" w16du:dateUtc="2025-08-18T09:42:00Z">
          <w:pPr>
            <w:widowControl w:val="0"/>
            <w:tabs>
              <w:tab w:val="clear" w:pos="567"/>
            </w:tabs>
            <w:autoSpaceDE w:val="0"/>
            <w:autoSpaceDN w:val="0"/>
            <w:spacing w:before="1" w:line="240" w:lineRule="auto"/>
            <w:ind w:left="118" w:right="-46"/>
          </w:pPr>
        </w:pPrChange>
      </w:pPr>
    </w:p>
    <w:p w14:paraId="2039874B" w14:textId="3C141BC3" w:rsidR="00F118A3" w:rsidRPr="00E93A52" w:rsidRDefault="00F118A3" w:rsidP="008366AE">
      <w:pPr>
        <w:widowControl w:val="0"/>
        <w:tabs>
          <w:tab w:val="clear" w:pos="567"/>
        </w:tabs>
        <w:autoSpaceDE w:val="0"/>
        <w:autoSpaceDN w:val="0"/>
        <w:spacing w:before="1" w:line="240" w:lineRule="auto"/>
        <w:rPr>
          <w:rFonts w:eastAsia="Calibri"/>
          <w:color w:val="000000"/>
          <w:szCs w:val="22"/>
        </w:rPr>
        <w:pPrChange w:id="113"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 xml:space="preserve">Fyrir HDPE </w:t>
      </w:r>
      <w:r w:rsidR="005758B1">
        <w:rPr>
          <w:color w:val="000000"/>
          <w:szCs w:val="22"/>
        </w:rPr>
        <w:t>glös</w:t>
      </w:r>
      <w:r w:rsidRPr="00E93A52">
        <w:rPr>
          <w:color w:val="000000"/>
          <w:szCs w:val="22"/>
        </w:rPr>
        <w:t xml:space="preserve">: Ekki gleypa </w:t>
      </w:r>
      <w:proofErr w:type="spellStart"/>
      <w:r w:rsidRPr="00E93A52">
        <w:rPr>
          <w:color w:val="000000"/>
          <w:szCs w:val="22"/>
        </w:rPr>
        <w:t>þurrkefnishylkin</w:t>
      </w:r>
      <w:proofErr w:type="spellEnd"/>
      <w:r w:rsidRPr="00E93A52">
        <w:rPr>
          <w:color w:val="000000"/>
          <w:szCs w:val="22"/>
        </w:rPr>
        <w:t xml:space="preserve">. Hylki </w:t>
      </w:r>
      <w:r w:rsidR="005758B1">
        <w:rPr>
          <w:color w:val="000000"/>
          <w:szCs w:val="22"/>
        </w:rPr>
        <w:t>eiga</w:t>
      </w:r>
      <w:r w:rsidRPr="00E93A52">
        <w:rPr>
          <w:color w:val="000000"/>
          <w:szCs w:val="22"/>
        </w:rPr>
        <w:t xml:space="preserve"> að vera í </w:t>
      </w:r>
      <w:r w:rsidR="005758B1">
        <w:rPr>
          <w:color w:val="000000"/>
          <w:szCs w:val="22"/>
        </w:rPr>
        <w:t>glasinu</w:t>
      </w:r>
      <w:r w:rsidR="005758B1" w:rsidRPr="00E93A52">
        <w:rPr>
          <w:color w:val="000000"/>
          <w:szCs w:val="22"/>
        </w:rPr>
        <w:t xml:space="preserve"> </w:t>
      </w:r>
      <w:r w:rsidRPr="00E93A52">
        <w:rPr>
          <w:color w:val="000000"/>
          <w:szCs w:val="22"/>
        </w:rPr>
        <w:t>þar til öll lyfjahylkin hafa verið gefin.</w:t>
      </w:r>
    </w:p>
    <w:p w14:paraId="47F928C0" w14:textId="77777777" w:rsidR="00F118A3" w:rsidRPr="00E93A52" w:rsidRDefault="00F118A3" w:rsidP="008366AE">
      <w:pPr>
        <w:widowControl w:val="0"/>
        <w:tabs>
          <w:tab w:val="clear" w:pos="567"/>
        </w:tabs>
        <w:autoSpaceDE w:val="0"/>
        <w:autoSpaceDN w:val="0"/>
        <w:spacing w:before="1" w:line="240" w:lineRule="auto"/>
        <w:rPr>
          <w:rFonts w:eastAsia="Calibri"/>
          <w:color w:val="000000"/>
          <w:szCs w:val="22"/>
        </w:rPr>
        <w:pPrChange w:id="114" w:author="Ragnheidur Stefansdottir" w:date="2025-08-18T11:42:00Z" w16du:dateUtc="2025-08-18T09:42:00Z">
          <w:pPr>
            <w:widowControl w:val="0"/>
            <w:tabs>
              <w:tab w:val="clear" w:pos="567"/>
            </w:tabs>
            <w:autoSpaceDE w:val="0"/>
            <w:autoSpaceDN w:val="0"/>
            <w:spacing w:before="1" w:line="240" w:lineRule="auto"/>
            <w:ind w:left="118" w:right="-46"/>
          </w:pPr>
        </w:pPrChange>
      </w:pPr>
    </w:p>
    <w:p w14:paraId="4206E03B" w14:textId="41C8E689" w:rsidR="005758B1" w:rsidRPr="00E93A52" w:rsidRDefault="00611C1B" w:rsidP="00646479">
      <w:pPr>
        <w:widowControl w:val="0"/>
        <w:tabs>
          <w:tab w:val="clear" w:pos="567"/>
        </w:tabs>
        <w:autoSpaceDE w:val="0"/>
        <w:autoSpaceDN w:val="0"/>
        <w:spacing w:before="1" w:line="240" w:lineRule="auto"/>
        <w:rPr>
          <w:rFonts w:eastAsia="Calibri"/>
          <w:color w:val="000000"/>
          <w:szCs w:val="22"/>
        </w:rPr>
      </w:pPr>
      <w:r w:rsidRPr="00E93A52">
        <w:rPr>
          <w:color w:val="000000"/>
          <w:szCs w:val="22"/>
        </w:rPr>
        <w:t xml:space="preserve">Fyrir HDPE </w:t>
      </w:r>
      <w:r w:rsidR="005758B1">
        <w:rPr>
          <w:color w:val="000000"/>
          <w:szCs w:val="22"/>
        </w:rPr>
        <w:t>glös</w:t>
      </w:r>
      <w:r w:rsidRPr="00E93A52">
        <w:rPr>
          <w:color w:val="000000"/>
          <w:szCs w:val="22"/>
        </w:rPr>
        <w:t xml:space="preserve">: </w:t>
      </w:r>
      <w:r w:rsidR="005758B1" w:rsidRPr="005758B1">
        <w:rPr>
          <w:color w:val="000000"/>
          <w:szCs w:val="22"/>
        </w:rPr>
        <w:t>Engin sérstök fyrirmæli eru um geymsluaðstæður lyfsins</w:t>
      </w:r>
      <w:del w:id="115" w:author="Ragnheidur Stefansdottir" w:date="2025-08-18T13:16:00Z" w16du:dateUtc="2025-08-18T11:16:00Z">
        <w:r w:rsidR="00E30F6D" w:rsidDel="00646479">
          <w:rPr>
            <w:color w:val="000000"/>
            <w:szCs w:val="22"/>
          </w:rPr>
          <w:delText>.</w:delText>
        </w:r>
      </w:del>
      <w:r w:rsidR="005758B1">
        <w:rPr>
          <w:color w:val="000000"/>
          <w:szCs w:val="22"/>
        </w:rPr>
        <w:t>.</w:t>
      </w:r>
    </w:p>
    <w:p w14:paraId="49F9FFE5" w14:textId="786BA3D9" w:rsidR="00533770" w:rsidRPr="00E93A52" w:rsidRDefault="00611C1B" w:rsidP="008366AE">
      <w:pPr>
        <w:widowControl w:val="0"/>
        <w:tabs>
          <w:tab w:val="clear" w:pos="567"/>
        </w:tabs>
        <w:autoSpaceDE w:val="0"/>
        <w:autoSpaceDN w:val="0"/>
        <w:spacing w:before="1" w:line="240" w:lineRule="auto"/>
        <w:rPr>
          <w:rFonts w:eastAsia="Calibri"/>
          <w:color w:val="000000"/>
          <w:szCs w:val="22"/>
        </w:rPr>
        <w:pPrChange w:id="116"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 xml:space="preserve">Fyrir </w:t>
      </w:r>
      <w:r w:rsidR="005758B1">
        <w:rPr>
          <w:color w:val="000000"/>
          <w:szCs w:val="22"/>
        </w:rPr>
        <w:t>ál</w:t>
      </w:r>
      <w:r w:rsidRPr="00E93A52">
        <w:rPr>
          <w:color w:val="000000"/>
          <w:szCs w:val="22"/>
        </w:rPr>
        <w:t>-</w:t>
      </w:r>
      <w:r w:rsidR="005758B1">
        <w:rPr>
          <w:color w:val="000000"/>
          <w:szCs w:val="22"/>
        </w:rPr>
        <w:t>ál</w:t>
      </w:r>
      <w:r w:rsidRPr="00E93A52">
        <w:rPr>
          <w:color w:val="000000"/>
          <w:szCs w:val="22"/>
        </w:rPr>
        <w:t>-</w:t>
      </w:r>
      <w:proofErr w:type="spellStart"/>
      <w:r w:rsidRPr="00E93A52">
        <w:rPr>
          <w:color w:val="000000"/>
          <w:szCs w:val="22"/>
        </w:rPr>
        <w:t>þynnupakkning</w:t>
      </w:r>
      <w:ins w:id="117" w:author="Ragnheidur Stefansdottir" w:date="2025-08-18T13:17:00Z" w16du:dateUtc="2025-08-18T11:17:00Z">
        <w:r w:rsidR="00F030AE">
          <w:rPr>
            <w:color w:val="000000"/>
            <w:szCs w:val="22"/>
          </w:rPr>
          <w:t>u</w:t>
        </w:r>
      </w:ins>
      <w:proofErr w:type="spellEnd"/>
      <w:r w:rsidRPr="00E93A52">
        <w:rPr>
          <w:color w:val="000000"/>
          <w:szCs w:val="22"/>
        </w:rPr>
        <w:t xml:space="preserve">: Geymið </w:t>
      </w:r>
      <w:r w:rsidR="00BE7178">
        <w:rPr>
          <w:color w:val="000000"/>
          <w:szCs w:val="22"/>
        </w:rPr>
        <w:t>við lægri</w:t>
      </w:r>
      <w:r w:rsidRPr="00E93A52">
        <w:rPr>
          <w:color w:val="000000"/>
          <w:szCs w:val="22"/>
        </w:rPr>
        <w:t xml:space="preserve"> hita en 30°C.</w:t>
      </w:r>
    </w:p>
    <w:p w14:paraId="49F9FFE6" w14:textId="77777777" w:rsidR="00991826" w:rsidRPr="00E93A52" w:rsidRDefault="00991826" w:rsidP="008366AE">
      <w:pPr>
        <w:widowControl w:val="0"/>
        <w:tabs>
          <w:tab w:val="clear" w:pos="567"/>
        </w:tabs>
        <w:autoSpaceDE w:val="0"/>
        <w:autoSpaceDN w:val="0"/>
        <w:spacing w:before="1" w:line="240" w:lineRule="auto"/>
        <w:rPr>
          <w:rFonts w:eastAsia="Calibri"/>
          <w:color w:val="000000"/>
          <w:szCs w:val="22"/>
        </w:rPr>
        <w:pPrChange w:id="118" w:author="Ragnheidur Stefansdottir" w:date="2025-08-18T11:42:00Z" w16du:dateUtc="2025-08-18T09:42:00Z">
          <w:pPr>
            <w:widowControl w:val="0"/>
            <w:tabs>
              <w:tab w:val="clear" w:pos="567"/>
            </w:tabs>
            <w:autoSpaceDE w:val="0"/>
            <w:autoSpaceDN w:val="0"/>
            <w:spacing w:before="1" w:line="240" w:lineRule="auto"/>
            <w:ind w:left="118" w:right="-46"/>
          </w:pPr>
        </w:pPrChange>
      </w:pPr>
    </w:p>
    <w:p w14:paraId="49F9FFE7" w14:textId="77777777" w:rsidR="00991826" w:rsidRPr="00E93A52" w:rsidRDefault="00611C1B" w:rsidP="008366AE">
      <w:pPr>
        <w:widowControl w:val="0"/>
        <w:tabs>
          <w:tab w:val="clear" w:pos="567"/>
        </w:tabs>
        <w:autoSpaceDE w:val="0"/>
        <w:autoSpaceDN w:val="0"/>
        <w:spacing w:before="1" w:line="240" w:lineRule="auto"/>
        <w:rPr>
          <w:rFonts w:eastAsia="Calibri"/>
          <w:color w:val="000000"/>
          <w:szCs w:val="22"/>
        </w:rPr>
        <w:pPrChange w:id="119" w:author="Ragnheidur Stefansdottir" w:date="2025-08-18T11:42:00Z" w16du:dateUtc="2025-08-18T09:42:00Z">
          <w:pPr>
            <w:widowControl w:val="0"/>
            <w:tabs>
              <w:tab w:val="clear" w:pos="567"/>
            </w:tabs>
            <w:autoSpaceDE w:val="0"/>
            <w:autoSpaceDN w:val="0"/>
            <w:spacing w:before="1" w:line="240" w:lineRule="auto"/>
            <w:ind w:left="118" w:right="-46"/>
          </w:pPr>
        </w:pPrChange>
      </w:pPr>
      <w:r w:rsidRPr="00E93A52">
        <w:rPr>
          <w:color w:val="000000"/>
          <w:szCs w:val="22"/>
        </w:rPr>
        <w:t xml:space="preserve">Ekki má skola lyfjum niður í frárennslislagnir eða fleygja þeim með heimilissorpi. Leitið ráða í </w:t>
      </w:r>
      <w:r w:rsidRPr="00E93A52">
        <w:rPr>
          <w:color w:val="000000"/>
          <w:szCs w:val="22"/>
        </w:rPr>
        <w:lastRenderedPageBreak/>
        <w:t>apóteki um hvernig heppilegast er að farga lyfjum sem hætt er að nota. Markmiðið er að vernda umhverfið.</w:t>
      </w:r>
    </w:p>
    <w:p w14:paraId="49F9FFE8" w14:textId="77777777" w:rsidR="009B6496" w:rsidRPr="00E93A52" w:rsidRDefault="009B6496" w:rsidP="008366AE">
      <w:pPr>
        <w:widowControl w:val="0"/>
        <w:tabs>
          <w:tab w:val="clear" w:pos="567"/>
        </w:tabs>
        <w:autoSpaceDE w:val="0"/>
        <w:autoSpaceDN w:val="0"/>
        <w:spacing w:before="1" w:line="240" w:lineRule="auto"/>
        <w:rPr>
          <w:rFonts w:eastAsia="Calibri"/>
          <w:color w:val="000000"/>
          <w:szCs w:val="22"/>
        </w:rPr>
        <w:pPrChange w:id="120" w:author="Ragnheidur Stefansdottir" w:date="2025-08-18T11:42:00Z" w16du:dateUtc="2025-08-18T09:42:00Z">
          <w:pPr>
            <w:widowControl w:val="0"/>
            <w:tabs>
              <w:tab w:val="clear" w:pos="567"/>
            </w:tabs>
            <w:autoSpaceDE w:val="0"/>
            <w:autoSpaceDN w:val="0"/>
            <w:spacing w:before="1" w:line="240" w:lineRule="auto"/>
            <w:ind w:left="118" w:right="-46"/>
          </w:pPr>
        </w:pPrChange>
      </w:pPr>
    </w:p>
    <w:p w14:paraId="49F9FFE9" w14:textId="77777777" w:rsidR="009B6496" w:rsidRPr="00E93A52" w:rsidRDefault="009B6496" w:rsidP="008366AE">
      <w:pPr>
        <w:numPr>
          <w:ilvl w:val="12"/>
          <w:numId w:val="0"/>
        </w:numPr>
        <w:tabs>
          <w:tab w:val="clear" w:pos="567"/>
        </w:tabs>
        <w:spacing w:line="240" w:lineRule="auto"/>
        <w:rPr>
          <w:szCs w:val="22"/>
        </w:rPr>
        <w:pPrChange w:id="121" w:author="Ragnheidur Stefansdottir" w:date="2025-08-18T11:42:00Z" w16du:dateUtc="2025-08-18T09:42:00Z">
          <w:pPr>
            <w:numPr>
              <w:ilvl w:val="12"/>
            </w:numPr>
            <w:tabs>
              <w:tab w:val="clear" w:pos="567"/>
            </w:tabs>
            <w:spacing w:line="240" w:lineRule="auto"/>
            <w:ind w:right="-2"/>
          </w:pPr>
        </w:pPrChange>
      </w:pPr>
    </w:p>
    <w:p w14:paraId="49F9FFEA" w14:textId="0E534466" w:rsidR="009B6496" w:rsidRPr="00E93A52" w:rsidRDefault="00E704AD" w:rsidP="00204AAB">
      <w:pPr>
        <w:numPr>
          <w:ilvl w:val="12"/>
          <w:numId w:val="0"/>
        </w:numPr>
        <w:spacing w:line="240" w:lineRule="auto"/>
        <w:ind w:right="-2"/>
        <w:rPr>
          <w:b/>
          <w:szCs w:val="22"/>
        </w:rPr>
      </w:pPr>
      <w:r>
        <w:rPr>
          <w:b/>
          <w:szCs w:val="22"/>
        </w:rPr>
        <w:t>6.</w:t>
      </w:r>
      <w:r>
        <w:rPr>
          <w:b/>
          <w:szCs w:val="22"/>
        </w:rPr>
        <w:tab/>
      </w:r>
      <w:r w:rsidR="003947E0">
        <w:rPr>
          <w:b/>
          <w:szCs w:val="22"/>
        </w:rPr>
        <w:t>P</w:t>
      </w:r>
      <w:r w:rsidR="00611C1B" w:rsidRPr="00E93A52">
        <w:rPr>
          <w:b/>
          <w:szCs w:val="22"/>
        </w:rPr>
        <w:t>akkningar og aðrar upplýsingar</w:t>
      </w:r>
    </w:p>
    <w:p w14:paraId="49F9FFEB" w14:textId="77777777" w:rsidR="009B6496" w:rsidRPr="00E93A52" w:rsidRDefault="009B6496" w:rsidP="00204AAB">
      <w:pPr>
        <w:numPr>
          <w:ilvl w:val="12"/>
          <w:numId w:val="0"/>
        </w:numPr>
        <w:tabs>
          <w:tab w:val="clear" w:pos="567"/>
        </w:tabs>
        <w:spacing w:line="240" w:lineRule="auto"/>
        <w:rPr>
          <w:szCs w:val="22"/>
        </w:rPr>
      </w:pPr>
    </w:p>
    <w:p w14:paraId="49F9FFEC" w14:textId="0DE00D77" w:rsidR="00991826" w:rsidRPr="00E93A52" w:rsidRDefault="00611C1B" w:rsidP="00D20472">
      <w:pPr>
        <w:widowControl w:val="0"/>
        <w:tabs>
          <w:tab w:val="clear" w:pos="567"/>
          <w:tab w:val="left" w:pos="684"/>
        </w:tabs>
        <w:autoSpaceDE w:val="0"/>
        <w:autoSpaceDN w:val="0"/>
        <w:spacing w:before="70" w:line="276" w:lineRule="auto"/>
        <w:outlineLvl w:val="0"/>
        <w:rPr>
          <w:b/>
          <w:bCs/>
          <w:szCs w:val="22"/>
        </w:rPr>
        <w:pPrChange w:id="122" w:author="Ragnheidur Stefansdottir" w:date="2025-08-18T11:42:00Z" w16du:dateUtc="2025-08-18T09:42:00Z">
          <w:pPr>
            <w:widowControl w:val="0"/>
            <w:tabs>
              <w:tab w:val="clear" w:pos="567"/>
              <w:tab w:val="left" w:pos="684"/>
            </w:tabs>
            <w:autoSpaceDE w:val="0"/>
            <w:autoSpaceDN w:val="0"/>
            <w:spacing w:before="70" w:line="276" w:lineRule="auto"/>
            <w:ind w:left="118" w:right="4534"/>
            <w:outlineLvl w:val="0"/>
          </w:pPr>
        </w:pPrChange>
      </w:pPr>
      <w:r w:rsidRPr="00E93A52">
        <w:rPr>
          <w:b/>
          <w:szCs w:val="22"/>
        </w:rPr>
        <w:t>RIULVY inniheldur</w:t>
      </w:r>
    </w:p>
    <w:p w14:paraId="49F9FFED" w14:textId="77777777" w:rsidR="00991826" w:rsidRPr="006E4AE5" w:rsidRDefault="00611C1B" w:rsidP="00356458">
      <w:pPr>
        <w:pStyle w:val="Liststycke"/>
        <w:numPr>
          <w:ilvl w:val="0"/>
          <w:numId w:val="40"/>
        </w:numPr>
        <w:tabs>
          <w:tab w:val="left" w:pos="684"/>
        </w:tabs>
        <w:spacing w:line="240" w:lineRule="auto"/>
        <w:ind w:left="567" w:hanging="567"/>
      </w:pPr>
      <w:r w:rsidRPr="00356458">
        <w:rPr>
          <w:bCs/>
          <w:spacing w:val="-2"/>
        </w:rPr>
        <w:t>Virka innihaldsefnið</w:t>
      </w:r>
      <w:r w:rsidRPr="00356458">
        <w:rPr>
          <w:b/>
          <w:spacing w:val="-2"/>
        </w:rPr>
        <w:t xml:space="preserve"> </w:t>
      </w:r>
      <w:r w:rsidRPr="00356458">
        <w:rPr>
          <w:spacing w:val="-2"/>
        </w:rPr>
        <w:t xml:space="preserve">er </w:t>
      </w:r>
      <w:proofErr w:type="spellStart"/>
      <w:r w:rsidRPr="00356458">
        <w:rPr>
          <w:spacing w:val="-2"/>
        </w:rPr>
        <w:t>tegomilfúmarat</w:t>
      </w:r>
      <w:proofErr w:type="spellEnd"/>
      <w:r w:rsidRPr="00356458">
        <w:rPr>
          <w:spacing w:val="-2"/>
        </w:rPr>
        <w:t>.</w:t>
      </w:r>
    </w:p>
    <w:p w14:paraId="49F9FFEE" w14:textId="2E399211" w:rsidR="00991826" w:rsidRPr="00356458" w:rsidRDefault="00611C1B" w:rsidP="00356458">
      <w:pPr>
        <w:tabs>
          <w:tab w:val="clear" w:pos="567"/>
        </w:tabs>
        <w:spacing w:before="1" w:line="240" w:lineRule="auto"/>
        <w:ind w:left="567" w:right="-46"/>
        <w:rPr>
          <w:rFonts w:eastAsia="Calibri"/>
          <w:color w:val="000000"/>
        </w:rPr>
      </w:pPr>
      <w:r w:rsidRPr="006E4AE5">
        <w:t>RIULVY</w:t>
      </w:r>
      <w:r w:rsidRPr="00356458">
        <w:rPr>
          <w:color w:val="000000"/>
        </w:rPr>
        <w:t xml:space="preserve"> 174 mg: Hvert maga</w:t>
      </w:r>
      <w:r w:rsidR="005758B1">
        <w:rPr>
          <w:color w:val="000000"/>
        </w:rPr>
        <w:t>sýru</w:t>
      </w:r>
      <w:r w:rsidRPr="00356458">
        <w:rPr>
          <w:color w:val="000000"/>
        </w:rPr>
        <w:t>þolið hart hylki inniheldur 174</w:t>
      </w:r>
      <w:r w:rsidR="005758B1">
        <w:rPr>
          <w:color w:val="000000"/>
        </w:rPr>
        <w:t>,2</w:t>
      </w:r>
      <w:r w:rsidRPr="00356458">
        <w:rPr>
          <w:color w:val="000000"/>
        </w:rPr>
        <w:t xml:space="preserve"> mg af </w:t>
      </w:r>
      <w:proofErr w:type="spellStart"/>
      <w:r w:rsidRPr="00356458">
        <w:rPr>
          <w:color w:val="000000"/>
        </w:rPr>
        <w:t>tegomilfúmarati</w:t>
      </w:r>
      <w:proofErr w:type="spellEnd"/>
      <w:r w:rsidRPr="00356458">
        <w:rPr>
          <w:color w:val="000000"/>
        </w:rPr>
        <w:t xml:space="preserve">. </w:t>
      </w:r>
    </w:p>
    <w:p w14:paraId="49F9FFEF" w14:textId="08E9E33A" w:rsidR="00991826" w:rsidRPr="00356458" w:rsidRDefault="00611C1B" w:rsidP="00356458">
      <w:pPr>
        <w:spacing w:before="1" w:line="240" w:lineRule="auto"/>
        <w:ind w:left="567" w:right="-46"/>
        <w:rPr>
          <w:rFonts w:eastAsia="Calibri"/>
          <w:color w:val="000000"/>
        </w:rPr>
      </w:pPr>
      <w:r w:rsidRPr="00356458">
        <w:rPr>
          <w:color w:val="000000"/>
        </w:rPr>
        <w:t>RIULVY 348 mg: Hvert maga</w:t>
      </w:r>
      <w:r w:rsidR="005758B1">
        <w:rPr>
          <w:color w:val="000000"/>
        </w:rPr>
        <w:t>sýru</w:t>
      </w:r>
      <w:r w:rsidRPr="00356458">
        <w:rPr>
          <w:color w:val="000000"/>
        </w:rPr>
        <w:t>þolið hart hylki inniheldur 348</w:t>
      </w:r>
      <w:r w:rsidR="005758B1">
        <w:rPr>
          <w:color w:val="000000"/>
        </w:rPr>
        <w:t>,4</w:t>
      </w:r>
      <w:r w:rsidRPr="00356458">
        <w:rPr>
          <w:color w:val="000000"/>
        </w:rPr>
        <w:t xml:space="preserve"> mg af </w:t>
      </w:r>
      <w:proofErr w:type="spellStart"/>
      <w:r w:rsidRPr="00356458">
        <w:rPr>
          <w:color w:val="000000"/>
        </w:rPr>
        <w:t>tegomilfúmarati</w:t>
      </w:r>
      <w:proofErr w:type="spellEnd"/>
      <w:r w:rsidRPr="00356458">
        <w:rPr>
          <w:color w:val="000000"/>
        </w:rPr>
        <w:t>.</w:t>
      </w:r>
    </w:p>
    <w:p w14:paraId="49F9FFF0" w14:textId="77777777" w:rsidR="00991826" w:rsidRPr="00E93A52" w:rsidRDefault="00991826" w:rsidP="00991826">
      <w:pPr>
        <w:widowControl w:val="0"/>
        <w:tabs>
          <w:tab w:val="clear" w:pos="567"/>
        </w:tabs>
        <w:autoSpaceDE w:val="0"/>
        <w:autoSpaceDN w:val="0"/>
        <w:spacing w:before="11" w:line="240" w:lineRule="auto"/>
        <w:rPr>
          <w:szCs w:val="22"/>
        </w:rPr>
      </w:pPr>
    </w:p>
    <w:p w14:paraId="49F9FFF1" w14:textId="6C19BDAA" w:rsidR="005B2FF6" w:rsidRPr="00031A9A" w:rsidRDefault="00611C1B" w:rsidP="00356458">
      <w:pPr>
        <w:pStyle w:val="Liststycke"/>
        <w:numPr>
          <w:ilvl w:val="0"/>
          <w:numId w:val="41"/>
        </w:numPr>
        <w:spacing w:line="240" w:lineRule="auto"/>
        <w:ind w:left="567" w:hanging="567"/>
        <w:rPr>
          <w:rFonts w:eastAsia="Calibri"/>
          <w:color w:val="000000"/>
        </w:rPr>
      </w:pPr>
      <w:r w:rsidRPr="00356458">
        <w:t>Önnur innihaldsefni</w:t>
      </w:r>
      <w:r w:rsidRPr="00031A9A">
        <w:rPr>
          <w:b/>
          <w:bCs/>
        </w:rPr>
        <w:t xml:space="preserve"> </w:t>
      </w:r>
      <w:r w:rsidRPr="00356458">
        <w:rPr>
          <w:color w:val="000000" w:themeColor="text1"/>
        </w:rPr>
        <w:t xml:space="preserve">eru </w:t>
      </w:r>
      <w:proofErr w:type="spellStart"/>
      <w:r w:rsidRPr="00356458">
        <w:rPr>
          <w:color w:val="000000" w:themeColor="text1"/>
        </w:rPr>
        <w:t>örkristallaður</w:t>
      </w:r>
      <w:proofErr w:type="spellEnd"/>
      <w:r w:rsidRPr="00356458">
        <w:rPr>
          <w:color w:val="000000" w:themeColor="text1"/>
        </w:rPr>
        <w:t xml:space="preserve"> </w:t>
      </w:r>
      <w:proofErr w:type="spellStart"/>
      <w:r w:rsidRPr="00356458">
        <w:rPr>
          <w:color w:val="000000" w:themeColor="text1"/>
        </w:rPr>
        <w:t>sellulósi</w:t>
      </w:r>
      <w:proofErr w:type="spellEnd"/>
      <w:r w:rsidRPr="00356458">
        <w:rPr>
          <w:color w:val="000000" w:themeColor="text1"/>
        </w:rPr>
        <w:t xml:space="preserve"> (E461i), </w:t>
      </w:r>
      <w:proofErr w:type="spellStart"/>
      <w:r w:rsidRPr="00356458">
        <w:rPr>
          <w:color w:val="000000" w:themeColor="text1"/>
        </w:rPr>
        <w:t>natríumkroskarmellósi</w:t>
      </w:r>
      <w:proofErr w:type="spellEnd"/>
      <w:r w:rsidRPr="00356458">
        <w:rPr>
          <w:color w:val="000000" w:themeColor="text1"/>
        </w:rPr>
        <w:t xml:space="preserve">  (E466) (því sem næst natríumlaust, sjá kafla 2), talkúm, vatnsfrí </w:t>
      </w:r>
      <w:proofErr w:type="spellStart"/>
      <w:r w:rsidRPr="00356458">
        <w:rPr>
          <w:color w:val="000000" w:themeColor="text1"/>
        </w:rPr>
        <w:t>kísilkvoða</w:t>
      </w:r>
      <w:proofErr w:type="spellEnd"/>
      <w:r w:rsidRPr="00356458">
        <w:rPr>
          <w:color w:val="000000" w:themeColor="text1"/>
        </w:rPr>
        <w:t xml:space="preserve">, </w:t>
      </w:r>
      <w:proofErr w:type="spellStart"/>
      <w:r w:rsidRPr="00356458">
        <w:rPr>
          <w:color w:val="000000" w:themeColor="text1"/>
        </w:rPr>
        <w:t>magnesíumsterat</w:t>
      </w:r>
      <w:proofErr w:type="spellEnd"/>
      <w:r w:rsidRPr="00356458">
        <w:rPr>
          <w:color w:val="000000" w:themeColor="text1"/>
        </w:rPr>
        <w:t xml:space="preserve"> (E470c), talkúm, </w:t>
      </w:r>
      <w:proofErr w:type="spellStart"/>
      <w:r w:rsidRPr="00356458">
        <w:rPr>
          <w:color w:val="000000" w:themeColor="text1"/>
        </w:rPr>
        <w:t>hýprómellósi</w:t>
      </w:r>
      <w:proofErr w:type="spellEnd"/>
      <w:r w:rsidRPr="00356458">
        <w:rPr>
          <w:color w:val="000000" w:themeColor="text1"/>
        </w:rPr>
        <w:t xml:space="preserve"> (E464), </w:t>
      </w:r>
      <w:proofErr w:type="spellStart"/>
      <w:r w:rsidRPr="00356458">
        <w:rPr>
          <w:color w:val="000000" w:themeColor="text1"/>
        </w:rPr>
        <w:t>hýdroxýprópýlmetýlsellulósi</w:t>
      </w:r>
      <w:proofErr w:type="spellEnd"/>
      <w:r w:rsidRPr="00356458">
        <w:rPr>
          <w:color w:val="000000" w:themeColor="text1"/>
        </w:rPr>
        <w:t xml:space="preserve"> (E463), </w:t>
      </w:r>
      <w:proofErr w:type="spellStart"/>
      <w:r w:rsidRPr="00356458">
        <w:rPr>
          <w:color w:val="000000" w:themeColor="text1"/>
        </w:rPr>
        <w:t>tríetýls</w:t>
      </w:r>
      <w:r w:rsidR="00DF557A">
        <w:rPr>
          <w:color w:val="000000" w:themeColor="text1"/>
        </w:rPr>
        <w:t>ítrat</w:t>
      </w:r>
      <w:proofErr w:type="spellEnd"/>
      <w:r w:rsidRPr="00356458">
        <w:rPr>
          <w:color w:val="000000" w:themeColor="text1"/>
        </w:rPr>
        <w:t xml:space="preserve"> (E1505), metakrýlsýra — </w:t>
      </w:r>
      <w:proofErr w:type="spellStart"/>
      <w:r w:rsidRPr="00356458">
        <w:rPr>
          <w:color w:val="000000" w:themeColor="text1"/>
        </w:rPr>
        <w:t>etýlakrýlat</w:t>
      </w:r>
      <w:proofErr w:type="spellEnd"/>
      <w:r w:rsidRPr="00356458">
        <w:rPr>
          <w:color w:val="000000" w:themeColor="text1"/>
        </w:rPr>
        <w:t xml:space="preserve"> samfjölliða (1:1), </w:t>
      </w:r>
      <w:proofErr w:type="spellStart"/>
      <w:r w:rsidRPr="00356458">
        <w:rPr>
          <w:color w:val="000000" w:themeColor="text1"/>
        </w:rPr>
        <w:t>pólý</w:t>
      </w:r>
      <w:proofErr w:type="spellEnd"/>
      <w:r w:rsidRPr="00356458">
        <w:rPr>
          <w:color w:val="000000" w:themeColor="text1"/>
        </w:rPr>
        <w:t>(</w:t>
      </w:r>
      <w:proofErr w:type="spellStart"/>
      <w:r w:rsidRPr="00356458">
        <w:rPr>
          <w:color w:val="000000" w:themeColor="text1"/>
        </w:rPr>
        <w:t>vínýlalkóhól</w:t>
      </w:r>
      <w:proofErr w:type="spellEnd"/>
      <w:r w:rsidRPr="00356458">
        <w:rPr>
          <w:color w:val="000000" w:themeColor="text1"/>
        </w:rPr>
        <w:t xml:space="preserve">) (E1203), </w:t>
      </w:r>
      <w:proofErr w:type="spellStart"/>
      <w:r w:rsidRPr="00356458">
        <w:rPr>
          <w:color w:val="000000" w:themeColor="text1"/>
        </w:rPr>
        <w:t>makrógól</w:t>
      </w:r>
      <w:proofErr w:type="spellEnd"/>
      <w:r w:rsidRPr="00356458">
        <w:rPr>
          <w:color w:val="000000" w:themeColor="text1"/>
        </w:rPr>
        <w:t xml:space="preserve">, </w:t>
      </w:r>
      <w:proofErr w:type="spellStart"/>
      <w:r w:rsidRPr="00356458">
        <w:rPr>
          <w:color w:val="000000" w:themeColor="text1"/>
        </w:rPr>
        <w:t>gelatín</w:t>
      </w:r>
      <w:proofErr w:type="spellEnd"/>
      <w:r w:rsidRPr="00356458">
        <w:rPr>
          <w:color w:val="000000" w:themeColor="text1"/>
        </w:rPr>
        <w:t xml:space="preserve"> (E428), títantvíoxíð (E171), </w:t>
      </w:r>
      <w:r w:rsidR="00DF557A">
        <w:rPr>
          <w:color w:val="000000" w:themeColor="text1"/>
        </w:rPr>
        <w:t>skær</w:t>
      </w:r>
      <w:r w:rsidRPr="00356458">
        <w:rPr>
          <w:color w:val="000000" w:themeColor="text1"/>
        </w:rPr>
        <w:t xml:space="preserve">blátt FCF (E133), gult járnoxíð (E172) </w:t>
      </w:r>
      <w:r w:rsidR="00DF557A">
        <w:rPr>
          <w:color w:val="000000" w:themeColor="text1"/>
        </w:rPr>
        <w:t>gljálakk</w:t>
      </w:r>
      <w:r w:rsidRPr="00356458">
        <w:rPr>
          <w:color w:val="000000" w:themeColor="text1"/>
        </w:rPr>
        <w:t xml:space="preserve">, kalíumhýdroxíð, </w:t>
      </w:r>
      <w:proofErr w:type="spellStart"/>
      <w:r w:rsidRPr="00356458">
        <w:rPr>
          <w:color w:val="000000" w:themeColor="text1"/>
        </w:rPr>
        <w:t>própýlenglýkól</w:t>
      </w:r>
      <w:proofErr w:type="spellEnd"/>
      <w:r w:rsidRPr="00356458">
        <w:rPr>
          <w:color w:val="000000" w:themeColor="text1"/>
        </w:rPr>
        <w:t>.</w:t>
      </w:r>
    </w:p>
    <w:p w14:paraId="49F9FFF2" w14:textId="77777777" w:rsidR="00991826" w:rsidRPr="00E93A52" w:rsidRDefault="00991826" w:rsidP="005B2FF6">
      <w:pPr>
        <w:widowControl w:val="0"/>
        <w:tabs>
          <w:tab w:val="clear" w:pos="567"/>
        </w:tabs>
        <w:autoSpaceDE w:val="0"/>
        <w:autoSpaceDN w:val="0"/>
        <w:spacing w:line="240" w:lineRule="auto"/>
        <w:ind w:right="166"/>
        <w:rPr>
          <w:rFonts w:eastAsia="Calibri"/>
          <w:color w:val="000000"/>
          <w:szCs w:val="22"/>
        </w:rPr>
      </w:pPr>
    </w:p>
    <w:p w14:paraId="49F9FFF3" w14:textId="77777777" w:rsidR="00991826" w:rsidRPr="00E93A52" w:rsidRDefault="00991826" w:rsidP="00991826">
      <w:pPr>
        <w:widowControl w:val="0"/>
        <w:tabs>
          <w:tab w:val="clear" w:pos="567"/>
        </w:tabs>
        <w:autoSpaceDE w:val="0"/>
        <w:autoSpaceDN w:val="0"/>
        <w:spacing w:before="10" w:line="240" w:lineRule="auto"/>
        <w:rPr>
          <w:szCs w:val="22"/>
        </w:rPr>
      </w:pPr>
    </w:p>
    <w:p w14:paraId="49F9FFF4" w14:textId="73E09932" w:rsidR="00991826" w:rsidRPr="00E93A52" w:rsidRDefault="00611C1B" w:rsidP="00D70C1E">
      <w:pPr>
        <w:widowControl w:val="0"/>
        <w:tabs>
          <w:tab w:val="clear" w:pos="567"/>
        </w:tabs>
        <w:autoSpaceDE w:val="0"/>
        <w:autoSpaceDN w:val="0"/>
        <w:spacing w:line="240" w:lineRule="auto"/>
        <w:ind w:left="57"/>
        <w:outlineLvl w:val="0"/>
        <w:rPr>
          <w:b/>
          <w:bCs/>
          <w:szCs w:val="22"/>
        </w:rPr>
        <w:pPrChange w:id="123" w:author="Ragnheidur Stefansdottir" w:date="2025-08-18T11:43:00Z" w16du:dateUtc="2025-08-18T09:43:00Z">
          <w:pPr>
            <w:widowControl w:val="0"/>
            <w:tabs>
              <w:tab w:val="clear" w:pos="567"/>
            </w:tabs>
            <w:autoSpaceDE w:val="0"/>
            <w:autoSpaceDN w:val="0"/>
            <w:spacing w:line="240" w:lineRule="auto"/>
            <w:ind w:left="118"/>
            <w:outlineLvl w:val="0"/>
          </w:pPr>
        </w:pPrChange>
      </w:pPr>
      <w:r w:rsidRPr="00E93A52">
        <w:rPr>
          <w:b/>
          <w:spacing w:val="-1"/>
          <w:szCs w:val="22"/>
        </w:rPr>
        <w:t>Lýsing á útliti RIULVY og pakkningastærðir</w:t>
      </w:r>
    </w:p>
    <w:p w14:paraId="2FD94023" w14:textId="77777777" w:rsidR="00F96087" w:rsidRPr="00E93A52"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0FE61FE1" w:rsidR="00F96087" w:rsidRPr="00E93A52" w:rsidRDefault="00F96087" w:rsidP="00D70C1E">
      <w:pPr>
        <w:tabs>
          <w:tab w:val="clear" w:pos="567"/>
        </w:tabs>
        <w:autoSpaceDE w:val="0"/>
        <w:autoSpaceDN w:val="0"/>
        <w:adjustRightInd w:val="0"/>
        <w:spacing w:line="240" w:lineRule="auto"/>
        <w:rPr>
          <w:rFonts w:eastAsia="Calibri"/>
          <w:color w:val="000000"/>
          <w:szCs w:val="22"/>
        </w:rPr>
        <w:pPrChange w:id="124" w:author="Ragnheidur Stefansdottir" w:date="2025-08-18T11:43:00Z" w16du:dateUtc="2025-08-18T09:43:00Z">
          <w:pPr>
            <w:tabs>
              <w:tab w:val="clear" w:pos="567"/>
            </w:tabs>
            <w:autoSpaceDE w:val="0"/>
            <w:autoSpaceDN w:val="0"/>
            <w:adjustRightInd w:val="0"/>
            <w:spacing w:line="240" w:lineRule="auto"/>
            <w:ind w:left="142"/>
          </w:pPr>
        </w:pPrChange>
      </w:pPr>
      <w:r w:rsidRPr="00E93A52">
        <w:rPr>
          <w:color w:val="000000" w:themeColor="text1"/>
          <w:szCs w:val="22"/>
          <w:u w:val="single"/>
        </w:rPr>
        <w:t xml:space="preserve">HDPE </w:t>
      </w:r>
      <w:r w:rsidR="00DF557A">
        <w:rPr>
          <w:color w:val="000000" w:themeColor="text1"/>
          <w:szCs w:val="22"/>
          <w:u w:val="single"/>
        </w:rPr>
        <w:t>glös</w:t>
      </w:r>
      <w:r w:rsidR="00DF557A" w:rsidRPr="00E93A52">
        <w:rPr>
          <w:color w:val="000000" w:themeColor="text1"/>
          <w:szCs w:val="22"/>
        </w:rPr>
        <w:t xml:space="preserve"> </w:t>
      </w:r>
    </w:p>
    <w:p w14:paraId="49F9FFF5" w14:textId="77777777" w:rsidR="00991826" w:rsidRPr="00E93A52" w:rsidRDefault="00991826" w:rsidP="00D70C1E">
      <w:pPr>
        <w:tabs>
          <w:tab w:val="clear" w:pos="567"/>
        </w:tabs>
        <w:autoSpaceDE w:val="0"/>
        <w:autoSpaceDN w:val="0"/>
        <w:adjustRightInd w:val="0"/>
        <w:spacing w:line="240" w:lineRule="auto"/>
        <w:rPr>
          <w:rFonts w:eastAsia="Calibri"/>
          <w:color w:val="000000"/>
          <w:szCs w:val="22"/>
        </w:rPr>
        <w:pPrChange w:id="125" w:author="Ragnheidur Stefansdottir" w:date="2025-08-18T11:43:00Z" w16du:dateUtc="2025-08-18T09:43:00Z">
          <w:pPr>
            <w:tabs>
              <w:tab w:val="clear" w:pos="567"/>
            </w:tabs>
            <w:autoSpaceDE w:val="0"/>
            <w:autoSpaceDN w:val="0"/>
            <w:adjustRightInd w:val="0"/>
            <w:spacing w:line="240" w:lineRule="auto"/>
            <w:ind w:left="142"/>
          </w:pPr>
        </w:pPrChange>
      </w:pPr>
    </w:p>
    <w:p w14:paraId="49F9FFF6" w14:textId="60D5609B" w:rsidR="00991826" w:rsidRPr="00E93A52" w:rsidRDefault="00611C1B" w:rsidP="00D70C1E">
      <w:pPr>
        <w:tabs>
          <w:tab w:val="clear" w:pos="567"/>
        </w:tabs>
        <w:autoSpaceDE w:val="0"/>
        <w:autoSpaceDN w:val="0"/>
        <w:adjustRightInd w:val="0"/>
        <w:spacing w:line="240" w:lineRule="auto"/>
        <w:rPr>
          <w:rFonts w:eastAsia="Calibri"/>
          <w:color w:val="000000"/>
          <w:szCs w:val="22"/>
        </w:rPr>
        <w:pPrChange w:id="126" w:author="Ragnheidur Stefansdottir" w:date="2025-08-18T11:43:00Z" w16du:dateUtc="2025-08-18T09:43:00Z">
          <w:pPr>
            <w:tabs>
              <w:tab w:val="clear" w:pos="567"/>
            </w:tabs>
            <w:autoSpaceDE w:val="0"/>
            <w:autoSpaceDN w:val="0"/>
            <w:adjustRightInd w:val="0"/>
            <w:spacing w:line="240" w:lineRule="auto"/>
            <w:ind w:left="142"/>
          </w:pPr>
        </w:pPrChange>
      </w:pPr>
      <w:bookmarkStart w:id="127" w:name="_Hlk195018197"/>
      <w:r w:rsidRPr="00E93A52">
        <w:rPr>
          <w:color w:val="000000"/>
          <w:szCs w:val="22"/>
        </w:rPr>
        <w:t>RIULVY 17</w:t>
      </w:r>
      <w:r w:rsidR="0042754D" w:rsidRPr="00E93A52">
        <w:rPr>
          <w:color w:val="000000"/>
          <w:szCs w:val="22"/>
        </w:rPr>
        <w:t>4</w:t>
      </w:r>
      <w:r w:rsidR="0042754D">
        <w:rPr>
          <w:color w:val="000000"/>
          <w:szCs w:val="22"/>
        </w:rPr>
        <w:t> </w:t>
      </w:r>
      <w:r w:rsidR="0042754D" w:rsidRPr="00E93A52">
        <w:rPr>
          <w:color w:val="000000"/>
          <w:szCs w:val="22"/>
        </w:rPr>
        <w:t>mg</w:t>
      </w:r>
      <w:r w:rsidRPr="00E93A52">
        <w:rPr>
          <w:color w:val="000000"/>
          <w:szCs w:val="22"/>
        </w:rPr>
        <w:t xml:space="preserve"> magasýruþolin hörð hylki eru hvít ógegnsæ og ljósblá ógegnsæ og </w:t>
      </w:r>
      <w:proofErr w:type="spellStart"/>
      <w:r w:rsidR="00DF557A">
        <w:rPr>
          <w:color w:val="000000"/>
          <w:szCs w:val="22"/>
        </w:rPr>
        <w:t>áletruð</w:t>
      </w:r>
      <w:proofErr w:type="spellEnd"/>
      <w:r w:rsidR="00DF557A" w:rsidRPr="00E93A52">
        <w:rPr>
          <w:color w:val="000000"/>
          <w:szCs w:val="22"/>
        </w:rPr>
        <w:t xml:space="preserve"> </w:t>
      </w:r>
      <w:r w:rsidRPr="00E93A52">
        <w:rPr>
          <w:color w:val="000000"/>
          <w:szCs w:val="22"/>
        </w:rPr>
        <w:t>með „174“ og eru fáanleg í pakkningum sem innihalda 14 maga</w:t>
      </w:r>
      <w:r w:rsidR="00DF557A">
        <w:rPr>
          <w:color w:val="000000"/>
          <w:szCs w:val="22"/>
        </w:rPr>
        <w:t>sýru</w:t>
      </w:r>
      <w:r w:rsidRPr="00E93A52">
        <w:rPr>
          <w:color w:val="000000"/>
          <w:szCs w:val="22"/>
        </w:rPr>
        <w:t xml:space="preserve">þolin hörð hylki með einu </w:t>
      </w:r>
      <w:proofErr w:type="spellStart"/>
      <w:r w:rsidRPr="00E93A52">
        <w:rPr>
          <w:color w:val="000000"/>
          <w:szCs w:val="22"/>
        </w:rPr>
        <w:t>þurrkhylki</w:t>
      </w:r>
      <w:proofErr w:type="spellEnd"/>
      <w:r w:rsidRPr="00E93A52">
        <w:rPr>
          <w:color w:val="000000"/>
          <w:szCs w:val="22"/>
        </w:rPr>
        <w:t xml:space="preserve"> í hver</w:t>
      </w:r>
      <w:r w:rsidR="00DF557A">
        <w:rPr>
          <w:color w:val="000000"/>
          <w:szCs w:val="22"/>
        </w:rPr>
        <w:t>ju glasi</w:t>
      </w:r>
      <w:r w:rsidR="00031A9A">
        <w:rPr>
          <w:color w:val="000000"/>
          <w:szCs w:val="22"/>
        </w:rPr>
        <w:t>.</w:t>
      </w:r>
    </w:p>
    <w:p w14:paraId="49F9FFF7" w14:textId="77777777" w:rsidR="00991826" w:rsidRPr="00E93A52" w:rsidRDefault="00991826" w:rsidP="00D70C1E">
      <w:pPr>
        <w:tabs>
          <w:tab w:val="clear" w:pos="567"/>
        </w:tabs>
        <w:autoSpaceDE w:val="0"/>
        <w:autoSpaceDN w:val="0"/>
        <w:adjustRightInd w:val="0"/>
        <w:spacing w:line="240" w:lineRule="auto"/>
        <w:rPr>
          <w:rFonts w:eastAsia="Calibri"/>
          <w:color w:val="000000"/>
          <w:szCs w:val="22"/>
        </w:rPr>
        <w:pPrChange w:id="128" w:author="Ragnheidur Stefansdottir" w:date="2025-08-18T11:43:00Z" w16du:dateUtc="2025-08-18T09:43:00Z">
          <w:pPr>
            <w:tabs>
              <w:tab w:val="clear" w:pos="567"/>
            </w:tabs>
            <w:autoSpaceDE w:val="0"/>
            <w:autoSpaceDN w:val="0"/>
            <w:adjustRightInd w:val="0"/>
            <w:spacing w:line="240" w:lineRule="auto"/>
            <w:ind w:left="142"/>
          </w:pPr>
        </w:pPrChange>
      </w:pPr>
    </w:p>
    <w:p w14:paraId="10A0E8F2" w14:textId="0625D296" w:rsidR="00FA2EEC" w:rsidRPr="00E93A52" w:rsidRDefault="00611C1B" w:rsidP="00D70C1E">
      <w:pPr>
        <w:tabs>
          <w:tab w:val="clear" w:pos="567"/>
        </w:tabs>
        <w:autoSpaceDE w:val="0"/>
        <w:autoSpaceDN w:val="0"/>
        <w:adjustRightInd w:val="0"/>
        <w:spacing w:line="240" w:lineRule="auto"/>
        <w:rPr>
          <w:rFonts w:eastAsia="Calibri"/>
          <w:color w:val="000000"/>
          <w:szCs w:val="22"/>
        </w:rPr>
        <w:pPrChange w:id="129" w:author="Ragnheidur Stefansdottir" w:date="2025-08-18T11:43:00Z" w16du:dateUtc="2025-08-18T09:43:00Z">
          <w:pPr>
            <w:tabs>
              <w:tab w:val="clear" w:pos="567"/>
            </w:tabs>
            <w:autoSpaceDE w:val="0"/>
            <w:autoSpaceDN w:val="0"/>
            <w:adjustRightInd w:val="0"/>
            <w:spacing w:line="240" w:lineRule="auto"/>
            <w:ind w:left="142"/>
          </w:pPr>
        </w:pPrChange>
      </w:pPr>
      <w:r w:rsidRPr="00E93A52">
        <w:rPr>
          <w:color w:val="000000"/>
          <w:szCs w:val="22"/>
        </w:rPr>
        <w:t>RIULVY 34</w:t>
      </w:r>
      <w:r w:rsidR="0042754D" w:rsidRPr="00E93A52">
        <w:rPr>
          <w:color w:val="000000"/>
          <w:szCs w:val="22"/>
        </w:rPr>
        <w:t>8</w:t>
      </w:r>
      <w:r w:rsidR="0042754D">
        <w:rPr>
          <w:color w:val="000000"/>
          <w:szCs w:val="22"/>
        </w:rPr>
        <w:t> </w:t>
      </w:r>
      <w:r w:rsidR="0042754D" w:rsidRPr="00E93A52">
        <w:rPr>
          <w:color w:val="000000"/>
          <w:szCs w:val="22"/>
        </w:rPr>
        <w:t>mg</w:t>
      </w:r>
      <w:r w:rsidRPr="00E93A52">
        <w:rPr>
          <w:color w:val="000000"/>
          <w:szCs w:val="22"/>
        </w:rPr>
        <w:t xml:space="preserve"> maga</w:t>
      </w:r>
      <w:r w:rsidR="00DF557A">
        <w:rPr>
          <w:color w:val="000000"/>
          <w:szCs w:val="22"/>
        </w:rPr>
        <w:t>sýru</w:t>
      </w:r>
      <w:r w:rsidRPr="00E93A52">
        <w:rPr>
          <w:color w:val="000000"/>
          <w:szCs w:val="22"/>
        </w:rPr>
        <w:t xml:space="preserve">þolin hörð hylki eru ljósblá ógegnsæ og </w:t>
      </w:r>
      <w:proofErr w:type="spellStart"/>
      <w:r w:rsidRPr="00E93A52">
        <w:rPr>
          <w:color w:val="000000"/>
          <w:szCs w:val="22"/>
        </w:rPr>
        <w:t>áletruð</w:t>
      </w:r>
      <w:proofErr w:type="spellEnd"/>
      <w:r w:rsidRPr="00E93A52">
        <w:rPr>
          <w:color w:val="000000"/>
          <w:szCs w:val="22"/>
        </w:rPr>
        <w:t xml:space="preserve"> með „348“ og eru fáanleg í pakkningum sem innihalda 56 eða 168 maga</w:t>
      </w:r>
      <w:r w:rsidR="00DF557A">
        <w:rPr>
          <w:color w:val="000000"/>
          <w:szCs w:val="22"/>
        </w:rPr>
        <w:t>sýru</w:t>
      </w:r>
      <w:r w:rsidRPr="00E93A52">
        <w:rPr>
          <w:color w:val="000000"/>
          <w:szCs w:val="22"/>
        </w:rPr>
        <w:t>þolin hörð hylki með tveimur þurrefnishylkjum í hver</w:t>
      </w:r>
      <w:r w:rsidR="00DF557A">
        <w:rPr>
          <w:color w:val="000000"/>
          <w:szCs w:val="22"/>
        </w:rPr>
        <w:t>j</w:t>
      </w:r>
      <w:r w:rsidRPr="00E93A52">
        <w:rPr>
          <w:color w:val="000000"/>
          <w:szCs w:val="22"/>
        </w:rPr>
        <w:t>u</w:t>
      </w:r>
      <w:r w:rsidR="00DF557A">
        <w:rPr>
          <w:color w:val="000000"/>
          <w:szCs w:val="22"/>
        </w:rPr>
        <w:t xml:space="preserve"> glasi</w:t>
      </w:r>
      <w:r w:rsidRPr="00E93A52">
        <w:rPr>
          <w:color w:val="000000"/>
          <w:szCs w:val="22"/>
        </w:rPr>
        <w:t>.</w:t>
      </w:r>
    </w:p>
    <w:bookmarkEnd w:id="127"/>
    <w:p w14:paraId="66C9D9D8" w14:textId="77777777" w:rsidR="00FA2EEC" w:rsidRPr="00E93A52" w:rsidRDefault="00FA2EEC" w:rsidP="00D70C1E">
      <w:pPr>
        <w:tabs>
          <w:tab w:val="clear" w:pos="567"/>
        </w:tabs>
        <w:autoSpaceDE w:val="0"/>
        <w:autoSpaceDN w:val="0"/>
        <w:adjustRightInd w:val="0"/>
        <w:spacing w:line="240" w:lineRule="auto"/>
        <w:rPr>
          <w:szCs w:val="22"/>
        </w:rPr>
        <w:pPrChange w:id="130" w:author="Ragnheidur Stefansdottir" w:date="2025-08-18T11:43:00Z" w16du:dateUtc="2025-08-18T09:43:00Z">
          <w:pPr>
            <w:tabs>
              <w:tab w:val="clear" w:pos="567"/>
            </w:tabs>
            <w:autoSpaceDE w:val="0"/>
            <w:autoSpaceDN w:val="0"/>
            <w:adjustRightInd w:val="0"/>
            <w:spacing w:line="240" w:lineRule="auto"/>
            <w:ind w:left="142"/>
          </w:pPr>
        </w:pPrChange>
      </w:pPr>
    </w:p>
    <w:p w14:paraId="283514D2" w14:textId="186D7D05" w:rsidR="00791508" w:rsidRPr="00E93A52" w:rsidRDefault="00791508" w:rsidP="00D70C1E">
      <w:pPr>
        <w:tabs>
          <w:tab w:val="clear" w:pos="567"/>
        </w:tabs>
        <w:autoSpaceDE w:val="0"/>
        <w:autoSpaceDN w:val="0"/>
        <w:adjustRightInd w:val="0"/>
        <w:spacing w:line="240" w:lineRule="auto"/>
        <w:rPr>
          <w:rFonts w:eastAsia="Calibri"/>
          <w:color w:val="000000"/>
          <w:szCs w:val="22"/>
        </w:rPr>
        <w:pPrChange w:id="131" w:author="Ragnheidur Stefansdottir" w:date="2025-08-18T11:43:00Z" w16du:dateUtc="2025-08-18T09:43:00Z">
          <w:pPr>
            <w:tabs>
              <w:tab w:val="clear" w:pos="567"/>
            </w:tabs>
            <w:autoSpaceDE w:val="0"/>
            <w:autoSpaceDN w:val="0"/>
            <w:adjustRightInd w:val="0"/>
            <w:spacing w:line="240" w:lineRule="auto"/>
            <w:ind w:left="142"/>
          </w:pPr>
        </w:pPrChange>
      </w:pPr>
      <w:r w:rsidRPr="00E93A52">
        <w:rPr>
          <w:szCs w:val="22"/>
        </w:rPr>
        <w:t xml:space="preserve">Gleypið ekki </w:t>
      </w:r>
      <w:proofErr w:type="spellStart"/>
      <w:r w:rsidRPr="00E93A52">
        <w:rPr>
          <w:szCs w:val="22"/>
        </w:rPr>
        <w:t>þurrkefnishylkið</w:t>
      </w:r>
      <w:proofErr w:type="spellEnd"/>
      <w:r w:rsidRPr="00E93A52">
        <w:rPr>
          <w:szCs w:val="22"/>
        </w:rPr>
        <w:t>/</w:t>
      </w:r>
      <w:r w:rsidR="00DF557A">
        <w:rPr>
          <w:szCs w:val="22"/>
        </w:rPr>
        <w:t>-</w:t>
      </w:r>
      <w:r w:rsidRPr="00E93A52">
        <w:rPr>
          <w:szCs w:val="22"/>
        </w:rPr>
        <w:t>hylkin.</w:t>
      </w:r>
    </w:p>
    <w:p w14:paraId="176C9708" w14:textId="77777777" w:rsidR="00791508" w:rsidRPr="00E93A52" w:rsidRDefault="00791508" w:rsidP="00D70C1E">
      <w:pPr>
        <w:spacing w:line="240" w:lineRule="auto"/>
        <w:rPr>
          <w:szCs w:val="22"/>
        </w:rPr>
      </w:pPr>
    </w:p>
    <w:p w14:paraId="3BEAC01C" w14:textId="11EC6BAF" w:rsidR="00791508" w:rsidRPr="00E93A52" w:rsidRDefault="00791508" w:rsidP="00D70C1E">
      <w:pPr>
        <w:tabs>
          <w:tab w:val="clear" w:pos="567"/>
        </w:tabs>
        <w:autoSpaceDE w:val="0"/>
        <w:autoSpaceDN w:val="0"/>
        <w:adjustRightInd w:val="0"/>
        <w:spacing w:line="240" w:lineRule="auto"/>
        <w:rPr>
          <w:rFonts w:eastAsia="Calibri"/>
          <w:color w:val="000000"/>
          <w:szCs w:val="22"/>
          <w:u w:val="single"/>
        </w:rPr>
        <w:pPrChange w:id="132" w:author="Ragnheidur Stefansdottir" w:date="2025-08-18T11:43:00Z" w16du:dateUtc="2025-08-18T09:43:00Z">
          <w:pPr>
            <w:tabs>
              <w:tab w:val="clear" w:pos="567"/>
            </w:tabs>
            <w:autoSpaceDE w:val="0"/>
            <w:autoSpaceDN w:val="0"/>
            <w:adjustRightInd w:val="0"/>
            <w:spacing w:line="240" w:lineRule="auto"/>
            <w:ind w:left="142"/>
          </w:pPr>
        </w:pPrChange>
      </w:pPr>
      <w:proofErr w:type="spellStart"/>
      <w:r w:rsidRPr="00E93A52">
        <w:rPr>
          <w:color w:val="000000" w:themeColor="text1"/>
          <w:szCs w:val="22"/>
          <w:u w:val="single"/>
        </w:rPr>
        <w:t>oPA</w:t>
      </w:r>
      <w:proofErr w:type="spellEnd"/>
      <w:r w:rsidRPr="00E93A52">
        <w:rPr>
          <w:color w:val="000000" w:themeColor="text1"/>
          <w:szCs w:val="22"/>
          <w:u w:val="single"/>
        </w:rPr>
        <w:t>/</w:t>
      </w:r>
      <w:r w:rsidR="00DF557A">
        <w:rPr>
          <w:color w:val="000000" w:themeColor="text1"/>
          <w:szCs w:val="22"/>
          <w:u w:val="single"/>
        </w:rPr>
        <w:t>ál</w:t>
      </w:r>
      <w:r w:rsidRPr="00E93A52">
        <w:rPr>
          <w:color w:val="000000" w:themeColor="text1"/>
          <w:szCs w:val="22"/>
          <w:u w:val="single"/>
        </w:rPr>
        <w:t>/PVC-álþynna</w:t>
      </w:r>
    </w:p>
    <w:p w14:paraId="37D8C079" w14:textId="77777777" w:rsidR="00791508" w:rsidRPr="00E93A52" w:rsidRDefault="00791508" w:rsidP="00D70C1E">
      <w:pPr>
        <w:spacing w:line="240" w:lineRule="auto"/>
        <w:rPr>
          <w:szCs w:val="22"/>
        </w:rPr>
      </w:pPr>
    </w:p>
    <w:p w14:paraId="4831C08A" w14:textId="35EBD8DD" w:rsidR="00FA2EEC" w:rsidRPr="00E93A52" w:rsidRDefault="00FA2EEC" w:rsidP="00D70C1E">
      <w:pPr>
        <w:tabs>
          <w:tab w:val="clear" w:pos="567"/>
        </w:tabs>
        <w:autoSpaceDE w:val="0"/>
        <w:autoSpaceDN w:val="0"/>
        <w:adjustRightInd w:val="0"/>
        <w:spacing w:line="240" w:lineRule="auto"/>
        <w:rPr>
          <w:rFonts w:eastAsia="Calibri"/>
          <w:color w:val="000000"/>
          <w:szCs w:val="22"/>
        </w:rPr>
        <w:pPrChange w:id="133" w:author="Ragnheidur Stefansdottir" w:date="2025-08-18T11:43:00Z" w16du:dateUtc="2025-08-18T09:43:00Z">
          <w:pPr>
            <w:tabs>
              <w:tab w:val="clear" w:pos="567"/>
            </w:tabs>
            <w:autoSpaceDE w:val="0"/>
            <w:autoSpaceDN w:val="0"/>
            <w:adjustRightInd w:val="0"/>
            <w:spacing w:line="240" w:lineRule="auto"/>
            <w:ind w:left="142"/>
          </w:pPr>
        </w:pPrChange>
      </w:pPr>
      <w:r w:rsidRPr="00E93A52">
        <w:rPr>
          <w:color w:val="000000" w:themeColor="text1"/>
          <w:szCs w:val="22"/>
        </w:rPr>
        <w:t>RIULVY 17</w:t>
      </w:r>
      <w:r w:rsidR="0042754D" w:rsidRPr="00E93A52">
        <w:rPr>
          <w:color w:val="000000" w:themeColor="text1"/>
          <w:szCs w:val="22"/>
        </w:rPr>
        <w:t>4</w:t>
      </w:r>
      <w:r w:rsidR="0042754D">
        <w:rPr>
          <w:color w:val="000000" w:themeColor="text1"/>
          <w:szCs w:val="22"/>
        </w:rPr>
        <w:t> </w:t>
      </w:r>
      <w:r w:rsidR="0042754D" w:rsidRPr="00E93A52">
        <w:rPr>
          <w:color w:val="000000" w:themeColor="text1"/>
          <w:szCs w:val="22"/>
        </w:rPr>
        <w:t>mg</w:t>
      </w:r>
      <w:r w:rsidRPr="00E93A52">
        <w:rPr>
          <w:color w:val="000000" w:themeColor="text1"/>
          <w:szCs w:val="22"/>
        </w:rPr>
        <w:t xml:space="preserve"> magasýruþolin hörð hylki eru hvít ógagnsæ og ljósblá ógagnsæ og </w:t>
      </w:r>
      <w:proofErr w:type="spellStart"/>
      <w:r w:rsidR="00DF557A">
        <w:rPr>
          <w:color w:val="000000" w:themeColor="text1"/>
          <w:szCs w:val="22"/>
        </w:rPr>
        <w:t>áletruð</w:t>
      </w:r>
      <w:proofErr w:type="spellEnd"/>
      <w:r w:rsidR="00DF557A" w:rsidRPr="00E93A52">
        <w:rPr>
          <w:color w:val="000000" w:themeColor="text1"/>
          <w:szCs w:val="22"/>
        </w:rPr>
        <w:t xml:space="preserve"> </w:t>
      </w:r>
      <w:r w:rsidRPr="00E93A52">
        <w:rPr>
          <w:color w:val="000000" w:themeColor="text1"/>
          <w:szCs w:val="22"/>
        </w:rPr>
        <w:t xml:space="preserve">með „174“ og eru fáanleg í pakkningum sem innihalda 14 magasýruþolin hörð hylki. </w:t>
      </w:r>
    </w:p>
    <w:p w14:paraId="1D1F8BC4" w14:textId="77777777" w:rsidR="00FA2EEC" w:rsidRPr="00E93A52" w:rsidRDefault="00FA2EEC" w:rsidP="00D70C1E">
      <w:pPr>
        <w:tabs>
          <w:tab w:val="clear" w:pos="567"/>
        </w:tabs>
        <w:autoSpaceDE w:val="0"/>
        <w:autoSpaceDN w:val="0"/>
        <w:adjustRightInd w:val="0"/>
        <w:spacing w:line="240" w:lineRule="auto"/>
        <w:rPr>
          <w:rFonts w:eastAsia="Calibri"/>
          <w:color w:val="000000"/>
          <w:szCs w:val="22"/>
        </w:rPr>
        <w:pPrChange w:id="134" w:author="Ragnheidur Stefansdottir" w:date="2025-08-18T11:43:00Z" w16du:dateUtc="2025-08-18T09:43:00Z">
          <w:pPr>
            <w:tabs>
              <w:tab w:val="clear" w:pos="567"/>
            </w:tabs>
            <w:autoSpaceDE w:val="0"/>
            <w:autoSpaceDN w:val="0"/>
            <w:adjustRightInd w:val="0"/>
            <w:spacing w:line="240" w:lineRule="auto"/>
            <w:ind w:left="142"/>
          </w:pPr>
        </w:pPrChange>
      </w:pPr>
    </w:p>
    <w:p w14:paraId="49F9FFF9" w14:textId="067C6A8D" w:rsidR="001B718A" w:rsidRDefault="00FA2EEC" w:rsidP="00D70C1E">
      <w:pPr>
        <w:tabs>
          <w:tab w:val="clear" w:pos="567"/>
        </w:tabs>
        <w:autoSpaceDE w:val="0"/>
        <w:autoSpaceDN w:val="0"/>
        <w:adjustRightInd w:val="0"/>
        <w:spacing w:line="240" w:lineRule="auto"/>
        <w:rPr>
          <w:color w:val="000000" w:themeColor="text1"/>
          <w:szCs w:val="22"/>
        </w:rPr>
      </w:pPr>
      <w:r w:rsidRPr="00E93A52">
        <w:rPr>
          <w:color w:val="000000" w:themeColor="text1"/>
          <w:szCs w:val="22"/>
        </w:rPr>
        <w:t>RIULVY 34</w:t>
      </w:r>
      <w:r w:rsidR="0042754D" w:rsidRPr="00E93A52">
        <w:rPr>
          <w:color w:val="000000" w:themeColor="text1"/>
          <w:szCs w:val="22"/>
        </w:rPr>
        <w:t>8</w:t>
      </w:r>
      <w:r w:rsidR="0042754D">
        <w:rPr>
          <w:color w:val="000000" w:themeColor="text1"/>
          <w:szCs w:val="22"/>
        </w:rPr>
        <w:t> </w:t>
      </w:r>
      <w:r w:rsidR="0042754D" w:rsidRPr="00E93A52">
        <w:rPr>
          <w:color w:val="000000" w:themeColor="text1"/>
          <w:szCs w:val="22"/>
        </w:rPr>
        <w:t>mg</w:t>
      </w:r>
      <w:r w:rsidRPr="00E93A52">
        <w:rPr>
          <w:color w:val="000000" w:themeColor="text1"/>
          <w:szCs w:val="22"/>
        </w:rPr>
        <w:t xml:space="preserve"> magasýruþolin hörð hylki eru ljósblá ógegnsæ og </w:t>
      </w:r>
      <w:proofErr w:type="spellStart"/>
      <w:r w:rsidRPr="00E93A52">
        <w:rPr>
          <w:color w:val="000000" w:themeColor="text1"/>
          <w:szCs w:val="22"/>
        </w:rPr>
        <w:t>áletruð</w:t>
      </w:r>
      <w:proofErr w:type="spellEnd"/>
      <w:r w:rsidRPr="00E93A52">
        <w:rPr>
          <w:color w:val="000000" w:themeColor="text1"/>
          <w:szCs w:val="22"/>
        </w:rPr>
        <w:t xml:space="preserve"> með „348“ og fáanleg í pakkningum sem innihalda 56 magasýruþolin hörð hylki.</w:t>
      </w:r>
    </w:p>
    <w:p w14:paraId="38011723" w14:textId="77777777" w:rsidR="00F118A3" w:rsidRPr="00E93A52" w:rsidRDefault="00F118A3" w:rsidP="00D70C1E">
      <w:pPr>
        <w:tabs>
          <w:tab w:val="clear" w:pos="567"/>
        </w:tabs>
        <w:autoSpaceDE w:val="0"/>
        <w:autoSpaceDN w:val="0"/>
        <w:adjustRightInd w:val="0"/>
        <w:spacing w:line="240" w:lineRule="auto"/>
        <w:rPr>
          <w:rFonts w:eastAsia="Calibri"/>
          <w:color w:val="000000"/>
          <w:szCs w:val="22"/>
        </w:rPr>
      </w:pPr>
    </w:p>
    <w:p w14:paraId="49F9FFFA" w14:textId="77777777" w:rsidR="00533770" w:rsidRPr="00E93A52" w:rsidRDefault="00611C1B" w:rsidP="00D70C1E">
      <w:pPr>
        <w:tabs>
          <w:tab w:val="clear" w:pos="567"/>
        </w:tabs>
        <w:autoSpaceDE w:val="0"/>
        <w:autoSpaceDN w:val="0"/>
        <w:adjustRightInd w:val="0"/>
        <w:spacing w:line="240" w:lineRule="auto"/>
        <w:rPr>
          <w:rFonts w:eastAsia="Calibri"/>
          <w:color w:val="000000"/>
          <w:szCs w:val="22"/>
        </w:rPr>
        <w:pPrChange w:id="135" w:author="Ragnheidur Stefansdottir" w:date="2025-08-18T11:43:00Z" w16du:dateUtc="2025-08-18T09:43:00Z">
          <w:pPr>
            <w:tabs>
              <w:tab w:val="clear" w:pos="567"/>
            </w:tabs>
            <w:autoSpaceDE w:val="0"/>
            <w:autoSpaceDN w:val="0"/>
            <w:adjustRightInd w:val="0"/>
            <w:spacing w:line="240" w:lineRule="auto"/>
            <w:ind w:left="142"/>
          </w:pPr>
        </w:pPrChange>
      </w:pPr>
      <w:r w:rsidRPr="00E93A52">
        <w:rPr>
          <w:color w:val="000000"/>
          <w:szCs w:val="22"/>
        </w:rPr>
        <w:t>Ekki er víst að allar pakkningastærðir séu markaðssettar.</w:t>
      </w:r>
    </w:p>
    <w:p w14:paraId="49F9FFFB" w14:textId="77777777" w:rsidR="00991826" w:rsidRPr="00E93A52" w:rsidRDefault="00611C1B" w:rsidP="00D70C1E">
      <w:pPr>
        <w:widowControl w:val="0"/>
        <w:tabs>
          <w:tab w:val="clear" w:pos="567"/>
        </w:tabs>
        <w:autoSpaceDE w:val="0"/>
        <w:autoSpaceDN w:val="0"/>
        <w:spacing w:before="53" w:line="506" w:lineRule="exact"/>
        <w:ind w:hanging="1"/>
        <w:rPr>
          <w:b/>
          <w:szCs w:val="22"/>
        </w:rPr>
        <w:pPrChange w:id="136" w:author="Ragnheidur Stefansdottir" w:date="2025-08-18T11:43:00Z" w16du:dateUtc="2025-08-18T09:43:00Z">
          <w:pPr>
            <w:widowControl w:val="0"/>
            <w:tabs>
              <w:tab w:val="clear" w:pos="567"/>
            </w:tabs>
            <w:autoSpaceDE w:val="0"/>
            <w:autoSpaceDN w:val="0"/>
            <w:spacing w:before="53" w:line="506" w:lineRule="exact"/>
            <w:ind w:left="118" w:right="5496" w:hanging="1"/>
          </w:pPr>
        </w:pPrChange>
      </w:pPr>
      <w:r w:rsidRPr="00E93A52">
        <w:rPr>
          <w:b/>
          <w:szCs w:val="22"/>
        </w:rPr>
        <w:t xml:space="preserve">Markaðsleyfishafi </w:t>
      </w:r>
    </w:p>
    <w:p w14:paraId="49F9FFFC" w14:textId="77777777" w:rsidR="00991826" w:rsidRPr="00E93A52" w:rsidRDefault="00611C1B" w:rsidP="00D70C1E">
      <w:pPr>
        <w:tabs>
          <w:tab w:val="clear" w:pos="567"/>
        </w:tabs>
        <w:autoSpaceDE w:val="0"/>
        <w:autoSpaceDN w:val="0"/>
        <w:adjustRightInd w:val="0"/>
        <w:spacing w:line="240" w:lineRule="auto"/>
        <w:rPr>
          <w:rFonts w:eastAsia="Calibri"/>
          <w:color w:val="000000"/>
          <w:szCs w:val="22"/>
        </w:rPr>
        <w:pPrChange w:id="137" w:author="Ragnheidur Stefansdottir" w:date="2025-08-18T11:43:00Z" w16du:dateUtc="2025-08-18T09:43:00Z">
          <w:pPr>
            <w:tabs>
              <w:tab w:val="clear" w:pos="567"/>
            </w:tabs>
            <w:autoSpaceDE w:val="0"/>
            <w:autoSpaceDN w:val="0"/>
            <w:adjustRightInd w:val="0"/>
            <w:spacing w:line="240" w:lineRule="auto"/>
            <w:ind w:left="142"/>
          </w:pPr>
        </w:pPrChange>
      </w:pPr>
      <w:bookmarkStart w:id="138" w:name="_Hlk160444960"/>
      <w:proofErr w:type="spellStart"/>
      <w:r w:rsidRPr="00E93A52">
        <w:rPr>
          <w:color w:val="000000"/>
          <w:szCs w:val="22"/>
        </w:rPr>
        <w:t>Neuraxpharm</w:t>
      </w:r>
      <w:proofErr w:type="spellEnd"/>
      <w:r w:rsidRPr="00E93A52">
        <w:rPr>
          <w:color w:val="000000"/>
          <w:szCs w:val="22"/>
        </w:rPr>
        <w:t xml:space="preserve"> </w:t>
      </w:r>
      <w:proofErr w:type="spellStart"/>
      <w:r w:rsidRPr="00E93A52">
        <w:rPr>
          <w:color w:val="000000"/>
          <w:szCs w:val="22"/>
        </w:rPr>
        <w:t>Pharmaceuticals</w:t>
      </w:r>
      <w:proofErr w:type="spellEnd"/>
      <w:r w:rsidRPr="00E93A52">
        <w:rPr>
          <w:color w:val="000000"/>
          <w:szCs w:val="22"/>
        </w:rPr>
        <w:t>, S.L.</w:t>
      </w:r>
    </w:p>
    <w:p w14:paraId="49F9FFFD" w14:textId="77777777" w:rsidR="00991826" w:rsidRPr="00E93A52" w:rsidRDefault="00611C1B" w:rsidP="00D70C1E">
      <w:pPr>
        <w:tabs>
          <w:tab w:val="clear" w:pos="567"/>
        </w:tabs>
        <w:autoSpaceDE w:val="0"/>
        <w:autoSpaceDN w:val="0"/>
        <w:adjustRightInd w:val="0"/>
        <w:spacing w:line="240" w:lineRule="auto"/>
        <w:rPr>
          <w:rFonts w:eastAsia="Calibri"/>
          <w:color w:val="000000"/>
          <w:szCs w:val="22"/>
        </w:rPr>
        <w:pPrChange w:id="139" w:author="Ragnheidur Stefansdottir" w:date="2025-08-18T11:43:00Z" w16du:dateUtc="2025-08-18T09:43:00Z">
          <w:pPr>
            <w:tabs>
              <w:tab w:val="clear" w:pos="567"/>
            </w:tabs>
            <w:autoSpaceDE w:val="0"/>
            <w:autoSpaceDN w:val="0"/>
            <w:adjustRightInd w:val="0"/>
            <w:spacing w:line="240" w:lineRule="auto"/>
            <w:ind w:left="142"/>
          </w:pPr>
        </w:pPrChange>
      </w:pPr>
      <w:proofErr w:type="spellStart"/>
      <w:r w:rsidRPr="00E93A52">
        <w:rPr>
          <w:color w:val="000000"/>
          <w:szCs w:val="22"/>
        </w:rPr>
        <w:t>Avda</w:t>
      </w:r>
      <w:proofErr w:type="spellEnd"/>
      <w:r w:rsidRPr="00E93A52">
        <w:rPr>
          <w:color w:val="000000"/>
          <w:szCs w:val="22"/>
        </w:rPr>
        <w:t>. Barcelona 69</w:t>
      </w:r>
    </w:p>
    <w:p w14:paraId="49F9FFFE" w14:textId="77777777" w:rsidR="00991826" w:rsidRPr="00E93A52" w:rsidRDefault="00611C1B" w:rsidP="00D70C1E">
      <w:pPr>
        <w:tabs>
          <w:tab w:val="clear" w:pos="567"/>
        </w:tabs>
        <w:autoSpaceDE w:val="0"/>
        <w:autoSpaceDN w:val="0"/>
        <w:adjustRightInd w:val="0"/>
        <w:spacing w:line="240" w:lineRule="auto"/>
        <w:rPr>
          <w:rFonts w:eastAsia="Calibri"/>
          <w:color w:val="000000"/>
          <w:szCs w:val="22"/>
        </w:rPr>
        <w:pPrChange w:id="140" w:author="Ragnheidur Stefansdottir" w:date="2025-08-18T11:43:00Z" w16du:dateUtc="2025-08-18T09:43:00Z">
          <w:pPr>
            <w:tabs>
              <w:tab w:val="clear" w:pos="567"/>
            </w:tabs>
            <w:autoSpaceDE w:val="0"/>
            <w:autoSpaceDN w:val="0"/>
            <w:adjustRightInd w:val="0"/>
            <w:spacing w:line="240" w:lineRule="auto"/>
            <w:ind w:left="142"/>
          </w:pPr>
        </w:pPrChange>
      </w:pPr>
      <w:r w:rsidRPr="00E93A52">
        <w:rPr>
          <w:color w:val="000000"/>
          <w:szCs w:val="22"/>
        </w:rPr>
        <w:t xml:space="preserve">08970 </w:t>
      </w:r>
      <w:proofErr w:type="spellStart"/>
      <w:r w:rsidRPr="00E93A52">
        <w:rPr>
          <w:color w:val="000000"/>
          <w:szCs w:val="22"/>
        </w:rPr>
        <w:t>Sant</w:t>
      </w:r>
      <w:proofErr w:type="spellEnd"/>
      <w:r w:rsidRPr="00E93A52">
        <w:rPr>
          <w:color w:val="000000"/>
          <w:szCs w:val="22"/>
        </w:rPr>
        <w:t xml:space="preserve"> Joan </w:t>
      </w:r>
      <w:proofErr w:type="spellStart"/>
      <w:r w:rsidRPr="00E93A52">
        <w:rPr>
          <w:color w:val="000000"/>
          <w:szCs w:val="22"/>
        </w:rPr>
        <w:t>Despí</w:t>
      </w:r>
      <w:proofErr w:type="spellEnd"/>
      <w:r w:rsidRPr="00E93A52">
        <w:rPr>
          <w:color w:val="000000"/>
          <w:szCs w:val="22"/>
        </w:rPr>
        <w:t xml:space="preserve"> - Barcelona</w:t>
      </w:r>
    </w:p>
    <w:p w14:paraId="49F9FFFF" w14:textId="77777777" w:rsidR="00991826" w:rsidRPr="00E93A52" w:rsidRDefault="00611C1B" w:rsidP="00D70C1E">
      <w:pPr>
        <w:tabs>
          <w:tab w:val="clear" w:pos="567"/>
        </w:tabs>
        <w:autoSpaceDE w:val="0"/>
        <w:autoSpaceDN w:val="0"/>
        <w:adjustRightInd w:val="0"/>
        <w:spacing w:line="240" w:lineRule="auto"/>
        <w:rPr>
          <w:rFonts w:eastAsia="Calibri"/>
          <w:color w:val="000000"/>
          <w:szCs w:val="22"/>
        </w:rPr>
        <w:pPrChange w:id="141" w:author="Ragnheidur Stefansdottir" w:date="2025-08-18T11:43:00Z" w16du:dateUtc="2025-08-18T09:43:00Z">
          <w:pPr>
            <w:tabs>
              <w:tab w:val="clear" w:pos="567"/>
            </w:tabs>
            <w:autoSpaceDE w:val="0"/>
            <w:autoSpaceDN w:val="0"/>
            <w:adjustRightInd w:val="0"/>
            <w:spacing w:line="240" w:lineRule="auto"/>
            <w:ind w:left="142"/>
          </w:pPr>
        </w:pPrChange>
      </w:pPr>
      <w:proofErr w:type="spellStart"/>
      <w:r w:rsidRPr="00E93A52">
        <w:rPr>
          <w:color w:val="000000"/>
          <w:szCs w:val="22"/>
        </w:rPr>
        <w:t>Spain</w:t>
      </w:r>
      <w:proofErr w:type="spellEnd"/>
    </w:p>
    <w:p w14:paraId="49FA0000" w14:textId="33EB6A48" w:rsidR="00991826" w:rsidRPr="00E93A52" w:rsidRDefault="00450C12" w:rsidP="00D70C1E">
      <w:pPr>
        <w:tabs>
          <w:tab w:val="clear" w:pos="567"/>
        </w:tabs>
        <w:autoSpaceDE w:val="0"/>
        <w:autoSpaceDN w:val="0"/>
        <w:adjustRightInd w:val="0"/>
        <w:spacing w:line="240" w:lineRule="auto"/>
        <w:rPr>
          <w:rFonts w:eastAsia="Calibri"/>
          <w:color w:val="000000"/>
          <w:szCs w:val="22"/>
        </w:rPr>
        <w:pPrChange w:id="142" w:author="Ragnheidur Stefansdottir" w:date="2025-08-18T11:43:00Z" w16du:dateUtc="2025-08-18T09:43:00Z">
          <w:pPr>
            <w:tabs>
              <w:tab w:val="clear" w:pos="567"/>
            </w:tabs>
            <w:autoSpaceDE w:val="0"/>
            <w:autoSpaceDN w:val="0"/>
            <w:adjustRightInd w:val="0"/>
            <w:spacing w:line="240" w:lineRule="auto"/>
            <w:ind w:left="142"/>
          </w:pPr>
        </w:pPrChange>
      </w:pPr>
      <w:r>
        <w:rPr>
          <w:color w:val="000000"/>
          <w:szCs w:val="22"/>
        </w:rPr>
        <w:t>Sími</w:t>
      </w:r>
      <w:r w:rsidR="00611C1B" w:rsidRPr="00E93A52">
        <w:rPr>
          <w:color w:val="000000"/>
          <w:szCs w:val="22"/>
        </w:rPr>
        <w:t>: +34 93 475 96 00</w:t>
      </w:r>
    </w:p>
    <w:p w14:paraId="49FA0001" w14:textId="77777777" w:rsidR="00991826" w:rsidRPr="0061125A" w:rsidRDefault="00611C1B" w:rsidP="00D70C1E">
      <w:pPr>
        <w:widowControl w:val="0"/>
        <w:tabs>
          <w:tab w:val="clear" w:pos="567"/>
        </w:tabs>
        <w:autoSpaceDE w:val="0"/>
        <w:autoSpaceDN w:val="0"/>
        <w:spacing w:line="240" w:lineRule="auto"/>
        <w:ind w:hanging="1"/>
        <w:rPr>
          <w:color w:val="000000"/>
          <w:szCs w:val="22"/>
          <w:rPrChange w:id="143" w:author="Ragnheidur Stefansdottir" w:date="2025-08-18T13:20:00Z" w16du:dateUtc="2025-08-18T11:20:00Z">
            <w:rPr>
              <w:szCs w:val="22"/>
            </w:rPr>
          </w:rPrChange>
        </w:rPr>
        <w:pPrChange w:id="144" w:author="Ragnheidur Stefansdottir" w:date="2025-08-18T11:43:00Z" w16du:dateUtc="2025-08-18T09:43:00Z">
          <w:pPr>
            <w:widowControl w:val="0"/>
            <w:tabs>
              <w:tab w:val="clear" w:pos="567"/>
            </w:tabs>
            <w:autoSpaceDE w:val="0"/>
            <w:autoSpaceDN w:val="0"/>
            <w:spacing w:line="240" w:lineRule="auto"/>
            <w:ind w:left="142" w:right="5496" w:hanging="1"/>
          </w:pPr>
        </w:pPrChange>
      </w:pPr>
      <w:r w:rsidRPr="00E93A52">
        <w:rPr>
          <w:color w:val="000000"/>
          <w:szCs w:val="22"/>
        </w:rPr>
        <w:t xml:space="preserve">Netfang: </w:t>
      </w:r>
      <w:r w:rsidRPr="0061125A">
        <w:rPr>
          <w:color w:val="000000"/>
          <w:szCs w:val="22"/>
          <w:rPrChange w:id="145" w:author="Ragnheidur Stefansdottir" w:date="2025-08-18T13:20:00Z" w16du:dateUtc="2025-08-18T11:20:00Z">
            <w:rPr>
              <w:color w:val="0000FF"/>
              <w:szCs w:val="22"/>
            </w:rPr>
          </w:rPrChange>
        </w:rPr>
        <w:t>medinfo@neuraxpharm.com</w:t>
      </w:r>
    </w:p>
    <w:bookmarkEnd w:id="138"/>
    <w:p w14:paraId="49FA0002" w14:textId="77777777" w:rsidR="00991826" w:rsidRPr="0061125A" w:rsidRDefault="00991826" w:rsidP="00D70C1E">
      <w:pPr>
        <w:widowControl w:val="0"/>
        <w:tabs>
          <w:tab w:val="clear" w:pos="567"/>
        </w:tabs>
        <w:autoSpaceDE w:val="0"/>
        <w:autoSpaceDN w:val="0"/>
        <w:spacing w:line="240" w:lineRule="auto"/>
        <w:outlineLvl w:val="0"/>
        <w:rPr>
          <w:color w:val="000000"/>
          <w:szCs w:val="22"/>
          <w:rPrChange w:id="146" w:author="Ragnheidur Stefansdottir" w:date="2025-08-18T13:20:00Z" w16du:dateUtc="2025-08-18T11:20:00Z">
            <w:rPr>
              <w:b/>
              <w:bCs/>
              <w:spacing w:val="-2"/>
              <w:szCs w:val="22"/>
            </w:rPr>
          </w:rPrChange>
        </w:rPr>
        <w:pPrChange w:id="147" w:author="Ragnheidur Stefansdottir" w:date="2025-08-18T11:43:00Z" w16du:dateUtc="2025-08-18T09:43:00Z">
          <w:pPr>
            <w:widowControl w:val="0"/>
            <w:tabs>
              <w:tab w:val="clear" w:pos="567"/>
            </w:tabs>
            <w:autoSpaceDE w:val="0"/>
            <w:autoSpaceDN w:val="0"/>
            <w:spacing w:line="240" w:lineRule="auto"/>
            <w:ind w:left="118"/>
            <w:outlineLvl w:val="0"/>
          </w:pPr>
        </w:pPrChange>
      </w:pPr>
    </w:p>
    <w:p w14:paraId="49FA0003" w14:textId="77777777" w:rsidR="00991826" w:rsidRPr="00E93A52" w:rsidRDefault="00611C1B" w:rsidP="00D13E81">
      <w:pPr>
        <w:widowControl w:val="0"/>
        <w:tabs>
          <w:tab w:val="clear" w:pos="567"/>
        </w:tabs>
        <w:autoSpaceDE w:val="0"/>
        <w:autoSpaceDN w:val="0"/>
        <w:spacing w:line="240" w:lineRule="auto"/>
        <w:outlineLvl w:val="0"/>
        <w:rPr>
          <w:b/>
          <w:bCs/>
          <w:szCs w:val="22"/>
        </w:rPr>
      </w:pPr>
      <w:r w:rsidRPr="00E93A52">
        <w:rPr>
          <w:b/>
          <w:spacing w:val="-2"/>
          <w:szCs w:val="22"/>
        </w:rPr>
        <w:t>Framleiðandi</w:t>
      </w:r>
    </w:p>
    <w:p w14:paraId="372FA4D6" w14:textId="77777777" w:rsidR="00D13E81" w:rsidDel="00C37536" w:rsidRDefault="00D13E81" w:rsidP="00D70C1E">
      <w:pPr>
        <w:widowControl w:val="0"/>
        <w:tabs>
          <w:tab w:val="clear" w:pos="567"/>
        </w:tabs>
        <w:autoSpaceDE w:val="0"/>
        <w:autoSpaceDN w:val="0"/>
        <w:spacing w:before="1" w:line="240" w:lineRule="auto"/>
        <w:rPr>
          <w:del w:id="148" w:author="Ragnheidur Stefansdottir" w:date="2025-08-18T11:46:00Z" w16du:dateUtc="2025-08-18T09:46:00Z"/>
          <w:b/>
          <w:szCs w:val="22"/>
        </w:rPr>
      </w:pPr>
    </w:p>
    <w:p w14:paraId="4D5B531E" w14:textId="77777777" w:rsidR="00C37536" w:rsidRPr="00E93A52" w:rsidRDefault="00C37536" w:rsidP="00D70C1E">
      <w:pPr>
        <w:widowControl w:val="0"/>
        <w:tabs>
          <w:tab w:val="clear" w:pos="567"/>
        </w:tabs>
        <w:autoSpaceDE w:val="0"/>
        <w:autoSpaceDN w:val="0"/>
        <w:spacing w:before="1" w:line="240" w:lineRule="auto"/>
        <w:rPr>
          <w:ins w:id="149" w:author="Ragnheidur Stefansdottir" w:date="2025-08-18T11:48:00Z" w16du:dateUtc="2025-08-18T09:48:00Z"/>
          <w:b/>
          <w:szCs w:val="22"/>
        </w:rPr>
      </w:pPr>
    </w:p>
    <w:p w14:paraId="1D39EEE3" w14:textId="3983893B" w:rsidR="00D13E81" w:rsidRPr="00E93A52" w:rsidRDefault="00611C1B" w:rsidP="00D13E81">
      <w:pPr>
        <w:spacing w:line="240" w:lineRule="auto"/>
        <w:rPr>
          <w:iCs/>
          <w:szCs w:val="22"/>
        </w:rPr>
      </w:pPr>
      <w:proofErr w:type="spellStart"/>
      <w:r w:rsidRPr="00E93A52">
        <w:rPr>
          <w:szCs w:val="22"/>
        </w:rPr>
        <w:t>Delorbis</w:t>
      </w:r>
      <w:proofErr w:type="spellEnd"/>
      <w:r w:rsidRPr="00E93A52">
        <w:rPr>
          <w:szCs w:val="22"/>
        </w:rPr>
        <w:t xml:space="preserve"> </w:t>
      </w:r>
      <w:proofErr w:type="spellStart"/>
      <w:r w:rsidRPr="00E93A52">
        <w:rPr>
          <w:szCs w:val="22"/>
        </w:rPr>
        <w:t>Pharmaceuticals</w:t>
      </w:r>
      <w:proofErr w:type="spellEnd"/>
      <w:r w:rsidRPr="00E93A52">
        <w:rPr>
          <w:szCs w:val="22"/>
        </w:rPr>
        <w:t xml:space="preserve"> LTD</w:t>
      </w:r>
    </w:p>
    <w:p w14:paraId="16C41492" w14:textId="57453866" w:rsidR="00D13E81" w:rsidRDefault="00611C1B" w:rsidP="00D13E81">
      <w:pPr>
        <w:spacing w:line="240" w:lineRule="auto"/>
        <w:rPr>
          <w:szCs w:val="22"/>
        </w:rPr>
      </w:pPr>
      <w:r w:rsidRPr="00E93A52">
        <w:rPr>
          <w:szCs w:val="22"/>
        </w:rPr>
        <w:t xml:space="preserve">17 </w:t>
      </w:r>
      <w:proofErr w:type="spellStart"/>
      <w:r w:rsidRPr="00E93A52">
        <w:rPr>
          <w:szCs w:val="22"/>
        </w:rPr>
        <w:t>Athinon</w:t>
      </w:r>
      <w:proofErr w:type="spellEnd"/>
      <w:r w:rsidRPr="00E93A52">
        <w:rPr>
          <w:szCs w:val="22"/>
        </w:rPr>
        <w:t xml:space="preserve"> </w:t>
      </w:r>
      <w:proofErr w:type="spellStart"/>
      <w:r w:rsidRPr="00E93A52">
        <w:rPr>
          <w:szCs w:val="22"/>
        </w:rPr>
        <w:t>street</w:t>
      </w:r>
      <w:proofErr w:type="spellEnd"/>
      <w:r w:rsidRPr="00E93A52">
        <w:rPr>
          <w:szCs w:val="22"/>
        </w:rPr>
        <w:t xml:space="preserve">, Ergates </w:t>
      </w:r>
      <w:proofErr w:type="spellStart"/>
      <w:r w:rsidRPr="00E93A52">
        <w:rPr>
          <w:szCs w:val="22"/>
        </w:rPr>
        <w:t>Industrial</w:t>
      </w:r>
      <w:proofErr w:type="spellEnd"/>
      <w:r w:rsidRPr="00E93A52">
        <w:rPr>
          <w:szCs w:val="22"/>
        </w:rPr>
        <w:t xml:space="preserve"> </w:t>
      </w:r>
      <w:proofErr w:type="spellStart"/>
      <w:r w:rsidRPr="00E93A52">
        <w:rPr>
          <w:szCs w:val="22"/>
        </w:rPr>
        <w:t>Area</w:t>
      </w:r>
      <w:proofErr w:type="spellEnd"/>
    </w:p>
    <w:p w14:paraId="21B67A85" w14:textId="0786A173" w:rsidR="00D13E81" w:rsidRPr="00E93A52" w:rsidRDefault="00611C1B" w:rsidP="00D13E81">
      <w:pPr>
        <w:spacing w:line="240" w:lineRule="auto"/>
        <w:rPr>
          <w:iCs/>
          <w:szCs w:val="22"/>
        </w:rPr>
      </w:pPr>
      <w:r w:rsidRPr="00E93A52">
        <w:rPr>
          <w:szCs w:val="22"/>
        </w:rPr>
        <w:lastRenderedPageBreak/>
        <w:t xml:space="preserve">2643 Ergates </w:t>
      </w:r>
      <w:proofErr w:type="spellStart"/>
      <w:r w:rsidRPr="00E93A52">
        <w:rPr>
          <w:szCs w:val="22"/>
        </w:rPr>
        <w:t>Lefkosia</w:t>
      </w:r>
      <w:proofErr w:type="spellEnd"/>
    </w:p>
    <w:p w14:paraId="66E7F74A" w14:textId="7FD78729" w:rsidR="00F33AA6" w:rsidRDefault="00DF557A" w:rsidP="00D13E81">
      <w:pPr>
        <w:spacing w:line="240" w:lineRule="auto"/>
        <w:rPr>
          <w:ins w:id="150" w:author="Ragnheidur Stefansdottir" w:date="2025-08-18T11:46:00Z" w16du:dateUtc="2025-08-18T09:46:00Z"/>
          <w:szCs w:val="22"/>
        </w:rPr>
      </w:pPr>
      <w:r>
        <w:rPr>
          <w:szCs w:val="22"/>
        </w:rPr>
        <w:t>Kýpur</w:t>
      </w:r>
    </w:p>
    <w:p w14:paraId="57CB2349" w14:textId="77777777" w:rsidR="00F33AA6" w:rsidRDefault="00F33AA6" w:rsidP="00D13E81">
      <w:pPr>
        <w:spacing w:line="240" w:lineRule="auto"/>
        <w:rPr>
          <w:szCs w:val="22"/>
        </w:rPr>
      </w:pPr>
    </w:p>
    <w:p w14:paraId="4D243FBB" w14:textId="257A7D5B" w:rsidR="00F33AA6" w:rsidRDefault="004639D8" w:rsidP="00F33AA6">
      <w:pPr>
        <w:tabs>
          <w:tab w:val="left" w:pos="0"/>
        </w:tabs>
        <w:spacing w:line="240" w:lineRule="auto"/>
        <w:rPr>
          <w:szCs w:val="22"/>
        </w:rPr>
      </w:pPr>
      <w:proofErr w:type="spellStart"/>
      <w:r>
        <w:rPr>
          <w:iCs/>
          <w:szCs w:val="22"/>
        </w:rPr>
        <w:t>Pharmadox</w:t>
      </w:r>
      <w:proofErr w:type="spellEnd"/>
      <w:r>
        <w:rPr>
          <w:iCs/>
          <w:szCs w:val="22"/>
        </w:rPr>
        <w:t xml:space="preserve"> Healthcare </w:t>
      </w:r>
      <w:proofErr w:type="spellStart"/>
      <w:r>
        <w:rPr>
          <w:iCs/>
          <w:szCs w:val="22"/>
        </w:rPr>
        <w:t>Ltd</w:t>
      </w:r>
      <w:proofErr w:type="spellEnd"/>
      <w:r>
        <w:rPr>
          <w:iCs/>
          <w:szCs w:val="22"/>
        </w:rPr>
        <w:t>.</w:t>
      </w:r>
    </w:p>
    <w:p w14:paraId="58DBDFCC" w14:textId="579AE250" w:rsidR="00F33AA6" w:rsidRDefault="004639D8" w:rsidP="00F33AA6">
      <w:pPr>
        <w:tabs>
          <w:tab w:val="left" w:pos="0"/>
        </w:tabs>
        <w:spacing w:line="240" w:lineRule="auto"/>
        <w:rPr>
          <w:szCs w:val="22"/>
        </w:rPr>
      </w:pPr>
      <w:r>
        <w:rPr>
          <w:iCs/>
          <w:szCs w:val="22"/>
        </w:rPr>
        <w:t xml:space="preserve">KW20A </w:t>
      </w:r>
      <w:proofErr w:type="spellStart"/>
      <w:r>
        <w:rPr>
          <w:iCs/>
          <w:szCs w:val="22"/>
        </w:rPr>
        <w:t>Kordin</w:t>
      </w:r>
      <w:proofErr w:type="spellEnd"/>
      <w:r>
        <w:rPr>
          <w:iCs/>
          <w:szCs w:val="22"/>
        </w:rPr>
        <w:t xml:space="preserve"> </w:t>
      </w:r>
      <w:proofErr w:type="spellStart"/>
      <w:r>
        <w:rPr>
          <w:iCs/>
          <w:szCs w:val="22"/>
        </w:rPr>
        <w:t>Industrial</w:t>
      </w:r>
      <w:proofErr w:type="spellEnd"/>
      <w:r>
        <w:rPr>
          <w:iCs/>
          <w:szCs w:val="22"/>
        </w:rPr>
        <w:t xml:space="preserve"> Park</w:t>
      </w:r>
    </w:p>
    <w:p w14:paraId="06D1E500" w14:textId="77777777" w:rsidR="00F33AA6" w:rsidRDefault="004639D8" w:rsidP="00F33AA6">
      <w:pPr>
        <w:tabs>
          <w:tab w:val="left" w:pos="0"/>
        </w:tabs>
        <w:spacing w:line="240" w:lineRule="auto"/>
        <w:rPr>
          <w:iCs/>
          <w:szCs w:val="22"/>
        </w:rPr>
      </w:pPr>
      <w:proofErr w:type="spellStart"/>
      <w:r>
        <w:rPr>
          <w:iCs/>
          <w:szCs w:val="22"/>
        </w:rPr>
        <w:t>Paola</w:t>
      </w:r>
      <w:proofErr w:type="spellEnd"/>
      <w:r>
        <w:rPr>
          <w:iCs/>
          <w:szCs w:val="22"/>
        </w:rPr>
        <w:t xml:space="preserve"> PLA 300</w:t>
      </w:r>
      <w:r w:rsidR="00E23AD9">
        <w:rPr>
          <w:iCs/>
          <w:szCs w:val="22"/>
        </w:rPr>
        <w:t>0</w:t>
      </w:r>
    </w:p>
    <w:p w14:paraId="66C32888" w14:textId="5088CDA6" w:rsidR="00334580" w:rsidRDefault="004639D8" w:rsidP="00D70C1E">
      <w:pPr>
        <w:widowControl w:val="0"/>
        <w:tabs>
          <w:tab w:val="clear" w:pos="567"/>
        </w:tabs>
        <w:autoSpaceDE w:val="0"/>
        <w:autoSpaceDN w:val="0"/>
        <w:spacing w:before="1" w:line="240" w:lineRule="auto"/>
        <w:rPr>
          <w:ins w:id="151" w:author="Ragnheidur Stefansdottir" w:date="2025-08-18T11:30:00Z" w16du:dateUtc="2025-08-18T09:30:00Z"/>
          <w:b/>
          <w:szCs w:val="22"/>
        </w:rPr>
      </w:pPr>
      <w:r>
        <w:rPr>
          <w:iCs/>
          <w:szCs w:val="22"/>
        </w:rPr>
        <w:t>Malta</w:t>
      </w:r>
    </w:p>
    <w:p w14:paraId="757BE817" w14:textId="77777777" w:rsidR="00E23AD9" w:rsidRPr="00E93A52" w:rsidRDefault="00E23AD9" w:rsidP="00D70C1E">
      <w:pPr>
        <w:widowControl w:val="0"/>
        <w:tabs>
          <w:tab w:val="clear" w:pos="567"/>
        </w:tabs>
        <w:autoSpaceDE w:val="0"/>
        <w:autoSpaceDN w:val="0"/>
        <w:spacing w:before="1" w:line="240" w:lineRule="auto"/>
        <w:rPr>
          <w:b/>
          <w:szCs w:val="22"/>
        </w:rPr>
      </w:pPr>
    </w:p>
    <w:p w14:paraId="49FA0005" w14:textId="77777777" w:rsidR="00991826" w:rsidRPr="00B0413A" w:rsidRDefault="00611C1B" w:rsidP="00D70C1E">
      <w:pPr>
        <w:tabs>
          <w:tab w:val="clear" w:pos="567"/>
        </w:tabs>
        <w:autoSpaceDE w:val="0"/>
        <w:autoSpaceDN w:val="0"/>
        <w:adjustRightInd w:val="0"/>
        <w:spacing w:line="240" w:lineRule="auto"/>
        <w:rPr>
          <w:rFonts w:eastAsia="Calibri"/>
          <w:color w:val="000000"/>
          <w:szCs w:val="22"/>
          <w:highlight w:val="lightGray"/>
        </w:rPr>
        <w:pPrChange w:id="152" w:author="Ragnheidur Stefansdottir" w:date="2025-08-18T11:43:00Z" w16du:dateUtc="2025-08-18T09:43:00Z">
          <w:pPr>
            <w:tabs>
              <w:tab w:val="clear" w:pos="567"/>
            </w:tabs>
            <w:autoSpaceDE w:val="0"/>
            <w:autoSpaceDN w:val="0"/>
            <w:adjustRightInd w:val="0"/>
            <w:spacing w:line="240" w:lineRule="auto"/>
            <w:ind w:left="142"/>
          </w:pPr>
        </w:pPrChange>
      </w:pPr>
      <w:proofErr w:type="spellStart"/>
      <w:r w:rsidRPr="00B0413A">
        <w:rPr>
          <w:color w:val="000000"/>
          <w:szCs w:val="22"/>
          <w:highlight w:val="lightGray"/>
        </w:rPr>
        <w:t>Neuraxpharm</w:t>
      </w:r>
      <w:proofErr w:type="spellEnd"/>
      <w:r w:rsidRPr="00B0413A">
        <w:rPr>
          <w:color w:val="000000"/>
          <w:szCs w:val="22"/>
          <w:highlight w:val="lightGray"/>
        </w:rPr>
        <w:t xml:space="preserve"> </w:t>
      </w:r>
      <w:proofErr w:type="spellStart"/>
      <w:r w:rsidRPr="00B0413A">
        <w:rPr>
          <w:color w:val="000000"/>
          <w:szCs w:val="22"/>
          <w:highlight w:val="lightGray"/>
        </w:rPr>
        <w:t>Pharmaceuticals</w:t>
      </w:r>
      <w:proofErr w:type="spellEnd"/>
      <w:r w:rsidRPr="00B0413A">
        <w:rPr>
          <w:color w:val="000000"/>
          <w:szCs w:val="22"/>
          <w:highlight w:val="lightGray"/>
        </w:rPr>
        <w:t>, S.L.</w:t>
      </w:r>
    </w:p>
    <w:p w14:paraId="49FA0006" w14:textId="77777777" w:rsidR="00991826" w:rsidRPr="00B0413A" w:rsidRDefault="00611C1B" w:rsidP="00D70C1E">
      <w:pPr>
        <w:tabs>
          <w:tab w:val="clear" w:pos="567"/>
        </w:tabs>
        <w:autoSpaceDE w:val="0"/>
        <w:autoSpaceDN w:val="0"/>
        <w:adjustRightInd w:val="0"/>
        <w:spacing w:line="240" w:lineRule="auto"/>
        <w:rPr>
          <w:rFonts w:eastAsia="Calibri"/>
          <w:color w:val="000000"/>
          <w:szCs w:val="22"/>
          <w:highlight w:val="lightGray"/>
        </w:rPr>
        <w:pPrChange w:id="153" w:author="Ragnheidur Stefansdottir" w:date="2025-08-18T11:43:00Z" w16du:dateUtc="2025-08-18T09:43:00Z">
          <w:pPr>
            <w:tabs>
              <w:tab w:val="clear" w:pos="567"/>
            </w:tabs>
            <w:autoSpaceDE w:val="0"/>
            <w:autoSpaceDN w:val="0"/>
            <w:adjustRightInd w:val="0"/>
            <w:spacing w:line="240" w:lineRule="auto"/>
            <w:ind w:left="142"/>
          </w:pPr>
        </w:pPrChange>
      </w:pPr>
      <w:proofErr w:type="spellStart"/>
      <w:r w:rsidRPr="00B0413A">
        <w:rPr>
          <w:color w:val="000000"/>
          <w:szCs w:val="22"/>
          <w:highlight w:val="lightGray"/>
        </w:rPr>
        <w:t>Avda</w:t>
      </w:r>
      <w:proofErr w:type="spellEnd"/>
      <w:r w:rsidRPr="00B0413A">
        <w:rPr>
          <w:color w:val="000000"/>
          <w:szCs w:val="22"/>
          <w:highlight w:val="lightGray"/>
        </w:rPr>
        <w:t>. Barcelona 69</w:t>
      </w:r>
    </w:p>
    <w:p w14:paraId="49FA0007" w14:textId="77777777" w:rsidR="00991826" w:rsidRPr="00B0413A" w:rsidRDefault="00611C1B" w:rsidP="00D70C1E">
      <w:pPr>
        <w:tabs>
          <w:tab w:val="clear" w:pos="567"/>
        </w:tabs>
        <w:autoSpaceDE w:val="0"/>
        <w:autoSpaceDN w:val="0"/>
        <w:adjustRightInd w:val="0"/>
        <w:spacing w:line="240" w:lineRule="auto"/>
        <w:rPr>
          <w:rFonts w:eastAsia="Calibri"/>
          <w:color w:val="000000"/>
          <w:szCs w:val="22"/>
          <w:highlight w:val="lightGray"/>
        </w:rPr>
        <w:pPrChange w:id="154" w:author="Ragnheidur Stefansdottir" w:date="2025-08-18T11:43:00Z" w16du:dateUtc="2025-08-18T09:43:00Z">
          <w:pPr>
            <w:tabs>
              <w:tab w:val="clear" w:pos="567"/>
            </w:tabs>
            <w:autoSpaceDE w:val="0"/>
            <w:autoSpaceDN w:val="0"/>
            <w:adjustRightInd w:val="0"/>
            <w:spacing w:line="240" w:lineRule="auto"/>
            <w:ind w:left="142"/>
          </w:pPr>
        </w:pPrChange>
      </w:pPr>
      <w:r w:rsidRPr="00B0413A">
        <w:rPr>
          <w:color w:val="000000"/>
          <w:szCs w:val="22"/>
          <w:highlight w:val="lightGray"/>
        </w:rPr>
        <w:t xml:space="preserve">08970 </w:t>
      </w:r>
      <w:proofErr w:type="spellStart"/>
      <w:r w:rsidRPr="00B0413A">
        <w:rPr>
          <w:color w:val="000000"/>
          <w:szCs w:val="22"/>
          <w:highlight w:val="lightGray"/>
        </w:rPr>
        <w:t>Sant</w:t>
      </w:r>
      <w:proofErr w:type="spellEnd"/>
      <w:r w:rsidRPr="00B0413A">
        <w:rPr>
          <w:color w:val="000000"/>
          <w:szCs w:val="22"/>
          <w:highlight w:val="lightGray"/>
        </w:rPr>
        <w:t xml:space="preserve"> Joan </w:t>
      </w:r>
      <w:proofErr w:type="spellStart"/>
      <w:r w:rsidRPr="00B0413A">
        <w:rPr>
          <w:color w:val="000000"/>
          <w:szCs w:val="22"/>
          <w:highlight w:val="lightGray"/>
        </w:rPr>
        <w:t>Despí</w:t>
      </w:r>
      <w:proofErr w:type="spellEnd"/>
      <w:r w:rsidRPr="00B0413A">
        <w:rPr>
          <w:color w:val="000000"/>
          <w:szCs w:val="22"/>
          <w:highlight w:val="lightGray"/>
        </w:rPr>
        <w:t xml:space="preserve"> - Barcelona</w:t>
      </w:r>
    </w:p>
    <w:p w14:paraId="49FA0008" w14:textId="77777777" w:rsidR="00991826" w:rsidRPr="00B0413A" w:rsidRDefault="00611C1B" w:rsidP="00D70C1E">
      <w:pPr>
        <w:tabs>
          <w:tab w:val="clear" w:pos="567"/>
        </w:tabs>
        <w:autoSpaceDE w:val="0"/>
        <w:autoSpaceDN w:val="0"/>
        <w:adjustRightInd w:val="0"/>
        <w:spacing w:line="240" w:lineRule="auto"/>
        <w:rPr>
          <w:rFonts w:eastAsia="Calibri"/>
          <w:color w:val="000000"/>
          <w:szCs w:val="22"/>
          <w:highlight w:val="lightGray"/>
        </w:rPr>
        <w:pPrChange w:id="155" w:author="Ragnheidur Stefansdottir" w:date="2025-08-18T11:43:00Z" w16du:dateUtc="2025-08-18T09:43:00Z">
          <w:pPr>
            <w:tabs>
              <w:tab w:val="clear" w:pos="567"/>
            </w:tabs>
            <w:autoSpaceDE w:val="0"/>
            <w:autoSpaceDN w:val="0"/>
            <w:adjustRightInd w:val="0"/>
            <w:spacing w:line="240" w:lineRule="auto"/>
            <w:ind w:left="142"/>
          </w:pPr>
        </w:pPrChange>
      </w:pPr>
      <w:r w:rsidRPr="00B0413A">
        <w:rPr>
          <w:color w:val="000000"/>
          <w:szCs w:val="22"/>
          <w:highlight w:val="lightGray"/>
        </w:rPr>
        <w:t>Spánn</w:t>
      </w:r>
    </w:p>
    <w:p w14:paraId="49FA0009" w14:textId="4CA61A0A" w:rsidR="00991826" w:rsidRPr="00B0413A" w:rsidRDefault="0065498F" w:rsidP="00D70C1E">
      <w:pPr>
        <w:tabs>
          <w:tab w:val="clear" w:pos="567"/>
        </w:tabs>
        <w:autoSpaceDE w:val="0"/>
        <w:autoSpaceDN w:val="0"/>
        <w:adjustRightInd w:val="0"/>
        <w:spacing w:line="240" w:lineRule="auto"/>
        <w:rPr>
          <w:rFonts w:eastAsia="Calibri"/>
          <w:color w:val="000000"/>
          <w:szCs w:val="22"/>
          <w:highlight w:val="lightGray"/>
        </w:rPr>
        <w:pPrChange w:id="156" w:author="Ragnheidur Stefansdottir" w:date="2025-08-18T11:43:00Z" w16du:dateUtc="2025-08-18T09:43:00Z">
          <w:pPr>
            <w:tabs>
              <w:tab w:val="clear" w:pos="567"/>
            </w:tabs>
            <w:autoSpaceDE w:val="0"/>
            <w:autoSpaceDN w:val="0"/>
            <w:adjustRightInd w:val="0"/>
            <w:spacing w:line="240" w:lineRule="auto"/>
            <w:ind w:left="142"/>
          </w:pPr>
        </w:pPrChange>
      </w:pPr>
      <w:r w:rsidRPr="00B0413A">
        <w:rPr>
          <w:color w:val="000000"/>
          <w:szCs w:val="22"/>
          <w:highlight w:val="lightGray"/>
        </w:rPr>
        <w:t>Sími</w:t>
      </w:r>
      <w:r w:rsidR="00611C1B" w:rsidRPr="00B0413A">
        <w:rPr>
          <w:color w:val="000000"/>
          <w:szCs w:val="22"/>
          <w:highlight w:val="lightGray"/>
        </w:rPr>
        <w:t>: +34 93 475 96 00</w:t>
      </w:r>
    </w:p>
    <w:p w14:paraId="49FA000A" w14:textId="77777777" w:rsidR="00991826" w:rsidRPr="0061125A" w:rsidRDefault="00611C1B" w:rsidP="00D70C1E">
      <w:pPr>
        <w:widowControl w:val="0"/>
        <w:tabs>
          <w:tab w:val="clear" w:pos="567"/>
        </w:tabs>
        <w:autoSpaceDE w:val="0"/>
        <w:autoSpaceDN w:val="0"/>
        <w:spacing w:line="240" w:lineRule="auto"/>
        <w:ind w:hanging="1"/>
        <w:rPr>
          <w:color w:val="000000"/>
          <w:szCs w:val="22"/>
          <w:rPrChange w:id="157" w:author="Ragnheidur Stefansdottir" w:date="2025-08-18T13:20:00Z" w16du:dateUtc="2025-08-18T11:20:00Z">
            <w:rPr>
              <w:szCs w:val="22"/>
            </w:rPr>
          </w:rPrChange>
        </w:rPr>
        <w:pPrChange w:id="158" w:author="Ragnheidur Stefansdottir" w:date="2025-08-18T11:43:00Z" w16du:dateUtc="2025-08-18T09:43:00Z">
          <w:pPr>
            <w:widowControl w:val="0"/>
            <w:tabs>
              <w:tab w:val="clear" w:pos="567"/>
            </w:tabs>
            <w:autoSpaceDE w:val="0"/>
            <w:autoSpaceDN w:val="0"/>
            <w:spacing w:line="240" w:lineRule="auto"/>
            <w:ind w:left="142" w:right="5496" w:hanging="1"/>
          </w:pPr>
        </w:pPrChange>
      </w:pPr>
      <w:r w:rsidRPr="00B0413A">
        <w:rPr>
          <w:color w:val="000000"/>
          <w:szCs w:val="22"/>
          <w:highlight w:val="lightGray"/>
        </w:rPr>
        <w:t xml:space="preserve">Netfang: </w:t>
      </w:r>
      <w:r w:rsidRPr="00B0413A">
        <w:rPr>
          <w:color w:val="000000"/>
          <w:szCs w:val="22"/>
          <w:highlight w:val="lightGray"/>
          <w:rPrChange w:id="159" w:author="Ragnheidur Stefansdottir" w:date="2025-08-19T10:02:00Z" w16du:dateUtc="2025-08-19T08:02:00Z">
            <w:rPr>
              <w:color w:val="0000FF"/>
              <w:szCs w:val="22"/>
              <w:highlight w:val="lightGray"/>
            </w:rPr>
          </w:rPrChange>
        </w:rPr>
        <w:t>medinfo@neuraxpharm.com</w:t>
      </w:r>
    </w:p>
    <w:p w14:paraId="49FA000B" w14:textId="77777777" w:rsidR="00991826" w:rsidRPr="0061125A" w:rsidRDefault="00991826" w:rsidP="00D70C1E">
      <w:pPr>
        <w:widowControl w:val="0"/>
        <w:tabs>
          <w:tab w:val="clear" w:pos="567"/>
        </w:tabs>
        <w:autoSpaceDE w:val="0"/>
        <w:autoSpaceDN w:val="0"/>
        <w:spacing w:before="11" w:line="240" w:lineRule="auto"/>
        <w:rPr>
          <w:color w:val="000000"/>
          <w:szCs w:val="22"/>
          <w:rPrChange w:id="160" w:author="Ragnheidur Stefansdottir" w:date="2025-08-18T13:20:00Z" w16du:dateUtc="2025-08-18T11:20:00Z">
            <w:rPr>
              <w:szCs w:val="22"/>
            </w:rPr>
          </w:rPrChange>
        </w:rPr>
      </w:pPr>
    </w:p>
    <w:p w14:paraId="49FA000C" w14:textId="77777777" w:rsidR="00991826" w:rsidRPr="00E93A52" w:rsidRDefault="00611C1B" w:rsidP="00D70C1E">
      <w:pPr>
        <w:widowControl w:val="0"/>
        <w:tabs>
          <w:tab w:val="clear" w:pos="567"/>
        </w:tabs>
        <w:autoSpaceDE w:val="0"/>
        <w:autoSpaceDN w:val="0"/>
        <w:spacing w:line="240" w:lineRule="auto"/>
        <w:rPr>
          <w:szCs w:val="22"/>
        </w:rPr>
        <w:pPrChange w:id="161" w:author="Ragnheidur Stefansdottir" w:date="2025-08-18T11:43:00Z" w16du:dateUtc="2025-08-18T09:43:00Z">
          <w:pPr>
            <w:widowControl w:val="0"/>
            <w:tabs>
              <w:tab w:val="clear" w:pos="567"/>
            </w:tabs>
            <w:autoSpaceDE w:val="0"/>
            <w:autoSpaceDN w:val="0"/>
            <w:spacing w:line="240" w:lineRule="auto"/>
            <w:ind w:left="118"/>
          </w:pPr>
        </w:pPrChange>
      </w:pPr>
      <w:r w:rsidRPr="00E93A52">
        <w:rPr>
          <w:spacing w:val="-1"/>
          <w:szCs w:val="22"/>
        </w:rPr>
        <w:t>Hafið samband við fulltrúa markaðsleyfishafa á hverjum stað ef óskað er upplýsinga um lyfið:</w:t>
      </w:r>
    </w:p>
    <w:p w14:paraId="49FA000D" w14:textId="77777777" w:rsidR="00991826" w:rsidRPr="00E93A52"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E93A52" w14:paraId="49FA0014" w14:textId="77777777" w:rsidTr="00927FA2">
        <w:tc>
          <w:tcPr>
            <w:tcW w:w="4678" w:type="dxa"/>
          </w:tcPr>
          <w:p w14:paraId="49FA000E"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b/>
                <w:szCs w:val="22"/>
              </w:rPr>
              <w:t>België</w:t>
            </w:r>
            <w:proofErr w:type="spellEnd"/>
            <w:r w:rsidRPr="00E93A52">
              <w:rPr>
                <w:b/>
                <w:szCs w:val="22"/>
              </w:rPr>
              <w:t>/</w:t>
            </w:r>
            <w:proofErr w:type="spellStart"/>
            <w:r w:rsidRPr="00E93A52">
              <w:rPr>
                <w:b/>
                <w:szCs w:val="22"/>
              </w:rPr>
              <w:t>Belgique</w:t>
            </w:r>
            <w:proofErr w:type="spellEnd"/>
            <w:r w:rsidRPr="00E93A52">
              <w:rPr>
                <w:b/>
                <w:szCs w:val="22"/>
              </w:rPr>
              <w:t>/</w:t>
            </w:r>
            <w:proofErr w:type="spellStart"/>
            <w:r w:rsidRPr="00E93A52">
              <w:rPr>
                <w:b/>
                <w:szCs w:val="22"/>
              </w:rPr>
              <w:t>Belgien</w:t>
            </w:r>
            <w:proofErr w:type="spellEnd"/>
            <w:r w:rsidRPr="00E93A52">
              <w:rPr>
                <w:b/>
                <w:szCs w:val="22"/>
              </w:rPr>
              <w:t xml:space="preserve"> </w:t>
            </w:r>
            <w:proofErr w:type="spellStart"/>
            <w:r w:rsidRPr="00E93A52">
              <w:rPr>
                <w:b/>
                <w:szCs w:val="22"/>
              </w:rPr>
              <w:t>Neuraxpharm</w:t>
            </w:r>
            <w:proofErr w:type="spellEnd"/>
            <w:r w:rsidRPr="00E93A52">
              <w:rPr>
                <w:b/>
                <w:szCs w:val="22"/>
              </w:rPr>
              <w:t xml:space="preserve"> </w:t>
            </w:r>
            <w:proofErr w:type="spellStart"/>
            <w:r w:rsidRPr="00E93A52">
              <w:rPr>
                <w:bCs/>
                <w:szCs w:val="22"/>
              </w:rPr>
              <w:t>Belgium</w:t>
            </w:r>
            <w:proofErr w:type="spellEnd"/>
          </w:p>
          <w:p w14:paraId="49FA000F"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Tél</w:t>
            </w:r>
            <w:proofErr w:type="spellEnd"/>
            <w:r w:rsidRPr="00E93A52">
              <w:rPr>
                <w:szCs w:val="22"/>
              </w:rPr>
              <w:t>/Tel: +32 (0)2 732 56 95</w:t>
            </w:r>
          </w:p>
          <w:p w14:paraId="49FA0010"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11"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b/>
                <w:szCs w:val="22"/>
              </w:rPr>
              <w:t>Lietuva</w:t>
            </w:r>
          </w:p>
          <w:p w14:paraId="49FA0012"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13"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szCs w:val="22"/>
              </w:rPr>
              <w:t>Tel: +34 93 475 96 00</w:t>
            </w:r>
          </w:p>
        </w:tc>
      </w:tr>
      <w:tr w:rsidR="006C42C8" w:rsidRPr="00E93A52" w14:paraId="49FA001C" w14:textId="77777777" w:rsidTr="00927FA2">
        <w:tc>
          <w:tcPr>
            <w:tcW w:w="4678" w:type="dxa"/>
          </w:tcPr>
          <w:p w14:paraId="49FA0015"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България</w:t>
            </w:r>
            <w:proofErr w:type="spellEnd"/>
          </w:p>
          <w:p w14:paraId="49FA0016"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17" w14:textId="77777777" w:rsidR="00991826" w:rsidRPr="00E93A52" w:rsidRDefault="00611C1B" w:rsidP="00991826">
            <w:pPr>
              <w:widowControl w:val="0"/>
              <w:tabs>
                <w:tab w:val="clear" w:pos="567"/>
              </w:tabs>
              <w:autoSpaceDE w:val="0"/>
              <w:autoSpaceDN w:val="0"/>
              <w:spacing w:line="240" w:lineRule="auto"/>
              <w:ind w:left="67"/>
              <w:rPr>
                <w:bCs/>
                <w:szCs w:val="22"/>
              </w:rPr>
            </w:pPr>
            <w:r w:rsidRPr="00E93A52">
              <w:rPr>
                <w:szCs w:val="22"/>
              </w:rPr>
              <w:t>Tel: +34 93 475 96 00</w:t>
            </w:r>
          </w:p>
          <w:p w14:paraId="49FA0018"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19"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t>Luxembourg</w:t>
            </w:r>
            <w:proofErr w:type="spellEnd"/>
            <w:r w:rsidRPr="00E93A52">
              <w:rPr>
                <w:b/>
                <w:szCs w:val="22"/>
              </w:rPr>
              <w:t>/</w:t>
            </w:r>
            <w:proofErr w:type="spellStart"/>
            <w:r w:rsidRPr="00E93A52">
              <w:rPr>
                <w:b/>
                <w:szCs w:val="22"/>
              </w:rPr>
              <w:t>Luxemburg</w:t>
            </w:r>
            <w:proofErr w:type="spellEnd"/>
          </w:p>
          <w:p w14:paraId="49FA001A"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France</w:t>
            </w:r>
          </w:p>
          <w:p w14:paraId="49FA001B"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szCs w:val="22"/>
              </w:rPr>
              <w:t>Tél</w:t>
            </w:r>
            <w:proofErr w:type="spellEnd"/>
            <w:r w:rsidRPr="00E93A52">
              <w:rPr>
                <w:szCs w:val="22"/>
              </w:rPr>
              <w:t>/Tel: +32 474 62 24 24</w:t>
            </w:r>
          </w:p>
        </w:tc>
      </w:tr>
      <w:tr w:rsidR="006C42C8" w:rsidRPr="00E93A52" w14:paraId="49FA0024" w14:textId="77777777" w:rsidTr="00927FA2">
        <w:tc>
          <w:tcPr>
            <w:tcW w:w="4678" w:type="dxa"/>
          </w:tcPr>
          <w:p w14:paraId="49FA001D"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Česká</w:t>
            </w:r>
            <w:proofErr w:type="spellEnd"/>
            <w:r w:rsidRPr="00E93A52">
              <w:rPr>
                <w:b/>
                <w:szCs w:val="22"/>
              </w:rPr>
              <w:t xml:space="preserve"> </w:t>
            </w:r>
            <w:proofErr w:type="spellStart"/>
            <w:r w:rsidRPr="00E93A52">
              <w:rPr>
                <w:b/>
                <w:szCs w:val="22"/>
              </w:rPr>
              <w:t>republika</w:t>
            </w:r>
            <w:proofErr w:type="spellEnd"/>
            <w:r w:rsidRPr="00E93A52">
              <w:rPr>
                <w:b/>
                <w:szCs w:val="22"/>
              </w:rPr>
              <w:t xml:space="preserve"> </w:t>
            </w:r>
          </w:p>
          <w:p w14:paraId="49FA001E"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Bohemia</w:t>
            </w:r>
            <w:proofErr w:type="spellEnd"/>
            <w:r w:rsidRPr="00E93A52">
              <w:rPr>
                <w:szCs w:val="22"/>
              </w:rPr>
              <w:t xml:space="preserve"> </w:t>
            </w:r>
            <w:proofErr w:type="spellStart"/>
            <w:r w:rsidRPr="00E93A52">
              <w:rPr>
                <w:szCs w:val="22"/>
              </w:rPr>
              <w:t>s.r.o</w:t>
            </w:r>
            <w:proofErr w:type="spellEnd"/>
            <w:r w:rsidRPr="00E93A52">
              <w:rPr>
                <w:szCs w:val="22"/>
              </w:rPr>
              <w:t>.</w:t>
            </w:r>
          </w:p>
          <w:p w14:paraId="49FA001F" w14:textId="77777777" w:rsidR="00991826" w:rsidRPr="00E93A52" w:rsidRDefault="00611C1B" w:rsidP="00991826">
            <w:pPr>
              <w:widowControl w:val="0"/>
              <w:tabs>
                <w:tab w:val="clear" w:pos="567"/>
              </w:tabs>
              <w:autoSpaceDE w:val="0"/>
              <w:autoSpaceDN w:val="0"/>
              <w:spacing w:line="240" w:lineRule="auto"/>
              <w:ind w:left="67"/>
              <w:rPr>
                <w:bCs/>
                <w:szCs w:val="22"/>
              </w:rPr>
            </w:pPr>
            <w:r w:rsidRPr="00E93A52">
              <w:rPr>
                <w:szCs w:val="22"/>
              </w:rPr>
              <w:t>Tel:+420 739 232 258</w:t>
            </w:r>
          </w:p>
          <w:p w14:paraId="49FA0020"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21"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t>Magyarország</w:t>
            </w:r>
            <w:proofErr w:type="spellEnd"/>
            <w:r w:rsidRPr="00E93A52">
              <w:rPr>
                <w:b/>
                <w:szCs w:val="22"/>
              </w:rPr>
              <w:t xml:space="preserve"> </w:t>
            </w:r>
          </w:p>
          <w:p w14:paraId="49FA0022"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Hungary</w:t>
            </w:r>
            <w:proofErr w:type="spellEnd"/>
            <w:r w:rsidRPr="00E93A52">
              <w:rPr>
                <w:szCs w:val="22"/>
              </w:rPr>
              <w:t xml:space="preserve"> </w:t>
            </w:r>
            <w:proofErr w:type="spellStart"/>
            <w:r w:rsidRPr="00E93A52">
              <w:rPr>
                <w:szCs w:val="22"/>
              </w:rPr>
              <w:t>Kft</w:t>
            </w:r>
            <w:proofErr w:type="spellEnd"/>
            <w:r w:rsidRPr="00E93A52">
              <w:rPr>
                <w:szCs w:val="22"/>
              </w:rPr>
              <w:t>.</w:t>
            </w:r>
          </w:p>
          <w:p w14:paraId="49FA0023"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szCs w:val="22"/>
              </w:rPr>
              <w:t>Tel.: +36 (30) 542 2071</w:t>
            </w:r>
          </w:p>
        </w:tc>
      </w:tr>
      <w:tr w:rsidR="006C42C8" w:rsidRPr="00E93A52" w14:paraId="49FA002D" w14:textId="77777777" w:rsidTr="00927FA2">
        <w:tc>
          <w:tcPr>
            <w:tcW w:w="4678" w:type="dxa"/>
          </w:tcPr>
          <w:p w14:paraId="49FA0025" w14:textId="77777777" w:rsidR="00991826" w:rsidRPr="00E93A52" w:rsidRDefault="00611C1B" w:rsidP="00991826">
            <w:pPr>
              <w:widowControl w:val="0"/>
              <w:tabs>
                <w:tab w:val="clear" w:pos="567"/>
              </w:tabs>
              <w:autoSpaceDE w:val="0"/>
              <w:autoSpaceDN w:val="0"/>
              <w:spacing w:line="240" w:lineRule="auto"/>
              <w:ind w:left="67"/>
              <w:rPr>
                <w:b/>
                <w:szCs w:val="22"/>
              </w:rPr>
            </w:pPr>
            <w:r w:rsidRPr="00E93A52">
              <w:rPr>
                <w:b/>
                <w:szCs w:val="22"/>
              </w:rPr>
              <w:t>Danmark</w:t>
            </w:r>
          </w:p>
          <w:p w14:paraId="49FA0026"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Sweden</w:t>
            </w:r>
            <w:proofErr w:type="spellEnd"/>
            <w:r w:rsidRPr="00E93A52">
              <w:rPr>
                <w:szCs w:val="22"/>
              </w:rPr>
              <w:t xml:space="preserve"> AB</w:t>
            </w:r>
          </w:p>
          <w:p w14:paraId="49FA0027"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Tlf</w:t>
            </w:r>
            <w:proofErr w:type="spellEnd"/>
            <w:r w:rsidRPr="00E93A52">
              <w:rPr>
                <w:szCs w:val="22"/>
              </w:rPr>
              <w:t>: +46 (0)8 30 91 41</w:t>
            </w:r>
          </w:p>
          <w:p w14:paraId="49FA0028" w14:textId="77777777" w:rsidR="00991826" w:rsidRPr="00E93A52" w:rsidRDefault="00611C1B" w:rsidP="00991826">
            <w:pPr>
              <w:widowControl w:val="0"/>
              <w:tabs>
                <w:tab w:val="clear" w:pos="567"/>
              </w:tabs>
              <w:autoSpaceDE w:val="0"/>
              <w:autoSpaceDN w:val="0"/>
              <w:spacing w:line="240" w:lineRule="auto"/>
              <w:ind w:left="67"/>
              <w:rPr>
                <w:bCs/>
                <w:szCs w:val="22"/>
              </w:rPr>
            </w:pPr>
            <w:r w:rsidRPr="00E93A52">
              <w:rPr>
                <w:szCs w:val="22"/>
              </w:rPr>
              <w:t>(</w:t>
            </w:r>
            <w:proofErr w:type="spellStart"/>
            <w:r w:rsidRPr="00E93A52">
              <w:rPr>
                <w:szCs w:val="22"/>
              </w:rPr>
              <w:t>Sverige</w:t>
            </w:r>
            <w:proofErr w:type="spellEnd"/>
            <w:r w:rsidRPr="00E93A52">
              <w:rPr>
                <w:szCs w:val="22"/>
              </w:rPr>
              <w:t>)</w:t>
            </w:r>
          </w:p>
          <w:p w14:paraId="49FA0029"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2A"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b/>
                <w:szCs w:val="22"/>
              </w:rPr>
              <w:t>Malta</w:t>
            </w:r>
          </w:p>
          <w:p w14:paraId="49FA002B"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2C"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szCs w:val="22"/>
              </w:rPr>
              <w:t>Tel: +34 93 475 96 00</w:t>
            </w:r>
          </w:p>
        </w:tc>
      </w:tr>
      <w:tr w:rsidR="006C42C8" w:rsidRPr="00E93A52" w14:paraId="49FA0035" w14:textId="77777777" w:rsidTr="00927FA2">
        <w:tc>
          <w:tcPr>
            <w:tcW w:w="4678" w:type="dxa"/>
          </w:tcPr>
          <w:p w14:paraId="49FA002E"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Deutschland</w:t>
            </w:r>
            <w:proofErr w:type="spellEnd"/>
          </w:p>
          <w:p w14:paraId="49FA002F"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Arzneimittel</w:t>
            </w:r>
            <w:proofErr w:type="spellEnd"/>
            <w:r w:rsidRPr="00E93A52">
              <w:rPr>
                <w:szCs w:val="22"/>
              </w:rPr>
              <w:t xml:space="preserve"> </w:t>
            </w:r>
            <w:proofErr w:type="spellStart"/>
            <w:r w:rsidRPr="00E93A52">
              <w:rPr>
                <w:szCs w:val="22"/>
              </w:rPr>
              <w:t>GmbH</w:t>
            </w:r>
            <w:proofErr w:type="spellEnd"/>
          </w:p>
          <w:p w14:paraId="49FA0030" w14:textId="77777777" w:rsidR="00991826" w:rsidRPr="00E93A52" w:rsidRDefault="00611C1B" w:rsidP="00991826">
            <w:pPr>
              <w:widowControl w:val="0"/>
              <w:tabs>
                <w:tab w:val="clear" w:pos="567"/>
              </w:tabs>
              <w:autoSpaceDE w:val="0"/>
              <w:autoSpaceDN w:val="0"/>
              <w:spacing w:line="240" w:lineRule="auto"/>
              <w:ind w:left="67"/>
              <w:rPr>
                <w:bCs/>
                <w:szCs w:val="22"/>
              </w:rPr>
            </w:pPr>
            <w:r w:rsidRPr="00E93A52">
              <w:rPr>
                <w:szCs w:val="22"/>
              </w:rPr>
              <w:t>Tel: +49 2173 1060 0</w:t>
            </w:r>
          </w:p>
          <w:p w14:paraId="49FA0031"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32"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t>Nederland</w:t>
            </w:r>
            <w:proofErr w:type="spellEnd"/>
          </w:p>
          <w:p w14:paraId="49FA0033"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Netherlands B.V </w:t>
            </w:r>
          </w:p>
          <w:p w14:paraId="49FA0034"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szCs w:val="22"/>
              </w:rPr>
              <w:t>Tel.: +31 70 208 5211</w:t>
            </w:r>
          </w:p>
        </w:tc>
      </w:tr>
      <w:tr w:rsidR="006C42C8" w:rsidRPr="00E93A52" w14:paraId="49FA003E" w14:textId="77777777" w:rsidTr="00927FA2">
        <w:tc>
          <w:tcPr>
            <w:tcW w:w="4678" w:type="dxa"/>
          </w:tcPr>
          <w:p w14:paraId="49FA0036"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Eesti</w:t>
            </w:r>
            <w:proofErr w:type="spellEnd"/>
          </w:p>
          <w:p w14:paraId="49FA0037"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38" w14:textId="77777777" w:rsidR="00991826" w:rsidRPr="00E93A52" w:rsidRDefault="00611C1B" w:rsidP="00991826">
            <w:pPr>
              <w:widowControl w:val="0"/>
              <w:tabs>
                <w:tab w:val="clear" w:pos="567"/>
              </w:tabs>
              <w:autoSpaceDE w:val="0"/>
              <w:autoSpaceDN w:val="0"/>
              <w:spacing w:line="240" w:lineRule="auto"/>
              <w:ind w:left="67"/>
              <w:rPr>
                <w:b/>
                <w:szCs w:val="22"/>
              </w:rPr>
            </w:pPr>
            <w:r w:rsidRPr="00E93A52">
              <w:rPr>
                <w:szCs w:val="22"/>
              </w:rPr>
              <w:t>Tel: +34 93 475 96 00</w:t>
            </w:r>
          </w:p>
        </w:tc>
        <w:tc>
          <w:tcPr>
            <w:tcW w:w="4428" w:type="dxa"/>
          </w:tcPr>
          <w:p w14:paraId="49FA0039"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b/>
                <w:szCs w:val="22"/>
              </w:rPr>
              <w:t>Norge</w:t>
            </w:r>
          </w:p>
          <w:p w14:paraId="49FA003A"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Sweden</w:t>
            </w:r>
            <w:proofErr w:type="spellEnd"/>
            <w:r w:rsidRPr="00E93A52">
              <w:rPr>
                <w:szCs w:val="22"/>
              </w:rPr>
              <w:t xml:space="preserve"> AB</w:t>
            </w:r>
          </w:p>
          <w:p w14:paraId="49FA003B"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Tlf</w:t>
            </w:r>
            <w:proofErr w:type="spellEnd"/>
            <w:r w:rsidRPr="00E93A52">
              <w:rPr>
                <w:szCs w:val="22"/>
              </w:rPr>
              <w:t>: +46 (0)8 30 91 41</w:t>
            </w:r>
          </w:p>
          <w:p w14:paraId="49FA003C"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r w:rsidRPr="00E93A52">
              <w:rPr>
                <w:szCs w:val="22"/>
              </w:rPr>
              <w:t>(</w:t>
            </w:r>
            <w:proofErr w:type="spellStart"/>
            <w:r w:rsidRPr="00E93A52">
              <w:rPr>
                <w:szCs w:val="22"/>
              </w:rPr>
              <w:t>Sverige</w:t>
            </w:r>
            <w:proofErr w:type="spellEnd"/>
            <w:r w:rsidRPr="00E93A52">
              <w:rPr>
                <w:szCs w:val="22"/>
              </w:rPr>
              <w:t>)</w:t>
            </w:r>
          </w:p>
          <w:p w14:paraId="49FA003D" w14:textId="77777777" w:rsidR="00991826" w:rsidRPr="00E93A52"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E93A52" w14:paraId="49FA0046" w14:textId="77777777" w:rsidTr="00927FA2">
        <w:tc>
          <w:tcPr>
            <w:tcW w:w="4678" w:type="dxa"/>
          </w:tcPr>
          <w:p w14:paraId="49FA003F"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Ελλάδ</w:t>
            </w:r>
            <w:proofErr w:type="spellEnd"/>
            <w:r w:rsidRPr="00E93A52">
              <w:rPr>
                <w:b/>
                <w:szCs w:val="22"/>
              </w:rPr>
              <w:t>α</w:t>
            </w:r>
          </w:p>
          <w:p w14:paraId="49FA0040" w14:textId="77777777" w:rsidR="00991826" w:rsidRPr="00E93A52" w:rsidRDefault="00611C1B" w:rsidP="00991826">
            <w:pPr>
              <w:widowControl w:val="0"/>
              <w:tabs>
                <w:tab w:val="clear" w:pos="567"/>
              </w:tabs>
              <w:autoSpaceDE w:val="0"/>
              <w:autoSpaceDN w:val="0"/>
              <w:spacing w:line="240" w:lineRule="auto"/>
              <w:ind w:left="67"/>
              <w:rPr>
                <w:bCs/>
                <w:szCs w:val="22"/>
              </w:rPr>
            </w:pPr>
            <w:r w:rsidRPr="00E93A52">
              <w:rPr>
                <w:szCs w:val="22"/>
              </w:rPr>
              <w:t xml:space="preserve">Brain </w:t>
            </w:r>
            <w:proofErr w:type="spellStart"/>
            <w:r w:rsidRPr="00E93A52">
              <w:rPr>
                <w:szCs w:val="22"/>
              </w:rPr>
              <w:t>Therapeutics</w:t>
            </w:r>
            <w:proofErr w:type="spellEnd"/>
            <w:r w:rsidRPr="00E93A52">
              <w:rPr>
                <w:szCs w:val="22"/>
              </w:rPr>
              <w:t xml:space="preserve"> ΙΚΕ</w:t>
            </w:r>
          </w:p>
          <w:p w14:paraId="49FA0041"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Τηλ</w:t>
            </w:r>
            <w:proofErr w:type="spellEnd"/>
            <w:r w:rsidRPr="00E93A52">
              <w:rPr>
                <w:szCs w:val="22"/>
              </w:rPr>
              <w:t>: +302109931458</w:t>
            </w:r>
          </w:p>
          <w:p w14:paraId="49FA0042"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43"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t>Österreich</w:t>
            </w:r>
            <w:proofErr w:type="spellEnd"/>
          </w:p>
          <w:p w14:paraId="49FA0044"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Austria </w:t>
            </w:r>
            <w:proofErr w:type="spellStart"/>
            <w:r w:rsidRPr="00E93A52">
              <w:rPr>
                <w:szCs w:val="22"/>
              </w:rPr>
              <w:t>GmbH</w:t>
            </w:r>
            <w:proofErr w:type="spellEnd"/>
          </w:p>
          <w:p w14:paraId="3B8CD267" w14:textId="0C0DB0D4" w:rsidR="00240B3E" w:rsidRPr="00E93A52" w:rsidRDefault="00611C1B" w:rsidP="00240B3E">
            <w:pPr>
              <w:widowControl w:val="0"/>
              <w:tabs>
                <w:tab w:val="clear" w:pos="567"/>
                <w:tab w:val="left" w:pos="-720"/>
              </w:tabs>
              <w:suppressAutoHyphens/>
              <w:autoSpaceDE w:val="0"/>
              <w:autoSpaceDN w:val="0"/>
              <w:spacing w:line="240" w:lineRule="auto"/>
              <w:rPr>
                <w:bCs/>
                <w:szCs w:val="22"/>
              </w:rPr>
            </w:pPr>
            <w:r w:rsidRPr="00E93A52">
              <w:rPr>
                <w:szCs w:val="22"/>
              </w:rPr>
              <w:t>Tel.:</w:t>
            </w:r>
            <w:r w:rsidR="00240B3E" w:rsidRPr="00E93A52">
              <w:rPr>
                <w:color w:val="000000"/>
                <w:szCs w:val="22"/>
              </w:rPr>
              <w:t xml:space="preserve"> </w:t>
            </w:r>
            <w:r w:rsidRPr="00E93A52">
              <w:rPr>
                <w:szCs w:val="22"/>
              </w:rPr>
              <w:t>+ 43 (0) 1 208 07 40</w:t>
            </w:r>
          </w:p>
          <w:p w14:paraId="49FA0045" w14:textId="10230355" w:rsidR="00991826" w:rsidRPr="00E93A52"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E93A52" w14:paraId="49FA004E" w14:textId="77777777" w:rsidTr="00927FA2">
        <w:tc>
          <w:tcPr>
            <w:tcW w:w="4678" w:type="dxa"/>
          </w:tcPr>
          <w:p w14:paraId="49FA0047"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España</w:t>
            </w:r>
            <w:proofErr w:type="spellEnd"/>
          </w:p>
          <w:p w14:paraId="49FA0048" w14:textId="77777777" w:rsidR="00991826" w:rsidRPr="00E93A52" w:rsidRDefault="00611C1B" w:rsidP="00991826">
            <w:pPr>
              <w:widowControl w:val="0"/>
              <w:tabs>
                <w:tab w:val="clear" w:pos="567"/>
              </w:tabs>
              <w:autoSpaceDE w:val="0"/>
              <w:autoSpaceDN w:val="0"/>
              <w:spacing w:line="240" w:lineRule="auto"/>
              <w:ind w:left="67"/>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Spain</w:t>
            </w:r>
            <w:proofErr w:type="spellEnd"/>
            <w:r w:rsidRPr="00E93A52">
              <w:rPr>
                <w:szCs w:val="22"/>
              </w:rPr>
              <w:t>, S.L.U.</w:t>
            </w:r>
          </w:p>
          <w:p w14:paraId="49FA0049" w14:textId="77777777" w:rsidR="00991826" w:rsidRPr="00E93A52" w:rsidRDefault="00611C1B" w:rsidP="00991826">
            <w:pPr>
              <w:widowControl w:val="0"/>
              <w:tabs>
                <w:tab w:val="clear" w:pos="567"/>
              </w:tabs>
              <w:autoSpaceDE w:val="0"/>
              <w:autoSpaceDN w:val="0"/>
              <w:spacing w:line="240" w:lineRule="auto"/>
              <w:ind w:left="67"/>
              <w:rPr>
                <w:bCs/>
                <w:szCs w:val="22"/>
              </w:rPr>
            </w:pPr>
            <w:r w:rsidRPr="00E93A52">
              <w:rPr>
                <w:szCs w:val="22"/>
              </w:rPr>
              <w:t>Tel: +34 93 475 96 00</w:t>
            </w:r>
          </w:p>
          <w:p w14:paraId="49FA004A"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4B"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t>Polska</w:t>
            </w:r>
            <w:proofErr w:type="spellEnd"/>
          </w:p>
          <w:p w14:paraId="49FA004C" w14:textId="77777777" w:rsidR="00991826" w:rsidRPr="00E93A52"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E93A52">
              <w:rPr>
                <w:szCs w:val="22"/>
              </w:rPr>
              <w:t>Neuraxpharm</w:t>
            </w:r>
            <w:proofErr w:type="spellEnd"/>
            <w:r w:rsidRPr="00E93A52">
              <w:rPr>
                <w:szCs w:val="22"/>
              </w:rPr>
              <w:t xml:space="preserve"> </w:t>
            </w:r>
            <w:proofErr w:type="spellStart"/>
            <w:r w:rsidRPr="00E93A52">
              <w:rPr>
                <w:szCs w:val="22"/>
              </w:rPr>
              <w:t>Polska</w:t>
            </w:r>
            <w:proofErr w:type="spellEnd"/>
            <w:r w:rsidRPr="00E93A52">
              <w:rPr>
                <w:szCs w:val="22"/>
              </w:rPr>
              <w:t xml:space="preserve"> </w:t>
            </w:r>
            <w:proofErr w:type="spellStart"/>
            <w:r w:rsidRPr="00E93A52">
              <w:rPr>
                <w:szCs w:val="22"/>
              </w:rPr>
              <w:t>Sp</w:t>
            </w:r>
            <w:proofErr w:type="spellEnd"/>
            <w:r w:rsidRPr="00E93A52">
              <w:rPr>
                <w:szCs w:val="22"/>
              </w:rPr>
              <w:t xml:space="preserve">. </w:t>
            </w:r>
            <w:proofErr w:type="spellStart"/>
            <w:r w:rsidRPr="00E93A52">
              <w:rPr>
                <w:szCs w:val="22"/>
              </w:rPr>
              <w:t>z.o.o</w:t>
            </w:r>
            <w:proofErr w:type="spellEnd"/>
            <w:r w:rsidRPr="00E93A52">
              <w:rPr>
                <w:szCs w:val="22"/>
              </w:rPr>
              <w:t>.</w:t>
            </w:r>
          </w:p>
          <w:p w14:paraId="49FA004D"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szCs w:val="22"/>
              </w:rPr>
              <w:t>Tel.: +48 783 423 453</w:t>
            </w:r>
          </w:p>
        </w:tc>
      </w:tr>
      <w:tr w:rsidR="006C42C8" w:rsidRPr="00E93A52" w14:paraId="49FA0056" w14:textId="77777777" w:rsidTr="00927FA2">
        <w:tc>
          <w:tcPr>
            <w:tcW w:w="4678" w:type="dxa"/>
          </w:tcPr>
          <w:p w14:paraId="49FA004F" w14:textId="77777777" w:rsidR="00991826" w:rsidRPr="00E93A52" w:rsidRDefault="00611C1B" w:rsidP="00991826">
            <w:pPr>
              <w:widowControl w:val="0"/>
              <w:tabs>
                <w:tab w:val="clear" w:pos="567"/>
              </w:tabs>
              <w:autoSpaceDE w:val="0"/>
              <w:autoSpaceDN w:val="0"/>
              <w:spacing w:line="276" w:lineRule="auto"/>
              <w:ind w:left="67"/>
              <w:rPr>
                <w:b/>
                <w:szCs w:val="22"/>
              </w:rPr>
            </w:pPr>
            <w:r w:rsidRPr="00E93A52">
              <w:rPr>
                <w:b/>
                <w:spacing w:val="-1"/>
                <w:szCs w:val="22"/>
              </w:rPr>
              <w:t>France</w:t>
            </w:r>
          </w:p>
          <w:p w14:paraId="49FA0050" w14:textId="77777777" w:rsidR="00991826" w:rsidRPr="00E93A52" w:rsidRDefault="00611C1B" w:rsidP="00991826">
            <w:pPr>
              <w:widowControl w:val="0"/>
              <w:tabs>
                <w:tab w:val="clear" w:pos="567"/>
              </w:tabs>
              <w:autoSpaceDE w:val="0"/>
              <w:autoSpaceDN w:val="0"/>
              <w:spacing w:line="276" w:lineRule="auto"/>
              <w:ind w:right="-1154" w:firstLine="67"/>
              <w:rPr>
                <w:spacing w:val="-1"/>
                <w:szCs w:val="22"/>
              </w:rPr>
            </w:pPr>
            <w:proofErr w:type="spellStart"/>
            <w:r w:rsidRPr="00E93A52">
              <w:rPr>
                <w:spacing w:val="-1"/>
                <w:szCs w:val="22"/>
              </w:rPr>
              <w:t>Neuraxpharm</w:t>
            </w:r>
            <w:proofErr w:type="spellEnd"/>
            <w:r w:rsidRPr="00E93A52">
              <w:rPr>
                <w:spacing w:val="-1"/>
                <w:szCs w:val="22"/>
              </w:rPr>
              <w:t xml:space="preserve"> France</w:t>
            </w:r>
          </w:p>
          <w:p w14:paraId="49FA0051" w14:textId="2A43A0AF" w:rsidR="00991826" w:rsidRPr="00E93A52" w:rsidRDefault="00611C1B" w:rsidP="00991826">
            <w:pPr>
              <w:widowControl w:val="0"/>
              <w:tabs>
                <w:tab w:val="clear" w:pos="567"/>
              </w:tabs>
              <w:autoSpaceDE w:val="0"/>
              <w:autoSpaceDN w:val="0"/>
              <w:spacing w:line="276" w:lineRule="auto"/>
              <w:ind w:right="-1154"/>
              <w:rPr>
                <w:b/>
                <w:bCs/>
                <w:szCs w:val="22"/>
              </w:rPr>
            </w:pPr>
            <w:r w:rsidRPr="00E93A52">
              <w:rPr>
                <w:spacing w:val="-1"/>
                <w:szCs w:val="22"/>
              </w:rPr>
              <w:t xml:space="preserve"> </w:t>
            </w:r>
            <w:proofErr w:type="spellStart"/>
            <w:r w:rsidRPr="00E93A52">
              <w:rPr>
                <w:spacing w:val="-1"/>
                <w:szCs w:val="22"/>
              </w:rPr>
              <w:t>Tél</w:t>
            </w:r>
            <w:proofErr w:type="spellEnd"/>
            <w:r w:rsidRPr="00E93A52">
              <w:rPr>
                <w:spacing w:val="-1"/>
                <w:szCs w:val="22"/>
              </w:rPr>
              <w:t>: +33 1.53.63.42.90</w:t>
            </w:r>
          </w:p>
          <w:p w14:paraId="49FA0052"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53" w14:textId="77777777" w:rsidR="00991826" w:rsidRPr="00E93A52" w:rsidRDefault="00611C1B" w:rsidP="00991826">
            <w:pPr>
              <w:widowControl w:val="0"/>
              <w:tabs>
                <w:tab w:val="clear" w:pos="567"/>
              </w:tabs>
              <w:autoSpaceDE w:val="0"/>
              <w:autoSpaceDN w:val="0"/>
              <w:spacing w:line="276" w:lineRule="auto"/>
              <w:ind w:left="226" w:right="-1154" w:hanging="226"/>
              <w:rPr>
                <w:spacing w:val="-1"/>
                <w:szCs w:val="22"/>
              </w:rPr>
            </w:pPr>
            <w:proofErr w:type="spellStart"/>
            <w:r w:rsidRPr="00E93A52">
              <w:rPr>
                <w:b/>
                <w:szCs w:val="22"/>
              </w:rPr>
              <w:t>Portugal</w:t>
            </w:r>
            <w:proofErr w:type="spellEnd"/>
          </w:p>
          <w:p w14:paraId="49FA0054" w14:textId="77777777" w:rsidR="00991826" w:rsidRPr="00E93A52" w:rsidRDefault="00611C1B" w:rsidP="00991826">
            <w:pPr>
              <w:widowControl w:val="0"/>
              <w:tabs>
                <w:tab w:val="clear" w:pos="567"/>
              </w:tabs>
              <w:autoSpaceDE w:val="0"/>
              <w:autoSpaceDN w:val="0"/>
              <w:spacing w:line="276" w:lineRule="auto"/>
              <w:ind w:left="226" w:right="-1154" w:hanging="226"/>
              <w:rPr>
                <w:spacing w:val="-1"/>
                <w:szCs w:val="22"/>
              </w:rPr>
            </w:pPr>
            <w:proofErr w:type="spellStart"/>
            <w:r w:rsidRPr="00E93A52">
              <w:rPr>
                <w:spacing w:val="-1"/>
                <w:szCs w:val="22"/>
              </w:rPr>
              <w:t>Neuraxpharm</w:t>
            </w:r>
            <w:proofErr w:type="spellEnd"/>
            <w:r w:rsidRPr="00E93A52">
              <w:rPr>
                <w:spacing w:val="-1"/>
                <w:szCs w:val="22"/>
              </w:rPr>
              <w:t xml:space="preserve"> </w:t>
            </w:r>
            <w:proofErr w:type="spellStart"/>
            <w:r w:rsidRPr="00E93A52">
              <w:rPr>
                <w:spacing w:val="-1"/>
                <w:szCs w:val="22"/>
              </w:rPr>
              <w:t>Portugal</w:t>
            </w:r>
            <w:proofErr w:type="spellEnd"/>
            <w:r w:rsidRPr="00E93A52">
              <w:rPr>
                <w:spacing w:val="-1"/>
                <w:szCs w:val="22"/>
              </w:rPr>
              <w:t xml:space="preserve">, </w:t>
            </w:r>
            <w:proofErr w:type="spellStart"/>
            <w:r w:rsidRPr="00E93A52">
              <w:rPr>
                <w:spacing w:val="-1"/>
                <w:szCs w:val="22"/>
              </w:rPr>
              <w:t>Unipessoal</w:t>
            </w:r>
            <w:proofErr w:type="spellEnd"/>
            <w:r w:rsidRPr="00E93A52">
              <w:rPr>
                <w:spacing w:val="-1"/>
                <w:szCs w:val="22"/>
              </w:rPr>
              <w:t xml:space="preserve"> </w:t>
            </w:r>
            <w:proofErr w:type="spellStart"/>
            <w:r w:rsidRPr="00E93A52">
              <w:rPr>
                <w:spacing w:val="-1"/>
                <w:szCs w:val="22"/>
              </w:rPr>
              <w:t>Lda</w:t>
            </w:r>
            <w:proofErr w:type="spellEnd"/>
          </w:p>
          <w:p w14:paraId="49FA0055"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r w:rsidRPr="00E93A52">
              <w:rPr>
                <w:spacing w:val="-1"/>
                <w:szCs w:val="22"/>
              </w:rPr>
              <w:t>Tel: +351 910 259 536</w:t>
            </w:r>
          </w:p>
        </w:tc>
      </w:tr>
      <w:tr w:rsidR="006C42C8" w:rsidRPr="00E93A52" w14:paraId="49FA0066" w14:textId="77777777" w:rsidTr="00927FA2">
        <w:tc>
          <w:tcPr>
            <w:tcW w:w="4678" w:type="dxa"/>
          </w:tcPr>
          <w:p w14:paraId="49FA0057" w14:textId="77777777" w:rsidR="00991826" w:rsidRPr="00E93A52" w:rsidRDefault="00611C1B" w:rsidP="00991826">
            <w:pPr>
              <w:widowControl w:val="0"/>
              <w:tabs>
                <w:tab w:val="clear" w:pos="567"/>
              </w:tabs>
              <w:autoSpaceDE w:val="0"/>
              <w:autoSpaceDN w:val="0"/>
              <w:spacing w:line="240" w:lineRule="auto"/>
              <w:ind w:left="67"/>
              <w:rPr>
                <w:szCs w:val="22"/>
              </w:rPr>
            </w:pPr>
            <w:proofErr w:type="spellStart"/>
            <w:r w:rsidRPr="00E93A52">
              <w:rPr>
                <w:b/>
                <w:szCs w:val="22"/>
              </w:rPr>
              <w:t>Hrvatska</w:t>
            </w:r>
            <w:proofErr w:type="spellEnd"/>
          </w:p>
          <w:p w14:paraId="49FA0058" w14:textId="77777777" w:rsidR="00991826" w:rsidRPr="00E93A52" w:rsidRDefault="00611C1B" w:rsidP="00991826">
            <w:pPr>
              <w:widowControl w:val="0"/>
              <w:tabs>
                <w:tab w:val="clear" w:pos="567"/>
              </w:tabs>
              <w:autoSpaceDE w:val="0"/>
              <w:autoSpaceDN w:val="0"/>
              <w:spacing w:line="240" w:lineRule="auto"/>
              <w:ind w:left="67"/>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59" w14:textId="77777777" w:rsidR="00991826" w:rsidRPr="00E93A52" w:rsidRDefault="00611C1B" w:rsidP="00991826">
            <w:pPr>
              <w:widowControl w:val="0"/>
              <w:tabs>
                <w:tab w:val="clear" w:pos="567"/>
              </w:tabs>
              <w:autoSpaceDE w:val="0"/>
              <w:autoSpaceDN w:val="0"/>
              <w:spacing w:line="240" w:lineRule="auto"/>
              <w:ind w:left="67"/>
              <w:rPr>
                <w:szCs w:val="22"/>
              </w:rPr>
            </w:pPr>
            <w:r w:rsidRPr="00E93A52">
              <w:rPr>
                <w:szCs w:val="22"/>
              </w:rPr>
              <w:lastRenderedPageBreak/>
              <w:t>T  +34 93 602 24 21</w:t>
            </w:r>
          </w:p>
          <w:p w14:paraId="49FA005A" w14:textId="77777777" w:rsidR="00991826" w:rsidRPr="00E93A52" w:rsidRDefault="00991826" w:rsidP="00991826">
            <w:pPr>
              <w:widowControl w:val="0"/>
              <w:tabs>
                <w:tab w:val="clear" w:pos="567"/>
                <w:tab w:val="left" w:pos="-720"/>
              </w:tabs>
              <w:suppressAutoHyphens/>
              <w:autoSpaceDE w:val="0"/>
              <w:autoSpaceDN w:val="0"/>
              <w:spacing w:line="240" w:lineRule="auto"/>
              <w:ind w:left="67"/>
              <w:rPr>
                <w:szCs w:val="22"/>
              </w:rPr>
            </w:pPr>
          </w:p>
          <w:p w14:paraId="49FA005B" w14:textId="77777777" w:rsidR="00991826" w:rsidRPr="00E93A52" w:rsidRDefault="00611C1B" w:rsidP="00991826">
            <w:pPr>
              <w:widowControl w:val="0"/>
              <w:tabs>
                <w:tab w:val="clear" w:pos="567"/>
              </w:tabs>
              <w:autoSpaceDE w:val="0"/>
              <w:autoSpaceDN w:val="0"/>
              <w:spacing w:line="240" w:lineRule="auto"/>
              <w:ind w:left="67"/>
              <w:rPr>
                <w:szCs w:val="22"/>
              </w:rPr>
            </w:pPr>
            <w:r w:rsidRPr="00E93A52">
              <w:rPr>
                <w:b/>
                <w:szCs w:val="22"/>
              </w:rPr>
              <w:t>Ireland</w:t>
            </w:r>
          </w:p>
          <w:p w14:paraId="49FA005C" w14:textId="77777777" w:rsidR="00991826" w:rsidRPr="00E93A52" w:rsidRDefault="00611C1B" w:rsidP="00991826">
            <w:pPr>
              <w:widowControl w:val="0"/>
              <w:tabs>
                <w:tab w:val="clear" w:pos="567"/>
              </w:tabs>
              <w:autoSpaceDE w:val="0"/>
              <w:autoSpaceDN w:val="0"/>
              <w:spacing w:line="240" w:lineRule="auto"/>
              <w:ind w:left="67"/>
              <w:rPr>
                <w:szCs w:val="22"/>
              </w:rPr>
            </w:pPr>
            <w:proofErr w:type="spellStart"/>
            <w:r w:rsidRPr="00E93A52">
              <w:rPr>
                <w:szCs w:val="22"/>
              </w:rPr>
              <w:t>Neuraxpharm</w:t>
            </w:r>
            <w:proofErr w:type="spellEnd"/>
            <w:r w:rsidRPr="00E93A52">
              <w:rPr>
                <w:szCs w:val="22"/>
              </w:rPr>
              <w:t xml:space="preserve"> Ireland </w:t>
            </w:r>
            <w:proofErr w:type="spellStart"/>
            <w:r w:rsidRPr="00E93A52">
              <w:rPr>
                <w:szCs w:val="22"/>
              </w:rPr>
              <w:t>Ltd</w:t>
            </w:r>
            <w:proofErr w:type="spellEnd"/>
            <w:r w:rsidRPr="00E93A52">
              <w:rPr>
                <w:szCs w:val="22"/>
              </w:rPr>
              <w:t>.</w:t>
            </w:r>
          </w:p>
          <w:p w14:paraId="49FA005D" w14:textId="77777777" w:rsidR="00991826" w:rsidRPr="00E93A52" w:rsidRDefault="00611C1B" w:rsidP="00991826">
            <w:pPr>
              <w:widowControl w:val="0"/>
              <w:tabs>
                <w:tab w:val="clear" w:pos="567"/>
              </w:tabs>
              <w:autoSpaceDE w:val="0"/>
              <w:autoSpaceDN w:val="0"/>
              <w:spacing w:line="240" w:lineRule="auto"/>
              <w:ind w:left="67"/>
              <w:rPr>
                <w:szCs w:val="22"/>
              </w:rPr>
            </w:pPr>
            <w:r w:rsidRPr="00E93A52">
              <w:rPr>
                <w:szCs w:val="22"/>
              </w:rPr>
              <w:t xml:space="preserve">Tel: +353 1 428 7777  </w:t>
            </w:r>
          </w:p>
        </w:tc>
        <w:tc>
          <w:tcPr>
            <w:tcW w:w="4428" w:type="dxa"/>
          </w:tcPr>
          <w:p w14:paraId="49FA005E"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lastRenderedPageBreak/>
              <w:t>România</w:t>
            </w:r>
            <w:proofErr w:type="spellEnd"/>
          </w:p>
          <w:p w14:paraId="49FA005F" w14:textId="77777777" w:rsidR="00991826" w:rsidRPr="00E93A52" w:rsidRDefault="00611C1B" w:rsidP="00991826">
            <w:pPr>
              <w:widowControl w:val="0"/>
              <w:tabs>
                <w:tab w:val="clear" w:pos="567"/>
              </w:tabs>
              <w:autoSpaceDE w:val="0"/>
              <w:autoSpaceDN w:val="0"/>
              <w:spacing w:line="240" w:lineRule="auto"/>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60" w14:textId="77777777" w:rsidR="00991826" w:rsidRPr="00E93A52" w:rsidRDefault="00611C1B" w:rsidP="00991826">
            <w:pPr>
              <w:widowControl w:val="0"/>
              <w:tabs>
                <w:tab w:val="clear" w:pos="567"/>
              </w:tabs>
              <w:autoSpaceDE w:val="0"/>
              <w:autoSpaceDN w:val="0"/>
              <w:spacing w:line="240" w:lineRule="auto"/>
              <w:rPr>
                <w:szCs w:val="22"/>
              </w:rPr>
            </w:pPr>
            <w:r w:rsidRPr="00E93A52">
              <w:rPr>
                <w:szCs w:val="22"/>
              </w:rPr>
              <w:lastRenderedPageBreak/>
              <w:t>Tel: +34 93 475 96 00</w:t>
            </w:r>
          </w:p>
          <w:p w14:paraId="49FA0061" w14:textId="77777777" w:rsidR="00991826" w:rsidRPr="00E93A52" w:rsidRDefault="00991826" w:rsidP="00991826">
            <w:pPr>
              <w:widowControl w:val="0"/>
              <w:tabs>
                <w:tab w:val="clear" w:pos="567"/>
              </w:tabs>
              <w:autoSpaceDE w:val="0"/>
              <w:autoSpaceDN w:val="0"/>
              <w:spacing w:line="240" w:lineRule="auto"/>
              <w:rPr>
                <w:b/>
                <w:szCs w:val="22"/>
              </w:rPr>
            </w:pPr>
          </w:p>
          <w:p w14:paraId="49FA0062" w14:textId="77777777" w:rsidR="00991826" w:rsidRPr="00E93A52" w:rsidRDefault="00611C1B" w:rsidP="00991826">
            <w:pPr>
              <w:widowControl w:val="0"/>
              <w:tabs>
                <w:tab w:val="clear" w:pos="567"/>
              </w:tabs>
              <w:autoSpaceDE w:val="0"/>
              <w:autoSpaceDN w:val="0"/>
              <w:spacing w:line="240" w:lineRule="auto"/>
              <w:rPr>
                <w:szCs w:val="22"/>
              </w:rPr>
            </w:pPr>
            <w:proofErr w:type="spellStart"/>
            <w:r w:rsidRPr="00E93A52">
              <w:rPr>
                <w:b/>
                <w:szCs w:val="22"/>
              </w:rPr>
              <w:t>Slovenija</w:t>
            </w:r>
            <w:proofErr w:type="spellEnd"/>
          </w:p>
          <w:p w14:paraId="49FA0063" w14:textId="77777777" w:rsidR="00991826" w:rsidRPr="00E93A52" w:rsidRDefault="00611C1B" w:rsidP="00991826">
            <w:pPr>
              <w:widowControl w:val="0"/>
              <w:tabs>
                <w:tab w:val="clear" w:pos="567"/>
              </w:tabs>
              <w:autoSpaceDE w:val="0"/>
              <w:autoSpaceDN w:val="0"/>
              <w:spacing w:line="240" w:lineRule="auto"/>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64" w14:textId="77777777" w:rsidR="00991826" w:rsidRPr="00E93A52" w:rsidRDefault="00611C1B" w:rsidP="00991826">
            <w:pPr>
              <w:widowControl w:val="0"/>
              <w:tabs>
                <w:tab w:val="clear" w:pos="567"/>
              </w:tabs>
              <w:autoSpaceDE w:val="0"/>
              <w:autoSpaceDN w:val="0"/>
              <w:spacing w:line="240" w:lineRule="auto"/>
              <w:rPr>
                <w:szCs w:val="22"/>
              </w:rPr>
            </w:pPr>
            <w:r w:rsidRPr="00E93A52">
              <w:rPr>
                <w:szCs w:val="22"/>
              </w:rPr>
              <w:t>T +34 93 475 96 00</w:t>
            </w:r>
          </w:p>
          <w:p w14:paraId="49FA0065" w14:textId="77777777" w:rsidR="00991826" w:rsidRPr="00E93A52" w:rsidRDefault="00991826" w:rsidP="00991826">
            <w:pPr>
              <w:widowControl w:val="0"/>
              <w:tabs>
                <w:tab w:val="clear" w:pos="567"/>
              </w:tabs>
              <w:autoSpaceDE w:val="0"/>
              <w:autoSpaceDN w:val="0"/>
              <w:spacing w:line="240" w:lineRule="auto"/>
              <w:rPr>
                <w:szCs w:val="22"/>
              </w:rPr>
            </w:pPr>
          </w:p>
        </w:tc>
      </w:tr>
      <w:tr w:rsidR="006C42C8" w:rsidRPr="00E93A52" w14:paraId="49FA006F" w14:textId="77777777" w:rsidTr="00927FA2">
        <w:trPr>
          <w:trHeight w:val="1194"/>
        </w:trPr>
        <w:tc>
          <w:tcPr>
            <w:tcW w:w="4678" w:type="dxa"/>
          </w:tcPr>
          <w:p w14:paraId="49FA0067" w14:textId="77777777" w:rsidR="00991826" w:rsidRPr="00E93A52" w:rsidRDefault="00611C1B" w:rsidP="00991826">
            <w:pPr>
              <w:widowControl w:val="0"/>
              <w:tabs>
                <w:tab w:val="clear" w:pos="567"/>
              </w:tabs>
              <w:autoSpaceDE w:val="0"/>
              <w:autoSpaceDN w:val="0"/>
              <w:spacing w:line="240" w:lineRule="auto"/>
              <w:ind w:left="67"/>
              <w:rPr>
                <w:b/>
                <w:szCs w:val="22"/>
              </w:rPr>
            </w:pPr>
            <w:r w:rsidRPr="00E93A52">
              <w:rPr>
                <w:b/>
                <w:szCs w:val="22"/>
              </w:rPr>
              <w:lastRenderedPageBreak/>
              <w:t>Ísland</w:t>
            </w:r>
          </w:p>
          <w:p w14:paraId="49FA0068" w14:textId="77777777" w:rsidR="00991826" w:rsidRPr="00E93A52" w:rsidRDefault="00611C1B" w:rsidP="00991826">
            <w:pPr>
              <w:widowControl w:val="0"/>
              <w:tabs>
                <w:tab w:val="clear" w:pos="567"/>
              </w:tabs>
              <w:autoSpaceDE w:val="0"/>
              <w:autoSpaceDN w:val="0"/>
              <w:spacing w:line="240" w:lineRule="auto"/>
              <w:ind w:left="67"/>
              <w:rPr>
                <w:color w:val="000000"/>
                <w:szCs w:val="22"/>
              </w:rPr>
            </w:pPr>
            <w:proofErr w:type="spellStart"/>
            <w:r w:rsidRPr="00E93A52">
              <w:rPr>
                <w:szCs w:val="22"/>
              </w:rPr>
              <w:t>Neuraxpharm</w:t>
            </w:r>
            <w:proofErr w:type="spellEnd"/>
            <w:r w:rsidRPr="00E93A52">
              <w:rPr>
                <w:szCs w:val="22"/>
              </w:rPr>
              <w:t xml:space="preserve"> </w:t>
            </w:r>
            <w:proofErr w:type="spellStart"/>
            <w:r w:rsidRPr="00E93A52">
              <w:rPr>
                <w:szCs w:val="22"/>
              </w:rPr>
              <w:t>Sweden</w:t>
            </w:r>
            <w:proofErr w:type="spellEnd"/>
            <w:r w:rsidRPr="00E93A52">
              <w:rPr>
                <w:szCs w:val="22"/>
              </w:rPr>
              <w:t xml:space="preserve"> AB</w:t>
            </w:r>
          </w:p>
          <w:p w14:paraId="49FA0069" w14:textId="77777777" w:rsidR="00991826" w:rsidRPr="00E93A52" w:rsidRDefault="00611C1B" w:rsidP="00991826">
            <w:pPr>
              <w:widowControl w:val="0"/>
              <w:tabs>
                <w:tab w:val="clear" w:pos="567"/>
              </w:tabs>
              <w:autoSpaceDE w:val="0"/>
              <w:autoSpaceDN w:val="0"/>
              <w:spacing w:line="240" w:lineRule="auto"/>
              <w:ind w:left="67"/>
              <w:rPr>
                <w:szCs w:val="22"/>
              </w:rPr>
            </w:pPr>
            <w:r w:rsidRPr="00E93A52">
              <w:rPr>
                <w:szCs w:val="22"/>
              </w:rPr>
              <w:t>Sími: +46 (0)8 30 91 41</w:t>
            </w:r>
          </w:p>
          <w:p w14:paraId="49FA006A" w14:textId="77777777" w:rsidR="00991826" w:rsidRPr="00E93A52" w:rsidRDefault="00611C1B" w:rsidP="00991826">
            <w:pPr>
              <w:widowControl w:val="0"/>
              <w:tabs>
                <w:tab w:val="clear" w:pos="567"/>
                <w:tab w:val="left" w:pos="-720"/>
              </w:tabs>
              <w:suppressAutoHyphens/>
              <w:autoSpaceDE w:val="0"/>
              <w:autoSpaceDN w:val="0"/>
              <w:spacing w:line="240" w:lineRule="auto"/>
              <w:ind w:left="67"/>
              <w:rPr>
                <w:szCs w:val="22"/>
              </w:rPr>
            </w:pPr>
            <w:r w:rsidRPr="00E93A52">
              <w:rPr>
                <w:szCs w:val="22"/>
              </w:rPr>
              <w:t>(Svíþjóð)</w:t>
            </w:r>
          </w:p>
          <w:p w14:paraId="49FA006B" w14:textId="77777777" w:rsidR="00991826" w:rsidRPr="00E93A52" w:rsidRDefault="00991826" w:rsidP="00991826">
            <w:pPr>
              <w:widowControl w:val="0"/>
              <w:tabs>
                <w:tab w:val="clear" w:pos="567"/>
                <w:tab w:val="left" w:pos="-720"/>
              </w:tabs>
              <w:suppressAutoHyphens/>
              <w:autoSpaceDE w:val="0"/>
              <w:autoSpaceDN w:val="0"/>
              <w:spacing w:line="240" w:lineRule="auto"/>
              <w:ind w:left="67"/>
              <w:rPr>
                <w:szCs w:val="22"/>
              </w:rPr>
            </w:pPr>
          </w:p>
        </w:tc>
        <w:tc>
          <w:tcPr>
            <w:tcW w:w="4428" w:type="dxa"/>
          </w:tcPr>
          <w:p w14:paraId="49FA006C" w14:textId="77777777" w:rsidR="00991826" w:rsidRPr="00E93A52"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E93A52">
              <w:rPr>
                <w:b/>
                <w:szCs w:val="22"/>
              </w:rPr>
              <w:t>Slovenská</w:t>
            </w:r>
            <w:proofErr w:type="spellEnd"/>
            <w:r w:rsidRPr="00E93A52">
              <w:rPr>
                <w:b/>
                <w:szCs w:val="22"/>
              </w:rPr>
              <w:t xml:space="preserve"> </w:t>
            </w:r>
            <w:proofErr w:type="spellStart"/>
            <w:r w:rsidRPr="00E93A52">
              <w:rPr>
                <w:b/>
                <w:szCs w:val="22"/>
              </w:rPr>
              <w:t>republika</w:t>
            </w:r>
            <w:proofErr w:type="spellEnd"/>
          </w:p>
          <w:p w14:paraId="49FA006D" w14:textId="77777777" w:rsidR="00991826" w:rsidRPr="00E93A52" w:rsidRDefault="00611C1B" w:rsidP="00991826">
            <w:pPr>
              <w:widowControl w:val="0"/>
              <w:tabs>
                <w:tab w:val="clear" w:pos="567"/>
              </w:tabs>
              <w:autoSpaceDE w:val="0"/>
              <w:autoSpaceDN w:val="0"/>
              <w:spacing w:line="240" w:lineRule="auto"/>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Slovakia</w:t>
            </w:r>
            <w:proofErr w:type="spellEnd"/>
            <w:r w:rsidRPr="00E93A52">
              <w:rPr>
                <w:szCs w:val="22"/>
              </w:rPr>
              <w:t xml:space="preserve"> </w:t>
            </w:r>
            <w:proofErr w:type="spellStart"/>
            <w:r w:rsidRPr="00E93A52">
              <w:rPr>
                <w:szCs w:val="22"/>
              </w:rPr>
              <w:t>a.s</w:t>
            </w:r>
            <w:proofErr w:type="spellEnd"/>
            <w:r w:rsidRPr="00E93A52">
              <w:rPr>
                <w:szCs w:val="22"/>
              </w:rPr>
              <w:t>.</w:t>
            </w:r>
          </w:p>
          <w:p w14:paraId="49FA006E" w14:textId="77777777" w:rsidR="00991826" w:rsidRPr="00E93A52" w:rsidRDefault="00611C1B" w:rsidP="00991826">
            <w:pPr>
              <w:widowControl w:val="0"/>
              <w:tabs>
                <w:tab w:val="clear" w:pos="567"/>
              </w:tabs>
              <w:autoSpaceDE w:val="0"/>
              <w:autoSpaceDN w:val="0"/>
              <w:spacing w:line="240" w:lineRule="auto"/>
              <w:rPr>
                <w:rFonts w:ascii="Calibri" w:hAnsi="Calibri"/>
                <w:szCs w:val="22"/>
              </w:rPr>
            </w:pPr>
            <w:r w:rsidRPr="00E93A52">
              <w:rPr>
                <w:szCs w:val="22"/>
              </w:rPr>
              <w:t>Tel: +421 255 425 562</w:t>
            </w:r>
          </w:p>
        </w:tc>
      </w:tr>
      <w:tr w:rsidR="006C42C8" w:rsidRPr="00E93A52" w14:paraId="49FA0079" w14:textId="77777777" w:rsidTr="00927FA2">
        <w:tc>
          <w:tcPr>
            <w:tcW w:w="4678" w:type="dxa"/>
          </w:tcPr>
          <w:p w14:paraId="49FA0070" w14:textId="77777777" w:rsidR="00991826" w:rsidRPr="00E93A52" w:rsidRDefault="00611C1B" w:rsidP="00991826">
            <w:pPr>
              <w:widowControl w:val="0"/>
              <w:tabs>
                <w:tab w:val="clear" w:pos="567"/>
              </w:tabs>
              <w:autoSpaceDE w:val="0"/>
              <w:autoSpaceDN w:val="0"/>
              <w:spacing w:line="240" w:lineRule="auto"/>
              <w:ind w:left="67"/>
              <w:rPr>
                <w:szCs w:val="22"/>
              </w:rPr>
            </w:pPr>
            <w:proofErr w:type="spellStart"/>
            <w:r w:rsidRPr="00E93A52">
              <w:rPr>
                <w:b/>
                <w:szCs w:val="22"/>
              </w:rPr>
              <w:t>Italia</w:t>
            </w:r>
            <w:proofErr w:type="spellEnd"/>
          </w:p>
          <w:p w14:paraId="49FA0071" w14:textId="77777777" w:rsidR="00991826" w:rsidRPr="00E93A52" w:rsidRDefault="00611C1B" w:rsidP="00991826">
            <w:pPr>
              <w:widowControl w:val="0"/>
              <w:tabs>
                <w:tab w:val="clear" w:pos="567"/>
              </w:tabs>
              <w:autoSpaceDE w:val="0"/>
              <w:autoSpaceDN w:val="0"/>
              <w:spacing w:line="240" w:lineRule="auto"/>
              <w:ind w:left="67"/>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Italy</w:t>
            </w:r>
            <w:proofErr w:type="spellEnd"/>
            <w:r w:rsidRPr="00E93A52">
              <w:rPr>
                <w:szCs w:val="22"/>
              </w:rPr>
              <w:t xml:space="preserve"> </w:t>
            </w:r>
            <w:proofErr w:type="spellStart"/>
            <w:r w:rsidRPr="00E93A52">
              <w:rPr>
                <w:szCs w:val="22"/>
              </w:rPr>
              <w:t>S.p.A</w:t>
            </w:r>
            <w:proofErr w:type="spellEnd"/>
            <w:r w:rsidRPr="00E93A52">
              <w:rPr>
                <w:szCs w:val="22"/>
              </w:rPr>
              <w:t>.</w:t>
            </w:r>
          </w:p>
          <w:p w14:paraId="49FA0072" w14:textId="77777777" w:rsidR="00991826" w:rsidRPr="00E93A52" w:rsidRDefault="00611C1B" w:rsidP="00991826">
            <w:pPr>
              <w:widowControl w:val="0"/>
              <w:tabs>
                <w:tab w:val="clear" w:pos="567"/>
              </w:tabs>
              <w:autoSpaceDE w:val="0"/>
              <w:autoSpaceDN w:val="0"/>
              <w:spacing w:line="240" w:lineRule="auto"/>
              <w:ind w:left="67"/>
              <w:rPr>
                <w:szCs w:val="22"/>
              </w:rPr>
            </w:pPr>
            <w:r w:rsidRPr="00E93A52">
              <w:rPr>
                <w:szCs w:val="22"/>
              </w:rPr>
              <w:t>Tel: +39 0736 980619</w:t>
            </w:r>
          </w:p>
          <w:p w14:paraId="49FA0073"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74" w14:textId="77777777" w:rsidR="00991826" w:rsidRPr="00E93A52" w:rsidRDefault="00611C1B" w:rsidP="00991826">
            <w:pPr>
              <w:widowControl w:val="0"/>
              <w:tabs>
                <w:tab w:val="clear" w:pos="567"/>
                <w:tab w:val="left" w:pos="-720"/>
                <w:tab w:val="left" w:pos="4536"/>
              </w:tabs>
              <w:suppressAutoHyphens/>
              <w:autoSpaceDE w:val="0"/>
              <w:autoSpaceDN w:val="0"/>
              <w:spacing w:line="240" w:lineRule="auto"/>
              <w:rPr>
                <w:szCs w:val="22"/>
              </w:rPr>
            </w:pPr>
            <w:proofErr w:type="spellStart"/>
            <w:r w:rsidRPr="00E93A52">
              <w:rPr>
                <w:b/>
                <w:szCs w:val="22"/>
              </w:rPr>
              <w:t>Suomi</w:t>
            </w:r>
            <w:proofErr w:type="spellEnd"/>
            <w:r w:rsidRPr="00E93A52">
              <w:rPr>
                <w:b/>
                <w:szCs w:val="22"/>
              </w:rPr>
              <w:t>/</w:t>
            </w:r>
            <w:proofErr w:type="spellStart"/>
            <w:r w:rsidRPr="00E93A52">
              <w:rPr>
                <w:b/>
                <w:szCs w:val="22"/>
              </w:rPr>
              <w:t>Finland</w:t>
            </w:r>
            <w:proofErr w:type="spellEnd"/>
          </w:p>
          <w:p w14:paraId="49FA0075" w14:textId="77777777" w:rsidR="00991826" w:rsidRPr="00E93A52" w:rsidRDefault="00611C1B" w:rsidP="00991826">
            <w:pPr>
              <w:widowControl w:val="0"/>
              <w:tabs>
                <w:tab w:val="clear" w:pos="567"/>
              </w:tabs>
              <w:autoSpaceDE w:val="0"/>
              <w:autoSpaceDN w:val="0"/>
              <w:spacing w:line="240" w:lineRule="auto"/>
              <w:rPr>
                <w:color w:val="000000"/>
                <w:szCs w:val="22"/>
              </w:rPr>
            </w:pPr>
            <w:proofErr w:type="spellStart"/>
            <w:r w:rsidRPr="00E93A52">
              <w:rPr>
                <w:color w:val="000000"/>
                <w:szCs w:val="22"/>
              </w:rPr>
              <w:t>Neuraxpharm</w:t>
            </w:r>
            <w:proofErr w:type="spellEnd"/>
            <w:r w:rsidRPr="00E93A52">
              <w:rPr>
                <w:color w:val="000000"/>
                <w:szCs w:val="22"/>
              </w:rPr>
              <w:t xml:space="preserve"> </w:t>
            </w:r>
            <w:proofErr w:type="spellStart"/>
            <w:r w:rsidRPr="00E93A52">
              <w:rPr>
                <w:color w:val="000000"/>
                <w:szCs w:val="22"/>
              </w:rPr>
              <w:t>Sweden</w:t>
            </w:r>
            <w:proofErr w:type="spellEnd"/>
            <w:r w:rsidRPr="00E93A52">
              <w:rPr>
                <w:color w:val="000000"/>
                <w:szCs w:val="22"/>
              </w:rPr>
              <w:t xml:space="preserve"> AB</w:t>
            </w:r>
          </w:p>
          <w:p w14:paraId="49FA0076" w14:textId="77777777" w:rsidR="00991826" w:rsidRPr="00E93A52" w:rsidRDefault="00611C1B" w:rsidP="00991826">
            <w:pPr>
              <w:widowControl w:val="0"/>
              <w:tabs>
                <w:tab w:val="clear" w:pos="567"/>
              </w:tabs>
              <w:autoSpaceDE w:val="0"/>
              <w:autoSpaceDN w:val="0"/>
              <w:spacing w:line="240" w:lineRule="auto"/>
              <w:rPr>
                <w:szCs w:val="22"/>
              </w:rPr>
            </w:pPr>
            <w:proofErr w:type="spellStart"/>
            <w:r w:rsidRPr="00E93A52">
              <w:rPr>
                <w:szCs w:val="22"/>
              </w:rPr>
              <w:t>Puh</w:t>
            </w:r>
            <w:proofErr w:type="spellEnd"/>
            <w:r w:rsidRPr="00E93A52">
              <w:rPr>
                <w:szCs w:val="22"/>
              </w:rPr>
              <w:t>/Tel: +46 (0)8 30 91 41</w:t>
            </w:r>
          </w:p>
          <w:p w14:paraId="49FA0077" w14:textId="77777777" w:rsidR="00991826" w:rsidRPr="00E93A52" w:rsidRDefault="00611C1B" w:rsidP="00991826">
            <w:pPr>
              <w:widowControl w:val="0"/>
              <w:tabs>
                <w:tab w:val="clear" w:pos="567"/>
                <w:tab w:val="left" w:pos="-720"/>
              </w:tabs>
              <w:suppressAutoHyphens/>
              <w:autoSpaceDE w:val="0"/>
              <w:autoSpaceDN w:val="0"/>
              <w:spacing w:line="240" w:lineRule="auto"/>
              <w:rPr>
                <w:szCs w:val="22"/>
              </w:rPr>
            </w:pPr>
            <w:r w:rsidRPr="00E93A52">
              <w:rPr>
                <w:szCs w:val="22"/>
              </w:rPr>
              <w:t>(</w:t>
            </w:r>
            <w:proofErr w:type="spellStart"/>
            <w:r w:rsidRPr="00E93A52">
              <w:rPr>
                <w:szCs w:val="22"/>
              </w:rPr>
              <w:t>Ruotsi</w:t>
            </w:r>
            <w:proofErr w:type="spellEnd"/>
            <w:r w:rsidRPr="00E93A52">
              <w:rPr>
                <w:szCs w:val="22"/>
              </w:rPr>
              <w:t>/</w:t>
            </w:r>
            <w:proofErr w:type="spellStart"/>
            <w:r w:rsidRPr="00E93A52">
              <w:rPr>
                <w:szCs w:val="22"/>
              </w:rPr>
              <w:t>Sverige</w:t>
            </w:r>
            <w:proofErr w:type="spellEnd"/>
            <w:r w:rsidRPr="00E93A52">
              <w:rPr>
                <w:szCs w:val="22"/>
              </w:rPr>
              <w:t>)</w:t>
            </w:r>
          </w:p>
          <w:p w14:paraId="49FA0078" w14:textId="77777777" w:rsidR="00991826" w:rsidRPr="00E93A52" w:rsidRDefault="00991826" w:rsidP="00991826">
            <w:pPr>
              <w:widowControl w:val="0"/>
              <w:tabs>
                <w:tab w:val="clear" w:pos="567"/>
                <w:tab w:val="left" w:pos="-720"/>
              </w:tabs>
              <w:suppressAutoHyphens/>
              <w:autoSpaceDE w:val="0"/>
              <w:autoSpaceDN w:val="0"/>
              <w:spacing w:line="240" w:lineRule="auto"/>
              <w:rPr>
                <w:szCs w:val="22"/>
              </w:rPr>
            </w:pPr>
          </w:p>
        </w:tc>
      </w:tr>
      <w:tr w:rsidR="006C42C8" w:rsidRPr="00E93A52" w14:paraId="49FA0082" w14:textId="77777777" w:rsidTr="00927FA2">
        <w:tc>
          <w:tcPr>
            <w:tcW w:w="4678" w:type="dxa"/>
          </w:tcPr>
          <w:p w14:paraId="49FA007A" w14:textId="77777777" w:rsidR="00991826" w:rsidRPr="00E93A52" w:rsidRDefault="00611C1B" w:rsidP="00991826">
            <w:pPr>
              <w:widowControl w:val="0"/>
              <w:tabs>
                <w:tab w:val="clear" w:pos="567"/>
              </w:tabs>
              <w:autoSpaceDE w:val="0"/>
              <w:autoSpaceDN w:val="0"/>
              <w:spacing w:line="240" w:lineRule="auto"/>
              <w:ind w:left="67"/>
              <w:rPr>
                <w:b/>
                <w:szCs w:val="22"/>
              </w:rPr>
            </w:pPr>
            <w:proofErr w:type="spellStart"/>
            <w:r w:rsidRPr="00E93A52">
              <w:rPr>
                <w:b/>
                <w:szCs w:val="22"/>
              </w:rPr>
              <w:t>Κύ</w:t>
            </w:r>
            <w:proofErr w:type="spellEnd"/>
            <w:r w:rsidRPr="00E93A52">
              <w:rPr>
                <w:b/>
                <w:szCs w:val="22"/>
              </w:rPr>
              <w:t>προς</w:t>
            </w:r>
          </w:p>
          <w:p w14:paraId="49FA007B" w14:textId="77777777" w:rsidR="00991826" w:rsidRPr="00E93A52" w:rsidRDefault="00611C1B" w:rsidP="00991826">
            <w:pPr>
              <w:widowControl w:val="0"/>
              <w:tabs>
                <w:tab w:val="clear" w:pos="567"/>
              </w:tabs>
              <w:autoSpaceDE w:val="0"/>
              <w:autoSpaceDN w:val="0"/>
              <w:spacing w:line="240" w:lineRule="auto"/>
              <w:rPr>
                <w:rFonts w:eastAsia="Calibri"/>
                <w:szCs w:val="22"/>
              </w:rPr>
            </w:pPr>
            <w:r w:rsidRPr="00E93A52">
              <w:rPr>
                <w:szCs w:val="22"/>
              </w:rPr>
              <w:t xml:space="preserve">Brain </w:t>
            </w:r>
            <w:proofErr w:type="spellStart"/>
            <w:r w:rsidRPr="00E93A52">
              <w:rPr>
                <w:szCs w:val="22"/>
              </w:rPr>
              <w:t>Therapeutics</w:t>
            </w:r>
            <w:proofErr w:type="spellEnd"/>
            <w:r w:rsidRPr="00E93A52">
              <w:rPr>
                <w:szCs w:val="22"/>
              </w:rPr>
              <w:t xml:space="preserve"> ΙΚΕ</w:t>
            </w:r>
          </w:p>
          <w:p w14:paraId="49FA007C" w14:textId="77777777" w:rsidR="00991826" w:rsidRPr="00E93A52" w:rsidRDefault="00611C1B" w:rsidP="00991826">
            <w:pPr>
              <w:widowControl w:val="0"/>
              <w:tabs>
                <w:tab w:val="clear" w:pos="567"/>
              </w:tabs>
              <w:autoSpaceDE w:val="0"/>
              <w:autoSpaceDN w:val="0"/>
              <w:spacing w:line="240" w:lineRule="auto"/>
              <w:rPr>
                <w:rFonts w:eastAsia="Calibri"/>
                <w:szCs w:val="22"/>
              </w:rPr>
            </w:pPr>
            <w:proofErr w:type="spellStart"/>
            <w:r w:rsidRPr="00E93A52">
              <w:rPr>
                <w:szCs w:val="22"/>
              </w:rPr>
              <w:t>Τηλ</w:t>
            </w:r>
            <w:proofErr w:type="spellEnd"/>
            <w:r w:rsidRPr="00E93A52">
              <w:rPr>
                <w:szCs w:val="22"/>
              </w:rPr>
              <w:t>: +302109931458</w:t>
            </w:r>
          </w:p>
          <w:p w14:paraId="49FA007D" w14:textId="77777777" w:rsidR="00991826" w:rsidRPr="00E93A52" w:rsidRDefault="00991826" w:rsidP="00991826">
            <w:pPr>
              <w:widowControl w:val="0"/>
              <w:tabs>
                <w:tab w:val="clear" w:pos="567"/>
              </w:tabs>
              <w:autoSpaceDE w:val="0"/>
              <w:autoSpaceDN w:val="0"/>
              <w:spacing w:line="240" w:lineRule="auto"/>
              <w:ind w:left="67"/>
              <w:rPr>
                <w:b/>
                <w:szCs w:val="22"/>
              </w:rPr>
            </w:pPr>
          </w:p>
        </w:tc>
        <w:tc>
          <w:tcPr>
            <w:tcW w:w="4428" w:type="dxa"/>
          </w:tcPr>
          <w:p w14:paraId="49FA007E" w14:textId="77777777" w:rsidR="00991826" w:rsidRPr="00E93A52" w:rsidRDefault="00611C1B" w:rsidP="00991826">
            <w:pPr>
              <w:widowControl w:val="0"/>
              <w:tabs>
                <w:tab w:val="clear" w:pos="567"/>
                <w:tab w:val="left" w:pos="-720"/>
                <w:tab w:val="left" w:pos="4536"/>
              </w:tabs>
              <w:suppressAutoHyphens/>
              <w:autoSpaceDE w:val="0"/>
              <w:autoSpaceDN w:val="0"/>
              <w:spacing w:line="240" w:lineRule="auto"/>
              <w:rPr>
                <w:b/>
                <w:szCs w:val="22"/>
              </w:rPr>
            </w:pPr>
            <w:proofErr w:type="spellStart"/>
            <w:r w:rsidRPr="00E93A52">
              <w:rPr>
                <w:b/>
                <w:szCs w:val="22"/>
              </w:rPr>
              <w:t>Sverige</w:t>
            </w:r>
            <w:proofErr w:type="spellEnd"/>
          </w:p>
          <w:p w14:paraId="49FA007F" w14:textId="77777777" w:rsidR="00991826" w:rsidRPr="00E93A52" w:rsidRDefault="00611C1B" w:rsidP="00991826">
            <w:pPr>
              <w:widowControl w:val="0"/>
              <w:tabs>
                <w:tab w:val="clear" w:pos="567"/>
              </w:tabs>
              <w:autoSpaceDE w:val="0"/>
              <w:autoSpaceDN w:val="0"/>
              <w:spacing w:line="240" w:lineRule="auto"/>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Sweden</w:t>
            </w:r>
            <w:proofErr w:type="spellEnd"/>
            <w:r w:rsidRPr="00E93A52">
              <w:rPr>
                <w:szCs w:val="22"/>
              </w:rPr>
              <w:t xml:space="preserve"> AB</w:t>
            </w:r>
          </w:p>
          <w:p w14:paraId="49FA0080" w14:textId="77777777" w:rsidR="00991826" w:rsidRPr="00E93A52" w:rsidRDefault="00611C1B" w:rsidP="00991826">
            <w:pPr>
              <w:widowControl w:val="0"/>
              <w:tabs>
                <w:tab w:val="clear" w:pos="567"/>
              </w:tabs>
              <w:autoSpaceDE w:val="0"/>
              <w:autoSpaceDN w:val="0"/>
              <w:spacing w:line="240" w:lineRule="auto"/>
              <w:rPr>
                <w:szCs w:val="22"/>
              </w:rPr>
            </w:pPr>
            <w:r w:rsidRPr="00E93A52">
              <w:rPr>
                <w:szCs w:val="22"/>
              </w:rPr>
              <w:t>Tel: +46 (0)8 30 91 41</w:t>
            </w:r>
          </w:p>
          <w:p w14:paraId="49FA0081" w14:textId="77777777" w:rsidR="00991826" w:rsidRPr="00E93A52" w:rsidRDefault="00991826" w:rsidP="00991826">
            <w:pPr>
              <w:widowControl w:val="0"/>
              <w:tabs>
                <w:tab w:val="clear" w:pos="567"/>
              </w:tabs>
              <w:autoSpaceDE w:val="0"/>
              <w:autoSpaceDN w:val="0"/>
              <w:spacing w:line="240" w:lineRule="auto"/>
              <w:rPr>
                <w:b/>
                <w:szCs w:val="22"/>
              </w:rPr>
            </w:pPr>
          </w:p>
        </w:tc>
      </w:tr>
      <w:tr w:rsidR="006C42C8" w:rsidRPr="00E93A52" w14:paraId="49FA008A" w14:textId="77777777" w:rsidTr="00927FA2">
        <w:tc>
          <w:tcPr>
            <w:tcW w:w="4678" w:type="dxa"/>
          </w:tcPr>
          <w:p w14:paraId="49FA0083" w14:textId="77777777" w:rsidR="00991826" w:rsidRPr="00E93A52" w:rsidRDefault="00611C1B" w:rsidP="00991826">
            <w:pPr>
              <w:widowControl w:val="0"/>
              <w:tabs>
                <w:tab w:val="clear" w:pos="567"/>
              </w:tabs>
              <w:autoSpaceDE w:val="0"/>
              <w:autoSpaceDN w:val="0"/>
              <w:spacing w:line="240" w:lineRule="auto"/>
              <w:ind w:left="67"/>
              <w:rPr>
                <w:b/>
                <w:szCs w:val="22"/>
              </w:rPr>
            </w:pPr>
            <w:r w:rsidRPr="00E93A52">
              <w:rPr>
                <w:b/>
                <w:szCs w:val="22"/>
              </w:rPr>
              <w:t>Latvija</w:t>
            </w:r>
          </w:p>
          <w:p w14:paraId="49FA0084" w14:textId="77777777" w:rsidR="00991826" w:rsidRPr="00E93A52" w:rsidRDefault="00611C1B" w:rsidP="00991826">
            <w:pPr>
              <w:widowControl w:val="0"/>
              <w:tabs>
                <w:tab w:val="clear" w:pos="567"/>
              </w:tabs>
              <w:autoSpaceDE w:val="0"/>
              <w:autoSpaceDN w:val="0"/>
              <w:spacing w:line="240" w:lineRule="auto"/>
              <w:ind w:left="67"/>
              <w:rPr>
                <w:szCs w:val="22"/>
              </w:rPr>
            </w:pPr>
            <w:proofErr w:type="spellStart"/>
            <w:r w:rsidRPr="00E93A52">
              <w:rPr>
                <w:szCs w:val="22"/>
              </w:rPr>
              <w:t>Neuraxpharm</w:t>
            </w:r>
            <w:proofErr w:type="spellEnd"/>
            <w:r w:rsidRPr="00E93A52">
              <w:rPr>
                <w:szCs w:val="22"/>
              </w:rPr>
              <w:t xml:space="preserve"> </w:t>
            </w:r>
            <w:proofErr w:type="spellStart"/>
            <w:r w:rsidRPr="00E93A52">
              <w:rPr>
                <w:szCs w:val="22"/>
              </w:rPr>
              <w:t>Pharmaceuticals</w:t>
            </w:r>
            <w:proofErr w:type="spellEnd"/>
            <w:r w:rsidRPr="00E93A52">
              <w:rPr>
                <w:szCs w:val="22"/>
              </w:rPr>
              <w:t>, S.L.</w:t>
            </w:r>
          </w:p>
          <w:p w14:paraId="49FA0085" w14:textId="77777777" w:rsidR="00991826" w:rsidRPr="00E93A52" w:rsidRDefault="00611C1B" w:rsidP="00991826">
            <w:pPr>
              <w:widowControl w:val="0"/>
              <w:tabs>
                <w:tab w:val="clear" w:pos="567"/>
                <w:tab w:val="left" w:pos="-720"/>
              </w:tabs>
              <w:suppressAutoHyphens/>
              <w:autoSpaceDE w:val="0"/>
              <w:autoSpaceDN w:val="0"/>
              <w:spacing w:line="240" w:lineRule="auto"/>
              <w:ind w:left="67"/>
              <w:rPr>
                <w:szCs w:val="22"/>
              </w:rPr>
            </w:pPr>
            <w:r w:rsidRPr="00E93A52">
              <w:rPr>
                <w:szCs w:val="22"/>
              </w:rPr>
              <w:t>Tel: +34 93 475 96 00</w:t>
            </w:r>
          </w:p>
        </w:tc>
        <w:tc>
          <w:tcPr>
            <w:tcW w:w="4428" w:type="dxa"/>
          </w:tcPr>
          <w:p w14:paraId="49FA0089" w14:textId="77777777" w:rsidR="00991826" w:rsidRPr="00E93A52" w:rsidRDefault="00991826" w:rsidP="00F576FB">
            <w:pPr>
              <w:widowControl w:val="0"/>
              <w:tabs>
                <w:tab w:val="clear" w:pos="567"/>
              </w:tabs>
              <w:autoSpaceDE w:val="0"/>
              <w:autoSpaceDN w:val="0"/>
              <w:spacing w:line="240" w:lineRule="auto"/>
              <w:rPr>
                <w:szCs w:val="22"/>
              </w:rPr>
            </w:pPr>
          </w:p>
        </w:tc>
      </w:tr>
    </w:tbl>
    <w:p w14:paraId="49FA008B" w14:textId="77777777" w:rsidR="00991826" w:rsidRPr="00E93A52" w:rsidRDefault="00991826" w:rsidP="00991826">
      <w:pPr>
        <w:widowControl w:val="0"/>
        <w:tabs>
          <w:tab w:val="clear" w:pos="567"/>
        </w:tabs>
        <w:autoSpaceDE w:val="0"/>
        <w:autoSpaceDN w:val="0"/>
        <w:spacing w:before="8" w:line="240" w:lineRule="auto"/>
        <w:rPr>
          <w:szCs w:val="22"/>
        </w:rPr>
      </w:pPr>
    </w:p>
    <w:p w14:paraId="49FA008C" w14:textId="77777777" w:rsidR="00991826" w:rsidRPr="00E93A52" w:rsidRDefault="00991826" w:rsidP="00991826">
      <w:pPr>
        <w:widowControl w:val="0"/>
        <w:tabs>
          <w:tab w:val="clear" w:pos="567"/>
        </w:tabs>
        <w:autoSpaceDE w:val="0"/>
        <w:autoSpaceDN w:val="0"/>
        <w:spacing w:before="4" w:line="240" w:lineRule="auto"/>
        <w:rPr>
          <w:szCs w:val="22"/>
        </w:rPr>
      </w:pPr>
    </w:p>
    <w:p w14:paraId="49FA008D" w14:textId="6D53C18B" w:rsidR="00991826" w:rsidRPr="00E93A52" w:rsidRDefault="00611C1B" w:rsidP="009D3247">
      <w:pPr>
        <w:widowControl w:val="0"/>
        <w:tabs>
          <w:tab w:val="clear" w:pos="567"/>
        </w:tabs>
        <w:autoSpaceDE w:val="0"/>
        <w:autoSpaceDN w:val="0"/>
        <w:spacing w:before="92" w:line="240" w:lineRule="auto"/>
        <w:outlineLvl w:val="0"/>
        <w:rPr>
          <w:b/>
          <w:bCs/>
          <w:spacing w:val="-5"/>
          <w:szCs w:val="22"/>
        </w:rPr>
        <w:pPrChange w:id="162" w:author="Ragnheidur Stefansdottir" w:date="2025-08-18T11:49:00Z" w16du:dateUtc="2025-08-18T09:49:00Z">
          <w:pPr>
            <w:widowControl w:val="0"/>
            <w:tabs>
              <w:tab w:val="clear" w:pos="567"/>
            </w:tabs>
            <w:autoSpaceDE w:val="0"/>
            <w:autoSpaceDN w:val="0"/>
            <w:spacing w:before="92" w:line="240" w:lineRule="auto"/>
            <w:ind w:left="118"/>
            <w:outlineLvl w:val="0"/>
          </w:pPr>
        </w:pPrChange>
      </w:pPr>
      <w:r w:rsidRPr="00E93A52">
        <w:rPr>
          <w:b/>
          <w:spacing w:val="-2"/>
          <w:szCs w:val="22"/>
        </w:rPr>
        <w:t>Þessi fylgiseðill var síðast uppfærður</w:t>
      </w:r>
    </w:p>
    <w:p w14:paraId="49FA008E" w14:textId="77777777" w:rsidR="00991826" w:rsidRDefault="00991826" w:rsidP="009D3247">
      <w:pPr>
        <w:widowControl w:val="0"/>
        <w:tabs>
          <w:tab w:val="clear" w:pos="567"/>
        </w:tabs>
        <w:autoSpaceDE w:val="0"/>
        <w:autoSpaceDN w:val="0"/>
        <w:spacing w:before="92" w:line="240" w:lineRule="auto"/>
        <w:outlineLvl w:val="0"/>
        <w:rPr>
          <w:ins w:id="163" w:author="Ragnheidur Stefansdottir" w:date="2025-08-19T10:20:00Z" w16du:dateUtc="2025-08-19T08:20:00Z"/>
          <w:szCs w:val="22"/>
        </w:rPr>
      </w:pPr>
    </w:p>
    <w:p w14:paraId="7F668E01" w14:textId="6E5D7545" w:rsidR="00BE69B5" w:rsidRPr="005A6FCC" w:rsidRDefault="00BE69B5" w:rsidP="00BE69B5">
      <w:pPr>
        <w:numPr>
          <w:ilvl w:val="12"/>
          <w:numId w:val="0"/>
        </w:numPr>
        <w:tabs>
          <w:tab w:val="clear" w:pos="567"/>
        </w:tabs>
        <w:spacing w:line="240" w:lineRule="auto"/>
        <w:rPr>
          <w:ins w:id="164" w:author="Ragnheidur Stefansdottir" w:date="2025-08-19T10:20:00Z" w16du:dateUtc="2025-08-19T08:20:00Z"/>
          <w:b/>
          <w:szCs w:val="22"/>
        </w:rPr>
      </w:pPr>
      <w:ins w:id="165" w:author="Ragnheidur Stefansdottir" w:date="2025-08-19T10:20:00Z" w16du:dateUtc="2025-08-19T08:20:00Z">
        <w:r w:rsidRPr="005A6FCC">
          <w:rPr>
            <w:b/>
            <w:szCs w:val="22"/>
          </w:rPr>
          <w:t>Upplýsingar sem hægt er að nálgast annars staðar</w:t>
        </w:r>
      </w:ins>
    </w:p>
    <w:p w14:paraId="43079417" w14:textId="77777777" w:rsidR="00BE69B5" w:rsidRPr="00E93A52" w:rsidRDefault="00BE69B5" w:rsidP="009D3247">
      <w:pPr>
        <w:widowControl w:val="0"/>
        <w:tabs>
          <w:tab w:val="clear" w:pos="567"/>
        </w:tabs>
        <w:autoSpaceDE w:val="0"/>
        <w:autoSpaceDN w:val="0"/>
        <w:spacing w:before="92" w:line="240" w:lineRule="auto"/>
        <w:outlineLvl w:val="0"/>
        <w:rPr>
          <w:szCs w:val="22"/>
        </w:rPr>
        <w:pPrChange w:id="166" w:author="Ragnheidur Stefansdottir" w:date="2025-08-18T11:49:00Z" w16du:dateUtc="2025-08-18T09:49:00Z">
          <w:pPr>
            <w:widowControl w:val="0"/>
            <w:tabs>
              <w:tab w:val="clear" w:pos="567"/>
            </w:tabs>
            <w:autoSpaceDE w:val="0"/>
            <w:autoSpaceDN w:val="0"/>
            <w:spacing w:before="92" w:line="240" w:lineRule="auto"/>
            <w:ind w:left="118"/>
            <w:outlineLvl w:val="0"/>
          </w:pPr>
        </w:pPrChange>
      </w:pPr>
    </w:p>
    <w:p w14:paraId="49FA008F" w14:textId="77777777" w:rsidR="00991826" w:rsidRPr="00E93A52" w:rsidRDefault="00611C1B" w:rsidP="009D3247">
      <w:pPr>
        <w:widowControl w:val="0"/>
        <w:tabs>
          <w:tab w:val="clear" w:pos="567"/>
        </w:tabs>
        <w:autoSpaceDE w:val="0"/>
        <w:autoSpaceDN w:val="0"/>
        <w:spacing w:before="92" w:line="240" w:lineRule="auto"/>
        <w:outlineLvl w:val="0"/>
        <w:rPr>
          <w:szCs w:val="22"/>
        </w:rPr>
        <w:pPrChange w:id="167" w:author="Ragnheidur Stefansdottir" w:date="2025-08-18T11:49:00Z" w16du:dateUtc="2025-08-18T09:49:00Z">
          <w:pPr>
            <w:widowControl w:val="0"/>
            <w:tabs>
              <w:tab w:val="clear" w:pos="567"/>
            </w:tabs>
            <w:autoSpaceDE w:val="0"/>
            <w:autoSpaceDN w:val="0"/>
            <w:spacing w:before="92" w:line="240" w:lineRule="auto"/>
            <w:ind w:left="118"/>
            <w:outlineLvl w:val="0"/>
          </w:pPr>
        </w:pPrChange>
      </w:pPr>
      <w:r w:rsidRPr="00E93A52">
        <w:rPr>
          <w:szCs w:val="22"/>
        </w:rPr>
        <w:t>Ítarlegar upplýsingar um lyfið eru birtar á vef Lyfjastofnunar Evrópu:</w:t>
      </w:r>
    </w:p>
    <w:p w14:paraId="49FA0090" w14:textId="6861C041" w:rsidR="00991826" w:rsidRPr="00E93A52" w:rsidRDefault="00A51EF6" w:rsidP="002A549E">
      <w:pPr>
        <w:widowControl w:val="0"/>
        <w:tabs>
          <w:tab w:val="clear" w:pos="567"/>
        </w:tabs>
        <w:autoSpaceDE w:val="0"/>
        <w:autoSpaceDN w:val="0"/>
        <w:spacing w:line="240" w:lineRule="auto"/>
        <w:outlineLvl w:val="0"/>
        <w:rPr>
          <w:szCs w:val="22"/>
        </w:rPr>
        <w:pPrChange w:id="168" w:author="Ragnheidur Stefansdottir" w:date="2025-08-19T10:25:00Z" w16du:dateUtc="2025-08-19T08:25:00Z">
          <w:pPr>
            <w:widowControl w:val="0"/>
            <w:tabs>
              <w:tab w:val="clear" w:pos="567"/>
            </w:tabs>
            <w:autoSpaceDE w:val="0"/>
            <w:autoSpaceDN w:val="0"/>
            <w:spacing w:line="240" w:lineRule="auto"/>
            <w:ind w:left="118"/>
            <w:outlineLvl w:val="0"/>
          </w:pPr>
        </w:pPrChange>
      </w:pPr>
      <w:r w:rsidRPr="00D57ADE">
        <w:rPr>
          <w:szCs w:val="22"/>
          <w:rPrChange w:id="169" w:author="Ragnheidur Stefansdottir" w:date="2025-08-19T10:21:00Z" w16du:dateUtc="2025-08-19T08:21:00Z">
            <w:rPr>
              <w:rStyle w:val="Hyperlnk"/>
              <w:szCs w:val="22"/>
            </w:rPr>
          </w:rPrChange>
        </w:rPr>
        <w:t>https://</w:t>
      </w:r>
      <w:r w:rsidRPr="008B4B47">
        <w:rPr>
          <w:rStyle w:val="Hyperlnk"/>
        </w:rPr>
        <w:t>www.ema.europa.eu.</w:t>
      </w:r>
    </w:p>
    <w:p w14:paraId="444AB678" w14:textId="77777777" w:rsidR="005A6FCC" w:rsidRPr="005A6FCC" w:rsidRDefault="005A6FCC" w:rsidP="005A6FCC">
      <w:pPr>
        <w:numPr>
          <w:ilvl w:val="12"/>
          <w:numId w:val="0"/>
        </w:numPr>
        <w:tabs>
          <w:tab w:val="clear" w:pos="567"/>
        </w:tabs>
        <w:spacing w:line="240" w:lineRule="auto"/>
        <w:rPr>
          <w:ins w:id="170" w:author="Ragnheidur Stefansdottir" w:date="2025-08-19T10:18:00Z"/>
          <w:szCs w:val="22"/>
        </w:rPr>
      </w:pPr>
    </w:p>
    <w:p w14:paraId="4B9E83C7" w14:textId="77777777" w:rsidR="005A6FCC" w:rsidRPr="00E93A52" w:rsidRDefault="005A6FCC" w:rsidP="009D3247">
      <w:pPr>
        <w:numPr>
          <w:ilvl w:val="12"/>
          <w:numId w:val="0"/>
        </w:numPr>
        <w:tabs>
          <w:tab w:val="clear" w:pos="567"/>
        </w:tabs>
        <w:spacing w:line="240" w:lineRule="auto"/>
        <w:rPr>
          <w:szCs w:val="22"/>
        </w:rPr>
        <w:pPrChange w:id="171" w:author="Ragnheidur Stefansdottir" w:date="2025-08-18T11:49:00Z" w16du:dateUtc="2025-08-18T09:49:00Z">
          <w:pPr>
            <w:numPr>
              <w:ilvl w:val="12"/>
            </w:numPr>
            <w:tabs>
              <w:tab w:val="clear" w:pos="567"/>
            </w:tabs>
            <w:spacing w:line="240" w:lineRule="auto"/>
            <w:ind w:right="-2"/>
          </w:pPr>
        </w:pPrChange>
      </w:pPr>
    </w:p>
    <w:sectPr w:rsidR="005A6FCC" w:rsidRPr="00E93A52" w:rsidSect="001374C5">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3A72" w14:textId="77777777" w:rsidR="006B4F19" w:rsidRDefault="006B4F19">
      <w:pPr>
        <w:spacing w:line="240" w:lineRule="auto"/>
      </w:pPr>
      <w:r>
        <w:separator/>
      </w:r>
    </w:p>
  </w:endnote>
  <w:endnote w:type="continuationSeparator" w:id="0">
    <w:p w14:paraId="67F89E93" w14:textId="77777777" w:rsidR="006B4F19" w:rsidRDefault="006B4F19">
      <w:pPr>
        <w:spacing w:line="240" w:lineRule="auto"/>
      </w:pPr>
      <w:r>
        <w:continuationSeparator/>
      </w:r>
    </w:p>
  </w:endnote>
  <w:endnote w:type="continuationNotice" w:id="1">
    <w:p w14:paraId="38773F5D" w14:textId="77777777" w:rsidR="006B4F19" w:rsidRDefault="006B4F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927FA2" w:rsidRDefault="00611C1B">
    <w:pPr>
      <w:pStyle w:val="Sidfot"/>
      <w:tabs>
        <w:tab w:val="right" w:pos="8931"/>
      </w:tabs>
      <w:ind w:right="96"/>
      <w:jc w:val="center"/>
    </w:pPr>
    <w:r>
      <w:fldChar w:fldCharType="begin"/>
    </w:r>
    <w:r>
      <w:instrText xml:space="preserve"> EQ </w:instrText>
    </w:r>
    <w:r>
      <w:fldChar w:fldCharType="end"/>
    </w:r>
    <w:r>
      <w:rPr>
        <w:rStyle w:val="Sidnummer"/>
        <w:rFonts w:cs="Arial"/>
      </w:rPr>
      <w:fldChar w:fldCharType="begin"/>
    </w:r>
    <w:r>
      <w:rPr>
        <w:rStyle w:val="Sidnummer"/>
        <w:rFonts w:cs="Arial"/>
      </w:rPr>
      <w:instrText xml:space="preserve">PAGE  </w:instrText>
    </w:r>
    <w:r>
      <w:rPr>
        <w:rStyle w:val="Sidnummer"/>
        <w:rFonts w:cs="Arial"/>
      </w:rPr>
      <w:fldChar w:fldCharType="separate"/>
    </w:r>
    <w:r>
      <w:rPr>
        <w:rStyle w:val="Sidnummer"/>
      </w:rPr>
      <w:t>32</w:t>
    </w:r>
    <w:r>
      <w:rPr>
        <w:rStyle w:val="Sidnumm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927FA2" w:rsidRDefault="00611C1B">
    <w:pPr>
      <w:pStyle w:val="Sidfot"/>
      <w:tabs>
        <w:tab w:val="right" w:pos="8931"/>
      </w:tabs>
      <w:ind w:right="96"/>
      <w:jc w:val="center"/>
    </w:pPr>
    <w:r>
      <w:fldChar w:fldCharType="begin"/>
    </w:r>
    <w:r>
      <w:instrText xml:space="preserve"> EQ </w:instrText>
    </w:r>
    <w:r>
      <w:fldChar w:fldCharType="end"/>
    </w:r>
    <w:r>
      <w:rPr>
        <w:rStyle w:val="Sidnummer"/>
        <w:rFonts w:cs="Arial"/>
      </w:rPr>
      <w:fldChar w:fldCharType="begin"/>
    </w:r>
    <w:r>
      <w:rPr>
        <w:rStyle w:val="Sidnummer"/>
        <w:rFonts w:cs="Arial"/>
      </w:rPr>
      <w:instrText xml:space="preserve">PAGE  </w:instrText>
    </w:r>
    <w:r>
      <w:rPr>
        <w:rStyle w:val="Sidnummer"/>
        <w:rFonts w:cs="Arial"/>
      </w:rPr>
      <w:fldChar w:fldCharType="separate"/>
    </w:r>
    <w:r>
      <w:rPr>
        <w:rStyle w:val="Sidnummer"/>
      </w:rPr>
      <w:t>1</w:t>
    </w:r>
    <w:r>
      <w:rPr>
        <w:rStyle w:val="Sidnumm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3C94" w14:textId="77777777" w:rsidR="006B4F19" w:rsidRDefault="006B4F19">
      <w:pPr>
        <w:spacing w:line="240" w:lineRule="auto"/>
      </w:pPr>
      <w:r>
        <w:separator/>
      </w:r>
    </w:p>
  </w:footnote>
  <w:footnote w:type="continuationSeparator" w:id="0">
    <w:p w14:paraId="70138DAD" w14:textId="77777777" w:rsidR="006B4F19" w:rsidRDefault="006B4F19">
      <w:pPr>
        <w:spacing w:line="240" w:lineRule="auto"/>
      </w:pPr>
      <w:r>
        <w:continuationSeparator/>
      </w:r>
    </w:p>
  </w:footnote>
  <w:footnote w:type="continuationNotice" w:id="1">
    <w:p w14:paraId="5E6F4E17" w14:textId="77777777" w:rsidR="006B4F19" w:rsidRDefault="006B4F1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9238B8"/>
    <w:multiLevelType w:val="hybridMultilevel"/>
    <w:tmpl w:val="E84AF9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Mynd: %1. "/>
      <w:lvlJc w:val="left"/>
      <w:pPr>
        <w:tabs>
          <w:tab w:val="num" w:pos="1080"/>
        </w:tabs>
        <w:ind w:left="360" w:hanging="360"/>
      </w:pPr>
    </w:lvl>
  </w:abstractNum>
  <w:abstractNum w:abstractNumId="4"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6"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7" w15:restartNumberingAfterBreak="0">
    <w:nsid w:val="1DAF7E34"/>
    <w:multiLevelType w:val="hybridMultilevel"/>
    <w:tmpl w:val="ECD8D3D2"/>
    <w:lvl w:ilvl="0" w:tplc="4C96A90C">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11"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2" w15:restartNumberingAfterBreak="0">
    <w:nsid w:val="29571D6A"/>
    <w:multiLevelType w:val="hybridMultilevel"/>
    <w:tmpl w:val="BE7E73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4"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6"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7" w15:restartNumberingAfterBreak="0">
    <w:nsid w:val="34235C34"/>
    <w:multiLevelType w:val="hybridMultilevel"/>
    <w:tmpl w:val="1F0C897A"/>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F0003" w:tentative="1">
      <w:start w:val="1"/>
      <w:numFmt w:val="bullet"/>
      <w:lvlText w:val="o"/>
      <w:lvlJc w:val="left"/>
      <w:pPr>
        <w:ind w:left="1558" w:hanging="360"/>
      </w:pPr>
      <w:rPr>
        <w:rFonts w:ascii="Courier New" w:hAnsi="Courier New" w:cs="Courier New" w:hint="default"/>
      </w:rPr>
    </w:lvl>
    <w:lvl w:ilvl="2" w:tplc="040F0005" w:tentative="1">
      <w:start w:val="1"/>
      <w:numFmt w:val="bullet"/>
      <w:lvlText w:val=""/>
      <w:lvlJc w:val="left"/>
      <w:pPr>
        <w:ind w:left="2278" w:hanging="360"/>
      </w:pPr>
      <w:rPr>
        <w:rFonts w:ascii="Wingdings" w:hAnsi="Wingdings" w:hint="default"/>
      </w:rPr>
    </w:lvl>
    <w:lvl w:ilvl="3" w:tplc="040F0001" w:tentative="1">
      <w:start w:val="1"/>
      <w:numFmt w:val="bullet"/>
      <w:lvlText w:val=""/>
      <w:lvlJc w:val="left"/>
      <w:pPr>
        <w:ind w:left="2998" w:hanging="360"/>
      </w:pPr>
      <w:rPr>
        <w:rFonts w:ascii="Symbol" w:hAnsi="Symbol" w:hint="default"/>
      </w:rPr>
    </w:lvl>
    <w:lvl w:ilvl="4" w:tplc="040F0003" w:tentative="1">
      <w:start w:val="1"/>
      <w:numFmt w:val="bullet"/>
      <w:lvlText w:val="o"/>
      <w:lvlJc w:val="left"/>
      <w:pPr>
        <w:ind w:left="3718" w:hanging="360"/>
      </w:pPr>
      <w:rPr>
        <w:rFonts w:ascii="Courier New" w:hAnsi="Courier New" w:cs="Courier New" w:hint="default"/>
      </w:rPr>
    </w:lvl>
    <w:lvl w:ilvl="5" w:tplc="040F0005" w:tentative="1">
      <w:start w:val="1"/>
      <w:numFmt w:val="bullet"/>
      <w:lvlText w:val=""/>
      <w:lvlJc w:val="left"/>
      <w:pPr>
        <w:ind w:left="4438" w:hanging="360"/>
      </w:pPr>
      <w:rPr>
        <w:rFonts w:ascii="Wingdings" w:hAnsi="Wingdings" w:hint="default"/>
      </w:rPr>
    </w:lvl>
    <w:lvl w:ilvl="6" w:tplc="040F0001" w:tentative="1">
      <w:start w:val="1"/>
      <w:numFmt w:val="bullet"/>
      <w:lvlText w:val=""/>
      <w:lvlJc w:val="left"/>
      <w:pPr>
        <w:ind w:left="5158" w:hanging="360"/>
      </w:pPr>
      <w:rPr>
        <w:rFonts w:ascii="Symbol" w:hAnsi="Symbol" w:hint="default"/>
      </w:rPr>
    </w:lvl>
    <w:lvl w:ilvl="7" w:tplc="040F0003" w:tentative="1">
      <w:start w:val="1"/>
      <w:numFmt w:val="bullet"/>
      <w:lvlText w:val="o"/>
      <w:lvlJc w:val="left"/>
      <w:pPr>
        <w:ind w:left="5878" w:hanging="360"/>
      </w:pPr>
      <w:rPr>
        <w:rFonts w:ascii="Courier New" w:hAnsi="Courier New" w:cs="Courier New" w:hint="default"/>
      </w:rPr>
    </w:lvl>
    <w:lvl w:ilvl="8" w:tplc="040F0005" w:tentative="1">
      <w:start w:val="1"/>
      <w:numFmt w:val="bullet"/>
      <w:lvlText w:val=""/>
      <w:lvlJc w:val="left"/>
      <w:pPr>
        <w:ind w:left="6598" w:hanging="360"/>
      </w:pPr>
      <w:rPr>
        <w:rFonts w:ascii="Wingdings" w:hAnsi="Wingding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408448E4"/>
    <w:multiLevelType w:val="hybridMultilevel"/>
    <w:tmpl w:val="8F483312"/>
    <w:lvl w:ilvl="0" w:tplc="08090001">
      <w:start w:val="1"/>
      <w:numFmt w:val="bullet"/>
      <w:pStyle w:val="Bullet"/>
      <w:lvlText w:val=""/>
      <w:lvlJc w:val="left"/>
      <w:pPr>
        <w:ind w:left="1134" w:hanging="567"/>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F6929"/>
    <w:multiLevelType w:val="hybridMultilevel"/>
    <w:tmpl w:val="67FEED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9"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2"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34"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5"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6"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97678892">
    <w:abstractNumId w:val="3"/>
  </w:num>
  <w:num w:numId="2" w16cid:durableId="115177738">
    <w:abstractNumId w:val="27"/>
  </w:num>
  <w:num w:numId="3" w16cid:durableId="1560557302">
    <w:abstractNumId w:val="0"/>
    <w:lvlOverride w:ilvl="0">
      <w:lvl w:ilvl="0">
        <w:start w:val="1"/>
        <w:numFmt w:val="bullet"/>
        <w:lvlText w:val="-"/>
        <w:legacy w:legacy="1" w:legacySpace="0" w:legacyIndent="360"/>
        <w:lvlJc w:val="left"/>
        <w:pPr>
          <w:ind w:left="360" w:hanging="360"/>
        </w:pPr>
      </w:lvl>
    </w:lvlOverride>
  </w:num>
  <w:num w:numId="4" w16cid:durableId="13013056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86026036">
    <w:abstractNumId w:val="28"/>
  </w:num>
  <w:num w:numId="6" w16cid:durableId="1375613427">
    <w:abstractNumId w:val="25"/>
  </w:num>
  <w:num w:numId="7" w16cid:durableId="610862156">
    <w:abstractNumId w:val="15"/>
  </w:num>
  <w:num w:numId="8" w16cid:durableId="1367490553">
    <w:abstractNumId w:val="19"/>
  </w:num>
  <w:num w:numId="9" w16cid:durableId="1543859359">
    <w:abstractNumId w:val="34"/>
  </w:num>
  <w:num w:numId="10" w16cid:durableId="383679696">
    <w:abstractNumId w:val="1"/>
  </w:num>
  <w:num w:numId="11" w16cid:durableId="930624803">
    <w:abstractNumId w:val="30"/>
  </w:num>
  <w:num w:numId="12" w16cid:durableId="523175955">
    <w:abstractNumId w:val="18"/>
  </w:num>
  <w:num w:numId="13" w16cid:durableId="400980130">
    <w:abstractNumId w:val="9"/>
  </w:num>
  <w:num w:numId="14" w16cid:durableId="1421369175">
    <w:abstractNumId w:val="4"/>
  </w:num>
  <w:num w:numId="15" w16cid:durableId="76026612">
    <w:abstractNumId w:val="0"/>
    <w:lvlOverride w:ilvl="0">
      <w:lvl w:ilvl="0">
        <w:start w:val="1"/>
        <w:numFmt w:val="bullet"/>
        <w:lvlText w:val="-"/>
        <w:legacy w:legacy="1" w:legacySpace="0" w:legacyIndent="360"/>
        <w:lvlJc w:val="left"/>
        <w:pPr>
          <w:ind w:left="360" w:hanging="360"/>
        </w:pPr>
      </w:lvl>
    </w:lvlOverride>
  </w:num>
  <w:num w:numId="16" w16cid:durableId="1369915102">
    <w:abstractNumId w:val="31"/>
  </w:num>
  <w:num w:numId="17" w16cid:durableId="1017076245">
    <w:abstractNumId w:val="22"/>
  </w:num>
  <w:num w:numId="18" w16cid:durableId="1646471952">
    <w:abstractNumId w:val="24"/>
  </w:num>
  <w:num w:numId="19" w16cid:durableId="367610445">
    <w:abstractNumId w:val="37"/>
  </w:num>
  <w:num w:numId="20" w16cid:durableId="1204175435">
    <w:abstractNumId w:val="26"/>
  </w:num>
  <w:num w:numId="21" w16cid:durableId="1826434709">
    <w:abstractNumId w:val="32"/>
  </w:num>
  <w:num w:numId="22" w16cid:durableId="325091052">
    <w:abstractNumId w:val="29"/>
  </w:num>
  <w:num w:numId="23" w16cid:durableId="285891795">
    <w:abstractNumId w:val="14"/>
  </w:num>
  <w:num w:numId="24" w16cid:durableId="205993882">
    <w:abstractNumId w:val="32"/>
  </w:num>
  <w:num w:numId="25" w16cid:durableId="1846093234">
    <w:abstractNumId w:val="4"/>
  </w:num>
  <w:num w:numId="26" w16cid:durableId="2041971966">
    <w:abstractNumId w:val="35"/>
  </w:num>
  <w:num w:numId="27" w16cid:durableId="1565875011">
    <w:abstractNumId w:val="6"/>
  </w:num>
  <w:num w:numId="28" w16cid:durableId="2127773073">
    <w:abstractNumId w:val="13"/>
  </w:num>
  <w:num w:numId="29" w16cid:durableId="383797298">
    <w:abstractNumId w:val="5"/>
  </w:num>
  <w:num w:numId="30" w16cid:durableId="244727002">
    <w:abstractNumId w:val="16"/>
  </w:num>
  <w:num w:numId="31" w16cid:durableId="489374729">
    <w:abstractNumId w:val="36"/>
  </w:num>
  <w:num w:numId="32" w16cid:durableId="1482892417">
    <w:abstractNumId w:val="10"/>
  </w:num>
  <w:num w:numId="33" w16cid:durableId="1254628266">
    <w:abstractNumId w:val="11"/>
  </w:num>
  <w:num w:numId="34" w16cid:durableId="949354971">
    <w:abstractNumId w:val="33"/>
  </w:num>
  <w:num w:numId="35" w16cid:durableId="223561829">
    <w:abstractNumId w:val="8"/>
  </w:num>
  <w:num w:numId="36" w16cid:durableId="483592286">
    <w:abstractNumId w:val="23"/>
  </w:num>
  <w:num w:numId="37" w16cid:durableId="166137620">
    <w:abstractNumId w:val="0"/>
    <w:lvlOverride w:ilvl="0">
      <w:lvl w:ilvl="0">
        <w:start w:val="1"/>
        <w:numFmt w:val="bullet"/>
        <w:lvlText w:val="-"/>
        <w:legacy w:legacy="1" w:legacySpace="0" w:legacyIndent="360"/>
        <w:lvlJc w:val="left"/>
        <w:pPr>
          <w:ind w:left="360" w:hanging="360"/>
        </w:pPr>
      </w:lvl>
    </w:lvlOverride>
  </w:num>
  <w:num w:numId="38" w16cid:durableId="10491904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370909435">
    <w:abstractNumId w:val="0"/>
    <w:lvlOverride w:ilvl="0">
      <w:lvl w:ilvl="0">
        <w:start w:val="1"/>
        <w:numFmt w:val="bullet"/>
        <w:lvlText w:val="-"/>
        <w:legacy w:legacy="1" w:legacySpace="0" w:legacyIndent="360"/>
        <w:lvlJc w:val="left"/>
        <w:pPr>
          <w:ind w:left="360" w:hanging="360"/>
        </w:pPr>
      </w:lvl>
    </w:lvlOverride>
  </w:num>
  <w:num w:numId="40" w16cid:durableId="940139256">
    <w:abstractNumId w:val="7"/>
  </w:num>
  <w:num w:numId="41" w16cid:durableId="2017269602">
    <w:abstractNumId w:val="17"/>
  </w:num>
  <w:num w:numId="42" w16cid:durableId="1536583045">
    <w:abstractNumId w:val="20"/>
  </w:num>
  <w:num w:numId="43" w16cid:durableId="1343895489">
    <w:abstractNumId w:val="12"/>
  </w:num>
  <w:num w:numId="44" w16cid:durableId="2018344558">
    <w:abstractNumId w:val="2"/>
  </w:num>
  <w:num w:numId="45" w16cid:durableId="26400165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gnheidur Stefansdottir">
    <w15:presenceInfo w15:providerId="AD" w15:userId="S::ragnheidur@rsregulatoryconsulting.se::185086c9-a824-409b-a26c-2b1f46467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902"/>
    <w:rsid w:val="00000D62"/>
    <w:rsid w:val="00001587"/>
    <w:rsid w:val="000034C5"/>
    <w:rsid w:val="0000362A"/>
    <w:rsid w:val="00003AEF"/>
    <w:rsid w:val="00003C4B"/>
    <w:rsid w:val="00003E74"/>
    <w:rsid w:val="000044FA"/>
    <w:rsid w:val="00005701"/>
    <w:rsid w:val="00006C35"/>
    <w:rsid w:val="0000748C"/>
    <w:rsid w:val="00007528"/>
    <w:rsid w:val="00007AE4"/>
    <w:rsid w:val="0001164F"/>
    <w:rsid w:val="00013E65"/>
    <w:rsid w:val="00014869"/>
    <w:rsid w:val="00014D59"/>
    <w:rsid w:val="000150D3"/>
    <w:rsid w:val="00016438"/>
    <w:rsid w:val="000166C1"/>
    <w:rsid w:val="0002006B"/>
    <w:rsid w:val="000207E5"/>
    <w:rsid w:val="00020AE8"/>
    <w:rsid w:val="000212BB"/>
    <w:rsid w:val="00021890"/>
    <w:rsid w:val="00023150"/>
    <w:rsid w:val="00023343"/>
    <w:rsid w:val="00023A2C"/>
    <w:rsid w:val="00025169"/>
    <w:rsid w:val="00025613"/>
    <w:rsid w:val="00025EBE"/>
    <w:rsid w:val="00026BF2"/>
    <w:rsid w:val="000271F6"/>
    <w:rsid w:val="00030445"/>
    <w:rsid w:val="000304AD"/>
    <w:rsid w:val="000318C7"/>
    <w:rsid w:val="00031A9A"/>
    <w:rsid w:val="000336B3"/>
    <w:rsid w:val="00033D26"/>
    <w:rsid w:val="00033FDB"/>
    <w:rsid w:val="000344F6"/>
    <w:rsid w:val="00035705"/>
    <w:rsid w:val="00035DB2"/>
    <w:rsid w:val="00037A96"/>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78AA"/>
    <w:rsid w:val="00067B16"/>
    <w:rsid w:val="00067D8B"/>
    <w:rsid w:val="00070D18"/>
    <w:rsid w:val="00071F8A"/>
    <w:rsid w:val="00073CA0"/>
    <w:rsid w:val="00073E04"/>
    <w:rsid w:val="0007401B"/>
    <w:rsid w:val="000757B2"/>
    <w:rsid w:val="00075DA6"/>
    <w:rsid w:val="0007628D"/>
    <w:rsid w:val="00080845"/>
    <w:rsid w:val="000810D3"/>
    <w:rsid w:val="00081DAB"/>
    <w:rsid w:val="00084E95"/>
    <w:rsid w:val="00086DF5"/>
    <w:rsid w:val="000921B7"/>
    <w:rsid w:val="0009248F"/>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101F"/>
    <w:rsid w:val="000B1F4B"/>
    <w:rsid w:val="000B2F27"/>
    <w:rsid w:val="000B2F58"/>
    <w:rsid w:val="000B37A8"/>
    <w:rsid w:val="000B51D9"/>
    <w:rsid w:val="000B6738"/>
    <w:rsid w:val="000C03FB"/>
    <w:rsid w:val="000C0417"/>
    <w:rsid w:val="000C12D1"/>
    <w:rsid w:val="000C1A55"/>
    <w:rsid w:val="000C308F"/>
    <w:rsid w:val="000C5A4E"/>
    <w:rsid w:val="000C635D"/>
    <w:rsid w:val="000C7F49"/>
    <w:rsid w:val="000D1AEE"/>
    <w:rsid w:val="000D1F4F"/>
    <w:rsid w:val="000D2512"/>
    <w:rsid w:val="000D4D07"/>
    <w:rsid w:val="000D6D1A"/>
    <w:rsid w:val="000D7535"/>
    <w:rsid w:val="000D7F6C"/>
    <w:rsid w:val="000E14E1"/>
    <w:rsid w:val="000E165D"/>
    <w:rsid w:val="000E1BAF"/>
    <w:rsid w:val="000E2009"/>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5235"/>
    <w:rsid w:val="000F5B21"/>
    <w:rsid w:val="000F6FB0"/>
    <w:rsid w:val="00101185"/>
    <w:rsid w:val="00103501"/>
    <w:rsid w:val="001035D7"/>
    <w:rsid w:val="00103AC7"/>
    <w:rsid w:val="00103B2D"/>
    <w:rsid w:val="00103CD2"/>
    <w:rsid w:val="00104061"/>
    <w:rsid w:val="001053A3"/>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0183"/>
    <w:rsid w:val="00123688"/>
    <w:rsid w:val="00125F0E"/>
    <w:rsid w:val="00127F47"/>
    <w:rsid w:val="001303BC"/>
    <w:rsid w:val="001309EF"/>
    <w:rsid w:val="0013114E"/>
    <w:rsid w:val="00133572"/>
    <w:rsid w:val="00134E4A"/>
    <w:rsid w:val="00135D10"/>
    <w:rsid w:val="001364FB"/>
    <w:rsid w:val="001365F2"/>
    <w:rsid w:val="00136D7A"/>
    <w:rsid w:val="001374C5"/>
    <w:rsid w:val="00140062"/>
    <w:rsid w:val="00141470"/>
    <w:rsid w:val="00141540"/>
    <w:rsid w:val="00141574"/>
    <w:rsid w:val="00143701"/>
    <w:rsid w:val="001449DF"/>
    <w:rsid w:val="0014569B"/>
    <w:rsid w:val="001470E0"/>
    <w:rsid w:val="00150060"/>
    <w:rsid w:val="00152D94"/>
    <w:rsid w:val="00153F8B"/>
    <w:rsid w:val="00154C69"/>
    <w:rsid w:val="0015704C"/>
    <w:rsid w:val="0015728F"/>
    <w:rsid w:val="00157895"/>
    <w:rsid w:val="00161701"/>
    <w:rsid w:val="00161E87"/>
    <w:rsid w:val="001637A8"/>
    <w:rsid w:val="00163FBE"/>
    <w:rsid w:val="0016566C"/>
    <w:rsid w:val="00165D7B"/>
    <w:rsid w:val="00171A87"/>
    <w:rsid w:val="001727F0"/>
    <w:rsid w:val="00172B06"/>
    <w:rsid w:val="0017347E"/>
    <w:rsid w:val="0017394F"/>
    <w:rsid w:val="00173F63"/>
    <w:rsid w:val="001752D8"/>
    <w:rsid w:val="00175931"/>
    <w:rsid w:val="00176B25"/>
    <w:rsid w:val="00180D1F"/>
    <w:rsid w:val="0018238B"/>
    <w:rsid w:val="00183419"/>
    <w:rsid w:val="0018394A"/>
    <w:rsid w:val="00184DCC"/>
    <w:rsid w:val="00184F5C"/>
    <w:rsid w:val="0018630E"/>
    <w:rsid w:val="00186A9D"/>
    <w:rsid w:val="001874A6"/>
    <w:rsid w:val="0018765B"/>
    <w:rsid w:val="001903D1"/>
    <w:rsid w:val="001904AE"/>
    <w:rsid w:val="00190913"/>
    <w:rsid w:val="0019236A"/>
    <w:rsid w:val="00193B21"/>
    <w:rsid w:val="00193DD3"/>
    <w:rsid w:val="001948AA"/>
    <w:rsid w:val="00194A60"/>
    <w:rsid w:val="00195F65"/>
    <w:rsid w:val="001A011A"/>
    <w:rsid w:val="001A07E2"/>
    <w:rsid w:val="001A0A5D"/>
    <w:rsid w:val="001A2018"/>
    <w:rsid w:val="001A56F1"/>
    <w:rsid w:val="001A5D0E"/>
    <w:rsid w:val="001A7075"/>
    <w:rsid w:val="001A721D"/>
    <w:rsid w:val="001B01C8"/>
    <w:rsid w:val="001B0B52"/>
    <w:rsid w:val="001B13F6"/>
    <w:rsid w:val="001B1747"/>
    <w:rsid w:val="001B1A53"/>
    <w:rsid w:val="001B1DBF"/>
    <w:rsid w:val="001B25F7"/>
    <w:rsid w:val="001B2D44"/>
    <w:rsid w:val="001B718A"/>
    <w:rsid w:val="001B72C4"/>
    <w:rsid w:val="001B7400"/>
    <w:rsid w:val="001B752A"/>
    <w:rsid w:val="001B7865"/>
    <w:rsid w:val="001C12FB"/>
    <w:rsid w:val="001C2DB4"/>
    <w:rsid w:val="001C3228"/>
    <w:rsid w:val="001C35E9"/>
    <w:rsid w:val="001C36BD"/>
    <w:rsid w:val="001C3733"/>
    <w:rsid w:val="001C49B3"/>
    <w:rsid w:val="001C5B30"/>
    <w:rsid w:val="001C6817"/>
    <w:rsid w:val="001D1436"/>
    <w:rsid w:val="001D1E54"/>
    <w:rsid w:val="001D2953"/>
    <w:rsid w:val="001D3C05"/>
    <w:rsid w:val="001D6AF4"/>
    <w:rsid w:val="001E0CC1"/>
    <w:rsid w:val="001E1C10"/>
    <w:rsid w:val="001E2700"/>
    <w:rsid w:val="001E2C1F"/>
    <w:rsid w:val="001E3CC0"/>
    <w:rsid w:val="001E56BB"/>
    <w:rsid w:val="001E5BA2"/>
    <w:rsid w:val="001E6583"/>
    <w:rsid w:val="001E67F7"/>
    <w:rsid w:val="001E6A1D"/>
    <w:rsid w:val="001E77C3"/>
    <w:rsid w:val="001EECC4"/>
    <w:rsid w:val="001F090B"/>
    <w:rsid w:val="001F180A"/>
    <w:rsid w:val="001F1A28"/>
    <w:rsid w:val="001F1AD0"/>
    <w:rsid w:val="001F3494"/>
    <w:rsid w:val="001F35E8"/>
    <w:rsid w:val="001F4014"/>
    <w:rsid w:val="001F445E"/>
    <w:rsid w:val="001F4B70"/>
    <w:rsid w:val="001F4F68"/>
    <w:rsid w:val="001F6423"/>
    <w:rsid w:val="001F744D"/>
    <w:rsid w:val="00201213"/>
    <w:rsid w:val="0020165E"/>
    <w:rsid w:val="0020193B"/>
    <w:rsid w:val="0020272E"/>
    <w:rsid w:val="00202E50"/>
    <w:rsid w:val="00204AAB"/>
    <w:rsid w:val="00205180"/>
    <w:rsid w:val="00207F81"/>
    <w:rsid w:val="002109F4"/>
    <w:rsid w:val="0021105E"/>
    <w:rsid w:val="00211322"/>
    <w:rsid w:val="00211FDA"/>
    <w:rsid w:val="00213B25"/>
    <w:rsid w:val="00214B12"/>
    <w:rsid w:val="00215D5E"/>
    <w:rsid w:val="00215FDA"/>
    <w:rsid w:val="002160C2"/>
    <w:rsid w:val="00217B30"/>
    <w:rsid w:val="00222BB9"/>
    <w:rsid w:val="00223354"/>
    <w:rsid w:val="002240E2"/>
    <w:rsid w:val="002258D6"/>
    <w:rsid w:val="002274FB"/>
    <w:rsid w:val="00227D71"/>
    <w:rsid w:val="002309D2"/>
    <w:rsid w:val="00231B61"/>
    <w:rsid w:val="00232125"/>
    <w:rsid w:val="0023315B"/>
    <w:rsid w:val="002347FE"/>
    <w:rsid w:val="002360D3"/>
    <w:rsid w:val="00236100"/>
    <w:rsid w:val="002375A1"/>
    <w:rsid w:val="00240B3E"/>
    <w:rsid w:val="0024178D"/>
    <w:rsid w:val="0024392B"/>
    <w:rsid w:val="00244DD8"/>
    <w:rsid w:val="002450C6"/>
    <w:rsid w:val="00245DCF"/>
    <w:rsid w:val="00246C65"/>
    <w:rsid w:val="00246EF4"/>
    <w:rsid w:val="0024721F"/>
    <w:rsid w:val="002506B2"/>
    <w:rsid w:val="00251A10"/>
    <w:rsid w:val="00252AC1"/>
    <w:rsid w:val="00252BFF"/>
    <w:rsid w:val="0025349D"/>
    <w:rsid w:val="002535B3"/>
    <w:rsid w:val="00253732"/>
    <w:rsid w:val="002542A8"/>
    <w:rsid w:val="00260A11"/>
    <w:rsid w:val="0026169A"/>
    <w:rsid w:val="00262763"/>
    <w:rsid w:val="00262786"/>
    <w:rsid w:val="002634F9"/>
    <w:rsid w:val="00264BEA"/>
    <w:rsid w:val="00267850"/>
    <w:rsid w:val="0027102B"/>
    <w:rsid w:val="00271032"/>
    <w:rsid w:val="0027229A"/>
    <w:rsid w:val="00273E3E"/>
    <w:rsid w:val="00274147"/>
    <w:rsid w:val="00274240"/>
    <w:rsid w:val="00275189"/>
    <w:rsid w:val="002756DC"/>
    <w:rsid w:val="00276412"/>
    <w:rsid w:val="00276437"/>
    <w:rsid w:val="00277BD4"/>
    <w:rsid w:val="00280053"/>
    <w:rsid w:val="0028063F"/>
    <w:rsid w:val="00280740"/>
    <w:rsid w:val="00280E61"/>
    <w:rsid w:val="00280F9E"/>
    <w:rsid w:val="0028120D"/>
    <w:rsid w:val="00283B02"/>
    <w:rsid w:val="00283C5D"/>
    <w:rsid w:val="00284352"/>
    <w:rsid w:val="002844B0"/>
    <w:rsid w:val="00284C26"/>
    <w:rsid w:val="00286322"/>
    <w:rsid w:val="00286855"/>
    <w:rsid w:val="002902A2"/>
    <w:rsid w:val="00290EDE"/>
    <w:rsid w:val="002926D1"/>
    <w:rsid w:val="00293771"/>
    <w:rsid w:val="00296B03"/>
    <w:rsid w:val="00296C1F"/>
    <w:rsid w:val="00297ED7"/>
    <w:rsid w:val="002A41E6"/>
    <w:rsid w:val="002A44C8"/>
    <w:rsid w:val="002A545A"/>
    <w:rsid w:val="002A549E"/>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2D03"/>
    <w:rsid w:val="002E4671"/>
    <w:rsid w:val="002E4E94"/>
    <w:rsid w:val="002E6998"/>
    <w:rsid w:val="002E7249"/>
    <w:rsid w:val="002F0186"/>
    <w:rsid w:val="002F1F28"/>
    <w:rsid w:val="002F43CA"/>
    <w:rsid w:val="002F57AA"/>
    <w:rsid w:val="002F6EF7"/>
    <w:rsid w:val="002F714C"/>
    <w:rsid w:val="002F77BF"/>
    <w:rsid w:val="002F785C"/>
    <w:rsid w:val="003004A2"/>
    <w:rsid w:val="00302EF3"/>
    <w:rsid w:val="00303DD5"/>
    <w:rsid w:val="00307286"/>
    <w:rsid w:val="00307B74"/>
    <w:rsid w:val="00310764"/>
    <w:rsid w:val="00311BFD"/>
    <w:rsid w:val="00314718"/>
    <w:rsid w:val="0031488A"/>
    <w:rsid w:val="003175E1"/>
    <w:rsid w:val="00320203"/>
    <w:rsid w:val="0032053A"/>
    <w:rsid w:val="0032110C"/>
    <w:rsid w:val="00322002"/>
    <w:rsid w:val="00322407"/>
    <w:rsid w:val="0032344A"/>
    <w:rsid w:val="00324101"/>
    <w:rsid w:val="003247B0"/>
    <w:rsid w:val="00325393"/>
    <w:rsid w:val="00325E81"/>
    <w:rsid w:val="00326948"/>
    <w:rsid w:val="00327052"/>
    <w:rsid w:val="0032745D"/>
    <w:rsid w:val="003310C3"/>
    <w:rsid w:val="0033268B"/>
    <w:rsid w:val="00334580"/>
    <w:rsid w:val="0033486D"/>
    <w:rsid w:val="00335228"/>
    <w:rsid w:val="0033654E"/>
    <w:rsid w:val="003367C4"/>
    <w:rsid w:val="00336D8E"/>
    <w:rsid w:val="003376B3"/>
    <w:rsid w:val="0034020A"/>
    <w:rsid w:val="00342828"/>
    <w:rsid w:val="00342DBA"/>
    <w:rsid w:val="00344CAA"/>
    <w:rsid w:val="00344E1F"/>
    <w:rsid w:val="00345F79"/>
    <w:rsid w:val="00345F9C"/>
    <w:rsid w:val="00346900"/>
    <w:rsid w:val="00347776"/>
    <w:rsid w:val="00351A91"/>
    <w:rsid w:val="003520C4"/>
    <w:rsid w:val="003533AE"/>
    <w:rsid w:val="0035359E"/>
    <w:rsid w:val="00355E14"/>
    <w:rsid w:val="00356458"/>
    <w:rsid w:val="00357C5E"/>
    <w:rsid w:val="003608BD"/>
    <w:rsid w:val="00361280"/>
    <w:rsid w:val="0036150A"/>
    <w:rsid w:val="003615F1"/>
    <w:rsid w:val="00361A6E"/>
    <w:rsid w:val="003626AF"/>
    <w:rsid w:val="00363D7F"/>
    <w:rsid w:val="00364859"/>
    <w:rsid w:val="0036655E"/>
    <w:rsid w:val="00366794"/>
    <w:rsid w:val="00366F32"/>
    <w:rsid w:val="003673F5"/>
    <w:rsid w:val="00367A12"/>
    <w:rsid w:val="00367C66"/>
    <w:rsid w:val="003700B2"/>
    <w:rsid w:val="0037064B"/>
    <w:rsid w:val="0037233D"/>
    <w:rsid w:val="003727FC"/>
    <w:rsid w:val="003736EF"/>
    <w:rsid w:val="003737E3"/>
    <w:rsid w:val="00373BEC"/>
    <w:rsid w:val="003807C6"/>
    <w:rsid w:val="00380A1A"/>
    <w:rsid w:val="00380D80"/>
    <w:rsid w:val="00380F3E"/>
    <w:rsid w:val="00381059"/>
    <w:rsid w:val="00381514"/>
    <w:rsid w:val="003818EF"/>
    <w:rsid w:val="0038471A"/>
    <w:rsid w:val="00384E73"/>
    <w:rsid w:val="0038500E"/>
    <w:rsid w:val="00386707"/>
    <w:rsid w:val="0038761D"/>
    <w:rsid w:val="003906F8"/>
    <w:rsid w:val="00391C9D"/>
    <w:rsid w:val="003935EE"/>
    <w:rsid w:val="00393EE9"/>
    <w:rsid w:val="0039408A"/>
    <w:rsid w:val="003944B0"/>
    <w:rsid w:val="003945F5"/>
    <w:rsid w:val="003947E0"/>
    <w:rsid w:val="0039673D"/>
    <w:rsid w:val="003975DA"/>
    <w:rsid w:val="00397893"/>
    <w:rsid w:val="003A1EA2"/>
    <w:rsid w:val="003A2407"/>
    <w:rsid w:val="003A2CF0"/>
    <w:rsid w:val="003A33D3"/>
    <w:rsid w:val="003A3880"/>
    <w:rsid w:val="003A4B52"/>
    <w:rsid w:val="003A4F17"/>
    <w:rsid w:val="003A5BC5"/>
    <w:rsid w:val="003A5D55"/>
    <w:rsid w:val="003A743D"/>
    <w:rsid w:val="003A75E6"/>
    <w:rsid w:val="003B057D"/>
    <w:rsid w:val="003B058F"/>
    <w:rsid w:val="003B255B"/>
    <w:rsid w:val="003B3317"/>
    <w:rsid w:val="003B41B0"/>
    <w:rsid w:val="003B4B2F"/>
    <w:rsid w:val="003B4C50"/>
    <w:rsid w:val="003B4D85"/>
    <w:rsid w:val="003B52D4"/>
    <w:rsid w:val="003B5E1F"/>
    <w:rsid w:val="003B6722"/>
    <w:rsid w:val="003C1CA5"/>
    <w:rsid w:val="003C1EC7"/>
    <w:rsid w:val="003C3D8E"/>
    <w:rsid w:val="003C494C"/>
    <w:rsid w:val="003C5E61"/>
    <w:rsid w:val="003C64A0"/>
    <w:rsid w:val="003C6F0B"/>
    <w:rsid w:val="003C7BA3"/>
    <w:rsid w:val="003D3642"/>
    <w:rsid w:val="003D45FE"/>
    <w:rsid w:val="003D4E9C"/>
    <w:rsid w:val="003D5EE8"/>
    <w:rsid w:val="003D6EDD"/>
    <w:rsid w:val="003E0D78"/>
    <w:rsid w:val="003E1CB1"/>
    <w:rsid w:val="003E3A1D"/>
    <w:rsid w:val="003E6CA0"/>
    <w:rsid w:val="003F1F41"/>
    <w:rsid w:val="003F2FDE"/>
    <w:rsid w:val="003F330B"/>
    <w:rsid w:val="003F3BEC"/>
    <w:rsid w:val="003F58B9"/>
    <w:rsid w:val="003F6FDF"/>
    <w:rsid w:val="003F70BC"/>
    <w:rsid w:val="004016F5"/>
    <w:rsid w:val="00402579"/>
    <w:rsid w:val="00402640"/>
    <w:rsid w:val="004045AA"/>
    <w:rsid w:val="004048EB"/>
    <w:rsid w:val="0040549A"/>
    <w:rsid w:val="00405CC9"/>
    <w:rsid w:val="0040711E"/>
    <w:rsid w:val="0040780A"/>
    <w:rsid w:val="00407D67"/>
    <w:rsid w:val="00410794"/>
    <w:rsid w:val="004111F6"/>
    <w:rsid w:val="00412450"/>
    <w:rsid w:val="004138DE"/>
    <w:rsid w:val="00413B39"/>
    <w:rsid w:val="00414B2F"/>
    <w:rsid w:val="004154EB"/>
    <w:rsid w:val="00415E58"/>
    <w:rsid w:val="00416231"/>
    <w:rsid w:val="0041759C"/>
    <w:rsid w:val="00420287"/>
    <w:rsid w:val="004208AB"/>
    <w:rsid w:val="00421192"/>
    <w:rsid w:val="004219EF"/>
    <w:rsid w:val="00421A72"/>
    <w:rsid w:val="00421C90"/>
    <w:rsid w:val="00423E45"/>
    <w:rsid w:val="00424348"/>
    <w:rsid w:val="0042543C"/>
    <w:rsid w:val="004259F4"/>
    <w:rsid w:val="00426CD9"/>
    <w:rsid w:val="0042754D"/>
    <w:rsid w:val="00430CAB"/>
    <w:rsid w:val="00430FEB"/>
    <w:rsid w:val="004310EE"/>
    <w:rsid w:val="0043328F"/>
    <w:rsid w:val="00433677"/>
    <w:rsid w:val="004340D5"/>
    <w:rsid w:val="00434880"/>
    <w:rsid w:val="00434A21"/>
    <w:rsid w:val="0043526D"/>
    <w:rsid w:val="00435C69"/>
    <w:rsid w:val="00436256"/>
    <w:rsid w:val="004372E8"/>
    <w:rsid w:val="00437677"/>
    <w:rsid w:val="00441885"/>
    <w:rsid w:val="0044280B"/>
    <w:rsid w:val="004460E9"/>
    <w:rsid w:val="004462CD"/>
    <w:rsid w:val="00447B6F"/>
    <w:rsid w:val="00450C12"/>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9D8"/>
    <w:rsid w:val="00463ECE"/>
    <w:rsid w:val="00465388"/>
    <w:rsid w:val="00465E99"/>
    <w:rsid w:val="004677C9"/>
    <w:rsid w:val="00470CB5"/>
    <w:rsid w:val="00471EAB"/>
    <w:rsid w:val="004723EE"/>
    <w:rsid w:val="0047374C"/>
    <w:rsid w:val="004747EC"/>
    <w:rsid w:val="00474E2B"/>
    <w:rsid w:val="00475A92"/>
    <w:rsid w:val="00477600"/>
    <w:rsid w:val="00477BB9"/>
    <w:rsid w:val="004821A0"/>
    <w:rsid w:val="00483D5E"/>
    <w:rsid w:val="00483E85"/>
    <w:rsid w:val="004859EE"/>
    <w:rsid w:val="00487366"/>
    <w:rsid w:val="004873E4"/>
    <w:rsid w:val="0048758B"/>
    <w:rsid w:val="0049072C"/>
    <w:rsid w:val="00490FD1"/>
    <w:rsid w:val="00491AD2"/>
    <w:rsid w:val="004935C0"/>
    <w:rsid w:val="00493B43"/>
    <w:rsid w:val="00494EB1"/>
    <w:rsid w:val="00495CC5"/>
    <w:rsid w:val="00496414"/>
    <w:rsid w:val="004969FE"/>
    <w:rsid w:val="00497A38"/>
    <w:rsid w:val="004A2670"/>
    <w:rsid w:val="004A2987"/>
    <w:rsid w:val="004A2D5F"/>
    <w:rsid w:val="004A37AA"/>
    <w:rsid w:val="004A45BD"/>
    <w:rsid w:val="004A4656"/>
    <w:rsid w:val="004A6B83"/>
    <w:rsid w:val="004A72E8"/>
    <w:rsid w:val="004A77B0"/>
    <w:rsid w:val="004B08A9"/>
    <w:rsid w:val="004B15E7"/>
    <w:rsid w:val="004B1CED"/>
    <w:rsid w:val="004B2874"/>
    <w:rsid w:val="004B28CE"/>
    <w:rsid w:val="004B332F"/>
    <w:rsid w:val="004B34A7"/>
    <w:rsid w:val="004B3B06"/>
    <w:rsid w:val="004B3ED5"/>
    <w:rsid w:val="004B4643"/>
    <w:rsid w:val="004B545F"/>
    <w:rsid w:val="004B5E00"/>
    <w:rsid w:val="004B64C5"/>
    <w:rsid w:val="004B7F67"/>
    <w:rsid w:val="004C00A8"/>
    <w:rsid w:val="004C06BE"/>
    <w:rsid w:val="004C0938"/>
    <w:rsid w:val="004C1994"/>
    <w:rsid w:val="004C70FC"/>
    <w:rsid w:val="004D022C"/>
    <w:rsid w:val="004D073F"/>
    <w:rsid w:val="004D1502"/>
    <w:rsid w:val="004D2675"/>
    <w:rsid w:val="004D3020"/>
    <w:rsid w:val="004D3716"/>
    <w:rsid w:val="004D3F34"/>
    <w:rsid w:val="004D4080"/>
    <w:rsid w:val="004D4DA8"/>
    <w:rsid w:val="004D639C"/>
    <w:rsid w:val="004E05FD"/>
    <w:rsid w:val="004E09B9"/>
    <w:rsid w:val="004E0CC6"/>
    <w:rsid w:val="004E1A0D"/>
    <w:rsid w:val="004E23F5"/>
    <w:rsid w:val="004E2800"/>
    <w:rsid w:val="004E5418"/>
    <w:rsid w:val="004E63E5"/>
    <w:rsid w:val="004E6A47"/>
    <w:rsid w:val="004E6B76"/>
    <w:rsid w:val="004E6C82"/>
    <w:rsid w:val="004F0E46"/>
    <w:rsid w:val="004F1437"/>
    <w:rsid w:val="004F3540"/>
    <w:rsid w:val="004F4DCE"/>
    <w:rsid w:val="004F4FE2"/>
    <w:rsid w:val="004F52DB"/>
    <w:rsid w:val="004F5624"/>
    <w:rsid w:val="004F5DA4"/>
    <w:rsid w:val="004F62B2"/>
    <w:rsid w:val="004F6424"/>
    <w:rsid w:val="004F707D"/>
    <w:rsid w:val="004F7801"/>
    <w:rsid w:val="005040CD"/>
    <w:rsid w:val="00504229"/>
    <w:rsid w:val="00504AC5"/>
    <w:rsid w:val="00505229"/>
    <w:rsid w:val="00507282"/>
    <w:rsid w:val="00507F98"/>
    <w:rsid w:val="005108A3"/>
    <w:rsid w:val="00510DB5"/>
    <w:rsid w:val="00510F6E"/>
    <w:rsid w:val="00511422"/>
    <w:rsid w:val="005118AE"/>
    <w:rsid w:val="0051212F"/>
    <w:rsid w:val="00515289"/>
    <w:rsid w:val="0051587A"/>
    <w:rsid w:val="005158FA"/>
    <w:rsid w:val="005169AD"/>
    <w:rsid w:val="005208B9"/>
    <w:rsid w:val="005221F0"/>
    <w:rsid w:val="00524807"/>
    <w:rsid w:val="005252FE"/>
    <w:rsid w:val="005257A1"/>
    <w:rsid w:val="00525FF9"/>
    <w:rsid w:val="00532C41"/>
    <w:rsid w:val="00532D3F"/>
    <w:rsid w:val="00533106"/>
    <w:rsid w:val="00533770"/>
    <w:rsid w:val="0053386D"/>
    <w:rsid w:val="00534700"/>
    <w:rsid w:val="00535B17"/>
    <w:rsid w:val="0053791F"/>
    <w:rsid w:val="005415B2"/>
    <w:rsid w:val="00541E2A"/>
    <w:rsid w:val="00542C34"/>
    <w:rsid w:val="00543801"/>
    <w:rsid w:val="00544768"/>
    <w:rsid w:val="005448F7"/>
    <w:rsid w:val="005459F6"/>
    <w:rsid w:val="00546622"/>
    <w:rsid w:val="00546C39"/>
    <w:rsid w:val="00547175"/>
    <w:rsid w:val="00547538"/>
    <w:rsid w:val="00547A61"/>
    <w:rsid w:val="00553560"/>
    <w:rsid w:val="00553BFA"/>
    <w:rsid w:val="005547AA"/>
    <w:rsid w:val="00554D05"/>
    <w:rsid w:val="00555501"/>
    <w:rsid w:val="0055596B"/>
    <w:rsid w:val="005563A6"/>
    <w:rsid w:val="005574AA"/>
    <w:rsid w:val="0056077E"/>
    <w:rsid w:val="00560EDA"/>
    <w:rsid w:val="005629EE"/>
    <w:rsid w:val="00562FEE"/>
    <w:rsid w:val="005648FA"/>
    <w:rsid w:val="00564D50"/>
    <w:rsid w:val="00567346"/>
    <w:rsid w:val="005722EB"/>
    <w:rsid w:val="0057371B"/>
    <w:rsid w:val="0057485C"/>
    <w:rsid w:val="005758B1"/>
    <w:rsid w:val="00575EB8"/>
    <w:rsid w:val="00576025"/>
    <w:rsid w:val="0057613A"/>
    <w:rsid w:val="00576894"/>
    <w:rsid w:val="00576937"/>
    <w:rsid w:val="005812CE"/>
    <w:rsid w:val="00582A9B"/>
    <w:rsid w:val="005832AB"/>
    <w:rsid w:val="0058437C"/>
    <w:rsid w:val="005850BC"/>
    <w:rsid w:val="005855E2"/>
    <w:rsid w:val="00592602"/>
    <w:rsid w:val="005935F4"/>
    <w:rsid w:val="00593E0A"/>
    <w:rsid w:val="00595094"/>
    <w:rsid w:val="005971B0"/>
    <w:rsid w:val="00597EDC"/>
    <w:rsid w:val="005A0E4A"/>
    <w:rsid w:val="005A167F"/>
    <w:rsid w:val="005A1817"/>
    <w:rsid w:val="005A346E"/>
    <w:rsid w:val="005A545D"/>
    <w:rsid w:val="005A63A4"/>
    <w:rsid w:val="005A6FCC"/>
    <w:rsid w:val="005A73CF"/>
    <w:rsid w:val="005B1D29"/>
    <w:rsid w:val="005B20CB"/>
    <w:rsid w:val="005B2FF6"/>
    <w:rsid w:val="005B3EB1"/>
    <w:rsid w:val="005B3F6F"/>
    <w:rsid w:val="005B798B"/>
    <w:rsid w:val="005C1FAE"/>
    <w:rsid w:val="005C39E8"/>
    <w:rsid w:val="005C3CDA"/>
    <w:rsid w:val="005C5660"/>
    <w:rsid w:val="005C589E"/>
    <w:rsid w:val="005C71E4"/>
    <w:rsid w:val="005C72E3"/>
    <w:rsid w:val="005D11B2"/>
    <w:rsid w:val="005D1A98"/>
    <w:rsid w:val="005D4A8A"/>
    <w:rsid w:val="005D4B68"/>
    <w:rsid w:val="005D7495"/>
    <w:rsid w:val="005E11C1"/>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4E20"/>
    <w:rsid w:val="005F62B7"/>
    <w:rsid w:val="005F67FC"/>
    <w:rsid w:val="005F6869"/>
    <w:rsid w:val="005F6BB9"/>
    <w:rsid w:val="00603148"/>
    <w:rsid w:val="006044F3"/>
    <w:rsid w:val="00604F2B"/>
    <w:rsid w:val="00606FC7"/>
    <w:rsid w:val="00610456"/>
    <w:rsid w:val="0061125A"/>
    <w:rsid w:val="00611473"/>
    <w:rsid w:val="00611B36"/>
    <w:rsid w:val="00611C1B"/>
    <w:rsid w:val="00613A34"/>
    <w:rsid w:val="006145C2"/>
    <w:rsid w:val="00615009"/>
    <w:rsid w:val="00615ADA"/>
    <w:rsid w:val="006168F7"/>
    <w:rsid w:val="0061736A"/>
    <w:rsid w:val="00617D63"/>
    <w:rsid w:val="00620002"/>
    <w:rsid w:val="006202B8"/>
    <w:rsid w:val="006221CD"/>
    <w:rsid w:val="00622220"/>
    <w:rsid w:val="00625A6B"/>
    <w:rsid w:val="006266A9"/>
    <w:rsid w:val="0062746E"/>
    <w:rsid w:val="00630050"/>
    <w:rsid w:val="00630283"/>
    <w:rsid w:val="00630426"/>
    <w:rsid w:val="006316C1"/>
    <w:rsid w:val="00631ED4"/>
    <w:rsid w:val="0063215D"/>
    <w:rsid w:val="0063265F"/>
    <w:rsid w:val="00633BC7"/>
    <w:rsid w:val="00634BC0"/>
    <w:rsid w:val="00635AC7"/>
    <w:rsid w:val="00635E9C"/>
    <w:rsid w:val="0063753F"/>
    <w:rsid w:val="00637B41"/>
    <w:rsid w:val="006405E1"/>
    <w:rsid w:val="006414EE"/>
    <w:rsid w:val="00642524"/>
    <w:rsid w:val="006425A0"/>
    <w:rsid w:val="00642D0A"/>
    <w:rsid w:val="00643234"/>
    <w:rsid w:val="006453E1"/>
    <w:rsid w:val="0064589A"/>
    <w:rsid w:val="0064630E"/>
    <w:rsid w:val="00646479"/>
    <w:rsid w:val="00646FE1"/>
    <w:rsid w:val="00647075"/>
    <w:rsid w:val="006473DC"/>
    <w:rsid w:val="00651F95"/>
    <w:rsid w:val="00652C47"/>
    <w:rsid w:val="0065498F"/>
    <w:rsid w:val="006549E2"/>
    <w:rsid w:val="006552DF"/>
    <w:rsid w:val="0065581D"/>
    <w:rsid w:val="00655C2F"/>
    <w:rsid w:val="00660403"/>
    <w:rsid w:val="0066052F"/>
    <w:rsid w:val="00661140"/>
    <w:rsid w:val="00663383"/>
    <w:rsid w:val="00664FB4"/>
    <w:rsid w:val="00665E14"/>
    <w:rsid w:val="00670D27"/>
    <w:rsid w:val="006710DD"/>
    <w:rsid w:val="00671FC9"/>
    <w:rsid w:val="00673200"/>
    <w:rsid w:val="00674492"/>
    <w:rsid w:val="00674BE1"/>
    <w:rsid w:val="0067501E"/>
    <w:rsid w:val="0067520D"/>
    <w:rsid w:val="006773D2"/>
    <w:rsid w:val="00680581"/>
    <w:rsid w:val="00680A56"/>
    <w:rsid w:val="00681A41"/>
    <w:rsid w:val="006821B2"/>
    <w:rsid w:val="00682F73"/>
    <w:rsid w:val="006838C0"/>
    <w:rsid w:val="006850C2"/>
    <w:rsid w:val="00685856"/>
    <w:rsid w:val="00685901"/>
    <w:rsid w:val="00685BB9"/>
    <w:rsid w:val="00686E8E"/>
    <w:rsid w:val="006874BF"/>
    <w:rsid w:val="00687E06"/>
    <w:rsid w:val="00690127"/>
    <w:rsid w:val="006917F6"/>
    <w:rsid w:val="00691BB3"/>
    <w:rsid w:val="00691BFF"/>
    <w:rsid w:val="00693B00"/>
    <w:rsid w:val="0069506E"/>
    <w:rsid w:val="006953C1"/>
    <w:rsid w:val="00696EB2"/>
    <w:rsid w:val="0069741A"/>
    <w:rsid w:val="006A0DEA"/>
    <w:rsid w:val="006A16E9"/>
    <w:rsid w:val="006A2971"/>
    <w:rsid w:val="006A5450"/>
    <w:rsid w:val="006A662B"/>
    <w:rsid w:val="006A6F79"/>
    <w:rsid w:val="006A739A"/>
    <w:rsid w:val="006B0199"/>
    <w:rsid w:val="006B0A32"/>
    <w:rsid w:val="006B0BD8"/>
    <w:rsid w:val="006B1DFA"/>
    <w:rsid w:val="006B261E"/>
    <w:rsid w:val="006B4557"/>
    <w:rsid w:val="006B4F19"/>
    <w:rsid w:val="006B54A4"/>
    <w:rsid w:val="006B7B8A"/>
    <w:rsid w:val="006B7ECE"/>
    <w:rsid w:val="006C0251"/>
    <w:rsid w:val="006C0320"/>
    <w:rsid w:val="006C2B9A"/>
    <w:rsid w:val="006C39BB"/>
    <w:rsid w:val="006C3A68"/>
    <w:rsid w:val="006C3AD2"/>
    <w:rsid w:val="006C42C8"/>
    <w:rsid w:val="006C4502"/>
    <w:rsid w:val="006C538A"/>
    <w:rsid w:val="006C6114"/>
    <w:rsid w:val="006C682A"/>
    <w:rsid w:val="006D0212"/>
    <w:rsid w:val="006D1261"/>
    <w:rsid w:val="006D2288"/>
    <w:rsid w:val="006D306A"/>
    <w:rsid w:val="006D4464"/>
    <w:rsid w:val="006D5E91"/>
    <w:rsid w:val="006D633D"/>
    <w:rsid w:val="006D6478"/>
    <w:rsid w:val="006D64D2"/>
    <w:rsid w:val="006D7173"/>
    <w:rsid w:val="006D7E87"/>
    <w:rsid w:val="006E14E6"/>
    <w:rsid w:val="006E1AEE"/>
    <w:rsid w:val="006E2F52"/>
    <w:rsid w:val="006E32A9"/>
    <w:rsid w:val="006E3B9C"/>
    <w:rsid w:val="006E458D"/>
    <w:rsid w:val="006E4AE5"/>
    <w:rsid w:val="006E51A2"/>
    <w:rsid w:val="006E7759"/>
    <w:rsid w:val="006F0DE2"/>
    <w:rsid w:val="006F11BD"/>
    <w:rsid w:val="006F25B4"/>
    <w:rsid w:val="006F32C7"/>
    <w:rsid w:val="006F3392"/>
    <w:rsid w:val="006F33AB"/>
    <w:rsid w:val="006F3495"/>
    <w:rsid w:val="006F417D"/>
    <w:rsid w:val="006F460B"/>
    <w:rsid w:val="006F4B52"/>
    <w:rsid w:val="006F5C83"/>
    <w:rsid w:val="006F67CC"/>
    <w:rsid w:val="006F6B89"/>
    <w:rsid w:val="006F765C"/>
    <w:rsid w:val="006F769F"/>
    <w:rsid w:val="00701C2D"/>
    <w:rsid w:val="00702162"/>
    <w:rsid w:val="00703930"/>
    <w:rsid w:val="0070610E"/>
    <w:rsid w:val="00706FBE"/>
    <w:rsid w:val="00707759"/>
    <w:rsid w:val="00710081"/>
    <w:rsid w:val="00710B0D"/>
    <w:rsid w:val="00713CB5"/>
    <w:rsid w:val="00714E3F"/>
    <w:rsid w:val="0071558B"/>
    <w:rsid w:val="00716778"/>
    <w:rsid w:val="0071776A"/>
    <w:rsid w:val="00721189"/>
    <w:rsid w:val="007221C3"/>
    <w:rsid w:val="007227E4"/>
    <w:rsid w:val="00722F2C"/>
    <w:rsid w:val="0072374B"/>
    <w:rsid w:val="007254D1"/>
    <w:rsid w:val="00725B32"/>
    <w:rsid w:val="00725B3C"/>
    <w:rsid w:val="00732479"/>
    <w:rsid w:val="00733D54"/>
    <w:rsid w:val="00734CEE"/>
    <w:rsid w:val="00736A4F"/>
    <w:rsid w:val="00737753"/>
    <w:rsid w:val="00737768"/>
    <w:rsid w:val="00737BBF"/>
    <w:rsid w:val="00737FFA"/>
    <w:rsid w:val="00740BB8"/>
    <w:rsid w:val="00740CE9"/>
    <w:rsid w:val="007411D8"/>
    <w:rsid w:val="0074256E"/>
    <w:rsid w:val="007428E3"/>
    <w:rsid w:val="00743101"/>
    <w:rsid w:val="0074394E"/>
    <w:rsid w:val="0074422D"/>
    <w:rsid w:val="007462A4"/>
    <w:rsid w:val="0075062E"/>
    <w:rsid w:val="00750D0A"/>
    <w:rsid w:val="00751D93"/>
    <w:rsid w:val="00752300"/>
    <w:rsid w:val="007527CD"/>
    <w:rsid w:val="00753BF5"/>
    <w:rsid w:val="00753CA4"/>
    <w:rsid w:val="007546F8"/>
    <w:rsid w:val="00754B5F"/>
    <w:rsid w:val="0075579B"/>
    <w:rsid w:val="0075598C"/>
    <w:rsid w:val="00755BAB"/>
    <w:rsid w:val="0076080E"/>
    <w:rsid w:val="00761848"/>
    <w:rsid w:val="007621A0"/>
    <w:rsid w:val="0076411D"/>
    <w:rsid w:val="0076680F"/>
    <w:rsid w:val="0076704E"/>
    <w:rsid w:val="007670F8"/>
    <w:rsid w:val="007671D4"/>
    <w:rsid w:val="007674DB"/>
    <w:rsid w:val="007709EB"/>
    <w:rsid w:val="00770A85"/>
    <w:rsid w:val="007736D4"/>
    <w:rsid w:val="00773DC9"/>
    <w:rsid w:val="0077572E"/>
    <w:rsid w:val="00776DD6"/>
    <w:rsid w:val="00777BE4"/>
    <w:rsid w:val="0078031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6812"/>
    <w:rsid w:val="00797AA6"/>
    <w:rsid w:val="007A0646"/>
    <w:rsid w:val="007A06AC"/>
    <w:rsid w:val="007A1B2F"/>
    <w:rsid w:val="007A1F81"/>
    <w:rsid w:val="007A3A7A"/>
    <w:rsid w:val="007A42D5"/>
    <w:rsid w:val="007A4636"/>
    <w:rsid w:val="007A4CD7"/>
    <w:rsid w:val="007A50B4"/>
    <w:rsid w:val="007A5719"/>
    <w:rsid w:val="007A6887"/>
    <w:rsid w:val="007A7377"/>
    <w:rsid w:val="007B05E4"/>
    <w:rsid w:val="007B0D0E"/>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2044"/>
    <w:rsid w:val="007D26F6"/>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101"/>
    <w:rsid w:val="007E7BF9"/>
    <w:rsid w:val="007F02BC"/>
    <w:rsid w:val="007F0652"/>
    <w:rsid w:val="007F0C38"/>
    <w:rsid w:val="007F0D0D"/>
    <w:rsid w:val="007F1D17"/>
    <w:rsid w:val="007F20D7"/>
    <w:rsid w:val="007F2E65"/>
    <w:rsid w:val="007F3609"/>
    <w:rsid w:val="007F3E5B"/>
    <w:rsid w:val="007F3F97"/>
    <w:rsid w:val="007F43BA"/>
    <w:rsid w:val="007F45D1"/>
    <w:rsid w:val="007F5DB5"/>
    <w:rsid w:val="007F64BE"/>
    <w:rsid w:val="007F6DC3"/>
    <w:rsid w:val="008006B4"/>
    <w:rsid w:val="008015B6"/>
    <w:rsid w:val="00801BFD"/>
    <w:rsid w:val="00803FD4"/>
    <w:rsid w:val="0080481C"/>
    <w:rsid w:val="00804C54"/>
    <w:rsid w:val="008056DD"/>
    <w:rsid w:val="00805F2E"/>
    <w:rsid w:val="00807151"/>
    <w:rsid w:val="00810707"/>
    <w:rsid w:val="0081104C"/>
    <w:rsid w:val="008121F2"/>
    <w:rsid w:val="008124D9"/>
    <w:rsid w:val="00812D16"/>
    <w:rsid w:val="00816C51"/>
    <w:rsid w:val="00821865"/>
    <w:rsid w:val="008225EB"/>
    <w:rsid w:val="0082327D"/>
    <w:rsid w:val="008235D5"/>
    <w:rsid w:val="0082433D"/>
    <w:rsid w:val="00826509"/>
    <w:rsid w:val="00826897"/>
    <w:rsid w:val="00827D6F"/>
    <w:rsid w:val="0083354D"/>
    <w:rsid w:val="0083561B"/>
    <w:rsid w:val="008366AE"/>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70394"/>
    <w:rsid w:val="0087073B"/>
    <w:rsid w:val="00873967"/>
    <w:rsid w:val="008743BB"/>
    <w:rsid w:val="008770D4"/>
    <w:rsid w:val="008800E5"/>
    <w:rsid w:val="0088127F"/>
    <w:rsid w:val="008815EF"/>
    <w:rsid w:val="00881895"/>
    <w:rsid w:val="00882113"/>
    <w:rsid w:val="00883ED5"/>
    <w:rsid w:val="00884C14"/>
    <w:rsid w:val="00885273"/>
    <w:rsid w:val="00885E06"/>
    <w:rsid w:val="00885F2C"/>
    <w:rsid w:val="00886386"/>
    <w:rsid w:val="00886A2C"/>
    <w:rsid w:val="00886F1D"/>
    <w:rsid w:val="0088701C"/>
    <w:rsid w:val="008871B0"/>
    <w:rsid w:val="00887794"/>
    <w:rsid w:val="00887D8D"/>
    <w:rsid w:val="00892459"/>
    <w:rsid w:val="008929AA"/>
    <w:rsid w:val="00892AA5"/>
    <w:rsid w:val="00893D5E"/>
    <w:rsid w:val="0089499B"/>
    <w:rsid w:val="00894ACA"/>
    <w:rsid w:val="00894EC5"/>
    <w:rsid w:val="0089505F"/>
    <w:rsid w:val="00896357"/>
    <w:rsid w:val="00896658"/>
    <w:rsid w:val="008967B5"/>
    <w:rsid w:val="00896AD2"/>
    <w:rsid w:val="008A03AC"/>
    <w:rsid w:val="008A1008"/>
    <w:rsid w:val="008A2C39"/>
    <w:rsid w:val="008A305C"/>
    <w:rsid w:val="008A345A"/>
    <w:rsid w:val="008A3DB9"/>
    <w:rsid w:val="008A6A5C"/>
    <w:rsid w:val="008A7316"/>
    <w:rsid w:val="008A7836"/>
    <w:rsid w:val="008A7C26"/>
    <w:rsid w:val="008B08B2"/>
    <w:rsid w:val="008B336B"/>
    <w:rsid w:val="008B3CB5"/>
    <w:rsid w:val="008B457A"/>
    <w:rsid w:val="008B4A1C"/>
    <w:rsid w:val="008B4B47"/>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C6E0C"/>
    <w:rsid w:val="008D098D"/>
    <w:rsid w:val="008D100F"/>
    <w:rsid w:val="008D135A"/>
    <w:rsid w:val="008D2205"/>
    <w:rsid w:val="008D2331"/>
    <w:rsid w:val="008D2BCF"/>
    <w:rsid w:val="008D347F"/>
    <w:rsid w:val="008D35AD"/>
    <w:rsid w:val="008D36CD"/>
    <w:rsid w:val="008D3F91"/>
    <w:rsid w:val="008D4380"/>
    <w:rsid w:val="008D48D1"/>
    <w:rsid w:val="008D6BE8"/>
    <w:rsid w:val="008D6DCA"/>
    <w:rsid w:val="008D79BF"/>
    <w:rsid w:val="008E27E9"/>
    <w:rsid w:val="008E42DE"/>
    <w:rsid w:val="008E562C"/>
    <w:rsid w:val="008E622B"/>
    <w:rsid w:val="008E779B"/>
    <w:rsid w:val="008F235B"/>
    <w:rsid w:val="008F2C49"/>
    <w:rsid w:val="008F36F0"/>
    <w:rsid w:val="008F3C80"/>
    <w:rsid w:val="008F4CE6"/>
    <w:rsid w:val="008F5B66"/>
    <w:rsid w:val="008F606A"/>
    <w:rsid w:val="008F66BC"/>
    <w:rsid w:val="008F7CFF"/>
    <w:rsid w:val="008F7ED1"/>
    <w:rsid w:val="00901C8D"/>
    <w:rsid w:val="00904A4D"/>
    <w:rsid w:val="00905643"/>
    <w:rsid w:val="0090581E"/>
    <w:rsid w:val="00905974"/>
    <w:rsid w:val="00905EE9"/>
    <w:rsid w:val="009065F4"/>
    <w:rsid w:val="009075A7"/>
    <w:rsid w:val="00907DFB"/>
    <w:rsid w:val="00910624"/>
    <w:rsid w:val="00910FBA"/>
    <w:rsid w:val="00911798"/>
    <w:rsid w:val="00911D39"/>
    <w:rsid w:val="0091226A"/>
    <w:rsid w:val="00912B9F"/>
    <w:rsid w:val="00913D52"/>
    <w:rsid w:val="00914067"/>
    <w:rsid w:val="009144AD"/>
    <w:rsid w:val="009146AD"/>
    <w:rsid w:val="00916754"/>
    <w:rsid w:val="00917C0F"/>
    <w:rsid w:val="0092040E"/>
    <w:rsid w:val="00920A1F"/>
    <w:rsid w:val="00920B62"/>
    <w:rsid w:val="00920C6C"/>
    <w:rsid w:val="00921897"/>
    <w:rsid w:val="00921C6D"/>
    <w:rsid w:val="009227D9"/>
    <w:rsid w:val="00923C44"/>
    <w:rsid w:val="00923D3C"/>
    <w:rsid w:val="0092760E"/>
    <w:rsid w:val="00927791"/>
    <w:rsid w:val="00927F27"/>
    <w:rsid w:val="00927FA2"/>
    <w:rsid w:val="00930607"/>
    <w:rsid w:val="00930D0A"/>
    <w:rsid w:val="00931776"/>
    <w:rsid w:val="00932278"/>
    <w:rsid w:val="009329BA"/>
    <w:rsid w:val="0093304D"/>
    <w:rsid w:val="009336A1"/>
    <w:rsid w:val="00934E99"/>
    <w:rsid w:val="00936939"/>
    <w:rsid w:val="00940234"/>
    <w:rsid w:val="0094053B"/>
    <w:rsid w:val="009408D8"/>
    <w:rsid w:val="00940C24"/>
    <w:rsid w:val="00942040"/>
    <w:rsid w:val="009427BD"/>
    <w:rsid w:val="00942C9F"/>
    <w:rsid w:val="009438AE"/>
    <w:rsid w:val="00943998"/>
    <w:rsid w:val="00943F98"/>
    <w:rsid w:val="00945631"/>
    <w:rsid w:val="0094610C"/>
    <w:rsid w:val="009473E3"/>
    <w:rsid w:val="00947549"/>
    <w:rsid w:val="00947CF3"/>
    <w:rsid w:val="00950C3F"/>
    <w:rsid w:val="00954528"/>
    <w:rsid w:val="009550A2"/>
    <w:rsid w:val="0095793C"/>
    <w:rsid w:val="0096111E"/>
    <w:rsid w:val="00961125"/>
    <w:rsid w:val="00961CA9"/>
    <w:rsid w:val="009623D8"/>
    <w:rsid w:val="00963362"/>
    <w:rsid w:val="009636A3"/>
    <w:rsid w:val="00963BD1"/>
    <w:rsid w:val="00966B1F"/>
    <w:rsid w:val="00966D0B"/>
    <w:rsid w:val="00970A7E"/>
    <w:rsid w:val="0097116E"/>
    <w:rsid w:val="00971451"/>
    <w:rsid w:val="00973E92"/>
    <w:rsid w:val="00974518"/>
    <w:rsid w:val="00974EA1"/>
    <w:rsid w:val="00977077"/>
    <w:rsid w:val="00977540"/>
    <w:rsid w:val="00980FE0"/>
    <w:rsid w:val="00985F8B"/>
    <w:rsid w:val="00987DD9"/>
    <w:rsid w:val="00990B70"/>
    <w:rsid w:val="00990C3B"/>
    <w:rsid w:val="00991826"/>
    <w:rsid w:val="00991CBD"/>
    <w:rsid w:val="009921E6"/>
    <w:rsid w:val="009928B7"/>
    <w:rsid w:val="0099321A"/>
    <w:rsid w:val="009947E8"/>
    <w:rsid w:val="009960B7"/>
    <w:rsid w:val="00996F08"/>
    <w:rsid w:val="009972FE"/>
    <w:rsid w:val="009A2202"/>
    <w:rsid w:val="009A2530"/>
    <w:rsid w:val="009A3460"/>
    <w:rsid w:val="009A49AC"/>
    <w:rsid w:val="009A7FDF"/>
    <w:rsid w:val="009B479F"/>
    <w:rsid w:val="009B536C"/>
    <w:rsid w:val="009B5C19"/>
    <w:rsid w:val="009B6496"/>
    <w:rsid w:val="009C01DA"/>
    <w:rsid w:val="009C1528"/>
    <w:rsid w:val="009C20CC"/>
    <w:rsid w:val="009C2862"/>
    <w:rsid w:val="009C2BDF"/>
    <w:rsid w:val="009C3558"/>
    <w:rsid w:val="009C562E"/>
    <w:rsid w:val="009C5BED"/>
    <w:rsid w:val="009C5E44"/>
    <w:rsid w:val="009C7531"/>
    <w:rsid w:val="009D0AC5"/>
    <w:rsid w:val="009D220C"/>
    <w:rsid w:val="009D221F"/>
    <w:rsid w:val="009D270F"/>
    <w:rsid w:val="009D3247"/>
    <w:rsid w:val="009D3C77"/>
    <w:rsid w:val="009D5E36"/>
    <w:rsid w:val="009D69B7"/>
    <w:rsid w:val="009E09F0"/>
    <w:rsid w:val="009E19E8"/>
    <w:rsid w:val="009E377C"/>
    <w:rsid w:val="009E411C"/>
    <w:rsid w:val="009E458A"/>
    <w:rsid w:val="009E5316"/>
    <w:rsid w:val="009E5D7C"/>
    <w:rsid w:val="009E5DFC"/>
    <w:rsid w:val="009F0583"/>
    <w:rsid w:val="009F0D54"/>
    <w:rsid w:val="009F111C"/>
    <w:rsid w:val="009F1789"/>
    <w:rsid w:val="009F2E3B"/>
    <w:rsid w:val="009F300F"/>
    <w:rsid w:val="009F36D2"/>
    <w:rsid w:val="009F39E9"/>
    <w:rsid w:val="009F3B6B"/>
    <w:rsid w:val="009F4504"/>
    <w:rsid w:val="009F502C"/>
    <w:rsid w:val="009F5C4C"/>
    <w:rsid w:val="009F603B"/>
    <w:rsid w:val="009F6987"/>
    <w:rsid w:val="009F720F"/>
    <w:rsid w:val="00A010E7"/>
    <w:rsid w:val="00A01A17"/>
    <w:rsid w:val="00A01A60"/>
    <w:rsid w:val="00A01CC0"/>
    <w:rsid w:val="00A03D43"/>
    <w:rsid w:val="00A06E6E"/>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16E8"/>
    <w:rsid w:val="00A34D0C"/>
    <w:rsid w:val="00A34D76"/>
    <w:rsid w:val="00A35125"/>
    <w:rsid w:val="00A365D0"/>
    <w:rsid w:val="00A36A25"/>
    <w:rsid w:val="00A36C32"/>
    <w:rsid w:val="00A402B8"/>
    <w:rsid w:val="00A4043E"/>
    <w:rsid w:val="00A40E1F"/>
    <w:rsid w:val="00A437D9"/>
    <w:rsid w:val="00A43C16"/>
    <w:rsid w:val="00A443A6"/>
    <w:rsid w:val="00A45A1A"/>
    <w:rsid w:val="00A45E61"/>
    <w:rsid w:val="00A4730F"/>
    <w:rsid w:val="00A47F32"/>
    <w:rsid w:val="00A51EF6"/>
    <w:rsid w:val="00A53220"/>
    <w:rsid w:val="00A538E6"/>
    <w:rsid w:val="00A53F1A"/>
    <w:rsid w:val="00A54481"/>
    <w:rsid w:val="00A54514"/>
    <w:rsid w:val="00A55BC4"/>
    <w:rsid w:val="00A56102"/>
    <w:rsid w:val="00A56800"/>
    <w:rsid w:val="00A56D7E"/>
    <w:rsid w:val="00A57404"/>
    <w:rsid w:val="00A575BD"/>
    <w:rsid w:val="00A60B36"/>
    <w:rsid w:val="00A60EEC"/>
    <w:rsid w:val="00A61D46"/>
    <w:rsid w:val="00A61EBF"/>
    <w:rsid w:val="00A630BA"/>
    <w:rsid w:val="00A63B83"/>
    <w:rsid w:val="00A643C6"/>
    <w:rsid w:val="00A65BD9"/>
    <w:rsid w:val="00A663FD"/>
    <w:rsid w:val="00A66718"/>
    <w:rsid w:val="00A671EF"/>
    <w:rsid w:val="00A70364"/>
    <w:rsid w:val="00A70B31"/>
    <w:rsid w:val="00A71A87"/>
    <w:rsid w:val="00A7371B"/>
    <w:rsid w:val="00A73A74"/>
    <w:rsid w:val="00A74D5E"/>
    <w:rsid w:val="00A759FE"/>
    <w:rsid w:val="00A75CF1"/>
    <w:rsid w:val="00A75E15"/>
    <w:rsid w:val="00A75FE1"/>
    <w:rsid w:val="00A76D67"/>
    <w:rsid w:val="00A773FF"/>
    <w:rsid w:val="00A77562"/>
    <w:rsid w:val="00A776B8"/>
    <w:rsid w:val="00A8123D"/>
    <w:rsid w:val="00A81EB6"/>
    <w:rsid w:val="00A82DE9"/>
    <w:rsid w:val="00A82E25"/>
    <w:rsid w:val="00A83257"/>
    <w:rsid w:val="00A837FE"/>
    <w:rsid w:val="00A85357"/>
    <w:rsid w:val="00A856B8"/>
    <w:rsid w:val="00A86A99"/>
    <w:rsid w:val="00A871E5"/>
    <w:rsid w:val="00A902DD"/>
    <w:rsid w:val="00A91617"/>
    <w:rsid w:val="00A91BD4"/>
    <w:rsid w:val="00A9282C"/>
    <w:rsid w:val="00A93092"/>
    <w:rsid w:val="00A93C1C"/>
    <w:rsid w:val="00A93EA3"/>
    <w:rsid w:val="00A951A2"/>
    <w:rsid w:val="00A951F2"/>
    <w:rsid w:val="00A96FA8"/>
    <w:rsid w:val="00A9770A"/>
    <w:rsid w:val="00AA0A43"/>
    <w:rsid w:val="00AA0DD3"/>
    <w:rsid w:val="00AA1C07"/>
    <w:rsid w:val="00AA3688"/>
    <w:rsid w:val="00AA4006"/>
    <w:rsid w:val="00AA5887"/>
    <w:rsid w:val="00AB009A"/>
    <w:rsid w:val="00AB1735"/>
    <w:rsid w:val="00AB19F8"/>
    <w:rsid w:val="00AB2A61"/>
    <w:rsid w:val="00AB3A12"/>
    <w:rsid w:val="00AB4EE0"/>
    <w:rsid w:val="00AB5A8D"/>
    <w:rsid w:val="00AB65C8"/>
    <w:rsid w:val="00AB6642"/>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5AFA"/>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0FF0"/>
    <w:rsid w:val="00B01016"/>
    <w:rsid w:val="00B0146E"/>
    <w:rsid w:val="00B02160"/>
    <w:rsid w:val="00B027CB"/>
    <w:rsid w:val="00B0352B"/>
    <w:rsid w:val="00B0413A"/>
    <w:rsid w:val="00B04983"/>
    <w:rsid w:val="00B06215"/>
    <w:rsid w:val="00B073E6"/>
    <w:rsid w:val="00B074F8"/>
    <w:rsid w:val="00B11A3D"/>
    <w:rsid w:val="00B1205E"/>
    <w:rsid w:val="00B121B0"/>
    <w:rsid w:val="00B13B87"/>
    <w:rsid w:val="00B17FAB"/>
    <w:rsid w:val="00B21BE7"/>
    <w:rsid w:val="00B22C5F"/>
    <w:rsid w:val="00B23687"/>
    <w:rsid w:val="00B23BEF"/>
    <w:rsid w:val="00B2550B"/>
    <w:rsid w:val="00B25710"/>
    <w:rsid w:val="00B26289"/>
    <w:rsid w:val="00B269A5"/>
    <w:rsid w:val="00B26FF8"/>
    <w:rsid w:val="00B27B03"/>
    <w:rsid w:val="00B30A51"/>
    <w:rsid w:val="00B31B62"/>
    <w:rsid w:val="00B3208E"/>
    <w:rsid w:val="00B33711"/>
    <w:rsid w:val="00B34889"/>
    <w:rsid w:val="00B3620A"/>
    <w:rsid w:val="00B364ED"/>
    <w:rsid w:val="00B37245"/>
    <w:rsid w:val="00B37550"/>
    <w:rsid w:val="00B3779E"/>
    <w:rsid w:val="00B402C6"/>
    <w:rsid w:val="00B409F9"/>
    <w:rsid w:val="00B41DC1"/>
    <w:rsid w:val="00B42F69"/>
    <w:rsid w:val="00B44951"/>
    <w:rsid w:val="00B45065"/>
    <w:rsid w:val="00B467AF"/>
    <w:rsid w:val="00B46D66"/>
    <w:rsid w:val="00B46EC7"/>
    <w:rsid w:val="00B46F19"/>
    <w:rsid w:val="00B50A91"/>
    <w:rsid w:val="00B5160B"/>
    <w:rsid w:val="00B51761"/>
    <w:rsid w:val="00B51871"/>
    <w:rsid w:val="00B52022"/>
    <w:rsid w:val="00B52187"/>
    <w:rsid w:val="00B52B61"/>
    <w:rsid w:val="00B5447E"/>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2535"/>
    <w:rsid w:val="00B735B8"/>
    <w:rsid w:val="00B73F56"/>
    <w:rsid w:val="00B74858"/>
    <w:rsid w:val="00B752EB"/>
    <w:rsid w:val="00B75E20"/>
    <w:rsid w:val="00B767E8"/>
    <w:rsid w:val="00B77BE4"/>
    <w:rsid w:val="00B812BE"/>
    <w:rsid w:val="00B813D5"/>
    <w:rsid w:val="00B81E3B"/>
    <w:rsid w:val="00B821F1"/>
    <w:rsid w:val="00B8224A"/>
    <w:rsid w:val="00B8258D"/>
    <w:rsid w:val="00B825B4"/>
    <w:rsid w:val="00B83163"/>
    <w:rsid w:val="00B84E7E"/>
    <w:rsid w:val="00B86608"/>
    <w:rsid w:val="00B872C9"/>
    <w:rsid w:val="00B87847"/>
    <w:rsid w:val="00B90477"/>
    <w:rsid w:val="00B9116F"/>
    <w:rsid w:val="00B916E5"/>
    <w:rsid w:val="00B928D2"/>
    <w:rsid w:val="00B92AA5"/>
    <w:rsid w:val="00B93904"/>
    <w:rsid w:val="00B955FE"/>
    <w:rsid w:val="00B96029"/>
    <w:rsid w:val="00B961DF"/>
    <w:rsid w:val="00B96744"/>
    <w:rsid w:val="00BA0969"/>
    <w:rsid w:val="00BA0A88"/>
    <w:rsid w:val="00BA0B9F"/>
    <w:rsid w:val="00BA15E7"/>
    <w:rsid w:val="00BA3287"/>
    <w:rsid w:val="00BA35D8"/>
    <w:rsid w:val="00BA6419"/>
    <w:rsid w:val="00BA6550"/>
    <w:rsid w:val="00BA69D4"/>
    <w:rsid w:val="00BB328C"/>
    <w:rsid w:val="00BB3642"/>
    <w:rsid w:val="00BB4A3B"/>
    <w:rsid w:val="00BB59F6"/>
    <w:rsid w:val="00BB5EF0"/>
    <w:rsid w:val="00BB66AB"/>
    <w:rsid w:val="00BB7BBA"/>
    <w:rsid w:val="00BC0252"/>
    <w:rsid w:val="00BC0AD6"/>
    <w:rsid w:val="00BC122E"/>
    <w:rsid w:val="00BC15B9"/>
    <w:rsid w:val="00BC1C1C"/>
    <w:rsid w:val="00BC3584"/>
    <w:rsid w:val="00BC5838"/>
    <w:rsid w:val="00BC6DC2"/>
    <w:rsid w:val="00BC6E42"/>
    <w:rsid w:val="00BD02F9"/>
    <w:rsid w:val="00BD0E2E"/>
    <w:rsid w:val="00BD32E9"/>
    <w:rsid w:val="00BD4981"/>
    <w:rsid w:val="00BD5333"/>
    <w:rsid w:val="00BD7E0F"/>
    <w:rsid w:val="00BE1392"/>
    <w:rsid w:val="00BE3498"/>
    <w:rsid w:val="00BE442D"/>
    <w:rsid w:val="00BE4ED6"/>
    <w:rsid w:val="00BE54F3"/>
    <w:rsid w:val="00BE5F67"/>
    <w:rsid w:val="00BE69B5"/>
    <w:rsid w:val="00BE6DAD"/>
    <w:rsid w:val="00BE7178"/>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62"/>
    <w:rsid w:val="00C0398D"/>
    <w:rsid w:val="00C05C3D"/>
    <w:rsid w:val="00C06FE8"/>
    <w:rsid w:val="00C071AC"/>
    <w:rsid w:val="00C109A2"/>
    <w:rsid w:val="00C11707"/>
    <w:rsid w:val="00C11E4C"/>
    <w:rsid w:val="00C11FA4"/>
    <w:rsid w:val="00C14954"/>
    <w:rsid w:val="00C179B0"/>
    <w:rsid w:val="00C17BC9"/>
    <w:rsid w:val="00C20245"/>
    <w:rsid w:val="00C20CA6"/>
    <w:rsid w:val="00C21AD6"/>
    <w:rsid w:val="00C226F9"/>
    <w:rsid w:val="00C23398"/>
    <w:rsid w:val="00C2376E"/>
    <w:rsid w:val="00C23B23"/>
    <w:rsid w:val="00C2420C"/>
    <w:rsid w:val="00C2428B"/>
    <w:rsid w:val="00C24866"/>
    <w:rsid w:val="00C24E02"/>
    <w:rsid w:val="00C25060"/>
    <w:rsid w:val="00C2606C"/>
    <w:rsid w:val="00C26C22"/>
    <w:rsid w:val="00C27B03"/>
    <w:rsid w:val="00C3089B"/>
    <w:rsid w:val="00C34B40"/>
    <w:rsid w:val="00C35836"/>
    <w:rsid w:val="00C37536"/>
    <w:rsid w:val="00C41087"/>
    <w:rsid w:val="00C411AE"/>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6AEE"/>
    <w:rsid w:val="00C57741"/>
    <w:rsid w:val="00C6074F"/>
    <w:rsid w:val="00C621E7"/>
    <w:rsid w:val="00C62568"/>
    <w:rsid w:val="00C6296C"/>
    <w:rsid w:val="00C6306F"/>
    <w:rsid w:val="00C64143"/>
    <w:rsid w:val="00C6434D"/>
    <w:rsid w:val="00C652E5"/>
    <w:rsid w:val="00C65967"/>
    <w:rsid w:val="00C66C8C"/>
    <w:rsid w:val="00C67446"/>
    <w:rsid w:val="00C70962"/>
    <w:rsid w:val="00C71674"/>
    <w:rsid w:val="00C727D7"/>
    <w:rsid w:val="00C733F7"/>
    <w:rsid w:val="00C755E8"/>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4D0D"/>
    <w:rsid w:val="00C95281"/>
    <w:rsid w:val="00C9597C"/>
    <w:rsid w:val="00C95D8D"/>
    <w:rsid w:val="00C97C7F"/>
    <w:rsid w:val="00CA2283"/>
    <w:rsid w:val="00CA2AEF"/>
    <w:rsid w:val="00CA2CA3"/>
    <w:rsid w:val="00CA325F"/>
    <w:rsid w:val="00CA33B8"/>
    <w:rsid w:val="00CA4455"/>
    <w:rsid w:val="00CA5585"/>
    <w:rsid w:val="00CA6DD8"/>
    <w:rsid w:val="00CA74D2"/>
    <w:rsid w:val="00CB1582"/>
    <w:rsid w:val="00CB22B7"/>
    <w:rsid w:val="00CB29E5"/>
    <w:rsid w:val="00CB31DA"/>
    <w:rsid w:val="00CB5032"/>
    <w:rsid w:val="00CB5473"/>
    <w:rsid w:val="00CB58FA"/>
    <w:rsid w:val="00CB6D75"/>
    <w:rsid w:val="00CB7DF6"/>
    <w:rsid w:val="00CC303F"/>
    <w:rsid w:val="00CC30C0"/>
    <w:rsid w:val="00CC3C96"/>
    <w:rsid w:val="00CC6526"/>
    <w:rsid w:val="00CD077C"/>
    <w:rsid w:val="00CD342A"/>
    <w:rsid w:val="00CD3940"/>
    <w:rsid w:val="00CD4114"/>
    <w:rsid w:val="00CD6F3C"/>
    <w:rsid w:val="00CE115A"/>
    <w:rsid w:val="00CE2F14"/>
    <w:rsid w:val="00CE52B8"/>
    <w:rsid w:val="00CE669E"/>
    <w:rsid w:val="00CE6A0B"/>
    <w:rsid w:val="00CE7BF6"/>
    <w:rsid w:val="00CF0387"/>
    <w:rsid w:val="00CF0950"/>
    <w:rsid w:val="00CF3B07"/>
    <w:rsid w:val="00CF4C13"/>
    <w:rsid w:val="00CF62E0"/>
    <w:rsid w:val="00CF6384"/>
    <w:rsid w:val="00CF6902"/>
    <w:rsid w:val="00CF7E2A"/>
    <w:rsid w:val="00D014AE"/>
    <w:rsid w:val="00D02B8F"/>
    <w:rsid w:val="00D0401F"/>
    <w:rsid w:val="00D0616C"/>
    <w:rsid w:val="00D06E88"/>
    <w:rsid w:val="00D07BC4"/>
    <w:rsid w:val="00D07BF1"/>
    <w:rsid w:val="00D07D02"/>
    <w:rsid w:val="00D10220"/>
    <w:rsid w:val="00D11CC2"/>
    <w:rsid w:val="00D11F90"/>
    <w:rsid w:val="00D13527"/>
    <w:rsid w:val="00D13E81"/>
    <w:rsid w:val="00D15E4E"/>
    <w:rsid w:val="00D16DDF"/>
    <w:rsid w:val="00D17601"/>
    <w:rsid w:val="00D20472"/>
    <w:rsid w:val="00D20D6E"/>
    <w:rsid w:val="00D21300"/>
    <w:rsid w:val="00D22F7B"/>
    <w:rsid w:val="00D230DC"/>
    <w:rsid w:val="00D24ED2"/>
    <w:rsid w:val="00D2583E"/>
    <w:rsid w:val="00D26C9A"/>
    <w:rsid w:val="00D303E8"/>
    <w:rsid w:val="00D30CDC"/>
    <w:rsid w:val="00D31265"/>
    <w:rsid w:val="00D31BA6"/>
    <w:rsid w:val="00D335E1"/>
    <w:rsid w:val="00D3545E"/>
    <w:rsid w:val="00D3563C"/>
    <w:rsid w:val="00D35FEA"/>
    <w:rsid w:val="00D366E4"/>
    <w:rsid w:val="00D37A15"/>
    <w:rsid w:val="00D4042E"/>
    <w:rsid w:val="00D423AC"/>
    <w:rsid w:val="00D44B15"/>
    <w:rsid w:val="00D44DC6"/>
    <w:rsid w:val="00D4582C"/>
    <w:rsid w:val="00D46FAD"/>
    <w:rsid w:val="00D476EA"/>
    <w:rsid w:val="00D477A7"/>
    <w:rsid w:val="00D514C9"/>
    <w:rsid w:val="00D514E5"/>
    <w:rsid w:val="00D51B48"/>
    <w:rsid w:val="00D520C7"/>
    <w:rsid w:val="00D53589"/>
    <w:rsid w:val="00D539D5"/>
    <w:rsid w:val="00D544D5"/>
    <w:rsid w:val="00D56DC8"/>
    <w:rsid w:val="00D572D6"/>
    <w:rsid w:val="00D57897"/>
    <w:rsid w:val="00D57ADE"/>
    <w:rsid w:val="00D602DE"/>
    <w:rsid w:val="00D6096A"/>
    <w:rsid w:val="00D60ABE"/>
    <w:rsid w:val="00D60CE5"/>
    <w:rsid w:val="00D61811"/>
    <w:rsid w:val="00D63F9F"/>
    <w:rsid w:val="00D646D3"/>
    <w:rsid w:val="00D662F2"/>
    <w:rsid w:val="00D665F1"/>
    <w:rsid w:val="00D6711E"/>
    <w:rsid w:val="00D70955"/>
    <w:rsid w:val="00D70C1E"/>
    <w:rsid w:val="00D730D4"/>
    <w:rsid w:val="00D73915"/>
    <w:rsid w:val="00D73B08"/>
    <w:rsid w:val="00D76880"/>
    <w:rsid w:val="00D76F48"/>
    <w:rsid w:val="00D80127"/>
    <w:rsid w:val="00D804E2"/>
    <w:rsid w:val="00D805D1"/>
    <w:rsid w:val="00D81FB3"/>
    <w:rsid w:val="00D82FD7"/>
    <w:rsid w:val="00D840F0"/>
    <w:rsid w:val="00D84FA6"/>
    <w:rsid w:val="00D85C5F"/>
    <w:rsid w:val="00D85ECC"/>
    <w:rsid w:val="00D864C7"/>
    <w:rsid w:val="00D86EB7"/>
    <w:rsid w:val="00D87863"/>
    <w:rsid w:val="00D9022A"/>
    <w:rsid w:val="00D909DA"/>
    <w:rsid w:val="00D91E9F"/>
    <w:rsid w:val="00D92025"/>
    <w:rsid w:val="00D9204D"/>
    <w:rsid w:val="00D92B5E"/>
    <w:rsid w:val="00D92DF7"/>
    <w:rsid w:val="00D93388"/>
    <w:rsid w:val="00D93CA9"/>
    <w:rsid w:val="00D93CFF"/>
    <w:rsid w:val="00D9409A"/>
    <w:rsid w:val="00D9454E"/>
    <w:rsid w:val="00D95457"/>
    <w:rsid w:val="00D95FB9"/>
    <w:rsid w:val="00D9744F"/>
    <w:rsid w:val="00D97A7B"/>
    <w:rsid w:val="00DA1259"/>
    <w:rsid w:val="00DA1AAD"/>
    <w:rsid w:val="00DA1CA3"/>
    <w:rsid w:val="00DA1CC6"/>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3F2"/>
    <w:rsid w:val="00DC675F"/>
    <w:rsid w:val="00DC6B01"/>
    <w:rsid w:val="00DC7797"/>
    <w:rsid w:val="00DC7E53"/>
    <w:rsid w:val="00DD062A"/>
    <w:rsid w:val="00DD078A"/>
    <w:rsid w:val="00DD0D68"/>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3B09"/>
    <w:rsid w:val="00DE5B0F"/>
    <w:rsid w:val="00DE5CDC"/>
    <w:rsid w:val="00DE7400"/>
    <w:rsid w:val="00DF0FE3"/>
    <w:rsid w:val="00DF18E9"/>
    <w:rsid w:val="00DF278B"/>
    <w:rsid w:val="00DF2CB1"/>
    <w:rsid w:val="00DF4F65"/>
    <w:rsid w:val="00DF557A"/>
    <w:rsid w:val="00DF69F9"/>
    <w:rsid w:val="00E0242D"/>
    <w:rsid w:val="00E02579"/>
    <w:rsid w:val="00E02B50"/>
    <w:rsid w:val="00E02F56"/>
    <w:rsid w:val="00E04B3F"/>
    <w:rsid w:val="00E060C1"/>
    <w:rsid w:val="00E066C5"/>
    <w:rsid w:val="00E06B1E"/>
    <w:rsid w:val="00E07787"/>
    <w:rsid w:val="00E07F9E"/>
    <w:rsid w:val="00E10AAF"/>
    <w:rsid w:val="00E1139D"/>
    <w:rsid w:val="00E11D49"/>
    <w:rsid w:val="00E147D5"/>
    <w:rsid w:val="00E14856"/>
    <w:rsid w:val="00E14C0E"/>
    <w:rsid w:val="00E150ED"/>
    <w:rsid w:val="00E162BD"/>
    <w:rsid w:val="00E16642"/>
    <w:rsid w:val="00E1787C"/>
    <w:rsid w:val="00E2249E"/>
    <w:rsid w:val="00E22820"/>
    <w:rsid w:val="00E22AA2"/>
    <w:rsid w:val="00E22B76"/>
    <w:rsid w:val="00E234F1"/>
    <w:rsid w:val="00E23AD9"/>
    <w:rsid w:val="00E241ED"/>
    <w:rsid w:val="00E24E3A"/>
    <w:rsid w:val="00E25AF8"/>
    <w:rsid w:val="00E262CD"/>
    <w:rsid w:val="00E2638D"/>
    <w:rsid w:val="00E26C55"/>
    <w:rsid w:val="00E26F6C"/>
    <w:rsid w:val="00E27E77"/>
    <w:rsid w:val="00E3010F"/>
    <w:rsid w:val="00E30EB6"/>
    <w:rsid w:val="00E30F6D"/>
    <w:rsid w:val="00E31BD0"/>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2D42"/>
    <w:rsid w:val="00E632A6"/>
    <w:rsid w:val="00E63559"/>
    <w:rsid w:val="00E63A60"/>
    <w:rsid w:val="00E6656F"/>
    <w:rsid w:val="00E66BDB"/>
    <w:rsid w:val="00E67180"/>
    <w:rsid w:val="00E676E2"/>
    <w:rsid w:val="00E67FF7"/>
    <w:rsid w:val="00E700E3"/>
    <w:rsid w:val="00E704AD"/>
    <w:rsid w:val="00E70E99"/>
    <w:rsid w:val="00E719C6"/>
    <w:rsid w:val="00E726DA"/>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5CE"/>
    <w:rsid w:val="00E93A52"/>
    <w:rsid w:val="00E93F3F"/>
    <w:rsid w:val="00E967CB"/>
    <w:rsid w:val="00E96947"/>
    <w:rsid w:val="00EA05D9"/>
    <w:rsid w:val="00EA0FF2"/>
    <w:rsid w:val="00EA1104"/>
    <w:rsid w:val="00EA4B13"/>
    <w:rsid w:val="00EA5257"/>
    <w:rsid w:val="00EA59B6"/>
    <w:rsid w:val="00EA7415"/>
    <w:rsid w:val="00EB0376"/>
    <w:rsid w:val="00EB0433"/>
    <w:rsid w:val="00EB1B8B"/>
    <w:rsid w:val="00EB24EC"/>
    <w:rsid w:val="00EB3C54"/>
    <w:rsid w:val="00EB445E"/>
    <w:rsid w:val="00EB4951"/>
    <w:rsid w:val="00EB52E7"/>
    <w:rsid w:val="00EB5642"/>
    <w:rsid w:val="00EB595B"/>
    <w:rsid w:val="00EC098E"/>
    <w:rsid w:val="00EC0BCB"/>
    <w:rsid w:val="00EC0E71"/>
    <w:rsid w:val="00EC464E"/>
    <w:rsid w:val="00EC5623"/>
    <w:rsid w:val="00ED013A"/>
    <w:rsid w:val="00ED0C12"/>
    <w:rsid w:val="00ED48CC"/>
    <w:rsid w:val="00ED5898"/>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0AE"/>
    <w:rsid w:val="00F03442"/>
    <w:rsid w:val="00F03CAB"/>
    <w:rsid w:val="00F04099"/>
    <w:rsid w:val="00F05B66"/>
    <w:rsid w:val="00F1030E"/>
    <w:rsid w:val="00F106EE"/>
    <w:rsid w:val="00F10925"/>
    <w:rsid w:val="00F118A3"/>
    <w:rsid w:val="00F12F6C"/>
    <w:rsid w:val="00F13DAE"/>
    <w:rsid w:val="00F141EC"/>
    <w:rsid w:val="00F157D8"/>
    <w:rsid w:val="00F1718B"/>
    <w:rsid w:val="00F201AD"/>
    <w:rsid w:val="00F21481"/>
    <w:rsid w:val="00F21B06"/>
    <w:rsid w:val="00F21B21"/>
    <w:rsid w:val="00F222BB"/>
    <w:rsid w:val="00F24457"/>
    <w:rsid w:val="00F2491A"/>
    <w:rsid w:val="00F24EF6"/>
    <w:rsid w:val="00F254E4"/>
    <w:rsid w:val="00F258C1"/>
    <w:rsid w:val="00F261BB"/>
    <w:rsid w:val="00F26AAB"/>
    <w:rsid w:val="00F26F5D"/>
    <w:rsid w:val="00F30B09"/>
    <w:rsid w:val="00F324E6"/>
    <w:rsid w:val="00F326D4"/>
    <w:rsid w:val="00F3381E"/>
    <w:rsid w:val="00F33AA6"/>
    <w:rsid w:val="00F33C75"/>
    <w:rsid w:val="00F34644"/>
    <w:rsid w:val="00F34C92"/>
    <w:rsid w:val="00F35D19"/>
    <w:rsid w:val="00F377AE"/>
    <w:rsid w:val="00F40767"/>
    <w:rsid w:val="00F40785"/>
    <w:rsid w:val="00F41269"/>
    <w:rsid w:val="00F41319"/>
    <w:rsid w:val="00F41A2F"/>
    <w:rsid w:val="00F42F2A"/>
    <w:rsid w:val="00F44B13"/>
    <w:rsid w:val="00F45BE7"/>
    <w:rsid w:val="00F463D7"/>
    <w:rsid w:val="00F46F83"/>
    <w:rsid w:val="00F50163"/>
    <w:rsid w:val="00F510E2"/>
    <w:rsid w:val="00F515F1"/>
    <w:rsid w:val="00F5273A"/>
    <w:rsid w:val="00F52ABF"/>
    <w:rsid w:val="00F52C3E"/>
    <w:rsid w:val="00F52D6B"/>
    <w:rsid w:val="00F52E18"/>
    <w:rsid w:val="00F531DF"/>
    <w:rsid w:val="00F535E2"/>
    <w:rsid w:val="00F54516"/>
    <w:rsid w:val="00F546FB"/>
    <w:rsid w:val="00F55335"/>
    <w:rsid w:val="00F55BDD"/>
    <w:rsid w:val="00F55CF7"/>
    <w:rsid w:val="00F576FB"/>
    <w:rsid w:val="00F578CC"/>
    <w:rsid w:val="00F57D1C"/>
    <w:rsid w:val="00F6077A"/>
    <w:rsid w:val="00F6086A"/>
    <w:rsid w:val="00F6169B"/>
    <w:rsid w:val="00F61E88"/>
    <w:rsid w:val="00F62824"/>
    <w:rsid w:val="00F62D7C"/>
    <w:rsid w:val="00F634C8"/>
    <w:rsid w:val="00F639D9"/>
    <w:rsid w:val="00F66274"/>
    <w:rsid w:val="00F67155"/>
    <w:rsid w:val="00F7058F"/>
    <w:rsid w:val="00F70D21"/>
    <w:rsid w:val="00F70D98"/>
    <w:rsid w:val="00F70FEF"/>
    <w:rsid w:val="00F72DAF"/>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6087"/>
    <w:rsid w:val="00F9762B"/>
    <w:rsid w:val="00FA2EB0"/>
    <w:rsid w:val="00FA2EEC"/>
    <w:rsid w:val="00FA78FD"/>
    <w:rsid w:val="00FB11BE"/>
    <w:rsid w:val="00FB1357"/>
    <w:rsid w:val="00FB1799"/>
    <w:rsid w:val="00FB1B56"/>
    <w:rsid w:val="00FB27F1"/>
    <w:rsid w:val="00FB4C6F"/>
    <w:rsid w:val="00FB5B02"/>
    <w:rsid w:val="00FB7BC9"/>
    <w:rsid w:val="00FB7DDB"/>
    <w:rsid w:val="00FC258D"/>
    <w:rsid w:val="00FC4173"/>
    <w:rsid w:val="00FC5E76"/>
    <w:rsid w:val="00FC69CF"/>
    <w:rsid w:val="00FC6E87"/>
    <w:rsid w:val="00FC7214"/>
    <w:rsid w:val="00FC7FB3"/>
    <w:rsid w:val="00FD058F"/>
    <w:rsid w:val="00FD0B70"/>
    <w:rsid w:val="00FD11B8"/>
    <w:rsid w:val="00FD1440"/>
    <w:rsid w:val="00FD1489"/>
    <w:rsid w:val="00FD1494"/>
    <w:rsid w:val="00FD14F0"/>
    <w:rsid w:val="00FD17D7"/>
    <w:rsid w:val="00FD269E"/>
    <w:rsid w:val="00FD2DA9"/>
    <w:rsid w:val="00FD35FA"/>
    <w:rsid w:val="00FD55BF"/>
    <w:rsid w:val="00FD55FD"/>
    <w:rsid w:val="00FD59F1"/>
    <w:rsid w:val="00FD66A4"/>
    <w:rsid w:val="00FD6FE2"/>
    <w:rsid w:val="00FD74CB"/>
    <w:rsid w:val="00FD7543"/>
    <w:rsid w:val="00FD7BF5"/>
    <w:rsid w:val="00FD7DE2"/>
    <w:rsid w:val="00FE185C"/>
    <w:rsid w:val="00FE1BD0"/>
    <w:rsid w:val="00FE2901"/>
    <w:rsid w:val="00FE3C5F"/>
    <w:rsid w:val="00FE401B"/>
    <w:rsid w:val="00FE4705"/>
    <w:rsid w:val="00FE557C"/>
    <w:rsid w:val="00FE61D6"/>
    <w:rsid w:val="00FE6746"/>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15:docId w15:val="{046CFF8B-83DA-422E-B43A-46EA93BA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s-I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FF6"/>
    <w:pPr>
      <w:tabs>
        <w:tab w:val="left" w:pos="567"/>
      </w:tabs>
      <w:spacing w:line="260" w:lineRule="exact"/>
    </w:pPr>
    <w:rPr>
      <w:rFonts w:eastAsia="Times New Roman"/>
      <w:sz w:val="22"/>
      <w:lang w:eastAsia="en-US"/>
    </w:rPr>
  </w:style>
  <w:style w:type="paragraph" w:styleId="Rubrik1">
    <w:name w:val="heading 1"/>
    <w:basedOn w:val="Normal"/>
    <w:link w:val="Rubrik1Char"/>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Rubrik2">
    <w:name w:val="heading 2"/>
    <w:basedOn w:val="Normal"/>
    <w:link w:val="Rubrik2Char"/>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pPr>
      <w:tabs>
        <w:tab w:val="center" w:pos="4536"/>
        <w:tab w:val="right" w:pos="8306"/>
      </w:tabs>
    </w:pPr>
    <w:rPr>
      <w:rFonts w:ascii="Arial" w:hAnsi="Arial"/>
      <w:noProof/>
      <w:sz w:val="16"/>
    </w:rPr>
  </w:style>
  <w:style w:type="paragraph" w:styleId="Sidhuvud">
    <w:name w:val="header"/>
    <w:basedOn w:val="Normal"/>
    <w:link w:val="Sidhuvud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Sidnummer">
    <w:name w:val="page number"/>
    <w:basedOn w:val="Standardstycketeckensnitt"/>
    <w:rsid w:val="00812D16"/>
  </w:style>
  <w:style w:type="paragraph" w:styleId="Brdtext">
    <w:name w:val="Body Text"/>
    <w:basedOn w:val="Normal"/>
    <w:uiPriority w:val="1"/>
    <w:qFormat/>
    <w:rsid w:val="00812D16"/>
    <w:pPr>
      <w:tabs>
        <w:tab w:val="clear" w:pos="567"/>
      </w:tabs>
      <w:spacing w:line="240" w:lineRule="auto"/>
    </w:pPr>
    <w:rPr>
      <w:i/>
      <w:color w:val="008000"/>
    </w:rPr>
  </w:style>
  <w:style w:type="paragraph" w:styleId="Kommentarer">
    <w:name w:val="annotation text"/>
    <w:basedOn w:val="Normal"/>
    <w:link w:val="KommentarerChar"/>
    <w:uiPriority w:val="99"/>
    <w:rsid w:val="00812D16"/>
    <w:rPr>
      <w:sz w:val="20"/>
    </w:rPr>
  </w:style>
  <w:style w:type="character" w:styleId="Hyperlnk">
    <w:name w:val="Hyperlink"/>
    <w:aliases w:val="Élőláb Char,Footer Char1 Char,Footer Char2 Char Char1,Footer Char1 Char Char Char,Footer Char2 Char Char1 Char Char,Footer Char1 Char Char Char Char1 Char,Footer Char1 Char Char Char Char1 Char Char Char,Élőláb Char Char Char Char Char"/>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ngtext">
    <w:name w:val="Balloon Text"/>
    <w:basedOn w:val="Normal"/>
    <w:link w:val="Ballong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is-I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s-IS"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tabel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s-IS" w:eastAsia="en-GB" w:bidi="ar-SA"/>
    </w:rPr>
  </w:style>
  <w:style w:type="character" w:styleId="Kommentarsreferens">
    <w:name w:val="annotation reference"/>
    <w:rsid w:val="00BC6DC2"/>
    <w:rPr>
      <w:sz w:val="16"/>
      <w:szCs w:val="16"/>
    </w:rPr>
  </w:style>
  <w:style w:type="paragraph" w:styleId="Kommentarsmne">
    <w:name w:val="annotation subject"/>
    <w:basedOn w:val="Kommentarer"/>
    <w:next w:val="Kommentarer"/>
    <w:link w:val="KommentarsmneChar"/>
    <w:uiPriority w:val="99"/>
    <w:rsid w:val="00BC6DC2"/>
    <w:rPr>
      <w:b/>
      <w:bCs/>
    </w:rPr>
  </w:style>
  <w:style w:type="character" w:customStyle="1" w:styleId="KommentarerChar">
    <w:name w:val="Kommentarer Char"/>
    <w:link w:val="Kommentarer"/>
    <w:uiPriority w:val="99"/>
    <w:rsid w:val="00BC6DC2"/>
    <w:rPr>
      <w:rFonts w:eastAsia="Times New Roman"/>
      <w:lang w:val="is-IS" w:eastAsia="en-US"/>
    </w:rPr>
  </w:style>
  <w:style w:type="character" w:customStyle="1" w:styleId="KommentarsmneChar">
    <w:name w:val="Kommentarsämne Char"/>
    <w:link w:val="Kommentarsmne"/>
    <w:uiPriority w:val="99"/>
    <w:rsid w:val="00BC6DC2"/>
    <w:rPr>
      <w:rFonts w:eastAsia="Times New Roman"/>
      <w:b/>
      <w:bCs/>
      <w:lang w:val="is-IS" w:eastAsia="en-US"/>
    </w:rPr>
  </w:style>
  <w:style w:type="paragraph" w:styleId="Revision">
    <w:name w:val="Revision"/>
    <w:hidden/>
    <w:uiPriority w:val="99"/>
    <w:semiHidden/>
    <w:rsid w:val="00B21BE7"/>
    <w:rPr>
      <w:rFonts w:eastAsia="Times New Roman"/>
      <w:sz w:val="22"/>
      <w:lang w:eastAsia="en-US"/>
    </w:rPr>
  </w:style>
  <w:style w:type="character" w:customStyle="1" w:styleId="UnresolvedMention1">
    <w:name w:val="Unresolved Mention1"/>
    <w:basedOn w:val="Standardstycketeckensnitt"/>
    <w:rsid w:val="005415B2"/>
    <w:rPr>
      <w:color w:val="605E5C"/>
      <w:shd w:val="clear" w:color="auto" w:fill="E1DFDD"/>
    </w:rPr>
  </w:style>
  <w:style w:type="character" w:styleId="AnvndHyperlnk">
    <w:name w:val="FollowedHyperlink"/>
    <w:basedOn w:val="Standardstycketeckensnitt"/>
    <w:rsid w:val="005415B2"/>
    <w:rPr>
      <w:color w:val="954F72" w:themeColor="followedHyperlink"/>
      <w:u w:val="single"/>
    </w:rPr>
  </w:style>
  <w:style w:type="character" w:customStyle="1" w:styleId="fontstyle01">
    <w:name w:val="fontstyle01"/>
    <w:basedOn w:val="Standardstycketeckensnitt"/>
    <w:rsid w:val="00F9762B"/>
    <w:rPr>
      <w:rFonts w:ascii="TimesNewRomanPSMT" w:hAnsi="TimesNewRomanPSMT" w:hint="default"/>
      <w:b w:val="0"/>
      <w:bCs w:val="0"/>
      <w:i w:val="0"/>
      <w:iCs w:val="0"/>
      <w:color w:val="000000"/>
      <w:sz w:val="22"/>
      <w:szCs w:val="22"/>
    </w:rPr>
  </w:style>
  <w:style w:type="paragraph" w:customStyle="1" w:styleId="paragraph">
    <w:name w:val="paragraph"/>
    <w:basedOn w:val="Normal"/>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Standardstycketeckensnitt"/>
    <w:rsid w:val="00E22AA2"/>
  </w:style>
  <w:style w:type="character" w:customStyle="1" w:styleId="eop">
    <w:name w:val="eop"/>
    <w:basedOn w:val="Standardstycketeckensnitt"/>
    <w:rsid w:val="00E22AA2"/>
  </w:style>
  <w:style w:type="paragraph" w:styleId="Liststycke">
    <w:name w:val="List Paragraph"/>
    <w:basedOn w:val="Normal"/>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Rubrik1Char">
    <w:name w:val="Rubrik 1 Char"/>
    <w:basedOn w:val="Standardstycketeckensnitt"/>
    <w:link w:val="Rubrik1"/>
    <w:uiPriority w:val="9"/>
    <w:rsid w:val="004D073F"/>
    <w:rPr>
      <w:rFonts w:eastAsia="Times New Roman"/>
      <w:b/>
      <w:bCs/>
      <w:sz w:val="22"/>
      <w:szCs w:val="22"/>
      <w:lang w:val="is-IS" w:eastAsia="en-US"/>
    </w:rPr>
  </w:style>
  <w:style w:type="character" w:customStyle="1" w:styleId="Rubrik2Char">
    <w:name w:val="Rubrik 2 Char"/>
    <w:basedOn w:val="Standardstycketeckensnitt"/>
    <w:link w:val="Rubrik2"/>
    <w:uiPriority w:val="9"/>
    <w:rsid w:val="00A70364"/>
    <w:rPr>
      <w:rFonts w:eastAsia="Times New Roman"/>
      <w:b/>
      <w:bCs/>
      <w:sz w:val="22"/>
      <w:szCs w:val="22"/>
      <w:lang w:val="is-IS" w:eastAsia="en-US"/>
    </w:rPr>
  </w:style>
  <w:style w:type="paragraph" w:customStyle="1" w:styleId="TableParagraph">
    <w:name w:val="Table Paragraph"/>
    <w:basedOn w:val="Normal"/>
    <w:uiPriority w:val="1"/>
    <w:qFormat/>
    <w:rsid w:val="00A70364"/>
    <w:pPr>
      <w:widowControl w:val="0"/>
      <w:tabs>
        <w:tab w:val="clear" w:pos="567"/>
      </w:tabs>
      <w:autoSpaceDE w:val="0"/>
      <w:autoSpaceDN w:val="0"/>
      <w:spacing w:line="233" w:lineRule="exact"/>
      <w:ind w:left="108"/>
    </w:pPr>
    <w:rPr>
      <w:szCs w:val="22"/>
    </w:rPr>
  </w:style>
  <w:style w:type="character" w:customStyle="1" w:styleId="SidhuvudChar">
    <w:name w:val="Sidhuvud Char"/>
    <w:basedOn w:val="Standardstycketeckensnitt"/>
    <w:link w:val="Sidhuvud"/>
    <w:uiPriority w:val="99"/>
    <w:rsid w:val="00A70364"/>
    <w:rPr>
      <w:rFonts w:ascii="Arial" w:eastAsia="Times New Roman" w:hAnsi="Arial"/>
      <w:lang w:val="is-IS" w:eastAsia="en-US"/>
    </w:rPr>
  </w:style>
  <w:style w:type="character" w:customStyle="1" w:styleId="SidfotChar">
    <w:name w:val="Sidfot Char"/>
    <w:basedOn w:val="Standardstycketeckensnitt"/>
    <w:link w:val="Sidfot"/>
    <w:uiPriority w:val="99"/>
    <w:rsid w:val="00A70364"/>
    <w:rPr>
      <w:rFonts w:ascii="Arial" w:eastAsia="Times New Roman" w:hAnsi="Arial"/>
      <w:noProof/>
      <w:sz w:val="16"/>
      <w:lang w:val="is-IS"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Rubrik1"/>
    <w:qFormat/>
    <w:rsid w:val="00A70364"/>
    <w:pPr>
      <w:keepNext/>
      <w:widowControl/>
      <w:autoSpaceDE/>
      <w:autoSpaceDN/>
      <w:ind w:left="0"/>
      <w:jc w:val="center"/>
    </w:pPr>
    <w:rPr>
      <w:rFonts w:eastAsia="MS Mincho" w:cs="Arial"/>
      <w:caps/>
      <w:kern w:val="32"/>
      <w:lang w:eastAsia="de-DE"/>
    </w:rPr>
  </w:style>
  <w:style w:type="character" w:customStyle="1" w:styleId="BallongtextChar">
    <w:name w:val="Ballongtext Char"/>
    <w:basedOn w:val="Standardstycketeckensnitt"/>
    <w:link w:val="Ballongtext"/>
    <w:uiPriority w:val="99"/>
    <w:semiHidden/>
    <w:rsid w:val="00A70364"/>
    <w:rPr>
      <w:rFonts w:ascii="Tahoma" w:eastAsia="Times New Roman" w:hAnsi="Tahoma" w:cs="Tahoma"/>
      <w:sz w:val="16"/>
      <w:szCs w:val="16"/>
      <w:lang w:val="is-IS" w:eastAsia="en-US"/>
    </w:rPr>
  </w:style>
  <w:style w:type="character" w:customStyle="1" w:styleId="UnresolvedMention2">
    <w:name w:val="Unresolved Mention2"/>
    <w:basedOn w:val="Standardstycketeckensnitt"/>
    <w:rsid w:val="001078FD"/>
    <w:rPr>
      <w:color w:val="605E5C"/>
      <w:shd w:val="clear" w:color="auto" w:fill="E1DFDD"/>
    </w:rPr>
  </w:style>
  <w:style w:type="character" w:styleId="Olstomnmnande">
    <w:name w:val="Unresolved Mention"/>
    <w:basedOn w:val="Standardstycketeckensnitt"/>
    <w:uiPriority w:val="99"/>
    <w:semiHidden/>
    <w:unhideWhenUsed/>
    <w:rsid w:val="00A51EF6"/>
    <w:rPr>
      <w:color w:val="605E5C"/>
      <w:shd w:val="clear" w:color="auto" w:fill="E1DFDD"/>
    </w:rPr>
  </w:style>
  <w:style w:type="character" w:customStyle="1" w:styleId="Superscript">
    <w:name w:val="Superscript"/>
    <w:uiPriority w:val="1"/>
    <w:qFormat/>
    <w:rsid w:val="006C538A"/>
    <w:rPr>
      <w:vertAlign w:val="superscript"/>
    </w:rPr>
  </w:style>
  <w:style w:type="paragraph" w:customStyle="1" w:styleId="Bullet">
    <w:name w:val="Bullet •"/>
    <w:basedOn w:val="Normal"/>
    <w:qFormat/>
    <w:rsid w:val="006C538A"/>
    <w:pPr>
      <w:numPr>
        <w:numId w:val="42"/>
      </w:numPr>
      <w:tabs>
        <w:tab w:val="clear" w:pos="567"/>
      </w:tabs>
      <w:suppressAutoHyphens/>
      <w:spacing w:line="240" w:lineRule="auto"/>
    </w:pPr>
    <w:rPr>
      <w:rFonts w:eastAsia="SimSun"/>
      <w:szCs w:val="22"/>
      <w:lang w:eastAsia="zh-CN"/>
    </w:rPr>
  </w:style>
  <w:style w:type="paragraph" w:customStyle="1" w:styleId="Standard1">
    <w:name w:val="Standard1"/>
    <w:qFormat/>
    <w:rsid w:val="009A3460"/>
    <w:pPr>
      <w:tabs>
        <w:tab w:val="left" w:pos="567"/>
      </w:tabs>
    </w:pPr>
    <w:rPr>
      <w:rFonts w:eastAsia="Times New Roman"/>
      <w:sz w:val="22"/>
      <w:lang w:eastAsia="en-US"/>
    </w:rPr>
  </w:style>
  <w:style w:type="paragraph" w:customStyle="1" w:styleId="C-TableText">
    <w:name w:val="C-Table Text"/>
    <w:link w:val="C-TableTextChar"/>
    <w:rsid w:val="009A3460"/>
    <w:pPr>
      <w:spacing w:before="60" w:after="60"/>
    </w:pPr>
    <w:rPr>
      <w:rFonts w:eastAsia="Times New Roman"/>
      <w:sz w:val="22"/>
      <w:lang w:eastAsia="en-US"/>
    </w:rPr>
  </w:style>
  <w:style w:type="character" w:customStyle="1" w:styleId="C-TableTextChar">
    <w:name w:val="C-Table Text Char"/>
    <w:link w:val="C-TableText"/>
    <w:locked/>
    <w:rsid w:val="009A3460"/>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05346164">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605038359">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397627683">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201727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EMADOC-1700519818-2463132</_dlc_DocId>
    <_dlc_DocIdUrl xmlns="a034c160-bfb7-45f5-8632-2eb7e0508071">
      <Url>https://euema.sharepoint.com/sites/CRM/_layouts/15/DocIdRedir.aspx?ID=EMADOC-1700519818-2463132</Url>
      <Description>EMADOC-1700519818-2463132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A410A-4813-487E-B8FE-E17CCEE0AE9B}">
  <ds:schemaRefs>
    <ds:schemaRef ds:uri="http://schemas.openxmlformats.org/officeDocument/2006/bibliography"/>
  </ds:schemaRefs>
</ds:datastoreItem>
</file>

<file path=customXml/itemProps2.xml><?xml version="1.0" encoding="utf-8"?>
<ds:datastoreItem xmlns:ds="http://schemas.openxmlformats.org/officeDocument/2006/customXml" ds:itemID="{11D42B91-623B-42E5-932F-1518D166F1D3}"/>
</file>

<file path=customXml/itemProps3.xml><?xml version="1.0" encoding="utf-8"?>
<ds:datastoreItem xmlns:ds="http://schemas.openxmlformats.org/officeDocument/2006/customXml" ds:itemID="{72561786-2473-4295-A091-DDFE45FF68EE}">
  <ds:schemaRefs>
    <ds:schemaRef ds:uri="http://schemas.microsoft.com/sharepoint/v3/contenttype/forms"/>
  </ds:schemaRefs>
</ds:datastoreItem>
</file>

<file path=customXml/itemProps4.xml><?xml version="1.0" encoding="utf-8"?>
<ds:datastoreItem xmlns:ds="http://schemas.openxmlformats.org/officeDocument/2006/customXml" ds:itemID="{0DE036B1-3368-40FE-A535-2EA81F6F6009}">
  <ds:schemaRefs>
    <ds:schemaRef ds:uri="http://schemas.microsoft.com/office/2006/metadata/properties"/>
    <ds:schemaRef ds:uri="http://schemas.microsoft.com/office/infopath/2007/PartnerControls"/>
    <ds:schemaRef ds:uri="b0444d83-0e30-42b5-a00d-8f1974171548"/>
    <ds:schemaRef ds:uri="728ebf6a-85ad-4045-b928-4dafdf0214bb"/>
  </ds:schemaRefs>
</ds:datastoreItem>
</file>

<file path=customXml/itemProps5.xml><?xml version="1.0" encoding="utf-8"?>
<ds:datastoreItem xmlns:ds="http://schemas.openxmlformats.org/officeDocument/2006/customXml" ds:itemID="{44CA3A4B-996C-40BA-A13F-CC601FDA8869}"/>
</file>

<file path=docProps/app.xml><?xml version="1.0" encoding="utf-8"?>
<Properties xmlns="http://schemas.openxmlformats.org/officeDocument/2006/extended-properties" xmlns:vt="http://schemas.openxmlformats.org/officeDocument/2006/docPropsVTypes">
  <Template>Normal</Template>
  <TotalTime>547</TotalTime>
  <Pages>52</Pages>
  <Words>15593</Words>
  <Characters>82644</Characters>
  <Application>Microsoft Office Word</Application>
  <DocSecurity>0</DocSecurity>
  <Lines>688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Lyfjastofnun/IMA-03</dc:creator>
  <cp:keywords/>
  <cp:lastModifiedBy>Ragnheidur Stefansdottir</cp:lastModifiedBy>
  <cp:revision>215</cp:revision>
  <dcterms:created xsi:type="dcterms:W3CDTF">2025-06-11T20:08:00Z</dcterms:created>
  <dcterms:modified xsi:type="dcterms:W3CDTF">2025-08-19T08:25:00Z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4f19ac9b-9f07-4a4d-b356-8717f80a411b</vt:lpwstr>
  </property>
</Properties>
</file>