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EA183D" w:rsidRPr="00953ED8" w14:paraId="240E8562" w14:textId="77777777" w:rsidTr="00471F24">
        <w:tc>
          <w:tcPr>
            <w:tcW w:w="8363" w:type="dxa"/>
          </w:tcPr>
          <w:p w14:paraId="13BD2C63" w14:textId="77777777" w:rsidR="00EA183D" w:rsidRPr="00953ED8" w:rsidRDefault="00EA183D" w:rsidP="00471F24">
            <w:pPr>
              <w:widowControl w:val="0"/>
            </w:pPr>
            <w:bookmarkStart w:id="0" w:name="Bookmark1"/>
            <w:r w:rsidRPr="00953ED8">
              <w:t xml:space="preserve">Þetta skjal inniheldur samþykktar lyfjaupplýsingar fyrir </w:t>
            </w:r>
            <w:r>
              <w:t>Triumeq</w:t>
            </w:r>
            <w:r w:rsidRPr="00953ED8">
              <w:t>, þar sem breytingar frá fyrra ferli sem hafa áhrif á lyfjaupplýsingarnar (</w:t>
            </w:r>
            <w:r w:rsidRPr="00442AC5">
              <w:t>EMA/VR/0000315846</w:t>
            </w:r>
            <w:r w:rsidRPr="00953ED8">
              <w:t>)</w:t>
            </w:r>
            <w:r w:rsidRPr="00953ED8">
              <w:rPr>
                <w:szCs w:val="22"/>
              </w:rPr>
              <w:t xml:space="preserve"> </w:t>
            </w:r>
            <w:r w:rsidRPr="00953ED8">
              <w:t>eru auðkenndar.</w:t>
            </w:r>
          </w:p>
          <w:p w14:paraId="5B5C8F2E" w14:textId="77777777" w:rsidR="00EA183D" w:rsidRPr="00953ED8" w:rsidRDefault="00EA183D" w:rsidP="00471F24">
            <w:pPr>
              <w:widowControl w:val="0"/>
            </w:pPr>
          </w:p>
          <w:p w14:paraId="08EDC0EA" w14:textId="77777777" w:rsidR="00EA183D" w:rsidRPr="00953ED8" w:rsidRDefault="00EA183D" w:rsidP="00471F24">
            <w:pPr>
              <w:pStyle w:val="Dnex1"/>
              <w:pBdr>
                <w:top w:val="none" w:sz="0" w:space="0" w:color="auto"/>
                <w:left w:val="none" w:sz="0" w:space="0" w:color="auto"/>
                <w:bottom w:val="none" w:sz="0" w:space="0" w:color="auto"/>
                <w:right w:val="none" w:sz="0" w:space="0" w:color="auto"/>
              </w:pBdr>
              <w:rPr>
                <w:vanish w:val="0"/>
                <w:lang w:val="is-IS"/>
              </w:rPr>
            </w:pPr>
            <w:r w:rsidRPr="00953ED8">
              <w:rPr>
                <w:vanish w:val="0"/>
                <w:lang w:val="is-IS"/>
              </w:rPr>
              <w:t xml:space="preserve">Nánari upplýsingar er að finna á vefsíðu Lyfjastofnunar Evrópu: </w:t>
            </w:r>
            <w:hyperlink r:id="rId9" w:history="1">
              <w:r w:rsidRPr="00953ED8">
                <w:rPr>
                  <w:rStyle w:val="Hyperlink"/>
                  <w:vanish w:val="0"/>
                  <w:lang w:val="is-IS"/>
                </w:rPr>
                <w:t>https://www.ema.europa.eu/en/medicines/human/EPAR/triumeq</w:t>
              </w:r>
            </w:hyperlink>
          </w:p>
        </w:tc>
      </w:tr>
    </w:tbl>
    <w:p w14:paraId="17784626" w14:textId="77777777" w:rsidR="005D43D3" w:rsidRDefault="005D43D3" w:rsidP="00FD6452">
      <w:pPr>
        <w:rPr>
          <w:szCs w:val="22"/>
        </w:rPr>
      </w:pPr>
    </w:p>
    <w:bookmarkEnd w:id="0"/>
    <w:p w14:paraId="34864582" w14:textId="77777777" w:rsidR="0078713B" w:rsidRPr="00153B55" w:rsidRDefault="0078713B" w:rsidP="00FD6452">
      <w:pPr>
        <w:rPr>
          <w:szCs w:val="22"/>
        </w:rPr>
      </w:pPr>
    </w:p>
    <w:p w14:paraId="7C27E09D" w14:textId="77777777" w:rsidR="005D43D3" w:rsidRPr="005B0055" w:rsidRDefault="005D43D3" w:rsidP="00FD6452">
      <w:pPr>
        <w:rPr>
          <w:szCs w:val="22"/>
        </w:rPr>
      </w:pPr>
    </w:p>
    <w:p w14:paraId="20E0EBCF" w14:textId="77777777" w:rsidR="005D43D3" w:rsidRPr="005B0055" w:rsidRDefault="005D43D3" w:rsidP="00FD6452">
      <w:pPr>
        <w:rPr>
          <w:szCs w:val="22"/>
        </w:rPr>
      </w:pPr>
    </w:p>
    <w:p w14:paraId="6FC338F1" w14:textId="77777777" w:rsidR="005D43D3" w:rsidRPr="005B0055" w:rsidRDefault="005D43D3" w:rsidP="00FD6452">
      <w:pPr>
        <w:rPr>
          <w:szCs w:val="22"/>
        </w:rPr>
      </w:pPr>
    </w:p>
    <w:p w14:paraId="2F6C601A" w14:textId="77777777" w:rsidR="005D43D3" w:rsidRPr="005B0055" w:rsidRDefault="005D43D3" w:rsidP="00421B24">
      <w:pPr>
        <w:rPr>
          <w:szCs w:val="22"/>
        </w:rPr>
      </w:pPr>
    </w:p>
    <w:p w14:paraId="6BAF844F" w14:textId="77777777" w:rsidR="005D43D3" w:rsidRPr="005B0055" w:rsidRDefault="005D43D3" w:rsidP="00421B24">
      <w:pPr>
        <w:rPr>
          <w:szCs w:val="22"/>
        </w:rPr>
      </w:pPr>
    </w:p>
    <w:p w14:paraId="4773B3C0" w14:textId="77777777" w:rsidR="005D43D3" w:rsidRPr="005B0055" w:rsidRDefault="005D43D3" w:rsidP="00421B24">
      <w:pPr>
        <w:rPr>
          <w:szCs w:val="22"/>
        </w:rPr>
      </w:pPr>
    </w:p>
    <w:p w14:paraId="3CC399B4" w14:textId="77777777" w:rsidR="005D43D3" w:rsidRPr="005B0055" w:rsidRDefault="005D43D3" w:rsidP="00421B24">
      <w:pPr>
        <w:rPr>
          <w:szCs w:val="22"/>
        </w:rPr>
      </w:pPr>
    </w:p>
    <w:p w14:paraId="36EC56C6" w14:textId="77777777" w:rsidR="005D43D3" w:rsidRPr="005B0055" w:rsidRDefault="005D43D3" w:rsidP="00421B24">
      <w:pPr>
        <w:rPr>
          <w:szCs w:val="22"/>
        </w:rPr>
      </w:pPr>
    </w:p>
    <w:p w14:paraId="23C9AF3E" w14:textId="77777777" w:rsidR="005D43D3" w:rsidRPr="005B0055" w:rsidRDefault="005D43D3" w:rsidP="00421B24">
      <w:pPr>
        <w:rPr>
          <w:szCs w:val="22"/>
        </w:rPr>
      </w:pPr>
    </w:p>
    <w:p w14:paraId="0B5491AD" w14:textId="77777777" w:rsidR="005D43D3" w:rsidRPr="005B0055" w:rsidRDefault="005D43D3" w:rsidP="00421B24">
      <w:pPr>
        <w:rPr>
          <w:szCs w:val="22"/>
        </w:rPr>
      </w:pPr>
    </w:p>
    <w:p w14:paraId="46655D82" w14:textId="77777777" w:rsidR="005D43D3" w:rsidRPr="005B0055" w:rsidRDefault="005D43D3" w:rsidP="00421B24">
      <w:pPr>
        <w:rPr>
          <w:szCs w:val="22"/>
        </w:rPr>
      </w:pPr>
    </w:p>
    <w:p w14:paraId="39C11EE4" w14:textId="77777777" w:rsidR="005D43D3" w:rsidRPr="005B0055" w:rsidRDefault="005D43D3" w:rsidP="00421B24">
      <w:pPr>
        <w:rPr>
          <w:szCs w:val="22"/>
        </w:rPr>
      </w:pPr>
    </w:p>
    <w:p w14:paraId="40CAE26D" w14:textId="77777777" w:rsidR="005D43D3" w:rsidRPr="005B0055" w:rsidRDefault="005D43D3" w:rsidP="00421B24">
      <w:pPr>
        <w:rPr>
          <w:szCs w:val="22"/>
        </w:rPr>
      </w:pPr>
    </w:p>
    <w:p w14:paraId="425D4205" w14:textId="77777777" w:rsidR="005D43D3" w:rsidRPr="005B0055" w:rsidRDefault="005D43D3" w:rsidP="00421B24">
      <w:pPr>
        <w:rPr>
          <w:szCs w:val="22"/>
        </w:rPr>
      </w:pPr>
    </w:p>
    <w:p w14:paraId="0EBA8C2A" w14:textId="77777777" w:rsidR="005D43D3" w:rsidRPr="005B0055" w:rsidRDefault="005D43D3" w:rsidP="00421B24">
      <w:pPr>
        <w:rPr>
          <w:szCs w:val="22"/>
        </w:rPr>
      </w:pPr>
    </w:p>
    <w:p w14:paraId="259FF2A3" w14:textId="77777777" w:rsidR="005D43D3" w:rsidRPr="005B0055" w:rsidRDefault="005D43D3" w:rsidP="00421B24">
      <w:pPr>
        <w:rPr>
          <w:szCs w:val="22"/>
        </w:rPr>
      </w:pPr>
    </w:p>
    <w:p w14:paraId="042C26B8" w14:textId="77777777" w:rsidR="005D43D3" w:rsidRPr="005B0055" w:rsidRDefault="005D43D3" w:rsidP="00421B24">
      <w:pPr>
        <w:rPr>
          <w:szCs w:val="22"/>
        </w:rPr>
      </w:pPr>
    </w:p>
    <w:p w14:paraId="2CD6099B" w14:textId="77777777" w:rsidR="005D43D3" w:rsidRPr="005B0055" w:rsidRDefault="005D43D3" w:rsidP="00421B24">
      <w:pPr>
        <w:rPr>
          <w:szCs w:val="22"/>
        </w:rPr>
      </w:pPr>
    </w:p>
    <w:p w14:paraId="2A3B51F5" w14:textId="77777777" w:rsidR="005D43D3" w:rsidRPr="005B0055" w:rsidRDefault="005D43D3" w:rsidP="00421B24">
      <w:pPr>
        <w:rPr>
          <w:szCs w:val="22"/>
        </w:rPr>
      </w:pPr>
    </w:p>
    <w:p w14:paraId="40C3E4E4" w14:textId="77777777" w:rsidR="005D43D3" w:rsidRPr="005B0055" w:rsidRDefault="005D43D3" w:rsidP="00421B24">
      <w:pPr>
        <w:rPr>
          <w:szCs w:val="22"/>
        </w:rPr>
      </w:pPr>
    </w:p>
    <w:p w14:paraId="3630E435" w14:textId="77777777" w:rsidR="005D43D3" w:rsidRPr="005B0055" w:rsidRDefault="005D43D3" w:rsidP="00421B24">
      <w:pPr>
        <w:rPr>
          <w:szCs w:val="22"/>
        </w:rPr>
      </w:pPr>
    </w:p>
    <w:p w14:paraId="47159D4C" w14:textId="77777777" w:rsidR="005D43D3" w:rsidRPr="005B0055" w:rsidRDefault="005D43D3" w:rsidP="00421B24">
      <w:pPr>
        <w:jc w:val="center"/>
        <w:rPr>
          <w:szCs w:val="22"/>
        </w:rPr>
      </w:pPr>
      <w:r w:rsidRPr="005B0055">
        <w:rPr>
          <w:b/>
          <w:szCs w:val="22"/>
        </w:rPr>
        <w:t>VIÐAUKI I</w:t>
      </w:r>
    </w:p>
    <w:p w14:paraId="23404E2B" w14:textId="77777777" w:rsidR="005D43D3" w:rsidRPr="005B0055" w:rsidRDefault="005D43D3" w:rsidP="00421B24">
      <w:pPr>
        <w:rPr>
          <w:szCs w:val="22"/>
        </w:rPr>
      </w:pPr>
    </w:p>
    <w:p w14:paraId="75038E20" w14:textId="77777777" w:rsidR="005D43D3" w:rsidRPr="005B0055" w:rsidRDefault="005D43D3" w:rsidP="00AA0AF7">
      <w:pPr>
        <w:pStyle w:val="TitleA"/>
      </w:pPr>
      <w:r w:rsidRPr="005B0055">
        <w:t>SAMANTEKT Á EIGINLEIKUM LYFS</w:t>
      </w:r>
    </w:p>
    <w:p w14:paraId="24705EE8" w14:textId="77777777" w:rsidR="005D43D3" w:rsidRPr="005B0055" w:rsidRDefault="005D43D3" w:rsidP="00421B24">
      <w:pPr>
        <w:rPr>
          <w:szCs w:val="22"/>
        </w:rPr>
      </w:pPr>
      <w:r w:rsidRPr="005B0055">
        <w:rPr>
          <w:b/>
          <w:szCs w:val="22"/>
        </w:rPr>
        <w:br w:type="page"/>
      </w:r>
      <w:r w:rsidRPr="005B0055">
        <w:rPr>
          <w:b/>
          <w:szCs w:val="22"/>
        </w:rPr>
        <w:lastRenderedPageBreak/>
        <w:t>1.</w:t>
      </w:r>
      <w:r w:rsidRPr="005B0055">
        <w:rPr>
          <w:b/>
          <w:szCs w:val="22"/>
        </w:rPr>
        <w:tab/>
        <w:t>HEITI LYFS</w:t>
      </w:r>
    </w:p>
    <w:p w14:paraId="05F5B8BC" w14:textId="77777777" w:rsidR="005D43D3" w:rsidRPr="005B0055" w:rsidRDefault="005D43D3" w:rsidP="00421B24">
      <w:pPr>
        <w:rPr>
          <w:szCs w:val="22"/>
        </w:rPr>
      </w:pPr>
    </w:p>
    <w:p w14:paraId="3EBCBE97" w14:textId="77777777" w:rsidR="005D43D3" w:rsidRPr="005B0055" w:rsidRDefault="005D43D3" w:rsidP="00421B24">
      <w:pPr>
        <w:rPr>
          <w:szCs w:val="22"/>
        </w:rPr>
      </w:pPr>
      <w:r w:rsidRPr="005B0055">
        <w:rPr>
          <w:szCs w:val="22"/>
        </w:rPr>
        <w:t>Triumeq 50 mg/600 mg/300 mg filmuhúðaðar töflur</w:t>
      </w:r>
    </w:p>
    <w:p w14:paraId="69E88CD5" w14:textId="77777777" w:rsidR="005D43D3" w:rsidRPr="005B0055" w:rsidRDefault="005D43D3" w:rsidP="00421B24">
      <w:pPr>
        <w:rPr>
          <w:szCs w:val="22"/>
        </w:rPr>
      </w:pPr>
    </w:p>
    <w:p w14:paraId="196FA963" w14:textId="77777777" w:rsidR="005D43D3" w:rsidRPr="005B0055" w:rsidRDefault="005D43D3" w:rsidP="00421B24">
      <w:pPr>
        <w:rPr>
          <w:szCs w:val="22"/>
        </w:rPr>
      </w:pPr>
    </w:p>
    <w:p w14:paraId="6BC204EB" w14:textId="77777777" w:rsidR="005D43D3" w:rsidRPr="005B0055" w:rsidRDefault="005D43D3" w:rsidP="00421B24">
      <w:pPr>
        <w:rPr>
          <w:szCs w:val="22"/>
        </w:rPr>
      </w:pPr>
      <w:r w:rsidRPr="005B0055">
        <w:rPr>
          <w:b/>
          <w:szCs w:val="22"/>
        </w:rPr>
        <w:t>2.</w:t>
      </w:r>
      <w:r w:rsidRPr="005B0055">
        <w:rPr>
          <w:b/>
          <w:szCs w:val="22"/>
        </w:rPr>
        <w:tab/>
        <w:t>INNIHALDSLÝSING</w:t>
      </w:r>
    </w:p>
    <w:p w14:paraId="0D438FEE" w14:textId="77777777" w:rsidR="005D43D3" w:rsidRPr="005B0055" w:rsidRDefault="005D43D3" w:rsidP="00421B24">
      <w:pPr>
        <w:rPr>
          <w:szCs w:val="22"/>
        </w:rPr>
      </w:pPr>
    </w:p>
    <w:p w14:paraId="73F547F1" w14:textId="7B896D14" w:rsidR="005D43D3" w:rsidRPr="005B0055" w:rsidRDefault="005D43D3" w:rsidP="00421B24">
      <w:pPr>
        <w:rPr>
          <w:szCs w:val="22"/>
        </w:rPr>
      </w:pPr>
      <w:r w:rsidRPr="005B0055">
        <w:rPr>
          <w:bCs/>
          <w:szCs w:val="22"/>
        </w:rPr>
        <w:t>Hver filmuhúðuð tafla inniheldur 50 mg af dolutegrav</w:t>
      </w:r>
      <w:r w:rsidR="00197337">
        <w:rPr>
          <w:bCs/>
          <w:szCs w:val="22"/>
        </w:rPr>
        <w:t>i</w:t>
      </w:r>
      <w:r w:rsidRPr="005B0055">
        <w:rPr>
          <w:bCs/>
          <w:szCs w:val="22"/>
        </w:rPr>
        <w:t>ri</w:t>
      </w:r>
      <w:r>
        <w:rPr>
          <w:bCs/>
          <w:szCs w:val="22"/>
        </w:rPr>
        <w:t xml:space="preserve"> (sem natríum),</w:t>
      </w:r>
      <w:r w:rsidRPr="005B0055">
        <w:rPr>
          <w:bCs/>
          <w:szCs w:val="22"/>
        </w:rPr>
        <w:t xml:space="preserve"> </w:t>
      </w:r>
      <w:r w:rsidRPr="005B0055">
        <w:rPr>
          <w:szCs w:val="22"/>
        </w:rPr>
        <w:t>600 mg af abacav</w:t>
      </w:r>
      <w:r w:rsidR="00197337">
        <w:rPr>
          <w:szCs w:val="22"/>
        </w:rPr>
        <w:t>i</w:t>
      </w:r>
      <w:r w:rsidRPr="005B0055">
        <w:rPr>
          <w:szCs w:val="22"/>
        </w:rPr>
        <w:t>ri (sem súlfat) og 300 mg af lamiv</w:t>
      </w:r>
      <w:r w:rsidR="00197337">
        <w:rPr>
          <w:szCs w:val="22"/>
        </w:rPr>
        <w:t>u</w:t>
      </w:r>
      <w:r w:rsidRPr="005B0055">
        <w:rPr>
          <w:szCs w:val="22"/>
        </w:rPr>
        <w:t>d</w:t>
      </w:r>
      <w:r w:rsidR="00197337">
        <w:rPr>
          <w:szCs w:val="22"/>
        </w:rPr>
        <w:t>i</w:t>
      </w:r>
      <w:r w:rsidRPr="005B0055">
        <w:rPr>
          <w:szCs w:val="22"/>
        </w:rPr>
        <w:t>ni.</w:t>
      </w:r>
    </w:p>
    <w:p w14:paraId="23D5E861" w14:textId="77777777" w:rsidR="005D43D3" w:rsidRPr="005B0055" w:rsidRDefault="005D43D3" w:rsidP="00421B24">
      <w:pPr>
        <w:rPr>
          <w:szCs w:val="22"/>
        </w:rPr>
      </w:pPr>
    </w:p>
    <w:p w14:paraId="6040A694" w14:textId="77777777" w:rsidR="005D43D3" w:rsidRPr="005B0055" w:rsidRDefault="005D43D3" w:rsidP="00421B24">
      <w:pPr>
        <w:rPr>
          <w:szCs w:val="22"/>
        </w:rPr>
      </w:pPr>
      <w:r w:rsidRPr="005B0055">
        <w:rPr>
          <w:szCs w:val="22"/>
        </w:rPr>
        <w:t>Sjá lista yfir öll hjálparefni í kafla 6.1.</w:t>
      </w:r>
    </w:p>
    <w:p w14:paraId="2B4377B3" w14:textId="77777777" w:rsidR="005D43D3" w:rsidRPr="005B0055" w:rsidRDefault="005D43D3" w:rsidP="00421B24">
      <w:pPr>
        <w:rPr>
          <w:szCs w:val="22"/>
        </w:rPr>
      </w:pPr>
    </w:p>
    <w:p w14:paraId="5653D223" w14:textId="77777777" w:rsidR="005D43D3" w:rsidRPr="005B0055" w:rsidRDefault="005D43D3" w:rsidP="00421B24">
      <w:pPr>
        <w:rPr>
          <w:szCs w:val="22"/>
        </w:rPr>
      </w:pPr>
    </w:p>
    <w:p w14:paraId="68B166D3" w14:textId="77777777" w:rsidR="005D43D3" w:rsidRPr="005B0055" w:rsidRDefault="005D43D3" w:rsidP="00421B24">
      <w:pPr>
        <w:rPr>
          <w:szCs w:val="22"/>
        </w:rPr>
      </w:pPr>
      <w:r w:rsidRPr="005B0055">
        <w:rPr>
          <w:b/>
          <w:szCs w:val="22"/>
        </w:rPr>
        <w:t>3.</w:t>
      </w:r>
      <w:r w:rsidRPr="005B0055">
        <w:rPr>
          <w:b/>
          <w:szCs w:val="22"/>
        </w:rPr>
        <w:tab/>
        <w:t>LYFJAFORM</w:t>
      </w:r>
    </w:p>
    <w:p w14:paraId="78C28BE2" w14:textId="77777777" w:rsidR="005D43D3" w:rsidRPr="005B0055" w:rsidRDefault="005D43D3" w:rsidP="00421B24">
      <w:pPr>
        <w:rPr>
          <w:szCs w:val="22"/>
        </w:rPr>
      </w:pPr>
    </w:p>
    <w:p w14:paraId="5A7D5822" w14:textId="77777777" w:rsidR="005D43D3" w:rsidRPr="005B0055" w:rsidRDefault="005D43D3" w:rsidP="00421B24">
      <w:pPr>
        <w:rPr>
          <w:szCs w:val="22"/>
        </w:rPr>
      </w:pPr>
      <w:r w:rsidRPr="005B0055">
        <w:rPr>
          <w:szCs w:val="22"/>
        </w:rPr>
        <w:t>Filmuhúðuð tafla (tafla).</w:t>
      </w:r>
    </w:p>
    <w:p w14:paraId="15AAF416" w14:textId="77777777" w:rsidR="005D43D3" w:rsidRPr="005B0055" w:rsidRDefault="005D43D3" w:rsidP="00421B24">
      <w:pPr>
        <w:rPr>
          <w:szCs w:val="22"/>
        </w:rPr>
      </w:pPr>
    </w:p>
    <w:p w14:paraId="5A629A66" w14:textId="77777777" w:rsidR="005D43D3" w:rsidRPr="005B0055" w:rsidRDefault="005D43D3" w:rsidP="00421B24">
      <w:pPr>
        <w:rPr>
          <w:szCs w:val="22"/>
        </w:rPr>
      </w:pPr>
      <w:r w:rsidRPr="005B0055">
        <w:rPr>
          <w:szCs w:val="22"/>
        </w:rPr>
        <w:t>Fjólubláar, tvíkúptar, filmuhúðaðar, sporöskjulaga töflur, u.þ.b. 22 x 11 mm, með ígreyptri áletrun „572 </w:t>
      </w:r>
      <w:r w:rsidRPr="00406A05">
        <w:rPr>
          <w:szCs w:val="22"/>
        </w:rPr>
        <w:t>Tr</w:t>
      </w:r>
      <w:r w:rsidRPr="00406A05">
        <w:t>ı</w:t>
      </w:r>
      <w:r w:rsidRPr="005B0055">
        <w:rPr>
          <w:szCs w:val="22"/>
        </w:rPr>
        <w:t>“ á annarri hlið.</w:t>
      </w:r>
    </w:p>
    <w:p w14:paraId="13CA33EB" w14:textId="77777777" w:rsidR="005D43D3" w:rsidRPr="005B0055" w:rsidRDefault="005D43D3" w:rsidP="00421B24">
      <w:pPr>
        <w:rPr>
          <w:szCs w:val="22"/>
        </w:rPr>
      </w:pPr>
    </w:p>
    <w:p w14:paraId="4F367152" w14:textId="77777777" w:rsidR="005D43D3" w:rsidRPr="005B0055" w:rsidRDefault="005D43D3" w:rsidP="00421B24">
      <w:pPr>
        <w:rPr>
          <w:szCs w:val="22"/>
        </w:rPr>
      </w:pPr>
    </w:p>
    <w:p w14:paraId="76A64468" w14:textId="77777777" w:rsidR="005D43D3" w:rsidRPr="005B0055" w:rsidRDefault="005D43D3" w:rsidP="00421B24">
      <w:pPr>
        <w:rPr>
          <w:szCs w:val="22"/>
        </w:rPr>
      </w:pPr>
      <w:r w:rsidRPr="005B0055">
        <w:rPr>
          <w:b/>
          <w:szCs w:val="22"/>
        </w:rPr>
        <w:t>4.</w:t>
      </w:r>
      <w:r w:rsidRPr="005B0055">
        <w:rPr>
          <w:b/>
          <w:szCs w:val="22"/>
        </w:rPr>
        <w:tab/>
        <w:t>KLÍNÍSKAR UPPLÝSINGAR</w:t>
      </w:r>
    </w:p>
    <w:p w14:paraId="639B4004" w14:textId="77777777" w:rsidR="005D43D3" w:rsidRPr="005B0055" w:rsidRDefault="005D43D3" w:rsidP="00421B24">
      <w:pPr>
        <w:rPr>
          <w:szCs w:val="22"/>
        </w:rPr>
      </w:pPr>
    </w:p>
    <w:p w14:paraId="55F3CB91" w14:textId="77777777" w:rsidR="005D43D3" w:rsidRPr="005B0055" w:rsidRDefault="005D43D3" w:rsidP="00421B24">
      <w:pPr>
        <w:rPr>
          <w:szCs w:val="22"/>
        </w:rPr>
      </w:pPr>
      <w:r w:rsidRPr="005B0055">
        <w:rPr>
          <w:b/>
          <w:szCs w:val="22"/>
        </w:rPr>
        <w:t>4.1</w:t>
      </w:r>
      <w:r w:rsidRPr="005B0055">
        <w:rPr>
          <w:b/>
          <w:szCs w:val="22"/>
        </w:rPr>
        <w:tab/>
        <w:t>Ábendingar</w:t>
      </w:r>
    </w:p>
    <w:p w14:paraId="04D56C05" w14:textId="77777777" w:rsidR="005D43D3" w:rsidRPr="005B0055" w:rsidRDefault="005D43D3" w:rsidP="00421B24">
      <w:pPr>
        <w:rPr>
          <w:szCs w:val="22"/>
        </w:rPr>
      </w:pPr>
    </w:p>
    <w:p w14:paraId="0A9DB657" w14:textId="4FC281B4" w:rsidR="005D43D3" w:rsidRPr="005B0055" w:rsidRDefault="005D43D3" w:rsidP="00A03444">
      <w:r w:rsidRPr="005B0055">
        <w:rPr>
          <w:szCs w:val="22"/>
        </w:rPr>
        <w:t xml:space="preserve">Triumeq er ætlað til meðferðar </w:t>
      </w:r>
      <w:r w:rsidR="00E31ED3">
        <w:rPr>
          <w:szCs w:val="22"/>
        </w:rPr>
        <w:t xml:space="preserve">við </w:t>
      </w:r>
      <w:r w:rsidRPr="005B0055">
        <w:rPr>
          <w:szCs w:val="22"/>
        </w:rPr>
        <w:t>HIV</w:t>
      </w:r>
      <w:r>
        <w:rPr>
          <w:szCs w:val="22"/>
        </w:rPr>
        <w:t>-</w:t>
      </w:r>
      <w:r w:rsidR="004C2A4B">
        <w:rPr>
          <w:szCs w:val="22"/>
        </w:rPr>
        <w:t xml:space="preserve">1 </w:t>
      </w:r>
      <w:r w:rsidRPr="005B0055">
        <w:rPr>
          <w:szCs w:val="22"/>
        </w:rPr>
        <w:t xml:space="preserve">sýkingu </w:t>
      </w:r>
      <w:r w:rsidRPr="005B0055">
        <w:t>(</w:t>
      </w:r>
      <w:r w:rsidR="0001472E" w:rsidRPr="0001472E">
        <w:rPr>
          <w:i/>
        </w:rPr>
        <w:t>Human Immunodeficiency Virus</w:t>
      </w:r>
      <w:r w:rsidR="004C2A4B">
        <w:rPr>
          <w:i/>
        </w:rPr>
        <w:t>, gerð 1</w:t>
      </w:r>
      <w:r w:rsidRPr="005B0055">
        <w:t>) hjá fullorðnum</w:t>
      </w:r>
      <w:r w:rsidR="009B151C">
        <w:t>,</w:t>
      </w:r>
      <w:r w:rsidRPr="005B0055">
        <w:t xml:space="preserve"> unglingum </w:t>
      </w:r>
      <w:r w:rsidR="009B151C">
        <w:t xml:space="preserve">og börnum </w:t>
      </w:r>
      <w:r>
        <w:t xml:space="preserve">sem vega a.m.k. </w:t>
      </w:r>
      <w:r w:rsidR="00C8011C">
        <w:t xml:space="preserve">25 </w:t>
      </w:r>
      <w:r>
        <w:t xml:space="preserve">kg </w:t>
      </w:r>
      <w:r w:rsidRPr="005B0055">
        <w:t>(sjá kafla 4.4 og 5.1).</w:t>
      </w:r>
    </w:p>
    <w:p w14:paraId="5F68D5C2" w14:textId="77777777" w:rsidR="005D43D3" w:rsidRPr="005B0055" w:rsidRDefault="005D43D3" w:rsidP="00421B24">
      <w:pPr>
        <w:rPr>
          <w:szCs w:val="22"/>
        </w:rPr>
      </w:pPr>
    </w:p>
    <w:p w14:paraId="53DD6F7B" w14:textId="154ADAD0" w:rsidR="005D43D3" w:rsidRPr="005B0055" w:rsidRDefault="005D43D3" w:rsidP="00421B24">
      <w:pPr>
        <w:rPr>
          <w:szCs w:val="22"/>
        </w:rPr>
      </w:pPr>
      <w:r w:rsidRPr="005B0055">
        <w:t>Áður en meðferð með lyfjum sem innihalda abacav</w:t>
      </w:r>
      <w:r w:rsidR="00197337">
        <w:t>i</w:t>
      </w:r>
      <w:r w:rsidRPr="005B0055">
        <w:t>r er hafin skal skima fyrir HLA-B*5701-samsætunni hjá sérhverjum HIV-sjúklingi, óháð kynþætti</w:t>
      </w:r>
      <w:r>
        <w:t xml:space="preserve"> (sjá </w:t>
      </w:r>
      <w:r w:rsidRPr="005B0055">
        <w:t>kafla 4.4</w:t>
      </w:r>
      <w:r>
        <w:t>)</w:t>
      </w:r>
      <w:r w:rsidRPr="005B0055">
        <w:t>.</w:t>
      </w:r>
      <w:r w:rsidRPr="005B0055">
        <w:rPr>
          <w:rFonts w:cs="TimesNewRomanPSMT"/>
        </w:rPr>
        <w:t xml:space="preserve"> </w:t>
      </w:r>
      <w:r w:rsidRPr="005B0055">
        <w:t>Ekki skal nota abacav</w:t>
      </w:r>
      <w:r w:rsidR="00197337">
        <w:t>i</w:t>
      </w:r>
      <w:r w:rsidRPr="005B0055">
        <w:t>r hjá sjúklingum sem vitað er að bera HLA-B*5701-samsætuna</w:t>
      </w:r>
      <w:r>
        <w:t>.</w:t>
      </w:r>
    </w:p>
    <w:p w14:paraId="710AB31F" w14:textId="77777777" w:rsidR="005D43D3" w:rsidRPr="005B0055" w:rsidRDefault="005D43D3" w:rsidP="00421B24">
      <w:pPr>
        <w:rPr>
          <w:szCs w:val="22"/>
        </w:rPr>
      </w:pPr>
    </w:p>
    <w:p w14:paraId="4286AC9D" w14:textId="77777777" w:rsidR="005D43D3" w:rsidRPr="005B0055" w:rsidRDefault="005D43D3" w:rsidP="00421B24">
      <w:pPr>
        <w:rPr>
          <w:szCs w:val="22"/>
        </w:rPr>
      </w:pPr>
      <w:r w:rsidRPr="005B0055">
        <w:rPr>
          <w:b/>
          <w:szCs w:val="22"/>
        </w:rPr>
        <w:t>4.2</w:t>
      </w:r>
      <w:r w:rsidRPr="005B0055">
        <w:rPr>
          <w:b/>
          <w:szCs w:val="22"/>
        </w:rPr>
        <w:tab/>
        <w:t>Skammtar og lyfjagjöf</w:t>
      </w:r>
    </w:p>
    <w:p w14:paraId="4398E2B8" w14:textId="77777777" w:rsidR="005D43D3" w:rsidRPr="005B0055" w:rsidRDefault="005D43D3" w:rsidP="00421B24">
      <w:pPr>
        <w:rPr>
          <w:szCs w:val="22"/>
        </w:rPr>
      </w:pPr>
    </w:p>
    <w:p w14:paraId="5B3E84F5" w14:textId="77777777" w:rsidR="005D43D3" w:rsidRPr="005B0055" w:rsidRDefault="005D43D3" w:rsidP="00421B24">
      <w:pPr>
        <w:rPr>
          <w:szCs w:val="22"/>
        </w:rPr>
      </w:pPr>
      <w:r w:rsidRPr="005B0055">
        <w:rPr>
          <w:szCs w:val="22"/>
        </w:rPr>
        <w:t>Meðferð skal ávísað af sérfræðingi í smitsjúkdómum, sem hefur reynslu af meðferð HIV</w:t>
      </w:r>
      <w:r w:rsidRPr="005B0055">
        <w:rPr>
          <w:szCs w:val="22"/>
        </w:rPr>
        <w:noBreakHyphen/>
        <w:t>sýkingar.</w:t>
      </w:r>
    </w:p>
    <w:p w14:paraId="087F9C39" w14:textId="77777777" w:rsidR="005D43D3" w:rsidRPr="005B0055" w:rsidRDefault="005D43D3" w:rsidP="00421B24">
      <w:pPr>
        <w:rPr>
          <w:szCs w:val="22"/>
        </w:rPr>
      </w:pPr>
    </w:p>
    <w:p w14:paraId="2298FBCB" w14:textId="77777777" w:rsidR="005D43D3" w:rsidRPr="005B0055" w:rsidRDefault="005D43D3" w:rsidP="00421B24">
      <w:pPr>
        <w:rPr>
          <w:szCs w:val="22"/>
          <w:u w:val="single"/>
        </w:rPr>
      </w:pPr>
      <w:r w:rsidRPr="005B0055">
        <w:rPr>
          <w:szCs w:val="22"/>
          <w:u w:val="single"/>
        </w:rPr>
        <w:t>Skammtar</w:t>
      </w:r>
    </w:p>
    <w:p w14:paraId="6200605A" w14:textId="77777777" w:rsidR="005D43D3" w:rsidRPr="005B0055" w:rsidRDefault="005D43D3" w:rsidP="00421B24">
      <w:pPr>
        <w:rPr>
          <w:bCs/>
          <w:iCs/>
          <w:szCs w:val="22"/>
        </w:rPr>
      </w:pPr>
    </w:p>
    <w:p w14:paraId="437D5315" w14:textId="4F4EDB44" w:rsidR="005D43D3" w:rsidRPr="005B0055" w:rsidRDefault="005D43D3" w:rsidP="00421B24">
      <w:pPr>
        <w:rPr>
          <w:bCs/>
          <w:i/>
          <w:iCs/>
          <w:szCs w:val="22"/>
        </w:rPr>
      </w:pPr>
      <w:r w:rsidRPr="005B0055">
        <w:rPr>
          <w:bCs/>
          <w:i/>
          <w:iCs/>
          <w:szCs w:val="22"/>
        </w:rPr>
        <w:t>Fullorðnir</w:t>
      </w:r>
      <w:r w:rsidR="00E908F3">
        <w:rPr>
          <w:bCs/>
          <w:i/>
          <w:iCs/>
          <w:szCs w:val="22"/>
        </w:rPr>
        <w:t>,</w:t>
      </w:r>
      <w:r w:rsidRPr="005B0055">
        <w:rPr>
          <w:bCs/>
          <w:i/>
          <w:iCs/>
          <w:szCs w:val="22"/>
        </w:rPr>
        <w:t xml:space="preserve"> unglingar</w:t>
      </w:r>
      <w:r w:rsidR="00E908F3">
        <w:rPr>
          <w:bCs/>
          <w:i/>
          <w:iCs/>
          <w:szCs w:val="22"/>
        </w:rPr>
        <w:t xml:space="preserve"> og börn</w:t>
      </w:r>
      <w:r w:rsidRPr="005B0055">
        <w:rPr>
          <w:bCs/>
          <w:i/>
          <w:iCs/>
          <w:szCs w:val="22"/>
        </w:rPr>
        <w:t xml:space="preserve"> (sem </w:t>
      </w:r>
      <w:r>
        <w:rPr>
          <w:bCs/>
          <w:i/>
          <w:iCs/>
          <w:szCs w:val="22"/>
        </w:rPr>
        <w:t>vega a.m.k.</w:t>
      </w:r>
      <w:r w:rsidRPr="005B0055">
        <w:rPr>
          <w:bCs/>
          <w:i/>
          <w:iCs/>
          <w:szCs w:val="22"/>
        </w:rPr>
        <w:t xml:space="preserve"> </w:t>
      </w:r>
      <w:r w:rsidR="00E908F3">
        <w:rPr>
          <w:bCs/>
          <w:i/>
          <w:iCs/>
          <w:szCs w:val="22"/>
        </w:rPr>
        <w:t>25</w:t>
      </w:r>
      <w:r w:rsidR="00E908F3" w:rsidRPr="005B0055">
        <w:rPr>
          <w:bCs/>
          <w:i/>
          <w:iCs/>
          <w:szCs w:val="22"/>
        </w:rPr>
        <w:t> </w:t>
      </w:r>
      <w:r w:rsidRPr="005B0055">
        <w:rPr>
          <w:bCs/>
          <w:i/>
          <w:iCs/>
          <w:szCs w:val="22"/>
        </w:rPr>
        <w:t>kg)</w:t>
      </w:r>
    </w:p>
    <w:p w14:paraId="39E9262B" w14:textId="7AA06E63" w:rsidR="005D43D3" w:rsidRPr="005B0055" w:rsidRDefault="005D43D3" w:rsidP="00421B24">
      <w:pPr>
        <w:rPr>
          <w:bCs/>
          <w:iCs/>
          <w:szCs w:val="22"/>
        </w:rPr>
      </w:pPr>
      <w:r w:rsidRPr="005B0055">
        <w:rPr>
          <w:bCs/>
          <w:iCs/>
          <w:szCs w:val="22"/>
        </w:rPr>
        <w:t>Ráðlagður skammtur er ein tafla einu sinni á dag.</w:t>
      </w:r>
    </w:p>
    <w:p w14:paraId="406A1BC8" w14:textId="77777777" w:rsidR="005D43D3" w:rsidRPr="005B0055" w:rsidRDefault="005D43D3" w:rsidP="00421B24">
      <w:pPr>
        <w:rPr>
          <w:bCs/>
          <w:iCs/>
          <w:szCs w:val="22"/>
        </w:rPr>
      </w:pPr>
    </w:p>
    <w:p w14:paraId="41B8B188" w14:textId="77B7BC21" w:rsidR="005D43D3" w:rsidRPr="005B0055" w:rsidRDefault="005D43D3" w:rsidP="00421B24">
      <w:pPr>
        <w:rPr>
          <w:bCs/>
          <w:iCs/>
          <w:szCs w:val="22"/>
        </w:rPr>
      </w:pPr>
      <w:r w:rsidRPr="005B0055">
        <w:rPr>
          <w:bCs/>
          <w:iCs/>
          <w:szCs w:val="22"/>
        </w:rPr>
        <w:t xml:space="preserve">Triumeq </w:t>
      </w:r>
      <w:r w:rsidR="00E908F3">
        <w:rPr>
          <w:bCs/>
          <w:iCs/>
          <w:szCs w:val="22"/>
        </w:rPr>
        <w:t xml:space="preserve">filmuhúðaðar töflur </w:t>
      </w:r>
      <w:r w:rsidRPr="005B0055">
        <w:rPr>
          <w:bCs/>
          <w:iCs/>
          <w:szCs w:val="22"/>
        </w:rPr>
        <w:t xml:space="preserve">skal ekki gefa </w:t>
      </w:r>
      <w:r>
        <w:rPr>
          <w:bCs/>
          <w:iCs/>
          <w:szCs w:val="22"/>
        </w:rPr>
        <w:t>fullorðnum</w:t>
      </w:r>
      <w:r w:rsidR="00E908F3">
        <w:rPr>
          <w:bCs/>
          <w:iCs/>
          <w:szCs w:val="22"/>
        </w:rPr>
        <w:t>,</w:t>
      </w:r>
      <w:r>
        <w:rPr>
          <w:bCs/>
          <w:iCs/>
          <w:szCs w:val="22"/>
        </w:rPr>
        <w:t xml:space="preserve"> unglingum </w:t>
      </w:r>
      <w:r w:rsidR="00E908F3">
        <w:rPr>
          <w:bCs/>
          <w:iCs/>
          <w:szCs w:val="22"/>
        </w:rPr>
        <w:t xml:space="preserve">eða börnum </w:t>
      </w:r>
      <w:r>
        <w:rPr>
          <w:bCs/>
          <w:iCs/>
          <w:szCs w:val="22"/>
        </w:rPr>
        <w:t>sem vega</w:t>
      </w:r>
      <w:r w:rsidRPr="005B0055">
        <w:rPr>
          <w:bCs/>
          <w:iCs/>
          <w:szCs w:val="22"/>
        </w:rPr>
        <w:t xml:space="preserve"> innan við </w:t>
      </w:r>
      <w:r w:rsidR="00E908F3">
        <w:rPr>
          <w:bCs/>
          <w:iCs/>
          <w:szCs w:val="22"/>
        </w:rPr>
        <w:t>25</w:t>
      </w:r>
      <w:r w:rsidR="00E908F3" w:rsidRPr="005B0055">
        <w:rPr>
          <w:bCs/>
          <w:iCs/>
          <w:szCs w:val="22"/>
        </w:rPr>
        <w:t> </w:t>
      </w:r>
      <w:r w:rsidRPr="005B0055">
        <w:rPr>
          <w:bCs/>
          <w:iCs/>
          <w:szCs w:val="22"/>
        </w:rPr>
        <w:t>kg þar sem lyfjaformið býður ekki upp á minnkun skammta.</w:t>
      </w:r>
      <w:r w:rsidR="00E908F3" w:rsidRPr="00E908F3">
        <w:rPr>
          <w:szCs w:val="22"/>
        </w:rPr>
        <w:t xml:space="preserve"> </w:t>
      </w:r>
      <w:r w:rsidR="00E908F3">
        <w:rPr>
          <w:szCs w:val="22"/>
        </w:rPr>
        <w:t xml:space="preserve">Triumeq dreifitöflur á að gefa börnum sem </w:t>
      </w:r>
      <w:r w:rsidR="00E6521B">
        <w:rPr>
          <w:szCs w:val="22"/>
        </w:rPr>
        <w:t xml:space="preserve">eru a.m.k. 3 mánaða og </w:t>
      </w:r>
      <w:r w:rsidR="00E908F3">
        <w:rPr>
          <w:szCs w:val="22"/>
        </w:rPr>
        <w:t xml:space="preserve">vega a.m.k. </w:t>
      </w:r>
      <w:r w:rsidR="00E6521B">
        <w:rPr>
          <w:szCs w:val="22"/>
        </w:rPr>
        <w:t>6 </w:t>
      </w:r>
      <w:r w:rsidR="00E908F3">
        <w:rPr>
          <w:szCs w:val="22"/>
        </w:rPr>
        <w:t xml:space="preserve">kg </w:t>
      </w:r>
      <w:r w:rsidR="00191090">
        <w:rPr>
          <w:szCs w:val="22"/>
        </w:rPr>
        <w:t>en innan við</w:t>
      </w:r>
      <w:r w:rsidR="00E908F3">
        <w:rPr>
          <w:szCs w:val="22"/>
        </w:rPr>
        <w:t xml:space="preserve"> 25</w:t>
      </w:r>
      <w:r w:rsidR="00C8011C">
        <w:rPr>
          <w:szCs w:val="22"/>
        </w:rPr>
        <w:t> </w:t>
      </w:r>
      <w:r w:rsidR="00E908F3">
        <w:rPr>
          <w:szCs w:val="22"/>
        </w:rPr>
        <w:t>kg</w:t>
      </w:r>
      <w:r w:rsidR="00342FBE">
        <w:rPr>
          <w:szCs w:val="22"/>
        </w:rPr>
        <w:t>.</w:t>
      </w:r>
    </w:p>
    <w:p w14:paraId="657F7B22" w14:textId="77777777" w:rsidR="005D43D3" w:rsidRDefault="005D43D3" w:rsidP="00A03444">
      <w:pPr>
        <w:widowControl w:val="0"/>
        <w:rPr>
          <w:bCs/>
          <w:iCs/>
          <w:szCs w:val="22"/>
        </w:rPr>
      </w:pPr>
    </w:p>
    <w:p w14:paraId="66A3A130" w14:textId="34A790DF" w:rsidR="00352086" w:rsidRPr="005B0055" w:rsidRDefault="00C13DA9" w:rsidP="00352086">
      <w:pPr>
        <w:widowControl w:val="0"/>
        <w:rPr>
          <w:szCs w:val="22"/>
        </w:rPr>
      </w:pPr>
      <w:r>
        <w:rPr>
          <w:bCs/>
          <w:iCs/>
          <w:szCs w:val="22"/>
        </w:rPr>
        <w:t>L</w:t>
      </w:r>
      <w:r w:rsidR="00352086" w:rsidRPr="005B0055">
        <w:rPr>
          <w:bCs/>
          <w:iCs/>
          <w:szCs w:val="22"/>
        </w:rPr>
        <w:t xml:space="preserve">yf sem innihalda </w:t>
      </w:r>
      <w:r w:rsidR="00352086" w:rsidRPr="005B0055">
        <w:rPr>
          <w:bCs/>
          <w:szCs w:val="22"/>
        </w:rPr>
        <w:t>dolutegrav</w:t>
      </w:r>
      <w:r w:rsidR="00197337">
        <w:rPr>
          <w:bCs/>
          <w:szCs w:val="22"/>
        </w:rPr>
        <w:t>i</w:t>
      </w:r>
      <w:r w:rsidR="00352086" w:rsidRPr="005B0055">
        <w:rPr>
          <w:bCs/>
          <w:szCs w:val="22"/>
        </w:rPr>
        <w:t>r,</w:t>
      </w:r>
      <w:r w:rsidR="00352086" w:rsidRPr="005B0055">
        <w:rPr>
          <w:szCs w:val="22"/>
        </w:rPr>
        <w:t xml:space="preserve"> abacav</w:t>
      </w:r>
      <w:r w:rsidR="00197337">
        <w:rPr>
          <w:szCs w:val="22"/>
        </w:rPr>
        <w:t>i</w:t>
      </w:r>
      <w:r w:rsidR="00352086" w:rsidRPr="005B0055">
        <w:rPr>
          <w:szCs w:val="22"/>
        </w:rPr>
        <w:t>r og lamiv</w:t>
      </w:r>
      <w:r w:rsidR="00197337">
        <w:rPr>
          <w:szCs w:val="22"/>
        </w:rPr>
        <w:t>u</w:t>
      </w:r>
      <w:r w:rsidR="00352086" w:rsidRPr="005B0055">
        <w:rPr>
          <w:szCs w:val="22"/>
        </w:rPr>
        <w:t>d</w:t>
      </w:r>
      <w:r w:rsidR="00197337">
        <w:rPr>
          <w:szCs w:val="22"/>
        </w:rPr>
        <w:t>i</w:t>
      </w:r>
      <w:r w:rsidR="00352086" w:rsidRPr="005B0055">
        <w:rPr>
          <w:szCs w:val="22"/>
        </w:rPr>
        <w:t xml:space="preserve">n hvert í sínu lagi eru til fyrir þau tilvik þar sem hætta þarf meðferð eða aðlaga þarf skammt af </w:t>
      </w:r>
      <w:r w:rsidR="00352086">
        <w:rPr>
          <w:szCs w:val="22"/>
        </w:rPr>
        <w:t>einu virku efnanna</w:t>
      </w:r>
      <w:r w:rsidR="00352086" w:rsidRPr="005B0055">
        <w:rPr>
          <w:szCs w:val="22"/>
        </w:rPr>
        <w:t>. Í slíkum tilvikum er læknum vísað á upplýsingar um þessi lyf.</w:t>
      </w:r>
    </w:p>
    <w:p w14:paraId="65D8329A" w14:textId="77777777" w:rsidR="00E908F3" w:rsidRDefault="00E908F3" w:rsidP="00A03444">
      <w:pPr>
        <w:widowControl w:val="0"/>
        <w:rPr>
          <w:szCs w:val="22"/>
        </w:rPr>
      </w:pPr>
    </w:p>
    <w:p w14:paraId="2E6BA679" w14:textId="10055009" w:rsidR="005D43D3" w:rsidRPr="005B0055" w:rsidRDefault="00932234" w:rsidP="00A03444">
      <w:pPr>
        <w:widowControl w:val="0"/>
        <w:rPr>
          <w:szCs w:val="22"/>
        </w:rPr>
      </w:pPr>
      <w:r>
        <w:rPr>
          <w:szCs w:val="22"/>
        </w:rPr>
        <w:t>Anna</w:t>
      </w:r>
      <w:r w:rsidR="00E908F3">
        <w:rPr>
          <w:szCs w:val="22"/>
        </w:rPr>
        <w:t>r skammtur af</w:t>
      </w:r>
      <w:r w:rsidR="00617C5B" w:rsidRPr="003E4A1D">
        <w:rPr>
          <w:szCs w:val="22"/>
        </w:rPr>
        <w:t xml:space="preserve"> dolutegrav</w:t>
      </w:r>
      <w:r w:rsidR="00197337">
        <w:rPr>
          <w:szCs w:val="22"/>
        </w:rPr>
        <w:t>i</w:t>
      </w:r>
      <w:r w:rsidR="00617C5B" w:rsidRPr="003E4A1D">
        <w:rPr>
          <w:szCs w:val="22"/>
        </w:rPr>
        <w:t>r</w:t>
      </w:r>
      <w:r w:rsidR="00E908F3">
        <w:rPr>
          <w:szCs w:val="22"/>
        </w:rPr>
        <w:t>i</w:t>
      </w:r>
      <w:r w:rsidR="00617C5B" w:rsidRPr="003E4A1D">
        <w:rPr>
          <w:szCs w:val="22"/>
        </w:rPr>
        <w:t xml:space="preserve"> </w:t>
      </w:r>
      <w:r w:rsidR="00E908F3">
        <w:rPr>
          <w:szCs w:val="22"/>
        </w:rPr>
        <w:t>(</w:t>
      </w:r>
      <w:r w:rsidR="00E908F3">
        <w:rPr>
          <w:bCs/>
          <w:iCs/>
          <w:szCs w:val="22"/>
        </w:rPr>
        <w:t xml:space="preserve">filmuhúðaðar töflur eða dreifitöflur) </w:t>
      </w:r>
      <w:r w:rsidR="00555421">
        <w:rPr>
          <w:bCs/>
          <w:iCs/>
          <w:szCs w:val="22"/>
        </w:rPr>
        <w:t xml:space="preserve">á við </w:t>
      </w:r>
      <w:r w:rsidR="00555421">
        <w:rPr>
          <w:szCs w:val="22"/>
        </w:rPr>
        <w:t>þ</w:t>
      </w:r>
      <w:r>
        <w:rPr>
          <w:szCs w:val="22"/>
        </w:rPr>
        <w:t>egar ábending er fyrir skammtaaðlögun vegna lyfjamilliverkana</w:t>
      </w:r>
      <w:r w:rsidR="00E6521B">
        <w:rPr>
          <w:szCs w:val="22"/>
        </w:rPr>
        <w:t>,</w:t>
      </w:r>
      <w:r w:rsidR="00617C5B" w:rsidRPr="003E4A1D">
        <w:rPr>
          <w:szCs w:val="22"/>
        </w:rPr>
        <w:t xml:space="preserve"> </w:t>
      </w:r>
      <w:r w:rsidR="00617C5B">
        <w:t>t.d. r</w:t>
      </w:r>
      <w:r w:rsidR="00197337">
        <w:t>i</w:t>
      </w:r>
      <w:r w:rsidR="00617C5B">
        <w:t>fampic</w:t>
      </w:r>
      <w:r w:rsidR="00197337">
        <w:t>i</w:t>
      </w:r>
      <w:r w:rsidR="00617C5B">
        <w:t>n</w:t>
      </w:r>
      <w:r w:rsidR="00617C5B" w:rsidRPr="003E4A1D">
        <w:rPr>
          <w:szCs w:val="22"/>
        </w:rPr>
        <w:t xml:space="preserve">, </w:t>
      </w:r>
      <w:r w:rsidR="00617C5B">
        <w:rPr>
          <w:color w:val="000000"/>
          <w:szCs w:val="22"/>
        </w:rPr>
        <w:t>karbamazep</w:t>
      </w:r>
      <w:r w:rsidR="00197337">
        <w:rPr>
          <w:color w:val="000000"/>
          <w:szCs w:val="22"/>
        </w:rPr>
        <w:t>i</w:t>
      </w:r>
      <w:r w:rsidR="00617C5B">
        <w:rPr>
          <w:color w:val="000000"/>
          <w:szCs w:val="22"/>
        </w:rPr>
        <w:t>n</w:t>
      </w:r>
      <w:r w:rsidR="00617C5B" w:rsidRPr="003E4A1D">
        <w:rPr>
          <w:szCs w:val="22"/>
        </w:rPr>
        <w:t xml:space="preserve">, </w:t>
      </w:r>
      <w:r w:rsidR="00617C5B">
        <w:rPr>
          <w:szCs w:val="22"/>
        </w:rPr>
        <w:t>o</w:t>
      </w:r>
      <w:r w:rsidR="00617C5B" w:rsidRPr="005B0055">
        <w:rPr>
          <w:szCs w:val="22"/>
        </w:rPr>
        <w:t>xkarbazep</w:t>
      </w:r>
      <w:r w:rsidR="00197337">
        <w:rPr>
          <w:szCs w:val="22"/>
        </w:rPr>
        <w:t>i</w:t>
      </w:r>
      <w:r w:rsidR="00617C5B" w:rsidRPr="005B0055">
        <w:rPr>
          <w:szCs w:val="22"/>
        </w:rPr>
        <w:t>n</w:t>
      </w:r>
      <w:r w:rsidR="00617C5B" w:rsidRPr="003E4A1D">
        <w:rPr>
          <w:szCs w:val="22"/>
        </w:rPr>
        <w:t xml:space="preserve">, </w:t>
      </w:r>
      <w:r w:rsidR="00617C5B">
        <w:rPr>
          <w:color w:val="000000"/>
          <w:szCs w:val="22"/>
        </w:rPr>
        <w:t>fen</w:t>
      </w:r>
      <w:r w:rsidR="00197337">
        <w:rPr>
          <w:color w:val="000000"/>
          <w:szCs w:val="22"/>
        </w:rPr>
        <w:t>y</w:t>
      </w:r>
      <w:r w:rsidR="00617C5B">
        <w:rPr>
          <w:color w:val="000000"/>
          <w:szCs w:val="22"/>
        </w:rPr>
        <w:t>t</w:t>
      </w:r>
      <w:r w:rsidR="00197337">
        <w:rPr>
          <w:color w:val="000000"/>
          <w:szCs w:val="22"/>
        </w:rPr>
        <w:t>oi</w:t>
      </w:r>
      <w:r w:rsidR="00617C5B">
        <w:rPr>
          <w:color w:val="000000"/>
          <w:szCs w:val="22"/>
        </w:rPr>
        <w:t>n</w:t>
      </w:r>
      <w:r w:rsidR="00617C5B" w:rsidRPr="003E4A1D">
        <w:rPr>
          <w:szCs w:val="22"/>
        </w:rPr>
        <w:t xml:space="preserve">, </w:t>
      </w:r>
      <w:r w:rsidR="00617C5B">
        <w:rPr>
          <w:color w:val="000000"/>
          <w:szCs w:val="22"/>
        </w:rPr>
        <w:t>fen</w:t>
      </w:r>
      <w:r w:rsidR="00197337">
        <w:rPr>
          <w:color w:val="000000"/>
          <w:szCs w:val="22"/>
        </w:rPr>
        <w:t>o</w:t>
      </w:r>
      <w:r w:rsidR="00617C5B">
        <w:rPr>
          <w:color w:val="000000"/>
          <w:szCs w:val="22"/>
        </w:rPr>
        <w:t>barbital, jóhannesarjurt</w:t>
      </w:r>
      <w:r w:rsidR="00617C5B" w:rsidRPr="003E4A1D">
        <w:rPr>
          <w:szCs w:val="22"/>
        </w:rPr>
        <w:t xml:space="preserve">, </w:t>
      </w:r>
      <w:r w:rsidR="00CD14B1">
        <w:rPr>
          <w:szCs w:val="22"/>
        </w:rPr>
        <w:t>e</w:t>
      </w:r>
      <w:r w:rsidR="00CD14B1" w:rsidRPr="005B0055">
        <w:rPr>
          <w:szCs w:val="22"/>
        </w:rPr>
        <w:t>trav</w:t>
      </w:r>
      <w:r w:rsidR="00197337">
        <w:rPr>
          <w:szCs w:val="22"/>
        </w:rPr>
        <w:t>i</w:t>
      </w:r>
      <w:r w:rsidR="00CD14B1" w:rsidRPr="005B0055">
        <w:rPr>
          <w:szCs w:val="22"/>
        </w:rPr>
        <w:t>r</w:t>
      </w:r>
      <w:r w:rsidR="00197337">
        <w:rPr>
          <w:szCs w:val="22"/>
        </w:rPr>
        <w:t>i</w:t>
      </w:r>
      <w:r w:rsidR="00CD14B1" w:rsidRPr="005B0055">
        <w:rPr>
          <w:szCs w:val="22"/>
        </w:rPr>
        <w:t>n</w:t>
      </w:r>
      <w:r w:rsidR="00CD14B1">
        <w:rPr>
          <w:szCs w:val="22"/>
        </w:rPr>
        <w:t xml:space="preserve"> (án örvaðra próteasahemla)</w:t>
      </w:r>
      <w:r w:rsidR="00617C5B" w:rsidRPr="003E4A1D">
        <w:rPr>
          <w:szCs w:val="22"/>
        </w:rPr>
        <w:t xml:space="preserve">, </w:t>
      </w:r>
      <w:r w:rsidR="00CD14B1" w:rsidRPr="005B0055">
        <w:rPr>
          <w:color w:val="000000"/>
          <w:szCs w:val="22"/>
        </w:rPr>
        <w:t>efav</w:t>
      </w:r>
      <w:r w:rsidR="00197337">
        <w:rPr>
          <w:color w:val="000000"/>
          <w:szCs w:val="22"/>
        </w:rPr>
        <w:t>i</w:t>
      </w:r>
      <w:r w:rsidR="00CD14B1" w:rsidRPr="005B0055">
        <w:rPr>
          <w:color w:val="000000"/>
          <w:szCs w:val="22"/>
        </w:rPr>
        <w:t>renz, nev</w:t>
      </w:r>
      <w:r w:rsidR="00197337">
        <w:rPr>
          <w:color w:val="000000"/>
          <w:szCs w:val="22"/>
        </w:rPr>
        <w:t>i</w:t>
      </w:r>
      <w:r w:rsidR="00CD14B1" w:rsidRPr="005B0055">
        <w:rPr>
          <w:color w:val="000000"/>
          <w:szCs w:val="22"/>
        </w:rPr>
        <w:t>rap</w:t>
      </w:r>
      <w:r w:rsidR="00197337">
        <w:rPr>
          <w:color w:val="000000"/>
          <w:szCs w:val="22"/>
        </w:rPr>
        <w:t>i</w:t>
      </w:r>
      <w:r w:rsidR="00CD14B1" w:rsidRPr="005B0055">
        <w:rPr>
          <w:color w:val="000000"/>
          <w:szCs w:val="22"/>
        </w:rPr>
        <w:t>n</w:t>
      </w:r>
      <w:r w:rsidR="00617C5B" w:rsidRPr="003E4A1D">
        <w:rPr>
          <w:szCs w:val="22"/>
        </w:rPr>
        <w:t xml:space="preserve"> </w:t>
      </w:r>
      <w:r w:rsidR="00CD14B1">
        <w:rPr>
          <w:szCs w:val="22"/>
        </w:rPr>
        <w:t>eða</w:t>
      </w:r>
      <w:r w:rsidR="00617C5B" w:rsidRPr="003E4A1D">
        <w:rPr>
          <w:szCs w:val="22"/>
        </w:rPr>
        <w:t xml:space="preserve"> </w:t>
      </w:r>
      <w:r w:rsidR="00CD14B1" w:rsidRPr="005B0055">
        <w:rPr>
          <w:color w:val="000000"/>
          <w:szCs w:val="22"/>
        </w:rPr>
        <w:t>tipranav</w:t>
      </w:r>
      <w:r w:rsidR="00197337">
        <w:rPr>
          <w:color w:val="000000"/>
          <w:szCs w:val="22"/>
        </w:rPr>
        <w:t>i</w:t>
      </w:r>
      <w:r w:rsidR="00CD14B1" w:rsidRPr="005B0055">
        <w:rPr>
          <w:color w:val="000000"/>
          <w:szCs w:val="22"/>
        </w:rPr>
        <w:t>r/r</w:t>
      </w:r>
      <w:r w:rsidR="00197337">
        <w:rPr>
          <w:color w:val="000000"/>
          <w:szCs w:val="22"/>
        </w:rPr>
        <w:t>i</w:t>
      </w:r>
      <w:r w:rsidR="00CD14B1" w:rsidRPr="005B0055">
        <w:rPr>
          <w:color w:val="000000"/>
          <w:szCs w:val="22"/>
        </w:rPr>
        <w:t>t</w:t>
      </w:r>
      <w:r w:rsidR="00197337">
        <w:rPr>
          <w:color w:val="000000"/>
          <w:szCs w:val="22"/>
        </w:rPr>
        <w:t>o</w:t>
      </w:r>
      <w:r w:rsidR="00CD14B1" w:rsidRPr="005B0055">
        <w:rPr>
          <w:color w:val="000000"/>
          <w:szCs w:val="22"/>
        </w:rPr>
        <w:t>nav</w:t>
      </w:r>
      <w:r w:rsidR="00197337">
        <w:rPr>
          <w:color w:val="000000"/>
          <w:szCs w:val="22"/>
        </w:rPr>
        <w:t>i</w:t>
      </w:r>
      <w:r w:rsidR="00CD14B1" w:rsidRPr="005B0055">
        <w:rPr>
          <w:color w:val="000000"/>
          <w:szCs w:val="22"/>
        </w:rPr>
        <w:t>r</w:t>
      </w:r>
      <w:r w:rsidR="00617C5B" w:rsidRPr="003E4A1D">
        <w:rPr>
          <w:szCs w:val="22"/>
        </w:rPr>
        <w:t xml:space="preserve"> </w:t>
      </w:r>
      <w:r w:rsidR="00617C5B">
        <w:rPr>
          <w:szCs w:val="22"/>
        </w:rPr>
        <w:t>(</w:t>
      </w:r>
      <w:r w:rsidR="00CD14B1">
        <w:rPr>
          <w:szCs w:val="22"/>
        </w:rPr>
        <w:t>sjá kafla </w:t>
      </w:r>
      <w:r w:rsidR="00617C5B" w:rsidRPr="003E4A1D">
        <w:rPr>
          <w:szCs w:val="22"/>
        </w:rPr>
        <w:t xml:space="preserve">4.4 </w:t>
      </w:r>
      <w:r w:rsidR="00CD14B1">
        <w:rPr>
          <w:szCs w:val="22"/>
        </w:rPr>
        <w:t>og</w:t>
      </w:r>
      <w:r w:rsidR="00617C5B" w:rsidRPr="003E4A1D">
        <w:rPr>
          <w:szCs w:val="22"/>
        </w:rPr>
        <w:t xml:space="preserve"> 4.5)</w:t>
      </w:r>
      <w:r w:rsidR="0038485E">
        <w:rPr>
          <w:szCs w:val="22"/>
        </w:rPr>
        <w:t xml:space="preserve">. </w:t>
      </w:r>
    </w:p>
    <w:p w14:paraId="72DE4958" w14:textId="7271145A" w:rsidR="005D43D3" w:rsidRDefault="005D43D3" w:rsidP="00421B24">
      <w:pPr>
        <w:rPr>
          <w:bCs/>
          <w:iCs/>
          <w:szCs w:val="22"/>
        </w:rPr>
      </w:pPr>
    </w:p>
    <w:p w14:paraId="249DAB0F" w14:textId="2F09081D" w:rsidR="00E908F3" w:rsidRPr="00CB6479" w:rsidRDefault="00E908F3" w:rsidP="00E908F3">
      <w:pPr>
        <w:rPr>
          <w:color w:val="000000"/>
          <w:szCs w:val="22"/>
        </w:rPr>
      </w:pPr>
      <w:r>
        <w:rPr>
          <w:i/>
          <w:color w:val="000000"/>
          <w:szCs w:val="22"/>
        </w:rPr>
        <w:t>D</w:t>
      </w:r>
      <w:r w:rsidR="009459AB">
        <w:rPr>
          <w:i/>
          <w:color w:val="000000"/>
          <w:szCs w:val="22"/>
        </w:rPr>
        <w:t>reifitöflur</w:t>
      </w:r>
    </w:p>
    <w:p w14:paraId="7726BFEC" w14:textId="36DC2BA9" w:rsidR="00E908F3" w:rsidRPr="005B0055" w:rsidRDefault="00E908F3" w:rsidP="00E908F3">
      <w:pPr>
        <w:rPr>
          <w:bCs/>
          <w:iCs/>
          <w:szCs w:val="22"/>
        </w:rPr>
      </w:pPr>
      <w:r>
        <w:lastRenderedPageBreak/>
        <w:t xml:space="preserve">Triumeq </w:t>
      </w:r>
      <w:r w:rsidR="009459AB">
        <w:t>er fáanleg</w:t>
      </w:r>
      <w:r w:rsidR="00C8011C">
        <w:t>t</w:t>
      </w:r>
      <w:r w:rsidR="009459AB">
        <w:t xml:space="preserve"> sem dreif</w:t>
      </w:r>
      <w:r w:rsidR="00A301FF">
        <w:t>i</w:t>
      </w:r>
      <w:r w:rsidR="009459AB">
        <w:t xml:space="preserve">töflur fyrir sjúklinga sem </w:t>
      </w:r>
      <w:r w:rsidR="00E6521B">
        <w:t xml:space="preserve">sem eru a.m.k. 3 mánaða og </w:t>
      </w:r>
      <w:r w:rsidR="009459AB">
        <w:t>vega a.m.k.</w:t>
      </w:r>
      <w:r>
        <w:t xml:space="preserve"> </w:t>
      </w:r>
      <w:r w:rsidR="00E6521B">
        <w:t>6</w:t>
      </w:r>
      <w:r w:rsidR="00C8011C">
        <w:t> </w:t>
      </w:r>
      <w:r>
        <w:t xml:space="preserve">kg </w:t>
      </w:r>
      <w:r w:rsidR="009459AB">
        <w:t xml:space="preserve">en </w:t>
      </w:r>
      <w:r w:rsidR="00C8011C">
        <w:t>innan við</w:t>
      </w:r>
      <w:r>
        <w:t xml:space="preserve"> 25</w:t>
      </w:r>
      <w:r w:rsidR="00C8011C">
        <w:t> </w:t>
      </w:r>
      <w:r>
        <w:t xml:space="preserve">kg. </w:t>
      </w:r>
      <w:r w:rsidR="000A035E">
        <w:t>Aðgengi dolutegrav</w:t>
      </w:r>
      <w:r w:rsidR="00197337">
        <w:t>i</w:t>
      </w:r>
      <w:r w:rsidR="000A035E">
        <w:t xml:space="preserve">rs </w:t>
      </w:r>
      <w:r w:rsidR="009459AB">
        <w:t>úr filmuhúðuðum töflum og dreifitöflum er ekki sambærilegt og þess vegna má ekki nota annað lyfjaformið í staðinn fyrir hitt</w:t>
      </w:r>
      <w:r>
        <w:t xml:space="preserve"> (</w:t>
      </w:r>
      <w:r w:rsidR="00561782">
        <w:rPr>
          <w:iCs/>
        </w:rPr>
        <w:t>sjá kafla </w:t>
      </w:r>
      <w:r>
        <w:rPr>
          <w:iCs/>
        </w:rPr>
        <w:t>5.2</w:t>
      </w:r>
      <w:r>
        <w:t>).</w:t>
      </w:r>
    </w:p>
    <w:p w14:paraId="223459E2" w14:textId="77777777" w:rsidR="00E908F3" w:rsidRDefault="00E908F3" w:rsidP="00A03444">
      <w:pPr>
        <w:keepNext/>
        <w:rPr>
          <w:bCs/>
          <w:i/>
          <w:iCs/>
          <w:szCs w:val="22"/>
        </w:rPr>
      </w:pPr>
    </w:p>
    <w:p w14:paraId="54B0A98E" w14:textId="07960B18" w:rsidR="005D43D3" w:rsidRPr="005B0055" w:rsidRDefault="005D43D3" w:rsidP="00A03444">
      <w:pPr>
        <w:keepNext/>
        <w:rPr>
          <w:bCs/>
          <w:i/>
          <w:iCs/>
          <w:szCs w:val="22"/>
        </w:rPr>
      </w:pPr>
      <w:r w:rsidRPr="005B0055">
        <w:rPr>
          <w:bCs/>
          <w:i/>
          <w:iCs/>
          <w:szCs w:val="22"/>
        </w:rPr>
        <w:t>Skammtar sem gleymast</w:t>
      </w:r>
    </w:p>
    <w:p w14:paraId="18659EB4" w14:textId="77777777" w:rsidR="005D43D3" w:rsidRPr="005B0055" w:rsidRDefault="005D43D3" w:rsidP="00A03444">
      <w:pPr>
        <w:keepNext/>
        <w:rPr>
          <w:bCs/>
          <w:iCs/>
          <w:szCs w:val="22"/>
        </w:rPr>
      </w:pPr>
      <w:r w:rsidRPr="005B0055">
        <w:rPr>
          <w:bCs/>
          <w:iCs/>
          <w:szCs w:val="22"/>
        </w:rPr>
        <w:t xml:space="preserve">Ef sjúklingur gleymir að taka skammt af Triumeq, skal hann taka </w:t>
      </w:r>
      <w:r w:rsidR="00D645FD">
        <w:rPr>
          <w:bCs/>
          <w:iCs/>
          <w:szCs w:val="22"/>
        </w:rPr>
        <w:t>lyfið</w:t>
      </w:r>
      <w:r w:rsidRPr="005B0055">
        <w:rPr>
          <w:bCs/>
          <w:iCs/>
          <w:szCs w:val="22"/>
        </w:rPr>
        <w:t xml:space="preserve"> eins </w:t>
      </w:r>
      <w:r>
        <w:rPr>
          <w:bCs/>
          <w:iCs/>
          <w:szCs w:val="22"/>
        </w:rPr>
        <w:t>fljótt og hægt er, að því tilski</w:t>
      </w:r>
      <w:r w:rsidRPr="005B0055">
        <w:rPr>
          <w:bCs/>
          <w:iCs/>
          <w:szCs w:val="22"/>
        </w:rPr>
        <w:t>ldu að ekki séu innan við 4 klst. þar til taka skal næsta skammt. Ef taka á næsta skammt innan 4 klst. skal sjúklingurinn ekki taka skammtinn sem gleymdist heldur einfaldlega halda áfram samkvæmt venjulegri skammtaáætlun.</w:t>
      </w:r>
    </w:p>
    <w:p w14:paraId="7777F865" w14:textId="77777777" w:rsidR="009459AB" w:rsidRDefault="009459AB" w:rsidP="00421B24">
      <w:pPr>
        <w:rPr>
          <w:iCs/>
          <w:color w:val="000000"/>
          <w:szCs w:val="22"/>
          <w:u w:val="single"/>
        </w:rPr>
      </w:pPr>
    </w:p>
    <w:p w14:paraId="0D862B5F" w14:textId="16AE2D38" w:rsidR="005D43D3" w:rsidRPr="005B0055" w:rsidRDefault="009459AB" w:rsidP="00421B24">
      <w:pPr>
        <w:rPr>
          <w:bCs/>
          <w:iCs/>
          <w:smallCaps/>
          <w:szCs w:val="22"/>
        </w:rPr>
      </w:pPr>
      <w:r>
        <w:rPr>
          <w:iCs/>
          <w:color w:val="000000"/>
          <w:szCs w:val="22"/>
          <w:u w:val="single"/>
        </w:rPr>
        <w:t>Sérstakir hópar</w:t>
      </w:r>
    </w:p>
    <w:p w14:paraId="085E5949" w14:textId="77777777" w:rsidR="009459AB" w:rsidRDefault="009459AB" w:rsidP="00A03444">
      <w:pPr>
        <w:rPr>
          <w:bCs/>
          <w:i/>
          <w:iCs/>
          <w:szCs w:val="22"/>
        </w:rPr>
      </w:pPr>
    </w:p>
    <w:p w14:paraId="6F3A9607" w14:textId="5081386C" w:rsidR="005D43D3" w:rsidRPr="005B0055" w:rsidRDefault="005D43D3" w:rsidP="00A03444">
      <w:pPr>
        <w:rPr>
          <w:bCs/>
          <w:i/>
          <w:iCs/>
          <w:szCs w:val="22"/>
        </w:rPr>
      </w:pPr>
      <w:r w:rsidRPr="005B0055">
        <w:rPr>
          <w:bCs/>
          <w:i/>
          <w:iCs/>
          <w:szCs w:val="22"/>
        </w:rPr>
        <w:t>Aldraðir</w:t>
      </w:r>
    </w:p>
    <w:p w14:paraId="359A856D" w14:textId="7484384F" w:rsidR="005D43D3" w:rsidRPr="005B0055" w:rsidRDefault="005D43D3" w:rsidP="00A03444">
      <w:pPr>
        <w:widowControl w:val="0"/>
        <w:rPr>
          <w:szCs w:val="22"/>
        </w:rPr>
      </w:pPr>
      <w:r w:rsidRPr="005B0055">
        <w:rPr>
          <w:bCs/>
          <w:iCs/>
          <w:szCs w:val="22"/>
        </w:rPr>
        <w:t>Takmarkaðar upplýsingar liggja fyrir um notkun dolutegrav</w:t>
      </w:r>
      <w:r w:rsidR="00197337">
        <w:rPr>
          <w:bCs/>
          <w:iCs/>
          <w:szCs w:val="22"/>
        </w:rPr>
        <w:t>i</w:t>
      </w:r>
      <w:r w:rsidRPr="005B0055">
        <w:rPr>
          <w:bCs/>
          <w:iCs/>
          <w:szCs w:val="22"/>
        </w:rPr>
        <w:t xml:space="preserve">rs, </w:t>
      </w:r>
      <w:r w:rsidRPr="005B0055">
        <w:rPr>
          <w:szCs w:val="22"/>
        </w:rPr>
        <w:t>abacav</w:t>
      </w:r>
      <w:r w:rsidR="00197337">
        <w:rPr>
          <w:szCs w:val="22"/>
        </w:rPr>
        <w:t>i</w:t>
      </w:r>
      <w:r w:rsidRPr="005B0055">
        <w:rPr>
          <w:szCs w:val="22"/>
        </w:rPr>
        <w:t>rs og lamiv</w:t>
      </w:r>
      <w:r w:rsidR="00197337">
        <w:rPr>
          <w:szCs w:val="22"/>
        </w:rPr>
        <w:t>u</w:t>
      </w:r>
      <w:r w:rsidRPr="005B0055">
        <w:rPr>
          <w:szCs w:val="22"/>
        </w:rPr>
        <w:t>d</w:t>
      </w:r>
      <w:r w:rsidR="00197337">
        <w:rPr>
          <w:szCs w:val="22"/>
        </w:rPr>
        <w:t>i</w:t>
      </w:r>
      <w:r w:rsidRPr="005B0055">
        <w:rPr>
          <w:szCs w:val="22"/>
        </w:rPr>
        <w:t>ns</w:t>
      </w:r>
      <w:r w:rsidRPr="005B0055">
        <w:rPr>
          <w:bCs/>
          <w:iCs/>
          <w:szCs w:val="22"/>
        </w:rPr>
        <w:t xml:space="preserve"> hjá sjúklingum 65 ára og eldri. Engar vísbendingar eru um að nota þurfi annan skammt hjá öldruðum sjúklingum en hjá yngri fullorðnum sjúklingum (sjá kafla 5.2). </w:t>
      </w:r>
      <w:r w:rsidRPr="005B0055">
        <w:rPr>
          <w:szCs w:val="22"/>
        </w:rPr>
        <w:t>Mælt er með sérstakri aðgát hjá sjúklingum í þessum aldurshópi vegna aldurstengdra breytinga svo sem skertrar nýrnastarfsemi og breytinga á blóðfræðilegum þáttum.</w:t>
      </w:r>
    </w:p>
    <w:p w14:paraId="03FD7C3F" w14:textId="77777777" w:rsidR="005D43D3" w:rsidRPr="005B0055" w:rsidRDefault="005D43D3" w:rsidP="00A03444">
      <w:pPr>
        <w:rPr>
          <w:bCs/>
          <w:iCs/>
          <w:szCs w:val="22"/>
        </w:rPr>
      </w:pPr>
    </w:p>
    <w:p w14:paraId="2E94219A" w14:textId="77777777" w:rsidR="005D43D3" w:rsidRPr="005B0055" w:rsidRDefault="005D43D3" w:rsidP="00A03444">
      <w:pPr>
        <w:widowControl w:val="0"/>
        <w:rPr>
          <w:szCs w:val="22"/>
        </w:rPr>
      </w:pPr>
      <w:r w:rsidRPr="005B0055">
        <w:rPr>
          <w:i/>
          <w:szCs w:val="22"/>
        </w:rPr>
        <w:t>Skert nýrnastarfsemi</w:t>
      </w:r>
    </w:p>
    <w:p w14:paraId="03D9EAF0" w14:textId="01ABA1EB" w:rsidR="005D43D3" w:rsidRPr="005B0055" w:rsidRDefault="005D43D3" w:rsidP="00A03444">
      <w:pPr>
        <w:widowControl w:val="0"/>
        <w:rPr>
          <w:szCs w:val="22"/>
        </w:rPr>
      </w:pPr>
      <w:r w:rsidRPr="005B0055">
        <w:rPr>
          <w:bCs/>
          <w:iCs/>
          <w:szCs w:val="22"/>
        </w:rPr>
        <w:t>Triumeq</w:t>
      </w:r>
      <w:r w:rsidRPr="005B0055">
        <w:rPr>
          <w:szCs w:val="22"/>
        </w:rPr>
        <w:t xml:space="preserve"> er ekki ráðlagt til notku</w:t>
      </w:r>
      <w:r>
        <w:rPr>
          <w:szCs w:val="22"/>
        </w:rPr>
        <w:t>nar fyrir sjúklinga með kreatíní</w:t>
      </w:r>
      <w:r w:rsidRPr="005B0055">
        <w:rPr>
          <w:szCs w:val="22"/>
        </w:rPr>
        <w:t>núthreinsun &lt; </w:t>
      </w:r>
      <w:r w:rsidR="00FC6D27">
        <w:rPr>
          <w:szCs w:val="22"/>
        </w:rPr>
        <w:t>3</w:t>
      </w:r>
      <w:r w:rsidRPr="005B0055">
        <w:rPr>
          <w:szCs w:val="22"/>
        </w:rPr>
        <w:t>0 ml/mín</w:t>
      </w:r>
      <w:r w:rsidR="005D4DB6">
        <w:rPr>
          <w:szCs w:val="22"/>
        </w:rPr>
        <w:t>.</w:t>
      </w:r>
      <w:r w:rsidRPr="005B0055">
        <w:rPr>
          <w:szCs w:val="22"/>
        </w:rPr>
        <w:t xml:space="preserve"> (sjá kafla 5.2)</w:t>
      </w:r>
      <w:r w:rsidR="00FC6D27">
        <w:rPr>
          <w:szCs w:val="22"/>
        </w:rPr>
        <w:t>.</w:t>
      </w:r>
      <w:r w:rsidR="00BE3C79">
        <w:rPr>
          <w:szCs w:val="22"/>
        </w:rPr>
        <w:t xml:space="preserve"> Ekki er þörf á skammtaaðlögun hjá sjúklingum með væg</w:t>
      </w:r>
      <w:r w:rsidR="008B19DE">
        <w:rPr>
          <w:szCs w:val="22"/>
        </w:rPr>
        <w:t>t</w:t>
      </w:r>
      <w:r w:rsidR="00BE3C79">
        <w:rPr>
          <w:szCs w:val="22"/>
        </w:rPr>
        <w:t xml:space="preserve"> </w:t>
      </w:r>
      <w:r w:rsidR="00CD1753">
        <w:rPr>
          <w:szCs w:val="22"/>
        </w:rPr>
        <w:t>eða</w:t>
      </w:r>
      <w:r w:rsidR="00BE3C79">
        <w:rPr>
          <w:szCs w:val="22"/>
        </w:rPr>
        <w:t xml:space="preserve"> miðlung</w:t>
      </w:r>
      <w:r w:rsidR="008B19DE">
        <w:rPr>
          <w:szCs w:val="22"/>
        </w:rPr>
        <w:t>s</w:t>
      </w:r>
      <w:r w:rsidR="00BE3C79">
        <w:rPr>
          <w:szCs w:val="22"/>
        </w:rPr>
        <w:t>sker</w:t>
      </w:r>
      <w:r w:rsidR="008B19DE">
        <w:rPr>
          <w:szCs w:val="22"/>
        </w:rPr>
        <w:t>ta</w:t>
      </w:r>
      <w:r w:rsidR="00BE3C79">
        <w:rPr>
          <w:szCs w:val="22"/>
        </w:rPr>
        <w:t xml:space="preserve"> nýrnastarfsemi. </w:t>
      </w:r>
      <w:r w:rsidR="00BE3C79" w:rsidRPr="00BE3C79">
        <w:rPr>
          <w:noProof/>
          <w:szCs w:val="22"/>
        </w:rPr>
        <w:t>Hins vegar er útsetning fyrir lamiv</w:t>
      </w:r>
      <w:r w:rsidR="00A370F0">
        <w:rPr>
          <w:noProof/>
          <w:szCs w:val="22"/>
        </w:rPr>
        <w:t>u</w:t>
      </w:r>
      <w:r w:rsidR="00BE3C79" w:rsidRPr="00BE3C79">
        <w:rPr>
          <w:noProof/>
          <w:szCs w:val="22"/>
        </w:rPr>
        <w:t>d</w:t>
      </w:r>
      <w:r w:rsidR="00197337">
        <w:rPr>
          <w:noProof/>
          <w:szCs w:val="22"/>
        </w:rPr>
        <w:t>i</w:t>
      </w:r>
      <w:r w:rsidR="00BE3C79" w:rsidRPr="00BE3C79">
        <w:rPr>
          <w:noProof/>
          <w:szCs w:val="22"/>
        </w:rPr>
        <w:t>ni marktækt aukin hjá sjúklingum með kreatínínúthreinsun &lt; 50 ml/mín</w:t>
      </w:r>
      <w:r w:rsidR="005D4DB6">
        <w:rPr>
          <w:noProof/>
          <w:szCs w:val="22"/>
        </w:rPr>
        <w:t>.</w:t>
      </w:r>
      <w:r w:rsidR="00BE3C79" w:rsidRPr="00BE3C79">
        <w:rPr>
          <w:noProof/>
          <w:szCs w:val="22"/>
        </w:rPr>
        <w:t xml:space="preserve"> (sjá kafla 4.4).</w:t>
      </w:r>
    </w:p>
    <w:p w14:paraId="5A16B26E" w14:textId="77777777" w:rsidR="005D43D3" w:rsidRPr="005B0055" w:rsidRDefault="005D43D3" w:rsidP="00421B24">
      <w:pPr>
        <w:rPr>
          <w:bCs/>
          <w:iCs/>
          <w:smallCaps/>
          <w:szCs w:val="22"/>
        </w:rPr>
      </w:pPr>
    </w:p>
    <w:p w14:paraId="33C81D79" w14:textId="77777777" w:rsidR="005D43D3" w:rsidRPr="005B0055" w:rsidRDefault="005D43D3" w:rsidP="00421B24">
      <w:pPr>
        <w:rPr>
          <w:bCs/>
          <w:i/>
          <w:iCs/>
          <w:szCs w:val="22"/>
        </w:rPr>
      </w:pPr>
      <w:r w:rsidRPr="005B0055">
        <w:rPr>
          <w:bCs/>
          <w:i/>
          <w:iCs/>
          <w:szCs w:val="22"/>
        </w:rPr>
        <w:t>Skert lifrarstarfsemi</w:t>
      </w:r>
    </w:p>
    <w:p w14:paraId="1F1F79EF" w14:textId="3A2401B6" w:rsidR="005D43D3" w:rsidRPr="005B0055" w:rsidRDefault="008E42C3" w:rsidP="00421B24">
      <w:pPr>
        <w:rPr>
          <w:szCs w:val="22"/>
        </w:rPr>
      </w:pPr>
      <w:r w:rsidRPr="0034174A">
        <w:rPr>
          <w:szCs w:val="22"/>
        </w:rPr>
        <w:t>Abacav</w:t>
      </w:r>
      <w:r w:rsidR="00197337">
        <w:rPr>
          <w:szCs w:val="22"/>
        </w:rPr>
        <w:t>i</w:t>
      </w:r>
      <w:r w:rsidRPr="0034174A">
        <w:rPr>
          <w:szCs w:val="22"/>
        </w:rPr>
        <w:t xml:space="preserve">r umbrotnar fyrst og fremst </w:t>
      </w:r>
      <w:r w:rsidRPr="005F646F">
        <w:rPr>
          <w:szCs w:val="22"/>
        </w:rPr>
        <w:t xml:space="preserve">í lifur. Engar klínískar upplýsingar liggja fyrir varðandi sjúklinga </w:t>
      </w:r>
      <w:r w:rsidRPr="00BF2841">
        <w:rPr>
          <w:szCs w:val="22"/>
        </w:rPr>
        <w:t>með miðlungsmikla eða verulega skerðingu</w:t>
      </w:r>
      <w:r w:rsidRPr="005F646F">
        <w:rPr>
          <w:szCs w:val="22"/>
        </w:rPr>
        <w:t xml:space="preserve"> á lifrarstarfsemi, því er notkun </w:t>
      </w:r>
      <w:r>
        <w:rPr>
          <w:szCs w:val="22"/>
        </w:rPr>
        <w:t>Triumeq</w:t>
      </w:r>
      <w:r w:rsidRPr="005F646F">
        <w:rPr>
          <w:szCs w:val="22"/>
        </w:rPr>
        <w:t xml:space="preserve"> ekki ráðlögð nema hún sé talin nauðsynleg. Hjá sjúklingum með væg</w:t>
      </w:r>
      <w:r>
        <w:rPr>
          <w:szCs w:val="22"/>
        </w:rPr>
        <w:t>t</w:t>
      </w:r>
      <w:r w:rsidRPr="005F646F">
        <w:rPr>
          <w:szCs w:val="22"/>
        </w:rPr>
        <w:t xml:space="preserve"> sker</w:t>
      </w:r>
      <w:r>
        <w:rPr>
          <w:szCs w:val="22"/>
        </w:rPr>
        <w:t>ta</w:t>
      </w:r>
      <w:r w:rsidRPr="005F646F">
        <w:rPr>
          <w:szCs w:val="22"/>
        </w:rPr>
        <w:t xml:space="preserve"> lifrarstarfsemi </w:t>
      </w:r>
      <w:r w:rsidRPr="005F646F">
        <w:rPr>
          <w:szCs w:val="22"/>
          <w:lang w:eastAsia="en-GB"/>
        </w:rPr>
        <w:t>(Child-Pugh stig</w:t>
      </w:r>
      <w:r w:rsidRPr="003C0B7A">
        <w:rPr>
          <w:szCs w:val="22"/>
          <w:lang w:eastAsia="en-GB"/>
        </w:rPr>
        <w:t xml:space="preserve"> 5-6)</w:t>
      </w:r>
      <w:r w:rsidRPr="00B17631">
        <w:rPr>
          <w:snapToGrid w:val="0"/>
          <w:szCs w:val="22"/>
        </w:rPr>
        <w:t xml:space="preserve"> </w:t>
      </w:r>
      <w:r w:rsidRPr="0034174A">
        <w:rPr>
          <w:szCs w:val="22"/>
        </w:rPr>
        <w:t xml:space="preserve">er þörf á nákvæmu eftirliti </w:t>
      </w:r>
      <w:r>
        <w:rPr>
          <w:szCs w:val="22"/>
        </w:rPr>
        <w:t>ásamt reglulegum mælingum á</w:t>
      </w:r>
      <w:r w:rsidRPr="0034174A">
        <w:rPr>
          <w:szCs w:val="22"/>
        </w:rPr>
        <w:t xml:space="preserve"> </w:t>
      </w:r>
      <w:r>
        <w:rPr>
          <w:szCs w:val="22"/>
        </w:rPr>
        <w:t>plasma</w:t>
      </w:r>
      <w:r w:rsidRPr="0034174A">
        <w:rPr>
          <w:szCs w:val="22"/>
        </w:rPr>
        <w:t>þéttni abacav</w:t>
      </w:r>
      <w:r w:rsidR="00197337">
        <w:rPr>
          <w:szCs w:val="22"/>
        </w:rPr>
        <w:t>i</w:t>
      </w:r>
      <w:r w:rsidRPr="0034174A">
        <w:rPr>
          <w:szCs w:val="22"/>
        </w:rPr>
        <w:t>rs ef mögulegt er (sjá kafla 4.4 og 5.2).</w:t>
      </w:r>
    </w:p>
    <w:p w14:paraId="15958A89" w14:textId="77777777" w:rsidR="005D43D3" w:rsidRPr="005B0055" w:rsidRDefault="005D43D3" w:rsidP="00421B24">
      <w:pPr>
        <w:rPr>
          <w:bCs/>
          <w:iCs/>
          <w:szCs w:val="22"/>
        </w:rPr>
      </w:pPr>
    </w:p>
    <w:p w14:paraId="24F072E7" w14:textId="77777777" w:rsidR="005D43D3" w:rsidRPr="005B0055" w:rsidRDefault="005D43D3" w:rsidP="00421B24">
      <w:pPr>
        <w:rPr>
          <w:bCs/>
          <w:i/>
          <w:iCs/>
          <w:szCs w:val="22"/>
        </w:rPr>
      </w:pPr>
      <w:r w:rsidRPr="005B0055">
        <w:rPr>
          <w:bCs/>
          <w:i/>
          <w:iCs/>
          <w:szCs w:val="22"/>
        </w:rPr>
        <w:t>Börn</w:t>
      </w:r>
    </w:p>
    <w:p w14:paraId="3774C62F" w14:textId="611EDD68" w:rsidR="005D43D3" w:rsidRPr="005B0055" w:rsidRDefault="005D43D3">
      <w:pPr>
        <w:rPr>
          <w:szCs w:val="22"/>
        </w:rPr>
      </w:pPr>
      <w:r w:rsidRPr="005B0055">
        <w:rPr>
          <w:szCs w:val="22"/>
        </w:rPr>
        <w:t xml:space="preserve">Ekki hefur enn verið sýnt fram á öryggi og verkun Triumeq hjá börnum </w:t>
      </w:r>
      <w:r w:rsidR="0026083B">
        <w:rPr>
          <w:szCs w:val="22"/>
        </w:rPr>
        <w:t xml:space="preserve">sem </w:t>
      </w:r>
      <w:r w:rsidR="00357DF2">
        <w:rPr>
          <w:szCs w:val="22"/>
        </w:rPr>
        <w:t xml:space="preserve">eru yngri en 3 mánaða og </w:t>
      </w:r>
      <w:r w:rsidR="0026083B">
        <w:rPr>
          <w:szCs w:val="22"/>
        </w:rPr>
        <w:t xml:space="preserve">vega innan við </w:t>
      </w:r>
      <w:r w:rsidR="00357DF2">
        <w:rPr>
          <w:szCs w:val="22"/>
        </w:rPr>
        <w:t>6</w:t>
      </w:r>
      <w:r w:rsidR="0026083B">
        <w:rPr>
          <w:szCs w:val="22"/>
        </w:rPr>
        <w:t> kg</w:t>
      </w:r>
      <w:r w:rsidRPr="005B0055">
        <w:rPr>
          <w:szCs w:val="22"/>
        </w:rPr>
        <w:t>.</w:t>
      </w:r>
    </w:p>
    <w:p w14:paraId="76980091" w14:textId="58411B65" w:rsidR="0026083B" w:rsidRPr="005B0055" w:rsidRDefault="00DC0D7A" w:rsidP="00421B24">
      <w:pPr>
        <w:rPr>
          <w:szCs w:val="22"/>
        </w:rPr>
      </w:pPr>
      <w:r w:rsidRPr="001C3056">
        <w:rPr>
          <w:szCs w:val="22"/>
        </w:rPr>
        <w:t>Fyrirliggjandi</w:t>
      </w:r>
      <w:r w:rsidRPr="001C3056">
        <w:rPr>
          <w:bCs/>
          <w:noProof/>
          <w:szCs w:val="22"/>
        </w:rPr>
        <w:t xml:space="preserve"> upplýsingar</w:t>
      </w:r>
      <w:r w:rsidRPr="001C3056">
        <w:rPr>
          <w:szCs w:val="22"/>
        </w:rPr>
        <w:t xml:space="preserve"> eru tilgreindar í</w:t>
      </w:r>
      <w:r w:rsidRPr="001C3056">
        <w:rPr>
          <w:bCs/>
          <w:noProof/>
          <w:szCs w:val="22"/>
        </w:rPr>
        <w:t xml:space="preserve"> kafla </w:t>
      </w:r>
      <w:r w:rsidRPr="001C3056">
        <w:rPr>
          <w:szCs w:val="22"/>
        </w:rPr>
        <w:t>4.8</w:t>
      </w:r>
      <w:r>
        <w:rPr>
          <w:szCs w:val="22"/>
        </w:rPr>
        <w:t xml:space="preserve">, </w:t>
      </w:r>
      <w:r w:rsidRPr="001C3056">
        <w:rPr>
          <w:bCs/>
          <w:noProof/>
          <w:szCs w:val="22"/>
        </w:rPr>
        <w:t>5.1</w:t>
      </w:r>
      <w:r>
        <w:rPr>
          <w:bCs/>
          <w:noProof/>
          <w:szCs w:val="22"/>
        </w:rPr>
        <w:t xml:space="preserve"> og </w:t>
      </w:r>
      <w:r w:rsidRPr="001C3056">
        <w:rPr>
          <w:bCs/>
          <w:noProof/>
          <w:szCs w:val="22"/>
        </w:rPr>
        <w:t>5.2</w:t>
      </w:r>
      <w:r w:rsidRPr="001C3056">
        <w:rPr>
          <w:szCs w:val="22"/>
        </w:rPr>
        <w:t xml:space="preserve"> en ekki er hægt að ráðleggja ákveðna skammta á grundvelli þeirra</w:t>
      </w:r>
      <w:r w:rsidR="00071668">
        <w:rPr>
          <w:szCs w:val="22"/>
        </w:rPr>
        <w:t>.</w:t>
      </w:r>
    </w:p>
    <w:p w14:paraId="0B496761" w14:textId="77777777" w:rsidR="0026083B" w:rsidRDefault="0026083B" w:rsidP="00E04674">
      <w:pPr>
        <w:rPr>
          <w:szCs w:val="22"/>
          <w:u w:val="single"/>
        </w:rPr>
      </w:pPr>
    </w:p>
    <w:p w14:paraId="5FCBD06E" w14:textId="7653E371" w:rsidR="005D43D3" w:rsidRPr="005B0055" w:rsidRDefault="005D43D3" w:rsidP="00E04674">
      <w:pPr>
        <w:rPr>
          <w:szCs w:val="22"/>
          <w:u w:val="single"/>
        </w:rPr>
      </w:pPr>
      <w:r w:rsidRPr="005B0055">
        <w:rPr>
          <w:szCs w:val="22"/>
          <w:u w:val="single"/>
        </w:rPr>
        <w:t>Lyfjagjöf</w:t>
      </w:r>
    </w:p>
    <w:p w14:paraId="2907E9C6" w14:textId="77777777" w:rsidR="005D43D3" w:rsidRPr="005B0055" w:rsidRDefault="005D43D3" w:rsidP="00E04674">
      <w:pPr>
        <w:rPr>
          <w:szCs w:val="22"/>
        </w:rPr>
      </w:pPr>
    </w:p>
    <w:p w14:paraId="2FA0144B" w14:textId="77777777" w:rsidR="005D43D3" w:rsidRPr="005B0055" w:rsidRDefault="005D43D3" w:rsidP="00E04674">
      <w:pPr>
        <w:rPr>
          <w:szCs w:val="22"/>
        </w:rPr>
      </w:pPr>
      <w:r w:rsidRPr="005B0055">
        <w:rPr>
          <w:szCs w:val="22"/>
        </w:rPr>
        <w:t>Til inntöku.</w:t>
      </w:r>
    </w:p>
    <w:p w14:paraId="2B37400A" w14:textId="77777777" w:rsidR="005D43D3" w:rsidRPr="005B0055" w:rsidRDefault="005D43D3" w:rsidP="00E04674">
      <w:pPr>
        <w:rPr>
          <w:szCs w:val="22"/>
        </w:rPr>
      </w:pPr>
      <w:r w:rsidRPr="005B0055">
        <w:rPr>
          <w:szCs w:val="22"/>
        </w:rPr>
        <w:t>Triumeq má taka með eða án matar (sjá kafla 5.2).</w:t>
      </w:r>
    </w:p>
    <w:p w14:paraId="01A07B5B" w14:textId="77777777" w:rsidR="005D43D3" w:rsidRPr="005B0055" w:rsidRDefault="005D43D3" w:rsidP="00421B24">
      <w:pPr>
        <w:rPr>
          <w:szCs w:val="22"/>
        </w:rPr>
      </w:pPr>
    </w:p>
    <w:p w14:paraId="04A8FC9F" w14:textId="77777777" w:rsidR="005D43D3" w:rsidRPr="005B0055" w:rsidRDefault="005D43D3" w:rsidP="00421B24">
      <w:pPr>
        <w:rPr>
          <w:szCs w:val="22"/>
        </w:rPr>
      </w:pPr>
      <w:r w:rsidRPr="005B0055">
        <w:rPr>
          <w:b/>
          <w:szCs w:val="22"/>
        </w:rPr>
        <w:t>4.3</w:t>
      </w:r>
      <w:r w:rsidRPr="005B0055">
        <w:rPr>
          <w:b/>
          <w:szCs w:val="22"/>
        </w:rPr>
        <w:tab/>
        <w:t>Frábendingar</w:t>
      </w:r>
    </w:p>
    <w:p w14:paraId="61F019D5" w14:textId="77777777" w:rsidR="005D43D3" w:rsidRPr="005B0055" w:rsidRDefault="005D43D3" w:rsidP="00421B24">
      <w:pPr>
        <w:rPr>
          <w:szCs w:val="22"/>
        </w:rPr>
      </w:pPr>
    </w:p>
    <w:p w14:paraId="531BDCF3" w14:textId="07A48CA9" w:rsidR="005D43D3" w:rsidRPr="005B0055" w:rsidRDefault="005D43D3">
      <w:pPr>
        <w:rPr>
          <w:szCs w:val="22"/>
        </w:rPr>
      </w:pPr>
      <w:r w:rsidRPr="005B0055">
        <w:rPr>
          <w:szCs w:val="22"/>
        </w:rPr>
        <w:t xml:space="preserve">Ofnæmi fyrir </w:t>
      </w:r>
      <w:r w:rsidR="00D645FD">
        <w:rPr>
          <w:bCs/>
          <w:szCs w:val="22"/>
        </w:rPr>
        <w:t>virku efnunum</w:t>
      </w:r>
      <w:r w:rsidRPr="005B0055">
        <w:rPr>
          <w:szCs w:val="22"/>
        </w:rPr>
        <w:t xml:space="preserve"> eða einhverju hjálparefnanna sem talin eru upp í kafla 6.1. </w:t>
      </w:r>
    </w:p>
    <w:p w14:paraId="6EF82553" w14:textId="77777777" w:rsidR="005D43D3" w:rsidRDefault="005D43D3" w:rsidP="00421B24">
      <w:pPr>
        <w:rPr>
          <w:szCs w:val="22"/>
        </w:rPr>
      </w:pPr>
    </w:p>
    <w:p w14:paraId="40BCD332" w14:textId="77777777" w:rsidR="002952CA" w:rsidRDefault="002952CA" w:rsidP="00421B24">
      <w:pPr>
        <w:rPr>
          <w:szCs w:val="22"/>
        </w:rPr>
      </w:pPr>
      <w:bookmarkStart w:id="1" w:name="_Hlk32926588"/>
      <w:r>
        <w:rPr>
          <w:szCs w:val="22"/>
        </w:rPr>
        <w:t xml:space="preserve">Samhliða notkun með lyfjum með þröngt meðferðarbil </w:t>
      </w:r>
      <w:r w:rsidR="000653E0">
        <w:rPr>
          <w:szCs w:val="22"/>
        </w:rPr>
        <w:t>sem</w:t>
      </w:r>
      <w:r>
        <w:rPr>
          <w:szCs w:val="22"/>
        </w:rPr>
        <w:t xml:space="preserve"> eru hvarfefni </w:t>
      </w:r>
      <w:r w:rsidRPr="00CF5C6C">
        <w:rPr>
          <w:bCs/>
          <w:szCs w:val="22"/>
        </w:rPr>
        <w:t>flutnings</w:t>
      </w:r>
      <w:r>
        <w:rPr>
          <w:bCs/>
          <w:szCs w:val="22"/>
        </w:rPr>
        <w:t>próteina</w:t>
      </w:r>
      <w:r w:rsidRPr="00CF5C6C">
        <w:rPr>
          <w:bCs/>
          <w:szCs w:val="22"/>
        </w:rPr>
        <w:t> </w:t>
      </w:r>
      <w:r>
        <w:rPr>
          <w:bCs/>
          <w:szCs w:val="22"/>
        </w:rPr>
        <w:t xml:space="preserve">lífrænna katjóna </w:t>
      </w:r>
      <w:r>
        <w:rPr>
          <w:noProof/>
          <w:szCs w:val="22"/>
        </w:rPr>
        <w:t>(OCT)</w:t>
      </w:r>
      <w:r w:rsidR="00D660C3">
        <w:rPr>
          <w:noProof/>
          <w:szCs w:val="22"/>
        </w:rPr>
        <w:t xml:space="preserve"> 2</w:t>
      </w:r>
      <w:r>
        <w:rPr>
          <w:noProof/>
          <w:szCs w:val="22"/>
        </w:rPr>
        <w:t>,</w:t>
      </w:r>
      <w:r w:rsidRPr="00CF5C6C">
        <w:rPr>
          <w:bCs/>
          <w:szCs w:val="22"/>
        </w:rPr>
        <w:t xml:space="preserve"> </w:t>
      </w:r>
      <w:r>
        <w:rPr>
          <w:szCs w:val="22"/>
        </w:rPr>
        <w:t>þ.m.t. en ekki einskorðað við fampridin (einnig þekkt sem dalfampridin;</w:t>
      </w:r>
      <w:r w:rsidRPr="00CF5C6C">
        <w:rPr>
          <w:szCs w:val="22"/>
        </w:rPr>
        <w:t xml:space="preserve"> sjá kafla 4.5).</w:t>
      </w:r>
    </w:p>
    <w:bookmarkEnd w:id="1"/>
    <w:p w14:paraId="26FEEA53" w14:textId="77777777" w:rsidR="002952CA" w:rsidRPr="005B0055" w:rsidRDefault="002952CA" w:rsidP="00421B24">
      <w:pPr>
        <w:rPr>
          <w:szCs w:val="22"/>
        </w:rPr>
      </w:pPr>
    </w:p>
    <w:p w14:paraId="1C703EBB" w14:textId="77777777" w:rsidR="005D43D3" w:rsidRPr="005B0055" w:rsidRDefault="005D43D3" w:rsidP="00491F74">
      <w:pPr>
        <w:keepNext/>
        <w:rPr>
          <w:szCs w:val="22"/>
        </w:rPr>
      </w:pPr>
      <w:r w:rsidRPr="005B0055">
        <w:rPr>
          <w:b/>
          <w:szCs w:val="22"/>
        </w:rPr>
        <w:t>4.4</w:t>
      </w:r>
      <w:r w:rsidRPr="005B0055">
        <w:rPr>
          <w:b/>
          <w:szCs w:val="22"/>
        </w:rPr>
        <w:tab/>
        <w:t>Sérstök varnaðarorð og varúðarreglur við notkun</w:t>
      </w:r>
    </w:p>
    <w:p w14:paraId="192357D7" w14:textId="77777777" w:rsidR="005D43D3" w:rsidRPr="005B0055" w:rsidRDefault="005D43D3" w:rsidP="00491F74">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D43D3" w:rsidRPr="00DC0BD9" w14:paraId="572D742E" w14:textId="77777777" w:rsidTr="00DC0BD9">
        <w:tc>
          <w:tcPr>
            <w:tcW w:w="9211" w:type="dxa"/>
          </w:tcPr>
          <w:p w14:paraId="210F8C0F" w14:textId="77777777" w:rsidR="005D43D3" w:rsidRPr="00DC0BD9" w:rsidRDefault="005D43D3" w:rsidP="00DC0BD9">
            <w:pPr>
              <w:tabs>
                <w:tab w:val="left" w:pos="142"/>
              </w:tabs>
              <w:ind w:right="32"/>
              <w:rPr>
                <w:i/>
                <w:color w:val="000000"/>
                <w:szCs w:val="22"/>
                <w:u w:val="single"/>
              </w:rPr>
            </w:pPr>
            <w:r w:rsidRPr="00DC0BD9">
              <w:rPr>
                <w:szCs w:val="22"/>
                <w:u w:val="single"/>
              </w:rPr>
              <w:t>Ofnæmisviðbrögð (sjá kafla 4.8)</w:t>
            </w:r>
          </w:p>
          <w:p w14:paraId="6C7CD451" w14:textId="77777777" w:rsidR="005D43D3" w:rsidRPr="00DC0BD9" w:rsidRDefault="005D43D3" w:rsidP="00F8334E">
            <w:pPr>
              <w:rPr>
                <w:szCs w:val="22"/>
              </w:rPr>
            </w:pPr>
          </w:p>
          <w:p w14:paraId="0BEA2276" w14:textId="2CB217A8" w:rsidR="005D43D3" w:rsidRPr="00F8334E" w:rsidRDefault="005D43D3" w:rsidP="00F8334E">
            <w:r w:rsidRPr="00DC0BD9">
              <w:rPr>
                <w:szCs w:val="22"/>
              </w:rPr>
              <w:t>Hætta á ofnæmisviðbrögðum tengist bæði abacav</w:t>
            </w:r>
            <w:r w:rsidR="00197337">
              <w:rPr>
                <w:szCs w:val="22"/>
              </w:rPr>
              <w:t>i</w:t>
            </w:r>
            <w:r w:rsidRPr="00DC0BD9">
              <w:rPr>
                <w:szCs w:val="22"/>
              </w:rPr>
              <w:t>ri og dolutegrav</w:t>
            </w:r>
            <w:r w:rsidR="00197337">
              <w:rPr>
                <w:szCs w:val="22"/>
              </w:rPr>
              <w:t>i</w:t>
            </w:r>
            <w:r w:rsidRPr="00DC0BD9">
              <w:rPr>
                <w:szCs w:val="22"/>
              </w:rPr>
              <w:t xml:space="preserve">ri (sjá kafla 4.8) og einkenni geta verið þau sömu svo sem hiti og/eða útbrot með öðrum einkennum sem benda til þess að mörg líffæri </w:t>
            </w:r>
            <w:r w:rsidRPr="00DC0BD9">
              <w:rPr>
                <w:szCs w:val="22"/>
              </w:rPr>
              <w:lastRenderedPageBreak/>
              <w:t>eigi hlut að máli. Ekki er hægt að meta með klínískum aðferðum hvort ofnæmisviðbrögð af völdum Triumeq séu af völdum abacav</w:t>
            </w:r>
            <w:r w:rsidR="00197337">
              <w:rPr>
                <w:szCs w:val="22"/>
              </w:rPr>
              <w:t>i</w:t>
            </w:r>
            <w:r w:rsidRPr="00DC0BD9">
              <w:rPr>
                <w:szCs w:val="22"/>
              </w:rPr>
              <w:t>rs eða dolutegrav</w:t>
            </w:r>
            <w:r w:rsidR="00197337">
              <w:rPr>
                <w:szCs w:val="22"/>
              </w:rPr>
              <w:t>i</w:t>
            </w:r>
            <w:r w:rsidRPr="00DC0BD9">
              <w:rPr>
                <w:szCs w:val="22"/>
              </w:rPr>
              <w:t>rs. Ofnæmisviðbrögð hafa oftar komið fram við notkun abacav</w:t>
            </w:r>
            <w:r w:rsidR="00197337">
              <w:rPr>
                <w:szCs w:val="22"/>
              </w:rPr>
              <w:t>i</w:t>
            </w:r>
            <w:r w:rsidRPr="00DC0BD9">
              <w:rPr>
                <w:szCs w:val="22"/>
              </w:rPr>
              <w:t>rs, sum lífshættuleg og mjög sjaldan banvæn ef þau voru ekki meðhöndluð á viðeigandi hátt. Hætta á ofnæmisviðbrögðum við abacav</w:t>
            </w:r>
            <w:r w:rsidR="00197337">
              <w:rPr>
                <w:szCs w:val="22"/>
              </w:rPr>
              <w:t>i</w:t>
            </w:r>
            <w:r w:rsidRPr="00DC0BD9">
              <w:rPr>
                <w:szCs w:val="22"/>
              </w:rPr>
              <w:t xml:space="preserve">ri er mikil hjá sjúklingum sem greinast með </w:t>
            </w:r>
            <w:r>
              <w:t>HLA-B*5701-samsætuna. Hins vegar</w:t>
            </w:r>
            <w:r w:rsidRPr="00F8334E">
              <w:t xml:space="preserve"> </w:t>
            </w:r>
            <w:r>
              <w:t xml:space="preserve">hefur verið greint frá </w:t>
            </w:r>
            <w:r w:rsidR="00514F62">
              <w:t xml:space="preserve">lágri tíðni </w:t>
            </w:r>
            <w:r w:rsidR="001349D7">
              <w:t xml:space="preserve">ofnæmisviðbragða </w:t>
            </w:r>
            <w:r>
              <w:t>við abacav</w:t>
            </w:r>
            <w:r w:rsidR="00197337">
              <w:t>i</w:t>
            </w:r>
            <w:r>
              <w:t>r</w:t>
            </w:r>
            <w:r w:rsidR="00E31ED3">
              <w:t>i</w:t>
            </w:r>
            <w:r>
              <w:t xml:space="preserve"> hjá sjúklingum</w:t>
            </w:r>
            <w:r w:rsidRPr="00F8334E">
              <w:t xml:space="preserve"> sem ekki hafa þessa samsætu.</w:t>
            </w:r>
          </w:p>
          <w:p w14:paraId="3038C63C" w14:textId="77777777" w:rsidR="005D43D3" w:rsidRPr="00DC0BD9" w:rsidRDefault="005D43D3" w:rsidP="00DC0BD9">
            <w:pPr>
              <w:keepNext/>
              <w:ind w:right="34"/>
              <w:rPr>
                <w:color w:val="000000"/>
                <w:szCs w:val="22"/>
              </w:rPr>
            </w:pPr>
          </w:p>
          <w:p w14:paraId="0D19BC93" w14:textId="77777777" w:rsidR="005D43D3" w:rsidRPr="00DC0BD9" w:rsidRDefault="005D43D3" w:rsidP="00DC0BD9">
            <w:pPr>
              <w:keepNext/>
              <w:ind w:right="34"/>
              <w:rPr>
                <w:color w:val="000000"/>
                <w:szCs w:val="22"/>
              </w:rPr>
            </w:pPr>
            <w:r w:rsidRPr="00DC0BD9">
              <w:rPr>
                <w:color w:val="000000"/>
                <w:szCs w:val="22"/>
              </w:rPr>
              <w:t>Eftirfarandi atriðum skal því alltaf vera fylgt:</w:t>
            </w:r>
          </w:p>
          <w:p w14:paraId="2F63FF89" w14:textId="77777777" w:rsidR="005D43D3" w:rsidRPr="00DC0BD9" w:rsidRDefault="005D43D3" w:rsidP="00DC0BD9">
            <w:pPr>
              <w:keepNext/>
              <w:ind w:right="34"/>
              <w:rPr>
                <w:color w:val="000000"/>
                <w:szCs w:val="22"/>
              </w:rPr>
            </w:pPr>
          </w:p>
          <w:p w14:paraId="2A4F0416" w14:textId="77777777" w:rsidR="005D43D3" w:rsidRPr="007D6DE1" w:rsidRDefault="005D43D3" w:rsidP="00DC0BD9">
            <w:pPr>
              <w:keepNext/>
              <w:ind w:right="34"/>
              <w:rPr>
                <w:bCs/>
              </w:rPr>
            </w:pPr>
            <w:r w:rsidRPr="00DC0BD9">
              <w:rPr>
                <w:color w:val="000000"/>
                <w:szCs w:val="22"/>
              </w:rPr>
              <w:t xml:space="preserve">- </w:t>
            </w:r>
            <w:r>
              <w:rPr>
                <w:color w:val="000000"/>
                <w:szCs w:val="22"/>
              </w:rPr>
              <w:t xml:space="preserve">Alltaf skal </w:t>
            </w:r>
            <w:r w:rsidR="00E31ED3">
              <w:rPr>
                <w:color w:val="000000"/>
                <w:szCs w:val="22"/>
              </w:rPr>
              <w:t xml:space="preserve">staðfesta </w:t>
            </w:r>
            <w:r>
              <w:rPr>
                <w:color w:val="000000"/>
                <w:szCs w:val="22"/>
              </w:rPr>
              <w:t xml:space="preserve">hvort </w:t>
            </w:r>
            <w:r w:rsidRPr="007D6DE1">
              <w:rPr>
                <w:bCs/>
              </w:rPr>
              <w:t>HLA-B*5701 samsætan sé til staðar áður en meðferð er hafin.</w:t>
            </w:r>
          </w:p>
          <w:p w14:paraId="345C8740" w14:textId="77777777" w:rsidR="005D43D3" w:rsidRPr="007D6DE1" w:rsidRDefault="005D43D3" w:rsidP="00DC0BD9">
            <w:pPr>
              <w:keepNext/>
              <w:ind w:right="34"/>
              <w:rPr>
                <w:bCs/>
              </w:rPr>
            </w:pPr>
          </w:p>
          <w:p w14:paraId="5CBD721F" w14:textId="5835DF3E" w:rsidR="005D43D3" w:rsidRPr="007D6DE1" w:rsidRDefault="005D43D3" w:rsidP="00DC0BD9">
            <w:pPr>
              <w:keepNext/>
              <w:ind w:right="34"/>
              <w:rPr>
                <w:bCs/>
              </w:rPr>
            </w:pPr>
            <w:r w:rsidRPr="007D6DE1">
              <w:rPr>
                <w:bCs/>
              </w:rPr>
              <w:t xml:space="preserve">- Aldrei má hefja meðferð með Triumeq hjá sjúklingum </w:t>
            </w:r>
            <w:r w:rsidR="00514F62" w:rsidRPr="007D6DE1">
              <w:rPr>
                <w:bCs/>
              </w:rPr>
              <w:t xml:space="preserve">sem eru </w:t>
            </w:r>
            <w:r w:rsidRPr="007D6DE1">
              <w:rPr>
                <w:bCs/>
              </w:rPr>
              <w:t>með HLA-B*5701 samsætuna eða hjá sjúklingum sem ekki eru með HLA-B*5701 samsætuna en hafa fengið ofnæmisviðbrögð sem talin eru tengjast abacav</w:t>
            </w:r>
            <w:r w:rsidR="00197337">
              <w:rPr>
                <w:bCs/>
              </w:rPr>
              <w:t>i</w:t>
            </w:r>
            <w:r w:rsidRPr="007D6DE1">
              <w:rPr>
                <w:bCs/>
              </w:rPr>
              <w:t>ri eða meðferð sem abacav</w:t>
            </w:r>
            <w:r w:rsidR="00197337">
              <w:rPr>
                <w:bCs/>
              </w:rPr>
              <w:t>i</w:t>
            </w:r>
            <w:r w:rsidRPr="007D6DE1">
              <w:rPr>
                <w:bCs/>
              </w:rPr>
              <w:t>r var hluti af.</w:t>
            </w:r>
          </w:p>
          <w:p w14:paraId="6AD0013A" w14:textId="77777777" w:rsidR="005D43D3" w:rsidRPr="007D6DE1" w:rsidRDefault="005D43D3" w:rsidP="00DC0BD9">
            <w:pPr>
              <w:keepNext/>
              <w:ind w:right="34"/>
              <w:rPr>
                <w:bCs/>
              </w:rPr>
            </w:pPr>
          </w:p>
          <w:p w14:paraId="48CBF279" w14:textId="7942C1E3" w:rsidR="005D43D3" w:rsidRDefault="005D43D3" w:rsidP="00DC0BD9">
            <w:pPr>
              <w:keepNext/>
              <w:ind w:right="34"/>
            </w:pPr>
            <w:r w:rsidRPr="007D6DE1">
              <w:rPr>
                <w:bCs/>
              </w:rPr>
              <w:t xml:space="preserve">- </w:t>
            </w:r>
            <w:r w:rsidR="006854AF" w:rsidRPr="007D6DE1">
              <w:rPr>
                <w:b/>
                <w:bCs/>
              </w:rPr>
              <w:t>Stöðva verður meðferð með Triumeq án tafar,</w:t>
            </w:r>
            <w:r w:rsidRPr="007D6DE1">
              <w:rPr>
                <w:bCs/>
              </w:rPr>
              <w:t xml:space="preserve"> </w:t>
            </w:r>
            <w:r>
              <w:rPr>
                <w:szCs w:val="22"/>
              </w:rPr>
              <w:t>j</w:t>
            </w:r>
            <w:r w:rsidRPr="00D36371">
              <w:rPr>
                <w:szCs w:val="22"/>
              </w:rPr>
              <w:t xml:space="preserve">afnvel þó </w:t>
            </w:r>
            <w:r w:rsidRPr="00D36371">
              <w:t>HLA-B*5701-samsætan sé ekki til staðar, ef grunur leikur á ofnæmisviðbrögðum</w:t>
            </w:r>
            <w:r>
              <w:t xml:space="preserve">. </w:t>
            </w:r>
            <w:r w:rsidRPr="00D36371">
              <w:t xml:space="preserve">Ef </w:t>
            </w:r>
            <w:r w:rsidR="00E31ED3" w:rsidRPr="00D36371">
              <w:t>t</w:t>
            </w:r>
            <w:r w:rsidR="00E31ED3">
              <w:t>efst</w:t>
            </w:r>
            <w:r w:rsidRPr="00D36371">
              <w:t xml:space="preserve"> að hætta meðferð með Triumeq eftir að ofnæmi er farið að koma fram getur það valdið </w:t>
            </w:r>
            <w:r>
              <w:t xml:space="preserve">skyndilegum og </w:t>
            </w:r>
            <w:r w:rsidRPr="00D36371">
              <w:t>lífshættulegum viðbrögðum</w:t>
            </w:r>
            <w:r>
              <w:t xml:space="preserve">. </w:t>
            </w:r>
            <w:r w:rsidRPr="00D36371">
              <w:t>Hafa skal eftirlit með klínísku ástandi, þ.m.t. lifrar</w:t>
            </w:r>
            <w:r w:rsidR="00E31ED3">
              <w:t xml:space="preserve"> </w:t>
            </w:r>
            <w:r w:rsidRPr="00D36371">
              <w:t>amínótransferösum og bil</w:t>
            </w:r>
            <w:r w:rsidR="00197337">
              <w:t>i</w:t>
            </w:r>
            <w:r w:rsidRPr="00D36371">
              <w:t>r</w:t>
            </w:r>
            <w:r w:rsidR="00197337">
              <w:t>u</w:t>
            </w:r>
            <w:r w:rsidRPr="00D36371">
              <w:t>b</w:t>
            </w:r>
            <w:r w:rsidR="00197337">
              <w:t>i</w:t>
            </w:r>
            <w:r w:rsidRPr="00D36371">
              <w:t>ni.</w:t>
            </w:r>
          </w:p>
          <w:p w14:paraId="5321F515" w14:textId="77777777" w:rsidR="005D43D3" w:rsidRDefault="005D43D3" w:rsidP="00DC0BD9">
            <w:pPr>
              <w:keepNext/>
              <w:ind w:right="34"/>
            </w:pPr>
          </w:p>
          <w:p w14:paraId="58C3FA66" w14:textId="71328074" w:rsidR="005D43D3" w:rsidRDefault="005D43D3">
            <w:pPr>
              <w:keepNext/>
              <w:ind w:right="34"/>
            </w:pPr>
            <w:r>
              <w:t xml:space="preserve">- Þegar meðferð með Triumeq hefur verið hætt vegna gruns um ofnæmisviðbrögð </w:t>
            </w:r>
            <w:r w:rsidR="006854AF" w:rsidRPr="006854AF">
              <w:rPr>
                <w:b/>
              </w:rPr>
              <w:t>má aldrei hefja meðferð að nýju með Triumeq eða einhverju öðru lyfi sem inniheldur abacav</w:t>
            </w:r>
            <w:r w:rsidR="00197337">
              <w:rPr>
                <w:b/>
              </w:rPr>
              <w:t>i</w:t>
            </w:r>
            <w:r w:rsidR="006854AF" w:rsidRPr="006854AF">
              <w:rPr>
                <w:b/>
              </w:rPr>
              <w:t>r eða dolutegrav</w:t>
            </w:r>
            <w:r w:rsidR="00197337">
              <w:rPr>
                <w:b/>
              </w:rPr>
              <w:t>i</w:t>
            </w:r>
            <w:r w:rsidR="006854AF" w:rsidRPr="006854AF">
              <w:rPr>
                <w:b/>
              </w:rPr>
              <w:t>r</w:t>
            </w:r>
            <w:r>
              <w:t>.</w:t>
            </w:r>
          </w:p>
          <w:p w14:paraId="7169F7BD" w14:textId="77777777" w:rsidR="005D43D3" w:rsidRDefault="005D43D3" w:rsidP="00DC0BD9">
            <w:pPr>
              <w:keepNext/>
              <w:ind w:right="34"/>
            </w:pPr>
          </w:p>
          <w:p w14:paraId="095201F4" w14:textId="1F914A68" w:rsidR="005D43D3" w:rsidRDefault="005D43D3" w:rsidP="00DC0BD9">
            <w:pPr>
              <w:keepNext/>
              <w:ind w:right="34"/>
              <w:rPr>
                <w:szCs w:val="22"/>
              </w:rPr>
            </w:pPr>
            <w:r>
              <w:t xml:space="preserve">- </w:t>
            </w:r>
            <w:r w:rsidRPr="005B0055">
              <w:rPr>
                <w:szCs w:val="22"/>
              </w:rPr>
              <w:t>Ef meðferð með lyfjum sem innihalda abacav</w:t>
            </w:r>
            <w:r w:rsidR="00197337">
              <w:rPr>
                <w:szCs w:val="22"/>
              </w:rPr>
              <w:t>i</w:t>
            </w:r>
            <w:r w:rsidRPr="005B0055">
              <w:rPr>
                <w:szCs w:val="22"/>
              </w:rPr>
              <w:t>r er hafin að nýju í kjölfar ofnæmisviðbragða sem talin eru við abacav</w:t>
            </w:r>
            <w:r w:rsidR="00197337">
              <w:rPr>
                <w:szCs w:val="22"/>
              </w:rPr>
              <w:t>i</w:t>
            </w:r>
            <w:r w:rsidRPr="005B0055">
              <w:rPr>
                <w:szCs w:val="22"/>
              </w:rPr>
              <w:t>ri, getur það valdið bráðri endurkomu einkenna, innan klukkustunda. Þessi endurkoma er venjulega alvarlegri en upphaflegu viðbrögðin og getur valdið lífshættulegri lækkun blóðþrýstings og dauða</w:t>
            </w:r>
            <w:r>
              <w:rPr>
                <w:szCs w:val="22"/>
              </w:rPr>
              <w:t>.</w:t>
            </w:r>
          </w:p>
          <w:p w14:paraId="2A219D85" w14:textId="77777777" w:rsidR="005D43D3" w:rsidRDefault="005D43D3" w:rsidP="00DC0BD9">
            <w:pPr>
              <w:keepNext/>
              <w:ind w:right="34"/>
              <w:rPr>
                <w:szCs w:val="22"/>
              </w:rPr>
            </w:pPr>
          </w:p>
          <w:p w14:paraId="66A4D3C7" w14:textId="6CB9D42F" w:rsidR="005D43D3" w:rsidRDefault="005D43D3" w:rsidP="00DC0BD9">
            <w:pPr>
              <w:keepNext/>
              <w:ind w:right="34"/>
              <w:rPr>
                <w:szCs w:val="22"/>
              </w:rPr>
            </w:pPr>
            <w:r>
              <w:rPr>
                <w:szCs w:val="22"/>
              </w:rPr>
              <w:t>- Til að forðast að notkun abacav</w:t>
            </w:r>
            <w:r w:rsidR="00197337">
              <w:rPr>
                <w:szCs w:val="22"/>
              </w:rPr>
              <w:t>i</w:t>
            </w:r>
            <w:r>
              <w:rPr>
                <w:szCs w:val="22"/>
              </w:rPr>
              <w:t>rs eða dol</w:t>
            </w:r>
            <w:r w:rsidR="00B26033">
              <w:rPr>
                <w:szCs w:val="22"/>
              </w:rPr>
              <w:t>u</w:t>
            </w:r>
            <w:r>
              <w:rPr>
                <w:szCs w:val="22"/>
              </w:rPr>
              <w:t>tegrav</w:t>
            </w:r>
            <w:r w:rsidR="00197337">
              <w:rPr>
                <w:szCs w:val="22"/>
              </w:rPr>
              <w:t>i</w:t>
            </w:r>
            <w:r>
              <w:rPr>
                <w:szCs w:val="22"/>
              </w:rPr>
              <w:t>rs sé hafin að nýju, skal gefa sjúklingum sem grunur leikur á að hafi fengið ofnæmisviðbrögð fyrirmæli um að farga því sem eftir er af Triumeq töflunum.</w:t>
            </w:r>
          </w:p>
          <w:p w14:paraId="5C5D58AD" w14:textId="77777777" w:rsidR="005D43D3" w:rsidRDefault="005D43D3" w:rsidP="00DC0BD9">
            <w:pPr>
              <w:keepNext/>
              <w:ind w:right="34"/>
              <w:rPr>
                <w:szCs w:val="22"/>
              </w:rPr>
            </w:pPr>
          </w:p>
          <w:p w14:paraId="041FC775" w14:textId="77777777" w:rsidR="005D43D3" w:rsidRPr="005D43D3" w:rsidRDefault="006854AF" w:rsidP="00DC0BD9">
            <w:pPr>
              <w:keepNext/>
              <w:ind w:right="34"/>
              <w:rPr>
                <w:i/>
                <w:szCs w:val="22"/>
              </w:rPr>
            </w:pPr>
            <w:r w:rsidRPr="006854AF">
              <w:rPr>
                <w:i/>
                <w:szCs w:val="22"/>
              </w:rPr>
              <w:t>Klínísk lýsing á ofnæmisviðbrögðum</w:t>
            </w:r>
          </w:p>
          <w:p w14:paraId="5233887A" w14:textId="77777777" w:rsidR="005D43D3" w:rsidRDefault="005D43D3" w:rsidP="00DC0BD9">
            <w:pPr>
              <w:keepNext/>
              <w:ind w:right="34"/>
              <w:rPr>
                <w:szCs w:val="22"/>
              </w:rPr>
            </w:pPr>
          </w:p>
          <w:p w14:paraId="1E079A45" w14:textId="300E1040" w:rsidR="005D43D3" w:rsidRPr="005B0055" w:rsidRDefault="005D43D3" w:rsidP="009842E9">
            <w:pPr>
              <w:keepNext/>
              <w:ind w:right="34"/>
              <w:rPr>
                <w:color w:val="000000"/>
                <w:szCs w:val="22"/>
              </w:rPr>
            </w:pPr>
            <w:r w:rsidRPr="005B0055">
              <w:rPr>
                <w:color w:val="000000"/>
                <w:szCs w:val="22"/>
              </w:rPr>
              <w:t>Greint hefur verið frá ofnæmisviðbrögðum hjá &lt;1% sjúklinga sem fengu meðferð með dolutegrav</w:t>
            </w:r>
            <w:r w:rsidR="00197337">
              <w:rPr>
                <w:color w:val="000000"/>
                <w:szCs w:val="22"/>
              </w:rPr>
              <w:t>i</w:t>
            </w:r>
            <w:r w:rsidRPr="005B0055">
              <w:rPr>
                <w:color w:val="000000"/>
                <w:szCs w:val="22"/>
              </w:rPr>
              <w:t>ri í klínískum rannsóknum og voru einkennin útbrot, almenn einkenni og stundum starfstruflun í líffærum, þ.m.t. alvarleg viðbrögð í lifur.</w:t>
            </w:r>
          </w:p>
          <w:p w14:paraId="24B61CC3" w14:textId="77777777" w:rsidR="005D43D3" w:rsidRPr="005B0055" w:rsidRDefault="005D43D3" w:rsidP="009842E9">
            <w:pPr>
              <w:keepNext/>
              <w:ind w:right="34"/>
              <w:rPr>
                <w:color w:val="000000"/>
                <w:szCs w:val="22"/>
              </w:rPr>
            </w:pPr>
          </w:p>
          <w:p w14:paraId="797A3A8E" w14:textId="54B25733" w:rsidR="005D43D3" w:rsidRPr="005B0055" w:rsidRDefault="005D43D3" w:rsidP="009842E9">
            <w:pPr>
              <w:keepNext/>
              <w:ind w:right="34"/>
            </w:pPr>
            <w:r w:rsidRPr="005B0055">
              <w:rPr>
                <w:color w:val="000000"/>
                <w:szCs w:val="22"/>
              </w:rPr>
              <w:t>Einkenni ofnæmisviðbragða við abacav</w:t>
            </w:r>
            <w:r w:rsidR="00197337">
              <w:rPr>
                <w:color w:val="000000"/>
                <w:szCs w:val="22"/>
              </w:rPr>
              <w:t>i</w:t>
            </w:r>
            <w:r w:rsidRPr="005B0055">
              <w:rPr>
                <w:color w:val="000000"/>
                <w:szCs w:val="22"/>
              </w:rPr>
              <w:t xml:space="preserve">ri eru vel þekkt úr klínískum rannsóknum og </w:t>
            </w:r>
            <w:r>
              <w:rPr>
                <w:color w:val="000000"/>
                <w:szCs w:val="22"/>
              </w:rPr>
              <w:t xml:space="preserve">við eftirfylgni eftir að lyfið kom á markað. </w:t>
            </w:r>
            <w:r w:rsidRPr="005B0055">
              <w:t xml:space="preserve">Einkenni komu yfirleitt fram á fyrstu sex vikunum (miðgildi tíma </w:t>
            </w:r>
            <w:r>
              <w:t>þar til þau komu fram</w:t>
            </w:r>
            <w:r w:rsidRPr="005B0055">
              <w:t xml:space="preserve"> var 11 dagar) eftir að meðferð með abacav</w:t>
            </w:r>
            <w:r w:rsidR="00197337">
              <w:t>i</w:t>
            </w:r>
            <w:r w:rsidRPr="005B0055">
              <w:t xml:space="preserve">ri var hafin, </w:t>
            </w:r>
            <w:r w:rsidR="006854AF" w:rsidRPr="006854AF">
              <w:rPr>
                <w:b/>
              </w:rPr>
              <w:t>þó þessi viðbrögð geti komið fram hvenær sem er meðan á meðferð stendur</w:t>
            </w:r>
            <w:r w:rsidRPr="005B0055">
              <w:t>.</w:t>
            </w:r>
          </w:p>
          <w:p w14:paraId="612551FE" w14:textId="77777777" w:rsidR="005D43D3" w:rsidRPr="005B0055" w:rsidRDefault="005D43D3" w:rsidP="009842E9">
            <w:pPr>
              <w:keepNext/>
              <w:ind w:right="34"/>
            </w:pPr>
          </w:p>
          <w:p w14:paraId="6FC77994" w14:textId="440BA385" w:rsidR="005D43D3" w:rsidRDefault="005D43D3" w:rsidP="009842E9">
            <w:pPr>
              <w:keepNext/>
              <w:ind w:right="34"/>
              <w:rPr>
                <w:szCs w:val="22"/>
              </w:rPr>
            </w:pPr>
            <w:r w:rsidRPr="005B0055">
              <w:rPr>
                <w:color w:val="000000"/>
                <w:szCs w:val="22"/>
              </w:rPr>
              <w:t>Næstum öllum ofnæmisviðbrögðum við abacav</w:t>
            </w:r>
            <w:r w:rsidR="00197337">
              <w:rPr>
                <w:color w:val="000000"/>
                <w:szCs w:val="22"/>
              </w:rPr>
              <w:t>i</w:t>
            </w:r>
            <w:r w:rsidRPr="005B0055">
              <w:rPr>
                <w:color w:val="000000"/>
                <w:szCs w:val="22"/>
              </w:rPr>
              <w:t>ri fylgja hiti og/eða útbrot. Öðrum einkennum sem komið hafa fram sem hluti ofnæmisviðbragða við abacav</w:t>
            </w:r>
            <w:r w:rsidR="00197337">
              <w:rPr>
                <w:color w:val="000000"/>
                <w:szCs w:val="22"/>
              </w:rPr>
              <w:t>i</w:t>
            </w:r>
            <w:r w:rsidRPr="005B0055">
              <w:rPr>
                <w:color w:val="000000"/>
                <w:szCs w:val="22"/>
              </w:rPr>
              <w:t xml:space="preserve">ri er lýst nákvæmlega í kafla 4.8 (Lýsing á völdum aukaverkunum), þ.m.t. einkenni frá öndunarfærum og meltingarfærum, </w:t>
            </w:r>
            <w:r w:rsidRPr="005B0055">
              <w:rPr>
                <w:b/>
                <w:color w:val="000000"/>
                <w:szCs w:val="22"/>
              </w:rPr>
              <w:t xml:space="preserve">sem geta </w:t>
            </w:r>
            <w:r w:rsidRPr="005B0055">
              <w:rPr>
                <w:b/>
                <w:szCs w:val="22"/>
              </w:rPr>
              <w:t>leitt til þess að ofnæmi sé ranglega greint sem öndunarfærasjúkdómur (</w:t>
            </w:r>
            <w:r>
              <w:rPr>
                <w:b/>
                <w:szCs w:val="22"/>
              </w:rPr>
              <w:t xml:space="preserve">lungnabólga, berkjubólga, </w:t>
            </w:r>
            <w:r w:rsidR="00E31ED3">
              <w:rPr>
                <w:b/>
                <w:szCs w:val="22"/>
              </w:rPr>
              <w:t>háls</w:t>
            </w:r>
            <w:r w:rsidRPr="005B0055">
              <w:rPr>
                <w:b/>
                <w:szCs w:val="22"/>
              </w:rPr>
              <w:t>bólga) eða maga</w:t>
            </w:r>
            <w:r w:rsidRPr="005B0055">
              <w:rPr>
                <w:b/>
                <w:szCs w:val="22"/>
              </w:rPr>
              <w:noBreakHyphen/>
              <w:t xml:space="preserve"> og þarmabólga. </w:t>
            </w:r>
            <w:r w:rsidRPr="005B0055">
              <w:rPr>
                <w:szCs w:val="22"/>
              </w:rPr>
              <w:t xml:space="preserve">Einkenni tengd þessum ofnæmisviðbrögðum versna við áframhaldandi meðferð og </w:t>
            </w:r>
            <w:r w:rsidRPr="002A35F8">
              <w:rPr>
                <w:b/>
                <w:szCs w:val="22"/>
              </w:rPr>
              <w:t>geta orðið lífshættuleg</w:t>
            </w:r>
            <w:r w:rsidRPr="005B0055">
              <w:rPr>
                <w:szCs w:val="22"/>
              </w:rPr>
              <w:t>. Þessi einkenni hverfa venjulega þegar meðferð með abacav</w:t>
            </w:r>
            <w:r w:rsidR="004A3FC3">
              <w:rPr>
                <w:szCs w:val="22"/>
              </w:rPr>
              <w:t>i</w:t>
            </w:r>
            <w:r w:rsidRPr="005B0055">
              <w:rPr>
                <w:szCs w:val="22"/>
              </w:rPr>
              <w:t>ri er hætt</w:t>
            </w:r>
            <w:r>
              <w:rPr>
                <w:szCs w:val="22"/>
              </w:rPr>
              <w:t>.</w:t>
            </w:r>
          </w:p>
          <w:p w14:paraId="529009B7" w14:textId="77777777" w:rsidR="005D43D3" w:rsidRDefault="005D43D3" w:rsidP="00DC0BD9">
            <w:pPr>
              <w:keepNext/>
              <w:ind w:right="34"/>
              <w:rPr>
                <w:szCs w:val="22"/>
              </w:rPr>
            </w:pPr>
          </w:p>
          <w:p w14:paraId="7AD1A17F" w14:textId="292CF373" w:rsidR="005D43D3" w:rsidRPr="00DC0BD9" w:rsidRDefault="005D43D3" w:rsidP="00DC0BD9">
            <w:pPr>
              <w:keepNext/>
              <w:ind w:right="34"/>
              <w:rPr>
                <w:color w:val="000000"/>
                <w:szCs w:val="22"/>
              </w:rPr>
            </w:pPr>
            <w:r>
              <w:rPr>
                <w:color w:val="000000"/>
                <w:szCs w:val="22"/>
              </w:rPr>
              <w:t>Mjög sjaldan hafa sjúklingar sem hætt hafa notkun abacav</w:t>
            </w:r>
            <w:r w:rsidR="00197337">
              <w:rPr>
                <w:color w:val="000000"/>
                <w:szCs w:val="22"/>
              </w:rPr>
              <w:t>i</w:t>
            </w:r>
            <w:r>
              <w:rPr>
                <w:color w:val="000000"/>
                <w:szCs w:val="22"/>
              </w:rPr>
              <w:t>rs af öðrum ástæðum en vegna einkenna ofnæmisviðbragða einnig fengið lífshættuleg viðbrögð innan klukkustunda eftir að meðferð með abacav</w:t>
            </w:r>
            <w:r w:rsidR="00197337">
              <w:rPr>
                <w:color w:val="000000"/>
                <w:szCs w:val="22"/>
              </w:rPr>
              <w:t>i</w:t>
            </w:r>
            <w:r>
              <w:rPr>
                <w:color w:val="000000"/>
                <w:szCs w:val="22"/>
              </w:rPr>
              <w:t xml:space="preserve">ri er hafin að nýju (sjá kafla 4.8 Lýsing á völdum aukaverkunum). </w:t>
            </w:r>
            <w:r w:rsidRPr="005B0055">
              <w:rPr>
                <w:color w:val="000000"/>
                <w:szCs w:val="22"/>
              </w:rPr>
              <w:t>Í slíkum tilvikum verður að hefja meðferð með abacav</w:t>
            </w:r>
            <w:r w:rsidR="00197337">
              <w:rPr>
                <w:color w:val="000000"/>
                <w:szCs w:val="22"/>
              </w:rPr>
              <w:t>i</w:t>
            </w:r>
            <w:r w:rsidRPr="005B0055">
              <w:rPr>
                <w:color w:val="000000"/>
                <w:szCs w:val="22"/>
              </w:rPr>
              <w:t>r</w:t>
            </w:r>
            <w:r>
              <w:rPr>
                <w:color w:val="000000"/>
                <w:szCs w:val="22"/>
              </w:rPr>
              <w:t>i</w:t>
            </w:r>
            <w:r w:rsidRPr="005B0055">
              <w:rPr>
                <w:color w:val="000000"/>
                <w:szCs w:val="22"/>
              </w:rPr>
              <w:t xml:space="preserve"> að nýju í umhverfi þar sem læknishjálp er aðgengileg.</w:t>
            </w:r>
          </w:p>
        </w:tc>
      </w:tr>
    </w:tbl>
    <w:p w14:paraId="05CEEA0C" w14:textId="77777777" w:rsidR="005D43D3" w:rsidRPr="005B0055" w:rsidRDefault="005D43D3" w:rsidP="00491F74">
      <w:pPr>
        <w:ind w:right="34"/>
        <w:rPr>
          <w:color w:val="000000"/>
          <w:szCs w:val="22"/>
        </w:rPr>
      </w:pPr>
    </w:p>
    <w:p w14:paraId="6DF57FF6" w14:textId="77777777" w:rsidR="008E1862" w:rsidRPr="00465CE7" w:rsidRDefault="008E1862" w:rsidP="008E1862">
      <w:pPr>
        <w:rPr>
          <w:u w:val="single"/>
        </w:rPr>
      </w:pPr>
      <w:r w:rsidRPr="00465CE7">
        <w:rPr>
          <w:u w:val="single"/>
        </w:rPr>
        <w:lastRenderedPageBreak/>
        <w:t>Líkamsþyngd og efnaskiptabreytur</w:t>
      </w:r>
    </w:p>
    <w:p w14:paraId="7E3AE3A5" w14:textId="77777777" w:rsidR="008E1862" w:rsidRDefault="008E1862" w:rsidP="008E1862"/>
    <w:p w14:paraId="343C24B5" w14:textId="06719E9D" w:rsidR="005D43D3" w:rsidRDefault="008E1862" w:rsidP="008E1862">
      <w:pPr>
        <w:keepNext/>
        <w:ind w:right="34"/>
      </w:pPr>
      <w:r>
        <w:t xml:space="preserve">Aukning í líkamsþyngd og gildum blóðfitu og glúkósa getur komið fram við retróveirulyfjameðferð. Þær breytingar geta að hluta tengst stjórnun sjúkdómsins og lífsstíl. Hvað varðar blóðfitu </w:t>
      </w:r>
      <w:r w:rsidR="00B86F05">
        <w:t xml:space="preserve">og líkamsþyngd </w:t>
      </w:r>
      <w:r>
        <w:t xml:space="preserve">eru í sumum tilvikum vísbendingar um </w:t>
      </w:r>
      <w:r w:rsidR="0028406F">
        <w:t>áhrif</w:t>
      </w:r>
      <w:r w:rsidR="00931AB5">
        <w:t xml:space="preserve"> meðferð</w:t>
      </w:r>
      <w:r w:rsidR="0028406F">
        <w:t>ar</w:t>
      </w:r>
      <w:r>
        <w:t>. Vísað er til samþykktra leiðbeininga um HIV</w:t>
      </w:r>
      <w:r>
        <w:noBreakHyphen/>
        <w:t>meðferð vegna eftirlits með blóðfitum og glúkósa. Blóðfituröskun skal meðhöndla eins og klínískt á við.</w:t>
      </w:r>
    </w:p>
    <w:p w14:paraId="0258FFA9" w14:textId="77777777" w:rsidR="008E1862" w:rsidRPr="005B0055" w:rsidRDefault="008E1862" w:rsidP="00B17631">
      <w:pPr>
        <w:ind w:right="34"/>
        <w:rPr>
          <w:color w:val="000000"/>
          <w:szCs w:val="22"/>
        </w:rPr>
      </w:pPr>
    </w:p>
    <w:p w14:paraId="2B54A9F2" w14:textId="77777777" w:rsidR="005D43D3" w:rsidRPr="005B0055" w:rsidRDefault="005D43D3" w:rsidP="00B17631">
      <w:pPr>
        <w:keepNext/>
        <w:widowControl w:val="0"/>
        <w:rPr>
          <w:szCs w:val="22"/>
          <w:u w:val="single"/>
        </w:rPr>
      </w:pPr>
      <w:r w:rsidRPr="005B0055">
        <w:rPr>
          <w:szCs w:val="22"/>
          <w:u w:val="single"/>
        </w:rPr>
        <w:t>Lifrarsjúkdómar</w:t>
      </w:r>
    </w:p>
    <w:p w14:paraId="6A08818E" w14:textId="77777777" w:rsidR="005D43D3" w:rsidRPr="005B0055" w:rsidRDefault="005D43D3" w:rsidP="00E2783E">
      <w:pPr>
        <w:widowControl w:val="0"/>
        <w:rPr>
          <w:szCs w:val="22"/>
        </w:rPr>
      </w:pPr>
    </w:p>
    <w:p w14:paraId="635F10DB" w14:textId="3C845486" w:rsidR="005D43D3" w:rsidRPr="005B0055" w:rsidRDefault="005D43D3" w:rsidP="00E2783E">
      <w:pPr>
        <w:widowControl w:val="0"/>
        <w:rPr>
          <w:szCs w:val="22"/>
        </w:rPr>
      </w:pPr>
      <w:r w:rsidRPr="005B0055">
        <w:rPr>
          <w:szCs w:val="22"/>
        </w:rPr>
        <w:t xml:space="preserve">Öryggi og verkun Triumeq hafa ekki verið staðfest hjá sjúklingum með alvarlega undirliggjandi lifrarsjúkdóma. Triumeq er ekki ætlað sjúklingum með </w:t>
      </w:r>
      <w:r>
        <w:rPr>
          <w:szCs w:val="22"/>
        </w:rPr>
        <w:t xml:space="preserve">miðlungs mikla eða </w:t>
      </w:r>
      <w:r w:rsidRPr="005B0055">
        <w:rPr>
          <w:szCs w:val="22"/>
        </w:rPr>
        <w:t>verulega sk</w:t>
      </w:r>
      <w:r>
        <w:rPr>
          <w:szCs w:val="22"/>
        </w:rPr>
        <w:t>erðingu á lifrarstarfsemi (sjá kafla </w:t>
      </w:r>
      <w:r w:rsidRPr="005B0055">
        <w:rPr>
          <w:szCs w:val="22"/>
        </w:rPr>
        <w:t>4.</w:t>
      </w:r>
      <w:r>
        <w:rPr>
          <w:szCs w:val="22"/>
        </w:rPr>
        <w:t>2</w:t>
      </w:r>
      <w:r w:rsidR="008E42C3">
        <w:rPr>
          <w:szCs w:val="22"/>
        </w:rPr>
        <w:t xml:space="preserve"> og</w:t>
      </w:r>
      <w:r w:rsidR="003F0F76">
        <w:rPr>
          <w:szCs w:val="22"/>
        </w:rPr>
        <w:t> </w:t>
      </w:r>
      <w:r w:rsidR="008E42C3">
        <w:rPr>
          <w:szCs w:val="22"/>
        </w:rPr>
        <w:t>5.2</w:t>
      </w:r>
      <w:r w:rsidRPr="005B0055">
        <w:rPr>
          <w:szCs w:val="22"/>
        </w:rPr>
        <w:t>).</w:t>
      </w:r>
    </w:p>
    <w:p w14:paraId="51168D74" w14:textId="77777777" w:rsidR="005D43D3" w:rsidRPr="005B0055" w:rsidRDefault="005D43D3" w:rsidP="00E2783E">
      <w:pPr>
        <w:widowControl w:val="0"/>
        <w:rPr>
          <w:szCs w:val="22"/>
        </w:rPr>
      </w:pPr>
    </w:p>
    <w:p w14:paraId="693D8A8F" w14:textId="77777777" w:rsidR="005D43D3" w:rsidRPr="005B0055" w:rsidRDefault="005D43D3" w:rsidP="00E2783E">
      <w:pPr>
        <w:widowControl w:val="0"/>
        <w:rPr>
          <w:szCs w:val="22"/>
        </w:rPr>
      </w:pPr>
      <w:r w:rsidRPr="005B0055">
        <w:rPr>
          <w:szCs w:val="22"/>
        </w:rPr>
        <w:t xml:space="preserve">Hjá sjúklingum með undirliggjandi skerðingu á lifrarstarfsemi, þ.á m. langvinna virka lifrarbólgu, er aukin tíðni truflana á lifrarstarfsemi meðan á samsettri </w:t>
      </w:r>
      <w:r w:rsidR="000468E6">
        <w:rPr>
          <w:szCs w:val="22"/>
        </w:rPr>
        <w:t>retró</w:t>
      </w:r>
      <w:r w:rsidRPr="005B0055">
        <w:rPr>
          <w:szCs w:val="22"/>
        </w:rPr>
        <w:t>veiru</w:t>
      </w:r>
      <w:r w:rsidR="000468E6">
        <w:rPr>
          <w:szCs w:val="22"/>
        </w:rPr>
        <w:t>lyfja</w:t>
      </w:r>
      <w:r w:rsidRPr="005B0055">
        <w:rPr>
          <w:szCs w:val="22"/>
        </w:rPr>
        <w:t>meðferð stendur og skal hafa hefðbundið eftirlit með lifrarstarfsemi þessara sjúklinga. Ef merki eru um versnun lifrarsjúkdóma hjá þessum sjúklingum skal íhuga að gera hlé á meðferðinni eða hætta henni.</w:t>
      </w:r>
    </w:p>
    <w:p w14:paraId="78F96D9B" w14:textId="77777777" w:rsidR="005D43D3" w:rsidRPr="005B0055" w:rsidRDefault="005D43D3" w:rsidP="00491F74">
      <w:pPr>
        <w:ind w:right="34"/>
        <w:rPr>
          <w:color w:val="000000"/>
          <w:szCs w:val="22"/>
        </w:rPr>
      </w:pPr>
    </w:p>
    <w:p w14:paraId="13EED576" w14:textId="77777777" w:rsidR="005D43D3" w:rsidRPr="005B0055" w:rsidRDefault="005D43D3" w:rsidP="00491F74">
      <w:pPr>
        <w:keepNext/>
        <w:widowControl w:val="0"/>
        <w:rPr>
          <w:szCs w:val="22"/>
          <w:u w:val="single"/>
        </w:rPr>
      </w:pPr>
      <w:r w:rsidRPr="005B0055">
        <w:rPr>
          <w:szCs w:val="22"/>
          <w:u w:val="single"/>
        </w:rPr>
        <w:t>Sjúklingar með langvinna lifrarbólgu B eða C</w:t>
      </w:r>
    </w:p>
    <w:p w14:paraId="4C7FD6F9" w14:textId="77777777" w:rsidR="005D43D3" w:rsidRPr="005B0055" w:rsidRDefault="005D43D3" w:rsidP="00491F74">
      <w:pPr>
        <w:keepNext/>
        <w:widowControl w:val="0"/>
        <w:rPr>
          <w:szCs w:val="22"/>
        </w:rPr>
      </w:pPr>
    </w:p>
    <w:p w14:paraId="5F66F6C1" w14:textId="77777777" w:rsidR="005D43D3" w:rsidRPr="005B0055" w:rsidRDefault="005D43D3" w:rsidP="00E2783E">
      <w:pPr>
        <w:widowControl w:val="0"/>
        <w:rPr>
          <w:szCs w:val="22"/>
        </w:rPr>
      </w:pPr>
      <w:r w:rsidRPr="005B0055">
        <w:rPr>
          <w:szCs w:val="22"/>
        </w:rPr>
        <w:t xml:space="preserve">Sjúklingar með langvinna lifrarbólgu B eða C, sem eru í samsettri </w:t>
      </w:r>
      <w:r w:rsidR="000468E6">
        <w:rPr>
          <w:szCs w:val="22"/>
        </w:rPr>
        <w:t>retró</w:t>
      </w:r>
      <w:r w:rsidRPr="005B0055">
        <w:rPr>
          <w:szCs w:val="22"/>
        </w:rPr>
        <w:t>veiru</w:t>
      </w:r>
      <w:r w:rsidR="000468E6">
        <w:rPr>
          <w:szCs w:val="22"/>
        </w:rPr>
        <w:t>lyfja</w:t>
      </w:r>
      <w:r w:rsidRPr="005B0055">
        <w:rPr>
          <w:szCs w:val="22"/>
        </w:rPr>
        <w:t>meðferð, eru í aukinni hættu á að fá alvarlegar og hugsanlega lífshættulegar aukaverkanir á lifur. Í þeim tilvikum þar sem um samhliða meðferð gegn lifrarbólgu B eða C er að ræða, er vísað til samantektar á eiginleikum viðkomandi lyfja til frekari upplýsinga.</w:t>
      </w:r>
    </w:p>
    <w:p w14:paraId="0C154453" w14:textId="77777777" w:rsidR="005D43D3" w:rsidRPr="005B0055" w:rsidRDefault="005D43D3" w:rsidP="00E2783E">
      <w:pPr>
        <w:widowControl w:val="0"/>
        <w:rPr>
          <w:szCs w:val="22"/>
        </w:rPr>
      </w:pPr>
    </w:p>
    <w:p w14:paraId="26EAE172" w14:textId="395562FF" w:rsidR="005D43D3" w:rsidRPr="005B0055" w:rsidRDefault="005D43D3" w:rsidP="00E2783E">
      <w:pPr>
        <w:widowControl w:val="0"/>
        <w:rPr>
          <w:szCs w:val="22"/>
        </w:rPr>
      </w:pPr>
      <w:r w:rsidRPr="005B0055">
        <w:rPr>
          <w:szCs w:val="22"/>
        </w:rPr>
        <w:t>Triumeq inniheldur lamiv</w:t>
      </w:r>
      <w:r w:rsidR="00197337">
        <w:rPr>
          <w:szCs w:val="22"/>
        </w:rPr>
        <w:t>u</w:t>
      </w:r>
      <w:r w:rsidRPr="005B0055">
        <w:rPr>
          <w:szCs w:val="22"/>
        </w:rPr>
        <w:t>d</w:t>
      </w:r>
      <w:r w:rsidR="00197337">
        <w:rPr>
          <w:szCs w:val="22"/>
        </w:rPr>
        <w:t>i</w:t>
      </w:r>
      <w:r w:rsidRPr="005B0055">
        <w:rPr>
          <w:szCs w:val="22"/>
        </w:rPr>
        <w:t xml:space="preserve">n, </w:t>
      </w:r>
      <w:r>
        <w:rPr>
          <w:szCs w:val="22"/>
        </w:rPr>
        <w:t>sem er virkt gegn lifrarbólgu B.</w:t>
      </w:r>
      <w:r w:rsidRPr="005B0055">
        <w:rPr>
          <w:szCs w:val="22"/>
        </w:rPr>
        <w:t xml:space="preserve"> </w:t>
      </w:r>
      <w:r>
        <w:rPr>
          <w:szCs w:val="22"/>
        </w:rPr>
        <w:t>A</w:t>
      </w:r>
      <w:r w:rsidRPr="005B0055">
        <w:rPr>
          <w:szCs w:val="22"/>
        </w:rPr>
        <w:t>bacav</w:t>
      </w:r>
      <w:r w:rsidR="00E97D75">
        <w:rPr>
          <w:szCs w:val="22"/>
        </w:rPr>
        <w:t>i</w:t>
      </w:r>
      <w:r w:rsidRPr="005B0055">
        <w:rPr>
          <w:szCs w:val="22"/>
        </w:rPr>
        <w:t>r og dolutegrav</w:t>
      </w:r>
      <w:r w:rsidR="00E97D75">
        <w:rPr>
          <w:szCs w:val="22"/>
        </w:rPr>
        <w:t>i</w:t>
      </w:r>
      <w:r w:rsidRPr="005B0055">
        <w:rPr>
          <w:szCs w:val="22"/>
        </w:rPr>
        <w:t>r hafa ekki slíka virkni. Einlyfjameðferð með lamiv</w:t>
      </w:r>
      <w:r w:rsidR="00E97D75">
        <w:rPr>
          <w:szCs w:val="22"/>
        </w:rPr>
        <w:t>u</w:t>
      </w:r>
      <w:r w:rsidRPr="005B0055">
        <w:rPr>
          <w:szCs w:val="22"/>
        </w:rPr>
        <w:t>d</w:t>
      </w:r>
      <w:r w:rsidR="00E97D75">
        <w:rPr>
          <w:szCs w:val="22"/>
        </w:rPr>
        <w:t>i</w:t>
      </w:r>
      <w:r w:rsidRPr="005B0055">
        <w:rPr>
          <w:szCs w:val="22"/>
        </w:rPr>
        <w:t>ni er yfirleitt ekki talin fullnægjandi við lifrarbólgu B, þar sem hætta á myndun ónæmis lifrarbólgu B er mikil. Ef Triumeq er notað hjá sjúklingum sem einnig eru sýktir af lifrarbólgu B er yfirleitt þörf fyrir frekari veiru</w:t>
      </w:r>
      <w:r w:rsidR="000468E6">
        <w:rPr>
          <w:szCs w:val="22"/>
        </w:rPr>
        <w:t>lyfja</w:t>
      </w:r>
      <w:r w:rsidRPr="005B0055">
        <w:rPr>
          <w:szCs w:val="22"/>
        </w:rPr>
        <w:t>meðferð. Vísað er í leiðbeiningar um meðferð.</w:t>
      </w:r>
    </w:p>
    <w:p w14:paraId="1BD79C39" w14:textId="77777777" w:rsidR="005D43D3" w:rsidRPr="005B0055" w:rsidRDefault="005D43D3" w:rsidP="00E2783E">
      <w:pPr>
        <w:widowControl w:val="0"/>
        <w:rPr>
          <w:szCs w:val="22"/>
        </w:rPr>
      </w:pPr>
    </w:p>
    <w:p w14:paraId="3990E6F6" w14:textId="392B61A0" w:rsidR="005D43D3" w:rsidRPr="005B0055" w:rsidRDefault="005D43D3" w:rsidP="00E2783E">
      <w:pPr>
        <w:widowControl w:val="0"/>
        <w:rPr>
          <w:szCs w:val="22"/>
        </w:rPr>
      </w:pPr>
      <w:r w:rsidRPr="005B0055">
        <w:rPr>
          <w:szCs w:val="22"/>
        </w:rPr>
        <w:t>Ef meðferð með Triumeq er hætt hjá sjúklingum sem einnig eru sýktir af lifrarbólguveiru B, er reglulegt eftirlit með lifrarpróf</w:t>
      </w:r>
      <w:r w:rsidR="00080866">
        <w:rPr>
          <w:szCs w:val="22"/>
        </w:rPr>
        <w:t>um</w:t>
      </w:r>
      <w:r w:rsidRPr="005B0055">
        <w:rPr>
          <w:szCs w:val="22"/>
        </w:rPr>
        <w:t xml:space="preserve"> og merkjum um eftirmyndun HBV ráðlagt, þar sem bráð versnun lifrarbólgu getur átt sér stað þegar lamiv</w:t>
      </w:r>
      <w:r w:rsidR="0042390F">
        <w:rPr>
          <w:szCs w:val="22"/>
        </w:rPr>
        <w:t>u</w:t>
      </w:r>
      <w:r w:rsidRPr="005B0055">
        <w:rPr>
          <w:szCs w:val="22"/>
        </w:rPr>
        <w:t>d</w:t>
      </w:r>
      <w:r w:rsidR="0042390F">
        <w:rPr>
          <w:szCs w:val="22"/>
        </w:rPr>
        <w:t>i</w:t>
      </w:r>
      <w:r w:rsidRPr="005B0055">
        <w:rPr>
          <w:szCs w:val="22"/>
        </w:rPr>
        <w:t>nmeðferð er hætt.</w:t>
      </w:r>
    </w:p>
    <w:p w14:paraId="06F94450" w14:textId="77777777" w:rsidR="005D43D3" w:rsidRPr="005B0055" w:rsidRDefault="005D43D3" w:rsidP="00491F74">
      <w:pPr>
        <w:ind w:right="34"/>
        <w:rPr>
          <w:color w:val="000000"/>
          <w:szCs w:val="22"/>
        </w:rPr>
      </w:pPr>
    </w:p>
    <w:p w14:paraId="23BE557B" w14:textId="77777777" w:rsidR="005D43D3" w:rsidRPr="005B0055" w:rsidRDefault="005D43D3" w:rsidP="009C3456">
      <w:pPr>
        <w:keepNext/>
        <w:widowControl w:val="0"/>
        <w:rPr>
          <w:szCs w:val="22"/>
          <w:u w:val="single"/>
        </w:rPr>
      </w:pPr>
      <w:r w:rsidRPr="005B0055">
        <w:rPr>
          <w:szCs w:val="22"/>
          <w:u w:val="single"/>
        </w:rPr>
        <w:t>Ónæmisendurvirkjunarheilkenni (Immune Reactivation Syndrome)</w:t>
      </w:r>
    </w:p>
    <w:p w14:paraId="57E20DCC" w14:textId="77777777" w:rsidR="005D43D3" w:rsidRPr="005B0055" w:rsidRDefault="005D43D3" w:rsidP="009C3456">
      <w:pPr>
        <w:keepNext/>
        <w:widowControl w:val="0"/>
        <w:rPr>
          <w:szCs w:val="22"/>
        </w:rPr>
      </w:pPr>
    </w:p>
    <w:p w14:paraId="16383B34" w14:textId="79DBC350" w:rsidR="005D43D3" w:rsidRPr="005B0055" w:rsidRDefault="005D43D3" w:rsidP="009C3456">
      <w:pPr>
        <w:keepNext/>
        <w:widowControl w:val="0"/>
        <w:rPr>
          <w:szCs w:val="22"/>
        </w:rPr>
      </w:pPr>
      <w:r w:rsidRPr="005B0055">
        <w:rPr>
          <w:szCs w:val="22"/>
        </w:rPr>
        <w:t>Hjá HIV</w:t>
      </w:r>
      <w:r w:rsidRPr="005B0055">
        <w:rPr>
          <w:szCs w:val="22"/>
        </w:rPr>
        <w:noBreakHyphen/>
        <w:t xml:space="preserve">sýktum sjúklingum með alvarlegan ónæmisbrest við upphaf samsettrar </w:t>
      </w:r>
      <w:r w:rsidR="000468E6">
        <w:rPr>
          <w:szCs w:val="22"/>
        </w:rPr>
        <w:t>retró</w:t>
      </w:r>
      <w:r w:rsidRPr="005B0055">
        <w:rPr>
          <w:szCs w:val="22"/>
        </w:rPr>
        <w:t>veiru</w:t>
      </w:r>
      <w:r w:rsidR="00C67DE3">
        <w:rPr>
          <w:szCs w:val="22"/>
        </w:rPr>
        <w:t>lyfja</w:t>
      </w:r>
      <w:r w:rsidRPr="005B0055">
        <w:rPr>
          <w:szCs w:val="22"/>
        </w:rPr>
        <w:t xml:space="preserve">meðferðar getur komið fram bólgusvörun við einkennalausum tækifærissýkingum eða leifum þeirra og valdið alvarlegu klínísku ástandi eða versnun einkenna. Að jafnaði hefur slík svörun komið fram á fyrstu vikum eða mánuðum eftir að samsett </w:t>
      </w:r>
      <w:r w:rsidR="000468E6">
        <w:rPr>
          <w:szCs w:val="22"/>
        </w:rPr>
        <w:t>retró</w:t>
      </w:r>
      <w:r w:rsidRPr="005B0055">
        <w:rPr>
          <w:szCs w:val="22"/>
        </w:rPr>
        <w:t>veiru</w:t>
      </w:r>
      <w:r w:rsidR="00C67DE3">
        <w:rPr>
          <w:szCs w:val="22"/>
        </w:rPr>
        <w:t>lyfja</w:t>
      </w:r>
      <w:r w:rsidRPr="005B0055">
        <w:rPr>
          <w:szCs w:val="22"/>
        </w:rPr>
        <w:t xml:space="preserve">meðferð er hafin. Dæmin sem um ræðir eru sjónubólga vegna </w:t>
      </w:r>
      <w:r w:rsidRPr="00A60952">
        <w:rPr>
          <w:i/>
          <w:iCs/>
          <w:szCs w:val="22"/>
        </w:rPr>
        <w:t>cýtómegalóveiru</w:t>
      </w:r>
      <w:r w:rsidRPr="005B0055">
        <w:rPr>
          <w:szCs w:val="22"/>
        </w:rPr>
        <w:t xml:space="preserve">, útbreiddar og/eða afmarkaðar sýkingar af völdum mýkóbaktería og lungnabólga af völdum </w:t>
      </w:r>
      <w:r w:rsidRPr="005B0055">
        <w:rPr>
          <w:i/>
          <w:iCs/>
          <w:szCs w:val="22"/>
        </w:rPr>
        <w:t xml:space="preserve">Pneumocystis </w:t>
      </w:r>
      <w:r w:rsidR="009E3679" w:rsidRPr="000516BA">
        <w:rPr>
          <w:i/>
        </w:rPr>
        <w:t>jiroveci</w:t>
      </w:r>
      <w:r w:rsidR="00C9667E">
        <w:rPr>
          <w:i/>
        </w:rPr>
        <w:t>i</w:t>
      </w:r>
      <w:r w:rsidR="009E3679">
        <w:rPr>
          <w:i/>
        </w:rPr>
        <w:t xml:space="preserve"> (oft kölluð PCP)</w:t>
      </w:r>
      <w:r w:rsidRPr="005B0055">
        <w:rPr>
          <w:szCs w:val="22"/>
        </w:rPr>
        <w:t xml:space="preserve">. Meta skal öll bólgueinkenni og hefja meðferð þegar þörf krefur. </w:t>
      </w:r>
      <w:r w:rsidRPr="005B0055">
        <w:rPr>
          <w:iCs/>
        </w:rPr>
        <w:t>Einnig hefur verið greint frá því að sjálfsofnæmissjúkdómar (svo sem Graves-sjúkdómur</w:t>
      </w:r>
      <w:r w:rsidR="004A0675">
        <w:rPr>
          <w:iCs/>
        </w:rPr>
        <w:t xml:space="preserve"> og </w:t>
      </w:r>
      <w:r w:rsidR="004A0675" w:rsidRPr="004A0675">
        <w:rPr>
          <w:iCs/>
        </w:rPr>
        <w:t>sjálfsofnæmis lifrarbólga</w:t>
      </w:r>
      <w:r w:rsidRPr="005B0055">
        <w:rPr>
          <w:iCs/>
        </w:rPr>
        <w:t>) hafi komið fram við ónæmisendurvirkjun; tíminn sem tilgreindur hefur verið þar til þeir koma fram er samt breytilegri og slík tilvik geta átt sér stað mörgum mánuðum eftir að meðferð er hafin.</w:t>
      </w:r>
    </w:p>
    <w:p w14:paraId="0644098B" w14:textId="77777777" w:rsidR="005D43D3" w:rsidRPr="005B0055" w:rsidRDefault="005D43D3" w:rsidP="00491F74">
      <w:pPr>
        <w:ind w:right="34"/>
        <w:rPr>
          <w:color w:val="000000"/>
          <w:szCs w:val="22"/>
        </w:rPr>
      </w:pPr>
    </w:p>
    <w:p w14:paraId="7B2ED031" w14:textId="504D1A7B" w:rsidR="005D43D3" w:rsidRPr="005B0055" w:rsidRDefault="005D43D3" w:rsidP="00491F74">
      <w:pPr>
        <w:ind w:right="34"/>
        <w:rPr>
          <w:color w:val="000000"/>
          <w:szCs w:val="22"/>
        </w:rPr>
      </w:pPr>
      <w:r w:rsidRPr="005B0055">
        <w:rPr>
          <w:szCs w:val="22"/>
        </w:rPr>
        <w:t>Hækkanir á lifrarprófum, sem benda til ónæmisendurvirkjunarheilkennis, komu fram hjá sumum sjúklingum sem einnig voru sýktir af lifrarbólgu B og/eða C í upphafi meðferðar með dolutegrav</w:t>
      </w:r>
      <w:r w:rsidR="0042390F">
        <w:rPr>
          <w:szCs w:val="22"/>
        </w:rPr>
        <w:t>i</w:t>
      </w:r>
      <w:r w:rsidRPr="005B0055">
        <w:rPr>
          <w:szCs w:val="22"/>
        </w:rPr>
        <w:t>ri. Mælt er með eftirliti lifrarprófa hjá sjúklingum sem einnig eru sýktir af lifrarbólgu B og/eða C. (Sjá „Sjúklingar með langvinna lifrarbólgu B eða C“ fyrr í þessum kafla og einnig kafla 4.8).</w:t>
      </w:r>
    </w:p>
    <w:p w14:paraId="4DF5D891" w14:textId="77777777" w:rsidR="005D43D3" w:rsidRPr="005B0055" w:rsidRDefault="005D43D3" w:rsidP="00491F74">
      <w:pPr>
        <w:ind w:right="34"/>
        <w:rPr>
          <w:color w:val="000000"/>
          <w:szCs w:val="22"/>
        </w:rPr>
      </w:pPr>
    </w:p>
    <w:p w14:paraId="6B821AC0" w14:textId="77777777" w:rsidR="005D43D3" w:rsidRPr="005B0055" w:rsidRDefault="008E42C3" w:rsidP="00491F74">
      <w:pPr>
        <w:keepNext/>
        <w:widowControl w:val="0"/>
        <w:rPr>
          <w:szCs w:val="22"/>
          <w:u w:val="single"/>
        </w:rPr>
      </w:pPr>
      <w:r w:rsidRPr="00E768D7">
        <w:rPr>
          <w:u w:val="single"/>
        </w:rPr>
        <w:t>Starfstruflun í hvatberum eftir útsetningu í móðurkviði</w:t>
      </w:r>
      <w:r w:rsidR="005D43D3" w:rsidRPr="005B0055">
        <w:rPr>
          <w:szCs w:val="22"/>
          <w:u w:val="single"/>
        </w:rPr>
        <w:t xml:space="preserve"> </w:t>
      </w:r>
    </w:p>
    <w:p w14:paraId="79491D0D" w14:textId="77777777" w:rsidR="005D43D3" w:rsidRPr="005B0055" w:rsidRDefault="005D43D3" w:rsidP="00491F74">
      <w:pPr>
        <w:keepNext/>
        <w:widowControl w:val="0"/>
        <w:rPr>
          <w:szCs w:val="22"/>
        </w:rPr>
      </w:pPr>
    </w:p>
    <w:p w14:paraId="04EC6BBF" w14:textId="54BF1ED0" w:rsidR="005D43D3" w:rsidRPr="005B0055" w:rsidRDefault="008E42C3" w:rsidP="009C3456">
      <w:pPr>
        <w:widowControl w:val="0"/>
        <w:rPr>
          <w:szCs w:val="22"/>
        </w:rPr>
      </w:pPr>
      <w:r w:rsidRPr="00ED6EF3">
        <w:t>Núkleósíð</w:t>
      </w:r>
      <w:r w:rsidR="00EC2378">
        <w:t>a- og núkleótíða</w:t>
      </w:r>
      <w:r w:rsidRPr="00ED6EF3">
        <w:t xml:space="preserve">hliðstæður kunna að hafa áhrif á starfsemi hvatbera af mismunandi stigum, </w:t>
      </w:r>
      <w:r w:rsidRPr="00ED6EF3">
        <w:lastRenderedPageBreak/>
        <w:t>sem koma greinilegast fram með stav</w:t>
      </w:r>
      <w:r w:rsidR="0042390F">
        <w:t>u</w:t>
      </w:r>
      <w:r w:rsidRPr="00ED6EF3">
        <w:t>d</w:t>
      </w:r>
      <w:r w:rsidR="0042390F">
        <w:t>i</w:t>
      </w:r>
      <w:r w:rsidRPr="00ED6EF3">
        <w:t>ni, d</w:t>
      </w:r>
      <w:r w:rsidR="0042390F">
        <w:t>i</w:t>
      </w:r>
      <w:r w:rsidRPr="00ED6EF3">
        <w:t>dan</w:t>
      </w:r>
      <w:r w:rsidR="0042390F">
        <w:t>o</w:t>
      </w:r>
      <w:r w:rsidRPr="00ED6EF3">
        <w:t>s</w:t>
      </w:r>
      <w:r w:rsidR="0042390F">
        <w:t>i</w:t>
      </w:r>
      <w:r w:rsidRPr="00ED6EF3">
        <w:t>ni og z</w:t>
      </w:r>
      <w:r w:rsidR="0042390F">
        <w:t>i</w:t>
      </w:r>
      <w:r w:rsidRPr="00ED6EF3">
        <w:t>d</w:t>
      </w:r>
      <w:r w:rsidR="0042390F">
        <w:t>o</w:t>
      </w:r>
      <w:r w:rsidRPr="00ED6EF3">
        <w:t>v</w:t>
      </w:r>
      <w:r w:rsidR="0042390F">
        <w:t>u</w:t>
      </w:r>
      <w:r w:rsidRPr="00ED6EF3">
        <w:t>d</w:t>
      </w:r>
      <w:r w:rsidR="0042390F">
        <w:t>i</w:t>
      </w:r>
      <w:r w:rsidRPr="00ED6EF3">
        <w:t>ni. Greint hefur verið frá starfstruflun í hvatberum hjá HIV neikvæðum ungbörnum sem útsett hafa verið fyrir núkleósíð</w:t>
      </w:r>
      <w:r w:rsidR="00EC2378">
        <w:t>a</w:t>
      </w:r>
      <w:r w:rsidRPr="00ED6EF3">
        <w:t>hliðstæðum í móðurkviði og/eða eftir fæðingu; slíkt hefur að mestu tengst meðferð með z</w:t>
      </w:r>
      <w:r w:rsidR="0042390F">
        <w:t>i</w:t>
      </w:r>
      <w:r w:rsidRPr="00ED6EF3">
        <w:t>d</w:t>
      </w:r>
      <w:r w:rsidR="0042390F">
        <w:t>o</w:t>
      </w:r>
      <w:r w:rsidRPr="00ED6EF3">
        <w:t>v</w:t>
      </w:r>
      <w:r w:rsidR="0042390F">
        <w:t>u</w:t>
      </w:r>
      <w:r w:rsidRPr="00ED6EF3">
        <w:t>d</w:t>
      </w:r>
      <w:r w:rsidR="0042390F">
        <w:t>i</w:t>
      </w:r>
      <w:r w:rsidRPr="00ED6EF3">
        <w:t>ni. Helstu aukaverkanir sem greint hefur verið frá eru truflanir í blóði (blóðleysi, daufkyrningafæð) og truflanir á efnaskiptum (laktathækkun í blóði, lípasahækkun í blóði). Þessar aukaverkanir voru oft skammvinnar. Mjög sjaldan hefur verið greint frá truflunum í taugakerfi sem koma seint fram (ofstælingu, krömpum, óeðlilegri hegðun). Hvort slíkar truflanir í taugakerfi eru skammvinnar eða varanlegar er enn ekki vitað. Þessar niðurstöður skal íhuga varðandi hvert það barn</w:t>
      </w:r>
      <w:r>
        <w:t>,</w:t>
      </w:r>
      <w:r w:rsidRPr="00ED6EF3">
        <w:t xml:space="preserve"> sem útsett er í móðurkviði fyrir núkleósíð</w:t>
      </w:r>
      <w:r w:rsidR="00EC2378">
        <w:t>a- og núkleótíða</w:t>
      </w:r>
      <w:r w:rsidRPr="00ED6EF3">
        <w:t xml:space="preserve">hliðstæðum, með alvarlegar klínískar niðurstöður af óþekktum orsökum, einkum </w:t>
      </w:r>
      <w:r w:rsidRPr="002C1B53">
        <w:t>taugafræðilegar niðurstöður.</w:t>
      </w:r>
      <w:r w:rsidRPr="00ED6EF3">
        <w:t xml:space="preserve"> Þessar niðurstöður hafa ekki áhrif á </w:t>
      </w:r>
      <w:r>
        <w:t>núgildandi</w:t>
      </w:r>
      <w:r w:rsidRPr="00ED6EF3">
        <w:t xml:space="preserve"> </w:t>
      </w:r>
      <w:r>
        <w:t>tilmæli</w:t>
      </w:r>
      <w:r w:rsidRPr="00ED6EF3">
        <w:t xml:space="preserve"> </w:t>
      </w:r>
      <w:r w:rsidR="00EC2378">
        <w:rPr>
          <w:bCs/>
        </w:rPr>
        <w:t>í hverju</w:t>
      </w:r>
      <w:r w:rsidRPr="00ED6EF3">
        <w:rPr>
          <w:bCs/>
        </w:rPr>
        <w:t xml:space="preserve"> landi</w:t>
      </w:r>
      <w:r w:rsidRPr="00ED6EF3">
        <w:t xml:space="preserve"> </w:t>
      </w:r>
      <w:r w:rsidR="00EC2378">
        <w:t xml:space="preserve">fyrir sig </w:t>
      </w:r>
      <w:r w:rsidRPr="00ED6EF3">
        <w:t>um notkun meðferðar gegn retróveirum hjá þunguðum konum til að hindra HIV</w:t>
      </w:r>
      <w:r w:rsidRPr="00ED6EF3">
        <w:noBreakHyphen/>
        <w:t>smit frá móður til barns</w:t>
      </w:r>
      <w:r>
        <w:t>.</w:t>
      </w:r>
    </w:p>
    <w:p w14:paraId="7CEE20C7" w14:textId="77777777" w:rsidR="005D43D3" w:rsidRPr="005B0055" w:rsidRDefault="005D43D3" w:rsidP="00491F74">
      <w:pPr>
        <w:ind w:right="34"/>
        <w:rPr>
          <w:color w:val="000000"/>
          <w:szCs w:val="22"/>
        </w:rPr>
      </w:pPr>
    </w:p>
    <w:p w14:paraId="566C5A71" w14:textId="4B3211D8" w:rsidR="005D43D3" w:rsidRPr="005B0055" w:rsidRDefault="005D43D3" w:rsidP="00491F74">
      <w:pPr>
        <w:keepNext/>
        <w:autoSpaceDE w:val="0"/>
        <w:autoSpaceDN w:val="0"/>
        <w:adjustRightInd w:val="0"/>
        <w:rPr>
          <w:color w:val="000000"/>
          <w:u w:val="single"/>
        </w:rPr>
      </w:pPr>
      <w:r w:rsidRPr="005B0055">
        <w:rPr>
          <w:color w:val="000000"/>
          <w:u w:val="single"/>
        </w:rPr>
        <w:t>Hjarta</w:t>
      </w:r>
      <w:r w:rsidR="00EC2378">
        <w:rPr>
          <w:color w:val="000000"/>
          <w:u w:val="single"/>
        </w:rPr>
        <w:t>-</w:t>
      </w:r>
      <w:r w:rsidR="008A1138">
        <w:rPr>
          <w:color w:val="000000"/>
          <w:u w:val="single"/>
        </w:rPr>
        <w:t xml:space="preserve"> og æðasjúkdómar</w:t>
      </w:r>
    </w:p>
    <w:p w14:paraId="15D68D7A" w14:textId="77777777" w:rsidR="005D43D3" w:rsidRPr="005B0055" w:rsidRDefault="005D43D3" w:rsidP="00491F74">
      <w:pPr>
        <w:keepNext/>
        <w:autoSpaceDE w:val="0"/>
        <w:autoSpaceDN w:val="0"/>
        <w:adjustRightInd w:val="0"/>
        <w:rPr>
          <w:i/>
          <w:color w:val="000000"/>
        </w:rPr>
      </w:pPr>
    </w:p>
    <w:p w14:paraId="4924BA72" w14:textId="077CE68F" w:rsidR="008A1138" w:rsidRDefault="008A1138" w:rsidP="009C3456">
      <w:pPr>
        <w:autoSpaceDE w:val="0"/>
        <w:autoSpaceDN w:val="0"/>
        <w:adjustRightInd w:val="0"/>
        <w:rPr>
          <w:color w:val="000000"/>
        </w:rPr>
      </w:pPr>
      <w:r>
        <w:rPr>
          <w:color w:val="000000"/>
        </w:rPr>
        <w:t>Þótt niðurstöður fyrirliggjandi gagna úr klínískum rannsóknum og áhorfsrannsóknum með abacav</w:t>
      </w:r>
      <w:r w:rsidR="004A3FC3">
        <w:rPr>
          <w:color w:val="000000"/>
        </w:rPr>
        <w:t>i</w:t>
      </w:r>
      <w:r>
        <w:rPr>
          <w:color w:val="000000"/>
        </w:rPr>
        <w:t>ri sýni ósamræmi þá eru nokkrar rannsóknir sem benda til aukinnar hættu á hjarta- og æðasjúkdómum (einkum hjartadrep) hjá sjúklingum sem fá meðferð með abacav</w:t>
      </w:r>
      <w:r w:rsidR="004A3FC3">
        <w:rPr>
          <w:color w:val="000000"/>
        </w:rPr>
        <w:t>i</w:t>
      </w:r>
      <w:r>
        <w:rPr>
          <w:color w:val="000000"/>
        </w:rPr>
        <w:t>ri</w:t>
      </w:r>
      <w:r w:rsidR="005D43D3" w:rsidRPr="005B0055">
        <w:rPr>
          <w:color w:val="000000"/>
        </w:rPr>
        <w:t xml:space="preserve">. </w:t>
      </w:r>
      <w:r>
        <w:rPr>
          <w:color w:val="000000"/>
        </w:rPr>
        <w:t>Þess vegna</w:t>
      </w:r>
      <w:r w:rsidR="00572640">
        <w:rPr>
          <w:color w:val="000000"/>
        </w:rPr>
        <w:t>,</w:t>
      </w:r>
      <w:r>
        <w:rPr>
          <w:color w:val="000000"/>
        </w:rPr>
        <w:t xml:space="preserve"> þ</w:t>
      </w:r>
      <w:r w:rsidR="005D43D3" w:rsidRPr="005B0055">
        <w:rPr>
          <w:color w:val="000000"/>
        </w:rPr>
        <w:t>egar Triumeq er ávísað skal grípa til aðgerða til að lágmarka alla þá áhættuþætti sem hægt er að hafa áhrif á (t.d. reykingar, háþrýsting og of háa fitu í blóði).</w:t>
      </w:r>
    </w:p>
    <w:p w14:paraId="789C8853" w14:textId="5DA5BD36" w:rsidR="008A1138" w:rsidRPr="004C18BC" w:rsidRDefault="008A1138" w:rsidP="008A1138">
      <w:pPr>
        <w:autoSpaceDE w:val="0"/>
        <w:autoSpaceDN w:val="0"/>
        <w:adjustRightInd w:val="0"/>
        <w:rPr>
          <w:color w:val="000000"/>
        </w:rPr>
      </w:pPr>
      <w:r>
        <w:rPr>
          <w:color w:val="000000"/>
        </w:rPr>
        <w:t>Auk þess ætti að íhuga önnur meðferðarúrræði en meðferð með abacav</w:t>
      </w:r>
      <w:r w:rsidR="0042390F">
        <w:rPr>
          <w:color w:val="000000"/>
        </w:rPr>
        <w:t>i</w:t>
      </w:r>
      <w:r>
        <w:rPr>
          <w:color w:val="000000"/>
        </w:rPr>
        <w:t>ri fyrir sjúklinga sem eru með mikla hættu á hjarta- og æðasjúkdómum.</w:t>
      </w:r>
    </w:p>
    <w:p w14:paraId="4C47F2C6" w14:textId="77777777" w:rsidR="004334B0" w:rsidRDefault="004334B0" w:rsidP="00655CD2">
      <w:pPr>
        <w:autoSpaceDE w:val="0"/>
        <w:autoSpaceDN w:val="0"/>
        <w:adjustRightInd w:val="0"/>
        <w:rPr>
          <w:color w:val="000000"/>
          <w:szCs w:val="22"/>
        </w:rPr>
      </w:pPr>
    </w:p>
    <w:p w14:paraId="7F397456" w14:textId="77777777" w:rsidR="004334B0" w:rsidRDefault="005D43D3">
      <w:pPr>
        <w:keepNext/>
        <w:widowControl w:val="0"/>
        <w:autoSpaceDE w:val="0"/>
        <w:autoSpaceDN w:val="0"/>
        <w:adjustRightInd w:val="0"/>
        <w:rPr>
          <w:szCs w:val="22"/>
          <w:u w:val="single"/>
        </w:rPr>
      </w:pPr>
      <w:r w:rsidRPr="005B0055">
        <w:rPr>
          <w:szCs w:val="22"/>
          <w:u w:val="single"/>
        </w:rPr>
        <w:t>Beindrep</w:t>
      </w:r>
    </w:p>
    <w:p w14:paraId="5A310259" w14:textId="77777777" w:rsidR="004334B0" w:rsidRDefault="004334B0">
      <w:pPr>
        <w:keepNext/>
        <w:widowControl w:val="0"/>
        <w:autoSpaceDE w:val="0"/>
        <w:autoSpaceDN w:val="0"/>
        <w:adjustRightInd w:val="0"/>
        <w:rPr>
          <w:szCs w:val="22"/>
        </w:rPr>
      </w:pPr>
    </w:p>
    <w:p w14:paraId="2533FAF5" w14:textId="3A58A279" w:rsidR="004334B0" w:rsidRDefault="005D43D3">
      <w:pPr>
        <w:keepNext/>
        <w:widowControl w:val="0"/>
        <w:autoSpaceDE w:val="0"/>
        <w:autoSpaceDN w:val="0"/>
        <w:adjustRightInd w:val="0"/>
        <w:rPr>
          <w:szCs w:val="22"/>
        </w:rPr>
      </w:pPr>
      <w:r w:rsidRPr="005B0055">
        <w:rPr>
          <w:szCs w:val="22"/>
        </w:rPr>
        <w:t>Þrátt fyrir að orsökin sé talin margþætt (þar með talin notkun barkstera</w:t>
      </w:r>
      <w:r>
        <w:rPr>
          <w:szCs w:val="22"/>
        </w:rPr>
        <w:t>, bisfosf</w:t>
      </w:r>
      <w:r w:rsidR="0042390F">
        <w:rPr>
          <w:szCs w:val="22"/>
        </w:rPr>
        <w:t>o</w:t>
      </w:r>
      <w:r>
        <w:rPr>
          <w:szCs w:val="22"/>
        </w:rPr>
        <w:t>nata</w:t>
      </w:r>
      <w:r w:rsidRPr="005B0055">
        <w:rPr>
          <w:szCs w:val="22"/>
        </w:rPr>
        <w:t>, áfengisneysla, öflug ónæmisbæling, hár líkamsþyngdarstuðull (BMI)) hefur einkum verið greint frá beindrepi hjá sjúklingum með langt genginn HIV</w:t>
      </w:r>
      <w:r w:rsidRPr="005B0055">
        <w:rPr>
          <w:szCs w:val="22"/>
        </w:rPr>
        <w:noBreakHyphen/>
        <w:t xml:space="preserve">sjúkdóm og/eða sjúklingum sem hafa notað samsetta </w:t>
      </w:r>
      <w:r w:rsidR="000468E6">
        <w:rPr>
          <w:szCs w:val="22"/>
        </w:rPr>
        <w:t>retró</w:t>
      </w:r>
      <w:r w:rsidRPr="005B0055">
        <w:rPr>
          <w:szCs w:val="22"/>
        </w:rPr>
        <w:t>veiru</w:t>
      </w:r>
      <w:r w:rsidR="00C67DE3">
        <w:rPr>
          <w:szCs w:val="22"/>
        </w:rPr>
        <w:t>lyfja</w:t>
      </w:r>
      <w:r w:rsidRPr="005B0055">
        <w:rPr>
          <w:szCs w:val="22"/>
        </w:rPr>
        <w:t>meðferð í langan tíma. Sjúklingum skal ráðlagt að leita læknisaðstoðar ef þeir finna fyrir verkjum eða sársauka í liðum, stífleika í liðum eða eiga erfitt með hreyfingar.</w:t>
      </w:r>
    </w:p>
    <w:p w14:paraId="562F4EB0" w14:textId="77777777" w:rsidR="00D05CEA" w:rsidRPr="005B0055" w:rsidRDefault="00D05CEA" w:rsidP="00491F74">
      <w:pPr>
        <w:ind w:right="34"/>
        <w:rPr>
          <w:color w:val="000000"/>
          <w:szCs w:val="22"/>
        </w:rPr>
      </w:pPr>
      <w:bookmarkStart w:id="2" w:name="_Hlk78184672"/>
    </w:p>
    <w:bookmarkEnd w:id="2"/>
    <w:p w14:paraId="6FEA8CED" w14:textId="77777777" w:rsidR="005D43D3" w:rsidRPr="005B0055" w:rsidRDefault="005D43D3" w:rsidP="00491F74">
      <w:pPr>
        <w:keepNext/>
        <w:widowControl w:val="0"/>
        <w:rPr>
          <w:szCs w:val="22"/>
          <w:u w:val="single"/>
        </w:rPr>
      </w:pPr>
      <w:r w:rsidRPr="005B0055">
        <w:rPr>
          <w:szCs w:val="22"/>
          <w:u w:val="single"/>
        </w:rPr>
        <w:t>Tækifærissýkingar</w:t>
      </w:r>
    </w:p>
    <w:p w14:paraId="142D5BE2" w14:textId="77777777" w:rsidR="005D43D3" w:rsidRPr="005B0055" w:rsidRDefault="005D43D3" w:rsidP="00491F74">
      <w:pPr>
        <w:keepNext/>
        <w:widowControl w:val="0"/>
        <w:rPr>
          <w:szCs w:val="22"/>
        </w:rPr>
      </w:pPr>
    </w:p>
    <w:p w14:paraId="2B2AA347" w14:textId="77777777" w:rsidR="005D43D3" w:rsidRPr="005B0055" w:rsidRDefault="005D43D3" w:rsidP="006D67B6">
      <w:pPr>
        <w:widowControl w:val="0"/>
        <w:rPr>
          <w:szCs w:val="22"/>
        </w:rPr>
      </w:pPr>
      <w:r w:rsidRPr="005B0055">
        <w:rPr>
          <w:szCs w:val="22"/>
        </w:rPr>
        <w:t xml:space="preserve">Benda skal sjúklingum á að </w:t>
      </w:r>
      <w:r>
        <w:rPr>
          <w:szCs w:val="22"/>
        </w:rPr>
        <w:t>Triumeq</w:t>
      </w:r>
      <w:r w:rsidRPr="005B0055">
        <w:rPr>
          <w:szCs w:val="22"/>
        </w:rPr>
        <w:t xml:space="preserve"> sem og önnur </w:t>
      </w:r>
      <w:r w:rsidR="000468E6">
        <w:rPr>
          <w:szCs w:val="22"/>
        </w:rPr>
        <w:t>retró</w:t>
      </w:r>
      <w:r w:rsidRPr="005B0055">
        <w:rPr>
          <w:szCs w:val="22"/>
        </w:rPr>
        <w:t>veirulyf lækna ekki HIV</w:t>
      </w:r>
      <w:r w:rsidRPr="005B0055">
        <w:rPr>
          <w:szCs w:val="22"/>
        </w:rPr>
        <w:noBreakHyphen/>
        <w:t>sýkingu og að þeir geta eftir sem áður fengið tækifærissýkingar og önnur vandamál sem fylgja HIV</w:t>
      </w:r>
      <w:r w:rsidRPr="005B0055">
        <w:rPr>
          <w:szCs w:val="22"/>
        </w:rPr>
        <w:noBreakHyphen/>
        <w:t>sýkingu. Sjúklingar skulu þess vegna vera undir nákvæmu klínísku eftirliti hjá sérfræðingum sem reynslu hafa af meðhöndlun á þessum HIV</w:t>
      </w:r>
      <w:r w:rsidRPr="005B0055">
        <w:rPr>
          <w:szCs w:val="22"/>
        </w:rPr>
        <w:noBreakHyphen/>
        <w:t>tengdu sjúkdómum.</w:t>
      </w:r>
    </w:p>
    <w:p w14:paraId="1DC69AC9" w14:textId="77777777" w:rsidR="0042155F" w:rsidRDefault="0042155F" w:rsidP="00491F74">
      <w:pPr>
        <w:ind w:right="34"/>
        <w:rPr>
          <w:color w:val="000000"/>
          <w:szCs w:val="22"/>
        </w:rPr>
      </w:pPr>
    </w:p>
    <w:p w14:paraId="672CC924" w14:textId="77777777" w:rsidR="0042155F" w:rsidRPr="00D05CEA" w:rsidRDefault="0042155F" w:rsidP="00491F74">
      <w:pPr>
        <w:keepNext/>
        <w:rPr>
          <w:noProof/>
          <w:u w:val="single"/>
        </w:rPr>
      </w:pPr>
      <w:r w:rsidRPr="00D05CEA">
        <w:rPr>
          <w:noProof/>
          <w:u w:val="single"/>
        </w:rPr>
        <w:t xml:space="preserve">Lyfjagjöf hjá </w:t>
      </w:r>
      <w:r>
        <w:rPr>
          <w:noProof/>
          <w:u w:val="single"/>
        </w:rPr>
        <w:t>einstaklingum</w:t>
      </w:r>
      <w:r w:rsidRPr="00D05CEA">
        <w:rPr>
          <w:noProof/>
          <w:u w:val="single"/>
        </w:rPr>
        <w:t xml:space="preserve"> með miðlung</w:t>
      </w:r>
      <w:r>
        <w:rPr>
          <w:noProof/>
          <w:u w:val="single"/>
        </w:rPr>
        <w:t>sskerta</w:t>
      </w:r>
      <w:r w:rsidRPr="00D05CEA">
        <w:rPr>
          <w:noProof/>
          <w:u w:val="single"/>
        </w:rPr>
        <w:t xml:space="preserve"> nýrnastarfsemi</w:t>
      </w:r>
    </w:p>
    <w:p w14:paraId="3C2D45CA" w14:textId="77777777" w:rsidR="0042155F" w:rsidRPr="00D05CEA" w:rsidRDefault="0042155F" w:rsidP="00491F74">
      <w:pPr>
        <w:keepNext/>
        <w:rPr>
          <w:noProof/>
          <w:u w:val="single"/>
        </w:rPr>
      </w:pPr>
    </w:p>
    <w:p w14:paraId="2FDB3CD0" w14:textId="37352C54" w:rsidR="0042155F" w:rsidRPr="00D05CEA" w:rsidRDefault="0042155F" w:rsidP="0042155F">
      <w:pPr>
        <w:rPr>
          <w:noProof/>
        </w:rPr>
      </w:pPr>
      <w:r w:rsidRPr="00D05CEA">
        <w:rPr>
          <w:noProof/>
        </w:rPr>
        <w:t>Sjúklingar með kreatínínúthreinsun á bilinu 30 til 49 ml/mín</w:t>
      </w:r>
      <w:r>
        <w:rPr>
          <w:noProof/>
        </w:rPr>
        <w:t>.</w:t>
      </w:r>
      <w:r w:rsidRPr="00D05CEA">
        <w:rPr>
          <w:noProof/>
        </w:rPr>
        <w:t xml:space="preserve"> sem fá </w:t>
      </w:r>
      <w:r>
        <w:rPr>
          <w:noProof/>
        </w:rPr>
        <w:t>Triumeq</w:t>
      </w:r>
      <w:r w:rsidRPr="00D05CEA">
        <w:rPr>
          <w:noProof/>
        </w:rPr>
        <w:t xml:space="preserve"> geta orðið fyrir 1,6 til 3,3-falt meiri útsetningu fyrir lamiv</w:t>
      </w:r>
      <w:r w:rsidR="004A3FC3">
        <w:rPr>
          <w:noProof/>
        </w:rPr>
        <w:t>u</w:t>
      </w:r>
      <w:r w:rsidRPr="00D05CEA">
        <w:rPr>
          <w:noProof/>
        </w:rPr>
        <w:t>d</w:t>
      </w:r>
      <w:r w:rsidR="004A3FC3">
        <w:rPr>
          <w:noProof/>
        </w:rPr>
        <w:t>i</w:t>
      </w:r>
      <w:r w:rsidRPr="00D05CEA">
        <w:rPr>
          <w:noProof/>
        </w:rPr>
        <w:t>ni (AUC) en sjúklingar með kreatíní</w:t>
      </w:r>
      <w:r>
        <w:rPr>
          <w:noProof/>
        </w:rPr>
        <w:t>n</w:t>
      </w:r>
      <w:r w:rsidRPr="00D05CEA">
        <w:rPr>
          <w:noProof/>
        </w:rPr>
        <w:t xml:space="preserve">úthreinsun ≥50 ml/mín. </w:t>
      </w:r>
      <w:r w:rsidRPr="00361344">
        <w:rPr>
          <w:noProof/>
        </w:rPr>
        <w:t xml:space="preserve">Engar upplýsingar um öryggi liggja fyrir úr slembuðum samanburðarrannsóknum þar sem Triumeq er borið saman við </w:t>
      </w:r>
      <w:bookmarkStart w:id="3" w:name="_Hlk79074771"/>
      <w:r>
        <w:rPr>
          <w:noProof/>
        </w:rPr>
        <w:t>hvert og eitt af virku efnum lyfsins</w:t>
      </w:r>
      <w:bookmarkEnd w:id="3"/>
      <w:r w:rsidRPr="00361344">
        <w:rPr>
          <w:noProof/>
        </w:rPr>
        <w:t xml:space="preserve"> hjá sjúklingum með kreatínínúthreinsun á bilinu 30 til 49 ml/mín</w:t>
      </w:r>
      <w:r>
        <w:rPr>
          <w:noProof/>
        </w:rPr>
        <w:t>.</w:t>
      </w:r>
      <w:r w:rsidRPr="00361344">
        <w:rPr>
          <w:noProof/>
        </w:rPr>
        <w:t xml:space="preserve"> sem fá lamiv</w:t>
      </w:r>
      <w:r w:rsidR="0042390F">
        <w:rPr>
          <w:noProof/>
        </w:rPr>
        <w:t>u</w:t>
      </w:r>
      <w:r w:rsidRPr="00361344">
        <w:rPr>
          <w:noProof/>
        </w:rPr>
        <w:t>d</w:t>
      </w:r>
      <w:r w:rsidR="0042390F">
        <w:rPr>
          <w:noProof/>
        </w:rPr>
        <w:t>i</w:t>
      </w:r>
      <w:r w:rsidRPr="00361344">
        <w:rPr>
          <w:noProof/>
        </w:rPr>
        <w:t xml:space="preserve">n </w:t>
      </w:r>
      <w:bookmarkStart w:id="4" w:name="_Hlk79074830"/>
      <w:r>
        <w:rPr>
          <w:noProof/>
        </w:rPr>
        <w:t>þar sem skammtar hafa verið aðlagðir</w:t>
      </w:r>
      <w:bookmarkEnd w:id="4"/>
      <w:r w:rsidRPr="00361344">
        <w:rPr>
          <w:noProof/>
        </w:rPr>
        <w:t>.</w:t>
      </w:r>
      <w:r w:rsidRPr="00D05CEA">
        <w:rPr>
          <w:noProof/>
        </w:rPr>
        <w:t xml:space="preserve"> Í upphaflegu rannsóknunum á lamiv</w:t>
      </w:r>
      <w:r w:rsidR="004A3FC3">
        <w:rPr>
          <w:noProof/>
        </w:rPr>
        <w:t>u</w:t>
      </w:r>
      <w:r w:rsidRPr="00D05CEA">
        <w:rPr>
          <w:noProof/>
        </w:rPr>
        <w:t>d</w:t>
      </w:r>
      <w:r w:rsidR="004A3FC3">
        <w:rPr>
          <w:noProof/>
        </w:rPr>
        <w:t>i</w:t>
      </w:r>
      <w:r w:rsidRPr="00D05CEA">
        <w:rPr>
          <w:noProof/>
        </w:rPr>
        <w:t xml:space="preserve">ni </w:t>
      </w:r>
      <w:r>
        <w:rPr>
          <w:noProof/>
        </w:rPr>
        <w:t>í samsetningu með</w:t>
      </w:r>
      <w:r w:rsidRPr="00D05CEA">
        <w:rPr>
          <w:noProof/>
        </w:rPr>
        <w:t xml:space="preserve"> </w:t>
      </w:r>
      <w:r w:rsidRPr="00D05CEA">
        <w:rPr>
          <w:color w:val="000000"/>
          <w:szCs w:val="22"/>
        </w:rPr>
        <w:t>z</w:t>
      </w:r>
      <w:r w:rsidR="0042390F">
        <w:rPr>
          <w:color w:val="000000"/>
          <w:szCs w:val="22"/>
        </w:rPr>
        <w:t>i</w:t>
      </w:r>
      <w:r w:rsidRPr="00D05CEA">
        <w:rPr>
          <w:color w:val="000000"/>
          <w:szCs w:val="22"/>
        </w:rPr>
        <w:t>d</w:t>
      </w:r>
      <w:r w:rsidR="0042390F">
        <w:rPr>
          <w:color w:val="000000"/>
          <w:szCs w:val="22"/>
        </w:rPr>
        <w:t>o</w:t>
      </w:r>
      <w:r w:rsidRPr="00D05CEA">
        <w:rPr>
          <w:color w:val="000000"/>
          <w:szCs w:val="22"/>
        </w:rPr>
        <w:t>v</w:t>
      </w:r>
      <w:r w:rsidR="0042390F">
        <w:rPr>
          <w:color w:val="000000"/>
          <w:szCs w:val="22"/>
        </w:rPr>
        <w:t>u</w:t>
      </w:r>
      <w:r w:rsidRPr="00D05CEA">
        <w:rPr>
          <w:color w:val="000000"/>
          <w:szCs w:val="22"/>
        </w:rPr>
        <w:t>d</w:t>
      </w:r>
      <w:r w:rsidR="0042390F">
        <w:rPr>
          <w:color w:val="000000"/>
          <w:szCs w:val="22"/>
        </w:rPr>
        <w:t>i</w:t>
      </w:r>
      <w:r w:rsidRPr="00D05CEA">
        <w:rPr>
          <w:color w:val="000000"/>
          <w:szCs w:val="22"/>
        </w:rPr>
        <w:t>ni</w:t>
      </w:r>
      <w:bookmarkStart w:id="5" w:name="_Hlk79074979"/>
      <w:r>
        <w:rPr>
          <w:color w:val="000000"/>
          <w:szCs w:val="22"/>
        </w:rPr>
        <w:t>,</w:t>
      </w:r>
      <w:r w:rsidRPr="00D05CEA">
        <w:rPr>
          <w:noProof/>
        </w:rPr>
        <w:t xml:space="preserve"> </w:t>
      </w:r>
      <w:r>
        <w:rPr>
          <w:noProof/>
        </w:rPr>
        <w:t xml:space="preserve">við skráningu lyfsins, </w:t>
      </w:r>
      <w:bookmarkEnd w:id="5"/>
      <w:r w:rsidRPr="00D05CEA">
        <w:rPr>
          <w:noProof/>
        </w:rPr>
        <w:t>tengdist meiri útsetning fyrir lamiv</w:t>
      </w:r>
      <w:r w:rsidR="0042390F">
        <w:rPr>
          <w:noProof/>
        </w:rPr>
        <w:t>u</w:t>
      </w:r>
      <w:r w:rsidRPr="00D05CEA">
        <w:rPr>
          <w:noProof/>
        </w:rPr>
        <w:t>d</w:t>
      </w:r>
      <w:r w:rsidR="0042390F">
        <w:rPr>
          <w:noProof/>
        </w:rPr>
        <w:t>i</w:t>
      </w:r>
      <w:r w:rsidRPr="00D05CEA">
        <w:rPr>
          <w:noProof/>
        </w:rPr>
        <w:t xml:space="preserve">ni </w:t>
      </w:r>
      <w:r>
        <w:rPr>
          <w:noProof/>
        </w:rPr>
        <w:t>aukinni</w:t>
      </w:r>
      <w:r w:rsidRPr="00D05CEA">
        <w:rPr>
          <w:noProof/>
        </w:rPr>
        <w:t xml:space="preserve"> tíðni eiturverkana á blóð (daufkyrningafæð og blóðleysi), þó að &lt;1% þátttakenda hafi hætt vegna </w:t>
      </w:r>
      <w:r>
        <w:rPr>
          <w:noProof/>
        </w:rPr>
        <w:t xml:space="preserve">daufkyrningafæðar eða </w:t>
      </w:r>
      <w:r w:rsidRPr="00D05CEA">
        <w:rPr>
          <w:noProof/>
        </w:rPr>
        <w:t>blóðleysis. Aðrar aukaverkanir sem tengjast lamiv</w:t>
      </w:r>
      <w:r w:rsidR="0042390F">
        <w:rPr>
          <w:noProof/>
        </w:rPr>
        <w:t>u</w:t>
      </w:r>
      <w:r w:rsidRPr="00D05CEA">
        <w:rPr>
          <w:noProof/>
        </w:rPr>
        <w:t>d</w:t>
      </w:r>
      <w:r w:rsidR="0042390F">
        <w:rPr>
          <w:noProof/>
        </w:rPr>
        <w:t>i</w:t>
      </w:r>
      <w:r w:rsidRPr="00D05CEA">
        <w:rPr>
          <w:noProof/>
        </w:rPr>
        <w:t>ni (eins og kvillar í meltingarvegi og lifur) geta komið fyrir.</w:t>
      </w:r>
    </w:p>
    <w:p w14:paraId="08B8B6A8" w14:textId="77777777" w:rsidR="0042155F" w:rsidRPr="00D05CEA" w:rsidRDefault="0042155F" w:rsidP="0042155F">
      <w:pPr>
        <w:rPr>
          <w:noProof/>
        </w:rPr>
      </w:pPr>
    </w:p>
    <w:p w14:paraId="3143FC43" w14:textId="0C62F34C" w:rsidR="0042155F" w:rsidRPr="00D05CEA" w:rsidRDefault="0042155F" w:rsidP="00CB023A">
      <w:pPr>
        <w:rPr>
          <w:szCs w:val="24"/>
        </w:rPr>
      </w:pPr>
      <w:r w:rsidRPr="00D05CEA">
        <w:rPr>
          <w:noProof/>
        </w:rPr>
        <w:t>Fylgjast skal með sjúklingum með viðvarandi kreatínínúthreinsun á bilinu 30 til 49 ml/mín</w:t>
      </w:r>
      <w:r>
        <w:rPr>
          <w:noProof/>
        </w:rPr>
        <w:t>.</w:t>
      </w:r>
      <w:r w:rsidRPr="00D05CEA">
        <w:rPr>
          <w:noProof/>
        </w:rPr>
        <w:t xml:space="preserve"> sem fá </w:t>
      </w:r>
      <w:r>
        <w:rPr>
          <w:noProof/>
        </w:rPr>
        <w:t>Triumeq</w:t>
      </w:r>
      <w:r w:rsidRPr="00D05CEA">
        <w:rPr>
          <w:noProof/>
        </w:rPr>
        <w:t xml:space="preserve"> með tilliti til aukaverkana sem tengjast lamiv</w:t>
      </w:r>
      <w:r w:rsidR="0042390F">
        <w:rPr>
          <w:noProof/>
        </w:rPr>
        <w:t>u</w:t>
      </w:r>
      <w:r w:rsidRPr="00D05CEA">
        <w:rPr>
          <w:noProof/>
        </w:rPr>
        <w:t>d</w:t>
      </w:r>
      <w:r w:rsidR="0042390F">
        <w:rPr>
          <w:noProof/>
        </w:rPr>
        <w:t>i</w:t>
      </w:r>
      <w:r w:rsidRPr="00D05CEA">
        <w:rPr>
          <w:noProof/>
        </w:rPr>
        <w:t xml:space="preserve">ni, einkum eiturverkana á blóð. Ef nýtilkomin eða </w:t>
      </w:r>
      <w:bookmarkStart w:id="6" w:name="_Hlk79075035"/>
      <w:r>
        <w:rPr>
          <w:noProof/>
        </w:rPr>
        <w:t>versnandi</w:t>
      </w:r>
      <w:bookmarkEnd w:id="6"/>
      <w:r w:rsidRPr="00D05CEA">
        <w:rPr>
          <w:noProof/>
        </w:rPr>
        <w:t xml:space="preserve"> daufkyrningafæð eða blóðleysi kemur fram </w:t>
      </w:r>
      <w:r>
        <w:rPr>
          <w:noProof/>
        </w:rPr>
        <w:t>skal</w:t>
      </w:r>
      <w:r w:rsidRPr="00D05CEA">
        <w:rPr>
          <w:noProof/>
        </w:rPr>
        <w:t xml:space="preserve"> aðl</w:t>
      </w:r>
      <w:r>
        <w:rPr>
          <w:noProof/>
        </w:rPr>
        <w:t>aga skammt</w:t>
      </w:r>
      <w:r w:rsidRPr="00D05CEA">
        <w:rPr>
          <w:noProof/>
        </w:rPr>
        <w:t xml:space="preserve"> lamiv</w:t>
      </w:r>
      <w:r w:rsidR="0042390F">
        <w:rPr>
          <w:noProof/>
        </w:rPr>
        <w:t>u</w:t>
      </w:r>
      <w:r w:rsidRPr="00D05CEA">
        <w:rPr>
          <w:noProof/>
        </w:rPr>
        <w:t>d</w:t>
      </w:r>
      <w:r w:rsidR="0042390F">
        <w:rPr>
          <w:noProof/>
        </w:rPr>
        <w:t>i</w:t>
      </w:r>
      <w:r w:rsidRPr="00D05CEA">
        <w:rPr>
          <w:noProof/>
        </w:rPr>
        <w:t>n</w:t>
      </w:r>
      <w:r>
        <w:rPr>
          <w:noProof/>
        </w:rPr>
        <w:t xml:space="preserve">s, </w:t>
      </w:r>
      <w:bookmarkStart w:id="7" w:name="_Hlk79075185"/>
      <w:r>
        <w:rPr>
          <w:noProof/>
        </w:rPr>
        <w:t>til samræmis við</w:t>
      </w:r>
      <w:bookmarkEnd w:id="7"/>
      <w:r w:rsidRPr="00D05CEA">
        <w:rPr>
          <w:noProof/>
        </w:rPr>
        <w:t xml:space="preserve"> leiðbeining</w:t>
      </w:r>
      <w:r>
        <w:rPr>
          <w:noProof/>
        </w:rPr>
        <w:t>ar</w:t>
      </w:r>
      <w:r w:rsidRPr="00D05CEA">
        <w:rPr>
          <w:noProof/>
        </w:rPr>
        <w:t xml:space="preserve"> um ávísun lamiv</w:t>
      </w:r>
      <w:r w:rsidR="0042390F">
        <w:rPr>
          <w:noProof/>
        </w:rPr>
        <w:t>u</w:t>
      </w:r>
      <w:r w:rsidRPr="00D05CEA">
        <w:rPr>
          <w:noProof/>
        </w:rPr>
        <w:t>d</w:t>
      </w:r>
      <w:r w:rsidR="0042390F">
        <w:rPr>
          <w:noProof/>
        </w:rPr>
        <w:t>i</w:t>
      </w:r>
      <w:r w:rsidRPr="00D05CEA">
        <w:rPr>
          <w:noProof/>
        </w:rPr>
        <w:t>ns</w:t>
      </w:r>
      <w:r>
        <w:rPr>
          <w:noProof/>
        </w:rPr>
        <w:t>, en það næst ekki með Triumeq</w:t>
      </w:r>
      <w:r w:rsidRPr="00D05CEA">
        <w:rPr>
          <w:noProof/>
        </w:rPr>
        <w:t xml:space="preserve">. </w:t>
      </w:r>
      <w:r>
        <w:rPr>
          <w:noProof/>
        </w:rPr>
        <w:t>Hætta á</w:t>
      </w:r>
      <w:r w:rsidRPr="00D05CEA">
        <w:rPr>
          <w:noProof/>
        </w:rPr>
        <w:t xml:space="preserve"> meðferð með </w:t>
      </w:r>
      <w:r>
        <w:rPr>
          <w:noProof/>
        </w:rPr>
        <w:t xml:space="preserve">Triumeq </w:t>
      </w:r>
      <w:r w:rsidRPr="00D05CEA">
        <w:rPr>
          <w:noProof/>
        </w:rPr>
        <w:t xml:space="preserve">og </w:t>
      </w:r>
      <w:r>
        <w:rPr>
          <w:noProof/>
        </w:rPr>
        <w:t xml:space="preserve">nota </w:t>
      </w:r>
      <w:bookmarkStart w:id="8" w:name="_Hlk79075280"/>
      <w:bookmarkStart w:id="9" w:name="_Hlk79077020"/>
      <w:r>
        <w:rPr>
          <w:noProof/>
        </w:rPr>
        <w:t>lyf fyrir hvert og eitt af virku efnum</w:t>
      </w:r>
      <w:bookmarkEnd w:id="8"/>
      <w:r>
        <w:rPr>
          <w:noProof/>
        </w:rPr>
        <w:t xml:space="preserve"> </w:t>
      </w:r>
      <w:bookmarkEnd w:id="9"/>
      <w:r>
        <w:rPr>
          <w:noProof/>
        </w:rPr>
        <w:t>Triumeq við gerð meðferðaráætlunarinnar</w:t>
      </w:r>
      <w:r w:rsidRPr="00D05CEA">
        <w:rPr>
          <w:noProof/>
        </w:rPr>
        <w:t>.</w:t>
      </w:r>
    </w:p>
    <w:p w14:paraId="183156C8" w14:textId="77777777" w:rsidR="005D43D3" w:rsidRPr="005B0055" w:rsidRDefault="005D43D3" w:rsidP="00491F74">
      <w:pPr>
        <w:ind w:right="34"/>
        <w:rPr>
          <w:color w:val="000000"/>
          <w:szCs w:val="22"/>
        </w:rPr>
      </w:pPr>
    </w:p>
    <w:p w14:paraId="37DAF23A" w14:textId="77777777" w:rsidR="005D43D3" w:rsidRPr="005B0055" w:rsidRDefault="005D43D3" w:rsidP="007A324D">
      <w:pPr>
        <w:keepNext/>
        <w:ind w:right="34"/>
        <w:rPr>
          <w:color w:val="000000"/>
          <w:szCs w:val="22"/>
          <w:u w:val="single"/>
        </w:rPr>
      </w:pPr>
      <w:r w:rsidRPr="005B0055">
        <w:rPr>
          <w:color w:val="000000"/>
          <w:szCs w:val="22"/>
          <w:u w:val="single"/>
        </w:rPr>
        <w:lastRenderedPageBreak/>
        <w:t>Lyfjaónæmi</w:t>
      </w:r>
    </w:p>
    <w:p w14:paraId="658B5E0E" w14:textId="77777777" w:rsidR="005D43D3" w:rsidRPr="005B0055" w:rsidRDefault="005D43D3" w:rsidP="007A324D">
      <w:pPr>
        <w:keepNext/>
        <w:ind w:right="34"/>
        <w:rPr>
          <w:color w:val="000000"/>
          <w:szCs w:val="22"/>
        </w:rPr>
      </w:pPr>
    </w:p>
    <w:p w14:paraId="2EA427C3" w14:textId="1901F2CC" w:rsidR="005D43D3" w:rsidRPr="005B0055" w:rsidRDefault="00DC0D7A" w:rsidP="007A324D">
      <w:pPr>
        <w:keepNext/>
        <w:ind w:right="34"/>
        <w:rPr>
          <w:color w:val="000000"/>
          <w:szCs w:val="22"/>
        </w:rPr>
      </w:pPr>
      <w:r>
        <w:rPr>
          <w:color w:val="000000"/>
          <w:szCs w:val="22"/>
        </w:rPr>
        <w:t>N</w:t>
      </w:r>
      <w:r w:rsidR="005D43D3" w:rsidRPr="005B0055">
        <w:rPr>
          <w:color w:val="000000"/>
          <w:szCs w:val="22"/>
        </w:rPr>
        <w:t xml:space="preserve">otkun Triumeq </w:t>
      </w:r>
      <w:r>
        <w:rPr>
          <w:color w:val="000000"/>
          <w:szCs w:val="22"/>
        </w:rPr>
        <w:t xml:space="preserve">er </w:t>
      </w:r>
      <w:r w:rsidR="005D43D3" w:rsidRPr="005B0055">
        <w:rPr>
          <w:color w:val="000000"/>
          <w:szCs w:val="22"/>
        </w:rPr>
        <w:t xml:space="preserve">ekki ráðlögð hjá sjúklingum með </w:t>
      </w:r>
      <w:r w:rsidR="005D43D3">
        <w:rPr>
          <w:color w:val="000000"/>
          <w:szCs w:val="22"/>
        </w:rPr>
        <w:t xml:space="preserve">ónæmi fyrir </w:t>
      </w:r>
      <w:r w:rsidR="005D43D3" w:rsidRPr="005B0055">
        <w:rPr>
          <w:color w:val="000000"/>
          <w:szCs w:val="22"/>
        </w:rPr>
        <w:t>integrasa</w:t>
      </w:r>
      <w:r w:rsidR="005D43D3">
        <w:rPr>
          <w:color w:val="000000"/>
          <w:szCs w:val="22"/>
        </w:rPr>
        <w:t>hemlum</w:t>
      </w:r>
      <w:r w:rsidR="005D43D3" w:rsidRPr="005B0055">
        <w:rPr>
          <w:color w:val="000000"/>
          <w:szCs w:val="22"/>
        </w:rPr>
        <w:t>.</w:t>
      </w:r>
      <w:r>
        <w:rPr>
          <w:color w:val="000000"/>
          <w:szCs w:val="22"/>
        </w:rPr>
        <w:t xml:space="preserve"> </w:t>
      </w:r>
      <w:r>
        <w:rPr>
          <w:szCs w:val="22"/>
        </w:rPr>
        <w:t>Það er vegna þes</w:t>
      </w:r>
      <w:r w:rsidR="009D6A0A">
        <w:rPr>
          <w:szCs w:val="22"/>
        </w:rPr>
        <w:t>s</w:t>
      </w:r>
      <w:r>
        <w:rPr>
          <w:szCs w:val="22"/>
        </w:rPr>
        <w:t xml:space="preserve"> að ráðlagður skammtur af </w:t>
      </w:r>
      <w:r w:rsidR="00561782">
        <w:rPr>
          <w:szCs w:val="22"/>
        </w:rPr>
        <w:t>dolutegrav</w:t>
      </w:r>
      <w:r w:rsidR="0042390F">
        <w:rPr>
          <w:szCs w:val="22"/>
        </w:rPr>
        <w:t>i</w:t>
      </w:r>
      <w:r w:rsidR="00561782">
        <w:rPr>
          <w:szCs w:val="22"/>
        </w:rPr>
        <w:t>r</w:t>
      </w:r>
      <w:r>
        <w:rPr>
          <w:szCs w:val="22"/>
        </w:rPr>
        <w:t>i er</w:t>
      </w:r>
      <w:r w:rsidRPr="00277135">
        <w:rPr>
          <w:szCs w:val="22"/>
        </w:rPr>
        <w:t xml:space="preserve"> 50 mg t</w:t>
      </w:r>
      <w:r>
        <w:rPr>
          <w:szCs w:val="22"/>
        </w:rPr>
        <w:t xml:space="preserve">visvar á dag hjá fullorðnum sem eru með ónæmi fyrir </w:t>
      </w:r>
      <w:r w:rsidRPr="00277135">
        <w:rPr>
          <w:szCs w:val="22"/>
        </w:rPr>
        <w:t>integras</w:t>
      </w:r>
      <w:r>
        <w:rPr>
          <w:szCs w:val="22"/>
        </w:rPr>
        <w:t xml:space="preserve">ahemlum og ófullnægjandi upplýsingar liggja fyrir til þess að </w:t>
      </w:r>
      <w:r w:rsidR="00561782">
        <w:rPr>
          <w:szCs w:val="22"/>
        </w:rPr>
        <w:t xml:space="preserve">hægt sé að </w:t>
      </w:r>
      <w:r>
        <w:rPr>
          <w:szCs w:val="22"/>
        </w:rPr>
        <w:t xml:space="preserve">ráðleggja skammt </w:t>
      </w:r>
      <w:r w:rsidR="00561782">
        <w:rPr>
          <w:szCs w:val="22"/>
        </w:rPr>
        <w:t>dolutegrav</w:t>
      </w:r>
      <w:r w:rsidR="0042390F">
        <w:rPr>
          <w:szCs w:val="22"/>
        </w:rPr>
        <w:t>i</w:t>
      </w:r>
      <w:r w:rsidR="00561782">
        <w:rPr>
          <w:szCs w:val="22"/>
        </w:rPr>
        <w:t>r</w:t>
      </w:r>
      <w:r>
        <w:rPr>
          <w:szCs w:val="22"/>
        </w:rPr>
        <w:t xml:space="preserve">s hjá unglingum, börnum og ungbörnum sem eru </w:t>
      </w:r>
      <w:r w:rsidR="009D6A0A">
        <w:rPr>
          <w:szCs w:val="22"/>
        </w:rPr>
        <w:t xml:space="preserve">með </w:t>
      </w:r>
      <w:r>
        <w:rPr>
          <w:szCs w:val="22"/>
        </w:rPr>
        <w:t>ónæm</w:t>
      </w:r>
      <w:r w:rsidR="009D6A0A">
        <w:rPr>
          <w:szCs w:val="22"/>
        </w:rPr>
        <w:t>i</w:t>
      </w:r>
      <w:r>
        <w:rPr>
          <w:szCs w:val="22"/>
        </w:rPr>
        <w:t xml:space="preserve"> fyrir </w:t>
      </w:r>
      <w:r w:rsidRPr="005B0055">
        <w:rPr>
          <w:color w:val="000000"/>
          <w:szCs w:val="22"/>
        </w:rPr>
        <w:t>integrasa</w:t>
      </w:r>
      <w:r>
        <w:rPr>
          <w:color w:val="000000"/>
          <w:szCs w:val="22"/>
        </w:rPr>
        <w:t>hemlum</w:t>
      </w:r>
      <w:r>
        <w:rPr>
          <w:szCs w:val="22"/>
        </w:rPr>
        <w:t>.</w:t>
      </w:r>
    </w:p>
    <w:p w14:paraId="6A963429" w14:textId="77777777" w:rsidR="005D43D3" w:rsidRPr="005B0055" w:rsidRDefault="005D43D3" w:rsidP="00491F74">
      <w:pPr>
        <w:ind w:right="34"/>
        <w:rPr>
          <w:color w:val="000000"/>
          <w:szCs w:val="22"/>
        </w:rPr>
      </w:pPr>
    </w:p>
    <w:p w14:paraId="1F5BFE4F" w14:textId="77777777" w:rsidR="005D43D3" w:rsidRPr="005B0055" w:rsidRDefault="005D43D3" w:rsidP="007A324D">
      <w:pPr>
        <w:keepNext/>
        <w:ind w:right="34"/>
        <w:rPr>
          <w:szCs w:val="22"/>
          <w:u w:val="single"/>
        </w:rPr>
      </w:pPr>
      <w:r w:rsidRPr="005B0055">
        <w:rPr>
          <w:szCs w:val="22"/>
          <w:u w:val="single"/>
        </w:rPr>
        <w:t>Milliverkanir lyfja</w:t>
      </w:r>
    </w:p>
    <w:p w14:paraId="2737E861" w14:textId="77777777" w:rsidR="005D43D3" w:rsidRPr="005B0055" w:rsidRDefault="005D43D3" w:rsidP="007A324D">
      <w:pPr>
        <w:keepNext/>
        <w:ind w:right="34"/>
        <w:rPr>
          <w:szCs w:val="22"/>
          <w:u w:val="single"/>
        </w:rPr>
      </w:pPr>
    </w:p>
    <w:p w14:paraId="26DA9640" w14:textId="749F0ACD" w:rsidR="005D43D3" w:rsidRPr="005B0055" w:rsidRDefault="00F90D6E" w:rsidP="007A324D">
      <w:pPr>
        <w:keepNext/>
        <w:ind w:right="34"/>
        <w:rPr>
          <w:color w:val="000000"/>
          <w:szCs w:val="22"/>
        </w:rPr>
      </w:pPr>
      <w:r>
        <w:t>Ráðlagður skammtur af</w:t>
      </w:r>
      <w:r w:rsidRPr="008A73C8">
        <w:t xml:space="preserve"> dolutegrav</w:t>
      </w:r>
      <w:r w:rsidR="0042390F">
        <w:t>i</w:t>
      </w:r>
      <w:r w:rsidRPr="008A73C8">
        <w:t>r</w:t>
      </w:r>
      <w:r>
        <w:t>i</w:t>
      </w:r>
      <w:r w:rsidRPr="008A73C8">
        <w:t xml:space="preserve"> </w:t>
      </w:r>
      <w:r>
        <w:t>er</w:t>
      </w:r>
      <w:r w:rsidRPr="008A73C8">
        <w:t xml:space="preserve"> 50</w:t>
      </w:r>
      <w:r>
        <w:t> </w:t>
      </w:r>
      <w:r w:rsidRPr="008A73C8">
        <w:t xml:space="preserve">mg </w:t>
      </w:r>
      <w:r>
        <w:t>tvisvar</w:t>
      </w:r>
      <w:r w:rsidR="00932234">
        <w:t xml:space="preserve"> sinnum</w:t>
      </w:r>
      <w:r>
        <w:t xml:space="preserve"> á </w:t>
      </w:r>
      <w:r w:rsidR="00932234">
        <w:t>sólarhring</w:t>
      </w:r>
      <w:r>
        <w:t xml:space="preserve"> </w:t>
      </w:r>
      <w:r w:rsidR="00932234">
        <w:t>þegar það er gefið samhliða</w:t>
      </w:r>
      <w:r w:rsidRPr="008A73C8">
        <w:t xml:space="preserve"> r</w:t>
      </w:r>
      <w:r w:rsidR="00B83686">
        <w:t>i</w:t>
      </w:r>
      <w:r w:rsidRPr="008A73C8">
        <w:t>fampic</w:t>
      </w:r>
      <w:r w:rsidR="00B83686">
        <w:t>i</w:t>
      </w:r>
      <w:r w:rsidRPr="008A73C8">
        <w:t>n</w:t>
      </w:r>
      <w:r>
        <w:t>i</w:t>
      </w:r>
      <w:r w:rsidRPr="008A73C8">
        <w:t xml:space="preserve">, </w:t>
      </w:r>
      <w:r>
        <w:rPr>
          <w:color w:val="000000"/>
          <w:szCs w:val="22"/>
        </w:rPr>
        <w:t>karbamazep</w:t>
      </w:r>
      <w:r w:rsidR="00B83686">
        <w:rPr>
          <w:color w:val="000000"/>
          <w:szCs w:val="22"/>
        </w:rPr>
        <w:t>i</w:t>
      </w:r>
      <w:r>
        <w:rPr>
          <w:color w:val="000000"/>
          <w:szCs w:val="22"/>
        </w:rPr>
        <w:t>ni</w:t>
      </w:r>
      <w:r w:rsidRPr="003E4A1D">
        <w:rPr>
          <w:szCs w:val="22"/>
        </w:rPr>
        <w:t xml:space="preserve">, </w:t>
      </w:r>
      <w:r>
        <w:rPr>
          <w:szCs w:val="22"/>
        </w:rPr>
        <w:t>o</w:t>
      </w:r>
      <w:r w:rsidRPr="005B0055">
        <w:rPr>
          <w:szCs w:val="22"/>
        </w:rPr>
        <w:t>xkarbazep</w:t>
      </w:r>
      <w:r w:rsidR="00B83686">
        <w:rPr>
          <w:szCs w:val="22"/>
        </w:rPr>
        <w:t>i</w:t>
      </w:r>
      <w:r w:rsidRPr="005B0055">
        <w:rPr>
          <w:szCs w:val="22"/>
        </w:rPr>
        <w:t>n</w:t>
      </w:r>
      <w:r>
        <w:rPr>
          <w:szCs w:val="22"/>
        </w:rPr>
        <w:t>i</w:t>
      </w:r>
      <w:r w:rsidRPr="003E4A1D">
        <w:rPr>
          <w:szCs w:val="22"/>
        </w:rPr>
        <w:t xml:space="preserve">, </w:t>
      </w:r>
      <w:r>
        <w:rPr>
          <w:color w:val="000000"/>
          <w:szCs w:val="22"/>
        </w:rPr>
        <w:t>fen</w:t>
      </w:r>
      <w:r w:rsidR="00B83686">
        <w:rPr>
          <w:color w:val="000000"/>
          <w:szCs w:val="22"/>
        </w:rPr>
        <w:t>y</w:t>
      </w:r>
      <w:r>
        <w:rPr>
          <w:color w:val="000000"/>
          <w:szCs w:val="22"/>
        </w:rPr>
        <w:t>t</w:t>
      </w:r>
      <w:r w:rsidR="00B83686">
        <w:rPr>
          <w:color w:val="000000"/>
          <w:szCs w:val="22"/>
        </w:rPr>
        <w:t>oi</w:t>
      </w:r>
      <w:r>
        <w:rPr>
          <w:color w:val="000000"/>
          <w:szCs w:val="22"/>
        </w:rPr>
        <w:t>ni</w:t>
      </w:r>
      <w:r w:rsidRPr="003E4A1D">
        <w:rPr>
          <w:szCs w:val="22"/>
        </w:rPr>
        <w:t xml:space="preserve">, </w:t>
      </w:r>
      <w:r>
        <w:rPr>
          <w:color w:val="000000"/>
          <w:szCs w:val="22"/>
        </w:rPr>
        <w:t>fen</w:t>
      </w:r>
      <w:r w:rsidR="00B83686">
        <w:rPr>
          <w:color w:val="000000"/>
          <w:szCs w:val="22"/>
        </w:rPr>
        <w:t>o</w:t>
      </w:r>
      <w:r>
        <w:rPr>
          <w:color w:val="000000"/>
          <w:szCs w:val="22"/>
        </w:rPr>
        <w:t>barbitali, jóhannesarjurt</w:t>
      </w:r>
      <w:r w:rsidRPr="003E4A1D">
        <w:rPr>
          <w:szCs w:val="22"/>
        </w:rPr>
        <w:t xml:space="preserve">, </w:t>
      </w:r>
      <w:r>
        <w:rPr>
          <w:szCs w:val="22"/>
        </w:rPr>
        <w:t>e</w:t>
      </w:r>
      <w:r w:rsidRPr="005B0055">
        <w:rPr>
          <w:szCs w:val="22"/>
        </w:rPr>
        <w:t>trav</w:t>
      </w:r>
      <w:r w:rsidR="00B83686">
        <w:rPr>
          <w:szCs w:val="22"/>
        </w:rPr>
        <w:t>i</w:t>
      </w:r>
      <w:r w:rsidRPr="005B0055">
        <w:rPr>
          <w:szCs w:val="22"/>
        </w:rPr>
        <w:t>r</w:t>
      </w:r>
      <w:r w:rsidR="00B83686">
        <w:rPr>
          <w:szCs w:val="22"/>
        </w:rPr>
        <w:t>i</w:t>
      </w:r>
      <w:r w:rsidRPr="005B0055">
        <w:rPr>
          <w:szCs w:val="22"/>
        </w:rPr>
        <w:t>n</w:t>
      </w:r>
      <w:r>
        <w:rPr>
          <w:szCs w:val="22"/>
        </w:rPr>
        <w:t>i (án örvaðra próteasahemla)</w:t>
      </w:r>
      <w:r w:rsidRPr="003E4A1D">
        <w:rPr>
          <w:szCs w:val="22"/>
        </w:rPr>
        <w:t xml:space="preserve">, </w:t>
      </w:r>
      <w:r w:rsidRPr="005B0055">
        <w:rPr>
          <w:color w:val="000000"/>
          <w:szCs w:val="22"/>
        </w:rPr>
        <w:t>efav</w:t>
      </w:r>
      <w:r w:rsidR="00B83686">
        <w:rPr>
          <w:color w:val="000000"/>
          <w:szCs w:val="22"/>
        </w:rPr>
        <w:t>i</w:t>
      </w:r>
      <w:r w:rsidRPr="005B0055">
        <w:rPr>
          <w:color w:val="000000"/>
          <w:szCs w:val="22"/>
        </w:rPr>
        <w:t>renz</w:t>
      </w:r>
      <w:r>
        <w:rPr>
          <w:color w:val="000000"/>
          <w:szCs w:val="22"/>
        </w:rPr>
        <w:t>i</w:t>
      </w:r>
      <w:r w:rsidRPr="005B0055">
        <w:rPr>
          <w:color w:val="000000"/>
          <w:szCs w:val="22"/>
        </w:rPr>
        <w:t>, nev</w:t>
      </w:r>
      <w:r w:rsidR="00B83686">
        <w:rPr>
          <w:color w:val="000000"/>
          <w:szCs w:val="22"/>
        </w:rPr>
        <w:t>i</w:t>
      </w:r>
      <w:r w:rsidRPr="005B0055">
        <w:rPr>
          <w:color w:val="000000"/>
          <w:szCs w:val="22"/>
        </w:rPr>
        <w:t>rap</w:t>
      </w:r>
      <w:r w:rsidR="00B83686">
        <w:rPr>
          <w:color w:val="000000"/>
          <w:szCs w:val="22"/>
        </w:rPr>
        <w:t>i</w:t>
      </w:r>
      <w:r w:rsidRPr="005B0055">
        <w:rPr>
          <w:color w:val="000000"/>
          <w:szCs w:val="22"/>
        </w:rPr>
        <w:t>n</w:t>
      </w:r>
      <w:r>
        <w:rPr>
          <w:color w:val="000000"/>
          <w:szCs w:val="22"/>
        </w:rPr>
        <w:t>i</w:t>
      </w:r>
      <w:r w:rsidRPr="003E4A1D">
        <w:rPr>
          <w:szCs w:val="22"/>
        </w:rPr>
        <w:t xml:space="preserve"> </w:t>
      </w:r>
      <w:r>
        <w:rPr>
          <w:szCs w:val="22"/>
        </w:rPr>
        <w:t>eða</w:t>
      </w:r>
      <w:r w:rsidRPr="003E4A1D">
        <w:rPr>
          <w:szCs w:val="22"/>
        </w:rPr>
        <w:t xml:space="preserve"> </w:t>
      </w:r>
      <w:r w:rsidRPr="005B0055">
        <w:rPr>
          <w:color w:val="000000"/>
          <w:szCs w:val="22"/>
        </w:rPr>
        <w:t>tipranav</w:t>
      </w:r>
      <w:r w:rsidR="00B83686">
        <w:rPr>
          <w:color w:val="000000"/>
          <w:szCs w:val="22"/>
        </w:rPr>
        <w:t>i</w:t>
      </w:r>
      <w:r w:rsidRPr="005B0055">
        <w:rPr>
          <w:color w:val="000000"/>
          <w:szCs w:val="22"/>
        </w:rPr>
        <w:t>r</w:t>
      </w:r>
      <w:r>
        <w:rPr>
          <w:color w:val="000000"/>
          <w:szCs w:val="22"/>
        </w:rPr>
        <w:t>i</w:t>
      </w:r>
      <w:r w:rsidRPr="005B0055">
        <w:rPr>
          <w:color w:val="000000"/>
          <w:szCs w:val="22"/>
        </w:rPr>
        <w:t>/r</w:t>
      </w:r>
      <w:r w:rsidR="00B83686">
        <w:rPr>
          <w:color w:val="000000"/>
          <w:szCs w:val="22"/>
        </w:rPr>
        <w:t>i</w:t>
      </w:r>
      <w:r w:rsidRPr="005B0055">
        <w:rPr>
          <w:color w:val="000000"/>
          <w:szCs w:val="22"/>
        </w:rPr>
        <w:t>t</w:t>
      </w:r>
      <w:r w:rsidR="00B83686">
        <w:rPr>
          <w:color w:val="000000"/>
          <w:szCs w:val="22"/>
        </w:rPr>
        <w:t>o</w:t>
      </w:r>
      <w:r w:rsidRPr="005B0055">
        <w:rPr>
          <w:color w:val="000000"/>
          <w:szCs w:val="22"/>
        </w:rPr>
        <w:t>nav</w:t>
      </w:r>
      <w:r w:rsidR="00B83686">
        <w:rPr>
          <w:color w:val="000000"/>
          <w:szCs w:val="22"/>
        </w:rPr>
        <w:t>i</w:t>
      </w:r>
      <w:r w:rsidRPr="005B0055">
        <w:rPr>
          <w:color w:val="000000"/>
          <w:szCs w:val="22"/>
        </w:rPr>
        <w:t>r</w:t>
      </w:r>
      <w:r>
        <w:rPr>
          <w:color w:val="000000"/>
          <w:szCs w:val="22"/>
        </w:rPr>
        <w:t>i</w:t>
      </w:r>
      <w:r w:rsidR="005D43D3" w:rsidRPr="005B0055">
        <w:rPr>
          <w:color w:val="000000"/>
          <w:szCs w:val="22"/>
        </w:rPr>
        <w:t xml:space="preserve"> (sjá kafla 4.5).</w:t>
      </w:r>
    </w:p>
    <w:p w14:paraId="2AC2D3E4" w14:textId="77777777" w:rsidR="005D43D3" w:rsidRPr="005B0055" w:rsidRDefault="005D43D3" w:rsidP="00491F74">
      <w:pPr>
        <w:ind w:right="34"/>
        <w:rPr>
          <w:color w:val="000000"/>
          <w:szCs w:val="22"/>
        </w:rPr>
      </w:pPr>
    </w:p>
    <w:p w14:paraId="0F47A5FA" w14:textId="77777777" w:rsidR="005D43D3" w:rsidRPr="005B0055" w:rsidRDefault="005D43D3" w:rsidP="007A324D">
      <w:pPr>
        <w:keepNext/>
        <w:ind w:right="34"/>
        <w:rPr>
          <w:color w:val="000000"/>
          <w:szCs w:val="22"/>
        </w:rPr>
      </w:pPr>
      <w:r w:rsidRPr="005B0055">
        <w:rPr>
          <w:color w:val="000000"/>
          <w:szCs w:val="22"/>
        </w:rPr>
        <w:t>Triumeq skal ekki gefa samtímis sýrubindandi lyfjum sem innihalda fjölgildar katjónir. Ráðlagt er að gefa Triumeq 2 klst. á undan eða 6 klst. á eftir þessum lyfjum (sjá kafla 4.5).</w:t>
      </w:r>
    </w:p>
    <w:p w14:paraId="4AB71A9F" w14:textId="77777777" w:rsidR="005D43D3" w:rsidRPr="005B0055" w:rsidRDefault="005D43D3" w:rsidP="007A324D">
      <w:pPr>
        <w:keepNext/>
        <w:ind w:right="34"/>
        <w:rPr>
          <w:color w:val="000000"/>
          <w:szCs w:val="22"/>
        </w:rPr>
      </w:pPr>
    </w:p>
    <w:p w14:paraId="6D852571" w14:textId="77777777" w:rsidR="005D43D3" w:rsidRDefault="003756CA" w:rsidP="007A324D">
      <w:pPr>
        <w:keepNext/>
        <w:ind w:right="34"/>
        <w:rPr>
          <w:color w:val="000000"/>
          <w:szCs w:val="22"/>
        </w:rPr>
      </w:pPr>
      <w:r w:rsidRPr="00E96454">
        <w:t>Bæti</w:t>
      </w:r>
      <w:r w:rsidR="001A3C39" w:rsidRPr="00E96454">
        <w:t>efni</w:t>
      </w:r>
      <w:r w:rsidR="001A3C39">
        <w:t xml:space="preserve"> eða fjölvítamín sem innihalda kalsíum, járn eða magnesíum má taka samtímis Triumeq þegar það er tekið með mat. Ef Triumeq er gefið </w:t>
      </w:r>
      <w:r w:rsidR="00DE31C3" w:rsidRPr="00527BA6">
        <w:t>á fastandi maga</w:t>
      </w:r>
      <w:r w:rsidR="001A3C39">
        <w:t xml:space="preserve"> er ráðlagt að taka </w:t>
      </w:r>
      <w:r w:rsidRPr="00527BA6">
        <w:t>bæti</w:t>
      </w:r>
      <w:r w:rsidR="001A3C39" w:rsidRPr="00527BA6">
        <w:t>efni</w:t>
      </w:r>
      <w:r w:rsidR="001A3C39">
        <w:t xml:space="preserve"> eða fjölvítamín sem innihalda kalsíum, járn eða magnesíum 2 </w:t>
      </w:r>
      <w:r w:rsidR="001A3C39" w:rsidRPr="00527BA6">
        <w:t>klst.</w:t>
      </w:r>
      <w:r w:rsidR="001A3C39">
        <w:t xml:space="preserve"> eftir eða 6 </w:t>
      </w:r>
      <w:r w:rsidR="001A3C39" w:rsidRPr="00527BA6">
        <w:t>klst</w:t>
      </w:r>
      <w:r w:rsidR="001A3C39">
        <w:t xml:space="preserve">. </w:t>
      </w:r>
      <w:r w:rsidR="00DE31C3" w:rsidRPr="00527BA6">
        <w:t>áður en</w:t>
      </w:r>
      <w:r w:rsidR="001A3C39" w:rsidRPr="00527BA6">
        <w:t xml:space="preserve"> Triumeq</w:t>
      </w:r>
      <w:r w:rsidR="00DE31C3" w:rsidRPr="00527BA6">
        <w:t xml:space="preserve"> er </w:t>
      </w:r>
      <w:r w:rsidRPr="00527BA6">
        <w:t>tekið</w:t>
      </w:r>
      <w:r w:rsidR="001A3C39" w:rsidRPr="005B0055" w:rsidDel="00EE6964">
        <w:rPr>
          <w:color w:val="000000"/>
          <w:szCs w:val="22"/>
        </w:rPr>
        <w:t xml:space="preserve"> </w:t>
      </w:r>
      <w:r w:rsidR="005D43D3" w:rsidRPr="005B0055">
        <w:rPr>
          <w:color w:val="000000"/>
          <w:szCs w:val="22"/>
        </w:rPr>
        <w:t>(sjá kafla 4.5).</w:t>
      </w:r>
    </w:p>
    <w:p w14:paraId="27FA5E88" w14:textId="77777777" w:rsidR="005D43D3" w:rsidRDefault="005D43D3" w:rsidP="00491F74">
      <w:pPr>
        <w:ind w:right="34"/>
        <w:rPr>
          <w:color w:val="000000"/>
          <w:szCs w:val="22"/>
        </w:rPr>
      </w:pPr>
    </w:p>
    <w:p w14:paraId="4B095242" w14:textId="6DD671F9" w:rsidR="00C5602B" w:rsidRDefault="00C5602B" w:rsidP="00C5602B">
      <w:pPr>
        <w:rPr>
          <w:szCs w:val="22"/>
        </w:rPr>
      </w:pPr>
      <w:r>
        <w:rPr>
          <w:szCs w:val="22"/>
        </w:rPr>
        <w:t>Dolutegrav</w:t>
      </w:r>
      <w:r w:rsidR="004A3FC3">
        <w:rPr>
          <w:szCs w:val="22"/>
        </w:rPr>
        <w:t>i</w:t>
      </w:r>
      <w:r>
        <w:rPr>
          <w:szCs w:val="22"/>
        </w:rPr>
        <w:t>r eykur þéttni metform</w:t>
      </w:r>
      <w:r w:rsidR="00B83686">
        <w:rPr>
          <w:szCs w:val="22"/>
        </w:rPr>
        <w:t>i</w:t>
      </w:r>
      <w:r>
        <w:rPr>
          <w:szCs w:val="22"/>
        </w:rPr>
        <w:t>ns. Íhuga skal aðlögun metform</w:t>
      </w:r>
      <w:r w:rsidR="00B83686">
        <w:rPr>
          <w:szCs w:val="22"/>
        </w:rPr>
        <w:t>i</w:t>
      </w:r>
      <w:r>
        <w:rPr>
          <w:szCs w:val="22"/>
        </w:rPr>
        <w:t>nskammta þegar byrjað og hætt er að nota dolutegrav</w:t>
      </w:r>
      <w:r w:rsidR="00B83686">
        <w:rPr>
          <w:szCs w:val="22"/>
        </w:rPr>
        <w:t>i</w:t>
      </w:r>
      <w:r>
        <w:rPr>
          <w:szCs w:val="22"/>
        </w:rPr>
        <w:t>r samhliða metform</w:t>
      </w:r>
      <w:r w:rsidR="00B83686">
        <w:rPr>
          <w:szCs w:val="22"/>
        </w:rPr>
        <w:t>i</w:t>
      </w:r>
      <w:r>
        <w:rPr>
          <w:szCs w:val="22"/>
        </w:rPr>
        <w:t>ni, til að viðhalda blóðsykursstjórnun (sjá kafla 4.5). Metform</w:t>
      </w:r>
      <w:r w:rsidR="00B83686">
        <w:rPr>
          <w:szCs w:val="22"/>
        </w:rPr>
        <w:t>i</w:t>
      </w:r>
      <w:r>
        <w:rPr>
          <w:szCs w:val="22"/>
        </w:rPr>
        <w:t>n hverfur brott um nýru og því er mikilvægt að hafa eftirlit með nýrnastarfsemi þegar dolutegrav</w:t>
      </w:r>
      <w:r w:rsidR="00B83686">
        <w:rPr>
          <w:szCs w:val="22"/>
        </w:rPr>
        <w:t>i</w:t>
      </w:r>
      <w:r>
        <w:rPr>
          <w:szCs w:val="22"/>
        </w:rPr>
        <w:t xml:space="preserve">r er notað samhliða. Þessi samsetning getur aukið hættu á mjólkusýrublóðsýringu hjá sjúklingum með miðlungsskerta nýrnastarfsemi (stig 3a kreatínínúthreinsun </w:t>
      </w:r>
      <w:r>
        <w:rPr>
          <w:noProof/>
        </w:rPr>
        <w:t>[CrCl] 45– 59 ml</w:t>
      </w:r>
      <w:r w:rsidRPr="005202E8">
        <w:rPr>
          <w:noProof/>
        </w:rPr>
        <w:t>/m</w:t>
      </w:r>
      <w:r>
        <w:rPr>
          <w:noProof/>
        </w:rPr>
        <w:t>ín.) og því ráðlagt að gæta varúðar. Íhuga skal vandlega að minnka metform</w:t>
      </w:r>
      <w:r w:rsidR="00B83686">
        <w:rPr>
          <w:noProof/>
        </w:rPr>
        <w:t>i</w:t>
      </w:r>
      <w:r>
        <w:rPr>
          <w:noProof/>
        </w:rPr>
        <w:t>nskammtinn.</w:t>
      </w:r>
    </w:p>
    <w:p w14:paraId="3FA5996D" w14:textId="77777777" w:rsidR="005D43D3" w:rsidRDefault="005D43D3" w:rsidP="00491F74">
      <w:pPr>
        <w:ind w:right="34"/>
        <w:rPr>
          <w:color w:val="000000"/>
          <w:szCs w:val="22"/>
        </w:rPr>
      </w:pPr>
    </w:p>
    <w:p w14:paraId="4EFBB035" w14:textId="569E9DE4" w:rsidR="005D43D3" w:rsidRPr="005B0055" w:rsidRDefault="005D43D3" w:rsidP="007A324D">
      <w:pPr>
        <w:keepNext/>
        <w:ind w:right="34"/>
        <w:rPr>
          <w:color w:val="000000"/>
          <w:szCs w:val="22"/>
        </w:rPr>
      </w:pPr>
      <w:r>
        <w:rPr>
          <w:color w:val="000000"/>
          <w:szCs w:val="22"/>
        </w:rPr>
        <w:t>Samhliða notkun lamiv</w:t>
      </w:r>
      <w:r w:rsidR="00B83686">
        <w:rPr>
          <w:color w:val="000000"/>
          <w:szCs w:val="22"/>
        </w:rPr>
        <w:t>u</w:t>
      </w:r>
      <w:r>
        <w:rPr>
          <w:color w:val="000000"/>
          <w:szCs w:val="22"/>
        </w:rPr>
        <w:t>d</w:t>
      </w:r>
      <w:r w:rsidR="00B83686">
        <w:rPr>
          <w:color w:val="000000"/>
          <w:szCs w:val="22"/>
        </w:rPr>
        <w:t>i</w:t>
      </w:r>
      <w:r>
        <w:rPr>
          <w:color w:val="000000"/>
          <w:szCs w:val="22"/>
        </w:rPr>
        <w:t>ns og cladrib</w:t>
      </w:r>
      <w:r w:rsidR="00B83686">
        <w:rPr>
          <w:color w:val="000000"/>
          <w:szCs w:val="22"/>
        </w:rPr>
        <w:t>i</w:t>
      </w:r>
      <w:r>
        <w:rPr>
          <w:color w:val="000000"/>
          <w:szCs w:val="22"/>
        </w:rPr>
        <w:t>ns er ekki ráðlögð (sjá kafla 4.5).</w:t>
      </w:r>
    </w:p>
    <w:p w14:paraId="28A3B147" w14:textId="77777777" w:rsidR="005D43D3" w:rsidRPr="005B0055" w:rsidRDefault="005D43D3" w:rsidP="007A324D">
      <w:pPr>
        <w:keepNext/>
        <w:ind w:right="34"/>
        <w:rPr>
          <w:color w:val="000000"/>
          <w:szCs w:val="22"/>
        </w:rPr>
      </w:pPr>
    </w:p>
    <w:p w14:paraId="2AD4CA55" w14:textId="333B02C5" w:rsidR="005D43D3" w:rsidRPr="005B0055" w:rsidRDefault="005D43D3" w:rsidP="007A324D">
      <w:pPr>
        <w:keepNext/>
        <w:ind w:right="34"/>
        <w:rPr>
          <w:color w:val="000000"/>
          <w:szCs w:val="22"/>
        </w:rPr>
      </w:pPr>
      <w:r w:rsidRPr="005B0055">
        <w:rPr>
          <w:color w:val="000000"/>
          <w:szCs w:val="22"/>
        </w:rPr>
        <w:t>Triumeq skal ekki taka með neinum öðrum lyfjum sem innihalda dolutegrav</w:t>
      </w:r>
      <w:r w:rsidR="00B83686">
        <w:rPr>
          <w:color w:val="000000"/>
          <w:szCs w:val="22"/>
        </w:rPr>
        <w:t>i</w:t>
      </w:r>
      <w:r w:rsidRPr="005B0055">
        <w:rPr>
          <w:color w:val="000000"/>
          <w:szCs w:val="22"/>
        </w:rPr>
        <w:t>r, abacav</w:t>
      </w:r>
      <w:r w:rsidR="00B83686">
        <w:rPr>
          <w:color w:val="000000"/>
          <w:szCs w:val="22"/>
        </w:rPr>
        <w:t>i</w:t>
      </w:r>
      <w:r w:rsidRPr="005B0055">
        <w:rPr>
          <w:color w:val="000000"/>
          <w:szCs w:val="22"/>
        </w:rPr>
        <w:t>r, lamiv</w:t>
      </w:r>
      <w:r w:rsidR="00B83686">
        <w:rPr>
          <w:color w:val="000000"/>
          <w:szCs w:val="22"/>
        </w:rPr>
        <w:t>u</w:t>
      </w:r>
      <w:r w:rsidRPr="005B0055">
        <w:rPr>
          <w:color w:val="000000"/>
          <w:szCs w:val="22"/>
        </w:rPr>
        <w:t>d</w:t>
      </w:r>
      <w:r w:rsidR="00B83686">
        <w:rPr>
          <w:color w:val="000000"/>
          <w:szCs w:val="22"/>
        </w:rPr>
        <w:t>i</w:t>
      </w:r>
      <w:r w:rsidRPr="005B0055">
        <w:rPr>
          <w:color w:val="000000"/>
          <w:szCs w:val="22"/>
        </w:rPr>
        <w:t>n eða emtric</w:t>
      </w:r>
      <w:r w:rsidR="00B83686">
        <w:rPr>
          <w:color w:val="000000"/>
          <w:szCs w:val="22"/>
        </w:rPr>
        <w:t>i</w:t>
      </w:r>
      <w:r w:rsidRPr="005B0055">
        <w:rPr>
          <w:color w:val="000000"/>
          <w:szCs w:val="22"/>
        </w:rPr>
        <w:t>tab</w:t>
      </w:r>
      <w:r w:rsidR="00B83686">
        <w:rPr>
          <w:color w:val="000000"/>
          <w:szCs w:val="22"/>
        </w:rPr>
        <w:t>i</w:t>
      </w:r>
      <w:r w:rsidRPr="005B0055">
        <w:rPr>
          <w:color w:val="000000"/>
          <w:szCs w:val="22"/>
        </w:rPr>
        <w:t>n</w:t>
      </w:r>
      <w:r w:rsidR="00A95088">
        <w:rPr>
          <w:color w:val="000000"/>
          <w:szCs w:val="22"/>
        </w:rPr>
        <w:t xml:space="preserve">, </w:t>
      </w:r>
      <w:r w:rsidR="001A3C39">
        <w:t>ef frá er talið þegar ábending er fyrir skammtaaðlögun dolutegrav</w:t>
      </w:r>
      <w:r w:rsidR="00B83686">
        <w:t>i</w:t>
      </w:r>
      <w:r w:rsidR="001A3C39">
        <w:t>rs vegna lyfjamilliverkana</w:t>
      </w:r>
      <w:r w:rsidR="001A3C39">
        <w:rPr>
          <w:color w:val="000000"/>
          <w:szCs w:val="22"/>
        </w:rPr>
        <w:t xml:space="preserve"> </w:t>
      </w:r>
      <w:r w:rsidR="00A95088">
        <w:rPr>
          <w:color w:val="000000"/>
          <w:szCs w:val="22"/>
        </w:rPr>
        <w:t>(sjá kafla 4.5)</w:t>
      </w:r>
      <w:r w:rsidRPr="005B0055">
        <w:rPr>
          <w:color w:val="000000"/>
          <w:szCs w:val="22"/>
        </w:rPr>
        <w:t>.</w:t>
      </w:r>
    </w:p>
    <w:p w14:paraId="162B767B" w14:textId="77777777" w:rsidR="00DC0D7A" w:rsidRDefault="00DC0D7A" w:rsidP="00DC0D7A">
      <w:pPr>
        <w:rPr>
          <w:u w:val="single"/>
        </w:rPr>
      </w:pPr>
    </w:p>
    <w:p w14:paraId="6E378F73" w14:textId="1FB6478F" w:rsidR="00DC0D7A" w:rsidRDefault="00DC0D7A" w:rsidP="00DC0D7A">
      <w:pPr>
        <w:rPr>
          <w:u w:val="single"/>
        </w:rPr>
      </w:pPr>
      <w:r>
        <w:rPr>
          <w:u w:val="single"/>
        </w:rPr>
        <w:t>Hjálparefni</w:t>
      </w:r>
    </w:p>
    <w:p w14:paraId="64871D25" w14:textId="77777777" w:rsidR="00DC0D7A" w:rsidRPr="001576B5" w:rsidRDefault="00DC0D7A" w:rsidP="00DC0D7A">
      <w:pPr>
        <w:rPr>
          <w:u w:val="single"/>
        </w:rPr>
      </w:pPr>
    </w:p>
    <w:p w14:paraId="1247CDBC" w14:textId="3C60086E" w:rsidR="00DC0D7A" w:rsidRDefault="00DC0D7A" w:rsidP="00DC0D7A">
      <w:pPr>
        <w:ind w:right="313"/>
      </w:pPr>
      <w:r>
        <w:t xml:space="preserve">Triumeq </w:t>
      </w:r>
      <w:bookmarkStart w:id="10" w:name="_Hlk40871713"/>
      <w:bookmarkStart w:id="11" w:name="_Hlk40871746"/>
      <w:r>
        <w:t>inniheldur minna en 1 mmól (23 mg) af natríum í hverri töflu, þ.e.a.s. er sem næst natríumlaust</w:t>
      </w:r>
      <w:bookmarkEnd w:id="10"/>
      <w:r>
        <w:t>.</w:t>
      </w:r>
    </w:p>
    <w:bookmarkEnd w:id="11"/>
    <w:p w14:paraId="4062FB0A" w14:textId="77777777" w:rsidR="005D43D3" w:rsidRPr="005B0055" w:rsidRDefault="005D43D3" w:rsidP="00421B24">
      <w:pPr>
        <w:rPr>
          <w:szCs w:val="22"/>
        </w:rPr>
      </w:pPr>
    </w:p>
    <w:p w14:paraId="30459882" w14:textId="77777777" w:rsidR="005D43D3" w:rsidRPr="005B0055" w:rsidRDefault="005D43D3" w:rsidP="00491F74">
      <w:pPr>
        <w:keepNext/>
        <w:rPr>
          <w:szCs w:val="22"/>
        </w:rPr>
      </w:pPr>
      <w:r w:rsidRPr="005B0055">
        <w:rPr>
          <w:b/>
          <w:szCs w:val="22"/>
        </w:rPr>
        <w:t>4.5</w:t>
      </w:r>
      <w:r w:rsidRPr="005B0055">
        <w:rPr>
          <w:b/>
          <w:szCs w:val="22"/>
        </w:rPr>
        <w:tab/>
        <w:t>Milliverkanir við önnur lyf og aðrar milliverkanir</w:t>
      </w:r>
    </w:p>
    <w:p w14:paraId="78F87FF3" w14:textId="77777777" w:rsidR="005D43D3" w:rsidRPr="005B0055" w:rsidRDefault="005D43D3" w:rsidP="00491F74">
      <w:pPr>
        <w:keepNext/>
        <w:rPr>
          <w:bCs/>
          <w:szCs w:val="22"/>
        </w:rPr>
      </w:pPr>
    </w:p>
    <w:p w14:paraId="70518D7A" w14:textId="49901D3A" w:rsidR="005D43D3" w:rsidRPr="005B0055" w:rsidRDefault="005D43D3" w:rsidP="00421B24">
      <w:pPr>
        <w:rPr>
          <w:bCs/>
          <w:szCs w:val="22"/>
        </w:rPr>
      </w:pPr>
      <w:r w:rsidRPr="005B0055">
        <w:rPr>
          <w:bCs/>
          <w:szCs w:val="22"/>
        </w:rPr>
        <w:t>Triu</w:t>
      </w:r>
      <w:r>
        <w:rPr>
          <w:bCs/>
          <w:szCs w:val="22"/>
        </w:rPr>
        <w:t>m</w:t>
      </w:r>
      <w:r w:rsidRPr="005B0055">
        <w:rPr>
          <w:bCs/>
          <w:szCs w:val="22"/>
        </w:rPr>
        <w:t>eq inniheldur dolutegrav</w:t>
      </w:r>
      <w:r w:rsidR="00B83686">
        <w:rPr>
          <w:bCs/>
          <w:szCs w:val="22"/>
        </w:rPr>
        <w:t>i</w:t>
      </w:r>
      <w:r w:rsidRPr="005B0055">
        <w:rPr>
          <w:bCs/>
          <w:szCs w:val="22"/>
        </w:rPr>
        <w:t>r, abacav</w:t>
      </w:r>
      <w:r w:rsidR="00B83686">
        <w:rPr>
          <w:bCs/>
          <w:szCs w:val="22"/>
        </w:rPr>
        <w:t>i</w:t>
      </w:r>
      <w:r w:rsidRPr="005B0055">
        <w:rPr>
          <w:bCs/>
          <w:szCs w:val="22"/>
        </w:rPr>
        <w:t>r og lamiv</w:t>
      </w:r>
      <w:r w:rsidR="00B83686">
        <w:rPr>
          <w:bCs/>
          <w:szCs w:val="22"/>
        </w:rPr>
        <w:t>u</w:t>
      </w:r>
      <w:r w:rsidRPr="005B0055">
        <w:rPr>
          <w:bCs/>
          <w:szCs w:val="22"/>
        </w:rPr>
        <w:t>d</w:t>
      </w:r>
      <w:r w:rsidR="00B83686">
        <w:rPr>
          <w:bCs/>
          <w:szCs w:val="22"/>
        </w:rPr>
        <w:t>i</w:t>
      </w:r>
      <w:r w:rsidRPr="005B0055">
        <w:rPr>
          <w:bCs/>
          <w:szCs w:val="22"/>
        </w:rPr>
        <w:t>n, því geta allar milliverkanir sem fundist hafa hjá þessum lyfjum hverju fyrir sig haft þýðingu fyrir Triumeq. Ekki er búist við neinum milliverkunum er hafa klíníska þýðingu á milli dolutegrav</w:t>
      </w:r>
      <w:r w:rsidR="00B83686">
        <w:rPr>
          <w:bCs/>
          <w:szCs w:val="22"/>
        </w:rPr>
        <w:t>i</w:t>
      </w:r>
      <w:r w:rsidRPr="005B0055">
        <w:rPr>
          <w:bCs/>
          <w:szCs w:val="22"/>
        </w:rPr>
        <w:t>rs, abacav</w:t>
      </w:r>
      <w:r w:rsidR="00B83686">
        <w:rPr>
          <w:bCs/>
          <w:szCs w:val="22"/>
        </w:rPr>
        <w:t>i</w:t>
      </w:r>
      <w:r w:rsidRPr="005B0055">
        <w:rPr>
          <w:bCs/>
          <w:szCs w:val="22"/>
        </w:rPr>
        <w:t>rs og lamiv</w:t>
      </w:r>
      <w:r w:rsidR="00B83686">
        <w:rPr>
          <w:bCs/>
          <w:szCs w:val="22"/>
        </w:rPr>
        <w:t>u</w:t>
      </w:r>
      <w:r w:rsidRPr="005B0055">
        <w:rPr>
          <w:bCs/>
          <w:szCs w:val="22"/>
        </w:rPr>
        <w:t>d</w:t>
      </w:r>
      <w:r w:rsidR="00B83686">
        <w:rPr>
          <w:bCs/>
          <w:szCs w:val="22"/>
        </w:rPr>
        <w:t>i</w:t>
      </w:r>
      <w:r w:rsidRPr="005B0055">
        <w:rPr>
          <w:bCs/>
          <w:szCs w:val="22"/>
        </w:rPr>
        <w:t>ns.</w:t>
      </w:r>
    </w:p>
    <w:p w14:paraId="03AD796F" w14:textId="77777777" w:rsidR="005D43D3" w:rsidRPr="005B0055" w:rsidRDefault="005D43D3" w:rsidP="00421B24">
      <w:pPr>
        <w:rPr>
          <w:bCs/>
          <w:szCs w:val="22"/>
        </w:rPr>
      </w:pPr>
    </w:p>
    <w:p w14:paraId="31185165" w14:textId="60DF28D9" w:rsidR="005D43D3" w:rsidRPr="005B0055" w:rsidRDefault="005D43D3" w:rsidP="00421B24">
      <w:pPr>
        <w:rPr>
          <w:bCs/>
          <w:szCs w:val="22"/>
          <w:u w:val="single"/>
        </w:rPr>
      </w:pPr>
      <w:r w:rsidRPr="005B0055">
        <w:rPr>
          <w:bCs/>
          <w:szCs w:val="22"/>
          <w:u w:val="single"/>
        </w:rPr>
        <w:t>Áhrif annarra lyfja á lyfjahvörf dolutegrav</w:t>
      </w:r>
      <w:r w:rsidR="00B83686">
        <w:rPr>
          <w:bCs/>
          <w:szCs w:val="22"/>
          <w:u w:val="single"/>
        </w:rPr>
        <w:t>i</w:t>
      </w:r>
      <w:r w:rsidRPr="005B0055">
        <w:rPr>
          <w:bCs/>
          <w:szCs w:val="22"/>
          <w:u w:val="single"/>
        </w:rPr>
        <w:t>rs, abacav</w:t>
      </w:r>
      <w:r w:rsidR="00B83686">
        <w:rPr>
          <w:bCs/>
          <w:szCs w:val="22"/>
          <w:u w:val="single"/>
        </w:rPr>
        <w:t>i</w:t>
      </w:r>
      <w:r w:rsidRPr="005B0055">
        <w:rPr>
          <w:bCs/>
          <w:szCs w:val="22"/>
          <w:u w:val="single"/>
        </w:rPr>
        <w:t>rs og lamiv</w:t>
      </w:r>
      <w:r w:rsidR="00B83686">
        <w:rPr>
          <w:bCs/>
          <w:szCs w:val="22"/>
          <w:u w:val="single"/>
        </w:rPr>
        <w:t>u</w:t>
      </w:r>
      <w:r w:rsidRPr="005B0055">
        <w:rPr>
          <w:bCs/>
          <w:szCs w:val="22"/>
          <w:u w:val="single"/>
        </w:rPr>
        <w:t>d</w:t>
      </w:r>
      <w:r w:rsidR="00B83686">
        <w:rPr>
          <w:bCs/>
          <w:szCs w:val="22"/>
          <w:u w:val="single"/>
        </w:rPr>
        <w:t>i</w:t>
      </w:r>
      <w:r w:rsidRPr="005B0055">
        <w:rPr>
          <w:bCs/>
          <w:szCs w:val="22"/>
          <w:u w:val="single"/>
        </w:rPr>
        <w:t>ns</w:t>
      </w:r>
    </w:p>
    <w:p w14:paraId="0CF760C4" w14:textId="77777777" w:rsidR="005D43D3" w:rsidRPr="005B0055" w:rsidRDefault="005D43D3" w:rsidP="00421B24">
      <w:pPr>
        <w:rPr>
          <w:bCs/>
          <w:szCs w:val="22"/>
        </w:rPr>
      </w:pPr>
    </w:p>
    <w:p w14:paraId="09480736" w14:textId="1AF6BD24" w:rsidR="0047212E" w:rsidRDefault="005D43D3" w:rsidP="00827D03">
      <w:pPr>
        <w:rPr>
          <w:szCs w:val="22"/>
        </w:rPr>
      </w:pPr>
      <w:r w:rsidRPr="005B0055">
        <w:rPr>
          <w:bCs/>
          <w:szCs w:val="22"/>
        </w:rPr>
        <w:t>Dolutegrav</w:t>
      </w:r>
      <w:r w:rsidR="00B83686">
        <w:rPr>
          <w:bCs/>
          <w:szCs w:val="22"/>
        </w:rPr>
        <w:t>i</w:t>
      </w:r>
      <w:r w:rsidRPr="005B0055">
        <w:rPr>
          <w:bCs/>
          <w:szCs w:val="22"/>
        </w:rPr>
        <w:t>r hverfur brott aðallega með umbrotum fyrir tilstilli UGT</w:t>
      </w:r>
      <w:r w:rsidR="00FF155A">
        <w:rPr>
          <w:bCs/>
          <w:szCs w:val="22"/>
        </w:rPr>
        <w:t xml:space="preserve"> </w:t>
      </w:r>
      <w:r w:rsidR="004D6FAA" w:rsidRPr="005B0055">
        <w:rPr>
          <w:bCs/>
          <w:szCs w:val="22"/>
        </w:rPr>
        <w:t>1A1</w:t>
      </w:r>
      <w:r w:rsidR="004D6FAA">
        <w:rPr>
          <w:bCs/>
          <w:szCs w:val="22"/>
        </w:rPr>
        <w:t xml:space="preserve"> </w:t>
      </w:r>
      <w:r w:rsidR="00FF155A">
        <w:rPr>
          <w:bCs/>
          <w:szCs w:val="22"/>
        </w:rPr>
        <w:t>(</w:t>
      </w:r>
      <w:r w:rsidR="00FF155A">
        <w:rPr>
          <w:noProof/>
        </w:rPr>
        <w:t>uridin diphosphat glucurono</w:t>
      </w:r>
      <w:r w:rsidR="00FF155A" w:rsidRPr="000634E6">
        <w:rPr>
          <w:noProof/>
        </w:rPr>
        <w:t>s</w:t>
      </w:r>
      <w:r w:rsidR="00FF155A">
        <w:rPr>
          <w:noProof/>
        </w:rPr>
        <w:t xml:space="preserve">yl </w:t>
      </w:r>
      <w:r w:rsidR="00FF155A" w:rsidRPr="00277135">
        <w:t>transferas</w:t>
      </w:r>
      <w:r w:rsidR="00AB0B79">
        <w:t>i</w:t>
      </w:r>
      <w:r w:rsidR="00FF155A">
        <w:t>)</w:t>
      </w:r>
      <w:r w:rsidRPr="005B0055">
        <w:rPr>
          <w:bCs/>
          <w:szCs w:val="22"/>
        </w:rPr>
        <w:t>. Dolutegrav</w:t>
      </w:r>
      <w:r w:rsidR="00B83686">
        <w:rPr>
          <w:bCs/>
          <w:szCs w:val="22"/>
        </w:rPr>
        <w:t>i</w:t>
      </w:r>
      <w:r w:rsidRPr="005B0055">
        <w:rPr>
          <w:bCs/>
          <w:szCs w:val="22"/>
        </w:rPr>
        <w:t xml:space="preserve">r er einnig hvarfefni </w:t>
      </w:r>
      <w:r w:rsidRPr="005B0055">
        <w:rPr>
          <w:szCs w:val="22"/>
        </w:rPr>
        <w:t>UGT1A3, UGT1A9, CYP3A4, P</w:t>
      </w:r>
      <w:r>
        <w:rPr>
          <w:szCs w:val="22"/>
        </w:rPr>
        <w:t>-</w:t>
      </w:r>
      <w:r w:rsidRPr="005B0055">
        <w:rPr>
          <w:szCs w:val="22"/>
        </w:rPr>
        <w:t>gp</w:t>
      </w:r>
      <w:r w:rsidR="00FF155A">
        <w:rPr>
          <w:szCs w:val="22"/>
        </w:rPr>
        <w:t xml:space="preserve"> (</w:t>
      </w:r>
      <w:r w:rsidR="00FF155A" w:rsidRPr="00802099">
        <w:t>P-glycoprotein</w:t>
      </w:r>
      <w:r w:rsidR="00FF155A">
        <w:t>)</w:t>
      </w:r>
      <w:r w:rsidRPr="005B0055">
        <w:rPr>
          <w:szCs w:val="22"/>
        </w:rPr>
        <w:t xml:space="preserve"> og BCRP</w:t>
      </w:r>
      <w:r w:rsidR="00FF155A">
        <w:rPr>
          <w:szCs w:val="22"/>
        </w:rPr>
        <w:t xml:space="preserve"> (</w:t>
      </w:r>
      <w:r w:rsidR="00FF155A" w:rsidRPr="009766A1">
        <w:t>breast cancer resistance protein</w:t>
      </w:r>
      <w:r w:rsidR="00FF155A">
        <w:t>)</w:t>
      </w:r>
      <w:r w:rsidRPr="005B0055">
        <w:rPr>
          <w:szCs w:val="22"/>
        </w:rPr>
        <w:t>. Samtímisgjöf Triumeq og annar</w:t>
      </w:r>
      <w:r>
        <w:rPr>
          <w:szCs w:val="22"/>
        </w:rPr>
        <w:t>r</w:t>
      </w:r>
      <w:r w:rsidRPr="005B0055">
        <w:rPr>
          <w:szCs w:val="22"/>
        </w:rPr>
        <w:t xml:space="preserve">a lyfja sem hindra </w:t>
      </w:r>
      <w:r w:rsidRPr="005B0055">
        <w:t>UGT1A1, UGT1A3, UGT1A9, CYP3A4, og/eða P-gp</w:t>
      </w:r>
      <w:r w:rsidRPr="005B0055">
        <w:rPr>
          <w:szCs w:val="22"/>
        </w:rPr>
        <w:t>, geta því hækkað þéttni dolutegrav</w:t>
      </w:r>
      <w:r w:rsidR="00B83686">
        <w:rPr>
          <w:szCs w:val="22"/>
        </w:rPr>
        <w:t>i</w:t>
      </w:r>
      <w:r w:rsidRPr="005B0055">
        <w:rPr>
          <w:szCs w:val="22"/>
        </w:rPr>
        <w:t>rs í plasma. Lyf sem örva þessi ensím eða ferjur geta lækkað þéttni dolutegrav</w:t>
      </w:r>
      <w:r w:rsidR="00B83686">
        <w:rPr>
          <w:szCs w:val="22"/>
        </w:rPr>
        <w:t>i</w:t>
      </w:r>
      <w:r w:rsidRPr="005B0055">
        <w:rPr>
          <w:szCs w:val="22"/>
        </w:rPr>
        <w:t>rs í plasma og minnkað læknandi áhrif dolutegrav</w:t>
      </w:r>
      <w:r w:rsidR="00B83686">
        <w:rPr>
          <w:szCs w:val="22"/>
        </w:rPr>
        <w:t>i</w:t>
      </w:r>
      <w:r w:rsidRPr="005B0055">
        <w:rPr>
          <w:szCs w:val="22"/>
        </w:rPr>
        <w:t>rs (sjá Töflu 1).</w:t>
      </w:r>
    </w:p>
    <w:p w14:paraId="2B496B73" w14:textId="77777777" w:rsidR="005D43D3" w:rsidRPr="005B0055" w:rsidRDefault="005D43D3" w:rsidP="00827D03">
      <w:pPr>
        <w:rPr>
          <w:szCs w:val="22"/>
        </w:rPr>
      </w:pPr>
    </w:p>
    <w:p w14:paraId="3AABE389" w14:textId="06C2D99C" w:rsidR="005D43D3" w:rsidRPr="005B0055" w:rsidRDefault="005D43D3" w:rsidP="00421B24">
      <w:pPr>
        <w:rPr>
          <w:szCs w:val="22"/>
        </w:rPr>
      </w:pPr>
      <w:r w:rsidRPr="005B0055">
        <w:rPr>
          <w:szCs w:val="22"/>
        </w:rPr>
        <w:t>Sum sýrubindandi lyf skerða frásog dolutegrav</w:t>
      </w:r>
      <w:r w:rsidR="00B83686">
        <w:rPr>
          <w:szCs w:val="22"/>
        </w:rPr>
        <w:t>i</w:t>
      </w:r>
      <w:r w:rsidRPr="005B0055">
        <w:rPr>
          <w:szCs w:val="22"/>
        </w:rPr>
        <w:t>rs (sjá Töflu 1).</w:t>
      </w:r>
    </w:p>
    <w:p w14:paraId="6F44C08E" w14:textId="77777777" w:rsidR="005D43D3" w:rsidRPr="005B0055" w:rsidRDefault="005D43D3" w:rsidP="00421B24">
      <w:pPr>
        <w:rPr>
          <w:szCs w:val="22"/>
        </w:rPr>
      </w:pPr>
    </w:p>
    <w:p w14:paraId="3B9BF3DC" w14:textId="31C3BAAB" w:rsidR="005D43D3" w:rsidRPr="005B0055" w:rsidRDefault="005D43D3" w:rsidP="00827D03">
      <w:pPr>
        <w:widowControl w:val="0"/>
        <w:rPr>
          <w:szCs w:val="22"/>
        </w:rPr>
      </w:pPr>
      <w:r w:rsidRPr="005B0055">
        <w:rPr>
          <w:szCs w:val="22"/>
        </w:rPr>
        <w:lastRenderedPageBreak/>
        <w:t>Abacav</w:t>
      </w:r>
      <w:r w:rsidR="00B83686">
        <w:rPr>
          <w:szCs w:val="22"/>
        </w:rPr>
        <w:t>i</w:t>
      </w:r>
      <w:r w:rsidRPr="005B0055">
        <w:rPr>
          <w:szCs w:val="22"/>
        </w:rPr>
        <w:t>r er umbrotið af UGT</w:t>
      </w:r>
      <w:r w:rsidR="00FF155A">
        <w:rPr>
          <w:szCs w:val="22"/>
        </w:rPr>
        <w:t xml:space="preserve"> </w:t>
      </w:r>
      <w:r w:rsidR="00FF155A">
        <w:t xml:space="preserve">(UGT2B7) </w:t>
      </w:r>
      <w:r w:rsidRPr="005B0055">
        <w:rPr>
          <w:szCs w:val="22"/>
        </w:rPr>
        <w:t>og alkóhóldehýdrógenasa; gjöf samhliða UGT-</w:t>
      </w:r>
      <w:r w:rsidR="00FF155A" w:rsidRPr="005B0055">
        <w:rPr>
          <w:szCs w:val="22"/>
        </w:rPr>
        <w:t>ensím</w:t>
      </w:r>
      <w:r w:rsidR="00FF155A">
        <w:rPr>
          <w:szCs w:val="22"/>
        </w:rPr>
        <w:t>virkjum</w:t>
      </w:r>
      <w:r w:rsidR="00FF155A" w:rsidRPr="005B0055">
        <w:rPr>
          <w:szCs w:val="22"/>
        </w:rPr>
        <w:t xml:space="preserve"> </w:t>
      </w:r>
      <w:r w:rsidR="00FF155A">
        <w:t>(t.d. r</w:t>
      </w:r>
      <w:r w:rsidR="00B83686">
        <w:t>i</w:t>
      </w:r>
      <w:r w:rsidR="00FF155A">
        <w:t>fampic</w:t>
      </w:r>
      <w:r w:rsidR="00B83686">
        <w:t>i</w:t>
      </w:r>
      <w:r w:rsidR="00FF155A">
        <w:t xml:space="preserve">n, </w:t>
      </w:r>
      <w:r w:rsidR="004D6FAA">
        <w:t>karbamazep</w:t>
      </w:r>
      <w:r w:rsidR="00B83686">
        <w:t>i</w:t>
      </w:r>
      <w:r w:rsidR="004D6FAA">
        <w:t>n</w:t>
      </w:r>
      <w:r w:rsidR="00FF155A">
        <w:t xml:space="preserve"> og </w:t>
      </w:r>
      <w:r w:rsidR="00561823" w:rsidRPr="00CF5C6C">
        <w:rPr>
          <w:szCs w:val="22"/>
        </w:rPr>
        <w:t>fen</w:t>
      </w:r>
      <w:r w:rsidR="00B83686">
        <w:rPr>
          <w:szCs w:val="22"/>
        </w:rPr>
        <w:t>y</w:t>
      </w:r>
      <w:r w:rsidR="00561823" w:rsidRPr="00CF5C6C">
        <w:rPr>
          <w:szCs w:val="22"/>
        </w:rPr>
        <w:t>t</w:t>
      </w:r>
      <w:r w:rsidR="00B83686">
        <w:rPr>
          <w:szCs w:val="22"/>
        </w:rPr>
        <w:t>oi</w:t>
      </w:r>
      <w:r w:rsidR="00561823" w:rsidRPr="00CF5C6C">
        <w:rPr>
          <w:szCs w:val="22"/>
        </w:rPr>
        <w:t>n</w:t>
      </w:r>
      <w:r w:rsidR="00FF155A">
        <w:t>)</w:t>
      </w:r>
      <w:r w:rsidR="00FF155A" w:rsidRPr="00277135">
        <w:t xml:space="preserve"> </w:t>
      </w:r>
      <w:r w:rsidRPr="005B0055">
        <w:rPr>
          <w:szCs w:val="22"/>
        </w:rPr>
        <w:t xml:space="preserve">eða -hemlum </w:t>
      </w:r>
      <w:r w:rsidR="00FF155A">
        <w:t xml:space="preserve">(t.d. valproic sýra) </w:t>
      </w:r>
      <w:r w:rsidRPr="005B0055">
        <w:rPr>
          <w:szCs w:val="22"/>
        </w:rPr>
        <w:t>eða efnasamböndum sem hverfa brott fyrir tilstilli alkóhóldehýdrógenasa, gæti breytt útsetningu fyrir abacav</w:t>
      </w:r>
      <w:r w:rsidR="00882B00">
        <w:rPr>
          <w:szCs w:val="22"/>
        </w:rPr>
        <w:t>i</w:t>
      </w:r>
      <w:r w:rsidRPr="005B0055">
        <w:rPr>
          <w:szCs w:val="22"/>
        </w:rPr>
        <w:t>ri.</w:t>
      </w:r>
    </w:p>
    <w:p w14:paraId="68E70487" w14:textId="77777777" w:rsidR="005D43D3" w:rsidRPr="005B0055" w:rsidRDefault="005D43D3" w:rsidP="00827D03">
      <w:pPr>
        <w:widowControl w:val="0"/>
        <w:rPr>
          <w:szCs w:val="22"/>
        </w:rPr>
      </w:pPr>
    </w:p>
    <w:p w14:paraId="01A5A56F" w14:textId="69FD6497" w:rsidR="00561823" w:rsidRPr="00B17631" w:rsidRDefault="005D43D3" w:rsidP="00561823">
      <w:r w:rsidRPr="005B0055">
        <w:rPr>
          <w:szCs w:val="22"/>
        </w:rPr>
        <w:t>Lamiv</w:t>
      </w:r>
      <w:r w:rsidR="00882B00">
        <w:rPr>
          <w:szCs w:val="22"/>
        </w:rPr>
        <w:t>u</w:t>
      </w:r>
      <w:r w:rsidRPr="005B0055">
        <w:rPr>
          <w:szCs w:val="22"/>
        </w:rPr>
        <w:t>d</w:t>
      </w:r>
      <w:r w:rsidR="00882B00">
        <w:rPr>
          <w:szCs w:val="22"/>
        </w:rPr>
        <w:t>i</w:t>
      </w:r>
      <w:r w:rsidRPr="005B0055">
        <w:rPr>
          <w:szCs w:val="22"/>
        </w:rPr>
        <w:t>n er hreinsað út u</w:t>
      </w:r>
      <w:r>
        <w:rPr>
          <w:szCs w:val="22"/>
        </w:rPr>
        <w:t>m nýru. Virk nýrnaseyting á lami</w:t>
      </w:r>
      <w:r w:rsidRPr="005B0055">
        <w:rPr>
          <w:szCs w:val="22"/>
        </w:rPr>
        <w:t>v</w:t>
      </w:r>
      <w:r w:rsidR="00882B00">
        <w:rPr>
          <w:szCs w:val="22"/>
        </w:rPr>
        <w:t>u</w:t>
      </w:r>
      <w:r w:rsidRPr="005B0055">
        <w:rPr>
          <w:szCs w:val="22"/>
        </w:rPr>
        <w:t>d</w:t>
      </w:r>
      <w:r w:rsidR="00882B00">
        <w:rPr>
          <w:szCs w:val="22"/>
        </w:rPr>
        <w:t>i</w:t>
      </w:r>
      <w:r w:rsidRPr="005B0055">
        <w:rPr>
          <w:szCs w:val="22"/>
        </w:rPr>
        <w:t xml:space="preserve">ni í þvag verður fyrir tilstilli </w:t>
      </w:r>
      <w:r>
        <w:rPr>
          <w:szCs w:val="22"/>
        </w:rPr>
        <w:t xml:space="preserve">OCT2 og </w:t>
      </w:r>
      <w:r w:rsidRPr="005B0055">
        <w:rPr>
          <w:szCs w:val="22"/>
        </w:rPr>
        <w:t>fjöllyfja- og eiturútpressunar</w:t>
      </w:r>
      <w:r>
        <w:rPr>
          <w:szCs w:val="22"/>
        </w:rPr>
        <w:t>ferja</w:t>
      </w:r>
      <w:r w:rsidRPr="005B0055">
        <w:rPr>
          <w:szCs w:val="22"/>
        </w:rPr>
        <w:t xml:space="preserve"> (multidrug and toxin extrusion transporter</w:t>
      </w:r>
      <w:r>
        <w:rPr>
          <w:szCs w:val="22"/>
        </w:rPr>
        <w:t>s)</w:t>
      </w:r>
      <w:r w:rsidRPr="005B0055">
        <w:rPr>
          <w:szCs w:val="22"/>
        </w:rPr>
        <w:t xml:space="preserve"> </w:t>
      </w:r>
      <w:r>
        <w:rPr>
          <w:szCs w:val="22"/>
        </w:rPr>
        <w:t>(MATE</w:t>
      </w:r>
      <w:r w:rsidRPr="005B0055">
        <w:rPr>
          <w:szCs w:val="22"/>
        </w:rPr>
        <w:t>1</w:t>
      </w:r>
      <w:r>
        <w:rPr>
          <w:szCs w:val="22"/>
        </w:rPr>
        <w:t xml:space="preserve"> og MATE2</w:t>
      </w:r>
      <w:r w:rsidR="00996032">
        <w:rPr>
          <w:szCs w:val="22"/>
        </w:rPr>
        <w:t>-</w:t>
      </w:r>
      <w:r>
        <w:rPr>
          <w:szCs w:val="22"/>
        </w:rPr>
        <w:t>K</w:t>
      </w:r>
      <w:r w:rsidRPr="005B0055">
        <w:rPr>
          <w:szCs w:val="22"/>
        </w:rPr>
        <w:t>)</w:t>
      </w:r>
      <w:r>
        <w:rPr>
          <w:szCs w:val="22"/>
        </w:rPr>
        <w:t xml:space="preserve">. </w:t>
      </w:r>
      <w:r w:rsidR="00561823">
        <w:rPr>
          <w:szCs w:val="22"/>
        </w:rPr>
        <w:t>Sýnt hefur verið fram á að t</w:t>
      </w:r>
      <w:r w:rsidR="00561823" w:rsidRPr="00B17631">
        <w:t>r</w:t>
      </w:r>
      <w:r w:rsidR="00882B00">
        <w:t>i</w:t>
      </w:r>
      <w:r w:rsidR="00561823" w:rsidRPr="00B17631">
        <w:t>met</w:t>
      </w:r>
      <w:r w:rsidR="00882B00">
        <w:t>o</w:t>
      </w:r>
      <w:r w:rsidR="00561823" w:rsidRPr="00B17631">
        <w:t>pr</w:t>
      </w:r>
      <w:r w:rsidR="00882B00">
        <w:t>i</w:t>
      </w:r>
      <w:r w:rsidR="00561823" w:rsidRPr="00B17631">
        <w:t xml:space="preserve">m (hemill þessara </w:t>
      </w:r>
      <w:r w:rsidR="004D6FAA" w:rsidRPr="00B17631">
        <w:t>lyfja</w:t>
      </w:r>
      <w:r w:rsidR="00561823" w:rsidRPr="00B17631">
        <w:t>ferja) auki plasmaþéttni l</w:t>
      </w:r>
      <w:r w:rsidR="00561823" w:rsidRPr="005B0055">
        <w:rPr>
          <w:szCs w:val="22"/>
        </w:rPr>
        <w:t>amiv</w:t>
      </w:r>
      <w:r w:rsidR="00882B00">
        <w:rPr>
          <w:szCs w:val="22"/>
        </w:rPr>
        <w:t>u</w:t>
      </w:r>
      <w:r w:rsidR="00561823" w:rsidRPr="005B0055">
        <w:rPr>
          <w:szCs w:val="22"/>
        </w:rPr>
        <w:t>d</w:t>
      </w:r>
      <w:r w:rsidR="00882B00">
        <w:rPr>
          <w:szCs w:val="22"/>
        </w:rPr>
        <w:t>i</w:t>
      </w:r>
      <w:r w:rsidR="00561823" w:rsidRPr="005B0055">
        <w:rPr>
          <w:szCs w:val="22"/>
        </w:rPr>
        <w:t>n</w:t>
      </w:r>
      <w:r w:rsidR="00561823" w:rsidRPr="00B17631">
        <w:t>s</w:t>
      </w:r>
      <w:r w:rsidR="00070AA7" w:rsidRPr="00B17631">
        <w:t>,</w:t>
      </w:r>
      <w:r w:rsidR="00561823" w:rsidRPr="00B17631">
        <w:t xml:space="preserve"> </w:t>
      </w:r>
      <w:r w:rsidR="004D6FAA" w:rsidRPr="00B17631">
        <w:t xml:space="preserve">hins vegar er </w:t>
      </w:r>
      <w:r w:rsidR="00561823" w:rsidRPr="00B17631">
        <w:t xml:space="preserve">aukningin ekki klínískt marktæk (sjá töflu 1). </w:t>
      </w:r>
      <w:r w:rsidRPr="005B0055">
        <w:rPr>
          <w:szCs w:val="22"/>
        </w:rPr>
        <w:t>Dolutegrav</w:t>
      </w:r>
      <w:r w:rsidR="00882B00">
        <w:rPr>
          <w:szCs w:val="22"/>
        </w:rPr>
        <w:t>i</w:t>
      </w:r>
      <w:r w:rsidRPr="005B0055">
        <w:rPr>
          <w:szCs w:val="22"/>
        </w:rPr>
        <w:t xml:space="preserve">r er OCT2 </w:t>
      </w:r>
      <w:r>
        <w:rPr>
          <w:szCs w:val="22"/>
        </w:rPr>
        <w:t xml:space="preserve">og </w:t>
      </w:r>
      <w:r w:rsidRPr="00406A05">
        <w:rPr>
          <w:szCs w:val="22"/>
        </w:rPr>
        <w:t>MATE1</w:t>
      </w:r>
      <w:r w:rsidR="00D50C98">
        <w:rPr>
          <w:szCs w:val="22"/>
        </w:rPr>
        <w:t xml:space="preserve"> </w:t>
      </w:r>
      <w:r w:rsidRPr="005B0055">
        <w:rPr>
          <w:szCs w:val="22"/>
        </w:rPr>
        <w:t xml:space="preserve">hemill </w:t>
      </w:r>
      <w:r>
        <w:rPr>
          <w:szCs w:val="22"/>
        </w:rPr>
        <w:t xml:space="preserve">en </w:t>
      </w:r>
      <w:r w:rsidRPr="005B0055">
        <w:rPr>
          <w:szCs w:val="22"/>
        </w:rPr>
        <w:t>þéttni lamiv</w:t>
      </w:r>
      <w:r w:rsidR="00882B00">
        <w:rPr>
          <w:szCs w:val="22"/>
        </w:rPr>
        <w:t>u</w:t>
      </w:r>
      <w:r w:rsidRPr="005B0055">
        <w:rPr>
          <w:szCs w:val="22"/>
        </w:rPr>
        <w:t>d</w:t>
      </w:r>
      <w:r w:rsidR="00882B00">
        <w:rPr>
          <w:szCs w:val="22"/>
        </w:rPr>
        <w:t>i</w:t>
      </w:r>
      <w:r w:rsidRPr="005B0055">
        <w:rPr>
          <w:szCs w:val="22"/>
        </w:rPr>
        <w:t xml:space="preserve">ns var hins vegar svipuð með og án </w:t>
      </w:r>
      <w:r w:rsidRPr="00AB0B79">
        <w:rPr>
          <w:szCs w:val="22"/>
        </w:rPr>
        <w:t>samtímisgjafar dolutegrav</w:t>
      </w:r>
      <w:r w:rsidR="00882B00">
        <w:rPr>
          <w:szCs w:val="22"/>
        </w:rPr>
        <w:t>i</w:t>
      </w:r>
      <w:r w:rsidRPr="00AB0B79">
        <w:rPr>
          <w:szCs w:val="22"/>
        </w:rPr>
        <w:t>rs samkvæmt víxlgreiningu á rannsóknum, sem bendir til að dolutegrav</w:t>
      </w:r>
      <w:r w:rsidR="00882B00">
        <w:rPr>
          <w:szCs w:val="22"/>
        </w:rPr>
        <w:t>i</w:t>
      </w:r>
      <w:r w:rsidRPr="00AB0B79">
        <w:rPr>
          <w:szCs w:val="22"/>
        </w:rPr>
        <w:t>r hafi engin áh</w:t>
      </w:r>
      <w:r w:rsidRPr="00636269">
        <w:rPr>
          <w:szCs w:val="22"/>
        </w:rPr>
        <w:t>rif á útsetningu fyrir lamiv</w:t>
      </w:r>
      <w:r w:rsidR="00882B00">
        <w:rPr>
          <w:szCs w:val="22"/>
        </w:rPr>
        <w:t>u</w:t>
      </w:r>
      <w:r w:rsidRPr="00636269">
        <w:rPr>
          <w:szCs w:val="22"/>
        </w:rPr>
        <w:t>d</w:t>
      </w:r>
      <w:r w:rsidR="00882B00">
        <w:rPr>
          <w:szCs w:val="22"/>
        </w:rPr>
        <w:t>i</w:t>
      </w:r>
      <w:r w:rsidRPr="00636269">
        <w:rPr>
          <w:szCs w:val="22"/>
        </w:rPr>
        <w:t xml:space="preserve">ni </w:t>
      </w:r>
      <w:r w:rsidRPr="00686F9A">
        <w:rPr>
          <w:i/>
          <w:szCs w:val="22"/>
        </w:rPr>
        <w:t>in vivo</w:t>
      </w:r>
      <w:r w:rsidRPr="00AB0B79">
        <w:rPr>
          <w:szCs w:val="22"/>
        </w:rPr>
        <w:t>.</w:t>
      </w:r>
      <w:r w:rsidR="00561823" w:rsidRPr="00AB0B79">
        <w:rPr>
          <w:szCs w:val="22"/>
        </w:rPr>
        <w:t xml:space="preserve"> </w:t>
      </w:r>
      <w:r w:rsidR="00561823" w:rsidRPr="00B17631">
        <w:t>L</w:t>
      </w:r>
      <w:r w:rsidR="00561823" w:rsidRPr="00636269">
        <w:rPr>
          <w:szCs w:val="22"/>
        </w:rPr>
        <w:t>amiv</w:t>
      </w:r>
      <w:r w:rsidR="00882B00">
        <w:rPr>
          <w:szCs w:val="22"/>
        </w:rPr>
        <w:t>u</w:t>
      </w:r>
      <w:r w:rsidR="00561823" w:rsidRPr="00636269">
        <w:rPr>
          <w:szCs w:val="22"/>
        </w:rPr>
        <w:t>d</w:t>
      </w:r>
      <w:r w:rsidR="00882B00">
        <w:rPr>
          <w:szCs w:val="22"/>
        </w:rPr>
        <w:t>i</w:t>
      </w:r>
      <w:r w:rsidR="00561823" w:rsidRPr="00636269">
        <w:rPr>
          <w:szCs w:val="22"/>
        </w:rPr>
        <w:t>n</w:t>
      </w:r>
      <w:r w:rsidR="00561823" w:rsidRPr="00B17631">
        <w:t xml:space="preserve"> </w:t>
      </w:r>
      <w:r w:rsidR="00DB6EA0" w:rsidRPr="00B17631">
        <w:t>er einnig hv</w:t>
      </w:r>
      <w:r w:rsidR="007C0D9B" w:rsidRPr="00B17631">
        <w:t>a</w:t>
      </w:r>
      <w:r w:rsidR="00DB6EA0" w:rsidRPr="00B17631">
        <w:t xml:space="preserve">rfefni </w:t>
      </w:r>
      <w:r w:rsidR="00DB6EA0" w:rsidRPr="00686F9A">
        <w:t>upptökuflutnings</w:t>
      </w:r>
      <w:r w:rsidR="00AB0B79">
        <w:softHyphen/>
      </w:r>
      <w:r w:rsidR="00DB6EA0" w:rsidRPr="00686F9A">
        <w:t>próteina</w:t>
      </w:r>
      <w:r w:rsidR="00561823" w:rsidRPr="00B17631">
        <w:t xml:space="preserve"> </w:t>
      </w:r>
      <w:r w:rsidR="007C0D9B" w:rsidRPr="00B17631">
        <w:t xml:space="preserve">í lifur </w:t>
      </w:r>
      <w:r w:rsidR="00561823" w:rsidRPr="00B17631">
        <w:t xml:space="preserve">OCT1. </w:t>
      </w:r>
      <w:r w:rsidR="00DB6EA0" w:rsidRPr="00B17631">
        <w:t xml:space="preserve">Þar </w:t>
      </w:r>
      <w:r w:rsidR="00AB0B79" w:rsidRPr="00B17631">
        <w:t>sem brotthvarf um</w:t>
      </w:r>
      <w:r w:rsidR="006A76A5" w:rsidRPr="00B17631">
        <w:t xml:space="preserve"> </w:t>
      </w:r>
      <w:r w:rsidR="00B0108E" w:rsidRPr="00B17631">
        <w:t xml:space="preserve">lifur </w:t>
      </w:r>
      <w:r w:rsidR="006A76A5" w:rsidRPr="00B17631">
        <w:t xml:space="preserve">er aðeins lítill þáttur í </w:t>
      </w:r>
      <w:r w:rsidR="00DB6EA0" w:rsidRPr="00B17631">
        <w:t>úthreinsun</w:t>
      </w:r>
      <w:r w:rsidR="00561823" w:rsidRPr="00B17631">
        <w:t xml:space="preserve"> l</w:t>
      </w:r>
      <w:r w:rsidR="00561823" w:rsidRPr="00AB0B79">
        <w:rPr>
          <w:szCs w:val="22"/>
        </w:rPr>
        <w:t>amiv</w:t>
      </w:r>
      <w:r w:rsidR="00882B00">
        <w:rPr>
          <w:szCs w:val="22"/>
        </w:rPr>
        <w:t>u</w:t>
      </w:r>
      <w:r w:rsidR="00561823" w:rsidRPr="00AB0B79">
        <w:rPr>
          <w:szCs w:val="22"/>
        </w:rPr>
        <w:t>d</w:t>
      </w:r>
      <w:r w:rsidR="00882B00">
        <w:rPr>
          <w:szCs w:val="22"/>
        </w:rPr>
        <w:t>i</w:t>
      </w:r>
      <w:r w:rsidR="00561823" w:rsidRPr="00AB0B79">
        <w:rPr>
          <w:szCs w:val="22"/>
        </w:rPr>
        <w:t>n</w:t>
      </w:r>
      <w:r w:rsidR="00070AA7" w:rsidRPr="00686F9A">
        <w:rPr>
          <w:szCs w:val="22"/>
        </w:rPr>
        <w:t>s</w:t>
      </w:r>
      <w:r w:rsidR="00DB6EA0" w:rsidRPr="00AB0B79">
        <w:rPr>
          <w:szCs w:val="22"/>
        </w:rPr>
        <w:t xml:space="preserve"> er ólíklegt að lyfjamilliverkanir vegna </w:t>
      </w:r>
      <w:r w:rsidR="00561823" w:rsidRPr="00B17631">
        <w:t xml:space="preserve">OCT1 </w:t>
      </w:r>
      <w:r w:rsidR="00DB6EA0" w:rsidRPr="00B17631">
        <w:t>hömlunar skipti máli klínískt</w:t>
      </w:r>
      <w:r w:rsidR="00561823" w:rsidRPr="00B17631">
        <w:t>.</w:t>
      </w:r>
    </w:p>
    <w:p w14:paraId="4AC84680" w14:textId="77777777" w:rsidR="00DE31C3" w:rsidRDefault="00DE31C3" w:rsidP="00561823">
      <w:pPr>
        <w:widowControl w:val="0"/>
      </w:pPr>
    </w:p>
    <w:p w14:paraId="004578AB" w14:textId="1ED8A847" w:rsidR="005D43D3" w:rsidRPr="005B0055" w:rsidRDefault="00DB6EA0" w:rsidP="00561823">
      <w:pPr>
        <w:widowControl w:val="0"/>
        <w:rPr>
          <w:szCs w:val="22"/>
        </w:rPr>
      </w:pPr>
      <w:r w:rsidRPr="00AB0B79">
        <w:t xml:space="preserve">Þótt </w:t>
      </w:r>
      <w:r w:rsidR="00561823" w:rsidRPr="00AB0B79">
        <w:t>abacav</w:t>
      </w:r>
      <w:r w:rsidR="00882B00">
        <w:t>i</w:t>
      </w:r>
      <w:r w:rsidR="00561823" w:rsidRPr="00636269">
        <w:t xml:space="preserve">r </w:t>
      </w:r>
      <w:r w:rsidRPr="00636269">
        <w:t>og</w:t>
      </w:r>
      <w:r w:rsidR="00561823" w:rsidRPr="00636269">
        <w:t xml:space="preserve"> l</w:t>
      </w:r>
      <w:r w:rsidR="00561823" w:rsidRPr="00636269">
        <w:rPr>
          <w:szCs w:val="22"/>
        </w:rPr>
        <w:t>amiv</w:t>
      </w:r>
      <w:r w:rsidR="00882B00">
        <w:rPr>
          <w:szCs w:val="22"/>
        </w:rPr>
        <w:t>u</w:t>
      </w:r>
      <w:r w:rsidR="00561823" w:rsidRPr="00636269">
        <w:rPr>
          <w:szCs w:val="22"/>
        </w:rPr>
        <w:t>d</w:t>
      </w:r>
      <w:r w:rsidR="00882B00">
        <w:rPr>
          <w:szCs w:val="22"/>
        </w:rPr>
        <w:t>i</w:t>
      </w:r>
      <w:r w:rsidR="00561823" w:rsidRPr="00636269">
        <w:rPr>
          <w:szCs w:val="22"/>
        </w:rPr>
        <w:t>n</w:t>
      </w:r>
      <w:r w:rsidR="00561823" w:rsidRPr="00636269">
        <w:t xml:space="preserve"> </w:t>
      </w:r>
      <w:r w:rsidRPr="00CE0C1B">
        <w:t>séu hvarfefni</w:t>
      </w:r>
      <w:r w:rsidR="00561823" w:rsidRPr="00CE0C1B">
        <w:t xml:space="preserve"> BCRP </w:t>
      </w:r>
      <w:r w:rsidRPr="00CE0C1B">
        <w:t>og</w:t>
      </w:r>
      <w:r w:rsidR="00561823" w:rsidRPr="00CE0C1B">
        <w:t xml:space="preserve"> P-gp </w:t>
      </w:r>
      <w:r w:rsidR="00561823" w:rsidRPr="00CE0C1B">
        <w:rPr>
          <w:i/>
        </w:rPr>
        <w:t>in vitro</w:t>
      </w:r>
      <w:r w:rsidRPr="00CE0C1B">
        <w:rPr>
          <w:i/>
        </w:rPr>
        <w:t xml:space="preserve"> </w:t>
      </w:r>
      <w:r w:rsidRPr="00686F9A">
        <w:t>og gengið sé út</w:t>
      </w:r>
      <w:r w:rsidRPr="00AB0B79">
        <w:t xml:space="preserve"> </w:t>
      </w:r>
      <w:r w:rsidRPr="00686F9A">
        <w:t xml:space="preserve">frá </w:t>
      </w:r>
      <w:r w:rsidRPr="00AB0B79">
        <w:t>mikilli nýtingu</w:t>
      </w:r>
      <w:r w:rsidR="00561823" w:rsidRPr="00AB0B79">
        <w:t xml:space="preserve"> abacav</w:t>
      </w:r>
      <w:r w:rsidR="00882B00">
        <w:t>i</w:t>
      </w:r>
      <w:r w:rsidR="00561823" w:rsidRPr="00AB0B79">
        <w:t>r</w:t>
      </w:r>
      <w:r w:rsidRPr="00AB0B79">
        <w:t>s</w:t>
      </w:r>
      <w:r w:rsidR="00561823" w:rsidRPr="00636269">
        <w:t xml:space="preserve"> </w:t>
      </w:r>
      <w:r w:rsidR="00636269">
        <w:t>og</w:t>
      </w:r>
      <w:r w:rsidR="00561823" w:rsidRPr="00636269">
        <w:t xml:space="preserve"> l</w:t>
      </w:r>
      <w:r w:rsidR="00561823" w:rsidRPr="00636269">
        <w:rPr>
          <w:szCs w:val="22"/>
        </w:rPr>
        <w:t>amiv</w:t>
      </w:r>
      <w:r w:rsidR="00882B00">
        <w:rPr>
          <w:szCs w:val="22"/>
        </w:rPr>
        <w:t>u</w:t>
      </w:r>
      <w:r w:rsidR="00561823" w:rsidRPr="00636269">
        <w:rPr>
          <w:szCs w:val="22"/>
        </w:rPr>
        <w:t>d</w:t>
      </w:r>
      <w:r w:rsidR="00882B00">
        <w:rPr>
          <w:szCs w:val="22"/>
        </w:rPr>
        <w:t>i</w:t>
      </w:r>
      <w:r w:rsidR="00561823" w:rsidRPr="00636269">
        <w:rPr>
          <w:szCs w:val="22"/>
        </w:rPr>
        <w:t>n</w:t>
      </w:r>
      <w:r w:rsidRPr="00636269">
        <w:rPr>
          <w:szCs w:val="22"/>
        </w:rPr>
        <w:t>s</w:t>
      </w:r>
      <w:r w:rsidR="00561823" w:rsidRPr="00636269">
        <w:t xml:space="preserve"> (s</w:t>
      </w:r>
      <w:r w:rsidRPr="00CE0C1B">
        <w:t>já kafla </w:t>
      </w:r>
      <w:r w:rsidR="00561823" w:rsidRPr="00CE0C1B">
        <w:t>5.2)</w:t>
      </w:r>
      <w:r w:rsidRPr="00CE0C1B">
        <w:t xml:space="preserve"> er ólíklegt að hömlun þessara útflæðisflutningspróteina hafi klínískt marktæk áhrif á þéttni </w:t>
      </w:r>
      <w:r w:rsidR="00561823" w:rsidRPr="00CE0C1B">
        <w:t>abacav</w:t>
      </w:r>
      <w:r w:rsidR="00882B00">
        <w:t>i</w:t>
      </w:r>
      <w:r w:rsidR="00561823" w:rsidRPr="00CE0C1B">
        <w:t>r</w:t>
      </w:r>
      <w:r w:rsidRPr="00CE0C1B">
        <w:t>s</w:t>
      </w:r>
      <w:r w:rsidR="00561823" w:rsidRPr="00CE0C1B">
        <w:t xml:space="preserve"> </w:t>
      </w:r>
      <w:r w:rsidRPr="00CE0C1B">
        <w:t>eða</w:t>
      </w:r>
      <w:r w:rsidR="00561823" w:rsidRPr="00CE0C1B">
        <w:t xml:space="preserve"> l</w:t>
      </w:r>
      <w:r w:rsidR="00561823" w:rsidRPr="00CE0C1B">
        <w:rPr>
          <w:szCs w:val="22"/>
        </w:rPr>
        <w:t>amiv</w:t>
      </w:r>
      <w:r w:rsidR="00882B00">
        <w:rPr>
          <w:szCs w:val="22"/>
        </w:rPr>
        <w:t>u</w:t>
      </w:r>
      <w:r w:rsidR="00561823" w:rsidRPr="00CE0C1B">
        <w:rPr>
          <w:szCs w:val="22"/>
        </w:rPr>
        <w:t>d</w:t>
      </w:r>
      <w:r w:rsidR="00882B00">
        <w:rPr>
          <w:szCs w:val="22"/>
        </w:rPr>
        <w:t>i</w:t>
      </w:r>
      <w:r w:rsidR="00561823" w:rsidRPr="00CE0C1B">
        <w:rPr>
          <w:szCs w:val="22"/>
        </w:rPr>
        <w:t>n</w:t>
      </w:r>
      <w:r w:rsidRPr="00100D56">
        <w:rPr>
          <w:szCs w:val="22"/>
        </w:rPr>
        <w:t>s</w:t>
      </w:r>
      <w:r w:rsidR="00561823" w:rsidRPr="00100D56">
        <w:t>.</w:t>
      </w:r>
    </w:p>
    <w:p w14:paraId="0432E0BC" w14:textId="77777777" w:rsidR="005D43D3" w:rsidRPr="005B0055" w:rsidRDefault="005D43D3" w:rsidP="00827D03">
      <w:pPr>
        <w:widowControl w:val="0"/>
        <w:rPr>
          <w:szCs w:val="22"/>
        </w:rPr>
      </w:pPr>
    </w:p>
    <w:p w14:paraId="2EE45102" w14:textId="2AA22CF2" w:rsidR="005D43D3" w:rsidRPr="005B0055" w:rsidRDefault="005D43D3" w:rsidP="00491F74">
      <w:pPr>
        <w:keepNext/>
        <w:rPr>
          <w:bCs/>
          <w:szCs w:val="22"/>
        </w:rPr>
      </w:pPr>
      <w:r w:rsidRPr="005B0055">
        <w:rPr>
          <w:szCs w:val="22"/>
          <w:u w:val="single"/>
        </w:rPr>
        <w:t>Áhrif dolutegrav</w:t>
      </w:r>
      <w:r w:rsidR="00882B00">
        <w:rPr>
          <w:szCs w:val="22"/>
          <w:u w:val="single"/>
        </w:rPr>
        <w:t>i</w:t>
      </w:r>
      <w:r w:rsidRPr="005B0055">
        <w:rPr>
          <w:szCs w:val="22"/>
          <w:u w:val="single"/>
        </w:rPr>
        <w:t>rs, abacav</w:t>
      </w:r>
      <w:r w:rsidR="00882B00">
        <w:rPr>
          <w:szCs w:val="22"/>
          <w:u w:val="single"/>
        </w:rPr>
        <w:t>i</w:t>
      </w:r>
      <w:r w:rsidRPr="005B0055">
        <w:rPr>
          <w:szCs w:val="22"/>
          <w:u w:val="single"/>
        </w:rPr>
        <w:t>rs og lamiv</w:t>
      </w:r>
      <w:r w:rsidR="00882B00">
        <w:rPr>
          <w:szCs w:val="22"/>
          <w:u w:val="single"/>
        </w:rPr>
        <w:t>u</w:t>
      </w:r>
      <w:r w:rsidRPr="005B0055">
        <w:rPr>
          <w:szCs w:val="22"/>
          <w:u w:val="single"/>
        </w:rPr>
        <w:t>d</w:t>
      </w:r>
      <w:r w:rsidR="00882B00">
        <w:rPr>
          <w:szCs w:val="22"/>
          <w:u w:val="single"/>
        </w:rPr>
        <w:t>i</w:t>
      </w:r>
      <w:r w:rsidRPr="005B0055">
        <w:rPr>
          <w:szCs w:val="22"/>
          <w:u w:val="single"/>
        </w:rPr>
        <w:t>ns á lyfjahvörf annarra lyfja</w:t>
      </w:r>
    </w:p>
    <w:p w14:paraId="0804913C" w14:textId="77777777" w:rsidR="005D43D3" w:rsidRPr="005B0055" w:rsidRDefault="005D43D3" w:rsidP="00491F74">
      <w:pPr>
        <w:keepNext/>
        <w:rPr>
          <w:bCs/>
          <w:szCs w:val="22"/>
        </w:rPr>
      </w:pPr>
    </w:p>
    <w:p w14:paraId="32444D61" w14:textId="71839E3F" w:rsidR="005D43D3" w:rsidRPr="005B0055" w:rsidRDefault="005D43D3" w:rsidP="008D0B58">
      <w:pPr>
        <w:rPr>
          <w:szCs w:val="22"/>
        </w:rPr>
      </w:pPr>
      <w:r w:rsidRPr="005B0055">
        <w:rPr>
          <w:i/>
          <w:szCs w:val="22"/>
        </w:rPr>
        <w:t>In vivo</w:t>
      </w:r>
      <w:r w:rsidRPr="005B0055">
        <w:rPr>
          <w:szCs w:val="22"/>
        </w:rPr>
        <w:t xml:space="preserve"> </w:t>
      </w:r>
      <w:r w:rsidR="00B47835">
        <w:rPr>
          <w:szCs w:val="22"/>
        </w:rPr>
        <w:t>hafði</w:t>
      </w:r>
      <w:r w:rsidRPr="005B0055">
        <w:rPr>
          <w:szCs w:val="22"/>
        </w:rPr>
        <w:t xml:space="preserve"> dolutegrav</w:t>
      </w:r>
      <w:r w:rsidR="00882B00">
        <w:rPr>
          <w:szCs w:val="22"/>
        </w:rPr>
        <w:t>i</w:t>
      </w:r>
      <w:r w:rsidRPr="005B0055">
        <w:rPr>
          <w:szCs w:val="22"/>
        </w:rPr>
        <w:t>r ekki áhrif á m</w:t>
      </w:r>
      <w:r w:rsidR="00882B00">
        <w:rPr>
          <w:szCs w:val="22"/>
        </w:rPr>
        <w:t>i</w:t>
      </w:r>
      <w:r w:rsidRPr="005B0055">
        <w:rPr>
          <w:szCs w:val="22"/>
        </w:rPr>
        <w:t>daz</w:t>
      </w:r>
      <w:r w:rsidR="00882B00">
        <w:rPr>
          <w:szCs w:val="22"/>
        </w:rPr>
        <w:t>o</w:t>
      </w:r>
      <w:r w:rsidRPr="005B0055">
        <w:rPr>
          <w:szCs w:val="22"/>
        </w:rPr>
        <w:t xml:space="preserve">lam, CYP3A4 könnunarefni. Samkvæmt </w:t>
      </w:r>
      <w:r w:rsidR="00F75443" w:rsidRPr="00F75443">
        <w:rPr>
          <w:i/>
          <w:szCs w:val="22"/>
        </w:rPr>
        <w:t>in vivo</w:t>
      </w:r>
      <w:r w:rsidR="00B47835">
        <w:rPr>
          <w:szCs w:val="22"/>
        </w:rPr>
        <w:t xml:space="preserve"> og/eða </w:t>
      </w:r>
      <w:r w:rsidR="00F75443" w:rsidRPr="00F75443">
        <w:rPr>
          <w:i/>
          <w:szCs w:val="22"/>
        </w:rPr>
        <w:t>in vitro</w:t>
      </w:r>
      <w:r w:rsidR="00B47835">
        <w:rPr>
          <w:szCs w:val="22"/>
        </w:rPr>
        <w:t xml:space="preserve"> </w:t>
      </w:r>
      <w:r w:rsidR="00ED0D32">
        <w:rPr>
          <w:szCs w:val="22"/>
        </w:rPr>
        <w:t>gögnum</w:t>
      </w:r>
      <w:r w:rsidRPr="005B0055">
        <w:rPr>
          <w:szCs w:val="22"/>
        </w:rPr>
        <w:t xml:space="preserve"> er ekki búist við að dolutegrav</w:t>
      </w:r>
      <w:r w:rsidR="00882B00">
        <w:rPr>
          <w:szCs w:val="22"/>
        </w:rPr>
        <w:t>i</w:t>
      </w:r>
      <w:r w:rsidRPr="005B0055">
        <w:rPr>
          <w:szCs w:val="22"/>
        </w:rPr>
        <w:t xml:space="preserve">r hafi áhrif á lyfjahvörf lyfja sem eru hvarfefni </w:t>
      </w:r>
      <w:r w:rsidR="00B47835">
        <w:rPr>
          <w:szCs w:val="22"/>
        </w:rPr>
        <w:t>helstu</w:t>
      </w:r>
      <w:r w:rsidRPr="005B0055">
        <w:rPr>
          <w:szCs w:val="22"/>
        </w:rPr>
        <w:t xml:space="preserve"> ensíma eða ferja</w:t>
      </w:r>
      <w:r w:rsidR="00B47835">
        <w:rPr>
          <w:szCs w:val="22"/>
        </w:rPr>
        <w:t xml:space="preserve"> svo sem CYP3A4, CYP2C9 og </w:t>
      </w:r>
      <w:r w:rsidR="00ED0D32">
        <w:rPr>
          <w:szCs w:val="22"/>
        </w:rPr>
        <w:t>P</w:t>
      </w:r>
      <w:r w:rsidR="00B47835">
        <w:rPr>
          <w:szCs w:val="22"/>
        </w:rPr>
        <w:noBreakHyphen/>
        <w:t>gp (sjá nánari upplýsingar í kafla 5.2)</w:t>
      </w:r>
      <w:r w:rsidRPr="005B0055">
        <w:rPr>
          <w:szCs w:val="22"/>
        </w:rPr>
        <w:t>.</w:t>
      </w:r>
    </w:p>
    <w:p w14:paraId="01594245" w14:textId="77777777" w:rsidR="005D43D3" w:rsidRPr="005B0055" w:rsidRDefault="005D43D3" w:rsidP="008D0B58">
      <w:pPr>
        <w:rPr>
          <w:szCs w:val="22"/>
        </w:rPr>
      </w:pPr>
    </w:p>
    <w:p w14:paraId="584FF97D" w14:textId="24B81EEE" w:rsidR="005D43D3" w:rsidRPr="005B0055" w:rsidRDefault="005D43D3" w:rsidP="008D0B58">
      <w:pPr>
        <w:rPr>
          <w:szCs w:val="22"/>
        </w:rPr>
      </w:pPr>
      <w:r w:rsidRPr="005B0055">
        <w:rPr>
          <w:bCs/>
          <w:i/>
          <w:szCs w:val="22"/>
        </w:rPr>
        <w:t>In vitro</w:t>
      </w:r>
      <w:r w:rsidRPr="005B0055">
        <w:rPr>
          <w:bCs/>
          <w:szCs w:val="22"/>
        </w:rPr>
        <w:t xml:space="preserve"> hindraði dolutegrav</w:t>
      </w:r>
      <w:r w:rsidR="00882B00">
        <w:rPr>
          <w:bCs/>
          <w:szCs w:val="22"/>
        </w:rPr>
        <w:t>i</w:t>
      </w:r>
      <w:r w:rsidRPr="005B0055">
        <w:rPr>
          <w:bCs/>
          <w:szCs w:val="22"/>
        </w:rPr>
        <w:t xml:space="preserve">r </w:t>
      </w:r>
      <w:r>
        <w:rPr>
          <w:szCs w:val="22"/>
        </w:rPr>
        <w:t>ferjurnar OCT2 og MATE1 í nýrum</w:t>
      </w:r>
      <w:r w:rsidRPr="005B0055">
        <w:rPr>
          <w:szCs w:val="22"/>
        </w:rPr>
        <w:t xml:space="preserve">. </w:t>
      </w:r>
      <w:r w:rsidRPr="005B0055">
        <w:rPr>
          <w:i/>
          <w:szCs w:val="22"/>
        </w:rPr>
        <w:t>In vivo</w:t>
      </w:r>
      <w:r w:rsidRPr="005B0055">
        <w:rPr>
          <w:szCs w:val="22"/>
        </w:rPr>
        <w:t xml:space="preserve"> minnkaði kreatínínúthreinsun hjá sjúklingum um 10</w:t>
      </w:r>
      <w:r w:rsidRPr="005B0055">
        <w:rPr>
          <w:szCs w:val="22"/>
        </w:rPr>
        <w:noBreakHyphen/>
        <w:t xml:space="preserve">14% (seytti hlutinn er háður flutningi með OCT2 og MATE1). </w:t>
      </w:r>
      <w:r w:rsidRPr="005B0055">
        <w:rPr>
          <w:i/>
          <w:szCs w:val="22"/>
        </w:rPr>
        <w:t>In vivo</w:t>
      </w:r>
      <w:r w:rsidRPr="005B0055">
        <w:rPr>
          <w:szCs w:val="22"/>
        </w:rPr>
        <w:t xml:space="preserve"> getur dolutegrav</w:t>
      </w:r>
      <w:r w:rsidR="00882B00">
        <w:rPr>
          <w:szCs w:val="22"/>
        </w:rPr>
        <w:t>i</w:t>
      </w:r>
      <w:r w:rsidRPr="005B0055">
        <w:rPr>
          <w:szCs w:val="22"/>
        </w:rPr>
        <w:t xml:space="preserve">r aukið plasmaþéttni lyfja sem eru háð OCT2 </w:t>
      </w:r>
      <w:r w:rsidR="002952CA">
        <w:rPr>
          <w:szCs w:val="22"/>
        </w:rPr>
        <w:t>og/</w:t>
      </w:r>
      <w:r w:rsidRPr="005B0055">
        <w:rPr>
          <w:szCs w:val="22"/>
        </w:rPr>
        <w:t xml:space="preserve">eða MATE1 (t.d. </w:t>
      </w:r>
      <w:bookmarkStart w:id="12" w:name="_Hlk32926744"/>
      <w:r w:rsidR="002952CA">
        <w:rPr>
          <w:szCs w:val="22"/>
        </w:rPr>
        <w:t xml:space="preserve">fampridins </w:t>
      </w:r>
      <w:r w:rsidR="002952CA">
        <w:rPr>
          <w:noProof/>
          <w:szCs w:val="22"/>
        </w:rPr>
        <w:t>[einnig þekkt sem dalfampridin]</w:t>
      </w:r>
      <w:r w:rsidR="002952CA">
        <w:rPr>
          <w:szCs w:val="22"/>
        </w:rPr>
        <w:t>,</w:t>
      </w:r>
      <w:bookmarkEnd w:id="12"/>
      <w:r w:rsidR="002952CA">
        <w:rPr>
          <w:szCs w:val="22"/>
        </w:rPr>
        <w:t xml:space="preserve"> </w:t>
      </w:r>
      <w:r w:rsidRPr="005B0055">
        <w:rPr>
          <w:szCs w:val="22"/>
        </w:rPr>
        <w:t>metform</w:t>
      </w:r>
      <w:r w:rsidR="00882B00">
        <w:rPr>
          <w:szCs w:val="22"/>
        </w:rPr>
        <w:t>i</w:t>
      </w:r>
      <w:r w:rsidRPr="005B0055">
        <w:rPr>
          <w:szCs w:val="22"/>
        </w:rPr>
        <w:t>ns) (sjá töflu 1).</w:t>
      </w:r>
    </w:p>
    <w:p w14:paraId="0F231D3F" w14:textId="77777777" w:rsidR="005D43D3" w:rsidRPr="005B0055" w:rsidRDefault="005D43D3" w:rsidP="008D0B58">
      <w:pPr>
        <w:rPr>
          <w:szCs w:val="22"/>
        </w:rPr>
      </w:pPr>
    </w:p>
    <w:p w14:paraId="5125C5A3" w14:textId="71DC9427" w:rsidR="005D43D3" w:rsidRPr="005B0055" w:rsidRDefault="005D43D3" w:rsidP="008D0B58">
      <w:pPr>
        <w:rPr>
          <w:bCs/>
          <w:szCs w:val="22"/>
        </w:rPr>
      </w:pPr>
      <w:r w:rsidRPr="005B0055">
        <w:rPr>
          <w:bCs/>
          <w:i/>
          <w:szCs w:val="22"/>
        </w:rPr>
        <w:t>In vitro</w:t>
      </w:r>
      <w:r w:rsidRPr="005B0055">
        <w:rPr>
          <w:bCs/>
          <w:szCs w:val="22"/>
        </w:rPr>
        <w:t xml:space="preserve"> hindraði dolutegrav</w:t>
      </w:r>
      <w:r w:rsidR="00882B00">
        <w:rPr>
          <w:bCs/>
          <w:szCs w:val="22"/>
        </w:rPr>
        <w:t>i</w:t>
      </w:r>
      <w:r w:rsidRPr="005B0055">
        <w:rPr>
          <w:bCs/>
          <w:szCs w:val="22"/>
        </w:rPr>
        <w:t xml:space="preserve">r upptöku </w:t>
      </w:r>
      <w:r w:rsidRPr="00406A05">
        <w:rPr>
          <w:bCs/>
          <w:szCs w:val="22"/>
        </w:rPr>
        <w:t xml:space="preserve">lífrænu </w:t>
      </w:r>
      <w:r w:rsidR="00E81571">
        <w:rPr>
          <w:bCs/>
          <w:szCs w:val="22"/>
        </w:rPr>
        <w:t>an</w:t>
      </w:r>
      <w:r w:rsidRPr="00406A05">
        <w:rPr>
          <w:bCs/>
          <w:szCs w:val="22"/>
        </w:rPr>
        <w:t>jónaferjanna</w:t>
      </w:r>
      <w:r w:rsidRPr="005B0055">
        <w:rPr>
          <w:bCs/>
          <w:szCs w:val="22"/>
        </w:rPr>
        <w:t xml:space="preserve"> OAT1</w:t>
      </w:r>
      <w:r w:rsidRPr="005B0055">
        <w:rPr>
          <w:szCs w:val="22"/>
        </w:rPr>
        <w:t xml:space="preserve"> og OAT3 </w:t>
      </w:r>
      <w:r w:rsidRPr="005B0055">
        <w:rPr>
          <w:bCs/>
          <w:szCs w:val="22"/>
        </w:rPr>
        <w:t>í nýrum</w:t>
      </w:r>
      <w:r w:rsidRPr="005B0055">
        <w:rPr>
          <w:szCs w:val="22"/>
        </w:rPr>
        <w:t xml:space="preserve">. Miðað við </w:t>
      </w:r>
      <w:r w:rsidRPr="005B0055">
        <w:rPr>
          <w:rStyle w:val="st1"/>
          <w:rFonts w:eastAsia="SimSun"/>
        </w:rPr>
        <w:t xml:space="preserve">skort á áhrifum </w:t>
      </w:r>
      <w:r w:rsidRPr="005B0055">
        <w:rPr>
          <w:rStyle w:val="st1"/>
          <w:rFonts w:eastAsia="SimSun"/>
          <w:i/>
        </w:rPr>
        <w:t>in vivo</w:t>
      </w:r>
      <w:r w:rsidRPr="005B0055">
        <w:rPr>
          <w:rStyle w:val="st1"/>
          <w:rFonts w:eastAsia="SimSun"/>
        </w:rPr>
        <w:t>, á lyfjahvörf OAT hvarfefnisins ten</w:t>
      </w:r>
      <w:r w:rsidR="00882B00">
        <w:rPr>
          <w:rStyle w:val="st1"/>
          <w:rFonts w:eastAsia="SimSun"/>
        </w:rPr>
        <w:t>o</w:t>
      </w:r>
      <w:r w:rsidRPr="005B0055">
        <w:rPr>
          <w:rStyle w:val="st1"/>
          <w:rFonts w:eastAsia="SimSun"/>
        </w:rPr>
        <w:t>fov</w:t>
      </w:r>
      <w:r w:rsidR="00882B00">
        <w:rPr>
          <w:rStyle w:val="st1"/>
          <w:rFonts w:eastAsia="SimSun"/>
        </w:rPr>
        <w:t>i</w:t>
      </w:r>
      <w:r w:rsidRPr="005B0055">
        <w:rPr>
          <w:rStyle w:val="st1"/>
          <w:rFonts w:eastAsia="SimSun"/>
        </w:rPr>
        <w:t xml:space="preserve">rs er hindrun OAT1 </w:t>
      </w:r>
      <w:r w:rsidRPr="005B0055">
        <w:rPr>
          <w:rStyle w:val="st1"/>
          <w:rFonts w:eastAsia="SimSun"/>
          <w:i/>
        </w:rPr>
        <w:t>in vivo</w:t>
      </w:r>
      <w:r w:rsidRPr="005B0055">
        <w:rPr>
          <w:rStyle w:val="st1"/>
          <w:rFonts w:eastAsia="SimSun"/>
        </w:rPr>
        <w:t xml:space="preserve"> ólíkleg. Hindrun á OAT3 hefur ekki verið rannsökuð </w:t>
      </w:r>
      <w:r w:rsidRPr="005B0055">
        <w:rPr>
          <w:rStyle w:val="st1"/>
          <w:rFonts w:eastAsia="SimSun"/>
          <w:i/>
        </w:rPr>
        <w:t>in vivo</w:t>
      </w:r>
      <w:r w:rsidRPr="005B0055">
        <w:rPr>
          <w:rStyle w:val="st1"/>
          <w:rFonts w:eastAsia="SimSun"/>
        </w:rPr>
        <w:t>. Dolutegrav</w:t>
      </w:r>
      <w:r w:rsidR="00882B00">
        <w:rPr>
          <w:rStyle w:val="st1"/>
          <w:rFonts w:eastAsia="SimSun"/>
        </w:rPr>
        <w:t>i</w:t>
      </w:r>
      <w:r w:rsidRPr="005B0055">
        <w:rPr>
          <w:rStyle w:val="st1"/>
          <w:rFonts w:eastAsia="SimSun"/>
        </w:rPr>
        <w:t>r getur aukið plasmaþéttni lyfja með útskilnað sem er háður OAT3.</w:t>
      </w:r>
    </w:p>
    <w:p w14:paraId="311BF08F" w14:textId="77777777" w:rsidR="005D43D3" w:rsidRPr="005B0055" w:rsidRDefault="005D43D3" w:rsidP="00421B24">
      <w:pPr>
        <w:rPr>
          <w:bCs/>
          <w:szCs w:val="22"/>
        </w:rPr>
      </w:pPr>
    </w:p>
    <w:p w14:paraId="17E85879" w14:textId="0BE08E44" w:rsidR="00456F84" w:rsidRDefault="00EC0550" w:rsidP="00421B24">
      <w:pPr>
        <w:rPr>
          <w:szCs w:val="22"/>
        </w:rPr>
      </w:pPr>
      <w:r w:rsidRPr="005B0055">
        <w:rPr>
          <w:bCs/>
          <w:i/>
          <w:szCs w:val="22"/>
        </w:rPr>
        <w:t>In vitro</w:t>
      </w:r>
      <w:r w:rsidRPr="005B0055">
        <w:rPr>
          <w:bCs/>
          <w:szCs w:val="22"/>
        </w:rPr>
        <w:t xml:space="preserve"> </w:t>
      </w:r>
      <w:r>
        <w:rPr>
          <w:bCs/>
          <w:szCs w:val="22"/>
        </w:rPr>
        <w:t xml:space="preserve">rannsóknir hafa sýnt að </w:t>
      </w:r>
      <w:r>
        <w:t>a</w:t>
      </w:r>
      <w:r w:rsidR="00DB6EA0" w:rsidRPr="0078589A">
        <w:t>bacav</w:t>
      </w:r>
      <w:r w:rsidR="00882B00">
        <w:t>i</w:t>
      </w:r>
      <w:r w:rsidR="00DB6EA0" w:rsidRPr="0078589A">
        <w:t xml:space="preserve">r </w:t>
      </w:r>
      <w:r>
        <w:t xml:space="preserve">getur hamlað </w:t>
      </w:r>
      <w:r w:rsidRPr="00F408F6">
        <w:t>CYP1A1</w:t>
      </w:r>
      <w:r>
        <w:t xml:space="preserve"> og litlar líkur eru á að a</w:t>
      </w:r>
      <w:r w:rsidRPr="0078589A">
        <w:t>bacav</w:t>
      </w:r>
      <w:r w:rsidR="00882B00">
        <w:t>i</w:t>
      </w:r>
      <w:r w:rsidRPr="0078589A">
        <w:t>r</w:t>
      </w:r>
      <w:r>
        <w:t xml:space="preserve"> hamli umbrotum fyrir tilstilli CYP3A4. Abacav</w:t>
      </w:r>
      <w:r w:rsidR="00882B00">
        <w:t>i</w:t>
      </w:r>
      <w:r>
        <w:t xml:space="preserve">r </w:t>
      </w:r>
      <w:r w:rsidR="00DB6EA0">
        <w:t>var</w:t>
      </w:r>
      <w:r w:rsidR="00DB6EA0" w:rsidRPr="0078589A">
        <w:t xml:space="preserve"> MATE1</w:t>
      </w:r>
      <w:r w:rsidR="00DB6EA0">
        <w:t xml:space="preserve"> hemill</w:t>
      </w:r>
      <w:r w:rsidR="007E4D4E">
        <w:t>,</w:t>
      </w:r>
      <w:r w:rsidR="00DB6EA0">
        <w:t xml:space="preserve"> </w:t>
      </w:r>
      <w:r w:rsidR="00456F84">
        <w:rPr>
          <w:szCs w:val="22"/>
        </w:rPr>
        <w:t>klínísk þýðing er ekki þekkt.</w:t>
      </w:r>
      <w:r w:rsidR="00DB6EA0">
        <w:rPr>
          <w:szCs w:val="22"/>
        </w:rPr>
        <w:t xml:space="preserve"> </w:t>
      </w:r>
    </w:p>
    <w:p w14:paraId="4796C81D" w14:textId="77777777" w:rsidR="00456F84" w:rsidRDefault="00456F84" w:rsidP="00421B24">
      <w:pPr>
        <w:rPr>
          <w:szCs w:val="22"/>
        </w:rPr>
      </w:pPr>
    </w:p>
    <w:p w14:paraId="7E87D62D" w14:textId="64E0D9B6" w:rsidR="005D43D3" w:rsidRPr="005B0055" w:rsidRDefault="00456F84" w:rsidP="00421B24">
      <w:pPr>
        <w:rPr>
          <w:szCs w:val="22"/>
        </w:rPr>
      </w:pPr>
      <w:r w:rsidRPr="00686F9A">
        <w:rPr>
          <w:szCs w:val="22"/>
        </w:rPr>
        <w:t>L</w:t>
      </w:r>
      <w:r w:rsidRPr="004D6FAA">
        <w:rPr>
          <w:bCs/>
          <w:szCs w:val="22"/>
        </w:rPr>
        <w:t>am</w:t>
      </w:r>
      <w:r>
        <w:rPr>
          <w:bCs/>
          <w:szCs w:val="22"/>
        </w:rPr>
        <w:t>iv</w:t>
      </w:r>
      <w:r w:rsidR="00882B00">
        <w:rPr>
          <w:bCs/>
          <w:szCs w:val="22"/>
        </w:rPr>
        <w:t>u</w:t>
      </w:r>
      <w:r>
        <w:rPr>
          <w:bCs/>
          <w:szCs w:val="22"/>
        </w:rPr>
        <w:t>d</w:t>
      </w:r>
      <w:r w:rsidR="00882B00">
        <w:rPr>
          <w:bCs/>
          <w:szCs w:val="22"/>
        </w:rPr>
        <w:t>i</w:t>
      </w:r>
      <w:r>
        <w:rPr>
          <w:bCs/>
          <w:szCs w:val="22"/>
        </w:rPr>
        <w:t xml:space="preserve">n var </w:t>
      </w:r>
      <w:r w:rsidRPr="0078589A">
        <w:t xml:space="preserve">OCT1 </w:t>
      </w:r>
      <w:r>
        <w:t>og</w:t>
      </w:r>
      <w:r w:rsidRPr="0078589A">
        <w:t xml:space="preserve"> OCT2</w:t>
      </w:r>
      <w:r>
        <w:t xml:space="preserve"> hemill i</w:t>
      </w:r>
      <w:r w:rsidRPr="00991B02">
        <w:rPr>
          <w:i/>
        </w:rPr>
        <w:t>n vitro</w:t>
      </w:r>
      <w:r w:rsidRPr="00686F9A">
        <w:t>,</w:t>
      </w:r>
      <w:r w:rsidRPr="004D6FAA">
        <w:rPr>
          <w:szCs w:val="22"/>
        </w:rPr>
        <w:t xml:space="preserve"> </w:t>
      </w:r>
      <w:r>
        <w:rPr>
          <w:szCs w:val="22"/>
        </w:rPr>
        <w:t>klínísk þýðing er ekki þekkt.</w:t>
      </w:r>
    </w:p>
    <w:p w14:paraId="3C306DCA" w14:textId="77777777" w:rsidR="00456F84" w:rsidRDefault="00456F84" w:rsidP="008D0B58">
      <w:pPr>
        <w:rPr>
          <w:bCs/>
          <w:szCs w:val="22"/>
        </w:rPr>
      </w:pPr>
    </w:p>
    <w:p w14:paraId="28F0B886" w14:textId="77777777" w:rsidR="005D43D3" w:rsidRPr="005B0055" w:rsidRDefault="005D43D3" w:rsidP="008D0B58">
      <w:pPr>
        <w:rPr>
          <w:bCs/>
          <w:szCs w:val="22"/>
        </w:rPr>
      </w:pPr>
      <w:r w:rsidRPr="005B0055">
        <w:rPr>
          <w:bCs/>
          <w:szCs w:val="22"/>
        </w:rPr>
        <w:t xml:space="preserve">Staðfestar og fræðilega mögulegar milliverkanir valinna </w:t>
      </w:r>
      <w:r w:rsidR="000468E6">
        <w:rPr>
          <w:bCs/>
          <w:szCs w:val="22"/>
        </w:rPr>
        <w:t>retró</w:t>
      </w:r>
      <w:r w:rsidRPr="005B0055">
        <w:rPr>
          <w:bCs/>
          <w:szCs w:val="22"/>
        </w:rPr>
        <w:t>veirulyfja og annarra lyfja eru taldar upp í töflu 1.</w:t>
      </w:r>
    </w:p>
    <w:p w14:paraId="35E3B3DD" w14:textId="77777777" w:rsidR="005D43D3" w:rsidRPr="005B0055" w:rsidRDefault="005D43D3" w:rsidP="00421B24">
      <w:pPr>
        <w:rPr>
          <w:szCs w:val="22"/>
        </w:rPr>
      </w:pPr>
    </w:p>
    <w:p w14:paraId="7B77EE30" w14:textId="77777777" w:rsidR="005D43D3" w:rsidRPr="005B0055" w:rsidRDefault="005D43D3" w:rsidP="00491F74">
      <w:pPr>
        <w:keepNext/>
        <w:rPr>
          <w:bCs/>
          <w:szCs w:val="22"/>
          <w:u w:val="single"/>
        </w:rPr>
      </w:pPr>
      <w:r w:rsidRPr="005B0055">
        <w:rPr>
          <w:bCs/>
          <w:szCs w:val="22"/>
          <w:u w:val="single"/>
        </w:rPr>
        <w:t>Milliverkanatafla</w:t>
      </w:r>
    </w:p>
    <w:p w14:paraId="42F99D86" w14:textId="77777777" w:rsidR="005D43D3" w:rsidRPr="005B0055" w:rsidRDefault="005D43D3" w:rsidP="00491F74">
      <w:pPr>
        <w:keepNext/>
        <w:rPr>
          <w:bCs/>
          <w:szCs w:val="22"/>
        </w:rPr>
      </w:pPr>
    </w:p>
    <w:p w14:paraId="7D1D01B5" w14:textId="0329D422" w:rsidR="005D43D3" w:rsidRDefault="005D43D3" w:rsidP="008D0B58">
      <w:pPr>
        <w:rPr>
          <w:szCs w:val="22"/>
        </w:rPr>
      </w:pPr>
      <w:r w:rsidRPr="005B0055">
        <w:rPr>
          <w:bCs/>
          <w:szCs w:val="22"/>
        </w:rPr>
        <w:t>Milliverkanir á milli dolutegrav</w:t>
      </w:r>
      <w:r w:rsidR="00882B00">
        <w:rPr>
          <w:bCs/>
          <w:szCs w:val="22"/>
        </w:rPr>
        <w:t>i</w:t>
      </w:r>
      <w:r w:rsidRPr="005B0055">
        <w:rPr>
          <w:bCs/>
          <w:szCs w:val="22"/>
        </w:rPr>
        <w:t>rs</w:t>
      </w:r>
      <w:r>
        <w:rPr>
          <w:bCs/>
          <w:szCs w:val="22"/>
        </w:rPr>
        <w:t>, abacav</w:t>
      </w:r>
      <w:r w:rsidR="00882B00">
        <w:rPr>
          <w:bCs/>
          <w:szCs w:val="22"/>
        </w:rPr>
        <w:t>i</w:t>
      </w:r>
      <w:r>
        <w:rPr>
          <w:bCs/>
          <w:szCs w:val="22"/>
        </w:rPr>
        <w:t>rs og lamiv</w:t>
      </w:r>
      <w:r w:rsidR="00882B00">
        <w:rPr>
          <w:bCs/>
          <w:szCs w:val="22"/>
        </w:rPr>
        <w:t>u</w:t>
      </w:r>
      <w:r>
        <w:rPr>
          <w:bCs/>
          <w:szCs w:val="22"/>
        </w:rPr>
        <w:t>d</w:t>
      </w:r>
      <w:r w:rsidR="00882B00">
        <w:rPr>
          <w:bCs/>
          <w:szCs w:val="22"/>
        </w:rPr>
        <w:t>i</w:t>
      </w:r>
      <w:r>
        <w:rPr>
          <w:bCs/>
          <w:szCs w:val="22"/>
        </w:rPr>
        <w:t>ns</w:t>
      </w:r>
      <w:r w:rsidRPr="005B0055">
        <w:rPr>
          <w:bCs/>
          <w:szCs w:val="22"/>
        </w:rPr>
        <w:t xml:space="preserve"> og lyfja sem gefin eru samhliða eru taldar upp í töflu 1 (aukning er sýnd sem „</w:t>
      </w:r>
      <w:r w:rsidRPr="005B0055">
        <w:rPr>
          <w:szCs w:val="22"/>
        </w:rPr>
        <w:t>↑</w:t>
      </w:r>
      <w:r w:rsidRPr="005B0055">
        <w:rPr>
          <w:bCs/>
          <w:szCs w:val="22"/>
        </w:rPr>
        <w:t>“, skerðing sem „</w:t>
      </w:r>
      <w:r w:rsidRPr="005B0055">
        <w:rPr>
          <w:szCs w:val="22"/>
        </w:rPr>
        <w:t>↓</w:t>
      </w:r>
      <w:r w:rsidRPr="005B0055">
        <w:rPr>
          <w:bCs/>
          <w:szCs w:val="22"/>
        </w:rPr>
        <w:t>“, engin breyting sem „</w:t>
      </w:r>
      <w:r w:rsidRPr="005B0055">
        <w:rPr>
          <w:szCs w:val="22"/>
        </w:rPr>
        <w:t>↔</w:t>
      </w:r>
      <w:r w:rsidRPr="005B0055">
        <w:rPr>
          <w:bCs/>
          <w:szCs w:val="22"/>
        </w:rPr>
        <w:t>“, flatarmál undir þéttnitímaferli sem „</w:t>
      </w:r>
      <w:r w:rsidRPr="005B0055">
        <w:rPr>
          <w:szCs w:val="22"/>
        </w:rPr>
        <w:t>AUC</w:t>
      </w:r>
      <w:r w:rsidRPr="005B0055">
        <w:rPr>
          <w:bCs/>
          <w:szCs w:val="22"/>
        </w:rPr>
        <w:t>“</w:t>
      </w:r>
      <w:r w:rsidR="00A211E4">
        <w:rPr>
          <w:bCs/>
          <w:szCs w:val="22"/>
        </w:rPr>
        <w:t>,</w:t>
      </w:r>
      <w:r w:rsidRPr="005B0055">
        <w:rPr>
          <w:bCs/>
          <w:szCs w:val="22"/>
        </w:rPr>
        <w:t xml:space="preserve"> hámarksþéttni sem „</w:t>
      </w:r>
      <w:r w:rsidRPr="005B0055">
        <w:rPr>
          <w:szCs w:val="22"/>
        </w:rPr>
        <w:t>C</w:t>
      </w:r>
      <w:r w:rsidR="0001472E" w:rsidRPr="0001472E">
        <w:rPr>
          <w:szCs w:val="22"/>
          <w:vertAlign w:val="subscript"/>
        </w:rPr>
        <w:t>max</w:t>
      </w:r>
      <w:r w:rsidRPr="005B0055">
        <w:rPr>
          <w:bCs/>
          <w:szCs w:val="22"/>
        </w:rPr>
        <w:t>“</w:t>
      </w:r>
      <w:r w:rsidR="00A211E4">
        <w:rPr>
          <w:bCs/>
          <w:szCs w:val="22"/>
        </w:rPr>
        <w:t xml:space="preserve"> </w:t>
      </w:r>
      <w:bookmarkStart w:id="13" w:name="_Hlk32926827"/>
      <w:r w:rsidR="00A211E4">
        <w:rPr>
          <w:bCs/>
          <w:szCs w:val="22"/>
        </w:rPr>
        <w:t xml:space="preserve">og þéttni í lok skammtatímabila sem </w:t>
      </w:r>
      <w:r w:rsidR="00A211E4" w:rsidRPr="00CF5C6C">
        <w:rPr>
          <w:bCs/>
          <w:szCs w:val="22"/>
        </w:rPr>
        <w:t>„</w:t>
      </w:r>
      <w:r w:rsidR="00A211E4">
        <w:t>Cτ</w:t>
      </w:r>
      <w:r w:rsidR="00A211E4" w:rsidRPr="00CF5C6C">
        <w:rPr>
          <w:bCs/>
          <w:szCs w:val="22"/>
        </w:rPr>
        <w:t>“</w:t>
      </w:r>
      <w:bookmarkEnd w:id="13"/>
      <w:r w:rsidRPr="005B0055">
        <w:rPr>
          <w:bCs/>
          <w:szCs w:val="22"/>
        </w:rPr>
        <w:t xml:space="preserve">). </w:t>
      </w:r>
      <w:r w:rsidRPr="005B0055">
        <w:rPr>
          <w:szCs w:val="22"/>
        </w:rPr>
        <w:t>Ekki skal líta á töfluna sem tæmandi en hún er einkennandi fyrir þá flokka sem rannsakaðir voru.</w:t>
      </w:r>
    </w:p>
    <w:p w14:paraId="5CD76966" w14:textId="77777777" w:rsidR="005D43D3" w:rsidRDefault="005D43D3" w:rsidP="008D0B58">
      <w:pPr>
        <w:rPr>
          <w:szCs w:val="22"/>
        </w:rPr>
      </w:pPr>
    </w:p>
    <w:p w14:paraId="4EF35694" w14:textId="77777777" w:rsidR="005D43D3" w:rsidRPr="005B0055" w:rsidRDefault="005D43D3" w:rsidP="007D6DE1">
      <w:pPr>
        <w:keepNext/>
        <w:rPr>
          <w:bCs/>
          <w:szCs w:val="22"/>
        </w:rPr>
      </w:pPr>
      <w:r>
        <w:rPr>
          <w:szCs w:val="22"/>
        </w:rPr>
        <w:lastRenderedPageBreak/>
        <w:t>Tafla 1: Milliverkanir lyfja</w:t>
      </w:r>
    </w:p>
    <w:p w14:paraId="684D5483" w14:textId="77777777" w:rsidR="005D43D3" w:rsidRPr="005B0055" w:rsidRDefault="005D43D3" w:rsidP="007D6DE1">
      <w:pPr>
        <w:keepNext/>
        <w:rPr>
          <w:szCs w:val="22"/>
        </w:rPr>
      </w:pPr>
      <w:r w:rsidRPr="005B0055">
        <w:rPr>
          <w:szCs w:val="22"/>
        </w:rPr>
        <w:t xml:space="preserve"> </w:t>
      </w:r>
    </w:p>
    <w:tbl>
      <w:tblPr>
        <w:tblW w:w="9478" w:type="dxa"/>
        <w:tblLayout w:type="fixed"/>
        <w:tblLook w:val="00A0" w:firstRow="1" w:lastRow="0" w:firstColumn="1" w:lastColumn="0" w:noHBand="0" w:noVBand="0"/>
      </w:tblPr>
      <w:tblGrid>
        <w:gridCol w:w="3084"/>
        <w:gridCol w:w="2553"/>
        <w:gridCol w:w="3841"/>
      </w:tblGrid>
      <w:tr w:rsidR="005D43D3" w:rsidRPr="005B0055" w14:paraId="0E52E9C0" w14:textId="77777777" w:rsidTr="00491F74">
        <w:tc>
          <w:tcPr>
            <w:tcW w:w="3084" w:type="dxa"/>
            <w:tcBorders>
              <w:top w:val="single" w:sz="4" w:space="0" w:color="auto"/>
              <w:left w:val="single" w:sz="4" w:space="0" w:color="auto"/>
              <w:bottom w:val="single" w:sz="4" w:space="0" w:color="auto"/>
              <w:right w:val="single" w:sz="4" w:space="0" w:color="auto"/>
            </w:tcBorders>
          </w:tcPr>
          <w:p w14:paraId="79B0233E" w14:textId="77777777" w:rsidR="005D43D3" w:rsidRPr="005B0055" w:rsidRDefault="005D43D3" w:rsidP="00F03B3C">
            <w:pPr>
              <w:keepNext/>
            </w:pPr>
            <w:r w:rsidRPr="005B0055">
              <w:rPr>
                <w:b/>
              </w:rPr>
              <w:t>Lyf eftir verkunarsviði</w:t>
            </w:r>
          </w:p>
        </w:tc>
        <w:tc>
          <w:tcPr>
            <w:tcW w:w="2553" w:type="dxa"/>
            <w:tcBorders>
              <w:top w:val="single" w:sz="4" w:space="0" w:color="auto"/>
              <w:left w:val="single" w:sz="4" w:space="0" w:color="auto"/>
              <w:bottom w:val="single" w:sz="4" w:space="0" w:color="auto"/>
              <w:right w:val="single" w:sz="4" w:space="0" w:color="auto"/>
            </w:tcBorders>
          </w:tcPr>
          <w:p w14:paraId="7544F2D0" w14:textId="77777777" w:rsidR="005D43D3" w:rsidRPr="006E7BA7" w:rsidRDefault="005D43D3" w:rsidP="007D6DE1">
            <w:pPr>
              <w:pStyle w:val="tabletextNS"/>
              <w:keepNext/>
              <w:rPr>
                <w:rFonts w:ascii="Times New Roman" w:hAnsi="Times New Roman" w:cs="Arial Narrow"/>
                <w:b/>
                <w:sz w:val="22"/>
                <w:szCs w:val="22"/>
                <w:lang w:val="is-IS"/>
              </w:rPr>
            </w:pPr>
            <w:r w:rsidRPr="006E7BA7">
              <w:rPr>
                <w:rFonts w:ascii="Times New Roman" w:hAnsi="Times New Roman" w:cs="Arial Narrow"/>
                <w:b/>
                <w:sz w:val="22"/>
                <w:szCs w:val="22"/>
                <w:lang w:val="is-IS"/>
              </w:rPr>
              <w:t>Milliverkun</w:t>
            </w:r>
            <w:r w:rsidRPr="006E7BA7">
              <w:rPr>
                <w:rFonts w:ascii="Times New Roman" w:hAnsi="Times New Roman" w:cs="Arial Narrow"/>
                <w:b/>
                <w:sz w:val="22"/>
                <w:szCs w:val="22"/>
                <w:lang w:val="is-IS"/>
              </w:rPr>
              <w:br/>
              <w:t>margfeldismeðaltal breytingar (%)</w:t>
            </w:r>
          </w:p>
        </w:tc>
        <w:tc>
          <w:tcPr>
            <w:tcW w:w="3827" w:type="dxa"/>
            <w:tcBorders>
              <w:top w:val="single" w:sz="4" w:space="0" w:color="auto"/>
              <w:left w:val="single" w:sz="4" w:space="0" w:color="auto"/>
              <w:bottom w:val="single" w:sz="4" w:space="0" w:color="auto"/>
              <w:right w:val="single" w:sz="4" w:space="0" w:color="auto"/>
            </w:tcBorders>
          </w:tcPr>
          <w:p w14:paraId="712407FA" w14:textId="77777777" w:rsidR="005D43D3" w:rsidRPr="005B0055" w:rsidRDefault="005D43D3" w:rsidP="007D6DE1">
            <w:pPr>
              <w:keepNext/>
            </w:pPr>
            <w:r w:rsidRPr="005B0055">
              <w:rPr>
                <w:b/>
              </w:rPr>
              <w:t>Ráðleggingar varðandi samhliða gjöf</w:t>
            </w:r>
          </w:p>
        </w:tc>
      </w:tr>
      <w:tr w:rsidR="005D43D3" w:rsidRPr="005B0055" w14:paraId="6CDE6CE1"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Borders>
              <w:top w:val="single" w:sz="4" w:space="0" w:color="auto"/>
            </w:tcBorders>
          </w:tcPr>
          <w:p w14:paraId="1DDE1BD5" w14:textId="77777777" w:rsidR="005D43D3" w:rsidRPr="005B0055" w:rsidRDefault="000468E6" w:rsidP="007D6DE1">
            <w:pPr>
              <w:keepNext/>
            </w:pPr>
            <w:r>
              <w:rPr>
                <w:b/>
                <w:szCs w:val="22"/>
              </w:rPr>
              <w:t>Retró</w:t>
            </w:r>
            <w:r w:rsidR="005D43D3" w:rsidRPr="005B0055">
              <w:rPr>
                <w:b/>
                <w:szCs w:val="22"/>
              </w:rPr>
              <w:t>veirulyf</w:t>
            </w:r>
          </w:p>
        </w:tc>
      </w:tr>
      <w:tr w:rsidR="005D43D3" w:rsidRPr="005B0055" w14:paraId="2B651C5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2C03DDEA" w14:textId="77777777" w:rsidR="005D43D3" w:rsidRPr="005B0055" w:rsidRDefault="005D43D3" w:rsidP="007D6DE1">
            <w:pPr>
              <w:keepNext/>
              <w:rPr>
                <w:i/>
                <w:szCs w:val="22"/>
              </w:rPr>
            </w:pPr>
            <w:r w:rsidRPr="005B0055">
              <w:rPr>
                <w:i/>
              </w:rPr>
              <w:t>Bakritahemlar sem ekki eru núkleósíð</w:t>
            </w:r>
          </w:p>
        </w:tc>
      </w:tr>
      <w:tr w:rsidR="005D43D3" w:rsidRPr="005B0055" w14:paraId="071EB7F1"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60FC461C" w14:textId="284A3986" w:rsidR="005D43D3" w:rsidRPr="005B0055" w:rsidRDefault="005D43D3" w:rsidP="007D6DE1">
            <w:pPr>
              <w:keepNext/>
              <w:rPr>
                <w:i/>
                <w:szCs w:val="22"/>
              </w:rPr>
            </w:pPr>
            <w:r w:rsidRPr="005B0055">
              <w:rPr>
                <w:szCs w:val="22"/>
              </w:rPr>
              <w:t>Etrav</w:t>
            </w:r>
            <w:r w:rsidR="00A11170">
              <w:rPr>
                <w:szCs w:val="22"/>
              </w:rPr>
              <w:t>i</w:t>
            </w:r>
            <w:r w:rsidRPr="005B0055">
              <w:rPr>
                <w:szCs w:val="22"/>
              </w:rPr>
              <w:t>r</w:t>
            </w:r>
            <w:r w:rsidR="00A11170">
              <w:rPr>
                <w:szCs w:val="22"/>
              </w:rPr>
              <w:t>i</w:t>
            </w:r>
            <w:r w:rsidRPr="005B0055">
              <w:rPr>
                <w:szCs w:val="22"/>
              </w:rPr>
              <w:t>n</w:t>
            </w:r>
            <w:r w:rsidR="004B3D58">
              <w:rPr>
                <w:szCs w:val="22"/>
              </w:rPr>
              <w:t xml:space="preserve"> (án örvaðra próteasahemla)</w:t>
            </w:r>
            <w:r w:rsidRPr="005B0055">
              <w:rPr>
                <w:szCs w:val="22"/>
              </w:rPr>
              <w:t>/Dolutegrav</w:t>
            </w:r>
            <w:r w:rsidR="00A11170">
              <w:rPr>
                <w:szCs w:val="22"/>
              </w:rPr>
              <w:t>i</w:t>
            </w:r>
            <w:r w:rsidRPr="005B0055">
              <w:rPr>
                <w:szCs w:val="22"/>
              </w:rPr>
              <w:t>r</w:t>
            </w:r>
          </w:p>
        </w:tc>
        <w:tc>
          <w:tcPr>
            <w:tcW w:w="2553" w:type="dxa"/>
          </w:tcPr>
          <w:p w14:paraId="491A9596" w14:textId="428D9D99" w:rsidR="005D43D3" w:rsidRPr="005B0055" w:rsidRDefault="005D43D3" w:rsidP="007D6DE1">
            <w:pPr>
              <w:keepNext/>
              <w:rPr>
                <w:szCs w:val="22"/>
              </w:rPr>
            </w:pPr>
            <w:r w:rsidRPr="005B0055">
              <w:rPr>
                <w:szCs w:val="22"/>
              </w:rPr>
              <w:t>Dolutegrav</w:t>
            </w:r>
            <w:r w:rsidR="00A11170">
              <w:rPr>
                <w:szCs w:val="22"/>
              </w:rPr>
              <w:t>i</w:t>
            </w:r>
            <w:r w:rsidRPr="005B0055">
              <w:rPr>
                <w:szCs w:val="22"/>
              </w:rPr>
              <w:t xml:space="preserve">r </w:t>
            </w:r>
            <w:r w:rsidRPr="005B0055">
              <w:rPr>
                <w:szCs w:val="22"/>
              </w:rPr>
              <w:sym w:font="Symbol" w:char="F0AF"/>
            </w:r>
            <w:r w:rsidRPr="005B0055">
              <w:rPr>
                <w:szCs w:val="22"/>
              </w:rPr>
              <w:br/>
              <w:t xml:space="preserve">   AUC </w:t>
            </w:r>
            <w:r w:rsidRPr="005B0055">
              <w:rPr>
                <w:szCs w:val="22"/>
              </w:rPr>
              <w:sym w:font="Symbol" w:char="F0AF"/>
            </w:r>
            <w:r w:rsidRPr="005B0055">
              <w:rPr>
                <w:szCs w:val="22"/>
              </w:rPr>
              <w:t xml:space="preserve"> 71%</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52%</w:t>
            </w:r>
            <w:r w:rsidRPr="005B0055">
              <w:rPr>
                <w:szCs w:val="22"/>
              </w:rPr>
              <w:br/>
            </w:r>
            <w:r w:rsidRPr="005B0055">
              <w:t xml:space="preserve">   C</w:t>
            </w:r>
            <w:r w:rsidRPr="005B0055">
              <w:rPr>
                <w:szCs w:val="22"/>
              </w:rPr>
              <w:sym w:font="Symbol" w:char="F074"/>
            </w:r>
            <w:r w:rsidRPr="005B0055">
              <w:t xml:space="preserve"> </w:t>
            </w:r>
            <w:r w:rsidRPr="005B0055">
              <w:rPr>
                <w:szCs w:val="22"/>
              </w:rPr>
              <w:sym w:font="Symbol" w:char="F0AF"/>
            </w:r>
            <w:r w:rsidRPr="005B0055">
              <w:t xml:space="preserve"> 88%</w:t>
            </w:r>
            <w:r w:rsidRPr="005B0055">
              <w:rPr>
                <w:szCs w:val="22"/>
              </w:rPr>
              <w:br/>
            </w:r>
          </w:p>
          <w:p w14:paraId="1BE9672C" w14:textId="3A4373F0" w:rsidR="005D43D3" w:rsidRPr="005B0055" w:rsidRDefault="005D43D3" w:rsidP="007D6DE1">
            <w:pPr>
              <w:keepNext/>
              <w:rPr>
                <w:szCs w:val="22"/>
              </w:rPr>
            </w:pPr>
            <w:r w:rsidRPr="005B0055">
              <w:rPr>
                <w:szCs w:val="22"/>
              </w:rPr>
              <w:t>Etrav</w:t>
            </w:r>
            <w:r w:rsidR="00A11170">
              <w:rPr>
                <w:szCs w:val="22"/>
              </w:rPr>
              <w:t>i</w:t>
            </w:r>
            <w:r w:rsidRPr="005B0055">
              <w:rPr>
                <w:szCs w:val="22"/>
              </w:rPr>
              <w:t>r</w:t>
            </w:r>
            <w:r w:rsidR="00A11170">
              <w:rPr>
                <w:szCs w:val="22"/>
              </w:rPr>
              <w:t>i</w:t>
            </w:r>
            <w:r w:rsidRPr="005B0055">
              <w:rPr>
                <w:szCs w:val="22"/>
              </w:rPr>
              <w:t xml:space="preserve">n </w:t>
            </w:r>
            <w:r w:rsidRPr="005B0055">
              <w:rPr>
                <w:szCs w:val="22"/>
              </w:rPr>
              <w:sym w:font="Symbol" w:char="F0AB"/>
            </w:r>
          </w:p>
          <w:p w14:paraId="6427C7FE" w14:textId="77777777" w:rsidR="005D43D3" w:rsidRPr="005B0055" w:rsidRDefault="005D43D3" w:rsidP="007D6DE1">
            <w:pPr>
              <w:keepNext/>
              <w:rPr>
                <w:snapToGrid w:val="0"/>
                <w:szCs w:val="22"/>
              </w:rPr>
            </w:pPr>
            <w:r w:rsidRPr="005B0055">
              <w:rPr>
                <w:szCs w:val="22"/>
              </w:rPr>
              <w:t>(örvun UGT1A1 og CYP3A ensíma)</w:t>
            </w:r>
          </w:p>
        </w:tc>
        <w:tc>
          <w:tcPr>
            <w:tcW w:w="3827" w:type="dxa"/>
          </w:tcPr>
          <w:p w14:paraId="65304046" w14:textId="21D61DC6" w:rsidR="007D6DE1" w:rsidRDefault="005D43D3" w:rsidP="007D6DE1">
            <w:pPr>
              <w:keepNext/>
              <w:rPr>
                <w:szCs w:val="22"/>
              </w:rPr>
            </w:pPr>
            <w:r w:rsidRPr="005B0055">
              <w:t>Etrav</w:t>
            </w:r>
            <w:r w:rsidR="00A11170">
              <w:t>i</w:t>
            </w:r>
            <w:r w:rsidRPr="005B0055">
              <w:t>r</w:t>
            </w:r>
            <w:r w:rsidR="00A11170">
              <w:t>i</w:t>
            </w:r>
            <w:r w:rsidRPr="005B0055">
              <w:t xml:space="preserve">n </w:t>
            </w:r>
            <w:r w:rsidR="004B3D58">
              <w:t xml:space="preserve">(án örvaðra próteasahemla) </w:t>
            </w:r>
            <w:r w:rsidRPr="005B0055">
              <w:t>lækkar þéttni dolutegrav</w:t>
            </w:r>
            <w:r w:rsidR="00A11170">
              <w:t>i</w:t>
            </w:r>
            <w:r w:rsidRPr="005B0055">
              <w:t xml:space="preserve">rs í plasma. </w:t>
            </w:r>
            <w:r w:rsidR="00DE31C3">
              <w:t>R</w:t>
            </w:r>
            <w:r w:rsidR="004B3D58">
              <w:t>áðlagður skammtur af dolutegrav</w:t>
            </w:r>
            <w:r w:rsidR="00A11170">
              <w:t>i</w:t>
            </w:r>
            <w:r w:rsidR="004B3D58">
              <w:t xml:space="preserve">ri er 50 mg tvisvar </w:t>
            </w:r>
            <w:r w:rsidR="003D0E4E">
              <w:t>sinnum á sólarhring</w:t>
            </w:r>
            <w:r w:rsidR="004B3D58">
              <w:t>, hjá sjúklingum sem taka etrav</w:t>
            </w:r>
            <w:r w:rsidR="00A11170">
              <w:t>i</w:t>
            </w:r>
            <w:r w:rsidR="004B3D58">
              <w:t>r</w:t>
            </w:r>
            <w:r w:rsidR="00A11170">
              <w:t>i</w:t>
            </w:r>
            <w:r w:rsidR="004B3D58">
              <w:t>n án örvaðra próteasahemla</w:t>
            </w:r>
            <w:r w:rsidR="00DE31C3">
              <w:t>.</w:t>
            </w:r>
            <w:r w:rsidR="004B3D58">
              <w:t xml:space="preserve"> </w:t>
            </w:r>
            <w:r w:rsidR="00EA5C23">
              <w:t>Þar sem</w:t>
            </w:r>
            <w:r w:rsidR="004B3D58">
              <w:t xml:space="preserve"> Triumeq </w:t>
            </w:r>
            <w:r w:rsidR="00EA5C23">
              <w:t>er tafla með föstum skammti skal gefa viðbótartöflu með 50 mg af dolutegrav</w:t>
            </w:r>
            <w:r w:rsidR="00A11170">
              <w:t>i</w:t>
            </w:r>
            <w:r w:rsidR="00EA5C23">
              <w:t>ri u.þ.b. 12 </w:t>
            </w:r>
            <w:r w:rsidR="00EA5C23" w:rsidRPr="00375295">
              <w:t>klst. eftir</w:t>
            </w:r>
            <w:r w:rsidR="00EA5C23">
              <w:t xml:space="preserve"> </w:t>
            </w:r>
            <w:r w:rsidR="003D0E4E">
              <w:t xml:space="preserve">að </w:t>
            </w:r>
            <w:r w:rsidR="00FA6395">
              <w:t>Triumeq</w:t>
            </w:r>
            <w:r w:rsidR="003D0E4E">
              <w:t xml:space="preserve"> </w:t>
            </w:r>
            <w:r w:rsidR="003D0E4E" w:rsidRPr="00375295">
              <w:t xml:space="preserve">er </w:t>
            </w:r>
            <w:r w:rsidR="00D517ED" w:rsidRPr="00375295">
              <w:t>gefið</w:t>
            </w:r>
            <w:r w:rsidR="00D517ED">
              <w:t xml:space="preserve"> </w:t>
            </w:r>
            <w:r w:rsidR="00EA5C23">
              <w:t xml:space="preserve">meðan </w:t>
            </w:r>
            <w:r w:rsidR="002C18D6">
              <w:t>á samhliðagjöf etrav</w:t>
            </w:r>
            <w:r w:rsidR="00A11170">
              <w:t>i</w:t>
            </w:r>
            <w:r w:rsidR="002C18D6">
              <w:t>r</w:t>
            </w:r>
            <w:r w:rsidR="00A11170">
              <w:t>i</w:t>
            </w:r>
            <w:r w:rsidR="002C18D6">
              <w:t xml:space="preserve">ns án örvaðs prótasahemils stendur (annað lyf </w:t>
            </w:r>
            <w:r w:rsidR="00FA6395">
              <w:t>sem inniheldur</w:t>
            </w:r>
            <w:r w:rsidR="002C18D6">
              <w:t xml:space="preserve"> dolutegrav</w:t>
            </w:r>
            <w:r w:rsidR="00A11170">
              <w:t>i</w:t>
            </w:r>
            <w:r w:rsidR="002C18D6">
              <w:t>r er fáanlegt vegna þessarar aðlögunar á skammti, sjá kafla 4.2).</w:t>
            </w:r>
          </w:p>
        </w:tc>
      </w:tr>
      <w:tr w:rsidR="00B05F98" w:rsidRPr="00112F6D" w14:paraId="6AE82153"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84" w:type="dxa"/>
          </w:tcPr>
          <w:p w14:paraId="40834B5A" w14:textId="7C62E23B" w:rsidR="007D6DE1" w:rsidRDefault="00B05F98">
            <w:pPr>
              <w:rPr>
                <w:szCs w:val="22"/>
              </w:rPr>
            </w:pPr>
            <w:r w:rsidRPr="00112F6D">
              <w:rPr>
                <w:szCs w:val="22"/>
              </w:rPr>
              <w:t>L</w:t>
            </w:r>
            <w:r w:rsidR="00A11170">
              <w:rPr>
                <w:szCs w:val="22"/>
              </w:rPr>
              <w:t>o</w:t>
            </w:r>
            <w:r>
              <w:rPr>
                <w:szCs w:val="22"/>
              </w:rPr>
              <w:t>p</w:t>
            </w:r>
            <w:r w:rsidR="00A11170">
              <w:rPr>
                <w:szCs w:val="22"/>
              </w:rPr>
              <w:t>i</w:t>
            </w:r>
            <w:r>
              <w:rPr>
                <w:szCs w:val="22"/>
              </w:rPr>
              <w:t>nav</w:t>
            </w:r>
            <w:r w:rsidR="00A11170">
              <w:rPr>
                <w:szCs w:val="22"/>
              </w:rPr>
              <w:t>i</w:t>
            </w:r>
            <w:r>
              <w:rPr>
                <w:szCs w:val="22"/>
              </w:rPr>
              <w:t>r</w:t>
            </w:r>
            <w:r w:rsidRPr="00112F6D">
              <w:rPr>
                <w:szCs w:val="22"/>
              </w:rPr>
              <w:t>+</w:t>
            </w:r>
            <w:r>
              <w:rPr>
                <w:szCs w:val="22"/>
              </w:rPr>
              <w:t>r</w:t>
            </w:r>
            <w:r w:rsidR="00A11170">
              <w:rPr>
                <w:szCs w:val="22"/>
              </w:rPr>
              <w:t>i</w:t>
            </w:r>
            <w:r>
              <w:rPr>
                <w:szCs w:val="22"/>
              </w:rPr>
              <w:t>t</w:t>
            </w:r>
            <w:r w:rsidR="00A11170">
              <w:rPr>
                <w:szCs w:val="22"/>
              </w:rPr>
              <w:t>o</w:t>
            </w:r>
            <w:r>
              <w:rPr>
                <w:szCs w:val="22"/>
              </w:rPr>
              <w:t>nav</w:t>
            </w:r>
            <w:r w:rsidR="00A11170">
              <w:rPr>
                <w:szCs w:val="22"/>
              </w:rPr>
              <w:t>i</w:t>
            </w:r>
            <w:r>
              <w:rPr>
                <w:szCs w:val="22"/>
              </w:rPr>
              <w:t>r</w:t>
            </w:r>
            <w:r w:rsidRPr="00112F6D">
              <w:rPr>
                <w:szCs w:val="22"/>
              </w:rPr>
              <w:t>+</w:t>
            </w:r>
            <w:r>
              <w:rPr>
                <w:szCs w:val="22"/>
              </w:rPr>
              <w:t>etrav</w:t>
            </w:r>
            <w:r w:rsidR="00A11170">
              <w:rPr>
                <w:szCs w:val="22"/>
              </w:rPr>
              <w:t>i</w:t>
            </w:r>
            <w:r>
              <w:rPr>
                <w:szCs w:val="22"/>
              </w:rPr>
              <w:t>r</w:t>
            </w:r>
            <w:r w:rsidR="00A11170">
              <w:rPr>
                <w:szCs w:val="22"/>
              </w:rPr>
              <w:t>i</w:t>
            </w:r>
            <w:r>
              <w:rPr>
                <w:szCs w:val="22"/>
              </w:rPr>
              <w:t>n</w:t>
            </w:r>
            <w:r w:rsidRPr="00112F6D">
              <w:rPr>
                <w:szCs w:val="22"/>
              </w:rPr>
              <w:t>/</w:t>
            </w:r>
            <w:r>
              <w:rPr>
                <w:szCs w:val="22"/>
              </w:rPr>
              <w:t xml:space="preserve"> Dolutegrav</w:t>
            </w:r>
            <w:r w:rsidR="00A11170">
              <w:rPr>
                <w:szCs w:val="22"/>
              </w:rPr>
              <w:t>i</w:t>
            </w:r>
            <w:r w:rsidRPr="00112F6D">
              <w:rPr>
                <w:szCs w:val="22"/>
              </w:rPr>
              <w:t>r</w:t>
            </w:r>
          </w:p>
        </w:tc>
        <w:tc>
          <w:tcPr>
            <w:tcW w:w="2553" w:type="dxa"/>
          </w:tcPr>
          <w:p w14:paraId="07EE9B62" w14:textId="788DF694" w:rsidR="00B05F98" w:rsidRPr="00112F6D" w:rsidRDefault="00B05F98" w:rsidP="00B05F98">
            <w:pPr>
              <w:rPr>
                <w:szCs w:val="22"/>
              </w:rPr>
            </w:pPr>
            <w:r w:rsidRPr="00112F6D">
              <w:rPr>
                <w:szCs w:val="22"/>
              </w:rPr>
              <w:t>Dolutegrav</w:t>
            </w:r>
            <w:r w:rsidR="00A11170">
              <w:rPr>
                <w:szCs w:val="22"/>
              </w:rPr>
              <w:t>i</w:t>
            </w:r>
            <w:r w:rsidRPr="00112F6D">
              <w:rPr>
                <w:szCs w:val="22"/>
              </w:rPr>
              <w:t xml:space="preserve">r </w:t>
            </w:r>
            <w:r w:rsidRPr="00112F6D">
              <w:rPr>
                <w:szCs w:val="22"/>
              </w:rPr>
              <w:sym w:font="Symbol" w:char="F0AB"/>
            </w:r>
            <w:r w:rsidRPr="00112F6D">
              <w:rPr>
                <w:szCs w:val="22"/>
              </w:rPr>
              <w:br/>
              <w:t xml:space="preserve">   AUC </w:t>
            </w:r>
            <w:r w:rsidRPr="00112F6D">
              <w:rPr>
                <w:szCs w:val="22"/>
              </w:rPr>
              <w:sym w:font="Symbol" w:char="F0AD"/>
            </w:r>
            <w:r w:rsidRPr="00112F6D">
              <w:rPr>
                <w:szCs w:val="22"/>
              </w:rPr>
              <w:t xml:space="preserve"> 1</w:t>
            </w:r>
            <w:r>
              <w:rPr>
                <w:szCs w:val="22"/>
              </w:rPr>
              <w:t>1</w:t>
            </w:r>
            <w:r w:rsidRPr="00112F6D">
              <w:rPr>
                <w:szCs w:val="22"/>
              </w:rPr>
              <w:t>%</w:t>
            </w:r>
            <w:r w:rsidRPr="00112F6D">
              <w:rPr>
                <w:szCs w:val="22"/>
              </w:rPr>
              <w:br/>
              <w:t xml:space="preserve">   C</w:t>
            </w:r>
            <w:r w:rsidRPr="00112F6D">
              <w:rPr>
                <w:szCs w:val="22"/>
                <w:vertAlign w:val="subscript"/>
              </w:rPr>
              <w:t>max</w:t>
            </w:r>
            <w:r w:rsidRPr="00112F6D">
              <w:rPr>
                <w:szCs w:val="22"/>
              </w:rPr>
              <w:t xml:space="preserve"> </w:t>
            </w:r>
            <w:r w:rsidRPr="00112F6D">
              <w:rPr>
                <w:szCs w:val="22"/>
              </w:rPr>
              <w:sym w:font="Symbol" w:char="F0AD"/>
            </w:r>
            <w:r w:rsidRPr="00112F6D">
              <w:rPr>
                <w:szCs w:val="22"/>
              </w:rPr>
              <w:t xml:space="preserve"> 7%</w:t>
            </w:r>
            <w:r w:rsidRPr="00112F6D">
              <w:rPr>
                <w:szCs w:val="22"/>
              </w:rPr>
              <w:br/>
              <w:t xml:space="preserve">   C</w:t>
            </w:r>
            <w:r w:rsidRPr="00112F6D">
              <w:rPr>
                <w:szCs w:val="22"/>
              </w:rPr>
              <w:sym w:font="Symbol" w:char="F074"/>
            </w:r>
            <w:r w:rsidRPr="00112F6D">
              <w:rPr>
                <w:szCs w:val="22"/>
              </w:rPr>
              <w:t xml:space="preserve"> </w:t>
            </w:r>
            <w:r w:rsidRPr="00112F6D">
              <w:rPr>
                <w:szCs w:val="22"/>
              </w:rPr>
              <w:sym w:font="Symbol" w:char="F0AD"/>
            </w:r>
            <w:r w:rsidRPr="00112F6D">
              <w:rPr>
                <w:szCs w:val="22"/>
              </w:rPr>
              <w:t xml:space="preserve"> 28%</w:t>
            </w:r>
          </w:p>
          <w:p w14:paraId="67CBB05A" w14:textId="77777777" w:rsidR="00B05F98" w:rsidRPr="007D6DE1" w:rsidRDefault="00B05F98" w:rsidP="00B05F98">
            <w:pPr>
              <w:pStyle w:val="tabletextNS"/>
              <w:rPr>
                <w:rFonts w:ascii="Times New Roman" w:hAnsi="Times New Roman"/>
                <w:sz w:val="22"/>
                <w:szCs w:val="22"/>
                <w:lang w:val="is-IS"/>
              </w:rPr>
            </w:pPr>
          </w:p>
          <w:p w14:paraId="0C395DEA" w14:textId="185FF252" w:rsidR="007D6DE1" w:rsidRDefault="00B05F98">
            <w:pPr>
              <w:rPr>
                <w:szCs w:val="22"/>
              </w:rPr>
            </w:pPr>
            <w:r w:rsidRPr="00112F6D">
              <w:rPr>
                <w:szCs w:val="22"/>
              </w:rPr>
              <w:t>L</w:t>
            </w:r>
            <w:r w:rsidR="00A11170">
              <w:rPr>
                <w:szCs w:val="22"/>
              </w:rPr>
              <w:t>o</w:t>
            </w:r>
            <w:r>
              <w:rPr>
                <w:szCs w:val="22"/>
              </w:rPr>
              <w:t>p</w:t>
            </w:r>
            <w:r w:rsidR="00A11170">
              <w:rPr>
                <w:szCs w:val="22"/>
              </w:rPr>
              <w:t>i</w:t>
            </w:r>
            <w:r>
              <w:rPr>
                <w:szCs w:val="22"/>
              </w:rPr>
              <w:t>nav</w:t>
            </w:r>
            <w:r w:rsidR="00A11170">
              <w:rPr>
                <w:szCs w:val="22"/>
              </w:rPr>
              <w:t>i</w:t>
            </w:r>
            <w:r>
              <w:rPr>
                <w:szCs w:val="22"/>
              </w:rPr>
              <w:t>r</w:t>
            </w:r>
            <w:r w:rsidRPr="00112F6D">
              <w:rPr>
                <w:szCs w:val="22"/>
              </w:rPr>
              <w:t xml:space="preserve"> </w:t>
            </w:r>
            <w:r w:rsidRPr="00112F6D">
              <w:rPr>
                <w:szCs w:val="22"/>
              </w:rPr>
              <w:sym w:font="Symbol" w:char="F0AB"/>
            </w:r>
            <w:r w:rsidRPr="00112F6D">
              <w:rPr>
                <w:szCs w:val="22"/>
              </w:rPr>
              <w:br/>
              <w:t>R</w:t>
            </w:r>
            <w:r w:rsidR="00A11170">
              <w:rPr>
                <w:szCs w:val="22"/>
              </w:rPr>
              <w:t>i</w:t>
            </w:r>
            <w:r>
              <w:rPr>
                <w:szCs w:val="22"/>
              </w:rPr>
              <w:t>t</w:t>
            </w:r>
            <w:r w:rsidR="00A11170">
              <w:rPr>
                <w:szCs w:val="22"/>
              </w:rPr>
              <w:t>o</w:t>
            </w:r>
            <w:r>
              <w:rPr>
                <w:szCs w:val="22"/>
              </w:rPr>
              <w:t>nav</w:t>
            </w:r>
            <w:r w:rsidR="00A11170">
              <w:rPr>
                <w:szCs w:val="22"/>
              </w:rPr>
              <w:t>i</w:t>
            </w:r>
            <w:r>
              <w:rPr>
                <w:szCs w:val="22"/>
              </w:rPr>
              <w:t>r</w:t>
            </w:r>
            <w:r w:rsidRPr="00112F6D">
              <w:rPr>
                <w:szCs w:val="22"/>
              </w:rPr>
              <w:t xml:space="preserve"> </w:t>
            </w:r>
            <w:r w:rsidRPr="00112F6D">
              <w:rPr>
                <w:szCs w:val="22"/>
              </w:rPr>
              <w:sym w:font="Symbol" w:char="F0AB"/>
            </w:r>
            <w:r w:rsidRPr="00112F6D">
              <w:rPr>
                <w:szCs w:val="22"/>
              </w:rPr>
              <w:br/>
              <w:t>Etrav</w:t>
            </w:r>
            <w:r w:rsidR="00A11170">
              <w:rPr>
                <w:szCs w:val="22"/>
              </w:rPr>
              <w:t>i</w:t>
            </w:r>
            <w:r>
              <w:rPr>
                <w:szCs w:val="22"/>
              </w:rPr>
              <w:t>r</w:t>
            </w:r>
            <w:r w:rsidR="00A11170">
              <w:rPr>
                <w:szCs w:val="22"/>
              </w:rPr>
              <w:t>i</w:t>
            </w:r>
            <w:r>
              <w:rPr>
                <w:szCs w:val="22"/>
              </w:rPr>
              <w:t>n</w:t>
            </w:r>
            <w:r w:rsidRPr="00112F6D">
              <w:rPr>
                <w:szCs w:val="22"/>
              </w:rPr>
              <w:t xml:space="preserve"> </w:t>
            </w:r>
            <w:r w:rsidRPr="00112F6D">
              <w:rPr>
                <w:szCs w:val="22"/>
              </w:rPr>
              <w:sym w:font="Symbol" w:char="F0AB"/>
            </w:r>
          </w:p>
        </w:tc>
        <w:tc>
          <w:tcPr>
            <w:tcW w:w="3827" w:type="dxa"/>
          </w:tcPr>
          <w:p w14:paraId="0FD49F18" w14:textId="77777777" w:rsidR="007D6DE1" w:rsidRDefault="00A56A80">
            <w:pPr>
              <w:rPr>
                <w:szCs w:val="22"/>
              </w:rPr>
            </w:pPr>
            <w:r>
              <w:rPr>
                <w:szCs w:val="22"/>
              </w:rPr>
              <w:t>Ekki þörf á skammtaaðlögun</w:t>
            </w:r>
            <w:r w:rsidR="00B05F98" w:rsidRPr="00112F6D">
              <w:rPr>
                <w:szCs w:val="22"/>
              </w:rPr>
              <w:t>.</w:t>
            </w:r>
          </w:p>
        </w:tc>
      </w:tr>
      <w:tr w:rsidR="00B05F98" w:rsidRPr="00112F6D" w14:paraId="3F6CC98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84" w:type="dxa"/>
          </w:tcPr>
          <w:p w14:paraId="66536389" w14:textId="7F5F4FEE" w:rsidR="007D6DE1" w:rsidRDefault="00A56A80">
            <w:pPr>
              <w:rPr>
                <w:szCs w:val="22"/>
              </w:rPr>
            </w:pPr>
            <w:r>
              <w:rPr>
                <w:szCs w:val="22"/>
              </w:rPr>
              <w:t>Dar</w:t>
            </w:r>
            <w:r w:rsidR="00A11170">
              <w:rPr>
                <w:szCs w:val="22"/>
              </w:rPr>
              <w:t>u</w:t>
            </w:r>
            <w:r w:rsidR="00B05F98">
              <w:rPr>
                <w:szCs w:val="22"/>
              </w:rPr>
              <w:t>nav</w:t>
            </w:r>
            <w:r w:rsidR="00A11170">
              <w:rPr>
                <w:szCs w:val="22"/>
              </w:rPr>
              <w:t>i</w:t>
            </w:r>
            <w:r w:rsidR="00B05F98">
              <w:rPr>
                <w:szCs w:val="22"/>
              </w:rPr>
              <w:t>r</w:t>
            </w:r>
            <w:r w:rsidR="00B05F98" w:rsidRPr="00112F6D">
              <w:rPr>
                <w:szCs w:val="22"/>
              </w:rPr>
              <w:t>+r</w:t>
            </w:r>
            <w:r w:rsidR="00A11170">
              <w:rPr>
                <w:szCs w:val="22"/>
              </w:rPr>
              <w:t>i</w:t>
            </w:r>
            <w:r w:rsidR="00B05F98">
              <w:rPr>
                <w:szCs w:val="22"/>
              </w:rPr>
              <w:t>t</w:t>
            </w:r>
            <w:r w:rsidR="00A11170">
              <w:rPr>
                <w:szCs w:val="22"/>
              </w:rPr>
              <w:t>o</w:t>
            </w:r>
            <w:r w:rsidR="00B05F98">
              <w:rPr>
                <w:szCs w:val="22"/>
              </w:rPr>
              <w:t>nav</w:t>
            </w:r>
            <w:r w:rsidR="00A11170">
              <w:rPr>
                <w:szCs w:val="22"/>
              </w:rPr>
              <w:t>i</w:t>
            </w:r>
            <w:r w:rsidR="00B05F98">
              <w:rPr>
                <w:szCs w:val="22"/>
              </w:rPr>
              <w:t>r</w:t>
            </w:r>
            <w:r w:rsidR="00B05F98" w:rsidRPr="00112F6D">
              <w:rPr>
                <w:szCs w:val="22"/>
              </w:rPr>
              <w:t>+</w:t>
            </w:r>
            <w:r w:rsidR="00B05F98">
              <w:rPr>
                <w:szCs w:val="22"/>
              </w:rPr>
              <w:t>etrav</w:t>
            </w:r>
            <w:r w:rsidR="00A11170">
              <w:rPr>
                <w:szCs w:val="22"/>
              </w:rPr>
              <w:t>i</w:t>
            </w:r>
            <w:r w:rsidR="00B05F98">
              <w:rPr>
                <w:szCs w:val="22"/>
              </w:rPr>
              <w:t>r</w:t>
            </w:r>
            <w:r w:rsidR="00A11170">
              <w:rPr>
                <w:szCs w:val="22"/>
              </w:rPr>
              <w:t>i</w:t>
            </w:r>
            <w:r w:rsidR="00B05F98">
              <w:rPr>
                <w:szCs w:val="22"/>
              </w:rPr>
              <w:t>n</w:t>
            </w:r>
            <w:r w:rsidR="00B05F98" w:rsidRPr="00112F6D">
              <w:rPr>
                <w:szCs w:val="22"/>
              </w:rPr>
              <w:t>/ Dolutegrav</w:t>
            </w:r>
            <w:r w:rsidR="00A11170">
              <w:rPr>
                <w:szCs w:val="22"/>
              </w:rPr>
              <w:t>i</w:t>
            </w:r>
            <w:r w:rsidR="00B05F98" w:rsidRPr="00112F6D">
              <w:rPr>
                <w:szCs w:val="22"/>
              </w:rPr>
              <w:t>r</w:t>
            </w:r>
          </w:p>
        </w:tc>
        <w:tc>
          <w:tcPr>
            <w:tcW w:w="2553" w:type="dxa"/>
          </w:tcPr>
          <w:p w14:paraId="281E7EAD" w14:textId="068A5DAB" w:rsidR="00B05F98" w:rsidRPr="00112F6D" w:rsidRDefault="00B05F98" w:rsidP="00B05F98">
            <w:pPr>
              <w:rPr>
                <w:szCs w:val="22"/>
              </w:rPr>
            </w:pPr>
            <w:r>
              <w:rPr>
                <w:szCs w:val="22"/>
              </w:rPr>
              <w:t>Dolutegrav</w:t>
            </w:r>
            <w:r w:rsidR="00A11170">
              <w:rPr>
                <w:szCs w:val="22"/>
              </w:rPr>
              <w:t>i</w:t>
            </w:r>
            <w:r>
              <w:rPr>
                <w:szCs w:val="22"/>
              </w:rPr>
              <w:t>r</w:t>
            </w:r>
            <w:r w:rsidRPr="00112F6D">
              <w:rPr>
                <w:szCs w:val="22"/>
              </w:rPr>
              <w:t xml:space="preserve"> </w:t>
            </w:r>
            <w:r w:rsidRPr="00112F6D">
              <w:rPr>
                <w:szCs w:val="22"/>
              </w:rPr>
              <w:sym w:font="Symbol" w:char="F0AF"/>
            </w:r>
            <w:r w:rsidRPr="00112F6D">
              <w:rPr>
                <w:szCs w:val="22"/>
              </w:rPr>
              <w:br/>
              <w:t xml:space="preserve">   AUC </w:t>
            </w:r>
            <w:r w:rsidRPr="00112F6D">
              <w:rPr>
                <w:szCs w:val="22"/>
              </w:rPr>
              <w:sym w:font="Symbol" w:char="F0AF"/>
            </w:r>
            <w:r w:rsidRPr="00112F6D">
              <w:rPr>
                <w:szCs w:val="22"/>
              </w:rPr>
              <w:t xml:space="preserve"> 25%</w:t>
            </w:r>
            <w:r w:rsidRPr="00112F6D">
              <w:rPr>
                <w:szCs w:val="22"/>
              </w:rPr>
              <w:br/>
              <w:t xml:space="preserve">   C</w:t>
            </w:r>
            <w:r w:rsidRPr="00112F6D">
              <w:rPr>
                <w:szCs w:val="22"/>
                <w:vertAlign w:val="subscript"/>
              </w:rPr>
              <w:t>max</w:t>
            </w:r>
            <w:r w:rsidRPr="00112F6D">
              <w:rPr>
                <w:szCs w:val="22"/>
              </w:rPr>
              <w:t xml:space="preserve"> </w:t>
            </w:r>
            <w:r w:rsidRPr="00112F6D">
              <w:rPr>
                <w:szCs w:val="22"/>
              </w:rPr>
              <w:sym w:font="Symbol" w:char="F0AF"/>
            </w:r>
            <w:r w:rsidRPr="00112F6D">
              <w:rPr>
                <w:szCs w:val="22"/>
              </w:rPr>
              <w:t xml:space="preserve"> 12%</w:t>
            </w:r>
            <w:r w:rsidRPr="00112F6D">
              <w:rPr>
                <w:szCs w:val="22"/>
              </w:rPr>
              <w:br/>
              <w:t xml:space="preserve">   C</w:t>
            </w:r>
            <w:r w:rsidRPr="00112F6D">
              <w:rPr>
                <w:szCs w:val="22"/>
              </w:rPr>
              <w:sym w:font="Symbol" w:char="F074"/>
            </w:r>
            <w:r w:rsidRPr="00112F6D">
              <w:rPr>
                <w:szCs w:val="22"/>
              </w:rPr>
              <w:t xml:space="preserve"> </w:t>
            </w:r>
            <w:r w:rsidRPr="00112F6D">
              <w:rPr>
                <w:szCs w:val="22"/>
              </w:rPr>
              <w:sym w:font="Symbol" w:char="F0AF"/>
            </w:r>
            <w:r w:rsidRPr="00112F6D">
              <w:rPr>
                <w:szCs w:val="22"/>
              </w:rPr>
              <w:t xml:space="preserve"> 3</w:t>
            </w:r>
            <w:r>
              <w:rPr>
                <w:szCs w:val="22"/>
              </w:rPr>
              <w:t>6</w:t>
            </w:r>
            <w:r w:rsidRPr="00112F6D">
              <w:rPr>
                <w:szCs w:val="22"/>
              </w:rPr>
              <w:t>%</w:t>
            </w:r>
          </w:p>
          <w:p w14:paraId="34EE68A6" w14:textId="77777777" w:rsidR="00B05F98" w:rsidRPr="007D6DE1" w:rsidRDefault="00B05F98" w:rsidP="00B05F98">
            <w:pPr>
              <w:pStyle w:val="tabletextNS"/>
              <w:rPr>
                <w:rFonts w:ascii="Times New Roman" w:hAnsi="Times New Roman"/>
                <w:sz w:val="22"/>
                <w:szCs w:val="22"/>
                <w:lang w:val="is-IS"/>
              </w:rPr>
            </w:pPr>
          </w:p>
          <w:p w14:paraId="39316BD1" w14:textId="20461282" w:rsidR="007D6DE1" w:rsidRDefault="00B05F98">
            <w:pPr>
              <w:rPr>
                <w:szCs w:val="22"/>
              </w:rPr>
            </w:pPr>
            <w:r w:rsidRPr="00112F6D">
              <w:rPr>
                <w:szCs w:val="22"/>
              </w:rPr>
              <w:t>Dar</w:t>
            </w:r>
            <w:r w:rsidR="00A11170">
              <w:rPr>
                <w:szCs w:val="22"/>
              </w:rPr>
              <w:t>u</w:t>
            </w:r>
            <w:r w:rsidRPr="00112F6D">
              <w:rPr>
                <w:szCs w:val="22"/>
              </w:rPr>
              <w:t>nav</w:t>
            </w:r>
            <w:r w:rsidR="00A11170">
              <w:rPr>
                <w:szCs w:val="22"/>
              </w:rPr>
              <w:t>i</w:t>
            </w:r>
            <w:r>
              <w:rPr>
                <w:szCs w:val="22"/>
              </w:rPr>
              <w:t>r</w:t>
            </w:r>
            <w:r w:rsidRPr="00112F6D">
              <w:rPr>
                <w:szCs w:val="22"/>
              </w:rPr>
              <w:t xml:space="preserve"> </w:t>
            </w:r>
            <w:r w:rsidRPr="00112F6D">
              <w:rPr>
                <w:szCs w:val="22"/>
              </w:rPr>
              <w:sym w:font="Symbol" w:char="F0AB"/>
            </w:r>
            <w:r w:rsidRPr="00112F6D">
              <w:rPr>
                <w:szCs w:val="22"/>
              </w:rPr>
              <w:br/>
              <w:t>R</w:t>
            </w:r>
            <w:r w:rsidR="00A11170">
              <w:rPr>
                <w:szCs w:val="22"/>
              </w:rPr>
              <w:t>i</w:t>
            </w:r>
            <w:r w:rsidR="00A56A80">
              <w:rPr>
                <w:szCs w:val="22"/>
              </w:rPr>
              <w:t>t</w:t>
            </w:r>
            <w:r w:rsidR="00A11170">
              <w:rPr>
                <w:szCs w:val="22"/>
              </w:rPr>
              <w:t>o</w:t>
            </w:r>
            <w:r w:rsidR="00A56A80">
              <w:rPr>
                <w:szCs w:val="22"/>
              </w:rPr>
              <w:t>nav</w:t>
            </w:r>
            <w:r w:rsidR="00A11170">
              <w:rPr>
                <w:szCs w:val="22"/>
              </w:rPr>
              <w:t>i</w:t>
            </w:r>
            <w:r w:rsidR="00A56A80">
              <w:rPr>
                <w:szCs w:val="22"/>
              </w:rPr>
              <w:t>r</w:t>
            </w:r>
            <w:r w:rsidRPr="00112F6D">
              <w:rPr>
                <w:szCs w:val="22"/>
              </w:rPr>
              <w:t xml:space="preserve"> </w:t>
            </w:r>
            <w:r w:rsidRPr="00112F6D">
              <w:rPr>
                <w:szCs w:val="22"/>
              </w:rPr>
              <w:sym w:font="Symbol" w:char="F0AB"/>
            </w:r>
            <w:r w:rsidRPr="00112F6D">
              <w:rPr>
                <w:szCs w:val="22"/>
              </w:rPr>
              <w:br/>
              <w:t>Etra</w:t>
            </w:r>
            <w:r w:rsidR="00A56A80">
              <w:rPr>
                <w:szCs w:val="22"/>
              </w:rPr>
              <w:t>v</w:t>
            </w:r>
            <w:r w:rsidR="00A11170">
              <w:rPr>
                <w:szCs w:val="22"/>
              </w:rPr>
              <w:t>i</w:t>
            </w:r>
            <w:r w:rsidR="00A56A80">
              <w:rPr>
                <w:szCs w:val="22"/>
              </w:rPr>
              <w:t>r</w:t>
            </w:r>
            <w:r w:rsidR="00A11170">
              <w:rPr>
                <w:szCs w:val="22"/>
              </w:rPr>
              <w:t>i</w:t>
            </w:r>
            <w:r w:rsidR="00A56A80">
              <w:rPr>
                <w:szCs w:val="22"/>
              </w:rPr>
              <w:t>n</w:t>
            </w:r>
            <w:r w:rsidRPr="00112F6D">
              <w:rPr>
                <w:szCs w:val="22"/>
              </w:rPr>
              <w:t xml:space="preserve"> </w:t>
            </w:r>
            <w:r w:rsidRPr="00112F6D">
              <w:rPr>
                <w:szCs w:val="22"/>
              </w:rPr>
              <w:sym w:font="Symbol" w:char="F0AB"/>
            </w:r>
          </w:p>
        </w:tc>
        <w:tc>
          <w:tcPr>
            <w:tcW w:w="3827" w:type="dxa"/>
          </w:tcPr>
          <w:p w14:paraId="3801FDA7" w14:textId="77777777" w:rsidR="00B05F98" w:rsidRPr="00112F6D" w:rsidRDefault="00A56A80" w:rsidP="00B05F98">
            <w:pPr>
              <w:rPr>
                <w:szCs w:val="22"/>
              </w:rPr>
            </w:pPr>
            <w:r>
              <w:rPr>
                <w:szCs w:val="22"/>
              </w:rPr>
              <w:t>Ekki þörf á skammtaaðlögun</w:t>
            </w:r>
            <w:r w:rsidRPr="00112F6D">
              <w:rPr>
                <w:szCs w:val="22"/>
              </w:rPr>
              <w:t>.</w:t>
            </w:r>
          </w:p>
        </w:tc>
      </w:tr>
      <w:tr w:rsidR="005D43D3" w:rsidRPr="005B0055" w14:paraId="09B655F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B7B51E6" w14:textId="3F75E67B" w:rsidR="005D43D3" w:rsidRPr="005B0055" w:rsidRDefault="005D43D3" w:rsidP="004B0F5C">
            <w:pPr>
              <w:rPr>
                <w:szCs w:val="22"/>
              </w:rPr>
            </w:pPr>
            <w:r w:rsidRPr="005B0055">
              <w:rPr>
                <w:szCs w:val="22"/>
              </w:rPr>
              <w:t>Efav</w:t>
            </w:r>
            <w:r w:rsidR="00A11170">
              <w:rPr>
                <w:szCs w:val="22"/>
              </w:rPr>
              <w:t>i</w:t>
            </w:r>
            <w:r w:rsidRPr="005B0055">
              <w:rPr>
                <w:szCs w:val="22"/>
              </w:rPr>
              <w:t>renz/Dolutegrav</w:t>
            </w:r>
            <w:r w:rsidR="00A11170">
              <w:rPr>
                <w:szCs w:val="22"/>
              </w:rPr>
              <w:t>i</w:t>
            </w:r>
            <w:r w:rsidRPr="005B0055">
              <w:rPr>
                <w:szCs w:val="22"/>
              </w:rPr>
              <w:t>r</w:t>
            </w:r>
          </w:p>
        </w:tc>
        <w:tc>
          <w:tcPr>
            <w:tcW w:w="2553" w:type="dxa"/>
          </w:tcPr>
          <w:p w14:paraId="5501BDF1" w14:textId="2917E00A"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Dolutegrav</w:t>
            </w:r>
            <w:r w:rsidR="00A1117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57%</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39%</w:t>
            </w:r>
            <w:r w:rsidRPr="005B0055">
              <w:rPr>
                <w:rFonts w:ascii="Times New Roman" w:hAnsi="Times New Roman"/>
                <w:sz w:val="22"/>
                <w:szCs w:val="22"/>
                <w:lang w:val="is-IS"/>
              </w:rPr>
              <w:br/>
              <w:t xml:space="preserve">   C</w:t>
            </w:r>
            <w:r w:rsidRPr="005B0055">
              <w:rPr>
                <w:rFonts w:ascii="Times New Roman" w:hAnsi="Times New Roman"/>
                <w:sz w:val="22"/>
                <w:szCs w:val="22"/>
                <w:lang w:val="is-IS"/>
              </w:rPr>
              <w:sym w:font="Symbol" w:char="F074"/>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75%</w:t>
            </w:r>
            <w:r w:rsidRPr="005B0055">
              <w:rPr>
                <w:rFonts w:ascii="Times New Roman" w:hAnsi="Times New Roman"/>
                <w:sz w:val="22"/>
                <w:szCs w:val="22"/>
                <w:lang w:val="is-IS"/>
              </w:rPr>
              <w:br/>
            </w:r>
          </w:p>
          <w:p w14:paraId="3EE0BB24" w14:textId="13FAB3EE" w:rsidR="005D43D3" w:rsidRPr="005B0055" w:rsidRDefault="005D43D3" w:rsidP="004B0F5C">
            <w:pPr>
              <w:rPr>
                <w:szCs w:val="22"/>
              </w:rPr>
            </w:pPr>
            <w:r w:rsidRPr="005B0055">
              <w:rPr>
                <w:szCs w:val="22"/>
              </w:rPr>
              <w:t>Efav</w:t>
            </w:r>
            <w:r w:rsidR="00A11170">
              <w:rPr>
                <w:szCs w:val="22"/>
              </w:rPr>
              <w:t>i</w:t>
            </w:r>
            <w:r w:rsidRPr="005B0055">
              <w:rPr>
                <w:szCs w:val="22"/>
              </w:rPr>
              <w:t xml:space="preserve">renz </w:t>
            </w:r>
            <w:r w:rsidRPr="005B0055">
              <w:rPr>
                <w:szCs w:val="22"/>
              </w:rPr>
              <w:sym w:font="Symbol" w:char="F0AB"/>
            </w:r>
            <w:r w:rsidRPr="005B0055">
              <w:rPr>
                <w:szCs w:val="22"/>
              </w:rPr>
              <w:t xml:space="preserve"> </w:t>
            </w:r>
            <w:r>
              <w:rPr>
                <w:szCs w:val="22"/>
              </w:rPr>
              <w:br/>
            </w:r>
            <w:r w:rsidRPr="005B0055">
              <w:rPr>
                <w:szCs w:val="22"/>
              </w:rPr>
              <w:t>(</w:t>
            </w:r>
            <w:r w:rsidRPr="005B0055">
              <w:t>eldri samanburður</w:t>
            </w:r>
            <w:r w:rsidRPr="005B0055">
              <w:rPr>
                <w:szCs w:val="22"/>
              </w:rPr>
              <w:t>)</w:t>
            </w:r>
          </w:p>
          <w:p w14:paraId="4E781FD4" w14:textId="77777777" w:rsidR="005D43D3" w:rsidRPr="005B0055" w:rsidRDefault="005D43D3" w:rsidP="008D0B58">
            <w:pPr>
              <w:rPr>
                <w:szCs w:val="22"/>
              </w:rPr>
            </w:pPr>
            <w:r w:rsidRPr="005B0055">
              <w:rPr>
                <w:szCs w:val="22"/>
              </w:rPr>
              <w:t>(örvun UGT1A1 og CYP3A ensíma)</w:t>
            </w:r>
          </w:p>
        </w:tc>
        <w:tc>
          <w:tcPr>
            <w:tcW w:w="3827" w:type="dxa"/>
          </w:tcPr>
          <w:p w14:paraId="7169FA5A" w14:textId="5862EEB0" w:rsidR="005D43D3" w:rsidRPr="005B0055" w:rsidRDefault="00FA6395" w:rsidP="004B0F5C">
            <w:pPr>
              <w:rPr>
                <w:szCs w:val="22"/>
              </w:rPr>
            </w:pPr>
            <w:r>
              <w:rPr>
                <w:szCs w:val="22"/>
              </w:rPr>
              <w:t>Ráðlagður</w:t>
            </w:r>
            <w:r w:rsidR="00B514CE">
              <w:rPr>
                <w:szCs w:val="22"/>
              </w:rPr>
              <w:t xml:space="preserve"> </w:t>
            </w:r>
            <w:r w:rsidR="005D43D3" w:rsidRPr="005B0055">
              <w:rPr>
                <w:szCs w:val="22"/>
              </w:rPr>
              <w:t xml:space="preserve">skammtur </w:t>
            </w:r>
            <w:r w:rsidR="00FF27C3">
              <w:rPr>
                <w:szCs w:val="22"/>
              </w:rPr>
              <w:t xml:space="preserve">af </w:t>
            </w:r>
            <w:r w:rsidR="005D43D3" w:rsidRPr="005B0055">
              <w:rPr>
                <w:szCs w:val="22"/>
              </w:rPr>
              <w:t>dolutegrav</w:t>
            </w:r>
            <w:r w:rsidR="00A11170">
              <w:rPr>
                <w:szCs w:val="22"/>
              </w:rPr>
              <w:t>i</w:t>
            </w:r>
            <w:r w:rsidR="005D43D3" w:rsidRPr="005B0055">
              <w:rPr>
                <w:szCs w:val="22"/>
              </w:rPr>
              <w:t>r</w:t>
            </w:r>
            <w:r w:rsidR="00FF27C3">
              <w:rPr>
                <w:szCs w:val="22"/>
              </w:rPr>
              <w:t>i</w:t>
            </w:r>
            <w:r w:rsidR="005D43D3" w:rsidRPr="005B0055">
              <w:rPr>
                <w:szCs w:val="22"/>
              </w:rPr>
              <w:t xml:space="preserve"> er 50</w:t>
            </w:r>
            <w:r w:rsidR="003756CA">
              <w:rPr>
                <w:szCs w:val="22"/>
              </w:rPr>
              <w:t> </w:t>
            </w:r>
            <w:r w:rsidR="005D43D3" w:rsidRPr="005B0055">
              <w:rPr>
                <w:szCs w:val="22"/>
              </w:rPr>
              <w:t xml:space="preserve">mg tvisvar </w:t>
            </w:r>
            <w:r w:rsidR="003D0E4E">
              <w:rPr>
                <w:szCs w:val="22"/>
              </w:rPr>
              <w:t>sinnum á sólarhring</w:t>
            </w:r>
            <w:r w:rsidR="005D43D3" w:rsidRPr="005B0055">
              <w:rPr>
                <w:szCs w:val="22"/>
              </w:rPr>
              <w:t xml:space="preserve"> við notkun samhliða efav</w:t>
            </w:r>
            <w:r w:rsidR="00A11170">
              <w:rPr>
                <w:szCs w:val="22"/>
              </w:rPr>
              <w:t>i</w:t>
            </w:r>
            <w:r w:rsidR="005D43D3" w:rsidRPr="005B0055">
              <w:rPr>
                <w:szCs w:val="22"/>
              </w:rPr>
              <w:t>renz</w:t>
            </w:r>
            <w:r w:rsidR="003756CA">
              <w:rPr>
                <w:szCs w:val="22"/>
              </w:rPr>
              <w:t>i</w:t>
            </w:r>
            <w:r>
              <w:rPr>
                <w:szCs w:val="22"/>
              </w:rPr>
              <w:t>. Þar sem Triumeq er tafla með föstum skammti skal gefa viðbótartöflu með 50 mg af dolutegrav</w:t>
            </w:r>
            <w:r w:rsidR="00A11170">
              <w:rPr>
                <w:szCs w:val="22"/>
              </w:rPr>
              <w:t>i</w:t>
            </w:r>
            <w:r>
              <w:rPr>
                <w:szCs w:val="22"/>
              </w:rPr>
              <w:t>ri u.þ.b. 12</w:t>
            </w:r>
            <w:r>
              <w:t> </w:t>
            </w:r>
            <w:r w:rsidRPr="00A70071">
              <w:t>klst. eftir</w:t>
            </w:r>
            <w:r>
              <w:t xml:space="preserve"> </w:t>
            </w:r>
            <w:r w:rsidR="003D0E4E">
              <w:t xml:space="preserve">að </w:t>
            </w:r>
            <w:r>
              <w:t>Triumeq</w:t>
            </w:r>
            <w:r w:rsidR="003D0E4E">
              <w:t xml:space="preserve"> </w:t>
            </w:r>
            <w:r w:rsidR="003D0E4E" w:rsidRPr="00A70071">
              <w:t xml:space="preserve">er </w:t>
            </w:r>
            <w:r w:rsidR="00D517ED" w:rsidRPr="00A70071">
              <w:t>gefið</w:t>
            </w:r>
            <w:r>
              <w:t xml:space="preserve"> á meðan samhliðagjöf með efav</w:t>
            </w:r>
            <w:r w:rsidR="00A11170">
              <w:t>i</w:t>
            </w:r>
            <w:r>
              <w:t>renz</w:t>
            </w:r>
            <w:r w:rsidR="003D0E4E">
              <w:t>i</w:t>
            </w:r>
            <w:r>
              <w:t xml:space="preserve"> stendur (annað lyf sem inniheldur dolutegrav</w:t>
            </w:r>
            <w:r w:rsidR="00A11170">
              <w:t>i</w:t>
            </w:r>
            <w:r>
              <w:t>r er fáanlegt vegna þessarar aðlögunar á skammti (sjá kafla 4.2)</w:t>
            </w:r>
            <w:r w:rsidR="005D43D3" w:rsidRPr="005B0055">
              <w:rPr>
                <w:szCs w:val="22"/>
              </w:rPr>
              <w:t xml:space="preserve">. </w:t>
            </w:r>
          </w:p>
        </w:tc>
      </w:tr>
      <w:tr w:rsidR="005D43D3" w:rsidRPr="005B0055" w14:paraId="5F95508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30BD325" w14:textId="2FAFC339" w:rsidR="005D43D3" w:rsidRPr="005B0055" w:rsidRDefault="005D43D3" w:rsidP="00491F74">
            <w:pPr>
              <w:keepNext/>
              <w:rPr>
                <w:szCs w:val="22"/>
              </w:rPr>
            </w:pPr>
            <w:r w:rsidRPr="005B0055">
              <w:rPr>
                <w:szCs w:val="22"/>
              </w:rPr>
              <w:lastRenderedPageBreak/>
              <w:t>Nev</w:t>
            </w:r>
            <w:r w:rsidR="00A11170">
              <w:rPr>
                <w:szCs w:val="22"/>
              </w:rPr>
              <w:t>i</w:t>
            </w:r>
            <w:r w:rsidRPr="005B0055">
              <w:rPr>
                <w:szCs w:val="22"/>
              </w:rPr>
              <w:t>rap</w:t>
            </w:r>
            <w:r w:rsidR="00A11170">
              <w:rPr>
                <w:szCs w:val="22"/>
              </w:rPr>
              <w:t>i</w:t>
            </w:r>
            <w:r w:rsidRPr="005B0055">
              <w:rPr>
                <w:szCs w:val="22"/>
              </w:rPr>
              <w:t>n/Dolutegrav</w:t>
            </w:r>
            <w:r w:rsidR="00A11170">
              <w:rPr>
                <w:szCs w:val="22"/>
              </w:rPr>
              <w:t>i</w:t>
            </w:r>
            <w:r w:rsidRPr="005B0055">
              <w:rPr>
                <w:szCs w:val="22"/>
              </w:rPr>
              <w:t>r</w:t>
            </w:r>
          </w:p>
        </w:tc>
        <w:tc>
          <w:tcPr>
            <w:tcW w:w="2553" w:type="dxa"/>
          </w:tcPr>
          <w:p w14:paraId="67B00F0D" w14:textId="04E12765" w:rsidR="005D43D3" w:rsidRPr="005B0055" w:rsidRDefault="005D43D3" w:rsidP="004B0F5C">
            <w:pPr>
              <w:rPr>
                <w:szCs w:val="22"/>
              </w:rPr>
            </w:pPr>
            <w:r w:rsidRPr="005B0055">
              <w:rPr>
                <w:szCs w:val="22"/>
              </w:rPr>
              <w:t>Dolutegrav</w:t>
            </w:r>
            <w:r w:rsidR="00A11170">
              <w:rPr>
                <w:szCs w:val="22"/>
              </w:rPr>
              <w:t>i</w:t>
            </w:r>
            <w:r w:rsidRPr="005B0055">
              <w:rPr>
                <w:szCs w:val="22"/>
              </w:rPr>
              <w:t xml:space="preserve">r </w:t>
            </w:r>
            <w:r w:rsidRPr="005B0055">
              <w:rPr>
                <w:szCs w:val="22"/>
              </w:rPr>
              <w:sym w:font="Symbol" w:char="F0AF"/>
            </w:r>
          </w:p>
          <w:p w14:paraId="683E530A" w14:textId="4CB0FE52" w:rsidR="005D43D3" w:rsidRPr="005B0055" w:rsidRDefault="005D43D3" w:rsidP="004B0F5C">
            <w:pPr>
              <w:rPr>
                <w:snapToGrid w:val="0"/>
                <w:szCs w:val="22"/>
              </w:rPr>
            </w:pPr>
            <w:r w:rsidRPr="005B0055">
              <w:t>(Ekki verið rannsakað, gert ráð fyrir svipaðri minnkun í útsetningu og kemur fram með efav</w:t>
            </w:r>
            <w:r w:rsidR="00A11170">
              <w:t>i</w:t>
            </w:r>
            <w:r w:rsidRPr="005B0055">
              <w:t>renzi vegna örvunar)</w:t>
            </w:r>
          </w:p>
        </w:tc>
        <w:tc>
          <w:tcPr>
            <w:tcW w:w="3827" w:type="dxa"/>
          </w:tcPr>
          <w:p w14:paraId="3A04A75C" w14:textId="0CA1C47D" w:rsidR="005D43D3" w:rsidRPr="0038485E" w:rsidRDefault="00B514CE" w:rsidP="00B514CE">
            <w:r>
              <w:rPr>
                <w:szCs w:val="22"/>
              </w:rPr>
              <w:t>S</w:t>
            </w:r>
            <w:r w:rsidR="005D43D3" w:rsidRPr="005B0055">
              <w:rPr>
                <w:szCs w:val="22"/>
              </w:rPr>
              <w:t xml:space="preserve">amtímis </w:t>
            </w:r>
            <w:r>
              <w:rPr>
                <w:szCs w:val="22"/>
              </w:rPr>
              <w:t xml:space="preserve">gjöf </w:t>
            </w:r>
            <w:r w:rsidR="005D43D3" w:rsidRPr="005B0055">
              <w:rPr>
                <w:szCs w:val="22"/>
              </w:rPr>
              <w:t>nev</w:t>
            </w:r>
            <w:r w:rsidR="00A11170">
              <w:rPr>
                <w:szCs w:val="22"/>
              </w:rPr>
              <w:t>i</w:t>
            </w:r>
            <w:r w:rsidR="005D43D3" w:rsidRPr="005B0055">
              <w:rPr>
                <w:szCs w:val="22"/>
              </w:rPr>
              <w:t>rap</w:t>
            </w:r>
            <w:r w:rsidR="00A11170">
              <w:rPr>
                <w:szCs w:val="22"/>
              </w:rPr>
              <w:t>i</w:t>
            </w:r>
            <w:r w:rsidR="005D43D3" w:rsidRPr="005B0055">
              <w:rPr>
                <w:szCs w:val="22"/>
              </w:rPr>
              <w:t>n</w:t>
            </w:r>
            <w:r>
              <w:rPr>
                <w:szCs w:val="22"/>
              </w:rPr>
              <w:t>s</w:t>
            </w:r>
            <w:r w:rsidR="005D43D3" w:rsidRPr="005B0055">
              <w:rPr>
                <w:szCs w:val="22"/>
              </w:rPr>
              <w:t xml:space="preserve"> getur lækkað þéttni dolutegrav</w:t>
            </w:r>
            <w:r w:rsidR="00A11170">
              <w:rPr>
                <w:szCs w:val="22"/>
              </w:rPr>
              <w:t>i</w:t>
            </w:r>
            <w:r w:rsidR="005D43D3" w:rsidRPr="005B0055">
              <w:rPr>
                <w:szCs w:val="22"/>
              </w:rPr>
              <w:t>rs í plasma vegna ensímörvunar og hefur ekki verið rannsökuð. Áhrif nev</w:t>
            </w:r>
            <w:r w:rsidR="00A11170">
              <w:rPr>
                <w:szCs w:val="22"/>
              </w:rPr>
              <w:t>i</w:t>
            </w:r>
            <w:r w:rsidR="005D43D3" w:rsidRPr="005B0055">
              <w:rPr>
                <w:szCs w:val="22"/>
              </w:rPr>
              <w:t>rap</w:t>
            </w:r>
            <w:r w:rsidR="00A11170">
              <w:rPr>
                <w:szCs w:val="22"/>
              </w:rPr>
              <w:t>i</w:t>
            </w:r>
            <w:r w:rsidR="005D43D3" w:rsidRPr="005B0055">
              <w:rPr>
                <w:szCs w:val="22"/>
              </w:rPr>
              <w:t>ns á útsetningu fyrir dolutegrav</w:t>
            </w:r>
            <w:r w:rsidR="00A11170">
              <w:rPr>
                <w:szCs w:val="22"/>
              </w:rPr>
              <w:t>i</w:t>
            </w:r>
            <w:r w:rsidR="005D43D3" w:rsidRPr="005B0055">
              <w:rPr>
                <w:szCs w:val="22"/>
              </w:rPr>
              <w:t>ri eru líklega svipuð eða minni en fyrir efav</w:t>
            </w:r>
            <w:r w:rsidR="00A11170">
              <w:rPr>
                <w:szCs w:val="22"/>
              </w:rPr>
              <w:t>i</w:t>
            </w:r>
            <w:r w:rsidR="005D43D3" w:rsidRPr="005B0055">
              <w:rPr>
                <w:szCs w:val="22"/>
              </w:rPr>
              <w:t xml:space="preserve">renz. </w:t>
            </w:r>
            <w:r w:rsidR="003D0E4E">
              <w:rPr>
                <w:szCs w:val="22"/>
              </w:rPr>
              <w:t>Ráðlagður</w:t>
            </w:r>
            <w:r>
              <w:rPr>
                <w:szCs w:val="22"/>
              </w:rPr>
              <w:t xml:space="preserve"> </w:t>
            </w:r>
            <w:r w:rsidR="005D43D3" w:rsidRPr="005B0055">
              <w:rPr>
                <w:szCs w:val="22"/>
              </w:rPr>
              <w:t xml:space="preserve">skammtur </w:t>
            </w:r>
            <w:r w:rsidR="00FF27C3">
              <w:rPr>
                <w:szCs w:val="22"/>
              </w:rPr>
              <w:t xml:space="preserve">af </w:t>
            </w:r>
            <w:r w:rsidR="005D43D3" w:rsidRPr="005B0055">
              <w:rPr>
                <w:szCs w:val="22"/>
              </w:rPr>
              <w:t>dolutegrav</w:t>
            </w:r>
            <w:r w:rsidR="00A11170">
              <w:rPr>
                <w:szCs w:val="22"/>
              </w:rPr>
              <w:t>i</w:t>
            </w:r>
            <w:r w:rsidR="005D43D3" w:rsidRPr="005B0055">
              <w:rPr>
                <w:szCs w:val="22"/>
              </w:rPr>
              <w:t>r</w:t>
            </w:r>
            <w:r w:rsidR="00FF27C3">
              <w:rPr>
                <w:szCs w:val="22"/>
              </w:rPr>
              <w:t>i</w:t>
            </w:r>
            <w:r w:rsidR="005D43D3" w:rsidRPr="005B0055">
              <w:rPr>
                <w:szCs w:val="22"/>
              </w:rPr>
              <w:t xml:space="preserve"> er 50</w:t>
            </w:r>
            <w:r w:rsidR="003D0E4E">
              <w:rPr>
                <w:szCs w:val="22"/>
              </w:rPr>
              <w:t> </w:t>
            </w:r>
            <w:r w:rsidR="005D43D3" w:rsidRPr="005B0055">
              <w:rPr>
                <w:szCs w:val="22"/>
              </w:rPr>
              <w:t xml:space="preserve">mg tvisvar </w:t>
            </w:r>
            <w:r w:rsidR="003D0E4E">
              <w:rPr>
                <w:szCs w:val="22"/>
              </w:rPr>
              <w:t>sinnum á sólarhring</w:t>
            </w:r>
            <w:r w:rsidR="005D43D3" w:rsidRPr="005B0055">
              <w:rPr>
                <w:szCs w:val="22"/>
              </w:rPr>
              <w:t xml:space="preserve"> við notkun samhliða nev</w:t>
            </w:r>
            <w:r w:rsidR="00A11170">
              <w:rPr>
                <w:szCs w:val="22"/>
              </w:rPr>
              <w:t>i</w:t>
            </w:r>
            <w:r w:rsidR="005D43D3" w:rsidRPr="005B0055">
              <w:rPr>
                <w:szCs w:val="22"/>
              </w:rPr>
              <w:t>rap</w:t>
            </w:r>
            <w:r w:rsidR="00A11170">
              <w:rPr>
                <w:szCs w:val="22"/>
              </w:rPr>
              <w:t>i</w:t>
            </w:r>
            <w:r w:rsidR="005D43D3" w:rsidRPr="005B0055">
              <w:rPr>
                <w:szCs w:val="22"/>
              </w:rPr>
              <w:t>ni</w:t>
            </w:r>
            <w:r w:rsidR="003D0E4E">
              <w:rPr>
                <w:szCs w:val="22"/>
              </w:rPr>
              <w:t>.</w:t>
            </w:r>
            <w:r w:rsidR="005D43D3" w:rsidRPr="005B0055">
              <w:rPr>
                <w:szCs w:val="22"/>
              </w:rPr>
              <w:t xml:space="preserve"> </w:t>
            </w:r>
            <w:r w:rsidR="003D0E4E">
              <w:t>Þar sem Triumeq er tafla með föstum skammti skal gefa viðbótartöflu með 50 mg af dolutegrav</w:t>
            </w:r>
            <w:r w:rsidR="00A11170">
              <w:t>i</w:t>
            </w:r>
            <w:r w:rsidR="003D0E4E">
              <w:t>ri u.þ.b. 12 </w:t>
            </w:r>
            <w:r w:rsidR="003D0E4E" w:rsidRPr="00A70071">
              <w:t>klst. eftir</w:t>
            </w:r>
            <w:r w:rsidR="003D0E4E">
              <w:t xml:space="preserve"> að Triumeq </w:t>
            </w:r>
            <w:r w:rsidR="003D0E4E" w:rsidRPr="00A70071">
              <w:t xml:space="preserve">er </w:t>
            </w:r>
            <w:r w:rsidR="00D517ED" w:rsidRPr="00A70071">
              <w:t>gefið</w:t>
            </w:r>
            <w:r w:rsidR="003D0E4E">
              <w:t xml:space="preserve"> á meðan á samhliðagjöf nev</w:t>
            </w:r>
            <w:r w:rsidR="00A11170">
              <w:t>i</w:t>
            </w:r>
            <w:r w:rsidR="003D0E4E">
              <w:t>rap</w:t>
            </w:r>
            <w:r w:rsidR="00A11170">
              <w:t>i</w:t>
            </w:r>
            <w:r w:rsidR="003D0E4E">
              <w:t>ns stendur (annað lyf með dolutegrav</w:t>
            </w:r>
            <w:r w:rsidR="004A3FC3">
              <w:t>i</w:t>
            </w:r>
            <w:r w:rsidR="003D0E4E">
              <w:t>ri er fáanlegt vegna þessarar aðlögunar á skammti, sjá kafla 4.2).</w:t>
            </w:r>
            <w:r w:rsidR="005D43D3" w:rsidRPr="005B0055">
              <w:rPr>
                <w:szCs w:val="22"/>
              </w:rPr>
              <w:t xml:space="preserve"> </w:t>
            </w:r>
          </w:p>
        </w:tc>
      </w:tr>
      <w:tr w:rsidR="005D43D3" w:rsidRPr="005B0055" w14:paraId="7A8DB566"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E3E6E21" w14:textId="381168B1" w:rsidR="005D43D3" w:rsidRPr="005B0055" w:rsidRDefault="005D43D3" w:rsidP="004B0F5C">
            <w:pPr>
              <w:rPr>
                <w:szCs w:val="22"/>
              </w:rPr>
            </w:pPr>
            <w:r w:rsidRPr="005B0055">
              <w:t>Rilp</w:t>
            </w:r>
            <w:r w:rsidR="00B514CE">
              <w:t>i</w:t>
            </w:r>
            <w:r w:rsidRPr="005B0055">
              <w:t>v</w:t>
            </w:r>
            <w:r w:rsidR="00A11170">
              <w:t>i</w:t>
            </w:r>
            <w:r w:rsidRPr="005B0055">
              <w:t>r</w:t>
            </w:r>
            <w:r w:rsidR="00A11170">
              <w:t>i</w:t>
            </w:r>
            <w:r w:rsidRPr="005B0055">
              <w:t>n</w:t>
            </w:r>
          </w:p>
        </w:tc>
        <w:tc>
          <w:tcPr>
            <w:tcW w:w="2553" w:type="dxa"/>
          </w:tcPr>
          <w:p w14:paraId="3C13DF33" w14:textId="0EEA30C3" w:rsidR="005D43D3" w:rsidRPr="005B0055" w:rsidRDefault="005D43D3" w:rsidP="007D6DE1">
            <w:pPr>
              <w:keepNext/>
            </w:pPr>
            <w:r w:rsidRPr="005B0055">
              <w:t>Dolutegrav</w:t>
            </w:r>
            <w:r w:rsidR="00A11170">
              <w:t>i</w:t>
            </w:r>
            <w:r w:rsidRPr="005B0055">
              <w:t xml:space="preserve">r </w:t>
            </w:r>
            <w:r w:rsidRPr="005B0055">
              <w:rPr>
                <w:szCs w:val="22"/>
              </w:rPr>
              <w:sym w:font="Symbol" w:char="F0AB"/>
            </w:r>
          </w:p>
          <w:p w14:paraId="61668111" w14:textId="77777777" w:rsidR="005D43D3" w:rsidRPr="005B0055" w:rsidRDefault="005D43D3" w:rsidP="004B0F5C">
            <w:r w:rsidRPr="005B0055">
              <w:t xml:space="preserve">   AUC </w:t>
            </w:r>
            <w:r w:rsidRPr="005B0055">
              <w:rPr>
                <w:szCs w:val="22"/>
              </w:rPr>
              <w:sym w:font="Symbol" w:char="F0AD"/>
            </w:r>
            <w:r w:rsidRPr="005B0055">
              <w:t xml:space="preserve"> 12%</w:t>
            </w:r>
          </w:p>
          <w:p w14:paraId="34724557" w14:textId="77777777" w:rsidR="005D43D3" w:rsidRPr="005B0055" w:rsidRDefault="005D43D3" w:rsidP="004B0F5C">
            <w:r w:rsidRPr="005B0055">
              <w:t xml:space="preserve">   C</w:t>
            </w:r>
            <w:r w:rsidRPr="005B0055">
              <w:rPr>
                <w:vertAlign w:val="subscript"/>
              </w:rPr>
              <w:t>max</w:t>
            </w:r>
            <w:r w:rsidRPr="005B0055">
              <w:t xml:space="preserve"> </w:t>
            </w:r>
            <w:r w:rsidRPr="005B0055">
              <w:rPr>
                <w:szCs w:val="22"/>
              </w:rPr>
              <w:sym w:font="Symbol" w:char="F0AD"/>
            </w:r>
            <w:r w:rsidRPr="005B0055">
              <w:t xml:space="preserve"> 13%</w:t>
            </w:r>
          </w:p>
          <w:p w14:paraId="1EDADE1E" w14:textId="77777777" w:rsidR="005D43D3" w:rsidRPr="005B0055" w:rsidRDefault="005D43D3" w:rsidP="004B0F5C">
            <w:r w:rsidRPr="005B0055">
              <w:t xml:space="preserve">   Cτ </w:t>
            </w:r>
            <w:r w:rsidRPr="005B0055">
              <w:rPr>
                <w:szCs w:val="22"/>
              </w:rPr>
              <w:sym w:font="Symbol" w:char="F0AD"/>
            </w:r>
            <w:r w:rsidRPr="005B0055">
              <w:t xml:space="preserve"> 22%</w:t>
            </w:r>
          </w:p>
          <w:p w14:paraId="4D87F1A0" w14:textId="51102B9F" w:rsidR="005D43D3" w:rsidRPr="005B0055" w:rsidRDefault="005D43D3" w:rsidP="004B0F5C">
            <w:pPr>
              <w:rPr>
                <w:snapToGrid w:val="0"/>
                <w:szCs w:val="22"/>
              </w:rPr>
            </w:pPr>
            <w:r w:rsidRPr="005B0055">
              <w:t>Rilp</w:t>
            </w:r>
            <w:r w:rsidR="00A11170">
              <w:t>i</w:t>
            </w:r>
            <w:r w:rsidRPr="005B0055">
              <w:t>v</w:t>
            </w:r>
            <w:r w:rsidR="00A11170">
              <w:t>i</w:t>
            </w:r>
            <w:r w:rsidRPr="005B0055">
              <w:t>r</w:t>
            </w:r>
            <w:r w:rsidR="00A11170">
              <w:t>i</w:t>
            </w:r>
            <w:r w:rsidRPr="005B0055">
              <w:t xml:space="preserve">n </w:t>
            </w:r>
            <w:r w:rsidRPr="005B0055">
              <w:rPr>
                <w:szCs w:val="22"/>
              </w:rPr>
              <w:sym w:font="Symbol" w:char="F0AB"/>
            </w:r>
          </w:p>
        </w:tc>
        <w:tc>
          <w:tcPr>
            <w:tcW w:w="3827" w:type="dxa"/>
          </w:tcPr>
          <w:p w14:paraId="734D60F6" w14:textId="77777777" w:rsidR="005D43D3" w:rsidRPr="005B0055" w:rsidRDefault="005D43D3" w:rsidP="004B0F5C">
            <w:pPr>
              <w:rPr>
                <w:szCs w:val="22"/>
              </w:rPr>
            </w:pPr>
            <w:r w:rsidRPr="005B0055">
              <w:t>Ekki þörf á skammtaaðlögun.</w:t>
            </w:r>
          </w:p>
        </w:tc>
      </w:tr>
      <w:tr w:rsidR="005D43D3" w:rsidRPr="005B0055" w14:paraId="0A0BD83F"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297509F6" w14:textId="77777777" w:rsidR="005D43D3" w:rsidRPr="005B0055" w:rsidRDefault="005D43D3" w:rsidP="00491F74">
            <w:pPr>
              <w:keepNext/>
              <w:rPr>
                <w:i/>
                <w:szCs w:val="22"/>
              </w:rPr>
            </w:pPr>
            <w:r w:rsidRPr="005B0055">
              <w:rPr>
                <w:i/>
              </w:rPr>
              <w:t>Núkleósíð</w:t>
            </w:r>
            <w:r w:rsidR="007D6DE1">
              <w:rPr>
                <w:i/>
              </w:rPr>
              <w:t>a</w:t>
            </w:r>
            <w:r w:rsidRPr="005B0055">
              <w:rPr>
                <w:i/>
              </w:rPr>
              <w:t>bakritahemlar</w:t>
            </w:r>
          </w:p>
        </w:tc>
      </w:tr>
      <w:tr w:rsidR="005D43D3" w:rsidRPr="005B0055" w14:paraId="517E4AB3"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3738D02" w14:textId="36548599" w:rsidR="005D43D3" w:rsidRPr="005B0055" w:rsidRDefault="005D43D3" w:rsidP="004B0F5C">
            <w:r w:rsidRPr="005B0055">
              <w:t>Tenof</w:t>
            </w:r>
            <w:r w:rsidR="00A11170">
              <w:t>o</w:t>
            </w:r>
            <w:r w:rsidRPr="005B0055">
              <w:t>v</w:t>
            </w:r>
            <w:r w:rsidR="00A11170">
              <w:t>i</w:t>
            </w:r>
            <w:r w:rsidRPr="005B0055">
              <w:t>r</w:t>
            </w:r>
          </w:p>
          <w:p w14:paraId="02F527F9" w14:textId="77777777" w:rsidR="005D43D3" w:rsidRPr="005B0055" w:rsidRDefault="005D43D3" w:rsidP="004B0F5C"/>
          <w:p w14:paraId="120B2F4F" w14:textId="77777777" w:rsidR="005D43D3" w:rsidRPr="005B0055" w:rsidRDefault="005D43D3" w:rsidP="004B0F5C"/>
          <w:p w14:paraId="5222B7DA" w14:textId="77777777" w:rsidR="005D43D3" w:rsidRPr="005B0055" w:rsidRDefault="005D43D3" w:rsidP="004B0F5C"/>
          <w:p w14:paraId="18F401FC" w14:textId="77777777" w:rsidR="005D43D3" w:rsidRPr="005B0055" w:rsidRDefault="005D43D3" w:rsidP="004B0F5C"/>
          <w:p w14:paraId="63FCE794" w14:textId="77777777" w:rsidR="005D43D3" w:rsidRPr="005B0055" w:rsidRDefault="005D43D3" w:rsidP="004B0F5C"/>
          <w:p w14:paraId="784CFA18" w14:textId="71F07E0D" w:rsidR="005D43D3" w:rsidRPr="005B0055" w:rsidRDefault="005D43D3" w:rsidP="004B0F5C">
            <w:pPr>
              <w:rPr>
                <w:szCs w:val="22"/>
              </w:rPr>
            </w:pPr>
            <w:r w:rsidRPr="005B0055">
              <w:t>Emtric</w:t>
            </w:r>
            <w:r w:rsidR="00A11170">
              <w:t>i</w:t>
            </w:r>
            <w:r w:rsidRPr="005B0055">
              <w:t>tab</w:t>
            </w:r>
            <w:r w:rsidR="00A11170">
              <w:t>i</w:t>
            </w:r>
            <w:r w:rsidRPr="005B0055">
              <w:t>n, d</w:t>
            </w:r>
            <w:r w:rsidR="00A11170">
              <w:t>i</w:t>
            </w:r>
            <w:r w:rsidRPr="005B0055">
              <w:t>dan</w:t>
            </w:r>
            <w:r w:rsidR="00A11170">
              <w:t>o</w:t>
            </w:r>
            <w:r w:rsidRPr="005B0055">
              <w:t>s</w:t>
            </w:r>
            <w:r w:rsidR="00A11170">
              <w:t>i</w:t>
            </w:r>
            <w:r w:rsidRPr="005B0055">
              <w:t>n, stav</w:t>
            </w:r>
            <w:r w:rsidR="00A11170">
              <w:t>u</w:t>
            </w:r>
            <w:r w:rsidRPr="005B0055">
              <w:t>d</w:t>
            </w:r>
            <w:r w:rsidR="00A11170">
              <w:t>i</w:t>
            </w:r>
            <w:r w:rsidRPr="005B0055">
              <w:t>n, z</w:t>
            </w:r>
            <w:r w:rsidR="00A11170">
              <w:t>i</w:t>
            </w:r>
            <w:r w:rsidRPr="005B0055">
              <w:t>d</w:t>
            </w:r>
            <w:r w:rsidR="00A11170">
              <w:t>o</w:t>
            </w:r>
            <w:r w:rsidRPr="005B0055">
              <w:t>v</w:t>
            </w:r>
            <w:r w:rsidR="00A11170">
              <w:t>u</w:t>
            </w:r>
            <w:r w:rsidRPr="005B0055">
              <w:t>d</w:t>
            </w:r>
            <w:r w:rsidR="00A11170">
              <w:t>i</w:t>
            </w:r>
            <w:r w:rsidRPr="005B0055">
              <w:t>n.</w:t>
            </w:r>
          </w:p>
        </w:tc>
        <w:tc>
          <w:tcPr>
            <w:tcW w:w="2553" w:type="dxa"/>
          </w:tcPr>
          <w:p w14:paraId="3C23690C" w14:textId="32209B2E" w:rsidR="005D43D3" w:rsidRPr="005B0055" w:rsidRDefault="005D43D3" w:rsidP="004B0F5C">
            <w:r w:rsidRPr="005B0055">
              <w:t>Dolutegrav</w:t>
            </w:r>
            <w:r w:rsidR="00A11170">
              <w:t>i</w:t>
            </w:r>
            <w:r w:rsidRPr="005B0055">
              <w:t xml:space="preserve">r </w:t>
            </w:r>
            <w:r w:rsidRPr="005B0055">
              <w:rPr>
                <w:szCs w:val="22"/>
              </w:rPr>
              <w:sym w:font="Symbol" w:char="F0AB"/>
            </w:r>
          </w:p>
          <w:p w14:paraId="3581D4CA" w14:textId="77777777" w:rsidR="005D43D3" w:rsidRPr="005B0055" w:rsidRDefault="005D43D3" w:rsidP="004B0F5C">
            <w:r w:rsidRPr="005B0055">
              <w:t xml:space="preserve">   AUC </w:t>
            </w:r>
            <w:r w:rsidRPr="005B0055">
              <w:rPr>
                <w:szCs w:val="22"/>
              </w:rPr>
              <w:sym w:font="Symbol" w:char="F0AD"/>
            </w:r>
            <w:r w:rsidRPr="005B0055">
              <w:t xml:space="preserve"> 1%</w:t>
            </w:r>
          </w:p>
          <w:p w14:paraId="50CD24A5" w14:textId="77777777" w:rsidR="005D43D3" w:rsidRPr="005B0055" w:rsidRDefault="005D43D3" w:rsidP="004B0F5C">
            <w:r w:rsidRPr="005B0055">
              <w:t xml:space="preserve">   C</w:t>
            </w:r>
            <w:r w:rsidRPr="005B0055">
              <w:rPr>
                <w:vertAlign w:val="subscript"/>
              </w:rPr>
              <w:t>max</w:t>
            </w:r>
            <w:r w:rsidRPr="005B0055">
              <w:t xml:space="preserve"> </w:t>
            </w:r>
            <w:r w:rsidRPr="005B0055">
              <w:rPr>
                <w:szCs w:val="22"/>
              </w:rPr>
              <w:sym w:font="Symbol" w:char="F0AF"/>
            </w:r>
            <w:r w:rsidRPr="005B0055">
              <w:t xml:space="preserve"> 3%</w:t>
            </w:r>
          </w:p>
          <w:p w14:paraId="6903B0EB" w14:textId="77777777" w:rsidR="005D43D3" w:rsidRPr="005B0055" w:rsidRDefault="005D43D3" w:rsidP="004B0F5C">
            <w:r w:rsidRPr="005B0055">
              <w:t xml:space="preserve">   Cτ </w:t>
            </w:r>
            <w:r w:rsidRPr="005B0055">
              <w:rPr>
                <w:szCs w:val="22"/>
              </w:rPr>
              <w:sym w:font="Symbol" w:char="F0AF"/>
            </w:r>
            <w:r w:rsidRPr="005B0055">
              <w:t xml:space="preserve"> 8%</w:t>
            </w:r>
          </w:p>
          <w:p w14:paraId="4DA7258D" w14:textId="70B3411A" w:rsidR="005D43D3" w:rsidRPr="005B0055" w:rsidRDefault="005D43D3" w:rsidP="004B0F5C">
            <w:r w:rsidRPr="005B0055">
              <w:t>Tenof</w:t>
            </w:r>
            <w:r w:rsidR="00A11170">
              <w:t>o</w:t>
            </w:r>
            <w:r w:rsidRPr="005B0055">
              <w:t>v</w:t>
            </w:r>
            <w:r w:rsidR="00A11170">
              <w:t>i</w:t>
            </w:r>
            <w:r w:rsidRPr="005B0055">
              <w:t xml:space="preserve">r </w:t>
            </w:r>
            <w:r w:rsidRPr="005B0055">
              <w:rPr>
                <w:szCs w:val="22"/>
              </w:rPr>
              <w:sym w:font="Symbol" w:char="F0AB"/>
            </w:r>
          </w:p>
          <w:p w14:paraId="20586791" w14:textId="77777777" w:rsidR="005D43D3" w:rsidRPr="005B0055" w:rsidRDefault="005D43D3" w:rsidP="004B0F5C"/>
          <w:p w14:paraId="7A89FB3E" w14:textId="77777777" w:rsidR="005D43D3" w:rsidRPr="005B0055" w:rsidRDefault="005D43D3" w:rsidP="004B0F5C">
            <w:pPr>
              <w:rPr>
                <w:snapToGrid w:val="0"/>
                <w:szCs w:val="22"/>
              </w:rPr>
            </w:pPr>
            <w:r w:rsidRPr="005B0055">
              <w:rPr>
                <w:snapToGrid w:val="0"/>
                <w:szCs w:val="22"/>
              </w:rPr>
              <w:t>Milliverkun ekki rannsökuð</w:t>
            </w:r>
          </w:p>
        </w:tc>
        <w:tc>
          <w:tcPr>
            <w:tcW w:w="3827" w:type="dxa"/>
          </w:tcPr>
          <w:p w14:paraId="1A786400" w14:textId="77777777" w:rsidR="005D43D3" w:rsidRPr="005B0055" w:rsidRDefault="005D43D3" w:rsidP="004B0F5C">
            <w:r w:rsidRPr="005B0055">
              <w:t>Ekki er þörf á skammtaaðlögun þegar Triumeq er gefið ásamt núkleósíð</w:t>
            </w:r>
            <w:r w:rsidR="007D6DE1">
              <w:t>a</w:t>
            </w:r>
            <w:r w:rsidRPr="005B0055">
              <w:t>bakritahemlum.</w:t>
            </w:r>
          </w:p>
          <w:p w14:paraId="17A10BD3" w14:textId="77777777" w:rsidR="005D43D3" w:rsidRPr="005B0055" w:rsidRDefault="005D43D3" w:rsidP="004B0F5C"/>
          <w:p w14:paraId="184F5D7E" w14:textId="77777777" w:rsidR="005D43D3" w:rsidRPr="005B0055" w:rsidRDefault="005D43D3" w:rsidP="004B0F5C"/>
          <w:p w14:paraId="37C27B52" w14:textId="77777777" w:rsidR="005D43D3" w:rsidRPr="005B0055" w:rsidRDefault="005D43D3" w:rsidP="004B0F5C"/>
          <w:p w14:paraId="3B01DCBE" w14:textId="2EC7BCEA" w:rsidR="005D43D3" w:rsidRPr="005B0055" w:rsidRDefault="005D43D3" w:rsidP="000C298B">
            <w:r w:rsidRPr="005B0055">
              <w:t>Ekki er ráðlagt að nota Triumeq ásamt lyfjum sem innihalda emtric</w:t>
            </w:r>
            <w:r w:rsidR="00A11170">
              <w:t>i</w:t>
            </w:r>
            <w:r w:rsidRPr="005B0055">
              <w:t>tab</w:t>
            </w:r>
            <w:r w:rsidR="00A11170">
              <w:t>i</w:t>
            </w:r>
            <w:r w:rsidRPr="005B0055">
              <w:t>n, þar sem bæði lamiv</w:t>
            </w:r>
            <w:r w:rsidR="00A11170">
              <w:t>u</w:t>
            </w:r>
            <w:r w:rsidRPr="005B0055">
              <w:t>d</w:t>
            </w:r>
            <w:r w:rsidR="00A11170">
              <w:t>i</w:t>
            </w:r>
            <w:r w:rsidRPr="005B0055">
              <w:t>n (í Triumeq) og emtric</w:t>
            </w:r>
            <w:r w:rsidR="00A11170">
              <w:t>i</w:t>
            </w:r>
            <w:r w:rsidRPr="005B0055">
              <w:t>tab</w:t>
            </w:r>
            <w:r w:rsidR="00A11170">
              <w:t>i</w:t>
            </w:r>
            <w:r w:rsidRPr="005B0055">
              <w:t>n eru c</w:t>
            </w:r>
            <w:r w:rsidR="00A11170">
              <w:t>y</w:t>
            </w:r>
            <w:r w:rsidRPr="005B0055">
              <w:t>tid</w:t>
            </w:r>
            <w:r w:rsidR="00A11170">
              <w:t>i</w:t>
            </w:r>
            <w:r w:rsidRPr="005B0055">
              <w:t>nhliðstæður</w:t>
            </w:r>
            <w:r>
              <w:t xml:space="preserve"> (þ.e.</w:t>
            </w:r>
            <w:r w:rsidRPr="005B0055">
              <w:t xml:space="preserve"> hætta á innanfrumumilliverkunum (sjá kafla 4.4)</w:t>
            </w:r>
            <w:r>
              <w:t>)</w:t>
            </w:r>
          </w:p>
        </w:tc>
      </w:tr>
      <w:tr w:rsidR="005D43D3" w:rsidRPr="005B0055" w14:paraId="4DB56C1E"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7504A185" w14:textId="77777777" w:rsidR="005D43D3" w:rsidRPr="005B0055" w:rsidRDefault="005D43D3" w:rsidP="00491F74">
            <w:pPr>
              <w:keepNext/>
              <w:rPr>
                <w:i/>
                <w:szCs w:val="22"/>
              </w:rPr>
            </w:pPr>
            <w:r w:rsidRPr="005B0055">
              <w:rPr>
                <w:i/>
              </w:rPr>
              <w:t>Próteasahemlar</w:t>
            </w:r>
          </w:p>
        </w:tc>
      </w:tr>
      <w:tr w:rsidR="005D43D3" w:rsidRPr="005B0055" w14:paraId="230BDC74"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4019E07" w14:textId="0BE78068"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Atazanav</w:t>
            </w:r>
            <w:r w:rsidR="00A11170">
              <w:rPr>
                <w:rFonts w:ascii="Times New Roman" w:hAnsi="Times New Roman"/>
                <w:sz w:val="22"/>
                <w:szCs w:val="22"/>
                <w:lang w:val="is-IS"/>
              </w:rPr>
              <w:t>i</w:t>
            </w:r>
            <w:r w:rsidRPr="005B0055">
              <w:rPr>
                <w:rFonts w:ascii="Times New Roman" w:hAnsi="Times New Roman"/>
                <w:sz w:val="22"/>
                <w:szCs w:val="22"/>
                <w:lang w:val="is-IS"/>
              </w:rPr>
              <w:t>r/Dolutegrav</w:t>
            </w:r>
            <w:r w:rsidR="00A11170">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0D18584D" w14:textId="4B35C450" w:rsidR="005D43D3" w:rsidRPr="005B0055" w:rsidRDefault="000F44DE" w:rsidP="004B0F5C">
            <w:pPr>
              <w:pStyle w:val="tabletextNS"/>
              <w:rPr>
                <w:rFonts w:ascii="Times New Roman" w:hAnsi="Times New Roman"/>
                <w:sz w:val="22"/>
                <w:szCs w:val="22"/>
                <w:lang w:val="is-IS"/>
              </w:rPr>
            </w:pPr>
            <w:r>
              <w:rPr>
                <w:rFonts w:ascii="Times New Roman" w:hAnsi="Times New Roman"/>
                <w:sz w:val="22"/>
                <w:szCs w:val="22"/>
                <w:lang w:val="is-IS"/>
              </w:rPr>
              <w:t>Dolutegrav</w:t>
            </w:r>
            <w:r w:rsidR="00A11170">
              <w:rPr>
                <w:rFonts w:ascii="Times New Roman" w:hAnsi="Times New Roman"/>
                <w:sz w:val="22"/>
                <w:szCs w:val="22"/>
                <w:lang w:val="is-IS"/>
              </w:rPr>
              <w:t>i</w:t>
            </w:r>
            <w:r>
              <w:rPr>
                <w:rFonts w:ascii="Times New Roman" w:hAnsi="Times New Roman"/>
                <w:sz w:val="22"/>
                <w:szCs w:val="22"/>
                <w:lang w:val="is-IS"/>
              </w:rPr>
              <w:t>r</w:t>
            </w:r>
            <w:r w:rsidR="005D43D3" w:rsidRPr="005B0055">
              <w:rPr>
                <w:rFonts w:ascii="Times New Roman" w:hAnsi="Times New Roman"/>
                <w:sz w:val="22"/>
                <w:szCs w:val="22"/>
                <w:lang w:val="is-IS"/>
              </w:rPr>
              <w:t xml:space="preserve"> </w:t>
            </w:r>
            <w:r w:rsidR="005D43D3" w:rsidRPr="005B0055">
              <w:rPr>
                <w:rFonts w:ascii="Times New Roman" w:hAnsi="Times New Roman"/>
                <w:sz w:val="22"/>
                <w:szCs w:val="22"/>
                <w:lang w:val="is-IS"/>
              </w:rPr>
              <w:sym w:font="Symbol" w:char="F0AD"/>
            </w:r>
            <w:r w:rsidR="005D43D3" w:rsidRPr="005B0055">
              <w:rPr>
                <w:rFonts w:ascii="Times New Roman" w:hAnsi="Times New Roman"/>
                <w:sz w:val="22"/>
                <w:szCs w:val="22"/>
                <w:lang w:val="is-IS"/>
              </w:rPr>
              <w:br/>
              <w:t xml:space="preserve">   AUC </w:t>
            </w:r>
            <w:r w:rsidR="005D43D3" w:rsidRPr="005B0055">
              <w:rPr>
                <w:rFonts w:ascii="Times New Roman" w:hAnsi="Times New Roman"/>
                <w:sz w:val="22"/>
                <w:szCs w:val="22"/>
                <w:lang w:val="is-IS"/>
              </w:rPr>
              <w:sym w:font="Symbol" w:char="F0AD"/>
            </w:r>
            <w:r w:rsidR="005D43D3" w:rsidRPr="005B0055">
              <w:rPr>
                <w:rFonts w:ascii="Times New Roman" w:hAnsi="Times New Roman"/>
                <w:sz w:val="22"/>
                <w:szCs w:val="22"/>
                <w:lang w:val="is-IS"/>
              </w:rPr>
              <w:t xml:space="preserve"> 91%</w:t>
            </w:r>
            <w:r w:rsidR="005D43D3" w:rsidRPr="005B0055">
              <w:rPr>
                <w:rFonts w:ascii="Times New Roman" w:hAnsi="Times New Roman"/>
                <w:sz w:val="22"/>
                <w:szCs w:val="22"/>
                <w:lang w:val="is-IS"/>
              </w:rPr>
              <w:br/>
              <w:t xml:space="preserve">   C</w:t>
            </w:r>
            <w:r w:rsidR="005D43D3" w:rsidRPr="005B0055">
              <w:rPr>
                <w:rFonts w:ascii="Times New Roman" w:hAnsi="Times New Roman"/>
                <w:sz w:val="22"/>
                <w:szCs w:val="22"/>
                <w:vertAlign w:val="subscript"/>
                <w:lang w:val="is-IS"/>
              </w:rPr>
              <w:t>max</w:t>
            </w:r>
            <w:r w:rsidR="005D43D3" w:rsidRPr="005B0055">
              <w:rPr>
                <w:rFonts w:ascii="Times New Roman" w:hAnsi="Times New Roman"/>
                <w:sz w:val="22"/>
                <w:szCs w:val="22"/>
                <w:lang w:val="is-IS"/>
              </w:rPr>
              <w:t xml:space="preserve"> </w:t>
            </w:r>
            <w:r w:rsidR="005D43D3" w:rsidRPr="005B0055">
              <w:rPr>
                <w:rFonts w:ascii="Times New Roman" w:hAnsi="Times New Roman"/>
                <w:sz w:val="22"/>
                <w:szCs w:val="22"/>
                <w:lang w:val="is-IS"/>
              </w:rPr>
              <w:sym w:font="Symbol" w:char="F0AD"/>
            </w:r>
            <w:r w:rsidR="005D43D3" w:rsidRPr="005B0055">
              <w:rPr>
                <w:rFonts w:ascii="Times New Roman" w:hAnsi="Times New Roman"/>
                <w:sz w:val="22"/>
                <w:szCs w:val="22"/>
                <w:lang w:val="is-IS"/>
              </w:rPr>
              <w:t xml:space="preserve"> 50%</w:t>
            </w:r>
            <w:r w:rsidR="005D43D3" w:rsidRPr="005B0055">
              <w:rPr>
                <w:rFonts w:ascii="Times New Roman" w:hAnsi="Times New Roman"/>
                <w:sz w:val="22"/>
                <w:szCs w:val="22"/>
                <w:lang w:val="is-IS"/>
              </w:rPr>
              <w:br/>
              <w:t xml:space="preserve">   C</w:t>
            </w:r>
            <w:r w:rsidR="005D43D3" w:rsidRPr="005B0055">
              <w:rPr>
                <w:rFonts w:ascii="Times New Roman" w:hAnsi="Times New Roman"/>
                <w:sz w:val="22"/>
                <w:szCs w:val="22"/>
                <w:lang w:val="is-IS"/>
              </w:rPr>
              <w:sym w:font="Symbol" w:char="F074"/>
            </w:r>
            <w:r w:rsidR="005D43D3" w:rsidRPr="005B0055">
              <w:rPr>
                <w:rFonts w:ascii="Times New Roman" w:hAnsi="Times New Roman"/>
                <w:sz w:val="22"/>
                <w:szCs w:val="22"/>
                <w:lang w:val="is-IS"/>
              </w:rPr>
              <w:t xml:space="preserve"> </w:t>
            </w:r>
            <w:r w:rsidR="005D43D3" w:rsidRPr="005B0055">
              <w:rPr>
                <w:rFonts w:ascii="Times New Roman" w:hAnsi="Times New Roman"/>
                <w:sz w:val="22"/>
                <w:szCs w:val="22"/>
                <w:lang w:val="is-IS"/>
              </w:rPr>
              <w:sym w:font="Symbol" w:char="F0AD"/>
            </w:r>
            <w:r w:rsidR="005D43D3" w:rsidRPr="005B0055">
              <w:rPr>
                <w:rFonts w:ascii="Times New Roman" w:hAnsi="Times New Roman"/>
                <w:sz w:val="22"/>
                <w:szCs w:val="22"/>
                <w:lang w:val="is-IS"/>
              </w:rPr>
              <w:t xml:space="preserve"> 180%</w:t>
            </w:r>
            <w:r w:rsidR="005D43D3" w:rsidRPr="005B0055">
              <w:rPr>
                <w:rFonts w:ascii="Times New Roman" w:hAnsi="Times New Roman"/>
                <w:sz w:val="22"/>
                <w:szCs w:val="22"/>
                <w:lang w:val="is-IS"/>
              </w:rPr>
              <w:br/>
            </w:r>
          </w:p>
          <w:p w14:paraId="7A0028B5" w14:textId="68B9032F"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Atazanav</w:t>
            </w:r>
            <w:r w:rsidR="00A1117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t xml:space="preserve"> </w:t>
            </w:r>
            <w:r>
              <w:rPr>
                <w:rFonts w:ascii="Times New Roman" w:hAnsi="Times New Roman"/>
                <w:sz w:val="22"/>
                <w:szCs w:val="22"/>
                <w:lang w:val="is-IS"/>
              </w:rPr>
              <w:br/>
            </w:r>
            <w:r w:rsidRPr="005B0055">
              <w:rPr>
                <w:rFonts w:ascii="Times New Roman" w:hAnsi="Times New Roman"/>
                <w:sz w:val="22"/>
                <w:szCs w:val="22"/>
                <w:lang w:val="is-IS"/>
              </w:rPr>
              <w:t>(eldri samanburður)</w:t>
            </w:r>
          </w:p>
          <w:p w14:paraId="7326A46F" w14:textId="77777777" w:rsidR="005D43D3" w:rsidRPr="005B0055" w:rsidRDefault="005D43D3" w:rsidP="000072D7">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(hindrun UGT1A1 og CYP3A ensíma)</w:t>
            </w:r>
          </w:p>
        </w:tc>
        <w:tc>
          <w:tcPr>
            <w:tcW w:w="3827" w:type="dxa"/>
          </w:tcPr>
          <w:p w14:paraId="2C7F19C1" w14:textId="77777777" w:rsidR="005D43D3" w:rsidRPr="005B0055" w:rsidRDefault="005D43D3" w:rsidP="004B0F5C">
            <w:pPr>
              <w:rPr>
                <w:szCs w:val="22"/>
              </w:rPr>
            </w:pPr>
            <w:r w:rsidRPr="005B0055">
              <w:t>Ekki þörf á skammtaaðlögun.</w:t>
            </w:r>
          </w:p>
        </w:tc>
      </w:tr>
      <w:tr w:rsidR="005D43D3" w:rsidRPr="005B0055" w14:paraId="71F61319"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91511BB" w14:textId="238CA572" w:rsidR="005D43D3" w:rsidRPr="005B0055" w:rsidRDefault="005D43D3" w:rsidP="000072D7">
            <w:pPr>
              <w:pStyle w:val="tabletextNS"/>
              <w:rPr>
                <w:rFonts w:ascii="Times New Roman" w:hAnsi="Times New Roman"/>
                <w:sz w:val="22"/>
                <w:szCs w:val="22"/>
                <w:lang w:val="is-IS"/>
              </w:rPr>
            </w:pPr>
            <w:r w:rsidRPr="005B0055">
              <w:rPr>
                <w:rFonts w:ascii="Times New Roman" w:hAnsi="Times New Roman"/>
                <w:sz w:val="22"/>
                <w:szCs w:val="22"/>
                <w:lang w:val="is-IS"/>
              </w:rPr>
              <w:t>Atazanav</w:t>
            </w:r>
            <w:r w:rsidR="00A11170">
              <w:rPr>
                <w:rFonts w:ascii="Times New Roman" w:hAnsi="Times New Roman"/>
                <w:sz w:val="22"/>
                <w:szCs w:val="22"/>
                <w:lang w:val="is-IS"/>
              </w:rPr>
              <w:t>i</w:t>
            </w:r>
            <w:r w:rsidRPr="005B0055">
              <w:rPr>
                <w:rFonts w:ascii="Times New Roman" w:hAnsi="Times New Roman"/>
                <w:sz w:val="22"/>
                <w:szCs w:val="22"/>
                <w:lang w:val="is-IS"/>
              </w:rPr>
              <w:t>r+ r</w:t>
            </w:r>
            <w:r w:rsidR="00A11170">
              <w:rPr>
                <w:rFonts w:ascii="Times New Roman" w:hAnsi="Times New Roman"/>
                <w:sz w:val="22"/>
                <w:szCs w:val="22"/>
                <w:lang w:val="is-IS"/>
              </w:rPr>
              <w:t>i</w:t>
            </w:r>
            <w:r w:rsidRPr="005B0055">
              <w:rPr>
                <w:rFonts w:ascii="Times New Roman" w:hAnsi="Times New Roman"/>
                <w:sz w:val="22"/>
                <w:szCs w:val="22"/>
                <w:lang w:val="is-IS"/>
              </w:rPr>
              <w:t>t</w:t>
            </w:r>
            <w:r w:rsidR="00A11170">
              <w:rPr>
                <w:rFonts w:ascii="Times New Roman" w:hAnsi="Times New Roman"/>
                <w:sz w:val="22"/>
                <w:szCs w:val="22"/>
                <w:lang w:val="is-IS"/>
              </w:rPr>
              <w:t>o</w:t>
            </w:r>
            <w:r w:rsidRPr="005B0055">
              <w:rPr>
                <w:rFonts w:ascii="Times New Roman" w:hAnsi="Times New Roman"/>
                <w:sz w:val="22"/>
                <w:szCs w:val="22"/>
                <w:lang w:val="is-IS"/>
              </w:rPr>
              <w:t>nav</w:t>
            </w:r>
            <w:r w:rsidR="00A11170">
              <w:rPr>
                <w:rFonts w:ascii="Times New Roman" w:hAnsi="Times New Roman"/>
                <w:sz w:val="22"/>
                <w:szCs w:val="22"/>
                <w:lang w:val="is-IS"/>
              </w:rPr>
              <w:t>i</w:t>
            </w:r>
            <w:r w:rsidRPr="005B0055">
              <w:rPr>
                <w:rFonts w:ascii="Times New Roman" w:hAnsi="Times New Roman"/>
                <w:sz w:val="22"/>
                <w:szCs w:val="22"/>
                <w:lang w:val="is-IS"/>
              </w:rPr>
              <w:t>r/ Dolutegrav</w:t>
            </w:r>
            <w:r w:rsidR="00A11170">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5855E044" w14:textId="65B3C2A8" w:rsidR="005D43D3" w:rsidRPr="005B0055" w:rsidRDefault="005D43D3" w:rsidP="004B0F5C">
            <w:pPr>
              <w:rPr>
                <w:szCs w:val="22"/>
              </w:rPr>
            </w:pPr>
            <w:r w:rsidRPr="005B0055">
              <w:rPr>
                <w:szCs w:val="22"/>
              </w:rPr>
              <w:t>Dolutegrav</w:t>
            </w:r>
            <w:r w:rsidR="00A11170">
              <w:rPr>
                <w:szCs w:val="22"/>
              </w:rPr>
              <w:t>i</w:t>
            </w:r>
            <w:r w:rsidRPr="005B0055">
              <w:rPr>
                <w:szCs w:val="22"/>
              </w:rPr>
              <w:t xml:space="preserve">r </w:t>
            </w:r>
            <w:r w:rsidRPr="005B0055">
              <w:rPr>
                <w:szCs w:val="22"/>
              </w:rPr>
              <w:sym w:font="Symbol" w:char="F0AD"/>
            </w:r>
            <w:r w:rsidRPr="005B0055">
              <w:rPr>
                <w:szCs w:val="22"/>
              </w:rPr>
              <w:br/>
              <w:t xml:space="preserve">   AUC </w:t>
            </w:r>
            <w:r w:rsidRPr="005B0055">
              <w:rPr>
                <w:szCs w:val="22"/>
              </w:rPr>
              <w:sym w:font="Symbol" w:char="F0AD"/>
            </w:r>
            <w:r w:rsidRPr="005B0055">
              <w:rPr>
                <w:szCs w:val="22"/>
              </w:rPr>
              <w:t xml:space="preserve"> 62%</w:t>
            </w:r>
            <w:r w:rsidRPr="005B0055">
              <w:rPr>
                <w:szCs w:val="22"/>
              </w:rPr>
              <w:br/>
              <w:t xml:space="preserve">   C</w:t>
            </w:r>
            <w:r w:rsidR="00F75443" w:rsidRPr="00F75443">
              <w:rPr>
                <w:szCs w:val="22"/>
                <w:vertAlign w:val="subscript"/>
              </w:rPr>
              <w:t>max</w:t>
            </w:r>
            <w:r w:rsidRPr="005B0055">
              <w:rPr>
                <w:szCs w:val="22"/>
              </w:rPr>
              <w:t xml:space="preserve"> </w:t>
            </w:r>
            <w:r w:rsidRPr="005B0055">
              <w:rPr>
                <w:szCs w:val="22"/>
              </w:rPr>
              <w:sym w:font="Symbol" w:char="F0AD"/>
            </w:r>
            <w:r w:rsidRPr="005B0055">
              <w:rPr>
                <w:szCs w:val="22"/>
              </w:rPr>
              <w:t xml:space="preserve"> 34%</w:t>
            </w:r>
            <w:r w:rsidRPr="005B0055">
              <w:rPr>
                <w:szCs w:val="22"/>
              </w:rPr>
              <w:br/>
              <w:t xml:space="preserve">   C</w:t>
            </w:r>
            <w:r w:rsidRPr="005B0055">
              <w:rPr>
                <w:szCs w:val="22"/>
              </w:rPr>
              <w:sym w:font="Symbol" w:char="F074"/>
            </w:r>
            <w:r w:rsidRPr="005B0055">
              <w:rPr>
                <w:szCs w:val="22"/>
              </w:rPr>
              <w:t xml:space="preserve"> </w:t>
            </w:r>
            <w:r w:rsidRPr="005B0055">
              <w:rPr>
                <w:szCs w:val="22"/>
              </w:rPr>
              <w:sym w:font="Symbol" w:char="F0AD"/>
            </w:r>
            <w:r w:rsidRPr="005B0055">
              <w:rPr>
                <w:szCs w:val="22"/>
              </w:rPr>
              <w:t xml:space="preserve"> 121%</w:t>
            </w:r>
            <w:r w:rsidRPr="005B0055">
              <w:rPr>
                <w:szCs w:val="22"/>
              </w:rPr>
              <w:br/>
            </w:r>
          </w:p>
          <w:p w14:paraId="7189666B" w14:textId="0DDC3C17" w:rsidR="005D43D3" w:rsidRPr="005B0055" w:rsidRDefault="005D43D3" w:rsidP="000072D7">
            <w:pPr>
              <w:pStyle w:val="tabletextNS"/>
              <w:rPr>
                <w:rFonts w:ascii="Times New Roman" w:hAnsi="Times New Roman"/>
                <w:snapToGrid w:val="0"/>
                <w:sz w:val="22"/>
                <w:szCs w:val="22"/>
                <w:lang w:val="is-IS"/>
              </w:rPr>
            </w:pPr>
            <w:r w:rsidRPr="005B0055">
              <w:rPr>
                <w:rFonts w:ascii="Times New Roman" w:hAnsi="Times New Roman"/>
                <w:sz w:val="22"/>
                <w:szCs w:val="22"/>
                <w:lang w:val="is-IS"/>
              </w:rPr>
              <w:t>Atazanav</w:t>
            </w:r>
            <w:r w:rsidR="00A1117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R</w:t>
            </w:r>
            <w:r w:rsidR="00A11170">
              <w:rPr>
                <w:rFonts w:ascii="Times New Roman" w:hAnsi="Times New Roman"/>
                <w:sz w:val="22"/>
                <w:szCs w:val="22"/>
                <w:lang w:val="is-IS"/>
              </w:rPr>
              <w:t>i</w:t>
            </w:r>
            <w:r w:rsidRPr="005B0055">
              <w:rPr>
                <w:rFonts w:ascii="Times New Roman" w:hAnsi="Times New Roman"/>
                <w:sz w:val="22"/>
                <w:szCs w:val="22"/>
                <w:lang w:val="is-IS"/>
              </w:rPr>
              <w:t>t</w:t>
            </w:r>
            <w:r w:rsidR="00A11170">
              <w:rPr>
                <w:rFonts w:ascii="Times New Roman" w:hAnsi="Times New Roman"/>
                <w:sz w:val="22"/>
                <w:szCs w:val="22"/>
                <w:lang w:val="is-IS"/>
              </w:rPr>
              <w:t>o</w:t>
            </w:r>
            <w:r w:rsidRPr="005B0055">
              <w:rPr>
                <w:rFonts w:ascii="Times New Roman" w:hAnsi="Times New Roman"/>
                <w:sz w:val="22"/>
                <w:szCs w:val="22"/>
                <w:lang w:val="is-IS"/>
              </w:rPr>
              <w:t>nav</w:t>
            </w:r>
            <w:r w:rsidR="00A1117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tc>
        <w:tc>
          <w:tcPr>
            <w:tcW w:w="3827" w:type="dxa"/>
          </w:tcPr>
          <w:p w14:paraId="3F2B0F48" w14:textId="77777777" w:rsidR="005D43D3" w:rsidRPr="005B0055" w:rsidRDefault="005D43D3" w:rsidP="004B0F5C">
            <w:pPr>
              <w:rPr>
                <w:szCs w:val="22"/>
              </w:rPr>
            </w:pPr>
            <w:r w:rsidRPr="005B0055">
              <w:t>Ekki þörf á skammtaaðlögun.</w:t>
            </w:r>
          </w:p>
        </w:tc>
      </w:tr>
      <w:tr w:rsidR="005D43D3" w:rsidRPr="005B0055" w14:paraId="73101DDA"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8478D0A" w14:textId="64E62F9B" w:rsidR="005D43D3" w:rsidRPr="005B0055" w:rsidRDefault="005D43D3" w:rsidP="00491F74">
            <w:pPr>
              <w:pStyle w:val="tabletextNS"/>
              <w:keepNext/>
              <w:rPr>
                <w:rFonts w:ascii="Times New Roman" w:hAnsi="Times New Roman"/>
                <w:sz w:val="22"/>
                <w:szCs w:val="22"/>
                <w:lang w:val="is-IS"/>
              </w:rPr>
            </w:pPr>
            <w:r w:rsidRPr="005B0055">
              <w:rPr>
                <w:rFonts w:ascii="Times New Roman" w:hAnsi="Times New Roman"/>
                <w:sz w:val="22"/>
                <w:szCs w:val="22"/>
                <w:lang w:val="is-IS"/>
              </w:rPr>
              <w:lastRenderedPageBreak/>
              <w:t>Tipranav</w:t>
            </w:r>
            <w:r w:rsidR="00A11170">
              <w:rPr>
                <w:rFonts w:ascii="Times New Roman" w:hAnsi="Times New Roman"/>
                <w:sz w:val="22"/>
                <w:szCs w:val="22"/>
                <w:lang w:val="is-IS"/>
              </w:rPr>
              <w:t>i</w:t>
            </w:r>
            <w:r w:rsidRPr="005B0055">
              <w:rPr>
                <w:rFonts w:ascii="Times New Roman" w:hAnsi="Times New Roman"/>
                <w:sz w:val="22"/>
                <w:szCs w:val="22"/>
                <w:lang w:val="is-IS"/>
              </w:rPr>
              <w:t>r+r</w:t>
            </w:r>
            <w:r w:rsidR="00A11170">
              <w:rPr>
                <w:rFonts w:ascii="Times New Roman" w:hAnsi="Times New Roman"/>
                <w:sz w:val="22"/>
                <w:szCs w:val="22"/>
                <w:lang w:val="is-IS"/>
              </w:rPr>
              <w:t>i</w:t>
            </w:r>
            <w:r w:rsidRPr="005B0055">
              <w:rPr>
                <w:rFonts w:ascii="Times New Roman" w:hAnsi="Times New Roman"/>
                <w:sz w:val="22"/>
                <w:szCs w:val="22"/>
                <w:lang w:val="is-IS"/>
              </w:rPr>
              <w:t>t</w:t>
            </w:r>
            <w:r w:rsidR="00A11170">
              <w:rPr>
                <w:rFonts w:ascii="Times New Roman" w:hAnsi="Times New Roman"/>
                <w:sz w:val="22"/>
                <w:szCs w:val="22"/>
                <w:lang w:val="is-IS"/>
              </w:rPr>
              <w:t>o</w:t>
            </w:r>
            <w:r w:rsidRPr="005B0055">
              <w:rPr>
                <w:rFonts w:ascii="Times New Roman" w:hAnsi="Times New Roman"/>
                <w:sz w:val="22"/>
                <w:szCs w:val="22"/>
                <w:lang w:val="is-IS"/>
              </w:rPr>
              <w:t>nav</w:t>
            </w:r>
            <w:r w:rsidR="00A11170">
              <w:rPr>
                <w:rFonts w:ascii="Times New Roman" w:hAnsi="Times New Roman"/>
                <w:sz w:val="22"/>
                <w:szCs w:val="22"/>
                <w:lang w:val="is-IS"/>
              </w:rPr>
              <w:t>i</w:t>
            </w:r>
            <w:r w:rsidRPr="005B0055">
              <w:rPr>
                <w:rFonts w:ascii="Times New Roman" w:hAnsi="Times New Roman"/>
                <w:sz w:val="22"/>
                <w:szCs w:val="22"/>
                <w:lang w:val="is-IS"/>
              </w:rPr>
              <w:t>r/ Dolutegrav</w:t>
            </w:r>
            <w:r w:rsidR="00A11170">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3BFA5BED" w14:textId="6DBD432B"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z w:val="22"/>
                <w:szCs w:val="22"/>
                <w:lang w:val="is-IS"/>
              </w:rPr>
              <w:t>Dolutegrav</w:t>
            </w:r>
            <w:r w:rsidR="00A1117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59%</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47%</w:t>
            </w:r>
            <w:r w:rsidRPr="005B0055">
              <w:rPr>
                <w:rFonts w:ascii="Times New Roman" w:hAnsi="Times New Roman"/>
                <w:sz w:val="22"/>
                <w:szCs w:val="22"/>
                <w:lang w:val="is-IS"/>
              </w:rPr>
              <w:br/>
              <w:t xml:space="preserve">   C</w:t>
            </w:r>
            <w:r w:rsidRPr="005B0055">
              <w:rPr>
                <w:rFonts w:ascii="Times New Roman" w:hAnsi="Times New Roman"/>
                <w:sz w:val="22"/>
                <w:szCs w:val="22"/>
                <w:lang w:val="is-IS"/>
              </w:rPr>
              <w:sym w:font="Symbol" w:char="F074"/>
            </w:r>
            <w:r w:rsidRPr="005B0055">
              <w:rPr>
                <w:rFonts w:ascii="Times New Roman" w:hAnsi="Times New Roman"/>
                <w:sz w:val="22"/>
                <w:szCs w:val="22"/>
                <w:lang w:val="is-IS"/>
              </w:rPr>
              <w:t xml:space="preserve"> </w:t>
            </w:r>
            <w:r w:rsidRPr="00A16E59">
              <w:rPr>
                <w:rFonts w:cs="Arial Narrow"/>
                <w:szCs w:val="24"/>
                <w:lang w:val="is-IS"/>
              </w:rPr>
              <w:sym w:font="Symbol" w:char="F0AF"/>
            </w:r>
            <w:r w:rsidRPr="005B0055">
              <w:rPr>
                <w:rFonts w:ascii="Times New Roman" w:hAnsi="Times New Roman"/>
                <w:sz w:val="22"/>
                <w:szCs w:val="22"/>
                <w:lang w:val="is-IS"/>
              </w:rPr>
              <w:t xml:space="preserve"> 76%</w:t>
            </w:r>
            <w:r w:rsidRPr="005B0055">
              <w:rPr>
                <w:rFonts w:ascii="Times New Roman" w:hAnsi="Times New Roman"/>
                <w:sz w:val="22"/>
                <w:szCs w:val="22"/>
                <w:lang w:val="is-IS"/>
              </w:rPr>
              <w:br/>
            </w:r>
          </w:p>
          <w:p w14:paraId="0EA55BC8" w14:textId="093C32BB" w:rsidR="005D43D3" w:rsidRPr="005B0055" w:rsidRDefault="005D43D3" w:rsidP="004B0F5C">
            <w:pPr>
              <w:pStyle w:val="tabletextNS"/>
              <w:rPr>
                <w:rFonts w:ascii="Times New Roman" w:hAnsi="Times New Roman"/>
                <w:sz w:val="22"/>
                <w:szCs w:val="22"/>
                <w:lang w:val="is-IS"/>
              </w:rPr>
            </w:pPr>
            <w:r>
              <w:rPr>
                <w:rFonts w:ascii="Times New Roman" w:hAnsi="Times New Roman"/>
                <w:snapToGrid w:val="0"/>
                <w:sz w:val="22"/>
                <w:szCs w:val="22"/>
                <w:lang w:val="is-IS"/>
              </w:rPr>
              <w:t>Tipranav</w:t>
            </w:r>
            <w:r w:rsidR="00A11170">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r>
            <w:r w:rsidRPr="005B0055">
              <w:rPr>
                <w:rFonts w:ascii="Times New Roman" w:hAnsi="Times New Roman"/>
                <w:snapToGrid w:val="0"/>
                <w:sz w:val="22"/>
                <w:szCs w:val="22"/>
                <w:lang w:val="is-IS"/>
              </w:rPr>
              <w:t>R</w:t>
            </w:r>
            <w:r w:rsidR="00A11170">
              <w:rPr>
                <w:rFonts w:ascii="Times New Roman" w:hAnsi="Times New Roman"/>
                <w:snapToGrid w:val="0"/>
                <w:sz w:val="22"/>
                <w:szCs w:val="22"/>
                <w:lang w:val="is-IS"/>
              </w:rPr>
              <w:t>i</w:t>
            </w:r>
            <w:r w:rsidRPr="005B0055">
              <w:rPr>
                <w:rFonts w:ascii="Times New Roman" w:hAnsi="Times New Roman"/>
                <w:snapToGrid w:val="0"/>
                <w:sz w:val="22"/>
                <w:szCs w:val="22"/>
                <w:lang w:val="is-IS"/>
              </w:rPr>
              <w:t>t</w:t>
            </w:r>
            <w:r w:rsidR="00A11170">
              <w:rPr>
                <w:rFonts w:ascii="Times New Roman" w:hAnsi="Times New Roman"/>
                <w:snapToGrid w:val="0"/>
                <w:sz w:val="22"/>
                <w:szCs w:val="22"/>
                <w:lang w:val="is-IS"/>
              </w:rPr>
              <w:t>o</w:t>
            </w:r>
            <w:r w:rsidRPr="005B0055">
              <w:rPr>
                <w:rFonts w:ascii="Times New Roman" w:hAnsi="Times New Roman"/>
                <w:snapToGrid w:val="0"/>
                <w:sz w:val="22"/>
                <w:szCs w:val="22"/>
                <w:lang w:val="is-IS"/>
              </w:rPr>
              <w:t>nav</w:t>
            </w:r>
            <w:r w:rsidR="00A11170">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r w:rsidRPr="005B0055">
              <w:rPr>
                <w:rFonts w:ascii="Times New Roman" w:hAnsi="Times New Roman"/>
                <w:sz w:val="22"/>
                <w:szCs w:val="22"/>
                <w:lang w:val="is-IS"/>
              </w:rPr>
              <w:sym w:font="Symbol" w:char="F0AB"/>
            </w:r>
          </w:p>
          <w:p w14:paraId="78BEC279" w14:textId="77777777" w:rsidR="005D43D3" w:rsidRPr="005B0055" w:rsidRDefault="005D43D3" w:rsidP="000072D7">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(örvun UGT1A1 og CYP3A ensíma)</w:t>
            </w:r>
          </w:p>
        </w:tc>
        <w:tc>
          <w:tcPr>
            <w:tcW w:w="3827" w:type="dxa"/>
          </w:tcPr>
          <w:p w14:paraId="49378C59" w14:textId="22E6A532" w:rsidR="005D43D3" w:rsidRPr="005B0055" w:rsidRDefault="00061AB6" w:rsidP="000072D7">
            <w:pPr>
              <w:rPr>
                <w:szCs w:val="22"/>
              </w:rPr>
            </w:pPr>
            <w:r>
              <w:rPr>
                <w:szCs w:val="22"/>
              </w:rPr>
              <w:t>R</w:t>
            </w:r>
            <w:r w:rsidR="005D43D3" w:rsidRPr="005B0055">
              <w:rPr>
                <w:szCs w:val="22"/>
              </w:rPr>
              <w:t>áðlagður skammtur af dolutegrav</w:t>
            </w:r>
            <w:r w:rsidR="00A11170">
              <w:rPr>
                <w:szCs w:val="22"/>
              </w:rPr>
              <w:t>i</w:t>
            </w:r>
            <w:r w:rsidR="005D43D3" w:rsidRPr="005B0055">
              <w:rPr>
                <w:szCs w:val="22"/>
              </w:rPr>
              <w:t>ri er 50</w:t>
            </w:r>
            <w:r>
              <w:rPr>
                <w:szCs w:val="22"/>
              </w:rPr>
              <w:t> </w:t>
            </w:r>
            <w:r w:rsidR="005D43D3" w:rsidRPr="005B0055">
              <w:rPr>
                <w:szCs w:val="22"/>
              </w:rPr>
              <w:t xml:space="preserve">mg tvisvar </w:t>
            </w:r>
            <w:r>
              <w:rPr>
                <w:szCs w:val="22"/>
              </w:rPr>
              <w:t>sinnum á sólarhring</w:t>
            </w:r>
            <w:r w:rsidR="005D43D3" w:rsidRPr="005B0055">
              <w:rPr>
                <w:szCs w:val="22"/>
              </w:rPr>
              <w:t xml:space="preserve"> við gjöf samtímis tipranav</w:t>
            </w:r>
            <w:r w:rsidR="00A11170">
              <w:rPr>
                <w:szCs w:val="22"/>
              </w:rPr>
              <w:t>i</w:t>
            </w:r>
            <w:r w:rsidR="005D43D3" w:rsidRPr="005B0055">
              <w:rPr>
                <w:szCs w:val="22"/>
              </w:rPr>
              <w:t>ri/r</w:t>
            </w:r>
            <w:r w:rsidR="00A11170">
              <w:rPr>
                <w:szCs w:val="22"/>
              </w:rPr>
              <w:t>i</w:t>
            </w:r>
            <w:r w:rsidR="005D43D3" w:rsidRPr="005B0055">
              <w:rPr>
                <w:szCs w:val="22"/>
              </w:rPr>
              <w:t>t</w:t>
            </w:r>
            <w:r w:rsidR="00A11170">
              <w:rPr>
                <w:szCs w:val="22"/>
              </w:rPr>
              <w:t>o</w:t>
            </w:r>
            <w:r w:rsidR="005D43D3" w:rsidRPr="005B0055">
              <w:rPr>
                <w:szCs w:val="22"/>
              </w:rPr>
              <w:t>nav</w:t>
            </w:r>
            <w:r w:rsidR="00A11170">
              <w:rPr>
                <w:szCs w:val="22"/>
              </w:rPr>
              <w:t>i</w:t>
            </w:r>
            <w:r w:rsidR="005D43D3" w:rsidRPr="005B0055">
              <w:rPr>
                <w:szCs w:val="22"/>
              </w:rPr>
              <w:t>ri</w:t>
            </w:r>
            <w:r>
              <w:rPr>
                <w:szCs w:val="22"/>
              </w:rPr>
              <w:t>.</w:t>
            </w:r>
            <w:r w:rsidR="005D43D3" w:rsidRPr="005B0055">
              <w:rPr>
                <w:szCs w:val="22"/>
              </w:rPr>
              <w:t xml:space="preserve"> </w:t>
            </w:r>
            <w:r>
              <w:t>Þar sem Triumeq er tafla með föstum skammti skal gefa viðbótartöflu með 50 mg af dolutegrav</w:t>
            </w:r>
            <w:r w:rsidR="00A11170">
              <w:t>i</w:t>
            </w:r>
            <w:r>
              <w:t>ri u.þ.b. 12 </w:t>
            </w:r>
            <w:r w:rsidRPr="00A70071">
              <w:t>klst.</w:t>
            </w:r>
            <w:r>
              <w:t xml:space="preserve"> </w:t>
            </w:r>
            <w:r w:rsidRPr="00A70071">
              <w:t>eftir</w:t>
            </w:r>
            <w:r>
              <w:t xml:space="preserve"> að Triumeq </w:t>
            </w:r>
            <w:r w:rsidRPr="00A70071">
              <w:t>er gefið</w:t>
            </w:r>
            <w:r>
              <w:t xml:space="preserve"> á meðan á samhliðagjöf tipranav</w:t>
            </w:r>
            <w:r w:rsidR="006176F0">
              <w:t>i</w:t>
            </w:r>
            <w:r>
              <w:t>rs/r</w:t>
            </w:r>
            <w:r w:rsidR="006176F0">
              <w:t>i</w:t>
            </w:r>
            <w:r>
              <w:t>t</w:t>
            </w:r>
            <w:r w:rsidR="006176F0">
              <w:t>o</w:t>
            </w:r>
            <w:r>
              <w:t>nav</w:t>
            </w:r>
            <w:r w:rsidR="006176F0">
              <w:t>i</w:t>
            </w:r>
            <w:r>
              <w:t>rs stendur (annað lyf með dolutegrav</w:t>
            </w:r>
            <w:r w:rsidR="006176F0">
              <w:t>i</w:t>
            </w:r>
            <w:r>
              <w:t>ri er fáanlegt vegna þessarar aðlögunar á skammti, sjá kafla 4.2).</w:t>
            </w:r>
          </w:p>
        </w:tc>
      </w:tr>
      <w:tr w:rsidR="005D43D3" w:rsidRPr="005B0055" w14:paraId="2342B0AF"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C562723" w14:textId="78DDE990" w:rsidR="005D43D3" w:rsidRPr="005B0055" w:rsidRDefault="005D43D3" w:rsidP="000072D7">
            <w:pPr>
              <w:pStyle w:val="tabletextNS"/>
              <w:rPr>
                <w:rFonts w:ascii="Times New Roman" w:hAnsi="Times New Roman"/>
                <w:sz w:val="22"/>
                <w:szCs w:val="22"/>
                <w:lang w:val="is-IS"/>
              </w:rPr>
            </w:pPr>
            <w:r w:rsidRPr="005B0055">
              <w:rPr>
                <w:rFonts w:ascii="Times New Roman" w:hAnsi="Times New Roman"/>
                <w:sz w:val="22"/>
                <w:szCs w:val="22"/>
                <w:lang w:val="is-IS"/>
              </w:rPr>
              <w:t>Fosamprenav</w:t>
            </w:r>
            <w:r w:rsidR="006176F0">
              <w:rPr>
                <w:rFonts w:ascii="Times New Roman" w:hAnsi="Times New Roman"/>
                <w:sz w:val="22"/>
                <w:szCs w:val="22"/>
                <w:lang w:val="is-IS"/>
              </w:rPr>
              <w:t>i</w:t>
            </w:r>
            <w:r w:rsidRPr="005B0055">
              <w:rPr>
                <w:rFonts w:ascii="Times New Roman" w:hAnsi="Times New Roman"/>
                <w:sz w:val="22"/>
                <w:szCs w:val="22"/>
                <w:lang w:val="is-IS"/>
              </w:rPr>
              <w:t>r+r</w:t>
            </w:r>
            <w:r w:rsidR="006176F0">
              <w:rPr>
                <w:rFonts w:ascii="Times New Roman" w:hAnsi="Times New Roman"/>
                <w:sz w:val="22"/>
                <w:szCs w:val="22"/>
                <w:lang w:val="is-IS"/>
              </w:rPr>
              <w:t>i</w:t>
            </w:r>
            <w:r w:rsidRPr="005B0055">
              <w:rPr>
                <w:rFonts w:ascii="Times New Roman" w:hAnsi="Times New Roman"/>
                <w:sz w:val="22"/>
                <w:szCs w:val="22"/>
                <w:lang w:val="is-IS"/>
              </w:rPr>
              <w:t>t</w:t>
            </w:r>
            <w:r w:rsidR="006176F0">
              <w:rPr>
                <w:rFonts w:ascii="Times New Roman" w:hAnsi="Times New Roman"/>
                <w:sz w:val="22"/>
                <w:szCs w:val="22"/>
                <w:lang w:val="is-IS"/>
              </w:rPr>
              <w:t>o</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r/ Dolutegrav</w:t>
            </w:r>
            <w:r w:rsidR="006176F0">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202835C5" w14:textId="74563B89"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z w:val="22"/>
                <w:szCs w:val="22"/>
                <w:lang w:val="is-IS"/>
              </w:rPr>
              <w:t>Dolutegrav</w:t>
            </w:r>
            <w:r w:rsidR="006176F0">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35%</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24%</w:t>
            </w:r>
            <w:r w:rsidRPr="005B0055">
              <w:rPr>
                <w:rFonts w:ascii="Times New Roman" w:hAnsi="Times New Roman"/>
                <w:sz w:val="22"/>
                <w:szCs w:val="22"/>
                <w:lang w:val="is-IS"/>
              </w:rPr>
              <w:br/>
              <w:t xml:space="preserve">   C</w:t>
            </w:r>
            <w:r w:rsidRPr="005B0055">
              <w:rPr>
                <w:rFonts w:ascii="Times New Roman" w:hAnsi="Times New Roman"/>
                <w:sz w:val="22"/>
                <w:szCs w:val="22"/>
                <w:lang w:val="is-IS"/>
              </w:rPr>
              <w:sym w:font="Symbol" w:char="F074"/>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49%</w:t>
            </w:r>
            <w:r w:rsidRPr="005B0055">
              <w:rPr>
                <w:rFonts w:ascii="Times New Roman" w:hAnsi="Times New Roman"/>
                <w:sz w:val="22"/>
                <w:szCs w:val="22"/>
                <w:lang w:val="is-IS"/>
              </w:rPr>
              <w:br/>
            </w:r>
          </w:p>
          <w:p w14:paraId="41A3880E" w14:textId="2B36EB49"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Fosamprenav</w:t>
            </w:r>
            <w:r w:rsidR="006176F0">
              <w:rPr>
                <w:rFonts w:ascii="Times New Roman" w:hAnsi="Times New Roman"/>
                <w:snapToGrid w:val="0"/>
                <w:sz w:val="22"/>
                <w:szCs w:val="22"/>
                <w:lang w:val="is-IS"/>
              </w:rPr>
              <w:t>i</w:t>
            </w:r>
            <w:r w:rsidRPr="005B0055">
              <w:rPr>
                <w:rFonts w:ascii="Times New Roman" w:hAnsi="Times New Roman"/>
                <w:snapToGrid w:val="0"/>
                <w:sz w:val="22"/>
                <w:szCs w:val="22"/>
                <w:lang w:val="is-IS"/>
              </w:rPr>
              <w:t>r</w:t>
            </w:r>
            <w:r w:rsidRPr="005B0055">
              <w:rPr>
                <w:rFonts w:ascii="Times New Roman" w:hAnsi="Times New Roman"/>
                <w:sz w:val="22"/>
                <w:szCs w:val="22"/>
                <w:lang w:val="is-IS"/>
              </w:rPr>
              <w:sym w:font="Symbol" w:char="F0AB"/>
            </w:r>
          </w:p>
          <w:p w14:paraId="39A7517C" w14:textId="463320DF"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napToGrid w:val="0"/>
                <w:sz w:val="22"/>
                <w:szCs w:val="22"/>
                <w:lang w:val="is-IS"/>
              </w:rPr>
              <w:t>R</w:t>
            </w:r>
            <w:r w:rsidR="006176F0">
              <w:rPr>
                <w:rFonts w:ascii="Times New Roman" w:hAnsi="Times New Roman"/>
                <w:snapToGrid w:val="0"/>
                <w:sz w:val="22"/>
                <w:szCs w:val="22"/>
                <w:lang w:val="is-IS"/>
              </w:rPr>
              <w:t>i</w:t>
            </w:r>
            <w:r w:rsidRPr="005B0055">
              <w:rPr>
                <w:rFonts w:ascii="Times New Roman" w:hAnsi="Times New Roman"/>
                <w:snapToGrid w:val="0"/>
                <w:sz w:val="22"/>
                <w:szCs w:val="22"/>
                <w:lang w:val="is-IS"/>
              </w:rPr>
              <w:t>t</w:t>
            </w:r>
            <w:r w:rsidR="006176F0">
              <w:rPr>
                <w:rFonts w:ascii="Times New Roman" w:hAnsi="Times New Roman"/>
                <w:snapToGrid w:val="0"/>
                <w:sz w:val="22"/>
                <w:szCs w:val="22"/>
                <w:lang w:val="is-IS"/>
              </w:rPr>
              <w:t>o</w:t>
            </w:r>
            <w:r w:rsidRPr="005B0055">
              <w:rPr>
                <w:rFonts w:ascii="Times New Roman" w:hAnsi="Times New Roman"/>
                <w:snapToGrid w:val="0"/>
                <w:sz w:val="22"/>
                <w:szCs w:val="22"/>
                <w:lang w:val="is-IS"/>
              </w:rPr>
              <w:t>nav</w:t>
            </w:r>
            <w:r w:rsidR="006176F0">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r w:rsidRPr="005B0055">
              <w:rPr>
                <w:rFonts w:ascii="Times New Roman" w:hAnsi="Times New Roman"/>
                <w:sz w:val="22"/>
                <w:szCs w:val="22"/>
                <w:lang w:val="is-IS"/>
              </w:rPr>
              <w:sym w:font="Symbol" w:char="F0AB"/>
            </w:r>
          </w:p>
          <w:p w14:paraId="62EDD810" w14:textId="77777777" w:rsidR="005D43D3" w:rsidRPr="005B0055" w:rsidRDefault="005D43D3" w:rsidP="000072D7">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(örvun UGT1A1 og CYP3A ensíma)</w:t>
            </w:r>
          </w:p>
        </w:tc>
        <w:tc>
          <w:tcPr>
            <w:tcW w:w="3827" w:type="dxa"/>
          </w:tcPr>
          <w:p w14:paraId="5986CBBB" w14:textId="02CF594D" w:rsidR="005D43D3" w:rsidRPr="005B0055" w:rsidRDefault="005D43D3" w:rsidP="000C298B">
            <w:pPr>
              <w:rPr>
                <w:szCs w:val="22"/>
              </w:rPr>
            </w:pPr>
            <w:r w:rsidRPr="005B0055">
              <w:rPr>
                <w:szCs w:val="22"/>
              </w:rPr>
              <w:t>Fosamprenav</w:t>
            </w:r>
            <w:r w:rsidR="006176F0">
              <w:rPr>
                <w:szCs w:val="22"/>
              </w:rPr>
              <w:t>i</w:t>
            </w:r>
            <w:r w:rsidRPr="005B0055">
              <w:rPr>
                <w:szCs w:val="22"/>
              </w:rPr>
              <w:t>r/r</w:t>
            </w:r>
            <w:r w:rsidR="006176F0">
              <w:rPr>
                <w:szCs w:val="22"/>
              </w:rPr>
              <w:t>i</w:t>
            </w:r>
            <w:r w:rsidRPr="005B0055">
              <w:rPr>
                <w:szCs w:val="22"/>
              </w:rPr>
              <w:t>t</w:t>
            </w:r>
            <w:r w:rsidR="006176F0">
              <w:rPr>
                <w:szCs w:val="22"/>
              </w:rPr>
              <w:t>o</w:t>
            </w:r>
            <w:r w:rsidRPr="005B0055">
              <w:rPr>
                <w:szCs w:val="22"/>
              </w:rPr>
              <w:t>nav</w:t>
            </w:r>
            <w:r w:rsidR="006176F0">
              <w:rPr>
                <w:szCs w:val="22"/>
              </w:rPr>
              <w:t>i</w:t>
            </w:r>
            <w:r w:rsidRPr="005B0055">
              <w:rPr>
                <w:szCs w:val="22"/>
              </w:rPr>
              <w:t>r lækkar þéttni dolutegrav</w:t>
            </w:r>
            <w:r w:rsidR="006176F0">
              <w:rPr>
                <w:szCs w:val="22"/>
              </w:rPr>
              <w:t>i</w:t>
            </w:r>
            <w:r w:rsidRPr="005B0055">
              <w:rPr>
                <w:szCs w:val="22"/>
              </w:rPr>
              <w:t>r</w:t>
            </w:r>
            <w:r>
              <w:rPr>
                <w:szCs w:val="22"/>
              </w:rPr>
              <w:t>s, en</w:t>
            </w:r>
            <w:r w:rsidRPr="005B0055">
              <w:rPr>
                <w:szCs w:val="22"/>
              </w:rPr>
              <w:t xml:space="preserve"> samkvæmt takmörkuðum upplýsingum skerti það ekki verkun í III. stigs rannsóknum. Ekki þörf á skammtaaðlögun. </w:t>
            </w:r>
          </w:p>
        </w:tc>
      </w:tr>
      <w:tr w:rsidR="005D43D3" w:rsidRPr="005B0055" w14:paraId="1E657158"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5080E4B1" w14:textId="51CA8720" w:rsidR="005D43D3" w:rsidRDefault="005D43D3" w:rsidP="005B0055">
            <w:pPr>
              <w:pStyle w:val="tabletextNS"/>
              <w:rPr>
                <w:rFonts w:ascii="Times New Roman" w:hAnsi="Times New Roman"/>
                <w:sz w:val="22"/>
                <w:szCs w:val="22"/>
                <w:lang w:val="is-IS"/>
              </w:rPr>
            </w:pPr>
            <w:r w:rsidRPr="005B0055">
              <w:rPr>
                <w:rFonts w:ascii="Times New Roman" w:hAnsi="Times New Roman"/>
                <w:sz w:val="22"/>
                <w:szCs w:val="22"/>
                <w:lang w:val="is-IS"/>
              </w:rPr>
              <w:t>L</w:t>
            </w:r>
            <w:r w:rsidR="006176F0">
              <w:rPr>
                <w:rFonts w:ascii="Times New Roman" w:hAnsi="Times New Roman"/>
                <w:sz w:val="22"/>
                <w:szCs w:val="22"/>
                <w:lang w:val="is-IS"/>
              </w:rPr>
              <w:t>o</w:t>
            </w:r>
            <w:r w:rsidRPr="005B0055">
              <w:rPr>
                <w:rFonts w:ascii="Times New Roman" w:hAnsi="Times New Roman"/>
                <w:sz w:val="22"/>
                <w:szCs w:val="22"/>
                <w:lang w:val="is-IS"/>
              </w:rPr>
              <w:t>p</w:t>
            </w:r>
            <w:r w:rsidR="006176F0">
              <w:rPr>
                <w:rFonts w:ascii="Times New Roman" w:hAnsi="Times New Roman"/>
                <w:sz w:val="22"/>
                <w:szCs w:val="22"/>
                <w:lang w:val="is-IS"/>
              </w:rPr>
              <w:t>i</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r+r</w:t>
            </w:r>
            <w:r w:rsidR="006176F0">
              <w:rPr>
                <w:rFonts w:ascii="Times New Roman" w:hAnsi="Times New Roman"/>
                <w:sz w:val="22"/>
                <w:szCs w:val="22"/>
                <w:lang w:val="is-IS"/>
              </w:rPr>
              <w:t>i</w:t>
            </w:r>
            <w:r w:rsidRPr="005B0055">
              <w:rPr>
                <w:rFonts w:ascii="Times New Roman" w:hAnsi="Times New Roman"/>
                <w:sz w:val="22"/>
                <w:szCs w:val="22"/>
                <w:lang w:val="is-IS"/>
              </w:rPr>
              <w:t>t</w:t>
            </w:r>
            <w:r w:rsidR="006176F0">
              <w:rPr>
                <w:rFonts w:ascii="Times New Roman" w:hAnsi="Times New Roman"/>
                <w:sz w:val="22"/>
                <w:szCs w:val="22"/>
                <w:lang w:val="is-IS"/>
              </w:rPr>
              <w:t>o</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r/ Dolutegrav</w:t>
            </w:r>
            <w:r w:rsidR="006176F0">
              <w:rPr>
                <w:rFonts w:ascii="Times New Roman" w:hAnsi="Times New Roman"/>
                <w:sz w:val="22"/>
                <w:szCs w:val="22"/>
                <w:lang w:val="is-IS"/>
              </w:rPr>
              <w:t>i</w:t>
            </w:r>
            <w:r w:rsidRPr="005B0055">
              <w:rPr>
                <w:rFonts w:ascii="Times New Roman" w:hAnsi="Times New Roman"/>
                <w:sz w:val="22"/>
                <w:szCs w:val="22"/>
                <w:lang w:val="is-IS"/>
              </w:rPr>
              <w:t>r</w:t>
            </w:r>
          </w:p>
          <w:p w14:paraId="7BD24033" w14:textId="77777777" w:rsidR="00456F84" w:rsidRDefault="00456F84" w:rsidP="005B0055">
            <w:pPr>
              <w:pStyle w:val="tabletextNS"/>
              <w:rPr>
                <w:rFonts w:ascii="Times New Roman" w:hAnsi="Times New Roman"/>
                <w:sz w:val="22"/>
                <w:szCs w:val="22"/>
                <w:lang w:val="is-IS"/>
              </w:rPr>
            </w:pPr>
          </w:p>
          <w:p w14:paraId="4BF5E5EE" w14:textId="77777777" w:rsidR="00456F84" w:rsidRDefault="00456F84" w:rsidP="005B0055">
            <w:pPr>
              <w:pStyle w:val="tabletextNS"/>
              <w:rPr>
                <w:rFonts w:ascii="Times New Roman" w:hAnsi="Times New Roman"/>
                <w:sz w:val="22"/>
                <w:szCs w:val="22"/>
                <w:lang w:val="is-IS"/>
              </w:rPr>
            </w:pPr>
          </w:p>
          <w:p w14:paraId="3382A99D" w14:textId="77777777" w:rsidR="00456F84" w:rsidRDefault="00456F84" w:rsidP="005B0055">
            <w:pPr>
              <w:pStyle w:val="tabletextNS"/>
              <w:rPr>
                <w:rFonts w:ascii="Times New Roman" w:hAnsi="Times New Roman"/>
                <w:sz w:val="22"/>
                <w:szCs w:val="22"/>
                <w:lang w:val="is-IS"/>
              </w:rPr>
            </w:pPr>
          </w:p>
          <w:p w14:paraId="36B1B0D2" w14:textId="77777777" w:rsidR="00456F84" w:rsidRDefault="00456F84" w:rsidP="005B0055">
            <w:pPr>
              <w:pStyle w:val="tabletextNS"/>
              <w:rPr>
                <w:rFonts w:ascii="Times New Roman" w:hAnsi="Times New Roman"/>
                <w:sz w:val="22"/>
                <w:szCs w:val="22"/>
                <w:lang w:val="is-IS"/>
              </w:rPr>
            </w:pPr>
          </w:p>
          <w:p w14:paraId="59D93863" w14:textId="77777777" w:rsidR="00456F84" w:rsidRDefault="00456F84" w:rsidP="005B0055">
            <w:pPr>
              <w:pStyle w:val="tabletextNS"/>
              <w:rPr>
                <w:rFonts w:ascii="Times New Roman" w:hAnsi="Times New Roman"/>
                <w:sz w:val="22"/>
                <w:szCs w:val="22"/>
                <w:lang w:val="is-IS"/>
              </w:rPr>
            </w:pPr>
          </w:p>
          <w:p w14:paraId="7D550E78" w14:textId="77777777" w:rsidR="00456F84" w:rsidRDefault="00456F84" w:rsidP="005B0055">
            <w:pPr>
              <w:pStyle w:val="tabletextNS"/>
              <w:rPr>
                <w:rFonts w:ascii="Times New Roman" w:hAnsi="Times New Roman"/>
                <w:sz w:val="22"/>
                <w:szCs w:val="22"/>
                <w:lang w:val="is-IS"/>
              </w:rPr>
            </w:pPr>
          </w:p>
          <w:p w14:paraId="43190FFF" w14:textId="3A395F2C" w:rsidR="00456F84" w:rsidRPr="005B0055" w:rsidRDefault="00456F84" w:rsidP="004D6FAA">
            <w:pPr>
              <w:pStyle w:val="tabletextNS"/>
              <w:rPr>
                <w:rFonts w:ascii="Times New Roman" w:hAnsi="Times New Roman"/>
                <w:sz w:val="22"/>
                <w:szCs w:val="22"/>
                <w:lang w:val="is-IS"/>
              </w:rPr>
            </w:pPr>
            <w:r w:rsidRPr="005B0055">
              <w:rPr>
                <w:rFonts w:ascii="Times New Roman" w:hAnsi="Times New Roman"/>
                <w:sz w:val="22"/>
                <w:szCs w:val="22"/>
                <w:lang w:val="is-IS"/>
              </w:rPr>
              <w:t>L</w:t>
            </w:r>
            <w:r w:rsidR="006176F0">
              <w:rPr>
                <w:rFonts w:ascii="Times New Roman" w:hAnsi="Times New Roman"/>
                <w:sz w:val="22"/>
                <w:szCs w:val="22"/>
                <w:lang w:val="is-IS"/>
              </w:rPr>
              <w:t>o</w:t>
            </w:r>
            <w:r w:rsidRPr="005B0055">
              <w:rPr>
                <w:rFonts w:ascii="Times New Roman" w:hAnsi="Times New Roman"/>
                <w:sz w:val="22"/>
                <w:szCs w:val="22"/>
                <w:lang w:val="is-IS"/>
              </w:rPr>
              <w:t>p</w:t>
            </w:r>
            <w:r w:rsidR="006176F0">
              <w:rPr>
                <w:rFonts w:ascii="Times New Roman" w:hAnsi="Times New Roman"/>
                <w:sz w:val="22"/>
                <w:szCs w:val="22"/>
                <w:lang w:val="is-IS"/>
              </w:rPr>
              <w:t>i</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r</w:t>
            </w:r>
            <w:r w:rsidRPr="00A82F2D">
              <w:rPr>
                <w:rFonts w:ascii="Times New Roman" w:hAnsi="Times New Roman"/>
                <w:sz w:val="22"/>
                <w:szCs w:val="22"/>
                <w:lang w:val="is-IS"/>
              </w:rPr>
              <w:t>+</w:t>
            </w:r>
            <w:r w:rsidRPr="005B0055">
              <w:rPr>
                <w:rFonts w:ascii="Times New Roman" w:hAnsi="Times New Roman"/>
                <w:sz w:val="22"/>
                <w:szCs w:val="22"/>
                <w:lang w:val="is-IS"/>
              </w:rPr>
              <w:t xml:space="preserve"> r</w:t>
            </w:r>
            <w:r w:rsidR="006176F0">
              <w:rPr>
                <w:rFonts w:ascii="Times New Roman" w:hAnsi="Times New Roman"/>
                <w:sz w:val="22"/>
                <w:szCs w:val="22"/>
                <w:lang w:val="is-IS"/>
              </w:rPr>
              <w:t>i</w:t>
            </w:r>
            <w:r w:rsidRPr="005B0055">
              <w:rPr>
                <w:rFonts w:ascii="Times New Roman" w:hAnsi="Times New Roman"/>
                <w:sz w:val="22"/>
                <w:szCs w:val="22"/>
                <w:lang w:val="is-IS"/>
              </w:rPr>
              <w:t>t</w:t>
            </w:r>
            <w:r w:rsidR="006176F0">
              <w:rPr>
                <w:rFonts w:ascii="Times New Roman" w:hAnsi="Times New Roman"/>
                <w:sz w:val="22"/>
                <w:szCs w:val="22"/>
                <w:lang w:val="is-IS"/>
              </w:rPr>
              <w:t>o</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r</w:t>
            </w:r>
            <w:r w:rsidRPr="00A82F2D">
              <w:rPr>
                <w:rFonts w:ascii="Times New Roman" w:hAnsi="Times New Roman"/>
                <w:sz w:val="22"/>
                <w:szCs w:val="22"/>
                <w:lang w:val="is-IS"/>
              </w:rPr>
              <w:t>/</w:t>
            </w:r>
            <w:r w:rsidRPr="00A82F2D">
              <w:rPr>
                <w:rFonts w:ascii="Times New Roman" w:hAnsi="Times New Roman"/>
                <w:sz w:val="22"/>
                <w:szCs w:val="22"/>
                <w:lang w:val="is-IS"/>
              </w:rPr>
              <w:br/>
              <w:t>Abacav</w:t>
            </w:r>
            <w:r w:rsidR="006176F0">
              <w:rPr>
                <w:rFonts w:ascii="Times New Roman" w:hAnsi="Times New Roman"/>
                <w:sz w:val="22"/>
                <w:szCs w:val="22"/>
                <w:lang w:val="is-IS"/>
              </w:rPr>
              <w:t>i</w:t>
            </w:r>
            <w:r w:rsidRPr="00A82F2D">
              <w:rPr>
                <w:rFonts w:ascii="Times New Roman" w:hAnsi="Times New Roman"/>
                <w:sz w:val="22"/>
                <w:szCs w:val="22"/>
                <w:lang w:val="is-IS"/>
              </w:rPr>
              <w:t>r</w:t>
            </w:r>
          </w:p>
        </w:tc>
        <w:tc>
          <w:tcPr>
            <w:tcW w:w="2553" w:type="dxa"/>
          </w:tcPr>
          <w:p w14:paraId="338793F6" w14:textId="4604DC79" w:rsidR="005D43D3" w:rsidRPr="005B0055" w:rsidRDefault="005D43D3" w:rsidP="004B0F5C">
            <w:pPr>
              <w:rPr>
                <w:szCs w:val="22"/>
              </w:rPr>
            </w:pPr>
            <w:r w:rsidRPr="005B0055">
              <w:rPr>
                <w:szCs w:val="22"/>
              </w:rPr>
              <w:t>Dolutegrav</w:t>
            </w:r>
            <w:r w:rsidR="006176F0">
              <w:rPr>
                <w:szCs w:val="22"/>
              </w:rPr>
              <w:t>i</w:t>
            </w:r>
            <w:r w:rsidRPr="005B0055">
              <w:rPr>
                <w:szCs w:val="22"/>
              </w:rPr>
              <w:t xml:space="preserve">r </w:t>
            </w:r>
            <w:r w:rsidRPr="005B0055">
              <w:rPr>
                <w:szCs w:val="22"/>
              </w:rPr>
              <w:sym w:font="Symbol" w:char="F0AB"/>
            </w:r>
            <w:r w:rsidRPr="005B0055">
              <w:rPr>
                <w:szCs w:val="22"/>
              </w:rPr>
              <w:br/>
              <w:t xml:space="preserve">   AUC </w:t>
            </w:r>
            <w:r w:rsidRPr="005B0055">
              <w:rPr>
                <w:szCs w:val="22"/>
              </w:rPr>
              <w:sym w:font="Symbol" w:char="F0AF"/>
            </w:r>
            <w:r w:rsidRPr="005B0055">
              <w:rPr>
                <w:szCs w:val="22"/>
              </w:rPr>
              <w:t xml:space="preserve"> </w:t>
            </w:r>
            <w:r w:rsidR="00CC0FC1">
              <w:rPr>
                <w:szCs w:val="22"/>
              </w:rPr>
              <w:t>4</w:t>
            </w:r>
            <w:r w:rsidRPr="005B0055">
              <w:rPr>
                <w:szCs w:val="22"/>
              </w:rPr>
              <w:t>%</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B"/>
            </w:r>
            <w:r w:rsidRPr="005B0055">
              <w:rPr>
                <w:szCs w:val="22"/>
              </w:rPr>
              <w:t xml:space="preserve"> 0%</w:t>
            </w:r>
            <w:r w:rsidRPr="005B0055">
              <w:rPr>
                <w:szCs w:val="22"/>
              </w:rPr>
              <w:br/>
              <w:t xml:space="preserve">   C</w:t>
            </w:r>
            <w:r w:rsidRPr="005B0055">
              <w:rPr>
                <w:szCs w:val="22"/>
                <w:vertAlign w:val="subscript"/>
              </w:rPr>
              <w:t>24</w:t>
            </w:r>
            <w:r w:rsidR="00F75443" w:rsidRPr="00F75443">
              <w:rPr>
                <w:szCs w:val="22"/>
              </w:rPr>
              <w:t xml:space="preserve"> </w:t>
            </w:r>
            <w:r w:rsidR="00F3703C" w:rsidRPr="005B0055">
              <w:rPr>
                <w:szCs w:val="22"/>
              </w:rPr>
              <w:sym w:font="Symbol" w:char="F0AF"/>
            </w:r>
            <w:r w:rsidRPr="005B0055">
              <w:rPr>
                <w:szCs w:val="22"/>
              </w:rPr>
              <w:t xml:space="preserve"> 6%</w:t>
            </w:r>
          </w:p>
          <w:p w14:paraId="7344148A" w14:textId="77777777" w:rsidR="005D43D3" w:rsidRPr="005B0055" w:rsidRDefault="005D43D3" w:rsidP="004B0F5C">
            <w:pPr>
              <w:pStyle w:val="tabletextNS"/>
              <w:rPr>
                <w:rFonts w:ascii="Times New Roman" w:hAnsi="Times New Roman"/>
                <w:sz w:val="22"/>
                <w:szCs w:val="22"/>
                <w:lang w:val="is-IS"/>
              </w:rPr>
            </w:pPr>
          </w:p>
          <w:p w14:paraId="15D4D99D" w14:textId="2A8FA90A" w:rsidR="005D43D3" w:rsidRDefault="005D43D3" w:rsidP="005B0055">
            <w:pPr>
              <w:pStyle w:val="tabletextNS"/>
              <w:rPr>
                <w:rFonts w:ascii="Times New Roman" w:hAnsi="Times New Roman"/>
                <w:sz w:val="22"/>
                <w:szCs w:val="22"/>
                <w:lang w:val="is-IS"/>
              </w:rPr>
            </w:pPr>
            <w:r>
              <w:rPr>
                <w:rFonts w:ascii="Times New Roman" w:hAnsi="Times New Roman"/>
                <w:sz w:val="22"/>
                <w:szCs w:val="22"/>
                <w:lang w:val="is-IS"/>
              </w:rPr>
              <w:t>Lopinav</w:t>
            </w:r>
            <w:r w:rsidR="006176F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R</w:t>
            </w:r>
            <w:r w:rsidR="006176F0">
              <w:rPr>
                <w:rFonts w:ascii="Times New Roman" w:hAnsi="Times New Roman"/>
                <w:sz w:val="22"/>
                <w:szCs w:val="22"/>
                <w:lang w:val="is-IS"/>
              </w:rPr>
              <w:t>i</w:t>
            </w:r>
            <w:r w:rsidRPr="005B0055">
              <w:rPr>
                <w:rFonts w:ascii="Times New Roman" w:hAnsi="Times New Roman"/>
                <w:sz w:val="22"/>
                <w:szCs w:val="22"/>
                <w:lang w:val="is-IS"/>
              </w:rPr>
              <w:t>t</w:t>
            </w:r>
            <w:r w:rsidR="006176F0">
              <w:rPr>
                <w:rFonts w:ascii="Times New Roman" w:hAnsi="Times New Roman"/>
                <w:sz w:val="22"/>
                <w:szCs w:val="22"/>
                <w:lang w:val="is-IS"/>
              </w:rPr>
              <w:t>o</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p w14:paraId="21AD09AB" w14:textId="77777777" w:rsidR="00456F84" w:rsidRDefault="00456F84" w:rsidP="005B0055">
            <w:pPr>
              <w:pStyle w:val="tabletextNS"/>
              <w:rPr>
                <w:rFonts w:ascii="Times New Roman" w:hAnsi="Times New Roman"/>
                <w:sz w:val="22"/>
                <w:szCs w:val="22"/>
                <w:lang w:val="is-IS"/>
              </w:rPr>
            </w:pPr>
          </w:p>
          <w:p w14:paraId="0658B05A" w14:textId="64549FC0" w:rsidR="00456F84" w:rsidRPr="005B0055" w:rsidRDefault="00456F84" w:rsidP="004D6FAA">
            <w:pPr>
              <w:pStyle w:val="tabletextNS"/>
              <w:rPr>
                <w:rFonts w:ascii="Times New Roman" w:hAnsi="Times New Roman"/>
                <w:sz w:val="22"/>
                <w:szCs w:val="22"/>
                <w:lang w:val="is-IS"/>
              </w:rPr>
            </w:pPr>
            <w:r w:rsidRPr="004C06A3">
              <w:rPr>
                <w:rFonts w:ascii="Times New Roman" w:hAnsi="Times New Roman"/>
                <w:sz w:val="22"/>
                <w:szCs w:val="22"/>
              </w:rPr>
              <w:t>Abacav</w:t>
            </w:r>
            <w:r w:rsidR="006176F0">
              <w:rPr>
                <w:rFonts w:ascii="Times New Roman" w:hAnsi="Times New Roman"/>
                <w:sz w:val="22"/>
                <w:szCs w:val="22"/>
              </w:rPr>
              <w:t>i</w:t>
            </w:r>
            <w:r w:rsidRPr="004C06A3">
              <w:rPr>
                <w:rFonts w:ascii="Times New Roman" w:hAnsi="Times New Roman"/>
                <w:sz w:val="22"/>
                <w:szCs w:val="22"/>
              </w:rPr>
              <w:t>r                          AUC ↓ 32%</w:t>
            </w:r>
          </w:p>
        </w:tc>
        <w:tc>
          <w:tcPr>
            <w:tcW w:w="3827" w:type="dxa"/>
          </w:tcPr>
          <w:p w14:paraId="13722E43" w14:textId="77777777" w:rsidR="005D43D3" w:rsidRPr="005B0055" w:rsidRDefault="005D43D3" w:rsidP="004B0F5C">
            <w:pPr>
              <w:rPr>
                <w:szCs w:val="22"/>
              </w:rPr>
            </w:pPr>
            <w:r w:rsidRPr="005B0055">
              <w:t>Ekki þörf á skammtaaðlögun.</w:t>
            </w:r>
          </w:p>
        </w:tc>
      </w:tr>
      <w:tr w:rsidR="005D43D3" w:rsidRPr="005B0055" w14:paraId="5B7AE216"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4BA0EDE" w14:textId="147D32BD" w:rsidR="005D43D3" w:rsidRPr="005B0055" w:rsidRDefault="005D43D3" w:rsidP="005B0055">
            <w:pPr>
              <w:pStyle w:val="tabletextNS"/>
              <w:rPr>
                <w:rFonts w:ascii="Times New Roman" w:hAnsi="Times New Roman"/>
                <w:sz w:val="22"/>
                <w:szCs w:val="22"/>
                <w:lang w:val="is-IS"/>
              </w:rPr>
            </w:pPr>
            <w:r>
              <w:rPr>
                <w:rFonts w:ascii="Times New Roman" w:hAnsi="Times New Roman"/>
                <w:sz w:val="22"/>
                <w:szCs w:val="22"/>
                <w:lang w:val="is-IS"/>
              </w:rPr>
              <w:t>Dar</w:t>
            </w:r>
            <w:r w:rsidR="006176F0">
              <w:rPr>
                <w:rFonts w:ascii="Times New Roman" w:hAnsi="Times New Roman"/>
                <w:sz w:val="22"/>
                <w:szCs w:val="22"/>
                <w:lang w:val="is-IS"/>
              </w:rPr>
              <w:t>u</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r+r</w:t>
            </w:r>
            <w:r w:rsidR="006176F0">
              <w:rPr>
                <w:rFonts w:ascii="Times New Roman" w:hAnsi="Times New Roman"/>
                <w:sz w:val="22"/>
                <w:szCs w:val="22"/>
                <w:lang w:val="is-IS"/>
              </w:rPr>
              <w:t>i</w:t>
            </w:r>
            <w:r w:rsidRPr="005B0055">
              <w:rPr>
                <w:rFonts w:ascii="Times New Roman" w:hAnsi="Times New Roman"/>
                <w:sz w:val="22"/>
                <w:szCs w:val="22"/>
                <w:lang w:val="is-IS"/>
              </w:rPr>
              <w:t>t</w:t>
            </w:r>
            <w:r w:rsidR="006176F0">
              <w:rPr>
                <w:rFonts w:ascii="Times New Roman" w:hAnsi="Times New Roman"/>
                <w:sz w:val="22"/>
                <w:szCs w:val="22"/>
                <w:lang w:val="is-IS"/>
              </w:rPr>
              <w:t>o</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r/ Dolutegrav</w:t>
            </w:r>
            <w:r w:rsidR="006176F0">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60D92294" w14:textId="62559D69" w:rsidR="005D43D3" w:rsidRPr="005B0055" w:rsidRDefault="005D43D3" w:rsidP="004B0F5C">
            <w:pPr>
              <w:rPr>
                <w:szCs w:val="22"/>
              </w:rPr>
            </w:pPr>
            <w:r w:rsidRPr="005B0055">
              <w:rPr>
                <w:szCs w:val="22"/>
              </w:rPr>
              <w:t>Dolutegrav</w:t>
            </w:r>
            <w:r w:rsidR="006176F0">
              <w:rPr>
                <w:szCs w:val="22"/>
              </w:rPr>
              <w:t>i</w:t>
            </w:r>
            <w:r w:rsidRPr="005B0055">
              <w:rPr>
                <w:szCs w:val="22"/>
              </w:rPr>
              <w:t>r</w:t>
            </w:r>
            <w:r w:rsidRPr="005B0055">
              <w:rPr>
                <w:szCs w:val="22"/>
              </w:rPr>
              <w:sym w:font="Symbol" w:char="F0AF"/>
            </w:r>
            <w:r w:rsidRPr="005B0055">
              <w:rPr>
                <w:szCs w:val="22"/>
              </w:rPr>
              <w:br/>
              <w:t xml:space="preserve">   AUC </w:t>
            </w:r>
            <w:r w:rsidRPr="005B0055">
              <w:rPr>
                <w:szCs w:val="22"/>
              </w:rPr>
              <w:sym w:font="Symbol" w:char="F0AF"/>
            </w:r>
            <w:r w:rsidRPr="005B0055">
              <w:rPr>
                <w:szCs w:val="22"/>
              </w:rPr>
              <w:t xml:space="preserve"> </w:t>
            </w:r>
            <w:r w:rsidR="00CC0FC1">
              <w:rPr>
                <w:szCs w:val="22"/>
              </w:rPr>
              <w:t>2</w:t>
            </w:r>
            <w:r w:rsidR="00CC0FC1" w:rsidRPr="005B0055">
              <w:rPr>
                <w:szCs w:val="22"/>
              </w:rPr>
              <w:t>2</w:t>
            </w:r>
            <w:r w:rsidRPr="005B0055">
              <w:rPr>
                <w:szCs w:val="22"/>
              </w:rPr>
              <w:t xml:space="preserve">% </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11%</w:t>
            </w:r>
            <w:r w:rsidRPr="005B0055">
              <w:rPr>
                <w:szCs w:val="22"/>
              </w:rPr>
              <w:br/>
              <w:t xml:space="preserve">   C</w:t>
            </w:r>
            <w:r w:rsidRPr="005B0055">
              <w:rPr>
                <w:szCs w:val="22"/>
              </w:rPr>
              <w:sym w:font="Symbol" w:char="F074"/>
            </w:r>
            <w:r w:rsidRPr="005B0055">
              <w:rPr>
                <w:szCs w:val="22"/>
              </w:rPr>
              <w:t xml:space="preserve"> </w:t>
            </w:r>
            <w:r w:rsidRPr="005B0055">
              <w:rPr>
                <w:szCs w:val="22"/>
              </w:rPr>
              <w:sym w:font="Symbol" w:char="F0AF"/>
            </w:r>
            <w:r w:rsidRPr="005B0055">
              <w:rPr>
                <w:szCs w:val="22"/>
              </w:rPr>
              <w:t xml:space="preserve"> 38%</w:t>
            </w:r>
          </w:p>
          <w:p w14:paraId="05106FFF" w14:textId="77777777" w:rsidR="005D43D3" w:rsidRPr="005B0055" w:rsidRDefault="005D43D3" w:rsidP="004B0F5C">
            <w:pPr>
              <w:pStyle w:val="tabletextNS"/>
              <w:rPr>
                <w:rFonts w:ascii="Times New Roman" w:hAnsi="Times New Roman"/>
                <w:sz w:val="22"/>
                <w:szCs w:val="22"/>
                <w:lang w:val="is-IS"/>
              </w:rPr>
            </w:pPr>
          </w:p>
          <w:p w14:paraId="62A53026" w14:textId="1B906F38" w:rsidR="005D43D3" w:rsidRPr="005B0055" w:rsidRDefault="005D43D3" w:rsidP="004B0F5C">
            <w:pPr>
              <w:pStyle w:val="tabletextNS"/>
              <w:rPr>
                <w:rFonts w:ascii="Times New Roman" w:hAnsi="Times New Roman"/>
                <w:sz w:val="22"/>
                <w:szCs w:val="22"/>
                <w:lang w:val="is-IS"/>
              </w:rPr>
            </w:pPr>
            <w:r>
              <w:rPr>
                <w:rFonts w:ascii="Times New Roman" w:hAnsi="Times New Roman"/>
                <w:sz w:val="22"/>
                <w:szCs w:val="22"/>
                <w:lang w:val="is-IS"/>
              </w:rPr>
              <w:t>Dar</w:t>
            </w:r>
            <w:r w:rsidR="006176F0">
              <w:rPr>
                <w:rFonts w:ascii="Times New Roman" w:hAnsi="Times New Roman"/>
                <w:sz w:val="22"/>
                <w:szCs w:val="22"/>
                <w:lang w:val="is-IS"/>
              </w:rPr>
              <w:t>u</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R</w:t>
            </w:r>
            <w:r w:rsidR="006176F0">
              <w:rPr>
                <w:rFonts w:ascii="Times New Roman" w:hAnsi="Times New Roman"/>
                <w:sz w:val="22"/>
                <w:szCs w:val="22"/>
                <w:lang w:val="is-IS"/>
              </w:rPr>
              <w:t>i</w:t>
            </w:r>
            <w:r w:rsidRPr="005B0055">
              <w:rPr>
                <w:rFonts w:ascii="Times New Roman" w:hAnsi="Times New Roman"/>
                <w:sz w:val="22"/>
                <w:szCs w:val="22"/>
                <w:lang w:val="is-IS"/>
              </w:rPr>
              <w:t>t</w:t>
            </w:r>
            <w:r w:rsidR="006176F0">
              <w:rPr>
                <w:rFonts w:ascii="Times New Roman" w:hAnsi="Times New Roman"/>
                <w:sz w:val="22"/>
                <w:szCs w:val="22"/>
                <w:lang w:val="is-IS"/>
              </w:rPr>
              <w:t>o</w:t>
            </w:r>
            <w:r w:rsidRPr="005B0055">
              <w:rPr>
                <w:rFonts w:ascii="Times New Roman" w:hAnsi="Times New Roman"/>
                <w:sz w:val="22"/>
                <w:szCs w:val="22"/>
                <w:lang w:val="is-IS"/>
              </w:rPr>
              <w:t>nav</w:t>
            </w:r>
            <w:r w:rsidR="006176F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p w14:paraId="76350994" w14:textId="77777777" w:rsidR="005D43D3" w:rsidRPr="005B0055" w:rsidRDefault="005D43D3" w:rsidP="005B0055">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w:t>
            </w:r>
            <w:r>
              <w:rPr>
                <w:rFonts w:ascii="Times New Roman" w:hAnsi="Times New Roman"/>
                <w:snapToGrid w:val="0"/>
                <w:sz w:val="22"/>
                <w:szCs w:val="22"/>
                <w:lang w:val="is-IS"/>
              </w:rPr>
              <w:t>örvun</w:t>
            </w:r>
            <w:r w:rsidRPr="005B0055">
              <w:rPr>
                <w:rFonts w:ascii="Times New Roman" w:hAnsi="Times New Roman"/>
                <w:snapToGrid w:val="0"/>
                <w:sz w:val="22"/>
                <w:szCs w:val="22"/>
                <w:lang w:val="is-IS"/>
              </w:rPr>
              <w:t xml:space="preserve"> UGT1A1 </w:t>
            </w:r>
            <w:r>
              <w:rPr>
                <w:rFonts w:ascii="Times New Roman" w:hAnsi="Times New Roman"/>
                <w:snapToGrid w:val="0"/>
                <w:sz w:val="22"/>
                <w:szCs w:val="22"/>
                <w:lang w:val="is-IS"/>
              </w:rPr>
              <w:t>og</w:t>
            </w:r>
            <w:r w:rsidRPr="005B0055">
              <w:rPr>
                <w:rFonts w:ascii="Times New Roman" w:hAnsi="Times New Roman"/>
                <w:snapToGrid w:val="0"/>
                <w:sz w:val="22"/>
                <w:szCs w:val="22"/>
                <w:lang w:val="is-IS"/>
              </w:rPr>
              <w:t xml:space="preserve"> CYP3A en</w:t>
            </w:r>
            <w:r>
              <w:rPr>
                <w:rFonts w:ascii="Times New Roman" w:hAnsi="Times New Roman"/>
                <w:snapToGrid w:val="0"/>
                <w:sz w:val="22"/>
                <w:szCs w:val="22"/>
                <w:lang w:val="is-IS"/>
              </w:rPr>
              <w:t>síma</w:t>
            </w:r>
            <w:r w:rsidRPr="005B0055">
              <w:rPr>
                <w:rFonts w:ascii="Times New Roman" w:hAnsi="Times New Roman"/>
                <w:snapToGrid w:val="0"/>
                <w:sz w:val="22"/>
                <w:szCs w:val="22"/>
                <w:lang w:val="is-IS"/>
              </w:rPr>
              <w:t>)</w:t>
            </w:r>
          </w:p>
        </w:tc>
        <w:tc>
          <w:tcPr>
            <w:tcW w:w="3827" w:type="dxa"/>
          </w:tcPr>
          <w:p w14:paraId="6BBD628E" w14:textId="77777777" w:rsidR="005D43D3" w:rsidRPr="005B0055" w:rsidRDefault="005D43D3" w:rsidP="004B0F5C">
            <w:pPr>
              <w:rPr>
                <w:szCs w:val="22"/>
              </w:rPr>
            </w:pPr>
            <w:r w:rsidRPr="005B0055">
              <w:t>Ekki þörf á skammtaaðlögun.</w:t>
            </w:r>
          </w:p>
        </w:tc>
      </w:tr>
      <w:tr w:rsidR="005D43D3" w:rsidRPr="005B0055" w14:paraId="02D47DEA"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1440539E" w14:textId="77777777" w:rsidR="005D43D3" w:rsidRPr="005B0055" w:rsidDel="00AA1DF4" w:rsidRDefault="005D43D3" w:rsidP="00491F74">
            <w:pPr>
              <w:keepNext/>
              <w:rPr>
                <w:b/>
                <w:szCs w:val="22"/>
              </w:rPr>
            </w:pPr>
            <w:r w:rsidRPr="005B0055">
              <w:rPr>
                <w:b/>
                <w:szCs w:val="22"/>
              </w:rPr>
              <w:t>Önnur veirulyf</w:t>
            </w:r>
          </w:p>
        </w:tc>
      </w:tr>
      <w:tr w:rsidR="00A56A80" w:rsidRPr="005B0055" w14:paraId="6B7C38FF" w14:textId="77777777" w:rsidTr="00491F74">
        <w:tc>
          <w:tcPr>
            <w:tcW w:w="3084" w:type="dxa"/>
            <w:tcBorders>
              <w:top w:val="single" w:sz="4" w:space="0" w:color="auto"/>
              <w:left w:val="single" w:sz="4" w:space="0" w:color="auto"/>
              <w:bottom w:val="single" w:sz="4" w:space="0" w:color="auto"/>
              <w:right w:val="single" w:sz="4" w:space="0" w:color="auto"/>
            </w:tcBorders>
          </w:tcPr>
          <w:p w14:paraId="2CEF1F40" w14:textId="2C5A37CA" w:rsidR="00A56A80" w:rsidRPr="005B0055" w:rsidRDefault="00A56A80" w:rsidP="005D26D4">
            <w:pPr>
              <w:rPr>
                <w:szCs w:val="22"/>
              </w:rPr>
            </w:pPr>
            <w:r>
              <w:t>Daclatasv</w:t>
            </w:r>
            <w:r w:rsidR="006176F0">
              <w:t>i</w:t>
            </w:r>
            <w:r>
              <w:t>r</w:t>
            </w:r>
            <w:r w:rsidR="006D5D8D">
              <w:t>/Dolutegrav</w:t>
            </w:r>
            <w:r w:rsidR="006176F0">
              <w:t>i</w:t>
            </w:r>
            <w:r w:rsidR="006D5D8D">
              <w:t>r</w:t>
            </w:r>
          </w:p>
        </w:tc>
        <w:tc>
          <w:tcPr>
            <w:tcW w:w="2553" w:type="dxa"/>
            <w:tcBorders>
              <w:top w:val="single" w:sz="4" w:space="0" w:color="auto"/>
              <w:left w:val="single" w:sz="4" w:space="0" w:color="auto"/>
              <w:bottom w:val="single" w:sz="4" w:space="0" w:color="auto"/>
              <w:right w:val="single" w:sz="4" w:space="0" w:color="auto"/>
            </w:tcBorders>
          </w:tcPr>
          <w:p w14:paraId="6C8E984A" w14:textId="1C1AFCB4" w:rsidR="00A56A80" w:rsidRDefault="00A56A80" w:rsidP="00A56A80">
            <w:r>
              <w:t>Dolutegrav</w:t>
            </w:r>
            <w:r w:rsidR="006176F0">
              <w:t>i</w:t>
            </w:r>
            <w:r w:rsidRPr="00366EDD">
              <w:t>r</w:t>
            </w:r>
            <w:r>
              <w:t xml:space="preserve"> </w:t>
            </w:r>
            <w:r w:rsidRPr="00366EDD">
              <w:sym w:font="Symbol" w:char="F0AB"/>
            </w:r>
            <w:r>
              <w:br/>
              <w:t xml:space="preserve">   </w:t>
            </w:r>
            <w:r w:rsidRPr="00366EDD">
              <w:t xml:space="preserve">AUC </w:t>
            </w:r>
            <w:r w:rsidRPr="00366EDD">
              <w:sym w:font="Symbol" w:char="F0AD"/>
            </w:r>
            <w:r>
              <w:t xml:space="preserve"> 33</w:t>
            </w:r>
            <w:r w:rsidRPr="00366EDD">
              <w:t xml:space="preserve">% </w:t>
            </w:r>
            <w:r w:rsidRPr="00366EDD">
              <w:br/>
            </w:r>
            <w:r>
              <w:t xml:space="preserve">   </w:t>
            </w:r>
            <w:r w:rsidRPr="00366EDD">
              <w:t>C</w:t>
            </w:r>
            <w:r w:rsidRPr="00366EDD">
              <w:rPr>
                <w:vertAlign w:val="subscript"/>
              </w:rPr>
              <w:t>max</w:t>
            </w:r>
            <w:r w:rsidRPr="00366EDD">
              <w:t xml:space="preserve"> </w:t>
            </w:r>
            <w:r w:rsidRPr="00366EDD">
              <w:sym w:font="Symbol" w:char="F0AD"/>
            </w:r>
            <w:r w:rsidRPr="00366EDD">
              <w:t xml:space="preserve"> </w:t>
            </w:r>
            <w:r>
              <w:t>29</w:t>
            </w:r>
            <w:r w:rsidRPr="00366EDD">
              <w:t>%</w:t>
            </w:r>
            <w:r w:rsidRPr="00366EDD">
              <w:br/>
            </w:r>
            <w:r>
              <w:t xml:space="preserve">   </w:t>
            </w:r>
            <w:r w:rsidRPr="00366EDD">
              <w:t>C</w:t>
            </w:r>
            <w:r w:rsidRPr="00366EDD">
              <w:sym w:font="Symbol" w:char="F074"/>
            </w:r>
            <w:r w:rsidRPr="00366EDD">
              <w:t xml:space="preserve"> </w:t>
            </w:r>
            <w:r w:rsidRPr="00366EDD">
              <w:sym w:font="Symbol" w:char="F0AD"/>
            </w:r>
            <w:r w:rsidRPr="00366EDD">
              <w:t xml:space="preserve"> </w:t>
            </w:r>
            <w:r>
              <w:t>45</w:t>
            </w:r>
            <w:r w:rsidRPr="00366EDD">
              <w:t>%</w:t>
            </w:r>
          </w:p>
          <w:p w14:paraId="35754F03" w14:textId="525D4155" w:rsidR="00A56A80" w:rsidRPr="005B0055" w:rsidRDefault="00A56A80" w:rsidP="004B0F5C">
            <w:pPr>
              <w:rPr>
                <w:szCs w:val="22"/>
              </w:rPr>
            </w:pPr>
            <w:r>
              <w:t>Daclatasv</w:t>
            </w:r>
            <w:r w:rsidR="006176F0">
              <w:t>i</w:t>
            </w:r>
            <w:r>
              <w:t>r</w:t>
            </w:r>
            <w:r w:rsidRPr="00366EDD">
              <w:t xml:space="preserve"> </w:t>
            </w:r>
            <w:r w:rsidRPr="00366EDD">
              <w:sym w:font="Symbol" w:char="F0AB"/>
            </w:r>
          </w:p>
        </w:tc>
        <w:tc>
          <w:tcPr>
            <w:tcW w:w="3827" w:type="dxa"/>
            <w:tcBorders>
              <w:top w:val="single" w:sz="4" w:space="0" w:color="auto"/>
              <w:left w:val="single" w:sz="4" w:space="0" w:color="auto"/>
              <w:bottom w:val="single" w:sz="4" w:space="0" w:color="auto"/>
              <w:right w:val="single" w:sz="4" w:space="0" w:color="auto"/>
            </w:tcBorders>
          </w:tcPr>
          <w:p w14:paraId="7064F0F1" w14:textId="28101EA3" w:rsidR="00A56A80" w:rsidRPr="005B0055" w:rsidRDefault="00A56A80" w:rsidP="005D26D4">
            <w:pPr>
              <w:rPr>
                <w:szCs w:val="22"/>
              </w:rPr>
            </w:pPr>
            <w:r>
              <w:t>Daclatasv</w:t>
            </w:r>
            <w:r w:rsidR="006176F0">
              <w:t>i</w:t>
            </w:r>
            <w:r>
              <w:t>r breytti ekki þéttni dolutegrav</w:t>
            </w:r>
            <w:r w:rsidR="006176F0">
              <w:t>i</w:t>
            </w:r>
            <w:r>
              <w:t>rs í plasma að því marki að það hefði klíníska þýðingu. Dolutegrav</w:t>
            </w:r>
            <w:r w:rsidR="006176F0">
              <w:t>i</w:t>
            </w:r>
            <w:r>
              <w:t>r breytti ekki plasmaþéttni daclatasv</w:t>
            </w:r>
            <w:r w:rsidR="006176F0">
              <w:t>i</w:t>
            </w:r>
            <w:r>
              <w:t>rs. Ekki þörf á skammtaaðlögun.</w:t>
            </w:r>
          </w:p>
        </w:tc>
      </w:tr>
      <w:tr w:rsidR="005D43D3" w:rsidRPr="005B0055" w14:paraId="75A9428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Borders>
              <w:top w:val="single" w:sz="4" w:space="0" w:color="auto"/>
            </w:tcBorders>
          </w:tcPr>
          <w:p w14:paraId="17A37AC3" w14:textId="77777777" w:rsidR="005D43D3" w:rsidRPr="005B0055" w:rsidRDefault="005D43D3" w:rsidP="007D6DE1">
            <w:pPr>
              <w:keepNext/>
            </w:pPr>
            <w:r w:rsidRPr="005B0055">
              <w:rPr>
                <w:b/>
                <w:szCs w:val="22"/>
              </w:rPr>
              <w:lastRenderedPageBreak/>
              <w:t>Sýkingalyf</w:t>
            </w:r>
          </w:p>
        </w:tc>
      </w:tr>
      <w:tr w:rsidR="005D43D3" w:rsidRPr="005B0055" w14:paraId="2E47A048"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1"/>
        </w:trPr>
        <w:tc>
          <w:tcPr>
            <w:tcW w:w="3084" w:type="dxa"/>
          </w:tcPr>
          <w:p w14:paraId="796973DA" w14:textId="50DC22E3" w:rsidR="005D43D3" w:rsidRPr="005B0055" w:rsidRDefault="009E4A4D" w:rsidP="004B0F5C">
            <w:pPr>
              <w:rPr>
                <w:szCs w:val="22"/>
              </w:rPr>
            </w:pPr>
            <w:r>
              <w:rPr>
                <w:szCs w:val="22"/>
              </w:rPr>
              <w:t>Tr</w:t>
            </w:r>
            <w:r w:rsidR="006176F0">
              <w:rPr>
                <w:szCs w:val="22"/>
              </w:rPr>
              <w:t>i</w:t>
            </w:r>
            <w:r>
              <w:rPr>
                <w:szCs w:val="22"/>
              </w:rPr>
              <w:t>met</w:t>
            </w:r>
            <w:r w:rsidR="006176F0">
              <w:rPr>
                <w:szCs w:val="22"/>
              </w:rPr>
              <w:t>o</w:t>
            </w:r>
            <w:r>
              <w:rPr>
                <w:szCs w:val="22"/>
              </w:rPr>
              <w:t>pr</w:t>
            </w:r>
            <w:r w:rsidR="006176F0">
              <w:rPr>
                <w:szCs w:val="22"/>
              </w:rPr>
              <w:t>i</w:t>
            </w:r>
            <w:r w:rsidR="005D43D3" w:rsidRPr="005B0055">
              <w:rPr>
                <w:szCs w:val="22"/>
              </w:rPr>
              <w:t>m/s</w:t>
            </w:r>
            <w:r w:rsidR="006176F0">
              <w:rPr>
                <w:szCs w:val="22"/>
              </w:rPr>
              <w:t>u</w:t>
            </w:r>
            <w:r w:rsidR="005D43D3" w:rsidRPr="005B0055">
              <w:rPr>
                <w:szCs w:val="22"/>
              </w:rPr>
              <w:t>lfametoxaz</w:t>
            </w:r>
            <w:r w:rsidR="006176F0">
              <w:rPr>
                <w:szCs w:val="22"/>
              </w:rPr>
              <w:t>o</w:t>
            </w:r>
            <w:r w:rsidR="005D43D3" w:rsidRPr="005B0055">
              <w:rPr>
                <w:szCs w:val="22"/>
              </w:rPr>
              <w:t>l (Co-trimoxaz</w:t>
            </w:r>
            <w:r w:rsidR="006176F0">
              <w:rPr>
                <w:szCs w:val="22"/>
              </w:rPr>
              <w:t>o</w:t>
            </w:r>
            <w:r w:rsidR="005D43D3" w:rsidRPr="005B0055">
              <w:rPr>
                <w:szCs w:val="22"/>
              </w:rPr>
              <w:t>l)/Abacav</w:t>
            </w:r>
            <w:r w:rsidR="006176F0">
              <w:rPr>
                <w:szCs w:val="22"/>
              </w:rPr>
              <w:t>i</w:t>
            </w:r>
            <w:r w:rsidR="005D43D3" w:rsidRPr="005B0055">
              <w:rPr>
                <w:szCs w:val="22"/>
              </w:rPr>
              <w:t>r</w:t>
            </w:r>
          </w:p>
          <w:p w14:paraId="5D8E717F" w14:textId="77777777" w:rsidR="005D43D3" w:rsidRPr="005B0055" w:rsidRDefault="005D43D3" w:rsidP="004B0F5C"/>
          <w:p w14:paraId="3CA5065B" w14:textId="77777777" w:rsidR="005D43D3" w:rsidRPr="005B0055" w:rsidRDefault="005D43D3" w:rsidP="004B0F5C">
            <w:pPr>
              <w:pStyle w:val="tabletextNS"/>
              <w:rPr>
                <w:rFonts w:ascii="Times New Roman" w:hAnsi="Times New Roman"/>
                <w:sz w:val="22"/>
                <w:szCs w:val="22"/>
                <w:lang w:val="is-IS"/>
              </w:rPr>
            </w:pPr>
          </w:p>
          <w:p w14:paraId="21F19625" w14:textId="18A8C2F7" w:rsidR="005D43D3" w:rsidRPr="005B0055" w:rsidRDefault="009E4A4D" w:rsidP="004B0F5C">
            <w:pPr>
              <w:pStyle w:val="tabletextNS"/>
              <w:rPr>
                <w:rFonts w:ascii="Times New Roman" w:hAnsi="Times New Roman"/>
                <w:sz w:val="22"/>
                <w:szCs w:val="22"/>
                <w:lang w:val="is-IS"/>
              </w:rPr>
            </w:pPr>
            <w:r>
              <w:rPr>
                <w:rFonts w:ascii="Times New Roman" w:hAnsi="Times New Roman"/>
                <w:sz w:val="22"/>
                <w:szCs w:val="22"/>
                <w:lang w:val="is-IS"/>
              </w:rPr>
              <w:t>Tr</w:t>
            </w:r>
            <w:r w:rsidR="006176F0">
              <w:rPr>
                <w:rFonts w:ascii="Times New Roman" w:hAnsi="Times New Roman"/>
                <w:sz w:val="22"/>
                <w:szCs w:val="22"/>
                <w:lang w:val="is-IS"/>
              </w:rPr>
              <w:t>o</w:t>
            </w:r>
            <w:r>
              <w:rPr>
                <w:rFonts w:ascii="Times New Roman" w:hAnsi="Times New Roman"/>
                <w:sz w:val="22"/>
                <w:szCs w:val="22"/>
                <w:lang w:val="is-IS"/>
              </w:rPr>
              <w:t>met</w:t>
            </w:r>
            <w:r w:rsidR="006176F0">
              <w:rPr>
                <w:rFonts w:ascii="Times New Roman" w:hAnsi="Times New Roman"/>
                <w:sz w:val="22"/>
                <w:szCs w:val="22"/>
                <w:lang w:val="is-IS"/>
              </w:rPr>
              <w:t>o</w:t>
            </w:r>
            <w:r>
              <w:rPr>
                <w:rFonts w:ascii="Times New Roman" w:hAnsi="Times New Roman"/>
                <w:sz w:val="22"/>
                <w:szCs w:val="22"/>
                <w:lang w:val="is-IS"/>
              </w:rPr>
              <w:t>pr</w:t>
            </w:r>
            <w:r w:rsidR="006176F0">
              <w:rPr>
                <w:rFonts w:ascii="Times New Roman" w:hAnsi="Times New Roman"/>
                <w:sz w:val="22"/>
                <w:szCs w:val="22"/>
                <w:lang w:val="is-IS"/>
              </w:rPr>
              <w:t>i</w:t>
            </w:r>
            <w:r w:rsidR="005D43D3" w:rsidRPr="005B0055">
              <w:rPr>
                <w:rFonts w:ascii="Times New Roman" w:hAnsi="Times New Roman"/>
                <w:sz w:val="22"/>
                <w:szCs w:val="22"/>
                <w:lang w:val="is-IS"/>
              </w:rPr>
              <w:t>m/s</w:t>
            </w:r>
            <w:r w:rsidR="006176F0">
              <w:rPr>
                <w:rFonts w:ascii="Times New Roman" w:hAnsi="Times New Roman"/>
                <w:sz w:val="22"/>
                <w:szCs w:val="22"/>
                <w:lang w:val="is-IS"/>
              </w:rPr>
              <w:t>u</w:t>
            </w:r>
            <w:r w:rsidR="005D43D3" w:rsidRPr="005B0055">
              <w:rPr>
                <w:rFonts w:ascii="Times New Roman" w:hAnsi="Times New Roman"/>
                <w:sz w:val="22"/>
                <w:szCs w:val="22"/>
                <w:lang w:val="is-IS"/>
              </w:rPr>
              <w:t>lfametoxaz</w:t>
            </w:r>
            <w:r w:rsidR="006176F0">
              <w:rPr>
                <w:rFonts w:ascii="Times New Roman" w:hAnsi="Times New Roman"/>
                <w:sz w:val="22"/>
                <w:szCs w:val="22"/>
                <w:lang w:val="is-IS"/>
              </w:rPr>
              <w:t>o</w:t>
            </w:r>
            <w:r w:rsidR="005D43D3" w:rsidRPr="005B0055">
              <w:rPr>
                <w:rFonts w:ascii="Times New Roman" w:hAnsi="Times New Roman"/>
                <w:sz w:val="22"/>
                <w:szCs w:val="22"/>
                <w:lang w:val="is-IS"/>
              </w:rPr>
              <w:t>l (Co-trimoxaz</w:t>
            </w:r>
            <w:r w:rsidR="006176F0">
              <w:rPr>
                <w:rFonts w:ascii="Times New Roman" w:hAnsi="Times New Roman"/>
                <w:sz w:val="22"/>
                <w:szCs w:val="22"/>
                <w:lang w:val="is-IS"/>
              </w:rPr>
              <w:t>o</w:t>
            </w:r>
            <w:r w:rsidR="005D43D3" w:rsidRPr="005B0055">
              <w:rPr>
                <w:rFonts w:ascii="Times New Roman" w:hAnsi="Times New Roman"/>
                <w:sz w:val="22"/>
                <w:szCs w:val="22"/>
                <w:lang w:val="is-IS"/>
              </w:rPr>
              <w:t>l)/Lamiv</w:t>
            </w:r>
            <w:r w:rsidR="006176F0">
              <w:rPr>
                <w:rFonts w:ascii="Times New Roman" w:hAnsi="Times New Roman"/>
                <w:sz w:val="22"/>
                <w:szCs w:val="22"/>
                <w:lang w:val="is-IS"/>
              </w:rPr>
              <w:t>u</w:t>
            </w:r>
            <w:r w:rsidR="005D43D3" w:rsidRPr="005B0055">
              <w:rPr>
                <w:rFonts w:ascii="Times New Roman" w:hAnsi="Times New Roman"/>
                <w:sz w:val="22"/>
                <w:szCs w:val="22"/>
                <w:lang w:val="is-IS"/>
              </w:rPr>
              <w:t>d</w:t>
            </w:r>
            <w:r w:rsidR="006176F0">
              <w:rPr>
                <w:rFonts w:ascii="Times New Roman" w:hAnsi="Times New Roman"/>
                <w:sz w:val="22"/>
                <w:szCs w:val="22"/>
                <w:lang w:val="is-IS"/>
              </w:rPr>
              <w:t>i</w:t>
            </w:r>
            <w:r w:rsidR="005D43D3" w:rsidRPr="005B0055">
              <w:rPr>
                <w:rFonts w:ascii="Times New Roman" w:hAnsi="Times New Roman"/>
                <w:sz w:val="22"/>
                <w:szCs w:val="22"/>
                <w:lang w:val="is-IS"/>
              </w:rPr>
              <w:t>n</w:t>
            </w:r>
          </w:p>
          <w:p w14:paraId="4C19CF0D" w14:textId="77777777" w:rsidR="005D43D3" w:rsidRPr="005B0055" w:rsidRDefault="005D43D3" w:rsidP="005D26D4">
            <w:r w:rsidRPr="005B0055">
              <w:rPr>
                <w:szCs w:val="22"/>
              </w:rPr>
              <w:t>(160mg/800mg einu sinni á dag í 5 daga/300mg stakur skammtur)</w:t>
            </w:r>
          </w:p>
        </w:tc>
        <w:tc>
          <w:tcPr>
            <w:tcW w:w="2553" w:type="dxa"/>
          </w:tcPr>
          <w:p w14:paraId="1528F5C0" w14:textId="77777777" w:rsidR="005D43D3" w:rsidRPr="005B0055" w:rsidRDefault="005D43D3" w:rsidP="004B0F5C">
            <w:r w:rsidRPr="005B0055">
              <w:rPr>
                <w:snapToGrid w:val="0"/>
                <w:szCs w:val="22"/>
              </w:rPr>
              <w:t>Milliverkun ekki rannsökuð.</w:t>
            </w:r>
          </w:p>
          <w:p w14:paraId="5F6879ED" w14:textId="77777777" w:rsidR="005D43D3" w:rsidRPr="005B0055" w:rsidRDefault="005D43D3" w:rsidP="004B0F5C">
            <w:pPr>
              <w:pStyle w:val="tabletextNS"/>
              <w:rPr>
                <w:rFonts w:ascii="Times New Roman" w:hAnsi="Times New Roman"/>
                <w:snapToGrid w:val="0"/>
                <w:sz w:val="22"/>
                <w:szCs w:val="22"/>
                <w:lang w:val="is-IS"/>
              </w:rPr>
            </w:pPr>
          </w:p>
          <w:p w14:paraId="461A5542" w14:textId="77777777" w:rsidR="005D43D3" w:rsidRPr="005B0055" w:rsidRDefault="005D43D3" w:rsidP="004B0F5C">
            <w:pPr>
              <w:pStyle w:val="tabletextNS"/>
              <w:rPr>
                <w:rFonts w:ascii="Times New Roman" w:hAnsi="Times New Roman"/>
                <w:snapToGrid w:val="0"/>
                <w:sz w:val="22"/>
                <w:szCs w:val="22"/>
                <w:lang w:val="is-IS"/>
              </w:rPr>
            </w:pPr>
          </w:p>
          <w:p w14:paraId="7B45AED9" w14:textId="7F50D193" w:rsidR="005D43D3" w:rsidRPr="005B0055" w:rsidRDefault="005D43D3" w:rsidP="004B0F5C">
            <w:pPr>
              <w:pStyle w:val="tabletextNS"/>
              <w:rPr>
                <w:rFonts w:ascii="Times New Roman" w:hAnsi="Times New Roman"/>
                <w:snapToGrid w:val="0"/>
                <w:sz w:val="22"/>
                <w:szCs w:val="22"/>
                <w:lang w:val="is-IS"/>
              </w:rPr>
            </w:pPr>
            <w:r>
              <w:rPr>
                <w:rFonts w:ascii="Times New Roman" w:hAnsi="Times New Roman"/>
                <w:snapToGrid w:val="0"/>
                <w:sz w:val="22"/>
                <w:szCs w:val="22"/>
                <w:lang w:val="is-IS"/>
              </w:rPr>
              <w:t>Lamiv</w:t>
            </w:r>
            <w:r w:rsidR="006176F0">
              <w:rPr>
                <w:rFonts w:ascii="Times New Roman" w:hAnsi="Times New Roman"/>
                <w:snapToGrid w:val="0"/>
                <w:sz w:val="22"/>
                <w:szCs w:val="22"/>
                <w:lang w:val="is-IS"/>
              </w:rPr>
              <w:t>u</w:t>
            </w:r>
            <w:r>
              <w:rPr>
                <w:rFonts w:ascii="Times New Roman" w:hAnsi="Times New Roman"/>
                <w:snapToGrid w:val="0"/>
                <w:sz w:val="22"/>
                <w:szCs w:val="22"/>
                <w:lang w:val="is-IS"/>
              </w:rPr>
              <w:t>d</w:t>
            </w:r>
            <w:r w:rsidR="006176F0">
              <w:rPr>
                <w:rFonts w:ascii="Times New Roman" w:hAnsi="Times New Roman"/>
                <w:snapToGrid w:val="0"/>
                <w:sz w:val="22"/>
                <w:szCs w:val="22"/>
                <w:lang w:val="is-IS"/>
              </w:rPr>
              <w:t>i</w:t>
            </w:r>
            <w:r>
              <w:rPr>
                <w:rFonts w:ascii="Times New Roman" w:hAnsi="Times New Roman"/>
                <w:snapToGrid w:val="0"/>
                <w:sz w:val="22"/>
                <w:szCs w:val="22"/>
                <w:lang w:val="is-IS"/>
              </w:rPr>
              <w:t>n</w:t>
            </w:r>
            <w:r w:rsidRPr="005B0055">
              <w:rPr>
                <w:rFonts w:ascii="Times New Roman" w:hAnsi="Times New Roman"/>
                <w:snapToGrid w:val="0"/>
                <w:sz w:val="22"/>
                <w:szCs w:val="22"/>
                <w:lang w:val="is-IS"/>
              </w:rPr>
              <w:t>:</w:t>
            </w:r>
          </w:p>
          <w:p w14:paraId="3B51ADEC"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D"/>
            </w:r>
            <w:r w:rsidRPr="005B0055">
              <w:rPr>
                <w:rFonts w:ascii="Times New Roman" w:hAnsi="Times New Roman"/>
                <w:snapToGrid w:val="0"/>
                <w:sz w:val="22"/>
                <w:szCs w:val="22"/>
                <w:lang w:val="is-IS"/>
              </w:rPr>
              <w:t>43%</w:t>
            </w:r>
          </w:p>
          <w:p w14:paraId="478A1093"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C</w:t>
            </w:r>
            <w:r w:rsidR="00F75443" w:rsidRPr="00F75443">
              <w:rPr>
                <w:rFonts w:ascii="Times New Roman" w:hAnsi="Times New Roman"/>
                <w:snapToGrid w:val="0"/>
                <w:sz w:val="22"/>
                <w:szCs w:val="22"/>
                <w:vertAlign w:val="subscript"/>
                <w:lang w:val="is-IS"/>
              </w:rPr>
              <w:t>max</w:t>
            </w:r>
            <w:r w:rsidRPr="005B0055">
              <w:rPr>
                <w:rFonts w:ascii="Times New Roman" w:hAnsi="Times New Roman"/>
                <w:snapToGrid w:val="0"/>
                <w:sz w:val="22"/>
                <w:szCs w:val="22"/>
                <w:lang w:val="is-IS"/>
              </w:rPr>
              <w:t xml:space="preserve"> </w:t>
            </w:r>
            <w:r w:rsidRPr="005B0055">
              <w:rPr>
                <w:rFonts w:ascii="Times New Roman" w:hAnsi="Times New Roman"/>
                <w:snapToGrid w:val="0"/>
                <w:sz w:val="22"/>
                <w:szCs w:val="22"/>
                <w:lang w:val="is-IS"/>
              </w:rPr>
              <w:sym w:font="Symbol" w:char="F0AD"/>
            </w:r>
            <w:r w:rsidRPr="005B0055">
              <w:rPr>
                <w:rFonts w:ascii="Times New Roman" w:hAnsi="Times New Roman"/>
                <w:snapToGrid w:val="0"/>
                <w:sz w:val="22"/>
                <w:szCs w:val="22"/>
                <w:lang w:val="is-IS"/>
              </w:rPr>
              <w:t>7%</w:t>
            </w:r>
          </w:p>
          <w:p w14:paraId="16AAA914" w14:textId="77777777" w:rsidR="005D43D3" w:rsidRPr="005B0055" w:rsidRDefault="005D43D3" w:rsidP="004B0F5C">
            <w:pPr>
              <w:pStyle w:val="tabletextNS"/>
              <w:rPr>
                <w:rFonts w:ascii="Times New Roman" w:hAnsi="Times New Roman"/>
                <w:snapToGrid w:val="0"/>
                <w:sz w:val="22"/>
                <w:szCs w:val="22"/>
                <w:lang w:val="is-IS"/>
              </w:rPr>
            </w:pPr>
          </w:p>
          <w:p w14:paraId="2C25174B" w14:textId="62743ECD" w:rsidR="005D43D3" w:rsidRPr="005B0055" w:rsidRDefault="009E4A4D" w:rsidP="004B0F5C">
            <w:pPr>
              <w:pStyle w:val="tabletextNS"/>
              <w:rPr>
                <w:rFonts w:ascii="Times New Roman" w:hAnsi="Times New Roman"/>
                <w:snapToGrid w:val="0"/>
                <w:sz w:val="22"/>
                <w:szCs w:val="22"/>
                <w:lang w:val="is-IS"/>
              </w:rPr>
            </w:pPr>
            <w:r>
              <w:rPr>
                <w:rFonts w:ascii="Times New Roman" w:hAnsi="Times New Roman"/>
                <w:snapToGrid w:val="0"/>
                <w:sz w:val="22"/>
                <w:szCs w:val="22"/>
                <w:lang w:val="is-IS"/>
              </w:rPr>
              <w:t>Tr</w:t>
            </w:r>
            <w:r w:rsidR="006176F0">
              <w:rPr>
                <w:rFonts w:ascii="Times New Roman" w:hAnsi="Times New Roman"/>
                <w:snapToGrid w:val="0"/>
                <w:sz w:val="22"/>
                <w:szCs w:val="22"/>
                <w:lang w:val="is-IS"/>
              </w:rPr>
              <w:t>i</w:t>
            </w:r>
            <w:r>
              <w:rPr>
                <w:rFonts w:ascii="Times New Roman" w:hAnsi="Times New Roman"/>
                <w:snapToGrid w:val="0"/>
                <w:sz w:val="22"/>
                <w:szCs w:val="22"/>
                <w:lang w:val="is-IS"/>
              </w:rPr>
              <w:t>met</w:t>
            </w:r>
            <w:r w:rsidR="006176F0">
              <w:rPr>
                <w:rFonts w:ascii="Times New Roman" w:hAnsi="Times New Roman"/>
                <w:snapToGrid w:val="0"/>
                <w:sz w:val="22"/>
                <w:szCs w:val="22"/>
                <w:lang w:val="is-IS"/>
              </w:rPr>
              <w:t>o</w:t>
            </w:r>
            <w:r>
              <w:rPr>
                <w:rFonts w:ascii="Times New Roman" w:hAnsi="Times New Roman"/>
                <w:snapToGrid w:val="0"/>
                <w:sz w:val="22"/>
                <w:szCs w:val="22"/>
                <w:lang w:val="is-IS"/>
              </w:rPr>
              <w:t>pr</w:t>
            </w:r>
            <w:r w:rsidR="006176F0">
              <w:rPr>
                <w:rFonts w:ascii="Times New Roman" w:hAnsi="Times New Roman"/>
                <w:snapToGrid w:val="0"/>
                <w:sz w:val="22"/>
                <w:szCs w:val="22"/>
                <w:lang w:val="is-IS"/>
              </w:rPr>
              <w:t>i</w:t>
            </w:r>
            <w:r w:rsidR="005D43D3" w:rsidRPr="005B0055">
              <w:rPr>
                <w:rFonts w:ascii="Times New Roman" w:hAnsi="Times New Roman"/>
                <w:snapToGrid w:val="0"/>
                <w:sz w:val="22"/>
                <w:szCs w:val="22"/>
                <w:lang w:val="is-IS"/>
              </w:rPr>
              <w:t>m:</w:t>
            </w:r>
          </w:p>
          <w:p w14:paraId="25FB6679"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B"/>
            </w:r>
          </w:p>
          <w:p w14:paraId="3896FBB6" w14:textId="77777777" w:rsidR="005D43D3" w:rsidRPr="005B0055" w:rsidRDefault="005D43D3" w:rsidP="004B0F5C">
            <w:pPr>
              <w:pStyle w:val="tabletextNS"/>
              <w:rPr>
                <w:rFonts w:ascii="Times New Roman" w:hAnsi="Times New Roman"/>
                <w:snapToGrid w:val="0"/>
                <w:sz w:val="22"/>
                <w:szCs w:val="22"/>
                <w:lang w:val="is-IS"/>
              </w:rPr>
            </w:pPr>
          </w:p>
          <w:p w14:paraId="13434119" w14:textId="6BACEB73"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S</w:t>
            </w:r>
            <w:r w:rsidR="006176F0">
              <w:rPr>
                <w:rFonts w:ascii="Times New Roman" w:hAnsi="Times New Roman"/>
                <w:snapToGrid w:val="0"/>
                <w:sz w:val="22"/>
                <w:szCs w:val="22"/>
                <w:lang w:val="is-IS"/>
              </w:rPr>
              <w:t>u</w:t>
            </w:r>
            <w:r w:rsidRPr="005B0055">
              <w:rPr>
                <w:rFonts w:ascii="Times New Roman" w:hAnsi="Times New Roman"/>
                <w:snapToGrid w:val="0"/>
                <w:sz w:val="22"/>
                <w:szCs w:val="22"/>
                <w:lang w:val="is-IS"/>
              </w:rPr>
              <w:t>lfametoxaz</w:t>
            </w:r>
            <w:r w:rsidR="006176F0">
              <w:rPr>
                <w:rFonts w:ascii="Times New Roman" w:hAnsi="Times New Roman"/>
                <w:snapToGrid w:val="0"/>
                <w:sz w:val="22"/>
                <w:szCs w:val="22"/>
                <w:lang w:val="is-IS"/>
              </w:rPr>
              <w:t>o</w:t>
            </w:r>
            <w:r w:rsidRPr="005B0055">
              <w:rPr>
                <w:rFonts w:ascii="Times New Roman" w:hAnsi="Times New Roman"/>
                <w:snapToGrid w:val="0"/>
                <w:sz w:val="22"/>
                <w:szCs w:val="22"/>
                <w:lang w:val="is-IS"/>
              </w:rPr>
              <w:t>l:</w:t>
            </w:r>
          </w:p>
          <w:p w14:paraId="1625169B"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B"/>
            </w:r>
          </w:p>
          <w:p w14:paraId="27E0E677" w14:textId="77777777" w:rsidR="005D43D3" w:rsidRPr="005B0055" w:rsidRDefault="005D43D3" w:rsidP="004B0F5C">
            <w:pPr>
              <w:pStyle w:val="tabletextNS"/>
              <w:rPr>
                <w:rFonts w:ascii="Times New Roman" w:hAnsi="Times New Roman"/>
                <w:snapToGrid w:val="0"/>
                <w:sz w:val="22"/>
                <w:szCs w:val="22"/>
                <w:lang w:val="is-IS"/>
              </w:rPr>
            </w:pPr>
          </w:p>
          <w:p w14:paraId="79F638DF" w14:textId="77777777" w:rsidR="005D43D3" w:rsidRPr="005B0055" w:rsidRDefault="005D43D3" w:rsidP="005D26D4">
            <w:r w:rsidRPr="005B0055">
              <w:rPr>
                <w:snapToGrid w:val="0"/>
                <w:szCs w:val="22"/>
              </w:rPr>
              <w:t>(hindrun lífrænnar katjónaferju)</w:t>
            </w:r>
          </w:p>
        </w:tc>
        <w:tc>
          <w:tcPr>
            <w:tcW w:w="3827" w:type="dxa"/>
          </w:tcPr>
          <w:p w14:paraId="75F0B473" w14:textId="77777777" w:rsidR="005D43D3" w:rsidRPr="00C5602B" w:rsidRDefault="005D43D3">
            <w:pPr>
              <w:pStyle w:val="tabletextNS"/>
              <w:rPr>
                <w:szCs w:val="24"/>
                <w:lang w:val="is-IS"/>
              </w:rPr>
            </w:pPr>
            <w:r w:rsidRPr="005B0055">
              <w:rPr>
                <w:rFonts w:ascii="Times New Roman" w:hAnsi="Times New Roman"/>
                <w:sz w:val="22"/>
                <w:szCs w:val="22"/>
                <w:lang w:val="is-IS"/>
              </w:rPr>
              <w:t>Ekki þörf á aðlögun skammta af Triumeq nema sjúklingur sé með skerta nýrnastarfsemi (sjá kafla 4.2).</w:t>
            </w:r>
          </w:p>
        </w:tc>
      </w:tr>
      <w:tr w:rsidR="005D43D3" w:rsidRPr="005B0055" w14:paraId="098EFF63"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CDCB16B" w14:textId="77777777" w:rsidR="005D43D3" w:rsidRPr="005B0055" w:rsidRDefault="005D43D3" w:rsidP="00491F74">
            <w:pPr>
              <w:keepNext/>
            </w:pPr>
            <w:r>
              <w:rPr>
                <w:b/>
                <w:szCs w:val="22"/>
              </w:rPr>
              <w:t>Lyf gegn mýk</w:t>
            </w:r>
            <w:r w:rsidR="00E307B5">
              <w:rPr>
                <w:b/>
                <w:szCs w:val="22"/>
              </w:rPr>
              <w:t>ó</w:t>
            </w:r>
            <w:r>
              <w:rPr>
                <w:b/>
                <w:szCs w:val="22"/>
              </w:rPr>
              <w:t>bakteríum</w:t>
            </w:r>
          </w:p>
        </w:tc>
      </w:tr>
      <w:tr w:rsidR="005D43D3" w:rsidRPr="005B0055" w14:paraId="180235FF"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DE81E34" w14:textId="1F3F64A4" w:rsidR="005D43D3" w:rsidRPr="005B0055" w:rsidRDefault="005D43D3" w:rsidP="005D26D4">
            <w:pPr>
              <w:rPr>
                <w:szCs w:val="22"/>
              </w:rPr>
            </w:pPr>
            <w:r w:rsidRPr="005B0055">
              <w:rPr>
                <w:szCs w:val="22"/>
              </w:rPr>
              <w:t>R</w:t>
            </w:r>
            <w:r w:rsidR="006176F0">
              <w:rPr>
                <w:szCs w:val="22"/>
              </w:rPr>
              <w:t>i</w:t>
            </w:r>
            <w:r w:rsidRPr="005B0055">
              <w:rPr>
                <w:szCs w:val="22"/>
              </w:rPr>
              <w:t>fampic</w:t>
            </w:r>
            <w:r w:rsidR="006176F0">
              <w:rPr>
                <w:szCs w:val="22"/>
              </w:rPr>
              <w:t>i</w:t>
            </w:r>
            <w:r w:rsidRPr="005B0055">
              <w:rPr>
                <w:szCs w:val="22"/>
              </w:rPr>
              <w:t>n/Dolutegrav</w:t>
            </w:r>
            <w:r w:rsidR="006176F0">
              <w:rPr>
                <w:szCs w:val="22"/>
              </w:rPr>
              <w:t>i</w:t>
            </w:r>
            <w:r w:rsidRPr="005B0055">
              <w:rPr>
                <w:szCs w:val="22"/>
              </w:rPr>
              <w:t>r</w:t>
            </w:r>
          </w:p>
        </w:tc>
        <w:tc>
          <w:tcPr>
            <w:tcW w:w="2553" w:type="dxa"/>
          </w:tcPr>
          <w:p w14:paraId="5CDB954B" w14:textId="72A32F69" w:rsidR="005D43D3" w:rsidRPr="005B0055" w:rsidRDefault="005D43D3" w:rsidP="004B0F5C">
            <w:pPr>
              <w:rPr>
                <w:rFonts w:eastAsia="MS Mincho"/>
                <w:lang w:eastAsia="ja-JP"/>
              </w:rPr>
            </w:pPr>
            <w:r w:rsidRPr="005B0055">
              <w:t>Dolutegrav</w:t>
            </w:r>
            <w:r w:rsidR="006176F0">
              <w:t>i</w:t>
            </w:r>
            <w:r w:rsidRPr="005B0055">
              <w:t>r</w:t>
            </w:r>
            <w:r w:rsidRPr="005B0055">
              <w:rPr>
                <w:szCs w:val="22"/>
              </w:rPr>
              <w:sym w:font="Symbol" w:char="F0AF"/>
            </w:r>
            <w:r w:rsidRPr="005B0055">
              <w:br/>
              <w:t xml:space="preserve">   AUC </w:t>
            </w:r>
            <w:r w:rsidRPr="005B0055">
              <w:rPr>
                <w:szCs w:val="22"/>
              </w:rPr>
              <w:sym w:font="Symbol" w:char="F0AF"/>
            </w:r>
            <w:r w:rsidRPr="005B0055">
              <w:t xml:space="preserve"> 54%</w:t>
            </w:r>
            <w:r w:rsidRPr="005B0055">
              <w:br/>
              <w:t xml:space="preserve">   C</w:t>
            </w:r>
            <w:r w:rsidRPr="005B0055">
              <w:rPr>
                <w:vertAlign w:val="subscript"/>
              </w:rPr>
              <w:t>max</w:t>
            </w:r>
            <w:r w:rsidRPr="005B0055">
              <w:t xml:space="preserve"> </w:t>
            </w:r>
            <w:r w:rsidRPr="005B0055">
              <w:rPr>
                <w:szCs w:val="22"/>
              </w:rPr>
              <w:sym w:font="Symbol" w:char="F0AF"/>
            </w:r>
            <w:r w:rsidRPr="005B0055">
              <w:t xml:space="preserve"> 43%</w:t>
            </w:r>
            <w:r w:rsidRPr="005B0055">
              <w:br/>
              <w:t xml:space="preserve">   C</w:t>
            </w:r>
            <w:r w:rsidRPr="005B0055">
              <w:rPr>
                <w:szCs w:val="22"/>
              </w:rPr>
              <w:sym w:font="Symbol" w:char="F074"/>
            </w:r>
            <w:r w:rsidRPr="005B0055">
              <w:t xml:space="preserve"> </w:t>
            </w:r>
            <w:r w:rsidRPr="005B0055">
              <w:rPr>
                <w:szCs w:val="22"/>
              </w:rPr>
              <w:sym w:font="Symbol" w:char="F0AF"/>
            </w:r>
            <w:r w:rsidRPr="005B0055">
              <w:t xml:space="preserve"> 72%</w:t>
            </w:r>
          </w:p>
          <w:p w14:paraId="6EFB475E" w14:textId="77777777" w:rsidR="005D43D3" w:rsidRPr="005B0055" w:rsidRDefault="005D43D3" w:rsidP="005D26D4">
            <w:pPr>
              <w:pStyle w:val="tabletextNS"/>
              <w:rPr>
                <w:rFonts w:ascii="Times New Roman" w:hAnsi="Times New Roman"/>
                <w:sz w:val="22"/>
                <w:szCs w:val="22"/>
                <w:lang w:val="is-IS"/>
              </w:rPr>
            </w:pPr>
            <w:r w:rsidRPr="005B0055">
              <w:rPr>
                <w:rFonts w:ascii="Times New Roman" w:hAnsi="Times New Roman"/>
                <w:sz w:val="22"/>
                <w:szCs w:val="22"/>
                <w:lang w:val="is-IS"/>
              </w:rPr>
              <w:t>(örvun UGT1A1 og CYP3A ensíma)</w:t>
            </w:r>
          </w:p>
        </w:tc>
        <w:tc>
          <w:tcPr>
            <w:tcW w:w="3827" w:type="dxa"/>
          </w:tcPr>
          <w:p w14:paraId="38EDDB48" w14:textId="77B10254" w:rsidR="005D43D3" w:rsidRPr="005B0055" w:rsidRDefault="00061AB6" w:rsidP="005B0055">
            <w:pPr>
              <w:rPr>
                <w:szCs w:val="22"/>
              </w:rPr>
            </w:pPr>
            <w:r>
              <w:rPr>
                <w:szCs w:val="22"/>
              </w:rPr>
              <w:t>Ráðlagður</w:t>
            </w:r>
            <w:r w:rsidR="005D43D3" w:rsidRPr="005B0055">
              <w:rPr>
                <w:szCs w:val="22"/>
              </w:rPr>
              <w:t xml:space="preserve"> skammtur </w:t>
            </w:r>
            <w:r w:rsidR="00FF27C3">
              <w:rPr>
                <w:szCs w:val="22"/>
              </w:rPr>
              <w:t xml:space="preserve">af </w:t>
            </w:r>
            <w:r w:rsidR="005D43D3" w:rsidRPr="005B0055">
              <w:rPr>
                <w:szCs w:val="22"/>
              </w:rPr>
              <w:t>dolutegrav</w:t>
            </w:r>
            <w:r w:rsidR="006176F0">
              <w:rPr>
                <w:szCs w:val="22"/>
              </w:rPr>
              <w:t>i</w:t>
            </w:r>
            <w:r w:rsidR="005D43D3" w:rsidRPr="005B0055">
              <w:rPr>
                <w:szCs w:val="22"/>
              </w:rPr>
              <w:t>r</w:t>
            </w:r>
            <w:r w:rsidR="00FF27C3">
              <w:rPr>
                <w:szCs w:val="22"/>
              </w:rPr>
              <w:t>i</w:t>
            </w:r>
            <w:r w:rsidR="005D43D3" w:rsidRPr="005B0055">
              <w:rPr>
                <w:szCs w:val="22"/>
              </w:rPr>
              <w:t xml:space="preserve"> er 50</w:t>
            </w:r>
            <w:r>
              <w:rPr>
                <w:szCs w:val="22"/>
              </w:rPr>
              <w:t> </w:t>
            </w:r>
            <w:r w:rsidR="005D43D3" w:rsidRPr="005B0055">
              <w:rPr>
                <w:szCs w:val="22"/>
              </w:rPr>
              <w:t xml:space="preserve">mg tvisvar </w:t>
            </w:r>
            <w:r>
              <w:rPr>
                <w:szCs w:val="22"/>
              </w:rPr>
              <w:t>sinnum á sólarhring</w:t>
            </w:r>
            <w:r w:rsidR="005D43D3">
              <w:rPr>
                <w:szCs w:val="22"/>
              </w:rPr>
              <w:t xml:space="preserve"> við notkun samhliða r</w:t>
            </w:r>
            <w:r w:rsidR="006176F0">
              <w:rPr>
                <w:szCs w:val="22"/>
              </w:rPr>
              <w:t>i</w:t>
            </w:r>
            <w:r w:rsidR="005D43D3">
              <w:rPr>
                <w:szCs w:val="22"/>
              </w:rPr>
              <w:t>famp</w:t>
            </w:r>
            <w:r w:rsidR="005D43D3" w:rsidRPr="005B0055">
              <w:rPr>
                <w:szCs w:val="22"/>
              </w:rPr>
              <w:t>ic</w:t>
            </w:r>
            <w:r w:rsidR="006176F0">
              <w:rPr>
                <w:szCs w:val="22"/>
              </w:rPr>
              <w:t>i</w:t>
            </w:r>
            <w:r w:rsidR="005D43D3" w:rsidRPr="005B0055">
              <w:rPr>
                <w:szCs w:val="22"/>
              </w:rPr>
              <w:t>ni</w:t>
            </w:r>
            <w:r>
              <w:rPr>
                <w:szCs w:val="22"/>
              </w:rPr>
              <w:t>.</w:t>
            </w:r>
            <w:r w:rsidR="005D43D3" w:rsidRPr="005B0055">
              <w:rPr>
                <w:szCs w:val="22"/>
              </w:rPr>
              <w:t xml:space="preserve"> </w:t>
            </w:r>
            <w:r>
              <w:t>Þar sem Triumeq er tafla með föstum skammti skal gefa viðbótartöflu með 50 mg af dolutegrav</w:t>
            </w:r>
            <w:r w:rsidR="006176F0">
              <w:t>i</w:t>
            </w:r>
            <w:r>
              <w:t>ri u.þ.b. 12 </w:t>
            </w:r>
            <w:r w:rsidRPr="00A70071">
              <w:t>klst. eftir</w:t>
            </w:r>
            <w:r>
              <w:t xml:space="preserve"> að Triumeq </w:t>
            </w:r>
            <w:r w:rsidRPr="00A70071">
              <w:t>er gefið</w:t>
            </w:r>
            <w:r>
              <w:t xml:space="preserve"> á meðan á samhliðagjöf r</w:t>
            </w:r>
            <w:r w:rsidR="006176F0">
              <w:t>i</w:t>
            </w:r>
            <w:r>
              <w:t>fampic</w:t>
            </w:r>
            <w:r w:rsidR="006176F0">
              <w:t>i</w:t>
            </w:r>
            <w:r>
              <w:t>ns stendur (annað lyf með dolutegrav</w:t>
            </w:r>
            <w:r w:rsidR="006176F0">
              <w:t>i</w:t>
            </w:r>
            <w:r>
              <w:t>ri er fáanlegt vegna þessarar aðlögunar á skammti, sjá kafla</w:t>
            </w:r>
            <w:r w:rsidR="002F6AE1">
              <w:t> </w:t>
            </w:r>
            <w:r>
              <w:t>4.2).</w:t>
            </w:r>
          </w:p>
        </w:tc>
      </w:tr>
      <w:tr w:rsidR="005D43D3" w:rsidRPr="005B0055" w14:paraId="6D24E356"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27DE2D23" w14:textId="705C6279" w:rsidR="005D43D3" w:rsidRPr="005B0055" w:rsidRDefault="005D43D3" w:rsidP="005D26D4">
            <w:pPr>
              <w:rPr>
                <w:szCs w:val="22"/>
              </w:rPr>
            </w:pPr>
            <w:r w:rsidRPr="005B0055">
              <w:rPr>
                <w:szCs w:val="22"/>
              </w:rPr>
              <w:t>R</w:t>
            </w:r>
            <w:r w:rsidR="006176F0">
              <w:rPr>
                <w:szCs w:val="22"/>
              </w:rPr>
              <w:t>i</w:t>
            </w:r>
            <w:r w:rsidRPr="005B0055">
              <w:rPr>
                <w:szCs w:val="22"/>
              </w:rPr>
              <w:t>fab</w:t>
            </w:r>
            <w:r w:rsidR="006176F0">
              <w:rPr>
                <w:szCs w:val="22"/>
              </w:rPr>
              <w:t>u</w:t>
            </w:r>
            <w:r w:rsidRPr="005B0055">
              <w:rPr>
                <w:szCs w:val="22"/>
              </w:rPr>
              <w:t>t</w:t>
            </w:r>
            <w:r w:rsidR="006176F0">
              <w:rPr>
                <w:szCs w:val="22"/>
              </w:rPr>
              <w:t>i</w:t>
            </w:r>
            <w:r w:rsidRPr="005B0055">
              <w:rPr>
                <w:szCs w:val="22"/>
              </w:rPr>
              <w:t>n</w:t>
            </w:r>
          </w:p>
        </w:tc>
        <w:tc>
          <w:tcPr>
            <w:tcW w:w="2553" w:type="dxa"/>
          </w:tcPr>
          <w:p w14:paraId="117665B8" w14:textId="233ABBB6"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Dolutegrav</w:t>
            </w:r>
            <w:r w:rsidR="006176F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D"/>
            </w:r>
            <w:r w:rsidRPr="005B0055">
              <w:rPr>
                <w:rFonts w:ascii="Times New Roman" w:hAnsi="Times New Roman"/>
                <w:sz w:val="22"/>
                <w:szCs w:val="22"/>
                <w:lang w:val="is-IS"/>
              </w:rPr>
              <w:t xml:space="preserve"> 16%</w:t>
            </w:r>
            <w:r w:rsidRPr="005B0055">
              <w:rPr>
                <w:rFonts w:ascii="Times New Roman" w:hAnsi="Times New Roman"/>
                <w:sz w:val="22"/>
                <w:szCs w:val="22"/>
                <w:lang w:val="is-IS"/>
              </w:rPr>
              <w:br/>
              <w:t xml:space="preserve">   Cτ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30%</w:t>
            </w:r>
          </w:p>
          <w:p w14:paraId="0628FAB2" w14:textId="77777777" w:rsidR="005D43D3" w:rsidRPr="005B0055" w:rsidRDefault="005D43D3" w:rsidP="005D26D4">
            <w:pPr>
              <w:pStyle w:val="tabletextNS"/>
              <w:rPr>
                <w:rFonts w:ascii="Times New Roman" w:hAnsi="Times New Roman"/>
                <w:sz w:val="22"/>
                <w:szCs w:val="22"/>
                <w:lang w:val="is-IS"/>
              </w:rPr>
            </w:pPr>
            <w:r w:rsidRPr="005B0055">
              <w:rPr>
                <w:rFonts w:ascii="Times New Roman" w:hAnsi="Times New Roman"/>
                <w:sz w:val="22"/>
                <w:szCs w:val="22"/>
                <w:lang w:val="is-IS"/>
              </w:rPr>
              <w:t>(örvun UGT1A1 og CYP3A ensíma)</w:t>
            </w:r>
          </w:p>
        </w:tc>
        <w:tc>
          <w:tcPr>
            <w:tcW w:w="3827" w:type="dxa"/>
          </w:tcPr>
          <w:p w14:paraId="6D2630A4" w14:textId="77777777" w:rsidR="005D43D3" w:rsidRPr="005B0055" w:rsidRDefault="005D43D3" w:rsidP="004B0F5C">
            <w:pPr>
              <w:rPr>
                <w:szCs w:val="22"/>
              </w:rPr>
            </w:pPr>
            <w:r w:rsidRPr="005B0055">
              <w:t>Ekki þörf á skammtaaðlögun.</w:t>
            </w:r>
          </w:p>
        </w:tc>
      </w:tr>
      <w:tr w:rsidR="005D43D3" w:rsidRPr="005B0055" w14:paraId="10D3D211"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3B32397A" w14:textId="77777777" w:rsidR="005D43D3" w:rsidRPr="005B0055" w:rsidRDefault="005D43D3" w:rsidP="00491F74">
            <w:pPr>
              <w:keepNext/>
              <w:rPr>
                <w:szCs w:val="22"/>
              </w:rPr>
            </w:pPr>
            <w:r w:rsidRPr="005B0055">
              <w:rPr>
                <w:b/>
                <w:szCs w:val="22"/>
              </w:rPr>
              <w:t>Krampaleysandi</w:t>
            </w:r>
            <w:r>
              <w:rPr>
                <w:b/>
                <w:szCs w:val="22"/>
              </w:rPr>
              <w:t xml:space="preserve"> </w:t>
            </w:r>
            <w:r w:rsidRPr="005B0055">
              <w:rPr>
                <w:b/>
                <w:szCs w:val="22"/>
              </w:rPr>
              <w:t>lyf</w:t>
            </w:r>
          </w:p>
        </w:tc>
      </w:tr>
      <w:tr w:rsidR="00A56A80" w:rsidRPr="005B0055" w14:paraId="6F307C5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292E9A5D" w14:textId="1F40036B" w:rsidR="00A56A80" w:rsidRPr="005B0055" w:rsidRDefault="00A56A80" w:rsidP="00A56A80">
            <w:pPr>
              <w:rPr>
                <w:szCs w:val="22"/>
              </w:rPr>
            </w:pPr>
            <w:r>
              <w:rPr>
                <w:szCs w:val="22"/>
              </w:rPr>
              <w:t>K</w:t>
            </w:r>
            <w:r w:rsidRPr="00E31212">
              <w:rPr>
                <w:szCs w:val="22"/>
              </w:rPr>
              <w:t>arbamazepin</w:t>
            </w:r>
            <w:r w:rsidR="00103B34">
              <w:rPr>
                <w:szCs w:val="22"/>
              </w:rPr>
              <w:t>/Dolutegrav</w:t>
            </w:r>
            <w:r w:rsidR="006176F0">
              <w:rPr>
                <w:szCs w:val="22"/>
              </w:rPr>
              <w:t>i</w:t>
            </w:r>
            <w:r w:rsidR="00103B34">
              <w:rPr>
                <w:szCs w:val="22"/>
              </w:rPr>
              <w:t>r</w:t>
            </w:r>
          </w:p>
        </w:tc>
        <w:tc>
          <w:tcPr>
            <w:tcW w:w="2553" w:type="dxa"/>
          </w:tcPr>
          <w:p w14:paraId="7BE4A07F" w14:textId="75CFF297" w:rsidR="00A56A80" w:rsidRPr="00E31212" w:rsidRDefault="00A56A80" w:rsidP="00A56A80">
            <w:pPr>
              <w:rPr>
                <w:szCs w:val="22"/>
              </w:rPr>
            </w:pPr>
            <w:r>
              <w:rPr>
                <w:szCs w:val="22"/>
              </w:rPr>
              <w:t>Dolutegrav</w:t>
            </w:r>
            <w:r w:rsidR="006176F0">
              <w:rPr>
                <w:szCs w:val="22"/>
              </w:rPr>
              <w:t>i</w:t>
            </w:r>
            <w:r>
              <w:rPr>
                <w:szCs w:val="22"/>
              </w:rPr>
              <w:t>r</w:t>
            </w:r>
            <w:r w:rsidRPr="00E31212">
              <w:rPr>
                <w:szCs w:val="22"/>
              </w:rPr>
              <w:t xml:space="preserve"> </w:t>
            </w:r>
            <w:r w:rsidRPr="00E31212">
              <w:rPr>
                <w:szCs w:val="22"/>
              </w:rPr>
              <w:sym w:font="Symbol" w:char="F0AF"/>
            </w:r>
            <w:r w:rsidRPr="00E31212">
              <w:rPr>
                <w:szCs w:val="22"/>
              </w:rPr>
              <w:br/>
            </w:r>
            <w:r>
              <w:rPr>
                <w:szCs w:val="22"/>
              </w:rPr>
              <w:t xml:space="preserve">   </w:t>
            </w:r>
            <w:r w:rsidRPr="00E31212">
              <w:rPr>
                <w:szCs w:val="22"/>
              </w:rPr>
              <w:t xml:space="preserve">AUC </w:t>
            </w:r>
            <w:r w:rsidRPr="00E31212">
              <w:rPr>
                <w:szCs w:val="22"/>
              </w:rPr>
              <w:sym w:font="Symbol" w:char="F0AF"/>
            </w:r>
            <w:r w:rsidRPr="00E31212">
              <w:rPr>
                <w:szCs w:val="22"/>
              </w:rPr>
              <w:t xml:space="preserve"> 49%</w:t>
            </w:r>
            <w:r w:rsidRPr="00E31212">
              <w:rPr>
                <w:szCs w:val="22"/>
              </w:rPr>
              <w:br/>
            </w:r>
            <w:r>
              <w:rPr>
                <w:szCs w:val="22"/>
              </w:rPr>
              <w:t xml:space="preserve">   </w:t>
            </w:r>
            <w:r w:rsidRPr="00E31212">
              <w:rPr>
                <w:szCs w:val="22"/>
              </w:rPr>
              <w:t>C</w:t>
            </w:r>
            <w:r w:rsidRPr="00E31212">
              <w:rPr>
                <w:szCs w:val="22"/>
                <w:vertAlign w:val="subscript"/>
              </w:rPr>
              <w:t>max</w:t>
            </w:r>
            <w:r w:rsidRPr="00E31212">
              <w:rPr>
                <w:szCs w:val="22"/>
              </w:rPr>
              <w:t xml:space="preserve"> </w:t>
            </w:r>
            <w:r w:rsidRPr="00E31212">
              <w:rPr>
                <w:szCs w:val="22"/>
              </w:rPr>
              <w:sym w:font="Symbol" w:char="F0AF"/>
            </w:r>
            <w:r w:rsidRPr="00E31212">
              <w:rPr>
                <w:szCs w:val="22"/>
              </w:rPr>
              <w:t xml:space="preserve"> 33%</w:t>
            </w:r>
            <w:r w:rsidRPr="00E31212">
              <w:rPr>
                <w:szCs w:val="22"/>
              </w:rPr>
              <w:br/>
            </w:r>
            <w:r>
              <w:rPr>
                <w:szCs w:val="22"/>
              </w:rPr>
              <w:t xml:space="preserve">   </w:t>
            </w:r>
            <w:r w:rsidRPr="00E31212">
              <w:rPr>
                <w:szCs w:val="22"/>
              </w:rPr>
              <w:t>C</w:t>
            </w:r>
            <w:r w:rsidRPr="00E31212">
              <w:rPr>
                <w:szCs w:val="22"/>
              </w:rPr>
              <w:sym w:font="Symbol" w:char="F074"/>
            </w:r>
            <w:r w:rsidRPr="00E31212">
              <w:rPr>
                <w:szCs w:val="22"/>
              </w:rPr>
              <w:t xml:space="preserve"> </w:t>
            </w:r>
            <w:r w:rsidRPr="00E31212">
              <w:rPr>
                <w:szCs w:val="22"/>
              </w:rPr>
              <w:sym w:font="Symbol" w:char="F0AF"/>
            </w:r>
            <w:r w:rsidRPr="00E31212">
              <w:rPr>
                <w:szCs w:val="22"/>
              </w:rPr>
              <w:t xml:space="preserve"> 73%</w:t>
            </w:r>
          </w:p>
          <w:p w14:paraId="0CEE299E" w14:textId="77777777" w:rsidR="00A56A80" w:rsidRPr="005B0055" w:rsidRDefault="00A56A80" w:rsidP="004B0F5C">
            <w:pPr>
              <w:rPr>
                <w:szCs w:val="22"/>
              </w:rPr>
            </w:pPr>
          </w:p>
        </w:tc>
        <w:tc>
          <w:tcPr>
            <w:tcW w:w="3827" w:type="dxa"/>
          </w:tcPr>
          <w:p w14:paraId="27BF4115" w14:textId="16EDE41F" w:rsidR="007D6DE1" w:rsidRDefault="002F6AE1" w:rsidP="00D1633F">
            <w:pPr>
              <w:rPr>
                <w:szCs w:val="22"/>
              </w:rPr>
            </w:pPr>
            <w:r>
              <w:rPr>
                <w:szCs w:val="22"/>
              </w:rPr>
              <w:t>R</w:t>
            </w:r>
            <w:r w:rsidR="00A56A80">
              <w:rPr>
                <w:szCs w:val="22"/>
              </w:rPr>
              <w:t>áðlagður skammtur af dolutegrav</w:t>
            </w:r>
            <w:r w:rsidR="006176F0">
              <w:rPr>
                <w:szCs w:val="22"/>
              </w:rPr>
              <w:t>i</w:t>
            </w:r>
            <w:r w:rsidR="00A56A80">
              <w:rPr>
                <w:szCs w:val="22"/>
              </w:rPr>
              <w:t xml:space="preserve">ri er 50 mg tvisvar </w:t>
            </w:r>
            <w:r>
              <w:rPr>
                <w:szCs w:val="22"/>
              </w:rPr>
              <w:t>sinnum á sólarhring</w:t>
            </w:r>
            <w:r w:rsidR="008E1F1F">
              <w:rPr>
                <w:szCs w:val="22"/>
              </w:rPr>
              <w:t xml:space="preserve"> við notkun samhliða karbamazepini</w:t>
            </w:r>
            <w:r w:rsidR="00CE683C">
              <w:rPr>
                <w:szCs w:val="22"/>
              </w:rPr>
              <w:t>.</w:t>
            </w:r>
            <w:r w:rsidR="00A56A80">
              <w:rPr>
                <w:szCs w:val="22"/>
              </w:rPr>
              <w:t xml:space="preserve"> </w:t>
            </w:r>
            <w:r w:rsidR="00CE683C">
              <w:t>Þar sem Triumeq er tafla með föstum skammti skal gefa viðbótartöflu með 50 mg af dolutegrav</w:t>
            </w:r>
            <w:r w:rsidR="006176F0">
              <w:t>i</w:t>
            </w:r>
            <w:r w:rsidR="00CE683C">
              <w:t>ri u.þ.b. 12 </w:t>
            </w:r>
            <w:r w:rsidR="00CE683C" w:rsidRPr="008E1F1F">
              <w:t>klst.</w:t>
            </w:r>
            <w:r w:rsidR="00CE683C">
              <w:t xml:space="preserve"> </w:t>
            </w:r>
            <w:r w:rsidR="00CE683C" w:rsidRPr="008E1F1F">
              <w:t>eftir</w:t>
            </w:r>
            <w:r w:rsidR="00CE683C">
              <w:t xml:space="preserve"> að Triumeq </w:t>
            </w:r>
            <w:r w:rsidR="00CE683C" w:rsidRPr="008E1F1F">
              <w:t>er gefið</w:t>
            </w:r>
            <w:r w:rsidR="00CE683C">
              <w:t xml:space="preserve"> á meðan á samhliðagjöf karbamazep</w:t>
            </w:r>
            <w:r w:rsidR="006176F0">
              <w:t>i</w:t>
            </w:r>
            <w:r w:rsidR="00CE683C">
              <w:t>ns stendur (annað lyf með dolutegrav</w:t>
            </w:r>
            <w:r w:rsidR="006176F0">
              <w:t>i</w:t>
            </w:r>
            <w:r w:rsidR="00CE683C">
              <w:t>ri er fáanlegt vegna þessarar aðlögunar á skammti, sjá kafla 4.2).</w:t>
            </w:r>
          </w:p>
        </w:tc>
      </w:tr>
      <w:tr w:rsidR="005D43D3" w:rsidRPr="005B0055" w14:paraId="74C22BC7"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21E50BF" w14:textId="4581D3B7" w:rsidR="005D43D3" w:rsidRPr="005B0055" w:rsidRDefault="005D43D3" w:rsidP="004B0F5C">
            <w:pPr>
              <w:rPr>
                <w:szCs w:val="22"/>
              </w:rPr>
            </w:pPr>
            <w:r w:rsidRPr="005B0055">
              <w:rPr>
                <w:szCs w:val="22"/>
              </w:rPr>
              <w:t>Fen</w:t>
            </w:r>
            <w:r w:rsidR="006176F0">
              <w:rPr>
                <w:szCs w:val="22"/>
              </w:rPr>
              <w:t>o</w:t>
            </w:r>
            <w:r w:rsidRPr="005B0055">
              <w:rPr>
                <w:szCs w:val="22"/>
              </w:rPr>
              <w:t>barbital/Dolutegrav</w:t>
            </w:r>
            <w:r w:rsidR="006176F0">
              <w:rPr>
                <w:szCs w:val="22"/>
              </w:rPr>
              <w:t>i</w:t>
            </w:r>
            <w:r w:rsidRPr="005B0055">
              <w:rPr>
                <w:szCs w:val="22"/>
              </w:rPr>
              <w:t>r</w:t>
            </w:r>
          </w:p>
          <w:p w14:paraId="500C8C13" w14:textId="035756B4" w:rsidR="005D43D3" w:rsidRPr="005B0055" w:rsidRDefault="005D43D3" w:rsidP="004B0F5C">
            <w:pPr>
              <w:rPr>
                <w:szCs w:val="22"/>
              </w:rPr>
            </w:pPr>
            <w:r w:rsidRPr="005B0055">
              <w:rPr>
                <w:szCs w:val="22"/>
              </w:rPr>
              <w:t>Fen</w:t>
            </w:r>
            <w:r w:rsidR="006176F0">
              <w:rPr>
                <w:szCs w:val="22"/>
              </w:rPr>
              <w:t>y</w:t>
            </w:r>
            <w:r w:rsidRPr="005B0055">
              <w:rPr>
                <w:szCs w:val="22"/>
              </w:rPr>
              <w:t>t</w:t>
            </w:r>
            <w:r w:rsidR="006176F0">
              <w:rPr>
                <w:szCs w:val="22"/>
              </w:rPr>
              <w:t>oi</w:t>
            </w:r>
            <w:r w:rsidRPr="005B0055">
              <w:rPr>
                <w:szCs w:val="22"/>
              </w:rPr>
              <w:t>n/Dolutegrav</w:t>
            </w:r>
            <w:r w:rsidR="006176F0">
              <w:rPr>
                <w:szCs w:val="22"/>
              </w:rPr>
              <w:t>i</w:t>
            </w:r>
            <w:r w:rsidRPr="005B0055">
              <w:rPr>
                <w:szCs w:val="22"/>
              </w:rPr>
              <w:t>r</w:t>
            </w:r>
          </w:p>
          <w:p w14:paraId="0C6682D5" w14:textId="205B3662" w:rsidR="005D43D3" w:rsidRPr="005B0055" w:rsidRDefault="005D43D3" w:rsidP="004B0F5C">
            <w:pPr>
              <w:rPr>
                <w:szCs w:val="22"/>
              </w:rPr>
            </w:pPr>
            <w:r w:rsidRPr="005B0055">
              <w:rPr>
                <w:szCs w:val="22"/>
              </w:rPr>
              <w:t>Oxkarbazep</w:t>
            </w:r>
            <w:r w:rsidR="006176F0">
              <w:rPr>
                <w:szCs w:val="22"/>
              </w:rPr>
              <w:t>i</w:t>
            </w:r>
            <w:r w:rsidRPr="005B0055">
              <w:rPr>
                <w:szCs w:val="22"/>
              </w:rPr>
              <w:t>n/Dolutegrav</w:t>
            </w:r>
            <w:r w:rsidR="006176F0">
              <w:rPr>
                <w:szCs w:val="22"/>
              </w:rPr>
              <w:t>i</w:t>
            </w:r>
            <w:r w:rsidRPr="005B0055">
              <w:rPr>
                <w:szCs w:val="22"/>
              </w:rPr>
              <w:t>r</w:t>
            </w:r>
          </w:p>
          <w:p w14:paraId="53B5D542" w14:textId="77777777" w:rsidR="007D6DE1" w:rsidRDefault="007D6DE1">
            <w:pPr>
              <w:rPr>
                <w:szCs w:val="22"/>
              </w:rPr>
            </w:pPr>
          </w:p>
        </w:tc>
        <w:tc>
          <w:tcPr>
            <w:tcW w:w="2553" w:type="dxa"/>
          </w:tcPr>
          <w:p w14:paraId="01C32171" w14:textId="66420F89" w:rsidR="005D43D3" w:rsidRPr="005B0055" w:rsidRDefault="005D43D3" w:rsidP="004B0F5C">
            <w:pPr>
              <w:rPr>
                <w:szCs w:val="22"/>
              </w:rPr>
            </w:pPr>
            <w:r w:rsidRPr="005B0055">
              <w:rPr>
                <w:szCs w:val="22"/>
              </w:rPr>
              <w:t>Dolutegrav</w:t>
            </w:r>
            <w:r w:rsidR="006176F0">
              <w:rPr>
                <w:szCs w:val="22"/>
              </w:rPr>
              <w:t>i</w:t>
            </w:r>
            <w:r w:rsidRPr="005B0055">
              <w:rPr>
                <w:szCs w:val="22"/>
              </w:rPr>
              <w:t>r</w:t>
            </w:r>
            <w:r w:rsidRPr="005B0055">
              <w:rPr>
                <w:szCs w:val="22"/>
              </w:rPr>
              <w:sym w:font="Symbol" w:char="F0AF"/>
            </w:r>
          </w:p>
          <w:p w14:paraId="35E6A512" w14:textId="0F5AF4FB" w:rsidR="005D43D3" w:rsidRPr="005B0055" w:rsidRDefault="005D43D3" w:rsidP="00103B34">
            <w:pPr>
              <w:rPr>
                <w:szCs w:val="22"/>
              </w:rPr>
            </w:pPr>
            <w:r w:rsidRPr="005B0055">
              <w:t>(Ekki rannsakað, búist við lækkun vegna örvunar UGT1A1 og CYP3A ensíma</w:t>
            </w:r>
            <w:r w:rsidR="00103B34">
              <w:t>, búist við svipaðri skerðingu í útsetningu og kom fram með karbamazep</w:t>
            </w:r>
            <w:r w:rsidR="006176F0">
              <w:t>i</w:t>
            </w:r>
            <w:r w:rsidR="00103B34">
              <w:t>ni</w:t>
            </w:r>
            <w:r w:rsidRPr="005B0055">
              <w:t>)</w:t>
            </w:r>
          </w:p>
        </w:tc>
        <w:tc>
          <w:tcPr>
            <w:tcW w:w="3827" w:type="dxa"/>
          </w:tcPr>
          <w:p w14:paraId="6C578625" w14:textId="36689A3E" w:rsidR="007D6DE1" w:rsidRDefault="002F6AE1" w:rsidP="00D1633F">
            <w:r>
              <w:t>R</w:t>
            </w:r>
            <w:r w:rsidR="00103B34" w:rsidRPr="00CF5C6C">
              <w:t xml:space="preserve">áðlagður skammtur af </w:t>
            </w:r>
            <w:r w:rsidR="00103B34">
              <w:rPr>
                <w:szCs w:val="22"/>
              </w:rPr>
              <w:t>dolutegrav</w:t>
            </w:r>
            <w:r w:rsidR="006176F0">
              <w:rPr>
                <w:szCs w:val="22"/>
              </w:rPr>
              <w:t>i</w:t>
            </w:r>
            <w:r w:rsidR="00103B34">
              <w:rPr>
                <w:szCs w:val="22"/>
              </w:rPr>
              <w:t>ri</w:t>
            </w:r>
            <w:r w:rsidR="00103B34" w:rsidRPr="00CF5C6C">
              <w:rPr>
                <w:bCs/>
                <w:iCs/>
                <w:szCs w:val="22"/>
              </w:rPr>
              <w:t xml:space="preserve"> </w:t>
            </w:r>
            <w:r w:rsidR="00103B34" w:rsidRPr="00CF5C6C">
              <w:t xml:space="preserve">er 50 mg tvisvar </w:t>
            </w:r>
            <w:r>
              <w:t>sinnum á sólarhring</w:t>
            </w:r>
            <w:r w:rsidR="00103B34" w:rsidRPr="00CF5C6C">
              <w:t xml:space="preserve"> við gjöf samhliða </w:t>
            </w:r>
            <w:r w:rsidR="00103B34">
              <w:t>þessum e</w:t>
            </w:r>
            <w:r w:rsidR="00F94E4A">
              <w:t>nsím</w:t>
            </w:r>
            <w:r w:rsidR="00103B34">
              <w:t>örvum</w:t>
            </w:r>
            <w:r w:rsidR="00CE683C">
              <w:t>.</w:t>
            </w:r>
            <w:r w:rsidR="00103B34">
              <w:t xml:space="preserve"> </w:t>
            </w:r>
            <w:r w:rsidR="00CE683C">
              <w:t>Þar sem Triumeq er tafla með föstum skammti skal gefa viðbótartöflu með 50 mg af dolutegrav</w:t>
            </w:r>
            <w:r w:rsidR="006176F0">
              <w:t>i</w:t>
            </w:r>
            <w:r w:rsidR="00CE683C">
              <w:t>ri u.þ.b. 12 </w:t>
            </w:r>
            <w:r w:rsidR="00CE683C" w:rsidRPr="008E1F1F">
              <w:t>klst. eftir</w:t>
            </w:r>
            <w:r w:rsidR="00CE683C">
              <w:t xml:space="preserve"> að Triumeq </w:t>
            </w:r>
            <w:r w:rsidR="00CE683C" w:rsidRPr="008E1F1F">
              <w:t>er gefið</w:t>
            </w:r>
            <w:r w:rsidR="00CE683C">
              <w:t xml:space="preserve"> á meðan á samhliðagjöf þessara ensímörva stendur (annað lyf með dolutegrav</w:t>
            </w:r>
            <w:r w:rsidR="006176F0">
              <w:t>i</w:t>
            </w:r>
            <w:r w:rsidR="00CE683C">
              <w:t xml:space="preserve">ri er fáanlegt </w:t>
            </w:r>
            <w:r w:rsidR="00CE683C">
              <w:lastRenderedPageBreak/>
              <w:t>vegna þessarar aðlögunar á skammti, sjá kafla 4.2).</w:t>
            </w:r>
          </w:p>
        </w:tc>
      </w:tr>
      <w:tr w:rsidR="005D43D3" w:rsidRPr="005B0055" w14:paraId="7120DA77"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581678B0" w14:textId="77777777" w:rsidR="005D43D3" w:rsidRPr="005B0055" w:rsidRDefault="005D43D3" w:rsidP="00491F74">
            <w:pPr>
              <w:keepNext/>
            </w:pPr>
            <w:r w:rsidRPr="005B0055">
              <w:rPr>
                <w:b/>
                <w:szCs w:val="22"/>
              </w:rPr>
              <w:lastRenderedPageBreak/>
              <w:t>Andhistamín (histamín H2 viðtakablokkar)</w:t>
            </w:r>
          </w:p>
        </w:tc>
      </w:tr>
      <w:tr w:rsidR="005D43D3" w:rsidRPr="005B0055" w14:paraId="4584F556"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46A01F7" w14:textId="65F21576" w:rsidR="005D43D3" w:rsidRPr="005B0055" w:rsidRDefault="005D43D3" w:rsidP="004B0F5C">
            <w:pPr>
              <w:rPr>
                <w:szCs w:val="22"/>
              </w:rPr>
            </w:pPr>
            <w:r w:rsidRPr="005B0055">
              <w:rPr>
                <w:szCs w:val="22"/>
              </w:rPr>
              <w:t>Ranitid</w:t>
            </w:r>
            <w:r w:rsidR="006176F0">
              <w:rPr>
                <w:szCs w:val="22"/>
              </w:rPr>
              <w:t>i</w:t>
            </w:r>
            <w:r w:rsidRPr="005B0055">
              <w:rPr>
                <w:szCs w:val="22"/>
              </w:rPr>
              <w:t>n</w:t>
            </w:r>
          </w:p>
        </w:tc>
        <w:tc>
          <w:tcPr>
            <w:tcW w:w="2553" w:type="dxa"/>
          </w:tcPr>
          <w:p w14:paraId="41DA2896"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Milliverkun ekki rannsökuð.</w:t>
            </w:r>
          </w:p>
          <w:p w14:paraId="6953E3BF" w14:textId="77777777" w:rsidR="005D43D3" w:rsidRPr="005B0055" w:rsidRDefault="005D43D3" w:rsidP="004B0F5C">
            <w:pPr>
              <w:pStyle w:val="tabletextNS"/>
              <w:rPr>
                <w:rFonts w:ascii="Times New Roman" w:hAnsi="Times New Roman"/>
                <w:snapToGrid w:val="0"/>
                <w:sz w:val="22"/>
                <w:szCs w:val="22"/>
                <w:lang w:val="is-IS"/>
              </w:rPr>
            </w:pPr>
          </w:p>
          <w:p w14:paraId="52550DBF" w14:textId="77777777" w:rsidR="005D43D3" w:rsidRPr="005B0055" w:rsidRDefault="005D43D3" w:rsidP="004B0F5C">
            <w:pPr>
              <w:rPr>
                <w:snapToGrid w:val="0"/>
                <w:szCs w:val="22"/>
              </w:rPr>
            </w:pPr>
            <w:r w:rsidRPr="005B0055">
              <w:rPr>
                <w:snapToGrid w:val="0"/>
                <w:color w:val="000000"/>
                <w:szCs w:val="22"/>
              </w:rPr>
              <w:t xml:space="preserve">Milliverkun af klínískri þýðingu ólíkleg. </w:t>
            </w:r>
          </w:p>
        </w:tc>
        <w:tc>
          <w:tcPr>
            <w:tcW w:w="3827" w:type="dxa"/>
          </w:tcPr>
          <w:p w14:paraId="23FD3FCA" w14:textId="77777777" w:rsidR="005D43D3" w:rsidRPr="005B0055" w:rsidRDefault="005D43D3" w:rsidP="004B0F5C">
            <w:r w:rsidRPr="005B0055">
              <w:t>Ekki þörf á skammtaaðlögun.</w:t>
            </w:r>
          </w:p>
        </w:tc>
      </w:tr>
      <w:tr w:rsidR="005D43D3" w:rsidRPr="005B0055" w14:paraId="694A753E"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8C4ACA0" w14:textId="7080CE34" w:rsidR="005D43D3" w:rsidRPr="005B0055" w:rsidRDefault="005D43D3" w:rsidP="004B0F5C">
            <w:pPr>
              <w:rPr>
                <w:szCs w:val="22"/>
              </w:rPr>
            </w:pPr>
            <w:r w:rsidRPr="005B0055">
              <w:rPr>
                <w:szCs w:val="22"/>
              </w:rPr>
              <w:t>C</w:t>
            </w:r>
            <w:r w:rsidR="006176F0">
              <w:rPr>
                <w:szCs w:val="22"/>
              </w:rPr>
              <w:t>i</w:t>
            </w:r>
            <w:r w:rsidRPr="005B0055">
              <w:rPr>
                <w:szCs w:val="22"/>
              </w:rPr>
              <w:t>metid</w:t>
            </w:r>
            <w:r w:rsidR="006176F0">
              <w:rPr>
                <w:szCs w:val="22"/>
              </w:rPr>
              <w:t>i</w:t>
            </w:r>
            <w:r w:rsidRPr="005B0055">
              <w:rPr>
                <w:szCs w:val="22"/>
              </w:rPr>
              <w:t>n</w:t>
            </w:r>
          </w:p>
        </w:tc>
        <w:tc>
          <w:tcPr>
            <w:tcW w:w="2553" w:type="dxa"/>
          </w:tcPr>
          <w:p w14:paraId="4C1F3B6F"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Milliverkun ekki rannsökuð.</w:t>
            </w:r>
          </w:p>
          <w:p w14:paraId="6537EBD6" w14:textId="77777777" w:rsidR="005D43D3" w:rsidRPr="005B0055" w:rsidRDefault="005D43D3" w:rsidP="004B0F5C">
            <w:pPr>
              <w:pStyle w:val="tabletextNS"/>
              <w:rPr>
                <w:rFonts w:ascii="Times New Roman" w:hAnsi="Times New Roman"/>
                <w:snapToGrid w:val="0"/>
                <w:sz w:val="22"/>
                <w:szCs w:val="22"/>
                <w:lang w:val="is-IS"/>
              </w:rPr>
            </w:pPr>
          </w:p>
          <w:p w14:paraId="2D5F5AC4" w14:textId="77777777" w:rsidR="005D43D3" w:rsidRPr="005B0055" w:rsidRDefault="005D43D3" w:rsidP="004B0F5C">
            <w:pPr>
              <w:rPr>
                <w:snapToGrid w:val="0"/>
                <w:szCs w:val="22"/>
              </w:rPr>
            </w:pPr>
            <w:r w:rsidRPr="005B0055">
              <w:rPr>
                <w:snapToGrid w:val="0"/>
                <w:color w:val="000000"/>
                <w:szCs w:val="22"/>
              </w:rPr>
              <w:t xml:space="preserve">Milliverkun af klínískri þýðingu ólíkleg. </w:t>
            </w:r>
          </w:p>
        </w:tc>
        <w:tc>
          <w:tcPr>
            <w:tcW w:w="3827" w:type="dxa"/>
          </w:tcPr>
          <w:p w14:paraId="3E29EBDE" w14:textId="77777777" w:rsidR="005D43D3" w:rsidRPr="005B0055" w:rsidRDefault="005D43D3" w:rsidP="004B0F5C">
            <w:r w:rsidRPr="005B0055">
              <w:t>Ekki þörf á skammtaaðlögun.</w:t>
            </w:r>
          </w:p>
        </w:tc>
      </w:tr>
      <w:tr w:rsidR="005D43D3" w:rsidRPr="005B0055" w14:paraId="2EF7DD0C"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6880C44E" w14:textId="77777777" w:rsidR="005D43D3" w:rsidRPr="005B0055" w:rsidRDefault="005D43D3" w:rsidP="00491F74">
            <w:pPr>
              <w:keepNext/>
            </w:pPr>
            <w:r w:rsidRPr="005B0055">
              <w:rPr>
                <w:b/>
                <w:szCs w:val="22"/>
              </w:rPr>
              <w:t>Frumueyðandi lyf</w:t>
            </w:r>
          </w:p>
        </w:tc>
      </w:tr>
      <w:tr w:rsidR="005D43D3" w:rsidRPr="005B0055" w14:paraId="474DCDEF"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5E7E0BC" w14:textId="7251D239" w:rsidR="005D43D3" w:rsidRPr="005B0055" w:rsidRDefault="005D43D3" w:rsidP="003306AC">
            <w:pPr>
              <w:rPr>
                <w:szCs w:val="22"/>
              </w:rPr>
            </w:pPr>
            <w:r w:rsidRPr="005B0055">
              <w:rPr>
                <w:szCs w:val="22"/>
              </w:rPr>
              <w:t>Cladrib</w:t>
            </w:r>
            <w:r w:rsidR="006176F0">
              <w:rPr>
                <w:szCs w:val="22"/>
              </w:rPr>
              <w:t>i</w:t>
            </w:r>
            <w:r w:rsidRPr="005B0055">
              <w:rPr>
                <w:szCs w:val="22"/>
              </w:rPr>
              <w:t>n/Lamiv</w:t>
            </w:r>
            <w:r w:rsidR="006176F0">
              <w:rPr>
                <w:szCs w:val="22"/>
              </w:rPr>
              <w:t>u</w:t>
            </w:r>
            <w:r w:rsidRPr="005B0055">
              <w:rPr>
                <w:szCs w:val="22"/>
              </w:rPr>
              <w:t>d</w:t>
            </w:r>
            <w:r w:rsidR="006176F0">
              <w:rPr>
                <w:szCs w:val="22"/>
              </w:rPr>
              <w:t>i</w:t>
            </w:r>
            <w:r w:rsidRPr="005B0055">
              <w:rPr>
                <w:szCs w:val="22"/>
              </w:rPr>
              <w:t>n</w:t>
            </w:r>
          </w:p>
        </w:tc>
        <w:tc>
          <w:tcPr>
            <w:tcW w:w="2553" w:type="dxa"/>
          </w:tcPr>
          <w:p w14:paraId="5BA58228" w14:textId="77777777" w:rsidR="005D43D3" w:rsidRPr="00727E81" w:rsidRDefault="005D43D3" w:rsidP="003306AC">
            <w:pPr>
              <w:pStyle w:val="tabletextNS"/>
              <w:rPr>
                <w:rFonts w:ascii="Times New Roman" w:hAnsi="Times New Roman" w:cs="Arial Narrow"/>
                <w:snapToGrid w:val="0"/>
                <w:color w:val="000000"/>
                <w:sz w:val="22"/>
                <w:szCs w:val="22"/>
                <w:lang w:val="is-IS"/>
              </w:rPr>
            </w:pPr>
            <w:r w:rsidRPr="00727E81">
              <w:rPr>
                <w:rFonts w:ascii="Times New Roman" w:hAnsi="Times New Roman" w:cs="Arial Narrow"/>
                <w:snapToGrid w:val="0"/>
                <w:color w:val="000000"/>
                <w:sz w:val="22"/>
                <w:szCs w:val="22"/>
                <w:lang w:val="is-IS"/>
              </w:rPr>
              <w:t>Milliverkun ekki rannsökuð</w:t>
            </w:r>
          </w:p>
          <w:p w14:paraId="777F2E17" w14:textId="77777777" w:rsidR="005D43D3" w:rsidRPr="00727E81" w:rsidRDefault="005D43D3" w:rsidP="003306AC">
            <w:pPr>
              <w:pStyle w:val="tabletextNS"/>
              <w:rPr>
                <w:rFonts w:ascii="Times New Roman" w:hAnsi="Times New Roman" w:cs="Arial Narrow"/>
                <w:snapToGrid w:val="0"/>
                <w:color w:val="000000"/>
                <w:sz w:val="22"/>
                <w:szCs w:val="22"/>
                <w:lang w:val="is-IS"/>
              </w:rPr>
            </w:pPr>
          </w:p>
          <w:p w14:paraId="65182855" w14:textId="070FC617" w:rsidR="005D43D3" w:rsidRPr="005B0055" w:rsidRDefault="005D43D3" w:rsidP="003306AC">
            <w:pPr>
              <w:rPr>
                <w:snapToGrid w:val="0"/>
                <w:color w:val="000000"/>
                <w:szCs w:val="22"/>
              </w:rPr>
            </w:pPr>
            <w:r w:rsidRPr="005B0055">
              <w:rPr>
                <w:i/>
                <w:snapToGrid w:val="0"/>
                <w:color w:val="000000"/>
                <w:szCs w:val="22"/>
              </w:rPr>
              <w:t>In vitro</w:t>
            </w:r>
            <w:r w:rsidRPr="005B0055">
              <w:rPr>
                <w:snapToGrid w:val="0"/>
                <w:color w:val="000000"/>
                <w:szCs w:val="22"/>
              </w:rPr>
              <w:t xml:space="preserve"> hindrar</w:t>
            </w:r>
            <w:r>
              <w:rPr>
                <w:snapToGrid w:val="0"/>
                <w:color w:val="000000"/>
                <w:szCs w:val="22"/>
              </w:rPr>
              <w:t xml:space="preserve"> lamiv</w:t>
            </w:r>
            <w:r w:rsidR="006176F0">
              <w:rPr>
                <w:snapToGrid w:val="0"/>
                <w:color w:val="000000"/>
                <w:szCs w:val="22"/>
              </w:rPr>
              <w:t>u</w:t>
            </w:r>
            <w:r>
              <w:rPr>
                <w:snapToGrid w:val="0"/>
                <w:color w:val="000000"/>
                <w:szCs w:val="22"/>
              </w:rPr>
              <w:t>d</w:t>
            </w:r>
            <w:r w:rsidR="006176F0">
              <w:rPr>
                <w:snapToGrid w:val="0"/>
                <w:color w:val="000000"/>
                <w:szCs w:val="22"/>
              </w:rPr>
              <w:t>i</w:t>
            </w:r>
            <w:r>
              <w:rPr>
                <w:snapToGrid w:val="0"/>
                <w:color w:val="000000"/>
                <w:szCs w:val="22"/>
              </w:rPr>
              <w:t>n innanfrumu-fosfórteng</w:t>
            </w:r>
            <w:r w:rsidRPr="005B0055">
              <w:rPr>
                <w:snapToGrid w:val="0"/>
                <w:color w:val="000000"/>
                <w:szCs w:val="22"/>
              </w:rPr>
              <w:t>ingu á cladrib</w:t>
            </w:r>
            <w:r w:rsidR="00B94086">
              <w:rPr>
                <w:snapToGrid w:val="0"/>
                <w:color w:val="000000"/>
                <w:szCs w:val="22"/>
              </w:rPr>
              <w:t>i</w:t>
            </w:r>
            <w:r w:rsidRPr="005B0055">
              <w:rPr>
                <w:snapToGrid w:val="0"/>
                <w:color w:val="000000"/>
                <w:szCs w:val="22"/>
              </w:rPr>
              <w:t>ni, sem bendir til hugsanlegrar hættu á minni virkni cladrib</w:t>
            </w:r>
            <w:r w:rsidR="00B94086">
              <w:rPr>
                <w:snapToGrid w:val="0"/>
                <w:color w:val="000000"/>
                <w:szCs w:val="22"/>
              </w:rPr>
              <w:t>i</w:t>
            </w:r>
            <w:r w:rsidRPr="005B0055">
              <w:rPr>
                <w:snapToGrid w:val="0"/>
                <w:color w:val="000000"/>
                <w:szCs w:val="22"/>
              </w:rPr>
              <w:t>ns við samhliða notkun við klínískar aðstæður. Sumar klínískar niðurstöður benda einnig til mögulegrar milliverkunar lamiv</w:t>
            </w:r>
            <w:r w:rsidR="004A3FC3">
              <w:rPr>
                <w:snapToGrid w:val="0"/>
                <w:color w:val="000000"/>
                <w:szCs w:val="22"/>
              </w:rPr>
              <w:t>u</w:t>
            </w:r>
            <w:r w:rsidRPr="005B0055">
              <w:rPr>
                <w:snapToGrid w:val="0"/>
                <w:color w:val="000000"/>
                <w:szCs w:val="22"/>
              </w:rPr>
              <w:t>d</w:t>
            </w:r>
            <w:r w:rsidR="00B94086">
              <w:rPr>
                <w:snapToGrid w:val="0"/>
                <w:color w:val="000000"/>
                <w:szCs w:val="22"/>
              </w:rPr>
              <w:t>i</w:t>
            </w:r>
            <w:r w:rsidRPr="005B0055">
              <w:rPr>
                <w:snapToGrid w:val="0"/>
                <w:color w:val="000000"/>
                <w:szCs w:val="22"/>
              </w:rPr>
              <w:t>ns og cladrib</w:t>
            </w:r>
            <w:r w:rsidR="00B94086">
              <w:rPr>
                <w:snapToGrid w:val="0"/>
                <w:color w:val="000000"/>
                <w:szCs w:val="22"/>
              </w:rPr>
              <w:t>i</w:t>
            </w:r>
            <w:r w:rsidRPr="005B0055">
              <w:rPr>
                <w:snapToGrid w:val="0"/>
                <w:color w:val="000000"/>
                <w:szCs w:val="22"/>
              </w:rPr>
              <w:t>ns.</w:t>
            </w:r>
          </w:p>
          <w:p w14:paraId="6AD02802" w14:textId="77777777" w:rsidR="005D43D3" w:rsidRPr="005B0055" w:rsidRDefault="005D43D3" w:rsidP="004B0F5C">
            <w:pPr>
              <w:pStyle w:val="tabletextNS"/>
              <w:rPr>
                <w:rFonts w:ascii="Times New Roman" w:hAnsi="Times New Roman"/>
                <w:snapToGrid w:val="0"/>
                <w:sz w:val="22"/>
                <w:szCs w:val="22"/>
                <w:lang w:val="is-IS"/>
              </w:rPr>
            </w:pPr>
          </w:p>
        </w:tc>
        <w:tc>
          <w:tcPr>
            <w:tcW w:w="3827" w:type="dxa"/>
          </w:tcPr>
          <w:p w14:paraId="4E9BBA7B" w14:textId="032F2585" w:rsidR="005D43D3" w:rsidRPr="005B0055" w:rsidRDefault="005D43D3" w:rsidP="003306AC">
            <w:r w:rsidRPr="005B0055">
              <w:rPr>
                <w:iCs/>
                <w:szCs w:val="22"/>
              </w:rPr>
              <w:t xml:space="preserve">Samhliða notkun Triumeq og </w:t>
            </w:r>
            <w:r>
              <w:rPr>
                <w:iCs/>
                <w:szCs w:val="22"/>
              </w:rPr>
              <w:t>cladrib</w:t>
            </w:r>
            <w:r w:rsidR="00B94086">
              <w:rPr>
                <w:iCs/>
                <w:szCs w:val="22"/>
              </w:rPr>
              <w:t>i</w:t>
            </w:r>
            <w:r w:rsidRPr="005B0055">
              <w:rPr>
                <w:iCs/>
                <w:szCs w:val="22"/>
              </w:rPr>
              <w:t>ns er ekki ráðlögð (sjá kafla 4.4).</w:t>
            </w:r>
          </w:p>
        </w:tc>
      </w:tr>
      <w:tr w:rsidR="005D43D3" w:rsidRPr="005B0055" w14:paraId="160E9075"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EE22E15" w14:textId="77777777" w:rsidR="005D43D3" w:rsidRPr="005B0055" w:rsidRDefault="00E307B5" w:rsidP="00491F74">
            <w:pPr>
              <w:keepNext/>
            </w:pPr>
            <w:r>
              <w:rPr>
                <w:b/>
                <w:szCs w:val="22"/>
              </w:rPr>
              <w:t>Ó</w:t>
            </w:r>
            <w:r w:rsidRPr="005B0055">
              <w:rPr>
                <w:b/>
                <w:szCs w:val="22"/>
              </w:rPr>
              <w:t>píóíð</w:t>
            </w:r>
          </w:p>
        </w:tc>
      </w:tr>
      <w:tr w:rsidR="005D43D3" w:rsidRPr="005B0055" w14:paraId="44820F11"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7C88E27" w14:textId="3543FE50"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Metad</w:t>
            </w:r>
            <w:r w:rsidR="00B94086">
              <w:rPr>
                <w:rFonts w:ascii="Times New Roman" w:hAnsi="Times New Roman"/>
                <w:sz w:val="22"/>
                <w:szCs w:val="22"/>
                <w:lang w:val="is-IS"/>
              </w:rPr>
              <w:t>o</w:t>
            </w:r>
            <w:r w:rsidRPr="005B0055">
              <w:rPr>
                <w:rFonts w:ascii="Times New Roman" w:hAnsi="Times New Roman"/>
                <w:sz w:val="22"/>
                <w:szCs w:val="22"/>
                <w:lang w:val="is-IS"/>
              </w:rPr>
              <w:t>n/Abacav</w:t>
            </w:r>
            <w:r w:rsidR="00B94086">
              <w:rPr>
                <w:rFonts w:ascii="Times New Roman" w:hAnsi="Times New Roman"/>
                <w:sz w:val="22"/>
                <w:szCs w:val="22"/>
                <w:lang w:val="is-IS"/>
              </w:rPr>
              <w:t>i</w:t>
            </w:r>
            <w:r w:rsidRPr="005B0055">
              <w:rPr>
                <w:rFonts w:ascii="Times New Roman" w:hAnsi="Times New Roman"/>
                <w:sz w:val="22"/>
                <w:szCs w:val="22"/>
                <w:lang w:val="is-IS"/>
              </w:rPr>
              <w:t>r</w:t>
            </w:r>
          </w:p>
          <w:p w14:paraId="74024A1A" w14:textId="77777777" w:rsidR="005D43D3" w:rsidRPr="005B0055" w:rsidRDefault="005D43D3" w:rsidP="003306AC">
            <w:pPr>
              <w:rPr>
                <w:szCs w:val="22"/>
              </w:rPr>
            </w:pPr>
            <w:r w:rsidRPr="005B0055">
              <w:rPr>
                <w:szCs w:val="22"/>
              </w:rPr>
              <w:t>(40 til 90mg einu sinni á dag í 14 daga/600mg stakur skammtur, síðan 600mg tvisvar á dag í 14 daga)</w:t>
            </w:r>
          </w:p>
        </w:tc>
        <w:tc>
          <w:tcPr>
            <w:tcW w:w="2553" w:type="dxa"/>
          </w:tcPr>
          <w:p w14:paraId="16E1C2C8" w14:textId="0C800D9F" w:rsidR="005D43D3" w:rsidRPr="005B0055" w:rsidRDefault="005D43D3" w:rsidP="004B0F5C">
            <w:pPr>
              <w:pStyle w:val="tabletextNS"/>
              <w:tabs>
                <w:tab w:val="left" w:pos="809"/>
              </w:tabs>
              <w:rPr>
                <w:rFonts w:ascii="Times New Roman" w:hAnsi="Times New Roman"/>
                <w:snapToGrid w:val="0"/>
                <w:sz w:val="22"/>
                <w:szCs w:val="22"/>
                <w:lang w:val="is-IS"/>
              </w:rPr>
            </w:pPr>
            <w:r w:rsidRPr="005B0055">
              <w:rPr>
                <w:rFonts w:ascii="Times New Roman" w:hAnsi="Times New Roman"/>
                <w:snapToGrid w:val="0"/>
                <w:sz w:val="22"/>
                <w:szCs w:val="22"/>
                <w:lang w:val="is-IS"/>
              </w:rPr>
              <w:t>Abacav</w:t>
            </w:r>
            <w:r w:rsidR="00B94086">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p>
          <w:p w14:paraId="6DFA2588" w14:textId="77777777" w:rsidR="005D43D3" w:rsidRPr="005B0055" w:rsidRDefault="005D43D3" w:rsidP="004B0F5C">
            <w:pPr>
              <w:pStyle w:val="tabletextNS"/>
              <w:tabs>
                <w:tab w:val="left" w:pos="809"/>
              </w:tab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B"/>
            </w:r>
          </w:p>
          <w:p w14:paraId="307EB90F" w14:textId="77777777"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napToGrid w:val="0"/>
                <w:sz w:val="22"/>
                <w:szCs w:val="22"/>
                <w:lang w:val="is-IS"/>
              </w:rPr>
              <w:t xml:space="preserve">   C</w:t>
            </w:r>
            <w:r w:rsidR="0001472E" w:rsidRPr="0001472E">
              <w:rPr>
                <w:rFonts w:ascii="Times New Roman" w:hAnsi="Times New Roman"/>
                <w:snapToGrid w:val="0"/>
                <w:sz w:val="22"/>
                <w:szCs w:val="22"/>
                <w:vertAlign w:val="subscript"/>
                <w:lang w:val="is-IS"/>
              </w:rPr>
              <w:t>max</w:t>
            </w:r>
            <w:r w:rsidRPr="005B0055">
              <w:rPr>
                <w:rFonts w:ascii="Times New Roman" w:hAnsi="Times New Roman"/>
                <w:snapToGrid w:val="0"/>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35%</w:t>
            </w:r>
          </w:p>
          <w:p w14:paraId="088E4899" w14:textId="77777777" w:rsidR="005D43D3" w:rsidRPr="005B0055" w:rsidRDefault="005D43D3" w:rsidP="004B0F5C">
            <w:pPr>
              <w:pStyle w:val="tabletextNS"/>
              <w:rPr>
                <w:rFonts w:ascii="Times New Roman" w:hAnsi="Times New Roman"/>
                <w:sz w:val="22"/>
                <w:szCs w:val="22"/>
                <w:lang w:val="is-IS"/>
              </w:rPr>
            </w:pPr>
          </w:p>
          <w:p w14:paraId="5583C862" w14:textId="279735F9" w:rsidR="005D43D3" w:rsidRPr="005B0055" w:rsidRDefault="005D43D3" w:rsidP="004B0F5C">
            <w:pPr>
              <w:rPr>
                <w:szCs w:val="22"/>
              </w:rPr>
            </w:pPr>
            <w:r w:rsidRPr="005B0055">
              <w:rPr>
                <w:szCs w:val="22"/>
              </w:rPr>
              <w:t>Metad</w:t>
            </w:r>
            <w:r w:rsidR="00B94086">
              <w:rPr>
                <w:szCs w:val="22"/>
              </w:rPr>
              <w:t>o</w:t>
            </w:r>
            <w:r w:rsidRPr="005B0055">
              <w:rPr>
                <w:szCs w:val="22"/>
              </w:rPr>
              <w:t xml:space="preserve">n: </w:t>
            </w:r>
          </w:p>
          <w:p w14:paraId="3BAB3749" w14:textId="77777777" w:rsidR="005D43D3" w:rsidRPr="005B0055" w:rsidRDefault="005D43D3" w:rsidP="004B0F5C">
            <w:pPr>
              <w:rPr>
                <w:snapToGrid w:val="0"/>
                <w:szCs w:val="22"/>
              </w:rPr>
            </w:pPr>
            <w:r w:rsidRPr="005B0055">
              <w:rPr>
                <w:szCs w:val="22"/>
              </w:rPr>
              <w:t xml:space="preserve">   CL/F </w:t>
            </w:r>
            <w:r w:rsidRPr="005B0055">
              <w:rPr>
                <w:snapToGrid w:val="0"/>
                <w:szCs w:val="22"/>
              </w:rPr>
              <w:sym w:font="Symbol" w:char="F0AD"/>
            </w:r>
            <w:r w:rsidRPr="005B0055">
              <w:rPr>
                <w:snapToGrid w:val="0"/>
                <w:szCs w:val="22"/>
              </w:rPr>
              <w:t>22%</w:t>
            </w:r>
          </w:p>
        </w:tc>
        <w:tc>
          <w:tcPr>
            <w:tcW w:w="3827" w:type="dxa"/>
          </w:tcPr>
          <w:p w14:paraId="3274C3A3" w14:textId="30D75AC0" w:rsidR="005D43D3" w:rsidRPr="005B0055" w:rsidRDefault="005D43D3" w:rsidP="000C298B">
            <w:r>
              <w:rPr>
                <w:color w:val="000000"/>
                <w:szCs w:val="22"/>
              </w:rPr>
              <w:t>Líklega ekki þörf á a</w:t>
            </w:r>
            <w:r w:rsidRPr="005B0055">
              <w:rPr>
                <w:color w:val="000000"/>
                <w:szCs w:val="22"/>
              </w:rPr>
              <w:t>ðlögun metad</w:t>
            </w:r>
            <w:r w:rsidR="00B94086">
              <w:rPr>
                <w:color w:val="000000"/>
                <w:szCs w:val="22"/>
              </w:rPr>
              <w:t>o</w:t>
            </w:r>
            <w:r w:rsidRPr="005B0055">
              <w:rPr>
                <w:color w:val="000000"/>
                <w:szCs w:val="22"/>
              </w:rPr>
              <w:t>nskammta hjá meirihluta sjúklinga; stöku sinnum getur þurft að aðlaga metad</w:t>
            </w:r>
            <w:r w:rsidR="00B94086">
              <w:rPr>
                <w:color w:val="000000"/>
                <w:szCs w:val="22"/>
              </w:rPr>
              <w:t>o</w:t>
            </w:r>
            <w:r w:rsidRPr="005B0055">
              <w:rPr>
                <w:color w:val="000000"/>
                <w:szCs w:val="22"/>
              </w:rPr>
              <w:t>nskammtinn.</w:t>
            </w:r>
          </w:p>
        </w:tc>
      </w:tr>
      <w:tr w:rsidR="005D43D3" w:rsidRPr="005B0055" w14:paraId="3B9DC1BC"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4C88EA9F" w14:textId="77777777" w:rsidR="005D43D3" w:rsidRPr="005B0055" w:rsidRDefault="005D43D3" w:rsidP="00B61F62">
            <w:pPr>
              <w:keepNext/>
            </w:pPr>
            <w:r w:rsidRPr="005B0055">
              <w:rPr>
                <w:b/>
                <w:szCs w:val="22"/>
              </w:rPr>
              <w:t>Retínóíð</w:t>
            </w:r>
          </w:p>
        </w:tc>
      </w:tr>
      <w:tr w:rsidR="005D43D3" w:rsidRPr="005B0055" w14:paraId="6985F3A9"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2E1E1952" w14:textId="77777777" w:rsidR="005D43D3" w:rsidRPr="005B0055" w:rsidRDefault="005D43D3" w:rsidP="00B61F62">
            <w:pPr>
              <w:pStyle w:val="tabletextNS"/>
              <w:keepNext/>
              <w:rPr>
                <w:rFonts w:ascii="Times New Roman" w:hAnsi="Times New Roman"/>
                <w:sz w:val="22"/>
                <w:szCs w:val="22"/>
                <w:lang w:val="is-IS"/>
              </w:rPr>
            </w:pPr>
            <w:r w:rsidRPr="005B0055">
              <w:rPr>
                <w:rFonts w:ascii="Times New Roman" w:hAnsi="Times New Roman"/>
                <w:sz w:val="22"/>
                <w:szCs w:val="22"/>
                <w:lang w:val="is-IS"/>
              </w:rPr>
              <w:t>Retínóíðsambönd</w:t>
            </w:r>
            <w:r w:rsidRPr="005B0055">
              <w:rPr>
                <w:rFonts w:ascii="Times New Roman" w:hAnsi="Times New Roman"/>
                <w:sz w:val="22"/>
                <w:szCs w:val="22"/>
                <w:lang w:val="is-IS"/>
              </w:rPr>
              <w:br/>
              <w:t>(t.d. ísótretínóín)</w:t>
            </w:r>
          </w:p>
        </w:tc>
        <w:tc>
          <w:tcPr>
            <w:tcW w:w="2553" w:type="dxa"/>
          </w:tcPr>
          <w:p w14:paraId="53BE3854" w14:textId="77777777" w:rsidR="005D43D3" w:rsidRPr="005B0055" w:rsidRDefault="005D43D3" w:rsidP="00B61F62">
            <w:pPr>
              <w:pStyle w:val="tabletextNS"/>
              <w:keepNext/>
              <w:rPr>
                <w:rFonts w:ascii="Times New Roman" w:hAnsi="Times New Roman"/>
                <w:snapToGrid w:val="0"/>
                <w:color w:val="000000"/>
                <w:sz w:val="22"/>
                <w:szCs w:val="22"/>
                <w:lang w:val="is-IS"/>
              </w:rPr>
            </w:pPr>
            <w:r w:rsidRPr="005B0055">
              <w:rPr>
                <w:rFonts w:ascii="Times New Roman" w:hAnsi="Times New Roman"/>
                <w:snapToGrid w:val="0"/>
                <w:color w:val="000000"/>
                <w:sz w:val="22"/>
                <w:szCs w:val="22"/>
                <w:lang w:val="is-IS"/>
              </w:rPr>
              <w:t>Milliverkun ekki rannsökuð.</w:t>
            </w:r>
          </w:p>
          <w:p w14:paraId="4383CAAD" w14:textId="77777777" w:rsidR="005D43D3" w:rsidRPr="005B0055" w:rsidRDefault="005D43D3" w:rsidP="00B61F62">
            <w:pPr>
              <w:pStyle w:val="tabletextNS"/>
              <w:keepNext/>
              <w:rPr>
                <w:rFonts w:ascii="Times New Roman" w:hAnsi="Times New Roman"/>
                <w:snapToGrid w:val="0"/>
                <w:color w:val="000000"/>
                <w:sz w:val="22"/>
                <w:szCs w:val="22"/>
                <w:lang w:val="is-IS"/>
              </w:rPr>
            </w:pPr>
          </w:p>
          <w:p w14:paraId="320338B9" w14:textId="50C13903" w:rsidR="005D43D3" w:rsidRPr="005B0055" w:rsidRDefault="005D43D3" w:rsidP="00B61F62">
            <w:pPr>
              <w:pStyle w:val="tabletextNS"/>
              <w:keepNext/>
              <w:rPr>
                <w:rFonts w:ascii="Times New Roman" w:hAnsi="Times New Roman"/>
                <w:snapToGrid w:val="0"/>
                <w:sz w:val="22"/>
                <w:szCs w:val="22"/>
                <w:lang w:val="is-IS"/>
              </w:rPr>
            </w:pPr>
            <w:r w:rsidRPr="005B0055">
              <w:rPr>
                <w:rFonts w:ascii="Times New Roman" w:hAnsi="Times New Roman"/>
                <w:snapToGrid w:val="0"/>
                <w:color w:val="000000"/>
                <w:sz w:val="22"/>
                <w:szCs w:val="22"/>
                <w:lang w:val="is-IS"/>
              </w:rPr>
              <w:t>Möguleiki á milliverkun vegna sameiginlegs brotthvarfsferils fyrir tilstilli alkóhóldehýdrógenasa (abacav</w:t>
            </w:r>
            <w:r w:rsidR="00B94086">
              <w:rPr>
                <w:rFonts w:ascii="Times New Roman" w:hAnsi="Times New Roman"/>
                <w:snapToGrid w:val="0"/>
                <w:color w:val="000000"/>
                <w:sz w:val="22"/>
                <w:szCs w:val="22"/>
                <w:lang w:val="is-IS"/>
              </w:rPr>
              <w:t>i</w:t>
            </w:r>
            <w:r w:rsidRPr="005B0055">
              <w:rPr>
                <w:rFonts w:ascii="Times New Roman" w:hAnsi="Times New Roman"/>
                <w:snapToGrid w:val="0"/>
                <w:color w:val="000000"/>
                <w:sz w:val="22"/>
                <w:szCs w:val="22"/>
                <w:lang w:val="is-IS"/>
              </w:rPr>
              <w:t>r).</w:t>
            </w:r>
          </w:p>
        </w:tc>
        <w:tc>
          <w:tcPr>
            <w:tcW w:w="3827" w:type="dxa"/>
          </w:tcPr>
          <w:p w14:paraId="40A3DDEF" w14:textId="77777777" w:rsidR="005D43D3" w:rsidRPr="005B0055" w:rsidRDefault="005D43D3" w:rsidP="00B61F62">
            <w:pPr>
              <w:keepNext/>
            </w:pPr>
            <w:r w:rsidRPr="005B0055">
              <w:rPr>
                <w:color w:val="000000"/>
                <w:szCs w:val="22"/>
              </w:rPr>
              <w:t>Ekki liggja fyrir fullnægjandi upplýsingar til að veita ráðleggingar um skammtaaðlögun.</w:t>
            </w:r>
          </w:p>
        </w:tc>
      </w:tr>
      <w:tr w:rsidR="005D43D3" w:rsidRPr="005B0055" w14:paraId="32BB5F5A"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52E1926E" w14:textId="77777777" w:rsidR="005D43D3" w:rsidRPr="005B0055" w:rsidRDefault="005D43D3" w:rsidP="004B0F5C">
            <w:pPr>
              <w:keepNext/>
            </w:pPr>
            <w:r w:rsidRPr="005B0055">
              <w:rPr>
                <w:b/>
                <w:szCs w:val="22"/>
              </w:rPr>
              <w:t>Ýmislegt</w:t>
            </w:r>
          </w:p>
        </w:tc>
      </w:tr>
      <w:tr w:rsidR="005D43D3" w:rsidRPr="005B0055" w14:paraId="65F9A27C"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5945CDEB" w14:textId="77777777" w:rsidR="005D43D3" w:rsidRPr="005B0055" w:rsidRDefault="005D43D3" w:rsidP="004B0F5C">
            <w:pPr>
              <w:keepNext/>
              <w:rPr>
                <w:i/>
                <w:szCs w:val="22"/>
              </w:rPr>
            </w:pPr>
            <w:r w:rsidRPr="005B0055">
              <w:rPr>
                <w:i/>
                <w:szCs w:val="22"/>
              </w:rPr>
              <w:t>Áfengi</w:t>
            </w:r>
          </w:p>
        </w:tc>
      </w:tr>
      <w:tr w:rsidR="005D43D3" w:rsidRPr="005B0055" w14:paraId="4AF36669"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4DB6163" w14:textId="1FB509F3"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Etanól/Dolutegrav</w:t>
            </w:r>
            <w:r w:rsidR="00B94086">
              <w:rPr>
                <w:rFonts w:ascii="Times New Roman" w:hAnsi="Times New Roman"/>
                <w:sz w:val="22"/>
                <w:szCs w:val="22"/>
                <w:lang w:val="is-IS"/>
              </w:rPr>
              <w:t>i</w:t>
            </w:r>
            <w:r w:rsidRPr="005B0055">
              <w:rPr>
                <w:rFonts w:ascii="Times New Roman" w:hAnsi="Times New Roman"/>
                <w:sz w:val="22"/>
                <w:szCs w:val="22"/>
                <w:lang w:val="is-IS"/>
              </w:rPr>
              <w:t>r</w:t>
            </w:r>
          </w:p>
          <w:p w14:paraId="5F33F3D8" w14:textId="0B60090C"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Etanól/Lamiv</w:t>
            </w:r>
            <w:r w:rsidR="00B94086">
              <w:rPr>
                <w:rFonts w:ascii="Times New Roman" w:hAnsi="Times New Roman"/>
                <w:sz w:val="22"/>
                <w:szCs w:val="22"/>
                <w:lang w:val="is-IS"/>
              </w:rPr>
              <w:t>u</w:t>
            </w:r>
            <w:r w:rsidRPr="005B0055">
              <w:rPr>
                <w:rFonts w:ascii="Times New Roman" w:hAnsi="Times New Roman"/>
                <w:sz w:val="22"/>
                <w:szCs w:val="22"/>
                <w:lang w:val="is-IS"/>
              </w:rPr>
              <w:t>d</w:t>
            </w:r>
            <w:r w:rsidR="00B94086">
              <w:rPr>
                <w:rFonts w:ascii="Times New Roman" w:hAnsi="Times New Roman"/>
                <w:sz w:val="22"/>
                <w:szCs w:val="22"/>
                <w:lang w:val="is-IS"/>
              </w:rPr>
              <w:t>i</w:t>
            </w:r>
            <w:r w:rsidRPr="005B0055">
              <w:rPr>
                <w:rFonts w:ascii="Times New Roman" w:hAnsi="Times New Roman"/>
                <w:sz w:val="22"/>
                <w:szCs w:val="22"/>
                <w:lang w:val="is-IS"/>
              </w:rPr>
              <w:t>n</w:t>
            </w:r>
          </w:p>
          <w:p w14:paraId="671EA059" w14:textId="77777777" w:rsidR="005D43D3" w:rsidRPr="005B0055" w:rsidRDefault="005D43D3" w:rsidP="004B0F5C">
            <w:pPr>
              <w:pStyle w:val="tabletextNS"/>
              <w:rPr>
                <w:rFonts w:ascii="Times New Roman" w:hAnsi="Times New Roman"/>
                <w:sz w:val="22"/>
                <w:szCs w:val="22"/>
                <w:lang w:val="is-IS"/>
              </w:rPr>
            </w:pPr>
          </w:p>
          <w:p w14:paraId="1CFA7257" w14:textId="77777777" w:rsidR="005D43D3" w:rsidRPr="005B0055" w:rsidRDefault="005D43D3" w:rsidP="004B0F5C">
            <w:pPr>
              <w:pStyle w:val="tabletextNS"/>
              <w:rPr>
                <w:rFonts w:ascii="Times New Roman" w:hAnsi="Times New Roman"/>
                <w:sz w:val="22"/>
                <w:szCs w:val="22"/>
                <w:lang w:val="is-IS"/>
              </w:rPr>
            </w:pPr>
          </w:p>
          <w:p w14:paraId="4F013EAF" w14:textId="7E47BAF1" w:rsidR="005D43D3" w:rsidRPr="005B0055" w:rsidRDefault="005D43D3" w:rsidP="004B0F5C">
            <w:pPr>
              <w:pStyle w:val="tabletextNS"/>
              <w:rPr>
                <w:rFonts w:ascii="Times New Roman" w:hAnsi="Times New Roman"/>
                <w:sz w:val="22"/>
                <w:szCs w:val="22"/>
                <w:lang w:val="is-IS"/>
              </w:rPr>
            </w:pPr>
            <w:r w:rsidRPr="005B0055">
              <w:rPr>
                <w:rFonts w:ascii="Times New Roman" w:hAnsi="Times New Roman"/>
                <w:sz w:val="22"/>
                <w:szCs w:val="22"/>
                <w:lang w:val="is-IS"/>
              </w:rPr>
              <w:t>Etanól/Abacav</w:t>
            </w:r>
            <w:r w:rsidR="00B94086">
              <w:rPr>
                <w:rFonts w:ascii="Times New Roman" w:hAnsi="Times New Roman"/>
                <w:sz w:val="22"/>
                <w:szCs w:val="22"/>
                <w:lang w:val="is-IS"/>
              </w:rPr>
              <w:t>i</w:t>
            </w:r>
            <w:r w:rsidRPr="005B0055">
              <w:rPr>
                <w:rFonts w:ascii="Times New Roman" w:hAnsi="Times New Roman"/>
                <w:sz w:val="22"/>
                <w:szCs w:val="22"/>
                <w:lang w:val="is-IS"/>
              </w:rPr>
              <w:t>r</w:t>
            </w:r>
          </w:p>
          <w:p w14:paraId="7DCE998F" w14:textId="77777777" w:rsidR="005D43D3" w:rsidRPr="005B0055" w:rsidRDefault="005D43D3" w:rsidP="003306AC">
            <w:pPr>
              <w:pStyle w:val="tabletextNS"/>
              <w:rPr>
                <w:rFonts w:ascii="Times New Roman" w:hAnsi="Times New Roman"/>
                <w:sz w:val="22"/>
                <w:szCs w:val="22"/>
                <w:lang w:val="is-IS"/>
              </w:rPr>
            </w:pPr>
            <w:r w:rsidRPr="005B0055">
              <w:rPr>
                <w:rFonts w:ascii="Times New Roman" w:hAnsi="Times New Roman"/>
                <w:sz w:val="22"/>
                <w:szCs w:val="22"/>
                <w:lang w:val="is-IS"/>
              </w:rPr>
              <w:lastRenderedPageBreak/>
              <w:t>(0,7 g/kg stakur skammtur/600mg stakur skammtur)</w:t>
            </w:r>
          </w:p>
        </w:tc>
        <w:tc>
          <w:tcPr>
            <w:tcW w:w="2553" w:type="dxa"/>
          </w:tcPr>
          <w:p w14:paraId="79E608EB"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lastRenderedPageBreak/>
              <w:t>Milliverkun ekki rannsökuð (</w:t>
            </w:r>
            <w:r w:rsidRPr="005B0055">
              <w:rPr>
                <w:rFonts w:ascii="Times New Roman" w:hAnsi="Times New Roman"/>
                <w:snapToGrid w:val="0"/>
                <w:color w:val="000000"/>
                <w:sz w:val="22"/>
                <w:szCs w:val="22"/>
                <w:lang w:val="is-IS"/>
              </w:rPr>
              <w:t>Hömlun alkóhóldehýdrógenasa</w:t>
            </w:r>
            <w:r w:rsidRPr="005B0055">
              <w:rPr>
                <w:rFonts w:ascii="Times New Roman" w:hAnsi="Times New Roman"/>
                <w:snapToGrid w:val="0"/>
                <w:sz w:val="22"/>
                <w:szCs w:val="22"/>
                <w:lang w:val="is-IS"/>
              </w:rPr>
              <w:t>)</w:t>
            </w:r>
          </w:p>
          <w:p w14:paraId="08F116E3" w14:textId="77777777" w:rsidR="005D43D3" w:rsidRPr="005B0055" w:rsidRDefault="005D43D3" w:rsidP="004B0F5C">
            <w:pPr>
              <w:pStyle w:val="tabletextNS"/>
              <w:rPr>
                <w:rFonts w:ascii="Times New Roman" w:hAnsi="Times New Roman"/>
                <w:snapToGrid w:val="0"/>
                <w:sz w:val="22"/>
                <w:szCs w:val="22"/>
                <w:lang w:val="is-IS"/>
              </w:rPr>
            </w:pPr>
          </w:p>
          <w:p w14:paraId="2407AB27" w14:textId="20DBA87D"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Abacav</w:t>
            </w:r>
            <w:r w:rsidR="00B94086">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p>
          <w:p w14:paraId="553DC2D8"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D"/>
            </w:r>
            <w:r w:rsidRPr="005B0055">
              <w:rPr>
                <w:rFonts w:ascii="Times New Roman" w:hAnsi="Times New Roman"/>
                <w:snapToGrid w:val="0"/>
                <w:color w:val="FF0000"/>
                <w:sz w:val="22"/>
                <w:szCs w:val="22"/>
                <w:lang w:val="is-IS"/>
              </w:rPr>
              <w:t xml:space="preserve"> </w:t>
            </w:r>
            <w:r w:rsidRPr="005B0055">
              <w:rPr>
                <w:rFonts w:ascii="Times New Roman" w:hAnsi="Times New Roman"/>
                <w:snapToGrid w:val="0"/>
                <w:sz w:val="22"/>
                <w:szCs w:val="22"/>
                <w:lang w:val="is-IS"/>
              </w:rPr>
              <w:t>41%</w:t>
            </w:r>
          </w:p>
          <w:p w14:paraId="3D68C3D7" w14:textId="77777777" w:rsidR="005D43D3" w:rsidRPr="005B0055" w:rsidRDefault="005D43D3" w:rsidP="004B0F5C">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Etanól: </w:t>
            </w:r>
          </w:p>
          <w:p w14:paraId="772DF41B" w14:textId="77777777" w:rsidR="005D43D3" w:rsidRPr="001601A2" w:rsidRDefault="005D43D3" w:rsidP="004B0F5C">
            <w:pPr>
              <w:pStyle w:val="tabletextNS"/>
              <w:rPr>
                <w:rFonts w:ascii="Times New Roman" w:hAnsi="Times New Roman"/>
                <w:b/>
                <w:i/>
                <w:snapToGrid w:val="0"/>
                <w:sz w:val="22"/>
                <w:szCs w:val="22"/>
                <w:lang w:val="is-IS"/>
              </w:rPr>
            </w:pPr>
            <w:r w:rsidRPr="005B0055">
              <w:rPr>
                <w:rFonts w:ascii="Times New Roman" w:hAnsi="Times New Roman"/>
                <w:snapToGrid w:val="0"/>
                <w:sz w:val="22"/>
                <w:szCs w:val="22"/>
                <w:lang w:val="is-IS"/>
              </w:rPr>
              <w:lastRenderedPageBreak/>
              <w:t xml:space="preserve">   AUC </w:t>
            </w:r>
            <w:r w:rsidRPr="005B0055">
              <w:rPr>
                <w:rFonts w:ascii="Times New Roman" w:hAnsi="Times New Roman"/>
                <w:snapToGrid w:val="0"/>
                <w:sz w:val="22"/>
                <w:szCs w:val="22"/>
                <w:lang w:val="is-IS"/>
              </w:rPr>
              <w:sym w:font="Symbol" w:char="F0AB"/>
            </w:r>
          </w:p>
          <w:p w14:paraId="38FAAA51" w14:textId="77777777" w:rsidR="005D43D3" w:rsidRPr="005B0055" w:rsidRDefault="005D43D3" w:rsidP="004B0F5C">
            <w:pPr>
              <w:pStyle w:val="tabletextNS"/>
              <w:rPr>
                <w:rFonts w:ascii="Times New Roman" w:hAnsi="Times New Roman"/>
                <w:snapToGrid w:val="0"/>
                <w:sz w:val="22"/>
                <w:szCs w:val="22"/>
                <w:lang w:val="is-IS"/>
              </w:rPr>
            </w:pPr>
          </w:p>
        </w:tc>
        <w:tc>
          <w:tcPr>
            <w:tcW w:w="3827" w:type="dxa"/>
          </w:tcPr>
          <w:p w14:paraId="0364BEAB" w14:textId="77777777" w:rsidR="005D43D3" w:rsidRPr="005B0055" w:rsidRDefault="005D43D3" w:rsidP="004B0F5C">
            <w:pPr>
              <w:keepNext/>
            </w:pPr>
            <w:r w:rsidRPr="005B0055">
              <w:lastRenderedPageBreak/>
              <w:t>Ekki þörf á skammtaaðlögun.</w:t>
            </w:r>
          </w:p>
        </w:tc>
      </w:tr>
      <w:tr w:rsidR="00F03B3C" w:rsidRPr="005B0055" w14:paraId="573B964E"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76AC9E23" w14:textId="77777777" w:rsidR="00F03B3C" w:rsidRPr="00B17631" w:rsidRDefault="00F03B3C" w:rsidP="004B0F5C">
            <w:pPr>
              <w:keepNext/>
              <w:rPr>
                <w:i/>
              </w:rPr>
            </w:pPr>
            <w:r>
              <w:rPr>
                <w:i/>
              </w:rPr>
              <w:t>Sorbit</w:t>
            </w:r>
            <w:r w:rsidR="00D1633F">
              <w:rPr>
                <w:i/>
              </w:rPr>
              <w:t>ól</w:t>
            </w:r>
          </w:p>
        </w:tc>
      </w:tr>
      <w:tr w:rsidR="009E3679" w:rsidRPr="005B0055" w14:paraId="5894D1E1"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24021643" w14:textId="7069A8C1" w:rsidR="009E3679" w:rsidRPr="005B0055" w:rsidRDefault="009E3679" w:rsidP="009E3679">
            <w:pPr>
              <w:pStyle w:val="tabletextNS"/>
              <w:rPr>
                <w:rFonts w:ascii="Times New Roman" w:hAnsi="Times New Roman"/>
                <w:sz w:val="22"/>
                <w:szCs w:val="22"/>
                <w:lang w:val="is-IS"/>
              </w:rPr>
            </w:pPr>
            <w:r w:rsidRPr="00B17631">
              <w:rPr>
                <w:rFonts w:ascii="Times New Roman" w:hAnsi="Times New Roman"/>
                <w:sz w:val="22"/>
                <w:szCs w:val="22"/>
                <w:lang w:val="is-IS"/>
              </w:rPr>
              <w:t>Sorbitól lausn (3,2 g, 10,2 g, 13,4 g)/lamiv</w:t>
            </w:r>
            <w:r w:rsidR="00B94086">
              <w:rPr>
                <w:rFonts w:ascii="Times New Roman" w:hAnsi="Times New Roman"/>
                <w:sz w:val="22"/>
                <w:szCs w:val="22"/>
                <w:lang w:val="is-IS"/>
              </w:rPr>
              <w:t>u</w:t>
            </w:r>
            <w:r w:rsidRPr="00B17631">
              <w:rPr>
                <w:rFonts w:ascii="Times New Roman" w:hAnsi="Times New Roman"/>
                <w:sz w:val="22"/>
                <w:szCs w:val="22"/>
                <w:lang w:val="is-IS"/>
              </w:rPr>
              <w:t>d</w:t>
            </w:r>
            <w:r w:rsidR="00B94086">
              <w:rPr>
                <w:rFonts w:ascii="Times New Roman" w:hAnsi="Times New Roman"/>
                <w:sz w:val="22"/>
                <w:szCs w:val="22"/>
                <w:lang w:val="is-IS"/>
              </w:rPr>
              <w:t>i</w:t>
            </w:r>
            <w:r w:rsidRPr="00B17631">
              <w:rPr>
                <w:rFonts w:ascii="Times New Roman" w:hAnsi="Times New Roman"/>
                <w:sz w:val="22"/>
                <w:szCs w:val="22"/>
                <w:lang w:val="is-IS"/>
              </w:rPr>
              <w:t>n</w:t>
            </w:r>
          </w:p>
        </w:tc>
        <w:tc>
          <w:tcPr>
            <w:tcW w:w="2553" w:type="dxa"/>
          </w:tcPr>
          <w:p w14:paraId="7F1CDFB4" w14:textId="4BAC77F4" w:rsidR="009E3679" w:rsidRPr="001C4EC2" w:rsidRDefault="009E3679" w:rsidP="009E3679">
            <w:pPr>
              <w:spacing w:after="120"/>
            </w:pPr>
            <w:r w:rsidRPr="001C4EC2">
              <w:t>S</w:t>
            </w:r>
            <w:r>
              <w:t>takur skammtur af</w:t>
            </w:r>
            <w:r w:rsidRPr="001C4EC2">
              <w:t xml:space="preserve"> lamiv</w:t>
            </w:r>
            <w:r w:rsidR="00B94086">
              <w:t>u</w:t>
            </w:r>
            <w:r>
              <w:t>d</w:t>
            </w:r>
            <w:r w:rsidR="00B94086">
              <w:t>i</w:t>
            </w:r>
            <w:r>
              <w:t>n mixtúru, lausn</w:t>
            </w:r>
            <w:r w:rsidRPr="001C4EC2">
              <w:t xml:space="preserve"> 300 mg </w:t>
            </w:r>
          </w:p>
          <w:p w14:paraId="11BEF4A7" w14:textId="578F22D0" w:rsidR="009E3679" w:rsidRPr="001C4EC2" w:rsidRDefault="009E3679" w:rsidP="009E3679">
            <w:pPr>
              <w:spacing w:after="120"/>
            </w:pPr>
            <w:r w:rsidRPr="001C4EC2">
              <w:t>Lamiv</w:t>
            </w:r>
            <w:r w:rsidR="00B94086">
              <w:t>u</w:t>
            </w:r>
            <w:r>
              <w:t>d</w:t>
            </w:r>
            <w:r w:rsidR="00B94086">
              <w:t>i</w:t>
            </w:r>
            <w:r>
              <w:t>n</w:t>
            </w:r>
            <w:r w:rsidRPr="001C4EC2">
              <w:t>:</w:t>
            </w:r>
          </w:p>
          <w:p w14:paraId="65BC72AC" w14:textId="77777777" w:rsidR="009E3679" w:rsidRPr="001C4EC2" w:rsidRDefault="009E3679" w:rsidP="009E3679">
            <w:pPr>
              <w:spacing w:after="120"/>
            </w:pPr>
            <w:r w:rsidRPr="001C4EC2">
              <w:t xml:space="preserve">AUC </w:t>
            </w:r>
            <w:r w:rsidRPr="001C4EC2">
              <w:sym w:font="Symbol" w:char="F0AF"/>
            </w:r>
            <w:r w:rsidRPr="001C4EC2">
              <w:t xml:space="preserve"> 14%; 32%; 36% </w:t>
            </w:r>
          </w:p>
          <w:p w14:paraId="09881FAE" w14:textId="77777777" w:rsidR="009E3679" w:rsidRPr="005B0055" w:rsidRDefault="009E3679" w:rsidP="009E3679">
            <w:pPr>
              <w:pStyle w:val="tabletextNS"/>
              <w:rPr>
                <w:rFonts w:ascii="Times New Roman" w:hAnsi="Times New Roman"/>
                <w:snapToGrid w:val="0"/>
                <w:sz w:val="22"/>
                <w:szCs w:val="22"/>
                <w:lang w:val="is-IS"/>
              </w:rPr>
            </w:pPr>
            <w:proofErr w:type="spellStart"/>
            <w:r w:rsidRPr="007223FE">
              <w:rPr>
                <w:rFonts w:ascii="Times New Roman" w:hAnsi="Times New Roman"/>
                <w:sz w:val="22"/>
                <w:szCs w:val="22"/>
              </w:rPr>
              <w:t>C</w:t>
            </w:r>
            <w:r w:rsidRPr="00341CCE">
              <w:rPr>
                <w:rFonts w:ascii="Times New Roman" w:hAnsi="Times New Roman"/>
                <w:sz w:val="22"/>
                <w:szCs w:val="22"/>
              </w:rPr>
              <w:t>max</w:t>
            </w:r>
            <w:proofErr w:type="spellEnd"/>
            <w:r w:rsidRPr="00341CCE">
              <w:rPr>
                <w:rFonts w:ascii="Times New Roman" w:hAnsi="Times New Roman"/>
                <w:sz w:val="22"/>
                <w:szCs w:val="22"/>
              </w:rPr>
              <w:t xml:space="preserve"> </w:t>
            </w:r>
            <w:r w:rsidRPr="007223FE">
              <w:rPr>
                <w:rFonts w:ascii="Times New Roman" w:hAnsi="Times New Roman"/>
                <w:sz w:val="22"/>
                <w:szCs w:val="22"/>
              </w:rPr>
              <w:sym w:font="Symbol" w:char="F0AF"/>
            </w:r>
            <w:r w:rsidRPr="007223FE">
              <w:rPr>
                <w:rFonts w:ascii="Times New Roman" w:hAnsi="Times New Roman"/>
                <w:sz w:val="22"/>
                <w:szCs w:val="22"/>
              </w:rPr>
              <w:t xml:space="preserve"> 28%; 52%, 55%.</w:t>
            </w:r>
          </w:p>
        </w:tc>
        <w:tc>
          <w:tcPr>
            <w:tcW w:w="3827" w:type="dxa"/>
          </w:tcPr>
          <w:p w14:paraId="46341EF7" w14:textId="29377236" w:rsidR="009E3679" w:rsidRPr="005B0055" w:rsidRDefault="00AF04BF" w:rsidP="009E3679">
            <w:pPr>
              <w:keepNext/>
            </w:pPr>
            <w:r w:rsidRPr="000410D6">
              <w:rPr>
                <w:color w:val="000000"/>
                <w:szCs w:val="22"/>
              </w:rPr>
              <w:t xml:space="preserve">Þegar mögulegt er á að forðast langvarandi notkun </w:t>
            </w:r>
            <w:r>
              <w:rPr>
                <w:color w:val="000000"/>
                <w:szCs w:val="22"/>
              </w:rPr>
              <w:t>Triumeq</w:t>
            </w:r>
            <w:r w:rsidRPr="000410D6">
              <w:rPr>
                <w:color w:val="000000"/>
                <w:szCs w:val="22"/>
              </w:rPr>
              <w:t xml:space="preserve"> samhliða lyfjum sem innihalda sorbitól og önnur fjölalkóhól eða einsykrualkóhól með osmótíska verkun (t.d. xylitól, mannitól, la</w:t>
            </w:r>
            <w:r w:rsidR="00B94086">
              <w:rPr>
                <w:color w:val="000000"/>
                <w:szCs w:val="22"/>
              </w:rPr>
              <w:t>k</w:t>
            </w:r>
            <w:r w:rsidRPr="000410D6">
              <w:rPr>
                <w:color w:val="000000"/>
                <w:szCs w:val="22"/>
              </w:rPr>
              <w:t>titól, maltitól). Íhuga á tíðara eftirlit með HIV-1 veirumagni í blóði þegar langtímagjöf samhliða er óhjákvæmileg.</w:t>
            </w:r>
          </w:p>
        </w:tc>
      </w:tr>
      <w:tr w:rsidR="007E7B57" w:rsidRPr="005B0055" w14:paraId="417BE5A0"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60449102" w14:textId="77777777" w:rsidR="007E7B57" w:rsidRPr="005B0055" w:rsidRDefault="007E7B57" w:rsidP="00491F74">
            <w:pPr>
              <w:keepNext/>
              <w:rPr>
                <w:i/>
              </w:rPr>
            </w:pPr>
            <w:bookmarkStart w:id="14" w:name="_Hlk32927096"/>
            <w:r w:rsidRPr="00AD468A">
              <w:rPr>
                <w:i/>
              </w:rPr>
              <w:t>Kalíumganga</w:t>
            </w:r>
            <w:r>
              <w:rPr>
                <w:i/>
              </w:rPr>
              <w:t>lokar</w:t>
            </w:r>
          </w:p>
        </w:tc>
      </w:tr>
      <w:tr w:rsidR="007E7B57" w:rsidRPr="005B0055" w14:paraId="78961F00"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924F42E" w14:textId="4F2543A1" w:rsidR="007E7B57" w:rsidRPr="005B0055" w:rsidRDefault="007E7B57" w:rsidP="007E7B57">
            <w:pPr>
              <w:rPr>
                <w:i/>
              </w:rPr>
            </w:pPr>
            <w:r>
              <w:t>Fampridin (einnig þekkt sem dalfampridin)</w:t>
            </w:r>
            <w:r w:rsidR="00FC2EE8">
              <w:t>/dolutegrav</w:t>
            </w:r>
            <w:r w:rsidR="00B50709">
              <w:t>i</w:t>
            </w:r>
            <w:r w:rsidR="00FC2EE8">
              <w:t>r</w:t>
            </w:r>
          </w:p>
        </w:tc>
        <w:tc>
          <w:tcPr>
            <w:tcW w:w="2553" w:type="dxa"/>
          </w:tcPr>
          <w:p w14:paraId="29B8665F" w14:textId="77777777" w:rsidR="00735680" w:rsidRPr="00FC2EE8" w:rsidRDefault="007E7B57" w:rsidP="007E7B57">
            <w:pPr>
              <w:rPr>
                <w:szCs w:val="22"/>
              </w:rPr>
            </w:pPr>
            <w:r w:rsidRPr="00AD468A">
              <w:t>Fampridin</w:t>
            </w:r>
            <w:r w:rsidRPr="00CF5C6C">
              <w:t xml:space="preserve"> </w:t>
            </w:r>
            <w:r w:rsidRPr="00CF5C6C">
              <w:rPr>
                <w:szCs w:val="22"/>
              </w:rPr>
              <w:sym w:font="Symbol" w:char="F0AD"/>
            </w:r>
          </w:p>
        </w:tc>
        <w:tc>
          <w:tcPr>
            <w:tcW w:w="3827" w:type="dxa"/>
          </w:tcPr>
          <w:p w14:paraId="223C264D" w14:textId="63A0524D" w:rsidR="007E7B57" w:rsidRPr="005B0055" w:rsidRDefault="00FC2EE8" w:rsidP="007E7B57">
            <w:r>
              <w:rPr>
                <w:szCs w:val="22"/>
              </w:rPr>
              <w:t>Samhliða notkun með dolutegrav</w:t>
            </w:r>
            <w:r w:rsidR="00B50709">
              <w:rPr>
                <w:szCs w:val="22"/>
              </w:rPr>
              <w:t>i</w:t>
            </w:r>
            <w:r>
              <w:rPr>
                <w:szCs w:val="22"/>
              </w:rPr>
              <w:t>ri getur hugsanlega valdið krömpum vegna aukinnar plasmaþéttni fampridins vegna hömlunar OCT2 flutningspróteins; samhliða notkun hefur ekki verið rannsökuð. Frábending er fyrir samhliða notkun fampridins og Triumeq (sjá kafla 4.3).</w:t>
            </w:r>
          </w:p>
        </w:tc>
      </w:tr>
      <w:bookmarkEnd w:id="14"/>
      <w:tr w:rsidR="007E7B57" w:rsidRPr="005B0055" w14:paraId="01AE66B5"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32304AB2" w14:textId="77777777" w:rsidR="007E7B57" w:rsidRPr="005B0055" w:rsidRDefault="007E7B57" w:rsidP="00491F74">
            <w:pPr>
              <w:keepNext/>
              <w:rPr>
                <w:i/>
                <w:szCs w:val="22"/>
              </w:rPr>
            </w:pPr>
            <w:r w:rsidRPr="005B0055">
              <w:rPr>
                <w:i/>
              </w:rPr>
              <w:t>Sýrubindandi lyf og bætiefni</w:t>
            </w:r>
          </w:p>
        </w:tc>
      </w:tr>
      <w:tr w:rsidR="007E7B57" w:rsidRPr="005B0055" w14:paraId="3E1A274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AA6F1A4" w14:textId="019A7014" w:rsidR="007E7B57" w:rsidRPr="005B0055" w:rsidRDefault="007E7B57" w:rsidP="007E7B57">
            <w:pPr>
              <w:pStyle w:val="tabletextNS"/>
              <w:rPr>
                <w:rFonts w:ascii="Times New Roman" w:hAnsi="Times New Roman"/>
                <w:sz w:val="22"/>
                <w:szCs w:val="22"/>
                <w:lang w:val="is-IS"/>
              </w:rPr>
            </w:pPr>
            <w:r w:rsidRPr="005B0055">
              <w:rPr>
                <w:rFonts w:ascii="Times New Roman" w:hAnsi="Times New Roman"/>
                <w:sz w:val="22"/>
                <w:szCs w:val="22"/>
                <w:lang w:val="is-IS"/>
              </w:rPr>
              <w:t>Sýrubindandi lyf sem innihalda magnesíum/ál/Dolutegrav</w:t>
            </w:r>
            <w:r w:rsidR="00B50709">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1190E9CA" w14:textId="6CFB98CC" w:rsidR="007E7B57" w:rsidRPr="005B0055" w:rsidRDefault="007E7B57" w:rsidP="007E7B57">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B50709">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74%</w:t>
            </w:r>
            <w:r w:rsidRPr="005B0055">
              <w:rPr>
                <w:rFonts w:ascii="Times New Roman" w:hAnsi="Times New Roman"/>
                <w:sz w:val="22"/>
                <w:szCs w:val="22"/>
                <w:lang w:val="is-IS"/>
              </w:rPr>
              <w:br/>
              <w:t>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72%</w:t>
            </w:r>
            <w:r w:rsidRPr="005B0055">
              <w:rPr>
                <w:rFonts w:ascii="Times New Roman" w:hAnsi="Times New Roman"/>
                <w:sz w:val="22"/>
                <w:szCs w:val="22"/>
                <w:lang w:val="is-IS"/>
              </w:rPr>
              <w:br/>
            </w:r>
          </w:p>
          <w:p w14:paraId="7F65A041" w14:textId="77777777" w:rsidR="007E7B57" w:rsidRPr="005B0055" w:rsidRDefault="007E7B57" w:rsidP="007E7B57">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(Mynda komplexa með fjölgildum jónum)</w:t>
            </w:r>
          </w:p>
        </w:tc>
        <w:tc>
          <w:tcPr>
            <w:tcW w:w="3827" w:type="dxa"/>
          </w:tcPr>
          <w:p w14:paraId="78C1CE74" w14:textId="77777777" w:rsidR="007E7B57" w:rsidRPr="005B0055" w:rsidRDefault="007E7B57" w:rsidP="007E7B57">
            <w:pPr>
              <w:rPr>
                <w:szCs w:val="22"/>
              </w:rPr>
            </w:pPr>
            <w:r>
              <w:t>S</w:t>
            </w:r>
            <w:r w:rsidRPr="005B0055">
              <w:t>ýrubindandi lyf sem innihalda magnesíum/ál skal taka vel aðskilin frá gjöf Triumeq (að lágmarki 2 klst. eftir eða 6 klst. fyrir</w:t>
            </w:r>
            <w:r w:rsidR="004B2323">
              <w:t xml:space="preserve"> inntöku Triumeq</w:t>
            </w:r>
            <w:r w:rsidRPr="005B0055">
              <w:t>).</w:t>
            </w:r>
          </w:p>
        </w:tc>
      </w:tr>
      <w:tr w:rsidR="007E7B57" w:rsidRPr="005B0055" w14:paraId="799E4E27"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C60F735" w14:textId="0B21B1C7" w:rsidR="007E7B57" w:rsidRPr="005B0055" w:rsidRDefault="007E7B57" w:rsidP="007E7B57">
            <w:pPr>
              <w:pStyle w:val="tabletextNS"/>
              <w:rPr>
                <w:rFonts w:ascii="Times New Roman" w:hAnsi="Times New Roman"/>
                <w:sz w:val="22"/>
                <w:szCs w:val="22"/>
                <w:lang w:val="is-IS"/>
              </w:rPr>
            </w:pPr>
            <w:r w:rsidRPr="005B0055">
              <w:rPr>
                <w:rFonts w:ascii="Times New Roman" w:hAnsi="Times New Roman"/>
                <w:sz w:val="22"/>
                <w:szCs w:val="22"/>
                <w:lang w:val="is-IS"/>
              </w:rPr>
              <w:t>Bætiefni sem innihalda kalsíum/Dolutegrav</w:t>
            </w:r>
            <w:r w:rsidR="00B50709">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7EF852C3" w14:textId="74566E6D" w:rsidR="007E7B57" w:rsidRPr="005B0055" w:rsidRDefault="007E7B57" w:rsidP="007E7B57">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B50709">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39% </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37%</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24</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39%</w:t>
            </w:r>
          </w:p>
          <w:p w14:paraId="178C10FB" w14:textId="77777777" w:rsidR="007E7B57" w:rsidRPr="005B0055" w:rsidRDefault="007E7B57" w:rsidP="007E7B57">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(Mynda komplexa með fjölgildum jónum)</w:t>
            </w:r>
          </w:p>
        </w:tc>
        <w:tc>
          <w:tcPr>
            <w:tcW w:w="3827" w:type="dxa"/>
            <w:vMerge w:val="restart"/>
          </w:tcPr>
          <w:p w14:paraId="737436AF" w14:textId="77777777" w:rsidR="004B2323" w:rsidRDefault="004B2323" w:rsidP="007E7B57">
            <w:r>
              <w:t xml:space="preserve">- </w:t>
            </w:r>
            <w:r w:rsidR="00CE683C" w:rsidRPr="00F044BF">
              <w:t>Bæti</w:t>
            </w:r>
            <w:r w:rsidRPr="00F044BF">
              <w:t>efni</w:t>
            </w:r>
            <w:r>
              <w:t xml:space="preserve"> eða fjölvítamín sem innihalda kalsíum, járn eða magnesíum má taka samtímis Triumeq þegar það er tekið með mat.</w:t>
            </w:r>
          </w:p>
          <w:p w14:paraId="4C62DF0B" w14:textId="77777777" w:rsidR="004B2323" w:rsidRDefault="004B2323" w:rsidP="007E7B57">
            <w:r>
              <w:t xml:space="preserve">- Ef Triumeq er tekið á </w:t>
            </w:r>
            <w:r w:rsidRPr="00F044BF">
              <w:t>fastandi maga</w:t>
            </w:r>
            <w:r>
              <w:t xml:space="preserve"> er ráðlagt að taka slík </w:t>
            </w:r>
            <w:r w:rsidR="00CE683C" w:rsidRPr="00F044BF">
              <w:t>bæti</w:t>
            </w:r>
            <w:r w:rsidRPr="00F044BF">
              <w:t>efni</w:t>
            </w:r>
            <w:r>
              <w:t xml:space="preserve"> a.m.k. 2 </w:t>
            </w:r>
            <w:r w:rsidRPr="00F044BF">
              <w:t>klst.</w:t>
            </w:r>
            <w:r>
              <w:t xml:space="preserve"> eftir eða 6 </w:t>
            </w:r>
            <w:r w:rsidRPr="00F044BF">
              <w:t>klst.</w:t>
            </w:r>
            <w:r>
              <w:t xml:space="preserve"> </w:t>
            </w:r>
            <w:r w:rsidRPr="00F044BF">
              <w:t>áður en</w:t>
            </w:r>
            <w:r>
              <w:t xml:space="preserve"> Triumeq </w:t>
            </w:r>
            <w:r w:rsidRPr="00F044BF">
              <w:t>er tekið</w:t>
            </w:r>
            <w:r>
              <w:t>.</w:t>
            </w:r>
          </w:p>
          <w:p w14:paraId="0813926D" w14:textId="77777777" w:rsidR="004B2323" w:rsidRDefault="004B2323" w:rsidP="007E7B57"/>
          <w:p w14:paraId="71E50283" w14:textId="3317B4C4" w:rsidR="007E7B57" w:rsidRPr="005B0055" w:rsidRDefault="004B2323" w:rsidP="007E7B57">
            <w:pPr>
              <w:rPr>
                <w:szCs w:val="22"/>
              </w:rPr>
            </w:pPr>
            <w:r>
              <w:t>Tilgreind lækkun í útsetningu fyrir dolutegrav</w:t>
            </w:r>
            <w:r w:rsidR="00B50709">
              <w:t>i</w:t>
            </w:r>
            <w:r>
              <w:t>ri kom fram þegar inntaka á dolutegrav</w:t>
            </w:r>
            <w:r w:rsidR="00B50709">
              <w:t>i</w:t>
            </w:r>
            <w:r>
              <w:t xml:space="preserve">ri og þessum </w:t>
            </w:r>
            <w:r w:rsidR="00CE683C" w:rsidRPr="00F044BF">
              <w:t>bæti</w:t>
            </w:r>
            <w:r w:rsidRPr="00F044BF">
              <w:t>efnum var á fastandi maga</w:t>
            </w:r>
            <w:r>
              <w:t>. Með mat voru breytingar í útsetningu eftir inntöku ásamt kalsíum- eða járnuppbót aðlagaðar samkvæmt áhrifum matar sem leiddi til útsetningar dolutegrav</w:t>
            </w:r>
            <w:r w:rsidR="00B50709">
              <w:t>i</w:t>
            </w:r>
            <w:r>
              <w:t>rs sem var svipuð þeirri sem kom fram í fastandi ástandi.</w:t>
            </w:r>
          </w:p>
        </w:tc>
      </w:tr>
      <w:tr w:rsidR="007E7B57" w:rsidRPr="005B0055" w14:paraId="40939A8A"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9292408" w14:textId="2F7E82D2" w:rsidR="007E7B57" w:rsidRPr="005B0055" w:rsidRDefault="007E7B57" w:rsidP="007E7B57">
            <w:pPr>
              <w:pStyle w:val="tabletextNS"/>
              <w:rPr>
                <w:rFonts w:ascii="Times New Roman" w:hAnsi="Times New Roman"/>
                <w:sz w:val="22"/>
                <w:szCs w:val="22"/>
                <w:lang w:val="is-IS"/>
              </w:rPr>
            </w:pPr>
            <w:r w:rsidRPr="005B0055">
              <w:rPr>
                <w:rFonts w:ascii="Times New Roman" w:hAnsi="Times New Roman"/>
                <w:sz w:val="22"/>
                <w:szCs w:val="22"/>
                <w:lang w:val="is-IS"/>
              </w:rPr>
              <w:t>Bætiefni sem innihalda járn/Dolutegrav</w:t>
            </w:r>
            <w:r w:rsidR="00B50709">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4A58161B" w14:textId="236D6DEF" w:rsidR="007E7B57" w:rsidRPr="005B0055" w:rsidRDefault="000F44DE" w:rsidP="007E7B57">
            <w:pPr>
              <w:pStyle w:val="tabletextNS"/>
              <w:tabs>
                <w:tab w:val="left" w:pos="809"/>
              </w:tabs>
              <w:rPr>
                <w:rFonts w:ascii="Times New Roman" w:hAnsi="Times New Roman"/>
                <w:sz w:val="22"/>
                <w:szCs w:val="22"/>
                <w:lang w:val="is-IS"/>
              </w:rPr>
            </w:pPr>
            <w:r>
              <w:rPr>
                <w:rFonts w:ascii="Times New Roman" w:hAnsi="Times New Roman"/>
                <w:sz w:val="22"/>
                <w:szCs w:val="22"/>
                <w:lang w:val="is-IS"/>
              </w:rPr>
              <w:t>Dolutegrav</w:t>
            </w:r>
            <w:r w:rsidR="00B50709">
              <w:rPr>
                <w:rFonts w:ascii="Times New Roman" w:hAnsi="Times New Roman"/>
                <w:sz w:val="22"/>
                <w:szCs w:val="22"/>
                <w:lang w:val="is-IS"/>
              </w:rPr>
              <w:t>i</w:t>
            </w:r>
            <w:r>
              <w:rPr>
                <w:rFonts w:ascii="Times New Roman" w:hAnsi="Times New Roman"/>
                <w:sz w:val="22"/>
                <w:szCs w:val="22"/>
                <w:lang w:val="is-IS"/>
              </w:rPr>
              <w:t>r</w:t>
            </w:r>
            <w:r w:rsidR="007E7B57" w:rsidRPr="005B0055">
              <w:rPr>
                <w:rFonts w:ascii="Times New Roman" w:hAnsi="Times New Roman"/>
                <w:sz w:val="22"/>
                <w:szCs w:val="22"/>
                <w:lang w:val="is-IS"/>
              </w:rPr>
              <w:t xml:space="preserve"> </w:t>
            </w:r>
            <w:r w:rsidR="007E7B57" w:rsidRPr="005B0055">
              <w:rPr>
                <w:rFonts w:ascii="Times New Roman" w:hAnsi="Times New Roman"/>
                <w:sz w:val="22"/>
                <w:szCs w:val="22"/>
                <w:lang w:val="is-IS"/>
              </w:rPr>
              <w:sym w:font="Symbol" w:char="F0AF"/>
            </w:r>
            <w:r w:rsidR="007E7B57" w:rsidRPr="005B0055">
              <w:rPr>
                <w:rFonts w:ascii="Times New Roman" w:hAnsi="Times New Roman"/>
                <w:sz w:val="22"/>
                <w:szCs w:val="22"/>
                <w:lang w:val="is-IS"/>
              </w:rPr>
              <w:br/>
              <w:t xml:space="preserve">   AUC </w:t>
            </w:r>
            <w:r w:rsidR="007E7B57" w:rsidRPr="005B0055">
              <w:rPr>
                <w:rFonts w:ascii="Times New Roman" w:hAnsi="Times New Roman"/>
                <w:sz w:val="22"/>
                <w:szCs w:val="22"/>
                <w:lang w:val="is-IS"/>
              </w:rPr>
              <w:sym w:font="Symbol" w:char="F0AF"/>
            </w:r>
            <w:r w:rsidR="007E7B57" w:rsidRPr="005B0055">
              <w:rPr>
                <w:rFonts w:ascii="Times New Roman" w:hAnsi="Times New Roman"/>
                <w:sz w:val="22"/>
                <w:szCs w:val="22"/>
                <w:lang w:val="is-IS"/>
              </w:rPr>
              <w:t xml:space="preserve"> 54% </w:t>
            </w:r>
            <w:r w:rsidR="007E7B57" w:rsidRPr="005B0055">
              <w:rPr>
                <w:rFonts w:ascii="Times New Roman" w:hAnsi="Times New Roman"/>
                <w:sz w:val="22"/>
                <w:szCs w:val="22"/>
                <w:lang w:val="is-IS"/>
              </w:rPr>
              <w:br/>
              <w:t xml:space="preserve">   C</w:t>
            </w:r>
            <w:r w:rsidR="007E7B57" w:rsidRPr="005B0055">
              <w:rPr>
                <w:rFonts w:ascii="Times New Roman" w:hAnsi="Times New Roman"/>
                <w:sz w:val="22"/>
                <w:szCs w:val="22"/>
                <w:vertAlign w:val="subscript"/>
                <w:lang w:val="is-IS"/>
              </w:rPr>
              <w:t>max</w:t>
            </w:r>
            <w:r w:rsidR="007E7B57" w:rsidRPr="005B0055">
              <w:rPr>
                <w:rFonts w:ascii="Times New Roman" w:hAnsi="Times New Roman"/>
                <w:sz w:val="22"/>
                <w:szCs w:val="22"/>
                <w:lang w:val="is-IS"/>
              </w:rPr>
              <w:t xml:space="preserve"> </w:t>
            </w:r>
            <w:r w:rsidR="007E7B57" w:rsidRPr="005B0055">
              <w:rPr>
                <w:rFonts w:ascii="Times New Roman" w:hAnsi="Times New Roman"/>
                <w:sz w:val="22"/>
                <w:szCs w:val="22"/>
                <w:lang w:val="is-IS"/>
              </w:rPr>
              <w:sym w:font="Symbol" w:char="F0AF"/>
            </w:r>
            <w:r w:rsidR="007E7B57" w:rsidRPr="005B0055">
              <w:rPr>
                <w:rFonts w:ascii="Times New Roman" w:hAnsi="Times New Roman"/>
                <w:sz w:val="22"/>
                <w:szCs w:val="22"/>
                <w:lang w:val="is-IS"/>
              </w:rPr>
              <w:t xml:space="preserve"> 57%</w:t>
            </w:r>
            <w:r w:rsidR="007E7B57" w:rsidRPr="005B0055">
              <w:rPr>
                <w:rFonts w:ascii="Times New Roman" w:hAnsi="Times New Roman"/>
                <w:sz w:val="22"/>
                <w:szCs w:val="22"/>
                <w:lang w:val="is-IS"/>
              </w:rPr>
              <w:br/>
              <w:t xml:space="preserve">   C</w:t>
            </w:r>
            <w:r w:rsidR="007E7B57" w:rsidRPr="005B0055">
              <w:rPr>
                <w:rFonts w:ascii="Times New Roman" w:hAnsi="Times New Roman"/>
                <w:sz w:val="22"/>
                <w:szCs w:val="22"/>
                <w:vertAlign w:val="subscript"/>
                <w:lang w:val="is-IS"/>
              </w:rPr>
              <w:t>24</w:t>
            </w:r>
            <w:r w:rsidR="007E7B57" w:rsidRPr="005B0055">
              <w:rPr>
                <w:rFonts w:ascii="Times New Roman" w:hAnsi="Times New Roman"/>
                <w:sz w:val="22"/>
                <w:szCs w:val="22"/>
                <w:lang w:val="is-IS"/>
              </w:rPr>
              <w:t xml:space="preserve"> </w:t>
            </w:r>
            <w:r w:rsidR="007E7B57" w:rsidRPr="005B0055">
              <w:rPr>
                <w:rFonts w:ascii="Times New Roman" w:hAnsi="Times New Roman"/>
                <w:sz w:val="22"/>
                <w:szCs w:val="22"/>
                <w:lang w:val="is-IS"/>
              </w:rPr>
              <w:sym w:font="Symbol" w:char="F0AF"/>
            </w:r>
            <w:r w:rsidR="007E7B57" w:rsidRPr="005B0055">
              <w:rPr>
                <w:rFonts w:ascii="Times New Roman" w:hAnsi="Times New Roman"/>
                <w:sz w:val="22"/>
                <w:szCs w:val="22"/>
                <w:lang w:val="is-IS"/>
              </w:rPr>
              <w:t xml:space="preserve"> 56%</w:t>
            </w:r>
          </w:p>
          <w:p w14:paraId="3054E36D" w14:textId="77777777" w:rsidR="007E7B57" w:rsidRPr="005B0055" w:rsidRDefault="007E7B57" w:rsidP="007E7B57">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(Mynda komplexa með fjölgildum jónum)</w:t>
            </w:r>
          </w:p>
        </w:tc>
        <w:tc>
          <w:tcPr>
            <w:tcW w:w="3827" w:type="dxa"/>
            <w:vMerge/>
          </w:tcPr>
          <w:p w14:paraId="43A5895D" w14:textId="77777777" w:rsidR="007E7B57" w:rsidRPr="005B0055" w:rsidRDefault="007E7B57" w:rsidP="007E7B57">
            <w:pPr>
              <w:rPr>
                <w:szCs w:val="22"/>
              </w:rPr>
            </w:pPr>
          </w:p>
        </w:tc>
      </w:tr>
      <w:tr w:rsidR="007E7B57" w:rsidRPr="005B0055" w14:paraId="14293A57"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99C6D3B" w14:textId="381F33C7" w:rsidR="007E7B57" w:rsidRPr="005B0055" w:rsidRDefault="007E7B57" w:rsidP="007E7B57">
            <w:pPr>
              <w:pStyle w:val="tabletextNS"/>
              <w:rPr>
                <w:rFonts w:ascii="Times New Roman" w:hAnsi="Times New Roman"/>
                <w:color w:val="0000FF"/>
                <w:sz w:val="22"/>
                <w:szCs w:val="22"/>
                <w:lang w:val="is-IS"/>
              </w:rPr>
            </w:pPr>
            <w:r w:rsidRPr="005B0055">
              <w:rPr>
                <w:rFonts w:ascii="Times New Roman" w:hAnsi="Times New Roman"/>
                <w:sz w:val="22"/>
                <w:szCs w:val="22"/>
                <w:lang w:val="is-IS"/>
              </w:rPr>
              <w:t>Fjölvítamín</w:t>
            </w:r>
            <w:r>
              <w:rPr>
                <w:rFonts w:ascii="Times New Roman" w:hAnsi="Times New Roman"/>
                <w:sz w:val="22"/>
                <w:szCs w:val="22"/>
                <w:lang w:val="is-IS"/>
              </w:rPr>
              <w:t xml:space="preserve"> (sem innihalda kalsíum, járn eða magnesíum)</w:t>
            </w:r>
            <w:r w:rsidRPr="005B0055">
              <w:rPr>
                <w:rFonts w:ascii="Times New Roman" w:hAnsi="Times New Roman"/>
                <w:sz w:val="22"/>
                <w:szCs w:val="22"/>
                <w:lang w:val="is-IS"/>
              </w:rPr>
              <w:t>/Dolutegrav</w:t>
            </w:r>
            <w:r w:rsidR="00B50709">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01176D1E" w14:textId="20123DD9" w:rsidR="007E7B57" w:rsidRPr="005B0055" w:rsidRDefault="007E7B57" w:rsidP="007E7B57">
            <w:pPr>
              <w:rPr>
                <w:szCs w:val="22"/>
              </w:rPr>
            </w:pPr>
            <w:r w:rsidRPr="005B0055">
              <w:rPr>
                <w:szCs w:val="22"/>
              </w:rPr>
              <w:t>Dolutegrav</w:t>
            </w:r>
            <w:r w:rsidR="00B50709">
              <w:rPr>
                <w:szCs w:val="22"/>
              </w:rPr>
              <w:t>i</w:t>
            </w:r>
            <w:r w:rsidRPr="005B0055">
              <w:rPr>
                <w:szCs w:val="22"/>
              </w:rPr>
              <w:t xml:space="preserve">r </w:t>
            </w:r>
            <w:r w:rsidRPr="005B0055">
              <w:rPr>
                <w:szCs w:val="22"/>
              </w:rPr>
              <w:sym w:font="Symbol" w:char="F0AF"/>
            </w:r>
          </w:p>
          <w:p w14:paraId="7AC1D4F6" w14:textId="77777777" w:rsidR="007E7B57" w:rsidRPr="005B0055" w:rsidRDefault="007E7B57" w:rsidP="007E7B57">
            <w:pPr>
              <w:rPr>
                <w:szCs w:val="22"/>
              </w:rPr>
            </w:pPr>
            <w:r w:rsidRPr="005B0055">
              <w:rPr>
                <w:szCs w:val="22"/>
              </w:rPr>
              <w:t xml:space="preserve">   AUC </w:t>
            </w:r>
            <w:r w:rsidRPr="005B0055">
              <w:rPr>
                <w:szCs w:val="22"/>
              </w:rPr>
              <w:sym w:font="Symbol" w:char="F0AF"/>
            </w:r>
            <w:r w:rsidRPr="005B0055">
              <w:rPr>
                <w:szCs w:val="22"/>
              </w:rPr>
              <w:t xml:space="preserve"> 33% </w:t>
            </w:r>
          </w:p>
          <w:p w14:paraId="7913E2FE" w14:textId="77777777" w:rsidR="007E7B57" w:rsidRPr="005B0055" w:rsidRDefault="007E7B57" w:rsidP="007E7B57">
            <w:pPr>
              <w:rPr>
                <w:szCs w:val="22"/>
              </w:rPr>
            </w:pPr>
            <w:r w:rsidRPr="005B0055">
              <w:rPr>
                <w:szCs w:val="22"/>
              </w:rP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35%</w:t>
            </w:r>
          </w:p>
          <w:p w14:paraId="0AF818CC" w14:textId="77777777" w:rsidR="007E7B57" w:rsidRPr="005B0055" w:rsidRDefault="007E7B57" w:rsidP="007E7B57">
            <w:pPr>
              <w:pStyle w:val="tabletextNS"/>
              <w:tabs>
                <w:tab w:val="left" w:pos="809"/>
              </w:tabs>
              <w:rPr>
                <w:rFonts w:ascii="Times New Roman" w:hAnsi="Times New Roman"/>
                <w:color w:val="0000FF"/>
                <w:sz w:val="22"/>
                <w:szCs w:val="22"/>
                <w:lang w:val="is-IS"/>
              </w:rPr>
            </w:pPr>
            <w:r w:rsidRPr="005B0055">
              <w:rPr>
                <w:rFonts w:ascii="Times New Roman" w:hAnsi="Times New Roman"/>
                <w:sz w:val="22"/>
                <w:szCs w:val="22"/>
                <w:lang w:val="is-IS"/>
              </w:rPr>
              <w:t xml:space="preserve">   C</w:t>
            </w:r>
            <w:r w:rsidRPr="005B0055">
              <w:rPr>
                <w:rFonts w:ascii="Times New Roman" w:hAnsi="Times New Roman"/>
                <w:sz w:val="22"/>
                <w:szCs w:val="22"/>
                <w:vertAlign w:val="subscript"/>
                <w:lang w:val="is-IS"/>
              </w:rPr>
              <w:t>24</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32%</w:t>
            </w:r>
          </w:p>
        </w:tc>
        <w:tc>
          <w:tcPr>
            <w:tcW w:w="3827" w:type="dxa"/>
            <w:vMerge/>
          </w:tcPr>
          <w:p w14:paraId="6ADBFA96" w14:textId="77777777" w:rsidR="007E7B57" w:rsidRPr="005B0055" w:rsidRDefault="007E7B57" w:rsidP="007E7B57">
            <w:pPr>
              <w:rPr>
                <w:strike/>
                <w:color w:val="0000FF"/>
                <w:szCs w:val="22"/>
              </w:rPr>
            </w:pPr>
          </w:p>
        </w:tc>
      </w:tr>
      <w:tr w:rsidR="007E7B57" w:rsidRPr="005B0055" w14:paraId="51519729"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CAFDA2D" w14:textId="77777777" w:rsidR="007E7B57" w:rsidRPr="005B0055" w:rsidRDefault="007E7B57" w:rsidP="00491F74">
            <w:pPr>
              <w:keepNext/>
              <w:rPr>
                <w:i/>
                <w:szCs w:val="22"/>
              </w:rPr>
            </w:pPr>
            <w:r w:rsidRPr="005B0055">
              <w:rPr>
                <w:i/>
                <w:szCs w:val="22"/>
              </w:rPr>
              <w:t>Barksterar</w:t>
            </w:r>
          </w:p>
        </w:tc>
      </w:tr>
      <w:tr w:rsidR="007E7B57" w:rsidRPr="005B0055" w14:paraId="0B0EF90A"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220DD2E" w14:textId="77777777" w:rsidR="007E7B57" w:rsidRPr="005B0055" w:rsidRDefault="007E7B57" w:rsidP="007E7B57">
            <w:pPr>
              <w:pStyle w:val="tabletextNS"/>
              <w:rPr>
                <w:rFonts w:ascii="Times New Roman" w:hAnsi="Times New Roman"/>
                <w:color w:val="0000FF"/>
                <w:sz w:val="22"/>
                <w:szCs w:val="22"/>
                <w:lang w:val="is-IS"/>
              </w:rPr>
            </w:pPr>
            <w:r w:rsidRPr="005B0055">
              <w:rPr>
                <w:rFonts w:ascii="Times New Roman" w:hAnsi="Times New Roman"/>
                <w:sz w:val="22"/>
                <w:szCs w:val="22"/>
                <w:lang w:val="is-IS"/>
              </w:rPr>
              <w:t>Prednison</w:t>
            </w:r>
          </w:p>
        </w:tc>
        <w:tc>
          <w:tcPr>
            <w:tcW w:w="2553" w:type="dxa"/>
          </w:tcPr>
          <w:p w14:paraId="01D20D06" w14:textId="76DB7E87" w:rsidR="007E7B57" w:rsidRPr="005B0055" w:rsidRDefault="007E7B57" w:rsidP="007E7B57">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B50709">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p w14:paraId="724A5473" w14:textId="77777777" w:rsidR="007E7B57" w:rsidRPr="005B0055" w:rsidRDefault="007E7B57" w:rsidP="007E7B57">
            <w:r w:rsidRPr="005B0055">
              <w:t xml:space="preserve">   AUC </w:t>
            </w:r>
            <w:r w:rsidRPr="005B0055">
              <w:rPr>
                <w:szCs w:val="22"/>
              </w:rPr>
              <w:sym w:font="Symbol" w:char="F0AD"/>
            </w:r>
            <w:r w:rsidRPr="005B0055">
              <w:t xml:space="preserve"> 11%</w:t>
            </w:r>
          </w:p>
          <w:p w14:paraId="2896C59A" w14:textId="77777777" w:rsidR="007E7B57" w:rsidRPr="005B0055" w:rsidRDefault="007E7B57" w:rsidP="007E7B57">
            <w:r w:rsidRPr="005B0055">
              <w:t xml:space="preserve">   C</w:t>
            </w:r>
            <w:r w:rsidRPr="005B0055">
              <w:rPr>
                <w:vertAlign w:val="subscript"/>
              </w:rPr>
              <w:t>max</w:t>
            </w:r>
            <w:r w:rsidRPr="005B0055">
              <w:t xml:space="preserve"> </w:t>
            </w:r>
            <w:r w:rsidRPr="005B0055">
              <w:rPr>
                <w:szCs w:val="22"/>
              </w:rPr>
              <w:sym w:font="Symbol" w:char="F0AD"/>
            </w:r>
            <w:r w:rsidRPr="005B0055">
              <w:t xml:space="preserve"> 6%</w:t>
            </w:r>
          </w:p>
          <w:p w14:paraId="3B277F3C" w14:textId="77777777" w:rsidR="007E7B57" w:rsidRPr="005B0055" w:rsidRDefault="007E7B57" w:rsidP="007E7B57">
            <w:pPr>
              <w:pStyle w:val="tabletextNS"/>
              <w:tabs>
                <w:tab w:val="left" w:pos="809"/>
              </w:tabs>
              <w:rPr>
                <w:rFonts w:ascii="Times New Roman" w:hAnsi="Times New Roman"/>
                <w:color w:val="0000FF"/>
                <w:sz w:val="22"/>
                <w:szCs w:val="22"/>
                <w:lang w:val="is-IS"/>
              </w:rPr>
            </w:pPr>
            <w:r w:rsidRPr="00A16E59">
              <w:rPr>
                <w:rFonts w:cs="Arial Narrow"/>
                <w:szCs w:val="24"/>
                <w:lang w:val="is-IS"/>
              </w:rPr>
              <w:t xml:space="preserve">   </w:t>
            </w:r>
            <w:r w:rsidRPr="00A16E59">
              <w:rPr>
                <w:rFonts w:ascii="Times New Roman" w:hAnsi="Times New Roman"/>
                <w:szCs w:val="24"/>
                <w:lang w:val="is-IS"/>
              </w:rPr>
              <w:t xml:space="preserve">Cτ </w:t>
            </w:r>
            <w:r w:rsidRPr="00A16E59">
              <w:rPr>
                <w:rFonts w:ascii="Times New Roman" w:hAnsi="Times New Roman"/>
                <w:szCs w:val="24"/>
                <w:lang w:val="is-IS"/>
              </w:rPr>
              <w:sym w:font="Symbol" w:char="F0AD"/>
            </w:r>
            <w:r w:rsidRPr="00A16E59">
              <w:rPr>
                <w:rFonts w:ascii="Times New Roman" w:hAnsi="Times New Roman"/>
                <w:szCs w:val="24"/>
                <w:lang w:val="is-IS"/>
              </w:rPr>
              <w:t xml:space="preserve"> 17%</w:t>
            </w:r>
          </w:p>
        </w:tc>
        <w:tc>
          <w:tcPr>
            <w:tcW w:w="3827" w:type="dxa"/>
          </w:tcPr>
          <w:p w14:paraId="7548F5EA" w14:textId="77777777" w:rsidR="007E7B57" w:rsidRPr="005B0055" w:rsidRDefault="007E7B57" w:rsidP="007E7B57">
            <w:pPr>
              <w:rPr>
                <w:color w:val="0000FF"/>
                <w:szCs w:val="22"/>
              </w:rPr>
            </w:pPr>
            <w:r w:rsidRPr="005B0055">
              <w:t>Ekki þörf á skammtaaðlögun.</w:t>
            </w:r>
          </w:p>
        </w:tc>
      </w:tr>
      <w:tr w:rsidR="007E7B57" w:rsidRPr="005B0055" w14:paraId="0CFD9BE2"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58749ED1" w14:textId="77777777" w:rsidR="007E7B57" w:rsidRPr="005B0055" w:rsidRDefault="007E7B57" w:rsidP="007E7B57">
            <w:pPr>
              <w:keepNext/>
              <w:rPr>
                <w:i/>
                <w:szCs w:val="22"/>
              </w:rPr>
            </w:pPr>
            <w:r w:rsidRPr="005B0055">
              <w:rPr>
                <w:i/>
                <w:szCs w:val="22"/>
              </w:rPr>
              <w:lastRenderedPageBreak/>
              <w:t>Sykursýkislyf</w:t>
            </w:r>
          </w:p>
        </w:tc>
      </w:tr>
      <w:tr w:rsidR="007E7B57" w:rsidRPr="005B0055" w14:paraId="0035F878"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851EC6A" w14:textId="43219843" w:rsidR="007E7B57" w:rsidRPr="005B0055" w:rsidRDefault="007E7B57" w:rsidP="00491F74">
            <w:pPr>
              <w:pStyle w:val="tabletextNS"/>
              <w:rPr>
                <w:rFonts w:ascii="Times New Roman" w:hAnsi="Times New Roman"/>
                <w:sz w:val="22"/>
                <w:szCs w:val="22"/>
                <w:lang w:val="is-IS"/>
              </w:rPr>
            </w:pPr>
            <w:r w:rsidRPr="005B0055">
              <w:rPr>
                <w:rFonts w:ascii="Times New Roman" w:hAnsi="Times New Roman"/>
                <w:sz w:val="22"/>
                <w:szCs w:val="22"/>
                <w:lang w:val="is-IS"/>
              </w:rPr>
              <w:t>Metform</w:t>
            </w:r>
            <w:r w:rsidR="00B50709">
              <w:rPr>
                <w:rFonts w:ascii="Times New Roman" w:hAnsi="Times New Roman"/>
                <w:sz w:val="22"/>
                <w:szCs w:val="22"/>
                <w:lang w:val="is-IS"/>
              </w:rPr>
              <w:t>i</w:t>
            </w:r>
            <w:r w:rsidRPr="005B0055">
              <w:rPr>
                <w:rFonts w:ascii="Times New Roman" w:hAnsi="Times New Roman"/>
                <w:sz w:val="22"/>
                <w:szCs w:val="22"/>
                <w:lang w:val="is-IS"/>
              </w:rPr>
              <w:t>n/Dolutegrav</w:t>
            </w:r>
            <w:r w:rsidR="00B50709">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79E78B00" w14:textId="7ADB0938" w:rsidR="007E7B57" w:rsidRPr="005B0055" w:rsidRDefault="007E7B57" w:rsidP="007E7B57">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Metform</w:t>
            </w:r>
            <w:r w:rsidR="00B50709">
              <w:rPr>
                <w:rFonts w:ascii="Times New Roman" w:hAnsi="Times New Roman"/>
                <w:sz w:val="22"/>
                <w:szCs w:val="22"/>
                <w:lang w:val="is-IS"/>
              </w:rPr>
              <w:t>i</w:t>
            </w:r>
            <w:r w:rsidRPr="005B0055">
              <w:rPr>
                <w:rFonts w:ascii="Times New Roman" w:hAnsi="Times New Roman"/>
                <w:sz w:val="22"/>
                <w:szCs w:val="22"/>
                <w:lang w:val="is-IS"/>
              </w:rPr>
              <w:t xml:space="preserve">n </w:t>
            </w:r>
            <w:r w:rsidRPr="005B0055">
              <w:rPr>
                <w:rFonts w:ascii="Times New Roman" w:hAnsi="Times New Roman"/>
                <w:sz w:val="22"/>
                <w:szCs w:val="22"/>
                <w:lang w:val="is-IS"/>
              </w:rPr>
              <w:sym w:font="Symbol" w:char="F0AD"/>
            </w:r>
          </w:p>
          <w:p w14:paraId="42CC7FCD" w14:textId="3FFDA31A" w:rsidR="007E7B57" w:rsidRPr="005B0055" w:rsidRDefault="007E7B57" w:rsidP="007E7B57">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B50709">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p w14:paraId="3A4FBE9A" w14:textId="0066FCBB" w:rsidR="007E7B57" w:rsidRDefault="007E7B57" w:rsidP="007E7B57">
            <w:r>
              <w:t xml:space="preserve"> Við gjöf samtímis dolutegrav</w:t>
            </w:r>
            <w:r w:rsidR="00B50709">
              <w:t>i</w:t>
            </w:r>
            <w:r>
              <w:t>ri 50 mg einu sinni á dag:</w:t>
            </w:r>
          </w:p>
          <w:p w14:paraId="204FFFB3" w14:textId="09FA5513" w:rsidR="007E7B57" w:rsidRDefault="007E7B57" w:rsidP="007E7B57">
            <w:r>
              <w:t>Metform</w:t>
            </w:r>
            <w:r w:rsidR="00B50709">
              <w:t>i</w:t>
            </w:r>
            <w:r>
              <w:t>n</w:t>
            </w:r>
            <w:r>
              <w:br/>
              <w:t xml:space="preserve">   </w:t>
            </w:r>
            <w:r w:rsidRPr="00366EDD">
              <w:t xml:space="preserve">AUC </w:t>
            </w:r>
            <w:r w:rsidRPr="00366EDD">
              <w:sym w:font="Symbol" w:char="F0AD"/>
            </w:r>
            <w:r>
              <w:t xml:space="preserve"> 79</w:t>
            </w:r>
            <w:r w:rsidRPr="00366EDD">
              <w:t xml:space="preserve">% </w:t>
            </w:r>
            <w:r w:rsidRPr="00366EDD">
              <w:br/>
            </w:r>
            <w:r>
              <w:t xml:space="preserve">   </w:t>
            </w:r>
            <w:r w:rsidRPr="00366EDD">
              <w:t>C</w:t>
            </w:r>
            <w:r w:rsidRPr="00366EDD">
              <w:rPr>
                <w:vertAlign w:val="subscript"/>
              </w:rPr>
              <w:t>max</w:t>
            </w:r>
            <w:r w:rsidRPr="00366EDD">
              <w:t xml:space="preserve"> </w:t>
            </w:r>
            <w:r>
              <w:sym w:font="Symbol" w:char="F0AD"/>
            </w:r>
            <w:r>
              <w:t xml:space="preserve"> 66</w:t>
            </w:r>
            <w:r w:rsidRPr="00366EDD">
              <w:t>%</w:t>
            </w:r>
          </w:p>
          <w:p w14:paraId="38114321" w14:textId="639E63C9" w:rsidR="007E7B57" w:rsidRDefault="007E7B57" w:rsidP="007E7B57">
            <w:r>
              <w:t>Við gjöf samtímis dolutegrav</w:t>
            </w:r>
            <w:r w:rsidR="00B50709">
              <w:t>i</w:t>
            </w:r>
            <w:r>
              <w:t xml:space="preserve">ri 50 mg tvisvar á dag: </w:t>
            </w:r>
          </w:p>
          <w:p w14:paraId="09491F4F" w14:textId="4E6712D7" w:rsidR="007E7B57" w:rsidRPr="00AE1BC3" w:rsidRDefault="007E7B57" w:rsidP="007E7B57">
            <w:pPr>
              <w:pStyle w:val="tabletextNS"/>
              <w:keepNext/>
              <w:tabs>
                <w:tab w:val="left" w:pos="809"/>
              </w:tabs>
              <w:rPr>
                <w:rFonts w:ascii="Times New Roman" w:hAnsi="Times New Roman"/>
                <w:sz w:val="22"/>
                <w:szCs w:val="22"/>
                <w:lang w:val="is-IS"/>
              </w:rPr>
            </w:pPr>
            <w:r w:rsidRPr="00591BAC">
              <w:rPr>
                <w:rFonts w:ascii="Times New Roman" w:hAnsi="Times New Roman"/>
                <w:sz w:val="22"/>
                <w:szCs w:val="22"/>
              </w:rPr>
              <w:t>Metform</w:t>
            </w:r>
            <w:r w:rsidR="00B50709">
              <w:rPr>
                <w:rFonts w:ascii="Times New Roman" w:hAnsi="Times New Roman"/>
                <w:sz w:val="22"/>
                <w:szCs w:val="22"/>
              </w:rPr>
              <w:t>i</w:t>
            </w:r>
            <w:r w:rsidRPr="00591BAC">
              <w:rPr>
                <w:rFonts w:ascii="Times New Roman" w:hAnsi="Times New Roman"/>
                <w:sz w:val="22"/>
                <w:szCs w:val="22"/>
              </w:rPr>
              <w:t>n</w:t>
            </w:r>
            <w:r w:rsidRPr="00591BAC">
              <w:rPr>
                <w:rFonts w:ascii="Times New Roman" w:hAnsi="Times New Roman"/>
                <w:sz w:val="22"/>
                <w:szCs w:val="22"/>
              </w:rPr>
              <w:br/>
              <w:t xml:space="preserve">   AUC </w:t>
            </w:r>
            <w:r w:rsidRPr="00591BAC">
              <w:rPr>
                <w:rFonts w:ascii="Times New Roman" w:hAnsi="Times New Roman"/>
                <w:sz w:val="22"/>
                <w:szCs w:val="22"/>
              </w:rPr>
              <w:sym w:font="Symbol" w:char="F0AD"/>
            </w:r>
            <w:r w:rsidRPr="00591BAC">
              <w:rPr>
                <w:rFonts w:ascii="Times New Roman" w:hAnsi="Times New Roman"/>
                <w:sz w:val="22"/>
                <w:szCs w:val="22"/>
              </w:rPr>
              <w:t xml:space="preserve"> 145 % </w:t>
            </w:r>
            <w:r w:rsidRPr="00591BAC">
              <w:rPr>
                <w:rFonts w:ascii="Times New Roman" w:hAnsi="Times New Roman"/>
                <w:sz w:val="22"/>
                <w:szCs w:val="22"/>
              </w:rPr>
              <w:br/>
              <w:t xml:space="preserve">   </w:t>
            </w:r>
            <w:proofErr w:type="spellStart"/>
            <w:r w:rsidRPr="00591BAC">
              <w:rPr>
                <w:rFonts w:ascii="Times New Roman" w:hAnsi="Times New Roman"/>
                <w:sz w:val="22"/>
                <w:szCs w:val="22"/>
              </w:rPr>
              <w:t>C</w:t>
            </w:r>
            <w:r w:rsidRPr="00591BAC">
              <w:rPr>
                <w:rFonts w:ascii="Times New Roman" w:hAnsi="Times New Roman"/>
                <w:sz w:val="22"/>
                <w:szCs w:val="22"/>
                <w:vertAlign w:val="subscript"/>
              </w:rPr>
              <w:t>max</w:t>
            </w:r>
            <w:proofErr w:type="spellEnd"/>
            <w:r w:rsidRPr="00591BAC">
              <w:rPr>
                <w:rFonts w:ascii="Times New Roman" w:hAnsi="Times New Roman"/>
                <w:sz w:val="22"/>
                <w:szCs w:val="22"/>
              </w:rPr>
              <w:t xml:space="preserve"> </w:t>
            </w:r>
            <w:r w:rsidRPr="00591BAC">
              <w:rPr>
                <w:rFonts w:ascii="Times New Roman" w:hAnsi="Times New Roman"/>
                <w:sz w:val="22"/>
                <w:szCs w:val="22"/>
              </w:rPr>
              <w:sym w:font="Symbol" w:char="F0AD"/>
            </w:r>
            <w:r w:rsidRPr="00591BAC">
              <w:rPr>
                <w:rFonts w:ascii="Times New Roman" w:hAnsi="Times New Roman"/>
                <w:sz w:val="22"/>
                <w:szCs w:val="22"/>
              </w:rPr>
              <w:t xml:space="preserve"> 111%</w:t>
            </w:r>
          </w:p>
        </w:tc>
        <w:tc>
          <w:tcPr>
            <w:tcW w:w="3827" w:type="dxa"/>
          </w:tcPr>
          <w:p w14:paraId="5542D6C4" w14:textId="2060CBC1" w:rsidR="007E7B57" w:rsidRPr="005B0055" w:rsidRDefault="007E7B57" w:rsidP="007E7B57">
            <w:pPr>
              <w:keepNext/>
              <w:rPr>
                <w:szCs w:val="22"/>
              </w:rPr>
            </w:pPr>
            <w:r>
              <w:t xml:space="preserve"> Íhuga skal aðlögun metform</w:t>
            </w:r>
            <w:r w:rsidR="00B50709">
              <w:t>i</w:t>
            </w:r>
            <w:r>
              <w:t>nskammta þegar byrjað og hætt er að nota dolutegrav</w:t>
            </w:r>
            <w:r w:rsidR="00B50709">
              <w:t>i</w:t>
            </w:r>
            <w:r>
              <w:t>r samhliða metform</w:t>
            </w:r>
            <w:r w:rsidR="00B50709">
              <w:t>i</w:t>
            </w:r>
            <w:r>
              <w:t>ni, til að viðhalda blóðsykursstjórnun. Hjá sjúklingum með miðlungsskerta nýrnastarfsemi skal íhuga aðlögun metform</w:t>
            </w:r>
            <w:r w:rsidR="00B50709">
              <w:t>i</w:t>
            </w:r>
            <w:r>
              <w:t>nskammta við gjöf samtímis dolutegrav</w:t>
            </w:r>
            <w:r w:rsidR="00B50709">
              <w:t>i</w:t>
            </w:r>
            <w:r>
              <w:t>ri, þar sem aukin hætta er á mjólkursýrublóðsýringu hjá sjúklingum með miðlungsskerta nýrnastarfsemi</w:t>
            </w:r>
            <w:r>
              <w:rPr>
                <w:szCs w:val="22"/>
              </w:rPr>
              <w:t>,</w:t>
            </w:r>
            <w:r>
              <w:t xml:space="preserve"> vegna aukinnar þéttni metform</w:t>
            </w:r>
            <w:r w:rsidR="00B50709">
              <w:t>i</w:t>
            </w:r>
            <w:r>
              <w:t>ns (sjá kafla 4.4).</w:t>
            </w:r>
          </w:p>
        </w:tc>
      </w:tr>
      <w:tr w:rsidR="007E7B57" w:rsidRPr="005B0055" w14:paraId="71C04EDB"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189D036" w14:textId="77777777" w:rsidR="007E7B57" w:rsidRPr="005B0055" w:rsidRDefault="007E7B57" w:rsidP="007E7B57">
            <w:pPr>
              <w:pStyle w:val="tabletextNS"/>
              <w:keepNext/>
              <w:rPr>
                <w:rFonts w:ascii="Times New Roman" w:hAnsi="Times New Roman"/>
                <w:i/>
                <w:sz w:val="22"/>
                <w:szCs w:val="22"/>
                <w:lang w:val="is-IS"/>
              </w:rPr>
            </w:pPr>
            <w:r w:rsidRPr="005B0055">
              <w:rPr>
                <w:rFonts w:ascii="Times New Roman" w:hAnsi="Times New Roman"/>
                <w:i/>
                <w:sz w:val="22"/>
                <w:szCs w:val="22"/>
                <w:lang w:val="is-IS"/>
              </w:rPr>
              <w:t>Náttúrulyf</w:t>
            </w:r>
          </w:p>
        </w:tc>
        <w:tc>
          <w:tcPr>
            <w:tcW w:w="2553" w:type="dxa"/>
          </w:tcPr>
          <w:p w14:paraId="0F057F70" w14:textId="77777777" w:rsidR="007E7B57" w:rsidRPr="005B0055" w:rsidRDefault="007E7B57" w:rsidP="007E7B57">
            <w:pPr>
              <w:pStyle w:val="tabletextNS"/>
              <w:keepNext/>
              <w:tabs>
                <w:tab w:val="left" w:pos="809"/>
              </w:tabs>
              <w:rPr>
                <w:rFonts w:ascii="Times New Roman" w:hAnsi="Times New Roman"/>
                <w:sz w:val="22"/>
                <w:szCs w:val="22"/>
                <w:lang w:val="is-IS"/>
              </w:rPr>
            </w:pPr>
          </w:p>
        </w:tc>
        <w:tc>
          <w:tcPr>
            <w:tcW w:w="3827" w:type="dxa"/>
          </w:tcPr>
          <w:p w14:paraId="60F6A90D" w14:textId="77777777" w:rsidR="007E7B57" w:rsidRPr="005B0055" w:rsidRDefault="007E7B57" w:rsidP="007E7B57">
            <w:pPr>
              <w:keepNext/>
              <w:rPr>
                <w:szCs w:val="22"/>
              </w:rPr>
            </w:pPr>
          </w:p>
        </w:tc>
      </w:tr>
      <w:tr w:rsidR="007E7B57" w:rsidRPr="005B0055" w14:paraId="764B8345"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99E206A" w14:textId="3C7573DF" w:rsidR="007E7B57" w:rsidRPr="005B0055" w:rsidRDefault="007E7B57" w:rsidP="00491F74">
            <w:pPr>
              <w:rPr>
                <w:szCs w:val="22"/>
              </w:rPr>
            </w:pPr>
            <w:r w:rsidRPr="005B0055">
              <w:rPr>
                <w:szCs w:val="22"/>
              </w:rPr>
              <w:t>Jóhannesarjurt/Dolutegrav</w:t>
            </w:r>
            <w:r w:rsidR="00B50709">
              <w:rPr>
                <w:szCs w:val="22"/>
              </w:rPr>
              <w:t>i</w:t>
            </w:r>
            <w:r w:rsidRPr="005B0055">
              <w:rPr>
                <w:szCs w:val="22"/>
              </w:rPr>
              <w:t>r</w:t>
            </w:r>
          </w:p>
          <w:p w14:paraId="424E8243" w14:textId="77777777" w:rsidR="007E7B57" w:rsidRPr="005B0055" w:rsidRDefault="007E7B57" w:rsidP="007E7B57">
            <w:pPr>
              <w:pStyle w:val="tabletextNS"/>
              <w:keepNext/>
              <w:rPr>
                <w:rFonts w:ascii="Times New Roman" w:hAnsi="Times New Roman"/>
                <w:sz w:val="22"/>
                <w:szCs w:val="22"/>
                <w:lang w:val="is-IS"/>
              </w:rPr>
            </w:pPr>
          </w:p>
        </w:tc>
        <w:tc>
          <w:tcPr>
            <w:tcW w:w="2553" w:type="dxa"/>
          </w:tcPr>
          <w:p w14:paraId="58E812A4" w14:textId="00EAF3CE" w:rsidR="007E7B57" w:rsidRPr="005B0055" w:rsidRDefault="007E7B57" w:rsidP="007E7B57">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B50709">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p>
          <w:p w14:paraId="5A1FF04C" w14:textId="5097C561" w:rsidR="007E7B57" w:rsidRPr="009E6BCF" w:rsidRDefault="007E7B57" w:rsidP="007E7B57">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(Ekki rannsakað, búist við lækkun vegna örvunar UGT1A1 og CYP3A ensíma)</w:t>
            </w:r>
            <w:r>
              <w:rPr>
                <w:rFonts w:ascii="Times New Roman" w:hAnsi="Times New Roman"/>
                <w:sz w:val="22"/>
                <w:szCs w:val="22"/>
                <w:lang w:val="is-IS"/>
              </w:rPr>
              <w:t>, búist við svipaðri skerðingu í útsetningu og kom fram með karbamazep</w:t>
            </w:r>
            <w:r w:rsidR="00B50709">
              <w:rPr>
                <w:rFonts w:ascii="Times New Roman" w:hAnsi="Times New Roman"/>
                <w:sz w:val="22"/>
                <w:szCs w:val="22"/>
                <w:lang w:val="is-IS"/>
              </w:rPr>
              <w:t>i</w:t>
            </w:r>
            <w:r>
              <w:rPr>
                <w:rFonts w:ascii="Times New Roman" w:hAnsi="Times New Roman"/>
                <w:sz w:val="22"/>
                <w:szCs w:val="22"/>
                <w:lang w:val="is-IS"/>
              </w:rPr>
              <w:t>ni</w:t>
            </w:r>
          </w:p>
        </w:tc>
        <w:tc>
          <w:tcPr>
            <w:tcW w:w="3827" w:type="dxa"/>
          </w:tcPr>
          <w:p w14:paraId="165281D5" w14:textId="7C477070" w:rsidR="007E7B57" w:rsidRPr="005B0055" w:rsidRDefault="004B2323" w:rsidP="00D1633F">
            <w:pPr>
              <w:keepNext/>
              <w:rPr>
                <w:szCs w:val="22"/>
              </w:rPr>
            </w:pPr>
            <w:r>
              <w:rPr>
                <w:szCs w:val="22"/>
              </w:rPr>
              <w:t>R</w:t>
            </w:r>
            <w:r w:rsidR="007E7B57">
              <w:rPr>
                <w:szCs w:val="22"/>
              </w:rPr>
              <w:t>áðlagður skammtur af dolutegrav</w:t>
            </w:r>
            <w:r w:rsidR="00B50709">
              <w:rPr>
                <w:szCs w:val="22"/>
              </w:rPr>
              <w:t>i</w:t>
            </w:r>
            <w:r w:rsidR="007E7B57">
              <w:rPr>
                <w:szCs w:val="22"/>
              </w:rPr>
              <w:t xml:space="preserve">ri er 50 mg tvisvar </w:t>
            </w:r>
            <w:r>
              <w:rPr>
                <w:szCs w:val="22"/>
              </w:rPr>
              <w:t>sinnum á sólarhring</w:t>
            </w:r>
            <w:r w:rsidR="007E7B57">
              <w:rPr>
                <w:szCs w:val="22"/>
              </w:rPr>
              <w:t>, við gjöf samhliða jóhannesarjurt</w:t>
            </w:r>
            <w:r>
              <w:rPr>
                <w:szCs w:val="22"/>
              </w:rPr>
              <w:t>.</w:t>
            </w:r>
            <w:r w:rsidR="007E7B57">
              <w:rPr>
                <w:szCs w:val="22"/>
              </w:rPr>
              <w:t xml:space="preserve"> </w:t>
            </w:r>
            <w:r w:rsidR="002B43B6">
              <w:t>Þar sem Triumeq er tafla með föstum skammti skal gefa viðbótartöflu með 50 mg af dolutegrav</w:t>
            </w:r>
            <w:r w:rsidR="00B50709">
              <w:t>i</w:t>
            </w:r>
            <w:r w:rsidR="002B43B6">
              <w:t>ri u.þ.b. 12 </w:t>
            </w:r>
            <w:r w:rsidR="002B43B6" w:rsidRPr="005C6B10">
              <w:t>klst.</w:t>
            </w:r>
            <w:r w:rsidR="002B43B6">
              <w:t xml:space="preserve"> eftir að Triumeq er gefið á meðan á samhliðagjöf jóhannesarjurtar stendur (annað lyf með dolutegrav</w:t>
            </w:r>
            <w:r w:rsidR="00B50709">
              <w:t>i</w:t>
            </w:r>
            <w:r w:rsidR="002B43B6">
              <w:t>ri er fáanlegt vegna þessarar aðlögunar á skammti, sjá kafla 4.2).</w:t>
            </w:r>
          </w:p>
        </w:tc>
      </w:tr>
      <w:tr w:rsidR="007E7B57" w:rsidRPr="005B0055" w14:paraId="46296E13"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49F7E56D" w14:textId="77777777" w:rsidR="007E7B57" w:rsidRPr="005B0055" w:rsidRDefault="007E7B57" w:rsidP="00491F74">
            <w:pPr>
              <w:keepNext/>
              <w:rPr>
                <w:i/>
                <w:szCs w:val="22"/>
              </w:rPr>
            </w:pPr>
            <w:r w:rsidRPr="005B0055">
              <w:rPr>
                <w:i/>
              </w:rPr>
              <w:t>Getnaðarvarnarlyf til inntöku</w:t>
            </w:r>
          </w:p>
        </w:tc>
      </w:tr>
      <w:tr w:rsidR="007E7B57" w:rsidRPr="005B0055" w14:paraId="23AD9309"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E70A2D3" w14:textId="3F2EA18D" w:rsidR="007E7B57" w:rsidRPr="005B0055" w:rsidRDefault="007E7B57" w:rsidP="00491F74">
            <w:pPr>
              <w:keepNext/>
              <w:rPr>
                <w:szCs w:val="22"/>
              </w:rPr>
            </w:pPr>
            <w:r w:rsidRPr="005B0055">
              <w:t>Etin</w:t>
            </w:r>
            <w:r w:rsidR="00B50709">
              <w:t>y</w:t>
            </w:r>
            <w:r w:rsidRPr="005B0055">
              <w:t>lestrad</w:t>
            </w:r>
            <w:r w:rsidR="00B50709">
              <w:t>io</w:t>
            </w:r>
            <w:r w:rsidRPr="005B0055">
              <w:t>l (EE) og Norgestrom</w:t>
            </w:r>
            <w:r w:rsidR="00B50709">
              <w:t>i</w:t>
            </w:r>
            <w:r w:rsidRPr="005B0055">
              <w:t>n (NGMN))/Dolutegrav</w:t>
            </w:r>
            <w:r w:rsidR="00B50709">
              <w:t>i</w:t>
            </w:r>
            <w:r w:rsidRPr="005B0055">
              <w:t>r</w:t>
            </w:r>
          </w:p>
        </w:tc>
        <w:tc>
          <w:tcPr>
            <w:tcW w:w="2553" w:type="dxa"/>
          </w:tcPr>
          <w:p w14:paraId="02233CEB" w14:textId="7AF88240" w:rsidR="007E7B57" w:rsidRPr="005B0055" w:rsidRDefault="007E7B57" w:rsidP="007E7B57">
            <w:pPr>
              <w:rPr>
                <w:szCs w:val="22"/>
              </w:rPr>
            </w:pPr>
            <w:r w:rsidRPr="005B0055">
              <w:rPr>
                <w:szCs w:val="22"/>
              </w:rPr>
              <w:t>Áhrif dolutegrav</w:t>
            </w:r>
            <w:r w:rsidR="00B50709">
              <w:rPr>
                <w:szCs w:val="22"/>
              </w:rPr>
              <w:t>i</w:t>
            </w:r>
            <w:r w:rsidRPr="005B0055">
              <w:rPr>
                <w:szCs w:val="22"/>
              </w:rPr>
              <w:t>rs:</w:t>
            </w:r>
          </w:p>
          <w:p w14:paraId="1CE4A2B2" w14:textId="77777777" w:rsidR="007E7B57" w:rsidRPr="005B0055" w:rsidRDefault="007E7B57" w:rsidP="007E7B57">
            <w:pPr>
              <w:rPr>
                <w:szCs w:val="22"/>
              </w:rPr>
            </w:pPr>
            <w:r w:rsidRPr="005B0055">
              <w:rPr>
                <w:szCs w:val="22"/>
              </w:rPr>
              <w:t xml:space="preserve">EE </w:t>
            </w:r>
            <w:r w:rsidRPr="005B0055">
              <w:rPr>
                <w:szCs w:val="22"/>
              </w:rPr>
              <w:sym w:font="Symbol" w:char="F0AB"/>
            </w:r>
            <w:r w:rsidRPr="005B0055">
              <w:rPr>
                <w:szCs w:val="22"/>
              </w:rPr>
              <w:br/>
              <w:t xml:space="preserve">   AUC </w:t>
            </w:r>
            <w:r w:rsidRPr="005B0055">
              <w:rPr>
                <w:szCs w:val="22"/>
              </w:rPr>
              <w:sym w:font="Symbol" w:char="F0AD"/>
            </w:r>
            <w:r w:rsidRPr="005B0055">
              <w:rPr>
                <w:szCs w:val="22"/>
              </w:rPr>
              <w:t xml:space="preserve"> 3% </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1%</w:t>
            </w:r>
            <w:r w:rsidRPr="005B0055">
              <w:rPr>
                <w:szCs w:val="22"/>
              </w:rPr>
              <w:br/>
            </w:r>
          </w:p>
          <w:p w14:paraId="0A42374C" w14:textId="2AA9BDE6" w:rsidR="007E7B57" w:rsidRPr="005B0055" w:rsidRDefault="007E7B57" w:rsidP="007E7B57">
            <w:pPr>
              <w:rPr>
                <w:szCs w:val="22"/>
              </w:rPr>
            </w:pPr>
            <w:r w:rsidRPr="005B0055">
              <w:rPr>
                <w:szCs w:val="22"/>
              </w:rPr>
              <w:t>Áhrif dolutegrav</w:t>
            </w:r>
            <w:r w:rsidR="00B50709">
              <w:rPr>
                <w:szCs w:val="22"/>
              </w:rPr>
              <w:t>i</w:t>
            </w:r>
            <w:r w:rsidRPr="005B0055">
              <w:rPr>
                <w:szCs w:val="22"/>
              </w:rPr>
              <w:t>rs:</w:t>
            </w:r>
          </w:p>
          <w:p w14:paraId="295024AB" w14:textId="77777777" w:rsidR="007E7B57" w:rsidRPr="005B0055" w:rsidRDefault="007E7B57" w:rsidP="007E7B57">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 xml:space="preserve">NGMN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2% </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11%</w:t>
            </w:r>
          </w:p>
        </w:tc>
        <w:tc>
          <w:tcPr>
            <w:tcW w:w="3827" w:type="dxa"/>
          </w:tcPr>
          <w:p w14:paraId="029B8798" w14:textId="697C01B9" w:rsidR="007E7B57" w:rsidRPr="005B0055" w:rsidRDefault="007E7B57" w:rsidP="007E7B57">
            <w:pPr>
              <w:rPr>
                <w:szCs w:val="22"/>
              </w:rPr>
            </w:pPr>
            <w:r w:rsidRPr="005B0055">
              <w:t>Dolutegrav</w:t>
            </w:r>
            <w:r w:rsidR="00B50709">
              <w:t>i</w:t>
            </w:r>
            <w:r w:rsidRPr="005B0055">
              <w:t>r hafði engin áhrif á lyfhrif gulbúsörvandi hormóns (LH), eggbúsörvandi hormóns (FSH) eða pr</w:t>
            </w:r>
            <w:r w:rsidR="00B50709">
              <w:t>o</w:t>
            </w:r>
            <w:r w:rsidRPr="005B0055">
              <w:t>gester</w:t>
            </w:r>
            <w:r w:rsidR="00B50709">
              <w:t>o</w:t>
            </w:r>
            <w:r w:rsidRPr="005B0055">
              <w:t xml:space="preserve">ns. Ekki er þörf á aðlögun skammta getnaðarvarnarlyfja til inntöku við notkun samhliða </w:t>
            </w:r>
            <w:r w:rsidRPr="005B0055">
              <w:rPr>
                <w:szCs w:val="22"/>
              </w:rPr>
              <w:t>Triumeq.</w:t>
            </w:r>
          </w:p>
        </w:tc>
      </w:tr>
      <w:tr w:rsidR="007E4D4E" w:rsidRPr="00277135" w14:paraId="5B8AA72C"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78" w:type="dxa"/>
            <w:gridSpan w:val="3"/>
          </w:tcPr>
          <w:p w14:paraId="54EE7851" w14:textId="77777777" w:rsidR="007E4D4E" w:rsidRPr="00277135" w:rsidRDefault="003F7BAA" w:rsidP="00491F74">
            <w:pPr>
              <w:keepNext/>
            </w:pPr>
            <w:r>
              <w:rPr>
                <w:i/>
                <w:iCs/>
              </w:rPr>
              <w:t>Blóðþrýstingslækkandi lyf</w:t>
            </w:r>
          </w:p>
        </w:tc>
      </w:tr>
      <w:tr w:rsidR="007E4D4E" w:rsidRPr="00277135" w14:paraId="31F68B99" w14:textId="77777777" w:rsidTr="0049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84" w:type="dxa"/>
          </w:tcPr>
          <w:p w14:paraId="713C2477" w14:textId="555B077F" w:rsidR="007E4D4E" w:rsidRPr="00277135" w:rsidRDefault="007E4D4E" w:rsidP="00E93E5F">
            <w:r w:rsidRPr="00E3422D">
              <w:rPr>
                <w:szCs w:val="22"/>
              </w:rPr>
              <w:t>Riociguat/Abacav</w:t>
            </w:r>
            <w:r w:rsidR="00B50709">
              <w:rPr>
                <w:szCs w:val="22"/>
              </w:rPr>
              <w:t>i</w:t>
            </w:r>
            <w:r w:rsidRPr="00E3422D">
              <w:rPr>
                <w:szCs w:val="22"/>
              </w:rPr>
              <w:t>r</w:t>
            </w:r>
          </w:p>
        </w:tc>
        <w:tc>
          <w:tcPr>
            <w:tcW w:w="2553" w:type="dxa"/>
          </w:tcPr>
          <w:p w14:paraId="2B4FCF22" w14:textId="77777777" w:rsidR="007E4D4E" w:rsidRDefault="007E4D4E" w:rsidP="00E93E5F">
            <w:pPr>
              <w:spacing w:after="120"/>
              <w:rPr>
                <w:rFonts w:ascii="Symbol" w:eastAsia="Symbol" w:hAnsi="Symbol" w:cs="Symbol"/>
              </w:rPr>
            </w:pPr>
            <w:r>
              <w:t xml:space="preserve">Riociguat </w:t>
            </w:r>
            <w:r w:rsidRPr="00F408F6">
              <w:rPr>
                <w:rFonts w:ascii="Symbol" w:eastAsia="Symbol" w:hAnsi="Symbol" w:cs="Symbol"/>
              </w:rPr>
              <w:t></w:t>
            </w:r>
          </w:p>
          <w:p w14:paraId="2FCA2664" w14:textId="203B858E" w:rsidR="007E4D4E" w:rsidRPr="00277135" w:rsidRDefault="00F94CFB" w:rsidP="00E93E5F">
            <w:pPr>
              <w:rPr>
                <w:szCs w:val="22"/>
              </w:rPr>
            </w:pPr>
            <w:r w:rsidRPr="004927CF">
              <w:rPr>
                <w:bCs/>
                <w:i/>
              </w:rPr>
              <w:t>In vitro</w:t>
            </w:r>
            <w:r>
              <w:rPr>
                <w:bCs/>
                <w:iCs/>
              </w:rPr>
              <w:t xml:space="preserve"> hamlar a</w:t>
            </w:r>
            <w:r w:rsidRPr="00E3422D">
              <w:rPr>
                <w:bCs/>
                <w:iCs/>
              </w:rPr>
              <w:t>bacav</w:t>
            </w:r>
            <w:r w:rsidR="00B50709">
              <w:rPr>
                <w:bCs/>
                <w:iCs/>
              </w:rPr>
              <w:t>i</w:t>
            </w:r>
            <w:r w:rsidRPr="00E3422D">
              <w:rPr>
                <w:bCs/>
                <w:iCs/>
              </w:rPr>
              <w:t>r</w:t>
            </w:r>
            <w:r>
              <w:rPr>
                <w:bCs/>
                <w:iCs/>
              </w:rPr>
              <w:t xml:space="preserve"> </w:t>
            </w:r>
            <w:r w:rsidRPr="00E3422D">
              <w:rPr>
                <w:bCs/>
                <w:iCs/>
              </w:rPr>
              <w:t xml:space="preserve">CYP1A1. Samhliðagjöf staks skammts af riociguati (0,5 mg) hjá HIV sjúklingum sem fá </w:t>
            </w:r>
            <w:r>
              <w:rPr>
                <w:bCs/>
                <w:iCs/>
              </w:rPr>
              <w:t xml:space="preserve">Triumeq </w:t>
            </w:r>
            <w:r w:rsidRPr="00E3422D">
              <w:rPr>
                <w:bCs/>
                <w:iCs/>
              </w:rPr>
              <w:t>leiddi til u.þ.b. þrefalt hærri AUC</w:t>
            </w:r>
            <w:r w:rsidRPr="00E3422D">
              <w:rPr>
                <w:bCs/>
                <w:iCs/>
                <w:vertAlign w:val="subscript"/>
              </w:rPr>
              <w:t>(0-∞)</w:t>
            </w:r>
            <w:r w:rsidRPr="00E3422D">
              <w:rPr>
                <w:bCs/>
                <w:iCs/>
              </w:rPr>
              <w:t xml:space="preserve"> fyrir riociguat samanborið við staðfest riociguat AUC</w:t>
            </w:r>
            <w:r w:rsidRPr="00E3422D">
              <w:rPr>
                <w:bCs/>
                <w:iCs/>
                <w:vertAlign w:val="subscript"/>
              </w:rPr>
              <w:t>(0-∞)</w:t>
            </w:r>
            <w:r w:rsidRPr="00E3422D">
              <w:rPr>
                <w:bCs/>
                <w:iCs/>
              </w:rPr>
              <w:t xml:space="preserve"> hjá heilbrigðum einstaklingum</w:t>
            </w:r>
            <w:r w:rsidR="001A7A70">
              <w:rPr>
                <w:bCs/>
                <w:iCs/>
              </w:rPr>
              <w:t>.</w:t>
            </w:r>
          </w:p>
        </w:tc>
        <w:tc>
          <w:tcPr>
            <w:tcW w:w="3841" w:type="dxa"/>
          </w:tcPr>
          <w:p w14:paraId="792F9866" w14:textId="2B2C8D9E" w:rsidR="007E4D4E" w:rsidRPr="00277135" w:rsidRDefault="00F94CFB" w:rsidP="00E93E5F">
            <w:bookmarkStart w:id="15" w:name="_Hlk62208371"/>
            <w:r w:rsidRPr="00E3422D">
              <w:rPr>
                <w:color w:val="000000"/>
              </w:rPr>
              <w:t xml:space="preserve">Hugsanlega þarf að minnka riociguat skammtinn. </w:t>
            </w:r>
            <w:bookmarkEnd w:id="15"/>
            <w:r w:rsidRPr="00F94CFB">
              <w:rPr>
                <w:szCs w:val="22"/>
              </w:rPr>
              <w:t xml:space="preserve">Sjá lyfjaupplýsingarnar fyrir </w:t>
            </w:r>
            <w:r w:rsidR="00EC2378">
              <w:rPr>
                <w:szCs w:val="22"/>
              </w:rPr>
              <w:t xml:space="preserve">riociguat fyrir </w:t>
            </w:r>
            <w:r w:rsidRPr="00F94CFB">
              <w:rPr>
                <w:szCs w:val="22"/>
              </w:rPr>
              <w:t>ráðleggingar um skammta.</w:t>
            </w:r>
          </w:p>
        </w:tc>
      </w:tr>
    </w:tbl>
    <w:p w14:paraId="5A5640E0" w14:textId="77777777" w:rsidR="005D43D3" w:rsidRPr="005B0055" w:rsidRDefault="005D43D3" w:rsidP="000055C3">
      <w:pPr>
        <w:rPr>
          <w:bCs/>
          <w:szCs w:val="22"/>
        </w:rPr>
      </w:pPr>
    </w:p>
    <w:p w14:paraId="3A03B87A" w14:textId="77777777" w:rsidR="005D43D3" w:rsidRDefault="005D43D3" w:rsidP="00491F74">
      <w:pPr>
        <w:keepNext/>
        <w:rPr>
          <w:szCs w:val="22"/>
          <w:u w:val="single"/>
        </w:rPr>
      </w:pPr>
      <w:r w:rsidRPr="005B0055">
        <w:rPr>
          <w:szCs w:val="22"/>
          <w:u w:val="single"/>
        </w:rPr>
        <w:t>Börn</w:t>
      </w:r>
    </w:p>
    <w:p w14:paraId="3BC8F7C3" w14:textId="77777777" w:rsidR="0047212E" w:rsidRPr="005B0055" w:rsidRDefault="0047212E" w:rsidP="00491F74">
      <w:pPr>
        <w:keepNext/>
        <w:rPr>
          <w:szCs w:val="22"/>
        </w:rPr>
      </w:pPr>
    </w:p>
    <w:p w14:paraId="27D5CCB5" w14:textId="77777777" w:rsidR="005D43D3" w:rsidRPr="005B0055" w:rsidRDefault="005D43D3" w:rsidP="000055C3">
      <w:pPr>
        <w:rPr>
          <w:bCs/>
          <w:szCs w:val="22"/>
        </w:rPr>
      </w:pPr>
      <w:r w:rsidRPr="005B0055">
        <w:rPr>
          <w:bCs/>
          <w:szCs w:val="22"/>
        </w:rPr>
        <w:t>Rannsóknir á milliverkunum hafa eingöngu verið gerðar hjá fullorðnum.</w:t>
      </w:r>
    </w:p>
    <w:p w14:paraId="501AFF90" w14:textId="77777777" w:rsidR="005D43D3" w:rsidRPr="005B0055" w:rsidRDefault="005D43D3" w:rsidP="00421B24">
      <w:pPr>
        <w:rPr>
          <w:szCs w:val="22"/>
        </w:rPr>
      </w:pPr>
    </w:p>
    <w:p w14:paraId="36CB1FEA" w14:textId="77777777" w:rsidR="005D43D3" w:rsidRPr="005B0055" w:rsidRDefault="005D43D3" w:rsidP="002450A2">
      <w:pPr>
        <w:keepNext/>
        <w:rPr>
          <w:szCs w:val="22"/>
        </w:rPr>
      </w:pPr>
      <w:r w:rsidRPr="005B0055">
        <w:rPr>
          <w:b/>
          <w:szCs w:val="22"/>
        </w:rPr>
        <w:lastRenderedPageBreak/>
        <w:t>4.6</w:t>
      </w:r>
      <w:r w:rsidRPr="005B0055">
        <w:rPr>
          <w:b/>
          <w:szCs w:val="22"/>
        </w:rPr>
        <w:tab/>
        <w:t>Frjósemi, meðganga og brjóstagjöf</w:t>
      </w:r>
    </w:p>
    <w:p w14:paraId="1873B09C" w14:textId="77777777" w:rsidR="0010244D" w:rsidRDefault="0010244D" w:rsidP="00491F74">
      <w:pPr>
        <w:widowControl w:val="0"/>
        <w:outlineLvl w:val="0"/>
        <w:rPr>
          <w:szCs w:val="22"/>
          <w:u w:val="single"/>
        </w:rPr>
      </w:pPr>
      <w:bookmarkStart w:id="16" w:name="_Hlk46313711"/>
    </w:p>
    <w:p w14:paraId="294B0BDE" w14:textId="51A573AB" w:rsidR="005D43D3" w:rsidRPr="005B0055" w:rsidRDefault="005D43D3" w:rsidP="00A468CB">
      <w:pPr>
        <w:keepNext/>
        <w:widowControl w:val="0"/>
        <w:outlineLvl w:val="0"/>
        <w:rPr>
          <w:szCs w:val="22"/>
          <w:u w:val="single"/>
        </w:rPr>
      </w:pPr>
      <w:r w:rsidRPr="005B0055">
        <w:rPr>
          <w:szCs w:val="22"/>
          <w:u w:val="single"/>
        </w:rPr>
        <w:t>Meðganga</w:t>
      </w:r>
      <w:r w:rsidR="00BB2B23">
        <w:rPr>
          <w:szCs w:val="22"/>
          <w:u w:val="single"/>
        </w:rPr>
        <w:fldChar w:fldCharType="begin"/>
      </w:r>
      <w:r w:rsidR="00BB2B23">
        <w:rPr>
          <w:szCs w:val="22"/>
          <w:u w:val="single"/>
        </w:rPr>
        <w:instrText xml:space="preserve"> DOCVARIABLE vault_nd_45cd3cfb-c93c-477b-ad91-d42f393b93fc \* MERGEFORMAT </w:instrText>
      </w:r>
      <w:r w:rsidR="00BB2B23">
        <w:rPr>
          <w:szCs w:val="22"/>
          <w:u w:val="single"/>
        </w:rPr>
        <w:fldChar w:fldCharType="separate"/>
      </w:r>
      <w:r w:rsidR="00BB2B23">
        <w:rPr>
          <w:szCs w:val="22"/>
          <w:u w:val="single"/>
        </w:rPr>
        <w:t xml:space="preserve"> </w:t>
      </w:r>
      <w:r w:rsidR="00BB2B23">
        <w:rPr>
          <w:szCs w:val="22"/>
          <w:u w:val="single"/>
        </w:rPr>
        <w:fldChar w:fldCharType="end"/>
      </w:r>
    </w:p>
    <w:p w14:paraId="3F130A28" w14:textId="77777777" w:rsidR="005D43D3" w:rsidRDefault="005D43D3" w:rsidP="002450A2">
      <w:pPr>
        <w:keepNext/>
        <w:widowControl w:val="0"/>
        <w:rPr>
          <w:szCs w:val="22"/>
        </w:rPr>
      </w:pPr>
    </w:p>
    <w:p w14:paraId="258552FC" w14:textId="4305B1A6" w:rsidR="00740813" w:rsidRPr="00431381" w:rsidRDefault="00A1721C" w:rsidP="00740813">
      <w:pPr>
        <w:rPr>
          <w:noProof/>
          <w:szCs w:val="22"/>
        </w:rPr>
      </w:pPr>
      <w:r>
        <w:rPr>
          <w:noProof/>
          <w:szCs w:val="22"/>
        </w:rPr>
        <w:t>Nota</w:t>
      </w:r>
      <w:r w:rsidR="00740813">
        <w:rPr>
          <w:noProof/>
          <w:szCs w:val="22"/>
        </w:rPr>
        <w:t xml:space="preserve"> má Triumeq á meðgöngu ef þörf krefur.</w:t>
      </w:r>
    </w:p>
    <w:p w14:paraId="06CD582E" w14:textId="77777777" w:rsidR="00740813" w:rsidRDefault="00740813" w:rsidP="00740813">
      <w:pPr>
        <w:keepNext/>
        <w:widowControl w:val="0"/>
        <w:rPr>
          <w:szCs w:val="22"/>
        </w:rPr>
      </w:pPr>
    </w:p>
    <w:p w14:paraId="164E8939" w14:textId="42547101" w:rsidR="00740813" w:rsidRDefault="00740813" w:rsidP="00A6043B">
      <w:pPr>
        <w:rPr>
          <w:szCs w:val="22"/>
        </w:rPr>
      </w:pPr>
      <w:bookmarkStart w:id="17" w:name="_Hlk178346393"/>
      <w:r>
        <w:rPr>
          <w:szCs w:val="22"/>
        </w:rPr>
        <w:t>Upplýsingar um notkun lyfsins hjá umtalsverðum fjölda þungaðra kvenna</w:t>
      </w:r>
      <w:bookmarkEnd w:id="17"/>
      <w:r>
        <w:rPr>
          <w:szCs w:val="22"/>
        </w:rPr>
        <w:t xml:space="preserve"> </w:t>
      </w:r>
      <w:r w:rsidRPr="00431381">
        <w:rPr>
          <w:szCs w:val="22"/>
          <w:lang w:eastAsia="is-IS"/>
        </w:rPr>
        <w:t>(</w:t>
      </w:r>
      <w:r>
        <w:rPr>
          <w:szCs w:val="22"/>
          <w:lang w:eastAsia="is-IS"/>
        </w:rPr>
        <w:t>yfir</w:t>
      </w:r>
      <w:r w:rsidRPr="00431381">
        <w:rPr>
          <w:szCs w:val="22"/>
          <w:lang w:eastAsia="is-IS"/>
        </w:rPr>
        <w:t xml:space="preserve"> </w:t>
      </w:r>
      <w:r>
        <w:rPr>
          <w:szCs w:val="22"/>
          <w:lang w:eastAsia="is-IS"/>
        </w:rPr>
        <w:t>1.000</w:t>
      </w:r>
      <w:r w:rsidR="00F86BFD">
        <w:rPr>
          <w:szCs w:val="22"/>
          <w:lang w:eastAsia="is-IS"/>
        </w:rPr>
        <w:t> </w:t>
      </w:r>
      <w:r>
        <w:rPr>
          <w:szCs w:val="22"/>
          <w:lang w:eastAsia="is-IS"/>
        </w:rPr>
        <w:t>birtar niðurstöður</w:t>
      </w:r>
      <w:r w:rsidRPr="00431381">
        <w:rPr>
          <w:szCs w:val="22"/>
          <w:lang w:eastAsia="is-IS"/>
        </w:rPr>
        <w:t xml:space="preserve">) </w:t>
      </w:r>
      <w:bookmarkStart w:id="18" w:name="_Hlk178346430"/>
      <w:r>
        <w:rPr>
          <w:szCs w:val="22"/>
        </w:rPr>
        <w:t>benda til þess að dolutegravir valdi hvorki vansköpun né eiturverkunum á fóstur/nýbura</w:t>
      </w:r>
      <w:r>
        <w:rPr>
          <w:szCs w:val="22"/>
          <w:lang w:eastAsia="is-IS"/>
        </w:rPr>
        <w:t>.</w:t>
      </w:r>
      <w:bookmarkEnd w:id="18"/>
      <w:r>
        <w:rPr>
          <w:szCs w:val="22"/>
          <w:lang w:eastAsia="is-IS"/>
        </w:rPr>
        <w:t xml:space="preserve"> </w:t>
      </w:r>
      <w:r w:rsidR="005D5AAD">
        <w:rPr>
          <w:szCs w:val="22"/>
        </w:rPr>
        <w:t xml:space="preserve">Upplýsingar um notkun </w:t>
      </w:r>
      <w:r w:rsidR="002B2177">
        <w:rPr>
          <w:szCs w:val="22"/>
        </w:rPr>
        <w:t>abacavirs</w:t>
      </w:r>
      <w:r w:rsidR="005D5AAD">
        <w:rPr>
          <w:szCs w:val="22"/>
        </w:rPr>
        <w:t xml:space="preserve"> hjá umtalsverðum fjölda þungaðra kvenna </w:t>
      </w:r>
      <w:r>
        <w:rPr>
          <w:szCs w:val="22"/>
          <w:lang w:eastAsia="is-IS"/>
        </w:rPr>
        <w:t>(yfir 1</w:t>
      </w:r>
      <w:r w:rsidR="00A6043B">
        <w:rPr>
          <w:szCs w:val="22"/>
          <w:lang w:eastAsia="is-IS"/>
        </w:rPr>
        <w:t>.</w:t>
      </w:r>
      <w:r>
        <w:rPr>
          <w:szCs w:val="22"/>
          <w:lang w:eastAsia="is-IS"/>
        </w:rPr>
        <w:t>00</w:t>
      </w:r>
      <w:r w:rsidR="00A6043B">
        <w:rPr>
          <w:szCs w:val="22"/>
          <w:lang w:eastAsia="is-IS"/>
        </w:rPr>
        <w:t>0</w:t>
      </w:r>
      <w:r w:rsidR="00F86BFD">
        <w:rPr>
          <w:szCs w:val="22"/>
          <w:lang w:eastAsia="is-IS"/>
        </w:rPr>
        <w:t> </w:t>
      </w:r>
      <w:r>
        <w:rPr>
          <w:szCs w:val="22"/>
          <w:lang w:eastAsia="is-IS"/>
        </w:rPr>
        <w:t>birtar niðurstöður)</w:t>
      </w:r>
      <w:r w:rsidR="005D5AAD">
        <w:rPr>
          <w:szCs w:val="22"/>
          <w:lang w:eastAsia="is-IS"/>
        </w:rPr>
        <w:t xml:space="preserve"> </w:t>
      </w:r>
      <w:r w:rsidR="005D5AAD">
        <w:rPr>
          <w:szCs w:val="22"/>
        </w:rPr>
        <w:t>bend</w:t>
      </w:r>
      <w:r w:rsidR="00A6043B">
        <w:rPr>
          <w:szCs w:val="22"/>
        </w:rPr>
        <w:t>a</w:t>
      </w:r>
      <w:r w:rsidR="005D5AAD">
        <w:rPr>
          <w:szCs w:val="22"/>
        </w:rPr>
        <w:t xml:space="preserve"> hvorki til vansköpunar né eiturverkana á fóstur/nýbura</w:t>
      </w:r>
      <w:r w:rsidR="005D5AAD">
        <w:rPr>
          <w:szCs w:val="22"/>
          <w:lang w:eastAsia="is-IS"/>
        </w:rPr>
        <w:t xml:space="preserve">. </w:t>
      </w:r>
      <w:r w:rsidR="00A6043B">
        <w:rPr>
          <w:szCs w:val="22"/>
        </w:rPr>
        <w:t xml:space="preserve">Upplýsingar um notkun </w:t>
      </w:r>
      <w:r w:rsidR="002B2177">
        <w:rPr>
          <w:szCs w:val="22"/>
        </w:rPr>
        <w:t>lamivudins</w:t>
      </w:r>
      <w:r w:rsidR="00A6043B">
        <w:rPr>
          <w:szCs w:val="22"/>
        </w:rPr>
        <w:t xml:space="preserve"> hjá umtalsverðum fjölda þungaðra kvenna </w:t>
      </w:r>
      <w:r w:rsidR="00A6043B">
        <w:rPr>
          <w:szCs w:val="22"/>
          <w:lang w:eastAsia="is-IS"/>
        </w:rPr>
        <w:t>(yfir 1.000</w:t>
      </w:r>
      <w:r w:rsidR="00F86BFD">
        <w:rPr>
          <w:szCs w:val="22"/>
          <w:lang w:eastAsia="is-IS"/>
        </w:rPr>
        <w:t> </w:t>
      </w:r>
      <w:r w:rsidR="00A6043B">
        <w:rPr>
          <w:szCs w:val="22"/>
          <w:lang w:eastAsia="is-IS"/>
        </w:rPr>
        <w:t xml:space="preserve">birtar niðurstöður) </w:t>
      </w:r>
      <w:r w:rsidR="00A6043B">
        <w:rPr>
          <w:szCs w:val="22"/>
        </w:rPr>
        <w:t>benda hvorki til vansköpunar né eiturverkana á fóstur/nýbura.</w:t>
      </w:r>
    </w:p>
    <w:p w14:paraId="08B2EB91" w14:textId="77777777" w:rsidR="00A6043B" w:rsidRDefault="00A6043B" w:rsidP="00A6043B">
      <w:pPr>
        <w:rPr>
          <w:szCs w:val="22"/>
        </w:rPr>
      </w:pPr>
    </w:p>
    <w:p w14:paraId="70029430" w14:textId="6CAC9C51" w:rsidR="00A6043B" w:rsidRDefault="00A6043B" w:rsidP="00A6043B">
      <w:pPr>
        <w:rPr>
          <w:szCs w:val="22"/>
        </w:rPr>
      </w:pPr>
      <w:r w:rsidRPr="00A6043B">
        <w:rPr>
          <w:szCs w:val="22"/>
        </w:rPr>
        <w:t xml:space="preserve">Engar eða takmarkaðar upplýsingar liggja fyrir </w:t>
      </w:r>
      <w:r w:rsidR="00662A5B" w:rsidRPr="001D1414">
        <w:t>(</w:t>
      </w:r>
      <w:r w:rsidR="00662A5B">
        <w:t>færri</w:t>
      </w:r>
      <w:r w:rsidR="00662A5B" w:rsidRPr="005007F7">
        <w:t xml:space="preserve"> en 300</w:t>
      </w:r>
      <w:r w:rsidR="00662A5B">
        <w:t> þunganir</w:t>
      </w:r>
      <w:r w:rsidR="00662A5B" w:rsidRPr="001D1414">
        <w:t>)</w:t>
      </w:r>
      <w:r w:rsidR="00662A5B">
        <w:t xml:space="preserve"> </w:t>
      </w:r>
      <w:r w:rsidRPr="00A6043B">
        <w:rPr>
          <w:szCs w:val="22"/>
        </w:rPr>
        <w:t xml:space="preserve">um notkun </w:t>
      </w:r>
      <w:r w:rsidR="00601BCA">
        <w:rPr>
          <w:szCs w:val="22"/>
        </w:rPr>
        <w:t>þessarar þriggja lyfja samsetningar</w:t>
      </w:r>
      <w:r w:rsidRPr="00A6043B">
        <w:rPr>
          <w:szCs w:val="22"/>
        </w:rPr>
        <w:t xml:space="preserve"> hjá þunguðum konum.</w:t>
      </w:r>
    </w:p>
    <w:p w14:paraId="214CEEE5" w14:textId="77777777" w:rsidR="002B2177" w:rsidRPr="005B0055" w:rsidRDefault="002B2177" w:rsidP="00A6043B">
      <w:pPr>
        <w:rPr>
          <w:szCs w:val="22"/>
        </w:rPr>
      </w:pPr>
    </w:p>
    <w:p w14:paraId="6DEF12AB" w14:textId="735715C6" w:rsidR="0064409F" w:rsidRDefault="0064409F" w:rsidP="0064409F">
      <w:pPr>
        <w:tabs>
          <w:tab w:val="left" w:pos="567"/>
        </w:tabs>
        <w:spacing w:line="260" w:lineRule="exact"/>
      </w:pPr>
      <w:r w:rsidRPr="00AB6327">
        <w:t>Samkvæmt tveimur umfangsmiklum rannsóknum á eftirliti með fæðingum (yfir 14.000</w:t>
      </w:r>
      <w:r w:rsidR="00F86BFD">
        <w:t> </w:t>
      </w:r>
      <w:r w:rsidR="00693AA2">
        <w:t>þunganir</w:t>
      </w:r>
      <w:r w:rsidRPr="00AB6327">
        <w:t>) í Botswana (Tsepamo) og Eswatini, og öðrum gögnum, bendir ekki til aukinnar hættu á göllum í taugapípu</w:t>
      </w:r>
      <w:r w:rsidR="00C07A0A">
        <w:t xml:space="preserve"> eftir útsetningu </w:t>
      </w:r>
      <w:r w:rsidR="00251608">
        <w:t>fyrir</w:t>
      </w:r>
      <w:r w:rsidR="00C07A0A">
        <w:t xml:space="preserve"> dolutegraviri</w:t>
      </w:r>
      <w:r w:rsidRPr="00AB6327">
        <w:t>.</w:t>
      </w:r>
    </w:p>
    <w:p w14:paraId="7F1D9DE0" w14:textId="77777777" w:rsidR="0064409F" w:rsidRDefault="0064409F" w:rsidP="0064409F">
      <w:pPr>
        <w:tabs>
          <w:tab w:val="left" w:pos="567"/>
        </w:tabs>
        <w:spacing w:line="260" w:lineRule="exact"/>
      </w:pPr>
    </w:p>
    <w:p w14:paraId="0B97E5B5" w14:textId="3951CB9C" w:rsidR="0064409F" w:rsidRDefault="0064409F" w:rsidP="0064409F">
      <w:pPr>
        <w:tabs>
          <w:tab w:val="left" w:pos="567"/>
        </w:tabs>
        <w:spacing w:line="260" w:lineRule="exact"/>
      </w:pPr>
      <w:r w:rsidRPr="00AB6327">
        <w:t>Tíðni galla í taugapípu er almennt 0,5-1</w:t>
      </w:r>
      <w:r w:rsidR="00F86BFD">
        <w:t> </w:t>
      </w:r>
      <w:r w:rsidRPr="00AB6327">
        <w:t>tilvik fyrir hver 1.000 lifandi fædd börn (0,05-0,1%).</w:t>
      </w:r>
    </w:p>
    <w:p w14:paraId="02A2C42B" w14:textId="77777777" w:rsidR="0064409F" w:rsidRDefault="0064409F" w:rsidP="0064409F">
      <w:pPr>
        <w:tabs>
          <w:tab w:val="left" w:pos="567"/>
        </w:tabs>
        <w:spacing w:line="260" w:lineRule="exact"/>
      </w:pPr>
    </w:p>
    <w:p w14:paraId="39ED979A" w14:textId="3184022F" w:rsidR="0064409F" w:rsidRPr="00AB6327" w:rsidRDefault="0064409F" w:rsidP="0064409F">
      <w:pPr>
        <w:tabs>
          <w:tab w:val="left" w:pos="567"/>
        </w:tabs>
        <w:spacing w:line="260" w:lineRule="exact"/>
      </w:pPr>
      <w:r w:rsidRPr="00AB6327">
        <w:t>Samkvæmt upplýsingum úr Tsepamo rannsókn er ekki marktækur munur á algengi galla í taugapípu (0,11%) hjá ungbörnum mæðra sem notuðu dolutegravir við getnað (yfir 9.400</w:t>
      </w:r>
      <w:r w:rsidR="00F86BFD">
        <w:t> </w:t>
      </w:r>
      <w:r w:rsidRPr="00AB6327">
        <w:t>útsetningar) samanborið við þær sem fengu retróveirumeðferð sem ekki innihélt dolutegravir (0,11%), eða samanborið við konur sem ekki eru með HIV (0,07%).</w:t>
      </w:r>
    </w:p>
    <w:p w14:paraId="6ADDBEF7" w14:textId="77777777" w:rsidR="0064409F" w:rsidRPr="00AB6327" w:rsidRDefault="0064409F" w:rsidP="0064409F">
      <w:pPr>
        <w:tabs>
          <w:tab w:val="left" w:pos="567"/>
        </w:tabs>
        <w:spacing w:line="260" w:lineRule="exact"/>
      </w:pPr>
    </w:p>
    <w:p w14:paraId="46E8453A" w14:textId="30549C97" w:rsidR="00A468CB" w:rsidRPr="004974BA" w:rsidRDefault="0064409F" w:rsidP="00A60952">
      <w:pPr>
        <w:tabs>
          <w:tab w:val="left" w:pos="567"/>
        </w:tabs>
        <w:spacing w:line="260" w:lineRule="exact"/>
        <w:rPr>
          <w:szCs w:val="22"/>
        </w:rPr>
      </w:pPr>
      <w:r w:rsidRPr="00AB6327">
        <w:t>Samkvæmt upplýsingum úr Eswatini rannsókn er algengi galla í taugapípu (0,08%) það sama hjá ungbörnum mæðra sem notuðu dolutegravir við getnað (yfir 4.800</w:t>
      </w:r>
      <w:r w:rsidR="00F86BFD">
        <w:t> </w:t>
      </w:r>
      <w:r w:rsidRPr="00AB6327">
        <w:t>útsetningar) og hjá ungbörnum mæðra sem ekki eru með HIV (0,08%).</w:t>
      </w:r>
    </w:p>
    <w:p w14:paraId="47D39F8C" w14:textId="77777777" w:rsidR="0010244D" w:rsidRDefault="0010244D" w:rsidP="0010244D"/>
    <w:p w14:paraId="1C9C9FDE" w14:textId="0BEF1785" w:rsidR="0010244D" w:rsidRDefault="00623452" w:rsidP="0010244D">
      <w:r>
        <w:t>Greining upplýsinga ú</w:t>
      </w:r>
      <w:r w:rsidR="00506B38">
        <w:t>r</w:t>
      </w:r>
      <w:r w:rsidR="0010244D" w:rsidRPr="005459E6">
        <w:t xml:space="preserve"> </w:t>
      </w:r>
      <w:r w:rsidR="00506B38">
        <w:t>gagnagrunni fyrir skráningu á notkun retróveirulyfja á meðgöngu (</w:t>
      </w:r>
      <w:r w:rsidR="0010244D" w:rsidRPr="005459E6">
        <w:t>Antiretroviral Pregnancy Registry</w:t>
      </w:r>
      <w:r w:rsidR="00506B38">
        <w:t>)</w:t>
      </w:r>
      <w:r w:rsidR="0010244D" w:rsidRPr="005459E6">
        <w:t xml:space="preserve"> </w:t>
      </w:r>
      <w:r w:rsidR="00AB469D">
        <w:t>fyrir fleiri en</w:t>
      </w:r>
      <w:r w:rsidR="00AB469D" w:rsidRPr="005007F7">
        <w:t xml:space="preserve"> 1</w:t>
      </w:r>
      <w:r w:rsidR="00AB469D">
        <w:t>.</w:t>
      </w:r>
      <w:r w:rsidR="00AB469D" w:rsidRPr="005007F7">
        <w:t>000</w:t>
      </w:r>
      <w:r w:rsidR="00F86BFD">
        <w:t> </w:t>
      </w:r>
      <w:r w:rsidR="00AB469D" w:rsidRPr="005007F7">
        <w:t>meðgöngu</w:t>
      </w:r>
      <w:r w:rsidR="00AB469D">
        <w:t>r</w:t>
      </w:r>
      <w:r w:rsidR="00AB469D" w:rsidRPr="005007F7">
        <w:t xml:space="preserve"> </w:t>
      </w:r>
      <w:r w:rsidR="00AB469D">
        <w:t xml:space="preserve">þar sem </w:t>
      </w:r>
      <w:r w:rsidR="00AB469D" w:rsidRPr="005007F7">
        <w:t>dolutegravir</w:t>
      </w:r>
      <w:r w:rsidR="00AB469D" w:rsidRPr="007A175A">
        <w:t xml:space="preserve"> </w:t>
      </w:r>
      <w:r w:rsidR="00C07A0A">
        <w:t xml:space="preserve">var notað </w:t>
      </w:r>
      <w:r w:rsidR="00AB469D" w:rsidRPr="005007F7">
        <w:t>á fyrsta þriðjungi meðgöngu</w:t>
      </w:r>
      <w:r w:rsidR="00AB469D">
        <w:t>, yfir 1.000</w:t>
      </w:r>
      <w:r w:rsidR="00F86BFD">
        <w:t> </w:t>
      </w:r>
      <w:r w:rsidR="00AB469D">
        <w:t>meðgöngur þar sem notkun abacav</w:t>
      </w:r>
      <w:r w:rsidR="00CF24CC">
        <w:t>i</w:t>
      </w:r>
      <w:r w:rsidR="00AB469D">
        <w:t xml:space="preserve">rs á fyrsta þriðjungi meðgöngu </w:t>
      </w:r>
      <w:r w:rsidR="00AB469D" w:rsidRPr="005007F7">
        <w:t xml:space="preserve">og yfir </w:t>
      </w:r>
      <w:r w:rsidR="00AB469D">
        <w:t>1.000</w:t>
      </w:r>
      <w:r w:rsidR="00F86BFD">
        <w:t> </w:t>
      </w:r>
      <w:r w:rsidR="00AB469D">
        <w:t>meðgöngur þar sem notkun</w:t>
      </w:r>
      <w:r w:rsidR="00AB469D" w:rsidRPr="005007F7">
        <w:t xml:space="preserve"> lamivudin</w:t>
      </w:r>
      <w:r w:rsidR="00AB469D">
        <w:t>s</w:t>
      </w:r>
      <w:r w:rsidR="00AB469D" w:rsidRPr="007A175A">
        <w:t xml:space="preserve"> </w:t>
      </w:r>
      <w:r w:rsidR="00AB469D" w:rsidRPr="005007F7">
        <w:t xml:space="preserve">á fyrsta þriðjungi meðgöngu </w:t>
      </w:r>
      <w:r>
        <w:t>bend</w:t>
      </w:r>
      <w:r w:rsidR="00251608">
        <w:t>ir</w:t>
      </w:r>
      <w:r w:rsidR="00506B38">
        <w:t xml:space="preserve"> </w:t>
      </w:r>
      <w:r>
        <w:t xml:space="preserve">ekki til aukinnar hættu á alvarlegum fæðingargöllum </w:t>
      </w:r>
      <w:r w:rsidR="00AB469D" w:rsidRPr="005007F7">
        <w:t>með dolutegrav</w:t>
      </w:r>
      <w:r w:rsidR="00CF24CC">
        <w:t>i</w:t>
      </w:r>
      <w:r w:rsidR="00AB469D" w:rsidRPr="005007F7">
        <w:t>ri</w:t>
      </w:r>
      <w:r w:rsidR="00AB469D">
        <w:t xml:space="preserve">, </w:t>
      </w:r>
      <w:r w:rsidR="00AB469D" w:rsidRPr="005007F7">
        <w:t>lamiv</w:t>
      </w:r>
      <w:r w:rsidR="00CF24CC">
        <w:t>u</w:t>
      </w:r>
      <w:r w:rsidR="00AB469D" w:rsidRPr="005007F7">
        <w:t>d</w:t>
      </w:r>
      <w:r w:rsidR="00CF24CC">
        <w:t>i</w:t>
      </w:r>
      <w:r w:rsidR="00AB469D" w:rsidRPr="005007F7">
        <w:t xml:space="preserve">ni </w:t>
      </w:r>
      <w:r w:rsidR="00AB469D">
        <w:t>eða abacav</w:t>
      </w:r>
      <w:r w:rsidR="00CF24CC">
        <w:t>i</w:t>
      </w:r>
      <w:r w:rsidR="00AB469D">
        <w:t xml:space="preserve">ri </w:t>
      </w:r>
      <w:r w:rsidR="00AB469D" w:rsidRPr="005007F7">
        <w:t>samanborið við bakgrunns</w:t>
      </w:r>
      <w:r w:rsidR="00C07A0A">
        <w:t xml:space="preserve"> tíðni</w:t>
      </w:r>
      <w:r w:rsidR="00AB469D" w:rsidRPr="005007F7">
        <w:t xml:space="preserve"> eða konur með HIV</w:t>
      </w:r>
      <w:r w:rsidR="00AB469D">
        <w:t xml:space="preserve">. </w:t>
      </w:r>
      <w:r w:rsidR="00AB469D" w:rsidRPr="009D67B1">
        <w:t xml:space="preserve">Upplýsingar um notkun lyfsins hjá takmörkuðum fjölda þungaðra kvenna </w:t>
      </w:r>
      <w:r w:rsidR="00AB469D" w:rsidRPr="001D1414">
        <w:t>(</w:t>
      </w:r>
      <w:r w:rsidR="00CF24CC">
        <w:t>færri</w:t>
      </w:r>
      <w:r w:rsidR="00CF24CC" w:rsidRPr="005007F7">
        <w:t xml:space="preserve"> en 300</w:t>
      </w:r>
      <w:r w:rsidR="00F86BFD">
        <w:t> </w:t>
      </w:r>
      <w:r w:rsidR="00CF24CC">
        <w:t>útsett tilvik á fyrsta þriðjungi meðgöngu</w:t>
      </w:r>
      <w:r w:rsidR="00AB469D" w:rsidRPr="001D1414">
        <w:t>)</w:t>
      </w:r>
      <w:r w:rsidR="00AB469D">
        <w:t xml:space="preserve"> </w:t>
      </w:r>
      <w:r w:rsidR="00CF24CC">
        <w:t>um</w:t>
      </w:r>
      <w:r w:rsidR="00CF24CC" w:rsidRPr="005007F7">
        <w:t xml:space="preserve"> notkun dolutegravir</w:t>
      </w:r>
      <w:r w:rsidR="00CF24CC">
        <w:t>s</w:t>
      </w:r>
      <w:r w:rsidR="00CF24CC" w:rsidRPr="005007F7">
        <w:t xml:space="preserve"> + lamivudin</w:t>
      </w:r>
      <w:r w:rsidR="00CF24CC">
        <w:t>s</w:t>
      </w:r>
      <w:r w:rsidR="00CF24CC" w:rsidRPr="005007F7">
        <w:t xml:space="preserve"> </w:t>
      </w:r>
      <w:r w:rsidR="00CF24CC">
        <w:t xml:space="preserve">+ avacavirs </w:t>
      </w:r>
      <w:r w:rsidR="00CF24CC" w:rsidRPr="005007F7">
        <w:t>hjá þunguðum konum</w:t>
      </w:r>
      <w:r w:rsidR="00AB469D">
        <w:t>.</w:t>
      </w:r>
    </w:p>
    <w:p w14:paraId="3FADD19A" w14:textId="77777777" w:rsidR="0010244D" w:rsidRDefault="0010244D" w:rsidP="0010244D"/>
    <w:p w14:paraId="0A4EE581" w14:textId="586F1720" w:rsidR="00A468CB" w:rsidRDefault="00C32C99" w:rsidP="0047014B">
      <w:pPr>
        <w:autoSpaceDE w:val="0"/>
        <w:autoSpaceDN w:val="0"/>
        <w:adjustRightInd w:val="0"/>
        <w:rPr>
          <w:szCs w:val="22"/>
        </w:rPr>
      </w:pPr>
      <w:r>
        <w:t xml:space="preserve">Í dýrarannsóknum á eiturverkun á æxlun </w:t>
      </w:r>
      <w:r w:rsidR="00506B38">
        <w:t>með dolute</w:t>
      </w:r>
      <w:r w:rsidR="00FE0817">
        <w:t>grav</w:t>
      </w:r>
      <w:r w:rsidR="00B50709">
        <w:t>i</w:t>
      </w:r>
      <w:r w:rsidR="00FE0817">
        <w:t>r</w:t>
      </w:r>
      <w:r w:rsidR="00506B38">
        <w:t xml:space="preserve">i </w:t>
      </w:r>
      <w:r>
        <w:t xml:space="preserve">komu </w:t>
      </w:r>
      <w:r w:rsidR="00506B38">
        <w:t xml:space="preserve">engin </w:t>
      </w:r>
      <w:r w:rsidR="004B0B19">
        <w:t>skaðleg</w:t>
      </w:r>
      <w:r w:rsidR="00506B38">
        <w:t xml:space="preserve"> áhrif á þroska f</w:t>
      </w:r>
      <w:r>
        <w:t>ram þ.m.t. gall</w:t>
      </w:r>
      <w:r w:rsidR="00506B38">
        <w:t>ar</w:t>
      </w:r>
      <w:r>
        <w:t xml:space="preserve"> </w:t>
      </w:r>
      <w:r w:rsidR="00506B38">
        <w:t>í</w:t>
      </w:r>
      <w:r w:rsidR="004B0B19">
        <w:t xml:space="preserve"> </w:t>
      </w:r>
      <w:r>
        <w:t>taugapíp</w:t>
      </w:r>
      <w:r w:rsidR="00506B38">
        <w:t>u</w:t>
      </w:r>
      <w:r>
        <w:t xml:space="preserve"> (sjá kafla</w:t>
      </w:r>
      <w:r w:rsidR="00CF24CC" w:rsidRPr="00FE0817">
        <w:rPr>
          <w:szCs w:val="22"/>
        </w:rPr>
        <w:t> </w:t>
      </w:r>
      <w:r>
        <w:t>5.3).</w:t>
      </w:r>
    </w:p>
    <w:p w14:paraId="0FC73033" w14:textId="77777777" w:rsidR="00A468CB" w:rsidRPr="004974BA" w:rsidRDefault="00A468CB" w:rsidP="004974BA">
      <w:pPr>
        <w:keepNext/>
        <w:rPr>
          <w:szCs w:val="22"/>
        </w:rPr>
      </w:pPr>
    </w:p>
    <w:p w14:paraId="79783FC6" w14:textId="7877A6E1" w:rsidR="00453F63" w:rsidRDefault="000F44DE" w:rsidP="00453F63">
      <w:r>
        <w:t>Dolutegrav</w:t>
      </w:r>
      <w:r w:rsidR="00B50709">
        <w:t>i</w:t>
      </w:r>
      <w:r>
        <w:t>r</w:t>
      </w:r>
      <w:r w:rsidR="00453F63" w:rsidRPr="0061155D">
        <w:t xml:space="preserve"> </w:t>
      </w:r>
      <w:r w:rsidR="00453F63">
        <w:t>fer yfir fylgju hjá mönnum</w:t>
      </w:r>
      <w:r w:rsidR="00453F63" w:rsidRPr="0061155D">
        <w:t xml:space="preserve">. </w:t>
      </w:r>
      <w:r w:rsidR="00453F63">
        <w:t xml:space="preserve">Hjá </w:t>
      </w:r>
      <w:r w:rsidR="00405AC8">
        <w:t xml:space="preserve">barnshafandi </w:t>
      </w:r>
      <w:r w:rsidR="00051E71">
        <w:t xml:space="preserve">konum með </w:t>
      </w:r>
      <w:r w:rsidR="00453F63" w:rsidRPr="0061155D">
        <w:t xml:space="preserve">HIV </w:t>
      </w:r>
      <w:r w:rsidR="00453F63">
        <w:t>var miðgildi þéttni dolutegrav</w:t>
      </w:r>
      <w:r w:rsidR="00B50709">
        <w:t>i</w:t>
      </w:r>
      <w:r w:rsidR="00453F63">
        <w:t>rs í naflastreng u.þ.b. 1,3</w:t>
      </w:r>
      <w:r w:rsidR="00CF24CC" w:rsidRPr="00FE0817">
        <w:rPr>
          <w:szCs w:val="22"/>
        </w:rPr>
        <w:t> </w:t>
      </w:r>
      <w:r w:rsidR="00453F63">
        <w:t>falt meiri samanborið við útlæga plasmaþéttni hjá móður</w:t>
      </w:r>
      <w:r w:rsidR="00453F63" w:rsidRPr="0061155D">
        <w:t>.</w:t>
      </w:r>
      <w:r w:rsidR="00E05D69">
        <w:t xml:space="preserve"> </w:t>
      </w:r>
      <w:r w:rsidR="00CB6AA7" w:rsidRPr="00CB6AA7">
        <w:t>Abacav</w:t>
      </w:r>
      <w:r w:rsidR="00B175CE">
        <w:t>i</w:t>
      </w:r>
      <w:r w:rsidR="00CB6AA7" w:rsidRPr="00CB6AA7">
        <w:t xml:space="preserve">r og/eða umbrotsefni þess </w:t>
      </w:r>
      <w:r w:rsidR="00A77484">
        <w:t xml:space="preserve">hafa reynst </w:t>
      </w:r>
      <w:r w:rsidR="00CB6AA7" w:rsidRPr="00CB6AA7">
        <w:t xml:space="preserve">fara yfir fylgju hjá </w:t>
      </w:r>
      <w:r w:rsidR="00B175CE">
        <w:t>mönnum</w:t>
      </w:r>
      <w:r w:rsidR="00CB6AA7" w:rsidRPr="00CB6AA7">
        <w:t>.</w:t>
      </w:r>
      <w:r w:rsidR="001A0881">
        <w:t xml:space="preserve"> Lamivudin </w:t>
      </w:r>
      <w:r w:rsidR="000A0E72">
        <w:t>hefur reynst fara yfir fylgju hjá mönnum.</w:t>
      </w:r>
    </w:p>
    <w:p w14:paraId="15338AB7" w14:textId="77777777" w:rsidR="00453F63" w:rsidRPr="0061155D" w:rsidRDefault="00453F63" w:rsidP="00453F63"/>
    <w:p w14:paraId="755D44A7" w14:textId="12333B04" w:rsidR="00453F63" w:rsidRDefault="00453F63" w:rsidP="00453F63">
      <w:r>
        <w:t xml:space="preserve">Takmarkaðar upplýsingar liggja fyrir um verkun </w:t>
      </w:r>
      <w:r w:rsidRPr="0061155D">
        <w:t>dolutegrav</w:t>
      </w:r>
      <w:r w:rsidR="00B50709">
        <w:t>i</w:t>
      </w:r>
      <w:r w:rsidRPr="0061155D">
        <w:t>r</w:t>
      </w:r>
      <w:r>
        <w:t>s</w:t>
      </w:r>
      <w:r w:rsidRPr="0061155D">
        <w:t xml:space="preserve"> </w:t>
      </w:r>
      <w:r>
        <w:t>hjá nýburum</w:t>
      </w:r>
      <w:r w:rsidRPr="0061155D">
        <w:t>.</w:t>
      </w:r>
    </w:p>
    <w:p w14:paraId="49022F37" w14:textId="77777777" w:rsidR="00A1721C" w:rsidRDefault="00A1721C" w:rsidP="00453F63"/>
    <w:p w14:paraId="4CA7BC7B" w14:textId="70920AD6" w:rsidR="00A1721C" w:rsidRDefault="00A1721C" w:rsidP="00453F63">
      <w:r>
        <w:rPr>
          <w:szCs w:val="22"/>
        </w:rPr>
        <w:t xml:space="preserve">Dýrarannsóknir með abacaviri </w:t>
      </w:r>
      <w:r w:rsidR="00E60C31">
        <w:rPr>
          <w:szCs w:val="22"/>
        </w:rPr>
        <w:t xml:space="preserve">hafa sýnt eiturverkun á fósturvísa og fóstur hjá rottum en ekki hjá kanínum. </w:t>
      </w:r>
      <w:r w:rsidRPr="00431381">
        <w:rPr>
          <w:szCs w:val="22"/>
        </w:rPr>
        <w:t xml:space="preserve">Dýrarannsóknir </w:t>
      </w:r>
      <w:r>
        <w:rPr>
          <w:szCs w:val="22"/>
        </w:rPr>
        <w:t xml:space="preserve">með </w:t>
      </w:r>
      <w:r>
        <w:rPr>
          <w:szCs w:val="22"/>
          <w:lang w:eastAsia="is-IS"/>
        </w:rPr>
        <w:t xml:space="preserve">lamivudini sýndu fjölgun tilfella </w:t>
      </w:r>
      <w:r w:rsidRPr="00431381">
        <w:rPr>
          <w:szCs w:val="22"/>
        </w:rPr>
        <w:t>snemmkomin</w:t>
      </w:r>
      <w:r>
        <w:rPr>
          <w:szCs w:val="22"/>
        </w:rPr>
        <w:t>s</w:t>
      </w:r>
      <w:r w:rsidRPr="00431381">
        <w:rPr>
          <w:szCs w:val="22"/>
        </w:rPr>
        <w:t xml:space="preserve"> </w:t>
      </w:r>
      <w:r>
        <w:rPr>
          <w:szCs w:val="22"/>
        </w:rPr>
        <w:t xml:space="preserve">dauða </w:t>
      </w:r>
      <w:r w:rsidRPr="00431381">
        <w:rPr>
          <w:szCs w:val="22"/>
        </w:rPr>
        <w:t xml:space="preserve">fósturvísa hjá kanínum </w:t>
      </w:r>
      <w:r>
        <w:rPr>
          <w:szCs w:val="22"/>
          <w:lang w:eastAsia="is-IS"/>
        </w:rPr>
        <w:t xml:space="preserve">en ekki hjá rottum </w:t>
      </w:r>
      <w:r w:rsidRPr="00431381">
        <w:rPr>
          <w:szCs w:val="22"/>
          <w:lang w:eastAsia="is-IS"/>
        </w:rPr>
        <w:t>(sjá kafla 5.3).</w:t>
      </w:r>
    </w:p>
    <w:p w14:paraId="59E9CD5D" w14:textId="77777777" w:rsidR="00453F63" w:rsidRPr="004974BA" w:rsidRDefault="00453F63" w:rsidP="004974BA">
      <w:pPr>
        <w:keepNext/>
        <w:rPr>
          <w:szCs w:val="22"/>
        </w:rPr>
      </w:pPr>
    </w:p>
    <w:p w14:paraId="564E0BF6" w14:textId="023C5878" w:rsidR="005D43D3" w:rsidRPr="005B0055" w:rsidRDefault="005D43D3" w:rsidP="00D27B45">
      <w:pPr>
        <w:rPr>
          <w:szCs w:val="22"/>
        </w:rPr>
      </w:pPr>
      <w:r w:rsidRPr="004B0B19">
        <w:rPr>
          <w:szCs w:val="22"/>
        </w:rPr>
        <w:t>Abacav</w:t>
      </w:r>
      <w:r w:rsidR="00B50709">
        <w:rPr>
          <w:szCs w:val="22"/>
        </w:rPr>
        <w:t>i</w:t>
      </w:r>
      <w:r w:rsidRPr="004B0B19">
        <w:rPr>
          <w:szCs w:val="22"/>
        </w:rPr>
        <w:t>r og lamiv</w:t>
      </w:r>
      <w:r w:rsidR="00B50709">
        <w:rPr>
          <w:szCs w:val="22"/>
        </w:rPr>
        <w:t>u</w:t>
      </w:r>
      <w:r w:rsidRPr="004B0B19">
        <w:rPr>
          <w:szCs w:val="22"/>
        </w:rPr>
        <w:t>d</w:t>
      </w:r>
      <w:r w:rsidR="00B50709">
        <w:rPr>
          <w:szCs w:val="22"/>
        </w:rPr>
        <w:t>i</w:t>
      </w:r>
      <w:r w:rsidRPr="004B0B19">
        <w:rPr>
          <w:szCs w:val="22"/>
        </w:rPr>
        <w:t>n geta hugsanlega hindr</w:t>
      </w:r>
      <w:r w:rsidRPr="007B3464">
        <w:rPr>
          <w:szCs w:val="22"/>
        </w:rPr>
        <w:t>að eftirmyndun</w:t>
      </w:r>
      <w:r w:rsidRPr="005B0055">
        <w:rPr>
          <w:szCs w:val="22"/>
        </w:rPr>
        <w:t xml:space="preserve"> DNA og abacav</w:t>
      </w:r>
      <w:r w:rsidR="00B50709">
        <w:rPr>
          <w:szCs w:val="22"/>
        </w:rPr>
        <w:t>i</w:t>
      </w:r>
      <w:r w:rsidRPr="005B0055">
        <w:rPr>
          <w:szCs w:val="22"/>
        </w:rPr>
        <w:t>r hefur sýnt krabbameinsvaldandi á</w:t>
      </w:r>
      <w:r>
        <w:rPr>
          <w:szCs w:val="22"/>
        </w:rPr>
        <w:t>hrif í dýratilraunum (sjá kafla </w:t>
      </w:r>
      <w:r w:rsidRPr="005B0055">
        <w:rPr>
          <w:szCs w:val="22"/>
        </w:rPr>
        <w:t>5.3). Klínísk þýðing þessara niðurstaðna er ekki þekkt.</w:t>
      </w:r>
    </w:p>
    <w:bookmarkEnd w:id="16"/>
    <w:p w14:paraId="0B2DBEE7" w14:textId="77777777" w:rsidR="005D43D3" w:rsidRPr="005B0055" w:rsidRDefault="005D43D3" w:rsidP="00D27B45">
      <w:pPr>
        <w:rPr>
          <w:szCs w:val="22"/>
        </w:rPr>
      </w:pPr>
    </w:p>
    <w:p w14:paraId="750151EC" w14:textId="77777777" w:rsidR="005D43D3" w:rsidRDefault="005D43D3" w:rsidP="00491F74">
      <w:pPr>
        <w:keepNext/>
        <w:widowControl w:val="0"/>
        <w:rPr>
          <w:szCs w:val="22"/>
        </w:rPr>
      </w:pPr>
      <w:r w:rsidRPr="005B0055">
        <w:rPr>
          <w:i/>
          <w:szCs w:val="22"/>
        </w:rPr>
        <w:t>Truflun á starfsemi hvatbera</w:t>
      </w:r>
    </w:p>
    <w:p w14:paraId="4EB0B8CE" w14:textId="77777777" w:rsidR="005D43D3" w:rsidRPr="005B0055" w:rsidRDefault="005D43D3" w:rsidP="00D27B45">
      <w:pPr>
        <w:widowControl w:val="0"/>
        <w:rPr>
          <w:szCs w:val="22"/>
        </w:rPr>
      </w:pPr>
      <w:r w:rsidRPr="005B0055">
        <w:rPr>
          <w:szCs w:val="22"/>
        </w:rPr>
        <w:t xml:space="preserve">Sýnt hefur verið fram á að hliðstæður núkleósíða og núkleótíða valda ýmsum skemmdum á hvatberum </w:t>
      </w:r>
      <w:r w:rsidRPr="005B0055">
        <w:rPr>
          <w:i/>
          <w:szCs w:val="22"/>
        </w:rPr>
        <w:t xml:space="preserve">in vitro </w:t>
      </w:r>
      <w:r w:rsidRPr="005B0055">
        <w:rPr>
          <w:szCs w:val="22"/>
        </w:rPr>
        <w:t>og</w:t>
      </w:r>
      <w:r w:rsidRPr="005B0055">
        <w:rPr>
          <w:i/>
          <w:szCs w:val="22"/>
        </w:rPr>
        <w:t xml:space="preserve"> in vivo</w:t>
      </w:r>
      <w:r w:rsidRPr="005B0055">
        <w:rPr>
          <w:szCs w:val="22"/>
        </w:rPr>
        <w:t xml:space="preserve">. Greint hefur verið frá truflun á hvatberastarfsemi hjá HIV-neikvæðum ungbörnum, sem hafa verið útsett fyrir núkleósíðahliðstæðum í móðurkviði </w:t>
      </w:r>
      <w:r>
        <w:rPr>
          <w:szCs w:val="22"/>
        </w:rPr>
        <w:t>og/eða eftir fæðingu (sjá kafla </w:t>
      </w:r>
      <w:r w:rsidRPr="005B0055">
        <w:rPr>
          <w:szCs w:val="22"/>
        </w:rPr>
        <w:t>4.4).</w:t>
      </w:r>
    </w:p>
    <w:p w14:paraId="6CAE8A3B" w14:textId="77777777" w:rsidR="005D43D3" w:rsidRPr="005B0055" w:rsidRDefault="005D43D3" w:rsidP="00D27B45">
      <w:pPr>
        <w:widowControl w:val="0"/>
        <w:rPr>
          <w:szCs w:val="22"/>
        </w:rPr>
      </w:pPr>
    </w:p>
    <w:p w14:paraId="7EF9D9A3" w14:textId="77777777" w:rsidR="005D43D3" w:rsidRPr="005B0055" w:rsidRDefault="005D43D3" w:rsidP="00491F74">
      <w:pPr>
        <w:keepNext/>
        <w:widowControl w:val="0"/>
        <w:rPr>
          <w:szCs w:val="22"/>
        </w:rPr>
      </w:pPr>
      <w:r w:rsidRPr="005B0055">
        <w:rPr>
          <w:szCs w:val="22"/>
          <w:u w:val="single"/>
        </w:rPr>
        <w:t>Brjóstagjöf</w:t>
      </w:r>
    </w:p>
    <w:p w14:paraId="521F4B1C" w14:textId="77777777" w:rsidR="005D43D3" w:rsidRDefault="005D43D3" w:rsidP="00491F74">
      <w:pPr>
        <w:keepNext/>
        <w:widowControl w:val="0"/>
        <w:rPr>
          <w:szCs w:val="22"/>
        </w:rPr>
      </w:pPr>
    </w:p>
    <w:p w14:paraId="1591459E" w14:textId="2BCD949A" w:rsidR="00A14D8A" w:rsidRDefault="001A39CF" w:rsidP="00421B24">
      <w:pPr>
        <w:rPr>
          <w:szCs w:val="22"/>
        </w:rPr>
      </w:pPr>
      <w:r>
        <w:rPr>
          <w:szCs w:val="22"/>
        </w:rPr>
        <w:t>D</w:t>
      </w:r>
      <w:r w:rsidR="00A14D8A">
        <w:rPr>
          <w:szCs w:val="22"/>
        </w:rPr>
        <w:t>olutegrav</w:t>
      </w:r>
      <w:r w:rsidR="00B50709">
        <w:rPr>
          <w:szCs w:val="22"/>
        </w:rPr>
        <w:t>i</w:t>
      </w:r>
      <w:r w:rsidR="00A14D8A">
        <w:rPr>
          <w:szCs w:val="22"/>
        </w:rPr>
        <w:t>r skilst út í brjóstamjólk</w:t>
      </w:r>
      <w:r w:rsidRPr="001A39CF">
        <w:rPr>
          <w:szCs w:val="22"/>
        </w:rPr>
        <w:t xml:space="preserve"> </w:t>
      </w:r>
      <w:r>
        <w:rPr>
          <w:szCs w:val="22"/>
        </w:rPr>
        <w:t>í litlu magni</w:t>
      </w:r>
      <w:r w:rsidR="00453F63">
        <w:rPr>
          <w:szCs w:val="22"/>
        </w:rPr>
        <w:t xml:space="preserve"> </w:t>
      </w:r>
      <w:r w:rsidR="00453F63" w:rsidRPr="002F2901">
        <w:rPr>
          <w:noProof/>
          <w:szCs w:val="22"/>
        </w:rPr>
        <w:t>(</w:t>
      </w:r>
      <w:r w:rsidR="005741DC">
        <w:rPr>
          <w:noProof/>
          <w:szCs w:val="22"/>
        </w:rPr>
        <w:t xml:space="preserve">sýnt hefur verið fram á hlutfall </w:t>
      </w:r>
      <w:r w:rsidR="005741DC" w:rsidRPr="002F2901">
        <w:rPr>
          <w:noProof/>
          <w:szCs w:val="22"/>
        </w:rPr>
        <w:t>dolutegrav</w:t>
      </w:r>
      <w:r w:rsidR="00B50709">
        <w:rPr>
          <w:noProof/>
          <w:szCs w:val="22"/>
        </w:rPr>
        <w:t>i</w:t>
      </w:r>
      <w:r w:rsidR="005741DC" w:rsidRPr="002F2901">
        <w:rPr>
          <w:noProof/>
          <w:szCs w:val="22"/>
        </w:rPr>
        <w:t>r</w:t>
      </w:r>
      <w:r w:rsidR="005741DC">
        <w:rPr>
          <w:noProof/>
          <w:szCs w:val="22"/>
        </w:rPr>
        <w:t>s</w:t>
      </w:r>
      <w:r w:rsidR="005741DC" w:rsidRPr="002F2901">
        <w:rPr>
          <w:noProof/>
          <w:szCs w:val="22"/>
        </w:rPr>
        <w:t xml:space="preserve"> </w:t>
      </w:r>
      <w:r w:rsidR="005741DC">
        <w:rPr>
          <w:noProof/>
          <w:szCs w:val="22"/>
        </w:rPr>
        <w:t>í brjóstamjólk og plasma móður að miðgildi 0,033</w:t>
      </w:r>
      <w:r w:rsidR="00453F63" w:rsidRPr="002F2901">
        <w:rPr>
          <w:noProof/>
          <w:szCs w:val="22"/>
        </w:rPr>
        <w:t>)</w:t>
      </w:r>
      <w:r w:rsidR="00A14D8A">
        <w:rPr>
          <w:szCs w:val="22"/>
        </w:rPr>
        <w:t xml:space="preserve">. </w:t>
      </w:r>
      <w:r>
        <w:rPr>
          <w:szCs w:val="22"/>
        </w:rPr>
        <w:t>Ekki liggja fyrir nægilegar upplýsingar um áhrif dolutegrav</w:t>
      </w:r>
      <w:r w:rsidR="00B50709">
        <w:rPr>
          <w:szCs w:val="22"/>
        </w:rPr>
        <w:t>i</w:t>
      </w:r>
      <w:r>
        <w:rPr>
          <w:szCs w:val="22"/>
        </w:rPr>
        <w:t>rs á nýbura/ungbörn.</w:t>
      </w:r>
    </w:p>
    <w:p w14:paraId="01288D14" w14:textId="77777777" w:rsidR="00A14D8A" w:rsidRDefault="00A14D8A" w:rsidP="00421B24">
      <w:pPr>
        <w:rPr>
          <w:szCs w:val="22"/>
        </w:rPr>
      </w:pPr>
    </w:p>
    <w:p w14:paraId="0BB8E11B" w14:textId="60391E8A" w:rsidR="00A14D8A" w:rsidRDefault="00A14D8A" w:rsidP="00421B24">
      <w:pPr>
        <w:rPr>
          <w:szCs w:val="22"/>
        </w:rPr>
      </w:pPr>
      <w:r>
        <w:rPr>
          <w:szCs w:val="22"/>
        </w:rPr>
        <w:t>Abacav</w:t>
      </w:r>
      <w:r w:rsidR="00B50709">
        <w:rPr>
          <w:szCs w:val="22"/>
        </w:rPr>
        <w:t>i</w:t>
      </w:r>
      <w:r>
        <w:rPr>
          <w:szCs w:val="22"/>
        </w:rPr>
        <w:t xml:space="preserve">r og umbrotsefni þess </w:t>
      </w:r>
      <w:r w:rsidR="00EA5F08">
        <w:rPr>
          <w:szCs w:val="22"/>
        </w:rPr>
        <w:t>skiljast</w:t>
      </w:r>
      <w:r>
        <w:rPr>
          <w:szCs w:val="22"/>
        </w:rPr>
        <w:t xml:space="preserve"> út í mjólk hjá rottum. Abacav</w:t>
      </w:r>
      <w:r w:rsidR="00B50709">
        <w:rPr>
          <w:szCs w:val="22"/>
        </w:rPr>
        <w:t>i</w:t>
      </w:r>
      <w:r>
        <w:rPr>
          <w:szCs w:val="22"/>
        </w:rPr>
        <w:t xml:space="preserve">r </w:t>
      </w:r>
      <w:r w:rsidR="00EA5F08">
        <w:rPr>
          <w:szCs w:val="22"/>
        </w:rPr>
        <w:t>skilst</w:t>
      </w:r>
      <w:r>
        <w:rPr>
          <w:szCs w:val="22"/>
        </w:rPr>
        <w:t xml:space="preserve"> einnig út í brjóstamjólk kvenna.</w:t>
      </w:r>
    </w:p>
    <w:p w14:paraId="4EA07C0F" w14:textId="77777777" w:rsidR="00A14D8A" w:rsidRDefault="00A14D8A" w:rsidP="00491F74">
      <w:pPr>
        <w:widowControl w:val="0"/>
      </w:pPr>
    </w:p>
    <w:p w14:paraId="7DC43A14" w14:textId="22E80DA5" w:rsidR="00EA5F08" w:rsidRDefault="00A14D8A" w:rsidP="00491F74">
      <w:pPr>
        <w:widowControl w:val="0"/>
      </w:pPr>
      <w:r>
        <w:t>Samkvæmt yfir 200 </w:t>
      </w:r>
      <w:r w:rsidR="00EA5F08">
        <w:t>pörum mæðra/barna</w:t>
      </w:r>
      <w:r>
        <w:t xml:space="preserve"> sem fengu meðferð við HIV er þéttni lamiv</w:t>
      </w:r>
      <w:r w:rsidR="00B50709">
        <w:t>u</w:t>
      </w:r>
      <w:r>
        <w:t>d</w:t>
      </w:r>
      <w:r w:rsidR="00B50709">
        <w:t>i</w:t>
      </w:r>
      <w:r>
        <w:t xml:space="preserve">ns í sermi brjóstmylkinga mæðra sem </w:t>
      </w:r>
      <w:r w:rsidR="00EA5F08">
        <w:t>fengu</w:t>
      </w:r>
      <w:r>
        <w:t xml:space="preserve"> meðferð við HIV mjög lág (&lt;4% af þéttni í sermi móður) og </w:t>
      </w:r>
      <w:r w:rsidR="00EA5F08">
        <w:t>minnkar</w:t>
      </w:r>
      <w:r>
        <w:t xml:space="preserve"> smám saman niður í</w:t>
      </w:r>
      <w:r w:rsidR="00EA5F08">
        <w:t xml:space="preserve"> ógreinanlega</w:t>
      </w:r>
      <w:r>
        <w:t xml:space="preserve"> þéttni þegar brjóstmylkingar ná 24 vikna aldri. Engar upplýsingar liggja fyrir um öryggi abacav</w:t>
      </w:r>
      <w:r w:rsidR="00B50709">
        <w:t>i</w:t>
      </w:r>
      <w:r>
        <w:t>rs og lamiv</w:t>
      </w:r>
      <w:r w:rsidR="004A3FC3">
        <w:t>u</w:t>
      </w:r>
      <w:r>
        <w:t>d</w:t>
      </w:r>
      <w:r w:rsidR="00B50709">
        <w:t>i</w:t>
      </w:r>
      <w:r>
        <w:t xml:space="preserve">ns við gjöf hjá börnum yngri en </w:t>
      </w:r>
      <w:r w:rsidR="00EA5F08">
        <w:t>3</w:t>
      </w:r>
      <w:r>
        <w:t xml:space="preserve"> mánaða. </w:t>
      </w:r>
    </w:p>
    <w:p w14:paraId="6BF505B4" w14:textId="77777777" w:rsidR="005D43D3" w:rsidRPr="005B0055" w:rsidRDefault="005D43D3" w:rsidP="00D27B45">
      <w:pPr>
        <w:widowControl w:val="0"/>
        <w:rPr>
          <w:szCs w:val="22"/>
        </w:rPr>
      </w:pPr>
    </w:p>
    <w:p w14:paraId="31E8AEB9" w14:textId="22A9440D" w:rsidR="005D43D3" w:rsidRPr="005B0055" w:rsidRDefault="00AE33DC" w:rsidP="00056A10">
      <w:pPr>
        <w:rPr>
          <w:szCs w:val="22"/>
        </w:rPr>
      </w:pPr>
      <w:r>
        <w:rPr>
          <w:szCs w:val="22"/>
        </w:rPr>
        <w:t>Mælt er með því að konur með HIV hafi börn sín ekki á brjósti til að forðast að bera HIV-smit áfram</w:t>
      </w:r>
      <w:r w:rsidR="005D43D3" w:rsidRPr="005B0055">
        <w:rPr>
          <w:szCs w:val="22"/>
        </w:rPr>
        <w:t>.</w:t>
      </w:r>
    </w:p>
    <w:p w14:paraId="4683AB13" w14:textId="77777777" w:rsidR="005D43D3" w:rsidRPr="005B0055" w:rsidRDefault="005D43D3" w:rsidP="00421B24">
      <w:pPr>
        <w:rPr>
          <w:szCs w:val="22"/>
        </w:rPr>
      </w:pPr>
    </w:p>
    <w:p w14:paraId="4446D6C3" w14:textId="77777777" w:rsidR="005D43D3" w:rsidRPr="005B0055" w:rsidRDefault="005D43D3" w:rsidP="00491F74">
      <w:pPr>
        <w:keepNext/>
        <w:rPr>
          <w:szCs w:val="22"/>
        </w:rPr>
      </w:pPr>
      <w:r w:rsidRPr="005B0055">
        <w:rPr>
          <w:szCs w:val="22"/>
          <w:u w:val="single"/>
        </w:rPr>
        <w:t>Frjósemi</w:t>
      </w:r>
    </w:p>
    <w:p w14:paraId="6CA9CF07" w14:textId="77777777" w:rsidR="005D43D3" w:rsidRPr="005B0055" w:rsidRDefault="005D43D3" w:rsidP="00491F74">
      <w:pPr>
        <w:keepNext/>
        <w:rPr>
          <w:szCs w:val="22"/>
        </w:rPr>
      </w:pPr>
    </w:p>
    <w:p w14:paraId="497837BA" w14:textId="4F60FF01" w:rsidR="005D43D3" w:rsidRPr="005B0055" w:rsidRDefault="005D43D3" w:rsidP="00D27B45">
      <w:pPr>
        <w:rPr>
          <w:szCs w:val="22"/>
        </w:rPr>
      </w:pPr>
      <w:r w:rsidRPr="005B0055">
        <w:rPr>
          <w:szCs w:val="22"/>
        </w:rPr>
        <w:t>Engar upplýsingar liggja fyrir um áhrif dolutegrav</w:t>
      </w:r>
      <w:r w:rsidR="00B50709">
        <w:rPr>
          <w:szCs w:val="22"/>
        </w:rPr>
        <w:t>i</w:t>
      </w:r>
      <w:r w:rsidRPr="005B0055">
        <w:rPr>
          <w:szCs w:val="22"/>
        </w:rPr>
        <w:t>rs, abacav</w:t>
      </w:r>
      <w:r w:rsidR="00B50709">
        <w:rPr>
          <w:szCs w:val="22"/>
        </w:rPr>
        <w:t>i</w:t>
      </w:r>
      <w:r w:rsidRPr="005B0055">
        <w:rPr>
          <w:szCs w:val="22"/>
        </w:rPr>
        <w:t>rs eða lamiv</w:t>
      </w:r>
      <w:r w:rsidR="00B50709">
        <w:rPr>
          <w:szCs w:val="22"/>
        </w:rPr>
        <w:t>u</w:t>
      </w:r>
      <w:r w:rsidRPr="005B0055">
        <w:rPr>
          <w:szCs w:val="22"/>
        </w:rPr>
        <w:t>d</w:t>
      </w:r>
      <w:r w:rsidR="00B50709">
        <w:rPr>
          <w:szCs w:val="22"/>
        </w:rPr>
        <w:t>i</w:t>
      </w:r>
      <w:r w:rsidRPr="005B0055">
        <w:rPr>
          <w:szCs w:val="22"/>
        </w:rPr>
        <w:t>ns á frjósemi hjá körlum eða konum. Dýrarannsóknir benda ekki til neinna áhrifa dolutegrav</w:t>
      </w:r>
      <w:r w:rsidR="00B50709">
        <w:rPr>
          <w:szCs w:val="22"/>
        </w:rPr>
        <w:t>i</w:t>
      </w:r>
      <w:r w:rsidRPr="005B0055">
        <w:rPr>
          <w:szCs w:val="22"/>
        </w:rPr>
        <w:t>rs, abacav</w:t>
      </w:r>
      <w:r w:rsidR="00B50709">
        <w:rPr>
          <w:szCs w:val="22"/>
        </w:rPr>
        <w:t>i</w:t>
      </w:r>
      <w:r w:rsidRPr="005B0055">
        <w:rPr>
          <w:szCs w:val="22"/>
        </w:rPr>
        <w:t>rs eða lamiv</w:t>
      </w:r>
      <w:r w:rsidR="00B50709">
        <w:rPr>
          <w:szCs w:val="22"/>
        </w:rPr>
        <w:t>u</w:t>
      </w:r>
      <w:r w:rsidRPr="005B0055">
        <w:rPr>
          <w:szCs w:val="22"/>
        </w:rPr>
        <w:t>d</w:t>
      </w:r>
      <w:r w:rsidR="00B50709">
        <w:rPr>
          <w:szCs w:val="22"/>
        </w:rPr>
        <w:t>i</w:t>
      </w:r>
      <w:r w:rsidRPr="005B0055">
        <w:rPr>
          <w:szCs w:val="22"/>
        </w:rPr>
        <w:t>ns á frjósemi karl- eða kvendýra (sjá kafla 5.3).</w:t>
      </w:r>
    </w:p>
    <w:p w14:paraId="23FEC1E6" w14:textId="77777777" w:rsidR="005D43D3" w:rsidRPr="005B0055" w:rsidRDefault="005D43D3" w:rsidP="00421B24">
      <w:pPr>
        <w:rPr>
          <w:szCs w:val="22"/>
        </w:rPr>
      </w:pPr>
    </w:p>
    <w:p w14:paraId="7F615A89" w14:textId="77777777" w:rsidR="005D43D3" w:rsidRPr="005B0055" w:rsidRDefault="005D43D3" w:rsidP="00491F74">
      <w:pPr>
        <w:keepNext/>
        <w:rPr>
          <w:szCs w:val="22"/>
        </w:rPr>
      </w:pPr>
      <w:r w:rsidRPr="005B0055">
        <w:rPr>
          <w:b/>
          <w:szCs w:val="22"/>
        </w:rPr>
        <w:t>4.7</w:t>
      </w:r>
      <w:r w:rsidRPr="005B0055">
        <w:rPr>
          <w:b/>
          <w:szCs w:val="22"/>
        </w:rPr>
        <w:tab/>
        <w:t>Áhrif á hæfni til aksturs og notkunar véla</w:t>
      </w:r>
    </w:p>
    <w:p w14:paraId="54DB2CA2" w14:textId="77777777" w:rsidR="005D43D3" w:rsidRPr="005B0055" w:rsidRDefault="005D43D3" w:rsidP="00491F74">
      <w:pPr>
        <w:keepNext/>
        <w:rPr>
          <w:szCs w:val="22"/>
        </w:rPr>
      </w:pPr>
    </w:p>
    <w:p w14:paraId="774C2E39" w14:textId="5723B110" w:rsidR="005D43D3" w:rsidRPr="005B0055" w:rsidRDefault="00DC0D7A" w:rsidP="0079448A">
      <w:pPr>
        <w:rPr>
          <w:szCs w:val="22"/>
        </w:rPr>
      </w:pPr>
      <w:r>
        <w:t xml:space="preserve">Triumeq hefur engin eða óveruleg áhrif á </w:t>
      </w:r>
      <w:r w:rsidRPr="00DC0D7A">
        <w:t>hæfni til aksturs og notkunar véla</w:t>
      </w:r>
      <w:r>
        <w:t xml:space="preserve">. </w:t>
      </w:r>
      <w:r w:rsidR="005D43D3">
        <w:rPr>
          <w:szCs w:val="22"/>
        </w:rPr>
        <w:t>U</w:t>
      </w:r>
      <w:r w:rsidR="005D43D3" w:rsidRPr="005B0055">
        <w:rPr>
          <w:szCs w:val="22"/>
        </w:rPr>
        <w:t xml:space="preserve">pplýsa </w:t>
      </w:r>
      <w:r w:rsidR="005D43D3">
        <w:rPr>
          <w:szCs w:val="22"/>
        </w:rPr>
        <w:t xml:space="preserve">skal </w:t>
      </w:r>
      <w:r w:rsidR="005D43D3" w:rsidRPr="005B0055">
        <w:rPr>
          <w:szCs w:val="22"/>
        </w:rPr>
        <w:t>sjúklinga um að greint hafi verið frá sundli meðan á meðferð með dolutegrav</w:t>
      </w:r>
      <w:r w:rsidR="00B50709">
        <w:rPr>
          <w:szCs w:val="22"/>
        </w:rPr>
        <w:t>i</w:t>
      </w:r>
      <w:r w:rsidR="005D43D3" w:rsidRPr="005B0055">
        <w:rPr>
          <w:szCs w:val="22"/>
        </w:rPr>
        <w:t>ri stendur. Við mat á hæfni sjúklings til aksturs og notkunar véla skal hafa í huga klínískt ástand sjúklingsins og aukaverkanamynstur Triumeq.</w:t>
      </w:r>
    </w:p>
    <w:p w14:paraId="409625B6" w14:textId="77777777" w:rsidR="005D43D3" w:rsidRPr="005B0055" w:rsidRDefault="005D43D3" w:rsidP="00421B24">
      <w:pPr>
        <w:rPr>
          <w:szCs w:val="22"/>
        </w:rPr>
      </w:pPr>
    </w:p>
    <w:p w14:paraId="5B318B43" w14:textId="77777777" w:rsidR="005D43D3" w:rsidRPr="005B0055" w:rsidRDefault="005D43D3" w:rsidP="007D6DE1">
      <w:pPr>
        <w:keepNext/>
        <w:rPr>
          <w:szCs w:val="22"/>
        </w:rPr>
      </w:pPr>
      <w:r w:rsidRPr="005B0055">
        <w:rPr>
          <w:b/>
          <w:szCs w:val="22"/>
        </w:rPr>
        <w:t>4.8</w:t>
      </w:r>
      <w:r w:rsidRPr="005B0055">
        <w:rPr>
          <w:b/>
          <w:szCs w:val="22"/>
        </w:rPr>
        <w:tab/>
        <w:t>Aukaverkanir</w:t>
      </w:r>
    </w:p>
    <w:p w14:paraId="16B86282" w14:textId="77777777" w:rsidR="005D43D3" w:rsidRPr="005B0055" w:rsidRDefault="005D43D3" w:rsidP="007D6DE1">
      <w:pPr>
        <w:keepNext/>
        <w:rPr>
          <w:szCs w:val="22"/>
        </w:rPr>
      </w:pPr>
    </w:p>
    <w:p w14:paraId="3AA7CE8C" w14:textId="77777777" w:rsidR="005D43D3" w:rsidRPr="005B0055" w:rsidRDefault="005D43D3" w:rsidP="007D6DE1">
      <w:pPr>
        <w:keepNext/>
        <w:rPr>
          <w:szCs w:val="22"/>
          <w:u w:val="single"/>
        </w:rPr>
      </w:pPr>
      <w:r w:rsidRPr="005B0055">
        <w:rPr>
          <w:szCs w:val="22"/>
          <w:u w:val="single"/>
        </w:rPr>
        <w:t>Samantekt á öryggisupplýsingum</w:t>
      </w:r>
    </w:p>
    <w:p w14:paraId="52ABA8F9" w14:textId="77777777" w:rsidR="005D43D3" w:rsidRPr="005B0055" w:rsidRDefault="005D43D3" w:rsidP="007D6DE1">
      <w:pPr>
        <w:keepNext/>
        <w:rPr>
          <w:szCs w:val="22"/>
          <w:u w:val="single"/>
        </w:rPr>
      </w:pPr>
    </w:p>
    <w:p w14:paraId="1E7E49AD" w14:textId="45D21B6A" w:rsidR="005D43D3" w:rsidRPr="005B0055" w:rsidRDefault="005D43D3" w:rsidP="00421B24">
      <w:pPr>
        <w:rPr>
          <w:szCs w:val="22"/>
        </w:rPr>
      </w:pPr>
      <w:r w:rsidRPr="005B0055">
        <w:rPr>
          <w:szCs w:val="22"/>
        </w:rPr>
        <w:t xml:space="preserve">Algengustu aukaverkanirnar sem greint hefur verið frá </w:t>
      </w:r>
      <w:r w:rsidR="00EC2359">
        <w:rPr>
          <w:szCs w:val="22"/>
        </w:rPr>
        <w:t>sem</w:t>
      </w:r>
      <w:r w:rsidR="00EC2359" w:rsidRPr="005B0055">
        <w:rPr>
          <w:szCs w:val="22"/>
        </w:rPr>
        <w:t xml:space="preserve"> </w:t>
      </w:r>
      <w:r w:rsidRPr="005B0055">
        <w:rPr>
          <w:szCs w:val="22"/>
        </w:rPr>
        <w:t>teng</w:t>
      </w:r>
      <w:r w:rsidR="00DC0D7A">
        <w:rPr>
          <w:szCs w:val="22"/>
        </w:rPr>
        <w:t>jast</w:t>
      </w:r>
      <w:r w:rsidRPr="005B0055">
        <w:rPr>
          <w:szCs w:val="22"/>
        </w:rPr>
        <w:t xml:space="preserve"> dolutegrav</w:t>
      </w:r>
      <w:r w:rsidR="00B50709">
        <w:rPr>
          <w:szCs w:val="22"/>
        </w:rPr>
        <w:t>i</w:t>
      </w:r>
      <w:r w:rsidRPr="005B0055">
        <w:rPr>
          <w:szCs w:val="22"/>
        </w:rPr>
        <w:t>ri og abacav</w:t>
      </w:r>
      <w:r w:rsidR="00B50709">
        <w:rPr>
          <w:szCs w:val="22"/>
        </w:rPr>
        <w:t>i</w:t>
      </w:r>
      <w:r w:rsidRPr="005B0055">
        <w:rPr>
          <w:szCs w:val="22"/>
        </w:rPr>
        <w:t>r/lamiv</w:t>
      </w:r>
      <w:r w:rsidR="00B50709">
        <w:rPr>
          <w:szCs w:val="22"/>
        </w:rPr>
        <w:t>u</w:t>
      </w:r>
      <w:r w:rsidRPr="005B0055">
        <w:rPr>
          <w:szCs w:val="22"/>
        </w:rPr>
        <w:t>d</w:t>
      </w:r>
      <w:r w:rsidR="00B50709">
        <w:rPr>
          <w:szCs w:val="22"/>
        </w:rPr>
        <w:t>i</w:t>
      </w:r>
      <w:r w:rsidRPr="005B0055">
        <w:rPr>
          <w:szCs w:val="22"/>
        </w:rPr>
        <w:t>ni</w:t>
      </w:r>
      <w:r>
        <w:rPr>
          <w:szCs w:val="22"/>
        </w:rPr>
        <w:t xml:space="preserve"> voru ógleði (12%),</w:t>
      </w:r>
      <w:r w:rsidRPr="005B0055">
        <w:rPr>
          <w:szCs w:val="22"/>
        </w:rPr>
        <w:t xml:space="preserve"> svefnleysi (7%), sundl (6%) og höfuðverkur (6%).</w:t>
      </w:r>
    </w:p>
    <w:p w14:paraId="6DDD36EE" w14:textId="77777777" w:rsidR="005D43D3" w:rsidRPr="005B0055" w:rsidRDefault="005D43D3" w:rsidP="00421B24">
      <w:pPr>
        <w:rPr>
          <w:szCs w:val="22"/>
        </w:rPr>
      </w:pPr>
    </w:p>
    <w:p w14:paraId="5A91346E" w14:textId="2B8D9372" w:rsidR="005D43D3" w:rsidRPr="005B0055" w:rsidRDefault="005D43D3" w:rsidP="00693A15">
      <w:pPr>
        <w:widowControl w:val="0"/>
        <w:rPr>
          <w:szCs w:val="22"/>
        </w:rPr>
      </w:pPr>
      <w:r w:rsidRPr="005B0055">
        <w:rPr>
          <w:szCs w:val="22"/>
        </w:rPr>
        <w:t>Margar af aukaverkun</w:t>
      </w:r>
      <w:r>
        <w:rPr>
          <w:szCs w:val="22"/>
        </w:rPr>
        <w:t>un</w:t>
      </w:r>
      <w:r w:rsidRPr="005B0055">
        <w:rPr>
          <w:szCs w:val="22"/>
        </w:rPr>
        <w:t xml:space="preserve">um </w:t>
      </w:r>
      <w:r>
        <w:rPr>
          <w:szCs w:val="22"/>
        </w:rPr>
        <w:t xml:space="preserve">sem taldar eru upp í töflunni hér á eftir </w:t>
      </w:r>
      <w:r w:rsidRPr="005B0055">
        <w:rPr>
          <w:szCs w:val="22"/>
        </w:rPr>
        <w:t>(ógleði, uppköst, niðurgangur, hiti, svefnhöfgi, útbrot) eru algengar hjá sjúklingum með abacav</w:t>
      </w:r>
      <w:r w:rsidR="00B50709">
        <w:rPr>
          <w:szCs w:val="22"/>
        </w:rPr>
        <w:t>i</w:t>
      </w:r>
      <w:r w:rsidRPr="005B0055">
        <w:rPr>
          <w:szCs w:val="22"/>
        </w:rPr>
        <w:t>rofnæmi. Því þarf að athuga vandlega hvort um ofnæmisviðbrögð sé að ræða hjá sjúklingum sem fá þessi einkenni (sjá kafla 4.4). Örsjaldan hefur verið greint frá regnbogaroðasótt, Stevens</w:t>
      </w:r>
      <w:r>
        <w:rPr>
          <w:szCs w:val="22"/>
        </w:rPr>
        <w:t>-</w:t>
      </w:r>
      <w:r w:rsidRPr="005B0055">
        <w:rPr>
          <w:szCs w:val="22"/>
        </w:rPr>
        <w:t>Johnson</w:t>
      </w:r>
      <w:r w:rsidR="00DD5B12">
        <w:rPr>
          <w:szCs w:val="22"/>
        </w:rPr>
        <w:t>-</w:t>
      </w:r>
      <w:r w:rsidRPr="005B0055">
        <w:rPr>
          <w:szCs w:val="22"/>
        </w:rPr>
        <w:t>heilkenni eða eitrunardreplosi húðþe</w:t>
      </w:r>
      <w:r>
        <w:rPr>
          <w:szCs w:val="22"/>
        </w:rPr>
        <w:t>kju</w:t>
      </w:r>
      <w:r w:rsidRPr="005B0055">
        <w:rPr>
          <w:szCs w:val="22"/>
        </w:rPr>
        <w:t>, þar sem ekki var hægt að útiloka abacav</w:t>
      </w:r>
      <w:r w:rsidR="00B50709">
        <w:rPr>
          <w:szCs w:val="22"/>
        </w:rPr>
        <w:t>i</w:t>
      </w:r>
      <w:r w:rsidRPr="005B0055">
        <w:rPr>
          <w:szCs w:val="22"/>
        </w:rPr>
        <w:t>rofnæmi. Í slíkum tilvikum skal notkun lyfja sem innihalda abacav</w:t>
      </w:r>
      <w:r w:rsidR="00B50709">
        <w:rPr>
          <w:szCs w:val="22"/>
        </w:rPr>
        <w:t>i</w:t>
      </w:r>
      <w:r w:rsidRPr="005B0055">
        <w:rPr>
          <w:szCs w:val="22"/>
        </w:rPr>
        <w:t>r hætt til frambúðar.</w:t>
      </w:r>
    </w:p>
    <w:p w14:paraId="0F95566D" w14:textId="77777777" w:rsidR="005D43D3" w:rsidRPr="005B0055" w:rsidRDefault="005D43D3" w:rsidP="00421B24">
      <w:pPr>
        <w:rPr>
          <w:szCs w:val="22"/>
        </w:rPr>
      </w:pPr>
    </w:p>
    <w:p w14:paraId="6F214DBD" w14:textId="50D3E96E" w:rsidR="005D43D3" w:rsidRPr="005B0055" w:rsidRDefault="005D43D3" w:rsidP="00421B24">
      <w:pPr>
        <w:rPr>
          <w:szCs w:val="22"/>
        </w:rPr>
      </w:pPr>
      <w:r w:rsidRPr="005B0055">
        <w:rPr>
          <w:szCs w:val="22"/>
        </w:rPr>
        <w:t>Alvarlegustu aukaverkanirnar sem k</w:t>
      </w:r>
      <w:r>
        <w:rPr>
          <w:szCs w:val="22"/>
        </w:rPr>
        <w:t>omu fram hjá einstökum sjúklingum</w:t>
      </w:r>
      <w:r w:rsidRPr="005B0055">
        <w:rPr>
          <w:szCs w:val="22"/>
        </w:rPr>
        <w:t xml:space="preserve"> og tengdust meðferð með dolutegrav</w:t>
      </w:r>
      <w:r w:rsidR="00B50709">
        <w:rPr>
          <w:szCs w:val="22"/>
        </w:rPr>
        <w:t>i</w:t>
      </w:r>
      <w:r w:rsidRPr="005B0055">
        <w:rPr>
          <w:szCs w:val="22"/>
        </w:rPr>
        <w:t>ri og abacav</w:t>
      </w:r>
      <w:r w:rsidR="00B50709">
        <w:rPr>
          <w:szCs w:val="22"/>
        </w:rPr>
        <w:t>i</w:t>
      </w:r>
      <w:r w:rsidRPr="005B0055">
        <w:rPr>
          <w:szCs w:val="22"/>
        </w:rPr>
        <w:t>r/lamiv</w:t>
      </w:r>
      <w:r w:rsidR="00B50709">
        <w:rPr>
          <w:szCs w:val="22"/>
        </w:rPr>
        <w:t>u</w:t>
      </w:r>
      <w:r w:rsidRPr="005B0055">
        <w:rPr>
          <w:szCs w:val="22"/>
        </w:rPr>
        <w:t>d</w:t>
      </w:r>
      <w:r w:rsidR="00B50709">
        <w:rPr>
          <w:szCs w:val="22"/>
        </w:rPr>
        <w:t>i</w:t>
      </w:r>
      <w:r w:rsidRPr="005B0055">
        <w:rPr>
          <w:szCs w:val="22"/>
        </w:rPr>
        <w:t>ni voru ofnæmisviðbrögð sem fólu í sér m.a. útbrot og alvarleg áhrif á lifur (sjá kafla 4.4</w:t>
      </w:r>
      <w:r>
        <w:rPr>
          <w:szCs w:val="22"/>
        </w:rPr>
        <w:t xml:space="preserve"> og Lýsing á völdum aukaverkunum í </w:t>
      </w:r>
      <w:r w:rsidRPr="006E7BA7">
        <w:rPr>
          <w:szCs w:val="22"/>
        </w:rPr>
        <w:t>þessum</w:t>
      </w:r>
      <w:r>
        <w:rPr>
          <w:szCs w:val="22"/>
        </w:rPr>
        <w:t xml:space="preserve"> kafla</w:t>
      </w:r>
      <w:r w:rsidRPr="005B0055">
        <w:rPr>
          <w:szCs w:val="22"/>
        </w:rPr>
        <w:t>).</w:t>
      </w:r>
    </w:p>
    <w:p w14:paraId="6BB04A10" w14:textId="77777777" w:rsidR="005D43D3" w:rsidRPr="005B0055" w:rsidRDefault="005D43D3" w:rsidP="00421B24">
      <w:pPr>
        <w:rPr>
          <w:szCs w:val="22"/>
        </w:rPr>
      </w:pPr>
    </w:p>
    <w:p w14:paraId="65163222" w14:textId="77777777" w:rsidR="005D43D3" w:rsidRPr="005B0055" w:rsidRDefault="005D43D3" w:rsidP="00491F74">
      <w:pPr>
        <w:keepNext/>
        <w:rPr>
          <w:szCs w:val="22"/>
          <w:u w:val="single"/>
        </w:rPr>
      </w:pPr>
      <w:r w:rsidRPr="005B0055">
        <w:rPr>
          <w:szCs w:val="22"/>
          <w:u w:val="single"/>
        </w:rPr>
        <w:t>Tafla yfir aukaverkanir</w:t>
      </w:r>
    </w:p>
    <w:p w14:paraId="1F8E38F7" w14:textId="77777777" w:rsidR="005D43D3" w:rsidRDefault="005D43D3" w:rsidP="00491F74">
      <w:pPr>
        <w:keepNext/>
        <w:rPr>
          <w:szCs w:val="22"/>
        </w:rPr>
      </w:pPr>
    </w:p>
    <w:p w14:paraId="2E2C23D0" w14:textId="017A089B" w:rsidR="005D43D3" w:rsidRPr="005B0055" w:rsidRDefault="005D43D3" w:rsidP="00423893">
      <w:r>
        <w:rPr>
          <w:szCs w:val="22"/>
        </w:rPr>
        <w:t xml:space="preserve">Aukaverkanir </w:t>
      </w:r>
      <w:r w:rsidRPr="005B0055">
        <w:rPr>
          <w:szCs w:val="22"/>
        </w:rPr>
        <w:t>virk</w:t>
      </w:r>
      <w:r w:rsidR="001B009A">
        <w:rPr>
          <w:szCs w:val="22"/>
        </w:rPr>
        <w:t xml:space="preserve">ra </w:t>
      </w:r>
      <w:r w:rsidR="00EC2359">
        <w:rPr>
          <w:szCs w:val="22"/>
        </w:rPr>
        <w:t xml:space="preserve">efna </w:t>
      </w:r>
      <w:r w:rsidRPr="005B0055">
        <w:rPr>
          <w:szCs w:val="22"/>
        </w:rPr>
        <w:t xml:space="preserve">Triumeq </w:t>
      </w:r>
      <w:r w:rsidR="001B009A">
        <w:rPr>
          <w:szCs w:val="22"/>
        </w:rPr>
        <w:t xml:space="preserve">í </w:t>
      </w:r>
      <w:r w:rsidRPr="005B0055">
        <w:rPr>
          <w:szCs w:val="22"/>
        </w:rPr>
        <w:t>klínískum</w:t>
      </w:r>
      <w:r w:rsidR="001B009A">
        <w:rPr>
          <w:szCs w:val="22"/>
        </w:rPr>
        <w:t xml:space="preserve"> </w:t>
      </w:r>
      <w:r w:rsidRPr="005B0055">
        <w:rPr>
          <w:szCs w:val="22"/>
        </w:rPr>
        <w:t>rannsóknum og reynslu eftir að lyfið kom á markað eru taldar upp í töflu 2 samkvæmt</w:t>
      </w:r>
      <w:r>
        <w:rPr>
          <w:szCs w:val="22"/>
        </w:rPr>
        <w:t xml:space="preserve"> líffærakerfum,</w:t>
      </w:r>
      <w:r w:rsidRPr="005B0055">
        <w:rPr>
          <w:szCs w:val="22"/>
        </w:rPr>
        <w:t xml:space="preserve"> líffærum og heildartíðni. Tíðni er skilgreind sem </w:t>
      </w:r>
      <w:r w:rsidRPr="005B0055">
        <w:t xml:space="preserve">mjög </w:t>
      </w:r>
      <w:r w:rsidRPr="005B0055">
        <w:lastRenderedPageBreak/>
        <w:t>algengar (≥1/10); algengar (≥1/100 til &lt;1/10); sjaldgæfar (≥1/1.000 til &lt;1/100); mjög sjaldgæfar (≥1/10.000 til &lt;1/1.000); koma örsjaldan fyrir (&lt;1/10.000)</w:t>
      </w:r>
      <w:r w:rsidR="005B5D2B">
        <w:t xml:space="preserve"> og </w:t>
      </w:r>
      <w:r w:rsidR="005B5D2B" w:rsidRPr="0078713B">
        <w:rPr>
          <w:bCs/>
          <w:noProof/>
          <w:szCs w:val="22"/>
          <w:lang w:val="hu-HU"/>
        </w:rPr>
        <w:t>tíðni ekki þekkt (ekki hægt að áætla tíðni út frá fyrirliggjandi gögnum)</w:t>
      </w:r>
      <w:r w:rsidRPr="005B5D2B">
        <w:rPr>
          <w:bCs/>
          <w:szCs w:val="22"/>
        </w:rPr>
        <w:t>.</w:t>
      </w:r>
    </w:p>
    <w:p w14:paraId="6E66B25C" w14:textId="77777777" w:rsidR="005D43D3" w:rsidRPr="005B0055" w:rsidRDefault="005D43D3" w:rsidP="00421B24">
      <w:pPr>
        <w:rPr>
          <w:szCs w:val="22"/>
        </w:rPr>
      </w:pPr>
    </w:p>
    <w:p w14:paraId="74D55E6B" w14:textId="78BD95B0" w:rsidR="005D43D3" w:rsidRPr="005B0055" w:rsidRDefault="005D43D3" w:rsidP="00ED7C34">
      <w:pPr>
        <w:widowControl w:val="0"/>
        <w:rPr>
          <w:bCs/>
          <w:szCs w:val="22"/>
        </w:rPr>
      </w:pPr>
      <w:r w:rsidRPr="005B0055">
        <w:rPr>
          <w:bCs/>
          <w:szCs w:val="22"/>
        </w:rPr>
        <w:t>Tafla 2:</w:t>
      </w:r>
      <w:r w:rsidRPr="005B0055">
        <w:rPr>
          <w:bCs/>
          <w:szCs w:val="22"/>
        </w:rPr>
        <w:tab/>
        <w:t>Tafla yfir aukaverkanir tengdar samsetningu dolutegrav</w:t>
      </w:r>
      <w:r w:rsidR="00A1443B">
        <w:rPr>
          <w:bCs/>
          <w:szCs w:val="22"/>
        </w:rPr>
        <w:t>i</w:t>
      </w:r>
      <w:r w:rsidRPr="005B0055">
        <w:rPr>
          <w:bCs/>
          <w:szCs w:val="22"/>
        </w:rPr>
        <w:t>rs + abacav</w:t>
      </w:r>
      <w:r w:rsidR="00A1443B">
        <w:rPr>
          <w:bCs/>
          <w:szCs w:val="22"/>
        </w:rPr>
        <w:t>i</w:t>
      </w:r>
      <w:r w:rsidRPr="005B0055">
        <w:rPr>
          <w:bCs/>
          <w:szCs w:val="22"/>
        </w:rPr>
        <w:t>r</w:t>
      </w:r>
      <w:r>
        <w:rPr>
          <w:bCs/>
          <w:szCs w:val="22"/>
        </w:rPr>
        <w:t>s/lamiv</w:t>
      </w:r>
      <w:r w:rsidR="00A1443B">
        <w:rPr>
          <w:bCs/>
          <w:szCs w:val="22"/>
        </w:rPr>
        <w:t>u</w:t>
      </w:r>
      <w:r w:rsidRPr="005B0055">
        <w:rPr>
          <w:bCs/>
          <w:szCs w:val="22"/>
        </w:rPr>
        <w:t>d</w:t>
      </w:r>
      <w:r w:rsidR="00A1443B">
        <w:rPr>
          <w:bCs/>
          <w:szCs w:val="22"/>
        </w:rPr>
        <w:t>i</w:t>
      </w:r>
      <w:r w:rsidRPr="005B0055">
        <w:rPr>
          <w:bCs/>
          <w:szCs w:val="22"/>
        </w:rPr>
        <w:t>ns í greiningu á safni upplýsinga úr</w:t>
      </w:r>
      <w:r w:rsidR="00B707F3">
        <w:rPr>
          <w:bCs/>
          <w:szCs w:val="22"/>
        </w:rPr>
        <w:t>:</w:t>
      </w:r>
      <w:r w:rsidRPr="005B0055">
        <w:rPr>
          <w:bCs/>
          <w:szCs w:val="22"/>
        </w:rPr>
        <w:t xml:space="preserve"> klínískum IIb til IIIb </w:t>
      </w:r>
      <w:r>
        <w:rPr>
          <w:bCs/>
          <w:szCs w:val="22"/>
        </w:rPr>
        <w:t xml:space="preserve">stigs </w:t>
      </w:r>
      <w:r w:rsidRPr="005B0055">
        <w:rPr>
          <w:bCs/>
          <w:szCs w:val="22"/>
        </w:rPr>
        <w:t>rannsóknum</w:t>
      </w:r>
      <w:r w:rsidR="0038159B">
        <w:rPr>
          <w:bCs/>
          <w:szCs w:val="22"/>
        </w:rPr>
        <w:t xml:space="preserve"> eða </w:t>
      </w:r>
      <w:r w:rsidR="0038159B" w:rsidRPr="005B0055">
        <w:rPr>
          <w:bCs/>
          <w:szCs w:val="22"/>
        </w:rPr>
        <w:t>reynslu eftir markaðssetningu</w:t>
      </w:r>
      <w:r w:rsidR="00B707F3">
        <w:rPr>
          <w:bCs/>
          <w:szCs w:val="22"/>
        </w:rPr>
        <w:t>;</w:t>
      </w:r>
      <w:r w:rsidRPr="005B0055">
        <w:rPr>
          <w:bCs/>
          <w:szCs w:val="22"/>
        </w:rPr>
        <w:t xml:space="preserve"> og auk</w:t>
      </w:r>
      <w:r>
        <w:rPr>
          <w:bCs/>
          <w:szCs w:val="22"/>
        </w:rPr>
        <w:t>averkanir</w:t>
      </w:r>
      <w:r w:rsidRPr="005B0055">
        <w:rPr>
          <w:bCs/>
          <w:szCs w:val="22"/>
        </w:rPr>
        <w:t xml:space="preserve"> við meðferð með </w:t>
      </w:r>
      <w:r w:rsidR="009F2B51" w:rsidRPr="009F2B51">
        <w:rPr>
          <w:bCs/>
          <w:szCs w:val="22"/>
        </w:rPr>
        <w:t>dolutegrav</w:t>
      </w:r>
      <w:r w:rsidR="00A1443B">
        <w:rPr>
          <w:bCs/>
          <w:szCs w:val="22"/>
        </w:rPr>
        <w:t>i</w:t>
      </w:r>
      <w:r w:rsidR="009F2B51" w:rsidRPr="009F2B51">
        <w:rPr>
          <w:bCs/>
          <w:szCs w:val="22"/>
        </w:rPr>
        <w:t>r</w:t>
      </w:r>
      <w:r w:rsidR="009F2B51">
        <w:rPr>
          <w:bCs/>
          <w:szCs w:val="22"/>
        </w:rPr>
        <w:t>i,</w:t>
      </w:r>
      <w:r w:rsidR="009F2B51" w:rsidRPr="009F2B51">
        <w:rPr>
          <w:bCs/>
          <w:szCs w:val="22"/>
        </w:rPr>
        <w:t xml:space="preserve"> </w:t>
      </w:r>
      <w:r w:rsidRPr="005B0055">
        <w:rPr>
          <w:bCs/>
          <w:szCs w:val="22"/>
        </w:rPr>
        <w:t>abacav</w:t>
      </w:r>
      <w:r w:rsidR="00A1443B">
        <w:rPr>
          <w:bCs/>
          <w:szCs w:val="22"/>
        </w:rPr>
        <w:t>i</w:t>
      </w:r>
      <w:r w:rsidRPr="005B0055">
        <w:rPr>
          <w:bCs/>
          <w:szCs w:val="22"/>
        </w:rPr>
        <w:t>ri og lamiv</w:t>
      </w:r>
      <w:r w:rsidR="00A1443B">
        <w:rPr>
          <w:bCs/>
          <w:szCs w:val="22"/>
        </w:rPr>
        <w:t>u</w:t>
      </w:r>
      <w:r w:rsidRPr="005B0055">
        <w:rPr>
          <w:bCs/>
          <w:szCs w:val="22"/>
        </w:rPr>
        <w:t>d</w:t>
      </w:r>
      <w:r w:rsidR="00A1443B">
        <w:rPr>
          <w:bCs/>
          <w:szCs w:val="22"/>
        </w:rPr>
        <w:t>i</w:t>
      </w:r>
      <w:r w:rsidRPr="005B0055">
        <w:rPr>
          <w:bCs/>
          <w:szCs w:val="22"/>
        </w:rPr>
        <w:t>ni úr klínískum rannsóknum og reynslu eftir markaðssetningu</w:t>
      </w:r>
      <w:r w:rsidR="00B707F3">
        <w:rPr>
          <w:bCs/>
          <w:szCs w:val="22"/>
        </w:rPr>
        <w:t xml:space="preserve"> </w:t>
      </w:r>
      <w:r w:rsidRPr="005B0055">
        <w:rPr>
          <w:bCs/>
          <w:szCs w:val="22"/>
        </w:rPr>
        <w:t xml:space="preserve">við notkun ásamt öðrum </w:t>
      </w:r>
      <w:r w:rsidR="000468E6">
        <w:rPr>
          <w:bCs/>
          <w:szCs w:val="22"/>
        </w:rPr>
        <w:t>retró</w:t>
      </w:r>
      <w:r w:rsidRPr="005B0055">
        <w:rPr>
          <w:bCs/>
          <w:szCs w:val="22"/>
        </w:rPr>
        <w:t xml:space="preserve">veirulyfjum </w:t>
      </w:r>
    </w:p>
    <w:p w14:paraId="38941766" w14:textId="77777777" w:rsidR="005D43D3" w:rsidRPr="005B0055" w:rsidRDefault="005D43D3" w:rsidP="00ED7C34">
      <w:pPr>
        <w:widowControl w:val="0"/>
        <w:rPr>
          <w:b/>
          <w:color w:val="00000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5D43D3" w:rsidRPr="005B0055" w14:paraId="429568CA" w14:textId="77777777" w:rsidTr="00F20421">
        <w:tc>
          <w:tcPr>
            <w:tcW w:w="2376" w:type="dxa"/>
          </w:tcPr>
          <w:p w14:paraId="24526685" w14:textId="77777777" w:rsidR="005D43D3" w:rsidRPr="005B0055" w:rsidRDefault="005D43D3" w:rsidP="00F20421">
            <w:pPr>
              <w:widowControl w:val="0"/>
              <w:spacing w:before="60" w:after="60"/>
              <w:rPr>
                <w:b/>
                <w:szCs w:val="22"/>
              </w:rPr>
            </w:pPr>
            <w:r w:rsidRPr="005B0055">
              <w:rPr>
                <w:b/>
                <w:szCs w:val="22"/>
              </w:rPr>
              <w:t>Tíðni</w:t>
            </w:r>
          </w:p>
        </w:tc>
        <w:tc>
          <w:tcPr>
            <w:tcW w:w="5652" w:type="dxa"/>
          </w:tcPr>
          <w:p w14:paraId="0833B437" w14:textId="77777777" w:rsidR="005D43D3" w:rsidRPr="005B0055" w:rsidRDefault="005D43D3" w:rsidP="00ED7C34">
            <w:pPr>
              <w:widowControl w:val="0"/>
              <w:spacing w:before="60" w:after="60"/>
              <w:rPr>
                <w:b/>
                <w:szCs w:val="22"/>
              </w:rPr>
            </w:pPr>
            <w:r w:rsidRPr="005B0055">
              <w:rPr>
                <w:b/>
                <w:szCs w:val="22"/>
              </w:rPr>
              <w:t>Aukaverkun</w:t>
            </w:r>
          </w:p>
        </w:tc>
      </w:tr>
      <w:tr w:rsidR="005D43D3" w:rsidRPr="005B0055" w14:paraId="0B6DBE88" w14:textId="77777777" w:rsidTr="00F20421">
        <w:tc>
          <w:tcPr>
            <w:tcW w:w="8028" w:type="dxa"/>
            <w:gridSpan w:val="2"/>
          </w:tcPr>
          <w:p w14:paraId="78E1D9CE" w14:textId="77777777" w:rsidR="005D43D3" w:rsidRPr="005B0055" w:rsidRDefault="005D43D3" w:rsidP="00ED7C34">
            <w:pPr>
              <w:widowControl w:val="0"/>
              <w:spacing w:before="60" w:after="60"/>
              <w:rPr>
                <w:i/>
                <w:szCs w:val="22"/>
              </w:rPr>
            </w:pPr>
            <w:r w:rsidRPr="005B0055">
              <w:rPr>
                <w:i/>
                <w:szCs w:val="22"/>
              </w:rPr>
              <w:t>Blóð og eitlar</w:t>
            </w:r>
            <w:r>
              <w:rPr>
                <w:i/>
                <w:szCs w:val="22"/>
              </w:rPr>
              <w:t>:</w:t>
            </w:r>
          </w:p>
        </w:tc>
      </w:tr>
      <w:tr w:rsidR="005D43D3" w:rsidRPr="005B0055" w14:paraId="5C39D612" w14:textId="77777777" w:rsidTr="00F20421">
        <w:tc>
          <w:tcPr>
            <w:tcW w:w="2376" w:type="dxa"/>
          </w:tcPr>
          <w:p w14:paraId="0C332347" w14:textId="77777777" w:rsidR="005D43D3" w:rsidRPr="005B0055" w:rsidRDefault="005D43D3" w:rsidP="00F20421">
            <w:pPr>
              <w:widowControl w:val="0"/>
              <w:spacing w:before="60" w:after="60"/>
              <w:rPr>
                <w:szCs w:val="22"/>
              </w:rPr>
            </w:pPr>
            <w:r w:rsidRPr="005B0055">
              <w:rPr>
                <w:szCs w:val="22"/>
              </w:rPr>
              <w:t>Sjaldgæfar:</w:t>
            </w:r>
          </w:p>
        </w:tc>
        <w:tc>
          <w:tcPr>
            <w:tcW w:w="5652" w:type="dxa"/>
          </w:tcPr>
          <w:p w14:paraId="20DD134B" w14:textId="4FDE94E5" w:rsidR="005D43D3" w:rsidRPr="005B0055" w:rsidRDefault="0028406F" w:rsidP="00B707F3">
            <w:pPr>
              <w:widowControl w:val="0"/>
              <w:spacing w:before="60" w:after="60"/>
              <w:rPr>
                <w:i/>
                <w:snapToGrid w:val="0"/>
                <w:szCs w:val="22"/>
              </w:rPr>
            </w:pPr>
            <w:r>
              <w:rPr>
                <w:szCs w:val="22"/>
              </w:rPr>
              <w:t>d</w:t>
            </w:r>
            <w:r w:rsidR="005D43D3" w:rsidRPr="005B0055">
              <w:rPr>
                <w:szCs w:val="22"/>
              </w:rPr>
              <w:t>aufkyrningafæð</w:t>
            </w:r>
            <w:r w:rsidR="00B707F3">
              <w:rPr>
                <w:szCs w:val="22"/>
                <w:vertAlign w:val="superscript"/>
              </w:rPr>
              <w:t>1</w:t>
            </w:r>
            <w:r w:rsidR="005D43D3" w:rsidRPr="005B0055">
              <w:rPr>
                <w:szCs w:val="22"/>
              </w:rPr>
              <w:t>, blóðleysi</w:t>
            </w:r>
            <w:r w:rsidR="00B707F3">
              <w:rPr>
                <w:szCs w:val="22"/>
                <w:vertAlign w:val="superscript"/>
              </w:rPr>
              <w:t>1</w:t>
            </w:r>
            <w:r w:rsidR="005D43D3" w:rsidRPr="005B0055">
              <w:rPr>
                <w:szCs w:val="22"/>
              </w:rPr>
              <w:t>, blóðflagnafæð</w:t>
            </w:r>
            <w:r w:rsidR="005D43D3" w:rsidRPr="005B0055">
              <w:rPr>
                <w:szCs w:val="22"/>
                <w:vertAlign w:val="superscript"/>
              </w:rPr>
              <w:t>1</w:t>
            </w:r>
          </w:p>
        </w:tc>
      </w:tr>
      <w:tr w:rsidR="005D43D3" w:rsidRPr="005B0055" w14:paraId="04C315C2" w14:textId="77777777" w:rsidTr="00F20421">
        <w:tc>
          <w:tcPr>
            <w:tcW w:w="2376" w:type="dxa"/>
          </w:tcPr>
          <w:p w14:paraId="31D668BA" w14:textId="77777777" w:rsidR="005D43D3" w:rsidRPr="005B0055" w:rsidRDefault="005D43D3" w:rsidP="00F20421">
            <w:pPr>
              <w:widowControl w:val="0"/>
              <w:spacing w:before="60" w:after="60"/>
              <w:rPr>
                <w:szCs w:val="22"/>
              </w:rPr>
            </w:pPr>
            <w:r w:rsidRPr="005B0055">
              <w:rPr>
                <w:szCs w:val="22"/>
              </w:rPr>
              <w:t>Koma örsjaldan fyrir:</w:t>
            </w:r>
          </w:p>
        </w:tc>
        <w:tc>
          <w:tcPr>
            <w:tcW w:w="5652" w:type="dxa"/>
          </w:tcPr>
          <w:p w14:paraId="097C6889" w14:textId="77777777" w:rsidR="005D43D3" w:rsidRPr="005B0055" w:rsidRDefault="005D43D3" w:rsidP="00F20421">
            <w:pPr>
              <w:widowControl w:val="0"/>
              <w:spacing w:before="60" w:after="60"/>
              <w:rPr>
                <w:szCs w:val="22"/>
              </w:rPr>
            </w:pPr>
            <w:r w:rsidRPr="005B0055">
              <w:rPr>
                <w:szCs w:val="22"/>
              </w:rPr>
              <w:t>einangruð vanmyndun (aplasia) rauðra blóðkorna</w:t>
            </w:r>
            <w:r w:rsidRPr="005B0055">
              <w:rPr>
                <w:szCs w:val="22"/>
                <w:vertAlign w:val="superscript"/>
              </w:rPr>
              <w:t>1</w:t>
            </w:r>
          </w:p>
        </w:tc>
      </w:tr>
      <w:tr w:rsidR="00414526" w:rsidRPr="005B0055" w14:paraId="0FDD96E5" w14:textId="77777777" w:rsidTr="00F20421">
        <w:tc>
          <w:tcPr>
            <w:tcW w:w="2376" w:type="dxa"/>
          </w:tcPr>
          <w:p w14:paraId="7DCC69A4" w14:textId="3858520E" w:rsidR="00414526" w:rsidRPr="005B0055" w:rsidRDefault="00414526" w:rsidP="00F20421">
            <w:pPr>
              <w:widowControl w:val="0"/>
              <w:spacing w:before="60" w:after="60"/>
              <w:rPr>
                <w:szCs w:val="22"/>
              </w:rPr>
            </w:pPr>
            <w:r>
              <w:rPr>
                <w:szCs w:val="22"/>
              </w:rPr>
              <w:t>Tíðni ekki þekkt</w:t>
            </w:r>
          </w:p>
        </w:tc>
        <w:tc>
          <w:tcPr>
            <w:tcW w:w="5652" w:type="dxa"/>
          </w:tcPr>
          <w:p w14:paraId="25FDACDE" w14:textId="5405C330" w:rsidR="00414526" w:rsidRPr="005B0055" w:rsidRDefault="00ED4B86" w:rsidP="00F20421">
            <w:pPr>
              <w:widowControl w:val="0"/>
              <w:spacing w:before="60" w:after="60"/>
              <w:rPr>
                <w:szCs w:val="22"/>
              </w:rPr>
            </w:pPr>
            <w:r>
              <w:rPr>
                <w:szCs w:val="22"/>
              </w:rPr>
              <w:t>J</w:t>
            </w:r>
            <w:r w:rsidR="00213503">
              <w:rPr>
                <w:szCs w:val="22"/>
              </w:rPr>
              <w:t>árnkímfrumublóðleysi</w:t>
            </w:r>
            <w:r w:rsidRPr="0078713B">
              <w:rPr>
                <w:szCs w:val="22"/>
                <w:vertAlign w:val="superscript"/>
              </w:rPr>
              <w:t>2</w:t>
            </w:r>
          </w:p>
        </w:tc>
      </w:tr>
      <w:tr w:rsidR="005D43D3" w:rsidRPr="005B0055" w14:paraId="1948C756" w14:textId="77777777" w:rsidTr="00F20421">
        <w:tc>
          <w:tcPr>
            <w:tcW w:w="8028" w:type="dxa"/>
            <w:gridSpan w:val="2"/>
          </w:tcPr>
          <w:p w14:paraId="4B26599D" w14:textId="77777777" w:rsidR="005D43D3" w:rsidRPr="005B0055" w:rsidRDefault="005D43D3" w:rsidP="00F20421">
            <w:pPr>
              <w:widowControl w:val="0"/>
              <w:spacing w:before="60" w:after="60"/>
              <w:rPr>
                <w:i/>
                <w:snapToGrid w:val="0"/>
                <w:szCs w:val="22"/>
              </w:rPr>
            </w:pPr>
            <w:r w:rsidRPr="005B0055">
              <w:rPr>
                <w:i/>
                <w:szCs w:val="22"/>
              </w:rPr>
              <w:t>Ónæmiskerfi:</w:t>
            </w:r>
          </w:p>
        </w:tc>
      </w:tr>
      <w:tr w:rsidR="005D43D3" w:rsidRPr="005B0055" w14:paraId="0AC4C839" w14:textId="77777777" w:rsidTr="00F20421">
        <w:tc>
          <w:tcPr>
            <w:tcW w:w="2376" w:type="dxa"/>
          </w:tcPr>
          <w:p w14:paraId="1813E5EB" w14:textId="77777777" w:rsidR="005D43D3" w:rsidRPr="005B0055" w:rsidRDefault="005D43D3" w:rsidP="00F20421">
            <w:pPr>
              <w:widowControl w:val="0"/>
              <w:spacing w:before="60" w:after="60"/>
              <w:rPr>
                <w:szCs w:val="22"/>
              </w:rPr>
            </w:pPr>
            <w:r w:rsidRPr="005B0055">
              <w:rPr>
                <w:szCs w:val="22"/>
              </w:rPr>
              <w:t>Algengar</w:t>
            </w:r>
            <w:r w:rsidR="00002CC0">
              <w:rPr>
                <w:szCs w:val="22"/>
              </w:rPr>
              <w:t>:</w:t>
            </w:r>
          </w:p>
        </w:tc>
        <w:tc>
          <w:tcPr>
            <w:tcW w:w="5652" w:type="dxa"/>
          </w:tcPr>
          <w:p w14:paraId="4E681A46" w14:textId="77777777" w:rsidR="005D43D3" w:rsidRPr="005B0055" w:rsidRDefault="005D43D3" w:rsidP="00ED7C34">
            <w:pPr>
              <w:widowControl w:val="0"/>
              <w:spacing w:before="60" w:after="60"/>
              <w:rPr>
                <w:snapToGrid w:val="0"/>
                <w:szCs w:val="22"/>
              </w:rPr>
            </w:pPr>
            <w:r w:rsidRPr="005B0055">
              <w:rPr>
                <w:snapToGrid w:val="0"/>
                <w:szCs w:val="22"/>
              </w:rPr>
              <w:t>ofnæmi (sjá kafla 4.4)</w:t>
            </w:r>
          </w:p>
        </w:tc>
      </w:tr>
      <w:tr w:rsidR="005D43D3" w:rsidRPr="005B0055" w14:paraId="3AF5AF1C" w14:textId="77777777" w:rsidTr="00F20421">
        <w:tc>
          <w:tcPr>
            <w:tcW w:w="2376" w:type="dxa"/>
          </w:tcPr>
          <w:p w14:paraId="3A41EF8D" w14:textId="77777777" w:rsidR="005D43D3" w:rsidRPr="005B0055" w:rsidRDefault="005D43D3" w:rsidP="00F20421">
            <w:pPr>
              <w:widowControl w:val="0"/>
              <w:spacing w:before="60" w:after="60"/>
              <w:rPr>
                <w:szCs w:val="22"/>
              </w:rPr>
            </w:pPr>
            <w:r w:rsidRPr="005B0055">
              <w:rPr>
                <w:szCs w:val="22"/>
              </w:rPr>
              <w:t>Sjaldgæfar:</w:t>
            </w:r>
          </w:p>
        </w:tc>
        <w:tc>
          <w:tcPr>
            <w:tcW w:w="5652" w:type="dxa"/>
          </w:tcPr>
          <w:p w14:paraId="0E8FBA95" w14:textId="77777777" w:rsidR="005D43D3" w:rsidRPr="005B0055" w:rsidRDefault="005D43D3" w:rsidP="00ED7C34">
            <w:pPr>
              <w:widowControl w:val="0"/>
              <w:spacing w:before="60" w:after="60"/>
              <w:rPr>
                <w:i/>
                <w:snapToGrid w:val="0"/>
                <w:szCs w:val="22"/>
              </w:rPr>
            </w:pPr>
            <w:r w:rsidRPr="005B0055">
              <w:rPr>
                <w:snapToGrid w:val="0"/>
                <w:szCs w:val="22"/>
              </w:rPr>
              <w:t>ónæmisendurvirkjunarheilkenni (sjá kafla 4.4)</w:t>
            </w:r>
          </w:p>
        </w:tc>
      </w:tr>
      <w:tr w:rsidR="005D43D3" w:rsidRPr="005B0055" w14:paraId="35A74D32" w14:textId="77777777" w:rsidTr="00F20421">
        <w:tc>
          <w:tcPr>
            <w:tcW w:w="8028" w:type="dxa"/>
            <w:gridSpan w:val="2"/>
          </w:tcPr>
          <w:p w14:paraId="7E4B9BDC" w14:textId="77777777" w:rsidR="005D43D3" w:rsidRPr="005B0055" w:rsidRDefault="005D43D3" w:rsidP="00F20421">
            <w:pPr>
              <w:widowControl w:val="0"/>
              <w:spacing w:before="60" w:after="60"/>
              <w:rPr>
                <w:i/>
                <w:snapToGrid w:val="0"/>
                <w:szCs w:val="22"/>
              </w:rPr>
            </w:pPr>
            <w:r w:rsidRPr="005B0055">
              <w:rPr>
                <w:i/>
                <w:szCs w:val="22"/>
              </w:rPr>
              <w:t>Efnaskipti og næring:</w:t>
            </w:r>
          </w:p>
        </w:tc>
      </w:tr>
      <w:tr w:rsidR="005D43D3" w:rsidRPr="005B0055" w14:paraId="3C87FFCD" w14:textId="77777777" w:rsidTr="00F20421">
        <w:tc>
          <w:tcPr>
            <w:tcW w:w="2376" w:type="dxa"/>
          </w:tcPr>
          <w:p w14:paraId="6E493DD2"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0AD58625" w14:textId="77777777" w:rsidR="005D43D3" w:rsidRPr="005B0055" w:rsidRDefault="005D43D3" w:rsidP="00F20421">
            <w:pPr>
              <w:widowControl w:val="0"/>
              <w:spacing w:before="60" w:after="60"/>
              <w:rPr>
                <w:snapToGrid w:val="0"/>
                <w:szCs w:val="22"/>
              </w:rPr>
            </w:pPr>
            <w:r w:rsidRPr="005B0055">
              <w:rPr>
                <w:snapToGrid w:val="0"/>
                <w:szCs w:val="22"/>
              </w:rPr>
              <w:t>lystarleysi</w:t>
            </w:r>
            <w:r w:rsidRPr="005B0055">
              <w:rPr>
                <w:snapToGrid w:val="0"/>
                <w:szCs w:val="22"/>
                <w:vertAlign w:val="superscript"/>
              </w:rPr>
              <w:t>1</w:t>
            </w:r>
          </w:p>
        </w:tc>
      </w:tr>
      <w:tr w:rsidR="005D43D3" w:rsidRPr="005B0055" w14:paraId="3EBC674A" w14:textId="77777777" w:rsidTr="00F20421">
        <w:tc>
          <w:tcPr>
            <w:tcW w:w="2376" w:type="dxa"/>
          </w:tcPr>
          <w:p w14:paraId="486D2474" w14:textId="77777777" w:rsidR="005D43D3" w:rsidRPr="005B0055" w:rsidRDefault="005D43D3" w:rsidP="00F20421">
            <w:pPr>
              <w:widowControl w:val="0"/>
              <w:spacing w:before="60" w:after="60"/>
              <w:rPr>
                <w:szCs w:val="22"/>
              </w:rPr>
            </w:pPr>
            <w:r w:rsidRPr="005B0055">
              <w:rPr>
                <w:szCs w:val="22"/>
              </w:rPr>
              <w:t>Sjaldgæfar:</w:t>
            </w:r>
          </w:p>
        </w:tc>
        <w:tc>
          <w:tcPr>
            <w:tcW w:w="5652" w:type="dxa"/>
          </w:tcPr>
          <w:p w14:paraId="1E1C4CD6" w14:textId="77777777" w:rsidR="005D43D3" w:rsidRPr="005B0055" w:rsidRDefault="005D43D3" w:rsidP="00ED7C34">
            <w:pPr>
              <w:widowControl w:val="0"/>
              <w:spacing w:before="60" w:after="60"/>
              <w:rPr>
                <w:i/>
                <w:snapToGrid w:val="0"/>
                <w:szCs w:val="22"/>
              </w:rPr>
            </w:pPr>
            <w:r w:rsidRPr="005B0055">
              <w:rPr>
                <w:snapToGrid w:val="0"/>
                <w:szCs w:val="22"/>
              </w:rPr>
              <w:t>hækkun þríglýseríða í blóði, blóðsykurshækkun</w:t>
            </w:r>
          </w:p>
        </w:tc>
      </w:tr>
      <w:tr w:rsidR="008E1862" w:rsidRPr="005B0055" w14:paraId="081C421F" w14:textId="77777777" w:rsidTr="00F20421">
        <w:tc>
          <w:tcPr>
            <w:tcW w:w="2376" w:type="dxa"/>
          </w:tcPr>
          <w:p w14:paraId="5CD3488A" w14:textId="77777777" w:rsidR="008E1862" w:rsidRPr="005B0055" w:rsidRDefault="008E1862" w:rsidP="00F20421">
            <w:pPr>
              <w:widowControl w:val="0"/>
              <w:spacing w:before="60" w:after="60"/>
              <w:rPr>
                <w:szCs w:val="22"/>
              </w:rPr>
            </w:pPr>
            <w:r>
              <w:rPr>
                <w:szCs w:val="22"/>
              </w:rPr>
              <w:t>Koma örsjaldan fyrir:</w:t>
            </w:r>
          </w:p>
        </w:tc>
        <w:tc>
          <w:tcPr>
            <w:tcW w:w="5652" w:type="dxa"/>
          </w:tcPr>
          <w:p w14:paraId="3092BAFD" w14:textId="77777777" w:rsidR="008E1862" w:rsidRPr="005B0055" w:rsidRDefault="008E1862" w:rsidP="00ED7C34">
            <w:pPr>
              <w:widowControl w:val="0"/>
              <w:spacing w:before="60" w:after="60"/>
              <w:rPr>
                <w:snapToGrid w:val="0"/>
                <w:szCs w:val="22"/>
              </w:rPr>
            </w:pPr>
            <w:r>
              <w:rPr>
                <w:snapToGrid w:val="0"/>
                <w:szCs w:val="22"/>
              </w:rPr>
              <w:t>mjólkursýrublóðsýring</w:t>
            </w:r>
            <w:r w:rsidR="006B2A0A" w:rsidRPr="006B2A0A">
              <w:rPr>
                <w:snapToGrid w:val="0"/>
                <w:szCs w:val="22"/>
                <w:vertAlign w:val="superscript"/>
              </w:rPr>
              <w:t>1</w:t>
            </w:r>
          </w:p>
        </w:tc>
      </w:tr>
      <w:tr w:rsidR="005D43D3" w:rsidRPr="005B0055" w14:paraId="7D924144" w14:textId="77777777" w:rsidTr="00F20421">
        <w:tc>
          <w:tcPr>
            <w:tcW w:w="8028" w:type="dxa"/>
            <w:gridSpan w:val="2"/>
          </w:tcPr>
          <w:p w14:paraId="3F215A4E" w14:textId="77777777" w:rsidR="005D43D3" w:rsidRPr="005B0055" w:rsidRDefault="005D43D3" w:rsidP="00F20421">
            <w:pPr>
              <w:widowControl w:val="0"/>
              <w:spacing w:before="60" w:after="60"/>
              <w:rPr>
                <w:i/>
                <w:snapToGrid w:val="0"/>
                <w:szCs w:val="22"/>
              </w:rPr>
            </w:pPr>
            <w:r w:rsidRPr="005B0055">
              <w:rPr>
                <w:i/>
                <w:szCs w:val="22"/>
              </w:rPr>
              <w:t>Geðræn vandamál:</w:t>
            </w:r>
            <w:r w:rsidRPr="005B0055">
              <w:rPr>
                <w:i/>
                <w:snapToGrid w:val="0"/>
                <w:szCs w:val="22"/>
              </w:rPr>
              <w:t xml:space="preserve"> </w:t>
            </w:r>
          </w:p>
        </w:tc>
      </w:tr>
      <w:tr w:rsidR="005D43D3" w:rsidRPr="005B0055" w14:paraId="1E6D9E16" w14:textId="77777777" w:rsidTr="00F20421">
        <w:tc>
          <w:tcPr>
            <w:tcW w:w="2376" w:type="dxa"/>
          </w:tcPr>
          <w:p w14:paraId="6EDED339" w14:textId="77777777" w:rsidR="005D43D3" w:rsidRPr="005B0055" w:rsidRDefault="005D43D3" w:rsidP="00F20421">
            <w:pPr>
              <w:widowControl w:val="0"/>
              <w:spacing w:before="60" w:after="60"/>
              <w:rPr>
                <w:szCs w:val="22"/>
              </w:rPr>
            </w:pPr>
            <w:r w:rsidRPr="005B0055">
              <w:rPr>
                <w:szCs w:val="22"/>
              </w:rPr>
              <w:t>Mjög algengar:</w:t>
            </w:r>
          </w:p>
        </w:tc>
        <w:tc>
          <w:tcPr>
            <w:tcW w:w="5652" w:type="dxa"/>
          </w:tcPr>
          <w:p w14:paraId="755A25EB" w14:textId="77777777" w:rsidR="005D43D3" w:rsidRPr="005B0055" w:rsidRDefault="005D43D3" w:rsidP="00F20421">
            <w:pPr>
              <w:widowControl w:val="0"/>
              <w:spacing w:before="60" w:after="60"/>
              <w:rPr>
                <w:i/>
                <w:snapToGrid w:val="0"/>
                <w:szCs w:val="22"/>
              </w:rPr>
            </w:pPr>
            <w:r w:rsidRPr="005B0055">
              <w:rPr>
                <w:snapToGrid w:val="0"/>
                <w:szCs w:val="22"/>
              </w:rPr>
              <w:t>svefnleysi</w:t>
            </w:r>
          </w:p>
        </w:tc>
      </w:tr>
      <w:tr w:rsidR="005D43D3" w:rsidRPr="005B0055" w14:paraId="0FB7EC21" w14:textId="77777777" w:rsidTr="00F20421">
        <w:tc>
          <w:tcPr>
            <w:tcW w:w="2376" w:type="dxa"/>
          </w:tcPr>
          <w:p w14:paraId="6E567341"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05906679" w14:textId="77777777" w:rsidR="005D43D3" w:rsidRPr="005B0055" w:rsidRDefault="005D43D3" w:rsidP="004D6FAA">
            <w:pPr>
              <w:widowControl w:val="0"/>
              <w:spacing w:before="60" w:after="60"/>
              <w:rPr>
                <w:snapToGrid w:val="0"/>
                <w:szCs w:val="22"/>
              </w:rPr>
            </w:pPr>
            <w:r w:rsidRPr="005B0055">
              <w:rPr>
                <w:snapToGrid w:val="0"/>
                <w:szCs w:val="22"/>
              </w:rPr>
              <w:t xml:space="preserve">óeðlilegir draumar, þunglyndi, </w:t>
            </w:r>
            <w:r w:rsidR="009F2B51">
              <w:rPr>
                <w:snapToGrid w:val="0"/>
                <w:szCs w:val="22"/>
              </w:rPr>
              <w:t>kvíði</w:t>
            </w:r>
            <w:r w:rsidR="009F2B51">
              <w:rPr>
                <w:snapToGrid w:val="0"/>
                <w:szCs w:val="22"/>
                <w:vertAlign w:val="superscript"/>
              </w:rPr>
              <w:t>1</w:t>
            </w:r>
            <w:r w:rsidR="009F2B51">
              <w:rPr>
                <w:snapToGrid w:val="0"/>
                <w:szCs w:val="22"/>
              </w:rPr>
              <w:t xml:space="preserve">, </w:t>
            </w:r>
            <w:r w:rsidRPr="005B0055">
              <w:rPr>
                <w:snapToGrid w:val="0"/>
                <w:szCs w:val="22"/>
              </w:rPr>
              <w:t>martraðir, svefntruflanir</w:t>
            </w:r>
          </w:p>
        </w:tc>
      </w:tr>
      <w:tr w:rsidR="003317CF" w:rsidRPr="005B0055" w14:paraId="7584BC49" w14:textId="77777777" w:rsidTr="00F20421">
        <w:tc>
          <w:tcPr>
            <w:tcW w:w="2376" w:type="dxa"/>
          </w:tcPr>
          <w:p w14:paraId="1DEA5BFF" w14:textId="77777777" w:rsidR="003317CF" w:rsidRPr="005B0055" w:rsidRDefault="003317CF" w:rsidP="00F20421">
            <w:pPr>
              <w:widowControl w:val="0"/>
              <w:spacing w:before="60" w:after="60"/>
              <w:rPr>
                <w:szCs w:val="22"/>
              </w:rPr>
            </w:pPr>
            <w:r>
              <w:rPr>
                <w:szCs w:val="22"/>
              </w:rPr>
              <w:t>Sjaldgæfar:</w:t>
            </w:r>
          </w:p>
        </w:tc>
        <w:tc>
          <w:tcPr>
            <w:tcW w:w="5652" w:type="dxa"/>
          </w:tcPr>
          <w:p w14:paraId="42D80D58" w14:textId="77777777" w:rsidR="003317CF" w:rsidRPr="005B0055" w:rsidRDefault="003317CF" w:rsidP="00ED7C34">
            <w:pPr>
              <w:widowControl w:val="0"/>
              <w:spacing w:before="60" w:after="60"/>
              <w:rPr>
                <w:snapToGrid w:val="0"/>
                <w:szCs w:val="22"/>
              </w:rPr>
            </w:pPr>
            <w:r>
              <w:t>sjálfsvígshugsanir eða sjálfsvígstilraunir (einkum hjá sjúklingum með sögu um þunglyndi eða geðsjúkdóm)</w:t>
            </w:r>
            <w:r w:rsidR="00E24B7C">
              <w:t>, felmturskast</w:t>
            </w:r>
          </w:p>
        </w:tc>
      </w:tr>
      <w:tr w:rsidR="00756C3B" w:rsidRPr="005B0055" w14:paraId="6D4BF3C4" w14:textId="77777777" w:rsidTr="00F20421">
        <w:tc>
          <w:tcPr>
            <w:tcW w:w="2376" w:type="dxa"/>
          </w:tcPr>
          <w:p w14:paraId="0C0D9262" w14:textId="783F7550" w:rsidR="00756C3B" w:rsidRDefault="00756C3B" w:rsidP="00F20421">
            <w:pPr>
              <w:widowControl w:val="0"/>
              <w:spacing w:before="60" w:after="60"/>
              <w:rPr>
                <w:szCs w:val="22"/>
              </w:rPr>
            </w:pPr>
            <w:r>
              <w:rPr>
                <w:szCs w:val="22"/>
              </w:rPr>
              <w:t>Mjög sjaldgæfar:</w:t>
            </w:r>
          </w:p>
        </w:tc>
        <w:tc>
          <w:tcPr>
            <w:tcW w:w="5652" w:type="dxa"/>
          </w:tcPr>
          <w:p w14:paraId="7FB56761" w14:textId="288806C0" w:rsidR="00756C3B" w:rsidRDefault="00756C3B" w:rsidP="00ED7C34">
            <w:pPr>
              <w:widowControl w:val="0"/>
              <w:spacing w:before="60" w:after="60"/>
            </w:pPr>
            <w:r>
              <w:rPr>
                <w:snapToGrid w:val="0"/>
                <w:szCs w:val="22"/>
              </w:rPr>
              <w:t xml:space="preserve">sjálfsvíg </w:t>
            </w:r>
            <w:r w:rsidRPr="00B97262">
              <w:rPr>
                <w:snapToGrid w:val="0"/>
                <w:szCs w:val="22"/>
              </w:rPr>
              <w:t>(</w:t>
            </w:r>
            <w:r w:rsidR="003464F8">
              <w:t>einkum</w:t>
            </w:r>
            <w:r w:rsidRPr="00341E29">
              <w:t xml:space="preserve"> hjá sjúklingum með sögu um þunglyndi eða geðsjúkdóm</w:t>
            </w:r>
            <w:r w:rsidRPr="00B97262">
              <w:rPr>
                <w:snapToGrid w:val="0"/>
                <w:szCs w:val="22"/>
              </w:rPr>
              <w:t>)</w:t>
            </w:r>
          </w:p>
        </w:tc>
      </w:tr>
      <w:tr w:rsidR="005D43D3" w:rsidRPr="005B0055" w14:paraId="086757FE" w14:textId="77777777" w:rsidTr="00F20421">
        <w:tc>
          <w:tcPr>
            <w:tcW w:w="8028" w:type="dxa"/>
            <w:gridSpan w:val="2"/>
          </w:tcPr>
          <w:p w14:paraId="00383C20" w14:textId="77777777" w:rsidR="005D43D3" w:rsidRPr="005B0055" w:rsidRDefault="005D43D3" w:rsidP="00F20421">
            <w:pPr>
              <w:widowControl w:val="0"/>
              <w:spacing w:before="60" w:after="60"/>
              <w:rPr>
                <w:i/>
                <w:snapToGrid w:val="0"/>
                <w:szCs w:val="22"/>
              </w:rPr>
            </w:pPr>
            <w:r w:rsidRPr="005B0055">
              <w:rPr>
                <w:i/>
                <w:szCs w:val="22"/>
              </w:rPr>
              <w:t xml:space="preserve">Taugakerfi: </w:t>
            </w:r>
          </w:p>
        </w:tc>
      </w:tr>
      <w:tr w:rsidR="005D43D3" w:rsidRPr="005B0055" w14:paraId="0AB97138" w14:textId="77777777" w:rsidTr="00F20421">
        <w:tc>
          <w:tcPr>
            <w:tcW w:w="2376" w:type="dxa"/>
          </w:tcPr>
          <w:p w14:paraId="7FA75FDF" w14:textId="77777777" w:rsidR="005D43D3" w:rsidRPr="005B0055" w:rsidRDefault="005D43D3" w:rsidP="00F20421">
            <w:pPr>
              <w:widowControl w:val="0"/>
              <w:spacing w:before="60" w:after="60"/>
              <w:rPr>
                <w:szCs w:val="22"/>
              </w:rPr>
            </w:pPr>
            <w:r w:rsidRPr="005B0055">
              <w:rPr>
                <w:szCs w:val="22"/>
              </w:rPr>
              <w:t>Mjög algengar:</w:t>
            </w:r>
          </w:p>
        </w:tc>
        <w:tc>
          <w:tcPr>
            <w:tcW w:w="5652" w:type="dxa"/>
          </w:tcPr>
          <w:p w14:paraId="5315E9DC" w14:textId="77777777" w:rsidR="005D43D3" w:rsidRPr="005B0055" w:rsidRDefault="005D43D3" w:rsidP="00ED7C34">
            <w:pPr>
              <w:widowControl w:val="0"/>
              <w:spacing w:before="60" w:after="60"/>
              <w:rPr>
                <w:i/>
                <w:szCs w:val="22"/>
              </w:rPr>
            </w:pPr>
            <w:r w:rsidRPr="005B0055">
              <w:rPr>
                <w:snapToGrid w:val="0"/>
                <w:szCs w:val="22"/>
              </w:rPr>
              <w:t>höfuðverkur</w:t>
            </w:r>
          </w:p>
        </w:tc>
      </w:tr>
      <w:tr w:rsidR="005D43D3" w:rsidRPr="005B0055" w14:paraId="033EB668" w14:textId="77777777" w:rsidTr="00F20421">
        <w:tc>
          <w:tcPr>
            <w:tcW w:w="2376" w:type="dxa"/>
          </w:tcPr>
          <w:p w14:paraId="07393216"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38432712" w14:textId="77777777" w:rsidR="005D43D3" w:rsidRPr="005B0055" w:rsidRDefault="005D43D3" w:rsidP="00ED7C34">
            <w:pPr>
              <w:widowControl w:val="0"/>
              <w:spacing w:before="60" w:after="60"/>
              <w:rPr>
                <w:i/>
                <w:szCs w:val="22"/>
              </w:rPr>
            </w:pPr>
            <w:r w:rsidRPr="005B0055">
              <w:rPr>
                <w:snapToGrid w:val="0"/>
                <w:szCs w:val="22"/>
              </w:rPr>
              <w:t xml:space="preserve">sundl, svefndrungi, </w:t>
            </w:r>
            <w:r w:rsidRPr="005B0055">
              <w:rPr>
                <w:szCs w:val="22"/>
              </w:rPr>
              <w:t>svefnhöfgi</w:t>
            </w:r>
            <w:r w:rsidR="006B2A0A">
              <w:rPr>
                <w:szCs w:val="22"/>
                <w:vertAlign w:val="superscript"/>
              </w:rPr>
              <w:t>1</w:t>
            </w:r>
          </w:p>
        </w:tc>
      </w:tr>
      <w:tr w:rsidR="005D43D3" w:rsidRPr="005B0055" w14:paraId="6BBD9CDC" w14:textId="77777777" w:rsidTr="00F20421">
        <w:tc>
          <w:tcPr>
            <w:tcW w:w="2376" w:type="dxa"/>
          </w:tcPr>
          <w:p w14:paraId="17E87798" w14:textId="77777777" w:rsidR="005D43D3" w:rsidRPr="005B0055" w:rsidRDefault="005D43D3" w:rsidP="00F20421">
            <w:pPr>
              <w:widowControl w:val="0"/>
              <w:spacing w:before="60" w:after="60"/>
              <w:rPr>
                <w:szCs w:val="22"/>
              </w:rPr>
            </w:pPr>
            <w:r w:rsidRPr="005B0055">
              <w:rPr>
                <w:szCs w:val="22"/>
              </w:rPr>
              <w:t>Koma örsjaldan fyrir:</w:t>
            </w:r>
          </w:p>
        </w:tc>
        <w:tc>
          <w:tcPr>
            <w:tcW w:w="5652" w:type="dxa"/>
          </w:tcPr>
          <w:p w14:paraId="4C40C475" w14:textId="2903074F" w:rsidR="005D43D3" w:rsidRPr="005B0055" w:rsidRDefault="0028406F" w:rsidP="00ED7C34">
            <w:pPr>
              <w:widowControl w:val="0"/>
              <w:spacing w:before="60" w:after="60"/>
              <w:rPr>
                <w:szCs w:val="22"/>
              </w:rPr>
            </w:pPr>
            <w:r>
              <w:rPr>
                <w:szCs w:val="22"/>
              </w:rPr>
              <w:t>ú</w:t>
            </w:r>
            <w:r w:rsidR="005D43D3" w:rsidRPr="005B0055">
              <w:rPr>
                <w:szCs w:val="22"/>
              </w:rPr>
              <w:t>ttaugakvilli</w:t>
            </w:r>
            <w:r w:rsidR="006B2A0A">
              <w:rPr>
                <w:szCs w:val="22"/>
                <w:vertAlign w:val="superscript"/>
              </w:rPr>
              <w:t>1</w:t>
            </w:r>
            <w:r w:rsidR="005D43D3" w:rsidRPr="005B0055">
              <w:rPr>
                <w:szCs w:val="22"/>
              </w:rPr>
              <w:t>,</w:t>
            </w:r>
            <w:r w:rsidR="005D43D3" w:rsidRPr="005B0055">
              <w:rPr>
                <w:snapToGrid w:val="0"/>
                <w:szCs w:val="22"/>
              </w:rPr>
              <w:t xml:space="preserve"> náladofi</w:t>
            </w:r>
            <w:r w:rsidR="006B2A0A">
              <w:rPr>
                <w:snapToGrid w:val="0"/>
                <w:szCs w:val="22"/>
                <w:vertAlign w:val="superscript"/>
              </w:rPr>
              <w:t>1</w:t>
            </w:r>
          </w:p>
        </w:tc>
      </w:tr>
      <w:tr w:rsidR="005D43D3" w:rsidRPr="005B0055" w14:paraId="43448C88" w14:textId="77777777" w:rsidTr="00F20421">
        <w:tc>
          <w:tcPr>
            <w:tcW w:w="8028" w:type="dxa"/>
            <w:gridSpan w:val="2"/>
          </w:tcPr>
          <w:p w14:paraId="64379463" w14:textId="77777777" w:rsidR="005D43D3" w:rsidRPr="005B0055" w:rsidRDefault="005D43D3" w:rsidP="00F20421">
            <w:pPr>
              <w:widowControl w:val="0"/>
              <w:spacing w:before="60" w:after="60"/>
              <w:rPr>
                <w:i/>
                <w:szCs w:val="22"/>
              </w:rPr>
            </w:pPr>
            <w:r w:rsidRPr="005B0055">
              <w:rPr>
                <w:i/>
                <w:szCs w:val="22"/>
              </w:rPr>
              <w:t>Öndunarfæri, brjósthol og miðmæti:</w:t>
            </w:r>
          </w:p>
        </w:tc>
      </w:tr>
      <w:tr w:rsidR="005D43D3" w:rsidRPr="005B0055" w14:paraId="7C25D188" w14:textId="77777777" w:rsidTr="00F20421">
        <w:tc>
          <w:tcPr>
            <w:tcW w:w="2376" w:type="dxa"/>
          </w:tcPr>
          <w:p w14:paraId="37D00CD5"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43890F89" w14:textId="743C2DAC" w:rsidR="005D43D3" w:rsidRPr="005B0055" w:rsidRDefault="0028406F" w:rsidP="00ED7C34">
            <w:pPr>
              <w:widowControl w:val="0"/>
              <w:spacing w:before="60" w:after="60"/>
              <w:rPr>
                <w:i/>
                <w:snapToGrid w:val="0"/>
                <w:szCs w:val="22"/>
              </w:rPr>
            </w:pPr>
            <w:r>
              <w:rPr>
                <w:szCs w:val="22"/>
              </w:rPr>
              <w:t>h</w:t>
            </w:r>
            <w:r w:rsidR="005D43D3" w:rsidRPr="005B0055">
              <w:rPr>
                <w:szCs w:val="22"/>
              </w:rPr>
              <w:t>ósti</w:t>
            </w:r>
            <w:r w:rsidR="006B2A0A">
              <w:rPr>
                <w:szCs w:val="22"/>
                <w:vertAlign w:val="superscript"/>
              </w:rPr>
              <w:t>1</w:t>
            </w:r>
            <w:r w:rsidR="005D43D3" w:rsidRPr="005B0055">
              <w:rPr>
                <w:szCs w:val="22"/>
              </w:rPr>
              <w:t>, einkenni frá nefi</w:t>
            </w:r>
            <w:r w:rsidR="005D43D3" w:rsidRPr="005B0055">
              <w:rPr>
                <w:szCs w:val="22"/>
                <w:vertAlign w:val="superscript"/>
              </w:rPr>
              <w:t>1</w:t>
            </w:r>
          </w:p>
        </w:tc>
      </w:tr>
      <w:tr w:rsidR="005D43D3" w:rsidRPr="005B0055" w14:paraId="409CB1EB" w14:textId="77777777" w:rsidTr="00F20421">
        <w:tc>
          <w:tcPr>
            <w:tcW w:w="8028" w:type="dxa"/>
            <w:gridSpan w:val="2"/>
          </w:tcPr>
          <w:p w14:paraId="51E45BA5" w14:textId="77777777" w:rsidR="005D43D3" w:rsidRPr="005B0055" w:rsidRDefault="005D43D3" w:rsidP="00F20421">
            <w:pPr>
              <w:widowControl w:val="0"/>
              <w:spacing w:before="60" w:after="60"/>
              <w:rPr>
                <w:i/>
                <w:snapToGrid w:val="0"/>
                <w:szCs w:val="22"/>
              </w:rPr>
            </w:pPr>
            <w:r w:rsidRPr="005B0055">
              <w:rPr>
                <w:i/>
                <w:szCs w:val="22"/>
              </w:rPr>
              <w:t xml:space="preserve">Meltingarfæri: </w:t>
            </w:r>
          </w:p>
        </w:tc>
      </w:tr>
      <w:tr w:rsidR="005D43D3" w:rsidRPr="005B0055" w14:paraId="1D77F278" w14:textId="77777777" w:rsidTr="00F20421">
        <w:tc>
          <w:tcPr>
            <w:tcW w:w="2376" w:type="dxa"/>
          </w:tcPr>
          <w:p w14:paraId="56624A34" w14:textId="77777777" w:rsidR="005D43D3" w:rsidRPr="005B0055" w:rsidRDefault="005D43D3" w:rsidP="00F20421">
            <w:pPr>
              <w:widowControl w:val="0"/>
              <w:spacing w:before="60" w:after="60"/>
              <w:rPr>
                <w:szCs w:val="22"/>
              </w:rPr>
            </w:pPr>
            <w:r w:rsidRPr="005B0055">
              <w:rPr>
                <w:szCs w:val="22"/>
              </w:rPr>
              <w:t>Mjög algengar:</w:t>
            </w:r>
          </w:p>
        </w:tc>
        <w:tc>
          <w:tcPr>
            <w:tcW w:w="5652" w:type="dxa"/>
          </w:tcPr>
          <w:p w14:paraId="13C591D2" w14:textId="77777777" w:rsidR="005D43D3" w:rsidRPr="005B0055" w:rsidRDefault="005D43D3" w:rsidP="00ED7C34">
            <w:pPr>
              <w:widowControl w:val="0"/>
              <w:spacing w:before="60" w:after="60"/>
              <w:rPr>
                <w:i/>
                <w:szCs w:val="22"/>
              </w:rPr>
            </w:pPr>
            <w:r w:rsidRPr="005B0055">
              <w:rPr>
                <w:snapToGrid w:val="0"/>
                <w:szCs w:val="22"/>
              </w:rPr>
              <w:t>ógleði, niðurgangur</w:t>
            </w:r>
          </w:p>
        </w:tc>
      </w:tr>
      <w:tr w:rsidR="005D43D3" w:rsidRPr="005B0055" w14:paraId="4FA90CFA" w14:textId="77777777" w:rsidTr="00F20421">
        <w:tc>
          <w:tcPr>
            <w:tcW w:w="2376" w:type="dxa"/>
          </w:tcPr>
          <w:p w14:paraId="1D9D9C85"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428A5343" w14:textId="77777777" w:rsidR="005D43D3" w:rsidRPr="005B0055" w:rsidRDefault="005D43D3" w:rsidP="0010798B">
            <w:pPr>
              <w:widowControl w:val="0"/>
              <w:spacing w:before="60" w:after="60"/>
              <w:rPr>
                <w:i/>
                <w:szCs w:val="22"/>
              </w:rPr>
            </w:pPr>
            <w:r w:rsidRPr="005B0055">
              <w:rPr>
                <w:snapToGrid w:val="0"/>
                <w:szCs w:val="22"/>
              </w:rPr>
              <w:t>uppköst, vindgangur, kviðverkur, verkur ofarlega í kvið, þaninn kviður, óþægindi í kvið, maga-vélindisbakflæðissjúkdómu</w:t>
            </w:r>
            <w:r>
              <w:rPr>
                <w:snapToGrid w:val="0"/>
                <w:szCs w:val="22"/>
              </w:rPr>
              <w:t>r</w:t>
            </w:r>
            <w:r w:rsidRPr="005B0055">
              <w:rPr>
                <w:snapToGrid w:val="0"/>
                <w:szCs w:val="22"/>
              </w:rPr>
              <w:t>, meltingartruflanir</w:t>
            </w:r>
          </w:p>
        </w:tc>
      </w:tr>
      <w:tr w:rsidR="005D43D3" w:rsidRPr="005B0055" w14:paraId="2347E85E" w14:textId="77777777" w:rsidTr="00F20421">
        <w:tc>
          <w:tcPr>
            <w:tcW w:w="2376" w:type="dxa"/>
          </w:tcPr>
          <w:p w14:paraId="2363B248" w14:textId="77777777" w:rsidR="005D43D3" w:rsidRPr="005B0055" w:rsidRDefault="005D43D3" w:rsidP="00F20421">
            <w:pPr>
              <w:widowControl w:val="0"/>
              <w:spacing w:before="60" w:after="60"/>
              <w:rPr>
                <w:szCs w:val="22"/>
              </w:rPr>
            </w:pPr>
            <w:r w:rsidRPr="005B0055">
              <w:rPr>
                <w:szCs w:val="22"/>
              </w:rPr>
              <w:t>Mjög sjaldgæfar:</w:t>
            </w:r>
          </w:p>
        </w:tc>
        <w:tc>
          <w:tcPr>
            <w:tcW w:w="5652" w:type="dxa"/>
          </w:tcPr>
          <w:p w14:paraId="42BB375E" w14:textId="43B126BB" w:rsidR="005D43D3" w:rsidRPr="005B0055" w:rsidRDefault="0028406F" w:rsidP="00F20421">
            <w:pPr>
              <w:widowControl w:val="0"/>
              <w:spacing w:before="60" w:after="60"/>
              <w:rPr>
                <w:i/>
                <w:szCs w:val="22"/>
              </w:rPr>
            </w:pPr>
            <w:r>
              <w:rPr>
                <w:szCs w:val="22"/>
              </w:rPr>
              <w:t>b</w:t>
            </w:r>
            <w:r w:rsidR="005D43D3" w:rsidRPr="005B0055">
              <w:rPr>
                <w:szCs w:val="22"/>
              </w:rPr>
              <w:t>risbólga</w:t>
            </w:r>
            <w:r w:rsidR="006B2A0A">
              <w:rPr>
                <w:szCs w:val="22"/>
                <w:vertAlign w:val="superscript"/>
              </w:rPr>
              <w:t>1</w:t>
            </w:r>
          </w:p>
        </w:tc>
      </w:tr>
      <w:tr w:rsidR="005D43D3" w:rsidRPr="005B0055" w14:paraId="51EB5C58" w14:textId="77777777" w:rsidTr="00F20421">
        <w:tc>
          <w:tcPr>
            <w:tcW w:w="8028" w:type="dxa"/>
            <w:gridSpan w:val="2"/>
          </w:tcPr>
          <w:p w14:paraId="18AA221C" w14:textId="77777777" w:rsidR="005D43D3" w:rsidRPr="005B0055" w:rsidRDefault="005D43D3" w:rsidP="00F20421">
            <w:pPr>
              <w:widowControl w:val="0"/>
              <w:spacing w:before="60" w:after="60"/>
              <w:rPr>
                <w:i/>
                <w:szCs w:val="22"/>
              </w:rPr>
            </w:pPr>
            <w:r w:rsidRPr="005B0055">
              <w:rPr>
                <w:i/>
                <w:szCs w:val="22"/>
              </w:rPr>
              <w:t>Lifur og gall:</w:t>
            </w:r>
          </w:p>
        </w:tc>
      </w:tr>
      <w:tr w:rsidR="00F94CFB" w:rsidRPr="005B0055" w14:paraId="667D2780" w14:textId="77777777" w:rsidTr="00F20421">
        <w:tc>
          <w:tcPr>
            <w:tcW w:w="2376" w:type="dxa"/>
          </w:tcPr>
          <w:p w14:paraId="4D428372" w14:textId="77777777" w:rsidR="00F94CFB" w:rsidRPr="005B0055" w:rsidRDefault="00BB516B" w:rsidP="00F20421">
            <w:pPr>
              <w:widowControl w:val="0"/>
              <w:spacing w:before="60" w:after="60"/>
              <w:rPr>
                <w:szCs w:val="22"/>
              </w:rPr>
            </w:pPr>
            <w:r w:rsidRPr="005B0055">
              <w:rPr>
                <w:szCs w:val="22"/>
              </w:rPr>
              <w:lastRenderedPageBreak/>
              <w:t>Algengar:</w:t>
            </w:r>
          </w:p>
        </w:tc>
        <w:tc>
          <w:tcPr>
            <w:tcW w:w="5652" w:type="dxa"/>
          </w:tcPr>
          <w:p w14:paraId="0BB98056" w14:textId="7E27A886" w:rsidR="00F94CFB" w:rsidRPr="005B0055" w:rsidRDefault="0028406F" w:rsidP="00F20421">
            <w:pPr>
              <w:widowControl w:val="0"/>
              <w:spacing w:before="60" w:after="60"/>
              <w:rPr>
                <w:szCs w:val="22"/>
              </w:rPr>
            </w:pPr>
            <w:r>
              <w:rPr>
                <w:szCs w:val="22"/>
              </w:rPr>
              <w:t>h</w:t>
            </w:r>
            <w:r w:rsidR="00BB516B" w:rsidRPr="007B3890">
              <w:rPr>
                <w:szCs w:val="22"/>
              </w:rPr>
              <w:t>ækkun alanínamínótransferasa (AL</w:t>
            </w:r>
            <w:r w:rsidR="00BB516B">
              <w:rPr>
                <w:szCs w:val="22"/>
              </w:rPr>
              <w:t>A</w:t>
            </w:r>
            <w:r w:rsidR="00BB516B" w:rsidRPr="007B3890">
              <w:rPr>
                <w:szCs w:val="22"/>
              </w:rPr>
              <w:t>T) og/eða aspartatamínótransferasa (AS</w:t>
            </w:r>
            <w:r w:rsidR="00BB516B">
              <w:rPr>
                <w:szCs w:val="22"/>
              </w:rPr>
              <w:t>A</w:t>
            </w:r>
            <w:r w:rsidR="00BB516B" w:rsidRPr="007B3890">
              <w:rPr>
                <w:szCs w:val="22"/>
              </w:rPr>
              <w:t>T)</w:t>
            </w:r>
          </w:p>
        </w:tc>
      </w:tr>
      <w:tr w:rsidR="005D43D3" w:rsidRPr="005B0055" w14:paraId="4CCC9A9D" w14:textId="77777777" w:rsidTr="00F20421">
        <w:tc>
          <w:tcPr>
            <w:tcW w:w="2376" w:type="dxa"/>
          </w:tcPr>
          <w:p w14:paraId="6A61458B" w14:textId="77777777" w:rsidR="005D43D3" w:rsidRPr="005B0055" w:rsidRDefault="005D43D3" w:rsidP="00F20421">
            <w:pPr>
              <w:widowControl w:val="0"/>
              <w:spacing w:before="60" w:after="60"/>
              <w:rPr>
                <w:szCs w:val="22"/>
              </w:rPr>
            </w:pPr>
            <w:r w:rsidRPr="005B0055">
              <w:rPr>
                <w:szCs w:val="22"/>
              </w:rPr>
              <w:t>Sjaldgæfar:</w:t>
            </w:r>
          </w:p>
        </w:tc>
        <w:tc>
          <w:tcPr>
            <w:tcW w:w="5652" w:type="dxa"/>
          </w:tcPr>
          <w:p w14:paraId="30B5E2DA" w14:textId="52791FA7" w:rsidR="005D43D3" w:rsidRPr="005B0055" w:rsidRDefault="0028406F" w:rsidP="00F20421">
            <w:pPr>
              <w:widowControl w:val="0"/>
              <w:spacing w:before="60" w:after="60"/>
              <w:rPr>
                <w:i/>
                <w:snapToGrid w:val="0"/>
                <w:szCs w:val="22"/>
              </w:rPr>
            </w:pPr>
            <w:r>
              <w:rPr>
                <w:szCs w:val="22"/>
              </w:rPr>
              <w:t>l</w:t>
            </w:r>
            <w:r w:rsidR="005D43D3" w:rsidRPr="005B0055">
              <w:rPr>
                <w:szCs w:val="22"/>
              </w:rPr>
              <w:t>ifrarbólga</w:t>
            </w:r>
          </w:p>
        </w:tc>
      </w:tr>
      <w:tr w:rsidR="0038159B" w:rsidRPr="005B0055" w14:paraId="703FE2CF" w14:textId="77777777" w:rsidTr="00F20421">
        <w:tc>
          <w:tcPr>
            <w:tcW w:w="2376" w:type="dxa"/>
          </w:tcPr>
          <w:p w14:paraId="60545592" w14:textId="77777777" w:rsidR="0038159B" w:rsidRPr="005B0055" w:rsidRDefault="0038159B" w:rsidP="00F20421">
            <w:pPr>
              <w:widowControl w:val="0"/>
              <w:spacing w:before="60" w:after="60"/>
              <w:rPr>
                <w:szCs w:val="22"/>
              </w:rPr>
            </w:pPr>
            <w:r w:rsidRPr="005B0055">
              <w:rPr>
                <w:szCs w:val="22"/>
              </w:rPr>
              <w:t>Mjög sjaldgæfar:</w:t>
            </w:r>
          </w:p>
        </w:tc>
        <w:tc>
          <w:tcPr>
            <w:tcW w:w="5652" w:type="dxa"/>
          </w:tcPr>
          <w:p w14:paraId="1E63A865" w14:textId="1C2D4F88" w:rsidR="0038159B" w:rsidRPr="005B0055" w:rsidRDefault="0028406F" w:rsidP="00F20421">
            <w:pPr>
              <w:widowControl w:val="0"/>
              <w:spacing w:before="60" w:after="60"/>
              <w:rPr>
                <w:szCs w:val="22"/>
              </w:rPr>
            </w:pPr>
            <w:r>
              <w:rPr>
                <w:szCs w:val="22"/>
              </w:rPr>
              <w:t>b</w:t>
            </w:r>
            <w:r w:rsidR="0038159B">
              <w:rPr>
                <w:szCs w:val="22"/>
              </w:rPr>
              <w:t>ráð lifrarbilun</w:t>
            </w:r>
            <w:r w:rsidR="00BB516B">
              <w:rPr>
                <w:szCs w:val="22"/>
              </w:rPr>
              <w:t>,</w:t>
            </w:r>
            <w:r w:rsidR="00BB516B">
              <w:t xml:space="preserve"> hækkun bilírúbíns</w:t>
            </w:r>
            <w:r w:rsidR="00BA59D5">
              <w:rPr>
                <w:vertAlign w:val="superscript"/>
              </w:rPr>
              <w:t>3</w:t>
            </w:r>
          </w:p>
        </w:tc>
      </w:tr>
      <w:tr w:rsidR="005D43D3" w:rsidRPr="005B0055" w14:paraId="6D2260DB" w14:textId="77777777" w:rsidTr="00F20421">
        <w:tc>
          <w:tcPr>
            <w:tcW w:w="8028" w:type="dxa"/>
            <w:gridSpan w:val="2"/>
          </w:tcPr>
          <w:p w14:paraId="5DED2146" w14:textId="77777777" w:rsidR="005D43D3" w:rsidRPr="005B0055" w:rsidRDefault="005D43D3" w:rsidP="00491F74">
            <w:pPr>
              <w:keepNext/>
              <w:widowControl w:val="0"/>
              <w:spacing w:before="60" w:after="60"/>
              <w:rPr>
                <w:i/>
                <w:snapToGrid w:val="0"/>
                <w:szCs w:val="22"/>
              </w:rPr>
            </w:pPr>
            <w:r w:rsidRPr="005B0055">
              <w:rPr>
                <w:i/>
                <w:szCs w:val="22"/>
              </w:rPr>
              <w:t>Húð og undirhúð:</w:t>
            </w:r>
            <w:r w:rsidRPr="005B0055">
              <w:rPr>
                <w:i/>
                <w:snapToGrid w:val="0"/>
                <w:szCs w:val="22"/>
              </w:rPr>
              <w:t xml:space="preserve"> </w:t>
            </w:r>
          </w:p>
        </w:tc>
      </w:tr>
      <w:tr w:rsidR="005D43D3" w:rsidRPr="005B0055" w14:paraId="24A82AC2" w14:textId="77777777" w:rsidTr="00F20421">
        <w:tc>
          <w:tcPr>
            <w:tcW w:w="2376" w:type="dxa"/>
          </w:tcPr>
          <w:p w14:paraId="5AEA9703" w14:textId="77777777" w:rsidR="005D43D3" w:rsidRPr="005B0055" w:rsidRDefault="005D43D3" w:rsidP="00491F74">
            <w:pPr>
              <w:keepNext/>
              <w:widowControl w:val="0"/>
              <w:spacing w:before="60" w:after="60"/>
              <w:rPr>
                <w:szCs w:val="22"/>
              </w:rPr>
            </w:pPr>
            <w:r w:rsidRPr="005B0055">
              <w:rPr>
                <w:szCs w:val="22"/>
              </w:rPr>
              <w:t>Algengar:</w:t>
            </w:r>
          </w:p>
        </w:tc>
        <w:tc>
          <w:tcPr>
            <w:tcW w:w="5652" w:type="dxa"/>
          </w:tcPr>
          <w:p w14:paraId="74B025D4" w14:textId="77777777" w:rsidR="005D43D3" w:rsidRPr="005B0055" w:rsidRDefault="005D43D3" w:rsidP="00E14583">
            <w:pPr>
              <w:widowControl w:val="0"/>
              <w:spacing w:before="60" w:after="60"/>
              <w:rPr>
                <w:i/>
                <w:szCs w:val="22"/>
              </w:rPr>
            </w:pPr>
            <w:r w:rsidRPr="005B0055">
              <w:rPr>
                <w:snapToGrid w:val="0"/>
                <w:szCs w:val="22"/>
              </w:rPr>
              <w:t xml:space="preserve">útbrot, kláði, </w:t>
            </w:r>
            <w:r>
              <w:rPr>
                <w:snapToGrid w:val="0"/>
                <w:szCs w:val="22"/>
              </w:rPr>
              <w:t>hárlos</w:t>
            </w:r>
            <w:r w:rsidR="00F03AED" w:rsidRPr="00F03AED">
              <w:rPr>
                <w:snapToGrid w:val="0"/>
                <w:szCs w:val="22"/>
                <w:vertAlign w:val="superscript"/>
              </w:rPr>
              <w:t>1</w:t>
            </w:r>
          </w:p>
        </w:tc>
      </w:tr>
      <w:tr w:rsidR="005D43D3" w:rsidRPr="005B0055" w14:paraId="2BEAEF74" w14:textId="77777777" w:rsidTr="00F20421">
        <w:tc>
          <w:tcPr>
            <w:tcW w:w="2376" w:type="dxa"/>
          </w:tcPr>
          <w:p w14:paraId="627D07F3" w14:textId="77777777" w:rsidR="005D43D3" w:rsidRPr="005B0055" w:rsidRDefault="005D43D3" w:rsidP="00F20421">
            <w:pPr>
              <w:widowControl w:val="0"/>
              <w:spacing w:before="60" w:after="60"/>
              <w:rPr>
                <w:szCs w:val="22"/>
              </w:rPr>
            </w:pPr>
            <w:r w:rsidRPr="005B0055">
              <w:rPr>
                <w:szCs w:val="22"/>
              </w:rPr>
              <w:t>Koma örsjaldan fyrir:</w:t>
            </w:r>
          </w:p>
        </w:tc>
        <w:tc>
          <w:tcPr>
            <w:tcW w:w="5652" w:type="dxa"/>
          </w:tcPr>
          <w:p w14:paraId="71A6ED4F" w14:textId="77777777" w:rsidR="005D43D3" w:rsidRPr="005B0055" w:rsidRDefault="005D43D3" w:rsidP="00DD5B12">
            <w:pPr>
              <w:widowControl w:val="0"/>
              <w:spacing w:before="60" w:after="60"/>
              <w:rPr>
                <w:snapToGrid w:val="0"/>
                <w:szCs w:val="22"/>
              </w:rPr>
            </w:pPr>
            <w:r>
              <w:rPr>
                <w:snapToGrid w:val="0"/>
                <w:szCs w:val="22"/>
              </w:rPr>
              <w:t>regnbogaroðasótt</w:t>
            </w:r>
            <w:r w:rsidRPr="005B0055">
              <w:rPr>
                <w:snapToGrid w:val="0"/>
                <w:szCs w:val="22"/>
                <w:vertAlign w:val="superscript"/>
              </w:rPr>
              <w:t>1</w:t>
            </w:r>
            <w:r w:rsidRPr="005B0055">
              <w:rPr>
                <w:snapToGrid w:val="0"/>
                <w:szCs w:val="22"/>
              </w:rPr>
              <w:t>, Stevens-Johnson</w:t>
            </w:r>
            <w:r w:rsidR="00DD5B12">
              <w:rPr>
                <w:snapToGrid w:val="0"/>
                <w:szCs w:val="22"/>
              </w:rPr>
              <w:t>-</w:t>
            </w:r>
            <w:r w:rsidRPr="005B0055">
              <w:rPr>
                <w:snapToGrid w:val="0"/>
                <w:szCs w:val="22"/>
              </w:rPr>
              <w:t>heilkenni</w:t>
            </w:r>
            <w:r w:rsidRPr="005B0055">
              <w:rPr>
                <w:snapToGrid w:val="0"/>
                <w:szCs w:val="22"/>
                <w:vertAlign w:val="superscript"/>
              </w:rPr>
              <w:t>1</w:t>
            </w:r>
            <w:r w:rsidRPr="005B0055">
              <w:rPr>
                <w:snapToGrid w:val="0"/>
                <w:szCs w:val="22"/>
              </w:rPr>
              <w:t>, eitrunardreplos húðþekju</w:t>
            </w:r>
            <w:r w:rsidRPr="005B0055">
              <w:rPr>
                <w:snapToGrid w:val="0"/>
                <w:szCs w:val="22"/>
                <w:vertAlign w:val="superscript"/>
              </w:rPr>
              <w:t>1</w:t>
            </w:r>
          </w:p>
        </w:tc>
      </w:tr>
      <w:tr w:rsidR="005D43D3" w:rsidRPr="005B0055" w14:paraId="2F1DD8C6" w14:textId="77777777" w:rsidTr="00F20421">
        <w:tc>
          <w:tcPr>
            <w:tcW w:w="8028" w:type="dxa"/>
            <w:gridSpan w:val="2"/>
          </w:tcPr>
          <w:p w14:paraId="6EF10370" w14:textId="77777777" w:rsidR="005D43D3" w:rsidRPr="005B0055" w:rsidRDefault="005D43D3" w:rsidP="00F20421">
            <w:pPr>
              <w:widowControl w:val="0"/>
              <w:spacing w:before="60" w:after="60"/>
              <w:rPr>
                <w:i/>
                <w:szCs w:val="22"/>
              </w:rPr>
            </w:pPr>
            <w:r w:rsidRPr="005B0055">
              <w:rPr>
                <w:i/>
                <w:szCs w:val="22"/>
              </w:rPr>
              <w:t xml:space="preserve">Stoðkerfi og </w:t>
            </w:r>
            <w:r w:rsidR="00CA3880">
              <w:rPr>
                <w:i/>
                <w:szCs w:val="22"/>
              </w:rPr>
              <w:t>band</w:t>
            </w:r>
            <w:r w:rsidRPr="005B0055">
              <w:rPr>
                <w:i/>
                <w:szCs w:val="22"/>
              </w:rPr>
              <w:t>vefur:</w:t>
            </w:r>
          </w:p>
        </w:tc>
      </w:tr>
      <w:tr w:rsidR="005D43D3" w:rsidRPr="005B0055" w14:paraId="1846F7CB" w14:textId="77777777" w:rsidTr="00F20421">
        <w:tc>
          <w:tcPr>
            <w:tcW w:w="2376" w:type="dxa"/>
          </w:tcPr>
          <w:p w14:paraId="2711EBCA"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758F5F46" w14:textId="1E894ED3" w:rsidR="005D43D3" w:rsidRPr="006B2A0A" w:rsidRDefault="0028406F" w:rsidP="0038159B">
            <w:pPr>
              <w:widowControl w:val="0"/>
              <w:spacing w:before="60" w:after="60"/>
              <w:rPr>
                <w:i/>
                <w:snapToGrid w:val="0"/>
                <w:szCs w:val="22"/>
              </w:rPr>
            </w:pPr>
            <w:r>
              <w:rPr>
                <w:szCs w:val="22"/>
              </w:rPr>
              <w:t>l</w:t>
            </w:r>
            <w:r w:rsidR="005D43D3" w:rsidRPr="005B0055">
              <w:rPr>
                <w:szCs w:val="22"/>
              </w:rPr>
              <w:t>iðverk</w:t>
            </w:r>
            <w:r w:rsidR="005D43D3">
              <w:rPr>
                <w:szCs w:val="22"/>
              </w:rPr>
              <w:t>i</w:t>
            </w:r>
            <w:r w:rsidR="005D43D3" w:rsidRPr="005B0055">
              <w:rPr>
                <w:szCs w:val="22"/>
              </w:rPr>
              <w:t>r</w:t>
            </w:r>
            <w:r w:rsidR="006B2A0A">
              <w:rPr>
                <w:szCs w:val="22"/>
                <w:vertAlign w:val="superscript"/>
              </w:rPr>
              <w:t>1</w:t>
            </w:r>
            <w:r w:rsidR="005D43D3" w:rsidRPr="005B0055">
              <w:rPr>
                <w:szCs w:val="22"/>
              </w:rPr>
              <w:t>, vöðvavandamál</w:t>
            </w:r>
            <w:r w:rsidR="005D43D3" w:rsidRPr="005B0055">
              <w:rPr>
                <w:szCs w:val="22"/>
                <w:vertAlign w:val="superscript"/>
              </w:rPr>
              <w:t>1</w:t>
            </w:r>
            <w:r w:rsidR="006B2A0A">
              <w:rPr>
                <w:szCs w:val="22"/>
              </w:rPr>
              <w:t>(þar með talið vöðvaverkir</w:t>
            </w:r>
            <w:r w:rsidR="0038159B">
              <w:rPr>
                <w:szCs w:val="22"/>
                <w:vertAlign w:val="superscript"/>
              </w:rPr>
              <w:t>1</w:t>
            </w:r>
            <w:r w:rsidR="006B2A0A">
              <w:rPr>
                <w:szCs w:val="22"/>
              </w:rPr>
              <w:t>)</w:t>
            </w:r>
          </w:p>
        </w:tc>
      </w:tr>
      <w:tr w:rsidR="005D43D3" w:rsidRPr="005B0055" w14:paraId="4EAE40BA" w14:textId="77777777" w:rsidTr="00F20421">
        <w:tc>
          <w:tcPr>
            <w:tcW w:w="2376" w:type="dxa"/>
          </w:tcPr>
          <w:p w14:paraId="759CE7DB" w14:textId="77777777" w:rsidR="005D43D3" w:rsidRPr="005B0055" w:rsidRDefault="005D43D3" w:rsidP="008958F0">
            <w:pPr>
              <w:widowControl w:val="0"/>
              <w:spacing w:before="60" w:after="60"/>
              <w:rPr>
                <w:szCs w:val="22"/>
              </w:rPr>
            </w:pPr>
            <w:r w:rsidRPr="005B0055">
              <w:rPr>
                <w:szCs w:val="22"/>
              </w:rPr>
              <w:t xml:space="preserve">Mjög </w:t>
            </w:r>
            <w:r>
              <w:rPr>
                <w:szCs w:val="22"/>
              </w:rPr>
              <w:t>sjaldgæfar</w:t>
            </w:r>
            <w:r w:rsidRPr="005B0055">
              <w:rPr>
                <w:szCs w:val="22"/>
              </w:rPr>
              <w:t>:</w:t>
            </w:r>
          </w:p>
        </w:tc>
        <w:tc>
          <w:tcPr>
            <w:tcW w:w="5652" w:type="dxa"/>
          </w:tcPr>
          <w:p w14:paraId="1F77B6D8" w14:textId="7168F384" w:rsidR="005D43D3" w:rsidRPr="005B0055" w:rsidRDefault="0028406F" w:rsidP="00EE6371">
            <w:pPr>
              <w:widowControl w:val="0"/>
              <w:spacing w:before="60" w:after="60"/>
              <w:rPr>
                <w:i/>
                <w:snapToGrid w:val="0"/>
                <w:szCs w:val="22"/>
              </w:rPr>
            </w:pPr>
            <w:r>
              <w:rPr>
                <w:szCs w:val="22"/>
              </w:rPr>
              <w:t>r</w:t>
            </w:r>
            <w:r w:rsidR="005D43D3" w:rsidRPr="005B0055">
              <w:rPr>
                <w:szCs w:val="22"/>
              </w:rPr>
              <w:t>ákvöðvalýsa</w:t>
            </w:r>
            <w:r w:rsidR="006B2A0A">
              <w:rPr>
                <w:szCs w:val="22"/>
                <w:vertAlign w:val="superscript"/>
              </w:rPr>
              <w:t>1</w:t>
            </w:r>
          </w:p>
        </w:tc>
      </w:tr>
      <w:tr w:rsidR="005D43D3" w:rsidRPr="005B0055" w14:paraId="33288364" w14:textId="77777777" w:rsidTr="00F20421">
        <w:tc>
          <w:tcPr>
            <w:tcW w:w="8028" w:type="dxa"/>
            <w:gridSpan w:val="2"/>
          </w:tcPr>
          <w:p w14:paraId="0DF60B9F" w14:textId="77777777" w:rsidR="005D43D3" w:rsidRPr="005B0055" w:rsidRDefault="005D43D3" w:rsidP="00F20421">
            <w:pPr>
              <w:widowControl w:val="0"/>
              <w:spacing w:before="60" w:after="60"/>
              <w:rPr>
                <w:i/>
                <w:snapToGrid w:val="0"/>
                <w:szCs w:val="22"/>
              </w:rPr>
            </w:pPr>
            <w:r w:rsidRPr="005B0055">
              <w:rPr>
                <w:i/>
                <w:szCs w:val="22"/>
              </w:rPr>
              <w:t>Almennar aukaverkanir og aukaverkanir á íkomustað:</w:t>
            </w:r>
            <w:r w:rsidRPr="005B0055">
              <w:rPr>
                <w:i/>
                <w:snapToGrid w:val="0"/>
                <w:szCs w:val="22"/>
              </w:rPr>
              <w:t xml:space="preserve"> </w:t>
            </w:r>
          </w:p>
        </w:tc>
      </w:tr>
      <w:tr w:rsidR="005D43D3" w:rsidRPr="005B0055" w14:paraId="01CA9B17" w14:textId="77777777" w:rsidTr="00F20421">
        <w:tc>
          <w:tcPr>
            <w:tcW w:w="2376" w:type="dxa"/>
          </w:tcPr>
          <w:p w14:paraId="344568BF" w14:textId="77777777" w:rsidR="005D43D3" w:rsidRPr="005B0055" w:rsidRDefault="005D43D3" w:rsidP="00F20421">
            <w:pPr>
              <w:widowControl w:val="0"/>
              <w:spacing w:before="60" w:after="60"/>
              <w:rPr>
                <w:szCs w:val="22"/>
              </w:rPr>
            </w:pPr>
            <w:r w:rsidRPr="005B0055">
              <w:rPr>
                <w:szCs w:val="22"/>
              </w:rPr>
              <w:t>Mjög algengar:</w:t>
            </w:r>
          </w:p>
        </w:tc>
        <w:tc>
          <w:tcPr>
            <w:tcW w:w="5652" w:type="dxa"/>
          </w:tcPr>
          <w:p w14:paraId="65D043EC" w14:textId="77777777" w:rsidR="005D43D3" w:rsidRPr="005B0055" w:rsidRDefault="005D43D3" w:rsidP="00F20421">
            <w:pPr>
              <w:widowControl w:val="0"/>
              <w:spacing w:before="60" w:after="60"/>
              <w:rPr>
                <w:b/>
                <w:i/>
                <w:snapToGrid w:val="0"/>
                <w:szCs w:val="22"/>
                <w:u w:val="single"/>
              </w:rPr>
            </w:pPr>
            <w:r w:rsidRPr="005B0055">
              <w:rPr>
                <w:snapToGrid w:val="0"/>
                <w:szCs w:val="22"/>
              </w:rPr>
              <w:t>þreyta</w:t>
            </w:r>
          </w:p>
        </w:tc>
      </w:tr>
      <w:tr w:rsidR="005D43D3" w:rsidRPr="005B0055" w14:paraId="2C764556" w14:textId="77777777" w:rsidTr="00F20421">
        <w:tc>
          <w:tcPr>
            <w:tcW w:w="2376" w:type="dxa"/>
          </w:tcPr>
          <w:p w14:paraId="54AC797A"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77BD1908" w14:textId="77777777" w:rsidR="005D43D3" w:rsidRPr="005B0055" w:rsidRDefault="005D43D3" w:rsidP="006B2A0A">
            <w:pPr>
              <w:widowControl w:val="0"/>
              <w:spacing w:before="60" w:after="60"/>
              <w:rPr>
                <w:b/>
                <w:i/>
                <w:snapToGrid w:val="0"/>
                <w:szCs w:val="22"/>
                <w:u w:val="single"/>
              </w:rPr>
            </w:pPr>
            <w:r w:rsidRPr="005B0055">
              <w:rPr>
                <w:snapToGrid w:val="0"/>
                <w:szCs w:val="22"/>
              </w:rPr>
              <w:t>þróttleysi, hiti</w:t>
            </w:r>
            <w:r w:rsidR="006B2A0A">
              <w:rPr>
                <w:snapToGrid w:val="0"/>
                <w:szCs w:val="22"/>
                <w:vertAlign w:val="superscript"/>
              </w:rPr>
              <w:t>1</w:t>
            </w:r>
            <w:r w:rsidRPr="005B0055">
              <w:rPr>
                <w:snapToGrid w:val="0"/>
                <w:szCs w:val="22"/>
              </w:rPr>
              <w:t>, lasleiki</w:t>
            </w:r>
            <w:r w:rsidR="006B2A0A">
              <w:rPr>
                <w:snapToGrid w:val="0"/>
                <w:szCs w:val="22"/>
                <w:vertAlign w:val="superscript"/>
              </w:rPr>
              <w:t>1</w:t>
            </w:r>
          </w:p>
        </w:tc>
      </w:tr>
      <w:tr w:rsidR="005D43D3" w:rsidRPr="005B0055" w14:paraId="7AAC48A4" w14:textId="77777777" w:rsidTr="00F20421">
        <w:tc>
          <w:tcPr>
            <w:tcW w:w="8028" w:type="dxa"/>
            <w:gridSpan w:val="2"/>
          </w:tcPr>
          <w:p w14:paraId="504ED0C7" w14:textId="77777777" w:rsidR="005D43D3" w:rsidRPr="005B0055" w:rsidRDefault="005D43D3" w:rsidP="00F20421">
            <w:pPr>
              <w:widowControl w:val="0"/>
              <w:spacing w:before="60" w:after="60"/>
              <w:rPr>
                <w:i/>
                <w:szCs w:val="22"/>
              </w:rPr>
            </w:pPr>
            <w:r w:rsidRPr="005B0055">
              <w:rPr>
                <w:i/>
                <w:szCs w:val="22"/>
              </w:rPr>
              <w:t>Rannsóknaniðurstöður:</w:t>
            </w:r>
          </w:p>
        </w:tc>
      </w:tr>
      <w:tr w:rsidR="005D43D3" w:rsidRPr="005B0055" w14:paraId="19562A00" w14:textId="77777777" w:rsidTr="00F20421">
        <w:tc>
          <w:tcPr>
            <w:tcW w:w="2376" w:type="dxa"/>
          </w:tcPr>
          <w:p w14:paraId="3E6BC06D" w14:textId="77777777" w:rsidR="005D43D3" w:rsidRPr="005B0055" w:rsidRDefault="005D43D3" w:rsidP="00F20421">
            <w:pPr>
              <w:widowControl w:val="0"/>
              <w:spacing w:before="60" w:after="60"/>
              <w:rPr>
                <w:szCs w:val="22"/>
              </w:rPr>
            </w:pPr>
            <w:r w:rsidRPr="005B0055">
              <w:rPr>
                <w:szCs w:val="22"/>
              </w:rPr>
              <w:t>Algengar:</w:t>
            </w:r>
          </w:p>
        </w:tc>
        <w:tc>
          <w:tcPr>
            <w:tcW w:w="5652" w:type="dxa"/>
          </w:tcPr>
          <w:p w14:paraId="46C1F162" w14:textId="6252F1DB" w:rsidR="005D43D3" w:rsidRPr="005B0055" w:rsidRDefault="0028406F" w:rsidP="006B2A0A">
            <w:pPr>
              <w:widowControl w:val="0"/>
              <w:spacing w:before="60" w:after="60"/>
              <w:rPr>
                <w:i/>
                <w:snapToGrid w:val="0"/>
                <w:szCs w:val="22"/>
              </w:rPr>
            </w:pPr>
            <w:r>
              <w:rPr>
                <w:snapToGrid w:val="0"/>
                <w:szCs w:val="22"/>
              </w:rPr>
              <w:t>h</w:t>
            </w:r>
            <w:r w:rsidR="005D43D3" w:rsidRPr="005B0055">
              <w:rPr>
                <w:snapToGrid w:val="0"/>
                <w:szCs w:val="22"/>
              </w:rPr>
              <w:t xml:space="preserve">ækkun kreatínfosfókínasa (CPK), </w:t>
            </w:r>
            <w:r>
              <w:rPr>
                <w:snapToGrid w:val="0"/>
                <w:szCs w:val="22"/>
              </w:rPr>
              <w:t>þyngdaraukning</w:t>
            </w:r>
          </w:p>
        </w:tc>
      </w:tr>
      <w:tr w:rsidR="005D43D3" w:rsidRPr="005B0055" w14:paraId="3E54B8BB" w14:textId="77777777" w:rsidTr="00F20421">
        <w:tc>
          <w:tcPr>
            <w:tcW w:w="2376" w:type="dxa"/>
          </w:tcPr>
          <w:p w14:paraId="1995FCF9" w14:textId="77777777" w:rsidR="005D43D3" w:rsidRPr="005B0055" w:rsidRDefault="005D43D3" w:rsidP="00F20421">
            <w:pPr>
              <w:widowControl w:val="0"/>
              <w:spacing w:before="60" w:after="60"/>
              <w:rPr>
                <w:szCs w:val="22"/>
              </w:rPr>
            </w:pPr>
            <w:r w:rsidRPr="005B0055">
              <w:rPr>
                <w:szCs w:val="22"/>
              </w:rPr>
              <w:t>Mjög sjaldgæfar:</w:t>
            </w:r>
          </w:p>
        </w:tc>
        <w:tc>
          <w:tcPr>
            <w:tcW w:w="5652" w:type="dxa"/>
          </w:tcPr>
          <w:p w14:paraId="2A168E10" w14:textId="77777777" w:rsidR="005D43D3" w:rsidRPr="005B0055" w:rsidRDefault="005D43D3" w:rsidP="00F20421">
            <w:pPr>
              <w:widowControl w:val="0"/>
              <w:spacing w:before="60" w:after="60"/>
              <w:rPr>
                <w:snapToGrid w:val="0"/>
                <w:szCs w:val="22"/>
              </w:rPr>
            </w:pPr>
            <w:r w:rsidRPr="005B0055">
              <w:rPr>
                <w:snapToGrid w:val="0"/>
                <w:szCs w:val="22"/>
              </w:rPr>
              <w:t>amýlasahækkun</w:t>
            </w:r>
            <w:r w:rsidRPr="005B0055">
              <w:rPr>
                <w:snapToGrid w:val="0"/>
                <w:szCs w:val="22"/>
                <w:vertAlign w:val="superscript"/>
              </w:rPr>
              <w:t>1</w:t>
            </w:r>
          </w:p>
        </w:tc>
      </w:tr>
      <w:tr w:rsidR="005D43D3" w:rsidRPr="005B0055" w14:paraId="4853F198" w14:textId="77777777" w:rsidTr="00F20421">
        <w:tc>
          <w:tcPr>
            <w:tcW w:w="8028" w:type="dxa"/>
            <w:gridSpan w:val="2"/>
          </w:tcPr>
          <w:p w14:paraId="533FAB42" w14:textId="645C1274" w:rsidR="005D43D3" w:rsidRDefault="005D43D3" w:rsidP="00836BB5">
            <w:pPr>
              <w:widowControl w:val="0"/>
              <w:spacing w:before="60" w:after="60"/>
              <w:rPr>
                <w:color w:val="000000"/>
                <w:szCs w:val="22"/>
              </w:rPr>
            </w:pPr>
            <w:r w:rsidRPr="005B0055">
              <w:rPr>
                <w:color w:val="000000"/>
                <w:szCs w:val="22"/>
                <w:vertAlign w:val="superscript"/>
              </w:rPr>
              <w:t>1</w:t>
            </w:r>
            <w:r w:rsidRPr="005B0055">
              <w:rPr>
                <w:color w:val="000000"/>
                <w:szCs w:val="22"/>
              </w:rPr>
              <w:t xml:space="preserve">Þessi aukaverkun kom fram í klínískum rannsóknum eða eftir markaðssetningu </w:t>
            </w:r>
            <w:r w:rsidR="009F2B51" w:rsidRPr="009F2B51">
              <w:rPr>
                <w:color w:val="000000"/>
                <w:szCs w:val="22"/>
              </w:rPr>
              <w:t>dolutegrav</w:t>
            </w:r>
            <w:r w:rsidR="004A3FC3">
              <w:rPr>
                <w:color w:val="000000"/>
                <w:szCs w:val="22"/>
              </w:rPr>
              <w:t>i</w:t>
            </w:r>
            <w:r w:rsidR="009F2B51" w:rsidRPr="009F2B51">
              <w:rPr>
                <w:color w:val="000000"/>
                <w:szCs w:val="22"/>
              </w:rPr>
              <w:t>r</w:t>
            </w:r>
            <w:r w:rsidR="009F2B51">
              <w:rPr>
                <w:color w:val="000000"/>
                <w:szCs w:val="22"/>
              </w:rPr>
              <w:t>s,</w:t>
            </w:r>
            <w:r w:rsidR="009F2B51" w:rsidRPr="009F2B51">
              <w:rPr>
                <w:color w:val="000000"/>
                <w:szCs w:val="22"/>
              </w:rPr>
              <w:t xml:space="preserve"> </w:t>
            </w:r>
            <w:r w:rsidRPr="005B0055">
              <w:rPr>
                <w:color w:val="000000"/>
                <w:szCs w:val="22"/>
              </w:rPr>
              <w:t>abacav</w:t>
            </w:r>
            <w:r w:rsidR="004A3FC3">
              <w:rPr>
                <w:color w:val="000000"/>
                <w:szCs w:val="22"/>
              </w:rPr>
              <w:t>i</w:t>
            </w:r>
            <w:r w:rsidRPr="005B0055">
              <w:rPr>
                <w:color w:val="000000"/>
                <w:szCs w:val="22"/>
              </w:rPr>
              <w:t>rs eða lamiv</w:t>
            </w:r>
            <w:r w:rsidR="004A3FC3">
              <w:rPr>
                <w:color w:val="000000"/>
                <w:szCs w:val="22"/>
              </w:rPr>
              <w:t>u</w:t>
            </w:r>
            <w:r w:rsidRPr="005B0055">
              <w:rPr>
                <w:color w:val="000000"/>
                <w:szCs w:val="22"/>
              </w:rPr>
              <w:t>d</w:t>
            </w:r>
            <w:r w:rsidR="004A3FC3">
              <w:rPr>
                <w:color w:val="000000"/>
                <w:szCs w:val="22"/>
              </w:rPr>
              <w:t>i</w:t>
            </w:r>
            <w:r w:rsidRPr="005B0055">
              <w:rPr>
                <w:color w:val="000000"/>
                <w:szCs w:val="22"/>
              </w:rPr>
              <w:t xml:space="preserve">ns, þegar þau voru notuð ásamt öðrum </w:t>
            </w:r>
            <w:r w:rsidR="000468E6">
              <w:rPr>
                <w:color w:val="000000"/>
                <w:szCs w:val="22"/>
              </w:rPr>
              <w:t>retró</w:t>
            </w:r>
            <w:r w:rsidRPr="005B0055">
              <w:rPr>
                <w:color w:val="000000"/>
                <w:szCs w:val="22"/>
              </w:rPr>
              <w:t>veirulyfjum</w:t>
            </w:r>
            <w:r w:rsidR="0038159B">
              <w:rPr>
                <w:color w:val="000000"/>
                <w:szCs w:val="22"/>
              </w:rPr>
              <w:t xml:space="preserve"> eða eftir markaðssetningu Triumeq</w:t>
            </w:r>
            <w:r w:rsidRPr="005B0055">
              <w:rPr>
                <w:color w:val="000000"/>
                <w:szCs w:val="22"/>
              </w:rPr>
              <w:t>.</w:t>
            </w:r>
          </w:p>
          <w:p w14:paraId="7EF1F167" w14:textId="4455A3AD" w:rsidR="00A87889" w:rsidRDefault="00A87889" w:rsidP="00836BB5">
            <w:pPr>
              <w:widowControl w:val="0"/>
              <w:spacing w:before="60" w:after="60"/>
              <w:rPr>
                <w:color w:val="000000"/>
                <w:szCs w:val="22"/>
              </w:rPr>
            </w:pPr>
            <w:r w:rsidRPr="0078713B">
              <w:rPr>
                <w:color w:val="000000"/>
                <w:szCs w:val="22"/>
                <w:vertAlign w:val="superscript"/>
              </w:rPr>
              <w:t>2</w:t>
            </w:r>
            <w:r w:rsidR="00154522">
              <w:rPr>
                <w:color w:val="000000"/>
                <w:szCs w:val="22"/>
              </w:rPr>
              <w:t>Tilkynnt hefur verið um afturkræft járnkím</w:t>
            </w:r>
            <w:r w:rsidR="004B3F1D">
              <w:rPr>
                <w:color w:val="000000"/>
                <w:szCs w:val="22"/>
              </w:rPr>
              <w:t>f</w:t>
            </w:r>
            <w:r w:rsidR="00154522">
              <w:rPr>
                <w:color w:val="000000"/>
                <w:szCs w:val="22"/>
              </w:rPr>
              <w:t>rumublóðleysi</w:t>
            </w:r>
            <w:r w:rsidR="00FA7B88">
              <w:rPr>
                <w:color w:val="000000"/>
                <w:szCs w:val="22"/>
              </w:rPr>
              <w:t xml:space="preserve"> við notkun lyfja sem innihalda dolutegravir</w:t>
            </w:r>
            <w:r w:rsidR="003A1B8D">
              <w:rPr>
                <w:color w:val="000000"/>
                <w:szCs w:val="22"/>
              </w:rPr>
              <w:t xml:space="preserve">. </w:t>
            </w:r>
            <w:r w:rsidR="00BA5B4E">
              <w:rPr>
                <w:color w:val="000000"/>
                <w:szCs w:val="22"/>
              </w:rPr>
              <w:t xml:space="preserve">Þáttur </w:t>
            </w:r>
            <w:r w:rsidR="00F42D76">
              <w:rPr>
                <w:color w:val="000000"/>
                <w:szCs w:val="22"/>
              </w:rPr>
              <w:t>dolutegravirs í þessum tilvikum er óljós.</w:t>
            </w:r>
          </w:p>
          <w:p w14:paraId="4C99EE33" w14:textId="1150E482" w:rsidR="00D83E44" w:rsidRPr="005B0055" w:rsidRDefault="00A87889" w:rsidP="00836BB5">
            <w:pPr>
              <w:widowControl w:val="0"/>
              <w:spacing w:before="60" w:after="60"/>
              <w:rPr>
                <w:snapToGrid w:val="0"/>
                <w:szCs w:val="22"/>
              </w:rPr>
            </w:pPr>
            <w:r>
              <w:rPr>
                <w:szCs w:val="22"/>
                <w:vertAlign w:val="superscript"/>
              </w:rPr>
              <w:t>3</w:t>
            </w:r>
            <w:r w:rsidR="00D83E44">
              <w:rPr>
                <w:noProof/>
                <w:szCs w:val="22"/>
              </w:rPr>
              <w:t>ásamt hækkun transamínasa</w:t>
            </w:r>
            <w:r w:rsidR="00D83E44">
              <w:rPr>
                <w:szCs w:val="22"/>
              </w:rPr>
              <w:t>.</w:t>
            </w:r>
          </w:p>
        </w:tc>
      </w:tr>
    </w:tbl>
    <w:p w14:paraId="5768309B" w14:textId="77777777" w:rsidR="005D43D3" w:rsidRPr="005B0055" w:rsidRDefault="005D43D3" w:rsidP="00ED7C34">
      <w:pPr>
        <w:widowControl w:val="0"/>
        <w:rPr>
          <w:iCs/>
          <w:szCs w:val="22"/>
          <w:u w:val="single"/>
          <w:lang w:eastAsia="en-GB"/>
        </w:rPr>
      </w:pPr>
    </w:p>
    <w:p w14:paraId="531D82B9" w14:textId="77777777" w:rsidR="005D43D3" w:rsidRPr="005B0055" w:rsidRDefault="005D43D3" w:rsidP="002450A2">
      <w:pPr>
        <w:keepNext/>
        <w:rPr>
          <w:szCs w:val="22"/>
        </w:rPr>
      </w:pPr>
      <w:r w:rsidRPr="005B0055">
        <w:rPr>
          <w:szCs w:val="22"/>
          <w:u w:val="single"/>
        </w:rPr>
        <w:t>Lýsing á völdum aukaverkunum</w:t>
      </w:r>
    </w:p>
    <w:p w14:paraId="2E2CD9EF" w14:textId="77777777" w:rsidR="005D43D3" w:rsidRPr="005B0055" w:rsidRDefault="005D43D3" w:rsidP="002450A2">
      <w:pPr>
        <w:keepNext/>
        <w:rPr>
          <w:szCs w:val="22"/>
        </w:rPr>
      </w:pPr>
    </w:p>
    <w:p w14:paraId="09B180CA" w14:textId="77777777" w:rsidR="005D43D3" w:rsidRPr="0029574A" w:rsidRDefault="005D43D3" w:rsidP="002450A2">
      <w:pPr>
        <w:keepNext/>
        <w:rPr>
          <w:i/>
          <w:szCs w:val="22"/>
        </w:rPr>
      </w:pPr>
      <w:r w:rsidRPr="0029574A">
        <w:rPr>
          <w:i/>
          <w:szCs w:val="22"/>
        </w:rPr>
        <w:t>Ofnæmisviðbrögð</w:t>
      </w:r>
    </w:p>
    <w:p w14:paraId="79A68C7D" w14:textId="787BBBF2" w:rsidR="005D43D3" w:rsidRPr="0029574A" w:rsidRDefault="005D43D3" w:rsidP="002450A2">
      <w:pPr>
        <w:keepNext/>
        <w:rPr>
          <w:szCs w:val="22"/>
        </w:rPr>
      </w:pPr>
      <w:r w:rsidRPr="0029574A">
        <w:rPr>
          <w:szCs w:val="22"/>
        </w:rPr>
        <w:t>Bæði abacav</w:t>
      </w:r>
      <w:r w:rsidR="00812161">
        <w:rPr>
          <w:szCs w:val="22"/>
        </w:rPr>
        <w:t>i</w:t>
      </w:r>
      <w:r w:rsidRPr="0029574A">
        <w:rPr>
          <w:szCs w:val="22"/>
        </w:rPr>
        <w:t>r og dolutegrav</w:t>
      </w:r>
      <w:r w:rsidR="00812161">
        <w:rPr>
          <w:szCs w:val="22"/>
        </w:rPr>
        <w:t>i</w:t>
      </w:r>
      <w:r w:rsidRPr="0029574A">
        <w:rPr>
          <w:szCs w:val="22"/>
        </w:rPr>
        <w:t>r tengjast hættu á ofnæmisviðbrögðum, sem komu oftar fram með abacav</w:t>
      </w:r>
      <w:r w:rsidR="00812161">
        <w:rPr>
          <w:szCs w:val="22"/>
        </w:rPr>
        <w:t>i</w:t>
      </w:r>
      <w:r w:rsidRPr="0029574A">
        <w:rPr>
          <w:szCs w:val="22"/>
        </w:rPr>
        <w:t>ri. Ofnæmisviðbrögð sem komu fram fyrir hvert þessara lyfja (lýst hér á eftir) hafa nokkur sameiginleg algeng einkenni svo sem hita og/eða útbrot og önnur einkenni sem benda til að mörg líffæri eigi hlut að máli. Tími þar til einkenni komu fram var yfirleitt 10</w:t>
      </w:r>
      <w:r w:rsidRPr="0029574A">
        <w:rPr>
          <w:szCs w:val="22"/>
        </w:rPr>
        <w:noBreakHyphen/>
        <w:t>14 dagar, bæði fyrir viðbrögð tengd abacav</w:t>
      </w:r>
      <w:r w:rsidR="00812161">
        <w:rPr>
          <w:szCs w:val="22"/>
        </w:rPr>
        <w:t>i</w:t>
      </w:r>
      <w:r w:rsidRPr="0029574A">
        <w:rPr>
          <w:szCs w:val="22"/>
        </w:rPr>
        <w:t>ri og dolutegrav</w:t>
      </w:r>
      <w:r w:rsidR="00812161">
        <w:rPr>
          <w:szCs w:val="22"/>
        </w:rPr>
        <w:t>i</w:t>
      </w:r>
      <w:r w:rsidRPr="0029574A">
        <w:rPr>
          <w:szCs w:val="22"/>
        </w:rPr>
        <w:t>ri, þó viðbrögð við abacav</w:t>
      </w:r>
      <w:r w:rsidR="00812161">
        <w:rPr>
          <w:szCs w:val="22"/>
        </w:rPr>
        <w:t>i</w:t>
      </w:r>
      <w:r w:rsidRPr="0029574A">
        <w:rPr>
          <w:szCs w:val="22"/>
        </w:rPr>
        <w:t>ri geti komið fram hvenær sem er meðan á meðferð stendur. Meðferð með Triumeq skal hætt án tafar ef ekki er hægt að útiloka ofnæmisviðbrögð á klínískum forsendum og aldrei hefja aftur meðferð með Triumeq eða öðrum lyfjum sem innihalda abacav</w:t>
      </w:r>
      <w:r w:rsidR="00812161">
        <w:rPr>
          <w:szCs w:val="22"/>
        </w:rPr>
        <w:t>i</w:t>
      </w:r>
      <w:r w:rsidRPr="0029574A">
        <w:rPr>
          <w:szCs w:val="22"/>
        </w:rPr>
        <w:t>r eða dolutegrav</w:t>
      </w:r>
      <w:r w:rsidR="00812161">
        <w:rPr>
          <w:szCs w:val="22"/>
        </w:rPr>
        <w:t>i</w:t>
      </w:r>
      <w:r w:rsidRPr="0029574A">
        <w:rPr>
          <w:szCs w:val="22"/>
        </w:rPr>
        <w:t>r. Sjá nánari upplýsingar í kafla 4.4 varðandi meðferð sjúklinga ef grunur leikur á ofnæmisviðbrögðum við Triumeq.</w:t>
      </w:r>
    </w:p>
    <w:p w14:paraId="05687FB7" w14:textId="77777777" w:rsidR="005D43D3" w:rsidRPr="005B0055" w:rsidRDefault="005D43D3" w:rsidP="00421B24">
      <w:pPr>
        <w:rPr>
          <w:szCs w:val="22"/>
        </w:rPr>
      </w:pPr>
    </w:p>
    <w:p w14:paraId="14F83CF7" w14:textId="3DE619B7" w:rsidR="005D43D3" w:rsidRPr="0029574A" w:rsidRDefault="005D43D3" w:rsidP="00421B24">
      <w:pPr>
        <w:rPr>
          <w:i/>
          <w:szCs w:val="22"/>
          <w:u w:val="single"/>
        </w:rPr>
      </w:pPr>
      <w:r w:rsidRPr="0029574A">
        <w:rPr>
          <w:i/>
          <w:szCs w:val="22"/>
          <w:u w:val="single"/>
        </w:rPr>
        <w:t>Ofnæmi fyrir dolutegrav</w:t>
      </w:r>
      <w:r w:rsidR="00D17B6E">
        <w:rPr>
          <w:i/>
          <w:szCs w:val="22"/>
          <w:u w:val="single"/>
        </w:rPr>
        <w:t>i</w:t>
      </w:r>
      <w:r w:rsidRPr="0029574A">
        <w:rPr>
          <w:i/>
          <w:szCs w:val="22"/>
          <w:u w:val="single"/>
        </w:rPr>
        <w:t>ri</w:t>
      </w:r>
    </w:p>
    <w:p w14:paraId="12478D06" w14:textId="77777777" w:rsidR="005D43D3" w:rsidRPr="005B0055" w:rsidRDefault="005D43D3" w:rsidP="0026757A">
      <w:pPr>
        <w:keepNext/>
        <w:ind w:right="34"/>
        <w:rPr>
          <w:color w:val="000000"/>
          <w:szCs w:val="22"/>
        </w:rPr>
      </w:pPr>
      <w:r w:rsidRPr="005B0055">
        <w:rPr>
          <w:szCs w:val="22"/>
        </w:rPr>
        <w:t xml:space="preserve">Einkenni hafa verið m.a. útbrot, </w:t>
      </w:r>
      <w:r w:rsidRPr="005B0055">
        <w:rPr>
          <w:color w:val="000000"/>
          <w:szCs w:val="22"/>
        </w:rPr>
        <w:t>almenn einkenni og stundum starfstruflun í líffærum, þ.m.t. alvarleg viðbrögð í lifur.</w:t>
      </w:r>
    </w:p>
    <w:p w14:paraId="5DF9E8FC" w14:textId="77777777" w:rsidR="005D43D3" w:rsidRPr="005B0055" w:rsidRDefault="005D43D3" w:rsidP="00421B24">
      <w:pPr>
        <w:rPr>
          <w:szCs w:val="22"/>
        </w:rPr>
      </w:pPr>
    </w:p>
    <w:p w14:paraId="576BE22A" w14:textId="3F756369" w:rsidR="005D43D3" w:rsidRPr="0029574A" w:rsidRDefault="005D43D3" w:rsidP="00421B24">
      <w:pPr>
        <w:rPr>
          <w:i/>
          <w:szCs w:val="22"/>
          <w:u w:val="single"/>
        </w:rPr>
      </w:pPr>
      <w:r w:rsidRPr="0029574A">
        <w:rPr>
          <w:i/>
          <w:szCs w:val="22"/>
          <w:u w:val="single"/>
        </w:rPr>
        <w:t>Ofnæmi fyrir abacav</w:t>
      </w:r>
      <w:r w:rsidR="00D17B6E">
        <w:rPr>
          <w:i/>
          <w:szCs w:val="22"/>
          <w:u w:val="single"/>
        </w:rPr>
        <w:t>i</w:t>
      </w:r>
      <w:r w:rsidRPr="0029574A">
        <w:rPr>
          <w:i/>
          <w:szCs w:val="22"/>
          <w:u w:val="single"/>
        </w:rPr>
        <w:t>ri</w:t>
      </w:r>
    </w:p>
    <w:p w14:paraId="60D03E32" w14:textId="77777777" w:rsidR="005D43D3" w:rsidRPr="005B0055" w:rsidRDefault="005D43D3" w:rsidP="00421B24">
      <w:pPr>
        <w:rPr>
          <w:szCs w:val="22"/>
        </w:rPr>
      </w:pPr>
      <w:r w:rsidRPr="005B0055">
        <w:rPr>
          <w:szCs w:val="22"/>
        </w:rPr>
        <w:t>Einkenni þessara ofnæmisviðbragða eru talin upp hér á eftir. Þau hafa komi</w:t>
      </w:r>
      <w:r w:rsidR="00A125D9">
        <w:rPr>
          <w:szCs w:val="22"/>
        </w:rPr>
        <w:t>ð</w:t>
      </w:r>
      <w:r w:rsidRPr="005B0055">
        <w:rPr>
          <w:szCs w:val="22"/>
        </w:rPr>
        <w:t xml:space="preserve"> fram annaðhvort í klínískum rannsóknum eða eftir markaðssetningu lyfsins. Aukaverkanir sem komu fram </w:t>
      </w:r>
      <w:r w:rsidRPr="0029574A">
        <w:rPr>
          <w:szCs w:val="22"/>
        </w:rPr>
        <w:t>hjá a.m.k. 10% sjúklinga</w:t>
      </w:r>
      <w:r w:rsidRPr="005B0055">
        <w:rPr>
          <w:szCs w:val="22"/>
        </w:rPr>
        <w:t xml:space="preserve"> sem fengu ofnæmisviðbrögð eru feitletraðar</w:t>
      </w:r>
      <w:r w:rsidR="008D3046">
        <w:rPr>
          <w:szCs w:val="22"/>
        </w:rPr>
        <w:t>.</w:t>
      </w:r>
    </w:p>
    <w:p w14:paraId="2FEEF54F" w14:textId="77777777" w:rsidR="005D43D3" w:rsidRPr="005B0055" w:rsidRDefault="005D43D3" w:rsidP="00421B24">
      <w:pPr>
        <w:rPr>
          <w:szCs w:val="22"/>
        </w:rPr>
      </w:pPr>
    </w:p>
    <w:p w14:paraId="7D4595D0" w14:textId="77777777" w:rsidR="005D43D3" w:rsidRPr="005B0055" w:rsidRDefault="005D43D3" w:rsidP="00421B24">
      <w:pPr>
        <w:rPr>
          <w:szCs w:val="22"/>
        </w:rPr>
      </w:pPr>
      <w:r w:rsidRPr="005B0055">
        <w:rPr>
          <w:szCs w:val="22"/>
        </w:rPr>
        <w:t xml:space="preserve">Næstum allir sjúklingar sem fá ofnæmisviðbrögð fá hita og/eða útbrot (yfirleitt dröfnuörðuútbrot eða ofsakláða) sem hluta heilkennisins, hins vegar hafa viðbrögð komið fram án hita eða útbrota. Önnur </w:t>
      </w:r>
      <w:r w:rsidRPr="005B0055">
        <w:rPr>
          <w:szCs w:val="22"/>
        </w:rPr>
        <w:lastRenderedPageBreak/>
        <w:t>lykileinkenni eru m.a. frá meltingarfærum, öndunarfærum eða almenn einkenni svo sem svefnhöfgi og lasleiki.</w:t>
      </w:r>
    </w:p>
    <w:p w14:paraId="71913CA7" w14:textId="77777777" w:rsidR="005D43D3" w:rsidRPr="005B0055" w:rsidRDefault="005D43D3" w:rsidP="00421B24">
      <w:pPr>
        <w:rPr>
          <w:szCs w:val="22"/>
        </w:rPr>
      </w:pPr>
    </w:p>
    <w:tbl>
      <w:tblPr>
        <w:tblW w:w="9497" w:type="dxa"/>
        <w:tblInd w:w="-34" w:type="dxa"/>
        <w:tblLayout w:type="fixed"/>
        <w:tblLook w:val="0000" w:firstRow="0" w:lastRow="0" w:firstColumn="0" w:lastColumn="0" w:noHBand="0" w:noVBand="0"/>
      </w:tblPr>
      <w:tblGrid>
        <w:gridCol w:w="3119"/>
        <w:gridCol w:w="6378"/>
      </w:tblGrid>
      <w:tr w:rsidR="005D43D3" w:rsidRPr="005B0055" w14:paraId="058B4025" w14:textId="77777777" w:rsidTr="00CA7741">
        <w:trPr>
          <w:trHeight w:val="264"/>
        </w:trPr>
        <w:tc>
          <w:tcPr>
            <w:tcW w:w="3119" w:type="dxa"/>
          </w:tcPr>
          <w:p w14:paraId="6BD0C8AD" w14:textId="77777777" w:rsidR="005D43D3" w:rsidRPr="005B0055" w:rsidRDefault="005D43D3" w:rsidP="00F20421">
            <w:pPr>
              <w:rPr>
                <w:i/>
                <w:szCs w:val="22"/>
              </w:rPr>
            </w:pPr>
            <w:r w:rsidRPr="005B0055">
              <w:rPr>
                <w:i/>
                <w:szCs w:val="22"/>
              </w:rPr>
              <w:t>Húð</w:t>
            </w:r>
          </w:p>
        </w:tc>
        <w:tc>
          <w:tcPr>
            <w:tcW w:w="6378" w:type="dxa"/>
          </w:tcPr>
          <w:p w14:paraId="43AF9859" w14:textId="77777777" w:rsidR="005D43D3" w:rsidRPr="005B0055" w:rsidRDefault="005D43D3" w:rsidP="00F20421">
            <w:pPr>
              <w:rPr>
                <w:szCs w:val="22"/>
              </w:rPr>
            </w:pPr>
            <w:r w:rsidRPr="005B0055">
              <w:rPr>
                <w:b/>
                <w:szCs w:val="22"/>
              </w:rPr>
              <w:t xml:space="preserve">Útbrot </w:t>
            </w:r>
            <w:r w:rsidRPr="005B0055">
              <w:rPr>
                <w:szCs w:val="22"/>
              </w:rPr>
              <w:t>(yfirleitt dröfnuörðuútbrot eða ofsakláði)</w:t>
            </w:r>
          </w:p>
          <w:p w14:paraId="42745FC7" w14:textId="77777777" w:rsidR="005D43D3" w:rsidRPr="005B0055" w:rsidRDefault="005D43D3" w:rsidP="00F20421">
            <w:pPr>
              <w:rPr>
                <w:b/>
                <w:szCs w:val="22"/>
              </w:rPr>
            </w:pPr>
          </w:p>
        </w:tc>
      </w:tr>
      <w:tr w:rsidR="005D43D3" w:rsidRPr="005B0055" w14:paraId="2CCB7038" w14:textId="77777777" w:rsidTr="00CA7741">
        <w:trPr>
          <w:trHeight w:val="264"/>
        </w:trPr>
        <w:tc>
          <w:tcPr>
            <w:tcW w:w="3119" w:type="dxa"/>
          </w:tcPr>
          <w:p w14:paraId="4A287FAB" w14:textId="77777777" w:rsidR="005D43D3" w:rsidRPr="005B0055" w:rsidRDefault="005D43D3" w:rsidP="00F20421">
            <w:pPr>
              <w:rPr>
                <w:b/>
                <w:i/>
                <w:szCs w:val="22"/>
              </w:rPr>
            </w:pPr>
            <w:r w:rsidRPr="005B0055">
              <w:rPr>
                <w:i/>
                <w:szCs w:val="22"/>
              </w:rPr>
              <w:t>Meltingarfæri</w:t>
            </w:r>
          </w:p>
        </w:tc>
        <w:tc>
          <w:tcPr>
            <w:tcW w:w="6378" w:type="dxa"/>
          </w:tcPr>
          <w:p w14:paraId="0EB68DC1" w14:textId="77777777" w:rsidR="005D43D3" w:rsidRPr="005B0055" w:rsidRDefault="005D43D3" w:rsidP="00F20421">
            <w:pPr>
              <w:rPr>
                <w:szCs w:val="22"/>
              </w:rPr>
            </w:pPr>
            <w:r w:rsidRPr="005B0055">
              <w:rPr>
                <w:b/>
                <w:szCs w:val="22"/>
              </w:rPr>
              <w:t>Ógleði, uppköst, niðurgangur, kviðverkur</w:t>
            </w:r>
            <w:r w:rsidRPr="005B0055">
              <w:rPr>
                <w:szCs w:val="22"/>
              </w:rPr>
              <w:t>, sár í munni</w:t>
            </w:r>
          </w:p>
          <w:p w14:paraId="0C68D54C" w14:textId="77777777" w:rsidR="005D43D3" w:rsidRPr="005B0055" w:rsidRDefault="005D43D3" w:rsidP="00F20421">
            <w:pPr>
              <w:rPr>
                <w:b/>
                <w:szCs w:val="22"/>
              </w:rPr>
            </w:pPr>
          </w:p>
        </w:tc>
      </w:tr>
      <w:tr w:rsidR="005D43D3" w:rsidRPr="005B0055" w14:paraId="7589DCE9" w14:textId="77777777" w:rsidTr="00CA7741">
        <w:trPr>
          <w:trHeight w:val="264"/>
        </w:trPr>
        <w:tc>
          <w:tcPr>
            <w:tcW w:w="3119" w:type="dxa"/>
          </w:tcPr>
          <w:p w14:paraId="139CE33F" w14:textId="77777777" w:rsidR="005D43D3" w:rsidRPr="005B0055" w:rsidRDefault="005D43D3" w:rsidP="00F20421">
            <w:pPr>
              <w:rPr>
                <w:b/>
                <w:i/>
                <w:szCs w:val="22"/>
              </w:rPr>
            </w:pPr>
            <w:r w:rsidRPr="005B0055">
              <w:rPr>
                <w:i/>
                <w:szCs w:val="22"/>
              </w:rPr>
              <w:t>Öndunarfæri</w:t>
            </w:r>
          </w:p>
        </w:tc>
        <w:tc>
          <w:tcPr>
            <w:tcW w:w="6378" w:type="dxa"/>
          </w:tcPr>
          <w:p w14:paraId="04C6A5A2" w14:textId="77777777" w:rsidR="005D43D3" w:rsidRPr="005B0055" w:rsidRDefault="005D43D3" w:rsidP="00F20421">
            <w:pPr>
              <w:rPr>
                <w:szCs w:val="22"/>
              </w:rPr>
            </w:pPr>
            <w:r w:rsidRPr="005B0055">
              <w:rPr>
                <w:b/>
                <w:szCs w:val="22"/>
              </w:rPr>
              <w:t>Mæði,</w:t>
            </w:r>
            <w:r w:rsidRPr="005B0055">
              <w:rPr>
                <w:szCs w:val="22"/>
              </w:rPr>
              <w:t xml:space="preserve"> </w:t>
            </w:r>
            <w:r w:rsidRPr="005B0055">
              <w:rPr>
                <w:b/>
                <w:szCs w:val="22"/>
              </w:rPr>
              <w:t>hósti</w:t>
            </w:r>
            <w:r w:rsidRPr="005B0055">
              <w:rPr>
                <w:szCs w:val="22"/>
              </w:rPr>
              <w:t xml:space="preserve">, særindi í hálsi, andnauðarheilkenni </w:t>
            </w:r>
            <w:r>
              <w:rPr>
                <w:szCs w:val="22"/>
              </w:rPr>
              <w:t xml:space="preserve">hjá fullorðnum </w:t>
            </w:r>
            <w:r w:rsidRPr="005B0055">
              <w:rPr>
                <w:szCs w:val="22"/>
              </w:rPr>
              <w:t>(adult respiratory distress syndrome), öndunarbilun</w:t>
            </w:r>
          </w:p>
          <w:p w14:paraId="53CCDEBD" w14:textId="77777777" w:rsidR="005D43D3" w:rsidRPr="005B0055" w:rsidRDefault="005D43D3" w:rsidP="00F20421">
            <w:pPr>
              <w:pStyle w:val="bullethead"/>
              <w:tabs>
                <w:tab w:val="left" w:pos="567"/>
              </w:tabs>
              <w:spacing w:before="0" w:line="260" w:lineRule="exact"/>
              <w:rPr>
                <w:kern w:val="0"/>
                <w:szCs w:val="22"/>
                <w:lang w:val="is-IS"/>
              </w:rPr>
            </w:pPr>
          </w:p>
        </w:tc>
      </w:tr>
      <w:tr w:rsidR="005D43D3" w:rsidRPr="005B0055" w14:paraId="21260362" w14:textId="77777777" w:rsidTr="00CA7741">
        <w:trPr>
          <w:trHeight w:val="264"/>
        </w:trPr>
        <w:tc>
          <w:tcPr>
            <w:tcW w:w="3119" w:type="dxa"/>
          </w:tcPr>
          <w:p w14:paraId="44ECD832" w14:textId="77777777" w:rsidR="005D43D3" w:rsidRPr="005B0055" w:rsidRDefault="005D43D3" w:rsidP="00F20421">
            <w:pPr>
              <w:rPr>
                <w:b/>
                <w:i/>
                <w:szCs w:val="22"/>
              </w:rPr>
            </w:pPr>
            <w:r w:rsidRPr="005B0055">
              <w:rPr>
                <w:i/>
                <w:szCs w:val="22"/>
              </w:rPr>
              <w:t>Ýmislegt</w:t>
            </w:r>
          </w:p>
        </w:tc>
        <w:tc>
          <w:tcPr>
            <w:tcW w:w="6378" w:type="dxa"/>
          </w:tcPr>
          <w:p w14:paraId="4D2ED240" w14:textId="77777777" w:rsidR="005D43D3" w:rsidRPr="005B0055" w:rsidRDefault="005D43D3" w:rsidP="00F20421">
            <w:pPr>
              <w:rPr>
                <w:szCs w:val="22"/>
              </w:rPr>
            </w:pPr>
            <w:r w:rsidRPr="005B0055">
              <w:rPr>
                <w:b/>
                <w:szCs w:val="22"/>
              </w:rPr>
              <w:t>Hiti, svefnhöfgi, lasleiki</w:t>
            </w:r>
            <w:r w:rsidRPr="005B0055">
              <w:rPr>
                <w:szCs w:val="22"/>
              </w:rPr>
              <w:t>, bjúgur, eitlakvilli, lágþrýstingur, tárubólga, bráðaofnæmi</w:t>
            </w:r>
          </w:p>
          <w:p w14:paraId="1844C428" w14:textId="77777777" w:rsidR="005D43D3" w:rsidRPr="005B0055" w:rsidRDefault="005D43D3" w:rsidP="00F20421">
            <w:pPr>
              <w:rPr>
                <w:b/>
                <w:szCs w:val="22"/>
              </w:rPr>
            </w:pPr>
          </w:p>
        </w:tc>
      </w:tr>
      <w:tr w:rsidR="005D43D3" w:rsidRPr="005B0055" w14:paraId="0759ACFB" w14:textId="77777777" w:rsidTr="00CA7741">
        <w:trPr>
          <w:trHeight w:val="264"/>
        </w:trPr>
        <w:tc>
          <w:tcPr>
            <w:tcW w:w="3119" w:type="dxa"/>
          </w:tcPr>
          <w:p w14:paraId="4A5C79B4" w14:textId="77777777" w:rsidR="005D43D3" w:rsidRPr="005B0055" w:rsidRDefault="005D43D3" w:rsidP="00CA7741">
            <w:pPr>
              <w:rPr>
                <w:b/>
                <w:i/>
                <w:szCs w:val="22"/>
              </w:rPr>
            </w:pPr>
            <w:r w:rsidRPr="005B0055">
              <w:rPr>
                <w:i/>
                <w:szCs w:val="22"/>
              </w:rPr>
              <w:t>Taugakerfi/Geðræn vandamál</w:t>
            </w:r>
          </w:p>
        </w:tc>
        <w:tc>
          <w:tcPr>
            <w:tcW w:w="6378" w:type="dxa"/>
          </w:tcPr>
          <w:p w14:paraId="58B5C395" w14:textId="77777777" w:rsidR="005D43D3" w:rsidRPr="005B0055" w:rsidRDefault="005D43D3" w:rsidP="00F20421">
            <w:pPr>
              <w:rPr>
                <w:szCs w:val="22"/>
              </w:rPr>
            </w:pPr>
            <w:r w:rsidRPr="005B0055">
              <w:rPr>
                <w:b/>
                <w:szCs w:val="22"/>
              </w:rPr>
              <w:t>Höfuðverkur</w:t>
            </w:r>
            <w:r w:rsidRPr="005B0055">
              <w:rPr>
                <w:szCs w:val="22"/>
              </w:rPr>
              <w:t>, náladofi</w:t>
            </w:r>
          </w:p>
          <w:p w14:paraId="501D191F" w14:textId="77777777" w:rsidR="005D43D3" w:rsidRPr="005B0055" w:rsidRDefault="005D43D3" w:rsidP="00F20421">
            <w:pPr>
              <w:rPr>
                <w:b/>
                <w:szCs w:val="22"/>
              </w:rPr>
            </w:pPr>
          </w:p>
        </w:tc>
      </w:tr>
      <w:tr w:rsidR="005D43D3" w:rsidRPr="005B0055" w14:paraId="43E3FC6E" w14:textId="77777777" w:rsidTr="00CA7741">
        <w:trPr>
          <w:trHeight w:val="264"/>
        </w:trPr>
        <w:tc>
          <w:tcPr>
            <w:tcW w:w="3119" w:type="dxa"/>
          </w:tcPr>
          <w:p w14:paraId="164DD02F" w14:textId="77777777" w:rsidR="005D43D3" w:rsidRPr="005B0055" w:rsidRDefault="005D43D3" w:rsidP="00F20421">
            <w:pPr>
              <w:rPr>
                <w:b/>
                <w:i/>
                <w:szCs w:val="22"/>
              </w:rPr>
            </w:pPr>
            <w:r w:rsidRPr="005B0055">
              <w:rPr>
                <w:i/>
                <w:szCs w:val="22"/>
              </w:rPr>
              <w:t>Blóð</w:t>
            </w:r>
          </w:p>
        </w:tc>
        <w:tc>
          <w:tcPr>
            <w:tcW w:w="6378" w:type="dxa"/>
          </w:tcPr>
          <w:p w14:paraId="42385AFD" w14:textId="77777777" w:rsidR="005D43D3" w:rsidRPr="005B0055" w:rsidRDefault="005D43D3" w:rsidP="00F20421">
            <w:pPr>
              <w:rPr>
                <w:szCs w:val="22"/>
              </w:rPr>
            </w:pPr>
            <w:r w:rsidRPr="005B0055">
              <w:rPr>
                <w:szCs w:val="22"/>
              </w:rPr>
              <w:t>Eitilfrumnafæð</w:t>
            </w:r>
          </w:p>
          <w:p w14:paraId="0707736E" w14:textId="77777777" w:rsidR="005D43D3" w:rsidRPr="005B0055" w:rsidRDefault="005D43D3" w:rsidP="00F20421">
            <w:pPr>
              <w:rPr>
                <w:b/>
                <w:szCs w:val="22"/>
              </w:rPr>
            </w:pPr>
          </w:p>
        </w:tc>
      </w:tr>
      <w:tr w:rsidR="005D43D3" w:rsidRPr="005B0055" w14:paraId="5DDADDA7" w14:textId="77777777" w:rsidTr="00CA7741">
        <w:trPr>
          <w:trHeight w:val="264"/>
        </w:trPr>
        <w:tc>
          <w:tcPr>
            <w:tcW w:w="3119" w:type="dxa"/>
          </w:tcPr>
          <w:p w14:paraId="1C57EE04" w14:textId="77777777" w:rsidR="005D43D3" w:rsidRPr="005B0055" w:rsidRDefault="005D43D3" w:rsidP="00CA7741">
            <w:pPr>
              <w:rPr>
                <w:b/>
                <w:i/>
                <w:szCs w:val="22"/>
              </w:rPr>
            </w:pPr>
            <w:r w:rsidRPr="005B0055">
              <w:rPr>
                <w:i/>
                <w:szCs w:val="22"/>
              </w:rPr>
              <w:t>Lifur/bris</w:t>
            </w:r>
          </w:p>
        </w:tc>
        <w:tc>
          <w:tcPr>
            <w:tcW w:w="6378" w:type="dxa"/>
          </w:tcPr>
          <w:p w14:paraId="7452D210" w14:textId="77777777" w:rsidR="005D43D3" w:rsidRPr="005B0055" w:rsidRDefault="005D43D3" w:rsidP="00F20421">
            <w:pPr>
              <w:rPr>
                <w:szCs w:val="22"/>
              </w:rPr>
            </w:pPr>
            <w:r w:rsidRPr="005B0055">
              <w:rPr>
                <w:b/>
                <w:szCs w:val="22"/>
              </w:rPr>
              <w:t xml:space="preserve">Hækkun lifrarprófa, </w:t>
            </w:r>
            <w:r w:rsidRPr="005B0055">
              <w:rPr>
                <w:szCs w:val="22"/>
              </w:rPr>
              <w:t>lifrarbólga, lifrarbilun</w:t>
            </w:r>
          </w:p>
          <w:p w14:paraId="28519C03" w14:textId="77777777" w:rsidR="005D43D3" w:rsidRPr="005B0055" w:rsidRDefault="005D43D3" w:rsidP="00F20421">
            <w:pPr>
              <w:rPr>
                <w:b/>
                <w:szCs w:val="22"/>
              </w:rPr>
            </w:pPr>
          </w:p>
        </w:tc>
      </w:tr>
      <w:tr w:rsidR="005D43D3" w:rsidRPr="005B0055" w14:paraId="524F10B0" w14:textId="77777777" w:rsidTr="00CA7741">
        <w:trPr>
          <w:trHeight w:val="264"/>
        </w:trPr>
        <w:tc>
          <w:tcPr>
            <w:tcW w:w="3119" w:type="dxa"/>
          </w:tcPr>
          <w:p w14:paraId="30764335" w14:textId="77777777" w:rsidR="005D43D3" w:rsidRPr="005B0055" w:rsidRDefault="005D43D3" w:rsidP="00F20421">
            <w:pPr>
              <w:rPr>
                <w:b/>
                <w:i/>
                <w:szCs w:val="22"/>
              </w:rPr>
            </w:pPr>
            <w:r w:rsidRPr="005B0055">
              <w:rPr>
                <w:i/>
                <w:szCs w:val="22"/>
              </w:rPr>
              <w:t>Stoðkerfi</w:t>
            </w:r>
          </w:p>
        </w:tc>
        <w:tc>
          <w:tcPr>
            <w:tcW w:w="6378" w:type="dxa"/>
          </w:tcPr>
          <w:p w14:paraId="43FD258A" w14:textId="77777777" w:rsidR="005D43D3" w:rsidRPr="005B0055" w:rsidRDefault="005D43D3" w:rsidP="00F20421">
            <w:pPr>
              <w:rPr>
                <w:szCs w:val="22"/>
              </w:rPr>
            </w:pPr>
            <w:r w:rsidRPr="005B0055">
              <w:rPr>
                <w:b/>
                <w:szCs w:val="22"/>
              </w:rPr>
              <w:t>Vöðvaverk</w:t>
            </w:r>
            <w:r>
              <w:rPr>
                <w:b/>
                <w:szCs w:val="22"/>
              </w:rPr>
              <w:t>i</w:t>
            </w:r>
            <w:r w:rsidRPr="005B0055">
              <w:rPr>
                <w:b/>
                <w:szCs w:val="22"/>
              </w:rPr>
              <w:t>r</w:t>
            </w:r>
            <w:r w:rsidRPr="005B0055">
              <w:rPr>
                <w:szCs w:val="22"/>
              </w:rPr>
              <w:t xml:space="preserve">, mjög sjaldan </w:t>
            </w:r>
            <w:r>
              <w:rPr>
                <w:szCs w:val="22"/>
              </w:rPr>
              <w:t>vöðvalýsa</w:t>
            </w:r>
            <w:r w:rsidRPr="005B0055">
              <w:rPr>
                <w:szCs w:val="22"/>
              </w:rPr>
              <w:t>, liðverk</w:t>
            </w:r>
            <w:r>
              <w:rPr>
                <w:szCs w:val="22"/>
              </w:rPr>
              <w:t>i</w:t>
            </w:r>
            <w:r w:rsidRPr="005B0055">
              <w:rPr>
                <w:szCs w:val="22"/>
              </w:rPr>
              <w:t>r, hækkun kreatínfosfókínasa</w:t>
            </w:r>
          </w:p>
          <w:p w14:paraId="6195FE71" w14:textId="77777777" w:rsidR="005D43D3" w:rsidRPr="005B0055" w:rsidRDefault="005D43D3" w:rsidP="00F20421">
            <w:pPr>
              <w:rPr>
                <w:b/>
                <w:szCs w:val="22"/>
              </w:rPr>
            </w:pPr>
          </w:p>
        </w:tc>
      </w:tr>
      <w:tr w:rsidR="005D43D3" w:rsidRPr="005B0055" w14:paraId="6F7163B1" w14:textId="77777777" w:rsidTr="00CA7741">
        <w:trPr>
          <w:trHeight w:val="264"/>
        </w:trPr>
        <w:tc>
          <w:tcPr>
            <w:tcW w:w="3119" w:type="dxa"/>
          </w:tcPr>
          <w:p w14:paraId="3E400F66" w14:textId="77777777" w:rsidR="005D43D3" w:rsidRPr="005B0055" w:rsidRDefault="005D43D3" w:rsidP="00F20421">
            <w:pPr>
              <w:rPr>
                <w:i/>
                <w:szCs w:val="22"/>
              </w:rPr>
            </w:pPr>
            <w:r w:rsidRPr="005B0055">
              <w:rPr>
                <w:i/>
                <w:szCs w:val="22"/>
              </w:rPr>
              <w:t>Þvagfæri</w:t>
            </w:r>
          </w:p>
        </w:tc>
        <w:tc>
          <w:tcPr>
            <w:tcW w:w="6378" w:type="dxa"/>
          </w:tcPr>
          <w:p w14:paraId="3A9B7F44" w14:textId="77777777" w:rsidR="005D43D3" w:rsidRPr="005B0055" w:rsidRDefault="005D43D3" w:rsidP="00F20421">
            <w:pPr>
              <w:rPr>
                <w:szCs w:val="22"/>
              </w:rPr>
            </w:pPr>
            <w:r w:rsidRPr="005B0055">
              <w:rPr>
                <w:szCs w:val="22"/>
              </w:rPr>
              <w:t>Hækkun kreatíníns, nýrnabilun</w:t>
            </w:r>
          </w:p>
          <w:p w14:paraId="7A6E2AEB" w14:textId="77777777" w:rsidR="005D43D3" w:rsidRPr="005B0055" w:rsidRDefault="005D43D3" w:rsidP="00F20421">
            <w:pPr>
              <w:rPr>
                <w:szCs w:val="22"/>
              </w:rPr>
            </w:pPr>
          </w:p>
        </w:tc>
      </w:tr>
    </w:tbl>
    <w:p w14:paraId="6C0A73E9" w14:textId="77777777" w:rsidR="005D43D3" w:rsidRPr="005B0055" w:rsidRDefault="005D43D3" w:rsidP="00421B24">
      <w:pPr>
        <w:rPr>
          <w:szCs w:val="22"/>
        </w:rPr>
      </w:pPr>
      <w:r w:rsidRPr="005B0055">
        <w:rPr>
          <w:szCs w:val="22"/>
        </w:rPr>
        <w:t xml:space="preserve">Einkenni tengd þessum ofnæmisviðbrögðum versna við áframhaldandi meðferð og geta orðið lífshættuleg og </w:t>
      </w:r>
      <w:r>
        <w:rPr>
          <w:szCs w:val="22"/>
        </w:rPr>
        <w:t>í mjög sjaldgæfum tilvikum</w:t>
      </w:r>
      <w:r w:rsidRPr="005B0055">
        <w:rPr>
          <w:szCs w:val="22"/>
        </w:rPr>
        <w:t xml:space="preserve"> banvæn.</w:t>
      </w:r>
    </w:p>
    <w:p w14:paraId="680DA029" w14:textId="77777777" w:rsidR="005D43D3" w:rsidRPr="005B0055" w:rsidRDefault="005D43D3" w:rsidP="00421B24">
      <w:pPr>
        <w:rPr>
          <w:szCs w:val="22"/>
        </w:rPr>
      </w:pPr>
    </w:p>
    <w:p w14:paraId="6DC64219" w14:textId="3AF1F1D1" w:rsidR="005D43D3" w:rsidRPr="005B0055" w:rsidRDefault="005D43D3" w:rsidP="00421B24">
      <w:pPr>
        <w:rPr>
          <w:szCs w:val="22"/>
        </w:rPr>
      </w:pPr>
      <w:r w:rsidRPr="005B0055">
        <w:rPr>
          <w:szCs w:val="22"/>
        </w:rPr>
        <w:t>Ef meðferð með abacav</w:t>
      </w:r>
      <w:r w:rsidR="00D17B6E">
        <w:rPr>
          <w:szCs w:val="22"/>
        </w:rPr>
        <w:t>i</w:t>
      </w:r>
      <w:r w:rsidRPr="005B0055">
        <w:rPr>
          <w:szCs w:val="22"/>
        </w:rPr>
        <w:t>ri er hafin að nýju í kjölfar ofnæmisviðbragða við abacav</w:t>
      </w:r>
      <w:r w:rsidR="00D17B6E">
        <w:rPr>
          <w:szCs w:val="22"/>
        </w:rPr>
        <w:t>i</w:t>
      </w:r>
      <w:r w:rsidRPr="005B0055">
        <w:rPr>
          <w:szCs w:val="22"/>
        </w:rPr>
        <w:t>ri, getur það valdið bráðri endurkomu einkenna, innan klukkustunda. Þessi endurkoma er venjulega alvarlegri en upphaflegu viðbrögðin og getur valdið lífshættulegri lækkun blóðþrýstings og dauða. Svipuð viðbrögð hafa einnig sjaldan komið fram eftir að notkun abacav</w:t>
      </w:r>
      <w:r w:rsidR="00D17B6E">
        <w:rPr>
          <w:szCs w:val="22"/>
        </w:rPr>
        <w:t>i</w:t>
      </w:r>
      <w:r w:rsidRPr="005B0055">
        <w:rPr>
          <w:szCs w:val="22"/>
        </w:rPr>
        <w:t>rs er hafin að nýju hjá sjúklingum sem aðeins fengu eitt lykileinkenna ofnæmisins (sjá hér að framan) áður en notkun abacav</w:t>
      </w:r>
      <w:r w:rsidR="00D17B6E">
        <w:rPr>
          <w:szCs w:val="22"/>
        </w:rPr>
        <w:t>i</w:t>
      </w:r>
      <w:r w:rsidRPr="005B0055">
        <w:rPr>
          <w:szCs w:val="22"/>
        </w:rPr>
        <w:t>rs var hætt; og örsjaldan einnig hjá sjúklingum sem hafa hafið meðferð að nýju án þess að hafa áður fengið nein einkenni ofnæmisviðbragða (þ.e. sjúklingum sem áður voru taldir þola abacav</w:t>
      </w:r>
      <w:r w:rsidR="00D17B6E">
        <w:rPr>
          <w:szCs w:val="22"/>
        </w:rPr>
        <w:t>i</w:t>
      </w:r>
      <w:r w:rsidRPr="005B0055">
        <w:rPr>
          <w:szCs w:val="22"/>
        </w:rPr>
        <w:t>r).</w:t>
      </w:r>
    </w:p>
    <w:p w14:paraId="69E2A6ED" w14:textId="77777777" w:rsidR="005D43D3" w:rsidRPr="005B0055" w:rsidRDefault="005D43D3" w:rsidP="00421B24">
      <w:pPr>
        <w:rPr>
          <w:szCs w:val="22"/>
        </w:rPr>
      </w:pPr>
    </w:p>
    <w:p w14:paraId="372AB707" w14:textId="77777777" w:rsidR="008E1862" w:rsidRPr="003E6909" w:rsidRDefault="008E1862" w:rsidP="008E1862">
      <w:pPr>
        <w:rPr>
          <w:i/>
        </w:rPr>
      </w:pPr>
      <w:r w:rsidRPr="003E6909">
        <w:rPr>
          <w:i/>
        </w:rPr>
        <w:t>Efnaskiptabreytur</w:t>
      </w:r>
    </w:p>
    <w:p w14:paraId="7CBC54B7" w14:textId="77777777" w:rsidR="008E1862" w:rsidRDefault="008E1862" w:rsidP="008E1862">
      <w:pPr>
        <w:widowControl w:val="0"/>
      </w:pPr>
      <w:r>
        <w:t>Líkamsþyngd og gildi blóðfitu og glúkósa geta aukist á meðan á retróveirulyfjameðferð stendur (sjá kafla 4.4).</w:t>
      </w:r>
    </w:p>
    <w:p w14:paraId="600AF421" w14:textId="77777777" w:rsidR="008E1862" w:rsidRPr="005B0055" w:rsidRDefault="008E1862" w:rsidP="008E1862">
      <w:pPr>
        <w:widowControl w:val="0"/>
        <w:rPr>
          <w:szCs w:val="22"/>
        </w:rPr>
      </w:pPr>
    </w:p>
    <w:p w14:paraId="1F447560" w14:textId="77777777" w:rsidR="005D43D3" w:rsidRPr="005B0055" w:rsidRDefault="005D43D3" w:rsidP="00F11B44">
      <w:pPr>
        <w:widowControl w:val="0"/>
        <w:rPr>
          <w:i/>
          <w:szCs w:val="22"/>
        </w:rPr>
      </w:pPr>
      <w:r w:rsidRPr="005B0055">
        <w:rPr>
          <w:i/>
          <w:szCs w:val="22"/>
        </w:rPr>
        <w:t>Beindrep</w:t>
      </w:r>
    </w:p>
    <w:p w14:paraId="2057A01F" w14:textId="77777777" w:rsidR="005D43D3" w:rsidRPr="005B0055" w:rsidRDefault="005D43D3" w:rsidP="005B68B9">
      <w:pPr>
        <w:widowControl w:val="0"/>
        <w:rPr>
          <w:szCs w:val="22"/>
        </w:rPr>
      </w:pPr>
      <w:r w:rsidRPr="005B0055">
        <w:rPr>
          <w:szCs w:val="22"/>
        </w:rPr>
        <w:t>Skýrt hefur verið frá beindrepi, einkum hjá sjúklingum sem eru með almennt viðurkennda áhættuþætti, langt genginn HIV</w:t>
      </w:r>
      <w:r w:rsidRPr="005B0055">
        <w:rPr>
          <w:szCs w:val="22"/>
        </w:rPr>
        <w:noBreakHyphen/>
        <w:t xml:space="preserve">sjúkdóm eða eftir notkun samsettrar </w:t>
      </w:r>
      <w:r w:rsidR="000468E6">
        <w:rPr>
          <w:szCs w:val="22"/>
        </w:rPr>
        <w:t>retró</w:t>
      </w:r>
      <w:r w:rsidRPr="005B0055">
        <w:rPr>
          <w:szCs w:val="22"/>
        </w:rPr>
        <w:t>veiru</w:t>
      </w:r>
      <w:r w:rsidR="00C67DE3">
        <w:rPr>
          <w:szCs w:val="22"/>
        </w:rPr>
        <w:t>lyfja</w:t>
      </w:r>
      <w:r w:rsidRPr="005B0055">
        <w:rPr>
          <w:szCs w:val="22"/>
        </w:rPr>
        <w:t>meðferðar í langan tíma. Tíðni þessa er ekki þekkt (sjá kafla</w:t>
      </w:r>
      <w:r>
        <w:rPr>
          <w:szCs w:val="22"/>
        </w:rPr>
        <w:t> </w:t>
      </w:r>
      <w:r w:rsidRPr="005B0055">
        <w:rPr>
          <w:szCs w:val="22"/>
        </w:rPr>
        <w:t>4.4).</w:t>
      </w:r>
    </w:p>
    <w:p w14:paraId="5CA67A3C" w14:textId="77777777" w:rsidR="005D43D3" w:rsidRPr="005B0055" w:rsidRDefault="005D43D3" w:rsidP="00F11B44">
      <w:pPr>
        <w:widowControl w:val="0"/>
        <w:rPr>
          <w:szCs w:val="22"/>
        </w:rPr>
      </w:pPr>
    </w:p>
    <w:p w14:paraId="79AC39BE" w14:textId="77777777" w:rsidR="005D43D3" w:rsidRPr="005B0055" w:rsidRDefault="005D43D3" w:rsidP="00421B24">
      <w:pPr>
        <w:rPr>
          <w:i/>
          <w:szCs w:val="22"/>
        </w:rPr>
      </w:pPr>
      <w:r w:rsidRPr="005B0055">
        <w:rPr>
          <w:i/>
          <w:szCs w:val="22"/>
        </w:rPr>
        <w:t>Ónæmisendurvirkjunarheilkenni</w:t>
      </w:r>
    </w:p>
    <w:p w14:paraId="5F302814" w14:textId="77777777" w:rsidR="005D43D3" w:rsidRPr="00CF5C6C" w:rsidRDefault="005D43D3" w:rsidP="00350E45">
      <w:r w:rsidRPr="00CF5C6C">
        <w:t>Hjá HIV</w:t>
      </w:r>
      <w:r w:rsidRPr="00CF5C6C">
        <w:noBreakHyphen/>
        <w:t>sýktum sjúklingum með alvarlegan ónæmisbrest við upphaf sam</w:t>
      </w:r>
      <w:r>
        <w:t xml:space="preserve">settrar </w:t>
      </w:r>
      <w:r w:rsidR="000468E6">
        <w:t>retró</w:t>
      </w:r>
      <w:r>
        <w:t>veiru</w:t>
      </w:r>
      <w:r w:rsidR="00C67DE3">
        <w:t>lyfja</w:t>
      </w:r>
      <w:r>
        <w:t xml:space="preserve">meðferðar </w:t>
      </w:r>
      <w:r w:rsidRPr="00CF5C6C">
        <w:t xml:space="preserve">getur komið fram bólgusvörun vegna einkennalausra tækifærissýkinga eða leifa þeirra. </w:t>
      </w:r>
      <w:r w:rsidRPr="00CF5C6C">
        <w:rPr>
          <w:szCs w:val="22"/>
        </w:rPr>
        <w:t xml:space="preserve">Einnig hefur verið greint frá sjálfsofnæmissjúkdómum (svo </w:t>
      </w:r>
      <w:r>
        <w:rPr>
          <w:szCs w:val="22"/>
        </w:rPr>
        <w:t>sem Graves sjúkdóm</w:t>
      </w:r>
      <w:r w:rsidR="004A0675">
        <w:rPr>
          <w:szCs w:val="22"/>
        </w:rPr>
        <w:t xml:space="preserve">ur </w:t>
      </w:r>
      <w:r w:rsidR="004A0675">
        <w:rPr>
          <w:iCs/>
        </w:rPr>
        <w:t xml:space="preserve">og </w:t>
      </w:r>
      <w:r w:rsidR="004A0675" w:rsidRPr="004A0675">
        <w:rPr>
          <w:iCs/>
        </w:rPr>
        <w:t>sjálfsofnæmis lifrarbólga</w:t>
      </w:r>
      <w:r>
        <w:rPr>
          <w:szCs w:val="22"/>
        </w:rPr>
        <w:t>); tíminn þar</w:t>
      </w:r>
      <w:r w:rsidRPr="00CF5C6C">
        <w:rPr>
          <w:szCs w:val="22"/>
        </w:rPr>
        <w:t xml:space="preserve"> til þeir koma fram er hins vegar breytilegri og þessi tilvik geta komið fram mörgum mánuðum eftir að meðferð er hafin</w:t>
      </w:r>
      <w:r w:rsidRPr="00CF5C6C">
        <w:t xml:space="preserve"> (sjá kafla 4.4).</w:t>
      </w:r>
    </w:p>
    <w:p w14:paraId="557E836C" w14:textId="77777777" w:rsidR="005D43D3" w:rsidRPr="005B0055" w:rsidRDefault="005D43D3" w:rsidP="00421B24">
      <w:pPr>
        <w:rPr>
          <w:szCs w:val="22"/>
        </w:rPr>
      </w:pPr>
    </w:p>
    <w:p w14:paraId="71849F3F" w14:textId="77777777" w:rsidR="005D43D3" w:rsidRPr="005B0055" w:rsidRDefault="005D43D3" w:rsidP="002E0ADE">
      <w:pPr>
        <w:keepNext/>
        <w:rPr>
          <w:szCs w:val="22"/>
          <w:u w:val="single"/>
        </w:rPr>
      </w:pPr>
      <w:r w:rsidRPr="005B0055">
        <w:rPr>
          <w:szCs w:val="22"/>
          <w:u w:val="single"/>
        </w:rPr>
        <w:t>Breytingar á rannsóknaniðurstöðum</w:t>
      </w:r>
    </w:p>
    <w:p w14:paraId="07DE2C00" w14:textId="77777777" w:rsidR="005D43D3" w:rsidRPr="005B0055" w:rsidRDefault="005D43D3" w:rsidP="002E0ADE">
      <w:pPr>
        <w:keepNext/>
        <w:rPr>
          <w:szCs w:val="22"/>
        </w:rPr>
      </w:pPr>
    </w:p>
    <w:p w14:paraId="714AB611" w14:textId="6ED6A3EF" w:rsidR="005D43D3" w:rsidRPr="005B0055" w:rsidRDefault="005D43D3" w:rsidP="002E0ADE">
      <w:pPr>
        <w:keepNext/>
        <w:rPr>
          <w:szCs w:val="22"/>
        </w:rPr>
      </w:pPr>
      <w:r w:rsidRPr="005B0055">
        <w:rPr>
          <w:szCs w:val="22"/>
        </w:rPr>
        <w:t>Hækkanir á kreatí</w:t>
      </w:r>
      <w:r>
        <w:rPr>
          <w:szCs w:val="22"/>
        </w:rPr>
        <w:t>ní</w:t>
      </w:r>
      <w:r w:rsidRPr="005B0055">
        <w:rPr>
          <w:szCs w:val="22"/>
        </w:rPr>
        <w:t xml:space="preserve">ni í sermi komu fram </w:t>
      </w:r>
      <w:r>
        <w:rPr>
          <w:szCs w:val="22"/>
        </w:rPr>
        <w:t>í</w:t>
      </w:r>
      <w:r w:rsidRPr="005B0055">
        <w:rPr>
          <w:szCs w:val="22"/>
        </w:rPr>
        <w:t xml:space="preserve"> fyrstu viku meðfer</w:t>
      </w:r>
      <w:r>
        <w:rPr>
          <w:szCs w:val="22"/>
        </w:rPr>
        <w:t>ð</w:t>
      </w:r>
      <w:r w:rsidRPr="005B0055">
        <w:rPr>
          <w:szCs w:val="22"/>
        </w:rPr>
        <w:t>ar með dolutegrav</w:t>
      </w:r>
      <w:r w:rsidR="00D17B6E">
        <w:rPr>
          <w:szCs w:val="22"/>
        </w:rPr>
        <w:t>i</w:t>
      </w:r>
      <w:r w:rsidRPr="005B0055">
        <w:rPr>
          <w:szCs w:val="22"/>
        </w:rPr>
        <w:t xml:space="preserve">ri og héldust stöðugar í 96 vikur. Í SINGLE rannsókninni </w:t>
      </w:r>
      <w:r>
        <w:rPr>
          <w:szCs w:val="22"/>
        </w:rPr>
        <w:t>kom fram</w:t>
      </w:r>
      <w:r w:rsidRPr="005B0055">
        <w:rPr>
          <w:szCs w:val="22"/>
        </w:rPr>
        <w:t xml:space="preserve"> meðalbreyting frá upphaflegu gildi 12,6 μmól/l </w:t>
      </w:r>
      <w:r w:rsidRPr="005B0055">
        <w:rPr>
          <w:szCs w:val="22"/>
        </w:rPr>
        <w:lastRenderedPageBreak/>
        <w:t>eftir meðferð í 96 vikur. Þessar breytingar eru ekki taldar hafa klíníska þýðingu því þær endurspegla ekki breytingu á gauk</w:t>
      </w:r>
      <w:r>
        <w:rPr>
          <w:szCs w:val="22"/>
        </w:rPr>
        <w:t>ul</w:t>
      </w:r>
      <w:r w:rsidRPr="005B0055">
        <w:rPr>
          <w:szCs w:val="22"/>
        </w:rPr>
        <w:t>síunarhraða.</w:t>
      </w:r>
    </w:p>
    <w:p w14:paraId="5A37A19C" w14:textId="77777777" w:rsidR="005D43D3" w:rsidRPr="005B0055" w:rsidRDefault="005D43D3" w:rsidP="00421B24">
      <w:pPr>
        <w:rPr>
          <w:szCs w:val="22"/>
        </w:rPr>
      </w:pPr>
    </w:p>
    <w:p w14:paraId="233FCC31" w14:textId="3B5BECD4" w:rsidR="005D43D3" w:rsidRDefault="005D43D3" w:rsidP="00421B24">
      <w:pPr>
        <w:rPr>
          <w:szCs w:val="22"/>
        </w:rPr>
      </w:pPr>
      <w:r w:rsidRPr="005B0055">
        <w:rPr>
          <w:szCs w:val="22"/>
        </w:rPr>
        <w:t xml:space="preserve">Einnig hefur verið greint frá einkennalausum hækkunum </w:t>
      </w:r>
      <w:r>
        <w:rPr>
          <w:szCs w:val="22"/>
        </w:rPr>
        <w:t>kreatín</w:t>
      </w:r>
      <w:r w:rsidRPr="005B0055">
        <w:rPr>
          <w:szCs w:val="22"/>
        </w:rPr>
        <w:t>fosfókínasa (CPK), aðallega í ten</w:t>
      </w:r>
      <w:r>
        <w:rPr>
          <w:szCs w:val="22"/>
        </w:rPr>
        <w:t>gslum við áreynslu, við meðfe</w:t>
      </w:r>
      <w:r w:rsidRPr="005B0055">
        <w:rPr>
          <w:szCs w:val="22"/>
        </w:rPr>
        <w:t>r</w:t>
      </w:r>
      <w:r>
        <w:rPr>
          <w:szCs w:val="22"/>
        </w:rPr>
        <w:t>ð</w:t>
      </w:r>
      <w:r w:rsidRPr="005B0055">
        <w:rPr>
          <w:szCs w:val="22"/>
        </w:rPr>
        <w:t xml:space="preserve"> með dolutegrav</w:t>
      </w:r>
      <w:r w:rsidR="00D17B6E">
        <w:rPr>
          <w:szCs w:val="22"/>
        </w:rPr>
        <w:t>i</w:t>
      </w:r>
      <w:r w:rsidRPr="005B0055">
        <w:rPr>
          <w:szCs w:val="22"/>
        </w:rPr>
        <w:t>ri.</w:t>
      </w:r>
    </w:p>
    <w:p w14:paraId="61894A91" w14:textId="77777777" w:rsidR="00724B3B" w:rsidRPr="005B0055" w:rsidRDefault="00724B3B" w:rsidP="00421B24">
      <w:pPr>
        <w:rPr>
          <w:szCs w:val="22"/>
        </w:rPr>
      </w:pPr>
    </w:p>
    <w:p w14:paraId="6AFE838D" w14:textId="77777777" w:rsidR="005D43D3" w:rsidRPr="005B0055" w:rsidRDefault="005D43D3" w:rsidP="00491F74">
      <w:pPr>
        <w:keepNext/>
        <w:suppressLineNumbers/>
        <w:autoSpaceDE w:val="0"/>
        <w:autoSpaceDN w:val="0"/>
        <w:adjustRightInd w:val="0"/>
        <w:rPr>
          <w:szCs w:val="22"/>
          <w:u w:val="single"/>
        </w:rPr>
      </w:pPr>
      <w:r w:rsidRPr="005B0055">
        <w:rPr>
          <w:szCs w:val="22"/>
          <w:u w:val="single"/>
        </w:rPr>
        <w:t>Samhliða sýking af völdum lifrarbólgu B eða C</w:t>
      </w:r>
    </w:p>
    <w:p w14:paraId="4109A11F" w14:textId="77777777" w:rsidR="005D43D3" w:rsidRPr="005B0055" w:rsidRDefault="005D43D3" w:rsidP="00491F74">
      <w:pPr>
        <w:keepNext/>
        <w:suppressLineNumbers/>
        <w:autoSpaceDE w:val="0"/>
        <w:autoSpaceDN w:val="0"/>
        <w:adjustRightInd w:val="0"/>
        <w:rPr>
          <w:szCs w:val="22"/>
        </w:rPr>
      </w:pPr>
    </w:p>
    <w:p w14:paraId="2977077E" w14:textId="50995529" w:rsidR="005D43D3" w:rsidRPr="005B0055" w:rsidRDefault="005D43D3" w:rsidP="005B68B9">
      <w:pPr>
        <w:suppressLineNumbers/>
        <w:autoSpaceDE w:val="0"/>
        <w:autoSpaceDN w:val="0"/>
        <w:adjustRightInd w:val="0"/>
        <w:rPr>
          <w:szCs w:val="22"/>
        </w:rPr>
      </w:pPr>
      <w:r w:rsidRPr="005B0055">
        <w:rPr>
          <w:szCs w:val="22"/>
        </w:rPr>
        <w:t>Sjúklingum með lifrarbólgu B og/eða C var heimiluð þátttaka í III. stigs rannsóknum með dolutegrav</w:t>
      </w:r>
      <w:r w:rsidR="00D17B6E">
        <w:rPr>
          <w:szCs w:val="22"/>
        </w:rPr>
        <w:t>i</w:t>
      </w:r>
      <w:r w:rsidRPr="005B0055">
        <w:rPr>
          <w:szCs w:val="22"/>
        </w:rPr>
        <w:t>ri, að því tilskyldu að grunngildi lifrarprófa væru ekki yfir 5 sinnum eðlilegum efri mörkum (ULN). Í öllum meðferðarhópum var almennt aukaverkanamynstur hjá sjúklingum með samhliða sýkingu lifrarbólgu B og/eða C svipað og hjá sjúklingum sem ekki voru einnig sýktir af lifrarbólgu B og/eða C, þó tíðni frávika í AST og A</w:t>
      </w:r>
      <w:r>
        <w:rPr>
          <w:szCs w:val="22"/>
        </w:rPr>
        <w:t xml:space="preserve">LT væri hærri í undirhópnum </w:t>
      </w:r>
      <w:r w:rsidRPr="005B0055">
        <w:rPr>
          <w:szCs w:val="22"/>
        </w:rPr>
        <w:t xml:space="preserve">með samhliða sýkingu lifrarbólgu B og/eða C í öllum meðferðarhópum. </w:t>
      </w:r>
    </w:p>
    <w:p w14:paraId="56672F75" w14:textId="77777777" w:rsidR="005D43D3" w:rsidRPr="005B0055" w:rsidRDefault="005D43D3" w:rsidP="00421B24">
      <w:pPr>
        <w:rPr>
          <w:szCs w:val="22"/>
        </w:rPr>
      </w:pPr>
    </w:p>
    <w:p w14:paraId="4F948EAB" w14:textId="77777777" w:rsidR="005D43D3" w:rsidRPr="005B0055" w:rsidRDefault="005D43D3" w:rsidP="00BA6CB9">
      <w:pPr>
        <w:keepNext/>
        <w:rPr>
          <w:szCs w:val="22"/>
        </w:rPr>
      </w:pPr>
      <w:r w:rsidRPr="005B0055">
        <w:rPr>
          <w:szCs w:val="22"/>
          <w:u w:val="single"/>
        </w:rPr>
        <w:t>Börn</w:t>
      </w:r>
    </w:p>
    <w:p w14:paraId="113216EE" w14:textId="77777777" w:rsidR="005D43D3" w:rsidRPr="005B0055" w:rsidRDefault="005D43D3" w:rsidP="00BA6CB9">
      <w:pPr>
        <w:keepNext/>
        <w:rPr>
          <w:szCs w:val="22"/>
        </w:rPr>
      </w:pPr>
    </w:p>
    <w:p w14:paraId="49A67603" w14:textId="1B917FF0" w:rsidR="005D43D3" w:rsidRPr="005B0055" w:rsidRDefault="00120557" w:rsidP="00BA6CB9">
      <w:pPr>
        <w:keepNext/>
        <w:rPr>
          <w:szCs w:val="22"/>
        </w:rPr>
      </w:pPr>
      <w:r>
        <w:rPr>
          <w:szCs w:val="22"/>
        </w:rPr>
        <w:t>Samkvæmt</w:t>
      </w:r>
      <w:r w:rsidR="00292E9F">
        <w:rPr>
          <w:szCs w:val="22"/>
        </w:rPr>
        <w:t xml:space="preserve"> upplýsingum úr IMPAACT 2019 rannsókninni </w:t>
      </w:r>
      <w:r w:rsidR="007A01C9">
        <w:rPr>
          <w:szCs w:val="22"/>
        </w:rPr>
        <w:t xml:space="preserve">hjá </w:t>
      </w:r>
      <w:r w:rsidR="00292E9F" w:rsidRPr="00FD44FA">
        <w:rPr>
          <w:rFonts w:eastAsia="MS Mincho"/>
        </w:rPr>
        <w:t>57</w:t>
      </w:r>
      <w:r w:rsidR="00292E9F">
        <w:rPr>
          <w:rFonts w:eastAsia="MS Mincho"/>
        </w:rPr>
        <w:t> börn</w:t>
      </w:r>
      <w:r w:rsidR="007A01C9">
        <w:rPr>
          <w:rFonts w:eastAsia="MS Mincho"/>
        </w:rPr>
        <w:t>um</w:t>
      </w:r>
      <w:r w:rsidR="00292E9F">
        <w:rPr>
          <w:rFonts w:eastAsia="MS Mincho"/>
        </w:rPr>
        <w:t xml:space="preserve"> með</w:t>
      </w:r>
      <w:r w:rsidR="00292E9F" w:rsidRPr="00FD44FA">
        <w:rPr>
          <w:rFonts w:eastAsia="MS Mincho"/>
        </w:rPr>
        <w:t xml:space="preserve"> HIV-1 </w:t>
      </w:r>
      <w:r w:rsidR="00292E9F">
        <w:rPr>
          <w:rFonts w:eastAsia="MS Mincho"/>
        </w:rPr>
        <w:t>sýkingu</w:t>
      </w:r>
      <w:r w:rsidR="00292E9F" w:rsidRPr="00FD44FA">
        <w:rPr>
          <w:rFonts w:eastAsia="MS Mincho"/>
        </w:rPr>
        <w:t xml:space="preserve"> (</w:t>
      </w:r>
      <w:r w:rsidR="00292E9F">
        <w:rPr>
          <w:rFonts w:eastAsia="MS Mincho"/>
        </w:rPr>
        <w:t>yngri en</w:t>
      </w:r>
      <w:r w:rsidR="00292E9F" w:rsidRPr="00FD44FA">
        <w:rPr>
          <w:rFonts w:eastAsia="MS Mincho"/>
        </w:rPr>
        <w:t xml:space="preserve"> 12</w:t>
      </w:r>
      <w:r w:rsidR="00292E9F">
        <w:rPr>
          <w:rFonts w:eastAsia="MS Mincho"/>
        </w:rPr>
        <w:t> ára og a.m.k.</w:t>
      </w:r>
      <w:r w:rsidR="00292E9F" w:rsidRPr="00FD44FA">
        <w:rPr>
          <w:rFonts w:eastAsia="MS Mincho"/>
        </w:rPr>
        <w:t xml:space="preserve"> 6</w:t>
      </w:r>
      <w:r w:rsidR="00292E9F">
        <w:rPr>
          <w:rFonts w:eastAsia="MS Mincho"/>
        </w:rPr>
        <w:t> </w:t>
      </w:r>
      <w:r w:rsidR="00292E9F" w:rsidRPr="00FD44FA">
        <w:rPr>
          <w:rFonts w:eastAsia="MS Mincho"/>
        </w:rPr>
        <w:t>kg)</w:t>
      </w:r>
      <w:r w:rsidR="00EB6C1A">
        <w:rPr>
          <w:rFonts w:eastAsia="MS Mincho"/>
        </w:rPr>
        <w:t>,</w:t>
      </w:r>
      <w:r w:rsidR="00292E9F" w:rsidRPr="00FD44FA">
        <w:rPr>
          <w:rFonts w:eastAsia="MS Mincho"/>
        </w:rPr>
        <w:t xml:space="preserve"> </w:t>
      </w:r>
      <w:r w:rsidR="00292E9F">
        <w:rPr>
          <w:rFonts w:eastAsia="MS Mincho"/>
        </w:rPr>
        <w:t>sem fengu annaðhvort</w:t>
      </w:r>
      <w:r w:rsidR="00292E9F" w:rsidRPr="00FD44FA">
        <w:rPr>
          <w:rFonts w:eastAsia="MS Mincho"/>
        </w:rPr>
        <w:t xml:space="preserve"> </w:t>
      </w:r>
      <w:r w:rsidR="00292E9F">
        <w:rPr>
          <w:rFonts w:eastAsia="MS Mincho"/>
        </w:rPr>
        <w:t>ráðlagðan skammt af Triumeq</w:t>
      </w:r>
      <w:r w:rsidR="00292E9F" w:rsidRPr="00FD44FA">
        <w:rPr>
          <w:rFonts w:eastAsia="MS Mincho"/>
        </w:rPr>
        <w:t xml:space="preserve"> </w:t>
      </w:r>
      <w:r w:rsidR="00292E9F">
        <w:rPr>
          <w:rFonts w:eastAsia="MS Mincho"/>
        </w:rPr>
        <w:t>sem filmuhúðaðar töflur eða sem dreifitöflur</w:t>
      </w:r>
      <w:r w:rsidR="00EB6C1A">
        <w:rPr>
          <w:rFonts w:eastAsia="MS Mincho"/>
        </w:rPr>
        <w:t>,</w:t>
      </w:r>
      <w:r w:rsidR="00292E9F">
        <w:rPr>
          <w:rFonts w:eastAsia="MS Mincho"/>
        </w:rPr>
        <w:t xml:space="preserve"> varð ekki vart við </w:t>
      </w:r>
      <w:r>
        <w:rPr>
          <w:szCs w:val="22"/>
        </w:rPr>
        <w:t>önnur vandamál varðandi öryggi</w:t>
      </w:r>
      <w:r w:rsidRPr="005B0055">
        <w:rPr>
          <w:szCs w:val="22"/>
        </w:rPr>
        <w:t xml:space="preserve"> umfram þ</w:t>
      </w:r>
      <w:r>
        <w:rPr>
          <w:szCs w:val="22"/>
        </w:rPr>
        <w:t>að</w:t>
      </w:r>
      <w:r w:rsidRPr="005B0055">
        <w:rPr>
          <w:szCs w:val="22"/>
        </w:rPr>
        <w:t xml:space="preserve"> sem kom fram hjá fullorðnum</w:t>
      </w:r>
      <w:r w:rsidR="00292E9F" w:rsidRPr="00FD44FA">
        <w:rPr>
          <w:rFonts w:eastAsia="MS Mincho"/>
        </w:rPr>
        <w:t>.</w:t>
      </w:r>
    </w:p>
    <w:p w14:paraId="120A2ADB" w14:textId="77777777" w:rsidR="005D43D3" w:rsidRPr="005B0055" w:rsidRDefault="005D43D3" w:rsidP="00421B24">
      <w:pPr>
        <w:rPr>
          <w:szCs w:val="22"/>
        </w:rPr>
      </w:pPr>
    </w:p>
    <w:p w14:paraId="2B1ADE44" w14:textId="2564DF10" w:rsidR="005D43D3" w:rsidRPr="005B0055" w:rsidRDefault="005D43D3" w:rsidP="00421B24">
      <w:pPr>
        <w:rPr>
          <w:szCs w:val="22"/>
        </w:rPr>
      </w:pPr>
      <w:r w:rsidRPr="005B0055">
        <w:rPr>
          <w:szCs w:val="22"/>
        </w:rPr>
        <w:t xml:space="preserve">Samkvæmt </w:t>
      </w:r>
      <w:r w:rsidR="001B009A">
        <w:rPr>
          <w:szCs w:val="22"/>
        </w:rPr>
        <w:t>fyrirliggjandi</w:t>
      </w:r>
      <w:r w:rsidR="001B009A" w:rsidRPr="005B0055">
        <w:rPr>
          <w:szCs w:val="22"/>
        </w:rPr>
        <w:t xml:space="preserve"> </w:t>
      </w:r>
      <w:r w:rsidRPr="005B0055">
        <w:rPr>
          <w:szCs w:val="22"/>
        </w:rPr>
        <w:t xml:space="preserve">upplýsingum </w:t>
      </w:r>
      <w:r w:rsidR="00D23F5B">
        <w:rPr>
          <w:szCs w:val="22"/>
        </w:rPr>
        <w:t>um</w:t>
      </w:r>
      <w:r w:rsidRPr="005B0055">
        <w:rPr>
          <w:szCs w:val="22"/>
        </w:rPr>
        <w:t xml:space="preserve"> </w:t>
      </w:r>
      <w:r w:rsidR="001B009A">
        <w:rPr>
          <w:szCs w:val="22"/>
        </w:rPr>
        <w:t xml:space="preserve">notkun </w:t>
      </w:r>
      <w:r w:rsidRPr="005B0055">
        <w:rPr>
          <w:szCs w:val="22"/>
        </w:rPr>
        <w:t>dolutegrav</w:t>
      </w:r>
      <w:r w:rsidR="00D17B6E">
        <w:rPr>
          <w:szCs w:val="22"/>
        </w:rPr>
        <w:t>i</w:t>
      </w:r>
      <w:r w:rsidRPr="005B0055">
        <w:rPr>
          <w:szCs w:val="22"/>
        </w:rPr>
        <w:t>r</w:t>
      </w:r>
      <w:r w:rsidR="001B009A">
        <w:rPr>
          <w:szCs w:val="22"/>
        </w:rPr>
        <w:t>s</w:t>
      </w:r>
      <w:r w:rsidRPr="005B0055">
        <w:rPr>
          <w:szCs w:val="22"/>
        </w:rPr>
        <w:t xml:space="preserve"> ásamt öðrum </w:t>
      </w:r>
      <w:r w:rsidR="000468E6">
        <w:rPr>
          <w:szCs w:val="22"/>
        </w:rPr>
        <w:t>retró</w:t>
      </w:r>
      <w:r w:rsidRPr="005B0055">
        <w:rPr>
          <w:szCs w:val="22"/>
        </w:rPr>
        <w:t xml:space="preserve">veirulyfjum við meðferð hjá </w:t>
      </w:r>
      <w:r w:rsidR="001B009A">
        <w:rPr>
          <w:szCs w:val="22"/>
        </w:rPr>
        <w:t>ungbörnu</w:t>
      </w:r>
      <w:r w:rsidR="00D23F5B">
        <w:rPr>
          <w:szCs w:val="22"/>
        </w:rPr>
        <w:t>m</w:t>
      </w:r>
      <w:r w:rsidR="001B009A">
        <w:rPr>
          <w:szCs w:val="22"/>
        </w:rPr>
        <w:t xml:space="preserve">, börnum og </w:t>
      </w:r>
      <w:r w:rsidRPr="005B0055">
        <w:rPr>
          <w:szCs w:val="22"/>
        </w:rPr>
        <w:t xml:space="preserve">unglingum </w:t>
      </w:r>
      <w:r w:rsidR="00D23F5B">
        <w:rPr>
          <w:szCs w:val="22"/>
        </w:rPr>
        <w:t>voru</w:t>
      </w:r>
      <w:r w:rsidR="004D7B49">
        <w:rPr>
          <w:szCs w:val="22"/>
        </w:rPr>
        <w:t xml:space="preserve"> engin </w:t>
      </w:r>
      <w:r w:rsidR="00D23F5B">
        <w:rPr>
          <w:szCs w:val="22"/>
        </w:rPr>
        <w:t xml:space="preserve">önnur </w:t>
      </w:r>
      <w:r w:rsidR="004D7B49">
        <w:rPr>
          <w:szCs w:val="22"/>
        </w:rPr>
        <w:t>vandamál varðandi öryggi</w:t>
      </w:r>
      <w:r w:rsidRPr="005B0055">
        <w:rPr>
          <w:szCs w:val="22"/>
        </w:rPr>
        <w:t xml:space="preserve"> umfram </w:t>
      </w:r>
      <w:r w:rsidR="004D7B49" w:rsidRPr="005B0055">
        <w:rPr>
          <w:szCs w:val="22"/>
        </w:rPr>
        <w:t>þ</w:t>
      </w:r>
      <w:r w:rsidR="004D7B49">
        <w:rPr>
          <w:szCs w:val="22"/>
        </w:rPr>
        <w:t>að</w:t>
      </w:r>
      <w:r w:rsidR="004D7B49" w:rsidRPr="005B0055">
        <w:rPr>
          <w:szCs w:val="22"/>
        </w:rPr>
        <w:t xml:space="preserve"> </w:t>
      </w:r>
      <w:r w:rsidRPr="005B0055">
        <w:rPr>
          <w:szCs w:val="22"/>
        </w:rPr>
        <w:t>sem kom fram hjá fullorðnum.</w:t>
      </w:r>
    </w:p>
    <w:p w14:paraId="40CD8DDA" w14:textId="77777777" w:rsidR="005D43D3" w:rsidRPr="005B0055" w:rsidRDefault="005D43D3" w:rsidP="00421B24">
      <w:pPr>
        <w:rPr>
          <w:szCs w:val="22"/>
        </w:rPr>
      </w:pPr>
    </w:p>
    <w:p w14:paraId="28C7B20C" w14:textId="016CA009" w:rsidR="005D43D3" w:rsidRPr="005B0055" w:rsidRDefault="005D43D3" w:rsidP="00421B24">
      <w:pPr>
        <w:rPr>
          <w:szCs w:val="22"/>
        </w:rPr>
      </w:pPr>
      <w:r w:rsidRPr="005B0055">
        <w:rPr>
          <w:szCs w:val="22"/>
        </w:rPr>
        <w:t>Sérlyf með virku efnunum abacav</w:t>
      </w:r>
      <w:r w:rsidR="00D17B6E">
        <w:rPr>
          <w:szCs w:val="22"/>
        </w:rPr>
        <w:t>i</w:t>
      </w:r>
      <w:r w:rsidRPr="005B0055">
        <w:rPr>
          <w:szCs w:val="22"/>
        </w:rPr>
        <w:t>ri og lamiv</w:t>
      </w:r>
      <w:r w:rsidR="00D17B6E">
        <w:rPr>
          <w:szCs w:val="22"/>
        </w:rPr>
        <w:t>u</w:t>
      </w:r>
      <w:r w:rsidRPr="005B0055">
        <w:rPr>
          <w:szCs w:val="22"/>
        </w:rPr>
        <w:t>d</w:t>
      </w:r>
      <w:r w:rsidR="00D17B6E">
        <w:rPr>
          <w:szCs w:val="22"/>
        </w:rPr>
        <w:t>i</w:t>
      </w:r>
      <w:r w:rsidRPr="005B0055">
        <w:rPr>
          <w:szCs w:val="22"/>
        </w:rPr>
        <w:t xml:space="preserve">ni hafa verið rannsökuð ein sér og sem </w:t>
      </w:r>
      <w:r>
        <w:rPr>
          <w:szCs w:val="22"/>
        </w:rPr>
        <w:t xml:space="preserve">tvíþætt </w:t>
      </w:r>
      <w:r w:rsidRPr="005B0055">
        <w:rPr>
          <w:szCs w:val="22"/>
        </w:rPr>
        <w:t>núkleósíð</w:t>
      </w:r>
      <w:r>
        <w:rPr>
          <w:szCs w:val="22"/>
        </w:rPr>
        <w:t>aundirstöðu</w:t>
      </w:r>
      <w:r w:rsidRPr="005B0055">
        <w:rPr>
          <w:szCs w:val="22"/>
        </w:rPr>
        <w:t xml:space="preserve">meðferð, í samsettri </w:t>
      </w:r>
      <w:r w:rsidR="000468E6">
        <w:rPr>
          <w:szCs w:val="22"/>
        </w:rPr>
        <w:t>retró</w:t>
      </w:r>
      <w:r w:rsidRPr="005B0055">
        <w:rPr>
          <w:szCs w:val="22"/>
        </w:rPr>
        <w:t>veiru</w:t>
      </w:r>
      <w:r w:rsidR="00C67DE3">
        <w:rPr>
          <w:szCs w:val="22"/>
        </w:rPr>
        <w:t>lyfja</w:t>
      </w:r>
      <w:r w:rsidRPr="005B0055">
        <w:rPr>
          <w:szCs w:val="22"/>
        </w:rPr>
        <w:t xml:space="preserve">meðferð hjá HIV sýktum börnum, bæði með og án reynslu af notkun </w:t>
      </w:r>
      <w:r w:rsidR="000468E6">
        <w:rPr>
          <w:szCs w:val="22"/>
        </w:rPr>
        <w:t>retró</w:t>
      </w:r>
      <w:r w:rsidRPr="005B0055">
        <w:rPr>
          <w:szCs w:val="22"/>
        </w:rPr>
        <w:t>veirulyfja (upplýsingar um notkun abacav</w:t>
      </w:r>
      <w:r w:rsidR="00D17B6E">
        <w:rPr>
          <w:szCs w:val="22"/>
        </w:rPr>
        <w:t>i</w:t>
      </w:r>
      <w:r w:rsidRPr="005B0055">
        <w:rPr>
          <w:szCs w:val="22"/>
        </w:rPr>
        <w:t>rs og lamiv</w:t>
      </w:r>
      <w:r w:rsidR="00D17B6E">
        <w:rPr>
          <w:szCs w:val="22"/>
        </w:rPr>
        <w:t>u</w:t>
      </w:r>
      <w:r w:rsidRPr="005B0055">
        <w:rPr>
          <w:szCs w:val="22"/>
        </w:rPr>
        <w:t>d</w:t>
      </w:r>
      <w:r w:rsidR="00D17B6E">
        <w:rPr>
          <w:szCs w:val="22"/>
        </w:rPr>
        <w:t>i</w:t>
      </w:r>
      <w:r w:rsidRPr="005B0055">
        <w:rPr>
          <w:szCs w:val="22"/>
        </w:rPr>
        <w:t xml:space="preserve">ns hjá ungbörnum yngri en þriggja mánaða eru takmarkaðar). Engar viðbótartegundir aukaverkana komu fram, umfram þær sem þekktar eru hjá fullorðnum. </w:t>
      </w:r>
    </w:p>
    <w:p w14:paraId="100645A3" w14:textId="77777777" w:rsidR="005D43D3" w:rsidRPr="005B0055" w:rsidRDefault="005D43D3" w:rsidP="00421B24">
      <w:pPr>
        <w:rPr>
          <w:szCs w:val="22"/>
        </w:rPr>
      </w:pPr>
    </w:p>
    <w:p w14:paraId="5BAA386F" w14:textId="77777777" w:rsidR="005D43D3" w:rsidRPr="005B0055" w:rsidRDefault="005D43D3" w:rsidP="00491F74">
      <w:pPr>
        <w:keepNext/>
        <w:suppressLineNumbers/>
        <w:autoSpaceDE w:val="0"/>
        <w:autoSpaceDN w:val="0"/>
        <w:adjustRightInd w:val="0"/>
        <w:rPr>
          <w:szCs w:val="22"/>
        </w:rPr>
      </w:pPr>
      <w:r w:rsidRPr="005B0055">
        <w:rPr>
          <w:szCs w:val="22"/>
          <w:u w:val="single"/>
        </w:rPr>
        <w:t>Tilkynning aukaverkana sem grunur er um að tengist lyfinu</w:t>
      </w:r>
    </w:p>
    <w:p w14:paraId="2C43D956" w14:textId="77777777" w:rsidR="005D43D3" w:rsidRPr="005B0055" w:rsidRDefault="005D43D3" w:rsidP="00491F74">
      <w:pPr>
        <w:keepNext/>
        <w:suppressLineNumbers/>
        <w:autoSpaceDE w:val="0"/>
        <w:autoSpaceDN w:val="0"/>
        <w:adjustRightInd w:val="0"/>
        <w:rPr>
          <w:szCs w:val="22"/>
        </w:rPr>
      </w:pPr>
    </w:p>
    <w:p w14:paraId="41F57802" w14:textId="77777777" w:rsidR="005D43D3" w:rsidRPr="005B0055" w:rsidRDefault="005D43D3" w:rsidP="00421B24">
      <w:pPr>
        <w:rPr>
          <w:szCs w:val="22"/>
        </w:rPr>
      </w:pPr>
      <w:r w:rsidRPr="005B0055">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C07D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CC07D8">
        <w:rPr>
          <w:rStyle w:val="Hyperlink"/>
          <w:szCs w:val="22"/>
          <w:highlight w:val="lightGray"/>
        </w:rPr>
        <w:t>Appendix V</w:t>
      </w:r>
      <w:r>
        <w:fldChar w:fldCharType="end"/>
      </w:r>
      <w:r w:rsidRPr="005B0055">
        <w:rPr>
          <w:szCs w:val="22"/>
        </w:rPr>
        <w:t>.</w:t>
      </w:r>
    </w:p>
    <w:p w14:paraId="0109AE4F" w14:textId="77777777" w:rsidR="005D43D3" w:rsidRPr="005B0055" w:rsidRDefault="005D43D3" w:rsidP="00421B24">
      <w:pPr>
        <w:rPr>
          <w:szCs w:val="22"/>
        </w:rPr>
      </w:pPr>
    </w:p>
    <w:p w14:paraId="6B70CE69" w14:textId="77777777" w:rsidR="005D43D3" w:rsidRPr="005B0055" w:rsidRDefault="005D43D3" w:rsidP="00491F74">
      <w:pPr>
        <w:keepNext/>
        <w:suppressLineNumbers/>
        <w:autoSpaceDE w:val="0"/>
        <w:autoSpaceDN w:val="0"/>
        <w:adjustRightInd w:val="0"/>
        <w:rPr>
          <w:szCs w:val="22"/>
        </w:rPr>
      </w:pPr>
      <w:r w:rsidRPr="005B0055">
        <w:rPr>
          <w:b/>
          <w:szCs w:val="22"/>
        </w:rPr>
        <w:t>4.9</w:t>
      </w:r>
      <w:r w:rsidRPr="005B0055">
        <w:rPr>
          <w:b/>
          <w:szCs w:val="22"/>
        </w:rPr>
        <w:tab/>
        <w:t>Ofskömmtun</w:t>
      </w:r>
    </w:p>
    <w:p w14:paraId="61AB7772" w14:textId="77777777" w:rsidR="005D43D3" w:rsidRPr="005B0055" w:rsidRDefault="005D43D3" w:rsidP="00491F74">
      <w:pPr>
        <w:keepNext/>
        <w:suppressLineNumbers/>
        <w:autoSpaceDE w:val="0"/>
        <w:autoSpaceDN w:val="0"/>
        <w:adjustRightInd w:val="0"/>
        <w:rPr>
          <w:szCs w:val="22"/>
        </w:rPr>
      </w:pPr>
    </w:p>
    <w:p w14:paraId="0A124BF9" w14:textId="67598B49" w:rsidR="005D43D3" w:rsidRPr="005B0055" w:rsidRDefault="005D43D3" w:rsidP="00AC213C">
      <w:pPr>
        <w:widowControl w:val="0"/>
        <w:rPr>
          <w:szCs w:val="22"/>
        </w:rPr>
      </w:pPr>
      <w:r w:rsidRPr="005B0055">
        <w:rPr>
          <w:szCs w:val="22"/>
        </w:rPr>
        <w:t>Engin sérstök einkenni eða merki hafa verið greind eftir bráða ofskömmtun með dolutegrav</w:t>
      </w:r>
      <w:r w:rsidR="00D17B6E">
        <w:rPr>
          <w:szCs w:val="22"/>
        </w:rPr>
        <w:t>i</w:t>
      </w:r>
      <w:r w:rsidRPr="005B0055">
        <w:rPr>
          <w:szCs w:val="22"/>
        </w:rPr>
        <w:t>ri, abacav</w:t>
      </w:r>
      <w:r w:rsidR="00D17B6E">
        <w:rPr>
          <w:szCs w:val="22"/>
        </w:rPr>
        <w:t>i</w:t>
      </w:r>
      <w:r w:rsidRPr="005B0055">
        <w:rPr>
          <w:szCs w:val="22"/>
        </w:rPr>
        <w:t>ri eða lamiv</w:t>
      </w:r>
      <w:r w:rsidR="00D17B6E">
        <w:rPr>
          <w:szCs w:val="22"/>
        </w:rPr>
        <w:t>u</w:t>
      </w:r>
      <w:r w:rsidRPr="005B0055">
        <w:rPr>
          <w:szCs w:val="22"/>
        </w:rPr>
        <w:t>d</w:t>
      </w:r>
      <w:r w:rsidR="00D17B6E">
        <w:rPr>
          <w:szCs w:val="22"/>
        </w:rPr>
        <w:t>i</w:t>
      </w:r>
      <w:r w:rsidRPr="005B0055">
        <w:rPr>
          <w:szCs w:val="22"/>
        </w:rPr>
        <w:t>ni, fyrir utan þau sem talin eru upp sem aukaverkanir.</w:t>
      </w:r>
    </w:p>
    <w:p w14:paraId="7AF95716" w14:textId="77777777" w:rsidR="005D43D3" w:rsidRPr="005B0055" w:rsidRDefault="005D43D3" w:rsidP="00421B24">
      <w:pPr>
        <w:rPr>
          <w:szCs w:val="22"/>
        </w:rPr>
      </w:pPr>
    </w:p>
    <w:p w14:paraId="4A8ED9B5" w14:textId="27B15731" w:rsidR="005D43D3" w:rsidRPr="005B0055" w:rsidRDefault="005D43D3" w:rsidP="00AC213C">
      <w:pPr>
        <w:rPr>
          <w:szCs w:val="22"/>
        </w:rPr>
      </w:pPr>
      <w:r w:rsidRPr="005B0055">
        <w:rPr>
          <w:szCs w:val="22"/>
        </w:rPr>
        <w:t xml:space="preserve">Frekari meðferð skal vera samkvæmt klínískum ábendingum eða samkvæmt ráðleggingum frá eitrunarmiðstöð, þar sem þær eru aðgengilegar. Engin sértæk meðferð er til við ofskömmtun </w:t>
      </w:r>
      <w:r>
        <w:rPr>
          <w:szCs w:val="22"/>
        </w:rPr>
        <w:t>Triumeq</w:t>
      </w:r>
      <w:r w:rsidRPr="005B0055">
        <w:rPr>
          <w:szCs w:val="22"/>
        </w:rPr>
        <w:t xml:space="preserve">. Ef ofskömmtun verður skal sjúklingurinn fá stuðningsmeðferð ásamt viðeigandi eftirliti eftir þörfum. </w:t>
      </w:r>
      <w:r w:rsidRPr="00883CC6">
        <w:rPr>
          <w:szCs w:val="22"/>
        </w:rPr>
        <w:t>Þar sem unnt er að fjarlægja lamiv</w:t>
      </w:r>
      <w:r w:rsidR="00D17B6E">
        <w:rPr>
          <w:szCs w:val="22"/>
        </w:rPr>
        <w:t>u</w:t>
      </w:r>
      <w:r w:rsidRPr="00883CC6">
        <w:rPr>
          <w:szCs w:val="22"/>
        </w:rPr>
        <w:t>d</w:t>
      </w:r>
      <w:r w:rsidR="00D17B6E">
        <w:rPr>
          <w:szCs w:val="22"/>
        </w:rPr>
        <w:t>i</w:t>
      </w:r>
      <w:r w:rsidRPr="00883CC6">
        <w:rPr>
          <w:szCs w:val="22"/>
        </w:rPr>
        <w:t>n með himnuskilun, má beita samfelldri blóðskilun sem meðferð við ofskömmtun, þó svo að það hafi ekki verið prófað. Ekki er vitað hvort hægt er að fjarlægja abacav</w:t>
      </w:r>
      <w:r w:rsidR="00D17B6E">
        <w:rPr>
          <w:szCs w:val="22"/>
        </w:rPr>
        <w:t>i</w:t>
      </w:r>
      <w:r w:rsidRPr="00883CC6">
        <w:rPr>
          <w:szCs w:val="22"/>
        </w:rPr>
        <w:t>r með kviðskilun eða blóðskilun.</w:t>
      </w:r>
      <w:r>
        <w:rPr>
          <w:szCs w:val="22"/>
        </w:rPr>
        <w:t xml:space="preserve"> </w:t>
      </w:r>
      <w:r w:rsidRPr="005B0055">
        <w:rPr>
          <w:szCs w:val="22"/>
        </w:rPr>
        <w:t>Þar sem dolutegrav</w:t>
      </w:r>
      <w:r w:rsidR="00D17B6E">
        <w:rPr>
          <w:szCs w:val="22"/>
        </w:rPr>
        <w:t>i</w:t>
      </w:r>
      <w:r w:rsidRPr="005B0055">
        <w:rPr>
          <w:szCs w:val="22"/>
        </w:rPr>
        <w:t>r er að verulegu leyti próteinbundið í plasma er ólíklegt að hægt sé að fjarlægja það að verulegu marki með skilun.</w:t>
      </w:r>
    </w:p>
    <w:p w14:paraId="6542D230" w14:textId="77777777" w:rsidR="005D43D3" w:rsidRPr="005B0055" w:rsidRDefault="005D43D3" w:rsidP="00421B24">
      <w:pPr>
        <w:rPr>
          <w:szCs w:val="22"/>
        </w:rPr>
      </w:pPr>
    </w:p>
    <w:p w14:paraId="4F8668AF" w14:textId="77777777" w:rsidR="005D43D3" w:rsidRPr="005B0055" w:rsidRDefault="005D43D3" w:rsidP="00421B24">
      <w:pPr>
        <w:rPr>
          <w:szCs w:val="22"/>
        </w:rPr>
      </w:pPr>
    </w:p>
    <w:p w14:paraId="726AD4F7" w14:textId="77777777" w:rsidR="00765FC4" w:rsidRPr="005B0055" w:rsidRDefault="00765FC4" w:rsidP="00765FC4">
      <w:pPr>
        <w:keepNext/>
        <w:rPr>
          <w:caps/>
          <w:szCs w:val="22"/>
        </w:rPr>
      </w:pPr>
      <w:r w:rsidRPr="005B0055">
        <w:rPr>
          <w:b/>
          <w:caps/>
          <w:szCs w:val="22"/>
        </w:rPr>
        <w:t>5.</w:t>
      </w:r>
      <w:r w:rsidRPr="005B0055">
        <w:rPr>
          <w:b/>
          <w:caps/>
          <w:szCs w:val="22"/>
        </w:rPr>
        <w:tab/>
      </w:r>
      <w:r w:rsidRPr="005B0055">
        <w:rPr>
          <w:b/>
          <w:szCs w:val="22"/>
        </w:rPr>
        <w:t>LYFJAFRÆÐILEGAR UPPLÝSINGAR</w:t>
      </w:r>
    </w:p>
    <w:p w14:paraId="07790E4E" w14:textId="77777777" w:rsidR="00765FC4" w:rsidRPr="005B0055" w:rsidRDefault="00765FC4" w:rsidP="00765FC4">
      <w:pPr>
        <w:keepNext/>
        <w:rPr>
          <w:szCs w:val="22"/>
        </w:rPr>
      </w:pPr>
    </w:p>
    <w:p w14:paraId="4A268281" w14:textId="77777777" w:rsidR="00765FC4" w:rsidRPr="005B0055" w:rsidRDefault="00765FC4" w:rsidP="00765FC4">
      <w:pPr>
        <w:keepNext/>
        <w:rPr>
          <w:szCs w:val="22"/>
        </w:rPr>
      </w:pPr>
      <w:r w:rsidRPr="005B0055">
        <w:rPr>
          <w:b/>
          <w:szCs w:val="22"/>
        </w:rPr>
        <w:t>5.1</w:t>
      </w:r>
      <w:r w:rsidRPr="005B0055">
        <w:rPr>
          <w:b/>
          <w:szCs w:val="22"/>
        </w:rPr>
        <w:tab/>
        <w:t>Lyfhrif</w:t>
      </w:r>
    </w:p>
    <w:p w14:paraId="4269633C" w14:textId="77777777" w:rsidR="00765FC4" w:rsidRPr="005B0055" w:rsidRDefault="00765FC4" w:rsidP="00765FC4">
      <w:pPr>
        <w:rPr>
          <w:szCs w:val="22"/>
        </w:rPr>
      </w:pPr>
    </w:p>
    <w:p w14:paraId="6010BC80" w14:textId="77777777" w:rsidR="00765FC4" w:rsidRPr="005B0055" w:rsidRDefault="00765FC4" w:rsidP="00765FC4">
      <w:pPr>
        <w:rPr>
          <w:szCs w:val="22"/>
        </w:rPr>
      </w:pPr>
      <w:r w:rsidRPr="005B0055">
        <w:rPr>
          <w:szCs w:val="22"/>
        </w:rPr>
        <w:lastRenderedPageBreak/>
        <w:t xml:space="preserve">Flokkun eftir verkun: Veirulyf </w:t>
      </w:r>
      <w:r>
        <w:rPr>
          <w:szCs w:val="22"/>
        </w:rPr>
        <w:t>til altækrar notkunar (systemic use), veiru</w:t>
      </w:r>
      <w:r w:rsidRPr="005B0055">
        <w:rPr>
          <w:szCs w:val="22"/>
        </w:rPr>
        <w:t>lyf til meðferðar á HIV-sýkingum, blöndur. ATC</w:t>
      </w:r>
      <w:r w:rsidRPr="005B0055">
        <w:rPr>
          <w:szCs w:val="22"/>
        </w:rPr>
        <w:noBreakHyphen/>
        <w:t>flokkur: J05AR13.</w:t>
      </w:r>
    </w:p>
    <w:p w14:paraId="7D1C742E" w14:textId="77777777" w:rsidR="00765FC4" w:rsidRPr="005B0055" w:rsidRDefault="00765FC4" w:rsidP="00765FC4">
      <w:pPr>
        <w:rPr>
          <w:szCs w:val="22"/>
        </w:rPr>
      </w:pPr>
    </w:p>
    <w:p w14:paraId="47A20850" w14:textId="77777777" w:rsidR="00765FC4" w:rsidRPr="005B0055" w:rsidRDefault="00765FC4" w:rsidP="00491F74">
      <w:pPr>
        <w:keepNext/>
        <w:suppressLineNumbers/>
        <w:autoSpaceDE w:val="0"/>
        <w:autoSpaceDN w:val="0"/>
        <w:adjustRightInd w:val="0"/>
        <w:rPr>
          <w:szCs w:val="22"/>
        </w:rPr>
      </w:pPr>
      <w:r w:rsidRPr="005B0055">
        <w:rPr>
          <w:szCs w:val="22"/>
          <w:u w:val="single"/>
        </w:rPr>
        <w:t>Verkunarháttur</w:t>
      </w:r>
    </w:p>
    <w:p w14:paraId="2E25CBCA" w14:textId="77777777" w:rsidR="00765FC4" w:rsidRPr="005B0055" w:rsidRDefault="00765FC4" w:rsidP="00491F74">
      <w:pPr>
        <w:keepNext/>
        <w:suppressLineNumbers/>
        <w:autoSpaceDE w:val="0"/>
        <w:autoSpaceDN w:val="0"/>
        <w:adjustRightInd w:val="0"/>
        <w:rPr>
          <w:szCs w:val="22"/>
        </w:rPr>
      </w:pPr>
    </w:p>
    <w:p w14:paraId="7B07DF58" w14:textId="596AC213" w:rsidR="00765FC4" w:rsidRPr="005B0055" w:rsidRDefault="00765FC4" w:rsidP="00765FC4">
      <w:pPr>
        <w:autoSpaceDE w:val="0"/>
        <w:autoSpaceDN w:val="0"/>
        <w:adjustRightInd w:val="0"/>
        <w:rPr>
          <w:szCs w:val="22"/>
        </w:rPr>
      </w:pPr>
      <w:r w:rsidRPr="005B0055">
        <w:rPr>
          <w:szCs w:val="22"/>
        </w:rPr>
        <w:t>Dolutegrav</w:t>
      </w:r>
      <w:r w:rsidR="004A3FC3">
        <w:rPr>
          <w:szCs w:val="22"/>
        </w:rPr>
        <w:t>i</w:t>
      </w:r>
      <w:r w:rsidRPr="005B0055">
        <w:rPr>
          <w:szCs w:val="22"/>
        </w:rPr>
        <w:t>r hindrar HIV-integrasa með því að bindast virku seti integrasans og blokka flutningsþrep retróveiru-DNA-samþættingar, sem er HIV-afritunarlotunni nauðsynlegt.</w:t>
      </w:r>
    </w:p>
    <w:p w14:paraId="78102070" w14:textId="77777777" w:rsidR="00765FC4" w:rsidRPr="005B0055" w:rsidRDefault="00765FC4" w:rsidP="00765FC4">
      <w:pPr>
        <w:rPr>
          <w:szCs w:val="22"/>
        </w:rPr>
      </w:pPr>
    </w:p>
    <w:p w14:paraId="1DB95111" w14:textId="4D9DD8D4" w:rsidR="00765FC4" w:rsidRPr="005B0055" w:rsidRDefault="00765FC4" w:rsidP="00765FC4">
      <w:pPr>
        <w:rPr>
          <w:szCs w:val="22"/>
        </w:rPr>
      </w:pPr>
      <w:r w:rsidRPr="005B0055">
        <w:rPr>
          <w:szCs w:val="22"/>
        </w:rPr>
        <w:t>Abacav</w:t>
      </w:r>
      <w:r w:rsidR="00D17B6E">
        <w:rPr>
          <w:szCs w:val="22"/>
        </w:rPr>
        <w:t>i</w:t>
      </w:r>
      <w:r w:rsidRPr="005B0055">
        <w:rPr>
          <w:szCs w:val="22"/>
        </w:rPr>
        <w:t>r og lamiv</w:t>
      </w:r>
      <w:r w:rsidR="00D17B6E">
        <w:rPr>
          <w:szCs w:val="22"/>
        </w:rPr>
        <w:t>u</w:t>
      </w:r>
      <w:r w:rsidRPr="005B0055">
        <w:rPr>
          <w:szCs w:val="22"/>
        </w:rPr>
        <w:t>d</w:t>
      </w:r>
      <w:r w:rsidR="00D17B6E">
        <w:rPr>
          <w:szCs w:val="22"/>
        </w:rPr>
        <w:t>i</w:t>
      </w:r>
      <w:r w:rsidRPr="005B0055">
        <w:rPr>
          <w:szCs w:val="22"/>
        </w:rPr>
        <w:t xml:space="preserve">n eru öflugir sértækir </w:t>
      </w:r>
      <w:r>
        <w:rPr>
          <w:szCs w:val="22"/>
        </w:rPr>
        <w:t xml:space="preserve">hemlar á </w:t>
      </w:r>
      <w:r w:rsidRPr="005B0055">
        <w:rPr>
          <w:szCs w:val="22"/>
        </w:rPr>
        <w:t>HIV</w:t>
      </w:r>
      <w:r w:rsidRPr="005B0055">
        <w:rPr>
          <w:szCs w:val="22"/>
        </w:rPr>
        <w:noBreakHyphen/>
        <w:t>1 og HIV</w:t>
      </w:r>
      <w:r w:rsidRPr="005B0055">
        <w:rPr>
          <w:szCs w:val="22"/>
        </w:rPr>
        <w:noBreakHyphen/>
        <w:t>2. Bæði abacav</w:t>
      </w:r>
      <w:r w:rsidR="00D17B6E">
        <w:rPr>
          <w:szCs w:val="22"/>
        </w:rPr>
        <w:t>i</w:t>
      </w:r>
      <w:r w:rsidRPr="005B0055">
        <w:rPr>
          <w:szCs w:val="22"/>
        </w:rPr>
        <w:t>r og lamiv</w:t>
      </w:r>
      <w:r w:rsidR="00D17B6E">
        <w:rPr>
          <w:szCs w:val="22"/>
        </w:rPr>
        <w:t>u</w:t>
      </w:r>
      <w:r w:rsidRPr="005B0055">
        <w:rPr>
          <w:szCs w:val="22"/>
        </w:rPr>
        <w:t>d</w:t>
      </w:r>
      <w:r w:rsidR="00D17B6E">
        <w:rPr>
          <w:szCs w:val="22"/>
        </w:rPr>
        <w:t>i</w:t>
      </w:r>
      <w:r w:rsidRPr="005B0055">
        <w:rPr>
          <w:szCs w:val="22"/>
        </w:rPr>
        <w:t>n eru umbrotin af innanfrumukínösum í samsvarandi 5’</w:t>
      </w:r>
      <w:r w:rsidRPr="005B0055">
        <w:rPr>
          <w:szCs w:val="22"/>
        </w:rPr>
        <w:noBreakHyphen/>
        <w:t>þrífosföt (TP)</w:t>
      </w:r>
      <w:r>
        <w:rPr>
          <w:szCs w:val="22"/>
        </w:rPr>
        <w:t>,</w:t>
      </w:r>
      <w:r w:rsidRPr="005B0055">
        <w:rPr>
          <w:szCs w:val="22"/>
        </w:rPr>
        <w:t xml:space="preserve"> sem eru virku hlutarnir með lengri in</w:t>
      </w:r>
      <w:r>
        <w:rPr>
          <w:szCs w:val="22"/>
        </w:rPr>
        <w:t>nanfrumuhelmingunartíma, sem gera</w:t>
      </w:r>
      <w:r w:rsidRPr="005B0055">
        <w:rPr>
          <w:szCs w:val="22"/>
        </w:rPr>
        <w:t xml:space="preserve"> skömmtun einu sinni á dag </w:t>
      </w:r>
      <w:r>
        <w:rPr>
          <w:szCs w:val="22"/>
        </w:rPr>
        <w:t xml:space="preserve">mögulega </w:t>
      </w:r>
      <w:r w:rsidRPr="005B0055">
        <w:rPr>
          <w:szCs w:val="22"/>
        </w:rPr>
        <w:t>(sjá kafla 5.2). Lamiv</w:t>
      </w:r>
      <w:r w:rsidR="00D17B6E">
        <w:rPr>
          <w:szCs w:val="22"/>
        </w:rPr>
        <w:t>u</w:t>
      </w:r>
      <w:r w:rsidRPr="005B0055">
        <w:rPr>
          <w:szCs w:val="22"/>
        </w:rPr>
        <w:t>d</w:t>
      </w:r>
      <w:r w:rsidR="00D17B6E">
        <w:rPr>
          <w:szCs w:val="22"/>
        </w:rPr>
        <w:t>i</w:t>
      </w:r>
      <w:r w:rsidRPr="005B0055">
        <w:rPr>
          <w:szCs w:val="22"/>
        </w:rPr>
        <w:t>n</w:t>
      </w:r>
      <w:r>
        <w:rPr>
          <w:szCs w:val="22"/>
        </w:rPr>
        <w:t>þrífosfat</w:t>
      </w:r>
      <w:r w:rsidRPr="005B0055">
        <w:rPr>
          <w:szCs w:val="22"/>
        </w:rPr>
        <w:t xml:space="preserve"> (c</w:t>
      </w:r>
      <w:r w:rsidR="00D17B6E">
        <w:rPr>
          <w:szCs w:val="22"/>
        </w:rPr>
        <w:t>y</w:t>
      </w:r>
      <w:r w:rsidRPr="005B0055">
        <w:rPr>
          <w:szCs w:val="22"/>
        </w:rPr>
        <w:t>tid</w:t>
      </w:r>
      <w:r w:rsidR="00D17B6E">
        <w:rPr>
          <w:szCs w:val="22"/>
        </w:rPr>
        <w:t>i</w:t>
      </w:r>
      <w:r w:rsidRPr="005B0055">
        <w:rPr>
          <w:szCs w:val="22"/>
        </w:rPr>
        <w:t>n</w:t>
      </w:r>
      <w:r>
        <w:rPr>
          <w:szCs w:val="22"/>
        </w:rPr>
        <w:t>-</w:t>
      </w:r>
      <w:r w:rsidRPr="005B0055">
        <w:rPr>
          <w:szCs w:val="22"/>
        </w:rPr>
        <w:t xml:space="preserve">hliðstæða) og </w:t>
      </w:r>
      <w:r>
        <w:rPr>
          <w:szCs w:val="22"/>
        </w:rPr>
        <w:t>k</w:t>
      </w:r>
      <w:r w:rsidRPr="005B0055">
        <w:rPr>
          <w:szCs w:val="22"/>
        </w:rPr>
        <w:t>arb</w:t>
      </w:r>
      <w:r w:rsidR="00DF3CD1">
        <w:rPr>
          <w:szCs w:val="22"/>
        </w:rPr>
        <w:t>o</w:t>
      </w:r>
      <w:r w:rsidRPr="005B0055">
        <w:rPr>
          <w:szCs w:val="22"/>
        </w:rPr>
        <w:t>v</w:t>
      </w:r>
      <w:r w:rsidR="00DF3CD1">
        <w:rPr>
          <w:szCs w:val="22"/>
        </w:rPr>
        <w:t>i</w:t>
      </w:r>
      <w:r w:rsidRPr="005B0055">
        <w:rPr>
          <w:szCs w:val="22"/>
        </w:rPr>
        <w:t>r</w:t>
      </w:r>
      <w:r>
        <w:rPr>
          <w:szCs w:val="22"/>
        </w:rPr>
        <w:t>þrífosfat</w:t>
      </w:r>
      <w:r w:rsidRPr="005B0055">
        <w:rPr>
          <w:szCs w:val="22"/>
        </w:rPr>
        <w:t xml:space="preserve"> (hið virka þrífosfatform abacav</w:t>
      </w:r>
      <w:r w:rsidR="00D17B6E">
        <w:rPr>
          <w:szCs w:val="22"/>
        </w:rPr>
        <w:t>i</w:t>
      </w:r>
      <w:r w:rsidRPr="005B0055">
        <w:rPr>
          <w:szCs w:val="22"/>
        </w:rPr>
        <w:t xml:space="preserve">rs, gúanósínhliðstæða) eru hvarfefni fyrir og samkeppnishemlar HIV-bakrita (RT). Hins vegar </w:t>
      </w:r>
      <w:r>
        <w:rPr>
          <w:szCs w:val="22"/>
        </w:rPr>
        <w:t xml:space="preserve">byggist veiruhamlandi virkni þeirra aðallega </w:t>
      </w:r>
      <w:r w:rsidRPr="005B0055">
        <w:rPr>
          <w:szCs w:val="22"/>
        </w:rPr>
        <w:t>á innlimun einfosfatformsins inn í DNA-keðju veirunnar en það veldur lokun keðjunnar. Abacav</w:t>
      </w:r>
      <w:r w:rsidR="00D17B6E">
        <w:rPr>
          <w:szCs w:val="22"/>
        </w:rPr>
        <w:t>i</w:t>
      </w:r>
      <w:r w:rsidRPr="005B0055">
        <w:rPr>
          <w:szCs w:val="22"/>
        </w:rPr>
        <w:t>r- og lamiv</w:t>
      </w:r>
      <w:r w:rsidR="00D17B6E">
        <w:rPr>
          <w:szCs w:val="22"/>
        </w:rPr>
        <w:t>u</w:t>
      </w:r>
      <w:r w:rsidRPr="005B0055">
        <w:rPr>
          <w:szCs w:val="22"/>
        </w:rPr>
        <w:t>d</w:t>
      </w:r>
      <w:r w:rsidR="00D17B6E">
        <w:rPr>
          <w:szCs w:val="22"/>
        </w:rPr>
        <w:t>i</w:t>
      </w:r>
      <w:r w:rsidRPr="005B0055">
        <w:rPr>
          <w:szCs w:val="22"/>
        </w:rPr>
        <w:t>n-þrífosföt sýna afgerandi minni sækni í DNA-pólýmerasa hýsilfrumunnar.</w:t>
      </w:r>
    </w:p>
    <w:p w14:paraId="6967ADB3" w14:textId="77777777" w:rsidR="00765FC4" w:rsidRPr="005B0055" w:rsidRDefault="00765FC4" w:rsidP="00765FC4">
      <w:pPr>
        <w:rPr>
          <w:szCs w:val="22"/>
        </w:rPr>
      </w:pPr>
    </w:p>
    <w:p w14:paraId="497F9287" w14:textId="77777777" w:rsidR="004334B0" w:rsidRDefault="00765FC4">
      <w:pPr>
        <w:keepNext/>
        <w:autoSpaceDE w:val="0"/>
        <w:autoSpaceDN w:val="0"/>
        <w:adjustRightInd w:val="0"/>
        <w:rPr>
          <w:szCs w:val="22"/>
        </w:rPr>
      </w:pPr>
      <w:r w:rsidRPr="005B0055">
        <w:rPr>
          <w:szCs w:val="22"/>
          <w:u w:val="single"/>
        </w:rPr>
        <w:t>Lyfhrif</w:t>
      </w:r>
    </w:p>
    <w:p w14:paraId="3E253177" w14:textId="77777777" w:rsidR="004334B0" w:rsidRDefault="004334B0">
      <w:pPr>
        <w:keepNext/>
        <w:autoSpaceDE w:val="0"/>
        <w:autoSpaceDN w:val="0"/>
        <w:adjustRightInd w:val="0"/>
        <w:rPr>
          <w:szCs w:val="22"/>
        </w:rPr>
      </w:pPr>
    </w:p>
    <w:p w14:paraId="33E775B4" w14:textId="77777777" w:rsidR="004334B0" w:rsidRPr="00C46B0E" w:rsidRDefault="00765FC4">
      <w:pPr>
        <w:keepNext/>
        <w:autoSpaceDE w:val="0"/>
        <w:autoSpaceDN w:val="0"/>
        <w:adjustRightInd w:val="0"/>
        <w:rPr>
          <w:i/>
          <w:szCs w:val="22"/>
        </w:rPr>
      </w:pPr>
      <w:r w:rsidRPr="00C46B0E">
        <w:rPr>
          <w:i/>
          <w:szCs w:val="22"/>
        </w:rPr>
        <w:t xml:space="preserve">Veiruhamlandi virkni </w:t>
      </w:r>
      <w:r w:rsidR="002C3883" w:rsidRPr="00C46B0E">
        <w:rPr>
          <w:i/>
          <w:szCs w:val="22"/>
        </w:rPr>
        <w:t>in vitro</w:t>
      </w:r>
    </w:p>
    <w:p w14:paraId="519B3B34" w14:textId="5DB6C776" w:rsidR="00765FC4" w:rsidRPr="005B0055" w:rsidRDefault="00765FC4" w:rsidP="00765FC4">
      <w:pPr>
        <w:widowControl w:val="0"/>
        <w:rPr>
          <w:szCs w:val="22"/>
        </w:rPr>
      </w:pPr>
      <w:r w:rsidRPr="00C46B0E">
        <w:rPr>
          <w:szCs w:val="22"/>
        </w:rPr>
        <w:t>Sýnt hefur verið fram á að dolutegrav</w:t>
      </w:r>
      <w:r w:rsidR="00D17B6E">
        <w:rPr>
          <w:szCs w:val="22"/>
        </w:rPr>
        <w:t>i</w:t>
      </w:r>
      <w:r w:rsidRPr="00C46B0E">
        <w:rPr>
          <w:szCs w:val="22"/>
        </w:rPr>
        <w:t>r, abacav</w:t>
      </w:r>
      <w:r w:rsidR="00D17B6E">
        <w:rPr>
          <w:szCs w:val="22"/>
        </w:rPr>
        <w:t>i</w:t>
      </w:r>
      <w:r w:rsidRPr="00C46B0E">
        <w:rPr>
          <w:szCs w:val="22"/>
        </w:rPr>
        <w:t>r og lamiv</w:t>
      </w:r>
      <w:r w:rsidR="00D17B6E">
        <w:rPr>
          <w:szCs w:val="22"/>
        </w:rPr>
        <w:t>u</w:t>
      </w:r>
      <w:r w:rsidRPr="00C46B0E">
        <w:rPr>
          <w:szCs w:val="22"/>
        </w:rPr>
        <w:t>d</w:t>
      </w:r>
      <w:r w:rsidR="00D17B6E">
        <w:rPr>
          <w:szCs w:val="22"/>
        </w:rPr>
        <w:t>i</w:t>
      </w:r>
      <w:r w:rsidRPr="00C46B0E">
        <w:rPr>
          <w:szCs w:val="22"/>
        </w:rPr>
        <w:t>n hindra afritun rannsóknastofustofna og klínískra einangraðra stofna af HIV í mörgum frumutegundum, þ.m.t. ummynduðum T-frumulínum, frumulínum frá einkjörnungum/stórátfrumum og frum</w:t>
      </w:r>
      <w:r w:rsidR="002C3883" w:rsidRPr="00C46B0E">
        <w:rPr>
          <w:szCs w:val="22"/>
        </w:rPr>
        <w:t>u</w:t>
      </w:r>
      <w:r w:rsidRPr="00C46B0E">
        <w:rPr>
          <w:szCs w:val="22"/>
        </w:rPr>
        <w:t xml:space="preserve">rækt með virkjuðum, útlægum blóðeitilfrumum og einkjörnungum/stórátfrumum. </w:t>
      </w:r>
      <w:r w:rsidRPr="007329D2">
        <w:rPr>
          <w:szCs w:val="22"/>
        </w:rPr>
        <w:t xml:space="preserve">Styrkur </w:t>
      </w:r>
      <w:r w:rsidR="006671F0" w:rsidRPr="007329D2">
        <w:rPr>
          <w:szCs w:val="22"/>
        </w:rPr>
        <w:t>virks efnis</w:t>
      </w:r>
      <w:r w:rsidR="006671F0">
        <w:rPr>
          <w:szCs w:val="22"/>
        </w:rPr>
        <w:t xml:space="preserve"> </w:t>
      </w:r>
      <w:r w:rsidRPr="00C46B0E">
        <w:rPr>
          <w:szCs w:val="22"/>
        </w:rPr>
        <w:t>sem þurfti til að hafa 50% áhrif á afritun veiranna (IC</w:t>
      </w:r>
      <w:r w:rsidRPr="00465CE7">
        <w:rPr>
          <w:szCs w:val="22"/>
          <w:vertAlign w:val="subscript"/>
        </w:rPr>
        <w:t>50</w:t>
      </w:r>
      <w:r w:rsidRPr="00C46B0E">
        <w:rPr>
          <w:szCs w:val="22"/>
        </w:rPr>
        <w:t xml:space="preserve"> - miðgildish</w:t>
      </w:r>
      <w:r w:rsidR="002C3883" w:rsidRPr="00C46B0E">
        <w:rPr>
          <w:szCs w:val="22"/>
        </w:rPr>
        <w:t>efti</w:t>
      </w:r>
      <w:r w:rsidRPr="00C46B0E">
        <w:rPr>
          <w:szCs w:val="22"/>
        </w:rPr>
        <w:t xml:space="preserve">styrkur), var mismunandi eftir </w:t>
      </w:r>
      <w:r w:rsidR="002C3883" w:rsidRPr="00C46B0E">
        <w:rPr>
          <w:szCs w:val="22"/>
        </w:rPr>
        <w:t xml:space="preserve">veirustofni </w:t>
      </w:r>
      <w:r w:rsidRPr="00C46B0E">
        <w:rPr>
          <w:szCs w:val="22"/>
        </w:rPr>
        <w:t>og hýsilfrumutegundinni.</w:t>
      </w:r>
    </w:p>
    <w:p w14:paraId="4B3B184D" w14:textId="77777777" w:rsidR="00765FC4" w:rsidRPr="005B0055" w:rsidRDefault="00765FC4" w:rsidP="00765FC4">
      <w:pPr>
        <w:widowControl w:val="0"/>
        <w:rPr>
          <w:szCs w:val="22"/>
        </w:rPr>
      </w:pPr>
    </w:p>
    <w:p w14:paraId="352016B8" w14:textId="480EE324" w:rsidR="00765FC4" w:rsidRPr="005B0055" w:rsidRDefault="00765FC4" w:rsidP="00765FC4">
      <w:pPr>
        <w:autoSpaceDE w:val="0"/>
        <w:autoSpaceDN w:val="0"/>
        <w:adjustRightInd w:val="0"/>
        <w:rPr>
          <w:szCs w:val="22"/>
        </w:rPr>
      </w:pPr>
      <w:r w:rsidRPr="005B0055">
        <w:rPr>
          <w:szCs w:val="22"/>
        </w:rPr>
        <w:t>IC</w:t>
      </w:r>
      <w:r w:rsidRPr="00465CE7">
        <w:rPr>
          <w:szCs w:val="22"/>
          <w:vertAlign w:val="subscript"/>
        </w:rPr>
        <w:t>50</w:t>
      </w:r>
      <w:r w:rsidRPr="005B0055">
        <w:rPr>
          <w:szCs w:val="22"/>
        </w:rPr>
        <w:t xml:space="preserve"> fyrir dolutegrav</w:t>
      </w:r>
      <w:r w:rsidR="008434EC">
        <w:rPr>
          <w:szCs w:val="22"/>
        </w:rPr>
        <w:t>i</w:t>
      </w:r>
      <w:r w:rsidRPr="005B0055">
        <w:rPr>
          <w:szCs w:val="22"/>
        </w:rPr>
        <w:t>r í ýmsum rannsók</w:t>
      </w:r>
      <w:r>
        <w:rPr>
          <w:szCs w:val="22"/>
        </w:rPr>
        <w:t>nastofustofnum, með notkun einky</w:t>
      </w:r>
      <w:r w:rsidRPr="005B0055">
        <w:rPr>
          <w:szCs w:val="22"/>
        </w:rPr>
        <w:t>rn</w:t>
      </w:r>
      <w:r>
        <w:rPr>
          <w:szCs w:val="22"/>
        </w:rPr>
        <w:t>i</w:t>
      </w:r>
      <w:r w:rsidRPr="005B0055">
        <w:rPr>
          <w:szCs w:val="22"/>
        </w:rPr>
        <w:t>nga í blóði (PBMC), var 0,5 nM og á bilinu 0,7</w:t>
      </w:r>
      <w:r w:rsidRPr="005B0055">
        <w:rPr>
          <w:szCs w:val="22"/>
        </w:rPr>
        <w:noBreakHyphen/>
        <w:t>2 nM með notkun MT</w:t>
      </w:r>
      <w:r w:rsidRPr="005B0055">
        <w:rPr>
          <w:szCs w:val="22"/>
        </w:rPr>
        <w:noBreakHyphen/>
        <w:t>4-frumna. Svipuð IC</w:t>
      </w:r>
      <w:r w:rsidRPr="00465CE7">
        <w:rPr>
          <w:szCs w:val="22"/>
          <w:vertAlign w:val="subscript"/>
        </w:rPr>
        <w:t>50</w:t>
      </w:r>
      <w:r w:rsidRPr="005B0055">
        <w:rPr>
          <w:szCs w:val="22"/>
        </w:rPr>
        <w:t xml:space="preserve">-gildi komu fram </w:t>
      </w:r>
      <w:r>
        <w:rPr>
          <w:szCs w:val="22"/>
        </w:rPr>
        <w:t>fyrir</w:t>
      </w:r>
      <w:r w:rsidRPr="005B0055">
        <w:rPr>
          <w:szCs w:val="22"/>
        </w:rPr>
        <w:t xml:space="preserve"> einang</w:t>
      </w:r>
      <w:r>
        <w:rPr>
          <w:szCs w:val="22"/>
        </w:rPr>
        <w:t>aða</w:t>
      </w:r>
      <w:r w:rsidRPr="005B0055">
        <w:rPr>
          <w:szCs w:val="22"/>
        </w:rPr>
        <w:t xml:space="preserve"> veirustofn</w:t>
      </w:r>
      <w:r>
        <w:rPr>
          <w:szCs w:val="22"/>
        </w:rPr>
        <w:t>a</w:t>
      </w:r>
      <w:r w:rsidRPr="005B0055">
        <w:rPr>
          <w:szCs w:val="22"/>
        </w:rPr>
        <w:t xml:space="preserve"> frá sjúklingum, án verulegs munar á milli undirtegunda; í safni 24 einangraðra HIV</w:t>
      </w:r>
      <w:r w:rsidRPr="005B0055">
        <w:rPr>
          <w:szCs w:val="22"/>
        </w:rPr>
        <w:noBreakHyphen/>
        <w:t>1-stofna úr klösum (clades) A, B, C, D, E, F og G og hópi O var IC</w:t>
      </w:r>
      <w:r w:rsidRPr="00465CE7">
        <w:rPr>
          <w:szCs w:val="22"/>
          <w:vertAlign w:val="subscript"/>
        </w:rPr>
        <w:t>50</w:t>
      </w:r>
      <w:r w:rsidRPr="005B0055">
        <w:rPr>
          <w:szCs w:val="22"/>
        </w:rPr>
        <w:t xml:space="preserve"> að meðaltali 0,2 nM (á bilinu 0,02</w:t>
      </w:r>
      <w:r w:rsidRPr="005B0055">
        <w:rPr>
          <w:szCs w:val="22"/>
        </w:rPr>
        <w:noBreakHyphen/>
        <w:t>2,14). IC</w:t>
      </w:r>
      <w:r w:rsidRPr="00465CE7">
        <w:rPr>
          <w:szCs w:val="22"/>
          <w:vertAlign w:val="subscript"/>
        </w:rPr>
        <w:t>50</w:t>
      </w:r>
      <w:r w:rsidRPr="005B0055">
        <w:rPr>
          <w:szCs w:val="22"/>
        </w:rPr>
        <w:t xml:space="preserve"> fyrir 3 HIV</w:t>
      </w:r>
      <w:r w:rsidRPr="005B0055">
        <w:rPr>
          <w:szCs w:val="22"/>
        </w:rPr>
        <w:noBreakHyphen/>
        <w:t>2-stofna var 0,18 mM (á bilinu 0,09</w:t>
      </w:r>
      <w:r w:rsidRPr="005B0055">
        <w:rPr>
          <w:szCs w:val="22"/>
        </w:rPr>
        <w:noBreakHyphen/>
        <w:t>0,61).</w:t>
      </w:r>
    </w:p>
    <w:p w14:paraId="2B145508" w14:textId="77777777" w:rsidR="00765FC4" w:rsidRPr="005B0055" w:rsidRDefault="00765FC4" w:rsidP="00765FC4">
      <w:pPr>
        <w:widowControl w:val="0"/>
        <w:rPr>
          <w:szCs w:val="22"/>
        </w:rPr>
      </w:pPr>
    </w:p>
    <w:p w14:paraId="460ED29F" w14:textId="085674B0" w:rsidR="00765FC4" w:rsidRPr="005B0055" w:rsidRDefault="00765FC4" w:rsidP="00765FC4">
      <w:pPr>
        <w:widowControl w:val="0"/>
        <w:rPr>
          <w:szCs w:val="22"/>
        </w:rPr>
      </w:pPr>
      <w:r w:rsidRPr="005B0055">
        <w:rPr>
          <w:szCs w:val="22"/>
        </w:rPr>
        <w:t>Meðaltal IC</w:t>
      </w:r>
      <w:r w:rsidRPr="00465CE7">
        <w:rPr>
          <w:szCs w:val="22"/>
          <w:vertAlign w:val="subscript"/>
        </w:rPr>
        <w:t>50</w:t>
      </w:r>
      <w:r w:rsidRPr="005B0055">
        <w:rPr>
          <w:szCs w:val="22"/>
        </w:rPr>
        <w:t xml:space="preserve"> fyrir abacav</w:t>
      </w:r>
      <w:r w:rsidR="008434EC">
        <w:rPr>
          <w:szCs w:val="22"/>
        </w:rPr>
        <w:t>i</w:t>
      </w:r>
      <w:r w:rsidRPr="005B0055">
        <w:rPr>
          <w:szCs w:val="22"/>
        </w:rPr>
        <w:t>r, gegn rannsóknastofustofnum af HIV</w:t>
      </w:r>
      <w:r w:rsidRPr="005B0055">
        <w:rPr>
          <w:szCs w:val="22"/>
        </w:rPr>
        <w:noBreakHyphen/>
        <w:t>1IIIB og HIV</w:t>
      </w:r>
      <w:r w:rsidRPr="005B0055">
        <w:rPr>
          <w:szCs w:val="22"/>
        </w:rPr>
        <w:noBreakHyphen/>
        <w:t>1HXB2, var á bilinu frá 1,4 til 5,8 µM. Miðgildi eða meðaltal IC</w:t>
      </w:r>
      <w:r w:rsidRPr="00465CE7">
        <w:rPr>
          <w:szCs w:val="22"/>
          <w:vertAlign w:val="subscript"/>
        </w:rPr>
        <w:t>50</w:t>
      </w:r>
      <w:r w:rsidRPr="005B0055">
        <w:rPr>
          <w:szCs w:val="22"/>
        </w:rPr>
        <w:t xml:space="preserve"> fyrir lamiv</w:t>
      </w:r>
      <w:r w:rsidR="008434EC">
        <w:rPr>
          <w:szCs w:val="22"/>
        </w:rPr>
        <w:t>u</w:t>
      </w:r>
      <w:r w:rsidRPr="005B0055">
        <w:rPr>
          <w:szCs w:val="22"/>
        </w:rPr>
        <w:t>d</w:t>
      </w:r>
      <w:r w:rsidR="008434EC">
        <w:rPr>
          <w:szCs w:val="22"/>
        </w:rPr>
        <w:t>i</w:t>
      </w:r>
      <w:r w:rsidRPr="005B0055">
        <w:rPr>
          <w:szCs w:val="22"/>
        </w:rPr>
        <w:t>n, gegn rannsóknastofustofnum af HIV</w:t>
      </w:r>
      <w:r w:rsidRPr="005B0055">
        <w:rPr>
          <w:szCs w:val="22"/>
        </w:rPr>
        <w:noBreakHyphen/>
        <w:t>1, voru á bilinu 0,007 til 2,3 µM. Meðaltal IC</w:t>
      </w:r>
      <w:r w:rsidRPr="00465CE7">
        <w:rPr>
          <w:szCs w:val="22"/>
          <w:vertAlign w:val="subscript"/>
        </w:rPr>
        <w:t>50</w:t>
      </w:r>
      <w:r w:rsidRPr="005B0055">
        <w:rPr>
          <w:szCs w:val="22"/>
        </w:rPr>
        <w:t>, gegn rannsóknastofustofnum af HIV</w:t>
      </w:r>
      <w:r w:rsidRPr="005B0055">
        <w:rPr>
          <w:szCs w:val="22"/>
        </w:rPr>
        <w:noBreakHyphen/>
        <w:t>2 (LAV2 og EHO), var á bilinu 1,57 til 7,5 µM fyrir abacav</w:t>
      </w:r>
      <w:r w:rsidR="008434EC">
        <w:rPr>
          <w:szCs w:val="22"/>
        </w:rPr>
        <w:t>i</w:t>
      </w:r>
      <w:r w:rsidRPr="005B0055">
        <w:rPr>
          <w:szCs w:val="22"/>
        </w:rPr>
        <w:t>r og 0,16 til 0,51 µM fyrir lamiv</w:t>
      </w:r>
      <w:r w:rsidR="008434EC">
        <w:rPr>
          <w:szCs w:val="22"/>
        </w:rPr>
        <w:t>u</w:t>
      </w:r>
      <w:r w:rsidRPr="005B0055">
        <w:rPr>
          <w:szCs w:val="22"/>
        </w:rPr>
        <w:t>d</w:t>
      </w:r>
      <w:r w:rsidR="008434EC">
        <w:rPr>
          <w:szCs w:val="22"/>
        </w:rPr>
        <w:t>i</w:t>
      </w:r>
      <w:r w:rsidRPr="005B0055">
        <w:rPr>
          <w:szCs w:val="22"/>
        </w:rPr>
        <w:t>n.</w:t>
      </w:r>
    </w:p>
    <w:p w14:paraId="41B2F8E0" w14:textId="77777777" w:rsidR="00765FC4" w:rsidRPr="005B0055" w:rsidRDefault="00765FC4" w:rsidP="00765FC4">
      <w:pPr>
        <w:widowControl w:val="0"/>
        <w:rPr>
          <w:szCs w:val="22"/>
        </w:rPr>
      </w:pPr>
    </w:p>
    <w:p w14:paraId="0A027E6C" w14:textId="1A8CAF3B" w:rsidR="00765FC4" w:rsidRPr="005B0055" w:rsidRDefault="00765FC4" w:rsidP="00765FC4">
      <w:pPr>
        <w:widowControl w:val="0"/>
        <w:rPr>
          <w:szCs w:val="22"/>
        </w:rPr>
      </w:pPr>
      <w:r w:rsidRPr="005B0055">
        <w:rPr>
          <w:szCs w:val="22"/>
        </w:rPr>
        <w:t>IC</w:t>
      </w:r>
      <w:r w:rsidRPr="00465CE7">
        <w:rPr>
          <w:szCs w:val="22"/>
          <w:vertAlign w:val="subscript"/>
        </w:rPr>
        <w:t>50</w:t>
      </w:r>
      <w:r w:rsidRPr="005B0055">
        <w:rPr>
          <w:szCs w:val="22"/>
        </w:rPr>
        <w:t>-gildi fyrir abacav</w:t>
      </w:r>
      <w:r w:rsidR="008434EC">
        <w:rPr>
          <w:szCs w:val="22"/>
        </w:rPr>
        <w:t>i</w:t>
      </w:r>
      <w:r w:rsidRPr="005B0055">
        <w:rPr>
          <w:szCs w:val="22"/>
        </w:rPr>
        <w:t>r, gegn HIV</w:t>
      </w:r>
      <w:r w:rsidRPr="005B0055">
        <w:rPr>
          <w:szCs w:val="22"/>
        </w:rPr>
        <w:noBreakHyphen/>
        <w:t>1-undirtegundum (A</w:t>
      </w:r>
      <w:r w:rsidRPr="005B0055">
        <w:rPr>
          <w:szCs w:val="22"/>
        </w:rPr>
        <w:noBreakHyphen/>
        <w:t>G) í flokki M, voru á bilinu 0,002 til 1,179 µM, gegn flokki O frá 0,022 til 1,21 µM og gegn einangruðum HIV</w:t>
      </w:r>
      <w:r w:rsidRPr="005B0055">
        <w:rPr>
          <w:szCs w:val="22"/>
        </w:rPr>
        <w:noBreakHyphen/>
        <w:t>2-stofnum frá 0,024 til 0,49 µM. IC</w:t>
      </w:r>
      <w:r w:rsidRPr="00465CE7">
        <w:rPr>
          <w:szCs w:val="22"/>
          <w:vertAlign w:val="subscript"/>
        </w:rPr>
        <w:t>50</w:t>
      </w:r>
      <w:r w:rsidRPr="005B0055">
        <w:rPr>
          <w:szCs w:val="22"/>
        </w:rPr>
        <w:t>-gildi fyrir lami</w:t>
      </w:r>
      <w:r w:rsidR="008434EC">
        <w:rPr>
          <w:szCs w:val="22"/>
        </w:rPr>
        <w:t>u</w:t>
      </w:r>
      <w:r w:rsidRPr="005B0055">
        <w:rPr>
          <w:szCs w:val="22"/>
        </w:rPr>
        <w:t>d</w:t>
      </w:r>
      <w:r w:rsidR="008434EC">
        <w:rPr>
          <w:szCs w:val="22"/>
        </w:rPr>
        <w:t>i</w:t>
      </w:r>
      <w:r w:rsidRPr="005B0055">
        <w:rPr>
          <w:szCs w:val="22"/>
        </w:rPr>
        <w:t>n, gegn HIV</w:t>
      </w:r>
      <w:r w:rsidRPr="005B0055">
        <w:rPr>
          <w:szCs w:val="22"/>
        </w:rPr>
        <w:noBreakHyphen/>
        <w:t>1-undirtegundum (A</w:t>
      </w:r>
      <w:r w:rsidRPr="005B0055">
        <w:rPr>
          <w:szCs w:val="22"/>
        </w:rPr>
        <w:noBreakHyphen/>
        <w:t>G), voru á bilinu 0,001 til 0,170 µM, gegn flokki O frá 0,030 til 0,160 µM og gegn einangruðum HIV</w:t>
      </w:r>
      <w:r w:rsidRPr="005B0055">
        <w:rPr>
          <w:szCs w:val="22"/>
        </w:rPr>
        <w:noBreakHyphen/>
        <w:t>2 stofnum frá 0,002 til 0,120 µM í einkjarna frumum í útæðablóði.</w:t>
      </w:r>
    </w:p>
    <w:p w14:paraId="1CB8AEEF" w14:textId="77777777" w:rsidR="00765FC4" w:rsidRPr="005B0055" w:rsidRDefault="00765FC4" w:rsidP="00765FC4">
      <w:pPr>
        <w:rPr>
          <w:szCs w:val="22"/>
        </w:rPr>
      </w:pPr>
    </w:p>
    <w:p w14:paraId="741BB50D" w14:textId="3592F6B4" w:rsidR="00765FC4" w:rsidRPr="005B0055" w:rsidRDefault="00765FC4" w:rsidP="00765FC4">
      <w:pPr>
        <w:widowControl w:val="0"/>
        <w:rPr>
          <w:szCs w:val="22"/>
        </w:rPr>
      </w:pPr>
      <w:r w:rsidRPr="005B0055">
        <w:rPr>
          <w:szCs w:val="22"/>
        </w:rPr>
        <w:t>Einangraðir HIV</w:t>
      </w:r>
      <w:r w:rsidRPr="005B0055">
        <w:rPr>
          <w:szCs w:val="22"/>
        </w:rPr>
        <w:noBreakHyphen/>
        <w:t>1-stofnar (CRF01_AE, n=12; CRF02_AG, n=12; og undirtegund C eða CRF_AC, n=13) frá 37 sjúklingum í Afríku og Asíu sem ekki höfðu fengið meðferð og voru næmir fyrir abacav</w:t>
      </w:r>
      <w:r w:rsidR="008434EC">
        <w:rPr>
          <w:szCs w:val="22"/>
        </w:rPr>
        <w:t>i</w:t>
      </w:r>
      <w:r w:rsidRPr="005B0055">
        <w:rPr>
          <w:szCs w:val="22"/>
        </w:rPr>
        <w:t>ri (margfeldi breytinga á IC</w:t>
      </w:r>
      <w:r w:rsidRPr="005B0055">
        <w:rPr>
          <w:szCs w:val="22"/>
          <w:vertAlign w:val="subscript"/>
        </w:rPr>
        <w:t>50</w:t>
      </w:r>
      <w:r w:rsidRPr="005B0055">
        <w:rPr>
          <w:szCs w:val="22"/>
        </w:rPr>
        <w:t xml:space="preserve"> &lt; 2,5) og lamiv</w:t>
      </w:r>
      <w:r w:rsidR="008434EC">
        <w:rPr>
          <w:szCs w:val="22"/>
        </w:rPr>
        <w:t>u</w:t>
      </w:r>
      <w:r w:rsidRPr="005B0055">
        <w:rPr>
          <w:szCs w:val="22"/>
        </w:rPr>
        <w:t>d</w:t>
      </w:r>
      <w:r w:rsidR="008434EC">
        <w:rPr>
          <w:szCs w:val="22"/>
        </w:rPr>
        <w:t>i</w:t>
      </w:r>
      <w:r w:rsidRPr="005B0055">
        <w:rPr>
          <w:szCs w:val="22"/>
        </w:rPr>
        <w:t>ni (margfeldi breytinga á IC</w:t>
      </w:r>
      <w:r w:rsidRPr="005B0055">
        <w:rPr>
          <w:szCs w:val="22"/>
          <w:vertAlign w:val="subscript"/>
        </w:rPr>
        <w:t>50</w:t>
      </w:r>
      <w:r w:rsidRPr="005B0055">
        <w:rPr>
          <w:szCs w:val="22"/>
        </w:rPr>
        <w:t xml:space="preserve"> &lt; 3,0), nema fyrir tvo einangraða CRF02_AG-stofna með margfeldi</w:t>
      </w:r>
      <w:r>
        <w:rPr>
          <w:szCs w:val="22"/>
        </w:rPr>
        <w:t xml:space="preserve"> breytinga 2,9 og </w:t>
      </w:r>
      <w:r w:rsidRPr="005B0055">
        <w:rPr>
          <w:szCs w:val="22"/>
        </w:rPr>
        <w:t>3,4 fyrir abacav</w:t>
      </w:r>
      <w:r w:rsidR="008434EC">
        <w:rPr>
          <w:szCs w:val="22"/>
        </w:rPr>
        <w:t>i</w:t>
      </w:r>
      <w:r w:rsidRPr="005B0055">
        <w:rPr>
          <w:szCs w:val="22"/>
        </w:rPr>
        <w:t>r. Einangraðir stofnar í flokki O, frá sjúklingum sem ekki h</w:t>
      </w:r>
      <w:r>
        <w:rPr>
          <w:szCs w:val="22"/>
        </w:rPr>
        <w:t>öfðu</w:t>
      </w:r>
      <w:r w:rsidRPr="005B0055">
        <w:rPr>
          <w:szCs w:val="22"/>
        </w:rPr>
        <w:t xml:space="preserve"> fengið meðferð með veirulyfjum áður og prófaðir voru fyrir virkni lamiv</w:t>
      </w:r>
      <w:r w:rsidR="008434EC">
        <w:rPr>
          <w:szCs w:val="22"/>
        </w:rPr>
        <w:t>u</w:t>
      </w:r>
      <w:r w:rsidRPr="005B0055">
        <w:rPr>
          <w:szCs w:val="22"/>
        </w:rPr>
        <w:t>d</w:t>
      </w:r>
      <w:r w:rsidR="008434EC">
        <w:rPr>
          <w:szCs w:val="22"/>
        </w:rPr>
        <w:t>i</w:t>
      </w:r>
      <w:r w:rsidRPr="005B0055">
        <w:rPr>
          <w:szCs w:val="22"/>
        </w:rPr>
        <w:t>ns, reyndust mjög næmir.</w:t>
      </w:r>
    </w:p>
    <w:p w14:paraId="65FDB6B2" w14:textId="77777777" w:rsidR="00765FC4" w:rsidRPr="005B0055" w:rsidRDefault="00765FC4" w:rsidP="00765FC4">
      <w:pPr>
        <w:rPr>
          <w:szCs w:val="22"/>
        </w:rPr>
      </w:pPr>
    </w:p>
    <w:p w14:paraId="5156B7FC" w14:textId="6B19C206" w:rsidR="00765FC4" w:rsidRPr="005B0055" w:rsidRDefault="00765FC4" w:rsidP="00765FC4">
      <w:pPr>
        <w:widowControl w:val="0"/>
        <w:rPr>
          <w:szCs w:val="22"/>
        </w:rPr>
      </w:pPr>
      <w:r w:rsidRPr="005B0055">
        <w:rPr>
          <w:szCs w:val="22"/>
        </w:rPr>
        <w:t>Sýnt hefur verið fram á veiruhamlandi virkni samsetningar af abacav</w:t>
      </w:r>
      <w:r w:rsidR="008434EC">
        <w:rPr>
          <w:szCs w:val="22"/>
        </w:rPr>
        <w:t>i</w:t>
      </w:r>
      <w:r w:rsidRPr="005B0055">
        <w:rPr>
          <w:szCs w:val="22"/>
        </w:rPr>
        <w:t>ri og lamiv</w:t>
      </w:r>
      <w:r w:rsidR="008434EC">
        <w:rPr>
          <w:szCs w:val="22"/>
        </w:rPr>
        <w:t>u</w:t>
      </w:r>
      <w:r w:rsidRPr="005B0055">
        <w:rPr>
          <w:szCs w:val="22"/>
        </w:rPr>
        <w:t>d</w:t>
      </w:r>
      <w:r w:rsidR="008434EC">
        <w:rPr>
          <w:szCs w:val="22"/>
        </w:rPr>
        <w:t>i</w:t>
      </w:r>
      <w:r w:rsidRPr="005B0055">
        <w:rPr>
          <w:szCs w:val="22"/>
        </w:rPr>
        <w:t>ni í frumurækt, gegn einangruðum stofnum sem ekki eru af undirflokki B og einangruðum HIV</w:t>
      </w:r>
      <w:r w:rsidRPr="005B0055">
        <w:rPr>
          <w:szCs w:val="22"/>
        </w:rPr>
        <w:noBreakHyphen/>
        <w:t>2-stofnum, með jafnmikla veiruhamlandi virkni og fyrir einangraða stofna af undirflokki B.</w:t>
      </w:r>
    </w:p>
    <w:p w14:paraId="06DD18EA" w14:textId="77777777" w:rsidR="00765FC4" w:rsidRPr="005B0055" w:rsidRDefault="00765FC4" w:rsidP="00765FC4">
      <w:pPr>
        <w:rPr>
          <w:szCs w:val="22"/>
        </w:rPr>
      </w:pPr>
    </w:p>
    <w:p w14:paraId="6B117EBB" w14:textId="77777777" w:rsidR="00765FC4" w:rsidRPr="005B0055" w:rsidRDefault="00765FC4" w:rsidP="00765FC4">
      <w:pPr>
        <w:keepNext/>
        <w:autoSpaceDE w:val="0"/>
        <w:autoSpaceDN w:val="0"/>
        <w:adjustRightInd w:val="0"/>
        <w:rPr>
          <w:i/>
          <w:szCs w:val="22"/>
        </w:rPr>
      </w:pPr>
      <w:r w:rsidRPr="005B0055">
        <w:rPr>
          <w:i/>
          <w:szCs w:val="22"/>
        </w:rPr>
        <w:t>Veiruhamlandi virkni við notkun ásamt öðrum veirulyfjum</w:t>
      </w:r>
    </w:p>
    <w:p w14:paraId="1937AED7" w14:textId="7D57AD8D" w:rsidR="00765FC4" w:rsidRPr="005B0055" w:rsidRDefault="00765FC4" w:rsidP="00765FC4">
      <w:pPr>
        <w:keepNext/>
        <w:autoSpaceDE w:val="0"/>
        <w:autoSpaceDN w:val="0"/>
        <w:adjustRightInd w:val="0"/>
        <w:rPr>
          <w:szCs w:val="22"/>
        </w:rPr>
      </w:pPr>
      <w:r w:rsidRPr="005B0055">
        <w:rPr>
          <w:szCs w:val="22"/>
        </w:rPr>
        <w:t xml:space="preserve">Engin mótverkandi áhrif komu fram </w:t>
      </w:r>
      <w:r w:rsidRPr="005B0055">
        <w:rPr>
          <w:i/>
          <w:szCs w:val="22"/>
        </w:rPr>
        <w:t>in vitro</w:t>
      </w:r>
      <w:r w:rsidRPr="005B0055">
        <w:rPr>
          <w:szCs w:val="22"/>
        </w:rPr>
        <w:t xml:space="preserve"> við notkun dolutegrav</w:t>
      </w:r>
      <w:r w:rsidR="008434EC">
        <w:rPr>
          <w:szCs w:val="22"/>
        </w:rPr>
        <w:t>i</w:t>
      </w:r>
      <w:r w:rsidRPr="005B0055">
        <w:rPr>
          <w:szCs w:val="22"/>
        </w:rPr>
        <w:t>rs samhliða öðrum retróveirulyfjum (prófuð voru: stav</w:t>
      </w:r>
      <w:r w:rsidR="008434EC">
        <w:rPr>
          <w:szCs w:val="22"/>
        </w:rPr>
        <w:t>u</w:t>
      </w:r>
      <w:r w:rsidRPr="005B0055">
        <w:rPr>
          <w:szCs w:val="22"/>
        </w:rPr>
        <w:t>d</w:t>
      </w:r>
      <w:r w:rsidR="008434EC">
        <w:rPr>
          <w:szCs w:val="22"/>
        </w:rPr>
        <w:t>i</w:t>
      </w:r>
      <w:r w:rsidRPr="005B0055">
        <w:rPr>
          <w:szCs w:val="22"/>
        </w:rPr>
        <w:t>n, abacav</w:t>
      </w:r>
      <w:r w:rsidR="008434EC">
        <w:rPr>
          <w:szCs w:val="22"/>
        </w:rPr>
        <w:t>i</w:t>
      </w:r>
      <w:r w:rsidRPr="005B0055">
        <w:rPr>
          <w:szCs w:val="22"/>
        </w:rPr>
        <w:t>r, efav</w:t>
      </w:r>
      <w:r w:rsidR="008434EC">
        <w:rPr>
          <w:szCs w:val="22"/>
        </w:rPr>
        <w:t>i</w:t>
      </w:r>
      <w:r w:rsidRPr="005B0055">
        <w:rPr>
          <w:szCs w:val="22"/>
        </w:rPr>
        <w:t>renz, nev</w:t>
      </w:r>
      <w:r w:rsidR="008434EC">
        <w:rPr>
          <w:szCs w:val="22"/>
        </w:rPr>
        <w:t>i</w:t>
      </w:r>
      <w:r w:rsidRPr="005B0055">
        <w:rPr>
          <w:szCs w:val="22"/>
        </w:rPr>
        <w:t>rap</w:t>
      </w:r>
      <w:r w:rsidR="008434EC">
        <w:rPr>
          <w:szCs w:val="22"/>
        </w:rPr>
        <w:t>i</w:t>
      </w:r>
      <w:r w:rsidRPr="005B0055">
        <w:rPr>
          <w:szCs w:val="22"/>
        </w:rPr>
        <w:t>n, l</w:t>
      </w:r>
      <w:r w:rsidR="008434EC">
        <w:rPr>
          <w:szCs w:val="22"/>
        </w:rPr>
        <w:t>o</w:t>
      </w:r>
      <w:r w:rsidRPr="005B0055">
        <w:rPr>
          <w:szCs w:val="22"/>
        </w:rPr>
        <w:t>p</w:t>
      </w:r>
      <w:r w:rsidR="008434EC">
        <w:rPr>
          <w:szCs w:val="22"/>
        </w:rPr>
        <w:t>i</w:t>
      </w:r>
      <w:r w:rsidRPr="005B0055">
        <w:rPr>
          <w:szCs w:val="22"/>
        </w:rPr>
        <w:t>nav</w:t>
      </w:r>
      <w:r w:rsidR="008434EC">
        <w:rPr>
          <w:szCs w:val="22"/>
        </w:rPr>
        <w:t>i</w:t>
      </w:r>
      <w:r w:rsidRPr="005B0055">
        <w:rPr>
          <w:szCs w:val="22"/>
        </w:rPr>
        <w:t>r, amprenav</w:t>
      </w:r>
      <w:r w:rsidR="008434EC">
        <w:rPr>
          <w:szCs w:val="22"/>
        </w:rPr>
        <w:t>i</w:t>
      </w:r>
      <w:r w:rsidRPr="005B0055">
        <w:rPr>
          <w:szCs w:val="22"/>
        </w:rPr>
        <w:t xml:space="preserve">r, </w:t>
      </w:r>
      <w:r w:rsidRPr="005B0055">
        <w:rPr>
          <w:szCs w:val="22"/>
        </w:rPr>
        <w:lastRenderedPageBreak/>
        <w:t>enf</w:t>
      </w:r>
      <w:r w:rsidR="008434EC">
        <w:rPr>
          <w:szCs w:val="22"/>
        </w:rPr>
        <w:t>u</w:t>
      </w:r>
      <w:r w:rsidRPr="005B0055">
        <w:rPr>
          <w:szCs w:val="22"/>
        </w:rPr>
        <w:t>virt</w:t>
      </w:r>
      <w:r w:rsidR="008434EC">
        <w:rPr>
          <w:szCs w:val="22"/>
        </w:rPr>
        <w:t>i</w:t>
      </w:r>
      <w:r w:rsidRPr="005B0055">
        <w:rPr>
          <w:szCs w:val="22"/>
        </w:rPr>
        <w:t>ð, maraviroc og raltegrav</w:t>
      </w:r>
      <w:r w:rsidR="008434EC">
        <w:rPr>
          <w:szCs w:val="22"/>
        </w:rPr>
        <w:t>i</w:t>
      </w:r>
      <w:r w:rsidRPr="005B0055">
        <w:rPr>
          <w:szCs w:val="22"/>
        </w:rPr>
        <w:t>r). Auk þess hafði r</w:t>
      </w:r>
      <w:r w:rsidR="008434EC">
        <w:rPr>
          <w:szCs w:val="22"/>
        </w:rPr>
        <w:t>i</w:t>
      </w:r>
      <w:r w:rsidRPr="005B0055">
        <w:rPr>
          <w:szCs w:val="22"/>
        </w:rPr>
        <w:t>bav</w:t>
      </w:r>
      <w:r w:rsidR="008434EC">
        <w:rPr>
          <w:szCs w:val="22"/>
        </w:rPr>
        <w:t>i</w:t>
      </w:r>
      <w:r w:rsidRPr="005B0055">
        <w:rPr>
          <w:szCs w:val="22"/>
        </w:rPr>
        <w:t>r</w:t>
      </w:r>
      <w:r w:rsidR="008434EC">
        <w:rPr>
          <w:szCs w:val="22"/>
        </w:rPr>
        <w:t>i</w:t>
      </w:r>
      <w:r w:rsidRPr="005B0055">
        <w:rPr>
          <w:szCs w:val="22"/>
        </w:rPr>
        <w:t>n engin greinileg áhrif á virkni dolutegrav</w:t>
      </w:r>
      <w:r w:rsidR="008434EC">
        <w:rPr>
          <w:szCs w:val="22"/>
        </w:rPr>
        <w:t>i</w:t>
      </w:r>
      <w:r w:rsidRPr="005B0055">
        <w:rPr>
          <w:szCs w:val="22"/>
        </w:rPr>
        <w:t>rs.</w:t>
      </w:r>
    </w:p>
    <w:p w14:paraId="083B3EF5" w14:textId="77777777" w:rsidR="00765FC4" w:rsidRPr="005B0055" w:rsidRDefault="00765FC4" w:rsidP="00765FC4">
      <w:pPr>
        <w:rPr>
          <w:szCs w:val="22"/>
        </w:rPr>
      </w:pPr>
    </w:p>
    <w:p w14:paraId="63EAF01A" w14:textId="23B656DA" w:rsidR="00765FC4" w:rsidRPr="005B0055" w:rsidRDefault="00765FC4" w:rsidP="00765FC4">
      <w:pPr>
        <w:rPr>
          <w:szCs w:val="22"/>
        </w:rPr>
      </w:pPr>
      <w:r w:rsidRPr="005B0055">
        <w:rPr>
          <w:szCs w:val="22"/>
        </w:rPr>
        <w:t>Veiru</w:t>
      </w:r>
      <w:r>
        <w:rPr>
          <w:szCs w:val="22"/>
        </w:rPr>
        <w:t>hamlandi</w:t>
      </w:r>
      <w:r w:rsidRPr="005B0055">
        <w:rPr>
          <w:szCs w:val="22"/>
        </w:rPr>
        <w:t xml:space="preserve"> virkni abacav</w:t>
      </w:r>
      <w:r w:rsidR="008434EC">
        <w:rPr>
          <w:szCs w:val="22"/>
        </w:rPr>
        <w:t>i</w:t>
      </w:r>
      <w:r w:rsidRPr="005B0055">
        <w:rPr>
          <w:szCs w:val="22"/>
        </w:rPr>
        <w:t>rs í frumurækt skertist ekki við notkun ásamt núkleósíð</w:t>
      </w:r>
      <w:r>
        <w:rPr>
          <w:szCs w:val="22"/>
        </w:rPr>
        <w:t>a</w:t>
      </w:r>
      <w:r w:rsidRPr="005B0055">
        <w:rPr>
          <w:szCs w:val="22"/>
        </w:rPr>
        <w:t>bakritahemlunum d</w:t>
      </w:r>
      <w:r w:rsidR="008434EC">
        <w:rPr>
          <w:szCs w:val="22"/>
        </w:rPr>
        <w:t>i</w:t>
      </w:r>
      <w:r w:rsidRPr="005B0055">
        <w:rPr>
          <w:szCs w:val="22"/>
        </w:rPr>
        <w:t>danósini, emtr</w:t>
      </w:r>
      <w:r w:rsidR="008434EC">
        <w:rPr>
          <w:szCs w:val="22"/>
        </w:rPr>
        <w:t>i</w:t>
      </w:r>
      <w:r w:rsidRPr="005B0055">
        <w:rPr>
          <w:szCs w:val="22"/>
        </w:rPr>
        <w:t>c</w:t>
      </w:r>
      <w:r w:rsidR="008434EC">
        <w:rPr>
          <w:szCs w:val="22"/>
        </w:rPr>
        <w:t>i</w:t>
      </w:r>
      <w:r w:rsidRPr="005B0055">
        <w:rPr>
          <w:szCs w:val="22"/>
        </w:rPr>
        <w:t>tab</w:t>
      </w:r>
      <w:r w:rsidR="008434EC">
        <w:rPr>
          <w:szCs w:val="22"/>
        </w:rPr>
        <w:t>i</w:t>
      </w:r>
      <w:r w:rsidRPr="005B0055">
        <w:rPr>
          <w:szCs w:val="22"/>
        </w:rPr>
        <w:t>ni, lamiv</w:t>
      </w:r>
      <w:r w:rsidR="008434EC">
        <w:rPr>
          <w:szCs w:val="22"/>
        </w:rPr>
        <w:t>u</w:t>
      </w:r>
      <w:r w:rsidRPr="005B0055">
        <w:rPr>
          <w:szCs w:val="22"/>
        </w:rPr>
        <w:t>d</w:t>
      </w:r>
      <w:r w:rsidR="008434EC">
        <w:rPr>
          <w:szCs w:val="22"/>
        </w:rPr>
        <w:t>i</w:t>
      </w:r>
      <w:r w:rsidRPr="005B0055">
        <w:rPr>
          <w:szCs w:val="22"/>
        </w:rPr>
        <w:t>ni, stav</w:t>
      </w:r>
      <w:r w:rsidR="008434EC">
        <w:rPr>
          <w:szCs w:val="22"/>
        </w:rPr>
        <w:t>u</w:t>
      </w:r>
      <w:r w:rsidRPr="005B0055">
        <w:rPr>
          <w:szCs w:val="22"/>
        </w:rPr>
        <w:t>d</w:t>
      </w:r>
      <w:r w:rsidR="008434EC">
        <w:rPr>
          <w:szCs w:val="22"/>
        </w:rPr>
        <w:t>i</w:t>
      </w:r>
      <w:r w:rsidRPr="005B0055">
        <w:rPr>
          <w:szCs w:val="22"/>
        </w:rPr>
        <w:t>ni, tenof</w:t>
      </w:r>
      <w:r w:rsidR="008434EC">
        <w:rPr>
          <w:szCs w:val="22"/>
        </w:rPr>
        <w:t>o</w:t>
      </w:r>
      <w:r w:rsidRPr="005B0055">
        <w:rPr>
          <w:szCs w:val="22"/>
        </w:rPr>
        <w:t>v</w:t>
      </w:r>
      <w:r w:rsidR="008434EC">
        <w:rPr>
          <w:szCs w:val="22"/>
        </w:rPr>
        <w:t>i</w:t>
      </w:r>
      <w:r w:rsidRPr="005B0055">
        <w:rPr>
          <w:szCs w:val="22"/>
        </w:rPr>
        <w:t>ri, zalic</w:t>
      </w:r>
      <w:r w:rsidR="008434EC">
        <w:rPr>
          <w:szCs w:val="22"/>
        </w:rPr>
        <w:t>i</w:t>
      </w:r>
      <w:r w:rsidRPr="005B0055">
        <w:rPr>
          <w:szCs w:val="22"/>
        </w:rPr>
        <w:t>tab</w:t>
      </w:r>
      <w:r w:rsidR="008434EC">
        <w:rPr>
          <w:szCs w:val="22"/>
        </w:rPr>
        <w:t>i</w:t>
      </w:r>
      <w:r w:rsidRPr="005B0055">
        <w:rPr>
          <w:szCs w:val="22"/>
        </w:rPr>
        <w:t>ni eða z</w:t>
      </w:r>
      <w:r w:rsidR="008434EC">
        <w:rPr>
          <w:szCs w:val="22"/>
        </w:rPr>
        <w:t>i</w:t>
      </w:r>
      <w:r w:rsidRPr="005B0055">
        <w:rPr>
          <w:szCs w:val="22"/>
        </w:rPr>
        <w:t>d</w:t>
      </w:r>
      <w:r w:rsidR="008434EC">
        <w:rPr>
          <w:szCs w:val="22"/>
        </w:rPr>
        <w:t>o</w:t>
      </w:r>
      <w:r w:rsidRPr="005B0055">
        <w:rPr>
          <w:szCs w:val="22"/>
        </w:rPr>
        <w:t>v</w:t>
      </w:r>
      <w:r w:rsidR="008434EC">
        <w:rPr>
          <w:szCs w:val="22"/>
        </w:rPr>
        <w:t>u</w:t>
      </w:r>
      <w:r w:rsidRPr="005B0055">
        <w:rPr>
          <w:szCs w:val="22"/>
        </w:rPr>
        <w:t>d</w:t>
      </w:r>
      <w:r w:rsidR="008434EC">
        <w:rPr>
          <w:szCs w:val="22"/>
        </w:rPr>
        <w:t>i</w:t>
      </w:r>
      <w:r w:rsidRPr="005B0055">
        <w:rPr>
          <w:szCs w:val="22"/>
        </w:rPr>
        <w:t>ni, bakritahemlinum sem er ekki núkleósíð</w:t>
      </w:r>
      <w:r>
        <w:rPr>
          <w:szCs w:val="22"/>
        </w:rPr>
        <w:t>,</w:t>
      </w:r>
      <w:r w:rsidRPr="005B0055">
        <w:rPr>
          <w:szCs w:val="22"/>
        </w:rPr>
        <w:t xml:space="preserve"> nev</w:t>
      </w:r>
      <w:r w:rsidR="00630497">
        <w:rPr>
          <w:szCs w:val="22"/>
        </w:rPr>
        <w:t>i</w:t>
      </w:r>
      <w:r w:rsidRPr="005B0055">
        <w:rPr>
          <w:szCs w:val="22"/>
        </w:rPr>
        <w:t>rap</w:t>
      </w:r>
      <w:r w:rsidR="00630497">
        <w:rPr>
          <w:szCs w:val="22"/>
        </w:rPr>
        <w:t>i</w:t>
      </w:r>
      <w:r w:rsidRPr="005B0055">
        <w:rPr>
          <w:szCs w:val="22"/>
        </w:rPr>
        <w:t>ni eða próteasahemlinum amprenav</w:t>
      </w:r>
      <w:r w:rsidR="00630497">
        <w:rPr>
          <w:szCs w:val="22"/>
        </w:rPr>
        <w:t>i</w:t>
      </w:r>
      <w:r w:rsidRPr="005B0055">
        <w:rPr>
          <w:szCs w:val="22"/>
        </w:rPr>
        <w:t>ri.</w:t>
      </w:r>
    </w:p>
    <w:p w14:paraId="470A1101" w14:textId="77777777" w:rsidR="00765FC4" w:rsidRPr="005B0055" w:rsidRDefault="00765FC4" w:rsidP="00765FC4">
      <w:pPr>
        <w:rPr>
          <w:szCs w:val="22"/>
        </w:rPr>
      </w:pPr>
    </w:p>
    <w:p w14:paraId="683B1AFE" w14:textId="29B776D6" w:rsidR="00765FC4" w:rsidRPr="005B0055" w:rsidRDefault="00765FC4" w:rsidP="00765FC4">
      <w:pPr>
        <w:rPr>
          <w:szCs w:val="22"/>
        </w:rPr>
      </w:pPr>
      <w:r w:rsidRPr="005B0055">
        <w:rPr>
          <w:szCs w:val="22"/>
        </w:rPr>
        <w:t xml:space="preserve">Engin </w:t>
      </w:r>
      <w:r>
        <w:rPr>
          <w:szCs w:val="22"/>
        </w:rPr>
        <w:t>mótverkandi</w:t>
      </w:r>
      <w:r w:rsidRPr="005B0055">
        <w:rPr>
          <w:szCs w:val="22"/>
        </w:rPr>
        <w:t xml:space="preserve"> áhrif komu fram </w:t>
      </w:r>
      <w:r w:rsidR="0001472E" w:rsidRPr="0001472E">
        <w:rPr>
          <w:i/>
          <w:szCs w:val="22"/>
        </w:rPr>
        <w:t>in vitro</w:t>
      </w:r>
      <w:r w:rsidRPr="005B0055">
        <w:rPr>
          <w:szCs w:val="22"/>
        </w:rPr>
        <w:t xml:space="preserve"> við notkun lamiv</w:t>
      </w:r>
      <w:r w:rsidR="00630497">
        <w:rPr>
          <w:szCs w:val="22"/>
        </w:rPr>
        <w:t>u</w:t>
      </w:r>
      <w:r w:rsidRPr="005B0055">
        <w:rPr>
          <w:szCs w:val="22"/>
        </w:rPr>
        <w:t>d</w:t>
      </w:r>
      <w:r w:rsidR="00630497">
        <w:rPr>
          <w:szCs w:val="22"/>
        </w:rPr>
        <w:t>i</w:t>
      </w:r>
      <w:r w:rsidRPr="005B0055">
        <w:rPr>
          <w:szCs w:val="22"/>
        </w:rPr>
        <w:t>ns og annarra retróveirulyfja (prófuð voru: abacav</w:t>
      </w:r>
      <w:r w:rsidR="00630497">
        <w:rPr>
          <w:szCs w:val="22"/>
        </w:rPr>
        <w:t>i</w:t>
      </w:r>
      <w:r w:rsidRPr="005B0055">
        <w:rPr>
          <w:szCs w:val="22"/>
        </w:rPr>
        <w:t>r, d</w:t>
      </w:r>
      <w:r w:rsidR="00630497">
        <w:rPr>
          <w:szCs w:val="22"/>
        </w:rPr>
        <w:t>i</w:t>
      </w:r>
      <w:r w:rsidRPr="005B0055">
        <w:rPr>
          <w:szCs w:val="22"/>
        </w:rPr>
        <w:t>dan</w:t>
      </w:r>
      <w:r w:rsidR="00630497">
        <w:rPr>
          <w:szCs w:val="22"/>
        </w:rPr>
        <w:t>o</w:t>
      </w:r>
      <w:r w:rsidRPr="005B0055">
        <w:rPr>
          <w:szCs w:val="22"/>
        </w:rPr>
        <w:t>s</w:t>
      </w:r>
      <w:r w:rsidR="00630497">
        <w:rPr>
          <w:szCs w:val="22"/>
        </w:rPr>
        <w:t>i</w:t>
      </w:r>
      <w:r w:rsidRPr="005B0055">
        <w:rPr>
          <w:szCs w:val="22"/>
        </w:rPr>
        <w:t>n, nev</w:t>
      </w:r>
      <w:r w:rsidR="00630497">
        <w:rPr>
          <w:szCs w:val="22"/>
        </w:rPr>
        <w:t>i</w:t>
      </w:r>
      <w:r w:rsidRPr="005B0055">
        <w:rPr>
          <w:szCs w:val="22"/>
        </w:rPr>
        <w:t>rap</w:t>
      </w:r>
      <w:r w:rsidR="00630497">
        <w:rPr>
          <w:szCs w:val="22"/>
        </w:rPr>
        <w:t>i</w:t>
      </w:r>
      <w:r w:rsidRPr="005B0055">
        <w:rPr>
          <w:szCs w:val="22"/>
        </w:rPr>
        <w:t>n, zalc</w:t>
      </w:r>
      <w:r w:rsidR="00630497">
        <w:rPr>
          <w:szCs w:val="22"/>
        </w:rPr>
        <w:t>i</w:t>
      </w:r>
      <w:r w:rsidRPr="005B0055">
        <w:rPr>
          <w:szCs w:val="22"/>
        </w:rPr>
        <w:t>tab</w:t>
      </w:r>
      <w:r w:rsidR="00630497">
        <w:rPr>
          <w:szCs w:val="22"/>
        </w:rPr>
        <w:t>i</w:t>
      </w:r>
      <w:r w:rsidRPr="005B0055">
        <w:rPr>
          <w:szCs w:val="22"/>
        </w:rPr>
        <w:t>n og z</w:t>
      </w:r>
      <w:r w:rsidR="00630497">
        <w:rPr>
          <w:szCs w:val="22"/>
        </w:rPr>
        <w:t>i</w:t>
      </w:r>
      <w:r w:rsidRPr="005B0055">
        <w:rPr>
          <w:szCs w:val="22"/>
        </w:rPr>
        <w:t>d</w:t>
      </w:r>
      <w:r w:rsidR="00630497">
        <w:rPr>
          <w:szCs w:val="22"/>
        </w:rPr>
        <w:t>o</w:t>
      </w:r>
      <w:r w:rsidRPr="005B0055">
        <w:rPr>
          <w:szCs w:val="22"/>
        </w:rPr>
        <w:t>v</w:t>
      </w:r>
      <w:r w:rsidR="00630497">
        <w:rPr>
          <w:szCs w:val="22"/>
        </w:rPr>
        <w:t>u</w:t>
      </w:r>
      <w:r w:rsidRPr="005B0055">
        <w:rPr>
          <w:szCs w:val="22"/>
        </w:rPr>
        <w:t>d</w:t>
      </w:r>
      <w:r w:rsidR="00630497">
        <w:rPr>
          <w:szCs w:val="22"/>
        </w:rPr>
        <w:t>i</w:t>
      </w:r>
      <w:r w:rsidRPr="005B0055">
        <w:rPr>
          <w:szCs w:val="22"/>
        </w:rPr>
        <w:t>n).</w:t>
      </w:r>
    </w:p>
    <w:p w14:paraId="3E8774FD" w14:textId="77777777" w:rsidR="00765FC4" w:rsidRPr="005B0055" w:rsidRDefault="00765FC4" w:rsidP="00765FC4">
      <w:pPr>
        <w:rPr>
          <w:szCs w:val="22"/>
        </w:rPr>
      </w:pPr>
    </w:p>
    <w:p w14:paraId="6D9FEB45" w14:textId="77777777" w:rsidR="00765FC4" w:rsidRPr="005B0055" w:rsidRDefault="00765FC4" w:rsidP="00491F74">
      <w:pPr>
        <w:keepNext/>
        <w:suppressLineNumbers/>
        <w:autoSpaceDE w:val="0"/>
        <w:autoSpaceDN w:val="0"/>
        <w:adjustRightInd w:val="0"/>
        <w:rPr>
          <w:i/>
          <w:szCs w:val="22"/>
        </w:rPr>
      </w:pPr>
      <w:r w:rsidRPr="005B0055">
        <w:rPr>
          <w:i/>
          <w:szCs w:val="22"/>
        </w:rPr>
        <w:t>Áhrif mannasermis</w:t>
      </w:r>
    </w:p>
    <w:p w14:paraId="2B119C58" w14:textId="65B7DF0C" w:rsidR="00765FC4" w:rsidRDefault="00765FC4" w:rsidP="00765FC4">
      <w:pPr>
        <w:autoSpaceDE w:val="0"/>
        <w:autoSpaceDN w:val="0"/>
        <w:adjustRightInd w:val="0"/>
        <w:rPr>
          <w:szCs w:val="22"/>
        </w:rPr>
      </w:pPr>
      <w:r w:rsidRPr="00976190">
        <w:rPr>
          <w:szCs w:val="22"/>
        </w:rPr>
        <w:t>Í 100% mannasermi var meðalhliðrun próteinsvipmótunar 75-föld</w:t>
      </w:r>
      <w:r>
        <w:rPr>
          <w:szCs w:val="22"/>
        </w:rPr>
        <w:t xml:space="preserve"> fyrir virkni dolutegrav</w:t>
      </w:r>
      <w:r w:rsidR="00630497">
        <w:rPr>
          <w:szCs w:val="22"/>
        </w:rPr>
        <w:t>i</w:t>
      </w:r>
      <w:r>
        <w:rPr>
          <w:szCs w:val="22"/>
        </w:rPr>
        <w:t>rs</w:t>
      </w:r>
      <w:r w:rsidRPr="00976190">
        <w:rPr>
          <w:szCs w:val="22"/>
        </w:rPr>
        <w:t>, sem</w:t>
      </w:r>
      <w:r w:rsidRPr="005B0055">
        <w:rPr>
          <w:szCs w:val="22"/>
        </w:rPr>
        <w:t xml:space="preserve"> leiddi til 0,064 ug/ml próteinaðlagaðs IC</w:t>
      </w:r>
      <w:r w:rsidRPr="00465CE7">
        <w:rPr>
          <w:szCs w:val="22"/>
          <w:vertAlign w:val="subscript"/>
        </w:rPr>
        <w:t>90</w:t>
      </w:r>
      <w:r w:rsidRPr="005B0055">
        <w:rPr>
          <w:szCs w:val="22"/>
        </w:rPr>
        <w:t xml:space="preserve">. Rannsóknir á </w:t>
      </w:r>
      <w:r>
        <w:rPr>
          <w:szCs w:val="22"/>
        </w:rPr>
        <w:t>plasma</w:t>
      </w:r>
      <w:r w:rsidRPr="005B0055">
        <w:rPr>
          <w:szCs w:val="22"/>
        </w:rPr>
        <w:t xml:space="preserve">próteinbindingu </w:t>
      </w:r>
      <w:r w:rsidR="0001472E" w:rsidRPr="0001472E">
        <w:rPr>
          <w:i/>
          <w:szCs w:val="22"/>
        </w:rPr>
        <w:t>in vitro</w:t>
      </w:r>
      <w:r w:rsidRPr="005B0055">
        <w:rPr>
          <w:szCs w:val="22"/>
        </w:rPr>
        <w:t xml:space="preserve"> benda til að próteinbinding abacav</w:t>
      </w:r>
      <w:r w:rsidR="00630497">
        <w:rPr>
          <w:szCs w:val="22"/>
        </w:rPr>
        <w:t>i</w:t>
      </w:r>
      <w:r w:rsidRPr="005B0055">
        <w:rPr>
          <w:szCs w:val="22"/>
        </w:rPr>
        <w:t>rs í plasma hjá mönnum sé aðeins lítil eða miðlungsmikil (~49%) við meðferðarþéttni. Lyfjahvörf lamiv</w:t>
      </w:r>
      <w:r w:rsidR="00630497">
        <w:rPr>
          <w:szCs w:val="22"/>
        </w:rPr>
        <w:t>u</w:t>
      </w:r>
      <w:r w:rsidRPr="005B0055">
        <w:rPr>
          <w:szCs w:val="22"/>
        </w:rPr>
        <w:t>d</w:t>
      </w:r>
      <w:r w:rsidR="00630497">
        <w:rPr>
          <w:szCs w:val="22"/>
        </w:rPr>
        <w:t>i</w:t>
      </w:r>
      <w:r w:rsidRPr="005B0055">
        <w:rPr>
          <w:szCs w:val="22"/>
        </w:rPr>
        <w:t xml:space="preserve">ns eru línuleg </w:t>
      </w:r>
      <w:r>
        <w:rPr>
          <w:szCs w:val="22"/>
        </w:rPr>
        <w:t xml:space="preserve">yfir </w:t>
      </w:r>
      <w:r w:rsidRPr="005B0055">
        <w:rPr>
          <w:szCs w:val="22"/>
        </w:rPr>
        <w:t>meðferðarskammta</w:t>
      </w:r>
      <w:r>
        <w:rPr>
          <w:szCs w:val="22"/>
        </w:rPr>
        <w:t>bilið</w:t>
      </w:r>
      <w:r w:rsidRPr="005B0055">
        <w:rPr>
          <w:szCs w:val="22"/>
        </w:rPr>
        <w:t xml:space="preserve"> og próteinbinding í plasma er lítil (innan við 36%).</w:t>
      </w:r>
    </w:p>
    <w:p w14:paraId="5DA7B38F" w14:textId="77777777" w:rsidR="00724B3B" w:rsidRPr="005B0055" w:rsidRDefault="00724B3B" w:rsidP="00765FC4">
      <w:pPr>
        <w:autoSpaceDE w:val="0"/>
        <w:autoSpaceDN w:val="0"/>
        <w:adjustRightInd w:val="0"/>
        <w:rPr>
          <w:szCs w:val="22"/>
        </w:rPr>
      </w:pPr>
    </w:p>
    <w:p w14:paraId="05A05BC1" w14:textId="77777777" w:rsidR="00765FC4" w:rsidRPr="005B0055" w:rsidRDefault="00765FC4" w:rsidP="00765FC4">
      <w:pPr>
        <w:keepNext/>
        <w:autoSpaceDE w:val="0"/>
        <w:autoSpaceDN w:val="0"/>
        <w:adjustRightInd w:val="0"/>
        <w:rPr>
          <w:szCs w:val="22"/>
          <w:u w:val="single"/>
        </w:rPr>
      </w:pPr>
      <w:r w:rsidRPr="005B0055">
        <w:rPr>
          <w:szCs w:val="22"/>
          <w:u w:val="single"/>
        </w:rPr>
        <w:t>Ónæmi</w:t>
      </w:r>
    </w:p>
    <w:p w14:paraId="73ECB6AE" w14:textId="77777777" w:rsidR="00765FC4" w:rsidRPr="005B0055" w:rsidRDefault="00765FC4" w:rsidP="00765FC4">
      <w:pPr>
        <w:keepNext/>
        <w:autoSpaceDE w:val="0"/>
        <w:autoSpaceDN w:val="0"/>
        <w:adjustRightInd w:val="0"/>
        <w:rPr>
          <w:szCs w:val="22"/>
        </w:rPr>
      </w:pPr>
    </w:p>
    <w:p w14:paraId="5B291A8F" w14:textId="59F4BAE1" w:rsidR="00765FC4" w:rsidRPr="005B0055" w:rsidRDefault="00765FC4" w:rsidP="00765FC4">
      <w:pPr>
        <w:keepNext/>
        <w:autoSpaceDE w:val="0"/>
        <w:autoSpaceDN w:val="0"/>
        <w:adjustRightInd w:val="0"/>
        <w:rPr>
          <w:i/>
          <w:szCs w:val="22"/>
        </w:rPr>
      </w:pPr>
      <w:r w:rsidRPr="005B0055">
        <w:rPr>
          <w:i/>
          <w:szCs w:val="22"/>
        </w:rPr>
        <w:t>Ónæmi in vitro: (dolutegrav</w:t>
      </w:r>
      <w:r w:rsidR="00630497">
        <w:rPr>
          <w:i/>
          <w:szCs w:val="22"/>
        </w:rPr>
        <w:t>i</w:t>
      </w:r>
      <w:r w:rsidRPr="005B0055">
        <w:rPr>
          <w:i/>
          <w:szCs w:val="22"/>
        </w:rPr>
        <w:t>r)</w:t>
      </w:r>
    </w:p>
    <w:p w14:paraId="52ECC8C6" w14:textId="254C816B" w:rsidR="00765FC4" w:rsidRPr="005B0055" w:rsidRDefault="00765FC4" w:rsidP="00765FC4">
      <w:pPr>
        <w:autoSpaceDE w:val="0"/>
        <w:autoSpaceDN w:val="0"/>
        <w:adjustRightInd w:val="0"/>
        <w:rPr>
          <w:szCs w:val="22"/>
        </w:rPr>
      </w:pPr>
      <w:r w:rsidRPr="005B0055">
        <w:rPr>
          <w:szCs w:val="22"/>
        </w:rPr>
        <w:t xml:space="preserve">Raðræktanir eru notaðar til að rannsaka þróun ónæmis </w:t>
      </w:r>
      <w:r w:rsidRPr="005B0055">
        <w:rPr>
          <w:i/>
          <w:szCs w:val="22"/>
        </w:rPr>
        <w:t>in vitro</w:t>
      </w:r>
      <w:r w:rsidRPr="005B0055">
        <w:rPr>
          <w:szCs w:val="22"/>
        </w:rPr>
        <w:t>. Þegar rannsóknarstofustofninn HIVIII er notaður við ræktun í 112 daga, birtast valdar stökkbreytingar hægt, með útskiptingum í stöðum S153Y og F. Þessar stökkbreytingar komu ekki fram hjá sjúklingum sem fengu meðferð með dolutegrav</w:t>
      </w:r>
      <w:r w:rsidR="00630497">
        <w:rPr>
          <w:szCs w:val="22"/>
        </w:rPr>
        <w:t>i</w:t>
      </w:r>
      <w:r w:rsidRPr="005B0055">
        <w:rPr>
          <w:szCs w:val="22"/>
        </w:rPr>
        <w:t>ri í klínísku rannsóknunum. Með notkun NL432-stofns komu fram stökkbreytingarnar E92Q (3</w:t>
      </w:r>
      <w:r w:rsidR="00604352">
        <w:rPr>
          <w:szCs w:val="22"/>
        </w:rPr>
        <w:t>-föld breyting</w:t>
      </w:r>
      <w:r w:rsidRPr="005B0055">
        <w:rPr>
          <w:szCs w:val="22"/>
        </w:rPr>
        <w:t>) og G193E (einnig 3</w:t>
      </w:r>
      <w:r w:rsidR="00604352">
        <w:rPr>
          <w:szCs w:val="22"/>
        </w:rPr>
        <w:t>-föld</w:t>
      </w:r>
      <w:r w:rsidR="00A86E4B">
        <w:rPr>
          <w:szCs w:val="22"/>
        </w:rPr>
        <w:t xml:space="preserve"> breyting</w:t>
      </w:r>
      <w:r w:rsidRPr="005B0055">
        <w:rPr>
          <w:szCs w:val="22"/>
        </w:rPr>
        <w:t>). E92Q-stökkbreytingin kom fram hjá sjúklingum með raltegrav</w:t>
      </w:r>
      <w:r w:rsidR="00DF3CD1">
        <w:rPr>
          <w:szCs w:val="22"/>
        </w:rPr>
        <w:t>i</w:t>
      </w:r>
      <w:r w:rsidRPr="005B0055">
        <w:rPr>
          <w:szCs w:val="22"/>
        </w:rPr>
        <w:t>rónæmi fyrir, sem voru síðan meðhöndlaðir með dolutegrav</w:t>
      </w:r>
      <w:r w:rsidR="00630497">
        <w:rPr>
          <w:szCs w:val="22"/>
        </w:rPr>
        <w:t>i</w:t>
      </w:r>
      <w:r w:rsidRPr="005B0055">
        <w:rPr>
          <w:szCs w:val="22"/>
        </w:rPr>
        <w:t>ri (skráð sem afleidd stökkbreyting fyrir dolutegrav</w:t>
      </w:r>
      <w:r w:rsidR="00630497">
        <w:rPr>
          <w:szCs w:val="22"/>
        </w:rPr>
        <w:t>i</w:t>
      </w:r>
      <w:r w:rsidRPr="005B0055">
        <w:rPr>
          <w:szCs w:val="22"/>
        </w:rPr>
        <w:t>ri).</w:t>
      </w:r>
    </w:p>
    <w:p w14:paraId="60DF3230" w14:textId="77777777" w:rsidR="00765FC4" w:rsidRPr="005B0055" w:rsidRDefault="00765FC4" w:rsidP="00765FC4">
      <w:pPr>
        <w:autoSpaceDE w:val="0"/>
        <w:autoSpaceDN w:val="0"/>
        <w:adjustRightInd w:val="0"/>
        <w:rPr>
          <w:szCs w:val="22"/>
        </w:rPr>
      </w:pPr>
    </w:p>
    <w:p w14:paraId="6D95489B" w14:textId="322C3572" w:rsidR="00765FC4" w:rsidRPr="005B0055" w:rsidRDefault="00765FC4" w:rsidP="00765FC4">
      <w:pPr>
        <w:autoSpaceDE w:val="0"/>
        <w:autoSpaceDN w:val="0"/>
        <w:adjustRightInd w:val="0"/>
        <w:rPr>
          <w:szCs w:val="22"/>
        </w:rPr>
      </w:pPr>
      <w:r w:rsidRPr="005B0055">
        <w:rPr>
          <w:szCs w:val="22"/>
        </w:rPr>
        <w:t>Í frekari valtilraunum með notkun klínískra stofna af undirtegund B, sást stökkbreytingin R263K í öllum fimm stofnum (eftir 20 vikur og áfram). Í undirtegund C (n=2) og A/G (n=2) var integrasaútskiptingin R263K valin í einum stofni og G118R í tveimur stofnum. Greint var frá R263K hjá tveimur sjúklingum</w:t>
      </w:r>
      <w:r>
        <w:rPr>
          <w:szCs w:val="22"/>
        </w:rPr>
        <w:t xml:space="preserve"> </w:t>
      </w:r>
      <w:r w:rsidRPr="005B0055">
        <w:rPr>
          <w:szCs w:val="22"/>
        </w:rPr>
        <w:t>með undirtegundir B og C</w:t>
      </w:r>
      <w:r>
        <w:rPr>
          <w:szCs w:val="22"/>
        </w:rPr>
        <w:t>,</w:t>
      </w:r>
      <w:r w:rsidRPr="005B0055">
        <w:rPr>
          <w:szCs w:val="22"/>
        </w:rPr>
        <w:t xml:space="preserve"> í klínísku áætluninni</w:t>
      </w:r>
      <w:r>
        <w:rPr>
          <w:szCs w:val="22"/>
        </w:rPr>
        <w:t xml:space="preserve"> fyrir þá</w:t>
      </w:r>
      <w:r w:rsidRPr="005B0055">
        <w:rPr>
          <w:szCs w:val="22"/>
        </w:rPr>
        <w:t xml:space="preserve"> sem fengið höfðu meðferð með retróveirulyfjum en ekki integrasahemlum, en án</w:t>
      </w:r>
      <w:r>
        <w:rPr>
          <w:szCs w:val="22"/>
        </w:rPr>
        <w:t xml:space="preserve"> þess að</w:t>
      </w:r>
      <w:r w:rsidRPr="005B0055">
        <w:rPr>
          <w:szCs w:val="22"/>
        </w:rPr>
        <w:t xml:space="preserve"> áhrif</w:t>
      </w:r>
      <w:r>
        <w:rPr>
          <w:szCs w:val="22"/>
        </w:rPr>
        <w:t xml:space="preserve"> kæmu fram</w:t>
      </w:r>
      <w:r w:rsidRPr="005B0055">
        <w:rPr>
          <w:szCs w:val="22"/>
        </w:rPr>
        <w:t xml:space="preserve"> á næmi fyrir dolutegrav</w:t>
      </w:r>
      <w:r w:rsidR="00630497">
        <w:rPr>
          <w:szCs w:val="22"/>
        </w:rPr>
        <w:t>i</w:t>
      </w:r>
      <w:r w:rsidRPr="005B0055">
        <w:rPr>
          <w:szCs w:val="22"/>
        </w:rPr>
        <w:t xml:space="preserve">ri </w:t>
      </w:r>
      <w:r w:rsidRPr="005B0055">
        <w:rPr>
          <w:i/>
          <w:szCs w:val="22"/>
        </w:rPr>
        <w:t>in vitro</w:t>
      </w:r>
      <w:r w:rsidRPr="005B0055">
        <w:rPr>
          <w:szCs w:val="22"/>
        </w:rPr>
        <w:t>. G118R minnkar næmi fyrir dolutegrav</w:t>
      </w:r>
      <w:r w:rsidR="00630497">
        <w:rPr>
          <w:szCs w:val="22"/>
        </w:rPr>
        <w:t>i</w:t>
      </w:r>
      <w:r w:rsidRPr="005B0055">
        <w:rPr>
          <w:szCs w:val="22"/>
        </w:rPr>
        <w:t>ri í sætismiðuðum stökkbrigðum (10</w:t>
      </w:r>
      <w:r w:rsidR="00A86E4B">
        <w:rPr>
          <w:szCs w:val="22"/>
        </w:rPr>
        <w:t>-föld breyting</w:t>
      </w:r>
      <w:r w:rsidRPr="005B0055">
        <w:rPr>
          <w:szCs w:val="22"/>
        </w:rPr>
        <w:t>) en greindist ekki hjá sjúklingum sem fengu dolutegrav</w:t>
      </w:r>
      <w:r w:rsidR="00630497">
        <w:rPr>
          <w:szCs w:val="22"/>
        </w:rPr>
        <w:t>i</w:t>
      </w:r>
      <w:r w:rsidRPr="005B0055">
        <w:rPr>
          <w:szCs w:val="22"/>
        </w:rPr>
        <w:t>r í III. stigs þróunarferlinu.</w:t>
      </w:r>
    </w:p>
    <w:p w14:paraId="130F551A" w14:textId="77777777" w:rsidR="00765FC4" w:rsidRPr="005B0055" w:rsidRDefault="00765FC4" w:rsidP="00765FC4">
      <w:pPr>
        <w:autoSpaceDE w:val="0"/>
        <w:autoSpaceDN w:val="0"/>
        <w:adjustRightInd w:val="0"/>
        <w:rPr>
          <w:szCs w:val="22"/>
        </w:rPr>
      </w:pPr>
    </w:p>
    <w:p w14:paraId="4E408469" w14:textId="00DE9E51" w:rsidR="00765FC4" w:rsidRPr="005B0055" w:rsidRDefault="00765FC4" w:rsidP="00765FC4">
      <w:pPr>
        <w:autoSpaceDE w:val="0"/>
        <w:autoSpaceDN w:val="0"/>
        <w:adjustRightInd w:val="0"/>
        <w:rPr>
          <w:szCs w:val="22"/>
        </w:rPr>
      </w:pPr>
      <w:r w:rsidRPr="005B0055">
        <w:rPr>
          <w:szCs w:val="22"/>
        </w:rPr>
        <w:t>Frumkomnar stökkbreytingar fyrir raltegrav</w:t>
      </w:r>
      <w:r w:rsidR="00630497">
        <w:rPr>
          <w:szCs w:val="22"/>
        </w:rPr>
        <w:t>i</w:t>
      </w:r>
      <w:r w:rsidRPr="005B0055">
        <w:rPr>
          <w:szCs w:val="22"/>
        </w:rPr>
        <w:t>r/elv</w:t>
      </w:r>
      <w:r w:rsidR="00630497">
        <w:rPr>
          <w:szCs w:val="22"/>
        </w:rPr>
        <w:t>i</w:t>
      </w:r>
      <w:r w:rsidRPr="005B0055">
        <w:rPr>
          <w:szCs w:val="22"/>
        </w:rPr>
        <w:t>tegrav</w:t>
      </w:r>
      <w:r w:rsidR="00630497">
        <w:rPr>
          <w:szCs w:val="22"/>
        </w:rPr>
        <w:t>i</w:t>
      </w:r>
      <w:r w:rsidRPr="005B0055">
        <w:rPr>
          <w:szCs w:val="22"/>
        </w:rPr>
        <w:t xml:space="preserve">r </w:t>
      </w:r>
      <w:r w:rsidRPr="005B0055">
        <w:rPr>
          <w:iCs/>
          <w:szCs w:val="22"/>
        </w:rPr>
        <w:t>(Q148H/R/K, N155H, Y143R/H/C, E92Q</w:t>
      </w:r>
      <w:r>
        <w:rPr>
          <w:iCs/>
          <w:szCs w:val="22"/>
        </w:rPr>
        <w:t>,</w:t>
      </w:r>
      <w:r w:rsidRPr="005B0055">
        <w:rPr>
          <w:iCs/>
          <w:szCs w:val="22"/>
        </w:rPr>
        <w:t xml:space="preserve"> T66I) höfðu ekki áhrif á næmi fyrir dolutegrav</w:t>
      </w:r>
      <w:r w:rsidR="00630497">
        <w:rPr>
          <w:iCs/>
          <w:szCs w:val="22"/>
        </w:rPr>
        <w:t>i</w:t>
      </w:r>
      <w:r w:rsidRPr="005B0055">
        <w:rPr>
          <w:iCs/>
          <w:szCs w:val="22"/>
        </w:rPr>
        <w:t xml:space="preserve">ri </w:t>
      </w:r>
      <w:r w:rsidRPr="005B0055">
        <w:rPr>
          <w:i/>
          <w:iCs/>
          <w:szCs w:val="22"/>
        </w:rPr>
        <w:t>in vitro</w:t>
      </w:r>
      <w:r w:rsidRPr="005B0055">
        <w:rPr>
          <w:iCs/>
          <w:szCs w:val="22"/>
        </w:rPr>
        <w:t xml:space="preserve"> sem stakar stökkbreytingar. Þegar stökkbreytingum, sem skráðar eru sem afleiddar stökkbreytingar tengdar integrasahemli (fyrir raltegrav</w:t>
      </w:r>
      <w:r w:rsidR="00630497">
        <w:rPr>
          <w:iCs/>
          <w:szCs w:val="22"/>
        </w:rPr>
        <w:t>i</w:t>
      </w:r>
      <w:r w:rsidRPr="005B0055">
        <w:rPr>
          <w:iCs/>
          <w:szCs w:val="22"/>
        </w:rPr>
        <w:t>r/elv</w:t>
      </w:r>
      <w:r w:rsidR="00630497">
        <w:rPr>
          <w:iCs/>
          <w:szCs w:val="22"/>
        </w:rPr>
        <w:t>i</w:t>
      </w:r>
      <w:r w:rsidRPr="005B0055">
        <w:rPr>
          <w:iCs/>
          <w:szCs w:val="22"/>
        </w:rPr>
        <w:t>tegrav</w:t>
      </w:r>
      <w:r w:rsidR="00630497">
        <w:rPr>
          <w:iCs/>
          <w:szCs w:val="22"/>
        </w:rPr>
        <w:t>i</w:t>
      </w:r>
      <w:r w:rsidRPr="005B0055">
        <w:rPr>
          <w:iCs/>
          <w:szCs w:val="22"/>
        </w:rPr>
        <w:t>r), er bæ</w:t>
      </w:r>
      <w:r>
        <w:rPr>
          <w:iCs/>
          <w:szCs w:val="22"/>
        </w:rPr>
        <w:t xml:space="preserve">tt við </w:t>
      </w:r>
      <w:r w:rsidRPr="005B0055">
        <w:rPr>
          <w:iCs/>
          <w:szCs w:val="22"/>
        </w:rPr>
        <w:t>frumstökkbreytingar</w:t>
      </w:r>
      <w:r>
        <w:rPr>
          <w:iCs/>
          <w:szCs w:val="22"/>
        </w:rPr>
        <w:t xml:space="preserve"> (að undanskilinni Q148)</w:t>
      </w:r>
      <w:r w:rsidRPr="005B0055">
        <w:rPr>
          <w:iCs/>
          <w:szCs w:val="22"/>
        </w:rPr>
        <w:t>, í tilraunum með sætismiðuðum stökkbrigðum, er næmi fyrir dolutegrav</w:t>
      </w:r>
      <w:r w:rsidR="00630497">
        <w:rPr>
          <w:iCs/>
          <w:szCs w:val="22"/>
        </w:rPr>
        <w:t>i</w:t>
      </w:r>
      <w:r w:rsidRPr="005B0055">
        <w:rPr>
          <w:iCs/>
          <w:szCs w:val="22"/>
        </w:rPr>
        <w:t xml:space="preserve">ri enn </w:t>
      </w:r>
      <w:r>
        <w:rPr>
          <w:iCs/>
          <w:szCs w:val="22"/>
        </w:rPr>
        <w:t>það sama eða næstum það sama og fyrir villigerð veirunnar. Þegar um er að ræða Q148-stökkbreyttar veirur s</w:t>
      </w:r>
      <w:r w:rsidR="00A04791">
        <w:rPr>
          <w:iCs/>
          <w:szCs w:val="22"/>
        </w:rPr>
        <w:t>ést</w:t>
      </w:r>
      <w:r>
        <w:rPr>
          <w:iCs/>
          <w:szCs w:val="22"/>
        </w:rPr>
        <w:t xml:space="preserve"> </w:t>
      </w:r>
      <w:r w:rsidR="00A04791">
        <w:rPr>
          <w:iCs/>
          <w:szCs w:val="22"/>
        </w:rPr>
        <w:t xml:space="preserve">aukið </w:t>
      </w:r>
      <w:r w:rsidR="00A04791" w:rsidRPr="005B0055">
        <w:rPr>
          <w:szCs w:val="22"/>
        </w:rPr>
        <w:t xml:space="preserve">margfeldi breytinga </w:t>
      </w:r>
      <w:r>
        <w:rPr>
          <w:iCs/>
          <w:szCs w:val="22"/>
        </w:rPr>
        <w:t>fyrir dolutegrav</w:t>
      </w:r>
      <w:r w:rsidR="00630497">
        <w:rPr>
          <w:iCs/>
          <w:szCs w:val="22"/>
        </w:rPr>
        <w:t>i</w:t>
      </w:r>
      <w:r>
        <w:rPr>
          <w:iCs/>
          <w:szCs w:val="22"/>
        </w:rPr>
        <w:t>r eftir því sem afleiddum stökkbreytingum fjölgar</w:t>
      </w:r>
      <w:r w:rsidRPr="005B0055">
        <w:rPr>
          <w:iCs/>
          <w:szCs w:val="22"/>
        </w:rPr>
        <w:t xml:space="preserve">. Áhrif </w:t>
      </w:r>
      <w:r>
        <w:rPr>
          <w:iCs/>
          <w:szCs w:val="22"/>
        </w:rPr>
        <w:t>Q</w:t>
      </w:r>
      <w:r w:rsidRPr="005B0055">
        <w:rPr>
          <w:iCs/>
          <w:szCs w:val="22"/>
        </w:rPr>
        <w:t>148-stökkbreytinganna (H/R/K) voru einnig staðfest í ræktunartilraunum með sætismiðuðum stökkbrigðum. Í raðræktun með stofni NL432</w:t>
      </w:r>
      <w:r>
        <w:rPr>
          <w:iCs/>
          <w:szCs w:val="22"/>
        </w:rPr>
        <w:t>,</w:t>
      </w:r>
      <w:r w:rsidRPr="005B0055">
        <w:rPr>
          <w:iCs/>
          <w:szCs w:val="22"/>
        </w:rPr>
        <w:t xml:space="preserve"> þar sem byrjað var með stofna með sætismiðuðum stökkbrigðum</w:t>
      </w:r>
      <w:r>
        <w:rPr>
          <w:iCs/>
          <w:szCs w:val="22"/>
        </w:rPr>
        <w:t xml:space="preserve"> með</w:t>
      </w:r>
      <w:r w:rsidRPr="005B0055">
        <w:rPr>
          <w:iCs/>
          <w:szCs w:val="22"/>
        </w:rPr>
        <w:t xml:space="preserve"> N155H eða E92Q, kom ekki fram frekara ónæmisval (</w:t>
      </w:r>
      <w:r w:rsidR="00A04791" w:rsidRPr="005B0055">
        <w:rPr>
          <w:szCs w:val="22"/>
        </w:rPr>
        <w:t>margfeldi breytinga</w:t>
      </w:r>
      <w:r w:rsidRPr="005B0055">
        <w:rPr>
          <w:iCs/>
          <w:szCs w:val="22"/>
        </w:rPr>
        <w:t xml:space="preserve"> óbreytt í kringum 1). Hins vegar ef byrjað var með stökkbrigði með stökkbreytinguna Q148H (</w:t>
      </w:r>
      <w:r w:rsidR="00A04791" w:rsidRPr="005B0055">
        <w:rPr>
          <w:szCs w:val="22"/>
        </w:rPr>
        <w:t>margfeldi breytinga</w:t>
      </w:r>
      <w:r w:rsidRPr="005B0055">
        <w:rPr>
          <w:iCs/>
          <w:szCs w:val="22"/>
        </w:rPr>
        <w:t xml:space="preserve"> 1), komu ýmsar tegundir afleiddra stökkbreytinga fram sem hækkuðu </w:t>
      </w:r>
      <w:r w:rsidR="00530C92" w:rsidRPr="005B0055">
        <w:rPr>
          <w:szCs w:val="22"/>
        </w:rPr>
        <w:t>margfeldi breytinga</w:t>
      </w:r>
      <w:r w:rsidRPr="005B0055">
        <w:rPr>
          <w:iCs/>
          <w:szCs w:val="22"/>
        </w:rPr>
        <w:t xml:space="preserve"> upp í gildi &gt;10.</w:t>
      </w:r>
    </w:p>
    <w:p w14:paraId="1C24924E" w14:textId="77777777" w:rsidR="00765FC4" w:rsidRPr="005B0055" w:rsidRDefault="00765FC4" w:rsidP="00765FC4">
      <w:pPr>
        <w:autoSpaceDE w:val="0"/>
        <w:autoSpaceDN w:val="0"/>
        <w:adjustRightInd w:val="0"/>
        <w:rPr>
          <w:szCs w:val="22"/>
        </w:rPr>
      </w:pPr>
      <w:r w:rsidRPr="00B557E1">
        <w:rPr>
          <w:szCs w:val="22"/>
        </w:rPr>
        <w:t>Viðmiðunargildi af klínískri þýðingu fyrir svipgerðina (</w:t>
      </w:r>
      <w:r w:rsidR="00530C92" w:rsidRPr="005B0055">
        <w:rPr>
          <w:szCs w:val="22"/>
        </w:rPr>
        <w:t>margfeldi breytinga</w:t>
      </w:r>
      <w:r w:rsidRPr="00B557E1">
        <w:rPr>
          <w:szCs w:val="22"/>
        </w:rPr>
        <w:t xml:space="preserve"> samanborið við villigerð veirunnar) hefur</w:t>
      </w:r>
      <w:r w:rsidRPr="005B0055">
        <w:rPr>
          <w:szCs w:val="22"/>
        </w:rPr>
        <w:t xml:space="preserve"> ekki verið ákvarðað; arfgerðarónæmi hafði meira forspárgildi varðandi niðurstöður. </w:t>
      </w:r>
    </w:p>
    <w:p w14:paraId="420D6BDD" w14:textId="77777777" w:rsidR="00765FC4" w:rsidRPr="005B0055" w:rsidRDefault="00765FC4" w:rsidP="00765FC4">
      <w:pPr>
        <w:autoSpaceDE w:val="0"/>
        <w:autoSpaceDN w:val="0"/>
        <w:adjustRightInd w:val="0"/>
        <w:rPr>
          <w:szCs w:val="22"/>
        </w:rPr>
      </w:pPr>
    </w:p>
    <w:p w14:paraId="17EFD999" w14:textId="170C2648" w:rsidR="00765FC4" w:rsidRPr="005B0055" w:rsidRDefault="00765FC4" w:rsidP="00765FC4">
      <w:pPr>
        <w:autoSpaceDE w:val="0"/>
        <w:autoSpaceDN w:val="0"/>
        <w:adjustRightInd w:val="0"/>
        <w:rPr>
          <w:szCs w:val="22"/>
        </w:rPr>
      </w:pPr>
      <w:r w:rsidRPr="005B0055">
        <w:rPr>
          <w:szCs w:val="22"/>
        </w:rPr>
        <w:t>Sjöhundruð og fimm ónæmir stofnar fyrir raltegrav</w:t>
      </w:r>
      <w:r w:rsidR="00630497">
        <w:rPr>
          <w:szCs w:val="22"/>
        </w:rPr>
        <w:t>i</w:t>
      </w:r>
      <w:r w:rsidRPr="005B0055">
        <w:rPr>
          <w:szCs w:val="22"/>
        </w:rPr>
        <w:t>ri, úr sjúklingum sem notað höfðu raltegrav</w:t>
      </w:r>
      <w:r w:rsidR="00630497">
        <w:rPr>
          <w:szCs w:val="22"/>
        </w:rPr>
        <w:t>i</w:t>
      </w:r>
      <w:r w:rsidRPr="005B0055">
        <w:rPr>
          <w:szCs w:val="22"/>
        </w:rPr>
        <w:t>r, voru rannsakaðir með tilliti til næmis fyrir dolutegrav</w:t>
      </w:r>
      <w:r w:rsidR="00630497">
        <w:rPr>
          <w:szCs w:val="22"/>
        </w:rPr>
        <w:t>i</w:t>
      </w:r>
      <w:r w:rsidRPr="005B0055">
        <w:rPr>
          <w:szCs w:val="22"/>
        </w:rPr>
        <w:t>ri. Dolutegrav</w:t>
      </w:r>
      <w:r w:rsidR="00630497">
        <w:rPr>
          <w:szCs w:val="22"/>
        </w:rPr>
        <w:t>i</w:t>
      </w:r>
      <w:r w:rsidRPr="005B0055">
        <w:rPr>
          <w:szCs w:val="22"/>
        </w:rPr>
        <w:t xml:space="preserve">r reyndist með </w:t>
      </w:r>
      <w:r w:rsidRPr="00875A32">
        <w:rPr>
          <w:szCs w:val="22"/>
        </w:rPr>
        <w:t>&lt;10</w:t>
      </w:r>
      <w:r w:rsidR="00530C92" w:rsidRPr="00465CE7">
        <w:rPr>
          <w:szCs w:val="22"/>
        </w:rPr>
        <w:t>-falda breytingu</w:t>
      </w:r>
      <w:r w:rsidRPr="00875A32">
        <w:rPr>
          <w:szCs w:val="22"/>
        </w:rPr>
        <w:t xml:space="preserve"> gegn 94% klínísku stofnanna 705.</w:t>
      </w:r>
    </w:p>
    <w:p w14:paraId="677B9407" w14:textId="77777777" w:rsidR="00765FC4" w:rsidRPr="005B0055" w:rsidRDefault="00765FC4" w:rsidP="00765FC4">
      <w:pPr>
        <w:rPr>
          <w:szCs w:val="22"/>
        </w:rPr>
      </w:pPr>
    </w:p>
    <w:p w14:paraId="0AEABB65" w14:textId="4825512D" w:rsidR="00765FC4" w:rsidRPr="005B0055" w:rsidRDefault="00765FC4" w:rsidP="00765FC4">
      <w:pPr>
        <w:keepNext/>
        <w:autoSpaceDE w:val="0"/>
        <w:autoSpaceDN w:val="0"/>
        <w:adjustRightInd w:val="0"/>
        <w:rPr>
          <w:i/>
          <w:szCs w:val="22"/>
        </w:rPr>
      </w:pPr>
      <w:r w:rsidRPr="005B0055">
        <w:rPr>
          <w:i/>
          <w:szCs w:val="22"/>
        </w:rPr>
        <w:lastRenderedPageBreak/>
        <w:t>Ónæmi in vivo: (dolutegrav</w:t>
      </w:r>
      <w:r w:rsidR="00630497">
        <w:rPr>
          <w:i/>
          <w:szCs w:val="22"/>
        </w:rPr>
        <w:t>i</w:t>
      </w:r>
      <w:r w:rsidRPr="005B0055">
        <w:rPr>
          <w:i/>
          <w:szCs w:val="22"/>
        </w:rPr>
        <w:t>r)</w:t>
      </w:r>
    </w:p>
    <w:p w14:paraId="6A23C5EA" w14:textId="5AA80DF4" w:rsidR="00765FC4" w:rsidRPr="005B0055" w:rsidRDefault="00765FC4" w:rsidP="00765FC4">
      <w:pPr>
        <w:keepNext/>
        <w:autoSpaceDE w:val="0"/>
        <w:autoSpaceDN w:val="0"/>
        <w:adjustRightInd w:val="0"/>
        <w:rPr>
          <w:szCs w:val="22"/>
        </w:rPr>
      </w:pPr>
      <w:r w:rsidRPr="005B0055">
        <w:rPr>
          <w:szCs w:val="22"/>
        </w:rPr>
        <w:t>Hjá sjúklingum sem ekki höfðu fengið meðferð áður og fengu dolutegrav</w:t>
      </w:r>
      <w:r w:rsidR="00630497">
        <w:rPr>
          <w:szCs w:val="22"/>
        </w:rPr>
        <w:t>i</w:t>
      </w:r>
      <w:r w:rsidRPr="005B0055">
        <w:rPr>
          <w:szCs w:val="22"/>
        </w:rPr>
        <w:t>r + 2 núkleósíðabakritahemla, í rannsóknum á stigi IIb og III, kom ekki fram nein þróun ónæmis gegn integrasaflokknum eða bakritahemla</w:t>
      </w:r>
      <w:r>
        <w:rPr>
          <w:szCs w:val="22"/>
        </w:rPr>
        <w:t>flokknum</w:t>
      </w:r>
      <w:r w:rsidRPr="005B0055">
        <w:rPr>
          <w:szCs w:val="22"/>
        </w:rPr>
        <w:t xml:space="preserve"> (n=876, eftirfylgni í 48</w:t>
      </w:r>
      <w:r w:rsidRPr="005B0055">
        <w:rPr>
          <w:szCs w:val="22"/>
        </w:rPr>
        <w:noBreakHyphen/>
        <w:t>96 vikur).</w:t>
      </w:r>
    </w:p>
    <w:p w14:paraId="796C92FF" w14:textId="77777777" w:rsidR="00765FC4" w:rsidRPr="005B0055" w:rsidRDefault="00765FC4" w:rsidP="00765FC4">
      <w:pPr>
        <w:autoSpaceDE w:val="0"/>
        <w:autoSpaceDN w:val="0"/>
        <w:adjustRightInd w:val="0"/>
        <w:rPr>
          <w:szCs w:val="22"/>
        </w:rPr>
      </w:pPr>
    </w:p>
    <w:p w14:paraId="55503D8B" w14:textId="7C2C24FA" w:rsidR="00765FC4" w:rsidRPr="005B0055" w:rsidRDefault="00765FC4" w:rsidP="00765FC4">
      <w:pPr>
        <w:autoSpaceDE w:val="0"/>
        <w:autoSpaceDN w:val="0"/>
        <w:adjustRightInd w:val="0"/>
        <w:rPr>
          <w:szCs w:val="22"/>
        </w:rPr>
      </w:pPr>
      <w:r w:rsidRPr="005B0055">
        <w:rPr>
          <w:szCs w:val="22"/>
        </w:rPr>
        <w:t>Hjá sjúklingum sem fengið höfðu árangurslausa meðferð en höfðu ekki fengið lyf úr integrasaflokknum áður (SAILING-rannsóknin) komu integrasahemilsútskiptingar fram hjá 4/354 sjúklingum (eftirfylgni í 48 vikur) sem fengu meðferð með dolutegrav</w:t>
      </w:r>
      <w:r w:rsidR="00630497">
        <w:rPr>
          <w:szCs w:val="22"/>
        </w:rPr>
        <w:t>i</w:t>
      </w:r>
      <w:r w:rsidRPr="005B0055">
        <w:rPr>
          <w:szCs w:val="22"/>
        </w:rPr>
        <w:t>ri, sem var gefið ásamt bakgrunnsmeðferð samkvæmt vali rannsóknarlæknis. Af þessum fjórum höfðu tveir einstaka R263K</w:t>
      </w:r>
      <w:r>
        <w:rPr>
          <w:szCs w:val="22"/>
        </w:rPr>
        <w:t>-</w:t>
      </w:r>
      <w:r w:rsidRPr="005B0055">
        <w:rPr>
          <w:szCs w:val="22"/>
        </w:rPr>
        <w:t xml:space="preserve">integrasaútskiptingu, með </w:t>
      </w:r>
      <w:r w:rsidR="00530C92" w:rsidRPr="005B0055">
        <w:rPr>
          <w:szCs w:val="22"/>
        </w:rPr>
        <w:t>margfeldi breytinga</w:t>
      </w:r>
      <w:r w:rsidRPr="005B0055">
        <w:rPr>
          <w:szCs w:val="22"/>
        </w:rPr>
        <w:t xml:space="preserve"> að hámarki 1,93, einn var með margbreytilega V151V/I</w:t>
      </w:r>
      <w:r>
        <w:rPr>
          <w:szCs w:val="22"/>
        </w:rPr>
        <w:t>-</w:t>
      </w:r>
      <w:r w:rsidRPr="005B0055">
        <w:rPr>
          <w:szCs w:val="22"/>
        </w:rPr>
        <w:t xml:space="preserve">integrasaútskiptingu, með </w:t>
      </w:r>
      <w:r w:rsidR="00530C92" w:rsidRPr="005B0055">
        <w:rPr>
          <w:szCs w:val="22"/>
        </w:rPr>
        <w:t>margfeldi breytinga</w:t>
      </w:r>
      <w:r w:rsidRPr="005B0055">
        <w:rPr>
          <w:szCs w:val="22"/>
        </w:rPr>
        <w:t xml:space="preserve"> að hámarki 0,92 og einn var með integrasastökkbreytingar fyrir og er talinn hafa fengið integrasa áður eða smitaður af integrasaónæmri veiru. R263K-stökkbreytingin var einnig valin </w:t>
      </w:r>
      <w:r w:rsidRPr="005B0055">
        <w:rPr>
          <w:i/>
          <w:szCs w:val="22"/>
        </w:rPr>
        <w:t>in vitro</w:t>
      </w:r>
      <w:r w:rsidRPr="005B0055">
        <w:rPr>
          <w:szCs w:val="22"/>
        </w:rPr>
        <w:t xml:space="preserve"> (sjá hér að framan).</w:t>
      </w:r>
    </w:p>
    <w:p w14:paraId="0255CF8C" w14:textId="77777777" w:rsidR="00765FC4" w:rsidRPr="005B0055" w:rsidRDefault="00765FC4" w:rsidP="00765FC4">
      <w:pPr>
        <w:rPr>
          <w:szCs w:val="22"/>
        </w:rPr>
      </w:pPr>
    </w:p>
    <w:p w14:paraId="3107DD5D" w14:textId="031F08CE" w:rsidR="00765FC4" w:rsidRPr="005B0055" w:rsidRDefault="00765FC4" w:rsidP="00491F74">
      <w:pPr>
        <w:keepNext/>
        <w:suppressLineNumbers/>
        <w:autoSpaceDE w:val="0"/>
        <w:autoSpaceDN w:val="0"/>
        <w:adjustRightInd w:val="0"/>
        <w:rPr>
          <w:i/>
          <w:szCs w:val="22"/>
        </w:rPr>
      </w:pPr>
      <w:r w:rsidRPr="005B0055">
        <w:rPr>
          <w:i/>
          <w:szCs w:val="22"/>
        </w:rPr>
        <w:t>Ónæmi in vitro og in vivo: (abacav</w:t>
      </w:r>
      <w:r w:rsidR="00630497">
        <w:rPr>
          <w:i/>
          <w:szCs w:val="22"/>
        </w:rPr>
        <w:t>i</w:t>
      </w:r>
      <w:r w:rsidRPr="005B0055">
        <w:rPr>
          <w:i/>
          <w:szCs w:val="22"/>
        </w:rPr>
        <w:t>r og lamiv</w:t>
      </w:r>
      <w:r w:rsidR="00630497">
        <w:rPr>
          <w:i/>
          <w:szCs w:val="22"/>
        </w:rPr>
        <w:t>u</w:t>
      </w:r>
      <w:r w:rsidRPr="005B0055">
        <w:rPr>
          <w:i/>
          <w:szCs w:val="22"/>
        </w:rPr>
        <w:t>d</w:t>
      </w:r>
      <w:r w:rsidR="00630497">
        <w:rPr>
          <w:i/>
          <w:szCs w:val="22"/>
        </w:rPr>
        <w:t>i</w:t>
      </w:r>
      <w:r w:rsidRPr="005B0055">
        <w:rPr>
          <w:i/>
          <w:szCs w:val="22"/>
        </w:rPr>
        <w:t>n)</w:t>
      </w:r>
    </w:p>
    <w:p w14:paraId="15C418C6" w14:textId="0A7A8C12" w:rsidR="00765FC4" w:rsidRPr="005B0055" w:rsidRDefault="00765FC4" w:rsidP="00765FC4">
      <w:r w:rsidRPr="005B0055">
        <w:rPr>
          <w:szCs w:val="22"/>
        </w:rPr>
        <w:t>HIV</w:t>
      </w:r>
      <w:r w:rsidRPr="005B0055">
        <w:rPr>
          <w:szCs w:val="22"/>
        </w:rPr>
        <w:noBreakHyphen/>
        <w:t>1</w:t>
      </w:r>
      <w:r>
        <w:rPr>
          <w:szCs w:val="22"/>
        </w:rPr>
        <w:t>-</w:t>
      </w:r>
      <w:r w:rsidRPr="005B0055">
        <w:rPr>
          <w:szCs w:val="22"/>
        </w:rPr>
        <w:t>stofnar</w:t>
      </w:r>
      <w:r>
        <w:rPr>
          <w:szCs w:val="22"/>
        </w:rPr>
        <w:t>,</w:t>
      </w:r>
      <w:r w:rsidRPr="005B0055">
        <w:rPr>
          <w:szCs w:val="22"/>
        </w:rPr>
        <w:t xml:space="preserve"> ónæmir f</w:t>
      </w:r>
      <w:r>
        <w:rPr>
          <w:szCs w:val="22"/>
        </w:rPr>
        <w:t>yrir abacav</w:t>
      </w:r>
      <w:r w:rsidR="00630497">
        <w:rPr>
          <w:szCs w:val="22"/>
        </w:rPr>
        <w:t>i</w:t>
      </w:r>
      <w:r>
        <w:rPr>
          <w:szCs w:val="22"/>
        </w:rPr>
        <w:t>ri, hafa verið valdir</w:t>
      </w:r>
      <w:r w:rsidRPr="005B0055">
        <w:rPr>
          <w:szCs w:val="22"/>
        </w:rPr>
        <w:t xml:space="preserve"> in vitro og in vivo og tengjast tilteknum arfgerðarbreytingum á táknasvæði gensins fyrir bakrita</w:t>
      </w:r>
      <w:r>
        <w:rPr>
          <w:szCs w:val="22"/>
        </w:rPr>
        <w:t xml:space="preserve"> (táknar</w:t>
      </w:r>
      <w:r w:rsidRPr="005B0055">
        <w:rPr>
          <w:szCs w:val="22"/>
        </w:rPr>
        <w:t xml:space="preserve"> M184Vm</w:t>
      </w:r>
      <w:r>
        <w:rPr>
          <w:szCs w:val="22"/>
        </w:rPr>
        <w:t>, K</w:t>
      </w:r>
      <w:r w:rsidRPr="005B0055">
        <w:rPr>
          <w:szCs w:val="22"/>
        </w:rPr>
        <w:t xml:space="preserve">65R, L74V og Y115F). </w:t>
      </w:r>
      <w:r>
        <w:t>Við abacav</w:t>
      </w:r>
      <w:r w:rsidR="00630497">
        <w:t>i</w:t>
      </w:r>
      <w:r>
        <w:t>r</w:t>
      </w:r>
      <w:r w:rsidR="00630497">
        <w:t xml:space="preserve"> </w:t>
      </w:r>
      <w:r>
        <w:t xml:space="preserve">val </w:t>
      </w:r>
      <w:r w:rsidR="0001472E" w:rsidRPr="0001472E">
        <w:rPr>
          <w:i/>
        </w:rPr>
        <w:t>in vitro</w:t>
      </w:r>
      <w:r>
        <w:t xml:space="preserve"> kom </w:t>
      </w:r>
      <w:r w:rsidRPr="005B0055">
        <w:t xml:space="preserve">M184V-stökkbreytingin </w:t>
      </w:r>
      <w:r>
        <w:t>fyrst fram og</w:t>
      </w:r>
      <w:r w:rsidRPr="005B0055">
        <w:t xml:space="preserve"> leiddi til </w:t>
      </w:r>
      <w:r>
        <w:t xml:space="preserve">u.þ.b. </w:t>
      </w:r>
      <w:r w:rsidRPr="005B0055">
        <w:t>tvöföldunar á IC</w:t>
      </w:r>
      <w:r w:rsidRPr="00465CE7">
        <w:rPr>
          <w:vertAlign w:val="subscript"/>
        </w:rPr>
        <w:t>50</w:t>
      </w:r>
      <w:r>
        <w:t>, en það er minna en 4,5-földun, sem eru mörkin fyrir klínísk áhrif abacav</w:t>
      </w:r>
      <w:r w:rsidR="00630497">
        <w:t>i</w:t>
      </w:r>
      <w:r>
        <w:t>rs</w:t>
      </w:r>
      <w:r w:rsidRPr="005B0055">
        <w:t>. Áframhaldandi færsla (passage) við vaxandi þéttni lyfsins olli vali á stofnum með tvöföldum bakritastökkbreytingum, 65R/184V og 74V/184V eða stofni með þrefaldri bakritastökkbreytingu, 74V/115Y/184V. Tvær stökkbreytingar ollu því að næmi fyrir abacav</w:t>
      </w:r>
      <w:r w:rsidR="00630497">
        <w:t>i</w:t>
      </w:r>
      <w:r w:rsidRPr="005B0055">
        <w:t xml:space="preserve">ri </w:t>
      </w:r>
      <w:r>
        <w:t>breyttist</w:t>
      </w:r>
      <w:r w:rsidRPr="005B0055">
        <w:t xml:space="preserve"> 7 til 8</w:t>
      </w:r>
      <w:r w:rsidR="008D3046">
        <w:t>-</w:t>
      </w:r>
      <w:r w:rsidRPr="005B0055">
        <w:t xml:space="preserve">falt og þrjár stökkbreytingar saman þurfti til að valda meira en 8-faldri </w:t>
      </w:r>
      <w:r>
        <w:t>breyt</w:t>
      </w:r>
      <w:r w:rsidRPr="005B0055">
        <w:t xml:space="preserve">ingu á næmi. </w:t>
      </w:r>
    </w:p>
    <w:p w14:paraId="1EF72233" w14:textId="77777777" w:rsidR="00765FC4" w:rsidRPr="005B0055" w:rsidRDefault="00765FC4" w:rsidP="00765FC4"/>
    <w:p w14:paraId="09E7AFD5" w14:textId="7E3F2CF7" w:rsidR="00765FC4" w:rsidRPr="005B0055" w:rsidRDefault="00765FC4" w:rsidP="00765FC4">
      <w:pPr>
        <w:rPr>
          <w:szCs w:val="22"/>
        </w:rPr>
      </w:pPr>
      <w:r w:rsidRPr="005B0055">
        <w:rPr>
          <w:szCs w:val="22"/>
        </w:rPr>
        <w:t>HIV-1-ónæmi fyrir lamiv</w:t>
      </w:r>
      <w:r w:rsidR="00630497">
        <w:rPr>
          <w:szCs w:val="22"/>
        </w:rPr>
        <w:t>u</w:t>
      </w:r>
      <w:r w:rsidRPr="005B0055">
        <w:rPr>
          <w:szCs w:val="22"/>
        </w:rPr>
        <w:t>d</w:t>
      </w:r>
      <w:r w:rsidR="00630497">
        <w:rPr>
          <w:szCs w:val="22"/>
        </w:rPr>
        <w:t>i</w:t>
      </w:r>
      <w:r w:rsidRPr="005B0055">
        <w:rPr>
          <w:szCs w:val="22"/>
        </w:rPr>
        <w:t xml:space="preserve">ni tengist amínósýrubreytingu á M184I eða M184V, nálægt virka setinu á bakrita veirunnar. Þetta afbrigði kemur fram bæði </w:t>
      </w:r>
      <w:r w:rsidRPr="005B0055">
        <w:rPr>
          <w:i/>
          <w:szCs w:val="22"/>
        </w:rPr>
        <w:t>in vitro</w:t>
      </w:r>
      <w:r w:rsidRPr="005B0055">
        <w:rPr>
          <w:szCs w:val="22"/>
        </w:rPr>
        <w:t xml:space="preserve"> og hjá HIV</w:t>
      </w:r>
      <w:r w:rsidRPr="005B0055">
        <w:rPr>
          <w:szCs w:val="22"/>
        </w:rPr>
        <w:noBreakHyphen/>
        <w:t>sjúklingum í retróveirumeðferð sem inniheldur lamiv</w:t>
      </w:r>
      <w:r w:rsidR="00630497">
        <w:rPr>
          <w:szCs w:val="22"/>
        </w:rPr>
        <w:t>u</w:t>
      </w:r>
      <w:r w:rsidRPr="005B0055">
        <w:rPr>
          <w:szCs w:val="22"/>
        </w:rPr>
        <w:t>d</w:t>
      </w:r>
      <w:r w:rsidR="00630497">
        <w:rPr>
          <w:szCs w:val="22"/>
        </w:rPr>
        <w:t>i</w:t>
      </w:r>
      <w:r w:rsidRPr="005B0055">
        <w:rPr>
          <w:szCs w:val="22"/>
        </w:rPr>
        <w:t>n. Næmi M184V stökkbrigða fyrir lamiv</w:t>
      </w:r>
      <w:r w:rsidR="00630497">
        <w:rPr>
          <w:szCs w:val="22"/>
        </w:rPr>
        <w:t>u</w:t>
      </w:r>
      <w:r w:rsidRPr="005B0055">
        <w:rPr>
          <w:szCs w:val="22"/>
        </w:rPr>
        <w:t>d</w:t>
      </w:r>
      <w:r w:rsidR="00630497">
        <w:rPr>
          <w:szCs w:val="22"/>
        </w:rPr>
        <w:t>i</w:t>
      </w:r>
      <w:r w:rsidRPr="005B0055">
        <w:rPr>
          <w:szCs w:val="22"/>
        </w:rPr>
        <w:t xml:space="preserve">ni er verulega skert og eftirmyndunarhæfni veirunnar minni </w:t>
      </w:r>
      <w:r w:rsidRPr="005B0055">
        <w:rPr>
          <w:i/>
          <w:szCs w:val="22"/>
        </w:rPr>
        <w:t>in vitro</w:t>
      </w:r>
      <w:r w:rsidRPr="005B0055">
        <w:rPr>
          <w:szCs w:val="22"/>
        </w:rPr>
        <w:t>. M184V tengist u.þ.b. tvöföldun ónæmis fyrir abacav</w:t>
      </w:r>
      <w:r w:rsidR="00630497">
        <w:rPr>
          <w:szCs w:val="22"/>
        </w:rPr>
        <w:t>i</w:t>
      </w:r>
      <w:r w:rsidRPr="005B0055">
        <w:rPr>
          <w:szCs w:val="22"/>
        </w:rPr>
        <w:t>ri, en veldur ekki klínísku ónæmi fyrir abacav</w:t>
      </w:r>
      <w:r w:rsidR="00630497">
        <w:rPr>
          <w:szCs w:val="22"/>
        </w:rPr>
        <w:t>i</w:t>
      </w:r>
      <w:r w:rsidRPr="005B0055">
        <w:rPr>
          <w:szCs w:val="22"/>
        </w:rPr>
        <w:t>ri.</w:t>
      </w:r>
    </w:p>
    <w:p w14:paraId="185145CA" w14:textId="77777777" w:rsidR="00765FC4" w:rsidRPr="005B0055" w:rsidRDefault="00765FC4" w:rsidP="00765FC4">
      <w:pPr>
        <w:rPr>
          <w:szCs w:val="22"/>
        </w:rPr>
      </w:pPr>
    </w:p>
    <w:p w14:paraId="00EF0DD5" w14:textId="49DD7FF4" w:rsidR="00765FC4" w:rsidRPr="005B0055" w:rsidRDefault="00765FC4" w:rsidP="00765FC4">
      <w:pPr>
        <w:rPr>
          <w:szCs w:val="22"/>
        </w:rPr>
      </w:pPr>
      <w:r>
        <w:rPr>
          <w:szCs w:val="22"/>
        </w:rPr>
        <w:t xml:space="preserve">Skert </w:t>
      </w:r>
      <w:r w:rsidRPr="005B0055">
        <w:rPr>
          <w:szCs w:val="22"/>
        </w:rPr>
        <w:t>næmi fyrir lamiv</w:t>
      </w:r>
      <w:r w:rsidR="00630497">
        <w:rPr>
          <w:szCs w:val="22"/>
        </w:rPr>
        <w:t>u</w:t>
      </w:r>
      <w:r w:rsidRPr="005B0055">
        <w:rPr>
          <w:szCs w:val="22"/>
        </w:rPr>
        <w:t>d</w:t>
      </w:r>
      <w:r w:rsidR="00630497">
        <w:rPr>
          <w:szCs w:val="22"/>
        </w:rPr>
        <w:t>i</w:t>
      </w:r>
      <w:r w:rsidRPr="005B0055">
        <w:rPr>
          <w:szCs w:val="22"/>
        </w:rPr>
        <w:t>ni getur einnig komið fram hjá stofnum sem eru ónæmir fyrir abacav</w:t>
      </w:r>
      <w:r w:rsidR="00630497">
        <w:rPr>
          <w:szCs w:val="22"/>
        </w:rPr>
        <w:t>i</w:t>
      </w:r>
      <w:r w:rsidRPr="005B0055">
        <w:rPr>
          <w:szCs w:val="22"/>
        </w:rPr>
        <w:t>ri. Minna næmi fyrir samsetningu abacav</w:t>
      </w:r>
      <w:r w:rsidR="00630497">
        <w:rPr>
          <w:szCs w:val="22"/>
        </w:rPr>
        <w:t>i</w:t>
      </w:r>
      <w:r w:rsidRPr="005B0055">
        <w:rPr>
          <w:szCs w:val="22"/>
        </w:rPr>
        <w:t>rs/lamiv</w:t>
      </w:r>
      <w:r w:rsidR="00630497">
        <w:rPr>
          <w:szCs w:val="22"/>
        </w:rPr>
        <w:t>u</w:t>
      </w:r>
      <w:r w:rsidRPr="005B0055">
        <w:rPr>
          <w:szCs w:val="22"/>
        </w:rPr>
        <w:t>d</w:t>
      </w:r>
      <w:r w:rsidR="00630497">
        <w:rPr>
          <w:szCs w:val="22"/>
        </w:rPr>
        <w:t>i</w:t>
      </w:r>
      <w:r w:rsidRPr="005B0055">
        <w:rPr>
          <w:szCs w:val="22"/>
        </w:rPr>
        <w:t>ns</w:t>
      </w:r>
      <w:r>
        <w:rPr>
          <w:szCs w:val="22"/>
        </w:rPr>
        <w:t xml:space="preserve"> </w:t>
      </w:r>
      <w:r w:rsidRPr="005B0055">
        <w:rPr>
          <w:szCs w:val="22"/>
        </w:rPr>
        <w:t>hefur komið fram hjá veirum með K65R</w:t>
      </w:r>
      <w:r>
        <w:rPr>
          <w:szCs w:val="22"/>
        </w:rPr>
        <w:t>-</w:t>
      </w:r>
      <w:r w:rsidRPr="005B0055">
        <w:rPr>
          <w:szCs w:val="22"/>
        </w:rPr>
        <w:t>útskiptingar með eða án M184V/I</w:t>
      </w:r>
      <w:r>
        <w:rPr>
          <w:szCs w:val="22"/>
        </w:rPr>
        <w:t>-</w:t>
      </w:r>
      <w:r w:rsidRPr="005B0055">
        <w:rPr>
          <w:szCs w:val="22"/>
        </w:rPr>
        <w:t xml:space="preserve">útskiptingar og veirum með </w:t>
      </w:r>
      <w:r>
        <w:rPr>
          <w:szCs w:val="22"/>
        </w:rPr>
        <w:t xml:space="preserve">útskiptingu í </w:t>
      </w:r>
      <w:r w:rsidRPr="005B0055">
        <w:rPr>
          <w:szCs w:val="22"/>
        </w:rPr>
        <w:t xml:space="preserve">L74V </w:t>
      </w:r>
      <w:r>
        <w:rPr>
          <w:szCs w:val="22"/>
        </w:rPr>
        <w:t>ásamt</w:t>
      </w:r>
      <w:r w:rsidRPr="005B0055">
        <w:rPr>
          <w:szCs w:val="22"/>
        </w:rPr>
        <w:t xml:space="preserve"> M184V/I.</w:t>
      </w:r>
    </w:p>
    <w:p w14:paraId="6DF267BD" w14:textId="77777777" w:rsidR="00765FC4" w:rsidRPr="005B0055" w:rsidRDefault="00765FC4" w:rsidP="00765FC4">
      <w:pPr>
        <w:rPr>
          <w:szCs w:val="22"/>
        </w:rPr>
      </w:pPr>
    </w:p>
    <w:p w14:paraId="0782A2D1" w14:textId="19ED48AD" w:rsidR="00765FC4" w:rsidRPr="005B0055" w:rsidRDefault="00765FC4" w:rsidP="00765FC4">
      <w:pPr>
        <w:rPr>
          <w:szCs w:val="22"/>
        </w:rPr>
      </w:pPr>
      <w:r>
        <w:rPr>
          <w:szCs w:val="22"/>
        </w:rPr>
        <w:t>Ólíklegt er að v</w:t>
      </w:r>
      <w:r w:rsidRPr="005B0055">
        <w:rPr>
          <w:szCs w:val="22"/>
        </w:rPr>
        <w:t xml:space="preserve">íxlónæmi </w:t>
      </w:r>
      <w:r>
        <w:rPr>
          <w:szCs w:val="22"/>
        </w:rPr>
        <w:t xml:space="preserve">verði </w:t>
      </w:r>
      <w:r w:rsidRPr="005B0055">
        <w:rPr>
          <w:szCs w:val="22"/>
        </w:rPr>
        <w:t>á milli dolutegrav</w:t>
      </w:r>
      <w:r w:rsidR="00630497">
        <w:rPr>
          <w:szCs w:val="22"/>
        </w:rPr>
        <w:t>i</w:t>
      </w:r>
      <w:r w:rsidRPr="005B0055">
        <w:rPr>
          <w:szCs w:val="22"/>
        </w:rPr>
        <w:t>rs eða abacav</w:t>
      </w:r>
      <w:r w:rsidR="00630497">
        <w:rPr>
          <w:szCs w:val="22"/>
        </w:rPr>
        <w:t>i</w:t>
      </w:r>
      <w:r w:rsidRPr="005B0055">
        <w:rPr>
          <w:szCs w:val="22"/>
        </w:rPr>
        <w:t>rs og retróveirulyfja úr öðrum flokkum, þ.e. próteasahemla eða bakritahemla sem ekki eru núkleósíð.</w:t>
      </w:r>
    </w:p>
    <w:p w14:paraId="39ACF32F" w14:textId="77777777" w:rsidR="00765FC4" w:rsidRPr="005B0055" w:rsidRDefault="00765FC4" w:rsidP="00765FC4">
      <w:pPr>
        <w:rPr>
          <w:szCs w:val="22"/>
        </w:rPr>
      </w:pPr>
    </w:p>
    <w:p w14:paraId="3AFA21F3" w14:textId="77777777" w:rsidR="00765FC4" w:rsidRPr="005B0055" w:rsidRDefault="00765FC4" w:rsidP="00491F74">
      <w:pPr>
        <w:keepNext/>
        <w:suppressLineNumbers/>
        <w:autoSpaceDE w:val="0"/>
        <w:autoSpaceDN w:val="0"/>
        <w:adjustRightInd w:val="0"/>
        <w:rPr>
          <w:szCs w:val="22"/>
          <w:u w:val="single"/>
        </w:rPr>
      </w:pPr>
      <w:r w:rsidRPr="005B0055">
        <w:rPr>
          <w:szCs w:val="22"/>
          <w:u w:val="single"/>
        </w:rPr>
        <w:t>Áhrif á hjartalínurit</w:t>
      </w:r>
    </w:p>
    <w:p w14:paraId="28F532E2" w14:textId="77777777" w:rsidR="00765FC4" w:rsidRPr="005B0055" w:rsidRDefault="00765FC4" w:rsidP="00491F74">
      <w:pPr>
        <w:keepNext/>
        <w:suppressLineNumbers/>
        <w:autoSpaceDE w:val="0"/>
        <w:autoSpaceDN w:val="0"/>
        <w:adjustRightInd w:val="0"/>
        <w:rPr>
          <w:szCs w:val="22"/>
        </w:rPr>
      </w:pPr>
    </w:p>
    <w:p w14:paraId="61ADC624" w14:textId="1340FACF" w:rsidR="00765FC4" w:rsidRPr="005B0055" w:rsidRDefault="00765FC4" w:rsidP="00765FC4">
      <w:pPr>
        <w:autoSpaceDE w:val="0"/>
        <w:autoSpaceDN w:val="0"/>
        <w:adjustRightInd w:val="0"/>
        <w:rPr>
          <w:szCs w:val="22"/>
        </w:rPr>
      </w:pPr>
      <w:r w:rsidRPr="005B0055">
        <w:rPr>
          <w:szCs w:val="22"/>
        </w:rPr>
        <w:t xml:space="preserve">Engin marktæk áhrif á QTc-bil komu fram, með um þrisvar sinnum stærri </w:t>
      </w:r>
      <w:r>
        <w:rPr>
          <w:szCs w:val="22"/>
        </w:rPr>
        <w:t>dolutegrav</w:t>
      </w:r>
      <w:r w:rsidR="00630497">
        <w:rPr>
          <w:szCs w:val="22"/>
        </w:rPr>
        <w:t>i</w:t>
      </w:r>
      <w:r>
        <w:rPr>
          <w:szCs w:val="22"/>
        </w:rPr>
        <w:t>r</w:t>
      </w:r>
      <w:r w:rsidRPr="005B0055">
        <w:rPr>
          <w:szCs w:val="22"/>
        </w:rPr>
        <w:t>skömmtum en við klíníska notkun. S</w:t>
      </w:r>
      <w:r>
        <w:rPr>
          <w:szCs w:val="22"/>
        </w:rPr>
        <w:t>ambærilegar</w:t>
      </w:r>
      <w:r w:rsidRPr="005B0055">
        <w:rPr>
          <w:szCs w:val="22"/>
        </w:rPr>
        <w:t xml:space="preserve"> rannsóknir hafa hvorki verið gerðar fyrir abacav</w:t>
      </w:r>
      <w:r w:rsidR="00630497">
        <w:rPr>
          <w:szCs w:val="22"/>
        </w:rPr>
        <w:t>i</w:t>
      </w:r>
      <w:r w:rsidRPr="005B0055">
        <w:rPr>
          <w:szCs w:val="22"/>
        </w:rPr>
        <w:t xml:space="preserve">r </w:t>
      </w:r>
      <w:r>
        <w:rPr>
          <w:szCs w:val="22"/>
        </w:rPr>
        <w:t>né</w:t>
      </w:r>
      <w:r w:rsidRPr="005B0055">
        <w:rPr>
          <w:szCs w:val="22"/>
        </w:rPr>
        <w:t xml:space="preserve"> lamiv</w:t>
      </w:r>
      <w:r w:rsidR="00630497">
        <w:rPr>
          <w:szCs w:val="22"/>
        </w:rPr>
        <w:t>u</w:t>
      </w:r>
      <w:r w:rsidRPr="005B0055">
        <w:rPr>
          <w:szCs w:val="22"/>
        </w:rPr>
        <w:t>d</w:t>
      </w:r>
      <w:r w:rsidR="00630497">
        <w:rPr>
          <w:szCs w:val="22"/>
        </w:rPr>
        <w:t>i</w:t>
      </w:r>
      <w:r w:rsidRPr="005B0055">
        <w:rPr>
          <w:szCs w:val="22"/>
        </w:rPr>
        <w:t>n.</w:t>
      </w:r>
    </w:p>
    <w:p w14:paraId="62973C33" w14:textId="77777777" w:rsidR="00765FC4" w:rsidRPr="005B0055" w:rsidRDefault="00765FC4" w:rsidP="00765FC4">
      <w:pPr>
        <w:autoSpaceDE w:val="0"/>
        <w:autoSpaceDN w:val="0"/>
        <w:adjustRightInd w:val="0"/>
        <w:rPr>
          <w:szCs w:val="22"/>
        </w:rPr>
      </w:pPr>
    </w:p>
    <w:p w14:paraId="5EED6AA9" w14:textId="77777777" w:rsidR="00765FC4" w:rsidRPr="005B0055" w:rsidRDefault="00765FC4" w:rsidP="00491F74">
      <w:pPr>
        <w:keepNext/>
        <w:suppressLineNumbers/>
        <w:autoSpaceDE w:val="0"/>
        <w:autoSpaceDN w:val="0"/>
        <w:adjustRightInd w:val="0"/>
        <w:rPr>
          <w:szCs w:val="22"/>
        </w:rPr>
      </w:pPr>
      <w:r w:rsidRPr="005B0055">
        <w:rPr>
          <w:szCs w:val="22"/>
          <w:u w:val="single"/>
        </w:rPr>
        <w:t>Verkun og öryggi</w:t>
      </w:r>
    </w:p>
    <w:p w14:paraId="5521B214" w14:textId="77777777" w:rsidR="00765FC4" w:rsidRPr="005B0055" w:rsidRDefault="00765FC4" w:rsidP="00491F74">
      <w:pPr>
        <w:keepNext/>
        <w:suppressLineNumbers/>
        <w:autoSpaceDE w:val="0"/>
        <w:autoSpaceDN w:val="0"/>
        <w:adjustRightInd w:val="0"/>
        <w:rPr>
          <w:szCs w:val="22"/>
        </w:rPr>
      </w:pPr>
    </w:p>
    <w:p w14:paraId="08B99D8F" w14:textId="77777777" w:rsidR="00765FC4" w:rsidRDefault="00765FC4" w:rsidP="00765FC4">
      <w:r w:rsidRPr="005B0055">
        <w:rPr>
          <w:szCs w:val="22"/>
        </w:rPr>
        <w:t xml:space="preserve">Verkun Triumeq hjá HIV-sýktum einstaklingum sem ekki höfðu fengið meðferð áður, er byggð á greiningu á upplýsingum úr </w:t>
      </w:r>
      <w:r w:rsidR="00FC74DA">
        <w:rPr>
          <w:szCs w:val="22"/>
        </w:rPr>
        <w:t xml:space="preserve">nokkrum rannsóknum. Greiningin fól í sér </w:t>
      </w:r>
      <w:r>
        <w:rPr>
          <w:szCs w:val="22"/>
        </w:rPr>
        <w:t>tv</w:t>
      </w:r>
      <w:r w:rsidR="00FC74DA">
        <w:rPr>
          <w:szCs w:val="22"/>
        </w:rPr>
        <w:t>ær</w:t>
      </w:r>
      <w:r w:rsidRPr="005B0055">
        <w:rPr>
          <w:szCs w:val="22"/>
        </w:rPr>
        <w:t xml:space="preserve"> slemb</w:t>
      </w:r>
      <w:r w:rsidR="00FC74DA">
        <w:rPr>
          <w:szCs w:val="22"/>
        </w:rPr>
        <w:t>aðar</w:t>
      </w:r>
      <w:r w:rsidRPr="005B0055">
        <w:rPr>
          <w:szCs w:val="22"/>
        </w:rPr>
        <w:t>, alþjóðleg</w:t>
      </w:r>
      <w:r w:rsidR="00FC74DA">
        <w:rPr>
          <w:szCs w:val="22"/>
        </w:rPr>
        <w:t>ar</w:t>
      </w:r>
      <w:r w:rsidRPr="005B0055">
        <w:rPr>
          <w:szCs w:val="22"/>
        </w:rPr>
        <w:t>, tvíblind</w:t>
      </w:r>
      <w:r w:rsidR="00FC74DA">
        <w:rPr>
          <w:szCs w:val="22"/>
        </w:rPr>
        <w:t>ar</w:t>
      </w:r>
      <w:r w:rsidRPr="005B0055">
        <w:rPr>
          <w:szCs w:val="22"/>
        </w:rPr>
        <w:t xml:space="preserve"> rannsókn</w:t>
      </w:r>
      <w:r w:rsidR="00FC74DA">
        <w:rPr>
          <w:szCs w:val="22"/>
        </w:rPr>
        <w:t>ir</w:t>
      </w:r>
      <w:r w:rsidRPr="005B0055">
        <w:rPr>
          <w:szCs w:val="22"/>
        </w:rPr>
        <w:t xml:space="preserve"> með virkum samanburði SINGLE (ING114467) og SPRING</w:t>
      </w:r>
      <w:r w:rsidRPr="005B0055">
        <w:rPr>
          <w:szCs w:val="22"/>
        </w:rPr>
        <w:noBreakHyphen/>
        <w:t>2 (ING113086)</w:t>
      </w:r>
      <w:r w:rsidR="00FC74DA">
        <w:rPr>
          <w:szCs w:val="22"/>
        </w:rPr>
        <w:t>,</w:t>
      </w:r>
      <w:r w:rsidRPr="005B0055">
        <w:rPr>
          <w:szCs w:val="22"/>
        </w:rPr>
        <w:t xml:space="preserve"> </w:t>
      </w:r>
      <w:r>
        <w:rPr>
          <w:szCs w:val="22"/>
        </w:rPr>
        <w:t>alþjóðleg</w:t>
      </w:r>
      <w:r w:rsidR="00FC74DA">
        <w:rPr>
          <w:szCs w:val="22"/>
        </w:rPr>
        <w:t>a</w:t>
      </w:r>
      <w:r>
        <w:rPr>
          <w:szCs w:val="22"/>
        </w:rPr>
        <w:t xml:space="preserve"> opn</w:t>
      </w:r>
      <w:r w:rsidR="00FC74DA">
        <w:rPr>
          <w:szCs w:val="22"/>
        </w:rPr>
        <w:t>a</w:t>
      </w:r>
      <w:r>
        <w:rPr>
          <w:szCs w:val="22"/>
        </w:rPr>
        <w:t xml:space="preserve"> rannsókn með virkum samanburði, </w:t>
      </w:r>
      <w:r w:rsidRPr="005B0055">
        <w:t>FLAMINGO (ING114915)</w:t>
      </w:r>
      <w:r w:rsidR="00FC74DA">
        <w:t xml:space="preserve"> og slembaða</w:t>
      </w:r>
      <w:r w:rsidR="003B1163">
        <w:t>,</w:t>
      </w:r>
      <w:r w:rsidR="00FC74DA">
        <w:t xml:space="preserve"> opna</w:t>
      </w:r>
      <w:r w:rsidR="003B1163">
        <w:t>,</w:t>
      </w:r>
      <w:r w:rsidR="00FC74DA">
        <w:t xml:space="preserve"> </w:t>
      </w:r>
      <w:r w:rsidR="005A6B94">
        <w:t xml:space="preserve">fjölsetra rannsókn með virkum samanburði til að sýna </w:t>
      </w:r>
      <w:r w:rsidR="007D3CA6">
        <w:t>að verkun sé ekki lakari ARIA (ING117172)</w:t>
      </w:r>
      <w:r w:rsidRPr="005B0055">
        <w:t>.</w:t>
      </w:r>
    </w:p>
    <w:p w14:paraId="53DE26D4" w14:textId="77777777" w:rsidR="007D3CA6" w:rsidRDefault="007D3CA6" w:rsidP="00765FC4"/>
    <w:p w14:paraId="0C846F7B" w14:textId="77777777" w:rsidR="007D3CA6" w:rsidRPr="00B460E0" w:rsidRDefault="007D3CA6" w:rsidP="00B460E0">
      <w:r>
        <w:t>STRIIVING rannsóknin (</w:t>
      </w:r>
      <w:r w:rsidR="00B460E0">
        <w:t xml:space="preserve">201147) var slembuð, opin, fjölsetra </w:t>
      </w:r>
      <w:r w:rsidR="005F3236">
        <w:t>víxl</w:t>
      </w:r>
      <w:r w:rsidR="00B460E0">
        <w:t xml:space="preserve">rannsókn með </w:t>
      </w:r>
      <w:r w:rsidR="00B460E0" w:rsidRPr="00B460E0">
        <w:t>virkum samanburði til að sýna að verkun sé ekki lakari</w:t>
      </w:r>
      <w:r w:rsidR="00B460E0">
        <w:t xml:space="preserve"> hjá veirufræð</w:t>
      </w:r>
      <w:r w:rsidR="00650F83">
        <w:t>ilega bældum einstaklingum með e</w:t>
      </w:r>
      <w:r w:rsidR="00B460E0">
        <w:t xml:space="preserve">nga skráða sögu um </w:t>
      </w:r>
      <w:r w:rsidR="003B1163">
        <w:t>ónæmi gegn</w:t>
      </w:r>
      <w:r w:rsidR="00650F83">
        <w:t xml:space="preserve"> neinum flokki.</w:t>
      </w:r>
    </w:p>
    <w:p w14:paraId="4FB57AB4" w14:textId="77777777" w:rsidR="00765FC4" w:rsidRPr="00B460E0" w:rsidRDefault="00765FC4" w:rsidP="00B460E0"/>
    <w:p w14:paraId="00312E00" w14:textId="2E063545" w:rsidR="00765FC4" w:rsidRPr="005B0055" w:rsidRDefault="00765FC4" w:rsidP="00765FC4">
      <w:pPr>
        <w:rPr>
          <w:szCs w:val="22"/>
        </w:rPr>
      </w:pPr>
      <w:r w:rsidRPr="005B0055">
        <w:rPr>
          <w:szCs w:val="22"/>
        </w:rPr>
        <w:t xml:space="preserve">Í SINGLE, </w:t>
      </w:r>
      <w:r>
        <w:rPr>
          <w:szCs w:val="22"/>
        </w:rPr>
        <w:t>fengu</w:t>
      </w:r>
      <w:r w:rsidRPr="005B0055">
        <w:rPr>
          <w:szCs w:val="22"/>
        </w:rPr>
        <w:t xml:space="preserve"> 833 </w:t>
      </w:r>
      <w:r>
        <w:rPr>
          <w:szCs w:val="22"/>
        </w:rPr>
        <w:t>sjúklingar meðferð með</w:t>
      </w:r>
      <w:r w:rsidRPr="005B0055">
        <w:rPr>
          <w:szCs w:val="22"/>
        </w:rPr>
        <w:t xml:space="preserve"> dolutegrav</w:t>
      </w:r>
      <w:r w:rsidR="0009424C">
        <w:rPr>
          <w:szCs w:val="22"/>
        </w:rPr>
        <w:t>i</w:t>
      </w:r>
      <w:r w:rsidRPr="005B0055">
        <w:rPr>
          <w:szCs w:val="22"/>
        </w:rPr>
        <w:t xml:space="preserve">ri 50 mg </w:t>
      </w:r>
      <w:r w:rsidR="00D23F5B">
        <w:rPr>
          <w:szCs w:val="22"/>
        </w:rPr>
        <w:t xml:space="preserve">filmuhúðuðum töflum </w:t>
      </w:r>
      <w:r w:rsidRPr="005B0055">
        <w:rPr>
          <w:szCs w:val="22"/>
        </w:rPr>
        <w:t>einu sinni á dag ásamt ákveðnum</w:t>
      </w:r>
      <w:r>
        <w:rPr>
          <w:szCs w:val="22"/>
        </w:rPr>
        <w:t xml:space="preserve"> skammti af abacav</w:t>
      </w:r>
      <w:r w:rsidR="0009424C">
        <w:rPr>
          <w:szCs w:val="22"/>
        </w:rPr>
        <w:t>i</w:t>
      </w:r>
      <w:r>
        <w:rPr>
          <w:szCs w:val="22"/>
        </w:rPr>
        <w:t>ri-lamiv</w:t>
      </w:r>
      <w:r w:rsidR="0009424C">
        <w:rPr>
          <w:szCs w:val="22"/>
        </w:rPr>
        <w:t>u</w:t>
      </w:r>
      <w:r>
        <w:rPr>
          <w:szCs w:val="22"/>
        </w:rPr>
        <w:t>d</w:t>
      </w:r>
      <w:r w:rsidR="0009424C">
        <w:rPr>
          <w:szCs w:val="22"/>
        </w:rPr>
        <w:t>i</w:t>
      </w:r>
      <w:r>
        <w:rPr>
          <w:szCs w:val="22"/>
        </w:rPr>
        <w:t>ni</w:t>
      </w:r>
      <w:r w:rsidRPr="005B0055">
        <w:rPr>
          <w:szCs w:val="22"/>
        </w:rPr>
        <w:t xml:space="preserve"> (DT</w:t>
      </w:r>
      <w:r>
        <w:rPr>
          <w:szCs w:val="22"/>
        </w:rPr>
        <w:t>G</w:t>
      </w:r>
      <w:r w:rsidRPr="005B0055">
        <w:rPr>
          <w:szCs w:val="22"/>
        </w:rPr>
        <w:t xml:space="preserve"> + ABC/3TC) eða </w:t>
      </w:r>
      <w:r>
        <w:rPr>
          <w:szCs w:val="22"/>
        </w:rPr>
        <w:t>ákveðnum</w:t>
      </w:r>
      <w:r w:rsidRPr="005B0055">
        <w:rPr>
          <w:szCs w:val="22"/>
        </w:rPr>
        <w:t xml:space="preserve"> skammt</w:t>
      </w:r>
      <w:r>
        <w:rPr>
          <w:szCs w:val="22"/>
        </w:rPr>
        <w:t>i</w:t>
      </w:r>
      <w:r w:rsidRPr="005B0055">
        <w:rPr>
          <w:szCs w:val="22"/>
        </w:rPr>
        <w:t xml:space="preserve"> af efav</w:t>
      </w:r>
      <w:r w:rsidR="0009424C">
        <w:rPr>
          <w:szCs w:val="22"/>
        </w:rPr>
        <w:t>i</w:t>
      </w:r>
      <w:r w:rsidRPr="005B0055">
        <w:rPr>
          <w:szCs w:val="22"/>
        </w:rPr>
        <w:t>renzi-tenofov</w:t>
      </w:r>
      <w:r w:rsidR="0009424C">
        <w:rPr>
          <w:szCs w:val="22"/>
        </w:rPr>
        <w:t>i</w:t>
      </w:r>
      <w:r w:rsidRPr="005B0055">
        <w:rPr>
          <w:szCs w:val="22"/>
        </w:rPr>
        <w:t>ri-emtric</w:t>
      </w:r>
      <w:r w:rsidR="0009424C">
        <w:rPr>
          <w:szCs w:val="22"/>
        </w:rPr>
        <w:t>i</w:t>
      </w:r>
      <w:r w:rsidRPr="005B0055">
        <w:rPr>
          <w:szCs w:val="22"/>
        </w:rPr>
        <w:t>tab</w:t>
      </w:r>
      <w:r w:rsidR="0009424C">
        <w:rPr>
          <w:szCs w:val="22"/>
        </w:rPr>
        <w:t>i</w:t>
      </w:r>
      <w:r w:rsidRPr="005B0055">
        <w:rPr>
          <w:szCs w:val="22"/>
        </w:rPr>
        <w:t xml:space="preserve">ni (EFV/TDF/FTC). Í upphafi var miðgildi aldurs sjúklinga 35 ár, </w:t>
      </w:r>
      <w:r w:rsidRPr="005B0055">
        <w:rPr>
          <w:szCs w:val="22"/>
        </w:rPr>
        <w:lastRenderedPageBreak/>
        <w:t>16% voru konur, 32% voru ekki af hvíta kynþættinum, 7% voru einnig með lifrarbólgu C og 4% voru í CDC-</w:t>
      </w:r>
      <w:r>
        <w:rPr>
          <w:szCs w:val="22"/>
        </w:rPr>
        <w:t>flokki C. Þ</w:t>
      </w:r>
      <w:r w:rsidRPr="00B557E1">
        <w:t>essi</w:t>
      </w:r>
      <w:r w:rsidRPr="005B0055">
        <w:rPr>
          <w:szCs w:val="22"/>
        </w:rPr>
        <w:t xml:space="preserve"> sérkenni voru svipuð hjá báðum meðferðarhópum. Niðurstöður í viku 48 (þ.m.t. niðurstöður samkvæmt lykilstýribreytum í upphafi) eru sýndar í töflu 3.</w:t>
      </w:r>
      <w:bookmarkStart w:id="19" w:name="_Ref318205365"/>
    </w:p>
    <w:p w14:paraId="79BE6AF9" w14:textId="77777777" w:rsidR="00765FC4" w:rsidRPr="005B0055" w:rsidRDefault="00765FC4" w:rsidP="00765FC4">
      <w:pPr>
        <w:rPr>
          <w:szCs w:val="22"/>
        </w:rPr>
      </w:pPr>
    </w:p>
    <w:p w14:paraId="191ABC69" w14:textId="77777777" w:rsidR="008342C0" w:rsidRDefault="00765FC4" w:rsidP="00724B3B">
      <w:pPr>
        <w:keepNext/>
        <w:rPr>
          <w:szCs w:val="22"/>
        </w:rPr>
      </w:pPr>
      <w:r w:rsidRPr="005B0055">
        <w:rPr>
          <w:bCs/>
          <w:szCs w:val="22"/>
        </w:rPr>
        <w:t xml:space="preserve">Tafla </w:t>
      </w:r>
      <w:bookmarkEnd w:id="19"/>
      <w:r w:rsidRPr="005B0055">
        <w:rPr>
          <w:bCs/>
          <w:szCs w:val="22"/>
        </w:rPr>
        <w:t>3:</w:t>
      </w:r>
      <w:r w:rsidRPr="005B0055">
        <w:rPr>
          <w:szCs w:val="22"/>
        </w:rPr>
        <w:tab/>
        <w:t>Veirufræðilegar niðurstöður eftir slembaða meðferð í SINGLE eftir 48 vikur (örreiknirit)</w:t>
      </w:r>
    </w:p>
    <w:p w14:paraId="31BAC3DD" w14:textId="77777777" w:rsidR="008342C0" w:rsidRDefault="008342C0" w:rsidP="00724B3B">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765FC4" w:rsidRPr="005B0055" w14:paraId="343E9403" w14:textId="77777777" w:rsidTr="006B395D">
        <w:tc>
          <w:tcPr>
            <w:tcW w:w="2802" w:type="dxa"/>
          </w:tcPr>
          <w:p w14:paraId="64F8C635" w14:textId="77777777" w:rsidR="008342C0" w:rsidRDefault="008342C0" w:rsidP="00724B3B">
            <w:pPr>
              <w:pStyle w:val="tabletextNS"/>
              <w:keepNext/>
              <w:widowControl w:val="0"/>
              <w:rPr>
                <w:rFonts w:ascii="Times New Roman" w:hAnsi="Times New Roman"/>
                <w:sz w:val="22"/>
                <w:szCs w:val="22"/>
                <w:lang w:val="is-IS"/>
              </w:rPr>
            </w:pPr>
          </w:p>
        </w:tc>
        <w:tc>
          <w:tcPr>
            <w:tcW w:w="6057" w:type="dxa"/>
            <w:gridSpan w:val="3"/>
          </w:tcPr>
          <w:p w14:paraId="36D8BFB0" w14:textId="77777777" w:rsidR="008342C0" w:rsidRDefault="00765FC4" w:rsidP="00724B3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48 vikur</w:t>
            </w:r>
          </w:p>
        </w:tc>
      </w:tr>
      <w:tr w:rsidR="00765FC4" w:rsidRPr="005B0055" w14:paraId="156D3F4F" w14:textId="77777777" w:rsidTr="006B395D">
        <w:tc>
          <w:tcPr>
            <w:tcW w:w="2802" w:type="dxa"/>
          </w:tcPr>
          <w:p w14:paraId="5FC0FF18" w14:textId="77777777" w:rsidR="008342C0" w:rsidRDefault="008342C0" w:rsidP="00491F74">
            <w:pPr>
              <w:pStyle w:val="tabletextNS"/>
              <w:widowControl w:val="0"/>
              <w:rPr>
                <w:rFonts w:ascii="Times New Roman" w:hAnsi="Times New Roman"/>
                <w:sz w:val="22"/>
                <w:szCs w:val="22"/>
                <w:lang w:val="is-IS"/>
              </w:rPr>
            </w:pPr>
          </w:p>
        </w:tc>
        <w:tc>
          <w:tcPr>
            <w:tcW w:w="2976" w:type="dxa"/>
          </w:tcPr>
          <w:p w14:paraId="0A072AEA" w14:textId="77777777" w:rsidR="008342C0" w:rsidRDefault="00765FC4"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DTG 50 mg + ABC/3TC</w:t>
            </w:r>
          </w:p>
          <w:p w14:paraId="50061BC3" w14:textId="77777777" w:rsidR="008342C0" w:rsidRDefault="00765FC4"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1563EFFE" w14:textId="77777777" w:rsidR="008342C0" w:rsidRDefault="00765FC4"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N=414</w:t>
            </w:r>
          </w:p>
        </w:tc>
        <w:tc>
          <w:tcPr>
            <w:tcW w:w="3081" w:type="dxa"/>
            <w:gridSpan w:val="2"/>
            <w:tcBorders>
              <w:bottom w:val="single" w:sz="4" w:space="0" w:color="auto"/>
            </w:tcBorders>
          </w:tcPr>
          <w:p w14:paraId="35FAA92F" w14:textId="77777777" w:rsidR="008342C0" w:rsidRDefault="00765FC4"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EFV/TDF/FTC</w:t>
            </w:r>
          </w:p>
          <w:p w14:paraId="6C39359B" w14:textId="77777777" w:rsidR="008342C0" w:rsidRDefault="00765FC4"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69CA6ABA" w14:textId="77777777" w:rsidR="008342C0" w:rsidRDefault="00765FC4"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N=419</w:t>
            </w:r>
          </w:p>
        </w:tc>
      </w:tr>
      <w:tr w:rsidR="00765FC4" w:rsidRPr="005B0055" w14:paraId="63B4CD9B" w14:textId="77777777" w:rsidTr="006B395D">
        <w:tc>
          <w:tcPr>
            <w:tcW w:w="2802" w:type="dxa"/>
            <w:vAlign w:val="center"/>
          </w:tcPr>
          <w:p w14:paraId="1B227618"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b/>
                <w:bCs/>
                <w:sz w:val="22"/>
                <w:szCs w:val="22"/>
                <w:lang w:val="is-IS"/>
              </w:rPr>
              <w:t>HIV-1</w:t>
            </w:r>
            <w:r>
              <w:rPr>
                <w:rFonts w:ascii="Times New Roman" w:hAnsi="Times New Roman"/>
                <w:b/>
                <w:bCs/>
                <w:sz w:val="22"/>
                <w:szCs w:val="22"/>
                <w:lang w:val="is-IS"/>
              </w:rPr>
              <w:t>-</w:t>
            </w:r>
            <w:r w:rsidRPr="005B0055">
              <w:rPr>
                <w:rFonts w:ascii="Times New Roman" w:hAnsi="Times New Roman"/>
                <w:b/>
                <w:bCs/>
                <w:sz w:val="22"/>
                <w:szCs w:val="22"/>
                <w:lang w:val="is-IS"/>
              </w:rPr>
              <w:t>RNA &lt;50 eintök/ml</w:t>
            </w:r>
          </w:p>
        </w:tc>
        <w:tc>
          <w:tcPr>
            <w:tcW w:w="2976" w:type="dxa"/>
          </w:tcPr>
          <w:p w14:paraId="141939A2"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88%</w:t>
            </w:r>
          </w:p>
        </w:tc>
        <w:tc>
          <w:tcPr>
            <w:tcW w:w="3081" w:type="dxa"/>
            <w:gridSpan w:val="2"/>
          </w:tcPr>
          <w:p w14:paraId="26C4B732"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81%</w:t>
            </w:r>
          </w:p>
        </w:tc>
      </w:tr>
      <w:tr w:rsidR="00765FC4" w:rsidRPr="005B0055" w14:paraId="15EA9406" w14:textId="77777777" w:rsidTr="006B395D">
        <w:tc>
          <w:tcPr>
            <w:tcW w:w="2802" w:type="dxa"/>
            <w:vAlign w:val="center"/>
          </w:tcPr>
          <w:p w14:paraId="2A40A859" w14:textId="77777777" w:rsidR="008342C0" w:rsidRDefault="00765FC4" w:rsidP="00491F74">
            <w:pPr>
              <w:pStyle w:val="tabletextNS"/>
              <w:widowControl w:val="0"/>
              <w:rPr>
                <w:rFonts w:ascii="Times New Roman" w:hAnsi="Times New Roman"/>
                <w:b/>
                <w:bCs/>
                <w:sz w:val="22"/>
                <w:szCs w:val="22"/>
                <w:lang w:val="is-IS"/>
              </w:rPr>
            </w:pPr>
            <w:r w:rsidRPr="005B0055">
              <w:rPr>
                <w:rFonts w:ascii="Times New Roman" w:hAnsi="Times New Roman"/>
                <w:b/>
                <w:bCs/>
                <w:sz w:val="22"/>
                <w:szCs w:val="22"/>
                <w:lang w:val="is-IS"/>
              </w:rPr>
              <w:t>Meðferðarmunur</w:t>
            </w:r>
            <w:r w:rsidRPr="005B0055">
              <w:rPr>
                <w:rFonts w:ascii="Times New Roman" w:hAnsi="Times New Roman"/>
                <w:sz w:val="22"/>
                <w:szCs w:val="22"/>
                <w:lang w:val="is-IS"/>
              </w:rPr>
              <w:t>*</w:t>
            </w:r>
          </w:p>
        </w:tc>
        <w:tc>
          <w:tcPr>
            <w:tcW w:w="6057" w:type="dxa"/>
            <w:gridSpan w:val="3"/>
          </w:tcPr>
          <w:p w14:paraId="0D872D89" w14:textId="77777777" w:rsidR="008342C0" w:rsidRDefault="00765FC4" w:rsidP="00491F74">
            <w:pPr>
              <w:pStyle w:val="tabletextNS"/>
              <w:widowControl w:val="0"/>
              <w:jc w:val="center"/>
              <w:rPr>
                <w:rFonts w:ascii="Times New Roman" w:hAnsi="Times New Roman"/>
                <w:sz w:val="22"/>
                <w:szCs w:val="22"/>
                <w:lang w:val="is-IS"/>
              </w:rPr>
            </w:pPr>
            <w:r>
              <w:rPr>
                <w:rFonts w:ascii="Times New Roman" w:hAnsi="Times New Roman"/>
                <w:sz w:val="22"/>
                <w:szCs w:val="22"/>
                <w:lang w:val="is-IS"/>
              </w:rPr>
              <w:t>7,4% (95% CI: 2,5%; 12,</w:t>
            </w:r>
            <w:r w:rsidRPr="005B0055">
              <w:rPr>
                <w:rFonts w:ascii="Times New Roman" w:hAnsi="Times New Roman"/>
                <w:sz w:val="22"/>
                <w:szCs w:val="22"/>
                <w:lang w:val="is-IS"/>
              </w:rPr>
              <w:t>3%)</w:t>
            </w:r>
          </w:p>
        </w:tc>
      </w:tr>
      <w:tr w:rsidR="00765FC4" w:rsidRPr="005B0055" w14:paraId="61FA2906" w14:textId="77777777" w:rsidTr="006B395D">
        <w:tc>
          <w:tcPr>
            <w:tcW w:w="2802" w:type="dxa"/>
            <w:tcBorders>
              <w:bottom w:val="single" w:sz="4" w:space="0" w:color="auto"/>
            </w:tcBorders>
          </w:tcPr>
          <w:p w14:paraId="633D66F2"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b/>
                <w:bCs/>
                <w:sz w:val="22"/>
                <w:szCs w:val="22"/>
                <w:lang w:val="is-IS"/>
              </w:rPr>
              <w:t xml:space="preserve">Engin veirusvörun† </w:t>
            </w:r>
          </w:p>
        </w:tc>
        <w:tc>
          <w:tcPr>
            <w:tcW w:w="2976" w:type="dxa"/>
            <w:tcBorders>
              <w:bottom w:val="single" w:sz="4" w:space="0" w:color="auto"/>
            </w:tcBorders>
          </w:tcPr>
          <w:p w14:paraId="45A337AB"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3081" w:type="dxa"/>
            <w:gridSpan w:val="2"/>
            <w:tcBorders>
              <w:bottom w:val="single" w:sz="4" w:space="0" w:color="auto"/>
            </w:tcBorders>
          </w:tcPr>
          <w:p w14:paraId="219B6839"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6%</w:t>
            </w:r>
          </w:p>
        </w:tc>
      </w:tr>
      <w:tr w:rsidR="00765FC4" w:rsidRPr="005B0055" w14:paraId="057776A8" w14:textId="77777777" w:rsidTr="006B395D">
        <w:tc>
          <w:tcPr>
            <w:tcW w:w="2802" w:type="dxa"/>
            <w:tcBorders>
              <w:bottom w:val="single" w:sz="4" w:space="0" w:color="auto"/>
            </w:tcBorders>
          </w:tcPr>
          <w:p w14:paraId="5504AE9C"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 xml:space="preserve">Engar veirufræðilegar upplýsingar í viku 48 </w:t>
            </w:r>
          </w:p>
        </w:tc>
        <w:tc>
          <w:tcPr>
            <w:tcW w:w="2976" w:type="dxa"/>
            <w:tcBorders>
              <w:bottom w:val="single" w:sz="4" w:space="0" w:color="auto"/>
            </w:tcBorders>
            <w:vAlign w:val="center"/>
          </w:tcPr>
          <w:p w14:paraId="2FAB71F0"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c>
          <w:tcPr>
            <w:tcW w:w="3081" w:type="dxa"/>
            <w:gridSpan w:val="2"/>
            <w:tcBorders>
              <w:bottom w:val="single" w:sz="4" w:space="0" w:color="auto"/>
            </w:tcBorders>
            <w:vAlign w:val="center"/>
          </w:tcPr>
          <w:p w14:paraId="5F3EC0CE"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13%</w:t>
            </w:r>
          </w:p>
        </w:tc>
      </w:tr>
      <w:tr w:rsidR="00765FC4" w:rsidRPr="005B0055" w14:paraId="1994B7FA" w14:textId="77777777" w:rsidTr="006B395D">
        <w:tc>
          <w:tcPr>
            <w:tcW w:w="2802" w:type="dxa"/>
          </w:tcPr>
          <w:p w14:paraId="530FBA03"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sz w:val="22"/>
                <w:szCs w:val="22"/>
                <w:u w:val="single"/>
                <w:lang w:val="is-IS"/>
              </w:rPr>
              <w:t>Ástæður</w:t>
            </w:r>
          </w:p>
        </w:tc>
        <w:tc>
          <w:tcPr>
            <w:tcW w:w="2976" w:type="dxa"/>
            <w:vAlign w:val="center"/>
          </w:tcPr>
          <w:p w14:paraId="1D5FDAA9" w14:textId="77777777" w:rsidR="008342C0" w:rsidRDefault="008342C0" w:rsidP="00491F74">
            <w:pPr>
              <w:pStyle w:val="tabletextNS"/>
              <w:widowControl w:val="0"/>
              <w:jc w:val="center"/>
              <w:rPr>
                <w:rFonts w:ascii="Times New Roman" w:hAnsi="Times New Roman"/>
                <w:sz w:val="22"/>
                <w:szCs w:val="22"/>
                <w:lang w:val="is-IS"/>
              </w:rPr>
            </w:pPr>
          </w:p>
        </w:tc>
        <w:tc>
          <w:tcPr>
            <w:tcW w:w="3081" w:type="dxa"/>
            <w:gridSpan w:val="2"/>
            <w:vAlign w:val="center"/>
          </w:tcPr>
          <w:p w14:paraId="01544982" w14:textId="77777777" w:rsidR="008342C0" w:rsidRDefault="008342C0" w:rsidP="00491F74">
            <w:pPr>
              <w:pStyle w:val="tabletextNS"/>
              <w:widowControl w:val="0"/>
              <w:jc w:val="center"/>
              <w:rPr>
                <w:rFonts w:ascii="Times New Roman" w:hAnsi="Times New Roman"/>
                <w:sz w:val="22"/>
                <w:szCs w:val="22"/>
                <w:lang w:val="is-IS"/>
              </w:rPr>
            </w:pPr>
          </w:p>
        </w:tc>
      </w:tr>
      <w:tr w:rsidR="00765FC4" w:rsidRPr="005B0055" w14:paraId="209252D7" w14:textId="77777777" w:rsidTr="006B395D">
        <w:tc>
          <w:tcPr>
            <w:tcW w:w="2802" w:type="dxa"/>
            <w:tcBorders>
              <w:bottom w:val="single" w:sz="4" w:space="0" w:color="auto"/>
            </w:tcBorders>
          </w:tcPr>
          <w:p w14:paraId="7962AAB0" w14:textId="61978F11" w:rsidR="008342C0" w:rsidRDefault="008104E1" w:rsidP="00491F74">
            <w:pPr>
              <w:pStyle w:val="tabletextNS"/>
              <w:widowControl w:val="0"/>
              <w:rPr>
                <w:rFonts w:ascii="Times New Roman" w:hAnsi="Times New Roman"/>
                <w:sz w:val="22"/>
                <w:szCs w:val="22"/>
                <w:lang w:val="is-IS"/>
              </w:rPr>
            </w:pPr>
            <w:r>
              <w:rPr>
                <w:rFonts w:ascii="Times New Roman" w:hAnsi="Times New Roman"/>
                <w:sz w:val="22"/>
                <w:szCs w:val="22"/>
                <w:lang w:val="is-IS"/>
              </w:rPr>
              <w:t>R</w:t>
            </w:r>
            <w:r w:rsidR="00765FC4"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00765FC4" w:rsidRPr="005B0055">
              <w:rPr>
                <w:rFonts w:ascii="Times New Roman" w:hAnsi="Times New Roman"/>
                <w:sz w:val="22"/>
                <w:szCs w:val="22"/>
                <w:lang w:val="is-IS"/>
              </w:rPr>
              <w:t xml:space="preserve">vegna aukaverkunar eða dauðsfalls‡ </w:t>
            </w:r>
          </w:p>
        </w:tc>
        <w:tc>
          <w:tcPr>
            <w:tcW w:w="2976" w:type="dxa"/>
            <w:tcBorders>
              <w:bottom w:val="single" w:sz="4" w:space="0" w:color="auto"/>
            </w:tcBorders>
            <w:vAlign w:val="center"/>
          </w:tcPr>
          <w:p w14:paraId="593B2878"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3081" w:type="dxa"/>
            <w:gridSpan w:val="2"/>
            <w:tcBorders>
              <w:bottom w:val="single" w:sz="4" w:space="0" w:color="auto"/>
            </w:tcBorders>
            <w:vAlign w:val="center"/>
          </w:tcPr>
          <w:p w14:paraId="4D8C75DC"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10%</w:t>
            </w:r>
          </w:p>
        </w:tc>
      </w:tr>
      <w:tr w:rsidR="00765FC4" w:rsidRPr="005B0055" w14:paraId="1F972C58" w14:textId="77777777" w:rsidTr="006B395D">
        <w:tc>
          <w:tcPr>
            <w:tcW w:w="2802" w:type="dxa"/>
            <w:tcBorders>
              <w:top w:val="single" w:sz="4" w:space="0" w:color="auto"/>
              <w:bottom w:val="single" w:sz="4" w:space="0" w:color="auto"/>
            </w:tcBorders>
            <w:vAlign w:val="center"/>
          </w:tcPr>
          <w:p w14:paraId="2880B462" w14:textId="0E586DA0" w:rsidR="008342C0" w:rsidRDefault="008104E1" w:rsidP="00491F74">
            <w:pPr>
              <w:pStyle w:val="tabletextNS"/>
              <w:widowControl w:val="0"/>
              <w:rPr>
                <w:rFonts w:ascii="Times New Roman" w:hAnsi="Times New Roman"/>
                <w:sz w:val="22"/>
                <w:szCs w:val="22"/>
                <w:lang w:val="is-IS"/>
              </w:rPr>
            </w:pPr>
            <w:r>
              <w:rPr>
                <w:rFonts w:ascii="Times New Roman" w:hAnsi="Times New Roman"/>
                <w:sz w:val="22"/>
                <w:szCs w:val="22"/>
                <w:lang w:val="is-IS"/>
              </w:rPr>
              <w:t>R</w:t>
            </w:r>
            <w:r w:rsidR="00765FC4"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00765FC4" w:rsidRPr="005B0055">
              <w:rPr>
                <w:rFonts w:ascii="Times New Roman" w:hAnsi="Times New Roman"/>
                <w:sz w:val="22"/>
                <w:szCs w:val="22"/>
                <w:lang w:val="is-IS"/>
              </w:rPr>
              <w:t>af öðrum ástæðum§</w:t>
            </w:r>
          </w:p>
        </w:tc>
        <w:tc>
          <w:tcPr>
            <w:tcW w:w="2976" w:type="dxa"/>
            <w:tcBorders>
              <w:top w:val="single" w:sz="4" w:space="0" w:color="auto"/>
              <w:bottom w:val="single" w:sz="4" w:space="0" w:color="auto"/>
            </w:tcBorders>
            <w:vAlign w:val="center"/>
          </w:tcPr>
          <w:p w14:paraId="6C94E8DE"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3081" w:type="dxa"/>
            <w:gridSpan w:val="2"/>
            <w:tcBorders>
              <w:top w:val="single" w:sz="4" w:space="0" w:color="auto"/>
              <w:bottom w:val="single" w:sz="4" w:space="0" w:color="auto"/>
            </w:tcBorders>
            <w:vAlign w:val="center"/>
          </w:tcPr>
          <w:p w14:paraId="27B6819D"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w:t>
            </w:r>
          </w:p>
        </w:tc>
      </w:tr>
      <w:tr w:rsidR="00765FC4" w:rsidRPr="005B0055" w14:paraId="61AE163A" w14:textId="77777777" w:rsidTr="006B395D">
        <w:tc>
          <w:tcPr>
            <w:tcW w:w="2802" w:type="dxa"/>
            <w:tcBorders>
              <w:top w:val="single" w:sz="4" w:space="0" w:color="auto"/>
            </w:tcBorders>
          </w:tcPr>
          <w:p w14:paraId="058CEA50"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Vantar upplýsingar á þessum tímapunkt</w:t>
            </w:r>
            <w:r>
              <w:rPr>
                <w:rFonts w:ascii="Times New Roman" w:hAnsi="Times New Roman"/>
                <w:sz w:val="22"/>
                <w:szCs w:val="22"/>
                <w:lang w:val="is-IS"/>
              </w:rPr>
              <w:t>i</w:t>
            </w:r>
            <w:r w:rsidRPr="005B0055">
              <w:rPr>
                <w:rFonts w:ascii="Times New Roman" w:hAnsi="Times New Roman"/>
                <w:sz w:val="22"/>
                <w:szCs w:val="22"/>
                <w:lang w:val="is-IS"/>
              </w:rPr>
              <w:t>, en enn í rannsókninni</w:t>
            </w:r>
          </w:p>
        </w:tc>
        <w:tc>
          <w:tcPr>
            <w:tcW w:w="2976" w:type="dxa"/>
            <w:tcBorders>
              <w:top w:val="single" w:sz="4" w:space="0" w:color="auto"/>
            </w:tcBorders>
            <w:vAlign w:val="center"/>
          </w:tcPr>
          <w:p w14:paraId="0A05B756"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0</w:t>
            </w:r>
          </w:p>
        </w:tc>
        <w:tc>
          <w:tcPr>
            <w:tcW w:w="3081" w:type="dxa"/>
            <w:gridSpan w:val="2"/>
            <w:tcBorders>
              <w:top w:val="nil"/>
            </w:tcBorders>
            <w:vAlign w:val="center"/>
          </w:tcPr>
          <w:p w14:paraId="18572188"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&lt;1%</w:t>
            </w:r>
          </w:p>
        </w:tc>
      </w:tr>
      <w:tr w:rsidR="00765FC4" w:rsidRPr="005B0055" w14:paraId="48466EFA" w14:textId="77777777" w:rsidTr="006B395D">
        <w:tc>
          <w:tcPr>
            <w:tcW w:w="8859" w:type="dxa"/>
            <w:gridSpan w:val="4"/>
            <w:tcBorders>
              <w:top w:val="single" w:sz="4" w:space="0" w:color="auto"/>
            </w:tcBorders>
          </w:tcPr>
          <w:p w14:paraId="6E979545"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 xml:space="preserve">RNA &lt;50 eintök/ml </w:t>
            </w:r>
            <w:r>
              <w:rPr>
                <w:rFonts w:ascii="Times New Roman" w:hAnsi="Times New Roman"/>
                <w:sz w:val="22"/>
                <w:szCs w:val="22"/>
                <w:lang w:val="is-IS"/>
              </w:rPr>
              <w:t xml:space="preserve">samkvæmt </w:t>
            </w:r>
            <w:r w:rsidRPr="005B0055">
              <w:rPr>
                <w:rFonts w:ascii="Times New Roman" w:hAnsi="Times New Roman"/>
                <w:sz w:val="22"/>
                <w:szCs w:val="22"/>
                <w:lang w:val="is-IS"/>
              </w:rPr>
              <w:t>s</w:t>
            </w:r>
            <w:r>
              <w:rPr>
                <w:rFonts w:ascii="Times New Roman" w:hAnsi="Times New Roman"/>
                <w:sz w:val="22"/>
                <w:szCs w:val="22"/>
                <w:lang w:val="is-IS"/>
              </w:rPr>
              <w:t>t</w:t>
            </w:r>
            <w:r w:rsidRPr="005B0055">
              <w:rPr>
                <w:rFonts w:ascii="Times New Roman" w:hAnsi="Times New Roman"/>
                <w:sz w:val="22"/>
                <w:szCs w:val="22"/>
                <w:lang w:val="is-IS"/>
              </w:rPr>
              <w:t>ýribreytum í upphafi</w:t>
            </w:r>
          </w:p>
        </w:tc>
      </w:tr>
      <w:tr w:rsidR="00765FC4" w:rsidRPr="005B0055" w14:paraId="6CC4407A" w14:textId="77777777" w:rsidTr="006B395D">
        <w:tc>
          <w:tcPr>
            <w:tcW w:w="2802" w:type="dxa"/>
            <w:tcBorders>
              <w:bottom w:val="single" w:sz="4" w:space="0" w:color="auto"/>
            </w:tcBorders>
          </w:tcPr>
          <w:p w14:paraId="511C50D9"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Veirufjöldi</w:t>
            </w:r>
            <w:r>
              <w:rPr>
                <w:rFonts w:ascii="Times New Roman" w:hAnsi="Times New Roman"/>
                <w:b/>
                <w:sz w:val="22"/>
                <w:szCs w:val="22"/>
                <w:lang w:val="is-IS"/>
              </w:rPr>
              <w:t xml:space="preserve"> í plasma</w:t>
            </w:r>
            <w:r w:rsidRPr="005B0055">
              <w:rPr>
                <w:rFonts w:ascii="Times New Roman" w:hAnsi="Times New Roman"/>
                <w:b/>
                <w:sz w:val="22"/>
                <w:szCs w:val="22"/>
                <w:lang w:val="is-IS"/>
              </w:rPr>
              <w:t xml:space="preserve"> í upphafi (eintök/ml)</w:t>
            </w:r>
          </w:p>
        </w:tc>
        <w:tc>
          <w:tcPr>
            <w:tcW w:w="2976" w:type="dxa"/>
            <w:tcBorders>
              <w:bottom w:val="single" w:sz="4" w:space="0" w:color="auto"/>
            </w:tcBorders>
            <w:vAlign w:val="center"/>
          </w:tcPr>
          <w:p w14:paraId="4656817A"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n / N (%)</w:t>
            </w:r>
          </w:p>
        </w:tc>
        <w:tc>
          <w:tcPr>
            <w:tcW w:w="3081" w:type="dxa"/>
            <w:gridSpan w:val="2"/>
            <w:tcBorders>
              <w:bottom w:val="single" w:sz="4" w:space="0" w:color="auto"/>
            </w:tcBorders>
            <w:vAlign w:val="center"/>
          </w:tcPr>
          <w:p w14:paraId="7FB20DB1"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n / N (%)</w:t>
            </w:r>
          </w:p>
        </w:tc>
      </w:tr>
      <w:tr w:rsidR="00765FC4" w:rsidRPr="005B0055" w14:paraId="48D9316B" w14:textId="77777777" w:rsidTr="006B395D">
        <w:tc>
          <w:tcPr>
            <w:tcW w:w="2802" w:type="dxa"/>
            <w:tcBorders>
              <w:bottom w:val="nil"/>
            </w:tcBorders>
          </w:tcPr>
          <w:p w14:paraId="3FEA67DB"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3"/>
            </w:r>
            <w:r w:rsidRPr="005B0055">
              <w:rPr>
                <w:rFonts w:ascii="Times New Roman" w:hAnsi="Times New Roman"/>
                <w:sz w:val="22"/>
                <w:szCs w:val="22"/>
                <w:lang w:val="is-IS"/>
              </w:rPr>
              <w:t xml:space="preserve">100.000 </w:t>
            </w:r>
          </w:p>
        </w:tc>
        <w:tc>
          <w:tcPr>
            <w:tcW w:w="2976" w:type="dxa"/>
            <w:tcBorders>
              <w:bottom w:val="nil"/>
            </w:tcBorders>
            <w:vAlign w:val="center"/>
          </w:tcPr>
          <w:p w14:paraId="1E9F06D1"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253 / 280 (90%)</w:t>
            </w:r>
          </w:p>
        </w:tc>
        <w:tc>
          <w:tcPr>
            <w:tcW w:w="2835" w:type="dxa"/>
            <w:tcBorders>
              <w:bottom w:val="nil"/>
              <w:right w:val="nil"/>
            </w:tcBorders>
            <w:vAlign w:val="center"/>
          </w:tcPr>
          <w:p w14:paraId="55D533A0"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238 / 288 (83%)</w:t>
            </w:r>
          </w:p>
        </w:tc>
        <w:tc>
          <w:tcPr>
            <w:tcW w:w="246" w:type="dxa"/>
            <w:vMerge w:val="restart"/>
            <w:tcBorders>
              <w:left w:val="nil"/>
            </w:tcBorders>
          </w:tcPr>
          <w:p w14:paraId="6F2A67B3"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42F934A0" w14:textId="77777777" w:rsidTr="006B395D">
        <w:tc>
          <w:tcPr>
            <w:tcW w:w="2802" w:type="dxa"/>
            <w:tcBorders>
              <w:top w:val="nil"/>
              <w:bottom w:val="nil"/>
            </w:tcBorders>
            <w:vAlign w:val="center"/>
          </w:tcPr>
          <w:p w14:paraId="4F49A538"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&gt;100.000 </w:t>
            </w:r>
          </w:p>
        </w:tc>
        <w:tc>
          <w:tcPr>
            <w:tcW w:w="2976" w:type="dxa"/>
            <w:tcBorders>
              <w:top w:val="nil"/>
              <w:bottom w:val="nil"/>
            </w:tcBorders>
            <w:vAlign w:val="center"/>
          </w:tcPr>
          <w:p w14:paraId="57543CE5"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111 / 134 (83%)</w:t>
            </w:r>
          </w:p>
        </w:tc>
        <w:tc>
          <w:tcPr>
            <w:tcW w:w="2835" w:type="dxa"/>
            <w:tcBorders>
              <w:top w:val="nil"/>
              <w:bottom w:val="single" w:sz="4" w:space="0" w:color="auto"/>
              <w:right w:val="nil"/>
            </w:tcBorders>
            <w:vAlign w:val="center"/>
          </w:tcPr>
          <w:p w14:paraId="55B0F814"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100 / 131 (76%)</w:t>
            </w:r>
          </w:p>
        </w:tc>
        <w:tc>
          <w:tcPr>
            <w:tcW w:w="246" w:type="dxa"/>
            <w:vMerge/>
            <w:tcBorders>
              <w:left w:val="nil"/>
              <w:bottom w:val="single" w:sz="4" w:space="0" w:color="auto"/>
            </w:tcBorders>
          </w:tcPr>
          <w:p w14:paraId="0129FDC6"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2D373334" w14:textId="77777777" w:rsidTr="006B395D">
        <w:tc>
          <w:tcPr>
            <w:tcW w:w="2802" w:type="dxa"/>
            <w:tcBorders>
              <w:bottom w:val="single" w:sz="4" w:space="0" w:color="auto"/>
            </w:tcBorders>
          </w:tcPr>
          <w:p w14:paraId="6D64B198"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CD4+ í upphafi (frumur/</w:t>
            </w:r>
            <w:r w:rsidRPr="005B0055">
              <w:rPr>
                <w:rFonts w:ascii="Times New Roman" w:hAnsi="Times New Roman"/>
                <w:b/>
                <w:bCs/>
                <w:sz w:val="22"/>
                <w:szCs w:val="22"/>
                <w:lang w:val="is-IS"/>
              </w:rPr>
              <w:t>mm</w:t>
            </w:r>
            <w:r w:rsidRPr="005B0055">
              <w:rPr>
                <w:rFonts w:ascii="Times New Roman" w:hAnsi="Times New Roman"/>
                <w:b/>
                <w:bCs/>
                <w:sz w:val="22"/>
                <w:szCs w:val="22"/>
                <w:vertAlign w:val="superscript"/>
                <w:lang w:val="is-IS"/>
              </w:rPr>
              <w:t>3</w:t>
            </w:r>
            <w:r w:rsidRPr="005B0055">
              <w:rPr>
                <w:rFonts w:ascii="Times New Roman" w:hAnsi="Times New Roman"/>
                <w:b/>
                <w:sz w:val="22"/>
                <w:szCs w:val="22"/>
                <w:lang w:val="is-IS"/>
              </w:rPr>
              <w:t>)</w:t>
            </w:r>
          </w:p>
        </w:tc>
        <w:tc>
          <w:tcPr>
            <w:tcW w:w="2976" w:type="dxa"/>
            <w:tcBorders>
              <w:bottom w:val="single" w:sz="4" w:space="0" w:color="auto"/>
            </w:tcBorders>
            <w:vAlign w:val="center"/>
          </w:tcPr>
          <w:p w14:paraId="4AFE06DC" w14:textId="77777777" w:rsidR="008342C0" w:rsidRDefault="008342C0" w:rsidP="00491F74">
            <w:pPr>
              <w:pStyle w:val="tabletextNS"/>
              <w:widowControl w:val="0"/>
              <w:jc w:val="center"/>
              <w:rPr>
                <w:rFonts w:ascii="Times New Roman" w:hAnsi="Times New Roman"/>
                <w:sz w:val="22"/>
                <w:szCs w:val="22"/>
                <w:lang w:val="is-IS"/>
              </w:rPr>
            </w:pPr>
          </w:p>
        </w:tc>
        <w:tc>
          <w:tcPr>
            <w:tcW w:w="3081" w:type="dxa"/>
            <w:gridSpan w:val="2"/>
            <w:tcBorders>
              <w:bottom w:val="single" w:sz="4" w:space="0" w:color="auto"/>
            </w:tcBorders>
            <w:vAlign w:val="center"/>
          </w:tcPr>
          <w:p w14:paraId="0E59FC78" w14:textId="77777777" w:rsidR="008342C0" w:rsidRDefault="008342C0" w:rsidP="00491F74">
            <w:pPr>
              <w:pStyle w:val="tabletextNS"/>
              <w:widowControl w:val="0"/>
              <w:jc w:val="center"/>
              <w:rPr>
                <w:rFonts w:ascii="Times New Roman" w:hAnsi="Times New Roman"/>
                <w:sz w:val="22"/>
                <w:szCs w:val="22"/>
                <w:lang w:val="is-IS"/>
              </w:rPr>
            </w:pPr>
          </w:p>
        </w:tc>
      </w:tr>
      <w:tr w:rsidR="00765FC4" w:rsidRPr="005B0055" w14:paraId="4F296B7E" w14:textId="77777777" w:rsidTr="006B395D">
        <w:tc>
          <w:tcPr>
            <w:tcW w:w="2802" w:type="dxa"/>
            <w:tcBorders>
              <w:top w:val="single" w:sz="4" w:space="0" w:color="auto"/>
              <w:bottom w:val="nil"/>
            </w:tcBorders>
          </w:tcPr>
          <w:p w14:paraId="39B420CA"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&lt;200</w:t>
            </w:r>
            <w:r w:rsidRPr="005B0055">
              <w:rPr>
                <w:rFonts w:ascii="Times New Roman" w:hAnsi="Times New Roman"/>
                <w:bCs/>
                <w:sz w:val="22"/>
                <w:szCs w:val="22"/>
                <w:lang w:val="is-IS"/>
              </w:rPr>
              <w:t xml:space="preserve"> </w:t>
            </w:r>
          </w:p>
        </w:tc>
        <w:tc>
          <w:tcPr>
            <w:tcW w:w="2976" w:type="dxa"/>
            <w:tcBorders>
              <w:top w:val="single" w:sz="4" w:space="0" w:color="auto"/>
              <w:bottom w:val="nil"/>
            </w:tcBorders>
          </w:tcPr>
          <w:p w14:paraId="4E5AC97D" w14:textId="77777777" w:rsidR="008342C0" w:rsidRDefault="00765FC4" w:rsidP="00491F74">
            <w:pPr>
              <w:widowControl w:val="0"/>
              <w:autoSpaceDE w:val="0"/>
              <w:autoSpaceDN w:val="0"/>
              <w:adjustRightInd w:val="0"/>
              <w:jc w:val="center"/>
              <w:rPr>
                <w:szCs w:val="22"/>
              </w:rPr>
            </w:pPr>
            <w:r w:rsidRPr="005B0055">
              <w:rPr>
                <w:szCs w:val="22"/>
              </w:rPr>
              <w:t>45 / 57 (79%)</w:t>
            </w:r>
          </w:p>
        </w:tc>
        <w:tc>
          <w:tcPr>
            <w:tcW w:w="2835" w:type="dxa"/>
            <w:tcBorders>
              <w:top w:val="single" w:sz="4" w:space="0" w:color="auto"/>
              <w:bottom w:val="nil"/>
              <w:right w:val="nil"/>
            </w:tcBorders>
          </w:tcPr>
          <w:p w14:paraId="0BF08DAA" w14:textId="77777777" w:rsidR="008342C0" w:rsidRDefault="00765FC4" w:rsidP="00491F74">
            <w:pPr>
              <w:widowControl w:val="0"/>
              <w:autoSpaceDE w:val="0"/>
              <w:autoSpaceDN w:val="0"/>
              <w:adjustRightInd w:val="0"/>
              <w:jc w:val="center"/>
              <w:rPr>
                <w:szCs w:val="22"/>
              </w:rPr>
            </w:pPr>
            <w:r w:rsidRPr="005B0055">
              <w:rPr>
                <w:szCs w:val="22"/>
              </w:rPr>
              <w:t>48 / 62 (77%)</w:t>
            </w:r>
          </w:p>
        </w:tc>
        <w:tc>
          <w:tcPr>
            <w:tcW w:w="246" w:type="dxa"/>
            <w:vMerge w:val="restart"/>
            <w:tcBorders>
              <w:left w:val="nil"/>
            </w:tcBorders>
          </w:tcPr>
          <w:p w14:paraId="267770A7" w14:textId="77777777" w:rsidR="008342C0" w:rsidRDefault="008342C0" w:rsidP="00724B3B">
            <w:pPr>
              <w:keepNext/>
              <w:widowControl w:val="0"/>
              <w:autoSpaceDE w:val="0"/>
              <w:autoSpaceDN w:val="0"/>
              <w:adjustRightInd w:val="0"/>
              <w:jc w:val="center"/>
              <w:rPr>
                <w:szCs w:val="22"/>
              </w:rPr>
            </w:pPr>
          </w:p>
        </w:tc>
      </w:tr>
      <w:tr w:rsidR="00765FC4" w:rsidRPr="005B0055" w14:paraId="356F91DF" w14:textId="77777777" w:rsidTr="006B395D">
        <w:tc>
          <w:tcPr>
            <w:tcW w:w="2802" w:type="dxa"/>
            <w:tcBorders>
              <w:top w:val="nil"/>
              <w:bottom w:val="nil"/>
            </w:tcBorders>
          </w:tcPr>
          <w:p w14:paraId="030D9CCA"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200 til &lt;350</w:t>
            </w:r>
            <w:r w:rsidRPr="005B0055">
              <w:rPr>
                <w:rFonts w:ascii="Times New Roman" w:hAnsi="Times New Roman"/>
                <w:bCs/>
                <w:sz w:val="22"/>
                <w:szCs w:val="22"/>
                <w:lang w:val="is-IS"/>
              </w:rPr>
              <w:t xml:space="preserve"> </w:t>
            </w:r>
          </w:p>
        </w:tc>
        <w:tc>
          <w:tcPr>
            <w:tcW w:w="2976" w:type="dxa"/>
            <w:tcBorders>
              <w:top w:val="nil"/>
              <w:bottom w:val="nil"/>
            </w:tcBorders>
          </w:tcPr>
          <w:p w14:paraId="3C44A6F5" w14:textId="77777777" w:rsidR="008342C0" w:rsidRDefault="00765FC4" w:rsidP="00491F74">
            <w:pPr>
              <w:widowControl w:val="0"/>
              <w:autoSpaceDE w:val="0"/>
              <w:autoSpaceDN w:val="0"/>
              <w:adjustRightInd w:val="0"/>
              <w:jc w:val="center"/>
              <w:rPr>
                <w:szCs w:val="22"/>
              </w:rPr>
            </w:pPr>
            <w:r w:rsidRPr="005B0055">
              <w:rPr>
                <w:szCs w:val="22"/>
              </w:rPr>
              <w:t>143 / 163 (88%)</w:t>
            </w:r>
          </w:p>
        </w:tc>
        <w:tc>
          <w:tcPr>
            <w:tcW w:w="2835" w:type="dxa"/>
            <w:tcBorders>
              <w:top w:val="nil"/>
              <w:bottom w:val="nil"/>
              <w:right w:val="nil"/>
            </w:tcBorders>
          </w:tcPr>
          <w:p w14:paraId="30C5D9FA" w14:textId="77777777" w:rsidR="008342C0" w:rsidRDefault="00765FC4" w:rsidP="00491F74">
            <w:pPr>
              <w:widowControl w:val="0"/>
              <w:autoSpaceDE w:val="0"/>
              <w:autoSpaceDN w:val="0"/>
              <w:adjustRightInd w:val="0"/>
              <w:jc w:val="center"/>
              <w:rPr>
                <w:szCs w:val="22"/>
              </w:rPr>
            </w:pPr>
            <w:r w:rsidRPr="005B0055">
              <w:rPr>
                <w:szCs w:val="22"/>
              </w:rPr>
              <w:t>126 / 159 (79%)</w:t>
            </w:r>
          </w:p>
        </w:tc>
        <w:tc>
          <w:tcPr>
            <w:tcW w:w="246" w:type="dxa"/>
            <w:vMerge/>
            <w:tcBorders>
              <w:left w:val="nil"/>
            </w:tcBorders>
          </w:tcPr>
          <w:p w14:paraId="3148158D" w14:textId="77777777" w:rsidR="008342C0" w:rsidRDefault="008342C0" w:rsidP="00724B3B">
            <w:pPr>
              <w:keepNext/>
              <w:widowControl w:val="0"/>
              <w:autoSpaceDE w:val="0"/>
              <w:autoSpaceDN w:val="0"/>
              <w:adjustRightInd w:val="0"/>
              <w:jc w:val="center"/>
              <w:rPr>
                <w:szCs w:val="22"/>
              </w:rPr>
            </w:pPr>
          </w:p>
        </w:tc>
      </w:tr>
      <w:tr w:rsidR="00765FC4" w:rsidRPr="005B0055" w14:paraId="78D7A48A" w14:textId="77777777" w:rsidTr="006B395D">
        <w:tc>
          <w:tcPr>
            <w:tcW w:w="2802" w:type="dxa"/>
            <w:tcBorders>
              <w:top w:val="nil"/>
              <w:bottom w:val="single" w:sz="4" w:space="0" w:color="auto"/>
            </w:tcBorders>
          </w:tcPr>
          <w:p w14:paraId="143BF513"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B3"/>
            </w:r>
            <w:r w:rsidRPr="005B0055">
              <w:rPr>
                <w:rFonts w:ascii="Times New Roman" w:hAnsi="Times New Roman"/>
                <w:sz w:val="22"/>
                <w:szCs w:val="22"/>
                <w:lang w:val="is-IS"/>
              </w:rPr>
              <w:t>350</w:t>
            </w:r>
          </w:p>
        </w:tc>
        <w:tc>
          <w:tcPr>
            <w:tcW w:w="2976" w:type="dxa"/>
            <w:tcBorders>
              <w:top w:val="nil"/>
              <w:bottom w:val="single" w:sz="4" w:space="0" w:color="auto"/>
            </w:tcBorders>
          </w:tcPr>
          <w:p w14:paraId="5B35A44E" w14:textId="77777777" w:rsidR="008342C0" w:rsidRDefault="00765FC4" w:rsidP="00491F74">
            <w:pPr>
              <w:widowControl w:val="0"/>
              <w:autoSpaceDE w:val="0"/>
              <w:autoSpaceDN w:val="0"/>
              <w:adjustRightInd w:val="0"/>
              <w:jc w:val="center"/>
              <w:rPr>
                <w:szCs w:val="22"/>
              </w:rPr>
            </w:pPr>
            <w:r w:rsidRPr="005B0055">
              <w:rPr>
                <w:szCs w:val="22"/>
              </w:rPr>
              <w:t>176 / 194 (91%)</w:t>
            </w:r>
          </w:p>
        </w:tc>
        <w:tc>
          <w:tcPr>
            <w:tcW w:w="2835" w:type="dxa"/>
            <w:tcBorders>
              <w:top w:val="nil"/>
              <w:bottom w:val="single" w:sz="4" w:space="0" w:color="auto"/>
              <w:right w:val="nil"/>
            </w:tcBorders>
          </w:tcPr>
          <w:p w14:paraId="33ED2C56" w14:textId="77777777" w:rsidR="008342C0" w:rsidRDefault="00765FC4" w:rsidP="00491F74">
            <w:pPr>
              <w:widowControl w:val="0"/>
              <w:autoSpaceDE w:val="0"/>
              <w:autoSpaceDN w:val="0"/>
              <w:adjustRightInd w:val="0"/>
              <w:jc w:val="center"/>
              <w:rPr>
                <w:szCs w:val="22"/>
              </w:rPr>
            </w:pPr>
            <w:r w:rsidRPr="005B0055">
              <w:rPr>
                <w:szCs w:val="22"/>
              </w:rPr>
              <w:t>164 / 198 (83%)</w:t>
            </w:r>
          </w:p>
        </w:tc>
        <w:tc>
          <w:tcPr>
            <w:tcW w:w="246" w:type="dxa"/>
            <w:vMerge/>
            <w:tcBorders>
              <w:left w:val="nil"/>
            </w:tcBorders>
          </w:tcPr>
          <w:p w14:paraId="2CCABD94" w14:textId="77777777" w:rsidR="008342C0" w:rsidRDefault="008342C0" w:rsidP="00724B3B">
            <w:pPr>
              <w:keepNext/>
              <w:widowControl w:val="0"/>
              <w:autoSpaceDE w:val="0"/>
              <w:autoSpaceDN w:val="0"/>
              <w:adjustRightInd w:val="0"/>
              <w:jc w:val="center"/>
              <w:rPr>
                <w:szCs w:val="22"/>
              </w:rPr>
            </w:pPr>
          </w:p>
        </w:tc>
      </w:tr>
      <w:tr w:rsidR="00765FC4" w:rsidRPr="005B0055" w14:paraId="3C78D1B9" w14:textId="77777777" w:rsidTr="006B395D">
        <w:trPr>
          <w:trHeight w:val="210"/>
        </w:trPr>
        <w:tc>
          <w:tcPr>
            <w:tcW w:w="2802" w:type="dxa"/>
            <w:tcBorders>
              <w:top w:val="single" w:sz="4" w:space="0" w:color="auto"/>
              <w:bottom w:val="single" w:sz="4" w:space="0" w:color="auto"/>
            </w:tcBorders>
            <w:vAlign w:val="center"/>
          </w:tcPr>
          <w:p w14:paraId="03D030CE"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Kyn</w:t>
            </w:r>
          </w:p>
        </w:tc>
        <w:tc>
          <w:tcPr>
            <w:tcW w:w="2976" w:type="dxa"/>
            <w:tcBorders>
              <w:top w:val="nil"/>
              <w:left w:val="single" w:sz="4" w:space="0" w:color="auto"/>
              <w:bottom w:val="single" w:sz="4" w:space="0" w:color="auto"/>
              <w:right w:val="single" w:sz="4" w:space="0" w:color="auto"/>
            </w:tcBorders>
            <w:vAlign w:val="center"/>
          </w:tcPr>
          <w:p w14:paraId="64ED0D40" w14:textId="77777777" w:rsidR="008342C0" w:rsidRDefault="008342C0" w:rsidP="00491F74">
            <w:pPr>
              <w:pStyle w:val="tabletextNS"/>
              <w:widowControl w:val="0"/>
              <w:jc w:val="center"/>
              <w:rPr>
                <w:rFonts w:ascii="Times New Roman" w:hAnsi="Times New Roman"/>
                <w:sz w:val="22"/>
                <w:szCs w:val="22"/>
                <w:lang w:val="is-IS"/>
              </w:rPr>
            </w:pPr>
          </w:p>
        </w:tc>
        <w:tc>
          <w:tcPr>
            <w:tcW w:w="3081" w:type="dxa"/>
            <w:gridSpan w:val="2"/>
            <w:tcBorders>
              <w:top w:val="single" w:sz="4" w:space="0" w:color="auto"/>
              <w:left w:val="single" w:sz="4" w:space="0" w:color="auto"/>
              <w:bottom w:val="single" w:sz="4" w:space="0" w:color="auto"/>
            </w:tcBorders>
            <w:vAlign w:val="center"/>
          </w:tcPr>
          <w:p w14:paraId="752235DA" w14:textId="77777777" w:rsidR="008342C0" w:rsidRDefault="008342C0" w:rsidP="00491F74">
            <w:pPr>
              <w:pStyle w:val="tabletextNS"/>
              <w:widowControl w:val="0"/>
              <w:jc w:val="center"/>
              <w:rPr>
                <w:rFonts w:ascii="Times New Roman" w:hAnsi="Times New Roman"/>
                <w:sz w:val="22"/>
                <w:szCs w:val="22"/>
                <w:lang w:val="is-IS"/>
              </w:rPr>
            </w:pPr>
          </w:p>
        </w:tc>
      </w:tr>
      <w:tr w:rsidR="00765FC4" w:rsidRPr="005B0055" w14:paraId="161BFC7C" w14:textId="77777777" w:rsidTr="006B395D">
        <w:trPr>
          <w:trHeight w:val="210"/>
        </w:trPr>
        <w:tc>
          <w:tcPr>
            <w:tcW w:w="2802" w:type="dxa"/>
            <w:tcBorders>
              <w:top w:val="single" w:sz="4" w:space="0" w:color="auto"/>
              <w:left w:val="single" w:sz="4" w:space="0" w:color="auto"/>
              <w:bottom w:val="nil"/>
              <w:right w:val="single" w:sz="4" w:space="0" w:color="auto"/>
            </w:tcBorders>
            <w:vAlign w:val="center"/>
          </w:tcPr>
          <w:p w14:paraId="021284D8"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sz w:val="22"/>
                <w:szCs w:val="22"/>
                <w:lang w:val="is-IS"/>
              </w:rPr>
              <w:t xml:space="preserve">  Karlar </w:t>
            </w:r>
          </w:p>
        </w:tc>
        <w:tc>
          <w:tcPr>
            <w:tcW w:w="2976" w:type="dxa"/>
            <w:tcBorders>
              <w:top w:val="single" w:sz="4" w:space="0" w:color="auto"/>
              <w:left w:val="single" w:sz="4" w:space="0" w:color="auto"/>
              <w:bottom w:val="nil"/>
              <w:right w:val="single" w:sz="4" w:space="0" w:color="auto"/>
            </w:tcBorders>
            <w:vAlign w:val="center"/>
          </w:tcPr>
          <w:p w14:paraId="1B7F15C2"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307 / 347 (88%)</w:t>
            </w:r>
          </w:p>
        </w:tc>
        <w:tc>
          <w:tcPr>
            <w:tcW w:w="2835" w:type="dxa"/>
            <w:tcBorders>
              <w:top w:val="single" w:sz="4" w:space="0" w:color="auto"/>
              <w:left w:val="single" w:sz="4" w:space="0" w:color="auto"/>
              <w:bottom w:val="nil"/>
              <w:right w:val="nil"/>
            </w:tcBorders>
            <w:vAlign w:val="center"/>
          </w:tcPr>
          <w:p w14:paraId="75726B4C"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291 / 356 (82%)</w:t>
            </w:r>
          </w:p>
        </w:tc>
        <w:tc>
          <w:tcPr>
            <w:tcW w:w="246" w:type="dxa"/>
            <w:vMerge w:val="restart"/>
            <w:tcBorders>
              <w:left w:val="nil"/>
            </w:tcBorders>
          </w:tcPr>
          <w:p w14:paraId="418B3FD1"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3BEDCB49" w14:textId="77777777" w:rsidTr="006B395D">
        <w:trPr>
          <w:trHeight w:val="210"/>
        </w:trPr>
        <w:tc>
          <w:tcPr>
            <w:tcW w:w="2802" w:type="dxa"/>
            <w:tcBorders>
              <w:top w:val="nil"/>
              <w:left w:val="single" w:sz="4" w:space="0" w:color="auto"/>
              <w:bottom w:val="single" w:sz="4" w:space="0" w:color="auto"/>
              <w:right w:val="single" w:sz="4" w:space="0" w:color="auto"/>
            </w:tcBorders>
            <w:vAlign w:val="center"/>
          </w:tcPr>
          <w:p w14:paraId="4AB1E66E"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sz w:val="22"/>
                <w:szCs w:val="22"/>
                <w:lang w:val="is-IS"/>
              </w:rPr>
              <w:t xml:space="preserve">  Konur </w:t>
            </w:r>
          </w:p>
        </w:tc>
        <w:tc>
          <w:tcPr>
            <w:tcW w:w="2976" w:type="dxa"/>
            <w:tcBorders>
              <w:top w:val="nil"/>
              <w:left w:val="single" w:sz="4" w:space="0" w:color="auto"/>
              <w:bottom w:val="single" w:sz="4" w:space="0" w:color="auto"/>
              <w:right w:val="single" w:sz="4" w:space="0" w:color="auto"/>
            </w:tcBorders>
            <w:vAlign w:val="center"/>
          </w:tcPr>
          <w:p w14:paraId="25E1EB72"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57 / 67 (85%)</w:t>
            </w:r>
          </w:p>
        </w:tc>
        <w:tc>
          <w:tcPr>
            <w:tcW w:w="2835" w:type="dxa"/>
            <w:tcBorders>
              <w:top w:val="nil"/>
              <w:left w:val="single" w:sz="4" w:space="0" w:color="auto"/>
              <w:bottom w:val="single" w:sz="4" w:space="0" w:color="auto"/>
              <w:right w:val="nil"/>
            </w:tcBorders>
            <w:vAlign w:val="center"/>
          </w:tcPr>
          <w:p w14:paraId="671233F4"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47 / 63 (75%)</w:t>
            </w:r>
          </w:p>
        </w:tc>
        <w:tc>
          <w:tcPr>
            <w:tcW w:w="246" w:type="dxa"/>
            <w:vMerge/>
            <w:tcBorders>
              <w:left w:val="nil"/>
            </w:tcBorders>
          </w:tcPr>
          <w:p w14:paraId="405FF2AE"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4E830661" w14:textId="77777777" w:rsidTr="006B395D">
        <w:trPr>
          <w:trHeight w:val="210"/>
        </w:trPr>
        <w:tc>
          <w:tcPr>
            <w:tcW w:w="2802" w:type="dxa"/>
            <w:tcBorders>
              <w:top w:val="single" w:sz="4" w:space="0" w:color="auto"/>
              <w:bottom w:val="single" w:sz="4" w:space="0" w:color="auto"/>
            </w:tcBorders>
            <w:vAlign w:val="center"/>
          </w:tcPr>
          <w:p w14:paraId="2C9C93B3"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Kynþáttur</w:t>
            </w:r>
          </w:p>
        </w:tc>
        <w:tc>
          <w:tcPr>
            <w:tcW w:w="2976" w:type="dxa"/>
            <w:tcBorders>
              <w:top w:val="single" w:sz="4" w:space="0" w:color="auto"/>
              <w:left w:val="single" w:sz="4" w:space="0" w:color="auto"/>
              <w:bottom w:val="single" w:sz="4" w:space="0" w:color="auto"/>
              <w:right w:val="single" w:sz="4" w:space="0" w:color="auto"/>
            </w:tcBorders>
            <w:vAlign w:val="center"/>
          </w:tcPr>
          <w:p w14:paraId="0DDB0E40" w14:textId="77777777" w:rsidR="008342C0" w:rsidRDefault="008342C0" w:rsidP="00491F74">
            <w:pPr>
              <w:pStyle w:val="tabletextNS"/>
              <w:widowControl w:val="0"/>
              <w:jc w:val="center"/>
              <w:rPr>
                <w:rFonts w:ascii="Times New Roman" w:hAnsi="Times New Roman"/>
                <w:sz w:val="22"/>
                <w:szCs w:val="22"/>
                <w:lang w:val="is-IS"/>
              </w:rPr>
            </w:pPr>
          </w:p>
        </w:tc>
        <w:tc>
          <w:tcPr>
            <w:tcW w:w="3081" w:type="dxa"/>
            <w:gridSpan w:val="2"/>
            <w:tcBorders>
              <w:top w:val="single" w:sz="4" w:space="0" w:color="auto"/>
              <w:left w:val="single" w:sz="4" w:space="0" w:color="auto"/>
              <w:bottom w:val="single" w:sz="4" w:space="0" w:color="auto"/>
            </w:tcBorders>
            <w:vAlign w:val="center"/>
          </w:tcPr>
          <w:p w14:paraId="27BE6706" w14:textId="77777777" w:rsidR="008342C0" w:rsidRDefault="008342C0" w:rsidP="00491F74">
            <w:pPr>
              <w:pStyle w:val="tabletextNS"/>
              <w:widowControl w:val="0"/>
              <w:jc w:val="center"/>
              <w:rPr>
                <w:rFonts w:ascii="Times New Roman" w:hAnsi="Times New Roman"/>
                <w:sz w:val="22"/>
                <w:szCs w:val="22"/>
                <w:lang w:val="is-IS"/>
              </w:rPr>
            </w:pPr>
          </w:p>
        </w:tc>
      </w:tr>
      <w:tr w:rsidR="00765FC4" w:rsidRPr="005B0055" w14:paraId="1772A763" w14:textId="77777777" w:rsidTr="006B395D">
        <w:trPr>
          <w:trHeight w:val="210"/>
        </w:trPr>
        <w:tc>
          <w:tcPr>
            <w:tcW w:w="2802" w:type="dxa"/>
            <w:tcBorders>
              <w:top w:val="single" w:sz="4" w:space="0" w:color="auto"/>
              <w:left w:val="single" w:sz="4" w:space="0" w:color="auto"/>
              <w:bottom w:val="nil"/>
              <w:right w:val="single" w:sz="4" w:space="0" w:color="auto"/>
            </w:tcBorders>
            <w:vAlign w:val="center"/>
          </w:tcPr>
          <w:p w14:paraId="13988FBB"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sz w:val="22"/>
                <w:szCs w:val="22"/>
                <w:lang w:val="is-IS"/>
              </w:rPr>
              <w:t xml:space="preserve">  Hvítur </w:t>
            </w:r>
          </w:p>
        </w:tc>
        <w:tc>
          <w:tcPr>
            <w:tcW w:w="2976" w:type="dxa"/>
            <w:tcBorders>
              <w:top w:val="single" w:sz="4" w:space="0" w:color="auto"/>
              <w:left w:val="single" w:sz="4" w:space="0" w:color="auto"/>
              <w:bottom w:val="nil"/>
              <w:right w:val="single" w:sz="4" w:space="0" w:color="auto"/>
            </w:tcBorders>
            <w:vAlign w:val="center"/>
          </w:tcPr>
          <w:p w14:paraId="5ECEC044"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255 / 284 (90%)</w:t>
            </w:r>
          </w:p>
        </w:tc>
        <w:tc>
          <w:tcPr>
            <w:tcW w:w="2835" w:type="dxa"/>
            <w:tcBorders>
              <w:top w:val="single" w:sz="4" w:space="0" w:color="auto"/>
              <w:left w:val="single" w:sz="4" w:space="0" w:color="auto"/>
              <w:bottom w:val="nil"/>
              <w:right w:val="nil"/>
            </w:tcBorders>
            <w:vAlign w:val="center"/>
          </w:tcPr>
          <w:p w14:paraId="3CB2C78C"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238 /285 (84%)</w:t>
            </w:r>
          </w:p>
        </w:tc>
        <w:tc>
          <w:tcPr>
            <w:tcW w:w="246" w:type="dxa"/>
            <w:vMerge w:val="restart"/>
            <w:tcBorders>
              <w:left w:val="nil"/>
            </w:tcBorders>
          </w:tcPr>
          <w:p w14:paraId="319E0D58"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6630916E" w14:textId="77777777" w:rsidTr="006B395D">
        <w:trPr>
          <w:trHeight w:val="210"/>
        </w:trPr>
        <w:tc>
          <w:tcPr>
            <w:tcW w:w="2802" w:type="dxa"/>
            <w:tcBorders>
              <w:top w:val="nil"/>
              <w:left w:val="single" w:sz="4" w:space="0" w:color="auto"/>
              <w:bottom w:val="single" w:sz="4" w:space="0" w:color="auto"/>
              <w:right w:val="single" w:sz="4" w:space="0" w:color="auto"/>
            </w:tcBorders>
            <w:vAlign w:val="center"/>
          </w:tcPr>
          <w:p w14:paraId="248C4035"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Afr</w:t>
            </w:r>
            <w:r w:rsidR="00DD5B12">
              <w:rPr>
                <w:rFonts w:ascii="Times New Roman" w:hAnsi="Times New Roman"/>
                <w:sz w:val="22"/>
                <w:szCs w:val="22"/>
                <w:lang w:val="is-IS"/>
              </w:rPr>
              <w:t>ísk</w:t>
            </w:r>
            <w:r w:rsidRPr="005B0055">
              <w:rPr>
                <w:rFonts w:ascii="Times New Roman" w:hAnsi="Times New Roman"/>
                <w:sz w:val="22"/>
                <w:szCs w:val="22"/>
                <w:lang w:val="is-IS"/>
              </w:rPr>
              <w:t>-amerískur/afrískur/</w:t>
            </w:r>
            <w:r>
              <w:rPr>
                <w:rFonts w:ascii="Times New Roman" w:hAnsi="Times New Roman"/>
                <w:sz w:val="22"/>
                <w:szCs w:val="22"/>
                <w:lang w:val="is-IS"/>
              </w:rPr>
              <w:t xml:space="preserve"> </w:t>
            </w:r>
            <w:r w:rsidRPr="005B0055">
              <w:rPr>
                <w:rFonts w:ascii="Times New Roman" w:hAnsi="Times New Roman"/>
                <w:sz w:val="22"/>
                <w:szCs w:val="22"/>
                <w:lang w:val="is-IS"/>
              </w:rPr>
              <w:t>annar</w:t>
            </w:r>
          </w:p>
          <w:p w14:paraId="3387F06B" w14:textId="77777777" w:rsidR="008342C0" w:rsidRDefault="008342C0" w:rsidP="00491F74">
            <w:pPr>
              <w:pStyle w:val="tabletextNS"/>
              <w:widowControl w:val="0"/>
              <w:rPr>
                <w:rFonts w:ascii="Times New Roman" w:hAnsi="Times New Roman"/>
                <w:sz w:val="22"/>
                <w:szCs w:val="22"/>
                <w:lang w:val="is-IS"/>
              </w:rPr>
            </w:pPr>
          </w:p>
        </w:tc>
        <w:tc>
          <w:tcPr>
            <w:tcW w:w="2976" w:type="dxa"/>
            <w:tcBorders>
              <w:top w:val="nil"/>
              <w:left w:val="single" w:sz="4" w:space="0" w:color="auto"/>
              <w:bottom w:val="single" w:sz="4" w:space="0" w:color="auto"/>
              <w:right w:val="single" w:sz="4" w:space="0" w:color="auto"/>
            </w:tcBorders>
            <w:vAlign w:val="center"/>
          </w:tcPr>
          <w:p w14:paraId="011F176F"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109 / 130 (84%)</w:t>
            </w:r>
          </w:p>
        </w:tc>
        <w:tc>
          <w:tcPr>
            <w:tcW w:w="2835" w:type="dxa"/>
            <w:tcBorders>
              <w:top w:val="nil"/>
              <w:left w:val="single" w:sz="4" w:space="0" w:color="auto"/>
              <w:bottom w:val="single" w:sz="4" w:space="0" w:color="auto"/>
              <w:right w:val="nil"/>
            </w:tcBorders>
            <w:vAlign w:val="center"/>
          </w:tcPr>
          <w:p w14:paraId="20D2B9A5"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99 / 133 (74%)</w:t>
            </w:r>
          </w:p>
        </w:tc>
        <w:tc>
          <w:tcPr>
            <w:tcW w:w="246" w:type="dxa"/>
            <w:vMerge/>
            <w:tcBorders>
              <w:left w:val="nil"/>
            </w:tcBorders>
          </w:tcPr>
          <w:p w14:paraId="4F28AAE2"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3D38999B" w14:textId="77777777" w:rsidTr="006B395D">
        <w:trPr>
          <w:trHeight w:val="210"/>
        </w:trPr>
        <w:tc>
          <w:tcPr>
            <w:tcW w:w="2802" w:type="dxa"/>
            <w:tcBorders>
              <w:top w:val="single" w:sz="4" w:space="0" w:color="auto"/>
              <w:bottom w:val="single" w:sz="4" w:space="0" w:color="auto"/>
            </w:tcBorders>
            <w:vAlign w:val="center"/>
          </w:tcPr>
          <w:p w14:paraId="70480BB7" w14:textId="77777777" w:rsidR="008342C0" w:rsidRDefault="00765FC4"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Aldur (ár)</w:t>
            </w:r>
          </w:p>
        </w:tc>
        <w:tc>
          <w:tcPr>
            <w:tcW w:w="2976" w:type="dxa"/>
            <w:tcBorders>
              <w:top w:val="single" w:sz="4" w:space="0" w:color="auto"/>
              <w:left w:val="single" w:sz="4" w:space="0" w:color="auto"/>
              <w:bottom w:val="single" w:sz="4" w:space="0" w:color="auto"/>
              <w:right w:val="single" w:sz="4" w:space="0" w:color="auto"/>
            </w:tcBorders>
            <w:vAlign w:val="center"/>
          </w:tcPr>
          <w:p w14:paraId="16F654C2" w14:textId="77777777" w:rsidR="008342C0" w:rsidRDefault="008342C0" w:rsidP="00491F74">
            <w:pPr>
              <w:pStyle w:val="tabletextNS"/>
              <w:widowControl w:val="0"/>
              <w:jc w:val="center"/>
              <w:rPr>
                <w:rFonts w:ascii="Times New Roman" w:hAnsi="Times New Roman"/>
                <w:sz w:val="22"/>
                <w:szCs w:val="22"/>
                <w:lang w:val="is-IS"/>
              </w:rPr>
            </w:pPr>
          </w:p>
        </w:tc>
        <w:tc>
          <w:tcPr>
            <w:tcW w:w="3081" w:type="dxa"/>
            <w:gridSpan w:val="2"/>
            <w:tcBorders>
              <w:top w:val="single" w:sz="4" w:space="0" w:color="auto"/>
              <w:left w:val="single" w:sz="4" w:space="0" w:color="auto"/>
              <w:bottom w:val="single" w:sz="4" w:space="0" w:color="auto"/>
            </w:tcBorders>
            <w:vAlign w:val="center"/>
          </w:tcPr>
          <w:p w14:paraId="031E51E6" w14:textId="77777777" w:rsidR="008342C0" w:rsidRDefault="008342C0" w:rsidP="00491F74">
            <w:pPr>
              <w:pStyle w:val="tabletextNS"/>
              <w:widowControl w:val="0"/>
              <w:jc w:val="center"/>
              <w:rPr>
                <w:rFonts w:ascii="Times New Roman" w:hAnsi="Times New Roman"/>
                <w:sz w:val="22"/>
                <w:szCs w:val="22"/>
                <w:lang w:val="is-IS"/>
              </w:rPr>
            </w:pPr>
          </w:p>
        </w:tc>
      </w:tr>
      <w:tr w:rsidR="00765FC4" w:rsidRPr="005B0055" w14:paraId="5CBE3FB2" w14:textId="77777777" w:rsidTr="006B395D">
        <w:trPr>
          <w:trHeight w:val="210"/>
        </w:trPr>
        <w:tc>
          <w:tcPr>
            <w:tcW w:w="2802" w:type="dxa"/>
            <w:tcBorders>
              <w:top w:val="single" w:sz="4" w:space="0" w:color="auto"/>
              <w:left w:val="single" w:sz="4" w:space="0" w:color="auto"/>
              <w:bottom w:val="nil"/>
              <w:right w:val="single" w:sz="4" w:space="0" w:color="auto"/>
            </w:tcBorders>
            <w:vAlign w:val="center"/>
          </w:tcPr>
          <w:p w14:paraId="3F6999DD"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&lt;50</w:t>
            </w:r>
          </w:p>
        </w:tc>
        <w:tc>
          <w:tcPr>
            <w:tcW w:w="2976" w:type="dxa"/>
            <w:tcBorders>
              <w:top w:val="single" w:sz="4" w:space="0" w:color="auto"/>
              <w:left w:val="single" w:sz="4" w:space="0" w:color="auto"/>
              <w:bottom w:val="nil"/>
              <w:right w:val="single" w:sz="4" w:space="0" w:color="auto"/>
            </w:tcBorders>
            <w:vAlign w:val="center"/>
          </w:tcPr>
          <w:p w14:paraId="514099DC"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319 / 361 (88%)</w:t>
            </w:r>
          </w:p>
        </w:tc>
        <w:tc>
          <w:tcPr>
            <w:tcW w:w="2835" w:type="dxa"/>
            <w:tcBorders>
              <w:top w:val="single" w:sz="4" w:space="0" w:color="auto"/>
              <w:left w:val="single" w:sz="4" w:space="0" w:color="auto"/>
              <w:bottom w:val="nil"/>
              <w:right w:val="nil"/>
            </w:tcBorders>
            <w:vAlign w:val="center"/>
          </w:tcPr>
          <w:p w14:paraId="365B8050"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302 / 375 (81%)</w:t>
            </w:r>
          </w:p>
        </w:tc>
        <w:tc>
          <w:tcPr>
            <w:tcW w:w="246" w:type="dxa"/>
            <w:vMerge w:val="restart"/>
            <w:tcBorders>
              <w:left w:val="nil"/>
            </w:tcBorders>
          </w:tcPr>
          <w:p w14:paraId="6F564C69"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29C8CDEB" w14:textId="77777777" w:rsidTr="006B395D">
        <w:trPr>
          <w:trHeight w:val="210"/>
        </w:trPr>
        <w:tc>
          <w:tcPr>
            <w:tcW w:w="2802" w:type="dxa"/>
            <w:tcBorders>
              <w:top w:val="nil"/>
              <w:left w:val="single" w:sz="4" w:space="0" w:color="auto"/>
              <w:bottom w:val="single" w:sz="4" w:space="0" w:color="auto"/>
              <w:right w:val="single" w:sz="4" w:space="0" w:color="auto"/>
            </w:tcBorders>
            <w:vAlign w:val="center"/>
          </w:tcPr>
          <w:p w14:paraId="099E6AB5" w14:textId="77777777" w:rsidR="008342C0"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B3"/>
            </w:r>
            <w:r w:rsidRPr="005B0055">
              <w:rPr>
                <w:rFonts w:ascii="Times New Roman" w:hAnsi="Times New Roman"/>
                <w:sz w:val="22"/>
                <w:szCs w:val="22"/>
                <w:lang w:val="is-IS"/>
              </w:rPr>
              <w:t>50</w:t>
            </w:r>
          </w:p>
        </w:tc>
        <w:tc>
          <w:tcPr>
            <w:tcW w:w="2976" w:type="dxa"/>
            <w:tcBorders>
              <w:top w:val="nil"/>
              <w:left w:val="single" w:sz="4" w:space="0" w:color="auto"/>
              <w:bottom w:val="single" w:sz="4" w:space="0" w:color="auto"/>
              <w:right w:val="single" w:sz="4" w:space="0" w:color="auto"/>
            </w:tcBorders>
            <w:vAlign w:val="center"/>
          </w:tcPr>
          <w:p w14:paraId="1D704978"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45 / 53 (85%)</w:t>
            </w:r>
          </w:p>
        </w:tc>
        <w:tc>
          <w:tcPr>
            <w:tcW w:w="2835" w:type="dxa"/>
            <w:tcBorders>
              <w:top w:val="nil"/>
              <w:left w:val="single" w:sz="4" w:space="0" w:color="auto"/>
              <w:bottom w:val="single" w:sz="4" w:space="0" w:color="auto"/>
              <w:right w:val="nil"/>
            </w:tcBorders>
            <w:vAlign w:val="center"/>
          </w:tcPr>
          <w:p w14:paraId="77BF3E68" w14:textId="77777777" w:rsidR="008342C0" w:rsidRDefault="00765FC4"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36 / 44 (82%)</w:t>
            </w:r>
          </w:p>
        </w:tc>
        <w:tc>
          <w:tcPr>
            <w:tcW w:w="246" w:type="dxa"/>
            <w:vMerge/>
            <w:tcBorders>
              <w:left w:val="nil"/>
              <w:bottom w:val="single" w:sz="4" w:space="0" w:color="auto"/>
            </w:tcBorders>
          </w:tcPr>
          <w:p w14:paraId="7ECA165C" w14:textId="77777777" w:rsidR="008342C0" w:rsidRDefault="008342C0" w:rsidP="00724B3B">
            <w:pPr>
              <w:pStyle w:val="tabletextNS"/>
              <w:keepNext/>
              <w:widowControl w:val="0"/>
              <w:jc w:val="center"/>
              <w:rPr>
                <w:rFonts w:ascii="Times New Roman" w:hAnsi="Times New Roman"/>
                <w:sz w:val="22"/>
                <w:szCs w:val="22"/>
                <w:lang w:val="is-IS"/>
              </w:rPr>
            </w:pPr>
          </w:p>
        </w:tc>
      </w:tr>
      <w:tr w:rsidR="00765FC4" w:rsidRPr="005B0055" w14:paraId="493F4B19" w14:textId="77777777" w:rsidTr="00491F74">
        <w:trPr>
          <w:trHeight w:val="2271"/>
        </w:trPr>
        <w:tc>
          <w:tcPr>
            <w:tcW w:w="8859" w:type="dxa"/>
            <w:gridSpan w:val="4"/>
            <w:tcBorders>
              <w:top w:val="nil"/>
              <w:left w:val="single" w:sz="4" w:space="0" w:color="auto"/>
              <w:right w:val="single" w:sz="4" w:space="0" w:color="auto"/>
            </w:tcBorders>
            <w:vAlign w:val="center"/>
          </w:tcPr>
          <w:p w14:paraId="17908C03" w14:textId="77777777" w:rsidR="008342C0" w:rsidRDefault="0001472E">
            <w:pPr>
              <w:pStyle w:val="tabletextNS"/>
              <w:widowControl w:val="0"/>
              <w:rPr>
                <w:rFonts w:ascii="Times New Roman" w:hAnsi="Times New Roman"/>
                <w:sz w:val="20"/>
                <w:lang w:val="is-IS"/>
              </w:rPr>
            </w:pPr>
            <w:r w:rsidRPr="0001472E">
              <w:rPr>
                <w:rFonts w:ascii="Times New Roman" w:hAnsi="Times New Roman"/>
                <w:sz w:val="20"/>
                <w:lang w:val="is-IS"/>
              </w:rPr>
              <w:t xml:space="preserve">* </w:t>
            </w:r>
            <w:r w:rsidRPr="0001472E">
              <w:rPr>
                <w:rFonts w:ascii="Times New Roman" w:hAnsi="Times New Roman"/>
                <w:color w:val="000000"/>
                <w:sz w:val="20"/>
                <w:lang w:val="is-IS"/>
              </w:rPr>
              <w:t>Aðlagað miðað við lagskiptingu í upphafi.</w:t>
            </w:r>
          </w:p>
          <w:p w14:paraId="1F580830" w14:textId="77777777" w:rsidR="008342C0" w:rsidRDefault="0001472E">
            <w:pPr>
              <w:pStyle w:val="tabletextNS"/>
              <w:widowControl w:val="0"/>
              <w:rPr>
                <w:rFonts w:ascii="Times New Roman" w:hAnsi="Times New Roman"/>
                <w:sz w:val="20"/>
                <w:lang w:val="is-IS"/>
              </w:rPr>
            </w:pPr>
            <w:r w:rsidRPr="0001472E">
              <w:rPr>
                <w:rFonts w:ascii="Times New Roman" w:hAnsi="Times New Roman"/>
                <w:sz w:val="20"/>
                <w:lang w:val="is-IS"/>
              </w:rPr>
              <w:t>† Þ.m.t. einstaklingar sem hættu þátttöku</w:t>
            </w:r>
            <w:r w:rsidRPr="0001472E">
              <w:rPr>
                <w:rFonts w:ascii="Times New Roman" w:hAnsi="Times New Roman"/>
                <w:color w:val="000000"/>
                <w:sz w:val="20"/>
                <w:lang w:val="is-IS"/>
              </w:rPr>
              <w:t xml:space="preserve"> fyrir viku 48 vegna skorts eða taps á verkun og einstaklingar sem voru með </w:t>
            </w:r>
            <w:r w:rsidRPr="0001472E">
              <w:rPr>
                <w:rFonts w:ascii="Times New Roman" w:hAnsi="Times New Roman"/>
                <w:color w:val="000000"/>
                <w:sz w:val="20"/>
                <w:lang w:val="is-IS"/>
              </w:rPr>
              <w:sym w:font="Symbol" w:char="F0B3"/>
            </w:r>
            <w:r w:rsidRPr="0001472E">
              <w:rPr>
                <w:rFonts w:ascii="Times New Roman" w:hAnsi="Times New Roman"/>
                <w:color w:val="000000"/>
                <w:sz w:val="20"/>
                <w:lang w:val="is-IS"/>
              </w:rPr>
              <w:t xml:space="preserve">50 eintök í viku 48. </w:t>
            </w:r>
          </w:p>
          <w:p w14:paraId="0F3EDCA7" w14:textId="77777777" w:rsidR="008342C0" w:rsidRDefault="0001472E">
            <w:pPr>
              <w:pStyle w:val="tabletextNS"/>
              <w:widowControl w:val="0"/>
              <w:rPr>
                <w:rFonts w:ascii="Times New Roman" w:hAnsi="Times New Roman"/>
                <w:sz w:val="20"/>
                <w:lang w:val="is-IS"/>
              </w:rPr>
            </w:pPr>
            <w:r w:rsidRPr="0001472E">
              <w:rPr>
                <w:rFonts w:ascii="Times New Roman" w:hAnsi="Times New Roman"/>
                <w:sz w:val="20"/>
                <w:lang w:val="is-IS"/>
              </w:rPr>
              <w:t xml:space="preserve">‡ Þ.m.t. einstaklingar sem hættu vegna aukaverkunar eða dauðsfalls á einhverjum tímapunkti frá degi 1 til loka viku 48 ef engar veirufræðilegar upplýsingar komu fram um meðferð á tímabilinu. </w:t>
            </w:r>
          </w:p>
          <w:p w14:paraId="79A3A385" w14:textId="77777777" w:rsidR="008342C0" w:rsidRDefault="0001472E">
            <w:pPr>
              <w:pStyle w:val="tabletextNS"/>
              <w:widowControl w:val="0"/>
              <w:rPr>
                <w:rFonts w:ascii="Times New Roman" w:hAnsi="Times New Roman"/>
                <w:sz w:val="20"/>
                <w:lang w:val="is-IS"/>
              </w:rPr>
            </w:pPr>
            <w:r w:rsidRPr="0001472E">
              <w:rPr>
                <w:rFonts w:ascii="Times New Roman" w:hAnsi="Times New Roman"/>
                <w:sz w:val="20"/>
                <w:lang w:val="is-IS"/>
              </w:rPr>
              <w:t xml:space="preserve">§ M.a. ástæður eins og hætt við samþykki, skortur á eftirfylgni, flutningar, frávik frá rannsóknaráætlun. </w:t>
            </w:r>
          </w:p>
          <w:p w14:paraId="15C50FA4" w14:textId="39E84B0E" w:rsidR="008342C0" w:rsidRDefault="0001472E">
            <w:pPr>
              <w:pStyle w:val="tabletextNS"/>
              <w:widowControl w:val="0"/>
              <w:rPr>
                <w:rFonts w:ascii="Times New Roman" w:hAnsi="Times New Roman"/>
                <w:sz w:val="20"/>
                <w:lang w:val="is-IS"/>
              </w:rPr>
            </w:pPr>
            <w:r w:rsidRPr="0001472E">
              <w:rPr>
                <w:rFonts w:ascii="Times New Roman" w:hAnsi="Times New Roman"/>
                <w:sz w:val="20"/>
                <w:lang w:val="is-IS"/>
              </w:rPr>
              <w:t>Ath.: ABC/3TC = abacav</w:t>
            </w:r>
            <w:r w:rsidR="00A03EBD">
              <w:rPr>
                <w:rFonts w:ascii="Times New Roman" w:hAnsi="Times New Roman"/>
                <w:sz w:val="20"/>
                <w:lang w:val="is-IS"/>
              </w:rPr>
              <w:t>i</w:t>
            </w:r>
            <w:r w:rsidRPr="0001472E">
              <w:rPr>
                <w:rFonts w:ascii="Times New Roman" w:hAnsi="Times New Roman"/>
                <w:sz w:val="20"/>
                <w:lang w:val="is-IS"/>
              </w:rPr>
              <w:t>r 600 mg, lamiv</w:t>
            </w:r>
            <w:r w:rsidR="00A03EBD">
              <w:rPr>
                <w:rFonts w:ascii="Times New Roman" w:hAnsi="Times New Roman"/>
                <w:sz w:val="20"/>
                <w:lang w:val="is-IS"/>
              </w:rPr>
              <w:t>u</w:t>
            </w:r>
            <w:r w:rsidRPr="0001472E">
              <w:rPr>
                <w:rFonts w:ascii="Times New Roman" w:hAnsi="Times New Roman"/>
                <w:sz w:val="20"/>
                <w:lang w:val="is-IS"/>
              </w:rPr>
              <w:t>d</w:t>
            </w:r>
            <w:r w:rsidR="00A03EBD">
              <w:rPr>
                <w:rFonts w:ascii="Times New Roman" w:hAnsi="Times New Roman"/>
                <w:sz w:val="20"/>
                <w:lang w:val="is-IS"/>
              </w:rPr>
              <w:t>i</w:t>
            </w:r>
            <w:r w:rsidRPr="0001472E">
              <w:rPr>
                <w:rFonts w:ascii="Times New Roman" w:hAnsi="Times New Roman"/>
                <w:sz w:val="20"/>
                <w:lang w:val="is-IS"/>
              </w:rPr>
              <w:t>n 300 mg í formi Kivexa/Epzicom fastrar skammtasamsetningar (FDC)</w:t>
            </w:r>
          </w:p>
          <w:p w14:paraId="43F5D6D4" w14:textId="6DE694E4" w:rsidR="008342C0" w:rsidRDefault="0001472E" w:rsidP="004D6FAA">
            <w:pPr>
              <w:pStyle w:val="tabletextNS"/>
              <w:widowControl w:val="0"/>
              <w:rPr>
                <w:rFonts w:ascii="Times New Roman" w:hAnsi="Times New Roman"/>
                <w:sz w:val="22"/>
                <w:szCs w:val="22"/>
                <w:lang w:val="is-IS"/>
              </w:rPr>
            </w:pPr>
            <w:r w:rsidRPr="0001472E">
              <w:rPr>
                <w:rFonts w:ascii="Times New Roman" w:hAnsi="Times New Roman"/>
                <w:sz w:val="20"/>
                <w:lang w:val="is-IS"/>
              </w:rPr>
              <w:t>EFV/TDF/FTC = efav</w:t>
            </w:r>
            <w:r w:rsidR="00A03EBD">
              <w:rPr>
                <w:rFonts w:ascii="Times New Roman" w:hAnsi="Times New Roman"/>
                <w:sz w:val="20"/>
                <w:lang w:val="is-IS"/>
              </w:rPr>
              <w:t>i</w:t>
            </w:r>
            <w:r w:rsidRPr="0001472E">
              <w:rPr>
                <w:rFonts w:ascii="Times New Roman" w:hAnsi="Times New Roman"/>
                <w:sz w:val="20"/>
                <w:lang w:val="is-IS"/>
              </w:rPr>
              <w:t>renz 600 mg, tenofov</w:t>
            </w:r>
            <w:r w:rsidR="00A03EBD">
              <w:rPr>
                <w:rFonts w:ascii="Times New Roman" w:hAnsi="Times New Roman"/>
                <w:sz w:val="20"/>
                <w:lang w:val="is-IS"/>
              </w:rPr>
              <w:t>i</w:t>
            </w:r>
            <w:r w:rsidRPr="0001472E">
              <w:rPr>
                <w:rFonts w:ascii="Times New Roman" w:hAnsi="Times New Roman"/>
                <w:sz w:val="20"/>
                <w:lang w:val="is-IS"/>
              </w:rPr>
              <w:t xml:space="preserve">r </w:t>
            </w:r>
            <w:r w:rsidR="009F2B51" w:rsidRPr="009F2B51">
              <w:rPr>
                <w:rFonts w:ascii="Times New Roman" w:hAnsi="Times New Roman"/>
                <w:sz w:val="20"/>
                <w:lang w:val="is-IS"/>
              </w:rPr>
              <w:t xml:space="preserve">disoproxil </w:t>
            </w:r>
            <w:r w:rsidR="009F2B51">
              <w:rPr>
                <w:rFonts w:ascii="Times New Roman" w:hAnsi="Times New Roman"/>
                <w:sz w:val="20"/>
                <w:lang w:val="is-IS"/>
              </w:rPr>
              <w:t>245</w:t>
            </w:r>
            <w:r w:rsidR="009F2B51" w:rsidRPr="0001472E">
              <w:rPr>
                <w:rFonts w:ascii="Times New Roman" w:hAnsi="Times New Roman"/>
                <w:sz w:val="20"/>
                <w:lang w:val="is-IS"/>
              </w:rPr>
              <w:t> </w:t>
            </w:r>
            <w:r w:rsidRPr="0001472E">
              <w:rPr>
                <w:rFonts w:ascii="Times New Roman" w:hAnsi="Times New Roman"/>
                <w:sz w:val="20"/>
                <w:lang w:val="is-IS"/>
              </w:rPr>
              <w:t>mg, emtr</w:t>
            </w:r>
            <w:r w:rsidR="00A03EBD">
              <w:rPr>
                <w:rFonts w:ascii="Times New Roman" w:hAnsi="Times New Roman"/>
                <w:sz w:val="20"/>
                <w:lang w:val="is-IS"/>
              </w:rPr>
              <w:t>i</w:t>
            </w:r>
            <w:r w:rsidRPr="0001472E">
              <w:rPr>
                <w:rFonts w:ascii="Times New Roman" w:hAnsi="Times New Roman"/>
                <w:sz w:val="20"/>
                <w:lang w:val="is-IS"/>
              </w:rPr>
              <w:t>c</w:t>
            </w:r>
            <w:r w:rsidR="00A03EBD">
              <w:rPr>
                <w:rFonts w:ascii="Times New Roman" w:hAnsi="Times New Roman"/>
                <w:sz w:val="20"/>
                <w:lang w:val="is-IS"/>
              </w:rPr>
              <w:t>i</w:t>
            </w:r>
            <w:r w:rsidRPr="0001472E">
              <w:rPr>
                <w:rFonts w:ascii="Times New Roman" w:hAnsi="Times New Roman"/>
                <w:sz w:val="20"/>
                <w:lang w:val="is-IS"/>
              </w:rPr>
              <w:t>tab</w:t>
            </w:r>
            <w:r w:rsidR="00A03EBD">
              <w:rPr>
                <w:rFonts w:ascii="Times New Roman" w:hAnsi="Times New Roman"/>
                <w:sz w:val="20"/>
                <w:lang w:val="is-IS"/>
              </w:rPr>
              <w:t>i</w:t>
            </w:r>
            <w:r w:rsidRPr="0001472E">
              <w:rPr>
                <w:rFonts w:ascii="Times New Roman" w:hAnsi="Times New Roman"/>
                <w:sz w:val="20"/>
                <w:lang w:val="is-IS"/>
              </w:rPr>
              <w:t>n 200 mg í formi Atripla FDC.</w:t>
            </w:r>
          </w:p>
        </w:tc>
      </w:tr>
    </w:tbl>
    <w:p w14:paraId="1C30CDE2" w14:textId="77777777" w:rsidR="00765FC4" w:rsidRPr="005B0055" w:rsidRDefault="00765FC4" w:rsidP="00765FC4">
      <w:pPr>
        <w:widowControl w:val="0"/>
      </w:pPr>
    </w:p>
    <w:p w14:paraId="17571BBD" w14:textId="41EAD674" w:rsidR="00765FC4" w:rsidRPr="005B0055" w:rsidRDefault="00765FC4" w:rsidP="00765FC4">
      <w:pPr>
        <w:rPr>
          <w:szCs w:val="22"/>
        </w:rPr>
      </w:pPr>
      <w:r w:rsidRPr="005B0055">
        <w:t xml:space="preserve">Í aðalgreiningunni í viku 48 var hlutfall sjúklinga með veirufræðilega bælingu betra </w:t>
      </w:r>
      <w:r>
        <w:t>hjá hópnum sem fékk</w:t>
      </w:r>
      <w:r w:rsidRPr="005B0055">
        <w:t xml:space="preserve"> dolutegrav</w:t>
      </w:r>
      <w:r w:rsidR="00A03EBD">
        <w:t>i</w:t>
      </w:r>
      <w:r w:rsidRPr="005B0055">
        <w:t xml:space="preserve">r + ABC/3TC en </w:t>
      </w:r>
      <w:r>
        <w:t xml:space="preserve">hjá </w:t>
      </w:r>
      <w:r w:rsidRPr="005B0055">
        <w:t>EFV/TDC/FTC</w:t>
      </w:r>
      <w:r>
        <w:t>-hópnum</w:t>
      </w:r>
      <w:r w:rsidRPr="005B0055">
        <w:t>, p=0,003, sami meðferðarmunur kom fram hjá einstaklingum sem voru skilgreindir samkvæmt HIV</w:t>
      </w:r>
      <w:r>
        <w:t>-</w:t>
      </w:r>
      <w:r w:rsidRPr="005B0055">
        <w:t>RNA</w:t>
      </w:r>
      <w:r>
        <w:t>-</w:t>
      </w:r>
      <w:r w:rsidR="00FB474C">
        <w:t>magni</w:t>
      </w:r>
      <w:r w:rsidR="00FB474C" w:rsidRPr="005B0055">
        <w:t xml:space="preserve"> </w:t>
      </w:r>
      <w:r w:rsidRPr="005B0055">
        <w:t>í upphaf</w:t>
      </w:r>
      <w:r>
        <w:t>i (&lt; eða &gt; en 100.000 eintök/ml)</w:t>
      </w:r>
      <w:r w:rsidRPr="005B0055">
        <w:t>. Miðgildi tíma að veirubælingu var styttr</w:t>
      </w:r>
      <w:r>
        <w:t>a</w:t>
      </w:r>
      <w:r w:rsidRPr="005B0055">
        <w:t xml:space="preserve"> fyrir ABC/3TC + DT</w:t>
      </w:r>
      <w:r>
        <w:t>G</w:t>
      </w:r>
      <w:r w:rsidRPr="005B0055">
        <w:t xml:space="preserve"> (28 samanborið við 84 daga, p&lt;0,0001). Aðlöguð meðalbrey</w:t>
      </w:r>
      <w:r>
        <w:t>ting á fjölda CD4+ T-frumna var</w:t>
      </w:r>
      <w:r w:rsidRPr="005B0055">
        <w:t xml:space="preserve"> 267 frumur samanborið við 208 frumur/mm</w:t>
      </w:r>
      <w:r w:rsidRPr="005B0055">
        <w:rPr>
          <w:vertAlign w:val="superscript"/>
        </w:rPr>
        <w:t>3</w:t>
      </w:r>
      <w:r w:rsidRPr="005B0055">
        <w:t xml:space="preserve"> (p&lt;0,001). Bæði greiningar á tíma að veirubælingu og breytingum frá upphafsgildum voru skilgreindar fyrirfram og aðlagaðar miðað við fjölbreytileika. Í viku 96 var svörunin annars vegar 80% og hins vegar 72%. Munurinn í endapunktinum var áfram tölfræðilega marktækur </w:t>
      </w:r>
      <w:r w:rsidR="00B47835">
        <w:t>(</w:t>
      </w:r>
      <w:r w:rsidRPr="005B0055">
        <w:t>p=0,006</w:t>
      </w:r>
      <w:r w:rsidR="00B47835">
        <w:t>)</w:t>
      </w:r>
      <w:r w:rsidRPr="005B0055">
        <w:t>. Tölfræðilega meiri svörun við DTG + ABC/3TC skýrðist af hærra brottfalls</w:t>
      </w:r>
      <w:r>
        <w:t>hlutfalli</w:t>
      </w:r>
      <w:r w:rsidRPr="005B0055">
        <w:t xml:space="preserve"> vegna aukaverkana í EFV/TDF/FTC</w:t>
      </w:r>
      <w:r>
        <w:t>-hópnum</w:t>
      </w:r>
      <w:r w:rsidRPr="005B0055">
        <w:t>, óháð</w:t>
      </w:r>
      <w:r>
        <w:rPr>
          <w:szCs w:val="22"/>
        </w:rPr>
        <w:t xml:space="preserve"> </w:t>
      </w:r>
      <w:r w:rsidRPr="005B0055">
        <w:rPr>
          <w:szCs w:val="22"/>
        </w:rPr>
        <w:t xml:space="preserve">lagskiptingu samkvæmt veirufjölda í upphafi. Heildarmeðferðarmunur í viku 96 átti við </w:t>
      </w:r>
      <w:r>
        <w:rPr>
          <w:szCs w:val="22"/>
        </w:rPr>
        <w:t xml:space="preserve">um </w:t>
      </w:r>
      <w:r w:rsidRPr="005B0055">
        <w:rPr>
          <w:szCs w:val="22"/>
        </w:rPr>
        <w:t xml:space="preserve">sjúklinga með mikinn og lítinn veirufjölda í upphafi. </w:t>
      </w:r>
      <w:r w:rsidR="00FE1FA0">
        <w:rPr>
          <w:color w:val="000000"/>
          <w:szCs w:val="22"/>
        </w:rPr>
        <w:t xml:space="preserve">Eftir </w:t>
      </w:r>
      <w:r w:rsidR="00FE1FA0" w:rsidRPr="007D2E1F">
        <w:rPr>
          <w:color w:val="000000"/>
          <w:szCs w:val="22"/>
        </w:rPr>
        <w:t xml:space="preserve">144 </w:t>
      </w:r>
      <w:r w:rsidR="00FE1FA0">
        <w:rPr>
          <w:color w:val="000000"/>
          <w:szCs w:val="22"/>
        </w:rPr>
        <w:t xml:space="preserve">vikur í opna fasanum í </w:t>
      </w:r>
      <w:r w:rsidR="00FE1FA0" w:rsidRPr="007D2E1F">
        <w:rPr>
          <w:color w:val="000000"/>
          <w:szCs w:val="22"/>
        </w:rPr>
        <w:t>SINGLE</w:t>
      </w:r>
      <w:r w:rsidR="00FE1FA0">
        <w:rPr>
          <w:color w:val="000000"/>
          <w:szCs w:val="22"/>
        </w:rPr>
        <w:t xml:space="preserve"> var veirufræðileg bæling </w:t>
      </w:r>
      <w:r w:rsidR="00FE1FA0" w:rsidRPr="00FC350D">
        <w:rPr>
          <w:color w:val="000000"/>
          <w:szCs w:val="22"/>
        </w:rPr>
        <w:t>viðvarandi</w:t>
      </w:r>
      <w:r w:rsidR="00FE1FA0">
        <w:rPr>
          <w:color w:val="000000"/>
          <w:szCs w:val="22"/>
        </w:rPr>
        <w:t>, DTG</w:t>
      </w:r>
      <w:r w:rsidR="00FE1FA0" w:rsidRPr="007D2E1F">
        <w:rPr>
          <w:color w:val="000000"/>
          <w:szCs w:val="22"/>
        </w:rPr>
        <w:t xml:space="preserve"> + ABC/3TC </w:t>
      </w:r>
      <w:r w:rsidR="00FE1FA0">
        <w:rPr>
          <w:color w:val="000000"/>
          <w:szCs w:val="22"/>
        </w:rPr>
        <w:t>hópurinn</w:t>
      </w:r>
      <w:r w:rsidR="00FE1FA0" w:rsidRPr="007D2E1F">
        <w:rPr>
          <w:color w:val="000000"/>
          <w:szCs w:val="22"/>
        </w:rPr>
        <w:t xml:space="preserve"> (71%) </w:t>
      </w:r>
      <w:r w:rsidR="00FE1FA0">
        <w:rPr>
          <w:color w:val="000000"/>
          <w:szCs w:val="22"/>
        </w:rPr>
        <w:t>hafði yfirburði miðað við</w:t>
      </w:r>
      <w:r w:rsidR="00FE1FA0" w:rsidRPr="007D2E1F">
        <w:rPr>
          <w:color w:val="000000"/>
          <w:szCs w:val="22"/>
        </w:rPr>
        <w:t xml:space="preserve"> EFV/TDF/FTC </w:t>
      </w:r>
      <w:r w:rsidR="00FE1FA0">
        <w:rPr>
          <w:color w:val="000000"/>
          <w:szCs w:val="22"/>
        </w:rPr>
        <w:t>hópinn</w:t>
      </w:r>
      <w:r w:rsidR="00FE1FA0" w:rsidRPr="007D2E1F">
        <w:rPr>
          <w:color w:val="000000"/>
          <w:szCs w:val="22"/>
        </w:rPr>
        <w:t xml:space="preserve"> (63%), </w:t>
      </w:r>
      <w:r w:rsidR="00FE1FA0">
        <w:rPr>
          <w:color w:val="000000"/>
          <w:szCs w:val="22"/>
        </w:rPr>
        <w:t>meðferðarmunur var</w:t>
      </w:r>
      <w:r w:rsidR="00FE1FA0" w:rsidRPr="007D2E1F">
        <w:rPr>
          <w:color w:val="000000"/>
          <w:szCs w:val="22"/>
        </w:rPr>
        <w:t xml:space="preserve"> 8</w:t>
      </w:r>
      <w:r w:rsidR="00FE1FA0">
        <w:rPr>
          <w:color w:val="000000"/>
          <w:szCs w:val="22"/>
        </w:rPr>
        <w:t>,</w:t>
      </w:r>
      <w:r w:rsidR="00FE1FA0" w:rsidRPr="007D2E1F">
        <w:rPr>
          <w:color w:val="000000"/>
          <w:szCs w:val="22"/>
        </w:rPr>
        <w:t>3% (2</w:t>
      </w:r>
      <w:r w:rsidR="00FE1FA0">
        <w:rPr>
          <w:color w:val="000000"/>
          <w:szCs w:val="22"/>
        </w:rPr>
        <w:t>,</w:t>
      </w:r>
      <w:r w:rsidR="00FE1FA0" w:rsidRPr="007D2E1F">
        <w:rPr>
          <w:color w:val="000000"/>
          <w:szCs w:val="22"/>
        </w:rPr>
        <w:t>0</w:t>
      </w:r>
      <w:r w:rsidR="00FE1FA0">
        <w:rPr>
          <w:color w:val="000000"/>
          <w:szCs w:val="22"/>
        </w:rPr>
        <w:t>;</w:t>
      </w:r>
      <w:r w:rsidR="00FE1FA0" w:rsidRPr="007D2E1F">
        <w:rPr>
          <w:color w:val="000000"/>
          <w:szCs w:val="22"/>
        </w:rPr>
        <w:t xml:space="preserve"> 14</w:t>
      </w:r>
      <w:r w:rsidR="00FE1FA0">
        <w:rPr>
          <w:color w:val="000000"/>
          <w:szCs w:val="22"/>
        </w:rPr>
        <w:t>,</w:t>
      </w:r>
      <w:r w:rsidR="00FE1FA0" w:rsidRPr="007D2E1F">
        <w:rPr>
          <w:color w:val="000000"/>
          <w:szCs w:val="22"/>
        </w:rPr>
        <w:t>6).</w:t>
      </w:r>
    </w:p>
    <w:p w14:paraId="03CFE3D3" w14:textId="77777777" w:rsidR="00765FC4" w:rsidRDefault="00765FC4" w:rsidP="00765FC4">
      <w:pPr>
        <w:autoSpaceDE w:val="0"/>
        <w:autoSpaceDN w:val="0"/>
        <w:adjustRightInd w:val="0"/>
        <w:rPr>
          <w:szCs w:val="22"/>
        </w:rPr>
      </w:pPr>
    </w:p>
    <w:p w14:paraId="5963D80A" w14:textId="5CF87270" w:rsidR="00765FC4" w:rsidRDefault="00765FC4" w:rsidP="00765FC4">
      <w:pPr>
        <w:autoSpaceDE w:val="0"/>
        <w:autoSpaceDN w:val="0"/>
        <w:adjustRightInd w:val="0"/>
        <w:rPr>
          <w:szCs w:val="22"/>
        </w:rPr>
      </w:pPr>
      <w:r>
        <w:rPr>
          <w:szCs w:val="22"/>
        </w:rPr>
        <w:t>Í SPRING-2 fengu 822 sjúklingar meðferð með annaðhvort 50 mg af dolutegrav</w:t>
      </w:r>
      <w:r w:rsidR="00230289">
        <w:rPr>
          <w:szCs w:val="22"/>
        </w:rPr>
        <w:t>i</w:t>
      </w:r>
      <w:r>
        <w:rPr>
          <w:szCs w:val="22"/>
        </w:rPr>
        <w:t>r</w:t>
      </w:r>
      <w:r w:rsidR="004D7B49">
        <w:rPr>
          <w:szCs w:val="22"/>
        </w:rPr>
        <w:t xml:space="preserve"> filmuhúðuðum töflum</w:t>
      </w:r>
      <w:r>
        <w:rPr>
          <w:szCs w:val="22"/>
        </w:rPr>
        <w:t xml:space="preserve"> einu sinni á dag eða 400 mg af raltegrav</w:t>
      </w:r>
      <w:r w:rsidR="00230289">
        <w:rPr>
          <w:szCs w:val="22"/>
        </w:rPr>
        <w:t>i</w:t>
      </w:r>
      <w:r>
        <w:rPr>
          <w:szCs w:val="22"/>
        </w:rPr>
        <w:t xml:space="preserve">ri tvisvar á dag, í báðum tilvikum með ákveðnum skammti af ABC/3TC ( um 40%) eða TDF/FTC (um 60%), gefið </w:t>
      </w:r>
      <w:r w:rsidR="00FB474C">
        <w:rPr>
          <w:szCs w:val="22"/>
        </w:rPr>
        <w:t>óblindað</w:t>
      </w:r>
      <w:r>
        <w:rPr>
          <w:szCs w:val="22"/>
        </w:rPr>
        <w:t>. Lýðfræðiupplýsingar og niðurstöður eru teknar saman í töflu 4. Dolutegrav</w:t>
      </w:r>
      <w:r w:rsidR="00230289">
        <w:rPr>
          <w:szCs w:val="22"/>
        </w:rPr>
        <w:t>i</w:t>
      </w:r>
      <w:r>
        <w:rPr>
          <w:szCs w:val="22"/>
        </w:rPr>
        <w:t>r var ekki síðra en raltegrav</w:t>
      </w:r>
      <w:r w:rsidR="00230289">
        <w:rPr>
          <w:szCs w:val="22"/>
        </w:rPr>
        <w:t>i</w:t>
      </w:r>
      <w:r>
        <w:rPr>
          <w:szCs w:val="22"/>
        </w:rPr>
        <w:t>r, þ. á m. hjá undirflokki sjúklinga sem fékk bakgrunnsmeðferð með abacav</w:t>
      </w:r>
      <w:r w:rsidR="00230289">
        <w:rPr>
          <w:szCs w:val="22"/>
        </w:rPr>
        <w:t>i</w:t>
      </w:r>
      <w:r>
        <w:rPr>
          <w:szCs w:val="22"/>
        </w:rPr>
        <w:t>ri/lamiv</w:t>
      </w:r>
      <w:r w:rsidR="00230289">
        <w:rPr>
          <w:szCs w:val="22"/>
        </w:rPr>
        <w:t>u</w:t>
      </w:r>
      <w:r>
        <w:rPr>
          <w:szCs w:val="22"/>
        </w:rPr>
        <w:t>d</w:t>
      </w:r>
      <w:r w:rsidR="00230289">
        <w:rPr>
          <w:szCs w:val="22"/>
        </w:rPr>
        <w:t>i</w:t>
      </w:r>
      <w:r>
        <w:rPr>
          <w:szCs w:val="22"/>
        </w:rPr>
        <w:t>ni.</w:t>
      </w:r>
    </w:p>
    <w:p w14:paraId="6663CEEC" w14:textId="77777777" w:rsidR="00765FC4" w:rsidRPr="005B0055" w:rsidRDefault="00765FC4" w:rsidP="00765FC4">
      <w:pPr>
        <w:autoSpaceDE w:val="0"/>
        <w:autoSpaceDN w:val="0"/>
        <w:adjustRightInd w:val="0"/>
        <w:rPr>
          <w:szCs w:val="22"/>
        </w:rPr>
      </w:pPr>
    </w:p>
    <w:p w14:paraId="1E062507" w14:textId="77777777" w:rsidR="00765FC4" w:rsidRPr="005B0055" w:rsidRDefault="00765FC4" w:rsidP="002F1CC3">
      <w:pPr>
        <w:keepNext/>
        <w:widowControl w:val="0"/>
        <w:rPr>
          <w:szCs w:val="22"/>
        </w:rPr>
      </w:pPr>
      <w:r w:rsidRPr="005B0055">
        <w:rPr>
          <w:bCs/>
          <w:szCs w:val="22"/>
        </w:rPr>
        <w:t>Tafla 4:</w:t>
      </w:r>
      <w:r w:rsidRPr="005B0055">
        <w:rPr>
          <w:szCs w:val="22"/>
        </w:rPr>
        <w:t xml:space="preserve"> Lýðfræðiupplýsingar og veirufræðilegar niðurstöður eftir slembaða meðferð í </w:t>
      </w:r>
      <w:r w:rsidRPr="005B0055">
        <w:t xml:space="preserve">SPRING-2 </w:t>
      </w:r>
      <w:r w:rsidRPr="005B0055">
        <w:rPr>
          <w:szCs w:val="22"/>
        </w:rPr>
        <w:t>(örreiknirit)</w:t>
      </w:r>
    </w:p>
    <w:p w14:paraId="6CC74998" w14:textId="77777777" w:rsidR="00765FC4" w:rsidRPr="005B0055" w:rsidRDefault="00765FC4" w:rsidP="002F1CC3">
      <w:pPr>
        <w:keepNext/>
        <w:widowControl w:val="0"/>
      </w:pPr>
    </w:p>
    <w:tbl>
      <w:tblPr>
        <w:tblW w:w="0" w:type="auto"/>
        <w:tblCellMar>
          <w:left w:w="10" w:type="dxa"/>
          <w:right w:w="10" w:type="dxa"/>
        </w:tblCellMar>
        <w:tblLook w:val="0000" w:firstRow="0" w:lastRow="0" w:firstColumn="0" w:lastColumn="0" w:noHBand="0" w:noVBand="0"/>
      </w:tblPr>
      <w:tblGrid>
        <w:gridCol w:w="6026"/>
        <w:gridCol w:w="1571"/>
        <w:gridCol w:w="1464"/>
      </w:tblGrid>
      <w:tr w:rsidR="00765FC4" w:rsidRPr="005B0055" w14:paraId="6EC03D67"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3412" w14:textId="77777777" w:rsidR="00765FC4" w:rsidRPr="005B0055" w:rsidRDefault="00765FC4" w:rsidP="002F1CC3">
            <w:pPr>
              <w:pStyle w:val="tabletextNS"/>
              <w:keepNext/>
              <w:widowControl w:val="0"/>
              <w:rPr>
                <w:rFonts w:ascii="Times New Roman" w:hAnsi="Times New Roman"/>
                <w:sz w:val="22"/>
                <w:szCs w:val="22"/>
                <w:lang w:val="is-I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D6716"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DTG 50 mg</w:t>
            </w:r>
          </w:p>
          <w:p w14:paraId="71489AF2"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096D1B98"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+ 2 NRTI </w:t>
            </w:r>
          </w:p>
          <w:p w14:paraId="39C85C6D"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EA301"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RAL 400mg</w:t>
            </w:r>
          </w:p>
          <w:p w14:paraId="39103C4C"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 tvisvar á dag</w:t>
            </w:r>
          </w:p>
          <w:p w14:paraId="3EE60EC5"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+ 2 NRTI</w:t>
            </w:r>
          </w:p>
          <w:p w14:paraId="1AD16945" w14:textId="77777777" w:rsidR="00765FC4" w:rsidRPr="005B0055" w:rsidRDefault="00765FC4" w:rsidP="002F1CC3">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N=411</w:t>
            </w:r>
          </w:p>
        </w:tc>
      </w:tr>
      <w:tr w:rsidR="00765FC4" w:rsidRPr="005B0055" w14:paraId="0E6B05DD" w14:textId="77777777" w:rsidTr="006B395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0813E" w14:textId="77777777" w:rsidR="00765FC4" w:rsidRPr="00727E81" w:rsidRDefault="00765FC4" w:rsidP="002F1CC3">
            <w:pPr>
              <w:pStyle w:val="tabletextNS"/>
              <w:keepNext/>
              <w:widowControl w:val="0"/>
              <w:rPr>
                <w:rFonts w:cs="Arial Narrow"/>
                <w:sz w:val="22"/>
                <w:szCs w:val="22"/>
                <w:lang w:val="is-IS"/>
              </w:rPr>
            </w:pPr>
            <w:r w:rsidRPr="00727E81">
              <w:rPr>
                <w:rFonts w:ascii="Times New Roman" w:hAnsi="Times New Roman" w:cs="Arial Narrow"/>
                <w:b/>
                <w:bCs/>
                <w:sz w:val="22"/>
                <w:szCs w:val="22"/>
                <w:lang w:val="is-IS"/>
              </w:rPr>
              <w:t>Lýðfræðiupplýsingar</w:t>
            </w:r>
          </w:p>
        </w:tc>
      </w:tr>
      <w:tr w:rsidR="00765FC4" w:rsidRPr="005B0055" w14:paraId="130F50C4"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C96B3" w14:textId="77777777" w:rsidR="00765FC4" w:rsidRPr="005B0055" w:rsidRDefault="00765FC4" w:rsidP="002F1CC3">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Miðgildi aldurs (ár)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E1955"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EB694"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35</w:t>
            </w:r>
          </w:p>
        </w:tc>
      </w:tr>
      <w:tr w:rsidR="00765FC4" w:rsidRPr="005B0055" w14:paraId="3DE443FC"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3290" w14:textId="77777777" w:rsidR="00765FC4" w:rsidRPr="005B0055" w:rsidRDefault="00765FC4" w:rsidP="002F1CC3">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Konur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2A378"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5EE50"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14%</w:t>
            </w:r>
          </w:p>
        </w:tc>
      </w:tr>
      <w:tr w:rsidR="00765FC4" w:rsidRPr="005B0055" w14:paraId="2649AB1F"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0FAFA" w14:textId="77777777" w:rsidR="00765FC4" w:rsidRPr="005B0055" w:rsidRDefault="00765FC4" w:rsidP="002F1CC3">
            <w:pPr>
              <w:pStyle w:val="tabletextNS"/>
              <w:keepNext/>
              <w:widowControl w:val="0"/>
              <w:rPr>
                <w:rFonts w:ascii="Times New Roman" w:hAnsi="Times New Roman"/>
                <w:bCs/>
                <w:sz w:val="22"/>
                <w:szCs w:val="22"/>
                <w:lang w:val="is-IS"/>
              </w:rPr>
            </w:pPr>
            <w:r>
              <w:rPr>
                <w:rFonts w:ascii="Times New Roman" w:hAnsi="Times New Roman"/>
                <w:bCs/>
                <w:sz w:val="22"/>
                <w:szCs w:val="22"/>
                <w:lang w:val="is-IS"/>
              </w:rPr>
              <w:t xml:space="preserve">    Ekki hvíti</w:t>
            </w:r>
            <w:r w:rsidRPr="005B0055">
              <w:rPr>
                <w:rFonts w:ascii="Times New Roman" w:hAnsi="Times New Roman"/>
                <w:bCs/>
                <w:sz w:val="22"/>
                <w:szCs w:val="22"/>
                <w:lang w:val="is-I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94042"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2EC23"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14%</w:t>
            </w:r>
          </w:p>
        </w:tc>
      </w:tr>
      <w:tr w:rsidR="00765FC4" w:rsidRPr="005B0055" w14:paraId="6E6EBD92"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684C6" w14:textId="77777777" w:rsidR="00765FC4" w:rsidRPr="005B0055" w:rsidRDefault="00765FC4" w:rsidP="002F1CC3">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Lifrarbólga B og/eða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088D5"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E123E"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11%</w:t>
            </w:r>
          </w:p>
        </w:tc>
      </w:tr>
      <w:tr w:rsidR="00765FC4" w:rsidRPr="005B0055" w14:paraId="3961E5D4"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B7D5B" w14:textId="77777777" w:rsidR="00765FC4" w:rsidRPr="005B0055" w:rsidRDefault="00765FC4" w:rsidP="002F1CC3">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CDC</w:t>
            </w:r>
            <w:r>
              <w:rPr>
                <w:rFonts w:ascii="Times New Roman" w:hAnsi="Times New Roman"/>
                <w:bCs/>
                <w:sz w:val="22"/>
                <w:szCs w:val="22"/>
                <w:lang w:val="is-IS"/>
              </w:rPr>
              <w:t>-</w:t>
            </w:r>
            <w:r w:rsidRPr="005B0055">
              <w:rPr>
                <w:rFonts w:ascii="Times New Roman" w:hAnsi="Times New Roman"/>
                <w:bCs/>
                <w:sz w:val="22"/>
                <w:szCs w:val="22"/>
                <w:lang w:val="is-IS"/>
              </w:rPr>
              <w:t>flokkur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4D484"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983C"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r>
      <w:tr w:rsidR="00765FC4" w:rsidRPr="005B0055" w14:paraId="476EF40C"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ABA0D" w14:textId="77777777" w:rsidR="00765FC4" w:rsidRPr="005B0055" w:rsidRDefault="00765FC4" w:rsidP="002F1CC3">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ABC/3TC</w:t>
            </w:r>
            <w:r>
              <w:rPr>
                <w:rFonts w:ascii="Times New Roman" w:hAnsi="Times New Roman"/>
                <w:bCs/>
                <w:sz w:val="22"/>
                <w:szCs w:val="22"/>
                <w:lang w:val="is-IS"/>
              </w:rPr>
              <w:t>-bakgrunnsm</w:t>
            </w:r>
            <w:r w:rsidRPr="005B0055">
              <w:rPr>
                <w:rFonts w:ascii="Times New Roman" w:hAnsi="Times New Roman"/>
                <w:bCs/>
                <w:sz w:val="22"/>
                <w:szCs w:val="22"/>
                <w:lang w:val="is-IS"/>
              </w:rPr>
              <w:t>eðferð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72DE"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38916"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40%</w:t>
            </w:r>
          </w:p>
        </w:tc>
      </w:tr>
      <w:tr w:rsidR="00765FC4" w:rsidRPr="005B0055" w14:paraId="290FCF68" w14:textId="77777777" w:rsidTr="006B395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54F4C" w14:textId="77777777" w:rsidR="00765FC4" w:rsidRPr="005B0055" w:rsidRDefault="00765FC4" w:rsidP="002F1CC3">
            <w:pPr>
              <w:pStyle w:val="tabletextNS"/>
              <w:keepNext/>
              <w:widowControl w:val="0"/>
              <w:rPr>
                <w:rFonts w:ascii="Times New Roman" w:hAnsi="Times New Roman"/>
                <w:b/>
                <w:sz w:val="22"/>
                <w:szCs w:val="22"/>
                <w:lang w:val="is-IS"/>
              </w:rPr>
            </w:pPr>
            <w:r w:rsidRPr="005B0055">
              <w:rPr>
                <w:rFonts w:ascii="Times New Roman" w:hAnsi="Times New Roman"/>
                <w:b/>
                <w:sz w:val="22"/>
                <w:szCs w:val="22"/>
                <w:lang w:val="is-IS"/>
              </w:rPr>
              <w:t>Verkun í viku 48</w:t>
            </w:r>
          </w:p>
        </w:tc>
      </w:tr>
      <w:tr w:rsidR="00765FC4" w:rsidRPr="005B0055" w14:paraId="34E2DFDC"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4967B" w14:textId="77777777" w:rsidR="00765FC4" w:rsidRPr="00727E81" w:rsidRDefault="00765FC4" w:rsidP="002F1CC3">
            <w:pPr>
              <w:pStyle w:val="tabletextNS"/>
              <w:keepNext/>
              <w:widowControl w:val="0"/>
              <w:rPr>
                <w:rFonts w:cs="Arial Narrow"/>
                <w:lang w:val="is-IS"/>
              </w:rPr>
            </w:pPr>
            <w:r w:rsidRPr="005B0055">
              <w:rPr>
                <w:rFonts w:ascii="Times New Roman" w:hAnsi="Times New Roman"/>
                <w:bCs/>
                <w:sz w:val="22"/>
                <w:szCs w:val="22"/>
                <w:lang w:val="is-IS"/>
              </w:rPr>
              <w:t>HIV-1</w:t>
            </w:r>
            <w:r>
              <w:rPr>
                <w:rFonts w:ascii="Times New Roman" w:hAnsi="Times New Roman"/>
                <w:bCs/>
                <w:sz w:val="22"/>
                <w:szCs w:val="22"/>
                <w:lang w:val="is-IS"/>
              </w:rPr>
              <w:t>-</w:t>
            </w:r>
            <w:r w:rsidRPr="005B0055">
              <w:rPr>
                <w:rFonts w:ascii="Times New Roman" w:hAnsi="Times New Roman"/>
                <w:bCs/>
                <w:sz w:val="22"/>
                <w:szCs w:val="22"/>
                <w:lang w:val="is-IS"/>
              </w:rPr>
              <w:t>RNA &lt;50 eintök/ml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DD463"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99C6C"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85%</w:t>
            </w:r>
          </w:p>
        </w:tc>
      </w:tr>
      <w:tr w:rsidR="00765FC4" w:rsidRPr="005B0055" w14:paraId="567E54AE"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2C1E0" w14:textId="77777777" w:rsidR="00765FC4" w:rsidRPr="00727E81" w:rsidRDefault="00765FC4" w:rsidP="002F1CC3">
            <w:pPr>
              <w:pStyle w:val="tabletextNS"/>
              <w:keepNext/>
              <w:widowControl w:val="0"/>
              <w:rPr>
                <w:rFonts w:cs="Arial Narrow"/>
                <w:lang w:val="is-IS"/>
              </w:rPr>
            </w:pPr>
            <w:r w:rsidRPr="005B0055">
              <w:rPr>
                <w:rFonts w:ascii="Times New Roman" w:hAnsi="Times New Roman"/>
                <w:bCs/>
                <w:sz w:val="22"/>
                <w:szCs w:val="22"/>
                <w:lang w:val="is-IS"/>
              </w:rPr>
              <w:t>Meðferðarmunur</w:t>
            </w:r>
            <w:r w:rsidRPr="005B0055">
              <w:rPr>
                <w:rFonts w:ascii="Times New Roman" w:hAnsi="Times New Roman"/>
                <w:sz w:val="22"/>
                <w:szCs w:val="22"/>
                <w:lang w:val="is-IS"/>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4AF1A"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2,5% (95% CI: -2,2%; 7,1%)</w:t>
            </w:r>
          </w:p>
        </w:tc>
      </w:tr>
      <w:tr w:rsidR="00765FC4" w:rsidRPr="005B0055" w14:paraId="2A4BC71B"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3880E" w14:textId="77777777" w:rsidR="00765FC4" w:rsidRPr="00727E81" w:rsidRDefault="00765FC4" w:rsidP="002F1CC3">
            <w:pPr>
              <w:pStyle w:val="tabletextNS"/>
              <w:keepNext/>
              <w:widowControl w:val="0"/>
              <w:rPr>
                <w:rFonts w:cs="Arial Narrow"/>
                <w:lang w:val="is-IS"/>
              </w:rPr>
            </w:pPr>
            <w:r w:rsidRPr="005B0055">
              <w:rPr>
                <w:rFonts w:ascii="Times New Roman" w:hAnsi="Times New Roman"/>
                <w:bCs/>
                <w:sz w:val="22"/>
                <w:szCs w:val="22"/>
                <w:lang w:val="is-IS"/>
              </w:rPr>
              <w:t xml:space="preserve">     Engin veirusvörun†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749B2"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2E583"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w:t>
            </w:r>
          </w:p>
        </w:tc>
      </w:tr>
      <w:tr w:rsidR="00765FC4" w:rsidRPr="005B0055" w14:paraId="66E7D5DD"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1B98" w14:textId="77777777" w:rsidR="00765FC4" w:rsidRPr="005B0055" w:rsidRDefault="00765FC4" w:rsidP="002F1CC3">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Engar veirufræðilegar upplýsingar í viku 48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96652"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711EF"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r>
      <w:tr w:rsidR="00765FC4" w:rsidRPr="005B0055" w14:paraId="068C95A3"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46988" w14:textId="77777777" w:rsidR="00765FC4" w:rsidRPr="00727E81" w:rsidRDefault="00765FC4" w:rsidP="002F1CC3">
            <w:pPr>
              <w:pStyle w:val="tabletextNS"/>
              <w:keepNext/>
              <w:widowControl w:val="0"/>
              <w:rPr>
                <w:rFonts w:cs="Arial Narrow"/>
                <w:lang w:val="is-IS"/>
              </w:rPr>
            </w:pPr>
            <w:r w:rsidRPr="005B0055">
              <w:rPr>
                <w:rFonts w:ascii="Times New Roman" w:hAnsi="Times New Roman"/>
                <w:sz w:val="22"/>
                <w:szCs w:val="22"/>
                <w:lang w:val="is-IS"/>
              </w:rPr>
              <w:t xml:space="preserve">         </w:t>
            </w:r>
            <w:r w:rsidRPr="005B0055">
              <w:rPr>
                <w:rFonts w:ascii="Times New Roman" w:hAnsi="Times New Roman"/>
                <w:sz w:val="22"/>
                <w:szCs w:val="22"/>
                <w:u w:val="single"/>
                <w:lang w:val="is-IS"/>
              </w:rPr>
              <w:t>Ástæður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175FA" w14:textId="77777777" w:rsidR="00765FC4" w:rsidRPr="005B0055" w:rsidRDefault="00765FC4" w:rsidP="002F1CC3">
            <w:pPr>
              <w:pStyle w:val="tabletextNS"/>
              <w:keepNext/>
              <w:widowControl w:val="0"/>
              <w:jc w:val="center"/>
              <w:rPr>
                <w:rFonts w:ascii="Times New Roman" w:hAnsi="Times New Roman"/>
                <w:sz w:val="22"/>
                <w:szCs w:val="22"/>
                <w:lang w:val="is-I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7BD0D" w14:textId="77777777" w:rsidR="00765FC4" w:rsidRPr="005B0055" w:rsidRDefault="00765FC4" w:rsidP="002F1CC3">
            <w:pPr>
              <w:pStyle w:val="tabletextNS"/>
              <w:keepNext/>
              <w:widowControl w:val="0"/>
              <w:jc w:val="center"/>
              <w:rPr>
                <w:rFonts w:ascii="Times New Roman" w:hAnsi="Times New Roman"/>
                <w:sz w:val="22"/>
                <w:szCs w:val="22"/>
                <w:lang w:val="is-IS"/>
              </w:rPr>
            </w:pPr>
          </w:p>
        </w:tc>
      </w:tr>
      <w:tr w:rsidR="00765FC4" w:rsidRPr="005B0055" w14:paraId="0B354B32"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2FA2" w14:textId="77777777" w:rsidR="00765FC4" w:rsidRPr="005B0055" w:rsidRDefault="00765FC4" w:rsidP="002F1CC3">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 xml:space="preserve">vegna aukaverkunar eða dauðsfalls‡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13425"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A1E32"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w:t>
            </w:r>
          </w:p>
        </w:tc>
      </w:tr>
      <w:tr w:rsidR="00765FC4" w:rsidRPr="005B0055" w14:paraId="19F26576"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26747" w14:textId="77777777" w:rsidR="00765FC4" w:rsidRPr="005B0055" w:rsidRDefault="00765FC4" w:rsidP="002F1CC3">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af öðrum ástæðum§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0C56B"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25D4F"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6%</w:t>
            </w:r>
          </w:p>
        </w:tc>
      </w:tr>
      <w:tr w:rsidR="00765FC4" w:rsidRPr="005B0055" w14:paraId="540EAE79" w14:textId="77777777" w:rsidTr="006B39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B1778" w14:textId="77777777" w:rsidR="00765FC4" w:rsidRPr="005B0055" w:rsidRDefault="00765FC4" w:rsidP="002F1CC3">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RNA &lt;50 eintök/ml fyrir þá sem nota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00188" w14:textId="77777777" w:rsidR="00765FC4" w:rsidRPr="005B0055" w:rsidRDefault="00765FC4" w:rsidP="002F1CC3">
            <w:pPr>
              <w:pStyle w:val="tabletextNS"/>
              <w:keepNext/>
              <w:widowControl w:val="0"/>
              <w:jc w:val="center"/>
              <w:rPr>
                <w:rFonts w:ascii="Times New Roman" w:hAnsi="Times New Roman"/>
                <w:sz w:val="22"/>
                <w:szCs w:val="22"/>
                <w:shd w:val="clear" w:color="auto" w:fill="FFFF00"/>
                <w:lang w:val="is-IS"/>
              </w:rPr>
            </w:pPr>
            <w:r w:rsidRPr="005B0055">
              <w:rPr>
                <w:rFonts w:ascii="Times New Roman" w:hAnsi="Times New Roman"/>
                <w:sz w:val="22"/>
                <w:szCs w:val="22"/>
                <w:lang w:val="is-IS"/>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774F4" w14:textId="77777777" w:rsidR="00765FC4" w:rsidRPr="005B0055" w:rsidRDefault="00765FC4" w:rsidP="002F1CC3">
            <w:pPr>
              <w:pStyle w:val="tabletextNS"/>
              <w:keepNext/>
              <w:widowControl w:val="0"/>
              <w:jc w:val="center"/>
              <w:rPr>
                <w:rFonts w:ascii="Times New Roman" w:hAnsi="Times New Roman"/>
                <w:sz w:val="22"/>
                <w:szCs w:val="22"/>
                <w:shd w:val="clear" w:color="auto" w:fill="FFFF00"/>
                <w:lang w:val="is-IS"/>
              </w:rPr>
            </w:pPr>
            <w:r w:rsidRPr="005B0055">
              <w:rPr>
                <w:rFonts w:ascii="Times New Roman" w:hAnsi="Times New Roman"/>
                <w:sz w:val="22"/>
                <w:szCs w:val="22"/>
                <w:lang w:val="is-IS"/>
              </w:rPr>
              <w:t>87%</w:t>
            </w:r>
          </w:p>
        </w:tc>
      </w:tr>
      <w:tr w:rsidR="00765FC4" w:rsidRPr="005B0055" w14:paraId="38B09981" w14:textId="77777777" w:rsidTr="006B395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83F48" w14:textId="77777777" w:rsidR="00765FC4" w:rsidRPr="005B0055" w:rsidRDefault="00765FC4" w:rsidP="002F1CC3">
            <w:pPr>
              <w:pStyle w:val="tabletextNS"/>
              <w:keepNext/>
              <w:widowControl w:val="0"/>
              <w:rPr>
                <w:rFonts w:ascii="Times New Roman" w:hAnsi="Times New Roman"/>
                <w:sz w:val="22"/>
                <w:szCs w:val="22"/>
                <w:lang w:val="is-IS"/>
              </w:rPr>
            </w:pPr>
            <w:r w:rsidRPr="005B0055">
              <w:rPr>
                <w:rFonts w:ascii="Times New Roman" w:hAnsi="Times New Roman"/>
                <w:b/>
                <w:sz w:val="22"/>
                <w:szCs w:val="22"/>
                <w:lang w:val="is-IS"/>
              </w:rPr>
              <w:t>Verkun í viku 96</w:t>
            </w:r>
          </w:p>
        </w:tc>
      </w:tr>
      <w:tr w:rsidR="00765FC4" w:rsidRPr="005B0055" w14:paraId="1B52EA07" w14:textId="77777777" w:rsidTr="006B395D">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DB65D" w14:textId="77777777" w:rsidR="00765FC4" w:rsidRPr="005B0055" w:rsidRDefault="00765FC4" w:rsidP="002F1CC3">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RNA &lt;50 eintök/ml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9F915"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578AA"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76%</w:t>
            </w:r>
          </w:p>
        </w:tc>
      </w:tr>
      <w:tr w:rsidR="00765FC4" w:rsidRPr="005B0055" w14:paraId="3CB3C955" w14:textId="77777777" w:rsidTr="006B395D">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8C0F8" w14:textId="77777777" w:rsidR="00765FC4" w:rsidRPr="005B0055" w:rsidRDefault="00765FC4" w:rsidP="002F1CC3">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Meðferðarmunur*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FCD4D"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727E81">
              <w:rPr>
                <w:rFonts w:ascii="Times New Roman" w:hAnsi="Times New Roman" w:cs="Arial Narrow"/>
                <w:sz w:val="22"/>
                <w:szCs w:val="22"/>
                <w:lang w:val="is-IS"/>
              </w:rPr>
              <w:t>4,5% (95% CI: -1,1%; 10,0%)</w:t>
            </w:r>
          </w:p>
        </w:tc>
      </w:tr>
      <w:tr w:rsidR="00765FC4" w:rsidRPr="005B0055" w14:paraId="53A88892" w14:textId="77777777" w:rsidTr="006B395D">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83F8ADC" w14:textId="77777777" w:rsidR="00765FC4" w:rsidRPr="00727E81" w:rsidRDefault="00765FC4" w:rsidP="002F1CC3">
            <w:pPr>
              <w:pStyle w:val="tabletextNS"/>
              <w:keepNext/>
              <w:widowControl w:val="0"/>
              <w:rPr>
                <w:rFonts w:cs="Arial Narrow"/>
                <w:sz w:val="22"/>
                <w:szCs w:val="22"/>
                <w:lang w:val="is-IS"/>
              </w:rPr>
            </w:pPr>
            <w:r w:rsidRPr="00727E81">
              <w:rPr>
                <w:rFonts w:ascii="Times New Roman" w:hAnsi="Times New Roman" w:cs="Arial Narrow"/>
                <w:b/>
                <w:bCs/>
                <w:lang w:val="is-IS"/>
              </w:rPr>
              <w:t> </w:t>
            </w:r>
            <w:r w:rsidRPr="00727E81">
              <w:rPr>
                <w:rFonts w:ascii="Times New Roman" w:hAnsi="Times New Roman" w:cs="Arial Narrow"/>
                <w:bCs/>
                <w:sz w:val="22"/>
                <w:szCs w:val="22"/>
                <w:lang w:val="is-IS"/>
              </w:rPr>
              <w:t>HIV-1</w:t>
            </w:r>
            <w:r>
              <w:rPr>
                <w:rFonts w:ascii="Times New Roman" w:hAnsi="Times New Roman" w:cs="Arial Narrow"/>
                <w:bCs/>
                <w:sz w:val="22"/>
                <w:szCs w:val="22"/>
                <w:lang w:val="is-IS"/>
              </w:rPr>
              <w:t>-</w:t>
            </w:r>
            <w:r w:rsidRPr="00727E81">
              <w:rPr>
                <w:rFonts w:ascii="Times New Roman" w:hAnsi="Times New Roman" w:cs="Arial Narrow"/>
                <w:bCs/>
                <w:sz w:val="22"/>
                <w:szCs w:val="22"/>
                <w:lang w:val="is-IS"/>
              </w:rPr>
              <w:t>RNA &lt;50 eintök/ml fyrir þá sem fengu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8BEF09E"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02196F1" w14:textId="77777777" w:rsidR="00765FC4" w:rsidRPr="005B0055" w:rsidRDefault="00765FC4" w:rsidP="002F1CC3">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76%</w:t>
            </w:r>
          </w:p>
        </w:tc>
      </w:tr>
      <w:tr w:rsidR="00765FC4" w:rsidRPr="005B0055" w14:paraId="40C22975" w14:textId="77777777" w:rsidTr="00491F74">
        <w:trPr>
          <w:trHeight w:val="853"/>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C2DF9" w14:textId="77777777" w:rsidR="00765FC4" w:rsidRPr="005B0055"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color w:val="000000"/>
                <w:sz w:val="22"/>
                <w:szCs w:val="22"/>
                <w:lang w:val="is-IS"/>
              </w:rPr>
              <w:t>Aðlagað miðað við lagskiptingu í upphafi.</w:t>
            </w:r>
          </w:p>
          <w:p w14:paraId="33CC5045" w14:textId="77777777" w:rsidR="00765FC4" w:rsidRPr="005B0055"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Þ.m.t. einstaklingar sem hættu þátttöku</w:t>
            </w:r>
            <w:r>
              <w:rPr>
                <w:rFonts w:ascii="Times New Roman" w:hAnsi="Times New Roman"/>
                <w:color w:val="000000"/>
                <w:sz w:val="22"/>
                <w:szCs w:val="22"/>
                <w:lang w:val="is-IS"/>
              </w:rPr>
              <w:t xml:space="preserve"> fyrir viku 48 </w:t>
            </w:r>
            <w:r w:rsidRPr="005B0055">
              <w:rPr>
                <w:rFonts w:ascii="Times New Roman" w:hAnsi="Times New Roman"/>
                <w:color w:val="000000"/>
                <w:sz w:val="22"/>
                <w:szCs w:val="22"/>
                <w:lang w:val="is-IS"/>
              </w:rPr>
              <w:t xml:space="preserve">vegna skorts eða taps á verkun og einstaklingar sem voru með </w:t>
            </w:r>
            <w:r w:rsidRPr="005B0055">
              <w:rPr>
                <w:rFonts w:ascii="Times New Roman" w:hAnsi="Times New Roman"/>
                <w:color w:val="000000"/>
                <w:sz w:val="22"/>
                <w:szCs w:val="22"/>
                <w:lang w:val="is-IS"/>
              </w:rPr>
              <w:sym w:font="Symbol" w:char="F0B3"/>
            </w:r>
            <w:r w:rsidRPr="005B0055">
              <w:rPr>
                <w:rFonts w:ascii="Times New Roman" w:hAnsi="Times New Roman"/>
                <w:color w:val="000000"/>
                <w:sz w:val="22"/>
                <w:szCs w:val="22"/>
                <w:lang w:val="is-IS"/>
              </w:rPr>
              <w:t xml:space="preserve">50 eintök </w:t>
            </w:r>
            <w:r>
              <w:rPr>
                <w:rFonts w:ascii="Times New Roman" w:hAnsi="Times New Roman"/>
                <w:color w:val="000000"/>
                <w:sz w:val="22"/>
                <w:szCs w:val="22"/>
                <w:lang w:val="is-IS"/>
              </w:rPr>
              <w:t xml:space="preserve">í viku </w:t>
            </w:r>
            <w:r w:rsidRPr="005B0055">
              <w:rPr>
                <w:rFonts w:ascii="Times New Roman" w:hAnsi="Times New Roman"/>
                <w:color w:val="000000"/>
                <w:sz w:val="22"/>
                <w:szCs w:val="22"/>
                <w:lang w:val="is-IS"/>
              </w:rPr>
              <w:t xml:space="preserve">48. </w:t>
            </w:r>
          </w:p>
          <w:p w14:paraId="4030445A" w14:textId="77777777" w:rsidR="00765FC4" w:rsidRPr="005B0055"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Þ.m.t. einst</w:t>
            </w:r>
            <w:r w:rsidRPr="005B0055">
              <w:rPr>
                <w:rFonts w:ascii="Times New Roman" w:hAnsi="Times New Roman"/>
                <w:sz w:val="22"/>
                <w:szCs w:val="22"/>
                <w:lang w:val="is-IS"/>
              </w:rPr>
              <w:t>a</w:t>
            </w:r>
            <w:r>
              <w:rPr>
                <w:rFonts w:ascii="Times New Roman" w:hAnsi="Times New Roman"/>
                <w:sz w:val="22"/>
                <w:szCs w:val="22"/>
                <w:lang w:val="is-IS"/>
              </w:rPr>
              <w:t>klingar sem hættu veg</w:t>
            </w:r>
            <w:r w:rsidRPr="005B0055">
              <w:rPr>
                <w:rFonts w:ascii="Times New Roman" w:hAnsi="Times New Roman"/>
                <w:sz w:val="22"/>
                <w:szCs w:val="22"/>
                <w:lang w:val="is-IS"/>
              </w:rPr>
              <w:t>n</w:t>
            </w:r>
            <w:r>
              <w:rPr>
                <w:rFonts w:ascii="Times New Roman" w:hAnsi="Times New Roman"/>
                <w:sz w:val="22"/>
                <w:szCs w:val="22"/>
                <w:lang w:val="is-IS"/>
              </w:rPr>
              <w:t>a</w:t>
            </w:r>
            <w:r w:rsidRPr="005B0055">
              <w:rPr>
                <w:rFonts w:ascii="Times New Roman" w:hAnsi="Times New Roman"/>
                <w:sz w:val="22"/>
                <w:szCs w:val="22"/>
                <w:lang w:val="is-IS"/>
              </w:rPr>
              <w:t xml:space="preserve"> aukaverkunar eða dauðsfalls á einhverjum tímapunkti frá degi 1 </w:t>
            </w:r>
            <w:r>
              <w:rPr>
                <w:rFonts w:ascii="Times New Roman" w:hAnsi="Times New Roman"/>
                <w:sz w:val="22"/>
                <w:szCs w:val="22"/>
                <w:lang w:val="is-IS"/>
              </w:rPr>
              <w:t>til loka</w:t>
            </w:r>
            <w:r w:rsidRPr="005B0055">
              <w:rPr>
                <w:rFonts w:ascii="Times New Roman" w:hAnsi="Times New Roman"/>
                <w:sz w:val="22"/>
                <w:szCs w:val="22"/>
                <w:lang w:val="is-IS"/>
              </w:rPr>
              <w:t xml:space="preserve"> viku 48 ef engar veirufræðilegar upplýsingar komu fram um meðferð á </w:t>
            </w:r>
            <w:r>
              <w:rPr>
                <w:rFonts w:ascii="Times New Roman" w:hAnsi="Times New Roman"/>
                <w:sz w:val="22"/>
                <w:szCs w:val="22"/>
                <w:lang w:val="is-IS"/>
              </w:rPr>
              <w:lastRenderedPageBreak/>
              <w:t>rannsóknar</w:t>
            </w:r>
            <w:r w:rsidRPr="005B0055">
              <w:rPr>
                <w:rFonts w:ascii="Times New Roman" w:hAnsi="Times New Roman"/>
                <w:sz w:val="22"/>
                <w:szCs w:val="22"/>
                <w:lang w:val="is-IS"/>
              </w:rPr>
              <w:t xml:space="preserve">tímabilinu. </w:t>
            </w:r>
          </w:p>
          <w:p w14:paraId="16BB1002" w14:textId="77777777" w:rsidR="00765FC4" w:rsidRPr="005B0055"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Á</w:t>
            </w:r>
            <w:r w:rsidRPr="005B0055">
              <w:rPr>
                <w:rFonts w:ascii="Times New Roman" w:hAnsi="Times New Roman"/>
                <w:sz w:val="22"/>
                <w:szCs w:val="22"/>
                <w:lang w:val="is-IS"/>
              </w:rPr>
              <w:t xml:space="preserve">stæður </w:t>
            </w:r>
            <w:r>
              <w:rPr>
                <w:rFonts w:ascii="Times New Roman" w:hAnsi="Times New Roman"/>
                <w:sz w:val="22"/>
                <w:szCs w:val="22"/>
                <w:lang w:val="is-IS"/>
              </w:rPr>
              <w:t>eins og</w:t>
            </w:r>
            <w:r w:rsidRPr="005B0055">
              <w:rPr>
                <w:rFonts w:ascii="Times New Roman" w:hAnsi="Times New Roman"/>
                <w:sz w:val="22"/>
                <w:szCs w:val="22"/>
                <w:lang w:val="is-IS"/>
              </w:rPr>
              <w:t xml:space="preserve"> frávik frá rannsóknaráætlun</w:t>
            </w:r>
            <w:r>
              <w:rPr>
                <w:rFonts w:ascii="Times New Roman" w:hAnsi="Times New Roman"/>
                <w:sz w:val="22"/>
                <w:szCs w:val="22"/>
                <w:lang w:val="is-IS"/>
              </w:rPr>
              <w:t xml:space="preserve">, </w:t>
            </w:r>
            <w:r w:rsidRPr="005B0055">
              <w:rPr>
                <w:rFonts w:ascii="Times New Roman" w:hAnsi="Times New Roman"/>
                <w:sz w:val="22"/>
                <w:szCs w:val="22"/>
                <w:lang w:val="is-IS"/>
              </w:rPr>
              <w:t>skortur á eftirfylgni</w:t>
            </w:r>
            <w:r>
              <w:rPr>
                <w:rFonts w:ascii="Times New Roman" w:hAnsi="Times New Roman"/>
                <w:sz w:val="22"/>
                <w:szCs w:val="22"/>
                <w:lang w:val="is-IS"/>
              </w:rPr>
              <w:t>,</w:t>
            </w:r>
            <w:r w:rsidRPr="005B0055">
              <w:rPr>
                <w:rFonts w:ascii="Times New Roman" w:hAnsi="Times New Roman"/>
                <w:sz w:val="22"/>
                <w:szCs w:val="22"/>
                <w:lang w:val="is-IS"/>
              </w:rPr>
              <w:t xml:space="preserve"> </w:t>
            </w:r>
            <w:r>
              <w:rPr>
                <w:rFonts w:ascii="Times New Roman" w:hAnsi="Times New Roman"/>
                <w:sz w:val="22"/>
                <w:szCs w:val="22"/>
                <w:lang w:val="is-IS"/>
              </w:rPr>
              <w:t>hætt við samþykki</w:t>
            </w:r>
            <w:r w:rsidRPr="005B0055">
              <w:rPr>
                <w:rFonts w:ascii="Times New Roman" w:hAnsi="Times New Roman"/>
                <w:sz w:val="22"/>
                <w:szCs w:val="22"/>
                <w:lang w:val="is-IS"/>
              </w:rPr>
              <w:t xml:space="preserve">. </w:t>
            </w:r>
          </w:p>
          <w:p w14:paraId="2161D201" w14:textId="55D8B572" w:rsidR="00765FC4" w:rsidRPr="005B0055" w:rsidRDefault="00765FC4"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Aths.: DTG = dolutegrav</w:t>
            </w:r>
            <w:r w:rsidR="00230289">
              <w:rPr>
                <w:rFonts w:ascii="Times New Roman" w:hAnsi="Times New Roman"/>
                <w:sz w:val="22"/>
                <w:szCs w:val="22"/>
                <w:lang w:val="is-IS"/>
              </w:rPr>
              <w:t>i</w:t>
            </w:r>
            <w:r w:rsidRPr="005B0055">
              <w:rPr>
                <w:rFonts w:ascii="Times New Roman" w:hAnsi="Times New Roman"/>
                <w:sz w:val="22"/>
                <w:szCs w:val="22"/>
                <w:lang w:val="is-IS"/>
              </w:rPr>
              <w:t>r, RAL = raltegrav</w:t>
            </w:r>
            <w:r w:rsidR="00230289">
              <w:rPr>
                <w:rFonts w:ascii="Times New Roman" w:hAnsi="Times New Roman"/>
                <w:sz w:val="22"/>
                <w:szCs w:val="22"/>
                <w:lang w:val="is-IS"/>
              </w:rPr>
              <w:t>i</w:t>
            </w:r>
            <w:r w:rsidRPr="005B0055">
              <w:rPr>
                <w:rFonts w:ascii="Times New Roman" w:hAnsi="Times New Roman"/>
                <w:sz w:val="22"/>
                <w:szCs w:val="22"/>
                <w:lang w:val="is-IS"/>
              </w:rPr>
              <w:t>r.</w:t>
            </w:r>
          </w:p>
        </w:tc>
      </w:tr>
    </w:tbl>
    <w:p w14:paraId="73BD5713" w14:textId="77777777" w:rsidR="00765FC4" w:rsidRDefault="00765FC4" w:rsidP="00765FC4">
      <w:pPr>
        <w:widowControl w:val="0"/>
        <w:autoSpaceDE w:val="0"/>
        <w:autoSpaceDN w:val="0"/>
        <w:adjustRightInd w:val="0"/>
        <w:rPr>
          <w:szCs w:val="22"/>
        </w:rPr>
      </w:pPr>
    </w:p>
    <w:p w14:paraId="41C2717B" w14:textId="08E1D33B" w:rsidR="00765FC4" w:rsidRDefault="00765FC4" w:rsidP="00765FC4">
      <w:pPr>
        <w:autoSpaceDE w:val="0"/>
        <w:autoSpaceDN w:val="0"/>
        <w:adjustRightInd w:val="0"/>
        <w:rPr>
          <w:szCs w:val="22"/>
        </w:rPr>
      </w:pPr>
      <w:r>
        <w:rPr>
          <w:szCs w:val="22"/>
        </w:rPr>
        <w:t>Í FLAMINGO fengu 485 sjúklingar meðferð með annaðhvort 50 mg af dolutegrav</w:t>
      </w:r>
      <w:r w:rsidR="00230289">
        <w:rPr>
          <w:szCs w:val="22"/>
        </w:rPr>
        <w:t>i</w:t>
      </w:r>
      <w:r>
        <w:rPr>
          <w:szCs w:val="22"/>
        </w:rPr>
        <w:t>r</w:t>
      </w:r>
      <w:r w:rsidR="004D7B49">
        <w:rPr>
          <w:szCs w:val="22"/>
        </w:rPr>
        <w:t xml:space="preserve"> filmuhúðuðum töflum</w:t>
      </w:r>
      <w:r>
        <w:rPr>
          <w:szCs w:val="22"/>
        </w:rPr>
        <w:t xml:space="preserve"> einu sinni á dag eða 800 mg/100 mg af dar</w:t>
      </w:r>
      <w:r w:rsidR="00230289">
        <w:rPr>
          <w:szCs w:val="22"/>
        </w:rPr>
        <w:t>u</w:t>
      </w:r>
      <w:r>
        <w:rPr>
          <w:szCs w:val="22"/>
        </w:rPr>
        <w:t>nav</w:t>
      </w:r>
      <w:r w:rsidR="00230289">
        <w:rPr>
          <w:szCs w:val="22"/>
        </w:rPr>
        <w:t>i</w:t>
      </w:r>
      <w:r>
        <w:rPr>
          <w:szCs w:val="22"/>
        </w:rPr>
        <w:t>ri/r</w:t>
      </w:r>
      <w:r w:rsidR="00230289">
        <w:rPr>
          <w:szCs w:val="22"/>
        </w:rPr>
        <w:t>i</w:t>
      </w:r>
      <w:r>
        <w:rPr>
          <w:szCs w:val="22"/>
        </w:rPr>
        <w:t>t</w:t>
      </w:r>
      <w:r w:rsidR="00230289">
        <w:rPr>
          <w:szCs w:val="22"/>
        </w:rPr>
        <w:t>o</w:t>
      </w:r>
      <w:r>
        <w:rPr>
          <w:szCs w:val="22"/>
        </w:rPr>
        <w:t>nav</w:t>
      </w:r>
      <w:r w:rsidR="00230289">
        <w:rPr>
          <w:szCs w:val="22"/>
        </w:rPr>
        <w:t>i</w:t>
      </w:r>
      <w:r>
        <w:rPr>
          <w:szCs w:val="22"/>
        </w:rPr>
        <w:t xml:space="preserve">ri (DRV/r), einu sinni á dag, í báðum tilvikum með ABC/3TC ( um 33%) eða TDF/FTC (um 67%). Allar meðferðir voru gefnar á opinn hátt. Helstu lýðfræðiupplýsingar og niðurstöður eru teknar saman í töflu 5. </w:t>
      </w:r>
    </w:p>
    <w:p w14:paraId="5B886601" w14:textId="77777777" w:rsidR="00765FC4" w:rsidRPr="005B0055" w:rsidRDefault="00765FC4" w:rsidP="00765FC4">
      <w:pPr>
        <w:widowControl w:val="0"/>
        <w:autoSpaceDE w:val="0"/>
        <w:autoSpaceDN w:val="0"/>
        <w:adjustRightInd w:val="0"/>
        <w:rPr>
          <w:szCs w:val="22"/>
        </w:rPr>
      </w:pPr>
    </w:p>
    <w:p w14:paraId="1ABE2AE7" w14:textId="77777777" w:rsidR="00765FC4" w:rsidRPr="005B0055" w:rsidRDefault="00765FC4" w:rsidP="002F1CC3">
      <w:pPr>
        <w:keepNext/>
        <w:widowControl w:val="0"/>
      </w:pPr>
      <w:r w:rsidRPr="005B0055">
        <w:rPr>
          <w:bCs/>
          <w:szCs w:val="22"/>
        </w:rPr>
        <w:t>Tafla 5:</w:t>
      </w:r>
      <w:r w:rsidRPr="005B0055">
        <w:rPr>
          <w:szCs w:val="22"/>
        </w:rPr>
        <w:t xml:space="preserve"> Lýðfræðiupplýsingar og </w:t>
      </w:r>
      <w:r w:rsidR="00FE1FA0">
        <w:rPr>
          <w:szCs w:val="22"/>
        </w:rPr>
        <w:t xml:space="preserve">48 vikna </w:t>
      </w:r>
      <w:r w:rsidRPr="005B0055">
        <w:rPr>
          <w:szCs w:val="22"/>
        </w:rPr>
        <w:t xml:space="preserve">veirufræðilegar niðurstöður eftir slembaða meðferð í </w:t>
      </w:r>
      <w:r w:rsidRPr="005B0055">
        <w:t>FLAMINGO</w:t>
      </w:r>
      <w:r w:rsidRPr="005B0055">
        <w:rPr>
          <w:szCs w:val="22"/>
        </w:rPr>
        <w:t xml:space="preserve"> (örreiknirit)</w:t>
      </w:r>
      <w:r w:rsidRPr="005B0055">
        <w:t xml:space="preserve"> </w:t>
      </w:r>
    </w:p>
    <w:p w14:paraId="0C80A109" w14:textId="77777777" w:rsidR="00765FC4" w:rsidRPr="005B0055" w:rsidRDefault="00765FC4" w:rsidP="00765FC4">
      <w:pPr>
        <w:keepNext/>
        <w:widowControl w:val="0"/>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765FC4" w:rsidRPr="005B0055" w14:paraId="5E79EC7C"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83D4" w14:textId="77777777" w:rsidR="00765FC4" w:rsidRPr="005B0055" w:rsidRDefault="00765FC4" w:rsidP="006B395D">
            <w:pPr>
              <w:pStyle w:val="tabletextNS"/>
              <w:keepNext/>
              <w:widowControl w:val="0"/>
              <w:rPr>
                <w:rFonts w:ascii="Times New Roman" w:hAnsi="Times New Roman"/>
                <w:sz w:val="22"/>
                <w:szCs w:val="22"/>
                <w:lang w:val="is-I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2046"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DTG 50 mg </w:t>
            </w:r>
          </w:p>
          <w:p w14:paraId="1857097B"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5E136476"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 + 2 NRTI</w:t>
            </w:r>
          </w:p>
          <w:p w14:paraId="2901E639" w14:textId="77777777" w:rsidR="00765FC4" w:rsidRPr="005B0055" w:rsidRDefault="00765FC4" w:rsidP="006B395D">
            <w:pPr>
              <w:pStyle w:val="tabletextNS"/>
              <w:keepNext/>
              <w:widowControl w:val="0"/>
              <w:jc w:val="center"/>
              <w:rPr>
                <w:rFonts w:ascii="Times New Roman" w:hAnsi="Times New Roman"/>
                <w:b/>
                <w:sz w:val="22"/>
                <w:szCs w:val="22"/>
                <w:lang w:val="is-IS"/>
              </w:rPr>
            </w:pPr>
          </w:p>
          <w:p w14:paraId="48E9ED00"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001A"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DRV+RTV</w:t>
            </w:r>
          </w:p>
          <w:p w14:paraId="1FAEBCE4"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800mg + 100mg</w:t>
            </w:r>
          </w:p>
          <w:p w14:paraId="0D912955"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14EB65B1"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+2 NRTI</w:t>
            </w:r>
          </w:p>
          <w:p w14:paraId="25A8F98A" w14:textId="77777777" w:rsidR="00765FC4" w:rsidRPr="005B0055" w:rsidRDefault="00765FC4" w:rsidP="006B395D">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N=242</w:t>
            </w:r>
          </w:p>
        </w:tc>
      </w:tr>
      <w:tr w:rsidR="00765FC4" w:rsidRPr="005B0055" w14:paraId="53D7C7DB"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24A96" w14:textId="77777777" w:rsidR="00765FC4" w:rsidRPr="00727E81" w:rsidRDefault="00765FC4" w:rsidP="006B395D">
            <w:pPr>
              <w:pStyle w:val="tabletextNS"/>
              <w:keepNext/>
              <w:widowControl w:val="0"/>
              <w:rPr>
                <w:rFonts w:cs="Arial Narrow"/>
                <w:sz w:val="22"/>
                <w:szCs w:val="22"/>
                <w:lang w:val="is-IS"/>
              </w:rPr>
            </w:pPr>
            <w:r w:rsidRPr="00727E81">
              <w:rPr>
                <w:rFonts w:ascii="Times New Roman" w:hAnsi="Times New Roman" w:cs="Arial Narrow"/>
                <w:b/>
                <w:bCs/>
                <w:sz w:val="22"/>
                <w:szCs w:val="22"/>
                <w:lang w:val="is-IS"/>
              </w:rPr>
              <w:t>Lýðfræðiupplýsingar</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4016E" w14:textId="77777777" w:rsidR="00765FC4" w:rsidRPr="00727E81" w:rsidRDefault="00765FC4" w:rsidP="006B395D">
            <w:pPr>
              <w:pStyle w:val="tabletextNS"/>
              <w:keepNext/>
              <w:widowControl w:val="0"/>
              <w:rPr>
                <w:rFonts w:cs="Arial Narrow"/>
                <w:lang w:val="is-IS"/>
              </w:rPr>
            </w:pPr>
          </w:p>
        </w:tc>
      </w:tr>
      <w:tr w:rsidR="00765FC4" w:rsidRPr="005B0055" w14:paraId="1B0A29C0"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1AEFCF" w14:textId="77777777" w:rsidR="00765FC4" w:rsidRPr="005B0055" w:rsidRDefault="00765FC4" w:rsidP="006B395D">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Miðgildi aldurs(ár)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E841B"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EEA96"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34</w:t>
            </w:r>
          </w:p>
        </w:tc>
      </w:tr>
      <w:tr w:rsidR="00765FC4" w:rsidRPr="005B0055" w14:paraId="61D22C5B"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F0797F" w14:textId="77777777" w:rsidR="00765FC4" w:rsidRPr="005B0055" w:rsidRDefault="00765FC4" w:rsidP="006B395D">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Konur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1F9AA"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3EAC3"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17%</w:t>
            </w:r>
          </w:p>
        </w:tc>
      </w:tr>
      <w:tr w:rsidR="00765FC4" w:rsidRPr="005B0055" w14:paraId="6E730B5A"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FC8004" w14:textId="77777777" w:rsidR="00765FC4" w:rsidRPr="005B0055" w:rsidRDefault="00765FC4" w:rsidP="006B395D">
            <w:pPr>
              <w:pStyle w:val="tabletextNS"/>
              <w:keepNext/>
              <w:widowControl w:val="0"/>
              <w:rPr>
                <w:rFonts w:ascii="Times New Roman" w:hAnsi="Times New Roman"/>
                <w:bCs/>
                <w:sz w:val="22"/>
                <w:szCs w:val="22"/>
                <w:lang w:val="is-IS"/>
              </w:rPr>
            </w:pPr>
            <w:r>
              <w:rPr>
                <w:rFonts w:ascii="Times New Roman" w:hAnsi="Times New Roman"/>
                <w:bCs/>
                <w:sz w:val="22"/>
                <w:szCs w:val="22"/>
                <w:lang w:val="is-IS"/>
              </w:rPr>
              <w:t xml:space="preserve">     Ekki hvíti</w:t>
            </w:r>
            <w:r w:rsidRPr="005B0055">
              <w:rPr>
                <w:rFonts w:ascii="Times New Roman" w:hAnsi="Times New Roman"/>
                <w:bCs/>
                <w:sz w:val="22"/>
                <w:szCs w:val="22"/>
                <w:lang w:val="is-IS"/>
              </w:rPr>
              <w:t xml:space="preserve">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F4F1"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9313"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27%</w:t>
            </w:r>
          </w:p>
        </w:tc>
      </w:tr>
      <w:tr w:rsidR="00765FC4" w:rsidRPr="005B0055" w14:paraId="665311BF"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877886" w14:textId="77777777" w:rsidR="00765FC4" w:rsidRPr="005B0055" w:rsidRDefault="00765FC4" w:rsidP="006B395D">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Lifrarbólga B og/eða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9E32"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CC520"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w:t>
            </w:r>
          </w:p>
        </w:tc>
      </w:tr>
      <w:tr w:rsidR="00765FC4" w:rsidRPr="005B0055" w14:paraId="27B16C32"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DCC446" w14:textId="77777777" w:rsidR="00765FC4" w:rsidRPr="005B0055" w:rsidRDefault="00765FC4" w:rsidP="006B395D">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CDC</w:t>
            </w:r>
            <w:r>
              <w:rPr>
                <w:rFonts w:ascii="Times New Roman" w:hAnsi="Times New Roman"/>
                <w:bCs/>
                <w:sz w:val="22"/>
                <w:szCs w:val="22"/>
                <w:lang w:val="is-IS"/>
              </w:rPr>
              <w:t>-</w:t>
            </w:r>
            <w:r w:rsidRPr="005B0055">
              <w:rPr>
                <w:rFonts w:ascii="Times New Roman" w:hAnsi="Times New Roman"/>
                <w:bCs/>
                <w:sz w:val="22"/>
                <w:szCs w:val="22"/>
                <w:lang w:val="is-IS"/>
              </w:rPr>
              <w:t xml:space="preserve">flokkur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7CE1"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C093"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r>
      <w:tr w:rsidR="00765FC4" w:rsidRPr="005B0055" w14:paraId="76F4AE12"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9074C2" w14:textId="77777777" w:rsidR="00765FC4" w:rsidRPr="005B0055" w:rsidRDefault="00765FC4" w:rsidP="006B395D">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ABC/3TC</w:t>
            </w:r>
            <w:r>
              <w:rPr>
                <w:rFonts w:ascii="Times New Roman" w:hAnsi="Times New Roman"/>
                <w:bCs/>
                <w:sz w:val="22"/>
                <w:szCs w:val="22"/>
                <w:lang w:val="is-IS"/>
              </w:rPr>
              <w:t>-bakgrunnsmeðferð</w:t>
            </w:r>
            <w:r w:rsidRPr="005B0055">
              <w:rPr>
                <w:rFonts w:ascii="Times New Roman" w:hAnsi="Times New Roman"/>
                <w:bCs/>
                <w:sz w:val="22"/>
                <w:szCs w:val="22"/>
                <w:lang w:val="is-I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205A"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1E96D"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33%</w:t>
            </w:r>
          </w:p>
        </w:tc>
      </w:tr>
    </w:tbl>
    <w:p w14:paraId="23C6E094" w14:textId="77777777" w:rsidR="00765FC4" w:rsidRPr="005B0055" w:rsidRDefault="00765FC4" w:rsidP="00765FC4">
      <w:pPr>
        <w:keepNext/>
        <w:widowControl w:val="0"/>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765FC4" w:rsidRPr="005B0055" w14:paraId="5839B100"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A240F2" w14:textId="77777777" w:rsidR="00765FC4" w:rsidRPr="005B0055" w:rsidRDefault="00765FC4" w:rsidP="006B395D">
            <w:pPr>
              <w:pStyle w:val="tabletextNS"/>
              <w:keepNext/>
              <w:widowControl w:val="0"/>
              <w:rPr>
                <w:rFonts w:ascii="Times New Roman" w:hAnsi="Times New Roman"/>
                <w:b/>
                <w:bCs/>
                <w:sz w:val="22"/>
                <w:szCs w:val="22"/>
                <w:lang w:val="is-IS"/>
              </w:rPr>
            </w:pPr>
            <w:r w:rsidRPr="005B0055">
              <w:rPr>
                <w:rFonts w:ascii="Times New Roman" w:hAnsi="Times New Roman"/>
                <w:b/>
                <w:bCs/>
                <w:sz w:val="22"/>
                <w:szCs w:val="22"/>
                <w:lang w:val="is-IS"/>
              </w:rPr>
              <w:t>Verkun í viku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39B7" w14:textId="77777777" w:rsidR="00765FC4" w:rsidRPr="005B0055" w:rsidRDefault="00765FC4" w:rsidP="006B395D">
            <w:pPr>
              <w:pStyle w:val="tabletextNS"/>
              <w:keepNext/>
              <w:widowControl w:val="0"/>
              <w:jc w:val="center"/>
              <w:rPr>
                <w:rFonts w:ascii="Times New Roman" w:hAnsi="Times New Roman"/>
                <w:sz w:val="22"/>
                <w:szCs w:val="22"/>
                <w:lang w:val="is-I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E4FE" w14:textId="77777777" w:rsidR="00765FC4" w:rsidRPr="005B0055" w:rsidRDefault="00765FC4" w:rsidP="006B395D">
            <w:pPr>
              <w:pStyle w:val="tabletextNS"/>
              <w:keepNext/>
              <w:widowControl w:val="0"/>
              <w:jc w:val="center"/>
              <w:rPr>
                <w:rFonts w:ascii="Times New Roman" w:hAnsi="Times New Roman"/>
                <w:sz w:val="22"/>
                <w:szCs w:val="22"/>
                <w:lang w:val="is-IS"/>
              </w:rPr>
            </w:pPr>
          </w:p>
        </w:tc>
      </w:tr>
      <w:tr w:rsidR="00765FC4" w:rsidRPr="005B0055" w14:paraId="6522F5CC"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4826D7" w14:textId="77777777" w:rsidR="00765FC4" w:rsidRPr="00727E81" w:rsidRDefault="00765FC4" w:rsidP="006B395D">
            <w:pPr>
              <w:pStyle w:val="tabletextNS"/>
              <w:keepNext/>
              <w:widowControl w:val="0"/>
              <w:rPr>
                <w:rFonts w:cs="Arial Narrow"/>
                <w:lang w:val="is-IS"/>
              </w:rPr>
            </w:pPr>
            <w:r w:rsidRPr="005B0055">
              <w:rPr>
                <w:rFonts w:ascii="Times New Roman" w:hAnsi="Times New Roman"/>
                <w:bCs/>
                <w:sz w:val="22"/>
                <w:szCs w:val="22"/>
                <w:lang w:val="is-IS"/>
              </w:rPr>
              <w:t>HIV-1</w:t>
            </w:r>
            <w:r>
              <w:rPr>
                <w:rFonts w:ascii="Times New Roman" w:hAnsi="Times New Roman"/>
                <w:bCs/>
                <w:sz w:val="22"/>
                <w:szCs w:val="22"/>
                <w:lang w:val="is-IS"/>
              </w:rPr>
              <w:t>-</w:t>
            </w:r>
            <w:r w:rsidRPr="005B0055">
              <w:rPr>
                <w:rFonts w:ascii="Times New Roman" w:hAnsi="Times New Roman"/>
                <w:bCs/>
                <w:sz w:val="22"/>
                <w:szCs w:val="22"/>
                <w:lang w:val="is-IS"/>
              </w:rPr>
              <w:t>RNA &lt;50 eintök/ml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D7C7"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0C6AE"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83%</w:t>
            </w:r>
          </w:p>
        </w:tc>
      </w:tr>
      <w:tr w:rsidR="00765FC4" w:rsidRPr="005B0055" w14:paraId="4C20833E"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C853B" w14:textId="77777777" w:rsidR="00765FC4" w:rsidRPr="00727E81" w:rsidRDefault="00765FC4" w:rsidP="006B395D">
            <w:pPr>
              <w:pStyle w:val="tabletextNS"/>
              <w:keepNext/>
              <w:widowControl w:val="0"/>
              <w:rPr>
                <w:rFonts w:cs="Arial Narrow"/>
                <w:lang w:val="is-IS"/>
              </w:rPr>
            </w:pPr>
            <w:r w:rsidRPr="005B0055">
              <w:rPr>
                <w:rFonts w:ascii="Times New Roman" w:hAnsi="Times New Roman"/>
                <w:bCs/>
                <w:sz w:val="22"/>
                <w:szCs w:val="22"/>
                <w:lang w:val="is-IS"/>
              </w:rPr>
              <w:t>Meðferðarmunur</w:t>
            </w:r>
            <w:r w:rsidRPr="005B0055">
              <w:rPr>
                <w:rFonts w:ascii="Times New Roman" w:hAnsi="Times New Roman"/>
                <w:sz w:val="22"/>
                <w:szCs w:val="22"/>
                <w:lang w:val="is-IS"/>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FCE0B"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7,1% (95% CI: 0,9%; 13,2%)</w:t>
            </w:r>
          </w:p>
        </w:tc>
      </w:tr>
      <w:tr w:rsidR="00765FC4" w:rsidRPr="005B0055" w14:paraId="330D9E39"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B61F" w14:textId="77777777" w:rsidR="00765FC4" w:rsidRPr="00727E81" w:rsidRDefault="00765FC4" w:rsidP="006B395D">
            <w:pPr>
              <w:pStyle w:val="tabletextNS"/>
              <w:keepNext/>
              <w:widowControl w:val="0"/>
              <w:rPr>
                <w:rFonts w:cs="Arial Narrow"/>
                <w:lang w:val="is-IS"/>
              </w:rPr>
            </w:pPr>
            <w:r w:rsidRPr="005B0055">
              <w:rPr>
                <w:rFonts w:ascii="Times New Roman" w:hAnsi="Times New Roman"/>
                <w:bCs/>
                <w:sz w:val="22"/>
                <w:szCs w:val="22"/>
                <w:lang w:val="is-IS"/>
              </w:rPr>
              <w:t xml:space="preserve">      Engin veirusvörun†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27983"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5D8D"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r>
      <w:tr w:rsidR="00765FC4" w:rsidRPr="005B0055" w14:paraId="4F2AF66B"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BCCCC"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Engar veirufræðilegar upplýsingar í viku 48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C6AA7"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45983"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10%</w:t>
            </w:r>
          </w:p>
        </w:tc>
      </w:tr>
      <w:tr w:rsidR="00765FC4" w:rsidRPr="005B0055" w14:paraId="3807E2FD"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3C37" w14:textId="77777777" w:rsidR="00765FC4" w:rsidRPr="00727E81" w:rsidRDefault="00765FC4" w:rsidP="006B395D">
            <w:pPr>
              <w:pStyle w:val="tabletextNS"/>
              <w:keepNext/>
              <w:widowControl w:val="0"/>
              <w:ind w:left="567"/>
              <w:rPr>
                <w:rFonts w:cs="Arial Narrow"/>
                <w:lang w:val="is-IS"/>
              </w:rPr>
            </w:pPr>
            <w:r w:rsidRPr="005B0055">
              <w:rPr>
                <w:rFonts w:ascii="Times New Roman" w:hAnsi="Times New Roman"/>
                <w:sz w:val="22"/>
                <w:szCs w:val="22"/>
                <w:u w:val="single"/>
                <w:lang w:val="is-IS"/>
              </w:rPr>
              <w:t>Ástæður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EDF8D" w14:textId="77777777" w:rsidR="00765FC4" w:rsidRPr="005B0055" w:rsidRDefault="00765FC4" w:rsidP="006B395D">
            <w:pPr>
              <w:pStyle w:val="tabletextNS"/>
              <w:keepNext/>
              <w:widowControl w:val="0"/>
              <w:jc w:val="center"/>
              <w:rPr>
                <w:rFonts w:ascii="Times New Roman" w:hAnsi="Times New Roman"/>
                <w:sz w:val="22"/>
                <w:szCs w:val="22"/>
                <w:lang w:val="is-I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2E856" w14:textId="77777777" w:rsidR="00765FC4" w:rsidRPr="005B0055" w:rsidRDefault="00765FC4" w:rsidP="006B395D">
            <w:pPr>
              <w:pStyle w:val="tabletextNS"/>
              <w:keepNext/>
              <w:widowControl w:val="0"/>
              <w:jc w:val="center"/>
              <w:rPr>
                <w:rFonts w:ascii="Times New Roman" w:hAnsi="Times New Roman"/>
                <w:sz w:val="22"/>
                <w:szCs w:val="22"/>
                <w:lang w:val="is-IS"/>
              </w:rPr>
            </w:pPr>
          </w:p>
        </w:tc>
      </w:tr>
      <w:tr w:rsidR="00765FC4" w:rsidRPr="005B0055" w14:paraId="762D1F05"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BE325" w14:textId="77777777" w:rsidR="00765FC4" w:rsidRPr="005B0055" w:rsidRDefault="00765FC4" w:rsidP="006B395D">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 xml:space="preserve">vegna aukaverkunar eða dauðsfalls‡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5D71C"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A30C1"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w:t>
            </w:r>
          </w:p>
        </w:tc>
      </w:tr>
      <w:tr w:rsidR="00765FC4" w:rsidRPr="005B0055" w14:paraId="24E87E51"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C0AE4" w14:textId="77777777" w:rsidR="00765FC4" w:rsidRPr="005B0055" w:rsidRDefault="00765FC4" w:rsidP="006B395D">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af öðrum ástæðum§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A91FD"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F637C"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r>
      <w:tr w:rsidR="00765FC4" w:rsidRPr="005B0055" w14:paraId="2D0C6485"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9D0E" w14:textId="77777777" w:rsidR="00765FC4" w:rsidRPr="005B0055" w:rsidRDefault="00765FC4" w:rsidP="006B395D">
            <w:pPr>
              <w:pStyle w:val="tabletextNS"/>
              <w:keepNext/>
              <w:widowControl w:val="0"/>
              <w:ind w:left="567"/>
              <w:rPr>
                <w:rFonts w:ascii="Times New Roman" w:hAnsi="Times New Roman"/>
                <w:sz w:val="22"/>
                <w:szCs w:val="22"/>
                <w:lang w:val="is-IS"/>
              </w:rPr>
            </w:pPr>
            <w:r w:rsidRPr="005B0055">
              <w:rPr>
                <w:rFonts w:ascii="Times New Roman" w:hAnsi="Times New Roman"/>
                <w:sz w:val="22"/>
                <w:szCs w:val="22"/>
                <w:lang w:val="is-IS"/>
              </w:rPr>
              <w:t>Vantar upplýsingar á þessum tímapunkt</w:t>
            </w:r>
            <w:r>
              <w:rPr>
                <w:rFonts w:ascii="Times New Roman" w:hAnsi="Times New Roman"/>
                <w:sz w:val="22"/>
                <w:szCs w:val="22"/>
                <w:lang w:val="is-IS"/>
              </w:rPr>
              <w:t>i</w:t>
            </w:r>
            <w:r w:rsidRPr="005B0055">
              <w:rPr>
                <w:rFonts w:ascii="Times New Roman" w:hAnsi="Times New Roman"/>
                <w:sz w:val="22"/>
                <w:szCs w:val="22"/>
                <w:lang w:val="is-IS"/>
              </w:rPr>
              <w:t xml:space="preserve">, </w:t>
            </w:r>
            <w:r>
              <w:rPr>
                <w:rFonts w:ascii="Times New Roman" w:hAnsi="Times New Roman"/>
                <w:sz w:val="22"/>
                <w:szCs w:val="22"/>
                <w:lang w:val="is-IS"/>
              </w:rPr>
              <w:t>þó</w:t>
            </w:r>
            <w:r w:rsidRPr="005B0055">
              <w:rPr>
                <w:rFonts w:ascii="Times New Roman" w:hAnsi="Times New Roman"/>
                <w:sz w:val="22"/>
                <w:szCs w:val="22"/>
                <w:lang w:val="is-IS"/>
              </w:rPr>
              <w:t xml:space="preserve"> enn í rannsókninni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FDB55"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E1D06"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r>
      <w:tr w:rsidR="00765FC4" w:rsidRPr="005B0055" w14:paraId="7471AF46"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90706"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RNA &lt;50</w:t>
            </w:r>
            <w:r>
              <w:rPr>
                <w:rFonts w:ascii="Times New Roman" w:hAnsi="Times New Roman"/>
                <w:sz w:val="22"/>
                <w:szCs w:val="22"/>
                <w:lang w:val="is-IS"/>
              </w:rPr>
              <w:t> </w:t>
            </w:r>
            <w:r w:rsidRPr="005B0055">
              <w:rPr>
                <w:rFonts w:ascii="Times New Roman" w:hAnsi="Times New Roman"/>
                <w:sz w:val="22"/>
                <w:szCs w:val="22"/>
                <w:lang w:val="is-IS"/>
              </w:rPr>
              <w:t>eintök/ml fyrir þá sem nota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F60AC"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8B1C"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85%</w:t>
            </w:r>
          </w:p>
        </w:tc>
      </w:tr>
      <w:tr w:rsidR="00765FC4" w:rsidRPr="005B0055" w14:paraId="037EE9D7" w14:textId="77777777" w:rsidTr="006B395D">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E053E"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Miðgildi </w:t>
            </w:r>
            <w:r>
              <w:rPr>
                <w:rFonts w:ascii="Times New Roman" w:hAnsi="Times New Roman"/>
                <w:sz w:val="22"/>
                <w:szCs w:val="22"/>
                <w:lang w:val="is-IS"/>
              </w:rPr>
              <w:t xml:space="preserve">tíma </w:t>
            </w:r>
            <w:r w:rsidRPr="005B0055">
              <w:rPr>
                <w:rFonts w:ascii="Times New Roman" w:hAnsi="Times New Roman"/>
                <w:sz w:val="22"/>
                <w:szCs w:val="22"/>
                <w:lang w:val="is-IS"/>
              </w:rPr>
              <w:t>að veirubælingu**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BFC41"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28 dagar</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9368F" w14:textId="77777777" w:rsidR="00765FC4" w:rsidRPr="005B0055" w:rsidRDefault="00765FC4" w:rsidP="006B395D">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85 dagar</w:t>
            </w:r>
          </w:p>
        </w:tc>
      </w:tr>
      <w:tr w:rsidR="00765FC4" w:rsidRPr="005B0055" w14:paraId="6090D6D2" w14:textId="77777777" w:rsidTr="006B395D">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D8112"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color w:val="000000"/>
                <w:sz w:val="22"/>
                <w:szCs w:val="22"/>
                <w:lang w:val="is-IS"/>
              </w:rPr>
              <w:t>Aðlagað miðað við lagskiptingu í upphafi, p=0,025.</w:t>
            </w:r>
          </w:p>
          <w:p w14:paraId="6AAD7092"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Þ.m.t. einstaklingar sem hættu þátttöku</w:t>
            </w:r>
            <w:r>
              <w:rPr>
                <w:rFonts w:ascii="Times New Roman" w:hAnsi="Times New Roman"/>
                <w:color w:val="000000"/>
                <w:sz w:val="22"/>
                <w:szCs w:val="22"/>
                <w:lang w:val="is-IS"/>
              </w:rPr>
              <w:t xml:space="preserve"> fyrir viku 48 </w:t>
            </w:r>
            <w:r w:rsidRPr="005B0055">
              <w:rPr>
                <w:rFonts w:ascii="Times New Roman" w:hAnsi="Times New Roman"/>
                <w:color w:val="000000"/>
                <w:sz w:val="22"/>
                <w:szCs w:val="22"/>
                <w:lang w:val="is-IS"/>
              </w:rPr>
              <w:t xml:space="preserve">vegna skorts eða taps á verkun og einstaklingar sem voru með </w:t>
            </w:r>
            <w:r w:rsidRPr="005B0055">
              <w:rPr>
                <w:rFonts w:ascii="Times New Roman" w:hAnsi="Times New Roman"/>
                <w:color w:val="000000"/>
                <w:sz w:val="22"/>
                <w:szCs w:val="22"/>
                <w:lang w:val="is-IS"/>
              </w:rPr>
              <w:sym w:font="Symbol" w:char="F0B3"/>
            </w:r>
            <w:r w:rsidRPr="005B0055">
              <w:rPr>
                <w:rFonts w:ascii="Times New Roman" w:hAnsi="Times New Roman"/>
                <w:color w:val="000000"/>
                <w:sz w:val="22"/>
                <w:szCs w:val="22"/>
                <w:lang w:val="is-IS"/>
              </w:rPr>
              <w:t xml:space="preserve">50 eintök </w:t>
            </w:r>
            <w:r>
              <w:rPr>
                <w:rFonts w:ascii="Times New Roman" w:hAnsi="Times New Roman"/>
                <w:color w:val="000000"/>
                <w:sz w:val="22"/>
                <w:szCs w:val="22"/>
                <w:lang w:val="is-IS"/>
              </w:rPr>
              <w:t>í viku 48</w:t>
            </w:r>
            <w:r w:rsidRPr="005B0055">
              <w:rPr>
                <w:rFonts w:ascii="Times New Roman" w:hAnsi="Times New Roman"/>
                <w:color w:val="000000"/>
                <w:sz w:val="22"/>
                <w:szCs w:val="22"/>
                <w:lang w:val="is-IS"/>
              </w:rPr>
              <w:t xml:space="preserve">. </w:t>
            </w:r>
          </w:p>
          <w:p w14:paraId="1AC4737F"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Þ.m.t. einst</w:t>
            </w:r>
            <w:r w:rsidRPr="005B0055">
              <w:rPr>
                <w:rFonts w:ascii="Times New Roman" w:hAnsi="Times New Roman"/>
                <w:sz w:val="22"/>
                <w:szCs w:val="22"/>
                <w:lang w:val="is-IS"/>
              </w:rPr>
              <w:t>a</w:t>
            </w:r>
            <w:r>
              <w:rPr>
                <w:rFonts w:ascii="Times New Roman" w:hAnsi="Times New Roman"/>
                <w:sz w:val="22"/>
                <w:szCs w:val="22"/>
                <w:lang w:val="is-IS"/>
              </w:rPr>
              <w:t>klingar sem hættu veg</w:t>
            </w:r>
            <w:r w:rsidRPr="005B0055">
              <w:rPr>
                <w:rFonts w:ascii="Times New Roman" w:hAnsi="Times New Roman"/>
                <w:sz w:val="22"/>
                <w:szCs w:val="22"/>
                <w:lang w:val="is-IS"/>
              </w:rPr>
              <w:t>n</w:t>
            </w:r>
            <w:r>
              <w:rPr>
                <w:rFonts w:ascii="Times New Roman" w:hAnsi="Times New Roman"/>
                <w:sz w:val="22"/>
                <w:szCs w:val="22"/>
                <w:lang w:val="is-IS"/>
              </w:rPr>
              <w:t>a</w:t>
            </w:r>
            <w:r w:rsidRPr="005B0055">
              <w:rPr>
                <w:rFonts w:ascii="Times New Roman" w:hAnsi="Times New Roman"/>
                <w:sz w:val="22"/>
                <w:szCs w:val="22"/>
                <w:lang w:val="is-IS"/>
              </w:rPr>
              <w:t xml:space="preserve"> aukaverkunar eða dauðsfalls á einhverjum tímapunkti frá degi 1 </w:t>
            </w:r>
            <w:r>
              <w:rPr>
                <w:rFonts w:ascii="Times New Roman" w:hAnsi="Times New Roman"/>
                <w:sz w:val="22"/>
                <w:szCs w:val="22"/>
                <w:lang w:val="is-IS"/>
              </w:rPr>
              <w:t xml:space="preserve">til loka </w:t>
            </w:r>
            <w:r w:rsidRPr="005B0055">
              <w:rPr>
                <w:rFonts w:ascii="Times New Roman" w:hAnsi="Times New Roman"/>
                <w:sz w:val="22"/>
                <w:szCs w:val="22"/>
                <w:lang w:val="is-IS"/>
              </w:rPr>
              <w:t xml:space="preserve">viku 48 ef engar veirufræðilegar upplýsingar komu fram um meðferð á tímabilinu. </w:t>
            </w:r>
          </w:p>
          <w:p w14:paraId="7D8F9C89"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Á</w:t>
            </w:r>
            <w:r w:rsidRPr="005B0055">
              <w:rPr>
                <w:rFonts w:ascii="Times New Roman" w:hAnsi="Times New Roman"/>
                <w:sz w:val="22"/>
                <w:szCs w:val="22"/>
                <w:lang w:val="is-IS"/>
              </w:rPr>
              <w:t xml:space="preserve">stæður </w:t>
            </w:r>
            <w:r>
              <w:rPr>
                <w:rFonts w:ascii="Times New Roman" w:hAnsi="Times New Roman"/>
                <w:sz w:val="22"/>
                <w:szCs w:val="22"/>
                <w:lang w:val="is-IS"/>
              </w:rPr>
              <w:t>eins og</w:t>
            </w:r>
            <w:r w:rsidRPr="005B0055">
              <w:rPr>
                <w:rFonts w:ascii="Times New Roman" w:hAnsi="Times New Roman"/>
                <w:sz w:val="22"/>
                <w:szCs w:val="22"/>
                <w:lang w:val="is-IS"/>
              </w:rPr>
              <w:t xml:space="preserve"> hætt við samþykki, s</w:t>
            </w:r>
            <w:r>
              <w:rPr>
                <w:rFonts w:ascii="Times New Roman" w:hAnsi="Times New Roman"/>
                <w:sz w:val="22"/>
                <w:szCs w:val="22"/>
                <w:lang w:val="is-IS"/>
              </w:rPr>
              <w:t>kortur á eftirfylgni</w:t>
            </w:r>
            <w:r w:rsidRPr="005B0055">
              <w:rPr>
                <w:rFonts w:ascii="Times New Roman" w:hAnsi="Times New Roman"/>
                <w:sz w:val="22"/>
                <w:szCs w:val="22"/>
                <w:lang w:val="is-IS"/>
              </w:rPr>
              <w:t xml:space="preserve">, frávik frá rannsóknaráætlun. </w:t>
            </w:r>
          </w:p>
          <w:p w14:paraId="097525F7" w14:textId="77777777"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p&lt;0,001.</w:t>
            </w:r>
          </w:p>
          <w:p w14:paraId="6E3E214F" w14:textId="7711C05D" w:rsidR="00765FC4" w:rsidRPr="005B0055" w:rsidRDefault="00765FC4" w:rsidP="006B395D">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Aths.: DRV+RTV =</w:t>
            </w:r>
            <w:r>
              <w:rPr>
                <w:rFonts w:ascii="Times New Roman" w:hAnsi="Times New Roman"/>
                <w:sz w:val="22"/>
                <w:szCs w:val="22"/>
                <w:lang w:val="is-IS"/>
              </w:rPr>
              <w:t xml:space="preserve"> </w:t>
            </w:r>
            <w:r w:rsidRPr="005B0055">
              <w:rPr>
                <w:rFonts w:ascii="Times New Roman" w:hAnsi="Times New Roman"/>
                <w:sz w:val="22"/>
                <w:szCs w:val="22"/>
                <w:lang w:val="is-IS"/>
              </w:rPr>
              <w:t>dar</w:t>
            </w:r>
            <w:r w:rsidR="00230289">
              <w:rPr>
                <w:rFonts w:ascii="Times New Roman" w:hAnsi="Times New Roman"/>
                <w:sz w:val="22"/>
                <w:szCs w:val="22"/>
                <w:lang w:val="is-IS"/>
              </w:rPr>
              <w:t>u</w:t>
            </w:r>
            <w:r w:rsidRPr="005B0055">
              <w:rPr>
                <w:rFonts w:ascii="Times New Roman" w:hAnsi="Times New Roman"/>
                <w:sz w:val="22"/>
                <w:szCs w:val="22"/>
                <w:lang w:val="is-IS"/>
              </w:rPr>
              <w:t>nav</w:t>
            </w:r>
            <w:r w:rsidR="00230289">
              <w:rPr>
                <w:rFonts w:ascii="Times New Roman" w:hAnsi="Times New Roman"/>
                <w:sz w:val="22"/>
                <w:szCs w:val="22"/>
                <w:lang w:val="is-IS"/>
              </w:rPr>
              <w:t>i</w:t>
            </w:r>
            <w:r w:rsidRPr="005B0055">
              <w:rPr>
                <w:rFonts w:ascii="Times New Roman" w:hAnsi="Times New Roman"/>
                <w:sz w:val="22"/>
                <w:szCs w:val="22"/>
                <w:lang w:val="is-IS"/>
              </w:rPr>
              <w:t>r + r</w:t>
            </w:r>
            <w:r w:rsidR="00230289">
              <w:rPr>
                <w:rFonts w:ascii="Times New Roman" w:hAnsi="Times New Roman"/>
                <w:sz w:val="22"/>
                <w:szCs w:val="22"/>
                <w:lang w:val="is-IS"/>
              </w:rPr>
              <w:t>i</w:t>
            </w:r>
            <w:r w:rsidRPr="005B0055">
              <w:rPr>
                <w:rFonts w:ascii="Times New Roman" w:hAnsi="Times New Roman"/>
                <w:sz w:val="22"/>
                <w:szCs w:val="22"/>
                <w:lang w:val="is-IS"/>
              </w:rPr>
              <w:t>t</w:t>
            </w:r>
            <w:r w:rsidR="00230289">
              <w:rPr>
                <w:rFonts w:ascii="Times New Roman" w:hAnsi="Times New Roman"/>
                <w:sz w:val="22"/>
                <w:szCs w:val="22"/>
                <w:lang w:val="is-IS"/>
              </w:rPr>
              <w:t>o</w:t>
            </w:r>
            <w:r w:rsidRPr="005B0055">
              <w:rPr>
                <w:rFonts w:ascii="Times New Roman" w:hAnsi="Times New Roman"/>
                <w:sz w:val="22"/>
                <w:szCs w:val="22"/>
                <w:lang w:val="is-IS"/>
              </w:rPr>
              <w:t>nav</w:t>
            </w:r>
            <w:r w:rsidR="00230289">
              <w:rPr>
                <w:rFonts w:ascii="Times New Roman" w:hAnsi="Times New Roman"/>
                <w:sz w:val="22"/>
                <w:szCs w:val="22"/>
                <w:lang w:val="is-IS"/>
              </w:rPr>
              <w:t>i</w:t>
            </w:r>
            <w:r w:rsidRPr="005B0055">
              <w:rPr>
                <w:rFonts w:ascii="Times New Roman" w:hAnsi="Times New Roman"/>
                <w:sz w:val="22"/>
                <w:szCs w:val="22"/>
                <w:lang w:val="is-IS"/>
              </w:rPr>
              <w:t>r, DTG = dolutegrav</w:t>
            </w:r>
            <w:r w:rsidR="00230289">
              <w:rPr>
                <w:rFonts w:ascii="Times New Roman" w:hAnsi="Times New Roman"/>
                <w:sz w:val="22"/>
                <w:szCs w:val="22"/>
                <w:lang w:val="is-IS"/>
              </w:rPr>
              <w:t>i</w:t>
            </w:r>
            <w:r w:rsidRPr="005B0055">
              <w:rPr>
                <w:rFonts w:ascii="Times New Roman" w:hAnsi="Times New Roman"/>
                <w:sz w:val="22"/>
                <w:szCs w:val="22"/>
                <w:lang w:val="is-IS"/>
              </w:rPr>
              <w:t>r.</w:t>
            </w:r>
          </w:p>
        </w:tc>
      </w:tr>
    </w:tbl>
    <w:p w14:paraId="2F8E31B3" w14:textId="77777777" w:rsidR="00765FC4" w:rsidRDefault="00765FC4" w:rsidP="00765FC4">
      <w:pPr>
        <w:widowControl w:val="0"/>
        <w:autoSpaceDE w:val="0"/>
        <w:autoSpaceDN w:val="0"/>
        <w:adjustRightInd w:val="0"/>
        <w:rPr>
          <w:szCs w:val="22"/>
        </w:rPr>
      </w:pPr>
    </w:p>
    <w:p w14:paraId="7D1559B8" w14:textId="7F0D9C81" w:rsidR="00FE1FA0" w:rsidRPr="00FE1FA0" w:rsidRDefault="00FE1FA0" w:rsidP="00751EAE">
      <w:pPr>
        <w:widowControl w:val="0"/>
        <w:rPr>
          <w:szCs w:val="22"/>
        </w:rPr>
      </w:pPr>
      <w:r>
        <w:t>Eftir</w:t>
      </w:r>
      <w:r w:rsidRPr="00712927">
        <w:t xml:space="preserve"> 96 </w:t>
      </w:r>
      <w:r>
        <w:t>vikur var veirufræðileg bæling hjá</w:t>
      </w:r>
      <w:r w:rsidRPr="00712927">
        <w:t xml:space="preserve"> dolutegrav</w:t>
      </w:r>
      <w:r w:rsidR="00230289">
        <w:t>i</w:t>
      </w:r>
      <w:r w:rsidRPr="00712927">
        <w:t>r</w:t>
      </w:r>
      <w:r>
        <w:t xml:space="preserve"> hópnum</w:t>
      </w:r>
      <w:r w:rsidRPr="00712927">
        <w:t xml:space="preserve"> (80%) </w:t>
      </w:r>
      <w:r>
        <w:t>meiri en hjá</w:t>
      </w:r>
      <w:r w:rsidRPr="00712927">
        <w:t xml:space="preserve"> DRV/r </w:t>
      </w:r>
      <w:r>
        <w:t>hópnum</w:t>
      </w:r>
      <w:r w:rsidRPr="00712927">
        <w:t xml:space="preserve"> (68%)</w:t>
      </w:r>
      <w:r>
        <w:t>, (aðlagaður meðferðarmunur [DTG-(DRV+RTV)]: 12,4%; 95% CI: [4,7; 20,2]</w:t>
      </w:r>
      <w:r w:rsidR="00FC350D">
        <w:t>)</w:t>
      </w:r>
      <w:r>
        <w:t xml:space="preserve">. Tíðni svörunar í viku 96 var 82% fyrir </w:t>
      </w:r>
      <w:r>
        <w:rPr>
          <w:szCs w:val="22"/>
        </w:rPr>
        <w:t>DTG+ABC/3TC og 75% f</w:t>
      </w:r>
      <w:r w:rsidR="007B0928">
        <w:rPr>
          <w:szCs w:val="22"/>
        </w:rPr>
        <w:t>yrir</w:t>
      </w:r>
      <w:r>
        <w:rPr>
          <w:szCs w:val="22"/>
        </w:rPr>
        <w:t xml:space="preserve"> DRV/r+</w:t>
      </w:r>
      <w:r w:rsidRPr="0079064A">
        <w:rPr>
          <w:szCs w:val="22"/>
        </w:rPr>
        <w:t>ABC/3TC</w:t>
      </w:r>
      <w:r>
        <w:rPr>
          <w:szCs w:val="22"/>
        </w:rPr>
        <w:t>.</w:t>
      </w:r>
    </w:p>
    <w:p w14:paraId="371FE2CD" w14:textId="77777777" w:rsidR="00FE1FA0" w:rsidRDefault="00FE1FA0" w:rsidP="00765FC4">
      <w:pPr>
        <w:widowControl w:val="0"/>
        <w:autoSpaceDE w:val="0"/>
        <w:autoSpaceDN w:val="0"/>
        <w:adjustRightInd w:val="0"/>
        <w:rPr>
          <w:szCs w:val="22"/>
        </w:rPr>
      </w:pPr>
    </w:p>
    <w:p w14:paraId="5D4CAF28" w14:textId="6752A1DD" w:rsidR="00327602" w:rsidRDefault="00327602" w:rsidP="00765FC4">
      <w:pPr>
        <w:widowControl w:val="0"/>
        <w:autoSpaceDE w:val="0"/>
        <w:autoSpaceDN w:val="0"/>
        <w:adjustRightInd w:val="0"/>
        <w:rPr>
          <w:szCs w:val="22"/>
        </w:rPr>
      </w:pPr>
      <w:r>
        <w:rPr>
          <w:szCs w:val="22"/>
        </w:rPr>
        <w:t>Í ARIA (ING117172), slembaðri, opinni</w:t>
      </w:r>
      <w:r w:rsidR="00F03AED">
        <w:rPr>
          <w:szCs w:val="22"/>
        </w:rPr>
        <w:t>, fjölsetra rannsó</w:t>
      </w:r>
      <w:r w:rsidR="005F3236">
        <w:rPr>
          <w:szCs w:val="22"/>
        </w:rPr>
        <w:t>kn með virkum samanburði, samhlið</w:t>
      </w:r>
      <w:r w:rsidR="00F03AED">
        <w:rPr>
          <w:szCs w:val="22"/>
        </w:rPr>
        <w:t>a hóp</w:t>
      </w:r>
      <w:r w:rsidR="005F3236">
        <w:rPr>
          <w:szCs w:val="22"/>
        </w:rPr>
        <w:t>um</w:t>
      </w:r>
      <w:r w:rsidR="00F03AED">
        <w:rPr>
          <w:szCs w:val="22"/>
        </w:rPr>
        <w:t xml:space="preserve"> til að sýna fram á að </w:t>
      </w:r>
      <w:r w:rsidR="005F3236">
        <w:rPr>
          <w:szCs w:val="22"/>
        </w:rPr>
        <w:t>verkun sé ekki lakari</w:t>
      </w:r>
      <w:r w:rsidR="00F03AED">
        <w:rPr>
          <w:szCs w:val="22"/>
        </w:rPr>
        <w:t xml:space="preserve"> var 499 fullorðnum konum með HIV</w:t>
      </w:r>
      <w:r w:rsidR="00F03AED">
        <w:rPr>
          <w:szCs w:val="22"/>
        </w:rPr>
        <w:noBreakHyphen/>
        <w:t>1 sýkingu, sem ekki höfðu áður fengið meðferð m</w:t>
      </w:r>
      <w:r w:rsidR="00854553">
        <w:rPr>
          <w:szCs w:val="22"/>
        </w:rPr>
        <w:t>eð retróveirulyfjum, sle</w:t>
      </w:r>
      <w:r w:rsidR="00F03AED">
        <w:rPr>
          <w:szCs w:val="22"/>
        </w:rPr>
        <w:t xml:space="preserve">mbiraðað 1:1 til að fá </w:t>
      </w:r>
      <w:r w:rsidR="00F03AED" w:rsidRPr="007B0730">
        <w:rPr>
          <w:szCs w:val="22"/>
        </w:rPr>
        <w:t>annaðhvort</w:t>
      </w:r>
      <w:r w:rsidR="00F03AED">
        <w:rPr>
          <w:szCs w:val="22"/>
        </w:rPr>
        <w:t xml:space="preserve"> DTG/ABC/3TC FDC </w:t>
      </w:r>
      <w:r w:rsidR="004D7B49">
        <w:rPr>
          <w:szCs w:val="22"/>
        </w:rPr>
        <w:t xml:space="preserve">filmuhúðaðar töflur </w:t>
      </w:r>
      <w:r w:rsidR="00F03AED">
        <w:rPr>
          <w:szCs w:val="22"/>
        </w:rPr>
        <w:t>50 mg/600 mg/300 mg eða atazanav</w:t>
      </w:r>
      <w:r w:rsidR="00230289">
        <w:rPr>
          <w:szCs w:val="22"/>
        </w:rPr>
        <w:t>i</w:t>
      </w:r>
      <w:r w:rsidR="00F03AED">
        <w:rPr>
          <w:szCs w:val="22"/>
        </w:rPr>
        <w:t>r 300 mg ásamt ritonav</w:t>
      </w:r>
      <w:r w:rsidR="00230289">
        <w:rPr>
          <w:szCs w:val="22"/>
        </w:rPr>
        <w:t>i</w:t>
      </w:r>
      <w:r w:rsidR="00F03AED">
        <w:rPr>
          <w:szCs w:val="22"/>
        </w:rPr>
        <w:t>r</w:t>
      </w:r>
      <w:r w:rsidR="00854553">
        <w:rPr>
          <w:szCs w:val="22"/>
        </w:rPr>
        <w:t>i</w:t>
      </w:r>
      <w:r w:rsidR="00F03AED">
        <w:rPr>
          <w:szCs w:val="22"/>
        </w:rPr>
        <w:t xml:space="preserve"> 100 mg </w:t>
      </w:r>
      <w:r w:rsidR="00854553">
        <w:rPr>
          <w:szCs w:val="22"/>
        </w:rPr>
        <w:t>auk tenofov</w:t>
      </w:r>
      <w:r w:rsidR="00230289">
        <w:rPr>
          <w:szCs w:val="22"/>
        </w:rPr>
        <w:t>i</w:t>
      </w:r>
      <w:r w:rsidR="00854553">
        <w:rPr>
          <w:szCs w:val="22"/>
        </w:rPr>
        <w:t>r disproxil</w:t>
      </w:r>
      <w:r w:rsidR="00CC770C">
        <w:rPr>
          <w:szCs w:val="22"/>
        </w:rPr>
        <w:t xml:space="preserve"> </w:t>
      </w:r>
      <w:r w:rsidR="00854553">
        <w:rPr>
          <w:szCs w:val="22"/>
        </w:rPr>
        <w:t>/ emtric</w:t>
      </w:r>
      <w:r w:rsidR="00230289">
        <w:rPr>
          <w:szCs w:val="22"/>
        </w:rPr>
        <w:t>i</w:t>
      </w:r>
      <w:r w:rsidR="00854553">
        <w:rPr>
          <w:szCs w:val="22"/>
        </w:rPr>
        <w:t>tab</w:t>
      </w:r>
      <w:r w:rsidR="00230289">
        <w:rPr>
          <w:szCs w:val="22"/>
        </w:rPr>
        <w:t>i</w:t>
      </w:r>
      <w:r w:rsidR="005E0144">
        <w:rPr>
          <w:szCs w:val="22"/>
        </w:rPr>
        <w:t xml:space="preserve">n </w:t>
      </w:r>
      <w:r w:rsidR="00CC770C">
        <w:rPr>
          <w:szCs w:val="22"/>
        </w:rPr>
        <w:t>245 </w:t>
      </w:r>
      <w:r w:rsidR="005E0144">
        <w:rPr>
          <w:szCs w:val="22"/>
        </w:rPr>
        <w:t xml:space="preserve">mg/200 mg (ATV+RTV+TDF/FTC FDC) </w:t>
      </w:r>
      <w:r w:rsidR="005E0144">
        <w:rPr>
          <w:szCs w:val="22"/>
        </w:rPr>
        <w:lastRenderedPageBreak/>
        <w:t>allt gefið einu sinni á sólarhring.</w:t>
      </w:r>
    </w:p>
    <w:p w14:paraId="61E885D1" w14:textId="77777777" w:rsidR="00327602" w:rsidRDefault="00327602" w:rsidP="00765FC4">
      <w:pPr>
        <w:widowControl w:val="0"/>
        <w:autoSpaceDE w:val="0"/>
        <w:autoSpaceDN w:val="0"/>
        <w:adjustRightInd w:val="0"/>
        <w:rPr>
          <w:szCs w:val="22"/>
        </w:rPr>
      </w:pPr>
    </w:p>
    <w:p w14:paraId="30629F88" w14:textId="77777777" w:rsidR="00327602" w:rsidRPr="00B17631" w:rsidRDefault="005E0144" w:rsidP="00491F74">
      <w:pPr>
        <w:keepNext/>
        <w:widowControl w:val="0"/>
        <w:autoSpaceDE w:val="0"/>
        <w:autoSpaceDN w:val="0"/>
        <w:adjustRightInd w:val="0"/>
        <w:rPr>
          <w:szCs w:val="22"/>
        </w:rPr>
      </w:pPr>
      <w:r w:rsidRPr="00B17631">
        <w:rPr>
          <w:szCs w:val="22"/>
        </w:rPr>
        <w:t xml:space="preserve">Tafla </w:t>
      </w:r>
      <w:r w:rsidR="00327602" w:rsidRPr="00B17631">
        <w:rPr>
          <w:szCs w:val="22"/>
        </w:rPr>
        <w:t xml:space="preserve">6: </w:t>
      </w:r>
      <w:r w:rsidRPr="005B0055">
        <w:rPr>
          <w:szCs w:val="22"/>
        </w:rPr>
        <w:t xml:space="preserve">Lýðfræðiupplýsingar og </w:t>
      </w:r>
      <w:r>
        <w:rPr>
          <w:szCs w:val="22"/>
        </w:rPr>
        <w:t xml:space="preserve">48 vikna </w:t>
      </w:r>
      <w:r w:rsidRPr="005B0055">
        <w:rPr>
          <w:szCs w:val="22"/>
        </w:rPr>
        <w:t xml:space="preserve">veirufræðilegar niðurstöður eftir slembaða meðferð í </w:t>
      </w:r>
      <w:r>
        <w:t>ARIA</w:t>
      </w:r>
      <w:r w:rsidRPr="005B0055">
        <w:rPr>
          <w:szCs w:val="22"/>
        </w:rPr>
        <w:t xml:space="preserve"> (örreiknirit)</w:t>
      </w:r>
    </w:p>
    <w:p w14:paraId="528F00DE" w14:textId="77777777" w:rsidR="00327602" w:rsidRPr="00B17631" w:rsidRDefault="00327602" w:rsidP="00491F74">
      <w:pPr>
        <w:keepNext/>
        <w:widowControl w:val="0"/>
        <w:autoSpaceDE w:val="0"/>
        <w:autoSpaceDN w:val="0"/>
        <w:adjustRightInd w:val="0"/>
        <w:rPr>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842"/>
        <w:gridCol w:w="2977"/>
      </w:tblGrid>
      <w:tr w:rsidR="004F28A1" w:rsidRPr="003464F8" w14:paraId="0240BF0F" w14:textId="77777777" w:rsidTr="00601ED1">
        <w:trPr>
          <w:cantSplit/>
        </w:trPr>
        <w:tc>
          <w:tcPr>
            <w:tcW w:w="4395" w:type="dxa"/>
            <w:tcBorders>
              <w:bottom w:val="single" w:sz="4" w:space="0" w:color="auto"/>
              <w:right w:val="single" w:sz="4" w:space="0" w:color="auto"/>
            </w:tcBorders>
          </w:tcPr>
          <w:p w14:paraId="53212408" w14:textId="77777777" w:rsidR="00327602" w:rsidRPr="003464F8" w:rsidRDefault="00327602" w:rsidP="00491F74">
            <w:pPr>
              <w:keepNext/>
              <w:widowControl w:val="0"/>
              <w:autoSpaceDE w:val="0"/>
              <w:autoSpaceDN w:val="0"/>
              <w:adjustRightInd w:val="0"/>
              <w:rPr>
                <w:szCs w:val="22"/>
              </w:rPr>
            </w:pPr>
          </w:p>
        </w:tc>
        <w:tc>
          <w:tcPr>
            <w:tcW w:w="1842" w:type="dxa"/>
            <w:tcBorders>
              <w:left w:val="single" w:sz="4" w:space="0" w:color="auto"/>
              <w:bottom w:val="single" w:sz="4" w:space="0" w:color="auto"/>
              <w:right w:val="single" w:sz="4" w:space="0" w:color="auto"/>
            </w:tcBorders>
          </w:tcPr>
          <w:p w14:paraId="39702983" w14:textId="77777777" w:rsidR="00327602" w:rsidRPr="00341E29" w:rsidRDefault="00327602" w:rsidP="00491F74">
            <w:pPr>
              <w:keepNext/>
              <w:widowControl w:val="0"/>
              <w:autoSpaceDE w:val="0"/>
              <w:autoSpaceDN w:val="0"/>
              <w:adjustRightInd w:val="0"/>
              <w:rPr>
                <w:b/>
                <w:szCs w:val="22"/>
              </w:rPr>
            </w:pPr>
            <w:r w:rsidRPr="00341E29">
              <w:rPr>
                <w:b/>
                <w:szCs w:val="22"/>
              </w:rPr>
              <w:t>DTG/ABC/3TC</w:t>
            </w:r>
            <w:r w:rsidRPr="00341E29">
              <w:rPr>
                <w:b/>
                <w:szCs w:val="22"/>
              </w:rPr>
              <w:br/>
              <w:t>FDC</w:t>
            </w:r>
            <w:r w:rsidRPr="00341E29">
              <w:rPr>
                <w:b/>
                <w:szCs w:val="22"/>
              </w:rPr>
              <w:br/>
              <w:t>N=248</w:t>
            </w:r>
          </w:p>
        </w:tc>
        <w:tc>
          <w:tcPr>
            <w:tcW w:w="2977" w:type="dxa"/>
            <w:tcBorders>
              <w:left w:val="single" w:sz="4" w:space="0" w:color="auto"/>
              <w:bottom w:val="single" w:sz="4" w:space="0" w:color="auto"/>
              <w:right w:val="single" w:sz="4" w:space="0" w:color="auto"/>
            </w:tcBorders>
          </w:tcPr>
          <w:p w14:paraId="1EF561EE" w14:textId="77777777" w:rsidR="00327602" w:rsidRPr="00341E29" w:rsidRDefault="00327602" w:rsidP="00491F74">
            <w:pPr>
              <w:keepNext/>
              <w:widowControl w:val="0"/>
              <w:autoSpaceDE w:val="0"/>
              <w:autoSpaceDN w:val="0"/>
              <w:adjustRightInd w:val="0"/>
              <w:rPr>
                <w:b/>
                <w:szCs w:val="22"/>
              </w:rPr>
            </w:pPr>
            <w:r w:rsidRPr="00341E29">
              <w:rPr>
                <w:b/>
                <w:szCs w:val="22"/>
              </w:rPr>
              <w:t>ATV+RTV+TDF/FTC FDC</w:t>
            </w:r>
          </w:p>
          <w:p w14:paraId="46BAAB0C" w14:textId="77777777" w:rsidR="00327602" w:rsidRPr="00341E29" w:rsidRDefault="00327602" w:rsidP="00491F74">
            <w:pPr>
              <w:keepNext/>
              <w:widowControl w:val="0"/>
              <w:autoSpaceDE w:val="0"/>
              <w:autoSpaceDN w:val="0"/>
              <w:adjustRightInd w:val="0"/>
              <w:rPr>
                <w:b/>
                <w:szCs w:val="22"/>
              </w:rPr>
            </w:pPr>
            <w:r w:rsidRPr="00341E29">
              <w:rPr>
                <w:b/>
                <w:szCs w:val="22"/>
              </w:rPr>
              <w:t>N=247</w:t>
            </w:r>
          </w:p>
        </w:tc>
      </w:tr>
      <w:tr w:rsidR="004F28A1" w:rsidRPr="003464F8" w14:paraId="7259F25C" w14:textId="77777777" w:rsidTr="00601ED1">
        <w:trPr>
          <w:cantSplit/>
        </w:trPr>
        <w:tc>
          <w:tcPr>
            <w:tcW w:w="4395" w:type="dxa"/>
            <w:tcBorders>
              <w:bottom w:val="single" w:sz="4" w:space="0" w:color="auto"/>
              <w:right w:val="single" w:sz="4" w:space="0" w:color="auto"/>
            </w:tcBorders>
          </w:tcPr>
          <w:p w14:paraId="08EE51CF" w14:textId="77777777" w:rsidR="00327602" w:rsidRPr="00341E29" w:rsidRDefault="00C7161F" w:rsidP="00491F74">
            <w:pPr>
              <w:keepNext/>
              <w:widowControl w:val="0"/>
              <w:autoSpaceDE w:val="0"/>
              <w:autoSpaceDN w:val="0"/>
              <w:adjustRightInd w:val="0"/>
              <w:rPr>
                <w:b/>
                <w:szCs w:val="22"/>
              </w:rPr>
            </w:pPr>
            <w:r w:rsidRPr="00341E29">
              <w:rPr>
                <w:b/>
                <w:szCs w:val="22"/>
              </w:rPr>
              <w:t>Lýðfræðiupplýsingar</w:t>
            </w:r>
          </w:p>
        </w:tc>
        <w:tc>
          <w:tcPr>
            <w:tcW w:w="1842" w:type="dxa"/>
            <w:tcBorders>
              <w:left w:val="single" w:sz="4" w:space="0" w:color="auto"/>
              <w:bottom w:val="single" w:sz="4" w:space="0" w:color="auto"/>
              <w:right w:val="single" w:sz="4" w:space="0" w:color="auto"/>
            </w:tcBorders>
          </w:tcPr>
          <w:p w14:paraId="39C51DE3" w14:textId="77777777" w:rsidR="00327602" w:rsidRPr="00341E29" w:rsidRDefault="00327602" w:rsidP="00491F74">
            <w:pPr>
              <w:keepNext/>
              <w:widowControl w:val="0"/>
              <w:autoSpaceDE w:val="0"/>
              <w:autoSpaceDN w:val="0"/>
              <w:adjustRightInd w:val="0"/>
              <w:rPr>
                <w:szCs w:val="22"/>
              </w:rPr>
            </w:pPr>
          </w:p>
        </w:tc>
        <w:tc>
          <w:tcPr>
            <w:tcW w:w="2977" w:type="dxa"/>
            <w:tcBorders>
              <w:left w:val="single" w:sz="4" w:space="0" w:color="auto"/>
              <w:bottom w:val="single" w:sz="4" w:space="0" w:color="auto"/>
              <w:right w:val="single" w:sz="4" w:space="0" w:color="auto"/>
            </w:tcBorders>
          </w:tcPr>
          <w:p w14:paraId="5A1853F6" w14:textId="77777777" w:rsidR="00327602" w:rsidRPr="00341E29" w:rsidRDefault="00327602" w:rsidP="00491F74">
            <w:pPr>
              <w:keepNext/>
              <w:widowControl w:val="0"/>
              <w:autoSpaceDE w:val="0"/>
              <w:autoSpaceDN w:val="0"/>
              <w:adjustRightInd w:val="0"/>
              <w:rPr>
                <w:szCs w:val="22"/>
              </w:rPr>
            </w:pPr>
          </w:p>
        </w:tc>
      </w:tr>
      <w:tr w:rsidR="004F28A1" w:rsidRPr="003464F8" w14:paraId="6285A2FD" w14:textId="77777777" w:rsidTr="00601ED1">
        <w:trPr>
          <w:cantSplit/>
        </w:trPr>
        <w:tc>
          <w:tcPr>
            <w:tcW w:w="4395" w:type="dxa"/>
            <w:tcBorders>
              <w:bottom w:val="single" w:sz="4" w:space="0" w:color="auto"/>
              <w:right w:val="single" w:sz="4" w:space="0" w:color="auto"/>
            </w:tcBorders>
          </w:tcPr>
          <w:p w14:paraId="7FB3A622" w14:textId="77777777" w:rsidR="00327602" w:rsidRPr="00341E29" w:rsidRDefault="00492F03" w:rsidP="00491F74">
            <w:pPr>
              <w:keepNext/>
              <w:widowControl w:val="0"/>
              <w:autoSpaceDE w:val="0"/>
              <w:autoSpaceDN w:val="0"/>
              <w:adjustRightInd w:val="0"/>
              <w:rPr>
                <w:szCs w:val="22"/>
                <w:vertAlign w:val="superscript"/>
              </w:rPr>
            </w:pPr>
            <w:r w:rsidRPr="00341E29">
              <w:rPr>
                <w:bCs/>
                <w:szCs w:val="22"/>
              </w:rPr>
              <w:t xml:space="preserve"> </w:t>
            </w:r>
            <w:r w:rsidR="00C7161F" w:rsidRPr="00341E29">
              <w:rPr>
                <w:szCs w:val="22"/>
              </w:rPr>
              <w:t>Miðgildi aldurs (ár</w:t>
            </w:r>
            <w:r w:rsidR="00327602" w:rsidRPr="00341E29">
              <w:rPr>
                <w:szCs w:val="22"/>
              </w:rPr>
              <w:t>)</w:t>
            </w:r>
          </w:p>
        </w:tc>
        <w:tc>
          <w:tcPr>
            <w:tcW w:w="1842" w:type="dxa"/>
            <w:tcBorders>
              <w:left w:val="single" w:sz="4" w:space="0" w:color="auto"/>
              <w:bottom w:val="single" w:sz="4" w:space="0" w:color="auto"/>
              <w:right w:val="single" w:sz="4" w:space="0" w:color="auto"/>
            </w:tcBorders>
          </w:tcPr>
          <w:p w14:paraId="29F96A27" w14:textId="77777777" w:rsidR="00327602" w:rsidRPr="00341E29" w:rsidRDefault="00327602" w:rsidP="00491F74">
            <w:pPr>
              <w:keepNext/>
              <w:widowControl w:val="0"/>
              <w:autoSpaceDE w:val="0"/>
              <w:autoSpaceDN w:val="0"/>
              <w:adjustRightInd w:val="0"/>
              <w:rPr>
                <w:szCs w:val="22"/>
              </w:rPr>
            </w:pPr>
            <w:r w:rsidRPr="00341E29">
              <w:rPr>
                <w:szCs w:val="22"/>
              </w:rPr>
              <w:t>37</w:t>
            </w:r>
          </w:p>
        </w:tc>
        <w:tc>
          <w:tcPr>
            <w:tcW w:w="2977" w:type="dxa"/>
            <w:tcBorders>
              <w:left w:val="single" w:sz="4" w:space="0" w:color="auto"/>
              <w:bottom w:val="single" w:sz="4" w:space="0" w:color="auto"/>
              <w:right w:val="single" w:sz="4" w:space="0" w:color="auto"/>
            </w:tcBorders>
          </w:tcPr>
          <w:p w14:paraId="606A2120" w14:textId="77777777" w:rsidR="00327602" w:rsidRPr="00341E29" w:rsidRDefault="00327602" w:rsidP="00491F74">
            <w:pPr>
              <w:keepNext/>
              <w:widowControl w:val="0"/>
              <w:autoSpaceDE w:val="0"/>
              <w:autoSpaceDN w:val="0"/>
              <w:adjustRightInd w:val="0"/>
              <w:rPr>
                <w:szCs w:val="22"/>
              </w:rPr>
            </w:pPr>
            <w:r w:rsidRPr="00341E29">
              <w:rPr>
                <w:szCs w:val="22"/>
              </w:rPr>
              <w:t>37</w:t>
            </w:r>
          </w:p>
        </w:tc>
      </w:tr>
      <w:tr w:rsidR="004F28A1" w:rsidRPr="003464F8" w14:paraId="3491B66F" w14:textId="77777777" w:rsidTr="00601ED1">
        <w:trPr>
          <w:cantSplit/>
        </w:trPr>
        <w:tc>
          <w:tcPr>
            <w:tcW w:w="4395" w:type="dxa"/>
            <w:tcBorders>
              <w:bottom w:val="nil"/>
              <w:right w:val="single" w:sz="4" w:space="0" w:color="auto"/>
            </w:tcBorders>
          </w:tcPr>
          <w:p w14:paraId="3BCA9FFF" w14:textId="77777777" w:rsidR="00327602" w:rsidRPr="00341E29" w:rsidRDefault="00C7161F" w:rsidP="00491F74">
            <w:pPr>
              <w:keepNext/>
              <w:widowControl w:val="0"/>
              <w:autoSpaceDE w:val="0"/>
              <w:autoSpaceDN w:val="0"/>
              <w:adjustRightInd w:val="0"/>
              <w:rPr>
                <w:szCs w:val="22"/>
              </w:rPr>
            </w:pPr>
            <w:r w:rsidRPr="00341E29">
              <w:rPr>
                <w:szCs w:val="22"/>
              </w:rPr>
              <w:t xml:space="preserve"> Konur</w:t>
            </w:r>
          </w:p>
        </w:tc>
        <w:tc>
          <w:tcPr>
            <w:tcW w:w="1842" w:type="dxa"/>
            <w:tcBorders>
              <w:left w:val="single" w:sz="4" w:space="0" w:color="auto"/>
              <w:bottom w:val="nil"/>
              <w:right w:val="single" w:sz="4" w:space="0" w:color="auto"/>
            </w:tcBorders>
          </w:tcPr>
          <w:p w14:paraId="6768DC8A" w14:textId="77777777" w:rsidR="00327602" w:rsidRPr="00341E29" w:rsidRDefault="00327602" w:rsidP="00491F74">
            <w:pPr>
              <w:keepNext/>
              <w:widowControl w:val="0"/>
              <w:autoSpaceDE w:val="0"/>
              <w:autoSpaceDN w:val="0"/>
              <w:adjustRightInd w:val="0"/>
              <w:rPr>
                <w:szCs w:val="22"/>
              </w:rPr>
            </w:pPr>
            <w:r w:rsidRPr="00341E29">
              <w:rPr>
                <w:szCs w:val="22"/>
              </w:rPr>
              <w:t>100 %</w:t>
            </w:r>
          </w:p>
        </w:tc>
        <w:tc>
          <w:tcPr>
            <w:tcW w:w="2977" w:type="dxa"/>
            <w:tcBorders>
              <w:left w:val="single" w:sz="4" w:space="0" w:color="auto"/>
              <w:bottom w:val="nil"/>
              <w:right w:val="single" w:sz="4" w:space="0" w:color="auto"/>
            </w:tcBorders>
          </w:tcPr>
          <w:p w14:paraId="3CE19158" w14:textId="77777777" w:rsidR="00327602" w:rsidRPr="00341E29" w:rsidRDefault="00327602" w:rsidP="00491F74">
            <w:pPr>
              <w:keepNext/>
              <w:widowControl w:val="0"/>
              <w:autoSpaceDE w:val="0"/>
              <w:autoSpaceDN w:val="0"/>
              <w:adjustRightInd w:val="0"/>
              <w:rPr>
                <w:szCs w:val="22"/>
              </w:rPr>
            </w:pPr>
            <w:r w:rsidRPr="00341E29">
              <w:rPr>
                <w:szCs w:val="22"/>
              </w:rPr>
              <w:t>100 %</w:t>
            </w:r>
          </w:p>
        </w:tc>
      </w:tr>
      <w:tr w:rsidR="004F28A1" w:rsidRPr="003464F8" w14:paraId="3413A1ED" w14:textId="77777777" w:rsidTr="00601ED1">
        <w:trPr>
          <w:cantSplit/>
        </w:trPr>
        <w:tc>
          <w:tcPr>
            <w:tcW w:w="4395" w:type="dxa"/>
            <w:tcBorders>
              <w:top w:val="single" w:sz="4" w:space="0" w:color="auto"/>
              <w:bottom w:val="single" w:sz="4" w:space="0" w:color="auto"/>
              <w:right w:val="single" w:sz="4" w:space="0" w:color="auto"/>
            </w:tcBorders>
          </w:tcPr>
          <w:p w14:paraId="55109584" w14:textId="77777777" w:rsidR="00327602" w:rsidRPr="00341E29" w:rsidRDefault="00C7161F" w:rsidP="00491F74">
            <w:pPr>
              <w:keepNext/>
              <w:widowControl w:val="0"/>
              <w:autoSpaceDE w:val="0"/>
              <w:autoSpaceDN w:val="0"/>
              <w:adjustRightInd w:val="0"/>
              <w:rPr>
                <w:szCs w:val="22"/>
              </w:rPr>
            </w:pPr>
            <w:r w:rsidRPr="00341E29">
              <w:rPr>
                <w:szCs w:val="22"/>
              </w:rPr>
              <w:t xml:space="preserve"> </w:t>
            </w:r>
            <w:r w:rsidR="006619EC" w:rsidRPr="00341E29">
              <w:rPr>
                <w:szCs w:val="22"/>
              </w:rPr>
              <w:t>Ekki-h</w:t>
            </w:r>
            <w:r w:rsidRPr="00341E29">
              <w:rPr>
                <w:szCs w:val="22"/>
              </w:rPr>
              <w:t>vítir</w:t>
            </w:r>
          </w:p>
        </w:tc>
        <w:tc>
          <w:tcPr>
            <w:tcW w:w="1842" w:type="dxa"/>
            <w:tcBorders>
              <w:top w:val="single" w:sz="4" w:space="0" w:color="auto"/>
              <w:left w:val="single" w:sz="4" w:space="0" w:color="auto"/>
              <w:bottom w:val="single" w:sz="4" w:space="0" w:color="auto"/>
              <w:right w:val="single" w:sz="4" w:space="0" w:color="auto"/>
            </w:tcBorders>
          </w:tcPr>
          <w:p w14:paraId="7844D6F2" w14:textId="77777777" w:rsidR="00327602" w:rsidRPr="00341E29" w:rsidRDefault="006619EC" w:rsidP="00491F74">
            <w:pPr>
              <w:keepNext/>
              <w:widowControl w:val="0"/>
              <w:autoSpaceDE w:val="0"/>
              <w:autoSpaceDN w:val="0"/>
              <w:adjustRightInd w:val="0"/>
              <w:rPr>
                <w:szCs w:val="22"/>
              </w:rPr>
            </w:pPr>
            <w:r w:rsidRPr="00341E29">
              <w:rPr>
                <w:szCs w:val="22"/>
              </w:rPr>
              <w:t>54</w:t>
            </w:r>
            <w:r w:rsidR="00327602" w:rsidRPr="00341E29">
              <w:rPr>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14:paraId="03F6F4A2" w14:textId="77777777" w:rsidR="00327602" w:rsidRPr="00341E29" w:rsidRDefault="006619EC" w:rsidP="00491F74">
            <w:pPr>
              <w:keepNext/>
              <w:widowControl w:val="0"/>
              <w:autoSpaceDE w:val="0"/>
              <w:autoSpaceDN w:val="0"/>
              <w:adjustRightInd w:val="0"/>
              <w:rPr>
                <w:szCs w:val="22"/>
              </w:rPr>
            </w:pPr>
            <w:r w:rsidRPr="00341E29">
              <w:rPr>
                <w:szCs w:val="22"/>
              </w:rPr>
              <w:t>57</w:t>
            </w:r>
            <w:r w:rsidR="00327602" w:rsidRPr="00341E29">
              <w:rPr>
                <w:szCs w:val="22"/>
              </w:rPr>
              <w:t xml:space="preserve"> %</w:t>
            </w:r>
          </w:p>
        </w:tc>
      </w:tr>
      <w:tr w:rsidR="004F28A1" w:rsidRPr="003464F8" w14:paraId="1BB79EDC" w14:textId="77777777" w:rsidTr="00601ED1">
        <w:trPr>
          <w:cantSplit/>
        </w:trPr>
        <w:tc>
          <w:tcPr>
            <w:tcW w:w="4395" w:type="dxa"/>
            <w:tcBorders>
              <w:top w:val="single" w:sz="4" w:space="0" w:color="auto"/>
              <w:bottom w:val="single" w:sz="4" w:space="0" w:color="auto"/>
              <w:right w:val="single" w:sz="4" w:space="0" w:color="auto"/>
            </w:tcBorders>
          </w:tcPr>
          <w:p w14:paraId="7037C7FA" w14:textId="77777777" w:rsidR="00327602" w:rsidRPr="00341E29" w:rsidRDefault="00C7161F" w:rsidP="00491F74">
            <w:pPr>
              <w:keepNext/>
              <w:widowControl w:val="0"/>
              <w:autoSpaceDE w:val="0"/>
              <w:autoSpaceDN w:val="0"/>
              <w:adjustRightInd w:val="0"/>
              <w:rPr>
                <w:szCs w:val="22"/>
              </w:rPr>
            </w:pPr>
            <w:r w:rsidRPr="00341E29">
              <w:rPr>
                <w:szCs w:val="22"/>
              </w:rPr>
              <w:t xml:space="preserve"> Lifrarbólga B og/eða</w:t>
            </w:r>
            <w:r w:rsidR="00327602" w:rsidRPr="00341E29">
              <w:rPr>
                <w:szCs w:val="22"/>
              </w:rPr>
              <w:t xml:space="preserve"> C</w:t>
            </w:r>
          </w:p>
        </w:tc>
        <w:tc>
          <w:tcPr>
            <w:tcW w:w="1842" w:type="dxa"/>
            <w:tcBorders>
              <w:top w:val="single" w:sz="4" w:space="0" w:color="auto"/>
              <w:left w:val="single" w:sz="4" w:space="0" w:color="auto"/>
              <w:bottom w:val="single" w:sz="4" w:space="0" w:color="auto"/>
              <w:right w:val="single" w:sz="4" w:space="0" w:color="auto"/>
            </w:tcBorders>
          </w:tcPr>
          <w:p w14:paraId="26FFBB95" w14:textId="77777777" w:rsidR="00327602" w:rsidRPr="00341E29" w:rsidRDefault="006619EC" w:rsidP="00491F74">
            <w:pPr>
              <w:keepNext/>
              <w:widowControl w:val="0"/>
              <w:autoSpaceDE w:val="0"/>
              <w:autoSpaceDN w:val="0"/>
              <w:adjustRightInd w:val="0"/>
              <w:rPr>
                <w:szCs w:val="22"/>
              </w:rPr>
            </w:pPr>
            <w:r w:rsidRPr="00341E29">
              <w:rPr>
                <w:szCs w:val="22"/>
              </w:rPr>
              <w:t>6</w:t>
            </w:r>
            <w:r w:rsidR="00327602" w:rsidRPr="00341E29">
              <w:rPr>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14:paraId="3BCBFD0D" w14:textId="77777777" w:rsidR="00327602" w:rsidRPr="00341E29" w:rsidRDefault="006619EC" w:rsidP="00491F74">
            <w:pPr>
              <w:keepNext/>
              <w:widowControl w:val="0"/>
              <w:autoSpaceDE w:val="0"/>
              <w:autoSpaceDN w:val="0"/>
              <w:adjustRightInd w:val="0"/>
              <w:rPr>
                <w:szCs w:val="22"/>
              </w:rPr>
            </w:pPr>
            <w:r w:rsidRPr="00341E29">
              <w:rPr>
                <w:szCs w:val="22"/>
              </w:rPr>
              <w:t>9 %</w:t>
            </w:r>
          </w:p>
        </w:tc>
      </w:tr>
      <w:tr w:rsidR="004F28A1" w:rsidRPr="003464F8" w14:paraId="4D035045" w14:textId="77777777" w:rsidTr="00601ED1">
        <w:trPr>
          <w:cantSplit/>
        </w:trPr>
        <w:tc>
          <w:tcPr>
            <w:tcW w:w="4395" w:type="dxa"/>
            <w:tcBorders>
              <w:top w:val="single" w:sz="4" w:space="0" w:color="auto"/>
              <w:left w:val="single" w:sz="4" w:space="0" w:color="auto"/>
              <w:bottom w:val="single" w:sz="4" w:space="0" w:color="auto"/>
              <w:right w:val="single" w:sz="4" w:space="0" w:color="auto"/>
            </w:tcBorders>
          </w:tcPr>
          <w:p w14:paraId="6E562E2B" w14:textId="77777777" w:rsidR="00327602" w:rsidRPr="00341E29" w:rsidRDefault="00C7161F" w:rsidP="00491F74">
            <w:pPr>
              <w:keepNext/>
              <w:widowControl w:val="0"/>
              <w:autoSpaceDE w:val="0"/>
              <w:autoSpaceDN w:val="0"/>
              <w:adjustRightInd w:val="0"/>
              <w:rPr>
                <w:szCs w:val="22"/>
              </w:rPr>
            </w:pPr>
            <w:r w:rsidRPr="00341E29">
              <w:rPr>
                <w:szCs w:val="22"/>
              </w:rPr>
              <w:t xml:space="preserve"> CDC flokkur</w:t>
            </w:r>
            <w:r w:rsidR="00327602" w:rsidRPr="00341E29">
              <w:rPr>
                <w:szCs w:val="22"/>
              </w:rPr>
              <w:t xml:space="preserve"> </w:t>
            </w:r>
            <w:r w:rsidR="006619EC" w:rsidRPr="00341E29">
              <w:rPr>
                <w:szCs w:val="22"/>
              </w:rPr>
              <w:t>C</w:t>
            </w:r>
          </w:p>
        </w:tc>
        <w:tc>
          <w:tcPr>
            <w:tcW w:w="1842" w:type="dxa"/>
            <w:tcBorders>
              <w:top w:val="single" w:sz="4" w:space="0" w:color="auto"/>
              <w:left w:val="single" w:sz="4" w:space="0" w:color="auto"/>
              <w:bottom w:val="single" w:sz="4" w:space="0" w:color="auto"/>
              <w:right w:val="single" w:sz="4" w:space="0" w:color="auto"/>
            </w:tcBorders>
          </w:tcPr>
          <w:p w14:paraId="7B361610" w14:textId="77777777" w:rsidR="00327602" w:rsidRPr="00341E29" w:rsidRDefault="006619EC" w:rsidP="00491F74">
            <w:pPr>
              <w:keepNext/>
              <w:widowControl w:val="0"/>
              <w:autoSpaceDE w:val="0"/>
              <w:autoSpaceDN w:val="0"/>
              <w:adjustRightInd w:val="0"/>
              <w:rPr>
                <w:szCs w:val="22"/>
              </w:rPr>
            </w:pPr>
            <w:r w:rsidRPr="00341E29">
              <w:rPr>
                <w:szCs w:val="22"/>
              </w:rPr>
              <w:t>4</w:t>
            </w:r>
            <w:r w:rsidR="00327602" w:rsidRPr="00341E29">
              <w:rPr>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14:paraId="64F95A1F" w14:textId="77777777" w:rsidR="00327602" w:rsidRPr="00341E29" w:rsidRDefault="006619EC" w:rsidP="00491F74">
            <w:pPr>
              <w:keepNext/>
              <w:widowControl w:val="0"/>
              <w:autoSpaceDE w:val="0"/>
              <w:autoSpaceDN w:val="0"/>
              <w:adjustRightInd w:val="0"/>
              <w:rPr>
                <w:szCs w:val="22"/>
              </w:rPr>
            </w:pPr>
            <w:r w:rsidRPr="00341E29">
              <w:rPr>
                <w:szCs w:val="22"/>
              </w:rPr>
              <w:t>4</w:t>
            </w:r>
            <w:r w:rsidR="00327602" w:rsidRPr="00341E29">
              <w:rPr>
                <w:szCs w:val="22"/>
              </w:rPr>
              <w:t xml:space="preserve"> %</w:t>
            </w:r>
          </w:p>
        </w:tc>
      </w:tr>
      <w:tr w:rsidR="004F28A1" w:rsidRPr="003464F8" w14:paraId="6209D575" w14:textId="77777777" w:rsidTr="00601ED1">
        <w:trPr>
          <w:cantSplit/>
        </w:trPr>
        <w:tc>
          <w:tcPr>
            <w:tcW w:w="4395" w:type="dxa"/>
            <w:tcBorders>
              <w:bottom w:val="single" w:sz="4" w:space="0" w:color="auto"/>
              <w:right w:val="single" w:sz="4" w:space="0" w:color="auto"/>
            </w:tcBorders>
            <w:vAlign w:val="bottom"/>
          </w:tcPr>
          <w:p w14:paraId="132B4E52" w14:textId="77777777" w:rsidR="00327602" w:rsidRPr="00341E29" w:rsidRDefault="00C7161F" w:rsidP="00491F74">
            <w:pPr>
              <w:keepNext/>
              <w:widowControl w:val="0"/>
              <w:autoSpaceDE w:val="0"/>
              <w:autoSpaceDN w:val="0"/>
              <w:adjustRightInd w:val="0"/>
              <w:rPr>
                <w:szCs w:val="22"/>
              </w:rPr>
            </w:pPr>
            <w:r w:rsidRPr="00341E29">
              <w:rPr>
                <w:b/>
                <w:szCs w:val="22"/>
              </w:rPr>
              <w:t>Verkun í viku 48</w:t>
            </w:r>
          </w:p>
        </w:tc>
        <w:tc>
          <w:tcPr>
            <w:tcW w:w="4819" w:type="dxa"/>
            <w:gridSpan w:val="2"/>
            <w:tcBorders>
              <w:left w:val="single" w:sz="4" w:space="0" w:color="auto"/>
              <w:bottom w:val="single" w:sz="4" w:space="0" w:color="auto"/>
            </w:tcBorders>
          </w:tcPr>
          <w:p w14:paraId="7F685ECD" w14:textId="77777777" w:rsidR="00327602" w:rsidRPr="00341E29" w:rsidRDefault="00327602" w:rsidP="00491F74">
            <w:pPr>
              <w:keepNext/>
              <w:widowControl w:val="0"/>
              <w:autoSpaceDE w:val="0"/>
              <w:autoSpaceDN w:val="0"/>
              <w:adjustRightInd w:val="0"/>
              <w:rPr>
                <w:szCs w:val="22"/>
              </w:rPr>
            </w:pPr>
          </w:p>
        </w:tc>
      </w:tr>
      <w:tr w:rsidR="004F28A1" w:rsidRPr="003464F8" w14:paraId="57D33A8C" w14:textId="77777777" w:rsidTr="00601ED1">
        <w:trPr>
          <w:cantSplit/>
        </w:trPr>
        <w:tc>
          <w:tcPr>
            <w:tcW w:w="4395" w:type="dxa"/>
            <w:tcBorders>
              <w:bottom w:val="single" w:sz="4" w:space="0" w:color="auto"/>
              <w:right w:val="single" w:sz="4" w:space="0" w:color="auto"/>
            </w:tcBorders>
          </w:tcPr>
          <w:p w14:paraId="2E4ED46E" w14:textId="77777777" w:rsidR="00327602" w:rsidRPr="00341E29" w:rsidRDefault="00492F03" w:rsidP="00491F74">
            <w:pPr>
              <w:keepNext/>
              <w:widowControl w:val="0"/>
              <w:autoSpaceDE w:val="0"/>
              <w:autoSpaceDN w:val="0"/>
              <w:adjustRightInd w:val="0"/>
              <w:rPr>
                <w:szCs w:val="22"/>
              </w:rPr>
            </w:pPr>
            <w:r w:rsidRPr="00341E29">
              <w:rPr>
                <w:bCs/>
                <w:szCs w:val="22"/>
              </w:rPr>
              <w:t xml:space="preserve"> </w:t>
            </w:r>
            <w:r w:rsidR="00C7161F" w:rsidRPr="00341E29">
              <w:rPr>
                <w:bCs/>
                <w:szCs w:val="22"/>
              </w:rPr>
              <w:t>HIV-1 RNA &lt;50 eintök</w:t>
            </w:r>
            <w:r w:rsidR="00327602" w:rsidRPr="00341E29">
              <w:rPr>
                <w:bCs/>
                <w:szCs w:val="22"/>
              </w:rPr>
              <w:t>/m</w:t>
            </w:r>
            <w:r w:rsidR="00C7161F" w:rsidRPr="00341E29">
              <w:rPr>
                <w:bCs/>
                <w:szCs w:val="22"/>
              </w:rPr>
              <w:t>l</w:t>
            </w:r>
          </w:p>
        </w:tc>
        <w:tc>
          <w:tcPr>
            <w:tcW w:w="1842" w:type="dxa"/>
            <w:tcBorders>
              <w:left w:val="single" w:sz="4" w:space="0" w:color="auto"/>
              <w:bottom w:val="single" w:sz="4" w:space="0" w:color="auto"/>
              <w:right w:val="single" w:sz="4" w:space="0" w:color="auto"/>
            </w:tcBorders>
          </w:tcPr>
          <w:p w14:paraId="21383B28" w14:textId="77777777" w:rsidR="00327602" w:rsidRPr="00341E29" w:rsidRDefault="00327602" w:rsidP="00491F74">
            <w:pPr>
              <w:keepNext/>
              <w:widowControl w:val="0"/>
              <w:autoSpaceDE w:val="0"/>
              <w:autoSpaceDN w:val="0"/>
              <w:adjustRightInd w:val="0"/>
              <w:rPr>
                <w:szCs w:val="22"/>
              </w:rPr>
            </w:pPr>
            <w:r w:rsidRPr="00341E29">
              <w:rPr>
                <w:szCs w:val="22"/>
              </w:rPr>
              <w:t>82 %</w:t>
            </w:r>
          </w:p>
        </w:tc>
        <w:tc>
          <w:tcPr>
            <w:tcW w:w="2977" w:type="dxa"/>
            <w:tcBorders>
              <w:left w:val="single" w:sz="4" w:space="0" w:color="auto"/>
              <w:bottom w:val="single" w:sz="4" w:space="0" w:color="auto"/>
            </w:tcBorders>
          </w:tcPr>
          <w:p w14:paraId="0542340B" w14:textId="77777777" w:rsidR="00327602" w:rsidRPr="00341E29" w:rsidRDefault="00327602" w:rsidP="00491F74">
            <w:pPr>
              <w:keepNext/>
              <w:widowControl w:val="0"/>
              <w:autoSpaceDE w:val="0"/>
              <w:autoSpaceDN w:val="0"/>
              <w:adjustRightInd w:val="0"/>
              <w:rPr>
                <w:szCs w:val="22"/>
              </w:rPr>
            </w:pPr>
            <w:r w:rsidRPr="00341E29">
              <w:rPr>
                <w:szCs w:val="22"/>
              </w:rPr>
              <w:t>71 %</w:t>
            </w:r>
          </w:p>
        </w:tc>
      </w:tr>
      <w:tr w:rsidR="004F28A1" w:rsidRPr="003464F8" w14:paraId="6B6EBF0E" w14:textId="77777777" w:rsidTr="00601ED1">
        <w:trPr>
          <w:cantSplit/>
        </w:trPr>
        <w:tc>
          <w:tcPr>
            <w:tcW w:w="4395" w:type="dxa"/>
            <w:tcBorders>
              <w:bottom w:val="single" w:sz="4" w:space="0" w:color="auto"/>
              <w:right w:val="single" w:sz="4" w:space="0" w:color="auto"/>
            </w:tcBorders>
          </w:tcPr>
          <w:p w14:paraId="5D7A01AC" w14:textId="77777777" w:rsidR="00327602" w:rsidRPr="00341E29" w:rsidRDefault="00492F03" w:rsidP="00491F74">
            <w:pPr>
              <w:keepNext/>
              <w:widowControl w:val="0"/>
              <w:autoSpaceDE w:val="0"/>
              <w:autoSpaceDN w:val="0"/>
              <w:adjustRightInd w:val="0"/>
              <w:rPr>
                <w:szCs w:val="22"/>
              </w:rPr>
            </w:pPr>
            <w:r w:rsidRPr="00341E29">
              <w:rPr>
                <w:szCs w:val="22"/>
              </w:rPr>
              <w:t xml:space="preserve"> </w:t>
            </w:r>
            <w:r w:rsidR="00C7161F" w:rsidRPr="00341E29">
              <w:rPr>
                <w:szCs w:val="22"/>
              </w:rPr>
              <w:t>Meðferðarmunur</w:t>
            </w:r>
          </w:p>
        </w:tc>
        <w:tc>
          <w:tcPr>
            <w:tcW w:w="4819" w:type="dxa"/>
            <w:gridSpan w:val="2"/>
            <w:tcBorders>
              <w:left w:val="single" w:sz="4" w:space="0" w:color="auto"/>
              <w:bottom w:val="single" w:sz="4" w:space="0" w:color="auto"/>
            </w:tcBorders>
          </w:tcPr>
          <w:p w14:paraId="2C9F0425" w14:textId="77777777" w:rsidR="00327602" w:rsidRPr="00341E29" w:rsidRDefault="00854553" w:rsidP="00491F74">
            <w:pPr>
              <w:keepNext/>
              <w:widowControl w:val="0"/>
              <w:autoSpaceDE w:val="0"/>
              <w:autoSpaceDN w:val="0"/>
              <w:adjustRightInd w:val="0"/>
              <w:rPr>
                <w:szCs w:val="22"/>
              </w:rPr>
            </w:pPr>
            <w:r w:rsidRPr="00341E29">
              <w:rPr>
                <w:szCs w:val="22"/>
              </w:rPr>
              <w:t>10,</w:t>
            </w:r>
            <w:r w:rsidR="00E67711" w:rsidRPr="00341E29">
              <w:rPr>
                <w:szCs w:val="22"/>
              </w:rPr>
              <w:t>5 (3,1% til 17,8%) [p=0,</w:t>
            </w:r>
            <w:r w:rsidR="00327602" w:rsidRPr="00341E29">
              <w:rPr>
                <w:szCs w:val="22"/>
              </w:rPr>
              <w:t>005].</w:t>
            </w:r>
          </w:p>
        </w:tc>
      </w:tr>
      <w:tr w:rsidR="004F28A1" w:rsidRPr="003464F8" w14:paraId="6C593754" w14:textId="77777777" w:rsidTr="00601ED1">
        <w:trPr>
          <w:cantSplit/>
        </w:trPr>
        <w:tc>
          <w:tcPr>
            <w:tcW w:w="4395" w:type="dxa"/>
            <w:tcBorders>
              <w:top w:val="single" w:sz="4" w:space="0" w:color="auto"/>
              <w:left w:val="single" w:sz="4" w:space="0" w:color="auto"/>
              <w:bottom w:val="nil"/>
              <w:right w:val="single" w:sz="4" w:space="0" w:color="auto"/>
            </w:tcBorders>
          </w:tcPr>
          <w:p w14:paraId="12A45E18" w14:textId="77777777" w:rsidR="00327602" w:rsidRPr="00341E29" w:rsidRDefault="00492F03" w:rsidP="00491F74">
            <w:pPr>
              <w:keepNext/>
              <w:widowControl w:val="0"/>
              <w:autoSpaceDE w:val="0"/>
              <w:autoSpaceDN w:val="0"/>
              <w:adjustRightInd w:val="0"/>
              <w:rPr>
                <w:szCs w:val="22"/>
              </w:rPr>
            </w:pPr>
            <w:r w:rsidRPr="00341E29">
              <w:rPr>
                <w:szCs w:val="22"/>
              </w:rPr>
              <w:t xml:space="preserve"> </w:t>
            </w:r>
            <w:r w:rsidR="00C7161F" w:rsidRPr="00341E29">
              <w:rPr>
                <w:szCs w:val="22"/>
              </w:rPr>
              <w:t>Veirufræðilegur br</w:t>
            </w:r>
            <w:r w:rsidR="00327602" w:rsidRPr="00341E29">
              <w:rPr>
                <w:szCs w:val="22"/>
              </w:rPr>
              <w:t>e</w:t>
            </w:r>
            <w:r w:rsidR="00C7161F" w:rsidRPr="00341E29">
              <w:rPr>
                <w:szCs w:val="22"/>
              </w:rPr>
              <w:t>stur</w:t>
            </w:r>
            <w:r w:rsidR="00327602" w:rsidRPr="00341E29">
              <w:rPr>
                <w:szCs w:val="22"/>
              </w:rPr>
              <w:t xml:space="preserve"> </w:t>
            </w:r>
          </w:p>
        </w:tc>
        <w:tc>
          <w:tcPr>
            <w:tcW w:w="1842" w:type="dxa"/>
            <w:tcBorders>
              <w:top w:val="single" w:sz="4" w:space="0" w:color="auto"/>
              <w:left w:val="single" w:sz="4" w:space="0" w:color="auto"/>
              <w:bottom w:val="nil"/>
              <w:right w:val="single" w:sz="4" w:space="0" w:color="auto"/>
            </w:tcBorders>
          </w:tcPr>
          <w:p w14:paraId="46BA88AC" w14:textId="77777777" w:rsidR="00327602" w:rsidRPr="00341E29" w:rsidRDefault="00327602" w:rsidP="00491F74">
            <w:pPr>
              <w:keepNext/>
              <w:widowControl w:val="0"/>
              <w:autoSpaceDE w:val="0"/>
              <w:autoSpaceDN w:val="0"/>
              <w:adjustRightInd w:val="0"/>
              <w:rPr>
                <w:szCs w:val="22"/>
              </w:rPr>
            </w:pPr>
            <w:r w:rsidRPr="00341E29">
              <w:rPr>
                <w:szCs w:val="22"/>
              </w:rPr>
              <w:t>6 %</w:t>
            </w:r>
          </w:p>
        </w:tc>
        <w:tc>
          <w:tcPr>
            <w:tcW w:w="2977" w:type="dxa"/>
            <w:tcBorders>
              <w:top w:val="single" w:sz="4" w:space="0" w:color="auto"/>
              <w:left w:val="single" w:sz="4" w:space="0" w:color="auto"/>
              <w:bottom w:val="nil"/>
              <w:right w:val="single" w:sz="4" w:space="0" w:color="auto"/>
            </w:tcBorders>
          </w:tcPr>
          <w:p w14:paraId="7D1A1309" w14:textId="77777777" w:rsidR="00327602" w:rsidRPr="00341E29" w:rsidRDefault="00327602" w:rsidP="00491F74">
            <w:pPr>
              <w:keepNext/>
              <w:widowControl w:val="0"/>
              <w:autoSpaceDE w:val="0"/>
              <w:autoSpaceDN w:val="0"/>
              <w:adjustRightInd w:val="0"/>
              <w:rPr>
                <w:szCs w:val="22"/>
              </w:rPr>
            </w:pPr>
            <w:r w:rsidRPr="00341E29">
              <w:rPr>
                <w:szCs w:val="22"/>
              </w:rPr>
              <w:t>14 %</w:t>
            </w:r>
          </w:p>
        </w:tc>
      </w:tr>
      <w:tr w:rsidR="004F28A1" w:rsidRPr="003464F8" w14:paraId="6AAEB78F" w14:textId="77777777" w:rsidTr="00601ED1">
        <w:trPr>
          <w:cantSplit/>
        </w:trPr>
        <w:tc>
          <w:tcPr>
            <w:tcW w:w="4395" w:type="dxa"/>
            <w:tcBorders>
              <w:top w:val="single" w:sz="4" w:space="0" w:color="auto"/>
              <w:left w:val="single" w:sz="4" w:space="0" w:color="auto"/>
              <w:bottom w:val="nil"/>
              <w:right w:val="single" w:sz="4" w:space="0" w:color="auto"/>
            </w:tcBorders>
          </w:tcPr>
          <w:p w14:paraId="35AC837C" w14:textId="77777777" w:rsidR="00327602" w:rsidRPr="00341E29" w:rsidRDefault="00C7161F" w:rsidP="00491F74">
            <w:pPr>
              <w:keepNext/>
              <w:widowControl w:val="0"/>
              <w:autoSpaceDE w:val="0"/>
              <w:autoSpaceDN w:val="0"/>
              <w:adjustRightInd w:val="0"/>
              <w:ind w:left="320"/>
              <w:rPr>
                <w:szCs w:val="22"/>
                <w:u w:val="single"/>
              </w:rPr>
            </w:pPr>
            <w:r w:rsidRPr="00341E29">
              <w:rPr>
                <w:szCs w:val="22"/>
                <w:u w:val="single"/>
              </w:rPr>
              <w:t>Ástæður</w:t>
            </w:r>
          </w:p>
        </w:tc>
        <w:tc>
          <w:tcPr>
            <w:tcW w:w="1842" w:type="dxa"/>
            <w:tcBorders>
              <w:top w:val="single" w:sz="4" w:space="0" w:color="auto"/>
              <w:left w:val="single" w:sz="4" w:space="0" w:color="auto"/>
              <w:bottom w:val="nil"/>
              <w:right w:val="single" w:sz="4" w:space="0" w:color="auto"/>
            </w:tcBorders>
          </w:tcPr>
          <w:p w14:paraId="363CEA2A" w14:textId="77777777" w:rsidR="00327602" w:rsidRPr="00341E29" w:rsidRDefault="00327602" w:rsidP="00491F74">
            <w:pPr>
              <w:keepNext/>
              <w:widowControl w:val="0"/>
              <w:autoSpaceDE w:val="0"/>
              <w:autoSpaceDN w:val="0"/>
              <w:adjustRightInd w:val="0"/>
              <w:rPr>
                <w:szCs w:val="22"/>
              </w:rPr>
            </w:pPr>
          </w:p>
        </w:tc>
        <w:tc>
          <w:tcPr>
            <w:tcW w:w="2977" w:type="dxa"/>
            <w:tcBorders>
              <w:top w:val="single" w:sz="4" w:space="0" w:color="auto"/>
              <w:left w:val="single" w:sz="4" w:space="0" w:color="auto"/>
              <w:bottom w:val="nil"/>
              <w:right w:val="single" w:sz="4" w:space="0" w:color="auto"/>
            </w:tcBorders>
          </w:tcPr>
          <w:p w14:paraId="59F016FC" w14:textId="77777777" w:rsidR="00327602" w:rsidRPr="00341E29" w:rsidRDefault="00327602" w:rsidP="00491F74">
            <w:pPr>
              <w:keepNext/>
              <w:widowControl w:val="0"/>
              <w:autoSpaceDE w:val="0"/>
              <w:autoSpaceDN w:val="0"/>
              <w:adjustRightInd w:val="0"/>
              <w:rPr>
                <w:szCs w:val="22"/>
              </w:rPr>
            </w:pPr>
          </w:p>
        </w:tc>
      </w:tr>
      <w:tr w:rsidR="004F28A1" w:rsidRPr="003464F8" w14:paraId="1B825244" w14:textId="77777777" w:rsidTr="00601ED1">
        <w:trPr>
          <w:cantSplit/>
        </w:trPr>
        <w:tc>
          <w:tcPr>
            <w:tcW w:w="4395" w:type="dxa"/>
            <w:tcBorders>
              <w:top w:val="nil"/>
              <w:left w:val="single" w:sz="4" w:space="0" w:color="auto"/>
              <w:bottom w:val="nil"/>
              <w:right w:val="single" w:sz="4" w:space="0" w:color="auto"/>
            </w:tcBorders>
          </w:tcPr>
          <w:p w14:paraId="4BC4C602" w14:textId="77777777" w:rsidR="00327602" w:rsidRPr="00341E29" w:rsidRDefault="00492F03" w:rsidP="00491F74">
            <w:pPr>
              <w:keepNext/>
              <w:widowControl w:val="0"/>
              <w:autoSpaceDE w:val="0"/>
              <w:autoSpaceDN w:val="0"/>
              <w:adjustRightInd w:val="0"/>
              <w:ind w:left="320"/>
              <w:rPr>
                <w:szCs w:val="22"/>
              </w:rPr>
            </w:pPr>
            <w:r w:rsidRPr="00341E29">
              <w:rPr>
                <w:szCs w:val="22"/>
              </w:rPr>
              <w:t xml:space="preserve">Upplýsingar á þessum tímapunkti </w:t>
            </w:r>
            <w:r w:rsidR="004F28A1" w:rsidRPr="00341E29">
              <w:rPr>
                <w:szCs w:val="22"/>
              </w:rPr>
              <w:t>ekki undir 50 eintök</w:t>
            </w:r>
            <w:r w:rsidR="00327602" w:rsidRPr="00341E29">
              <w:rPr>
                <w:szCs w:val="22"/>
              </w:rPr>
              <w:t>/m</w:t>
            </w:r>
            <w:r w:rsidR="004F28A1" w:rsidRPr="00341E29">
              <w:rPr>
                <w:szCs w:val="22"/>
              </w:rPr>
              <w:t>l þröskuldi</w:t>
            </w:r>
          </w:p>
        </w:tc>
        <w:tc>
          <w:tcPr>
            <w:tcW w:w="1842" w:type="dxa"/>
            <w:tcBorders>
              <w:top w:val="nil"/>
              <w:left w:val="single" w:sz="4" w:space="0" w:color="auto"/>
              <w:bottom w:val="nil"/>
              <w:right w:val="single" w:sz="4" w:space="0" w:color="auto"/>
            </w:tcBorders>
          </w:tcPr>
          <w:p w14:paraId="56ED2B7E" w14:textId="77777777" w:rsidR="00327602" w:rsidRPr="00341E29" w:rsidRDefault="00327602" w:rsidP="00491F74">
            <w:pPr>
              <w:keepNext/>
              <w:widowControl w:val="0"/>
              <w:autoSpaceDE w:val="0"/>
              <w:autoSpaceDN w:val="0"/>
              <w:adjustRightInd w:val="0"/>
              <w:rPr>
                <w:szCs w:val="22"/>
              </w:rPr>
            </w:pPr>
            <w:r w:rsidRPr="00341E29">
              <w:rPr>
                <w:szCs w:val="22"/>
              </w:rPr>
              <w:t>2 %</w:t>
            </w:r>
          </w:p>
        </w:tc>
        <w:tc>
          <w:tcPr>
            <w:tcW w:w="2977" w:type="dxa"/>
            <w:tcBorders>
              <w:top w:val="nil"/>
              <w:left w:val="single" w:sz="4" w:space="0" w:color="auto"/>
              <w:bottom w:val="nil"/>
              <w:right w:val="single" w:sz="4" w:space="0" w:color="auto"/>
            </w:tcBorders>
          </w:tcPr>
          <w:p w14:paraId="63AA68C6" w14:textId="77777777" w:rsidR="00327602" w:rsidRPr="00341E29" w:rsidRDefault="00327602" w:rsidP="00491F74">
            <w:pPr>
              <w:keepNext/>
              <w:widowControl w:val="0"/>
              <w:autoSpaceDE w:val="0"/>
              <w:autoSpaceDN w:val="0"/>
              <w:adjustRightInd w:val="0"/>
              <w:rPr>
                <w:szCs w:val="22"/>
              </w:rPr>
            </w:pPr>
            <w:r w:rsidRPr="00341E29">
              <w:rPr>
                <w:szCs w:val="22"/>
              </w:rPr>
              <w:t>6 %</w:t>
            </w:r>
          </w:p>
        </w:tc>
      </w:tr>
      <w:tr w:rsidR="004F28A1" w:rsidRPr="003464F8" w14:paraId="23D5698B" w14:textId="77777777" w:rsidTr="00601ED1">
        <w:trPr>
          <w:cantSplit/>
        </w:trPr>
        <w:tc>
          <w:tcPr>
            <w:tcW w:w="4395" w:type="dxa"/>
            <w:tcBorders>
              <w:top w:val="nil"/>
              <w:left w:val="single" w:sz="4" w:space="0" w:color="auto"/>
              <w:bottom w:val="nil"/>
              <w:right w:val="single" w:sz="4" w:space="0" w:color="auto"/>
            </w:tcBorders>
          </w:tcPr>
          <w:p w14:paraId="719AC87A" w14:textId="77777777" w:rsidR="00327602" w:rsidRPr="00341E29" w:rsidRDefault="004F28A1" w:rsidP="00491F74">
            <w:pPr>
              <w:keepNext/>
              <w:widowControl w:val="0"/>
              <w:autoSpaceDE w:val="0"/>
              <w:autoSpaceDN w:val="0"/>
              <w:adjustRightInd w:val="0"/>
              <w:ind w:left="320"/>
              <w:rPr>
                <w:szCs w:val="22"/>
              </w:rPr>
            </w:pPr>
            <w:r w:rsidRPr="00341E29">
              <w:rPr>
                <w:szCs w:val="22"/>
              </w:rPr>
              <w:t>Hætt vegna skort á verkun</w:t>
            </w:r>
          </w:p>
        </w:tc>
        <w:tc>
          <w:tcPr>
            <w:tcW w:w="1842" w:type="dxa"/>
            <w:tcBorders>
              <w:top w:val="nil"/>
              <w:left w:val="single" w:sz="4" w:space="0" w:color="auto"/>
              <w:bottom w:val="nil"/>
              <w:right w:val="single" w:sz="4" w:space="0" w:color="auto"/>
            </w:tcBorders>
          </w:tcPr>
          <w:p w14:paraId="5A09DEFD" w14:textId="77777777" w:rsidR="00327602" w:rsidRPr="00341E29" w:rsidRDefault="00327602" w:rsidP="00491F74">
            <w:pPr>
              <w:keepNext/>
              <w:widowControl w:val="0"/>
              <w:autoSpaceDE w:val="0"/>
              <w:autoSpaceDN w:val="0"/>
              <w:adjustRightInd w:val="0"/>
              <w:rPr>
                <w:szCs w:val="22"/>
              </w:rPr>
            </w:pPr>
            <w:r w:rsidRPr="00341E29">
              <w:rPr>
                <w:szCs w:val="22"/>
              </w:rPr>
              <w:t>2 %</w:t>
            </w:r>
          </w:p>
        </w:tc>
        <w:tc>
          <w:tcPr>
            <w:tcW w:w="2977" w:type="dxa"/>
            <w:tcBorders>
              <w:top w:val="nil"/>
              <w:left w:val="single" w:sz="4" w:space="0" w:color="auto"/>
              <w:bottom w:val="nil"/>
              <w:right w:val="single" w:sz="4" w:space="0" w:color="auto"/>
            </w:tcBorders>
          </w:tcPr>
          <w:p w14:paraId="47BC74B0" w14:textId="77777777" w:rsidR="00327602" w:rsidRPr="00341E29" w:rsidRDefault="00327602" w:rsidP="00491F74">
            <w:pPr>
              <w:keepNext/>
              <w:widowControl w:val="0"/>
              <w:autoSpaceDE w:val="0"/>
              <w:autoSpaceDN w:val="0"/>
              <w:adjustRightInd w:val="0"/>
              <w:rPr>
                <w:szCs w:val="22"/>
              </w:rPr>
            </w:pPr>
            <w:r w:rsidRPr="00341E29">
              <w:rPr>
                <w:szCs w:val="22"/>
              </w:rPr>
              <w:t>&lt;1 %</w:t>
            </w:r>
          </w:p>
        </w:tc>
      </w:tr>
      <w:tr w:rsidR="004F28A1" w:rsidRPr="003464F8" w14:paraId="0F45042C" w14:textId="77777777" w:rsidTr="00601ED1">
        <w:trPr>
          <w:cantSplit/>
        </w:trPr>
        <w:tc>
          <w:tcPr>
            <w:tcW w:w="4395" w:type="dxa"/>
            <w:tcBorders>
              <w:top w:val="nil"/>
              <w:left w:val="single" w:sz="4" w:space="0" w:color="auto"/>
              <w:bottom w:val="nil"/>
              <w:right w:val="single" w:sz="4" w:space="0" w:color="auto"/>
            </w:tcBorders>
          </w:tcPr>
          <w:p w14:paraId="4D3EB8A9" w14:textId="77777777" w:rsidR="00327602" w:rsidRPr="00341E29" w:rsidRDefault="004F28A1" w:rsidP="00491F74">
            <w:pPr>
              <w:keepNext/>
              <w:widowControl w:val="0"/>
              <w:autoSpaceDE w:val="0"/>
              <w:autoSpaceDN w:val="0"/>
              <w:adjustRightInd w:val="0"/>
              <w:ind w:left="320"/>
              <w:rPr>
                <w:szCs w:val="22"/>
              </w:rPr>
            </w:pPr>
            <w:r w:rsidRPr="00341E29">
              <w:rPr>
                <w:szCs w:val="22"/>
              </w:rPr>
              <w:t>Hætt af öðrum ástæðum meðan ekki undir þröskuldi</w:t>
            </w:r>
          </w:p>
        </w:tc>
        <w:tc>
          <w:tcPr>
            <w:tcW w:w="1842" w:type="dxa"/>
            <w:tcBorders>
              <w:top w:val="nil"/>
              <w:left w:val="single" w:sz="4" w:space="0" w:color="auto"/>
              <w:bottom w:val="nil"/>
              <w:right w:val="single" w:sz="4" w:space="0" w:color="auto"/>
            </w:tcBorders>
          </w:tcPr>
          <w:p w14:paraId="7A3F09F3" w14:textId="77777777" w:rsidR="00327602" w:rsidRPr="00341E29" w:rsidRDefault="00327602" w:rsidP="00491F74">
            <w:pPr>
              <w:keepNext/>
              <w:widowControl w:val="0"/>
              <w:autoSpaceDE w:val="0"/>
              <w:autoSpaceDN w:val="0"/>
              <w:adjustRightInd w:val="0"/>
              <w:rPr>
                <w:szCs w:val="22"/>
              </w:rPr>
            </w:pPr>
            <w:r w:rsidRPr="00341E29">
              <w:rPr>
                <w:szCs w:val="22"/>
              </w:rPr>
              <w:t>3 %</w:t>
            </w:r>
          </w:p>
        </w:tc>
        <w:tc>
          <w:tcPr>
            <w:tcW w:w="2977" w:type="dxa"/>
            <w:tcBorders>
              <w:top w:val="nil"/>
              <w:left w:val="single" w:sz="4" w:space="0" w:color="auto"/>
              <w:bottom w:val="nil"/>
              <w:right w:val="single" w:sz="4" w:space="0" w:color="auto"/>
            </w:tcBorders>
          </w:tcPr>
          <w:p w14:paraId="5F6DB852" w14:textId="77777777" w:rsidR="00327602" w:rsidRPr="00341E29" w:rsidRDefault="00327602" w:rsidP="00491F74">
            <w:pPr>
              <w:keepNext/>
              <w:widowControl w:val="0"/>
              <w:autoSpaceDE w:val="0"/>
              <w:autoSpaceDN w:val="0"/>
              <w:adjustRightInd w:val="0"/>
              <w:rPr>
                <w:szCs w:val="22"/>
              </w:rPr>
            </w:pPr>
            <w:r w:rsidRPr="00341E29">
              <w:rPr>
                <w:szCs w:val="22"/>
              </w:rPr>
              <w:t>7 %</w:t>
            </w:r>
          </w:p>
        </w:tc>
      </w:tr>
      <w:tr w:rsidR="004F28A1" w:rsidRPr="003464F8" w14:paraId="29236C35" w14:textId="77777777" w:rsidTr="00601ED1">
        <w:trPr>
          <w:cantSplit/>
        </w:trPr>
        <w:tc>
          <w:tcPr>
            <w:tcW w:w="4395" w:type="dxa"/>
            <w:tcBorders>
              <w:top w:val="single" w:sz="4" w:space="0" w:color="auto"/>
              <w:bottom w:val="nil"/>
              <w:right w:val="single" w:sz="4" w:space="0" w:color="auto"/>
            </w:tcBorders>
          </w:tcPr>
          <w:p w14:paraId="65BDD26A" w14:textId="77777777" w:rsidR="00327602" w:rsidRPr="00341E29" w:rsidRDefault="004F28A1" w:rsidP="00491F74">
            <w:pPr>
              <w:keepNext/>
              <w:widowControl w:val="0"/>
              <w:autoSpaceDE w:val="0"/>
              <w:autoSpaceDN w:val="0"/>
              <w:adjustRightInd w:val="0"/>
              <w:rPr>
                <w:szCs w:val="22"/>
              </w:rPr>
            </w:pPr>
            <w:r w:rsidRPr="00341E29">
              <w:rPr>
                <w:szCs w:val="22"/>
              </w:rPr>
              <w:t>Engin veirufræðileg gögn</w:t>
            </w:r>
            <w:r w:rsidR="00327602" w:rsidRPr="00341E29">
              <w:rPr>
                <w:szCs w:val="22"/>
              </w:rPr>
              <w:t xml:space="preserve"> </w:t>
            </w:r>
          </w:p>
        </w:tc>
        <w:tc>
          <w:tcPr>
            <w:tcW w:w="1842" w:type="dxa"/>
            <w:tcBorders>
              <w:top w:val="single" w:sz="4" w:space="0" w:color="auto"/>
              <w:left w:val="single" w:sz="4" w:space="0" w:color="auto"/>
              <w:bottom w:val="nil"/>
              <w:right w:val="single" w:sz="4" w:space="0" w:color="auto"/>
            </w:tcBorders>
          </w:tcPr>
          <w:p w14:paraId="3E3E22D2" w14:textId="77777777" w:rsidR="00327602" w:rsidRPr="00341E29" w:rsidRDefault="00327602" w:rsidP="00491F74">
            <w:pPr>
              <w:keepNext/>
              <w:widowControl w:val="0"/>
              <w:autoSpaceDE w:val="0"/>
              <w:autoSpaceDN w:val="0"/>
              <w:adjustRightInd w:val="0"/>
              <w:rPr>
                <w:szCs w:val="22"/>
              </w:rPr>
            </w:pPr>
            <w:r w:rsidRPr="00341E29">
              <w:rPr>
                <w:szCs w:val="22"/>
              </w:rPr>
              <w:t>12 %</w:t>
            </w:r>
          </w:p>
        </w:tc>
        <w:tc>
          <w:tcPr>
            <w:tcW w:w="2977" w:type="dxa"/>
            <w:tcBorders>
              <w:top w:val="single" w:sz="4" w:space="0" w:color="auto"/>
              <w:left w:val="single" w:sz="4" w:space="0" w:color="auto"/>
              <w:bottom w:val="nil"/>
            </w:tcBorders>
          </w:tcPr>
          <w:p w14:paraId="70CAA4DB" w14:textId="77777777" w:rsidR="00327602" w:rsidRPr="00341E29" w:rsidRDefault="00327602" w:rsidP="00491F74">
            <w:pPr>
              <w:keepNext/>
              <w:widowControl w:val="0"/>
              <w:autoSpaceDE w:val="0"/>
              <w:autoSpaceDN w:val="0"/>
              <w:adjustRightInd w:val="0"/>
              <w:rPr>
                <w:szCs w:val="22"/>
              </w:rPr>
            </w:pPr>
            <w:r w:rsidRPr="00341E29">
              <w:rPr>
                <w:szCs w:val="22"/>
              </w:rPr>
              <w:t>15 %</w:t>
            </w:r>
          </w:p>
        </w:tc>
      </w:tr>
      <w:tr w:rsidR="004F28A1" w:rsidRPr="003464F8" w14:paraId="136081D6" w14:textId="77777777" w:rsidTr="00601ED1">
        <w:trPr>
          <w:cantSplit/>
        </w:trPr>
        <w:tc>
          <w:tcPr>
            <w:tcW w:w="4395" w:type="dxa"/>
            <w:tcBorders>
              <w:top w:val="nil"/>
              <w:left w:val="single" w:sz="4" w:space="0" w:color="auto"/>
              <w:bottom w:val="nil"/>
              <w:right w:val="single" w:sz="4" w:space="0" w:color="auto"/>
            </w:tcBorders>
          </w:tcPr>
          <w:p w14:paraId="4EFAF077" w14:textId="77777777" w:rsidR="00327602" w:rsidRPr="00341E29" w:rsidRDefault="004F28A1" w:rsidP="00491F74">
            <w:pPr>
              <w:keepNext/>
              <w:widowControl w:val="0"/>
              <w:autoSpaceDE w:val="0"/>
              <w:autoSpaceDN w:val="0"/>
              <w:adjustRightInd w:val="0"/>
              <w:ind w:left="178"/>
              <w:rPr>
                <w:szCs w:val="22"/>
              </w:rPr>
            </w:pPr>
            <w:r w:rsidRPr="00341E29">
              <w:rPr>
                <w:szCs w:val="22"/>
              </w:rPr>
              <w:t>Hætt vegna aukaverkunar eða dauðsfalls</w:t>
            </w:r>
          </w:p>
        </w:tc>
        <w:tc>
          <w:tcPr>
            <w:tcW w:w="1842" w:type="dxa"/>
            <w:tcBorders>
              <w:top w:val="nil"/>
              <w:left w:val="single" w:sz="4" w:space="0" w:color="auto"/>
              <w:bottom w:val="nil"/>
              <w:right w:val="single" w:sz="4" w:space="0" w:color="auto"/>
            </w:tcBorders>
          </w:tcPr>
          <w:p w14:paraId="0BE7DC73" w14:textId="77777777" w:rsidR="00327602" w:rsidRPr="00341E29" w:rsidRDefault="00327602" w:rsidP="00491F74">
            <w:pPr>
              <w:keepNext/>
              <w:widowControl w:val="0"/>
              <w:autoSpaceDE w:val="0"/>
              <w:autoSpaceDN w:val="0"/>
              <w:adjustRightInd w:val="0"/>
              <w:rPr>
                <w:szCs w:val="22"/>
              </w:rPr>
            </w:pPr>
            <w:r w:rsidRPr="00341E29">
              <w:rPr>
                <w:szCs w:val="22"/>
              </w:rPr>
              <w:t>4 %</w:t>
            </w:r>
          </w:p>
        </w:tc>
        <w:tc>
          <w:tcPr>
            <w:tcW w:w="2977" w:type="dxa"/>
            <w:tcBorders>
              <w:top w:val="nil"/>
              <w:left w:val="single" w:sz="4" w:space="0" w:color="auto"/>
              <w:bottom w:val="nil"/>
              <w:right w:val="single" w:sz="4" w:space="0" w:color="auto"/>
            </w:tcBorders>
          </w:tcPr>
          <w:p w14:paraId="5900EBBC" w14:textId="77777777" w:rsidR="00327602" w:rsidRPr="00341E29" w:rsidRDefault="00327602" w:rsidP="00491F74">
            <w:pPr>
              <w:keepNext/>
              <w:widowControl w:val="0"/>
              <w:autoSpaceDE w:val="0"/>
              <w:autoSpaceDN w:val="0"/>
              <w:adjustRightInd w:val="0"/>
              <w:rPr>
                <w:szCs w:val="22"/>
              </w:rPr>
            </w:pPr>
            <w:r w:rsidRPr="00341E29">
              <w:rPr>
                <w:szCs w:val="22"/>
              </w:rPr>
              <w:t>7 %</w:t>
            </w:r>
          </w:p>
        </w:tc>
      </w:tr>
      <w:tr w:rsidR="004F28A1" w:rsidRPr="003464F8" w14:paraId="233A2B99" w14:textId="77777777" w:rsidTr="00601ED1">
        <w:trPr>
          <w:cantSplit/>
        </w:trPr>
        <w:tc>
          <w:tcPr>
            <w:tcW w:w="4395" w:type="dxa"/>
            <w:tcBorders>
              <w:top w:val="nil"/>
              <w:left w:val="single" w:sz="4" w:space="0" w:color="auto"/>
              <w:bottom w:val="nil"/>
              <w:right w:val="single" w:sz="4" w:space="0" w:color="auto"/>
            </w:tcBorders>
          </w:tcPr>
          <w:p w14:paraId="7861AFDA" w14:textId="77777777" w:rsidR="00327602" w:rsidRPr="00341E29" w:rsidRDefault="00E67711" w:rsidP="00491F74">
            <w:pPr>
              <w:keepNext/>
              <w:widowControl w:val="0"/>
              <w:autoSpaceDE w:val="0"/>
              <w:autoSpaceDN w:val="0"/>
              <w:adjustRightInd w:val="0"/>
              <w:ind w:left="178"/>
              <w:rPr>
                <w:szCs w:val="22"/>
              </w:rPr>
            </w:pPr>
            <w:r w:rsidRPr="00341E29">
              <w:rPr>
                <w:szCs w:val="22"/>
              </w:rPr>
              <w:t>Hætt af öðrum ástæðum</w:t>
            </w:r>
          </w:p>
        </w:tc>
        <w:tc>
          <w:tcPr>
            <w:tcW w:w="1842" w:type="dxa"/>
            <w:tcBorders>
              <w:top w:val="nil"/>
              <w:left w:val="single" w:sz="4" w:space="0" w:color="auto"/>
              <w:bottom w:val="nil"/>
              <w:right w:val="single" w:sz="4" w:space="0" w:color="auto"/>
            </w:tcBorders>
          </w:tcPr>
          <w:p w14:paraId="56A4387A" w14:textId="77777777" w:rsidR="00327602" w:rsidRPr="00341E29" w:rsidRDefault="00327602" w:rsidP="00491F74">
            <w:pPr>
              <w:keepNext/>
              <w:widowControl w:val="0"/>
              <w:autoSpaceDE w:val="0"/>
              <w:autoSpaceDN w:val="0"/>
              <w:adjustRightInd w:val="0"/>
              <w:rPr>
                <w:szCs w:val="22"/>
              </w:rPr>
            </w:pPr>
            <w:r w:rsidRPr="00341E29">
              <w:rPr>
                <w:szCs w:val="22"/>
              </w:rPr>
              <w:t>6 %</w:t>
            </w:r>
          </w:p>
        </w:tc>
        <w:tc>
          <w:tcPr>
            <w:tcW w:w="2977" w:type="dxa"/>
            <w:tcBorders>
              <w:top w:val="nil"/>
              <w:left w:val="single" w:sz="4" w:space="0" w:color="auto"/>
              <w:bottom w:val="nil"/>
              <w:right w:val="single" w:sz="4" w:space="0" w:color="auto"/>
            </w:tcBorders>
          </w:tcPr>
          <w:p w14:paraId="75178AF1" w14:textId="77777777" w:rsidR="00327602" w:rsidRPr="00341E29" w:rsidRDefault="00327602" w:rsidP="00491F74">
            <w:pPr>
              <w:keepNext/>
              <w:widowControl w:val="0"/>
              <w:autoSpaceDE w:val="0"/>
              <w:autoSpaceDN w:val="0"/>
              <w:adjustRightInd w:val="0"/>
              <w:rPr>
                <w:szCs w:val="22"/>
              </w:rPr>
            </w:pPr>
            <w:r w:rsidRPr="00341E29">
              <w:rPr>
                <w:szCs w:val="22"/>
              </w:rPr>
              <w:t>6 %</w:t>
            </w:r>
          </w:p>
        </w:tc>
      </w:tr>
      <w:tr w:rsidR="004F28A1" w:rsidRPr="003464F8" w14:paraId="52BF547C" w14:textId="77777777" w:rsidTr="00686F9A">
        <w:trPr>
          <w:cantSplit/>
        </w:trPr>
        <w:tc>
          <w:tcPr>
            <w:tcW w:w="4395" w:type="dxa"/>
            <w:tcBorders>
              <w:top w:val="nil"/>
              <w:bottom w:val="nil"/>
              <w:right w:val="single" w:sz="4" w:space="0" w:color="auto"/>
            </w:tcBorders>
          </w:tcPr>
          <w:p w14:paraId="09A763BA" w14:textId="77777777" w:rsidR="00327602" w:rsidRPr="00341E29" w:rsidRDefault="00492F03" w:rsidP="00491F74">
            <w:pPr>
              <w:keepNext/>
              <w:widowControl w:val="0"/>
              <w:autoSpaceDE w:val="0"/>
              <w:autoSpaceDN w:val="0"/>
              <w:adjustRightInd w:val="0"/>
              <w:ind w:left="178"/>
              <w:rPr>
                <w:szCs w:val="22"/>
              </w:rPr>
            </w:pPr>
            <w:r w:rsidRPr="00341E29">
              <w:rPr>
                <w:szCs w:val="22"/>
              </w:rPr>
              <w:t>Vantar upplýsingar á þessum tímapunkti</w:t>
            </w:r>
            <w:r w:rsidR="00E67711" w:rsidRPr="00341E29">
              <w:rPr>
                <w:szCs w:val="22"/>
              </w:rPr>
              <w:t xml:space="preserve"> en</w:t>
            </w:r>
            <w:r w:rsidRPr="00341E29">
              <w:rPr>
                <w:szCs w:val="22"/>
              </w:rPr>
              <w:t xml:space="preserve"> er enn</w:t>
            </w:r>
            <w:r w:rsidR="00E67711" w:rsidRPr="00341E29">
              <w:rPr>
                <w:szCs w:val="22"/>
              </w:rPr>
              <w:t xml:space="preserve"> í rannsókn</w:t>
            </w:r>
            <w:r w:rsidRPr="00341E29">
              <w:rPr>
                <w:szCs w:val="22"/>
              </w:rPr>
              <w:t>inni</w:t>
            </w:r>
          </w:p>
        </w:tc>
        <w:tc>
          <w:tcPr>
            <w:tcW w:w="1842" w:type="dxa"/>
            <w:tcBorders>
              <w:top w:val="nil"/>
              <w:left w:val="single" w:sz="4" w:space="0" w:color="auto"/>
              <w:bottom w:val="nil"/>
              <w:right w:val="single" w:sz="4" w:space="0" w:color="auto"/>
            </w:tcBorders>
          </w:tcPr>
          <w:p w14:paraId="75A9938F" w14:textId="77777777" w:rsidR="00327602" w:rsidRPr="00341E29" w:rsidRDefault="00327602" w:rsidP="00491F74">
            <w:pPr>
              <w:keepNext/>
              <w:widowControl w:val="0"/>
              <w:autoSpaceDE w:val="0"/>
              <w:autoSpaceDN w:val="0"/>
              <w:adjustRightInd w:val="0"/>
              <w:rPr>
                <w:szCs w:val="22"/>
              </w:rPr>
            </w:pPr>
            <w:r w:rsidRPr="00341E29">
              <w:rPr>
                <w:szCs w:val="22"/>
              </w:rPr>
              <w:t>2 %</w:t>
            </w:r>
          </w:p>
        </w:tc>
        <w:tc>
          <w:tcPr>
            <w:tcW w:w="2977" w:type="dxa"/>
            <w:tcBorders>
              <w:top w:val="nil"/>
              <w:left w:val="single" w:sz="4" w:space="0" w:color="auto"/>
              <w:bottom w:val="nil"/>
            </w:tcBorders>
          </w:tcPr>
          <w:p w14:paraId="058ECF9C" w14:textId="77777777" w:rsidR="00327602" w:rsidRPr="00341E29" w:rsidRDefault="00327602" w:rsidP="00491F74">
            <w:pPr>
              <w:keepNext/>
              <w:widowControl w:val="0"/>
              <w:autoSpaceDE w:val="0"/>
              <w:autoSpaceDN w:val="0"/>
              <w:adjustRightInd w:val="0"/>
              <w:rPr>
                <w:szCs w:val="22"/>
              </w:rPr>
            </w:pPr>
            <w:r w:rsidRPr="00341E29">
              <w:rPr>
                <w:szCs w:val="22"/>
              </w:rPr>
              <w:t>2 %</w:t>
            </w:r>
          </w:p>
        </w:tc>
      </w:tr>
      <w:tr w:rsidR="00CD1062" w:rsidRPr="003464F8" w14:paraId="47B36E67" w14:textId="77777777" w:rsidTr="00D56260">
        <w:trPr>
          <w:cantSplit/>
          <w:trHeight w:val="1022"/>
        </w:trPr>
        <w:tc>
          <w:tcPr>
            <w:tcW w:w="9214" w:type="dxa"/>
            <w:gridSpan w:val="3"/>
            <w:tcBorders>
              <w:top w:val="single" w:sz="4" w:space="0" w:color="auto"/>
            </w:tcBorders>
          </w:tcPr>
          <w:p w14:paraId="1118F776" w14:textId="77777777" w:rsidR="00CD1062" w:rsidRPr="00341E29" w:rsidRDefault="00CD1062" w:rsidP="00CD1062">
            <w:pPr>
              <w:widowControl w:val="0"/>
              <w:rPr>
                <w:rFonts w:eastAsia="MS Mincho"/>
                <w:bCs/>
              </w:rPr>
            </w:pPr>
            <w:r w:rsidRPr="00341E29">
              <w:rPr>
                <w:rFonts w:eastAsia="MS Mincho"/>
                <w:bCs/>
              </w:rPr>
              <w:t>HIV</w:t>
            </w:r>
            <w:r w:rsidRPr="00341E29">
              <w:rPr>
                <w:rFonts w:eastAsia="MS Mincho"/>
                <w:bCs/>
              </w:rPr>
              <w:noBreakHyphen/>
              <w:t>1 - human immunodeficiency virus t</w:t>
            </w:r>
            <w:r w:rsidR="00792096" w:rsidRPr="00341E29">
              <w:rPr>
                <w:rFonts w:eastAsia="MS Mincho"/>
                <w:bCs/>
              </w:rPr>
              <w:t>egund</w:t>
            </w:r>
            <w:r w:rsidRPr="00341E29">
              <w:rPr>
                <w:rFonts w:eastAsia="MS Mincho"/>
                <w:bCs/>
              </w:rPr>
              <w:t xml:space="preserve"> 1</w:t>
            </w:r>
          </w:p>
          <w:p w14:paraId="05DA1840" w14:textId="3C83D729" w:rsidR="00CD1062" w:rsidRPr="003464F8" w:rsidRDefault="00CD1062" w:rsidP="00CD1062">
            <w:pPr>
              <w:widowControl w:val="0"/>
              <w:rPr>
                <w:rFonts w:eastAsia="MS Mincho"/>
              </w:rPr>
            </w:pPr>
            <w:r w:rsidRPr="003464F8">
              <w:rPr>
                <w:rFonts w:eastAsia="MS Mincho"/>
              </w:rPr>
              <w:t xml:space="preserve">DTG/ABC/3TC FDC - </w:t>
            </w:r>
            <w:r w:rsidRPr="00341E29">
              <w:rPr>
                <w:rFonts w:eastAsia="MS Mincho"/>
                <w:bCs/>
              </w:rPr>
              <w:t>abacav</w:t>
            </w:r>
            <w:r w:rsidR="004A3FC3">
              <w:rPr>
                <w:rFonts w:eastAsia="MS Mincho"/>
                <w:bCs/>
              </w:rPr>
              <w:t>i</w:t>
            </w:r>
            <w:r w:rsidRPr="00341E29">
              <w:rPr>
                <w:rFonts w:eastAsia="MS Mincho"/>
                <w:bCs/>
              </w:rPr>
              <w:t>r/dolutegrav</w:t>
            </w:r>
            <w:r w:rsidR="004A3FC3">
              <w:rPr>
                <w:rFonts w:eastAsia="MS Mincho"/>
                <w:bCs/>
              </w:rPr>
              <w:t>i</w:t>
            </w:r>
            <w:r w:rsidRPr="00341E29">
              <w:rPr>
                <w:rFonts w:eastAsia="MS Mincho"/>
                <w:bCs/>
              </w:rPr>
              <w:t>r/lamiv</w:t>
            </w:r>
            <w:r w:rsidR="004A3FC3">
              <w:rPr>
                <w:rFonts w:eastAsia="MS Mincho"/>
                <w:bCs/>
              </w:rPr>
              <w:t>u</w:t>
            </w:r>
            <w:r w:rsidRPr="00341E29">
              <w:rPr>
                <w:rFonts w:eastAsia="MS Mincho"/>
                <w:bCs/>
              </w:rPr>
              <w:t>d</w:t>
            </w:r>
            <w:r w:rsidR="004A3FC3">
              <w:rPr>
                <w:rFonts w:eastAsia="MS Mincho"/>
                <w:bCs/>
              </w:rPr>
              <w:t>i</w:t>
            </w:r>
            <w:r w:rsidRPr="00341E29">
              <w:rPr>
                <w:rFonts w:eastAsia="MS Mincho"/>
                <w:bCs/>
              </w:rPr>
              <w:t xml:space="preserve">n </w:t>
            </w:r>
            <w:r w:rsidRPr="00341E29">
              <w:rPr>
                <w:szCs w:val="22"/>
              </w:rPr>
              <w:t>samsetning fastir skammtar</w:t>
            </w:r>
          </w:p>
          <w:p w14:paraId="1AE11370" w14:textId="26B9A2EE" w:rsidR="00CD1062" w:rsidRPr="003464F8" w:rsidRDefault="00CD1062" w:rsidP="00CC770C">
            <w:pPr>
              <w:widowControl w:val="0"/>
              <w:autoSpaceDE w:val="0"/>
              <w:autoSpaceDN w:val="0"/>
              <w:adjustRightInd w:val="0"/>
              <w:rPr>
                <w:szCs w:val="22"/>
              </w:rPr>
            </w:pPr>
            <w:r w:rsidRPr="00341E29">
              <w:rPr>
                <w:rFonts w:eastAsia="MS Mincho"/>
              </w:rPr>
              <w:t>ATV+RTV+TDF/FTC FDC -atazanav</w:t>
            </w:r>
            <w:r w:rsidR="00230289">
              <w:rPr>
                <w:rFonts w:eastAsia="MS Mincho"/>
              </w:rPr>
              <w:t>i</w:t>
            </w:r>
            <w:r w:rsidR="00792096" w:rsidRPr="003464F8">
              <w:rPr>
                <w:rFonts w:eastAsia="MS Mincho"/>
              </w:rPr>
              <w:t>r</w:t>
            </w:r>
            <w:r w:rsidRPr="00341E29">
              <w:rPr>
                <w:rFonts w:eastAsia="MS Mincho"/>
              </w:rPr>
              <w:t xml:space="preserve"> </w:t>
            </w:r>
            <w:r w:rsidR="00792096" w:rsidRPr="003464F8">
              <w:rPr>
                <w:rFonts w:eastAsia="MS Mincho"/>
              </w:rPr>
              <w:t>+</w:t>
            </w:r>
            <w:r w:rsidRPr="00341E29">
              <w:rPr>
                <w:rFonts w:eastAsia="MS Mincho"/>
              </w:rPr>
              <w:t xml:space="preserve"> </w:t>
            </w:r>
            <w:r w:rsidR="00792096" w:rsidRPr="003464F8">
              <w:rPr>
                <w:szCs w:val="22"/>
              </w:rPr>
              <w:t>r</w:t>
            </w:r>
            <w:r w:rsidR="00230289">
              <w:rPr>
                <w:szCs w:val="22"/>
              </w:rPr>
              <w:t>i</w:t>
            </w:r>
            <w:r w:rsidR="00792096" w:rsidRPr="003464F8">
              <w:rPr>
                <w:szCs w:val="22"/>
              </w:rPr>
              <w:t>t</w:t>
            </w:r>
            <w:r w:rsidR="00230289">
              <w:rPr>
                <w:szCs w:val="22"/>
              </w:rPr>
              <w:t>o</w:t>
            </w:r>
            <w:r w:rsidR="00792096" w:rsidRPr="003464F8">
              <w:rPr>
                <w:szCs w:val="22"/>
              </w:rPr>
              <w:t>nav</w:t>
            </w:r>
            <w:r w:rsidR="00230289">
              <w:rPr>
                <w:szCs w:val="22"/>
              </w:rPr>
              <w:t>i</w:t>
            </w:r>
            <w:r w:rsidR="00792096" w:rsidRPr="003464F8">
              <w:rPr>
                <w:szCs w:val="22"/>
              </w:rPr>
              <w:t>r</w:t>
            </w:r>
            <w:r w:rsidR="00792096" w:rsidRPr="003464F8">
              <w:rPr>
                <w:rFonts w:eastAsia="MS Mincho"/>
              </w:rPr>
              <w:t xml:space="preserve"> +</w:t>
            </w:r>
            <w:r w:rsidRPr="00341E29">
              <w:rPr>
                <w:rFonts w:eastAsia="MS Mincho"/>
              </w:rPr>
              <w:t xml:space="preserve"> tenofov</w:t>
            </w:r>
            <w:r w:rsidR="00230289">
              <w:rPr>
                <w:rFonts w:eastAsia="MS Mincho"/>
              </w:rPr>
              <w:t>i</w:t>
            </w:r>
            <w:r w:rsidRPr="00341E29">
              <w:rPr>
                <w:rFonts w:eastAsia="MS Mincho"/>
              </w:rPr>
              <w:t>r disproxil/emtric</w:t>
            </w:r>
            <w:r w:rsidR="00230289">
              <w:rPr>
                <w:rFonts w:eastAsia="MS Mincho"/>
              </w:rPr>
              <w:t>i</w:t>
            </w:r>
            <w:r w:rsidRPr="00341E29">
              <w:rPr>
                <w:rFonts w:eastAsia="MS Mincho"/>
              </w:rPr>
              <w:t>tab</w:t>
            </w:r>
            <w:r w:rsidR="00230289">
              <w:rPr>
                <w:rFonts w:eastAsia="MS Mincho"/>
              </w:rPr>
              <w:t>i</w:t>
            </w:r>
            <w:r w:rsidR="00792096" w:rsidRPr="003464F8">
              <w:rPr>
                <w:rFonts w:eastAsia="MS Mincho"/>
              </w:rPr>
              <w:t>n</w:t>
            </w:r>
            <w:r w:rsidRPr="00341E29">
              <w:rPr>
                <w:rFonts w:eastAsia="MS Mincho"/>
              </w:rPr>
              <w:t xml:space="preserve"> </w:t>
            </w:r>
            <w:r w:rsidR="00792096" w:rsidRPr="003464F8">
              <w:rPr>
                <w:szCs w:val="22"/>
              </w:rPr>
              <w:t>samsetning fastir skammtar</w:t>
            </w:r>
          </w:p>
        </w:tc>
      </w:tr>
    </w:tbl>
    <w:p w14:paraId="499F4088" w14:textId="77777777" w:rsidR="00327602" w:rsidRPr="00B17631" w:rsidRDefault="00327602" w:rsidP="00327602">
      <w:pPr>
        <w:widowControl w:val="0"/>
        <w:autoSpaceDE w:val="0"/>
        <w:autoSpaceDN w:val="0"/>
        <w:adjustRightInd w:val="0"/>
        <w:rPr>
          <w:szCs w:val="22"/>
        </w:rPr>
      </w:pPr>
    </w:p>
    <w:p w14:paraId="7D7B7672" w14:textId="038CF171" w:rsidR="00327602" w:rsidRDefault="005E0144" w:rsidP="00765FC4">
      <w:pPr>
        <w:widowControl w:val="0"/>
        <w:autoSpaceDE w:val="0"/>
        <w:autoSpaceDN w:val="0"/>
        <w:adjustRightInd w:val="0"/>
        <w:rPr>
          <w:szCs w:val="22"/>
        </w:rPr>
      </w:pPr>
      <w:r>
        <w:rPr>
          <w:szCs w:val="22"/>
        </w:rPr>
        <w:t>STRIIVI</w:t>
      </w:r>
      <w:r w:rsidR="00864FAF">
        <w:rPr>
          <w:szCs w:val="22"/>
        </w:rPr>
        <w:t>N</w:t>
      </w:r>
      <w:r>
        <w:rPr>
          <w:szCs w:val="22"/>
        </w:rPr>
        <w:t>G (201147) er 48</w:t>
      </w:r>
      <w:r>
        <w:rPr>
          <w:szCs w:val="22"/>
        </w:rPr>
        <w:noBreakHyphen/>
        <w:t>vikna slembuð</w:t>
      </w:r>
      <w:r w:rsidR="00854553">
        <w:rPr>
          <w:szCs w:val="22"/>
        </w:rPr>
        <w:t>,</w:t>
      </w:r>
      <w:r>
        <w:rPr>
          <w:szCs w:val="22"/>
        </w:rPr>
        <w:t xml:space="preserve"> opin</w:t>
      </w:r>
      <w:r w:rsidR="00854553">
        <w:rPr>
          <w:szCs w:val="22"/>
        </w:rPr>
        <w:t>,</w:t>
      </w:r>
      <w:r>
        <w:rPr>
          <w:szCs w:val="22"/>
        </w:rPr>
        <w:t xml:space="preserve"> fjölsetra rannsókn með virkum samanburði til að sýna að </w:t>
      </w:r>
      <w:r w:rsidR="00854553">
        <w:rPr>
          <w:szCs w:val="22"/>
        </w:rPr>
        <w:t xml:space="preserve">verkun sé ekki </w:t>
      </w:r>
      <w:r>
        <w:rPr>
          <w:szCs w:val="22"/>
        </w:rPr>
        <w:t xml:space="preserve">lakari hjá sjúklingum sem ekki hafa áður </w:t>
      </w:r>
      <w:r w:rsidR="00854553">
        <w:rPr>
          <w:szCs w:val="22"/>
        </w:rPr>
        <w:t>fengið meðferðarbrest og eru ekki með skráð</w:t>
      </w:r>
      <w:r>
        <w:rPr>
          <w:szCs w:val="22"/>
        </w:rPr>
        <w:t xml:space="preserve"> ónæmi </w:t>
      </w:r>
      <w:r w:rsidR="00854553">
        <w:rPr>
          <w:szCs w:val="22"/>
        </w:rPr>
        <w:t>gegn</w:t>
      </w:r>
      <w:r>
        <w:rPr>
          <w:szCs w:val="22"/>
        </w:rPr>
        <w:t xml:space="preserve"> einhverjum flokki. Veirubæl</w:t>
      </w:r>
      <w:r w:rsidR="00854553">
        <w:rPr>
          <w:szCs w:val="22"/>
        </w:rPr>
        <w:t>dum einstaklingum (HIV</w:t>
      </w:r>
      <w:r w:rsidR="00854553">
        <w:rPr>
          <w:szCs w:val="22"/>
        </w:rPr>
        <w:noBreakHyphen/>
        <w:t>1 RNA&lt;50 eintök</w:t>
      </w:r>
      <w:r>
        <w:rPr>
          <w:szCs w:val="22"/>
        </w:rPr>
        <w:t xml:space="preserve">/ml) var slembiraðað (1:1) til að halda áfram á núverandi retróveirulyfjameðferð </w:t>
      </w:r>
      <w:r w:rsidR="000866E1">
        <w:rPr>
          <w:szCs w:val="22"/>
        </w:rPr>
        <w:t xml:space="preserve">(2 NRTI </w:t>
      </w:r>
      <w:r w:rsidR="000866E1" w:rsidRPr="007B0730">
        <w:rPr>
          <w:szCs w:val="22"/>
        </w:rPr>
        <w:t>annaðh</w:t>
      </w:r>
      <w:r w:rsidR="00213938" w:rsidRPr="007B0730">
        <w:rPr>
          <w:szCs w:val="22"/>
        </w:rPr>
        <w:t>vort</w:t>
      </w:r>
      <w:r w:rsidR="00213938">
        <w:rPr>
          <w:szCs w:val="22"/>
        </w:rPr>
        <w:t xml:space="preserve"> PI, NNRTI eða INI) eða víxlað</w:t>
      </w:r>
      <w:r w:rsidR="000866E1">
        <w:rPr>
          <w:szCs w:val="22"/>
        </w:rPr>
        <w:t xml:space="preserve"> í </w:t>
      </w:r>
      <w:r w:rsidR="000866E1" w:rsidRPr="000866E1">
        <w:rPr>
          <w:szCs w:val="22"/>
        </w:rPr>
        <w:t>ABC/DTG/3TC FDC</w:t>
      </w:r>
      <w:r w:rsidR="000866E1">
        <w:rPr>
          <w:szCs w:val="22"/>
        </w:rPr>
        <w:t xml:space="preserve"> </w:t>
      </w:r>
      <w:r w:rsidR="004D7B49">
        <w:rPr>
          <w:szCs w:val="22"/>
        </w:rPr>
        <w:t xml:space="preserve">filmuhúðaðar töflur </w:t>
      </w:r>
      <w:r w:rsidR="000866E1">
        <w:rPr>
          <w:szCs w:val="22"/>
        </w:rPr>
        <w:t>einu sinn</w:t>
      </w:r>
      <w:r w:rsidR="00213938">
        <w:rPr>
          <w:szCs w:val="22"/>
        </w:rPr>
        <w:t>i á sólarhring (snemmbúin víxlun</w:t>
      </w:r>
      <w:r w:rsidR="000866E1">
        <w:rPr>
          <w:szCs w:val="22"/>
        </w:rPr>
        <w:t>). Samhliða sýking með lifrarbólgu B var ei</w:t>
      </w:r>
      <w:r w:rsidR="00864FAF">
        <w:rPr>
          <w:szCs w:val="22"/>
        </w:rPr>
        <w:t>tt</w:t>
      </w:r>
      <w:r w:rsidR="00854553">
        <w:rPr>
          <w:szCs w:val="22"/>
        </w:rPr>
        <w:t xml:space="preserve"> </w:t>
      </w:r>
      <w:r w:rsidR="00864FAF">
        <w:rPr>
          <w:szCs w:val="22"/>
        </w:rPr>
        <w:t>aðal</w:t>
      </w:r>
      <w:r w:rsidR="000866E1">
        <w:rPr>
          <w:szCs w:val="22"/>
        </w:rPr>
        <w:t xml:space="preserve"> útilok</w:t>
      </w:r>
      <w:r w:rsidR="00864FAF">
        <w:rPr>
          <w:szCs w:val="22"/>
        </w:rPr>
        <w:t>unarskilyrðið</w:t>
      </w:r>
      <w:r w:rsidR="000866E1">
        <w:rPr>
          <w:szCs w:val="22"/>
        </w:rPr>
        <w:t>.</w:t>
      </w:r>
    </w:p>
    <w:p w14:paraId="57BB6107" w14:textId="77777777" w:rsidR="00A2649F" w:rsidRDefault="00A2649F" w:rsidP="00765FC4">
      <w:pPr>
        <w:widowControl w:val="0"/>
        <w:autoSpaceDE w:val="0"/>
        <w:autoSpaceDN w:val="0"/>
        <w:adjustRightInd w:val="0"/>
        <w:rPr>
          <w:szCs w:val="22"/>
        </w:rPr>
      </w:pPr>
    </w:p>
    <w:p w14:paraId="047BF9D7" w14:textId="77777777" w:rsidR="000866E1" w:rsidRDefault="000866E1" w:rsidP="00765FC4">
      <w:pPr>
        <w:widowControl w:val="0"/>
        <w:autoSpaceDE w:val="0"/>
        <w:autoSpaceDN w:val="0"/>
        <w:adjustRightInd w:val="0"/>
        <w:rPr>
          <w:szCs w:val="22"/>
        </w:rPr>
      </w:pPr>
      <w:r>
        <w:rPr>
          <w:szCs w:val="22"/>
        </w:rPr>
        <w:t>Sjúklingar voru aðallega hvítir (66%) eða sv</w:t>
      </w:r>
      <w:r w:rsidR="00854553">
        <w:rPr>
          <w:szCs w:val="22"/>
        </w:rPr>
        <w:t>artir (28%) karlkyns (87%). Helstu</w:t>
      </w:r>
      <w:r>
        <w:rPr>
          <w:szCs w:val="22"/>
        </w:rPr>
        <w:t xml:space="preserve"> fyrri smitleiðir voru samkynhneigð (73%) </w:t>
      </w:r>
      <w:r w:rsidR="00CC02CA">
        <w:rPr>
          <w:szCs w:val="22"/>
        </w:rPr>
        <w:t>eða gagnkynhneigð (29%) snertismit</w:t>
      </w:r>
      <w:r>
        <w:rPr>
          <w:szCs w:val="22"/>
        </w:rPr>
        <w:t>. Hlutfall</w:t>
      </w:r>
      <w:r w:rsidR="00CC02CA">
        <w:rPr>
          <w:szCs w:val="22"/>
        </w:rPr>
        <w:t>ið</w:t>
      </w:r>
      <w:r>
        <w:rPr>
          <w:szCs w:val="22"/>
        </w:rPr>
        <w:t xml:space="preserve"> með jákvætt HCV í sermi var 7%. Miðgildi tíma frá því retróveirulyfjameðfe</w:t>
      </w:r>
      <w:r w:rsidR="00CC02CA">
        <w:rPr>
          <w:szCs w:val="22"/>
        </w:rPr>
        <w:t>r</w:t>
      </w:r>
      <w:r>
        <w:rPr>
          <w:szCs w:val="22"/>
        </w:rPr>
        <w:t>ð hófst fyrst var u.þ.b. 4,5 ár.</w:t>
      </w:r>
    </w:p>
    <w:p w14:paraId="232C5B7D" w14:textId="77777777" w:rsidR="000866E1" w:rsidRDefault="000866E1" w:rsidP="00765FC4">
      <w:pPr>
        <w:widowControl w:val="0"/>
        <w:autoSpaceDE w:val="0"/>
        <w:autoSpaceDN w:val="0"/>
        <w:adjustRightInd w:val="0"/>
        <w:rPr>
          <w:szCs w:val="22"/>
        </w:rPr>
      </w:pPr>
    </w:p>
    <w:p w14:paraId="77BE8E98" w14:textId="77777777" w:rsidR="00327602" w:rsidRPr="00B17631" w:rsidRDefault="000866E1" w:rsidP="00491F74">
      <w:pPr>
        <w:keepNext/>
        <w:widowControl w:val="0"/>
        <w:autoSpaceDE w:val="0"/>
        <w:autoSpaceDN w:val="0"/>
        <w:adjustRightInd w:val="0"/>
        <w:rPr>
          <w:szCs w:val="22"/>
        </w:rPr>
      </w:pPr>
      <w:r w:rsidRPr="00B17631">
        <w:rPr>
          <w:szCs w:val="22"/>
        </w:rPr>
        <w:lastRenderedPageBreak/>
        <w:t>Tafla</w:t>
      </w:r>
      <w:r w:rsidR="00327602" w:rsidRPr="00B17631">
        <w:rPr>
          <w:szCs w:val="22"/>
        </w:rPr>
        <w:t xml:space="preserve"> 7: </w:t>
      </w:r>
      <w:r>
        <w:rPr>
          <w:szCs w:val="22"/>
        </w:rPr>
        <w:t>N</w:t>
      </w:r>
      <w:r w:rsidRPr="005B0055">
        <w:rPr>
          <w:szCs w:val="22"/>
        </w:rPr>
        <w:t>iður</w:t>
      </w:r>
      <w:r>
        <w:rPr>
          <w:szCs w:val="22"/>
        </w:rPr>
        <w:t>stöður eftir slembaða meðferð í</w:t>
      </w:r>
      <w:r w:rsidR="00327602" w:rsidRPr="00B17631">
        <w:rPr>
          <w:szCs w:val="22"/>
        </w:rPr>
        <w:t xml:space="preserve"> STRIIVING </w:t>
      </w:r>
      <w:r w:rsidRPr="00B17631">
        <w:rPr>
          <w:szCs w:val="22"/>
        </w:rPr>
        <w:t>(örreiknirit</w:t>
      </w:r>
      <w:r w:rsidR="00327602" w:rsidRPr="00B17631">
        <w:rPr>
          <w:szCs w:val="22"/>
        </w:rPr>
        <w:t>)</w:t>
      </w:r>
    </w:p>
    <w:p w14:paraId="6471424C" w14:textId="77777777" w:rsidR="00327602" w:rsidRPr="00B17631" w:rsidRDefault="00327602" w:rsidP="00491F74">
      <w:pPr>
        <w:keepNext/>
        <w:widowControl w:val="0"/>
        <w:autoSpaceDE w:val="0"/>
        <w:autoSpaceDN w:val="0"/>
        <w:adjustRightInd w:val="0"/>
        <w:rPr>
          <w:szCs w:val="22"/>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1691"/>
        <w:gridCol w:w="1642"/>
        <w:gridCol w:w="1891"/>
        <w:gridCol w:w="1520"/>
      </w:tblGrid>
      <w:tr w:rsidR="00327602" w:rsidRPr="003464F8" w14:paraId="44D4C61F" w14:textId="77777777" w:rsidTr="00601ED1">
        <w:trPr>
          <w:cantSplit/>
          <w:trHeight w:val="248"/>
        </w:trPr>
        <w:tc>
          <w:tcPr>
            <w:tcW w:w="5000" w:type="pct"/>
            <w:gridSpan w:val="5"/>
            <w:tcBorders>
              <w:top w:val="single" w:sz="4" w:space="0" w:color="auto"/>
              <w:bottom w:val="single" w:sz="4" w:space="0" w:color="auto"/>
            </w:tcBorders>
          </w:tcPr>
          <w:p w14:paraId="680938CC" w14:textId="77777777" w:rsidR="00327602" w:rsidRPr="003464F8" w:rsidRDefault="00492F03" w:rsidP="00491F74">
            <w:pPr>
              <w:keepNext/>
              <w:widowControl w:val="0"/>
              <w:autoSpaceDE w:val="0"/>
              <w:autoSpaceDN w:val="0"/>
              <w:adjustRightInd w:val="0"/>
              <w:rPr>
                <w:szCs w:val="22"/>
              </w:rPr>
            </w:pPr>
            <w:r w:rsidRPr="003464F8">
              <w:rPr>
                <w:b/>
                <w:szCs w:val="22"/>
              </w:rPr>
              <w:t>Niðurstöður rannsóknar (Plasma HIV-1 RNA &lt;50 eintök/ml</w:t>
            </w:r>
            <w:r w:rsidR="00327602" w:rsidRPr="003464F8">
              <w:rPr>
                <w:b/>
                <w:szCs w:val="22"/>
              </w:rPr>
              <w:t xml:space="preserve">) </w:t>
            </w:r>
            <w:r w:rsidRPr="003464F8">
              <w:rPr>
                <w:b/>
                <w:szCs w:val="22"/>
              </w:rPr>
              <w:t>í viku</w:t>
            </w:r>
            <w:r w:rsidR="00327602" w:rsidRPr="0086701E">
              <w:rPr>
                <w:b/>
                <w:szCs w:val="22"/>
              </w:rPr>
              <w:t xml:space="preserve"> 24 </w:t>
            </w:r>
            <w:r w:rsidRPr="003464F8">
              <w:rPr>
                <w:b/>
                <w:szCs w:val="22"/>
              </w:rPr>
              <w:t>og viku</w:t>
            </w:r>
            <w:r w:rsidR="00327602" w:rsidRPr="003464F8">
              <w:rPr>
                <w:b/>
                <w:szCs w:val="22"/>
              </w:rPr>
              <w:t xml:space="preserve"> 48 – </w:t>
            </w:r>
            <w:r w:rsidRPr="003464F8">
              <w:rPr>
                <w:b/>
                <w:szCs w:val="22"/>
              </w:rPr>
              <w:t>Örgreining</w:t>
            </w:r>
            <w:r w:rsidR="00941ABF" w:rsidRPr="003464F8">
              <w:rPr>
                <w:b/>
                <w:szCs w:val="22"/>
              </w:rPr>
              <w:t xml:space="preserve"> (útsett þýði sem á að meðhöndla</w:t>
            </w:r>
            <w:r w:rsidR="00327602" w:rsidRPr="003464F8">
              <w:rPr>
                <w:b/>
                <w:szCs w:val="22"/>
              </w:rPr>
              <w:t>)</w:t>
            </w:r>
          </w:p>
        </w:tc>
      </w:tr>
      <w:tr w:rsidR="00E67711" w:rsidRPr="003464F8" w14:paraId="26685F88" w14:textId="77777777" w:rsidTr="00601ED1">
        <w:trPr>
          <w:cantSplit/>
          <w:trHeight w:val="863"/>
        </w:trPr>
        <w:tc>
          <w:tcPr>
            <w:tcW w:w="1348" w:type="pct"/>
            <w:tcBorders>
              <w:bottom w:val="single" w:sz="4" w:space="0" w:color="auto"/>
              <w:right w:val="single" w:sz="4" w:space="0" w:color="auto"/>
            </w:tcBorders>
            <w:vAlign w:val="bottom"/>
          </w:tcPr>
          <w:p w14:paraId="31C16F33" w14:textId="77777777" w:rsidR="00327602" w:rsidRPr="003464F8" w:rsidRDefault="00327602" w:rsidP="00491F74">
            <w:pPr>
              <w:keepNext/>
              <w:widowControl w:val="0"/>
              <w:autoSpaceDE w:val="0"/>
              <w:autoSpaceDN w:val="0"/>
              <w:adjustRightInd w:val="0"/>
              <w:rPr>
                <w:szCs w:val="22"/>
              </w:rPr>
            </w:pPr>
          </w:p>
        </w:tc>
        <w:tc>
          <w:tcPr>
            <w:tcW w:w="916" w:type="pct"/>
            <w:tcBorders>
              <w:bottom w:val="single" w:sz="4" w:space="0" w:color="auto"/>
            </w:tcBorders>
          </w:tcPr>
          <w:p w14:paraId="64D3CC7E" w14:textId="77777777" w:rsidR="00327602" w:rsidRPr="003464F8" w:rsidRDefault="00327602" w:rsidP="00491F74">
            <w:pPr>
              <w:keepNext/>
              <w:widowControl w:val="0"/>
              <w:autoSpaceDE w:val="0"/>
              <w:autoSpaceDN w:val="0"/>
              <w:adjustRightInd w:val="0"/>
              <w:rPr>
                <w:b/>
                <w:szCs w:val="22"/>
              </w:rPr>
            </w:pPr>
            <w:r w:rsidRPr="003464F8">
              <w:rPr>
                <w:b/>
                <w:szCs w:val="22"/>
              </w:rPr>
              <w:t>ABC/DTG/3TC</w:t>
            </w:r>
            <w:r w:rsidRPr="003464F8">
              <w:rPr>
                <w:b/>
                <w:szCs w:val="22"/>
              </w:rPr>
              <w:br/>
              <w:t>FDC</w:t>
            </w:r>
            <w:r w:rsidRPr="003464F8">
              <w:rPr>
                <w:b/>
                <w:szCs w:val="22"/>
              </w:rPr>
              <w:br/>
              <w:t>N=275</w:t>
            </w:r>
            <w:r w:rsidRPr="003464F8">
              <w:rPr>
                <w:b/>
                <w:szCs w:val="22"/>
              </w:rPr>
              <w:br/>
              <w:t>n (%)</w:t>
            </w:r>
          </w:p>
        </w:tc>
        <w:tc>
          <w:tcPr>
            <w:tcW w:w="889" w:type="pct"/>
            <w:tcBorders>
              <w:bottom w:val="single" w:sz="4" w:space="0" w:color="auto"/>
              <w:right w:val="single" w:sz="4" w:space="0" w:color="auto"/>
            </w:tcBorders>
          </w:tcPr>
          <w:p w14:paraId="2C58FD3A" w14:textId="77777777" w:rsidR="00327602" w:rsidRPr="003464F8" w:rsidRDefault="00E67711" w:rsidP="00491F74">
            <w:pPr>
              <w:keepNext/>
              <w:widowControl w:val="0"/>
              <w:autoSpaceDE w:val="0"/>
              <w:autoSpaceDN w:val="0"/>
              <w:adjustRightInd w:val="0"/>
              <w:rPr>
                <w:b/>
                <w:szCs w:val="22"/>
              </w:rPr>
            </w:pPr>
            <w:r w:rsidRPr="003464F8">
              <w:rPr>
                <w:b/>
                <w:szCs w:val="22"/>
              </w:rPr>
              <w:t>Núverandi retróveirulyfja-meðferð</w:t>
            </w:r>
            <w:r w:rsidR="00327602" w:rsidRPr="003464F8">
              <w:rPr>
                <w:b/>
                <w:szCs w:val="22"/>
              </w:rPr>
              <w:br/>
              <w:t>N=278</w:t>
            </w:r>
            <w:r w:rsidR="00327602" w:rsidRPr="003464F8">
              <w:rPr>
                <w:b/>
                <w:szCs w:val="22"/>
              </w:rPr>
              <w:br/>
              <w:t>n (%)</w:t>
            </w:r>
          </w:p>
        </w:tc>
        <w:tc>
          <w:tcPr>
            <w:tcW w:w="1024" w:type="pct"/>
            <w:tcBorders>
              <w:left w:val="single" w:sz="4" w:space="0" w:color="auto"/>
              <w:bottom w:val="single" w:sz="4" w:space="0" w:color="auto"/>
            </w:tcBorders>
          </w:tcPr>
          <w:p w14:paraId="6CF772C8" w14:textId="77777777" w:rsidR="00327602" w:rsidRPr="003464F8" w:rsidRDefault="00E67711" w:rsidP="00491F74">
            <w:pPr>
              <w:keepNext/>
              <w:widowControl w:val="0"/>
              <w:autoSpaceDE w:val="0"/>
              <w:autoSpaceDN w:val="0"/>
              <w:adjustRightInd w:val="0"/>
              <w:rPr>
                <w:b/>
                <w:szCs w:val="22"/>
              </w:rPr>
            </w:pPr>
            <w:r w:rsidRPr="003464F8">
              <w:rPr>
                <w:b/>
                <w:szCs w:val="22"/>
              </w:rPr>
              <w:t>Snemmb</w:t>
            </w:r>
            <w:r w:rsidR="00213938" w:rsidRPr="003464F8">
              <w:rPr>
                <w:b/>
                <w:szCs w:val="22"/>
              </w:rPr>
              <w:t>úin víxlun</w:t>
            </w:r>
            <w:r w:rsidR="00327602" w:rsidRPr="003464F8">
              <w:rPr>
                <w:b/>
                <w:szCs w:val="22"/>
              </w:rPr>
              <w:br/>
              <w:t>ABC/DTG/3TC FDC</w:t>
            </w:r>
            <w:r w:rsidR="00327602" w:rsidRPr="003464F8">
              <w:rPr>
                <w:b/>
                <w:szCs w:val="22"/>
              </w:rPr>
              <w:br/>
              <w:t>N=275</w:t>
            </w:r>
            <w:r w:rsidR="00327602" w:rsidRPr="003464F8">
              <w:rPr>
                <w:b/>
                <w:szCs w:val="22"/>
              </w:rPr>
              <w:br/>
              <w:t>n (%)</w:t>
            </w:r>
          </w:p>
        </w:tc>
        <w:tc>
          <w:tcPr>
            <w:tcW w:w="823" w:type="pct"/>
            <w:tcBorders>
              <w:left w:val="single" w:sz="4" w:space="0" w:color="auto"/>
              <w:bottom w:val="single" w:sz="4" w:space="0" w:color="auto"/>
            </w:tcBorders>
          </w:tcPr>
          <w:p w14:paraId="6BFB6541" w14:textId="77777777" w:rsidR="00327602" w:rsidRPr="003464F8" w:rsidRDefault="00E67711" w:rsidP="00491F74">
            <w:pPr>
              <w:keepNext/>
              <w:widowControl w:val="0"/>
              <w:autoSpaceDE w:val="0"/>
              <w:autoSpaceDN w:val="0"/>
              <w:adjustRightInd w:val="0"/>
              <w:rPr>
                <w:b/>
                <w:szCs w:val="22"/>
              </w:rPr>
            </w:pPr>
            <w:r w:rsidRPr="003464F8">
              <w:rPr>
                <w:b/>
                <w:szCs w:val="22"/>
              </w:rPr>
              <w:t>S</w:t>
            </w:r>
            <w:r w:rsidR="00213938" w:rsidRPr="003464F8">
              <w:rPr>
                <w:b/>
                <w:szCs w:val="22"/>
              </w:rPr>
              <w:t>íðbúin víxlun</w:t>
            </w:r>
            <w:r w:rsidR="00327602" w:rsidRPr="003464F8">
              <w:rPr>
                <w:b/>
                <w:szCs w:val="22"/>
              </w:rPr>
              <w:br/>
              <w:t>ABC/DTG/3TC FDC</w:t>
            </w:r>
            <w:r w:rsidR="00327602" w:rsidRPr="003464F8">
              <w:rPr>
                <w:b/>
                <w:szCs w:val="22"/>
              </w:rPr>
              <w:br/>
              <w:t>N=244</w:t>
            </w:r>
            <w:r w:rsidR="00327602" w:rsidRPr="003464F8">
              <w:rPr>
                <w:b/>
                <w:szCs w:val="22"/>
              </w:rPr>
              <w:br/>
              <w:t>n (%)</w:t>
            </w:r>
          </w:p>
        </w:tc>
      </w:tr>
      <w:tr w:rsidR="00E67711" w:rsidRPr="003464F8" w14:paraId="06C837F3" w14:textId="77777777" w:rsidTr="00601ED1">
        <w:trPr>
          <w:cantSplit/>
          <w:trHeight w:val="170"/>
        </w:trPr>
        <w:tc>
          <w:tcPr>
            <w:tcW w:w="1348" w:type="pct"/>
            <w:tcBorders>
              <w:bottom w:val="single" w:sz="4" w:space="0" w:color="auto"/>
              <w:right w:val="single" w:sz="4" w:space="0" w:color="auto"/>
            </w:tcBorders>
            <w:vAlign w:val="bottom"/>
          </w:tcPr>
          <w:p w14:paraId="0D25B40F" w14:textId="77777777" w:rsidR="00327602" w:rsidRPr="00341E29" w:rsidRDefault="00941ABF" w:rsidP="00491F74">
            <w:pPr>
              <w:keepNext/>
              <w:widowControl w:val="0"/>
              <w:autoSpaceDE w:val="0"/>
              <w:autoSpaceDN w:val="0"/>
              <w:adjustRightInd w:val="0"/>
              <w:rPr>
                <w:b/>
                <w:szCs w:val="22"/>
              </w:rPr>
            </w:pPr>
            <w:r w:rsidRPr="00341E29">
              <w:rPr>
                <w:b/>
                <w:szCs w:val="22"/>
              </w:rPr>
              <w:t>Niðurstöður tímapunktur</w:t>
            </w:r>
          </w:p>
        </w:tc>
        <w:tc>
          <w:tcPr>
            <w:tcW w:w="916" w:type="pct"/>
            <w:tcBorders>
              <w:bottom w:val="single" w:sz="4" w:space="0" w:color="auto"/>
            </w:tcBorders>
          </w:tcPr>
          <w:p w14:paraId="7A795A25" w14:textId="77777777" w:rsidR="00327602" w:rsidRPr="00341E29" w:rsidRDefault="00E67711" w:rsidP="00491F74">
            <w:pPr>
              <w:keepNext/>
              <w:widowControl w:val="0"/>
              <w:autoSpaceDE w:val="0"/>
              <w:autoSpaceDN w:val="0"/>
              <w:adjustRightInd w:val="0"/>
              <w:rPr>
                <w:b/>
                <w:szCs w:val="22"/>
              </w:rPr>
            </w:pPr>
            <w:r w:rsidRPr="00341E29">
              <w:rPr>
                <w:b/>
                <w:szCs w:val="22"/>
              </w:rPr>
              <w:t>Dagur 1 til viku </w:t>
            </w:r>
            <w:r w:rsidR="00327602" w:rsidRPr="00341E29">
              <w:rPr>
                <w:b/>
                <w:szCs w:val="22"/>
              </w:rPr>
              <w:t>24</w:t>
            </w:r>
          </w:p>
        </w:tc>
        <w:tc>
          <w:tcPr>
            <w:tcW w:w="889" w:type="pct"/>
            <w:tcBorders>
              <w:bottom w:val="single" w:sz="4" w:space="0" w:color="auto"/>
              <w:right w:val="single" w:sz="4" w:space="0" w:color="auto"/>
            </w:tcBorders>
          </w:tcPr>
          <w:p w14:paraId="1C842E36" w14:textId="77777777" w:rsidR="00327602" w:rsidRPr="00341E29" w:rsidRDefault="00E67711" w:rsidP="00491F74">
            <w:pPr>
              <w:keepNext/>
              <w:widowControl w:val="0"/>
              <w:autoSpaceDE w:val="0"/>
              <w:autoSpaceDN w:val="0"/>
              <w:adjustRightInd w:val="0"/>
              <w:rPr>
                <w:b/>
                <w:szCs w:val="22"/>
              </w:rPr>
            </w:pPr>
            <w:r w:rsidRPr="00341E29">
              <w:rPr>
                <w:b/>
                <w:szCs w:val="22"/>
              </w:rPr>
              <w:t>Dagur 1 til viku </w:t>
            </w:r>
            <w:r w:rsidR="00327602" w:rsidRPr="00341E29">
              <w:rPr>
                <w:b/>
                <w:szCs w:val="22"/>
              </w:rPr>
              <w:t>24</w:t>
            </w:r>
          </w:p>
        </w:tc>
        <w:tc>
          <w:tcPr>
            <w:tcW w:w="1024" w:type="pct"/>
            <w:tcBorders>
              <w:left w:val="single" w:sz="4" w:space="0" w:color="auto"/>
              <w:bottom w:val="single" w:sz="4" w:space="0" w:color="auto"/>
            </w:tcBorders>
          </w:tcPr>
          <w:p w14:paraId="15ED8F55" w14:textId="77777777" w:rsidR="00327602" w:rsidRPr="00341E29" w:rsidRDefault="00E67711" w:rsidP="00491F74">
            <w:pPr>
              <w:keepNext/>
              <w:widowControl w:val="0"/>
              <w:autoSpaceDE w:val="0"/>
              <w:autoSpaceDN w:val="0"/>
              <w:adjustRightInd w:val="0"/>
              <w:rPr>
                <w:b/>
                <w:szCs w:val="22"/>
              </w:rPr>
            </w:pPr>
            <w:r w:rsidRPr="00341E29">
              <w:rPr>
                <w:b/>
                <w:szCs w:val="22"/>
              </w:rPr>
              <w:t>Dagur 1 til viku </w:t>
            </w:r>
            <w:r w:rsidR="00327602" w:rsidRPr="00341E29">
              <w:rPr>
                <w:b/>
                <w:szCs w:val="22"/>
              </w:rPr>
              <w:t>48</w:t>
            </w:r>
          </w:p>
        </w:tc>
        <w:tc>
          <w:tcPr>
            <w:tcW w:w="823" w:type="pct"/>
            <w:tcBorders>
              <w:left w:val="single" w:sz="4" w:space="0" w:color="auto"/>
              <w:bottom w:val="single" w:sz="4" w:space="0" w:color="auto"/>
            </w:tcBorders>
          </w:tcPr>
          <w:p w14:paraId="55A06ED1" w14:textId="77777777" w:rsidR="00327602" w:rsidRPr="00341E29" w:rsidRDefault="00E67711" w:rsidP="00491F74">
            <w:pPr>
              <w:keepNext/>
              <w:widowControl w:val="0"/>
              <w:autoSpaceDE w:val="0"/>
              <w:autoSpaceDN w:val="0"/>
              <w:adjustRightInd w:val="0"/>
              <w:rPr>
                <w:b/>
                <w:szCs w:val="22"/>
              </w:rPr>
            </w:pPr>
            <w:r w:rsidRPr="00341E29">
              <w:rPr>
                <w:b/>
                <w:szCs w:val="22"/>
              </w:rPr>
              <w:t>Vika 24 til viku </w:t>
            </w:r>
            <w:r w:rsidR="00327602" w:rsidRPr="00341E29">
              <w:rPr>
                <w:b/>
                <w:szCs w:val="22"/>
              </w:rPr>
              <w:t>48</w:t>
            </w:r>
          </w:p>
        </w:tc>
      </w:tr>
      <w:tr w:rsidR="00E67711" w:rsidRPr="003464F8" w14:paraId="7B9FC21A" w14:textId="77777777" w:rsidTr="00601ED1">
        <w:trPr>
          <w:cantSplit/>
        </w:trPr>
        <w:tc>
          <w:tcPr>
            <w:tcW w:w="1348" w:type="pct"/>
            <w:tcBorders>
              <w:bottom w:val="single" w:sz="4" w:space="0" w:color="auto"/>
              <w:right w:val="single" w:sz="4" w:space="0" w:color="auto"/>
            </w:tcBorders>
          </w:tcPr>
          <w:p w14:paraId="4A170798" w14:textId="77777777" w:rsidR="00327602" w:rsidRPr="00341E29" w:rsidRDefault="00941ABF" w:rsidP="00491F74">
            <w:pPr>
              <w:keepNext/>
              <w:widowControl w:val="0"/>
              <w:autoSpaceDE w:val="0"/>
              <w:autoSpaceDN w:val="0"/>
              <w:adjustRightInd w:val="0"/>
              <w:rPr>
                <w:b/>
                <w:szCs w:val="22"/>
              </w:rPr>
            </w:pPr>
            <w:r w:rsidRPr="00341E29">
              <w:rPr>
                <w:b/>
                <w:szCs w:val="22"/>
              </w:rPr>
              <w:t>Veirufræðilegur árangur</w:t>
            </w:r>
          </w:p>
        </w:tc>
        <w:tc>
          <w:tcPr>
            <w:tcW w:w="916" w:type="pct"/>
            <w:tcBorders>
              <w:bottom w:val="single" w:sz="4" w:space="0" w:color="auto"/>
            </w:tcBorders>
          </w:tcPr>
          <w:p w14:paraId="708B3366" w14:textId="77777777" w:rsidR="00327602" w:rsidRPr="00341E29" w:rsidRDefault="00327602" w:rsidP="00491F74">
            <w:pPr>
              <w:keepNext/>
              <w:widowControl w:val="0"/>
              <w:autoSpaceDE w:val="0"/>
              <w:autoSpaceDN w:val="0"/>
              <w:adjustRightInd w:val="0"/>
              <w:rPr>
                <w:szCs w:val="22"/>
              </w:rPr>
            </w:pPr>
            <w:r w:rsidRPr="00341E29">
              <w:rPr>
                <w:szCs w:val="22"/>
              </w:rPr>
              <w:t>85 %</w:t>
            </w:r>
          </w:p>
        </w:tc>
        <w:tc>
          <w:tcPr>
            <w:tcW w:w="889" w:type="pct"/>
            <w:tcBorders>
              <w:bottom w:val="single" w:sz="4" w:space="0" w:color="auto"/>
              <w:right w:val="single" w:sz="4" w:space="0" w:color="auto"/>
            </w:tcBorders>
          </w:tcPr>
          <w:p w14:paraId="273FC073" w14:textId="77777777" w:rsidR="00327602" w:rsidRPr="00341E29" w:rsidRDefault="00327602" w:rsidP="00491F74">
            <w:pPr>
              <w:keepNext/>
              <w:widowControl w:val="0"/>
              <w:autoSpaceDE w:val="0"/>
              <w:autoSpaceDN w:val="0"/>
              <w:adjustRightInd w:val="0"/>
              <w:rPr>
                <w:szCs w:val="22"/>
              </w:rPr>
            </w:pPr>
            <w:r w:rsidRPr="00341E29">
              <w:rPr>
                <w:szCs w:val="22"/>
              </w:rPr>
              <w:t>88 %</w:t>
            </w:r>
          </w:p>
        </w:tc>
        <w:tc>
          <w:tcPr>
            <w:tcW w:w="1024" w:type="pct"/>
            <w:tcBorders>
              <w:left w:val="single" w:sz="4" w:space="0" w:color="auto"/>
              <w:bottom w:val="single" w:sz="4" w:space="0" w:color="auto"/>
            </w:tcBorders>
          </w:tcPr>
          <w:p w14:paraId="53C6C0EF" w14:textId="77777777" w:rsidR="00327602" w:rsidRPr="00341E29" w:rsidRDefault="00327602" w:rsidP="00491F74">
            <w:pPr>
              <w:keepNext/>
              <w:widowControl w:val="0"/>
              <w:autoSpaceDE w:val="0"/>
              <w:autoSpaceDN w:val="0"/>
              <w:adjustRightInd w:val="0"/>
              <w:rPr>
                <w:szCs w:val="22"/>
              </w:rPr>
            </w:pPr>
            <w:r w:rsidRPr="00341E29">
              <w:rPr>
                <w:szCs w:val="22"/>
              </w:rPr>
              <w:t>83 %</w:t>
            </w:r>
          </w:p>
        </w:tc>
        <w:tc>
          <w:tcPr>
            <w:tcW w:w="823" w:type="pct"/>
            <w:tcBorders>
              <w:left w:val="single" w:sz="4" w:space="0" w:color="auto"/>
              <w:bottom w:val="single" w:sz="4" w:space="0" w:color="auto"/>
            </w:tcBorders>
          </w:tcPr>
          <w:p w14:paraId="0AE483C5" w14:textId="77777777" w:rsidR="00327602" w:rsidRPr="00341E29" w:rsidRDefault="00327602" w:rsidP="00491F74">
            <w:pPr>
              <w:keepNext/>
              <w:widowControl w:val="0"/>
              <w:autoSpaceDE w:val="0"/>
              <w:autoSpaceDN w:val="0"/>
              <w:adjustRightInd w:val="0"/>
              <w:rPr>
                <w:szCs w:val="22"/>
              </w:rPr>
            </w:pPr>
            <w:r w:rsidRPr="00341E29">
              <w:rPr>
                <w:szCs w:val="22"/>
              </w:rPr>
              <w:t>92 %</w:t>
            </w:r>
          </w:p>
        </w:tc>
      </w:tr>
      <w:tr w:rsidR="00E67711" w:rsidRPr="003464F8" w14:paraId="041AAC98" w14:textId="77777777" w:rsidTr="00601ED1">
        <w:trPr>
          <w:cantSplit/>
        </w:trPr>
        <w:tc>
          <w:tcPr>
            <w:tcW w:w="1348" w:type="pct"/>
            <w:tcBorders>
              <w:top w:val="single" w:sz="4" w:space="0" w:color="auto"/>
              <w:left w:val="single" w:sz="4" w:space="0" w:color="auto"/>
              <w:bottom w:val="single" w:sz="4" w:space="0" w:color="auto"/>
              <w:right w:val="single" w:sz="4" w:space="0" w:color="auto"/>
            </w:tcBorders>
          </w:tcPr>
          <w:p w14:paraId="3AE65FB9" w14:textId="77777777" w:rsidR="00327602" w:rsidRPr="00341E29" w:rsidRDefault="00941ABF" w:rsidP="00491F74">
            <w:pPr>
              <w:keepNext/>
              <w:widowControl w:val="0"/>
              <w:autoSpaceDE w:val="0"/>
              <w:autoSpaceDN w:val="0"/>
              <w:adjustRightInd w:val="0"/>
              <w:rPr>
                <w:b/>
                <w:szCs w:val="22"/>
              </w:rPr>
            </w:pPr>
            <w:r w:rsidRPr="00341E29">
              <w:rPr>
                <w:b/>
                <w:szCs w:val="22"/>
              </w:rPr>
              <w:t>Veirufræðilegur brestur</w:t>
            </w:r>
          </w:p>
        </w:tc>
        <w:tc>
          <w:tcPr>
            <w:tcW w:w="916" w:type="pct"/>
            <w:tcBorders>
              <w:top w:val="single" w:sz="4" w:space="0" w:color="auto"/>
              <w:left w:val="single" w:sz="4" w:space="0" w:color="auto"/>
              <w:bottom w:val="single" w:sz="4" w:space="0" w:color="auto"/>
              <w:right w:val="single" w:sz="4" w:space="0" w:color="auto"/>
            </w:tcBorders>
          </w:tcPr>
          <w:p w14:paraId="32F314D9" w14:textId="77777777" w:rsidR="00327602" w:rsidRPr="00341E29" w:rsidRDefault="00327602" w:rsidP="00491F74">
            <w:pPr>
              <w:keepNext/>
              <w:widowControl w:val="0"/>
              <w:autoSpaceDE w:val="0"/>
              <w:autoSpaceDN w:val="0"/>
              <w:adjustRightInd w:val="0"/>
              <w:rPr>
                <w:szCs w:val="22"/>
              </w:rPr>
            </w:pPr>
            <w:r w:rsidRPr="00341E29">
              <w:rPr>
                <w:szCs w:val="22"/>
              </w:rPr>
              <w:t>1 %</w:t>
            </w:r>
          </w:p>
        </w:tc>
        <w:tc>
          <w:tcPr>
            <w:tcW w:w="889" w:type="pct"/>
            <w:tcBorders>
              <w:top w:val="single" w:sz="4" w:space="0" w:color="auto"/>
              <w:left w:val="single" w:sz="4" w:space="0" w:color="auto"/>
              <w:bottom w:val="single" w:sz="4" w:space="0" w:color="auto"/>
              <w:right w:val="single" w:sz="4" w:space="0" w:color="auto"/>
            </w:tcBorders>
          </w:tcPr>
          <w:p w14:paraId="32739E1A" w14:textId="77777777" w:rsidR="00327602" w:rsidRPr="00341E29" w:rsidRDefault="00327602" w:rsidP="00491F74">
            <w:pPr>
              <w:keepNext/>
              <w:widowControl w:val="0"/>
              <w:autoSpaceDE w:val="0"/>
              <w:autoSpaceDN w:val="0"/>
              <w:adjustRightInd w:val="0"/>
              <w:rPr>
                <w:szCs w:val="22"/>
              </w:rPr>
            </w:pPr>
            <w:r w:rsidRPr="00341E29">
              <w:rPr>
                <w:szCs w:val="22"/>
              </w:rPr>
              <w:t>1 %</w:t>
            </w:r>
          </w:p>
        </w:tc>
        <w:tc>
          <w:tcPr>
            <w:tcW w:w="1024" w:type="pct"/>
            <w:tcBorders>
              <w:top w:val="single" w:sz="4" w:space="0" w:color="auto"/>
              <w:left w:val="single" w:sz="4" w:space="0" w:color="auto"/>
              <w:bottom w:val="single" w:sz="4" w:space="0" w:color="auto"/>
              <w:right w:val="single" w:sz="4" w:space="0" w:color="auto"/>
            </w:tcBorders>
          </w:tcPr>
          <w:p w14:paraId="18851A0C" w14:textId="77777777" w:rsidR="00327602" w:rsidRPr="00341E29" w:rsidRDefault="00327602" w:rsidP="00491F74">
            <w:pPr>
              <w:keepNext/>
              <w:widowControl w:val="0"/>
              <w:autoSpaceDE w:val="0"/>
              <w:autoSpaceDN w:val="0"/>
              <w:adjustRightInd w:val="0"/>
              <w:rPr>
                <w:szCs w:val="22"/>
              </w:rPr>
            </w:pPr>
            <w:r w:rsidRPr="00341E29">
              <w:rPr>
                <w:szCs w:val="22"/>
              </w:rPr>
              <w:t>&lt;1 %</w:t>
            </w:r>
          </w:p>
        </w:tc>
        <w:tc>
          <w:tcPr>
            <w:tcW w:w="823" w:type="pct"/>
            <w:tcBorders>
              <w:top w:val="single" w:sz="4" w:space="0" w:color="auto"/>
              <w:left w:val="single" w:sz="4" w:space="0" w:color="auto"/>
              <w:bottom w:val="single" w:sz="4" w:space="0" w:color="auto"/>
              <w:right w:val="single" w:sz="4" w:space="0" w:color="auto"/>
            </w:tcBorders>
          </w:tcPr>
          <w:p w14:paraId="45450697" w14:textId="77777777" w:rsidR="00327602" w:rsidRPr="00341E29" w:rsidRDefault="00327602" w:rsidP="00491F74">
            <w:pPr>
              <w:keepNext/>
              <w:widowControl w:val="0"/>
              <w:autoSpaceDE w:val="0"/>
              <w:autoSpaceDN w:val="0"/>
              <w:adjustRightInd w:val="0"/>
              <w:rPr>
                <w:szCs w:val="22"/>
              </w:rPr>
            </w:pPr>
            <w:r w:rsidRPr="00341E29">
              <w:rPr>
                <w:szCs w:val="22"/>
              </w:rPr>
              <w:t>1 %</w:t>
            </w:r>
          </w:p>
        </w:tc>
      </w:tr>
      <w:tr w:rsidR="00E67711" w:rsidRPr="003464F8" w14:paraId="4CB3E19F" w14:textId="77777777" w:rsidTr="00601ED1">
        <w:trPr>
          <w:cantSplit/>
        </w:trPr>
        <w:tc>
          <w:tcPr>
            <w:tcW w:w="1348" w:type="pct"/>
            <w:tcBorders>
              <w:top w:val="single" w:sz="4" w:space="0" w:color="auto"/>
              <w:left w:val="single" w:sz="4" w:space="0" w:color="auto"/>
              <w:bottom w:val="single" w:sz="4" w:space="0" w:color="auto"/>
              <w:right w:val="single" w:sz="4" w:space="0" w:color="auto"/>
            </w:tcBorders>
          </w:tcPr>
          <w:p w14:paraId="0E5BFF9D" w14:textId="77777777" w:rsidR="00327602" w:rsidRPr="00341E29" w:rsidRDefault="008811B1" w:rsidP="00491F74">
            <w:pPr>
              <w:keepNext/>
              <w:widowControl w:val="0"/>
              <w:autoSpaceDE w:val="0"/>
              <w:autoSpaceDN w:val="0"/>
              <w:adjustRightInd w:val="0"/>
              <w:rPr>
                <w:szCs w:val="22"/>
                <w:u w:val="single"/>
              </w:rPr>
            </w:pPr>
            <w:r w:rsidRPr="00341E29">
              <w:rPr>
                <w:szCs w:val="22"/>
              </w:rPr>
              <w:t xml:space="preserve"> </w:t>
            </w:r>
            <w:r w:rsidR="00941ABF" w:rsidRPr="00341E29">
              <w:rPr>
                <w:szCs w:val="22"/>
              </w:rPr>
              <w:t>Ástæður</w:t>
            </w:r>
          </w:p>
        </w:tc>
        <w:tc>
          <w:tcPr>
            <w:tcW w:w="3652" w:type="pct"/>
            <w:gridSpan w:val="4"/>
            <w:tcBorders>
              <w:top w:val="single" w:sz="4" w:space="0" w:color="auto"/>
              <w:left w:val="single" w:sz="4" w:space="0" w:color="auto"/>
              <w:bottom w:val="single" w:sz="4" w:space="0" w:color="auto"/>
              <w:right w:val="single" w:sz="4" w:space="0" w:color="auto"/>
            </w:tcBorders>
          </w:tcPr>
          <w:p w14:paraId="7A69ECF1" w14:textId="77777777" w:rsidR="00327602" w:rsidRPr="00341E29" w:rsidRDefault="00327602" w:rsidP="00491F74">
            <w:pPr>
              <w:keepNext/>
              <w:widowControl w:val="0"/>
              <w:autoSpaceDE w:val="0"/>
              <w:autoSpaceDN w:val="0"/>
              <w:adjustRightInd w:val="0"/>
              <w:rPr>
                <w:szCs w:val="22"/>
              </w:rPr>
            </w:pPr>
          </w:p>
        </w:tc>
      </w:tr>
      <w:tr w:rsidR="00E67711" w:rsidRPr="003464F8" w14:paraId="3317EC50" w14:textId="77777777" w:rsidTr="00601ED1">
        <w:trPr>
          <w:cantSplit/>
        </w:trPr>
        <w:tc>
          <w:tcPr>
            <w:tcW w:w="1348" w:type="pct"/>
            <w:tcBorders>
              <w:top w:val="single" w:sz="4" w:space="0" w:color="auto"/>
              <w:left w:val="single" w:sz="4" w:space="0" w:color="auto"/>
              <w:bottom w:val="single" w:sz="4" w:space="0" w:color="auto"/>
              <w:right w:val="single" w:sz="4" w:space="0" w:color="auto"/>
            </w:tcBorders>
          </w:tcPr>
          <w:p w14:paraId="2BE36535" w14:textId="77777777" w:rsidR="00327602" w:rsidRPr="00341E29" w:rsidRDefault="00941ABF" w:rsidP="00491F74">
            <w:pPr>
              <w:keepNext/>
              <w:widowControl w:val="0"/>
              <w:autoSpaceDE w:val="0"/>
              <w:autoSpaceDN w:val="0"/>
              <w:adjustRightInd w:val="0"/>
              <w:ind w:left="142"/>
              <w:rPr>
                <w:szCs w:val="22"/>
              </w:rPr>
            </w:pPr>
            <w:r w:rsidRPr="00341E29">
              <w:rPr>
                <w:szCs w:val="22"/>
              </w:rPr>
              <w:t>Upplýsingar á þessum tímapunkti ekki undir þröskuldi</w:t>
            </w:r>
          </w:p>
        </w:tc>
        <w:tc>
          <w:tcPr>
            <w:tcW w:w="916" w:type="pct"/>
            <w:tcBorders>
              <w:top w:val="single" w:sz="4" w:space="0" w:color="auto"/>
              <w:left w:val="single" w:sz="4" w:space="0" w:color="auto"/>
              <w:bottom w:val="single" w:sz="4" w:space="0" w:color="auto"/>
              <w:right w:val="single" w:sz="4" w:space="0" w:color="auto"/>
            </w:tcBorders>
          </w:tcPr>
          <w:p w14:paraId="4DAE70EE" w14:textId="77777777" w:rsidR="00327602" w:rsidRPr="00341E29" w:rsidRDefault="00327602" w:rsidP="00491F74">
            <w:pPr>
              <w:keepNext/>
              <w:widowControl w:val="0"/>
              <w:autoSpaceDE w:val="0"/>
              <w:autoSpaceDN w:val="0"/>
              <w:adjustRightInd w:val="0"/>
              <w:rPr>
                <w:szCs w:val="22"/>
              </w:rPr>
            </w:pPr>
            <w:r w:rsidRPr="00341E29">
              <w:rPr>
                <w:szCs w:val="22"/>
              </w:rPr>
              <w:t>1 %</w:t>
            </w:r>
          </w:p>
        </w:tc>
        <w:tc>
          <w:tcPr>
            <w:tcW w:w="889" w:type="pct"/>
            <w:tcBorders>
              <w:top w:val="single" w:sz="4" w:space="0" w:color="auto"/>
              <w:left w:val="single" w:sz="4" w:space="0" w:color="auto"/>
              <w:bottom w:val="single" w:sz="4" w:space="0" w:color="auto"/>
              <w:right w:val="single" w:sz="4" w:space="0" w:color="auto"/>
            </w:tcBorders>
          </w:tcPr>
          <w:p w14:paraId="382F29A9" w14:textId="77777777" w:rsidR="00327602" w:rsidRPr="00341E29" w:rsidRDefault="00327602" w:rsidP="00491F74">
            <w:pPr>
              <w:keepNext/>
              <w:widowControl w:val="0"/>
              <w:autoSpaceDE w:val="0"/>
              <w:autoSpaceDN w:val="0"/>
              <w:adjustRightInd w:val="0"/>
              <w:rPr>
                <w:szCs w:val="22"/>
              </w:rPr>
            </w:pPr>
            <w:r w:rsidRPr="00341E29">
              <w:rPr>
                <w:szCs w:val="22"/>
              </w:rPr>
              <w:t>1 %</w:t>
            </w:r>
          </w:p>
        </w:tc>
        <w:tc>
          <w:tcPr>
            <w:tcW w:w="1024" w:type="pct"/>
            <w:tcBorders>
              <w:top w:val="single" w:sz="4" w:space="0" w:color="auto"/>
              <w:left w:val="single" w:sz="4" w:space="0" w:color="auto"/>
              <w:bottom w:val="single" w:sz="4" w:space="0" w:color="auto"/>
              <w:right w:val="single" w:sz="4" w:space="0" w:color="auto"/>
            </w:tcBorders>
          </w:tcPr>
          <w:p w14:paraId="045E1203" w14:textId="77777777" w:rsidR="00327602" w:rsidRPr="00341E29" w:rsidRDefault="00327602" w:rsidP="00491F74">
            <w:pPr>
              <w:keepNext/>
              <w:widowControl w:val="0"/>
              <w:autoSpaceDE w:val="0"/>
              <w:autoSpaceDN w:val="0"/>
              <w:adjustRightInd w:val="0"/>
              <w:rPr>
                <w:szCs w:val="22"/>
              </w:rPr>
            </w:pPr>
            <w:r w:rsidRPr="00341E29">
              <w:rPr>
                <w:szCs w:val="22"/>
              </w:rPr>
              <w:t>&lt;1 %</w:t>
            </w:r>
          </w:p>
        </w:tc>
        <w:tc>
          <w:tcPr>
            <w:tcW w:w="823" w:type="pct"/>
            <w:tcBorders>
              <w:top w:val="single" w:sz="4" w:space="0" w:color="auto"/>
              <w:left w:val="single" w:sz="4" w:space="0" w:color="auto"/>
              <w:bottom w:val="single" w:sz="4" w:space="0" w:color="auto"/>
              <w:right w:val="single" w:sz="4" w:space="0" w:color="auto"/>
            </w:tcBorders>
          </w:tcPr>
          <w:p w14:paraId="27E5B9DC" w14:textId="77777777" w:rsidR="00327602" w:rsidRPr="00341E29" w:rsidRDefault="00327602" w:rsidP="00491F74">
            <w:pPr>
              <w:keepNext/>
              <w:widowControl w:val="0"/>
              <w:autoSpaceDE w:val="0"/>
              <w:autoSpaceDN w:val="0"/>
              <w:adjustRightInd w:val="0"/>
              <w:rPr>
                <w:szCs w:val="22"/>
              </w:rPr>
            </w:pPr>
            <w:r w:rsidRPr="00341E29">
              <w:rPr>
                <w:szCs w:val="22"/>
              </w:rPr>
              <w:t>1 %</w:t>
            </w:r>
          </w:p>
        </w:tc>
      </w:tr>
      <w:tr w:rsidR="00E67711" w:rsidRPr="003464F8" w14:paraId="4CA294A8" w14:textId="77777777" w:rsidTr="00601ED1">
        <w:trPr>
          <w:cantSplit/>
        </w:trPr>
        <w:tc>
          <w:tcPr>
            <w:tcW w:w="1348" w:type="pct"/>
            <w:tcBorders>
              <w:top w:val="single" w:sz="4" w:space="0" w:color="auto"/>
              <w:bottom w:val="single" w:sz="4" w:space="0" w:color="auto"/>
              <w:right w:val="single" w:sz="4" w:space="0" w:color="auto"/>
            </w:tcBorders>
          </w:tcPr>
          <w:p w14:paraId="37D1862A" w14:textId="77777777" w:rsidR="00327602" w:rsidRPr="00341E29" w:rsidRDefault="00941ABF" w:rsidP="00491F74">
            <w:pPr>
              <w:keepNext/>
              <w:widowControl w:val="0"/>
              <w:autoSpaceDE w:val="0"/>
              <w:autoSpaceDN w:val="0"/>
              <w:adjustRightInd w:val="0"/>
              <w:rPr>
                <w:b/>
                <w:szCs w:val="22"/>
              </w:rPr>
            </w:pPr>
            <w:r w:rsidRPr="00341E29">
              <w:rPr>
                <w:b/>
                <w:szCs w:val="22"/>
              </w:rPr>
              <w:t>Engar veirufræðilegar upplýsingar</w:t>
            </w:r>
          </w:p>
        </w:tc>
        <w:tc>
          <w:tcPr>
            <w:tcW w:w="916" w:type="pct"/>
            <w:tcBorders>
              <w:top w:val="single" w:sz="4" w:space="0" w:color="auto"/>
              <w:bottom w:val="single" w:sz="4" w:space="0" w:color="auto"/>
            </w:tcBorders>
          </w:tcPr>
          <w:p w14:paraId="7C14CF92" w14:textId="77777777" w:rsidR="00327602" w:rsidRPr="00341E29" w:rsidRDefault="00327602" w:rsidP="00491F74">
            <w:pPr>
              <w:keepNext/>
              <w:widowControl w:val="0"/>
              <w:autoSpaceDE w:val="0"/>
              <w:autoSpaceDN w:val="0"/>
              <w:adjustRightInd w:val="0"/>
              <w:rPr>
                <w:szCs w:val="22"/>
              </w:rPr>
            </w:pPr>
            <w:r w:rsidRPr="00341E29">
              <w:rPr>
                <w:szCs w:val="22"/>
              </w:rPr>
              <w:t>14 %</w:t>
            </w:r>
          </w:p>
        </w:tc>
        <w:tc>
          <w:tcPr>
            <w:tcW w:w="889" w:type="pct"/>
            <w:tcBorders>
              <w:top w:val="single" w:sz="4" w:space="0" w:color="auto"/>
              <w:bottom w:val="single" w:sz="4" w:space="0" w:color="auto"/>
              <w:right w:val="single" w:sz="4" w:space="0" w:color="auto"/>
            </w:tcBorders>
          </w:tcPr>
          <w:p w14:paraId="456C1DD5" w14:textId="77777777" w:rsidR="00327602" w:rsidRPr="00341E29" w:rsidRDefault="00327602" w:rsidP="00491F74">
            <w:pPr>
              <w:keepNext/>
              <w:widowControl w:val="0"/>
              <w:autoSpaceDE w:val="0"/>
              <w:autoSpaceDN w:val="0"/>
              <w:adjustRightInd w:val="0"/>
              <w:rPr>
                <w:szCs w:val="22"/>
              </w:rPr>
            </w:pPr>
            <w:r w:rsidRPr="00341E29">
              <w:rPr>
                <w:szCs w:val="22"/>
              </w:rPr>
              <w:t>10 %</w:t>
            </w:r>
          </w:p>
        </w:tc>
        <w:tc>
          <w:tcPr>
            <w:tcW w:w="1024" w:type="pct"/>
            <w:tcBorders>
              <w:top w:val="single" w:sz="4" w:space="0" w:color="auto"/>
              <w:left w:val="single" w:sz="4" w:space="0" w:color="auto"/>
              <w:bottom w:val="single" w:sz="4" w:space="0" w:color="auto"/>
            </w:tcBorders>
          </w:tcPr>
          <w:p w14:paraId="5FC14FB7" w14:textId="77777777" w:rsidR="00327602" w:rsidRPr="00341E29" w:rsidRDefault="00327602" w:rsidP="00491F74">
            <w:pPr>
              <w:keepNext/>
              <w:widowControl w:val="0"/>
              <w:autoSpaceDE w:val="0"/>
              <w:autoSpaceDN w:val="0"/>
              <w:adjustRightInd w:val="0"/>
              <w:rPr>
                <w:szCs w:val="22"/>
              </w:rPr>
            </w:pPr>
            <w:r w:rsidRPr="00341E29">
              <w:rPr>
                <w:szCs w:val="22"/>
              </w:rPr>
              <w:t>17 %</w:t>
            </w:r>
          </w:p>
        </w:tc>
        <w:tc>
          <w:tcPr>
            <w:tcW w:w="823" w:type="pct"/>
            <w:tcBorders>
              <w:top w:val="single" w:sz="4" w:space="0" w:color="auto"/>
              <w:left w:val="single" w:sz="4" w:space="0" w:color="auto"/>
              <w:bottom w:val="single" w:sz="4" w:space="0" w:color="auto"/>
            </w:tcBorders>
          </w:tcPr>
          <w:p w14:paraId="161C096F" w14:textId="77777777" w:rsidR="00327602" w:rsidRPr="00341E29" w:rsidRDefault="00327602" w:rsidP="00491F74">
            <w:pPr>
              <w:keepNext/>
              <w:widowControl w:val="0"/>
              <w:autoSpaceDE w:val="0"/>
              <w:autoSpaceDN w:val="0"/>
              <w:adjustRightInd w:val="0"/>
              <w:rPr>
                <w:szCs w:val="22"/>
              </w:rPr>
            </w:pPr>
            <w:r w:rsidRPr="00341E29">
              <w:rPr>
                <w:szCs w:val="22"/>
              </w:rPr>
              <w:t>7 %</w:t>
            </w:r>
          </w:p>
        </w:tc>
      </w:tr>
      <w:tr w:rsidR="00E67711" w:rsidRPr="003464F8" w14:paraId="215640AE" w14:textId="77777777" w:rsidTr="00601ED1">
        <w:trPr>
          <w:cantSplit/>
        </w:trPr>
        <w:tc>
          <w:tcPr>
            <w:tcW w:w="1348" w:type="pct"/>
            <w:tcBorders>
              <w:top w:val="single" w:sz="4" w:space="0" w:color="auto"/>
              <w:left w:val="single" w:sz="4" w:space="0" w:color="auto"/>
              <w:bottom w:val="single" w:sz="4" w:space="0" w:color="auto"/>
              <w:right w:val="single" w:sz="4" w:space="0" w:color="auto"/>
            </w:tcBorders>
          </w:tcPr>
          <w:p w14:paraId="142DC6C1" w14:textId="77777777" w:rsidR="00327602" w:rsidRPr="00341E29" w:rsidRDefault="00941ABF" w:rsidP="00491F74">
            <w:pPr>
              <w:keepNext/>
              <w:widowControl w:val="0"/>
              <w:autoSpaceDE w:val="0"/>
              <w:autoSpaceDN w:val="0"/>
              <w:adjustRightInd w:val="0"/>
              <w:ind w:left="142"/>
              <w:rPr>
                <w:szCs w:val="22"/>
              </w:rPr>
            </w:pPr>
            <w:r w:rsidRPr="00341E29">
              <w:rPr>
                <w:szCs w:val="22"/>
              </w:rPr>
              <w:t>Hætt vegna aukaverkunar eða dauðsfalls</w:t>
            </w:r>
          </w:p>
        </w:tc>
        <w:tc>
          <w:tcPr>
            <w:tcW w:w="916" w:type="pct"/>
            <w:tcBorders>
              <w:top w:val="single" w:sz="4" w:space="0" w:color="auto"/>
              <w:left w:val="single" w:sz="4" w:space="0" w:color="auto"/>
              <w:bottom w:val="single" w:sz="4" w:space="0" w:color="auto"/>
              <w:right w:val="single" w:sz="4" w:space="0" w:color="auto"/>
            </w:tcBorders>
          </w:tcPr>
          <w:p w14:paraId="3B2E85CC" w14:textId="77777777" w:rsidR="00327602" w:rsidRPr="00341E29" w:rsidRDefault="00327602" w:rsidP="00491F74">
            <w:pPr>
              <w:keepNext/>
              <w:widowControl w:val="0"/>
              <w:autoSpaceDE w:val="0"/>
              <w:autoSpaceDN w:val="0"/>
              <w:adjustRightInd w:val="0"/>
              <w:rPr>
                <w:szCs w:val="22"/>
              </w:rPr>
            </w:pPr>
            <w:r w:rsidRPr="00341E29">
              <w:rPr>
                <w:szCs w:val="22"/>
              </w:rPr>
              <w:t>4 %</w:t>
            </w:r>
          </w:p>
        </w:tc>
        <w:tc>
          <w:tcPr>
            <w:tcW w:w="889" w:type="pct"/>
            <w:tcBorders>
              <w:top w:val="single" w:sz="4" w:space="0" w:color="auto"/>
              <w:left w:val="single" w:sz="4" w:space="0" w:color="auto"/>
              <w:bottom w:val="single" w:sz="4" w:space="0" w:color="auto"/>
              <w:right w:val="single" w:sz="4" w:space="0" w:color="auto"/>
            </w:tcBorders>
          </w:tcPr>
          <w:p w14:paraId="02CFB8FB" w14:textId="77777777" w:rsidR="00327602" w:rsidRPr="00341E29" w:rsidRDefault="00327602" w:rsidP="00491F74">
            <w:pPr>
              <w:keepNext/>
              <w:widowControl w:val="0"/>
              <w:autoSpaceDE w:val="0"/>
              <w:autoSpaceDN w:val="0"/>
              <w:adjustRightInd w:val="0"/>
              <w:rPr>
                <w:szCs w:val="22"/>
              </w:rPr>
            </w:pPr>
            <w:r w:rsidRPr="00341E29">
              <w:rPr>
                <w:szCs w:val="22"/>
              </w:rPr>
              <w:t>0 %</w:t>
            </w:r>
          </w:p>
        </w:tc>
        <w:tc>
          <w:tcPr>
            <w:tcW w:w="1024" w:type="pct"/>
            <w:tcBorders>
              <w:top w:val="single" w:sz="4" w:space="0" w:color="auto"/>
              <w:left w:val="single" w:sz="4" w:space="0" w:color="auto"/>
              <w:bottom w:val="single" w:sz="4" w:space="0" w:color="auto"/>
              <w:right w:val="single" w:sz="4" w:space="0" w:color="auto"/>
            </w:tcBorders>
          </w:tcPr>
          <w:p w14:paraId="75F82ECD" w14:textId="77777777" w:rsidR="00327602" w:rsidRPr="00341E29" w:rsidRDefault="00327602" w:rsidP="00491F74">
            <w:pPr>
              <w:keepNext/>
              <w:widowControl w:val="0"/>
              <w:autoSpaceDE w:val="0"/>
              <w:autoSpaceDN w:val="0"/>
              <w:adjustRightInd w:val="0"/>
              <w:rPr>
                <w:szCs w:val="22"/>
              </w:rPr>
            </w:pPr>
            <w:r w:rsidRPr="00341E29">
              <w:rPr>
                <w:szCs w:val="22"/>
              </w:rPr>
              <w:t>4 %</w:t>
            </w:r>
          </w:p>
        </w:tc>
        <w:tc>
          <w:tcPr>
            <w:tcW w:w="823" w:type="pct"/>
            <w:tcBorders>
              <w:top w:val="single" w:sz="4" w:space="0" w:color="auto"/>
              <w:left w:val="single" w:sz="4" w:space="0" w:color="auto"/>
              <w:bottom w:val="single" w:sz="4" w:space="0" w:color="auto"/>
              <w:right w:val="single" w:sz="4" w:space="0" w:color="auto"/>
            </w:tcBorders>
          </w:tcPr>
          <w:p w14:paraId="4D286277" w14:textId="77777777" w:rsidR="00327602" w:rsidRPr="00341E29" w:rsidRDefault="00327602" w:rsidP="00491F74">
            <w:pPr>
              <w:keepNext/>
              <w:widowControl w:val="0"/>
              <w:autoSpaceDE w:val="0"/>
              <w:autoSpaceDN w:val="0"/>
              <w:adjustRightInd w:val="0"/>
              <w:rPr>
                <w:szCs w:val="22"/>
              </w:rPr>
            </w:pPr>
            <w:r w:rsidRPr="00341E29">
              <w:rPr>
                <w:szCs w:val="22"/>
              </w:rPr>
              <w:t>2 %</w:t>
            </w:r>
          </w:p>
        </w:tc>
      </w:tr>
      <w:tr w:rsidR="00E67711" w:rsidRPr="003464F8" w14:paraId="7DE4B9B3" w14:textId="77777777" w:rsidTr="00601ED1">
        <w:trPr>
          <w:cantSplit/>
        </w:trPr>
        <w:tc>
          <w:tcPr>
            <w:tcW w:w="1348" w:type="pct"/>
            <w:tcBorders>
              <w:top w:val="single" w:sz="4" w:space="0" w:color="auto"/>
              <w:left w:val="single" w:sz="4" w:space="0" w:color="auto"/>
              <w:bottom w:val="single" w:sz="4" w:space="0" w:color="auto"/>
              <w:right w:val="single" w:sz="4" w:space="0" w:color="auto"/>
            </w:tcBorders>
          </w:tcPr>
          <w:p w14:paraId="04FC17B3" w14:textId="77777777" w:rsidR="00327602" w:rsidRPr="00341E29" w:rsidRDefault="00941ABF" w:rsidP="00491F74">
            <w:pPr>
              <w:keepNext/>
              <w:widowControl w:val="0"/>
              <w:autoSpaceDE w:val="0"/>
              <w:autoSpaceDN w:val="0"/>
              <w:adjustRightInd w:val="0"/>
              <w:ind w:left="142"/>
              <w:rPr>
                <w:szCs w:val="22"/>
              </w:rPr>
            </w:pPr>
            <w:r w:rsidRPr="00341E29">
              <w:rPr>
                <w:szCs w:val="22"/>
              </w:rPr>
              <w:t>Hætt af öðrum ástæðum</w:t>
            </w:r>
          </w:p>
        </w:tc>
        <w:tc>
          <w:tcPr>
            <w:tcW w:w="916" w:type="pct"/>
            <w:tcBorders>
              <w:top w:val="single" w:sz="4" w:space="0" w:color="auto"/>
              <w:left w:val="single" w:sz="4" w:space="0" w:color="auto"/>
              <w:bottom w:val="single" w:sz="4" w:space="0" w:color="auto"/>
              <w:right w:val="single" w:sz="4" w:space="0" w:color="auto"/>
            </w:tcBorders>
          </w:tcPr>
          <w:p w14:paraId="5625E240" w14:textId="77777777" w:rsidR="00327602" w:rsidRPr="00341E29" w:rsidRDefault="00327602" w:rsidP="00491F74">
            <w:pPr>
              <w:keepNext/>
              <w:widowControl w:val="0"/>
              <w:autoSpaceDE w:val="0"/>
              <w:autoSpaceDN w:val="0"/>
              <w:adjustRightInd w:val="0"/>
              <w:rPr>
                <w:szCs w:val="22"/>
              </w:rPr>
            </w:pPr>
            <w:r w:rsidRPr="00341E29">
              <w:rPr>
                <w:szCs w:val="22"/>
              </w:rPr>
              <w:t>9 %</w:t>
            </w:r>
          </w:p>
        </w:tc>
        <w:tc>
          <w:tcPr>
            <w:tcW w:w="889" w:type="pct"/>
            <w:tcBorders>
              <w:top w:val="single" w:sz="4" w:space="0" w:color="auto"/>
              <w:left w:val="single" w:sz="4" w:space="0" w:color="auto"/>
              <w:bottom w:val="single" w:sz="4" w:space="0" w:color="auto"/>
              <w:right w:val="single" w:sz="4" w:space="0" w:color="auto"/>
            </w:tcBorders>
          </w:tcPr>
          <w:p w14:paraId="0665A23F" w14:textId="77777777" w:rsidR="00327602" w:rsidRPr="00341E29" w:rsidRDefault="00327602" w:rsidP="00491F74">
            <w:pPr>
              <w:keepNext/>
              <w:widowControl w:val="0"/>
              <w:autoSpaceDE w:val="0"/>
              <w:autoSpaceDN w:val="0"/>
              <w:adjustRightInd w:val="0"/>
              <w:rPr>
                <w:szCs w:val="22"/>
              </w:rPr>
            </w:pPr>
            <w:r w:rsidRPr="00341E29">
              <w:rPr>
                <w:szCs w:val="22"/>
              </w:rPr>
              <w:t>10 %</w:t>
            </w:r>
          </w:p>
        </w:tc>
        <w:tc>
          <w:tcPr>
            <w:tcW w:w="1024" w:type="pct"/>
            <w:tcBorders>
              <w:top w:val="single" w:sz="4" w:space="0" w:color="auto"/>
              <w:left w:val="single" w:sz="4" w:space="0" w:color="auto"/>
              <w:bottom w:val="single" w:sz="4" w:space="0" w:color="auto"/>
              <w:right w:val="single" w:sz="4" w:space="0" w:color="auto"/>
            </w:tcBorders>
          </w:tcPr>
          <w:p w14:paraId="040DFB12" w14:textId="77777777" w:rsidR="00327602" w:rsidRPr="00341E29" w:rsidRDefault="00327602" w:rsidP="00491F74">
            <w:pPr>
              <w:keepNext/>
              <w:widowControl w:val="0"/>
              <w:autoSpaceDE w:val="0"/>
              <w:autoSpaceDN w:val="0"/>
              <w:adjustRightInd w:val="0"/>
              <w:rPr>
                <w:szCs w:val="22"/>
              </w:rPr>
            </w:pPr>
            <w:r w:rsidRPr="00341E29">
              <w:rPr>
                <w:szCs w:val="22"/>
              </w:rPr>
              <w:t>12 %</w:t>
            </w:r>
          </w:p>
        </w:tc>
        <w:tc>
          <w:tcPr>
            <w:tcW w:w="823" w:type="pct"/>
            <w:tcBorders>
              <w:top w:val="single" w:sz="4" w:space="0" w:color="auto"/>
              <w:left w:val="single" w:sz="4" w:space="0" w:color="auto"/>
              <w:bottom w:val="single" w:sz="4" w:space="0" w:color="auto"/>
              <w:right w:val="single" w:sz="4" w:space="0" w:color="auto"/>
            </w:tcBorders>
          </w:tcPr>
          <w:p w14:paraId="27658D26" w14:textId="77777777" w:rsidR="00327602" w:rsidRPr="00341E29" w:rsidRDefault="00327602" w:rsidP="00491F74">
            <w:pPr>
              <w:keepNext/>
              <w:widowControl w:val="0"/>
              <w:autoSpaceDE w:val="0"/>
              <w:autoSpaceDN w:val="0"/>
              <w:adjustRightInd w:val="0"/>
              <w:rPr>
                <w:szCs w:val="22"/>
              </w:rPr>
            </w:pPr>
            <w:r w:rsidRPr="00341E29">
              <w:rPr>
                <w:szCs w:val="22"/>
              </w:rPr>
              <w:t>3 %</w:t>
            </w:r>
          </w:p>
        </w:tc>
      </w:tr>
      <w:tr w:rsidR="00E67711" w:rsidRPr="003464F8" w14:paraId="4AD695AE" w14:textId="77777777" w:rsidTr="00601ED1">
        <w:trPr>
          <w:cantSplit/>
        </w:trPr>
        <w:tc>
          <w:tcPr>
            <w:tcW w:w="1348" w:type="pct"/>
            <w:tcBorders>
              <w:top w:val="single" w:sz="4" w:space="0" w:color="auto"/>
              <w:bottom w:val="single" w:sz="4" w:space="0" w:color="auto"/>
              <w:right w:val="single" w:sz="4" w:space="0" w:color="auto"/>
            </w:tcBorders>
          </w:tcPr>
          <w:p w14:paraId="4AB5127F" w14:textId="77777777" w:rsidR="00327602" w:rsidRPr="00341E29" w:rsidRDefault="00941ABF" w:rsidP="00491F74">
            <w:pPr>
              <w:keepNext/>
              <w:widowControl w:val="0"/>
              <w:autoSpaceDE w:val="0"/>
              <w:autoSpaceDN w:val="0"/>
              <w:adjustRightInd w:val="0"/>
              <w:ind w:left="142"/>
              <w:rPr>
                <w:szCs w:val="22"/>
              </w:rPr>
            </w:pPr>
            <w:r w:rsidRPr="00341E29">
              <w:rPr>
                <w:szCs w:val="22"/>
              </w:rPr>
              <w:t>Vantar upplýsingar á þessum tímapunkti en er enn í rannsókninni</w:t>
            </w:r>
          </w:p>
        </w:tc>
        <w:tc>
          <w:tcPr>
            <w:tcW w:w="916" w:type="pct"/>
            <w:tcBorders>
              <w:top w:val="single" w:sz="4" w:space="0" w:color="auto"/>
              <w:bottom w:val="single" w:sz="4" w:space="0" w:color="auto"/>
            </w:tcBorders>
          </w:tcPr>
          <w:p w14:paraId="1F935F64" w14:textId="77777777" w:rsidR="00327602" w:rsidRPr="00341E29" w:rsidRDefault="00327602" w:rsidP="00491F74">
            <w:pPr>
              <w:keepNext/>
              <w:widowControl w:val="0"/>
              <w:autoSpaceDE w:val="0"/>
              <w:autoSpaceDN w:val="0"/>
              <w:adjustRightInd w:val="0"/>
              <w:rPr>
                <w:szCs w:val="22"/>
              </w:rPr>
            </w:pPr>
            <w:r w:rsidRPr="00341E29">
              <w:rPr>
                <w:szCs w:val="22"/>
              </w:rPr>
              <w:t>1 %</w:t>
            </w:r>
          </w:p>
        </w:tc>
        <w:tc>
          <w:tcPr>
            <w:tcW w:w="889" w:type="pct"/>
            <w:tcBorders>
              <w:top w:val="single" w:sz="4" w:space="0" w:color="auto"/>
              <w:bottom w:val="single" w:sz="4" w:space="0" w:color="auto"/>
              <w:right w:val="single" w:sz="4" w:space="0" w:color="auto"/>
            </w:tcBorders>
          </w:tcPr>
          <w:p w14:paraId="73BF3D37" w14:textId="77777777" w:rsidR="00327602" w:rsidRPr="00341E29" w:rsidRDefault="00327602" w:rsidP="00491F74">
            <w:pPr>
              <w:keepNext/>
              <w:widowControl w:val="0"/>
              <w:autoSpaceDE w:val="0"/>
              <w:autoSpaceDN w:val="0"/>
              <w:adjustRightInd w:val="0"/>
              <w:rPr>
                <w:szCs w:val="22"/>
              </w:rPr>
            </w:pPr>
            <w:r w:rsidRPr="00341E29">
              <w:rPr>
                <w:szCs w:val="22"/>
              </w:rPr>
              <w:t>&lt;1 %</w:t>
            </w:r>
          </w:p>
        </w:tc>
        <w:tc>
          <w:tcPr>
            <w:tcW w:w="1024" w:type="pct"/>
            <w:tcBorders>
              <w:top w:val="single" w:sz="4" w:space="0" w:color="auto"/>
              <w:left w:val="single" w:sz="4" w:space="0" w:color="auto"/>
              <w:bottom w:val="single" w:sz="4" w:space="0" w:color="auto"/>
            </w:tcBorders>
          </w:tcPr>
          <w:p w14:paraId="0A9C6889" w14:textId="77777777" w:rsidR="00327602" w:rsidRPr="00341E29" w:rsidRDefault="00327602" w:rsidP="00491F74">
            <w:pPr>
              <w:keepNext/>
              <w:widowControl w:val="0"/>
              <w:autoSpaceDE w:val="0"/>
              <w:autoSpaceDN w:val="0"/>
              <w:adjustRightInd w:val="0"/>
              <w:rPr>
                <w:szCs w:val="22"/>
              </w:rPr>
            </w:pPr>
            <w:r w:rsidRPr="00341E29">
              <w:rPr>
                <w:szCs w:val="22"/>
              </w:rPr>
              <w:t>2 %</w:t>
            </w:r>
          </w:p>
        </w:tc>
        <w:tc>
          <w:tcPr>
            <w:tcW w:w="823" w:type="pct"/>
            <w:tcBorders>
              <w:top w:val="single" w:sz="4" w:space="0" w:color="auto"/>
              <w:left w:val="single" w:sz="4" w:space="0" w:color="auto"/>
              <w:bottom w:val="single" w:sz="4" w:space="0" w:color="auto"/>
            </w:tcBorders>
          </w:tcPr>
          <w:p w14:paraId="2D63057F" w14:textId="77777777" w:rsidR="00327602" w:rsidRPr="00341E29" w:rsidRDefault="00327602" w:rsidP="00491F74">
            <w:pPr>
              <w:keepNext/>
              <w:widowControl w:val="0"/>
              <w:autoSpaceDE w:val="0"/>
              <w:autoSpaceDN w:val="0"/>
              <w:adjustRightInd w:val="0"/>
              <w:rPr>
                <w:szCs w:val="22"/>
              </w:rPr>
            </w:pPr>
            <w:r w:rsidRPr="00341E29">
              <w:rPr>
                <w:szCs w:val="22"/>
              </w:rPr>
              <w:t>2 %</w:t>
            </w:r>
          </w:p>
        </w:tc>
      </w:tr>
      <w:tr w:rsidR="00327602" w:rsidRPr="003464F8" w14:paraId="1783E9EB" w14:textId="77777777" w:rsidTr="00601ED1">
        <w:trPr>
          <w:cantSplit/>
        </w:trPr>
        <w:tc>
          <w:tcPr>
            <w:tcW w:w="5000" w:type="pct"/>
            <w:gridSpan w:val="5"/>
            <w:tcBorders>
              <w:top w:val="single" w:sz="4" w:space="0" w:color="auto"/>
              <w:bottom w:val="single" w:sz="4" w:space="0" w:color="auto"/>
            </w:tcBorders>
          </w:tcPr>
          <w:p w14:paraId="2539050F" w14:textId="0AB6CCF4" w:rsidR="00327602" w:rsidRPr="00341E29" w:rsidRDefault="00D36542" w:rsidP="00483D33">
            <w:pPr>
              <w:widowControl w:val="0"/>
              <w:autoSpaceDE w:val="0"/>
              <w:autoSpaceDN w:val="0"/>
              <w:adjustRightInd w:val="0"/>
              <w:rPr>
                <w:szCs w:val="22"/>
              </w:rPr>
            </w:pPr>
            <w:r w:rsidRPr="00341E29">
              <w:rPr>
                <w:szCs w:val="22"/>
              </w:rPr>
              <w:t>ABC/DTG/3TC FDC = abacav</w:t>
            </w:r>
            <w:r w:rsidR="00230289">
              <w:rPr>
                <w:szCs w:val="22"/>
              </w:rPr>
              <w:t>i</w:t>
            </w:r>
            <w:r w:rsidRPr="00341E29">
              <w:rPr>
                <w:szCs w:val="22"/>
              </w:rPr>
              <w:t>r/dolutegrav</w:t>
            </w:r>
            <w:r w:rsidR="00230289">
              <w:rPr>
                <w:szCs w:val="22"/>
              </w:rPr>
              <w:t>i</w:t>
            </w:r>
            <w:r w:rsidR="00CE0C1B" w:rsidRPr="00341E29">
              <w:rPr>
                <w:szCs w:val="22"/>
              </w:rPr>
              <w:t>r</w:t>
            </w:r>
            <w:r w:rsidRPr="00341E29">
              <w:rPr>
                <w:szCs w:val="22"/>
              </w:rPr>
              <w:t>/lamiv</w:t>
            </w:r>
            <w:r w:rsidR="00230289">
              <w:rPr>
                <w:szCs w:val="22"/>
              </w:rPr>
              <w:t>u</w:t>
            </w:r>
            <w:r w:rsidRPr="00341E29">
              <w:rPr>
                <w:szCs w:val="22"/>
              </w:rPr>
              <w:t>d</w:t>
            </w:r>
            <w:r w:rsidR="00230289">
              <w:rPr>
                <w:szCs w:val="22"/>
              </w:rPr>
              <w:t>i</w:t>
            </w:r>
            <w:r w:rsidRPr="00341E29">
              <w:rPr>
                <w:szCs w:val="22"/>
              </w:rPr>
              <w:t>n</w:t>
            </w:r>
            <w:r w:rsidR="00327602" w:rsidRPr="00341E29">
              <w:rPr>
                <w:szCs w:val="22"/>
              </w:rPr>
              <w:t xml:space="preserve"> </w:t>
            </w:r>
            <w:r w:rsidRPr="00341E29">
              <w:rPr>
                <w:szCs w:val="22"/>
              </w:rPr>
              <w:t>samsetning fastir</w:t>
            </w:r>
            <w:r w:rsidR="00483D33" w:rsidRPr="00341E29">
              <w:rPr>
                <w:szCs w:val="22"/>
              </w:rPr>
              <w:t xml:space="preserve"> skammta</w:t>
            </w:r>
            <w:r w:rsidRPr="00341E29">
              <w:rPr>
                <w:szCs w:val="22"/>
              </w:rPr>
              <w:t>r</w:t>
            </w:r>
            <w:r w:rsidR="00327602" w:rsidRPr="00341E29">
              <w:rPr>
                <w:szCs w:val="22"/>
              </w:rPr>
              <w:t>; HIV</w:t>
            </w:r>
            <w:r w:rsidR="00327602" w:rsidRPr="00341E29">
              <w:rPr>
                <w:szCs w:val="22"/>
              </w:rPr>
              <w:noBreakHyphen/>
              <w:t>1 = h</w:t>
            </w:r>
            <w:r w:rsidR="00483D33" w:rsidRPr="00341E29">
              <w:rPr>
                <w:szCs w:val="22"/>
              </w:rPr>
              <w:t>uman immunodeficiency virus tegund</w:t>
            </w:r>
            <w:r w:rsidRPr="00341E29">
              <w:rPr>
                <w:szCs w:val="22"/>
              </w:rPr>
              <w:t> </w:t>
            </w:r>
            <w:r w:rsidR="00941ABF" w:rsidRPr="00341E29">
              <w:rPr>
                <w:szCs w:val="22"/>
              </w:rPr>
              <w:t>1</w:t>
            </w:r>
          </w:p>
        </w:tc>
      </w:tr>
    </w:tbl>
    <w:p w14:paraId="3AB18B34" w14:textId="77777777" w:rsidR="00483D33" w:rsidRDefault="00483D33" w:rsidP="00765FC4">
      <w:pPr>
        <w:widowControl w:val="0"/>
        <w:autoSpaceDE w:val="0"/>
        <w:autoSpaceDN w:val="0"/>
        <w:adjustRightInd w:val="0"/>
        <w:rPr>
          <w:szCs w:val="22"/>
        </w:rPr>
      </w:pPr>
    </w:p>
    <w:p w14:paraId="48361186" w14:textId="77777777" w:rsidR="00803F05" w:rsidRDefault="00803F05" w:rsidP="00765FC4">
      <w:pPr>
        <w:widowControl w:val="0"/>
        <w:autoSpaceDE w:val="0"/>
        <w:autoSpaceDN w:val="0"/>
        <w:adjustRightInd w:val="0"/>
        <w:rPr>
          <w:szCs w:val="22"/>
        </w:rPr>
      </w:pPr>
      <w:r>
        <w:rPr>
          <w:szCs w:val="22"/>
        </w:rPr>
        <w:t>Veirufræðileg bæling (HIV</w:t>
      </w:r>
      <w:r w:rsidR="008811B1">
        <w:rPr>
          <w:szCs w:val="22"/>
        </w:rPr>
        <w:noBreakHyphen/>
        <w:t>1 RNA &lt;</w:t>
      </w:r>
      <w:r w:rsidR="007F5180">
        <w:rPr>
          <w:szCs w:val="22"/>
        </w:rPr>
        <w:t>50 eintök/ml) í ABC/DTC/3TC FDC hópnum (85%)</w:t>
      </w:r>
      <w:r w:rsidR="000866E1">
        <w:rPr>
          <w:szCs w:val="22"/>
        </w:rPr>
        <w:t xml:space="preserve"> var tölfræðilega ekki lakari en núverandi retróveirulyfjaflokkarnir (88%) við viku 24. Aðlagaður munur á hlutfalli og 95%CI [ABC/DTG/3TC á</w:t>
      </w:r>
      <w:r w:rsidR="008811B1">
        <w:rPr>
          <w:szCs w:val="22"/>
        </w:rPr>
        <w:t xml:space="preserve"> mó</w:t>
      </w:r>
      <w:r w:rsidR="00D36542">
        <w:rPr>
          <w:szCs w:val="22"/>
        </w:rPr>
        <w:t>ti núverandi retróveirulyfjameð</w:t>
      </w:r>
      <w:r w:rsidR="008811B1">
        <w:rPr>
          <w:szCs w:val="22"/>
        </w:rPr>
        <w:t>ferð</w:t>
      </w:r>
      <w:r w:rsidR="000866E1" w:rsidRPr="000866E1">
        <w:rPr>
          <w:szCs w:val="22"/>
        </w:rPr>
        <w:t>]</w:t>
      </w:r>
      <w:r w:rsidR="000866E1">
        <w:rPr>
          <w:szCs w:val="22"/>
        </w:rPr>
        <w:t xml:space="preserve"> var 3,4%; 95%CI [-9,1; </w:t>
      </w:r>
      <w:r w:rsidR="000866E1" w:rsidRPr="000866E1">
        <w:rPr>
          <w:szCs w:val="22"/>
        </w:rPr>
        <w:t>2</w:t>
      </w:r>
      <w:r w:rsidR="000866E1">
        <w:rPr>
          <w:szCs w:val="22"/>
        </w:rPr>
        <w:t>,</w:t>
      </w:r>
      <w:r w:rsidR="000866E1" w:rsidRPr="000866E1">
        <w:rPr>
          <w:szCs w:val="22"/>
        </w:rPr>
        <w:t>4].</w:t>
      </w:r>
      <w:r w:rsidR="000866E1">
        <w:rPr>
          <w:szCs w:val="22"/>
        </w:rPr>
        <w:t xml:space="preserve"> Eftir 24 viku</w:t>
      </w:r>
      <w:r w:rsidR="008811B1">
        <w:rPr>
          <w:szCs w:val="22"/>
        </w:rPr>
        <w:t>r</w:t>
      </w:r>
      <w:r w:rsidR="00213938">
        <w:rPr>
          <w:szCs w:val="22"/>
        </w:rPr>
        <w:t xml:space="preserve"> víxluðu</w:t>
      </w:r>
      <w:r w:rsidR="000866E1">
        <w:rPr>
          <w:szCs w:val="22"/>
        </w:rPr>
        <w:t xml:space="preserve"> allir þátttakendur sem voru eftir í </w:t>
      </w:r>
      <w:r w:rsidR="000866E1" w:rsidRPr="000866E1">
        <w:rPr>
          <w:szCs w:val="22"/>
        </w:rPr>
        <w:t>ABC/DTG/3TC FDC</w:t>
      </w:r>
      <w:r w:rsidR="00213938">
        <w:rPr>
          <w:szCs w:val="22"/>
        </w:rPr>
        <w:t xml:space="preserve"> (síðbúin víxlun</w:t>
      </w:r>
      <w:r w:rsidR="000866E1">
        <w:rPr>
          <w:szCs w:val="22"/>
        </w:rPr>
        <w:t>). Svipuð gildi á veirufræðilegri bælingu héldust í báðum h</w:t>
      </w:r>
      <w:r w:rsidR="00651DD9">
        <w:rPr>
          <w:szCs w:val="22"/>
        </w:rPr>
        <w:t>ópum,</w:t>
      </w:r>
      <w:r w:rsidR="008811B1">
        <w:rPr>
          <w:szCs w:val="22"/>
        </w:rPr>
        <w:t xml:space="preserve"> með</w:t>
      </w:r>
      <w:r w:rsidR="00651DD9">
        <w:rPr>
          <w:szCs w:val="22"/>
        </w:rPr>
        <w:t xml:space="preserve"> snemmb</w:t>
      </w:r>
      <w:r w:rsidR="00213938">
        <w:rPr>
          <w:szCs w:val="22"/>
        </w:rPr>
        <w:t>úna og síðbú</w:t>
      </w:r>
      <w:r w:rsidR="008811B1">
        <w:rPr>
          <w:szCs w:val="22"/>
        </w:rPr>
        <w:t>n</w:t>
      </w:r>
      <w:r w:rsidR="00213938">
        <w:rPr>
          <w:szCs w:val="22"/>
        </w:rPr>
        <w:t>a víxlun</w:t>
      </w:r>
      <w:r w:rsidR="000866E1">
        <w:rPr>
          <w:szCs w:val="22"/>
        </w:rPr>
        <w:t xml:space="preserve"> við viku 48.</w:t>
      </w:r>
    </w:p>
    <w:p w14:paraId="5D4B0E08" w14:textId="77777777" w:rsidR="000866E1" w:rsidRPr="005B0055" w:rsidRDefault="000866E1" w:rsidP="00765FC4">
      <w:pPr>
        <w:widowControl w:val="0"/>
        <w:autoSpaceDE w:val="0"/>
        <w:autoSpaceDN w:val="0"/>
        <w:adjustRightInd w:val="0"/>
        <w:rPr>
          <w:szCs w:val="22"/>
        </w:rPr>
      </w:pPr>
    </w:p>
    <w:p w14:paraId="23662645" w14:textId="77777777" w:rsidR="00765FC4" w:rsidRPr="005B0055" w:rsidRDefault="00765FC4" w:rsidP="00491F74">
      <w:pPr>
        <w:keepNext/>
        <w:rPr>
          <w:szCs w:val="22"/>
          <w:u w:val="single"/>
        </w:rPr>
      </w:pPr>
      <w:r w:rsidRPr="005B0055">
        <w:rPr>
          <w:szCs w:val="22"/>
          <w:u w:val="single"/>
        </w:rPr>
        <w:t>Ónæmi vegna nýrra stökkbreytinga (</w:t>
      </w:r>
      <w:r w:rsidR="00F75443" w:rsidRPr="00F75443">
        <w:rPr>
          <w:i/>
          <w:szCs w:val="22"/>
          <w:u w:val="single"/>
        </w:rPr>
        <w:t>de novo</w:t>
      </w:r>
      <w:r w:rsidRPr="005B0055">
        <w:rPr>
          <w:szCs w:val="22"/>
          <w:u w:val="single"/>
        </w:rPr>
        <w:t>) hjá sjúklingum sem sv</w:t>
      </w:r>
      <w:r>
        <w:rPr>
          <w:szCs w:val="22"/>
          <w:u w:val="single"/>
        </w:rPr>
        <w:t>öruðu</w:t>
      </w:r>
      <w:r w:rsidRPr="005B0055">
        <w:rPr>
          <w:szCs w:val="22"/>
          <w:u w:val="single"/>
        </w:rPr>
        <w:t xml:space="preserve"> ekki meðferð í SINGLE, SPRING</w:t>
      </w:r>
      <w:r w:rsidRPr="005B0055">
        <w:rPr>
          <w:szCs w:val="22"/>
          <w:u w:val="single"/>
        </w:rPr>
        <w:noBreakHyphen/>
        <w:t>2 og FLAMINGO</w:t>
      </w:r>
    </w:p>
    <w:p w14:paraId="20D6E4FC" w14:textId="77777777" w:rsidR="00765FC4" w:rsidRPr="005B0055" w:rsidRDefault="00765FC4" w:rsidP="00491F74">
      <w:pPr>
        <w:keepNext/>
        <w:rPr>
          <w:szCs w:val="22"/>
        </w:rPr>
      </w:pPr>
    </w:p>
    <w:p w14:paraId="6F1B48B3" w14:textId="035881A1" w:rsidR="00765FC4" w:rsidRPr="005B0055" w:rsidRDefault="00765FC4" w:rsidP="00765FC4">
      <w:pPr>
        <w:rPr>
          <w:szCs w:val="22"/>
        </w:rPr>
      </w:pPr>
      <w:r w:rsidRPr="005B0055">
        <w:rPr>
          <w:szCs w:val="22"/>
        </w:rPr>
        <w:t>Ónæmi vegna nýrra stökkbreytinga kom ekki fram gagnvart integrasaflokknum eða NRTI</w:t>
      </w:r>
      <w:r>
        <w:rPr>
          <w:szCs w:val="22"/>
        </w:rPr>
        <w:t>-</w:t>
      </w:r>
      <w:r w:rsidRPr="005B0055">
        <w:rPr>
          <w:szCs w:val="22"/>
        </w:rPr>
        <w:t>flokknum hjá neinum sjúklingum sem fengu meðferð með dolutegrav</w:t>
      </w:r>
      <w:r w:rsidR="00230289">
        <w:rPr>
          <w:szCs w:val="22"/>
        </w:rPr>
        <w:t>i</w:t>
      </w:r>
      <w:r w:rsidRPr="005B0055">
        <w:rPr>
          <w:szCs w:val="22"/>
        </w:rPr>
        <w:t>ri + abacav</w:t>
      </w:r>
      <w:r w:rsidR="00230289">
        <w:rPr>
          <w:szCs w:val="22"/>
        </w:rPr>
        <w:t>i</w:t>
      </w:r>
      <w:r w:rsidRPr="005B0055">
        <w:rPr>
          <w:szCs w:val="22"/>
        </w:rPr>
        <w:t>r</w:t>
      </w:r>
      <w:r>
        <w:rPr>
          <w:szCs w:val="22"/>
        </w:rPr>
        <w:t>i</w:t>
      </w:r>
      <w:r w:rsidRPr="005B0055">
        <w:rPr>
          <w:szCs w:val="22"/>
        </w:rPr>
        <w:t>/lamiv</w:t>
      </w:r>
      <w:r w:rsidR="00230289">
        <w:rPr>
          <w:szCs w:val="22"/>
        </w:rPr>
        <w:t>u</w:t>
      </w:r>
      <w:r w:rsidRPr="005B0055">
        <w:rPr>
          <w:szCs w:val="22"/>
        </w:rPr>
        <w:t>d</w:t>
      </w:r>
      <w:r w:rsidR="00230289">
        <w:rPr>
          <w:szCs w:val="22"/>
        </w:rPr>
        <w:t>i</w:t>
      </w:r>
      <w:r w:rsidRPr="005B0055">
        <w:rPr>
          <w:szCs w:val="22"/>
        </w:rPr>
        <w:t>n</w:t>
      </w:r>
      <w:r>
        <w:rPr>
          <w:szCs w:val="22"/>
        </w:rPr>
        <w:t>i,</w:t>
      </w:r>
      <w:r w:rsidRPr="005B0055">
        <w:rPr>
          <w:szCs w:val="22"/>
        </w:rPr>
        <w:t xml:space="preserve"> í rannsóknunum þremur sem nefndar voru.</w:t>
      </w:r>
    </w:p>
    <w:p w14:paraId="04C0DADD" w14:textId="23A7BC09" w:rsidR="00765FC4" w:rsidRPr="005B0055" w:rsidRDefault="00765FC4" w:rsidP="00765FC4">
      <w:pPr>
        <w:rPr>
          <w:szCs w:val="22"/>
        </w:rPr>
      </w:pPr>
      <w:r w:rsidRPr="005B0055">
        <w:rPr>
          <w:szCs w:val="22"/>
        </w:rPr>
        <w:t>Fyrir samanburðarlyfin greindist dæmigert ónæmi með TDF/FTC/EF</w:t>
      </w:r>
      <w:r w:rsidR="00B47835">
        <w:rPr>
          <w:szCs w:val="22"/>
        </w:rPr>
        <w:t>V</w:t>
      </w:r>
      <w:r w:rsidRPr="005B0055">
        <w:rPr>
          <w:szCs w:val="22"/>
        </w:rPr>
        <w:t xml:space="preserve"> (SINGLE; sex með ónæmi tengt NNRTI og einn með </w:t>
      </w:r>
      <w:r>
        <w:rPr>
          <w:szCs w:val="22"/>
        </w:rPr>
        <w:t>meiriháttar</w:t>
      </w:r>
      <w:r w:rsidRPr="005B0055">
        <w:rPr>
          <w:szCs w:val="22"/>
        </w:rPr>
        <w:t xml:space="preserve"> NRTI</w:t>
      </w:r>
      <w:r>
        <w:rPr>
          <w:szCs w:val="22"/>
        </w:rPr>
        <w:t>-</w:t>
      </w:r>
      <w:r w:rsidRPr="005B0055">
        <w:rPr>
          <w:szCs w:val="22"/>
        </w:rPr>
        <w:t>ónæmi) og með 2 NRTI</w:t>
      </w:r>
      <w:r>
        <w:rPr>
          <w:szCs w:val="22"/>
        </w:rPr>
        <w:t>-</w:t>
      </w:r>
      <w:r w:rsidRPr="005B0055">
        <w:rPr>
          <w:szCs w:val="22"/>
        </w:rPr>
        <w:t>lyfjum + raltegrav</w:t>
      </w:r>
      <w:r w:rsidR="00230289">
        <w:rPr>
          <w:szCs w:val="22"/>
        </w:rPr>
        <w:t>i</w:t>
      </w:r>
      <w:r w:rsidRPr="005B0055">
        <w:rPr>
          <w:szCs w:val="22"/>
        </w:rPr>
        <w:t>ri (SPRING</w:t>
      </w:r>
      <w:r w:rsidRPr="005B0055">
        <w:rPr>
          <w:szCs w:val="22"/>
        </w:rPr>
        <w:noBreakHyphen/>
        <w:t xml:space="preserve">2; fjórir með </w:t>
      </w:r>
      <w:r>
        <w:rPr>
          <w:szCs w:val="22"/>
        </w:rPr>
        <w:t>meiriháttar</w:t>
      </w:r>
      <w:r w:rsidRPr="005B0055">
        <w:rPr>
          <w:szCs w:val="22"/>
        </w:rPr>
        <w:t xml:space="preserve"> NRTI</w:t>
      </w:r>
      <w:r>
        <w:rPr>
          <w:szCs w:val="22"/>
        </w:rPr>
        <w:t>-</w:t>
      </w:r>
      <w:r w:rsidRPr="005B0055">
        <w:rPr>
          <w:szCs w:val="22"/>
        </w:rPr>
        <w:t>ónæmi og einn með raltegrav</w:t>
      </w:r>
      <w:r w:rsidR="00230289">
        <w:rPr>
          <w:szCs w:val="22"/>
        </w:rPr>
        <w:t>i</w:t>
      </w:r>
      <w:r w:rsidRPr="005B0055">
        <w:rPr>
          <w:szCs w:val="22"/>
        </w:rPr>
        <w:t>rónæmi), á meðan ekkert ónæmi vegna nýrra stökkbreytinga greindist hjá sjúklingum sem fengu meðferð m</w:t>
      </w:r>
      <w:r>
        <w:rPr>
          <w:szCs w:val="22"/>
        </w:rPr>
        <w:t>eð</w:t>
      </w:r>
      <w:r w:rsidRPr="005B0055">
        <w:rPr>
          <w:szCs w:val="22"/>
        </w:rPr>
        <w:t xml:space="preserve"> 2 NRTI</w:t>
      </w:r>
      <w:r>
        <w:rPr>
          <w:szCs w:val="22"/>
        </w:rPr>
        <w:t>-</w:t>
      </w:r>
      <w:r w:rsidRPr="005B0055">
        <w:rPr>
          <w:szCs w:val="22"/>
        </w:rPr>
        <w:t>lyfjum + DRV/RTV (FLAMINGO).</w:t>
      </w:r>
    </w:p>
    <w:p w14:paraId="7599100C" w14:textId="77777777" w:rsidR="00765FC4" w:rsidRPr="005B0055" w:rsidRDefault="00765FC4" w:rsidP="00765FC4">
      <w:pPr>
        <w:rPr>
          <w:szCs w:val="22"/>
        </w:rPr>
      </w:pPr>
    </w:p>
    <w:p w14:paraId="0C098C4E" w14:textId="77777777" w:rsidR="00765FC4" w:rsidRPr="005B0055" w:rsidRDefault="00765FC4" w:rsidP="00724B3B">
      <w:pPr>
        <w:keepNext/>
        <w:rPr>
          <w:bCs/>
          <w:iCs/>
          <w:szCs w:val="22"/>
        </w:rPr>
      </w:pPr>
      <w:r w:rsidRPr="005B0055">
        <w:rPr>
          <w:szCs w:val="22"/>
          <w:u w:val="single"/>
        </w:rPr>
        <w:t>Börn</w:t>
      </w:r>
    </w:p>
    <w:p w14:paraId="65584E32" w14:textId="77777777" w:rsidR="00765FC4" w:rsidRPr="005B0055" w:rsidRDefault="00765FC4" w:rsidP="00765FC4">
      <w:pPr>
        <w:rPr>
          <w:bCs/>
          <w:iCs/>
          <w:szCs w:val="22"/>
        </w:rPr>
      </w:pPr>
    </w:p>
    <w:p w14:paraId="07BCC768" w14:textId="74E57703" w:rsidR="00765FC4" w:rsidRPr="00991A15" w:rsidRDefault="00147F70" w:rsidP="004D7B49">
      <w:pPr>
        <w:rPr>
          <w:szCs w:val="22"/>
        </w:rPr>
      </w:pPr>
      <w:bookmarkStart w:id="20" w:name="_Hlk120111344"/>
      <w:r w:rsidRPr="005B0055">
        <w:rPr>
          <w:bCs/>
          <w:iCs/>
          <w:szCs w:val="22"/>
        </w:rPr>
        <w:t>Í 48 vikna, fjölsetra, opinni I./II.</w:t>
      </w:r>
      <w:r>
        <w:rPr>
          <w:bCs/>
          <w:iCs/>
          <w:szCs w:val="22"/>
        </w:rPr>
        <w:t> </w:t>
      </w:r>
      <w:r w:rsidRPr="005B0055">
        <w:rPr>
          <w:bCs/>
          <w:iCs/>
          <w:szCs w:val="22"/>
        </w:rPr>
        <w:t xml:space="preserve">stigs </w:t>
      </w:r>
      <w:r>
        <w:rPr>
          <w:bCs/>
          <w:iCs/>
          <w:szCs w:val="22"/>
        </w:rPr>
        <w:t xml:space="preserve">klínískri </w:t>
      </w:r>
      <w:r w:rsidRPr="005B0055">
        <w:rPr>
          <w:bCs/>
          <w:iCs/>
          <w:szCs w:val="22"/>
        </w:rPr>
        <w:t>rannsókn</w:t>
      </w:r>
      <w:r>
        <w:rPr>
          <w:bCs/>
          <w:iCs/>
          <w:szCs w:val="22"/>
        </w:rPr>
        <w:t xml:space="preserve"> til að ákvarða skammta</w:t>
      </w:r>
      <w:r>
        <w:rPr>
          <w:szCs w:val="24"/>
        </w:rPr>
        <w:t xml:space="preserve"> </w:t>
      </w:r>
      <w:r w:rsidRPr="00277135">
        <w:rPr>
          <w:rFonts w:eastAsia="MS Mincho"/>
        </w:rPr>
        <w:t>(</w:t>
      </w:r>
      <w:r>
        <w:rPr>
          <w:rFonts w:eastAsia="MS Mincho"/>
        </w:rPr>
        <w:t xml:space="preserve">IMPAACT </w:t>
      </w:r>
      <w:r w:rsidRPr="00277135">
        <w:rPr>
          <w:rFonts w:eastAsia="MS Mincho"/>
        </w:rPr>
        <w:t>P1093/ING112578)</w:t>
      </w:r>
      <w:r>
        <w:rPr>
          <w:rFonts w:eastAsia="MS Mincho"/>
        </w:rPr>
        <w:t xml:space="preserve"> var lagt mat á lyfjahvarfabreytur, öryggi, þol og verkun </w:t>
      </w:r>
      <w:r w:rsidRPr="00277135">
        <w:rPr>
          <w:rFonts w:eastAsia="MS Mincho"/>
        </w:rPr>
        <w:t>dolutegrav</w:t>
      </w:r>
      <w:r w:rsidR="00230289">
        <w:rPr>
          <w:rFonts w:eastAsia="MS Mincho"/>
        </w:rPr>
        <w:t>i</w:t>
      </w:r>
      <w:r>
        <w:rPr>
          <w:rFonts w:eastAsia="MS Mincho"/>
        </w:rPr>
        <w:t>rs</w:t>
      </w:r>
      <w:r w:rsidR="00E8144D" w:rsidRPr="00E8144D">
        <w:rPr>
          <w:szCs w:val="24"/>
        </w:rPr>
        <w:t xml:space="preserve"> </w:t>
      </w:r>
      <w:r w:rsidR="00E8144D" w:rsidRPr="002F0604">
        <w:rPr>
          <w:szCs w:val="24"/>
        </w:rPr>
        <w:t>ásamt öðrum retróveirulyfjum</w:t>
      </w:r>
      <w:r w:rsidRPr="00277135">
        <w:rPr>
          <w:rFonts w:eastAsia="MS Mincho"/>
        </w:rPr>
        <w:t xml:space="preserve"> </w:t>
      </w:r>
      <w:r w:rsidR="00E8144D" w:rsidRPr="002F0604">
        <w:rPr>
          <w:szCs w:val="24"/>
        </w:rPr>
        <w:t>hjá HIV-1</w:t>
      </w:r>
      <w:r w:rsidR="00D34A7F">
        <w:rPr>
          <w:szCs w:val="24"/>
        </w:rPr>
        <w:t xml:space="preserve"> </w:t>
      </w:r>
      <w:r w:rsidR="00E8144D" w:rsidRPr="002F0604">
        <w:rPr>
          <w:szCs w:val="24"/>
        </w:rPr>
        <w:t>smituðum einstaklingum</w:t>
      </w:r>
      <w:r w:rsidR="0058553E">
        <w:rPr>
          <w:szCs w:val="24"/>
        </w:rPr>
        <w:t xml:space="preserve"> á aldrinum</w:t>
      </w:r>
      <w:r w:rsidR="00E8144D" w:rsidRPr="002F0604">
        <w:rPr>
          <w:szCs w:val="24"/>
        </w:rPr>
        <w:t xml:space="preserve"> </w:t>
      </w:r>
      <w:r w:rsidR="00E8144D" w:rsidRPr="009D70E8">
        <w:rPr>
          <w:szCs w:val="24"/>
        </w:rPr>
        <w:t>≥</w:t>
      </w:r>
      <w:r w:rsidR="00E8144D" w:rsidRPr="002F0604">
        <w:rPr>
          <w:szCs w:val="24"/>
        </w:rPr>
        <w:t>4 vikna ti</w:t>
      </w:r>
      <w:r w:rsidR="00E8144D">
        <w:rPr>
          <w:szCs w:val="24"/>
        </w:rPr>
        <w:t>l</w:t>
      </w:r>
      <w:r w:rsidR="00E8144D" w:rsidRPr="002F0604">
        <w:rPr>
          <w:szCs w:val="24"/>
        </w:rPr>
        <w:t xml:space="preserve"> </w:t>
      </w:r>
      <w:r w:rsidR="00E8144D" w:rsidRPr="009D70E8">
        <w:rPr>
          <w:szCs w:val="24"/>
        </w:rPr>
        <w:t>&lt;</w:t>
      </w:r>
      <w:r w:rsidR="00E8144D" w:rsidRPr="002F0604">
        <w:rPr>
          <w:szCs w:val="24"/>
        </w:rPr>
        <w:t>18 </w:t>
      </w:r>
      <w:r w:rsidR="00E8144D">
        <w:rPr>
          <w:szCs w:val="24"/>
        </w:rPr>
        <w:t>ára</w:t>
      </w:r>
      <w:r w:rsidR="0080517A">
        <w:rPr>
          <w:szCs w:val="24"/>
        </w:rPr>
        <w:t>,</w:t>
      </w:r>
      <w:r w:rsidR="00E8144D">
        <w:rPr>
          <w:szCs w:val="24"/>
        </w:rPr>
        <w:t xml:space="preserve"> sem höfðu ekki eða höfðu fengið meðferð áður </w:t>
      </w:r>
      <w:r w:rsidR="00A67F4F" w:rsidRPr="009D70E8">
        <w:rPr>
          <w:szCs w:val="24"/>
        </w:rPr>
        <w:t>.</w:t>
      </w:r>
      <w:r w:rsidR="00CE7BC9">
        <w:rPr>
          <w:szCs w:val="24"/>
        </w:rPr>
        <w:t>Þátttakendum var lagskipt eftir aldri</w:t>
      </w:r>
      <w:r w:rsidR="004D7B49" w:rsidRPr="002F0604">
        <w:rPr>
          <w:szCs w:val="24"/>
        </w:rPr>
        <w:t xml:space="preserve">; </w:t>
      </w:r>
      <w:r w:rsidR="00CE7BC9">
        <w:rPr>
          <w:szCs w:val="24"/>
        </w:rPr>
        <w:t xml:space="preserve">þátttakendur </w:t>
      </w:r>
      <w:r w:rsidR="00C81F65">
        <w:rPr>
          <w:szCs w:val="24"/>
        </w:rPr>
        <w:t xml:space="preserve">frá </w:t>
      </w:r>
      <w:r w:rsidR="004D7B49" w:rsidRPr="002F0604">
        <w:rPr>
          <w:szCs w:val="24"/>
        </w:rPr>
        <w:t xml:space="preserve">12 </w:t>
      </w:r>
      <w:r w:rsidR="00C81F65">
        <w:rPr>
          <w:szCs w:val="24"/>
        </w:rPr>
        <w:lastRenderedPageBreak/>
        <w:t xml:space="preserve">ára </w:t>
      </w:r>
      <w:r w:rsidR="00CE7BC9">
        <w:rPr>
          <w:szCs w:val="24"/>
        </w:rPr>
        <w:t xml:space="preserve">aldri en yngri en </w:t>
      </w:r>
      <w:r w:rsidR="004D7B49" w:rsidRPr="002F0604">
        <w:rPr>
          <w:szCs w:val="24"/>
        </w:rPr>
        <w:t>18</w:t>
      </w:r>
      <w:r w:rsidR="00CE7BC9">
        <w:rPr>
          <w:szCs w:val="24"/>
        </w:rPr>
        <w:t> ára voru í hóp </w:t>
      </w:r>
      <w:r w:rsidR="004D7B49" w:rsidRPr="002F0604">
        <w:rPr>
          <w:szCs w:val="24"/>
        </w:rPr>
        <w:t xml:space="preserve">I </w:t>
      </w:r>
      <w:r w:rsidR="00CE7BC9">
        <w:rPr>
          <w:szCs w:val="24"/>
        </w:rPr>
        <w:t>og</w:t>
      </w:r>
      <w:r w:rsidR="004D7B49" w:rsidRPr="002F0604">
        <w:rPr>
          <w:szCs w:val="24"/>
        </w:rPr>
        <w:t xml:space="preserve"> </w:t>
      </w:r>
      <w:r w:rsidR="00CE7BC9">
        <w:rPr>
          <w:szCs w:val="24"/>
        </w:rPr>
        <w:t xml:space="preserve">börn frá </w:t>
      </w:r>
      <w:r w:rsidR="004D7B49" w:rsidRPr="002F0604">
        <w:rPr>
          <w:szCs w:val="24"/>
        </w:rPr>
        <w:t>6</w:t>
      </w:r>
      <w:r w:rsidR="00CE7BC9">
        <w:rPr>
          <w:szCs w:val="24"/>
        </w:rPr>
        <w:t> ára aldri en yngri en</w:t>
      </w:r>
      <w:r w:rsidR="004D7B49" w:rsidRPr="002F0604">
        <w:rPr>
          <w:szCs w:val="24"/>
        </w:rPr>
        <w:t xml:space="preserve"> 12</w:t>
      </w:r>
      <w:r w:rsidR="00CE7BC9">
        <w:rPr>
          <w:szCs w:val="24"/>
        </w:rPr>
        <w:t xml:space="preserve"> ára </w:t>
      </w:r>
      <w:r w:rsidR="00C81F65">
        <w:rPr>
          <w:szCs w:val="24"/>
        </w:rPr>
        <w:t xml:space="preserve">voru í </w:t>
      </w:r>
      <w:r w:rsidR="00CE7BC9">
        <w:rPr>
          <w:szCs w:val="24"/>
        </w:rPr>
        <w:t>hóp </w:t>
      </w:r>
      <w:r w:rsidR="004D7B49" w:rsidRPr="002F0604">
        <w:rPr>
          <w:szCs w:val="24"/>
        </w:rPr>
        <w:t xml:space="preserve">IIA. </w:t>
      </w:r>
      <w:r w:rsidR="00CE7BC9" w:rsidRPr="002F0604">
        <w:rPr>
          <w:szCs w:val="24"/>
        </w:rPr>
        <w:t xml:space="preserve">Í báðum hópunum </w:t>
      </w:r>
      <w:r w:rsidR="009D30FF">
        <w:rPr>
          <w:szCs w:val="24"/>
        </w:rPr>
        <w:t>náðu</w:t>
      </w:r>
      <w:r w:rsidR="00F05881" w:rsidRPr="002F0604">
        <w:rPr>
          <w:szCs w:val="24"/>
        </w:rPr>
        <w:t xml:space="preserve"> </w:t>
      </w:r>
      <w:r w:rsidR="004D7B49" w:rsidRPr="002F0604">
        <w:rPr>
          <w:szCs w:val="24"/>
        </w:rPr>
        <w:t xml:space="preserve">67% (16/24) </w:t>
      </w:r>
      <w:r w:rsidR="00CE7BC9" w:rsidRPr="002F0604">
        <w:rPr>
          <w:szCs w:val="24"/>
        </w:rPr>
        <w:t>þátttakenda sem höfðu fengið ráðlagðan skammt</w:t>
      </w:r>
      <w:r w:rsidR="004D7B49" w:rsidRPr="002F0604">
        <w:rPr>
          <w:szCs w:val="24"/>
        </w:rPr>
        <w:t xml:space="preserve"> (</w:t>
      </w:r>
      <w:r w:rsidR="00CE7BC9" w:rsidRPr="002F0604">
        <w:rPr>
          <w:szCs w:val="24"/>
        </w:rPr>
        <w:t>ák</w:t>
      </w:r>
      <w:r w:rsidR="00CE7BC9" w:rsidRPr="00991A15">
        <w:rPr>
          <w:szCs w:val="24"/>
        </w:rPr>
        <w:t>veðinn út frá þyngd og aldri</w:t>
      </w:r>
      <w:r w:rsidR="004D7B49" w:rsidRPr="002F0604">
        <w:rPr>
          <w:szCs w:val="24"/>
        </w:rPr>
        <w:t>) HIV</w:t>
      </w:r>
      <w:r w:rsidR="004D7B49" w:rsidRPr="002F0604">
        <w:rPr>
          <w:szCs w:val="24"/>
        </w:rPr>
        <w:noBreakHyphen/>
        <w:t xml:space="preserve">1 RNA </w:t>
      </w:r>
      <w:r w:rsidR="00A30EB8">
        <w:rPr>
          <w:szCs w:val="24"/>
        </w:rPr>
        <w:t xml:space="preserve">sem var </w:t>
      </w:r>
      <w:r w:rsidR="00CE7BC9" w:rsidRPr="00991A15">
        <w:rPr>
          <w:szCs w:val="24"/>
        </w:rPr>
        <w:t>innan við</w:t>
      </w:r>
      <w:r w:rsidR="004D7B49" w:rsidRPr="002F0604">
        <w:rPr>
          <w:szCs w:val="24"/>
        </w:rPr>
        <w:t xml:space="preserve"> 50 </w:t>
      </w:r>
      <w:r w:rsidR="00CE7BC9" w:rsidRPr="00991A15">
        <w:rPr>
          <w:szCs w:val="24"/>
        </w:rPr>
        <w:t>eintök/ml í viku </w:t>
      </w:r>
      <w:r w:rsidR="004D7B49" w:rsidRPr="002F0604">
        <w:rPr>
          <w:szCs w:val="24"/>
        </w:rPr>
        <w:t xml:space="preserve">48 </w:t>
      </w:r>
      <w:r w:rsidR="004D7B49" w:rsidRPr="00991A15">
        <w:rPr>
          <w:color w:val="000000"/>
          <w:szCs w:val="24"/>
        </w:rPr>
        <w:t>(</w:t>
      </w:r>
      <w:r w:rsidR="004152DE" w:rsidRPr="00991A15">
        <w:rPr>
          <w:color w:val="000000"/>
          <w:szCs w:val="24"/>
        </w:rPr>
        <w:t>örreiknirit</w:t>
      </w:r>
      <w:r w:rsidR="004D7B49" w:rsidRPr="00991A15">
        <w:rPr>
          <w:color w:val="000000"/>
          <w:szCs w:val="24"/>
        </w:rPr>
        <w:t>)</w:t>
      </w:r>
      <w:r w:rsidR="00765FC4" w:rsidRPr="00991A15">
        <w:rPr>
          <w:szCs w:val="22"/>
        </w:rPr>
        <w:t>.</w:t>
      </w:r>
    </w:p>
    <w:p w14:paraId="703AA231" w14:textId="5E00FAC3" w:rsidR="00765FC4" w:rsidRDefault="00765FC4" w:rsidP="00765FC4">
      <w:pPr>
        <w:rPr>
          <w:bCs/>
          <w:iCs/>
          <w:szCs w:val="22"/>
        </w:rPr>
      </w:pPr>
    </w:p>
    <w:p w14:paraId="66A0E580" w14:textId="671E05D4" w:rsidR="00E60C6F" w:rsidRDefault="00E60C6F" w:rsidP="00765FC4">
      <w:r>
        <w:t xml:space="preserve">DTG/ABC/3TC FDC filmuhúðaðar töflur og dreifitöflur voru metnar hjá </w:t>
      </w:r>
      <w:r w:rsidRPr="002F0604">
        <w:rPr>
          <w:szCs w:val="24"/>
        </w:rPr>
        <w:t>HIV-1</w:t>
      </w:r>
      <w:r>
        <w:rPr>
          <w:szCs w:val="24"/>
        </w:rPr>
        <w:t xml:space="preserve"> </w:t>
      </w:r>
      <w:r w:rsidRPr="002F0604">
        <w:rPr>
          <w:szCs w:val="24"/>
        </w:rPr>
        <w:t xml:space="preserve">smituðum </w:t>
      </w:r>
      <w:r>
        <w:t>&lt;12 ára</w:t>
      </w:r>
      <w:r w:rsidRPr="002F0604">
        <w:rPr>
          <w:szCs w:val="24"/>
        </w:rPr>
        <w:t xml:space="preserve"> einstaklingum </w:t>
      </w:r>
      <w:r w:rsidR="00A2649F">
        <w:rPr>
          <w:szCs w:val="24"/>
        </w:rPr>
        <w:t xml:space="preserve">sem vógu </w:t>
      </w:r>
      <w:r w:rsidR="00A2649F" w:rsidRPr="005B0055">
        <w:t>≥</w:t>
      </w:r>
      <w:r w:rsidR="00A2649F">
        <w:rPr>
          <w:szCs w:val="24"/>
        </w:rPr>
        <w:t xml:space="preserve">6 til </w:t>
      </w:r>
      <w:r w:rsidR="00A2649F" w:rsidRPr="009D70E8">
        <w:rPr>
          <w:szCs w:val="24"/>
        </w:rPr>
        <w:t>&lt;</w:t>
      </w:r>
      <w:r w:rsidR="00A2649F">
        <w:rPr>
          <w:szCs w:val="24"/>
        </w:rPr>
        <w:t>40</w:t>
      </w:r>
      <w:r w:rsidR="00A2649F" w:rsidRPr="002F0604">
        <w:rPr>
          <w:szCs w:val="24"/>
        </w:rPr>
        <w:t> </w:t>
      </w:r>
      <w:r w:rsidR="00A2649F">
        <w:rPr>
          <w:szCs w:val="24"/>
        </w:rPr>
        <w:t xml:space="preserve">kg </w:t>
      </w:r>
      <w:r>
        <w:rPr>
          <w:szCs w:val="24"/>
        </w:rPr>
        <w:t xml:space="preserve">sem höfðu ekki eða höfðu fengið meðferð áður, í opinni, fjölsetra klínískri rannsókn </w:t>
      </w:r>
      <w:r>
        <w:t xml:space="preserve">(IMPAACT 2019). </w:t>
      </w:r>
      <w:r w:rsidR="00A30EB8">
        <w:t>57</w:t>
      </w:r>
      <w:r w:rsidR="00120458">
        <w:t xml:space="preserve"> </w:t>
      </w:r>
      <w:r w:rsidR="004D08CA">
        <w:t>einstaklingar sem vógu a.m.k.</w:t>
      </w:r>
      <w:r>
        <w:t xml:space="preserve"> 6</w:t>
      </w:r>
      <w:r w:rsidR="004D08CA">
        <w:t> </w:t>
      </w:r>
      <w:r>
        <w:t xml:space="preserve">kg </w:t>
      </w:r>
      <w:r w:rsidR="004D08CA">
        <w:t xml:space="preserve">og fengu ráðlagðan skammt og lyfjaform </w:t>
      </w:r>
      <w:r>
        <w:t>(</w:t>
      </w:r>
      <w:r w:rsidR="004D08CA">
        <w:t>ákveðið eftir þyngd</w:t>
      </w:r>
      <w:r w:rsidR="00321884">
        <w:t>arbili</w:t>
      </w:r>
      <w:r>
        <w:t xml:space="preserve">) </w:t>
      </w:r>
      <w:r w:rsidR="004D08CA">
        <w:t>voru hluti af verkunargreiningum í viku </w:t>
      </w:r>
      <w:r>
        <w:t xml:space="preserve">48. </w:t>
      </w:r>
      <w:r w:rsidR="004D08CA">
        <w:t>Á heildina litið náðu</w:t>
      </w:r>
      <w:r>
        <w:t xml:space="preserve"> 79% (45/57) </w:t>
      </w:r>
      <w:r w:rsidR="004D08CA">
        <w:t>og</w:t>
      </w:r>
      <w:r>
        <w:t xml:space="preserve"> 95% (54/57) </w:t>
      </w:r>
      <w:r w:rsidR="004D08CA">
        <w:t>einstaklinga</w:t>
      </w:r>
      <w:r w:rsidR="003B2150">
        <w:t>nna</w:t>
      </w:r>
      <w:r w:rsidR="004D08CA">
        <w:t xml:space="preserve"> sem vógu a.m.k.</w:t>
      </w:r>
      <w:r>
        <w:t xml:space="preserve"> 6</w:t>
      </w:r>
      <w:r w:rsidR="004D08CA">
        <w:t> </w:t>
      </w:r>
      <w:r>
        <w:t xml:space="preserve">kg HIV-1 RNA </w:t>
      </w:r>
      <w:r w:rsidR="000B6CE8">
        <w:t xml:space="preserve">sem var </w:t>
      </w:r>
      <w:r w:rsidR="004D08CA">
        <w:t>innan við</w:t>
      </w:r>
      <w:r>
        <w:t xml:space="preserve"> 50</w:t>
      </w:r>
      <w:r w:rsidR="004D08CA">
        <w:t> eintök/</w:t>
      </w:r>
      <w:r>
        <w:t>m</w:t>
      </w:r>
      <w:r w:rsidR="004D08CA">
        <w:t>l</w:t>
      </w:r>
      <w:r>
        <w:t xml:space="preserve"> </w:t>
      </w:r>
      <w:r w:rsidR="004D08CA">
        <w:t xml:space="preserve">og innan við </w:t>
      </w:r>
      <w:r>
        <w:t>200</w:t>
      </w:r>
      <w:r w:rsidR="004D08CA">
        <w:t> eintök/ml</w:t>
      </w:r>
      <w:r>
        <w:t xml:space="preserve">, </w:t>
      </w:r>
      <w:r w:rsidR="004D08CA">
        <w:t>talið í sömu röð</w:t>
      </w:r>
      <w:r>
        <w:t xml:space="preserve">, </w:t>
      </w:r>
      <w:r w:rsidR="004D08CA">
        <w:t>í viku </w:t>
      </w:r>
      <w:r>
        <w:t>48 (</w:t>
      </w:r>
      <w:r w:rsidR="004D08CA" w:rsidRPr="00991A15">
        <w:rPr>
          <w:color w:val="000000"/>
          <w:szCs w:val="24"/>
        </w:rPr>
        <w:t>örreiknirit</w:t>
      </w:r>
      <w:r>
        <w:t>).</w:t>
      </w:r>
    </w:p>
    <w:p w14:paraId="5DAD6009" w14:textId="77777777" w:rsidR="00E60C6F" w:rsidRPr="00E67F6F" w:rsidRDefault="00E60C6F" w:rsidP="00765FC4">
      <w:pPr>
        <w:rPr>
          <w:bCs/>
          <w:iCs/>
          <w:szCs w:val="22"/>
        </w:rPr>
      </w:pPr>
    </w:p>
    <w:p w14:paraId="4AB51C34" w14:textId="023F1BDB" w:rsidR="004D7B49" w:rsidRDefault="004D7B49" w:rsidP="004D7B49">
      <w:pPr>
        <w:tabs>
          <w:tab w:val="left" w:pos="1134"/>
        </w:tabs>
      </w:pPr>
      <w:r w:rsidRPr="002F0604">
        <w:t>Abacav</w:t>
      </w:r>
      <w:r w:rsidR="00230289">
        <w:t>i</w:t>
      </w:r>
      <w:r w:rsidR="004152DE" w:rsidRPr="002F0604">
        <w:t>r og</w:t>
      </w:r>
      <w:r w:rsidRPr="002F0604">
        <w:t xml:space="preserve"> </w:t>
      </w:r>
      <w:r w:rsidR="00991A15">
        <w:t>lamiv</w:t>
      </w:r>
      <w:r w:rsidR="00230289">
        <w:t>u</w:t>
      </w:r>
      <w:r w:rsidR="00991A15">
        <w:t>d</w:t>
      </w:r>
      <w:r w:rsidR="00230289">
        <w:t>i</w:t>
      </w:r>
      <w:r w:rsidR="00991A15">
        <w:t>n</w:t>
      </w:r>
      <w:r w:rsidR="003E1A08">
        <w:t>, gefi</w:t>
      </w:r>
      <w:r w:rsidR="0009357E">
        <w:t>n</w:t>
      </w:r>
      <w:r w:rsidR="003E1A08">
        <w:t xml:space="preserve"> einu sinni á dag</w:t>
      </w:r>
      <w:r w:rsidR="00991A15">
        <w:t xml:space="preserve"> ásam</w:t>
      </w:r>
      <w:r w:rsidR="004152DE" w:rsidRPr="002F0604">
        <w:t>t þriðja retróveirulyfinu</w:t>
      </w:r>
      <w:r w:rsidR="00F3246D">
        <w:t>,</w:t>
      </w:r>
      <w:r w:rsidR="004152DE" w:rsidRPr="002F0604">
        <w:t xml:space="preserve"> var metið í sl</w:t>
      </w:r>
      <w:r w:rsidR="004152DE">
        <w:t>embaðri, fjölsetra rannsókn</w:t>
      </w:r>
      <w:r w:rsidRPr="002F0604">
        <w:t xml:space="preserve"> (ARROW) </w:t>
      </w:r>
      <w:r w:rsidR="004152DE">
        <w:t>hjá</w:t>
      </w:r>
      <w:r w:rsidRPr="002F0604">
        <w:t xml:space="preserve"> HIV-1–</w:t>
      </w:r>
      <w:r w:rsidR="004152DE">
        <w:t>smituðum ein</w:t>
      </w:r>
      <w:r w:rsidR="00E66537">
        <w:t>s</w:t>
      </w:r>
      <w:r w:rsidR="004152DE">
        <w:t>taklingum sem höfðu ekki fengið meðferð áður</w:t>
      </w:r>
      <w:r w:rsidRPr="002F0604">
        <w:t xml:space="preserve">. </w:t>
      </w:r>
      <w:r w:rsidR="004152DE">
        <w:t>Þátttakendum var slembiraðað og fengu skammt einu sinni á dag</w:t>
      </w:r>
      <w:r w:rsidRPr="002F0604">
        <w:t xml:space="preserve"> (n = 331) </w:t>
      </w:r>
      <w:r w:rsidR="004152DE">
        <w:t>og þeir sem voru a.m.k.</w:t>
      </w:r>
      <w:r w:rsidRPr="002F0604">
        <w:t xml:space="preserve"> 25 kg </w:t>
      </w:r>
      <w:r w:rsidR="004152DE">
        <w:t xml:space="preserve">fengu </w:t>
      </w:r>
      <w:r w:rsidRPr="002F0604">
        <w:t>abacav</w:t>
      </w:r>
      <w:r w:rsidR="00230289">
        <w:t>i</w:t>
      </w:r>
      <w:r w:rsidRPr="002F0604">
        <w:t xml:space="preserve">r 600 mg </w:t>
      </w:r>
      <w:r w:rsidR="004152DE">
        <w:t>og</w:t>
      </w:r>
      <w:r w:rsidRPr="002F0604">
        <w:t xml:space="preserve"> </w:t>
      </w:r>
      <w:r w:rsidR="000959FB">
        <w:t>lamiv</w:t>
      </w:r>
      <w:r w:rsidR="00230289">
        <w:t>u</w:t>
      </w:r>
      <w:r w:rsidR="000959FB">
        <w:t>d</w:t>
      </w:r>
      <w:r w:rsidR="00230289">
        <w:t>i</w:t>
      </w:r>
      <w:r w:rsidR="000959FB">
        <w:t>n</w:t>
      </w:r>
      <w:r w:rsidRPr="002F0604">
        <w:t xml:space="preserve"> 300 mg, </w:t>
      </w:r>
      <w:r w:rsidR="00183691">
        <w:t xml:space="preserve">annaðhvort eitt sér eða í </w:t>
      </w:r>
      <w:r w:rsidR="00C81F65">
        <w:t>ákveðinni</w:t>
      </w:r>
      <w:r w:rsidR="00183691">
        <w:t xml:space="preserve"> samsetningu. Í viku</w:t>
      </w:r>
      <w:r w:rsidRPr="002F0604">
        <w:t xml:space="preserve"> 96</w:t>
      </w:r>
      <w:r w:rsidR="00183691" w:rsidRPr="002F0604">
        <w:t xml:space="preserve"> </w:t>
      </w:r>
      <w:r w:rsidR="00183691">
        <w:t>höfðu</w:t>
      </w:r>
      <w:r w:rsidRPr="002F0604">
        <w:t xml:space="preserve"> 69% </w:t>
      </w:r>
      <w:r w:rsidR="00183691" w:rsidRPr="002F0604">
        <w:t xml:space="preserve">þeirra sem fengu </w:t>
      </w:r>
      <w:r w:rsidR="004152DE" w:rsidRPr="002F0604">
        <w:t>abacav</w:t>
      </w:r>
      <w:r w:rsidR="00AB6A3D">
        <w:t>i</w:t>
      </w:r>
      <w:r w:rsidR="004152DE" w:rsidRPr="002F0604">
        <w:t>r</w:t>
      </w:r>
      <w:r w:rsidRPr="002F0604">
        <w:t xml:space="preserve"> </w:t>
      </w:r>
      <w:r w:rsidR="00183691" w:rsidRPr="002F0604">
        <w:t xml:space="preserve">og </w:t>
      </w:r>
      <w:r w:rsidR="000959FB">
        <w:t>lamiv</w:t>
      </w:r>
      <w:r w:rsidR="00AB6A3D">
        <w:t>u</w:t>
      </w:r>
      <w:r w:rsidR="000959FB">
        <w:t>d</w:t>
      </w:r>
      <w:r w:rsidR="00AB6A3D">
        <w:t>i</w:t>
      </w:r>
      <w:r w:rsidR="000959FB">
        <w:t>n</w:t>
      </w:r>
      <w:r w:rsidRPr="002F0604">
        <w:t xml:space="preserve"> </w:t>
      </w:r>
      <w:r w:rsidR="00183691" w:rsidRPr="002F0604">
        <w:t xml:space="preserve">einu sinni á dag ásamt </w:t>
      </w:r>
      <w:r w:rsidR="00183691">
        <w:t>þriðja retróveirulyfinu</w:t>
      </w:r>
      <w:r w:rsidRPr="002F0604">
        <w:t xml:space="preserve"> HIV-1 RNA </w:t>
      </w:r>
      <w:r w:rsidR="00183691">
        <w:t>innan við</w:t>
      </w:r>
      <w:r w:rsidRPr="002F0604">
        <w:t xml:space="preserve"> 80</w:t>
      </w:r>
      <w:r w:rsidR="00183691">
        <w:t> eintök/ml</w:t>
      </w:r>
      <w:r w:rsidRPr="002F0604">
        <w:t>.</w:t>
      </w:r>
    </w:p>
    <w:bookmarkEnd w:id="20"/>
    <w:p w14:paraId="7AFDF69A" w14:textId="77777777" w:rsidR="00765FC4" w:rsidRPr="005B0055" w:rsidRDefault="00765FC4" w:rsidP="00765FC4">
      <w:pPr>
        <w:rPr>
          <w:szCs w:val="22"/>
        </w:rPr>
      </w:pPr>
    </w:p>
    <w:p w14:paraId="7BEA6136" w14:textId="77777777" w:rsidR="00765FC4" w:rsidRPr="005B0055" w:rsidRDefault="00765FC4" w:rsidP="00491F74">
      <w:pPr>
        <w:keepNext/>
        <w:rPr>
          <w:szCs w:val="22"/>
        </w:rPr>
      </w:pPr>
      <w:r w:rsidRPr="005B0055">
        <w:rPr>
          <w:b/>
          <w:szCs w:val="22"/>
        </w:rPr>
        <w:t>5.2</w:t>
      </w:r>
      <w:r w:rsidRPr="005B0055">
        <w:rPr>
          <w:b/>
          <w:szCs w:val="22"/>
        </w:rPr>
        <w:tab/>
        <w:t>Lyfjahvörf</w:t>
      </w:r>
    </w:p>
    <w:p w14:paraId="69A04AC7" w14:textId="77777777" w:rsidR="00765FC4" w:rsidRPr="005B0055" w:rsidRDefault="00765FC4" w:rsidP="00491F74">
      <w:pPr>
        <w:keepNext/>
        <w:rPr>
          <w:szCs w:val="22"/>
        </w:rPr>
      </w:pPr>
    </w:p>
    <w:p w14:paraId="45619F5E" w14:textId="5D1D36F4" w:rsidR="00765FC4" w:rsidRPr="005B0055" w:rsidRDefault="00765FC4">
      <w:pPr>
        <w:widowControl w:val="0"/>
        <w:rPr>
          <w:szCs w:val="22"/>
        </w:rPr>
      </w:pPr>
      <w:r w:rsidRPr="005B0055">
        <w:rPr>
          <w:szCs w:val="22"/>
        </w:rPr>
        <w:t xml:space="preserve">Sýnt hefur verið fram á að </w:t>
      </w:r>
      <w:r>
        <w:rPr>
          <w:szCs w:val="22"/>
        </w:rPr>
        <w:t xml:space="preserve">Triumeq </w:t>
      </w:r>
      <w:r w:rsidR="004D7B49">
        <w:rPr>
          <w:szCs w:val="22"/>
        </w:rPr>
        <w:t xml:space="preserve">filmuhúðuð </w:t>
      </w:r>
      <w:r>
        <w:rPr>
          <w:szCs w:val="22"/>
        </w:rPr>
        <w:t>tafl</w:t>
      </w:r>
      <w:r w:rsidRPr="005B0055">
        <w:rPr>
          <w:szCs w:val="22"/>
        </w:rPr>
        <w:t>a er jafngild</w:t>
      </w:r>
      <w:r>
        <w:rPr>
          <w:szCs w:val="22"/>
        </w:rPr>
        <w:t xml:space="preserve">, hvað aðgengi </w:t>
      </w:r>
      <w:r w:rsidRPr="00991A15">
        <w:rPr>
          <w:szCs w:val="22"/>
        </w:rPr>
        <w:t xml:space="preserve">varðar, </w:t>
      </w:r>
      <w:r w:rsidR="00E66537" w:rsidRPr="00E67F6F">
        <w:rPr>
          <w:szCs w:val="22"/>
        </w:rPr>
        <w:t>filmuhúðað</w:t>
      </w:r>
      <w:r w:rsidR="00F05881" w:rsidRPr="00E67F6F">
        <w:rPr>
          <w:szCs w:val="22"/>
        </w:rPr>
        <w:t>ri</w:t>
      </w:r>
      <w:r w:rsidR="00E66537">
        <w:rPr>
          <w:szCs w:val="22"/>
        </w:rPr>
        <w:t xml:space="preserve"> </w:t>
      </w:r>
      <w:r w:rsidRPr="005B0055">
        <w:rPr>
          <w:szCs w:val="22"/>
        </w:rPr>
        <w:t xml:space="preserve">töflu </w:t>
      </w:r>
      <w:r>
        <w:rPr>
          <w:szCs w:val="22"/>
        </w:rPr>
        <w:t>með dolutegrav</w:t>
      </w:r>
      <w:r w:rsidR="00AB6A3D">
        <w:rPr>
          <w:szCs w:val="22"/>
        </w:rPr>
        <w:t>i</w:t>
      </w:r>
      <w:r>
        <w:rPr>
          <w:szCs w:val="22"/>
        </w:rPr>
        <w:t xml:space="preserve">ri einu sér </w:t>
      </w:r>
      <w:r w:rsidRPr="005B0055">
        <w:rPr>
          <w:szCs w:val="22"/>
        </w:rPr>
        <w:t xml:space="preserve">og samsettri töflu með </w:t>
      </w:r>
      <w:r>
        <w:rPr>
          <w:szCs w:val="22"/>
        </w:rPr>
        <w:t xml:space="preserve">stökum skömmtum af </w:t>
      </w:r>
      <w:r w:rsidRPr="005B0055">
        <w:rPr>
          <w:szCs w:val="22"/>
        </w:rPr>
        <w:t>a</w:t>
      </w:r>
      <w:r>
        <w:rPr>
          <w:szCs w:val="22"/>
        </w:rPr>
        <w:t>bacav</w:t>
      </w:r>
      <w:r w:rsidR="00AB6A3D">
        <w:rPr>
          <w:szCs w:val="22"/>
        </w:rPr>
        <w:t>i</w:t>
      </w:r>
      <w:r>
        <w:rPr>
          <w:szCs w:val="22"/>
        </w:rPr>
        <w:t>ri/lamiv</w:t>
      </w:r>
      <w:r w:rsidR="00AB6A3D">
        <w:rPr>
          <w:szCs w:val="22"/>
        </w:rPr>
        <w:t>u</w:t>
      </w:r>
      <w:r>
        <w:rPr>
          <w:szCs w:val="22"/>
        </w:rPr>
        <w:t>d</w:t>
      </w:r>
      <w:r w:rsidR="00AB6A3D">
        <w:rPr>
          <w:szCs w:val="22"/>
        </w:rPr>
        <w:t>i</w:t>
      </w:r>
      <w:r>
        <w:rPr>
          <w:szCs w:val="22"/>
        </w:rPr>
        <w:t>ni (ABC/3TC</w:t>
      </w:r>
      <w:r w:rsidRPr="005B0055">
        <w:rPr>
          <w:szCs w:val="22"/>
        </w:rPr>
        <w:t>) gefnum sitt í hvoru lagi. S</w:t>
      </w:r>
      <w:r>
        <w:rPr>
          <w:szCs w:val="22"/>
        </w:rPr>
        <w:t xml:space="preserve">ýnt var fram á þetta í </w:t>
      </w:r>
      <w:r w:rsidRPr="005B0055">
        <w:rPr>
          <w:szCs w:val="22"/>
        </w:rPr>
        <w:t>stakskammtarannsókn á aðgengi með tvöfaldri víxlun (crossover)</w:t>
      </w:r>
      <w:r>
        <w:rPr>
          <w:szCs w:val="22"/>
        </w:rPr>
        <w:t>,</w:t>
      </w:r>
      <w:r w:rsidRPr="005B0055">
        <w:rPr>
          <w:szCs w:val="22"/>
        </w:rPr>
        <w:t xml:space="preserve"> með Triumeq (fastandi) samanborið við 1 x 50 mg töflu af dolutegrav</w:t>
      </w:r>
      <w:r w:rsidR="00AB6A3D">
        <w:rPr>
          <w:szCs w:val="22"/>
        </w:rPr>
        <w:t>i</w:t>
      </w:r>
      <w:r w:rsidRPr="005B0055">
        <w:rPr>
          <w:szCs w:val="22"/>
        </w:rPr>
        <w:t>ri og 1 x 600 mg af abacav</w:t>
      </w:r>
      <w:r w:rsidR="00AB6A3D">
        <w:rPr>
          <w:szCs w:val="22"/>
        </w:rPr>
        <w:t>i</w:t>
      </w:r>
      <w:r w:rsidRPr="005B0055">
        <w:rPr>
          <w:szCs w:val="22"/>
        </w:rPr>
        <w:t>ri/300 mg af lamiv</w:t>
      </w:r>
      <w:r w:rsidR="00AB6A3D">
        <w:rPr>
          <w:szCs w:val="22"/>
        </w:rPr>
        <w:t>u</w:t>
      </w:r>
      <w:r w:rsidRPr="005B0055">
        <w:rPr>
          <w:szCs w:val="22"/>
        </w:rPr>
        <w:t>d</w:t>
      </w:r>
      <w:r w:rsidR="00AB6A3D">
        <w:rPr>
          <w:szCs w:val="22"/>
        </w:rPr>
        <w:t>i</w:t>
      </w:r>
      <w:r w:rsidRPr="005B0055">
        <w:rPr>
          <w:szCs w:val="22"/>
        </w:rPr>
        <w:t xml:space="preserve">ni (fastandi) hjá heilbrigðum einstaklingum (n=66). </w:t>
      </w:r>
    </w:p>
    <w:p w14:paraId="4D2BA247" w14:textId="6C0B8288" w:rsidR="00765FC4" w:rsidRDefault="00765FC4" w:rsidP="00765FC4">
      <w:pPr>
        <w:widowControl w:val="0"/>
        <w:rPr>
          <w:szCs w:val="22"/>
        </w:rPr>
      </w:pPr>
    </w:p>
    <w:p w14:paraId="37975C14" w14:textId="2A64B792" w:rsidR="004D7B49" w:rsidRPr="00A3112E" w:rsidRDefault="00183691" w:rsidP="004D7B49">
      <w:bookmarkStart w:id="21" w:name="_Hlk120111563"/>
      <w:r>
        <w:t>A</w:t>
      </w:r>
      <w:r w:rsidRPr="00183691">
        <w:t xml:space="preserve">fstætt aðgengi </w:t>
      </w:r>
      <w:r w:rsidR="004152DE">
        <w:t>abacav</w:t>
      </w:r>
      <w:r w:rsidR="00AB6A3D">
        <w:t>i</w:t>
      </w:r>
      <w:r w:rsidR="004152DE">
        <w:t>r</w:t>
      </w:r>
      <w:r>
        <w:t>s og</w:t>
      </w:r>
      <w:r w:rsidR="004D7B49">
        <w:t xml:space="preserve"> </w:t>
      </w:r>
      <w:r w:rsidR="000959FB">
        <w:t>lamiv</w:t>
      </w:r>
      <w:r w:rsidR="00AB6A3D">
        <w:t>u</w:t>
      </w:r>
      <w:r w:rsidR="000959FB">
        <w:t>d</w:t>
      </w:r>
      <w:r w:rsidR="00AB6A3D">
        <w:t>i</w:t>
      </w:r>
      <w:r w:rsidR="000959FB">
        <w:t>n</w:t>
      </w:r>
      <w:r>
        <w:t>s</w:t>
      </w:r>
      <w:r w:rsidR="004D7B49">
        <w:t xml:space="preserve"> </w:t>
      </w:r>
      <w:r>
        <w:t>gefið sem dreifit</w:t>
      </w:r>
      <w:r w:rsidR="000959FB">
        <w:t>a</w:t>
      </w:r>
      <w:r>
        <w:t>fla er sambærilegt og fyrir</w:t>
      </w:r>
      <w:r w:rsidR="004D7B49">
        <w:t xml:space="preserve"> film</w:t>
      </w:r>
      <w:r>
        <w:t>uhúðaðar töflur</w:t>
      </w:r>
      <w:r w:rsidR="004D7B49">
        <w:t xml:space="preserve">. </w:t>
      </w:r>
      <w:r>
        <w:t>A</w:t>
      </w:r>
      <w:r w:rsidRPr="00183691">
        <w:t xml:space="preserve">fstætt aðgengi </w:t>
      </w:r>
      <w:r w:rsidR="00561782">
        <w:t>dolutegrav</w:t>
      </w:r>
      <w:r w:rsidR="00AB6A3D">
        <w:t>i</w:t>
      </w:r>
      <w:r w:rsidR="00561782">
        <w:t>r</w:t>
      </w:r>
      <w:r>
        <w:t>s</w:t>
      </w:r>
      <w:r w:rsidR="004D7B49">
        <w:t xml:space="preserve"> </w:t>
      </w:r>
      <w:r w:rsidR="00991A15">
        <w:t xml:space="preserve">þegar það er </w:t>
      </w:r>
      <w:r>
        <w:t>gefið sem dreifitafla er u.þ.b.</w:t>
      </w:r>
      <w:r w:rsidR="004D7B49" w:rsidRPr="0038351A">
        <w:t xml:space="preserve"> 1</w:t>
      </w:r>
      <w:r>
        <w:t>,</w:t>
      </w:r>
      <w:r w:rsidR="004D7B49">
        <w:t>7</w:t>
      </w:r>
      <w:r>
        <w:t> </w:t>
      </w:r>
      <w:r w:rsidR="00E66537">
        <w:t>falt</w:t>
      </w:r>
      <w:r>
        <w:t xml:space="preserve"> hærra en fyrir </w:t>
      </w:r>
      <w:r w:rsidR="004D7B49" w:rsidRPr="0038351A">
        <w:t>film</w:t>
      </w:r>
      <w:r>
        <w:t>uhúðaðar töflur</w:t>
      </w:r>
      <w:r w:rsidR="004D7B49" w:rsidRPr="0038351A">
        <w:t xml:space="preserve">. </w:t>
      </w:r>
      <w:r>
        <w:t xml:space="preserve">Þess vegna </w:t>
      </w:r>
      <w:r w:rsidRPr="00991A15">
        <w:t>er</w:t>
      </w:r>
      <w:r w:rsidR="004D7B49" w:rsidRPr="00991A15">
        <w:t xml:space="preserve"> </w:t>
      </w:r>
      <w:r w:rsidR="0010541C" w:rsidRPr="00E67F6F">
        <w:t xml:space="preserve">ekki </w:t>
      </w:r>
      <w:r w:rsidR="00991A15">
        <w:t>hægt að</w:t>
      </w:r>
      <w:r w:rsidR="0010541C">
        <w:t xml:space="preserve"> skipta </w:t>
      </w:r>
      <w:r w:rsidR="004D7B49">
        <w:t xml:space="preserve">Triumeq </w:t>
      </w:r>
      <w:r>
        <w:t>dreifitöflu</w:t>
      </w:r>
      <w:r w:rsidR="00E66537">
        <w:t>m</w:t>
      </w:r>
      <w:r w:rsidR="004D7B49">
        <w:t xml:space="preserve"> </w:t>
      </w:r>
      <w:r w:rsidR="0010541C">
        <w:t>út fyrir</w:t>
      </w:r>
      <w:r w:rsidR="00E66537">
        <w:t xml:space="preserve"> </w:t>
      </w:r>
      <w:r w:rsidR="004D7B49">
        <w:t>Triumeq film</w:t>
      </w:r>
      <w:r w:rsidR="0010541C">
        <w:t>uhúðaðar töflur</w:t>
      </w:r>
      <w:r w:rsidR="004D7B49">
        <w:t xml:space="preserve"> (</w:t>
      </w:r>
      <w:r w:rsidR="00561782">
        <w:t>sjá kafla </w:t>
      </w:r>
      <w:r w:rsidR="004D7B49">
        <w:t>4.2).</w:t>
      </w:r>
    </w:p>
    <w:bookmarkEnd w:id="21"/>
    <w:p w14:paraId="109B79AB" w14:textId="77777777" w:rsidR="004D7B49" w:rsidRPr="005B0055" w:rsidRDefault="004D7B49" w:rsidP="00765FC4">
      <w:pPr>
        <w:widowControl w:val="0"/>
        <w:rPr>
          <w:szCs w:val="22"/>
        </w:rPr>
      </w:pPr>
    </w:p>
    <w:p w14:paraId="1DFD626D" w14:textId="19AD40D8" w:rsidR="00765FC4" w:rsidRPr="005B0055" w:rsidRDefault="00765FC4" w:rsidP="00765FC4">
      <w:pPr>
        <w:widowControl w:val="0"/>
        <w:rPr>
          <w:szCs w:val="22"/>
        </w:rPr>
      </w:pPr>
      <w:r w:rsidRPr="005B0055">
        <w:rPr>
          <w:szCs w:val="22"/>
        </w:rPr>
        <w:t>Lyfjahvörfum dolutegrav</w:t>
      </w:r>
      <w:r w:rsidR="00AB6A3D">
        <w:rPr>
          <w:szCs w:val="22"/>
        </w:rPr>
        <w:t>i</w:t>
      </w:r>
      <w:r w:rsidRPr="005B0055">
        <w:rPr>
          <w:szCs w:val="22"/>
        </w:rPr>
        <w:t>rs, lamiv</w:t>
      </w:r>
      <w:r w:rsidR="00AB6A3D">
        <w:rPr>
          <w:szCs w:val="22"/>
        </w:rPr>
        <w:t>u</w:t>
      </w:r>
      <w:r w:rsidRPr="005B0055">
        <w:rPr>
          <w:szCs w:val="22"/>
        </w:rPr>
        <w:t>d</w:t>
      </w:r>
      <w:r w:rsidR="00AB6A3D">
        <w:rPr>
          <w:szCs w:val="22"/>
        </w:rPr>
        <w:t>i</w:t>
      </w:r>
      <w:r w:rsidRPr="005B0055">
        <w:rPr>
          <w:szCs w:val="22"/>
        </w:rPr>
        <w:t>ns og abacav</w:t>
      </w:r>
      <w:r w:rsidR="00AB6A3D">
        <w:rPr>
          <w:szCs w:val="22"/>
        </w:rPr>
        <w:t>i</w:t>
      </w:r>
      <w:r w:rsidRPr="005B0055">
        <w:rPr>
          <w:szCs w:val="22"/>
        </w:rPr>
        <w:t>rs er lýst hér á eftir.</w:t>
      </w:r>
    </w:p>
    <w:p w14:paraId="1CB5A0E7" w14:textId="77777777" w:rsidR="00765FC4" w:rsidRPr="005B0055" w:rsidRDefault="00765FC4" w:rsidP="00765FC4">
      <w:pPr>
        <w:widowControl w:val="0"/>
        <w:rPr>
          <w:szCs w:val="22"/>
        </w:rPr>
      </w:pPr>
    </w:p>
    <w:p w14:paraId="7EEA8552" w14:textId="77777777" w:rsidR="00765FC4" w:rsidRPr="005B0055" w:rsidRDefault="00765FC4" w:rsidP="00491F74">
      <w:pPr>
        <w:keepNext/>
        <w:widowControl w:val="0"/>
        <w:rPr>
          <w:szCs w:val="22"/>
          <w:u w:val="single"/>
        </w:rPr>
      </w:pPr>
      <w:r w:rsidRPr="005B0055">
        <w:rPr>
          <w:szCs w:val="22"/>
          <w:u w:val="single"/>
        </w:rPr>
        <w:t>Frásog</w:t>
      </w:r>
    </w:p>
    <w:p w14:paraId="06099EF7" w14:textId="77777777" w:rsidR="00765FC4" w:rsidRPr="005B0055" w:rsidRDefault="00765FC4" w:rsidP="00491F74">
      <w:pPr>
        <w:keepNext/>
        <w:widowControl w:val="0"/>
        <w:rPr>
          <w:szCs w:val="22"/>
        </w:rPr>
      </w:pPr>
    </w:p>
    <w:p w14:paraId="3A242D17" w14:textId="4E0896B2" w:rsidR="00765FC4" w:rsidRPr="005B0055" w:rsidRDefault="00765FC4" w:rsidP="00765FC4">
      <w:pPr>
        <w:widowControl w:val="0"/>
        <w:rPr>
          <w:szCs w:val="22"/>
        </w:rPr>
      </w:pPr>
      <w:r>
        <w:rPr>
          <w:szCs w:val="22"/>
        </w:rPr>
        <w:t>Dolutegrav</w:t>
      </w:r>
      <w:r w:rsidR="00AB6A3D">
        <w:rPr>
          <w:szCs w:val="22"/>
        </w:rPr>
        <w:t>i</w:t>
      </w:r>
      <w:r>
        <w:rPr>
          <w:szCs w:val="22"/>
        </w:rPr>
        <w:t>r,</w:t>
      </w:r>
      <w:r w:rsidRPr="005B0055">
        <w:rPr>
          <w:szCs w:val="22"/>
        </w:rPr>
        <w:t xml:space="preserve"> abacav</w:t>
      </w:r>
      <w:r w:rsidR="00AB6A3D">
        <w:rPr>
          <w:szCs w:val="22"/>
        </w:rPr>
        <w:t>i</w:t>
      </w:r>
      <w:r w:rsidRPr="005B0055">
        <w:rPr>
          <w:szCs w:val="22"/>
        </w:rPr>
        <w:t>r og lamiv</w:t>
      </w:r>
      <w:r w:rsidR="00AB6A3D">
        <w:rPr>
          <w:szCs w:val="22"/>
        </w:rPr>
        <w:t>u</w:t>
      </w:r>
      <w:r w:rsidRPr="005B0055">
        <w:rPr>
          <w:szCs w:val="22"/>
        </w:rPr>
        <w:t>d</w:t>
      </w:r>
      <w:r w:rsidR="00AB6A3D">
        <w:rPr>
          <w:szCs w:val="22"/>
        </w:rPr>
        <w:t>i</w:t>
      </w:r>
      <w:r w:rsidRPr="005B0055">
        <w:rPr>
          <w:szCs w:val="22"/>
        </w:rPr>
        <w:t xml:space="preserve">n frásogast hratt eftir inntöku. </w:t>
      </w:r>
      <w:r w:rsidR="00070AA7" w:rsidRPr="00CE0C1B">
        <w:rPr>
          <w:szCs w:val="22"/>
        </w:rPr>
        <w:t>Nýting</w:t>
      </w:r>
      <w:r w:rsidR="00070AA7">
        <w:rPr>
          <w:szCs w:val="22"/>
        </w:rPr>
        <w:t xml:space="preserve"> </w:t>
      </w:r>
      <w:r w:rsidRPr="005B0055">
        <w:rPr>
          <w:szCs w:val="22"/>
        </w:rPr>
        <w:t>dolutegrav</w:t>
      </w:r>
      <w:r w:rsidR="00AB6A3D">
        <w:rPr>
          <w:szCs w:val="22"/>
        </w:rPr>
        <w:t>i</w:t>
      </w:r>
      <w:r w:rsidRPr="005B0055">
        <w:rPr>
          <w:szCs w:val="22"/>
        </w:rPr>
        <w:t>rs</w:t>
      </w:r>
      <w:r>
        <w:rPr>
          <w:szCs w:val="22"/>
        </w:rPr>
        <w:t xml:space="preserve"> hefur ekki verið staðfest</w:t>
      </w:r>
      <w:r w:rsidRPr="005B0055">
        <w:rPr>
          <w:szCs w:val="22"/>
        </w:rPr>
        <w:t xml:space="preserve">. </w:t>
      </w:r>
      <w:r w:rsidR="00CE0C1B">
        <w:rPr>
          <w:szCs w:val="22"/>
        </w:rPr>
        <w:t>Nýting</w:t>
      </w:r>
      <w:r w:rsidR="00CE0C1B" w:rsidRPr="005B0055">
        <w:rPr>
          <w:szCs w:val="22"/>
        </w:rPr>
        <w:t xml:space="preserve"> </w:t>
      </w:r>
      <w:r>
        <w:rPr>
          <w:szCs w:val="22"/>
        </w:rPr>
        <w:t xml:space="preserve">eftir </w:t>
      </w:r>
      <w:r w:rsidRPr="005B0055">
        <w:rPr>
          <w:szCs w:val="22"/>
        </w:rPr>
        <w:t xml:space="preserve">inntöku hjá fullorðnum er u.þ.b. 83% </w:t>
      </w:r>
      <w:r>
        <w:rPr>
          <w:szCs w:val="22"/>
        </w:rPr>
        <w:t>fyrir abacav</w:t>
      </w:r>
      <w:r w:rsidR="00AB6A3D">
        <w:rPr>
          <w:szCs w:val="22"/>
        </w:rPr>
        <w:t>i</w:t>
      </w:r>
      <w:r>
        <w:rPr>
          <w:szCs w:val="22"/>
        </w:rPr>
        <w:t xml:space="preserve">r </w:t>
      </w:r>
      <w:r w:rsidRPr="005B0055">
        <w:rPr>
          <w:szCs w:val="22"/>
        </w:rPr>
        <w:t>og 80</w:t>
      </w:r>
      <w:r w:rsidRPr="005B0055">
        <w:rPr>
          <w:szCs w:val="22"/>
        </w:rPr>
        <w:noBreakHyphen/>
        <w:t>85%</w:t>
      </w:r>
      <w:r>
        <w:rPr>
          <w:szCs w:val="22"/>
        </w:rPr>
        <w:t xml:space="preserve"> fyrir lamiv</w:t>
      </w:r>
      <w:r w:rsidR="00AB6A3D">
        <w:rPr>
          <w:szCs w:val="22"/>
        </w:rPr>
        <w:t>u</w:t>
      </w:r>
      <w:r>
        <w:rPr>
          <w:szCs w:val="22"/>
        </w:rPr>
        <w:t>d</w:t>
      </w:r>
      <w:r w:rsidR="00AB6A3D">
        <w:rPr>
          <w:szCs w:val="22"/>
        </w:rPr>
        <w:t>i</w:t>
      </w:r>
      <w:r>
        <w:rPr>
          <w:szCs w:val="22"/>
        </w:rPr>
        <w:t>n</w:t>
      </w:r>
      <w:r w:rsidRPr="005B0055">
        <w:rPr>
          <w:szCs w:val="22"/>
        </w:rPr>
        <w:t>. Meðaltímalengd að hámarksblóðþéttni (t</w:t>
      </w:r>
      <w:r w:rsidRPr="005B0055">
        <w:rPr>
          <w:szCs w:val="22"/>
          <w:vertAlign w:val="subscript"/>
        </w:rPr>
        <w:t>max</w:t>
      </w:r>
      <w:r w:rsidRPr="005B0055">
        <w:rPr>
          <w:szCs w:val="22"/>
        </w:rPr>
        <w:t>) er u.þ.b</w:t>
      </w:r>
      <w:r>
        <w:rPr>
          <w:szCs w:val="22"/>
        </w:rPr>
        <w:t>.</w:t>
      </w:r>
      <w:r w:rsidRPr="005B0055">
        <w:rPr>
          <w:szCs w:val="22"/>
        </w:rPr>
        <w:t xml:space="preserve"> 2 til 3 klst. fyrir dolutegrav</w:t>
      </w:r>
      <w:r w:rsidR="00AB6A3D">
        <w:rPr>
          <w:szCs w:val="22"/>
        </w:rPr>
        <w:t>i</w:t>
      </w:r>
      <w:r w:rsidRPr="005B0055">
        <w:rPr>
          <w:szCs w:val="22"/>
        </w:rPr>
        <w:t>r (eftir inntöku töflu), 1,5 klst. fyrir abacav</w:t>
      </w:r>
      <w:r w:rsidR="00AB6A3D">
        <w:rPr>
          <w:szCs w:val="22"/>
        </w:rPr>
        <w:t>i</w:t>
      </w:r>
      <w:r w:rsidRPr="005B0055">
        <w:rPr>
          <w:szCs w:val="22"/>
        </w:rPr>
        <w:t>r og 1,0 klst. fyrir lamiv</w:t>
      </w:r>
      <w:r w:rsidR="00AB6A3D">
        <w:rPr>
          <w:szCs w:val="22"/>
        </w:rPr>
        <w:t>u</w:t>
      </w:r>
      <w:r w:rsidRPr="005B0055">
        <w:rPr>
          <w:szCs w:val="22"/>
        </w:rPr>
        <w:t>d</w:t>
      </w:r>
      <w:r w:rsidR="00AB6A3D">
        <w:rPr>
          <w:szCs w:val="22"/>
        </w:rPr>
        <w:t>i</w:t>
      </w:r>
      <w:r w:rsidRPr="005B0055">
        <w:rPr>
          <w:szCs w:val="22"/>
        </w:rPr>
        <w:t xml:space="preserve">n. </w:t>
      </w:r>
    </w:p>
    <w:p w14:paraId="18E2B083" w14:textId="77777777" w:rsidR="00765FC4" w:rsidRPr="005B0055" w:rsidRDefault="00765FC4" w:rsidP="00765FC4">
      <w:pPr>
        <w:widowControl w:val="0"/>
        <w:rPr>
          <w:szCs w:val="22"/>
        </w:rPr>
      </w:pPr>
    </w:p>
    <w:p w14:paraId="4B9A4D4F" w14:textId="7FD48908" w:rsidR="00765FC4" w:rsidRPr="005B0055" w:rsidRDefault="00765FC4" w:rsidP="00765FC4">
      <w:pPr>
        <w:widowControl w:val="0"/>
        <w:rPr>
          <w:szCs w:val="22"/>
        </w:rPr>
      </w:pPr>
      <w:r w:rsidRPr="005B0055">
        <w:rPr>
          <w:szCs w:val="22"/>
        </w:rPr>
        <w:t>Útsetning fyrir dolutegrav</w:t>
      </w:r>
      <w:r w:rsidR="00AB6A3D">
        <w:rPr>
          <w:szCs w:val="22"/>
        </w:rPr>
        <w:t>i</w:t>
      </w:r>
      <w:r w:rsidRPr="005B0055">
        <w:rPr>
          <w:szCs w:val="22"/>
        </w:rPr>
        <w:t>ri var almennt svip</w:t>
      </w:r>
      <w:r>
        <w:rPr>
          <w:szCs w:val="22"/>
        </w:rPr>
        <w:t>u</w:t>
      </w:r>
      <w:r w:rsidRPr="005B0055">
        <w:rPr>
          <w:szCs w:val="22"/>
        </w:rPr>
        <w:t>ð hjá heilbrigðum einstaklingum og HIV</w:t>
      </w:r>
      <w:r w:rsidRPr="005B0055">
        <w:rPr>
          <w:szCs w:val="22"/>
        </w:rPr>
        <w:noBreakHyphen/>
        <w:t>1</w:t>
      </w:r>
      <w:r>
        <w:rPr>
          <w:szCs w:val="22"/>
        </w:rPr>
        <w:t>-</w:t>
      </w:r>
      <w:r w:rsidRPr="005B0055">
        <w:rPr>
          <w:szCs w:val="22"/>
        </w:rPr>
        <w:t>sýktum einstaklingum. Hjá HIV</w:t>
      </w:r>
      <w:r w:rsidRPr="005B0055">
        <w:rPr>
          <w:szCs w:val="22"/>
        </w:rPr>
        <w:noBreakHyphen/>
        <w:t>1</w:t>
      </w:r>
      <w:r>
        <w:rPr>
          <w:szCs w:val="22"/>
        </w:rPr>
        <w:t>-</w:t>
      </w:r>
      <w:r w:rsidRPr="005B0055">
        <w:rPr>
          <w:szCs w:val="22"/>
        </w:rPr>
        <w:t>sýktum fullorðnum einstaklingum</w:t>
      </w:r>
      <w:r>
        <w:rPr>
          <w:szCs w:val="22"/>
        </w:rPr>
        <w:t>,</w:t>
      </w:r>
      <w:r w:rsidRPr="005B0055">
        <w:rPr>
          <w:szCs w:val="22"/>
        </w:rPr>
        <w:t xml:space="preserve"> eftir töku dolutegrav</w:t>
      </w:r>
      <w:r w:rsidR="00AB6A3D">
        <w:rPr>
          <w:szCs w:val="22"/>
        </w:rPr>
        <w:t>i</w:t>
      </w:r>
      <w:r w:rsidRPr="005B0055">
        <w:rPr>
          <w:szCs w:val="22"/>
        </w:rPr>
        <w:t>r</w:t>
      </w:r>
      <w:r w:rsidR="004D7B49">
        <w:rPr>
          <w:szCs w:val="22"/>
        </w:rPr>
        <w:t xml:space="preserve"> </w:t>
      </w:r>
      <w:r w:rsidR="00E66537">
        <w:rPr>
          <w:szCs w:val="22"/>
        </w:rPr>
        <w:t xml:space="preserve">50 mg </w:t>
      </w:r>
      <w:r w:rsidR="004D7B49">
        <w:rPr>
          <w:szCs w:val="22"/>
        </w:rPr>
        <w:t>filmuhúð</w:t>
      </w:r>
      <w:r w:rsidR="0002398C">
        <w:rPr>
          <w:szCs w:val="22"/>
        </w:rPr>
        <w:t>aðra</w:t>
      </w:r>
      <w:r w:rsidR="004D7B49">
        <w:rPr>
          <w:szCs w:val="22"/>
        </w:rPr>
        <w:t xml:space="preserve"> t</w:t>
      </w:r>
      <w:r w:rsidR="0002398C">
        <w:rPr>
          <w:szCs w:val="22"/>
        </w:rPr>
        <w:t>aflna</w:t>
      </w:r>
      <w:r w:rsidR="004D7B49">
        <w:rPr>
          <w:szCs w:val="22"/>
        </w:rPr>
        <w:t xml:space="preserve"> </w:t>
      </w:r>
      <w:r>
        <w:rPr>
          <w:szCs w:val="22"/>
        </w:rPr>
        <w:t xml:space="preserve">einu sinni </w:t>
      </w:r>
      <w:r w:rsidRPr="005B0055">
        <w:rPr>
          <w:szCs w:val="22"/>
        </w:rPr>
        <w:t>á dag</w:t>
      </w:r>
      <w:r>
        <w:rPr>
          <w:szCs w:val="22"/>
        </w:rPr>
        <w:t>,</w:t>
      </w:r>
      <w:r w:rsidRPr="005B0055">
        <w:rPr>
          <w:szCs w:val="22"/>
        </w:rPr>
        <w:t xml:space="preserve"> eru lyfjahvarfabreytur (margfeldismeðalt</w:t>
      </w:r>
      <w:r>
        <w:rPr>
          <w:szCs w:val="22"/>
        </w:rPr>
        <w:t>ö</w:t>
      </w:r>
      <w:r w:rsidRPr="005B0055">
        <w:rPr>
          <w:szCs w:val="22"/>
        </w:rPr>
        <w:t>l [%CV]) samkvæmt þýðisgreiningu á lyfjahvörfum</w:t>
      </w:r>
      <w:r>
        <w:rPr>
          <w:szCs w:val="22"/>
        </w:rPr>
        <w:t>,</w:t>
      </w:r>
      <w:r w:rsidRPr="005B0055">
        <w:rPr>
          <w:szCs w:val="22"/>
        </w:rPr>
        <w:t xml:space="preserve"> AUC</w:t>
      </w:r>
      <w:r w:rsidRPr="00D546D0">
        <w:rPr>
          <w:szCs w:val="22"/>
          <w:vertAlign w:val="subscript"/>
        </w:rPr>
        <w:t>(0</w:t>
      </w:r>
      <w:r w:rsidRPr="00D546D0">
        <w:rPr>
          <w:szCs w:val="22"/>
          <w:vertAlign w:val="subscript"/>
        </w:rPr>
        <w:noBreakHyphen/>
        <w:t>24)</w:t>
      </w:r>
      <w:r w:rsidRPr="005B0055">
        <w:rPr>
          <w:szCs w:val="22"/>
        </w:rPr>
        <w:t> = 53,6 (27) μg.klst./ml, C</w:t>
      </w:r>
      <w:r w:rsidRPr="00D546D0">
        <w:rPr>
          <w:szCs w:val="22"/>
          <w:vertAlign w:val="subscript"/>
        </w:rPr>
        <w:t>max</w:t>
      </w:r>
      <w:r w:rsidRPr="005B0055">
        <w:rPr>
          <w:szCs w:val="22"/>
        </w:rPr>
        <w:t> = 3,67 (20) μg/ml og C</w:t>
      </w:r>
      <w:r w:rsidRPr="00D546D0">
        <w:rPr>
          <w:szCs w:val="22"/>
          <w:vertAlign w:val="subscript"/>
        </w:rPr>
        <w:t>min</w:t>
      </w:r>
      <w:r w:rsidRPr="005B0055">
        <w:rPr>
          <w:szCs w:val="22"/>
        </w:rPr>
        <w:t> = 1,11 (46) μg/ml. Eftir einn 600 mg skammt af abacav</w:t>
      </w:r>
      <w:r w:rsidR="00AB6A3D">
        <w:rPr>
          <w:szCs w:val="22"/>
        </w:rPr>
        <w:t>i</w:t>
      </w:r>
      <w:r w:rsidRPr="005B0055">
        <w:rPr>
          <w:szCs w:val="22"/>
        </w:rPr>
        <w:t>ri er meðalgildi (CV) C</w:t>
      </w:r>
      <w:r w:rsidRPr="005B0055">
        <w:rPr>
          <w:szCs w:val="22"/>
          <w:vertAlign w:val="subscript"/>
        </w:rPr>
        <w:t>max</w:t>
      </w:r>
      <w:r w:rsidRPr="005B0055">
        <w:rPr>
          <w:szCs w:val="22"/>
        </w:rPr>
        <w:t xml:space="preserve"> 4,26 </w:t>
      </w:r>
      <w:r w:rsidRPr="005B0055">
        <w:rPr>
          <w:szCs w:val="22"/>
        </w:rPr>
        <w:sym w:font="Symbol" w:char="F06D"/>
      </w:r>
      <w:r w:rsidRPr="005B0055">
        <w:rPr>
          <w:szCs w:val="22"/>
        </w:rPr>
        <w:t>g/ml (28%) og meðalgildi (CV) AUC</w:t>
      </w:r>
      <w:r w:rsidRPr="005B0055">
        <w:rPr>
          <w:szCs w:val="22"/>
          <w:vertAlign w:val="subscript"/>
        </w:rPr>
        <w:sym w:font="Symbol" w:char="F0A5"/>
      </w:r>
      <w:r w:rsidRPr="005B0055">
        <w:rPr>
          <w:szCs w:val="22"/>
        </w:rPr>
        <w:t xml:space="preserve"> er 11,95 </w:t>
      </w:r>
      <w:r w:rsidRPr="005B0055">
        <w:rPr>
          <w:szCs w:val="22"/>
        </w:rPr>
        <w:sym w:font="Symbol" w:char="F06D"/>
      </w:r>
      <w:r w:rsidRPr="005B0055">
        <w:rPr>
          <w:szCs w:val="22"/>
        </w:rPr>
        <w:t>g.klst./ml (21%). Eftir endurtekna skammta til inntöku</w:t>
      </w:r>
      <w:r>
        <w:rPr>
          <w:szCs w:val="22"/>
        </w:rPr>
        <w:t>,</w:t>
      </w:r>
      <w:r w:rsidRPr="005B0055">
        <w:rPr>
          <w:szCs w:val="22"/>
        </w:rPr>
        <w:t xml:space="preserve"> af 300 mg af lamiv</w:t>
      </w:r>
      <w:r w:rsidR="00AB6A3D">
        <w:rPr>
          <w:szCs w:val="22"/>
        </w:rPr>
        <w:t>u</w:t>
      </w:r>
      <w:r w:rsidRPr="005B0055">
        <w:rPr>
          <w:szCs w:val="22"/>
        </w:rPr>
        <w:t>d</w:t>
      </w:r>
      <w:r w:rsidR="00AB6A3D">
        <w:rPr>
          <w:szCs w:val="22"/>
        </w:rPr>
        <w:t>i</w:t>
      </w:r>
      <w:r w:rsidRPr="005B0055">
        <w:rPr>
          <w:szCs w:val="22"/>
        </w:rPr>
        <w:t>ni einu sinni á dag í sjö daga</w:t>
      </w:r>
      <w:r>
        <w:rPr>
          <w:szCs w:val="22"/>
        </w:rPr>
        <w:t>,</w:t>
      </w:r>
      <w:r w:rsidRPr="005B0055">
        <w:rPr>
          <w:szCs w:val="22"/>
        </w:rPr>
        <w:t xml:space="preserve"> er meðalgildi (CV) C</w:t>
      </w:r>
      <w:r w:rsidRPr="005B0055">
        <w:rPr>
          <w:szCs w:val="22"/>
          <w:vertAlign w:val="subscript"/>
        </w:rPr>
        <w:t>max</w:t>
      </w:r>
      <w:r w:rsidRPr="005B0055">
        <w:rPr>
          <w:szCs w:val="22"/>
        </w:rPr>
        <w:t xml:space="preserve"> við jafnvægi 2,04 </w:t>
      </w:r>
      <w:r w:rsidRPr="005B0055">
        <w:rPr>
          <w:szCs w:val="22"/>
        </w:rPr>
        <w:sym w:font="Symbol" w:char="F06D"/>
      </w:r>
      <w:r w:rsidRPr="005B0055">
        <w:rPr>
          <w:szCs w:val="22"/>
        </w:rPr>
        <w:t>g/ml (26%) og meðalgildi (CV) AUC</w:t>
      </w:r>
      <w:r w:rsidRPr="005B0055">
        <w:rPr>
          <w:szCs w:val="22"/>
          <w:vertAlign w:val="subscript"/>
        </w:rPr>
        <w:t>24</w:t>
      </w:r>
      <w:r w:rsidRPr="005B0055">
        <w:rPr>
          <w:szCs w:val="22"/>
        </w:rPr>
        <w:t xml:space="preserve"> 8,87 </w:t>
      </w:r>
      <w:r w:rsidRPr="005B0055">
        <w:rPr>
          <w:szCs w:val="22"/>
        </w:rPr>
        <w:sym w:font="Symbol" w:char="F06D"/>
      </w:r>
      <w:r w:rsidRPr="005B0055">
        <w:rPr>
          <w:szCs w:val="22"/>
        </w:rPr>
        <w:t>g</w:t>
      </w:r>
      <w:r>
        <w:rPr>
          <w:szCs w:val="22"/>
        </w:rPr>
        <w:t>.klst.</w:t>
      </w:r>
      <w:r w:rsidRPr="005B0055">
        <w:rPr>
          <w:szCs w:val="22"/>
        </w:rPr>
        <w:t>/ml (21%).</w:t>
      </w:r>
    </w:p>
    <w:p w14:paraId="7994A09E" w14:textId="77777777" w:rsidR="00765FC4" w:rsidRPr="005B0055" w:rsidRDefault="00765FC4" w:rsidP="00765FC4">
      <w:pPr>
        <w:widowControl w:val="0"/>
        <w:rPr>
          <w:szCs w:val="22"/>
        </w:rPr>
      </w:pPr>
    </w:p>
    <w:p w14:paraId="55E2D432" w14:textId="22B21B92" w:rsidR="00765FC4" w:rsidRPr="005B0055" w:rsidRDefault="00326950" w:rsidP="00765FC4">
      <w:pPr>
        <w:widowControl w:val="0"/>
        <w:rPr>
          <w:szCs w:val="22"/>
        </w:rPr>
      </w:pPr>
      <w:bookmarkStart w:id="22" w:name="_Hlk120112428"/>
      <w:r w:rsidRPr="003F36AA">
        <w:rPr>
          <w:szCs w:val="22"/>
        </w:rPr>
        <w:t>Á</w:t>
      </w:r>
      <w:r w:rsidR="0010541C" w:rsidRPr="003F36AA">
        <w:rPr>
          <w:szCs w:val="22"/>
        </w:rPr>
        <w:t>hrif fituríkrar máltíðar á</w:t>
      </w:r>
      <w:r w:rsidR="00A608BA" w:rsidRPr="003F36AA">
        <w:rPr>
          <w:szCs w:val="22"/>
        </w:rPr>
        <w:t xml:space="preserve"> Triumeq </w:t>
      </w:r>
      <w:r w:rsidR="0010541C" w:rsidRPr="003F36AA">
        <w:t>filmuhúðaða töflu</w:t>
      </w:r>
      <w:r w:rsidR="0010541C" w:rsidRPr="003F36AA">
        <w:rPr>
          <w:szCs w:val="22"/>
        </w:rPr>
        <w:t xml:space="preserve"> </w:t>
      </w:r>
      <w:r w:rsidR="003F36AA">
        <w:rPr>
          <w:szCs w:val="22"/>
        </w:rPr>
        <w:t>voru</w:t>
      </w:r>
      <w:r w:rsidR="0010541C" w:rsidRPr="003F36AA">
        <w:rPr>
          <w:szCs w:val="22"/>
        </w:rPr>
        <w:t xml:space="preserve"> meti</w:t>
      </w:r>
      <w:r w:rsidR="003F36AA">
        <w:rPr>
          <w:szCs w:val="22"/>
        </w:rPr>
        <w:t>n</w:t>
      </w:r>
      <w:r w:rsidR="0010541C" w:rsidRPr="003F36AA">
        <w:rPr>
          <w:szCs w:val="22"/>
        </w:rPr>
        <w:t xml:space="preserve"> hjá undirhóp þátttakenda</w:t>
      </w:r>
      <w:r w:rsidR="00A608BA" w:rsidRPr="003F36AA">
        <w:rPr>
          <w:szCs w:val="22"/>
        </w:rPr>
        <w:t xml:space="preserve"> (n=12) </w:t>
      </w:r>
      <w:r w:rsidR="0010541C" w:rsidRPr="003F36AA">
        <w:rPr>
          <w:szCs w:val="22"/>
        </w:rPr>
        <w:t>í st</w:t>
      </w:r>
      <w:r w:rsidR="000959FB" w:rsidRPr="003F36AA">
        <w:rPr>
          <w:szCs w:val="22"/>
        </w:rPr>
        <w:t>a</w:t>
      </w:r>
      <w:r w:rsidR="0010541C" w:rsidRPr="003F36AA">
        <w:rPr>
          <w:szCs w:val="22"/>
        </w:rPr>
        <w:t>kskammta</w:t>
      </w:r>
      <w:r w:rsidR="000959FB" w:rsidRPr="003F36AA">
        <w:rPr>
          <w:szCs w:val="22"/>
        </w:rPr>
        <w:t xml:space="preserve"> jafngildis</w:t>
      </w:r>
      <w:r w:rsidRPr="003F36AA">
        <w:rPr>
          <w:szCs w:val="22"/>
        </w:rPr>
        <w:t>víxl</w:t>
      </w:r>
      <w:r w:rsidR="000959FB" w:rsidRPr="003F36AA">
        <w:rPr>
          <w:szCs w:val="22"/>
        </w:rPr>
        <w:t>rannsókn</w:t>
      </w:r>
      <w:r w:rsidR="00A608BA" w:rsidRPr="003F36AA">
        <w:rPr>
          <w:szCs w:val="22"/>
        </w:rPr>
        <w:t>.</w:t>
      </w:r>
      <w:r w:rsidR="00A608BA" w:rsidRPr="00277135">
        <w:rPr>
          <w:szCs w:val="22"/>
        </w:rPr>
        <w:t xml:space="preserve"> </w:t>
      </w:r>
      <w:r w:rsidR="00765FC4" w:rsidRPr="005B0055">
        <w:rPr>
          <w:szCs w:val="22"/>
        </w:rPr>
        <w:t xml:space="preserve">Eftir gjöf Triumeq </w:t>
      </w:r>
      <w:r w:rsidR="00A608BA">
        <w:rPr>
          <w:szCs w:val="22"/>
        </w:rPr>
        <w:t xml:space="preserve">filmuhúðaðra taflna </w:t>
      </w:r>
      <w:r w:rsidR="00765FC4" w:rsidRPr="005B0055">
        <w:rPr>
          <w:szCs w:val="22"/>
        </w:rPr>
        <w:t>með fituríkri máltíð er C</w:t>
      </w:r>
      <w:r w:rsidR="00765FC4" w:rsidRPr="001C5459">
        <w:rPr>
          <w:szCs w:val="22"/>
          <w:vertAlign w:val="subscript"/>
        </w:rPr>
        <w:t>max</w:t>
      </w:r>
      <w:r w:rsidR="00765FC4" w:rsidRPr="005B0055">
        <w:rPr>
          <w:szCs w:val="22"/>
        </w:rPr>
        <w:t xml:space="preserve"> í plasma </w:t>
      </w:r>
      <w:r w:rsidR="00765FC4">
        <w:rPr>
          <w:szCs w:val="22"/>
        </w:rPr>
        <w:t>fyrir dolutegrav</w:t>
      </w:r>
      <w:r w:rsidR="00AB6A3D">
        <w:rPr>
          <w:szCs w:val="22"/>
        </w:rPr>
        <w:t>i</w:t>
      </w:r>
      <w:r w:rsidR="00765FC4">
        <w:rPr>
          <w:szCs w:val="22"/>
        </w:rPr>
        <w:t xml:space="preserve">r </w:t>
      </w:r>
      <w:r w:rsidR="00765FC4" w:rsidRPr="005B0055">
        <w:rPr>
          <w:szCs w:val="22"/>
        </w:rPr>
        <w:t xml:space="preserve">37% hærra og AUC 48% meira en eftir gjöf Triumeq </w:t>
      </w:r>
      <w:r w:rsidR="00A608BA" w:rsidRPr="00A608BA">
        <w:rPr>
          <w:szCs w:val="22"/>
        </w:rPr>
        <w:t xml:space="preserve">filmuhúðaðra taflna </w:t>
      </w:r>
      <w:r w:rsidR="00765FC4" w:rsidRPr="005B0055">
        <w:rPr>
          <w:szCs w:val="22"/>
        </w:rPr>
        <w:t>á fastandi maga. C</w:t>
      </w:r>
      <w:r w:rsidR="00765FC4" w:rsidRPr="001C5459">
        <w:rPr>
          <w:szCs w:val="22"/>
          <w:vertAlign w:val="subscript"/>
        </w:rPr>
        <w:t>max</w:t>
      </w:r>
      <w:r w:rsidR="00765FC4" w:rsidRPr="005B0055">
        <w:rPr>
          <w:szCs w:val="22"/>
        </w:rPr>
        <w:t xml:space="preserve"> fyrir abacav</w:t>
      </w:r>
      <w:r w:rsidR="00AB6A3D">
        <w:rPr>
          <w:szCs w:val="22"/>
        </w:rPr>
        <w:t>i</w:t>
      </w:r>
      <w:r w:rsidR="00765FC4" w:rsidRPr="005B0055">
        <w:rPr>
          <w:szCs w:val="22"/>
        </w:rPr>
        <w:t>r lækkaði um 23% en AUC var óbreytt. Útsetning fyrir lamiv</w:t>
      </w:r>
      <w:r w:rsidR="00AB6A3D">
        <w:rPr>
          <w:szCs w:val="22"/>
        </w:rPr>
        <w:t>u</w:t>
      </w:r>
      <w:r w:rsidR="00765FC4" w:rsidRPr="005B0055">
        <w:rPr>
          <w:szCs w:val="22"/>
        </w:rPr>
        <w:t>d</w:t>
      </w:r>
      <w:r w:rsidR="00AB6A3D">
        <w:rPr>
          <w:szCs w:val="22"/>
        </w:rPr>
        <w:t>i</w:t>
      </w:r>
      <w:r w:rsidR="00765FC4" w:rsidRPr="005B0055">
        <w:rPr>
          <w:szCs w:val="22"/>
        </w:rPr>
        <w:t xml:space="preserve">ni var svipuð með og án fæðu. Þessar niðurstöður benda til að Triumeq </w:t>
      </w:r>
      <w:r w:rsidR="00A608BA">
        <w:rPr>
          <w:szCs w:val="22"/>
        </w:rPr>
        <w:t>filmuhúðaðar töflur</w:t>
      </w:r>
      <w:r w:rsidR="00A608BA" w:rsidRPr="005B0055">
        <w:rPr>
          <w:szCs w:val="22"/>
        </w:rPr>
        <w:t xml:space="preserve"> </w:t>
      </w:r>
      <w:r w:rsidR="00765FC4" w:rsidRPr="005B0055">
        <w:rPr>
          <w:szCs w:val="22"/>
        </w:rPr>
        <w:t>megi taka með eða án fæðu.</w:t>
      </w:r>
    </w:p>
    <w:p w14:paraId="79F3534F" w14:textId="77777777" w:rsidR="00765FC4" w:rsidRPr="005B0055" w:rsidRDefault="00765FC4" w:rsidP="00765FC4">
      <w:pPr>
        <w:widowControl w:val="0"/>
        <w:rPr>
          <w:szCs w:val="22"/>
        </w:rPr>
      </w:pPr>
    </w:p>
    <w:bookmarkEnd w:id="22"/>
    <w:p w14:paraId="06CFF30A" w14:textId="77777777" w:rsidR="00765FC4" w:rsidRPr="005B0055" w:rsidRDefault="00765FC4" w:rsidP="00491F74">
      <w:pPr>
        <w:keepNext/>
        <w:rPr>
          <w:szCs w:val="22"/>
        </w:rPr>
      </w:pPr>
      <w:r w:rsidRPr="005B0055">
        <w:rPr>
          <w:szCs w:val="22"/>
          <w:u w:val="single"/>
        </w:rPr>
        <w:lastRenderedPageBreak/>
        <w:t>Dreifing</w:t>
      </w:r>
    </w:p>
    <w:p w14:paraId="72AB8B7D" w14:textId="77777777" w:rsidR="00765FC4" w:rsidRPr="005B0055" w:rsidRDefault="00765FC4" w:rsidP="00491F74">
      <w:pPr>
        <w:keepNext/>
        <w:rPr>
          <w:szCs w:val="22"/>
        </w:rPr>
      </w:pPr>
    </w:p>
    <w:p w14:paraId="3A1337D7" w14:textId="18E4E420" w:rsidR="00765FC4" w:rsidRDefault="00765FC4" w:rsidP="00765FC4">
      <w:pPr>
        <w:rPr>
          <w:szCs w:val="22"/>
        </w:rPr>
      </w:pPr>
      <w:r w:rsidRPr="005B0055">
        <w:rPr>
          <w:szCs w:val="22"/>
        </w:rPr>
        <w:t>Dreifingarrúmmál dolutegrav</w:t>
      </w:r>
      <w:r w:rsidR="00AB6A3D">
        <w:rPr>
          <w:szCs w:val="22"/>
        </w:rPr>
        <w:t>i</w:t>
      </w:r>
      <w:r w:rsidRPr="005B0055">
        <w:rPr>
          <w:szCs w:val="22"/>
        </w:rPr>
        <w:t>rs (eftir inntöku dreifu, Vd/F) er áætlað 12,5 l. Rannsóknir á abacav</w:t>
      </w:r>
      <w:r w:rsidR="00AB6A3D">
        <w:rPr>
          <w:szCs w:val="22"/>
        </w:rPr>
        <w:t>i</w:t>
      </w:r>
      <w:r w:rsidRPr="005B0055">
        <w:rPr>
          <w:szCs w:val="22"/>
        </w:rPr>
        <w:t>ri og lamiv</w:t>
      </w:r>
      <w:r w:rsidR="00AB6A3D">
        <w:rPr>
          <w:szCs w:val="22"/>
        </w:rPr>
        <w:t>u</w:t>
      </w:r>
      <w:r w:rsidRPr="005B0055">
        <w:rPr>
          <w:szCs w:val="22"/>
        </w:rPr>
        <w:t>d</w:t>
      </w:r>
      <w:r w:rsidR="00AB6A3D">
        <w:rPr>
          <w:szCs w:val="22"/>
        </w:rPr>
        <w:t>i</w:t>
      </w:r>
      <w:r w:rsidRPr="005B0055">
        <w:rPr>
          <w:szCs w:val="22"/>
        </w:rPr>
        <w:t>ni gefnum í æð sýndu að reikn</w:t>
      </w:r>
      <w:r>
        <w:rPr>
          <w:szCs w:val="22"/>
        </w:rPr>
        <w:t>a</w:t>
      </w:r>
      <w:r w:rsidRPr="005B0055">
        <w:rPr>
          <w:szCs w:val="22"/>
        </w:rPr>
        <w:t xml:space="preserve">ð dreifingarrúmál er að meðaltali 0,8 og 1,3 l/kg. </w:t>
      </w:r>
    </w:p>
    <w:p w14:paraId="0E520FA5" w14:textId="77777777" w:rsidR="00765FC4" w:rsidRPr="005B0055" w:rsidRDefault="00765FC4" w:rsidP="00765FC4">
      <w:pPr>
        <w:rPr>
          <w:szCs w:val="22"/>
        </w:rPr>
      </w:pPr>
    </w:p>
    <w:p w14:paraId="7D2EECED" w14:textId="13ED6901" w:rsidR="00765FC4" w:rsidRPr="00840608" w:rsidRDefault="00765FC4" w:rsidP="00765FC4">
      <w:pPr>
        <w:widowControl w:val="0"/>
        <w:rPr>
          <w:szCs w:val="22"/>
        </w:rPr>
      </w:pPr>
      <w:r w:rsidRPr="005B0055">
        <w:rPr>
          <w:rFonts w:eastAsia="MS Mincho"/>
        </w:rPr>
        <w:t xml:space="preserve">Samkvæmt </w:t>
      </w:r>
      <w:r>
        <w:rPr>
          <w:rFonts w:eastAsia="MS Mincho"/>
        </w:rPr>
        <w:t xml:space="preserve">niðurstöðum </w:t>
      </w:r>
      <w:r w:rsidRPr="005B0055">
        <w:rPr>
          <w:rFonts w:eastAsia="MS Mincho"/>
          <w:i/>
        </w:rPr>
        <w:t>in vitro</w:t>
      </w:r>
      <w:r w:rsidRPr="005B0055">
        <w:rPr>
          <w:rFonts w:eastAsia="MS Mincho"/>
        </w:rPr>
        <w:t xml:space="preserve"> er próteinbinding dolutegrav</w:t>
      </w:r>
      <w:r w:rsidR="00AB6A3D">
        <w:rPr>
          <w:rFonts w:eastAsia="MS Mincho"/>
        </w:rPr>
        <w:t>i</w:t>
      </w:r>
      <w:r w:rsidRPr="005B0055">
        <w:rPr>
          <w:rFonts w:eastAsia="MS Mincho"/>
        </w:rPr>
        <w:t>rs í plasma hjá mönnum veruleg (&gt;99%). Próteinbinding dolutegrav</w:t>
      </w:r>
      <w:r w:rsidR="00AB6A3D">
        <w:rPr>
          <w:rFonts w:eastAsia="MS Mincho"/>
        </w:rPr>
        <w:t>i</w:t>
      </w:r>
      <w:r w:rsidRPr="005B0055">
        <w:rPr>
          <w:rFonts w:eastAsia="MS Mincho"/>
        </w:rPr>
        <w:t>rs í plasma er óháð þéttni dolutegrav</w:t>
      </w:r>
      <w:r w:rsidR="00AB6A3D">
        <w:rPr>
          <w:rFonts w:eastAsia="MS Mincho"/>
        </w:rPr>
        <w:t>i</w:t>
      </w:r>
      <w:r w:rsidRPr="005B0055">
        <w:rPr>
          <w:rFonts w:eastAsia="MS Mincho"/>
        </w:rPr>
        <w:t xml:space="preserve">rs. Hlutföll </w:t>
      </w:r>
      <w:r>
        <w:rPr>
          <w:rFonts w:eastAsia="MS Mincho"/>
        </w:rPr>
        <w:t>lyfjatengdrar geislavirkni í blóði og plasma til samans</w:t>
      </w:r>
      <w:r w:rsidRPr="005B0055">
        <w:rPr>
          <w:rFonts w:eastAsia="MS Mincho"/>
        </w:rPr>
        <w:t xml:space="preserve"> voru að meðaltali á milli 0,441 til 0,535</w:t>
      </w:r>
      <w:r>
        <w:rPr>
          <w:rFonts w:eastAsia="MS Mincho"/>
        </w:rPr>
        <w:t>,</w:t>
      </w:r>
      <w:r w:rsidRPr="005B0055">
        <w:rPr>
          <w:rFonts w:eastAsia="MS Mincho"/>
        </w:rPr>
        <w:t xml:space="preserve"> sem bendir til</w:t>
      </w:r>
      <w:r>
        <w:rPr>
          <w:rFonts w:eastAsia="MS Mincho"/>
        </w:rPr>
        <w:t xml:space="preserve"> þess að </w:t>
      </w:r>
      <w:r w:rsidRPr="005B0055">
        <w:rPr>
          <w:rFonts w:eastAsia="MS Mincho"/>
        </w:rPr>
        <w:t xml:space="preserve">tengsl geislavirkni </w:t>
      </w:r>
      <w:r>
        <w:rPr>
          <w:rFonts w:eastAsia="MS Mincho"/>
        </w:rPr>
        <w:t>við</w:t>
      </w:r>
      <w:r w:rsidRPr="005B0055">
        <w:rPr>
          <w:rFonts w:eastAsia="MS Mincho"/>
        </w:rPr>
        <w:t xml:space="preserve"> blóðfrumuþ</w:t>
      </w:r>
      <w:r>
        <w:rPr>
          <w:rFonts w:eastAsia="MS Mincho"/>
        </w:rPr>
        <w:t>ætti séu í lágmarki</w:t>
      </w:r>
      <w:r w:rsidRPr="005B0055">
        <w:rPr>
          <w:rFonts w:eastAsia="MS Mincho"/>
        </w:rPr>
        <w:t>. Hlutfall óbundins dolutegrav</w:t>
      </w:r>
      <w:r w:rsidR="00AB6A3D">
        <w:rPr>
          <w:rFonts w:eastAsia="MS Mincho"/>
        </w:rPr>
        <w:t>i</w:t>
      </w:r>
      <w:r w:rsidRPr="005B0055">
        <w:rPr>
          <w:rFonts w:eastAsia="MS Mincho"/>
        </w:rPr>
        <w:t>rs í plasma hækkar við lága albúmínþéttni í sermi (&lt;35 g/l) eins og kemur fram hjá sjúklingum með miðlungs</w:t>
      </w:r>
      <w:r>
        <w:rPr>
          <w:rFonts w:eastAsia="MS Mincho"/>
        </w:rPr>
        <w:t>skerta</w:t>
      </w:r>
      <w:r w:rsidRPr="005B0055">
        <w:rPr>
          <w:rFonts w:eastAsia="MS Mincho"/>
        </w:rPr>
        <w:t xml:space="preserve"> lifrarstarfsemi.</w:t>
      </w:r>
      <w:r>
        <w:rPr>
          <w:rFonts w:eastAsia="MS Mincho"/>
        </w:rPr>
        <w:t xml:space="preserve"> </w:t>
      </w:r>
      <w:r w:rsidRPr="00883CC6">
        <w:rPr>
          <w:szCs w:val="22"/>
        </w:rPr>
        <w:t xml:space="preserve">Rannsóknir á próteinbindingu í blóði </w:t>
      </w:r>
      <w:r w:rsidRPr="00883CC6">
        <w:rPr>
          <w:i/>
          <w:szCs w:val="22"/>
        </w:rPr>
        <w:t>in vitro</w:t>
      </w:r>
      <w:r w:rsidRPr="00883CC6">
        <w:rPr>
          <w:szCs w:val="22"/>
        </w:rPr>
        <w:t xml:space="preserve"> sýna að abacav</w:t>
      </w:r>
      <w:r w:rsidR="00AB6A3D">
        <w:rPr>
          <w:szCs w:val="22"/>
        </w:rPr>
        <w:t>i</w:t>
      </w:r>
      <w:r w:rsidRPr="00883CC6">
        <w:rPr>
          <w:szCs w:val="22"/>
        </w:rPr>
        <w:t>r binst aðeins lítillega eða miðlungsmikið (</w:t>
      </w:r>
      <w:r w:rsidRPr="00883CC6">
        <w:rPr>
          <w:szCs w:val="22"/>
        </w:rPr>
        <w:sym w:font="Symbol" w:char="F07E"/>
      </w:r>
      <w:r w:rsidRPr="00883CC6">
        <w:rPr>
          <w:szCs w:val="22"/>
        </w:rPr>
        <w:t>49%) við plasmaprótein hjá mönnum við ráðlagða skammta. Lyfjahvörf lamiv</w:t>
      </w:r>
      <w:r w:rsidR="00AB6A3D">
        <w:rPr>
          <w:szCs w:val="22"/>
        </w:rPr>
        <w:t>u</w:t>
      </w:r>
      <w:r w:rsidRPr="00883CC6">
        <w:rPr>
          <w:szCs w:val="22"/>
        </w:rPr>
        <w:t>d</w:t>
      </w:r>
      <w:r w:rsidR="00AB6A3D">
        <w:rPr>
          <w:szCs w:val="22"/>
        </w:rPr>
        <w:t>i</w:t>
      </w:r>
      <w:r w:rsidRPr="00883CC6">
        <w:rPr>
          <w:szCs w:val="22"/>
        </w:rPr>
        <w:t xml:space="preserve">ns eru línuleg á ráðlögðu skammtabili og próteinbinding </w:t>
      </w:r>
      <w:r w:rsidRPr="00883CC6">
        <w:rPr>
          <w:i/>
          <w:szCs w:val="22"/>
        </w:rPr>
        <w:t>in vitro</w:t>
      </w:r>
      <w:r w:rsidRPr="00883CC6">
        <w:rPr>
          <w:szCs w:val="22"/>
        </w:rPr>
        <w:t xml:space="preserve"> er takmörkuð (&lt; 36%).</w:t>
      </w:r>
    </w:p>
    <w:p w14:paraId="0C4444F3" w14:textId="77777777" w:rsidR="00765FC4" w:rsidRPr="005B0055" w:rsidRDefault="00765FC4" w:rsidP="00765FC4">
      <w:pPr>
        <w:rPr>
          <w:rFonts w:eastAsia="MS Mincho"/>
        </w:rPr>
      </w:pPr>
    </w:p>
    <w:p w14:paraId="3215D3B4" w14:textId="596253E6" w:rsidR="00765FC4" w:rsidRPr="005B0055" w:rsidRDefault="00765FC4" w:rsidP="00765FC4">
      <w:pPr>
        <w:rPr>
          <w:szCs w:val="22"/>
        </w:rPr>
      </w:pPr>
      <w:r w:rsidRPr="005B0055">
        <w:rPr>
          <w:rFonts w:eastAsia="MS Mincho"/>
        </w:rPr>
        <w:t>Dolutegrav</w:t>
      </w:r>
      <w:r w:rsidR="00AB6A3D">
        <w:rPr>
          <w:rFonts w:eastAsia="MS Mincho"/>
        </w:rPr>
        <w:t>i</w:t>
      </w:r>
      <w:r w:rsidRPr="005B0055">
        <w:rPr>
          <w:rFonts w:eastAsia="MS Mincho"/>
        </w:rPr>
        <w:t>r, abacav</w:t>
      </w:r>
      <w:r w:rsidR="00AB6A3D">
        <w:rPr>
          <w:rFonts w:eastAsia="MS Mincho"/>
        </w:rPr>
        <w:t>i</w:t>
      </w:r>
      <w:r w:rsidRPr="005B0055">
        <w:rPr>
          <w:rFonts w:eastAsia="MS Mincho"/>
        </w:rPr>
        <w:t>r og lamiv</w:t>
      </w:r>
      <w:r w:rsidR="00AB6A3D">
        <w:rPr>
          <w:rFonts w:eastAsia="MS Mincho"/>
        </w:rPr>
        <w:t>u</w:t>
      </w:r>
      <w:r w:rsidRPr="005B0055">
        <w:rPr>
          <w:rFonts w:eastAsia="MS Mincho"/>
        </w:rPr>
        <w:t>d</w:t>
      </w:r>
      <w:r w:rsidR="00AB6A3D">
        <w:rPr>
          <w:rFonts w:eastAsia="MS Mincho"/>
        </w:rPr>
        <w:t>i</w:t>
      </w:r>
      <w:r w:rsidRPr="005B0055">
        <w:rPr>
          <w:rFonts w:eastAsia="MS Mincho"/>
        </w:rPr>
        <w:t>n eru til staðar í heila-</w:t>
      </w:r>
      <w:r>
        <w:rPr>
          <w:rFonts w:eastAsia="MS Mincho"/>
        </w:rPr>
        <w:t xml:space="preserve"> og </w:t>
      </w:r>
      <w:r w:rsidRPr="005B0055">
        <w:rPr>
          <w:rFonts w:eastAsia="MS Mincho"/>
        </w:rPr>
        <w:t xml:space="preserve">mænuvökva. </w:t>
      </w:r>
    </w:p>
    <w:p w14:paraId="0A67676D" w14:textId="77777777" w:rsidR="00765FC4" w:rsidRPr="005B0055" w:rsidRDefault="00765FC4" w:rsidP="00765FC4">
      <w:pPr>
        <w:rPr>
          <w:szCs w:val="22"/>
        </w:rPr>
      </w:pPr>
    </w:p>
    <w:p w14:paraId="3BF77B91" w14:textId="763F9FCA" w:rsidR="00765FC4" w:rsidRPr="005B0055" w:rsidRDefault="00765FC4" w:rsidP="00765FC4">
      <w:pPr>
        <w:rPr>
          <w:szCs w:val="22"/>
        </w:rPr>
      </w:pPr>
      <w:r w:rsidRPr="005B0055">
        <w:rPr>
          <w:rFonts w:eastAsia="MS Mincho"/>
        </w:rPr>
        <w:t xml:space="preserve">Hjá 13 einstaklingum sem ekki höfðu fengið meðferð áður og voru </w:t>
      </w:r>
      <w:r>
        <w:rPr>
          <w:rFonts w:eastAsia="MS Mincho"/>
        </w:rPr>
        <w:t>í</w:t>
      </w:r>
      <w:r w:rsidRPr="005B0055">
        <w:rPr>
          <w:rFonts w:eastAsia="MS Mincho"/>
        </w:rPr>
        <w:t xml:space="preserve"> stöðugri meðferð með dolutegrav</w:t>
      </w:r>
      <w:r w:rsidR="00AB6A3D">
        <w:rPr>
          <w:rFonts w:eastAsia="MS Mincho"/>
        </w:rPr>
        <w:t>i</w:t>
      </w:r>
      <w:r w:rsidRPr="005B0055">
        <w:rPr>
          <w:rFonts w:eastAsia="MS Mincho"/>
        </w:rPr>
        <w:t>ri og abacav</w:t>
      </w:r>
      <w:r w:rsidR="00AB6A3D">
        <w:rPr>
          <w:rFonts w:eastAsia="MS Mincho"/>
        </w:rPr>
        <w:t>i</w:t>
      </w:r>
      <w:r w:rsidRPr="005B0055">
        <w:rPr>
          <w:rFonts w:eastAsia="MS Mincho"/>
        </w:rPr>
        <w:t>ri/lamiv</w:t>
      </w:r>
      <w:r w:rsidR="00AB6A3D">
        <w:rPr>
          <w:rFonts w:eastAsia="MS Mincho"/>
        </w:rPr>
        <w:t>u</w:t>
      </w:r>
      <w:r w:rsidRPr="005B0055">
        <w:rPr>
          <w:rFonts w:eastAsia="MS Mincho"/>
        </w:rPr>
        <w:t>d</w:t>
      </w:r>
      <w:r w:rsidR="00AB6A3D">
        <w:rPr>
          <w:rFonts w:eastAsia="MS Mincho"/>
        </w:rPr>
        <w:t>i</w:t>
      </w:r>
      <w:r w:rsidRPr="005B0055">
        <w:rPr>
          <w:rFonts w:eastAsia="MS Mincho"/>
        </w:rPr>
        <w:t>ni, var þéttni dolutegrav</w:t>
      </w:r>
      <w:r w:rsidR="00AB6A3D">
        <w:rPr>
          <w:rFonts w:eastAsia="MS Mincho"/>
        </w:rPr>
        <w:t>i</w:t>
      </w:r>
      <w:r w:rsidRPr="005B0055">
        <w:rPr>
          <w:rFonts w:eastAsia="MS Mincho"/>
        </w:rPr>
        <w:t>rs í heila-</w:t>
      </w:r>
      <w:r>
        <w:rPr>
          <w:rFonts w:eastAsia="MS Mincho"/>
        </w:rPr>
        <w:t xml:space="preserve"> og </w:t>
      </w:r>
      <w:r w:rsidRPr="005B0055">
        <w:rPr>
          <w:rFonts w:eastAsia="MS Mincho"/>
        </w:rPr>
        <w:t>mænuvökva að meðaltali 18 </w:t>
      </w:r>
      <w:r>
        <w:rPr>
          <w:rFonts w:eastAsia="MS Mincho"/>
        </w:rPr>
        <w:t>n</w:t>
      </w:r>
      <w:r w:rsidRPr="005B0055">
        <w:rPr>
          <w:rFonts w:eastAsia="MS Mincho"/>
        </w:rPr>
        <w:t>g/ml (svipuð og þéttni óbundins lyfs í plasma</w:t>
      </w:r>
      <w:r w:rsidRPr="005B0055">
        <w:rPr>
          <w:szCs w:val="22"/>
        </w:rPr>
        <w:t xml:space="preserve"> og yfir IC</w:t>
      </w:r>
      <w:r w:rsidRPr="00465CE7">
        <w:rPr>
          <w:szCs w:val="22"/>
          <w:vertAlign w:val="subscript"/>
        </w:rPr>
        <w:t>50</w:t>
      </w:r>
      <w:r w:rsidRPr="005B0055">
        <w:rPr>
          <w:szCs w:val="22"/>
        </w:rPr>
        <w:t>). Rannsóknir á abacav</w:t>
      </w:r>
      <w:r w:rsidR="00AB6A3D">
        <w:rPr>
          <w:szCs w:val="22"/>
        </w:rPr>
        <w:t>i</w:t>
      </w:r>
      <w:r w:rsidRPr="005B0055">
        <w:rPr>
          <w:szCs w:val="22"/>
        </w:rPr>
        <w:t xml:space="preserve">ri sýna að AUC-hlutfall </w:t>
      </w:r>
      <w:r>
        <w:rPr>
          <w:szCs w:val="22"/>
        </w:rPr>
        <w:t xml:space="preserve">heila- og mænuvökva á móti </w:t>
      </w:r>
      <w:r w:rsidRPr="005B0055">
        <w:rPr>
          <w:szCs w:val="22"/>
        </w:rPr>
        <w:t xml:space="preserve">plasma er á bilinu 30 til 44%. Mæld gildi fyrir hámarksþéttni </w:t>
      </w:r>
      <w:r w:rsidRPr="00F52993">
        <w:rPr>
          <w:szCs w:val="22"/>
        </w:rPr>
        <w:t>voru 9 sinnum</w:t>
      </w:r>
      <w:r w:rsidRPr="005B0055">
        <w:rPr>
          <w:szCs w:val="22"/>
        </w:rPr>
        <w:t xml:space="preserve"> hærri en IC</w:t>
      </w:r>
      <w:r w:rsidRPr="005B0055">
        <w:rPr>
          <w:szCs w:val="22"/>
          <w:vertAlign w:val="subscript"/>
        </w:rPr>
        <w:t>50</w:t>
      </w:r>
      <w:r w:rsidRPr="005B0055">
        <w:rPr>
          <w:szCs w:val="22"/>
        </w:rPr>
        <w:t xml:space="preserve"> fyrir abacav</w:t>
      </w:r>
      <w:r w:rsidR="00AB6A3D">
        <w:rPr>
          <w:szCs w:val="22"/>
        </w:rPr>
        <w:t>i</w:t>
      </w:r>
      <w:r w:rsidRPr="005B0055">
        <w:rPr>
          <w:szCs w:val="22"/>
        </w:rPr>
        <w:t xml:space="preserve">r, sem </w:t>
      </w:r>
      <w:r>
        <w:rPr>
          <w:szCs w:val="22"/>
        </w:rPr>
        <w:t>er</w:t>
      </w:r>
      <w:r w:rsidRPr="005B0055">
        <w:rPr>
          <w:szCs w:val="22"/>
        </w:rPr>
        <w:t xml:space="preserve"> 0,08 µg/ml eða 0,26 µM þegar abacav</w:t>
      </w:r>
      <w:r w:rsidR="00AB6A3D">
        <w:rPr>
          <w:szCs w:val="22"/>
        </w:rPr>
        <w:t>i</w:t>
      </w:r>
      <w:r w:rsidRPr="005B0055">
        <w:rPr>
          <w:szCs w:val="22"/>
        </w:rPr>
        <w:t xml:space="preserve">r </w:t>
      </w:r>
      <w:r>
        <w:rPr>
          <w:szCs w:val="22"/>
        </w:rPr>
        <w:t>er</w:t>
      </w:r>
      <w:r w:rsidRPr="005B0055">
        <w:rPr>
          <w:szCs w:val="22"/>
        </w:rPr>
        <w:t xml:space="preserve"> gefið í 600 mg skömmtum tvisvar á dag. Meðalhlutfall fyrir þéttni lamiv</w:t>
      </w:r>
      <w:r w:rsidR="00AB6A3D">
        <w:rPr>
          <w:szCs w:val="22"/>
        </w:rPr>
        <w:t>u</w:t>
      </w:r>
      <w:r w:rsidRPr="005B0055">
        <w:rPr>
          <w:szCs w:val="22"/>
        </w:rPr>
        <w:t>d</w:t>
      </w:r>
      <w:r w:rsidR="00AB6A3D">
        <w:rPr>
          <w:szCs w:val="22"/>
        </w:rPr>
        <w:t>i</w:t>
      </w:r>
      <w:r w:rsidRPr="005B0055">
        <w:rPr>
          <w:szCs w:val="22"/>
        </w:rPr>
        <w:t>ns í heila</w:t>
      </w:r>
      <w:r w:rsidRPr="005B0055">
        <w:rPr>
          <w:szCs w:val="22"/>
        </w:rPr>
        <w:noBreakHyphen/>
        <w:t xml:space="preserve"> og mænuvökva</w:t>
      </w:r>
      <w:r>
        <w:rPr>
          <w:szCs w:val="22"/>
        </w:rPr>
        <w:t>/</w:t>
      </w:r>
      <w:r w:rsidRPr="005B0055">
        <w:rPr>
          <w:szCs w:val="22"/>
        </w:rPr>
        <w:t>sermi, 2</w:t>
      </w:r>
      <w:r w:rsidRPr="005B0055">
        <w:rPr>
          <w:szCs w:val="22"/>
        </w:rPr>
        <w:noBreakHyphen/>
        <w:t>4 klst. eftir inntöku</w:t>
      </w:r>
      <w:r>
        <w:rPr>
          <w:szCs w:val="22"/>
        </w:rPr>
        <w:t>,</w:t>
      </w:r>
      <w:r w:rsidRPr="005B0055">
        <w:rPr>
          <w:szCs w:val="22"/>
        </w:rPr>
        <w:t xml:space="preserve"> v</w:t>
      </w:r>
      <w:r>
        <w:rPr>
          <w:szCs w:val="22"/>
        </w:rPr>
        <w:t>ar</w:t>
      </w:r>
      <w:r w:rsidRPr="005B0055">
        <w:rPr>
          <w:szCs w:val="22"/>
        </w:rPr>
        <w:t xml:space="preserve"> u.þ.b. 12%. Í hve miklum mæli lamiv</w:t>
      </w:r>
      <w:r w:rsidR="00AB6A3D">
        <w:rPr>
          <w:szCs w:val="22"/>
        </w:rPr>
        <w:t>u</w:t>
      </w:r>
      <w:r w:rsidRPr="005B0055">
        <w:rPr>
          <w:szCs w:val="22"/>
        </w:rPr>
        <w:t>d</w:t>
      </w:r>
      <w:r w:rsidR="00AB6A3D">
        <w:rPr>
          <w:szCs w:val="22"/>
        </w:rPr>
        <w:t>i</w:t>
      </w:r>
      <w:r w:rsidRPr="005B0055">
        <w:rPr>
          <w:szCs w:val="22"/>
        </w:rPr>
        <w:t>n kemst raunverulega inn í miðtaugakerfið og samband þessa við klíníska v</w:t>
      </w:r>
      <w:r>
        <w:rPr>
          <w:szCs w:val="22"/>
        </w:rPr>
        <w:t>erkun</w:t>
      </w:r>
      <w:r w:rsidRPr="005B0055">
        <w:rPr>
          <w:szCs w:val="22"/>
        </w:rPr>
        <w:t xml:space="preserve"> er ekki þekkt.</w:t>
      </w:r>
    </w:p>
    <w:p w14:paraId="204C41A5" w14:textId="77777777" w:rsidR="00765FC4" w:rsidRPr="005B0055" w:rsidRDefault="00765FC4" w:rsidP="00765FC4">
      <w:pPr>
        <w:rPr>
          <w:szCs w:val="22"/>
        </w:rPr>
      </w:pPr>
    </w:p>
    <w:p w14:paraId="287F13DC" w14:textId="01E1F9FA" w:rsidR="00765FC4" w:rsidRPr="005B0055" w:rsidRDefault="00765FC4" w:rsidP="00765FC4">
      <w:pPr>
        <w:rPr>
          <w:szCs w:val="22"/>
        </w:rPr>
      </w:pPr>
      <w:r w:rsidRPr="005B0055">
        <w:rPr>
          <w:szCs w:val="22"/>
        </w:rPr>
        <w:t>Dolutegrav</w:t>
      </w:r>
      <w:r w:rsidR="00FF053C">
        <w:rPr>
          <w:szCs w:val="22"/>
        </w:rPr>
        <w:t>i</w:t>
      </w:r>
      <w:r w:rsidRPr="005B0055">
        <w:rPr>
          <w:szCs w:val="22"/>
        </w:rPr>
        <w:t>r er til staðar í kynfærum kvenna og karla. AUC í legháls- leggangavökva, leghálsvef og leggangavef var 6</w:t>
      </w:r>
      <w:r w:rsidRPr="005B0055">
        <w:rPr>
          <w:szCs w:val="22"/>
        </w:rPr>
        <w:noBreakHyphen/>
        <w:t>10% af samsvarandi plasmaþéttni</w:t>
      </w:r>
      <w:r>
        <w:rPr>
          <w:szCs w:val="22"/>
        </w:rPr>
        <w:t xml:space="preserve"> </w:t>
      </w:r>
      <w:r w:rsidRPr="005B0055">
        <w:rPr>
          <w:szCs w:val="22"/>
        </w:rPr>
        <w:t>við jafnvægi. AUC í sæði var 7% og í endaþarmsvef 17% af samsvarandi plasmaþéttni við jafnvægi.</w:t>
      </w:r>
    </w:p>
    <w:p w14:paraId="2E29AC40" w14:textId="77777777" w:rsidR="00765FC4" w:rsidRPr="005B0055" w:rsidRDefault="00765FC4" w:rsidP="00765FC4">
      <w:pPr>
        <w:rPr>
          <w:szCs w:val="22"/>
        </w:rPr>
      </w:pPr>
    </w:p>
    <w:p w14:paraId="0FC1D81D" w14:textId="77777777" w:rsidR="00765FC4" w:rsidRPr="005B0055" w:rsidRDefault="00765FC4" w:rsidP="00491F74">
      <w:pPr>
        <w:keepNext/>
        <w:rPr>
          <w:szCs w:val="22"/>
        </w:rPr>
      </w:pPr>
      <w:r w:rsidRPr="005B0055">
        <w:rPr>
          <w:szCs w:val="22"/>
          <w:u w:val="single"/>
        </w:rPr>
        <w:t>Umbrot</w:t>
      </w:r>
    </w:p>
    <w:p w14:paraId="1A8C813E" w14:textId="77777777" w:rsidR="00765FC4" w:rsidRPr="005B0055" w:rsidRDefault="00765FC4" w:rsidP="00491F74">
      <w:pPr>
        <w:keepNext/>
        <w:rPr>
          <w:szCs w:val="22"/>
        </w:rPr>
      </w:pPr>
    </w:p>
    <w:p w14:paraId="1B46DD8D" w14:textId="0ECD95FF" w:rsidR="00765FC4" w:rsidRPr="005B0055" w:rsidRDefault="00765FC4" w:rsidP="00765FC4">
      <w:pPr>
        <w:rPr>
          <w:szCs w:val="22"/>
        </w:rPr>
      </w:pPr>
      <w:r w:rsidRPr="005B0055">
        <w:rPr>
          <w:szCs w:val="22"/>
        </w:rPr>
        <w:t>Umbrot dolutegrav</w:t>
      </w:r>
      <w:r w:rsidR="00FF053C">
        <w:rPr>
          <w:szCs w:val="22"/>
        </w:rPr>
        <w:t>i</w:t>
      </w:r>
      <w:r w:rsidRPr="005B0055">
        <w:rPr>
          <w:szCs w:val="22"/>
        </w:rPr>
        <w:t xml:space="preserve">rs </w:t>
      </w:r>
      <w:r>
        <w:rPr>
          <w:szCs w:val="22"/>
        </w:rPr>
        <w:t>fara aðallega fram fyrir</w:t>
      </w:r>
      <w:r w:rsidRPr="005B0055">
        <w:rPr>
          <w:szCs w:val="22"/>
        </w:rPr>
        <w:t xml:space="preserve"> tilstilli UGT1A1 og að litlu leyti CYP3A</w:t>
      </w:r>
      <w:r>
        <w:rPr>
          <w:szCs w:val="22"/>
        </w:rPr>
        <w:t xml:space="preserve"> (9,7% af heildarskammti sem gefinn var í massajafnvægisrannsókn hjá mönnum)</w:t>
      </w:r>
      <w:r w:rsidRPr="005B0055">
        <w:rPr>
          <w:szCs w:val="22"/>
        </w:rPr>
        <w:t>. Dolutegrav</w:t>
      </w:r>
      <w:r w:rsidR="00FF053C">
        <w:rPr>
          <w:szCs w:val="22"/>
        </w:rPr>
        <w:t>i</w:t>
      </w:r>
      <w:r w:rsidRPr="005B0055">
        <w:rPr>
          <w:szCs w:val="22"/>
        </w:rPr>
        <w:t xml:space="preserve">r er aðalefnið sem finnst í blóðrás; brotthvarf óbreytts </w:t>
      </w:r>
      <w:r>
        <w:rPr>
          <w:szCs w:val="22"/>
        </w:rPr>
        <w:t xml:space="preserve">virks </w:t>
      </w:r>
      <w:r w:rsidRPr="005B0055">
        <w:rPr>
          <w:szCs w:val="22"/>
        </w:rPr>
        <w:t>efnis um nýru er lítið (&lt;1% af skammti). Fimmtíu</w:t>
      </w:r>
      <w:r>
        <w:rPr>
          <w:szCs w:val="22"/>
        </w:rPr>
        <w:t xml:space="preserve"> </w:t>
      </w:r>
      <w:r w:rsidRPr="005B0055">
        <w:rPr>
          <w:szCs w:val="22"/>
        </w:rPr>
        <w:t>og</w:t>
      </w:r>
      <w:r>
        <w:rPr>
          <w:szCs w:val="22"/>
        </w:rPr>
        <w:t xml:space="preserve"> </w:t>
      </w:r>
      <w:r w:rsidRPr="005B0055">
        <w:rPr>
          <w:szCs w:val="22"/>
        </w:rPr>
        <w:t>þrjú prósent af heildarskammti til inntöku er</w:t>
      </w:r>
      <w:r>
        <w:rPr>
          <w:szCs w:val="22"/>
        </w:rPr>
        <w:t>u</w:t>
      </w:r>
      <w:r w:rsidRPr="005B0055">
        <w:rPr>
          <w:szCs w:val="22"/>
        </w:rPr>
        <w:t xml:space="preserve"> skilin út óbreytt í hægðum. Ekki er vitað hvort þetta er allt eða að hluta ófrásogað virkt efni eða útskilnaður á glúkúróníðsamtenginu með galli, sem getur </w:t>
      </w:r>
      <w:r>
        <w:rPr>
          <w:szCs w:val="22"/>
        </w:rPr>
        <w:t>um</w:t>
      </w:r>
      <w:r w:rsidRPr="005B0055">
        <w:rPr>
          <w:szCs w:val="22"/>
        </w:rPr>
        <w:t xml:space="preserve">brotnað </w:t>
      </w:r>
      <w:r>
        <w:rPr>
          <w:szCs w:val="22"/>
        </w:rPr>
        <w:t>frekar</w:t>
      </w:r>
      <w:r w:rsidRPr="005B0055">
        <w:rPr>
          <w:szCs w:val="22"/>
        </w:rPr>
        <w:t xml:space="preserve"> og myndað upphaflega lyfið í þörmum. Þrjátíu</w:t>
      </w:r>
      <w:r>
        <w:rPr>
          <w:szCs w:val="22"/>
        </w:rPr>
        <w:t xml:space="preserve"> </w:t>
      </w:r>
      <w:r w:rsidRPr="005B0055">
        <w:rPr>
          <w:szCs w:val="22"/>
        </w:rPr>
        <w:t>og</w:t>
      </w:r>
      <w:r>
        <w:rPr>
          <w:szCs w:val="22"/>
        </w:rPr>
        <w:t xml:space="preserve"> </w:t>
      </w:r>
      <w:r w:rsidRPr="005B0055">
        <w:rPr>
          <w:szCs w:val="22"/>
        </w:rPr>
        <w:t>tvö prósent af heildarskammti til inntöku eru skilin út í þvagi, sem eterglúkúróníð dolutegrav</w:t>
      </w:r>
      <w:r w:rsidR="00FF053C">
        <w:rPr>
          <w:szCs w:val="22"/>
        </w:rPr>
        <w:t>i</w:t>
      </w:r>
      <w:r w:rsidRPr="005B0055">
        <w:rPr>
          <w:szCs w:val="22"/>
        </w:rPr>
        <w:t>rs (18,9% af heildarskammti), N</w:t>
      </w:r>
      <w:r w:rsidRPr="005B0055">
        <w:rPr>
          <w:szCs w:val="22"/>
        </w:rPr>
        <w:noBreakHyphen/>
        <w:t>alkýlsvipt umbrotsefni (3,6% af heildarskammti) og umbrotsefni myndað með oxun við benzýlkolefnið (3,0% af heildarskammti).</w:t>
      </w:r>
    </w:p>
    <w:p w14:paraId="08AE1C47" w14:textId="77777777" w:rsidR="00765FC4" w:rsidRPr="005B0055" w:rsidRDefault="00765FC4" w:rsidP="00765FC4">
      <w:pPr>
        <w:rPr>
          <w:szCs w:val="22"/>
        </w:rPr>
      </w:pPr>
    </w:p>
    <w:p w14:paraId="1A7F9029" w14:textId="00001681" w:rsidR="00765FC4" w:rsidRPr="005B0055" w:rsidRDefault="00765FC4" w:rsidP="00765FC4">
      <w:pPr>
        <w:widowControl w:val="0"/>
        <w:rPr>
          <w:szCs w:val="22"/>
        </w:rPr>
      </w:pPr>
      <w:r w:rsidRPr="005B0055">
        <w:rPr>
          <w:szCs w:val="22"/>
        </w:rPr>
        <w:t>Abacav</w:t>
      </w:r>
      <w:r w:rsidR="00FF053C">
        <w:rPr>
          <w:szCs w:val="22"/>
        </w:rPr>
        <w:t>i</w:t>
      </w:r>
      <w:r w:rsidRPr="005B0055">
        <w:rPr>
          <w:szCs w:val="22"/>
        </w:rPr>
        <w:t>r umbrotnar aðallega í lifur. Um það bil 2% af gefnum skammti eru skilin út um nýru sem óbreytt lyf. Helstu efnaferli umbrota hjá mönnum eiga sér stað fyrir tilstilli alkóhóldehýdrógenasa og með glúkúróníðtengingu</w:t>
      </w:r>
      <w:r>
        <w:rPr>
          <w:szCs w:val="22"/>
        </w:rPr>
        <w:t>, til myndunar á</w:t>
      </w:r>
      <w:r w:rsidRPr="005B0055">
        <w:rPr>
          <w:szCs w:val="22"/>
        </w:rPr>
        <w:t xml:space="preserve"> 5’</w:t>
      </w:r>
      <w:r w:rsidRPr="005B0055">
        <w:rPr>
          <w:szCs w:val="22"/>
        </w:rPr>
        <w:noBreakHyphen/>
        <w:t>karboxýlsýru og 5’</w:t>
      </w:r>
      <w:r w:rsidRPr="005B0055">
        <w:rPr>
          <w:szCs w:val="22"/>
        </w:rPr>
        <w:noBreakHyphen/>
        <w:t>glúkúróníð</w:t>
      </w:r>
      <w:r>
        <w:rPr>
          <w:szCs w:val="22"/>
        </w:rPr>
        <w:t>i</w:t>
      </w:r>
      <w:r w:rsidRPr="005B0055">
        <w:rPr>
          <w:szCs w:val="22"/>
        </w:rPr>
        <w:t xml:space="preserve"> sem svara til u.þ.b. 66% af gefnum skammti. Þessi umbrotsefni eru skilin út í þvagi.</w:t>
      </w:r>
    </w:p>
    <w:p w14:paraId="2ACA297F" w14:textId="77777777" w:rsidR="00765FC4" w:rsidRPr="005B0055" w:rsidRDefault="00765FC4" w:rsidP="00765FC4">
      <w:pPr>
        <w:widowControl w:val="0"/>
        <w:rPr>
          <w:szCs w:val="22"/>
          <w:u w:val="single"/>
        </w:rPr>
      </w:pPr>
    </w:p>
    <w:p w14:paraId="28A6B43F" w14:textId="4086D4AA" w:rsidR="00765FC4" w:rsidRPr="005B0055" w:rsidRDefault="00765FC4" w:rsidP="00765FC4">
      <w:pPr>
        <w:widowControl w:val="0"/>
        <w:rPr>
          <w:szCs w:val="22"/>
        </w:rPr>
      </w:pPr>
      <w:r w:rsidRPr="005B0055">
        <w:rPr>
          <w:szCs w:val="22"/>
        </w:rPr>
        <w:t xml:space="preserve">Umbrot </w:t>
      </w:r>
      <w:r>
        <w:rPr>
          <w:szCs w:val="22"/>
        </w:rPr>
        <w:t>eiga</w:t>
      </w:r>
      <w:r w:rsidRPr="005B0055">
        <w:rPr>
          <w:szCs w:val="22"/>
        </w:rPr>
        <w:t xml:space="preserve"> ekki stóran þátt í brotthvarfi </w:t>
      </w:r>
      <w:r w:rsidR="00FF053C">
        <w:rPr>
          <w:szCs w:val="22"/>
        </w:rPr>
        <w:t>lamivudin</w:t>
      </w:r>
      <w:r w:rsidRPr="005B0055">
        <w:rPr>
          <w:szCs w:val="22"/>
        </w:rPr>
        <w:t xml:space="preserve">s. Úthreinsun fer aðallega fram </w:t>
      </w:r>
      <w:r>
        <w:rPr>
          <w:szCs w:val="22"/>
        </w:rPr>
        <w:t xml:space="preserve">með </w:t>
      </w:r>
      <w:r w:rsidRPr="005B0055">
        <w:rPr>
          <w:szCs w:val="22"/>
        </w:rPr>
        <w:t>útskilnað</w:t>
      </w:r>
      <w:r>
        <w:rPr>
          <w:szCs w:val="22"/>
        </w:rPr>
        <w:t>i</w:t>
      </w:r>
      <w:r w:rsidRPr="005B0055">
        <w:rPr>
          <w:szCs w:val="22"/>
        </w:rPr>
        <w:t xml:space="preserve"> óbreytts lamiv</w:t>
      </w:r>
      <w:r w:rsidR="00FF053C">
        <w:rPr>
          <w:szCs w:val="22"/>
        </w:rPr>
        <w:t>u</w:t>
      </w:r>
      <w:r w:rsidRPr="005B0055">
        <w:rPr>
          <w:szCs w:val="22"/>
        </w:rPr>
        <w:t>d</w:t>
      </w:r>
      <w:r w:rsidR="00FF053C">
        <w:rPr>
          <w:szCs w:val="22"/>
        </w:rPr>
        <w:t>i</w:t>
      </w:r>
      <w:r w:rsidRPr="005B0055">
        <w:rPr>
          <w:szCs w:val="22"/>
        </w:rPr>
        <w:t xml:space="preserve">ns í þvagi. Litlar líkur eru á </w:t>
      </w:r>
      <w:r>
        <w:rPr>
          <w:szCs w:val="22"/>
        </w:rPr>
        <w:t>umbrota</w:t>
      </w:r>
      <w:r w:rsidRPr="005B0055">
        <w:rPr>
          <w:szCs w:val="22"/>
        </w:rPr>
        <w:t>milliverkunum við lamiv</w:t>
      </w:r>
      <w:r w:rsidR="00FF053C">
        <w:rPr>
          <w:szCs w:val="22"/>
        </w:rPr>
        <w:t>u</w:t>
      </w:r>
      <w:r w:rsidRPr="005B0055">
        <w:rPr>
          <w:szCs w:val="22"/>
        </w:rPr>
        <w:t>d</w:t>
      </w:r>
      <w:r w:rsidR="00FF053C">
        <w:rPr>
          <w:szCs w:val="22"/>
        </w:rPr>
        <w:t>i</w:t>
      </w:r>
      <w:r w:rsidRPr="005B0055">
        <w:rPr>
          <w:szCs w:val="22"/>
        </w:rPr>
        <w:t>n</w:t>
      </w:r>
      <w:r>
        <w:rPr>
          <w:szCs w:val="22"/>
        </w:rPr>
        <w:t>,</w:t>
      </w:r>
      <w:r w:rsidRPr="005B0055">
        <w:rPr>
          <w:szCs w:val="22"/>
        </w:rPr>
        <w:t xml:space="preserve"> vegna lítils umfangs umbrota í lifur (5</w:t>
      </w:r>
      <w:r w:rsidRPr="005B0055">
        <w:rPr>
          <w:szCs w:val="22"/>
        </w:rPr>
        <w:noBreakHyphen/>
        <w:t>10%).</w:t>
      </w:r>
    </w:p>
    <w:p w14:paraId="1E5D96D3" w14:textId="77777777" w:rsidR="00765FC4" w:rsidRDefault="00765FC4" w:rsidP="00765FC4">
      <w:pPr>
        <w:rPr>
          <w:szCs w:val="22"/>
        </w:rPr>
      </w:pPr>
    </w:p>
    <w:p w14:paraId="076FF080" w14:textId="77777777" w:rsidR="00B47835" w:rsidRDefault="00B47835" w:rsidP="00491F74">
      <w:pPr>
        <w:keepNext/>
        <w:rPr>
          <w:szCs w:val="22"/>
          <w:u w:val="single"/>
        </w:rPr>
      </w:pPr>
      <w:r w:rsidRPr="003E6909">
        <w:rPr>
          <w:szCs w:val="22"/>
          <w:u w:val="single"/>
        </w:rPr>
        <w:t>Milliverkanir lyfja</w:t>
      </w:r>
    </w:p>
    <w:p w14:paraId="6C6A1BCA" w14:textId="77777777" w:rsidR="0047212E" w:rsidRPr="003E6909" w:rsidRDefault="0047212E" w:rsidP="00491F74">
      <w:pPr>
        <w:keepNext/>
        <w:rPr>
          <w:szCs w:val="22"/>
          <w:u w:val="single"/>
        </w:rPr>
      </w:pPr>
    </w:p>
    <w:p w14:paraId="3DB9048D" w14:textId="65C881FD" w:rsidR="00B47835" w:rsidRDefault="00B47835" w:rsidP="00765FC4">
      <w:pPr>
        <w:rPr>
          <w:szCs w:val="22"/>
        </w:rPr>
      </w:pPr>
      <w:r w:rsidRPr="005B0055">
        <w:rPr>
          <w:bCs/>
          <w:i/>
          <w:szCs w:val="22"/>
        </w:rPr>
        <w:t>In vitro</w:t>
      </w:r>
      <w:r w:rsidRPr="005B0055">
        <w:rPr>
          <w:bCs/>
          <w:szCs w:val="22"/>
        </w:rPr>
        <w:t xml:space="preserve"> sýndi dolutegrav</w:t>
      </w:r>
      <w:r w:rsidR="00FF053C">
        <w:rPr>
          <w:bCs/>
          <w:szCs w:val="22"/>
        </w:rPr>
        <w:t>i</w:t>
      </w:r>
      <w:r w:rsidRPr="005B0055">
        <w:rPr>
          <w:bCs/>
          <w:szCs w:val="22"/>
        </w:rPr>
        <w:t xml:space="preserve">r engin eða lítil bein hindrandi áhrif </w:t>
      </w:r>
      <w:r w:rsidRPr="005B0055">
        <w:rPr>
          <w:szCs w:val="22"/>
        </w:rPr>
        <w:t>(IC</w:t>
      </w:r>
      <w:r w:rsidRPr="00465CE7">
        <w:rPr>
          <w:szCs w:val="22"/>
          <w:vertAlign w:val="subscript"/>
        </w:rPr>
        <w:t>50</w:t>
      </w:r>
      <w:r w:rsidRPr="005B0055">
        <w:rPr>
          <w:szCs w:val="22"/>
        </w:rPr>
        <w:t>&gt;50 μM)</w:t>
      </w:r>
      <w:r w:rsidRPr="005B0055">
        <w:rPr>
          <w:bCs/>
          <w:szCs w:val="22"/>
        </w:rPr>
        <w:t xml:space="preserve"> á cýtókróm </w:t>
      </w:r>
      <w:r w:rsidRPr="005B0055">
        <w:rPr>
          <w:szCs w:val="22"/>
        </w:rPr>
        <w:t>P</w:t>
      </w:r>
      <w:r w:rsidRPr="005B0055">
        <w:rPr>
          <w:szCs w:val="22"/>
          <w:vertAlign w:val="subscript"/>
        </w:rPr>
        <w:t>450</w:t>
      </w:r>
      <w:r w:rsidRPr="005B0055">
        <w:rPr>
          <w:szCs w:val="22"/>
        </w:rPr>
        <w:t xml:space="preserve"> ensímin (CYP)1A2, CYP2A6, CYP2B6, CYP2C8, CYP2C9</w:t>
      </w:r>
      <w:r>
        <w:rPr>
          <w:szCs w:val="22"/>
        </w:rPr>
        <w:t xml:space="preserve">, CYP2C19, CYP2D6, CYP3A, </w:t>
      </w:r>
      <w:r w:rsidRPr="005B0055">
        <w:rPr>
          <w:szCs w:val="22"/>
        </w:rPr>
        <w:t xml:space="preserve">UGT1A1 eða UGT2B7, eða </w:t>
      </w:r>
      <w:r>
        <w:rPr>
          <w:szCs w:val="22"/>
        </w:rPr>
        <w:t>ferjurnar</w:t>
      </w:r>
      <w:r w:rsidRPr="005B0055">
        <w:rPr>
          <w:szCs w:val="22"/>
        </w:rPr>
        <w:t xml:space="preserve"> Pgp, BCRP, BSEP, OATP1B1</w:t>
      </w:r>
      <w:r w:rsidR="00792096">
        <w:rPr>
          <w:szCs w:val="22"/>
        </w:rPr>
        <w:t xml:space="preserve"> (</w:t>
      </w:r>
      <w:r w:rsidR="00792096" w:rsidRPr="0078589A">
        <w:t>organic anion transporting polypeptide 1B1</w:t>
      </w:r>
      <w:r w:rsidR="00792096">
        <w:t>)</w:t>
      </w:r>
      <w:r w:rsidRPr="005B0055">
        <w:rPr>
          <w:szCs w:val="22"/>
        </w:rPr>
        <w:t>, OATP1B3, OCT1, MATE2</w:t>
      </w:r>
      <w:r w:rsidRPr="005B0055">
        <w:rPr>
          <w:szCs w:val="22"/>
        </w:rPr>
        <w:noBreakHyphen/>
        <w:t>K, MRP2</w:t>
      </w:r>
      <w:r w:rsidR="00792096" w:rsidRPr="00792096">
        <w:t xml:space="preserve"> </w:t>
      </w:r>
      <w:r w:rsidR="00792096">
        <w:t>(</w:t>
      </w:r>
      <w:r w:rsidR="00792096" w:rsidRPr="0078589A">
        <w:t>multidrug resistance-associated protein 2</w:t>
      </w:r>
      <w:r w:rsidR="00792096">
        <w:t>)</w:t>
      </w:r>
      <w:r w:rsidRPr="005B0055">
        <w:rPr>
          <w:szCs w:val="22"/>
        </w:rPr>
        <w:t xml:space="preserve"> eða MRP4</w:t>
      </w:r>
      <w:r w:rsidRPr="005B0055">
        <w:rPr>
          <w:bCs/>
          <w:szCs w:val="22"/>
        </w:rPr>
        <w:t xml:space="preserve">. </w:t>
      </w:r>
      <w:r w:rsidRPr="005B0055">
        <w:rPr>
          <w:bCs/>
          <w:i/>
          <w:szCs w:val="22"/>
        </w:rPr>
        <w:t>In vitro</w:t>
      </w:r>
      <w:r w:rsidRPr="005B0055">
        <w:rPr>
          <w:bCs/>
          <w:szCs w:val="22"/>
        </w:rPr>
        <w:t xml:space="preserve"> </w:t>
      </w:r>
      <w:r w:rsidRPr="005B0055">
        <w:rPr>
          <w:bCs/>
          <w:szCs w:val="22"/>
        </w:rPr>
        <w:lastRenderedPageBreak/>
        <w:t>örvaði dolutegrav</w:t>
      </w:r>
      <w:r w:rsidR="00FF053C">
        <w:rPr>
          <w:bCs/>
          <w:szCs w:val="22"/>
        </w:rPr>
        <w:t>i</w:t>
      </w:r>
      <w:r w:rsidRPr="005B0055">
        <w:rPr>
          <w:bCs/>
          <w:szCs w:val="22"/>
        </w:rPr>
        <w:t xml:space="preserve">r ekki </w:t>
      </w:r>
      <w:r w:rsidRPr="005B0055">
        <w:rPr>
          <w:szCs w:val="22"/>
        </w:rPr>
        <w:t xml:space="preserve">CYP1A2, CYP2B6 eða CYP3A4. </w:t>
      </w:r>
      <w:r w:rsidR="007445B4" w:rsidRPr="005B0055">
        <w:rPr>
          <w:szCs w:val="22"/>
        </w:rPr>
        <w:t>Samkvæmt</w:t>
      </w:r>
      <w:r w:rsidR="007445B4" w:rsidRPr="007445B4">
        <w:rPr>
          <w:szCs w:val="22"/>
        </w:rPr>
        <w:t xml:space="preserve"> </w:t>
      </w:r>
      <w:r w:rsidR="00F75443" w:rsidRPr="00F75443">
        <w:rPr>
          <w:szCs w:val="22"/>
        </w:rPr>
        <w:t xml:space="preserve">þessum </w:t>
      </w:r>
      <w:r w:rsidR="007445B4">
        <w:rPr>
          <w:szCs w:val="22"/>
        </w:rPr>
        <w:t>upplýsingum</w:t>
      </w:r>
      <w:r w:rsidR="007445B4" w:rsidRPr="005B0055">
        <w:rPr>
          <w:szCs w:val="22"/>
        </w:rPr>
        <w:t xml:space="preserve"> er ekki búist við að dolutegrav</w:t>
      </w:r>
      <w:r w:rsidR="00FF053C">
        <w:rPr>
          <w:szCs w:val="22"/>
        </w:rPr>
        <w:t>i</w:t>
      </w:r>
      <w:r w:rsidR="007445B4" w:rsidRPr="005B0055">
        <w:rPr>
          <w:szCs w:val="22"/>
        </w:rPr>
        <w:t xml:space="preserve">r hafi áhrif á lyfjahvörf lyfja sem eru hvarfefni </w:t>
      </w:r>
      <w:r w:rsidR="007445B4">
        <w:rPr>
          <w:szCs w:val="22"/>
        </w:rPr>
        <w:t>helstu</w:t>
      </w:r>
      <w:r w:rsidR="007445B4" w:rsidRPr="005B0055">
        <w:rPr>
          <w:szCs w:val="22"/>
        </w:rPr>
        <w:t xml:space="preserve"> ensíma eða ferja</w:t>
      </w:r>
      <w:r w:rsidR="007445B4">
        <w:rPr>
          <w:szCs w:val="22"/>
        </w:rPr>
        <w:t xml:space="preserve"> (sjá kafla 4.5)</w:t>
      </w:r>
      <w:r w:rsidR="007445B4" w:rsidRPr="005B0055">
        <w:rPr>
          <w:szCs w:val="22"/>
        </w:rPr>
        <w:t>.</w:t>
      </w:r>
    </w:p>
    <w:p w14:paraId="7DF06BE9" w14:textId="77777777" w:rsidR="007445B4" w:rsidRDefault="007445B4" w:rsidP="00765FC4">
      <w:pPr>
        <w:rPr>
          <w:szCs w:val="22"/>
        </w:rPr>
      </w:pPr>
    </w:p>
    <w:p w14:paraId="0B68CFEB" w14:textId="582FC1B7" w:rsidR="007445B4" w:rsidRDefault="00F75443" w:rsidP="00765FC4">
      <w:pPr>
        <w:rPr>
          <w:szCs w:val="22"/>
        </w:rPr>
      </w:pPr>
      <w:r w:rsidRPr="00F75443">
        <w:rPr>
          <w:i/>
          <w:szCs w:val="22"/>
        </w:rPr>
        <w:t>In vitro</w:t>
      </w:r>
      <w:r w:rsidR="007445B4">
        <w:rPr>
          <w:szCs w:val="22"/>
        </w:rPr>
        <w:t xml:space="preserve"> </w:t>
      </w:r>
      <w:r w:rsidR="006A04EB">
        <w:rPr>
          <w:szCs w:val="22"/>
        </w:rPr>
        <w:t xml:space="preserve">er </w:t>
      </w:r>
      <w:r w:rsidR="007445B4">
        <w:rPr>
          <w:szCs w:val="22"/>
        </w:rPr>
        <w:t>dolutegrav</w:t>
      </w:r>
      <w:r w:rsidR="00FF053C">
        <w:rPr>
          <w:szCs w:val="22"/>
        </w:rPr>
        <w:t>i</w:t>
      </w:r>
      <w:r w:rsidR="007445B4">
        <w:rPr>
          <w:szCs w:val="22"/>
        </w:rPr>
        <w:t>r ekki hvarfefni OATP 1B1, OATP 1B3 eða OCT 1 úr mönnum.</w:t>
      </w:r>
    </w:p>
    <w:p w14:paraId="4EFD3107" w14:textId="77777777" w:rsidR="00792096" w:rsidRDefault="00792096" w:rsidP="00792096">
      <w:pPr>
        <w:rPr>
          <w:i/>
        </w:rPr>
      </w:pPr>
    </w:p>
    <w:p w14:paraId="624EBE65" w14:textId="2555F5CF" w:rsidR="00792096" w:rsidRDefault="00792096" w:rsidP="00792096">
      <w:bookmarkStart w:id="23" w:name="_Hlk64317764"/>
      <w:r w:rsidRPr="0078589A">
        <w:rPr>
          <w:i/>
        </w:rPr>
        <w:t>In vitro</w:t>
      </w:r>
      <w:r>
        <w:t xml:space="preserve"> </w:t>
      </w:r>
      <w:r w:rsidR="006A04EB">
        <w:t>er</w:t>
      </w:r>
      <w:r>
        <w:t xml:space="preserve"> a</w:t>
      </w:r>
      <w:r w:rsidRPr="0078589A">
        <w:t>bacav</w:t>
      </w:r>
      <w:r w:rsidR="00FF053C">
        <w:t>i</w:t>
      </w:r>
      <w:r>
        <w:t>r hvorki hemill né virkir</w:t>
      </w:r>
      <w:r w:rsidRPr="0078589A">
        <w:t xml:space="preserve"> CYP en</w:t>
      </w:r>
      <w:r>
        <w:t>síma</w:t>
      </w:r>
      <w:r w:rsidRPr="0078589A">
        <w:t xml:space="preserve"> (</w:t>
      </w:r>
      <w:r w:rsidR="00E54DAF" w:rsidRPr="004927CF">
        <w:t>önnur</w:t>
      </w:r>
      <w:r w:rsidR="00E54DAF">
        <w:t xml:space="preserve"> en </w:t>
      </w:r>
      <w:r w:rsidR="00E54DAF" w:rsidRPr="00A271AC">
        <w:t>CY</w:t>
      </w:r>
      <w:r w:rsidR="00E54DAF">
        <w:t>1</w:t>
      </w:r>
      <w:r w:rsidR="00E54DAF" w:rsidRPr="00A271AC">
        <w:t>A</w:t>
      </w:r>
      <w:r w:rsidR="00E54DAF">
        <w:t>1</w:t>
      </w:r>
      <w:r w:rsidR="00E54DAF" w:rsidRPr="00A271AC">
        <w:t xml:space="preserve"> </w:t>
      </w:r>
      <w:r w:rsidR="00E54DAF">
        <w:t>og</w:t>
      </w:r>
      <w:r w:rsidR="00E54DAF" w:rsidRPr="00A271AC">
        <w:t xml:space="preserve"> </w:t>
      </w:r>
      <w:r w:rsidR="00E54DAF" w:rsidRPr="004C7F62">
        <w:t>CYP3A4 [</w:t>
      </w:r>
      <w:r w:rsidR="00E54DAF">
        <w:t>litlar líkur</w:t>
      </w:r>
      <w:r w:rsidR="00E54DAF" w:rsidRPr="004C7F62">
        <w:t>],</w:t>
      </w:r>
      <w:r w:rsidR="00E54DAF">
        <w:t xml:space="preserve"> sjá kafla</w:t>
      </w:r>
      <w:r w:rsidR="001A7A70">
        <w:t> </w:t>
      </w:r>
      <w:r w:rsidR="00E54DAF">
        <w:t>4.5</w:t>
      </w:r>
      <w:r w:rsidRPr="0078589A">
        <w:t xml:space="preserve">) </w:t>
      </w:r>
      <w:r>
        <w:t>og sýndi enga eða væga hömlun á</w:t>
      </w:r>
      <w:r w:rsidRPr="0078589A">
        <w:t xml:space="preserve"> OATP1B1, OAT1B3, </w:t>
      </w:r>
      <w:r>
        <w:t xml:space="preserve">OCT1, OCT2, </w:t>
      </w:r>
      <w:r w:rsidRPr="0078589A">
        <w:t xml:space="preserve">BCRP </w:t>
      </w:r>
      <w:r>
        <w:t xml:space="preserve">og </w:t>
      </w:r>
      <w:r w:rsidRPr="0078589A">
        <w:t>P</w:t>
      </w:r>
      <w:r>
        <w:t>-</w:t>
      </w:r>
      <w:r w:rsidRPr="0078589A">
        <w:t xml:space="preserve">gp </w:t>
      </w:r>
      <w:r>
        <w:t>eða</w:t>
      </w:r>
      <w:r w:rsidRPr="0078589A">
        <w:t xml:space="preserve"> MATE2-K.</w:t>
      </w:r>
      <w:r>
        <w:t xml:space="preserve"> </w:t>
      </w:r>
      <w:bookmarkEnd w:id="23"/>
      <w:r>
        <w:t>Því er ekki gert ráð fyrir að a</w:t>
      </w:r>
      <w:r w:rsidRPr="0078589A">
        <w:t>bacav</w:t>
      </w:r>
      <w:r w:rsidR="00FF053C">
        <w:t>i</w:t>
      </w:r>
      <w:r w:rsidRPr="0078589A">
        <w:t>r</w:t>
      </w:r>
      <w:r>
        <w:t xml:space="preserve"> hafi áhrif á plasmaþéttni lyfja sem eru h</w:t>
      </w:r>
      <w:r w:rsidR="00BC20DE">
        <w:t>varf</w:t>
      </w:r>
      <w:r>
        <w:t xml:space="preserve">efni þessara ensíma </w:t>
      </w:r>
      <w:r w:rsidR="00F73291">
        <w:t>eða</w:t>
      </w:r>
      <w:r w:rsidR="00884EAB">
        <w:t xml:space="preserve"> </w:t>
      </w:r>
      <w:r>
        <w:t>flutningspróteina</w:t>
      </w:r>
      <w:r w:rsidRPr="0078589A">
        <w:t>.</w:t>
      </w:r>
    </w:p>
    <w:p w14:paraId="01EB1544" w14:textId="77777777" w:rsidR="00792096" w:rsidRDefault="00792096" w:rsidP="00792096"/>
    <w:p w14:paraId="329B8CBF" w14:textId="59AB3D5C" w:rsidR="00792096" w:rsidRPr="0078589A" w:rsidRDefault="00792096" w:rsidP="00792096">
      <w:r w:rsidRPr="00277135">
        <w:rPr>
          <w:snapToGrid w:val="0"/>
          <w:szCs w:val="22"/>
        </w:rPr>
        <w:t>Abacav</w:t>
      </w:r>
      <w:r w:rsidR="00FF053C">
        <w:rPr>
          <w:snapToGrid w:val="0"/>
          <w:szCs w:val="22"/>
        </w:rPr>
        <w:t>i</w:t>
      </w:r>
      <w:r>
        <w:rPr>
          <w:snapToGrid w:val="0"/>
          <w:szCs w:val="22"/>
        </w:rPr>
        <w:t>r umbrotna</w:t>
      </w:r>
      <w:r w:rsidR="006A04EB">
        <w:rPr>
          <w:snapToGrid w:val="0"/>
          <w:szCs w:val="22"/>
        </w:rPr>
        <w:t xml:space="preserve">r </w:t>
      </w:r>
      <w:r>
        <w:rPr>
          <w:snapToGrid w:val="0"/>
          <w:szCs w:val="22"/>
        </w:rPr>
        <w:t>ekki að ráði fyrir tilstilli</w:t>
      </w:r>
      <w:r w:rsidRPr="00277135">
        <w:rPr>
          <w:snapToGrid w:val="0"/>
          <w:szCs w:val="22"/>
        </w:rPr>
        <w:t xml:space="preserve"> </w:t>
      </w:r>
      <w:r w:rsidRPr="00277135">
        <w:t>CYP</w:t>
      </w:r>
      <w:r w:rsidRPr="00277135">
        <w:rPr>
          <w:snapToGrid w:val="0"/>
          <w:szCs w:val="22"/>
        </w:rPr>
        <w:t xml:space="preserve"> en</w:t>
      </w:r>
      <w:r>
        <w:rPr>
          <w:snapToGrid w:val="0"/>
          <w:szCs w:val="22"/>
        </w:rPr>
        <w:t>síma</w:t>
      </w:r>
      <w:r w:rsidRPr="00277135">
        <w:rPr>
          <w:szCs w:val="22"/>
        </w:rPr>
        <w:t xml:space="preserve">. </w:t>
      </w:r>
      <w:r w:rsidRPr="0078589A">
        <w:rPr>
          <w:i/>
        </w:rPr>
        <w:t>In vitro</w:t>
      </w:r>
      <w:r>
        <w:t xml:space="preserve"> var abacav</w:t>
      </w:r>
      <w:r w:rsidR="00FF053C">
        <w:t>i</w:t>
      </w:r>
      <w:r>
        <w:t>r ekki hvarfefni</w:t>
      </w:r>
      <w:r w:rsidRPr="0078589A">
        <w:t xml:space="preserve"> OATP1B1, OATP1B3, OCT</w:t>
      </w:r>
      <w:r>
        <w:t>1</w:t>
      </w:r>
      <w:r w:rsidRPr="0078589A">
        <w:t xml:space="preserve">, OCT2, OAT1, MATE1, MATE2-K, MRP2 </w:t>
      </w:r>
      <w:r w:rsidR="00BC20DE">
        <w:t xml:space="preserve">eða </w:t>
      </w:r>
      <w:r w:rsidRPr="0078589A">
        <w:t xml:space="preserve">MRP4 </w:t>
      </w:r>
      <w:r w:rsidR="006A04EB">
        <w:t>því</w:t>
      </w:r>
      <w:r w:rsidR="00BC20DE">
        <w:t xml:space="preserve"> er ekki gert ráð fyrir að lyf sem </w:t>
      </w:r>
      <w:r w:rsidR="00E9100A">
        <w:t>hafa áhrif á</w:t>
      </w:r>
      <w:r w:rsidRPr="0078589A">
        <w:t xml:space="preserve"> </w:t>
      </w:r>
      <w:r w:rsidR="00BC20DE">
        <w:t>þess</w:t>
      </w:r>
      <w:r w:rsidR="00E9100A">
        <w:t>i</w:t>
      </w:r>
      <w:r w:rsidR="00BC20DE">
        <w:t xml:space="preserve"> flutningsprótein </w:t>
      </w:r>
      <w:r w:rsidR="00E9100A">
        <w:t>skipti máli fyrir</w:t>
      </w:r>
      <w:r w:rsidR="00BC20DE">
        <w:t xml:space="preserve"> plasmaþéttni </w:t>
      </w:r>
      <w:r w:rsidRPr="0078589A">
        <w:t>abacav</w:t>
      </w:r>
      <w:r w:rsidR="00FF053C">
        <w:t>i</w:t>
      </w:r>
      <w:r w:rsidR="00BC20DE">
        <w:t>rs</w:t>
      </w:r>
      <w:r w:rsidRPr="0078589A">
        <w:t xml:space="preserve">. </w:t>
      </w:r>
    </w:p>
    <w:p w14:paraId="14735A54" w14:textId="77777777" w:rsidR="00792096" w:rsidRDefault="00792096" w:rsidP="00792096">
      <w:pPr>
        <w:rPr>
          <w:szCs w:val="22"/>
        </w:rPr>
      </w:pPr>
    </w:p>
    <w:p w14:paraId="285CF1F4" w14:textId="37E78198" w:rsidR="00792096" w:rsidRDefault="00792096" w:rsidP="00792096">
      <w:pPr>
        <w:rPr>
          <w:szCs w:val="22"/>
        </w:rPr>
      </w:pPr>
      <w:r w:rsidRPr="00B54DC6">
        <w:rPr>
          <w:i/>
        </w:rPr>
        <w:t>In vitro</w:t>
      </w:r>
      <w:r w:rsidR="00BC20DE">
        <w:rPr>
          <w:i/>
        </w:rPr>
        <w:t xml:space="preserve"> </w:t>
      </w:r>
      <w:r w:rsidR="006A04EB" w:rsidRPr="00686F9A">
        <w:t>er</w:t>
      </w:r>
      <w:r>
        <w:t xml:space="preserve"> </w:t>
      </w:r>
      <w:r w:rsidR="006A04EB" w:rsidRPr="005B0055">
        <w:rPr>
          <w:szCs w:val="22"/>
        </w:rPr>
        <w:t>lamiv</w:t>
      </w:r>
      <w:r w:rsidR="00FF053C">
        <w:rPr>
          <w:szCs w:val="22"/>
        </w:rPr>
        <w:t>u</w:t>
      </w:r>
      <w:r w:rsidR="006A04EB" w:rsidRPr="005B0055">
        <w:rPr>
          <w:szCs w:val="22"/>
        </w:rPr>
        <w:t>d</w:t>
      </w:r>
      <w:r w:rsidR="00FF053C">
        <w:rPr>
          <w:szCs w:val="22"/>
        </w:rPr>
        <w:t>i</w:t>
      </w:r>
      <w:r w:rsidR="006A04EB" w:rsidRPr="005B0055">
        <w:rPr>
          <w:szCs w:val="22"/>
        </w:rPr>
        <w:t>n</w:t>
      </w:r>
      <w:r w:rsidR="006A04EB">
        <w:rPr>
          <w:szCs w:val="22"/>
        </w:rPr>
        <w:t xml:space="preserve"> hvorki hemill né virkir</w:t>
      </w:r>
      <w:r w:rsidRPr="0078589A">
        <w:t xml:space="preserve"> CYP en</w:t>
      </w:r>
      <w:r w:rsidR="006A04EB">
        <w:t xml:space="preserve">síma </w:t>
      </w:r>
      <w:r w:rsidRPr="0078589A">
        <w:t>(</w:t>
      </w:r>
      <w:r w:rsidR="006A04EB">
        <w:t>t.d.</w:t>
      </w:r>
      <w:r w:rsidRPr="0078589A">
        <w:t xml:space="preserve"> CYP3A4, CYP2C9 </w:t>
      </w:r>
      <w:r w:rsidR="006A04EB">
        <w:t>eða</w:t>
      </w:r>
      <w:r w:rsidRPr="0078589A">
        <w:t xml:space="preserve"> CYP2D6) </w:t>
      </w:r>
      <w:r w:rsidR="006A04EB">
        <w:t>og</w:t>
      </w:r>
      <w:r w:rsidRPr="0078589A">
        <w:t xml:space="preserve"> </w:t>
      </w:r>
      <w:r w:rsidR="006A04EB">
        <w:t>sýnir enga eða væga hömlun</w:t>
      </w:r>
      <w:r w:rsidRPr="0078589A">
        <w:t xml:space="preserve"> OATP1B1, OAT1B3, </w:t>
      </w:r>
      <w:r>
        <w:t xml:space="preserve">OCT3, BCRP, </w:t>
      </w:r>
      <w:r w:rsidRPr="0078589A">
        <w:t>P</w:t>
      </w:r>
      <w:r>
        <w:t xml:space="preserve">-gp, MATE1 </w:t>
      </w:r>
      <w:r w:rsidR="006A04EB">
        <w:t>eða</w:t>
      </w:r>
      <w:r>
        <w:t xml:space="preserve"> </w:t>
      </w:r>
      <w:r w:rsidRPr="0078589A">
        <w:t xml:space="preserve">MATE2-K. </w:t>
      </w:r>
      <w:r w:rsidR="006A04EB">
        <w:t xml:space="preserve">Því er ekki gert ráð fyrir að </w:t>
      </w:r>
      <w:r w:rsidR="006A04EB" w:rsidRPr="005B0055">
        <w:rPr>
          <w:szCs w:val="22"/>
        </w:rPr>
        <w:t>lamiv</w:t>
      </w:r>
      <w:r w:rsidR="00FF053C">
        <w:rPr>
          <w:szCs w:val="22"/>
        </w:rPr>
        <w:t>u</w:t>
      </w:r>
      <w:r w:rsidR="006A04EB" w:rsidRPr="005B0055">
        <w:rPr>
          <w:szCs w:val="22"/>
        </w:rPr>
        <w:t>d</w:t>
      </w:r>
      <w:r w:rsidR="00FF053C">
        <w:rPr>
          <w:szCs w:val="22"/>
        </w:rPr>
        <w:t>i</w:t>
      </w:r>
      <w:r w:rsidR="006A04EB" w:rsidRPr="005B0055">
        <w:rPr>
          <w:szCs w:val="22"/>
        </w:rPr>
        <w:t>n</w:t>
      </w:r>
      <w:r>
        <w:t xml:space="preserve"> </w:t>
      </w:r>
      <w:r w:rsidR="00F73291">
        <w:t>hafi</w:t>
      </w:r>
      <w:r w:rsidR="006A04EB">
        <w:t xml:space="preserve"> áhrif á plasmaþéttni </w:t>
      </w:r>
      <w:r w:rsidR="00F73291">
        <w:t xml:space="preserve">lyfja sem eru hvarfefni </w:t>
      </w:r>
      <w:r w:rsidR="006A04EB">
        <w:t>þessara ensíma og flutningspróteina</w:t>
      </w:r>
      <w:r w:rsidRPr="0078589A">
        <w:t>.</w:t>
      </w:r>
    </w:p>
    <w:p w14:paraId="10BAE247" w14:textId="77777777" w:rsidR="00792096" w:rsidRDefault="00792096" w:rsidP="00792096">
      <w:pPr>
        <w:rPr>
          <w:snapToGrid w:val="0"/>
          <w:szCs w:val="22"/>
        </w:rPr>
      </w:pPr>
    </w:p>
    <w:p w14:paraId="6C877FF4" w14:textId="4B2AA230" w:rsidR="00792096" w:rsidRPr="00277135" w:rsidRDefault="006A04EB" w:rsidP="00792096">
      <w:pPr>
        <w:rPr>
          <w:szCs w:val="22"/>
        </w:rPr>
      </w:pPr>
      <w:r>
        <w:rPr>
          <w:szCs w:val="22"/>
        </w:rPr>
        <w:t>L</w:t>
      </w:r>
      <w:r w:rsidRPr="005B0055">
        <w:rPr>
          <w:szCs w:val="22"/>
        </w:rPr>
        <w:t>amiv</w:t>
      </w:r>
      <w:r w:rsidR="00FF053C">
        <w:rPr>
          <w:szCs w:val="22"/>
        </w:rPr>
        <w:t>u</w:t>
      </w:r>
      <w:r w:rsidRPr="005B0055">
        <w:rPr>
          <w:szCs w:val="22"/>
        </w:rPr>
        <w:t>d</w:t>
      </w:r>
      <w:r w:rsidR="00FF053C">
        <w:rPr>
          <w:szCs w:val="22"/>
        </w:rPr>
        <w:t>i</w:t>
      </w:r>
      <w:r w:rsidRPr="005B0055">
        <w:rPr>
          <w:szCs w:val="22"/>
        </w:rPr>
        <w:t>n</w:t>
      </w:r>
      <w:r w:rsidR="00792096">
        <w:rPr>
          <w:snapToGrid w:val="0"/>
          <w:szCs w:val="22"/>
        </w:rPr>
        <w:t xml:space="preserve"> </w:t>
      </w:r>
      <w:r>
        <w:rPr>
          <w:snapToGrid w:val="0"/>
          <w:szCs w:val="22"/>
        </w:rPr>
        <w:t>umbrotnar ekki að ráði fyrir tilstilli</w:t>
      </w:r>
      <w:r w:rsidR="00792096" w:rsidRPr="00277135">
        <w:rPr>
          <w:snapToGrid w:val="0"/>
          <w:szCs w:val="22"/>
        </w:rPr>
        <w:t xml:space="preserve"> </w:t>
      </w:r>
      <w:r w:rsidR="00792096" w:rsidRPr="00277135">
        <w:t>CYP</w:t>
      </w:r>
      <w:r w:rsidR="00792096" w:rsidRPr="00277135">
        <w:rPr>
          <w:snapToGrid w:val="0"/>
          <w:szCs w:val="22"/>
        </w:rPr>
        <w:t xml:space="preserve"> en</w:t>
      </w:r>
      <w:r>
        <w:rPr>
          <w:snapToGrid w:val="0"/>
          <w:szCs w:val="22"/>
        </w:rPr>
        <w:t>síma</w:t>
      </w:r>
      <w:r w:rsidR="00792096" w:rsidRPr="00277135">
        <w:rPr>
          <w:szCs w:val="22"/>
        </w:rPr>
        <w:t xml:space="preserve">. </w:t>
      </w:r>
    </w:p>
    <w:p w14:paraId="25449C64" w14:textId="77777777" w:rsidR="00B47835" w:rsidRPr="005B0055" w:rsidRDefault="00B47835" w:rsidP="00765FC4">
      <w:pPr>
        <w:rPr>
          <w:szCs w:val="22"/>
        </w:rPr>
      </w:pPr>
    </w:p>
    <w:p w14:paraId="54307FC5" w14:textId="77777777" w:rsidR="00765FC4" w:rsidRDefault="00765FC4" w:rsidP="00491F74">
      <w:pPr>
        <w:keepNext/>
        <w:rPr>
          <w:szCs w:val="22"/>
          <w:u w:val="single"/>
        </w:rPr>
      </w:pPr>
      <w:r w:rsidRPr="005B0055">
        <w:rPr>
          <w:szCs w:val="22"/>
          <w:u w:val="single"/>
        </w:rPr>
        <w:t>Brotthvarf</w:t>
      </w:r>
    </w:p>
    <w:p w14:paraId="63A2816E" w14:textId="77777777" w:rsidR="0047212E" w:rsidRPr="005B0055" w:rsidRDefault="0047212E" w:rsidP="00491F74">
      <w:pPr>
        <w:keepNext/>
        <w:rPr>
          <w:szCs w:val="22"/>
        </w:rPr>
      </w:pPr>
    </w:p>
    <w:p w14:paraId="6C4C4322" w14:textId="3D9CDC10" w:rsidR="00765FC4" w:rsidRPr="005B0055" w:rsidRDefault="00765FC4" w:rsidP="00765FC4">
      <w:pPr>
        <w:rPr>
          <w:szCs w:val="22"/>
        </w:rPr>
      </w:pPr>
      <w:r w:rsidRPr="005B0055">
        <w:rPr>
          <w:szCs w:val="22"/>
        </w:rPr>
        <w:t>Lokahelmingunartími dolutegrav</w:t>
      </w:r>
      <w:r w:rsidR="00FF053C">
        <w:rPr>
          <w:szCs w:val="22"/>
        </w:rPr>
        <w:t>i</w:t>
      </w:r>
      <w:r w:rsidRPr="005B0055">
        <w:rPr>
          <w:szCs w:val="22"/>
        </w:rPr>
        <w:t>rs er  ̴ 14 klst. Úthreinsun eftir inntöku (CL/F) er u.þ.b. 1 l/klst. hjá HIV-sjúklingum samkvæmt þýðisgreiningu á lyfjahvörfum.</w:t>
      </w:r>
    </w:p>
    <w:p w14:paraId="44B857F4" w14:textId="77777777" w:rsidR="00765FC4" w:rsidRPr="005B0055" w:rsidRDefault="00765FC4" w:rsidP="00765FC4">
      <w:pPr>
        <w:rPr>
          <w:szCs w:val="22"/>
        </w:rPr>
      </w:pPr>
    </w:p>
    <w:p w14:paraId="6F12F4FE" w14:textId="1DBBA332" w:rsidR="00765FC4" w:rsidRPr="005B0055" w:rsidRDefault="00765FC4" w:rsidP="00765FC4">
      <w:pPr>
        <w:widowControl w:val="0"/>
        <w:rPr>
          <w:szCs w:val="22"/>
        </w:rPr>
      </w:pPr>
      <w:r w:rsidRPr="005B0055">
        <w:rPr>
          <w:szCs w:val="22"/>
        </w:rPr>
        <w:t>Meðalhelmingunartími abacav</w:t>
      </w:r>
      <w:r w:rsidR="00FF053C">
        <w:rPr>
          <w:szCs w:val="22"/>
        </w:rPr>
        <w:t>i</w:t>
      </w:r>
      <w:r w:rsidRPr="005B0055">
        <w:rPr>
          <w:szCs w:val="22"/>
        </w:rPr>
        <w:t xml:space="preserve">rs er u.þ.b. 1,5 klst. </w:t>
      </w:r>
      <w:r>
        <w:rPr>
          <w:szCs w:val="22"/>
        </w:rPr>
        <w:t>Margfeldismeðaltal fyrir lokahelmingunartíma virka innanfrumuhlutans, karb</w:t>
      </w:r>
      <w:r w:rsidR="00DF3CD1">
        <w:rPr>
          <w:szCs w:val="22"/>
        </w:rPr>
        <w:t>o</w:t>
      </w:r>
      <w:r>
        <w:rPr>
          <w:szCs w:val="22"/>
        </w:rPr>
        <w:t>v</w:t>
      </w:r>
      <w:r w:rsidR="00DF3CD1">
        <w:rPr>
          <w:szCs w:val="22"/>
        </w:rPr>
        <w:t>i</w:t>
      </w:r>
      <w:r>
        <w:rPr>
          <w:szCs w:val="22"/>
        </w:rPr>
        <w:t xml:space="preserve">rþrífosfats, er 20,6 klst við jafnvægi. </w:t>
      </w:r>
      <w:r w:rsidRPr="005B0055">
        <w:rPr>
          <w:szCs w:val="22"/>
        </w:rPr>
        <w:t>Eftir endurtekna abacav</w:t>
      </w:r>
      <w:r w:rsidR="00FF053C">
        <w:rPr>
          <w:szCs w:val="22"/>
        </w:rPr>
        <w:t>i</w:t>
      </w:r>
      <w:r w:rsidRPr="005B0055">
        <w:rPr>
          <w:szCs w:val="22"/>
        </w:rPr>
        <w:t>rskammta til inntöku, 300 mg tvisvar á dag, reyndist engin marktæk uppsöfnun á abacav</w:t>
      </w:r>
      <w:r w:rsidR="00FF053C">
        <w:rPr>
          <w:szCs w:val="22"/>
        </w:rPr>
        <w:t>i</w:t>
      </w:r>
      <w:r w:rsidRPr="005B0055">
        <w:rPr>
          <w:szCs w:val="22"/>
        </w:rPr>
        <w:t>ri. Brotthvarf abacav</w:t>
      </w:r>
      <w:r w:rsidR="00FF053C">
        <w:rPr>
          <w:szCs w:val="22"/>
        </w:rPr>
        <w:t>i</w:t>
      </w:r>
      <w:r w:rsidRPr="005B0055">
        <w:rPr>
          <w:szCs w:val="22"/>
        </w:rPr>
        <w:t xml:space="preserve">rs </w:t>
      </w:r>
      <w:r>
        <w:rPr>
          <w:szCs w:val="22"/>
        </w:rPr>
        <w:t>verður</w:t>
      </w:r>
      <w:r w:rsidRPr="005B0055">
        <w:rPr>
          <w:szCs w:val="22"/>
        </w:rPr>
        <w:t xml:space="preserve"> með umbrotum í lifur og útskilnaði umbrotsefna, aðallega í þvagi. Umbrotsefnin og óbreytt abacav</w:t>
      </w:r>
      <w:r w:rsidR="00FF053C">
        <w:rPr>
          <w:szCs w:val="22"/>
        </w:rPr>
        <w:t>i</w:t>
      </w:r>
      <w:r w:rsidRPr="005B0055">
        <w:rPr>
          <w:szCs w:val="22"/>
        </w:rPr>
        <w:t xml:space="preserve">r í þvagi svara til u.þ.b. 83% af gefnum </w:t>
      </w:r>
      <w:r>
        <w:rPr>
          <w:szCs w:val="22"/>
        </w:rPr>
        <w:t>abacav</w:t>
      </w:r>
      <w:r w:rsidR="00FF053C">
        <w:rPr>
          <w:szCs w:val="22"/>
        </w:rPr>
        <w:t>i</w:t>
      </w:r>
      <w:r>
        <w:rPr>
          <w:szCs w:val="22"/>
        </w:rPr>
        <w:t>r</w:t>
      </w:r>
      <w:r w:rsidRPr="005B0055">
        <w:rPr>
          <w:szCs w:val="22"/>
        </w:rPr>
        <w:t>skammti. Afgangurinn skilst út með hægðum.</w:t>
      </w:r>
    </w:p>
    <w:p w14:paraId="454DADCF" w14:textId="77777777" w:rsidR="00765FC4" w:rsidRPr="005B0055" w:rsidRDefault="00765FC4" w:rsidP="00765FC4">
      <w:pPr>
        <w:widowControl w:val="0"/>
        <w:rPr>
          <w:szCs w:val="22"/>
        </w:rPr>
      </w:pPr>
    </w:p>
    <w:p w14:paraId="5011A9A7" w14:textId="54CBBA28" w:rsidR="00765FC4" w:rsidRPr="005B0055" w:rsidRDefault="00765FC4" w:rsidP="00765FC4">
      <w:pPr>
        <w:widowControl w:val="0"/>
        <w:rPr>
          <w:szCs w:val="22"/>
        </w:rPr>
      </w:pPr>
      <w:r w:rsidRPr="005B0055">
        <w:rPr>
          <w:szCs w:val="22"/>
        </w:rPr>
        <w:t>Mældur helmingunartími brotthvarfs fyrir lamiv</w:t>
      </w:r>
      <w:r w:rsidR="00FF053C">
        <w:rPr>
          <w:szCs w:val="22"/>
        </w:rPr>
        <w:t>u</w:t>
      </w:r>
      <w:r w:rsidRPr="005B0055">
        <w:rPr>
          <w:szCs w:val="22"/>
        </w:rPr>
        <w:t>d</w:t>
      </w:r>
      <w:r w:rsidR="00FF053C">
        <w:rPr>
          <w:szCs w:val="22"/>
        </w:rPr>
        <w:t>i</w:t>
      </w:r>
      <w:r w:rsidRPr="005B0055">
        <w:rPr>
          <w:szCs w:val="22"/>
        </w:rPr>
        <w:t xml:space="preserve">n er </w:t>
      </w:r>
      <w:r w:rsidR="002B43B6">
        <w:rPr>
          <w:szCs w:val="22"/>
        </w:rPr>
        <w:t>18</w:t>
      </w:r>
      <w:r w:rsidRPr="005B0055">
        <w:rPr>
          <w:szCs w:val="22"/>
        </w:rPr>
        <w:t xml:space="preserve"> til </w:t>
      </w:r>
      <w:r w:rsidR="002B43B6">
        <w:rPr>
          <w:szCs w:val="22"/>
        </w:rPr>
        <w:t>19</w:t>
      </w:r>
      <w:r w:rsidRPr="005B0055">
        <w:rPr>
          <w:szCs w:val="22"/>
        </w:rPr>
        <w:t xml:space="preserve"> klukkustundir. </w:t>
      </w:r>
      <w:r>
        <w:rPr>
          <w:szCs w:val="22"/>
        </w:rPr>
        <w:t>Hjá sjúklingum sem fengu 300 mg af lamiv</w:t>
      </w:r>
      <w:r w:rsidR="00FF053C">
        <w:rPr>
          <w:szCs w:val="22"/>
        </w:rPr>
        <w:t>u</w:t>
      </w:r>
      <w:r>
        <w:rPr>
          <w:szCs w:val="22"/>
        </w:rPr>
        <w:t>d</w:t>
      </w:r>
      <w:r w:rsidR="00FF053C">
        <w:rPr>
          <w:szCs w:val="22"/>
        </w:rPr>
        <w:t>i</w:t>
      </w:r>
      <w:r>
        <w:rPr>
          <w:szCs w:val="22"/>
        </w:rPr>
        <w:t>ni einu sinni á dag var lokahelmingunartími lamiv</w:t>
      </w:r>
      <w:r w:rsidR="00FF053C">
        <w:rPr>
          <w:szCs w:val="22"/>
        </w:rPr>
        <w:t>u</w:t>
      </w:r>
      <w:r>
        <w:rPr>
          <w:szCs w:val="22"/>
        </w:rPr>
        <w:t>d</w:t>
      </w:r>
      <w:r w:rsidR="00FF053C">
        <w:rPr>
          <w:szCs w:val="22"/>
        </w:rPr>
        <w:t>i</w:t>
      </w:r>
      <w:r>
        <w:rPr>
          <w:szCs w:val="22"/>
        </w:rPr>
        <w:t xml:space="preserve">nþrífosfats, innan frumna, 16 til 19 klst. </w:t>
      </w:r>
      <w:r w:rsidRPr="005B0055">
        <w:rPr>
          <w:szCs w:val="22"/>
        </w:rPr>
        <w:t>Meðalúthreinsun lamiv</w:t>
      </w:r>
      <w:r w:rsidR="00FF053C">
        <w:rPr>
          <w:szCs w:val="22"/>
        </w:rPr>
        <w:t>u</w:t>
      </w:r>
      <w:r w:rsidRPr="005B0055">
        <w:rPr>
          <w:szCs w:val="22"/>
        </w:rPr>
        <w:t>d</w:t>
      </w:r>
      <w:r w:rsidR="00FF053C">
        <w:rPr>
          <w:szCs w:val="22"/>
        </w:rPr>
        <w:t>i</w:t>
      </w:r>
      <w:r w:rsidRPr="005B0055">
        <w:rPr>
          <w:szCs w:val="22"/>
        </w:rPr>
        <w:t>ns úr blóði er u.þ.b. 0,32 l/klst./kg. Aðallega er um nýrnaúthreinsun að ræða (&gt; 70%) eftir lífræna katjónaflutningskerfinu. Rannsóknir á sjúklingum með skerta nýrnastarfsemi sýna að skert nýrnastarfsemi hefur áhrif á brotthvarf lamiv</w:t>
      </w:r>
      <w:r w:rsidR="00FF053C">
        <w:rPr>
          <w:szCs w:val="22"/>
        </w:rPr>
        <w:t>u</w:t>
      </w:r>
      <w:r w:rsidRPr="005B0055">
        <w:rPr>
          <w:szCs w:val="22"/>
        </w:rPr>
        <w:t>d</w:t>
      </w:r>
      <w:r w:rsidR="00FF053C">
        <w:rPr>
          <w:szCs w:val="22"/>
        </w:rPr>
        <w:t>i</w:t>
      </w:r>
      <w:r w:rsidRPr="005B0055">
        <w:rPr>
          <w:szCs w:val="22"/>
        </w:rPr>
        <w:t>ns. Minnka þarf skammta hjá sjúklingum með kreatínínúthreinsun &lt;</w:t>
      </w:r>
      <w:r w:rsidR="003519D1">
        <w:rPr>
          <w:szCs w:val="22"/>
        </w:rPr>
        <w:t> 30</w:t>
      </w:r>
      <w:r w:rsidRPr="005B0055">
        <w:rPr>
          <w:szCs w:val="22"/>
        </w:rPr>
        <w:t> ml/mín</w:t>
      </w:r>
      <w:r>
        <w:rPr>
          <w:szCs w:val="22"/>
        </w:rPr>
        <w:t>.</w:t>
      </w:r>
      <w:r w:rsidRPr="005B0055">
        <w:rPr>
          <w:szCs w:val="22"/>
        </w:rPr>
        <w:t xml:space="preserve"> (sjá kafla 4.2).</w:t>
      </w:r>
    </w:p>
    <w:p w14:paraId="50A64222" w14:textId="77777777" w:rsidR="00765FC4" w:rsidRPr="005B0055" w:rsidRDefault="00765FC4" w:rsidP="00765FC4">
      <w:pPr>
        <w:rPr>
          <w:szCs w:val="22"/>
        </w:rPr>
      </w:pPr>
    </w:p>
    <w:p w14:paraId="154403B9" w14:textId="77777777" w:rsidR="00765FC4" w:rsidRDefault="00765FC4" w:rsidP="00765FC4">
      <w:pPr>
        <w:keepNext/>
        <w:rPr>
          <w:szCs w:val="22"/>
          <w:u w:val="single"/>
        </w:rPr>
      </w:pPr>
      <w:r w:rsidRPr="005B0055">
        <w:rPr>
          <w:szCs w:val="22"/>
          <w:u w:val="single"/>
        </w:rPr>
        <w:t>Tengsl lyfjahvarfa og lyfhrifa</w:t>
      </w:r>
    </w:p>
    <w:p w14:paraId="6D4F7CDD" w14:textId="77777777" w:rsidR="0047212E" w:rsidRPr="005B0055" w:rsidRDefault="0047212E" w:rsidP="00765FC4">
      <w:pPr>
        <w:keepNext/>
        <w:rPr>
          <w:i/>
          <w:szCs w:val="22"/>
        </w:rPr>
      </w:pPr>
    </w:p>
    <w:p w14:paraId="1D760E04" w14:textId="26B17D67" w:rsidR="00765FC4" w:rsidRPr="005B0055" w:rsidRDefault="00765FC4" w:rsidP="00765FC4">
      <w:pPr>
        <w:keepNext/>
        <w:rPr>
          <w:szCs w:val="22"/>
        </w:rPr>
      </w:pPr>
      <w:r w:rsidRPr="005B0055">
        <w:rPr>
          <w:szCs w:val="22"/>
        </w:rPr>
        <w:t>Í slembaðri rannsókn með mismunandi skömmtum</w:t>
      </w:r>
      <w:r>
        <w:rPr>
          <w:szCs w:val="22"/>
        </w:rPr>
        <w:t>,</w:t>
      </w:r>
      <w:r w:rsidRPr="005B0055">
        <w:rPr>
          <w:szCs w:val="22"/>
        </w:rPr>
        <w:t xml:space="preserve"> hjá HIV</w:t>
      </w:r>
      <w:r w:rsidRPr="005B0055">
        <w:rPr>
          <w:szCs w:val="22"/>
        </w:rPr>
        <w:noBreakHyphen/>
        <w:t>1-smituðum einstaklingum</w:t>
      </w:r>
      <w:r>
        <w:rPr>
          <w:szCs w:val="22"/>
        </w:rPr>
        <w:t xml:space="preserve"> sem fengu meðferð</w:t>
      </w:r>
      <w:r w:rsidRPr="005B0055">
        <w:rPr>
          <w:szCs w:val="22"/>
        </w:rPr>
        <w:t xml:space="preserve"> með dolutegrav</w:t>
      </w:r>
      <w:r w:rsidR="00FF053C">
        <w:rPr>
          <w:szCs w:val="22"/>
        </w:rPr>
        <w:t>i</w:t>
      </w:r>
      <w:r w:rsidRPr="005B0055">
        <w:rPr>
          <w:szCs w:val="22"/>
        </w:rPr>
        <w:t xml:space="preserve">ri einu </w:t>
      </w:r>
      <w:r>
        <w:rPr>
          <w:szCs w:val="22"/>
        </w:rPr>
        <w:t>sér</w:t>
      </w:r>
      <w:r w:rsidRPr="005B0055">
        <w:rPr>
          <w:szCs w:val="22"/>
        </w:rPr>
        <w:t xml:space="preserve"> (ING111521)</w:t>
      </w:r>
      <w:r>
        <w:rPr>
          <w:szCs w:val="22"/>
        </w:rPr>
        <w:t>,</w:t>
      </w:r>
      <w:r w:rsidRPr="005B0055">
        <w:rPr>
          <w:szCs w:val="22"/>
        </w:rPr>
        <w:t xml:space="preserve"> kom fram hröð og skammtaháð veiruhamlandi </w:t>
      </w:r>
      <w:r>
        <w:rPr>
          <w:szCs w:val="22"/>
        </w:rPr>
        <w:t>virkni, þar sem m</w:t>
      </w:r>
      <w:r w:rsidRPr="005B0055">
        <w:rPr>
          <w:szCs w:val="22"/>
        </w:rPr>
        <w:t>eðalskerðing á HIV</w:t>
      </w:r>
      <w:r w:rsidRPr="005B0055">
        <w:rPr>
          <w:szCs w:val="22"/>
        </w:rPr>
        <w:noBreakHyphen/>
        <w:t xml:space="preserve">1-RNA var </w:t>
      </w:r>
      <w:r w:rsidRPr="005B0055">
        <w:rPr>
          <w:iCs/>
          <w:szCs w:val="22"/>
        </w:rPr>
        <w:t>2,5 log</w:t>
      </w:r>
      <w:r w:rsidRPr="005B0055">
        <w:rPr>
          <w:iCs/>
          <w:szCs w:val="22"/>
          <w:vertAlign w:val="subscript"/>
        </w:rPr>
        <w:t xml:space="preserve">10 </w:t>
      </w:r>
      <w:r w:rsidRPr="005B0055">
        <w:rPr>
          <w:iCs/>
          <w:szCs w:val="22"/>
        </w:rPr>
        <w:t>á degi 11 fyrir 50 mg skammt. Þessi veiruhamlandi svörun hélst í 3</w:t>
      </w:r>
      <w:r w:rsidRPr="005B0055">
        <w:rPr>
          <w:iCs/>
          <w:szCs w:val="22"/>
        </w:rPr>
        <w:noBreakHyphen/>
        <w:t>4 daga eftir töku síðasta skammts hjá 50 mg hópnum.</w:t>
      </w:r>
    </w:p>
    <w:p w14:paraId="5504804D" w14:textId="77777777" w:rsidR="00765FC4" w:rsidRPr="005B0055" w:rsidRDefault="00765FC4" w:rsidP="00765FC4">
      <w:pPr>
        <w:widowControl w:val="0"/>
        <w:rPr>
          <w:szCs w:val="22"/>
        </w:rPr>
      </w:pPr>
    </w:p>
    <w:p w14:paraId="28BAE370" w14:textId="77777777" w:rsidR="00765FC4" w:rsidRPr="005B0055" w:rsidRDefault="00765FC4" w:rsidP="00491F74">
      <w:pPr>
        <w:keepNext/>
        <w:widowControl w:val="0"/>
        <w:rPr>
          <w:szCs w:val="22"/>
          <w:u w:val="single"/>
        </w:rPr>
      </w:pPr>
      <w:r w:rsidRPr="005B0055">
        <w:rPr>
          <w:szCs w:val="22"/>
          <w:u w:val="single"/>
        </w:rPr>
        <w:t>Lyfjahvörf í frumum</w:t>
      </w:r>
    </w:p>
    <w:p w14:paraId="24B414E2" w14:textId="77777777" w:rsidR="00765FC4" w:rsidRPr="005B0055" w:rsidRDefault="00765FC4" w:rsidP="00491F74">
      <w:pPr>
        <w:keepNext/>
        <w:rPr>
          <w:szCs w:val="22"/>
        </w:rPr>
      </w:pPr>
    </w:p>
    <w:p w14:paraId="2B91E9BC" w14:textId="3E340D7D" w:rsidR="00765FC4" w:rsidRPr="005B0055" w:rsidRDefault="00765FC4" w:rsidP="00765FC4">
      <w:pPr>
        <w:rPr>
          <w:szCs w:val="22"/>
        </w:rPr>
      </w:pPr>
      <w:r w:rsidRPr="005B0055">
        <w:rPr>
          <w:szCs w:val="22"/>
        </w:rPr>
        <w:t xml:space="preserve">Margfeldismeðaltal </w:t>
      </w:r>
      <w:r>
        <w:rPr>
          <w:szCs w:val="22"/>
        </w:rPr>
        <w:t>loka</w:t>
      </w:r>
      <w:r w:rsidRPr="005B0055">
        <w:rPr>
          <w:szCs w:val="22"/>
        </w:rPr>
        <w:t xml:space="preserve">helmingunartíma </w:t>
      </w:r>
      <w:r>
        <w:rPr>
          <w:szCs w:val="22"/>
        </w:rPr>
        <w:t>k</w:t>
      </w:r>
      <w:r w:rsidRPr="005B0055">
        <w:rPr>
          <w:szCs w:val="22"/>
        </w:rPr>
        <w:t>arb</w:t>
      </w:r>
      <w:r w:rsidR="00DF3CD1">
        <w:rPr>
          <w:szCs w:val="22"/>
        </w:rPr>
        <w:t>o</w:t>
      </w:r>
      <w:r w:rsidRPr="005B0055">
        <w:rPr>
          <w:szCs w:val="22"/>
        </w:rPr>
        <w:t>v</w:t>
      </w:r>
      <w:r w:rsidR="00DF3CD1">
        <w:rPr>
          <w:szCs w:val="22"/>
        </w:rPr>
        <w:t>i</w:t>
      </w:r>
      <w:r w:rsidRPr="005B0055">
        <w:rPr>
          <w:szCs w:val="22"/>
        </w:rPr>
        <w:t>r</w:t>
      </w:r>
      <w:r>
        <w:rPr>
          <w:szCs w:val="22"/>
        </w:rPr>
        <w:t>þrífosfats</w:t>
      </w:r>
      <w:r w:rsidRPr="005B0055">
        <w:rPr>
          <w:szCs w:val="22"/>
        </w:rPr>
        <w:t xml:space="preserve">, við jafnvægi innan frumna, </w:t>
      </w:r>
      <w:r>
        <w:rPr>
          <w:szCs w:val="22"/>
        </w:rPr>
        <w:t xml:space="preserve">var </w:t>
      </w:r>
      <w:r w:rsidRPr="005B0055">
        <w:rPr>
          <w:szCs w:val="22"/>
        </w:rPr>
        <w:t>20,6 klukkustundir</w:t>
      </w:r>
      <w:r>
        <w:rPr>
          <w:szCs w:val="22"/>
        </w:rPr>
        <w:t>, samanborið við</w:t>
      </w:r>
      <w:r w:rsidRPr="005B0055">
        <w:rPr>
          <w:szCs w:val="22"/>
        </w:rPr>
        <w:t xml:space="preserve"> margfeldismeðaltal helmingunartíma abacav</w:t>
      </w:r>
      <w:r w:rsidR="00FF053C">
        <w:rPr>
          <w:szCs w:val="22"/>
        </w:rPr>
        <w:t>i</w:t>
      </w:r>
      <w:r w:rsidRPr="005B0055">
        <w:rPr>
          <w:szCs w:val="22"/>
        </w:rPr>
        <w:t xml:space="preserve">rs í plasma </w:t>
      </w:r>
      <w:r>
        <w:rPr>
          <w:szCs w:val="22"/>
        </w:rPr>
        <w:t xml:space="preserve">sem var </w:t>
      </w:r>
      <w:r w:rsidRPr="005B0055">
        <w:rPr>
          <w:szCs w:val="22"/>
        </w:rPr>
        <w:t xml:space="preserve">2,6 klukkustundir. </w:t>
      </w:r>
      <w:r>
        <w:rPr>
          <w:szCs w:val="22"/>
        </w:rPr>
        <w:t>Loka</w:t>
      </w:r>
      <w:r w:rsidRPr="005B0055">
        <w:rPr>
          <w:szCs w:val="22"/>
        </w:rPr>
        <w:t>helmingunartími lamiv</w:t>
      </w:r>
      <w:r w:rsidR="00FF053C">
        <w:rPr>
          <w:szCs w:val="22"/>
        </w:rPr>
        <w:t>u</w:t>
      </w:r>
      <w:r w:rsidRPr="005B0055">
        <w:rPr>
          <w:szCs w:val="22"/>
        </w:rPr>
        <w:t>d</w:t>
      </w:r>
      <w:r w:rsidR="00FF053C">
        <w:rPr>
          <w:szCs w:val="22"/>
        </w:rPr>
        <w:t>i</w:t>
      </w:r>
      <w:r w:rsidRPr="005B0055">
        <w:rPr>
          <w:szCs w:val="22"/>
        </w:rPr>
        <w:t>n</w:t>
      </w:r>
      <w:r>
        <w:rPr>
          <w:szCs w:val="22"/>
        </w:rPr>
        <w:t>þrífosfats</w:t>
      </w:r>
      <w:r w:rsidRPr="005B0055">
        <w:rPr>
          <w:szCs w:val="22"/>
        </w:rPr>
        <w:t xml:space="preserve"> innan frumna </w:t>
      </w:r>
      <w:r>
        <w:rPr>
          <w:szCs w:val="22"/>
        </w:rPr>
        <w:t>lengdist</w:t>
      </w:r>
      <w:r w:rsidRPr="005B0055">
        <w:rPr>
          <w:szCs w:val="22"/>
        </w:rPr>
        <w:t xml:space="preserve"> í 16</w:t>
      </w:r>
      <w:r w:rsidRPr="005B0055">
        <w:rPr>
          <w:szCs w:val="22"/>
        </w:rPr>
        <w:noBreakHyphen/>
        <w:t>19 klukkustundir</w:t>
      </w:r>
      <w:r w:rsidR="00CA7A6C">
        <w:rPr>
          <w:szCs w:val="22"/>
        </w:rPr>
        <w:t>,</w:t>
      </w:r>
      <w:r>
        <w:rPr>
          <w:szCs w:val="22"/>
        </w:rPr>
        <w:t xml:space="preserve"> sem gerir</w:t>
      </w:r>
      <w:r w:rsidRPr="005B0055">
        <w:rPr>
          <w:szCs w:val="22"/>
        </w:rPr>
        <w:t xml:space="preserve"> skömmtun ABC og 3TC einu sinni á dag</w:t>
      </w:r>
      <w:r>
        <w:rPr>
          <w:szCs w:val="22"/>
        </w:rPr>
        <w:t xml:space="preserve"> mögulega</w:t>
      </w:r>
      <w:r w:rsidRPr="005B0055">
        <w:rPr>
          <w:szCs w:val="22"/>
        </w:rPr>
        <w:t>.</w:t>
      </w:r>
    </w:p>
    <w:p w14:paraId="17C09DA7" w14:textId="77777777" w:rsidR="00765FC4" w:rsidRPr="005B0055" w:rsidRDefault="00765FC4" w:rsidP="00765FC4">
      <w:pPr>
        <w:rPr>
          <w:szCs w:val="22"/>
        </w:rPr>
      </w:pPr>
    </w:p>
    <w:p w14:paraId="536CC6AA" w14:textId="472EDDCE" w:rsidR="00765FC4" w:rsidRPr="005B0055" w:rsidRDefault="00765FC4" w:rsidP="00491F74">
      <w:pPr>
        <w:keepNext/>
        <w:rPr>
          <w:szCs w:val="22"/>
          <w:u w:val="single"/>
        </w:rPr>
      </w:pPr>
      <w:r w:rsidRPr="005B0055">
        <w:rPr>
          <w:szCs w:val="22"/>
          <w:u w:val="single"/>
        </w:rPr>
        <w:lastRenderedPageBreak/>
        <w:t>Sérstakir hópar</w:t>
      </w:r>
    </w:p>
    <w:p w14:paraId="0F0E4E0A" w14:textId="77777777" w:rsidR="00765FC4" w:rsidRPr="005B0055" w:rsidRDefault="00765FC4" w:rsidP="00491F74">
      <w:pPr>
        <w:keepNext/>
        <w:rPr>
          <w:szCs w:val="22"/>
        </w:rPr>
      </w:pPr>
    </w:p>
    <w:p w14:paraId="32D486C9" w14:textId="77777777" w:rsidR="00765FC4" w:rsidRPr="005B0055" w:rsidRDefault="00765FC4" w:rsidP="00491F74">
      <w:pPr>
        <w:keepNext/>
        <w:rPr>
          <w:i/>
          <w:szCs w:val="22"/>
        </w:rPr>
      </w:pPr>
      <w:r w:rsidRPr="005B0055">
        <w:rPr>
          <w:i/>
          <w:szCs w:val="22"/>
        </w:rPr>
        <w:t>Skert lifrarstarfsemi</w:t>
      </w:r>
    </w:p>
    <w:p w14:paraId="1E43ACDB" w14:textId="50F6A9F7" w:rsidR="00765FC4" w:rsidRPr="005B0055" w:rsidRDefault="00765FC4" w:rsidP="00765FC4">
      <w:pPr>
        <w:rPr>
          <w:szCs w:val="22"/>
        </w:rPr>
      </w:pPr>
      <w:r w:rsidRPr="005B0055">
        <w:rPr>
          <w:szCs w:val="22"/>
        </w:rPr>
        <w:t xml:space="preserve">Upplýsingar um lyfjahvörf </w:t>
      </w:r>
      <w:r>
        <w:rPr>
          <w:szCs w:val="22"/>
        </w:rPr>
        <w:t xml:space="preserve">eru fengnar </w:t>
      </w:r>
      <w:r w:rsidRPr="005B0055">
        <w:rPr>
          <w:szCs w:val="22"/>
        </w:rPr>
        <w:t>fyrir dolutegrav</w:t>
      </w:r>
      <w:r w:rsidR="00FF053C">
        <w:rPr>
          <w:szCs w:val="22"/>
        </w:rPr>
        <w:t>i</w:t>
      </w:r>
      <w:r w:rsidRPr="005B0055">
        <w:rPr>
          <w:szCs w:val="22"/>
        </w:rPr>
        <w:t>r, abacav</w:t>
      </w:r>
      <w:r w:rsidR="00FF053C">
        <w:rPr>
          <w:szCs w:val="22"/>
        </w:rPr>
        <w:t>i</w:t>
      </w:r>
      <w:r>
        <w:rPr>
          <w:szCs w:val="22"/>
        </w:rPr>
        <w:t>r og lamiv</w:t>
      </w:r>
      <w:r w:rsidR="00FF053C">
        <w:rPr>
          <w:szCs w:val="22"/>
        </w:rPr>
        <w:t>u</w:t>
      </w:r>
      <w:r>
        <w:rPr>
          <w:szCs w:val="22"/>
        </w:rPr>
        <w:t>d</w:t>
      </w:r>
      <w:r w:rsidR="00FF053C">
        <w:rPr>
          <w:szCs w:val="22"/>
        </w:rPr>
        <w:t>i</w:t>
      </w:r>
      <w:r>
        <w:rPr>
          <w:szCs w:val="22"/>
        </w:rPr>
        <w:t xml:space="preserve">n, </w:t>
      </w:r>
      <w:r w:rsidRPr="005B0055">
        <w:rPr>
          <w:szCs w:val="22"/>
        </w:rPr>
        <w:t xml:space="preserve">hvert </w:t>
      </w:r>
      <w:r>
        <w:rPr>
          <w:szCs w:val="22"/>
        </w:rPr>
        <w:t>í sínu lagi</w:t>
      </w:r>
      <w:r w:rsidRPr="005B0055">
        <w:rPr>
          <w:szCs w:val="22"/>
        </w:rPr>
        <w:t>.</w:t>
      </w:r>
    </w:p>
    <w:p w14:paraId="254B0D40" w14:textId="77777777" w:rsidR="00765FC4" w:rsidRPr="005B0055" w:rsidRDefault="00765FC4" w:rsidP="00765FC4">
      <w:pPr>
        <w:rPr>
          <w:szCs w:val="22"/>
        </w:rPr>
      </w:pPr>
    </w:p>
    <w:p w14:paraId="4B4812DC" w14:textId="365C4D77" w:rsidR="00765FC4" w:rsidRPr="005B0055" w:rsidRDefault="00765FC4" w:rsidP="00765FC4">
      <w:pPr>
        <w:rPr>
          <w:szCs w:val="22"/>
        </w:rPr>
      </w:pPr>
      <w:r w:rsidRPr="005B0055">
        <w:rPr>
          <w:szCs w:val="22"/>
        </w:rPr>
        <w:t>Umbrot og brotthvarf dolutegrav</w:t>
      </w:r>
      <w:r w:rsidR="00FF053C">
        <w:rPr>
          <w:szCs w:val="22"/>
        </w:rPr>
        <w:t>i</w:t>
      </w:r>
      <w:r w:rsidRPr="005B0055">
        <w:rPr>
          <w:szCs w:val="22"/>
        </w:rPr>
        <w:t>rs fara aðallega fram í lifur. Stakur 50 mg skammtur af dolutegrav</w:t>
      </w:r>
      <w:r w:rsidR="00FF053C">
        <w:rPr>
          <w:szCs w:val="22"/>
        </w:rPr>
        <w:t>i</w:t>
      </w:r>
      <w:r w:rsidRPr="005B0055">
        <w:rPr>
          <w:szCs w:val="22"/>
        </w:rPr>
        <w:t>ri var gefinn 8 einstaklingum með miðlungssker</w:t>
      </w:r>
      <w:r>
        <w:rPr>
          <w:szCs w:val="22"/>
        </w:rPr>
        <w:t>ta</w:t>
      </w:r>
      <w:r w:rsidRPr="005B0055">
        <w:rPr>
          <w:szCs w:val="22"/>
        </w:rPr>
        <w:t xml:space="preserve"> lifrarstarfsemi (Child-Pugh</w:t>
      </w:r>
      <w:r>
        <w:rPr>
          <w:szCs w:val="22"/>
        </w:rPr>
        <w:t>-</w:t>
      </w:r>
      <w:r w:rsidRPr="005B0055">
        <w:rPr>
          <w:szCs w:val="22"/>
        </w:rPr>
        <w:t>flokkur B) sem paraðir voru við 8 fullorðna heilbrigða einstaklinga til samanburðar. Þó</w:t>
      </w:r>
      <w:r>
        <w:rPr>
          <w:szCs w:val="22"/>
        </w:rPr>
        <w:t>tt</w:t>
      </w:r>
      <w:r w:rsidRPr="005B0055">
        <w:rPr>
          <w:szCs w:val="22"/>
        </w:rPr>
        <w:t xml:space="preserve"> heildarþéttni dolutegrav</w:t>
      </w:r>
      <w:r w:rsidR="00FF053C">
        <w:rPr>
          <w:szCs w:val="22"/>
        </w:rPr>
        <w:t>i</w:t>
      </w:r>
      <w:r w:rsidRPr="005B0055">
        <w:rPr>
          <w:szCs w:val="22"/>
        </w:rPr>
        <w:t>rs í plasma væri svipuð reyndist útsetning fyrir óbundnu dolutegrav</w:t>
      </w:r>
      <w:r w:rsidR="00FF053C">
        <w:rPr>
          <w:szCs w:val="22"/>
        </w:rPr>
        <w:t>i</w:t>
      </w:r>
      <w:r w:rsidRPr="005B0055">
        <w:rPr>
          <w:szCs w:val="22"/>
        </w:rPr>
        <w:t>ri 1,5</w:t>
      </w:r>
      <w:r w:rsidR="004B5A46">
        <w:rPr>
          <w:szCs w:val="22"/>
        </w:rPr>
        <w:t xml:space="preserve"> til </w:t>
      </w:r>
      <w:r w:rsidR="004B5A46" w:rsidRPr="005B0055">
        <w:rPr>
          <w:szCs w:val="22"/>
        </w:rPr>
        <w:t>2</w:t>
      </w:r>
      <w:r w:rsidR="004B5A46">
        <w:rPr>
          <w:szCs w:val="22"/>
        </w:rPr>
        <w:t>-</w:t>
      </w:r>
      <w:r w:rsidRPr="005B0055">
        <w:rPr>
          <w:szCs w:val="22"/>
        </w:rPr>
        <w:t>falt meiri hjá einstaklingum með miðlung</w:t>
      </w:r>
      <w:r>
        <w:rPr>
          <w:szCs w:val="22"/>
        </w:rPr>
        <w:t>sskerta</w:t>
      </w:r>
      <w:r w:rsidRPr="005B0055">
        <w:rPr>
          <w:szCs w:val="22"/>
        </w:rPr>
        <w:t xml:space="preserve"> lifrarstarfsemi samanborið við heilbrigð</w:t>
      </w:r>
      <w:r>
        <w:rPr>
          <w:szCs w:val="22"/>
        </w:rPr>
        <w:t>a</w:t>
      </w:r>
      <w:r w:rsidRPr="005B0055">
        <w:rPr>
          <w:szCs w:val="22"/>
        </w:rPr>
        <w:t xml:space="preserve"> einstaklinga. Skammtaaðlögun er ekki talin nauðsynleg hjá sjúklingum með væga til miðlungsmikla skerðingu á lifrarstarfsemi. Áhrif alvarlegrar skerðingar á lifrarstarfsemi á lyfjahvörf </w:t>
      </w:r>
      <w:r>
        <w:rPr>
          <w:szCs w:val="22"/>
        </w:rPr>
        <w:t>dolutegrav</w:t>
      </w:r>
      <w:r w:rsidR="00FF053C">
        <w:rPr>
          <w:szCs w:val="22"/>
        </w:rPr>
        <w:t>i</w:t>
      </w:r>
      <w:r>
        <w:rPr>
          <w:szCs w:val="22"/>
        </w:rPr>
        <w:t>rs</w:t>
      </w:r>
      <w:r w:rsidRPr="005B0055">
        <w:rPr>
          <w:szCs w:val="22"/>
        </w:rPr>
        <w:t xml:space="preserve"> hafa ekki verið rannsökuð.</w:t>
      </w:r>
    </w:p>
    <w:p w14:paraId="27086E1F" w14:textId="77777777" w:rsidR="00765FC4" w:rsidRPr="005B0055" w:rsidRDefault="00765FC4" w:rsidP="00765FC4">
      <w:pPr>
        <w:rPr>
          <w:szCs w:val="22"/>
        </w:rPr>
      </w:pPr>
    </w:p>
    <w:p w14:paraId="097559D5" w14:textId="4714F043" w:rsidR="00765FC4" w:rsidRPr="005B0055" w:rsidRDefault="00765FC4" w:rsidP="00765FC4">
      <w:pPr>
        <w:widowControl w:val="0"/>
        <w:rPr>
          <w:szCs w:val="22"/>
        </w:rPr>
      </w:pPr>
      <w:r w:rsidRPr="005B0055">
        <w:rPr>
          <w:szCs w:val="22"/>
        </w:rPr>
        <w:t>Abacav</w:t>
      </w:r>
      <w:r w:rsidR="00FF053C">
        <w:rPr>
          <w:szCs w:val="22"/>
        </w:rPr>
        <w:t>i</w:t>
      </w:r>
      <w:r w:rsidRPr="005B0055">
        <w:rPr>
          <w:szCs w:val="22"/>
        </w:rPr>
        <w:t>r umbrotnar fyrst og fremst í lifur. Lyfjahvörf abacav</w:t>
      </w:r>
      <w:r w:rsidR="00FF053C">
        <w:rPr>
          <w:szCs w:val="22"/>
        </w:rPr>
        <w:t>i</w:t>
      </w:r>
      <w:r w:rsidRPr="005B0055">
        <w:rPr>
          <w:szCs w:val="22"/>
        </w:rPr>
        <w:t>rs hafa verið rannsökuð hjá sjúklingum með væga skerðingu á lifrarstarfsemi (Child</w:t>
      </w:r>
      <w:r w:rsidRPr="005B0055">
        <w:rPr>
          <w:szCs w:val="22"/>
        </w:rPr>
        <w:noBreakHyphen/>
        <w:t>Pugh-stig 5</w:t>
      </w:r>
      <w:r w:rsidRPr="005B0055">
        <w:rPr>
          <w:szCs w:val="22"/>
        </w:rPr>
        <w:noBreakHyphen/>
        <w:t xml:space="preserve">6) eftir að hafa fengið stakan 600 mg skammt. Niðurstöður sýndu að meðaltali 1,89-falda </w:t>
      </w:r>
      <w:r w:rsidRPr="005B0055">
        <w:rPr>
          <w:szCs w:val="22"/>
        </w:rPr>
        <w:sym w:font="Symbol" w:char="F05B"/>
      </w:r>
      <w:r w:rsidRPr="005B0055">
        <w:rPr>
          <w:szCs w:val="22"/>
        </w:rPr>
        <w:t>1,32;2,70</w:t>
      </w:r>
      <w:r w:rsidRPr="005B0055">
        <w:rPr>
          <w:szCs w:val="22"/>
        </w:rPr>
        <w:sym w:font="Symbol" w:char="F05D"/>
      </w:r>
      <w:r w:rsidRPr="005B0055">
        <w:rPr>
          <w:szCs w:val="22"/>
        </w:rPr>
        <w:t xml:space="preserve"> aukningu á AUC fyrir abacav</w:t>
      </w:r>
      <w:r w:rsidR="00FF053C">
        <w:rPr>
          <w:szCs w:val="22"/>
        </w:rPr>
        <w:t>i</w:t>
      </w:r>
      <w:r w:rsidRPr="005B0055">
        <w:rPr>
          <w:szCs w:val="22"/>
        </w:rPr>
        <w:t xml:space="preserve">r og 1,58-falda </w:t>
      </w:r>
      <w:r w:rsidRPr="005B0055">
        <w:rPr>
          <w:szCs w:val="22"/>
        </w:rPr>
        <w:sym w:font="Symbol" w:char="F05B"/>
      </w:r>
      <w:r w:rsidRPr="005B0055">
        <w:rPr>
          <w:szCs w:val="22"/>
        </w:rPr>
        <w:t>1,22;2,04</w:t>
      </w:r>
      <w:r w:rsidRPr="005B0055">
        <w:rPr>
          <w:szCs w:val="22"/>
        </w:rPr>
        <w:sym w:font="Symbol" w:char="F05D"/>
      </w:r>
      <w:r w:rsidRPr="005B0055">
        <w:rPr>
          <w:szCs w:val="22"/>
        </w:rPr>
        <w:t xml:space="preserve"> lengingu á helmingunartíma abacav</w:t>
      </w:r>
      <w:r w:rsidR="00FF053C">
        <w:rPr>
          <w:szCs w:val="22"/>
        </w:rPr>
        <w:t>i</w:t>
      </w:r>
      <w:r w:rsidRPr="005B0055">
        <w:rPr>
          <w:szCs w:val="22"/>
        </w:rPr>
        <w:t>rs. Ekki er hægt að ráðleggja lækkaða skammta handa sjúklingum með væga skerðingu á lifrarstarfsemi</w:t>
      </w:r>
      <w:r>
        <w:rPr>
          <w:szCs w:val="22"/>
        </w:rPr>
        <w:t>,</w:t>
      </w:r>
      <w:r w:rsidRPr="005B0055">
        <w:rPr>
          <w:szCs w:val="22"/>
        </w:rPr>
        <w:t xml:space="preserve"> vegna verulega breytilegrar </w:t>
      </w:r>
      <w:r>
        <w:rPr>
          <w:szCs w:val="22"/>
        </w:rPr>
        <w:t>útsetningar fyrir abacav</w:t>
      </w:r>
      <w:r w:rsidR="00FF053C">
        <w:rPr>
          <w:szCs w:val="22"/>
        </w:rPr>
        <w:t>i</w:t>
      </w:r>
      <w:r>
        <w:rPr>
          <w:szCs w:val="22"/>
        </w:rPr>
        <w:t>ri</w:t>
      </w:r>
      <w:r w:rsidRPr="005B0055">
        <w:rPr>
          <w:szCs w:val="22"/>
        </w:rPr>
        <w:t>.</w:t>
      </w:r>
    </w:p>
    <w:p w14:paraId="7603E730" w14:textId="77777777" w:rsidR="00765FC4" w:rsidRPr="005B0055" w:rsidRDefault="00765FC4" w:rsidP="00765FC4">
      <w:pPr>
        <w:widowControl w:val="0"/>
        <w:rPr>
          <w:szCs w:val="22"/>
        </w:rPr>
      </w:pPr>
    </w:p>
    <w:p w14:paraId="0EC92017" w14:textId="2A3C58A6" w:rsidR="00765FC4" w:rsidRPr="005B0055" w:rsidRDefault="00765FC4" w:rsidP="00765FC4">
      <w:pPr>
        <w:widowControl w:val="0"/>
        <w:rPr>
          <w:szCs w:val="22"/>
        </w:rPr>
      </w:pPr>
      <w:r w:rsidRPr="005B0055">
        <w:rPr>
          <w:szCs w:val="22"/>
        </w:rPr>
        <w:t>Rannsóknir hjá sjúklingum með miðlungs</w:t>
      </w:r>
      <w:r>
        <w:rPr>
          <w:szCs w:val="22"/>
        </w:rPr>
        <w:t>-</w:t>
      </w:r>
      <w:r w:rsidRPr="005B0055">
        <w:rPr>
          <w:szCs w:val="22"/>
        </w:rPr>
        <w:t xml:space="preserve"> eða verulega skerta lifrarstarfsemi sýna að lyfjahvörf lamiv</w:t>
      </w:r>
      <w:r w:rsidR="00F86032">
        <w:rPr>
          <w:szCs w:val="22"/>
        </w:rPr>
        <w:t>u</w:t>
      </w:r>
      <w:r w:rsidRPr="005B0055">
        <w:rPr>
          <w:szCs w:val="22"/>
        </w:rPr>
        <w:t>d</w:t>
      </w:r>
      <w:r w:rsidR="00F86032">
        <w:rPr>
          <w:szCs w:val="22"/>
        </w:rPr>
        <w:t>i</w:t>
      </w:r>
      <w:r w:rsidRPr="005B0055">
        <w:rPr>
          <w:szCs w:val="22"/>
        </w:rPr>
        <w:t>ns verða ekki fyrir marktækum áhrifum af skerðingu á lifrarstarfsemi.</w:t>
      </w:r>
    </w:p>
    <w:p w14:paraId="54E0CB60" w14:textId="77777777" w:rsidR="00765FC4" w:rsidRPr="005B0055" w:rsidRDefault="00765FC4" w:rsidP="00765FC4">
      <w:pPr>
        <w:rPr>
          <w:szCs w:val="22"/>
        </w:rPr>
      </w:pPr>
    </w:p>
    <w:p w14:paraId="4EE7047B" w14:textId="68219093" w:rsidR="00765FC4" w:rsidRPr="005B0055" w:rsidRDefault="00765FC4" w:rsidP="00765FC4">
      <w:pPr>
        <w:rPr>
          <w:szCs w:val="22"/>
        </w:rPr>
      </w:pPr>
      <w:r>
        <w:rPr>
          <w:szCs w:val="22"/>
        </w:rPr>
        <w:t>Byggt á niðurstöðum fyrir abacav</w:t>
      </w:r>
      <w:r w:rsidR="00F86032">
        <w:rPr>
          <w:szCs w:val="22"/>
        </w:rPr>
        <w:t>i</w:t>
      </w:r>
      <w:r>
        <w:rPr>
          <w:szCs w:val="22"/>
        </w:rPr>
        <w:t>r</w:t>
      </w:r>
      <w:r w:rsidRPr="005B0055">
        <w:rPr>
          <w:szCs w:val="22"/>
        </w:rPr>
        <w:t xml:space="preserve"> er </w:t>
      </w:r>
      <w:r>
        <w:rPr>
          <w:szCs w:val="22"/>
        </w:rPr>
        <w:t xml:space="preserve">notkun Triumeq ekki ráðlögð hjá </w:t>
      </w:r>
      <w:r w:rsidRPr="005B0055">
        <w:rPr>
          <w:szCs w:val="22"/>
        </w:rPr>
        <w:t>sjúklingum með miðlungs</w:t>
      </w:r>
      <w:r>
        <w:rPr>
          <w:szCs w:val="22"/>
        </w:rPr>
        <w:t xml:space="preserve">- </w:t>
      </w:r>
      <w:r w:rsidR="0002398C">
        <w:rPr>
          <w:szCs w:val="22"/>
        </w:rPr>
        <w:t>eða</w:t>
      </w:r>
      <w:r w:rsidR="00A608BA">
        <w:rPr>
          <w:szCs w:val="22"/>
        </w:rPr>
        <w:t xml:space="preserve"> </w:t>
      </w:r>
      <w:r>
        <w:rPr>
          <w:szCs w:val="22"/>
        </w:rPr>
        <w:t>verulega skerta</w:t>
      </w:r>
      <w:r w:rsidRPr="005B0055">
        <w:rPr>
          <w:szCs w:val="22"/>
        </w:rPr>
        <w:t xml:space="preserve"> lifrarstarfsemi.</w:t>
      </w:r>
    </w:p>
    <w:p w14:paraId="0FA3BE06" w14:textId="77777777" w:rsidR="00765FC4" w:rsidRPr="005B0055" w:rsidRDefault="00765FC4" w:rsidP="00765FC4">
      <w:pPr>
        <w:rPr>
          <w:szCs w:val="22"/>
        </w:rPr>
      </w:pPr>
    </w:p>
    <w:p w14:paraId="17BDAFC5" w14:textId="77777777" w:rsidR="00765FC4" w:rsidRPr="005B0055" w:rsidRDefault="00765FC4" w:rsidP="00491F74">
      <w:pPr>
        <w:keepNext/>
        <w:rPr>
          <w:szCs w:val="22"/>
        </w:rPr>
      </w:pPr>
      <w:r w:rsidRPr="005B0055">
        <w:rPr>
          <w:i/>
          <w:szCs w:val="22"/>
        </w:rPr>
        <w:t>Skert nýrnastarfsemi</w:t>
      </w:r>
    </w:p>
    <w:p w14:paraId="630CC5E5" w14:textId="682ABC98" w:rsidR="00765FC4" w:rsidRPr="005B0055" w:rsidRDefault="00765FC4" w:rsidP="00765FC4">
      <w:pPr>
        <w:rPr>
          <w:szCs w:val="22"/>
        </w:rPr>
      </w:pPr>
      <w:r w:rsidRPr="005B0055">
        <w:rPr>
          <w:szCs w:val="22"/>
        </w:rPr>
        <w:t xml:space="preserve">Upplýsingar um lyfjahvörf </w:t>
      </w:r>
      <w:r>
        <w:rPr>
          <w:szCs w:val="22"/>
        </w:rPr>
        <w:t xml:space="preserve">eru fengnar </w:t>
      </w:r>
      <w:r w:rsidRPr="005B0055">
        <w:rPr>
          <w:szCs w:val="22"/>
        </w:rPr>
        <w:t>fyrir dolutegrav</w:t>
      </w:r>
      <w:r w:rsidR="00F86032">
        <w:rPr>
          <w:szCs w:val="22"/>
        </w:rPr>
        <w:t>i</w:t>
      </w:r>
      <w:r w:rsidRPr="005B0055">
        <w:rPr>
          <w:szCs w:val="22"/>
        </w:rPr>
        <w:t>r, abacav</w:t>
      </w:r>
      <w:r w:rsidR="00F86032">
        <w:rPr>
          <w:szCs w:val="22"/>
        </w:rPr>
        <w:t>i</w:t>
      </w:r>
      <w:r w:rsidRPr="005B0055">
        <w:rPr>
          <w:szCs w:val="22"/>
        </w:rPr>
        <w:t>r og lamiv</w:t>
      </w:r>
      <w:r w:rsidR="00F86032">
        <w:rPr>
          <w:szCs w:val="22"/>
        </w:rPr>
        <w:t>u</w:t>
      </w:r>
      <w:r w:rsidRPr="005B0055">
        <w:rPr>
          <w:szCs w:val="22"/>
        </w:rPr>
        <w:t>d</w:t>
      </w:r>
      <w:r w:rsidR="00F86032">
        <w:rPr>
          <w:szCs w:val="22"/>
        </w:rPr>
        <w:t>i</w:t>
      </w:r>
      <w:r w:rsidRPr="005B0055">
        <w:rPr>
          <w:szCs w:val="22"/>
        </w:rPr>
        <w:t>n</w:t>
      </w:r>
      <w:r>
        <w:rPr>
          <w:szCs w:val="22"/>
        </w:rPr>
        <w:t>,</w:t>
      </w:r>
      <w:r w:rsidRPr="005B0055">
        <w:rPr>
          <w:szCs w:val="22"/>
        </w:rPr>
        <w:t xml:space="preserve"> </w:t>
      </w:r>
      <w:r>
        <w:rPr>
          <w:szCs w:val="22"/>
        </w:rPr>
        <w:t>hvert í sínu lagi</w:t>
      </w:r>
      <w:r w:rsidRPr="005B0055">
        <w:rPr>
          <w:szCs w:val="22"/>
        </w:rPr>
        <w:t>.</w:t>
      </w:r>
    </w:p>
    <w:p w14:paraId="7C10DE45" w14:textId="77777777" w:rsidR="00765FC4" w:rsidRPr="005B0055" w:rsidRDefault="00765FC4" w:rsidP="00765FC4">
      <w:pPr>
        <w:rPr>
          <w:szCs w:val="22"/>
        </w:rPr>
      </w:pPr>
    </w:p>
    <w:p w14:paraId="2E2BF57A" w14:textId="5D0501C8" w:rsidR="00765FC4" w:rsidRPr="005B0055" w:rsidRDefault="00765FC4" w:rsidP="00765FC4">
      <w:pPr>
        <w:rPr>
          <w:szCs w:val="22"/>
        </w:rPr>
      </w:pPr>
      <w:r w:rsidRPr="005B0055">
        <w:rPr>
          <w:szCs w:val="22"/>
        </w:rPr>
        <w:t>Úthreinsun óbreytts virks efnis um nýru skiptir litlu máli fyrir brotthvarf dolutegrav</w:t>
      </w:r>
      <w:r w:rsidR="00F86032">
        <w:rPr>
          <w:szCs w:val="22"/>
        </w:rPr>
        <w:t>i</w:t>
      </w:r>
      <w:r w:rsidRPr="005B0055">
        <w:rPr>
          <w:szCs w:val="22"/>
        </w:rPr>
        <w:t>rs. Rannsókn á lyfjahvörfum dolutegrav</w:t>
      </w:r>
      <w:r w:rsidR="00F86032">
        <w:rPr>
          <w:szCs w:val="22"/>
        </w:rPr>
        <w:t>i</w:t>
      </w:r>
      <w:r w:rsidRPr="005B0055">
        <w:rPr>
          <w:szCs w:val="22"/>
        </w:rPr>
        <w:t xml:space="preserve">rs var gerð hjá einstaklingum með </w:t>
      </w:r>
      <w:r>
        <w:rPr>
          <w:szCs w:val="22"/>
        </w:rPr>
        <w:t>verulega skerta</w:t>
      </w:r>
      <w:r w:rsidRPr="005B0055">
        <w:rPr>
          <w:szCs w:val="22"/>
        </w:rPr>
        <w:t xml:space="preserve"> nýrnastarfsemi (C</w:t>
      </w:r>
      <w:r w:rsidR="0002398C">
        <w:rPr>
          <w:szCs w:val="22"/>
        </w:rPr>
        <w:t>rCl</w:t>
      </w:r>
      <w:r w:rsidRPr="005B0055">
        <w:rPr>
          <w:szCs w:val="22"/>
        </w:rPr>
        <w:t xml:space="preserve"> &lt;30 ml/mín</w:t>
      </w:r>
      <w:r>
        <w:rPr>
          <w:szCs w:val="22"/>
        </w:rPr>
        <w:t>.</w:t>
      </w:r>
      <w:r w:rsidRPr="005B0055">
        <w:rPr>
          <w:szCs w:val="22"/>
        </w:rPr>
        <w:t>)</w:t>
      </w:r>
      <w:r>
        <w:rPr>
          <w:szCs w:val="22"/>
        </w:rPr>
        <w:t>. Ekki kom fram klínískt mikilvægur munur á lyfjahvörfum milli einstaklinga með verulega skerta nýrnastarfsemi (C</w:t>
      </w:r>
      <w:r w:rsidR="0002398C">
        <w:rPr>
          <w:szCs w:val="22"/>
        </w:rPr>
        <w:t>rCl</w:t>
      </w:r>
      <w:r>
        <w:rPr>
          <w:szCs w:val="22"/>
        </w:rPr>
        <w:t xml:space="preserve"> &lt; 30 ml/mín</w:t>
      </w:r>
      <w:r w:rsidR="00AA35B0">
        <w:rPr>
          <w:szCs w:val="22"/>
        </w:rPr>
        <w:t>.</w:t>
      </w:r>
      <w:r>
        <w:rPr>
          <w:szCs w:val="22"/>
        </w:rPr>
        <w:t>) og samsvarandi heilbrigðra einstaklinga.</w:t>
      </w:r>
      <w:r w:rsidRPr="005B0055">
        <w:rPr>
          <w:szCs w:val="22"/>
        </w:rPr>
        <w:t xml:space="preserve"> </w:t>
      </w:r>
      <w:r>
        <w:rPr>
          <w:szCs w:val="22"/>
        </w:rPr>
        <w:t>D</w:t>
      </w:r>
      <w:r w:rsidRPr="005B0055">
        <w:rPr>
          <w:szCs w:val="22"/>
        </w:rPr>
        <w:t>olutegrav</w:t>
      </w:r>
      <w:r w:rsidR="00F86032">
        <w:rPr>
          <w:szCs w:val="22"/>
        </w:rPr>
        <w:t>i</w:t>
      </w:r>
      <w:r w:rsidRPr="005B0055">
        <w:rPr>
          <w:szCs w:val="22"/>
        </w:rPr>
        <w:t>r hefur ekki verið ranns</w:t>
      </w:r>
      <w:r>
        <w:rPr>
          <w:szCs w:val="22"/>
        </w:rPr>
        <w:t>akað</w:t>
      </w:r>
      <w:r w:rsidRPr="005B0055">
        <w:rPr>
          <w:szCs w:val="22"/>
        </w:rPr>
        <w:t xml:space="preserve"> hjá sjúklingum í skilun </w:t>
      </w:r>
      <w:r>
        <w:rPr>
          <w:szCs w:val="22"/>
        </w:rPr>
        <w:t xml:space="preserve">en </w:t>
      </w:r>
      <w:r w:rsidRPr="005B0055">
        <w:rPr>
          <w:szCs w:val="22"/>
        </w:rPr>
        <w:t xml:space="preserve">þó </w:t>
      </w:r>
      <w:r>
        <w:rPr>
          <w:szCs w:val="22"/>
        </w:rPr>
        <w:t>er ekki reiknað með breyttri útsetningu</w:t>
      </w:r>
      <w:r w:rsidRPr="005B0055">
        <w:rPr>
          <w:szCs w:val="22"/>
        </w:rPr>
        <w:t>.</w:t>
      </w:r>
    </w:p>
    <w:p w14:paraId="67751F43" w14:textId="77777777" w:rsidR="00765FC4" w:rsidRPr="005B0055" w:rsidRDefault="00765FC4" w:rsidP="00765FC4">
      <w:pPr>
        <w:rPr>
          <w:szCs w:val="22"/>
        </w:rPr>
      </w:pPr>
    </w:p>
    <w:p w14:paraId="133D344B" w14:textId="4EAA4B20" w:rsidR="00765FC4" w:rsidRPr="005B0055" w:rsidRDefault="00765FC4" w:rsidP="00765FC4">
      <w:pPr>
        <w:widowControl w:val="0"/>
        <w:rPr>
          <w:szCs w:val="22"/>
        </w:rPr>
      </w:pPr>
      <w:r w:rsidRPr="005B0055">
        <w:rPr>
          <w:szCs w:val="22"/>
        </w:rPr>
        <w:t>Abacav</w:t>
      </w:r>
      <w:r w:rsidR="00F86032">
        <w:rPr>
          <w:szCs w:val="22"/>
        </w:rPr>
        <w:t>i</w:t>
      </w:r>
      <w:r w:rsidRPr="005B0055">
        <w:rPr>
          <w:szCs w:val="22"/>
        </w:rPr>
        <w:t>r umbrotnar aðallega í lifur en u.þ.b. 2% af abacav</w:t>
      </w:r>
      <w:r w:rsidR="00F86032">
        <w:rPr>
          <w:szCs w:val="22"/>
        </w:rPr>
        <w:t>i</w:t>
      </w:r>
      <w:r w:rsidRPr="005B0055">
        <w:rPr>
          <w:szCs w:val="22"/>
        </w:rPr>
        <w:t>ri útskiljast óbreytt í þvagi.</w:t>
      </w:r>
    </w:p>
    <w:p w14:paraId="2E0BEAC1" w14:textId="7610FB2A" w:rsidR="00765FC4" w:rsidRPr="005B0055" w:rsidRDefault="00765FC4" w:rsidP="00765FC4">
      <w:pPr>
        <w:widowControl w:val="0"/>
        <w:rPr>
          <w:szCs w:val="22"/>
        </w:rPr>
      </w:pPr>
      <w:r w:rsidRPr="005B0055">
        <w:rPr>
          <w:szCs w:val="22"/>
        </w:rPr>
        <w:t>Lyfjahvörf abacav</w:t>
      </w:r>
      <w:r w:rsidR="00F86032">
        <w:rPr>
          <w:szCs w:val="22"/>
        </w:rPr>
        <w:t>i</w:t>
      </w:r>
      <w:r w:rsidRPr="005B0055">
        <w:rPr>
          <w:szCs w:val="22"/>
        </w:rPr>
        <w:t xml:space="preserve">rs hjá sjúklingum með nýrnabilun á lokastigi eru svipuð og hjá sjúklingum með eðlilega nýrnastarfsemi. </w:t>
      </w:r>
    </w:p>
    <w:p w14:paraId="1A39A8DC" w14:textId="77777777" w:rsidR="00765FC4" w:rsidRPr="005B0055" w:rsidRDefault="00765FC4" w:rsidP="00765FC4">
      <w:pPr>
        <w:widowControl w:val="0"/>
        <w:rPr>
          <w:szCs w:val="22"/>
        </w:rPr>
      </w:pPr>
    </w:p>
    <w:p w14:paraId="310FC2FC" w14:textId="4EE41E41" w:rsidR="00765FC4" w:rsidRPr="005B0055" w:rsidRDefault="00765FC4" w:rsidP="00765FC4">
      <w:pPr>
        <w:widowControl w:val="0"/>
        <w:rPr>
          <w:szCs w:val="22"/>
        </w:rPr>
      </w:pPr>
      <w:r w:rsidRPr="005B0055">
        <w:rPr>
          <w:szCs w:val="22"/>
        </w:rPr>
        <w:t>Rannsóknir á lamiv</w:t>
      </w:r>
      <w:r w:rsidR="00F86032">
        <w:rPr>
          <w:szCs w:val="22"/>
        </w:rPr>
        <w:t>u</w:t>
      </w:r>
      <w:r w:rsidRPr="005B0055">
        <w:rPr>
          <w:szCs w:val="22"/>
        </w:rPr>
        <w:t>d</w:t>
      </w:r>
      <w:r w:rsidR="00F86032">
        <w:rPr>
          <w:szCs w:val="22"/>
        </w:rPr>
        <w:t>i</w:t>
      </w:r>
      <w:r w:rsidRPr="005B0055">
        <w:rPr>
          <w:szCs w:val="22"/>
        </w:rPr>
        <w:t xml:space="preserve">ni sýna að </w:t>
      </w:r>
      <w:r>
        <w:rPr>
          <w:szCs w:val="22"/>
        </w:rPr>
        <w:t>plasma</w:t>
      </w:r>
      <w:r w:rsidRPr="005B0055">
        <w:rPr>
          <w:szCs w:val="22"/>
        </w:rPr>
        <w:t>þéttni (AUC) er aukin hjá sjúklingum með skerta nýrnastarfsemi</w:t>
      </w:r>
      <w:r>
        <w:rPr>
          <w:szCs w:val="22"/>
        </w:rPr>
        <w:t>,</w:t>
      </w:r>
      <w:r w:rsidRPr="005B0055">
        <w:rPr>
          <w:szCs w:val="22"/>
        </w:rPr>
        <w:t xml:space="preserve"> vegna minnkaðrar úthreinsunar. </w:t>
      </w:r>
    </w:p>
    <w:p w14:paraId="44B806D4" w14:textId="77777777" w:rsidR="00765FC4" w:rsidRPr="005B0055" w:rsidRDefault="00765FC4" w:rsidP="00765FC4">
      <w:pPr>
        <w:widowControl w:val="0"/>
        <w:rPr>
          <w:szCs w:val="22"/>
        </w:rPr>
      </w:pPr>
    </w:p>
    <w:p w14:paraId="62EABF37" w14:textId="0910078D" w:rsidR="00765FC4" w:rsidRPr="005B0055" w:rsidRDefault="00765FC4" w:rsidP="00765FC4">
      <w:pPr>
        <w:widowControl w:val="0"/>
        <w:rPr>
          <w:szCs w:val="22"/>
        </w:rPr>
      </w:pPr>
      <w:r>
        <w:rPr>
          <w:szCs w:val="22"/>
        </w:rPr>
        <w:t xml:space="preserve">Byggt á </w:t>
      </w:r>
      <w:r w:rsidRPr="005B0055">
        <w:rPr>
          <w:szCs w:val="22"/>
        </w:rPr>
        <w:t>upplýsingum um lamiv</w:t>
      </w:r>
      <w:r w:rsidR="00F86032">
        <w:rPr>
          <w:szCs w:val="22"/>
        </w:rPr>
        <w:t>u</w:t>
      </w:r>
      <w:r w:rsidRPr="005B0055">
        <w:rPr>
          <w:szCs w:val="22"/>
        </w:rPr>
        <w:t>d</w:t>
      </w:r>
      <w:r w:rsidR="00F86032">
        <w:rPr>
          <w:szCs w:val="22"/>
        </w:rPr>
        <w:t>i</w:t>
      </w:r>
      <w:r w:rsidRPr="005B0055">
        <w:rPr>
          <w:szCs w:val="22"/>
        </w:rPr>
        <w:t>n er notkun Triumeq ekki ráðlögð hjá sjúklingum með kreatínínúthreinsun &lt;</w:t>
      </w:r>
      <w:r w:rsidR="003519D1">
        <w:rPr>
          <w:szCs w:val="22"/>
        </w:rPr>
        <w:t> 3</w:t>
      </w:r>
      <w:r w:rsidRPr="005B0055">
        <w:rPr>
          <w:szCs w:val="22"/>
        </w:rPr>
        <w:t>0 ml/mín.</w:t>
      </w:r>
    </w:p>
    <w:p w14:paraId="62B696C4" w14:textId="77777777" w:rsidR="00765FC4" w:rsidRPr="005B0055" w:rsidRDefault="00765FC4" w:rsidP="00765FC4">
      <w:pPr>
        <w:rPr>
          <w:szCs w:val="22"/>
        </w:rPr>
      </w:pPr>
    </w:p>
    <w:p w14:paraId="11C2CBBA" w14:textId="77777777" w:rsidR="00765FC4" w:rsidRPr="00465CE7" w:rsidRDefault="00765FC4" w:rsidP="00765FC4">
      <w:pPr>
        <w:keepNext/>
        <w:rPr>
          <w:i/>
          <w:szCs w:val="22"/>
        </w:rPr>
      </w:pPr>
      <w:r w:rsidRPr="00465CE7">
        <w:rPr>
          <w:i/>
          <w:szCs w:val="22"/>
        </w:rPr>
        <w:t>Aldraðir</w:t>
      </w:r>
    </w:p>
    <w:p w14:paraId="790E4EF9" w14:textId="271D4E0A" w:rsidR="00765FC4" w:rsidRPr="005B0055" w:rsidRDefault="00765FC4" w:rsidP="00765FC4">
      <w:pPr>
        <w:keepNext/>
        <w:rPr>
          <w:szCs w:val="22"/>
        </w:rPr>
      </w:pPr>
      <w:r w:rsidRPr="005B0055">
        <w:rPr>
          <w:szCs w:val="22"/>
        </w:rPr>
        <w:t>Samkvæmt þýðisgreining á lyfjahvörfum dolutegrav</w:t>
      </w:r>
      <w:r w:rsidR="00F86032">
        <w:rPr>
          <w:szCs w:val="22"/>
        </w:rPr>
        <w:t>i</w:t>
      </w:r>
      <w:r w:rsidRPr="005B0055">
        <w:rPr>
          <w:szCs w:val="22"/>
        </w:rPr>
        <w:t>rs með notkun gagna frá HIV</w:t>
      </w:r>
      <w:r w:rsidRPr="005B0055">
        <w:rPr>
          <w:szCs w:val="22"/>
        </w:rPr>
        <w:noBreakHyphen/>
        <w:t>1-smituðum fullorðnum hafði aldur engin áhrif af klínískri þýðingu á útsetningu fyrir dolutegrav</w:t>
      </w:r>
      <w:r w:rsidR="00F86032">
        <w:rPr>
          <w:szCs w:val="22"/>
        </w:rPr>
        <w:t>i</w:t>
      </w:r>
      <w:r w:rsidRPr="005B0055">
        <w:rPr>
          <w:szCs w:val="22"/>
        </w:rPr>
        <w:t>ri.</w:t>
      </w:r>
    </w:p>
    <w:p w14:paraId="34F88D56" w14:textId="77777777" w:rsidR="00765FC4" w:rsidRPr="005B0055" w:rsidRDefault="00765FC4" w:rsidP="00765FC4">
      <w:pPr>
        <w:rPr>
          <w:szCs w:val="22"/>
        </w:rPr>
      </w:pPr>
    </w:p>
    <w:p w14:paraId="3E52DEDB" w14:textId="0839334F" w:rsidR="00765FC4" w:rsidRPr="005B0055" w:rsidRDefault="00765FC4" w:rsidP="00765FC4">
      <w:pPr>
        <w:rPr>
          <w:szCs w:val="22"/>
        </w:rPr>
      </w:pPr>
      <w:r w:rsidRPr="005B0055">
        <w:rPr>
          <w:szCs w:val="22"/>
        </w:rPr>
        <w:t>Takmarkaðar upplýsingar liggja fyrir um lyfjahvörf dolutegrav</w:t>
      </w:r>
      <w:r w:rsidR="00F86032">
        <w:rPr>
          <w:szCs w:val="22"/>
        </w:rPr>
        <w:t>i</w:t>
      </w:r>
      <w:r w:rsidRPr="005B0055">
        <w:rPr>
          <w:szCs w:val="22"/>
        </w:rPr>
        <w:t>rs, abacav</w:t>
      </w:r>
      <w:r w:rsidR="00F86032">
        <w:rPr>
          <w:szCs w:val="22"/>
        </w:rPr>
        <w:t>i</w:t>
      </w:r>
      <w:r w:rsidRPr="005B0055">
        <w:rPr>
          <w:szCs w:val="22"/>
        </w:rPr>
        <w:t>rs og lamiv</w:t>
      </w:r>
      <w:r w:rsidR="00F86032">
        <w:rPr>
          <w:szCs w:val="22"/>
        </w:rPr>
        <w:t>u</w:t>
      </w:r>
      <w:r w:rsidRPr="005B0055">
        <w:rPr>
          <w:szCs w:val="22"/>
        </w:rPr>
        <w:t>d</w:t>
      </w:r>
      <w:r w:rsidR="00F86032">
        <w:rPr>
          <w:szCs w:val="22"/>
        </w:rPr>
        <w:t>i</w:t>
      </w:r>
      <w:r w:rsidRPr="005B0055">
        <w:rPr>
          <w:szCs w:val="22"/>
        </w:rPr>
        <w:t>ns hjá einstaklingum &gt;65 ára.</w:t>
      </w:r>
    </w:p>
    <w:p w14:paraId="0C3C3D65" w14:textId="77777777" w:rsidR="00765FC4" w:rsidRPr="005B0055" w:rsidRDefault="00765FC4" w:rsidP="00765FC4">
      <w:pPr>
        <w:rPr>
          <w:szCs w:val="22"/>
        </w:rPr>
      </w:pPr>
    </w:p>
    <w:p w14:paraId="7E0C0A41" w14:textId="77777777" w:rsidR="00765FC4" w:rsidRDefault="00765FC4" w:rsidP="00491F74">
      <w:pPr>
        <w:keepNext/>
        <w:rPr>
          <w:szCs w:val="22"/>
        </w:rPr>
      </w:pPr>
      <w:r w:rsidRPr="00465CE7">
        <w:rPr>
          <w:i/>
          <w:szCs w:val="22"/>
        </w:rPr>
        <w:t>Börn</w:t>
      </w:r>
    </w:p>
    <w:p w14:paraId="334D5184" w14:textId="52D62ADB" w:rsidR="00A608BA" w:rsidRPr="002F0604" w:rsidRDefault="00326950" w:rsidP="00A608BA">
      <w:bookmarkStart w:id="24" w:name="_Hlk120113952"/>
      <w:r>
        <w:rPr>
          <w:lang w:eastAsia="x-none"/>
        </w:rPr>
        <w:t>Lyfjahvörf</w:t>
      </w:r>
      <w:r w:rsidR="00A608BA">
        <w:rPr>
          <w:lang w:eastAsia="x-none"/>
        </w:rPr>
        <w:t xml:space="preserve"> </w:t>
      </w:r>
      <w:r w:rsidR="00561782">
        <w:rPr>
          <w:lang w:eastAsia="x-none"/>
        </w:rPr>
        <w:t>dolutegrav</w:t>
      </w:r>
      <w:r w:rsidR="00F86032">
        <w:rPr>
          <w:lang w:eastAsia="x-none"/>
        </w:rPr>
        <w:t>i</w:t>
      </w:r>
      <w:r w:rsidR="00561782">
        <w:rPr>
          <w:lang w:eastAsia="x-none"/>
        </w:rPr>
        <w:t>r</w:t>
      </w:r>
      <w:r w:rsidR="00A608BA">
        <w:rPr>
          <w:lang w:eastAsia="x-none"/>
        </w:rPr>
        <w:t xml:space="preserve"> </w:t>
      </w:r>
      <w:r>
        <w:rPr>
          <w:lang w:eastAsia="x-none"/>
        </w:rPr>
        <w:t>f</w:t>
      </w:r>
      <w:r w:rsidR="00A672C1">
        <w:rPr>
          <w:lang w:eastAsia="x-none"/>
        </w:rPr>
        <w:t>i</w:t>
      </w:r>
      <w:r>
        <w:rPr>
          <w:lang w:eastAsia="x-none"/>
        </w:rPr>
        <w:t>lmuh</w:t>
      </w:r>
      <w:r w:rsidR="0002398C">
        <w:rPr>
          <w:lang w:eastAsia="x-none"/>
        </w:rPr>
        <w:t>ú</w:t>
      </w:r>
      <w:r>
        <w:rPr>
          <w:lang w:eastAsia="x-none"/>
        </w:rPr>
        <w:t>ðaðra taflna og</w:t>
      </w:r>
      <w:r w:rsidR="00A608BA">
        <w:rPr>
          <w:lang w:eastAsia="x-none"/>
        </w:rPr>
        <w:t xml:space="preserve"> </w:t>
      </w:r>
      <w:r w:rsidR="00183691">
        <w:rPr>
          <w:lang w:eastAsia="x-none"/>
        </w:rPr>
        <w:t>dreifit</w:t>
      </w:r>
      <w:r>
        <w:rPr>
          <w:lang w:eastAsia="x-none"/>
        </w:rPr>
        <w:t>aflna voru metin hjá</w:t>
      </w:r>
      <w:r w:rsidR="00A608BA">
        <w:rPr>
          <w:lang w:eastAsia="x-none"/>
        </w:rPr>
        <w:t xml:space="preserve"> </w:t>
      </w:r>
      <w:r w:rsidR="00A608BA" w:rsidRPr="00E67F6F">
        <w:rPr>
          <w:lang w:eastAsia="x-none"/>
        </w:rPr>
        <w:t>HIV-1</w:t>
      </w:r>
      <w:r w:rsidR="00A672C1" w:rsidRPr="00E67F6F">
        <w:t>–</w:t>
      </w:r>
      <w:r w:rsidRPr="00E67F6F">
        <w:rPr>
          <w:lang w:eastAsia="x-none"/>
        </w:rPr>
        <w:t>smituðum</w:t>
      </w:r>
      <w:r>
        <w:rPr>
          <w:lang w:eastAsia="x-none"/>
        </w:rPr>
        <w:t xml:space="preserve"> ungbörnum</w:t>
      </w:r>
      <w:r w:rsidR="00A608BA">
        <w:rPr>
          <w:lang w:eastAsia="x-none"/>
        </w:rPr>
        <w:t xml:space="preserve">, </w:t>
      </w:r>
      <w:r>
        <w:rPr>
          <w:lang w:eastAsia="x-none"/>
        </w:rPr>
        <w:t xml:space="preserve">börnum og unglingum </w:t>
      </w:r>
      <w:r w:rsidR="00A672C1">
        <w:rPr>
          <w:lang w:eastAsia="x-none"/>
        </w:rPr>
        <w:t xml:space="preserve">á aldrinum </w:t>
      </w:r>
      <w:r>
        <w:rPr>
          <w:lang w:eastAsia="x-none"/>
        </w:rPr>
        <w:t xml:space="preserve">4 vikna til </w:t>
      </w:r>
      <w:r w:rsidR="003B7FDF">
        <w:rPr>
          <w:lang w:eastAsia="x-none"/>
        </w:rPr>
        <w:t xml:space="preserve">yngri en </w:t>
      </w:r>
      <w:r>
        <w:rPr>
          <w:lang w:eastAsia="x-none"/>
        </w:rPr>
        <w:t>18 ára í tveimur yfirstand</w:t>
      </w:r>
      <w:r w:rsidR="00237E70">
        <w:rPr>
          <w:lang w:eastAsia="x-none"/>
        </w:rPr>
        <w:t>a</w:t>
      </w:r>
      <w:r>
        <w:rPr>
          <w:lang w:eastAsia="x-none"/>
        </w:rPr>
        <w:t>ndi rannsóknum</w:t>
      </w:r>
      <w:r w:rsidR="00A608BA">
        <w:rPr>
          <w:lang w:eastAsia="x-none"/>
        </w:rPr>
        <w:t xml:space="preserve"> (IMPAACT </w:t>
      </w:r>
      <w:r w:rsidR="00A608BA" w:rsidRPr="00D86A5C">
        <w:rPr>
          <w:lang w:eastAsia="x-none"/>
        </w:rPr>
        <w:t>P1093/ING112578</w:t>
      </w:r>
      <w:r w:rsidR="00A608BA">
        <w:rPr>
          <w:lang w:eastAsia="x-none"/>
        </w:rPr>
        <w:t xml:space="preserve"> </w:t>
      </w:r>
      <w:r>
        <w:rPr>
          <w:lang w:eastAsia="x-none"/>
        </w:rPr>
        <w:t>og</w:t>
      </w:r>
      <w:r w:rsidR="00A608BA">
        <w:rPr>
          <w:lang w:eastAsia="x-none"/>
        </w:rPr>
        <w:t xml:space="preserve"> </w:t>
      </w:r>
      <w:r w:rsidR="00A608BA" w:rsidRPr="00D86A5C">
        <w:rPr>
          <w:lang w:eastAsia="x-none"/>
        </w:rPr>
        <w:t>ODYSSEY/201296</w:t>
      </w:r>
      <w:r w:rsidR="00A608BA">
        <w:rPr>
          <w:lang w:eastAsia="x-none"/>
        </w:rPr>
        <w:t xml:space="preserve">). </w:t>
      </w:r>
      <w:r>
        <w:t xml:space="preserve">Meðalgildi </w:t>
      </w:r>
      <w:r w:rsidR="00A608BA">
        <w:t>AUC</w:t>
      </w:r>
      <w:r w:rsidR="00A608BA">
        <w:rPr>
          <w:vertAlign w:val="subscript"/>
        </w:rPr>
        <w:t>0-24h</w:t>
      </w:r>
      <w:r w:rsidR="00A608BA">
        <w:t xml:space="preserve"> </w:t>
      </w:r>
      <w:r>
        <w:t>og</w:t>
      </w:r>
      <w:r w:rsidR="00A608BA">
        <w:t xml:space="preserve"> C</w:t>
      </w:r>
      <w:r w:rsidR="00A608BA">
        <w:rPr>
          <w:vertAlign w:val="subscript"/>
        </w:rPr>
        <w:t>24h</w:t>
      </w:r>
      <w:r w:rsidR="00A608BA">
        <w:t xml:space="preserve"> </w:t>
      </w:r>
      <w:r>
        <w:lastRenderedPageBreak/>
        <w:t>fyrir dolutegrav</w:t>
      </w:r>
      <w:r w:rsidR="00F86032">
        <w:t>i</w:t>
      </w:r>
      <w:r>
        <w:t>r hjá</w:t>
      </w:r>
      <w:r w:rsidR="00A608BA">
        <w:t xml:space="preserve"> HIV-1–</w:t>
      </w:r>
      <w:r w:rsidR="00A672C1">
        <w:t>smituðum</w:t>
      </w:r>
      <w:r>
        <w:t xml:space="preserve"> börnum</w:t>
      </w:r>
      <w:r w:rsidR="00A608BA">
        <w:t xml:space="preserve"> </w:t>
      </w:r>
      <w:r>
        <w:rPr>
          <w:lang w:eastAsia="x-none"/>
        </w:rPr>
        <w:t>sem voru a.m.k.</w:t>
      </w:r>
      <w:r w:rsidR="00A608BA">
        <w:rPr>
          <w:lang w:eastAsia="x-none"/>
        </w:rPr>
        <w:t xml:space="preserve"> </w:t>
      </w:r>
      <w:r w:rsidR="00CF32D5">
        <w:rPr>
          <w:lang w:eastAsia="x-none"/>
        </w:rPr>
        <w:t>6</w:t>
      </w:r>
      <w:r w:rsidR="00CF32D5">
        <w:t> </w:t>
      </w:r>
      <w:r w:rsidR="00A608BA">
        <w:t xml:space="preserve">kg </w:t>
      </w:r>
      <w:r>
        <w:t>var sambærilegt og hjá fullorðnum eftir</w:t>
      </w:r>
      <w:r w:rsidR="00A608BA">
        <w:t xml:space="preserve"> 50 mg </w:t>
      </w:r>
      <w:r w:rsidR="004152DE">
        <w:t>einu sinni á dag</w:t>
      </w:r>
      <w:r w:rsidR="00A608BA">
        <w:t xml:space="preserve"> </w:t>
      </w:r>
      <w:r>
        <w:t>eða</w:t>
      </w:r>
      <w:r w:rsidR="00A672C1">
        <w:t xml:space="preserve"> </w:t>
      </w:r>
      <w:r w:rsidR="00A608BA">
        <w:t xml:space="preserve">50 mg </w:t>
      </w:r>
      <w:r>
        <w:t>tvisvar á dag</w:t>
      </w:r>
      <w:r w:rsidR="00A608BA">
        <w:t>. M</w:t>
      </w:r>
      <w:r>
        <w:t>eðalgildi</w:t>
      </w:r>
      <w:r w:rsidR="00A608BA">
        <w:t xml:space="preserve"> C</w:t>
      </w:r>
      <w:r w:rsidR="00A608BA">
        <w:rPr>
          <w:vertAlign w:val="subscript"/>
        </w:rPr>
        <w:t>max</w:t>
      </w:r>
      <w:r w:rsidR="00A608BA">
        <w:t xml:space="preserve"> </w:t>
      </w:r>
      <w:r>
        <w:t>er hærra hjá börnum en</w:t>
      </w:r>
      <w:r w:rsidR="00A672C1">
        <w:t xml:space="preserve"> a</w:t>
      </w:r>
      <w:r>
        <w:t>ukningin er ekki talin skipta máli klínískt og öryggi var svipað hjá börnum og fullorðnum</w:t>
      </w:r>
      <w:r w:rsidR="00A608BA">
        <w:t xml:space="preserve">. </w:t>
      </w:r>
    </w:p>
    <w:p w14:paraId="383CFC5C" w14:textId="6C136E8C" w:rsidR="00A608BA" w:rsidRDefault="00A608BA" w:rsidP="00A608BA">
      <w:pPr>
        <w:tabs>
          <w:tab w:val="left" w:pos="540"/>
        </w:tabs>
        <w:rPr>
          <w:szCs w:val="22"/>
        </w:rPr>
      </w:pPr>
    </w:p>
    <w:p w14:paraId="4084E513" w14:textId="536DD08C" w:rsidR="00C35216" w:rsidRDefault="00C35216" w:rsidP="00A608BA">
      <w:pPr>
        <w:tabs>
          <w:tab w:val="left" w:pos="540"/>
        </w:tabs>
      </w:pPr>
      <w:r>
        <w:t>Lyfjahvörf Triumeq filmuhúðaðra taflna og dreifitaflna hjá HIV-1</w:t>
      </w:r>
      <w:r w:rsidR="00B755B8">
        <w:t xml:space="preserve"> smituðum</w:t>
      </w:r>
      <w:r>
        <w:t xml:space="preserve"> &lt;12 ára</w:t>
      </w:r>
      <w:r w:rsidRPr="002F0604">
        <w:rPr>
          <w:szCs w:val="24"/>
        </w:rPr>
        <w:t xml:space="preserve"> </w:t>
      </w:r>
      <w:r>
        <w:rPr>
          <w:szCs w:val="24"/>
        </w:rPr>
        <w:t>börnum</w:t>
      </w:r>
      <w:r w:rsidRPr="002F0604">
        <w:rPr>
          <w:szCs w:val="24"/>
        </w:rPr>
        <w:t xml:space="preserve"> </w:t>
      </w:r>
      <w:r>
        <w:rPr>
          <w:szCs w:val="24"/>
        </w:rPr>
        <w:t xml:space="preserve">sem höfðu ekki eða höfðu fengið meðferð áður voru metin í rannsókn </w:t>
      </w:r>
      <w:r>
        <w:t>(IMPAACT 2019). Me</w:t>
      </w:r>
      <w:r w:rsidR="00CB59CA">
        <w:t xml:space="preserve">ðalgildi </w:t>
      </w:r>
      <w:r>
        <w:t>AUC</w:t>
      </w:r>
      <w:r>
        <w:rPr>
          <w:vertAlign w:val="subscript"/>
        </w:rPr>
        <w:t>0-24h</w:t>
      </w:r>
      <w:r>
        <w:t>, C</w:t>
      </w:r>
      <w:r>
        <w:rPr>
          <w:vertAlign w:val="subscript"/>
        </w:rPr>
        <w:t>24h</w:t>
      </w:r>
      <w:r>
        <w:t xml:space="preserve"> </w:t>
      </w:r>
      <w:r w:rsidR="00CB59CA">
        <w:t>og</w:t>
      </w:r>
      <w:r>
        <w:t xml:space="preserve"> C</w:t>
      </w:r>
      <w:r>
        <w:rPr>
          <w:vertAlign w:val="subscript"/>
        </w:rPr>
        <w:t xml:space="preserve">max </w:t>
      </w:r>
      <w:r w:rsidR="00CB59CA">
        <w:t>hvað varðar dolutegrav</w:t>
      </w:r>
      <w:r w:rsidR="00F86032">
        <w:t>i</w:t>
      </w:r>
      <w:r w:rsidR="00CB59CA">
        <w:t>r, abacav</w:t>
      </w:r>
      <w:r w:rsidR="00F86032">
        <w:t>i</w:t>
      </w:r>
      <w:r w:rsidR="00CB59CA">
        <w:t>r og lamiv</w:t>
      </w:r>
      <w:r w:rsidR="00F86032">
        <w:t>u</w:t>
      </w:r>
      <w:r w:rsidR="00CB59CA">
        <w:t>d</w:t>
      </w:r>
      <w:r w:rsidR="00F86032">
        <w:t>i</w:t>
      </w:r>
      <w:r w:rsidR="00CB59CA">
        <w:t xml:space="preserve">n fyrir </w:t>
      </w:r>
      <w:r w:rsidR="005F6400">
        <w:t xml:space="preserve">ráðlagan skammt af </w:t>
      </w:r>
      <w:r>
        <w:t>Triumeq film</w:t>
      </w:r>
      <w:r w:rsidR="00CB59CA">
        <w:t>uhúð</w:t>
      </w:r>
      <w:r w:rsidR="009B7AB0">
        <w:t>uðum</w:t>
      </w:r>
      <w:r w:rsidR="00CB59CA">
        <w:t xml:space="preserve"> töflu</w:t>
      </w:r>
      <w:r w:rsidR="009B7AB0">
        <w:t>m</w:t>
      </w:r>
      <w:r w:rsidR="00CB59CA">
        <w:t xml:space="preserve"> og dreifitöfl</w:t>
      </w:r>
      <w:r w:rsidR="009B7AB0">
        <w:t>um</w:t>
      </w:r>
      <w:r w:rsidR="00CB59CA">
        <w:t xml:space="preserve"> hjá </w:t>
      </w:r>
      <w:r>
        <w:t xml:space="preserve">HIV-1 </w:t>
      </w:r>
      <w:r w:rsidR="00CB59CA" w:rsidRPr="00E67F6F">
        <w:rPr>
          <w:lang w:eastAsia="x-none"/>
        </w:rPr>
        <w:t>smituðum</w:t>
      </w:r>
      <w:r w:rsidR="00CB59CA">
        <w:rPr>
          <w:lang w:eastAsia="x-none"/>
        </w:rPr>
        <w:t xml:space="preserve"> börnum</w:t>
      </w:r>
      <w:r w:rsidR="002526E4">
        <w:rPr>
          <w:lang w:eastAsia="x-none"/>
        </w:rPr>
        <w:t>,</w:t>
      </w:r>
      <w:r w:rsidR="00CB59CA">
        <w:rPr>
          <w:lang w:eastAsia="x-none"/>
        </w:rPr>
        <w:t xml:space="preserve"> </w:t>
      </w:r>
      <w:r w:rsidR="001065E5">
        <w:rPr>
          <w:lang w:eastAsia="x-none"/>
        </w:rPr>
        <w:t>sem vógu a.m.k.</w:t>
      </w:r>
      <w:r>
        <w:t xml:space="preserve"> 6 kg </w:t>
      </w:r>
      <w:r w:rsidR="001065E5">
        <w:t>og allt að</w:t>
      </w:r>
      <w:r>
        <w:t xml:space="preserve"> 40</w:t>
      </w:r>
      <w:r w:rsidR="001065E5">
        <w:t> </w:t>
      </w:r>
      <w:r>
        <w:t>kg</w:t>
      </w:r>
      <w:r w:rsidR="002526E4">
        <w:t>,</w:t>
      </w:r>
      <w:r>
        <w:t xml:space="preserve"> </w:t>
      </w:r>
      <w:r w:rsidR="001065E5">
        <w:t>voru innan eðlilegra marka fyrir útsetningu hvað varðar ráðlagða skammta af hverju lyfi fyrir sig hjá fullorðnum og börnum</w:t>
      </w:r>
      <w:r>
        <w:t>.</w:t>
      </w:r>
    </w:p>
    <w:p w14:paraId="690DE727" w14:textId="77777777" w:rsidR="00C35216" w:rsidRPr="00277135" w:rsidRDefault="00C35216" w:rsidP="00A608BA">
      <w:pPr>
        <w:tabs>
          <w:tab w:val="left" w:pos="540"/>
        </w:tabs>
        <w:rPr>
          <w:szCs w:val="22"/>
        </w:rPr>
      </w:pPr>
    </w:p>
    <w:p w14:paraId="6857ED30" w14:textId="48E8C5D4" w:rsidR="00765FC4" w:rsidRPr="005B0055" w:rsidRDefault="00A672C1" w:rsidP="00765FC4">
      <w:pPr>
        <w:rPr>
          <w:szCs w:val="22"/>
        </w:rPr>
      </w:pPr>
      <w:r>
        <w:rPr>
          <w:szCs w:val="22"/>
        </w:rPr>
        <w:t>U</w:t>
      </w:r>
      <w:r w:rsidR="00326950">
        <w:rPr>
          <w:szCs w:val="22"/>
        </w:rPr>
        <w:t xml:space="preserve">pplýsingar </w:t>
      </w:r>
      <w:r>
        <w:rPr>
          <w:szCs w:val="22"/>
        </w:rPr>
        <w:t xml:space="preserve">eru fyrirliggjandi </w:t>
      </w:r>
      <w:r w:rsidR="00326950">
        <w:rPr>
          <w:szCs w:val="22"/>
        </w:rPr>
        <w:t>um lyfjahvörf</w:t>
      </w:r>
      <w:r w:rsidR="00A608BA">
        <w:rPr>
          <w:szCs w:val="22"/>
        </w:rPr>
        <w:t xml:space="preserve"> </w:t>
      </w:r>
      <w:r w:rsidR="004152DE">
        <w:rPr>
          <w:szCs w:val="22"/>
        </w:rPr>
        <w:t>abacav</w:t>
      </w:r>
      <w:r w:rsidR="00F86032">
        <w:rPr>
          <w:szCs w:val="22"/>
        </w:rPr>
        <w:t>i</w:t>
      </w:r>
      <w:r w:rsidR="004152DE">
        <w:rPr>
          <w:szCs w:val="22"/>
        </w:rPr>
        <w:t>r</w:t>
      </w:r>
      <w:r w:rsidR="00326950">
        <w:rPr>
          <w:szCs w:val="22"/>
        </w:rPr>
        <w:t>s og</w:t>
      </w:r>
      <w:r w:rsidR="00A608BA">
        <w:rPr>
          <w:szCs w:val="22"/>
        </w:rPr>
        <w:t xml:space="preserve"> </w:t>
      </w:r>
      <w:r w:rsidR="000959FB">
        <w:rPr>
          <w:szCs w:val="22"/>
        </w:rPr>
        <w:t>lamiv</w:t>
      </w:r>
      <w:r w:rsidR="00F86032">
        <w:rPr>
          <w:szCs w:val="22"/>
        </w:rPr>
        <w:t>u</w:t>
      </w:r>
      <w:r w:rsidR="000959FB">
        <w:rPr>
          <w:szCs w:val="22"/>
        </w:rPr>
        <w:t>d</w:t>
      </w:r>
      <w:r w:rsidR="00F86032">
        <w:rPr>
          <w:szCs w:val="22"/>
        </w:rPr>
        <w:t>i</w:t>
      </w:r>
      <w:r w:rsidR="000959FB">
        <w:rPr>
          <w:szCs w:val="22"/>
        </w:rPr>
        <w:t>n</w:t>
      </w:r>
      <w:r w:rsidR="00326950">
        <w:rPr>
          <w:szCs w:val="22"/>
        </w:rPr>
        <w:t xml:space="preserve">s hjá börnum og unglingum </w:t>
      </w:r>
      <w:r w:rsidR="00C54906">
        <w:rPr>
          <w:szCs w:val="22"/>
        </w:rPr>
        <w:t>sem fengu ráðlagða skammta af mixtúru og töflum</w:t>
      </w:r>
      <w:r w:rsidR="00A608BA">
        <w:rPr>
          <w:szCs w:val="22"/>
        </w:rPr>
        <w:t xml:space="preserve">. </w:t>
      </w:r>
      <w:r w:rsidR="00C54906">
        <w:rPr>
          <w:szCs w:val="22"/>
        </w:rPr>
        <w:t>Lyfjahvarfabreytur eru sambærilegar</w:t>
      </w:r>
      <w:r w:rsidR="00A608BA" w:rsidRPr="00277135">
        <w:rPr>
          <w:szCs w:val="22"/>
        </w:rPr>
        <w:t xml:space="preserve"> </w:t>
      </w:r>
      <w:r w:rsidR="00C54906">
        <w:rPr>
          <w:szCs w:val="22"/>
        </w:rPr>
        <w:t>og hjá fullorðnum</w:t>
      </w:r>
      <w:r w:rsidR="00A608BA" w:rsidRPr="00277135">
        <w:rPr>
          <w:szCs w:val="22"/>
        </w:rPr>
        <w:t>.</w:t>
      </w:r>
      <w:r w:rsidR="00A608BA">
        <w:rPr>
          <w:szCs w:val="22"/>
        </w:rPr>
        <w:t xml:space="preserve"> </w:t>
      </w:r>
      <w:r w:rsidR="00C54906">
        <w:rPr>
          <w:szCs w:val="22"/>
        </w:rPr>
        <w:t>Við ráðlagða skammta h</w:t>
      </w:r>
      <w:r w:rsidR="00C54906">
        <w:t>já börnum og unglingum</w:t>
      </w:r>
      <w:r w:rsidR="00A608BA" w:rsidRPr="00621728">
        <w:t xml:space="preserve"> </w:t>
      </w:r>
      <w:r>
        <w:t xml:space="preserve">sem vega </w:t>
      </w:r>
      <w:r w:rsidR="00230C5C">
        <w:t>6 </w:t>
      </w:r>
      <w:r w:rsidR="00A608BA">
        <w:t>kg</w:t>
      </w:r>
      <w:r w:rsidR="00A608BA" w:rsidRPr="00621728">
        <w:t xml:space="preserve"> </w:t>
      </w:r>
      <w:r w:rsidR="00E67F6F">
        <w:t>en innan við 25</w:t>
      </w:r>
      <w:r w:rsidR="00321884">
        <w:t> </w:t>
      </w:r>
      <w:r w:rsidR="00A608BA">
        <w:t>k</w:t>
      </w:r>
      <w:r w:rsidR="00A608BA" w:rsidRPr="00621728">
        <w:t>g</w:t>
      </w:r>
      <w:r w:rsidR="00C54906">
        <w:t xml:space="preserve"> er</w:t>
      </w:r>
      <w:r w:rsidR="00A608BA" w:rsidRPr="00621728">
        <w:t xml:space="preserve"> </w:t>
      </w:r>
      <w:r w:rsidR="00C54906">
        <w:t>áætluð útsetning</w:t>
      </w:r>
      <w:r w:rsidR="00A608BA" w:rsidRPr="00621728">
        <w:t xml:space="preserve"> (AUC</w:t>
      </w:r>
      <w:r w:rsidR="00A608BA" w:rsidRPr="00621728">
        <w:rPr>
          <w:vertAlign w:val="subscript"/>
        </w:rPr>
        <w:t>0-24h</w:t>
      </w:r>
      <w:r w:rsidR="00A608BA" w:rsidRPr="00621728">
        <w:t>) f</w:t>
      </w:r>
      <w:r w:rsidR="00C54906">
        <w:t>yrir</w:t>
      </w:r>
      <w:r w:rsidR="00A608BA" w:rsidRPr="00621728">
        <w:t xml:space="preserve"> </w:t>
      </w:r>
      <w:r w:rsidR="004152DE">
        <w:t>abacav</w:t>
      </w:r>
      <w:r w:rsidR="00F86032">
        <w:t>i</w:t>
      </w:r>
      <w:r w:rsidR="004152DE">
        <w:t>r</w:t>
      </w:r>
      <w:r>
        <w:t>i</w:t>
      </w:r>
      <w:r w:rsidR="00A608BA" w:rsidRPr="00621728">
        <w:t xml:space="preserve"> </w:t>
      </w:r>
      <w:r w:rsidR="00C54906">
        <w:t xml:space="preserve">og </w:t>
      </w:r>
      <w:r w:rsidR="000959FB">
        <w:t>lamiv</w:t>
      </w:r>
      <w:r w:rsidR="00F86032">
        <w:t>u</w:t>
      </w:r>
      <w:r w:rsidR="000959FB">
        <w:t>d</w:t>
      </w:r>
      <w:r w:rsidR="00F86032">
        <w:t>i</w:t>
      </w:r>
      <w:r w:rsidR="000959FB">
        <w:t>n</w:t>
      </w:r>
      <w:r>
        <w:t>i</w:t>
      </w:r>
      <w:r w:rsidR="00A608BA" w:rsidRPr="00621728">
        <w:t xml:space="preserve"> </w:t>
      </w:r>
      <w:r w:rsidR="00C54906">
        <w:t>í</w:t>
      </w:r>
      <w:r w:rsidR="00A608BA" w:rsidRPr="00621728">
        <w:t xml:space="preserve"> </w:t>
      </w:r>
      <w:r w:rsidR="00A608BA">
        <w:t xml:space="preserve">Triumeq </w:t>
      </w:r>
      <w:r w:rsidR="00183691">
        <w:t>dreifitöflu</w:t>
      </w:r>
      <w:r w:rsidR="00C54906">
        <w:t>m</w:t>
      </w:r>
      <w:r w:rsidR="00A608BA" w:rsidRPr="00621728">
        <w:t xml:space="preserve"> </w:t>
      </w:r>
      <w:r w:rsidR="00C54906">
        <w:t>innan</w:t>
      </w:r>
      <w:r w:rsidR="00A608BA" w:rsidRPr="00621728">
        <w:t xml:space="preserve"> </w:t>
      </w:r>
      <w:r w:rsidR="00C54906">
        <w:t>áætlaðrar útsetningar</w:t>
      </w:r>
      <w:r w:rsidR="00A608BA" w:rsidRPr="00621728">
        <w:t xml:space="preserve"> </w:t>
      </w:r>
      <w:r w:rsidR="00C54906">
        <w:t>fyrir staka þætti samkvæmt lyfjahvarfalíkani og -hermi</w:t>
      </w:r>
      <w:r w:rsidR="00A608BA">
        <w:t>.</w:t>
      </w:r>
    </w:p>
    <w:p w14:paraId="10334433" w14:textId="77777777" w:rsidR="00765FC4" w:rsidRPr="005B0055" w:rsidRDefault="00765FC4" w:rsidP="00765FC4">
      <w:pPr>
        <w:rPr>
          <w:szCs w:val="22"/>
        </w:rPr>
      </w:pPr>
    </w:p>
    <w:bookmarkEnd w:id="24"/>
    <w:p w14:paraId="19CC1260" w14:textId="77777777" w:rsidR="00765FC4" w:rsidRPr="00465CE7" w:rsidRDefault="00765FC4" w:rsidP="00491F74">
      <w:pPr>
        <w:keepNext/>
        <w:rPr>
          <w:i/>
          <w:szCs w:val="22"/>
        </w:rPr>
      </w:pPr>
      <w:r w:rsidRPr="00465CE7">
        <w:rPr>
          <w:i/>
          <w:szCs w:val="22"/>
        </w:rPr>
        <w:t>Fjölbreytileiki tengdur umbrotsensímum</w:t>
      </w:r>
    </w:p>
    <w:p w14:paraId="44E9A90B" w14:textId="2EC214CA" w:rsidR="00765FC4" w:rsidRPr="005B0055" w:rsidRDefault="00765FC4" w:rsidP="00765FC4">
      <w:pPr>
        <w:rPr>
          <w:szCs w:val="22"/>
        </w:rPr>
      </w:pPr>
      <w:r w:rsidRPr="005B0055">
        <w:rPr>
          <w:szCs w:val="22"/>
        </w:rPr>
        <w:t>Engar vísbendingar eru um að algengur fjölbreytileiki tengdur umbrotsensímum valdi breytingum á lyfjahvörfum dolutegrav</w:t>
      </w:r>
      <w:r w:rsidR="00F86032">
        <w:rPr>
          <w:szCs w:val="22"/>
        </w:rPr>
        <w:t>i</w:t>
      </w:r>
      <w:r w:rsidRPr="005B0055">
        <w:rPr>
          <w:szCs w:val="22"/>
        </w:rPr>
        <w:t>rs, sem hafa klíníska þýðingu. Í safngreiningu með lyfjaerfðafræðilegum sýnum</w:t>
      </w:r>
      <w:r>
        <w:rPr>
          <w:szCs w:val="22"/>
        </w:rPr>
        <w:t>,</w:t>
      </w:r>
      <w:r w:rsidRPr="005B0055">
        <w:rPr>
          <w:szCs w:val="22"/>
        </w:rPr>
        <w:t xml:space="preserve"> sem safnað var úr klínískum rannsóknum hjá heilbrigðum einstaklingum, voru einstaklingar með arfgerðir UGT1A1 (n=7)</w:t>
      </w:r>
      <w:r>
        <w:rPr>
          <w:szCs w:val="22"/>
        </w:rPr>
        <w:t>,</w:t>
      </w:r>
      <w:r w:rsidRPr="005B0055">
        <w:rPr>
          <w:szCs w:val="22"/>
        </w:rPr>
        <w:t xml:space="preserve"> sem tengjast slökum dolutegrav</w:t>
      </w:r>
      <w:r w:rsidR="00F86032">
        <w:rPr>
          <w:szCs w:val="22"/>
        </w:rPr>
        <w:t>i</w:t>
      </w:r>
      <w:r w:rsidRPr="005B0055">
        <w:rPr>
          <w:szCs w:val="22"/>
        </w:rPr>
        <w:t>rumbrotum</w:t>
      </w:r>
      <w:r>
        <w:rPr>
          <w:szCs w:val="22"/>
        </w:rPr>
        <w:t>,</w:t>
      </w:r>
      <w:r w:rsidRPr="005B0055">
        <w:rPr>
          <w:szCs w:val="22"/>
        </w:rPr>
        <w:t xml:space="preserve"> með 32% minni úthreinsun dolutegrav</w:t>
      </w:r>
      <w:r w:rsidR="00F86032">
        <w:rPr>
          <w:szCs w:val="22"/>
        </w:rPr>
        <w:t>i</w:t>
      </w:r>
      <w:r w:rsidRPr="005B0055">
        <w:rPr>
          <w:szCs w:val="22"/>
        </w:rPr>
        <w:t>rs og 46% hærra AUC</w:t>
      </w:r>
      <w:r>
        <w:rPr>
          <w:szCs w:val="22"/>
        </w:rPr>
        <w:t>,</w:t>
      </w:r>
      <w:r w:rsidRPr="005B0055">
        <w:rPr>
          <w:szCs w:val="22"/>
        </w:rPr>
        <w:t xml:space="preserve"> samanborið við einstaklinga með arfgerðir sem tengjast eðlilegum umbrotum fyrir tilstilli UGT1A1 (n=41).</w:t>
      </w:r>
    </w:p>
    <w:p w14:paraId="5306DF5D" w14:textId="77777777" w:rsidR="00765FC4" w:rsidRPr="005B0055" w:rsidRDefault="00765FC4" w:rsidP="00765FC4">
      <w:pPr>
        <w:rPr>
          <w:szCs w:val="22"/>
        </w:rPr>
      </w:pPr>
    </w:p>
    <w:p w14:paraId="49B3E0DB" w14:textId="77777777" w:rsidR="00765FC4" w:rsidRPr="00465CE7" w:rsidRDefault="00765FC4" w:rsidP="00765FC4">
      <w:pPr>
        <w:keepNext/>
        <w:rPr>
          <w:i/>
          <w:szCs w:val="22"/>
        </w:rPr>
      </w:pPr>
      <w:r w:rsidRPr="00465CE7">
        <w:rPr>
          <w:i/>
          <w:szCs w:val="22"/>
        </w:rPr>
        <w:t>Kyn</w:t>
      </w:r>
    </w:p>
    <w:p w14:paraId="14C604E2" w14:textId="77B7E03A" w:rsidR="00765FC4" w:rsidRPr="005B0055" w:rsidRDefault="00765FC4" w:rsidP="00765FC4">
      <w:pPr>
        <w:keepNext/>
        <w:rPr>
          <w:szCs w:val="22"/>
        </w:rPr>
      </w:pPr>
      <w:r w:rsidRPr="005B0055">
        <w:rPr>
          <w:szCs w:val="22"/>
        </w:rPr>
        <w:t>Í þýðisgreiningu á lyfjahvörfum úr safni gagna um lyfjahvörf úr rannsóknum á stigum IIb og III hjá fullorðnum komu ekki fram nein áhrif tengd kyni á útsetningu fyrir dolutegrav</w:t>
      </w:r>
      <w:r w:rsidR="00F86032">
        <w:rPr>
          <w:szCs w:val="22"/>
        </w:rPr>
        <w:t>i</w:t>
      </w:r>
      <w:r w:rsidRPr="005B0055">
        <w:rPr>
          <w:szCs w:val="22"/>
        </w:rPr>
        <w:t>ri, abacav</w:t>
      </w:r>
      <w:r w:rsidR="00F86032">
        <w:rPr>
          <w:szCs w:val="22"/>
        </w:rPr>
        <w:t>i</w:t>
      </w:r>
      <w:r w:rsidRPr="005B0055">
        <w:rPr>
          <w:szCs w:val="22"/>
        </w:rPr>
        <w:t>ri eða lamiv</w:t>
      </w:r>
      <w:r w:rsidR="00F86032">
        <w:rPr>
          <w:szCs w:val="22"/>
        </w:rPr>
        <w:t>u</w:t>
      </w:r>
      <w:r w:rsidRPr="005B0055">
        <w:rPr>
          <w:szCs w:val="22"/>
        </w:rPr>
        <w:t>d</w:t>
      </w:r>
      <w:r w:rsidR="00F86032">
        <w:rPr>
          <w:szCs w:val="22"/>
        </w:rPr>
        <w:t>i</w:t>
      </w:r>
      <w:r w:rsidRPr="005B0055">
        <w:rPr>
          <w:szCs w:val="22"/>
        </w:rPr>
        <w:t>ni er höfðu klíníska þýðingu.</w:t>
      </w:r>
    </w:p>
    <w:p w14:paraId="0BB604FB" w14:textId="77777777" w:rsidR="00765FC4" w:rsidRPr="005B0055" w:rsidRDefault="00765FC4" w:rsidP="00765FC4">
      <w:pPr>
        <w:rPr>
          <w:szCs w:val="22"/>
        </w:rPr>
      </w:pPr>
    </w:p>
    <w:p w14:paraId="60E9D178" w14:textId="77777777" w:rsidR="00765FC4" w:rsidRPr="00465CE7" w:rsidRDefault="00765FC4" w:rsidP="00491F74">
      <w:pPr>
        <w:keepNext/>
        <w:rPr>
          <w:i/>
          <w:szCs w:val="22"/>
        </w:rPr>
      </w:pPr>
      <w:r w:rsidRPr="00465CE7">
        <w:rPr>
          <w:i/>
          <w:szCs w:val="22"/>
        </w:rPr>
        <w:t>Kynþáttur</w:t>
      </w:r>
    </w:p>
    <w:p w14:paraId="0515E2F5" w14:textId="433ED850" w:rsidR="00765FC4" w:rsidRPr="005B0055" w:rsidRDefault="00765FC4" w:rsidP="00765FC4">
      <w:pPr>
        <w:rPr>
          <w:szCs w:val="22"/>
        </w:rPr>
      </w:pPr>
      <w:r w:rsidRPr="005B0055">
        <w:rPr>
          <w:szCs w:val="22"/>
        </w:rPr>
        <w:t>Í þýðisgreiningu á lyfjahvörfum úr safni gagna um lyfjahvörf</w:t>
      </w:r>
      <w:r>
        <w:rPr>
          <w:szCs w:val="22"/>
        </w:rPr>
        <w:t>,</w:t>
      </w:r>
      <w:r w:rsidRPr="005B0055">
        <w:rPr>
          <w:szCs w:val="22"/>
        </w:rPr>
        <w:t xml:space="preserve"> úr rannsóknum á stigum IIb og III hjá fullorðnum</w:t>
      </w:r>
      <w:r>
        <w:rPr>
          <w:szCs w:val="22"/>
        </w:rPr>
        <w:t>,</w:t>
      </w:r>
      <w:r w:rsidRPr="005B0055">
        <w:rPr>
          <w:szCs w:val="22"/>
        </w:rPr>
        <w:t xml:space="preserve"> komu ekki fram nein áhrif tengd kynþætti á útsetningu fyrir dolutegrav</w:t>
      </w:r>
      <w:r w:rsidR="00F86032">
        <w:rPr>
          <w:szCs w:val="22"/>
        </w:rPr>
        <w:t>i</w:t>
      </w:r>
      <w:r w:rsidRPr="005B0055">
        <w:rPr>
          <w:szCs w:val="22"/>
        </w:rPr>
        <w:t>ri er höfðu klíníska þýðingu. Lyfjahvörf dolutegrav</w:t>
      </w:r>
      <w:r w:rsidR="00F86032">
        <w:rPr>
          <w:szCs w:val="22"/>
        </w:rPr>
        <w:t>i</w:t>
      </w:r>
      <w:r w:rsidRPr="005B0055">
        <w:rPr>
          <w:szCs w:val="22"/>
        </w:rPr>
        <w:t>rs eftir stakan skammt til inntöku virðast svipuð hjá japönskum einstaklingum og þau sem komu fram hjá einstaklingum á Vesturlöndum (Bandarík</w:t>
      </w:r>
      <w:r>
        <w:rPr>
          <w:szCs w:val="22"/>
        </w:rPr>
        <w:t>junum</w:t>
      </w:r>
      <w:r w:rsidRPr="005B0055">
        <w:rPr>
          <w:szCs w:val="22"/>
        </w:rPr>
        <w:t>). Engar vísbendingar eru um að þörf sé að skammtaaðlögun fyrir dolutegrav</w:t>
      </w:r>
      <w:r w:rsidR="00F86032">
        <w:rPr>
          <w:szCs w:val="22"/>
        </w:rPr>
        <w:t>i</w:t>
      </w:r>
      <w:r w:rsidRPr="005B0055">
        <w:rPr>
          <w:szCs w:val="22"/>
        </w:rPr>
        <w:t>r, abacav</w:t>
      </w:r>
      <w:r w:rsidR="00F86032">
        <w:rPr>
          <w:szCs w:val="22"/>
        </w:rPr>
        <w:t>i</w:t>
      </w:r>
      <w:r w:rsidRPr="005B0055">
        <w:rPr>
          <w:szCs w:val="22"/>
        </w:rPr>
        <w:t>r eða lamiv</w:t>
      </w:r>
      <w:r w:rsidR="00F86032">
        <w:rPr>
          <w:szCs w:val="22"/>
        </w:rPr>
        <w:t>u</w:t>
      </w:r>
      <w:r w:rsidRPr="005B0055">
        <w:rPr>
          <w:szCs w:val="22"/>
        </w:rPr>
        <w:t>d</w:t>
      </w:r>
      <w:r w:rsidR="00F86032">
        <w:rPr>
          <w:szCs w:val="22"/>
        </w:rPr>
        <w:t>i</w:t>
      </w:r>
      <w:r w:rsidRPr="005B0055">
        <w:rPr>
          <w:szCs w:val="22"/>
        </w:rPr>
        <w:t>n vegna áhrifa kynþáttar á lyfjahvörf.</w:t>
      </w:r>
    </w:p>
    <w:p w14:paraId="33B075DF" w14:textId="77777777" w:rsidR="00765FC4" w:rsidRPr="005B0055" w:rsidRDefault="00765FC4" w:rsidP="00765FC4">
      <w:pPr>
        <w:rPr>
          <w:szCs w:val="22"/>
        </w:rPr>
      </w:pPr>
    </w:p>
    <w:p w14:paraId="13A6AD94" w14:textId="77777777" w:rsidR="004334B0" w:rsidRPr="00465CE7" w:rsidRDefault="00765FC4">
      <w:pPr>
        <w:keepNext/>
        <w:rPr>
          <w:i/>
          <w:szCs w:val="22"/>
        </w:rPr>
      </w:pPr>
      <w:r w:rsidRPr="00465CE7">
        <w:rPr>
          <w:i/>
          <w:szCs w:val="22"/>
        </w:rPr>
        <w:t>Samhliða sýking af lifrarbólgu B eða C</w:t>
      </w:r>
    </w:p>
    <w:p w14:paraId="7C5DB7C4" w14:textId="5CFD4037" w:rsidR="004334B0" w:rsidRDefault="00765FC4">
      <w:pPr>
        <w:keepNext/>
        <w:rPr>
          <w:szCs w:val="22"/>
        </w:rPr>
      </w:pPr>
      <w:r w:rsidRPr="005B0055">
        <w:rPr>
          <w:szCs w:val="22"/>
        </w:rPr>
        <w:t>Þýðisgreining á lyfjahvörfum benti til að sýking af lifrarbólguveiru C samhliða hefði engin áhrif af klínískri þýðingu á útsetningu fyrir dolutegrav</w:t>
      </w:r>
      <w:r w:rsidR="00F86032">
        <w:rPr>
          <w:szCs w:val="22"/>
        </w:rPr>
        <w:t>i</w:t>
      </w:r>
      <w:r w:rsidRPr="005B0055">
        <w:rPr>
          <w:szCs w:val="22"/>
        </w:rPr>
        <w:t>ri. Takmarkaðar upplýsingar liggja fyrir um einstaklinga sem einnig eru sýktir af lifrarbólgu B (sjá kafla 4.4).</w:t>
      </w:r>
    </w:p>
    <w:p w14:paraId="325FD277" w14:textId="77777777" w:rsidR="00765FC4" w:rsidRPr="005B0055" w:rsidRDefault="00765FC4" w:rsidP="00765FC4">
      <w:pPr>
        <w:rPr>
          <w:szCs w:val="22"/>
        </w:rPr>
      </w:pPr>
    </w:p>
    <w:p w14:paraId="2119E73D" w14:textId="77777777" w:rsidR="00765FC4" w:rsidRPr="005B0055" w:rsidRDefault="00765FC4" w:rsidP="00491F74">
      <w:pPr>
        <w:keepNext/>
        <w:rPr>
          <w:szCs w:val="22"/>
        </w:rPr>
      </w:pPr>
      <w:r w:rsidRPr="005B0055">
        <w:rPr>
          <w:b/>
          <w:szCs w:val="22"/>
        </w:rPr>
        <w:t>5.3</w:t>
      </w:r>
      <w:r w:rsidRPr="005B0055">
        <w:rPr>
          <w:b/>
          <w:szCs w:val="22"/>
        </w:rPr>
        <w:tab/>
        <w:t>Forklínískar upplýsingar</w:t>
      </w:r>
    </w:p>
    <w:p w14:paraId="79C8D7FD" w14:textId="77777777" w:rsidR="00765FC4" w:rsidRPr="005B0055" w:rsidRDefault="00765FC4" w:rsidP="00491F74">
      <w:pPr>
        <w:keepNext/>
        <w:rPr>
          <w:szCs w:val="22"/>
        </w:rPr>
      </w:pPr>
    </w:p>
    <w:p w14:paraId="2912F408" w14:textId="6A179EBB" w:rsidR="00765FC4" w:rsidRPr="005B0055" w:rsidRDefault="00765FC4" w:rsidP="00765FC4">
      <w:pPr>
        <w:widowControl w:val="0"/>
        <w:rPr>
          <w:szCs w:val="22"/>
        </w:rPr>
      </w:pPr>
      <w:r w:rsidRPr="005B0055">
        <w:rPr>
          <w:szCs w:val="22"/>
        </w:rPr>
        <w:t xml:space="preserve">Að undanskildu neikvæðu smákjarnaprófi </w:t>
      </w:r>
      <w:r w:rsidRPr="005B0055">
        <w:rPr>
          <w:i/>
          <w:szCs w:val="22"/>
        </w:rPr>
        <w:t>in vivo</w:t>
      </w:r>
      <w:r w:rsidRPr="005B0055">
        <w:rPr>
          <w:szCs w:val="22"/>
        </w:rPr>
        <w:t xml:space="preserve"> í rottum</w:t>
      </w:r>
      <w:r>
        <w:rPr>
          <w:szCs w:val="22"/>
        </w:rPr>
        <w:t>, þar</w:t>
      </w:r>
      <w:r w:rsidRPr="005B0055">
        <w:rPr>
          <w:szCs w:val="22"/>
        </w:rPr>
        <w:t xml:space="preserve"> </w:t>
      </w:r>
      <w:r>
        <w:rPr>
          <w:szCs w:val="22"/>
        </w:rPr>
        <w:t>sem áhrif samsettrar meðferðar með abacav</w:t>
      </w:r>
      <w:r w:rsidR="00F86032">
        <w:rPr>
          <w:szCs w:val="22"/>
        </w:rPr>
        <w:t>i</w:t>
      </w:r>
      <w:r>
        <w:rPr>
          <w:szCs w:val="22"/>
        </w:rPr>
        <w:t>ri og lamiv</w:t>
      </w:r>
      <w:r w:rsidR="00F86032">
        <w:rPr>
          <w:szCs w:val="22"/>
        </w:rPr>
        <w:t>u</w:t>
      </w:r>
      <w:r>
        <w:rPr>
          <w:szCs w:val="22"/>
        </w:rPr>
        <w:t>d</w:t>
      </w:r>
      <w:r w:rsidR="00F86032">
        <w:rPr>
          <w:szCs w:val="22"/>
        </w:rPr>
        <w:t>i</w:t>
      </w:r>
      <w:r>
        <w:rPr>
          <w:szCs w:val="22"/>
        </w:rPr>
        <w:t xml:space="preserve">ni voru könnuð, </w:t>
      </w:r>
      <w:r w:rsidRPr="005B0055">
        <w:rPr>
          <w:szCs w:val="22"/>
        </w:rPr>
        <w:t>liggja engar upplýsingar fyrir um samsetta meðferð með abacav</w:t>
      </w:r>
      <w:r w:rsidR="00F86032">
        <w:rPr>
          <w:szCs w:val="22"/>
        </w:rPr>
        <w:t>i</w:t>
      </w:r>
      <w:r w:rsidRPr="005B0055">
        <w:rPr>
          <w:szCs w:val="22"/>
        </w:rPr>
        <w:t>ri og lamiv</w:t>
      </w:r>
      <w:r w:rsidR="00F86032">
        <w:rPr>
          <w:szCs w:val="22"/>
        </w:rPr>
        <w:t>u</w:t>
      </w:r>
      <w:r w:rsidRPr="005B0055">
        <w:rPr>
          <w:szCs w:val="22"/>
        </w:rPr>
        <w:t>d</w:t>
      </w:r>
      <w:r w:rsidR="00F86032">
        <w:rPr>
          <w:szCs w:val="22"/>
        </w:rPr>
        <w:t>i</w:t>
      </w:r>
      <w:r w:rsidRPr="005B0055">
        <w:rPr>
          <w:szCs w:val="22"/>
        </w:rPr>
        <w:t>ni hjá dýrum.</w:t>
      </w:r>
    </w:p>
    <w:p w14:paraId="572898C4" w14:textId="77777777" w:rsidR="00765FC4" w:rsidRPr="005B0055" w:rsidRDefault="00765FC4" w:rsidP="00765FC4">
      <w:pPr>
        <w:widowControl w:val="0"/>
        <w:rPr>
          <w:szCs w:val="22"/>
        </w:rPr>
      </w:pPr>
    </w:p>
    <w:p w14:paraId="4B798A71" w14:textId="77777777" w:rsidR="00765FC4" w:rsidRPr="005B0055" w:rsidRDefault="00765FC4" w:rsidP="00491F74">
      <w:pPr>
        <w:keepNext/>
        <w:widowControl w:val="0"/>
        <w:rPr>
          <w:szCs w:val="22"/>
          <w:u w:val="single"/>
        </w:rPr>
      </w:pPr>
      <w:r w:rsidRPr="005B0055">
        <w:rPr>
          <w:szCs w:val="22"/>
          <w:u w:val="single"/>
        </w:rPr>
        <w:t>Stökkbreytandi áhrif og krabbameinsvaldandi áhrif</w:t>
      </w:r>
    </w:p>
    <w:p w14:paraId="10C0F8D4" w14:textId="77777777" w:rsidR="00765FC4" w:rsidRPr="005B0055" w:rsidRDefault="00765FC4" w:rsidP="00491F74">
      <w:pPr>
        <w:keepNext/>
        <w:widowControl w:val="0"/>
        <w:rPr>
          <w:szCs w:val="22"/>
        </w:rPr>
      </w:pPr>
    </w:p>
    <w:p w14:paraId="5616A672" w14:textId="273161CC" w:rsidR="00765FC4" w:rsidRPr="005B0055" w:rsidRDefault="00765FC4" w:rsidP="00491F74">
      <w:pPr>
        <w:rPr>
          <w:szCs w:val="22"/>
        </w:rPr>
      </w:pPr>
      <w:r w:rsidRPr="005B0055">
        <w:rPr>
          <w:szCs w:val="22"/>
        </w:rPr>
        <w:t>Dolutegrav</w:t>
      </w:r>
      <w:r w:rsidR="00F86032">
        <w:rPr>
          <w:szCs w:val="22"/>
        </w:rPr>
        <w:t>i</w:t>
      </w:r>
      <w:r w:rsidRPr="005B0055">
        <w:rPr>
          <w:szCs w:val="22"/>
        </w:rPr>
        <w:t xml:space="preserve">r hafði hvorki stökkbreytandi né litningasundrandi áhrif í prófunum </w:t>
      </w:r>
      <w:r w:rsidRPr="005B0055">
        <w:rPr>
          <w:i/>
          <w:szCs w:val="22"/>
        </w:rPr>
        <w:t>in vitro</w:t>
      </w:r>
      <w:r w:rsidRPr="005B0055">
        <w:rPr>
          <w:szCs w:val="22"/>
        </w:rPr>
        <w:t xml:space="preserve"> á bakteríum og ræktuðum spendýrafrumum og örkjarnaprófum hjá nagdýrum </w:t>
      </w:r>
      <w:r w:rsidRPr="005B0055">
        <w:rPr>
          <w:i/>
          <w:szCs w:val="22"/>
        </w:rPr>
        <w:t>in vivo</w:t>
      </w:r>
      <w:r w:rsidRPr="005B0055">
        <w:rPr>
          <w:szCs w:val="22"/>
        </w:rPr>
        <w:t xml:space="preserve">. </w:t>
      </w:r>
    </w:p>
    <w:p w14:paraId="3DFC3D8E" w14:textId="77777777" w:rsidR="00765FC4" w:rsidRPr="005B0055" w:rsidRDefault="00765FC4" w:rsidP="00491F74">
      <w:pPr>
        <w:rPr>
          <w:szCs w:val="22"/>
        </w:rPr>
      </w:pPr>
    </w:p>
    <w:p w14:paraId="10D237C5" w14:textId="60827259" w:rsidR="00765FC4" w:rsidRPr="005B0055" w:rsidRDefault="00765FC4" w:rsidP="00765FC4">
      <w:pPr>
        <w:widowControl w:val="0"/>
        <w:rPr>
          <w:szCs w:val="22"/>
        </w:rPr>
      </w:pPr>
      <w:r w:rsidRPr="005B0055">
        <w:rPr>
          <w:szCs w:val="22"/>
        </w:rPr>
        <w:t>Hvorki abacav</w:t>
      </w:r>
      <w:r w:rsidR="00F86032">
        <w:rPr>
          <w:szCs w:val="22"/>
        </w:rPr>
        <w:t>i</w:t>
      </w:r>
      <w:r w:rsidRPr="005B0055">
        <w:rPr>
          <w:szCs w:val="22"/>
        </w:rPr>
        <w:t>r né lamiv</w:t>
      </w:r>
      <w:r w:rsidR="00F86032">
        <w:rPr>
          <w:szCs w:val="22"/>
        </w:rPr>
        <w:t>u</w:t>
      </w:r>
      <w:r w:rsidRPr="005B0055">
        <w:rPr>
          <w:szCs w:val="22"/>
        </w:rPr>
        <w:t>d</w:t>
      </w:r>
      <w:r w:rsidR="00F86032">
        <w:rPr>
          <w:szCs w:val="22"/>
        </w:rPr>
        <w:t>i</w:t>
      </w:r>
      <w:r w:rsidRPr="005B0055">
        <w:rPr>
          <w:szCs w:val="22"/>
        </w:rPr>
        <w:t xml:space="preserve">n </w:t>
      </w:r>
      <w:r>
        <w:rPr>
          <w:szCs w:val="22"/>
        </w:rPr>
        <w:t>ollu</w:t>
      </w:r>
      <w:r w:rsidRPr="005B0055">
        <w:rPr>
          <w:szCs w:val="22"/>
        </w:rPr>
        <w:t xml:space="preserve"> stökkbreytingum í bakteríuprófum en eins og aðrar núkleósíðahliðstæður hindr</w:t>
      </w:r>
      <w:r>
        <w:rPr>
          <w:szCs w:val="22"/>
        </w:rPr>
        <w:t>uðu</w:t>
      </w:r>
      <w:r w:rsidRPr="005B0055">
        <w:rPr>
          <w:szCs w:val="22"/>
        </w:rPr>
        <w:t xml:space="preserve"> þau eftirmyndun DNA </w:t>
      </w:r>
      <w:r w:rsidRPr="005B0055">
        <w:rPr>
          <w:color w:val="000000"/>
          <w:szCs w:val="22"/>
        </w:rPr>
        <w:t xml:space="preserve">í spendýraprófum </w:t>
      </w:r>
      <w:r w:rsidRPr="005B0055">
        <w:rPr>
          <w:i/>
          <w:color w:val="000000"/>
          <w:szCs w:val="22"/>
        </w:rPr>
        <w:t>in vitro</w:t>
      </w:r>
      <w:r w:rsidRPr="005B0055">
        <w:rPr>
          <w:color w:val="000000"/>
          <w:szCs w:val="22"/>
        </w:rPr>
        <w:t>, svo sem í eitlaæxlaprófi á músum</w:t>
      </w:r>
      <w:r w:rsidRPr="005B0055">
        <w:rPr>
          <w:szCs w:val="22"/>
        </w:rPr>
        <w:t xml:space="preserve">. Niðurstöður smákjarnaprófs </w:t>
      </w:r>
      <w:r w:rsidRPr="005B0055">
        <w:rPr>
          <w:i/>
          <w:szCs w:val="22"/>
        </w:rPr>
        <w:t>in vivo</w:t>
      </w:r>
      <w:r w:rsidRPr="005B0055">
        <w:rPr>
          <w:szCs w:val="22"/>
        </w:rPr>
        <w:t xml:space="preserve"> í rottum</w:t>
      </w:r>
      <w:r>
        <w:rPr>
          <w:szCs w:val="22"/>
        </w:rPr>
        <w:t>,</w:t>
      </w:r>
      <w:r w:rsidRPr="005B0055">
        <w:rPr>
          <w:szCs w:val="22"/>
        </w:rPr>
        <w:t xml:space="preserve"> sem fengu abacav</w:t>
      </w:r>
      <w:r w:rsidR="00F86032">
        <w:rPr>
          <w:szCs w:val="22"/>
        </w:rPr>
        <w:t>i</w:t>
      </w:r>
      <w:r w:rsidRPr="005B0055">
        <w:rPr>
          <w:szCs w:val="22"/>
        </w:rPr>
        <w:t xml:space="preserve">r og </w:t>
      </w:r>
      <w:r w:rsidRPr="005B0055">
        <w:rPr>
          <w:szCs w:val="22"/>
        </w:rPr>
        <w:lastRenderedPageBreak/>
        <w:t>lamiv</w:t>
      </w:r>
      <w:r w:rsidR="00F86032">
        <w:rPr>
          <w:szCs w:val="22"/>
        </w:rPr>
        <w:t>u</w:t>
      </w:r>
      <w:r w:rsidRPr="005B0055">
        <w:rPr>
          <w:szCs w:val="22"/>
        </w:rPr>
        <w:t>d</w:t>
      </w:r>
      <w:r w:rsidR="00F86032">
        <w:rPr>
          <w:szCs w:val="22"/>
        </w:rPr>
        <w:t>i</w:t>
      </w:r>
      <w:r w:rsidRPr="005B0055">
        <w:rPr>
          <w:szCs w:val="22"/>
        </w:rPr>
        <w:t>n samhliða</w:t>
      </w:r>
      <w:r>
        <w:rPr>
          <w:szCs w:val="22"/>
        </w:rPr>
        <w:t>,</w:t>
      </w:r>
      <w:r w:rsidRPr="005B0055">
        <w:rPr>
          <w:szCs w:val="22"/>
        </w:rPr>
        <w:t xml:space="preserve"> voru neikvæðar.</w:t>
      </w:r>
    </w:p>
    <w:p w14:paraId="6BB24978" w14:textId="77777777" w:rsidR="00765FC4" w:rsidRPr="005B0055" w:rsidRDefault="00765FC4" w:rsidP="00765FC4">
      <w:pPr>
        <w:widowControl w:val="0"/>
        <w:rPr>
          <w:szCs w:val="22"/>
        </w:rPr>
      </w:pPr>
    </w:p>
    <w:p w14:paraId="31B976AF" w14:textId="5FB9B028" w:rsidR="00765FC4" w:rsidRPr="005B0055" w:rsidRDefault="00765FC4" w:rsidP="00765FC4">
      <w:pPr>
        <w:widowControl w:val="0"/>
        <w:rPr>
          <w:szCs w:val="22"/>
        </w:rPr>
      </w:pPr>
      <w:r w:rsidRPr="005B0055">
        <w:rPr>
          <w:szCs w:val="22"/>
        </w:rPr>
        <w:t>Lamiv</w:t>
      </w:r>
      <w:r w:rsidR="00F86032">
        <w:rPr>
          <w:szCs w:val="22"/>
        </w:rPr>
        <w:t>u</w:t>
      </w:r>
      <w:r w:rsidRPr="005B0055">
        <w:rPr>
          <w:szCs w:val="22"/>
        </w:rPr>
        <w:t>d</w:t>
      </w:r>
      <w:r w:rsidR="00F86032">
        <w:rPr>
          <w:szCs w:val="22"/>
        </w:rPr>
        <w:t>i</w:t>
      </w:r>
      <w:r w:rsidRPr="005B0055">
        <w:rPr>
          <w:szCs w:val="22"/>
        </w:rPr>
        <w:t xml:space="preserve">n hefur ekki sýnt nein skaðleg erfðafræðileg áhrif í rannsóknum </w:t>
      </w:r>
      <w:r w:rsidRPr="005B0055">
        <w:rPr>
          <w:i/>
          <w:szCs w:val="22"/>
        </w:rPr>
        <w:t>in vivo</w:t>
      </w:r>
      <w:r w:rsidRPr="005B0055">
        <w:rPr>
          <w:szCs w:val="22"/>
        </w:rPr>
        <w:t>. Abacav</w:t>
      </w:r>
      <w:r w:rsidR="00F86032">
        <w:rPr>
          <w:szCs w:val="22"/>
        </w:rPr>
        <w:t>i</w:t>
      </w:r>
      <w:r w:rsidRPr="005B0055">
        <w:rPr>
          <w:szCs w:val="22"/>
        </w:rPr>
        <w:t>r hefur væga tilhneigingu til að valda litningaskemmdum</w:t>
      </w:r>
      <w:r>
        <w:rPr>
          <w:szCs w:val="22"/>
        </w:rPr>
        <w:t>,</w:t>
      </w:r>
      <w:r w:rsidRPr="005B0055">
        <w:rPr>
          <w:szCs w:val="22"/>
        </w:rPr>
        <w:t xml:space="preserve"> bæði </w:t>
      </w:r>
      <w:r w:rsidRPr="005B0055">
        <w:rPr>
          <w:i/>
          <w:szCs w:val="22"/>
        </w:rPr>
        <w:t>in vitro</w:t>
      </w:r>
      <w:r w:rsidRPr="005B0055">
        <w:rPr>
          <w:szCs w:val="22"/>
        </w:rPr>
        <w:t xml:space="preserve"> og </w:t>
      </w:r>
      <w:r w:rsidRPr="005B0055">
        <w:rPr>
          <w:i/>
          <w:szCs w:val="22"/>
        </w:rPr>
        <w:t>in vivo</w:t>
      </w:r>
      <w:r>
        <w:rPr>
          <w:i/>
          <w:szCs w:val="22"/>
        </w:rPr>
        <w:t>,</w:t>
      </w:r>
      <w:r w:rsidRPr="005B0055">
        <w:rPr>
          <w:szCs w:val="22"/>
        </w:rPr>
        <w:t xml:space="preserve"> þegar það er prófað við háa þéttni.</w:t>
      </w:r>
    </w:p>
    <w:p w14:paraId="330AD53E" w14:textId="77777777" w:rsidR="00765FC4" w:rsidRPr="005B0055" w:rsidRDefault="00765FC4" w:rsidP="00765FC4">
      <w:pPr>
        <w:widowControl w:val="0"/>
        <w:rPr>
          <w:szCs w:val="22"/>
        </w:rPr>
      </w:pPr>
    </w:p>
    <w:p w14:paraId="41A371CE" w14:textId="07CDAFDF" w:rsidR="00765FC4" w:rsidRPr="005B0055" w:rsidRDefault="00765FC4" w:rsidP="00765FC4">
      <w:pPr>
        <w:widowControl w:val="0"/>
        <w:rPr>
          <w:szCs w:val="22"/>
        </w:rPr>
      </w:pPr>
      <w:r w:rsidRPr="005B0055">
        <w:rPr>
          <w:szCs w:val="22"/>
        </w:rPr>
        <w:t>Tilhneiging samsettrar meðferðar með abacav</w:t>
      </w:r>
      <w:r w:rsidR="00F86032">
        <w:rPr>
          <w:szCs w:val="22"/>
        </w:rPr>
        <w:t>i</w:t>
      </w:r>
      <w:r w:rsidRPr="005B0055">
        <w:rPr>
          <w:szCs w:val="22"/>
        </w:rPr>
        <w:t>ri og lamiv</w:t>
      </w:r>
      <w:r w:rsidR="00F86032">
        <w:rPr>
          <w:szCs w:val="22"/>
        </w:rPr>
        <w:t>u</w:t>
      </w:r>
      <w:r w:rsidRPr="005B0055">
        <w:rPr>
          <w:szCs w:val="22"/>
        </w:rPr>
        <w:t>d</w:t>
      </w:r>
      <w:r w:rsidR="00F86032">
        <w:rPr>
          <w:szCs w:val="22"/>
        </w:rPr>
        <w:t>i</w:t>
      </w:r>
      <w:r w:rsidRPr="005B0055">
        <w:rPr>
          <w:szCs w:val="22"/>
        </w:rPr>
        <w:t xml:space="preserve">ni til krabbameinsvaldandi áhrifa hefur ekki verið prófuð. </w:t>
      </w:r>
      <w:r>
        <w:rPr>
          <w:szCs w:val="22"/>
        </w:rPr>
        <w:t>Dolutegrav</w:t>
      </w:r>
      <w:r w:rsidR="00F86032">
        <w:rPr>
          <w:szCs w:val="22"/>
        </w:rPr>
        <w:t>i</w:t>
      </w:r>
      <w:r>
        <w:rPr>
          <w:szCs w:val="22"/>
        </w:rPr>
        <w:t xml:space="preserve">r hafði ekki krabbameinsvaldandi áhrif í langtímarannsóknum á músum og rottum. </w:t>
      </w:r>
      <w:r w:rsidRPr="005B0055">
        <w:rPr>
          <w:szCs w:val="22"/>
        </w:rPr>
        <w:t>Í langtímarannsóknum á músum og rottum sýndi lamiv</w:t>
      </w:r>
      <w:r w:rsidR="00F86032">
        <w:rPr>
          <w:szCs w:val="22"/>
        </w:rPr>
        <w:t>u</w:t>
      </w:r>
      <w:r w:rsidRPr="005B0055">
        <w:rPr>
          <w:szCs w:val="22"/>
        </w:rPr>
        <w:t>d</w:t>
      </w:r>
      <w:r w:rsidR="00F86032">
        <w:rPr>
          <w:szCs w:val="22"/>
        </w:rPr>
        <w:t>i</w:t>
      </w:r>
      <w:r w:rsidRPr="005B0055">
        <w:rPr>
          <w:szCs w:val="22"/>
        </w:rPr>
        <w:t xml:space="preserve">n </w:t>
      </w:r>
      <w:r>
        <w:rPr>
          <w:szCs w:val="22"/>
        </w:rPr>
        <w:t xml:space="preserve">til inntöku </w:t>
      </w:r>
      <w:r w:rsidRPr="005B0055">
        <w:rPr>
          <w:szCs w:val="22"/>
        </w:rPr>
        <w:t>engin merki um krabbameinsvaldandi áhrif. Í rannsókn á krabbameinsvaldandi áhrifum abacav</w:t>
      </w:r>
      <w:r w:rsidR="00F86032">
        <w:rPr>
          <w:szCs w:val="22"/>
        </w:rPr>
        <w:t>i</w:t>
      </w:r>
      <w:r w:rsidRPr="005B0055">
        <w:rPr>
          <w:szCs w:val="22"/>
        </w:rPr>
        <w:t xml:space="preserve">rs til inntöku hjá músum og rottum, var tíðni illkynja og góðkynja æxla aukin. Illkynja æxli fundust í forhúðarkirtlinum hjá karldýrum og snípskirtlinum hjá kvendýrum beggja tegunda, </w:t>
      </w:r>
      <w:r>
        <w:rPr>
          <w:szCs w:val="22"/>
        </w:rPr>
        <w:t>einnig</w:t>
      </w:r>
      <w:r w:rsidRPr="005B0055">
        <w:rPr>
          <w:szCs w:val="22"/>
        </w:rPr>
        <w:t xml:space="preserve"> í skjaldkirtli karlrotta og í lifur, þvagblöðru, eitlum og undirhúð hjá kvenrottum.</w:t>
      </w:r>
    </w:p>
    <w:p w14:paraId="3651D436" w14:textId="77777777" w:rsidR="00765FC4" w:rsidRPr="005B0055" w:rsidRDefault="00765FC4" w:rsidP="00765FC4">
      <w:pPr>
        <w:widowControl w:val="0"/>
        <w:rPr>
          <w:szCs w:val="22"/>
        </w:rPr>
      </w:pPr>
    </w:p>
    <w:p w14:paraId="7C46F66D" w14:textId="78E0A067" w:rsidR="00765FC4" w:rsidRPr="005B0055" w:rsidRDefault="00765FC4" w:rsidP="00765FC4">
      <w:pPr>
        <w:widowControl w:val="0"/>
        <w:rPr>
          <w:szCs w:val="22"/>
        </w:rPr>
      </w:pPr>
      <w:r w:rsidRPr="005B0055">
        <w:rPr>
          <w:szCs w:val="22"/>
        </w:rPr>
        <w:t>Meirihluti þessara æxla kom fram við hæstu abacav</w:t>
      </w:r>
      <w:r w:rsidR="00F86032">
        <w:rPr>
          <w:szCs w:val="22"/>
        </w:rPr>
        <w:t>i</w:t>
      </w:r>
      <w:r w:rsidRPr="005B0055">
        <w:rPr>
          <w:szCs w:val="22"/>
        </w:rPr>
        <w:t xml:space="preserve">rskammtana, 330 mg/kg/dag hjá músum og 600 mg/kg/dag hjá rottum. Æxlin í forhúðarkirtlinum voru undantekning. Þau komu fram við 110 mg/kg hjá músum. </w:t>
      </w:r>
      <w:r>
        <w:rPr>
          <w:szCs w:val="22"/>
        </w:rPr>
        <w:t>Útsetning</w:t>
      </w:r>
      <w:r w:rsidRPr="005B0055">
        <w:rPr>
          <w:szCs w:val="22"/>
        </w:rPr>
        <w:t xml:space="preserve"> sem hafði engin áhrif á mýs samsv</w:t>
      </w:r>
      <w:r>
        <w:rPr>
          <w:szCs w:val="22"/>
        </w:rPr>
        <w:t>araði þrefaldri og sjö</w:t>
      </w:r>
      <w:r w:rsidRPr="005B0055">
        <w:rPr>
          <w:szCs w:val="22"/>
        </w:rPr>
        <w:t xml:space="preserve">faldri </w:t>
      </w:r>
      <w:r>
        <w:rPr>
          <w:szCs w:val="22"/>
        </w:rPr>
        <w:t>útsetningu</w:t>
      </w:r>
      <w:r w:rsidRPr="005B0055">
        <w:rPr>
          <w:szCs w:val="22"/>
        </w:rPr>
        <w:t xml:space="preserve"> sem fæst við meðferð hjá mönnum. Á meðan klínísk þýðing þessara niðurstaðna er ekki þekkt benda þessar upplýsingar til þess að hætta á krabbameinsvaldandi áhrifum hjá mönnum vegi minna en klínískur ávinningur.</w:t>
      </w:r>
    </w:p>
    <w:p w14:paraId="4968B97F" w14:textId="77777777" w:rsidR="00765FC4" w:rsidRPr="005B0055" w:rsidRDefault="00765FC4" w:rsidP="00765FC4">
      <w:pPr>
        <w:rPr>
          <w:szCs w:val="22"/>
        </w:rPr>
      </w:pPr>
    </w:p>
    <w:p w14:paraId="51A10764" w14:textId="77777777" w:rsidR="00765FC4" w:rsidRPr="005B0055" w:rsidRDefault="00765FC4" w:rsidP="00765FC4">
      <w:pPr>
        <w:keepNext/>
        <w:widowControl w:val="0"/>
        <w:rPr>
          <w:szCs w:val="22"/>
          <w:u w:val="single"/>
        </w:rPr>
      </w:pPr>
      <w:r w:rsidRPr="005B0055">
        <w:rPr>
          <w:szCs w:val="22"/>
          <w:u w:val="single"/>
        </w:rPr>
        <w:t>Eiturhrif endurtekinna skammta</w:t>
      </w:r>
    </w:p>
    <w:p w14:paraId="29A56165" w14:textId="77777777" w:rsidR="00765FC4" w:rsidRPr="005B0055" w:rsidRDefault="00765FC4" w:rsidP="00765FC4">
      <w:pPr>
        <w:keepNext/>
        <w:widowControl w:val="0"/>
        <w:rPr>
          <w:szCs w:val="22"/>
        </w:rPr>
      </w:pPr>
    </w:p>
    <w:p w14:paraId="48961FE8" w14:textId="47D5E219" w:rsidR="00765FC4" w:rsidRPr="005B0055" w:rsidRDefault="00765FC4" w:rsidP="00765FC4">
      <w:pPr>
        <w:keepNext/>
        <w:rPr>
          <w:szCs w:val="22"/>
        </w:rPr>
      </w:pPr>
      <w:r w:rsidRPr="005B0055">
        <w:rPr>
          <w:szCs w:val="22"/>
        </w:rPr>
        <w:t>Áhrif daglegrar meðferðar í langan tíma með stórum skömmtum af dolutegrav</w:t>
      </w:r>
      <w:r w:rsidR="00F86032">
        <w:rPr>
          <w:szCs w:val="22"/>
        </w:rPr>
        <w:t>i</w:t>
      </w:r>
      <w:r w:rsidRPr="005B0055">
        <w:rPr>
          <w:szCs w:val="22"/>
        </w:rPr>
        <w:t>ri hafa verið metin í rannsóknum á eiturverkunum</w:t>
      </w:r>
      <w:r>
        <w:rPr>
          <w:szCs w:val="22"/>
        </w:rPr>
        <w:t>,</w:t>
      </w:r>
      <w:r w:rsidRPr="005B0055">
        <w:rPr>
          <w:szCs w:val="22"/>
        </w:rPr>
        <w:t xml:space="preserve"> eftir endurtekna skammta til inntöku hjá rottum (allt að 26 vikur) og hjá öpum (allt að 38 vikur). Helstu áhrif dolutegrav</w:t>
      </w:r>
      <w:r w:rsidR="00F86032">
        <w:rPr>
          <w:szCs w:val="22"/>
        </w:rPr>
        <w:t>i</w:t>
      </w:r>
      <w:r w:rsidRPr="005B0055">
        <w:rPr>
          <w:szCs w:val="22"/>
        </w:rPr>
        <w:t>rs voru óþol eða erting í meltingarvegi hjá rottum</w:t>
      </w:r>
      <w:r>
        <w:rPr>
          <w:szCs w:val="22"/>
        </w:rPr>
        <w:t xml:space="preserve"> og öpum,</w:t>
      </w:r>
      <w:r w:rsidRPr="005B0055">
        <w:rPr>
          <w:szCs w:val="22"/>
        </w:rPr>
        <w:t xml:space="preserve"> við skammta sem g</w:t>
      </w:r>
      <w:r>
        <w:rPr>
          <w:szCs w:val="22"/>
        </w:rPr>
        <w:t>áfu altæka útsetningu sem var um 38-föld og 1,5-föld</w:t>
      </w:r>
      <w:r w:rsidRPr="005B0055">
        <w:rPr>
          <w:szCs w:val="22"/>
        </w:rPr>
        <w:t xml:space="preserve"> </w:t>
      </w:r>
      <w:r>
        <w:rPr>
          <w:szCs w:val="22"/>
        </w:rPr>
        <w:t xml:space="preserve">klínísk </w:t>
      </w:r>
      <w:r w:rsidRPr="005B0055">
        <w:rPr>
          <w:szCs w:val="22"/>
        </w:rPr>
        <w:t>útsetning við 50 mg skammt</w:t>
      </w:r>
      <w:r>
        <w:rPr>
          <w:szCs w:val="22"/>
        </w:rPr>
        <w:t xml:space="preserve"> </w:t>
      </w:r>
      <w:r w:rsidRPr="005B0055">
        <w:rPr>
          <w:szCs w:val="22"/>
        </w:rPr>
        <w:t xml:space="preserve">hjá mönnum miðað við AUC. </w:t>
      </w:r>
      <w:r>
        <w:rPr>
          <w:szCs w:val="22"/>
        </w:rPr>
        <w:t>Þar sem</w:t>
      </w:r>
      <w:r w:rsidR="00AB5366">
        <w:rPr>
          <w:szCs w:val="22"/>
        </w:rPr>
        <w:t xml:space="preserve"> </w:t>
      </w:r>
      <w:r>
        <w:rPr>
          <w:szCs w:val="22"/>
        </w:rPr>
        <w:t>óþol</w:t>
      </w:r>
      <w:r w:rsidRPr="005B0055">
        <w:rPr>
          <w:szCs w:val="22"/>
        </w:rPr>
        <w:t xml:space="preserve"> í meltingarvegi</w:t>
      </w:r>
      <w:r>
        <w:rPr>
          <w:szCs w:val="22"/>
        </w:rPr>
        <w:t xml:space="preserve"> er talið stafa af</w:t>
      </w:r>
      <w:r w:rsidRPr="005B0055">
        <w:rPr>
          <w:szCs w:val="22"/>
        </w:rPr>
        <w:t xml:space="preserve"> staðbundinn</w:t>
      </w:r>
      <w:r>
        <w:rPr>
          <w:szCs w:val="22"/>
        </w:rPr>
        <w:t>i</w:t>
      </w:r>
      <w:r w:rsidRPr="005B0055">
        <w:rPr>
          <w:szCs w:val="22"/>
        </w:rPr>
        <w:t xml:space="preserve"> </w:t>
      </w:r>
      <w:r>
        <w:rPr>
          <w:szCs w:val="22"/>
        </w:rPr>
        <w:t>gjöf</w:t>
      </w:r>
      <w:r w:rsidRPr="005B0055">
        <w:rPr>
          <w:szCs w:val="22"/>
        </w:rPr>
        <w:t xml:space="preserve"> virks efnis</w:t>
      </w:r>
      <w:r>
        <w:rPr>
          <w:szCs w:val="22"/>
        </w:rPr>
        <w:t>,</w:t>
      </w:r>
      <w:r w:rsidRPr="005B0055">
        <w:rPr>
          <w:szCs w:val="22"/>
        </w:rPr>
        <w:t xml:space="preserve"> eru mælikvarðarnir mg/kg eða mg/m</w:t>
      </w:r>
      <w:r w:rsidRPr="005B0055">
        <w:rPr>
          <w:szCs w:val="22"/>
          <w:vertAlign w:val="superscript"/>
        </w:rPr>
        <w:t>2</w:t>
      </w:r>
      <w:r w:rsidRPr="005B0055">
        <w:rPr>
          <w:szCs w:val="22"/>
        </w:rPr>
        <w:t xml:space="preserve"> viðeigandi til að meta öryggismörk fyrir þessar eiturverkanir. Óþol í meltingarvegi kom fram hjá öpum við skammt sem jafngildir </w:t>
      </w:r>
      <w:r>
        <w:rPr>
          <w:szCs w:val="22"/>
        </w:rPr>
        <w:t>30-földum</w:t>
      </w:r>
      <w:r w:rsidRPr="005B0055">
        <w:rPr>
          <w:szCs w:val="22"/>
        </w:rPr>
        <w:t xml:space="preserve"> skammti hjá mönnum í m</w:t>
      </w:r>
      <w:r>
        <w:rPr>
          <w:szCs w:val="22"/>
        </w:rPr>
        <w:t>g/kg (miðað við 50 kg mann) og 11-földum</w:t>
      </w:r>
      <w:r w:rsidRPr="005B0055">
        <w:rPr>
          <w:szCs w:val="22"/>
        </w:rPr>
        <w:t xml:space="preserve"> skammti hjá mönnum í mg/m</w:t>
      </w:r>
      <w:r w:rsidRPr="005B0055">
        <w:rPr>
          <w:szCs w:val="22"/>
          <w:vertAlign w:val="superscript"/>
        </w:rPr>
        <w:t>2</w:t>
      </w:r>
      <w:r>
        <w:rPr>
          <w:szCs w:val="22"/>
        </w:rPr>
        <w:t>, miðað við 50 mg</w:t>
      </w:r>
      <w:r w:rsidRPr="005B0055">
        <w:rPr>
          <w:szCs w:val="22"/>
        </w:rPr>
        <w:t xml:space="preserve"> klínískan </w:t>
      </w:r>
      <w:r>
        <w:rPr>
          <w:szCs w:val="22"/>
        </w:rPr>
        <w:t>dag</w:t>
      </w:r>
      <w:r w:rsidRPr="005B0055">
        <w:rPr>
          <w:szCs w:val="22"/>
        </w:rPr>
        <w:t>skammt.</w:t>
      </w:r>
    </w:p>
    <w:p w14:paraId="4252D44F" w14:textId="77777777" w:rsidR="00765FC4" w:rsidRPr="005B0055" w:rsidRDefault="00765FC4" w:rsidP="00765FC4">
      <w:pPr>
        <w:widowControl w:val="0"/>
        <w:rPr>
          <w:szCs w:val="22"/>
        </w:rPr>
      </w:pPr>
    </w:p>
    <w:p w14:paraId="7EA7AA0B" w14:textId="33331B8A" w:rsidR="00765FC4" w:rsidRPr="005B0055" w:rsidRDefault="00765FC4" w:rsidP="00765FC4">
      <w:pPr>
        <w:widowControl w:val="0"/>
        <w:rPr>
          <w:szCs w:val="22"/>
        </w:rPr>
      </w:pPr>
      <w:r>
        <w:rPr>
          <w:szCs w:val="22"/>
        </w:rPr>
        <w:t xml:space="preserve">Í </w:t>
      </w:r>
      <w:r w:rsidRPr="005B0055">
        <w:rPr>
          <w:szCs w:val="22"/>
        </w:rPr>
        <w:t xml:space="preserve">eiturefnafræðilegum rannsóknum </w:t>
      </w:r>
      <w:r>
        <w:rPr>
          <w:szCs w:val="22"/>
        </w:rPr>
        <w:t>reyndist a</w:t>
      </w:r>
      <w:r w:rsidRPr="005B0055">
        <w:rPr>
          <w:szCs w:val="22"/>
        </w:rPr>
        <w:t>bacav</w:t>
      </w:r>
      <w:r w:rsidR="00F86032">
        <w:rPr>
          <w:szCs w:val="22"/>
        </w:rPr>
        <w:t>i</w:t>
      </w:r>
      <w:r w:rsidRPr="005B0055">
        <w:rPr>
          <w:szCs w:val="22"/>
        </w:rPr>
        <w:t xml:space="preserve">r auka lifrarþyngd hjá rottum og öpum. Ekki er vitað hvaða klíníska þýðingu þetta hefur. </w:t>
      </w:r>
      <w:r>
        <w:rPr>
          <w:szCs w:val="22"/>
        </w:rPr>
        <w:t xml:space="preserve">Í </w:t>
      </w:r>
      <w:r w:rsidRPr="005B0055">
        <w:rPr>
          <w:szCs w:val="22"/>
        </w:rPr>
        <w:t xml:space="preserve">klínískum rannsóknum </w:t>
      </w:r>
      <w:r>
        <w:rPr>
          <w:szCs w:val="22"/>
        </w:rPr>
        <w:t xml:space="preserve">hefur ekkert komið í ljós </w:t>
      </w:r>
      <w:r w:rsidRPr="005B0055">
        <w:rPr>
          <w:szCs w:val="22"/>
        </w:rPr>
        <w:t>sem bendir til að abacav</w:t>
      </w:r>
      <w:r w:rsidR="00F86032">
        <w:rPr>
          <w:szCs w:val="22"/>
        </w:rPr>
        <w:t>i</w:t>
      </w:r>
      <w:r w:rsidRPr="005B0055">
        <w:rPr>
          <w:szCs w:val="22"/>
        </w:rPr>
        <w:t>r hafi eiturhrif á lifur. Þess utan hefur örvun abacav</w:t>
      </w:r>
      <w:r w:rsidR="00F86032">
        <w:rPr>
          <w:szCs w:val="22"/>
        </w:rPr>
        <w:t>i</w:t>
      </w:r>
      <w:r w:rsidRPr="005B0055">
        <w:rPr>
          <w:szCs w:val="22"/>
        </w:rPr>
        <w:t>rs á eigið umbrot eða annarra lyfja sem umbrotna í lifur ekki greinst hjá mönnum.</w:t>
      </w:r>
    </w:p>
    <w:p w14:paraId="013375EA" w14:textId="77777777" w:rsidR="00765FC4" w:rsidRPr="005B0055" w:rsidRDefault="00765FC4" w:rsidP="00765FC4">
      <w:pPr>
        <w:widowControl w:val="0"/>
        <w:rPr>
          <w:szCs w:val="22"/>
        </w:rPr>
      </w:pPr>
    </w:p>
    <w:p w14:paraId="2E3F46AF" w14:textId="4AB458D8" w:rsidR="00765FC4" w:rsidRPr="005B0055" w:rsidRDefault="00765FC4" w:rsidP="00765FC4">
      <w:pPr>
        <w:widowControl w:val="0"/>
        <w:rPr>
          <w:szCs w:val="22"/>
        </w:rPr>
      </w:pPr>
      <w:r w:rsidRPr="005B0055">
        <w:rPr>
          <w:szCs w:val="22"/>
        </w:rPr>
        <w:t>Væg hrörnun í hjartavöðva greindist hjá músum og rottum sem fengið höfðu abacav</w:t>
      </w:r>
      <w:r w:rsidR="00F86032">
        <w:rPr>
          <w:szCs w:val="22"/>
        </w:rPr>
        <w:t>i</w:t>
      </w:r>
      <w:r w:rsidRPr="005B0055">
        <w:rPr>
          <w:szCs w:val="22"/>
        </w:rPr>
        <w:t xml:space="preserve">r í tvö ár. </w:t>
      </w:r>
      <w:r>
        <w:rPr>
          <w:szCs w:val="22"/>
        </w:rPr>
        <w:t>Útsetningin</w:t>
      </w:r>
      <w:r w:rsidRPr="005B0055">
        <w:rPr>
          <w:szCs w:val="22"/>
        </w:rPr>
        <w:t xml:space="preserve"> samsvaraði 7- til 2</w:t>
      </w:r>
      <w:r>
        <w:rPr>
          <w:szCs w:val="22"/>
        </w:rPr>
        <w:t>1</w:t>
      </w:r>
      <w:r w:rsidRPr="005B0055">
        <w:rPr>
          <w:szCs w:val="22"/>
        </w:rPr>
        <w:t>-faldri áætlaðri heildarþéttni hjá mönnum. Klínísk þýðing þessara niðurstaðna hefur ekki verið metin.</w:t>
      </w:r>
    </w:p>
    <w:p w14:paraId="4C8775A6" w14:textId="77777777" w:rsidR="00765FC4" w:rsidRPr="005B0055" w:rsidRDefault="00765FC4" w:rsidP="00765FC4">
      <w:pPr>
        <w:rPr>
          <w:szCs w:val="22"/>
        </w:rPr>
      </w:pPr>
    </w:p>
    <w:p w14:paraId="03B950FD" w14:textId="77777777" w:rsidR="00765FC4" w:rsidRPr="005B0055" w:rsidRDefault="00765FC4" w:rsidP="00765FC4">
      <w:pPr>
        <w:keepNext/>
        <w:widowControl w:val="0"/>
        <w:rPr>
          <w:szCs w:val="22"/>
          <w:u w:val="single"/>
        </w:rPr>
      </w:pPr>
      <w:r w:rsidRPr="005B0055">
        <w:rPr>
          <w:szCs w:val="22"/>
          <w:u w:val="single"/>
        </w:rPr>
        <w:t>Eitur</w:t>
      </w:r>
      <w:r>
        <w:rPr>
          <w:szCs w:val="22"/>
          <w:u w:val="single"/>
        </w:rPr>
        <w:t>verkanir á</w:t>
      </w:r>
      <w:r w:rsidRPr="005B0055">
        <w:rPr>
          <w:szCs w:val="22"/>
          <w:u w:val="single"/>
        </w:rPr>
        <w:t xml:space="preserve"> æxlun</w:t>
      </w:r>
    </w:p>
    <w:p w14:paraId="7764B673" w14:textId="77777777" w:rsidR="00765FC4" w:rsidRPr="005B0055" w:rsidRDefault="00765FC4" w:rsidP="00765FC4">
      <w:pPr>
        <w:keepNext/>
        <w:widowControl w:val="0"/>
        <w:rPr>
          <w:szCs w:val="22"/>
        </w:rPr>
      </w:pPr>
    </w:p>
    <w:p w14:paraId="6DB850FC" w14:textId="05E28736" w:rsidR="00765FC4" w:rsidRPr="005B0055" w:rsidRDefault="00765FC4" w:rsidP="00765FC4">
      <w:pPr>
        <w:keepNext/>
        <w:widowControl w:val="0"/>
        <w:rPr>
          <w:szCs w:val="22"/>
        </w:rPr>
      </w:pPr>
      <w:r w:rsidRPr="005B0055">
        <w:rPr>
          <w:szCs w:val="22"/>
        </w:rPr>
        <w:t>Í rannsóknum á eiturverkunum á æxlun kom fram að dolutegrav</w:t>
      </w:r>
      <w:r w:rsidR="00F86032">
        <w:rPr>
          <w:szCs w:val="22"/>
        </w:rPr>
        <w:t>i</w:t>
      </w:r>
      <w:r w:rsidRPr="005B0055">
        <w:rPr>
          <w:szCs w:val="22"/>
        </w:rPr>
        <w:t>r, lamiv</w:t>
      </w:r>
      <w:r w:rsidR="00F86032">
        <w:rPr>
          <w:szCs w:val="22"/>
        </w:rPr>
        <w:t>u</w:t>
      </w:r>
      <w:r w:rsidRPr="005B0055">
        <w:rPr>
          <w:szCs w:val="22"/>
        </w:rPr>
        <w:t>d</w:t>
      </w:r>
      <w:r w:rsidR="00F86032">
        <w:rPr>
          <w:szCs w:val="22"/>
        </w:rPr>
        <w:t>i</w:t>
      </w:r>
      <w:r w:rsidRPr="005B0055">
        <w:rPr>
          <w:szCs w:val="22"/>
        </w:rPr>
        <w:t>n og abacav</w:t>
      </w:r>
      <w:r w:rsidR="00F86032">
        <w:rPr>
          <w:szCs w:val="22"/>
        </w:rPr>
        <w:t>i</w:t>
      </w:r>
      <w:r w:rsidRPr="005B0055">
        <w:rPr>
          <w:szCs w:val="22"/>
        </w:rPr>
        <w:t>r fara yfir fylgju.</w:t>
      </w:r>
    </w:p>
    <w:p w14:paraId="5307D373" w14:textId="77777777" w:rsidR="00765FC4" w:rsidRPr="005B0055" w:rsidRDefault="00765FC4" w:rsidP="00765FC4">
      <w:pPr>
        <w:rPr>
          <w:szCs w:val="22"/>
        </w:rPr>
      </w:pPr>
    </w:p>
    <w:p w14:paraId="6E47BF03" w14:textId="577AFFF7" w:rsidR="00765FC4" w:rsidRPr="005B0055" w:rsidRDefault="00765FC4" w:rsidP="00765FC4">
      <w:pPr>
        <w:rPr>
          <w:szCs w:val="22"/>
        </w:rPr>
      </w:pPr>
      <w:r w:rsidRPr="005B0055">
        <w:rPr>
          <w:szCs w:val="22"/>
        </w:rPr>
        <w:t>Gjöf dolutegrav</w:t>
      </w:r>
      <w:r w:rsidR="00F86032">
        <w:rPr>
          <w:szCs w:val="22"/>
        </w:rPr>
        <w:t>i</w:t>
      </w:r>
      <w:r w:rsidRPr="005B0055">
        <w:rPr>
          <w:szCs w:val="22"/>
        </w:rPr>
        <w:t>rs til inntöku hjá rottum með fangi, í skömmtum allt að 1</w:t>
      </w:r>
      <w:r w:rsidR="00AB5366">
        <w:rPr>
          <w:szCs w:val="22"/>
        </w:rPr>
        <w:t>.</w:t>
      </w:r>
      <w:r w:rsidRPr="005B0055">
        <w:rPr>
          <w:szCs w:val="22"/>
        </w:rPr>
        <w:t>000 mg/kg á dag frá degi 6</w:t>
      </w:r>
      <w:r w:rsidR="00AB5366">
        <w:rPr>
          <w:szCs w:val="22"/>
        </w:rPr>
        <w:t> </w:t>
      </w:r>
      <w:r w:rsidRPr="005B0055">
        <w:rPr>
          <w:szCs w:val="22"/>
        </w:rPr>
        <w:t>til 17 á meðgöngu, hafði ekki eiturverkanir á meðgöngu, eiturverkanir á þroska eða vansköpunarvaldandi áhrif (50</w:t>
      </w:r>
      <w:r>
        <w:rPr>
          <w:szCs w:val="22"/>
        </w:rPr>
        <w:t>-föld</w:t>
      </w:r>
      <w:r w:rsidRPr="005B0055">
        <w:rPr>
          <w:szCs w:val="22"/>
        </w:rPr>
        <w:t xml:space="preserve"> útsetning við 50 mg skammta hjá mönnum </w:t>
      </w:r>
      <w:r>
        <w:rPr>
          <w:szCs w:val="22"/>
        </w:rPr>
        <w:t>þegar það var gefið samhliða abacav</w:t>
      </w:r>
      <w:r w:rsidR="00F86032">
        <w:rPr>
          <w:szCs w:val="22"/>
        </w:rPr>
        <w:t>i</w:t>
      </w:r>
      <w:r>
        <w:rPr>
          <w:szCs w:val="22"/>
        </w:rPr>
        <w:t>ri og lamiv</w:t>
      </w:r>
      <w:r w:rsidR="00F86032">
        <w:rPr>
          <w:szCs w:val="22"/>
        </w:rPr>
        <w:t>u</w:t>
      </w:r>
      <w:r>
        <w:rPr>
          <w:szCs w:val="22"/>
        </w:rPr>
        <w:t>d</w:t>
      </w:r>
      <w:r w:rsidR="00F86032">
        <w:rPr>
          <w:szCs w:val="22"/>
        </w:rPr>
        <w:t>i</w:t>
      </w:r>
      <w:r>
        <w:rPr>
          <w:szCs w:val="22"/>
        </w:rPr>
        <w:t xml:space="preserve">ni </w:t>
      </w:r>
      <w:r w:rsidRPr="005B0055">
        <w:rPr>
          <w:szCs w:val="22"/>
        </w:rPr>
        <w:t>miðað við AUC).</w:t>
      </w:r>
    </w:p>
    <w:p w14:paraId="5177C6EE" w14:textId="77777777" w:rsidR="00765FC4" w:rsidRPr="005B0055" w:rsidRDefault="00765FC4" w:rsidP="00765FC4">
      <w:pPr>
        <w:rPr>
          <w:szCs w:val="22"/>
        </w:rPr>
      </w:pPr>
    </w:p>
    <w:p w14:paraId="7B178794" w14:textId="504D1912" w:rsidR="00765FC4" w:rsidRPr="005B0055" w:rsidRDefault="00765FC4" w:rsidP="00765FC4">
      <w:pPr>
        <w:rPr>
          <w:szCs w:val="22"/>
        </w:rPr>
      </w:pPr>
      <w:r w:rsidRPr="005B0055">
        <w:rPr>
          <w:szCs w:val="22"/>
        </w:rPr>
        <w:t>Gjöf dolutegrav</w:t>
      </w:r>
      <w:r w:rsidR="00F86032">
        <w:rPr>
          <w:szCs w:val="22"/>
        </w:rPr>
        <w:t>i</w:t>
      </w:r>
      <w:r w:rsidRPr="005B0055">
        <w:rPr>
          <w:szCs w:val="22"/>
        </w:rPr>
        <w:t>rs til inntöku hjá kanínum með fangi, í skömmtum allt að 1000 mg/kg á dag, frá degi 6 til 18 á meðgöngu, hafði ekki eiturverkanir á þroska eða vansköpunarvaldandi áhrif (0,</w:t>
      </w:r>
      <w:r>
        <w:rPr>
          <w:szCs w:val="22"/>
        </w:rPr>
        <w:t>7</w:t>
      </w:r>
      <w:r w:rsidRPr="005B0055">
        <w:rPr>
          <w:szCs w:val="22"/>
        </w:rPr>
        <w:t>4</w:t>
      </w:r>
      <w:r>
        <w:rPr>
          <w:szCs w:val="22"/>
        </w:rPr>
        <w:t>-föld</w:t>
      </w:r>
      <w:r w:rsidRPr="005B0055">
        <w:rPr>
          <w:szCs w:val="22"/>
        </w:rPr>
        <w:t xml:space="preserve"> útsetning við </w:t>
      </w:r>
      <w:r>
        <w:rPr>
          <w:szCs w:val="22"/>
        </w:rPr>
        <w:t xml:space="preserve">gjöf </w:t>
      </w:r>
      <w:r w:rsidRPr="005B0055">
        <w:rPr>
          <w:szCs w:val="22"/>
        </w:rPr>
        <w:t>50 mg skammta</w:t>
      </w:r>
      <w:r>
        <w:rPr>
          <w:szCs w:val="22"/>
        </w:rPr>
        <w:t xml:space="preserve"> samhliða abacav</w:t>
      </w:r>
      <w:r w:rsidR="00F86032">
        <w:rPr>
          <w:szCs w:val="22"/>
        </w:rPr>
        <w:t>i</w:t>
      </w:r>
      <w:r>
        <w:rPr>
          <w:szCs w:val="22"/>
        </w:rPr>
        <w:t>ri og lamiv</w:t>
      </w:r>
      <w:r w:rsidR="00F86032">
        <w:rPr>
          <w:szCs w:val="22"/>
        </w:rPr>
        <w:t>u</w:t>
      </w:r>
      <w:r>
        <w:rPr>
          <w:szCs w:val="22"/>
        </w:rPr>
        <w:t>d</w:t>
      </w:r>
      <w:r w:rsidR="00F86032">
        <w:rPr>
          <w:szCs w:val="22"/>
        </w:rPr>
        <w:t>i</w:t>
      </w:r>
      <w:r>
        <w:rPr>
          <w:szCs w:val="22"/>
        </w:rPr>
        <w:t xml:space="preserve">ni, </w:t>
      </w:r>
      <w:r w:rsidRPr="005B0055">
        <w:rPr>
          <w:szCs w:val="22"/>
        </w:rPr>
        <w:t>miðað við AUC). Eiturverkanir á móður (minni neysla fæðu, litlar/engar hægðir/þvag, skert þyngdaraukning) komu fram hjá kanínum við 1000 mg/kg (0,74</w:t>
      </w:r>
      <w:r>
        <w:rPr>
          <w:szCs w:val="22"/>
        </w:rPr>
        <w:t>-föld</w:t>
      </w:r>
      <w:r w:rsidRPr="005B0055">
        <w:rPr>
          <w:szCs w:val="22"/>
        </w:rPr>
        <w:t xml:space="preserve"> útsetning við 50 mg skammta tvisvar á dag hjá mönnum</w:t>
      </w:r>
      <w:r>
        <w:rPr>
          <w:szCs w:val="22"/>
        </w:rPr>
        <w:t>,</w:t>
      </w:r>
      <w:r w:rsidRPr="005B0055">
        <w:rPr>
          <w:szCs w:val="22"/>
        </w:rPr>
        <w:t xml:space="preserve"> miðað við AUC).</w:t>
      </w:r>
    </w:p>
    <w:p w14:paraId="50B920EA" w14:textId="77777777" w:rsidR="00765FC4" w:rsidRPr="005B0055" w:rsidRDefault="00765FC4" w:rsidP="00765FC4">
      <w:pPr>
        <w:rPr>
          <w:szCs w:val="22"/>
        </w:rPr>
      </w:pPr>
    </w:p>
    <w:p w14:paraId="69309D6D" w14:textId="5CAC61BD" w:rsidR="00765FC4" w:rsidRPr="005B0055" w:rsidRDefault="00765FC4" w:rsidP="00765FC4">
      <w:pPr>
        <w:widowControl w:val="0"/>
        <w:rPr>
          <w:szCs w:val="22"/>
        </w:rPr>
      </w:pPr>
      <w:r w:rsidRPr="005B0055">
        <w:rPr>
          <w:szCs w:val="22"/>
        </w:rPr>
        <w:t>Lamiv</w:t>
      </w:r>
      <w:r w:rsidR="00F86032">
        <w:rPr>
          <w:szCs w:val="22"/>
        </w:rPr>
        <w:t>u</w:t>
      </w:r>
      <w:r w:rsidRPr="005B0055">
        <w:rPr>
          <w:szCs w:val="22"/>
        </w:rPr>
        <w:t>d</w:t>
      </w:r>
      <w:r w:rsidR="00F86032">
        <w:rPr>
          <w:szCs w:val="22"/>
        </w:rPr>
        <w:t>i</w:t>
      </w:r>
      <w:r w:rsidRPr="005B0055">
        <w:rPr>
          <w:szCs w:val="22"/>
        </w:rPr>
        <w:t>n olli ekki vansköpunum í dýratilraunum en merki eru um að það valdi aukningu í fóstur</w:t>
      </w:r>
      <w:r>
        <w:rPr>
          <w:szCs w:val="22"/>
        </w:rPr>
        <w:t>vísa</w:t>
      </w:r>
      <w:r w:rsidRPr="005B0055">
        <w:rPr>
          <w:szCs w:val="22"/>
        </w:rPr>
        <w:t>dauða snemma á meðgöngu hjá kanínum</w:t>
      </w:r>
      <w:r>
        <w:rPr>
          <w:szCs w:val="22"/>
        </w:rPr>
        <w:t>,</w:t>
      </w:r>
      <w:r w:rsidRPr="005B0055">
        <w:rPr>
          <w:szCs w:val="22"/>
        </w:rPr>
        <w:t xml:space="preserve"> við tiltölulega lága þéttni í samanburði við þá sem næst hjá mönnum. Svipuð áhrif </w:t>
      </w:r>
      <w:r>
        <w:rPr>
          <w:szCs w:val="22"/>
        </w:rPr>
        <w:t>sáust</w:t>
      </w:r>
      <w:r w:rsidRPr="005B0055">
        <w:rPr>
          <w:szCs w:val="22"/>
        </w:rPr>
        <w:t xml:space="preserve"> ekki hjá rottum, jafnvel við mjög háa þéttni.</w:t>
      </w:r>
    </w:p>
    <w:p w14:paraId="0914586F" w14:textId="77777777" w:rsidR="00765FC4" w:rsidRPr="005B0055" w:rsidRDefault="00765FC4" w:rsidP="00765FC4">
      <w:pPr>
        <w:widowControl w:val="0"/>
        <w:rPr>
          <w:szCs w:val="22"/>
        </w:rPr>
      </w:pPr>
    </w:p>
    <w:p w14:paraId="6C915B23" w14:textId="7C725B15" w:rsidR="00765FC4" w:rsidRPr="005B0055" w:rsidRDefault="00765FC4" w:rsidP="00765FC4">
      <w:pPr>
        <w:widowControl w:val="0"/>
        <w:rPr>
          <w:szCs w:val="22"/>
        </w:rPr>
      </w:pPr>
      <w:r w:rsidRPr="005B0055">
        <w:rPr>
          <w:szCs w:val="22"/>
        </w:rPr>
        <w:t>Abacav</w:t>
      </w:r>
      <w:r w:rsidR="00F86032">
        <w:rPr>
          <w:szCs w:val="22"/>
        </w:rPr>
        <w:t>i</w:t>
      </w:r>
      <w:r w:rsidRPr="005B0055">
        <w:rPr>
          <w:szCs w:val="22"/>
        </w:rPr>
        <w:t>r hafði eiturhrif á fósturvísi og fóstur hjá rottum, en ekki kanínum. Niðurstöðurnar sýndu m.a. minnkaða fósturþyngd, fósturbjúg og aukinn breytileika</w:t>
      </w:r>
      <w:r>
        <w:rPr>
          <w:szCs w:val="22"/>
        </w:rPr>
        <w:t>/vansköpun</w:t>
      </w:r>
      <w:r w:rsidRPr="005B0055">
        <w:rPr>
          <w:szCs w:val="22"/>
        </w:rPr>
        <w:t xml:space="preserve"> í beinabyggingu, fósturdauða snemma á meðgöngu og andvana fæðingar. Ekki er hægt að draga neinar ályktanir varðandi hugsanleg</w:t>
      </w:r>
      <w:r>
        <w:rPr>
          <w:szCs w:val="22"/>
        </w:rPr>
        <w:t xml:space="preserve"> vanskapandi áhrif</w:t>
      </w:r>
      <w:r w:rsidRPr="005B0055">
        <w:rPr>
          <w:szCs w:val="22"/>
        </w:rPr>
        <w:t xml:space="preserve"> af völdum abacav</w:t>
      </w:r>
      <w:r w:rsidR="004A3FC3">
        <w:rPr>
          <w:szCs w:val="22"/>
        </w:rPr>
        <w:t>i</w:t>
      </w:r>
      <w:r w:rsidRPr="005B0055">
        <w:rPr>
          <w:szCs w:val="22"/>
        </w:rPr>
        <w:t>rs vegna þessara eituráhrifa á fósturvísi eða fóstur.</w:t>
      </w:r>
    </w:p>
    <w:p w14:paraId="1F622C20" w14:textId="77777777" w:rsidR="00765FC4" w:rsidRPr="005B0055" w:rsidRDefault="00765FC4" w:rsidP="00765FC4">
      <w:pPr>
        <w:widowControl w:val="0"/>
        <w:rPr>
          <w:szCs w:val="22"/>
        </w:rPr>
      </w:pPr>
    </w:p>
    <w:p w14:paraId="14439C5F" w14:textId="7C3C6D18" w:rsidR="00765FC4" w:rsidRPr="005B0055" w:rsidRDefault="00765FC4" w:rsidP="00765FC4">
      <w:pPr>
        <w:widowControl w:val="0"/>
        <w:rPr>
          <w:szCs w:val="22"/>
        </w:rPr>
      </w:pPr>
      <w:r>
        <w:rPr>
          <w:szCs w:val="22"/>
        </w:rPr>
        <w:t xml:space="preserve">Frjósemirannsóknir </w:t>
      </w:r>
      <w:r w:rsidRPr="005B0055">
        <w:rPr>
          <w:szCs w:val="22"/>
        </w:rPr>
        <w:t>á rottum leidd</w:t>
      </w:r>
      <w:r>
        <w:rPr>
          <w:szCs w:val="22"/>
        </w:rPr>
        <w:t>u</w:t>
      </w:r>
      <w:r w:rsidRPr="005B0055">
        <w:rPr>
          <w:szCs w:val="22"/>
        </w:rPr>
        <w:t xml:space="preserve"> í ljós að dolutegrav</w:t>
      </w:r>
      <w:r w:rsidR="00F86032">
        <w:rPr>
          <w:szCs w:val="22"/>
        </w:rPr>
        <w:t>i</w:t>
      </w:r>
      <w:r w:rsidRPr="005B0055">
        <w:rPr>
          <w:szCs w:val="22"/>
        </w:rPr>
        <w:t>r, abacav</w:t>
      </w:r>
      <w:r w:rsidR="00F86032">
        <w:rPr>
          <w:szCs w:val="22"/>
        </w:rPr>
        <w:t>i</w:t>
      </w:r>
      <w:r w:rsidRPr="005B0055">
        <w:rPr>
          <w:szCs w:val="22"/>
        </w:rPr>
        <w:t>r og lamiv</w:t>
      </w:r>
      <w:r w:rsidR="00F86032">
        <w:rPr>
          <w:szCs w:val="22"/>
        </w:rPr>
        <w:t>u</w:t>
      </w:r>
      <w:r w:rsidRPr="005B0055">
        <w:rPr>
          <w:szCs w:val="22"/>
        </w:rPr>
        <w:t>d</w:t>
      </w:r>
      <w:r w:rsidR="00F86032">
        <w:rPr>
          <w:szCs w:val="22"/>
        </w:rPr>
        <w:t>i</w:t>
      </w:r>
      <w:r w:rsidRPr="005B0055">
        <w:rPr>
          <w:szCs w:val="22"/>
        </w:rPr>
        <w:t>n hafa engin áhrif á frjósemi karl</w:t>
      </w:r>
      <w:r w:rsidRPr="005B0055">
        <w:rPr>
          <w:szCs w:val="22"/>
        </w:rPr>
        <w:noBreakHyphen/>
        <w:t xml:space="preserve"> eða kvendýra.</w:t>
      </w:r>
    </w:p>
    <w:p w14:paraId="00D2ACB3" w14:textId="77777777" w:rsidR="005D43D3" w:rsidRPr="005B0055" w:rsidRDefault="005D43D3" w:rsidP="00421B24">
      <w:pPr>
        <w:rPr>
          <w:szCs w:val="22"/>
        </w:rPr>
      </w:pPr>
    </w:p>
    <w:p w14:paraId="2D380DBE" w14:textId="77777777" w:rsidR="005D43D3" w:rsidRPr="005B0055" w:rsidRDefault="005D43D3" w:rsidP="00421B24">
      <w:pPr>
        <w:rPr>
          <w:szCs w:val="22"/>
        </w:rPr>
      </w:pPr>
    </w:p>
    <w:p w14:paraId="5A740D23" w14:textId="77777777" w:rsidR="005D43D3" w:rsidRPr="005B0055" w:rsidRDefault="005D43D3" w:rsidP="00491F74">
      <w:pPr>
        <w:keepNext/>
        <w:rPr>
          <w:caps/>
          <w:szCs w:val="22"/>
        </w:rPr>
      </w:pPr>
      <w:r w:rsidRPr="005B0055">
        <w:rPr>
          <w:b/>
          <w:caps/>
          <w:szCs w:val="22"/>
        </w:rPr>
        <w:t>6.</w:t>
      </w:r>
      <w:r w:rsidRPr="005B0055">
        <w:rPr>
          <w:b/>
          <w:caps/>
          <w:szCs w:val="22"/>
        </w:rPr>
        <w:tab/>
        <w:t>Lyfjagerðarfræðilegar upplýsingar</w:t>
      </w:r>
    </w:p>
    <w:p w14:paraId="3128D843" w14:textId="77777777" w:rsidR="005D43D3" w:rsidRPr="005B0055" w:rsidRDefault="005D43D3" w:rsidP="00491F74">
      <w:pPr>
        <w:keepNext/>
        <w:rPr>
          <w:szCs w:val="22"/>
        </w:rPr>
      </w:pPr>
    </w:p>
    <w:p w14:paraId="06FD4AB9" w14:textId="77777777" w:rsidR="005D43D3" w:rsidRPr="005B0055" w:rsidRDefault="005D43D3" w:rsidP="00491F74">
      <w:pPr>
        <w:keepNext/>
        <w:rPr>
          <w:szCs w:val="22"/>
        </w:rPr>
      </w:pPr>
      <w:r w:rsidRPr="005B0055">
        <w:rPr>
          <w:b/>
          <w:szCs w:val="22"/>
        </w:rPr>
        <w:t>6.1</w:t>
      </w:r>
      <w:r w:rsidRPr="005B0055">
        <w:rPr>
          <w:b/>
          <w:szCs w:val="22"/>
        </w:rPr>
        <w:tab/>
        <w:t>Hjálparefni</w:t>
      </w:r>
    </w:p>
    <w:p w14:paraId="3E286084" w14:textId="77777777" w:rsidR="005D43D3" w:rsidRPr="005B0055" w:rsidRDefault="005D43D3" w:rsidP="00491F74">
      <w:pPr>
        <w:keepNext/>
        <w:rPr>
          <w:szCs w:val="22"/>
        </w:rPr>
      </w:pPr>
    </w:p>
    <w:p w14:paraId="2E0B8278" w14:textId="77777777" w:rsidR="005D43D3" w:rsidRPr="005B0055" w:rsidRDefault="005D43D3" w:rsidP="00491F74">
      <w:pPr>
        <w:keepNext/>
        <w:rPr>
          <w:szCs w:val="22"/>
          <w:u w:val="single"/>
        </w:rPr>
      </w:pPr>
      <w:r w:rsidRPr="005B0055">
        <w:rPr>
          <w:szCs w:val="22"/>
          <w:u w:val="single"/>
        </w:rPr>
        <w:t>Töflukjarni</w:t>
      </w:r>
    </w:p>
    <w:p w14:paraId="0A98F942" w14:textId="77777777" w:rsidR="005D43D3" w:rsidRPr="005B0055" w:rsidRDefault="005D43D3" w:rsidP="00421B24">
      <w:pPr>
        <w:rPr>
          <w:szCs w:val="22"/>
        </w:rPr>
      </w:pPr>
      <w:r>
        <w:rPr>
          <w:szCs w:val="22"/>
        </w:rPr>
        <w:t>Mannit</w:t>
      </w:r>
      <w:r w:rsidRPr="005B0055">
        <w:rPr>
          <w:szCs w:val="22"/>
        </w:rPr>
        <w:t>ól (E421)</w:t>
      </w:r>
    </w:p>
    <w:p w14:paraId="299F0D47" w14:textId="77777777" w:rsidR="005D43D3" w:rsidRPr="005B0055" w:rsidRDefault="005D43D3" w:rsidP="00421B24">
      <w:pPr>
        <w:rPr>
          <w:szCs w:val="22"/>
        </w:rPr>
      </w:pPr>
      <w:r w:rsidRPr="005B0055">
        <w:rPr>
          <w:szCs w:val="22"/>
        </w:rPr>
        <w:t>Örkristallaður sellulósi</w:t>
      </w:r>
    </w:p>
    <w:p w14:paraId="55CD2E64" w14:textId="77777777" w:rsidR="005D43D3" w:rsidRPr="005B0055" w:rsidRDefault="005D43D3" w:rsidP="00421B24">
      <w:pPr>
        <w:rPr>
          <w:szCs w:val="22"/>
        </w:rPr>
      </w:pPr>
      <w:r>
        <w:rPr>
          <w:szCs w:val="22"/>
        </w:rPr>
        <w:t>Pó</w:t>
      </w:r>
      <w:r w:rsidRPr="005B0055">
        <w:rPr>
          <w:szCs w:val="22"/>
        </w:rPr>
        <w:t xml:space="preserve">vidón </w:t>
      </w:r>
      <w:r w:rsidR="00F52993">
        <w:rPr>
          <w:szCs w:val="22"/>
        </w:rPr>
        <w:t>(</w:t>
      </w:r>
      <w:r w:rsidRPr="005B0055">
        <w:rPr>
          <w:szCs w:val="22"/>
        </w:rPr>
        <w:t>K29/32</w:t>
      </w:r>
      <w:r w:rsidR="00F52993">
        <w:rPr>
          <w:szCs w:val="22"/>
        </w:rPr>
        <w:t>)</w:t>
      </w:r>
    </w:p>
    <w:p w14:paraId="3B7984C0" w14:textId="77777777" w:rsidR="005D43D3" w:rsidRPr="005B0055" w:rsidRDefault="005D43D3" w:rsidP="00421B24">
      <w:pPr>
        <w:rPr>
          <w:szCs w:val="22"/>
        </w:rPr>
      </w:pPr>
      <w:r w:rsidRPr="005B0055">
        <w:rPr>
          <w:szCs w:val="22"/>
        </w:rPr>
        <w:t>Natríumsterkjuglýkólat</w:t>
      </w:r>
    </w:p>
    <w:p w14:paraId="3FE68C19" w14:textId="77777777" w:rsidR="005D43D3" w:rsidRPr="005B0055" w:rsidRDefault="005D43D3" w:rsidP="00421B24">
      <w:pPr>
        <w:rPr>
          <w:szCs w:val="22"/>
        </w:rPr>
      </w:pPr>
      <w:r w:rsidRPr="005B0055">
        <w:rPr>
          <w:szCs w:val="22"/>
        </w:rPr>
        <w:t>Magnesíumsterat</w:t>
      </w:r>
    </w:p>
    <w:p w14:paraId="0A996677" w14:textId="77777777" w:rsidR="005D43D3" w:rsidRPr="005B0055" w:rsidRDefault="005D43D3" w:rsidP="00421B24">
      <w:pPr>
        <w:rPr>
          <w:szCs w:val="22"/>
        </w:rPr>
      </w:pPr>
    </w:p>
    <w:p w14:paraId="39FC8C5E" w14:textId="77777777" w:rsidR="005D43D3" w:rsidRPr="005B0055" w:rsidRDefault="005D43D3" w:rsidP="00491F74">
      <w:pPr>
        <w:keepNext/>
        <w:rPr>
          <w:szCs w:val="22"/>
          <w:u w:val="single"/>
        </w:rPr>
      </w:pPr>
      <w:r w:rsidRPr="005B0055">
        <w:rPr>
          <w:szCs w:val="22"/>
          <w:u w:val="single"/>
        </w:rPr>
        <w:t>Töfluhúð</w:t>
      </w:r>
    </w:p>
    <w:p w14:paraId="28A1C146" w14:textId="77777777" w:rsidR="005D43D3" w:rsidRPr="005B0055" w:rsidRDefault="005D43D3" w:rsidP="00421B24">
      <w:pPr>
        <w:rPr>
          <w:szCs w:val="22"/>
        </w:rPr>
      </w:pPr>
      <w:r w:rsidRPr="005B0055">
        <w:rPr>
          <w:szCs w:val="22"/>
        </w:rPr>
        <w:t>Pólý</w:t>
      </w:r>
      <w:r w:rsidR="00676477">
        <w:rPr>
          <w:szCs w:val="22"/>
        </w:rPr>
        <w:t>(</w:t>
      </w:r>
      <w:r w:rsidRPr="005B0055">
        <w:rPr>
          <w:szCs w:val="22"/>
        </w:rPr>
        <w:t>vínýl</w:t>
      </w:r>
      <w:r w:rsidR="00676477">
        <w:rPr>
          <w:szCs w:val="22"/>
        </w:rPr>
        <w:t>)</w:t>
      </w:r>
      <w:r w:rsidRPr="005B0055">
        <w:rPr>
          <w:szCs w:val="22"/>
        </w:rPr>
        <w:t>alkóhól - að hluta vatnsrofið</w:t>
      </w:r>
    </w:p>
    <w:p w14:paraId="60806D13" w14:textId="5FDEF739" w:rsidR="005D43D3" w:rsidRPr="005B0055" w:rsidRDefault="00E67F6F" w:rsidP="00421B24">
      <w:pPr>
        <w:rPr>
          <w:szCs w:val="22"/>
        </w:rPr>
      </w:pPr>
      <w:r>
        <w:rPr>
          <w:szCs w:val="22"/>
        </w:rPr>
        <w:t>T</w:t>
      </w:r>
      <w:r w:rsidR="005D43D3" w:rsidRPr="005B0055">
        <w:rPr>
          <w:szCs w:val="22"/>
        </w:rPr>
        <w:t>ítantvíoxíð</w:t>
      </w:r>
    </w:p>
    <w:p w14:paraId="39E55927" w14:textId="07BF3282" w:rsidR="005D43D3" w:rsidRPr="005B0055" w:rsidRDefault="00E67F6F" w:rsidP="00421B24">
      <w:pPr>
        <w:rPr>
          <w:szCs w:val="22"/>
        </w:rPr>
      </w:pPr>
      <w:r>
        <w:rPr>
          <w:szCs w:val="22"/>
        </w:rPr>
        <w:t>M</w:t>
      </w:r>
      <w:r w:rsidR="005D43D3" w:rsidRPr="005B0055">
        <w:rPr>
          <w:szCs w:val="22"/>
        </w:rPr>
        <w:t>akrógól</w:t>
      </w:r>
    </w:p>
    <w:p w14:paraId="2E9A128C" w14:textId="4D014ED0" w:rsidR="005D43D3" w:rsidRPr="005B0055" w:rsidRDefault="00E67F6F" w:rsidP="00421B24">
      <w:pPr>
        <w:rPr>
          <w:szCs w:val="22"/>
        </w:rPr>
      </w:pPr>
      <w:r>
        <w:rPr>
          <w:szCs w:val="22"/>
        </w:rPr>
        <w:t>T</w:t>
      </w:r>
      <w:r w:rsidR="005D43D3" w:rsidRPr="005B0055">
        <w:rPr>
          <w:szCs w:val="22"/>
        </w:rPr>
        <w:t>alkúm</w:t>
      </w:r>
    </w:p>
    <w:p w14:paraId="67C6557B" w14:textId="46395422" w:rsidR="005D43D3" w:rsidRPr="005B0055" w:rsidRDefault="00E67F6F" w:rsidP="00421B24">
      <w:pPr>
        <w:rPr>
          <w:szCs w:val="22"/>
        </w:rPr>
      </w:pPr>
      <w:r>
        <w:rPr>
          <w:szCs w:val="22"/>
        </w:rPr>
        <w:t>S</w:t>
      </w:r>
      <w:r w:rsidR="005D43D3" w:rsidRPr="005B0055">
        <w:rPr>
          <w:szCs w:val="22"/>
        </w:rPr>
        <w:t>vart járnoxíð</w:t>
      </w:r>
    </w:p>
    <w:p w14:paraId="3ECA3A9B" w14:textId="205D7CA3" w:rsidR="005D43D3" w:rsidRPr="005B0055" w:rsidRDefault="00E67F6F" w:rsidP="00421B24">
      <w:pPr>
        <w:rPr>
          <w:szCs w:val="22"/>
        </w:rPr>
      </w:pPr>
      <w:r>
        <w:rPr>
          <w:szCs w:val="22"/>
        </w:rPr>
        <w:t>R</w:t>
      </w:r>
      <w:r w:rsidR="005D43D3" w:rsidRPr="005B0055">
        <w:rPr>
          <w:szCs w:val="22"/>
        </w:rPr>
        <w:t>autt járnoxíð</w:t>
      </w:r>
    </w:p>
    <w:p w14:paraId="6F372DDD" w14:textId="77777777" w:rsidR="005D43D3" w:rsidRPr="005B0055" w:rsidRDefault="005D43D3" w:rsidP="00421B24">
      <w:pPr>
        <w:rPr>
          <w:szCs w:val="22"/>
        </w:rPr>
      </w:pPr>
    </w:p>
    <w:p w14:paraId="32E76428" w14:textId="77777777" w:rsidR="005D43D3" w:rsidRPr="005B0055" w:rsidRDefault="005D43D3" w:rsidP="00421B24">
      <w:pPr>
        <w:rPr>
          <w:szCs w:val="22"/>
        </w:rPr>
      </w:pPr>
      <w:r w:rsidRPr="005B0055">
        <w:rPr>
          <w:b/>
          <w:szCs w:val="22"/>
        </w:rPr>
        <w:t>6.2</w:t>
      </w:r>
      <w:r w:rsidRPr="005B0055">
        <w:rPr>
          <w:b/>
          <w:szCs w:val="22"/>
        </w:rPr>
        <w:tab/>
        <w:t>Ósamrýmanleiki</w:t>
      </w:r>
    </w:p>
    <w:p w14:paraId="71FA2985" w14:textId="77777777" w:rsidR="005D43D3" w:rsidRPr="005B0055" w:rsidRDefault="005D43D3" w:rsidP="00421B24">
      <w:pPr>
        <w:rPr>
          <w:szCs w:val="22"/>
        </w:rPr>
      </w:pPr>
    </w:p>
    <w:p w14:paraId="2517CF1A" w14:textId="77777777" w:rsidR="005D43D3" w:rsidRDefault="005D43D3" w:rsidP="00421B24">
      <w:pPr>
        <w:rPr>
          <w:szCs w:val="22"/>
        </w:rPr>
      </w:pPr>
      <w:r w:rsidRPr="005B0055">
        <w:rPr>
          <w:szCs w:val="22"/>
        </w:rPr>
        <w:t>Á ekki við.</w:t>
      </w:r>
    </w:p>
    <w:p w14:paraId="1D70CE9F" w14:textId="77777777" w:rsidR="00B14407" w:rsidRPr="005B0055" w:rsidRDefault="00B14407" w:rsidP="00421B24">
      <w:pPr>
        <w:rPr>
          <w:szCs w:val="22"/>
        </w:rPr>
      </w:pPr>
    </w:p>
    <w:p w14:paraId="0BB369C1" w14:textId="77777777" w:rsidR="005D43D3" w:rsidRPr="005B0055" w:rsidRDefault="005D43D3" w:rsidP="00421B24">
      <w:pPr>
        <w:rPr>
          <w:szCs w:val="22"/>
        </w:rPr>
      </w:pPr>
      <w:r w:rsidRPr="005B0055">
        <w:rPr>
          <w:b/>
          <w:szCs w:val="22"/>
        </w:rPr>
        <w:t>6.3</w:t>
      </w:r>
      <w:r w:rsidRPr="005B0055">
        <w:rPr>
          <w:b/>
          <w:szCs w:val="22"/>
        </w:rPr>
        <w:tab/>
        <w:t>Geymsluþol</w:t>
      </w:r>
    </w:p>
    <w:p w14:paraId="7CECC93B" w14:textId="77777777" w:rsidR="005D43D3" w:rsidRPr="005B0055" w:rsidRDefault="005D43D3" w:rsidP="00421B24">
      <w:pPr>
        <w:rPr>
          <w:szCs w:val="22"/>
        </w:rPr>
      </w:pPr>
    </w:p>
    <w:p w14:paraId="22F0DE83" w14:textId="77777777" w:rsidR="005D43D3" w:rsidRPr="005B0055" w:rsidRDefault="008E55A2" w:rsidP="00421B24">
      <w:pPr>
        <w:rPr>
          <w:szCs w:val="22"/>
        </w:rPr>
      </w:pPr>
      <w:r>
        <w:rPr>
          <w:szCs w:val="22"/>
        </w:rPr>
        <w:t>3</w:t>
      </w:r>
      <w:r w:rsidR="005D43D3" w:rsidRPr="005B0055">
        <w:rPr>
          <w:szCs w:val="22"/>
        </w:rPr>
        <w:t> ár</w:t>
      </w:r>
    </w:p>
    <w:p w14:paraId="0D9507A8" w14:textId="77777777" w:rsidR="005D43D3" w:rsidRPr="005B0055" w:rsidRDefault="005D43D3" w:rsidP="00421B24">
      <w:pPr>
        <w:rPr>
          <w:szCs w:val="22"/>
        </w:rPr>
      </w:pPr>
    </w:p>
    <w:p w14:paraId="2953771F" w14:textId="77777777" w:rsidR="005D43D3" w:rsidRPr="005B0055" w:rsidRDefault="005D43D3" w:rsidP="00E133D4">
      <w:pPr>
        <w:keepNext/>
        <w:rPr>
          <w:szCs w:val="22"/>
        </w:rPr>
      </w:pPr>
      <w:r w:rsidRPr="005B0055">
        <w:rPr>
          <w:b/>
          <w:szCs w:val="22"/>
        </w:rPr>
        <w:t>6.4</w:t>
      </w:r>
      <w:r w:rsidRPr="005B0055">
        <w:rPr>
          <w:b/>
          <w:szCs w:val="22"/>
        </w:rPr>
        <w:tab/>
        <w:t>Sérstakar varúðarreglur við geymslu</w:t>
      </w:r>
    </w:p>
    <w:p w14:paraId="020DB7DB" w14:textId="77777777" w:rsidR="005D43D3" w:rsidRPr="005B0055" w:rsidRDefault="005D43D3" w:rsidP="00E133D4">
      <w:pPr>
        <w:keepNext/>
        <w:rPr>
          <w:szCs w:val="22"/>
        </w:rPr>
      </w:pPr>
    </w:p>
    <w:p w14:paraId="63530CFF" w14:textId="77777777" w:rsidR="005D43D3" w:rsidRDefault="005D43D3" w:rsidP="00E133D4">
      <w:pPr>
        <w:keepNext/>
        <w:rPr>
          <w:szCs w:val="22"/>
        </w:rPr>
      </w:pPr>
      <w:r w:rsidRPr="005B0055">
        <w:rPr>
          <w:szCs w:val="22"/>
        </w:rPr>
        <w:t>Geymið í upprunalegum umbúðum til varnar gegn raka. Geymið glasið vel lokað. Ekki fjarlægja þurrkefnið.</w:t>
      </w:r>
    </w:p>
    <w:p w14:paraId="04267493" w14:textId="77777777" w:rsidR="005D43D3" w:rsidRDefault="005D43D3" w:rsidP="00C467AF">
      <w:pPr>
        <w:rPr>
          <w:szCs w:val="22"/>
        </w:rPr>
      </w:pPr>
    </w:p>
    <w:p w14:paraId="5252DF07" w14:textId="77777777" w:rsidR="005D43D3" w:rsidRDefault="005D43D3" w:rsidP="00C467AF">
      <w:pPr>
        <w:rPr>
          <w:szCs w:val="22"/>
        </w:rPr>
      </w:pPr>
      <w:r>
        <w:rPr>
          <w:szCs w:val="22"/>
        </w:rPr>
        <w:t>Ekki þarf að geyma lyfið við sérstök hitaskilyrði.</w:t>
      </w:r>
    </w:p>
    <w:p w14:paraId="5042EF27" w14:textId="77777777" w:rsidR="005D43D3" w:rsidRDefault="005D43D3" w:rsidP="00C467AF">
      <w:pPr>
        <w:rPr>
          <w:szCs w:val="22"/>
        </w:rPr>
      </w:pPr>
    </w:p>
    <w:p w14:paraId="32DD7C51" w14:textId="77777777" w:rsidR="005D43D3" w:rsidRPr="00C467AF" w:rsidRDefault="005D43D3" w:rsidP="00491F74">
      <w:pPr>
        <w:keepNext/>
        <w:rPr>
          <w:szCs w:val="22"/>
        </w:rPr>
      </w:pPr>
      <w:r w:rsidRPr="00C467AF">
        <w:rPr>
          <w:b/>
          <w:szCs w:val="22"/>
        </w:rPr>
        <w:t>6.5</w:t>
      </w:r>
      <w:r w:rsidRPr="005B0055">
        <w:rPr>
          <w:b/>
          <w:szCs w:val="22"/>
        </w:rPr>
        <w:tab/>
        <w:t>Gerð íláts og innihald</w:t>
      </w:r>
    </w:p>
    <w:p w14:paraId="75F6FE66" w14:textId="77777777" w:rsidR="005D43D3" w:rsidRPr="005B0055" w:rsidRDefault="005D43D3" w:rsidP="00491F74">
      <w:pPr>
        <w:keepNext/>
        <w:rPr>
          <w:b/>
          <w:szCs w:val="22"/>
        </w:rPr>
      </w:pPr>
    </w:p>
    <w:p w14:paraId="1F8A7A21" w14:textId="77777777" w:rsidR="005D43D3" w:rsidRPr="005B0055" w:rsidRDefault="005D43D3" w:rsidP="00B32F85">
      <w:pPr>
        <w:rPr>
          <w:szCs w:val="22"/>
        </w:rPr>
      </w:pPr>
      <w:r w:rsidRPr="005B0055">
        <w:rPr>
          <w:szCs w:val="22"/>
        </w:rPr>
        <w:t>Hvít HDPE glös l</w:t>
      </w:r>
      <w:r>
        <w:rPr>
          <w:szCs w:val="22"/>
        </w:rPr>
        <w:t xml:space="preserve">okuð með pólýprópýlen </w:t>
      </w:r>
      <w:r w:rsidR="00D17EE9">
        <w:rPr>
          <w:szCs w:val="22"/>
        </w:rPr>
        <w:t>barnaöryggislæsingu</w:t>
      </w:r>
      <w:r w:rsidRPr="005B0055">
        <w:rPr>
          <w:szCs w:val="22"/>
        </w:rPr>
        <w:t>, með</w:t>
      </w:r>
      <w:r>
        <w:rPr>
          <w:szCs w:val="22"/>
        </w:rPr>
        <w:t xml:space="preserve"> pólýetýlen</w:t>
      </w:r>
      <w:r w:rsidRPr="005B0055">
        <w:rPr>
          <w:szCs w:val="22"/>
        </w:rPr>
        <w:t xml:space="preserve"> hitainnsigli</w:t>
      </w:r>
      <w:r>
        <w:rPr>
          <w:szCs w:val="22"/>
        </w:rPr>
        <w:t>slagi</w:t>
      </w:r>
      <w:r w:rsidRPr="005B0055">
        <w:rPr>
          <w:szCs w:val="22"/>
        </w:rPr>
        <w:t>. Hvert glas inniheldur 30 filmuhúðaðar töflur og þurrkefni.</w:t>
      </w:r>
    </w:p>
    <w:p w14:paraId="1E7C0D32" w14:textId="77777777" w:rsidR="005D43D3" w:rsidRPr="005B0055" w:rsidRDefault="005D43D3" w:rsidP="00421B24">
      <w:pPr>
        <w:rPr>
          <w:szCs w:val="22"/>
        </w:rPr>
      </w:pPr>
    </w:p>
    <w:p w14:paraId="1812FC67" w14:textId="77777777" w:rsidR="005D43D3" w:rsidRPr="005B0055" w:rsidRDefault="005D43D3" w:rsidP="00421B24">
      <w:pPr>
        <w:rPr>
          <w:szCs w:val="22"/>
        </w:rPr>
      </w:pPr>
      <w:r w:rsidRPr="005B0055">
        <w:rPr>
          <w:szCs w:val="22"/>
        </w:rPr>
        <w:t xml:space="preserve">Fjölpakkningar </w:t>
      </w:r>
      <w:r>
        <w:rPr>
          <w:szCs w:val="22"/>
        </w:rPr>
        <w:t xml:space="preserve">sem </w:t>
      </w:r>
      <w:r w:rsidRPr="005B0055">
        <w:rPr>
          <w:szCs w:val="22"/>
        </w:rPr>
        <w:t>innihalda 90 (3 pakkningar með 30) filmuhúð</w:t>
      </w:r>
      <w:r>
        <w:rPr>
          <w:szCs w:val="22"/>
        </w:rPr>
        <w:t>aðar töflur</w:t>
      </w:r>
      <w:r w:rsidRPr="005B0055">
        <w:rPr>
          <w:szCs w:val="22"/>
        </w:rPr>
        <w:t>. Hver pakkning með 30 filmuhúðuðum töflum inniheldur þurrkefni.</w:t>
      </w:r>
    </w:p>
    <w:p w14:paraId="2B69A89A" w14:textId="77777777" w:rsidR="005D43D3" w:rsidRPr="005B0055" w:rsidRDefault="005D43D3" w:rsidP="00421B24">
      <w:pPr>
        <w:rPr>
          <w:szCs w:val="22"/>
        </w:rPr>
      </w:pPr>
    </w:p>
    <w:p w14:paraId="0F75E3BB" w14:textId="77777777" w:rsidR="005D43D3" w:rsidRPr="005B0055" w:rsidRDefault="005D43D3" w:rsidP="00421B24">
      <w:pPr>
        <w:rPr>
          <w:szCs w:val="22"/>
        </w:rPr>
      </w:pPr>
      <w:r w:rsidRPr="005B0055">
        <w:rPr>
          <w:szCs w:val="22"/>
        </w:rPr>
        <w:t>Ekki er víst að allar pakkningastærðir séu markaðssettar.</w:t>
      </w:r>
    </w:p>
    <w:p w14:paraId="38AE30DC" w14:textId="77777777" w:rsidR="005D43D3" w:rsidRPr="005B0055" w:rsidRDefault="005D43D3" w:rsidP="00421B24">
      <w:pPr>
        <w:rPr>
          <w:szCs w:val="22"/>
        </w:rPr>
      </w:pPr>
    </w:p>
    <w:p w14:paraId="0D953D0B" w14:textId="77777777" w:rsidR="005D43D3" w:rsidRPr="005B0055" w:rsidRDefault="005D43D3" w:rsidP="00491F74">
      <w:pPr>
        <w:keepNext/>
        <w:rPr>
          <w:szCs w:val="22"/>
        </w:rPr>
      </w:pPr>
      <w:r w:rsidRPr="005B0055">
        <w:rPr>
          <w:b/>
          <w:szCs w:val="22"/>
        </w:rPr>
        <w:t>6.6</w:t>
      </w:r>
      <w:r w:rsidRPr="005B0055">
        <w:rPr>
          <w:b/>
          <w:szCs w:val="22"/>
        </w:rPr>
        <w:tab/>
      </w:r>
      <w:r w:rsidRPr="005B0055">
        <w:rPr>
          <w:b/>
          <w:bCs/>
          <w:szCs w:val="22"/>
        </w:rPr>
        <w:t xml:space="preserve">Sérstakar varúðarráðstafanir við förgun </w:t>
      </w:r>
    </w:p>
    <w:p w14:paraId="31538FA9" w14:textId="77777777" w:rsidR="005D43D3" w:rsidRPr="005B0055" w:rsidRDefault="005D43D3" w:rsidP="00491F74">
      <w:pPr>
        <w:keepNext/>
        <w:rPr>
          <w:szCs w:val="22"/>
        </w:rPr>
      </w:pPr>
    </w:p>
    <w:p w14:paraId="6DBB16DD" w14:textId="77777777" w:rsidR="005D43D3" w:rsidRPr="005B0055" w:rsidRDefault="00703B74" w:rsidP="00421B24">
      <w:pPr>
        <w:rPr>
          <w:szCs w:val="22"/>
        </w:rPr>
      </w:pPr>
      <w:r w:rsidRPr="001C3056">
        <w:rPr>
          <w:noProof/>
          <w:szCs w:val="22"/>
        </w:rPr>
        <w:t>Farga skal öllum lyfjaleifum og/eða úrgangi í samræmi við gildandi reglur</w:t>
      </w:r>
      <w:r w:rsidR="005D43D3" w:rsidRPr="005B0055">
        <w:rPr>
          <w:szCs w:val="22"/>
        </w:rPr>
        <w:t>.</w:t>
      </w:r>
    </w:p>
    <w:p w14:paraId="3D691FA3" w14:textId="77777777" w:rsidR="005D43D3" w:rsidRPr="005B0055" w:rsidRDefault="005D43D3" w:rsidP="00421B24">
      <w:pPr>
        <w:rPr>
          <w:szCs w:val="22"/>
        </w:rPr>
      </w:pPr>
    </w:p>
    <w:p w14:paraId="04EF73BB" w14:textId="77777777" w:rsidR="005D43D3" w:rsidRPr="005B0055" w:rsidRDefault="005D43D3" w:rsidP="00421B24">
      <w:pPr>
        <w:rPr>
          <w:szCs w:val="22"/>
        </w:rPr>
      </w:pPr>
    </w:p>
    <w:p w14:paraId="7137734B" w14:textId="77777777" w:rsidR="005D43D3" w:rsidRPr="005B0055" w:rsidRDefault="005D43D3" w:rsidP="00491F74">
      <w:pPr>
        <w:keepNext/>
        <w:rPr>
          <w:szCs w:val="22"/>
        </w:rPr>
      </w:pPr>
      <w:r w:rsidRPr="005B0055">
        <w:rPr>
          <w:b/>
          <w:szCs w:val="22"/>
        </w:rPr>
        <w:t>7.</w:t>
      </w:r>
      <w:r w:rsidRPr="005B0055">
        <w:rPr>
          <w:b/>
          <w:szCs w:val="22"/>
        </w:rPr>
        <w:tab/>
        <w:t>MARKAÐSLEYFISHAFI</w:t>
      </w:r>
    </w:p>
    <w:p w14:paraId="774F0472" w14:textId="77777777" w:rsidR="005D43D3" w:rsidRPr="005B0055" w:rsidRDefault="005D43D3" w:rsidP="00491F74">
      <w:pPr>
        <w:keepNext/>
        <w:rPr>
          <w:szCs w:val="22"/>
        </w:rPr>
      </w:pPr>
    </w:p>
    <w:p w14:paraId="2D6A8187" w14:textId="77777777" w:rsidR="00920462" w:rsidRDefault="00920462" w:rsidP="00920462">
      <w:r>
        <w:t>ViiV Healthcare BV</w:t>
      </w:r>
    </w:p>
    <w:p w14:paraId="69F7D21C" w14:textId="77777777" w:rsidR="00213ED8" w:rsidRDefault="00213ED8" w:rsidP="00213ED8">
      <w:r>
        <w:t>Van Asch van Wijckstraat 55H</w:t>
      </w:r>
    </w:p>
    <w:p w14:paraId="6344739B" w14:textId="77777777" w:rsidR="00213ED8" w:rsidRDefault="00213ED8" w:rsidP="00213ED8">
      <w:r>
        <w:t>3811 LP Amersfoort</w:t>
      </w:r>
    </w:p>
    <w:p w14:paraId="5413EFAD" w14:textId="77777777" w:rsidR="00920462" w:rsidRDefault="00920462" w:rsidP="00421B24">
      <w:r>
        <w:t>Holland</w:t>
      </w:r>
    </w:p>
    <w:p w14:paraId="1BDEAF0B" w14:textId="77777777" w:rsidR="005D43D3" w:rsidRPr="005B0055" w:rsidRDefault="005D43D3" w:rsidP="00421B24">
      <w:pPr>
        <w:rPr>
          <w:szCs w:val="22"/>
        </w:rPr>
      </w:pPr>
    </w:p>
    <w:p w14:paraId="48EE01C0" w14:textId="77777777" w:rsidR="005D43D3" w:rsidRPr="005B0055" w:rsidRDefault="005D43D3" w:rsidP="00421B24">
      <w:pPr>
        <w:rPr>
          <w:szCs w:val="22"/>
        </w:rPr>
      </w:pPr>
    </w:p>
    <w:p w14:paraId="6DC60AE6" w14:textId="77777777" w:rsidR="005D43D3" w:rsidRPr="005B0055" w:rsidRDefault="005D43D3" w:rsidP="00491F74">
      <w:pPr>
        <w:keepNext/>
        <w:rPr>
          <w:szCs w:val="22"/>
        </w:rPr>
      </w:pPr>
      <w:r w:rsidRPr="005B0055">
        <w:rPr>
          <w:b/>
          <w:szCs w:val="22"/>
        </w:rPr>
        <w:t>8.</w:t>
      </w:r>
      <w:r w:rsidRPr="005B0055">
        <w:rPr>
          <w:b/>
          <w:szCs w:val="22"/>
        </w:rPr>
        <w:tab/>
        <w:t>MARKAÐSLEYFISNÚMER</w:t>
      </w:r>
    </w:p>
    <w:p w14:paraId="619D05D3" w14:textId="77777777" w:rsidR="005D43D3" w:rsidRPr="005B0055" w:rsidRDefault="005D43D3" w:rsidP="00491F74">
      <w:pPr>
        <w:keepNext/>
        <w:rPr>
          <w:szCs w:val="22"/>
        </w:rPr>
      </w:pPr>
    </w:p>
    <w:p w14:paraId="5FF55B9F" w14:textId="77777777" w:rsidR="00B0772C" w:rsidRPr="00B0772C" w:rsidRDefault="00B0772C" w:rsidP="00B0772C">
      <w:pPr>
        <w:rPr>
          <w:szCs w:val="22"/>
        </w:rPr>
      </w:pPr>
      <w:r w:rsidRPr="00B0772C">
        <w:rPr>
          <w:szCs w:val="22"/>
        </w:rPr>
        <w:t>EU/1/14/940/001</w:t>
      </w:r>
    </w:p>
    <w:p w14:paraId="62C8D926" w14:textId="77777777" w:rsidR="005D43D3" w:rsidRDefault="00B0772C" w:rsidP="00B0772C">
      <w:pPr>
        <w:rPr>
          <w:szCs w:val="22"/>
        </w:rPr>
      </w:pPr>
      <w:r w:rsidRPr="00B0772C">
        <w:rPr>
          <w:szCs w:val="22"/>
        </w:rPr>
        <w:t>EU/1/14/940/002</w:t>
      </w:r>
    </w:p>
    <w:p w14:paraId="4E3F6058" w14:textId="77777777" w:rsidR="00B0772C" w:rsidRDefault="00B0772C" w:rsidP="00B0772C">
      <w:pPr>
        <w:rPr>
          <w:szCs w:val="22"/>
        </w:rPr>
      </w:pPr>
    </w:p>
    <w:p w14:paraId="705FEC21" w14:textId="77777777" w:rsidR="00B0772C" w:rsidRPr="005B0055" w:rsidRDefault="00B0772C" w:rsidP="00B0772C">
      <w:pPr>
        <w:rPr>
          <w:szCs w:val="22"/>
        </w:rPr>
      </w:pPr>
    </w:p>
    <w:p w14:paraId="2AF297DD" w14:textId="77777777" w:rsidR="005D43D3" w:rsidRPr="005B0055" w:rsidRDefault="005D43D3" w:rsidP="00421B24">
      <w:pPr>
        <w:ind w:left="567" w:hanging="567"/>
        <w:rPr>
          <w:szCs w:val="22"/>
        </w:rPr>
      </w:pPr>
      <w:r w:rsidRPr="005B0055">
        <w:rPr>
          <w:b/>
          <w:szCs w:val="22"/>
        </w:rPr>
        <w:t>9.</w:t>
      </w:r>
      <w:r w:rsidRPr="005B0055">
        <w:rPr>
          <w:b/>
          <w:szCs w:val="22"/>
        </w:rPr>
        <w:tab/>
        <w:t>DAGSETNING FYRSTU ÚTGÁFU MARKAÐSLEYFIS / ENDURNÝJUNAR MARKAÐSLEYFIS</w:t>
      </w:r>
    </w:p>
    <w:p w14:paraId="37B8C616" w14:textId="77777777" w:rsidR="005D43D3" w:rsidRPr="005B0055" w:rsidRDefault="005D43D3" w:rsidP="00421B24">
      <w:pPr>
        <w:rPr>
          <w:szCs w:val="22"/>
        </w:rPr>
      </w:pPr>
    </w:p>
    <w:p w14:paraId="46941ACD" w14:textId="77777777" w:rsidR="005D43D3" w:rsidRPr="005B0055" w:rsidRDefault="005D43D3" w:rsidP="00421B24">
      <w:pPr>
        <w:rPr>
          <w:szCs w:val="22"/>
        </w:rPr>
      </w:pPr>
      <w:r w:rsidRPr="005B0055">
        <w:rPr>
          <w:bCs/>
          <w:szCs w:val="22"/>
        </w:rPr>
        <w:t>Dagsetning fyrstu útgáfu markaðsleyfis:</w:t>
      </w:r>
      <w:r w:rsidR="007445B4">
        <w:rPr>
          <w:bCs/>
          <w:szCs w:val="22"/>
        </w:rPr>
        <w:t xml:space="preserve"> </w:t>
      </w:r>
      <w:r w:rsidR="00386C9D">
        <w:rPr>
          <w:bCs/>
          <w:szCs w:val="22"/>
        </w:rPr>
        <w:t>1</w:t>
      </w:r>
      <w:r w:rsidR="007445B4">
        <w:rPr>
          <w:bCs/>
          <w:szCs w:val="22"/>
        </w:rPr>
        <w:t>.</w:t>
      </w:r>
      <w:r w:rsidR="00B714FD">
        <w:rPr>
          <w:bCs/>
          <w:szCs w:val="22"/>
        </w:rPr>
        <w:t> </w:t>
      </w:r>
      <w:r w:rsidR="007445B4">
        <w:rPr>
          <w:bCs/>
          <w:szCs w:val="22"/>
        </w:rPr>
        <w:t>september</w:t>
      </w:r>
      <w:r w:rsidR="00B714FD">
        <w:rPr>
          <w:bCs/>
          <w:szCs w:val="22"/>
        </w:rPr>
        <w:t> </w:t>
      </w:r>
      <w:r w:rsidR="007445B4">
        <w:rPr>
          <w:bCs/>
          <w:szCs w:val="22"/>
        </w:rPr>
        <w:t>2014</w:t>
      </w:r>
    </w:p>
    <w:p w14:paraId="3AD4F806" w14:textId="77777777" w:rsidR="005D43D3" w:rsidRDefault="00676477" w:rsidP="00421B24">
      <w:pPr>
        <w:rPr>
          <w:bCs/>
          <w:noProof/>
          <w:szCs w:val="22"/>
        </w:rPr>
      </w:pPr>
      <w:r>
        <w:rPr>
          <w:bCs/>
          <w:noProof/>
          <w:szCs w:val="22"/>
        </w:rPr>
        <w:t>Nýjasta dagsetning endurnýjunar markaðsleyfis:</w:t>
      </w:r>
      <w:r w:rsidR="00477E61">
        <w:rPr>
          <w:bCs/>
          <w:noProof/>
          <w:szCs w:val="22"/>
        </w:rPr>
        <w:t xml:space="preserve"> 20. júní 2019</w:t>
      </w:r>
    </w:p>
    <w:p w14:paraId="173BD7F2" w14:textId="77777777" w:rsidR="00676477" w:rsidRDefault="00676477" w:rsidP="00421B24">
      <w:pPr>
        <w:rPr>
          <w:bCs/>
          <w:noProof/>
          <w:szCs w:val="22"/>
        </w:rPr>
      </w:pPr>
    </w:p>
    <w:p w14:paraId="6DD8299D" w14:textId="77777777" w:rsidR="00676477" w:rsidRPr="005B0055" w:rsidRDefault="00676477" w:rsidP="00421B24">
      <w:pPr>
        <w:rPr>
          <w:szCs w:val="22"/>
        </w:rPr>
      </w:pPr>
    </w:p>
    <w:p w14:paraId="18C16FE9" w14:textId="77777777" w:rsidR="005D43D3" w:rsidRPr="005B0055" w:rsidRDefault="005D43D3" w:rsidP="00421B24">
      <w:pPr>
        <w:rPr>
          <w:szCs w:val="22"/>
        </w:rPr>
      </w:pPr>
      <w:r w:rsidRPr="005B0055">
        <w:rPr>
          <w:b/>
          <w:szCs w:val="22"/>
        </w:rPr>
        <w:t>10.</w:t>
      </w:r>
      <w:r w:rsidRPr="005B0055">
        <w:rPr>
          <w:b/>
          <w:szCs w:val="22"/>
        </w:rPr>
        <w:tab/>
        <w:t>DAGSETNING ENDURSKOÐUNAR TEXTANS</w:t>
      </w:r>
    </w:p>
    <w:p w14:paraId="4FEF0B7F" w14:textId="77777777" w:rsidR="005D43D3" w:rsidRPr="005B0055" w:rsidRDefault="005D43D3" w:rsidP="00421B24">
      <w:pPr>
        <w:rPr>
          <w:szCs w:val="22"/>
        </w:rPr>
      </w:pPr>
    </w:p>
    <w:p w14:paraId="2098D66A" w14:textId="7D192427" w:rsidR="005D43D3" w:rsidRPr="00CF5C6C" w:rsidRDefault="005D43D3" w:rsidP="00206955">
      <w:pPr>
        <w:rPr>
          <w:szCs w:val="22"/>
        </w:rPr>
      </w:pPr>
      <w:r w:rsidRPr="00CF5C6C">
        <w:rPr>
          <w:bCs/>
          <w:szCs w:val="22"/>
        </w:rPr>
        <w:t xml:space="preserve">Ítarlegar upplýsingar um lyfið eru birtar á vef Lyfjastofnunar Evrópu </w:t>
      </w:r>
      <w:hyperlink r:id="rId10" w:history="1">
        <w:r w:rsidR="009D70E8" w:rsidRPr="009D70E8">
          <w:rPr>
            <w:rStyle w:val="Hyperlink"/>
            <w:szCs w:val="22"/>
          </w:rPr>
          <w:t>https://www.ema.europa.eu</w:t>
        </w:r>
      </w:hyperlink>
      <w:r w:rsidRPr="00CF5C6C">
        <w:rPr>
          <w:szCs w:val="22"/>
        </w:rPr>
        <w:t>.</w:t>
      </w:r>
    </w:p>
    <w:p w14:paraId="22665ABB" w14:textId="77777777" w:rsidR="005D43D3" w:rsidRPr="005B0055" w:rsidRDefault="005D43D3" w:rsidP="00421B24">
      <w:pPr>
        <w:rPr>
          <w:bCs/>
          <w:szCs w:val="22"/>
        </w:rPr>
      </w:pPr>
    </w:p>
    <w:p w14:paraId="4BB37094" w14:textId="77777777" w:rsidR="005D43D3" w:rsidRPr="005B0055" w:rsidRDefault="005D43D3" w:rsidP="00421B24">
      <w:pPr>
        <w:pStyle w:val="Header"/>
        <w:tabs>
          <w:tab w:val="clear" w:pos="567"/>
          <w:tab w:val="clear" w:pos="4153"/>
          <w:tab w:val="clear" w:pos="8306"/>
        </w:tabs>
        <w:rPr>
          <w:szCs w:val="22"/>
        </w:rPr>
      </w:pPr>
    </w:p>
    <w:p w14:paraId="3DF2C3E5" w14:textId="2FB5421E" w:rsidR="005D43D3" w:rsidRDefault="005D43D3" w:rsidP="00421B24">
      <w:pPr>
        <w:rPr>
          <w:b/>
          <w:szCs w:val="22"/>
        </w:rPr>
      </w:pPr>
      <w:r w:rsidRPr="005B0055">
        <w:rPr>
          <w:b/>
          <w:szCs w:val="22"/>
        </w:rPr>
        <w:br w:type="page"/>
      </w:r>
    </w:p>
    <w:p w14:paraId="01FD1FEA" w14:textId="77777777" w:rsidR="00A04A58" w:rsidRPr="005B0055" w:rsidRDefault="00A04A58" w:rsidP="00A04A58">
      <w:pPr>
        <w:rPr>
          <w:szCs w:val="22"/>
        </w:rPr>
      </w:pPr>
    </w:p>
    <w:p w14:paraId="66BE016A" w14:textId="77777777" w:rsidR="00A04A58" w:rsidRPr="005B0055" w:rsidRDefault="00A04A58" w:rsidP="00A04A58">
      <w:pPr>
        <w:rPr>
          <w:szCs w:val="22"/>
        </w:rPr>
      </w:pPr>
      <w:r w:rsidRPr="005B0055">
        <w:rPr>
          <w:b/>
          <w:szCs w:val="22"/>
        </w:rPr>
        <w:t>1.</w:t>
      </w:r>
      <w:r w:rsidRPr="005B0055">
        <w:rPr>
          <w:b/>
          <w:szCs w:val="22"/>
        </w:rPr>
        <w:tab/>
        <w:t>HEITI LYFS</w:t>
      </w:r>
    </w:p>
    <w:p w14:paraId="22491C33" w14:textId="77777777" w:rsidR="00A04A58" w:rsidRPr="005B0055" w:rsidRDefault="00A04A58" w:rsidP="00A04A58">
      <w:pPr>
        <w:rPr>
          <w:szCs w:val="22"/>
        </w:rPr>
      </w:pPr>
    </w:p>
    <w:p w14:paraId="69CB8F17" w14:textId="77777777" w:rsidR="00A04A58" w:rsidRPr="005B0055" w:rsidRDefault="00A04A58" w:rsidP="00A04A58">
      <w:pPr>
        <w:rPr>
          <w:szCs w:val="22"/>
        </w:rPr>
      </w:pPr>
      <w:r w:rsidRPr="005B0055">
        <w:rPr>
          <w:szCs w:val="22"/>
        </w:rPr>
        <w:t xml:space="preserve">Triumeq 5 mg/60 mg/30 mg </w:t>
      </w:r>
      <w:r>
        <w:rPr>
          <w:szCs w:val="22"/>
        </w:rPr>
        <w:t>dreifitöflur</w:t>
      </w:r>
    </w:p>
    <w:p w14:paraId="413D58E5" w14:textId="77777777" w:rsidR="00A04A58" w:rsidRPr="005B0055" w:rsidRDefault="00A04A58" w:rsidP="00A04A58">
      <w:pPr>
        <w:rPr>
          <w:szCs w:val="22"/>
        </w:rPr>
      </w:pPr>
    </w:p>
    <w:p w14:paraId="6988267A" w14:textId="77777777" w:rsidR="00A04A58" w:rsidRPr="005B0055" w:rsidRDefault="00A04A58" w:rsidP="00A04A58">
      <w:pPr>
        <w:rPr>
          <w:szCs w:val="22"/>
        </w:rPr>
      </w:pPr>
    </w:p>
    <w:p w14:paraId="2738F5A2" w14:textId="77777777" w:rsidR="00A04A58" w:rsidRPr="005B0055" w:rsidRDefault="00A04A58" w:rsidP="00A04A58">
      <w:pPr>
        <w:rPr>
          <w:szCs w:val="22"/>
        </w:rPr>
      </w:pPr>
      <w:r w:rsidRPr="005B0055">
        <w:rPr>
          <w:b/>
          <w:szCs w:val="22"/>
        </w:rPr>
        <w:t>2.</w:t>
      </w:r>
      <w:r w:rsidRPr="005B0055">
        <w:rPr>
          <w:b/>
          <w:szCs w:val="22"/>
        </w:rPr>
        <w:tab/>
        <w:t>INNIHALDSLÝSING</w:t>
      </w:r>
    </w:p>
    <w:p w14:paraId="4F33FD20" w14:textId="77777777" w:rsidR="00A04A58" w:rsidRPr="005B0055" w:rsidRDefault="00A04A58" w:rsidP="00A04A58">
      <w:pPr>
        <w:rPr>
          <w:szCs w:val="22"/>
        </w:rPr>
      </w:pPr>
    </w:p>
    <w:p w14:paraId="18829416" w14:textId="4FF8E569" w:rsidR="00A04A58" w:rsidRPr="005B0055" w:rsidRDefault="00A04A58" w:rsidP="00A04A58">
      <w:pPr>
        <w:rPr>
          <w:szCs w:val="22"/>
        </w:rPr>
      </w:pPr>
      <w:r w:rsidRPr="005B0055">
        <w:rPr>
          <w:bCs/>
          <w:szCs w:val="22"/>
        </w:rPr>
        <w:t xml:space="preserve">Hver </w:t>
      </w:r>
      <w:r>
        <w:rPr>
          <w:bCs/>
          <w:szCs w:val="22"/>
        </w:rPr>
        <w:t>dreifitafla</w:t>
      </w:r>
      <w:r w:rsidRPr="005B0055">
        <w:rPr>
          <w:bCs/>
          <w:szCs w:val="22"/>
        </w:rPr>
        <w:t xml:space="preserve"> inniheldur 5 mg af dolutegrav</w:t>
      </w:r>
      <w:r w:rsidR="00A2519B">
        <w:rPr>
          <w:bCs/>
          <w:szCs w:val="22"/>
        </w:rPr>
        <w:t>i</w:t>
      </w:r>
      <w:r w:rsidRPr="005B0055">
        <w:rPr>
          <w:bCs/>
          <w:szCs w:val="22"/>
        </w:rPr>
        <w:t>ri</w:t>
      </w:r>
      <w:r>
        <w:rPr>
          <w:bCs/>
          <w:szCs w:val="22"/>
        </w:rPr>
        <w:t xml:space="preserve"> (sem natríum),</w:t>
      </w:r>
      <w:r w:rsidRPr="005B0055">
        <w:rPr>
          <w:bCs/>
          <w:szCs w:val="22"/>
        </w:rPr>
        <w:t xml:space="preserve"> </w:t>
      </w:r>
      <w:r w:rsidRPr="005B0055">
        <w:rPr>
          <w:szCs w:val="22"/>
        </w:rPr>
        <w:t>60 mg af abacav</w:t>
      </w:r>
      <w:r w:rsidR="00A2519B">
        <w:rPr>
          <w:szCs w:val="22"/>
        </w:rPr>
        <w:t>i</w:t>
      </w:r>
      <w:r w:rsidRPr="005B0055">
        <w:rPr>
          <w:szCs w:val="22"/>
        </w:rPr>
        <w:t>ri (sem súlfat) og 30 mg af lamiv</w:t>
      </w:r>
      <w:r w:rsidR="00A2519B">
        <w:rPr>
          <w:szCs w:val="22"/>
        </w:rPr>
        <w:t>u</w:t>
      </w:r>
      <w:r w:rsidRPr="005B0055">
        <w:rPr>
          <w:szCs w:val="22"/>
        </w:rPr>
        <w:t>d</w:t>
      </w:r>
      <w:r w:rsidR="00A2519B">
        <w:rPr>
          <w:szCs w:val="22"/>
        </w:rPr>
        <w:t>i</w:t>
      </w:r>
      <w:r w:rsidRPr="005B0055">
        <w:rPr>
          <w:szCs w:val="22"/>
        </w:rPr>
        <w:t>ni.</w:t>
      </w:r>
    </w:p>
    <w:p w14:paraId="6477D333" w14:textId="77777777" w:rsidR="00A04A58" w:rsidRPr="005B0055" w:rsidRDefault="00A04A58" w:rsidP="00A04A58">
      <w:pPr>
        <w:rPr>
          <w:szCs w:val="22"/>
        </w:rPr>
      </w:pPr>
    </w:p>
    <w:p w14:paraId="63EE491B" w14:textId="77777777" w:rsidR="00A04A58" w:rsidRPr="005B0055" w:rsidRDefault="00A04A58" w:rsidP="00A04A58">
      <w:pPr>
        <w:rPr>
          <w:szCs w:val="22"/>
        </w:rPr>
      </w:pPr>
      <w:r w:rsidRPr="005B0055">
        <w:rPr>
          <w:szCs w:val="22"/>
        </w:rPr>
        <w:t>Sjá lista yfir öll hjálparefni í kafla 6.1.</w:t>
      </w:r>
    </w:p>
    <w:p w14:paraId="47777B22" w14:textId="77777777" w:rsidR="00A04A58" w:rsidRPr="005B0055" w:rsidRDefault="00A04A58" w:rsidP="00A04A58">
      <w:pPr>
        <w:rPr>
          <w:szCs w:val="22"/>
        </w:rPr>
      </w:pPr>
    </w:p>
    <w:p w14:paraId="4DBB9786" w14:textId="77777777" w:rsidR="00A04A58" w:rsidRPr="005B0055" w:rsidRDefault="00A04A58" w:rsidP="00A04A58">
      <w:pPr>
        <w:rPr>
          <w:szCs w:val="22"/>
        </w:rPr>
      </w:pPr>
    </w:p>
    <w:p w14:paraId="30B0D728" w14:textId="77777777" w:rsidR="00A04A58" w:rsidRPr="005B0055" w:rsidRDefault="00A04A58" w:rsidP="00A04A58">
      <w:pPr>
        <w:rPr>
          <w:szCs w:val="22"/>
        </w:rPr>
      </w:pPr>
      <w:r w:rsidRPr="005B0055">
        <w:rPr>
          <w:b/>
          <w:szCs w:val="22"/>
        </w:rPr>
        <w:t>3.</w:t>
      </w:r>
      <w:r w:rsidRPr="005B0055">
        <w:rPr>
          <w:b/>
          <w:szCs w:val="22"/>
        </w:rPr>
        <w:tab/>
        <w:t>LYFJAFORM</w:t>
      </w:r>
    </w:p>
    <w:p w14:paraId="0B3AED74" w14:textId="77777777" w:rsidR="00A04A58" w:rsidRPr="005B0055" w:rsidRDefault="00A04A58" w:rsidP="00A04A58">
      <w:pPr>
        <w:rPr>
          <w:szCs w:val="22"/>
        </w:rPr>
      </w:pPr>
    </w:p>
    <w:p w14:paraId="6EB43F66" w14:textId="77777777" w:rsidR="00A04A58" w:rsidRPr="005B0055" w:rsidRDefault="00A04A58" w:rsidP="00A04A58">
      <w:pPr>
        <w:rPr>
          <w:szCs w:val="22"/>
        </w:rPr>
      </w:pPr>
      <w:r>
        <w:rPr>
          <w:szCs w:val="22"/>
        </w:rPr>
        <w:t>Dreifitafla</w:t>
      </w:r>
    </w:p>
    <w:p w14:paraId="13F1181B" w14:textId="77777777" w:rsidR="00A04A58" w:rsidRPr="005B0055" w:rsidRDefault="00A04A58" w:rsidP="00A04A58">
      <w:pPr>
        <w:rPr>
          <w:szCs w:val="22"/>
        </w:rPr>
      </w:pPr>
    </w:p>
    <w:p w14:paraId="23367497" w14:textId="77777777" w:rsidR="00A04A58" w:rsidRPr="005B0055" w:rsidRDefault="00A04A58" w:rsidP="00A04A58">
      <w:pPr>
        <w:rPr>
          <w:szCs w:val="22"/>
        </w:rPr>
      </w:pPr>
      <w:r>
        <w:rPr>
          <w:szCs w:val="22"/>
        </w:rPr>
        <w:t>Gular</w:t>
      </w:r>
      <w:r w:rsidRPr="005B0055">
        <w:rPr>
          <w:szCs w:val="22"/>
        </w:rPr>
        <w:t xml:space="preserve">, tvíkúptar, </w:t>
      </w:r>
      <w:r>
        <w:rPr>
          <w:szCs w:val="22"/>
        </w:rPr>
        <w:t>hylkja</w:t>
      </w:r>
      <w:r w:rsidRPr="005B0055">
        <w:rPr>
          <w:szCs w:val="22"/>
        </w:rPr>
        <w:t xml:space="preserve">laga </w:t>
      </w:r>
      <w:r>
        <w:rPr>
          <w:szCs w:val="22"/>
        </w:rPr>
        <w:t>dreifi</w:t>
      </w:r>
      <w:r w:rsidRPr="005B0055">
        <w:rPr>
          <w:szCs w:val="22"/>
        </w:rPr>
        <w:t xml:space="preserve">töflur u.þ.b. </w:t>
      </w:r>
      <w:r>
        <w:rPr>
          <w:szCs w:val="22"/>
        </w:rPr>
        <w:t>14</w:t>
      </w:r>
      <w:r w:rsidRPr="005B0055">
        <w:rPr>
          <w:szCs w:val="22"/>
        </w:rPr>
        <w:t> x </w:t>
      </w:r>
      <w:r>
        <w:rPr>
          <w:szCs w:val="22"/>
        </w:rPr>
        <w:t>7</w:t>
      </w:r>
      <w:r w:rsidRPr="005B0055">
        <w:rPr>
          <w:szCs w:val="22"/>
        </w:rPr>
        <w:t> mm, með ígreyptri áletrun „</w:t>
      </w:r>
      <w:r>
        <w:rPr>
          <w:rFonts w:eastAsia="MS Mincho"/>
        </w:rPr>
        <w:t>SV WTU</w:t>
      </w:r>
      <w:r w:rsidRPr="005B0055">
        <w:rPr>
          <w:szCs w:val="22"/>
        </w:rPr>
        <w:t>“ á annarri hlið</w:t>
      </w:r>
      <w:r>
        <w:rPr>
          <w:szCs w:val="22"/>
        </w:rPr>
        <w:t>inni</w:t>
      </w:r>
      <w:r w:rsidRPr="005B0055">
        <w:rPr>
          <w:szCs w:val="22"/>
        </w:rPr>
        <w:t>.</w:t>
      </w:r>
    </w:p>
    <w:p w14:paraId="7B2381D8" w14:textId="77777777" w:rsidR="00A04A58" w:rsidRPr="005B0055" w:rsidRDefault="00A04A58" w:rsidP="00A04A58">
      <w:pPr>
        <w:rPr>
          <w:szCs w:val="22"/>
        </w:rPr>
      </w:pPr>
    </w:p>
    <w:p w14:paraId="1C393621" w14:textId="77777777" w:rsidR="00A04A58" w:rsidRPr="005B0055" w:rsidRDefault="00A04A58" w:rsidP="00A04A58">
      <w:pPr>
        <w:rPr>
          <w:szCs w:val="22"/>
        </w:rPr>
      </w:pPr>
    </w:p>
    <w:p w14:paraId="59DE50CD" w14:textId="77777777" w:rsidR="00A04A58" w:rsidRPr="005B0055" w:rsidRDefault="00A04A58" w:rsidP="00A04A58">
      <w:pPr>
        <w:rPr>
          <w:szCs w:val="22"/>
        </w:rPr>
      </w:pPr>
      <w:r w:rsidRPr="005B0055">
        <w:rPr>
          <w:b/>
          <w:szCs w:val="22"/>
        </w:rPr>
        <w:t>4.</w:t>
      </w:r>
      <w:r w:rsidRPr="005B0055">
        <w:rPr>
          <w:b/>
          <w:szCs w:val="22"/>
        </w:rPr>
        <w:tab/>
        <w:t>KLÍNÍSKAR UPPLÝSINGAR</w:t>
      </w:r>
    </w:p>
    <w:p w14:paraId="40CEA6E2" w14:textId="77777777" w:rsidR="00A04A58" w:rsidRPr="005B0055" w:rsidRDefault="00A04A58" w:rsidP="00A04A58">
      <w:pPr>
        <w:rPr>
          <w:szCs w:val="22"/>
        </w:rPr>
      </w:pPr>
    </w:p>
    <w:p w14:paraId="52E500D8" w14:textId="77777777" w:rsidR="00A04A58" w:rsidRPr="005B0055" w:rsidRDefault="00A04A58" w:rsidP="00A04A58">
      <w:pPr>
        <w:rPr>
          <w:szCs w:val="22"/>
        </w:rPr>
      </w:pPr>
      <w:r w:rsidRPr="005B0055">
        <w:rPr>
          <w:b/>
          <w:szCs w:val="22"/>
        </w:rPr>
        <w:t>4.1</w:t>
      </w:r>
      <w:r w:rsidRPr="005B0055">
        <w:rPr>
          <w:b/>
          <w:szCs w:val="22"/>
        </w:rPr>
        <w:tab/>
        <w:t>Ábendingar</w:t>
      </w:r>
    </w:p>
    <w:p w14:paraId="365E4905" w14:textId="77777777" w:rsidR="00A04A58" w:rsidRPr="005B0055" w:rsidRDefault="00A04A58" w:rsidP="00A04A58">
      <w:pPr>
        <w:rPr>
          <w:szCs w:val="22"/>
        </w:rPr>
      </w:pPr>
    </w:p>
    <w:p w14:paraId="5A240388" w14:textId="5F5C7408" w:rsidR="00A04A58" w:rsidRPr="005B0055" w:rsidRDefault="00A04A58" w:rsidP="00A04A58">
      <w:r w:rsidRPr="005B0055">
        <w:rPr>
          <w:szCs w:val="22"/>
        </w:rPr>
        <w:t xml:space="preserve">Triumeq er ætlað til meðferðar </w:t>
      </w:r>
      <w:r>
        <w:rPr>
          <w:szCs w:val="22"/>
        </w:rPr>
        <w:t xml:space="preserve">við </w:t>
      </w:r>
      <w:r w:rsidRPr="005B0055">
        <w:rPr>
          <w:szCs w:val="22"/>
        </w:rPr>
        <w:t>HIV</w:t>
      </w:r>
      <w:r>
        <w:rPr>
          <w:szCs w:val="22"/>
        </w:rPr>
        <w:t>-</w:t>
      </w:r>
      <w:r w:rsidR="00230C5C">
        <w:rPr>
          <w:szCs w:val="22"/>
        </w:rPr>
        <w:t xml:space="preserve">1 </w:t>
      </w:r>
      <w:r w:rsidRPr="005B0055">
        <w:rPr>
          <w:szCs w:val="22"/>
        </w:rPr>
        <w:t xml:space="preserve">sýkingu </w:t>
      </w:r>
      <w:r w:rsidRPr="005B0055">
        <w:t>(</w:t>
      </w:r>
      <w:r w:rsidRPr="0001472E">
        <w:rPr>
          <w:i/>
        </w:rPr>
        <w:t>Human Immunodeficiency Virus</w:t>
      </w:r>
      <w:r w:rsidR="00230C5C">
        <w:rPr>
          <w:i/>
        </w:rPr>
        <w:t>, gerð 1</w:t>
      </w:r>
      <w:r w:rsidRPr="005B0055">
        <w:t xml:space="preserve">) hjá </w:t>
      </w:r>
      <w:r>
        <w:t xml:space="preserve">börnum sem </w:t>
      </w:r>
      <w:r w:rsidR="00F15255">
        <w:rPr>
          <w:szCs w:val="22"/>
        </w:rPr>
        <w:t xml:space="preserve">eru a.m.k. 3 mánaða og </w:t>
      </w:r>
      <w:r>
        <w:t xml:space="preserve">vega a.m.k. </w:t>
      </w:r>
      <w:r w:rsidR="00F15255">
        <w:t>6 </w:t>
      </w:r>
      <w:r>
        <w:t xml:space="preserve">kg en innan við 25 kg </w:t>
      </w:r>
      <w:r w:rsidRPr="005B0055">
        <w:t>(sjá kafla 4.4 og 5.1).</w:t>
      </w:r>
    </w:p>
    <w:p w14:paraId="32A85385" w14:textId="77777777" w:rsidR="00A04A58" w:rsidRPr="005B0055" w:rsidRDefault="00A04A58" w:rsidP="00A04A58">
      <w:pPr>
        <w:rPr>
          <w:szCs w:val="22"/>
        </w:rPr>
      </w:pPr>
    </w:p>
    <w:p w14:paraId="7E98EA5B" w14:textId="1C4E9F45" w:rsidR="00A04A58" w:rsidRPr="005B0055" w:rsidRDefault="00A04A58" w:rsidP="00A04A58">
      <w:pPr>
        <w:rPr>
          <w:szCs w:val="22"/>
        </w:rPr>
      </w:pPr>
      <w:r w:rsidRPr="005B0055">
        <w:t>Áður en meðferð með lyfjum sem innihalda abacav</w:t>
      </w:r>
      <w:r w:rsidR="00A2519B">
        <w:t>i</w:t>
      </w:r>
      <w:r w:rsidRPr="005B0055">
        <w:t>r er hafin skal skima fyrir HLA-B*5701-samsætunni hjá sérhverjum HIV-sjúklingi, óháð kynþætti</w:t>
      </w:r>
      <w:r>
        <w:t xml:space="preserve"> (sjá </w:t>
      </w:r>
      <w:r w:rsidRPr="005B0055">
        <w:t>kafla 4.4</w:t>
      </w:r>
      <w:r>
        <w:t>)</w:t>
      </w:r>
      <w:r w:rsidRPr="005B0055">
        <w:t>.</w:t>
      </w:r>
      <w:r w:rsidRPr="005B0055">
        <w:rPr>
          <w:rFonts w:cs="TimesNewRomanPSMT"/>
        </w:rPr>
        <w:t xml:space="preserve"> </w:t>
      </w:r>
      <w:r w:rsidRPr="005B0055">
        <w:t>Ekki skal nota abacav</w:t>
      </w:r>
      <w:r w:rsidR="00A2519B">
        <w:t>i</w:t>
      </w:r>
      <w:r w:rsidRPr="005B0055">
        <w:t>r hjá sjúklingum sem vitað er að bera HLA-B*5701-samsætuna</w:t>
      </w:r>
      <w:r>
        <w:t>.</w:t>
      </w:r>
    </w:p>
    <w:p w14:paraId="4B63AB7B" w14:textId="77777777" w:rsidR="00A04A58" w:rsidRPr="005B0055" w:rsidRDefault="00A04A58" w:rsidP="00A04A58">
      <w:pPr>
        <w:rPr>
          <w:szCs w:val="22"/>
        </w:rPr>
      </w:pPr>
    </w:p>
    <w:p w14:paraId="49B6626D" w14:textId="77777777" w:rsidR="00A04A58" w:rsidRPr="005B0055" w:rsidRDefault="00A04A58" w:rsidP="00A04A58">
      <w:pPr>
        <w:rPr>
          <w:szCs w:val="22"/>
        </w:rPr>
      </w:pPr>
      <w:r w:rsidRPr="005B0055">
        <w:rPr>
          <w:b/>
          <w:szCs w:val="22"/>
        </w:rPr>
        <w:t>4.2</w:t>
      </w:r>
      <w:r w:rsidRPr="005B0055">
        <w:rPr>
          <w:b/>
          <w:szCs w:val="22"/>
        </w:rPr>
        <w:tab/>
        <w:t>Skammtar og lyfjagjöf</w:t>
      </w:r>
    </w:p>
    <w:p w14:paraId="74EADA25" w14:textId="77777777" w:rsidR="00A04A58" w:rsidRPr="005B0055" w:rsidRDefault="00A04A58" w:rsidP="00A04A58">
      <w:pPr>
        <w:rPr>
          <w:szCs w:val="22"/>
        </w:rPr>
      </w:pPr>
    </w:p>
    <w:p w14:paraId="70BFA284" w14:textId="77777777" w:rsidR="00A04A58" w:rsidRPr="005B0055" w:rsidRDefault="00A04A58" w:rsidP="00A04A58">
      <w:pPr>
        <w:rPr>
          <w:szCs w:val="22"/>
        </w:rPr>
      </w:pPr>
      <w:r w:rsidRPr="005B0055">
        <w:rPr>
          <w:szCs w:val="22"/>
        </w:rPr>
        <w:t>Meðferð skal ávísað af sérfræðingi í smitsjúkdómum, sem hefur reynslu af meðferð HIV</w:t>
      </w:r>
      <w:r w:rsidRPr="005B0055">
        <w:rPr>
          <w:szCs w:val="22"/>
        </w:rPr>
        <w:noBreakHyphen/>
        <w:t>sýkingar.</w:t>
      </w:r>
    </w:p>
    <w:p w14:paraId="02CAA382" w14:textId="77777777" w:rsidR="00A04A58" w:rsidRPr="005B0055" w:rsidRDefault="00A04A58" w:rsidP="00A04A58">
      <w:pPr>
        <w:rPr>
          <w:szCs w:val="22"/>
        </w:rPr>
      </w:pPr>
    </w:p>
    <w:p w14:paraId="32EF67F4" w14:textId="77777777" w:rsidR="00A04A58" w:rsidRPr="005B0055" w:rsidRDefault="00A04A58" w:rsidP="00A04A58">
      <w:pPr>
        <w:rPr>
          <w:szCs w:val="22"/>
          <w:u w:val="single"/>
        </w:rPr>
      </w:pPr>
      <w:r w:rsidRPr="005B0055">
        <w:rPr>
          <w:szCs w:val="22"/>
          <w:u w:val="single"/>
        </w:rPr>
        <w:t>Skammtar</w:t>
      </w:r>
    </w:p>
    <w:p w14:paraId="2573B830" w14:textId="77777777" w:rsidR="00A04A58" w:rsidRPr="005B0055" w:rsidRDefault="00A04A58" w:rsidP="00A04A58">
      <w:pPr>
        <w:rPr>
          <w:bCs/>
          <w:iCs/>
          <w:szCs w:val="22"/>
        </w:rPr>
      </w:pPr>
    </w:p>
    <w:p w14:paraId="636DCAEC" w14:textId="78DC4DE4" w:rsidR="00A04A58" w:rsidRPr="005B0055" w:rsidRDefault="00A04A58" w:rsidP="00A04A58">
      <w:pPr>
        <w:rPr>
          <w:bCs/>
          <w:i/>
          <w:iCs/>
          <w:szCs w:val="22"/>
        </w:rPr>
      </w:pPr>
      <w:r>
        <w:rPr>
          <w:bCs/>
          <w:i/>
          <w:iCs/>
          <w:szCs w:val="22"/>
        </w:rPr>
        <w:t>Börn</w:t>
      </w:r>
      <w:r w:rsidRPr="005B0055">
        <w:rPr>
          <w:bCs/>
          <w:i/>
          <w:iCs/>
          <w:szCs w:val="22"/>
        </w:rPr>
        <w:t xml:space="preserve"> (sem </w:t>
      </w:r>
      <w:r w:rsidR="00230C5C">
        <w:rPr>
          <w:bCs/>
          <w:i/>
          <w:iCs/>
          <w:szCs w:val="22"/>
        </w:rPr>
        <w:t xml:space="preserve">eru a.m.k. 3 mánaða og </w:t>
      </w:r>
      <w:r>
        <w:rPr>
          <w:bCs/>
          <w:i/>
          <w:iCs/>
          <w:szCs w:val="22"/>
        </w:rPr>
        <w:t>vega a.m.k.</w:t>
      </w:r>
      <w:r w:rsidRPr="005B0055">
        <w:rPr>
          <w:bCs/>
          <w:i/>
          <w:iCs/>
          <w:szCs w:val="22"/>
        </w:rPr>
        <w:t xml:space="preserve"> </w:t>
      </w:r>
      <w:r w:rsidR="00230C5C">
        <w:rPr>
          <w:bCs/>
          <w:i/>
          <w:iCs/>
          <w:szCs w:val="22"/>
        </w:rPr>
        <w:t>6 </w:t>
      </w:r>
      <w:r>
        <w:rPr>
          <w:bCs/>
          <w:i/>
          <w:iCs/>
          <w:szCs w:val="22"/>
        </w:rPr>
        <w:t>kg en innan við</w:t>
      </w:r>
      <w:r w:rsidR="00F62F45">
        <w:rPr>
          <w:bCs/>
          <w:i/>
          <w:iCs/>
          <w:szCs w:val="22"/>
        </w:rPr>
        <w:t xml:space="preserve"> </w:t>
      </w:r>
      <w:r>
        <w:rPr>
          <w:bCs/>
          <w:i/>
          <w:iCs/>
          <w:szCs w:val="22"/>
        </w:rPr>
        <w:t>25</w:t>
      </w:r>
      <w:r w:rsidRPr="005B0055">
        <w:rPr>
          <w:bCs/>
          <w:i/>
          <w:iCs/>
          <w:szCs w:val="22"/>
        </w:rPr>
        <w:t> kg)</w:t>
      </w:r>
    </w:p>
    <w:p w14:paraId="060EB680" w14:textId="77777777" w:rsidR="00A04A58" w:rsidRPr="005B0055" w:rsidRDefault="00A04A58" w:rsidP="00A04A58">
      <w:pPr>
        <w:rPr>
          <w:bCs/>
          <w:iCs/>
          <w:szCs w:val="22"/>
        </w:rPr>
      </w:pPr>
      <w:r w:rsidRPr="005B0055">
        <w:rPr>
          <w:bCs/>
          <w:iCs/>
          <w:szCs w:val="22"/>
        </w:rPr>
        <w:t xml:space="preserve">Ráðlagður skammtur af Triumeq </w:t>
      </w:r>
      <w:r>
        <w:rPr>
          <w:bCs/>
          <w:iCs/>
          <w:szCs w:val="22"/>
        </w:rPr>
        <w:t>dreifitöflum er ákveðinn út frá þyngd (sjá töflu 1)</w:t>
      </w:r>
      <w:r w:rsidRPr="005B0055">
        <w:rPr>
          <w:bCs/>
          <w:iCs/>
          <w:szCs w:val="22"/>
        </w:rPr>
        <w:t>.</w:t>
      </w:r>
    </w:p>
    <w:p w14:paraId="7D7BFC27" w14:textId="77777777" w:rsidR="00A04A58" w:rsidRDefault="00A04A58" w:rsidP="00A04A58">
      <w:pPr>
        <w:keepNext/>
        <w:rPr>
          <w:szCs w:val="22"/>
        </w:rPr>
      </w:pPr>
    </w:p>
    <w:p w14:paraId="18855217" w14:textId="36A50EC0" w:rsidR="00A04A58" w:rsidRPr="00A0749E" w:rsidRDefault="00A04A58" w:rsidP="00A04A58">
      <w:pPr>
        <w:pStyle w:val="captiontable"/>
        <w:rPr>
          <w:rFonts w:ascii="Times New Roman" w:hAnsi="Times New Roman"/>
          <w:lang w:val="is-IS"/>
        </w:rPr>
      </w:pPr>
      <w:r w:rsidRPr="00A04A58">
        <w:rPr>
          <w:rFonts w:ascii="Times New Roman" w:hAnsi="Times New Roman"/>
          <w:lang w:val="is-IS"/>
        </w:rPr>
        <w:t>Tafla 1</w:t>
      </w:r>
      <w:r w:rsidR="00230C5C">
        <w:rPr>
          <w:rFonts w:ascii="Times New Roman" w:hAnsi="Times New Roman"/>
          <w:lang w:val="is-IS"/>
        </w:rPr>
        <w:t>:</w:t>
      </w:r>
      <w:r w:rsidRPr="00A04A58">
        <w:rPr>
          <w:rFonts w:ascii="Times New Roman" w:hAnsi="Times New Roman"/>
          <w:lang w:val="is-IS"/>
        </w:rPr>
        <w:tab/>
        <w:t xml:space="preserve">Ráðlagður skammtur </w:t>
      </w:r>
      <w:r>
        <w:rPr>
          <w:rFonts w:ascii="Times New Roman" w:hAnsi="Times New Roman"/>
          <w:lang w:val="is-IS"/>
        </w:rPr>
        <w:t xml:space="preserve">fyrir </w:t>
      </w:r>
      <w:r w:rsidRPr="00A04A58">
        <w:rPr>
          <w:rFonts w:ascii="Times New Roman" w:hAnsi="Times New Roman"/>
          <w:lang w:val="is-IS"/>
        </w:rPr>
        <w:t>dreifitöflu</w:t>
      </w:r>
      <w:r>
        <w:rPr>
          <w:rFonts w:ascii="Times New Roman" w:hAnsi="Times New Roman"/>
          <w:lang w:val="is-IS"/>
        </w:rPr>
        <w:t>r</w:t>
      </w:r>
      <w:r w:rsidRPr="00A04A58">
        <w:rPr>
          <w:rFonts w:ascii="Times New Roman" w:hAnsi="Times New Roman"/>
          <w:lang w:val="is-IS"/>
        </w:rPr>
        <w:t xml:space="preserve"> hjá börnum sem </w:t>
      </w:r>
      <w:r w:rsidR="00230C5C" w:rsidRPr="00230C5C">
        <w:rPr>
          <w:rFonts w:ascii="Times New Roman" w:hAnsi="Times New Roman"/>
          <w:lang w:val="is-IS"/>
        </w:rPr>
        <w:t>eru a.m.k. 3</w:t>
      </w:r>
      <w:r w:rsidR="00230C5C">
        <w:rPr>
          <w:rFonts w:ascii="Times New Roman" w:hAnsi="Times New Roman"/>
          <w:lang w:val="is-IS"/>
        </w:rPr>
        <w:t> </w:t>
      </w:r>
      <w:r w:rsidR="00230C5C" w:rsidRPr="00230C5C">
        <w:rPr>
          <w:rFonts w:ascii="Times New Roman" w:hAnsi="Times New Roman"/>
          <w:lang w:val="is-IS"/>
        </w:rPr>
        <w:t xml:space="preserve">mánaða og </w:t>
      </w:r>
      <w:r w:rsidRPr="00A04A58">
        <w:rPr>
          <w:rFonts w:ascii="Times New Roman" w:hAnsi="Times New Roman"/>
          <w:lang w:val="is-IS"/>
        </w:rPr>
        <w:t xml:space="preserve">vega a.m.k. </w:t>
      </w:r>
      <w:r w:rsidR="00230C5C">
        <w:rPr>
          <w:rFonts w:ascii="Times New Roman" w:hAnsi="Times New Roman"/>
          <w:lang w:val="is-IS"/>
        </w:rPr>
        <w:t>6</w:t>
      </w:r>
      <w:r w:rsidR="00230C5C" w:rsidRPr="00A0749E">
        <w:rPr>
          <w:rFonts w:ascii="Times New Roman" w:hAnsi="Times New Roman"/>
          <w:lang w:val="is-IS"/>
        </w:rPr>
        <w:t> </w:t>
      </w:r>
      <w:r w:rsidRPr="00A0749E">
        <w:rPr>
          <w:rFonts w:ascii="Times New Roman" w:hAnsi="Times New Roman"/>
          <w:lang w:val="is-IS"/>
        </w:rPr>
        <w:t>kg en innan við 25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402"/>
        <w:gridCol w:w="2693"/>
      </w:tblGrid>
      <w:tr w:rsidR="00A04A58" w14:paraId="634AB726" w14:textId="77777777" w:rsidTr="0025199B">
        <w:trPr>
          <w:trHeight w:val="432"/>
        </w:trPr>
        <w:tc>
          <w:tcPr>
            <w:tcW w:w="2122" w:type="dxa"/>
            <w:vAlign w:val="bottom"/>
          </w:tcPr>
          <w:p w14:paraId="4DAB01D0" w14:textId="77777777" w:rsidR="00A04A58" w:rsidRPr="00F4622E" w:rsidRDefault="00A04A58" w:rsidP="0025199B">
            <w:pPr>
              <w:rPr>
                <w:rFonts w:eastAsia="MS Mincho"/>
                <w:b/>
                <w:lang w:val="en-US"/>
              </w:rPr>
            </w:pPr>
            <w:bookmarkStart w:id="25" w:name="_Hlk71029570"/>
            <w:proofErr w:type="spellStart"/>
            <w:r>
              <w:rPr>
                <w:rFonts w:eastAsia="MS Mincho"/>
                <w:b/>
                <w:lang w:val="en-US"/>
              </w:rPr>
              <w:t>Líkamsþyngd</w:t>
            </w:r>
            <w:proofErr w:type="spellEnd"/>
            <w:r w:rsidRPr="00F4622E">
              <w:rPr>
                <w:rFonts w:eastAsia="MS Mincho"/>
                <w:b/>
                <w:lang w:val="en-US"/>
              </w:rPr>
              <w:t xml:space="preserve"> (kg)</w:t>
            </w:r>
          </w:p>
        </w:tc>
        <w:tc>
          <w:tcPr>
            <w:tcW w:w="3402" w:type="dxa"/>
            <w:vAlign w:val="bottom"/>
          </w:tcPr>
          <w:p w14:paraId="34717103" w14:textId="3D833C5A" w:rsidR="00A04A58" w:rsidRPr="00F4622E" w:rsidRDefault="00A04A58" w:rsidP="0025199B">
            <w:pPr>
              <w:rPr>
                <w:rFonts w:eastAsia="MS Mincho"/>
                <w:b/>
                <w:lang w:val="en-US"/>
              </w:rPr>
            </w:pPr>
            <w:proofErr w:type="spellStart"/>
            <w:r>
              <w:rPr>
                <w:rFonts w:eastAsia="MS Mincho"/>
                <w:b/>
                <w:lang w:val="en-US"/>
              </w:rPr>
              <w:t>Dagskammtur</w:t>
            </w:r>
            <w:proofErr w:type="spellEnd"/>
          </w:p>
        </w:tc>
        <w:tc>
          <w:tcPr>
            <w:tcW w:w="2693" w:type="dxa"/>
          </w:tcPr>
          <w:p w14:paraId="7F0961DE" w14:textId="77777777" w:rsidR="00A04A58" w:rsidRDefault="00A04A58" w:rsidP="0025199B">
            <w:pPr>
              <w:rPr>
                <w:rFonts w:eastAsia="MS Mincho"/>
                <w:b/>
                <w:lang w:val="en-US"/>
              </w:rPr>
            </w:pPr>
          </w:p>
          <w:p w14:paraId="25FC836D" w14:textId="77777777" w:rsidR="00A04A58" w:rsidRPr="00F4622E" w:rsidRDefault="00A04A58" w:rsidP="0025199B">
            <w:pPr>
              <w:rPr>
                <w:rFonts w:eastAsia="MS Mincho"/>
                <w:b/>
                <w:lang w:val="en-US"/>
              </w:rPr>
            </w:pPr>
            <w:proofErr w:type="spellStart"/>
            <w:r>
              <w:rPr>
                <w:rFonts w:eastAsia="MS Mincho"/>
                <w:b/>
                <w:lang w:val="en-US"/>
              </w:rPr>
              <w:t>Fjöldi</w:t>
            </w:r>
            <w:proofErr w:type="spellEnd"/>
            <w:r>
              <w:rPr>
                <w:rFonts w:eastAsia="MS Mincho"/>
                <w:b/>
                <w:lang w:val="en-US"/>
              </w:rPr>
              <w:t xml:space="preserve"> </w:t>
            </w:r>
            <w:proofErr w:type="spellStart"/>
            <w:r>
              <w:rPr>
                <w:rFonts w:eastAsia="MS Mincho"/>
                <w:b/>
                <w:lang w:val="en-US"/>
              </w:rPr>
              <w:t>taflna</w:t>
            </w:r>
            <w:proofErr w:type="spellEnd"/>
          </w:p>
        </w:tc>
      </w:tr>
      <w:tr w:rsidR="00230C5C" w14:paraId="1E58CD47" w14:textId="77777777" w:rsidTr="0025199B">
        <w:trPr>
          <w:trHeight w:val="432"/>
        </w:trPr>
        <w:tc>
          <w:tcPr>
            <w:tcW w:w="2122" w:type="dxa"/>
          </w:tcPr>
          <w:p w14:paraId="4765A83E" w14:textId="62F71811" w:rsidR="00230C5C" w:rsidRDefault="00230C5C" w:rsidP="0025199B">
            <w:pPr>
              <w:rPr>
                <w:rFonts w:eastAsia="MS Mincho"/>
                <w:lang w:val="en-US"/>
              </w:rPr>
            </w:pPr>
            <w:r>
              <w:rPr>
                <w:rFonts w:eastAsia="MS Mincho"/>
                <w:lang w:val="en-US"/>
              </w:rPr>
              <w:t xml:space="preserve">6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Pr>
                <w:rFonts w:eastAsia="MS Mincho"/>
                <w:lang w:val="en-US"/>
              </w:rPr>
              <w:t xml:space="preserve"> 10</w:t>
            </w:r>
          </w:p>
        </w:tc>
        <w:tc>
          <w:tcPr>
            <w:tcW w:w="3402" w:type="dxa"/>
          </w:tcPr>
          <w:p w14:paraId="5B352482" w14:textId="2717362C" w:rsidR="00230C5C" w:rsidRDefault="00230C5C" w:rsidP="0025199B">
            <w:pPr>
              <w:rPr>
                <w:rFonts w:eastAsia="MS Mincho"/>
                <w:lang w:val="en-US"/>
              </w:rPr>
            </w:pPr>
            <w:r>
              <w:rPr>
                <w:rFonts w:eastAsia="MS Mincho"/>
                <w:lang w:val="en-US"/>
              </w:rPr>
              <w:t>15 mg DTG, 180 </w:t>
            </w:r>
            <w:r w:rsidRPr="002E7F75">
              <w:rPr>
                <w:rFonts w:eastAsia="MS Mincho"/>
                <w:lang w:val="en-US"/>
              </w:rPr>
              <w:t>mg</w:t>
            </w:r>
            <w:r>
              <w:rPr>
                <w:rFonts w:eastAsia="MS Mincho"/>
                <w:lang w:val="en-US"/>
              </w:rPr>
              <w:t xml:space="preserve"> ABC, 9</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21F41BA8" w14:textId="4B857DBA" w:rsidR="00230C5C" w:rsidRDefault="00230C5C" w:rsidP="0025199B">
            <w:pPr>
              <w:rPr>
                <w:rFonts w:eastAsia="MS Mincho"/>
                <w:lang w:val="en-US"/>
              </w:rPr>
            </w:pPr>
          </w:p>
        </w:tc>
        <w:tc>
          <w:tcPr>
            <w:tcW w:w="2693" w:type="dxa"/>
          </w:tcPr>
          <w:p w14:paraId="2CD5BA4C" w14:textId="0CCB6C44" w:rsidR="00230C5C" w:rsidRDefault="00230C5C" w:rsidP="0025199B">
            <w:pPr>
              <w:rPr>
                <w:rFonts w:eastAsia="MS Mincho"/>
                <w:lang w:val="en-US"/>
              </w:rPr>
            </w:pPr>
            <w:proofErr w:type="spellStart"/>
            <w:r>
              <w:rPr>
                <w:rFonts w:eastAsia="MS Mincho"/>
                <w:lang w:val="en-US"/>
              </w:rPr>
              <w:t>Þrjár</w:t>
            </w:r>
            <w:proofErr w:type="spellEnd"/>
          </w:p>
        </w:tc>
      </w:tr>
      <w:tr w:rsidR="00230C5C" w14:paraId="7434DF93" w14:textId="77777777" w:rsidTr="0025199B">
        <w:trPr>
          <w:trHeight w:val="432"/>
        </w:trPr>
        <w:tc>
          <w:tcPr>
            <w:tcW w:w="2122" w:type="dxa"/>
          </w:tcPr>
          <w:p w14:paraId="23403418" w14:textId="4B027363" w:rsidR="00230C5C" w:rsidRDefault="00230C5C" w:rsidP="0025199B">
            <w:pPr>
              <w:rPr>
                <w:rFonts w:eastAsia="MS Mincho"/>
                <w:lang w:val="en-US"/>
              </w:rPr>
            </w:pPr>
            <w:r>
              <w:rPr>
                <w:rFonts w:eastAsia="MS Mincho"/>
                <w:lang w:val="en-US"/>
              </w:rPr>
              <w:t xml:space="preserve">10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Pr>
                <w:rFonts w:eastAsia="MS Mincho"/>
                <w:lang w:val="en-US"/>
              </w:rPr>
              <w:t xml:space="preserve"> 14</w:t>
            </w:r>
          </w:p>
        </w:tc>
        <w:tc>
          <w:tcPr>
            <w:tcW w:w="3402" w:type="dxa"/>
          </w:tcPr>
          <w:p w14:paraId="730527F8" w14:textId="5EBBEFB8" w:rsidR="00230C5C" w:rsidRDefault="00230C5C" w:rsidP="00230C5C">
            <w:pPr>
              <w:rPr>
                <w:rFonts w:eastAsia="MS Mincho"/>
                <w:lang w:val="en-US"/>
              </w:rPr>
            </w:pPr>
            <w:r>
              <w:rPr>
                <w:rFonts w:eastAsia="MS Mincho"/>
                <w:lang w:val="en-US"/>
              </w:rPr>
              <w:t>20 mg DTG, 240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2</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711B494B" w14:textId="77777777" w:rsidR="00230C5C" w:rsidRDefault="00230C5C" w:rsidP="0025199B">
            <w:pPr>
              <w:rPr>
                <w:rFonts w:eastAsia="MS Mincho"/>
                <w:lang w:val="en-US"/>
              </w:rPr>
            </w:pPr>
          </w:p>
        </w:tc>
        <w:tc>
          <w:tcPr>
            <w:tcW w:w="2693" w:type="dxa"/>
          </w:tcPr>
          <w:p w14:paraId="3ED7B483" w14:textId="3A3581C9" w:rsidR="00230C5C" w:rsidRDefault="00230C5C" w:rsidP="0025199B">
            <w:pPr>
              <w:rPr>
                <w:rFonts w:eastAsia="MS Mincho"/>
                <w:lang w:val="en-US"/>
              </w:rPr>
            </w:pPr>
            <w:proofErr w:type="spellStart"/>
            <w:r>
              <w:rPr>
                <w:rFonts w:eastAsia="MS Mincho"/>
                <w:lang w:val="en-US"/>
              </w:rPr>
              <w:t>Fjórar</w:t>
            </w:r>
            <w:proofErr w:type="spellEnd"/>
          </w:p>
        </w:tc>
      </w:tr>
      <w:tr w:rsidR="00A04A58" w14:paraId="51F299C7" w14:textId="77777777" w:rsidTr="0025199B">
        <w:trPr>
          <w:trHeight w:val="432"/>
        </w:trPr>
        <w:tc>
          <w:tcPr>
            <w:tcW w:w="2122" w:type="dxa"/>
          </w:tcPr>
          <w:p w14:paraId="446122BE" w14:textId="77777777" w:rsidR="00A04A58" w:rsidRDefault="00A04A58" w:rsidP="0025199B">
            <w:pPr>
              <w:rPr>
                <w:rFonts w:eastAsia="MS Mincho"/>
                <w:lang w:val="en-US"/>
              </w:rPr>
            </w:pPr>
            <w:r>
              <w:rPr>
                <w:rFonts w:eastAsia="MS Mincho"/>
                <w:lang w:val="en-US"/>
              </w:rPr>
              <w:t xml:space="preserve">14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Pr>
                <w:rFonts w:eastAsia="MS Mincho"/>
                <w:lang w:val="en-US"/>
              </w:rPr>
              <w:t xml:space="preserve"> 20 </w:t>
            </w:r>
          </w:p>
        </w:tc>
        <w:tc>
          <w:tcPr>
            <w:tcW w:w="3402" w:type="dxa"/>
          </w:tcPr>
          <w:p w14:paraId="5D7EA91D" w14:textId="77777777" w:rsidR="00A04A58" w:rsidRDefault="00A04A58" w:rsidP="0025199B">
            <w:pPr>
              <w:rPr>
                <w:rFonts w:eastAsia="MS Mincho"/>
                <w:lang w:val="en-US"/>
              </w:rPr>
            </w:pPr>
            <w:r>
              <w:rPr>
                <w:rFonts w:eastAsia="MS Mincho"/>
                <w:lang w:val="en-US"/>
              </w:rPr>
              <w:t xml:space="preserve">25 mg DTG, </w:t>
            </w:r>
            <w:r w:rsidRPr="002E7F75">
              <w:rPr>
                <w:rFonts w:eastAsia="MS Mincho"/>
                <w:lang w:val="en-US"/>
              </w:rPr>
              <w:t>3</w:t>
            </w:r>
            <w:r>
              <w:rPr>
                <w:rFonts w:eastAsia="MS Mincho"/>
                <w:lang w:val="en-US"/>
              </w:rPr>
              <w:t>0</w:t>
            </w:r>
            <w:r w:rsidRPr="002E7F75">
              <w:rPr>
                <w:rFonts w:eastAsia="MS Mincho"/>
                <w:lang w:val="en-US"/>
              </w:rPr>
              <w:t>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5</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5F2AB26C" w14:textId="77777777" w:rsidR="00A04A58" w:rsidRDefault="00A04A58" w:rsidP="0025199B">
            <w:pPr>
              <w:rPr>
                <w:rFonts w:eastAsia="MS Mincho"/>
                <w:lang w:val="en-US"/>
              </w:rPr>
            </w:pPr>
          </w:p>
        </w:tc>
        <w:tc>
          <w:tcPr>
            <w:tcW w:w="2693" w:type="dxa"/>
          </w:tcPr>
          <w:p w14:paraId="040BC0DD" w14:textId="77777777" w:rsidR="00A04A58" w:rsidRDefault="00A04A58" w:rsidP="0025199B">
            <w:pPr>
              <w:rPr>
                <w:rFonts w:eastAsia="MS Mincho"/>
                <w:lang w:val="en-US"/>
              </w:rPr>
            </w:pPr>
            <w:proofErr w:type="spellStart"/>
            <w:r>
              <w:rPr>
                <w:rFonts w:eastAsia="MS Mincho"/>
                <w:lang w:val="en-US"/>
              </w:rPr>
              <w:t>Fimm</w:t>
            </w:r>
            <w:proofErr w:type="spellEnd"/>
            <w:r>
              <w:rPr>
                <w:rFonts w:eastAsia="MS Mincho"/>
                <w:lang w:val="en-US"/>
              </w:rPr>
              <w:t xml:space="preserve"> </w:t>
            </w:r>
          </w:p>
        </w:tc>
      </w:tr>
      <w:tr w:rsidR="00A04A58" w14:paraId="36401186" w14:textId="77777777" w:rsidTr="0025199B">
        <w:trPr>
          <w:trHeight w:val="432"/>
        </w:trPr>
        <w:tc>
          <w:tcPr>
            <w:tcW w:w="2122" w:type="dxa"/>
          </w:tcPr>
          <w:p w14:paraId="630249AC" w14:textId="77777777" w:rsidR="00A04A58" w:rsidRDefault="00A04A58" w:rsidP="0025199B">
            <w:pPr>
              <w:rPr>
                <w:rFonts w:eastAsia="MS Mincho"/>
                <w:lang w:val="en-US"/>
              </w:rPr>
            </w:pPr>
            <w:r>
              <w:rPr>
                <w:rFonts w:eastAsia="MS Mincho"/>
                <w:lang w:val="en-US"/>
              </w:rPr>
              <w:lastRenderedPageBreak/>
              <w:t xml:space="preserve">20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Pr>
                <w:rFonts w:eastAsia="MS Mincho"/>
                <w:lang w:val="en-US"/>
              </w:rPr>
              <w:t xml:space="preserve"> 25 </w:t>
            </w:r>
          </w:p>
        </w:tc>
        <w:tc>
          <w:tcPr>
            <w:tcW w:w="3402" w:type="dxa"/>
          </w:tcPr>
          <w:p w14:paraId="69D13847" w14:textId="77777777" w:rsidR="00A04A58" w:rsidRDefault="00A04A58" w:rsidP="0025199B">
            <w:pPr>
              <w:rPr>
                <w:rFonts w:eastAsia="MS Mincho"/>
                <w:lang w:val="en-US"/>
              </w:rPr>
            </w:pPr>
            <w:r>
              <w:rPr>
                <w:rFonts w:eastAsia="MS Mincho"/>
                <w:lang w:val="en-US"/>
              </w:rPr>
              <w:t xml:space="preserve">30 mg DTG, </w:t>
            </w:r>
            <w:r w:rsidRPr="002E7F75">
              <w:rPr>
                <w:rFonts w:eastAsia="MS Mincho"/>
                <w:lang w:val="en-US"/>
              </w:rPr>
              <w:t>3</w:t>
            </w:r>
            <w:r>
              <w:rPr>
                <w:rFonts w:eastAsia="MS Mincho"/>
                <w:lang w:val="en-US"/>
              </w:rPr>
              <w:t>6</w:t>
            </w:r>
            <w:r w:rsidRPr="002E7F75">
              <w:rPr>
                <w:rFonts w:eastAsia="MS Mincho"/>
                <w:lang w:val="en-US"/>
              </w:rPr>
              <w:t>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8</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1A68F21B" w14:textId="77777777" w:rsidR="00A04A58" w:rsidRDefault="00A04A58" w:rsidP="0025199B">
            <w:pPr>
              <w:rPr>
                <w:rFonts w:eastAsia="MS Mincho"/>
                <w:lang w:val="en-US"/>
              </w:rPr>
            </w:pPr>
          </w:p>
        </w:tc>
        <w:tc>
          <w:tcPr>
            <w:tcW w:w="2693" w:type="dxa"/>
          </w:tcPr>
          <w:p w14:paraId="471CC861" w14:textId="77777777" w:rsidR="00A04A58" w:rsidRDefault="00A04A58" w:rsidP="0025199B">
            <w:pPr>
              <w:rPr>
                <w:rFonts w:eastAsia="MS Mincho"/>
                <w:lang w:val="en-US"/>
              </w:rPr>
            </w:pPr>
            <w:r>
              <w:rPr>
                <w:rFonts w:eastAsia="MS Mincho"/>
                <w:lang w:val="en-US"/>
              </w:rPr>
              <w:t xml:space="preserve">Sex </w:t>
            </w:r>
          </w:p>
        </w:tc>
      </w:tr>
    </w:tbl>
    <w:bookmarkEnd w:id="25"/>
    <w:p w14:paraId="52ED04D1" w14:textId="03AAE44C" w:rsidR="00A04A58" w:rsidRDefault="00A04A58" w:rsidP="00A04A58">
      <w:pPr>
        <w:rPr>
          <w:iCs/>
          <w:szCs w:val="22"/>
        </w:rPr>
      </w:pPr>
      <w:r>
        <w:rPr>
          <w:iCs/>
          <w:szCs w:val="22"/>
        </w:rPr>
        <w:t>DTG= dolutegrav</w:t>
      </w:r>
      <w:r w:rsidR="00A2519B">
        <w:rPr>
          <w:iCs/>
          <w:szCs w:val="22"/>
        </w:rPr>
        <w:t>i</w:t>
      </w:r>
      <w:r>
        <w:rPr>
          <w:iCs/>
          <w:szCs w:val="22"/>
        </w:rPr>
        <w:t>r, ABC= abacav</w:t>
      </w:r>
      <w:r w:rsidR="00A2519B">
        <w:rPr>
          <w:iCs/>
          <w:szCs w:val="22"/>
        </w:rPr>
        <w:t>i</w:t>
      </w:r>
      <w:r>
        <w:rPr>
          <w:iCs/>
          <w:szCs w:val="22"/>
        </w:rPr>
        <w:t>r, 3TC= lamiv</w:t>
      </w:r>
      <w:r w:rsidR="00A2519B">
        <w:rPr>
          <w:iCs/>
          <w:szCs w:val="22"/>
        </w:rPr>
        <w:t>u</w:t>
      </w:r>
      <w:r>
        <w:rPr>
          <w:iCs/>
          <w:szCs w:val="22"/>
        </w:rPr>
        <w:t>d</w:t>
      </w:r>
      <w:r w:rsidR="00A2519B">
        <w:rPr>
          <w:iCs/>
          <w:szCs w:val="22"/>
        </w:rPr>
        <w:t>i</w:t>
      </w:r>
      <w:r>
        <w:rPr>
          <w:iCs/>
          <w:szCs w:val="22"/>
        </w:rPr>
        <w:t>n.</w:t>
      </w:r>
    </w:p>
    <w:p w14:paraId="69DE962C" w14:textId="77777777" w:rsidR="00A04A58" w:rsidRPr="001946F0" w:rsidRDefault="00A04A58" w:rsidP="00A04A58">
      <w:pPr>
        <w:rPr>
          <w:iCs/>
          <w:szCs w:val="22"/>
        </w:rPr>
      </w:pPr>
    </w:p>
    <w:p w14:paraId="1B34046E" w14:textId="43C2A036" w:rsidR="00A04A58" w:rsidRPr="00E42BF0" w:rsidRDefault="00A04A58" w:rsidP="00A04A58">
      <w:pPr>
        <w:keepNext/>
        <w:rPr>
          <w:rFonts w:eastAsia="MS Mincho"/>
          <w:i/>
          <w:iCs/>
        </w:rPr>
      </w:pPr>
      <w:r>
        <w:rPr>
          <w:rFonts w:eastAsia="MS Mincho"/>
          <w:i/>
          <w:iCs/>
        </w:rPr>
        <w:t>Börn</w:t>
      </w:r>
      <w:r w:rsidRPr="00E42BF0">
        <w:rPr>
          <w:rFonts w:eastAsia="MS Mincho"/>
          <w:i/>
          <w:iCs/>
        </w:rPr>
        <w:t xml:space="preserve"> (</w:t>
      </w:r>
      <w:r>
        <w:rPr>
          <w:rFonts w:eastAsia="MS Mincho"/>
          <w:i/>
          <w:iCs/>
        </w:rPr>
        <w:t xml:space="preserve">sem </w:t>
      </w:r>
      <w:r w:rsidR="00B233B6">
        <w:rPr>
          <w:bCs/>
          <w:i/>
          <w:iCs/>
          <w:szCs w:val="22"/>
        </w:rPr>
        <w:t xml:space="preserve">eru a.m.k. 3 mánaða og </w:t>
      </w:r>
      <w:r>
        <w:rPr>
          <w:rFonts w:eastAsia="MS Mincho"/>
          <w:i/>
          <w:iCs/>
        </w:rPr>
        <w:t>vega a.m.k.</w:t>
      </w:r>
      <w:r w:rsidRPr="00E42BF0">
        <w:rPr>
          <w:rFonts w:eastAsia="MS Mincho"/>
          <w:i/>
          <w:iCs/>
        </w:rPr>
        <w:t xml:space="preserve"> </w:t>
      </w:r>
      <w:r w:rsidR="00B233B6">
        <w:rPr>
          <w:rFonts w:eastAsia="MS Mincho"/>
          <w:i/>
          <w:iCs/>
        </w:rPr>
        <w:t>6 </w:t>
      </w:r>
      <w:r w:rsidRPr="00E42BF0">
        <w:rPr>
          <w:rFonts w:eastAsia="MS Mincho"/>
          <w:i/>
          <w:iCs/>
        </w:rPr>
        <w:t>kg</w:t>
      </w:r>
      <w:r w:rsidR="00B233B6">
        <w:rPr>
          <w:rFonts w:eastAsia="MS Mincho"/>
          <w:i/>
          <w:iCs/>
        </w:rPr>
        <w:t xml:space="preserve"> en innan við 25 kg</w:t>
      </w:r>
      <w:r>
        <w:rPr>
          <w:rFonts w:eastAsia="MS Mincho"/>
          <w:i/>
          <w:iCs/>
        </w:rPr>
        <w:t>) sem fá öfluga ensímörva samhliða</w:t>
      </w:r>
    </w:p>
    <w:p w14:paraId="359ABFC3" w14:textId="1D9884F5" w:rsidR="00A04A58" w:rsidRDefault="00A04A58" w:rsidP="00A04A58">
      <w:r>
        <w:t>Ráðlögðum skammti af dolutegrav</w:t>
      </w:r>
      <w:r w:rsidR="00A2519B">
        <w:t>i</w:t>
      </w:r>
      <w:r>
        <w:t>ri á að breyta þegar</w:t>
      </w:r>
      <w:r w:rsidRPr="00E42BF0">
        <w:t xml:space="preserve"> </w:t>
      </w:r>
      <w:r>
        <w:t>Triumeq</w:t>
      </w:r>
      <w:r w:rsidRPr="00E42BF0">
        <w:t xml:space="preserve"> </w:t>
      </w:r>
      <w:r>
        <w:rPr>
          <w:rFonts w:eastAsia="MS Mincho"/>
        </w:rPr>
        <w:t>dreifitöflur</w:t>
      </w:r>
      <w:r w:rsidRPr="00E42BF0">
        <w:rPr>
          <w:rFonts w:eastAsia="MS Mincho"/>
        </w:rPr>
        <w:t xml:space="preserve"> </w:t>
      </w:r>
      <w:r>
        <w:rPr>
          <w:rFonts w:eastAsia="MS Mincho"/>
        </w:rPr>
        <w:t>eru gefnar ásamt</w:t>
      </w:r>
      <w:r w:rsidRPr="00E42BF0">
        <w:t xml:space="preserve"> etrav</w:t>
      </w:r>
      <w:r w:rsidR="0088791C">
        <w:t>i</w:t>
      </w:r>
      <w:r w:rsidRPr="00E42BF0">
        <w:t>r</w:t>
      </w:r>
      <w:r w:rsidR="0088791C">
        <w:t>i</w:t>
      </w:r>
      <w:r w:rsidRPr="00E42BF0">
        <w:t>n</w:t>
      </w:r>
      <w:r>
        <w:t>i</w:t>
      </w:r>
      <w:r w:rsidRPr="00E42BF0">
        <w:t xml:space="preserve"> (</w:t>
      </w:r>
      <w:r>
        <w:rPr>
          <w:szCs w:val="22"/>
        </w:rPr>
        <w:t>án örvaðra próteasahemla</w:t>
      </w:r>
      <w:r w:rsidRPr="00E42BF0">
        <w:t>), efav</w:t>
      </w:r>
      <w:r w:rsidR="0088791C">
        <w:t>i</w:t>
      </w:r>
      <w:r w:rsidRPr="00E42BF0">
        <w:t>renz</w:t>
      </w:r>
      <w:r>
        <w:t>i</w:t>
      </w:r>
      <w:r w:rsidRPr="00E42BF0">
        <w:t>, nev</w:t>
      </w:r>
      <w:r w:rsidR="0088791C">
        <w:t>i</w:t>
      </w:r>
      <w:r w:rsidRPr="00E42BF0">
        <w:t>rap</w:t>
      </w:r>
      <w:r w:rsidR="0088791C">
        <w:t>i</w:t>
      </w:r>
      <w:r w:rsidRPr="00E42BF0">
        <w:t>n</w:t>
      </w:r>
      <w:r>
        <w:t>i</w:t>
      </w:r>
      <w:r w:rsidRPr="00E42BF0">
        <w:t>, r</w:t>
      </w:r>
      <w:r w:rsidR="0088791C">
        <w:t>i</w:t>
      </w:r>
      <w:r w:rsidRPr="00E42BF0">
        <w:t>fampic</w:t>
      </w:r>
      <w:r w:rsidR="0088791C">
        <w:t>i</w:t>
      </w:r>
      <w:r w:rsidRPr="00E42BF0">
        <w:t>n</w:t>
      </w:r>
      <w:r>
        <w:t>i</w:t>
      </w:r>
      <w:r w:rsidRPr="00E42BF0">
        <w:t>, tipranav</w:t>
      </w:r>
      <w:r w:rsidR="0088791C">
        <w:t>i</w:t>
      </w:r>
      <w:r w:rsidRPr="00E42BF0">
        <w:t>r</w:t>
      </w:r>
      <w:r>
        <w:t>i</w:t>
      </w:r>
      <w:r w:rsidRPr="00E42BF0">
        <w:t>/r</w:t>
      </w:r>
      <w:r w:rsidR="0088791C">
        <w:t>i</w:t>
      </w:r>
      <w:r w:rsidRPr="00E42BF0">
        <w:t>t</w:t>
      </w:r>
      <w:r w:rsidR="0088791C">
        <w:t>o</w:t>
      </w:r>
      <w:r w:rsidRPr="00E42BF0">
        <w:t>nav</w:t>
      </w:r>
      <w:r w:rsidR="0088791C">
        <w:t>i</w:t>
      </w:r>
      <w:r w:rsidRPr="00E42BF0">
        <w:t>r</w:t>
      </w:r>
      <w:r>
        <w:t>i</w:t>
      </w:r>
      <w:r w:rsidRPr="00E42BF0">
        <w:t xml:space="preserve">, </w:t>
      </w:r>
      <w:r w:rsidR="00956AB1">
        <w:t>k</w:t>
      </w:r>
      <w:r w:rsidRPr="00E42BF0">
        <w:t>arbamazep</w:t>
      </w:r>
      <w:r w:rsidR="0088791C">
        <w:t>i</w:t>
      </w:r>
      <w:r w:rsidRPr="00E42BF0">
        <w:t>n</w:t>
      </w:r>
      <w:r>
        <w:t>i</w:t>
      </w:r>
      <w:r w:rsidRPr="00E42BF0">
        <w:t xml:space="preserve">, </w:t>
      </w:r>
      <w:r w:rsidR="00956AB1">
        <w:t>f</w:t>
      </w:r>
      <w:r w:rsidRPr="00E42BF0">
        <w:t>en</w:t>
      </w:r>
      <w:r w:rsidR="0088791C">
        <w:t>y</w:t>
      </w:r>
      <w:r w:rsidRPr="00E42BF0">
        <w:t>t</w:t>
      </w:r>
      <w:r w:rsidR="0088791C">
        <w:t>oi</w:t>
      </w:r>
      <w:r w:rsidRPr="00E42BF0">
        <w:t>n</w:t>
      </w:r>
      <w:r w:rsidR="00956AB1">
        <w:t>i</w:t>
      </w:r>
      <w:r w:rsidRPr="00E42BF0">
        <w:t xml:space="preserve">, </w:t>
      </w:r>
      <w:r w:rsidR="00956AB1">
        <w:t>f</w:t>
      </w:r>
      <w:r w:rsidRPr="00E42BF0">
        <w:t>en</w:t>
      </w:r>
      <w:r w:rsidR="0088791C">
        <w:t>o</w:t>
      </w:r>
      <w:r w:rsidRPr="00E42BF0">
        <w:t>barbital</w:t>
      </w:r>
      <w:r w:rsidR="00956AB1">
        <w:t>i</w:t>
      </w:r>
      <w:r w:rsidRPr="00E42BF0">
        <w:t xml:space="preserve"> </w:t>
      </w:r>
      <w:r>
        <w:t>og jóhannesarjurt (sjá töflu 2)</w:t>
      </w:r>
      <w:r w:rsidRPr="00E42BF0">
        <w:t>.</w:t>
      </w:r>
    </w:p>
    <w:p w14:paraId="0CBB607A" w14:textId="77777777" w:rsidR="00A04A58" w:rsidRPr="00C71D30" w:rsidRDefault="00A04A58" w:rsidP="00A04A58"/>
    <w:p w14:paraId="0B70EA7C" w14:textId="1C891462" w:rsidR="00A04A58" w:rsidRPr="00A04A58" w:rsidRDefault="00A04A58" w:rsidP="00A04A58">
      <w:pPr>
        <w:pStyle w:val="captiontable"/>
        <w:rPr>
          <w:rFonts w:ascii="Times New Roman" w:hAnsi="Times New Roman"/>
          <w:lang w:val="is-IS"/>
        </w:rPr>
      </w:pPr>
      <w:r w:rsidRPr="00A04A58">
        <w:rPr>
          <w:rFonts w:ascii="Times New Roman" w:hAnsi="Times New Roman"/>
          <w:lang w:val="is-IS"/>
        </w:rPr>
        <w:t>Ta</w:t>
      </w:r>
      <w:r>
        <w:rPr>
          <w:rFonts w:ascii="Times New Roman" w:hAnsi="Times New Roman"/>
          <w:lang w:val="is-IS"/>
        </w:rPr>
        <w:t>fla</w:t>
      </w:r>
      <w:r w:rsidRPr="00A04A58">
        <w:rPr>
          <w:rFonts w:ascii="Times New Roman" w:hAnsi="Times New Roman"/>
          <w:lang w:val="is-IS"/>
        </w:rPr>
        <w:t xml:space="preserve"> 2</w:t>
      </w:r>
      <w:r w:rsidR="00D768A7">
        <w:rPr>
          <w:rFonts w:ascii="Times New Roman" w:hAnsi="Times New Roman"/>
          <w:lang w:val="is-IS"/>
        </w:rPr>
        <w:t>:</w:t>
      </w:r>
      <w:r w:rsidRPr="00A04A58">
        <w:rPr>
          <w:rFonts w:ascii="Times New Roman" w:hAnsi="Times New Roman"/>
          <w:lang w:val="is-IS"/>
        </w:rPr>
        <w:tab/>
        <w:t>Skammtaleiðbeiningar fyri</w:t>
      </w:r>
      <w:r>
        <w:rPr>
          <w:rFonts w:ascii="Times New Roman" w:hAnsi="Times New Roman"/>
          <w:lang w:val="is-IS"/>
        </w:rPr>
        <w:t>r</w:t>
      </w:r>
      <w:r w:rsidRPr="00A04A58">
        <w:rPr>
          <w:rFonts w:ascii="Times New Roman" w:hAnsi="Times New Roman"/>
          <w:lang w:val="is-IS"/>
        </w:rPr>
        <w:t xml:space="preserve"> dreifitöflur hjá börnum sem </w:t>
      </w:r>
      <w:r w:rsidR="00A01667" w:rsidRPr="00A01667">
        <w:rPr>
          <w:rFonts w:ascii="Times New Roman" w:hAnsi="Times New Roman"/>
          <w:lang w:val="is-IS"/>
        </w:rPr>
        <w:t>eru a.m.k. 3</w:t>
      </w:r>
      <w:r w:rsidR="00A01667">
        <w:rPr>
          <w:rFonts w:ascii="Times New Roman" w:hAnsi="Times New Roman"/>
          <w:lang w:val="is-IS"/>
        </w:rPr>
        <w:t> </w:t>
      </w:r>
      <w:r w:rsidR="00A01667" w:rsidRPr="00A01667">
        <w:rPr>
          <w:rFonts w:ascii="Times New Roman" w:hAnsi="Times New Roman"/>
          <w:lang w:val="is-IS"/>
        </w:rPr>
        <w:t xml:space="preserve">mánaða og </w:t>
      </w:r>
      <w:r w:rsidRPr="00A04A58">
        <w:rPr>
          <w:rFonts w:ascii="Times New Roman" w:hAnsi="Times New Roman"/>
          <w:lang w:val="is-IS"/>
        </w:rPr>
        <w:t>vega</w:t>
      </w:r>
      <w:r>
        <w:rPr>
          <w:rFonts w:ascii="Times New Roman" w:hAnsi="Times New Roman"/>
          <w:lang w:val="is-IS"/>
        </w:rPr>
        <w:t xml:space="preserve"> a.m.k.</w:t>
      </w:r>
      <w:r w:rsidRPr="00A04A58">
        <w:rPr>
          <w:rFonts w:ascii="Times New Roman" w:hAnsi="Times New Roman"/>
          <w:lang w:val="is-IS"/>
        </w:rPr>
        <w:t xml:space="preserve"> </w:t>
      </w:r>
      <w:r w:rsidR="00A01667">
        <w:rPr>
          <w:rFonts w:ascii="Times New Roman" w:hAnsi="Times New Roman"/>
          <w:lang w:val="is-IS"/>
        </w:rPr>
        <w:t>6</w:t>
      </w:r>
      <w:r>
        <w:rPr>
          <w:rFonts w:ascii="Times New Roman" w:hAnsi="Times New Roman"/>
          <w:lang w:val="is-IS"/>
        </w:rPr>
        <w:t> </w:t>
      </w:r>
      <w:r w:rsidRPr="00A04A58">
        <w:rPr>
          <w:rFonts w:ascii="Times New Roman" w:hAnsi="Times New Roman"/>
          <w:lang w:val="is-IS"/>
        </w:rPr>
        <w:t>kg en innan við 25</w:t>
      </w:r>
      <w:r>
        <w:rPr>
          <w:rFonts w:ascii="Times New Roman" w:hAnsi="Times New Roman"/>
          <w:lang w:val="is-IS"/>
        </w:rPr>
        <w:t> </w:t>
      </w:r>
      <w:r w:rsidRPr="00A04A58">
        <w:rPr>
          <w:rFonts w:ascii="Times New Roman" w:hAnsi="Times New Roman"/>
          <w:lang w:val="is-IS"/>
        </w:rPr>
        <w:t xml:space="preserve">kg </w:t>
      </w:r>
      <w:r>
        <w:rPr>
          <w:rFonts w:ascii="Times New Roman" w:hAnsi="Times New Roman"/>
          <w:lang w:val="is-IS"/>
        </w:rPr>
        <w:t>við gjöf samhliða öflugum ensímörvum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977"/>
        <w:gridCol w:w="2826"/>
      </w:tblGrid>
      <w:tr w:rsidR="00A04A58" w14:paraId="75347A99" w14:textId="77777777" w:rsidTr="0025199B">
        <w:trPr>
          <w:trHeight w:val="432"/>
        </w:trPr>
        <w:tc>
          <w:tcPr>
            <w:tcW w:w="2830" w:type="dxa"/>
            <w:vAlign w:val="bottom"/>
          </w:tcPr>
          <w:p w14:paraId="05E05970" w14:textId="77777777" w:rsidR="00A04A58" w:rsidRPr="00C71D30" w:rsidRDefault="00A04A58" w:rsidP="0025199B">
            <w:pPr>
              <w:rPr>
                <w:rFonts w:eastAsia="MS Mincho"/>
                <w:b/>
                <w:lang w:val="en-US"/>
              </w:rPr>
            </w:pPr>
            <w:bookmarkStart w:id="26" w:name="_Hlk116050950"/>
            <w:proofErr w:type="spellStart"/>
            <w:r>
              <w:rPr>
                <w:rFonts w:eastAsia="MS Mincho"/>
                <w:b/>
                <w:lang w:val="en-US"/>
              </w:rPr>
              <w:t>Líkamsþyngd</w:t>
            </w:r>
            <w:proofErr w:type="spellEnd"/>
            <w:r w:rsidRPr="00F4622E">
              <w:rPr>
                <w:rFonts w:eastAsia="MS Mincho"/>
                <w:b/>
                <w:lang w:val="en-US"/>
              </w:rPr>
              <w:t xml:space="preserve"> (kg)</w:t>
            </w:r>
          </w:p>
        </w:tc>
        <w:tc>
          <w:tcPr>
            <w:tcW w:w="2977" w:type="dxa"/>
            <w:vAlign w:val="bottom"/>
          </w:tcPr>
          <w:p w14:paraId="0AD3CE9F" w14:textId="1AC1A1F9" w:rsidR="00A04A58" w:rsidRPr="00C71D30" w:rsidRDefault="00A04A58" w:rsidP="0025199B">
            <w:pPr>
              <w:rPr>
                <w:rFonts w:eastAsia="MS Mincho"/>
                <w:b/>
                <w:lang w:val="en-US"/>
              </w:rPr>
            </w:pPr>
            <w:proofErr w:type="spellStart"/>
            <w:r>
              <w:rPr>
                <w:rFonts w:eastAsia="MS Mincho"/>
                <w:b/>
                <w:lang w:val="en-US"/>
              </w:rPr>
              <w:t>Dagskammtur</w:t>
            </w:r>
            <w:proofErr w:type="spellEnd"/>
          </w:p>
        </w:tc>
        <w:tc>
          <w:tcPr>
            <w:tcW w:w="2826" w:type="dxa"/>
          </w:tcPr>
          <w:p w14:paraId="7AAA4E53" w14:textId="77777777" w:rsidR="00A04A58" w:rsidRDefault="00A04A58" w:rsidP="0025199B">
            <w:pPr>
              <w:rPr>
                <w:rFonts w:eastAsia="MS Mincho"/>
                <w:b/>
                <w:lang w:val="en-US"/>
              </w:rPr>
            </w:pPr>
          </w:p>
          <w:p w14:paraId="728BB891" w14:textId="77777777" w:rsidR="00A04A58" w:rsidRPr="00C71D30" w:rsidRDefault="00A04A58" w:rsidP="0025199B">
            <w:pPr>
              <w:rPr>
                <w:rFonts w:eastAsia="MS Mincho"/>
                <w:b/>
                <w:lang w:val="en-US"/>
              </w:rPr>
            </w:pPr>
            <w:proofErr w:type="spellStart"/>
            <w:r>
              <w:rPr>
                <w:rFonts w:eastAsia="MS Mincho"/>
                <w:b/>
                <w:lang w:val="en-US"/>
              </w:rPr>
              <w:t>Fjöldi</w:t>
            </w:r>
            <w:proofErr w:type="spellEnd"/>
            <w:r>
              <w:rPr>
                <w:rFonts w:eastAsia="MS Mincho"/>
                <w:b/>
                <w:lang w:val="en-US"/>
              </w:rPr>
              <w:t xml:space="preserve"> </w:t>
            </w:r>
            <w:proofErr w:type="spellStart"/>
            <w:r>
              <w:rPr>
                <w:rFonts w:eastAsia="MS Mincho"/>
                <w:b/>
                <w:lang w:val="en-US"/>
              </w:rPr>
              <w:t>taflna</w:t>
            </w:r>
            <w:proofErr w:type="spellEnd"/>
          </w:p>
        </w:tc>
      </w:tr>
      <w:tr w:rsidR="00A01667" w14:paraId="14B55650" w14:textId="77777777" w:rsidTr="0025199B">
        <w:trPr>
          <w:trHeight w:val="432"/>
        </w:trPr>
        <w:tc>
          <w:tcPr>
            <w:tcW w:w="2830" w:type="dxa"/>
          </w:tcPr>
          <w:p w14:paraId="7B62A8BB" w14:textId="7B2411A9" w:rsidR="00A01667" w:rsidRPr="00C71D30" w:rsidRDefault="00A01667" w:rsidP="0025199B">
            <w:pPr>
              <w:rPr>
                <w:rFonts w:eastAsia="MS Mincho"/>
                <w:lang w:val="en-US"/>
              </w:rPr>
            </w:pPr>
            <w:r>
              <w:rPr>
                <w:rFonts w:eastAsia="MS Mincho"/>
                <w:lang w:val="en-US"/>
              </w:rPr>
              <w:t xml:space="preserve">6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Pr>
                <w:rFonts w:eastAsia="MS Mincho"/>
                <w:lang w:val="en-US"/>
              </w:rPr>
              <w:t xml:space="preserve"> 10</w:t>
            </w:r>
          </w:p>
        </w:tc>
        <w:tc>
          <w:tcPr>
            <w:tcW w:w="2977" w:type="dxa"/>
          </w:tcPr>
          <w:p w14:paraId="27760CEC" w14:textId="7D5ADC10" w:rsidR="00A01667" w:rsidRDefault="00A01667" w:rsidP="00A01667">
            <w:pPr>
              <w:rPr>
                <w:rFonts w:eastAsia="MS Mincho"/>
                <w:lang w:val="en-US"/>
              </w:rPr>
            </w:pPr>
            <w:r>
              <w:rPr>
                <w:rFonts w:eastAsia="MS Mincho"/>
                <w:lang w:val="en-US"/>
              </w:rPr>
              <w:t>15 mg DTG, 180 </w:t>
            </w:r>
            <w:r w:rsidRPr="002E7F75">
              <w:rPr>
                <w:rFonts w:eastAsia="MS Mincho"/>
                <w:lang w:val="en-US"/>
              </w:rPr>
              <w:t>mg</w:t>
            </w:r>
            <w:r>
              <w:rPr>
                <w:rFonts w:eastAsia="MS Mincho"/>
                <w:lang w:val="en-US"/>
              </w:rPr>
              <w:t xml:space="preserve"> ABC, 9</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76DA8CAD" w14:textId="77777777" w:rsidR="00A01667" w:rsidRPr="00523E98" w:rsidRDefault="00A01667" w:rsidP="00A01667">
            <w:pPr>
              <w:rPr>
                <w:rFonts w:eastAsia="MS Mincho"/>
                <w:b/>
                <w:bCs/>
                <w:lang w:val="da-DK"/>
              </w:rPr>
            </w:pPr>
            <w:r w:rsidRPr="00523E98">
              <w:rPr>
                <w:rFonts w:eastAsia="MS Mincho"/>
                <w:b/>
                <w:bCs/>
                <w:lang w:val="da-DK"/>
              </w:rPr>
              <w:br/>
              <w:t>OG</w:t>
            </w:r>
          </w:p>
          <w:p w14:paraId="1BF76E87" w14:textId="7F316DE9" w:rsidR="00A01667" w:rsidRPr="00523E98" w:rsidRDefault="00A01667" w:rsidP="00A01667">
            <w:pPr>
              <w:rPr>
                <w:rFonts w:eastAsia="MS Mincho"/>
                <w:lang w:val="da-DK"/>
              </w:rPr>
            </w:pPr>
            <w:r w:rsidRPr="00523E98">
              <w:rPr>
                <w:rFonts w:eastAsia="MS Mincho"/>
                <w:lang w:val="da-DK"/>
              </w:rPr>
              <w:t>Viðbótar skammtur af dolutegrav</w:t>
            </w:r>
            <w:r w:rsidR="0088791C" w:rsidRPr="00523E98">
              <w:rPr>
                <w:rFonts w:eastAsia="MS Mincho"/>
                <w:lang w:val="da-DK"/>
              </w:rPr>
              <w:t>i</w:t>
            </w:r>
            <w:r w:rsidRPr="00523E98">
              <w:rPr>
                <w:rFonts w:eastAsia="MS Mincho"/>
                <w:lang w:val="da-DK"/>
              </w:rPr>
              <w:t>r dreifitöflum gefinn u.þ.b. 12 klst. eftir Triumeq.*</w:t>
            </w:r>
          </w:p>
          <w:p w14:paraId="12EFFA35" w14:textId="7783F268" w:rsidR="00153431" w:rsidRPr="00523E98" w:rsidRDefault="00153431" w:rsidP="00A01667">
            <w:pPr>
              <w:rPr>
                <w:rFonts w:eastAsia="MS Mincho"/>
                <w:lang w:val="da-DK"/>
              </w:rPr>
            </w:pPr>
          </w:p>
        </w:tc>
        <w:tc>
          <w:tcPr>
            <w:tcW w:w="2826" w:type="dxa"/>
          </w:tcPr>
          <w:p w14:paraId="472E9A69" w14:textId="77777777" w:rsidR="00A01667" w:rsidRPr="00523E98" w:rsidRDefault="00153431" w:rsidP="0025199B">
            <w:pPr>
              <w:rPr>
                <w:rFonts w:eastAsia="MS Mincho"/>
                <w:lang w:val="da-DK"/>
              </w:rPr>
            </w:pPr>
            <w:r w:rsidRPr="00523E98">
              <w:rPr>
                <w:rFonts w:eastAsia="MS Mincho"/>
                <w:lang w:val="da-DK"/>
              </w:rPr>
              <w:t>Þrjár</w:t>
            </w:r>
          </w:p>
          <w:p w14:paraId="639CC47C" w14:textId="77777777" w:rsidR="00153431" w:rsidRPr="00523E98" w:rsidRDefault="00153431" w:rsidP="0025199B">
            <w:pPr>
              <w:rPr>
                <w:rFonts w:eastAsia="MS Mincho"/>
                <w:lang w:val="da-DK"/>
              </w:rPr>
            </w:pPr>
          </w:p>
          <w:p w14:paraId="51C86CD4" w14:textId="77777777" w:rsidR="00153431" w:rsidRPr="00523E98" w:rsidRDefault="00153431" w:rsidP="0025199B">
            <w:pPr>
              <w:rPr>
                <w:rFonts w:eastAsia="MS Mincho"/>
                <w:lang w:val="da-DK"/>
              </w:rPr>
            </w:pPr>
          </w:p>
          <w:p w14:paraId="32CACE9E" w14:textId="77777777" w:rsidR="00153431" w:rsidRPr="00523E98" w:rsidRDefault="00153431" w:rsidP="00153431">
            <w:pPr>
              <w:rPr>
                <w:rFonts w:eastAsia="MS Mincho"/>
                <w:b/>
                <w:bCs/>
                <w:lang w:val="da-DK"/>
              </w:rPr>
            </w:pPr>
            <w:r w:rsidRPr="00523E98">
              <w:rPr>
                <w:rFonts w:eastAsia="MS Mincho"/>
                <w:b/>
                <w:bCs/>
                <w:lang w:val="da-DK"/>
              </w:rPr>
              <w:t>OG</w:t>
            </w:r>
          </w:p>
          <w:p w14:paraId="1B5E88DD" w14:textId="26528BB7" w:rsidR="00153431" w:rsidRPr="00523E98" w:rsidRDefault="00153431" w:rsidP="00153431">
            <w:pPr>
              <w:rPr>
                <w:rFonts w:eastAsia="MS Mincho"/>
                <w:lang w:val="da-DK"/>
              </w:rPr>
            </w:pPr>
            <w:r w:rsidRPr="00523E98">
              <w:rPr>
                <w:rFonts w:eastAsia="MS Mincho"/>
                <w:lang w:val="da-DK"/>
              </w:rPr>
              <w:t>Sjá lyfjaupplýsingar fyrir dolutegrav</w:t>
            </w:r>
            <w:r w:rsidR="0088791C" w:rsidRPr="00523E98">
              <w:rPr>
                <w:rFonts w:eastAsia="MS Mincho"/>
                <w:lang w:val="da-DK"/>
              </w:rPr>
              <w:t>i</w:t>
            </w:r>
            <w:r w:rsidRPr="00523E98">
              <w:rPr>
                <w:rFonts w:eastAsia="MS Mincho"/>
                <w:lang w:val="da-DK"/>
              </w:rPr>
              <w:t>r dreifitöflur.</w:t>
            </w:r>
          </w:p>
        </w:tc>
      </w:tr>
      <w:tr w:rsidR="00A01667" w14:paraId="361C9EE0" w14:textId="77777777" w:rsidTr="0025199B">
        <w:trPr>
          <w:trHeight w:val="432"/>
        </w:trPr>
        <w:tc>
          <w:tcPr>
            <w:tcW w:w="2830" w:type="dxa"/>
          </w:tcPr>
          <w:p w14:paraId="0A1AEF19" w14:textId="7BA7A205" w:rsidR="00A01667" w:rsidRPr="00C71D30" w:rsidRDefault="00A01667" w:rsidP="0025199B">
            <w:pPr>
              <w:rPr>
                <w:rFonts w:eastAsia="MS Mincho"/>
                <w:lang w:val="en-US"/>
              </w:rPr>
            </w:pPr>
            <w:r>
              <w:rPr>
                <w:rFonts w:eastAsia="MS Mincho"/>
                <w:lang w:val="en-US"/>
              </w:rPr>
              <w:t xml:space="preserve">10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Pr>
                <w:rFonts w:eastAsia="MS Mincho"/>
                <w:lang w:val="en-US"/>
              </w:rPr>
              <w:t xml:space="preserve"> 14</w:t>
            </w:r>
          </w:p>
        </w:tc>
        <w:tc>
          <w:tcPr>
            <w:tcW w:w="2977" w:type="dxa"/>
          </w:tcPr>
          <w:p w14:paraId="6144CDC7" w14:textId="2C7D027E" w:rsidR="00A01667" w:rsidRDefault="00A01667" w:rsidP="00A01667">
            <w:pPr>
              <w:rPr>
                <w:rFonts w:eastAsia="MS Mincho"/>
                <w:lang w:val="en-US"/>
              </w:rPr>
            </w:pPr>
            <w:r>
              <w:rPr>
                <w:rFonts w:eastAsia="MS Mincho"/>
                <w:lang w:val="en-US"/>
              </w:rPr>
              <w:t>2</w:t>
            </w:r>
            <w:r w:rsidR="00153431">
              <w:rPr>
                <w:rFonts w:eastAsia="MS Mincho"/>
                <w:lang w:val="en-US"/>
              </w:rPr>
              <w:t>0</w:t>
            </w:r>
            <w:r>
              <w:rPr>
                <w:rFonts w:eastAsia="MS Mincho"/>
                <w:lang w:val="en-US"/>
              </w:rPr>
              <w:t xml:space="preserve"> mg DTG, </w:t>
            </w:r>
            <w:r w:rsidR="00153431">
              <w:rPr>
                <w:rFonts w:eastAsia="MS Mincho"/>
                <w:lang w:val="en-US"/>
              </w:rPr>
              <w:t>240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sidR="00153431">
              <w:rPr>
                <w:rFonts w:eastAsia="MS Mincho"/>
                <w:lang w:val="en-US"/>
              </w:rPr>
              <w:t>2</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2797382A" w14:textId="77777777" w:rsidR="00A01667" w:rsidRPr="00523E98" w:rsidRDefault="00A01667" w:rsidP="00A01667">
            <w:pPr>
              <w:rPr>
                <w:rFonts w:eastAsia="MS Mincho"/>
                <w:b/>
                <w:bCs/>
                <w:lang w:val="da-DK"/>
              </w:rPr>
            </w:pPr>
            <w:r w:rsidRPr="00523E98">
              <w:rPr>
                <w:rFonts w:eastAsia="MS Mincho"/>
                <w:b/>
                <w:bCs/>
                <w:lang w:val="da-DK"/>
              </w:rPr>
              <w:br/>
              <w:t>OG</w:t>
            </w:r>
          </w:p>
          <w:p w14:paraId="4196B475" w14:textId="47C6BFED" w:rsidR="00A01667" w:rsidRPr="00523E98" w:rsidRDefault="00A01667" w:rsidP="00A01667">
            <w:pPr>
              <w:rPr>
                <w:rFonts w:eastAsia="MS Mincho"/>
                <w:lang w:val="da-DK"/>
              </w:rPr>
            </w:pPr>
            <w:r w:rsidRPr="00523E98">
              <w:rPr>
                <w:rFonts w:eastAsia="MS Mincho"/>
                <w:lang w:val="da-DK"/>
              </w:rPr>
              <w:t>Viðbótar 2</w:t>
            </w:r>
            <w:r w:rsidR="00153431" w:rsidRPr="00523E98">
              <w:rPr>
                <w:rFonts w:eastAsia="MS Mincho"/>
                <w:lang w:val="da-DK"/>
              </w:rPr>
              <w:t>0</w:t>
            </w:r>
            <w:r w:rsidRPr="00523E98">
              <w:rPr>
                <w:rFonts w:eastAsia="MS Mincho"/>
                <w:lang w:val="da-DK"/>
              </w:rPr>
              <w:t> mg skammtur af dolutegrav</w:t>
            </w:r>
            <w:r w:rsidR="0088791C" w:rsidRPr="00523E98">
              <w:rPr>
                <w:rFonts w:eastAsia="MS Mincho"/>
                <w:lang w:val="da-DK"/>
              </w:rPr>
              <w:t>i</w:t>
            </w:r>
            <w:r w:rsidRPr="00523E98">
              <w:rPr>
                <w:rFonts w:eastAsia="MS Mincho"/>
                <w:lang w:val="da-DK"/>
              </w:rPr>
              <w:t>r dreifitöflum gefinn u.þ.b. 12 klst. eftir Triumeq.*</w:t>
            </w:r>
          </w:p>
          <w:p w14:paraId="46534C9A" w14:textId="00150613" w:rsidR="00153431" w:rsidRPr="00523E98" w:rsidRDefault="00153431" w:rsidP="00A01667">
            <w:pPr>
              <w:rPr>
                <w:rFonts w:eastAsia="MS Mincho"/>
                <w:lang w:val="da-DK"/>
              </w:rPr>
            </w:pPr>
          </w:p>
        </w:tc>
        <w:tc>
          <w:tcPr>
            <w:tcW w:w="2826" w:type="dxa"/>
          </w:tcPr>
          <w:p w14:paraId="184F5C22" w14:textId="77777777" w:rsidR="00A01667" w:rsidRPr="00523E98" w:rsidRDefault="00153431" w:rsidP="0025199B">
            <w:pPr>
              <w:rPr>
                <w:rFonts w:eastAsia="MS Mincho"/>
                <w:lang w:val="da-DK"/>
              </w:rPr>
            </w:pPr>
            <w:r w:rsidRPr="00523E98">
              <w:rPr>
                <w:rFonts w:eastAsia="MS Mincho"/>
                <w:lang w:val="da-DK"/>
              </w:rPr>
              <w:t>Fjórar</w:t>
            </w:r>
          </w:p>
          <w:p w14:paraId="64FDDD53" w14:textId="77777777" w:rsidR="00153431" w:rsidRPr="00523E98" w:rsidRDefault="00153431" w:rsidP="0025199B">
            <w:pPr>
              <w:rPr>
                <w:rFonts w:eastAsia="MS Mincho"/>
                <w:lang w:val="da-DK"/>
              </w:rPr>
            </w:pPr>
          </w:p>
          <w:p w14:paraId="5279C07E" w14:textId="77777777" w:rsidR="00153431" w:rsidRPr="00523E98" w:rsidRDefault="00153431" w:rsidP="0025199B">
            <w:pPr>
              <w:rPr>
                <w:rFonts w:eastAsia="MS Mincho"/>
                <w:lang w:val="da-DK"/>
              </w:rPr>
            </w:pPr>
          </w:p>
          <w:p w14:paraId="6EE3A5AF" w14:textId="77777777" w:rsidR="00153431" w:rsidRPr="00523E98" w:rsidRDefault="00153431" w:rsidP="00153431">
            <w:pPr>
              <w:rPr>
                <w:rFonts w:eastAsia="MS Mincho"/>
                <w:b/>
                <w:bCs/>
                <w:lang w:val="da-DK"/>
              </w:rPr>
            </w:pPr>
            <w:r w:rsidRPr="00523E98">
              <w:rPr>
                <w:rFonts w:eastAsia="MS Mincho"/>
                <w:b/>
                <w:bCs/>
                <w:lang w:val="da-DK"/>
              </w:rPr>
              <w:t>OG</w:t>
            </w:r>
          </w:p>
          <w:p w14:paraId="04AE8478" w14:textId="2EBDB5C6" w:rsidR="00153431" w:rsidRPr="00523E98" w:rsidRDefault="00153431" w:rsidP="00153431">
            <w:pPr>
              <w:rPr>
                <w:rFonts w:eastAsia="MS Mincho"/>
                <w:lang w:val="da-DK"/>
              </w:rPr>
            </w:pPr>
            <w:r w:rsidRPr="00523E98">
              <w:rPr>
                <w:rFonts w:eastAsia="MS Mincho"/>
                <w:lang w:val="da-DK"/>
              </w:rPr>
              <w:t>Sjá lyfjaupplýsingar fyrir dolutegrav</w:t>
            </w:r>
            <w:r w:rsidR="0088791C" w:rsidRPr="00523E98">
              <w:rPr>
                <w:rFonts w:eastAsia="MS Mincho"/>
                <w:lang w:val="da-DK"/>
              </w:rPr>
              <w:t>i</w:t>
            </w:r>
            <w:r w:rsidRPr="00523E98">
              <w:rPr>
                <w:rFonts w:eastAsia="MS Mincho"/>
                <w:lang w:val="da-DK"/>
              </w:rPr>
              <w:t>r dreifitöflur.</w:t>
            </w:r>
          </w:p>
        </w:tc>
      </w:tr>
      <w:tr w:rsidR="00A04A58" w14:paraId="55CFD7B0" w14:textId="77777777" w:rsidTr="0025199B">
        <w:trPr>
          <w:trHeight w:val="432"/>
        </w:trPr>
        <w:tc>
          <w:tcPr>
            <w:tcW w:w="2830" w:type="dxa"/>
          </w:tcPr>
          <w:p w14:paraId="79503D62" w14:textId="77777777" w:rsidR="00A04A58" w:rsidRPr="00C71D30" w:rsidRDefault="00A04A58" w:rsidP="0025199B">
            <w:pPr>
              <w:rPr>
                <w:rFonts w:eastAsia="MS Mincho"/>
                <w:lang w:val="en-US"/>
              </w:rPr>
            </w:pPr>
            <w:r w:rsidRPr="00C71D30">
              <w:rPr>
                <w:rFonts w:eastAsia="MS Mincho"/>
                <w:lang w:val="en-US"/>
              </w:rPr>
              <w:t xml:space="preserve">14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sidRPr="00C71D30">
              <w:rPr>
                <w:rFonts w:eastAsia="MS Mincho"/>
                <w:lang w:val="en-US"/>
              </w:rPr>
              <w:t xml:space="preserve"> 20 </w:t>
            </w:r>
          </w:p>
        </w:tc>
        <w:tc>
          <w:tcPr>
            <w:tcW w:w="2977" w:type="dxa"/>
          </w:tcPr>
          <w:p w14:paraId="164FD7E8" w14:textId="77777777" w:rsidR="00A04A58" w:rsidRDefault="00A04A58" w:rsidP="0025199B">
            <w:pPr>
              <w:rPr>
                <w:rFonts w:eastAsia="MS Mincho"/>
                <w:lang w:val="en-US"/>
              </w:rPr>
            </w:pPr>
            <w:r>
              <w:rPr>
                <w:rFonts w:eastAsia="MS Mincho"/>
                <w:lang w:val="en-US"/>
              </w:rPr>
              <w:t xml:space="preserve">25 mg DTG, </w:t>
            </w:r>
            <w:r w:rsidRPr="002E7F75">
              <w:rPr>
                <w:rFonts w:eastAsia="MS Mincho"/>
                <w:lang w:val="en-US"/>
              </w:rPr>
              <w:t>3</w:t>
            </w:r>
            <w:r>
              <w:rPr>
                <w:rFonts w:eastAsia="MS Mincho"/>
                <w:lang w:val="en-US"/>
              </w:rPr>
              <w:t>0</w:t>
            </w:r>
            <w:r w:rsidRPr="002E7F75">
              <w:rPr>
                <w:rFonts w:eastAsia="MS Mincho"/>
                <w:lang w:val="en-US"/>
              </w:rPr>
              <w:t>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5</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101AAA23" w14:textId="77777777" w:rsidR="00A04A58" w:rsidRPr="00523E98" w:rsidRDefault="00A04A58" w:rsidP="0025199B">
            <w:pPr>
              <w:rPr>
                <w:rFonts w:eastAsia="MS Mincho"/>
                <w:b/>
                <w:bCs/>
                <w:lang w:val="da-DK"/>
              </w:rPr>
            </w:pPr>
            <w:r w:rsidRPr="00523E98">
              <w:rPr>
                <w:rFonts w:eastAsia="MS Mincho"/>
                <w:b/>
                <w:bCs/>
                <w:lang w:val="da-DK"/>
              </w:rPr>
              <w:br/>
              <w:t>OG</w:t>
            </w:r>
          </w:p>
          <w:p w14:paraId="69FDC5CC" w14:textId="3EF33C21" w:rsidR="00A04A58" w:rsidRPr="00523E98" w:rsidRDefault="00A04A58" w:rsidP="0025199B">
            <w:pPr>
              <w:rPr>
                <w:rStyle w:val="CommentReference"/>
                <w:rFonts w:eastAsia="MS Mincho"/>
                <w:vanish/>
                <w:sz w:val="24"/>
                <w:lang w:val="da-DK"/>
              </w:rPr>
            </w:pPr>
            <w:r w:rsidRPr="00523E98">
              <w:rPr>
                <w:rFonts w:eastAsia="MS Mincho"/>
                <w:lang w:val="da-DK"/>
              </w:rPr>
              <w:t>Viðbótar 25 mg skammtur af dolutegrav</w:t>
            </w:r>
            <w:r w:rsidR="0088791C" w:rsidRPr="00523E98">
              <w:rPr>
                <w:rFonts w:eastAsia="MS Mincho"/>
                <w:lang w:val="da-DK"/>
              </w:rPr>
              <w:t>i</w:t>
            </w:r>
            <w:r w:rsidRPr="00523E98">
              <w:rPr>
                <w:rFonts w:eastAsia="MS Mincho"/>
                <w:lang w:val="da-DK"/>
              </w:rPr>
              <w:t>r dreifitöflum gefinn u.þ.b. 12 klst. eftir Triumeq.*</w:t>
            </w:r>
            <w:r w:rsidRPr="00523E98">
              <w:rPr>
                <w:rStyle w:val="CommentReference"/>
                <w:rFonts w:eastAsia="MS Mincho"/>
                <w:vanish/>
                <w:sz w:val="24"/>
                <w:lang w:val="da-DK"/>
              </w:rPr>
              <w:t xml:space="preserve"> </w:t>
            </w:r>
          </w:p>
          <w:p w14:paraId="479A0F15" w14:textId="77777777" w:rsidR="00A04A58" w:rsidRDefault="00A04A58" w:rsidP="0025199B">
            <w:pPr>
              <w:rPr>
                <w:rStyle w:val="CommentReference"/>
                <w:rFonts w:eastAsia="MS Mincho"/>
                <w:vanish/>
                <w:sz w:val="24"/>
                <w:lang w:val="en-US"/>
              </w:rPr>
            </w:pPr>
          </w:p>
          <w:p w14:paraId="7C4168A6" w14:textId="77777777" w:rsidR="00A04A58" w:rsidRPr="00C71D30" w:rsidRDefault="00A04A58" w:rsidP="0025199B">
            <w:pPr>
              <w:rPr>
                <w:rFonts w:eastAsia="MS Mincho"/>
                <w:b/>
                <w:bCs/>
                <w:lang w:val="en-US"/>
              </w:rPr>
            </w:pPr>
            <w:r>
              <w:rPr>
                <w:rFonts w:eastAsia="MS Mincho"/>
                <w:b/>
                <w:bCs/>
                <w:lang w:val="en-US"/>
              </w:rPr>
              <w:t>EÐA</w:t>
            </w:r>
          </w:p>
          <w:p w14:paraId="7458A834" w14:textId="1456979B" w:rsidR="00A04A58" w:rsidRDefault="002D7E90" w:rsidP="0025199B">
            <w:pPr>
              <w:rPr>
                <w:rStyle w:val="CommentReference"/>
                <w:rFonts w:eastAsia="MS Mincho"/>
                <w:vanish/>
                <w:sz w:val="24"/>
                <w:lang w:val="en-US"/>
              </w:rPr>
            </w:pPr>
            <w:proofErr w:type="spellStart"/>
            <w:r>
              <w:rPr>
                <w:rFonts w:eastAsia="MS Mincho"/>
                <w:lang w:val="en-US"/>
              </w:rPr>
              <w:t>Viðbótar</w:t>
            </w:r>
            <w:proofErr w:type="spellEnd"/>
            <w:r>
              <w:rPr>
                <w:rFonts w:eastAsia="MS Mincho"/>
                <w:lang w:val="en-US"/>
              </w:rPr>
              <w:t xml:space="preserve"> </w:t>
            </w:r>
            <w:r w:rsidR="00A04A58">
              <w:rPr>
                <w:rFonts w:eastAsia="MS Mincho"/>
                <w:lang w:val="en-US"/>
              </w:rPr>
              <w:t>40 </w:t>
            </w:r>
            <w:r w:rsidR="00A04A58" w:rsidRPr="00C71D30">
              <w:rPr>
                <w:rFonts w:eastAsia="MS Mincho"/>
                <w:lang w:val="en-US"/>
              </w:rPr>
              <w:t xml:space="preserve">mg </w:t>
            </w:r>
            <w:proofErr w:type="spellStart"/>
            <w:r w:rsidR="00A04A58">
              <w:rPr>
                <w:rFonts w:eastAsia="MS Mincho"/>
                <w:lang w:val="en-US"/>
              </w:rPr>
              <w:t>skammtur</w:t>
            </w:r>
            <w:proofErr w:type="spellEnd"/>
            <w:r w:rsidR="00A04A58">
              <w:rPr>
                <w:rFonts w:eastAsia="MS Mincho"/>
                <w:lang w:val="en-US"/>
              </w:rPr>
              <w:t xml:space="preserve"> </w:t>
            </w:r>
            <w:proofErr w:type="spellStart"/>
            <w:r w:rsidR="00A04A58">
              <w:rPr>
                <w:rFonts w:eastAsia="MS Mincho"/>
                <w:lang w:val="en-US"/>
              </w:rPr>
              <w:t>af</w:t>
            </w:r>
            <w:proofErr w:type="spellEnd"/>
            <w:r w:rsidR="00A04A58" w:rsidRPr="00C71D30">
              <w:rPr>
                <w:rFonts w:eastAsia="MS Mincho"/>
                <w:lang w:val="en-US"/>
              </w:rPr>
              <w:t xml:space="preserve"> </w:t>
            </w:r>
            <w:r w:rsidR="00A04A58">
              <w:rPr>
                <w:rFonts w:eastAsia="MS Mincho"/>
                <w:lang w:val="en-US"/>
              </w:rPr>
              <w:t>dolutegrav</w:t>
            </w:r>
            <w:r w:rsidR="0088791C">
              <w:rPr>
                <w:rFonts w:eastAsia="MS Mincho"/>
                <w:lang w:val="en-US"/>
              </w:rPr>
              <w:t>i</w:t>
            </w:r>
            <w:r w:rsidR="00A04A58">
              <w:rPr>
                <w:rFonts w:eastAsia="MS Mincho"/>
                <w:lang w:val="en-US"/>
              </w:rPr>
              <w:t xml:space="preserve">r </w:t>
            </w:r>
            <w:proofErr w:type="spellStart"/>
            <w:r w:rsidR="00A04A58">
              <w:rPr>
                <w:rFonts w:eastAsia="MS Mincho"/>
                <w:lang w:val="en-US"/>
              </w:rPr>
              <w:t>filmuhúðuðum</w:t>
            </w:r>
            <w:proofErr w:type="spellEnd"/>
            <w:r w:rsidR="00A04A58">
              <w:rPr>
                <w:rFonts w:eastAsia="MS Mincho"/>
                <w:lang w:val="en-US"/>
              </w:rPr>
              <w:t xml:space="preserve"> </w:t>
            </w:r>
            <w:proofErr w:type="spellStart"/>
            <w:r w:rsidR="00A04A58">
              <w:rPr>
                <w:rFonts w:eastAsia="MS Mincho"/>
                <w:lang w:val="en-US"/>
              </w:rPr>
              <w:t>töflum</w:t>
            </w:r>
            <w:proofErr w:type="spellEnd"/>
            <w:r w:rsidR="00A04A58">
              <w:rPr>
                <w:rFonts w:eastAsia="MS Mincho"/>
                <w:lang w:val="en-US"/>
              </w:rPr>
              <w:t xml:space="preserve"> </w:t>
            </w:r>
            <w:proofErr w:type="spellStart"/>
            <w:r w:rsidR="00A04A58">
              <w:rPr>
                <w:rFonts w:eastAsia="MS Mincho"/>
                <w:lang w:val="en-US"/>
              </w:rPr>
              <w:t>gefinn</w:t>
            </w:r>
            <w:proofErr w:type="spellEnd"/>
            <w:r w:rsidR="00A04A58">
              <w:rPr>
                <w:rFonts w:eastAsia="MS Mincho"/>
                <w:lang w:val="en-US"/>
              </w:rPr>
              <w:t xml:space="preserve"> </w:t>
            </w:r>
            <w:proofErr w:type="spellStart"/>
            <w:r w:rsidR="00A04A58">
              <w:rPr>
                <w:rFonts w:eastAsia="MS Mincho"/>
                <w:lang w:val="en-US"/>
              </w:rPr>
              <w:t>u.þ.b</w:t>
            </w:r>
            <w:proofErr w:type="spellEnd"/>
            <w:r w:rsidR="00A04A58">
              <w:rPr>
                <w:rFonts w:eastAsia="MS Mincho"/>
                <w:lang w:val="en-US"/>
              </w:rPr>
              <w:t>.</w:t>
            </w:r>
            <w:r w:rsidR="00A04A58" w:rsidRPr="00C71D30">
              <w:rPr>
                <w:rFonts w:eastAsia="MS Mincho"/>
                <w:lang w:val="en-US"/>
              </w:rPr>
              <w:t xml:space="preserve"> 12</w:t>
            </w:r>
            <w:r w:rsidR="00A04A58">
              <w:rPr>
                <w:rFonts w:eastAsia="MS Mincho"/>
                <w:lang w:val="en-US"/>
              </w:rPr>
              <w:t> </w:t>
            </w:r>
            <w:proofErr w:type="spellStart"/>
            <w:r w:rsidR="00A04A58">
              <w:rPr>
                <w:rFonts w:eastAsia="MS Mincho"/>
                <w:lang w:val="en-US"/>
              </w:rPr>
              <w:t>klst</w:t>
            </w:r>
            <w:proofErr w:type="spellEnd"/>
            <w:r w:rsidR="00A04A58">
              <w:rPr>
                <w:rFonts w:eastAsia="MS Mincho"/>
                <w:lang w:val="en-US"/>
              </w:rPr>
              <w:t>.</w:t>
            </w:r>
            <w:r w:rsidR="00A04A58" w:rsidRPr="00C71D30">
              <w:rPr>
                <w:rFonts w:eastAsia="MS Mincho"/>
                <w:lang w:val="en-US"/>
              </w:rPr>
              <w:t xml:space="preserve"> </w:t>
            </w:r>
            <w:proofErr w:type="spellStart"/>
            <w:r w:rsidR="00A04A58">
              <w:rPr>
                <w:rFonts w:eastAsia="MS Mincho"/>
                <w:lang w:val="en-US"/>
              </w:rPr>
              <w:t>eftir</w:t>
            </w:r>
            <w:proofErr w:type="spellEnd"/>
            <w:r w:rsidR="00A04A58">
              <w:rPr>
                <w:rFonts w:eastAsia="MS Mincho"/>
                <w:lang w:val="en-US"/>
              </w:rPr>
              <w:t xml:space="preserve"> Triumeq</w:t>
            </w:r>
            <w:r w:rsidR="00A04A58" w:rsidRPr="00C71D30">
              <w:rPr>
                <w:rFonts w:eastAsia="MS Mincho"/>
                <w:lang w:val="en-US"/>
              </w:rPr>
              <w:t>.*</w:t>
            </w:r>
            <w:r w:rsidR="00A04A58" w:rsidRPr="00C71D30">
              <w:rPr>
                <w:rStyle w:val="CommentReference"/>
                <w:rFonts w:eastAsia="MS Mincho"/>
                <w:vanish/>
                <w:sz w:val="24"/>
                <w:lang w:val="en-US"/>
              </w:rPr>
              <w:t xml:space="preserve"> </w:t>
            </w:r>
          </w:p>
          <w:p w14:paraId="0839D57F" w14:textId="77777777" w:rsidR="00A04A58" w:rsidRPr="00BC7AED" w:rsidRDefault="00A04A58" w:rsidP="0025199B">
            <w:pPr>
              <w:rPr>
                <w:rFonts w:eastAsia="MS Mincho"/>
                <w:b/>
                <w:bCs/>
                <w:lang w:val="en-US"/>
              </w:rPr>
            </w:pPr>
          </w:p>
        </w:tc>
        <w:tc>
          <w:tcPr>
            <w:tcW w:w="2826" w:type="dxa"/>
          </w:tcPr>
          <w:p w14:paraId="2DC00D54" w14:textId="77777777" w:rsidR="00A04A58" w:rsidRPr="00C71D30" w:rsidRDefault="00A04A58" w:rsidP="0025199B">
            <w:pPr>
              <w:rPr>
                <w:rFonts w:eastAsia="MS Mincho"/>
                <w:lang w:val="en-US"/>
              </w:rPr>
            </w:pPr>
            <w:proofErr w:type="spellStart"/>
            <w:r w:rsidRPr="00C71D30">
              <w:rPr>
                <w:rFonts w:eastAsia="MS Mincho"/>
                <w:lang w:val="en-US"/>
              </w:rPr>
              <w:t>Fi</w:t>
            </w:r>
            <w:r>
              <w:rPr>
                <w:rFonts w:eastAsia="MS Mincho"/>
                <w:lang w:val="en-US"/>
              </w:rPr>
              <w:t>mm</w:t>
            </w:r>
            <w:proofErr w:type="spellEnd"/>
            <w:r w:rsidRPr="00C71D30">
              <w:rPr>
                <w:rFonts w:eastAsia="MS Mincho"/>
                <w:lang w:val="en-US"/>
              </w:rPr>
              <w:t xml:space="preserve"> </w:t>
            </w:r>
          </w:p>
          <w:p w14:paraId="3BCC1F17" w14:textId="77777777" w:rsidR="00A04A58" w:rsidRDefault="00A04A58" w:rsidP="0025199B">
            <w:pPr>
              <w:rPr>
                <w:rFonts w:eastAsia="MS Mincho"/>
                <w:b/>
                <w:bCs/>
                <w:lang w:val="en-US"/>
              </w:rPr>
            </w:pPr>
          </w:p>
          <w:p w14:paraId="20D18B73" w14:textId="77777777" w:rsidR="00A04A58" w:rsidRDefault="00A04A58" w:rsidP="0025199B">
            <w:pPr>
              <w:rPr>
                <w:rFonts w:eastAsia="MS Mincho"/>
                <w:b/>
                <w:bCs/>
                <w:lang w:val="en-US"/>
              </w:rPr>
            </w:pPr>
          </w:p>
          <w:p w14:paraId="21DF894E" w14:textId="77777777" w:rsidR="00A04A58" w:rsidRPr="00C71D30" w:rsidRDefault="00A04A58" w:rsidP="0025199B">
            <w:pPr>
              <w:rPr>
                <w:rFonts w:eastAsia="MS Mincho"/>
                <w:b/>
                <w:bCs/>
                <w:lang w:val="en-US"/>
              </w:rPr>
            </w:pPr>
            <w:r>
              <w:rPr>
                <w:rFonts w:eastAsia="MS Mincho"/>
                <w:b/>
                <w:bCs/>
                <w:lang w:val="en-US"/>
              </w:rPr>
              <w:t>OG</w:t>
            </w:r>
          </w:p>
          <w:p w14:paraId="17A3369A" w14:textId="5902D213" w:rsidR="00A04A58" w:rsidRPr="00F05881" w:rsidRDefault="00A04A58" w:rsidP="0025199B">
            <w:pPr>
              <w:rPr>
                <w:rFonts w:eastAsia="MS Mincho"/>
                <w:lang w:val="en-US"/>
              </w:rPr>
            </w:pPr>
            <w:proofErr w:type="spellStart"/>
            <w:r w:rsidRPr="00A04A58">
              <w:rPr>
                <w:rFonts w:eastAsia="MS Mincho"/>
                <w:lang w:val="en-US"/>
              </w:rPr>
              <w:t>Sjá</w:t>
            </w:r>
            <w:proofErr w:type="spellEnd"/>
            <w:r w:rsidRPr="00A04A58">
              <w:rPr>
                <w:rFonts w:eastAsia="MS Mincho"/>
                <w:lang w:val="en-US"/>
              </w:rPr>
              <w:t xml:space="preserve"> </w:t>
            </w:r>
            <w:proofErr w:type="spellStart"/>
            <w:r w:rsidRPr="00A04A58">
              <w:rPr>
                <w:rFonts w:eastAsia="MS Mincho"/>
                <w:lang w:val="en-US"/>
              </w:rPr>
              <w:t>lyfjaupplýsingar</w:t>
            </w:r>
            <w:proofErr w:type="spellEnd"/>
            <w:r w:rsidRPr="00A04A58">
              <w:rPr>
                <w:rFonts w:eastAsia="MS Mincho"/>
                <w:lang w:val="en-US"/>
              </w:rPr>
              <w:t xml:space="preserve"> </w:t>
            </w:r>
            <w:proofErr w:type="spellStart"/>
            <w:r w:rsidRPr="00A04A58">
              <w:rPr>
                <w:rFonts w:eastAsia="MS Mincho"/>
                <w:lang w:val="en-US"/>
              </w:rPr>
              <w:t>fyrir</w:t>
            </w:r>
            <w:proofErr w:type="spellEnd"/>
            <w:r w:rsidRPr="00F05881">
              <w:rPr>
                <w:rFonts w:eastAsia="MS Mincho"/>
                <w:lang w:val="en-US"/>
              </w:rPr>
              <w:t xml:space="preserve"> </w:t>
            </w:r>
            <w:r>
              <w:rPr>
                <w:rFonts w:eastAsia="MS Mincho"/>
                <w:lang w:val="en-US"/>
              </w:rPr>
              <w:t>dolutegrav</w:t>
            </w:r>
            <w:r w:rsidR="0088791C">
              <w:rPr>
                <w:rFonts w:eastAsia="MS Mincho"/>
                <w:lang w:val="en-US"/>
              </w:rPr>
              <w:t>i</w:t>
            </w:r>
            <w:r>
              <w:rPr>
                <w:rFonts w:eastAsia="MS Mincho"/>
                <w:lang w:val="en-US"/>
              </w:rPr>
              <w:t>r</w:t>
            </w:r>
            <w:r w:rsidRPr="00F05881">
              <w:rPr>
                <w:rFonts w:eastAsia="MS Mincho"/>
                <w:lang w:val="en-US"/>
              </w:rPr>
              <w:t xml:space="preserve"> </w:t>
            </w:r>
            <w:proofErr w:type="spellStart"/>
            <w:r w:rsidRPr="00F05881">
              <w:rPr>
                <w:rFonts w:eastAsia="MS Mincho"/>
                <w:lang w:val="en-US"/>
              </w:rPr>
              <w:t>dreifitöflur</w:t>
            </w:r>
            <w:proofErr w:type="spellEnd"/>
            <w:r w:rsidRPr="00F05881">
              <w:rPr>
                <w:rFonts w:eastAsia="MS Mincho"/>
                <w:lang w:val="en-US"/>
              </w:rPr>
              <w:t xml:space="preserve">. </w:t>
            </w:r>
          </w:p>
          <w:p w14:paraId="6B726D70" w14:textId="77777777" w:rsidR="00A04A58" w:rsidRPr="00A0749E" w:rsidRDefault="00A04A58" w:rsidP="0025199B">
            <w:pPr>
              <w:rPr>
                <w:rFonts w:eastAsia="MS Mincho"/>
                <w:lang w:val="en-US"/>
              </w:rPr>
            </w:pPr>
          </w:p>
          <w:p w14:paraId="1FDD4412" w14:textId="77777777" w:rsidR="00A04A58" w:rsidRPr="00A0749E" w:rsidRDefault="00A04A58" w:rsidP="0025199B">
            <w:pPr>
              <w:rPr>
                <w:rFonts w:eastAsia="MS Mincho"/>
                <w:lang w:val="en-US"/>
              </w:rPr>
            </w:pPr>
          </w:p>
          <w:p w14:paraId="06892D0D" w14:textId="77777777" w:rsidR="00A04A58" w:rsidRPr="00A0749E" w:rsidRDefault="00A04A58" w:rsidP="0025199B">
            <w:pPr>
              <w:rPr>
                <w:rFonts w:eastAsia="MS Mincho"/>
                <w:lang w:val="en-US"/>
              </w:rPr>
            </w:pPr>
          </w:p>
          <w:p w14:paraId="5791FC46" w14:textId="77777777" w:rsidR="00A04A58" w:rsidRPr="00C71D30" w:rsidRDefault="00A04A58" w:rsidP="0025199B">
            <w:pPr>
              <w:rPr>
                <w:rFonts w:eastAsia="MS Mincho"/>
                <w:b/>
                <w:bCs/>
                <w:lang w:val="en-US"/>
              </w:rPr>
            </w:pPr>
            <w:r>
              <w:rPr>
                <w:rFonts w:eastAsia="MS Mincho"/>
                <w:b/>
                <w:bCs/>
                <w:lang w:val="en-US"/>
              </w:rPr>
              <w:t>EÐA</w:t>
            </w:r>
          </w:p>
          <w:p w14:paraId="1687FE3F" w14:textId="5C4208A7" w:rsidR="00A04A58" w:rsidRPr="00F05881" w:rsidRDefault="00A04A58" w:rsidP="0025199B">
            <w:pPr>
              <w:rPr>
                <w:rFonts w:eastAsia="MS Mincho"/>
                <w:lang w:val="en-US"/>
              </w:rPr>
            </w:pPr>
            <w:proofErr w:type="spellStart"/>
            <w:r w:rsidRPr="00F05881">
              <w:rPr>
                <w:rFonts w:eastAsia="MS Mincho"/>
                <w:lang w:val="en-US"/>
              </w:rPr>
              <w:t>Sjá</w:t>
            </w:r>
            <w:proofErr w:type="spellEnd"/>
            <w:r w:rsidRPr="00F05881">
              <w:rPr>
                <w:rFonts w:eastAsia="MS Mincho"/>
                <w:lang w:val="en-US"/>
              </w:rPr>
              <w:t xml:space="preserve"> </w:t>
            </w:r>
            <w:proofErr w:type="spellStart"/>
            <w:r w:rsidRPr="00F05881">
              <w:rPr>
                <w:rFonts w:eastAsia="MS Mincho"/>
                <w:lang w:val="en-US"/>
              </w:rPr>
              <w:t>lyfjaupplýsingar</w:t>
            </w:r>
            <w:proofErr w:type="spellEnd"/>
            <w:r w:rsidRPr="00F05881">
              <w:rPr>
                <w:rFonts w:eastAsia="MS Mincho"/>
                <w:lang w:val="en-US"/>
              </w:rPr>
              <w:t xml:space="preserve"> </w:t>
            </w:r>
            <w:proofErr w:type="spellStart"/>
            <w:r w:rsidRPr="00F05881">
              <w:rPr>
                <w:rFonts w:eastAsia="MS Mincho"/>
                <w:lang w:val="en-US"/>
              </w:rPr>
              <w:t>fyrir</w:t>
            </w:r>
            <w:proofErr w:type="spellEnd"/>
            <w:r w:rsidRPr="00F05881">
              <w:rPr>
                <w:rFonts w:eastAsia="MS Mincho"/>
                <w:lang w:val="en-US"/>
              </w:rPr>
              <w:t xml:space="preserve"> </w:t>
            </w:r>
            <w:r>
              <w:rPr>
                <w:rFonts w:eastAsia="MS Mincho"/>
                <w:lang w:val="en-US"/>
              </w:rPr>
              <w:t>dolutegrav</w:t>
            </w:r>
            <w:r w:rsidR="0088791C">
              <w:rPr>
                <w:rFonts w:eastAsia="MS Mincho"/>
                <w:lang w:val="en-US"/>
              </w:rPr>
              <w:t>i</w:t>
            </w:r>
            <w:r>
              <w:rPr>
                <w:rFonts w:eastAsia="MS Mincho"/>
                <w:lang w:val="en-US"/>
              </w:rPr>
              <w:t>r</w:t>
            </w:r>
            <w:r w:rsidRPr="00F05881">
              <w:rPr>
                <w:rFonts w:eastAsia="MS Mincho"/>
                <w:lang w:val="en-US"/>
              </w:rPr>
              <w:t xml:space="preserve"> </w:t>
            </w:r>
            <w:proofErr w:type="spellStart"/>
            <w:r w:rsidRPr="00A04A58">
              <w:rPr>
                <w:rFonts w:eastAsia="MS Mincho"/>
                <w:lang w:val="en-US"/>
              </w:rPr>
              <w:t>filmuhúðaðar</w:t>
            </w:r>
            <w:proofErr w:type="spellEnd"/>
            <w:r w:rsidRPr="00A04A58">
              <w:rPr>
                <w:rFonts w:eastAsia="MS Mincho"/>
                <w:lang w:val="en-US"/>
              </w:rPr>
              <w:t xml:space="preserve"> </w:t>
            </w:r>
            <w:proofErr w:type="spellStart"/>
            <w:r w:rsidRPr="00A04A58">
              <w:rPr>
                <w:rFonts w:eastAsia="MS Mincho"/>
                <w:lang w:val="en-US"/>
              </w:rPr>
              <w:t>tö</w:t>
            </w:r>
            <w:r w:rsidRPr="00F05881">
              <w:rPr>
                <w:rFonts w:eastAsia="MS Mincho"/>
                <w:lang w:val="en-US"/>
              </w:rPr>
              <w:t>flur</w:t>
            </w:r>
            <w:proofErr w:type="spellEnd"/>
            <w:r w:rsidRPr="00F05881">
              <w:rPr>
                <w:rFonts w:eastAsia="MS Mincho"/>
                <w:lang w:val="en-US"/>
              </w:rPr>
              <w:t xml:space="preserve">. </w:t>
            </w:r>
          </w:p>
          <w:p w14:paraId="7A31712D" w14:textId="77777777" w:rsidR="00A04A58" w:rsidRPr="00A0749E" w:rsidRDefault="00A04A58" w:rsidP="0025199B">
            <w:pPr>
              <w:rPr>
                <w:rFonts w:eastAsia="MS Mincho"/>
                <w:lang w:val="en-US"/>
              </w:rPr>
            </w:pPr>
          </w:p>
        </w:tc>
      </w:tr>
      <w:tr w:rsidR="00A04A58" w14:paraId="2769981C" w14:textId="77777777" w:rsidTr="0025199B">
        <w:trPr>
          <w:trHeight w:val="432"/>
        </w:trPr>
        <w:tc>
          <w:tcPr>
            <w:tcW w:w="2830" w:type="dxa"/>
          </w:tcPr>
          <w:p w14:paraId="21925D05" w14:textId="77777777" w:rsidR="00A04A58" w:rsidRPr="00C71D30" w:rsidRDefault="00A04A58" w:rsidP="0025199B">
            <w:pPr>
              <w:rPr>
                <w:rFonts w:eastAsia="MS Mincho"/>
                <w:lang w:val="en-US"/>
              </w:rPr>
            </w:pPr>
            <w:r w:rsidRPr="00C71D30">
              <w:rPr>
                <w:rFonts w:eastAsia="MS Mincho"/>
                <w:lang w:val="en-US"/>
              </w:rPr>
              <w:t xml:space="preserve">20 </w:t>
            </w:r>
            <w:proofErr w:type="spellStart"/>
            <w:r>
              <w:rPr>
                <w:rFonts w:eastAsia="MS Mincho"/>
                <w:lang w:val="en-US"/>
              </w:rPr>
              <w:t>en</w:t>
            </w:r>
            <w:proofErr w:type="spellEnd"/>
            <w:r>
              <w:rPr>
                <w:rFonts w:eastAsia="MS Mincho"/>
                <w:lang w:val="en-US"/>
              </w:rPr>
              <w:t xml:space="preserve"> </w:t>
            </w:r>
            <w:proofErr w:type="spellStart"/>
            <w:r>
              <w:rPr>
                <w:rFonts w:eastAsia="MS Mincho"/>
                <w:lang w:val="en-US"/>
              </w:rPr>
              <w:t>innan</w:t>
            </w:r>
            <w:proofErr w:type="spellEnd"/>
            <w:r>
              <w:rPr>
                <w:rFonts w:eastAsia="MS Mincho"/>
                <w:lang w:val="en-US"/>
              </w:rPr>
              <w:t xml:space="preserve"> </w:t>
            </w:r>
            <w:proofErr w:type="spellStart"/>
            <w:r>
              <w:rPr>
                <w:rFonts w:eastAsia="MS Mincho"/>
                <w:lang w:val="en-US"/>
              </w:rPr>
              <w:t>við</w:t>
            </w:r>
            <w:proofErr w:type="spellEnd"/>
            <w:r w:rsidRPr="00C71D30">
              <w:rPr>
                <w:rFonts w:eastAsia="MS Mincho"/>
                <w:lang w:val="en-US"/>
              </w:rPr>
              <w:t xml:space="preserve"> 25</w:t>
            </w:r>
          </w:p>
          <w:p w14:paraId="070759BE" w14:textId="77777777" w:rsidR="00A04A58" w:rsidRPr="00C71D30" w:rsidRDefault="00A04A58" w:rsidP="0025199B">
            <w:pPr>
              <w:rPr>
                <w:rFonts w:eastAsia="MS Mincho"/>
                <w:lang w:val="en-US"/>
              </w:rPr>
            </w:pPr>
            <w:r w:rsidRPr="00C71D30">
              <w:rPr>
                <w:rFonts w:eastAsia="MS Mincho"/>
                <w:lang w:val="en-US"/>
              </w:rPr>
              <w:t xml:space="preserve"> </w:t>
            </w:r>
          </w:p>
        </w:tc>
        <w:tc>
          <w:tcPr>
            <w:tcW w:w="2977" w:type="dxa"/>
          </w:tcPr>
          <w:p w14:paraId="400A8818" w14:textId="77777777" w:rsidR="00A04A58" w:rsidRDefault="00A04A58" w:rsidP="0025199B">
            <w:pPr>
              <w:rPr>
                <w:rFonts w:eastAsia="MS Mincho"/>
                <w:lang w:val="en-US"/>
              </w:rPr>
            </w:pPr>
            <w:r>
              <w:rPr>
                <w:rFonts w:eastAsia="MS Mincho"/>
                <w:lang w:val="en-US"/>
              </w:rPr>
              <w:t xml:space="preserve">30 mg DTG, </w:t>
            </w:r>
            <w:r w:rsidRPr="002E7F75">
              <w:rPr>
                <w:rFonts w:eastAsia="MS Mincho"/>
                <w:lang w:val="en-US"/>
              </w:rPr>
              <w:t>3</w:t>
            </w:r>
            <w:r>
              <w:rPr>
                <w:rFonts w:eastAsia="MS Mincho"/>
                <w:lang w:val="en-US"/>
              </w:rPr>
              <w:t>6</w:t>
            </w:r>
            <w:r w:rsidRPr="002E7F75">
              <w:rPr>
                <w:rFonts w:eastAsia="MS Mincho"/>
                <w:lang w:val="en-US"/>
              </w:rPr>
              <w:t>0</w:t>
            </w:r>
            <w:r>
              <w:rPr>
                <w:rFonts w:eastAsia="MS Mincho"/>
                <w:lang w:val="en-US"/>
              </w:rPr>
              <w:t> </w:t>
            </w:r>
            <w:r w:rsidRPr="002E7F75">
              <w:rPr>
                <w:rFonts w:eastAsia="MS Mincho"/>
                <w:lang w:val="en-US"/>
              </w:rPr>
              <w:t>mg</w:t>
            </w:r>
            <w:r>
              <w:rPr>
                <w:rFonts w:eastAsia="MS Mincho"/>
                <w:lang w:val="en-US"/>
              </w:rPr>
              <w:t xml:space="preserve"> ABC, </w:t>
            </w:r>
            <w:r w:rsidRPr="002E7F75">
              <w:rPr>
                <w:rFonts w:eastAsia="MS Mincho"/>
                <w:lang w:val="en-US"/>
              </w:rPr>
              <w:t>1</w:t>
            </w:r>
            <w:r>
              <w:rPr>
                <w:rFonts w:eastAsia="MS Mincho"/>
                <w:lang w:val="en-US"/>
              </w:rPr>
              <w:t>8</w:t>
            </w:r>
            <w:r w:rsidRPr="002E7F75">
              <w:rPr>
                <w:rFonts w:eastAsia="MS Mincho"/>
                <w:lang w:val="en-US"/>
              </w:rPr>
              <w:t>0</w:t>
            </w:r>
            <w:r>
              <w:rPr>
                <w:rFonts w:eastAsia="MS Mincho"/>
                <w:lang w:val="en-US"/>
              </w:rPr>
              <w:t xml:space="preserve"> mg 3TC </w:t>
            </w:r>
            <w:proofErr w:type="spellStart"/>
            <w:r>
              <w:rPr>
                <w:rFonts w:eastAsia="MS Mincho"/>
                <w:lang w:val="en-US"/>
              </w:rPr>
              <w:t>einu</w:t>
            </w:r>
            <w:proofErr w:type="spellEnd"/>
            <w:r>
              <w:rPr>
                <w:rFonts w:eastAsia="MS Mincho"/>
                <w:lang w:val="en-US"/>
              </w:rPr>
              <w:t xml:space="preserve"> </w:t>
            </w:r>
            <w:proofErr w:type="spellStart"/>
            <w:r>
              <w:rPr>
                <w:rFonts w:eastAsia="MS Mincho"/>
                <w:lang w:val="en-US"/>
              </w:rPr>
              <w:t>sinni</w:t>
            </w:r>
            <w:proofErr w:type="spellEnd"/>
            <w:r>
              <w:rPr>
                <w:rFonts w:eastAsia="MS Mincho"/>
                <w:lang w:val="en-US"/>
              </w:rPr>
              <w:t xml:space="preserve"> á </w:t>
            </w:r>
            <w:proofErr w:type="spellStart"/>
            <w:r>
              <w:rPr>
                <w:rFonts w:eastAsia="MS Mincho"/>
                <w:lang w:val="en-US"/>
              </w:rPr>
              <w:t>dag</w:t>
            </w:r>
            <w:proofErr w:type="spellEnd"/>
          </w:p>
          <w:p w14:paraId="6F13D1CA" w14:textId="77777777" w:rsidR="00A04A58" w:rsidRPr="00523E98" w:rsidRDefault="00A04A58" w:rsidP="0025199B">
            <w:pPr>
              <w:rPr>
                <w:rFonts w:eastAsia="MS Mincho"/>
                <w:b/>
                <w:bCs/>
                <w:lang w:val="da-DK"/>
              </w:rPr>
            </w:pPr>
            <w:r w:rsidRPr="00523E98">
              <w:rPr>
                <w:rFonts w:eastAsia="MS Mincho"/>
                <w:b/>
                <w:bCs/>
                <w:lang w:val="da-DK"/>
              </w:rPr>
              <w:br/>
              <w:t>OG</w:t>
            </w:r>
          </w:p>
          <w:p w14:paraId="666420C0" w14:textId="6C52E221" w:rsidR="00A04A58" w:rsidRPr="00523E98" w:rsidRDefault="00A04A58" w:rsidP="0025199B">
            <w:pPr>
              <w:rPr>
                <w:rFonts w:eastAsia="MS Mincho"/>
                <w:lang w:val="da-DK"/>
              </w:rPr>
            </w:pPr>
            <w:r w:rsidRPr="00523E98">
              <w:rPr>
                <w:rFonts w:eastAsia="MS Mincho"/>
                <w:lang w:val="da-DK"/>
              </w:rPr>
              <w:t>Viðbótar 30 mg skammtur af dolutegrav</w:t>
            </w:r>
            <w:r w:rsidR="0088791C" w:rsidRPr="00523E98">
              <w:rPr>
                <w:rFonts w:eastAsia="MS Mincho"/>
                <w:lang w:val="da-DK"/>
              </w:rPr>
              <w:t>i</w:t>
            </w:r>
            <w:r w:rsidRPr="00523E98">
              <w:rPr>
                <w:rFonts w:eastAsia="MS Mincho"/>
                <w:lang w:val="da-DK"/>
              </w:rPr>
              <w:t>r dreifitöflum gefinn u.þ.b. 12 klst. eftir Triumeq.*</w:t>
            </w:r>
          </w:p>
          <w:p w14:paraId="2A495505" w14:textId="77777777" w:rsidR="00A04A58" w:rsidRPr="00523E98" w:rsidRDefault="00A04A58" w:rsidP="0025199B">
            <w:pPr>
              <w:rPr>
                <w:rFonts w:eastAsia="MS Mincho"/>
                <w:lang w:val="da-DK"/>
              </w:rPr>
            </w:pPr>
          </w:p>
          <w:p w14:paraId="5A4F708A" w14:textId="77777777" w:rsidR="00A04A58" w:rsidRPr="00523E98" w:rsidRDefault="00A04A58" w:rsidP="0025199B">
            <w:pPr>
              <w:rPr>
                <w:rFonts w:eastAsia="MS Mincho"/>
                <w:b/>
                <w:bCs/>
                <w:lang w:val="da-DK"/>
              </w:rPr>
            </w:pPr>
            <w:r w:rsidRPr="00523E98">
              <w:rPr>
                <w:rFonts w:eastAsia="MS Mincho"/>
                <w:b/>
                <w:bCs/>
                <w:lang w:val="da-DK"/>
              </w:rPr>
              <w:t>EÐA</w:t>
            </w:r>
          </w:p>
          <w:p w14:paraId="349D422A" w14:textId="42BA08AB" w:rsidR="00A04A58" w:rsidRPr="00523E98" w:rsidRDefault="00A04A58" w:rsidP="0025199B">
            <w:pPr>
              <w:rPr>
                <w:rStyle w:val="CommentReference"/>
                <w:rFonts w:eastAsia="MS Mincho"/>
                <w:vanish/>
                <w:sz w:val="24"/>
                <w:lang w:val="da-DK"/>
              </w:rPr>
            </w:pPr>
            <w:r w:rsidRPr="00523E98">
              <w:rPr>
                <w:rFonts w:eastAsia="MS Mincho"/>
                <w:lang w:val="da-DK"/>
              </w:rPr>
              <w:t>Viðbótar 50 mg skammtur af dolutegrav</w:t>
            </w:r>
            <w:r w:rsidR="0088791C" w:rsidRPr="00523E98">
              <w:rPr>
                <w:rFonts w:eastAsia="MS Mincho"/>
                <w:lang w:val="da-DK"/>
              </w:rPr>
              <w:t>i</w:t>
            </w:r>
            <w:r w:rsidRPr="00523E98">
              <w:rPr>
                <w:rFonts w:eastAsia="MS Mincho"/>
                <w:lang w:val="da-DK"/>
              </w:rPr>
              <w:t>r filmuhúðuðum töflum gefinn u.þ.b. 12 klst. eftir Triumeq.*</w:t>
            </w:r>
            <w:r w:rsidRPr="00523E98">
              <w:rPr>
                <w:rStyle w:val="CommentReference"/>
                <w:rFonts w:eastAsia="MS Mincho"/>
                <w:vanish/>
                <w:sz w:val="24"/>
                <w:lang w:val="da-DK"/>
              </w:rPr>
              <w:t xml:space="preserve"> </w:t>
            </w:r>
          </w:p>
          <w:p w14:paraId="10000B8B" w14:textId="77777777" w:rsidR="00A04A58" w:rsidRPr="00523E98" w:rsidRDefault="00A04A58" w:rsidP="0025199B">
            <w:pPr>
              <w:rPr>
                <w:rFonts w:eastAsia="MS Mincho"/>
                <w:b/>
                <w:bCs/>
                <w:lang w:val="da-DK"/>
              </w:rPr>
            </w:pPr>
          </w:p>
          <w:p w14:paraId="6CC79581" w14:textId="77777777" w:rsidR="00A04A58" w:rsidRPr="00523E98" w:rsidRDefault="00A04A58" w:rsidP="0025199B">
            <w:pPr>
              <w:rPr>
                <w:rFonts w:eastAsia="MS Mincho"/>
                <w:lang w:val="da-DK"/>
              </w:rPr>
            </w:pPr>
          </w:p>
        </w:tc>
        <w:tc>
          <w:tcPr>
            <w:tcW w:w="2826" w:type="dxa"/>
          </w:tcPr>
          <w:p w14:paraId="3FBF770A" w14:textId="77777777" w:rsidR="00A04A58" w:rsidRPr="00A04A58" w:rsidRDefault="00A04A58" w:rsidP="0025199B">
            <w:pPr>
              <w:rPr>
                <w:rFonts w:eastAsia="MS Mincho"/>
                <w:lang w:val="sv-SE"/>
              </w:rPr>
            </w:pPr>
            <w:r w:rsidRPr="00A04A58">
              <w:rPr>
                <w:rFonts w:eastAsia="MS Mincho"/>
                <w:lang w:val="sv-SE"/>
              </w:rPr>
              <w:lastRenderedPageBreak/>
              <w:t xml:space="preserve">Sex </w:t>
            </w:r>
          </w:p>
          <w:p w14:paraId="2F469A2B" w14:textId="77777777" w:rsidR="00A04A58" w:rsidRPr="00A04A58" w:rsidRDefault="00A04A58" w:rsidP="0025199B">
            <w:pPr>
              <w:rPr>
                <w:rFonts w:eastAsia="MS Mincho"/>
                <w:b/>
                <w:bCs/>
                <w:lang w:val="sv-SE"/>
              </w:rPr>
            </w:pPr>
          </w:p>
          <w:p w14:paraId="42952DCD" w14:textId="77777777" w:rsidR="00A04A58" w:rsidRPr="00A04A58" w:rsidRDefault="00A04A58" w:rsidP="0025199B">
            <w:pPr>
              <w:rPr>
                <w:rFonts w:eastAsia="MS Mincho"/>
                <w:b/>
                <w:bCs/>
                <w:lang w:val="sv-SE"/>
              </w:rPr>
            </w:pPr>
          </w:p>
          <w:p w14:paraId="700AE491" w14:textId="77777777" w:rsidR="00A04A58" w:rsidRPr="00A04A58" w:rsidRDefault="00A04A58" w:rsidP="0025199B">
            <w:pPr>
              <w:rPr>
                <w:rFonts w:eastAsia="MS Mincho"/>
                <w:b/>
                <w:bCs/>
                <w:lang w:val="sv-SE"/>
              </w:rPr>
            </w:pPr>
            <w:r w:rsidRPr="00A04A58">
              <w:rPr>
                <w:rFonts w:eastAsia="MS Mincho"/>
                <w:b/>
                <w:bCs/>
                <w:lang w:val="sv-SE"/>
              </w:rPr>
              <w:t>OG</w:t>
            </w:r>
          </w:p>
          <w:p w14:paraId="6CEF795F" w14:textId="75EB6B8C" w:rsidR="00A04A58" w:rsidRPr="00A04A58" w:rsidRDefault="00A04A58" w:rsidP="0025199B">
            <w:pPr>
              <w:rPr>
                <w:rFonts w:eastAsia="MS Mincho"/>
                <w:lang w:val="sv-SE"/>
              </w:rPr>
            </w:pPr>
            <w:r w:rsidRPr="00BE07A5">
              <w:rPr>
                <w:rFonts w:eastAsia="MS Mincho"/>
                <w:lang w:val="sv-SE"/>
              </w:rPr>
              <w:t>Sjá lyfjaupplýsingar fyrir</w:t>
            </w:r>
            <w:r w:rsidRPr="00A04A58">
              <w:rPr>
                <w:rFonts w:eastAsia="MS Mincho"/>
                <w:lang w:val="sv-SE"/>
              </w:rPr>
              <w:t xml:space="preserve"> dolutegrav</w:t>
            </w:r>
            <w:r w:rsidR="0088791C">
              <w:rPr>
                <w:rFonts w:eastAsia="MS Mincho"/>
                <w:lang w:val="sv-SE"/>
              </w:rPr>
              <w:t>i</w:t>
            </w:r>
            <w:r w:rsidRPr="00A04A58">
              <w:rPr>
                <w:rFonts w:eastAsia="MS Mincho"/>
                <w:lang w:val="sv-SE"/>
              </w:rPr>
              <w:t xml:space="preserve">r dreifitöflur. </w:t>
            </w:r>
          </w:p>
          <w:p w14:paraId="3A102487" w14:textId="77777777" w:rsidR="00A04A58" w:rsidRPr="00A04A58" w:rsidRDefault="00A04A58" w:rsidP="0025199B">
            <w:pPr>
              <w:rPr>
                <w:rFonts w:eastAsia="MS Mincho"/>
                <w:lang w:val="sv-SE"/>
              </w:rPr>
            </w:pPr>
          </w:p>
          <w:p w14:paraId="185621FE" w14:textId="77777777" w:rsidR="00A04A58" w:rsidRPr="00A04A58" w:rsidRDefault="00A04A58" w:rsidP="0025199B">
            <w:pPr>
              <w:rPr>
                <w:rFonts w:eastAsia="MS Mincho"/>
                <w:lang w:val="sv-SE"/>
              </w:rPr>
            </w:pPr>
          </w:p>
          <w:p w14:paraId="3B62C3AC" w14:textId="77777777" w:rsidR="00A04A58" w:rsidRPr="00A04A58" w:rsidRDefault="00A04A58" w:rsidP="0025199B">
            <w:pPr>
              <w:rPr>
                <w:rFonts w:eastAsia="MS Mincho"/>
                <w:lang w:val="sv-SE"/>
              </w:rPr>
            </w:pPr>
          </w:p>
          <w:p w14:paraId="56F97261" w14:textId="77777777" w:rsidR="00A04A58" w:rsidRPr="00A04A58" w:rsidRDefault="00A04A58" w:rsidP="0025199B">
            <w:pPr>
              <w:rPr>
                <w:rFonts w:eastAsia="MS Mincho"/>
                <w:b/>
                <w:bCs/>
                <w:lang w:val="sv-SE"/>
              </w:rPr>
            </w:pPr>
            <w:r w:rsidRPr="00A04A58">
              <w:rPr>
                <w:rFonts w:eastAsia="MS Mincho"/>
                <w:b/>
                <w:bCs/>
                <w:lang w:val="sv-SE"/>
              </w:rPr>
              <w:t>EÐA</w:t>
            </w:r>
          </w:p>
          <w:p w14:paraId="3AA5C55C" w14:textId="6389DB7C" w:rsidR="00A04A58" w:rsidRPr="00A04A58" w:rsidRDefault="00A04A58" w:rsidP="0025199B">
            <w:pPr>
              <w:rPr>
                <w:rFonts w:eastAsia="MS Mincho"/>
                <w:lang w:val="sv-SE"/>
              </w:rPr>
            </w:pPr>
            <w:r w:rsidRPr="00BE07A5">
              <w:rPr>
                <w:rFonts w:eastAsia="MS Mincho"/>
                <w:lang w:val="sv-SE"/>
              </w:rPr>
              <w:t xml:space="preserve">Sjá lyfjaupplýsingar fyrir </w:t>
            </w:r>
            <w:r w:rsidRPr="00A04A58">
              <w:rPr>
                <w:rFonts w:eastAsia="MS Mincho"/>
                <w:lang w:val="sv-SE"/>
              </w:rPr>
              <w:t>dolutegrav</w:t>
            </w:r>
            <w:r w:rsidR="0088791C">
              <w:rPr>
                <w:rFonts w:eastAsia="MS Mincho"/>
                <w:lang w:val="sv-SE"/>
              </w:rPr>
              <w:t>i</w:t>
            </w:r>
            <w:r w:rsidRPr="00A04A58">
              <w:rPr>
                <w:rFonts w:eastAsia="MS Mincho"/>
                <w:lang w:val="sv-SE"/>
              </w:rPr>
              <w:t>r</w:t>
            </w:r>
            <w:r w:rsidRPr="00BE07A5">
              <w:rPr>
                <w:rFonts w:eastAsia="MS Mincho"/>
                <w:lang w:val="sv-SE"/>
              </w:rPr>
              <w:t xml:space="preserve"> filmuhúðaðar töflur</w:t>
            </w:r>
            <w:r w:rsidRPr="00A04A58">
              <w:rPr>
                <w:rFonts w:eastAsia="MS Mincho"/>
                <w:lang w:val="sv-SE"/>
              </w:rPr>
              <w:t xml:space="preserve">. </w:t>
            </w:r>
          </w:p>
          <w:p w14:paraId="04913743" w14:textId="77777777" w:rsidR="00A04A58" w:rsidRPr="00A04A58" w:rsidRDefault="00A04A58" w:rsidP="0025199B">
            <w:pPr>
              <w:rPr>
                <w:rFonts w:eastAsia="MS Mincho"/>
                <w:b/>
                <w:bCs/>
                <w:lang w:val="sv-SE"/>
              </w:rPr>
            </w:pPr>
          </w:p>
          <w:p w14:paraId="5201BAD6" w14:textId="77777777" w:rsidR="00A04A58" w:rsidRPr="00A04A58" w:rsidRDefault="00A04A58" w:rsidP="0025199B">
            <w:pPr>
              <w:rPr>
                <w:rFonts w:eastAsia="MS Mincho"/>
                <w:lang w:val="sv-SE"/>
              </w:rPr>
            </w:pPr>
          </w:p>
        </w:tc>
      </w:tr>
    </w:tbl>
    <w:bookmarkEnd w:id="26"/>
    <w:p w14:paraId="18FD2106" w14:textId="10A1C58D" w:rsidR="00A04A58" w:rsidRDefault="00A04A58" w:rsidP="00A04A58">
      <w:r w:rsidRPr="00206E32">
        <w:lastRenderedPageBreak/>
        <w:t>*</w:t>
      </w:r>
      <w:r>
        <w:t>Í þessum tilvikum á læknirinn að leita í samantekt á eiginleikum dolutegrav</w:t>
      </w:r>
      <w:r w:rsidR="0088791C">
        <w:t>i</w:t>
      </w:r>
      <w:r>
        <w:t>rs.</w:t>
      </w:r>
    </w:p>
    <w:p w14:paraId="41E89528" w14:textId="77777777" w:rsidR="00A04A58" w:rsidRPr="005B0055" w:rsidRDefault="00A04A58" w:rsidP="00A04A58">
      <w:pPr>
        <w:rPr>
          <w:bCs/>
          <w:iCs/>
          <w:szCs w:val="22"/>
        </w:rPr>
      </w:pPr>
    </w:p>
    <w:p w14:paraId="12AEFF4B" w14:textId="3229A6D8" w:rsidR="00A04A58" w:rsidRPr="005B0055" w:rsidRDefault="00A04A58" w:rsidP="00A04A58">
      <w:pPr>
        <w:widowControl w:val="0"/>
        <w:rPr>
          <w:szCs w:val="22"/>
        </w:rPr>
      </w:pPr>
      <w:r>
        <w:rPr>
          <w:bCs/>
          <w:iCs/>
          <w:szCs w:val="22"/>
        </w:rPr>
        <w:t>L</w:t>
      </w:r>
      <w:r w:rsidRPr="005B0055">
        <w:rPr>
          <w:bCs/>
          <w:iCs/>
          <w:szCs w:val="22"/>
        </w:rPr>
        <w:t xml:space="preserve">yf sem innihalda </w:t>
      </w:r>
      <w:r w:rsidRPr="005B0055">
        <w:rPr>
          <w:bCs/>
          <w:szCs w:val="22"/>
        </w:rPr>
        <w:t>dolutegrav</w:t>
      </w:r>
      <w:r w:rsidR="0088791C">
        <w:rPr>
          <w:bCs/>
          <w:szCs w:val="22"/>
        </w:rPr>
        <w:t>i</w:t>
      </w:r>
      <w:r w:rsidRPr="005B0055">
        <w:rPr>
          <w:bCs/>
          <w:szCs w:val="22"/>
        </w:rPr>
        <w:t>r,</w:t>
      </w:r>
      <w:r w:rsidRPr="005B0055">
        <w:rPr>
          <w:szCs w:val="22"/>
        </w:rPr>
        <w:t xml:space="preserve"> abacav</w:t>
      </w:r>
      <w:r w:rsidR="0088791C">
        <w:rPr>
          <w:szCs w:val="22"/>
        </w:rPr>
        <w:t>i</w:t>
      </w:r>
      <w:r w:rsidRPr="005B0055">
        <w:rPr>
          <w:szCs w:val="22"/>
        </w:rPr>
        <w:t>r og lamiv</w:t>
      </w:r>
      <w:r w:rsidR="0088791C">
        <w:rPr>
          <w:szCs w:val="22"/>
        </w:rPr>
        <w:t>u</w:t>
      </w:r>
      <w:r w:rsidRPr="005B0055">
        <w:rPr>
          <w:szCs w:val="22"/>
        </w:rPr>
        <w:t>d</w:t>
      </w:r>
      <w:r w:rsidR="0088791C">
        <w:rPr>
          <w:szCs w:val="22"/>
        </w:rPr>
        <w:t>i</w:t>
      </w:r>
      <w:r w:rsidRPr="005B0055">
        <w:rPr>
          <w:szCs w:val="22"/>
        </w:rPr>
        <w:t xml:space="preserve">n hvert í sínu lagi eru til fyrir þau tilvik þar sem hætta þarf meðferð eða aðlaga þarf skammt af </w:t>
      </w:r>
      <w:r>
        <w:rPr>
          <w:szCs w:val="22"/>
        </w:rPr>
        <w:t>einu virku efnanna</w:t>
      </w:r>
      <w:r w:rsidRPr="005B0055">
        <w:rPr>
          <w:szCs w:val="22"/>
        </w:rPr>
        <w:t>. Í slíkum tilvikum er læknum vísað á upplýsingar um þessi lyf.</w:t>
      </w:r>
    </w:p>
    <w:p w14:paraId="5E8498F7" w14:textId="77777777" w:rsidR="00A04A58" w:rsidRDefault="00A04A58" w:rsidP="00A04A58">
      <w:pPr>
        <w:widowControl w:val="0"/>
        <w:rPr>
          <w:szCs w:val="22"/>
        </w:rPr>
      </w:pPr>
    </w:p>
    <w:p w14:paraId="1FED28D4" w14:textId="53161031" w:rsidR="00A04A58" w:rsidRPr="005B0055" w:rsidRDefault="00A04A58" w:rsidP="00A04A58">
      <w:pPr>
        <w:widowControl w:val="0"/>
        <w:rPr>
          <w:szCs w:val="22"/>
        </w:rPr>
      </w:pPr>
      <w:r>
        <w:rPr>
          <w:szCs w:val="22"/>
        </w:rPr>
        <w:t>Annar skammtur af</w:t>
      </w:r>
      <w:r w:rsidRPr="003E4A1D">
        <w:rPr>
          <w:szCs w:val="22"/>
        </w:rPr>
        <w:t xml:space="preserve"> dolutegrav</w:t>
      </w:r>
      <w:r w:rsidR="0088791C">
        <w:rPr>
          <w:szCs w:val="22"/>
        </w:rPr>
        <w:t>i</w:t>
      </w:r>
      <w:r w:rsidRPr="003E4A1D">
        <w:rPr>
          <w:szCs w:val="22"/>
        </w:rPr>
        <w:t>r</w:t>
      </w:r>
      <w:r>
        <w:rPr>
          <w:szCs w:val="22"/>
        </w:rPr>
        <w:t>i</w:t>
      </w:r>
      <w:r w:rsidRPr="003E4A1D">
        <w:rPr>
          <w:szCs w:val="22"/>
        </w:rPr>
        <w:t xml:space="preserve"> </w:t>
      </w:r>
      <w:r>
        <w:rPr>
          <w:szCs w:val="22"/>
        </w:rPr>
        <w:t>(</w:t>
      </w:r>
      <w:r>
        <w:rPr>
          <w:bCs/>
          <w:iCs/>
          <w:szCs w:val="22"/>
        </w:rPr>
        <w:t xml:space="preserve">filmuhúðaðar töflur eða dreifitöflur) </w:t>
      </w:r>
      <w:r w:rsidR="00555421">
        <w:rPr>
          <w:szCs w:val="22"/>
        </w:rPr>
        <w:t>á við</w:t>
      </w:r>
      <w:r>
        <w:rPr>
          <w:szCs w:val="22"/>
        </w:rPr>
        <w:t xml:space="preserve"> þegar ábending er fyrir skammtaaðlögun vegna lyfjamilliverkana</w:t>
      </w:r>
      <w:r w:rsidR="00905282">
        <w:rPr>
          <w:szCs w:val="22"/>
        </w:rPr>
        <w:t>,</w:t>
      </w:r>
      <w:r w:rsidRPr="003E4A1D">
        <w:rPr>
          <w:szCs w:val="22"/>
        </w:rPr>
        <w:t xml:space="preserve"> </w:t>
      </w:r>
      <w:r>
        <w:t xml:space="preserve">t.d. </w:t>
      </w:r>
      <w:r w:rsidR="00905282">
        <w:t xml:space="preserve">við </w:t>
      </w:r>
      <w:r>
        <w:t>r</w:t>
      </w:r>
      <w:r w:rsidR="0088791C">
        <w:t>i</w:t>
      </w:r>
      <w:r>
        <w:t>fampic</w:t>
      </w:r>
      <w:r w:rsidR="0088791C">
        <w:t>i</w:t>
      </w:r>
      <w:r>
        <w:t>n</w:t>
      </w:r>
      <w:r w:rsidRPr="003E4A1D">
        <w:rPr>
          <w:szCs w:val="22"/>
        </w:rPr>
        <w:t xml:space="preserve">, </w:t>
      </w:r>
      <w:r>
        <w:rPr>
          <w:color w:val="000000"/>
          <w:szCs w:val="22"/>
        </w:rPr>
        <w:t>karbamazep</w:t>
      </w:r>
      <w:r w:rsidR="0088791C">
        <w:rPr>
          <w:color w:val="000000"/>
          <w:szCs w:val="22"/>
        </w:rPr>
        <w:t>i</w:t>
      </w:r>
      <w:r>
        <w:rPr>
          <w:color w:val="000000"/>
          <w:szCs w:val="22"/>
        </w:rPr>
        <w:t>n</w:t>
      </w:r>
      <w:r w:rsidRPr="003E4A1D">
        <w:rPr>
          <w:szCs w:val="22"/>
        </w:rPr>
        <w:t xml:space="preserve">, </w:t>
      </w:r>
      <w:r>
        <w:rPr>
          <w:szCs w:val="22"/>
        </w:rPr>
        <w:t>o</w:t>
      </w:r>
      <w:r w:rsidRPr="005B0055">
        <w:rPr>
          <w:szCs w:val="22"/>
        </w:rPr>
        <w:t>xkarbazep</w:t>
      </w:r>
      <w:r w:rsidR="0088791C">
        <w:rPr>
          <w:szCs w:val="22"/>
        </w:rPr>
        <w:t>i</w:t>
      </w:r>
      <w:r w:rsidRPr="005B0055">
        <w:rPr>
          <w:szCs w:val="22"/>
        </w:rPr>
        <w:t>n</w:t>
      </w:r>
      <w:r w:rsidRPr="003E4A1D">
        <w:rPr>
          <w:szCs w:val="22"/>
        </w:rPr>
        <w:t xml:space="preserve">, </w:t>
      </w:r>
      <w:r>
        <w:rPr>
          <w:color w:val="000000"/>
          <w:szCs w:val="22"/>
        </w:rPr>
        <w:t>fen</w:t>
      </w:r>
      <w:r w:rsidR="0088791C">
        <w:rPr>
          <w:color w:val="000000"/>
          <w:szCs w:val="22"/>
        </w:rPr>
        <w:t>y</w:t>
      </w:r>
      <w:r>
        <w:rPr>
          <w:color w:val="000000"/>
          <w:szCs w:val="22"/>
        </w:rPr>
        <w:t>t</w:t>
      </w:r>
      <w:r w:rsidR="0088791C">
        <w:rPr>
          <w:color w:val="000000"/>
          <w:szCs w:val="22"/>
        </w:rPr>
        <w:t>oi</w:t>
      </w:r>
      <w:r>
        <w:rPr>
          <w:color w:val="000000"/>
          <w:szCs w:val="22"/>
        </w:rPr>
        <w:t>n</w:t>
      </w:r>
      <w:r w:rsidRPr="003E4A1D">
        <w:rPr>
          <w:szCs w:val="22"/>
        </w:rPr>
        <w:t xml:space="preserve">, </w:t>
      </w:r>
      <w:r>
        <w:rPr>
          <w:color w:val="000000"/>
          <w:szCs w:val="22"/>
        </w:rPr>
        <w:t>fen</w:t>
      </w:r>
      <w:r w:rsidR="0088791C">
        <w:rPr>
          <w:color w:val="000000"/>
          <w:szCs w:val="22"/>
        </w:rPr>
        <w:t>o</w:t>
      </w:r>
      <w:r>
        <w:rPr>
          <w:color w:val="000000"/>
          <w:szCs w:val="22"/>
        </w:rPr>
        <w:t>barbital, jóhannesarjurt</w:t>
      </w:r>
      <w:r w:rsidRPr="003E4A1D">
        <w:rPr>
          <w:szCs w:val="22"/>
        </w:rPr>
        <w:t xml:space="preserve">, </w:t>
      </w:r>
      <w:r>
        <w:rPr>
          <w:szCs w:val="22"/>
        </w:rPr>
        <w:t>e</w:t>
      </w:r>
      <w:r w:rsidRPr="005B0055">
        <w:rPr>
          <w:szCs w:val="22"/>
        </w:rPr>
        <w:t>trav</w:t>
      </w:r>
      <w:r w:rsidR="0088791C">
        <w:rPr>
          <w:szCs w:val="22"/>
        </w:rPr>
        <w:t>i</w:t>
      </w:r>
      <w:r w:rsidRPr="005B0055">
        <w:rPr>
          <w:szCs w:val="22"/>
        </w:rPr>
        <w:t>r</w:t>
      </w:r>
      <w:r w:rsidR="0088791C">
        <w:rPr>
          <w:szCs w:val="22"/>
        </w:rPr>
        <w:t>i</w:t>
      </w:r>
      <w:r w:rsidRPr="005B0055">
        <w:rPr>
          <w:szCs w:val="22"/>
        </w:rPr>
        <w:t>n</w:t>
      </w:r>
      <w:r>
        <w:rPr>
          <w:szCs w:val="22"/>
        </w:rPr>
        <w:t xml:space="preserve"> (án örvaðra próteasahemla)</w:t>
      </w:r>
      <w:r w:rsidRPr="003E4A1D">
        <w:rPr>
          <w:szCs w:val="22"/>
        </w:rPr>
        <w:t xml:space="preserve">, </w:t>
      </w:r>
      <w:r w:rsidRPr="005B0055">
        <w:rPr>
          <w:color w:val="000000"/>
          <w:szCs w:val="22"/>
        </w:rPr>
        <w:t>efav</w:t>
      </w:r>
      <w:r w:rsidR="0088791C">
        <w:rPr>
          <w:color w:val="000000"/>
          <w:szCs w:val="22"/>
        </w:rPr>
        <w:t>i</w:t>
      </w:r>
      <w:r w:rsidRPr="005B0055">
        <w:rPr>
          <w:color w:val="000000"/>
          <w:szCs w:val="22"/>
        </w:rPr>
        <w:t>renz, nev</w:t>
      </w:r>
      <w:r w:rsidR="0088791C">
        <w:rPr>
          <w:color w:val="000000"/>
          <w:szCs w:val="22"/>
        </w:rPr>
        <w:t>i</w:t>
      </w:r>
      <w:r w:rsidRPr="005B0055">
        <w:rPr>
          <w:color w:val="000000"/>
          <w:szCs w:val="22"/>
        </w:rPr>
        <w:t>rap</w:t>
      </w:r>
      <w:r w:rsidR="0088791C">
        <w:rPr>
          <w:color w:val="000000"/>
          <w:szCs w:val="22"/>
        </w:rPr>
        <w:t>i</w:t>
      </w:r>
      <w:r w:rsidRPr="005B0055">
        <w:rPr>
          <w:color w:val="000000"/>
          <w:szCs w:val="22"/>
        </w:rPr>
        <w:t>n</w:t>
      </w:r>
      <w:r w:rsidRPr="003E4A1D">
        <w:rPr>
          <w:szCs w:val="22"/>
        </w:rPr>
        <w:t xml:space="preserve"> </w:t>
      </w:r>
      <w:r>
        <w:rPr>
          <w:szCs w:val="22"/>
        </w:rPr>
        <w:t>eða</w:t>
      </w:r>
      <w:r w:rsidRPr="003E4A1D">
        <w:rPr>
          <w:szCs w:val="22"/>
        </w:rPr>
        <w:t xml:space="preserve"> </w:t>
      </w:r>
      <w:r w:rsidRPr="005B0055">
        <w:rPr>
          <w:color w:val="000000"/>
          <w:szCs w:val="22"/>
        </w:rPr>
        <w:t>tipranav</w:t>
      </w:r>
      <w:r w:rsidR="0088791C">
        <w:rPr>
          <w:color w:val="000000"/>
          <w:szCs w:val="22"/>
        </w:rPr>
        <w:t>i</w:t>
      </w:r>
      <w:r w:rsidRPr="005B0055">
        <w:rPr>
          <w:color w:val="000000"/>
          <w:szCs w:val="22"/>
        </w:rPr>
        <w:t>r/r</w:t>
      </w:r>
      <w:r w:rsidR="0088791C">
        <w:rPr>
          <w:color w:val="000000"/>
          <w:szCs w:val="22"/>
        </w:rPr>
        <w:t>i</w:t>
      </w:r>
      <w:r w:rsidRPr="005B0055">
        <w:rPr>
          <w:color w:val="000000"/>
          <w:szCs w:val="22"/>
        </w:rPr>
        <w:t>t</w:t>
      </w:r>
      <w:r w:rsidR="00580FB2">
        <w:rPr>
          <w:color w:val="000000"/>
          <w:szCs w:val="22"/>
        </w:rPr>
        <w:t>o</w:t>
      </w:r>
      <w:r w:rsidRPr="005B0055">
        <w:rPr>
          <w:color w:val="000000"/>
          <w:szCs w:val="22"/>
        </w:rPr>
        <w:t>nav</w:t>
      </w:r>
      <w:r w:rsidR="0088791C">
        <w:rPr>
          <w:color w:val="000000"/>
          <w:szCs w:val="22"/>
        </w:rPr>
        <w:t>i</w:t>
      </w:r>
      <w:r w:rsidRPr="005B0055">
        <w:rPr>
          <w:color w:val="000000"/>
          <w:szCs w:val="22"/>
        </w:rPr>
        <w:t>r</w:t>
      </w:r>
      <w:r w:rsidRPr="003E4A1D">
        <w:rPr>
          <w:szCs w:val="22"/>
        </w:rPr>
        <w:t xml:space="preserve"> </w:t>
      </w:r>
      <w:r>
        <w:rPr>
          <w:szCs w:val="22"/>
        </w:rPr>
        <w:t>(sjá töflu 2</w:t>
      </w:r>
      <w:r w:rsidRPr="003E4A1D">
        <w:rPr>
          <w:szCs w:val="22"/>
        </w:rPr>
        <w:t xml:space="preserve"> </w:t>
      </w:r>
      <w:r>
        <w:rPr>
          <w:szCs w:val="22"/>
        </w:rPr>
        <w:t>og</w:t>
      </w:r>
      <w:r w:rsidRPr="003E4A1D">
        <w:rPr>
          <w:szCs w:val="22"/>
        </w:rPr>
        <w:t xml:space="preserve"> </w:t>
      </w:r>
      <w:r>
        <w:rPr>
          <w:szCs w:val="22"/>
        </w:rPr>
        <w:t xml:space="preserve">kafla </w:t>
      </w:r>
      <w:r w:rsidRPr="003E4A1D">
        <w:rPr>
          <w:szCs w:val="22"/>
        </w:rPr>
        <w:t>4.5)</w:t>
      </w:r>
      <w:r>
        <w:rPr>
          <w:szCs w:val="22"/>
        </w:rPr>
        <w:t xml:space="preserve">. </w:t>
      </w:r>
    </w:p>
    <w:p w14:paraId="68441279" w14:textId="77777777" w:rsidR="00A04A58" w:rsidRDefault="00A04A58" w:rsidP="00A04A58">
      <w:pPr>
        <w:rPr>
          <w:bCs/>
          <w:iCs/>
          <w:szCs w:val="22"/>
        </w:rPr>
      </w:pPr>
    </w:p>
    <w:p w14:paraId="16859469" w14:textId="77777777" w:rsidR="00A04A58" w:rsidRPr="00CB6479" w:rsidRDefault="00A04A58" w:rsidP="00A04A58">
      <w:pPr>
        <w:keepNext/>
        <w:rPr>
          <w:color w:val="000000"/>
          <w:szCs w:val="22"/>
        </w:rPr>
      </w:pPr>
      <w:r>
        <w:rPr>
          <w:i/>
          <w:color w:val="000000"/>
          <w:szCs w:val="22"/>
        </w:rPr>
        <w:t>Filmuhúðaðar töflur</w:t>
      </w:r>
    </w:p>
    <w:p w14:paraId="1D9B3B91" w14:textId="1077F761" w:rsidR="00A04A58" w:rsidRPr="005B0055" w:rsidRDefault="00A04A58" w:rsidP="00A04A58">
      <w:pPr>
        <w:rPr>
          <w:bCs/>
          <w:iCs/>
          <w:szCs w:val="22"/>
        </w:rPr>
      </w:pPr>
      <w:r>
        <w:t xml:space="preserve">Triumeq er fáanlegt sem filmuhúðaðar töflur fyrir sjúklinga sem vega a.m.k. 25 kg. </w:t>
      </w:r>
      <w:r>
        <w:rPr>
          <w:rFonts w:eastAsia="MS Mincho"/>
        </w:rPr>
        <w:t xml:space="preserve">Aðgengi </w:t>
      </w:r>
      <w:r>
        <w:t>dolutegrav</w:t>
      </w:r>
      <w:r w:rsidR="0088791C">
        <w:t>i</w:t>
      </w:r>
      <w:r>
        <w:t>rs úr filmuhúðuðum töflum og dreifitöflum er ekki sambærilegt og þess vegna má ekki nota annað lyfjaformið í staðinn fyrir hitt (</w:t>
      </w:r>
      <w:r>
        <w:rPr>
          <w:iCs/>
        </w:rPr>
        <w:t>sjá kafla 5.2</w:t>
      </w:r>
      <w:r>
        <w:t>).</w:t>
      </w:r>
    </w:p>
    <w:p w14:paraId="6748DEB9" w14:textId="77777777" w:rsidR="00A04A58" w:rsidRDefault="00A04A58" w:rsidP="00A04A58">
      <w:pPr>
        <w:keepNext/>
        <w:rPr>
          <w:bCs/>
          <w:i/>
          <w:iCs/>
          <w:szCs w:val="22"/>
        </w:rPr>
      </w:pPr>
    </w:p>
    <w:p w14:paraId="7195501F" w14:textId="77777777" w:rsidR="00A04A58" w:rsidRPr="005B0055" w:rsidRDefault="00A04A58" w:rsidP="00A04A58">
      <w:pPr>
        <w:keepNext/>
        <w:rPr>
          <w:bCs/>
          <w:i/>
          <w:iCs/>
          <w:szCs w:val="22"/>
        </w:rPr>
      </w:pPr>
      <w:r w:rsidRPr="005B0055">
        <w:rPr>
          <w:bCs/>
          <w:i/>
          <w:iCs/>
          <w:szCs w:val="22"/>
        </w:rPr>
        <w:t>Skammtar sem gleymast</w:t>
      </w:r>
    </w:p>
    <w:p w14:paraId="082FAB34" w14:textId="77777777" w:rsidR="00A04A58" w:rsidRPr="005B0055" w:rsidRDefault="00A04A58" w:rsidP="00A04A58">
      <w:pPr>
        <w:keepNext/>
        <w:rPr>
          <w:bCs/>
          <w:iCs/>
          <w:szCs w:val="22"/>
        </w:rPr>
      </w:pPr>
      <w:r w:rsidRPr="005B0055">
        <w:rPr>
          <w:bCs/>
          <w:iCs/>
          <w:szCs w:val="22"/>
        </w:rPr>
        <w:t xml:space="preserve">Ef sjúklingur gleymir að taka skammt af Triumeq, skal hann taka </w:t>
      </w:r>
      <w:r>
        <w:rPr>
          <w:bCs/>
          <w:iCs/>
          <w:szCs w:val="22"/>
        </w:rPr>
        <w:t>lyfið</w:t>
      </w:r>
      <w:r w:rsidRPr="005B0055">
        <w:rPr>
          <w:bCs/>
          <w:iCs/>
          <w:szCs w:val="22"/>
        </w:rPr>
        <w:t xml:space="preserve"> eins </w:t>
      </w:r>
      <w:r>
        <w:rPr>
          <w:bCs/>
          <w:iCs/>
          <w:szCs w:val="22"/>
        </w:rPr>
        <w:t>fljótt og hægt er, að því tilski</w:t>
      </w:r>
      <w:r w:rsidRPr="005B0055">
        <w:rPr>
          <w:bCs/>
          <w:iCs/>
          <w:szCs w:val="22"/>
        </w:rPr>
        <w:t>ldu að ekki séu innan við 4 klst. þar til taka skal næsta skammt. Ef taka á næsta skammt innan 4 klst. skal sjúklingurinn ekki taka skammtinn sem gleymdist heldur einfaldlega halda áfram samkvæmt venjulegri skammtaáætlun.</w:t>
      </w:r>
    </w:p>
    <w:p w14:paraId="27C799C6" w14:textId="77777777" w:rsidR="00A04A58" w:rsidRDefault="00A04A58" w:rsidP="00A04A58">
      <w:pPr>
        <w:rPr>
          <w:iCs/>
          <w:color w:val="000000"/>
          <w:szCs w:val="22"/>
          <w:u w:val="single"/>
        </w:rPr>
      </w:pPr>
    </w:p>
    <w:p w14:paraId="2F62F707" w14:textId="77777777" w:rsidR="00A04A58" w:rsidRPr="005B0055" w:rsidRDefault="00A04A58" w:rsidP="00A04A58">
      <w:pPr>
        <w:rPr>
          <w:bCs/>
          <w:iCs/>
          <w:smallCaps/>
          <w:szCs w:val="22"/>
        </w:rPr>
      </w:pPr>
      <w:r>
        <w:rPr>
          <w:iCs/>
          <w:color w:val="000000"/>
          <w:szCs w:val="22"/>
          <w:u w:val="single"/>
        </w:rPr>
        <w:t>Sérstakir hópar</w:t>
      </w:r>
    </w:p>
    <w:p w14:paraId="02ABA6EE" w14:textId="77777777" w:rsidR="00A04A58" w:rsidRDefault="00A04A58" w:rsidP="00A04A58">
      <w:pPr>
        <w:rPr>
          <w:bCs/>
          <w:i/>
          <w:iCs/>
          <w:szCs w:val="22"/>
        </w:rPr>
      </w:pPr>
    </w:p>
    <w:p w14:paraId="0E2FB4B5" w14:textId="77777777" w:rsidR="00A04A58" w:rsidRPr="005B0055" w:rsidRDefault="00A04A58" w:rsidP="00A04A58">
      <w:pPr>
        <w:rPr>
          <w:bCs/>
          <w:i/>
          <w:iCs/>
          <w:szCs w:val="22"/>
        </w:rPr>
      </w:pPr>
      <w:r w:rsidRPr="005B0055">
        <w:rPr>
          <w:bCs/>
          <w:i/>
          <w:iCs/>
          <w:szCs w:val="22"/>
        </w:rPr>
        <w:t>Aldraðir</w:t>
      </w:r>
    </w:p>
    <w:p w14:paraId="573438BB" w14:textId="35636009" w:rsidR="00A04A58" w:rsidRPr="005B0055" w:rsidRDefault="00A04A58" w:rsidP="00A04A58">
      <w:pPr>
        <w:widowControl w:val="0"/>
        <w:rPr>
          <w:szCs w:val="22"/>
        </w:rPr>
      </w:pPr>
      <w:r w:rsidRPr="005B0055">
        <w:rPr>
          <w:bCs/>
          <w:iCs/>
          <w:szCs w:val="22"/>
        </w:rPr>
        <w:t>Takmarkaðar upplýsingar liggja fyrir um notkun dolutegrav</w:t>
      </w:r>
      <w:r w:rsidR="0088791C">
        <w:rPr>
          <w:bCs/>
          <w:iCs/>
          <w:szCs w:val="22"/>
        </w:rPr>
        <w:t>i</w:t>
      </w:r>
      <w:r w:rsidRPr="005B0055">
        <w:rPr>
          <w:bCs/>
          <w:iCs/>
          <w:szCs w:val="22"/>
        </w:rPr>
        <w:t xml:space="preserve">rs, </w:t>
      </w:r>
      <w:r w:rsidRPr="005B0055">
        <w:rPr>
          <w:szCs w:val="22"/>
        </w:rPr>
        <w:t>abacav</w:t>
      </w:r>
      <w:r w:rsidR="0088791C">
        <w:rPr>
          <w:szCs w:val="22"/>
        </w:rPr>
        <w:t>i</w:t>
      </w:r>
      <w:r w:rsidRPr="005B0055">
        <w:rPr>
          <w:szCs w:val="22"/>
        </w:rPr>
        <w:t>rs og lamiv</w:t>
      </w:r>
      <w:r w:rsidR="0088791C">
        <w:rPr>
          <w:szCs w:val="22"/>
        </w:rPr>
        <w:t>u</w:t>
      </w:r>
      <w:r w:rsidRPr="005B0055">
        <w:rPr>
          <w:szCs w:val="22"/>
        </w:rPr>
        <w:t>d</w:t>
      </w:r>
      <w:r w:rsidR="0088791C">
        <w:rPr>
          <w:szCs w:val="22"/>
        </w:rPr>
        <w:t>i</w:t>
      </w:r>
      <w:r w:rsidRPr="005B0055">
        <w:rPr>
          <w:szCs w:val="22"/>
        </w:rPr>
        <w:t>ns</w:t>
      </w:r>
      <w:r w:rsidRPr="005B0055">
        <w:rPr>
          <w:bCs/>
          <w:iCs/>
          <w:szCs w:val="22"/>
        </w:rPr>
        <w:t xml:space="preserve"> hjá sjúklingum 65 ára og eldri. Engar vísbendingar eru um að nota þurfi annan skammt hjá öldruðum sjúklingum en hjá yngri fullorðnum sjúklingum (sjá kafla 5.2). </w:t>
      </w:r>
    </w:p>
    <w:p w14:paraId="09713887" w14:textId="77777777" w:rsidR="00A04A58" w:rsidRPr="005B0055" w:rsidRDefault="00A04A58" w:rsidP="00A04A58">
      <w:pPr>
        <w:rPr>
          <w:bCs/>
          <w:iCs/>
          <w:szCs w:val="22"/>
        </w:rPr>
      </w:pPr>
    </w:p>
    <w:p w14:paraId="5792374F" w14:textId="77777777" w:rsidR="00A04A58" w:rsidRPr="005B0055" w:rsidRDefault="00A04A58" w:rsidP="00A04A58">
      <w:pPr>
        <w:widowControl w:val="0"/>
        <w:rPr>
          <w:szCs w:val="22"/>
        </w:rPr>
      </w:pPr>
      <w:r w:rsidRPr="005B0055">
        <w:rPr>
          <w:i/>
          <w:szCs w:val="22"/>
        </w:rPr>
        <w:t>Skert nýrnastarfsemi</w:t>
      </w:r>
    </w:p>
    <w:p w14:paraId="1F60A83E" w14:textId="40681BA7" w:rsidR="00A04A58" w:rsidRPr="005B0055" w:rsidRDefault="00A04A58" w:rsidP="00A04A58">
      <w:pPr>
        <w:widowControl w:val="0"/>
        <w:rPr>
          <w:szCs w:val="22"/>
        </w:rPr>
      </w:pPr>
      <w:r>
        <w:rPr>
          <w:bCs/>
          <w:iCs/>
          <w:szCs w:val="22"/>
        </w:rPr>
        <w:t>Engar upplýsingar liggja fyrir um notkun lamivud</w:t>
      </w:r>
      <w:r w:rsidR="0088791C">
        <w:rPr>
          <w:bCs/>
          <w:iCs/>
          <w:szCs w:val="22"/>
        </w:rPr>
        <w:t>i</w:t>
      </w:r>
      <w:r>
        <w:rPr>
          <w:bCs/>
          <w:iCs/>
          <w:szCs w:val="22"/>
        </w:rPr>
        <w:t xml:space="preserve">ns hjá börnum með skerta nýrnastarfsemi sem eru innan við 25 kg. Þess vegna er </w:t>
      </w:r>
      <w:r w:rsidRPr="005B0055">
        <w:rPr>
          <w:bCs/>
          <w:iCs/>
          <w:szCs w:val="22"/>
        </w:rPr>
        <w:t>Triumeq</w:t>
      </w:r>
      <w:r>
        <w:rPr>
          <w:bCs/>
          <w:iCs/>
          <w:szCs w:val="22"/>
        </w:rPr>
        <w:t xml:space="preserve"> </w:t>
      </w:r>
      <w:r w:rsidRPr="005B0055">
        <w:rPr>
          <w:szCs w:val="22"/>
        </w:rPr>
        <w:t>ekki ráðlagt til notku</w:t>
      </w:r>
      <w:r>
        <w:rPr>
          <w:szCs w:val="22"/>
        </w:rPr>
        <w:t xml:space="preserve">nar hjá unglingum og börnum sem vega a.m.k. </w:t>
      </w:r>
      <w:r w:rsidR="00905282">
        <w:rPr>
          <w:szCs w:val="22"/>
        </w:rPr>
        <w:t>6 </w:t>
      </w:r>
      <w:r>
        <w:rPr>
          <w:szCs w:val="22"/>
        </w:rPr>
        <w:t>kg en innan við 25 kg með kreatíní</w:t>
      </w:r>
      <w:r w:rsidRPr="005B0055">
        <w:rPr>
          <w:szCs w:val="22"/>
        </w:rPr>
        <w:t xml:space="preserve">núthreinsun </w:t>
      </w:r>
      <w:r>
        <w:rPr>
          <w:szCs w:val="22"/>
        </w:rPr>
        <w:t xml:space="preserve">sem er minni en </w:t>
      </w:r>
      <w:r w:rsidRPr="00BE3C79">
        <w:rPr>
          <w:noProof/>
          <w:szCs w:val="22"/>
        </w:rPr>
        <w:t>50 ml/mín</w:t>
      </w:r>
      <w:r>
        <w:rPr>
          <w:noProof/>
          <w:szCs w:val="22"/>
        </w:rPr>
        <w:t>.</w:t>
      </w:r>
      <w:r w:rsidRPr="00BE3C79">
        <w:rPr>
          <w:noProof/>
          <w:szCs w:val="22"/>
        </w:rPr>
        <w:t xml:space="preserve"> (sjá kafla </w:t>
      </w:r>
      <w:r>
        <w:rPr>
          <w:noProof/>
          <w:szCs w:val="22"/>
        </w:rPr>
        <w:t>5</w:t>
      </w:r>
      <w:r w:rsidRPr="00BE3C79">
        <w:rPr>
          <w:noProof/>
          <w:szCs w:val="22"/>
        </w:rPr>
        <w:t>.</w:t>
      </w:r>
      <w:r>
        <w:rPr>
          <w:noProof/>
          <w:szCs w:val="22"/>
        </w:rPr>
        <w:t>2</w:t>
      </w:r>
      <w:r w:rsidRPr="00BE3C79">
        <w:rPr>
          <w:noProof/>
          <w:szCs w:val="22"/>
        </w:rPr>
        <w:t>).</w:t>
      </w:r>
    </w:p>
    <w:p w14:paraId="5A23247E" w14:textId="77777777" w:rsidR="00A04A58" w:rsidRPr="005B0055" w:rsidRDefault="00A04A58" w:rsidP="00A04A58">
      <w:pPr>
        <w:rPr>
          <w:bCs/>
          <w:iCs/>
          <w:smallCaps/>
          <w:szCs w:val="22"/>
        </w:rPr>
      </w:pPr>
    </w:p>
    <w:p w14:paraId="113BEB0A" w14:textId="77777777" w:rsidR="00A04A58" w:rsidRPr="005B0055" w:rsidRDefault="00A04A58" w:rsidP="00A04A58">
      <w:pPr>
        <w:rPr>
          <w:bCs/>
          <w:i/>
          <w:iCs/>
          <w:szCs w:val="22"/>
        </w:rPr>
      </w:pPr>
      <w:r w:rsidRPr="005B0055">
        <w:rPr>
          <w:bCs/>
          <w:i/>
          <w:iCs/>
          <w:szCs w:val="22"/>
        </w:rPr>
        <w:t>Skert lifrarstarfsemi</w:t>
      </w:r>
    </w:p>
    <w:p w14:paraId="42B49C60" w14:textId="26E66165" w:rsidR="00A04A58" w:rsidRPr="005B0055" w:rsidRDefault="00A04A58" w:rsidP="00A04A58">
      <w:pPr>
        <w:rPr>
          <w:szCs w:val="22"/>
        </w:rPr>
      </w:pPr>
      <w:r w:rsidRPr="0034174A">
        <w:rPr>
          <w:szCs w:val="22"/>
        </w:rPr>
        <w:t>Abacav</w:t>
      </w:r>
      <w:r w:rsidR="0088791C">
        <w:rPr>
          <w:szCs w:val="22"/>
        </w:rPr>
        <w:t>i</w:t>
      </w:r>
      <w:r w:rsidRPr="0034174A">
        <w:rPr>
          <w:szCs w:val="22"/>
        </w:rPr>
        <w:t xml:space="preserve">r umbrotnar fyrst og fremst </w:t>
      </w:r>
      <w:r w:rsidRPr="005F646F">
        <w:rPr>
          <w:szCs w:val="22"/>
        </w:rPr>
        <w:t xml:space="preserve">í lifur. Engar klínískar upplýsingar liggja fyrir varðandi sjúklinga </w:t>
      </w:r>
      <w:r w:rsidRPr="00BF2841">
        <w:rPr>
          <w:szCs w:val="22"/>
        </w:rPr>
        <w:t>með miðlungsmikla eða verulega skerðingu</w:t>
      </w:r>
      <w:r w:rsidRPr="005F646F">
        <w:rPr>
          <w:szCs w:val="22"/>
        </w:rPr>
        <w:t xml:space="preserve"> á lifrarstarfsemi, því er notkun </w:t>
      </w:r>
      <w:r>
        <w:rPr>
          <w:szCs w:val="22"/>
        </w:rPr>
        <w:t>Triumeq</w:t>
      </w:r>
      <w:r w:rsidRPr="005F646F">
        <w:rPr>
          <w:szCs w:val="22"/>
        </w:rPr>
        <w:t xml:space="preserve"> ekki ráðlögð </w:t>
      </w:r>
      <w:r>
        <w:rPr>
          <w:szCs w:val="22"/>
        </w:rPr>
        <w:t xml:space="preserve">hjá þessum sjúklingum </w:t>
      </w:r>
      <w:r w:rsidRPr="005F646F">
        <w:rPr>
          <w:szCs w:val="22"/>
        </w:rPr>
        <w:t>nema hún sé talin nauðsynleg. Hjá sjúklingum með væg</w:t>
      </w:r>
      <w:r>
        <w:rPr>
          <w:szCs w:val="22"/>
        </w:rPr>
        <w:t>t</w:t>
      </w:r>
      <w:r w:rsidRPr="005F646F">
        <w:rPr>
          <w:szCs w:val="22"/>
        </w:rPr>
        <w:t xml:space="preserve"> sker</w:t>
      </w:r>
      <w:r>
        <w:rPr>
          <w:szCs w:val="22"/>
        </w:rPr>
        <w:t>ta</w:t>
      </w:r>
      <w:r w:rsidRPr="005F646F">
        <w:rPr>
          <w:szCs w:val="22"/>
        </w:rPr>
        <w:t xml:space="preserve"> lifrarstarfsemi </w:t>
      </w:r>
      <w:r w:rsidRPr="005F646F">
        <w:rPr>
          <w:szCs w:val="22"/>
          <w:lang w:eastAsia="en-GB"/>
        </w:rPr>
        <w:t>(Child-Pugh stig</w:t>
      </w:r>
      <w:r w:rsidRPr="003C0B7A">
        <w:rPr>
          <w:szCs w:val="22"/>
          <w:lang w:eastAsia="en-GB"/>
        </w:rPr>
        <w:t xml:space="preserve"> 5-6)</w:t>
      </w:r>
      <w:r w:rsidRPr="00B17631">
        <w:rPr>
          <w:snapToGrid w:val="0"/>
          <w:szCs w:val="22"/>
        </w:rPr>
        <w:t xml:space="preserve"> </w:t>
      </w:r>
      <w:r w:rsidRPr="0034174A">
        <w:rPr>
          <w:szCs w:val="22"/>
        </w:rPr>
        <w:t xml:space="preserve">er þörf á nákvæmu eftirliti </w:t>
      </w:r>
      <w:r>
        <w:rPr>
          <w:szCs w:val="22"/>
        </w:rPr>
        <w:t>ásamt reglulegum mælingum á</w:t>
      </w:r>
      <w:r w:rsidRPr="0034174A">
        <w:rPr>
          <w:szCs w:val="22"/>
        </w:rPr>
        <w:t xml:space="preserve"> </w:t>
      </w:r>
      <w:r>
        <w:rPr>
          <w:szCs w:val="22"/>
        </w:rPr>
        <w:t>plasma</w:t>
      </w:r>
      <w:r w:rsidRPr="0034174A">
        <w:rPr>
          <w:szCs w:val="22"/>
        </w:rPr>
        <w:t>þéttni abacav</w:t>
      </w:r>
      <w:r w:rsidR="0088791C">
        <w:rPr>
          <w:szCs w:val="22"/>
        </w:rPr>
        <w:t>i</w:t>
      </w:r>
      <w:r w:rsidRPr="0034174A">
        <w:rPr>
          <w:szCs w:val="22"/>
        </w:rPr>
        <w:t>rs ef mögulegt er (sjá kafla 4.4 og 5.2).</w:t>
      </w:r>
    </w:p>
    <w:p w14:paraId="25DFDC21" w14:textId="77777777" w:rsidR="00A04A58" w:rsidRPr="005B0055" w:rsidRDefault="00A04A58" w:rsidP="00A04A58">
      <w:pPr>
        <w:rPr>
          <w:bCs/>
          <w:iCs/>
          <w:szCs w:val="22"/>
        </w:rPr>
      </w:pPr>
    </w:p>
    <w:p w14:paraId="180C9BE2" w14:textId="77777777" w:rsidR="00A04A58" w:rsidRPr="005B0055" w:rsidRDefault="00A04A58" w:rsidP="00A04A58">
      <w:pPr>
        <w:rPr>
          <w:bCs/>
          <w:i/>
          <w:iCs/>
          <w:szCs w:val="22"/>
        </w:rPr>
      </w:pPr>
      <w:r w:rsidRPr="005B0055">
        <w:rPr>
          <w:bCs/>
          <w:i/>
          <w:iCs/>
          <w:szCs w:val="22"/>
        </w:rPr>
        <w:t>Börn</w:t>
      </w:r>
    </w:p>
    <w:p w14:paraId="36C4E1ED" w14:textId="615712C5" w:rsidR="00A04A58" w:rsidRPr="005B0055" w:rsidRDefault="00A04A58" w:rsidP="00A04A58">
      <w:pPr>
        <w:rPr>
          <w:szCs w:val="22"/>
        </w:rPr>
      </w:pPr>
      <w:r w:rsidRPr="005B0055">
        <w:rPr>
          <w:szCs w:val="22"/>
        </w:rPr>
        <w:t xml:space="preserve">Ekki hefur enn verið sýnt fram á öryggi og verkun Triumeq hjá börnum </w:t>
      </w:r>
      <w:r>
        <w:rPr>
          <w:szCs w:val="22"/>
        </w:rPr>
        <w:t xml:space="preserve">sem </w:t>
      </w:r>
      <w:r w:rsidR="00905282">
        <w:rPr>
          <w:szCs w:val="22"/>
        </w:rPr>
        <w:t xml:space="preserve">eru yngri en 3 mánaða og </w:t>
      </w:r>
      <w:r>
        <w:rPr>
          <w:szCs w:val="22"/>
        </w:rPr>
        <w:t xml:space="preserve">vega innan við </w:t>
      </w:r>
      <w:r w:rsidR="003407DB">
        <w:rPr>
          <w:szCs w:val="22"/>
        </w:rPr>
        <w:t>6</w:t>
      </w:r>
      <w:r>
        <w:rPr>
          <w:szCs w:val="22"/>
        </w:rPr>
        <w:t> kg</w:t>
      </w:r>
      <w:r w:rsidRPr="005B0055">
        <w:rPr>
          <w:szCs w:val="22"/>
        </w:rPr>
        <w:t>.</w:t>
      </w:r>
    </w:p>
    <w:p w14:paraId="3A1C1D1C" w14:textId="4A22554A" w:rsidR="00A04A58" w:rsidRPr="005B0055" w:rsidRDefault="00A04A58" w:rsidP="00A04A58">
      <w:pPr>
        <w:rPr>
          <w:szCs w:val="22"/>
        </w:rPr>
      </w:pPr>
      <w:r w:rsidRPr="001C3056">
        <w:rPr>
          <w:szCs w:val="22"/>
        </w:rPr>
        <w:t>Fyrirliggjandi</w:t>
      </w:r>
      <w:r w:rsidRPr="001C3056">
        <w:rPr>
          <w:bCs/>
          <w:noProof/>
          <w:szCs w:val="22"/>
        </w:rPr>
        <w:t xml:space="preserve"> upplýsingar</w:t>
      </w:r>
      <w:r w:rsidRPr="001C3056">
        <w:rPr>
          <w:szCs w:val="22"/>
        </w:rPr>
        <w:t xml:space="preserve"> eru tilgreindar í</w:t>
      </w:r>
      <w:r w:rsidRPr="001C3056">
        <w:rPr>
          <w:bCs/>
          <w:noProof/>
          <w:szCs w:val="22"/>
        </w:rPr>
        <w:t xml:space="preserve"> kafla </w:t>
      </w:r>
      <w:r w:rsidRPr="001C3056">
        <w:rPr>
          <w:szCs w:val="22"/>
        </w:rPr>
        <w:t>4.8</w:t>
      </w:r>
      <w:r>
        <w:rPr>
          <w:szCs w:val="22"/>
        </w:rPr>
        <w:t xml:space="preserve">, </w:t>
      </w:r>
      <w:r w:rsidRPr="001C3056">
        <w:rPr>
          <w:bCs/>
          <w:noProof/>
          <w:szCs w:val="22"/>
        </w:rPr>
        <w:t>5.1</w:t>
      </w:r>
      <w:r>
        <w:rPr>
          <w:bCs/>
          <w:noProof/>
          <w:szCs w:val="22"/>
        </w:rPr>
        <w:t xml:space="preserve"> og </w:t>
      </w:r>
      <w:r w:rsidRPr="001C3056">
        <w:rPr>
          <w:bCs/>
          <w:noProof/>
          <w:szCs w:val="22"/>
        </w:rPr>
        <w:t>5.2</w:t>
      </w:r>
      <w:r w:rsidRPr="001C3056">
        <w:rPr>
          <w:szCs w:val="22"/>
        </w:rPr>
        <w:t xml:space="preserve"> en ekki er hægt að ráðleggja ákveðna skammta á grundvelli þeirra</w:t>
      </w:r>
      <w:r w:rsidR="006B39C8">
        <w:rPr>
          <w:szCs w:val="22"/>
        </w:rPr>
        <w:t>.</w:t>
      </w:r>
    </w:p>
    <w:p w14:paraId="6395971B" w14:textId="77777777" w:rsidR="00A04A58" w:rsidRDefault="00A04A58" w:rsidP="00A04A58">
      <w:pPr>
        <w:rPr>
          <w:szCs w:val="22"/>
          <w:u w:val="single"/>
        </w:rPr>
      </w:pPr>
    </w:p>
    <w:p w14:paraId="7CD2E223" w14:textId="77777777" w:rsidR="00A04A58" w:rsidRPr="005B0055" w:rsidRDefault="00A04A58" w:rsidP="00491F74">
      <w:pPr>
        <w:keepNext/>
        <w:rPr>
          <w:szCs w:val="22"/>
          <w:u w:val="single"/>
        </w:rPr>
      </w:pPr>
      <w:r w:rsidRPr="005B0055">
        <w:rPr>
          <w:szCs w:val="22"/>
          <w:u w:val="single"/>
        </w:rPr>
        <w:lastRenderedPageBreak/>
        <w:t>Lyfjagjöf</w:t>
      </w:r>
    </w:p>
    <w:p w14:paraId="413A582B" w14:textId="77777777" w:rsidR="00A04A58" w:rsidRPr="005B0055" w:rsidRDefault="00A04A58" w:rsidP="00491F74">
      <w:pPr>
        <w:keepNext/>
        <w:rPr>
          <w:szCs w:val="22"/>
        </w:rPr>
      </w:pPr>
    </w:p>
    <w:p w14:paraId="76554268" w14:textId="77777777" w:rsidR="00A04A58" w:rsidRPr="005B0055" w:rsidRDefault="00A04A58" w:rsidP="00A04A58">
      <w:pPr>
        <w:rPr>
          <w:szCs w:val="22"/>
        </w:rPr>
      </w:pPr>
      <w:r w:rsidRPr="005B0055">
        <w:rPr>
          <w:szCs w:val="22"/>
        </w:rPr>
        <w:t>Til inntöku</w:t>
      </w:r>
    </w:p>
    <w:p w14:paraId="3FE1995A" w14:textId="55168022" w:rsidR="00A04A58" w:rsidRPr="005B0055" w:rsidRDefault="00A04A58" w:rsidP="00A04A58">
      <w:pPr>
        <w:rPr>
          <w:szCs w:val="22"/>
        </w:rPr>
      </w:pPr>
      <w:r w:rsidRPr="002F0604">
        <w:rPr>
          <w:szCs w:val="22"/>
        </w:rPr>
        <w:t xml:space="preserve">Triumeq má taka með eða án matar (sjá kafla 5.2). Triumeq á að leysa upp í drykkjarvatni. Töfluna á að leysa upp að fullu í 20 ml af drykkjarvatni </w:t>
      </w:r>
      <w:r w:rsidR="00B1250E">
        <w:rPr>
          <w:szCs w:val="22"/>
        </w:rPr>
        <w:t xml:space="preserve">(ef notaðar eru 4, 5 eða 6 töflur) eða 15 ml </w:t>
      </w:r>
      <w:r w:rsidR="00B1250E" w:rsidRPr="002F0604">
        <w:rPr>
          <w:szCs w:val="22"/>
        </w:rPr>
        <w:t xml:space="preserve">af drykkjarvatni </w:t>
      </w:r>
      <w:r w:rsidR="00B1250E">
        <w:rPr>
          <w:szCs w:val="22"/>
        </w:rPr>
        <w:t xml:space="preserve">(ef notaðar eru 3 töflur) í meðfylgjandi </w:t>
      </w:r>
      <w:r w:rsidR="00060A76">
        <w:rPr>
          <w:szCs w:val="22"/>
        </w:rPr>
        <w:t>mæli</w:t>
      </w:r>
      <w:r w:rsidR="00B1250E">
        <w:rPr>
          <w:szCs w:val="22"/>
        </w:rPr>
        <w:t xml:space="preserve">bikar </w:t>
      </w:r>
      <w:r w:rsidRPr="002F0604">
        <w:rPr>
          <w:szCs w:val="22"/>
        </w:rPr>
        <w:t xml:space="preserve">fyrir inntöku. Töflurnar má </w:t>
      </w:r>
      <w:r w:rsidR="0025199B" w:rsidRPr="002F0604">
        <w:rPr>
          <w:szCs w:val="22"/>
        </w:rPr>
        <w:t xml:space="preserve">hvorki </w:t>
      </w:r>
      <w:r w:rsidRPr="002F0604">
        <w:rPr>
          <w:szCs w:val="22"/>
        </w:rPr>
        <w:t xml:space="preserve">tyggja, skera </w:t>
      </w:r>
      <w:r w:rsidR="0025199B" w:rsidRPr="002F0604">
        <w:rPr>
          <w:szCs w:val="22"/>
        </w:rPr>
        <w:t xml:space="preserve">né </w:t>
      </w:r>
      <w:r w:rsidRPr="002F0604">
        <w:rPr>
          <w:szCs w:val="22"/>
        </w:rPr>
        <w:t>mylja. Tilbúinn skammt þarf að taka inn innan 30 mínútna. Ef liðnar eru meira en 30 mínútur á að hella</w:t>
      </w:r>
      <w:r>
        <w:rPr>
          <w:szCs w:val="22"/>
        </w:rPr>
        <w:t xml:space="preserve"> skammtinum niður og útbúa nýjan (sjá kafla 6.6 og </w:t>
      </w:r>
      <w:r w:rsidR="00BD172D">
        <w:rPr>
          <w:szCs w:val="22"/>
        </w:rPr>
        <w:t>l</w:t>
      </w:r>
      <w:r>
        <w:rPr>
          <w:szCs w:val="22"/>
        </w:rPr>
        <w:t>eiðbeiningar skref fyrir skref).</w:t>
      </w:r>
    </w:p>
    <w:p w14:paraId="4CC4D80D" w14:textId="264D2A72" w:rsidR="00A04A58" w:rsidRDefault="00A04A58" w:rsidP="00A04A58">
      <w:pPr>
        <w:rPr>
          <w:szCs w:val="22"/>
        </w:rPr>
      </w:pPr>
    </w:p>
    <w:p w14:paraId="79621E98" w14:textId="1CDEB19E" w:rsidR="00B1250E" w:rsidRDefault="00B1250E" w:rsidP="00A04A58">
      <w:pPr>
        <w:rPr>
          <w:szCs w:val="22"/>
        </w:rPr>
      </w:pPr>
      <w:r>
        <w:rPr>
          <w:szCs w:val="22"/>
        </w:rPr>
        <w:t xml:space="preserve">Fyrir börn sem geta ekki notað meðfylgjandi </w:t>
      </w:r>
      <w:r w:rsidR="00060A76">
        <w:rPr>
          <w:szCs w:val="22"/>
        </w:rPr>
        <w:t>mæli</w:t>
      </w:r>
      <w:r>
        <w:rPr>
          <w:szCs w:val="22"/>
        </w:rPr>
        <w:t>bikar má nota sprautu af viðeigandi stærð.</w:t>
      </w:r>
    </w:p>
    <w:p w14:paraId="644C3735" w14:textId="77777777" w:rsidR="00B1250E" w:rsidRPr="005B0055" w:rsidRDefault="00B1250E" w:rsidP="00A04A58">
      <w:pPr>
        <w:rPr>
          <w:szCs w:val="22"/>
        </w:rPr>
      </w:pPr>
    </w:p>
    <w:p w14:paraId="36A15A11" w14:textId="77777777" w:rsidR="00A04A58" w:rsidRPr="005B0055" w:rsidRDefault="00A04A58" w:rsidP="00491F74">
      <w:pPr>
        <w:keepNext/>
        <w:rPr>
          <w:szCs w:val="22"/>
        </w:rPr>
      </w:pPr>
      <w:r w:rsidRPr="005B0055">
        <w:rPr>
          <w:b/>
          <w:szCs w:val="22"/>
        </w:rPr>
        <w:t>4.3</w:t>
      </w:r>
      <w:r w:rsidRPr="005B0055">
        <w:rPr>
          <w:b/>
          <w:szCs w:val="22"/>
        </w:rPr>
        <w:tab/>
        <w:t>Frábendingar</w:t>
      </w:r>
    </w:p>
    <w:p w14:paraId="670914DE" w14:textId="77777777" w:rsidR="00A04A58" w:rsidRPr="005B0055" w:rsidRDefault="00A04A58" w:rsidP="00491F74">
      <w:pPr>
        <w:keepNext/>
        <w:rPr>
          <w:szCs w:val="22"/>
        </w:rPr>
      </w:pPr>
    </w:p>
    <w:p w14:paraId="6272688E" w14:textId="77777777" w:rsidR="00A04A58" w:rsidRPr="005B0055" w:rsidRDefault="00A04A58" w:rsidP="00A04A58">
      <w:pPr>
        <w:rPr>
          <w:szCs w:val="22"/>
        </w:rPr>
      </w:pPr>
      <w:r w:rsidRPr="005B0055">
        <w:rPr>
          <w:szCs w:val="22"/>
        </w:rPr>
        <w:t xml:space="preserve">Ofnæmi fyrir </w:t>
      </w:r>
      <w:r>
        <w:rPr>
          <w:bCs/>
          <w:szCs w:val="22"/>
        </w:rPr>
        <w:t>virku efnunum</w:t>
      </w:r>
      <w:r w:rsidRPr="005B0055">
        <w:rPr>
          <w:szCs w:val="22"/>
        </w:rPr>
        <w:t xml:space="preserve"> eða einhverju hjálparefnanna sem talin eru upp í kafla 6.1. </w:t>
      </w:r>
    </w:p>
    <w:p w14:paraId="5A21FC9B" w14:textId="77777777" w:rsidR="00A04A58" w:rsidRDefault="00A04A58" w:rsidP="00A04A58">
      <w:pPr>
        <w:rPr>
          <w:szCs w:val="22"/>
        </w:rPr>
      </w:pPr>
    </w:p>
    <w:p w14:paraId="64E4AB29" w14:textId="77777777" w:rsidR="00A04A58" w:rsidRDefault="00A04A58" w:rsidP="00A04A58">
      <w:pPr>
        <w:rPr>
          <w:szCs w:val="22"/>
        </w:rPr>
      </w:pPr>
      <w:r>
        <w:rPr>
          <w:szCs w:val="22"/>
        </w:rPr>
        <w:t xml:space="preserve">Samhliða notkun með lyfjum með þröngt meðferðarbil sem eru hvarfefni </w:t>
      </w:r>
      <w:r w:rsidRPr="00CF5C6C">
        <w:rPr>
          <w:bCs/>
          <w:szCs w:val="22"/>
        </w:rPr>
        <w:t>flutnings</w:t>
      </w:r>
      <w:r>
        <w:rPr>
          <w:bCs/>
          <w:szCs w:val="22"/>
        </w:rPr>
        <w:t xml:space="preserve">próteina lífrænna katjóna </w:t>
      </w:r>
      <w:r>
        <w:rPr>
          <w:noProof/>
          <w:szCs w:val="22"/>
        </w:rPr>
        <w:t>(OCT) 2,</w:t>
      </w:r>
      <w:r w:rsidRPr="00CF5C6C">
        <w:rPr>
          <w:bCs/>
          <w:szCs w:val="22"/>
        </w:rPr>
        <w:t xml:space="preserve"> </w:t>
      </w:r>
      <w:r>
        <w:rPr>
          <w:szCs w:val="22"/>
        </w:rPr>
        <w:t>þ.m.t. en ekki einskorðað við fampridin (einnig þekkt sem dalfampridin;</w:t>
      </w:r>
      <w:r w:rsidRPr="00CF5C6C">
        <w:rPr>
          <w:szCs w:val="22"/>
        </w:rPr>
        <w:t xml:space="preserve"> sjá kafla 4.5).</w:t>
      </w:r>
    </w:p>
    <w:p w14:paraId="33873077" w14:textId="77777777" w:rsidR="00A04A58" w:rsidRPr="005B0055" w:rsidRDefault="00A04A58" w:rsidP="00A04A58">
      <w:pPr>
        <w:rPr>
          <w:szCs w:val="22"/>
        </w:rPr>
      </w:pPr>
    </w:p>
    <w:p w14:paraId="645B26A3" w14:textId="77777777" w:rsidR="00A04A58" w:rsidRPr="005B0055" w:rsidRDefault="00A04A58" w:rsidP="00491F74">
      <w:pPr>
        <w:keepNext/>
        <w:widowControl w:val="0"/>
        <w:rPr>
          <w:szCs w:val="22"/>
        </w:rPr>
      </w:pPr>
      <w:r w:rsidRPr="005B0055">
        <w:rPr>
          <w:b/>
          <w:szCs w:val="22"/>
        </w:rPr>
        <w:t>4.4</w:t>
      </w:r>
      <w:r w:rsidRPr="005B0055">
        <w:rPr>
          <w:b/>
          <w:szCs w:val="22"/>
        </w:rPr>
        <w:tab/>
        <w:t>Sérstök varnaðarorð og varúðarreglur við notkun</w:t>
      </w:r>
    </w:p>
    <w:p w14:paraId="17E61A27" w14:textId="77777777" w:rsidR="00A04A58" w:rsidRPr="005B0055" w:rsidRDefault="00A04A58" w:rsidP="00491F74">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55421" w:rsidRPr="00DC0BD9" w14:paraId="79F052AE" w14:textId="77777777" w:rsidTr="0025199B">
        <w:tc>
          <w:tcPr>
            <w:tcW w:w="9211" w:type="dxa"/>
          </w:tcPr>
          <w:p w14:paraId="718602F6" w14:textId="77777777" w:rsidR="00A04A58" w:rsidRPr="00DC0BD9" w:rsidRDefault="00A04A58" w:rsidP="00491F74">
            <w:pPr>
              <w:widowControl w:val="0"/>
              <w:tabs>
                <w:tab w:val="left" w:pos="142"/>
              </w:tabs>
              <w:rPr>
                <w:i/>
                <w:color w:val="000000"/>
                <w:szCs w:val="22"/>
                <w:u w:val="single"/>
              </w:rPr>
            </w:pPr>
            <w:r w:rsidRPr="00DC0BD9">
              <w:rPr>
                <w:szCs w:val="22"/>
                <w:u w:val="single"/>
              </w:rPr>
              <w:t>Ofnæmisviðbrögð (sjá kafla 4.8)</w:t>
            </w:r>
          </w:p>
          <w:p w14:paraId="3D2C8B6E" w14:textId="77777777" w:rsidR="00A04A58" w:rsidRPr="00DC0BD9" w:rsidRDefault="00A04A58" w:rsidP="0025199B">
            <w:pPr>
              <w:rPr>
                <w:szCs w:val="22"/>
              </w:rPr>
            </w:pPr>
          </w:p>
          <w:p w14:paraId="70EDE2BC" w14:textId="4FB3C670" w:rsidR="00A04A58" w:rsidRPr="00F8334E" w:rsidRDefault="00A04A58" w:rsidP="0025199B">
            <w:r w:rsidRPr="00DC0BD9">
              <w:rPr>
                <w:szCs w:val="22"/>
              </w:rPr>
              <w:t>Hætta á ofnæmisviðbrögðum tengist bæði abacav</w:t>
            </w:r>
            <w:r w:rsidR="0088791C">
              <w:rPr>
                <w:szCs w:val="22"/>
              </w:rPr>
              <w:t>i</w:t>
            </w:r>
            <w:r w:rsidRPr="00DC0BD9">
              <w:rPr>
                <w:szCs w:val="22"/>
              </w:rPr>
              <w:t>ri og dolutegrav</w:t>
            </w:r>
            <w:r w:rsidR="0088791C">
              <w:rPr>
                <w:szCs w:val="22"/>
              </w:rPr>
              <w:t>i</w:t>
            </w:r>
            <w:r w:rsidRPr="00DC0BD9">
              <w:rPr>
                <w:szCs w:val="22"/>
              </w:rPr>
              <w:t>ri (sjá kafla 4.8) og einkenni geta verið þau sömu svo sem hiti og/eða útbrot með öðrum einkennum sem benda til þess að mörg líffæri eigi hlut að máli. Ekki er hægt að meta með klínískum aðferðum hvort ofnæmisviðbrögð af völdum Triumeq séu af völdum abacav</w:t>
            </w:r>
            <w:r w:rsidR="0088791C">
              <w:rPr>
                <w:szCs w:val="22"/>
              </w:rPr>
              <w:t>i</w:t>
            </w:r>
            <w:r w:rsidRPr="00DC0BD9">
              <w:rPr>
                <w:szCs w:val="22"/>
              </w:rPr>
              <w:t>rs eða dolutegrav</w:t>
            </w:r>
            <w:r w:rsidR="0088791C">
              <w:rPr>
                <w:szCs w:val="22"/>
              </w:rPr>
              <w:t>i</w:t>
            </w:r>
            <w:r w:rsidRPr="00DC0BD9">
              <w:rPr>
                <w:szCs w:val="22"/>
              </w:rPr>
              <w:t>rs. Ofnæmisviðbrögð hafa oftar komið fram við notkun abacav</w:t>
            </w:r>
            <w:r w:rsidR="00470E8F">
              <w:rPr>
                <w:szCs w:val="22"/>
              </w:rPr>
              <w:t>i</w:t>
            </w:r>
            <w:r w:rsidRPr="00DC0BD9">
              <w:rPr>
                <w:szCs w:val="22"/>
              </w:rPr>
              <w:t>rs, sum lífshættuleg og mjög sjaldan banvæn ef þau voru ekki meðhöndluð á viðeigandi hátt. Hætta á ofnæmisviðbrögðum við abacav</w:t>
            </w:r>
            <w:r w:rsidR="00470E8F">
              <w:rPr>
                <w:szCs w:val="22"/>
              </w:rPr>
              <w:t>i</w:t>
            </w:r>
            <w:r w:rsidRPr="00DC0BD9">
              <w:rPr>
                <w:szCs w:val="22"/>
              </w:rPr>
              <w:t xml:space="preserve">ri er mikil hjá sjúklingum sem greinast með </w:t>
            </w:r>
            <w:r>
              <w:t>HLA-B*5701-samsætuna. Hins vegar</w:t>
            </w:r>
            <w:r w:rsidRPr="00F8334E">
              <w:t xml:space="preserve"> </w:t>
            </w:r>
            <w:r>
              <w:t>hefur verið greint frá lágri tíðni ofnæmisviðbragða við abacav</w:t>
            </w:r>
            <w:r w:rsidR="00470E8F">
              <w:t>i</w:t>
            </w:r>
            <w:r>
              <w:t>ri hjá sjúklingum</w:t>
            </w:r>
            <w:r w:rsidRPr="00F8334E">
              <w:t xml:space="preserve"> sem ekki hafa þessa samsætu.</w:t>
            </w:r>
          </w:p>
          <w:p w14:paraId="71203616" w14:textId="77777777" w:rsidR="00A04A58" w:rsidRPr="00DC0BD9" w:rsidRDefault="00A04A58" w:rsidP="0025199B">
            <w:pPr>
              <w:keepNext/>
              <w:ind w:right="34"/>
              <w:rPr>
                <w:color w:val="000000"/>
                <w:szCs w:val="22"/>
              </w:rPr>
            </w:pPr>
          </w:p>
          <w:p w14:paraId="7BC7EA7E" w14:textId="77777777" w:rsidR="00A04A58" w:rsidRPr="00DC0BD9" w:rsidRDefault="00A04A58" w:rsidP="0025199B">
            <w:pPr>
              <w:keepNext/>
              <w:ind w:right="34"/>
              <w:rPr>
                <w:color w:val="000000"/>
                <w:szCs w:val="22"/>
              </w:rPr>
            </w:pPr>
            <w:r w:rsidRPr="00DC0BD9">
              <w:rPr>
                <w:color w:val="000000"/>
                <w:szCs w:val="22"/>
              </w:rPr>
              <w:t>Eftirfarandi atriðum skal því alltaf vera fylgt:</w:t>
            </w:r>
          </w:p>
          <w:p w14:paraId="3F7BD165" w14:textId="77777777" w:rsidR="00A04A58" w:rsidRPr="00DC0BD9" w:rsidRDefault="00A04A58" w:rsidP="0025199B">
            <w:pPr>
              <w:keepNext/>
              <w:ind w:right="34"/>
              <w:rPr>
                <w:color w:val="000000"/>
                <w:szCs w:val="22"/>
              </w:rPr>
            </w:pPr>
          </w:p>
          <w:p w14:paraId="0C1CDFA5" w14:textId="77777777" w:rsidR="00A04A58" w:rsidRPr="007D6DE1" w:rsidRDefault="00A04A58" w:rsidP="0025199B">
            <w:pPr>
              <w:keepNext/>
              <w:ind w:right="34"/>
              <w:rPr>
                <w:bCs/>
              </w:rPr>
            </w:pPr>
            <w:r w:rsidRPr="00DC0BD9">
              <w:rPr>
                <w:color w:val="000000"/>
                <w:szCs w:val="22"/>
              </w:rPr>
              <w:t xml:space="preserve">- </w:t>
            </w:r>
            <w:r>
              <w:rPr>
                <w:color w:val="000000"/>
                <w:szCs w:val="22"/>
              </w:rPr>
              <w:t xml:space="preserve">Alltaf skal staðfesta hvort </w:t>
            </w:r>
            <w:r w:rsidRPr="007D6DE1">
              <w:rPr>
                <w:bCs/>
              </w:rPr>
              <w:t>HLA-B*5701 samsætan sé til staðar áður en meðferð er hafin.</w:t>
            </w:r>
          </w:p>
          <w:p w14:paraId="4ABC6926" w14:textId="77777777" w:rsidR="00A04A58" w:rsidRPr="007D6DE1" w:rsidRDefault="00A04A58" w:rsidP="0025199B">
            <w:pPr>
              <w:keepNext/>
              <w:ind w:right="34"/>
              <w:rPr>
                <w:bCs/>
              </w:rPr>
            </w:pPr>
          </w:p>
          <w:p w14:paraId="391AB717" w14:textId="616AE68B" w:rsidR="00A04A58" w:rsidRPr="007D6DE1" w:rsidRDefault="00A04A58" w:rsidP="0025199B">
            <w:pPr>
              <w:keepNext/>
              <w:ind w:right="34"/>
              <w:rPr>
                <w:bCs/>
              </w:rPr>
            </w:pPr>
            <w:r w:rsidRPr="007D6DE1">
              <w:rPr>
                <w:bCs/>
              </w:rPr>
              <w:t>- Aldrei má hefja meðferð með Triumeq hjá sjúklingum sem eru með HLA-B*5701 samsætuna eða hjá sjúklingum sem ekki eru með HLA-B*5701 samsætuna en hafa fengið ofnæmisviðbrögð sem talin eru tengjast abacav</w:t>
            </w:r>
            <w:r w:rsidR="00470E8F">
              <w:rPr>
                <w:bCs/>
              </w:rPr>
              <w:t>i</w:t>
            </w:r>
            <w:r w:rsidRPr="007D6DE1">
              <w:rPr>
                <w:bCs/>
              </w:rPr>
              <w:t>ri eða meðferð sem abacav</w:t>
            </w:r>
            <w:r w:rsidR="00470E8F">
              <w:rPr>
                <w:bCs/>
              </w:rPr>
              <w:t>i</w:t>
            </w:r>
            <w:r w:rsidRPr="007D6DE1">
              <w:rPr>
                <w:bCs/>
              </w:rPr>
              <w:t>r var hluti af.</w:t>
            </w:r>
          </w:p>
          <w:p w14:paraId="50EEB07E" w14:textId="77777777" w:rsidR="00A04A58" w:rsidRPr="007D6DE1" w:rsidRDefault="00A04A58" w:rsidP="0025199B">
            <w:pPr>
              <w:keepNext/>
              <w:ind w:right="34"/>
              <w:rPr>
                <w:bCs/>
              </w:rPr>
            </w:pPr>
          </w:p>
          <w:p w14:paraId="6FF5A205" w14:textId="77777777" w:rsidR="00A04A58" w:rsidRDefault="00A04A58" w:rsidP="0025199B">
            <w:pPr>
              <w:keepNext/>
              <w:ind w:right="34"/>
            </w:pPr>
            <w:r w:rsidRPr="007D6DE1">
              <w:rPr>
                <w:bCs/>
              </w:rPr>
              <w:t xml:space="preserve">- </w:t>
            </w:r>
            <w:r w:rsidRPr="007D6DE1">
              <w:rPr>
                <w:b/>
                <w:bCs/>
              </w:rPr>
              <w:t>Stöðva verður meðferð með Triumeq án tafar,</w:t>
            </w:r>
            <w:r w:rsidRPr="007D6DE1">
              <w:rPr>
                <w:bCs/>
              </w:rPr>
              <w:t xml:space="preserve"> </w:t>
            </w:r>
            <w:r>
              <w:rPr>
                <w:szCs w:val="22"/>
              </w:rPr>
              <w:t>j</w:t>
            </w:r>
            <w:r w:rsidRPr="00D36371">
              <w:rPr>
                <w:szCs w:val="22"/>
              </w:rPr>
              <w:t xml:space="preserve">afnvel þó </w:t>
            </w:r>
            <w:r w:rsidRPr="00D36371">
              <w:t>HLA-B*5701-samsætan sé ekki til staðar, ef grunur leikur á ofnæmisviðbrögðum</w:t>
            </w:r>
            <w:r>
              <w:t xml:space="preserve">. </w:t>
            </w:r>
            <w:r w:rsidRPr="00D36371">
              <w:t>Ef t</w:t>
            </w:r>
            <w:r>
              <w:t>efst</w:t>
            </w:r>
            <w:r w:rsidRPr="00D36371">
              <w:t xml:space="preserve"> að hætta meðferð með Triumeq eftir að ofnæmi er farið að koma fram getur það valdið </w:t>
            </w:r>
            <w:r>
              <w:t xml:space="preserve">skyndilegum og </w:t>
            </w:r>
            <w:r w:rsidRPr="00D36371">
              <w:t>lífshættulegum viðbrögðum</w:t>
            </w:r>
            <w:r>
              <w:t xml:space="preserve">. </w:t>
            </w:r>
            <w:r w:rsidRPr="00D36371">
              <w:t>Hafa skal eftirlit með klínísku ástandi, þ.m.t. lifrar</w:t>
            </w:r>
            <w:r>
              <w:t xml:space="preserve"> </w:t>
            </w:r>
            <w:r w:rsidRPr="00D36371">
              <w:t>amínótransferösum og bilírúbíni.</w:t>
            </w:r>
          </w:p>
          <w:p w14:paraId="3D558843" w14:textId="77777777" w:rsidR="00A04A58" w:rsidRDefault="00A04A58" w:rsidP="0025199B">
            <w:pPr>
              <w:keepNext/>
              <w:ind w:right="34"/>
            </w:pPr>
          </w:p>
          <w:p w14:paraId="1559424B" w14:textId="79C6B6D3" w:rsidR="00A04A58" w:rsidRDefault="00A04A58" w:rsidP="0025199B">
            <w:pPr>
              <w:keepNext/>
              <w:ind w:right="34"/>
            </w:pPr>
            <w:r>
              <w:t xml:space="preserve">- Þegar meðferð með Triumeq hefur verið hætt vegna gruns um ofnæmisviðbrögð </w:t>
            </w:r>
            <w:r w:rsidRPr="006854AF">
              <w:rPr>
                <w:b/>
              </w:rPr>
              <w:t>má aldrei hefja meðferð að nýju með Triumeq eða einhverju öðru lyfi sem inniheldur abacav</w:t>
            </w:r>
            <w:r w:rsidR="00470E8F">
              <w:rPr>
                <w:b/>
              </w:rPr>
              <w:t>i</w:t>
            </w:r>
            <w:r w:rsidRPr="006854AF">
              <w:rPr>
                <w:b/>
              </w:rPr>
              <w:t>r eða dolutegrav</w:t>
            </w:r>
            <w:r w:rsidR="00470E8F">
              <w:rPr>
                <w:b/>
              </w:rPr>
              <w:t>i</w:t>
            </w:r>
            <w:r w:rsidRPr="006854AF">
              <w:rPr>
                <w:b/>
              </w:rPr>
              <w:t>r</w:t>
            </w:r>
            <w:r>
              <w:t>.</w:t>
            </w:r>
          </w:p>
          <w:p w14:paraId="1C50E375" w14:textId="77777777" w:rsidR="00A04A58" w:rsidRDefault="00A04A58" w:rsidP="0025199B">
            <w:pPr>
              <w:keepNext/>
              <w:ind w:right="34"/>
            </w:pPr>
          </w:p>
          <w:p w14:paraId="6632B96C" w14:textId="32FB092C" w:rsidR="00A04A58" w:rsidRDefault="00A04A58" w:rsidP="0025199B">
            <w:pPr>
              <w:keepNext/>
              <w:ind w:right="34"/>
              <w:rPr>
                <w:szCs w:val="22"/>
              </w:rPr>
            </w:pPr>
            <w:r>
              <w:t xml:space="preserve">- </w:t>
            </w:r>
            <w:r w:rsidRPr="005B0055">
              <w:rPr>
                <w:szCs w:val="22"/>
              </w:rPr>
              <w:t>Ef meðferð með lyfjum sem innihalda abacav</w:t>
            </w:r>
            <w:r w:rsidR="00470E8F">
              <w:rPr>
                <w:szCs w:val="22"/>
              </w:rPr>
              <w:t>i</w:t>
            </w:r>
            <w:r w:rsidRPr="005B0055">
              <w:rPr>
                <w:szCs w:val="22"/>
              </w:rPr>
              <w:t>r er hafin að nýju í kjölfar ofnæmisviðbragða sem talin eru við abacav</w:t>
            </w:r>
            <w:r w:rsidR="00470E8F">
              <w:rPr>
                <w:szCs w:val="22"/>
              </w:rPr>
              <w:t>i</w:t>
            </w:r>
            <w:r w:rsidRPr="005B0055">
              <w:rPr>
                <w:szCs w:val="22"/>
              </w:rPr>
              <w:t xml:space="preserve">ri, getur það valdið bráðri endurkomu einkenna, innan klukkustunda. Þessi </w:t>
            </w:r>
            <w:r w:rsidRPr="005B0055">
              <w:rPr>
                <w:szCs w:val="22"/>
              </w:rPr>
              <w:lastRenderedPageBreak/>
              <w:t>endurkoma er venjulega alvarlegri en upphaflegu viðbrögðin og getur valdið lífshættulegri lækkun blóðþrýstings og dauða</w:t>
            </w:r>
            <w:r>
              <w:rPr>
                <w:szCs w:val="22"/>
              </w:rPr>
              <w:t>.</w:t>
            </w:r>
          </w:p>
          <w:p w14:paraId="43004DBC" w14:textId="77777777" w:rsidR="00A04A58" w:rsidRDefault="00A04A58" w:rsidP="0025199B">
            <w:pPr>
              <w:keepNext/>
              <w:ind w:right="34"/>
              <w:rPr>
                <w:szCs w:val="22"/>
              </w:rPr>
            </w:pPr>
          </w:p>
          <w:p w14:paraId="7DB2F58B" w14:textId="65C4C536" w:rsidR="00A04A58" w:rsidRDefault="00A04A58" w:rsidP="0025199B">
            <w:pPr>
              <w:keepNext/>
              <w:ind w:right="34"/>
              <w:rPr>
                <w:szCs w:val="22"/>
              </w:rPr>
            </w:pPr>
            <w:r>
              <w:rPr>
                <w:szCs w:val="22"/>
              </w:rPr>
              <w:t>- Til að forðast að notkun abacav</w:t>
            </w:r>
            <w:r w:rsidR="00470E8F">
              <w:rPr>
                <w:szCs w:val="22"/>
              </w:rPr>
              <w:t>i</w:t>
            </w:r>
            <w:r>
              <w:rPr>
                <w:szCs w:val="22"/>
              </w:rPr>
              <w:t>rs eða dolutegrav</w:t>
            </w:r>
            <w:r w:rsidR="00470E8F">
              <w:rPr>
                <w:szCs w:val="22"/>
              </w:rPr>
              <w:t>i</w:t>
            </w:r>
            <w:r>
              <w:rPr>
                <w:szCs w:val="22"/>
              </w:rPr>
              <w:t>rs sé hafin að nýju, skal gefa sjúklingum sem grunur leikur á að hafi fengið ofnæmisviðbrögð fyrirmæli um að farga því sem eftir er af Triumeq töflunum.</w:t>
            </w:r>
          </w:p>
          <w:p w14:paraId="5582C3F0" w14:textId="77777777" w:rsidR="00A04A58" w:rsidRDefault="00A04A58" w:rsidP="0025199B">
            <w:pPr>
              <w:keepNext/>
              <w:ind w:right="34"/>
              <w:rPr>
                <w:szCs w:val="22"/>
              </w:rPr>
            </w:pPr>
          </w:p>
          <w:p w14:paraId="14A3C481" w14:textId="77777777" w:rsidR="00A04A58" w:rsidRPr="005D43D3" w:rsidRDefault="00A04A58" w:rsidP="00491F74">
            <w:pPr>
              <w:keepNext/>
              <w:rPr>
                <w:i/>
                <w:szCs w:val="22"/>
              </w:rPr>
            </w:pPr>
            <w:r w:rsidRPr="006854AF">
              <w:rPr>
                <w:i/>
                <w:szCs w:val="22"/>
              </w:rPr>
              <w:t>Klínísk lýsing á ofnæmisviðbrögðum</w:t>
            </w:r>
          </w:p>
          <w:p w14:paraId="69B63512" w14:textId="77777777" w:rsidR="00A04A58" w:rsidRDefault="00A04A58" w:rsidP="00491F74">
            <w:pPr>
              <w:keepNext/>
              <w:rPr>
                <w:szCs w:val="22"/>
              </w:rPr>
            </w:pPr>
          </w:p>
          <w:p w14:paraId="0E1ED3D3" w14:textId="48CEA8E5" w:rsidR="00A04A58" w:rsidRPr="005B0055" w:rsidRDefault="00A04A58" w:rsidP="0025199B">
            <w:pPr>
              <w:keepNext/>
              <w:ind w:right="34"/>
              <w:rPr>
                <w:color w:val="000000"/>
                <w:szCs w:val="22"/>
              </w:rPr>
            </w:pPr>
            <w:r w:rsidRPr="005B0055">
              <w:rPr>
                <w:color w:val="000000"/>
                <w:szCs w:val="22"/>
              </w:rPr>
              <w:t>Greint hefur verið frá ofnæmisviðbrögðum hjá &lt;1% sjúklinga sem fengu meðferð með dolutegrav</w:t>
            </w:r>
            <w:r w:rsidR="00470E8F">
              <w:rPr>
                <w:color w:val="000000"/>
                <w:szCs w:val="22"/>
              </w:rPr>
              <w:t>i</w:t>
            </w:r>
            <w:r w:rsidRPr="005B0055">
              <w:rPr>
                <w:color w:val="000000"/>
                <w:szCs w:val="22"/>
              </w:rPr>
              <w:t>ri í klínískum rannsóknum og voru einkennin útbrot, almenn einkenni og stundum starfstruflun í líffærum, þ.m.t. alvarleg viðbrögð í lifur.</w:t>
            </w:r>
          </w:p>
          <w:p w14:paraId="4FB108CA" w14:textId="77777777" w:rsidR="00A04A58" w:rsidRPr="005B0055" w:rsidRDefault="00A04A58" w:rsidP="0025199B">
            <w:pPr>
              <w:keepNext/>
              <w:ind w:right="34"/>
              <w:rPr>
                <w:color w:val="000000"/>
                <w:szCs w:val="22"/>
              </w:rPr>
            </w:pPr>
          </w:p>
          <w:p w14:paraId="55AAFDA1" w14:textId="0FAE8DA7" w:rsidR="00A04A58" w:rsidRPr="005B0055" w:rsidRDefault="00A04A58" w:rsidP="0025199B">
            <w:pPr>
              <w:keepNext/>
              <w:ind w:right="34"/>
            </w:pPr>
            <w:r w:rsidRPr="005B0055">
              <w:rPr>
                <w:color w:val="000000"/>
                <w:szCs w:val="22"/>
              </w:rPr>
              <w:t>Einkenni ofnæmisviðbragða við abacav</w:t>
            </w:r>
            <w:r w:rsidR="00470E8F">
              <w:rPr>
                <w:color w:val="000000"/>
                <w:szCs w:val="22"/>
              </w:rPr>
              <w:t>i</w:t>
            </w:r>
            <w:r w:rsidRPr="005B0055">
              <w:rPr>
                <w:color w:val="000000"/>
                <w:szCs w:val="22"/>
              </w:rPr>
              <w:t xml:space="preserve">ri eru vel þekkt úr klínískum rannsóknum og </w:t>
            </w:r>
            <w:r>
              <w:rPr>
                <w:color w:val="000000"/>
                <w:szCs w:val="22"/>
              </w:rPr>
              <w:t xml:space="preserve">við eftirfylgni eftir að lyfið kom á markað. </w:t>
            </w:r>
            <w:r w:rsidRPr="005B0055">
              <w:t xml:space="preserve">Einkenni komu yfirleitt fram á fyrstu sex vikunum (miðgildi tíma </w:t>
            </w:r>
            <w:r>
              <w:t>þar til þau komu fram</w:t>
            </w:r>
            <w:r w:rsidRPr="005B0055">
              <w:t xml:space="preserve"> var 11 dagar) eftir að meðferð með abacav</w:t>
            </w:r>
            <w:r w:rsidR="00470E8F">
              <w:t>i</w:t>
            </w:r>
            <w:r w:rsidRPr="005B0055">
              <w:t xml:space="preserve">ri var hafin, </w:t>
            </w:r>
            <w:r w:rsidRPr="006854AF">
              <w:rPr>
                <w:b/>
              </w:rPr>
              <w:t>þó þessi viðbrögð geti komið fram hvenær sem er meðan á meðferð stendur</w:t>
            </w:r>
            <w:r w:rsidRPr="005B0055">
              <w:t>.</w:t>
            </w:r>
          </w:p>
          <w:p w14:paraId="1BD0F7EF" w14:textId="77777777" w:rsidR="00A04A58" w:rsidRPr="005B0055" w:rsidRDefault="00A04A58" w:rsidP="0025199B">
            <w:pPr>
              <w:keepNext/>
              <w:ind w:right="34"/>
            </w:pPr>
          </w:p>
          <w:p w14:paraId="3AC45BA0" w14:textId="61CABA53" w:rsidR="00A04A58" w:rsidRDefault="00A04A58" w:rsidP="0025199B">
            <w:pPr>
              <w:keepNext/>
              <w:ind w:right="34"/>
              <w:rPr>
                <w:szCs w:val="22"/>
              </w:rPr>
            </w:pPr>
            <w:r w:rsidRPr="005B0055">
              <w:rPr>
                <w:color w:val="000000"/>
                <w:szCs w:val="22"/>
              </w:rPr>
              <w:t>Næstum öllum ofnæmisviðbrögðum við abacav</w:t>
            </w:r>
            <w:r w:rsidR="00470E8F">
              <w:rPr>
                <w:color w:val="000000"/>
                <w:szCs w:val="22"/>
              </w:rPr>
              <w:t>i</w:t>
            </w:r>
            <w:r w:rsidRPr="005B0055">
              <w:rPr>
                <w:color w:val="000000"/>
                <w:szCs w:val="22"/>
              </w:rPr>
              <w:t>ri fylgja hiti og/eða útbrot. Öðrum einkennum sem komið hafa fram sem hluti ofnæmisviðbragða við abacav</w:t>
            </w:r>
            <w:r w:rsidR="00470E8F">
              <w:rPr>
                <w:color w:val="000000"/>
                <w:szCs w:val="22"/>
              </w:rPr>
              <w:t>i</w:t>
            </w:r>
            <w:r w:rsidRPr="005B0055">
              <w:rPr>
                <w:color w:val="000000"/>
                <w:szCs w:val="22"/>
              </w:rPr>
              <w:t xml:space="preserve">ri er lýst nákvæmlega í kafla 4.8 (Lýsing á völdum aukaverkunum), þ.m.t. einkenni frá öndunarfærum og meltingarfærum, </w:t>
            </w:r>
            <w:r w:rsidRPr="005B0055">
              <w:rPr>
                <w:b/>
                <w:color w:val="000000"/>
                <w:szCs w:val="22"/>
              </w:rPr>
              <w:t xml:space="preserve">sem geta </w:t>
            </w:r>
            <w:r w:rsidRPr="005B0055">
              <w:rPr>
                <w:b/>
                <w:szCs w:val="22"/>
              </w:rPr>
              <w:t>leitt til þess að ofnæmi sé ranglega greint sem öndunarfærasjúkdómur (</w:t>
            </w:r>
            <w:r>
              <w:rPr>
                <w:b/>
                <w:szCs w:val="22"/>
              </w:rPr>
              <w:t>lungnabólga, berkjubólga, háls</w:t>
            </w:r>
            <w:r w:rsidRPr="005B0055">
              <w:rPr>
                <w:b/>
                <w:szCs w:val="22"/>
              </w:rPr>
              <w:t>bólga) eða maga</w:t>
            </w:r>
            <w:r w:rsidRPr="005B0055">
              <w:rPr>
                <w:b/>
                <w:szCs w:val="22"/>
              </w:rPr>
              <w:noBreakHyphen/>
              <w:t xml:space="preserve"> og þarmabólga. </w:t>
            </w:r>
            <w:r w:rsidRPr="005B0055">
              <w:rPr>
                <w:szCs w:val="22"/>
              </w:rPr>
              <w:t xml:space="preserve">Einkenni tengd þessum ofnæmisviðbrögðum versna við áframhaldandi meðferð og </w:t>
            </w:r>
            <w:r w:rsidRPr="002A35F8">
              <w:rPr>
                <w:b/>
                <w:szCs w:val="22"/>
              </w:rPr>
              <w:t>geta orðið lífshættuleg</w:t>
            </w:r>
            <w:r w:rsidRPr="005B0055">
              <w:rPr>
                <w:szCs w:val="22"/>
              </w:rPr>
              <w:t>. Þessi einkenni hverfa venjulega þegar meðferð með abacav</w:t>
            </w:r>
            <w:r w:rsidR="00470E8F">
              <w:rPr>
                <w:szCs w:val="22"/>
              </w:rPr>
              <w:t>i</w:t>
            </w:r>
            <w:r w:rsidRPr="005B0055">
              <w:rPr>
                <w:szCs w:val="22"/>
              </w:rPr>
              <w:t>ri er hætt</w:t>
            </w:r>
            <w:r>
              <w:rPr>
                <w:szCs w:val="22"/>
              </w:rPr>
              <w:t>.</w:t>
            </w:r>
          </w:p>
          <w:p w14:paraId="19FBCDC3" w14:textId="77777777" w:rsidR="00A04A58" w:rsidRDefault="00A04A58" w:rsidP="0025199B">
            <w:pPr>
              <w:keepNext/>
              <w:ind w:right="34"/>
              <w:rPr>
                <w:szCs w:val="22"/>
              </w:rPr>
            </w:pPr>
          </w:p>
          <w:p w14:paraId="6C117400" w14:textId="3C19702F" w:rsidR="00A04A58" w:rsidRPr="00DC0BD9" w:rsidRDefault="00A04A58" w:rsidP="0025199B">
            <w:pPr>
              <w:keepNext/>
              <w:ind w:right="34"/>
              <w:rPr>
                <w:color w:val="000000"/>
                <w:szCs w:val="22"/>
              </w:rPr>
            </w:pPr>
            <w:r>
              <w:rPr>
                <w:color w:val="000000"/>
                <w:szCs w:val="22"/>
              </w:rPr>
              <w:t>Mjög sjaldan hafa sjúklingar sem hætt hafa notkun abacav</w:t>
            </w:r>
            <w:r w:rsidR="00470E8F">
              <w:rPr>
                <w:color w:val="000000"/>
                <w:szCs w:val="22"/>
              </w:rPr>
              <w:t>i</w:t>
            </w:r>
            <w:r>
              <w:rPr>
                <w:color w:val="000000"/>
                <w:szCs w:val="22"/>
              </w:rPr>
              <w:t>rs af öðrum ástæðum en vegna einkenna ofnæmisviðbragða einnig fengið lífshættuleg viðbrögð innan klukkustunda eftir að meðferð með abacav</w:t>
            </w:r>
            <w:r w:rsidR="00470E8F">
              <w:rPr>
                <w:color w:val="000000"/>
                <w:szCs w:val="22"/>
              </w:rPr>
              <w:t>i</w:t>
            </w:r>
            <w:r>
              <w:rPr>
                <w:color w:val="000000"/>
                <w:szCs w:val="22"/>
              </w:rPr>
              <w:t xml:space="preserve">ri er hafin að nýju (sjá kafla 4.8 Lýsing á völdum aukaverkunum). </w:t>
            </w:r>
            <w:r w:rsidRPr="005B0055">
              <w:rPr>
                <w:color w:val="000000"/>
                <w:szCs w:val="22"/>
              </w:rPr>
              <w:t>Í slíkum tilvikum verður að hefja meðferð með abacav</w:t>
            </w:r>
            <w:r w:rsidR="00470E8F">
              <w:rPr>
                <w:color w:val="000000"/>
                <w:szCs w:val="22"/>
              </w:rPr>
              <w:t>i</w:t>
            </w:r>
            <w:r w:rsidRPr="005B0055">
              <w:rPr>
                <w:color w:val="000000"/>
                <w:szCs w:val="22"/>
              </w:rPr>
              <w:t>r</w:t>
            </w:r>
            <w:r>
              <w:rPr>
                <w:color w:val="000000"/>
                <w:szCs w:val="22"/>
              </w:rPr>
              <w:t>i</w:t>
            </w:r>
            <w:r w:rsidRPr="005B0055">
              <w:rPr>
                <w:color w:val="000000"/>
                <w:szCs w:val="22"/>
              </w:rPr>
              <w:t xml:space="preserve"> að nýju í umhverfi þar sem læknishjálp er aðgengileg.</w:t>
            </w:r>
          </w:p>
        </w:tc>
      </w:tr>
    </w:tbl>
    <w:p w14:paraId="21A1F932" w14:textId="77777777" w:rsidR="00A04A58" w:rsidRPr="005B0055" w:rsidRDefault="00A04A58" w:rsidP="00491F74">
      <w:pPr>
        <w:ind w:right="34"/>
        <w:rPr>
          <w:color w:val="000000"/>
          <w:szCs w:val="22"/>
        </w:rPr>
      </w:pPr>
    </w:p>
    <w:p w14:paraId="5DE1A5BD" w14:textId="77777777" w:rsidR="00A04A58" w:rsidRPr="00465CE7" w:rsidRDefault="00A04A58" w:rsidP="00491F74">
      <w:pPr>
        <w:keepNext/>
        <w:rPr>
          <w:u w:val="single"/>
        </w:rPr>
      </w:pPr>
      <w:r w:rsidRPr="00465CE7">
        <w:rPr>
          <w:u w:val="single"/>
        </w:rPr>
        <w:t>Líkamsþyngd og efnaskiptabreytur</w:t>
      </w:r>
    </w:p>
    <w:p w14:paraId="34A034CE" w14:textId="77777777" w:rsidR="00A04A58" w:rsidRDefault="00A04A58" w:rsidP="00491F74">
      <w:pPr>
        <w:keepNext/>
      </w:pPr>
    </w:p>
    <w:p w14:paraId="011680F5" w14:textId="77777777" w:rsidR="00A04A58" w:rsidRDefault="00A04A58" w:rsidP="00A04A58">
      <w:pPr>
        <w:keepNext/>
        <w:ind w:right="34"/>
      </w:pPr>
      <w:r>
        <w:t>Aukning í líkamsþyngd og gildum blóðfitu og glúkósa getur komið fram við retróveirulyfjameðferð. Þær breytingar geta að hluta tengst stjórnun sjúkdómsins og lífsstíl. Hvað varðar blóðfitu og líkamsþyngd eru í sumum tilvikum vísbendingar um áhrif meðferðar. Vísað er til samþykktra leiðbeininga um HIV</w:t>
      </w:r>
      <w:r>
        <w:noBreakHyphen/>
        <w:t>meðferð vegna eftirlits með blóðfitum og glúkósa. Blóðfituröskun skal meðhöndla eins og klínískt á við.</w:t>
      </w:r>
    </w:p>
    <w:p w14:paraId="575DDA5E" w14:textId="77777777" w:rsidR="00A04A58" w:rsidRPr="005B0055" w:rsidRDefault="00A04A58" w:rsidP="00A04A58">
      <w:pPr>
        <w:ind w:right="34"/>
        <w:rPr>
          <w:color w:val="000000"/>
          <w:szCs w:val="22"/>
        </w:rPr>
      </w:pPr>
    </w:p>
    <w:p w14:paraId="468F3E29" w14:textId="77777777" w:rsidR="00A04A58" w:rsidRPr="005B0055" w:rsidRDefault="00A04A58" w:rsidP="00A04A58">
      <w:pPr>
        <w:keepNext/>
        <w:widowControl w:val="0"/>
        <w:rPr>
          <w:szCs w:val="22"/>
          <w:u w:val="single"/>
        </w:rPr>
      </w:pPr>
      <w:r w:rsidRPr="005B0055">
        <w:rPr>
          <w:szCs w:val="22"/>
          <w:u w:val="single"/>
        </w:rPr>
        <w:t>Lifrarsjúkdómar</w:t>
      </w:r>
    </w:p>
    <w:p w14:paraId="0050936C" w14:textId="77777777" w:rsidR="00A04A58" w:rsidRPr="005B0055" w:rsidRDefault="00A04A58" w:rsidP="00A04A58">
      <w:pPr>
        <w:widowControl w:val="0"/>
        <w:rPr>
          <w:szCs w:val="22"/>
        </w:rPr>
      </w:pPr>
    </w:p>
    <w:p w14:paraId="2E34589F" w14:textId="77777777" w:rsidR="00A04A58" w:rsidRPr="005B0055" w:rsidRDefault="00A04A58" w:rsidP="00A04A58">
      <w:pPr>
        <w:widowControl w:val="0"/>
        <w:rPr>
          <w:szCs w:val="22"/>
        </w:rPr>
      </w:pPr>
      <w:r w:rsidRPr="005B0055">
        <w:rPr>
          <w:szCs w:val="22"/>
        </w:rPr>
        <w:t xml:space="preserve">Öryggi og verkun Triumeq hafa ekki verið staðfest hjá sjúklingum með alvarlega undirliggjandi lifrarsjúkdóma. Triumeq er ekki ætlað sjúklingum með </w:t>
      </w:r>
      <w:r>
        <w:rPr>
          <w:szCs w:val="22"/>
        </w:rPr>
        <w:t xml:space="preserve">miðlungs mikla eða </w:t>
      </w:r>
      <w:r w:rsidRPr="005B0055">
        <w:rPr>
          <w:szCs w:val="22"/>
        </w:rPr>
        <w:t>verulega sk</w:t>
      </w:r>
      <w:r>
        <w:rPr>
          <w:szCs w:val="22"/>
        </w:rPr>
        <w:t>erðingu á lifrarstarfsemi (sjá kafla </w:t>
      </w:r>
      <w:r w:rsidRPr="005B0055">
        <w:rPr>
          <w:szCs w:val="22"/>
        </w:rPr>
        <w:t>4.</w:t>
      </w:r>
      <w:r>
        <w:rPr>
          <w:szCs w:val="22"/>
        </w:rPr>
        <w:t>2 og 5.2</w:t>
      </w:r>
      <w:r w:rsidRPr="005B0055">
        <w:rPr>
          <w:szCs w:val="22"/>
        </w:rPr>
        <w:t>).</w:t>
      </w:r>
    </w:p>
    <w:p w14:paraId="2938A30E" w14:textId="77777777" w:rsidR="00A04A58" w:rsidRPr="005B0055" w:rsidRDefault="00A04A58" w:rsidP="00A04A58">
      <w:pPr>
        <w:widowControl w:val="0"/>
        <w:rPr>
          <w:szCs w:val="22"/>
        </w:rPr>
      </w:pPr>
    </w:p>
    <w:p w14:paraId="7CD42966" w14:textId="77777777" w:rsidR="00A04A58" w:rsidRPr="005B0055" w:rsidRDefault="00A04A58" w:rsidP="00A04A58">
      <w:pPr>
        <w:widowControl w:val="0"/>
        <w:rPr>
          <w:szCs w:val="22"/>
        </w:rPr>
      </w:pPr>
      <w:r w:rsidRPr="005B0055">
        <w:rPr>
          <w:szCs w:val="22"/>
        </w:rPr>
        <w:t xml:space="preserve">Hjá sjúklingum með undirliggjandi skerðingu á lifrarstarfsemi, þ.á m. langvinna virka lifrarbólgu, er aukin tíðni truflana á lifrarstarfsemi meðan á samsettri </w:t>
      </w:r>
      <w:r>
        <w:rPr>
          <w:szCs w:val="22"/>
        </w:rPr>
        <w:t>retró</w:t>
      </w:r>
      <w:r w:rsidRPr="005B0055">
        <w:rPr>
          <w:szCs w:val="22"/>
        </w:rPr>
        <w:t>veiru</w:t>
      </w:r>
      <w:r>
        <w:rPr>
          <w:szCs w:val="22"/>
        </w:rPr>
        <w:t>lyfja</w:t>
      </w:r>
      <w:r w:rsidRPr="005B0055">
        <w:rPr>
          <w:szCs w:val="22"/>
        </w:rPr>
        <w:t>meðferð stendur og skal hafa hefðbundið eftirlit með lifrarstarfsemi þessara sjúklinga. Ef merki eru um versnun lifrarsjúkdóma hjá þessum sjúklingum skal íhuga að gera hlé á meðferðinni eða hætta henni.</w:t>
      </w:r>
    </w:p>
    <w:p w14:paraId="72451BAC" w14:textId="77777777" w:rsidR="00A04A58" w:rsidRPr="005B0055" w:rsidRDefault="00A04A58" w:rsidP="00491F74">
      <w:pPr>
        <w:widowControl w:val="0"/>
        <w:ind w:right="34"/>
        <w:rPr>
          <w:color w:val="000000"/>
          <w:szCs w:val="22"/>
        </w:rPr>
      </w:pPr>
    </w:p>
    <w:p w14:paraId="60438BCB" w14:textId="77777777" w:rsidR="00A04A58" w:rsidRPr="005B0055" w:rsidRDefault="00A04A58" w:rsidP="00491F74">
      <w:pPr>
        <w:keepNext/>
        <w:widowControl w:val="0"/>
        <w:rPr>
          <w:szCs w:val="22"/>
          <w:u w:val="single"/>
        </w:rPr>
      </w:pPr>
      <w:r w:rsidRPr="005B0055">
        <w:rPr>
          <w:szCs w:val="22"/>
          <w:u w:val="single"/>
        </w:rPr>
        <w:t>Sjúklingar með langvinna lifrarbólgu B eða C</w:t>
      </w:r>
    </w:p>
    <w:p w14:paraId="1A56E3C2" w14:textId="77777777" w:rsidR="00A04A58" w:rsidRPr="005B0055" w:rsidRDefault="00A04A58" w:rsidP="00491F74">
      <w:pPr>
        <w:keepNext/>
        <w:widowControl w:val="0"/>
        <w:rPr>
          <w:szCs w:val="22"/>
        </w:rPr>
      </w:pPr>
    </w:p>
    <w:p w14:paraId="126C4A5E" w14:textId="77777777" w:rsidR="00A04A58" w:rsidRPr="005B0055" w:rsidRDefault="00A04A58" w:rsidP="00A04A58">
      <w:pPr>
        <w:widowControl w:val="0"/>
        <w:rPr>
          <w:szCs w:val="22"/>
        </w:rPr>
      </w:pPr>
      <w:r w:rsidRPr="005B0055">
        <w:rPr>
          <w:szCs w:val="22"/>
        </w:rPr>
        <w:t xml:space="preserve">Sjúklingar með langvinna lifrarbólgu B eða C, sem eru í samsettri </w:t>
      </w:r>
      <w:r>
        <w:rPr>
          <w:szCs w:val="22"/>
        </w:rPr>
        <w:t>retró</w:t>
      </w:r>
      <w:r w:rsidRPr="005B0055">
        <w:rPr>
          <w:szCs w:val="22"/>
        </w:rPr>
        <w:t>veiru</w:t>
      </w:r>
      <w:r>
        <w:rPr>
          <w:szCs w:val="22"/>
        </w:rPr>
        <w:t>lyfja</w:t>
      </w:r>
      <w:r w:rsidRPr="005B0055">
        <w:rPr>
          <w:szCs w:val="22"/>
        </w:rPr>
        <w:t>meðferð, eru í aukinni hættu á að fá alvarlegar og hugsanlega lífshættulegar aukaverkanir á lifur. Í þeim tilvikum þar sem um samhliða meðferð gegn lifrarbólgu B eða C er að ræða, er vísað til samantektar á eiginleikum viðkomandi lyfja til frekari upplýsinga.</w:t>
      </w:r>
    </w:p>
    <w:p w14:paraId="5F6DB729" w14:textId="77777777" w:rsidR="00A04A58" w:rsidRPr="005B0055" w:rsidRDefault="00A04A58" w:rsidP="00A04A58">
      <w:pPr>
        <w:widowControl w:val="0"/>
        <w:rPr>
          <w:szCs w:val="22"/>
        </w:rPr>
      </w:pPr>
    </w:p>
    <w:p w14:paraId="0F1896E2" w14:textId="0953D3B5" w:rsidR="00A04A58" w:rsidRPr="005B0055" w:rsidRDefault="00A04A58" w:rsidP="00A04A58">
      <w:pPr>
        <w:widowControl w:val="0"/>
        <w:rPr>
          <w:szCs w:val="22"/>
        </w:rPr>
      </w:pPr>
      <w:r w:rsidRPr="005B0055">
        <w:rPr>
          <w:szCs w:val="22"/>
        </w:rPr>
        <w:lastRenderedPageBreak/>
        <w:t>Triumeq inniheldur lamiv</w:t>
      </w:r>
      <w:r w:rsidR="00470E8F">
        <w:rPr>
          <w:szCs w:val="22"/>
        </w:rPr>
        <w:t>u</w:t>
      </w:r>
      <w:r w:rsidRPr="005B0055">
        <w:rPr>
          <w:szCs w:val="22"/>
        </w:rPr>
        <w:t>d</w:t>
      </w:r>
      <w:r w:rsidR="00470E8F">
        <w:rPr>
          <w:szCs w:val="22"/>
        </w:rPr>
        <w:t>i</w:t>
      </w:r>
      <w:r w:rsidRPr="005B0055">
        <w:rPr>
          <w:szCs w:val="22"/>
        </w:rPr>
        <w:t xml:space="preserve">n, </w:t>
      </w:r>
      <w:r>
        <w:rPr>
          <w:szCs w:val="22"/>
        </w:rPr>
        <w:t>sem er virkt gegn lifrarbólgu B.</w:t>
      </w:r>
      <w:r w:rsidRPr="005B0055">
        <w:rPr>
          <w:szCs w:val="22"/>
        </w:rPr>
        <w:t xml:space="preserve"> </w:t>
      </w:r>
      <w:r>
        <w:rPr>
          <w:szCs w:val="22"/>
        </w:rPr>
        <w:t>A</w:t>
      </w:r>
      <w:r w:rsidRPr="005B0055">
        <w:rPr>
          <w:szCs w:val="22"/>
        </w:rPr>
        <w:t>bacav</w:t>
      </w:r>
      <w:r w:rsidR="00470E8F">
        <w:rPr>
          <w:szCs w:val="22"/>
        </w:rPr>
        <w:t>i</w:t>
      </w:r>
      <w:r w:rsidRPr="005B0055">
        <w:rPr>
          <w:szCs w:val="22"/>
        </w:rPr>
        <w:t>r og dolutegrav</w:t>
      </w:r>
      <w:r w:rsidR="00470E8F">
        <w:rPr>
          <w:szCs w:val="22"/>
        </w:rPr>
        <w:t>i</w:t>
      </w:r>
      <w:r w:rsidRPr="005B0055">
        <w:rPr>
          <w:szCs w:val="22"/>
        </w:rPr>
        <w:t>r hafa ekki slíka virkni. Einlyfjameðferð með lamiv</w:t>
      </w:r>
      <w:r w:rsidR="00470E8F">
        <w:rPr>
          <w:szCs w:val="22"/>
        </w:rPr>
        <w:t>u</w:t>
      </w:r>
      <w:r w:rsidRPr="005B0055">
        <w:rPr>
          <w:szCs w:val="22"/>
        </w:rPr>
        <w:t>d</w:t>
      </w:r>
      <w:r w:rsidR="00470E8F">
        <w:rPr>
          <w:szCs w:val="22"/>
        </w:rPr>
        <w:t>i</w:t>
      </w:r>
      <w:r w:rsidRPr="005B0055">
        <w:rPr>
          <w:szCs w:val="22"/>
        </w:rPr>
        <w:t>ni er yfirleitt ekki talin fullnægjandi við lifrarbólgu B, þar sem hætta á myndun ónæmis lifrarbólgu B er mikil. Ef Triumeq er notað hjá sjúklingum sem einnig eru sýktir af lifrarbólgu B er yfirleitt þörf fyrir frekari veiru</w:t>
      </w:r>
      <w:r>
        <w:rPr>
          <w:szCs w:val="22"/>
        </w:rPr>
        <w:t>lyfja</w:t>
      </w:r>
      <w:r w:rsidRPr="005B0055">
        <w:rPr>
          <w:szCs w:val="22"/>
        </w:rPr>
        <w:t>meðferð. Vísað er í leiðbeiningar um meðferð.</w:t>
      </w:r>
    </w:p>
    <w:p w14:paraId="3D6120A9" w14:textId="77777777" w:rsidR="00A04A58" w:rsidRPr="005B0055" w:rsidRDefault="00A04A58" w:rsidP="00A04A58">
      <w:pPr>
        <w:widowControl w:val="0"/>
        <w:rPr>
          <w:szCs w:val="22"/>
        </w:rPr>
      </w:pPr>
    </w:p>
    <w:p w14:paraId="522ED4F3" w14:textId="06096901" w:rsidR="00A04A58" w:rsidRPr="005B0055" w:rsidRDefault="00A04A58" w:rsidP="00A04A58">
      <w:pPr>
        <w:widowControl w:val="0"/>
        <w:rPr>
          <w:szCs w:val="22"/>
        </w:rPr>
      </w:pPr>
      <w:r w:rsidRPr="005B0055">
        <w:rPr>
          <w:szCs w:val="22"/>
        </w:rPr>
        <w:t>Ef meðferð með Triumeq er hætt hjá sjúklingum sem einnig eru sýktir af lifrarbólguveiru B, er reglulegt eftirlit með lifrarpróf</w:t>
      </w:r>
      <w:r>
        <w:rPr>
          <w:szCs w:val="22"/>
        </w:rPr>
        <w:t>um</w:t>
      </w:r>
      <w:r w:rsidRPr="005B0055">
        <w:rPr>
          <w:szCs w:val="22"/>
        </w:rPr>
        <w:t xml:space="preserve"> og merkjum um eftirmyndun HBV ráðlagt, þar sem bráð versnun lifrarbólgu getur átt sér stað þegar lamiv</w:t>
      </w:r>
      <w:r w:rsidR="00470E8F">
        <w:rPr>
          <w:szCs w:val="22"/>
        </w:rPr>
        <w:t>u</w:t>
      </w:r>
      <w:r w:rsidRPr="005B0055">
        <w:rPr>
          <w:szCs w:val="22"/>
        </w:rPr>
        <w:t>d</w:t>
      </w:r>
      <w:r w:rsidR="00470E8F">
        <w:rPr>
          <w:szCs w:val="22"/>
        </w:rPr>
        <w:t>i</w:t>
      </w:r>
      <w:r w:rsidRPr="005B0055">
        <w:rPr>
          <w:szCs w:val="22"/>
        </w:rPr>
        <w:t>nmeðferð er hætt.</w:t>
      </w:r>
    </w:p>
    <w:p w14:paraId="69AC5B25" w14:textId="77777777" w:rsidR="00A04A58" w:rsidRPr="005B0055" w:rsidRDefault="00A04A58" w:rsidP="00491F74">
      <w:pPr>
        <w:ind w:right="34"/>
        <w:rPr>
          <w:color w:val="000000"/>
          <w:szCs w:val="22"/>
        </w:rPr>
      </w:pPr>
    </w:p>
    <w:p w14:paraId="143197B9" w14:textId="77777777" w:rsidR="00A04A58" w:rsidRPr="005B0055" w:rsidRDefault="00A04A58" w:rsidP="00A04A58">
      <w:pPr>
        <w:keepNext/>
        <w:widowControl w:val="0"/>
        <w:rPr>
          <w:szCs w:val="22"/>
          <w:u w:val="single"/>
        </w:rPr>
      </w:pPr>
      <w:r w:rsidRPr="005B0055">
        <w:rPr>
          <w:szCs w:val="22"/>
          <w:u w:val="single"/>
        </w:rPr>
        <w:t>Ónæmisendurvirkjunarheilkenni (Immune Reactivation Syndrome)</w:t>
      </w:r>
    </w:p>
    <w:p w14:paraId="4D9662A8" w14:textId="77777777" w:rsidR="00A04A58" w:rsidRPr="005B0055" w:rsidRDefault="00A04A58" w:rsidP="00A04A58">
      <w:pPr>
        <w:keepNext/>
        <w:widowControl w:val="0"/>
        <w:rPr>
          <w:szCs w:val="22"/>
        </w:rPr>
      </w:pPr>
    </w:p>
    <w:p w14:paraId="1D53A7B1" w14:textId="2AB35027" w:rsidR="00A04A58" w:rsidRPr="005B0055" w:rsidRDefault="00A04A58" w:rsidP="00A04A58">
      <w:pPr>
        <w:keepNext/>
        <w:widowControl w:val="0"/>
        <w:rPr>
          <w:szCs w:val="22"/>
        </w:rPr>
      </w:pPr>
      <w:r w:rsidRPr="005B0055">
        <w:rPr>
          <w:szCs w:val="22"/>
        </w:rPr>
        <w:t>Hjá HIV</w:t>
      </w:r>
      <w:r w:rsidRPr="005B0055">
        <w:rPr>
          <w:szCs w:val="22"/>
        </w:rPr>
        <w:noBreakHyphen/>
        <w:t xml:space="preserve">sýktum sjúklingum með alvarlegan ónæmisbrest við upphaf samsettrar </w:t>
      </w:r>
      <w:r>
        <w:rPr>
          <w:szCs w:val="22"/>
        </w:rPr>
        <w:t>retró</w:t>
      </w:r>
      <w:r w:rsidRPr="005B0055">
        <w:rPr>
          <w:szCs w:val="22"/>
        </w:rPr>
        <w:t>veiru</w:t>
      </w:r>
      <w:r>
        <w:rPr>
          <w:szCs w:val="22"/>
        </w:rPr>
        <w:t>lyfja</w:t>
      </w:r>
      <w:r w:rsidRPr="005B0055">
        <w:rPr>
          <w:szCs w:val="22"/>
        </w:rPr>
        <w:t xml:space="preserve">meðferðar getur komið fram bólgusvörun við einkennalausum tækifærissýkingum eða leifum þeirra og valdið alvarlegu klínísku ástandi eða versnun einkenna. Að jafnaði hefur slík svörun komið fram á fyrstu vikum eða mánuðum eftir að samsett </w:t>
      </w:r>
      <w:r>
        <w:rPr>
          <w:szCs w:val="22"/>
        </w:rPr>
        <w:t>retró</w:t>
      </w:r>
      <w:r w:rsidRPr="005B0055">
        <w:rPr>
          <w:szCs w:val="22"/>
        </w:rPr>
        <w:t>veiru</w:t>
      </w:r>
      <w:r>
        <w:rPr>
          <w:szCs w:val="22"/>
        </w:rPr>
        <w:t>lyfja</w:t>
      </w:r>
      <w:r w:rsidRPr="005B0055">
        <w:rPr>
          <w:szCs w:val="22"/>
        </w:rPr>
        <w:t xml:space="preserve">meðferð er hafin. Dæmin sem um ræðir eru sjónubólga vegna </w:t>
      </w:r>
      <w:r w:rsidRPr="00A60952">
        <w:rPr>
          <w:i/>
          <w:iCs/>
          <w:szCs w:val="22"/>
        </w:rPr>
        <w:t>cýtómegalóveiru</w:t>
      </w:r>
      <w:r w:rsidRPr="005B0055">
        <w:rPr>
          <w:szCs w:val="22"/>
        </w:rPr>
        <w:t xml:space="preserve">, útbreiddar og/eða afmarkaðar sýkingar af völdum mýkóbaktería og lungnabólga af völdum </w:t>
      </w:r>
      <w:r w:rsidRPr="005B0055">
        <w:rPr>
          <w:i/>
          <w:iCs/>
          <w:szCs w:val="22"/>
        </w:rPr>
        <w:t xml:space="preserve">Pneumocystis </w:t>
      </w:r>
      <w:r w:rsidRPr="000516BA">
        <w:rPr>
          <w:i/>
        </w:rPr>
        <w:t>jiroveci</w:t>
      </w:r>
      <w:r>
        <w:rPr>
          <w:i/>
        </w:rPr>
        <w:t>i (oft kölluð PCP)</w:t>
      </w:r>
      <w:r w:rsidRPr="005B0055">
        <w:rPr>
          <w:szCs w:val="22"/>
        </w:rPr>
        <w:t xml:space="preserve">. Meta skal öll bólgueinkenni og hefja meðferð þegar þörf krefur. </w:t>
      </w:r>
      <w:r w:rsidRPr="005B0055">
        <w:rPr>
          <w:iCs/>
        </w:rPr>
        <w:t>Einnig hefur verið greint frá því að sjálfsofnæmissjúkdómar (svo sem Graves-sjúkdómur</w:t>
      </w:r>
      <w:r>
        <w:rPr>
          <w:iCs/>
        </w:rPr>
        <w:t xml:space="preserve"> og </w:t>
      </w:r>
      <w:r w:rsidRPr="004A0675">
        <w:rPr>
          <w:iCs/>
        </w:rPr>
        <w:t>sjálfsofnæmis lifrarbólga</w:t>
      </w:r>
      <w:r w:rsidRPr="005B0055">
        <w:rPr>
          <w:iCs/>
        </w:rPr>
        <w:t>) hafi komið fram við ónæmisendurvirkjun; tíminn sem tilgreindur hefur verið þar til þeir koma fram er samt breytilegri og slík tilvik geta átt sér stað mörgum mánuðum eftir að meðferð er hafin.</w:t>
      </w:r>
    </w:p>
    <w:p w14:paraId="2D54F0EB" w14:textId="77777777" w:rsidR="00A04A58" w:rsidRPr="005B0055" w:rsidRDefault="00A04A58" w:rsidP="00491F74">
      <w:pPr>
        <w:ind w:right="34"/>
        <w:rPr>
          <w:color w:val="000000"/>
          <w:szCs w:val="22"/>
        </w:rPr>
      </w:pPr>
    </w:p>
    <w:p w14:paraId="2EAB2304" w14:textId="320DFD0B" w:rsidR="00A04A58" w:rsidRPr="005B0055" w:rsidRDefault="00A04A58" w:rsidP="00A04A58">
      <w:pPr>
        <w:keepNext/>
        <w:ind w:right="34"/>
        <w:rPr>
          <w:color w:val="000000"/>
          <w:szCs w:val="22"/>
        </w:rPr>
      </w:pPr>
      <w:r w:rsidRPr="005B0055">
        <w:rPr>
          <w:szCs w:val="22"/>
        </w:rPr>
        <w:t>Hækkanir á lifrarprófum, sem benda til ónæmisendurvirkjunarheilkennis, komu fram hjá sumum sjúklingum sem einnig voru sýktir af lifrarbólgu B og/eða C í upphafi meðferðar með dolutegrav</w:t>
      </w:r>
      <w:r w:rsidR="00470E8F">
        <w:rPr>
          <w:szCs w:val="22"/>
        </w:rPr>
        <w:t>i</w:t>
      </w:r>
      <w:r w:rsidRPr="005B0055">
        <w:rPr>
          <w:szCs w:val="22"/>
        </w:rPr>
        <w:t>ri. Mælt er með eftirliti lifrarprófa hjá sjúklingum sem einnig eru sýktir af lifrarbólgu B og/eða C. (Sjá „Sjúklingar með langvinna lifrarbólgu B eða C“ fyrr í þessum kafla og einnig kafla 4.8).</w:t>
      </w:r>
    </w:p>
    <w:p w14:paraId="766B1A68" w14:textId="77777777" w:rsidR="00A04A58" w:rsidRPr="005B0055" w:rsidRDefault="00A04A58" w:rsidP="00491F74">
      <w:pPr>
        <w:ind w:right="34"/>
        <w:rPr>
          <w:color w:val="000000"/>
          <w:szCs w:val="22"/>
        </w:rPr>
      </w:pPr>
    </w:p>
    <w:p w14:paraId="05E0EC57" w14:textId="5DB152E1" w:rsidR="00A04A58" w:rsidRPr="005B0055" w:rsidRDefault="00A04A58" w:rsidP="00491F74">
      <w:pPr>
        <w:keepNext/>
        <w:widowControl w:val="0"/>
        <w:rPr>
          <w:szCs w:val="22"/>
          <w:u w:val="single"/>
        </w:rPr>
      </w:pPr>
      <w:r w:rsidRPr="00E768D7">
        <w:rPr>
          <w:u w:val="single"/>
        </w:rPr>
        <w:t>Starfstruflun í hvatberum eftir útsetningu í móðurkviði</w:t>
      </w:r>
    </w:p>
    <w:p w14:paraId="20D77018" w14:textId="77777777" w:rsidR="00A04A58" w:rsidRPr="005B0055" w:rsidRDefault="00A04A58" w:rsidP="00491F74">
      <w:pPr>
        <w:keepNext/>
        <w:widowControl w:val="0"/>
        <w:rPr>
          <w:szCs w:val="22"/>
        </w:rPr>
      </w:pPr>
    </w:p>
    <w:p w14:paraId="03F3FBD3" w14:textId="146E5C24" w:rsidR="00A04A58" w:rsidRPr="005B0055" w:rsidRDefault="00A04A58" w:rsidP="00A04A58">
      <w:pPr>
        <w:widowControl w:val="0"/>
        <w:rPr>
          <w:szCs w:val="22"/>
        </w:rPr>
      </w:pPr>
      <w:r w:rsidRPr="00ED6EF3">
        <w:t>Núkleósíð</w:t>
      </w:r>
      <w:r w:rsidR="00EC2378">
        <w:t>a- og núkleótíða</w:t>
      </w:r>
      <w:r w:rsidRPr="00ED6EF3">
        <w:t>hliðstæður kunna að hafa áhrif á starfsemi hvatbera af mismunandi stigum, sem koma greinilegast fram með stav</w:t>
      </w:r>
      <w:r w:rsidR="00470E8F">
        <w:t>u</w:t>
      </w:r>
      <w:r w:rsidRPr="00ED6EF3">
        <w:t>d</w:t>
      </w:r>
      <w:r w:rsidR="00470E8F">
        <w:t>i</w:t>
      </w:r>
      <w:r w:rsidRPr="00ED6EF3">
        <w:t>ni, d</w:t>
      </w:r>
      <w:r w:rsidR="00470E8F">
        <w:t>i</w:t>
      </w:r>
      <w:r w:rsidRPr="00ED6EF3">
        <w:t>dan</w:t>
      </w:r>
      <w:r w:rsidR="00470E8F">
        <w:t>o</w:t>
      </w:r>
      <w:r w:rsidRPr="00ED6EF3">
        <w:t>s</w:t>
      </w:r>
      <w:r w:rsidR="00470E8F">
        <w:t>i</w:t>
      </w:r>
      <w:r w:rsidRPr="00ED6EF3">
        <w:t>ni og z</w:t>
      </w:r>
      <w:r w:rsidR="00470E8F">
        <w:t>i</w:t>
      </w:r>
      <w:r w:rsidRPr="00ED6EF3">
        <w:t>d</w:t>
      </w:r>
      <w:r w:rsidR="00470E8F">
        <w:t>o</w:t>
      </w:r>
      <w:r w:rsidRPr="00ED6EF3">
        <w:t>v</w:t>
      </w:r>
      <w:r w:rsidR="00470E8F">
        <w:t>u</w:t>
      </w:r>
      <w:r w:rsidRPr="00ED6EF3">
        <w:t>d</w:t>
      </w:r>
      <w:r w:rsidR="00470E8F">
        <w:t>i</w:t>
      </w:r>
      <w:r w:rsidRPr="00ED6EF3">
        <w:t>ni. Greint hefur verið frá starfstruflun í hvatberum hjá HIV neikvæðum ungbörnum sem útsett hafa verið fyrir núkleósíð</w:t>
      </w:r>
      <w:r w:rsidR="00EC2378">
        <w:t>a</w:t>
      </w:r>
      <w:r w:rsidRPr="00ED6EF3">
        <w:t>hliðstæðum í móðurkviði og/eða eftir fæðingu; slíkt hefur að mestu tengst meðferð með z</w:t>
      </w:r>
      <w:r w:rsidR="00470E8F">
        <w:t>i</w:t>
      </w:r>
      <w:r w:rsidRPr="00ED6EF3">
        <w:t>d</w:t>
      </w:r>
      <w:r w:rsidR="00470E8F">
        <w:t>o</w:t>
      </w:r>
      <w:r w:rsidRPr="00ED6EF3">
        <w:t>v</w:t>
      </w:r>
      <w:r w:rsidR="00470E8F">
        <w:t>u</w:t>
      </w:r>
      <w:r w:rsidRPr="00ED6EF3">
        <w:t>d</w:t>
      </w:r>
      <w:r w:rsidR="00470E8F">
        <w:t>i</w:t>
      </w:r>
      <w:r w:rsidRPr="00ED6EF3">
        <w:t>ni. Helstu aukaverkanir sem greint hefur verið frá eru truflanir í blóði (blóðleysi, daufkyrningafæð) og truflanir á efnaskiptum (laktathækkun í blóði, lípasahækkun í blóði). Þessar aukaverkanir voru oft skammvinnar. Mjög sjaldan hefur verið greint frá truflunum í taugakerfi sem koma seint fram (ofstælingu, krömpum, óeðlilegri hegðun). Hvort slíkar truflanir í taugakerfi eru skammvinnar eða varanlegar er enn ekki vitað. Þessar niðurstöður skal íhuga varðandi hvert það barn</w:t>
      </w:r>
      <w:r>
        <w:t>,</w:t>
      </w:r>
      <w:r w:rsidRPr="00ED6EF3">
        <w:t xml:space="preserve"> sem útsett er í móðurkviði fyrir núkleósíð</w:t>
      </w:r>
      <w:r w:rsidR="00EC2378">
        <w:t>a- og núkleótíða</w:t>
      </w:r>
      <w:r w:rsidRPr="00ED6EF3">
        <w:t xml:space="preserve">hliðstæðum, með alvarlegar klínískar niðurstöður af óþekktum orsökum, einkum </w:t>
      </w:r>
      <w:r w:rsidRPr="002C1B53">
        <w:t>taugafræðilegar niðurstöður.</w:t>
      </w:r>
      <w:r w:rsidRPr="00ED6EF3">
        <w:t xml:space="preserve"> Þessar niðurstöður hafa ekki áhrif á </w:t>
      </w:r>
      <w:r>
        <w:t>núgildandi</w:t>
      </w:r>
      <w:r w:rsidRPr="00ED6EF3">
        <w:t xml:space="preserve"> </w:t>
      </w:r>
      <w:r>
        <w:t>tilmæli</w:t>
      </w:r>
      <w:r w:rsidRPr="00ED6EF3">
        <w:t xml:space="preserve"> </w:t>
      </w:r>
      <w:r w:rsidR="00EC2378">
        <w:rPr>
          <w:bCs/>
        </w:rPr>
        <w:t>í hverju</w:t>
      </w:r>
      <w:r w:rsidRPr="00ED6EF3">
        <w:rPr>
          <w:bCs/>
        </w:rPr>
        <w:t xml:space="preserve"> landi</w:t>
      </w:r>
      <w:r w:rsidRPr="00ED6EF3">
        <w:t xml:space="preserve"> </w:t>
      </w:r>
      <w:r w:rsidR="00EC2378">
        <w:t xml:space="preserve">fyrir sig </w:t>
      </w:r>
      <w:r w:rsidRPr="00ED6EF3">
        <w:t>um notkun meðferðar gegn retróveirum hjá þunguðum konum til að hindra HIV</w:t>
      </w:r>
      <w:r w:rsidRPr="00ED6EF3">
        <w:noBreakHyphen/>
        <w:t>smit frá móður til barns</w:t>
      </w:r>
      <w:r>
        <w:t>.</w:t>
      </w:r>
    </w:p>
    <w:p w14:paraId="42107C7C" w14:textId="77777777" w:rsidR="00A04A58" w:rsidRPr="005B0055" w:rsidRDefault="00A04A58" w:rsidP="00491F74">
      <w:pPr>
        <w:ind w:right="34"/>
        <w:rPr>
          <w:color w:val="000000"/>
          <w:szCs w:val="22"/>
        </w:rPr>
      </w:pPr>
    </w:p>
    <w:p w14:paraId="0D8468AF" w14:textId="62575EDC" w:rsidR="00A04A58" w:rsidRPr="005B0055" w:rsidRDefault="00A04A58" w:rsidP="00491F74">
      <w:pPr>
        <w:keepNext/>
        <w:autoSpaceDE w:val="0"/>
        <w:autoSpaceDN w:val="0"/>
        <w:adjustRightInd w:val="0"/>
        <w:rPr>
          <w:color w:val="000000"/>
          <w:u w:val="single"/>
        </w:rPr>
      </w:pPr>
      <w:r w:rsidRPr="005B0055">
        <w:rPr>
          <w:color w:val="000000"/>
          <w:u w:val="single"/>
        </w:rPr>
        <w:t>Hjarta</w:t>
      </w:r>
      <w:r w:rsidR="00EC2378">
        <w:rPr>
          <w:color w:val="000000"/>
          <w:u w:val="single"/>
        </w:rPr>
        <w:t>-</w:t>
      </w:r>
      <w:r w:rsidR="008A1138">
        <w:rPr>
          <w:color w:val="000000"/>
          <w:u w:val="single"/>
        </w:rPr>
        <w:t xml:space="preserve"> og æðasjúkdómar</w:t>
      </w:r>
    </w:p>
    <w:p w14:paraId="2BB0A790" w14:textId="77777777" w:rsidR="00A04A58" w:rsidRPr="005B0055" w:rsidRDefault="00A04A58" w:rsidP="00491F74">
      <w:pPr>
        <w:keepNext/>
        <w:autoSpaceDE w:val="0"/>
        <w:autoSpaceDN w:val="0"/>
        <w:adjustRightInd w:val="0"/>
        <w:rPr>
          <w:i/>
          <w:color w:val="000000"/>
        </w:rPr>
      </w:pPr>
    </w:p>
    <w:p w14:paraId="7D7FF703" w14:textId="4A4CBC72" w:rsidR="008A1138" w:rsidRDefault="008A1138" w:rsidP="00A04A58">
      <w:pPr>
        <w:autoSpaceDE w:val="0"/>
        <w:autoSpaceDN w:val="0"/>
        <w:adjustRightInd w:val="0"/>
        <w:rPr>
          <w:color w:val="000000"/>
        </w:rPr>
      </w:pPr>
      <w:r>
        <w:rPr>
          <w:color w:val="000000"/>
        </w:rPr>
        <w:t>Þótt niðurstöður fyrirliggjandi gagna úr klínískum rannsóknum og áhorfsrannsóknum með abacav</w:t>
      </w:r>
      <w:r w:rsidR="00470E8F">
        <w:rPr>
          <w:color w:val="000000"/>
        </w:rPr>
        <w:t>i</w:t>
      </w:r>
      <w:r>
        <w:rPr>
          <w:color w:val="000000"/>
        </w:rPr>
        <w:t>ri sýni ósamræmi þá eru nokkrar rannsóknir sem benda til aukinnar hættu á hjarta- og æðasjúkdómum (einkum hjartadrep) hjá sjúklingum sem fá meðferð með abacav</w:t>
      </w:r>
      <w:r w:rsidR="00470E8F">
        <w:rPr>
          <w:color w:val="000000"/>
        </w:rPr>
        <w:t>i</w:t>
      </w:r>
      <w:r>
        <w:rPr>
          <w:color w:val="000000"/>
        </w:rPr>
        <w:t>ri.</w:t>
      </w:r>
      <w:r w:rsidR="00A04A58" w:rsidRPr="005B0055">
        <w:rPr>
          <w:color w:val="000000"/>
        </w:rPr>
        <w:t xml:space="preserve"> </w:t>
      </w:r>
      <w:r>
        <w:rPr>
          <w:color w:val="000000"/>
        </w:rPr>
        <w:t>Þess vegna</w:t>
      </w:r>
      <w:r w:rsidR="00E80EA6">
        <w:rPr>
          <w:color w:val="000000"/>
        </w:rPr>
        <w:t>,</w:t>
      </w:r>
      <w:r>
        <w:rPr>
          <w:color w:val="000000"/>
        </w:rPr>
        <w:t xml:space="preserve"> þ</w:t>
      </w:r>
      <w:r w:rsidR="00A04A58" w:rsidRPr="005B0055">
        <w:rPr>
          <w:color w:val="000000"/>
        </w:rPr>
        <w:t>egar Triumeq er ávísað skal grípa til aðgerða til að lágmarka alla þá áhættuþætti sem hægt er að hafa áhrif á (t.d. reykingar, háþrýsting og of háa fitu í blóði).</w:t>
      </w:r>
    </w:p>
    <w:p w14:paraId="33191CAD" w14:textId="7CE63C26" w:rsidR="00A04A58" w:rsidRPr="005B0055" w:rsidRDefault="008A1138" w:rsidP="00A04A58">
      <w:pPr>
        <w:autoSpaceDE w:val="0"/>
        <w:autoSpaceDN w:val="0"/>
        <w:adjustRightInd w:val="0"/>
        <w:rPr>
          <w:color w:val="000000"/>
        </w:rPr>
      </w:pPr>
      <w:r>
        <w:rPr>
          <w:color w:val="000000"/>
        </w:rPr>
        <w:t>Auk þess ætti að íhuga önnur meðferðarúrræði en meðferð með abacav</w:t>
      </w:r>
      <w:r w:rsidR="004A3FC3">
        <w:rPr>
          <w:color w:val="000000"/>
        </w:rPr>
        <w:t>i</w:t>
      </w:r>
      <w:r>
        <w:rPr>
          <w:color w:val="000000"/>
        </w:rPr>
        <w:t>ri fyrir sjúklinga sem eru með mikla hættu á hjarta- og æðasjúkdómum</w:t>
      </w:r>
    </w:p>
    <w:p w14:paraId="656DD8C2" w14:textId="77777777" w:rsidR="00A04A58" w:rsidRDefault="00A04A58" w:rsidP="00A04A58">
      <w:pPr>
        <w:ind w:right="34"/>
        <w:rPr>
          <w:color w:val="000000"/>
          <w:szCs w:val="22"/>
        </w:rPr>
      </w:pPr>
    </w:p>
    <w:p w14:paraId="4221885B" w14:textId="77777777" w:rsidR="00A04A58" w:rsidRDefault="00A04A58" w:rsidP="00A04A58">
      <w:pPr>
        <w:keepNext/>
        <w:widowControl w:val="0"/>
        <w:autoSpaceDE w:val="0"/>
        <w:autoSpaceDN w:val="0"/>
        <w:adjustRightInd w:val="0"/>
        <w:rPr>
          <w:szCs w:val="22"/>
          <w:u w:val="single"/>
        </w:rPr>
      </w:pPr>
      <w:r w:rsidRPr="005B0055">
        <w:rPr>
          <w:szCs w:val="22"/>
          <w:u w:val="single"/>
        </w:rPr>
        <w:t>Beindrep</w:t>
      </w:r>
    </w:p>
    <w:p w14:paraId="1B78EAE5" w14:textId="77777777" w:rsidR="00A04A58" w:rsidRDefault="00A04A58" w:rsidP="00A04A58">
      <w:pPr>
        <w:keepNext/>
        <w:widowControl w:val="0"/>
        <w:autoSpaceDE w:val="0"/>
        <w:autoSpaceDN w:val="0"/>
        <w:adjustRightInd w:val="0"/>
        <w:rPr>
          <w:szCs w:val="22"/>
        </w:rPr>
      </w:pPr>
    </w:p>
    <w:p w14:paraId="08D812E2" w14:textId="279E7CBC" w:rsidR="00A04A58" w:rsidRDefault="00A04A58" w:rsidP="00A04A58">
      <w:pPr>
        <w:keepNext/>
        <w:widowControl w:val="0"/>
        <w:autoSpaceDE w:val="0"/>
        <w:autoSpaceDN w:val="0"/>
        <w:adjustRightInd w:val="0"/>
        <w:rPr>
          <w:szCs w:val="22"/>
        </w:rPr>
      </w:pPr>
      <w:r w:rsidRPr="005B0055">
        <w:rPr>
          <w:szCs w:val="22"/>
        </w:rPr>
        <w:t>Þrátt fyrir að orsökin sé talin margþætt (þar með talin notkun barkstera</w:t>
      </w:r>
      <w:r>
        <w:rPr>
          <w:szCs w:val="22"/>
        </w:rPr>
        <w:t>, bisfosf</w:t>
      </w:r>
      <w:r w:rsidR="00470E8F">
        <w:rPr>
          <w:szCs w:val="22"/>
        </w:rPr>
        <w:t>o</w:t>
      </w:r>
      <w:r>
        <w:rPr>
          <w:szCs w:val="22"/>
        </w:rPr>
        <w:t>nata</w:t>
      </w:r>
      <w:r w:rsidRPr="005B0055">
        <w:rPr>
          <w:szCs w:val="22"/>
        </w:rPr>
        <w:t xml:space="preserve">, áfengisneysla, </w:t>
      </w:r>
      <w:r w:rsidRPr="005B0055">
        <w:rPr>
          <w:szCs w:val="22"/>
        </w:rPr>
        <w:lastRenderedPageBreak/>
        <w:t>öflug ónæmisbæling, hár líkamsþyngdarstuðull (BMI)) hefur einkum verið greint frá beindrepi hjá sjúklingum með langt genginn HIV</w:t>
      </w:r>
      <w:r w:rsidRPr="005B0055">
        <w:rPr>
          <w:szCs w:val="22"/>
        </w:rPr>
        <w:noBreakHyphen/>
        <w:t xml:space="preserve">sjúkdóm og/eða sjúklingum sem hafa notað samsetta </w:t>
      </w:r>
      <w:r>
        <w:rPr>
          <w:szCs w:val="22"/>
        </w:rPr>
        <w:t>retró</w:t>
      </w:r>
      <w:r w:rsidRPr="005B0055">
        <w:rPr>
          <w:szCs w:val="22"/>
        </w:rPr>
        <w:t>veiru</w:t>
      </w:r>
      <w:r>
        <w:rPr>
          <w:szCs w:val="22"/>
        </w:rPr>
        <w:t>lyfja</w:t>
      </w:r>
      <w:r w:rsidRPr="005B0055">
        <w:rPr>
          <w:szCs w:val="22"/>
        </w:rPr>
        <w:t>meðferð í langan tíma. Sjúklingum skal ráðlagt að leita læknisaðstoðar ef þeir finna fyrir verkjum eða sársauka í liðum, stífleika í liðum eða eiga erfitt með hreyfingar.</w:t>
      </w:r>
    </w:p>
    <w:p w14:paraId="64592AB6" w14:textId="77777777" w:rsidR="00A04A58" w:rsidRPr="005B0055" w:rsidRDefault="00A04A58" w:rsidP="00491F74">
      <w:pPr>
        <w:ind w:right="34"/>
        <w:rPr>
          <w:color w:val="000000"/>
          <w:szCs w:val="22"/>
        </w:rPr>
      </w:pPr>
    </w:p>
    <w:p w14:paraId="4BC87450" w14:textId="77777777" w:rsidR="00A04A58" w:rsidRPr="005B0055" w:rsidRDefault="00A04A58" w:rsidP="00491F74">
      <w:pPr>
        <w:keepNext/>
        <w:widowControl w:val="0"/>
        <w:rPr>
          <w:szCs w:val="22"/>
          <w:u w:val="single"/>
        </w:rPr>
      </w:pPr>
      <w:r w:rsidRPr="005B0055">
        <w:rPr>
          <w:szCs w:val="22"/>
          <w:u w:val="single"/>
        </w:rPr>
        <w:t>Tækifærissýkingar</w:t>
      </w:r>
    </w:p>
    <w:p w14:paraId="642305FD" w14:textId="77777777" w:rsidR="00A04A58" w:rsidRPr="005B0055" w:rsidRDefault="00A04A58" w:rsidP="00491F74">
      <w:pPr>
        <w:keepNext/>
        <w:widowControl w:val="0"/>
        <w:rPr>
          <w:szCs w:val="22"/>
        </w:rPr>
      </w:pPr>
    </w:p>
    <w:p w14:paraId="2EA9AE73" w14:textId="77777777" w:rsidR="00A04A58" w:rsidRPr="005B0055" w:rsidRDefault="00A04A58" w:rsidP="00A04A58">
      <w:pPr>
        <w:widowControl w:val="0"/>
        <w:rPr>
          <w:szCs w:val="22"/>
        </w:rPr>
      </w:pPr>
      <w:r w:rsidRPr="005B0055">
        <w:rPr>
          <w:szCs w:val="22"/>
        </w:rPr>
        <w:t xml:space="preserve">Benda skal sjúklingum á að </w:t>
      </w:r>
      <w:r>
        <w:rPr>
          <w:szCs w:val="22"/>
        </w:rPr>
        <w:t>Triumeq</w:t>
      </w:r>
      <w:r w:rsidRPr="005B0055">
        <w:rPr>
          <w:szCs w:val="22"/>
        </w:rPr>
        <w:t xml:space="preserve"> sem og önnur </w:t>
      </w:r>
      <w:r>
        <w:rPr>
          <w:szCs w:val="22"/>
        </w:rPr>
        <w:t>retró</w:t>
      </w:r>
      <w:r w:rsidRPr="005B0055">
        <w:rPr>
          <w:szCs w:val="22"/>
        </w:rPr>
        <w:t>veirulyf lækna ekki HIV</w:t>
      </w:r>
      <w:r w:rsidRPr="005B0055">
        <w:rPr>
          <w:szCs w:val="22"/>
        </w:rPr>
        <w:noBreakHyphen/>
        <w:t>sýkingu og að þeir geta eftir sem áður fengið tækifærissýkingar og önnur vandamál sem fylgja HIV</w:t>
      </w:r>
      <w:r w:rsidRPr="005B0055">
        <w:rPr>
          <w:szCs w:val="22"/>
        </w:rPr>
        <w:noBreakHyphen/>
        <w:t>sýkingu. Sjúklingar skulu þess vegna vera undir nákvæmu klínísku eftirliti hjá sérfræðingum sem reynslu hafa af meðhöndlun á þessum HIV</w:t>
      </w:r>
      <w:r w:rsidRPr="005B0055">
        <w:rPr>
          <w:szCs w:val="22"/>
        </w:rPr>
        <w:noBreakHyphen/>
        <w:t>tengdu sjúkdómum.</w:t>
      </w:r>
    </w:p>
    <w:p w14:paraId="3E964F10" w14:textId="77777777" w:rsidR="00A04A58" w:rsidRDefault="00A04A58" w:rsidP="00491F74">
      <w:pPr>
        <w:ind w:right="34"/>
        <w:rPr>
          <w:color w:val="000000"/>
          <w:szCs w:val="22"/>
        </w:rPr>
      </w:pPr>
    </w:p>
    <w:p w14:paraId="2763F820" w14:textId="77777777" w:rsidR="00A04A58" w:rsidRPr="005B0055" w:rsidRDefault="00A04A58" w:rsidP="00A04A58">
      <w:pPr>
        <w:keepNext/>
        <w:ind w:right="34"/>
        <w:rPr>
          <w:color w:val="000000"/>
          <w:szCs w:val="22"/>
          <w:u w:val="single"/>
        </w:rPr>
      </w:pPr>
      <w:r w:rsidRPr="005B0055">
        <w:rPr>
          <w:color w:val="000000"/>
          <w:szCs w:val="22"/>
          <w:u w:val="single"/>
        </w:rPr>
        <w:t>Lyfjaónæmi</w:t>
      </w:r>
    </w:p>
    <w:p w14:paraId="413298E6" w14:textId="77777777" w:rsidR="00A04A58" w:rsidRPr="005B0055" w:rsidRDefault="00A04A58" w:rsidP="00A04A58">
      <w:pPr>
        <w:keepNext/>
        <w:ind w:right="34"/>
        <w:rPr>
          <w:color w:val="000000"/>
          <w:szCs w:val="22"/>
        </w:rPr>
      </w:pPr>
    </w:p>
    <w:p w14:paraId="4D208F03" w14:textId="062406C0" w:rsidR="00A04A58" w:rsidRPr="005B0055" w:rsidRDefault="00A04A58" w:rsidP="00A04A58">
      <w:pPr>
        <w:keepNext/>
        <w:ind w:right="34"/>
        <w:rPr>
          <w:color w:val="000000"/>
          <w:szCs w:val="22"/>
        </w:rPr>
      </w:pPr>
      <w:r>
        <w:rPr>
          <w:color w:val="000000"/>
          <w:szCs w:val="22"/>
        </w:rPr>
        <w:t>N</w:t>
      </w:r>
      <w:r w:rsidRPr="005B0055">
        <w:rPr>
          <w:color w:val="000000"/>
          <w:szCs w:val="22"/>
        </w:rPr>
        <w:t xml:space="preserve">otkun Triumeq </w:t>
      </w:r>
      <w:r>
        <w:rPr>
          <w:color w:val="000000"/>
          <w:szCs w:val="22"/>
        </w:rPr>
        <w:t xml:space="preserve">er </w:t>
      </w:r>
      <w:r w:rsidRPr="005B0055">
        <w:rPr>
          <w:color w:val="000000"/>
          <w:szCs w:val="22"/>
        </w:rPr>
        <w:t xml:space="preserve">ekki ráðlögð hjá sjúklingum með </w:t>
      </w:r>
      <w:r>
        <w:rPr>
          <w:color w:val="000000"/>
          <w:szCs w:val="22"/>
        </w:rPr>
        <w:t xml:space="preserve">ónæmi fyrir </w:t>
      </w:r>
      <w:r w:rsidRPr="005B0055">
        <w:rPr>
          <w:color w:val="000000"/>
          <w:szCs w:val="22"/>
        </w:rPr>
        <w:t>integrasa</w:t>
      </w:r>
      <w:r>
        <w:rPr>
          <w:color w:val="000000"/>
          <w:szCs w:val="22"/>
        </w:rPr>
        <w:t>hemlum</w:t>
      </w:r>
      <w:r>
        <w:rPr>
          <w:szCs w:val="22"/>
        </w:rPr>
        <w:t xml:space="preserve"> vegna þess að ófullnægjandi upplýsingar liggja fyrir til þess að hægt sé að ráðleggja skammt dolutegrav</w:t>
      </w:r>
      <w:r w:rsidR="00470E8F">
        <w:rPr>
          <w:szCs w:val="22"/>
        </w:rPr>
        <w:t>i</w:t>
      </w:r>
      <w:r>
        <w:rPr>
          <w:szCs w:val="22"/>
        </w:rPr>
        <w:t xml:space="preserve">rs hjá unglingum, börnum og ungbörnum sem eru með ónæmi fyrir </w:t>
      </w:r>
      <w:r w:rsidRPr="005B0055">
        <w:rPr>
          <w:color w:val="000000"/>
          <w:szCs w:val="22"/>
        </w:rPr>
        <w:t>integrasa</w:t>
      </w:r>
      <w:r>
        <w:rPr>
          <w:color w:val="000000"/>
          <w:szCs w:val="22"/>
        </w:rPr>
        <w:t>hemlum</w:t>
      </w:r>
      <w:r>
        <w:rPr>
          <w:szCs w:val="22"/>
        </w:rPr>
        <w:t>.</w:t>
      </w:r>
    </w:p>
    <w:p w14:paraId="751B4FA9" w14:textId="77777777" w:rsidR="00A04A58" w:rsidRPr="005B0055" w:rsidRDefault="00A04A58" w:rsidP="00491F74">
      <w:pPr>
        <w:ind w:right="34"/>
        <w:rPr>
          <w:color w:val="000000"/>
          <w:szCs w:val="22"/>
        </w:rPr>
      </w:pPr>
    </w:p>
    <w:p w14:paraId="33CC03FA" w14:textId="77777777" w:rsidR="00A04A58" w:rsidRPr="005B0055" w:rsidRDefault="00A04A58" w:rsidP="00A04A58">
      <w:pPr>
        <w:keepNext/>
        <w:ind w:right="34"/>
        <w:rPr>
          <w:szCs w:val="22"/>
          <w:u w:val="single"/>
        </w:rPr>
      </w:pPr>
      <w:r w:rsidRPr="005B0055">
        <w:rPr>
          <w:szCs w:val="22"/>
          <w:u w:val="single"/>
        </w:rPr>
        <w:t>Milliverkanir lyfja</w:t>
      </w:r>
    </w:p>
    <w:p w14:paraId="34C151C8" w14:textId="77777777" w:rsidR="00A04A58" w:rsidRPr="005B0055" w:rsidRDefault="00A04A58" w:rsidP="00A04A58">
      <w:pPr>
        <w:keepNext/>
        <w:ind w:right="34"/>
        <w:rPr>
          <w:szCs w:val="22"/>
          <w:u w:val="single"/>
        </w:rPr>
      </w:pPr>
    </w:p>
    <w:p w14:paraId="776B35D4" w14:textId="6127F157" w:rsidR="00A04A58" w:rsidRPr="005B0055" w:rsidRDefault="00A04A58" w:rsidP="00A04A58">
      <w:pPr>
        <w:keepNext/>
        <w:ind w:right="34"/>
        <w:rPr>
          <w:color w:val="000000"/>
          <w:szCs w:val="22"/>
        </w:rPr>
      </w:pPr>
      <w:r>
        <w:t>Ráðlagðan skammt af</w:t>
      </w:r>
      <w:r w:rsidRPr="008A73C8">
        <w:t xml:space="preserve"> dolutegrav</w:t>
      </w:r>
      <w:r w:rsidR="00470E8F">
        <w:t>i</w:t>
      </w:r>
      <w:r w:rsidRPr="008A73C8">
        <w:t>r</w:t>
      </w:r>
      <w:r>
        <w:t>i</w:t>
      </w:r>
      <w:r w:rsidRPr="008A73C8">
        <w:t xml:space="preserve"> </w:t>
      </w:r>
      <w:r>
        <w:t>á að aðlaga þegar það er gefið samhliða</w:t>
      </w:r>
      <w:r w:rsidRPr="008A73C8">
        <w:t xml:space="preserve"> r</w:t>
      </w:r>
      <w:r w:rsidR="00470E8F">
        <w:t>i</w:t>
      </w:r>
      <w:r w:rsidRPr="008A73C8">
        <w:t>fampic</w:t>
      </w:r>
      <w:r w:rsidR="00470E8F">
        <w:t>i</w:t>
      </w:r>
      <w:r w:rsidRPr="008A73C8">
        <w:t>n</w:t>
      </w:r>
      <w:r>
        <w:t>i</w:t>
      </w:r>
      <w:r w:rsidRPr="008A73C8">
        <w:t xml:space="preserve">, </w:t>
      </w:r>
      <w:r>
        <w:rPr>
          <w:color w:val="000000"/>
          <w:szCs w:val="22"/>
        </w:rPr>
        <w:t>karbamazep</w:t>
      </w:r>
      <w:r w:rsidR="00470E8F">
        <w:rPr>
          <w:color w:val="000000"/>
          <w:szCs w:val="22"/>
        </w:rPr>
        <w:t>i</w:t>
      </w:r>
      <w:r>
        <w:rPr>
          <w:color w:val="000000"/>
          <w:szCs w:val="22"/>
        </w:rPr>
        <w:t>ni</w:t>
      </w:r>
      <w:r w:rsidRPr="003E4A1D">
        <w:rPr>
          <w:szCs w:val="22"/>
        </w:rPr>
        <w:t xml:space="preserve">, </w:t>
      </w:r>
      <w:r>
        <w:rPr>
          <w:szCs w:val="22"/>
        </w:rPr>
        <w:t>o</w:t>
      </w:r>
      <w:r w:rsidRPr="005B0055">
        <w:rPr>
          <w:szCs w:val="22"/>
        </w:rPr>
        <w:t>xkarbazep</w:t>
      </w:r>
      <w:r w:rsidR="00470E8F">
        <w:rPr>
          <w:szCs w:val="22"/>
        </w:rPr>
        <w:t>i</w:t>
      </w:r>
      <w:r w:rsidRPr="005B0055">
        <w:rPr>
          <w:szCs w:val="22"/>
        </w:rPr>
        <w:t>n</w:t>
      </w:r>
      <w:r>
        <w:rPr>
          <w:szCs w:val="22"/>
        </w:rPr>
        <w:t>i</w:t>
      </w:r>
      <w:r w:rsidRPr="003E4A1D">
        <w:rPr>
          <w:szCs w:val="22"/>
        </w:rPr>
        <w:t xml:space="preserve">, </w:t>
      </w:r>
      <w:r>
        <w:rPr>
          <w:color w:val="000000"/>
          <w:szCs w:val="22"/>
        </w:rPr>
        <w:t>fen</w:t>
      </w:r>
      <w:r w:rsidR="00470E8F">
        <w:rPr>
          <w:color w:val="000000"/>
          <w:szCs w:val="22"/>
        </w:rPr>
        <w:t>y</w:t>
      </w:r>
      <w:r>
        <w:rPr>
          <w:color w:val="000000"/>
          <w:szCs w:val="22"/>
        </w:rPr>
        <w:t>t</w:t>
      </w:r>
      <w:r w:rsidR="00470E8F">
        <w:rPr>
          <w:color w:val="000000"/>
          <w:szCs w:val="22"/>
        </w:rPr>
        <w:t>oi</w:t>
      </w:r>
      <w:r>
        <w:rPr>
          <w:color w:val="000000"/>
          <w:szCs w:val="22"/>
        </w:rPr>
        <w:t>ni</w:t>
      </w:r>
      <w:r w:rsidRPr="003E4A1D">
        <w:rPr>
          <w:szCs w:val="22"/>
        </w:rPr>
        <w:t xml:space="preserve">, </w:t>
      </w:r>
      <w:r>
        <w:rPr>
          <w:color w:val="000000"/>
          <w:szCs w:val="22"/>
        </w:rPr>
        <w:t>fen</w:t>
      </w:r>
      <w:r w:rsidR="00470E8F">
        <w:rPr>
          <w:color w:val="000000"/>
          <w:szCs w:val="22"/>
        </w:rPr>
        <w:t>o</w:t>
      </w:r>
      <w:r>
        <w:rPr>
          <w:color w:val="000000"/>
          <w:szCs w:val="22"/>
        </w:rPr>
        <w:t>barbitali, jóhannesarjurt</w:t>
      </w:r>
      <w:r w:rsidRPr="003E4A1D">
        <w:rPr>
          <w:szCs w:val="22"/>
        </w:rPr>
        <w:t xml:space="preserve">, </w:t>
      </w:r>
      <w:r>
        <w:rPr>
          <w:szCs w:val="22"/>
        </w:rPr>
        <w:t>e</w:t>
      </w:r>
      <w:r w:rsidRPr="005B0055">
        <w:rPr>
          <w:szCs w:val="22"/>
        </w:rPr>
        <w:t>trav</w:t>
      </w:r>
      <w:r w:rsidR="00470E8F">
        <w:rPr>
          <w:szCs w:val="22"/>
        </w:rPr>
        <w:t>i</w:t>
      </w:r>
      <w:r w:rsidRPr="005B0055">
        <w:rPr>
          <w:szCs w:val="22"/>
        </w:rPr>
        <w:t>r</w:t>
      </w:r>
      <w:r w:rsidR="00470E8F">
        <w:rPr>
          <w:szCs w:val="22"/>
        </w:rPr>
        <w:t>i</w:t>
      </w:r>
      <w:r w:rsidRPr="005B0055">
        <w:rPr>
          <w:szCs w:val="22"/>
        </w:rPr>
        <w:t>n</w:t>
      </w:r>
      <w:r>
        <w:rPr>
          <w:szCs w:val="22"/>
        </w:rPr>
        <w:t>i (án örvaðra próteasahemla)</w:t>
      </w:r>
      <w:r w:rsidRPr="003E4A1D">
        <w:rPr>
          <w:szCs w:val="22"/>
        </w:rPr>
        <w:t xml:space="preserve">, </w:t>
      </w:r>
      <w:r w:rsidRPr="005B0055">
        <w:rPr>
          <w:color w:val="000000"/>
          <w:szCs w:val="22"/>
        </w:rPr>
        <w:t>efav</w:t>
      </w:r>
      <w:r w:rsidR="00AD442C">
        <w:rPr>
          <w:color w:val="000000"/>
          <w:szCs w:val="22"/>
        </w:rPr>
        <w:t>i</w:t>
      </w:r>
      <w:r w:rsidRPr="005B0055">
        <w:rPr>
          <w:color w:val="000000"/>
          <w:szCs w:val="22"/>
        </w:rPr>
        <w:t>renz</w:t>
      </w:r>
      <w:r>
        <w:rPr>
          <w:color w:val="000000"/>
          <w:szCs w:val="22"/>
        </w:rPr>
        <w:t>i</w:t>
      </w:r>
      <w:r w:rsidRPr="005B0055">
        <w:rPr>
          <w:color w:val="000000"/>
          <w:szCs w:val="22"/>
        </w:rPr>
        <w:t>, nev</w:t>
      </w:r>
      <w:r w:rsidR="00AD442C">
        <w:rPr>
          <w:color w:val="000000"/>
          <w:szCs w:val="22"/>
        </w:rPr>
        <w:t>i</w:t>
      </w:r>
      <w:r w:rsidRPr="005B0055">
        <w:rPr>
          <w:color w:val="000000"/>
          <w:szCs w:val="22"/>
        </w:rPr>
        <w:t>rap</w:t>
      </w:r>
      <w:r w:rsidR="00AD442C">
        <w:rPr>
          <w:color w:val="000000"/>
          <w:szCs w:val="22"/>
        </w:rPr>
        <w:t>i</w:t>
      </w:r>
      <w:r w:rsidRPr="005B0055">
        <w:rPr>
          <w:color w:val="000000"/>
          <w:szCs w:val="22"/>
        </w:rPr>
        <w:t>n</w:t>
      </w:r>
      <w:r>
        <w:rPr>
          <w:color w:val="000000"/>
          <w:szCs w:val="22"/>
        </w:rPr>
        <w:t>i</w:t>
      </w:r>
      <w:r w:rsidRPr="003E4A1D">
        <w:rPr>
          <w:szCs w:val="22"/>
        </w:rPr>
        <w:t xml:space="preserve"> </w:t>
      </w:r>
      <w:r>
        <w:rPr>
          <w:szCs w:val="22"/>
        </w:rPr>
        <w:t>eða</w:t>
      </w:r>
      <w:r w:rsidRPr="003E4A1D">
        <w:rPr>
          <w:szCs w:val="22"/>
        </w:rPr>
        <w:t xml:space="preserve"> </w:t>
      </w:r>
      <w:r w:rsidRPr="005B0055">
        <w:rPr>
          <w:color w:val="000000"/>
          <w:szCs w:val="22"/>
        </w:rPr>
        <w:t>tipranav</w:t>
      </w:r>
      <w:r w:rsidR="00AD442C">
        <w:rPr>
          <w:color w:val="000000"/>
          <w:szCs w:val="22"/>
        </w:rPr>
        <w:t>i</w:t>
      </w:r>
      <w:r w:rsidRPr="005B0055">
        <w:rPr>
          <w:color w:val="000000"/>
          <w:szCs w:val="22"/>
        </w:rPr>
        <w:t>r</w:t>
      </w:r>
      <w:r>
        <w:rPr>
          <w:color w:val="000000"/>
          <w:szCs w:val="22"/>
        </w:rPr>
        <w:t>i</w:t>
      </w:r>
      <w:r w:rsidRPr="005B0055">
        <w:rPr>
          <w:color w:val="000000"/>
          <w:szCs w:val="22"/>
        </w:rPr>
        <w:t>/r</w:t>
      </w:r>
      <w:r w:rsidR="00AD442C">
        <w:rPr>
          <w:color w:val="000000"/>
          <w:szCs w:val="22"/>
        </w:rPr>
        <w:t>i</w:t>
      </w:r>
      <w:r w:rsidRPr="005B0055">
        <w:rPr>
          <w:color w:val="000000"/>
          <w:szCs w:val="22"/>
        </w:rPr>
        <w:t>t</w:t>
      </w:r>
      <w:r w:rsidR="00AD442C">
        <w:rPr>
          <w:color w:val="000000"/>
          <w:szCs w:val="22"/>
        </w:rPr>
        <w:t>o</w:t>
      </w:r>
      <w:r w:rsidRPr="005B0055">
        <w:rPr>
          <w:color w:val="000000"/>
          <w:szCs w:val="22"/>
        </w:rPr>
        <w:t>nav</w:t>
      </w:r>
      <w:r w:rsidR="00AD442C">
        <w:rPr>
          <w:color w:val="000000"/>
          <w:szCs w:val="22"/>
        </w:rPr>
        <w:t>i</w:t>
      </w:r>
      <w:r w:rsidRPr="005B0055">
        <w:rPr>
          <w:color w:val="000000"/>
          <w:szCs w:val="22"/>
        </w:rPr>
        <w:t>r</w:t>
      </w:r>
      <w:r>
        <w:rPr>
          <w:color w:val="000000"/>
          <w:szCs w:val="22"/>
        </w:rPr>
        <w:t>i</w:t>
      </w:r>
      <w:r w:rsidRPr="005B0055">
        <w:rPr>
          <w:color w:val="000000"/>
          <w:szCs w:val="22"/>
        </w:rPr>
        <w:t xml:space="preserve"> (sjá kafla 4.5).</w:t>
      </w:r>
    </w:p>
    <w:p w14:paraId="66FCED7D" w14:textId="77777777" w:rsidR="00A04A58" w:rsidRPr="005B0055" w:rsidRDefault="00A04A58" w:rsidP="00491F74">
      <w:pPr>
        <w:ind w:right="34"/>
        <w:rPr>
          <w:color w:val="000000"/>
          <w:szCs w:val="22"/>
        </w:rPr>
      </w:pPr>
    </w:p>
    <w:p w14:paraId="102FCEC5" w14:textId="77777777" w:rsidR="00A04A58" w:rsidRPr="005B0055" w:rsidRDefault="00A04A58" w:rsidP="00A04A58">
      <w:pPr>
        <w:keepNext/>
        <w:ind w:right="34"/>
        <w:rPr>
          <w:color w:val="000000"/>
          <w:szCs w:val="22"/>
        </w:rPr>
      </w:pPr>
      <w:r w:rsidRPr="005B0055">
        <w:rPr>
          <w:color w:val="000000"/>
          <w:szCs w:val="22"/>
        </w:rPr>
        <w:t>Triumeq skal ekki gefa samtímis sýrubindandi lyfjum sem innihalda fjölgildar katjónir. Ráðlagt er að gefa Triumeq 2 klst. á undan eða 6 klst. á eftir þessum lyfjum (sjá kafla 4.5).</w:t>
      </w:r>
    </w:p>
    <w:p w14:paraId="151C26CC" w14:textId="77777777" w:rsidR="00A04A58" w:rsidRPr="005B0055" w:rsidRDefault="00A04A58" w:rsidP="00491F74">
      <w:pPr>
        <w:ind w:right="34"/>
        <w:rPr>
          <w:color w:val="000000"/>
          <w:szCs w:val="22"/>
        </w:rPr>
      </w:pPr>
    </w:p>
    <w:p w14:paraId="740921AB" w14:textId="77777777" w:rsidR="00A04A58" w:rsidRDefault="00A04A58" w:rsidP="00A04A58">
      <w:pPr>
        <w:keepNext/>
        <w:ind w:right="34"/>
        <w:rPr>
          <w:color w:val="000000"/>
          <w:szCs w:val="22"/>
        </w:rPr>
      </w:pPr>
      <w:r w:rsidRPr="00E96454">
        <w:t>Bætiefni</w:t>
      </w:r>
      <w:r>
        <w:t xml:space="preserve"> eða fjölvítamín sem innihalda kalsíum, járn eða magnesíum má taka samtímis Triumeq þegar það er tekið með mat. Ef Triumeq er gefið </w:t>
      </w:r>
      <w:r w:rsidRPr="00527BA6">
        <w:t>á fastandi maga</w:t>
      </w:r>
      <w:r>
        <w:t xml:space="preserve"> er ráðlagt að taka </w:t>
      </w:r>
      <w:r w:rsidRPr="00527BA6">
        <w:t>bætiefni</w:t>
      </w:r>
      <w:r>
        <w:t xml:space="preserve"> eða fjölvítamín sem innihalda kalsíum, járn eða magnesíum 2 </w:t>
      </w:r>
      <w:r w:rsidRPr="00527BA6">
        <w:t>klst.</w:t>
      </w:r>
      <w:r>
        <w:t xml:space="preserve"> eftir eða 6 </w:t>
      </w:r>
      <w:r w:rsidRPr="00527BA6">
        <w:t>klst</w:t>
      </w:r>
      <w:r>
        <w:t xml:space="preserve">. </w:t>
      </w:r>
      <w:r w:rsidRPr="00527BA6">
        <w:t>áður en Triumeq er tekið</w:t>
      </w:r>
      <w:r w:rsidRPr="005B0055" w:rsidDel="00EE6964">
        <w:rPr>
          <w:color w:val="000000"/>
          <w:szCs w:val="22"/>
        </w:rPr>
        <w:t xml:space="preserve"> </w:t>
      </w:r>
      <w:r w:rsidRPr="005B0055">
        <w:rPr>
          <w:color w:val="000000"/>
          <w:szCs w:val="22"/>
        </w:rPr>
        <w:t>(sjá kafla 4.5).</w:t>
      </w:r>
    </w:p>
    <w:p w14:paraId="1D5D9ADA" w14:textId="77777777" w:rsidR="00A04A58" w:rsidRDefault="00A04A58" w:rsidP="00491F74">
      <w:pPr>
        <w:ind w:right="34"/>
        <w:rPr>
          <w:color w:val="000000"/>
          <w:szCs w:val="22"/>
        </w:rPr>
      </w:pPr>
    </w:p>
    <w:p w14:paraId="2B0A6F3E" w14:textId="3939F73B" w:rsidR="00A04A58" w:rsidRDefault="00A04A58" w:rsidP="00A04A58">
      <w:pPr>
        <w:rPr>
          <w:szCs w:val="22"/>
        </w:rPr>
      </w:pPr>
      <w:r>
        <w:rPr>
          <w:szCs w:val="22"/>
        </w:rPr>
        <w:t>Dolutegrav</w:t>
      </w:r>
      <w:r w:rsidR="00AD442C">
        <w:rPr>
          <w:szCs w:val="22"/>
        </w:rPr>
        <w:t>i</w:t>
      </w:r>
      <w:r>
        <w:rPr>
          <w:szCs w:val="22"/>
        </w:rPr>
        <w:t>r eykur þéttni metform</w:t>
      </w:r>
      <w:r w:rsidR="00AD442C">
        <w:rPr>
          <w:szCs w:val="22"/>
        </w:rPr>
        <w:t>i</w:t>
      </w:r>
      <w:r>
        <w:rPr>
          <w:szCs w:val="22"/>
        </w:rPr>
        <w:t>ns. Íhuga skal aðlögun metform</w:t>
      </w:r>
      <w:r w:rsidR="00AD442C">
        <w:rPr>
          <w:szCs w:val="22"/>
        </w:rPr>
        <w:t>i</w:t>
      </w:r>
      <w:r>
        <w:rPr>
          <w:szCs w:val="22"/>
        </w:rPr>
        <w:t>nskammta þegar byrjað og hætt er að nota dolutegrav</w:t>
      </w:r>
      <w:r w:rsidR="00AD442C">
        <w:rPr>
          <w:szCs w:val="22"/>
        </w:rPr>
        <w:t>i</w:t>
      </w:r>
      <w:r>
        <w:rPr>
          <w:szCs w:val="22"/>
        </w:rPr>
        <w:t>r samhliða metform</w:t>
      </w:r>
      <w:r w:rsidR="00AD442C">
        <w:rPr>
          <w:szCs w:val="22"/>
        </w:rPr>
        <w:t>i</w:t>
      </w:r>
      <w:r>
        <w:rPr>
          <w:szCs w:val="22"/>
        </w:rPr>
        <w:t>ni, til að viðhalda blóðsykursstjórnun (sjá kafla 4.5). Metform</w:t>
      </w:r>
      <w:r w:rsidR="00AD442C">
        <w:rPr>
          <w:szCs w:val="22"/>
        </w:rPr>
        <w:t>i</w:t>
      </w:r>
      <w:r>
        <w:rPr>
          <w:szCs w:val="22"/>
        </w:rPr>
        <w:t>n hverfur brott um nýru og því er mikilvægt að hafa eftirlit með nýrnastarfsemi þegar dolutegrav</w:t>
      </w:r>
      <w:r w:rsidR="00AD442C">
        <w:rPr>
          <w:szCs w:val="22"/>
        </w:rPr>
        <w:t>i</w:t>
      </w:r>
      <w:r>
        <w:rPr>
          <w:szCs w:val="22"/>
        </w:rPr>
        <w:t xml:space="preserve">r er notað samhliða. Þessi samsetning getur aukið hættu á mjólkusýrublóðsýringu hjá sjúklingum með miðlungsskerta nýrnastarfsemi (stig 3a kreatínínúthreinsun </w:t>
      </w:r>
      <w:r>
        <w:rPr>
          <w:noProof/>
        </w:rPr>
        <w:t>[CrCl] 45– 59 ml</w:t>
      </w:r>
      <w:r w:rsidRPr="005202E8">
        <w:rPr>
          <w:noProof/>
        </w:rPr>
        <w:t>/m</w:t>
      </w:r>
      <w:r>
        <w:rPr>
          <w:noProof/>
        </w:rPr>
        <w:t>ín.) og því ráðlagt að gæta varúðar. Íhuga skal vandlega að minnka metform</w:t>
      </w:r>
      <w:r w:rsidR="00AD442C">
        <w:rPr>
          <w:noProof/>
        </w:rPr>
        <w:t>i</w:t>
      </w:r>
      <w:r>
        <w:rPr>
          <w:noProof/>
        </w:rPr>
        <w:t>nskammtinn.</w:t>
      </w:r>
    </w:p>
    <w:p w14:paraId="4A5A7364" w14:textId="77777777" w:rsidR="00A04A58" w:rsidRDefault="00A04A58" w:rsidP="00491F74">
      <w:pPr>
        <w:ind w:right="34"/>
        <w:rPr>
          <w:color w:val="000000"/>
          <w:szCs w:val="22"/>
        </w:rPr>
      </w:pPr>
    </w:p>
    <w:p w14:paraId="0B09A351" w14:textId="78752219" w:rsidR="00A04A58" w:rsidRPr="005B0055" w:rsidRDefault="00A04A58" w:rsidP="00A04A58">
      <w:pPr>
        <w:keepNext/>
        <w:ind w:right="34"/>
        <w:rPr>
          <w:color w:val="000000"/>
          <w:szCs w:val="22"/>
        </w:rPr>
      </w:pPr>
      <w:r>
        <w:rPr>
          <w:color w:val="000000"/>
          <w:szCs w:val="22"/>
        </w:rPr>
        <w:t>Samhliða notkun lamiv</w:t>
      </w:r>
      <w:r w:rsidR="00AD442C">
        <w:rPr>
          <w:color w:val="000000"/>
          <w:szCs w:val="22"/>
        </w:rPr>
        <w:t>u</w:t>
      </w:r>
      <w:r>
        <w:rPr>
          <w:color w:val="000000"/>
          <w:szCs w:val="22"/>
        </w:rPr>
        <w:t>d</w:t>
      </w:r>
      <w:r w:rsidR="00AD442C">
        <w:rPr>
          <w:color w:val="000000"/>
          <w:szCs w:val="22"/>
        </w:rPr>
        <w:t>i</w:t>
      </w:r>
      <w:r>
        <w:rPr>
          <w:color w:val="000000"/>
          <w:szCs w:val="22"/>
        </w:rPr>
        <w:t>ns og cladrib</w:t>
      </w:r>
      <w:r w:rsidR="00AD442C">
        <w:rPr>
          <w:color w:val="000000"/>
          <w:szCs w:val="22"/>
        </w:rPr>
        <w:t>i</w:t>
      </w:r>
      <w:r>
        <w:rPr>
          <w:color w:val="000000"/>
          <w:szCs w:val="22"/>
        </w:rPr>
        <w:t>ns er ekki ráðlögð (sjá kafla 4.5).</w:t>
      </w:r>
    </w:p>
    <w:p w14:paraId="0BCB01B1" w14:textId="77777777" w:rsidR="00A04A58" w:rsidRPr="005B0055" w:rsidRDefault="00A04A58" w:rsidP="00A04A58">
      <w:pPr>
        <w:keepNext/>
        <w:ind w:right="34"/>
        <w:rPr>
          <w:color w:val="000000"/>
          <w:szCs w:val="22"/>
        </w:rPr>
      </w:pPr>
    </w:p>
    <w:p w14:paraId="060C9DAC" w14:textId="78A5AB09" w:rsidR="00A04A58" w:rsidRPr="005B0055" w:rsidRDefault="00A04A58" w:rsidP="00A04A58">
      <w:pPr>
        <w:keepNext/>
        <w:ind w:right="34"/>
        <w:rPr>
          <w:color w:val="000000"/>
          <w:szCs w:val="22"/>
        </w:rPr>
      </w:pPr>
      <w:r w:rsidRPr="005B0055">
        <w:rPr>
          <w:color w:val="000000"/>
          <w:szCs w:val="22"/>
        </w:rPr>
        <w:t>Triumeq skal ekki taka með neinum öðrum lyfjum sem innihalda dolutegrav</w:t>
      </w:r>
      <w:r w:rsidR="00AD442C">
        <w:rPr>
          <w:color w:val="000000"/>
          <w:szCs w:val="22"/>
        </w:rPr>
        <w:t>i</w:t>
      </w:r>
      <w:r w:rsidRPr="005B0055">
        <w:rPr>
          <w:color w:val="000000"/>
          <w:szCs w:val="22"/>
        </w:rPr>
        <w:t>r, abacav</w:t>
      </w:r>
      <w:r w:rsidR="00AD442C">
        <w:rPr>
          <w:color w:val="000000"/>
          <w:szCs w:val="22"/>
        </w:rPr>
        <w:t>i</w:t>
      </w:r>
      <w:r w:rsidRPr="005B0055">
        <w:rPr>
          <w:color w:val="000000"/>
          <w:szCs w:val="22"/>
        </w:rPr>
        <w:t>r, lamiv</w:t>
      </w:r>
      <w:r w:rsidR="00AD442C">
        <w:rPr>
          <w:color w:val="000000"/>
          <w:szCs w:val="22"/>
        </w:rPr>
        <w:t>u</w:t>
      </w:r>
      <w:r w:rsidRPr="005B0055">
        <w:rPr>
          <w:color w:val="000000"/>
          <w:szCs w:val="22"/>
        </w:rPr>
        <w:t>d</w:t>
      </w:r>
      <w:r w:rsidR="00AD442C">
        <w:rPr>
          <w:color w:val="000000"/>
          <w:szCs w:val="22"/>
        </w:rPr>
        <w:t>i</w:t>
      </w:r>
      <w:r w:rsidRPr="005B0055">
        <w:rPr>
          <w:color w:val="000000"/>
          <w:szCs w:val="22"/>
        </w:rPr>
        <w:t>n eða emtric</w:t>
      </w:r>
      <w:r w:rsidR="00AD442C">
        <w:rPr>
          <w:color w:val="000000"/>
          <w:szCs w:val="22"/>
        </w:rPr>
        <w:t>i</w:t>
      </w:r>
      <w:r w:rsidRPr="005B0055">
        <w:rPr>
          <w:color w:val="000000"/>
          <w:szCs w:val="22"/>
        </w:rPr>
        <w:t>tab</w:t>
      </w:r>
      <w:r w:rsidR="00AD442C">
        <w:rPr>
          <w:color w:val="000000"/>
          <w:szCs w:val="22"/>
        </w:rPr>
        <w:t>i</w:t>
      </w:r>
      <w:r w:rsidRPr="005B0055">
        <w:rPr>
          <w:color w:val="000000"/>
          <w:szCs w:val="22"/>
        </w:rPr>
        <w:t>n</w:t>
      </w:r>
      <w:r>
        <w:rPr>
          <w:color w:val="000000"/>
          <w:szCs w:val="22"/>
        </w:rPr>
        <w:t xml:space="preserve">, </w:t>
      </w:r>
      <w:r>
        <w:t>ef frá er talið þegar ábending er fyrir skammtaaðlögun dolutegrav</w:t>
      </w:r>
      <w:r w:rsidR="00AD442C">
        <w:t>i</w:t>
      </w:r>
      <w:r>
        <w:t>rs vegna lyfjamilliverkana</w:t>
      </w:r>
      <w:r>
        <w:rPr>
          <w:color w:val="000000"/>
          <w:szCs w:val="22"/>
        </w:rPr>
        <w:t xml:space="preserve"> (sjá kafla 4.5)</w:t>
      </w:r>
      <w:r w:rsidRPr="005B0055">
        <w:rPr>
          <w:color w:val="000000"/>
          <w:szCs w:val="22"/>
        </w:rPr>
        <w:t>.</w:t>
      </w:r>
    </w:p>
    <w:p w14:paraId="2D099611" w14:textId="77777777" w:rsidR="00A04A58" w:rsidRDefault="00A04A58" w:rsidP="00A04A58">
      <w:pPr>
        <w:rPr>
          <w:u w:val="single"/>
        </w:rPr>
      </w:pPr>
    </w:p>
    <w:p w14:paraId="63CEE80F" w14:textId="77777777" w:rsidR="00A04A58" w:rsidRDefault="00A04A58" w:rsidP="00A04A58">
      <w:pPr>
        <w:rPr>
          <w:u w:val="single"/>
        </w:rPr>
      </w:pPr>
      <w:r>
        <w:rPr>
          <w:u w:val="single"/>
        </w:rPr>
        <w:t>Hjálparefni</w:t>
      </w:r>
    </w:p>
    <w:p w14:paraId="13A97825" w14:textId="77777777" w:rsidR="00A04A58" w:rsidRPr="001576B5" w:rsidRDefault="00A04A58" w:rsidP="00A04A58">
      <w:pPr>
        <w:rPr>
          <w:u w:val="single"/>
        </w:rPr>
      </w:pPr>
    </w:p>
    <w:p w14:paraId="6772DE1C" w14:textId="77777777" w:rsidR="00A04A58" w:rsidRDefault="00A04A58" w:rsidP="00A04A58">
      <w:pPr>
        <w:ind w:right="313"/>
      </w:pPr>
      <w:r>
        <w:t>Triumeq inniheldur minna en 1 mmól (23 mg) af natríum í hverri töflu, þ.e.a.s. er sem næst natríumlaust.</w:t>
      </w:r>
    </w:p>
    <w:p w14:paraId="3CBFBAA1" w14:textId="77777777" w:rsidR="00A04A58" w:rsidRPr="005B0055" w:rsidRDefault="00A04A58" w:rsidP="00A04A58">
      <w:pPr>
        <w:rPr>
          <w:szCs w:val="22"/>
        </w:rPr>
      </w:pPr>
    </w:p>
    <w:p w14:paraId="22677FE4" w14:textId="77777777" w:rsidR="00A04A58" w:rsidRPr="005B0055" w:rsidRDefault="00A04A58" w:rsidP="00491F74">
      <w:pPr>
        <w:keepNext/>
        <w:rPr>
          <w:szCs w:val="22"/>
        </w:rPr>
      </w:pPr>
      <w:r w:rsidRPr="005B0055">
        <w:rPr>
          <w:b/>
          <w:szCs w:val="22"/>
        </w:rPr>
        <w:t>4.5</w:t>
      </w:r>
      <w:r w:rsidRPr="005B0055">
        <w:rPr>
          <w:b/>
          <w:szCs w:val="22"/>
        </w:rPr>
        <w:tab/>
        <w:t>Milliverkanir við önnur lyf og aðrar milliverkanir</w:t>
      </w:r>
    </w:p>
    <w:p w14:paraId="77A219A7" w14:textId="77777777" w:rsidR="00A04A58" w:rsidRPr="005B0055" w:rsidRDefault="00A04A58" w:rsidP="00491F74">
      <w:pPr>
        <w:keepNext/>
        <w:rPr>
          <w:bCs/>
          <w:szCs w:val="22"/>
        </w:rPr>
      </w:pPr>
    </w:p>
    <w:p w14:paraId="20BF14FB" w14:textId="7A34A06B" w:rsidR="00A04A58" w:rsidRPr="005B0055" w:rsidRDefault="00A04A58" w:rsidP="00A04A58">
      <w:pPr>
        <w:rPr>
          <w:bCs/>
          <w:szCs w:val="22"/>
        </w:rPr>
      </w:pPr>
      <w:r w:rsidRPr="005B0055">
        <w:rPr>
          <w:bCs/>
          <w:szCs w:val="22"/>
        </w:rPr>
        <w:t>Triu</w:t>
      </w:r>
      <w:r>
        <w:rPr>
          <w:bCs/>
          <w:szCs w:val="22"/>
        </w:rPr>
        <w:t>m</w:t>
      </w:r>
      <w:r w:rsidRPr="005B0055">
        <w:rPr>
          <w:bCs/>
          <w:szCs w:val="22"/>
        </w:rPr>
        <w:t>eq inniheldur dolutegrav</w:t>
      </w:r>
      <w:r w:rsidR="00AD442C">
        <w:rPr>
          <w:bCs/>
          <w:szCs w:val="22"/>
        </w:rPr>
        <w:t>i</w:t>
      </w:r>
      <w:r w:rsidRPr="005B0055">
        <w:rPr>
          <w:bCs/>
          <w:szCs w:val="22"/>
        </w:rPr>
        <w:t>r, abacav</w:t>
      </w:r>
      <w:r w:rsidR="00AD442C">
        <w:rPr>
          <w:bCs/>
          <w:szCs w:val="22"/>
        </w:rPr>
        <w:t>i</w:t>
      </w:r>
      <w:r w:rsidRPr="005B0055">
        <w:rPr>
          <w:bCs/>
          <w:szCs w:val="22"/>
        </w:rPr>
        <w:t>r og lamiv</w:t>
      </w:r>
      <w:r w:rsidR="00AD442C">
        <w:rPr>
          <w:bCs/>
          <w:szCs w:val="22"/>
        </w:rPr>
        <w:t>u</w:t>
      </w:r>
      <w:r w:rsidRPr="005B0055">
        <w:rPr>
          <w:bCs/>
          <w:szCs w:val="22"/>
        </w:rPr>
        <w:t>d</w:t>
      </w:r>
      <w:r w:rsidR="00AD442C">
        <w:rPr>
          <w:bCs/>
          <w:szCs w:val="22"/>
        </w:rPr>
        <w:t>i</w:t>
      </w:r>
      <w:r w:rsidRPr="005B0055">
        <w:rPr>
          <w:bCs/>
          <w:szCs w:val="22"/>
        </w:rPr>
        <w:t>n, því geta allar milliverkanir sem fundist hafa hjá þessum lyfjum hverju fyrir sig haft þýðingu fyrir Triumeq. Ekki er búist við neinum milliverkunum er hafa klíníska þýðingu á milli dolutegrav</w:t>
      </w:r>
      <w:r w:rsidR="00AD442C">
        <w:rPr>
          <w:bCs/>
          <w:szCs w:val="22"/>
        </w:rPr>
        <w:t>i</w:t>
      </w:r>
      <w:r w:rsidRPr="005B0055">
        <w:rPr>
          <w:bCs/>
          <w:szCs w:val="22"/>
        </w:rPr>
        <w:t>rs, abacav</w:t>
      </w:r>
      <w:r w:rsidR="00AD442C">
        <w:rPr>
          <w:bCs/>
          <w:szCs w:val="22"/>
        </w:rPr>
        <w:t>i</w:t>
      </w:r>
      <w:r w:rsidRPr="005B0055">
        <w:rPr>
          <w:bCs/>
          <w:szCs w:val="22"/>
        </w:rPr>
        <w:t>rs og lamiv</w:t>
      </w:r>
      <w:r w:rsidR="00AD442C">
        <w:rPr>
          <w:bCs/>
          <w:szCs w:val="22"/>
        </w:rPr>
        <w:t>u</w:t>
      </w:r>
      <w:r w:rsidRPr="005B0055">
        <w:rPr>
          <w:bCs/>
          <w:szCs w:val="22"/>
        </w:rPr>
        <w:t>d</w:t>
      </w:r>
      <w:r w:rsidR="00AD442C">
        <w:rPr>
          <w:bCs/>
          <w:szCs w:val="22"/>
        </w:rPr>
        <w:t>i</w:t>
      </w:r>
      <w:r w:rsidRPr="005B0055">
        <w:rPr>
          <w:bCs/>
          <w:szCs w:val="22"/>
        </w:rPr>
        <w:t>ns.</w:t>
      </w:r>
    </w:p>
    <w:p w14:paraId="5D9497A8" w14:textId="77777777" w:rsidR="00A04A58" w:rsidRPr="005B0055" w:rsidRDefault="00A04A58" w:rsidP="00A04A58">
      <w:pPr>
        <w:rPr>
          <w:bCs/>
          <w:szCs w:val="22"/>
        </w:rPr>
      </w:pPr>
    </w:p>
    <w:p w14:paraId="288AE3E5" w14:textId="30B45EAC" w:rsidR="00A04A58" w:rsidRPr="005B0055" w:rsidRDefault="00A04A58" w:rsidP="00491F74">
      <w:pPr>
        <w:keepNext/>
        <w:rPr>
          <w:bCs/>
          <w:szCs w:val="22"/>
          <w:u w:val="single"/>
        </w:rPr>
      </w:pPr>
      <w:r w:rsidRPr="005B0055">
        <w:rPr>
          <w:bCs/>
          <w:szCs w:val="22"/>
          <w:u w:val="single"/>
        </w:rPr>
        <w:lastRenderedPageBreak/>
        <w:t>Áhrif annarra lyfja á lyfjahvörf dolutegrav</w:t>
      </w:r>
      <w:r w:rsidR="00AD442C">
        <w:rPr>
          <w:bCs/>
          <w:szCs w:val="22"/>
          <w:u w:val="single"/>
        </w:rPr>
        <w:t>i</w:t>
      </w:r>
      <w:r w:rsidRPr="005B0055">
        <w:rPr>
          <w:bCs/>
          <w:szCs w:val="22"/>
          <w:u w:val="single"/>
        </w:rPr>
        <w:t>rs, abacav</w:t>
      </w:r>
      <w:r w:rsidR="00AD442C">
        <w:rPr>
          <w:bCs/>
          <w:szCs w:val="22"/>
          <w:u w:val="single"/>
        </w:rPr>
        <w:t>i</w:t>
      </w:r>
      <w:r w:rsidRPr="005B0055">
        <w:rPr>
          <w:bCs/>
          <w:szCs w:val="22"/>
          <w:u w:val="single"/>
        </w:rPr>
        <w:t>rs og lamiv</w:t>
      </w:r>
      <w:r w:rsidR="00AD442C">
        <w:rPr>
          <w:bCs/>
          <w:szCs w:val="22"/>
          <w:u w:val="single"/>
        </w:rPr>
        <w:t>u</w:t>
      </w:r>
      <w:r w:rsidRPr="005B0055">
        <w:rPr>
          <w:bCs/>
          <w:szCs w:val="22"/>
          <w:u w:val="single"/>
        </w:rPr>
        <w:t>d</w:t>
      </w:r>
      <w:r w:rsidR="00AD442C">
        <w:rPr>
          <w:bCs/>
          <w:szCs w:val="22"/>
          <w:u w:val="single"/>
        </w:rPr>
        <w:t>i</w:t>
      </w:r>
      <w:r w:rsidRPr="005B0055">
        <w:rPr>
          <w:bCs/>
          <w:szCs w:val="22"/>
          <w:u w:val="single"/>
        </w:rPr>
        <w:t>ns</w:t>
      </w:r>
    </w:p>
    <w:p w14:paraId="73559630" w14:textId="77777777" w:rsidR="00A04A58" w:rsidRPr="005B0055" w:rsidRDefault="00A04A58" w:rsidP="00491F74">
      <w:pPr>
        <w:keepNext/>
        <w:rPr>
          <w:bCs/>
          <w:szCs w:val="22"/>
        </w:rPr>
      </w:pPr>
    </w:p>
    <w:p w14:paraId="356FB303" w14:textId="22097796" w:rsidR="00A04A58" w:rsidRDefault="00A04A58" w:rsidP="00A04A58">
      <w:pPr>
        <w:rPr>
          <w:szCs w:val="22"/>
        </w:rPr>
      </w:pPr>
      <w:r w:rsidRPr="005B0055">
        <w:rPr>
          <w:bCs/>
          <w:szCs w:val="22"/>
        </w:rPr>
        <w:t>Dolutegrav</w:t>
      </w:r>
      <w:r w:rsidR="00AD442C">
        <w:rPr>
          <w:bCs/>
          <w:szCs w:val="22"/>
        </w:rPr>
        <w:t>i</w:t>
      </w:r>
      <w:r w:rsidRPr="005B0055">
        <w:rPr>
          <w:bCs/>
          <w:szCs w:val="22"/>
        </w:rPr>
        <w:t>r hverfur brott aðallega með umbrotum fyrir tilstilli UGT</w:t>
      </w:r>
      <w:r>
        <w:rPr>
          <w:bCs/>
          <w:szCs w:val="22"/>
        </w:rPr>
        <w:t xml:space="preserve"> </w:t>
      </w:r>
      <w:r w:rsidRPr="005B0055">
        <w:rPr>
          <w:bCs/>
          <w:szCs w:val="22"/>
        </w:rPr>
        <w:t>1A1</w:t>
      </w:r>
      <w:r>
        <w:rPr>
          <w:bCs/>
          <w:szCs w:val="22"/>
        </w:rPr>
        <w:t xml:space="preserve"> (</w:t>
      </w:r>
      <w:r>
        <w:rPr>
          <w:noProof/>
        </w:rPr>
        <w:t>uridin diphosphat glucurono</w:t>
      </w:r>
      <w:r w:rsidRPr="000634E6">
        <w:rPr>
          <w:noProof/>
        </w:rPr>
        <w:t>s</w:t>
      </w:r>
      <w:r>
        <w:rPr>
          <w:noProof/>
        </w:rPr>
        <w:t xml:space="preserve">yl </w:t>
      </w:r>
      <w:r w:rsidRPr="00277135">
        <w:t>transferas</w:t>
      </w:r>
      <w:r>
        <w:t>i)</w:t>
      </w:r>
      <w:r w:rsidRPr="005B0055">
        <w:rPr>
          <w:bCs/>
          <w:szCs w:val="22"/>
        </w:rPr>
        <w:t>. Dolutegrav</w:t>
      </w:r>
      <w:r w:rsidR="00AD442C">
        <w:rPr>
          <w:bCs/>
          <w:szCs w:val="22"/>
        </w:rPr>
        <w:t>i</w:t>
      </w:r>
      <w:r w:rsidRPr="005B0055">
        <w:rPr>
          <w:bCs/>
          <w:szCs w:val="22"/>
        </w:rPr>
        <w:t xml:space="preserve">r er einnig hvarfefni </w:t>
      </w:r>
      <w:r w:rsidRPr="005B0055">
        <w:rPr>
          <w:szCs w:val="22"/>
        </w:rPr>
        <w:t>UGT1A3, UGT1A9, CYP3A4, P</w:t>
      </w:r>
      <w:r>
        <w:rPr>
          <w:szCs w:val="22"/>
        </w:rPr>
        <w:t>-</w:t>
      </w:r>
      <w:r w:rsidRPr="005B0055">
        <w:rPr>
          <w:szCs w:val="22"/>
        </w:rPr>
        <w:t>gp</w:t>
      </w:r>
      <w:r>
        <w:rPr>
          <w:szCs w:val="22"/>
        </w:rPr>
        <w:t xml:space="preserve"> (</w:t>
      </w:r>
      <w:r w:rsidRPr="00802099">
        <w:t>P-glycoprotein</w:t>
      </w:r>
      <w:r>
        <w:t>)</w:t>
      </w:r>
      <w:r w:rsidRPr="005B0055">
        <w:rPr>
          <w:szCs w:val="22"/>
        </w:rPr>
        <w:t xml:space="preserve"> og BCRP</w:t>
      </w:r>
      <w:r>
        <w:rPr>
          <w:szCs w:val="22"/>
        </w:rPr>
        <w:t xml:space="preserve"> (</w:t>
      </w:r>
      <w:r w:rsidRPr="009766A1">
        <w:t>breast cancer resistance protein</w:t>
      </w:r>
      <w:r>
        <w:t>)</w:t>
      </w:r>
      <w:r w:rsidRPr="005B0055">
        <w:rPr>
          <w:szCs w:val="22"/>
        </w:rPr>
        <w:t>. Samtímisgjöf Triumeq og annar</w:t>
      </w:r>
      <w:r>
        <w:rPr>
          <w:szCs w:val="22"/>
        </w:rPr>
        <w:t>r</w:t>
      </w:r>
      <w:r w:rsidRPr="005B0055">
        <w:rPr>
          <w:szCs w:val="22"/>
        </w:rPr>
        <w:t xml:space="preserve">a lyfja sem hindra </w:t>
      </w:r>
      <w:r w:rsidRPr="005B0055">
        <w:t>UGT1A1, UGT1A3, UGT1A9, CYP3A4, og/eða P-gp</w:t>
      </w:r>
      <w:r w:rsidRPr="005B0055">
        <w:rPr>
          <w:szCs w:val="22"/>
        </w:rPr>
        <w:t>, geta því hækkað þéttni dolutegrav</w:t>
      </w:r>
      <w:r w:rsidR="00AD442C">
        <w:rPr>
          <w:szCs w:val="22"/>
        </w:rPr>
        <w:t>i</w:t>
      </w:r>
      <w:r w:rsidRPr="005B0055">
        <w:rPr>
          <w:szCs w:val="22"/>
        </w:rPr>
        <w:t>rs í plasma. Lyf sem örva þessi ensím eða ferjur geta lækkað þéttni dolutegrav</w:t>
      </w:r>
      <w:r w:rsidR="004A3FC3">
        <w:rPr>
          <w:szCs w:val="22"/>
        </w:rPr>
        <w:t>i</w:t>
      </w:r>
      <w:r w:rsidRPr="005B0055">
        <w:rPr>
          <w:szCs w:val="22"/>
        </w:rPr>
        <w:t>rs í plasma og minnkað læknandi áhrif dolutegrav</w:t>
      </w:r>
      <w:r w:rsidR="00AD442C">
        <w:rPr>
          <w:szCs w:val="22"/>
        </w:rPr>
        <w:t>i</w:t>
      </w:r>
      <w:r w:rsidRPr="005B0055">
        <w:rPr>
          <w:szCs w:val="22"/>
        </w:rPr>
        <w:t xml:space="preserve">rs (sjá </w:t>
      </w:r>
      <w:r>
        <w:rPr>
          <w:szCs w:val="22"/>
        </w:rPr>
        <w:t>t</w:t>
      </w:r>
      <w:r w:rsidRPr="005B0055">
        <w:rPr>
          <w:szCs w:val="22"/>
        </w:rPr>
        <w:t>öflu </w:t>
      </w:r>
      <w:r>
        <w:rPr>
          <w:szCs w:val="22"/>
        </w:rPr>
        <w:t>3</w:t>
      </w:r>
      <w:r w:rsidRPr="005B0055">
        <w:rPr>
          <w:szCs w:val="22"/>
        </w:rPr>
        <w:t>).</w:t>
      </w:r>
    </w:p>
    <w:p w14:paraId="1933526F" w14:textId="77777777" w:rsidR="00A04A58" w:rsidRPr="005B0055" w:rsidRDefault="00A04A58" w:rsidP="00A04A58">
      <w:pPr>
        <w:rPr>
          <w:szCs w:val="22"/>
        </w:rPr>
      </w:pPr>
    </w:p>
    <w:p w14:paraId="60EE25B8" w14:textId="603D7C00" w:rsidR="00A04A58" w:rsidRPr="005B0055" w:rsidRDefault="00A04A58" w:rsidP="00A04A58">
      <w:pPr>
        <w:rPr>
          <w:szCs w:val="22"/>
        </w:rPr>
      </w:pPr>
      <w:r w:rsidRPr="005B0055">
        <w:rPr>
          <w:szCs w:val="22"/>
        </w:rPr>
        <w:t>Sum sýrubindandi lyf skerða frásog dolutegrav</w:t>
      </w:r>
      <w:r w:rsidR="00AD442C">
        <w:rPr>
          <w:szCs w:val="22"/>
        </w:rPr>
        <w:t>i</w:t>
      </w:r>
      <w:r w:rsidRPr="005B0055">
        <w:rPr>
          <w:szCs w:val="22"/>
        </w:rPr>
        <w:t xml:space="preserve">rs (sjá </w:t>
      </w:r>
      <w:r>
        <w:rPr>
          <w:szCs w:val="22"/>
        </w:rPr>
        <w:t>t</w:t>
      </w:r>
      <w:r w:rsidRPr="005B0055">
        <w:rPr>
          <w:szCs w:val="22"/>
        </w:rPr>
        <w:t>öflu </w:t>
      </w:r>
      <w:r>
        <w:rPr>
          <w:szCs w:val="22"/>
        </w:rPr>
        <w:t>3</w:t>
      </w:r>
      <w:r w:rsidRPr="005B0055">
        <w:rPr>
          <w:szCs w:val="22"/>
        </w:rPr>
        <w:t>).</w:t>
      </w:r>
    </w:p>
    <w:p w14:paraId="2B29E2EE" w14:textId="77777777" w:rsidR="00A04A58" w:rsidRPr="005B0055" w:rsidRDefault="00A04A58" w:rsidP="00A04A58">
      <w:pPr>
        <w:rPr>
          <w:szCs w:val="22"/>
        </w:rPr>
      </w:pPr>
    </w:p>
    <w:p w14:paraId="00F38B33" w14:textId="779F090A" w:rsidR="00A04A58" w:rsidRPr="005B0055" w:rsidRDefault="00A04A58" w:rsidP="00A04A58">
      <w:pPr>
        <w:widowControl w:val="0"/>
        <w:rPr>
          <w:szCs w:val="22"/>
        </w:rPr>
      </w:pPr>
      <w:r w:rsidRPr="005B0055">
        <w:rPr>
          <w:szCs w:val="22"/>
        </w:rPr>
        <w:t>Abacav</w:t>
      </w:r>
      <w:r w:rsidR="00AD442C">
        <w:rPr>
          <w:szCs w:val="22"/>
        </w:rPr>
        <w:t>i</w:t>
      </w:r>
      <w:r w:rsidRPr="005B0055">
        <w:rPr>
          <w:szCs w:val="22"/>
        </w:rPr>
        <w:t>r er umbrotið af UGT</w:t>
      </w:r>
      <w:r>
        <w:rPr>
          <w:szCs w:val="22"/>
        </w:rPr>
        <w:t xml:space="preserve"> </w:t>
      </w:r>
      <w:r>
        <w:t xml:space="preserve">(UGT2B7) </w:t>
      </w:r>
      <w:r w:rsidRPr="005B0055">
        <w:rPr>
          <w:szCs w:val="22"/>
        </w:rPr>
        <w:t>og alkóhóldehýdrógenasa; gjöf samhliða UGT-ensím</w:t>
      </w:r>
      <w:r>
        <w:rPr>
          <w:szCs w:val="22"/>
        </w:rPr>
        <w:t>virkjum</w:t>
      </w:r>
      <w:r w:rsidRPr="005B0055">
        <w:rPr>
          <w:szCs w:val="22"/>
        </w:rPr>
        <w:t xml:space="preserve"> </w:t>
      </w:r>
      <w:r>
        <w:t>(t.d. rífampic</w:t>
      </w:r>
      <w:r w:rsidR="00AD442C">
        <w:t>i</w:t>
      </w:r>
      <w:r>
        <w:t>n, karbamazep</w:t>
      </w:r>
      <w:r w:rsidR="00AD442C">
        <w:t>i</w:t>
      </w:r>
      <w:r>
        <w:t xml:space="preserve">n og </w:t>
      </w:r>
      <w:r w:rsidRPr="00CF5C6C">
        <w:rPr>
          <w:szCs w:val="22"/>
        </w:rPr>
        <w:t>fen</w:t>
      </w:r>
      <w:r w:rsidR="00AD442C">
        <w:rPr>
          <w:szCs w:val="22"/>
        </w:rPr>
        <w:t>y</w:t>
      </w:r>
      <w:r w:rsidRPr="00CF5C6C">
        <w:rPr>
          <w:szCs w:val="22"/>
        </w:rPr>
        <w:t>t</w:t>
      </w:r>
      <w:r w:rsidR="00AD442C">
        <w:rPr>
          <w:szCs w:val="22"/>
        </w:rPr>
        <w:t>oi</w:t>
      </w:r>
      <w:r w:rsidRPr="00CF5C6C">
        <w:rPr>
          <w:szCs w:val="22"/>
        </w:rPr>
        <w:t>n</w:t>
      </w:r>
      <w:r>
        <w:t>)</w:t>
      </w:r>
      <w:r w:rsidRPr="00277135">
        <w:t xml:space="preserve"> </w:t>
      </w:r>
      <w:r w:rsidRPr="005B0055">
        <w:rPr>
          <w:szCs w:val="22"/>
        </w:rPr>
        <w:t xml:space="preserve">eða -hemlum </w:t>
      </w:r>
      <w:r>
        <w:t xml:space="preserve">(t.d. valproic sýra) </w:t>
      </w:r>
      <w:r w:rsidRPr="005B0055">
        <w:rPr>
          <w:szCs w:val="22"/>
        </w:rPr>
        <w:t>eða efnasamböndum sem hverfa brott fyrir tilstilli alkóhóldehýdrógenasa, gæti breytt útsetningu fyrir abacav</w:t>
      </w:r>
      <w:r w:rsidR="00AD442C">
        <w:rPr>
          <w:szCs w:val="22"/>
        </w:rPr>
        <w:t>i</w:t>
      </w:r>
      <w:r w:rsidRPr="005B0055">
        <w:rPr>
          <w:szCs w:val="22"/>
        </w:rPr>
        <w:t>ri.</w:t>
      </w:r>
    </w:p>
    <w:p w14:paraId="1A2FC2A0" w14:textId="77777777" w:rsidR="00A04A58" w:rsidRPr="005B0055" w:rsidRDefault="00A04A58" w:rsidP="00A04A58">
      <w:pPr>
        <w:widowControl w:val="0"/>
        <w:rPr>
          <w:szCs w:val="22"/>
        </w:rPr>
      </w:pPr>
    </w:p>
    <w:p w14:paraId="354A3637" w14:textId="2C027F0B" w:rsidR="00A04A58" w:rsidRPr="00B17631" w:rsidRDefault="00A04A58" w:rsidP="00A04A58">
      <w:r w:rsidRPr="005B0055">
        <w:rPr>
          <w:szCs w:val="22"/>
        </w:rPr>
        <w:t>Lamiv</w:t>
      </w:r>
      <w:r w:rsidR="00AD442C">
        <w:rPr>
          <w:szCs w:val="22"/>
        </w:rPr>
        <w:t>u</w:t>
      </w:r>
      <w:r w:rsidRPr="005B0055">
        <w:rPr>
          <w:szCs w:val="22"/>
        </w:rPr>
        <w:t>d</w:t>
      </w:r>
      <w:r w:rsidR="00AD442C">
        <w:rPr>
          <w:szCs w:val="22"/>
        </w:rPr>
        <w:t>i</w:t>
      </w:r>
      <w:r w:rsidRPr="005B0055">
        <w:rPr>
          <w:szCs w:val="22"/>
        </w:rPr>
        <w:t>n er hreinsað út u</w:t>
      </w:r>
      <w:r>
        <w:rPr>
          <w:szCs w:val="22"/>
        </w:rPr>
        <w:t>m nýru. Virk nýrnaseyting á lami</w:t>
      </w:r>
      <w:r w:rsidRPr="005B0055">
        <w:rPr>
          <w:szCs w:val="22"/>
        </w:rPr>
        <w:t>v</w:t>
      </w:r>
      <w:r w:rsidR="00AD442C">
        <w:rPr>
          <w:szCs w:val="22"/>
        </w:rPr>
        <w:t>u</w:t>
      </w:r>
      <w:r w:rsidRPr="005B0055">
        <w:rPr>
          <w:szCs w:val="22"/>
        </w:rPr>
        <w:t>d</w:t>
      </w:r>
      <w:r w:rsidR="00AD442C">
        <w:rPr>
          <w:szCs w:val="22"/>
        </w:rPr>
        <w:t>i</w:t>
      </w:r>
      <w:r w:rsidRPr="005B0055">
        <w:rPr>
          <w:szCs w:val="22"/>
        </w:rPr>
        <w:t xml:space="preserve">ni í þvag verður fyrir tilstilli </w:t>
      </w:r>
      <w:r>
        <w:rPr>
          <w:szCs w:val="22"/>
        </w:rPr>
        <w:t xml:space="preserve">OCT2 og </w:t>
      </w:r>
      <w:r w:rsidRPr="005B0055">
        <w:rPr>
          <w:szCs w:val="22"/>
        </w:rPr>
        <w:t>fjöllyfja- og eiturútpressunar</w:t>
      </w:r>
      <w:r>
        <w:rPr>
          <w:szCs w:val="22"/>
        </w:rPr>
        <w:t>ferja</w:t>
      </w:r>
      <w:r w:rsidRPr="005B0055">
        <w:rPr>
          <w:szCs w:val="22"/>
        </w:rPr>
        <w:t xml:space="preserve"> (multidrug and toxin extrusion transporter</w:t>
      </w:r>
      <w:r>
        <w:rPr>
          <w:szCs w:val="22"/>
        </w:rPr>
        <w:t>s)</w:t>
      </w:r>
      <w:r w:rsidRPr="005B0055">
        <w:rPr>
          <w:szCs w:val="22"/>
        </w:rPr>
        <w:t xml:space="preserve"> </w:t>
      </w:r>
      <w:r>
        <w:rPr>
          <w:szCs w:val="22"/>
        </w:rPr>
        <w:t>(MATE</w:t>
      </w:r>
      <w:r w:rsidRPr="005B0055">
        <w:rPr>
          <w:szCs w:val="22"/>
        </w:rPr>
        <w:t>1</w:t>
      </w:r>
      <w:r>
        <w:rPr>
          <w:szCs w:val="22"/>
        </w:rPr>
        <w:t xml:space="preserve"> og MATE2-K</w:t>
      </w:r>
      <w:r w:rsidRPr="005B0055">
        <w:rPr>
          <w:szCs w:val="22"/>
        </w:rPr>
        <w:t>)</w:t>
      </w:r>
      <w:r>
        <w:rPr>
          <w:szCs w:val="22"/>
        </w:rPr>
        <w:t>. Sýnt hefur verið fram á að t</w:t>
      </w:r>
      <w:r w:rsidRPr="00B17631">
        <w:t>r</w:t>
      </w:r>
      <w:r w:rsidR="00AD442C">
        <w:t>i</w:t>
      </w:r>
      <w:r w:rsidRPr="00B17631">
        <w:t>met</w:t>
      </w:r>
      <w:r w:rsidR="00AD442C">
        <w:t>o</w:t>
      </w:r>
      <w:r w:rsidRPr="00B17631">
        <w:t>pr</w:t>
      </w:r>
      <w:r w:rsidR="00AD442C">
        <w:t>i</w:t>
      </w:r>
      <w:r w:rsidRPr="00B17631">
        <w:t>m (hemill þessara lyfjaferja) auki plasmaþéttni l</w:t>
      </w:r>
      <w:r w:rsidRPr="005B0055">
        <w:rPr>
          <w:szCs w:val="22"/>
        </w:rPr>
        <w:t>amiv</w:t>
      </w:r>
      <w:r w:rsidR="00AD442C">
        <w:rPr>
          <w:szCs w:val="22"/>
        </w:rPr>
        <w:t>u</w:t>
      </w:r>
      <w:r w:rsidRPr="005B0055">
        <w:rPr>
          <w:szCs w:val="22"/>
        </w:rPr>
        <w:t>d</w:t>
      </w:r>
      <w:r w:rsidR="00AD442C">
        <w:rPr>
          <w:szCs w:val="22"/>
        </w:rPr>
        <w:t>i</w:t>
      </w:r>
      <w:r w:rsidRPr="005B0055">
        <w:rPr>
          <w:szCs w:val="22"/>
        </w:rPr>
        <w:t>n</w:t>
      </w:r>
      <w:r w:rsidRPr="00B17631">
        <w:t>s, hins vegar er aukningin ekki klínískt marktæk (sjá töflu </w:t>
      </w:r>
      <w:r>
        <w:t>3</w:t>
      </w:r>
      <w:r w:rsidRPr="00B17631">
        <w:t xml:space="preserve">). </w:t>
      </w:r>
      <w:r w:rsidRPr="005B0055">
        <w:rPr>
          <w:szCs w:val="22"/>
        </w:rPr>
        <w:t>Dolutegrav</w:t>
      </w:r>
      <w:r w:rsidR="00AD442C">
        <w:rPr>
          <w:szCs w:val="22"/>
        </w:rPr>
        <w:t>i</w:t>
      </w:r>
      <w:r w:rsidRPr="005B0055">
        <w:rPr>
          <w:szCs w:val="22"/>
        </w:rPr>
        <w:t xml:space="preserve">r er OCT2 </w:t>
      </w:r>
      <w:r>
        <w:rPr>
          <w:szCs w:val="22"/>
        </w:rPr>
        <w:t xml:space="preserve">og </w:t>
      </w:r>
      <w:r w:rsidRPr="00406A05">
        <w:rPr>
          <w:szCs w:val="22"/>
        </w:rPr>
        <w:t>MATE1</w:t>
      </w:r>
      <w:r>
        <w:rPr>
          <w:szCs w:val="22"/>
        </w:rPr>
        <w:t xml:space="preserve"> </w:t>
      </w:r>
      <w:r w:rsidRPr="005B0055">
        <w:rPr>
          <w:szCs w:val="22"/>
        </w:rPr>
        <w:t xml:space="preserve">hemill </w:t>
      </w:r>
      <w:r>
        <w:rPr>
          <w:szCs w:val="22"/>
        </w:rPr>
        <w:t xml:space="preserve">en </w:t>
      </w:r>
      <w:r w:rsidRPr="005B0055">
        <w:rPr>
          <w:szCs w:val="22"/>
        </w:rPr>
        <w:t>þéttni lamiv</w:t>
      </w:r>
      <w:r w:rsidR="00AD442C">
        <w:rPr>
          <w:szCs w:val="22"/>
        </w:rPr>
        <w:t>u</w:t>
      </w:r>
      <w:r w:rsidRPr="005B0055">
        <w:rPr>
          <w:szCs w:val="22"/>
        </w:rPr>
        <w:t>d</w:t>
      </w:r>
      <w:r w:rsidR="00AD442C">
        <w:rPr>
          <w:szCs w:val="22"/>
        </w:rPr>
        <w:t>i</w:t>
      </w:r>
      <w:r w:rsidRPr="005B0055">
        <w:rPr>
          <w:szCs w:val="22"/>
        </w:rPr>
        <w:t xml:space="preserve">ns var hins vegar svipuð með og án </w:t>
      </w:r>
      <w:r w:rsidRPr="00AB0B79">
        <w:rPr>
          <w:szCs w:val="22"/>
        </w:rPr>
        <w:t>samtímisgjafar dolutegrav</w:t>
      </w:r>
      <w:r w:rsidR="00AD442C">
        <w:rPr>
          <w:szCs w:val="22"/>
        </w:rPr>
        <w:t>i</w:t>
      </w:r>
      <w:r w:rsidRPr="00AB0B79">
        <w:rPr>
          <w:szCs w:val="22"/>
        </w:rPr>
        <w:t>rs samkvæmt víxlgreiningu á rannsóknum, sem bendir til að dolutegrav</w:t>
      </w:r>
      <w:r w:rsidR="00AD442C">
        <w:rPr>
          <w:szCs w:val="22"/>
        </w:rPr>
        <w:t>i</w:t>
      </w:r>
      <w:r w:rsidRPr="00AB0B79">
        <w:rPr>
          <w:szCs w:val="22"/>
        </w:rPr>
        <w:t>r hafi engin áh</w:t>
      </w:r>
      <w:r w:rsidRPr="00636269">
        <w:rPr>
          <w:szCs w:val="22"/>
        </w:rPr>
        <w:t>rif á útsetningu fyrir lamiv</w:t>
      </w:r>
      <w:r w:rsidR="00AD442C">
        <w:rPr>
          <w:szCs w:val="22"/>
        </w:rPr>
        <w:t>u</w:t>
      </w:r>
      <w:r w:rsidRPr="00636269">
        <w:rPr>
          <w:szCs w:val="22"/>
        </w:rPr>
        <w:t>d</w:t>
      </w:r>
      <w:r w:rsidR="00AD442C">
        <w:rPr>
          <w:szCs w:val="22"/>
        </w:rPr>
        <w:t>i</w:t>
      </w:r>
      <w:r w:rsidRPr="00636269">
        <w:rPr>
          <w:szCs w:val="22"/>
        </w:rPr>
        <w:t xml:space="preserve">ni </w:t>
      </w:r>
      <w:r w:rsidRPr="00686F9A">
        <w:rPr>
          <w:i/>
          <w:szCs w:val="22"/>
        </w:rPr>
        <w:t>in vivo</w:t>
      </w:r>
      <w:r w:rsidRPr="00AB0B79">
        <w:rPr>
          <w:szCs w:val="22"/>
        </w:rPr>
        <w:t xml:space="preserve">. </w:t>
      </w:r>
      <w:r w:rsidRPr="00B17631">
        <w:t>L</w:t>
      </w:r>
      <w:r w:rsidRPr="00636269">
        <w:rPr>
          <w:szCs w:val="22"/>
        </w:rPr>
        <w:t>amiv</w:t>
      </w:r>
      <w:r w:rsidR="00AD442C">
        <w:rPr>
          <w:szCs w:val="22"/>
        </w:rPr>
        <w:t>u</w:t>
      </w:r>
      <w:r w:rsidRPr="00636269">
        <w:rPr>
          <w:szCs w:val="22"/>
        </w:rPr>
        <w:t>d</w:t>
      </w:r>
      <w:r w:rsidR="00AD442C">
        <w:rPr>
          <w:szCs w:val="22"/>
        </w:rPr>
        <w:t>i</w:t>
      </w:r>
      <w:r w:rsidRPr="00636269">
        <w:rPr>
          <w:szCs w:val="22"/>
        </w:rPr>
        <w:t>n</w:t>
      </w:r>
      <w:r w:rsidRPr="00B17631">
        <w:t xml:space="preserve"> er einnig hvarfefni </w:t>
      </w:r>
      <w:r w:rsidRPr="00686F9A">
        <w:t>upptökuflutningspróteina</w:t>
      </w:r>
      <w:r w:rsidRPr="00B17631">
        <w:t xml:space="preserve"> í lifur OCT1. Þar sem brotthvarf um lifur er aðeins lítill þáttur í úthreinsun l</w:t>
      </w:r>
      <w:r w:rsidRPr="00AB0B79">
        <w:rPr>
          <w:szCs w:val="22"/>
        </w:rPr>
        <w:t>amiv</w:t>
      </w:r>
      <w:r w:rsidR="00AD442C">
        <w:rPr>
          <w:szCs w:val="22"/>
        </w:rPr>
        <w:t>u</w:t>
      </w:r>
      <w:r w:rsidRPr="00AB0B79">
        <w:rPr>
          <w:szCs w:val="22"/>
        </w:rPr>
        <w:t>d</w:t>
      </w:r>
      <w:r w:rsidR="00AD442C">
        <w:rPr>
          <w:szCs w:val="22"/>
        </w:rPr>
        <w:t>i</w:t>
      </w:r>
      <w:r w:rsidRPr="00AB0B79">
        <w:rPr>
          <w:szCs w:val="22"/>
        </w:rPr>
        <w:t>n</w:t>
      </w:r>
      <w:r w:rsidRPr="00686F9A">
        <w:rPr>
          <w:szCs w:val="22"/>
        </w:rPr>
        <w:t>s</w:t>
      </w:r>
      <w:r w:rsidRPr="00AB0B79">
        <w:rPr>
          <w:szCs w:val="22"/>
        </w:rPr>
        <w:t xml:space="preserve"> er ólíklegt að lyfjamilliverkanir vegna </w:t>
      </w:r>
      <w:r w:rsidRPr="00B17631">
        <w:t>OCT1 hömlunar skipti máli klínískt.</w:t>
      </w:r>
    </w:p>
    <w:p w14:paraId="7B0EA2E6" w14:textId="77777777" w:rsidR="00A04A58" w:rsidRDefault="00A04A58" w:rsidP="00A04A58">
      <w:pPr>
        <w:widowControl w:val="0"/>
      </w:pPr>
    </w:p>
    <w:p w14:paraId="7B8C3B9D" w14:textId="0BE3A9DD" w:rsidR="00A04A58" w:rsidRPr="005B0055" w:rsidRDefault="00A04A58" w:rsidP="00A04A58">
      <w:pPr>
        <w:widowControl w:val="0"/>
        <w:rPr>
          <w:szCs w:val="22"/>
        </w:rPr>
      </w:pPr>
      <w:r w:rsidRPr="00AB0B79">
        <w:t>Þótt abacav</w:t>
      </w:r>
      <w:r w:rsidR="00AD442C">
        <w:t>i</w:t>
      </w:r>
      <w:r w:rsidRPr="00636269">
        <w:t>r og l</w:t>
      </w:r>
      <w:r w:rsidRPr="00636269">
        <w:rPr>
          <w:szCs w:val="22"/>
        </w:rPr>
        <w:t>amiv</w:t>
      </w:r>
      <w:r w:rsidR="00AD442C">
        <w:rPr>
          <w:szCs w:val="22"/>
        </w:rPr>
        <w:t>u</w:t>
      </w:r>
      <w:r w:rsidRPr="00636269">
        <w:rPr>
          <w:szCs w:val="22"/>
        </w:rPr>
        <w:t>d</w:t>
      </w:r>
      <w:r w:rsidR="00AD442C">
        <w:rPr>
          <w:szCs w:val="22"/>
        </w:rPr>
        <w:t>i</w:t>
      </w:r>
      <w:r w:rsidRPr="00636269">
        <w:rPr>
          <w:szCs w:val="22"/>
        </w:rPr>
        <w:t>n</w:t>
      </w:r>
      <w:r w:rsidRPr="00636269">
        <w:t xml:space="preserve"> </w:t>
      </w:r>
      <w:r w:rsidRPr="00CE0C1B">
        <w:t xml:space="preserve">séu hvarfefni BCRP og P-gp </w:t>
      </w:r>
      <w:r w:rsidRPr="00CE0C1B">
        <w:rPr>
          <w:i/>
        </w:rPr>
        <w:t xml:space="preserve">in vitro </w:t>
      </w:r>
      <w:r w:rsidRPr="00686F9A">
        <w:t>og gengið sé út</w:t>
      </w:r>
      <w:r w:rsidRPr="00AB0B79">
        <w:t xml:space="preserve"> </w:t>
      </w:r>
      <w:r w:rsidRPr="00686F9A">
        <w:t xml:space="preserve">frá </w:t>
      </w:r>
      <w:r w:rsidRPr="00AB0B79">
        <w:t xml:space="preserve">mikilli nýtingu </w:t>
      </w:r>
      <w:r>
        <w:t>abacav</w:t>
      </w:r>
      <w:r w:rsidR="00AD442C">
        <w:t>i</w:t>
      </w:r>
      <w:r>
        <w:t>r</w:t>
      </w:r>
      <w:r w:rsidRPr="00AB0B79">
        <w:t>s</w:t>
      </w:r>
      <w:r w:rsidRPr="00636269">
        <w:t xml:space="preserve"> </w:t>
      </w:r>
      <w:r>
        <w:t>og</w:t>
      </w:r>
      <w:r w:rsidRPr="00636269">
        <w:t xml:space="preserve"> l</w:t>
      </w:r>
      <w:r w:rsidRPr="00636269">
        <w:rPr>
          <w:szCs w:val="22"/>
        </w:rPr>
        <w:t>amiv</w:t>
      </w:r>
      <w:r w:rsidR="00AD442C">
        <w:rPr>
          <w:szCs w:val="22"/>
        </w:rPr>
        <w:t>u</w:t>
      </w:r>
      <w:r w:rsidRPr="00636269">
        <w:rPr>
          <w:szCs w:val="22"/>
        </w:rPr>
        <w:t>d</w:t>
      </w:r>
      <w:r w:rsidR="00AD442C">
        <w:rPr>
          <w:szCs w:val="22"/>
        </w:rPr>
        <w:t>i</w:t>
      </w:r>
      <w:r w:rsidRPr="00636269">
        <w:rPr>
          <w:szCs w:val="22"/>
        </w:rPr>
        <w:t>ns</w:t>
      </w:r>
      <w:r w:rsidRPr="00636269">
        <w:t xml:space="preserve"> (s</w:t>
      </w:r>
      <w:r w:rsidRPr="00CE0C1B">
        <w:t>já kafla 5.2) er ólíklegt að hömlun þessara útflæðisflutningspróteina hafi klínískt marktæk áhrif á þéttni abacav</w:t>
      </w:r>
      <w:r w:rsidR="00AD442C">
        <w:t>i</w:t>
      </w:r>
      <w:r w:rsidRPr="00CE0C1B">
        <w:t>rs eða l</w:t>
      </w:r>
      <w:r w:rsidRPr="00CE0C1B">
        <w:rPr>
          <w:szCs w:val="22"/>
        </w:rPr>
        <w:t>amiv</w:t>
      </w:r>
      <w:r w:rsidR="00AD442C">
        <w:rPr>
          <w:szCs w:val="22"/>
        </w:rPr>
        <w:t>u</w:t>
      </w:r>
      <w:r w:rsidRPr="00CE0C1B">
        <w:rPr>
          <w:szCs w:val="22"/>
        </w:rPr>
        <w:t>d</w:t>
      </w:r>
      <w:r w:rsidR="00AD442C">
        <w:rPr>
          <w:szCs w:val="22"/>
        </w:rPr>
        <w:t>i</w:t>
      </w:r>
      <w:r w:rsidRPr="00CE0C1B">
        <w:rPr>
          <w:szCs w:val="22"/>
        </w:rPr>
        <w:t>n</w:t>
      </w:r>
      <w:r w:rsidRPr="00100D56">
        <w:rPr>
          <w:szCs w:val="22"/>
        </w:rPr>
        <w:t>s</w:t>
      </w:r>
      <w:r w:rsidRPr="00100D56">
        <w:t>.</w:t>
      </w:r>
    </w:p>
    <w:p w14:paraId="4DD7E767" w14:textId="77777777" w:rsidR="00A04A58" w:rsidRPr="005B0055" w:rsidRDefault="00A04A58" w:rsidP="00A04A58">
      <w:pPr>
        <w:widowControl w:val="0"/>
        <w:rPr>
          <w:szCs w:val="22"/>
        </w:rPr>
      </w:pPr>
    </w:p>
    <w:p w14:paraId="6ED52D83" w14:textId="656A7193" w:rsidR="00A04A58" w:rsidRPr="005B0055" w:rsidRDefault="00A04A58" w:rsidP="00491F74">
      <w:pPr>
        <w:keepNext/>
        <w:rPr>
          <w:bCs/>
          <w:szCs w:val="22"/>
        </w:rPr>
      </w:pPr>
      <w:r w:rsidRPr="005B0055">
        <w:rPr>
          <w:szCs w:val="22"/>
          <w:u w:val="single"/>
        </w:rPr>
        <w:t>Áhrif dolutegrav</w:t>
      </w:r>
      <w:r w:rsidR="00AD442C">
        <w:rPr>
          <w:szCs w:val="22"/>
          <w:u w:val="single"/>
        </w:rPr>
        <w:t>i</w:t>
      </w:r>
      <w:r w:rsidRPr="005B0055">
        <w:rPr>
          <w:szCs w:val="22"/>
          <w:u w:val="single"/>
        </w:rPr>
        <w:t>rs, abacav</w:t>
      </w:r>
      <w:r w:rsidR="00AD442C">
        <w:rPr>
          <w:szCs w:val="22"/>
          <w:u w:val="single"/>
        </w:rPr>
        <w:t>i</w:t>
      </w:r>
      <w:r w:rsidRPr="005B0055">
        <w:rPr>
          <w:szCs w:val="22"/>
          <w:u w:val="single"/>
        </w:rPr>
        <w:t>rs og lamiv</w:t>
      </w:r>
      <w:r w:rsidR="00AD442C">
        <w:rPr>
          <w:szCs w:val="22"/>
          <w:u w:val="single"/>
        </w:rPr>
        <w:t>u</w:t>
      </w:r>
      <w:r w:rsidRPr="005B0055">
        <w:rPr>
          <w:szCs w:val="22"/>
          <w:u w:val="single"/>
        </w:rPr>
        <w:t>d</w:t>
      </w:r>
      <w:r w:rsidR="00AD442C">
        <w:rPr>
          <w:szCs w:val="22"/>
          <w:u w:val="single"/>
        </w:rPr>
        <w:t>i</w:t>
      </w:r>
      <w:r w:rsidRPr="005B0055">
        <w:rPr>
          <w:szCs w:val="22"/>
          <w:u w:val="single"/>
        </w:rPr>
        <w:t>ns á lyfjahvörf annarra lyfja</w:t>
      </w:r>
      <w:r w:rsidRPr="005B0055">
        <w:rPr>
          <w:bCs/>
          <w:szCs w:val="22"/>
          <w:u w:val="single"/>
        </w:rPr>
        <w:t xml:space="preserve"> </w:t>
      </w:r>
    </w:p>
    <w:p w14:paraId="033FE54B" w14:textId="77777777" w:rsidR="00A04A58" w:rsidRPr="005B0055" w:rsidRDefault="00A04A58" w:rsidP="00491F74">
      <w:pPr>
        <w:keepNext/>
        <w:rPr>
          <w:bCs/>
          <w:szCs w:val="22"/>
        </w:rPr>
      </w:pPr>
    </w:p>
    <w:p w14:paraId="454C1489" w14:textId="3E5F5FCA" w:rsidR="00A04A58" w:rsidRPr="005B0055" w:rsidRDefault="00A04A58" w:rsidP="00A04A58">
      <w:pPr>
        <w:rPr>
          <w:szCs w:val="22"/>
        </w:rPr>
      </w:pPr>
      <w:r w:rsidRPr="005B0055">
        <w:rPr>
          <w:i/>
          <w:szCs w:val="22"/>
        </w:rPr>
        <w:t>In vivo</w:t>
      </w:r>
      <w:r w:rsidRPr="005B0055">
        <w:rPr>
          <w:szCs w:val="22"/>
        </w:rPr>
        <w:t xml:space="preserve"> </w:t>
      </w:r>
      <w:r>
        <w:rPr>
          <w:szCs w:val="22"/>
        </w:rPr>
        <w:t>hafði</w:t>
      </w:r>
      <w:r w:rsidRPr="005B0055">
        <w:rPr>
          <w:szCs w:val="22"/>
        </w:rPr>
        <w:t xml:space="preserve"> dolutegrav</w:t>
      </w:r>
      <w:r w:rsidR="00AD442C">
        <w:rPr>
          <w:szCs w:val="22"/>
        </w:rPr>
        <w:t>i</w:t>
      </w:r>
      <w:r w:rsidRPr="005B0055">
        <w:rPr>
          <w:szCs w:val="22"/>
        </w:rPr>
        <w:t>r ekki áhrif á m</w:t>
      </w:r>
      <w:r w:rsidR="00AD442C">
        <w:rPr>
          <w:szCs w:val="22"/>
        </w:rPr>
        <w:t>i</w:t>
      </w:r>
      <w:r w:rsidRPr="005B0055">
        <w:rPr>
          <w:szCs w:val="22"/>
        </w:rPr>
        <w:t>daz</w:t>
      </w:r>
      <w:r w:rsidR="00AD442C">
        <w:rPr>
          <w:szCs w:val="22"/>
        </w:rPr>
        <w:t>o</w:t>
      </w:r>
      <w:r w:rsidRPr="005B0055">
        <w:rPr>
          <w:szCs w:val="22"/>
        </w:rPr>
        <w:t xml:space="preserve">lam, CYP3A4 könnunarefni. Samkvæmt </w:t>
      </w:r>
      <w:r w:rsidRPr="00F75443">
        <w:rPr>
          <w:i/>
          <w:szCs w:val="22"/>
        </w:rPr>
        <w:t>in vivo</w:t>
      </w:r>
      <w:r>
        <w:rPr>
          <w:szCs w:val="22"/>
        </w:rPr>
        <w:t xml:space="preserve"> og/eða </w:t>
      </w:r>
      <w:r w:rsidRPr="00F75443">
        <w:rPr>
          <w:i/>
          <w:szCs w:val="22"/>
        </w:rPr>
        <w:t>in vitro</w:t>
      </w:r>
      <w:r>
        <w:rPr>
          <w:szCs w:val="22"/>
        </w:rPr>
        <w:t xml:space="preserve"> gögnum</w:t>
      </w:r>
      <w:r w:rsidRPr="005B0055">
        <w:rPr>
          <w:szCs w:val="22"/>
        </w:rPr>
        <w:t xml:space="preserve"> er ekki búist við að dolutegrav</w:t>
      </w:r>
      <w:r w:rsidR="00AD442C">
        <w:rPr>
          <w:szCs w:val="22"/>
        </w:rPr>
        <w:t>i</w:t>
      </w:r>
      <w:r w:rsidRPr="005B0055">
        <w:rPr>
          <w:szCs w:val="22"/>
        </w:rPr>
        <w:t xml:space="preserve">r hafi áhrif á lyfjahvörf lyfja sem eru hvarfefni </w:t>
      </w:r>
      <w:r>
        <w:rPr>
          <w:szCs w:val="22"/>
        </w:rPr>
        <w:t>helstu</w:t>
      </w:r>
      <w:r w:rsidRPr="005B0055">
        <w:rPr>
          <w:szCs w:val="22"/>
        </w:rPr>
        <w:t xml:space="preserve"> ensíma eða ferja</w:t>
      </w:r>
      <w:r>
        <w:rPr>
          <w:szCs w:val="22"/>
        </w:rPr>
        <w:t xml:space="preserve"> svo sem CYP3A4, CYP2C9 og P</w:t>
      </w:r>
      <w:r>
        <w:rPr>
          <w:szCs w:val="22"/>
        </w:rPr>
        <w:noBreakHyphen/>
        <w:t>gp (sjá nánari upplýsingar í kafla 5.2)</w:t>
      </w:r>
      <w:r w:rsidRPr="005B0055">
        <w:rPr>
          <w:szCs w:val="22"/>
        </w:rPr>
        <w:t>.</w:t>
      </w:r>
    </w:p>
    <w:p w14:paraId="12BC9EA5" w14:textId="77777777" w:rsidR="00A04A58" w:rsidRPr="005B0055" w:rsidRDefault="00A04A58" w:rsidP="00A04A58">
      <w:pPr>
        <w:rPr>
          <w:szCs w:val="22"/>
        </w:rPr>
      </w:pPr>
    </w:p>
    <w:p w14:paraId="691EE65F" w14:textId="063DB657" w:rsidR="00A04A58" w:rsidRPr="005B0055" w:rsidRDefault="00A04A58" w:rsidP="00A04A58">
      <w:pPr>
        <w:rPr>
          <w:szCs w:val="22"/>
        </w:rPr>
      </w:pPr>
      <w:r w:rsidRPr="005B0055">
        <w:rPr>
          <w:bCs/>
          <w:i/>
          <w:szCs w:val="22"/>
        </w:rPr>
        <w:t>In vitro</w:t>
      </w:r>
      <w:r w:rsidRPr="005B0055">
        <w:rPr>
          <w:bCs/>
          <w:szCs w:val="22"/>
        </w:rPr>
        <w:t xml:space="preserve"> hindraði dolutegrav</w:t>
      </w:r>
      <w:r w:rsidR="00AD442C">
        <w:rPr>
          <w:bCs/>
          <w:szCs w:val="22"/>
        </w:rPr>
        <w:t>i</w:t>
      </w:r>
      <w:r w:rsidRPr="005B0055">
        <w:rPr>
          <w:bCs/>
          <w:szCs w:val="22"/>
        </w:rPr>
        <w:t xml:space="preserve">r </w:t>
      </w:r>
      <w:r>
        <w:rPr>
          <w:szCs w:val="22"/>
        </w:rPr>
        <w:t>ferjurnar OCT2 og MATE1 í nýrum</w:t>
      </w:r>
      <w:r w:rsidRPr="005B0055">
        <w:rPr>
          <w:szCs w:val="22"/>
        </w:rPr>
        <w:t xml:space="preserve">. </w:t>
      </w:r>
      <w:r w:rsidRPr="005B0055">
        <w:rPr>
          <w:i/>
          <w:szCs w:val="22"/>
        </w:rPr>
        <w:t>In vivo</w:t>
      </w:r>
      <w:r w:rsidRPr="005B0055">
        <w:rPr>
          <w:szCs w:val="22"/>
        </w:rPr>
        <w:t xml:space="preserve"> minnkaði kreatínínúthreinsun hjá sjúklingum um 10</w:t>
      </w:r>
      <w:r w:rsidRPr="005B0055">
        <w:rPr>
          <w:szCs w:val="22"/>
        </w:rPr>
        <w:noBreakHyphen/>
        <w:t xml:space="preserve">14% (seytti hlutinn er háður flutningi með OCT2 og MATE1). </w:t>
      </w:r>
      <w:r w:rsidRPr="005B0055">
        <w:rPr>
          <w:i/>
          <w:szCs w:val="22"/>
        </w:rPr>
        <w:t>In vivo</w:t>
      </w:r>
      <w:r w:rsidRPr="005B0055">
        <w:rPr>
          <w:szCs w:val="22"/>
        </w:rPr>
        <w:t xml:space="preserve"> getur dolutegrav</w:t>
      </w:r>
      <w:r w:rsidR="00AD442C">
        <w:rPr>
          <w:szCs w:val="22"/>
        </w:rPr>
        <w:t>i</w:t>
      </w:r>
      <w:r w:rsidRPr="005B0055">
        <w:rPr>
          <w:szCs w:val="22"/>
        </w:rPr>
        <w:t xml:space="preserve">r aukið plasmaþéttni lyfja sem eru háð OCT2 </w:t>
      </w:r>
      <w:r>
        <w:rPr>
          <w:szCs w:val="22"/>
        </w:rPr>
        <w:t>og/</w:t>
      </w:r>
      <w:r w:rsidRPr="005B0055">
        <w:rPr>
          <w:szCs w:val="22"/>
        </w:rPr>
        <w:t xml:space="preserve">eða MATE1 (t.d. </w:t>
      </w:r>
      <w:r>
        <w:rPr>
          <w:szCs w:val="22"/>
        </w:rPr>
        <w:t xml:space="preserve">fampridins </w:t>
      </w:r>
      <w:r>
        <w:rPr>
          <w:noProof/>
          <w:szCs w:val="22"/>
        </w:rPr>
        <w:t>[einnig þekkt sem dalfampridin]</w:t>
      </w:r>
      <w:r>
        <w:rPr>
          <w:szCs w:val="22"/>
        </w:rPr>
        <w:t xml:space="preserve">, </w:t>
      </w:r>
      <w:r w:rsidRPr="005B0055">
        <w:rPr>
          <w:szCs w:val="22"/>
        </w:rPr>
        <w:t>metform</w:t>
      </w:r>
      <w:r w:rsidR="00AD442C">
        <w:rPr>
          <w:szCs w:val="22"/>
        </w:rPr>
        <w:t>i</w:t>
      </w:r>
      <w:r w:rsidRPr="005B0055">
        <w:rPr>
          <w:szCs w:val="22"/>
        </w:rPr>
        <w:t>ns) (sjá töflu </w:t>
      </w:r>
      <w:r>
        <w:rPr>
          <w:szCs w:val="22"/>
        </w:rPr>
        <w:t>3</w:t>
      </w:r>
      <w:r w:rsidRPr="005B0055">
        <w:rPr>
          <w:szCs w:val="22"/>
        </w:rPr>
        <w:t>).</w:t>
      </w:r>
    </w:p>
    <w:p w14:paraId="6178C0D2" w14:textId="77777777" w:rsidR="00A04A58" w:rsidRPr="005B0055" w:rsidRDefault="00A04A58" w:rsidP="00A04A58">
      <w:pPr>
        <w:rPr>
          <w:szCs w:val="22"/>
        </w:rPr>
      </w:pPr>
    </w:p>
    <w:p w14:paraId="708A3138" w14:textId="7C5CCB65" w:rsidR="00A04A58" w:rsidRPr="005B0055" w:rsidRDefault="00A04A58" w:rsidP="00A04A58">
      <w:pPr>
        <w:rPr>
          <w:bCs/>
          <w:szCs w:val="22"/>
        </w:rPr>
      </w:pPr>
      <w:r w:rsidRPr="005B0055">
        <w:rPr>
          <w:bCs/>
          <w:i/>
          <w:szCs w:val="22"/>
        </w:rPr>
        <w:t>In vitro</w:t>
      </w:r>
      <w:r w:rsidRPr="005B0055">
        <w:rPr>
          <w:bCs/>
          <w:szCs w:val="22"/>
        </w:rPr>
        <w:t xml:space="preserve"> hindraði dolutegrav</w:t>
      </w:r>
      <w:r w:rsidR="00AD442C">
        <w:rPr>
          <w:bCs/>
          <w:szCs w:val="22"/>
        </w:rPr>
        <w:t>i</w:t>
      </w:r>
      <w:r w:rsidRPr="005B0055">
        <w:rPr>
          <w:bCs/>
          <w:szCs w:val="22"/>
        </w:rPr>
        <w:t xml:space="preserve">r upptöku </w:t>
      </w:r>
      <w:r w:rsidRPr="00406A05">
        <w:rPr>
          <w:bCs/>
          <w:szCs w:val="22"/>
        </w:rPr>
        <w:t xml:space="preserve">lífrænu </w:t>
      </w:r>
      <w:r>
        <w:rPr>
          <w:bCs/>
          <w:szCs w:val="22"/>
        </w:rPr>
        <w:t>an</w:t>
      </w:r>
      <w:r w:rsidRPr="00406A05">
        <w:rPr>
          <w:bCs/>
          <w:szCs w:val="22"/>
        </w:rPr>
        <w:t>jónaferjanna</w:t>
      </w:r>
      <w:r w:rsidRPr="005B0055">
        <w:rPr>
          <w:bCs/>
          <w:szCs w:val="22"/>
        </w:rPr>
        <w:t xml:space="preserve"> OAT1</w:t>
      </w:r>
      <w:r w:rsidRPr="005B0055">
        <w:rPr>
          <w:szCs w:val="22"/>
        </w:rPr>
        <w:t xml:space="preserve"> og OAT3 </w:t>
      </w:r>
      <w:r w:rsidRPr="005B0055">
        <w:rPr>
          <w:bCs/>
          <w:szCs w:val="22"/>
        </w:rPr>
        <w:t>í nýrum</w:t>
      </w:r>
      <w:r w:rsidRPr="005B0055">
        <w:rPr>
          <w:szCs w:val="22"/>
        </w:rPr>
        <w:t xml:space="preserve">. Miðað við </w:t>
      </w:r>
      <w:r w:rsidRPr="005B0055">
        <w:rPr>
          <w:rStyle w:val="st1"/>
          <w:rFonts w:eastAsia="SimSun"/>
        </w:rPr>
        <w:t xml:space="preserve">skort á áhrifum </w:t>
      </w:r>
      <w:r w:rsidRPr="005B0055">
        <w:rPr>
          <w:rStyle w:val="st1"/>
          <w:rFonts w:eastAsia="SimSun"/>
          <w:i/>
        </w:rPr>
        <w:t>in vivo</w:t>
      </w:r>
      <w:r w:rsidRPr="005B0055">
        <w:rPr>
          <w:rStyle w:val="st1"/>
          <w:rFonts w:eastAsia="SimSun"/>
        </w:rPr>
        <w:t>, á lyfjahvörf OAT hvarfefnisins ten</w:t>
      </w:r>
      <w:r w:rsidR="00AD442C">
        <w:rPr>
          <w:rStyle w:val="st1"/>
          <w:rFonts w:eastAsia="SimSun"/>
        </w:rPr>
        <w:t>o</w:t>
      </w:r>
      <w:r w:rsidRPr="005B0055">
        <w:rPr>
          <w:rStyle w:val="st1"/>
          <w:rFonts w:eastAsia="SimSun"/>
        </w:rPr>
        <w:t>fov</w:t>
      </w:r>
      <w:r w:rsidR="00AD442C">
        <w:rPr>
          <w:rStyle w:val="st1"/>
          <w:rFonts w:eastAsia="SimSun"/>
        </w:rPr>
        <w:t>i</w:t>
      </w:r>
      <w:r w:rsidRPr="005B0055">
        <w:rPr>
          <w:rStyle w:val="st1"/>
          <w:rFonts w:eastAsia="SimSun"/>
        </w:rPr>
        <w:t xml:space="preserve">rs er hindrun OAT1 </w:t>
      </w:r>
      <w:r w:rsidRPr="005B0055">
        <w:rPr>
          <w:rStyle w:val="st1"/>
          <w:rFonts w:eastAsia="SimSun"/>
          <w:i/>
        </w:rPr>
        <w:t>in vivo</w:t>
      </w:r>
      <w:r w:rsidRPr="005B0055">
        <w:rPr>
          <w:rStyle w:val="st1"/>
          <w:rFonts w:eastAsia="SimSun"/>
        </w:rPr>
        <w:t xml:space="preserve"> ólíkleg. Hindrun á OAT3 hefur ekki verið rannsökuð </w:t>
      </w:r>
      <w:r w:rsidRPr="005B0055">
        <w:rPr>
          <w:rStyle w:val="st1"/>
          <w:rFonts w:eastAsia="SimSun"/>
          <w:i/>
        </w:rPr>
        <w:t>in vivo</w:t>
      </w:r>
      <w:r w:rsidRPr="005B0055">
        <w:rPr>
          <w:rStyle w:val="st1"/>
          <w:rFonts w:eastAsia="SimSun"/>
        </w:rPr>
        <w:t>. Dolutegrav</w:t>
      </w:r>
      <w:r w:rsidR="00AD442C">
        <w:rPr>
          <w:rStyle w:val="st1"/>
          <w:rFonts w:eastAsia="SimSun"/>
        </w:rPr>
        <w:t>i</w:t>
      </w:r>
      <w:r w:rsidRPr="005B0055">
        <w:rPr>
          <w:rStyle w:val="st1"/>
          <w:rFonts w:eastAsia="SimSun"/>
        </w:rPr>
        <w:t>r getur aukið plasmaþéttni lyfja með útskilnað sem er háður OAT3.</w:t>
      </w:r>
    </w:p>
    <w:p w14:paraId="008F37FE" w14:textId="77777777" w:rsidR="00A04A58" w:rsidRPr="005B0055" w:rsidRDefault="00A04A58" w:rsidP="00A04A58">
      <w:pPr>
        <w:rPr>
          <w:bCs/>
          <w:szCs w:val="22"/>
        </w:rPr>
      </w:pPr>
    </w:p>
    <w:p w14:paraId="1163CE7D" w14:textId="791B71D4" w:rsidR="00A04A58" w:rsidRDefault="00A04A58" w:rsidP="00A04A58">
      <w:pPr>
        <w:rPr>
          <w:szCs w:val="22"/>
        </w:rPr>
      </w:pPr>
      <w:r w:rsidRPr="005B0055">
        <w:rPr>
          <w:bCs/>
          <w:i/>
          <w:szCs w:val="22"/>
        </w:rPr>
        <w:t>In vitro</w:t>
      </w:r>
      <w:r w:rsidRPr="005B0055">
        <w:rPr>
          <w:bCs/>
          <w:szCs w:val="22"/>
        </w:rPr>
        <w:t xml:space="preserve"> </w:t>
      </w:r>
      <w:r>
        <w:rPr>
          <w:bCs/>
          <w:szCs w:val="22"/>
        </w:rPr>
        <w:t xml:space="preserve">rannsóknir hafa sýnt að </w:t>
      </w:r>
      <w:r>
        <w:t>a</w:t>
      </w:r>
      <w:r w:rsidRPr="0078589A">
        <w:t>bacav</w:t>
      </w:r>
      <w:r w:rsidR="00AD442C">
        <w:t>i</w:t>
      </w:r>
      <w:r w:rsidRPr="0078589A">
        <w:t xml:space="preserve">r </w:t>
      </w:r>
      <w:r>
        <w:t xml:space="preserve">getur hamlað </w:t>
      </w:r>
      <w:r w:rsidRPr="00F408F6">
        <w:t>CYP1A1</w:t>
      </w:r>
      <w:r>
        <w:t xml:space="preserve"> og litlar líkur eru á að a</w:t>
      </w:r>
      <w:r w:rsidRPr="0078589A">
        <w:t>bacav</w:t>
      </w:r>
      <w:r w:rsidR="00AD442C">
        <w:t>i</w:t>
      </w:r>
      <w:r w:rsidRPr="0078589A">
        <w:t>r</w:t>
      </w:r>
      <w:r>
        <w:t xml:space="preserve"> hamli umbrotum fyrir tilstilli CYP3A4. Abacav</w:t>
      </w:r>
      <w:r w:rsidR="00AD442C">
        <w:t>i</w:t>
      </w:r>
      <w:r>
        <w:t>r var</w:t>
      </w:r>
      <w:r w:rsidRPr="0078589A">
        <w:t xml:space="preserve"> MATE1</w:t>
      </w:r>
      <w:r>
        <w:t xml:space="preserve"> hemill, </w:t>
      </w:r>
      <w:r>
        <w:rPr>
          <w:szCs w:val="22"/>
        </w:rPr>
        <w:t>klínísk þýðing er ekki þekkt.</w:t>
      </w:r>
    </w:p>
    <w:p w14:paraId="3CF54244" w14:textId="77777777" w:rsidR="00A04A58" w:rsidRDefault="00A04A58" w:rsidP="00A04A58">
      <w:pPr>
        <w:rPr>
          <w:szCs w:val="22"/>
        </w:rPr>
      </w:pPr>
    </w:p>
    <w:p w14:paraId="27FBFA2B" w14:textId="45D1F410" w:rsidR="00A04A58" w:rsidRPr="005B0055" w:rsidRDefault="00A04A58" w:rsidP="00A04A58">
      <w:pPr>
        <w:rPr>
          <w:szCs w:val="22"/>
        </w:rPr>
      </w:pPr>
      <w:r w:rsidRPr="00686F9A">
        <w:rPr>
          <w:szCs w:val="22"/>
        </w:rPr>
        <w:t>L</w:t>
      </w:r>
      <w:r w:rsidRPr="004D6FAA">
        <w:rPr>
          <w:bCs/>
          <w:szCs w:val="22"/>
        </w:rPr>
        <w:t>am</w:t>
      </w:r>
      <w:r>
        <w:rPr>
          <w:bCs/>
          <w:szCs w:val="22"/>
        </w:rPr>
        <w:t>iv</w:t>
      </w:r>
      <w:r w:rsidR="00AD442C">
        <w:rPr>
          <w:bCs/>
          <w:szCs w:val="22"/>
        </w:rPr>
        <w:t>u</w:t>
      </w:r>
      <w:r>
        <w:rPr>
          <w:bCs/>
          <w:szCs w:val="22"/>
        </w:rPr>
        <w:t>d</w:t>
      </w:r>
      <w:r w:rsidR="00AD442C">
        <w:rPr>
          <w:bCs/>
          <w:szCs w:val="22"/>
        </w:rPr>
        <w:t>i</w:t>
      </w:r>
      <w:r>
        <w:rPr>
          <w:bCs/>
          <w:szCs w:val="22"/>
        </w:rPr>
        <w:t xml:space="preserve">n var </w:t>
      </w:r>
      <w:r w:rsidRPr="0078589A">
        <w:t xml:space="preserve">OCT1 </w:t>
      </w:r>
      <w:r>
        <w:t>og</w:t>
      </w:r>
      <w:r w:rsidRPr="0078589A">
        <w:t xml:space="preserve"> OCT2</w:t>
      </w:r>
      <w:r>
        <w:t xml:space="preserve"> hemill i</w:t>
      </w:r>
      <w:r w:rsidRPr="00991B02">
        <w:rPr>
          <w:i/>
        </w:rPr>
        <w:t>n vitro</w:t>
      </w:r>
      <w:r w:rsidRPr="00686F9A">
        <w:t>,</w:t>
      </w:r>
      <w:r w:rsidRPr="004D6FAA">
        <w:rPr>
          <w:szCs w:val="22"/>
        </w:rPr>
        <w:t xml:space="preserve"> </w:t>
      </w:r>
      <w:r>
        <w:rPr>
          <w:szCs w:val="22"/>
        </w:rPr>
        <w:t>klínísk þýðing er ekki þekkt.</w:t>
      </w:r>
    </w:p>
    <w:p w14:paraId="08B8FC1F" w14:textId="77777777" w:rsidR="00A04A58" w:rsidRDefault="00A04A58" w:rsidP="00A04A58">
      <w:pPr>
        <w:rPr>
          <w:bCs/>
          <w:szCs w:val="22"/>
        </w:rPr>
      </w:pPr>
    </w:p>
    <w:p w14:paraId="3BACE317" w14:textId="77777777" w:rsidR="00A04A58" w:rsidRPr="005B0055" w:rsidRDefault="00A04A58" w:rsidP="00A04A58">
      <w:pPr>
        <w:rPr>
          <w:bCs/>
          <w:szCs w:val="22"/>
        </w:rPr>
      </w:pPr>
      <w:r w:rsidRPr="005B0055">
        <w:rPr>
          <w:bCs/>
          <w:szCs w:val="22"/>
        </w:rPr>
        <w:t xml:space="preserve">Staðfestar og fræðilega mögulegar milliverkanir valinna </w:t>
      </w:r>
      <w:r>
        <w:rPr>
          <w:bCs/>
          <w:szCs w:val="22"/>
        </w:rPr>
        <w:t>retró</w:t>
      </w:r>
      <w:r w:rsidRPr="005B0055">
        <w:rPr>
          <w:bCs/>
          <w:szCs w:val="22"/>
        </w:rPr>
        <w:t>veirulyfja og annarra lyfja eru taldar upp í töflu </w:t>
      </w:r>
      <w:r>
        <w:rPr>
          <w:bCs/>
          <w:szCs w:val="22"/>
        </w:rPr>
        <w:t>3</w:t>
      </w:r>
      <w:r w:rsidRPr="005B0055">
        <w:rPr>
          <w:bCs/>
          <w:szCs w:val="22"/>
        </w:rPr>
        <w:t>.</w:t>
      </w:r>
    </w:p>
    <w:p w14:paraId="7290BB2D" w14:textId="77777777" w:rsidR="00A04A58" w:rsidRPr="005B0055" w:rsidRDefault="00A04A58" w:rsidP="00A04A58">
      <w:pPr>
        <w:rPr>
          <w:szCs w:val="22"/>
        </w:rPr>
      </w:pPr>
    </w:p>
    <w:p w14:paraId="356994AD" w14:textId="77777777" w:rsidR="00A04A58" w:rsidRPr="005B0055" w:rsidRDefault="00A04A58" w:rsidP="00491F74">
      <w:pPr>
        <w:keepNext/>
        <w:rPr>
          <w:bCs/>
          <w:szCs w:val="22"/>
          <w:u w:val="single"/>
        </w:rPr>
      </w:pPr>
      <w:r w:rsidRPr="005B0055">
        <w:rPr>
          <w:bCs/>
          <w:szCs w:val="22"/>
          <w:u w:val="single"/>
        </w:rPr>
        <w:lastRenderedPageBreak/>
        <w:t>Milliverkanatafla</w:t>
      </w:r>
    </w:p>
    <w:p w14:paraId="2E7976E8" w14:textId="77777777" w:rsidR="00A04A58" w:rsidRPr="005B0055" w:rsidRDefault="00A04A58" w:rsidP="00491F74">
      <w:pPr>
        <w:keepNext/>
        <w:rPr>
          <w:bCs/>
          <w:szCs w:val="22"/>
        </w:rPr>
      </w:pPr>
    </w:p>
    <w:p w14:paraId="04D375C1" w14:textId="2947305A" w:rsidR="00A04A58" w:rsidRDefault="00A04A58" w:rsidP="00A04A58">
      <w:pPr>
        <w:rPr>
          <w:szCs w:val="22"/>
        </w:rPr>
      </w:pPr>
      <w:r w:rsidRPr="005B0055">
        <w:rPr>
          <w:bCs/>
          <w:szCs w:val="22"/>
        </w:rPr>
        <w:t>Milliverkanir á milli dolutegrav</w:t>
      </w:r>
      <w:r w:rsidR="00AD442C">
        <w:rPr>
          <w:bCs/>
          <w:szCs w:val="22"/>
        </w:rPr>
        <w:t>i</w:t>
      </w:r>
      <w:r w:rsidRPr="005B0055">
        <w:rPr>
          <w:bCs/>
          <w:szCs w:val="22"/>
        </w:rPr>
        <w:t>rs</w:t>
      </w:r>
      <w:r>
        <w:rPr>
          <w:bCs/>
          <w:szCs w:val="22"/>
        </w:rPr>
        <w:t>, abacav</w:t>
      </w:r>
      <w:r w:rsidR="00AD442C">
        <w:rPr>
          <w:bCs/>
          <w:szCs w:val="22"/>
        </w:rPr>
        <w:t>i</w:t>
      </w:r>
      <w:r>
        <w:rPr>
          <w:bCs/>
          <w:szCs w:val="22"/>
        </w:rPr>
        <w:t>rs og lamiv</w:t>
      </w:r>
      <w:r w:rsidR="00AD442C">
        <w:rPr>
          <w:bCs/>
          <w:szCs w:val="22"/>
        </w:rPr>
        <w:t>u</w:t>
      </w:r>
      <w:r>
        <w:rPr>
          <w:bCs/>
          <w:szCs w:val="22"/>
        </w:rPr>
        <w:t>d</w:t>
      </w:r>
      <w:r w:rsidR="00AD442C">
        <w:rPr>
          <w:bCs/>
          <w:szCs w:val="22"/>
        </w:rPr>
        <w:t>i</w:t>
      </w:r>
      <w:r>
        <w:rPr>
          <w:bCs/>
          <w:szCs w:val="22"/>
        </w:rPr>
        <w:t>ns</w:t>
      </w:r>
      <w:r w:rsidRPr="005B0055">
        <w:rPr>
          <w:bCs/>
          <w:szCs w:val="22"/>
        </w:rPr>
        <w:t xml:space="preserve"> og lyfja sem gefin eru samhliða eru taldar upp í töflu </w:t>
      </w:r>
      <w:r w:rsidR="00A42041">
        <w:rPr>
          <w:bCs/>
          <w:szCs w:val="22"/>
        </w:rPr>
        <w:t>3</w:t>
      </w:r>
      <w:r w:rsidRPr="005B0055">
        <w:rPr>
          <w:bCs/>
          <w:szCs w:val="22"/>
        </w:rPr>
        <w:t xml:space="preserve"> (aukning er sýnd sem „</w:t>
      </w:r>
      <w:r w:rsidRPr="005B0055">
        <w:rPr>
          <w:szCs w:val="22"/>
        </w:rPr>
        <w:t>↑</w:t>
      </w:r>
      <w:r w:rsidRPr="005B0055">
        <w:rPr>
          <w:bCs/>
          <w:szCs w:val="22"/>
        </w:rPr>
        <w:t>“, skerðing sem „</w:t>
      </w:r>
      <w:r w:rsidRPr="005B0055">
        <w:rPr>
          <w:szCs w:val="22"/>
        </w:rPr>
        <w:t>↓</w:t>
      </w:r>
      <w:r w:rsidRPr="005B0055">
        <w:rPr>
          <w:bCs/>
          <w:szCs w:val="22"/>
        </w:rPr>
        <w:t>“, engin breyting sem „</w:t>
      </w:r>
      <w:r w:rsidRPr="005B0055">
        <w:rPr>
          <w:szCs w:val="22"/>
        </w:rPr>
        <w:t>↔</w:t>
      </w:r>
      <w:r w:rsidRPr="005B0055">
        <w:rPr>
          <w:bCs/>
          <w:szCs w:val="22"/>
        </w:rPr>
        <w:t>“, flatarmál undir þéttnitímaferli sem „</w:t>
      </w:r>
      <w:r w:rsidRPr="005B0055">
        <w:rPr>
          <w:szCs w:val="22"/>
        </w:rPr>
        <w:t>AUC</w:t>
      </w:r>
      <w:r w:rsidRPr="005B0055">
        <w:rPr>
          <w:bCs/>
          <w:szCs w:val="22"/>
        </w:rPr>
        <w:t>“</w:t>
      </w:r>
      <w:r>
        <w:rPr>
          <w:bCs/>
          <w:szCs w:val="22"/>
        </w:rPr>
        <w:t>,</w:t>
      </w:r>
      <w:r w:rsidRPr="005B0055">
        <w:rPr>
          <w:bCs/>
          <w:szCs w:val="22"/>
        </w:rPr>
        <w:t xml:space="preserve"> hámarksþéttni sem „</w:t>
      </w:r>
      <w:r w:rsidRPr="005B0055">
        <w:rPr>
          <w:szCs w:val="22"/>
        </w:rPr>
        <w:t>C</w:t>
      </w:r>
      <w:r w:rsidRPr="0001472E">
        <w:rPr>
          <w:szCs w:val="22"/>
          <w:vertAlign w:val="subscript"/>
        </w:rPr>
        <w:t>max</w:t>
      </w:r>
      <w:r w:rsidRPr="005B0055">
        <w:rPr>
          <w:bCs/>
          <w:szCs w:val="22"/>
        </w:rPr>
        <w:t>“</w:t>
      </w:r>
      <w:r>
        <w:rPr>
          <w:bCs/>
          <w:szCs w:val="22"/>
        </w:rPr>
        <w:t xml:space="preserve"> og þéttni í lok skammtatímabila sem </w:t>
      </w:r>
      <w:r w:rsidRPr="00CF5C6C">
        <w:rPr>
          <w:bCs/>
          <w:szCs w:val="22"/>
        </w:rPr>
        <w:t>„</w:t>
      </w:r>
      <w:r>
        <w:t>Cτ</w:t>
      </w:r>
      <w:r w:rsidRPr="00CF5C6C">
        <w:rPr>
          <w:bCs/>
          <w:szCs w:val="22"/>
        </w:rPr>
        <w:t>“</w:t>
      </w:r>
      <w:r w:rsidRPr="005B0055">
        <w:rPr>
          <w:bCs/>
          <w:szCs w:val="22"/>
        </w:rPr>
        <w:t xml:space="preserve">). </w:t>
      </w:r>
      <w:r w:rsidRPr="005B0055">
        <w:rPr>
          <w:szCs w:val="22"/>
        </w:rPr>
        <w:t>Ekki skal líta á töfluna sem tæmandi en hún er einkennandi fyrir þá flokka sem rannsakaðir voru.</w:t>
      </w:r>
    </w:p>
    <w:p w14:paraId="3F592DED" w14:textId="77777777" w:rsidR="00A04A58" w:rsidRDefault="00A04A58" w:rsidP="00A04A58">
      <w:pPr>
        <w:rPr>
          <w:szCs w:val="22"/>
        </w:rPr>
      </w:pPr>
    </w:p>
    <w:p w14:paraId="5B43BB82" w14:textId="77777777" w:rsidR="00A04A58" w:rsidRPr="005B0055" w:rsidRDefault="00A04A58" w:rsidP="00A04A58">
      <w:pPr>
        <w:keepNext/>
        <w:rPr>
          <w:bCs/>
          <w:szCs w:val="22"/>
        </w:rPr>
      </w:pPr>
      <w:r>
        <w:rPr>
          <w:szCs w:val="22"/>
        </w:rPr>
        <w:t>Tafla 3: Milliverkanir lyfja</w:t>
      </w:r>
    </w:p>
    <w:p w14:paraId="507D3EF8" w14:textId="77777777" w:rsidR="00A04A58" w:rsidRPr="005B0055" w:rsidRDefault="00A04A58" w:rsidP="00A04A58">
      <w:pPr>
        <w:keepNext/>
        <w:rPr>
          <w:szCs w:val="22"/>
        </w:rPr>
      </w:pPr>
      <w:r w:rsidRPr="005B0055">
        <w:rPr>
          <w:szCs w:val="22"/>
        </w:rPr>
        <w:t xml:space="preserve"> </w:t>
      </w:r>
    </w:p>
    <w:tbl>
      <w:tblPr>
        <w:tblW w:w="9478" w:type="dxa"/>
        <w:tblLayout w:type="fixed"/>
        <w:tblLook w:val="00A0" w:firstRow="1" w:lastRow="0" w:firstColumn="1" w:lastColumn="0" w:noHBand="0" w:noVBand="0"/>
      </w:tblPr>
      <w:tblGrid>
        <w:gridCol w:w="3084"/>
        <w:gridCol w:w="2553"/>
        <w:gridCol w:w="3841"/>
      </w:tblGrid>
      <w:tr w:rsidR="00A04A58" w:rsidRPr="005B0055" w14:paraId="1CE5625C" w14:textId="77777777" w:rsidTr="0025199B">
        <w:tc>
          <w:tcPr>
            <w:tcW w:w="3084" w:type="dxa"/>
            <w:tcBorders>
              <w:top w:val="single" w:sz="4" w:space="0" w:color="auto"/>
              <w:left w:val="single" w:sz="4" w:space="0" w:color="auto"/>
              <w:bottom w:val="single" w:sz="4" w:space="0" w:color="auto"/>
              <w:right w:val="single" w:sz="4" w:space="0" w:color="auto"/>
            </w:tcBorders>
          </w:tcPr>
          <w:p w14:paraId="6FE59AA4" w14:textId="77777777" w:rsidR="00A04A58" w:rsidRPr="005B0055" w:rsidRDefault="00A04A58" w:rsidP="0025199B">
            <w:pPr>
              <w:keepNext/>
            </w:pPr>
            <w:r w:rsidRPr="005B0055">
              <w:rPr>
                <w:b/>
              </w:rPr>
              <w:t>Lyf eftir verkunarsviði</w:t>
            </w:r>
          </w:p>
        </w:tc>
        <w:tc>
          <w:tcPr>
            <w:tcW w:w="2553" w:type="dxa"/>
            <w:tcBorders>
              <w:top w:val="single" w:sz="4" w:space="0" w:color="auto"/>
              <w:left w:val="single" w:sz="4" w:space="0" w:color="auto"/>
              <w:bottom w:val="single" w:sz="4" w:space="0" w:color="auto"/>
              <w:right w:val="single" w:sz="4" w:space="0" w:color="auto"/>
            </w:tcBorders>
          </w:tcPr>
          <w:p w14:paraId="566A6AA8" w14:textId="77777777" w:rsidR="00A04A58" w:rsidRPr="006E7BA7" w:rsidRDefault="00A04A58" w:rsidP="0025199B">
            <w:pPr>
              <w:pStyle w:val="tabletextNS"/>
              <w:keepNext/>
              <w:rPr>
                <w:rFonts w:ascii="Times New Roman" w:hAnsi="Times New Roman" w:cs="Arial Narrow"/>
                <w:b/>
                <w:sz w:val="22"/>
                <w:szCs w:val="22"/>
                <w:lang w:val="is-IS"/>
              </w:rPr>
            </w:pPr>
            <w:r w:rsidRPr="006E7BA7">
              <w:rPr>
                <w:rFonts w:ascii="Times New Roman" w:hAnsi="Times New Roman" w:cs="Arial Narrow"/>
                <w:b/>
                <w:sz w:val="22"/>
                <w:szCs w:val="22"/>
                <w:lang w:val="is-IS"/>
              </w:rPr>
              <w:t>Milliverkun</w:t>
            </w:r>
            <w:r w:rsidRPr="006E7BA7">
              <w:rPr>
                <w:rFonts w:ascii="Times New Roman" w:hAnsi="Times New Roman" w:cs="Arial Narrow"/>
                <w:b/>
                <w:sz w:val="22"/>
                <w:szCs w:val="22"/>
                <w:lang w:val="is-IS"/>
              </w:rPr>
              <w:br/>
              <w:t>margfeldismeðaltal breytingar (%)</w:t>
            </w:r>
          </w:p>
        </w:tc>
        <w:tc>
          <w:tcPr>
            <w:tcW w:w="3827" w:type="dxa"/>
            <w:tcBorders>
              <w:top w:val="single" w:sz="4" w:space="0" w:color="auto"/>
              <w:left w:val="single" w:sz="4" w:space="0" w:color="auto"/>
              <w:bottom w:val="single" w:sz="4" w:space="0" w:color="auto"/>
              <w:right w:val="single" w:sz="4" w:space="0" w:color="auto"/>
            </w:tcBorders>
          </w:tcPr>
          <w:p w14:paraId="4B8A8A38" w14:textId="77777777" w:rsidR="00A04A58" w:rsidRPr="005B0055" w:rsidRDefault="00A04A58" w:rsidP="0025199B">
            <w:pPr>
              <w:keepNext/>
            </w:pPr>
            <w:r w:rsidRPr="005B0055">
              <w:rPr>
                <w:b/>
              </w:rPr>
              <w:t>Ráðleggingar varðandi samhliða gjöf</w:t>
            </w:r>
          </w:p>
        </w:tc>
      </w:tr>
      <w:tr w:rsidR="00A04A58" w:rsidRPr="005B0055" w14:paraId="09FAC39C"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Borders>
              <w:top w:val="single" w:sz="4" w:space="0" w:color="auto"/>
            </w:tcBorders>
          </w:tcPr>
          <w:p w14:paraId="26FB18FF" w14:textId="77777777" w:rsidR="00A04A58" w:rsidRPr="005B0055" w:rsidRDefault="00A04A58" w:rsidP="0025199B">
            <w:pPr>
              <w:keepNext/>
            </w:pPr>
            <w:r>
              <w:rPr>
                <w:b/>
                <w:szCs w:val="22"/>
              </w:rPr>
              <w:t>Retró</w:t>
            </w:r>
            <w:r w:rsidRPr="005B0055">
              <w:rPr>
                <w:b/>
                <w:szCs w:val="22"/>
              </w:rPr>
              <w:t>veirulyf</w:t>
            </w:r>
          </w:p>
        </w:tc>
      </w:tr>
      <w:tr w:rsidR="00A04A58" w:rsidRPr="005B0055" w14:paraId="46E323C5"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742EEA65" w14:textId="77777777" w:rsidR="00A04A58" w:rsidRPr="005B0055" w:rsidRDefault="00A04A58" w:rsidP="0025199B">
            <w:pPr>
              <w:keepNext/>
              <w:rPr>
                <w:i/>
                <w:szCs w:val="22"/>
              </w:rPr>
            </w:pPr>
            <w:r w:rsidRPr="005B0055">
              <w:rPr>
                <w:i/>
              </w:rPr>
              <w:t>Bakritahemlar sem ekki eru núkleósíð</w:t>
            </w:r>
          </w:p>
        </w:tc>
      </w:tr>
      <w:tr w:rsidR="00A04A58" w:rsidRPr="005B0055" w14:paraId="4DA5555C"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2E018CE" w14:textId="6C5116FA" w:rsidR="00A04A58" w:rsidRPr="005B0055" w:rsidRDefault="00A04A58" w:rsidP="0025199B">
            <w:pPr>
              <w:keepNext/>
              <w:rPr>
                <w:i/>
                <w:szCs w:val="22"/>
              </w:rPr>
            </w:pPr>
            <w:r w:rsidRPr="005B0055">
              <w:rPr>
                <w:szCs w:val="22"/>
              </w:rPr>
              <w:t>Etrav</w:t>
            </w:r>
            <w:r w:rsidR="00AD442C">
              <w:rPr>
                <w:szCs w:val="22"/>
              </w:rPr>
              <w:t>i</w:t>
            </w:r>
            <w:r w:rsidRPr="005B0055">
              <w:rPr>
                <w:szCs w:val="22"/>
              </w:rPr>
              <w:t>r</w:t>
            </w:r>
            <w:r w:rsidR="00AD442C">
              <w:rPr>
                <w:szCs w:val="22"/>
              </w:rPr>
              <w:t>i</w:t>
            </w:r>
            <w:r w:rsidRPr="005B0055">
              <w:rPr>
                <w:szCs w:val="22"/>
              </w:rPr>
              <w:t>n</w:t>
            </w:r>
            <w:r>
              <w:rPr>
                <w:szCs w:val="22"/>
              </w:rPr>
              <w:t xml:space="preserve"> (án örvaðra próteasahemla)</w:t>
            </w:r>
            <w:r w:rsidRPr="005B0055">
              <w:rPr>
                <w:szCs w:val="22"/>
              </w:rPr>
              <w:t>/Dolutegrav</w:t>
            </w:r>
            <w:r w:rsidR="00AD442C">
              <w:rPr>
                <w:szCs w:val="22"/>
              </w:rPr>
              <w:t>i</w:t>
            </w:r>
            <w:r w:rsidRPr="005B0055">
              <w:rPr>
                <w:szCs w:val="22"/>
              </w:rPr>
              <w:t>r</w:t>
            </w:r>
          </w:p>
        </w:tc>
        <w:tc>
          <w:tcPr>
            <w:tcW w:w="2553" w:type="dxa"/>
          </w:tcPr>
          <w:p w14:paraId="3A246151" w14:textId="7DEB6C54" w:rsidR="00A04A58" w:rsidRPr="005B0055" w:rsidRDefault="00A04A58" w:rsidP="0025199B">
            <w:pPr>
              <w:keepNext/>
              <w:rPr>
                <w:szCs w:val="22"/>
              </w:rPr>
            </w:pPr>
            <w:r w:rsidRPr="005B0055">
              <w:rPr>
                <w:szCs w:val="22"/>
              </w:rPr>
              <w:t>Dolutegrav</w:t>
            </w:r>
            <w:r w:rsidR="00AD442C">
              <w:rPr>
                <w:szCs w:val="22"/>
              </w:rPr>
              <w:t>i</w:t>
            </w:r>
            <w:r w:rsidRPr="005B0055">
              <w:rPr>
                <w:szCs w:val="22"/>
              </w:rPr>
              <w:t xml:space="preserve">r </w:t>
            </w:r>
            <w:r w:rsidRPr="005B0055">
              <w:rPr>
                <w:szCs w:val="22"/>
              </w:rPr>
              <w:sym w:font="Symbol" w:char="F0AF"/>
            </w:r>
            <w:r w:rsidRPr="005B0055">
              <w:rPr>
                <w:szCs w:val="22"/>
              </w:rPr>
              <w:br/>
              <w:t xml:space="preserve">   AUC </w:t>
            </w:r>
            <w:r w:rsidRPr="005B0055">
              <w:rPr>
                <w:szCs w:val="22"/>
              </w:rPr>
              <w:sym w:font="Symbol" w:char="F0AF"/>
            </w:r>
            <w:r w:rsidRPr="005B0055">
              <w:rPr>
                <w:szCs w:val="22"/>
              </w:rPr>
              <w:t xml:space="preserve"> 71%</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52%</w:t>
            </w:r>
            <w:r w:rsidRPr="005B0055">
              <w:rPr>
                <w:szCs w:val="22"/>
              </w:rPr>
              <w:br/>
            </w:r>
            <w:r w:rsidRPr="005B0055">
              <w:t xml:space="preserve">   C</w:t>
            </w:r>
            <w:r w:rsidRPr="005B0055">
              <w:rPr>
                <w:szCs w:val="22"/>
              </w:rPr>
              <w:sym w:font="Symbol" w:char="F074"/>
            </w:r>
            <w:r w:rsidRPr="005B0055">
              <w:t xml:space="preserve"> </w:t>
            </w:r>
            <w:r w:rsidRPr="005B0055">
              <w:rPr>
                <w:szCs w:val="22"/>
              </w:rPr>
              <w:sym w:font="Symbol" w:char="F0AF"/>
            </w:r>
            <w:r w:rsidRPr="005B0055">
              <w:t xml:space="preserve"> 88%</w:t>
            </w:r>
            <w:r w:rsidRPr="005B0055">
              <w:rPr>
                <w:szCs w:val="22"/>
              </w:rPr>
              <w:br/>
            </w:r>
          </w:p>
          <w:p w14:paraId="20B62909" w14:textId="7EADC136" w:rsidR="00A04A58" w:rsidRPr="005B0055" w:rsidRDefault="00A04A58" w:rsidP="0025199B">
            <w:pPr>
              <w:keepNext/>
              <w:rPr>
                <w:szCs w:val="22"/>
              </w:rPr>
            </w:pPr>
            <w:r w:rsidRPr="005B0055">
              <w:rPr>
                <w:szCs w:val="22"/>
              </w:rPr>
              <w:t>Etrav</w:t>
            </w:r>
            <w:r w:rsidR="00AD442C">
              <w:rPr>
                <w:szCs w:val="22"/>
              </w:rPr>
              <w:t>i</w:t>
            </w:r>
            <w:r w:rsidRPr="005B0055">
              <w:rPr>
                <w:szCs w:val="22"/>
              </w:rPr>
              <w:t>r</w:t>
            </w:r>
            <w:r w:rsidR="00AD442C">
              <w:rPr>
                <w:szCs w:val="22"/>
              </w:rPr>
              <w:t>i</w:t>
            </w:r>
            <w:r w:rsidRPr="005B0055">
              <w:rPr>
                <w:szCs w:val="22"/>
              </w:rPr>
              <w:t xml:space="preserve">n </w:t>
            </w:r>
            <w:r w:rsidRPr="005B0055">
              <w:rPr>
                <w:szCs w:val="22"/>
              </w:rPr>
              <w:sym w:font="Symbol" w:char="F0AB"/>
            </w:r>
          </w:p>
          <w:p w14:paraId="0750F220" w14:textId="77777777" w:rsidR="00A04A58" w:rsidRPr="005B0055" w:rsidRDefault="00A04A58" w:rsidP="0025199B">
            <w:pPr>
              <w:keepNext/>
              <w:rPr>
                <w:snapToGrid w:val="0"/>
                <w:szCs w:val="22"/>
              </w:rPr>
            </w:pPr>
            <w:r w:rsidRPr="005B0055">
              <w:rPr>
                <w:szCs w:val="22"/>
              </w:rPr>
              <w:t>(örvun UGT1A1 og CYP3A ensíma)</w:t>
            </w:r>
          </w:p>
        </w:tc>
        <w:tc>
          <w:tcPr>
            <w:tcW w:w="3827" w:type="dxa"/>
          </w:tcPr>
          <w:p w14:paraId="47655D69" w14:textId="7F8CB8AA" w:rsidR="00A04A58" w:rsidRDefault="00A04A58" w:rsidP="0025199B">
            <w:pPr>
              <w:keepNext/>
            </w:pPr>
            <w:r w:rsidRPr="005B0055">
              <w:t>Etrav</w:t>
            </w:r>
            <w:r w:rsidR="00AD442C">
              <w:t>i</w:t>
            </w:r>
            <w:r w:rsidRPr="005B0055">
              <w:t>r</w:t>
            </w:r>
            <w:r w:rsidR="00AD442C">
              <w:t>i</w:t>
            </w:r>
            <w:r w:rsidRPr="005B0055">
              <w:t xml:space="preserve">n </w:t>
            </w:r>
            <w:r>
              <w:t xml:space="preserve">(án örvaðra próteasahemla) </w:t>
            </w:r>
            <w:r w:rsidRPr="005B0055">
              <w:t>lækkar þéttni dolutegrav</w:t>
            </w:r>
            <w:r w:rsidR="00AD442C">
              <w:t>i</w:t>
            </w:r>
            <w:r w:rsidRPr="005B0055">
              <w:t xml:space="preserve">rs í plasma. </w:t>
            </w:r>
            <w:r>
              <w:t>Ráðlagðan skammt af dolutegrav</w:t>
            </w:r>
            <w:r w:rsidR="00AD442C">
              <w:t>i</w:t>
            </w:r>
            <w:r>
              <w:t>ri á að aðlaga hjá sjúklingum sem taka etrav</w:t>
            </w:r>
            <w:r w:rsidR="00AD442C">
              <w:t>i</w:t>
            </w:r>
            <w:r>
              <w:t>r</w:t>
            </w:r>
            <w:r w:rsidR="00AD442C">
              <w:t>i</w:t>
            </w:r>
            <w:r>
              <w:t xml:space="preserve">n án örvaðra próteasahemla. </w:t>
            </w:r>
          </w:p>
          <w:p w14:paraId="16BD704B" w14:textId="77777777" w:rsidR="00A04A58" w:rsidRDefault="00A04A58" w:rsidP="0025199B">
            <w:pPr>
              <w:keepNext/>
            </w:pPr>
          </w:p>
          <w:p w14:paraId="4B31B97A" w14:textId="77777777" w:rsidR="00A04A58" w:rsidRDefault="00A04A58" w:rsidP="0025199B">
            <w:pPr>
              <w:keepNext/>
              <w:rPr>
                <w:szCs w:val="22"/>
              </w:rPr>
            </w:pPr>
            <w:r>
              <w:t>Ráðleggingar um skammta eru í töflu 2 (sjá kafla 4.2)</w:t>
            </w:r>
          </w:p>
        </w:tc>
      </w:tr>
      <w:tr w:rsidR="00A04A58" w:rsidRPr="00112F6D" w14:paraId="0227B76B"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84" w:type="dxa"/>
          </w:tcPr>
          <w:p w14:paraId="5AC894AB" w14:textId="0536BBDD" w:rsidR="00A04A58" w:rsidRDefault="00A04A58" w:rsidP="0025199B">
            <w:pPr>
              <w:rPr>
                <w:szCs w:val="22"/>
              </w:rPr>
            </w:pPr>
            <w:r w:rsidRPr="00112F6D">
              <w:rPr>
                <w:szCs w:val="22"/>
              </w:rPr>
              <w:t>L</w:t>
            </w:r>
            <w:r w:rsidR="00AD442C">
              <w:rPr>
                <w:szCs w:val="22"/>
              </w:rPr>
              <w:t>o</w:t>
            </w:r>
            <w:r>
              <w:rPr>
                <w:szCs w:val="22"/>
              </w:rPr>
              <w:t>p</w:t>
            </w:r>
            <w:r w:rsidR="00AD442C">
              <w:rPr>
                <w:szCs w:val="22"/>
              </w:rPr>
              <w:t>i</w:t>
            </w:r>
            <w:r>
              <w:rPr>
                <w:szCs w:val="22"/>
              </w:rPr>
              <w:t>nav</w:t>
            </w:r>
            <w:r w:rsidR="00AD442C">
              <w:rPr>
                <w:szCs w:val="22"/>
              </w:rPr>
              <w:t>i</w:t>
            </w:r>
            <w:r>
              <w:rPr>
                <w:szCs w:val="22"/>
              </w:rPr>
              <w:t>r</w:t>
            </w:r>
            <w:r w:rsidRPr="00112F6D">
              <w:rPr>
                <w:szCs w:val="22"/>
              </w:rPr>
              <w:t>+</w:t>
            </w:r>
            <w:r>
              <w:rPr>
                <w:szCs w:val="22"/>
              </w:rPr>
              <w:t>r</w:t>
            </w:r>
            <w:r w:rsidR="00AD442C">
              <w:rPr>
                <w:szCs w:val="22"/>
              </w:rPr>
              <w:t>i</w:t>
            </w:r>
            <w:r>
              <w:rPr>
                <w:szCs w:val="22"/>
              </w:rPr>
              <w:t>t</w:t>
            </w:r>
            <w:r w:rsidR="00AD442C">
              <w:rPr>
                <w:szCs w:val="22"/>
              </w:rPr>
              <w:t>o</w:t>
            </w:r>
            <w:r>
              <w:rPr>
                <w:szCs w:val="22"/>
              </w:rPr>
              <w:t>nav</w:t>
            </w:r>
            <w:r w:rsidR="00AD442C">
              <w:rPr>
                <w:szCs w:val="22"/>
              </w:rPr>
              <w:t>i</w:t>
            </w:r>
            <w:r>
              <w:rPr>
                <w:szCs w:val="22"/>
              </w:rPr>
              <w:t>r</w:t>
            </w:r>
            <w:r w:rsidRPr="00112F6D">
              <w:rPr>
                <w:szCs w:val="22"/>
              </w:rPr>
              <w:t>+</w:t>
            </w:r>
            <w:r>
              <w:rPr>
                <w:szCs w:val="22"/>
              </w:rPr>
              <w:t>etrav</w:t>
            </w:r>
            <w:r w:rsidR="00AD442C">
              <w:rPr>
                <w:szCs w:val="22"/>
              </w:rPr>
              <w:t>i</w:t>
            </w:r>
            <w:r>
              <w:rPr>
                <w:szCs w:val="22"/>
              </w:rPr>
              <w:t>r</w:t>
            </w:r>
            <w:r w:rsidR="00AD442C">
              <w:rPr>
                <w:szCs w:val="22"/>
              </w:rPr>
              <w:t>i</w:t>
            </w:r>
            <w:r>
              <w:rPr>
                <w:szCs w:val="22"/>
              </w:rPr>
              <w:t>n</w:t>
            </w:r>
            <w:r w:rsidRPr="00112F6D">
              <w:rPr>
                <w:szCs w:val="22"/>
              </w:rPr>
              <w:t>/</w:t>
            </w:r>
            <w:r>
              <w:rPr>
                <w:szCs w:val="22"/>
              </w:rPr>
              <w:t xml:space="preserve"> Dolutegrav</w:t>
            </w:r>
            <w:r w:rsidR="00AD442C">
              <w:rPr>
                <w:szCs w:val="22"/>
              </w:rPr>
              <w:t>i</w:t>
            </w:r>
            <w:r w:rsidRPr="00112F6D">
              <w:rPr>
                <w:szCs w:val="22"/>
              </w:rPr>
              <w:t>r</w:t>
            </w:r>
          </w:p>
        </w:tc>
        <w:tc>
          <w:tcPr>
            <w:tcW w:w="2553" w:type="dxa"/>
          </w:tcPr>
          <w:p w14:paraId="5BFC53B0" w14:textId="1FD1AF15" w:rsidR="00A04A58" w:rsidRPr="00112F6D" w:rsidRDefault="00A04A58" w:rsidP="0025199B">
            <w:pPr>
              <w:rPr>
                <w:szCs w:val="22"/>
              </w:rPr>
            </w:pPr>
            <w:r w:rsidRPr="00112F6D">
              <w:rPr>
                <w:szCs w:val="22"/>
              </w:rPr>
              <w:t>Dolutegrav</w:t>
            </w:r>
            <w:r w:rsidR="00AD442C">
              <w:rPr>
                <w:szCs w:val="22"/>
              </w:rPr>
              <w:t>i</w:t>
            </w:r>
            <w:r w:rsidRPr="00112F6D">
              <w:rPr>
                <w:szCs w:val="22"/>
              </w:rPr>
              <w:t xml:space="preserve">r </w:t>
            </w:r>
            <w:r w:rsidRPr="00112F6D">
              <w:rPr>
                <w:szCs w:val="22"/>
              </w:rPr>
              <w:sym w:font="Symbol" w:char="F0AB"/>
            </w:r>
            <w:r w:rsidRPr="00112F6D">
              <w:rPr>
                <w:szCs w:val="22"/>
              </w:rPr>
              <w:br/>
              <w:t xml:space="preserve">   AUC </w:t>
            </w:r>
            <w:r w:rsidRPr="00112F6D">
              <w:rPr>
                <w:szCs w:val="22"/>
              </w:rPr>
              <w:sym w:font="Symbol" w:char="F0AD"/>
            </w:r>
            <w:r w:rsidRPr="00112F6D">
              <w:rPr>
                <w:szCs w:val="22"/>
              </w:rPr>
              <w:t xml:space="preserve"> 1</w:t>
            </w:r>
            <w:r>
              <w:rPr>
                <w:szCs w:val="22"/>
              </w:rPr>
              <w:t>1</w:t>
            </w:r>
            <w:r w:rsidRPr="00112F6D">
              <w:rPr>
                <w:szCs w:val="22"/>
              </w:rPr>
              <w:t>%</w:t>
            </w:r>
            <w:r w:rsidRPr="00112F6D">
              <w:rPr>
                <w:szCs w:val="22"/>
              </w:rPr>
              <w:br/>
              <w:t xml:space="preserve">   C</w:t>
            </w:r>
            <w:r w:rsidRPr="00112F6D">
              <w:rPr>
                <w:szCs w:val="22"/>
                <w:vertAlign w:val="subscript"/>
              </w:rPr>
              <w:t>max</w:t>
            </w:r>
            <w:r w:rsidRPr="00112F6D">
              <w:rPr>
                <w:szCs w:val="22"/>
              </w:rPr>
              <w:t xml:space="preserve"> </w:t>
            </w:r>
            <w:r w:rsidRPr="00112F6D">
              <w:rPr>
                <w:szCs w:val="22"/>
              </w:rPr>
              <w:sym w:font="Symbol" w:char="F0AD"/>
            </w:r>
            <w:r w:rsidRPr="00112F6D">
              <w:rPr>
                <w:szCs w:val="22"/>
              </w:rPr>
              <w:t xml:space="preserve"> 7%</w:t>
            </w:r>
            <w:r w:rsidRPr="00112F6D">
              <w:rPr>
                <w:szCs w:val="22"/>
              </w:rPr>
              <w:br/>
              <w:t xml:space="preserve">   C</w:t>
            </w:r>
            <w:r w:rsidRPr="00112F6D">
              <w:rPr>
                <w:szCs w:val="22"/>
              </w:rPr>
              <w:sym w:font="Symbol" w:char="F074"/>
            </w:r>
            <w:r w:rsidRPr="00112F6D">
              <w:rPr>
                <w:szCs w:val="22"/>
              </w:rPr>
              <w:t xml:space="preserve"> </w:t>
            </w:r>
            <w:r w:rsidRPr="00112F6D">
              <w:rPr>
                <w:szCs w:val="22"/>
              </w:rPr>
              <w:sym w:font="Symbol" w:char="F0AD"/>
            </w:r>
            <w:r w:rsidRPr="00112F6D">
              <w:rPr>
                <w:szCs w:val="22"/>
              </w:rPr>
              <w:t xml:space="preserve"> 28%</w:t>
            </w:r>
          </w:p>
          <w:p w14:paraId="7A237288" w14:textId="77777777" w:rsidR="00A04A58" w:rsidRPr="007D6DE1" w:rsidRDefault="00A04A58" w:rsidP="0025199B">
            <w:pPr>
              <w:pStyle w:val="tabletextNS"/>
              <w:rPr>
                <w:rFonts w:ascii="Times New Roman" w:hAnsi="Times New Roman"/>
                <w:sz w:val="22"/>
                <w:szCs w:val="22"/>
                <w:lang w:val="is-IS"/>
              </w:rPr>
            </w:pPr>
          </w:p>
          <w:p w14:paraId="3CEDC551" w14:textId="16C0AEC7" w:rsidR="00A04A58" w:rsidRDefault="00A04A58" w:rsidP="0025199B">
            <w:pPr>
              <w:rPr>
                <w:szCs w:val="22"/>
              </w:rPr>
            </w:pPr>
            <w:r w:rsidRPr="00112F6D">
              <w:rPr>
                <w:szCs w:val="22"/>
              </w:rPr>
              <w:t>L</w:t>
            </w:r>
            <w:r w:rsidR="00AD442C">
              <w:rPr>
                <w:szCs w:val="22"/>
              </w:rPr>
              <w:t>o</w:t>
            </w:r>
            <w:r>
              <w:rPr>
                <w:szCs w:val="22"/>
              </w:rPr>
              <w:t>p</w:t>
            </w:r>
            <w:r w:rsidR="00AD442C">
              <w:rPr>
                <w:szCs w:val="22"/>
              </w:rPr>
              <w:t>i</w:t>
            </w:r>
            <w:r>
              <w:rPr>
                <w:szCs w:val="22"/>
              </w:rPr>
              <w:t>nav</w:t>
            </w:r>
            <w:r w:rsidR="00AD442C">
              <w:rPr>
                <w:szCs w:val="22"/>
              </w:rPr>
              <w:t>i</w:t>
            </w:r>
            <w:r>
              <w:rPr>
                <w:szCs w:val="22"/>
              </w:rPr>
              <w:t>r</w:t>
            </w:r>
            <w:r w:rsidRPr="00112F6D">
              <w:rPr>
                <w:szCs w:val="22"/>
              </w:rPr>
              <w:t xml:space="preserve"> </w:t>
            </w:r>
            <w:r w:rsidRPr="00112F6D">
              <w:rPr>
                <w:szCs w:val="22"/>
              </w:rPr>
              <w:sym w:font="Symbol" w:char="F0AB"/>
            </w:r>
            <w:r w:rsidRPr="00112F6D">
              <w:rPr>
                <w:szCs w:val="22"/>
              </w:rPr>
              <w:br/>
              <w:t>R</w:t>
            </w:r>
            <w:r w:rsidR="00AD442C">
              <w:rPr>
                <w:szCs w:val="22"/>
              </w:rPr>
              <w:t>i</w:t>
            </w:r>
            <w:r>
              <w:rPr>
                <w:szCs w:val="22"/>
              </w:rPr>
              <w:t>t</w:t>
            </w:r>
            <w:r w:rsidR="00AD442C">
              <w:rPr>
                <w:szCs w:val="22"/>
              </w:rPr>
              <w:t>o</w:t>
            </w:r>
            <w:r>
              <w:rPr>
                <w:szCs w:val="22"/>
              </w:rPr>
              <w:t>nav</w:t>
            </w:r>
            <w:r w:rsidR="00AD442C">
              <w:rPr>
                <w:szCs w:val="22"/>
              </w:rPr>
              <w:t>i</w:t>
            </w:r>
            <w:r>
              <w:rPr>
                <w:szCs w:val="22"/>
              </w:rPr>
              <w:t>r</w:t>
            </w:r>
            <w:r w:rsidRPr="00112F6D">
              <w:rPr>
                <w:szCs w:val="22"/>
              </w:rPr>
              <w:t xml:space="preserve"> </w:t>
            </w:r>
            <w:r w:rsidRPr="00112F6D">
              <w:rPr>
                <w:szCs w:val="22"/>
              </w:rPr>
              <w:sym w:font="Symbol" w:char="F0AB"/>
            </w:r>
            <w:r w:rsidRPr="00112F6D">
              <w:rPr>
                <w:szCs w:val="22"/>
              </w:rPr>
              <w:br/>
              <w:t>Etrav</w:t>
            </w:r>
            <w:r w:rsidR="00AD442C">
              <w:rPr>
                <w:szCs w:val="22"/>
              </w:rPr>
              <w:t>i</w:t>
            </w:r>
            <w:r>
              <w:rPr>
                <w:szCs w:val="22"/>
              </w:rPr>
              <w:t>r</w:t>
            </w:r>
            <w:r w:rsidR="00AD442C">
              <w:rPr>
                <w:szCs w:val="22"/>
              </w:rPr>
              <w:t>i</w:t>
            </w:r>
            <w:r>
              <w:rPr>
                <w:szCs w:val="22"/>
              </w:rPr>
              <w:t>n</w:t>
            </w:r>
            <w:r w:rsidRPr="00112F6D">
              <w:rPr>
                <w:szCs w:val="22"/>
              </w:rPr>
              <w:t xml:space="preserve"> </w:t>
            </w:r>
            <w:r w:rsidRPr="00112F6D">
              <w:rPr>
                <w:szCs w:val="22"/>
              </w:rPr>
              <w:sym w:font="Symbol" w:char="F0AB"/>
            </w:r>
          </w:p>
        </w:tc>
        <w:tc>
          <w:tcPr>
            <w:tcW w:w="3827" w:type="dxa"/>
          </w:tcPr>
          <w:p w14:paraId="08B77C49" w14:textId="77777777" w:rsidR="00A04A58" w:rsidRDefault="00A04A58" w:rsidP="0025199B">
            <w:pPr>
              <w:rPr>
                <w:szCs w:val="22"/>
              </w:rPr>
            </w:pPr>
            <w:r>
              <w:rPr>
                <w:szCs w:val="22"/>
              </w:rPr>
              <w:t>Ekki þörf á skammtaaðlögun</w:t>
            </w:r>
            <w:r w:rsidRPr="00112F6D">
              <w:rPr>
                <w:szCs w:val="22"/>
              </w:rPr>
              <w:t>.</w:t>
            </w:r>
          </w:p>
        </w:tc>
      </w:tr>
      <w:tr w:rsidR="00A04A58" w:rsidRPr="00112F6D" w14:paraId="51B7E5B0"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84" w:type="dxa"/>
          </w:tcPr>
          <w:p w14:paraId="48B42E81" w14:textId="0088F58E" w:rsidR="00A04A58" w:rsidRDefault="00A04A58" w:rsidP="0025199B">
            <w:pPr>
              <w:rPr>
                <w:szCs w:val="22"/>
              </w:rPr>
            </w:pPr>
            <w:r>
              <w:rPr>
                <w:szCs w:val="22"/>
              </w:rPr>
              <w:t>Dar</w:t>
            </w:r>
            <w:r w:rsidR="00F91E25">
              <w:rPr>
                <w:szCs w:val="22"/>
              </w:rPr>
              <w:t>u</w:t>
            </w:r>
            <w:r>
              <w:rPr>
                <w:szCs w:val="22"/>
              </w:rPr>
              <w:t>nav</w:t>
            </w:r>
            <w:r w:rsidR="00F91E25">
              <w:rPr>
                <w:szCs w:val="22"/>
              </w:rPr>
              <w:t>i</w:t>
            </w:r>
            <w:r>
              <w:rPr>
                <w:szCs w:val="22"/>
              </w:rPr>
              <w:t>r</w:t>
            </w:r>
            <w:r w:rsidRPr="00112F6D">
              <w:rPr>
                <w:szCs w:val="22"/>
              </w:rPr>
              <w:t>+r</w:t>
            </w:r>
            <w:r w:rsidR="00F91E25">
              <w:rPr>
                <w:szCs w:val="22"/>
              </w:rPr>
              <w:t>i</w:t>
            </w:r>
            <w:r>
              <w:rPr>
                <w:szCs w:val="22"/>
              </w:rPr>
              <w:t>t</w:t>
            </w:r>
            <w:r w:rsidR="00F91E25">
              <w:rPr>
                <w:szCs w:val="22"/>
              </w:rPr>
              <w:t>o</w:t>
            </w:r>
            <w:r>
              <w:rPr>
                <w:szCs w:val="22"/>
              </w:rPr>
              <w:t>nav</w:t>
            </w:r>
            <w:r w:rsidR="00F91E25">
              <w:rPr>
                <w:szCs w:val="22"/>
              </w:rPr>
              <w:t>i</w:t>
            </w:r>
            <w:r>
              <w:rPr>
                <w:szCs w:val="22"/>
              </w:rPr>
              <w:t>r</w:t>
            </w:r>
            <w:r w:rsidRPr="00112F6D">
              <w:rPr>
                <w:szCs w:val="22"/>
              </w:rPr>
              <w:t>+</w:t>
            </w:r>
            <w:r>
              <w:rPr>
                <w:szCs w:val="22"/>
              </w:rPr>
              <w:t>etrav</w:t>
            </w:r>
            <w:r w:rsidR="00F91E25">
              <w:rPr>
                <w:szCs w:val="22"/>
              </w:rPr>
              <w:t>i</w:t>
            </w:r>
            <w:r>
              <w:rPr>
                <w:szCs w:val="22"/>
              </w:rPr>
              <w:t>r</w:t>
            </w:r>
            <w:r w:rsidR="00F91E25">
              <w:rPr>
                <w:szCs w:val="22"/>
              </w:rPr>
              <w:t>i</w:t>
            </w:r>
            <w:r>
              <w:rPr>
                <w:szCs w:val="22"/>
              </w:rPr>
              <w:t>n</w:t>
            </w:r>
            <w:r w:rsidRPr="00112F6D">
              <w:rPr>
                <w:szCs w:val="22"/>
              </w:rPr>
              <w:t>/ Dolutegrav</w:t>
            </w:r>
            <w:r w:rsidR="00F91E25">
              <w:rPr>
                <w:szCs w:val="22"/>
              </w:rPr>
              <w:t>i</w:t>
            </w:r>
            <w:r w:rsidRPr="00112F6D">
              <w:rPr>
                <w:szCs w:val="22"/>
              </w:rPr>
              <w:t>r</w:t>
            </w:r>
          </w:p>
        </w:tc>
        <w:tc>
          <w:tcPr>
            <w:tcW w:w="2553" w:type="dxa"/>
          </w:tcPr>
          <w:p w14:paraId="4368F244" w14:textId="2140EDAD" w:rsidR="00A04A58" w:rsidRPr="00112F6D" w:rsidRDefault="00A04A58" w:rsidP="0025199B">
            <w:pPr>
              <w:rPr>
                <w:szCs w:val="22"/>
              </w:rPr>
            </w:pPr>
            <w:r>
              <w:rPr>
                <w:szCs w:val="22"/>
              </w:rPr>
              <w:t>Dolutegrav</w:t>
            </w:r>
            <w:r w:rsidR="00F91E25">
              <w:rPr>
                <w:szCs w:val="22"/>
              </w:rPr>
              <w:t>i</w:t>
            </w:r>
            <w:r>
              <w:rPr>
                <w:szCs w:val="22"/>
              </w:rPr>
              <w:t>r</w:t>
            </w:r>
            <w:r w:rsidRPr="00112F6D">
              <w:rPr>
                <w:szCs w:val="22"/>
              </w:rPr>
              <w:t xml:space="preserve"> </w:t>
            </w:r>
            <w:r w:rsidRPr="00112F6D">
              <w:rPr>
                <w:szCs w:val="22"/>
              </w:rPr>
              <w:sym w:font="Symbol" w:char="F0AF"/>
            </w:r>
            <w:r w:rsidRPr="00112F6D">
              <w:rPr>
                <w:szCs w:val="22"/>
              </w:rPr>
              <w:br/>
              <w:t xml:space="preserve">   AUC </w:t>
            </w:r>
            <w:r w:rsidRPr="00112F6D">
              <w:rPr>
                <w:szCs w:val="22"/>
              </w:rPr>
              <w:sym w:font="Symbol" w:char="F0AF"/>
            </w:r>
            <w:r w:rsidRPr="00112F6D">
              <w:rPr>
                <w:szCs w:val="22"/>
              </w:rPr>
              <w:t xml:space="preserve"> 25%</w:t>
            </w:r>
            <w:r w:rsidRPr="00112F6D">
              <w:rPr>
                <w:szCs w:val="22"/>
              </w:rPr>
              <w:br/>
              <w:t xml:space="preserve">   C</w:t>
            </w:r>
            <w:r w:rsidRPr="00112F6D">
              <w:rPr>
                <w:szCs w:val="22"/>
                <w:vertAlign w:val="subscript"/>
              </w:rPr>
              <w:t>max</w:t>
            </w:r>
            <w:r w:rsidRPr="00112F6D">
              <w:rPr>
                <w:szCs w:val="22"/>
              </w:rPr>
              <w:t xml:space="preserve"> </w:t>
            </w:r>
            <w:r w:rsidRPr="00112F6D">
              <w:rPr>
                <w:szCs w:val="22"/>
              </w:rPr>
              <w:sym w:font="Symbol" w:char="F0AF"/>
            </w:r>
            <w:r w:rsidRPr="00112F6D">
              <w:rPr>
                <w:szCs w:val="22"/>
              </w:rPr>
              <w:t xml:space="preserve"> 12%</w:t>
            </w:r>
            <w:r w:rsidRPr="00112F6D">
              <w:rPr>
                <w:szCs w:val="22"/>
              </w:rPr>
              <w:br/>
              <w:t xml:space="preserve">   C</w:t>
            </w:r>
            <w:r w:rsidRPr="00112F6D">
              <w:rPr>
                <w:szCs w:val="22"/>
              </w:rPr>
              <w:sym w:font="Symbol" w:char="F074"/>
            </w:r>
            <w:r w:rsidRPr="00112F6D">
              <w:rPr>
                <w:szCs w:val="22"/>
              </w:rPr>
              <w:t xml:space="preserve"> </w:t>
            </w:r>
            <w:r w:rsidRPr="00112F6D">
              <w:rPr>
                <w:szCs w:val="22"/>
              </w:rPr>
              <w:sym w:font="Symbol" w:char="F0AF"/>
            </w:r>
            <w:r w:rsidRPr="00112F6D">
              <w:rPr>
                <w:szCs w:val="22"/>
              </w:rPr>
              <w:t xml:space="preserve"> 3</w:t>
            </w:r>
            <w:r>
              <w:rPr>
                <w:szCs w:val="22"/>
              </w:rPr>
              <w:t>6</w:t>
            </w:r>
            <w:r w:rsidRPr="00112F6D">
              <w:rPr>
                <w:szCs w:val="22"/>
              </w:rPr>
              <w:t>%</w:t>
            </w:r>
          </w:p>
          <w:p w14:paraId="2C22FEA9" w14:textId="77777777" w:rsidR="00A04A58" w:rsidRPr="007D6DE1" w:rsidRDefault="00A04A58" w:rsidP="0025199B">
            <w:pPr>
              <w:pStyle w:val="tabletextNS"/>
              <w:rPr>
                <w:rFonts w:ascii="Times New Roman" w:hAnsi="Times New Roman"/>
                <w:sz w:val="22"/>
                <w:szCs w:val="22"/>
                <w:lang w:val="is-IS"/>
              </w:rPr>
            </w:pPr>
          </w:p>
          <w:p w14:paraId="559058B5" w14:textId="5AEDA34E" w:rsidR="00A04A58" w:rsidRDefault="00A04A58" w:rsidP="0025199B">
            <w:pPr>
              <w:rPr>
                <w:szCs w:val="22"/>
              </w:rPr>
            </w:pPr>
            <w:r w:rsidRPr="00112F6D">
              <w:rPr>
                <w:szCs w:val="22"/>
              </w:rPr>
              <w:t>Dar</w:t>
            </w:r>
            <w:r w:rsidR="00F91E25">
              <w:rPr>
                <w:szCs w:val="22"/>
              </w:rPr>
              <w:t>u</w:t>
            </w:r>
            <w:r w:rsidRPr="00112F6D">
              <w:rPr>
                <w:szCs w:val="22"/>
              </w:rPr>
              <w:t>nav</w:t>
            </w:r>
            <w:r w:rsidR="00F91E25">
              <w:rPr>
                <w:szCs w:val="22"/>
              </w:rPr>
              <w:t>i</w:t>
            </w:r>
            <w:r>
              <w:rPr>
                <w:szCs w:val="22"/>
              </w:rPr>
              <w:t>r</w:t>
            </w:r>
            <w:r w:rsidRPr="00112F6D">
              <w:rPr>
                <w:szCs w:val="22"/>
              </w:rPr>
              <w:t xml:space="preserve"> </w:t>
            </w:r>
            <w:r w:rsidRPr="00112F6D">
              <w:rPr>
                <w:szCs w:val="22"/>
              </w:rPr>
              <w:sym w:font="Symbol" w:char="F0AB"/>
            </w:r>
            <w:r w:rsidRPr="00112F6D">
              <w:rPr>
                <w:szCs w:val="22"/>
              </w:rPr>
              <w:br/>
              <w:t>R</w:t>
            </w:r>
            <w:r w:rsidR="00F91E25">
              <w:rPr>
                <w:szCs w:val="22"/>
              </w:rPr>
              <w:t>i</w:t>
            </w:r>
            <w:r>
              <w:rPr>
                <w:szCs w:val="22"/>
              </w:rPr>
              <w:t>t</w:t>
            </w:r>
            <w:r w:rsidR="00580FB2">
              <w:rPr>
                <w:szCs w:val="22"/>
              </w:rPr>
              <w:t>o</w:t>
            </w:r>
            <w:r>
              <w:rPr>
                <w:szCs w:val="22"/>
              </w:rPr>
              <w:t>nav</w:t>
            </w:r>
            <w:r w:rsidR="00F91E25">
              <w:rPr>
                <w:szCs w:val="22"/>
              </w:rPr>
              <w:t>i</w:t>
            </w:r>
            <w:r>
              <w:rPr>
                <w:szCs w:val="22"/>
              </w:rPr>
              <w:t>r</w:t>
            </w:r>
            <w:r w:rsidRPr="00112F6D">
              <w:rPr>
                <w:szCs w:val="22"/>
              </w:rPr>
              <w:t xml:space="preserve"> </w:t>
            </w:r>
            <w:r w:rsidRPr="00112F6D">
              <w:rPr>
                <w:szCs w:val="22"/>
              </w:rPr>
              <w:sym w:font="Symbol" w:char="F0AB"/>
            </w:r>
            <w:r w:rsidRPr="00112F6D">
              <w:rPr>
                <w:szCs w:val="22"/>
              </w:rPr>
              <w:br/>
              <w:t>Etra</w:t>
            </w:r>
            <w:r>
              <w:rPr>
                <w:szCs w:val="22"/>
              </w:rPr>
              <w:t>v</w:t>
            </w:r>
            <w:r w:rsidR="00F91E25">
              <w:rPr>
                <w:szCs w:val="22"/>
              </w:rPr>
              <w:t>i</w:t>
            </w:r>
            <w:r>
              <w:rPr>
                <w:szCs w:val="22"/>
              </w:rPr>
              <w:t>r</w:t>
            </w:r>
            <w:r w:rsidR="00F91E25">
              <w:rPr>
                <w:szCs w:val="22"/>
              </w:rPr>
              <w:t>i</w:t>
            </w:r>
            <w:r>
              <w:rPr>
                <w:szCs w:val="22"/>
              </w:rPr>
              <w:t>n</w:t>
            </w:r>
            <w:r w:rsidRPr="00112F6D">
              <w:rPr>
                <w:szCs w:val="22"/>
              </w:rPr>
              <w:t xml:space="preserve"> </w:t>
            </w:r>
            <w:r w:rsidRPr="00112F6D">
              <w:rPr>
                <w:szCs w:val="22"/>
              </w:rPr>
              <w:sym w:font="Symbol" w:char="F0AB"/>
            </w:r>
          </w:p>
        </w:tc>
        <w:tc>
          <w:tcPr>
            <w:tcW w:w="3827" w:type="dxa"/>
          </w:tcPr>
          <w:p w14:paraId="1DA80441" w14:textId="77777777" w:rsidR="00A04A58" w:rsidRPr="00112F6D" w:rsidRDefault="00A04A58" w:rsidP="0025199B">
            <w:pPr>
              <w:rPr>
                <w:szCs w:val="22"/>
              </w:rPr>
            </w:pPr>
            <w:r>
              <w:rPr>
                <w:szCs w:val="22"/>
              </w:rPr>
              <w:t>Ekki þörf á skammtaaðlögun</w:t>
            </w:r>
            <w:r w:rsidRPr="00112F6D">
              <w:rPr>
                <w:szCs w:val="22"/>
              </w:rPr>
              <w:t>.</w:t>
            </w:r>
          </w:p>
        </w:tc>
      </w:tr>
      <w:tr w:rsidR="00A04A58" w:rsidRPr="005B0055" w14:paraId="2C0A3CB6"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6F373FF" w14:textId="0BCA1CFD" w:rsidR="00A04A58" w:rsidRPr="005B0055" w:rsidRDefault="00A04A58" w:rsidP="0025199B">
            <w:pPr>
              <w:rPr>
                <w:szCs w:val="22"/>
              </w:rPr>
            </w:pPr>
            <w:r w:rsidRPr="005B0055">
              <w:rPr>
                <w:szCs w:val="22"/>
              </w:rPr>
              <w:t>Efav</w:t>
            </w:r>
            <w:r w:rsidR="00F91E25">
              <w:rPr>
                <w:szCs w:val="22"/>
              </w:rPr>
              <w:t>i</w:t>
            </w:r>
            <w:r w:rsidRPr="005B0055">
              <w:rPr>
                <w:szCs w:val="22"/>
              </w:rPr>
              <w:t>renz/Dolutegrav</w:t>
            </w:r>
            <w:r w:rsidR="00F91E25">
              <w:rPr>
                <w:szCs w:val="22"/>
              </w:rPr>
              <w:t>i</w:t>
            </w:r>
            <w:r w:rsidRPr="005B0055">
              <w:rPr>
                <w:szCs w:val="22"/>
              </w:rPr>
              <w:t>r</w:t>
            </w:r>
          </w:p>
        </w:tc>
        <w:tc>
          <w:tcPr>
            <w:tcW w:w="2553" w:type="dxa"/>
          </w:tcPr>
          <w:p w14:paraId="14B5B610" w14:textId="63C6BCA5"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Dolutegrav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57%</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39%</w:t>
            </w:r>
            <w:r w:rsidRPr="005B0055">
              <w:rPr>
                <w:rFonts w:ascii="Times New Roman" w:hAnsi="Times New Roman"/>
                <w:sz w:val="22"/>
                <w:szCs w:val="22"/>
                <w:lang w:val="is-IS"/>
              </w:rPr>
              <w:br/>
              <w:t xml:space="preserve">   C</w:t>
            </w:r>
            <w:r w:rsidRPr="005B0055">
              <w:rPr>
                <w:rFonts w:ascii="Times New Roman" w:hAnsi="Times New Roman"/>
                <w:sz w:val="22"/>
                <w:szCs w:val="22"/>
                <w:lang w:val="is-IS"/>
              </w:rPr>
              <w:sym w:font="Symbol" w:char="F074"/>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75%</w:t>
            </w:r>
            <w:r w:rsidRPr="005B0055">
              <w:rPr>
                <w:rFonts w:ascii="Times New Roman" w:hAnsi="Times New Roman"/>
                <w:sz w:val="22"/>
                <w:szCs w:val="22"/>
                <w:lang w:val="is-IS"/>
              </w:rPr>
              <w:br/>
            </w:r>
          </w:p>
          <w:p w14:paraId="1A162EAD" w14:textId="5A40029F" w:rsidR="00A04A58" w:rsidRPr="005B0055" w:rsidRDefault="00A04A58" w:rsidP="0025199B">
            <w:pPr>
              <w:rPr>
                <w:szCs w:val="22"/>
              </w:rPr>
            </w:pPr>
            <w:r w:rsidRPr="005B0055">
              <w:rPr>
                <w:szCs w:val="22"/>
              </w:rPr>
              <w:t>Efav</w:t>
            </w:r>
            <w:r w:rsidR="00F91E25">
              <w:rPr>
                <w:szCs w:val="22"/>
              </w:rPr>
              <w:t>i</w:t>
            </w:r>
            <w:r w:rsidRPr="005B0055">
              <w:rPr>
                <w:szCs w:val="22"/>
              </w:rPr>
              <w:t xml:space="preserve">renz </w:t>
            </w:r>
            <w:r w:rsidRPr="005B0055">
              <w:rPr>
                <w:szCs w:val="22"/>
              </w:rPr>
              <w:sym w:font="Symbol" w:char="F0AB"/>
            </w:r>
            <w:r w:rsidRPr="005B0055">
              <w:rPr>
                <w:szCs w:val="22"/>
              </w:rPr>
              <w:t xml:space="preserve"> </w:t>
            </w:r>
            <w:r>
              <w:rPr>
                <w:szCs w:val="22"/>
              </w:rPr>
              <w:br/>
            </w:r>
            <w:r w:rsidRPr="005B0055">
              <w:rPr>
                <w:szCs w:val="22"/>
              </w:rPr>
              <w:t>(</w:t>
            </w:r>
            <w:r w:rsidRPr="005B0055">
              <w:t>eldri samanburður</w:t>
            </w:r>
            <w:r w:rsidRPr="005B0055">
              <w:rPr>
                <w:szCs w:val="22"/>
              </w:rPr>
              <w:t>)</w:t>
            </w:r>
          </w:p>
          <w:p w14:paraId="6009526D" w14:textId="77777777" w:rsidR="00A04A58" w:rsidRPr="005B0055" w:rsidRDefault="00A04A58" w:rsidP="0025199B">
            <w:pPr>
              <w:rPr>
                <w:szCs w:val="22"/>
              </w:rPr>
            </w:pPr>
            <w:r w:rsidRPr="005B0055">
              <w:rPr>
                <w:szCs w:val="22"/>
              </w:rPr>
              <w:t>(örvun UGT1A1 og CYP3A ensíma)</w:t>
            </w:r>
          </w:p>
        </w:tc>
        <w:tc>
          <w:tcPr>
            <w:tcW w:w="3827" w:type="dxa"/>
          </w:tcPr>
          <w:p w14:paraId="60AC068C" w14:textId="06504011" w:rsidR="00A04A58" w:rsidRDefault="00A04A58" w:rsidP="0025199B">
            <w:pPr>
              <w:keepNext/>
              <w:rPr>
                <w:szCs w:val="22"/>
              </w:rPr>
            </w:pPr>
            <w:r>
              <w:rPr>
                <w:szCs w:val="22"/>
              </w:rPr>
              <w:t xml:space="preserve">Ráðlagðan </w:t>
            </w:r>
            <w:r w:rsidRPr="005B0055">
              <w:rPr>
                <w:szCs w:val="22"/>
              </w:rPr>
              <w:t xml:space="preserve">skammt </w:t>
            </w:r>
            <w:r>
              <w:rPr>
                <w:szCs w:val="22"/>
              </w:rPr>
              <w:t xml:space="preserve">af </w:t>
            </w:r>
            <w:r w:rsidRPr="005B0055">
              <w:rPr>
                <w:szCs w:val="22"/>
              </w:rPr>
              <w:t>dolutegrav</w:t>
            </w:r>
            <w:r w:rsidR="00F91E25">
              <w:rPr>
                <w:szCs w:val="22"/>
              </w:rPr>
              <w:t>i</w:t>
            </w:r>
            <w:r w:rsidRPr="005B0055">
              <w:rPr>
                <w:szCs w:val="22"/>
              </w:rPr>
              <w:t>r</w:t>
            </w:r>
            <w:r>
              <w:rPr>
                <w:szCs w:val="22"/>
              </w:rPr>
              <w:t>i</w:t>
            </w:r>
            <w:r w:rsidRPr="005B0055">
              <w:rPr>
                <w:szCs w:val="22"/>
              </w:rPr>
              <w:t xml:space="preserve"> </w:t>
            </w:r>
            <w:r>
              <w:rPr>
                <w:szCs w:val="22"/>
              </w:rPr>
              <w:t>á að aðlaga</w:t>
            </w:r>
            <w:r w:rsidRPr="005B0055">
              <w:rPr>
                <w:szCs w:val="22"/>
              </w:rPr>
              <w:t xml:space="preserve"> við notkun samhliða efav</w:t>
            </w:r>
            <w:r w:rsidR="00F91E25">
              <w:rPr>
                <w:szCs w:val="22"/>
              </w:rPr>
              <w:t>i</w:t>
            </w:r>
            <w:r w:rsidRPr="005B0055">
              <w:rPr>
                <w:szCs w:val="22"/>
              </w:rPr>
              <w:t>renz</w:t>
            </w:r>
            <w:r>
              <w:rPr>
                <w:szCs w:val="22"/>
              </w:rPr>
              <w:t xml:space="preserve">i. </w:t>
            </w:r>
          </w:p>
          <w:p w14:paraId="428418BA" w14:textId="77777777" w:rsidR="00A04A58" w:rsidRDefault="00A04A58" w:rsidP="0025199B">
            <w:pPr>
              <w:keepNext/>
              <w:rPr>
                <w:szCs w:val="22"/>
              </w:rPr>
            </w:pPr>
          </w:p>
          <w:p w14:paraId="2CE36E46" w14:textId="77777777" w:rsidR="00A04A58" w:rsidRPr="005B0055" w:rsidRDefault="00A04A58" w:rsidP="0025199B">
            <w:pPr>
              <w:rPr>
                <w:szCs w:val="22"/>
              </w:rPr>
            </w:pPr>
            <w:r>
              <w:t>Ráðleggingar um skammta eru í töflu 2 (sjá kafla 4.2)</w:t>
            </w:r>
            <w:r w:rsidRPr="005B0055">
              <w:rPr>
                <w:szCs w:val="22"/>
              </w:rPr>
              <w:t xml:space="preserve"> </w:t>
            </w:r>
          </w:p>
        </w:tc>
      </w:tr>
      <w:tr w:rsidR="00A04A58" w:rsidRPr="005B0055" w14:paraId="01823381"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FC7DE52" w14:textId="368488A8" w:rsidR="00A04A58" w:rsidRPr="005B0055" w:rsidRDefault="00A04A58" w:rsidP="0025199B">
            <w:pPr>
              <w:rPr>
                <w:szCs w:val="22"/>
              </w:rPr>
            </w:pPr>
            <w:r w:rsidRPr="005B0055">
              <w:rPr>
                <w:szCs w:val="22"/>
              </w:rPr>
              <w:t>Nev</w:t>
            </w:r>
            <w:r w:rsidR="00F91E25">
              <w:rPr>
                <w:szCs w:val="22"/>
              </w:rPr>
              <w:t>i</w:t>
            </w:r>
            <w:r w:rsidRPr="005B0055">
              <w:rPr>
                <w:szCs w:val="22"/>
              </w:rPr>
              <w:t>rap</w:t>
            </w:r>
            <w:r w:rsidR="00F91E25">
              <w:rPr>
                <w:szCs w:val="22"/>
              </w:rPr>
              <w:t>i</w:t>
            </w:r>
            <w:r w:rsidRPr="005B0055">
              <w:rPr>
                <w:szCs w:val="22"/>
              </w:rPr>
              <w:t>n/Dolutegrav</w:t>
            </w:r>
            <w:r w:rsidR="00F91E25">
              <w:rPr>
                <w:szCs w:val="22"/>
              </w:rPr>
              <w:t>i</w:t>
            </w:r>
            <w:r w:rsidRPr="005B0055">
              <w:rPr>
                <w:szCs w:val="22"/>
              </w:rPr>
              <w:t>r</w:t>
            </w:r>
          </w:p>
        </w:tc>
        <w:tc>
          <w:tcPr>
            <w:tcW w:w="2553" w:type="dxa"/>
          </w:tcPr>
          <w:p w14:paraId="51A8BF36" w14:textId="3AB55A0E" w:rsidR="00A04A58" w:rsidRPr="005B0055" w:rsidRDefault="00A04A58" w:rsidP="0025199B">
            <w:pPr>
              <w:rPr>
                <w:szCs w:val="22"/>
              </w:rPr>
            </w:pPr>
            <w:r w:rsidRPr="005B0055">
              <w:rPr>
                <w:szCs w:val="22"/>
              </w:rPr>
              <w:t>Dolutegrav</w:t>
            </w:r>
            <w:r w:rsidR="00F91E25">
              <w:rPr>
                <w:szCs w:val="22"/>
              </w:rPr>
              <w:t>i</w:t>
            </w:r>
            <w:r w:rsidRPr="005B0055">
              <w:rPr>
                <w:szCs w:val="22"/>
              </w:rPr>
              <w:t>r</w:t>
            </w:r>
            <w:r w:rsidRPr="005B0055">
              <w:rPr>
                <w:szCs w:val="22"/>
              </w:rPr>
              <w:sym w:font="Symbol" w:char="F0AF"/>
            </w:r>
          </w:p>
          <w:p w14:paraId="51BC6923" w14:textId="5A4CA932" w:rsidR="00A04A58" w:rsidRPr="005B0055" w:rsidRDefault="00A04A58" w:rsidP="0025199B">
            <w:pPr>
              <w:rPr>
                <w:snapToGrid w:val="0"/>
                <w:szCs w:val="22"/>
              </w:rPr>
            </w:pPr>
            <w:r w:rsidRPr="005B0055">
              <w:t>(Ekki verið rannsakað, gert ráð fyrir svipaðri minnkun í útsetningu og kemur fram með efav</w:t>
            </w:r>
            <w:r w:rsidR="00F91E25">
              <w:t>i</w:t>
            </w:r>
            <w:r w:rsidRPr="005B0055">
              <w:t>renzi vegna örvunar)</w:t>
            </w:r>
          </w:p>
        </w:tc>
        <w:tc>
          <w:tcPr>
            <w:tcW w:w="3827" w:type="dxa"/>
          </w:tcPr>
          <w:p w14:paraId="441A3A7B" w14:textId="3F678FC3" w:rsidR="00A04A58" w:rsidRDefault="00A04A58" w:rsidP="0025199B">
            <w:pPr>
              <w:keepNext/>
              <w:rPr>
                <w:szCs w:val="22"/>
              </w:rPr>
            </w:pPr>
            <w:r>
              <w:rPr>
                <w:szCs w:val="22"/>
              </w:rPr>
              <w:t>S</w:t>
            </w:r>
            <w:r w:rsidRPr="005B0055">
              <w:rPr>
                <w:szCs w:val="22"/>
              </w:rPr>
              <w:t xml:space="preserve">amtímis </w:t>
            </w:r>
            <w:r>
              <w:rPr>
                <w:szCs w:val="22"/>
              </w:rPr>
              <w:t xml:space="preserve">gjöf </w:t>
            </w:r>
            <w:r w:rsidRPr="005B0055">
              <w:rPr>
                <w:szCs w:val="22"/>
              </w:rPr>
              <w:t>nev</w:t>
            </w:r>
            <w:r w:rsidR="00F91E25">
              <w:rPr>
                <w:szCs w:val="22"/>
              </w:rPr>
              <w:t>i</w:t>
            </w:r>
            <w:r w:rsidRPr="005B0055">
              <w:rPr>
                <w:szCs w:val="22"/>
              </w:rPr>
              <w:t>rap</w:t>
            </w:r>
            <w:r w:rsidR="00F91E25">
              <w:rPr>
                <w:szCs w:val="22"/>
              </w:rPr>
              <w:t>i</w:t>
            </w:r>
            <w:r w:rsidRPr="005B0055">
              <w:rPr>
                <w:szCs w:val="22"/>
              </w:rPr>
              <w:t>n</w:t>
            </w:r>
            <w:r>
              <w:rPr>
                <w:szCs w:val="22"/>
              </w:rPr>
              <w:t>s</w:t>
            </w:r>
            <w:r w:rsidRPr="005B0055">
              <w:rPr>
                <w:szCs w:val="22"/>
              </w:rPr>
              <w:t xml:space="preserve"> getur lækkað þéttni dolutegrav</w:t>
            </w:r>
            <w:r w:rsidR="00F91E25">
              <w:rPr>
                <w:szCs w:val="22"/>
              </w:rPr>
              <w:t>i</w:t>
            </w:r>
            <w:r w:rsidRPr="005B0055">
              <w:rPr>
                <w:szCs w:val="22"/>
              </w:rPr>
              <w:t>rs í plasma vegna ensímörvunar og hefur ekki verið rannsökuð. Áhrif nev</w:t>
            </w:r>
            <w:r w:rsidR="00F91E25">
              <w:rPr>
                <w:szCs w:val="22"/>
              </w:rPr>
              <w:t>i</w:t>
            </w:r>
            <w:r w:rsidRPr="005B0055">
              <w:rPr>
                <w:szCs w:val="22"/>
              </w:rPr>
              <w:t>rap</w:t>
            </w:r>
            <w:r w:rsidR="00F91E25">
              <w:rPr>
                <w:szCs w:val="22"/>
              </w:rPr>
              <w:t>i</w:t>
            </w:r>
            <w:r w:rsidRPr="005B0055">
              <w:rPr>
                <w:szCs w:val="22"/>
              </w:rPr>
              <w:t>ns á útsetningu fyrir dolutegrav</w:t>
            </w:r>
            <w:r w:rsidR="00F91E25">
              <w:rPr>
                <w:szCs w:val="22"/>
              </w:rPr>
              <w:t>i</w:t>
            </w:r>
            <w:r w:rsidRPr="005B0055">
              <w:rPr>
                <w:szCs w:val="22"/>
              </w:rPr>
              <w:t>ri eru líklega svipuð eða minni en fyrir efav</w:t>
            </w:r>
            <w:r w:rsidR="00F91E25">
              <w:rPr>
                <w:szCs w:val="22"/>
              </w:rPr>
              <w:t>i</w:t>
            </w:r>
            <w:r w:rsidRPr="005B0055">
              <w:rPr>
                <w:szCs w:val="22"/>
              </w:rPr>
              <w:t xml:space="preserve">renz. </w:t>
            </w:r>
            <w:r>
              <w:rPr>
                <w:szCs w:val="22"/>
              </w:rPr>
              <w:t xml:space="preserve">Ráðlagðan </w:t>
            </w:r>
            <w:r w:rsidRPr="005B0055">
              <w:rPr>
                <w:szCs w:val="22"/>
              </w:rPr>
              <w:lastRenderedPageBreak/>
              <w:t xml:space="preserve">skammt </w:t>
            </w:r>
            <w:r>
              <w:rPr>
                <w:szCs w:val="22"/>
              </w:rPr>
              <w:t xml:space="preserve">af </w:t>
            </w:r>
            <w:r w:rsidRPr="005B0055">
              <w:rPr>
                <w:szCs w:val="22"/>
              </w:rPr>
              <w:t>dolutegrav</w:t>
            </w:r>
            <w:r w:rsidR="00F91E25">
              <w:rPr>
                <w:szCs w:val="22"/>
              </w:rPr>
              <w:t>i</w:t>
            </w:r>
            <w:r w:rsidRPr="005B0055">
              <w:rPr>
                <w:szCs w:val="22"/>
              </w:rPr>
              <w:t>r</w:t>
            </w:r>
            <w:r>
              <w:rPr>
                <w:szCs w:val="22"/>
              </w:rPr>
              <w:t>i</w:t>
            </w:r>
            <w:r w:rsidRPr="005B0055">
              <w:rPr>
                <w:szCs w:val="22"/>
              </w:rPr>
              <w:t xml:space="preserve"> </w:t>
            </w:r>
            <w:r>
              <w:rPr>
                <w:szCs w:val="22"/>
              </w:rPr>
              <w:t>á að aðlaga</w:t>
            </w:r>
            <w:r w:rsidRPr="005B0055">
              <w:rPr>
                <w:szCs w:val="22"/>
              </w:rPr>
              <w:t xml:space="preserve"> við notkun samhliða nev</w:t>
            </w:r>
            <w:r w:rsidR="00F91E25">
              <w:rPr>
                <w:szCs w:val="22"/>
              </w:rPr>
              <w:t>i</w:t>
            </w:r>
            <w:r w:rsidRPr="005B0055">
              <w:rPr>
                <w:szCs w:val="22"/>
              </w:rPr>
              <w:t>rap</w:t>
            </w:r>
            <w:r w:rsidR="00F91E25">
              <w:rPr>
                <w:szCs w:val="22"/>
              </w:rPr>
              <w:t>i</w:t>
            </w:r>
            <w:r w:rsidRPr="005B0055">
              <w:rPr>
                <w:szCs w:val="22"/>
              </w:rPr>
              <w:t>ni</w:t>
            </w:r>
            <w:r>
              <w:rPr>
                <w:szCs w:val="22"/>
              </w:rPr>
              <w:t>.</w:t>
            </w:r>
            <w:r w:rsidRPr="005B0055">
              <w:rPr>
                <w:szCs w:val="22"/>
              </w:rPr>
              <w:t xml:space="preserve"> </w:t>
            </w:r>
          </w:p>
          <w:p w14:paraId="3D426790" w14:textId="77777777" w:rsidR="00A04A58" w:rsidRDefault="00A04A58" w:rsidP="0025199B">
            <w:pPr>
              <w:keepNext/>
            </w:pPr>
          </w:p>
          <w:p w14:paraId="07988710" w14:textId="77777777" w:rsidR="00A04A58" w:rsidRPr="0038485E" w:rsidRDefault="00A04A58" w:rsidP="0025199B">
            <w:r>
              <w:t>Ráðleggingar um skammta eru í töflu 2 (sjá kafla 4.2)</w:t>
            </w:r>
            <w:r w:rsidRPr="005B0055">
              <w:rPr>
                <w:szCs w:val="22"/>
              </w:rPr>
              <w:t xml:space="preserve"> </w:t>
            </w:r>
          </w:p>
        </w:tc>
      </w:tr>
      <w:tr w:rsidR="00A04A58" w:rsidRPr="005B0055" w14:paraId="226A7F97"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AFE824C" w14:textId="2753C67F" w:rsidR="00A04A58" w:rsidRPr="005B0055" w:rsidRDefault="00A04A58" w:rsidP="0025199B">
            <w:pPr>
              <w:rPr>
                <w:szCs w:val="22"/>
              </w:rPr>
            </w:pPr>
            <w:r w:rsidRPr="005B0055">
              <w:lastRenderedPageBreak/>
              <w:t>Rilp</w:t>
            </w:r>
            <w:r>
              <w:t>i</w:t>
            </w:r>
            <w:r w:rsidRPr="005B0055">
              <w:t>v</w:t>
            </w:r>
            <w:r w:rsidR="00F91E25">
              <w:t>i</w:t>
            </w:r>
            <w:r w:rsidRPr="005B0055">
              <w:t>r</w:t>
            </w:r>
            <w:r w:rsidR="00F91E25">
              <w:t>i</w:t>
            </w:r>
            <w:r w:rsidRPr="005B0055">
              <w:t>n</w:t>
            </w:r>
          </w:p>
        </w:tc>
        <w:tc>
          <w:tcPr>
            <w:tcW w:w="2553" w:type="dxa"/>
          </w:tcPr>
          <w:p w14:paraId="10D9A4C9" w14:textId="208FA722" w:rsidR="00A04A58" w:rsidRPr="005B0055" w:rsidRDefault="00A04A58" w:rsidP="0025199B">
            <w:pPr>
              <w:keepNext/>
            </w:pPr>
            <w:r w:rsidRPr="005B0055">
              <w:t>Dolutegrav</w:t>
            </w:r>
            <w:r w:rsidR="00F91E25">
              <w:t>i</w:t>
            </w:r>
            <w:r w:rsidRPr="005B0055">
              <w:t>r</w:t>
            </w:r>
            <w:r w:rsidRPr="005B0055">
              <w:rPr>
                <w:szCs w:val="22"/>
              </w:rPr>
              <w:sym w:font="Symbol" w:char="F0AB"/>
            </w:r>
          </w:p>
          <w:p w14:paraId="089365C0" w14:textId="77777777" w:rsidR="00A04A58" w:rsidRPr="005B0055" w:rsidRDefault="00A04A58" w:rsidP="0025199B">
            <w:r w:rsidRPr="005B0055">
              <w:t xml:space="preserve">   AUC </w:t>
            </w:r>
            <w:r w:rsidRPr="005B0055">
              <w:rPr>
                <w:szCs w:val="22"/>
              </w:rPr>
              <w:sym w:font="Symbol" w:char="F0AD"/>
            </w:r>
            <w:r w:rsidRPr="005B0055">
              <w:t xml:space="preserve"> 12%</w:t>
            </w:r>
          </w:p>
          <w:p w14:paraId="19B3291B" w14:textId="77777777" w:rsidR="00A04A58" w:rsidRPr="005B0055" w:rsidRDefault="00A04A58" w:rsidP="0025199B">
            <w:r w:rsidRPr="005B0055">
              <w:t xml:space="preserve">   C</w:t>
            </w:r>
            <w:r w:rsidRPr="005B0055">
              <w:rPr>
                <w:vertAlign w:val="subscript"/>
              </w:rPr>
              <w:t>max</w:t>
            </w:r>
            <w:r w:rsidRPr="005B0055">
              <w:t xml:space="preserve"> </w:t>
            </w:r>
            <w:r w:rsidRPr="005B0055">
              <w:rPr>
                <w:szCs w:val="22"/>
              </w:rPr>
              <w:sym w:font="Symbol" w:char="F0AD"/>
            </w:r>
            <w:r w:rsidRPr="005B0055">
              <w:t xml:space="preserve"> 13%</w:t>
            </w:r>
          </w:p>
          <w:p w14:paraId="093CA6B0" w14:textId="77777777" w:rsidR="00A04A58" w:rsidRPr="005B0055" w:rsidRDefault="00A04A58" w:rsidP="0025199B">
            <w:r w:rsidRPr="005B0055">
              <w:t xml:space="preserve">   Cτ </w:t>
            </w:r>
            <w:r w:rsidRPr="005B0055">
              <w:rPr>
                <w:szCs w:val="22"/>
              </w:rPr>
              <w:sym w:font="Symbol" w:char="F0AD"/>
            </w:r>
            <w:r w:rsidRPr="005B0055">
              <w:t xml:space="preserve"> 22%</w:t>
            </w:r>
          </w:p>
          <w:p w14:paraId="76D3520D" w14:textId="324B76DE" w:rsidR="00A04A58" w:rsidRPr="005B0055" w:rsidRDefault="00A04A58" w:rsidP="0025199B">
            <w:pPr>
              <w:rPr>
                <w:snapToGrid w:val="0"/>
                <w:szCs w:val="22"/>
              </w:rPr>
            </w:pPr>
            <w:r w:rsidRPr="005B0055">
              <w:t>Rilp</w:t>
            </w:r>
            <w:r w:rsidR="00F91E25">
              <w:t>i</w:t>
            </w:r>
            <w:r w:rsidRPr="005B0055">
              <w:t>v</w:t>
            </w:r>
            <w:r w:rsidR="00F91E25">
              <w:t>i</w:t>
            </w:r>
            <w:r w:rsidRPr="005B0055">
              <w:t>r</w:t>
            </w:r>
            <w:r w:rsidR="00F91E25">
              <w:t>i</w:t>
            </w:r>
            <w:r w:rsidRPr="005B0055">
              <w:t xml:space="preserve">n </w:t>
            </w:r>
            <w:r w:rsidRPr="005B0055">
              <w:rPr>
                <w:szCs w:val="22"/>
              </w:rPr>
              <w:sym w:font="Symbol" w:char="F0AB"/>
            </w:r>
          </w:p>
        </w:tc>
        <w:tc>
          <w:tcPr>
            <w:tcW w:w="3827" w:type="dxa"/>
          </w:tcPr>
          <w:p w14:paraId="23FFABB2" w14:textId="77777777" w:rsidR="00A04A58" w:rsidRPr="005B0055" w:rsidRDefault="00A04A58" w:rsidP="0025199B">
            <w:pPr>
              <w:rPr>
                <w:szCs w:val="22"/>
              </w:rPr>
            </w:pPr>
            <w:r w:rsidRPr="005B0055">
              <w:t>Ekki þörf á skammtaaðlögun.</w:t>
            </w:r>
          </w:p>
        </w:tc>
      </w:tr>
      <w:tr w:rsidR="00A04A58" w:rsidRPr="005B0055" w14:paraId="20D26F7C"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6AAD98F9" w14:textId="77777777" w:rsidR="00A04A58" w:rsidRPr="005B0055" w:rsidRDefault="00A04A58" w:rsidP="00491F74">
            <w:pPr>
              <w:keepNext/>
              <w:rPr>
                <w:i/>
                <w:szCs w:val="22"/>
              </w:rPr>
            </w:pPr>
            <w:r w:rsidRPr="005B0055">
              <w:rPr>
                <w:i/>
              </w:rPr>
              <w:t>Núkleósíð</w:t>
            </w:r>
            <w:r>
              <w:rPr>
                <w:i/>
              </w:rPr>
              <w:t>a</w:t>
            </w:r>
            <w:r w:rsidRPr="005B0055">
              <w:rPr>
                <w:i/>
              </w:rPr>
              <w:t>bakritahemlar</w:t>
            </w:r>
          </w:p>
        </w:tc>
      </w:tr>
      <w:tr w:rsidR="00A04A58" w:rsidRPr="005B0055" w14:paraId="317E8E3D"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40BB885" w14:textId="75FFE6A0" w:rsidR="00A04A58" w:rsidRPr="005B0055" w:rsidRDefault="00A04A58" w:rsidP="0025199B">
            <w:r w:rsidRPr="005B0055">
              <w:t>Tenof</w:t>
            </w:r>
            <w:r w:rsidR="00F91E25">
              <w:t>o</w:t>
            </w:r>
            <w:r w:rsidRPr="005B0055">
              <w:t>v</w:t>
            </w:r>
            <w:r w:rsidR="00F91E25">
              <w:t>i</w:t>
            </w:r>
            <w:r w:rsidRPr="005B0055">
              <w:t>r</w:t>
            </w:r>
          </w:p>
          <w:p w14:paraId="10B2A34E" w14:textId="77777777" w:rsidR="00A04A58" w:rsidRPr="005B0055" w:rsidRDefault="00A04A58" w:rsidP="0025199B"/>
          <w:p w14:paraId="302FAAC6" w14:textId="77777777" w:rsidR="00A04A58" w:rsidRPr="005B0055" w:rsidRDefault="00A04A58" w:rsidP="0025199B"/>
          <w:p w14:paraId="2FB733B0" w14:textId="77777777" w:rsidR="00A04A58" w:rsidRPr="005B0055" w:rsidRDefault="00A04A58" w:rsidP="0025199B"/>
          <w:p w14:paraId="2246C4E6" w14:textId="77777777" w:rsidR="00A04A58" w:rsidRPr="005B0055" w:rsidRDefault="00A04A58" w:rsidP="0025199B"/>
          <w:p w14:paraId="0FFC7CDB" w14:textId="77777777" w:rsidR="00A04A58" w:rsidRPr="005B0055" w:rsidRDefault="00A04A58" w:rsidP="0025199B"/>
          <w:p w14:paraId="644E941B" w14:textId="4B39BDD7" w:rsidR="00A04A58" w:rsidRPr="005B0055" w:rsidRDefault="00A04A58" w:rsidP="0025199B">
            <w:pPr>
              <w:rPr>
                <w:szCs w:val="22"/>
              </w:rPr>
            </w:pPr>
            <w:r w:rsidRPr="005B0055">
              <w:t>Emtric</w:t>
            </w:r>
            <w:r w:rsidR="00F91E25">
              <w:t>i</w:t>
            </w:r>
            <w:r w:rsidRPr="005B0055">
              <w:t>tab</w:t>
            </w:r>
            <w:r w:rsidR="00F91E25">
              <w:t>i</w:t>
            </w:r>
            <w:r w:rsidRPr="005B0055">
              <w:t>n, d</w:t>
            </w:r>
            <w:r w:rsidR="00F91E25">
              <w:t>i</w:t>
            </w:r>
            <w:r w:rsidRPr="005B0055">
              <w:t>dan</w:t>
            </w:r>
            <w:r w:rsidR="00F91E25">
              <w:t>o</w:t>
            </w:r>
            <w:r w:rsidRPr="005B0055">
              <w:t>s</w:t>
            </w:r>
            <w:r w:rsidR="00F91E25">
              <w:t>i</w:t>
            </w:r>
            <w:r w:rsidRPr="005B0055">
              <w:t>n, stav</w:t>
            </w:r>
            <w:r w:rsidR="00F91E25">
              <w:t>u</w:t>
            </w:r>
            <w:r w:rsidRPr="005B0055">
              <w:t>d</w:t>
            </w:r>
            <w:r w:rsidR="00F91E25">
              <w:t>i</w:t>
            </w:r>
            <w:r w:rsidRPr="005B0055">
              <w:t>n, z</w:t>
            </w:r>
            <w:r w:rsidR="00F91E25">
              <w:t>i</w:t>
            </w:r>
            <w:r w:rsidRPr="005B0055">
              <w:t>d</w:t>
            </w:r>
            <w:r w:rsidR="00F91E25">
              <w:t>o</w:t>
            </w:r>
            <w:r w:rsidRPr="005B0055">
              <w:t>v</w:t>
            </w:r>
            <w:r w:rsidR="00F91E25">
              <w:t>u</w:t>
            </w:r>
            <w:r w:rsidRPr="005B0055">
              <w:t>d</w:t>
            </w:r>
            <w:r w:rsidR="00F91E25">
              <w:t>i</w:t>
            </w:r>
            <w:r w:rsidRPr="005B0055">
              <w:t>n.</w:t>
            </w:r>
          </w:p>
        </w:tc>
        <w:tc>
          <w:tcPr>
            <w:tcW w:w="2553" w:type="dxa"/>
          </w:tcPr>
          <w:p w14:paraId="3594B2A4" w14:textId="0134AC0A" w:rsidR="00A04A58" w:rsidRPr="005B0055" w:rsidRDefault="00A04A58" w:rsidP="0025199B">
            <w:r w:rsidRPr="005B0055">
              <w:t>Dolutegrav</w:t>
            </w:r>
            <w:r w:rsidR="00F91E25">
              <w:t>i</w:t>
            </w:r>
            <w:r w:rsidRPr="005B0055">
              <w:t xml:space="preserve">r </w:t>
            </w:r>
            <w:r w:rsidRPr="005B0055">
              <w:rPr>
                <w:szCs w:val="22"/>
              </w:rPr>
              <w:sym w:font="Symbol" w:char="F0AB"/>
            </w:r>
          </w:p>
          <w:p w14:paraId="24960776" w14:textId="77777777" w:rsidR="00A04A58" w:rsidRPr="005B0055" w:rsidRDefault="00A04A58" w:rsidP="0025199B">
            <w:r w:rsidRPr="005B0055">
              <w:t xml:space="preserve">   AUC </w:t>
            </w:r>
            <w:r w:rsidRPr="005B0055">
              <w:rPr>
                <w:szCs w:val="22"/>
              </w:rPr>
              <w:sym w:font="Symbol" w:char="F0AD"/>
            </w:r>
            <w:r w:rsidRPr="005B0055">
              <w:t xml:space="preserve"> 1%</w:t>
            </w:r>
          </w:p>
          <w:p w14:paraId="2AA8F117" w14:textId="77777777" w:rsidR="00A04A58" w:rsidRPr="005B0055" w:rsidRDefault="00A04A58" w:rsidP="0025199B">
            <w:r w:rsidRPr="005B0055">
              <w:t xml:space="preserve">   C</w:t>
            </w:r>
            <w:r w:rsidRPr="005B0055">
              <w:rPr>
                <w:vertAlign w:val="subscript"/>
              </w:rPr>
              <w:t>max</w:t>
            </w:r>
            <w:r w:rsidRPr="005B0055">
              <w:t xml:space="preserve"> </w:t>
            </w:r>
            <w:r w:rsidRPr="005B0055">
              <w:rPr>
                <w:szCs w:val="22"/>
              </w:rPr>
              <w:sym w:font="Symbol" w:char="F0AF"/>
            </w:r>
            <w:r w:rsidRPr="005B0055">
              <w:t xml:space="preserve"> 3%</w:t>
            </w:r>
          </w:p>
          <w:p w14:paraId="2E35D42D" w14:textId="77777777" w:rsidR="00A04A58" w:rsidRPr="005B0055" w:rsidRDefault="00A04A58" w:rsidP="0025199B">
            <w:r w:rsidRPr="005B0055">
              <w:t xml:space="preserve">   Cτ </w:t>
            </w:r>
            <w:r w:rsidRPr="005B0055">
              <w:rPr>
                <w:szCs w:val="22"/>
              </w:rPr>
              <w:sym w:font="Symbol" w:char="F0AF"/>
            </w:r>
            <w:r w:rsidRPr="005B0055">
              <w:t xml:space="preserve"> 8%</w:t>
            </w:r>
          </w:p>
          <w:p w14:paraId="62198D80" w14:textId="3211AEA4" w:rsidR="00A04A58" w:rsidRPr="005B0055" w:rsidRDefault="00A04A58" w:rsidP="0025199B">
            <w:r w:rsidRPr="005B0055">
              <w:t>Tenof</w:t>
            </w:r>
            <w:r w:rsidR="00F91E25">
              <w:t>o</w:t>
            </w:r>
            <w:r w:rsidRPr="005B0055">
              <w:t>v</w:t>
            </w:r>
            <w:r w:rsidR="00F91E25">
              <w:t>i</w:t>
            </w:r>
            <w:r w:rsidRPr="005B0055">
              <w:t xml:space="preserve">r </w:t>
            </w:r>
            <w:r w:rsidRPr="005B0055">
              <w:rPr>
                <w:szCs w:val="22"/>
              </w:rPr>
              <w:sym w:font="Symbol" w:char="F0AB"/>
            </w:r>
          </w:p>
          <w:p w14:paraId="09564876" w14:textId="77777777" w:rsidR="00A04A58" w:rsidRPr="005B0055" w:rsidRDefault="00A04A58" w:rsidP="0025199B"/>
          <w:p w14:paraId="4E268BFE" w14:textId="77777777" w:rsidR="00A04A58" w:rsidRPr="005B0055" w:rsidRDefault="00A04A58" w:rsidP="0025199B">
            <w:pPr>
              <w:rPr>
                <w:snapToGrid w:val="0"/>
                <w:szCs w:val="22"/>
              </w:rPr>
            </w:pPr>
            <w:r w:rsidRPr="005B0055">
              <w:rPr>
                <w:snapToGrid w:val="0"/>
                <w:szCs w:val="22"/>
              </w:rPr>
              <w:t>Milliverkun ekki rannsökuð</w:t>
            </w:r>
          </w:p>
        </w:tc>
        <w:tc>
          <w:tcPr>
            <w:tcW w:w="3827" w:type="dxa"/>
          </w:tcPr>
          <w:p w14:paraId="37D560CC" w14:textId="77777777" w:rsidR="00A04A58" w:rsidRPr="005B0055" w:rsidRDefault="00A04A58" w:rsidP="0025199B">
            <w:r w:rsidRPr="005B0055">
              <w:t>Ekki er þörf á skammtaaðlögun þegar Triumeq er gefið ásamt núkleósíð</w:t>
            </w:r>
            <w:r>
              <w:t>a</w:t>
            </w:r>
            <w:r w:rsidRPr="005B0055">
              <w:t>bakritahemlum.</w:t>
            </w:r>
          </w:p>
          <w:p w14:paraId="0FEF3D91" w14:textId="77777777" w:rsidR="00A04A58" w:rsidRPr="005B0055" w:rsidRDefault="00A04A58" w:rsidP="0025199B"/>
          <w:p w14:paraId="681993C7" w14:textId="77777777" w:rsidR="00A04A58" w:rsidRPr="005B0055" w:rsidRDefault="00A04A58" w:rsidP="0025199B"/>
          <w:p w14:paraId="38472AA9" w14:textId="77777777" w:rsidR="00A04A58" w:rsidRPr="005B0055" w:rsidRDefault="00A04A58" w:rsidP="0025199B"/>
          <w:p w14:paraId="1D3C686B" w14:textId="1247D9C2" w:rsidR="00A04A58" w:rsidRPr="005B0055" w:rsidRDefault="00A04A58" w:rsidP="0025199B">
            <w:r w:rsidRPr="005B0055">
              <w:t>Ekki er ráðlagt að nota Triumeq ásamt lyfjum sem innihalda emtric</w:t>
            </w:r>
            <w:r w:rsidR="00F91E25">
              <w:t>i</w:t>
            </w:r>
            <w:r w:rsidRPr="005B0055">
              <w:t>tab</w:t>
            </w:r>
            <w:r w:rsidR="00F91E25">
              <w:t>i</w:t>
            </w:r>
            <w:r w:rsidRPr="005B0055">
              <w:t>n, þar sem bæði lamiv</w:t>
            </w:r>
            <w:r w:rsidR="00F91E25">
              <w:t>u</w:t>
            </w:r>
            <w:r w:rsidRPr="005B0055">
              <w:t>d</w:t>
            </w:r>
            <w:r w:rsidR="00F91E25">
              <w:t>i</w:t>
            </w:r>
            <w:r w:rsidRPr="005B0055">
              <w:t>n (í Triumeq) og emtric</w:t>
            </w:r>
            <w:r w:rsidR="00F91E25">
              <w:t>i</w:t>
            </w:r>
            <w:r w:rsidRPr="005B0055">
              <w:t>tab</w:t>
            </w:r>
            <w:r w:rsidR="00F91E25">
              <w:t>i</w:t>
            </w:r>
            <w:r w:rsidRPr="005B0055">
              <w:t>n eru c</w:t>
            </w:r>
            <w:r w:rsidR="00F91E25">
              <w:t>y</w:t>
            </w:r>
            <w:r w:rsidRPr="005B0055">
              <w:t>tid</w:t>
            </w:r>
            <w:r w:rsidR="00F91E25">
              <w:t>i</w:t>
            </w:r>
            <w:r w:rsidRPr="005B0055">
              <w:t>nhliðstæður</w:t>
            </w:r>
            <w:r>
              <w:t xml:space="preserve"> (þ.e.</w:t>
            </w:r>
            <w:r w:rsidRPr="005B0055">
              <w:t xml:space="preserve"> hætta á innanfrumumilliverkunum (sjá kafla 4.4)</w:t>
            </w:r>
            <w:r>
              <w:t>)</w:t>
            </w:r>
          </w:p>
        </w:tc>
      </w:tr>
      <w:tr w:rsidR="00A04A58" w:rsidRPr="005B0055" w14:paraId="7195C551"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5F238AEE" w14:textId="77777777" w:rsidR="00A04A58" w:rsidRPr="005B0055" w:rsidRDefault="00A04A58" w:rsidP="00491F74">
            <w:pPr>
              <w:keepNext/>
              <w:rPr>
                <w:i/>
                <w:szCs w:val="22"/>
              </w:rPr>
            </w:pPr>
            <w:r w:rsidRPr="005B0055">
              <w:rPr>
                <w:i/>
              </w:rPr>
              <w:t>Próteasahemlar</w:t>
            </w:r>
          </w:p>
        </w:tc>
      </w:tr>
      <w:tr w:rsidR="00A04A58" w:rsidRPr="005B0055" w14:paraId="282175A8"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9BFB41B" w14:textId="7A768615"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Atazanav</w:t>
            </w:r>
            <w:r w:rsidR="00F91E25">
              <w:rPr>
                <w:rFonts w:ascii="Times New Roman" w:hAnsi="Times New Roman"/>
                <w:sz w:val="22"/>
                <w:szCs w:val="22"/>
                <w:lang w:val="is-IS"/>
              </w:rPr>
              <w:t>i</w:t>
            </w:r>
            <w:r w:rsidRPr="005B0055">
              <w:rPr>
                <w:rFonts w:ascii="Times New Roman" w:hAnsi="Times New Roman"/>
                <w:sz w:val="22"/>
                <w:szCs w:val="22"/>
                <w:lang w:val="is-IS"/>
              </w:rPr>
              <w:t>r/Dolutegrav</w:t>
            </w:r>
            <w:r w:rsidR="00F91E2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6A6D3710" w14:textId="788258BE" w:rsidR="00A04A58" w:rsidRPr="005B0055" w:rsidRDefault="00A04A58" w:rsidP="0025199B">
            <w:pPr>
              <w:pStyle w:val="tabletextNS"/>
              <w:rPr>
                <w:rFonts w:ascii="Times New Roman" w:hAnsi="Times New Roman"/>
                <w:sz w:val="22"/>
                <w:szCs w:val="22"/>
                <w:lang w:val="is-IS"/>
              </w:rPr>
            </w:pPr>
            <w:r>
              <w:rPr>
                <w:rFonts w:ascii="Times New Roman" w:hAnsi="Times New Roman"/>
                <w:sz w:val="22"/>
                <w:szCs w:val="22"/>
                <w:lang w:val="is-IS"/>
              </w:rPr>
              <w:t>Dolutegrav</w:t>
            </w:r>
            <w:r w:rsidR="00F91E25">
              <w:rPr>
                <w:rFonts w:ascii="Times New Roman" w:hAnsi="Times New Roman"/>
                <w:sz w:val="22"/>
                <w:szCs w:val="22"/>
                <w:lang w:val="is-IS"/>
              </w:rPr>
              <w:t>i</w:t>
            </w:r>
            <w:r>
              <w:rPr>
                <w:rFonts w:ascii="Times New Roman" w:hAnsi="Times New Roman"/>
                <w:sz w:val="22"/>
                <w:szCs w:val="22"/>
                <w:lang w:val="is-IS"/>
              </w:rPr>
              <w:t>r</w:t>
            </w:r>
            <w:r w:rsidRPr="005B0055">
              <w:rPr>
                <w:rFonts w:ascii="Times New Roman" w:hAnsi="Times New Roman"/>
                <w:sz w:val="22"/>
                <w:szCs w:val="22"/>
                <w:lang w:val="is-IS"/>
              </w:rPr>
              <w:sym w:font="Symbol" w:char="F0AD"/>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D"/>
            </w:r>
            <w:r w:rsidRPr="005B0055">
              <w:rPr>
                <w:rFonts w:ascii="Times New Roman" w:hAnsi="Times New Roman"/>
                <w:sz w:val="22"/>
                <w:szCs w:val="22"/>
                <w:lang w:val="is-IS"/>
              </w:rPr>
              <w:t xml:space="preserve"> 91%</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D"/>
            </w:r>
            <w:r w:rsidRPr="005B0055">
              <w:rPr>
                <w:rFonts w:ascii="Times New Roman" w:hAnsi="Times New Roman"/>
                <w:sz w:val="22"/>
                <w:szCs w:val="22"/>
                <w:lang w:val="is-IS"/>
              </w:rPr>
              <w:t xml:space="preserve"> 50%</w:t>
            </w:r>
            <w:r w:rsidRPr="005B0055">
              <w:rPr>
                <w:rFonts w:ascii="Times New Roman" w:hAnsi="Times New Roman"/>
                <w:sz w:val="22"/>
                <w:szCs w:val="22"/>
                <w:lang w:val="is-IS"/>
              </w:rPr>
              <w:br/>
              <w:t xml:space="preserve">   C</w:t>
            </w:r>
            <w:r w:rsidRPr="005B0055">
              <w:rPr>
                <w:rFonts w:ascii="Times New Roman" w:hAnsi="Times New Roman"/>
                <w:sz w:val="22"/>
                <w:szCs w:val="22"/>
                <w:lang w:val="is-IS"/>
              </w:rPr>
              <w:sym w:font="Symbol" w:char="F074"/>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D"/>
            </w:r>
            <w:r w:rsidRPr="005B0055">
              <w:rPr>
                <w:rFonts w:ascii="Times New Roman" w:hAnsi="Times New Roman"/>
                <w:sz w:val="22"/>
                <w:szCs w:val="22"/>
                <w:lang w:val="is-IS"/>
              </w:rPr>
              <w:t xml:space="preserve"> 180%</w:t>
            </w:r>
            <w:r w:rsidRPr="005B0055">
              <w:rPr>
                <w:rFonts w:ascii="Times New Roman" w:hAnsi="Times New Roman"/>
                <w:sz w:val="22"/>
                <w:szCs w:val="22"/>
                <w:lang w:val="is-IS"/>
              </w:rPr>
              <w:br/>
            </w:r>
          </w:p>
          <w:p w14:paraId="7AE6570C" w14:textId="3B93665D"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Atazanav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t xml:space="preserve"> </w:t>
            </w:r>
            <w:r>
              <w:rPr>
                <w:rFonts w:ascii="Times New Roman" w:hAnsi="Times New Roman"/>
                <w:sz w:val="22"/>
                <w:szCs w:val="22"/>
                <w:lang w:val="is-IS"/>
              </w:rPr>
              <w:br/>
            </w:r>
            <w:r w:rsidRPr="005B0055">
              <w:rPr>
                <w:rFonts w:ascii="Times New Roman" w:hAnsi="Times New Roman"/>
                <w:sz w:val="22"/>
                <w:szCs w:val="22"/>
                <w:lang w:val="is-IS"/>
              </w:rPr>
              <w:t>(eldri samanburður)</w:t>
            </w:r>
          </w:p>
          <w:p w14:paraId="71A65953"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(hindrun UGT1A1 og CYP3A ensíma)</w:t>
            </w:r>
          </w:p>
        </w:tc>
        <w:tc>
          <w:tcPr>
            <w:tcW w:w="3827" w:type="dxa"/>
          </w:tcPr>
          <w:p w14:paraId="15BDA9A2" w14:textId="77777777" w:rsidR="00A04A58" w:rsidRPr="005B0055" w:rsidRDefault="00A04A58" w:rsidP="0025199B">
            <w:pPr>
              <w:rPr>
                <w:szCs w:val="22"/>
              </w:rPr>
            </w:pPr>
            <w:r w:rsidRPr="005B0055">
              <w:t>Ekki þörf á skammtaaðlögun.</w:t>
            </w:r>
          </w:p>
        </w:tc>
      </w:tr>
      <w:tr w:rsidR="00A04A58" w:rsidRPr="005B0055" w14:paraId="6C64C7E3"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26AB84A6" w14:textId="06C42902"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Atazanav</w:t>
            </w:r>
            <w:r w:rsidR="00F91E25">
              <w:rPr>
                <w:rFonts w:ascii="Times New Roman" w:hAnsi="Times New Roman"/>
                <w:sz w:val="22"/>
                <w:szCs w:val="22"/>
                <w:lang w:val="is-IS"/>
              </w:rPr>
              <w:t>i</w:t>
            </w:r>
            <w:r w:rsidRPr="005B0055">
              <w:rPr>
                <w:rFonts w:ascii="Times New Roman" w:hAnsi="Times New Roman"/>
                <w:sz w:val="22"/>
                <w:szCs w:val="22"/>
                <w:lang w:val="is-IS"/>
              </w:rPr>
              <w:t>r+ 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 Dolutegrav</w:t>
            </w:r>
            <w:r w:rsidR="00F91E2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1D0CAD3F" w14:textId="2E65E654" w:rsidR="00A04A58" w:rsidRPr="005B0055" w:rsidRDefault="00A04A58" w:rsidP="0025199B">
            <w:pPr>
              <w:rPr>
                <w:szCs w:val="22"/>
              </w:rPr>
            </w:pPr>
            <w:r w:rsidRPr="005B0055">
              <w:rPr>
                <w:szCs w:val="22"/>
              </w:rPr>
              <w:t>Dolutegrav</w:t>
            </w:r>
            <w:r w:rsidR="00F91E25">
              <w:rPr>
                <w:szCs w:val="22"/>
              </w:rPr>
              <w:t>i</w:t>
            </w:r>
            <w:r w:rsidRPr="005B0055">
              <w:rPr>
                <w:szCs w:val="22"/>
              </w:rPr>
              <w:t xml:space="preserve">r </w:t>
            </w:r>
            <w:r w:rsidRPr="005B0055">
              <w:rPr>
                <w:szCs w:val="22"/>
              </w:rPr>
              <w:sym w:font="Symbol" w:char="F0AD"/>
            </w:r>
            <w:r w:rsidRPr="005B0055">
              <w:rPr>
                <w:szCs w:val="22"/>
              </w:rPr>
              <w:br/>
              <w:t xml:space="preserve">   AUC </w:t>
            </w:r>
            <w:r w:rsidRPr="005B0055">
              <w:rPr>
                <w:szCs w:val="22"/>
              </w:rPr>
              <w:sym w:font="Symbol" w:char="F0AD"/>
            </w:r>
            <w:r w:rsidRPr="005B0055">
              <w:rPr>
                <w:szCs w:val="22"/>
              </w:rPr>
              <w:t xml:space="preserve"> 62%</w:t>
            </w:r>
            <w:r w:rsidRPr="005B0055">
              <w:rPr>
                <w:szCs w:val="22"/>
              </w:rPr>
              <w:br/>
              <w:t xml:space="preserve">   C</w:t>
            </w:r>
            <w:r w:rsidRPr="00F75443">
              <w:rPr>
                <w:szCs w:val="22"/>
                <w:vertAlign w:val="subscript"/>
              </w:rPr>
              <w:t>max</w:t>
            </w:r>
            <w:r w:rsidRPr="005B0055">
              <w:rPr>
                <w:szCs w:val="22"/>
              </w:rPr>
              <w:t xml:space="preserve"> </w:t>
            </w:r>
            <w:r w:rsidRPr="005B0055">
              <w:rPr>
                <w:szCs w:val="22"/>
              </w:rPr>
              <w:sym w:font="Symbol" w:char="F0AD"/>
            </w:r>
            <w:r w:rsidRPr="005B0055">
              <w:rPr>
                <w:szCs w:val="22"/>
              </w:rPr>
              <w:t xml:space="preserve"> 34%</w:t>
            </w:r>
            <w:r w:rsidRPr="005B0055">
              <w:rPr>
                <w:szCs w:val="22"/>
              </w:rPr>
              <w:br/>
              <w:t xml:space="preserve">   C</w:t>
            </w:r>
            <w:r w:rsidRPr="005B0055">
              <w:rPr>
                <w:szCs w:val="22"/>
              </w:rPr>
              <w:sym w:font="Symbol" w:char="F074"/>
            </w:r>
            <w:r w:rsidRPr="005B0055">
              <w:rPr>
                <w:szCs w:val="22"/>
              </w:rPr>
              <w:t xml:space="preserve"> </w:t>
            </w:r>
            <w:r w:rsidRPr="005B0055">
              <w:rPr>
                <w:szCs w:val="22"/>
              </w:rPr>
              <w:sym w:font="Symbol" w:char="F0AD"/>
            </w:r>
            <w:r w:rsidRPr="005B0055">
              <w:rPr>
                <w:szCs w:val="22"/>
              </w:rPr>
              <w:t xml:space="preserve"> 121%</w:t>
            </w:r>
            <w:r w:rsidRPr="005B0055">
              <w:rPr>
                <w:szCs w:val="22"/>
              </w:rPr>
              <w:br/>
            </w:r>
          </w:p>
          <w:p w14:paraId="0A5F14AB" w14:textId="04A8F8C4"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z w:val="22"/>
                <w:szCs w:val="22"/>
                <w:lang w:val="is-IS"/>
              </w:rPr>
              <w:t>Atazanav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tc>
        <w:tc>
          <w:tcPr>
            <w:tcW w:w="3827" w:type="dxa"/>
          </w:tcPr>
          <w:p w14:paraId="7CA8A23C" w14:textId="77777777" w:rsidR="00A04A58" w:rsidRPr="005B0055" w:rsidRDefault="00A04A58" w:rsidP="0025199B">
            <w:pPr>
              <w:rPr>
                <w:szCs w:val="22"/>
              </w:rPr>
            </w:pPr>
            <w:r w:rsidRPr="005B0055">
              <w:t>Ekki þörf á skammtaaðlögun.</w:t>
            </w:r>
          </w:p>
        </w:tc>
      </w:tr>
      <w:tr w:rsidR="00A04A58" w:rsidRPr="005B0055" w14:paraId="3B2EB0D2"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1554579" w14:textId="0C795D2F"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Tipranav</w:t>
            </w:r>
            <w:r w:rsidR="00F91E25">
              <w:rPr>
                <w:rFonts w:ascii="Times New Roman" w:hAnsi="Times New Roman"/>
                <w:sz w:val="22"/>
                <w:szCs w:val="22"/>
                <w:lang w:val="is-IS"/>
              </w:rPr>
              <w:t>i</w:t>
            </w:r>
            <w:r w:rsidRPr="005B0055">
              <w:rPr>
                <w:rFonts w:ascii="Times New Roman" w:hAnsi="Times New Roman"/>
                <w:sz w:val="22"/>
                <w:szCs w:val="22"/>
                <w:lang w:val="is-IS"/>
              </w:rPr>
              <w:t>r+r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 Dolutegrav</w:t>
            </w:r>
            <w:r w:rsidR="00F91E2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6F573674" w14:textId="265E2A71"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z w:val="22"/>
                <w:szCs w:val="22"/>
                <w:lang w:val="is-IS"/>
              </w:rPr>
              <w:t>Dolutegrav</w:t>
            </w:r>
            <w:r w:rsidR="00F91E25">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59%</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47%</w:t>
            </w:r>
            <w:r w:rsidRPr="005B0055">
              <w:rPr>
                <w:rFonts w:ascii="Times New Roman" w:hAnsi="Times New Roman"/>
                <w:sz w:val="22"/>
                <w:szCs w:val="22"/>
                <w:lang w:val="is-IS"/>
              </w:rPr>
              <w:br/>
              <w:t xml:space="preserve">   C</w:t>
            </w:r>
            <w:r w:rsidRPr="005B0055">
              <w:rPr>
                <w:rFonts w:ascii="Times New Roman" w:hAnsi="Times New Roman"/>
                <w:sz w:val="22"/>
                <w:szCs w:val="22"/>
                <w:lang w:val="is-IS"/>
              </w:rPr>
              <w:sym w:font="Symbol" w:char="F074"/>
            </w:r>
            <w:r w:rsidRPr="005B0055">
              <w:rPr>
                <w:rFonts w:ascii="Times New Roman" w:hAnsi="Times New Roman"/>
                <w:sz w:val="22"/>
                <w:szCs w:val="22"/>
                <w:lang w:val="is-IS"/>
              </w:rPr>
              <w:t xml:space="preserve"> </w:t>
            </w:r>
            <w:r w:rsidRPr="00A16E59">
              <w:rPr>
                <w:rFonts w:cs="Arial Narrow"/>
                <w:szCs w:val="24"/>
                <w:lang w:val="is-IS"/>
              </w:rPr>
              <w:sym w:font="Symbol" w:char="F0AF"/>
            </w:r>
            <w:r w:rsidRPr="005B0055">
              <w:rPr>
                <w:rFonts w:ascii="Times New Roman" w:hAnsi="Times New Roman"/>
                <w:sz w:val="22"/>
                <w:szCs w:val="22"/>
                <w:lang w:val="is-IS"/>
              </w:rPr>
              <w:t xml:space="preserve"> 76%</w:t>
            </w:r>
            <w:r w:rsidRPr="005B0055">
              <w:rPr>
                <w:rFonts w:ascii="Times New Roman" w:hAnsi="Times New Roman"/>
                <w:sz w:val="22"/>
                <w:szCs w:val="22"/>
                <w:lang w:val="is-IS"/>
              </w:rPr>
              <w:br/>
            </w:r>
          </w:p>
          <w:p w14:paraId="7FD0F7F3" w14:textId="7513A49D" w:rsidR="00A04A58" w:rsidRPr="005B0055" w:rsidRDefault="00A04A58" w:rsidP="0025199B">
            <w:pPr>
              <w:pStyle w:val="tabletextNS"/>
              <w:rPr>
                <w:rFonts w:ascii="Times New Roman" w:hAnsi="Times New Roman"/>
                <w:sz w:val="22"/>
                <w:szCs w:val="22"/>
                <w:lang w:val="is-IS"/>
              </w:rPr>
            </w:pPr>
            <w:r>
              <w:rPr>
                <w:rFonts w:ascii="Times New Roman" w:hAnsi="Times New Roman"/>
                <w:snapToGrid w:val="0"/>
                <w:sz w:val="22"/>
                <w:szCs w:val="22"/>
                <w:lang w:val="is-IS"/>
              </w:rPr>
              <w:t>Tipranav</w:t>
            </w:r>
            <w:r w:rsidR="00F91E25">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r>
            <w:r w:rsidRPr="005B0055">
              <w:rPr>
                <w:rFonts w:ascii="Times New Roman" w:hAnsi="Times New Roman"/>
                <w:snapToGrid w:val="0"/>
                <w:sz w:val="22"/>
                <w:szCs w:val="22"/>
                <w:lang w:val="is-IS"/>
              </w:rPr>
              <w:t>R</w:t>
            </w:r>
            <w:r w:rsidR="00F91E25">
              <w:rPr>
                <w:rFonts w:ascii="Times New Roman" w:hAnsi="Times New Roman"/>
                <w:snapToGrid w:val="0"/>
                <w:sz w:val="22"/>
                <w:szCs w:val="22"/>
                <w:lang w:val="is-IS"/>
              </w:rPr>
              <w:t>i</w:t>
            </w:r>
            <w:r w:rsidRPr="005B0055">
              <w:rPr>
                <w:rFonts w:ascii="Times New Roman" w:hAnsi="Times New Roman"/>
                <w:snapToGrid w:val="0"/>
                <w:sz w:val="22"/>
                <w:szCs w:val="22"/>
                <w:lang w:val="is-IS"/>
              </w:rPr>
              <w:t>t</w:t>
            </w:r>
            <w:r w:rsidR="00F91E25">
              <w:rPr>
                <w:rFonts w:ascii="Times New Roman" w:hAnsi="Times New Roman"/>
                <w:snapToGrid w:val="0"/>
                <w:sz w:val="22"/>
                <w:szCs w:val="22"/>
                <w:lang w:val="is-IS"/>
              </w:rPr>
              <w:t>o</w:t>
            </w:r>
            <w:r w:rsidRPr="005B0055">
              <w:rPr>
                <w:rFonts w:ascii="Times New Roman" w:hAnsi="Times New Roman"/>
                <w:snapToGrid w:val="0"/>
                <w:sz w:val="22"/>
                <w:szCs w:val="22"/>
                <w:lang w:val="is-IS"/>
              </w:rPr>
              <w:t>nav</w:t>
            </w:r>
            <w:r w:rsidR="00F91E25">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r w:rsidRPr="005B0055">
              <w:rPr>
                <w:rFonts w:ascii="Times New Roman" w:hAnsi="Times New Roman"/>
                <w:sz w:val="22"/>
                <w:szCs w:val="22"/>
                <w:lang w:val="is-IS"/>
              </w:rPr>
              <w:sym w:font="Symbol" w:char="F0AB"/>
            </w:r>
          </w:p>
          <w:p w14:paraId="0EC51034"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(örvun UGT1A1 og CYP3A ensíma)</w:t>
            </w:r>
          </w:p>
        </w:tc>
        <w:tc>
          <w:tcPr>
            <w:tcW w:w="3827" w:type="dxa"/>
          </w:tcPr>
          <w:p w14:paraId="390B5629" w14:textId="491301F4" w:rsidR="00A04A58" w:rsidRDefault="00A04A58" w:rsidP="0025199B">
            <w:pPr>
              <w:keepNext/>
              <w:rPr>
                <w:szCs w:val="22"/>
              </w:rPr>
            </w:pPr>
            <w:r>
              <w:rPr>
                <w:szCs w:val="22"/>
              </w:rPr>
              <w:t>R</w:t>
            </w:r>
            <w:r w:rsidRPr="005B0055">
              <w:rPr>
                <w:szCs w:val="22"/>
              </w:rPr>
              <w:t>áðlagð</w:t>
            </w:r>
            <w:r>
              <w:rPr>
                <w:szCs w:val="22"/>
              </w:rPr>
              <w:t>an</w:t>
            </w:r>
            <w:r w:rsidRPr="005B0055">
              <w:rPr>
                <w:szCs w:val="22"/>
              </w:rPr>
              <w:t xml:space="preserve"> skammt af dolutegrav</w:t>
            </w:r>
            <w:r w:rsidR="00F91E25">
              <w:rPr>
                <w:szCs w:val="22"/>
              </w:rPr>
              <w:t>i</w:t>
            </w:r>
            <w:r w:rsidRPr="005B0055">
              <w:rPr>
                <w:szCs w:val="22"/>
              </w:rPr>
              <w:t xml:space="preserve">ri </w:t>
            </w:r>
            <w:r>
              <w:rPr>
                <w:szCs w:val="22"/>
              </w:rPr>
              <w:t>á að aðlaga</w:t>
            </w:r>
            <w:r w:rsidRPr="005B0055">
              <w:rPr>
                <w:szCs w:val="22"/>
              </w:rPr>
              <w:t xml:space="preserve"> við </w:t>
            </w:r>
            <w:r>
              <w:rPr>
                <w:szCs w:val="22"/>
              </w:rPr>
              <w:t>notkun</w:t>
            </w:r>
            <w:r w:rsidRPr="005B0055">
              <w:rPr>
                <w:szCs w:val="22"/>
              </w:rPr>
              <w:t xml:space="preserve"> sam</w:t>
            </w:r>
            <w:r>
              <w:rPr>
                <w:szCs w:val="22"/>
              </w:rPr>
              <w:t>hliða</w:t>
            </w:r>
            <w:r w:rsidRPr="005B0055">
              <w:rPr>
                <w:szCs w:val="22"/>
              </w:rPr>
              <w:t xml:space="preserve"> tipranav</w:t>
            </w:r>
            <w:r w:rsidR="00F91E25">
              <w:rPr>
                <w:szCs w:val="22"/>
              </w:rPr>
              <w:t>i</w:t>
            </w:r>
            <w:r w:rsidRPr="005B0055">
              <w:rPr>
                <w:szCs w:val="22"/>
              </w:rPr>
              <w:t>ri/rí</w:t>
            </w:r>
            <w:r w:rsidR="00F91E25">
              <w:rPr>
                <w:szCs w:val="22"/>
              </w:rPr>
              <w:t>io</w:t>
            </w:r>
            <w:r w:rsidRPr="005B0055">
              <w:rPr>
                <w:szCs w:val="22"/>
              </w:rPr>
              <w:t>nav</w:t>
            </w:r>
            <w:r w:rsidR="00F91E25">
              <w:rPr>
                <w:szCs w:val="22"/>
              </w:rPr>
              <w:t>i</w:t>
            </w:r>
            <w:r w:rsidRPr="005B0055">
              <w:rPr>
                <w:szCs w:val="22"/>
              </w:rPr>
              <w:t>ri</w:t>
            </w:r>
            <w:r>
              <w:rPr>
                <w:szCs w:val="22"/>
              </w:rPr>
              <w:t>.</w:t>
            </w:r>
          </w:p>
          <w:p w14:paraId="02F53060" w14:textId="77777777" w:rsidR="00A04A58" w:rsidRDefault="00A04A58" w:rsidP="0025199B">
            <w:pPr>
              <w:keepNext/>
              <w:rPr>
                <w:szCs w:val="22"/>
              </w:rPr>
            </w:pPr>
          </w:p>
          <w:p w14:paraId="1F19C887" w14:textId="77777777" w:rsidR="00A04A58" w:rsidRPr="005B0055" w:rsidRDefault="00A04A58" w:rsidP="0025199B">
            <w:pPr>
              <w:rPr>
                <w:szCs w:val="22"/>
              </w:rPr>
            </w:pPr>
            <w:r>
              <w:t>Ráðleggingar um skammta eru í töflu 2 (sjá kafla 4.2)</w:t>
            </w:r>
          </w:p>
        </w:tc>
      </w:tr>
      <w:tr w:rsidR="00A04A58" w:rsidRPr="005B0055" w14:paraId="0F33A954"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9423099" w14:textId="597E42E1"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Fosamprenav</w:t>
            </w:r>
            <w:r w:rsidR="00F91E25">
              <w:rPr>
                <w:rFonts w:ascii="Times New Roman" w:hAnsi="Times New Roman"/>
                <w:sz w:val="22"/>
                <w:szCs w:val="22"/>
                <w:lang w:val="is-IS"/>
              </w:rPr>
              <w:t>i</w:t>
            </w:r>
            <w:r w:rsidRPr="005B0055">
              <w:rPr>
                <w:rFonts w:ascii="Times New Roman" w:hAnsi="Times New Roman"/>
                <w:sz w:val="22"/>
                <w:szCs w:val="22"/>
                <w:lang w:val="is-IS"/>
              </w:rPr>
              <w:t>r+r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 Dolutegrav</w:t>
            </w:r>
            <w:r w:rsidR="00F91E2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4B4F1BEC" w14:textId="5BD88F79"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z w:val="22"/>
                <w:szCs w:val="22"/>
                <w:lang w:val="is-IS"/>
              </w:rPr>
              <w:t>Dolutegrav</w:t>
            </w:r>
            <w:r w:rsidR="00F91E25">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35%</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24%</w:t>
            </w:r>
            <w:r w:rsidRPr="005B0055">
              <w:rPr>
                <w:rFonts w:ascii="Times New Roman" w:hAnsi="Times New Roman"/>
                <w:sz w:val="22"/>
                <w:szCs w:val="22"/>
                <w:lang w:val="is-IS"/>
              </w:rPr>
              <w:br/>
              <w:t xml:space="preserve">   C</w:t>
            </w:r>
            <w:r w:rsidRPr="005B0055">
              <w:rPr>
                <w:rFonts w:ascii="Times New Roman" w:hAnsi="Times New Roman"/>
                <w:sz w:val="22"/>
                <w:szCs w:val="22"/>
                <w:lang w:val="is-IS"/>
              </w:rPr>
              <w:sym w:font="Symbol" w:char="F074"/>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49%</w:t>
            </w:r>
            <w:r w:rsidRPr="005B0055">
              <w:rPr>
                <w:rFonts w:ascii="Times New Roman" w:hAnsi="Times New Roman"/>
                <w:sz w:val="22"/>
                <w:szCs w:val="22"/>
                <w:lang w:val="is-IS"/>
              </w:rPr>
              <w:br/>
            </w:r>
          </w:p>
          <w:p w14:paraId="34EF0B5F" w14:textId="1E04F7B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Fosamprenav</w:t>
            </w:r>
            <w:r w:rsidR="00F91E25">
              <w:rPr>
                <w:rFonts w:ascii="Times New Roman" w:hAnsi="Times New Roman"/>
                <w:snapToGrid w:val="0"/>
                <w:sz w:val="22"/>
                <w:szCs w:val="22"/>
                <w:lang w:val="is-IS"/>
              </w:rPr>
              <w:t>i</w:t>
            </w:r>
            <w:r w:rsidRPr="005B0055">
              <w:rPr>
                <w:rFonts w:ascii="Times New Roman" w:hAnsi="Times New Roman"/>
                <w:snapToGrid w:val="0"/>
                <w:sz w:val="22"/>
                <w:szCs w:val="22"/>
                <w:lang w:val="is-IS"/>
              </w:rPr>
              <w:t>r</w:t>
            </w:r>
            <w:r w:rsidRPr="005B0055">
              <w:rPr>
                <w:rFonts w:ascii="Times New Roman" w:hAnsi="Times New Roman"/>
                <w:sz w:val="22"/>
                <w:szCs w:val="22"/>
                <w:lang w:val="is-IS"/>
              </w:rPr>
              <w:sym w:font="Symbol" w:char="F0AB"/>
            </w:r>
          </w:p>
          <w:p w14:paraId="5193FECC" w14:textId="31728DB7"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napToGrid w:val="0"/>
                <w:sz w:val="22"/>
                <w:szCs w:val="22"/>
                <w:lang w:val="is-IS"/>
              </w:rPr>
              <w:lastRenderedPageBreak/>
              <w:t>R</w:t>
            </w:r>
            <w:r w:rsidR="00F91E25">
              <w:rPr>
                <w:rFonts w:ascii="Times New Roman" w:hAnsi="Times New Roman"/>
                <w:snapToGrid w:val="0"/>
                <w:sz w:val="22"/>
                <w:szCs w:val="22"/>
                <w:lang w:val="is-IS"/>
              </w:rPr>
              <w:t>i</w:t>
            </w:r>
            <w:r w:rsidRPr="005B0055">
              <w:rPr>
                <w:rFonts w:ascii="Times New Roman" w:hAnsi="Times New Roman"/>
                <w:snapToGrid w:val="0"/>
                <w:sz w:val="22"/>
                <w:szCs w:val="22"/>
                <w:lang w:val="is-IS"/>
              </w:rPr>
              <w:t>t</w:t>
            </w:r>
            <w:r w:rsidR="00F91E25">
              <w:rPr>
                <w:rFonts w:ascii="Times New Roman" w:hAnsi="Times New Roman"/>
                <w:snapToGrid w:val="0"/>
                <w:sz w:val="22"/>
                <w:szCs w:val="22"/>
                <w:lang w:val="is-IS"/>
              </w:rPr>
              <w:t>o</w:t>
            </w:r>
            <w:r w:rsidRPr="005B0055">
              <w:rPr>
                <w:rFonts w:ascii="Times New Roman" w:hAnsi="Times New Roman"/>
                <w:snapToGrid w:val="0"/>
                <w:sz w:val="22"/>
                <w:szCs w:val="22"/>
                <w:lang w:val="is-IS"/>
              </w:rPr>
              <w:t>nav</w:t>
            </w:r>
            <w:r w:rsidR="00F91E25">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r w:rsidRPr="005B0055">
              <w:rPr>
                <w:rFonts w:ascii="Times New Roman" w:hAnsi="Times New Roman"/>
                <w:sz w:val="22"/>
                <w:szCs w:val="22"/>
                <w:lang w:val="is-IS"/>
              </w:rPr>
              <w:sym w:font="Symbol" w:char="F0AB"/>
            </w:r>
          </w:p>
          <w:p w14:paraId="35A2B64C"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(örvun UGT1A1 og CYP3A ensíma)</w:t>
            </w:r>
          </w:p>
        </w:tc>
        <w:tc>
          <w:tcPr>
            <w:tcW w:w="3827" w:type="dxa"/>
          </w:tcPr>
          <w:p w14:paraId="3E384173" w14:textId="0B5CBC09" w:rsidR="00A04A58" w:rsidRPr="005B0055" w:rsidRDefault="00A04A58" w:rsidP="0025199B">
            <w:pPr>
              <w:rPr>
                <w:szCs w:val="22"/>
              </w:rPr>
            </w:pPr>
            <w:r w:rsidRPr="005B0055">
              <w:rPr>
                <w:szCs w:val="22"/>
              </w:rPr>
              <w:lastRenderedPageBreak/>
              <w:t>Fosamprenav</w:t>
            </w:r>
            <w:r w:rsidR="00F91E25">
              <w:rPr>
                <w:szCs w:val="22"/>
              </w:rPr>
              <w:t>i</w:t>
            </w:r>
            <w:r w:rsidRPr="005B0055">
              <w:rPr>
                <w:szCs w:val="22"/>
              </w:rPr>
              <w:t>r/r</w:t>
            </w:r>
            <w:r w:rsidR="00F91E25">
              <w:rPr>
                <w:szCs w:val="22"/>
              </w:rPr>
              <w:t>i</w:t>
            </w:r>
            <w:r w:rsidRPr="005B0055">
              <w:rPr>
                <w:szCs w:val="22"/>
              </w:rPr>
              <w:t>t</w:t>
            </w:r>
            <w:r w:rsidR="00F91E25">
              <w:rPr>
                <w:szCs w:val="22"/>
              </w:rPr>
              <w:t>o</w:t>
            </w:r>
            <w:r w:rsidRPr="005B0055">
              <w:rPr>
                <w:szCs w:val="22"/>
              </w:rPr>
              <w:t>nav</w:t>
            </w:r>
            <w:r w:rsidR="00F91E25">
              <w:rPr>
                <w:szCs w:val="22"/>
              </w:rPr>
              <w:t>i</w:t>
            </w:r>
            <w:r w:rsidRPr="005B0055">
              <w:rPr>
                <w:szCs w:val="22"/>
              </w:rPr>
              <w:t>r lækkar þéttni dolutegrav</w:t>
            </w:r>
            <w:r w:rsidR="00F91E25">
              <w:rPr>
                <w:szCs w:val="22"/>
              </w:rPr>
              <w:t>i</w:t>
            </w:r>
            <w:r w:rsidRPr="005B0055">
              <w:rPr>
                <w:szCs w:val="22"/>
              </w:rPr>
              <w:t>r</w:t>
            </w:r>
            <w:r>
              <w:rPr>
                <w:szCs w:val="22"/>
              </w:rPr>
              <w:t>s, en</w:t>
            </w:r>
            <w:r w:rsidRPr="005B0055">
              <w:rPr>
                <w:szCs w:val="22"/>
              </w:rPr>
              <w:t xml:space="preserve"> samkvæmt takmörkuðum upplýsingum skerti það ekki verkun í III. stigs rannsóknum. Ekki þörf á skammtaaðlögun. </w:t>
            </w:r>
          </w:p>
        </w:tc>
      </w:tr>
      <w:tr w:rsidR="00A04A58" w:rsidRPr="005B0055" w14:paraId="49A1DB35"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BF3B91B" w14:textId="5777049D" w:rsidR="00A04A58"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L</w:t>
            </w:r>
            <w:r w:rsidR="00F91E25">
              <w:rPr>
                <w:rFonts w:ascii="Times New Roman" w:hAnsi="Times New Roman"/>
                <w:sz w:val="22"/>
                <w:szCs w:val="22"/>
                <w:lang w:val="is-IS"/>
              </w:rPr>
              <w:t>o</w:t>
            </w:r>
            <w:r w:rsidRPr="005B0055">
              <w:rPr>
                <w:rFonts w:ascii="Times New Roman" w:hAnsi="Times New Roman"/>
                <w:sz w:val="22"/>
                <w:szCs w:val="22"/>
                <w:lang w:val="is-IS"/>
              </w:rPr>
              <w:t>p</w:t>
            </w:r>
            <w:r w:rsidR="00F91E25">
              <w:rPr>
                <w:rFonts w:ascii="Times New Roman" w:hAnsi="Times New Roman"/>
                <w:sz w:val="22"/>
                <w:szCs w:val="22"/>
                <w:lang w:val="is-IS"/>
              </w:rPr>
              <w:t>i</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 Dolutegrav</w:t>
            </w:r>
            <w:r w:rsidR="00F91E25">
              <w:rPr>
                <w:rFonts w:ascii="Times New Roman" w:hAnsi="Times New Roman"/>
                <w:sz w:val="22"/>
                <w:szCs w:val="22"/>
                <w:lang w:val="is-IS"/>
              </w:rPr>
              <w:t>i</w:t>
            </w:r>
            <w:r w:rsidRPr="005B0055">
              <w:rPr>
                <w:rFonts w:ascii="Times New Roman" w:hAnsi="Times New Roman"/>
                <w:sz w:val="22"/>
                <w:szCs w:val="22"/>
                <w:lang w:val="is-IS"/>
              </w:rPr>
              <w:t>r</w:t>
            </w:r>
          </w:p>
          <w:p w14:paraId="6011267C" w14:textId="77777777" w:rsidR="00A04A58" w:rsidRDefault="00A04A58" w:rsidP="0025199B">
            <w:pPr>
              <w:pStyle w:val="tabletextNS"/>
              <w:rPr>
                <w:rFonts w:ascii="Times New Roman" w:hAnsi="Times New Roman"/>
                <w:sz w:val="22"/>
                <w:szCs w:val="22"/>
                <w:lang w:val="is-IS"/>
              </w:rPr>
            </w:pPr>
          </w:p>
          <w:p w14:paraId="0CFE4F8C" w14:textId="77777777" w:rsidR="00A04A58" w:rsidRDefault="00A04A58" w:rsidP="0025199B">
            <w:pPr>
              <w:pStyle w:val="tabletextNS"/>
              <w:rPr>
                <w:rFonts w:ascii="Times New Roman" w:hAnsi="Times New Roman"/>
                <w:sz w:val="22"/>
                <w:szCs w:val="22"/>
                <w:lang w:val="is-IS"/>
              </w:rPr>
            </w:pPr>
          </w:p>
          <w:p w14:paraId="133E61F0" w14:textId="77777777" w:rsidR="00A04A58" w:rsidRDefault="00A04A58" w:rsidP="0025199B">
            <w:pPr>
              <w:pStyle w:val="tabletextNS"/>
              <w:rPr>
                <w:rFonts w:ascii="Times New Roman" w:hAnsi="Times New Roman"/>
                <w:sz w:val="22"/>
                <w:szCs w:val="22"/>
                <w:lang w:val="is-IS"/>
              </w:rPr>
            </w:pPr>
          </w:p>
          <w:p w14:paraId="5B3FF0E1" w14:textId="77777777" w:rsidR="00A04A58" w:rsidRDefault="00A04A58" w:rsidP="0025199B">
            <w:pPr>
              <w:pStyle w:val="tabletextNS"/>
              <w:rPr>
                <w:rFonts w:ascii="Times New Roman" w:hAnsi="Times New Roman"/>
                <w:sz w:val="22"/>
                <w:szCs w:val="22"/>
                <w:lang w:val="is-IS"/>
              </w:rPr>
            </w:pPr>
          </w:p>
          <w:p w14:paraId="3F08C686" w14:textId="77777777" w:rsidR="00A04A58" w:rsidRDefault="00A04A58" w:rsidP="0025199B">
            <w:pPr>
              <w:pStyle w:val="tabletextNS"/>
              <w:rPr>
                <w:rFonts w:ascii="Times New Roman" w:hAnsi="Times New Roman"/>
                <w:sz w:val="22"/>
                <w:szCs w:val="22"/>
                <w:lang w:val="is-IS"/>
              </w:rPr>
            </w:pPr>
          </w:p>
          <w:p w14:paraId="4EB4D3E7" w14:textId="77777777" w:rsidR="00A04A58" w:rsidRDefault="00A04A58" w:rsidP="0025199B">
            <w:pPr>
              <w:pStyle w:val="tabletextNS"/>
              <w:rPr>
                <w:rFonts w:ascii="Times New Roman" w:hAnsi="Times New Roman"/>
                <w:sz w:val="22"/>
                <w:szCs w:val="22"/>
                <w:lang w:val="is-IS"/>
              </w:rPr>
            </w:pPr>
          </w:p>
          <w:p w14:paraId="0A321ADD" w14:textId="764A7F87"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L</w:t>
            </w:r>
            <w:r w:rsidR="00F91E25">
              <w:rPr>
                <w:rFonts w:ascii="Times New Roman" w:hAnsi="Times New Roman"/>
                <w:sz w:val="22"/>
                <w:szCs w:val="22"/>
                <w:lang w:val="is-IS"/>
              </w:rPr>
              <w:t>o</w:t>
            </w:r>
            <w:r w:rsidRPr="005B0055">
              <w:rPr>
                <w:rFonts w:ascii="Times New Roman" w:hAnsi="Times New Roman"/>
                <w:sz w:val="22"/>
                <w:szCs w:val="22"/>
                <w:lang w:val="is-IS"/>
              </w:rPr>
              <w:t>p</w:t>
            </w:r>
            <w:r w:rsidR="00F91E25">
              <w:rPr>
                <w:rFonts w:ascii="Times New Roman" w:hAnsi="Times New Roman"/>
                <w:sz w:val="22"/>
                <w:szCs w:val="22"/>
                <w:lang w:val="is-IS"/>
              </w:rPr>
              <w:t>i</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w:t>
            </w:r>
            <w:r w:rsidRPr="00A82F2D">
              <w:rPr>
                <w:rFonts w:ascii="Times New Roman" w:hAnsi="Times New Roman"/>
                <w:sz w:val="22"/>
                <w:szCs w:val="22"/>
                <w:lang w:val="is-IS"/>
              </w:rPr>
              <w:t>+</w:t>
            </w:r>
            <w:r w:rsidRPr="005B0055">
              <w:rPr>
                <w:rFonts w:ascii="Times New Roman" w:hAnsi="Times New Roman"/>
                <w:sz w:val="22"/>
                <w:szCs w:val="22"/>
                <w:lang w:val="is-IS"/>
              </w:rPr>
              <w:t xml:space="preserve"> 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w:t>
            </w:r>
            <w:r w:rsidRPr="00A82F2D">
              <w:rPr>
                <w:rFonts w:ascii="Times New Roman" w:hAnsi="Times New Roman"/>
                <w:sz w:val="22"/>
                <w:szCs w:val="22"/>
                <w:lang w:val="is-IS"/>
              </w:rPr>
              <w:t>/</w:t>
            </w:r>
            <w:r w:rsidRPr="00A82F2D">
              <w:rPr>
                <w:rFonts w:ascii="Times New Roman" w:hAnsi="Times New Roman"/>
                <w:sz w:val="22"/>
                <w:szCs w:val="22"/>
                <w:lang w:val="is-IS"/>
              </w:rPr>
              <w:br/>
              <w:t>Abacav</w:t>
            </w:r>
            <w:r w:rsidR="00F91E25">
              <w:rPr>
                <w:rFonts w:ascii="Times New Roman" w:hAnsi="Times New Roman"/>
                <w:sz w:val="22"/>
                <w:szCs w:val="22"/>
                <w:lang w:val="is-IS"/>
              </w:rPr>
              <w:t>i</w:t>
            </w:r>
            <w:r w:rsidRPr="00A82F2D">
              <w:rPr>
                <w:rFonts w:ascii="Times New Roman" w:hAnsi="Times New Roman"/>
                <w:sz w:val="22"/>
                <w:szCs w:val="22"/>
                <w:lang w:val="is-IS"/>
              </w:rPr>
              <w:t>r</w:t>
            </w:r>
          </w:p>
        </w:tc>
        <w:tc>
          <w:tcPr>
            <w:tcW w:w="2553" w:type="dxa"/>
          </w:tcPr>
          <w:p w14:paraId="3F3D50E0" w14:textId="230B5B2D" w:rsidR="00A04A58" w:rsidRPr="005B0055" w:rsidRDefault="00A04A58" w:rsidP="0025199B">
            <w:pPr>
              <w:rPr>
                <w:szCs w:val="22"/>
              </w:rPr>
            </w:pPr>
            <w:r w:rsidRPr="005B0055">
              <w:rPr>
                <w:szCs w:val="22"/>
              </w:rPr>
              <w:t>Dolutegrav</w:t>
            </w:r>
            <w:r w:rsidR="00F91E25">
              <w:rPr>
                <w:szCs w:val="22"/>
              </w:rPr>
              <w:t>i</w:t>
            </w:r>
            <w:r w:rsidRPr="005B0055">
              <w:rPr>
                <w:szCs w:val="22"/>
              </w:rPr>
              <w:t xml:space="preserve">r </w:t>
            </w:r>
            <w:r w:rsidRPr="005B0055">
              <w:rPr>
                <w:szCs w:val="22"/>
              </w:rPr>
              <w:sym w:font="Symbol" w:char="F0AB"/>
            </w:r>
            <w:r w:rsidRPr="005B0055">
              <w:rPr>
                <w:szCs w:val="22"/>
              </w:rPr>
              <w:br/>
              <w:t xml:space="preserve">   AUC </w:t>
            </w:r>
            <w:r w:rsidRPr="005B0055">
              <w:rPr>
                <w:szCs w:val="22"/>
              </w:rPr>
              <w:sym w:font="Symbol" w:char="F0AF"/>
            </w:r>
            <w:r w:rsidRPr="005B0055">
              <w:rPr>
                <w:szCs w:val="22"/>
              </w:rPr>
              <w:t xml:space="preserve"> </w:t>
            </w:r>
            <w:r>
              <w:rPr>
                <w:szCs w:val="22"/>
              </w:rPr>
              <w:t>4</w:t>
            </w:r>
            <w:r w:rsidRPr="005B0055">
              <w:rPr>
                <w:szCs w:val="22"/>
              </w:rPr>
              <w:t>%</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B"/>
            </w:r>
            <w:r w:rsidRPr="005B0055">
              <w:rPr>
                <w:szCs w:val="22"/>
              </w:rPr>
              <w:t xml:space="preserve"> 0%</w:t>
            </w:r>
            <w:r w:rsidRPr="005B0055">
              <w:rPr>
                <w:szCs w:val="22"/>
              </w:rPr>
              <w:br/>
              <w:t xml:space="preserve">   C</w:t>
            </w:r>
            <w:r w:rsidRPr="005B0055">
              <w:rPr>
                <w:szCs w:val="22"/>
                <w:vertAlign w:val="subscript"/>
              </w:rPr>
              <w:t>24</w:t>
            </w:r>
            <w:r w:rsidRPr="00F75443">
              <w:rPr>
                <w:szCs w:val="22"/>
              </w:rPr>
              <w:t xml:space="preserve"> </w:t>
            </w:r>
            <w:r w:rsidRPr="005B0055">
              <w:rPr>
                <w:szCs w:val="22"/>
              </w:rPr>
              <w:sym w:font="Symbol" w:char="F0AF"/>
            </w:r>
            <w:r w:rsidRPr="005B0055">
              <w:rPr>
                <w:szCs w:val="22"/>
              </w:rPr>
              <w:t xml:space="preserve"> 6%</w:t>
            </w:r>
          </w:p>
          <w:p w14:paraId="2E546AE2" w14:textId="77777777" w:rsidR="00A04A58" w:rsidRPr="005B0055" w:rsidRDefault="00A04A58" w:rsidP="0025199B">
            <w:pPr>
              <w:pStyle w:val="tabletextNS"/>
              <w:rPr>
                <w:rFonts w:ascii="Times New Roman" w:hAnsi="Times New Roman"/>
                <w:sz w:val="22"/>
                <w:szCs w:val="22"/>
                <w:lang w:val="is-IS"/>
              </w:rPr>
            </w:pPr>
          </w:p>
          <w:p w14:paraId="77951AD8" w14:textId="15BDBB69" w:rsidR="00A04A58" w:rsidRDefault="00A04A58" w:rsidP="0025199B">
            <w:pPr>
              <w:pStyle w:val="tabletextNS"/>
              <w:rPr>
                <w:rFonts w:ascii="Times New Roman" w:hAnsi="Times New Roman"/>
                <w:sz w:val="22"/>
                <w:szCs w:val="22"/>
                <w:lang w:val="is-IS"/>
              </w:rPr>
            </w:pPr>
            <w:r>
              <w:rPr>
                <w:rFonts w:ascii="Times New Roman" w:hAnsi="Times New Roman"/>
                <w:sz w:val="22"/>
                <w:szCs w:val="22"/>
                <w:lang w:val="is-IS"/>
              </w:rPr>
              <w:t>Lopinav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p w14:paraId="2E33B9E5" w14:textId="77777777" w:rsidR="00A04A58" w:rsidRDefault="00A04A58" w:rsidP="0025199B">
            <w:pPr>
              <w:pStyle w:val="tabletextNS"/>
              <w:rPr>
                <w:rFonts w:ascii="Times New Roman" w:hAnsi="Times New Roman"/>
                <w:sz w:val="22"/>
                <w:szCs w:val="22"/>
                <w:lang w:val="is-IS"/>
              </w:rPr>
            </w:pPr>
          </w:p>
          <w:p w14:paraId="116F4F8D" w14:textId="2ACB70E8" w:rsidR="00A04A58" w:rsidRPr="005B0055" w:rsidRDefault="00A04A58" w:rsidP="0025199B">
            <w:pPr>
              <w:pStyle w:val="tabletextNS"/>
              <w:rPr>
                <w:rFonts w:ascii="Times New Roman" w:hAnsi="Times New Roman"/>
                <w:sz w:val="22"/>
                <w:szCs w:val="22"/>
                <w:lang w:val="is-IS"/>
              </w:rPr>
            </w:pPr>
            <w:r w:rsidRPr="004C06A3">
              <w:rPr>
                <w:rFonts w:ascii="Times New Roman" w:hAnsi="Times New Roman"/>
                <w:sz w:val="22"/>
                <w:szCs w:val="22"/>
              </w:rPr>
              <w:t>Abacav</w:t>
            </w:r>
            <w:r w:rsidR="00F91E25">
              <w:rPr>
                <w:rFonts w:ascii="Times New Roman" w:hAnsi="Times New Roman"/>
                <w:sz w:val="22"/>
                <w:szCs w:val="22"/>
              </w:rPr>
              <w:t>i</w:t>
            </w:r>
            <w:r w:rsidRPr="004C06A3">
              <w:rPr>
                <w:rFonts w:ascii="Times New Roman" w:hAnsi="Times New Roman"/>
                <w:sz w:val="22"/>
                <w:szCs w:val="22"/>
              </w:rPr>
              <w:t>r                          AUC ↓ 32%</w:t>
            </w:r>
          </w:p>
        </w:tc>
        <w:tc>
          <w:tcPr>
            <w:tcW w:w="3827" w:type="dxa"/>
          </w:tcPr>
          <w:p w14:paraId="764B8107" w14:textId="77777777" w:rsidR="00A04A58" w:rsidRPr="005B0055" w:rsidRDefault="00A04A58" w:rsidP="0025199B">
            <w:pPr>
              <w:rPr>
                <w:szCs w:val="22"/>
              </w:rPr>
            </w:pPr>
            <w:r w:rsidRPr="005B0055">
              <w:t>Ekki þörf á skammtaaðlögun.</w:t>
            </w:r>
          </w:p>
        </w:tc>
      </w:tr>
      <w:tr w:rsidR="00A04A58" w:rsidRPr="005B0055" w14:paraId="6B0E0025"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61636F39" w14:textId="42F29B76" w:rsidR="00A04A58" w:rsidRPr="005B0055" w:rsidRDefault="00A04A58" w:rsidP="0025199B">
            <w:pPr>
              <w:pStyle w:val="tabletextNS"/>
              <w:rPr>
                <w:rFonts w:ascii="Times New Roman" w:hAnsi="Times New Roman"/>
                <w:sz w:val="22"/>
                <w:szCs w:val="22"/>
                <w:lang w:val="is-IS"/>
              </w:rPr>
            </w:pPr>
            <w:r>
              <w:rPr>
                <w:rFonts w:ascii="Times New Roman" w:hAnsi="Times New Roman"/>
                <w:sz w:val="22"/>
                <w:szCs w:val="22"/>
                <w:lang w:val="is-IS"/>
              </w:rPr>
              <w:t>Dar</w:t>
            </w:r>
            <w:r w:rsidR="00F91E25">
              <w:rPr>
                <w:rFonts w:ascii="Times New Roman" w:hAnsi="Times New Roman"/>
                <w:sz w:val="22"/>
                <w:szCs w:val="22"/>
                <w:lang w:val="is-IS"/>
              </w:rPr>
              <w:t>u</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r/ Dolutegrav</w:t>
            </w:r>
            <w:r w:rsidR="00F91E2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3EAEB7EC" w14:textId="4E997517" w:rsidR="00A04A58" w:rsidRPr="005B0055" w:rsidRDefault="00A04A58" w:rsidP="0025199B">
            <w:pPr>
              <w:rPr>
                <w:szCs w:val="22"/>
              </w:rPr>
            </w:pPr>
            <w:r w:rsidRPr="005B0055">
              <w:rPr>
                <w:szCs w:val="22"/>
              </w:rPr>
              <w:t>Dolutegrav</w:t>
            </w:r>
            <w:r w:rsidR="00F91E25">
              <w:rPr>
                <w:szCs w:val="22"/>
              </w:rPr>
              <w:t>i</w:t>
            </w:r>
            <w:r w:rsidRPr="005B0055">
              <w:rPr>
                <w:szCs w:val="22"/>
              </w:rPr>
              <w:t>r</w:t>
            </w:r>
            <w:r w:rsidRPr="005B0055">
              <w:rPr>
                <w:szCs w:val="22"/>
              </w:rPr>
              <w:sym w:font="Symbol" w:char="F0AF"/>
            </w:r>
            <w:r w:rsidRPr="005B0055">
              <w:rPr>
                <w:szCs w:val="22"/>
              </w:rPr>
              <w:br/>
              <w:t xml:space="preserve">   AUC </w:t>
            </w:r>
            <w:r w:rsidRPr="005B0055">
              <w:rPr>
                <w:szCs w:val="22"/>
              </w:rPr>
              <w:sym w:font="Symbol" w:char="F0AF"/>
            </w:r>
            <w:r w:rsidRPr="005B0055">
              <w:rPr>
                <w:szCs w:val="22"/>
              </w:rPr>
              <w:t xml:space="preserve"> </w:t>
            </w:r>
            <w:r>
              <w:rPr>
                <w:szCs w:val="22"/>
              </w:rPr>
              <w:t>2</w:t>
            </w:r>
            <w:r w:rsidRPr="005B0055">
              <w:rPr>
                <w:szCs w:val="22"/>
              </w:rPr>
              <w:t xml:space="preserve">2% </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11%</w:t>
            </w:r>
            <w:r w:rsidRPr="005B0055">
              <w:rPr>
                <w:szCs w:val="22"/>
              </w:rPr>
              <w:br/>
              <w:t xml:space="preserve">   C</w:t>
            </w:r>
            <w:r w:rsidRPr="005B0055">
              <w:rPr>
                <w:szCs w:val="22"/>
              </w:rPr>
              <w:sym w:font="Symbol" w:char="F074"/>
            </w:r>
            <w:r w:rsidRPr="005B0055">
              <w:rPr>
                <w:szCs w:val="22"/>
              </w:rPr>
              <w:t xml:space="preserve"> </w:t>
            </w:r>
            <w:r w:rsidRPr="005B0055">
              <w:rPr>
                <w:szCs w:val="22"/>
              </w:rPr>
              <w:sym w:font="Symbol" w:char="F0AF"/>
            </w:r>
            <w:r w:rsidRPr="005B0055">
              <w:rPr>
                <w:szCs w:val="22"/>
              </w:rPr>
              <w:t xml:space="preserve"> 38%</w:t>
            </w:r>
          </w:p>
          <w:p w14:paraId="4FD2A6E2" w14:textId="77777777" w:rsidR="00A04A58" w:rsidRPr="005B0055" w:rsidRDefault="00A04A58" w:rsidP="0025199B">
            <w:pPr>
              <w:pStyle w:val="tabletextNS"/>
              <w:rPr>
                <w:rFonts w:ascii="Times New Roman" w:hAnsi="Times New Roman"/>
                <w:sz w:val="22"/>
                <w:szCs w:val="22"/>
                <w:lang w:val="is-IS"/>
              </w:rPr>
            </w:pPr>
          </w:p>
          <w:p w14:paraId="5F59173F" w14:textId="6B6589B9" w:rsidR="00A04A58" w:rsidRPr="005B0055" w:rsidRDefault="00A04A58" w:rsidP="0025199B">
            <w:pPr>
              <w:pStyle w:val="tabletextNS"/>
              <w:rPr>
                <w:rFonts w:ascii="Times New Roman" w:hAnsi="Times New Roman"/>
                <w:sz w:val="22"/>
                <w:szCs w:val="22"/>
                <w:lang w:val="is-IS"/>
              </w:rPr>
            </w:pPr>
            <w:r>
              <w:rPr>
                <w:rFonts w:ascii="Times New Roman" w:hAnsi="Times New Roman"/>
                <w:sz w:val="22"/>
                <w:szCs w:val="22"/>
                <w:lang w:val="is-IS"/>
              </w:rPr>
              <w:t>Dar</w:t>
            </w:r>
            <w:r w:rsidR="00F91E25">
              <w:rPr>
                <w:rFonts w:ascii="Times New Roman" w:hAnsi="Times New Roman"/>
                <w:sz w:val="22"/>
                <w:szCs w:val="22"/>
                <w:lang w:val="is-IS"/>
              </w:rPr>
              <w:t>u</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R</w:t>
            </w:r>
            <w:r w:rsidR="00F91E25">
              <w:rPr>
                <w:rFonts w:ascii="Times New Roman" w:hAnsi="Times New Roman"/>
                <w:sz w:val="22"/>
                <w:szCs w:val="22"/>
                <w:lang w:val="is-IS"/>
              </w:rPr>
              <w:t>i</w:t>
            </w:r>
            <w:r w:rsidRPr="005B0055">
              <w:rPr>
                <w:rFonts w:ascii="Times New Roman" w:hAnsi="Times New Roman"/>
                <w:sz w:val="22"/>
                <w:szCs w:val="22"/>
                <w:lang w:val="is-IS"/>
              </w:rPr>
              <w:t>t</w:t>
            </w:r>
            <w:r w:rsidR="00F91E25">
              <w:rPr>
                <w:rFonts w:ascii="Times New Roman" w:hAnsi="Times New Roman"/>
                <w:sz w:val="22"/>
                <w:szCs w:val="22"/>
                <w:lang w:val="is-IS"/>
              </w:rPr>
              <w:t>o</w:t>
            </w:r>
            <w:r w:rsidRPr="005B0055">
              <w:rPr>
                <w:rFonts w:ascii="Times New Roman" w:hAnsi="Times New Roman"/>
                <w:sz w:val="22"/>
                <w:szCs w:val="22"/>
                <w:lang w:val="is-IS"/>
              </w:rPr>
              <w:t>nav</w:t>
            </w:r>
            <w:r w:rsidR="00F91E2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p w14:paraId="77DDC258"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w:t>
            </w:r>
            <w:r>
              <w:rPr>
                <w:rFonts w:ascii="Times New Roman" w:hAnsi="Times New Roman"/>
                <w:snapToGrid w:val="0"/>
                <w:sz w:val="22"/>
                <w:szCs w:val="22"/>
                <w:lang w:val="is-IS"/>
              </w:rPr>
              <w:t>örvun</w:t>
            </w:r>
            <w:r w:rsidRPr="005B0055">
              <w:rPr>
                <w:rFonts w:ascii="Times New Roman" w:hAnsi="Times New Roman"/>
                <w:snapToGrid w:val="0"/>
                <w:sz w:val="22"/>
                <w:szCs w:val="22"/>
                <w:lang w:val="is-IS"/>
              </w:rPr>
              <w:t xml:space="preserve"> UGT1A1 </w:t>
            </w:r>
            <w:r>
              <w:rPr>
                <w:rFonts w:ascii="Times New Roman" w:hAnsi="Times New Roman"/>
                <w:snapToGrid w:val="0"/>
                <w:sz w:val="22"/>
                <w:szCs w:val="22"/>
                <w:lang w:val="is-IS"/>
              </w:rPr>
              <w:t>og</w:t>
            </w:r>
            <w:r w:rsidRPr="005B0055">
              <w:rPr>
                <w:rFonts w:ascii="Times New Roman" w:hAnsi="Times New Roman"/>
                <w:snapToGrid w:val="0"/>
                <w:sz w:val="22"/>
                <w:szCs w:val="22"/>
                <w:lang w:val="is-IS"/>
              </w:rPr>
              <w:t xml:space="preserve"> CYP3A en</w:t>
            </w:r>
            <w:r>
              <w:rPr>
                <w:rFonts w:ascii="Times New Roman" w:hAnsi="Times New Roman"/>
                <w:snapToGrid w:val="0"/>
                <w:sz w:val="22"/>
                <w:szCs w:val="22"/>
                <w:lang w:val="is-IS"/>
              </w:rPr>
              <w:t>síma</w:t>
            </w:r>
            <w:r w:rsidRPr="005B0055">
              <w:rPr>
                <w:rFonts w:ascii="Times New Roman" w:hAnsi="Times New Roman"/>
                <w:snapToGrid w:val="0"/>
                <w:sz w:val="22"/>
                <w:szCs w:val="22"/>
                <w:lang w:val="is-IS"/>
              </w:rPr>
              <w:t>)</w:t>
            </w:r>
          </w:p>
        </w:tc>
        <w:tc>
          <w:tcPr>
            <w:tcW w:w="3827" w:type="dxa"/>
          </w:tcPr>
          <w:p w14:paraId="1175B0D8" w14:textId="77777777" w:rsidR="00A04A58" w:rsidRPr="005B0055" w:rsidRDefault="00A04A58" w:rsidP="0025199B">
            <w:pPr>
              <w:rPr>
                <w:szCs w:val="22"/>
              </w:rPr>
            </w:pPr>
            <w:r w:rsidRPr="005B0055">
              <w:t>Ekki þörf á skammtaaðlögun.</w:t>
            </w:r>
          </w:p>
        </w:tc>
      </w:tr>
      <w:tr w:rsidR="00A04A58" w:rsidRPr="005B0055" w14:paraId="1237D0A9"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132875B1" w14:textId="77777777" w:rsidR="00A04A58" w:rsidRPr="005B0055" w:rsidDel="00AA1DF4" w:rsidRDefault="00A04A58" w:rsidP="00491F74">
            <w:pPr>
              <w:keepNext/>
              <w:rPr>
                <w:b/>
                <w:szCs w:val="22"/>
              </w:rPr>
            </w:pPr>
            <w:r w:rsidRPr="005B0055">
              <w:rPr>
                <w:b/>
                <w:szCs w:val="22"/>
              </w:rPr>
              <w:t>Önnur veirulyf</w:t>
            </w:r>
          </w:p>
        </w:tc>
      </w:tr>
      <w:tr w:rsidR="00A04A58" w:rsidRPr="005B0055" w14:paraId="3A76CC37" w14:textId="77777777" w:rsidTr="0025199B">
        <w:tc>
          <w:tcPr>
            <w:tcW w:w="3084" w:type="dxa"/>
            <w:tcBorders>
              <w:top w:val="single" w:sz="4" w:space="0" w:color="auto"/>
              <w:left w:val="single" w:sz="4" w:space="0" w:color="auto"/>
              <w:bottom w:val="single" w:sz="4" w:space="0" w:color="auto"/>
              <w:right w:val="single" w:sz="4" w:space="0" w:color="auto"/>
            </w:tcBorders>
          </w:tcPr>
          <w:p w14:paraId="024C9035" w14:textId="7F086FB1" w:rsidR="00A04A58" w:rsidRPr="005B0055" w:rsidRDefault="00A04A58" w:rsidP="0025199B">
            <w:pPr>
              <w:rPr>
                <w:szCs w:val="22"/>
              </w:rPr>
            </w:pPr>
            <w:r>
              <w:t>Daclatasv</w:t>
            </w:r>
            <w:r w:rsidR="00F91E25">
              <w:t>i</w:t>
            </w:r>
            <w:r>
              <w:t>r/Dolutegrav</w:t>
            </w:r>
            <w:r w:rsidR="00F91E25">
              <w:t>i</w:t>
            </w:r>
            <w:r>
              <w:t>r</w:t>
            </w:r>
          </w:p>
        </w:tc>
        <w:tc>
          <w:tcPr>
            <w:tcW w:w="2553" w:type="dxa"/>
            <w:tcBorders>
              <w:top w:val="single" w:sz="4" w:space="0" w:color="auto"/>
              <w:left w:val="single" w:sz="4" w:space="0" w:color="auto"/>
              <w:bottom w:val="single" w:sz="4" w:space="0" w:color="auto"/>
              <w:right w:val="single" w:sz="4" w:space="0" w:color="auto"/>
            </w:tcBorders>
          </w:tcPr>
          <w:p w14:paraId="4E44E631" w14:textId="01B1CEF1" w:rsidR="00A04A58" w:rsidRDefault="00A04A58" w:rsidP="0025199B">
            <w:r>
              <w:t>Dolutegrav</w:t>
            </w:r>
            <w:r w:rsidR="00F91E25">
              <w:t>i</w:t>
            </w:r>
            <w:r w:rsidRPr="00366EDD">
              <w:t>r</w:t>
            </w:r>
            <w:r>
              <w:t xml:space="preserve"> </w:t>
            </w:r>
            <w:r w:rsidRPr="00366EDD">
              <w:sym w:font="Symbol" w:char="F0AB"/>
            </w:r>
            <w:r>
              <w:br/>
              <w:t xml:space="preserve">   </w:t>
            </w:r>
            <w:r w:rsidRPr="00366EDD">
              <w:t xml:space="preserve">AUC </w:t>
            </w:r>
            <w:r w:rsidRPr="00366EDD">
              <w:sym w:font="Symbol" w:char="F0AD"/>
            </w:r>
            <w:r>
              <w:t xml:space="preserve"> 33</w:t>
            </w:r>
            <w:r w:rsidRPr="00366EDD">
              <w:t xml:space="preserve">% </w:t>
            </w:r>
            <w:r w:rsidRPr="00366EDD">
              <w:br/>
            </w:r>
            <w:r>
              <w:t xml:space="preserve">   </w:t>
            </w:r>
            <w:r w:rsidRPr="00366EDD">
              <w:t>C</w:t>
            </w:r>
            <w:r w:rsidRPr="00366EDD">
              <w:rPr>
                <w:vertAlign w:val="subscript"/>
              </w:rPr>
              <w:t>max</w:t>
            </w:r>
            <w:r w:rsidRPr="00366EDD">
              <w:t xml:space="preserve"> </w:t>
            </w:r>
            <w:r w:rsidRPr="00366EDD">
              <w:sym w:font="Symbol" w:char="F0AD"/>
            </w:r>
            <w:r w:rsidRPr="00366EDD">
              <w:t xml:space="preserve"> </w:t>
            </w:r>
            <w:r>
              <w:t>29</w:t>
            </w:r>
            <w:r w:rsidRPr="00366EDD">
              <w:t>%</w:t>
            </w:r>
            <w:r w:rsidRPr="00366EDD">
              <w:br/>
            </w:r>
            <w:r>
              <w:t xml:space="preserve">   </w:t>
            </w:r>
            <w:r w:rsidRPr="00366EDD">
              <w:t>C</w:t>
            </w:r>
            <w:r w:rsidRPr="00366EDD">
              <w:sym w:font="Symbol" w:char="F074"/>
            </w:r>
            <w:r w:rsidRPr="00366EDD">
              <w:t xml:space="preserve"> </w:t>
            </w:r>
            <w:r w:rsidRPr="00366EDD">
              <w:sym w:font="Symbol" w:char="F0AD"/>
            </w:r>
            <w:r w:rsidRPr="00366EDD">
              <w:t xml:space="preserve"> </w:t>
            </w:r>
            <w:r>
              <w:t>45</w:t>
            </w:r>
            <w:r w:rsidRPr="00366EDD">
              <w:t>%</w:t>
            </w:r>
          </w:p>
          <w:p w14:paraId="443FD4B2" w14:textId="1D5CADEC" w:rsidR="00A04A58" w:rsidRPr="005B0055" w:rsidRDefault="00A04A58" w:rsidP="0025199B">
            <w:pPr>
              <w:rPr>
                <w:szCs w:val="22"/>
              </w:rPr>
            </w:pPr>
            <w:r>
              <w:t>Daclatasv</w:t>
            </w:r>
            <w:r w:rsidR="00F91E25">
              <w:t>i</w:t>
            </w:r>
            <w:r>
              <w:t>r</w:t>
            </w:r>
            <w:r w:rsidRPr="00366EDD">
              <w:t xml:space="preserve"> </w:t>
            </w:r>
            <w:r w:rsidRPr="00366EDD">
              <w:sym w:font="Symbol" w:char="F0AB"/>
            </w:r>
          </w:p>
        </w:tc>
        <w:tc>
          <w:tcPr>
            <w:tcW w:w="3827" w:type="dxa"/>
            <w:tcBorders>
              <w:top w:val="single" w:sz="4" w:space="0" w:color="auto"/>
              <w:left w:val="single" w:sz="4" w:space="0" w:color="auto"/>
              <w:bottom w:val="single" w:sz="4" w:space="0" w:color="auto"/>
              <w:right w:val="single" w:sz="4" w:space="0" w:color="auto"/>
            </w:tcBorders>
          </w:tcPr>
          <w:p w14:paraId="5FCF9AE9" w14:textId="0CCADECC" w:rsidR="00A04A58" w:rsidRPr="005B0055" w:rsidRDefault="00A04A58" w:rsidP="0025199B">
            <w:pPr>
              <w:rPr>
                <w:szCs w:val="22"/>
              </w:rPr>
            </w:pPr>
            <w:r>
              <w:t>Daclatasv</w:t>
            </w:r>
            <w:r w:rsidR="00F91E25">
              <w:t>i</w:t>
            </w:r>
            <w:r>
              <w:t>r breytti ekki þéttni dolutegrav</w:t>
            </w:r>
            <w:r w:rsidR="00F91E25">
              <w:t>i</w:t>
            </w:r>
            <w:r>
              <w:t>rs í plasma að því marki að það hefði klíníska þýðingu. Dolutegrav</w:t>
            </w:r>
            <w:r w:rsidR="00F91E25">
              <w:t>i</w:t>
            </w:r>
            <w:r>
              <w:t>r breytti ekki plasmaþéttni daclatasv</w:t>
            </w:r>
            <w:r w:rsidR="00F91E25">
              <w:t>i</w:t>
            </w:r>
            <w:r>
              <w:t>rs. Ekki þörf á skammtaaðlögun.</w:t>
            </w:r>
          </w:p>
        </w:tc>
      </w:tr>
      <w:tr w:rsidR="00A04A58" w:rsidRPr="005B0055" w14:paraId="600B5486"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Borders>
              <w:top w:val="single" w:sz="4" w:space="0" w:color="auto"/>
            </w:tcBorders>
          </w:tcPr>
          <w:p w14:paraId="7A851F36" w14:textId="77777777" w:rsidR="00A04A58" w:rsidRPr="005B0055" w:rsidRDefault="00A04A58" w:rsidP="0025199B">
            <w:pPr>
              <w:keepNext/>
            </w:pPr>
            <w:r w:rsidRPr="005B0055">
              <w:rPr>
                <w:b/>
                <w:szCs w:val="22"/>
              </w:rPr>
              <w:t>Sýkingalyf</w:t>
            </w:r>
          </w:p>
        </w:tc>
      </w:tr>
      <w:tr w:rsidR="00A04A58" w:rsidRPr="005B0055" w14:paraId="060B917A"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1"/>
        </w:trPr>
        <w:tc>
          <w:tcPr>
            <w:tcW w:w="3084" w:type="dxa"/>
          </w:tcPr>
          <w:p w14:paraId="2DB686E7" w14:textId="1711FBF7" w:rsidR="00A04A58" w:rsidRPr="005B0055" w:rsidRDefault="00A04A58" w:rsidP="0025199B">
            <w:pPr>
              <w:rPr>
                <w:szCs w:val="22"/>
              </w:rPr>
            </w:pPr>
            <w:r>
              <w:rPr>
                <w:szCs w:val="22"/>
              </w:rPr>
              <w:t>Tr</w:t>
            </w:r>
            <w:r w:rsidR="00F91E25">
              <w:rPr>
                <w:szCs w:val="22"/>
              </w:rPr>
              <w:t>i</w:t>
            </w:r>
            <w:r>
              <w:rPr>
                <w:szCs w:val="22"/>
              </w:rPr>
              <w:t>met</w:t>
            </w:r>
            <w:r w:rsidR="00F91E25">
              <w:rPr>
                <w:szCs w:val="22"/>
              </w:rPr>
              <w:t>o</w:t>
            </w:r>
            <w:r>
              <w:rPr>
                <w:szCs w:val="22"/>
              </w:rPr>
              <w:t>pr</w:t>
            </w:r>
            <w:r w:rsidR="00F91E25">
              <w:rPr>
                <w:szCs w:val="22"/>
              </w:rPr>
              <w:t>i</w:t>
            </w:r>
            <w:r w:rsidRPr="005B0055">
              <w:rPr>
                <w:szCs w:val="22"/>
              </w:rPr>
              <w:t>m/s</w:t>
            </w:r>
            <w:r w:rsidR="00F91E25">
              <w:rPr>
                <w:szCs w:val="22"/>
              </w:rPr>
              <w:t>u</w:t>
            </w:r>
            <w:r w:rsidRPr="005B0055">
              <w:rPr>
                <w:szCs w:val="22"/>
              </w:rPr>
              <w:t>lfametoxaz</w:t>
            </w:r>
            <w:r w:rsidR="00F91E25">
              <w:rPr>
                <w:szCs w:val="22"/>
              </w:rPr>
              <w:t>o</w:t>
            </w:r>
            <w:r w:rsidRPr="005B0055">
              <w:rPr>
                <w:szCs w:val="22"/>
              </w:rPr>
              <w:t>l (Co-trimoxaz</w:t>
            </w:r>
            <w:r w:rsidR="00F91E25">
              <w:rPr>
                <w:szCs w:val="22"/>
              </w:rPr>
              <w:t>o</w:t>
            </w:r>
            <w:r w:rsidRPr="005B0055">
              <w:rPr>
                <w:szCs w:val="22"/>
              </w:rPr>
              <w:t>l)/Abacav</w:t>
            </w:r>
            <w:r w:rsidR="00F91E25">
              <w:rPr>
                <w:szCs w:val="22"/>
              </w:rPr>
              <w:t>i</w:t>
            </w:r>
            <w:r w:rsidRPr="005B0055">
              <w:rPr>
                <w:szCs w:val="22"/>
              </w:rPr>
              <w:t>r</w:t>
            </w:r>
          </w:p>
          <w:p w14:paraId="4E6206D0" w14:textId="77777777" w:rsidR="00A04A58" w:rsidRPr="005B0055" w:rsidRDefault="00A04A58" w:rsidP="0025199B"/>
          <w:p w14:paraId="21AC2A90" w14:textId="77777777" w:rsidR="00A04A58" w:rsidRPr="005B0055" w:rsidRDefault="00A04A58" w:rsidP="0025199B">
            <w:pPr>
              <w:pStyle w:val="tabletextNS"/>
              <w:rPr>
                <w:rFonts w:ascii="Times New Roman" w:hAnsi="Times New Roman"/>
                <w:sz w:val="22"/>
                <w:szCs w:val="22"/>
                <w:lang w:val="is-IS"/>
              </w:rPr>
            </w:pPr>
          </w:p>
          <w:p w14:paraId="64E99759" w14:textId="51975672" w:rsidR="00A04A58" w:rsidRPr="005B0055" w:rsidRDefault="00A04A58" w:rsidP="0025199B">
            <w:pPr>
              <w:pStyle w:val="tabletextNS"/>
              <w:rPr>
                <w:rFonts w:ascii="Times New Roman" w:hAnsi="Times New Roman"/>
                <w:sz w:val="22"/>
                <w:szCs w:val="22"/>
                <w:lang w:val="is-IS"/>
              </w:rPr>
            </w:pPr>
            <w:r>
              <w:rPr>
                <w:rFonts w:ascii="Times New Roman" w:hAnsi="Times New Roman"/>
                <w:sz w:val="22"/>
                <w:szCs w:val="22"/>
                <w:lang w:val="is-IS"/>
              </w:rPr>
              <w:t>Tr</w:t>
            </w:r>
            <w:r w:rsidR="00F91E25">
              <w:rPr>
                <w:rFonts w:ascii="Times New Roman" w:hAnsi="Times New Roman"/>
                <w:sz w:val="22"/>
                <w:szCs w:val="22"/>
                <w:lang w:val="is-IS"/>
              </w:rPr>
              <w:t>i</w:t>
            </w:r>
            <w:r>
              <w:rPr>
                <w:rFonts w:ascii="Times New Roman" w:hAnsi="Times New Roman"/>
                <w:sz w:val="22"/>
                <w:szCs w:val="22"/>
                <w:lang w:val="is-IS"/>
              </w:rPr>
              <w:t>met</w:t>
            </w:r>
            <w:r w:rsidR="00F91E25">
              <w:rPr>
                <w:rFonts w:ascii="Times New Roman" w:hAnsi="Times New Roman"/>
                <w:sz w:val="22"/>
                <w:szCs w:val="22"/>
                <w:lang w:val="is-IS"/>
              </w:rPr>
              <w:t>o</w:t>
            </w:r>
            <w:r>
              <w:rPr>
                <w:rFonts w:ascii="Times New Roman" w:hAnsi="Times New Roman"/>
                <w:sz w:val="22"/>
                <w:szCs w:val="22"/>
                <w:lang w:val="is-IS"/>
              </w:rPr>
              <w:t>pr</w:t>
            </w:r>
            <w:r w:rsidR="00F91E25">
              <w:rPr>
                <w:rFonts w:ascii="Times New Roman" w:hAnsi="Times New Roman"/>
                <w:sz w:val="22"/>
                <w:szCs w:val="22"/>
                <w:lang w:val="is-IS"/>
              </w:rPr>
              <w:t>i</w:t>
            </w:r>
            <w:r w:rsidRPr="005B0055">
              <w:rPr>
                <w:rFonts w:ascii="Times New Roman" w:hAnsi="Times New Roman"/>
                <w:sz w:val="22"/>
                <w:szCs w:val="22"/>
                <w:lang w:val="is-IS"/>
              </w:rPr>
              <w:t>m/s</w:t>
            </w:r>
            <w:r w:rsidR="00F91E25">
              <w:rPr>
                <w:rFonts w:ascii="Times New Roman" w:hAnsi="Times New Roman"/>
                <w:sz w:val="22"/>
                <w:szCs w:val="22"/>
                <w:lang w:val="is-IS"/>
              </w:rPr>
              <w:t>u</w:t>
            </w:r>
            <w:r w:rsidRPr="005B0055">
              <w:rPr>
                <w:rFonts w:ascii="Times New Roman" w:hAnsi="Times New Roman"/>
                <w:sz w:val="22"/>
                <w:szCs w:val="22"/>
                <w:lang w:val="is-IS"/>
              </w:rPr>
              <w:t>lfametoxaz</w:t>
            </w:r>
            <w:r w:rsidR="00F91E25">
              <w:rPr>
                <w:rFonts w:ascii="Times New Roman" w:hAnsi="Times New Roman"/>
                <w:sz w:val="22"/>
                <w:szCs w:val="22"/>
                <w:lang w:val="is-IS"/>
              </w:rPr>
              <w:t>o</w:t>
            </w:r>
            <w:r w:rsidRPr="005B0055">
              <w:rPr>
                <w:rFonts w:ascii="Times New Roman" w:hAnsi="Times New Roman"/>
                <w:sz w:val="22"/>
                <w:szCs w:val="22"/>
                <w:lang w:val="is-IS"/>
              </w:rPr>
              <w:t>l (Co-trimoxaz</w:t>
            </w:r>
            <w:r w:rsidR="00F91E25">
              <w:rPr>
                <w:rFonts w:ascii="Times New Roman" w:hAnsi="Times New Roman"/>
                <w:sz w:val="22"/>
                <w:szCs w:val="22"/>
                <w:lang w:val="is-IS"/>
              </w:rPr>
              <w:t>o</w:t>
            </w:r>
            <w:r w:rsidRPr="005B0055">
              <w:rPr>
                <w:rFonts w:ascii="Times New Roman" w:hAnsi="Times New Roman"/>
                <w:sz w:val="22"/>
                <w:szCs w:val="22"/>
                <w:lang w:val="is-IS"/>
              </w:rPr>
              <w:t>l)/Lamiv</w:t>
            </w:r>
            <w:r w:rsidR="00F91E25">
              <w:rPr>
                <w:rFonts w:ascii="Times New Roman" w:hAnsi="Times New Roman"/>
                <w:sz w:val="22"/>
                <w:szCs w:val="22"/>
                <w:lang w:val="is-IS"/>
              </w:rPr>
              <w:t>u</w:t>
            </w:r>
            <w:r w:rsidRPr="005B0055">
              <w:rPr>
                <w:rFonts w:ascii="Times New Roman" w:hAnsi="Times New Roman"/>
                <w:sz w:val="22"/>
                <w:szCs w:val="22"/>
                <w:lang w:val="is-IS"/>
              </w:rPr>
              <w:t>d</w:t>
            </w:r>
            <w:r w:rsidR="00F91E25">
              <w:rPr>
                <w:rFonts w:ascii="Times New Roman" w:hAnsi="Times New Roman"/>
                <w:sz w:val="22"/>
                <w:szCs w:val="22"/>
                <w:lang w:val="is-IS"/>
              </w:rPr>
              <w:t>i</w:t>
            </w:r>
            <w:r w:rsidRPr="005B0055">
              <w:rPr>
                <w:rFonts w:ascii="Times New Roman" w:hAnsi="Times New Roman"/>
                <w:sz w:val="22"/>
                <w:szCs w:val="22"/>
                <w:lang w:val="is-IS"/>
              </w:rPr>
              <w:t>n</w:t>
            </w:r>
          </w:p>
          <w:p w14:paraId="706024A5" w14:textId="77777777" w:rsidR="00A04A58" w:rsidRPr="005B0055" w:rsidRDefault="00A04A58" w:rsidP="0025199B">
            <w:r w:rsidRPr="005B0055">
              <w:rPr>
                <w:szCs w:val="22"/>
              </w:rPr>
              <w:t>(160mg/800mg einu sinni á dag í 5 daga/300mg stakur skammtur)</w:t>
            </w:r>
          </w:p>
        </w:tc>
        <w:tc>
          <w:tcPr>
            <w:tcW w:w="2553" w:type="dxa"/>
          </w:tcPr>
          <w:p w14:paraId="336ABCB0" w14:textId="77777777" w:rsidR="00A04A58" w:rsidRPr="005B0055" w:rsidRDefault="00A04A58" w:rsidP="0025199B">
            <w:r w:rsidRPr="005B0055">
              <w:rPr>
                <w:snapToGrid w:val="0"/>
                <w:szCs w:val="22"/>
              </w:rPr>
              <w:t>Milliverkun ekki rannsökuð.</w:t>
            </w:r>
          </w:p>
          <w:p w14:paraId="20D57166" w14:textId="77777777" w:rsidR="00A04A58" w:rsidRPr="005B0055" w:rsidRDefault="00A04A58" w:rsidP="0025199B">
            <w:pPr>
              <w:pStyle w:val="tabletextNS"/>
              <w:rPr>
                <w:rFonts w:ascii="Times New Roman" w:hAnsi="Times New Roman"/>
                <w:snapToGrid w:val="0"/>
                <w:sz w:val="22"/>
                <w:szCs w:val="22"/>
                <w:lang w:val="is-IS"/>
              </w:rPr>
            </w:pPr>
          </w:p>
          <w:p w14:paraId="376C1824" w14:textId="77777777" w:rsidR="00A04A58" w:rsidRPr="005B0055" w:rsidRDefault="00A04A58" w:rsidP="0025199B">
            <w:pPr>
              <w:pStyle w:val="tabletextNS"/>
              <w:rPr>
                <w:rFonts w:ascii="Times New Roman" w:hAnsi="Times New Roman"/>
                <w:snapToGrid w:val="0"/>
                <w:sz w:val="22"/>
                <w:szCs w:val="22"/>
                <w:lang w:val="is-IS"/>
              </w:rPr>
            </w:pPr>
          </w:p>
          <w:p w14:paraId="48E6FEDC" w14:textId="35DC2F94" w:rsidR="00A04A58" w:rsidRPr="005B0055" w:rsidRDefault="00A04A58" w:rsidP="0025199B">
            <w:pPr>
              <w:pStyle w:val="tabletextNS"/>
              <w:rPr>
                <w:rFonts w:ascii="Times New Roman" w:hAnsi="Times New Roman"/>
                <w:snapToGrid w:val="0"/>
                <w:sz w:val="22"/>
                <w:szCs w:val="22"/>
                <w:lang w:val="is-IS"/>
              </w:rPr>
            </w:pPr>
            <w:r>
              <w:rPr>
                <w:rFonts w:ascii="Times New Roman" w:hAnsi="Times New Roman"/>
                <w:snapToGrid w:val="0"/>
                <w:sz w:val="22"/>
                <w:szCs w:val="22"/>
                <w:lang w:val="is-IS"/>
              </w:rPr>
              <w:t>Lamiv</w:t>
            </w:r>
            <w:r w:rsidR="00D25673">
              <w:rPr>
                <w:rFonts w:ascii="Times New Roman" w:hAnsi="Times New Roman"/>
                <w:snapToGrid w:val="0"/>
                <w:sz w:val="22"/>
                <w:szCs w:val="22"/>
                <w:lang w:val="is-IS"/>
              </w:rPr>
              <w:t>u</w:t>
            </w:r>
            <w:r>
              <w:rPr>
                <w:rFonts w:ascii="Times New Roman" w:hAnsi="Times New Roman"/>
                <w:snapToGrid w:val="0"/>
                <w:sz w:val="22"/>
                <w:szCs w:val="22"/>
                <w:lang w:val="is-IS"/>
              </w:rPr>
              <w:t>dín</w:t>
            </w:r>
            <w:r w:rsidRPr="005B0055">
              <w:rPr>
                <w:rFonts w:ascii="Times New Roman" w:hAnsi="Times New Roman"/>
                <w:snapToGrid w:val="0"/>
                <w:sz w:val="22"/>
                <w:szCs w:val="22"/>
                <w:lang w:val="is-IS"/>
              </w:rPr>
              <w:t xml:space="preserve">: </w:t>
            </w:r>
          </w:p>
          <w:p w14:paraId="60CC1955"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D"/>
            </w:r>
            <w:r w:rsidRPr="005B0055">
              <w:rPr>
                <w:rFonts w:ascii="Times New Roman" w:hAnsi="Times New Roman"/>
                <w:snapToGrid w:val="0"/>
                <w:sz w:val="22"/>
                <w:szCs w:val="22"/>
                <w:lang w:val="is-IS"/>
              </w:rPr>
              <w:t>43%</w:t>
            </w:r>
          </w:p>
          <w:p w14:paraId="10F4C2CD"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C</w:t>
            </w:r>
            <w:r w:rsidRPr="00F75443">
              <w:rPr>
                <w:rFonts w:ascii="Times New Roman" w:hAnsi="Times New Roman"/>
                <w:snapToGrid w:val="0"/>
                <w:sz w:val="22"/>
                <w:szCs w:val="22"/>
                <w:vertAlign w:val="subscript"/>
                <w:lang w:val="is-IS"/>
              </w:rPr>
              <w:t>max</w:t>
            </w:r>
            <w:r w:rsidRPr="005B0055">
              <w:rPr>
                <w:rFonts w:ascii="Times New Roman" w:hAnsi="Times New Roman"/>
                <w:snapToGrid w:val="0"/>
                <w:sz w:val="22"/>
                <w:szCs w:val="22"/>
                <w:lang w:val="is-IS"/>
              </w:rPr>
              <w:t xml:space="preserve"> </w:t>
            </w:r>
            <w:r w:rsidRPr="005B0055">
              <w:rPr>
                <w:rFonts w:ascii="Times New Roman" w:hAnsi="Times New Roman"/>
                <w:snapToGrid w:val="0"/>
                <w:sz w:val="22"/>
                <w:szCs w:val="22"/>
                <w:lang w:val="is-IS"/>
              </w:rPr>
              <w:sym w:font="Symbol" w:char="F0AD"/>
            </w:r>
            <w:r w:rsidRPr="005B0055">
              <w:rPr>
                <w:rFonts w:ascii="Times New Roman" w:hAnsi="Times New Roman"/>
                <w:snapToGrid w:val="0"/>
                <w:sz w:val="22"/>
                <w:szCs w:val="22"/>
                <w:lang w:val="is-IS"/>
              </w:rPr>
              <w:t>7%</w:t>
            </w:r>
          </w:p>
          <w:p w14:paraId="18E1DBB0" w14:textId="77777777" w:rsidR="00A04A58" w:rsidRPr="005B0055" w:rsidRDefault="00A04A58" w:rsidP="0025199B">
            <w:pPr>
              <w:pStyle w:val="tabletextNS"/>
              <w:rPr>
                <w:rFonts w:ascii="Times New Roman" w:hAnsi="Times New Roman"/>
                <w:snapToGrid w:val="0"/>
                <w:sz w:val="22"/>
                <w:szCs w:val="22"/>
                <w:lang w:val="is-IS"/>
              </w:rPr>
            </w:pPr>
          </w:p>
          <w:p w14:paraId="2BB59EAB" w14:textId="25A59C28" w:rsidR="00A04A58" w:rsidRPr="005B0055" w:rsidRDefault="00A04A58" w:rsidP="0025199B">
            <w:pPr>
              <w:pStyle w:val="tabletextNS"/>
              <w:rPr>
                <w:rFonts w:ascii="Times New Roman" w:hAnsi="Times New Roman"/>
                <w:snapToGrid w:val="0"/>
                <w:sz w:val="22"/>
                <w:szCs w:val="22"/>
                <w:lang w:val="is-IS"/>
              </w:rPr>
            </w:pPr>
            <w:r>
              <w:rPr>
                <w:rFonts w:ascii="Times New Roman" w:hAnsi="Times New Roman"/>
                <w:snapToGrid w:val="0"/>
                <w:sz w:val="22"/>
                <w:szCs w:val="22"/>
                <w:lang w:val="is-IS"/>
              </w:rPr>
              <w:t>Tr</w:t>
            </w:r>
            <w:r w:rsidR="00556960">
              <w:rPr>
                <w:rFonts w:ascii="Times New Roman" w:hAnsi="Times New Roman"/>
                <w:snapToGrid w:val="0"/>
                <w:sz w:val="22"/>
                <w:szCs w:val="22"/>
                <w:lang w:val="is-IS"/>
              </w:rPr>
              <w:t>i</w:t>
            </w:r>
            <w:r>
              <w:rPr>
                <w:rFonts w:ascii="Times New Roman" w:hAnsi="Times New Roman"/>
                <w:snapToGrid w:val="0"/>
                <w:sz w:val="22"/>
                <w:szCs w:val="22"/>
                <w:lang w:val="is-IS"/>
              </w:rPr>
              <w:t>met</w:t>
            </w:r>
            <w:r w:rsidR="00556960">
              <w:rPr>
                <w:rFonts w:ascii="Times New Roman" w:hAnsi="Times New Roman"/>
                <w:snapToGrid w:val="0"/>
                <w:sz w:val="22"/>
                <w:szCs w:val="22"/>
                <w:lang w:val="is-IS"/>
              </w:rPr>
              <w:t>o</w:t>
            </w:r>
            <w:r>
              <w:rPr>
                <w:rFonts w:ascii="Times New Roman" w:hAnsi="Times New Roman"/>
                <w:snapToGrid w:val="0"/>
                <w:sz w:val="22"/>
                <w:szCs w:val="22"/>
                <w:lang w:val="is-IS"/>
              </w:rPr>
              <w:t>pr</w:t>
            </w:r>
            <w:r w:rsidR="00556960">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m: </w:t>
            </w:r>
          </w:p>
          <w:p w14:paraId="7194D4A5"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B"/>
            </w:r>
          </w:p>
          <w:p w14:paraId="75AEA590" w14:textId="77777777" w:rsidR="00A04A58" w:rsidRPr="005B0055" w:rsidRDefault="00A04A58" w:rsidP="0025199B">
            <w:pPr>
              <w:pStyle w:val="tabletextNS"/>
              <w:rPr>
                <w:rFonts w:ascii="Times New Roman" w:hAnsi="Times New Roman"/>
                <w:snapToGrid w:val="0"/>
                <w:sz w:val="22"/>
                <w:szCs w:val="22"/>
                <w:lang w:val="is-IS"/>
              </w:rPr>
            </w:pPr>
          </w:p>
          <w:p w14:paraId="48128D9B" w14:textId="72FDB04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S</w:t>
            </w:r>
            <w:r w:rsidR="00556960">
              <w:rPr>
                <w:rFonts w:ascii="Times New Roman" w:hAnsi="Times New Roman"/>
                <w:snapToGrid w:val="0"/>
                <w:sz w:val="22"/>
                <w:szCs w:val="22"/>
                <w:lang w:val="is-IS"/>
              </w:rPr>
              <w:t>u</w:t>
            </w:r>
            <w:r w:rsidRPr="005B0055">
              <w:rPr>
                <w:rFonts w:ascii="Times New Roman" w:hAnsi="Times New Roman"/>
                <w:snapToGrid w:val="0"/>
                <w:sz w:val="22"/>
                <w:szCs w:val="22"/>
                <w:lang w:val="is-IS"/>
              </w:rPr>
              <w:t>lfametoxaz</w:t>
            </w:r>
            <w:r w:rsidR="00556960">
              <w:rPr>
                <w:rFonts w:ascii="Times New Roman" w:hAnsi="Times New Roman"/>
                <w:snapToGrid w:val="0"/>
                <w:sz w:val="22"/>
                <w:szCs w:val="22"/>
                <w:lang w:val="is-IS"/>
              </w:rPr>
              <w:t>o</w:t>
            </w:r>
            <w:r w:rsidRPr="005B0055">
              <w:rPr>
                <w:rFonts w:ascii="Times New Roman" w:hAnsi="Times New Roman"/>
                <w:snapToGrid w:val="0"/>
                <w:sz w:val="22"/>
                <w:szCs w:val="22"/>
                <w:lang w:val="is-IS"/>
              </w:rPr>
              <w:t xml:space="preserve">l: </w:t>
            </w:r>
          </w:p>
          <w:p w14:paraId="0ACF5CBC"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B"/>
            </w:r>
          </w:p>
          <w:p w14:paraId="50256193" w14:textId="77777777" w:rsidR="00A04A58" w:rsidRPr="005B0055" w:rsidRDefault="00A04A58" w:rsidP="0025199B">
            <w:pPr>
              <w:pStyle w:val="tabletextNS"/>
              <w:rPr>
                <w:rFonts w:ascii="Times New Roman" w:hAnsi="Times New Roman"/>
                <w:snapToGrid w:val="0"/>
                <w:sz w:val="22"/>
                <w:szCs w:val="22"/>
                <w:lang w:val="is-IS"/>
              </w:rPr>
            </w:pPr>
          </w:p>
          <w:p w14:paraId="451D36F8" w14:textId="77777777" w:rsidR="00A04A58" w:rsidRPr="005B0055" w:rsidRDefault="00A04A58" w:rsidP="0025199B">
            <w:r w:rsidRPr="005B0055">
              <w:rPr>
                <w:snapToGrid w:val="0"/>
                <w:szCs w:val="22"/>
              </w:rPr>
              <w:t>(hindrun lífrænnar katjónaferju)</w:t>
            </w:r>
          </w:p>
        </w:tc>
        <w:tc>
          <w:tcPr>
            <w:tcW w:w="3827" w:type="dxa"/>
          </w:tcPr>
          <w:p w14:paraId="0CD29785" w14:textId="77777777" w:rsidR="00A04A58" w:rsidRPr="00C5602B" w:rsidRDefault="00A04A58" w:rsidP="0025199B">
            <w:pPr>
              <w:pStyle w:val="tabletextNS"/>
              <w:rPr>
                <w:szCs w:val="24"/>
                <w:lang w:val="is-IS"/>
              </w:rPr>
            </w:pPr>
            <w:r w:rsidRPr="005B0055">
              <w:rPr>
                <w:rFonts w:ascii="Times New Roman" w:hAnsi="Times New Roman"/>
                <w:sz w:val="22"/>
                <w:szCs w:val="22"/>
                <w:lang w:val="is-IS"/>
              </w:rPr>
              <w:t>Ekki þörf á aðlögun skammta af Triumeq nema sjúklingur sé með skerta nýrnastarfsemi (sjá kafla 4.2).</w:t>
            </w:r>
          </w:p>
        </w:tc>
      </w:tr>
      <w:tr w:rsidR="00A04A58" w:rsidRPr="005B0055" w14:paraId="065A9116"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4D8A5BA" w14:textId="77777777" w:rsidR="00A04A58" w:rsidRPr="005B0055" w:rsidRDefault="00A04A58" w:rsidP="00491F74">
            <w:pPr>
              <w:keepNext/>
            </w:pPr>
            <w:r>
              <w:rPr>
                <w:b/>
                <w:szCs w:val="22"/>
              </w:rPr>
              <w:t>Lyf gegn mýkóbakteríum</w:t>
            </w:r>
          </w:p>
        </w:tc>
      </w:tr>
      <w:tr w:rsidR="00A04A58" w:rsidRPr="005B0055" w14:paraId="37B220CB"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5B7CBB87" w14:textId="218AE60A" w:rsidR="00A04A58" w:rsidRPr="005B0055" w:rsidRDefault="00A04A58" w:rsidP="0025199B">
            <w:pPr>
              <w:rPr>
                <w:szCs w:val="22"/>
              </w:rPr>
            </w:pPr>
            <w:r w:rsidRPr="005B0055">
              <w:rPr>
                <w:szCs w:val="22"/>
              </w:rPr>
              <w:t>R</w:t>
            </w:r>
            <w:r w:rsidR="00556960">
              <w:rPr>
                <w:szCs w:val="22"/>
              </w:rPr>
              <w:t>i</w:t>
            </w:r>
            <w:r w:rsidRPr="005B0055">
              <w:rPr>
                <w:szCs w:val="22"/>
              </w:rPr>
              <w:t>fampic</w:t>
            </w:r>
            <w:r w:rsidR="00556960">
              <w:rPr>
                <w:szCs w:val="22"/>
              </w:rPr>
              <w:t>i</w:t>
            </w:r>
            <w:r w:rsidRPr="005B0055">
              <w:rPr>
                <w:szCs w:val="22"/>
              </w:rPr>
              <w:t>n/Dolutegrav</w:t>
            </w:r>
            <w:r w:rsidR="00556960">
              <w:rPr>
                <w:szCs w:val="22"/>
              </w:rPr>
              <w:t>i</w:t>
            </w:r>
            <w:r w:rsidRPr="005B0055">
              <w:rPr>
                <w:szCs w:val="22"/>
              </w:rPr>
              <w:t>r</w:t>
            </w:r>
          </w:p>
        </w:tc>
        <w:tc>
          <w:tcPr>
            <w:tcW w:w="2553" w:type="dxa"/>
          </w:tcPr>
          <w:p w14:paraId="5B330F45" w14:textId="07B654B1" w:rsidR="00A04A58" w:rsidRPr="005B0055" w:rsidRDefault="00A04A58" w:rsidP="0025199B">
            <w:pPr>
              <w:rPr>
                <w:rFonts w:eastAsia="MS Mincho"/>
                <w:lang w:eastAsia="ja-JP"/>
              </w:rPr>
            </w:pPr>
            <w:r w:rsidRPr="005B0055">
              <w:t>Dolutegrav</w:t>
            </w:r>
            <w:r w:rsidR="00556960">
              <w:t>i</w:t>
            </w:r>
            <w:r w:rsidRPr="005B0055">
              <w:t>r</w:t>
            </w:r>
            <w:r w:rsidRPr="005B0055">
              <w:rPr>
                <w:szCs w:val="22"/>
              </w:rPr>
              <w:sym w:font="Symbol" w:char="F0AF"/>
            </w:r>
            <w:r w:rsidRPr="005B0055">
              <w:br/>
              <w:t xml:space="preserve">   AUC </w:t>
            </w:r>
            <w:r w:rsidRPr="005B0055">
              <w:rPr>
                <w:szCs w:val="22"/>
              </w:rPr>
              <w:sym w:font="Symbol" w:char="F0AF"/>
            </w:r>
            <w:r w:rsidRPr="005B0055">
              <w:t xml:space="preserve"> 54%</w:t>
            </w:r>
            <w:r w:rsidRPr="005B0055">
              <w:br/>
              <w:t xml:space="preserve">   C</w:t>
            </w:r>
            <w:r w:rsidRPr="005B0055">
              <w:rPr>
                <w:vertAlign w:val="subscript"/>
              </w:rPr>
              <w:t>max</w:t>
            </w:r>
            <w:r w:rsidRPr="005B0055">
              <w:t xml:space="preserve"> </w:t>
            </w:r>
            <w:r w:rsidRPr="005B0055">
              <w:rPr>
                <w:szCs w:val="22"/>
              </w:rPr>
              <w:sym w:font="Symbol" w:char="F0AF"/>
            </w:r>
            <w:r w:rsidRPr="005B0055">
              <w:t xml:space="preserve"> 43%</w:t>
            </w:r>
            <w:r w:rsidRPr="005B0055">
              <w:br/>
              <w:t xml:space="preserve">   C</w:t>
            </w:r>
            <w:r w:rsidRPr="005B0055">
              <w:rPr>
                <w:szCs w:val="22"/>
              </w:rPr>
              <w:sym w:font="Symbol" w:char="F074"/>
            </w:r>
            <w:r w:rsidRPr="005B0055">
              <w:t xml:space="preserve"> </w:t>
            </w:r>
            <w:r w:rsidRPr="005B0055">
              <w:rPr>
                <w:szCs w:val="22"/>
              </w:rPr>
              <w:sym w:font="Symbol" w:char="F0AF"/>
            </w:r>
            <w:r w:rsidRPr="005B0055">
              <w:t xml:space="preserve"> 72%</w:t>
            </w:r>
          </w:p>
          <w:p w14:paraId="50DDB31D" w14:textId="77777777"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(örvun UGT1A1 og CYP3A ensíma)</w:t>
            </w:r>
          </w:p>
        </w:tc>
        <w:tc>
          <w:tcPr>
            <w:tcW w:w="3827" w:type="dxa"/>
          </w:tcPr>
          <w:p w14:paraId="642D52B3" w14:textId="508A4F64" w:rsidR="00A04A58" w:rsidRDefault="00A04A58" w:rsidP="0025199B">
            <w:pPr>
              <w:keepNext/>
              <w:rPr>
                <w:szCs w:val="22"/>
              </w:rPr>
            </w:pPr>
            <w:r>
              <w:rPr>
                <w:szCs w:val="22"/>
              </w:rPr>
              <w:t>Ráðlagðan</w:t>
            </w:r>
            <w:r w:rsidRPr="005B0055">
              <w:rPr>
                <w:szCs w:val="22"/>
              </w:rPr>
              <w:t xml:space="preserve"> skammt </w:t>
            </w:r>
            <w:r>
              <w:rPr>
                <w:szCs w:val="22"/>
              </w:rPr>
              <w:t xml:space="preserve">af </w:t>
            </w:r>
            <w:r w:rsidRPr="005B0055">
              <w:rPr>
                <w:szCs w:val="22"/>
              </w:rPr>
              <w:t>dolutegrav</w:t>
            </w:r>
            <w:r w:rsidR="00556960">
              <w:rPr>
                <w:szCs w:val="22"/>
              </w:rPr>
              <w:t>i</w:t>
            </w:r>
            <w:r w:rsidRPr="005B0055">
              <w:rPr>
                <w:szCs w:val="22"/>
              </w:rPr>
              <w:t>r</w:t>
            </w:r>
            <w:r>
              <w:rPr>
                <w:szCs w:val="22"/>
              </w:rPr>
              <w:t>i</w:t>
            </w:r>
            <w:r w:rsidRPr="005B0055">
              <w:rPr>
                <w:szCs w:val="22"/>
              </w:rPr>
              <w:t xml:space="preserve"> </w:t>
            </w:r>
            <w:r>
              <w:rPr>
                <w:szCs w:val="22"/>
              </w:rPr>
              <w:t>á að aðlaga við notkun samhliða r</w:t>
            </w:r>
            <w:r w:rsidR="00556960">
              <w:rPr>
                <w:szCs w:val="22"/>
              </w:rPr>
              <w:t>i</w:t>
            </w:r>
            <w:r>
              <w:rPr>
                <w:szCs w:val="22"/>
              </w:rPr>
              <w:t>famp</w:t>
            </w:r>
            <w:r w:rsidRPr="005B0055">
              <w:rPr>
                <w:szCs w:val="22"/>
              </w:rPr>
              <w:t>ic</w:t>
            </w:r>
            <w:r w:rsidR="00556960">
              <w:rPr>
                <w:szCs w:val="22"/>
              </w:rPr>
              <w:t>i</w:t>
            </w:r>
            <w:r w:rsidRPr="005B0055">
              <w:rPr>
                <w:szCs w:val="22"/>
              </w:rPr>
              <w:t>ni</w:t>
            </w:r>
            <w:r>
              <w:rPr>
                <w:szCs w:val="22"/>
              </w:rPr>
              <w:t>.</w:t>
            </w:r>
            <w:r w:rsidRPr="005B0055">
              <w:rPr>
                <w:szCs w:val="22"/>
              </w:rPr>
              <w:t xml:space="preserve"> </w:t>
            </w:r>
          </w:p>
          <w:p w14:paraId="39CA7DD6" w14:textId="77777777" w:rsidR="00A04A58" w:rsidRDefault="00A04A58" w:rsidP="0025199B">
            <w:pPr>
              <w:keepNext/>
            </w:pPr>
          </w:p>
          <w:p w14:paraId="44C43F03" w14:textId="2E05541A" w:rsidR="00A04A58" w:rsidRPr="005B0055" w:rsidRDefault="00A04A58" w:rsidP="0025199B">
            <w:pPr>
              <w:rPr>
                <w:szCs w:val="22"/>
              </w:rPr>
            </w:pPr>
            <w:r>
              <w:t xml:space="preserve">Ráðleggingar um skammta eru í töflu 2 </w:t>
            </w:r>
            <w:r w:rsidR="00727462">
              <w:t>(</w:t>
            </w:r>
            <w:r>
              <w:t>sjá kafla 4.2).</w:t>
            </w:r>
          </w:p>
        </w:tc>
      </w:tr>
      <w:tr w:rsidR="00A04A58" w:rsidRPr="005B0055" w14:paraId="2998683F"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7A0E942" w14:textId="54A4C7E1" w:rsidR="00A04A58" w:rsidRPr="005B0055" w:rsidRDefault="00A04A58" w:rsidP="0025199B">
            <w:pPr>
              <w:rPr>
                <w:szCs w:val="22"/>
              </w:rPr>
            </w:pPr>
            <w:r w:rsidRPr="005B0055">
              <w:rPr>
                <w:szCs w:val="22"/>
              </w:rPr>
              <w:t>R</w:t>
            </w:r>
            <w:r w:rsidR="00556960">
              <w:rPr>
                <w:szCs w:val="22"/>
              </w:rPr>
              <w:t>i</w:t>
            </w:r>
            <w:r w:rsidRPr="005B0055">
              <w:rPr>
                <w:szCs w:val="22"/>
              </w:rPr>
              <w:t>fab</w:t>
            </w:r>
            <w:r w:rsidR="00556960">
              <w:rPr>
                <w:szCs w:val="22"/>
              </w:rPr>
              <w:t>u</w:t>
            </w:r>
            <w:r w:rsidRPr="005B0055">
              <w:rPr>
                <w:szCs w:val="22"/>
              </w:rPr>
              <w:t>t</w:t>
            </w:r>
            <w:r w:rsidR="00556960">
              <w:rPr>
                <w:szCs w:val="22"/>
              </w:rPr>
              <w:t>i</w:t>
            </w:r>
            <w:r w:rsidRPr="005B0055">
              <w:rPr>
                <w:szCs w:val="22"/>
              </w:rPr>
              <w:t>n</w:t>
            </w:r>
          </w:p>
        </w:tc>
        <w:tc>
          <w:tcPr>
            <w:tcW w:w="2553" w:type="dxa"/>
          </w:tcPr>
          <w:p w14:paraId="032156D5" w14:textId="5094E6C4"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Dolutegrav</w:t>
            </w:r>
            <w:r w:rsidR="00556960">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w:t>
            </w:r>
            <w:r w:rsidRPr="005B0055">
              <w:rPr>
                <w:rFonts w:ascii="Times New Roman" w:hAnsi="Times New Roman"/>
                <w:sz w:val="22"/>
                <w:szCs w:val="22"/>
                <w:lang w:val="is-IS"/>
              </w:rPr>
              <w:br/>
            </w:r>
            <w:r w:rsidRPr="005B0055">
              <w:rPr>
                <w:rFonts w:ascii="Times New Roman" w:hAnsi="Times New Roman"/>
                <w:sz w:val="22"/>
                <w:szCs w:val="22"/>
                <w:lang w:val="is-IS"/>
              </w:rPr>
              <w:lastRenderedPageBreak/>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D"/>
            </w:r>
            <w:r w:rsidRPr="005B0055">
              <w:rPr>
                <w:rFonts w:ascii="Times New Roman" w:hAnsi="Times New Roman"/>
                <w:sz w:val="22"/>
                <w:szCs w:val="22"/>
                <w:lang w:val="is-IS"/>
              </w:rPr>
              <w:t xml:space="preserve"> 16%</w:t>
            </w:r>
            <w:r w:rsidRPr="005B0055">
              <w:rPr>
                <w:rFonts w:ascii="Times New Roman" w:hAnsi="Times New Roman"/>
                <w:sz w:val="22"/>
                <w:szCs w:val="22"/>
                <w:lang w:val="is-IS"/>
              </w:rPr>
              <w:br/>
              <w:t xml:space="preserve">   Cτ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30%</w:t>
            </w:r>
          </w:p>
          <w:p w14:paraId="310CD24A" w14:textId="77777777"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(örvun UGT1A1 og CYP3A ensíma)</w:t>
            </w:r>
          </w:p>
        </w:tc>
        <w:tc>
          <w:tcPr>
            <w:tcW w:w="3827" w:type="dxa"/>
          </w:tcPr>
          <w:p w14:paraId="53EC4178" w14:textId="77777777" w:rsidR="00A04A58" w:rsidRPr="005B0055" w:rsidRDefault="00A04A58" w:rsidP="0025199B">
            <w:pPr>
              <w:rPr>
                <w:szCs w:val="22"/>
              </w:rPr>
            </w:pPr>
            <w:r w:rsidRPr="005B0055">
              <w:lastRenderedPageBreak/>
              <w:t>Ekki þörf á skammtaaðlögun.</w:t>
            </w:r>
          </w:p>
        </w:tc>
      </w:tr>
      <w:tr w:rsidR="00A04A58" w:rsidRPr="005B0055" w14:paraId="016B17E6"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56E3EF95" w14:textId="77777777" w:rsidR="00A04A58" w:rsidRPr="005B0055" w:rsidRDefault="00A04A58" w:rsidP="00491F74">
            <w:pPr>
              <w:keepNext/>
              <w:rPr>
                <w:szCs w:val="22"/>
              </w:rPr>
            </w:pPr>
            <w:r w:rsidRPr="005B0055">
              <w:rPr>
                <w:b/>
                <w:szCs w:val="22"/>
              </w:rPr>
              <w:t>Krampaleysandi</w:t>
            </w:r>
            <w:r>
              <w:rPr>
                <w:b/>
                <w:szCs w:val="22"/>
              </w:rPr>
              <w:t xml:space="preserve"> </w:t>
            </w:r>
            <w:r w:rsidRPr="005B0055">
              <w:rPr>
                <w:b/>
                <w:szCs w:val="22"/>
              </w:rPr>
              <w:t>lyf</w:t>
            </w:r>
          </w:p>
        </w:tc>
      </w:tr>
      <w:tr w:rsidR="00A04A58" w:rsidRPr="005B0055" w14:paraId="1F474BCA"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4809432" w14:textId="7B65D9D9" w:rsidR="00A04A58" w:rsidRPr="005B0055" w:rsidRDefault="00A04A58" w:rsidP="0025199B">
            <w:pPr>
              <w:rPr>
                <w:szCs w:val="22"/>
              </w:rPr>
            </w:pPr>
            <w:r>
              <w:rPr>
                <w:szCs w:val="22"/>
              </w:rPr>
              <w:t>K</w:t>
            </w:r>
            <w:r w:rsidRPr="00E31212">
              <w:rPr>
                <w:szCs w:val="22"/>
              </w:rPr>
              <w:t>arbamazepin</w:t>
            </w:r>
            <w:r>
              <w:rPr>
                <w:szCs w:val="22"/>
              </w:rPr>
              <w:t>/Dolutegrav</w:t>
            </w:r>
            <w:r w:rsidR="00556960">
              <w:rPr>
                <w:szCs w:val="22"/>
              </w:rPr>
              <w:t>i</w:t>
            </w:r>
            <w:r>
              <w:rPr>
                <w:szCs w:val="22"/>
              </w:rPr>
              <w:t>r</w:t>
            </w:r>
          </w:p>
        </w:tc>
        <w:tc>
          <w:tcPr>
            <w:tcW w:w="2553" w:type="dxa"/>
          </w:tcPr>
          <w:p w14:paraId="53C1FA23" w14:textId="0D634236" w:rsidR="00A04A58" w:rsidRPr="00E31212" w:rsidRDefault="00A04A58" w:rsidP="0025199B">
            <w:pPr>
              <w:rPr>
                <w:szCs w:val="22"/>
              </w:rPr>
            </w:pPr>
            <w:r>
              <w:rPr>
                <w:szCs w:val="22"/>
              </w:rPr>
              <w:t>Dolutegrav</w:t>
            </w:r>
            <w:r w:rsidR="00556960">
              <w:rPr>
                <w:szCs w:val="22"/>
              </w:rPr>
              <w:t>i</w:t>
            </w:r>
            <w:r>
              <w:rPr>
                <w:szCs w:val="22"/>
              </w:rPr>
              <w:t>r</w:t>
            </w:r>
            <w:r w:rsidRPr="00E31212">
              <w:rPr>
                <w:szCs w:val="22"/>
              </w:rPr>
              <w:t xml:space="preserve"> </w:t>
            </w:r>
            <w:r w:rsidRPr="00E31212">
              <w:rPr>
                <w:szCs w:val="22"/>
              </w:rPr>
              <w:sym w:font="Symbol" w:char="F0AF"/>
            </w:r>
            <w:r w:rsidRPr="00E31212">
              <w:rPr>
                <w:szCs w:val="22"/>
              </w:rPr>
              <w:br/>
            </w:r>
            <w:r>
              <w:rPr>
                <w:szCs w:val="22"/>
              </w:rPr>
              <w:t xml:space="preserve">   </w:t>
            </w:r>
            <w:r w:rsidRPr="00E31212">
              <w:rPr>
                <w:szCs w:val="22"/>
              </w:rPr>
              <w:t xml:space="preserve">AUC </w:t>
            </w:r>
            <w:r w:rsidRPr="00E31212">
              <w:rPr>
                <w:szCs w:val="22"/>
              </w:rPr>
              <w:sym w:font="Symbol" w:char="F0AF"/>
            </w:r>
            <w:r w:rsidRPr="00E31212">
              <w:rPr>
                <w:szCs w:val="22"/>
              </w:rPr>
              <w:t xml:space="preserve"> 49%</w:t>
            </w:r>
            <w:r w:rsidRPr="00E31212">
              <w:rPr>
                <w:szCs w:val="22"/>
              </w:rPr>
              <w:br/>
            </w:r>
            <w:r>
              <w:rPr>
                <w:szCs w:val="22"/>
              </w:rPr>
              <w:t xml:space="preserve">   </w:t>
            </w:r>
            <w:r w:rsidRPr="00E31212">
              <w:rPr>
                <w:szCs w:val="22"/>
              </w:rPr>
              <w:t>C</w:t>
            </w:r>
            <w:r w:rsidRPr="00E31212">
              <w:rPr>
                <w:szCs w:val="22"/>
                <w:vertAlign w:val="subscript"/>
              </w:rPr>
              <w:t>max</w:t>
            </w:r>
            <w:r w:rsidRPr="00E31212">
              <w:rPr>
                <w:szCs w:val="22"/>
              </w:rPr>
              <w:t xml:space="preserve"> </w:t>
            </w:r>
            <w:r w:rsidRPr="00E31212">
              <w:rPr>
                <w:szCs w:val="22"/>
              </w:rPr>
              <w:sym w:font="Symbol" w:char="F0AF"/>
            </w:r>
            <w:r w:rsidRPr="00E31212">
              <w:rPr>
                <w:szCs w:val="22"/>
              </w:rPr>
              <w:t xml:space="preserve"> 33%</w:t>
            </w:r>
            <w:r w:rsidRPr="00E31212">
              <w:rPr>
                <w:szCs w:val="22"/>
              </w:rPr>
              <w:br/>
            </w:r>
            <w:r>
              <w:rPr>
                <w:szCs w:val="22"/>
              </w:rPr>
              <w:t xml:space="preserve">   </w:t>
            </w:r>
            <w:r w:rsidRPr="00E31212">
              <w:rPr>
                <w:szCs w:val="22"/>
              </w:rPr>
              <w:t>C</w:t>
            </w:r>
            <w:r w:rsidRPr="00E31212">
              <w:rPr>
                <w:szCs w:val="22"/>
              </w:rPr>
              <w:sym w:font="Symbol" w:char="F074"/>
            </w:r>
            <w:r w:rsidRPr="00E31212">
              <w:rPr>
                <w:szCs w:val="22"/>
              </w:rPr>
              <w:t xml:space="preserve"> </w:t>
            </w:r>
            <w:r w:rsidRPr="00E31212">
              <w:rPr>
                <w:szCs w:val="22"/>
              </w:rPr>
              <w:sym w:font="Symbol" w:char="F0AF"/>
            </w:r>
            <w:r w:rsidRPr="00E31212">
              <w:rPr>
                <w:szCs w:val="22"/>
              </w:rPr>
              <w:t xml:space="preserve"> 73%</w:t>
            </w:r>
          </w:p>
          <w:p w14:paraId="53A5E9FD" w14:textId="77777777" w:rsidR="00A04A58" w:rsidRPr="005B0055" w:rsidRDefault="00A04A58" w:rsidP="0025199B">
            <w:pPr>
              <w:rPr>
                <w:szCs w:val="22"/>
              </w:rPr>
            </w:pPr>
          </w:p>
        </w:tc>
        <w:tc>
          <w:tcPr>
            <w:tcW w:w="3827" w:type="dxa"/>
          </w:tcPr>
          <w:p w14:paraId="1F0E5E43" w14:textId="10913995" w:rsidR="00A04A58" w:rsidRDefault="00A04A58" w:rsidP="0025199B">
            <w:pPr>
              <w:keepNext/>
              <w:rPr>
                <w:szCs w:val="22"/>
              </w:rPr>
            </w:pPr>
            <w:r>
              <w:rPr>
                <w:szCs w:val="22"/>
              </w:rPr>
              <w:t>Ráðlagðan skammt af dolutegrav</w:t>
            </w:r>
            <w:r w:rsidR="00556960">
              <w:rPr>
                <w:szCs w:val="22"/>
              </w:rPr>
              <w:t>i</w:t>
            </w:r>
            <w:r>
              <w:rPr>
                <w:szCs w:val="22"/>
              </w:rPr>
              <w:t>ri á að aðlaga við notkun samhliða karbamazep</w:t>
            </w:r>
            <w:r w:rsidR="00556960">
              <w:rPr>
                <w:szCs w:val="22"/>
              </w:rPr>
              <w:t>i</w:t>
            </w:r>
            <w:r>
              <w:rPr>
                <w:szCs w:val="22"/>
              </w:rPr>
              <w:t xml:space="preserve">ni. </w:t>
            </w:r>
          </w:p>
          <w:p w14:paraId="0542F188" w14:textId="77777777" w:rsidR="00A04A58" w:rsidRDefault="00A04A58" w:rsidP="0025199B">
            <w:pPr>
              <w:keepNext/>
              <w:rPr>
                <w:szCs w:val="22"/>
              </w:rPr>
            </w:pPr>
          </w:p>
          <w:p w14:paraId="3BCF6AF7" w14:textId="77777777" w:rsidR="00A04A58" w:rsidRDefault="00A04A58" w:rsidP="0025199B">
            <w:pPr>
              <w:rPr>
                <w:szCs w:val="22"/>
              </w:rPr>
            </w:pPr>
            <w:r>
              <w:t>Ráðleggingar um skammta eru í töflu 2 (sjá kafla 4.2)</w:t>
            </w:r>
          </w:p>
        </w:tc>
      </w:tr>
      <w:tr w:rsidR="00A04A58" w:rsidRPr="005B0055" w14:paraId="796B80C0"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D3357DB" w14:textId="6CCB37E8" w:rsidR="00A04A58" w:rsidRPr="005B0055" w:rsidRDefault="00A04A58" w:rsidP="0025199B">
            <w:pPr>
              <w:rPr>
                <w:szCs w:val="22"/>
              </w:rPr>
            </w:pPr>
            <w:r w:rsidRPr="005B0055">
              <w:rPr>
                <w:szCs w:val="22"/>
              </w:rPr>
              <w:t>Fen</w:t>
            </w:r>
            <w:r w:rsidR="00556960">
              <w:rPr>
                <w:szCs w:val="22"/>
              </w:rPr>
              <w:t>o</w:t>
            </w:r>
            <w:r w:rsidRPr="005B0055">
              <w:rPr>
                <w:szCs w:val="22"/>
              </w:rPr>
              <w:t>barbital/Dolutegrav</w:t>
            </w:r>
            <w:r w:rsidR="00556960">
              <w:rPr>
                <w:szCs w:val="22"/>
              </w:rPr>
              <w:t>i</w:t>
            </w:r>
            <w:r w:rsidRPr="005B0055">
              <w:rPr>
                <w:szCs w:val="22"/>
              </w:rPr>
              <w:t>r</w:t>
            </w:r>
          </w:p>
          <w:p w14:paraId="05BE2D60" w14:textId="078F9F31" w:rsidR="00A04A58" w:rsidRPr="005B0055" w:rsidRDefault="00A04A58" w:rsidP="0025199B">
            <w:pPr>
              <w:rPr>
                <w:szCs w:val="22"/>
              </w:rPr>
            </w:pPr>
            <w:r w:rsidRPr="005B0055">
              <w:rPr>
                <w:szCs w:val="22"/>
              </w:rPr>
              <w:t>Fen</w:t>
            </w:r>
            <w:r w:rsidR="00556960">
              <w:rPr>
                <w:szCs w:val="22"/>
              </w:rPr>
              <w:t>y</w:t>
            </w:r>
            <w:r w:rsidRPr="005B0055">
              <w:rPr>
                <w:szCs w:val="22"/>
              </w:rPr>
              <w:t>t</w:t>
            </w:r>
            <w:r w:rsidR="00556960">
              <w:rPr>
                <w:szCs w:val="22"/>
              </w:rPr>
              <w:t>oi</w:t>
            </w:r>
            <w:r w:rsidRPr="005B0055">
              <w:rPr>
                <w:szCs w:val="22"/>
              </w:rPr>
              <w:t>n/Dolutegrav</w:t>
            </w:r>
            <w:r w:rsidR="00556960">
              <w:rPr>
                <w:szCs w:val="22"/>
              </w:rPr>
              <w:t>i</w:t>
            </w:r>
            <w:r w:rsidRPr="005B0055">
              <w:rPr>
                <w:szCs w:val="22"/>
              </w:rPr>
              <w:t>r</w:t>
            </w:r>
          </w:p>
          <w:p w14:paraId="6BDF73EB" w14:textId="05E5D76C" w:rsidR="00A04A58" w:rsidRPr="005B0055" w:rsidRDefault="00A04A58" w:rsidP="0025199B">
            <w:pPr>
              <w:rPr>
                <w:szCs w:val="22"/>
              </w:rPr>
            </w:pPr>
            <w:r w:rsidRPr="005B0055">
              <w:rPr>
                <w:szCs w:val="22"/>
              </w:rPr>
              <w:t>Oxkarbazep</w:t>
            </w:r>
            <w:r w:rsidR="00556960">
              <w:rPr>
                <w:szCs w:val="22"/>
              </w:rPr>
              <w:t>i</w:t>
            </w:r>
            <w:r w:rsidRPr="005B0055">
              <w:rPr>
                <w:szCs w:val="22"/>
              </w:rPr>
              <w:t>n/Dolutegrav</w:t>
            </w:r>
            <w:r w:rsidR="00556960">
              <w:rPr>
                <w:szCs w:val="22"/>
              </w:rPr>
              <w:t>i</w:t>
            </w:r>
            <w:r w:rsidRPr="005B0055">
              <w:rPr>
                <w:szCs w:val="22"/>
              </w:rPr>
              <w:t>r</w:t>
            </w:r>
          </w:p>
          <w:p w14:paraId="766EF97A" w14:textId="77777777" w:rsidR="00A04A58" w:rsidRDefault="00A04A58" w:rsidP="0025199B">
            <w:pPr>
              <w:rPr>
                <w:szCs w:val="22"/>
              </w:rPr>
            </w:pPr>
          </w:p>
        </w:tc>
        <w:tc>
          <w:tcPr>
            <w:tcW w:w="2553" w:type="dxa"/>
          </w:tcPr>
          <w:p w14:paraId="1A65A7F2" w14:textId="5D860AAC" w:rsidR="00A04A58" w:rsidRPr="005B0055" w:rsidRDefault="00A04A58" w:rsidP="0025199B">
            <w:pPr>
              <w:rPr>
                <w:szCs w:val="22"/>
              </w:rPr>
            </w:pPr>
            <w:r w:rsidRPr="005B0055">
              <w:rPr>
                <w:szCs w:val="22"/>
              </w:rPr>
              <w:t>Dolutegrav</w:t>
            </w:r>
            <w:r w:rsidR="00556960">
              <w:rPr>
                <w:szCs w:val="22"/>
              </w:rPr>
              <w:t>i</w:t>
            </w:r>
            <w:r w:rsidRPr="005B0055">
              <w:rPr>
                <w:szCs w:val="22"/>
              </w:rPr>
              <w:t>r</w:t>
            </w:r>
            <w:r w:rsidRPr="005B0055">
              <w:rPr>
                <w:szCs w:val="22"/>
              </w:rPr>
              <w:sym w:font="Symbol" w:char="F0AF"/>
            </w:r>
          </w:p>
          <w:p w14:paraId="48E8B4AC" w14:textId="7A544A6A" w:rsidR="00A04A58" w:rsidRPr="005B0055" w:rsidRDefault="00A04A58" w:rsidP="0025199B">
            <w:pPr>
              <w:rPr>
                <w:szCs w:val="22"/>
              </w:rPr>
            </w:pPr>
            <w:r w:rsidRPr="005B0055">
              <w:t>(Ekki rannsakað, búist við lækkun vegna örvunar UGT1A1 og CYP3A ensíma</w:t>
            </w:r>
            <w:r>
              <w:t>, búist við svipaðri skerðingu í útsetningu og kom fram með karbamazep</w:t>
            </w:r>
            <w:r w:rsidR="00556960">
              <w:t>i</w:t>
            </w:r>
            <w:r>
              <w:t>ni</w:t>
            </w:r>
            <w:r w:rsidRPr="005B0055">
              <w:t>)</w:t>
            </w:r>
          </w:p>
        </w:tc>
        <w:tc>
          <w:tcPr>
            <w:tcW w:w="3827" w:type="dxa"/>
          </w:tcPr>
          <w:p w14:paraId="22680872" w14:textId="0EB7ADDC" w:rsidR="00A04A58" w:rsidRDefault="00A04A58" w:rsidP="0025199B">
            <w:pPr>
              <w:keepNext/>
            </w:pPr>
            <w:r>
              <w:t>R</w:t>
            </w:r>
            <w:r w:rsidRPr="00CF5C6C">
              <w:t>áðlagð</w:t>
            </w:r>
            <w:r>
              <w:t>an</w:t>
            </w:r>
            <w:r w:rsidRPr="00CF5C6C">
              <w:t xml:space="preserve"> skammt af </w:t>
            </w:r>
            <w:r>
              <w:rPr>
                <w:szCs w:val="22"/>
              </w:rPr>
              <w:t>dolutegrav</w:t>
            </w:r>
            <w:r w:rsidR="00556960">
              <w:rPr>
                <w:szCs w:val="22"/>
              </w:rPr>
              <w:t>i</w:t>
            </w:r>
            <w:r>
              <w:rPr>
                <w:szCs w:val="22"/>
              </w:rPr>
              <w:t>ri</w:t>
            </w:r>
            <w:r w:rsidRPr="00CF5C6C">
              <w:rPr>
                <w:bCs/>
                <w:iCs/>
                <w:szCs w:val="22"/>
              </w:rPr>
              <w:t xml:space="preserve"> </w:t>
            </w:r>
            <w:r>
              <w:t>á að aðlaga</w:t>
            </w:r>
            <w:r w:rsidRPr="00CF5C6C">
              <w:t xml:space="preserve"> við gjöf samhliða </w:t>
            </w:r>
            <w:r>
              <w:t xml:space="preserve">þessum ensímörvum. </w:t>
            </w:r>
          </w:p>
          <w:p w14:paraId="0C18CEB7" w14:textId="77777777" w:rsidR="00A04A58" w:rsidRDefault="00A04A58" w:rsidP="0025199B">
            <w:pPr>
              <w:keepNext/>
            </w:pPr>
          </w:p>
          <w:p w14:paraId="6F64645F" w14:textId="77777777" w:rsidR="00A04A58" w:rsidRDefault="00A04A58" w:rsidP="0025199B">
            <w:r>
              <w:t>Ráðleggingar um skammta eru í töflu 2 (sjá kafla 4.2)</w:t>
            </w:r>
          </w:p>
        </w:tc>
      </w:tr>
      <w:tr w:rsidR="00A04A58" w:rsidRPr="005B0055" w14:paraId="6018ECA9"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2C3749DA" w14:textId="77777777" w:rsidR="00A04A58" w:rsidRPr="005B0055" w:rsidRDefault="00A04A58" w:rsidP="00491F74">
            <w:pPr>
              <w:keepNext/>
            </w:pPr>
            <w:r w:rsidRPr="005B0055">
              <w:rPr>
                <w:b/>
                <w:szCs w:val="22"/>
              </w:rPr>
              <w:t>Andhistamín (histamín H2 viðtakablokkar)</w:t>
            </w:r>
          </w:p>
        </w:tc>
      </w:tr>
      <w:tr w:rsidR="00A04A58" w:rsidRPr="005B0055" w14:paraId="5155F672"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73BFFA3" w14:textId="77777777" w:rsidR="00A04A58" w:rsidRPr="005B0055" w:rsidRDefault="00A04A58" w:rsidP="0025199B">
            <w:pPr>
              <w:rPr>
                <w:szCs w:val="22"/>
              </w:rPr>
            </w:pPr>
            <w:r w:rsidRPr="005B0055">
              <w:rPr>
                <w:szCs w:val="22"/>
              </w:rPr>
              <w:t>Ranitidín</w:t>
            </w:r>
          </w:p>
        </w:tc>
        <w:tc>
          <w:tcPr>
            <w:tcW w:w="2553" w:type="dxa"/>
          </w:tcPr>
          <w:p w14:paraId="13CAEDCE"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Milliverkun ekki rannsökuð.</w:t>
            </w:r>
          </w:p>
          <w:p w14:paraId="6B11A64A" w14:textId="77777777" w:rsidR="00A04A58" w:rsidRPr="005B0055" w:rsidRDefault="00A04A58" w:rsidP="0025199B">
            <w:pPr>
              <w:pStyle w:val="tabletextNS"/>
              <w:rPr>
                <w:rFonts w:ascii="Times New Roman" w:hAnsi="Times New Roman"/>
                <w:snapToGrid w:val="0"/>
                <w:sz w:val="22"/>
                <w:szCs w:val="22"/>
                <w:lang w:val="is-IS"/>
              </w:rPr>
            </w:pPr>
          </w:p>
          <w:p w14:paraId="1F255667" w14:textId="77777777" w:rsidR="00A04A58" w:rsidRPr="005B0055" w:rsidRDefault="00A04A58" w:rsidP="0025199B">
            <w:pPr>
              <w:rPr>
                <w:snapToGrid w:val="0"/>
                <w:szCs w:val="22"/>
              </w:rPr>
            </w:pPr>
            <w:r w:rsidRPr="005B0055">
              <w:rPr>
                <w:snapToGrid w:val="0"/>
                <w:color w:val="000000"/>
                <w:szCs w:val="22"/>
              </w:rPr>
              <w:t xml:space="preserve">Milliverkun af klínískri þýðingu ólíkleg. </w:t>
            </w:r>
          </w:p>
        </w:tc>
        <w:tc>
          <w:tcPr>
            <w:tcW w:w="3827" w:type="dxa"/>
          </w:tcPr>
          <w:p w14:paraId="76706815" w14:textId="77777777" w:rsidR="00A04A58" w:rsidRPr="005B0055" w:rsidRDefault="00A04A58" w:rsidP="0025199B">
            <w:r w:rsidRPr="005B0055">
              <w:t>Ekki þörf á skammtaaðlögun.</w:t>
            </w:r>
          </w:p>
        </w:tc>
      </w:tr>
      <w:tr w:rsidR="00A04A58" w:rsidRPr="005B0055" w14:paraId="153C29A0"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69DC6753" w14:textId="0043F4DE" w:rsidR="00A04A58" w:rsidRPr="005B0055" w:rsidRDefault="00A04A58" w:rsidP="0025199B">
            <w:pPr>
              <w:rPr>
                <w:szCs w:val="22"/>
              </w:rPr>
            </w:pPr>
            <w:r w:rsidRPr="005B0055">
              <w:rPr>
                <w:szCs w:val="22"/>
              </w:rPr>
              <w:t>C</w:t>
            </w:r>
            <w:r w:rsidR="00556960">
              <w:rPr>
                <w:szCs w:val="22"/>
              </w:rPr>
              <w:t>i</w:t>
            </w:r>
            <w:r w:rsidRPr="005B0055">
              <w:rPr>
                <w:szCs w:val="22"/>
              </w:rPr>
              <w:t>metid</w:t>
            </w:r>
            <w:r w:rsidR="00556960">
              <w:rPr>
                <w:szCs w:val="22"/>
              </w:rPr>
              <w:t>i</w:t>
            </w:r>
            <w:r w:rsidRPr="005B0055">
              <w:rPr>
                <w:szCs w:val="22"/>
              </w:rPr>
              <w:t>n</w:t>
            </w:r>
          </w:p>
        </w:tc>
        <w:tc>
          <w:tcPr>
            <w:tcW w:w="2553" w:type="dxa"/>
          </w:tcPr>
          <w:p w14:paraId="4774DB48"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Milliverkun ekki rannsökuð.</w:t>
            </w:r>
          </w:p>
          <w:p w14:paraId="690D23DC" w14:textId="77777777" w:rsidR="00A04A58" w:rsidRPr="005B0055" w:rsidRDefault="00A04A58" w:rsidP="0025199B">
            <w:pPr>
              <w:pStyle w:val="tabletextNS"/>
              <w:rPr>
                <w:rFonts w:ascii="Times New Roman" w:hAnsi="Times New Roman"/>
                <w:snapToGrid w:val="0"/>
                <w:sz w:val="22"/>
                <w:szCs w:val="22"/>
                <w:lang w:val="is-IS"/>
              </w:rPr>
            </w:pPr>
          </w:p>
          <w:p w14:paraId="38258C6F" w14:textId="77777777" w:rsidR="00A04A58" w:rsidRPr="005B0055" w:rsidRDefault="00A04A58" w:rsidP="0025199B">
            <w:pPr>
              <w:rPr>
                <w:snapToGrid w:val="0"/>
                <w:szCs w:val="22"/>
              </w:rPr>
            </w:pPr>
            <w:r w:rsidRPr="005B0055">
              <w:rPr>
                <w:snapToGrid w:val="0"/>
                <w:color w:val="000000"/>
                <w:szCs w:val="22"/>
              </w:rPr>
              <w:t xml:space="preserve">Milliverkun af klínískri þýðingu ólíkleg. </w:t>
            </w:r>
          </w:p>
        </w:tc>
        <w:tc>
          <w:tcPr>
            <w:tcW w:w="3827" w:type="dxa"/>
          </w:tcPr>
          <w:p w14:paraId="13894C2E" w14:textId="77777777" w:rsidR="00A04A58" w:rsidRPr="005B0055" w:rsidRDefault="00A04A58" w:rsidP="0025199B">
            <w:r w:rsidRPr="005B0055">
              <w:t>Ekki þörf á skammtaaðlögun.</w:t>
            </w:r>
          </w:p>
        </w:tc>
      </w:tr>
      <w:tr w:rsidR="00A04A58" w:rsidRPr="005B0055" w14:paraId="17A8A3FB"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40159958" w14:textId="77777777" w:rsidR="00A04A58" w:rsidRPr="005B0055" w:rsidRDefault="00A04A58" w:rsidP="00491F74">
            <w:pPr>
              <w:keepNext/>
            </w:pPr>
            <w:r w:rsidRPr="005B0055">
              <w:rPr>
                <w:b/>
                <w:szCs w:val="22"/>
              </w:rPr>
              <w:t>Frumueyðandi lyf</w:t>
            </w:r>
          </w:p>
        </w:tc>
      </w:tr>
      <w:tr w:rsidR="00A04A58" w:rsidRPr="005B0055" w14:paraId="1D80B115"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BA793F3" w14:textId="2712C029" w:rsidR="00A04A58" w:rsidRPr="005B0055" w:rsidRDefault="00A04A58" w:rsidP="0025199B">
            <w:pPr>
              <w:rPr>
                <w:szCs w:val="22"/>
              </w:rPr>
            </w:pPr>
            <w:r w:rsidRPr="005B0055">
              <w:rPr>
                <w:szCs w:val="22"/>
              </w:rPr>
              <w:t>Cladrib</w:t>
            </w:r>
            <w:r w:rsidR="00556960">
              <w:rPr>
                <w:szCs w:val="22"/>
              </w:rPr>
              <w:t>i</w:t>
            </w:r>
            <w:r w:rsidRPr="005B0055">
              <w:rPr>
                <w:szCs w:val="22"/>
              </w:rPr>
              <w:t>n/Lamiv</w:t>
            </w:r>
            <w:r w:rsidR="00556960">
              <w:rPr>
                <w:szCs w:val="22"/>
              </w:rPr>
              <w:t>u</w:t>
            </w:r>
            <w:r w:rsidRPr="005B0055">
              <w:rPr>
                <w:szCs w:val="22"/>
              </w:rPr>
              <w:t>d</w:t>
            </w:r>
            <w:r w:rsidR="00556960">
              <w:rPr>
                <w:szCs w:val="22"/>
              </w:rPr>
              <w:t>i</w:t>
            </w:r>
            <w:r w:rsidRPr="005B0055">
              <w:rPr>
                <w:szCs w:val="22"/>
              </w:rPr>
              <w:t>n</w:t>
            </w:r>
          </w:p>
        </w:tc>
        <w:tc>
          <w:tcPr>
            <w:tcW w:w="2553" w:type="dxa"/>
          </w:tcPr>
          <w:p w14:paraId="26E39ADC" w14:textId="77777777" w:rsidR="00A04A58" w:rsidRPr="00727E81" w:rsidRDefault="00A04A58" w:rsidP="0025199B">
            <w:pPr>
              <w:pStyle w:val="tabletextNS"/>
              <w:rPr>
                <w:rFonts w:ascii="Times New Roman" w:hAnsi="Times New Roman" w:cs="Arial Narrow"/>
                <w:snapToGrid w:val="0"/>
                <w:color w:val="000000"/>
                <w:sz w:val="22"/>
                <w:szCs w:val="22"/>
                <w:lang w:val="is-IS"/>
              </w:rPr>
            </w:pPr>
            <w:r w:rsidRPr="00727E81">
              <w:rPr>
                <w:rFonts w:ascii="Times New Roman" w:hAnsi="Times New Roman" w:cs="Arial Narrow"/>
                <w:snapToGrid w:val="0"/>
                <w:color w:val="000000"/>
                <w:sz w:val="22"/>
                <w:szCs w:val="22"/>
                <w:lang w:val="is-IS"/>
              </w:rPr>
              <w:t>Milliverkun ekki rannsökuð</w:t>
            </w:r>
          </w:p>
          <w:p w14:paraId="04B8ABA3" w14:textId="77777777" w:rsidR="00A04A58" w:rsidRPr="00727E81" w:rsidRDefault="00A04A58" w:rsidP="0025199B">
            <w:pPr>
              <w:pStyle w:val="tabletextNS"/>
              <w:rPr>
                <w:rFonts w:ascii="Times New Roman" w:hAnsi="Times New Roman" w:cs="Arial Narrow"/>
                <w:snapToGrid w:val="0"/>
                <w:color w:val="000000"/>
                <w:sz w:val="22"/>
                <w:szCs w:val="22"/>
                <w:lang w:val="is-IS"/>
              </w:rPr>
            </w:pPr>
          </w:p>
          <w:p w14:paraId="3B9D4B28" w14:textId="12DF3D17" w:rsidR="00A04A58" w:rsidRPr="005B0055" w:rsidRDefault="00A04A58" w:rsidP="0025199B">
            <w:pPr>
              <w:rPr>
                <w:snapToGrid w:val="0"/>
                <w:color w:val="000000"/>
                <w:szCs w:val="22"/>
              </w:rPr>
            </w:pPr>
            <w:r w:rsidRPr="005B0055">
              <w:rPr>
                <w:i/>
                <w:snapToGrid w:val="0"/>
                <w:color w:val="000000"/>
                <w:szCs w:val="22"/>
              </w:rPr>
              <w:t>In vitro</w:t>
            </w:r>
            <w:r w:rsidRPr="005B0055">
              <w:rPr>
                <w:snapToGrid w:val="0"/>
                <w:color w:val="000000"/>
                <w:szCs w:val="22"/>
              </w:rPr>
              <w:t xml:space="preserve"> hindrar</w:t>
            </w:r>
            <w:r>
              <w:rPr>
                <w:snapToGrid w:val="0"/>
                <w:color w:val="000000"/>
                <w:szCs w:val="22"/>
              </w:rPr>
              <w:t xml:space="preserve"> lamiv</w:t>
            </w:r>
            <w:r w:rsidR="00556960">
              <w:rPr>
                <w:snapToGrid w:val="0"/>
                <w:color w:val="000000"/>
                <w:szCs w:val="22"/>
              </w:rPr>
              <w:t>u</w:t>
            </w:r>
            <w:r>
              <w:rPr>
                <w:snapToGrid w:val="0"/>
                <w:color w:val="000000"/>
                <w:szCs w:val="22"/>
              </w:rPr>
              <w:t>d</w:t>
            </w:r>
            <w:r w:rsidR="00556960">
              <w:rPr>
                <w:snapToGrid w:val="0"/>
                <w:color w:val="000000"/>
                <w:szCs w:val="22"/>
              </w:rPr>
              <w:t>i</w:t>
            </w:r>
            <w:r>
              <w:rPr>
                <w:snapToGrid w:val="0"/>
                <w:color w:val="000000"/>
                <w:szCs w:val="22"/>
              </w:rPr>
              <w:t>n innanfrumu-fosfórteng</w:t>
            </w:r>
            <w:r w:rsidRPr="005B0055">
              <w:rPr>
                <w:snapToGrid w:val="0"/>
                <w:color w:val="000000"/>
                <w:szCs w:val="22"/>
              </w:rPr>
              <w:t>ingu á cladrib</w:t>
            </w:r>
            <w:r w:rsidR="00556960">
              <w:rPr>
                <w:snapToGrid w:val="0"/>
                <w:color w:val="000000"/>
                <w:szCs w:val="22"/>
              </w:rPr>
              <w:t>i</w:t>
            </w:r>
            <w:r w:rsidRPr="005B0055">
              <w:rPr>
                <w:snapToGrid w:val="0"/>
                <w:color w:val="000000"/>
                <w:szCs w:val="22"/>
              </w:rPr>
              <w:t>ni, sem bendir til hugsanlegrar hættu á minni virkni cladrib</w:t>
            </w:r>
            <w:r w:rsidR="00556960">
              <w:rPr>
                <w:snapToGrid w:val="0"/>
                <w:color w:val="000000"/>
                <w:szCs w:val="22"/>
              </w:rPr>
              <w:t>i</w:t>
            </w:r>
            <w:r w:rsidRPr="005B0055">
              <w:rPr>
                <w:snapToGrid w:val="0"/>
                <w:color w:val="000000"/>
                <w:szCs w:val="22"/>
              </w:rPr>
              <w:t>ns við samhliða notkun við klínískar aðstæður. Sumar klínískar niðurstöður benda einnig til mögulegrar milliverkunar lamiv</w:t>
            </w:r>
            <w:r w:rsidR="00556960">
              <w:rPr>
                <w:snapToGrid w:val="0"/>
                <w:color w:val="000000"/>
                <w:szCs w:val="22"/>
              </w:rPr>
              <w:t>u</w:t>
            </w:r>
            <w:r w:rsidRPr="005B0055">
              <w:rPr>
                <w:snapToGrid w:val="0"/>
                <w:color w:val="000000"/>
                <w:szCs w:val="22"/>
              </w:rPr>
              <w:t>d</w:t>
            </w:r>
            <w:r w:rsidR="00556960">
              <w:rPr>
                <w:snapToGrid w:val="0"/>
                <w:color w:val="000000"/>
                <w:szCs w:val="22"/>
              </w:rPr>
              <w:t>i</w:t>
            </w:r>
            <w:r w:rsidRPr="005B0055">
              <w:rPr>
                <w:snapToGrid w:val="0"/>
                <w:color w:val="000000"/>
                <w:szCs w:val="22"/>
              </w:rPr>
              <w:t>ns og cladrib</w:t>
            </w:r>
            <w:r w:rsidR="00556960">
              <w:rPr>
                <w:snapToGrid w:val="0"/>
                <w:color w:val="000000"/>
                <w:szCs w:val="22"/>
              </w:rPr>
              <w:t>i</w:t>
            </w:r>
            <w:r w:rsidRPr="005B0055">
              <w:rPr>
                <w:snapToGrid w:val="0"/>
                <w:color w:val="000000"/>
                <w:szCs w:val="22"/>
              </w:rPr>
              <w:t>ns.</w:t>
            </w:r>
          </w:p>
          <w:p w14:paraId="1C590730" w14:textId="77777777" w:rsidR="00A04A58" w:rsidRPr="005B0055" w:rsidRDefault="00A04A58" w:rsidP="0025199B">
            <w:pPr>
              <w:pStyle w:val="tabletextNS"/>
              <w:rPr>
                <w:rFonts w:ascii="Times New Roman" w:hAnsi="Times New Roman"/>
                <w:snapToGrid w:val="0"/>
                <w:sz w:val="22"/>
                <w:szCs w:val="22"/>
                <w:lang w:val="is-IS"/>
              </w:rPr>
            </w:pPr>
          </w:p>
        </w:tc>
        <w:tc>
          <w:tcPr>
            <w:tcW w:w="3827" w:type="dxa"/>
          </w:tcPr>
          <w:p w14:paraId="1E75851F" w14:textId="193755BA" w:rsidR="00A04A58" w:rsidRPr="005B0055" w:rsidRDefault="00A04A58" w:rsidP="0025199B">
            <w:r w:rsidRPr="005B0055">
              <w:rPr>
                <w:iCs/>
                <w:szCs w:val="22"/>
              </w:rPr>
              <w:t xml:space="preserve">Samhliða notkun Triumeq og </w:t>
            </w:r>
            <w:r>
              <w:rPr>
                <w:iCs/>
                <w:szCs w:val="22"/>
              </w:rPr>
              <w:t>cladrib</w:t>
            </w:r>
            <w:r w:rsidR="00556960">
              <w:rPr>
                <w:iCs/>
                <w:szCs w:val="22"/>
              </w:rPr>
              <w:t>i</w:t>
            </w:r>
            <w:r w:rsidRPr="005B0055">
              <w:rPr>
                <w:iCs/>
                <w:szCs w:val="22"/>
              </w:rPr>
              <w:t>ns er ekki ráðlögð (sjá kafla 4.4).</w:t>
            </w:r>
          </w:p>
        </w:tc>
      </w:tr>
      <w:tr w:rsidR="00A04A58" w:rsidRPr="005B0055" w14:paraId="0921E48F"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6D163CA8" w14:textId="77777777" w:rsidR="00A04A58" w:rsidRPr="005B0055" w:rsidRDefault="00A04A58" w:rsidP="00491F74">
            <w:pPr>
              <w:keepNext/>
            </w:pPr>
            <w:r>
              <w:rPr>
                <w:b/>
                <w:szCs w:val="22"/>
              </w:rPr>
              <w:t>Ó</w:t>
            </w:r>
            <w:r w:rsidRPr="005B0055">
              <w:rPr>
                <w:b/>
                <w:szCs w:val="22"/>
              </w:rPr>
              <w:t>píóíð</w:t>
            </w:r>
          </w:p>
        </w:tc>
      </w:tr>
      <w:tr w:rsidR="00A04A58" w:rsidRPr="005B0055" w14:paraId="316B68D1"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449E83C" w14:textId="12ADC10E"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Metad</w:t>
            </w:r>
            <w:r w:rsidR="00556960">
              <w:rPr>
                <w:rFonts w:ascii="Times New Roman" w:hAnsi="Times New Roman"/>
                <w:sz w:val="22"/>
                <w:szCs w:val="22"/>
                <w:lang w:val="is-IS"/>
              </w:rPr>
              <w:t>o</w:t>
            </w:r>
            <w:r w:rsidRPr="005B0055">
              <w:rPr>
                <w:rFonts w:ascii="Times New Roman" w:hAnsi="Times New Roman"/>
                <w:sz w:val="22"/>
                <w:szCs w:val="22"/>
                <w:lang w:val="is-IS"/>
              </w:rPr>
              <w:t>n/Abacav</w:t>
            </w:r>
            <w:r w:rsidR="00556960">
              <w:rPr>
                <w:rFonts w:ascii="Times New Roman" w:hAnsi="Times New Roman"/>
                <w:sz w:val="22"/>
                <w:szCs w:val="22"/>
                <w:lang w:val="is-IS"/>
              </w:rPr>
              <w:t>i</w:t>
            </w:r>
            <w:r w:rsidRPr="005B0055">
              <w:rPr>
                <w:rFonts w:ascii="Times New Roman" w:hAnsi="Times New Roman"/>
                <w:sz w:val="22"/>
                <w:szCs w:val="22"/>
                <w:lang w:val="is-IS"/>
              </w:rPr>
              <w:t>r</w:t>
            </w:r>
          </w:p>
          <w:p w14:paraId="525F3F08" w14:textId="77777777" w:rsidR="00A04A58" w:rsidRPr="005B0055" w:rsidRDefault="00A04A58" w:rsidP="0025199B">
            <w:pPr>
              <w:rPr>
                <w:szCs w:val="22"/>
              </w:rPr>
            </w:pPr>
            <w:r w:rsidRPr="005B0055">
              <w:rPr>
                <w:szCs w:val="22"/>
              </w:rPr>
              <w:t>(40 til 90mg einu sinni á dag í 14 daga/600mg stakur skammtur, síðan 600mg tvisvar á dag í 14 daga)</w:t>
            </w:r>
          </w:p>
        </w:tc>
        <w:tc>
          <w:tcPr>
            <w:tcW w:w="2553" w:type="dxa"/>
          </w:tcPr>
          <w:p w14:paraId="2B01EBDA" w14:textId="2ED4007E" w:rsidR="00A04A58" w:rsidRPr="005B0055" w:rsidRDefault="00A04A58" w:rsidP="0025199B">
            <w:pPr>
              <w:pStyle w:val="tabletextNS"/>
              <w:tabs>
                <w:tab w:val="left" w:pos="809"/>
              </w:tabs>
              <w:rPr>
                <w:rFonts w:ascii="Times New Roman" w:hAnsi="Times New Roman"/>
                <w:snapToGrid w:val="0"/>
                <w:sz w:val="22"/>
                <w:szCs w:val="22"/>
                <w:lang w:val="is-IS"/>
              </w:rPr>
            </w:pPr>
            <w:r w:rsidRPr="005B0055">
              <w:rPr>
                <w:rFonts w:ascii="Times New Roman" w:hAnsi="Times New Roman"/>
                <w:snapToGrid w:val="0"/>
                <w:sz w:val="22"/>
                <w:szCs w:val="22"/>
                <w:lang w:val="is-IS"/>
              </w:rPr>
              <w:t>Abacav</w:t>
            </w:r>
            <w:r w:rsidR="00556960">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p>
          <w:p w14:paraId="03C1CACA" w14:textId="77777777" w:rsidR="00A04A58" w:rsidRPr="005B0055" w:rsidRDefault="00A04A58" w:rsidP="0025199B">
            <w:pPr>
              <w:pStyle w:val="tabletextNS"/>
              <w:tabs>
                <w:tab w:val="left" w:pos="809"/>
              </w:tab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B"/>
            </w:r>
          </w:p>
          <w:p w14:paraId="3C8D4A86" w14:textId="77777777"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napToGrid w:val="0"/>
                <w:sz w:val="22"/>
                <w:szCs w:val="22"/>
                <w:lang w:val="is-IS"/>
              </w:rPr>
              <w:t xml:space="preserve">   C</w:t>
            </w:r>
            <w:r w:rsidRPr="0001472E">
              <w:rPr>
                <w:rFonts w:ascii="Times New Roman" w:hAnsi="Times New Roman"/>
                <w:snapToGrid w:val="0"/>
                <w:sz w:val="22"/>
                <w:szCs w:val="22"/>
                <w:vertAlign w:val="subscript"/>
                <w:lang w:val="is-IS"/>
              </w:rPr>
              <w:t>max</w:t>
            </w:r>
            <w:r w:rsidRPr="005B0055">
              <w:rPr>
                <w:rFonts w:ascii="Times New Roman" w:hAnsi="Times New Roman"/>
                <w:snapToGrid w:val="0"/>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35%</w:t>
            </w:r>
          </w:p>
          <w:p w14:paraId="1370D7CA" w14:textId="77777777" w:rsidR="00A04A58" w:rsidRPr="005B0055" w:rsidRDefault="00A04A58" w:rsidP="0025199B">
            <w:pPr>
              <w:pStyle w:val="tabletextNS"/>
              <w:rPr>
                <w:rFonts w:ascii="Times New Roman" w:hAnsi="Times New Roman"/>
                <w:sz w:val="22"/>
                <w:szCs w:val="22"/>
                <w:lang w:val="is-IS"/>
              </w:rPr>
            </w:pPr>
          </w:p>
          <w:p w14:paraId="6B132371" w14:textId="1623A36A" w:rsidR="00A04A58" w:rsidRPr="005B0055" w:rsidRDefault="00A04A58" w:rsidP="0025199B">
            <w:pPr>
              <w:rPr>
                <w:szCs w:val="22"/>
              </w:rPr>
            </w:pPr>
            <w:r w:rsidRPr="005B0055">
              <w:rPr>
                <w:szCs w:val="22"/>
              </w:rPr>
              <w:t>Metad</w:t>
            </w:r>
            <w:r w:rsidR="00556960">
              <w:rPr>
                <w:szCs w:val="22"/>
              </w:rPr>
              <w:t>o</w:t>
            </w:r>
            <w:r w:rsidRPr="005B0055">
              <w:rPr>
                <w:szCs w:val="22"/>
              </w:rPr>
              <w:t xml:space="preserve">n: </w:t>
            </w:r>
          </w:p>
          <w:p w14:paraId="584395B1" w14:textId="77777777" w:rsidR="00A04A58" w:rsidRPr="005B0055" w:rsidRDefault="00A04A58" w:rsidP="0025199B">
            <w:pPr>
              <w:rPr>
                <w:snapToGrid w:val="0"/>
                <w:szCs w:val="22"/>
              </w:rPr>
            </w:pPr>
            <w:r w:rsidRPr="005B0055">
              <w:rPr>
                <w:szCs w:val="22"/>
              </w:rPr>
              <w:t xml:space="preserve">   CL/F </w:t>
            </w:r>
            <w:r w:rsidRPr="005B0055">
              <w:rPr>
                <w:snapToGrid w:val="0"/>
                <w:szCs w:val="22"/>
              </w:rPr>
              <w:sym w:font="Symbol" w:char="F0AD"/>
            </w:r>
            <w:r w:rsidRPr="005B0055">
              <w:rPr>
                <w:snapToGrid w:val="0"/>
                <w:szCs w:val="22"/>
              </w:rPr>
              <w:t>22%</w:t>
            </w:r>
          </w:p>
        </w:tc>
        <w:tc>
          <w:tcPr>
            <w:tcW w:w="3827" w:type="dxa"/>
          </w:tcPr>
          <w:p w14:paraId="33D29A04" w14:textId="01B12977" w:rsidR="00A04A58" w:rsidRPr="005B0055" w:rsidRDefault="00A04A58" w:rsidP="0025199B">
            <w:r>
              <w:rPr>
                <w:color w:val="000000"/>
                <w:szCs w:val="22"/>
              </w:rPr>
              <w:t>Líklega ekki þörf á a</w:t>
            </w:r>
            <w:r w:rsidRPr="005B0055">
              <w:rPr>
                <w:color w:val="000000"/>
                <w:szCs w:val="22"/>
              </w:rPr>
              <w:t>ðlögun metad</w:t>
            </w:r>
            <w:r w:rsidR="00556960">
              <w:rPr>
                <w:color w:val="000000"/>
                <w:szCs w:val="22"/>
              </w:rPr>
              <w:t>o</w:t>
            </w:r>
            <w:r w:rsidRPr="005B0055">
              <w:rPr>
                <w:color w:val="000000"/>
                <w:szCs w:val="22"/>
              </w:rPr>
              <w:t>nskammta hjá meirihluta sjúklinga; stöku sinnum getur þurft að aðlaga metad</w:t>
            </w:r>
            <w:r w:rsidR="00556960">
              <w:rPr>
                <w:color w:val="000000"/>
                <w:szCs w:val="22"/>
              </w:rPr>
              <w:t>o</w:t>
            </w:r>
            <w:r w:rsidRPr="005B0055">
              <w:rPr>
                <w:color w:val="000000"/>
                <w:szCs w:val="22"/>
              </w:rPr>
              <w:t>nskammtinn.</w:t>
            </w:r>
          </w:p>
        </w:tc>
      </w:tr>
      <w:tr w:rsidR="00A04A58" w:rsidRPr="005B0055" w14:paraId="35D1E49F"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0A0D9D8" w14:textId="77777777" w:rsidR="00A04A58" w:rsidRPr="005B0055" w:rsidRDefault="00A04A58" w:rsidP="0025199B">
            <w:pPr>
              <w:keepNext/>
            </w:pPr>
            <w:r w:rsidRPr="005B0055">
              <w:rPr>
                <w:b/>
                <w:szCs w:val="22"/>
              </w:rPr>
              <w:lastRenderedPageBreak/>
              <w:t>Retínóíð</w:t>
            </w:r>
          </w:p>
        </w:tc>
      </w:tr>
      <w:tr w:rsidR="00A04A58" w:rsidRPr="005B0055" w14:paraId="5B4EA88C"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503C8798" w14:textId="2E671015" w:rsidR="00A04A58" w:rsidRPr="005B0055" w:rsidRDefault="00A04A58" w:rsidP="0025199B">
            <w:pPr>
              <w:pStyle w:val="tabletextNS"/>
              <w:keepNext/>
              <w:rPr>
                <w:rFonts w:ascii="Times New Roman" w:hAnsi="Times New Roman"/>
                <w:sz w:val="22"/>
                <w:szCs w:val="22"/>
                <w:lang w:val="is-IS"/>
              </w:rPr>
            </w:pPr>
            <w:r w:rsidRPr="005B0055">
              <w:rPr>
                <w:rFonts w:ascii="Times New Roman" w:hAnsi="Times New Roman"/>
                <w:sz w:val="22"/>
                <w:szCs w:val="22"/>
                <w:lang w:val="is-IS"/>
              </w:rPr>
              <w:t>Retínóíðsambönd</w:t>
            </w:r>
            <w:r w:rsidRPr="005B0055">
              <w:rPr>
                <w:rFonts w:ascii="Times New Roman" w:hAnsi="Times New Roman"/>
                <w:sz w:val="22"/>
                <w:szCs w:val="22"/>
                <w:lang w:val="is-IS"/>
              </w:rPr>
              <w:br/>
              <w:t xml:space="preserve">(t.d. </w:t>
            </w:r>
            <w:r w:rsidR="00556960">
              <w:rPr>
                <w:rFonts w:ascii="Times New Roman" w:hAnsi="Times New Roman"/>
                <w:sz w:val="22"/>
                <w:szCs w:val="22"/>
                <w:lang w:val="is-IS"/>
              </w:rPr>
              <w:t>i</w:t>
            </w:r>
            <w:r w:rsidRPr="005B0055">
              <w:rPr>
                <w:rFonts w:ascii="Times New Roman" w:hAnsi="Times New Roman"/>
                <w:sz w:val="22"/>
                <w:szCs w:val="22"/>
                <w:lang w:val="is-IS"/>
              </w:rPr>
              <w:t>s</w:t>
            </w:r>
            <w:r w:rsidR="00556960">
              <w:rPr>
                <w:rFonts w:ascii="Times New Roman" w:hAnsi="Times New Roman"/>
                <w:sz w:val="22"/>
                <w:szCs w:val="22"/>
                <w:lang w:val="is-IS"/>
              </w:rPr>
              <w:t>o</w:t>
            </w:r>
            <w:r w:rsidRPr="005B0055">
              <w:rPr>
                <w:rFonts w:ascii="Times New Roman" w:hAnsi="Times New Roman"/>
                <w:sz w:val="22"/>
                <w:szCs w:val="22"/>
                <w:lang w:val="is-IS"/>
              </w:rPr>
              <w:t>tret</w:t>
            </w:r>
            <w:r w:rsidR="00556960">
              <w:rPr>
                <w:rFonts w:ascii="Times New Roman" w:hAnsi="Times New Roman"/>
                <w:sz w:val="22"/>
                <w:szCs w:val="22"/>
                <w:lang w:val="is-IS"/>
              </w:rPr>
              <w:t>i</w:t>
            </w:r>
            <w:r w:rsidRPr="005B0055">
              <w:rPr>
                <w:rFonts w:ascii="Times New Roman" w:hAnsi="Times New Roman"/>
                <w:sz w:val="22"/>
                <w:szCs w:val="22"/>
                <w:lang w:val="is-IS"/>
              </w:rPr>
              <w:t>n</w:t>
            </w:r>
            <w:r w:rsidR="00556960">
              <w:rPr>
                <w:rFonts w:ascii="Times New Roman" w:hAnsi="Times New Roman"/>
                <w:sz w:val="22"/>
                <w:szCs w:val="22"/>
                <w:lang w:val="is-IS"/>
              </w:rPr>
              <w:t>oi</w:t>
            </w:r>
            <w:r w:rsidRPr="005B0055">
              <w:rPr>
                <w:rFonts w:ascii="Times New Roman" w:hAnsi="Times New Roman"/>
                <w:sz w:val="22"/>
                <w:szCs w:val="22"/>
                <w:lang w:val="is-IS"/>
              </w:rPr>
              <w:t>n)</w:t>
            </w:r>
          </w:p>
        </w:tc>
        <w:tc>
          <w:tcPr>
            <w:tcW w:w="2553" w:type="dxa"/>
          </w:tcPr>
          <w:p w14:paraId="3D2AC3BC" w14:textId="77777777" w:rsidR="00A04A58" w:rsidRPr="005B0055" w:rsidRDefault="00A04A58" w:rsidP="0025199B">
            <w:pPr>
              <w:pStyle w:val="tabletextNS"/>
              <w:keepNext/>
              <w:rPr>
                <w:rFonts w:ascii="Times New Roman" w:hAnsi="Times New Roman"/>
                <w:snapToGrid w:val="0"/>
                <w:color w:val="000000"/>
                <w:sz w:val="22"/>
                <w:szCs w:val="22"/>
                <w:lang w:val="is-IS"/>
              </w:rPr>
            </w:pPr>
            <w:r w:rsidRPr="005B0055">
              <w:rPr>
                <w:rFonts w:ascii="Times New Roman" w:hAnsi="Times New Roman"/>
                <w:snapToGrid w:val="0"/>
                <w:color w:val="000000"/>
                <w:sz w:val="22"/>
                <w:szCs w:val="22"/>
                <w:lang w:val="is-IS"/>
              </w:rPr>
              <w:t>Milliverkun ekki rannsökuð.</w:t>
            </w:r>
          </w:p>
          <w:p w14:paraId="2CA3E441" w14:textId="77777777" w:rsidR="00A04A58" w:rsidRPr="005B0055" w:rsidRDefault="00A04A58" w:rsidP="0025199B">
            <w:pPr>
              <w:pStyle w:val="tabletextNS"/>
              <w:keepNext/>
              <w:rPr>
                <w:rFonts w:ascii="Times New Roman" w:hAnsi="Times New Roman"/>
                <w:snapToGrid w:val="0"/>
                <w:color w:val="000000"/>
                <w:sz w:val="22"/>
                <w:szCs w:val="22"/>
                <w:lang w:val="is-IS"/>
              </w:rPr>
            </w:pPr>
          </w:p>
          <w:p w14:paraId="26786D1A" w14:textId="42E0B0AC" w:rsidR="00A04A58" w:rsidRPr="005B0055" w:rsidRDefault="00A04A58" w:rsidP="0025199B">
            <w:pPr>
              <w:pStyle w:val="tabletextNS"/>
              <w:keepNext/>
              <w:rPr>
                <w:rFonts w:ascii="Times New Roman" w:hAnsi="Times New Roman"/>
                <w:snapToGrid w:val="0"/>
                <w:sz w:val="22"/>
                <w:szCs w:val="22"/>
                <w:lang w:val="is-IS"/>
              </w:rPr>
            </w:pPr>
            <w:r w:rsidRPr="005B0055">
              <w:rPr>
                <w:rFonts w:ascii="Times New Roman" w:hAnsi="Times New Roman"/>
                <w:snapToGrid w:val="0"/>
                <w:color w:val="000000"/>
                <w:sz w:val="22"/>
                <w:szCs w:val="22"/>
                <w:lang w:val="is-IS"/>
              </w:rPr>
              <w:t>Möguleiki á milliverkun vegna sameiginlegs brotthvarfsferils fyrir tilstilli alkóhóldehýdrógenasa (abacav</w:t>
            </w:r>
            <w:r w:rsidR="004A3FC3">
              <w:rPr>
                <w:rFonts w:ascii="Times New Roman" w:hAnsi="Times New Roman"/>
                <w:snapToGrid w:val="0"/>
                <w:color w:val="000000"/>
                <w:sz w:val="22"/>
                <w:szCs w:val="22"/>
                <w:lang w:val="is-IS"/>
              </w:rPr>
              <w:t>i</w:t>
            </w:r>
            <w:r w:rsidRPr="005B0055">
              <w:rPr>
                <w:rFonts w:ascii="Times New Roman" w:hAnsi="Times New Roman"/>
                <w:snapToGrid w:val="0"/>
                <w:color w:val="000000"/>
                <w:sz w:val="22"/>
                <w:szCs w:val="22"/>
                <w:lang w:val="is-IS"/>
              </w:rPr>
              <w:t>r).</w:t>
            </w:r>
          </w:p>
        </w:tc>
        <w:tc>
          <w:tcPr>
            <w:tcW w:w="3827" w:type="dxa"/>
          </w:tcPr>
          <w:p w14:paraId="74FE4FF7" w14:textId="77777777" w:rsidR="00A04A58" w:rsidRPr="005B0055" w:rsidRDefault="00A04A58" w:rsidP="0025199B">
            <w:pPr>
              <w:keepNext/>
            </w:pPr>
            <w:r w:rsidRPr="005B0055">
              <w:rPr>
                <w:color w:val="000000"/>
                <w:szCs w:val="22"/>
              </w:rPr>
              <w:t>Ekki liggja fyrir fullnægjandi upplýsingar til að veita ráðleggingar um skammtaaðlögun.</w:t>
            </w:r>
          </w:p>
        </w:tc>
      </w:tr>
      <w:tr w:rsidR="00A04A58" w:rsidRPr="005B0055" w14:paraId="16351664"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73A4D966" w14:textId="77777777" w:rsidR="00A04A58" w:rsidRPr="005B0055" w:rsidRDefault="00A04A58" w:rsidP="0025199B">
            <w:pPr>
              <w:keepNext/>
            </w:pPr>
            <w:r w:rsidRPr="005B0055">
              <w:rPr>
                <w:b/>
                <w:szCs w:val="22"/>
              </w:rPr>
              <w:t>Ýmislegt</w:t>
            </w:r>
          </w:p>
        </w:tc>
      </w:tr>
      <w:tr w:rsidR="00A04A58" w:rsidRPr="005B0055" w14:paraId="1F4259EB"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DA8C962" w14:textId="77777777" w:rsidR="00A04A58" w:rsidRPr="005B0055" w:rsidRDefault="00A04A58" w:rsidP="0025199B">
            <w:pPr>
              <w:keepNext/>
              <w:rPr>
                <w:i/>
                <w:szCs w:val="22"/>
              </w:rPr>
            </w:pPr>
            <w:r w:rsidRPr="005B0055">
              <w:rPr>
                <w:i/>
                <w:szCs w:val="22"/>
              </w:rPr>
              <w:t>Áfengi</w:t>
            </w:r>
          </w:p>
        </w:tc>
      </w:tr>
      <w:tr w:rsidR="00A04A58" w:rsidRPr="005B0055" w14:paraId="131D970E"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F805161" w14:textId="40E6956B"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Etanól/Dolutegrav</w:t>
            </w:r>
            <w:r w:rsidR="00556960">
              <w:rPr>
                <w:rFonts w:ascii="Times New Roman" w:hAnsi="Times New Roman"/>
                <w:sz w:val="22"/>
                <w:szCs w:val="22"/>
                <w:lang w:val="is-IS"/>
              </w:rPr>
              <w:t>i</w:t>
            </w:r>
            <w:r w:rsidRPr="005B0055">
              <w:rPr>
                <w:rFonts w:ascii="Times New Roman" w:hAnsi="Times New Roman"/>
                <w:sz w:val="22"/>
                <w:szCs w:val="22"/>
                <w:lang w:val="is-IS"/>
              </w:rPr>
              <w:t>r</w:t>
            </w:r>
          </w:p>
          <w:p w14:paraId="08BEDB3F" w14:textId="1B0A459C"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Etanól/Lamiv</w:t>
            </w:r>
            <w:r w:rsidR="00556960">
              <w:rPr>
                <w:rFonts w:ascii="Times New Roman" w:hAnsi="Times New Roman"/>
                <w:sz w:val="22"/>
                <w:szCs w:val="22"/>
                <w:lang w:val="is-IS"/>
              </w:rPr>
              <w:t>u</w:t>
            </w:r>
            <w:r w:rsidRPr="005B0055">
              <w:rPr>
                <w:rFonts w:ascii="Times New Roman" w:hAnsi="Times New Roman"/>
                <w:sz w:val="22"/>
                <w:szCs w:val="22"/>
                <w:lang w:val="is-IS"/>
              </w:rPr>
              <w:t>d</w:t>
            </w:r>
            <w:r w:rsidR="00556960">
              <w:rPr>
                <w:rFonts w:ascii="Times New Roman" w:hAnsi="Times New Roman"/>
                <w:sz w:val="22"/>
                <w:szCs w:val="22"/>
                <w:lang w:val="is-IS"/>
              </w:rPr>
              <w:t>i</w:t>
            </w:r>
            <w:r w:rsidRPr="005B0055">
              <w:rPr>
                <w:rFonts w:ascii="Times New Roman" w:hAnsi="Times New Roman"/>
                <w:sz w:val="22"/>
                <w:szCs w:val="22"/>
                <w:lang w:val="is-IS"/>
              </w:rPr>
              <w:t>n</w:t>
            </w:r>
          </w:p>
          <w:p w14:paraId="1CEDADAC" w14:textId="77777777" w:rsidR="00A04A58" w:rsidRPr="005B0055" w:rsidRDefault="00A04A58" w:rsidP="0025199B">
            <w:pPr>
              <w:pStyle w:val="tabletextNS"/>
              <w:rPr>
                <w:rFonts w:ascii="Times New Roman" w:hAnsi="Times New Roman"/>
                <w:sz w:val="22"/>
                <w:szCs w:val="22"/>
                <w:lang w:val="is-IS"/>
              </w:rPr>
            </w:pPr>
          </w:p>
          <w:p w14:paraId="652C5249" w14:textId="77777777" w:rsidR="00A04A58" w:rsidRPr="005B0055" w:rsidRDefault="00A04A58" w:rsidP="0025199B">
            <w:pPr>
              <w:pStyle w:val="tabletextNS"/>
              <w:rPr>
                <w:rFonts w:ascii="Times New Roman" w:hAnsi="Times New Roman"/>
                <w:sz w:val="22"/>
                <w:szCs w:val="22"/>
                <w:lang w:val="is-IS"/>
              </w:rPr>
            </w:pPr>
          </w:p>
          <w:p w14:paraId="705D9A33" w14:textId="741D3302"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Etanól/Abacav</w:t>
            </w:r>
            <w:r w:rsidR="00556960">
              <w:rPr>
                <w:rFonts w:ascii="Times New Roman" w:hAnsi="Times New Roman"/>
                <w:sz w:val="22"/>
                <w:szCs w:val="22"/>
                <w:lang w:val="is-IS"/>
              </w:rPr>
              <w:t>i</w:t>
            </w:r>
            <w:r w:rsidRPr="005B0055">
              <w:rPr>
                <w:rFonts w:ascii="Times New Roman" w:hAnsi="Times New Roman"/>
                <w:sz w:val="22"/>
                <w:szCs w:val="22"/>
                <w:lang w:val="is-IS"/>
              </w:rPr>
              <w:t>r</w:t>
            </w:r>
          </w:p>
          <w:p w14:paraId="51F19501" w14:textId="77777777"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(0,7 g/kg stakur skammtur/600mg stakur skammtur)</w:t>
            </w:r>
          </w:p>
        </w:tc>
        <w:tc>
          <w:tcPr>
            <w:tcW w:w="2553" w:type="dxa"/>
          </w:tcPr>
          <w:p w14:paraId="3BEE3895"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Milliverkun ekki rannsökuð (</w:t>
            </w:r>
            <w:r w:rsidRPr="005B0055">
              <w:rPr>
                <w:rFonts w:ascii="Times New Roman" w:hAnsi="Times New Roman"/>
                <w:snapToGrid w:val="0"/>
                <w:color w:val="000000"/>
                <w:sz w:val="22"/>
                <w:szCs w:val="22"/>
                <w:lang w:val="is-IS"/>
              </w:rPr>
              <w:t>Hömlun alkóhóldehýdrógenasa</w:t>
            </w:r>
            <w:r w:rsidRPr="005B0055">
              <w:rPr>
                <w:rFonts w:ascii="Times New Roman" w:hAnsi="Times New Roman"/>
                <w:snapToGrid w:val="0"/>
                <w:sz w:val="22"/>
                <w:szCs w:val="22"/>
                <w:lang w:val="is-IS"/>
              </w:rPr>
              <w:t>)</w:t>
            </w:r>
          </w:p>
          <w:p w14:paraId="3CFD7137" w14:textId="77777777" w:rsidR="00A04A58" w:rsidRPr="005B0055" w:rsidRDefault="00A04A58" w:rsidP="0025199B">
            <w:pPr>
              <w:pStyle w:val="tabletextNS"/>
              <w:rPr>
                <w:rFonts w:ascii="Times New Roman" w:hAnsi="Times New Roman"/>
                <w:snapToGrid w:val="0"/>
                <w:sz w:val="22"/>
                <w:szCs w:val="22"/>
                <w:lang w:val="is-IS"/>
              </w:rPr>
            </w:pPr>
          </w:p>
          <w:p w14:paraId="61ED1096" w14:textId="1F3ABC8E"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Abacav</w:t>
            </w:r>
            <w:r w:rsidR="008E72E5">
              <w:rPr>
                <w:rFonts w:ascii="Times New Roman" w:hAnsi="Times New Roman"/>
                <w:snapToGrid w:val="0"/>
                <w:sz w:val="22"/>
                <w:szCs w:val="22"/>
                <w:lang w:val="is-IS"/>
              </w:rPr>
              <w:t>i</w:t>
            </w:r>
            <w:r w:rsidRPr="005B0055">
              <w:rPr>
                <w:rFonts w:ascii="Times New Roman" w:hAnsi="Times New Roman"/>
                <w:snapToGrid w:val="0"/>
                <w:sz w:val="22"/>
                <w:szCs w:val="22"/>
                <w:lang w:val="is-IS"/>
              </w:rPr>
              <w:t xml:space="preserve">r: </w:t>
            </w:r>
          </w:p>
          <w:p w14:paraId="5EA240E1"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D"/>
            </w:r>
            <w:r w:rsidRPr="005B0055">
              <w:rPr>
                <w:rFonts w:ascii="Times New Roman" w:hAnsi="Times New Roman"/>
                <w:snapToGrid w:val="0"/>
                <w:color w:val="FF0000"/>
                <w:sz w:val="22"/>
                <w:szCs w:val="22"/>
                <w:lang w:val="is-IS"/>
              </w:rPr>
              <w:t xml:space="preserve"> </w:t>
            </w:r>
            <w:r w:rsidRPr="005B0055">
              <w:rPr>
                <w:rFonts w:ascii="Times New Roman" w:hAnsi="Times New Roman"/>
                <w:snapToGrid w:val="0"/>
                <w:sz w:val="22"/>
                <w:szCs w:val="22"/>
                <w:lang w:val="is-IS"/>
              </w:rPr>
              <w:t>41%</w:t>
            </w:r>
          </w:p>
          <w:p w14:paraId="119FD148" w14:textId="77777777" w:rsidR="00A04A58" w:rsidRPr="005B0055" w:rsidRDefault="00A04A58" w:rsidP="0025199B">
            <w:pPr>
              <w:pStyle w:val="tabletextNS"/>
              <w:rPr>
                <w:rFonts w:ascii="Times New Roman" w:hAnsi="Times New Roman"/>
                <w:snapToGrid w:val="0"/>
                <w:sz w:val="22"/>
                <w:szCs w:val="22"/>
                <w:lang w:val="is-IS"/>
              </w:rPr>
            </w:pPr>
            <w:r w:rsidRPr="005B0055">
              <w:rPr>
                <w:rFonts w:ascii="Times New Roman" w:hAnsi="Times New Roman"/>
                <w:snapToGrid w:val="0"/>
                <w:sz w:val="22"/>
                <w:szCs w:val="22"/>
                <w:lang w:val="is-IS"/>
              </w:rPr>
              <w:t xml:space="preserve">Etanól: </w:t>
            </w:r>
          </w:p>
          <w:p w14:paraId="3B2C6CF5" w14:textId="77777777" w:rsidR="00A04A58" w:rsidRPr="001601A2" w:rsidRDefault="00A04A58" w:rsidP="0025199B">
            <w:pPr>
              <w:pStyle w:val="tabletextNS"/>
              <w:rPr>
                <w:rFonts w:ascii="Times New Roman" w:hAnsi="Times New Roman"/>
                <w:b/>
                <w:i/>
                <w:snapToGrid w:val="0"/>
                <w:sz w:val="22"/>
                <w:szCs w:val="22"/>
                <w:lang w:val="is-IS"/>
              </w:rPr>
            </w:pPr>
            <w:r w:rsidRPr="005B0055">
              <w:rPr>
                <w:rFonts w:ascii="Times New Roman" w:hAnsi="Times New Roman"/>
                <w:snapToGrid w:val="0"/>
                <w:sz w:val="22"/>
                <w:szCs w:val="22"/>
                <w:lang w:val="is-IS"/>
              </w:rPr>
              <w:t xml:space="preserve">   AUC </w:t>
            </w:r>
            <w:r w:rsidRPr="005B0055">
              <w:rPr>
                <w:rFonts w:ascii="Times New Roman" w:hAnsi="Times New Roman"/>
                <w:snapToGrid w:val="0"/>
                <w:sz w:val="22"/>
                <w:szCs w:val="22"/>
                <w:lang w:val="is-IS"/>
              </w:rPr>
              <w:sym w:font="Symbol" w:char="F0AB"/>
            </w:r>
          </w:p>
          <w:p w14:paraId="325CB684" w14:textId="77777777" w:rsidR="00A04A58" w:rsidRPr="005B0055" w:rsidRDefault="00A04A58" w:rsidP="0025199B">
            <w:pPr>
              <w:pStyle w:val="tabletextNS"/>
              <w:rPr>
                <w:rFonts w:ascii="Times New Roman" w:hAnsi="Times New Roman"/>
                <w:snapToGrid w:val="0"/>
                <w:sz w:val="22"/>
                <w:szCs w:val="22"/>
                <w:lang w:val="is-IS"/>
              </w:rPr>
            </w:pPr>
          </w:p>
        </w:tc>
        <w:tc>
          <w:tcPr>
            <w:tcW w:w="3827" w:type="dxa"/>
          </w:tcPr>
          <w:p w14:paraId="29D2B2AE" w14:textId="77777777" w:rsidR="00A04A58" w:rsidRPr="005B0055" w:rsidRDefault="00A04A58" w:rsidP="0025199B">
            <w:pPr>
              <w:keepNext/>
            </w:pPr>
            <w:r w:rsidRPr="005B0055">
              <w:t>Ekki þörf á skammtaaðlögun.</w:t>
            </w:r>
          </w:p>
        </w:tc>
      </w:tr>
      <w:tr w:rsidR="00A04A58" w:rsidRPr="005B0055" w14:paraId="2447BF15"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71389F64" w14:textId="77777777" w:rsidR="00A04A58" w:rsidRPr="00B17631" w:rsidRDefault="00A04A58" w:rsidP="0025199B">
            <w:pPr>
              <w:keepNext/>
              <w:rPr>
                <w:i/>
              </w:rPr>
            </w:pPr>
            <w:r>
              <w:rPr>
                <w:i/>
              </w:rPr>
              <w:t>Sorbitól</w:t>
            </w:r>
          </w:p>
        </w:tc>
      </w:tr>
      <w:tr w:rsidR="00A04A58" w:rsidRPr="005B0055" w14:paraId="3CA76E0D"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6F7A56ED" w14:textId="283F7ABA" w:rsidR="00A04A58" w:rsidRPr="005B0055" w:rsidRDefault="00A04A58" w:rsidP="0025199B">
            <w:pPr>
              <w:pStyle w:val="tabletextNS"/>
              <w:rPr>
                <w:rFonts w:ascii="Times New Roman" w:hAnsi="Times New Roman"/>
                <w:sz w:val="22"/>
                <w:szCs w:val="22"/>
                <w:lang w:val="is-IS"/>
              </w:rPr>
            </w:pPr>
            <w:r w:rsidRPr="00B17631">
              <w:rPr>
                <w:rFonts w:ascii="Times New Roman" w:hAnsi="Times New Roman"/>
                <w:sz w:val="22"/>
                <w:szCs w:val="22"/>
                <w:lang w:val="is-IS"/>
              </w:rPr>
              <w:t>Sorbitól lausn (3,2 g, 10,2 g, 13,4 g)/lamiv</w:t>
            </w:r>
            <w:r w:rsidR="004A3FC3">
              <w:rPr>
                <w:rFonts w:ascii="Times New Roman" w:hAnsi="Times New Roman"/>
                <w:sz w:val="22"/>
                <w:szCs w:val="22"/>
                <w:lang w:val="is-IS"/>
              </w:rPr>
              <w:t>u</w:t>
            </w:r>
            <w:r w:rsidRPr="00B17631">
              <w:rPr>
                <w:rFonts w:ascii="Times New Roman" w:hAnsi="Times New Roman"/>
                <w:sz w:val="22"/>
                <w:szCs w:val="22"/>
                <w:lang w:val="is-IS"/>
              </w:rPr>
              <w:t>d</w:t>
            </w:r>
            <w:r w:rsidR="004A3FC3">
              <w:rPr>
                <w:rFonts w:ascii="Times New Roman" w:hAnsi="Times New Roman"/>
                <w:sz w:val="22"/>
                <w:szCs w:val="22"/>
                <w:lang w:val="is-IS"/>
              </w:rPr>
              <w:t>i</w:t>
            </w:r>
            <w:r w:rsidRPr="00B17631">
              <w:rPr>
                <w:rFonts w:ascii="Times New Roman" w:hAnsi="Times New Roman"/>
                <w:sz w:val="22"/>
                <w:szCs w:val="22"/>
                <w:lang w:val="is-IS"/>
              </w:rPr>
              <w:t>n</w:t>
            </w:r>
          </w:p>
        </w:tc>
        <w:tc>
          <w:tcPr>
            <w:tcW w:w="2553" w:type="dxa"/>
          </w:tcPr>
          <w:p w14:paraId="4365BB2F" w14:textId="7EA5EB13" w:rsidR="00A04A58" w:rsidRPr="001C4EC2" w:rsidRDefault="00A04A58" w:rsidP="0025199B">
            <w:pPr>
              <w:spacing w:after="120"/>
            </w:pPr>
            <w:r w:rsidRPr="001C4EC2">
              <w:t>S</w:t>
            </w:r>
            <w:r>
              <w:t>takur skammtur af</w:t>
            </w:r>
            <w:r w:rsidRPr="001C4EC2">
              <w:t xml:space="preserve"> lamiv</w:t>
            </w:r>
            <w:r w:rsidR="008E72E5">
              <w:t>u</w:t>
            </w:r>
            <w:r>
              <w:t>d</w:t>
            </w:r>
            <w:r w:rsidR="008E72E5">
              <w:t>i</w:t>
            </w:r>
            <w:r>
              <w:t>n mixtúru, lausn</w:t>
            </w:r>
            <w:r w:rsidRPr="001C4EC2">
              <w:t xml:space="preserve"> 300 mg </w:t>
            </w:r>
          </w:p>
          <w:p w14:paraId="30CAC1EF" w14:textId="0E852D48" w:rsidR="00A04A58" w:rsidRPr="001C4EC2" w:rsidRDefault="00A04A58" w:rsidP="0025199B">
            <w:pPr>
              <w:spacing w:after="120"/>
            </w:pPr>
            <w:r w:rsidRPr="001C4EC2">
              <w:t>Lamiv</w:t>
            </w:r>
            <w:r w:rsidR="008E72E5">
              <w:t>u</w:t>
            </w:r>
            <w:r>
              <w:t>d</w:t>
            </w:r>
            <w:r w:rsidR="008E72E5">
              <w:t>i</w:t>
            </w:r>
            <w:r>
              <w:t>n</w:t>
            </w:r>
            <w:r w:rsidRPr="001C4EC2">
              <w:t>:</w:t>
            </w:r>
          </w:p>
          <w:p w14:paraId="6D7EA8B7" w14:textId="77777777" w:rsidR="00A04A58" w:rsidRPr="001C4EC2" w:rsidRDefault="00A04A58" w:rsidP="0025199B">
            <w:pPr>
              <w:spacing w:after="120"/>
            </w:pPr>
            <w:r w:rsidRPr="001C4EC2">
              <w:t xml:space="preserve">AUC </w:t>
            </w:r>
            <w:r w:rsidRPr="001C4EC2">
              <w:sym w:font="Symbol" w:char="F0AF"/>
            </w:r>
            <w:r w:rsidRPr="001C4EC2">
              <w:t xml:space="preserve"> 14%; 32%; 36% </w:t>
            </w:r>
          </w:p>
          <w:p w14:paraId="2F1B6BD8" w14:textId="77777777" w:rsidR="00A04A58" w:rsidRPr="005B0055" w:rsidRDefault="00A04A58" w:rsidP="0025199B">
            <w:pPr>
              <w:pStyle w:val="tabletextNS"/>
              <w:rPr>
                <w:rFonts w:ascii="Times New Roman" w:hAnsi="Times New Roman"/>
                <w:snapToGrid w:val="0"/>
                <w:sz w:val="22"/>
                <w:szCs w:val="22"/>
                <w:lang w:val="is-IS"/>
              </w:rPr>
            </w:pPr>
            <w:proofErr w:type="spellStart"/>
            <w:r w:rsidRPr="007223FE">
              <w:rPr>
                <w:rFonts w:ascii="Times New Roman" w:hAnsi="Times New Roman"/>
                <w:sz w:val="22"/>
                <w:szCs w:val="22"/>
              </w:rPr>
              <w:t>C</w:t>
            </w:r>
            <w:r w:rsidRPr="00341CCE">
              <w:rPr>
                <w:rFonts w:ascii="Times New Roman" w:hAnsi="Times New Roman"/>
                <w:sz w:val="22"/>
                <w:szCs w:val="22"/>
              </w:rPr>
              <w:t>max</w:t>
            </w:r>
            <w:proofErr w:type="spellEnd"/>
            <w:r w:rsidRPr="00341CCE">
              <w:rPr>
                <w:rFonts w:ascii="Times New Roman" w:hAnsi="Times New Roman"/>
                <w:sz w:val="22"/>
                <w:szCs w:val="22"/>
              </w:rPr>
              <w:t xml:space="preserve"> </w:t>
            </w:r>
            <w:r w:rsidRPr="007223FE">
              <w:rPr>
                <w:rFonts w:ascii="Times New Roman" w:hAnsi="Times New Roman"/>
                <w:sz w:val="22"/>
                <w:szCs w:val="22"/>
              </w:rPr>
              <w:sym w:font="Symbol" w:char="F0AF"/>
            </w:r>
            <w:r w:rsidRPr="007223FE">
              <w:rPr>
                <w:rFonts w:ascii="Times New Roman" w:hAnsi="Times New Roman"/>
                <w:sz w:val="22"/>
                <w:szCs w:val="22"/>
              </w:rPr>
              <w:t xml:space="preserve"> 28%; 52%, 55%.</w:t>
            </w:r>
          </w:p>
        </w:tc>
        <w:tc>
          <w:tcPr>
            <w:tcW w:w="3827" w:type="dxa"/>
          </w:tcPr>
          <w:p w14:paraId="4A04FE95" w14:textId="2626E1F3" w:rsidR="00A04A58" w:rsidRPr="005B0055" w:rsidRDefault="00A04A58" w:rsidP="0025199B">
            <w:pPr>
              <w:keepNext/>
            </w:pPr>
            <w:r w:rsidRPr="000410D6">
              <w:rPr>
                <w:color w:val="000000"/>
                <w:szCs w:val="22"/>
              </w:rPr>
              <w:t xml:space="preserve">Þegar mögulegt er á að forðast langvarandi notkun </w:t>
            </w:r>
            <w:r>
              <w:rPr>
                <w:color w:val="000000"/>
                <w:szCs w:val="22"/>
              </w:rPr>
              <w:t>Triumeq</w:t>
            </w:r>
            <w:r w:rsidRPr="000410D6">
              <w:rPr>
                <w:color w:val="000000"/>
                <w:szCs w:val="22"/>
              </w:rPr>
              <w:t xml:space="preserve"> samhliða lyfjum sem innihalda sorbitól og önnur fjölalkóhól eða einsykrualkóhól með osmótíska verkun (t.d. xylitól, mannitól, </w:t>
            </w:r>
            <w:r w:rsidR="008E72E5" w:rsidRPr="000410D6">
              <w:rPr>
                <w:color w:val="000000"/>
                <w:szCs w:val="22"/>
              </w:rPr>
              <w:t>la</w:t>
            </w:r>
            <w:r w:rsidR="008E72E5">
              <w:rPr>
                <w:color w:val="000000"/>
                <w:szCs w:val="22"/>
              </w:rPr>
              <w:t>k</w:t>
            </w:r>
            <w:r w:rsidR="008E72E5" w:rsidRPr="000410D6">
              <w:rPr>
                <w:color w:val="000000"/>
                <w:szCs w:val="22"/>
              </w:rPr>
              <w:t>titól</w:t>
            </w:r>
            <w:r w:rsidRPr="000410D6">
              <w:rPr>
                <w:color w:val="000000"/>
                <w:szCs w:val="22"/>
              </w:rPr>
              <w:t>, maltitól). Íhuga á tíðara eftirlit með HIV-1 veirumagni í blóði þegar langtímagjöf samhliða er óhjákvæmileg.</w:t>
            </w:r>
          </w:p>
        </w:tc>
      </w:tr>
      <w:tr w:rsidR="00A04A58" w:rsidRPr="005B0055" w14:paraId="6C3A053A"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7E35ACFB" w14:textId="77777777" w:rsidR="00A04A58" w:rsidRPr="005B0055" w:rsidRDefault="00A04A58" w:rsidP="00491F74">
            <w:pPr>
              <w:keepNext/>
              <w:rPr>
                <w:i/>
              </w:rPr>
            </w:pPr>
            <w:r w:rsidRPr="00AD468A">
              <w:rPr>
                <w:i/>
              </w:rPr>
              <w:t>Kalíumganga</w:t>
            </w:r>
            <w:r>
              <w:rPr>
                <w:i/>
              </w:rPr>
              <w:t>lokar</w:t>
            </w:r>
          </w:p>
        </w:tc>
      </w:tr>
      <w:tr w:rsidR="00A04A58" w:rsidRPr="005B0055" w14:paraId="7FB6998E"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8E77F94" w14:textId="3CB6E2FF" w:rsidR="00A04A58" w:rsidRPr="005B0055" w:rsidRDefault="00A04A58" w:rsidP="0025199B">
            <w:pPr>
              <w:rPr>
                <w:i/>
              </w:rPr>
            </w:pPr>
            <w:r>
              <w:t>Fampridin (einnig þekkt sem dalfampridin)/dolutegrav</w:t>
            </w:r>
            <w:r w:rsidR="008E72E5">
              <w:t>i</w:t>
            </w:r>
            <w:r>
              <w:t>r</w:t>
            </w:r>
          </w:p>
        </w:tc>
        <w:tc>
          <w:tcPr>
            <w:tcW w:w="2553" w:type="dxa"/>
          </w:tcPr>
          <w:p w14:paraId="34160DD5" w14:textId="77777777" w:rsidR="00A04A58" w:rsidRPr="00FC2EE8" w:rsidRDefault="00A04A58" w:rsidP="0025199B">
            <w:pPr>
              <w:rPr>
                <w:szCs w:val="22"/>
              </w:rPr>
            </w:pPr>
            <w:r w:rsidRPr="00AD468A">
              <w:t>Fampridin</w:t>
            </w:r>
            <w:r w:rsidRPr="00CF5C6C">
              <w:t xml:space="preserve"> </w:t>
            </w:r>
            <w:r w:rsidRPr="00CF5C6C">
              <w:rPr>
                <w:szCs w:val="22"/>
              </w:rPr>
              <w:sym w:font="Symbol" w:char="F0AD"/>
            </w:r>
          </w:p>
        </w:tc>
        <w:tc>
          <w:tcPr>
            <w:tcW w:w="3827" w:type="dxa"/>
          </w:tcPr>
          <w:p w14:paraId="4D1D7FA4" w14:textId="4F2F218F" w:rsidR="00A04A58" w:rsidRPr="005B0055" w:rsidRDefault="00A04A58" w:rsidP="0025199B">
            <w:r>
              <w:rPr>
                <w:szCs w:val="22"/>
              </w:rPr>
              <w:t>Samhliða notkun með dolutegrav</w:t>
            </w:r>
            <w:r w:rsidR="008E72E5">
              <w:rPr>
                <w:szCs w:val="22"/>
              </w:rPr>
              <w:t>i</w:t>
            </w:r>
            <w:r>
              <w:rPr>
                <w:szCs w:val="22"/>
              </w:rPr>
              <w:t>ri getur hugsanlega valdið krömpum vegna aukinnar plasmaþéttni fampridins vegna hömlunar OCT2 flutningspróteins; samhliða notkun hefur ekki verið rannsökuð. Frábending er fyrir samhliða notkun fampridins og Triumeq (sjá kafla 4.3).</w:t>
            </w:r>
          </w:p>
        </w:tc>
      </w:tr>
      <w:tr w:rsidR="00A04A58" w:rsidRPr="005B0055" w14:paraId="492E668C"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1B2DDAC5" w14:textId="77777777" w:rsidR="00A04A58" w:rsidRPr="005B0055" w:rsidRDefault="00A04A58" w:rsidP="00491F74">
            <w:pPr>
              <w:keepNext/>
              <w:rPr>
                <w:i/>
                <w:szCs w:val="22"/>
              </w:rPr>
            </w:pPr>
            <w:r w:rsidRPr="005B0055">
              <w:rPr>
                <w:i/>
              </w:rPr>
              <w:t>Sýrubindandi lyf og bætiefni</w:t>
            </w:r>
          </w:p>
        </w:tc>
      </w:tr>
      <w:tr w:rsidR="00A04A58" w:rsidRPr="005B0055" w14:paraId="487373E0"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420DE6E" w14:textId="5E274B61"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Sýrubindandi lyf sem innihalda magnesíum/ál/Dolutegrav</w:t>
            </w:r>
            <w:r w:rsidR="008E72E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4C01E612" w14:textId="2483BFAD" w:rsidR="00A04A58" w:rsidRPr="005B0055" w:rsidRDefault="00A04A58" w:rsidP="0025199B">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8E72E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74% </w:t>
            </w:r>
            <w:r w:rsidRPr="005B0055">
              <w:rPr>
                <w:rFonts w:ascii="Times New Roman" w:hAnsi="Times New Roman"/>
                <w:sz w:val="22"/>
                <w:szCs w:val="22"/>
                <w:lang w:val="is-IS"/>
              </w:rPr>
              <w:br/>
              <w:t>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72%</w:t>
            </w:r>
            <w:r w:rsidRPr="005B0055">
              <w:rPr>
                <w:rFonts w:ascii="Times New Roman" w:hAnsi="Times New Roman"/>
                <w:sz w:val="22"/>
                <w:szCs w:val="22"/>
                <w:lang w:val="is-IS"/>
              </w:rPr>
              <w:br/>
            </w:r>
          </w:p>
          <w:p w14:paraId="7FE41EA5" w14:textId="77777777" w:rsidR="00A04A58" w:rsidRPr="005B0055" w:rsidRDefault="00A04A58" w:rsidP="0025199B">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(Mynda komplexa með fjölgildum jónum)</w:t>
            </w:r>
          </w:p>
        </w:tc>
        <w:tc>
          <w:tcPr>
            <w:tcW w:w="3827" w:type="dxa"/>
          </w:tcPr>
          <w:p w14:paraId="6D78A589" w14:textId="77777777" w:rsidR="00A04A58" w:rsidRPr="005B0055" w:rsidRDefault="00A04A58" w:rsidP="0025199B">
            <w:pPr>
              <w:rPr>
                <w:szCs w:val="22"/>
              </w:rPr>
            </w:pPr>
            <w:r>
              <w:t>S</w:t>
            </w:r>
            <w:r w:rsidRPr="005B0055">
              <w:t>ýrubindandi lyf sem innihalda magnesíum/ál skal taka vel aðskilin frá gjöf Triumeq (að lágmarki 2 klst. eftir eða 6 klst. fyrir</w:t>
            </w:r>
            <w:r>
              <w:t xml:space="preserve"> inntöku Triumeq</w:t>
            </w:r>
            <w:r w:rsidRPr="005B0055">
              <w:t>).</w:t>
            </w:r>
          </w:p>
        </w:tc>
      </w:tr>
      <w:tr w:rsidR="00A04A58" w:rsidRPr="005B0055" w14:paraId="62F8DD87"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10314300" w14:textId="6D5D17DA"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Bætiefni sem innihalda kalsíum/Dolutegrav</w:t>
            </w:r>
            <w:r w:rsidR="008E72E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4CE41CAF" w14:textId="009AC616" w:rsidR="00A04A58" w:rsidRPr="005B0055" w:rsidRDefault="00A04A58" w:rsidP="0025199B">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8E72E5">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39% </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37%</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24</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39%</w:t>
            </w:r>
          </w:p>
          <w:p w14:paraId="662D3C90" w14:textId="77777777" w:rsidR="00A04A58" w:rsidRPr="005B0055" w:rsidRDefault="00A04A58" w:rsidP="0025199B">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(Mynda komplexa með fjölgildum jónum)</w:t>
            </w:r>
          </w:p>
        </w:tc>
        <w:tc>
          <w:tcPr>
            <w:tcW w:w="3827" w:type="dxa"/>
            <w:vMerge w:val="restart"/>
          </w:tcPr>
          <w:p w14:paraId="70795C17" w14:textId="77777777" w:rsidR="00A04A58" w:rsidRDefault="00A04A58" w:rsidP="0025199B">
            <w:r>
              <w:t xml:space="preserve">- </w:t>
            </w:r>
            <w:r w:rsidRPr="00F044BF">
              <w:t>Bætiefni</w:t>
            </w:r>
            <w:r>
              <w:t xml:space="preserve"> eða fjölvítamín sem innihalda kalsíum, járn eða magnesíum má taka samtímis Triumeq þegar það er tekið með mat.</w:t>
            </w:r>
          </w:p>
          <w:p w14:paraId="7ACEE140" w14:textId="77777777" w:rsidR="00A04A58" w:rsidRDefault="00A04A58" w:rsidP="0025199B">
            <w:r>
              <w:t xml:space="preserve">- Ef Triumeq er tekið á </w:t>
            </w:r>
            <w:r w:rsidRPr="00F044BF">
              <w:t>fastandi maga</w:t>
            </w:r>
            <w:r>
              <w:t xml:space="preserve"> er ráðlagt að taka slík </w:t>
            </w:r>
            <w:r w:rsidRPr="00F044BF">
              <w:t>bætiefni</w:t>
            </w:r>
            <w:r>
              <w:t xml:space="preserve"> a.m.k. 2 </w:t>
            </w:r>
            <w:r w:rsidRPr="00F044BF">
              <w:t>klst.</w:t>
            </w:r>
            <w:r>
              <w:t xml:space="preserve"> eftir eða 6 </w:t>
            </w:r>
            <w:r w:rsidRPr="00F044BF">
              <w:t>klst.</w:t>
            </w:r>
            <w:r>
              <w:t xml:space="preserve"> </w:t>
            </w:r>
            <w:r w:rsidRPr="00F044BF">
              <w:t>áður en</w:t>
            </w:r>
            <w:r>
              <w:t xml:space="preserve"> Triumeq </w:t>
            </w:r>
            <w:r w:rsidRPr="00F044BF">
              <w:t>er tekið</w:t>
            </w:r>
            <w:r>
              <w:t>.</w:t>
            </w:r>
          </w:p>
          <w:p w14:paraId="6DA4610A" w14:textId="77777777" w:rsidR="00A04A58" w:rsidRDefault="00A04A58" w:rsidP="0025199B"/>
          <w:p w14:paraId="562BA229" w14:textId="3DC6A4AC" w:rsidR="00A04A58" w:rsidRPr="005B0055" w:rsidRDefault="00A04A58" w:rsidP="0025199B">
            <w:pPr>
              <w:rPr>
                <w:szCs w:val="22"/>
              </w:rPr>
            </w:pPr>
            <w:r>
              <w:lastRenderedPageBreak/>
              <w:t>Tilgreind lækkun í útsetningu fyrir dolutegrav</w:t>
            </w:r>
            <w:r w:rsidR="008E72E5">
              <w:t>i</w:t>
            </w:r>
            <w:r>
              <w:t>ri kom fram þegar inntaka á dolutegrav</w:t>
            </w:r>
            <w:r w:rsidR="008E72E5">
              <w:t>i</w:t>
            </w:r>
            <w:r>
              <w:t xml:space="preserve">ri og þessum </w:t>
            </w:r>
            <w:r w:rsidRPr="00F044BF">
              <w:t>bætiefnum var á fastandi maga</w:t>
            </w:r>
            <w:r>
              <w:t>. Með mat voru breytingar í útsetningu eftir inntöku ásamt kalsíum- eða járnuppbót aðlagaðar samkvæmt áhrifum matar sem leiddi til útsetningar dolutegrav</w:t>
            </w:r>
            <w:r w:rsidR="008E72E5">
              <w:t>i</w:t>
            </w:r>
            <w:r>
              <w:t>rs sem var svipuð þeirri sem kom fram í fastandi ástandi.</w:t>
            </w:r>
          </w:p>
        </w:tc>
      </w:tr>
      <w:tr w:rsidR="00A04A58" w:rsidRPr="005B0055" w14:paraId="64674C4E"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00576DB2" w14:textId="08A841E4" w:rsidR="00A04A58" w:rsidRPr="005B0055" w:rsidRDefault="00A04A58" w:rsidP="0025199B">
            <w:pPr>
              <w:pStyle w:val="tabletextNS"/>
              <w:rPr>
                <w:rFonts w:ascii="Times New Roman" w:hAnsi="Times New Roman"/>
                <w:sz w:val="22"/>
                <w:szCs w:val="22"/>
                <w:lang w:val="is-IS"/>
              </w:rPr>
            </w:pPr>
            <w:r w:rsidRPr="005B0055">
              <w:rPr>
                <w:rFonts w:ascii="Times New Roman" w:hAnsi="Times New Roman"/>
                <w:sz w:val="22"/>
                <w:szCs w:val="22"/>
                <w:lang w:val="is-IS"/>
              </w:rPr>
              <w:t>Bætiefni sem innihalda járn/Dolutegrav</w:t>
            </w:r>
            <w:r w:rsidR="008E72E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3517FD7D" w14:textId="713CC740" w:rsidR="00A04A58" w:rsidRPr="005B0055" w:rsidRDefault="00A04A58" w:rsidP="0025199B">
            <w:pPr>
              <w:pStyle w:val="tabletextNS"/>
              <w:tabs>
                <w:tab w:val="left" w:pos="809"/>
              </w:tabs>
              <w:rPr>
                <w:rFonts w:ascii="Times New Roman" w:hAnsi="Times New Roman"/>
                <w:sz w:val="22"/>
                <w:szCs w:val="22"/>
                <w:lang w:val="is-IS"/>
              </w:rPr>
            </w:pPr>
            <w:r>
              <w:rPr>
                <w:rFonts w:ascii="Times New Roman" w:hAnsi="Times New Roman"/>
                <w:sz w:val="22"/>
                <w:szCs w:val="22"/>
                <w:lang w:val="is-IS"/>
              </w:rPr>
              <w:t>Dolutegrav</w:t>
            </w:r>
            <w:r w:rsidR="008E72E5">
              <w:rPr>
                <w:rFonts w:ascii="Times New Roman" w:hAnsi="Times New Roman"/>
                <w:sz w:val="22"/>
                <w:szCs w:val="22"/>
                <w:lang w:val="is-IS"/>
              </w:rPr>
              <w:t>i</w:t>
            </w:r>
            <w:r>
              <w:rPr>
                <w:rFonts w:ascii="Times New Roman" w:hAnsi="Times New Roman"/>
                <w:sz w:val="22"/>
                <w:szCs w:val="22"/>
                <w:lang w:val="is-IS"/>
              </w:rPr>
              <w:t>r</w:t>
            </w:r>
            <w:r w:rsidRPr="005B0055">
              <w:rPr>
                <w:rFonts w:ascii="Times New Roman" w:hAnsi="Times New Roman"/>
                <w:sz w:val="22"/>
                <w:szCs w:val="22"/>
                <w:lang w:val="is-IS"/>
              </w:rPr>
              <w:sym w:font="Symbol" w:char="F0AF"/>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54% </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57%</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24</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56%</w:t>
            </w:r>
          </w:p>
          <w:p w14:paraId="7464643F" w14:textId="77777777" w:rsidR="00A04A58" w:rsidRPr="005B0055" w:rsidRDefault="00A04A58" w:rsidP="0025199B">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lastRenderedPageBreak/>
              <w:t>(Mynda komplexa með fjölgildum jónum)</w:t>
            </w:r>
          </w:p>
        </w:tc>
        <w:tc>
          <w:tcPr>
            <w:tcW w:w="3827" w:type="dxa"/>
            <w:vMerge/>
          </w:tcPr>
          <w:p w14:paraId="4A66CA2F" w14:textId="77777777" w:rsidR="00A04A58" w:rsidRPr="005B0055" w:rsidRDefault="00A04A58" w:rsidP="0025199B">
            <w:pPr>
              <w:rPr>
                <w:szCs w:val="22"/>
              </w:rPr>
            </w:pPr>
          </w:p>
        </w:tc>
      </w:tr>
      <w:tr w:rsidR="00A04A58" w:rsidRPr="005B0055" w14:paraId="00B3D712"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69E7475E" w14:textId="43B4CDEC" w:rsidR="00A04A58" w:rsidRPr="005B0055" w:rsidRDefault="00A04A58" w:rsidP="0025199B">
            <w:pPr>
              <w:pStyle w:val="tabletextNS"/>
              <w:rPr>
                <w:rFonts w:ascii="Times New Roman" w:hAnsi="Times New Roman"/>
                <w:color w:val="0000FF"/>
                <w:sz w:val="22"/>
                <w:szCs w:val="22"/>
                <w:lang w:val="is-IS"/>
              </w:rPr>
            </w:pPr>
            <w:r w:rsidRPr="005B0055">
              <w:rPr>
                <w:rFonts w:ascii="Times New Roman" w:hAnsi="Times New Roman"/>
                <w:sz w:val="22"/>
                <w:szCs w:val="22"/>
                <w:lang w:val="is-IS"/>
              </w:rPr>
              <w:t>Fjölvítamín</w:t>
            </w:r>
            <w:r>
              <w:rPr>
                <w:rFonts w:ascii="Times New Roman" w:hAnsi="Times New Roman"/>
                <w:sz w:val="22"/>
                <w:szCs w:val="22"/>
                <w:lang w:val="is-IS"/>
              </w:rPr>
              <w:t xml:space="preserve"> (sem innihalda kalsíum, járn eða magnesíum)</w:t>
            </w:r>
            <w:r w:rsidRPr="005B0055">
              <w:rPr>
                <w:rFonts w:ascii="Times New Roman" w:hAnsi="Times New Roman"/>
                <w:sz w:val="22"/>
                <w:szCs w:val="22"/>
                <w:lang w:val="is-IS"/>
              </w:rPr>
              <w:t>/Dolutegrav</w:t>
            </w:r>
            <w:r w:rsidR="008E72E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68A9C4BA" w14:textId="3B3B87C8" w:rsidR="00A04A58" w:rsidRPr="005B0055" w:rsidRDefault="00A04A58" w:rsidP="0025199B">
            <w:pPr>
              <w:rPr>
                <w:szCs w:val="22"/>
              </w:rPr>
            </w:pPr>
            <w:r w:rsidRPr="005B0055">
              <w:rPr>
                <w:szCs w:val="22"/>
              </w:rPr>
              <w:t>Dolutegrav</w:t>
            </w:r>
            <w:r w:rsidR="008E72E5">
              <w:rPr>
                <w:szCs w:val="22"/>
              </w:rPr>
              <w:t>i</w:t>
            </w:r>
            <w:r w:rsidRPr="005B0055">
              <w:rPr>
                <w:szCs w:val="22"/>
              </w:rPr>
              <w:t>r</w:t>
            </w:r>
            <w:r w:rsidRPr="005B0055">
              <w:rPr>
                <w:szCs w:val="22"/>
              </w:rPr>
              <w:sym w:font="Symbol" w:char="F0AF"/>
            </w:r>
          </w:p>
          <w:p w14:paraId="53ECFCC5" w14:textId="77777777" w:rsidR="00A04A58" w:rsidRPr="005B0055" w:rsidRDefault="00A04A58" w:rsidP="0025199B">
            <w:pPr>
              <w:rPr>
                <w:szCs w:val="22"/>
              </w:rPr>
            </w:pPr>
            <w:r w:rsidRPr="005B0055">
              <w:rPr>
                <w:szCs w:val="22"/>
              </w:rPr>
              <w:t xml:space="preserve">   AUC </w:t>
            </w:r>
            <w:r w:rsidRPr="005B0055">
              <w:rPr>
                <w:szCs w:val="22"/>
              </w:rPr>
              <w:sym w:font="Symbol" w:char="F0AF"/>
            </w:r>
            <w:r w:rsidRPr="005B0055">
              <w:rPr>
                <w:szCs w:val="22"/>
              </w:rPr>
              <w:t xml:space="preserve"> 33% </w:t>
            </w:r>
          </w:p>
          <w:p w14:paraId="45A9EC4E" w14:textId="77777777" w:rsidR="00A04A58" w:rsidRPr="005B0055" w:rsidRDefault="00A04A58" w:rsidP="0025199B">
            <w:pPr>
              <w:rPr>
                <w:szCs w:val="22"/>
              </w:rPr>
            </w:pPr>
            <w:r w:rsidRPr="005B0055">
              <w:rPr>
                <w:szCs w:val="22"/>
              </w:rP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35%</w:t>
            </w:r>
          </w:p>
          <w:p w14:paraId="22DB44E7" w14:textId="77777777" w:rsidR="00A04A58" w:rsidRPr="005B0055" w:rsidRDefault="00A04A58" w:rsidP="0025199B">
            <w:pPr>
              <w:pStyle w:val="tabletextNS"/>
              <w:tabs>
                <w:tab w:val="left" w:pos="809"/>
              </w:tabs>
              <w:rPr>
                <w:rFonts w:ascii="Times New Roman" w:hAnsi="Times New Roman"/>
                <w:color w:val="0000FF"/>
                <w:sz w:val="22"/>
                <w:szCs w:val="22"/>
                <w:lang w:val="is-IS"/>
              </w:rPr>
            </w:pPr>
            <w:r w:rsidRPr="005B0055">
              <w:rPr>
                <w:rFonts w:ascii="Times New Roman" w:hAnsi="Times New Roman"/>
                <w:sz w:val="22"/>
                <w:szCs w:val="22"/>
                <w:lang w:val="is-IS"/>
              </w:rPr>
              <w:t xml:space="preserve">   C</w:t>
            </w:r>
            <w:r w:rsidRPr="005B0055">
              <w:rPr>
                <w:rFonts w:ascii="Times New Roman" w:hAnsi="Times New Roman"/>
                <w:sz w:val="22"/>
                <w:szCs w:val="22"/>
                <w:vertAlign w:val="subscript"/>
                <w:lang w:val="is-IS"/>
              </w:rPr>
              <w:t>24</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32%</w:t>
            </w:r>
          </w:p>
        </w:tc>
        <w:tc>
          <w:tcPr>
            <w:tcW w:w="3827" w:type="dxa"/>
            <w:vMerge/>
          </w:tcPr>
          <w:p w14:paraId="50EF2038" w14:textId="77777777" w:rsidR="00A04A58" w:rsidRPr="005B0055" w:rsidRDefault="00A04A58" w:rsidP="0025199B">
            <w:pPr>
              <w:rPr>
                <w:strike/>
                <w:color w:val="0000FF"/>
                <w:szCs w:val="22"/>
              </w:rPr>
            </w:pPr>
          </w:p>
        </w:tc>
      </w:tr>
      <w:tr w:rsidR="00A04A58" w:rsidRPr="005B0055" w14:paraId="72066729"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E4E6F09" w14:textId="77777777" w:rsidR="00A04A58" w:rsidRPr="005B0055" w:rsidRDefault="00A04A58" w:rsidP="00491F74">
            <w:pPr>
              <w:keepNext/>
              <w:rPr>
                <w:i/>
                <w:szCs w:val="22"/>
              </w:rPr>
            </w:pPr>
            <w:r w:rsidRPr="005B0055">
              <w:rPr>
                <w:i/>
                <w:szCs w:val="22"/>
              </w:rPr>
              <w:t>Barksterar</w:t>
            </w:r>
          </w:p>
        </w:tc>
      </w:tr>
      <w:tr w:rsidR="00A04A58" w:rsidRPr="005B0055" w14:paraId="69C02BC4"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7AB092C1" w14:textId="77777777" w:rsidR="00A04A58" w:rsidRPr="005B0055" w:rsidRDefault="00A04A58" w:rsidP="0025199B">
            <w:pPr>
              <w:pStyle w:val="tabletextNS"/>
              <w:rPr>
                <w:rFonts w:ascii="Times New Roman" w:hAnsi="Times New Roman"/>
                <w:color w:val="0000FF"/>
                <w:sz w:val="22"/>
                <w:szCs w:val="22"/>
                <w:lang w:val="is-IS"/>
              </w:rPr>
            </w:pPr>
            <w:r w:rsidRPr="005B0055">
              <w:rPr>
                <w:rFonts w:ascii="Times New Roman" w:hAnsi="Times New Roman"/>
                <w:sz w:val="22"/>
                <w:szCs w:val="22"/>
                <w:lang w:val="is-IS"/>
              </w:rPr>
              <w:t>Prednison</w:t>
            </w:r>
          </w:p>
        </w:tc>
        <w:tc>
          <w:tcPr>
            <w:tcW w:w="2553" w:type="dxa"/>
          </w:tcPr>
          <w:p w14:paraId="62FAEC46" w14:textId="75D4DA32" w:rsidR="00A04A58" w:rsidRPr="005B0055" w:rsidRDefault="008E72E5" w:rsidP="0025199B">
            <w:pPr>
              <w:pStyle w:val="tabletextNS"/>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Pr>
                <w:rFonts w:ascii="Times New Roman" w:hAnsi="Times New Roman"/>
                <w:sz w:val="22"/>
                <w:szCs w:val="22"/>
                <w:lang w:val="is-IS"/>
              </w:rPr>
              <w:t>i</w:t>
            </w:r>
            <w:r w:rsidRPr="005B0055">
              <w:rPr>
                <w:rFonts w:ascii="Times New Roman" w:hAnsi="Times New Roman"/>
                <w:sz w:val="22"/>
                <w:szCs w:val="22"/>
                <w:lang w:val="is-IS"/>
              </w:rPr>
              <w:t xml:space="preserve">r </w:t>
            </w:r>
            <w:r w:rsidR="00A04A58" w:rsidRPr="005B0055">
              <w:rPr>
                <w:rFonts w:ascii="Times New Roman" w:hAnsi="Times New Roman"/>
                <w:sz w:val="22"/>
                <w:szCs w:val="22"/>
                <w:lang w:val="is-IS"/>
              </w:rPr>
              <w:sym w:font="Symbol" w:char="F0AB"/>
            </w:r>
          </w:p>
          <w:p w14:paraId="4F472480" w14:textId="77777777" w:rsidR="00A04A58" w:rsidRPr="005B0055" w:rsidRDefault="00A04A58" w:rsidP="0025199B">
            <w:r w:rsidRPr="005B0055">
              <w:t xml:space="preserve">   AUC </w:t>
            </w:r>
            <w:r w:rsidRPr="005B0055">
              <w:rPr>
                <w:szCs w:val="22"/>
              </w:rPr>
              <w:sym w:font="Symbol" w:char="F0AD"/>
            </w:r>
            <w:r w:rsidRPr="005B0055">
              <w:t xml:space="preserve"> 11%</w:t>
            </w:r>
          </w:p>
          <w:p w14:paraId="775031FE" w14:textId="77777777" w:rsidR="00A04A58" w:rsidRPr="005B0055" w:rsidRDefault="00A04A58" w:rsidP="0025199B">
            <w:r w:rsidRPr="005B0055">
              <w:t xml:space="preserve">   C</w:t>
            </w:r>
            <w:r w:rsidRPr="005B0055">
              <w:rPr>
                <w:vertAlign w:val="subscript"/>
              </w:rPr>
              <w:t>max</w:t>
            </w:r>
            <w:r w:rsidRPr="005B0055">
              <w:t xml:space="preserve"> </w:t>
            </w:r>
            <w:r w:rsidRPr="005B0055">
              <w:rPr>
                <w:szCs w:val="22"/>
              </w:rPr>
              <w:sym w:font="Symbol" w:char="F0AD"/>
            </w:r>
            <w:r w:rsidRPr="005B0055">
              <w:t xml:space="preserve"> 6%</w:t>
            </w:r>
          </w:p>
          <w:p w14:paraId="5A9AC1E7" w14:textId="77777777" w:rsidR="00A04A58" w:rsidRPr="005B0055" w:rsidRDefault="00A04A58" w:rsidP="0025199B">
            <w:pPr>
              <w:pStyle w:val="tabletextNS"/>
              <w:tabs>
                <w:tab w:val="left" w:pos="809"/>
              </w:tabs>
              <w:rPr>
                <w:rFonts w:ascii="Times New Roman" w:hAnsi="Times New Roman"/>
                <w:color w:val="0000FF"/>
                <w:sz w:val="22"/>
                <w:szCs w:val="22"/>
                <w:lang w:val="is-IS"/>
              </w:rPr>
            </w:pPr>
            <w:r w:rsidRPr="00A16E59">
              <w:rPr>
                <w:rFonts w:cs="Arial Narrow"/>
                <w:szCs w:val="24"/>
                <w:lang w:val="is-IS"/>
              </w:rPr>
              <w:t xml:space="preserve">   </w:t>
            </w:r>
            <w:r w:rsidRPr="00A16E59">
              <w:rPr>
                <w:rFonts w:ascii="Times New Roman" w:hAnsi="Times New Roman"/>
                <w:szCs w:val="24"/>
                <w:lang w:val="is-IS"/>
              </w:rPr>
              <w:t xml:space="preserve">Cτ </w:t>
            </w:r>
            <w:r w:rsidRPr="00A16E59">
              <w:rPr>
                <w:rFonts w:ascii="Times New Roman" w:hAnsi="Times New Roman"/>
                <w:szCs w:val="24"/>
                <w:lang w:val="is-IS"/>
              </w:rPr>
              <w:sym w:font="Symbol" w:char="F0AD"/>
            </w:r>
            <w:r w:rsidRPr="00A16E59">
              <w:rPr>
                <w:rFonts w:ascii="Times New Roman" w:hAnsi="Times New Roman"/>
                <w:szCs w:val="24"/>
                <w:lang w:val="is-IS"/>
              </w:rPr>
              <w:t xml:space="preserve"> 17%</w:t>
            </w:r>
          </w:p>
        </w:tc>
        <w:tc>
          <w:tcPr>
            <w:tcW w:w="3827" w:type="dxa"/>
          </w:tcPr>
          <w:p w14:paraId="7E0D92A8" w14:textId="77777777" w:rsidR="00A04A58" w:rsidRPr="005B0055" w:rsidRDefault="00A04A58" w:rsidP="0025199B">
            <w:pPr>
              <w:rPr>
                <w:color w:val="0000FF"/>
                <w:szCs w:val="22"/>
              </w:rPr>
            </w:pPr>
            <w:r w:rsidRPr="005B0055">
              <w:t>Ekki þörf á skammtaaðlögun.</w:t>
            </w:r>
          </w:p>
        </w:tc>
      </w:tr>
      <w:tr w:rsidR="00A04A58" w:rsidRPr="005B0055" w14:paraId="403BAD74"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0C5BFE69" w14:textId="77777777" w:rsidR="00A04A58" w:rsidRPr="005B0055" w:rsidRDefault="00A04A58" w:rsidP="0025199B">
            <w:pPr>
              <w:keepNext/>
              <w:rPr>
                <w:i/>
                <w:szCs w:val="22"/>
              </w:rPr>
            </w:pPr>
            <w:r w:rsidRPr="005B0055">
              <w:rPr>
                <w:i/>
                <w:szCs w:val="22"/>
              </w:rPr>
              <w:t>Sykursýkislyf</w:t>
            </w:r>
          </w:p>
        </w:tc>
      </w:tr>
      <w:tr w:rsidR="00A04A58" w:rsidRPr="005B0055" w14:paraId="201E7925"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C7A1488" w14:textId="4A24058D" w:rsidR="00A04A58" w:rsidRPr="005B0055" w:rsidRDefault="00A04A58" w:rsidP="0025199B">
            <w:pPr>
              <w:pStyle w:val="tabletextNS"/>
              <w:keepNext/>
              <w:rPr>
                <w:rFonts w:ascii="Times New Roman" w:hAnsi="Times New Roman"/>
                <w:sz w:val="22"/>
                <w:szCs w:val="22"/>
                <w:lang w:val="is-IS"/>
              </w:rPr>
            </w:pPr>
            <w:r w:rsidRPr="005B0055">
              <w:rPr>
                <w:rFonts w:ascii="Times New Roman" w:hAnsi="Times New Roman"/>
                <w:sz w:val="22"/>
                <w:szCs w:val="22"/>
                <w:lang w:val="is-IS"/>
              </w:rPr>
              <w:t>Metform</w:t>
            </w:r>
            <w:r w:rsidR="008E72E5">
              <w:rPr>
                <w:rFonts w:ascii="Times New Roman" w:hAnsi="Times New Roman"/>
                <w:sz w:val="22"/>
                <w:szCs w:val="22"/>
                <w:lang w:val="is-IS"/>
              </w:rPr>
              <w:t>i</w:t>
            </w:r>
            <w:r w:rsidRPr="005B0055">
              <w:rPr>
                <w:rFonts w:ascii="Times New Roman" w:hAnsi="Times New Roman"/>
                <w:sz w:val="22"/>
                <w:szCs w:val="22"/>
                <w:lang w:val="is-IS"/>
              </w:rPr>
              <w:t>n/Dolutegrav</w:t>
            </w:r>
            <w:r w:rsidR="008E72E5">
              <w:rPr>
                <w:rFonts w:ascii="Times New Roman" w:hAnsi="Times New Roman"/>
                <w:sz w:val="22"/>
                <w:szCs w:val="22"/>
                <w:lang w:val="is-IS"/>
              </w:rPr>
              <w:t>i</w:t>
            </w:r>
            <w:r w:rsidRPr="005B0055">
              <w:rPr>
                <w:rFonts w:ascii="Times New Roman" w:hAnsi="Times New Roman"/>
                <w:sz w:val="22"/>
                <w:szCs w:val="22"/>
                <w:lang w:val="is-IS"/>
              </w:rPr>
              <w:t>r</w:t>
            </w:r>
          </w:p>
        </w:tc>
        <w:tc>
          <w:tcPr>
            <w:tcW w:w="2553" w:type="dxa"/>
          </w:tcPr>
          <w:p w14:paraId="027273A3" w14:textId="62F5BDE7" w:rsidR="00A04A58" w:rsidRPr="005B0055" w:rsidRDefault="00A04A58" w:rsidP="0025199B">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Metform</w:t>
            </w:r>
            <w:r w:rsidR="008E72E5">
              <w:rPr>
                <w:rFonts w:ascii="Times New Roman" w:hAnsi="Times New Roman"/>
                <w:sz w:val="22"/>
                <w:szCs w:val="22"/>
                <w:lang w:val="is-IS"/>
              </w:rPr>
              <w:t>i</w:t>
            </w:r>
            <w:r w:rsidRPr="005B0055">
              <w:rPr>
                <w:rFonts w:ascii="Times New Roman" w:hAnsi="Times New Roman"/>
                <w:sz w:val="22"/>
                <w:szCs w:val="22"/>
                <w:lang w:val="is-IS"/>
              </w:rPr>
              <w:t xml:space="preserve">n </w:t>
            </w:r>
            <w:r w:rsidRPr="005B0055">
              <w:rPr>
                <w:rFonts w:ascii="Times New Roman" w:hAnsi="Times New Roman"/>
                <w:sz w:val="22"/>
                <w:szCs w:val="22"/>
                <w:lang w:val="is-IS"/>
              </w:rPr>
              <w:sym w:font="Symbol" w:char="F0AD"/>
            </w:r>
          </w:p>
          <w:p w14:paraId="7BCAD99A" w14:textId="088322EF" w:rsidR="00A04A58" w:rsidRPr="005B0055" w:rsidRDefault="00A04A58" w:rsidP="0025199B">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8E72E5">
              <w:rPr>
                <w:rFonts w:ascii="Times New Roman" w:hAnsi="Times New Roman"/>
                <w:sz w:val="22"/>
                <w:szCs w:val="22"/>
                <w:lang w:val="is-IS"/>
              </w:rPr>
              <w:t>i</w:t>
            </w:r>
            <w:r w:rsidRPr="005B0055">
              <w:rPr>
                <w:rFonts w:ascii="Times New Roman" w:hAnsi="Times New Roman"/>
                <w:sz w:val="22"/>
                <w:szCs w:val="22"/>
                <w:lang w:val="is-IS"/>
              </w:rPr>
              <w:t xml:space="preserve">r </w:t>
            </w:r>
            <w:r w:rsidRPr="005B0055">
              <w:rPr>
                <w:rFonts w:ascii="Times New Roman" w:hAnsi="Times New Roman"/>
                <w:sz w:val="22"/>
                <w:szCs w:val="22"/>
                <w:lang w:val="is-IS"/>
              </w:rPr>
              <w:sym w:font="Symbol" w:char="F0AB"/>
            </w:r>
          </w:p>
          <w:p w14:paraId="300ADB4A" w14:textId="29DFE066" w:rsidR="00A04A58" w:rsidRDefault="00A04A58" w:rsidP="0025199B">
            <w:r>
              <w:t>Við gjöf samtímis dolutegrav</w:t>
            </w:r>
            <w:r w:rsidR="008E72E5">
              <w:t>i</w:t>
            </w:r>
            <w:r>
              <w:t>ri 50 mg einu sinni á dag:</w:t>
            </w:r>
          </w:p>
          <w:p w14:paraId="2B8B777B" w14:textId="0CB07E07" w:rsidR="00A04A58" w:rsidRDefault="00A04A58" w:rsidP="0025199B">
            <w:r>
              <w:t>Metform</w:t>
            </w:r>
            <w:r w:rsidR="008E72E5">
              <w:t>i</w:t>
            </w:r>
            <w:r>
              <w:t>n</w:t>
            </w:r>
            <w:r>
              <w:br/>
              <w:t xml:space="preserve">   </w:t>
            </w:r>
            <w:r w:rsidRPr="00366EDD">
              <w:t xml:space="preserve">AUC </w:t>
            </w:r>
            <w:r w:rsidRPr="00366EDD">
              <w:sym w:font="Symbol" w:char="F0AD"/>
            </w:r>
            <w:r>
              <w:t xml:space="preserve"> 79</w:t>
            </w:r>
            <w:r w:rsidRPr="00366EDD">
              <w:t xml:space="preserve">% </w:t>
            </w:r>
            <w:r w:rsidRPr="00366EDD">
              <w:br/>
            </w:r>
            <w:r>
              <w:t xml:space="preserve">   </w:t>
            </w:r>
            <w:r w:rsidRPr="00366EDD">
              <w:t>C</w:t>
            </w:r>
            <w:r w:rsidRPr="00366EDD">
              <w:rPr>
                <w:vertAlign w:val="subscript"/>
              </w:rPr>
              <w:t>max</w:t>
            </w:r>
            <w:r w:rsidRPr="00366EDD">
              <w:t xml:space="preserve"> </w:t>
            </w:r>
            <w:r>
              <w:sym w:font="Symbol" w:char="F0AD"/>
            </w:r>
            <w:r>
              <w:t xml:space="preserve"> 66</w:t>
            </w:r>
            <w:r w:rsidRPr="00366EDD">
              <w:t>%</w:t>
            </w:r>
          </w:p>
          <w:p w14:paraId="20737C1B" w14:textId="69DF8544" w:rsidR="00A04A58" w:rsidRDefault="00A04A58" w:rsidP="0025199B">
            <w:r>
              <w:t>Við gjöf samtímis dolutegrav</w:t>
            </w:r>
            <w:r w:rsidR="008E72E5">
              <w:t>i</w:t>
            </w:r>
            <w:r>
              <w:t xml:space="preserve">ri 50 mg tvisvar á dag: </w:t>
            </w:r>
          </w:p>
          <w:p w14:paraId="096CEA29" w14:textId="3F0880C8" w:rsidR="00A04A58" w:rsidRPr="00AE1BC3" w:rsidRDefault="00A04A58" w:rsidP="0025199B">
            <w:pPr>
              <w:pStyle w:val="tabletextNS"/>
              <w:keepNext/>
              <w:tabs>
                <w:tab w:val="left" w:pos="809"/>
              </w:tabs>
              <w:rPr>
                <w:rFonts w:ascii="Times New Roman" w:hAnsi="Times New Roman"/>
                <w:sz w:val="22"/>
                <w:szCs w:val="22"/>
                <w:lang w:val="is-IS"/>
              </w:rPr>
            </w:pPr>
            <w:r w:rsidRPr="00591BAC">
              <w:rPr>
                <w:rFonts w:ascii="Times New Roman" w:hAnsi="Times New Roman"/>
                <w:sz w:val="22"/>
                <w:szCs w:val="22"/>
              </w:rPr>
              <w:t>Metform</w:t>
            </w:r>
            <w:r w:rsidR="008E72E5">
              <w:rPr>
                <w:rFonts w:ascii="Times New Roman" w:hAnsi="Times New Roman"/>
                <w:sz w:val="22"/>
                <w:szCs w:val="22"/>
              </w:rPr>
              <w:t>i</w:t>
            </w:r>
            <w:r w:rsidRPr="00591BAC">
              <w:rPr>
                <w:rFonts w:ascii="Times New Roman" w:hAnsi="Times New Roman"/>
                <w:sz w:val="22"/>
                <w:szCs w:val="22"/>
              </w:rPr>
              <w:t>n</w:t>
            </w:r>
            <w:r w:rsidRPr="00591BAC">
              <w:rPr>
                <w:rFonts w:ascii="Times New Roman" w:hAnsi="Times New Roman"/>
                <w:sz w:val="22"/>
                <w:szCs w:val="22"/>
              </w:rPr>
              <w:br/>
              <w:t xml:space="preserve">   AUC </w:t>
            </w:r>
            <w:r w:rsidRPr="00591BAC">
              <w:rPr>
                <w:rFonts w:ascii="Times New Roman" w:hAnsi="Times New Roman"/>
                <w:sz w:val="22"/>
                <w:szCs w:val="22"/>
              </w:rPr>
              <w:sym w:font="Symbol" w:char="F0AD"/>
            </w:r>
            <w:r w:rsidRPr="00591BAC">
              <w:rPr>
                <w:rFonts w:ascii="Times New Roman" w:hAnsi="Times New Roman"/>
                <w:sz w:val="22"/>
                <w:szCs w:val="22"/>
              </w:rPr>
              <w:t xml:space="preserve"> 145 % </w:t>
            </w:r>
            <w:r w:rsidRPr="00591BAC">
              <w:rPr>
                <w:rFonts w:ascii="Times New Roman" w:hAnsi="Times New Roman"/>
                <w:sz w:val="22"/>
                <w:szCs w:val="22"/>
              </w:rPr>
              <w:br/>
              <w:t xml:space="preserve">   </w:t>
            </w:r>
            <w:proofErr w:type="spellStart"/>
            <w:r w:rsidRPr="00591BAC">
              <w:rPr>
                <w:rFonts w:ascii="Times New Roman" w:hAnsi="Times New Roman"/>
                <w:sz w:val="22"/>
                <w:szCs w:val="22"/>
              </w:rPr>
              <w:t>C</w:t>
            </w:r>
            <w:r w:rsidRPr="00591BAC">
              <w:rPr>
                <w:rFonts w:ascii="Times New Roman" w:hAnsi="Times New Roman"/>
                <w:sz w:val="22"/>
                <w:szCs w:val="22"/>
                <w:vertAlign w:val="subscript"/>
              </w:rPr>
              <w:t>max</w:t>
            </w:r>
            <w:proofErr w:type="spellEnd"/>
            <w:r w:rsidRPr="00591BAC">
              <w:rPr>
                <w:rFonts w:ascii="Times New Roman" w:hAnsi="Times New Roman"/>
                <w:sz w:val="22"/>
                <w:szCs w:val="22"/>
              </w:rPr>
              <w:t xml:space="preserve"> </w:t>
            </w:r>
            <w:r w:rsidRPr="00591BAC">
              <w:rPr>
                <w:rFonts w:ascii="Times New Roman" w:hAnsi="Times New Roman"/>
                <w:sz w:val="22"/>
                <w:szCs w:val="22"/>
              </w:rPr>
              <w:sym w:font="Symbol" w:char="F0AD"/>
            </w:r>
            <w:r w:rsidRPr="00591BAC">
              <w:rPr>
                <w:rFonts w:ascii="Times New Roman" w:hAnsi="Times New Roman"/>
                <w:sz w:val="22"/>
                <w:szCs w:val="22"/>
              </w:rPr>
              <w:t xml:space="preserve"> 111%</w:t>
            </w:r>
          </w:p>
        </w:tc>
        <w:tc>
          <w:tcPr>
            <w:tcW w:w="3827" w:type="dxa"/>
          </w:tcPr>
          <w:p w14:paraId="325FCBE9" w14:textId="6484F595" w:rsidR="00A04A58" w:rsidRPr="005B0055" w:rsidRDefault="00A04A58" w:rsidP="0025199B">
            <w:pPr>
              <w:keepNext/>
              <w:rPr>
                <w:szCs w:val="22"/>
              </w:rPr>
            </w:pPr>
            <w:r>
              <w:t xml:space="preserve"> Íhuga skal aðlögun metform</w:t>
            </w:r>
            <w:r w:rsidR="008E72E5">
              <w:t>i</w:t>
            </w:r>
            <w:r>
              <w:t>nskammta þegar byrjað og hætt er að nota dolutegrav</w:t>
            </w:r>
            <w:r w:rsidR="008E72E5">
              <w:t>i</w:t>
            </w:r>
            <w:r>
              <w:t>r samhliða metform</w:t>
            </w:r>
            <w:r w:rsidR="008E72E5">
              <w:t>i</w:t>
            </w:r>
            <w:r>
              <w:t>ni, til að viðhalda blóðsykursstjórnun. Hjá sjúklingum með miðlungsskerta nýrnastarfsemi skal íhuga aðlögun metform</w:t>
            </w:r>
            <w:r w:rsidR="008E72E5">
              <w:t>i</w:t>
            </w:r>
            <w:r>
              <w:t>nskammta við gjöf samtímis dolutegrav</w:t>
            </w:r>
            <w:r w:rsidR="008E72E5">
              <w:t>i</w:t>
            </w:r>
            <w:r>
              <w:t>ri, þar sem aukin hætta er á mjólkursýrublóðsýringu hjá sjúklingum með miðlungsskerta nýrnastarfsemi</w:t>
            </w:r>
            <w:r>
              <w:rPr>
                <w:szCs w:val="22"/>
              </w:rPr>
              <w:t>,</w:t>
            </w:r>
            <w:r>
              <w:t xml:space="preserve"> vegna aukinnar þéttni metform</w:t>
            </w:r>
            <w:r w:rsidR="008E72E5">
              <w:t>i</w:t>
            </w:r>
            <w:r>
              <w:t>ns (sjá kafla 4.4).</w:t>
            </w:r>
          </w:p>
        </w:tc>
      </w:tr>
      <w:tr w:rsidR="00A04A58" w:rsidRPr="005B0055" w14:paraId="5AF07202"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4C1A4F91" w14:textId="77777777" w:rsidR="00A04A58" w:rsidRPr="005B0055" w:rsidRDefault="00A04A58" w:rsidP="0025199B">
            <w:pPr>
              <w:pStyle w:val="tabletextNS"/>
              <w:keepNext/>
              <w:rPr>
                <w:rFonts w:ascii="Times New Roman" w:hAnsi="Times New Roman"/>
                <w:i/>
                <w:sz w:val="22"/>
                <w:szCs w:val="22"/>
                <w:lang w:val="is-IS"/>
              </w:rPr>
            </w:pPr>
            <w:r w:rsidRPr="005B0055">
              <w:rPr>
                <w:rFonts w:ascii="Times New Roman" w:hAnsi="Times New Roman"/>
                <w:i/>
                <w:sz w:val="22"/>
                <w:szCs w:val="22"/>
                <w:lang w:val="is-IS"/>
              </w:rPr>
              <w:t>Náttúrulyf</w:t>
            </w:r>
          </w:p>
        </w:tc>
        <w:tc>
          <w:tcPr>
            <w:tcW w:w="2553" w:type="dxa"/>
          </w:tcPr>
          <w:p w14:paraId="286B4053" w14:textId="77777777" w:rsidR="00A04A58" w:rsidRPr="005B0055" w:rsidRDefault="00A04A58" w:rsidP="0025199B">
            <w:pPr>
              <w:pStyle w:val="tabletextNS"/>
              <w:keepNext/>
              <w:tabs>
                <w:tab w:val="left" w:pos="809"/>
              </w:tabs>
              <w:rPr>
                <w:rFonts w:ascii="Times New Roman" w:hAnsi="Times New Roman"/>
                <w:sz w:val="22"/>
                <w:szCs w:val="22"/>
                <w:lang w:val="is-IS"/>
              </w:rPr>
            </w:pPr>
          </w:p>
        </w:tc>
        <w:tc>
          <w:tcPr>
            <w:tcW w:w="3827" w:type="dxa"/>
          </w:tcPr>
          <w:p w14:paraId="358F710B" w14:textId="77777777" w:rsidR="00A04A58" w:rsidRPr="005B0055" w:rsidRDefault="00A04A58" w:rsidP="0025199B">
            <w:pPr>
              <w:keepNext/>
              <w:rPr>
                <w:szCs w:val="22"/>
              </w:rPr>
            </w:pPr>
          </w:p>
        </w:tc>
      </w:tr>
      <w:tr w:rsidR="00A04A58" w:rsidRPr="005B0055" w14:paraId="178436F9"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5552ADB6" w14:textId="5BCE4BBD" w:rsidR="00A04A58" w:rsidRPr="005B0055" w:rsidRDefault="00A04A58" w:rsidP="0025199B">
            <w:pPr>
              <w:keepNext/>
              <w:rPr>
                <w:szCs w:val="22"/>
              </w:rPr>
            </w:pPr>
            <w:r w:rsidRPr="005B0055">
              <w:rPr>
                <w:szCs w:val="22"/>
              </w:rPr>
              <w:t>Jóhannesarjurt/Dolutegrav</w:t>
            </w:r>
            <w:r w:rsidR="008E72E5">
              <w:rPr>
                <w:szCs w:val="22"/>
              </w:rPr>
              <w:t>i</w:t>
            </w:r>
            <w:r w:rsidRPr="005B0055">
              <w:rPr>
                <w:szCs w:val="22"/>
              </w:rPr>
              <w:t>r</w:t>
            </w:r>
          </w:p>
          <w:p w14:paraId="5FDF0A0A" w14:textId="77777777" w:rsidR="00A04A58" w:rsidRPr="005B0055" w:rsidRDefault="00A04A58" w:rsidP="0025199B">
            <w:pPr>
              <w:pStyle w:val="tabletextNS"/>
              <w:keepNext/>
              <w:rPr>
                <w:rFonts w:ascii="Times New Roman" w:hAnsi="Times New Roman"/>
                <w:sz w:val="22"/>
                <w:szCs w:val="22"/>
                <w:lang w:val="is-IS"/>
              </w:rPr>
            </w:pPr>
          </w:p>
        </w:tc>
        <w:tc>
          <w:tcPr>
            <w:tcW w:w="2553" w:type="dxa"/>
          </w:tcPr>
          <w:p w14:paraId="0A910331" w14:textId="143C801C" w:rsidR="00A04A58" w:rsidRPr="005B0055" w:rsidRDefault="00A04A58" w:rsidP="0025199B">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Dolutegrav</w:t>
            </w:r>
            <w:r w:rsidR="008E72E5">
              <w:rPr>
                <w:rFonts w:ascii="Times New Roman" w:hAnsi="Times New Roman"/>
                <w:sz w:val="22"/>
                <w:szCs w:val="22"/>
                <w:lang w:val="is-IS"/>
              </w:rPr>
              <w:t>i</w:t>
            </w:r>
            <w:r w:rsidRPr="005B0055">
              <w:rPr>
                <w:rFonts w:ascii="Times New Roman" w:hAnsi="Times New Roman"/>
                <w:sz w:val="22"/>
                <w:szCs w:val="22"/>
                <w:lang w:val="is-IS"/>
              </w:rPr>
              <w:t>r</w:t>
            </w:r>
            <w:r w:rsidRPr="005B0055">
              <w:rPr>
                <w:rFonts w:ascii="Times New Roman" w:hAnsi="Times New Roman"/>
                <w:sz w:val="22"/>
                <w:szCs w:val="22"/>
                <w:lang w:val="is-IS"/>
              </w:rPr>
              <w:sym w:font="Symbol" w:char="F0AF"/>
            </w:r>
          </w:p>
          <w:p w14:paraId="7834354E" w14:textId="700B5B9B" w:rsidR="00A04A58" w:rsidRPr="009E6BCF" w:rsidRDefault="00A04A58" w:rsidP="0025199B">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(Ekki rannsakað, búist við lækkun vegna örvunar UGT1A1 og CYP3A ensíma)</w:t>
            </w:r>
            <w:r>
              <w:rPr>
                <w:rFonts w:ascii="Times New Roman" w:hAnsi="Times New Roman"/>
                <w:sz w:val="22"/>
                <w:szCs w:val="22"/>
                <w:lang w:val="is-IS"/>
              </w:rPr>
              <w:t>, búist við svipaðri skerðingu í útsetningu og kom fram með karbamazep</w:t>
            </w:r>
            <w:r w:rsidR="008E72E5">
              <w:rPr>
                <w:rFonts w:ascii="Times New Roman" w:hAnsi="Times New Roman"/>
                <w:sz w:val="22"/>
                <w:szCs w:val="22"/>
                <w:lang w:val="is-IS"/>
              </w:rPr>
              <w:t>i</w:t>
            </w:r>
            <w:r>
              <w:rPr>
                <w:rFonts w:ascii="Times New Roman" w:hAnsi="Times New Roman"/>
                <w:sz w:val="22"/>
                <w:szCs w:val="22"/>
                <w:lang w:val="is-IS"/>
              </w:rPr>
              <w:t>ni</w:t>
            </w:r>
          </w:p>
        </w:tc>
        <w:tc>
          <w:tcPr>
            <w:tcW w:w="3827" w:type="dxa"/>
          </w:tcPr>
          <w:p w14:paraId="05EDEE9F" w14:textId="7EC6344D" w:rsidR="00A04A58" w:rsidRDefault="00A04A58" w:rsidP="0025199B">
            <w:pPr>
              <w:keepNext/>
              <w:rPr>
                <w:szCs w:val="22"/>
              </w:rPr>
            </w:pPr>
            <w:r>
              <w:rPr>
                <w:szCs w:val="22"/>
              </w:rPr>
              <w:t>Ráðlagðan skammt af dolutegrav</w:t>
            </w:r>
            <w:r w:rsidR="008E72E5">
              <w:rPr>
                <w:szCs w:val="22"/>
              </w:rPr>
              <w:t>i</w:t>
            </w:r>
            <w:r>
              <w:rPr>
                <w:szCs w:val="22"/>
              </w:rPr>
              <w:t xml:space="preserve">ri á að aðlaga við gjöf samhliða jóhannesarjurt. </w:t>
            </w:r>
          </w:p>
          <w:p w14:paraId="13E7F1DA" w14:textId="77777777" w:rsidR="00A04A58" w:rsidRDefault="00A04A58" w:rsidP="0025199B">
            <w:pPr>
              <w:keepNext/>
              <w:rPr>
                <w:szCs w:val="22"/>
              </w:rPr>
            </w:pPr>
          </w:p>
          <w:p w14:paraId="64A48B63" w14:textId="77777777" w:rsidR="00A04A58" w:rsidRPr="005B0055" w:rsidRDefault="00A04A58" w:rsidP="0025199B">
            <w:pPr>
              <w:keepNext/>
              <w:rPr>
                <w:szCs w:val="22"/>
              </w:rPr>
            </w:pPr>
            <w:r>
              <w:t>Ráðleggingar um skammta eru í töflu 2 (sjá kafla 4.2)</w:t>
            </w:r>
          </w:p>
        </w:tc>
      </w:tr>
      <w:tr w:rsidR="00A04A58" w:rsidRPr="005B0055" w14:paraId="48D878B3"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3"/>
          </w:tcPr>
          <w:p w14:paraId="463DB869" w14:textId="77777777" w:rsidR="00A04A58" w:rsidRPr="005B0055" w:rsidRDefault="00A04A58" w:rsidP="00491F74">
            <w:pPr>
              <w:keepNext/>
              <w:rPr>
                <w:i/>
                <w:szCs w:val="22"/>
              </w:rPr>
            </w:pPr>
            <w:r w:rsidRPr="005B0055">
              <w:rPr>
                <w:i/>
              </w:rPr>
              <w:t>Getnaðarvarnarlyf til inntöku</w:t>
            </w:r>
          </w:p>
        </w:tc>
      </w:tr>
      <w:tr w:rsidR="00A04A58" w:rsidRPr="005B0055" w14:paraId="65638F14"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4" w:type="dxa"/>
          </w:tcPr>
          <w:p w14:paraId="339B3BBA" w14:textId="0D3490F7" w:rsidR="00A04A58" w:rsidRPr="005B0055" w:rsidRDefault="00A04A58" w:rsidP="0025199B">
            <w:pPr>
              <w:rPr>
                <w:szCs w:val="22"/>
              </w:rPr>
            </w:pPr>
            <w:r w:rsidRPr="005B0055">
              <w:t>Etin</w:t>
            </w:r>
            <w:r w:rsidR="008E72E5">
              <w:t>y</w:t>
            </w:r>
            <w:r w:rsidRPr="005B0055">
              <w:t>lestrad</w:t>
            </w:r>
            <w:r w:rsidR="008E72E5">
              <w:t>io</w:t>
            </w:r>
            <w:r w:rsidRPr="005B0055">
              <w:t>l (EE) og Norgestrom</w:t>
            </w:r>
            <w:r w:rsidR="008E72E5">
              <w:t>i</w:t>
            </w:r>
            <w:r w:rsidRPr="005B0055">
              <w:t>n (NGMN))/Dolutegrav</w:t>
            </w:r>
            <w:r w:rsidR="008E72E5">
              <w:t>i</w:t>
            </w:r>
            <w:r w:rsidRPr="005B0055">
              <w:t>r</w:t>
            </w:r>
          </w:p>
        </w:tc>
        <w:tc>
          <w:tcPr>
            <w:tcW w:w="2553" w:type="dxa"/>
          </w:tcPr>
          <w:p w14:paraId="654F1A19" w14:textId="34AA11B2" w:rsidR="00A04A58" w:rsidRPr="005B0055" w:rsidRDefault="00A04A58" w:rsidP="0025199B">
            <w:pPr>
              <w:rPr>
                <w:szCs w:val="22"/>
              </w:rPr>
            </w:pPr>
            <w:r w:rsidRPr="005B0055">
              <w:rPr>
                <w:szCs w:val="22"/>
              </w:rPr>
              <w:t>Áhrif dolutegrav</w:t>
            </w:r>
            <w:r w:rsidR="008E72E5">
              <w:rPr>
                <w:szCs w:val="22"/>
              </w:rPr>
              <w:t>i</w:t>
            </w:r>
            <w:r w:rsidRPr="005B0055">
              <w:rPr>
                <w:szCs w:val="22"/>
              </w:rPr>
              <w:t>rs:</w:t>
            </w:r>
          </w:p>
          <w:p w14:paraId="26A90E85" w14:textId="77777777" w:rsidR="00A04A58" w:rsidRPr="005B0055" w:rsidRDefault="00A04A58" w:rsidP="0025199B">
            <w:pPr>
              <w:rPr>
                <w:szCs w:val="22"/>
              </w:rPr>
            </w:pPr>
            <w:r w:rsidRPr="005B0055">
              <w:rPr>
                <w:szCs w:val="22"/>
              </w:rPr>
              <w:t xml:space="preserve">EE </w:t>
            </w:r>
            <w:r w:rsidRPr="005B0055">
              <w:rPr>
                <w:szCs w:val="22"/>
              </w:rPr>
              <w:sym w:font="Symbol" w:char="F0AB"/>
            </w:r>
            <w:r w:rsidRPr="005B0055">
              <w:rPr>
                <w:szCs w:val="22"/>
              </w:rPr>
              <w:br/>
              <w:t xml:space="preserve">   AUC </w:t>
            </w:r>
            <w:r w:rsidRPr="005B0055">
              <w:rPr>
                <w:szCs w:val="22"/>
              </w:rPr>
              <w:sym w:font="Symbol" w:char="F0AD"/>
            </w:r>
            <w:r w:rsidRPr="005B0055">
              <w:rPr>
                <w:szCs w:val="22"/>
              </w:rPr>
              <w:t xml:space="preserve"> 3% </w:t>
            </w:r>
            <w:r w:rsidRPr="005B0055">
              <w:rPr>
                <w:szCs w:val="22"/>
              </w:rPr>
              <w:br/>
              <w:t xml:space="preserve">   C</w:t>
            </w:r>
            <w:r w:rsidRPr="005B0055">
              <w:rPr>
                <w:szCs w:val="22"/>
                <w:vertAlign w:val="subscript"/>
              </w:rPr>
              <w:t>max</w:t>
            </w:r>
            <w:r w:rsidRPr="005B0055">
              <w:rPr>
                <w:szCs w:val="22"/>
              </w:rPr>
              <w:t xml:space="preserve"> </w:t>
            </w:r>
            <w:r w:rsidRPr="005B0055">
              <w:rPr>
                <w:szCs w:val="22"/>
              </w:rPr>
              <w:sym w:font="Symbol" w:char="F0AF"/>
            </w:r>
            <w:r w:rsidRPr="005B0055">
              <w:rPr>
                <w:szCs w:val="22"/>
              </w:rPr>
              <w:t xml:space="preserve"> 1%</w:t>
            </w:r>
            <w:r w:rsidRPr="005B0055">
              <w:rPr>
                <w:szCs w:val="22"/>
              </w:rPr>
              <w:br/>
            </w:r>
          </w:p>
          <w:p w14:paraId="3E9ECB33" w14:textId="7B75BBD1" w:rsidR="00A04A58" w:rsidRPr="005B0055" w:rsidRDefault="00A04A58" w:rsidP="0025199B">
            <w:pPr>
              <w:rPr>
                <w:szCs w:val="22"/>
              </w:rPr>
            </w:pPr>
            <w:r w:rsidRPr="005B0055">
              <w:rPr>
                <w:szCs w:val="22"/>
              </w:rPr>
              <w:t>Áhrif dolutegrav</w:t>
            </w:r>
            <w:r w:rsidR="008E72E5">
              <w:rPr>
                <w:szCs w:val="22"/>
              </w:rPr>
              <w:t>i</w:t>
            </w:r>
            <w:r w:rsidRPr="005B0055">
              <w:rPr>
                <w:szCs w:val="22"/>
              </w:rPr>
              <w:t>rs:</w:t>
            </w:r>
          </w:p>
          <w:p w14:paraId="6CE636EC" w14:textId="77777777" w:rsidR="00A04A58" w:rsidRPr="005B0055" w:rsidRDefault="00A04A58" w:rsidP="0025199B">
            <w:pPr>
              <w:pStyle w:val="tabletextNS"/>
              <w:keepNext/>
              <w:tabs>
                <w:tab w:val="left" w:pos="809"/>
              </w:tabs>
              <w:rPr>
                <w:rFonts w:ascii="Times New Roman" w:hAnsi="Times New Roman"/>
                <w:sz w:val="22"/>
                <w:szCs w:val="22"/>
                <w:lang w:val="is-IS"/>
              </w:rPr>
            </w:pPr>
            <w:r w:rsidRPr="005B0055">
              <w:rPr>
                <w:rFonts w:ascii="Times New Roman" w:hAnsi="Times New Roman"/>
                <w:sz w:val="22"/>
                <w:szCs w:val="22"/>
                <w:lang w:val="is-IS"/>
              </w:rPr>
              <w:t xml:space="preserve">NGMN </w:t>
            </w:r>
            <w:r w:rsidRPr="005B0055">
              <w:rPr>
                <w:rFonts w:ascii="Times New Roman" w:hAnsi="Times New Roman"/>
                <w:sz w:val="22"/>
                <w:szCs w:val="22"/>
                <w:lang w:val="is-IS"/>
              </w:rPr>
              <w:sym w:font="Symbol" w:char="F0AB"/>
            </w:r>
            <w:r w:rsidRPr="005B0055">
              <w:rPr>
                <w:rFonts w:ascii="Times New Roman" w:hAnsi="Times New Roman"/>
                <w:sz w:val="22"/>
                <w:szCs w:val="22"/>
                <w:lang w:val="is-IS"/>
              </w:rPr>
              <w:br/>
              <w:t xml:space="preserve">   AUC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2% </w:t>
            </w:r>
            <w:r w:rsidRPr="005B0055">
              <w:rPr>
                <w:rFonts w:ascii="Times New Roman" w:hAnsi="Times New Roman"/>
                <w:sz w:val="22"/>
                <w:szCs w:val="22"/>
                <w:lang w:val="is-IS"/>
              </w:rPr>
              <w:br/>
              <w:t xml:space="preserve">   C</w:t>
            </w:r>
            <w:r w:rsidRPr="005B0055">
              <w:rPr>
                <w:rFonts w:ascii="Times New Roman" w:hAnsi="Times New Roman"/>
                <w:sz w:val="22"/>
                <w:szCs w:val="22"/>
                <w:vertAlign w:val="subscript"/>
                <w:lang w:val="is-IS"/>
              </w:rPr>
              <w:t>max</w:t>
            </w: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F"/>
            </w:r>
            <w:r w:rsidRPr="005B0055">
              <w:rPr>
                <w:rFonts w:ascii="Times New Roman" w:hAnsi="Times New Roman"/>
                <w:sz w:val="22"/>
                <w:szCs w:val="22"/>
                <w:lang w:val="is-IS"/>
              </w:rPr>
              <w:t xml:space="preserve"> 11%</w:t>
            </w:r>
          </w:p>
        </w:tc>
        <w:tc>
          <w:tcPr>
            <w:tcW w:w="3827" w:type="dxa"/>
          </w:tcPr>
          <w:p w14:paraId="56D5DBF1" w14:textId="6EB33F2D" w:rsidR="00A04A58" w:rsidRPr="005B0055" w:rsidRDefault="00A04A58" w:rsidP="0025199B">
            <w:pPr>
              <w:rPr>
                <w:szCs w:val="22"/>
              </w:rPr>
            </w:pPr>
            <w:r w:rsidRPr="005B0055">
              <w:t>Dolutegrav</w:t>
            </w:r>
            <w:r w:rsidR="008E72E5">
              <w:t>i</w:t>
            </w:r>
            <w:r w:rsidRPr="005B0055">
              <w:t xml:space="preserve">r hafði engin áhrif á lyfhrif gulbúsörvandi hormóns (LH), eggbúsörvandi hormóns (FSH) eða prógesteróns. Ekki er þörf á aðlögun skammta getnaðarvarnarlyfja til inntöku við notkun samhliða </w:t>
            </w:r>
            <w:r w:rsidRPr="005B0055">
              <w:rPr>
                <w:szCs w:val="22"/>
              </w:rPr>
              <w:t>Triumeq.</w:t>
            </w:r>
          </w:p>
        </w:tc>
      </w:tr>
      <w:tr w:rsidR="00A04A58" w:rsidRPr="00277135" w14:paraId="1BB4E0B5"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78" w:type="dxa"/>
            <w:gridSpan w:val="3"/>
          </w:tcPr>
          <w:p w14:paraId="3774ED00" w14:textId="77777777" w:rsidR="00A04A58" w:rsidRPr="00277135" w:rsidRDefault="00A04A58" w:rsidP="00491F74">
            <w:pPr>
              <w:keepNext/>
            </w:pPr>
            <w:r>
              <w:rPr>
                <w:i/>
                <w:iCs/>
              </w:rPr>
              <w:t>Blóðþrýstingslækkandi lyf</w:t>
            </w:r>
          </w:p>
        </w:tc>
      </w:tr>
      <w:tr w:rsidR="00A04A58" w:rsidRPr="00277135" w14:paraId="1AAD6AB1" w14:textId="77777777" w:rsidTr="00251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84" w:type="dxa"/>
          </w:tcPr>
          <w:p w14:paraId="051D5314" w14:textId="6D8BA418" w:rsidR="00A04A58" w:rsidRPr="00277135" w:rsidRDefault="00A04A58" w:rsidP="0025199B">
            <w:r w:rsidRPr="00E3422D">
              <w:rPr>
                <w:szCs w:val="22"/>
              </w:rPr>
              <w:t>Riociguat/Abacav</w:t>
            </w:r>
            <w:r w:rsidR="008E72E5">
              <w:rPr>
                <w:szCs w:val="22"/>
              </w:rPr>
              <w:t>i</w:t>
            </w:r>
            <w:r w:rsidRPr="00E3422D">
              <w:rPr>
                <w:szCs w:val="22"/>
              </w:rPr>
              <w:t>r</w:t>
            </w:r>
          </w:p>
        </w:tc>
        <w:tc>
          <w:tcPr>
            <w:tcW w:w="2553" w:type="dxa"/>
          </w:tcPr>
          <w:p w14:paraId="5108D924" w14:textId="77777777" w:rsidR="00A04A58" w:rsidRDefault="00A04A58" w:rsidP="0025199B">
            <w:pPr>
              <w:spacing w:after="120"/>
              <w:rPr>
                <w:rFonts w:ascii="Symbol" w:eastAsia="Symbol" w:hAnsi="Symbol" w:cs="Symbol"/>
              </w:rPr>
            </w:pPr>
            <w:r>
              <w:t xml:space="preserve">Riociguat </w:t>
            </w:r>
            <w:r w:rsidRPr="00F408F6">
              <w:rPr>
                <w:rFonts w:ascii="Symbol" w:eastAsia="Symbol" w:hAnsi="Symbol" w:cs="Symbol"/>
              </w:rPr>
              <w:t></w:t>
            </w:r>
          </w:p>
          <w:p w14:paraId="5B7F20BB" w14:textId="21232B93" w:rsidR="00A04A58" w:rsidRPr="00277135" w:rsidRDefault="00A04A58" w:rsidP="0025199B">
            <w:pPr>
              <w:rPr>
                <w:szCs w:val="22"/>
              </w:rPr>
            </w:pPr>
            <w:r w:rsidRPr="004927CF">
              <w:rPr>
                <w:bCs/>
                <w:i/>
              </w:rPr>
              <w:t>In vitro</w:t>
            </w:r>
            <w:r>
              <w:rPr>
                <w:bCs/>
                <w:iCs/>
              </w:rPr>
              <w:t xml:space="preserve"> hamlar a</w:t>
            </w:r>
            <w:r w:rsidRPr="00E3422D">
              <w:rPr>
                <w:bCs/>
                <w:iCs/>
              </w:rPr>
              <w:t>bacav</w:t>
            </w:r>
            <w:r w:rsidR="008E72E5">
              <w:rPr>
                <w:bCs/>
                <w:iCs/>
              </w:rPr>
              <w:t>i</w:t>
            </w:r>
            <w:r w:rsidRPr="00E3422D">
              <w:rPr>
                <w:bCs/>
                <w:iCs/>
              </w:rPr>
              <w:t>r</w:t>
            </w:r>
            <w:r>
              <w:rPr>
                <w:bCs/>
                <w:iCs/>
              </w:rPr>
              <w:t xml:space="preserve"> </w:t>
            </w:r>
            <w:r w:rsidRPr="00E3422D">
              <w:rPr>
                <w:bCs/>
                <w:iCs/>
              </w:rPr>
              <w:t xml:space="preserve">CYP1A1. Samhliðagjöf staks skammts af riociguati (0,5 mg) hjá HIV sjúklingum sem fá </w:t>
            </w:r>
            <w:r>
              <w:rPr>
                <w:bCs/>
                <w:iCs/>
              </w:rPr>
              <w:lastRenderedPageBreak/>
              <w:t xml:space="preserve">Triumeq </w:t>
            </w:r>
            <w:r w:rsidRPr="00E3422D">
              <w:rPr>
                <w:bCs/>
                <w:iCs/>
              </w:rPr>
              <w:t>leiddi til u.þ.b. þrefalt hærri AUC</w:t>
            </w:r>
            <w:r w:rsidRPr="00E3422D">
              <w:rPr>
                <w:bCs/>
                <w:iCs/>
                <w:vertAlign w:val="subscript"/>
              </w:rPr>
              <w:t>(0-∞)</w:t>
            </w:r>
            <w:r w:rsidRPr="00E3422D">
              <w:rPr>
                <w:bCs/>
                <w:iCs/>
              </w:rPr>
              <w:t xml:space="preserve"> fyrir riociguat samanborið við staðfest riociguat AUC</w:t>
            </w:r>
            <w:r w:rsidRPr="00E3422D">
              <w:rPr>
                <w:bCs/>
                <w:iCs/>
                <w:vertAlign w:val="subscript"/>
              </w:rPr>
              <w:t>(0-∞)</w:t>
            </w:r>
            <w:r w:rsidRPr="00E3422D">
              <w:rPr>
                <w:bCs/>
                <w:iCs/>
              </w:rPr>
              <w:t xml:space="preserve"> hjá heilbrigðum einstaklingum</w:t>
            </w:r>
            <w:r>
              <w:rPr>
                <w:bCs/>
                <w:iCs/>
              </w:rPr>
              <w:t>.</w:t>
            </w:r>
          </w:p>
        </w:tc>
        <w:tc>
          <w:tcPr>
            <w:tcW w:w="3841" w:type="dxa"/>
          </w:tcPr>
          <w:p w14:paraId="371779EE" w14:textId="44B5F93E" w:rsidR="00A04A58" w:rsidRPr="00277135" w:rsidRDefault="00A04A58" w:rsidP="0025199B">
            <w:r w:rsidRPr="00E3422D">
              <w:rPr>
                <w:color w:val="000000"/>
              </w:rPr>
              <w:lastRenderedPageBreak/>
              <w:t xml:space="preserve">Hugsanlega þarf að minnka riociguat skammtinn. </w:t>
            </w:r>
            <w:r w:rsidRPr="00F94CFB">
              <w:rPr>
                <w:szCs w:val="22"/>
              </w:rPr>
              <w:t xml:space="preserve">Sjá lyfjaupplýsingarnar fyrir </w:t>
            </w:r>
            <w:r w:rsidR="00EC2378">
              <w:rPr>
                <w:szCs w:val="22"/>
              </w:rPr>
              <w:t xml:space="preserve">riociguat fyrir </w:t>
            </w:r>
            <w:r w:rsidRPr="00F94CFB">
              <w:rPr>
                <w:szCs w:val="22"/>
              </w:rPr>
              <w:t>ráðleggingar um skammta.</w:t>
            </w:r>
          </w:p>
        </w:tc>
      </w:tr>
    </w:tbl>
    <w:p w14:paraId="09E2C9DE" w14:textId="77777777" w:rsidR="00A04A58" w:rsidRPr="005B0055" w:rsidRDefault="00A04A58" w:rsidP="00A04A58">
      <w:pPr>
        <w:rPr>
          <w:bCs/>
          <w:szCs w:val="22"/>
        </w:rPr>
      </w:pPr>
    </w:p>
    <w:p w14:paraId="5C66FAA6" w14:textId="77777777" w:rsidR="00A04A58" w:rsidRDefault="00A04A58" w:rsidP="00491F74">
      <w:pPr>
        <w:keepNext/>
        <w:rPr>
          <w:szCs w:val="22"/>
          <w:u w:val="single"/>
        </w:rPr>
      </w:pPr>
      <w:r w:rsidRPr="005B0055">
        <w:rPr>
          <w:szCs w:val="22"/>
          <w:u w:val="single"/>
        </w:rPr>
        <w:t>Börn</w:t>
      </w:r>
    </w:p>
    <w:p w14:paraId="75AAAA90" w14:textId="77777777" w:rsidR="00A04A58" w:rsidRPr="005B0055" w:rsidRDefault="00A04A58" w:rsidP="00491F74">
      <w:pPr>
        <w:keepNext/>
        <w:rPr>
          <w:szCs w:val="22"/>
        </w:rPr>
      </w:pPr>
    </w:p>
    <w:p w14:paraId="2F5E449C" w14:textId="77777777" w:rsidR="00A04A58" w:rsidRPr="005B0055" w:rsidRDefault="00A04A58" w:rsidP="00A04A58">
      <w:pPr>
        <w:rPr>
          <w:bCs/>
          <w:szCs w:val="22"/>
        </w:rPr>
      </w:pPr>
      <w:r w:rsidRPr="005B0055">
        <w:rPr>
          <w:bCs/>
          <w:szCs w:val="22"/>
        </w:rPr>
        <w:t>Rannsóknir á milliverkunum hafa eingöngu verið gerðar hjá fullorðnum.</w:t>
      </w:r>
    </w:p>
    <w:p w14:paraId="4E7AD689" w14:textId="77777777" w:rsidR="00A04A58" w:rsidRPr="005B0055" w:rsidRDefault="00A04A58" w:rsidP="00A04A58">
      <w:pPr>
        <w:rPr>
          <w:szCs w:val="22"/>
        </w:rPr>
      </w:pPr>
    </w:p>
    <w:p w14:paraId="598512A5" w14:textId="77777777" w:rsidR="00A04A58" w:rsidRPr="005B0055" w:rsidRDefault="00A04A58" w:rsidP="00A04A58">
      <w:pPr>
        <w:keepNext/>
        <w:rPr>
          <w:szCs w:val="22"/>
        </w:rPr>
      </w:pPr>
      <w:r w:rsidRPr="005B0055">
        <w:rPr>
          <w:b/>
          <w:szCs w:val="22"/>
        </w:rPr>
        <w:t>4.6</w:t>
      </w:r>
      <w:r w:rsidRPr="005B0055">
        <w:rPr>
          <w:b/>
          <w:szCs w:val="22"/>
        </w:rPr>
        <w:tab/>
        <w:t>Frjósemi, meðganga og brjóstagjöf</w:t>
      </w:r>
    </w:p>
    <w:p w14:paraId="61292BB7" w14:textId="77777777" w:rsidR="00A04A58" w:rsidRPr="005B0055" w:rsidRDefault="00A04A58" w:rsidP="00A04A58">
      <w:pPr>
        <w:keepNext/>
        <w:rPr>
          <w:szCs w:val="22"/>
        </w:rPr>
      </w:pPr>
    </w:p>
    <w:p w14:paraId="77E3FA82" w14:textId="4CE6E411" w:rsidR="00A04A58" w:rsidRPr="005B0055" w:rsidRDefault="00A04A58" w:rsidP="00A04A58">
      <w:pPr>
        <w:keepNext/>
        <w:widowControl w:val="0"/>
        <w:outlineLvl w:val="0"/>
        <w:rPr>
          <w:szCs w:val="22"/>
          <w:u w:val="single"/>
        </w:rPr>
      </w:pPr>
      <w:r w:rsidRPr="005B0055">
        <w:rPr>
          <w:szCs w:val="22"/>
          <w:u w:val="single"/>
        </w:rPr>
        <w:t>Meðganga</w:t>
      </w:r>
      <w:r w:rsidR="00293009">
        <w:rPr>
          <w:szCs w:val="22"/>
          <w:u w:val="single"/>
        </w:rPr>
        <w:fldChar w:fldCharType="begin"/>
      </w:r>
      <w:r w:rsidR="00293009">
        <w:rPr>
          <w:szCs w:val="22"/>
          <w:u w:val="single"/>
        </w:rPr>
        <w:instrText xml:space="preserve"> DOCVARIABLE vault_nd_fe65e156-dc7b-4ef1-b191-8e8c226ff8ef \* MERGEFORMAT </w:instrText>
      </w:r>
      <w:r w:rsidR="00293009">
        <w:rPr>
          <w:szCs w:val="22"/>
          <w:u w:val="single"/>
        </w:rPr>
        <w:fldChar w:fldCharType="separate"/>
      </w:r>
      <w:r w:rsidR="00293009">
        <w:rPr>
          <w:szCs w:val="22"/>
          <w:u w:val="single"/>
        </w:rPr>
        <w:t xml:space="preserve"> </w:t>
      </w:r>
      <w:r w:rsidR="00293009">
        <w:rPr>
          <w:szCs w:val="22"/>
          <w:u w:val="single"/>
        </w:rPr>
        <w:fldChar w:fldCharType="end"/>
      </w:r>
    </w:p>
    <w:p w14:paraId="000E359B" w14:textId="77777777" w:rsidR="00A04A58" w:rsidRDefault="00A04A58" w:rsidP="00A04A58">
      <w:pPr>
        <w:keepNext/>
        <w:widowControl w:val="0"/>
        <w:rPr>
          <w:szCs w:val="22"/>
        </w:rPr>
      </w:pPr>
    </w:p>
    <w:p w14:paraId="3AC75E7F" w14:textId="70A806AF" w:rsidR="002B2177" w:rsidRPr="00431381" w:rsidRDefault="00E425A6" w:rsidP="002B2177">
      <w:pPr>
        <w:rPr>
          <w:noProof/>
          <w:szCs w:val="22"/>
        </w:rPr>
      </w:pPr>
      <w:r>
        <w:rPr>
          <w:noProof/>
          <w:szCs w:val="22"/>
        </w:rPr>
        <w:t>Nota</w:t>
      </w:r>
      <w:r w:rsidR="002B2177">
        <w:rPr>
          <w:noProof/>
          <w:szCs w:val="22"/>
        </w:rPr>
        <w:t xml:space="preserve"> má Triumeq á meðgöngu ef þörf krefur.</w:t>
      </w:r>
    </w:p>
    <w:p w14:paraId="64E22C15" w14:textId="77777777" w:rsidR="002B2177" w:rsidRDefault="002B2177" w:rsidP="00A04A58">
      <w:pPr>
        <w:keepNext/>
        <w:widowControl w:val="0"/>
        <w:rPr>
          <w:szCs w:val="22"/>
        </w:rPr>
      </w:pPr>
    </w:p>
    <w:p w14:paraId="051DB5C7" w14:textId="295C530C" w:rsidR="002B2177" w:rsidRDefault="00625DD5" w:rsidP="00A04A58">
      <w:pPr>
        <w:keepNext/>
        <w:widowControl w:val="0"/>
        <w:rPr>
          <w:szCs w:val="22"/>
        </w:rPr>
      </w:pPr>
      <w:r>
        <w:rPr>
          <w:szCs w:val="22"/>
        </w:rPr>
        <w:t xml:space="preserve">Upplýsingar um notkun lyfsins hjá umtalsverðum fjölda þungaðra kvenna </w:t>
      </w:r>
      <w:r w:rsidRPr="00431381">
        <w:rPr>
          <w:szCs w:val="22"/>
          <w:lang w:eastAsia="is-IS"/>
        </w:rPr>
        <w:t>(</w:t>
      </w:r>
      <w:r>
        <w:rPr>
          <w:szCs w:val="22"/>
          <w:lang w:eastAsia="is-IS"/>
        </w:rPr>
        <w:t>yfir</w:t>
      </w:r>
      <w:r w:rsidRPr="00431381">
        <w:rPr>
          <w:szCs w:val="22"/>
          <w:lang w:eastAsia="is-IS"/>
        </w:rPr>
        <w:t xml:space="preserve"> </w:t>
      </w:r>
      <w:r>
        <w:rPr>
          <w:szCs w:val="22"/>
          <w:lang w:eastAsia="is-IS"/>
        </w:rPr>
        <w:t>1.000</w:t>
      </w:r>
      <w:r w:rsidR="001502CD">
        <w:rPr>
          <w:szCs w:val="22"/>
          <w:lang w:eastAsia="is-IS"/>
        </w:rPr>
        <w:t> </w:t>
      </w:r>
      <w:r>
        <w:rPr>
          <w:szCs w:val="22"/>
          <w:lang w:eastAsia="is-IS"/>
        </w:rPr>
        <w:t>birtar niðurstöður</w:t>
      </w:r>
      <w:r w:rsidRPr="00431381">
        <w:rPr>
          <w:szCs w:val="22"/>
          <w:lang w:eastAsia="is-IS"/>
        </w:rPr>
        <w:t xml:space="preserve">) </w:t>
      </w:r>
      <w:r>
        <w:rPr>
          <w:szCs w:val="22"/>
        </w:rPr>
        <w:t xml:space="preserve">benda til þess að dolutegravir valdi hvorki vansköpun né eiturverkunum á fóstur/nýbura </w:t>
      </w:r>
      <w:r w:rsidR="002B2177">
        <w:rPr>
          <w:szCs w:val="22"/>
        </w:rPr>
        <w:t xml:space="preserve">Upplýsingar um notkun abacavirs hjá umtalsverðum fjölda þungaðra kvenna </w:t>
      </w:r>
      <w:r w:rsidR="002B2177">
        <w:rPr>
          <w:szCs w:val="22"/>
          <w:lang w:eastAsia="is-IS"/>
        </w:rPr>
        <w:t>(yfir 1.000</w:t>
      </w:r>
      <w:r w:rsidR="001502CD">
        <w:rPr>
          <w:szCs w:val="22"/>
          <w:lang w:eastAsia="is-IS"/>
        </w:rPr>
        <w:t> </w:t>
      </w:r>
      <w:r w:rsidR="002B2177">
        <w:rPr>
          <w:szCs w:val="22"/>
          <w:lang w:eastAsia="is-IS"/>
        </w:rPr>
        <w:t xml:space="preserve">birtar niðurstöður) </w:t>
      </w:r>
      <w:r w:rsidR="002B2177">
        <w:rPr>
          <w:szCs w:val="22"/>
        </w:rPr>
        <w:t>benda hvorki til vansköpunar né eiturverkana á fóstur/nýbura</w:t>
      </w:r>
      <w:r w:rsidR="002B2177">
        <w:rPr>
          <w:szCs w:val="22"/>
          <w:lang w:eastAsia="is-IS"/>
        </w:rPr>
        <w:t xml:space="preserve">. </w:t>
      </w:r>
      <w:r w:rsidR="002B2177">
        <w:rPr>
          <w:szCs w:val="22"/>
        </w:rPr>
        <w:t xml:space="preserve">Upplýsingar um notkun lamivudins hjá umtalsverðum fjölda þungaðra kvenna </w:t>
      </w:r>
      <w:r w:rsidR="002B2177">
        <w:rPr>
          <w:szCs w:val="22"/>
          <w:lang w:eastAsia="is-IS"/>
        </w:rPr>
        <w:t>(yfir 1.000</w:t>
      </w:r>
      <w:r w:rsidR="001502CD">
        <w:rPr>
          <w:szCs w:val="22"/>
          <w:lang w:eastAsia="is-IS"/>
        </w:rPr>
        <w:t> </w:t>
      </w:r>
      <w:r w:rsidR="002B2177">
        <w:rPr>
          <w:szCs w:val="22"/>
          <w:lang w:eastAsia="is-IS"/>
        </w:rPr>
        <w:t xml:space="preserve">birtar niðurstöður) </w:t>
      </w:r>
      <w:r w:rsidR="002B2177">
        <w:rPr>
          <w:szCs w:val="22"/>
        </w:rPr>
        <w:t>benda hvorki til vansköpunar né eiturverkana á fóstur/nýbura</w:t>
      </w:r>
      <w:r>
        <w:rPr>
          <w:szCs w:val="22"/>
        </w:rPr>
        <w:t>.</w:t>
      </w:r>
    </w:p>
    <w:p w14:paraId="487E6B5F" w14:textId="77777777" w:rsidR="002B2177" w:rsidRDefault="002B2177" w:rsidP="00A04A58">
      <w:pPr>
        <w:keepNext/>
        <w:widowControl w:val="0"/>
        <w:rPr>
          <w:szCs w:val="22"/>
        </w:rPr>
      </w:pPr>
    </w:p>
    <w:p w14:paraId="1C65C3F8" w14:textId="4FDB30E1" w:rsidR="002B2177" w:rsidRPr="005B0055" w:rsidRDefault="00662A5B" w:rsidP="00A04A58">
      <w:pPr>
        <w:keepNext/>
        <w:widowControl w:val="0"/>
        <w:rPr>
          <w:szCs w:val="22"/>
        </w:rPr>
      </w:pPr>
      <w:r w:rsidRPr="00A6043B">
        <w:rPr>
          <w:szCs w:val="22"/>
        </w:rPr>
        <w:t xml:space="preserve">Engar eða takmarkaðar upplýsingar liggja fyrir </w:t>
      </w:r>
      <w:r w:rsidRPr="009D67B1">
        <w:t xml:space="preserve">kvenna </w:t>
      </w:r>
      <w:r w:rsidRPr="001D1414">
        <w:t>(</w:t>
      </w:r>
      <w:r>
        <w:t>færri</w:t>
      </w:r>
      <w:r w:rsidRPr="005007F7">
        <w:t xml:space="preserve"> en 300</w:t>
      </w:r>
      <w:r>
        <w:t> þunganir</w:t>
      </w:r>
      <w:r w:rsidRPr="001D1414">
        <w:t>)</w:t>
      </w:r>
      <w:r>
        <w:t xml:space="preserve"> </w:t>
      </w:r>
      <w:r w:rsidRPr="00A6043B">
        <w:rPr>
          <w:szCs w:val="22"/>
        </w:rPr>
        <w:t xml:space="preserve">um notkun </w:t>
      </w:r>
      <w:r>
        <w:rPr>
          <w:szCs w:val="22"/>
        </w:rPr>
        <w:t>þessarar þriggja lyfja samsetningar</w:t>
      </w:r>
      <w:r w:rsidRPr="00A6043B">
        <w:rPr>
          <w:szCs w:val="22"/>
        </w:rPr>
        <w:t xml:space="preserve"> hjá þunguðum konum</w:t>
      </w:r>
    </w:p>
    <w:p w14:paraId="5FD6E4E1" w14:textId="77777777" w:rsidR="00A04A58" w:rsidRDefault="00A04A58" w:rsidP="00491F74">
      <w:pPr>
        <w:widowControl w:val="0"/>
        <w:outlineLvl w:val="0"/>
        <w:rPr>
          <w:szCs w:val="22"/>
        </w:rPr>
      </w:pPr>
    </w:p>
    <w:p w14:paraId="7BB40D23" w14:textId="675B095E" w:rsidR="00662A5B" w:rsidRDefault="00662A5B" w:rsidP="00662A5B">
      <w:pPr>
        <w:tabs>
          <w:tab w:val="left" w:pos="567"/>
        </w:tabs>
        <w:spacing w:line="260" w:lineRule="exact"/>
      </w:pPr>
      <w:r w:rsidRPr="00AB6327">
        <w:t>Samkvæmt tveimur umfangsmiklum rannsóknum á eftirliti með fæðingum (yfir 14.000</w:t>
      </w:r>
      <w:r w:rsidR="001502CD">
        <w:t> </w:t>
      </w:r>
      <w:r w:rsidR="00D50288">
        <w:t>þunganir</w:t>
      </w:r>
      <w:r w:rsidRPr="00AB6327">
        <w:t>) í Botswana (Tsepamo) og Eswatini, og öðrum gögnum, bendir ekki til aukinnar hættu á göllum í taugapípu</w:t>
      </w:r>
      <w:r w:rsidR="00C07A0A">
        <w:t xml:space="preserve"> eftir útsetningu fyrir dolutegraviri</w:t>
      </w:r>
      <w:r w:rsidRPr="00AB6327">
        <w:t>.</w:t>
      </w:r>
    </w:p>
    <w:p w14:paraId="4568F991" w14:textId="77777777" w:rsidR="00662A5B" w:rsidRDefault="00662A5B" w:rsidP="00662A5B">
      <w:pPr>
        <w:tabs>
          <w:tab w:val="left" w:pos="567"/>
        </w:tabs>
        <w:spacing w:line="260" w:lineRule="exact"/>
      </w:pPr>
    </w:p>
    <w:p w14:paraId="673B0145" w14:textId="77777777" w:rsidR="00662A5B" w:rsidRDefault="00662A5B" w:rsidP="00662A5B">
      <w:pPr>
        <w:tabs>
          <w:tab w:val="left" w:pos="567"/>
        </w:tabs>
        <w:spacing w:line="260" w:lineRule="exact"/>
      </w:pPr>
      <w:r w:rsidRPr="00AB6327">
        <w:t>Tíðni galla í taugapípu er almennt 0,5-1 tilvik fyrir hver 1.000 lifandi fædd börn (0,05-0,1%).</w:t>
      </w:r>
    </w:p>
    <w:p w14:paraId="5DACACD9" w14:textId="77777777" w:rsidR="00662A5B" w:rsidRDefault="00662A5B" w:rsidP="00662A5B">
      <w:pPr>
        <w:tabs>
          <w:tab w:val="left" w:pos="567"/>
        </w:tabs>
        <w:spacing w:line="260" w:lineRule="exact"/>
      </w:pPr>
    </w:p>
    <w:p w14:paraId="446FF98B" w14:textId="1FC71588" w:rsidR="00662A5B" w:rsidRPr="00AB6327" w:rsidRDefault="00662A5B" w:rsidP="00662A5B">
      <w:pPr>
        <w:tabs>
          <w:tab w:val="left" w:pos="567"/>
        </w:tabs>
        <w:spacing w:line="260" w:lineRule="exact"/>
      </w:pPr>
      <w:r w:rsidRPr="00AB6327">
        <w:t>Samkvæmt upplýsingum úr Tsepamo rannsókn er ekki marktækur munur á algengi galla í taugapípu (0,11%) hjá ungbörnum mæðra sem notuðu dolutegravir við getnað (yfir 9.400</w:t>
      </w:r>
      <w:r w:rsidR="001502CD">
        <w:t> </w:t>
      </w:r>
      <w:r w:rsidRPr="00AB6327">
        <w:t>útsetningar) samanborið við þær sem fengu retróveirumeðferð sem ekki innihélt dolutegravir (0,11%), eða samanborið við konur sem ekki eru með HIV (0,07%).</w:t>
      </w:r>
    </w:p>
    <w:p w14:paraId="16C514E0" w14:textId="77777777" w:rsidR="00662A5B" w:rsidRPr="00AB6327" w:rsidRDefault="00662A5B" w:rsidP="00662A5B">
      <w:pPr>
        <w:tabs>
          <w:tab w:val="left" w:pos="567"/>
        </w:tabs>
        <w:spacing w:line="260" w:lineRule="exact"/>
      </w:pPr>
    </w:p>
    <w:p w14:paraId="21BEA4E0" w14:textId="3391C265" w:rsidR="00662A5B" w:rsidRPr="004974BA" w:rsidRDefault="00662A5B" w:rsidP="00662A5B">
      <w:pPr>
        <w:tabs>
          <w:tab w:val="left" w:pos="567"/>
        </w:tabs>
        <w:spacing w:line="260" w:lineRule="exact"/>
        <w:rPr>
          <w:szCs w:val="22"/>
        </w:rPr>
      </w:pPr>
      <w:r w:rsidRPr="00AB6327">
        <w:t>Samkvæmt upplýsingum úr Eswatini rannsókn er algengi galla í taugapípu (0,08%) það sama hjá ungbörnum mæðra sem notuðu dolutegravir við getnað (yfir 4.800</w:t>
      </w:r>
      <w:r w:rsidR="001502CD">
        <w:t> </w:t>
      </w:r>
      <w:r w:rsidRPr="00AB6327">
        <w:t>útsetningar) og hjá ungbörnum mæðra sem ekki eru með HIV (0,08%).</w:t>
      </w:r>
    </w:p>
    <w:p w14:paraId="70629422" w14:textId="77777777" w:rsidR="00662A5B" w:rsidRPr="004974BA" w:rsidRDefault="00662A5B" w:rsidP="00491F74">
      <w:pPr>
        <w:widowControl w:val="0"/>
        <w:outlineLvl w:val="0"/>
        <w:rPr>
          <w:szCs w:val="22"/>
        </w:rPr>
      </w:pPr>
    </w:p>
    <w:p w14:paraId="77E36F0F" w14:textId="43AFC980" w:rsidR="00A04A58" w:rsidRDefault="00A04A58" w:rsidP="00A04A58">
      <w:r>
        <w:t>Greining upplýsinga úr</w:t>
      </w:r>
      <w:r w:rsidRPr="005459E6">
        <w:t xml:space="preserve"> </w:t>
      </w:r>
      <w:r>
        <w:t>gagnagrunni fyrir skráningu á notkun retróveirulyfja á meðgöngu (</w:t>
      </w:r>
      <w:r w:rsidRPr="005459E6">
        <w:t>Antiretroviral Pregnancy Registry</w:t>
      </w:r>
      <w:r>
        <w:t>)</w:t>
      </w:r>
      <w:r w:rsidRPr="005459E6">
        <w:t xml:space="preserve"> </w:t>
      </w:r>
      <w:r w:rsidR="00D0478F">
        <w:t>fyrir fleiri en</w:t>
      </w:r>
      <w:r w:rsidR="00D0478F" w:rsidRPr="005007F7">
        <w:t xml:space="preserve"> 1</w:t>
      </w:r>
      <w:r w:rsidR="00D0478F">
        <w:t>.</w:t>
      </w:r>
      <w:r w:rsidR="00D0478F" w:rsidRPr="005007F7">
        <w:t>000</w:t>
      </w:r>
      <w:r w:rsidR="001502CD">
        <w:t> </w:t>
      </w:r>
      <w:r w:rsidR="00D0478F" w:rsidRPr="005007F7">
        <w:t>meðgöngu</w:t>
      </w:r>
      <w:r w:rsidR="00D0478F">
        <w:t>r</w:t>
      </w:r>
      <w:r w:rsidR="00D0478F" w:rsidRPr="005007F7">
        <w:t xml:space="preserve"> </w:t>
      </w:r>
      <w:r w:rsidR="00D0478F">
        <w:t xml:space="preserve">þar sem </w:t>
      </w:r>
      <w:r w:rsidR="00D0478F" w:rsidRPr="005007F7">
        <w:t>dolutegravir</w:t>
      </w:r>
      <w:r w:rsidR="00D0478F" w:rsidRPr="007A175A">
        <w:t xml:space="preserve"> </w:t>
      </w:r>
      <w:r w:rsidR="00C07A0A">
        <w:t xml:space="preserve">var notað </w:t>
      </w:r>
      <w:r w:rsidR="00D0478F" w:rsidRPr="005007F7">
        <w:t>á fyrsta þriðjungi meðgöngu</w:t>
      </w:r>
      <w:r w:rsidR="00D0478F">
        <w:t>, yfir 1.000</w:t>
      </w:r>
      <w:r w:rsidR="001502CD">
        <w:t> </w:t>
      </w:r>
      <w:r w:rsidR="00D0478F">
        <w:t>meðgöngur þar sem abacav</w:t>
      </w:r>
      <w:r w:rsidR="008E72E5">
        <w:t>i</w:t>
      </w:r>
      <w:r w:rsidR="00D0478F">
        <w:t xml:space="preserve">r </w:t>
      </w:r>
      <w:r w:rsidR="00513A23">
        <w:t xml:space="preserve">var notað </w:t>
      </w:r>
      <w:r w:rsidR="00D0478F">
        <w:t xml:space="preserve">á fyrsta þriðjungi meðgöngu </w:t>
      </w:r>
      <w:r w:rsidR="00D0478F" w:rsidRPr="005007F7">
        <w:t xml:space="preserve">og yfir </w:t>
      </w:r>
      <w:r w:rsidR="00D0478F">
        <w:t>1.000</w:t>
      </w:r>
      <w:r w:rsidR="00D0478F" w:rsidRPr="005007F7">
        <w:t xml:space="preserve"> </w:t>
      </w:r>
      <w:r w:rsidR="00D0478F">
        <w:t xml:space="preserve">meðgöngur þar sem </w:t>
      </w:r>
      <w:r w:rsidR="00D0478F" w:rsidRPr="005007F7">
        <w:t>lamivudin</w:t>
      </w:r>
      <w:r w:rsidR="00D0478F" w:rsidRPr="007A175A">
        <w:t xml:space="preserve"> </w:t>
      </w:r>
      <w:r w:rsidR="00513A23">
        <w:t xml:space="preserve">var notað </w:t>
      </w:r>
      <w:r w:rsidR="00D0478F" w:rsidRPr="005007F7">
        <w:t xml:space="preserve">á fyrsta þriðjungi meðgöngu </w:t>
      </w:r>
      <w:r>
        <w:t>bend</w:t>
      </w:r>
      <w:r w:rsidR="00513A23">
        <w:t>ir</w:t>
      </w:r>
      <w:r>
        <w:t xml:space="preserve"> ekki til aukinnar hættu á alvarlegum fæðingargöllum </w:t>
      </w:r>
      <w:r w:rsidR="00D0478F" w:rsidRPr="005007F7">
        <w:t>með dolutegrav</w:t>
      </w:r>
      <w:r w:rsidR="008E72E5">
        <w:t>i</w:t>
      </w:r>
      <w:r w:rsidR="00D0478F" w:rsidRPr="005007F7">
        <w:t>ri</w:t>
      </w:r>
      <w:r w:rsidR="00D0478F">
        <w:t xml:space="preserve">, </w:t>
      </w:r>
      <w:r w:rsidR="00D0478F" w:rsidRPr="005007F7">
        <w:t>lamiv</w:t>
      </w:r>
      <w:r w:rsidR="008E72E5">
        <w:t>u</w:t>
      </w:r>
      <w:r w:rsidR="00D0478F" w:rsidRPr="005007F7">
        <w:t>d</w:t>
      </w:r>
      <w:r w:rsidR="008E72E5">
        <w:t>i</w:t>
      </w:r>
      <w:r w:rsidR="00D0478F" w:rsidRPr="005007F7">
        <w:t xml:space="preserve">ni </w:t>
      </w:r>
      <w:r w:rsidR="00D0478F">
        <w:t>eða abacav</w:t>
      </w:r>
      <w:r w:rsidR="008E72E5">
        <w:t>i</w:t>
      </w:r>
      <w:r w:rsidR="00D0478F">
        <w:t xml:space="preserve">ri </w:t>
      </w:r>
      <w:r w:rsidR="00D0478F" w:rsidRPr="005007F7">
        <w:t>samanborið við bakgrunns</w:t>
      </w:r>
      <w:r w:rsidR="00513A23">
        <w:t xml:space="preserve"> tíðni</w:t>
      </w:r>
      <w:r w:rsidR="00D0478F" w:rsidRPr="005007F7">
        <w:t xml:space="preserve"> eða konur með</w:t>
      </w:r>
      <w:r w:rsidR="00D0478F">
        <w:t xml:space="preserve"> </w:t>
      </w:r>
      <w:r w:rsidR="00D0478F" w:rsidRPr="005007F7">
        <w:t>HIV</w:t>
      </w:r>
      <w:r w:rsidRPr="005459E6">
        <w:t>.</w:t>
      </w:r>
      <w:r w:rsidR="00D0478F">
        <w:t xml:space="preserve"> </w:t>
      </w:r>
      <w:r w:rsidR="00D0478F" w:rsidRPr="009D67B1">
        <w:t xml:space="preserve">Upplýsingar um notkun lyfsins hjá takmörkuðum fjölda þungaðra kvenna </w:t>
      </w:r>
      <w:r w:rsidR="00D0478F" w:rsidRPr="001D1414">
        <w:t>(</w:t>
      </w:r>
      <w:r w:rsidR="00D0478F">
        <w:t>færri</w:t>
      </w:r>
      <w:r w:rsidR="00D0478F" w:rsidRPr="005007F7">
        <w:t xml:space="preserve"> en 300 </w:t>
      </w:r>
      <w:r w:rsidR="00D0478F">
        <w:t>útsett tilvik á fyrsta þriðjungi meðgöngu</w:t>
      </w:r>
      <w:r w:rsidR="00D0478F" w:rsidRPr="001D1414">
        <w:t>)</w:t>
      </w:r>
      <w:r w:rsidR="00D0478F">
        <w:t xml:space="preserve"> um</w:t>
      </w:r>
      <w:r w:rsidR="00D0478F" w:rsidRPr="005007F7">
        <w:t xml:space="preserve"> notkun dolutegravir</w:t>
      </w:r>
      <w:r w:rsidR="00D0478F">
        <w:t>s</w:t>
      </w:r>
      <w:r w:rsidR="00D0478F" w:rsidRPr="005007F7">
        <w:t xml:space="preserve"> + lamivudin</w:t>
      </w:r>
      <w:r w:rsidR="00D0478F">
        <w:t>s</w:t>
      </w:r>
      <w:r w:rsidR="00D0478F" w:rsidRPr="005007F7">
        <w:t xml:space="preserve"> </w:t>
      </w:r>
      <w:r w:rsidR="00D0478F">
        <w:t xml:space="preserve">+ avacavirs </w:t>
      </w:r>
      <w:r w:rsidR="00D0478F" w:rsidRPr="005007F7">
        <w:t>hjá þunguðum konum</w:t>
      </w:r>
      <w:r w:rsidR="00D0478F">
        <w:t>.</w:t>
      </w:r>
    </w:p>
    <w:p w14:paraId="6B288EC1" w14:textId="77777777" w:rsidR="00A04A58" w:rsidRDefault="00A04A58" w:rsidP="00A04A58"/>
    <w:p w14:paraId="0DF96925" w14:textId="178AD47B" w:rsidR="00A04A58" w:rsidRDefault="00A04A58" w:rsidP="00A04A58">
      <w:pPr>
        <w:autoSpaceDE w:val="0"/>
        <w:autoSpaceDN w:val="0"/>
        <w:adjustRightInd w:val="0"/>
        <w:rPr>
          <w:szCs w:val="22"/>
        </w:rPr>
      </w:pPr>
      <w:r>
        <w:t>Í dýrarannsóknum á eiturverkun á æxlun með dolutegrav</w:t>
      </w:r>
      <w:r w:rsidR="008E72E5">
        <w:t>i</w:t>
      </w:r>
      <w:r>
        <w:t>ri komu engin skaðleg áhrif á þroska fram þ.m.t. gallar í taugapípu (sjá kafla</w:t>
      </w:r>
      <w:r w:rsidR="00D0478F" w:rsidRPr="00FE0817">
        <w:rPr>
          <w:szCs w:val="22"/>
        </w:rPr>
        <w:t> </w:t>
      </w:r>
      <w:r>
        <w:t>5.3).</w:t>
      </w:r>
    </w:p>
    <w:p w14:paraId="34435AA1" w14:textId="77777777" w:rsidR="00A04A58" w:rsidRPr="004974BA" w:rsidRDefault="00A04A58" w:rsidP="00491F74">
      <w:pPr>
        <w:widowControl w:val="0"/>
        <w:outlineLvl w:val="0"/>
        <w:rPr>
          <w:szCs w:val="22"/>
        </w:rPr>
      </w:pPr>
    </w:p>
    <w:p w14:paraId="4747EE0C" w14:textId="00798B93" w:rsidR="00A04A58" w:rsidRDefault="00A04A58" w:rsidP="00A04A58">
      <w:r>
        <w:t>Dolutegrav</w:t>
      </w:r>
      <w:r w:rsidR="008E72E5">
        <w:t>i</w:t>
      </w:r>
      <w:r>
        <w:t>r</w:t>
      </w:r>
      <w:r w:rsidRPr="0061155D">
        <w:t xml:space="preserve"> </w:t>
      </w:r>
      <w:r>
        <w:t>fer yfir fylgju hjá mönnum</w:t>
      </w:r>
      <w:r w:rsidRPr="0061155D">
        <w:t xml:space="preserve">. </w:t>
      </w:r>
      <w:r>
        <w:t xml:space="preserve">Hjá barnshafandi konum með </w:t>
      </w:r>
      <w:r w:rsidRPr="0061155D">
        <w:t xml:space="preserve">HIV </w:t>
      </w:r>
      <w:r>
        <w:t>var miðgildi þéttni dolutegrav</w:t>
      </w:r>
      <w:r w:rsidR="008E72E5">
        <w:t>i</w:t>
      </w:r>
      <w:r>
        <w:t>rs í naflastreng u.þ.b. 1,3 falt meiri samanborið við útlæga plasmaþéttni hjá móður</w:t>
      </w:r>
      <w:r w:rsidRPr="0061155D">
        <w:t>.</w:t>
      </w:r>
      <w:r w:rsidR="007E5248">
        <w:t xml:space="preserve"> </w:t>
      </w:r>
      <w:r w:rsidR="007E5248" w:rsidRPr="00CB6AA7">
        <w:lastRenderedPageBreak/>
        <w:t>Abacav</w:t>
      </w:r>
      <w:r w:rsidR="007E5248">
        <w:t>i</w:t>
      </w:r>
      <w:r w:rsidR="007E5248" w:rsidRPr="00CB6AA7">
        <w:t xml:space="preserve">r og/eða umbrotsefni þess </w:t>
      </w:r>
      <w:r w:rsidR="007E5248">
        <w:t xml:space="preserve">hafa reynst </w:t>
      </w:r>
      <w:r w:rsidR="007E5248" w:rsidRPr="00CB6AA7">
        <w:t xml:space="preserve">fara yfir fylgju hjá </w:t>
      </w:r>
      <w:r w:rsidR="007E5248">
        <w:t>mönnum</w:t>
      </w:r>
      <w:r w:rsidR="007E5248" w:rsidRPr="00CB6AA7">
        <w:t>.</w:t>
      </w:r>
      <w:r w:rsidR="007E5248">
        <w:t xml:space="preserve"> Lamivudin hefur reynst fara yfir fylgju hjá mönnum.</w:t>
      </w:r>
    </w:p>
    <w:p w14:paraId="2D841CCD" w14:textId="77777777" w:rsidR="00A04A58" w:rsidRPr="0061155D" w:rsidRDefault="00A04A58" w:rsidP="00A04A58"/>
    <w:p w14:paraId="4051A12A" w14:textId="24202DCD" w:rsidR="00A04A58" w:rsidRDefault="00A04A58" w:rsidP="00A04A58">
      <w:r>
        <w:t>Takmarkaðar upplýsingar liggja fyrir um verkun dolutegrav</w:t>
      </w:r>
      <w:r w:rsidR="008E72E5">
        <w:t>i</w:t>
      </w:r>
      <w:r>
        <w:t>rs</w:t>
      </w:r>
      <w:r w:rsidRPr="0061155D">
        <w:t xml:space="preserve"> </w:t>
      </w:r>
      <w:r>
        <w:t>hjá nýburum</w:t>
      </w:r>
      <w:r w:rsidRPr="0061155D">
        <w:t>.</w:t>
      </w:r>
    </w:p>
    <w:p w14:paraId="0C4CF8F0" w14:textId="77777777" w:rsidR="00E425A6" w:rsidRDefault="00E425A6" w:rsidP="00A04A58"/>
    <w:p w14:paraId="0EDB07E2" w14:textId="1D65A0E5" w:rsidR="00E425A6" w:rsidRDefault="00E425A6" w:rsidP="00A04A58">
      <w:r>
        <w:rPr>
          <w:szCs w:val="22"/>
        </w:rPr>
        <w:t xml:space="preserve">Dýrarannsóknir með abacaviri hafa sýnt eiturverkun á fósturvísa og fóstur hjá rottum en ekki hjá kanínum. </w:t>
      </w:r>
      <w:r w:rsidRPr="00431381">
        <w:rPr>
          <w:szCs w:val="22"/>
        </w:rPr>
        <w:t xml:space="preserve">Dýrarannsóknir </w:t>
      </w:r>
      <w:r>
        <w:rPr>
          <w:szCs w:val="22"/>
        </w:rPr>
        <w:t xml:space="preserve">með </w:t>
      </w:r>
      <w:r>
        <w:rPr>
          <w:szCs w:val="22"/>
          <w:lang w:eastAsia="is-IS"/>
        </w:rPr>
        <w:t xml:space="preserve">lamivudini sýndu fjölgun tilfella </w:t>
      </w:r>
      <w:r w:rsidRPr="00431381">
        <w:rPr>
          <w:szCs w:val="22"/>
        </w:rPr>
        <w:t>snemmkomin</w:t>
      </w:r>
      <w:r>
        <w:rPr>
          <w:szCs w:val="22"/>
        </w:rPr>
        <w:t>s</w:t>
      </w:r>
      <w:r w:rsidRPr="00431381">
        <w:rPr>
          <w:szCs w:val="22"/>
        </w:rPr>
        <w:t xml:space="preserve"> </w:t>
      </w:r>
      <w:r>
        <w:rPr>
          <w:szCs w:val="22"/>
        </w:rPr>
        <w:t xml:space="preserve">dauða </w:t>
      </w:r>
      <w:r w:rsidRPr="00431381">
        <w:rPr>
          <w:szCs w:val="22"/>
        </w:rPr>
        <w:t xml:space="preserve">fósturvísa hjá kanínum </w:t>
      </w:r>
      <w:r>
        <w:rPr>
          <w:szCs w:val="22"/>
          <w:lang w:eastAsia="is-IS"/>
        </w:rPr>
        <w:t xml:space="preserve">en ekki hjá rottum </w:t>
      </w:r>
      <w:r w:rsidRPr="00431381">
        <w:rPr>
          <w:szCs w:val="22"/>
          <w:lang w:eastAsia="is-IS"/>
        </w:rPr>
        <w:t>(sjá kafla 5.3).</w:t>
      </w:r>
    </w:p>
    <w:p w14:paraId="16A0A70C" w14:textId="77777777" w:rsidR="00A04A58" w:rsidRPr="004974BA" w:rsidRDefault="00A04A58" w:rsidP="00491F74">
      <w:pPr>
        <w:widowControl w:val="0"/>
        <w:outlineLvl w:val="0"/>
        <w:rPr>
          <w:szCs w:val="22"/>
        </w:rPr>
      </w:pPr>
    </w:p>
    <w:p w14:paraId="663B9B78" w14:textId="669756D5" w:rsidR="00A04A58" w:rsidRPr="005B0055" w:rsidRDefault="00A04A58" w:rsidP="00A04A58">
      <w:pPr>
        <w:rPr>
          <w:szCs w:val="22"/>
        </w:rPr>
      </w:pPr>
      <w:r w:rsidRPr="004B0B19">
        <w:rPr>
          <w:szCs w:val="22"/>
        </w:rPr>
        <w:t>Abacav</w:t>
      </w:r>
      <w:r w:rsidR="008E72E5">
        <w:rPr>
          <w:szCs w:val="22"/>
        </w:rPr>
        <w:t>i</w:t>
      </w:r>
      <w:r w:rsidRPr="004B0B19">
        <w:rPr>
          <w:szCs w:val="22"/>
        </w:rPr>
        <w:t>r og lamiv</w:t>
      </w:r>
      <w:r w:rsidR="008E72E5">
        <w:rPr>
          <w:szCs w:val="22"/>
        </w:rPr>
        <w:t>u</w:t>
      </w:r>
      <w:r w:rsidRPr="004B0B19">
        <w:rPr>
          <w:szCs w:val="22"/>
        </w:rPr>
        <w:t>d</w:t>
      </w:r>
      <w:r w:rsidR="008E72E5">
        <w:rPr>
          <w:szCs w:val="22"/>
        </w:rPr>
        <w:t>i</w:t>
      </w:r>
      <w:r w:rsidRPr="004B0B19">
        <w:rPr>
          <w:szCs w:val="22"/>
        </w:rPr>
        <w:t>n geta hugsanlega hindr</w:t>
      </w:r>
      <w:r w:rsidRPr="007B3464">
        <w:rPr>
          <w:szCs w:val="22"/>
        </w:rPr>
        <w:t>að eftirmyndun</w:t>
      </w:r>
      <w:r w:rsidRPr="005B0055">
        <w:rPr>
          <w:szCs w:val="22"/>
        </w:rPr>
        <w:t xml:space="preserve"> DNA og abacav</w:t>
      </w:r>
      <w:r w:rsidR="008E72E5">
        <w:rPr>
          <w:szCs w:val="22"/>
        </w:rPr>
        <w:t>i</w:t>
      </w:r>
      <w:r w:rsidRPr="005B0055">
        <w:rPr>
          <w:szCs w:val="22"/>
        </w:rPr>
        <w:t>r hefur sýnt krabbameinsvaldandi á</w:t>
      </w:r>
      <w:r>
        <w:rPr>
          <w:szCs w:val="22"/>
        </w:rPr>
        <w:t>hrif í dýratilraunum (sjá kafla </w:t>
      </w:r>
      <w:r w:rsidRPr="005B0055">
        <w:rPr>
          <w:szCs w:val="22"/>
        </w:rPr>
        <w:t>5.3). Klínísk þýðing þessara niðurstaðna er ekki þekkt.</w:t>
      </w:r>
    </w:p>
    <w:p w14:paraId="17C83A77" w14:textId="77777777" w:rsidR="00A04A58" w:rsidRPr="005B0055" w:rsidRDefault="00A04A58" w:rsidP="00A04A58">
      <w:pPr>
        <w:rPr>
          <w:szCs w:val="22"/>
        </w:rPr>
      </w:pPr>
    </w:p>
    <w:p w14:paraId="7777A1F9" w14:textId="77777777" w:rsidR="00A04A58" w:rsidRDefault="00A04A58" w:rsidP="00491F74">
      <w:pPr>
        <w:keepNext/>
        <w:widowControl w:val="0"/>
        <w:rPr>
          <w:szCs w:val="22"/>
        </w:rPr>
      </w:pPr>
      <w:r w:rsidRPr="005B0055">
        <w:rPr>
          <w:i/>
          <w:szCs w:val="22"/>
        </w:rPr>
        <w:t>Truflun á starfsemi hvatbera</w:t>
      </w:r>
    </w:p>
    <w:p w14:paraId="438DB6E2" w14:textId="77777777" w:rsidR="00A04A58" w:rsidRPr="005B0055" w:rsidRDefault="00A04A58" w:rsidP="00A04A58">
      <w:pPr>
        <w:widowControl w:val="0"/>
        <w:rPr>
          <w:szCs w:val="22"/>
        </w:rPr>
      </w:pPr>
      <w:r w:rsidRPr="005B0055">
        <w:rPr>
          <w:szCs w:val="22"/>
        </w:rPr>
        <w:t xml:space="preserve">Sýnt hefur verið fram á að hliðstæður núkleósíða og núkleótíða valda ýmsum skemmdum á hvatberum </w:t>
      </w:r>
      <w:r w:rsidRPr="005B0055">
        <w:rPr>
          <w:i/>
          <w:szCs w:val="22"/>
        </w:rPr>
        <w:t xml:space="preserve">in vitro </w:t>
      </w:r>
      <w:r w:rsidRPr="005B0055">
        <w:rPr>
          <w:szCs w:val="22"/>
        </w:rPr>
        <w:t>og</w:t>
      </w:r>
      <w:r w:rsidRPr="005B0055">
        <w:rPr>
          <w:i/>
          <w:szCs w:val="22"/>
        </w:rPr>
        <w:t xml:space="preserve"> in vivo</w:t>
      </w:r>
      <w:r w:rsidRPr="005B0055">
        <w:rPr>
          <w:szCs w:val="22"/>
        </w:rPr>
        <w:t xml:space="preserve">. Greint hefur verið frá truflun á hvatberastarfsemi hjá HIV-neikvæðum ungbörnum, sem hafa verið útsett fyrir núkleósíðahliðstæðum í móðurkviði </w:t>
      </w:r>
      <w:r>
        <w:rPr>
          <w:szCs w:val="22"/>
        </w:rPr>
        <w:t>og/eða eftir fæðingu (sjá kafla </w:t>
      </w:r>
      <w:r w:rsidRPr="005B0055">
        <w:rPr>
          <w:szCs w:val="22"/>
        </w:rPr>
        <w:t>4.4).</w:t>
      </w:r>
    </w:p>
    <w:p w14:paraId="2EADC575" w14:textId="77777777" w:rsidR="00A04A58" w:rsidRPr="005B0055" w:rsidRDefault="00A04A58" w:rsidP="00A04A58">
      <w:pPr>
        <w:widowControl w:val="0"/>
        <w:rPr>
          <w:szCs w:val="22"/>
        </w:rPr>
      </w:pPr>
    </w:p>
    <w:p w14:paraId="5B7CECAC" w14:textId="77777777" w:rsidR="00A04A58" w:rsidRPr="005B0055" w:rsidRDefault="00A04A58" w:rsidP="00491F74">
      <w:pPr>
        <w:keepNext/>
        <w:rPr>
          <w:szCs w:val="22"/>
        </w:rPr>
      </w:pPr>
      <w:r w:rsidRPr="005B0055">
        <w:rPr>
          <w:szCs w:val="22"/>
          <w:u w:val="single"/>
        </w:rPr>
        <w:t>Brjóstagjöf</w:t>
      </w:r>
    </w:p>
    <w:p w14:paraId="62907426" w14:textId="77777777" w:rsidR="00A04A58" w:rsidRDefault="00A04A58" w:rsidP="00491F74">
      <w:pPr>
        <w:keepNext/>
        <w:rPr>
          <w:szCs w:val="22"/>
        </w:rPr>
      </w:pPr>
    </w:p>
    <w:p w14:paraId="5AC4C4B2" w14:textId="35B15CAD" w:rsidR="00A04A58" w:rsidRDefault="00A04A58" w:rsidP="00A04A58">
      <w:pPr>
        <w:rPr>
          <w:szCs w:val="22"/>
        </w:rPr>
      </w:pPr>
      <w:r>
        <w:rPr>
          <w:szCs w:val="22"/>
        </w:rPr>
        <w:t>Dolutegrav</w:t>
      </w:r>
      <w:r w:rsidR="004A3FC3">
        <w:rPr>
          <w:szCs w:val="22"/>
        </w:rPr>
        <w:t>i</w:t>
      </w:r>
      <w:r>
        <w:rPr>
          <w:szCs w:val="22"/>
        </w:rPr>
        <w:t>r skilst út í brjóstamjólk</w:t>
      </w:r>
      <w:r w:rsidRPr="001A39CF">
        <w:rPr>
          <w:szCs w:val="22"/>
        </w:rPr>
        <w:t xml:space="preserve"> </w:t>
      </w:r>
      <w:r>
        <w:rPr>
          <w:szCs w:val="22"/>
        </w:rPr>
        <w:t xml:space="preserve">í litlu magni </w:t>
      </w:r>
      <w:r w:rsidRPr="002F2901">
        <w:rPr>
          <w:noProof/>
          <w:szCs w:val="22"/>
        </w:rPr>
        <w:t>(</w:t>
      </w:r>
      <w:r>
        <w:rPr>
          <w:noProof/>
          <w:szCs w:val="22"/>
        </w:rPr>
        <w:t>sýnt hefur verið fram á hlutfall dolutegrav</w:t>
      </w:r>
      <w:r w:rsidR="008E72E5">
        <w:rPr>
          <w:noProof/>
          <w:szCs w:val="22"/>
        </w:rPr>
        <w:t>i</w:t>
      </w:r>
      <w:r>
        <w:rPr>
          <w:noProof/>
          <w:szCs w:val="22"/>
        </w:rPr>
        <w:t>rs</w:t>
      </w:r>
      <w:r w:rsidRPr="002F2901">
        <w:rPr>
          <w:noProof/>
          <w:szCs w:val="22"/>
        </w:rPr>
        <w:t xml:space="preserve"> </w:t>
      </w:r>
      <w:r>
        <w:rPr>
          <w:noProof/>
          <w:szCs w:val="22"/>
        </w:rPr>
        <w:t>í brjóstamjólk og plasma móður að miðgildi 0,033</w:t>
      </w:r>
      <w:r w:rsidRPr="002F2901">
        <w:rPr>
          <w:noProof/>
          <w:szCs w:val="22"/>
        </w:rPr>
        <w:t>)</w:t>
      </w:r>
      <w:r>
        <w:rPr>
          <w:szCs w:val="22"/>
        </w:rPr>
        <w:t>. Ekki liggja fyrir nægilegar upplýsingar um áhrif dolutegrav</w:t>
      </w:r>
      <w:r w:rsidR="004A3FC3">
        <w:rPr>
          <w:szCs w:val="22"/>
        </w:rPr>
        <w:t>i</w:t>
      </w:r>
      <w:r>
        <w:rPr>
          <w:szCs w:val="22"/>
        </w:rPr>
        <w:t>rs á nýbura/ungbörn.</w:t>
      </w:r>
    </w:p>
    <w:p w14:paraId="49BADA46" w14:textId="77777777" w:rsidR="00A04A58" w:rsidRDefault="00A04A58" w:rsidP="00A04A58">
      <w:pPr>
        <w:rPr>
          <w:szCs w:val="22"/>
        </w:rPr>
      </w:pPr>
    </w:p>
    <w:p w14:paraId="205481B4" w14:textId="78218C59" w:rsidR="00A04A58" w:rsidRDefault="00A04A58" w:rsidP="00A04A58">
      <w:pPr>
        <w:rPr>
          <w:szCs w:val="22"/>
        </w:rPr>
      </w:pPr>
      <w:r>
        <w:rPr>
          <w:szCs w:val="22"/>
        </w:rPr>
        <w:t>Abacav</w:t>
      </w:r>
      <w:r w:rsidR="008E72E5">
        <w:rPr>
          <w:szCs w:val="22"/>
        </w:rPr>
        <w:t>i</w:t>
      </w:r>
      <w:r>
        <w:rPr>
          <w:szCs w:val="22"/>
        </w:rPr>
        <w:t>r og umbrotsefni þess skiljast út í mjólk hjá rottum. Abacav</w:t>
      </w:r>
      <w:r w:rsidR="008E72E5">
        <w:rPr>
          <w:szCs w:val="22"/>
        </w:rPr>
        <w:t>i</w:t>
      </w:r>
      <w:r>
        <w:rPr>
          <w:szCs w:val="22"/>
        </w:rPr>
        <w:t>r skilst einnig út í brjóstamjólk kvenna.</w:t>
      </w:r>
    </w:p>
    <w:p w14:paraId="65009ACC" w14:textId="77777777" w:rsidR="00A04A58" w:rsidRDefault="00A04A58" w:rsidP="00491F74">
      <w:pPr>
        <w:widowControl w:val="0"/>
      </w:pPr>
    </w:p>
    <w:p w14:paraId="633F7E17" w14:textId="2F48DDDD" w:rsidR="00A04A58" w:rsidRDefault="00A04A58" w:rsidP="00A04A58">
      <w:pPr>
        <w:keepNext/>
        <w:widowControl w:val="0"/>
      </w:pPr>
      <w:r>
        <w:t>Samkvæmt yfir 200 pörum mæðra/barna sem fengu meðferð við HIV er þéttni lamiv</w:t>
      </w:r>
      <w:r w:rsidR="008E72E5">
        <w:t>u</w:t>
      </w:r>
      <w:r>
        <w:t>d</w:t>
      </w:r>
      <w:r w:rsidR="008E72E5">
        <w:t>i</w:t>
      </w:r>
      <w:r>
        <w:t>ns í sermi brjóstmylkinga mæðra sem fengu meðferð við HIV mjög lág (&lt;4% af þéttni í sermi móður) og minnkar smám saman niður í ógreinanlega þéttni þegar brjóstmylkingar ná 24 vikna aldri. Engar upplýsingar liggja fyrir um öryggi abacav</w:t>
      </w:r>
      <w:r w:rsidR="008E72E5">
        <w:t>i</w:t>
      </w:r>
      <w:r>
        <w:t>rs og lamiv</w:t>
      </w:r>
      <w:r w:rsidR="008E72E5">
        <w:t>u</w:t>
      </w:r>
      <w:r>
        <w:t>d</w:t>
      </w:r>
      <w:r w:rsidR="008E72E5">
        <w:t>i</w:t>
      </w:r>
      <w:r>
        <w:t xml:space="preserve">ns við gjöf hjá börnum yngri en 3 mánaða. </w:t>
      </w:r>
    </w:p>
    <w:p w14:paraId="15D52D79" w14:textId="77777777" w:rsidR="00A04A58" w:rsidRPr="005B0055" w:rsidRDefault="00A04A58" w:rsidP="00A04A58">
      <w:pPr>
        <w:widowControl w:val="0"/>
        <w:rPr>
          <w:szCs w:val="22"/>
        </w:rPr>
      </w:pPr>
    </w:p>
    <w:p w14:paraId="2E3E2AC3" w14:textId="77777777" w:rsidR="00A04A58" w:rsidRPr="005B0055" w:rsidRDefault="00A04A58" w:rsidP="00A04A58">
      <w:pPr>
        <w:rPr>
          <w:szCs w:val="22"/>
        </w:rPr>
      </w:pPr>
      <w:r>
        <w:rPr>
          <w:szCs w:val="22"/>
        </w:rPr>
        <w:t>Mælt er með því að konur með HIV hafi börn sín ekki á brjósti til að forðast að bera HIV-smit áfram</w:t>
      </w:r>
      <w:r w:rsidRPr="005B0055">
        <w:rPr>
          <w:szCs w:val="22"/>
        </w:rPr>
        <w:t>.</w:t>
      </w:r>
    </w:p>
    <w:p w14:paraId="21FB5056" w14:textId="77777777" w:rsidR="00A04A58" w:rsidRPr="005B0055" w:rsidRDefault="00A04A58" w:rsidP="00A04A58">
      <w:pPr>
        <w:rPr>
          <w:szCs w:val="22"/>
        </w:rPr>
      </w:pPr>
    </w:p>
    <w:p w14:paraId="4145B062" w14:textId="77777777" w:rsidR="00A04A58" w:rsidRPr="005B0055" w:rsidRDefault="00A04A58" w:rsidP="00491F74">
      <w:pPr>
        <w:keepNext/>
        <w:rPr>
          <w:szCs w:val="22"/>
        </w:rPr>
      </w:pPr>
      <w:r w:rsidRPr="005B0055">
        <w:rPr>
          <w:szCs w:val="22"/>
          <w:u w:val="single"/>
        </w:rPr>
        <w:t>Frjósemi</w:t>
      </w:r>
    </w:p>
    <w:p w14:paraId="298C81D6" w14:textId="77777777" w:rsidR="00A04A58" w:rsidRPr="005B0055" w:rsidRDefault="00A04A58" w:rsidP="00491F74">
      <w:pPr>
        <w:keepNext/>
        <w:rPr>
          <w:szCs w:val="22"/>
        </w:rPr>
      </w:pPr>
    </w:p>
    <w:p w14:paraId="0E5DA73E" w14:textId="5C534C69" w:rsidR="00A04A58" w:rsidRPr="005B0055" w:rsidRDefault="00A04A58" w:rsidP="00A04A58">
      <w:pPr>
        <w:rPr>
          <w:szCs w:val="22"/>
        </w:rPr>
      </w:pPr>
      <w:r w:rsidRPr="005B0055">
        <w:rPr>
          <w:szCs w:val="22"/>
        </w:rPr>
        <w:t>Engar upplýsingar liggja fyrir um áhrif dolutegrav</w:t>
      </w:r>
      <w:r w:rsidR="008E72E5">
        <w:rPr>
          <w:szCs w:val="22"/>
        </w:rPr>
        <w:t>i</w:t>
      </w:r>
      <w:r w:rsidRPr="005B0055">
        <w:rPr>
          <w:szCs w:val="22"/>
        </w:rPr>
        <w:t>rs, abacav</w:t>
      </w:r>
      <w:r w:rsidR="008E72E5">
        <w:rPr>
          <w:szCs w:val="22"/>
        </w:rPr>
        <w:t>i</w:t>
      </w:r>
      <w:r w:rsidRPr="005B0055">
        <w:rPr>
          <w:szCs w:val="22"/>
        </w:rPr>
        <w:t>rs eða lamiv</w:t>
      </w:r>
      <w:r w:rsidR="008E72E5">
        <w:rPr>
          <w:szCs w:val="22"/>
        </w:rPr>
        <w:t>u</w:t>
      </w:r>
      <w:r w:rsidRPr="005B0055">
        <w:rPr>
          <w:szCs w:val="22"/>
        </w:rPr>
        <w:t>d</w:t>
      </w:r>
      <w:r w:rsidR="008E72E5">
        <w:rPr>
          <w:szCs w:val="22"/>
        </w:rPr>
        <w:t>i</w:t>
      </w:r>
      <w:r w:rsidRPr="005B0055">
        <w:rPr>
          <w:szCs w:val="22"/>
        </w:rPr>
        <w:t>ns á frjósemi hjá körlum eða konum. Dýrarannsóknir benda ekki til neinna áhrifa dolutegrav</w:t>
      </w:r>
      <w:r w:rsidR="008E72E5">
        <w:rPr>
          <w:szCs w:val="22"/>
        </w:rPr>
        <w:t>i</w:t>
      </w:r>
      <w:r w:rsidRPr="005B0055">
        <w:rPr>
          <w:szCs w:val="22"/>
        </w:rPr>
        <w:t>rs, abacav</w:t>
      </w:r>
      <w:r w:rsidR="008E72E5">
        <w:rPr>
          <w:szCs w:val="22"/>
        </w:rPr>
        <w:t>i</w:t>
      </w:r>
      <w:r w:rsidRPr="005B0055">
        <w:rPr>
          <w:szCs w:val="22"/>
        </w:rPr>
        <w:t>rs eða lamiv</w:t>
      </w:r>
      <w:r w:rsidR="008E72E5">
        <w:rPr>
          <w:szCs w:val="22"/>
        </w:rPr>
        <w:t>u</w:t>
      </w:r>
      <w:r w:rsidRPr="005B0055">
        <w:rPr>
          <w:szCs w:val="22"/>
        </w:rPr>
        <w:t>d</w:t>
      </w:r>
      <w:r w:rsidR="008E72E5">
        <w:rPr>
          <w:szCs w:val="22"/>
        </w:rPr>
        <w:t>i</w:t>
      </w:r>
      <w:r w:rsidRPr="005B0055">
        <w:rPr>
          <w:szCs w:val="22"/>
        </w:rPr>
        <w:t>ns á frjósemi karl- eða kvendýra (sjá kafla 5.3).</w:t>
      </w:r>
    </w:p>
    <w:p w14:paraId="39E5A75A" w14:textId="77777777" w:rsidR="00A04A58" w:rsidRPr="005B0055" w:rsidRDefault="00A04A58" w:rsidP="00A04A58">
      <w:pPr>
        <w:rPr>
          <w:szCs w:val="22"/>
        </w:rPr>
      </w:pPr>
    </w:p>
    <w:p w14:paraId="3A51F985" w14:textId="77777777" w:rsidR="00A04A58" w:rsidRPr="005B0055" w:rsidRDefault="00A04A58" w:rsidP="00491F74">
      <w:pPr>
        <w:keepNext/>
        <w:rPr>
          <w:szCs w:val="22"/>
        </w:rPr>
      </w:pPr>
      <w:r w:rsidRPr="005B0055">
        <w:rPr>
          <w:b/>
          <w:szCs w:val="22"/>
        </w:rPr>
        <w:t>4.7</w:t>
      </w:r>
      <w:r w:rsidRPr="005B0055">
        <w:rPr>
          <w:b/>
          <w:szCs w:val="22"/>
        </w:rPr>
        <w:tab/>
        <w:t>Áhrif á hæfni til aksturs og notkunar véla</w:t>
      </w:r>
    </w:p>
    <w:p w14:paraId="75DE2447" w14:textId="77777777" w:rsidR="00A04A58" w:rsidRPr="005B0055" w:rsidRDefault="00A04A58" w:rsidP="00491F74">
      <w:pPr>
        <w:keepNext/>
        <w:rPr>
          <w:szCs w:val="22"/>
        </w:rPr>
      </w:pPr>
    </w:p>
    <w:p w14:paraId="6622A423" w14:textId="02A731FD" w:rsidR="00A04A58" w:rsidRPr="005B0055" w:rsidRDefault="00A04A58" w:rsidP="00A04A58">
      <w:pPr>
        <w:rPr>
          <w:szCs w:val="22"/>
        </w:rPr>
      </w:pPr>
      <w:r>
        <w:t xml:space="preserve">Triumeq hefur engin eða óveruleg áhrif á </w:t>
      </w:r>
      <w:r w:rsidRPr="00DC0D7A">
        <w:t>hæfni til aksturs og notkunar véla</w:t>
      </w:r>
      <w:r>
        <w:t xml:space="preserve">. </w:t>
      </w:r>
      <w:r>
        <w:rPr>
          <w:szCs w:val="22"/>
        </w:rPr>
        <w:t>U</w:t>
      </w:r>
      <w:r w:rsidRPr="005B0055">
        <w:rPr>
          <w:szCs w:val="22"/>
        </w:rPr>
        <w:t xml:space="preserve">pplýsa </w:t>
      </w:r>
      <w:r>
        <w:rPr>
          <w:szCs w:val="22"/>
        </w:rPr>
        <w:t xml:space="preserve">skal </w:t>
      </w:r>
      <w:r w:rsidRPr="005B0055">
        <w:rPr>
          <w:szCs w:val="22"/>
        </w:rPr>
        <w:t>sjúklinga um að greint hafi verið frá sundli meðan á meðferð með dolutegrav</w:t>
      </w:r>
      <w:r w:rsidR="008E72E5">
        <w:rPr>
          <w:szCs w:val="22"/>
        </w:rPr>
        <w:t>i</w:t>
      </w:r>
      <w:r w:rsidRPr="005B0055">
        <w:rPr>
          <w:szCs w:val="22"/>
        </w:rPr>
        <w:t xml:space="preserve">ri stendur. </w:t>
      </w:r>
    </w:p>
    <w:p w14:paraId="59FFC5BA" w14:textId="77777777" w:rsidR="00A04A58" w:rsidRPr="005B0055" w:rsidRDefault="00A04A58" w:rsidP="00A04A58">
      <w:pPr>
        <w:rPr>
          <w:szCs w:val="22"/>
        </w:rPr>
      </w:pPr>
    </w:p>
    <w:p w14:paraId="445169CE" w14:textId="77777777" w:rsidR="00A04A58" w:rsidRPr="005B0055" w:rsidRDefault="00A04A58" w:rsidP="00A04A58">
      <w:pPr>
        <w:keepNext/>
        <w:rPr>
          <w:szCs w:val="22"/>
        </w:rPr>
      </w:pPr>
      <w:r w:rsidRPr="005B0055">
        <w:rPr>
          <w:b/>
          <w:szCs w:val="22"/>
        </w:rPr>
        <w:t>4.8</w:t>
      </w:r>
      <w:r w:rsidRPr="005B0055">
        <w:rPr>
          <w:b/>
          <w:szCs w:val="22"/>
        </w:rPr>
        <w:tab/>
        <w:t>Aukaverkanir</w:t>
      </w:r>
    </w:p>
    <w:p w14:paraId="0254D9A2" w14:textId="77777777" w:rsidR="00A04A58" w:rsidRPr="005B0055" w:rsidRDefault="00A04A58" w:rsidP="00A04A58">
      <w:pPr>
        <w:keepNext/>
        <w:rPr>
          <w:szCs w:val="22"/>
        </w:rPr>
      </w:pPr>
    </w:p>
    <w:p w14:paraId="0C2DCE82" w14:textId="77777777" w:rsidR="00A04A58" w:rsidRPr="005B0055" w:rsidRDefault="00A04A58" w:rsidP="00A04A58">
      <w:pPr>
        <w:keepNext/>
        <w:rPr>
          <w:szCs w:val="22"/>
          <w:u w:val="single"/>
        </w:rPr>
      </w:pPr>
      <w:r w:rsidRPr="005B0055">
        <w:rPr>
          <w:szCs w:val="22"/>
          <w:u w:val="single"/>
        </w:rPr>
        <w:t>Samantekt á öryggisupplýsingum</w:t>
      </w:r>
    </w:p>
    <w:p w14:paraId="5457FC9D" w14:textId="77777777" w:rsidR="00A04A58" w:rsidRPr="005B0055" w:rsidRDefault="00A04A58" w:rsidP="00A04A58">
      <w:pPr>
        <w:keepNext/>
        <w:rPr>
          <w:szCs w:val="22"/>
          <w:u w:val="single"/>
        </w:rPr>
      </w:pPr>
    </w:p>
    <w:p w14:paraId="4E82E406" w14:textId="70E2F9BA" w:rsidR="00A04A58" w:rsidRPr="005B0055" w:rsidRDefault="00A04A58" w:rsidP="00A04A58">
      <w:pPr>
        <w:rPr>
          <w:szCs w:val="22"/>
        </w:rPr>
      </w:pPr>
      <w:r w:rsidRPr="005B0055">
        <w:rPr>
          <w:szCs w:val="22"/>
        </w:rPr>
        <w:t xml:space="preserve">Algengustu aukaverkanirnar sem greint hefur verið frá </w:t>
      </w:r>
      <w:r>
        <w:rPr>
          <w:szCs w:val="22"/>
        </w:rPr>
        <w:t>sem</w:t>
      </w:r>
      <w:r w:rsidRPr="005B0055">
        <w:rPr>
          <w:szCs w:val="22"/>
        </w:rPr>
        <w:t xml:space="preserve"> teng</w:t>
      </w:r>
      <w:r>
        <w:rPr>
          <w:szCs w:val="22"/>
        </w:rPr>
        <w:t>jast</w:t>
      </w:r>
      <w:r w:rsidRPr="005B0055">
        <w:rPr>
          <w:szCs w:val="22"/>
        </w:rPr>
        <w:t xml:space="preserve"> dolutegrav</w:t>
      </w:r>
      <w:r w:rsidR="008E72E5">
        <w:rPr>
          <w:szCs w:val="22"/>
        </w:rPr>
        <w:t>i</w:t>
      </w:r>
      <w:r w:rsidRPr="005B0055">
        <w:rPr>
          <w:szCs w:val="22"/>
        </w:rPr>
        <w:t>ri og abacav</w:t>
      </w:r>
      <w:r w:rsidR="008E72E5">
        <w:rPr>
          <w:szCs w:val="22"/>
        </w:rPr>
        <w:t>i</w:t>
      </w:r>
      <w:r w:rsidRPr="005B0055">
        <w:rPr>
          <w:szCs w:val="22"/>
        </w:rPr>
        <w:t>r/lamiv</w:t>
      </w:r>
      <w:r w:rsidR="008E72E5">
        <w:rPr>
          <w:szCs w:val="22"/>
        </w:rPr>
        <w:t>u</w:t>
      </w:r>
      <w:r w:rsidRPr="005B0055">
        <w:rPr>
          <w:szCs w:val="22"/>
        </w:rPr>
        <w:t>d</w:t>
      </w:r>
      <w:r w:rsidR="008E72E5">
        <w:rPr>
          <w:szCs w:val="22"/>
        </w:rPr>
        <w:t>i</w:t>
      </w:r>
      <w:r w:rsidRPr="005B0055">
        <w:rPr>
          <w:szCs w:val="22"/>
        </w:rPr>
        <w:t>ni</w:t>
      </w:r>
      <w:r>
        <w:rPr>
          <w:szCs w:val="22"/>
        </w:rPr>
        <w:t xml:space="preserve"> voru ógleði (12%),</w:t>
      </w:r>
      <w:r w:rsidRPr="005B0055">
        <w:rPr>
          <w:szCs w:val="22"/>
        </w:rPr>
        <w:t xml:space="preserve"> svefnleysi (7%), sundl (6%) og höfuðverkur (6%).</w:t>
      </w:r>
    </w:p>
    <w:p w14:paraId="0E72924C" w14:textId="77777777" w:rsidR="00A04A58" w:rsidRPr="005B0055" w:rsidRDefault="00A04A58" w:rsidP="00A04A58">
      <w:pPr>
        <w:rPr>
          <w:szCs w:val="22"/>
        </w:rPr>
      </w:pPr>
    </w:p>
    <w:p w14:paraId="5C633876" w14:textId="76F9313A" w:rsidR="00A04A58" w:rsidRPr="005B0055" w:rsidRDefault="00A04A58" w:rsidP="00A04A58">
      <w:pPr>
        <w:widowControl w:val="0"/>
        <w:rPr>
          <w:szCs w:val="22"/>
        </w:rPr>
      </w:pPr>
      <w:r w:rsidRPr="005B0055">
        <w:rPr>
          <w:szCs w:val="22"/>
        </w:rPr>
        <w:t>Margar af aukaverkun</w:t>
      </w:r>
      <w:r>
        <w:rPr>
          <w:szCs w:val="22"/>
        </w:rPr>
        <w:t>un</w:t>
      </w:r>
      <w:r w:rsidRPr="005B0055">
        <w:rPr>
          <w:szCs w:val="22"/>
        </w:rPr>
        <w:t xml:space="preserve">um </w:t>
      </w:r>
      <w:r>
        <w:rPr>
          <w:szCs w:val="22"/>
        </w:rPr>
        <w:t xml:space="preserve">sem taldar eru upp í töflunni hér á eftir </w:t>
      </w:r>
      <w:r w:rsidRPr="005B0055">
        <w:rPr>
          <w:szCs w:val="22"/>
        </w:rPr>
        <w:t>(ógleði, uppköst, niðurgangur, hiti, svefnhöfgi, útbrot) eru algengar hjá sjúklingum með abacav</w:t>
      </w:r>
      <w:r w:rsidR="008E72E5">
        <w:rPr>
          <w:szCs w:val="22"/>
        </w:rPr>
        <w:t>i</w:t>
      </w:r>
      <w:r w:rsidRPr="005B0055">
        <w:rPr>
          <w:szCs w:val="22"/>
        </w:rPr>
        <w:t>rofnæmi. Því þarf að athuga vandlega hvort um ofnæmisviðbrögð sé að ræða hjá sjúklingum sem fá þessi einkenni (sjá kafla 4.4). Örsjaldan hefur verið greint frá regnbogaroðasótt, Stevens</w:t>
      </w:r>
      <w:r>
        <w:rPr>
          <w:szCs w:val="22"/>
        </w:rPr>
        <w:t>-</w:t>
      </w:r>
      <w:r w:rsidRPr="005B0055">
        <w:rPr>
          <w:szCs w:val="22"/>
        </w:rPr>
        <w:t>Johnson</w:t>
      </w:r>
      <w:r>
        <w:rPr>
          <w:szCs w:val="22"/>
        </w:rPr>
        <w:t>-</w:t>
      </w:r>
      <w:r w:rsidRPr="005B0055">
        <w:rPr>
          <w:szCs w:val="22"/>
        </w:rPr>
        <w:t>heilkenni eða eitrunardreplosi húðþe</w:t>
      </w:r>
      <w:r>
        <w:rPr>
          <w:szCs w:val="22"/>
        </w:rPr>
        <w:t>kju</w:t>
      </w:r>
      <w:r w:rsidRPr="005B0055">
        <w:rPr>
          <w:szCs w:val="22"/>
        </w:rPr>
        <w:t>, þar sem ekki var hægt að útiloka abacav</w:t>
      </w:r>
      <w:r w:rsidR="008E72E5">
        <w:rPr>
          <w:szCs w:val="22"/>
        </w:rPr>
        <w:t>i</w:t>
      </w:r>
      <w:r w:rsidRPr="005B0055">
        <w:rPr>
          <w:szCs w:val="22"/>
        </w:rPr>
        <w:t xml:space="preserve">rofnæmi. Í slíkum tilvikum skal notkun lyfja sem innihalda </w:t>
      </w:r>
      <w:r w:rsidRPr="005B0055">
        <w:rPr>
          <w:szCs w:val="22"/>
        </w:rPr>
        <w:lastRenderedPageBreak/>
        <w:t>abacav</w:t>
      </w:r>
      <w:r w:rsidR="004A3FC3">
        <w:rPr>
          <w:szCs w:val="22"/>
        </w:rPr>
        <w:t>i</w:t>
      </w:r>
      <w:r w:rsidRPr="005B0055">
        <w:rPr>
          <w:szCs w:val="22"/>
        </w:rPr>
        <w:t>r hætt til frambúðar.</w:t>
      </w:r>
    </w:p>
    <w:p w14:paraId="6579F250" w14:textId="77777777" w:rsidR="00A04A58" w:rsidRPr="005B0055" w:rsidRDefault="00A04A58" w:rsidP="00A04A58">
      <w:pPr>
        <w:rPr>
          <w:szCs w:val="22"/>
        </w:rPr>
      </w:pPr>
    </w:p>
    <w:p w14:paraId="1251D30A" w14:textId="3EB1D40C" w:rsidR="00A04A58" w:rsidRPr="005B0055" w:rsidRDefault="00A04A58" w:rsidP="00A04A58">
      <w:pPr>
        <w:rPr>
          <w:szCs w:val="22"/>
        </w:rPr>
      </w:pPr>
      <w:r w:rsidRPr="005B0055">
        <w:rPr>
          <w:szCs w:val="22"/>
        </w:rPr>
        <w:t>Alvarlegustu aukaverkanirnar sem k</w:t>
      </w:r>
      <w:r>
        <w:rPr>
          <w:szCs w:val="22"/>
        </w:rPr>
        <w:t>omu fram hjá einstökum sjúklingum</w:t>
      </w:r>
      <w:r w:rsidRPr="005B0055">
        <w:rPr>
          <w:szCs w:val="22"/>
        </w:rPr>
        <w:t xml:space="preserve"> og tengdust meðferð með dolutegrav</w:t>
      </w:r>
      <w:r w:rsidR="008E72E5">
        <w:rPr>
          <w:szCs w:val="22"/>
        </w:rPr>
        <w:t>i</w:t>
      </w:r>
      <w:r w:rsidRPr="005B0055">
        <w:rPr>
          <w:szCs w:val="22"/>
        </w:rPr>
        <w:t>ri og abacav</w:t>
      </w:r>
      <w:r w:rsidR="008E72E5">
        <w:rPr>
          <w:szCs w:val="22"/>
        </w:rPr>
        <w:t>i</w:t>
      </w:r>
      <w:r w:rsidRPr="005B0055">
        <w:rPr>
          <w:szCs w:val="22"/>
        </w:rPr>
        <w:t>r/lamiv</w:t>
      </w:r>
      <w:r w:rsidR="008E72E5">
        <w:rPr>
          <w:szCs w:val="22"/>
        </w:rPr>
        <w:t>u</w:t>
      </w:r>
      <w:r w:rsidRPr="005B0055">
        <w:rPr>
          <w:szCs w:val="22"/>
        </w:rPr>
        <w:t>d</w:t>
      </w:r>
      <w:r w:rsidR="008E72E5">
        <w:rPr>
          <w:szCs w:val="22"/>
        </w:rPr>
        <w:t>i</w:t>
      </w:r>
      <w:r w:rsidRPr="005B0055">
        <w:rPr>
          <w:szCs w:val="22"/>
        </w:rPr>
        <w:t>ni voru ofnæmisviðbrögð sem fólu í sér m.a. útbrot og alvarleg áhrif á lifur (sjá kafla 4.4</w:t>
      </w:r>
      <w:r>
        <w:rPr>
          <w:szCs w:val="22"/>
        </w:rPr>
        <w:t xml:space="preserve"> og Lýsing á völdum aukaverkunum í </w:t>
      </w:r>
      <w:r w:rsidRPr="006E7BA7">
        <w:rPr>
          <w:szCs w:val="22"/>
        </w:rPr>
        <w:t>þessum</w:t>
      </w:r>
      <w:r>
        <w:rPr>
          <w:szCs w:val="22"/>
        </w:rPr>
        <w:t xml:space="preserve"> kafla</w:t>
      </w:r>
      <w:r w:rsidRPr="005B0055">
        <w:rPr>
          <w:szCs w:val="22"/>
        </w:rPr>
        <w:t>).</w:t>
      </w:r>
    </w:p>
    <w:p w14:paraId="6819D04A" w14:textId="77777777" w:rsidR="00A04A58" w:rsidRPr="005B0055" w:rsidRDefault="00A04A58" w:rsidP="00A04A58">
      <w:pPr>
        <w:rPr>
          <w:szCs w:val="22"/>
        </w:rPr>
      </w:pPr>
    </w:p>
    <w:p w14:paraId="4158A6C9" w14:textId="77777777" w:rsidR="00A04A58" w:rsidRPr="005B0055" w:rsidRDefault="00A04A58" w:rsidP="00491F74">
      <w:pPr>
        <w:keepNext/>
        <w:rPr>
          <w:szCs w:val="22"/>
          <w:u w:val="single"/>
        </w:rPr>
      </w:pPr>
      <w:r w:rsidRPr="005B0055">
        <w:rPr>
          <w:szCs w:val="22"/>
          <w:u w:val="single"/>
        </w:rPr>
        <w:t>Tafla yfir aukaverkanir</w:t>
      </w:r>
    </w:p>
    <w:p w14:paraId="0103492F" w14:textId="77777777" w:rsidR="00A04A58" w:rsidRDefault="00A04A58" w:rsidP="00491F74">
      <w:pPr>
        <w:keepNext/>
        <w:rPr>
          <w:szCs w:val="22"/>
        </w:rPr>
      </w:pPr>
    </w:p>
    <w:p w14:paraId="761B5395" w14:textId="10C0DB8E" w:rsidR="00A04A58" w:rsidRPr="005B0055" w:rsidRDefault="00A04A58" w:rsidP="00A04A58">
      <w:r>
        <w:rPr>
          <w:szCs w:val="22"/>
        </w:rPr>
        <w:t xml:space="preserve">Aukaverkanir </w:t>
      </w:r>
      <w:r w:rsidRPr="005B0055">
        <w:rPr>
          <w:szCs w:val="22"/>
        </w:rPr>
        <w:t>virk</w:t>
      </w:r>
      <w:r>
        <w:rPr>
          <w:szCs w:val="22"/>
        </w:rPr>
        <w:t xml:space="preserve">ra efna </w:t>
      </w:r>
      <w:r w:rsidRPr="005B0055">
        <w:rPr>
          <w:szCs w:val="22"/>
        </w:rPr>
        <w:t xml:space="preserve">Triumeq </w:t>
      </w:r>
      <w:r>
        <w:rPr>
          <w:szCs w:val="22"/>
        </w:rPr>
        <w:t xml:space="preserve">í </w:t>
      </w:r>
      <w:r w:rsidRPr="005B0055">
        <w:rPr>
          <w:szCs w:val="22"/>
        </w:rPr>
        <w:t>klínískum rannsóknum og reynslu eftir að lyfið kom á markað eru taldar upp í töflu </w:t>
      </w:r>
      <w:r w:rsidR="004F4C5A">
        <w:rPr>
          <w:szCs w:val="22"/>
        </w:rPr>
        <w:t>4</w:t>
      </w:r>
      <w:r w:rsidRPr="005B0055">
        <w:rPr>
          <w:szCs w:val="22"/>
        </w:rPr>
        <w:t xml:space="preserve"> samkvæmt</w:t>
      </w:r>
      <w:r>
        <w:rPr>
          <w:szCs w:val="22"/>
        </w:rPr>
        <w:t xml:space="preserve"> líffærakerfum,</w:t>
      </w:r>
      <w:r w:rsidRPr="005B0055">
        <w:rPr>
          <w:szCs w:val="22"/>
        </w:rPr>
        <w:t xml:space="preserve"> líffærum og heildartíðni. Tíðni er skilgreind sem </w:t>
      </w:r>
      <w:r w:rsidRPr="005B0055">
        <w:t>mjög algengar (≥1/10); algengar (≥1/100 til &lt;1/10); sjaldgæfar (≥1/1.000 til &lt;1/100); mjög sjaldgæfar (≥1/10.000 til &lt;1/1.000); koma örsjaldan fyrir (&lt;1/10.000)</w:t>
      </w:r>
      <w:r w:rsidR="008164D6">
        <w:t xml:space="preserve"> og </w:t>
      </w:r>
      <w:r w:rsidR="008164D6" w:rsidRPr="000602B8">
        <w:rPr>
          <w:bCs/>
          <w:noProof/>
          <w:szCs w:val="22"/>
          <w:lang w:val="hu-HU"/>
        </w:rPr>
        <w:t>tíðni ekki þekkt (ekki hægt að áætla tíðni út frá fyrirliggjandi gögnum)</w:t>
      </w:r>
      <w:r w:rsidRPr="005B0055">
        <w:t>.</w:t>
      </w:r>
    </w:p>
    <w:p w14:paraId="11626E39" w14:textId="77777777" w:rsidR="00A04A58" w:rsidRPr="005B0055" w:rsidRDefault="00A04A58" w:rsidP="00A04A58">
      <w:pPr>
        <w:rPr>
          <w:szCs w:val="22"/>
        </w:rPr>
      </w:pPr>
    </w:p>
    <w:p w14:paraId="082B3FBA" w14:textId="3A7CB875" w:rsidR="00A04A58" w:rsidRPr="005B0055" w:rsidRDefault="00A04A58" w:rsidP="00491F74">
      <w:pPr>
        <w:keepNext/>
        <w:rPr>
          <w:bCs/>
          <w:szCs w:val="22"/>
        </w:rPr>
      </w:pPr>
      <w:r w:rsidRPr="005B0055">
        <w:rPr>
          <w:bCs/>
          <w:szCs w:val="22"/>
        </w:rPr>
        <w:t xml:space="preserve">Tafla </w:t>
      </w:r>
      <w:r>
        <w:rPr>
          <w:bCs/>
          <w:szCs w:val="22"/>
        </w:rPr>
        <w:t>4</w:t>
      </w:r>
      <w:r w:rsidRPr="005B0055">
        <w:rPr>
          <w:bCs/>
          <w:szCs w:val="22"/>
        </w:rPr>
        <w:t>:</w:t>
      </w:r>
      <w:r w:rsidRPr="005B0055">
        <w:rPr>
          <w:bCs/>
          <w:szCs w:val="22"/>
        </w:rPr>
        <w:tab/>
        <w:t>Tafla yfir aukaverkanir tengdar samsetningu dolutegrav</w:t>
      </w:r>
      <w:r w:rsidR="008E72E5">
        <w:rPr>
          <w:bCs/>
          <w:szCs w:val="22"/>
        </w:rPr>
        <w:t>i</w:t>
      </w:r>
      <w:r w:rsidRPr="005B0055">
        <w:rPr>
          <w:bCs/>
          <w:szCs w:val="22"/>
        </w:rPr>
        <w:t>rs + abacav</w:t>
      </w:r>
      <w:r w:rsidR="008E72E5">
        <w:rPr>
          <w:bCs/>
          <w:szCs w:val="22"/>
        </w:rPr>
        <w:t>i</w:t>
      </w:r>
      <w:r w:rsidRPr="005B0055">
        <w:rPr>
          <w:bCs/>
          <w:szCs w:val="22"/>
        </w:rPr>
        <w:t>r</w:t>
      </w:r>
      <w:r>
        <w:rPr>
          <w:bCs/>
          <w:szCs w:val="22"/>
        </w:rPr>
        <w:t>s/lamiv</w:t>
      </w:r>
      <w:r w:rsidR="008E72E5">
        <w:rPr>
          <w:bCs/>
          <w:szCs w:val="22"/>
        </w:rPr>
        <w:t>u</w:t>
      </w:r>
      <w:r w:rsidRPr="005B0055">
        <w:rPr>
          <w:bCs/>
          <w:szCs w:val="22"/>
        </w:rPr>
        <w:t>d</w:t>
      </w:r>
      <w:r w:rsidR="008E72E5">
        <w:rPr>
          <w:bCs/>
          <w:szCs w:val="22"/>
        </w:rPr>
        <w:t>i</w:t>
      </w:r>
      <w:r w:rsidRPr="005B0055">
        <w:rPr>
          <w:bCs/>
          <w:szCs w:val="22"/>
        </w:rPr>
        <w:t>ns í greiningu á safni upplýsinga úr</w:t>
      </w:r>
      <w:r>
        <w:rPr>
          <w:bCs/>
          <w:szCs w:val="22"/>
        </w:rPr>
        <w:t>:</w:t>
      </w:r>
      <w:r w:rsidRPr="005B0055">
        <w:rPr>
          <w:bCs/>
          <w:szCs w:val="22"/>
        </w:rPr>
        <w:t xml:space="preserve"> klínískum IIb til IIIb </w:t>
      </w:r>
      <w:r>
        <w:rPr>
          <w:bCs/>
          <w:szCs w:val="22"/>
        </w:rPr>
        <w:t xml:space="preserve">stigs </w:t>
      </w:r>
      <w:r w:rsidRPr="005B0055">
        <w:rPr>
          <w:bCs/>
          <w:szCs w:val="22"/>
        </w:rPr>
        <w:t>rannsóknum</w:t>
      </w:r>
      <w:r>
        <w:rPr>
          <w:bCs/>
          <w:szCs w:val="22"/>
        </w:rPr>
        <w:t xml:space="preserve"> eða </w:t>
      </w:r>
      <w:r w:rsidRPr="005B0055">
        <w:rPr>
          <w:bCs/>
          <w:szCs w:val="22"/>
        </w:rPr>
        <w:t>reynslu eftir markaðssetningu</w:t>
      </w:r>
      <w:r>
        <w:rPr>
          <w:bCs/>
          <w:szCs w:val="22"/>
        </w:rPr>
        <w:t>;</w:t>
      </w:r>
      <w:r w:rsidRPr="005B0055">
        <w:rPr>
          <w:bCs/>
          <w:szCs w:val="22"/>
        </w:rPr>
        <w:t xml:space="preserve"> og auk</w:t>
      </w:r>
      <w:r>
        <w:rPr>
          <w:bCs/>
          <w:szCs w:val="22"/>
        </w:rPr>
        <w:t>averkanir</w:t>
      </w:r>
      <w:r w:rsidRPr="005B0055">
        <w:rPr>
          <w:bCs/>
          <w:szCs w:val="22"/>
        </w:rPr>
        <w:t xml:space="preserve"> við meðferð með </w:t>
      </w:r>
      <w:r w:rsidRPr="009F2B51">
        <w:rPr>
          <w:bCs/>
          <w:szCs w:val="22"/>
        </w:rPr>
        <w:t>dolutegrav</w:t>
      </w:r>
      <w:r w:rsidR="008E72E5">
        <w:rPr>
          <w:bCs/>
          <w:szCs w:val="22"/>
        </w:rPr>
        <w:t>i</w:t>
      </w:r>
      <w:r w:rsidRPr="009F2B51">
        <w:rPr>
          <w:bCs/>
          <w:szCs w:val="22"/>
        </w:rPr>
        <w:t>r</w:t>
      </w:r>
      <w:r>
        <w:rPr>
          <w:bCs/>
          <w:szCs w:val="22"/>
        </w:rPr>
        <w:t>i,</w:t>
      </w:r>
      <w:r w:rsidRPr="009F2B51">
        <w:rPr>
          <w:bCs/>
          <w:szCs w:val="22"/>
        </w:rPr>
        <w:t xml:space="preserve"> </w:t>
      </w:r>
      <w:r w:rsidRPr="005B0055">
        <w:rPr>
          <w:bCs/>
          <w:szCs w:val="22"/>
        </w:rPr>
        <w:t>abacav</w:t>
      </w:r>
      <w:r w:rsidR="008E72E5">
        <w:rPr>
          <w:bCs/>
          <w:szCs w:val="22"/>
        </w:rPr>
        <w:t>i</w:t>
      </w:r>
      <w:r w:rsidRPr="005B0055">
        <w:rPr>
          <w:bCs/>
          <w:szCs w:val="22"/>
        </w:rPr>
        <w:t>ri og lamiv</w:t>
      </w:r>
      <w:r w:rsidR="008E72E5">
        <w:rPr>
          <w:bCs/>
          <w:szCs w:val="22"/>
        </w:rPr>
        <w:t>u</w:t>
      </w:r>
      <w:r w:rsidRPr="005B0055">
        <w:rPr>
          <w:bCs/>
          <w:szCs w:val="22"/>
        </w:rPr>
        <w:t>d</w:t>
      </w:r>
      <w:r w:rsidR="008E72E5">
        <w:rPr>
          <w:bCs/>
          <w:szCs w:val="22"/>
        </w:rPr>
        <w:t>i</w:t>
      </w:r>
      <w:r w:rsidRPr="005B0055">
        <w:rPr>
          <w:bCs/>
          <w:szCs w:val="22"/>
        </w:rPr>
        <w:t>ni úr klínískum rannsóknum og reynslu eftir markaðssetningu</w:t>
      </w:r>
      <w:r>
        <w:rPr>
          <w:bCs/>
          <w:szCs w:val="22"/>
        </w:rPr>
        <w:t xml:space="preserve"> </w:t>
      </w:r>
      <w:r w:rsidRPr="005B0055">
        <w:rPr>
          <w:bCs/>
          <w:szCs w:val="22"/>
        </w:rPr>
        <w:t xml:space="preserve">við notkun ásamt öðrum </w:t>
      </w:r>
      <w:r>
        <w:rPr>
          <w:bCs/>
          <w:szCs w:val="22"/>
        </w:rPr>
        <w:t>retró</w:t>
      </w:r>
      <w:r w:rsidRPr="005B0055">
        <w:rPr>
          <w:bCs/>
          <w:szCs w:val="22"/>
        </w:rPr>
        <w:t xml:space="preserve">veirulyfjum </w:t>
      </w:r>
    </w:p>
    <w:p w14:paraId="7E386CD4" w14:textId="77777777" w:rsidR="00A04A58" w:rsidRPr="005B0055" w:rsidRDefault="00A04A58" w:rsidP="00491F74">
      <w:pPr>
        <w:keepNext/>
        <w:rPr>
          <w:b/>
          <w:color w:val="00000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A04A58" w:rsidRPr="005B0055" w14:paraId="2FBD40C4" w14:textId="77777777" w:rsidTr="0025199B">
        <w:tc>
          <w:tcPr>
            <w:tcW w:w="2376" w:type="dxa"/>
          </w:tcPr>
          <w:p w14:paraId="55B3EBF0" w14:textId="77777777" w:rsidR="00A04A58" w:rsidRPr="005B0055" w:rsidRDefault="00A04A58" w:rsidP="00491F74">
            <w:pPr>
              <w:keepNext/>
              <w:rPr>
                <w:b/>
                <w:szCs w:val="22"/>
              </w:rPr>
            </w:pPr>
            <w:r w:rsidRPr="005B0055">
              <w:rPr>
                <w:b/>
                <w:szCs w:val="22"/>
              </w:rPr>
              <w:t>Tíðni</w:t>
            </w:r>
          </w:p>
        </w:tc>
        <w:tc>
          <w:tcPr>
            <w:tcW w:w="5652" w:type="dxa"/>
          </w:tcPr>
          <w:p w14:paraId="726F37D1" w14:textId="77777777" w:rsidR="00A04A58" w:rsidRPr="005B0055" w:rsidRDefault="00A04A58" w:rsidP="0025199B">
            <w:pPr>
              <w:widowControl w:val="0"/>
              <w:spacing w:before="60" w:after="60"/>
              <w:rPr>
                <w:b/>
                <w:szCs w:val="22"/>
              </w:rPr>
            </w:pPr>
            <w:r w:rsidRPr="005B0055">
              <w:rPr>
                <w:b/>
                <w:szCs w:val="22"/>
              </w:rPr>
              <w:t>Aukaverkun</w:t>
            </w:r>
          </w:p>
        </w:tc>
      </w:tr>
      <w:tr w:rsidR="00A04A58" w:rsidRPr="005B0055" w14:paraId="30A9F891" w14:textId="77777777" w:rsidTr="0025199B">
        <w:tc>
          <w:tcPr>
            <w:tcW w:w="8028" w:type="dxa"/>
            <w:gridSpan w:val="2"/>
          </w:tcPr>
          <w:p w14:paraId="0A6A7227" w14:textId="77777777" w:rsidR="00A04A58" w:rsidRPr="005B0055" w:rsidRDefault="00A04A58" w:rsidP="0025199B">
            <w:pPr>
              <w:widowControl w:val="0"/>
              <w:spacing w:before="60" w:after="60"/>
              <w:rPr>
                <w:i/>
                <w:szCs w:val="22"/>
              </w:rPr>
            </w:pPr>
            <w:r w:rsidRPr="005B0055">
              <w:rPr>
                <w:i/>
                <w:szCs w:val="22"/>
              </w:rPr>
              <w:t>Blóð og eitlar</w:t>
            </w:r>
            <w:r>
              <w:rPr>
                <w:i/>
                <w:szCs w:val="22"/>
              </w:rPr>
              <w:t>:</w:t>
            </w:r>
          </w:p>
        </w:tc>
      </w:tr>
      <w:tr w:rsidR="00A04A58" w:rsidRPr="005B0055" w14:paraId="450727BB" w14:textId="77777777" w:rsidTr="0025199B">
        <w:tc>
          <w:tcPr>
            <w:tcW w:w="2376" w:type="dxa"/>
          </w:tcPr>
          <w:p w14:paraId="03B1A793" w14:textId="77777777" w:rsidR="00A04A58" w:rsidRPr="005B0055" w:rsidRDefault="00A04A58" w:rsidP="0025199B">
            <w:pPr>
              <w:widowControl w:val="0"/>
              <w:spacing w:before="60" w:after="60"/>
              <w:rPr>
                <w:szCs w:val="22"/>
              </w:rPr>
            </w:pPr>
            <w:r w:rsidRPr="005B0055">
              <w:rPr>
                <w:szCs w:val="22"/>
              </w:rPr>
              <w:t>Sjaldgæfar:</w:t>
            </w:r>
          </w:p>
        </w:tc>
        <w:tc>
          <w:tcPr>
            <w:tcW w:w="5652" w:type="dxa"/>
          </w:tcPr>
          <w:p w14:paraId="51765E29" w14:textId="77777777" w:rsidR="00A04A58" w:rsidRPr="005B0055" w:rsidRDefault="00A04A58" w:rsidP="0025199B">
            <w:pPr>
              <w:widowControl w:val="0"/>
              <w:spacing w:before="60" w:after="60"/>
              <w:rPr>
                <w:i/>
                <w:snapToGrid w:val="0"/>
                <w:szCs w:val="22"/>
              </w:rPr>
            </w:pPr>
            <w:r>
              <w:rPr>
                <w:szCs w:val="22"/>
              </w:rPr>
              <w:t>d</w:t>
            </w:r>
            <w:r w:rsidRPr="005B0055">
              <w:rPr>
                <w:szCs w:val="22"/>
              </w:rPr>
              <w:t>aufkyrningafæð</w:t>
            </w:r>
            <w:r>
              <w:rPr>
                <w:szCs w:val="22"/>
                <w:vertAlign w:val="superscript"/>
              </w:rPr>
              <w:t>1</w:t>
            </w:r>
            <w:r w:rsidRPr="005B0055">
              <w:rPr>
                <w:szCs w:val="22"/>
              </w:rPr>
              <w:t>, blóðleysi</w:t>
            </w:r>
            <w:r>
              <w:rPr>
                <w:szCs w:val="22"/>
                <w:vertAlign w:val="superscript"/>
              </w:rPr>
              <w:t>1</w:t>
            </w:r>
            <w:r w:rsidRPr="005B0055">
              <w:rPr>
                <w:szCs w:val="22"/>
              </w:rPr>
              <w:t>, blóðflagnafæð</w:t>
            </w:r>
            <w:r w:rsidRPr="005B0055">
              <w:rPr>
                <w:szCs w:val="22"/>
                <w:vertAlign w:val="superscript"/>
              </w:rPr>
              <w:t>1</w:t>
            </w:r>
          </w:p>
        </w:tc>
      </w:tr>
      <w:tr w:rsidR="00A04A58" w:rsidRPr="005B0055" w14:paraId="5EE45B62" w14:textId="77777777" w:rsidTr="0025199B">
        <w:tc>
          <w:tcPr>
            <w:tcW w:w="2376" w:type="dxa"/>
          </w:tcPr>
          <w:p w14:paraId="3E8C0CCC" w14:textId="77777777" w:rsidR="00A04A58" w:rsidRPr="005B0055" w:rsidRDefault="00A04A58" w:rsidP="0025199B">
            <w:pPr>
              <w:widowControl w:val="0"/>
              <w:spacing w:before="60" w:after="60"/>
              <w:rPr>
                <w:szCs w:val="22"/>
              </w:rPr>
            </w:pPr>
            <w:r w:rsidRPr="005B0055">
              <w:rPr>
                <w:szCs w:val="22"/>
              </w:rPr>
              <w:t>Koma örsjaldan fyrir:</w:t>
            </w:r>
          </w:p>
        </w:tc>
        <w:tc>
          <w:tcPr>
            <w:tcW w:w="5652" w:type="dxa"/>
          </w:tcPr>
          <w:p w14:paraId="1DD3BC1D" w14:textId="77777777" w:rsidR="00A04A58" w:rsidRPr="005B0055" w:rsidRDefault="00A04A58" w:rsidP="0025199B">
            <w:pPr>
              <w:widowControl w:val="0"/>
              <w:spacing w:before="60" w:after="60"/>
              <w:rPr>
                <w:szCs w:val="22"/>
              </w:rPr>
            </w:pPr>
            <w:r w:rsidRPr="005B0055">
              <w:rPr>
                <w:szCs w:val="22"/>
              </w:rPr>
              <w:t>einangruð vanmyndun (aplasia) rauðra blóðkorna</w:t>
            </w:r>
            <w:r w:rsidRPr="005B0055">
              <w:rPr>
                <w:szCs w:val="22"/>
                <w:vertAlign w:val="superscript"/>
              </w:rPr>
              <w:t>1</w:t>
            </w:r>
          </w:p>
        </w:tc>
      </w:tr>
      <w:tr w:rsidR="006E741B" w:rsidRPr="005B0055" w14:paraId="66957B54" w14:textId="77777777" w:rsidTr="0025199B">
        <w:tc>
          <w:tcPr>
            <w:tcW w:w="2376" w:type="dxa"/>
          </w:tcPr>
          <w:p w14:paraId="22831187" w14:textId="61BF5DA0" w:rsidR="006E741B" w:rsidRPr="005B0055" w:rsidRDefault="006E741B" w:rsidP="006E741B">
            <w:pPr>
              <w:widowControl w:val="0"/>
              <w:spacing w:before="60" w:after="60"/>
              <w:rPr>
                <w:szCs w:val="22"/>
              </w:rPr>
            </w:pPr>
            <w:r>
              <w:rPr>
                <w:szCs w:val="22"/>
              </w:rPr>
              <w:t>Tíðni ekki þekkt</w:t>
            </w:r>
          </w:p>
        </w:tc>
        <w:tc>
          <w:tcPr>
            <w:tcW w:w="5652" w:type="dxa"/>
          </w:tcPr>
          <w:p w14:paraId="194426E9" w14:textId="0577C0A2" w:rsidR="006E741B" w:rsidRPr="005B0055" w:rsidRDefault="006E741B" w:rsidP="006E741B">
            <w:pPr>
              <w:widowControl w:val="0"/>
              <w:spacing w:before="60" w:after="60"/>
              <w:rPr>
                <w:szCs w:val="22"/>
              </w:rPr>
            </w:pPr>
            <w:r>
              <w:rPr>
                <w:szCs w:val="22"/>
              </w:rPr>
              <w:t>Járnkímfrumublóðleysi</w:t>
            </w:r>
            <w:r w:rsidRPr="000602B8">
              <w:rPr>
                <w:szCs w:val="22"/>
                <w:vertAlign w:val="superscript"/>
              </w:rPr>
              <w:t>2</w:t>
            </w:r>
          </w:p>
        </w:tc>
      </w:tr>
      <w:tr w:rsidR="00A04A58" w:rsidRPr="005B0055" w14:paraId="07B57B50" w14:textId="77777777" w:rsidTr="0025199B">
        <w:tc>
          <w:tcPr>
            <w:tcW w:w="8028" w:type="dxa"/>
            <w:gridSpan w:val="2"/>
          </w:tcPr>
          <w:p w14:paraId="799296F0" w14:textId="77777777" w:rsidR="00A04A58" w:rsidRPr="005B0055" w:rsidRDefault="00A04A58" w:rsidP="0025199B">
            <w:pPr>
              <w:widowControl w:val="0"/>
              <w:spacing w:before="60" w:after="60"/>
              <w:rPr>
                <w:i/>
                <w:snapToGrid w:val="0"/>
                <w:szCs w:val="22"/>
              </w:rPr>
            </w:pPr>
            <w:r w:rsidRPr="005B0055">
              <w:rPr>
                <w:i/>
                <w:szCs w:val="22"/>
              </w:rPr>
              <w:t>Ónæmiskerfi:</w:t>
            </w:r>
          </w:p>
        </w:tc>
      </w:tr>
      <w:tr w:rsidR="00A04A58" w:rsidRPr="005B0055" w14:paraId="12F43A5B" w14:textId="77777777" w:rsidTr="0025199B">
        <w:tc>
          <w:tcPr>
            <w:tcW w:w="2376" w:type="dxa"/>
          </w:tcPr>
          <w:p w14:paraId="584864EF" w14:textId="77777777" w:rsidR="00A04A58" w:rsidRPr="005B0055" w:rsidRDefault="00A04A58" w:rsidP="0025199B">
            <w:pPr>
              <w:widowControl w:val="0"/>
              <w:spacing w:before="60" w:after="60"/>
              <w:rPr>
                <w:szCs w:val="22"/>
              </w:rPr>
            </w:pPr>
            <w:r w:rsidRPr="005B0055">
              <w:rPr>
                <w:szCs w:val="22"/>
              </w:rPr>
              <w:t>Algengar</w:t>
            </w:r>
            <w:r>
              <w:rPr>
                <w:szCs w:val="22"/>
              </w:rPr>
              <w:t>:</w:t>
            </w:r>
          </w:p>
        </w:tc>
        <w:tc>
          <w:tcPr>
            <w:tcW w:w="5652" w:type="dxa"/>
          </w:tcPr>
          <w:p w14:paraId="6C54F97E" w14:textId="77777777" w:rsidR="00A04A58" w:rsidRPr="005B0055" w:rsidRDefault="00A04A58" w:rsidP="0025199B">
            <w:pPr>
              <w:widowControl w:val="0"/>
              <w:spacing w:before="60" w:after="60"/>
              <w:rPr>
                <w:snapToGrid w:val="0"/>
                <w:szCs w:val="22"/>
              </w:rPr>
            </w:pPr>
            <w:r w:rsidRPr="005B0055">
              <w:rPr>
                <w:snapToGrid w:val="0"/>
                <w:szCs w:val="22"/>
              </w:rPr>
              <w:t>ofnæmi (sjá kafla 4.4)</w:t>
            </w:r>
          </w:p>
        </w:tc>
      </w:tr>
      <w:tr w:rsidR="00A04A58" w:rsidRPr="005B0055" w14:paraId="035AFAEC" w14:textId="77777777" w:rsidTr="0025199B">
        <w:tc>
          <w:tcPr>
            <w:tcW w:w="2376" w:type="dxa"/>
          </w:tcPr>
          <w:p w14:paraId="3E6F77F8" w14:textId="77777777" w:rsidR="00A04A58" w:rsidRPr="005B0055" w:rsidRDefault="00A04A58" w:rsidP="0025199B">
            <w:pPr>
              <w:widowControl w:val="0"/>
              <w:spacing w:before="60" w:after="60"/>
              <w:rPr>
                <w:szCs w:val="22"/>
              </w:rPr>
            </w:pPr>
            <w:r w:rsidRPr="005B0055">
              <w:rPr>
                <w:szCs w:val="22"/>
              </w:rPr>
              <w:t>Sjaldgæfar:</w:t>
            </w:r>
          </w:p>
        </w:tc>
        <w:tc>
          <w:tcPr>
            <w:tcW w:w="5652" w:type="dxa"/>
          </w:tcPr>
          <w:p w14:paraId="555A46CD" w14:textId="77777777" w:rsidR="00A04A58" w:rsidRPr="005B0055" w:rsidRDefault="00A04A58" w:rsidP="0025199B">
            <w:pPr>
              <w:widowControl w:val="0"/>
              <w:spacing w:before="60" w:after="60"/>
              <w:rPr>
                <w:i/>
                <w:snapToGrid w:val="0"/>
                <w:szCs w:val="22"/>
              </w:rPr>
            </w:pPr>
            <w:r w:rsidRPr="005B0055">
              <w:rPr>
                <w:snapToGrid w:val="0"/>
                <w:szCs w:val="22"/>
              </w:rPr>
              <w:t>ónæmisendurvirkjunarheilkenni (sjá kafla 4.4)</w:t>
            </w:r>
          </w:p>
        </w:tc>
      </w:tr>
      <w:tr w:rsidR="00A04A58" w:rsidRPr="005B0055" w14:paraId="6F65138E" w14:textId="77777777" w:rsidTr="0025199B">
        <w:tc>
          <w:tcPr>
            <w:tcW w:w="8028" w:type="dxa"/>
            <w:gridSpan w:val="2"/>
          </w:tcPr>
          <w:p w14:paraId="5458D80B" w14:textId="77777777" w:rsidR="00A04A58" w:rsidRPr="005B0055" w:rsidRDefault="00A04A58" w:rsidP="0025199B">
            <w:pPr>
              <w:widowControl w:val="0"/>
              <w:spacing w:before="60" w:after="60"/>
              <w:rPr>
                <w:i/>
                <w:snapToGrid w:val="0"/>
                <w:szCs w:val="22"/>
              </w:rPr>
            </w:pPr>
            <w:r w:rsidRPr="005B0055">
              <w:rPr>
                <w:i/>
                <w:szCs w:val="22"/>
              </w:rPr>
              <w:t>Efnaskipti og næring:</w:t>
            </w:r>
          </w:p>
        </w:tc>
      </w:tr>
      <w:tr w:rsidR="00A04A58" w:rsidRPr="005B0055" w14:paraId="76732DCD" w14:textId="77777777" w:rsidTr="0025199B">
        <w:tc>
          <w:tcPr>
            <w:tcW w:w="2376" w:type="dxa"/>
          </w:tcPr>
          <w:p w14:paraId="13AC2E91"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4F832D71" w14:textId="77777777" w:rsidR="00A04A58" w:rsidRPr="005B0055" w:rsidRDefault="00A04A58" w:rsidP="0025199B">
            <w:pPr>
              <w:widowControl w:val="0"/>
              <w:spacing w:before="60" w:after="60"/>
              <w:rPr>
                <w:snapToGrid w:val="0"/>
                <w:szCs w:val="22"/>
              </w:rPr>
            </w:pPr>
            <w:r w:rsidRPr="005B0055">
              <w:rPr>
                <w:snapToGrid w:val="0"/>
                <w:szCs w:val="22"/>
              </w:rPr>
              <w:t>lystarleysi</w:t>
            </w:r>
            <w:r w:rsidRPr="005B0055">
              <w:rPr>
                <w:snapToGrid w:val="0"/>
                <w:szCs w:val="22"/>
                <w:vertAlign w:val="superscript"/>
              </w:rPr>
              <w:t>1</w:t>
            </w:r>
          </w:p>
        </w:tc>
      </w:tr>
      <w:tr w:rsidR="00A04A58" w:rsidRPr="005B0055" w14:paraId="443BB52A" w14:textId="77777777" w:rsidTr="0025199B">
        <w:tc>
          <w:tcPr>
            <w:tcW w:w="2376" w:type="dxa"/>
          </w:tcPr>
          <w:p w14:paraId="3BB104F0" w14:textId="77777777" w:rsidR="00A04A58" w:rsidRPr="005B0055" w:rsidRDefault="00A04A58" w:rsidP="0025199B">
            <w:pPr>
              <w:widowControl w:val="0"/>
              <w:spacing w:before="60" w:after="60"/>
              <w:rPr>
                <w:szCs w:val="22"/>
              </w:rPr>
            </w:pPr>
            <w:r w:rsidRPr="005B0055">
              <w:rPr>
                <w:szCs w:val="22"/>
              </w:rPr>
              <w:t>Sjaldgæfar:</w:t>
            </w:r>
          </w:p>
        </w:tc>
        <w:tc>
          <w:tcPr>
            <w:tcW w:w="5652" w:type="dxa"/>
          </w:tcPr>
          <w:p w14:paraId="11174195" w14:textId="77777777" w:rsidR="00A04A58" w:rsidRPr="005B0055" w:rsidRDefault="00A04A58" w:rsidP="0025199B">
            <w:pPr>
              <w:widowControl w:val="0"/>
              <w:spacing w:before="60" w:after="60"/>
              <w:rPr>
                <w:i/>
                <w:snapToGrid w:val="0"/>
                <w:szCs w:val="22"/>
              </w:rPr>
            </w:pPr>
            <w:r w:rsidRPr="005B0055">
              <w:rPr>
                <w:snapToGrid w:val="0"/>
                <w:szCs w:val="22"/>
              </w:rPr>
              <w:t>hækkun þríglýseríða í blóði, blóðsykurshækkun</w:t>
            </w:r>
          </w:p>
        </w:tc>
      </w:tr>
      <w:tr w:rsidR="00A04A58" w:rsidRPr="005B0055" w14:paraId="0C92C771" w14:textId="77777777" w:rsidTr="0025199B">
        <w:tc>
          <w:tcPr>
            <w:tcW w:w="2376" w:type="dxa"/>
          </w:tcPr>
          <w:p w14:paraId="41A1E366" w14:textId="77777777" w:rsidR="00A04A58" w:rsidRPr="005B0055" w:rsidRDefault="00A04A58" w:rsidP="0025199B">
            <w:pPr>
              <w:widowControl w:val="0"/>
              <w:spacing w:before="60" w:after="60"/>
              <w:rPr>
                <w:szCs w:val="22"/>
              </w:rPr>
            </w:pPr>
            <w:r>
              <w:rPr>
                <w:szCs w:val="22"/>
              </w:rPr>
              <w:t>Koma örsjaldan fyrir:</w:t>
            </w:r>
          </w:p>
        </w:tc>
        <w:tc>
          <w:tcPr>
            <w:tcW w:w="5652" w:type="dxa"/>
          </w:tcPr>
          <w:p w14:paraId="7A9DA368" w14:textId="77777777" w:rsidR="00A04A58" w:rsidRPr="005B0055" w:rsidRDefault="00A04A58" w:rsidP="0025199B">
            <w:pPr>
              <w:widowControl w:val="0"/>
              <w:spacing w:before="60" w:after="60"/>
              <w:rPr>
                <w:snapToGrid w:val="0"/>
                <w:szCs w:val="22"/>
              </w:rPr>
            </w:pPr>
            <w:r>
              <w:rPr>
                <w:snapToGrid w:val="0"/>
                <w:szCs w:val="22"/>
              </w:rPr>
              <w:t>mjólkursýrublóðsýring</w:t>
            </w:r>
            <w:r w:rsidRPr="006B2A0A">
              <w:rPr>
                <w:snapToGrid w:val="0"/>
                <w:szCs w:val="22"/>
                <w:vertAlign w:val="superscript"/>
              </w:rPr>
              <w:t>1</w:t>
            </w:r>
          </w:p>
        </w:tc>
      </w:tr>
      <w:tr w:rsidR="00A04A58" w:rsidRPr="005B0055" w14:paraId="1219CEB3" w14:textId="77777777" w:rsidTr="0025199B">
        <w:tc>
          <w:tcPr>
            <w:tcW w:w="8028" w:type="dxa"/>
            <w:gridSpan w:val="2"/>
          </w:tcPr>
          <w:p w14:paraId="75F9FADC" w14:textId="77777777" w:rsidR="00A04A58" w:rsidRPr="005B0055" w:rsidRDefault="00A04A58" w:rsidP="0025199B">
            <w:pPr>
              <w:widowControl w:val="0"/>
              <w:spacing w:before="60" w:after="60"/>
              <w:rPr>
                <w:i/>
                <w:snapToGrid w:val="0"/>
                <w:szCs w:val="22"/>
              </w:rPr>
            </w:pPr>
            <w:r w:rsidRPr="005B0055">
              <w:rPr>
                <w:i/>
                <w:szCs w:val="22"/>
              </w:rPr>
              <w:t>Geðræn vandamál:</w:t>
            </w:r>
            <w:r w:rsidRPr="005B0055">
              <w:rPr>
                <w:i/>
                <w:snapToGrid w:val="0"/>
                <w:szCs w:val="22"/>
              </w:rPr>
              <w:t xml:space="preserve"> </w:t>
            </w:r>
          </w:p>
        </w:tc>
      </w:tr>
      <w:tr w:rsidR="00A04A58" w:rsidRPr="005B0055" w14:paraId="38264A99" w14:textId="77777777" w:rsidTr="0025199B">
        <w:tc>
          <w:tcPr>
            <w:tcW w:w="2376" w:type="dxa"/>
          </w:tcPr>
          <w:p w14:paraId="031B5769" w14:textId="77777777" w:rsidR="00A04A58" w:rsidRPr="005B0055" w:rsidRDefault="00A04A58" w:rsidP="0025199B">
            <w:pPr>
              <w:widowControl w:val="0"/>
              <w:spacing w:before="60" w:after="60"/>
              <w:rPr>
                <w:szCs w:val="22"/>
              </w:rPr>
            </w:pPr>
            <w:r w:rsidRPr="005B0055">
              <w:rPr>
                <w:szCs w:val="22"/>
              </w:rPr>
              <w:t>Mjög algengar:</w:t>
            </w:r>
          </w:p>
        </w:tc>
        <w:tc>
          <w:tcPr>
            <w:tcW w:w="5652" w:type="dxa"/>
          </w:tcPr>
          <w:p w14:paraId="4AF51B54" w14:textId="77777777" w:rsidR="00A04A58" w:rsidRPr="005B0055" w:rsidRDefault="00A04A58" w:rsidP="0025199B">
            <w:pPr>
              <w:widowControl w:val="0"/>
              <w:spacing w:before="60" w:after="60"/>
              <w:rPr>
                <w:i/>
                <w:snapToGrid w:val="0"/>
                <w:szCs w:val="22"/>
              </w:rPr>
            </w:pPr>
            <w:r w:rsidRPr="005B0055">
              <w:rPr>
                <w:snapToGrid w:val="0"/>
                <w:szCs w:val="22"/>
              </w:rPr>
              <w:t>svefnleysi</w:t>
            </w:r>
          </w:p>
        </w:tc>
      </w:tr>
      <w:tr w:rsidR="00A04A58" w:rsidRPr="005B0055" w14:paraId="79948B39" w14:textId="77777777" w:rsidTr="0025199B">
        <w:tc>
          <w:tcPr>
            <w:tcW w:w="2376" w:type="dxa"/>
          </w:tcPr>
          <w:p w14:paraId="30089B56"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553BFE38" w14:textId="77777777" w:rsidR="00A04A58" w:rsidRPr="005B0055" w:rsidRDefault="00A04A58" w:rsidP="0025199B">
            <w:pPr>
              <w:widowControl w:val="0"/>
              <w:spacing w:before="60" w:after="60"/>
              <w:rPr>
                <w:snapToGrid w:val="0"/>
                <w:szCs w:val="22"/>
              </w:rPr>
            </w:pPr>
            <w:r w:rsidRPr="005B0055">
              <w:rPr>
                <w:snapToGrid w:val="0"/>
                <w:szCs w:val="22"/>
              </w:rPr>
              <w:t xml:space="preserve">óeðlilegir draumar, þunglyndi, </w:t>
            </w:r>
            <w:r>
              <w:rPr>
                <w:snapToGrid w:val="0"/>
                <w:szCs w:val="22"/>
              </w:rPr>
              <w:t>kvíði</w:t>
            </w:r>
            <w:r>
              <w:rPr>
                <w:snapToGrid w:val="0"/>
                <w:szCs w:val="22"/>
                <w:vertAlign w:val="superscript"/>
              </w:rPr>
              <w:t>1</w:t>
            </w:r>
            <w:r>
              <w:rPr>
                <w:snapToGrid w:val="0"/>
                <w:szCs w:val="22"/>
              </w:rPr>
              <w:t xml:space="preserve">, </w:t>
            </w:r>
            <w:r w:rsidRPr="005B0055">
              <w:rPr>
                <w:snapToGrid w:val="0"/>
                <w:szCs w:val="22"/>
              </w:rPr>
              <w:t>martraðir, svefntruflanir</w:t>
            </w:r>
          </w:p>
        </w:tc>
      </w:tr>
      <w:tr w:rsidR="00A04A58" w:rsidRPr="005B0055" w14:paraId="1A1AFB95" w14:textId="77777777" w:rsidTr="0025199B">
        <w:tc>
          <w:tcPr>
            <w:tcW w:w="2376" w:type="dxa"/>
          </w:tcPr>
          <w:p w14:paraId="52AE0497" w14:textId="77777777" w:rsidR="00A04A58" w:rsidRPr="005B0055" w:rsidRDefault="00A04A58" w:rsidP="0025199B">
            <w:pPr>
              <w:widowControl w:val="0"/>
              <w:spacing w:before="60" w:after="60"/>
              <w:rPr>
                <w:szCs w:val="22"/>
              </w:rPr>
            </w:pPr>
            <w:r>
              <w:rPr>
                <w:szCs w:val="22"/>
              </w:rPr>
              <w:t>Sjaldgæfar:</w:t>
            </w:r>
          </w:p>
        </w:tc>
        <w:tc>
          <w:tcPr>
            <w:tcW w:w="5652" w:type="dxa"/>
          </w:tcPr>
          <w:p w14:paraId="78F2EA7F" w14:textId="77777777" w:rsidR="00A04A58" w:rsidRPr="005B0055" w:rsidRDefault="00A04A58" w:rsidP="0025199B">
            <w:pPr>
              <w:widowControl w:val="0"/>
              <w:spacing w:before="60" w:after="60"/>
              <w:rPr>
                <w:snapToGrid w:val="0"/>
                <w:szCs w:val="22"/>
              </w:rPr>
            </w:pPr>
            <w:r>
              <w:t>sjálfsvígshugsanir eða sjálfsvígstilraunir (einkum hjá sjúklingum með sögu um þunglyndi eða geðsjúkdóm), felmturskast</w:t>
            </w:r>
          </w:p>
        </w:tc>
      </w:tr>
      <w:tr w:rsidR="00A04A58" w:rsidRPr="005B0055" w14:paraId="65508322" w14:textId="77777777" w:rsidTr="0025199B">
        <w:tc>
          <w:tcPr>
            <w:tcW w:w="2376" w:type="dxa"/>
          </w:tcPr>
          <w:p w14:paraId="183236E8" w14:textId="77777777" w:rsidR="00A04A58" w:rsidRDefault="00A04A58" w:rsidP="0025199B">
            <w:pPr>
              <w:widowControl w:val="0"/>
              <w:spacing w:before="60" w:after="60"/>
              <w:rPr>
                <w:szCs w:val="22"/>
              </w:rPr>
            </w:pPr>
            <w:r>
              <w:rPr>
                <w:szCs w:val="22"/>
              </w:rPr>
              <w:t>Mjög sjaldgæfar:</w:t>
            </w:r>
          </w:p>
        </w:tc>
        <w:tc>
          <w:tcPr>
            <w:tcW w:w="5652" w:type="dxa"/>
          </w:tcPr>
          <w:p w14:paraId="59712976" w14:textId="77777777" w:rsidR="00A04A58" w:rsidRDefault="00A04A58" w:rsidP="0025199B">
            <w:pPr>
              <w:widowControl w:val="0"/>
              <w:spacing w:before="60" w:after="60"/>
            </w:pPr>
            <w:r>
              <w:rPr>
                <w:snapToGrid w:val="0"/>
                <w:szCs w:val="22"/>
              </w:rPr>
              <w:t xml:space="preserve">sjálfsvíg </w:t>
            </w:r>
            <w:r w:rsidRPr="00B97262">
              <w:rPr>
                <w:snapToGrid w:val="0"/>
                <w:szCs w:val="22"/>
              </w:rPr>
              <w:t>(</w:t>
            </w:r>
            <w:r>
              <w:t>einkum</w:t>
            </w:r>
            <w:r w:rsidRPr="00341E29">
              <w:t xml:space="preserve"> hjá sjúklingum með sögu um þunglyndi eða geðsjúkdóm</w:t>
            </w:r>
            <w:r w:rsidRPr="00B97262">
              <w:rPr>
                <w:snapToGrid w:val="0"/>
                <w:szCs w:val="22"/>
              </w:rPr>
              <w:t>)</w:t>
            </w:r>
          </w:p>
        </w:tc>
      </w:tr>
      <w:tr w:rsidR="00A04A58" w:rsidRPr="005B0055" w14:paraId="58AE9DB7" w14:textId="77777777" w:rsidTr="0025199B">
        <w:tc>
          <w:tcPr>
            <w:tcW w:w="8028" w:type="dxa"/>
            <w:gridSpan w:val="2"/>
          </w:tcPr>
          <w:p w14:paraId="5CC3A570" w14:textId="77777777" w:rsidR="00A04A58" w:rsidRPr="005B0055" w:rsidRDefault="00A04A58" w:rsidP="0025199B">
            <w:pPr>
              <w:widowControl w:val="0"/>
              <w:spacing w:before="60" w:after="60"/>
              <w:rPr>
                <w:i/>
                <w:snapToGrid w:val="0"/>
                <w:szCs w:val="22"/>
              </w:rPr>
            </w:pPr>
            <w:r w:rsidRPr="005B0055">
              <w:rPr>
                <w:i/>
                <w:szCs w:val="22"/>
              </w:rPr>
              <w:t xml:space="preserve">Taugakerfi: </w:t>
            </w:r>
          </w:p>
        </w:tc>
      </w:tr>
      <w:tr w:rsidR="00A04A58" w:rsidRPr="005B0055" w14:paraId="21A730D1" w14:textId="77777777" w:rsidTr="0025199B">
        <w:tc>
          <w:tcPr>
            <w:tcW w:w="2376" w:type="dxa"/>
          </w:tcPr>
          <w:p w14:paraId="3DE56220" w14:textId="77777777" w:rsidR="00A04A58" w:rsidRPr="005B0055" w:rsidRDefault="00A04A58" w:rsidP="0025199B">
            <w:pPr>
              <w:widowControl w:val="0"/>
              <w:spacing w:before="60" w:after="60"/>
              <w:rPr>
                <w:szCs w:val="22"/>
              </w:rPr>
            </w:pPr>
            <w:r w:rsidRPr="005B0055">
              <w:rPr>
                <w:szCs w:val="22"/>
              </w:rPr>
              <w:t>Mjög algengar:</w:t>
            </w:r>
          </w:p>
        </w:tc>
        <w:tc>
          <w:tcPr>
            <w:tcW w:w="5652" w:type="dxa"/>
          </w:tcPr>
          <w:p w14:paraId="23F24E01" w14:textId="77777777" w:rsidR="00A04A58" w:rsidRPr="005B0055" w:rsidRDefault="00A04A58" w:rsidP="0025199B">
            <w:pPr>
              <w:widowControl w:val="0"/>
              <w:spacing w:before="60" w:after="60"/>
              <w:rPr>
                <w:i/>
                <w:szCs w:val="22"/>
              </w:rPr>
            </w:pPr>
            <w:r w:rsidRPr="005B0055">
              <w:rPr>
                <w:snapToGrid w:val="0"/>
                <w:szCs w:val="22"/>
              </w:rPr>
              <w:t>höfuðverkur</w:t>
            </w:r>
          </w:p>
        </w:tc>
      </w:tr>
      <w:tr w:rsidR="00A04A58" w:rsidRPr="005B0055" w14:paraId="48E6356F" w14:textId="77777777" w:rsidTr="0025199B">
        <w:tc>
          <w:tcPr>
            <w:tcW w:w="2376" w:type="dxa"/>
          </w:tcPr>
          <w:p w14:paraId="26087B19"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2E673843" w14:textId="77777777" w:rsidR="00A04A58" w:rsidRPr="005B0055" w:rsidRDefault="00A04A58" w:rsidP="0025199B">
            <w:pPr>
              <w:widowControl w:val="0"/>
              <w:spacing w:before="60" w:after="60"/>
              <w:rPr>
                <w:i/>
                <w:szCs w:val="22"/>
              </w:rPr>
            </w:pPr>
            <w:r w:rsidRPr="005B0055">
              <w:rPr>
                <w:snapToGrid w:val="0"/>
                <w:szCs w:val="22"/>
              </w:rPr>
              <w:t xml:space="preserve">sundl, svefndrungi, </w:t>
            </w:r>
            <w:r w:rsidRPr="005B0055">
              <w:rPr>
                <w:szCs w:val="22"/>
              </w:rPr>
              <w:t>svefnhöfgi</w:t>
            </w:r>
            <w:r>
              <w:rPr>
                <w:szCs w:val="22"/>
                <w:vertAlign w:val="superscript"/>
              </w:rPr>
              <w:t>1</w:t>
            </w:r>
          </w:p>
        </w:tc>
      </w:tr>
      <w:tr w:rsidR="00A04A58" w:rsidRPr="005B0055" w14:paraId="3AC62640" w14:textId="77777777" w:rsidTr="0025199B">
        <w:tc>
          <w:tcPr>
            <w:tcW w:w="2376" w:type="dxa"/>
          </w:tcPr>
          <w:p w14:paraId="429CCE06" w14:textId="77777777" w:rsidR="00A04A58" w:rsidRPr="005B0055" w:rsidRDefault="00A04A58" w:rsidP="0025199B">
            <w:pPr>
              <w:widowControl w:val="0"/>
              <w:spacing w:before="60" w:after="60"/>
              <w:rPr>
                <w:szCs w:val="22"/>
              </w:rPr>
            </w:pPr>
            <w:r w:rsidRPr="005B0055">
              <w:rPr>
                <w:szCs w:val="22"/>
              </w:rPr>
              <w:t>Koma örsjaldan fyrir:</w:t>
            </w:r>
          </w:p>
        </w:tc>
        <w:tc>
          <w:tcPr>
            <w:tcW w:w="5652" w:type="dxa"/>
          </w:tcPr>
          <w:p w14:paraId="149888D6" w14:textId="77777777" w:rsidR="00A04A58" w:rsidRPr="005B0055" w:rsidRDefault="00A04A58" w:rsidP="0025199B">
            <w:pPr>
              <w:widowControl w:val="0"/>
              <w:spacing w:before="60" w:after="60"/>
              <w:rPr>
                <w:szCs w:val="22"/>
              </w:rPr>
            </w:pPr>
            <w:r>
              <w:rPr>
                <w:szCs w:val="22"/>
              </w:rPr>
              <w:t>ú</w:t>
            </w:r>
            <w:r w:rsidRPr="005B0055">
              <w:rPr>
                <w:szCs w:val="22"/>
              </w:rPr>
              <w:t>ttaugakvilli</w:t>
            </w:r>
            <w:r>
              <w:rPr>
                <w:szCs w:val="22"/>
                <w:vertAlign w:val="superscript"/>
              </w:rPr>
              <w:t>1</w:t>
            </w:r>
            <w:r w:rsidRPr="005B0055">
              <w:rPr>
                <w:szCs w:val="22"/>
              </w:rPr>
              <w:t>,</w:t>
            </w:r>
            <w:r w:rsidRPr="005B0055">
              <w:rPr>
                <w:snapToGrid w:val="0"/>
                <w:szCs w:val="22"/>
              </w:rPr>
              <w:t xml:space="preserve"> náladofi</w:t>
            </w:r>
            <w:r>
              <w:rPr>
                <w:snapToGrid w:val="0"/>
                <w:szCs w:val="22"/>
                <w:vertAlign w:val="superscript"/>
              </w:rPr>
              <w:t>1</w:t>
            </w:r>
          </w:p>
        </w:tc>
      </w:tr>
      <w:tr w:rsidR="00A04A58" w:rsidRPr="005B0055" w14:paraId="1003EE04" w14:textId="77777777" w:rsidTr="0025199B">
        <w:tc>
          <w:tcPr>
            <w:tcW w:w="8028" w:type="dxa"/>
            <w:gridSpan w:val="2"/>
          </w:tcPr>
          <w:p w14:paraId="5EB63B0B" w14:textId="77777777" w:rsidR="00A04A58" w:rsidRPr="005B0055" w:rsidRDefault="00A04A58" w:rsidP="0025199B">
            <w:pPr>
              <w:widowControl w:val="0"/>
              <w:spacing w:before="60" w:after="60"/>
              <w:rPr>
                <w:i/>
                <w:szCs w:val="22"/>
              </w:rPr>
            </w:pPr>
            <w:r w:rsidRPr="005B0055">
              <w:rPr>
                <w:i/>
                <w:szCs w:val="22"/>
              </w:rPr>
              <w:t>Öndunarfæri, brjósthol og miðmæti:</w:t>
            </w:r>
          </w:p>
        </w:tc>
      </w:tr>
      <w:tr w:rsidR="00A04A58" w:rsidRPr="005B0055" w14:paraId="76F2A38C" w14:textId="77777777" w:rsidTr="0025199B">
        <w:tc>
          <w:tcPr>
            <w:tcW w:w="2376" w:type="dxa"/>
          </w:tcPr>
          <w:p w14:paraId="01CEBAD7" w14:textId="77777777" w:rsidR="00A04A58" w:rsidRPr="005B0055" w:rsidRDefault="00A04A58" w:rsidP="0025199B">
            <w:pPr>
              <w:widowControl w:val="0"/>
              <w:spacing w:before="60" w:after="60"/>
              <w:rPr>
                <w:szCs w:val="22"/>
              </w:rPr>
            </w:pPr>
            <w:r w:rsidRPr="005B0055">
              <w:rPr>
                <w:szCs w:val="22"/>
              </w:rPr>
              <w:lastRenderedPageBreak/>
              <w:t>Algengar:</w:t>
            </w:r>
          </w:p>
        </w:tc>
        <w:tc>
          <w:tcPr>
            <w:tcW w:w="5652" w:type="dxa"/>
          </w:tcPr>
          <w:p w14:paraId="72E28419" w14:textId="77777777" w:rsidR="00A04A58" w:rsidRPr="005B0055" w:rsidRDefault="00A04A58" w:rsidP="0025199B">
            <w:pPr>
              <w:widowControl w:val="0"/>
              <w:spacing w:before="60" w:after="60"/>
              <w:rPr>
                <w:i/>
                <w:snapToGrid w:val="0"/>
                <w:szCs w:val="22"/>
              </w:rPr>
            </w:pPr>
            <w:r>
              <w:rPr>
                <w:szCs w:val="22"/>
              </w:rPr>
              <w:t>h</w:t>
            </w:r>
            <w:r w:rsidRPr="005B0055">
              <w:rPr>
                <w:szCs w:val="22"/>
              </w:rPr>
              <w:t>ósti</w:t>
            </w:r>
            <w:r>
              <w:rPr>
                <w:szCs w:val="22"/>
                <w:vertAlign w:val="superscript"/>
              </w:rPr>
              <w:t>1</w:t>
            </w:r>
            <w:r w:rsidRPr="005B0055">
              <w:rPr>
                <w:szCs w:val="22"/>
              </w:rPr>
              <w:t>, einkenni frá nefi</w:t>
            </w:r>
            <w:r w:rsidRPr="005B0055">
              <w:rPr>
                <w:szCs w:val="22"/>
                <w:vertAlign w:val="superscript"/>
              </w:rPr>
              <w:t>1</w:t>
            </w:r>
          </w:p>
        </w:tc>
      </w:tr>
      <w:tr w:rsidR="00A04A58" w:rsidRPr="005B0055" w14:paraId="26E6D186" w14:textId="77777777" w:rsidTr="0025199B">
        <w:tc>
          <w:tcPr>
            <w:tcW w:w="8028" w:type="dxa"/>
            <w:gridSpan w:val="2"/>
          </w:tcPr>
          <w:p w14:paraId="55793B5A" w14:textId="77777777" w:rsidR="00A04A58" w:rsidRPr="005B0055" w:rsidRDefault="00A04A58" w:rsidP="0025199B">
            <w:pPr>
              <w:widowControl w:val="0"/>
              <w:spacing w:before="60" w:after="60"/>
              <w:rPr>
                <w:i/>
                <w:snapToGrid w:val="0"/>
                <w:szCs w:val="22"/>
              </w:rPr>
            </w:pPr>
            <w:r w:rsidRPr="005B0055">
              <w:rPr>
                <w:i/>
                <w:szCs w:val="22"/>
              </w:rPr>
              <w:t xml:space="preserve">Meltingarfæri: </w:t>
            </w:r>
          </w:p>
        </w:tc>
      </w:tr>
      <w:tr w:rsidR="00A04A58" w:rsidRPr="005B0055" w14:paraId="2E9F3FB9" w14:textId="77777777" w:rsidTr="0025199B">
        <w:tc>
          <w:tcPr>
            <w:tcW w:w="2376" w:type="dxa"/>
          </w:tcPr>
          <w:p w14:paraId="0000D5C1" w14:textId="77777777" w:rsidR="00A04A58" w:rsidRPr="005B0055" w:rsidRDefault="00A04A58" w:rsidP="0025199B">
            <w:pPr>
              <w:widowControl w:val="0"/>
              <w:spacing w:before="60" w:after="60"/>
              <w:rPr>
                <w:szCs w:val="22"/>
              </w:rPr>
            </w:pPr>
            <w:r w:rsidRPr="005B0055">
              <w:rPr>
                <w:szCs w:val="22"/>
              </w:rPr>
              <w:t>Mjög algengar:</w:t>
            </w:r>
          </w:p>
        </w:tc>
        <w:tc>
          <w:tcPr>
            <w:tcW w:w="5652" w:type="dxa"/>
          </w:tcPr>
          <w:p w14:paraId="3B14F8F2" w14:textId="77777777" w:rsidR="00A04A58" w:rsidRPr="005B0055" w:rsidRDefault="00A04A58" w:rsidP="0025199B">
            <w:pPr>
              <w:widowControl w:val="0"/>
              <w:spacing w:before="60" w:after="60"/>
              <w:rPr>
                <w:i/>
                <w:szCs w:val="22"/>
              </w:rPr>
            </w:pPr>
            <w:r w:rsidRPr="005B0055">
              <w:rPr>
                <w:snapToGrid w:val="0"/>
                <w:szCs w:val="22"/>
              </w:rPr>
              <w:t>ógleði, niðurgangur</w:t>
            </w:r>
          </w:p>
        </w:tc>
      </w:tr>
      <w:tr w:rsidR="00A04A58" w:rsidRPr="005B0055" w14:paraId="749CD737" w14:textId="77777777" w:rsidTr="0025199B">
        <w:tc>
          <w:tcPr>
            <w:tcW w:w="2376" w:type="dxa"/>
          </w:tcPr>
          <w:p w14:paraId="2E5C5B5F"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282A2A13" w14:textId="77777777" w:rsidR="00A04A58" w:rsidRPr="005B0055" w:rsidRDefault="00A04A58" w:rsidP="0025199B">
            <w:pPr>
              <w:widowControl w:val="0"/>
              <w:spacing w:before="60" w:after="60"/>
              <w:rPr>
                <w:i/>
                <w:szCs w:val="22"/>
              </w:rPr>
            </w:pPr>
            <w:r w:rsidRPr="005B0055">
              <w:rPr>
                <w:snapToGrid w:val="0"/>
                <w:szCs w:val="22"/>
              </w:rPr>
              <w:t>uppköst, vindgangur, kviðverkur, verkur ofarlega í kvið, þaninn kviður, óþægindi í kvið, maga-vélindisbakflæðissjúkdómu</w:t>
            </w:r>
            <w:r>
              <w:rPr>
                <w:snapToGrid w:val="0"/>
                <w:szCs w:val="22"/>
              </w:rPr>
              <w:t>r</w:t>
            </w:r>
            <w:r w:rsidRPr="005B0055">
              <w:rPr>
                <w:snapToGrid w:val="0"/>
                <w:szCs w:val="22"/>
              </w:rPr>
              <w:t>, meltingartruflanir</w:t>
            </w:r>
          </w:p>
        </w:tc>
      </w:tr>
      <w:tr w:rsidR="00A04A58" w:rsidRPr="005B0055" w14:paraId="4999036C" w14:textId="77777777" w:rsidTr="0025199B">
        <w:tc>
          <w:tcPr>
            <w:tcW w:w="2376" w:type="dxa"/>
          </w:tcPr>
          <w:p w14:paraId="3FF961A6" w14:textId="77777777" w:rsidR="00A04A58" w:rsidRPr="005B0055" w:rsidRDefault="00A04A58" w:rsidP="0025199B">
            <w:pPr>
              <w:widowControl w:val="0"/>
              <w:spacing w:before="60" w:after="60"/>
              <w:rPr>
                <w:szCs w:val="22"/>
              </w:rPr>
            </w:pPr>
            <w:r w:rsidRPr="005B0055">
              <w:rPr>
                <w:szCs w:val="22"/>
              </w:rPr>
              <w:t>Mjög sjaldgæfar:</w:t>
            </w:r>
          </w:p>
        </w:tc>
        <w:tc>
          <w:tcPr>
            <w:tcW w:w="5652" w:type="dxa"/>
          </w:tcPr>
          <w:p w14:paraId="5D240321" w14:textId="77777777" w:rsidR="00A04A58" w:rsidRPr="005B0055" w:rsidRDefault="00A04A58" w:rsidP="0025199B">
            <w:pPr>
              <w:widowControl w:val="0"/>
              <w:spacing w:before="60" w:after="60"/>
              <w:rPr>
                <w:i/>
                <w:szCs w:val="22"/>
              </w:rPr>
            </w:pPr>
            <w:r>
              <w:rPr>
                <w:szCs w:val="22"/>
              </w:rPr>
              <w:t>b</w:t>
            </w:r>
            <w:r w:rsidRPr="005B0055">
              <w:rPr>
                <w:szCs w:val="22"/>
              </w:rPr>
              <w:t>risbólga</w:t>
            </w:r>
            <w:r>
              <w:rPr>
                <w:szCs w:val="22"/>
                <w:vertAlign w:val="superscript"/>
              </w:rPr>
              <w:t>1</w:t>
            </w:r>
          </w:p>
        </w:tc>
      </w:tr>
      <w:tr w:rsidR="00A04A58" w:rsidRPr="005B0055" w14:paraId="402717C4" w14:textId="77777777" w:rsidTr="0025199B">
        <w:tc>
          <w:tcPr>
            <w:tcW w:w="8028" w:type="dxa"/>
            <w:gridSpan w:val="2"/>
          </w:tcPr>
          <w:p w14:paraId="0E25186F" w14:textId="77777777" w:rsidR="00A04A58" w:rsidRPr="005B0055" w:rsidRDefault="00A04A58" w:rsidP="0025199B">
            <w:pPr>
              <w:widowControl w:val="0"/>
              <w:spacing w:before="60" w:after="60"/>
              <w:rPr>
                <w:i/>
                <w:szCs w:val="22"/>
              </w:rPr>
            </w:pPr>
            <w:r w:rsidRPr="005B0055">
              <w:rPr>
                <w:i/>
                <w:szCs w:val="22"/>
              </w:rPr>
              <w:t>Lifur og gall:</w:t>
            </w:r>
          </w:p>
        </w:tc>
      </w:tr>
      <w:tr w:rsidR="00A04A58" w:rsidRPr="005B0055" w14:paraId="4C555392" w14:textId="77777777" w:rsidTr="0025199B">
        <w:tc>
          <w:tcPr>
            <w:tcW w:w="2376" w:type="dxa"/>
          </w:tcPr>
          <w:p w14:paraId="36C791F2"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2136BF4B" w14:textId="77777777" w:rsidR="00A04A58" w:rsidRPr="005B0055" w:rsidRDefault="00A04A58" w:rsidP="0025199B">
            <w:pPr>
              <w:widowControl w:val="0"/>
              <w:spacing w:before="60" w:after="60"/>
              <w:rPr>
                <w:szCs w:val="22"/>
              </w:rPr>
            </w:pPr>
            <w:r>
              <w:rPr>
                <w:szCs w:val="22"/>
              </w:rPr>
              <w:t>h</w:t>
            </w:r>
            <w:r w:rsidRPr="007B3890">
              <w:rPr>
                <w:szCs w:val="22"/>
              </w:rPr>
              <w:t>ækkun alanínamínótransferasa (AL</w:t>
            </w:r>
            <w:r>
              <w:rPr>
                <w:szCs w:val="22"/>
              </w:rPr>
              <w:t>A</w:t>
            </w:r>
            <w:r w:rsidRPr="007B3890">
              <w:rPr>
                <w:szCs w:val="22"/>
              </w:rPr>
              <w:t>T) og/eða aspartatamínótransferasa (AS</w:t>
            </w:r>
            <w:r>
              <w:rPr>
                <w:szCs w:val="22"/>
              </w:rPr>
              <w:t>A</w:t>
            </w:r>
            <w:r w:rsidRPr="007B3890">
              <w:rPr>
                <w:szCs w:val="22"/>
              </w:rPr>
              <w:t>T)</w:t>
            </w:r>
          </w:p>
        </w:tc>
      </w:tr>
      <w:tr w:rsidR="00A04A58" w:rsidRPr="005B0055" w14:paraId="2422C5D0" w14:textId="77777777" w:rsidTr="0025199B">
        <w:tc>
          <w:tcPr>
            <w:tcW w:w="2376" w:type="dxa"/>
          </w:tcPr>
          <w:p w14:paraId="0073F224" w14:textId="77777777" w:rsidR="00A04A58" w:rsidRPr="005B0055" w:rsidRDefault="00A04A58" w:rsidP="0025199B">
            <w:pPr>
              <w:widowControl w:val="0"/>
              <w:spacing w:before="60" w:after="60"/>
              <w:rPr>
                <w:szCs w:val="22"/>
              </w:rPr>
            </w:pPr>
            <w:r w:rsidRPr="005B0055">
              <w:rPr>
                <w:szCs w:val="22"/>
              </w:rPr>
              <w:t>Sjaldgæfar:</w:t>
            </w:r>
          </w:p>
        </w:tc>
        <w:tc>
          <w:tcPr>
            <w:tcW w:w="5652" w:type="dxa"/>
          </w:tcPr>
          <w:p w14:paraId="7B1D0A58" w14:textId="77777777" w:rsidR="00A04A58" w:rsidRPr="005B0055" w:rsidRDefault="00A04A58" w:rsidP="0025199B">
            <w:pPr>
              <w:widowControl w:val="0"/>
              <w:spacing w:before="60" w:after="60"/>
              <w:rPr>
                <w:i/>
                <w:snapToGrid w:val="0"/>
                <w:szCs w:val="22"/>
              </w:rPr>
            </w:pPr>
            <w:r>
              <w:rPr>
                <w:szCs w:val="22"/>
              </w:rPr>
              <w:t>l</w:t>
            </w:r>
            <w:r w:rsidRPr="005B0055">
              <w:rPr>
                <w:szCs w:val="22"/>
              </w:rPr>
              <w:t>ifrarbólga</w:t>
            </w:r>
          </w:p>
        </w:tc>
      </w:tr>
      <w:tr w:rsidR="00A04A58" w:rsidRPr="005B0055" w14:paraId="3F7DB82A" w14:textId="77777777" w:rsidTr="0025199B">
        <w:tc>
          <w:tcPr>
            <w:tcW w:w="2376" w:type="dxa"/>
          </w:tcPr>
          <w:p w14:paraId="650B7488" w14:textId="77777777" w:rsidR="00A04A58" w:rsidRPr="005B0055" w:rsidRDefault="00A04A58" w:rsidP="0025199B">
            <w:pPr>
              <w:widowControl w:val="0"/>
              <w:spacing w:before="60" w:after="60"/>
              <w:rPr>
                <w:szCs w:val="22"/>
              </w:rPr>
            </w:pPr>
            <w:r w:rsidRPr="005B0055">
              <w:rPr>
                <w:szCs w:val="22"/>
              </w:rPr>
              <w:t>Mjög sjaldgæfar:</w:t>
            </w:r>
          </w:p>
        </w:tc>
        <w:tc>
          <w:tcPr>
            <w:tcW w:w="5652" w:type="dxa"/>
          </w:tcPr>
          <w:p w14:paraId="0382798D" w14:textId="2A83598E" w:rsidR="00A04A58" w:rsidRPr="005B0055" w:rsidRDefault="00A04A58" w:rsidP="0025199B">
            <w:pPr>
              <w:widowControl w:val="0"/>
              <w:spacing w:before="60" w:after="60"/>
              <w:rPr>
                <w:szCs w:val="22"/>
              </w:rPr>
            </w:pPr>
            <w:r>
              <w:rPr>
                <w:szCs w:val="22"/>
              </w:rPr>
              <w:t>bráð lifrarbilun,</w:t>
            </w:r>
            <w:r>
              <w:t xml:space="preserve"> hækkun bilírúbíns</w:t>
            </w:r>
            <w:r w:rsidR="006B04B8">
              <w:rPr>
                <w:vertAlign w:val="superscript"/>
              </w:rPr>
              <w:t>3</w:t>
            </w:r>
          </w:p>
        </w:tc>
      </w:tr>
      <w:tr w:rsidR="00A04A58" w:rsidRPr="005B0055" w14:paraId="3CB14701" w14:textId="77777777" w:rsidTr="0025199B">
        <w:tc>
          <w:tcPr>
            <w:tcW w:w="8028" w:type="dxa"/>
            <w:gridSpan w:val="2"/>
          </w:tcPr>
          <w:p w14:paraId="550F07F6" w14:textId="77777777" w:rsidR="00A04A58" w:rsidRPr="005B0055" w:rsidRDefault="00A04A58" w:rsidP="0025199B">
            <w:pPr>
              <w:widowControl w:val="0"/>
              <w:spacing w:before="60" w:after="60"/>
              <w:rPr>
                <w:i/>
                <w:snapToGrid w:val="0"/>
                <w:szCs w:val="22"/>
              </w:rPr>
            </w:pPr>
            <w:r w:rsidRPr="005B0055">
              <w:rPr>
                <w:i/>
                <w:szCs w:val="22"/>
              </w:rPr>
              <w:t>Húð og undirhúð:</w:t>
            </w:r>
            <w:r w:rsidRPr="005B0055">
              <w:rPr>
                <w:i/>
                <w:snapToGrid w:val="0"/>
                <w:szCs w:val="22"/>
              </w:rPr>
              <w:t xml:space="preserve"> </w:t>
            </w:r>
          </w:p>
        </w:tc>
      </w:tr>
      <w:tr w:rsidR="00A04A58" w:rsidRPr="005B0055" w14:paraId="621FFBAF" w14:textId="77777777" w:rsidTr="0025199B">
        <w:tc>
          <w:tcPr>
            <w:tcW w:w="2376" w:type="dxa"/>
          </w:tcPr>
          <w:p w14:paraId="77FDB4A5"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5B08227D" w14:textId="77777777" w:rsidR="00A04A58" w:rsidRPr="005B0055" w:rsidRDefault="00A04A58" w:rsidP="0025199B">
            <w:pPr>
              <w:widowControl w:val="0"/>
              <w:spacing w:before="60" w:after="60"/>
              <w:rPr>
                <w:i/>
                <w:szCs w:val="22"/>
              </w:rPr>
            </w:pPr>
            <w:r w:rsidRPr="005B0055">
              <w:rPr>
                <w:snapToGrid w:val="0"/>
                <w:szCs w:val="22"/>
              </w:rPr>
              <w:t xml:space="preserve">útbrot, kláði, </w:t>
            </w:r>
            <w:r>
              <w:rPr>
                <w:snapToGrid w:val="0"/>
                <w:szCs w:val="22"/>
              </w:rPr>
              <w:t>hárlos</w:t>
            </w:r>
            <w:r w:rsidRPr="00F03AED">
              <w:rPr>
                <w:snapToGrid w:val="0"/>
                <w:szCs w:val="22"/>
                <w:vertAlign w:val="superscript"/>
              </w:rPr>
              <w:t>1</w:t>
            </w:r>
          </w:p>
        </w:tc>
      </w:tr>
      <w:tr w:rsidR="00A04A58" w:rsidRPr="005B0055" w14:paraId="08F2E984" w14:textId="77777777" w:rsidTr="0025199B">
        <w:tc>
          <w:tcPr>
            <w:tcW w:w="2376" w:type="dxa"/>
          </w:tcPr>
          <w:p w14:paraId="00076675" w14:textId="77777777" w:rsidR="00A04A58" w:rsidRPr="005B0055" w:rsidRDefault="00A04A58" w:rsidP="0025199B">
            <w:pPr>
              <w:widowControl w:val="0"/>
              <w:spacing w:before="60" w:after="60"/>
              <w:rPr>
                <w:szCs w:val="22"/>
              </w:rPr>
            </w:pPr>
            <w:r w:rsidRPr="005B0055">
              <w:rPr>
                <w:szCs w:val="22"/>
              </w:rPr>
              <w:t>Koma örsjaldan fyrir:</w:t>
            </w:r>
          </w:p>
        </w:tc>
        <w:tc>
          <w:tcPr>
            <w:tcW w:w="5652" w:type="dxa"/>
          </w:tcPr>
          <w:p w14:paraId="36F24FFA" w14:textId="77777777" w:rsidR="00A04A58" w:rsidRPr="005B0055" w:rsidRDefault="00A04A58" w:rsidP="0025199B">
            <w:pPr>
              <w:widowControl w:val="0"/>
              <w:spacing w:before="60" w:after="60"/>
              <w:rPr>
                <w:snapToGrid w:val="0"/>
                <w:szCs w:val="22"/>
              </w:rPr>
            </w:pPr>
            <w:r>
              <w:rPr>
                <w:snapToGrid w:val="0"/>
                <w:szCs w:val="22"/>
              </w:rPr>
              <w:t>regnbogaroðasótt</w:t>
            </w:r>
            <w:r w:rsidRPr="005B0055">
              <w:rPr>
                <w:snapToGrid w:val="0"/>
                <w:szCs w:val="22"/>
                <w:vertAlign w:val="superscript"/>
              </w:rPr>
              <w:t>1</w:t>
            </w:r>
            <w:r w:rsidRPr="005B0055">
              <w:rPr>
                <w:snapToGrid w:val="0"/>
                <w:szCs w:val="22"/>
              </w:rPr>
              <w:t>, Stevens-Johnson</w:t>
            </w:r>
            <w:r>
              <w:rPr>
                <w:snapToGrid w:val="0"/>
                <w:szCs w:val="22"/>
              </w:rPr>
              <w:t>-</w:t>
            </w:r>
            <w:r w:rsidRPr="005B0055">
              <w:rPr>
                <w:snapToGrid w:val="0"/>
                <w:szCs w:val="22"/>
              </w:rPr>
              <w:t>heilkenni</w:t>
            </w:r>
            <w:r w:rsidRPr="005B0055">
              <w:rPr>
                <w:snapToGrid w:val="0"/>
                <w:szCs w:val="22"/>
                <w:vertAlign w:val="superscript"/>
              </w:rPr>
              <w:t>1</w:t>
            </w:r>
            <w:r w:rsidRPr="005B0055">
              <w:rPr>
                <w:snapToGrid w:val="0"/>
                <w:szCs w:val="22"/>
              </w:rPr>
              <w:t>, eitrunardreplos húðþekju</w:t>
            </w:r>
            <w:r w:rsidRPr="005B0055">
              <w:rPr>
                <w:snapToGrid w:val="0"/>
                <w:szCs w:val="22"/>
                <w:vertAlign w:val="superscript"/>
              </w:rPr>
              <w:t>1</w:t>
            </w:r>
          </w:p>
        </w:tc>
      </w:tr>
      <w:tr w:rsidR="00A04A58" w:rsidRPr="005B0055" w14:paraId="7A79FE2F" w14:textId="77777777" w:rsidTr="0025199B">
        <w:tc>
          <w:tcPr>
            <w:tcW w:w="8028" w:type="dxa"/>
            <w:gridSpan w:val="2"/>
          </w:tcPr>
          <w:p w14:paraId="69F516D6" w14:textId="77777777" w:rsidR="00A04A58" w:rsidRPr="005B0055" w:rsidRDefault="00A04A58" w:rsidP="0025199B">
            <w:pPr>
              <w:widowControl w:val="0"/>
              <w:spacing w:before="60" w:after="60"/>
              <w:rPr>
                <w:i/>
                <w:szCs w:val="22"/>
              </w:rPr>
            </w:pPr>
            <w:r w:rsidRPr="005B0055">
              <w:rPr>
                <w:i/>
                <w:szCs w:val="22"/>
              </w:rPr>
              <w:t xml:space="preserve">Stoðkerfi og </w:t>
            </w:r>
            <w:r>
              <w:rPr>
                <w:i/>
                <w:szCs w:val="22"/>
              </w:rPr>
              <w:t>band</w:t>
            </w:r>
            <w:r w:rsidRPr="005B0055">
              <w:rPr>
                <w:i/>
                <w:szCs w:val="22"/>
              </w:rPr>
              <w:t>vefur:</w:t>
            </w:r>
          </w:p>
        </w:tc>
      </w:tr>
      <w:tr w:rsidR="00A04A58" w:rsidRPr="005B0055" w14:paraId="05D73B25" w14:textId="77777777" w:rsidTr="0025199B">
        <w:tc>
          <w:tcPr>
            <w:tcW w:w="2376" w:type="dxa"/>
          </w:tcPr>
          <w:p w14:paraId="3519473D"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25CEB3DF" w14:textId="12446014" w:rsidR="00A04A58" w:rsidRPr="006B2A0A" w:rsidRDefault="00A04A58" w:rsidP="0025199B">
            <w:pPr>
              <w:widowControl w:val="0"/>
              <w:spacing w:before="60" w:after="60"/>
              <w:rPr>
                <w:i/>
                <w:snapToGrid w:val="0"/>
                <w:szCs w:val="22"/>
              </w:rPr>
            </w:pPr>
            <w:r>
              <w:rPr>
                <w:szCs w:val="22"/>
              </w:rPr>
              <w:t>l</w:t>
            </w:r>
            <w:r w:rsidRPr="005B0055">
              <w:rPr>
                <w:szCs w:val="22"/>
              </w:rPr>
              <w:t>iðverk</w:t>
            </w:r>
            <w:r>
              <w:rPr>
                <w:szCs w:val="22"/>
              </w:rPr>
              <w:t>i</w:t>
            </w:r>
            <w:r w:rsidRPr="005B0055">
              <w:rPr>
                <w:szCs w:val="22"/>
              </w:rPr>
              <w:t>r</w:t>
            </w:r>
            <w:r>
              <w:rPr>
                <w:szCs w:val="22"/>
                <w:vertAlign w:val="superscript"/>
              </w:rPr>
              <w:t>1</w:t>
            </w:r>
            <w:r w:rsidRPr="005B0055">
              <w:rPr>
                <w:szCs w:val="22"/>
              </w:rPr>
              <w:t>, vöðvavandamál</w:t>
            </w:r>
            <w:r w:rsidRPr="005B0055">
              <w:rPr>
                <w:szCs w:val="22"/>
                <w:vertAlign w:val="superscript"/>
              </w:rPr>
              <w:t>1</w:t>
            </w:r>
            <w:r>
              <w:rPr>
                <w:szCs w:val="22"/>
              </w:rPr>
              <w:t xml:space="preserve"> (þar með talið vöðvaverkir</w:t>
            </w:r>
            <w:r>
              <w:rPr>
                <w:szCs w:val="22"/>
                <w:vertAlign w:val="superscript"/>
              </w:rPr>
              <w:t>1</w:t>
            </w:r>
            <w:r>
              <w:rPr>
                <w:szCs w:val="22"/>
              </w:rPr>
              <w:t>)</w:t>
            </w:r>
          </w:p>
        </w:tc>
      </w:tr>
      <w:tr w:rsidR="00A04A58" w:rsidRPr="005B0055" w14:paraId="03D829A5" w14:textId="77777777" w:rsidTr="0025199B">
        <w:tc>
          <w:tcPr>
            <w:tcW w:w="2376" w:type="dxa"/>
          </w:tcPr>
          <w:p w14:paraId="2D04B8B5" w14:textId="77777777" w:rsidR="00A04A58" w:rsidRPr="005B0055" w:rsidRDefault="00A04A58" w:rsidP="0025199B">
            <w:pPr>
              <w:widowControl w:val="0"/>
              <w:spacing w:before="60" w:after="60"/>
              <w:rPr>
                <w:szCs w:val="22"/>
              </w:rPr>
            </w:pPr>
            <w:r w:rsidRPr="005B0055">
              <w:rPr>
                <w:szCs w:val="22"/>
              </w:rPr>
              <w:t xml:space="preserve">Mjög </w:t>
            </w:r>
            <w:r>
              <w:rPr>
                <w:szCs w:val="22"/>
              </w:rPr>
              <w:t>sjaldgæfar</w:t>
            </w:r>
            <w:r w:rsidRPr="005B0055">
              <w:rPr>
                <w:szCs w:val="22"/>
              </w:rPr>
              <w:t>:</w:t>
            </w:r>
          </w:p>
        </w:tc>
        <w:tc>
          <w:tcPr>
            <w:tcW w:w="5652" w:type="dxa"/>
          </w:tcPr>
          <w:p w14:paraId="292ECF6C" w14:textId="77777777" w:rsidR="00A04A58" w:rsidRPr="005B0055" w:rsidRDefault="00A04A58" w:rsidP="0025199B">
            <w:pPr>
              <w:widowControl w:val="0"/>
              <w:spacing w:before="60" w:after="60"/>
              <w:rPr>
                <w:i/>
                <w:snapToGrid w:val="0"/>
                <w:szCs w:val="22"/>
              </w:rPr>
            </w:pPr>
            <w:r>
              <w:rPr>
                <w:szCs w:val="22"/>
              </w:rPr>
              <w:t>r</w:t>
            </w:r>
            <w:r w:rsidRPr="005B0055">
              <w:rPr>
                <w:szCs w:val="22"/>
              </w:rPr>
              <w:t>ákvöðvalýsa</w:t>
            </w:r>
            <w:r>
              <w:rPr>
                <w:szCs w:val="22"/>
                <w:vertAlign w:val="superscript"/>
              </w:rPr>
              <w:t>1</w:t>
            </w:r>
          </w:p>
        </w:tc>
      </w:tr>
      <w:tr w:rsidR="00A04A58" w:rsidRPr="005B0055" w14:paraId="3878FDB0" w14:textId="77777777" w:rsidTr="0025199B">
        <w:tc>
          <w:tcPr>
            <w:tcW w:w="8028" w:type="dxa"/>
            <w:gridSpan w:val="2"/>
          </w:tcPr>
          <w:p w14:paraId="16C25664" w14:textId="77777777" w:rsidR="00A04A58" w:rsidRPr="005B0055" w:rsidRDefault="00A04A58" w:rsidP="0025199B">
            <w:pPr>
              <w:widowControl w:val="0"/>
              <w:spacing w:before="60" w:after="60"/>
              <w:rPr>
                <w:i/>
                <w:snapToGrid w:val="0"/>
                <w:szCs w:val="22"/>
              </w:rPr>
            </w:pPr>
            <w:r w:rsidRPr="005B0055">
              <w:rPr>
                <w:i/>
                <w:szCs w:val="22"/>
              </w:rPr>
              <w:t>Almennar aukaverkanir og aukaverkanir á íkomustað:</w:t>
            </w:r>
            <w:r w:rsidRPr="005B0055">
              <w:rPr>
                <w:i/>
                <w:snapToGrid w:val="0"/>
                <w:szCs w:val="22"/>
              </w:rPr>
              <w:t xml:space="preserve"> </w:t>
            </w:r>
          </w:p>
        </w:tc>
      </w:tr>
      <w:tr w:rsidR="00A04A58" w:rsidRPr="005B0055" w14:paraId="4E4F3B9C" w14:textId="77777777" w:rsidTr="0025199B">
        <w:tc>
          <w:tcPr>
            <w:tcW w:w="2376" w:type="dxa"/>
          </w:tcPr>
          <w:p w14:paraId="14A92E18" w14:textId="77777777" w:rsidR="00A04A58" w:rsidRPr="005B0055" w:rsidRDefault="00A04A58" w:rsidP="0025199B">
            <w:pPr>
              <w:widowControl w:val="0"/>
              <w:spacing w:before="60" w:after="60"/>
              <w:rPr>
                <w:szCs w:val="22"/>
              </w:rPr>
            </w:pPr>
            <w:r w:rsidRPr="005B0055">
              <w:rPr>
                <w:szCs w:val="22"/>
              </w:rPr>
              <w:t>Mjög algengar:</w:t>
            </w:r>
          </w:p>
        </w:tc>
        <w:tc>
          <w:tcPr>
            <w:tcW w:w="5652" w:type="dxa"/>
          </w:tcPr>
          <w:p w14:paraId="395A0A70" w14:textId="77777777" w:rsidR="00A04A58" w:rsidRPr="005B0055" w:rsidRDefault="00A04A58" w:rsidP="0025199B">
            <w:pPr>
              <w:widowControl w:val="0"/>
              <w:spacing w:before="60" w:after="60"/>
              <w:rPr>
                <w:b/>
                <w:i/>
                <w:snapToGrid w:val="0"/>
                <w:szCs w:val="22"/>
                <w:u w:val="single"/>
              </w:rPr>
            </w:pPr>
            <w:r w:rsidRPr="005B0055">
              <w:rPr>
                <w:snapToGrid w:val="0"/>
                <w:szCs w:val="22"/>
              </w:rPr>
              <w:t>þreyta</w:t>
            </w:r>
          </w:p>
        </w:tc>
      </w:tr>
      <w:tr w:rsidR="00A04A58" w:rsidRPr="005B0055" w14:paraId="120EC21C" w14:textId="77777777" w:rsidTr="0025199B">
        <w:tc>
          <w:tcPr>
            <w:tcW w:w="2376" w:type="dxa"/>
          </w:tcPr>
          <w:p w14:paraId="50AEB01B"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58A6CCE1" w14:textId="77777777" w:rsidR="00A04A58" w:rsidRPr="005B0055" w:rsidRDefault="00A04A58" w:rsidP="0025199B">
            <w:pPr>
              <w:widowControl w:val="0"/>
              <w:spacing w:before="60" w:after="60"/>
              <w:rPr>
                <w:b/>
                <w:i/>
                <w:snapToGrid w:val="0"/>
                <w:szCs w:val="22"/>
                <w:u w:val="single"/>
              </w:rPr>
            </w:pPr>
            <w:r w:rsidRPr="005B0055">
              <w:rPr>
                <w:snapToGrid w:val="0"/>
                <w:szCs w:val="22"/>
              </w:rPr>
              <w:t>þróttleysi, hiti</w:t>
            </w:r>
            <w:r>
              <w:rPr>
                <w:snapToGrid w:val="0"/>
                <w:szCs w:val="22"/>
                <w:vertAlign w:val="superscript"/>
              </w:rPr>
              <w:t>1</w:t>
            </w:r>
            <w:r w:rsidRPr="005B0055">
              <w:rPr>
                <w:snapToGrid w:val="0"/>
                <w:szCs w:val="22"/>
              </w:rPr>
              <w:t>, lasleiki</w:t>
            </w:r>
            <w:r>
              <w:rPr>
                <w:snapToGrid w:val="0"/>
                <w:szCs w:val="22"/>
                <w:vertAlign w:val="superscript"/>
              </w:rPr>
              <w:t>1</w:t>
            </w:r>
          </w:p>
        </w:tc>
      </w:tr>
      <w:tr w:rsidR="00A04A58" w:rsidRPr="005B0055" w14:paraId="464A701E" w14:textId="77777777" w:rsidTr="0025199B">
        <w:tc>
          <w:tcPr>
            <w:tcW w:w="8028" w:type="dxa"/>
            <w:gridSpan w:val="2"/>
          </w:tcPr>
          <w:p w14:paraId="5B397500" w14:textId="77777777" w:rsidR="00A04A58" w:rsidRPr="005B0055" w:rsidRDefault="00A04A58" w:rsidP="0025199B">
            <w:pPr>
              <w:widowControl w:val="0"/>
              <w:spacing w:before="60" w:after="60"/>
              <w:rPr>
                <w:i/>
                <w:szCs w:val="22"/>
              </w:rPr>
            </w:pPr>
            <w:r w:rsidRPr="005B0055">
              <w:rPr>
                <w:i/>
                <w:szCs w:val="22"/>
              </w:rPr>
              <w:t>Rannsóknaniðurstöður:</w:t>
            </w:r>
          </w:p>
        </w:tc>
      </w:tr>
      <w:tr w:rsidR="00A04A58" w:rsidRPr="005B0055" w14:paraId="6876F362" w14:textId="77777777" w:rsidTr="0025199B">
        <w:tc>
          <w:tcPr>
            <w:tcW w:w="2376" w:type="dxa"/>
          </w:tcPr>
          <w:p w14:paraId="30BC170D" w14:textId="77777777" w:rsidR="00A04A58" w:rsidRPr="005B0055" w:rsidRDefault="00A04A58" w:rsidP="0025199B">
            <w:pPr>
              <w:widowControl w:val="0"/>
              <w:spacing w:before="60" w:after="60"/>
              <w:rPr>
                <w:szCs w:val="22"/>
              </w:rPr>
            </w:pPr>
            <w:r w:rsidRPr="005B0055">
              <w:rPr>
                <w:szCs w:val="22"/>
              </w:rPr>
              <w:t>Algengar:</w:t>
            </w:r>
          </w:p>
        </w:tc>
        <w:tc>
          <w:tcPr>
            <w:tcW w:w="5652" w:type="dxa"/>
          </w:tcPr>
          <w:p w14:paraId="3ACD13A2" w14:textId="77777777" w:rsidR="00A04A58" w:rsidRPr="005B0055" w:rsidRDefault="00A04A58" w:rsidP="0025199B">
            <w:pPr>
              <w:widowControl w:val="0"/>
              <w:spacing w:before="60" w:after="60"/>
              <w:rPr>
                <w:i/>
                <w:snapToGrid w:val="0"/>
                <w:szCs w:val="22"/>
              </w:rPr>
            </w:pPr>
            <w:r>
              <w:rPr>
                <w:snapToGrid w:val="0"/>
                <w:szCs w:val="22"/>
              </w:rPr>
              <w:t>h</w:t>
            </w:r>
            <w:r w:rsidRPr="005B0055">
              <w:rPr>
                <w:snapToGrid w:val="0"/>
                <w:szCs w:val="22"/>
              </w:rPr>
              <w:t xml:space="preserve">ækkun kreatínfosfókínasa (CPK), </w:t>
            </w:r>
            <w:r>
              <w:rPr>
                <w:snapToGrid w:val="0"/>
                <w:szCs w:val="22"/>
              </w:rPr>
              <w:t>þyngdaraukning</w:t>
            </w:r>
          </w:p>
        </w:tc>
      </w:tr>
      <w:tr w:rsidR="00A04A58" w:rsidRPr="005B0055" w14:paraId="039CC31D" w14:textId="77777777" w:rsidTr="0025199B">
        <w:tc>
          <w:tcPr>
            <w:tcW w:w="2376" w:type="dxa"/>
          </w:tcPr>
          <w:p w14:paraId="3663E605" w14:textId="77777777" w:rsidR="00A04A58" w:rsidRPr="005B0055" w:rsidRDefault="00A04A58" w:rsidP="0025199B">
            <w:pPr>
              <w:widowControl w:val="0"/>
              <w:spacing w:before="60" w:after="60"/>
              <w:rPr>
                <w:szCs w:val="22"/>
              </w:rPr>
            </w:pPr>
            <w:r w:rsidRPr="005B0055">
              <w:rPr>
                <w:szCs w:val="22"/>
              </w:rPr>
              <w:t>Mjög sjaldgæfar:</w:t>
            </w:r>
          </w:p>
        </w:tc>
        <w:tc>
          <w:tcPr>
            <w:tcW w:w="5652" w:type="dxa"/>
          </w:tcPr>
          <w:p w14:paraId="317C2B7A" w14:textId="77777777" w:rsidR="00A04A58" w:rsidRPr="005B0055" w:rsidRDefault="00A04A58" w:rsidP="0025199B">
            <w:pPr>
              <w:widowControl w:val="0"/>
              <w:spacing w:before="60" w:after="60"/>
              <w:rPr>
                <w:snapToGrid w:val="0"/>
                <w:szCs w:val="22"/>
              </w:rPr>
            </w:pPr>
            <w:r w:rsidRPr="005B0055">
              <w:rPr>
                <w:snapToGrid w:val="0"/>
                <w:szCs w:val="22"/>
              </w:rPr>
              <w:t>amýlasahækkun</w:t>
            </w:r>
            <w:r w:rsidRPr="005B0055">
              <w:rPr>
                <w:snapToGrid w:val="0"/>
                <w:szCs w:val="22"/>
                <w:vertAlign w:val="superscript"/>
              </w:rPr>
              <w:t>1</w:t>
            </w:r>
          </w:p>
        </w:tc>
      </w:tr>
      <w:tr w:rsidR="00A04A58" w:rsidRPr="005B0055" w14:paraId="55B02EAC" w14:textId="77777777" w:rsidTr="0025199B">
        <w:tc>
          <w:tcPr>
            <w:tcW w:w="8028" w:type="dxa"/>
            <w:gridSpan w:val="2"/>
          </w:tcPr>
          <w:p w14:paraId="2FF5D035" w14:textId="29CADE82" w:rsidR="00A04A58" w:rsidRDefault="00A04A58" w:rsidP="0025199B">
            <w:pPr>
              <w:widowControl w:val="0"/>
              <w:spacing w:before="60" w:after="60"/>
              <w:rPr>
                <w:color w:val="000000"/>
                <w:szCs w:val="22"/>
              </w:rPr>
            </w:pPr>
            <w:r w:rsidRPr="005B0055">
              <w:rPr>
                <w:color w:val="000000"/>
                <w:szCs w:val="22"/>
                <w:vertAlign w:val="superscript"/>
              </w:rPr>
              <w:t>1</w:t>
            </w:r>
            <w:r w:rsidRPr="005B0055">
              <w:rPr>
                <w:color w:val="000000"/>
                <w:szCs w:val="22"/>
              </w:rPr>
              <w:t xml:space="preserve">Þessi aukaverkun kom fram í klínískum rannsóknum eða eftir markaðssetningu </w:t>
            </w:r>
            <w:r w:rsidRPr="009F2B51">
              <w:rPr>
                <w:color w:val="000000"/>
                <w:szCs w:val="22"/>
              </w:rPr>
              <w:t>dolutegrav</w:t>
            </w:r>
            <w:r w:rsidR="008E72E5">
              <w:rPr>
                <w:color w:val="000000"/>
                <w:szCs w:val="22"/>
              </w:rPr>
              <w:t>i</w:t>
            </w:r>
            <w:r w:rsidRPr="009F2B51">
              <w:rPr>
                <w:color w:val="000000"/>
                <w:szCs w:val="22"/>
              </w:rPr>
              <w:t>r</w:t>
            </w:r>
            <w:r>
              <w:rPr>
                <w:color w:val="000000"/>
                <w:szCs w:val="22"/>
              </w:rPr>
              <w:t>s,</w:t>
            </w:r>
            <w:r w:rsidRPr="009F2B51">
              <w:rPr>
                <w:color w:val="000000"/>
                <w:szCs w:val="22"/>
              </w:rPr>
              <w:t xml:space="preserve"> </w:t>
            </w:r>
            <w:r w:rsidRPr="005B0055">
              <w:rPr>
                <w:color w:val="000000"/>
                <w:szCs w:val="22"/>
              </w:rPr>
              <w:t>abacav</w:t>
            </w:r>
            <w:r w:rsidR="008E72E5">
              <w:rPr>
                <w:color w:val="000000"/>
                <w:szCs w:val="22"/>
              </w:rPr>
              <w:t>i</w:t>
            </w:r>
            <w:r w:rsidRPr="005B0055">
              <w:rPr>
                <w:color w:val="000000"/>
                <w:szCs w:val="22"/>
              </w:rPr>
              <w:t>rs eða lamiv</w:t>
            </w:r>
            <w:r w:rsidR="008E72E5">
              <w:rPr>
                <w:color w:val="000000"/>
                <w:szCs w:val="22"/>
              </w:rPr>
              <w:t>u</w:t>
            </w:r>
            <w:r w:rsidRPr="005B0055">
              <w:rPr>
                <w:color w:val="000000"/>
                <w:szCs w:val="22"/>
              </w:rPr>
              <w:t>d</w:t>
            </w:r>
            <w:r w:rsidR="008E72E5">
              <w:rPr>
                <w:color w:val="000000"/>
                <w:szCs w:val="22"/>
              </w:rPr>
              <w:t>i</w:t>
            </w:r>
            <w:r w:rsidRPr="005B0055">
              <w:rPr>
                <w:color w:val="000000"/>
                <w:szCs w:val="22"/>
              </w:rPr>
              <w:t xml:space="preserve">ns, þegar þau voru notuð ásamt öðrum </w:t>
            </w:r>
            <w:r>
              <w:rPr>
                <w:color w:val="000000"/>
                <w:szCs w:val="22"/>
              </w:rPr>
              <w:t>retró</w:t>
            </w:r>
            <w:r w:rsidRPr="005B0055">
              <w:rPr>
                <w:color w:val="000000"/>
                <w:szCs w:val="22"/>
              </w:rPr>
              <w:t>veirulyfjum</w:t>
            </w:r>
            <w:r>
              <w:rPr>
                <w:color w:val="000000"/>
                <w:szCs w:val="22"/>
              </w:rPr>
              <w:t xml:space="preserve"> eða eftir markaðssetningu Triumeq</w:t>
            </w:r>
            <w:r w:rsidRPr="005B0055">
              <w:rPr>
                <w:color w:val="000000"/>
                <w:szCs w:val="22"/>
              </w:rPr>
              <w:t>.</w:t>
            </w:r>
          </w:p>
          <w:p w14:paraId="7FC4FC34" w14:textId="79BC7211" w:rsidR="00AA6983" w:rsidRDefault="00AA6983" w:rsidP="00AA6983">
            <w:pPr>
              <w:widowControl w:val="0"/>
              <w:spacing w:before="60" w:after="60"/>
              <w:rPr>
                <w:color w:val="000000"/>
                <w:szCs w:val="22"/>
              </w:rPr>
            </w:pPr>
            <w:r w:rsidRPr="000602B8">
              <w:rPr>
                <w:color w:val="000000"/>
                <w:szCs w:val="22"/>
                <w:vertAlign w:val="superscript"/>
              </w:rPr>
              <w:t>2</w:t>
            </w:r>
            <w:r>
              <w:rPr>
                <w:color w:val="000000"/>
                <w:szCs w:val="22"/>
              </w:rPr>
              <w:t>Tilkynnt hefur verið um afturkræft járnkím</w:t>
            </w:r>
            <w:r w:rsidR="004D3900">
              <w:rPr>
                <w:color w:val="000000"/>
                <w:szCs w:val="22"/>
              </w:rPr>
              <w:t>f</w:t>
            </w:r>
            <w:r>
              <w:rPr>
                <w:color w:val="000000"/>
                <w:szCs w:val="22"/>
              </w:rPr>
              <w:t>rumublóðleysi við notkun lyfja sem innihalda dolutegravir. Þáttur dolutegravirs í þessum tilvikum er óljós.</w:t>
            </w:r>
          </w:p>
          <w:p w14:paraId="04413C3A" w14:textId="0C0F6079" w:rsidR="00A04A58" w:rsidRPr="005B0055" w:rsidRDefault="00AA6983" w:rsidP="0025199B">
            <w:pPr>
              <w:widowControl w:val="0"/>
              <w:spacing w:before="60" w:after="60"/>
              <w:rPr>
                <w:snapToGrid w:val="0"/>
                <w:szCs w:val="22"/>
              </w:rPr>
            </w:pPr>
            <w:r>
              <w:rPr>
                <w:szCs w:val="22"/>
                <w:vertAlign w:val="superscript"/>
              </w:rPr>
              <w:t>3</w:t>
            </w:r>
            <w:r w:rsidR="00A04A58">
              <w:rPr>
                <w:noProof/>
                <w:szCs w:val="22"/>
              </w:rPr>
              <w:t>ásamt hækkun transamínasa</w:t>
            </w:r>
            <w:r w:rsidR="00A04A58">
              <w:rPr>
                <w:szCs w:val="22"/>
              </w:rPr>
              <w:t>.</w:t>
            </w:r>
          </w:p>
        </w:tc>
      </w:tr>
    </w:tbl>
    <w:p w14:paraId="62FB5FC3" w14:textId="77777777" w:rsidR="00A04A58" w:rsidRPr="005B0055" w:rsidRDefault="00A04A58" w:rsidP="00A04A58">
      <w:pPr>
        <w:widowControl w:val="0"/>
        <w:rPr>
          <w:iCs/>
          <w:szCs w:val="22"/>
          <w:u w:val="single"/>
          <w:lang w:eastAsia="en-GB"/>
        </w:rPr>
      </w:pPr>
    </w:p>
    <w:p w14:paraId="6095AF87" w14:textId="77777777" w:rsidR="00A04A58" w:rsidRPr="005B0055" w:rsidRDefault="00A04A58" w:rsidP="00A04A58">
      <w:pPr>
        <w:keepNext/>
        <w:rPr>
          <w:szCs w:val="22"/>
        </w:rPr>
      </w:pPr>
      <w:r w:rsidRPr="005B0055">
        <w:rPr>
          <w:szCs w:val="22"/>
          <w:u w:val="single"/>
        </w:rPr>
        <w:t>Lýsing á völdum aukaverkunum</w:t>
      </w:r>
    </w:p>
    <w:p w14:paraId="697BB943" w14:textId="77777777" w:rsidR="00A04A58" w:rsidRPr="005B0055" w:rsidRDefault="00A04A58" w:rsidP="00A04A58">
      <w:pPr>
        <w:keepNext/>
        <w:rPr>
          <w:szCs w:val="22"/>
        </w:rPr>
      </w:pPr>
    </w:p>
    <w:p w14:paraId="4A7F3CC5" w14:textId="77777777" w:rsidR="00A04A58" w:rsidRPr="0029574A" w:rsidRDefault="00A04A58" w:rsidP="00A04A58">
      <w:pPr>
        <w:keepNext/>
        <w:rPr>
          <w:i/>
          <w:szCs w:val="22"/>
        </w:rPr>
      </w:pPr>
      <w:r w:rsidRPr="0029574A">
        <w:rPr>
          <w:i/>
          <w:szCs w:val="22"/>
        </w:rPr>
        <w:t>Ofnæmisviðbrögð</w:t>
      </w:r>
    </w:p>
    <w:p w14:paraId="0E4B2DF5" w14:textId="77DDDC2B" w:rsidR="00A04A58" w:rsidRPr="0029574A" w:rsidRDefault="00A04A58" w:rsidP="00A04A58">
      <w:pPr>
        <w:keepNext/>
        <w:rPr>
          <w:szCs w:val="22"/>
        </w:rPr>
      </w:pPr>
      <w:r w:rsidRPr="0029574A">
        <w:rPr>
          <w:szCs w:val="22"/>
        </w:rPr>
        <w:t>Bæði abacav</w:t>
      </w:r>
      <w:r w:rsidR="008E72E5">
        <w:rPr>
          <w:szCs w:val="22"/>
        </w:rPr>
        <w:t>i</w:t>
      </w:r>
      <w:r w:rsidRPr="0029574A">
        <w:rPr>
          <w:szCs w:val="22"/>
        </w:rPr>
        <w:t>r og dolutegrav</w:t>
      </w:r>
      <w:r w:rsidR="008E72E5">
        <w:rPr>
          <w:szCs w:val="22"/>
        </w:rPr>
        <w:t>i</w:t>
      </w:r>
      <w:r w:rsidRPr="0029574A">
        <w:rPr>
          <w:szCs w:val="22"/>
        </w:rPr>
        <w:t>r tengjast hættu á ofnæmisviðbrögðum, sem komu oftar fram með abacav</w:t>
      </w:r>
      <w:r w:rsidR="008E72E5">
        <w:rPr>
          <w:szCs w:val="22"/>
        </w:rPr>
        <w:t>i</w:t>
      </w:r>
      <w:r w:rsidRPr="0029574A">
        <w:rPr>
          <w:szCs w:val="22"/>
        </w:rPr>
        <w:t>ri. Ofnæmisviðbrögð sem komu fram fyrir hvert þessara lyfja (lýst hér á eftir) hafa nokkur sameiginleg algeng einkenni svo sem hita og/eða útbrot og önnur einkenni sem benda til að mörg líffæri eigi hlut að máli. Tími þar til einkenni komu fram var yfirleitt 10</w:t>
      </w:r>
      <w:r w:rsidRPr="0029574A">
        <w:rPr>
          <w:szCs w:val="22"/>
        </w:rPr>
        <w:noBreakHyphen/>
        <w:t>14 dagar, bæði fyrir viðbrögð tengd abacav</w:t>
      </w:r>
      <w:r w:rsidR="00504A00">
        <w:rPr>
          <w:szCs w:val="22"/>
        </w:rPr>
        <w:t>i</w:t>
      </w:r>
      <w:r w:rsidRPr="0029574A">
        <w:rPr>
          <w:szCs w:val="22"/>
        </w:rPr>
        <w:t>ri og dolutegrav</w:t>
      </w:r>
      <w:r w:rsidR="00504A00">
        <w:rPr>
          <w:szCs w:val="22"/>
        </w:rPr>
        <w:t>i</w:t>
      </w:r>
      <w:r w:rsidRPr="0029574A">
        <w:rPr>
          <w:szCs w:val="22"/>
        </w:rPr>
        <w:t>ri, þó viðbrögð við abacav</w:t>
      </w:r>
      <w:r w:rsidR="00504A00">
        <w:rPr>
          <w:szCs w:val="22"/>
        </w:rPr>
        <w:t>i</w:t>
      </w:r>
      <w:r w:rsidRPr="0029574A">
        <w:rPr>
          <w:szCs w:val="22"/>
        </w:rPr>
        <w:t>ri geti komið fram hvenær sem er meðan á meðferð stendur. Meðferð með Triumeq skal hætt án tafar ef ekki er hægt að útiloka ofnæmisviðbrögð á klínískum forsendum og aldrei hefja aftur meðferð með Triumeq eða öðrum lyfjum sem innihalda abacav</w:t>
      </w:r>
      <w:r w:rsidR="00504A00">
        <w:rPr>
          <w:szCs w:val="22"/>
        </w:rPr>
        <w:t>i</w:t>
      </w:r>
      <w:r w:rsidRPr="0029574A">
        <w:rPr>
          <w:szCs w:val="22"/>
        </w:rPr>
        <w:t>r eða dolutegrav</w:t>
      </w:r>
      <w:r w:rsidR="00504A00">
        <w:rPr>
          <w:szCs w:val="22"/>
        </w:rPr>
        <w:t>i</w:t>
      </w:r>
      <w:r w:rsidRPr="0029574A">
        <w:rPr>
          <w:szCs w:val="22"/>
        </w:rPr>
        <w:t>r. Sjá nánari upplýsingar í kafla 4.4 varðandi meðferð sjúklinga ef grunur leikur á ofnæmisviðbrögðum við Triumeq.</w:t>
      </w:r>
    </w:p>
    <w:p w14:paraId="752EC20E" w14:textId="77777777" w:rsidR="00A04A58" w:rsidRPr="005B0055" w:rsidRDefault="00A04A58" w:rsidP="00A04A58">
      <w:pPr>
        <w:rPr>
          <w:szCs w:val="22"/>
        </w:rPr>
      </w:pPr>
    </w:p>
    <w:p w14:paraId="1DD779D1" w14:textId="15544506" w:rsidR="00A04A58" w:rsidRPr="0029574A" w:rsidRDefault="00A04A58" w:rsidP="00491F74">
      <w:pPr>
        <w:keepNext/>
        <w:rPr>
          <w:i/>
          <w:szCs w:val="22"/>
          <w:u w:val="single"/>
        </w:rPr>
      </w:pPr>
      <w:r w:rsidRPr="0029574A">
        <w:rPr>
          <w:i/>
          <w:szCs w:val="22"/>
          <w:u w:val="single"/>
        </w:rPr>
        <w:lastRenderedPageBreak/>
        <w:t>Ofnæmi fyrir dolutegrav</w:t>
      </w:r>
      <w:r w:rsidR="00504A00">
        <w:rPr>
          <w:i/>
          <w:szCs w:val="22"/>
          <w:u w:val="single"/>
        </w:rPr>
        <w:t>i</w:t>
      </w:r>
      <w:r w:rsidRPr="0029574A">
        <w:rPr>
          <w:i/>
          <w:szCs w:val="22"/>
          <w:u w:val="single"/>
        </w:rPr>
        <w:t>ri</w:t>
      </w:r>
    </w:p>
    <w:p w14:paraId="6E68FB99" w14:textId="77777777" w:rsidR="00A04A58" w:rsidRPr="005B0055" w:rsidRDefault="00A04A58" w:rsidP="00A04A58">
      <w:pPr>
        <w:keepNext/>
        <w:ind w:right="34"/>
        <w:rPr>
          <w:color w:val="000000"/>
          <w:szCs w:val="22"/>
        </w:rPr>
      </w:pPr>
      <w:r w:rsidRPr="005B0055">
        <w:rPr>
          <w:szCs w:val="22"/>
        </w:rPr>
        <w:t xml:space="preserve">Einkenni hafa verið m.a. útbrot, </w:t>
      </w:r>
      <w:r w:rsidRPr="005B0055">
        <w:rPr>
          <w:color w:val="000000"/>
          <w:szCs w:val="22"/>
        </w:rPr>
        <w:t>almenn einkenni og stundum starfstruflun í líffærum, þ.m.t. alvarleg viðbrögð í lifur.</w:t>
      </w:r>
    </w:p>
    <w:p w14:paraId="4C891105" w14:textId="77777777" w:rsidR="00A04A58" w:rsidRPr="005B0055" w:rsidRDefault="00A04A58" w:rsidP="00A04A58">
      <w:pPr>
        <w:rPr>
          <w:szCs w:val="22"/>
        </w:rPr>
      </w:pPr>
    </w:p>
    <w:p w14:paraId="415ED125" w14:textId="5CE8C421" w:rsidR="00A04A58" w:rsidRPr="0029574A" w:rsidRDefault="00A04A58" w:rsidP="00491F74">
      <w:pPr>
        <w:keepNext/>
        <w:rPr>
          <w:i/>
          <w:szCs w:val="22"/>
          <w:u w:val="single"/>
        </w:rPr>
      </w:pPr>
      <w:r w:rsidRPr="0029574A">
        <w:rPr>
          <w:i/>
          <w:szCs w:val="22"/>
          <w:u w:val="single"/>
        </w:rPr>
        <w:t>Ofnæmi fyrir abacav</w:t>
      </w:r>
      <w:r w:rsidR="00504A00">
        <w:rPr>
          <w:i/>
          <w:szCs w:val="22"/>
          <w:u w:val="single"/>
        </w:rPr>
        <w:t>i</w:t>
      </w:r>
      <w:r w:rsidRPr="0029574A">
        <w:rPr>
          <w:i/>
          <w:szCs w:val="22"/>
          <w:u w:val="single"/>
        </w:rPr>
        <w:t>ri</w:t>
      </w:r>
    </w:p>
    <w:p w14:paraId="6D8A5A98" w14:textId="77777777" w:rsidR="00A04A58" w:rsidRPr="005B0055" w:rsidRDefault="00A04A58" w:rsidP="00A04A58">
      <w:pPr>
        <w:rPr>
          <w:szCs w:val="22"/>
        </w:rPr>
      </w:pPr>
      <w:r w:rsidRPr="005B0055">
        <w:rPr>
          <w:szCs w:val="22"/>
        </w:rPr>
        <w:t>Einkenni þessara ofnæmisviðbragða eru talin upp hér á eftir. Þau hafa komi</w:t>
      </w:r>
      <w:r>
        <w:rPr>
          <w:szCs w:val="22"/>
        </w:rPr>
        <w:t>ð</w:t>
      </w:r>
      <w:r w:rsidRPr="005B0055">
        <w:rPr>
          <w:szCs w:val="22"/>
        </w:rPr>
        <w:t xml:space="preserve"> fram annaðhvort í klínískum rannsóknum eða eftir markaðssetningu lyfsins. Aukaverkanir sem komu fram </w:t>
      </w:r>
      <w:r w:rsidRPr="0029574A">
        <w:rPr>
          <w:szCs w:val="22"/>
        </w:rPr>
        <w:t>hjá a.m.k. 10% sjúklinga</w:t>
      </w:r>
      <w:r w:rsidRPr="005B0055">
        <w:rPr>
          <w:szCs w:val="22"/>
        </w:rPr>
        <w:t xml:space="preserve"> sem fengu ofnæmisviðbrögð eru feitletraðar</w:t>
      </w:r>
      <w:r>
        <w:rPr>
          <w:szCs w:val="22"/>
        </w:rPr>
        <w:t>.</w:t>
      </w:r>
    </w:p>
    <w:p w14:paraId="6FC27778" w14:textId="77777777" w:rsidR="00A04A58" w:rsidRPr="005B0055" w:rsidRDefault="00A04A58" w:rsidP="00A04A58">
      <w:pPr>
        <w:rPr>
          <w:szCs w:val="22"/>
        </w:rPr>
      </w:pPr>
    </w:p>
    <w:p w14:paraId="126E3959" w14:textId="77777777" w:rsidR="00A04A58" w:rsidRPr="005B0055" w:rsidRDefault="00A04A58" w:rsidP="00A04A58">
      <w:pPr>
        <w:rPr>
          <w:szCs w:val="22"/>
        </w:rPr>
      </w:pPr>
      <w:r w:rsidRPr="005B0055">
        <w:rPr>
          <w:szCs w:val="22"/>
        </w:rPr>
        <w:t>Næstum allir sjúklingar sem fá ofnæmisviðbrögð fá hita og/eða útbrot (yfirleitt dröfnuörðuútbrot eða ofsakláða) sem hluta heilkennisins, hins vegar hafa viðbrögð komið fram án hita eða útbrota. Önnur lykileinkenni eru m.a. frá meltingarfærum, öndunarfærum eða almenn einkenni svo sem svefnhöfgi og lasleiki.</w:t>
      </w:r>
    </w:p>
    <w:p w14:paraId="299ABD76" w14:textId="77777777" w:rsidR="00A04A58" w:rsidRPr="005B0055" w:rsidRDefault="00A04A58" w:rsidP="00A04A58">
      <w:pPr>
        <w:rPr>
          <w:szCs w:val="22"/>
        </w:rPr>
      </w:pPr>
    </w:p>
    <w:tbl>
      <w:tblPr>
        <w:tblW w:w="9497" w:type="dxa"/>
        <w:tblInd w:w="-34" w:type="dxa"/>
        <w:tblLayout w:type="fixed"/>
        <w:tblLook w:val="0000" w:firstRow="0" w:lastRow="0" w:firstColumn="0" w:lastColumn="0" w:noHBand="0" w:noVBand="0"/>
      </w:tblPr>
      <w:tblGrid>
        <w:gridCol w:w="3119"/>
        <w:gridCol w:w="6378"/>
      </w:tblGrid>
      <w:tr w:rsidR="00A04A58" w:rsidRPr="005B0055" w14:paraId="0C803A0E" w14:textId="77777777" w:rsidTr="0025199B">
        <w:trPr>
          <w:trHeight w:val="264"/>
        </w:trPr>
        <w:tc>
          <w:tcPr>
            <w:tcW w:w="3119" w:type="dxa"/>
          </w:tcPr>
          <w:p w14:paraId="30631F33" w14:textId="77777777" w:rsidR="00A04A58" w:rsidRPr="005B0055" w:rsidRDefault="00A04A58" w:rsidP="0025199B">
            <w:pPr>
              <w:rPr>
                <w:i/>
                <w:szCs w:val="22"/>
              </w:rPr>
            </w:pPr>
            <w:r w:rsidRPr="005B0055">
              <w:rPr>
                <w:i/>
                <w:szCs w:val="22"/>
              </w:rPr>
              <w:t>Húð</w:t>
            </w:r>
          </w:p>
        </w:tc>
        <w:tc>
          <w:tcPr>
            <w:tcW w:w="6378" w:type="dxa"/>
          </w:tcPr>
          <w:p w14:paraId="65B0BE5E" w14:textId="77777777" w:rsidR="00A04A58" w:rsidRPr="005B0055" w:rsidRDefault="00A04A58" w:rsidP="0025199B">
            <w:pPr>
              <w:rPr>
                <w:szCs w:val="22"/>
              </w:rPr>
            </w:pPr>
            <w:r w:rsidRPr="005B0055">
              <w:rPr>
                <w:b/>
                <w:szCs w:val="22"/>
              </w:rPr>
              <w:t xml:space="preserve">Útbrot </w:t>
            </w:r>
            <w:r w:rsidRPr="005B0055">
              <w:rPr>
                <w:szCs w:val="22"/>
              </w:rPr>
              <w:t>(yfirleitt dröfnuörðuútbrot eða ofsakláði)</w:t>
            </w:r>
          </w:p>
          <w:p w14:paraId="488409FE" w14:textId="77777777" w:rsidR="00A04A58" w:rsidRPr="005B0055" w:rsidRDefault="00A04A58" w:rsidP="0025199B">
            <w:pPr>
              <w:rPr>
                <w:b/>
                <w:szCs w:val="22"/>
              </w:rPr>
            </w:pPr>
          </w:p>
        </w:tc>
      </w:tr>
      <w:tr w:rsidR="00A04A58" w:rsidRPr="005B0055" w14:paraId="59CA443F" w14:textId="77777777" w:rsidTr="0025199B">
        <w:trPr>
          <w:trHeight w:val="264"/>
        </w:trPr>
        <w:tc>
          <w:tcPr>
            <w:tcW w:w="3119" w:type="dxa"/>
          </w:tcPr>
          <w:p w14:paraId="2E3FEA54" w14:textId="77777777" w:rsidR="00A04A58" w:rsidRPr="005B0055" w:rsidRDefault="00A04A58" w:rsidP="0025199B">
            <w:pPr>
              <w:rPr>
                <w:b/>
                <w:i/>
                <w:szCs w:val="22"/>
              </w:rPr>
            </w:pPr>
            <w:r w:rsidRPr="005B0055">
              <w:rPr>
                <w:i/>
                <w:szCs w:val="22"/>
              </w:rPr>
              <w:t>Meltingarfæri</w:t>
            </w:r>
          </w:p>
        </w:tc>
        <w:tc>
          <w:tcPr>
            <w:tcW w:w="6378" w:type="dxa"/>
          </w:tcPr>
          <w:p w14:paraId="650D57AE" w14:textId="77777777" w:rsidR="00A04A58" w:rsidRPr="005B0055" w:rsidRDefault="00A04A58" w:rsidP="0025199B">
            <w:pPr>
              <w:rPr>
                <w:szCs w:val="22"/>
              </w:rPr>
            </w:pPr>
            <w:r w:rsidRPr="005B0055">
              <w:rPr>
                <w:b/>
                <w:szCs w:val="22"/>
              </w:rPr>
              <w:t>Ógleði, uppköst, niðurgangur, kviðverkur</w:t>
            </w:r>
            <w:r w:rsidRPr="005B0055">
              <w:rPr>
                <w:szCs w:val="22"/>
              </w:rPr>
              <w:t>, sár í munni</w:t>
            </w:r>
          </w:p>
          <w:p w14:paraId="4BE98CC5" w14:textId="77777777" w:rsidR="00A04A58" w:rsidRPr="005B0055" w:rsidRDefault="00A04A58" w:rsidP="0025199B">
            <w:pPr>
              <w:rPr>
                <w:b/>
                <w:szCs w:val="22"/>
              </w:rPr>
            </w:pPr>
          </w:p>
        </w:tc>
      </w:tr>
      <w:tr w:rsidR="00A04A58" w:rsidRPr="005B0055" w14:paraId="3B78EC25" w14:textId="77777777" w:rsidTr="0025199B">
        <w:trPr>
          <w:trHeight w:val="264"/>
        </w:trPr>
        <w:tc>
          <w:tcPr>
            <w:tcW w:w="3119" w:type="dxa"/>
          </w:tcPr>
          <w:p w14:paraId="3FA90731" w14:textId="77777777" w:rsidR="00A04A58" w:rsidRPr="005B0055" w:rsidRDefault="00A04A58" w:rsidP="0025199B">
            <w:pPr>
              <w:rPr>
                <w:b/>
                <w:i/>
                <w:szCs w:val="22"/>
              </w:rPr>
            </w:pPr>
            <w:r w:rsidRPr="005B0055">
              <w:rPr>
                <w:i/>
                <w:szCs w:val="22"/>
              </w:rPr>
              <w:t>Öndunarfæri</w:t>
            </w:r>
          </w:p>
        </w:tc>
        <w:tc>
          <w:tcPr>
            <w:tcW w:w="6378" w:type="dxa"/>
          </w:tcPr>
          <w:p w14:paraId="5285C8A1" w14:textId="77777777" w:rsidR="00A04A58" w:rsidRPr="005B0055" w:rsidRDefault="00A04A58" w:rsidP="0025199B">
            <w:pPr>
              <w:rPr>
                <w:szCs w:val="22"/>
              </w:rPr>
            </w:pPr>
            <w:r w:rsidRPr="005B0055">
              <w:rPr>
                <w:b/>
                <w:szCs w:val="22"/>
              </w:rPr>
              <w:t>Mæði,</w:t>
            </w:r>
            <w:r w:rsidRPr="005B0055">
              <w:rPr>
                <w:szCs w:val="22"/>
              </w:rPr>
              <w:t xml:space="preserve"> </w:t>
            </w:r>
            <w:r w:rsidRPr="005B0055">
              <w:rPr>
                <w:b/>
                <w:szCs w:val="22"/>
              </w:rPr>
              <w:t>hósti</w:t>
            </w:r>
            <w:r w:rsidRPr="005B0055">
              <w:rPr>
                <w:szCs w:val="22"/>
              </w:rPr>
              <w:t xml:space="preserve">, særindi í hálsi, andnauðarheilkenni </w:t>
            </w:r>
            <w:r>
              <w:rPr>
                <w:szCs w:val="22"/>
              </w:rPr>
              <w:t xml:space="preserve">hjá fullorðnum </w:t>
            </w:r>
            <w:r w:rsidRPr="005B0055">
              <w:rPr>
                <w:szCs w:val="22"/>
              </w:rPr>
              <w:t>(adult respiratory distress syndrome), öndunarbilun</w:t>
            </w:r>
          </w:p>
          <w:p w14:paraId="716E9C8E" w14:textId="77777777" w:rsidR="00A04A58" w:rsidRPr="005B0055" w:rsidRDefault="00A04A58" w:rsidP="0025199B">
            <w:pPr>
              <w:pStyle w:val="bullethead"/>
              <w:tabs>
                <w:tab w:val="left" w:pos="567"/>
              </w:tabs>
              <w:spacing w:before="0" w:line="260" w:lineRule="exact"/>
              <w:rPr>
                <w:kern w:val="0"/>
                <w:szCs w:val="22"/>
                <w:lang w:val="is-IS"/>
              </w:rPr>
            </w:pPr>
          </w:p>
        </w:tc>
      </w:tr>
      <w:tr w:rsidR="00A04A58" w:rsidRPr="005B0055" w14:paraId="05A01D2E" w14:textId="77777777" w:rsidTr="0025199B">
        <w:trPr>
          <w:trHeight w:val="264"/>
        </w:trPr>
        <w:tc>
          <w:tcPr>
            <w:tcW w:w="3119" w:type="dxa"/>
          </w:tcPr>
          <w:p w14:paraId="29082B53" w14:textId="77777777" w:rsidR="00A04A58" w:rsidRPr="005B0055" w:rsidRDefault="00A04A58" w:rsidP="0025199B">
            <w:pPr>
              <w:rPr>
                <w:b/>
                <w:i/>
                <w:szCs w:val="22"/>
              </w:rPr>
            </w:pPr>
            <w:r w:rsidRPr="005B0055">
              <w:rPr>
                <w:i/>
                <w:szCs w:val="22"/>
              </w:rPr>
              <w:t>Ýmislegt</w:t>
            </w:r>
          </w:p>
        </w:tc>
        <w:tc>
          <w:tcPr>
            <w:tcW w:w="6378" w:type="dxa"/>
          </w:tcPr>
          <w:p w14:paraId="3972C780" w14:textId="77777777" w:rsidR="00A04A58" w:rsidRPr="005B0055" w:rsidRDefault="00A04A58" w:rsidP="0025199B">
            <w:pPr>
              <w:rPr>
                <w:szCs w:val="22"/>
              </w:rPr>
            </w:pPr>
            <w:r w:rsidRPr="005B0055">
              <w:rPr>
                <w:b/>
                <w:szCs w:val="22"/>
              </w:rPr>
              <w:t>Hiti, svefnhöfgi, lasleiki</w:t>
            </w:r>
            <w:r w:rsidRPr="005B0055">
              <w:rPr>
                <w:szCs w:val="22"/>
              </w:rPr>
              <w:t>, bjúgur, eitlakvilli, lágþrýstingur, tárubólga, bráðaofnæmi</w:t>
            </w:r>
          </w:p>
          <w:p w14:paraId="035C43C2" w14:textId="77777777" w:rsidR="00A04A58" w:rsidRPr="005B0055" w:rsidRDefault="00A04A58" w:rsidP="0025199B">
            <w:pPr>
              <w:rPr>
                <w:b/>
                <w:szCs w:val="22"/>
              </w:rPr>
            </w:pPr>
          </w:p>
        </w:tc>
      </w:tr>
      <w:tr w:rsidR="00A04A58" w:rsidRPr="005B0055" w14:paraId="3014A402" w14:textId="77777777" w:rsidTr="0025199B">
        <w:trPr>
          <w:trHeight w:val="264"/>
        </w:trPr>
        <w:tc>
          <w:tcPr>
            <w:tcW w:w="3119" w:type="dxa"/>
          </w:tcPr>
          <w:p w14:paraId="6A8C2DEC" w14:textId="77777777" w:rsidR="00A04A58" w:rsidRPr="005B0055" w:rsidRDefault="00A04A58" w:rsidP="0025199B">
            <w:pPr>
              <w:rPr>
                <w:b/>
                <w:i/>
                <w:szCs w:val="22"/>
              </w:rPr>
            </w:pPr>
            <w:r w:rsidRPr="005B0055">
              <w:rPr>
                <w:i/>
                <w:szCs w:val="22"/>
              </w:rPr>
              <w:t>Taugakerfi/Geðræn vandamál</w:t>
            </w:r>
          </w:p>
        </w:tc>
        <w:tc>
          <w:tcPr>
            <w:tcW w:w="6378" w:type="dxa"/>
          </w:tcPr>
          <w:p w14:paraId="1ECAAA20" w14:textId="77777777" w:rsidR="00A04A58" w:rsidRPr="005B0055" w:rsidRDefault="00A04A58" w:rsidP="0025199B">
            <w:pPr>
              <w:rPr>
                <w:szCs w:val="22"/>
              </w:rPr>
            </w:pPr>
            <w:r w:rsidRPr="005B0055">
              <w:rPr>
                <w:b/>
                <w:szCs w:val="22"/>
              </w:rPr>
              <w:t>Höfuðverkur</w:t>
            </w:r>
            <w:r w:rsidRPr="005B0055">
              <w:rPr>
                <w:szCs w:val="22"/>
              </w:rPr>
              <w:t>, náladofi</w:t>
            </w:r>
          </w:p>
          <w:p w14:paraId="5FED5CF9" w14:textId="77777777" w:rsidR="00A04A58" w:rsidRPr="005B0055" w:rsidRDefault="00A04A58" w:rsidP="0025199B">
            <w:pPr>
              <w:rPr>
                <w:b/>
                <w:szCs w:val="22"/>
              </w:rPr>
            </w:pPr>
          </w:p>
        </w:tc>
      </w:tr>
      <w:tr w:rsidR="00A04A58" w:rsidRPr="005B0055" w14:paraId="76158B45" w14:textId="77777777" w:rsidTr="0025199B">
        <w:trPr>
          <w:trHeight w:val="264"/>
        </w:trPr>
        <w:tc>
          <w:tcPr>
            <w:tcW w:w="3119" w:type="dxa"/>
          </w:tcPr>
          <w:p w14:paraId="22E4BB9E" w14:textId="77777777" w:rsidR="00A04A58" w:rsidRPr="005B0055" w:rsidRDefault="00A04A58" w:rsidP="0025199B">
            <w:pPr>
              <w:rPr>
                <w:b/>
                <w:i/>
                <w:szCs w:val="22"/>
              </w:rPr>
            </w:pPr>
            <w:r w:rsidRPr="005B0055">
              <w:rPr>
                <w:i/>
                <w:szCs w:val="22"/>
              </w:rPr>
              <w:t>Blóð</w:t>
            </w:r>
          </w:p>
        </w:tc>
        <w:tc>
          <w:tcPr>
            <w:tcW w:w="6378" w:type="dxa"/>
          </w:tcPr>
          <w:p w14:paraId="3BFE5C8A" w14:textId="77777777" w:rsidR="00A04A58" w:rsidRPr="005B0055" w:rsidRDefault="00A04A58" w:rsidP="0025199B">
            <w:pPr>
              <w:rPr>
                <w:szCs w:val="22"/>
              </w:rPr>
            </w:pPr>
            <w:r w:rsidRPr="005B0055">
              <w:rPr>
                <w:szCs w:val="22"/>
              </w:rPr>
              <w:t>Eitilfrumnafæð</w:t>
            </w:r>
          </w:p>
          <w:p w14:paraId="2830E031" w14:textId="77777777" w:rsidR="00A04A58" w:rsidRPr="005B0055" w:rsidRDefault="00A04A58" w:rsidP="0025199B">
            <w:pPr>
              <w:rPr>
                <w:b/>
                <w:szCs w:val="22"/>
              </w:rPr>
            </w:pPr>
          </w:p>
        </w:tc>
      </w:tr>
      <w:tr w:rsidR="00A04A58" w:rsidRPr="005B0055" w14:paraId="56E8191D" w14:textId="77777777" w:rsidTr="0025199B">
        <w:trPr>
          <w:trHeight w:val="264"/>
        </w:trPr>
        <w:tc>
          <w:tcPr>
            <w:tcW w:w="3119" w:type="dxa"/>
          </w:tcPr>
          <w:p w14:paraId="338CBD3E" w14:textId="77777777" w:rsidR="00A04A58" w:rsidRPr="005B0055" w:rsidRDefault="00A04A58" w:rsidP="0025199B">
            <w:pPr>
              <w:rPr>
                <w:b/>
                <w:i/>
                <w:szCs w:val="22"/>
              </w:rPr>
            </w:pPr>
            <w:r w:rsidRPr="005B0055">
              <w:rPr>
                <w:i/>
                <w:szCs w:val="22"/>
              </w:rPr>
              <w:t>Lifur/bris</w:t>
            </w:r>
          </w:p>
        </w:tc>
        <w:tc>
          <w:tcPr>
            <w:tcW w:w="6378" w:type="dxa"/>
          </w:tcPr>
          <w:p w14:paraId="3944D202" w14:textId="77777777" w:rsidR="00A04A58" w:rsidRPr="005B0055" w:rsidRDefault="00A04A58" w:rsidP="0025199B">
            <w:pPr>
              <w:rPr>
                <w:szCs w:val="22"/>
              </w:rPr>
            </w:pPr>
            <w:r w:rsidRPr="005B0055">
              <w:rPr>
                <w:b/>
                <w:szCs w:val="22"/>
              </w:rPr>
              <w:t xml:space="preserve">Hækkun lifrarprófa, </w:t>
            </w:r>
            <w:r w:rsidRPr="005B0055">
              <w:rPr>
                <w:szCs w:val="22"/>
              </w:rPr>
              <w:t>lifrarbólga, lifrarbilun</w:t>
            </w:r>
          </w:p>
          <w:p w14:paraId="20397271" w14:textId="77777777" w:rsidR="00A04A58" w:rsidRPr="005B0055" w:rsidRDefault="00A04A58" w:rsidP="0025199B">
            <w:pPr>
              <w:rPr>
                <w:b/>
                <w:szCs w:val="22"/>
              </w:rPr>
            </w:pPr>
          </w:p>
        </w:tc>
      </w:tr>
      <w:tr w:rsidR="00A04A58" w:rsidRPr="005B0055" w14:paraId="46BE2FE7" w14:textId="77777777" w:rsidTr="0025199B">
        <w:trPr>
          <w:trHeight w:val="264"/>
        </w:trPr>
        <w:tc>
          <w:tcPr>
            <w:tcW w:w="3119" w:type="dxa"/>
          </w:tcPr>
          <w:p w14:paraId="211852FE" w14:textId="77777777" w:rsidR="00A04A58" w:rsidRPr="005B0055" w:rsidRDefault="00A04A58" w:rsidP="0025199B">
            <w:pPr>
              <w:rPr>
                <w:b/>
                <w:i/>
                <w:szCs w:val="22"/>
              </w:rPr>
            </w:pPr>
            <w:r w:rsidRPr="005B0055">
              <w:rPr>
                <w:i/>
                <w:szCs w:val="22"/>
              </w:rPr>
              <w:t>Stoðkerfi</w:t>
            </w:r>
          </w:p>
        </w:tc>
        <w:tc>
          <w:tcPr>
            <w:tcW w:w="6378" w:type="dxa"/>
          </w:tcPr>
          <w:p w14:paraId="3D348B80" w14:textId="77777777" w:rsidR="00A04A58" w:rsidRPr="005B0055" w:rsidRDefault="00A04A58" w:rsidP="0025199B">
            <w:pPr>
              <w:rPr>
                <w:szCs w:val="22"/>
              </w:rPr>
            </w:pPr>
            <w:r w:rsidRPr="005B0055">
              <w:rPr>
                <w:b/>
                <w:szCs w:val="22"/>
              </w:rPr>
              <w:t>Vöðvaverk</w:t>
            </w:r>
            <w:r>
              <w:rPr>
                <w:b/>
                <w:szCs w:val="22"/>
              </w:rPr>
              <w:t>i</w:t>
            </w:r>
            <w:r w:rsidRPr="005B0055">
              <w:rPr>
                <w:b/>
                <w:szCs w:val="22"/>
              </w:rPr>
              <w:t>r</w:t>
            </w:r>
            <w:r w:rsidRPr="005B0055">
              <w:rPr>
                <w:szCs w:val="22"/>
              </w:rPr>
              <w:t xml:space="preserve">, mjög sjaldan </w:t>
            </w:r>
            <w:r>
              <w:rPr>
                <w:szCs w:val="22"/>
              </w:rPr>
              <w:t>vöðvalýsa</w:t>
            </w:r>
            <w:r w:rsidRPr="005B0055">
              <w:rPr>
                <w:szCs w:val="22"/>
              </w:rPr>
              <w:t>, liðverk</w:t>
            </w:r>
            <w:r>
              <w:rPr>
                <w:szCs w:val="22"/>
              </w:rPr>
              <w:t>i</w:t>
            </w:r>
            <w:r w:rsidRPr="005B0055">
              <w:rPr>
                <w:szCs w:val="22"/>
              </w:rPr>
              <w:t>r, hækkun kreatínfosfókínasa</w:t>
            </w:r>
          </w:p>
          <w:p w14:paraId="23D8944E" w14:textId="77777777" w:rsidR="00A04A58" w:rsidRPr="005B0055" w:rsidRDefault="00A04A58" w:rsidP="0025199B">
            <w:pPr>
              <w:rPr>
                <w:b/>
                <w:szCs w:val="22"/>
              </w:rPr>
            </w:pPr>
          </w:p>
        </w:tc>
      </w:tr>
      <w:tr w:rsidR="00A04A58" w:rsidRPr="005B0055" w14:paraId="11725B5D" w14:textId="77777777" w:rsidTr="0025199B">
        <w:trPr>
          <w:trHeight w:val="264"/>
        </w:trPr>
        <w:tc>
          <w:tcPr>
            <w:tcW w:w="3119" w:type="dxa"/>
          </w:tcPr>
          <w:p w14:paraId="09409A45" w14:textId="77777777" w:rsidR="00A04A58" w:rsidRPr="005B0055" w:rsidRDefault="00A04A58" w:rsidP="0025199B">
            <w:pPr>
              <w:rPr>
                <w:i/>
                <w:szCs w:val="22"/>
              </w:rPr>
            </w:pPr>
            <w:r w:rsidRPr="005B0055">
              <w:rPr>
                <w:i/>
                <w:szCs w:val="22"/>
              </w:rPr>
              <w:t>Þvagfæri</w:t>
            </w:r>
          </w:p>
        </w:tc>
        <w:tc>
          <w:tcPr>
            <w:tcW w:w="6378" w:type="dxa"/>
          </w:tcPr>
          <w:p w14:paraId="0E6B0B62" w14:textId="77777777" w:rsidR="00A04A58" w:rsidRPr="005B0055" w:rsidRDefault="00A04A58" w:rsidP="0025199B">
            <w:pPr>
              <w:rPr>
                <w:szCs w:val="22"/>
              </w:rPr>
            </w:pPr>
            <w:r w:rsidRPr="005B0055">
              <w:rPr>
                <w:szCs w:val="22"/>
              </w:rPr>
              <w:t>Hækkun kreatíníns, nýrnabilun</w:t>
            </w:r>
          </w:p>
          <w:p w14:paraId="3BA05890" w14:textId="77777777" w:rsidR="00A04A58" w:rsidRPr="005B0055" w:rsidRDefault="00A04A58" w:rsidP="0025199B">
            <w:pPr>
              <w:rPr>
                <w:szCs w:val="22"/>
              </w:rPr>
            </w:pPr>
          </w:p>
        </w:tc>
      </w:tr>
    </w:tbl>
    <w:p w14:paraId="6B27CA76" w14:textId="77777777" w:rsidR="00A04A58" w:rsidRPr="005B0055" w:rsidRDefault="00A04A58" w:rsidP="00A04A58">
      <w:pPr>
        <w:rPr>
          <w:szCs w:val="22"/>
        </w:rPr>
      </w:pPr>
      <w:r w:rsidRPr="005B0055">
        <w:rPr>
          <w:szCs w:val="22"/>
        </w:rPr>
        <w:t xml:space="preserve">Einkenni tengd þessum ofnæmisviðbrögðum versna við áframhaldandi meðferð og geta orðið lífshættuleg og </w:t>
      </w:r>
      <w:r>
        <w:rPr>
          <w:szCs w:val="22"/>
        </w:rPr>
        <w:t>í mjög sjaldgæfum tilvikum</w:t>
      </w:r>
      <w:r w:rsidRPr="005B0055">
        <w:rPr>
          <w:szCs w:val="22"/>
        </w:rPr>
        <w:t xml:space="preserve"> banvæn.</w:t>
      </w:r>
    </w:p>
    <w:p w14:paraId="708EFC3D" w14:textId="77777777" w:rsidR="00A04A58" w:rsidRPr="005B0055" w:rsidRDefault="00A04A58" w:rsidP="00A04A58">
      <w:pPr>
        <w:rPr>
          <w:szCs w:val="22"/>
        </w:rPr>
      </w:pPr>
    </w:p>
    <w:p w14:paraId="386F953D" w14:textId="0C162EBB" w:rsidR="00A04A58" w:rsidRPr="005B0055" w:rsidRDefault="00A04A58" w:rsidP="00A04A58">
      <w:pPr>
        <w:rPr>
          <w:szCs w:val="22"/>
        </w:rPr>
      </w:pPr>
      <w:r w:rsidRPr="005B0055">
        <w:rPr>
          <w:szCs w:val="22"/>
        </w:rPr>
        <w:t>Ef meðferð með abacav</w:t>
      </w:r>
      <w:r w:rsidR="00504A00">
        <w:rPr>
          <w:szCs w:val="22"/>
        </w:rPr>
        <w:t>i</w:t>
      </w:r>
      <w:r w:rsidRPr="005B0055">
        <w:rPr>
          <w:szCs w:val="22"/>
        </w:rPr>
        <w:t>ri er hafin að nýju í kjölfar ofnæmisviðbragða við abacav</w:t>
      </w:r>
      <w:r w:rsidR="00504A00">
        <w:rPr>
          <w:szCs w:val="22"/>
        </w:rPr>
        <w:t>i</w:t>
      </w:r>
      <w:r w:rsidRPr="005B0055">
        <w:rPr>
          <w:szCs w:val="22"/>
        </w:rPr>
        <w:t>ri, getur það valdið bráðri endurkomu einkenna, innan klukkustunda. Þessi endurkoma er venjulega alvarlegri en upphaflegu viðbrögðin og getur valdið lífshættulegri lækkun blóðþrýstings og dauða. Svipuð viðbrögð hafa einnig sjaldan komið fram eftir að notkun abacav</w:t>
      </w:r>
      <w:r w:rsidR="00504A00">
        <w:rPr>
          <w:szCs w:val="22"/>
        </w:rPr>
        <w:t>i</w:t>
      </w:r>
      <w:r w:rsidRPr="005B0055">
        <w:rPr>
          <w:szCs w:val="22"/>
        </w:rPr>
        <w:t>rs er hafin að nýju hjá sjúklingum sem aðeins fengu eitt lykileinkenna ofnæmisins (sjá hér að framan) áður en notkun abacav</w:t>
      </w:r>
      <w:r w:rsidR="00504A00">
        <w:rPr>
          <w:szCs w:val="22"/>
        </w:rPr>
        <w:t>i</w:t>
      </w:r>
      <w:r w:rsidRPr="005B0055">
        <w:rPr>
          <w:szCs w:val="22"/>
        </w:rPr>
        <w:t>rs var hætt; og örsjaldan einnig hjá sjúklingum sem hafa hafið meðferð að nýju án þess að hafa áður fengið nein einkenni ofnæmisviðbragða (þ.e. sjúklingum sem áður voru taldir þola abacav</w:t>
      </w:r>
      <w:r w:rsidR="00504A00">
        <w:rPr>
          <w:szCs w:val="22"/>
        </w:rPr>
        <w:t>i</w:t>
      </w:r>
      <w:r w:rsidRPr="005B0055">
        <w:rPr>
          <w:szCs w:val="22"/>
        </w:rPr>
        <w:t>r).</w:t>
      </w:r>
    </w:p>
    <w:p w14:paraId="2BBD2059" w14:textId="77777777" w:rsidR="00A04A58" w:rsidRPr="005B0055" w:rsidRDefault="00A04A58" w:rsidP="00A04A58">
      <w:pPr>
        <w:rPr>
          <w:szCs w:val="22"/>
        </w:rPr>
      </w:pPr>
    </w:p>
    <w:p w14:paraId="118ED259" w14:textId="77777777" w:rsidR="00A04A58" w:rsidRPr="003E6909" w:rsidRDefault="00A04A58" w:rsidP="00491F74">
      <w:pPr>
        <w:keepNext/>
        <w:rPr>
          <w:i/>
        </w:rPr>
      </w:pPr>
      <w:r w:rsidRPr="003E6909">
        <w:rPr>
          <w:i/>
        </w:rPr>
        <w:t>Efnaskiptabreytur</w:t>
      </w:r>
    </w:p>
    <w:p w14:paraId="2F2855E8" w14:textId="77777777" w:rsidR="00A04A58" w:rsidRDefault="00A04A58" w:rsidP="00A04A58">
      <w:pPr>
        <w:widowControl w:val="0"/>
      </w:pPr>
      <w:r>
        <w:t>Líkamsþyngd og gildi blóðfitu og glúkósa geta aukist á meðan á retróveirulyfjameðferð stendur (sjá kafla 4.4).</w:t>
      </w:r>
    </w:p>
    <w:p w14:paraId="39747A40" w14:textId="77777777" w:rsidR="00A04A58" w:rsidRPr="005B0055" w:rsidRDefault="00A04A58" w:rsidP="00A04A58">
      <w:pPr>
        <w:widowControl w:val="0"/>
        <w:rPr>
          <w:szCs w:val="22"/>
        </w:rPr>
      </w:pPr>
    </w:p>
    <w:p w14:paraId="4482C257" w14:textId="77777777" w:rsidR="00A04A58" w:rsidRPr="005B0055" w:rsidRDefault="00A04A58" w:rsidP="00491F74">
      <w:pPr>
        <w:keepNext/>
        <w:rPr>
          <w:i/>
          <w:szCs w:val="22"/>
        </w:rPr>
      </w:pPr>
      <w:r w:rsidRPr="005B0055">
        <w:rPr>
          <w:i/>
          <w:szCs w:val="22"/>
        </w:rPr>
        <w:t>Beindrep</w:t>
      </w:r>
    </w:p>
    <w:p w14:paraId="67665C52" w14:textId="77777777" w:rsidR="00A04A58" w:rsidRPr="005B0055" w:rsidRDefault="00A04A58" w:rsidP="00A04A58">
      <w:pPr>
        <w:widowControl w:val="0"/>
        <w:rPr>
          <w:szCs w:val="22"/>
        </w:rPr>
      </w:pPr>
      <w:r w:rsidRPr="005B0055">
        <w:rPr>
          <w:szCs w:val="22"/>
        </w:rPr>
        <w:t>Skýrt hefur verið frá beindrepi, einkum hjá sjúklingum sem eru með almennt viðurkennda áhættuþætti, langt genginn HIV</w:t>
      </w:r>
      <w:r w:rsidRPr="005B0055">
        <w:rPr>
          <w:szCs w:val="22"/>
        </w:rPr>
        <w:noBreakHyphen/>
        <w:t xml:space="preserve">sjúkdóm eða eftir notkun samsettrar </w:t>
      </w:r>
      <w:r>
        <w:rPr>
          <w:szCs w:val="22"/>
        </w:rPr>
        <w:t>retró</w:t>
      </w:r>
      <w:r w:rsidRPr="005B0055">
        <w:rPr>
          <w:szCs w:val="22"/>
        </w:rPr>
        <w:t>veiru</w:t>
      </w:r>
      <w:r>
        <w:rPr>
          <w:szCs w:val="22"/>
        </w:rPr>
        <w:t>lyfja</w:t>
      </w:r>
      <w:r w:rsidRPr="005B0055">
        <w:rPr>
          <w:szCs w:val="22"/>
        </w:rPr>
        <w:t>meðferðar í langan tíma. Tíðni þessa er ekki þekkt (sjá kafla</w:t>
      </w:r>
      <w:r>
        <w:rPr>
          <w:szCs w:val="22"/>
        </w:rPr>
        <w:t> </w:t>
      </w:r>
      <w:r w:rsidRPr="005B0055">
        <w:rPr>
          <w:szCs w:val="22"/>
        </w:rPr>
        <w:t>4.4).</w:t>
      </w:r>
    </w:p>
    <w:p w14:paraId="5CF09206" w14:textId="77777777" w:rsidR="00A04A58" w:rsidRPr="005B0055" w:rsidRDefault="00A04A58" w:rsidP="00A04A58">
      <w:pPr>
        <w:widowControl w:val="0"/>
        <w:rPr>
          <w:szCs w:val="22"/>
        </w:rPr>
      </w:pPr>
    </w:p>
    <w:p w14:paraId="141EE106" w14:textId="77777777" w:rsidR="00A04A58" w:rsidRPr="005B0055" w:rsidRDefault="00A04A58" w:rsidP="00491F74">
      <w:pPr>
        <w:keepNext/>
        <w:rPr>
          <w:i/>
          <w:szCs w:val="22"/>
        </w:rPr>
      </w:pPr>
      <w:r w:rsidRPr="005B0055">
        <w:rPr>
          <w:i/>
          <w:szCs w:val="22"/>
        </w:rPr>
        <w:lastRenderedPageBreak/>
        <w:t>Ónæmisendurvirkjunarheilkenni</w:t>
      </w:r>
    </w:p>
    <w:p w14:paraId="7FAB6BC8" w14:textId="77777777" w:rsidR="00A04A58" w:rsidRPr="00CF5C6C" w:rsidRDefault="00A04A58" w:rsidP="00A04A58">
      <w:r w:rsidRPr="00CF5C6C">
        <w:t>Hjá HIV</w:t>
      </w:r>
      <w:r w:rsidRPr="00CF5C6C">
        <w:noBreakHyphen/>
        <w:t>sýktum sjúklingum með alvarlegan ónæmisbrest við upphaf sam</w:t>
      </w:r>
      <w:r>
        <w:t xml:space="preserve">settrar retróveirulyfjameðferðar </w:t>
      </w:r>
      <w:r w:rsidRPr="00CF5C6C">
        <w:t xml:space="preserve">getur komið fram bólgusvörun vegna einkennalausra tækifærissýkinga eða leifa þeirra. </w:t>
      </w:r>
      <w:r w:rsidRPr="00CF5C6C">
        <w:rPr>
          <w:szCs w:val="22"/>
        </w:rPr>
        <w:t xml:space="preserve">Einnig hefur verið greint frá sjálfsofnæmissjúkdómum (svo </w:t>
      </w:r>
      <w:r>
        <w:rPr>
          <w:szCs w:val="22"/>
        </w:rPr>
        <w:t xml:space="preserve">sem Graves sjúkdómur </w:t>
      </w:r>
      <w:r>
        <w:rPr>
          <w:iCs/>
        </w:rPr>
        <w:t xml:space="preserve">og </w:t>
      </w:r>
      <w:r w:rsidRPr="004A0675">
        <w:rPr>
          <w:iCs/>
        </w:rPr>
        <w:t>sjálfsofnæmis lifrarbólga</w:t>
      </w:r>
      <w:r>
        <w:rPr>
          <w:szCs w:val="22"/>
        </w:rPr>
        <w:t>); tíminn þar</w:t>
      </w:r>
      <w:r w:rsidRPr="00CF5C6C">
        <w:rPr>
          <w:szCs w:val="22"/>
        </w:rPr>
        <w:t xml:space="preserve"> til þeir koma fram er hins vegar breytilegri og þessi tilvik geta komið fram mörgum mánuðum eftir að meðferð er hafin</w:t>
      </w:r>
      <w:r w:rsidRPr="00CF5C6C">
        <w:t xml:space="preserve"> (sjá kafla 4.4).</w:t>
      </w:r>
    </w:p>
    <w:p w14:paraId="6E52D83B" w14:textId="77777777" w:rsidR="00A04A58" w:rsidRPr="005B0055" w:rsidRDefault="00A04A58" w:rsidP="00A04A58">
      <w:pPr>
        <w:rPr>
          <w:szCs w:val="22"/>
        </w:rPr>
      </w:pPr>
    </w:p>
    <w:p w14:paraId="7B3E43F2" w14:textId="77777777" w:rsidR="00A04A58" w:rsidRPr="005B0055" w:rsidRDefault="00A04A58" w:rsidP="00A04A58">
      <w:pPr>
        <w:keepNext/>
        <w:rPr>
          <w:szCs w:val="22"/>
          <w:u w:val="single"/>
        </w:rPr>
      </w:pPr>
      <w:r w:rsidRPr="005B0055">
        <w:rPr>
          <w:szCs w:val="22"/>
          <w:u w:val="single"/>
        </w:rPr>
        <w:t>Breytingar á rannsóknaniðurstöðum</w:t>
      </w:r>
    </w:p>
    <w:p w14:paraId="1EC18624" w14:textId="77777777" w:rsidR="00A04A58" w:rsidRPr="005B0055" w:rsidRDefault="00A04A58" w:rsidP="00A04A58">
      <w:pPr>
        <w:keepNext/>
        <w:rPr>
          <w:szCs w:val="22"/>
        </w:rPr>
      </w:pPr>
    </w:p>
    <w:p w14:paraId="0143C3DC" w14:textId="4A0B672B" w:rsidR="00A04A58" w:rsidRPr="005B0055" w:rsidRDefault="00A04A58" w:rsidP="00A04A58">
      <w:pPr>
        <w:keepNext/>
        <w:rPr>
          <w:szCs w:val="22"/>
        </w:rPr>
      </w:pPr>
      <w:r w:rsidRPr="005B0055">
        <w:rPr>
          <w:szCs w:val="22"/>
        </w:rPr>
        <w:t>Hækkanir á kreatí</w:t>
      </w:r>
      <w:r>
        <w:rPr>
          <w:szCs w:val="22"/>
        </w:rPr>
        <w:t>ní</w:t>
      </w:r>
      <w:r w:rsidRPr="005B0055">
        <w:rPr>
          <w:szCs w:val="22"/>
        </w:rPr>
        <w:t xml:space="preserve">ni í sermi komu fram </w:t>
      </w:r>
      <w:r>
        <w:rPr>
          <w:szCs w:val="22"/>
        </w:rPr>
        <w:t>í</w:t>
      </w:r>
      <w:r w:rsidRPr="005B0055">
        <w:rPr>
          <w:szCs w:val="22"/>
        </w:rPr>
        <w:t xml:space="preserve"> fyrstu viku meðfer</w:t>
      </w:r>
      <w:r>
        <w:rPr>
          <w:szCs w:val="22"/>
        </w:rPr>
        <w:t>ð</w:t>
      </w:r>
      <w:r w:rsidRPr="005B0055">
        <w:rPr>
          <w:szCs w:val="22"/>
        </w:rPr>
        <w:t>ar með dolutegrav</w:t>
      </w:r>
      <w:r w:rsidR="00504A00">
        <w:rPr>
          <w:szCs w:val="22"/>
        </w:rPr>
        <w:t>i</w:t>
      </w:r>
      <w:r w:rsidRPr="005B0055">
        <w:rPr>
          <w:szCs w:val="22"/>
        </w:rPr>
        <w:t xml:space="preserve">ri og héldust stöðugar í 96 vikur. Í SINGLE rannsókninni </w:t>
      </w:r>
      <w:r>
        <w:rPr>
          <w:szCs w:val="22"/>
        </w:rPr>
        <w:t>kom fram</w:t>
      </w:r>
      <w:r w:rsidRPr="005B0055">
        <w:rPr>
          <w:szCs w:val="22"/>
        </w:rPr>
        <w:t xml:space="preserve"> meðalbreyting frá upphaflegu gildi 12,6 μmól/l eftir meðferð í 96 vikur. Þessar breytingar eru ekki taldar hafa klíníska þýðingu því þær endurspegla ekki breytingu á gauk</w:t>
      </w:r>
      <w:r>
        <w:rPr>
          <w:szCs w:val="22"/>
        </w:rPr>
        <w:t>ul</w:t>
      </w:r>
      <w:r w:rsidRPr="005B0055">
        <w:rPr>
          <w:szCs w:val="22"/>
        </w:rPr>
        <w:t>síunarhraða.</w:t>
      </w:r>
    </w:p>
    <w:p w14:paraId="1FBD8BEA" w14:textId="77777777" w:rsidR="00A04A58" w:rsidRPr="005B0055" w:rsidRDefault="00A04A58" w:rsidP="00A04A58">
      <w:pPr>
        <w:rPr>
          <w:szCs w:val="22"/>
        </w:rPr>
      </w:pPr>
    </w:p>
    <w:p w14:paraId="45AD644E" w14:textId="3281AF0B" w:rsidR="00A04A58" w:rsidRDefault="00A04A58" w:rsidP="00A04A58">
      <w:pPr>
        <w:rPr>
          <w:szCs w:val="22"/>
        </w:rPr>
      </w:pPr>
      <w:r w:rsidRPr="005B0055">
        <w:rPr>
          <w:szCs w:val="22"/>
        </w:rPr>
        <w:t xml:space="preserve">Einnig hefur verið greint frá einkennalausum hækkunum </w:t>
      </w:r>
      <w:r>
        <w:rPr>
          <w:szCs w:val="22"/>
        </w:rPr>
        <w:t>kreatín</w:t>
      </w:r>
      <w:r w:rsidRPr="005B0055">
        <w:rPr>
          <w:szCs w:val="22"/>
        </w:rPr>
        <w:t>fosfókínasa (CPK), aðallega í ten</w:t>
      </w:r>
      <w:r>
        <w:rPr>
          <w:szCs w:val="22"/>
        </w:rPr>
        <w:t>gslum við áreynslu, við meðfe</w:t>
      </w:r>
      <w:r w:rsidRPr="005B0055">
        <w:rPr>
          <w:szCs w:val="22"/>
        </w:rPr>
        <w:t>r</w:t>
      </w:r>
      <w:r>
        <w:rPr>
          <w:szCs w:val="22"/>
        </w:rPr>
        <w:t>ð</w:t>
      </w:r>
      <w:r w:rsidRPr="005B0055">
        <w:rPr>
          <w:szCs w:val="22"/>
        </w:rPr>
        <w:t xml:space="preserve"> með dolutegrav</w:t>
      </w:r>
      <w:r w:rsidR="00504A00">
        <w:rPr>
          <w:szCs w:val="22"/>
        </w:rPr>
        <w:t>i</w:t>
      </w:r>
      <w:r w:rsidRPr="005B0055">
        <w:rPr>
          <w:szCs w:val="22"/>
        </w:rPr>
        <w:t>ri.</w:t>
      </w:r>
    </w:p>
    <w:p w14:paraId="27EDD094" w14:textId="77777777" w:rsidR="00A04A58" w:rsidRPr="005B0055" w:rsidRDefault="00A04A58" w:rsidP="00A04A58">
      <w:pPr>
        <w:rPr>
          <w:szCs w:val="22"/>
        </w:rPr>
      </w:pPr>
    </w:p>
    <w:p w14:paraId="69677D74" w14:textId="77777777" w:rsidR="00A04A58" w:rsidRPr="005B0055" w:rsidRDefault="00A04A58" w:rsidP="00A04A58">
      <w:pPr>
        <w:suppressLineNumbers/>
        <w:autoSpaceDE w:val="0"/>
        <w:autoSpaceDN w:val="0"/>
        <w:adjustRightInd w:val="0"/>
        <w:rPr>
          <w:szCs w:val="22"/>
          <w:u w:val="single"/>
        </w:rPr>
      </w:pPr>
      <w:r w:rsidRPr="005B0055">
        <w:rPr>
          <w:szCs w:val="22"/>
          <w:u w:val="single"/>
        </w:rPr>
        <w:t>Samhliða sýking af völdum lifrarbólgu B eða C</w:t>
      </w:r>
    </w:p>
    <w:p w14:paraId="4244B41E" w14:textId="77777777" w:rsidR="00A04A58" w:rsidRPr="005B0055" w:rsidRDefault="00A04A58" w:rsidP="00A04A58">
      <w:pPr>
        <w:suppressLineNumbers/>
        <w:autoSpaceDE w:val="0"/>
        <w:autoSpaceDN w:val="0"/>
        <w:adjustRightInd w:val="0"/>
        <w:rPr>
          <w:szCs w:val="22"/>
        </w:rPr>
      </w:pPr>
    </w:p>
    <w:p w14:paraId="60BEA8BB" w14:textId="34250B58" w:rsidR="00A04A58" w:rsidRPr="005B0055" w:rsidRDefault="00A04A58" w:rsidP="00A04A58">
      <w:pPr>
        <w:suppressLineNumbers/>
        <w:autoSpaceDE w:val="0"/>
        <w:autoSpaceDN w:val="0"/>
        <w:adjustRightInd w:val="0"/>
        <w:rPr>
          <w:szCs w:val="22"/>
        </w:rPr>
      </w:pPr>
      <w:r w:rsidRPr="005B0055">
        <w:rPr>
          <w:szCs w:val="22"/>
        </w:rPr>
        <w:t>Sjúklingum með lifrarbólgu B og/eða C var heimiluð þátttaka í III. stigs rannsóknum með dolutegrav</w:t>
      </w:r>
      <w:r w:rsidR="00504A00">
        <w:rPr>
          <w:szCs w:val="22"/>
        </w:rPr>
        <w:t>i</w:t>
      </w:r>
      <w:r w:rsidRPr="005B0055">
        <w:rPr>
          <w:szCs w:val="22"/>
        </w:rPr>
        <w:t>ri, að því tilskyldu að grunngildi lifrarprófa væru ekki yfir 5 sinnum eðlilegum efri mörkum (ULN). Í öllum meðferðarhópum var almennt aukaverkanamynstur hjá sjúklingum með samhliða sýkingu lifrarbólgu B og/eða C svipað og hjá sjúklingum sem ekki voru einnig sýktir af lifrarbólgu B og/eða C, þó tíðni frávika í AST og A</w:t>
      </w:r>
      <w:r>
        <w:rPr>
          <w:szCs w:val="22"/>
        </w:rPr>
        <w:t xml:space="preserve">LT væri hærri í undirhópnum </w:t>
      </w:r>
      <w:r w:rsidRPr="005B0055">
        <w:rPr>
          <w:szCs w:val="22"/>
        </w:rPr>
        <w:t xml:space="preserve">með samhliða sýkingu lifrarbólgu B og/eða C í öllum meðferðarhópum. </w:t>
      </w:r>
    </w:p>
    <w:p w14:paraId="0D5BF2DE" w14:textId="77777777" w:rsidR="00A04A58" w:rsidRPr="005B0055" w:rsidRDefault="00A04A58" w:rsidP="00A04A58">
      <w:pPr>
        <w:rPr>
          <w:szCs w:val="22"/>
        </w:rPr>
      </w:pPr>
    </w:p>
    <w:p w14:paraId="1B80D577" w14:textId="77777777" w:rsidR="00A04A58" w:rsidRPr="005B0055" w:rsidRDefault="00A04A58" w:rsidP="00A04A58">
      <w:pPr>
        <w:keepNext/>
        <w:rPr>
          <w:szCs w:val="22"/>
        </w:rPr>
      </w:pPr>
      <w:r w:rsidRPr="005B0055">
        <w:rPr>
          <w:szCs w:val="22"/>
          <w:u w:val="single"/>
        </w:rPr>
        <w:t>Börn</w:t>
      </w:r>
    </w:p>
    <w:p w14:paraId="3889ED27" w14:textId="77777777" w:rsidR="00A04A58" w:rsidRPr="005B0055" w:rsidRDefault="00A04A58" w:rsidP="00A04A58">
      <w:pPr>
        <w:keepNext/>
        <w:rPr>
          <w:szCs w:val="22"/>
        </w:rPr>
      </w:pPr>
    </w:p>
    <w:p w14:paraId="1E5BD07B" w14:textId="78777E7F" w:rsidR="00A04A58" w:rsidRPr="005B0055" w:rsidRDefault="00EB6C1A" w:rsidP="00A04A58">
      <w:pPr>
        <w:keepNext/>
        <w:rPr>
          <w:szCs w:val="22"/>
        </w:rPr>
      </w:pPr>
      <w:r>
        <w:rPr>
          <w:szCs w:val="22"/>
        </w:rPr>
        <w:t xml:space="preserve">Samkvæmt upplýsingum úr IMPAACT 2019 rannsókninni </w:t>
      </w:r>
      <w:r w:rsidR="00B216A5">
        <w:rPr>
          <w:szCs w:val="22"/>
        </w:rPr>
        <w:t>hjá</w:t>
      </w:r>
      <w:r>
        <w:rPr>
          <w:szCs w:val="22"/>
        </w:rPr>
        <w:t xml:space="preserve"> </w:t>
      </w:r>
      <w:r w:rsidRPr="00FD44FA">
        <w:rPr>
          <w:rFonts w:eastAsia="MS Mincho"/>
        </w:rPr>
        <w:t>57</w:t>
      </w:r>
      <w:r>
        <w:rPr>
          <w:rFonts w:eastAsia="MS Mincho"/>
        </w:rPr>
        <w:t> börn</w:t>
      </w:r>
      <w:r w:rsidR="00B216A5">
        <w:rPr>
          <w:rFonts w:eastAsia="MS Mincho"/>
        </w:rPr>
        <w:t>um</w:t>
      </w:r>
      <w:r>
        <w:rPr>
          <w:rFonts w:eastAsia="MS Mincho"/>
        </w:rPr>
        <w:t xml:space="preserve"> með</w:t>
      </w:r>
      <w:r w:rsidRPr="00FD44FA">
        <w:rPr>
          <w:rFonts w:eastAsia="MS Mincho"/>
        </w:rPr>
        <w:t xml:space="preserve"> HIV-1 </w:t>
      </w:r>
      <w:r>
        <w:rPr>
          <w:rFonts w:eastAsia="MS Mincho"/>
        </w:rPr>
        <w:t>sýkingu</w:t>
      </w:r>
      <w:r w:rsidRPr="00FD44FA">
        <w:rPr>
          <w:rFonts w:eastAsia="MS Mincho"/>
        </w:rPr>
        <w:t xml:space="preserve"> (</w:t>
      </w:r>
      <w:r>
        <w:rPr>
          <w:rFonts w:eastAsia="MS Mincho"/>
        </w:rPr>
        <w:t>yngri en</w:t>
      </w:r>
      <w:r w:rsidRPr="00FD44FA">
        <w:rPr>
          <w:rFonts w:eastAsia="MS Mincho"/>
        </w:rPr>
        <w:t xml:space="preserve"> 12</w:t>
      </w:r>
      <w:r>
        <w:rPr>
          <w:rFonts w:eastAsia="MS Mincho"/>
        </w:rPr>
        <w:t> ára og a.m.k.</w:t>
      </w:r>
      <w:r w:rsidRPr="00FD44FA">
        <w:rPr>
          <w:rFonts w:eastAsia="MS Mincho"/>
        </w:rPr>
        <w:t xml:space="preserve"> 6</w:t>
      </w:r>
      <w:r>
        <w:rPr>
          <w:rFonts w:eastAsia="MS Mincho"/>
        </w:rPr>
        <w:t> </w:t>
      </w:r>
      <w:r w:rsidRPr="00FD44FA">
        <w:rPr>
          <w:rFonts w:eastAsia="MS Mincho"/>
        </w:rPr>
        <w:t>kg)</w:t>
      </w:r>
      <w:r>
        <w:rPr>
          <w:rFonts w:eastAsia="MS Mincho"/>
        </w:rPr>
        <w:t>,</w:t>
      </w:r>
      <w:r w:rsidRPr="00FD44FA">
        <w:rPr>
          <w:rFonts w:eastAsia="MS Mincho"/>
        </w:rPr>
        <w:t xml:space="preserve"> </w:t>
      </w:r>
      <w:r>
        <w:rPr>
          <w:rFonts w:eastAsia="MS Mincho"/>
        </w:rPr>
        <w:t>sem fengu annaðhvort</w:t>
      </w:r>
      <w:r w:rsidRPr="00FD44FA">
        <w:rPr>
          <w:rFonts w:eastAsia="MS Mincho"/>
        </w:rPr>
        <w:t xml:space="preserve"> </w:t>
      </w:r>
      <w:r>
        <w:rPr>
          <w:rFonts w:eastAsia="MS Mincho"/>
        </w:rPr>
        <w:t>ráðlagðan skammt af Triumeq</w:t>
      </w:r>
      <w:r w:rsidRPr="00FD44FA">
        <w:rPr>
          <w:rFonts w:eastAsia="MS Mincho"/>
        </w:rPr>
        <w:t xml:space="preserve"> </w:t>
      </w:r>
      <w:r>
        <w:rPr>
          <w:rFonts w:eastAsia="MS Mincho"/>
        </w:rPr>
        <w:t xml:space="preserve">sem filmuhúðaðar töflur eða sem dreifitöflur, varð ekki vart við </w:t>
      </w:r>
      <w:r>
        <w:rPr>
          <w:szCs w:val="22"/>
        </w:rPr>
        <w:t>önnur vandamál varðandi öryggi</w:t>
      </w:r>
      <w:r w:rsidRPr="005B0055">
        <w:rPr>
          <w:szCs w:val="22"/>
        </w:rPr>
        <w:t xml:space="preserve"> umfram þ</w:t>
      </w:r>
      <w:r>
        <w:rPr>
          <w:szCs w:val="22"/>
        </w:rPr>
        <w:t>að</w:t>
      </w:r>
      <w:r w:rsidRPr="005B0055">
        <w:rPr>
          <w:szCs w:val="22"/>
        </w:rPr>
        <w:t xml:space="preserve"> sem kom fram hjá fullorðnum</w:t>
      </w:r>
      <w:r w:rsidRPr="00FD44FA">
        <w:rPr>
          <w:rFonts w:eastAsia="MS Mincho"/>
        </w:rPr>
        <w:t>.</w:t>
      </w:r>
    </w:p>
    <w:p w14:paraId="4359B3F5" w14:textId="77777777" w:rsidR="00A04A58" w:rsidRPr="005B0055" w:rsidRDefault="00A04A58" w:rsidP="00A04A58">
      <w:pPr>
        <w:rPr>
          <w:szCs w:val="22"/>
        </w:rPr>
      </w:pPr>
    </w:p>
    <w:p w14:paraId="63599D76" w14:textId="0C30FA5A" w:rsidR="00A04A58" w:rsidRPr="005B0055" w:rsidRDefault="00A04A58" w:rsidP="00A04A58">
      <w:pPr>
        <w:rPr>
          <w:szCs w:val="22"/>
        </w:rPr>
      </w:pPr>
      <w:r w:rsidRPr="005B0055">
        <w:rPr>
          <w:szCs w:val="22"/>
        </w:rPr>
        <w:t xml:space="preserve">Samkvæmt </w:t>
      </w:r>
      <w:r>
        <w:rPr>
          <w:szCs w:val="22"/>
        </w:rPr>
        <w:t>fyrirliggjandi</w:t>
      </w:r>
      <w:r w:rsidRPr="005B0055">
        <w:rPr>
          <w:szCs w:val="22"/>
        </w:rPr>
        <w:t xml:space="preserve"> upplýsingum </w:t>
      </w:r>
      <w:r>
        <w:rPr>
          <w:szCs w:val="22"/>
        </w:rPr>
        <w:t>um</w:t>
      </w:r>
      <w:r w:rsidRPr="005B0055">
        <w:rPr>
          <w:szCs w:val="22"/>
        </w:rPr>
        <w:t xml:space="preserve"> </w:t>
      </w:r>
      <w:r>
        <w:rPr>
          <w:szCs w:val="22"/>
        </w:rPr>
        <w:t xml:space="preserve">notkun </w:t>
      </w:r>
      <w:r w:rsidRPr="005B0055">
        <w:rPr>
          <w:szCs w:val="22"/>
        </w:rPr>
        <w:t>dolutegrav</w:t>
      </w:r>
      <w:r w:rsidR="00504A00">
        <w:rPr>
          <w:szCs w:val="22"/>
        </w:rPr>
        <w:t>i</w:t>
      </w:r>
      <w:r w:rsidRPr="005B0055">
        <w:rPr>
          <w:szCs w:val="22"/>
        </w:rPr>
        <w:t>r</w:t>
      </w:r>
      <w:r>
        <w:rPr>
          <w:szCs w:val="22"/>
        </w:rPr>
        <w:t>s</w:t>
      </w:r>
      <w:r w:rsidRPr="005B0055">
        <w:rPr>
          <w:szCs w:val="22"/>
        </w:rPr>
        <w:t xml:space="preserve"> ásamt öðrum </w:t>
      </w:r>
      <w:r>
        <w:rPr>
          <w:szCs w:val="22"/>
        </w:rPr>
        <w:t>retró</w:t>
      </w:r>
      <w:r w:rsidRPr="005B0055">
        <w:rPr>
          <w:szCs w:val="22"/>
        </w:rPr>
        <w:t xml:space="preserve">veirulyfjum við meðferð hjá </w:t>
      </w:r>
      <w:r>
        <w:rPr>
          <w:szCs w:val="22"/>
        </w:rPr>
        <w:t xml:space="preserve">ungbörnum, börnum og </w:t>
      </w:r>
      <w:r w:rsidRPr="005B0055">
        <w:rPr>
          <w:szCs w:val="22"/>
        </w:rPr>
        <w:t xml:space="preserve">unglingum </w:t>
      </w:r>
      <w:r>
        <w:rPr>
          <w:szCs w:val="22"/>
        </w:rPr>
        <w:t>voru engin önnur vandamál varðandi öryggi</w:t>
      </w:r>
      <w:r w:rsidRPr="005B0055">
        <w:rPr>
          <w:szCs w:val="22"/>
        </w:rPr>
        <w:t xml:space="preserve"> umfram þ</w:t>
      </w:r>
      <w:r>
        <w:rPr>
          <w:szCs w:val="22"/>
        </w:rPr>
        <w:t>að</w:t>
      </w:r>
      <w:r w:rsidRPr="005B0055">
        <w:rPr>
          <w:szCs w:val="22"/>
        </w:rPr>
        <w:t xml:space="preserve"> sem kom fram hjá fullorðnum.</w:t>
      </w:r>
    </w:p>
    <w:p w14:paraId="7FFAA170" w14:textId="77777777" w:rsidR="00A04A58" w:rsidRPr="005B0055" w:rsidRDefault="00A04A58" w:rsidP="00A04A58">
      <w:pPr>
        <w:rPr>
          <w:szCs w:val="22"/>
        </w:rPr>
      </w:pPr>
    </w:p>
    <w:p w14:paraId="4D104344" w14:textId="70AB36A6" w:rsidR="00A04A58" w:rsidRPr="005B0055" w:rsidRDefault="00A04A58" w:rsidP="00A04A58">
      <w:pPr>
        <w:rPr>
          <w:szCs w:val="22"/>
        </w:rPr>
      </w:pPr>
      <w:r w:rsidRPr="005B0055">
        <w:rPr>
          <w:szCs w:val="22"/>
        </w:rPr>
        <w:t>Sérlyf með virku efnunum abacav</w:t>
      </w:r>
      <w:r w:rsidR="00504A00">
        <w:rPr>
          <w:szCs w:val="22"/>
        </w:rPr>
        <w:t>i</w:t>
      </w:r>
      <w:r w:rsidRPr="005B0055">
        <w:rPr>
          <w:szCs w:val="22"/>
        </w:rPr>
        <w:t>ri og lamiv</w:t>
      </w:r>
      <w:r w:rsidR="00504A00">
        <w:rPr>
          <w:szCs w:val="22"/>
        </w:rPr>
        <w:t>u</w:t>
      </w:r>
      <w:r w:rsidRPr="005B0055">
        <w:rPr>
          <w:szCs w:val="22"/>
        </w:rPr>
        <w:t>d</w:t>
      </w:r>
      <w:r w:rsidR="00504A00">
        <w:rPr>
          <w:szCs w:val="22"/>
        </w:rPr>
        <w:t>i</w:t>
      </w:r>
      <w:r w:rsidRPr="005B0055">
        <w:rPr>
          <w:szCs w:val="22"/>
        </w:rPr>
        <w:t xml:space="preserve">ni hafa verið rannsökuð ein sér og sem </w:t>
      </w:r>
      <w:r>
        <w:rPr>
          <w:szCs w:val="22"/>
        </w:rPr>
        <w:t xml:space="preserve">tvíþætt </w:t>
      </w:r>
      <w:r w:rsidRPr="005B0055">
        <w:rPr>
          <w:szCs w:val="22"/>
        </w:rPr>
        <w:t>núkleósíð</w:t>
      </w:r>
      <w:r>
        <w:rPr>
          <w:szCs w:val="22"/>
        </w:rPr>
        <w:t>aundirstöðu</w:t>
      </w:r>
      <w:r w:rsidRPr="005B0055">
        <w:rPr>
          <w:szCs w:val="22"/>
        </w:rPr>
        <w:t xml:space="preserve">meðferð, í samsettri </w:t>
      </w:r>
      <w:r>
        <w:rPr>
          <w:szCs w:val="22"/>
        </w:rPr>
        <w:t>retró</w:t>
      </w:r>
      <w:r w:rsidRPr="005B0055">
        <w:rPr>
          <w:szCs w:val="22"/>
        </w:rPr>
        <w:t>veiru</w:t>
      </w:r>
      <w:r>
        <w:rPr>
          <w:szCs w:val="22"/>
        </w:rPr>
        <w:t>lyfja</w:t>
      </w:r>
      <w:r w:rsidRPr="005B0055">
        <w:rPr>
          <w:szCs w:val="22"/>
        </w:rPr>
        <w:t xml:space="preserve">meðferð hjá HIV sýktum börnum, bæði með og án reynslu af notkun </w:t>
      </w:r>
      <w:r>
        <w:rPr>
          <w:szCs w:val="22"/>
        </w:rPr>
        <w:t>retró</w:t>
      </w:r>
      <w:r w:rsidRPr="005B0055">
        <w:rPr>
          <w:szCs w:val="22"/>
        </w:rPr>
        <w:t>veirulyfja (upplýsingar um notkun abacav</w:t>
      </w:r>
      <w:r w:rsidR="00504A00">
        <w:rPr>
          <w:szCs w:val="22"/>
        </w:rPr>
        <w:t>i</w:t>
      </w:r>
      <w:r w:rsidRPr="005B0055">
        <w:rPr>
          <w:szCs w:val="22"/>
        </w:rPr>
        <w:t>rs og lamiv</w:t>
      </w:r>
      <w:r w:rsidR="00504A00">
        <w:rPr>
          <w:szCs w:val="22"/>
        </w:rPr>
        <w:t>u</w:t>
      </w:r>
      <w:r w:rsidRPr="005B0055">
        <w:rPr>
          <w:szCs w:val="22"/>
        </w:rPr>
        <w:t>d</w:t>
      </w:r>
      <w:r w:rsidR="00504A00">
        <w:rPr>
          <w:szCs w:val="22"/>
        </w:rPr>
        <w:t>i</w:t>
      </w:r>
      <w:r w:rsidRPr="005B0055">
        <w:rPr>
          <w:szCs w:val="22"/>
        </w:rPr>
        <w:t xml:space="preserve">ns hjá ungbörnum yngri en þriggja mánaða eru takmarkaðar). Engar viðbótartegundir aukaverkana komu fram, umfram þær sem þekktar eru hjá fullorðnum. </w:t>
      </w:r>
    </w:p>
    <w:p w14:paraId="03F17208" w14:textId="77777777" w:rsidR="00A04A58" w:rsidRPr="005B0055" w:rsidRDefault="00A04A58" w:rsidP="00A04A58">
      <w:pPr>
        <w:rPr>
          <w:szCs w:val="22"/>
        </w:rPr>
      </w:pPr>
    </w:p>
    <w:p w14:paraId="60B046B7" w14:textId="77777777" w:rsidR="00A04A58" w:rsidRPr="005B0055" w:rsidRDefault="00A04A58" w:rsidP="00A04A58">
      <w:pPr>
        <w:rPr>
          <w:szCs w:val="22"/>
        </w:rPr>
      </w:pPr>
      <w:r w:rsidRPr="005B0055">
        <w:rPr>
          <w:szCs w:val="22"/>
          <w:u w:val="single"/>
        </w:rPr>
        <w:t>Tilkynning aukaverkana sem grunur er um að tengist lyfinu</w:t>
      </w:r>
    </w:p>
    <w:p w14:paraId="6595C1F4" w14:textId="77777777" w:rsidR="00A04A58" w:rsidRPr="005B0055" w:rsidRDefault="00A04A58" w:rsidP="00A04A58">
      <w:pPr>
        <w:rPr>
          <w:szCs w:val="22"/>
        </w:rPr>
      </w:pPr>
    </w:p>
    <w:p w14:paraId="3D3EA7ED" w14:textId="77777777" w:rsidR="00A04A58" w:rsidRPr="005B0055" w:rsidRDefault="00A04A58" w:rsidP="00A04A58">
      <w:pPr>
        <w:rPr>
          <w:szCs w:val="22"/>
        </w:rPr>
      </w:pPr>
      <w:r w:rsidRPr="005B0055">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C07D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CC07D8">
        <w:rPr>
          <w:rStyle w:val="Hyperlink"/>
          <w:szCs w:val="22"/>
          <w:highlight w:val="lightGray"/>
        </w:rPr>
        <w:t>Appendix V</w:t>
      </w:r>
      <w:r>
        <w:fldChar w:fldCharType="end"/>
      </w:r>
      <w:r w:rsidRPr="005B0055">
        <w:rPr>
          <w:szCs w:val="22"/>
        </w:rPr>
        <w:t>.</w:t>
      </w:r>
    </w:p>
    <w:p w14:paraId="27BCF35C" w14:textId="77777777" w:rsidR="00A04A58" w:rsidRPr="005B0055" w:rsidRDefault="00A04A58" w:rsidP="00A04A58">
      <w:pPr>
        <w:rPr>
          <w:szCs w:val="22"/>
        </w:rPr>
      </w:pPr>
    </w:p>
    <w:p w14:paraId="16D0D61C" w14:textId="77777777" w:rsidR="00A04A58" w:rsidRPr="005B0055" w:rsidRDefault="00A04A58" w:rsidP="00491F74">
      <w:pPr>
        <w:keepNext/>
        <w:rPr>
          <w:szCs w:val="22"/>
        </w:rPr>
      </w:pPr>
      <w:r w:rsidRPr="005B0055">
        <w:rPr>
          <w:b/>
          <w:szCs w:val="22"/>
        </w:rPr>
        <w:t>4.9</w:t>
      </w:r>
      <w:r w:rsidRPr="005B0055">
        <w:rPr>
          <w:b/>
          <w:szCs w:val="22"/>
        </w:rPr>
        <w:tab/>
        <w:t>Ofskömmtun</w:t>
      </w:r>
    </w:p>
    <w:p w14:paraId="64B2A0CC" w14:textId="77777777" w:rsidR="00A04A58" w:rsidRPr="005B0055" w:rsidRDefault="00A04A58" w:rsidP="00491F74">
      <w:pPr>
        <w:keepNext/>
        <w:rPr>
          <w:szCs w:val="22"/>
        </w:rPr>
      </w:pPr>
    </w:p>
    <w:p w14:paraId="33CFADE4" w14:textId="7C979450" w:rsidR="00A04A58" w:rsidRPr="005B0055" w:rsidRDefault="00A04A58" w:rsidP="00A04A58">
      <w:pPr>
        <w:widowControl w:val="0"/>
        <w:rPr>
          <w:szCs w:val="22"/>
        </w:rPr>
      </w:pPr>
      <w:r w:rsidRPr="005B0055">
        <w:rPr>
          <w:szCs w:val="22"/>
        </w:rPr>
        <w:t>Engin sérstök einkenni eða merki hafa verið greind eftir bráða ofskömmtun með dolutegrav</w:t>
      </w:r>
      <w:r w:rsidR="00504A00">
        <w:rPr>
          <w:szCs w:val="22"/>
        </w:rPr>
        <w:t>i</w:t>
      </w:r>
      <w:r w:rsidRPr="005B0055">
        <w:rPr>
          <w:szCs w:val="22"/>
        </w:rPr>
        <w:t>ri, abacav</w:t>
      </w:r>
      <w:r w:rsidR="00504A00">
        <w:rPr>
          <w:szCs w:val="22"/>
        </w:rPr>
        <w:t>i</w:t>
      </w:r>
      <w:r w:rsidRPr="005B0055">
        <w:rPr>
          <w:szCs w:val="22"/>
        </w:rPr>
        <w:t>ri eða lamiv</w:t>
      </w:r>
      <w:r w:rsidR="00504A00">
        <w:rPr>
          <w:szCs w:val="22"/>
        </w:rPr>
        <w:t>u</w:t>
      </w:r>
      <w:r w:rsidRPr="005B0055">
        <w:rPr>
          <w:szCs w:val="22"/>
        </w:rPr>
        <w:t>d</w:t>
      </w:r>
      <w:r w:rsidR="00504A00">
        <w:rPr>
          <w:szCs w:val="22"/>
        </w:rPr>
        <w:t>i</w:t>
      </w:r>
      <w:r w:rsidRPr="005B0055">
        <w:rPr>
          <w:szCs w:val="22"/>
        </w:rPr>
        <w:t>ni, fyrir utan þau sem talin eru upp sem aukaverkanir.</w:t>
      </w:r>
    </w:p>
    <w:p w14:paraId="414EE05D" w14:textId="77777777" w:rsidR="00A04A58" w:rsidRPr="005B0055" w:rsidRDefault="00A04A58" w:rsidP="00A04A58">
      <w:pPr>
        <w:rPr>
          <w:szCs w:val="22"/>
        </w:rPr>
      </w:pPr>
    </w:p>
    <w:p w14:paraId="0A023624" w14:textId="5AEE42DC" w:rsidR="00A04A58" w:rsidRPr="005B0055" w:rsidRDefault="00A04A58" w:rsidP="00A04A58">
      <w:pPr>
        <w:rPr>
          <w:szCs w:val="22"/>
        </w:rPr>
      </w:pPr>
      <w:r w:rsidRPr="005B0055">
        <w:rPr>
          <w:szCs w:val="22"/>
        </w:rPr>
        <w:t xml:space="preserve">Frekari meðferð skal vera samkvæmt klínískum ábendingum eða samkvæmt ráðleggingum frá eitrunarmiðstöð, þar sem þær eru aðgengilegar. Engin sértæk meðferð er til við ofskömmtun </w:t>
      </w:r>
      <w:r>
        <w:rPr>
          <w:szCs w:val="22"/>
        </w:rPr>
        <w:t>Triumeq</w:t>
      </w:r>
      <w:r w:rsidRPr="005B0055">
        <w:rPr>
          <w:szCs w:val="22"/>
        </w:rPr>
        <w:t xml:space="preserve">. </w:t>
      </w:r>
      <w:r w:rsidRPr="005B0055">
        <w:rPr>
          <w:szCs w:val="22"/>
        </w:rPr>
        <w:lastRenderedPageBreak/>
        <w:t xml:space="preserve">Ef ofskömmtun verður skal sjúklingurinn fá stuðningsmeðferð ásamt viðeigandi eftirliti eftir þörfum. </w:t>
      </w:r>
      <w:r w:rsidRPr="00883CC6">
        <w:rPr>
          <w:szCs w:val="22"/>
        </w:rPr>
        <w:t>Þar sem unnt er að fjarlægja lamiv</w:t>
      </w:r>
      <w:r w:rsidR="00504A00">
        <w:rPr>
          <w:szCs w:val="22"/>
        </w:rPr>
        <w:t>u</w:t>
      </w:r>
      <w:r w:rsidRPr="00883CC6">
        <w:rPr>
          <w:szCs w:val="22"/>
        </w:rPr>
        <w:t>d</w:t>
      </w:r>
      <w:r w:rsidR="00504A00">
        <w:rPr>
          <w:szCs w:val="22"/>
        </w:rPr>
        <w:t>i</w:t>
      </w:r>
      <w:r w:rsidRPr="00883CC6">
        <w:rPr>
          <w:szCs w:val="22"/>
        </w:rPr>
        <w:t>n með himnuskilun, má beita samfelldri blóðskilun sem meðferð við ofskömmtun, þó svo að það hafi ekki verið prófað. Ekki er vitað hvort hægt er að fjarlægja abacav</w:t>
      </w:r>
      <w:r w:rsidR="00504A00">
        <w:rPr>
          <w:szCs w:val="22"/>
        </w:rPr>
        <w:t>i</w:t>
      </w:r>
      <w:r w:rsidRPr="00883CC6">
        <w:rPr>
          <w:szCs w:val="22"/>
        </w:rPr>
        <w:t>r með kviðskilun eða blóðskilun.</w:t>
      </w:r>
      <w:r>
        <w:rPr>
          <w:szCs w:val="22"/>
        </w:rPr>
        <w:t xml:space="preserve"> </w:t>
      </w:r>
      <w:r w:rsidRPr="005B0055">
        <w:rPr>
          <w:szCs w:val="22"/>
        </w:rPr>
        <w:t>Þar sem dolutegrav</w:t>
      </w:r>
      <w:r w:rsidR="00504A00">
        <w:rPr>
          <w:szCs w:val="22"/>
        </w:rPr>
        <w:t>i</w:t>
      </w:r>
      <w:r w:rsidRPr="005B0055">
        <w:rPr>
          <w:szCs w:val="22"/>
        </w:rPr>
        <w:t>r er að verulegu leyti próteinbundið í plasma er ólíklegt að hægt sé að fjarlægja það að verulegu marki með skilun.</w:t>
      </w:r>
    </w:p>
    <w:p w14:paraId="11E3BB34" w14:textId="77777777" w:rsidR="00A04A58" w:rsidRPr="005B0055" w:rsidRDefault="00A04A58" w:rsidP="00A04A58">
      <w:pPr>
        <w:rPr>
          <w:szCs w:val="22"/>
        </w:rPr>
      </w:pPr>
    </w:p>
    <w:p w14:paraId="68916F3D" w14:textId="77777777" w:rsidR="00A04A58" w:rsidRPr="005B0055" w:rsidRDefault="00A04A58" w:rsidP="00A04A58">
      <w:pPr>
        <w:rPr>
          <w:szCs w:val="22"/>
        </w:rPr>
      </w:pPr>
    </w:p>
    <w:p w14:paraId="2E655D97" w14:textId="77777777" w:rsidR="00A04A58" w:rsidRPr="005B0055" w:rsidRDefault="00A04A58" w:rsidP="00A04A58">
      <w:pPr>
        <w:keepNext/>
        <w:rPr>
          <w:caps/>
          <w:szCs w:val="22"/>
        </w:rPr>
      </w:pPr>
      <w:r w:rsidRPr="005B0055">
        <w:rPr>
          <w:b/>
          <w:caps/>
          <w:szCs w:val="22"/>
        </w:rPr>
        <w:t>5.</w:t>
      </w:r>
      <w:r w:rsidRPr="005B0055">
        <w:rPr>
          <w:b/>
          <w:caps/>
          <w:szCs w:val="22"/>
        </w:rPr>
        <w:tab/>
      </w:r>
      <w:r w:rsidRPr="005B0055">
        <w:rPr>
          <w:b/>
          <w:szCs w:val="22"/>
        </w:rPr>
        <w:t>LYFJAFRÆÐILEGAR UPPLÝSINGAR</w:t>
      </w:r>
    </w:p>
    <w:p w14:paraId="01C428F3" w14:textId="77777777" w:rsidR="00A04A58" w:rsidRPr="005B0055" w:rsidRDefault="00A04A58" w:rsidP="00A04A58">
      <w:pPr>
        <w:keepNext/>
        <w:rPr>
          <w:szCs w:val="22"/>
        </w:rPr>
      </w:pPr>
    </w:p>
    <w:p w14:paraId="5D63A381" w14:textId="77777777" w:rsidR="00A04A58" w:rsidRPr="005B0055" w:rsidRDefault="00A04A58" w:rsidP="00A04A58">
      <w:pPr>
        <w:keepNext/>
        <w:rPr>
          <w:szCs w:val="22"/>
        </w:rPr>
      </w:pPr>
      <w:r w:rsidRPr="005B0055">
        <w:rPr>
          <w:b/>
          <w:szCs w:val="22"/>
        </w:rPr>
        <w:t>5.1</w:t>
      </w:r>
      <w:r w:rsidRPr="005B0055">
        <w:rPr>
          <w:b/>
          <w:szCs w:val="22"/>
        </w:rPr>
        <w:tab/>
        <w:t>Lyfhrif</w:t>
      </w:r>
    </w:p>
    <w:p w14:paraId="528472AB" w14:textId="77777777" w:rsidR="00A04A58" w:rsidRPr="005B0055" w:rsidRDefault="00A04A58" w:rsidP="00A04A58">
      <w:pPr>
        <w:rPr>
          <w:szCs w:val="22"/>
        </w:rPr>
      </w:pPr>
    </w:p>
    <w:p w14:paraId="3E2FDCB1" w14:textId="77777777" w:rsidR="00A04A58" w:rsidRPr="005B0055" w:rsidRDefault="00A04A58" w:rsidP="00A04A58">
      <w:pPr>
        <w:rPr>
          <w:szCs w:val="22"/>
        </w:rPr>
      </w:pPr>
      <w:r w:rsidRPr="005B0055">
        <w:rPr>
          <w:szCs w:val="22"/>
        </w:rPr>
        <w:t xml:space="preserve">Flokkun eftir verkun: Veirulyf </w:t>
      </w:r>
      <w:r>
        <w:rPr>
          <w:szCs w:val="22"/>
        </w:rPr>
        <w:t>til altækrar notkunar (systemic use), veiru</w:t>
      </w:r>
      <w:r w:rsidRPr="005B0055">
        <w:rPr>
          <w:szCs w:val="22"/>
        </w:rPr>
        <w:t>lyf til meðferðar á HIV-sýkingum, blöndur. ATC</w:t>
      </w:r>
      <w:r w:rsidRPr="005B0055">
        <w:rPr>
          <w:szCs w:val="22"/>
        </w:rPr>
        <w:noBreakHyphen/>
        <w:t>flokkur: J05AR13.</w:t>
      </w:r>
    </w:p>
    <w:p w14:paraId="4D325295" w14:textId="77777777" w:rsidR="00A04A58" w:rsidRPr="005B0055" w:rsidRDefault="00A04A58" w:rsidP="00A04A58">
      <w:pPr>
        <w:rPr>
          <w:szCs w:val="22"/>
        </w:rPr>
      </w:pPr>
    </w:p>
    <w:p w14:paraId="1E9707A1" w14:textId="77777777" w:rsidR="00A04A58" w:rsidRPr="005B0055" w:rsidRDefault="00A04A58" w:rsidP="00491F74">
      <w:pPr>
        <w:keepNext/>
        <w:rPr>
          <w:szCs w:val="22"/>
        </w:rPr>
      </w:pPr>
      <w:r w:rsidRPr="005B0055">
        <w:rPr>
          <w:szCs w:val="22"/>
          <w:u w:val="single"/>
        </w:rPr>
        <w:t>Verkunarháttur</w:t>
      </w:r>
    </w:p>
    <w:p w14:paraId="230C7BBD" w14:textId="77777777" w:rsidR="00A04A58" w:rsidRPr="005B0055" w:rsidRDefault="00A04A58" w:rsidP="00491F74">
      <w:pPr>
        <w:keepNext/>
        <w:rPr>
          <w:szCs w:val="22"/>
        </w:rPr>
      </w:pPr>
    </w:p>
    <w:p w14:paraId="30F3C9BE" w14:textId="0187D2E2" w:rsidR="00A04A58" w:rsidRPr="005B0055" w:rsidRDefault="00A04A58" w:rsidP="00A04A58">
      <w:pPr>
        <w:autoSpaceDE w:val="0"/>
        <w:autoSpaceDN w:val="0"/>
        <w:adjustRightInd w:val="0"/>
        <w:rPr>
          <w:szCs w:val="22"/>
        </w:rPr>
      </w:pPr>
      <w:r w:rsidRPr="005B0055">
        <w:rPr>
          <w:szCs w:val="22"/>
        </w:rPr>
        <w:t>Dolutegrav</w:t>
      </w:r>
      <w:r w:rsidR="00504A00">
        <w:rPr>
          <w:szCs w:val="22"/>
        </w:rPr>
        <w:t>i</w:t>
      </w:r>
      <w:r w:rsidRPr="005B0055">
        <w:rPr>
          <w:szCs w:val="22"/>
        </w:rPr>
        <w:t>r hindrar HIV-integrasa með því að bindast virku seti integrasans og blokka flutningsþrep retróveiru-DNA-samþættingar, sem er HIV-afritunarlotunni nauðsynlegt.</w:t>
      </w:r>
    </w:p>
    <w:p w14:paraId="138F4DD3" w14:textId="77777777" w:rsidR="00A04A58" w:rsidRPr="005B0055" w:rsidRDefault="00A04A58" w:rsidP="00A04A58">
      <w:pPr>
        <w:rPr>
          <w:szCs w:val="22"/>
        </w:rPr>
      </w:pPr>
    </w:p>
    <w:p w14:paraId="7BA95C49" w14:textId="6BF5DE43" w:rsidR="00A04A58" w:rsidRPr="005B0055" w:rsidRDefault="00A04A58" w:rsidP="00A04A58">
      <w:pPr>
        <w:rPr>
          <w:szCs w:val="22"/>
        </w:rPr>
      </w:pPr>
      <w:r w:rsidRPr="005B0055">
        <w:rPr>
          <w:szCs w:val="22"/>
        </w:rPr>
        <w:t>Abacav</w:t>
      </w:r>
      <w:r w:rsidR="00504A00">
        <w:rPr>
          <w:szCs w:val="22"/>
        </w:rPr>
        <w:t>i</w:t>
      </w:r>
      <w:r w:rsidRPr="005B0055">
        <w:rPr>
          <w:szCs w:val="22"/>
        </w:rPr>
        <w:t>r og lamiv</w:t>
      </w:r>
      <w:r w:rsidR="00504A00">
        <w:rPr>
          <w:szCs w:val="22"/>
        </w:rPr>
        <w:t>u</w:t>
      </w:r>
      <w:r w:rsidRPr="005B0055">
        <w:rPr>
          <w:szCs w:val="22"/>
        </w:rPr>
        <w:t>d</w:t>
      </w:r>
      <w:r w:rsidR="00504A00">
        <w:rPr>
          <w:szCs w:val="22"/>
        </w:rPr>
        <w:t>i</w:t>
      </w:r>
      <w:r w:rsidRPr="005B0055">
        <w:rPr>
          <w:szCs w:val="22"/>
        </w:rPr>
        <w:t xml:space="preserve">n eru öflugir sértækir </w:t>
      </w:r>
      <w:r>
        <w:rPr>
          <w:szCs w:val="22"/>
        </w:rPr>
        <w:t xml:space="preserve">hemlar á </w:t>
      </w:r>
      <w:r w:rsidRPr="005B0055">
        <w:rPr>
          <w:szCs w:val="22"/>
        </w:rPr>
        <w:t>HIV</w:t>
      </w:r>
      <w:r w:rsidRPr="005B0055">
        <w:rPr>
          <w:szCs w:val="22"/>
        </w:rPr>
        <w:noBreakHyphen/>
        <w:t>1 og HIV</w:t>
      </w:r>
      <w:r w:rsidRPr="005B0055">
        <w:rPr>
          <w:szCs w:val="22"/>
        </w:rPr>
        <w:noBreakHyphen/>
        <w:t>2. Bæði abacav</w:t>
      </w:r>
      <w:r w:rsidR="00504A00">
        <w:rPr>
          <w:szCs w:val="22"/>
        </w:rPr>
        <w:t>i</w:t>
      </w:r>
      <w:r w:rsidRPr="005B0055">
        <w:rPr>
          <w:szCs w:val="22"/>
        </w:rPr>
        <w:t>r og lamiv</w:t>
      </w:r>
      <w:r w:rsidR="00504A00">
        <w:rPr>
          <w:szCs w:val="22"/>
        </w:rPr>
        <w:t>u</w:t>
      </w:r>
      <w:r w:rsidRPr="005B0055">
        <w:rPr>
          <w:szCs w:val="22"/>
        </w:rPr>
        <w:t>d</w:t>
      </w:r>
      <w:r w:rsidR="00504A00">
        <w:rPr>
          <w:szCs w:val="22"/>
        </w:rPr>
        <w:t>i</w:t>
      </w:r>
      <w:r w:rsidRPr="005B0055">
        <w:rPr>
          <w:szCs w:val="22"/>
        </w:rPr>
        <w:t>n eru umbrotin af innanfrumukínösum í samsvarandi 5’</w:t>
      </w:r>
      <w:r w:rsidRPr="005B0055">
        <w:rPr>
          <w:szCs w:val="22"/>
        </w:rPr>
        <w:noBreakHyphen/>
        <w:t>þrífosföt (TP)</w:t>
      </w:r>
      <w:r>
        <w:rPr>
          <w:szCs w:val="22"/>
        </w:rPr>
        <w:t>,</w:t>
      </w:r>
      <w:r w:rsidRPr="005B0055">
        <w:rPr>
          <w:szCs w:val="22"/>
        </w:rPr>
        <w:t xml:space="preserve"> sem eru virku hlutarnir með lengri in</w:t>
      </w:r>
      <w:r>
        <w:rPr>
          <w:szCs w:val="22"/>
        </w:rPr>
        <w:t>nanfrumuhelmingunartíma, sem gera</w:t>
      </w:r>
      <w:r w:rsidRPr="005B0055">
        <w:rPr>
          <w:szCs w:val="22"/>
        </w:rPr>
        <w:t xml:space="preserve"> skömmtun einu sinni á dag </w:t>
      </w:r>
      <w:r>
        <w:rPr>
          <w:szCs w:val="22"/>
        </w:rPr>
        <w:t xml:space="preserve">mögulega </w:t>
      </w:r>
      <w:r w:rsidRPr="005B0055">
        <w:rPr>
          <w:szCs w:val="22"/>
        </w:rPr>
        <w:t>(sjá kafla 5.2). Lamiv</w:t>
      </w:r>
      <w:r w:rsidR="00504A00">
        <w:rPr>
          <w:szCs w:val="22"/>
        </w:rPr>
        <w:t>u</w:t>
      </w:r>
      <w:r w:rsidRPr="005B0055">
        <w:rPr>
          <w:szCs w:val="22"/>
        </w:rPr>
        <w:t>d</w:t>
      </w:r>
      <w:r w:rsidR="00504A00">
        <w:rPr>
          <w:szCs w:val="22"/>
        </w:rPr>
        <w:t>i</w:t>
      </w:r>
      <w:r w:rsidRPr="005B0055">
        <w:rPr>
          <w:szCs w:val="22"/>
        </w:rPr>
        <w:t>n</w:t>
      </w:r>
      <w:r>
        <w:rPr>
          <w:szCs w:val="22"/>
        </w:rPr>
        <w:t>þrífosfat</w:t>
      </w:r>
      <w:r w:rsidRPr="005B0055">
        <w:rPr>
          <w:szCs w:val="22"/>
        </w:rPr>
        <w:t xml:space="preserve"> (c</w:t>
      </w:r>
      <w:r w:rsidR="00504A00">
        <w:rPr>
          <w:szCs w:val="22"/>
        </w:rPr>
        <w:t>y</w:t>
      </w:r>
      <w:r w:rsidRPr="005B0055">
        <w:rPr>
          <w:szCs w:val="22"/>
        </w:rPr>
        <w:t>tid</w:t>
      </w:r>
      <w:r w:rsidR="00504A00">
        <w:rPr>
          <w:szCs w:val="22"/>
        </w:rPr>
        <w:t>i</w:t>
      </w:r>
      <w:r w:rsidRPr="005B0055">
        <w:rPr>
          <w:szCs w:val="22"/>
        </w:rPr>
        <w:t>n</w:t>
      </w:r>
      <w:r>
        <w:rPr>
          <w:szCs w:val="22"/>
        </w:rPr>
        <w:t>-</w:t>
      </w:r>
      <w:r w:rsidRPr="005B0055">
        <w:rPr>
          <w:szCs w:val="22"/>
        </w:rPr>
        <w:t xml:space="preserve">hliðstæða) og </w:t>
      </w:r>
      <w:r>
        <w:rPr>
          <w:szCs w:val="22"/>
        </w:rPr>
        <w:t>k</w:t>
      </w:r>
      <w:r w:rsidRPr="005B0055">
        <w:rPr>
          <w:szCs w:val="22"/>
        </w:rPr>
        <w:t>arb</w:t>
      </w:r>
      <w:r w:rsidR="00580FB2">
        <w:rPr>
          <w:szCs w:val="22"/>
        </w:rPr>
        <w:t>o</w:t>
      </w:r>
      <w:r w:rsidRPr="005B0055">
        <w:rPr>
          <w:szCs w:val="22"/>
        </w:rPr>
        <w:t>v</w:t>
      </w:r>
      <w:r w:rsidR="00580FB2">
        <w:rPr>
          <w:szCs w:val="22"/>
        </w:rPr>
        <w:t>i</w:t>
      </w:r>
      <w:r w:rsidRPr="005B0055">
        <w:rPr>
          <w:szCs w:val="22"/>
        </w:rPr>
        <w:t>r</w:t>
      </w:r>
      <w:r>
        <w:rPr>
          <w:szCs w:val="22"/>
        </w:rPr>
        <w:t>þrífosfat</w:t>
      </w:r>
      <w:r w:rsidRPr="005B0055">
        <w:rPr>
          <w:szCs w:val="22"/>
        </w:rPr>
        <w:t xml:space="preserve"> (hið virka þrífosfatform abacav</w:t>
      </w:r>
      <w:r w:rsidR="00504A00">
        <w:rPr>
          <w:szCs w:val="22"/>
        </w:rPr>
        <w:t>i</w:t>
      </w:r>
      <w:r w:rsidRPr="005B0055">
        <w:rPr>
          <w:szCs w:val="22"/>
        </w:rPr>
        <w:t>rs, g</w:t>
      </w:r>
      <w:r w:rsidR="00504A00">
        <w:rPr>
          <w:szCs w:val="22"/>
        </w:rPr>
        <w:t>u</w:t>
      </w:r>
      <w:r w:rsidRPr="005B0055">
        <w:rPr>
          <w:szCs w:val="22"/>
        </w:rPr>
        <w:t xml:space="preserve">anósínhliðstæða) eru hvarfefni fyrir og samkeppnishemlar HIV-bakrita (RT). Hins vegar </w:t>
      </w:r>
      <w:r>
        <w:rPr>
          <w:szCs w:val="22"/>
        </w:rPr>
        <w:t xml:space="preserve">byggist veiruhamlandi virkni þeirra aðallega </w:t>
      </w:r>
      <w:r w:rsidRPr="005B0055">
        <w:rPr>
          <w:szCs w:val="22"/>
        </w:rPr>
        <w:t>á innlimun einfosfatformsins inn í DNA-keðju veirunnar en það veldur lokun keðjunnar. Abacav</w:t>
      </w:r>
      <w:r w:rsidR="00504A00">
        <w:rPr>
          <w:szCs w:val="22"/>
        </w:rPr>
        <w:t>i</w:t>
      </w:r>
      <w:r w:rsidRPr="005B0055">
        <w:rPr>
          <w:szCs w:val="22"/>
        </w:rPr>
        <w:t>r- og lamiv</w:t>
      </w:r>
      <w:r w:rsidR="00504A00">
        <w:rPr>
          <w:szCs w:val="22"/>
        </w:rPr>
        <w:t>u</w:t>
      </w:r>
      <w:r w:rsidRPr="005B0055">
        <w:rPr>
          <w:szCs w:val="22"/>
        </w:rPr>
        <w:t>d</w:t>
      </w:r>
      <w:r w:rsidR="00504A00">
        <w:rPr>
          <w:szCs w:val="22"/>
        </w:rPr>
        <w:t>i</w:t>
      </w:r>
      <w:r w:rsidRPr="005B0055">
        <w:rPr>
          <w:szCs w:val="22"/>
        </w:rPr>
        <w:t>n-þrífosföt sýna afgerandi minni sækni í DNA-pólýmerasa hýsilfrumunnar.</w:t>
      </w:r>
    </w:p>
    <w:p w14:paraId="2B46450C" w14:textId="77777777" w:rsidR="00A04A58" w:rsidRPr="005B0055" w:rsidRDefault="00A04A58" w:rsidP="00A04A58">
      <w:pPr>
        <w:rPr>
          <w:szCs w:val="22"/>
        </w:rPr>
      </w:pPr>
    </w:p>
    <w:p w14:paraId="41D39FD2" w14:textId="77777777" w:rsidR="00A04A58" w:rsidRDefault="00A04A58" w:rsidP="00A04A58">
      <w:pPr>
        <w:keepNext/>
        <w:autoSpaceDE w:val="0"/>
        <w:autoSpaceDN w:val="0"/>
        <w:adjustRightInd w:val="0"/>
        <w:rPr>
          <w:szCs w:val="22"/>
        </w:rPr>
      </w:pPr>
      <w:r w:rsidRPr="005B0055">
        <w:rPr>
          <w:szCs w:val="22"/>
          <w:u w:val="single"/>
        </w:rPr>
        <w:t>Lyfhrif</w:t>
      </w:r>
    </w:p>
    <w:p w14:paraId="6EA7198C" w14:textId="77777777" w:rsidR="00A04A58" w:rsidRDefault="00A04A58" w:rsidP="00A04A58">
      <w:pPr>
        <w:keepNext/>
        <w:autoSpaceDE w:val="0"/>
        <w:autoSpaceDN w:val="0"/>
        <w:adjustRightInd w:val="0"/>
        <w:rPr>
          <w:szCs w:val="22"/>
        </w:rPr>
      </w:pPr>
    </w:p>
    <w:p w14:paraId="1B8BFD08" w14:textId="77777777" w:rsidR="00A04A58" w:rsidRPr="00C46B0E" w:rsidRDefault="00A04A58" w:rsidP="00A04A58">
      <w:pPr>
        <w:keepNext/>
        <w:autoSpaceDE w:val="0"/>
        <w:autoSpaceDN w:val="0"/>
        <w:adjustRightInd w:val="0"/>
        <w:rPr>
          <w:i/>
          <w:szCs w:val="22"/>
        </w:rPr>
      </w:pPr>
      <w:r w:rsidRPr="00C46B0E">
        <w:rPr>
          <w:i/>
          <w:szCs w:val="22"/>
        </w:rPr>
        <w:t>Veiruhamlandi virkni in vitro</w:t>
      </w:r>
    </w:p>
    <w:p w14:paraId="6476E868" w14:textId="32761132" w:rsidR="00A04A58" w:rsidRPr="005B0055" w:rsidRDefault="00A04A58" w:rsidP="00A04A58">
      <w:pPr>
        <w:widowControl w:val="0"/>
        <w:rPr>
          <w:szCs w:val="22"/>
        </w:rPr>
      </w:pPr>
      <w:r w:rsidRPr="00C46B0E">
        <w:rPr>
          <w:szCs w:val="22"/>
        </w:rPr>
        <w:t>Sýnt hefur verið fram á að dolutegrav</w:t>
      </w:r>
      <w:r w:rsidR="00504A00">
        <w:rPr>
          <w:szCs w:val="22"/>
        </w:rPr>
        <w:t>i</w:t>
      </w:r>
      <w:r w:rsidRPr="00C46B0E">
        <w:rPr>
          <w:szCs w:val="22"/>
        </w:rPr>
        <w:t>r, abacav</w:t>
      </w:r>
      <w:r w:rsidR="00504A00">
        <w:rPr>
          <w:szCs w:val="22"/>
        </w:rPr>
        <w:t>i</w:t>
      </w:r>
      <w:r w:rsidRPr="00C46B0E">
        <w:rPr>
          <w:szCs w:val="22"/>
        </w:rPr>
        <w:t>r og lamiv</w:t>
      </w:r>
      <w:r w:rsidR="00504A00">
        <w:rPr>
          <w:szCs w:val="22"/>
        </w:rPr>
        <w:t>u</w:t>
      </w:r>
      <w:r w:rsidRPr="00C46B0E">
        <w:rPr>
          <w:szCs w:val="22"/>
        </w:rPr>
        <w:t>d</w:t>
      </w:r>
      <w:r w:rsidR="00504A00">
        <w:rPr>
          <w:szCs w:val="22"/>
        </w:rPr>
        <w:t>i</w:t>
      </w:r>
      <w:r w:rsidRPr="00C46B0E">
        <w:rPr>
          <w:szCs w:val="22"/>
        </w:rPr>
        <w:t xml:space="preserve">n hindra afritun rannsóknastofustofna og klínískra einangraðra stofna af HIV í mörgum frumutegundum, þ.m.t. ummynduðum T-frumulínum, frumulínum frá einkjörnungum/stórátfrumum og frumurækt með virkjuðum, útlægum blóðeitilfrumum og einkjörnungum/stórátfrumum. </w:t>
      </w:r>
      <w:r w:rsidRPr="007329D2">
        <w:rPr>
          <w:szCs w:val="22"/>
        </w:rPr>
        <w:t>Styrkur virks efnis</w:t>
      </w:r>
      <w:r>
        <w:rPr>
          <w:szCs w:val="22"/>
        </w:rPr>
        <w:t xml:space="preserve"> </w:t>
      </w:r>
      <w:r w:rsidRPr="00C46B0E">
        <w:rPr>
          <w:szCs w:val="22"/>
        </w:rPr>
        <w:t>sem þurfti til að hafa 50% áhrif á afritun veiranna (IC</w:t>
      </w:r>
      <w:r w:rsidRPr="00465CE7">
        <w:rPr>
          <w:szCs w:val="22"/>
          <w:vertAlign w:val="subscript"/>
        </w:rPr>
        <w:t>50</w:t>
      </w:r>
      <w:r w:rsidRPr="00C46B0E">
        <w:rPr>
          <w:szCs w:val="22"/>
        </w:rPr>
        <w:t xml:space="preserve"> - miðgildisheftistyrkur), var mismunandi eftir veirustofni og hýsilfrumutegundinni.</w:t>
      </w:r>
    </w:p>
    <w:p w14:paraId="40BEC914" w14:textId="77777777" w:rsidR="00A04A58" w:rsidRPr="005B0055" w:rsidRDefault="00A04A58" w:rsidP="00A04A58">
      <w:pPr>
        <w:widowControl w:val="0"/>
        <w:rPr>
          <w:szCs w:val="22"/>
        </w:rPr>
      </w:pPr>
    </w:p>
    <w:p w14:paraId="7234E24C" w14:textId="767E6F92" w:rsidR="00A04A58" w:rsidRPr="005B0055" w:rsidRDefault="00A04A58" w:rsidP="00A04A58">
      <w:pPr>
        <w:autoSpaceDE w:val="0"/>
        <w:autoSpaceDN w:val="0"/>
        <w:adjustRightInd w:val="0"/>
        <w:rPr>
          <w:szCs w:val="22"/>
        </w:rPr>
      </w:pPr>
      <w:r w:rsidRPr="005B0055">
        <w:rPr>
          <w:szCs w:val="22"/>
        </w:rPr>
        <w:t>IC</w:t>
      </w:r>
      <w:r w:rsidRPr="00465CE7">
        <w:rPr>
          <w:szCs w:val="22"/>
          <w:vertAlign w:val="subscript"/>
        </w:rPr>
        <w:t>50</w:t>
      </w:r>
      <w:r w:rsidRPr="005B0055">
        <w:rPr>
          <w:szCs w:val="22"/>
        </w:rPr>
        <w:t xml:space="preserve"> fyrir dolutegrav</w:t>
      </w:r>
      <w:r w:rsidR="00504A00">
        <w:rPr>
          <w:szCs w:val="22"/>
        </w:rPr>
        <w:t>i</w:t>
      </w:r>
      <w:r w:rsidRPr="005B0055">
        <w:rPr>
          <w:szCs w:val="22"/>
        </w:rPr>
        <w:t>r í ýmsum rannsók</w:t>
      </w:r>
      <w:r>
        <w:rPr>
          <w:szCs w:val="22"/>
        </w:rPr>
        <w:t>nastofustofnum, með notkun einky</w:t>
      </w:r>
      <w:r w:rsidRPr="005B0055">
        <w:rPr>
          <w:szCs w:val="22"/>
        </w:rPr>
        <w:t>rn</w:t>
      </w:r>
      <w:r>
        <w:rPr>
          <w:szCs w:val="22"/>
        </w:rPr>
        <w:t>i</w:t>
      </w:r>
      <w:r w:rsidRPr="005B0055">
        <w:rPr>
          <w:szCs w:val="22"/>
        </w:rPr>
        <w:t>nga í blóði (PBMC), var 0,5 nM og á bilinu 0,7</w:t>
      </w:r>
      <w:r w:rsidRPr="005B0055">
        <w:rPr>
          <w:szCs w:val="22"/>
        </w:rPr>
        <w:noBreakHyphen/>
        <w:t>2 nM með notkun MT</w:t>
      </w:r>
      <w:r w:rsidRPr="005B0055">
        <w:rPr>
          <w:szCs w:val="22"/>
        </w:rPr>
        <w:noBreakHyphen/>
        <w:t>4-frumna. Svipuð IC</w:t>
      </w:r>
      <w:r w:rsidRPr="00465CE7">
        <w:rPr>
          <w:szCs w:val="22"/>
          <w:vertAlign w:val="subscript"/>
        </w:rPr>
        <w:t>50</w:t>
      </w:r>
      <w:r w:rsidRPr="005B0055">
        <w:rPr>
          <w:szCs w:val="22"/>
        </w:rPr>
        <w:t xml:space="preserve">-gildi komu fram </w:t>
      </w:r>
      <w:r>
        <w:rPr>
          <w:szCs w:val="22"/>
        </w:rPr>
        <w:t>fyrir</w:t>
      </w:r>
      <w:r w:rsidRPr="005B0055">
        <w:rPr>
          <w:szCs w:val="22"/>
        </w:rPr>
        <w:t xml:space="preserve"> einang</w:t>
      </w:r>
      <w:r>
        <w:rPr>
          <w:szCs w:val="22"/>
        </w:rPr>
        <w:t>aða</w:t>
      </w:r>
      <w:r w:rsidRPr="005B0055">
        <w:rPr>
          <w:szCs w:val="22"/>
        </w:rPr>
        <w:t xml:space="preserve"> veirustofn</w:t>
      </w:r>
      <w:r>
        <w:rPr>
          <w:szCs w:val="22"/>
        </w:rPr>
        <w:t>a</w:t>
      </w:r>
      <w:r w:rsidRPr="005B0055">
        <w:rPr>
          <w:szCs w:val="22"/>
        </w:rPr>
        <w:t xml:space="preserve"> frá sjúklingum, án verulegs munar á milli undirtegunda; í safni 24 einangraðra HIV</w:t>
      </w:r>
      <w:r w:rsidRPr="005B0055">
        <w:rPr>
          <w:szCs w:val="22"/>
        </w:rPr>
        <w:noBreakHyphen/>
        <w:t>1-stofna úr klösum (clades) A, B, C, D, E, F og G og hópi O var IC</w:t>
      </w:r>
      <w:r w:rsidRPr="00465CE7">
        <w:rPr>
          <w:szCs w:val="22"/>
          <w:vertAlign w:val="subscript"/>
        </w:rPr>
        <w:t>50</w:t>
      </w:r>
      <w:r w:rsidRPr="005B0055">
        <w:rPr>
          <w:szCs w:val="22"/>
        </w:rPr>
        <w:t xml:space="preserve"> að meðaltali 0,2 nM (á bilinu 0,02</w:t>
      </w:r>
      <w:r w:rsidRPr="005B0055">
        <w:rPr>
          <w:szCs w:val="22"/>
        </w:rPr>
        <w:noBreakHyphen/>
        <w:t>2,14). IC</w:t>
      </w:r>
      <w:r w:rsidRPr="00465CE7">
        <w:rPr>
          <w:szCs w:val="22"/>
          <w:vertAlign w:val="subscript"/>
        </w:rPr>
        <w:t>50</w:t>
      </w:r>
      <w:r w:rsidRPr="005B0055">
        <w:rPr>
          <w:szCs w:val="22"/>
        </w:rPr>
        <w:t xml:space="preserve"> fyrir 3 HIV</w:t>
      </w:r>
      <w:r w:rsidRPr="005B0055">
        <w:rPr>
          <w:szCs w:val="22"/>
        </w:rPr>
        <w:noBreakHyphen/>
        <w:t>2-stofna var 0,18 mM (á bilinu 0,09</w:t>
      </w:r>
      <w:r w:rsidRPr="005B0055">
        <w:rPr>
          <w:szCs w:val="22"/>
        </w:rPr>
        <w:noBreakHyphen/>
        <w:t>0,61).</w:t>
      </w:r>
    </w:p>
    <w:p w14:paraId="71DA7C3C" w14:textId="77777777" w:rsidR="00A04A58" w:rsidRPr="005B0055" w:rsidRDefault="00A04A58" w:rsidP="00A04A58">
      <w:pPr>
        <w:widowControl w:val="0"/>
        <w:rPr>
          <w:szCs w:val="22"/>
        </w:rPr>
      </w:pPr>
    </w:p>
    <w:p w14:paraId="65DD0919" w14:textId="71E7391C" w:rsidR="00A04A58" w:rsidRPr="005B0055" w:rsidRDefault="00A04A58" w:rsidP="00A04A58">
      <w:pPr>
        <w:widowControl w:val="0"/>
        <w:rPr>
          <w:szCs w:val="22"/>
        </w:rPr>
      </w:pPr>
      <w:r w:rsidRPr="005B0055">
        <w:rPr>
          <w:szCs w:val="22"/>
        </w:rPr>
        <w:t>Meðaltal IC</w:t>
      </w:r>
      <w:r w:rsidRPr="00465CE7">
        <w:rPr>
          <w:szCs w:val="22"/>
          <w:vertAlign w:val="subscript"/>
        </w:rPr>
        <w:t>50</w:t>
      </w:r>
      <w:r w:rsidRPr="005B0055">
        <w:rPr>
          <w:szCs w:val="22"/>
        </w:rPr>
        <w:t xml:space="preserve"> fyrir abacav</w:t>
      </w:r>
      <w:r w:rsidR="00504A00">
        <w:rPr>
          <w:szCs w:val="22"/>
        </w:rPr>
        <w:t>i</w:t>
      </w:r>
      <w:r w:rsidRPr="005B0055">
        <w:rPr>
          <w:szCs w:val="22"/>
        </w:rPr>
        <w:t>r, gegn rannsóknastofustofnum af HIV</w:t>
      </w:r>
      <w:r w:rsidRPr="005B0055">
        <w:rPr>
          <w:szCs w:val="22"/>
        </w:rPr>
        <w:noBreakHyphen/>
        <w:t>1IIIB og HIV</w:t>
      </w:r>
      <w:r w:rsidRPr="005B0055">
        <w:rPr>
          <w:szCs w:val="22"/>
        </w:rPr>
        <w:noBreakHyphen/>
        <w:t>1HXB2, var á bilinu frá 1,4 til 5,8 µM. Miðgildi eða meðaltal IC</w:t>
      </w:r>
      <w:r w:rsidRPr="00465CE7">
        <w:rPr>
          <w:szCs w:val="22"/>
          <w:vertAlign w:val="subscript"/>
        </w:rPr>
        <w:t>50</w:t>
      </w:r>
      <w:r w:rsidRPr="005B0055">
        <w:rPr>
          <w:szCs w:val="22"/>
        </w:rPr>
        <w:t xml:space="preserve"> fyrir lamiv</w:t>
      </w:r>
      <w:r w:rsidR="00504A00">
        <w:rPr>
          <w:szCs w:val="22"/>
        </w:rPr>
        <w:t>u</w:t>
      </w:r>
      <w:r w:rsidRPr="005B0055">
        <w:rPr>
          <w:szCs w:val="22"/>
        </w:rPr>
        <w:t>d</w:t>
      </w:r>
      <w:r w:rsidR="00504A00">
        <w:rPr>
          <w:szCs w:val="22"/>
        </w:rPr>
        <w:t>i</w:t>
      </w:r>
      <w:r w:rsidRPr="005B0055">
        <w:rPr>
          <w:szCs w:val="22"/>
        </w:rPr>
        <w:t>n, gegn rannsóknastofustofnum af HIV</w:t>
      </w:r>
      <w:r w:rsidRPr="005B0055">
        <w:rPr>
          <w:szCs w:val="22"/>
        </w:rPr>
        <w:noBreakHyphen/>
        <w:t>1, voru á bilinu 0,007 til 2,3 µM. Meðaltal IC</w:t>
      </w:r>
      <w:r w:rsidRPr="00465CE7">
        <w:rPr>
          <w:szCs w:val="22"/>
          <w:vertAlign w:val="subscript"/>
        </w:rPr>
        <w:t>50</w:t>
      </w:r>
      <w:r w:rsidRPr="005B0055">
        <w:rPr>
          <w:szCs w:val="22"/>
        </w:rPr>
        <w:t>, gegn rannsóknastofustofnum af HIV</w:t>
      </w:r>
      <w:r w:rsidRPr="005B0055">
        <w:rPr>
          <w:szCs w:val="22"/>
        </w:rPr>
        <w:noBreakHyphen/>
        <w:t>2 (LAV2 og EHO), var á bilinu 1,57 til 7,5 µM fyrir abacav</w:t>
      </w:r>
      <w:r w:rsidR="004A3FC3">
        <w:rPr>
          <w:szCs w:val="22"/>
        </w:rPr>
        <w:t>i</w:t>
      </w:r>
      <w:r w:rsidRPr="005B0055">
        <w:rPr>
          <w:szCs w:val="22"/>
        </w:rPr>
        <w:t>r og 0,16 til 0,51 µM fyrir lamiv</w:t>
      </w:r>
      <w:r w:rsidR="00504A00">
        <w:rPr>
          <w:szCs w:val="22"/>
        </w:rPr>
        <w:t>u</w:t>
      </w:r>
      <w:r w:rsidRPr="005B0055">
        <w:rPr>
          <w:szCs w:val="22"/>
        </w:rPr>
        <w:t>d</w:t>
      </w:r>
      <w:r w:rsidR="00504A00">
        <w:rPr>
          <w:szCs w:val="22"/>
        </w:rPr>
        <w:t>i</w:t>
      </w:r>
      <w:r w:rsidRPr="005B0055">
        <w:rPr>
          <w:szCs w:val="22"/>
        </w:rPr>
        <w:t>n.</w:t>
      </w:r>
    </w:p>
    <w:p w14:paraId="6BB2F54C" w14:textId="77777777" w:rsidR="00A04A58" w:rsidRPr="005B0055" w:rsidRDefault="00A04A58" w:rsidP="00A04A58">
      <w:pPr>
        <w:widowControl w:val="0"/>
        <w:rPr>
          <w:szCs w:val="22"/>
        </w:rPr>
      </w:pPr>
    </w:p>
    <w:p w14:paraId="4B79500E" w14:textId="5273BCF6" w:rsidR="00A04A58" w:rsidRPr="005B0055" w:rsidRDefault="00A04A58" w:rsidP="00A04A58">
      <w:pPr>
        <w:widowControl w:val="0"/>
        <w:rPr>
          <w:szCs w:val="22"/>
        </w:rPr>
      </w:pPr>
      <w:r w:rsidRPr="005B0055">
        <w:rPr>
          <w:szCs w:val="22"/>
        </w:rPr>
        <w:t>IC</w:t>
      </w:r>
      <w:r w:rsidRPr="00465CE7">
        <w:rPr>
          <w:szCs w:val="22"/>
          <w:vertAlign w:val="subscript"/>
        </w:rPr>
        <w:t>50</w:t>
      </w:r>
      <w:r w:rsidRPr="005B0055">
        <w:rPr>
          <w:szCs w:val="22"/>
        </w:rPr>
        <w:t>-gildi fyrir abacav</w:t>
      </w:r>
      <w:r w:rsidR="00504A00">
        <w:rPr>
          <w:szCs w:val="22"/>
        </w:rPr>
        <w:t>i</w:t>
      </w:r>
      <w:r w:rsidRPr="005B0055">
        <w:rPr>
          <w:szCs w:val="22"/>
        </w:rPr>
        <w:t>r, gegn HIV</w:t>
      </w:r>
      <w:r w:rsidRPr="005B0055">
        <w:rPr>
          <w:szCs w:val="22"/>
        </w:rPr>
        <w:noBreakHyphen/>
        <w:t>1-undirtegundum (A</w:t>
      </w:r>
      <w:r w:rsidRPr="005B0055">
        <w:rPr>
          <w:szCs w:val="22"/>
        </w:rPr>
        <w:noBreakHyphen/>
        <w:t>G) í flokki M, voru á bilinu 0,002 til 1,179 µM, gegn flokki O frá 0,022 til 1,21 µM og gegn einangruðum HIV</w:t>
      </w:r>
      <w:r w:rsidRPr="005B0055">
        <w:rPr>
          <w:szCs w:val="22"/>
        </w:rPr>
        <w:noBreakHyphen/>
        <w:t>2-stofnum frá 0,024 til 0,49 µM. IC</w:t>
      </w:r>
      <w:r w:rsidRPr="00465CE7">
        <w:rPr>
          <w:szCs w:val="22"/>
          <w:vertAlign w:val="subscript"/>
        </w:rPr>
        <w:t>50</w:t>
      </w:r>
      <w:r w:rsidRPr="005B0055">
        <w:rPr>
          <w:szCs w:val="22"/>
        </w:rPr>
        <w:t>-gildi fyrir lamiv</w:t>
      </w:r>
      <w:r w:rsidR="00504A00">
        <w:rPr>
          <w:szCs w:val="22"/>
        </w:rPr>
        <w:t>u</w:t>
      </w:r>
      <w:r w:rsidRPr="005B0055">
        <w:rPr>
          <w:szCs w:val="22"/>
        </w:rPr>
        <w:t>d</w:t>
      </w:r>
      <w:r w:rsidR="00504A00">
        <w:rPr>
          <w:szCs w:val="22"/>
        </w:rPr>
        <w:t>i</w:t>
      </w:r>
      <w:r w:rsidRPr="005B0055">
        <w:rPr>
          <w:szCs w:val="22"/>
        </w:rPr>
        <w:t>n, gegn HIV</w:t>
      </w:r>
      <w:r w:rsidRPr="005B0055">
        <w:rPr>
          <w:szCs w:val="22"/>
        </w:rPr>
        <w:noBreakHyphen/>
        <w:t>1-undirtegundum (A</w:t>
      </w:r>
      <w:r w:rsidRPr="005B0055">
        <w:rPr>
          <w:szCs w:val="22"/>
        </w:rPr>
        <w:noBreakHyphen/>
        <w:t>G), voru á bilinu 0,001 til 0,170 µM, gegn flokki O frá 0,030 til 0,160 µM og gegn einangruðum HIV</w:t>
      </w:r>
      <w:r w:rsidRPr="005B0055">
        <w:rPr>
          <w:szCs w:val="22"/>
        </w:rPr>
        <w:noBreakHyphen/>
        <w:t>2 stofnum frá 0,002 til 0,120 µM í einkjarna frumum í útæðablóði.</w:t>
      </w:r>
    </w:p>
    <w:p w14:paraId="08011536" w14:textId="77777777" w:rsidR="00A04A58" w:rsidRPr="005B0055" w:rsidRDefault="00A04A58" w:rsidP="00A04A58">
      <w:pPr>
        <w:rPr>
          <w:szCs w:val="22"/>
        </w:rPr>
      </w:pPr>
    </w:p>
    <w:p w14:paraId="2C977037" w14:textId="6EE22AEA" w:rsidR="00A04A58" w:rsidRPr="005B0055" w:rsidRDefault="00A04A58" w:rsidP="00A04A58">
      <w:pPr>
        <w:widowControl w:val="0"/>
        <w:rPr>
          <w:szCs w:val="22"/>
        </w:rPr>
      </w:pPr>
      <w:r w:rsidRPr="005B0055">
        <w:rPr>
          <w:szCs w:val="22"/>
        </w:rPr>
        <w:t>Einangraðir HIV</w:t>
      </w:r>
      <w:r w:rsidRPr="005B0055">
        <w:rPr>
          <w:szCs w:val="22"/>
        </w:rPr>
        <w:noBreakHyphen/>
        <w:t>1-stofnar (CRF01_AE, n=12; CRF02_AG, n=12; og undirtegund C eða CRF_AC, n=13) frá 37 sjúklingum í Afríku og Asíu sem ekki höfðu fengið meðferð og voru næmir fyrir abacav</w:t>
      </w:r>
      <w:r w:rsidR="004A3FC3">
        <w:rPr>
          <w:szCs w:val="22"/>
        </w:rPr>
        <w:t>i</w:t>
      </w:r>
      <w:r w:rsidRPr="005B0055">
        <w:rPr>
          <w:szCs w:val="22"/>
        </w:rPr>
        <w:t>ri (margfeldi breytinga á IC</w:t>
      </w:r>
      <w:r w:rsidRPr="005B0055">
        <w:rPr>
          <w:szCs w:val="22"/>
          <w:vertAlign w:val="subscript"/>
        </w:rPr>
        <w:t>50</w:t>
      </w:r>
      <w:r w:rsidRPr="005B0055">
        <w:rPr>
          <w:szCs w:val="22"/>
        </w:rPr>
        <w:t xml:space="preserve"> &lt; 2,5) og lamiv</w:t>
      </w:r>
      <w:r w:rsidR="00504A00">
        <w:rPr>
          <w:szCs w:val="22"/>
        </w:rPr>
        <w:t>u</w:t>
      </w:r>
      <w:r w:rsidRPr="005B0055">
        <w:rPr>
          <w:szCs w:val="22"/>
        </w:rPr>
        <w:t>d</w:t>
      </w:r>
      <w:r w:rsidR="00504A00">
        <w:rPr>
          <w:szCs w:val="22"/>
        </w:rPr>
        <w:t>i</w:t>
      </w:r>
      <w:r w:rsidRPr="005B0055">
        <w:rPr>
          <w:szCs w:val="22"/>
        </w:rPr>
        <w:t>ni (margfeldi breytinga á IC</w:t>
      </w:r>
      <w:r w:rsidRPr="005B0055">
        <w:rPr>
          <w:szCs w:val="22"/>
          <w:vertAlign w:val="subscript"/>
        </w:rPr>
        <w:t>50</w:t>
      </w:r>
      <w:r w:rsidRPr="005B0055">
        <w:rPr>
          <w:szCs w:val="22"/>
        </w:rPr>
        <w:t xml:space="preserve"> &lt; 3,0), nema </w:t>
      </w:r>
      <w:r w:rsidRPr="005B0055">
        <w:rPr>
          <w:szCs w:val="22"/>
        </w:rPr>
        <w:lastRenderedPageBreak/>
        <w:t>fyrir tvo einangraða CRF02_AG-stofna með margfeldi</w:t>
      </w:r>
      <w:r>
        <w:rPr>
          <w:szCs w:val="22"/>
        </w:rPr>
        <w:t xml:space="preserve"> breytinga 2,9 og </w:t>
      </w:r>
      <w:r w:rsidRPr="005B0055">
        <w:rPr>
          <w:szCs w:val="22"/>
        </w:rPr>
        <w:t>3,4 fyrir abacav</w:t>
      </w:r>
      <w:r w:rsidR="00504A00">
        <w:rPr>
          <w:szCs w:val="22"/>
        </w:rPr>
        <w:t>i</w:t>
      </w:r>
      <w:r w:rsidRPr="005B0055">
        <w:rPr>
          <w:szCs w:val="22"/>
        </w:rPr>
        <w:t>r. Einangraðir stofnar í flokki O, frá sjúklingum sem ekki h</w:t>
      </w:r>
      <w:r>
        <w:rPr>
          <w:szCs w:val="22"/>
        </w:rPr>
        <w:t>öfðu</w:t>
      </w:r>
      <w:r w:rsidRPr="005B0055">
        <w:rPr>
          <w:szCs w:val="22"/>
        </w:rPr>
        <w:t xml:space="preserve"> fengið meðferð með veirulyfjum áður og prófaðir voru fyrir virkni lamiv</w:t>
      </w:r>
      <w:r w:rsidR="00504A00">
        <w:rPr>
          <w:szCs w:val="22"/>
        </w:rPr>
        <w:t>u</w:t>
      </w:r>
      <w:r w:rsidRPr="005B0055">
        <w:rPr>
          <w:szCs w:val="22"/>
        </w:rPr>
        <w:t>d</w:t>
      </w:r>
      <w:r w:rsidR="00504A00">
        <w:rPr>
          <w:szCs w:val="22"/>
        </w:rPr>
        <w:t>i</w:t>
      </w:r>
      <w:r w:rsidRPr="005B0055">
        <w:rPr>
          <w:szCs w:val="22"/>
        </w:rPr>
        <w:t>ns, reyndust mjög næmir.</w:t>
      </w:r>
    </w:p>
    <w:p w14:paraId="48B8BF47" w14:textId="77777777" w:rsidR="00A04A58" w:rsidRPr="005B0055" w:rsidRDefault="00A04A58" w:rsidP="00A04A58">
      <w:pPr>
        <w:rPr>
          <w:szCs w:val="22"/>
        </w:rPr>
      </w:pPr>
    </w:p>
    <w:p w14:paraId="728EE3B4" w14:textId="0FC186A0" w:rsidR="00A04A58" w:rsidRPr="005B0055" w:rsidRDefault="00A04A58" w:rsidP="00A04A58">
      <w:pPr>
        <w:widowControl w:val="0"/>
        <w:rPr>
          <w:szCs w:val="22"/>
        </w:rPr>
      </w:pPr>
      <w:r w:rsidRPr="005B0055">
        <w:rPr>
          <w:szCs w:val="22"/>
        </w:rPr>
        <w:t>Sýnt hefur verið fram á veiruhamlandi virkni samsetningar af abacav</w:t>
      </w:r>
      <w:r w:rsidR="00504A00">
        <w:rPr>
          <w:szCs w:val="22"/>
        </w:rPr>
        <w:t>i</w:t>
      </w:r>
      <w:r w:rsidRPr="005B0055">
        <w:rPr>
          <w:szCs w:val="22"/>
        </w:rPr>
        <w:t>ri og lamiv</w:t>
      </w:r>
      <w:r w:rsidR="00504A00">
        <w:rPr>
          <w:szCs w:val="22"/>
        </w:rPr>
        <w:t>u</w:t>
      </w:r>
      <w:r w:rsidRPr="005B0055">
        <w:rPr>
          <w:szCs w:val="22"/>
        </w:rPr>
        <w:t>d</w:t>
      </w:r>
      <w:r w:rsidR="00504A00">
        <w:rPr>
          <w:szCs w:val="22"/>
        </w:rPr>
        <w:t>i</w:t>
      </w:r>
      <w:r w:rsidRPr="005B0055">
        <w:rPr>
          <w:szCs w:val="22"/>
        </w:rPr>
        <w:t>ni í frumurækt, gegn einangruðum stofnum sem ekki eru af undirflokki B og einangruðum HIV</w:t>
      </w:r>
      <w:r w:rsidRPr="005B0055">
        <w:rPr>
          <w:szCs w:val="22"/>
        </w:rPr>
        <w:noBreakHyphen/>
        <w:t>2-stofnum, með jafnmikla veiruhamlandi virkni og fyrir einangraða stofna af undirflokki B.</w:t>
      </w:r>
    </w:p>
    <w:p w14:paraId="6EC25338" w14:textId="77777777" w:rsidR="00A04A58" w:rsidRPr="005B0055" w:rsidRDefault="00A04A58" w:rsidP="00A04A58">
      <w:pPr>
        <w:rPr>
          <w:szCs w:val="22"/>
        </w:rPr>
      </w:pPr>
    </w:p>
    <w:p w14:paraId="2FFF7BAA" w14:textId="77777777" w:rsidR="00A04A58" w:rsidRPr="005B0055" w:rsidRDefault="00A04A58" w:rsidP="00A04A58">
      <w:pPr>
        <w:keepNext/>
        <w:autoSpaceDE w:val="0"/>
        <w:autoSpaceDN w:val="0"/>
        <w:adjustRightInd w:val="0"/>
        <w:rPr>
          <w:i/>
          <w:szCs w:val="22"/>
        </w:rPr>
      </w:pPr>
      <w:r w:rsidRPr="005B0055">
        <w:rPr>
          <w:i/>
          <w:szCs w:val="22"/>
        </w:rPr>
        <w:t>Veiruhamlandi virkni við notkun ásamt öðrum veirulyfjum</w:t>
      </w:r>
    </w:p>
    <w:p w14:paraId="7737E705" w14:textId="776294CA" w:rsidR="00A04A58" w:rsidRPr="005B0055" w:rsidRDefault="00A04A58" w:rsidP="00A04A58">
      <w:pPr>
        <w:keepNext/>
        <w:autoSpaceDE w:val="0"/>
        <w:autoSpaceDN w:val="0"/>
        <w:adjustRightInd w:val="0"/>
        <w:rPr>
          <w:szCs w:val="22"/>
        </w:rPr>
      </w:pPr>
      <w:r w:rsidRPr="005B0055">
        <w:rPr>
          <w:szCs w:val="22"/>
        </w:rPr>
        <w:t xml:space="preserve">Engin mótverkandi áhrif komu fram </w:t>
      </w:r>
      <w:r w:rsidRPr="005B0055">
        <w:rPr>
          <w:i/>
          <w:szCs w:val="22"/>
        </w:rPr>
        <w:t>in vitro</w:t>
      </w:r>
      <w:r w:rsidRPr="005B0055">
        <w:rPr>
          <w:szCs w:val="22"/>
        </w:rPr>
        <w:t xml:space="preserve"> við notkun dolutegrav</w:t>
      </w:r>
      <w:r w:rsidR="00504A00">
        <w:rPr>
          <w:szCs w:val="22"/>
        </w:rPr>
        <w:t>i</w:t>
      </w:r>
      <w:r w:rsidRPr="005B0055">
        <w:rPr>
          <w:szCs w:val="22"/>
        </w:rPr>
        <w:t>rs samhliða öðrum retróveirulyfjum (prófuð voru: stav</w:t>
      </w:r>
      <w:r w:rsidR="00504A00">
        <w:rPr>
          <w:szCs w:val="22"/>
        </w:rPr>
        <w:t>u</w:t>
      </w:r>
      <w:r w:rsidRPr="005B0055">
        <w:rPr>
          <w:szCs w:val="22"/>
        </w:rPr>
        <w:t>d</w:t>
      </w:r>
      <w:r w:rsidR="00504A00">
        <w:rPr>
          <w:szCs w:val="22"/>
        </w:rPr>
        <w:t>i</w:t>
      </w:r>
      <w:r w:rsidRPr="005B0055">
        <w:rPr>
          <w:szCs w:val="22"/>
        </w:rPr>
        <w:t>n, abacav</w:t>
      </w:r>
      <w:r w:rsidR="00504A00">
        <w:rPr>
          <w:szCs w:val="22"/>
        </w:rPr>
        <w:t>i</w:t>
      </w:r>
      <w:r w:rsidRPr="005B0055">
        <w:rPr>
          <w:szCs w:val="22"/>
        </w:rPr>
        <w:t>r, efav</w:t>
      </w:r>
      <w:r w:rsidR="00504A00">
        <w:rPr>
          <w:szCs w:val="22"/>
        </w:rPr>
        <w:t>i</w:t>
      </w:r>
      <w:r w:rsidRPr="005B0055">
        <w:rPr>
          <w:szCs w:val="22"/>
        </w:rPr>
        <w:t>renz, nev</w:t>
      </w:r>
      <w:r w:rsidR="00504A00">
        <w:rPr>
          <w:szCs w:val="22"/>
        </w:rPr>
        <w:t>i</w:t>
      </w:r>
      <w:r w:rsidRPr="005B0055">
        <w:rPr>
          <w:szCs w:val="22"/>
        </w:rPr>
        <w:t>rap</w:t>
      </w:r>
      <w:r w:rsidR="00504A00">
        <w:rPr>
          <w:szCs w:val="22"/>
        </w:rPr>
        <w:t>i</w:t>
      </w:r>
      <w:r w:rsidRPr="005B0055">
        <w:rPr>
          <w:szCs w:val="22"/>
        </w:rPr>
        <w:t>n, l</w:t>
      </w:r>
      <w:r w:rsidR="00504A00">
        <w:rPr>
          <w:szCs w:val="22"/>
        </w:rPr>
        <w:t>o</w:t>
      </w:r>
      <w:r w:rsidRPr="005B0055">
        <w:rPr>
          <w:szCs w:val="22"/>
        </w:rPr>
        <w:t>p</w:t>
      </w:r>
      <w:r w:rsidR="00504A00">
        <w:rPr>
          <w:szCs w:val="22"/>
        </w:rPr>
        <w:t>i</w:t>
      </w:r>
      <w:r w:rsidRPr="005B0055">
        <w:rPr>
          <w:szCs w:val="22"/>
        </w:rPr>
        <w:t>nav</w:t>
      </w:r>
      <w:r w:rsidR="00504A00">
        <w:rPr>
          <w:szCs w:val="22"/>
        </w:rPr>
        <w:t>i</w:t>
      </w:r>
      <w:r w:rsidRPr="005B0055">
        <w:rPr>
          <w:szCs w:val="22"/>
        </w:rPr>
        <w:t>r, amprenav</w:t>
      </w:r>
      <w:r w:rsidR="00504A00">
        <w:rPr>
          <w:szCs w:val="22"/>
        </w:rPr>
        <w:t>i</w:t>
      </w:r>
      <w:r w:rsidRPr="005B0055">
        <w:rPr>
          <w:szCs w:val="22"/>
        </w:rPr>
        <w:t>r, enf</w:t>
      </w:r>
      <w:r w:rsidR="00504A00">
        <w:rPr>
          <w:szCs w:val="22"/>
        </w:rPr>
        <w:t>u</w:t>
      </w:r>
      <w:r w:rsidRPr="005B0055">
        <w:rPr>
          <w:szCs w:val="22"/>
        </w:rPr>
        <w:t>virt</w:t>
      </w:r>
      <w:r w:rsidR="00504A00">
        <w:rPr>
          <w:szCs w:val="22"/>
        </w:rPr>
        <w:t>i</w:t>
      </w:r>
      <w:r w:rsidRPr="005B0055">
        <w:rPr>
          <w:szCs w:val="22"/>
        </w:rPr>
        <w:t>ð, maraviroc og raltegrav</w:t>
      </w:r>
      <w:r w:rsidR="00504A00">
        <w:rPr>
          <w:szCs w:val="22"/>
        </w:rPr>
        <w:t>i</w:t>
      </w:r>
      <w:r w:rsidRPr="005B0055">
        <w:rPr>
          <w:szCs w:val="22"/>
        </w:rPr>
        <w:t>r). Auk þess hafði r</w:t>
      </w:r>
      <w:r w:rsidR="00504A00">
        <w:rPr>
          <w:szCs w:val="22"/>
        </w:rPr>
        <w:t>i</w:t>
      </w:r>
      <w:r w:rsidRPr="005B0055">
        <w:rPr>
          <w:szCs w:val="22"/>
        </w:rPr>
        <w:t>bav</w:t>
      </w:r>
      <w:r w:rsidR="00504A00">
        <w:rPr>
          <w:szCs w:val="22"/>
        </w:rPr>
        <w:t>i</w:t>
      </w:r>
      <w:r w:rsidRPr="005B0055">
        <w:rPr>
          <w:szCs w:val="22"/>
        </w:rPr>
        <w:t>r</w:t>
      </w:r>
      <w:r w:rsidR="00504A00">
        <w:rPr>
          <w:szCs w:val="22"/>
        </w:rPr>
        <w:t>i</w:t>
      </w:r>
      <w:r w:rsidRPr="005B0055">
        <w:rPr>
          <w:szCs w:val="22"/>
        </w:rPr>
        <w:t>n engin greinileg áhrif á virkni dolutegrav</w:t>
      </w:r>
      <w:r w:rsidR="00504A00">
        <w:rPr>
          <w:szCs w:val="22"/>
        </w:rPr>
        <w:t>i</w:t>
      </w:r>
      <w:r w:rsidRPr="005B0055">
        <w:rPr>
          <w:szCs w:val="22"/>
        </w:rPr>
        <w:t>rs.</w:t>
      </w:r>
    </w:p>
    <w:p w14:paraId="36A6A8D9" w14:textId="77777777" w:rsidR="00A04A58" w:rsidRPr="005B0055" w:rsidRDefault="00A04A58" w:rsidP="00A04A58">
      <w:pPr>
        <w:rPr>
          <w:szCs w:val="22"/>
        </w:rPr>
      </w:pPr>
    </w:p>
    <w:p w14:paraId="32A85464" w14:textId="61B4EE38" w:rsidR="00A04A58" w:rsidRPr="005B0055" w:rsidRDefault="00A04A58" w:rsidP="00A04A58">
      <w:pPr>
        <w:rPr>
          <w:szCs w:val="22"/>
        </w:rPr>
      </w:pPr>
      <w:r w:rsidRPr="005B0055">
        <w:rPr>
          <w:szCs w:val="22"/>
        </w:rPr>
        <w:t>Veiru</w:t>
      </w:r>
      <w:r>
        <w:rPr>
          <w:szCs w:val="22"/>
        </w:rPr>
        <w:t>hamlandi</w:t>
      </w:r>
      <w:r w:rsidRPr="005B0055">
        <w:rPr>
          <w:szCs w:val="22"/>
        </w:rPr>
        <w:t xml:space="preserve"> virkni abacav</w:t>
      </w:r>
      <w:r w:rsidR="00504A00">
        <w:rPr>
          <w:szCs w:val="22"/>
        </w:rPr>
        <w:t>i</w:t>
      </w:r>
      <w:r w:rsidRPr="005B0055">
        <w:rPr>
          <w:szCs w:val="22"/>
        </w:rPr>
        <w:t>rs í frumurækt skertist ekki við notkun ásamt núkleósíð</w:t>
      </w:r>
      <w:r>
        <w:rPr>
          <w:szCs w:val="22"/>
        </w:rPr>
        <w:t>a</w:t>
      </w:r>
      <w:r w:rsidRPr="005B0055">
        <w:rPr>
          <w:szCs w:val="22"/>
        </w:rPr>
        <w:t>bakritahemlunum d</w:t>
      </w:r>
      <w:r w:rsidR="00504A00">
        <w:rPr>
          <w:szCs w:val="22"/>
        </w:rPr>
        <w:t>i</w:t>
      </w:r>
      <w:r w:rsidRPr="005B0055">
        <w:rPr>
          <w:szCs w:val="22"/>
        </w:rPr>
        <w:t>dan</w:t>
      </w:r>
      <w:r w:rsidR="00504A00">
        <w:rPr>
          <w:szCs w:val="22"/>
        </w:rPr>
        <w:t>o</w:t>
      </w:r>
      <w:r w:rsidRPr="005B0055">
        <w:rPr>
          <w:szCs w:val="22"/>
        </w:rPr>
        <w:t>sini, emtr</w:t>
      </w:r>
      <w:r w:rsidR="009C296F">
        <w:rPr>
          <w:szCs w:val="22"/>
        </w:rPr>
        <w:t>i</w:t>
      </w:r>
      <w:r w:rsidRPr="005B0055">
        <w:rPr>
          <w:szCs w:val="22"/>
        </w:rPr>
        <w:t>c</w:t>
      </w:r>
      <w:r w:rsidR="009C296F">
        <w:rPr>
          <w:szCs w:val="22"/>
        </w:rPr>
        <w:t>i</w:t>
      </w:r>
      <w:r w:rsidRPr="005B0055">
        <w:rPr>
          <w:szCs w:val="22"/>
        </w:rPr>
        <w:t>tab</w:t>
      </w:r>
      <w:r w:rsidR="009C296F">
        <w:rPr>
          <w:szCs w:val="22"/>
        </w:rPr>
        <w:t>i</w:t>
      </w:r>
      <w:r w:rsidRPr="005B0055">
        <w:rPr>
          <w:szCs w:val="22"/>
        </w:rPr>
        <w:t>ni, lamiv</w:t>
      </w:r>
      <w:r w:rsidR="009C296F">
        <w:rPr>
          <w:szCs w:val="22"/>
        </w:rPr>
        <w:t>u</w:t>
      </w:r>
      <w:r w:rsidRPr="005B0055">
        <w:rPr>
          <w:szCs w:val="22"/>
        </w:rPr>
        <w:t>d</w:t>
      </w:r>
      <w:r w:rsidR="009C296F">
        <w:rPr>
          <w:szCs w:val="22"/>
        </w:rPr>
        <w:t>i</w:t>
      </w:r>
      <w:r w:rsidRPr="005B0055">
        <w:rPr>
          <w:szCs w:val="22"/>
        </w:rPr>
        <w:t>ni, stav</w:t>
      </w:r>
      <w:r w:rsidR="009C296F">
        <w:rPr>
          <w:szCs w:val="22"/>
        </w:rPr>
        <w:t>ui</w:t>
      </w:r>
      <w:r w:rsidRPr="005B0055">
        <w:rPr>
          <w:szCs w:val="22"/>
        </w:rPr>
        <w:t>íni, tenof</w:t>
      </w:r>
      <w:r w:rsidR="009C296F">
        <w:rPr>
          <w:szCs w:val="22"/>
        </w:rPr>
        <w:t>o</w:t>
      </w:r>
      <w:r w:rsidRPr="005B0055">
        <w:rPr>
          <w:szCs w:val="22"/>
        </w:rPr>
        <w:t>v</w:t>
      </w:r>
      <w:r w:rsidR="009C296F">
        <w:rPr>
          <w:szCs w:val="22"/>
        </w:rPr>
        <w:t>i</w:t>
      </w:r>
      <w:r w:rsidRPr="005B0055">
        <w:rPr>
          <w:szCs w:val="22"/>
        </w:rPr>
        <w:t>ri, zalic</w:t>
      </w:r>
      <w:r w:rsidR="009C296F">
        <w:rPr>
          <w:szCs w:val="22"/>
        </w:rPr>
        <w:t>i</w:t>
      </w:r>
      <w:r w:rsidRPr="005B0055">
        <w:rPr>
          <w:szCs w:val="22"/>
        </w:rPr>
        <w:t>tab</w:t>
      </w:r>
      <w:r w:rsidR="009C296F">
        <w:rPr>
          <w:szCs w:val="22"/>
        </w:rPr>
        <w:t>i</w:t>
      </w:r>
      <w:r w:rsidRPr="005B0055">
        <w:rPr>
          <w:szCs w:val="22"/>
        </w:rPr>
        <w:t>ni eða z</w:t>
      </w:r>
      <w:r w:rsidR="009C296F">
        <w:rPr>
          <w:szCs w:val="22"/>
        </w:rPr>
        <w:t>i</w:t>
      </w:r>
      <w:r w:rsidRPr="005B0055">
        <w:rPr>
          <w:szCs w:val="22"/>
        </w:rPr>
        <w:t>d</w:t>
      </w:r>
      <w:r w:rsidR="009C296F">
        <w:rPr>
          <w:szCs w:val="22"/>
        </w:rPr>
        <w:t>o</w:t>
      </w:r>
      <w:r w:rsidRPr="005B0055">
        <w:rPr>
          <w:szCs w:val="22"/>
        </w:rPr>
        <w:t>v</w:t>
      </w:r>
      <w:r w:rsidR="009C296F">
        <w:rPr>
          <w:szCs w:val="22"/>
        </w:rPr>
        <w:t>u</w:t>
      </w:r>
      <w:r w:rsidRPr="005B0055">
        <w:rPr>
          <w:szCs w:val="22"/>
        </w:rPr>
        <w:t>d</w:t>
      </w:r>
      <w:r w:rsidR="009C296F">
        <w:rPr>
          <w:szCs w:val="22"/>
        </w:rPr>
        <w:t>i</w:t>
      </w:r>
      <w:r w:rsidRPr="005B0055">
        <w:rPr>
          <w:szCs w:val="22"/>
        </w:rPr>
        <w:t>ni, bakritahemlinum sem er ekki núkleósíð</w:t>
      </w:r>
      <w:r>
        <w:rPr>
          <w:szCs w:val="22"/>
        </w:rPr>
        <w:t>,</w:t>
      </w:r>
      <w:r w:rsidRPr="005B0055">
        <w:rPr>
          <w:szCs w:val="22"/>
        </w:rPr>
        <w:t xml:space="preserve"> nev</w:t>
      </w:r>
      <w:r w:rsidR="00580FB2">
        <w:rPr>
          <w:szCs w:val="22"/>
        </w:rPr>
        <w:t>i</w:t>
      </w:r>
      <w:r w:rsidRPr="005B0055">
        <w:rPr>
          <w:szCs w:val="22"/>
        </w:rPr>
        <w:t>rap</w:t>
      </w:r>
      <w:r w:rsidR="009C296F">
        <w:rPr>
          <w:szCs w:val="22"/>
        </w:rPr>
        <w:t>i</w:t>
      </w:r>
      <w:r w:rsidRPr="005B0055">
        <w:rPr>
          <w:szCs w:val="22"/>
        </w:rPr>
        <w:t>ni eða próteasahemlinum amprenav</w:t>
      </w:r>
      <w:r w:rsidR="009C296F">
        <w:rPr>
          <w:szCs w:val="22"/>
        </w:rPr>
        <w:t>i</w:t>
      </w:r>
      <w:r w:rsidRPr="005B0055">
        <w:rPr>
          <w:szCs w:val="22"/>
        </w:rPr>
        <w:t>ri.</w:t>
      </w:r>
    </w:p>
    <w:p w14:paraId="7EBA45B5" w14:textId="77777777" w:rsidR="00A04A58" w:rsidRPr="005B0055" w:rsidRDefault="00A04A58" w:rsidP="00A04A58">
      <w:pPr>
        <w:rPr>
          <w:szCs w:val="22"/>
        </w:rPr>
      </w:pPr>
    </w:p>
    <w:p w14:paraId="4B113899" w14:textId="1968011B" w:rsidR="00A04A58" w:rsidRPr="005B0055" w:rsidRDefault="00A04A58" w:rsidP="00A04A58">
      <w:pPr>
        <w:rPr>
          <w:szCs w:val="22"/>
        </w:rPr>
      </w:pPr>
      <w:r w:rsidRPr="005B0055">
        <w:rPr>
          <w:szCs w:val="22"/>
        </w:rPr>
        <w:t xml:space="preserve">Engin </w:t>
      </w:r>
      <w:r>
        <w:rPr>
          <w:szCs w:val="22"/>
        </w:rPr>
        <w:t>mótverkandi</w:t>
      </w:r>
      <w:r w:rsidRPr="005B0055">
        <w:rPr>
          <w:szCs w:val="22"/>
        </w:rPr>
        <w:t xml:space="preserve"> áhrif komu fram </w:t>
      </w:r>
      <w:r w:rsidRPr="0001472E">
        <w:rPr>
          <w:i/>
          <w:szCs w:val="22"/>
        </w:rPr>
        <w:t>in vitro</w:t>
      </w:r>
      <w:r w:rsidRPr="005B0055">
        <w:rPr>
          <w:szCs w:val="22"/>
        </w:rPr>
        <w:t xml:space="preserve"> við notkun lamiv</w:t>
      </w:r>
      <w:r w:rsidR="009C296F">
        <w:rPr>
          <w:szCs w:val="22"/>
        </w:rPr>
        <w:t>u</w:t>
      </w:r>
      <w:r w:rsidRPr="005B0055">
        <w:rPr>
          <w:szCs w:val="22"/>
        </w:rPr>
        <w:t>d</w:t>
      </w:r>
      <w:r w:rsidR="009C296F">
        <w:rPr>
          <w:szCs w:val="22"/>
        </w:rPr>
        <w:t>i</w:t>
      </w:r>
      <w:r w:rsidRPr="005B0055">
        <w:rPr>
          <w:szCs w:val="22"/>
        </w:rPr>
        <w:t>ns og annarra retróveirulyfja (prófuð voru: abacav</w:t>
      </w:r>
      <w:r w:rsidR="009C296F">
        <w:rPr>
          <w:szCs w:val="22"/>
        </w:rPr>
        <w:t>i</w:t>
      </w:r>
      <w:r w:rsidRPr="005B0055">
        <w:rPr>
          <w:szCs w:val="22"/>
        </w:rPr>
        <w:t>r, d</w:t>
      </w:r>
      <w:r w:rsidR="009C296F">
        <w:rPr>
          <w:szCs w:val="22"/>
        </w:rPr>
        <w:t>i</w:t>
      </w:r>
      <w:r w:rsidRPr="005B0055">
        <w:rPr>
          <w:szCs w:val="22"/>
        </w:rPr>
        <w:t>dan</w:t>
      </w:r>
      <w:r w:rsidR="009C296F">
        <w:rPr>
          <w:szCs w:val="22"/>
        </w:rPr>
        <w:t>o</w:t>
      </w:r>
      <w:r w:rsidRPr="005B0055">
        <w:rPr>
          <w:szCs w:val="22"/>
        </w:rPr>
        <w:t>s</w:t>
      </w:r>
      <w:r w:rsidR="009C296F">
        <w:rPr>
          <w:szCs w:val="22"/>
        </w:rPr>
        <w:t>i</w:t>
      </w:r>
      <w:r w:rsidRPr="005B0055">
        <w:rPr>
          <w:szCs w:val="22"/>
        </w:rPr>
        <w:t>n, nev</w:t>
      </w:r>
      <w:r w:rsidR="00580FB2">
        <w:rPr>
          <w:szCs w:val="22"/>
        </w:rPr>
        <w:t>i</w:t>
      </w:r>
      <w:r w:rsidRPr="005B0055">
        <w:rPr>
          <w:szCs w:val="22"/>
        </w:rPr>
        <w:t>rap</w:t>
      </w:r>
      <w:r w:rsidR="009C296F">
        <w:rPr>
          <w:szCs w:val="22"/>
        </w:rPr>
        <w:t>i</w:t>
      </w:r>
      <w:r w:rsidRPr="005B0055">
        <w:rPr>
          <w:szCs w:val="22"/>
        </w:rPr>
        <w:t>n, zalc</w:t>
      </w:r>
      <w:r w:rsidR="009C296F">
        <w:rPr>
          <w:szCs w:val="22"/>
        </w:rPr>
        <w:t>i</w:t>
      </w:r>
      <w:r w:rsidRPr="005B0055">
        <w:rPr>
          <w:szCs w:val="22"/>
        </w:rPr>
        <w:t>tab</w:t>
      </w:r>
      <w:r w:rsidR="009C296F">
        <w:rPr>
          <w:szCs w:val="22"/>
        </w:rPr>
        <w:t>i</w:t>
      </w:r>
      <w:r w:rsidRPr="005B0055">
        <w:rPr>
          <w:szCs w:val="22"/>
        </w:rPr>
        <w:t>n og z</w:t>
      </w:r>
      <w:r w:rsidR="009C296F">
        <w:rPr>
          <w:szCs w:val="22"/>
        </w:rPr>
        <w:t>i</w:t>
      </w:r>
      <w:r w:rsidRPr="005B0055">
        <w:rPr>
          <w:szCs w:val="22"/>
        </w:rPr>
        <w:t>d</w:t>
      </w:r>
      <w:r w:rsidR="009C296F">
        <w:rPr>
          <w:szCs w:val="22"/>
        </w:rPr>
        <w:t>o</w:t>
      </w:r>
      <w:r w:rsidRPr="005B0055">
        <w:rPr>
          <w:szCs w:val="22"/>
        </w:rPr>
        <w:t>v</w:t>
      </w:r>
      <w:r w:rsidR="009C296F">
        <w:rPr>
          <w:szCs w:val="22"/>
        </w:rPr>
        <w:t>u</w:t>
      </w:r>
      <w:r w:rsidRPr="005B0055">
        <w:rPr>
          <w:szCs w:val="22"/>
        </w:rPr>
        <w:t>d</w:t>
      </w:r>
      <w:r w:rsidR="009C296F">
        <w:rPr>
          <w:szCs w:val="22"/>
        </w:rPr>
        <w:t>i</w:t>
      </w:r>
      <w:r w:rsidRPr="005B0055">
        <w:rPr>
          <w:szCs w:val="22"/>
        </w:rPr>
        <w:t>n).</w:t>
      </w:r>
    </w:p>
    <w:p w14:paraId="6EB52B8F" w14:textId="77777777" w:rsidR="00A04A58" w:rsidRPr="005B0055" w:rsidRDefault="00A04A58" w:rsidP="00A04A58">
      <w:pPr>
        <w:rPr>
          <w:szCs w:val="22"/>
        </w:rPr>
      </w:pPr>
    </w:p>
    <w:p w14:paraId="3754EEF5" w14:textId="77777777" w:rsidR="00A04A58" w:rsidRPr="005B0055" w:rsidRDefault="00A04A58" w:rsidP="00491F74">
      <w:pPr>
        <w:keepNext/>
        <w:rPr>
          <w:i/>
          <w:szCs w:val="22"/>
        </w:rPr>
      </w:pPr>
      <w:r w:rsidRPr="005B0055">
        <w:rPr>
          <w:i/>
          <w:szCs w:val="22"/>
        </w:rPr>
        <w:t>Áhrif mannasermis</w:t>
      </w:r>
    </w:p>
    <w:p w14:paraId="505FF6F5" w14:textId="72DB6304" w:rsidR="00A04A58" w:rsidRDefault="00A04A58" w:rsidP="00A04A58">
      <w:pPr>
        <w:autoSpaceDE w:val="0"/>
        <w:autoSpaceDN w:val="0"/>
        <w:adjustRightInd w:val="0"/>
        <w:rPr>
          <w:szCs w:val="22"/>
        </w:rPr>
      </w:pPr>
      <w:r w:rsidRPr="00976190">
        <w:rPr>
          <w:szCs w:val="22"/>
        </w:rPr>
        <w:t>Í 100% mannasermi var meðalhliðrun próteinsvipmótunar 75-föld</w:t>
      </w:r>
      <w:r>
        <w:rPr>
          <w:szCs w:val="22"/>
        </w:rPr>
        <w:t xml:space="preserve"> fyrir virkni dolutegrav</w:t>
      </w:r>
      <w:r w:rsidR="009C296F">
        <w:rPr>
          <w:szCs w:val="22"/>
        </w:rPr>
        <w:t>i</w:t>
      </w:r>
      <w:r>
        <w:rPr>
          <w:szCs w:val="22"/>
        </w:rPr>
        <w:t>rs</w:t>
      </w:r>
      <w:r w:rsidRPr="00976190">
        <w:rPr>
          <w:szCs w:val="22"/>
        </w:rPr>
        <w:t>, sem</w:t>
      </w:r>
      <w:r w:rsidRPr="005B0055">
        <w:rPr>
          <w:szCs w:val="22"/>
        </w:rPr>
        <w:t xml:space="preserve"> leiddi til 0,064 ug/ml próteinaðlagaðs IC</w:t>
      </w:r>
      <w:r w:rsidRPr="00465CE7">
        <w:rPr>
          <w:szCs w:val="22"/>
          <w:vertAlign w:val="subscript"/>
        </w:rPr>
        <w:t>90</w:t>
      </w:r>
      <w:r w:rsidRPr="005B0055">
        <w:rPr>
          <w:szCs w:val="22"/>
        </w:rPr>
        <w:t xml:space="preserve">. Rannsóknir á </w:t>
      </w:r>
      <w:r>
        <w:rPr>
          <w:szCs w:val="22"/>
        </w:rPr>
        <w:t>plasma</w:t>
      </w:r>
      <w:r w:rsidRPr="005B0055">
        <w:rPr>
          <w:szCs w:val="22"/>
        </w:rPr>
        <w:t xml:space="preserve">próteinbindingu </w:t>
      </w:r>
      <w:r w:rsidRPr="0001472E">
        <w:rPr>
          <w:i/>
          <w:szCs w:val="22"/>
        </w:rPr>
        <w:t>in vitro</w:t>
      </w:r>
      <w:r w:rsidRPr="005B0055">
        <w:rPr>
          <w:szCs w:val="22"/>
        </w:rPr>
        <w:t xml:space="preserve"> benda til að próteinbinding abacav</w:t>
      </w:r>
      <w:r w:rsidR="009C296F">
        <w:rPr>
          <w:szCs w:val="22"/>
        </w:rPr>
        <w:t>i</w:t>
      </w:r>
      <w:r w:rsidRPr="005B0055">
        <w:rPr>
          <w:szCs w:val="22"/>
        </w:rPr>
        <w:t>rs í plasma hjá mönnum sé aðeins lítil eða miðlungsmikil (~49%) við meðferðarþéttni. Lyfjahvörf lamiv</w:t>
      </w:r>
      <w:r w:rsidR="009C296F">
        <w:rPr>
          <w:szCs w:val="22"/>
        </w:rPr>
        <w:t>u</w:t>
      </w:r>
      <w:r w:rsidRPr="005B0055">
        <w:rPr>
          <w:szCs w:val="22"/>
        </w:rPr>
        <w:t>d</w:t>
      </w:r>
      <w:r w:rsidR="009C296F">
        <w:rPr>
          <w:szCs w:val="22"/>
        </w:rPr>
        <w:t>i</w:t>
      </w:r>
      <w:r w:rsidRPr="005B0055">
        <w:rPr>
          <w:szCs w:val="22"/>
        </w:rPr>
        <w:t xml:space="preserve">ns eru línuleg </w:t>
      </w:r>
      <w:r>
        <w:rPr>
          <w:szCs w:val="22"/>
        </w:rPr>
        <w:t xml:space="preserve">yfir </w:t>
      </w:r>
      <w:r w:rsidRPr="005B0055">
        <w:rPr>
          <w:szCs w:val="22"/>
        </w:rPr>
        <w:t>meðferðarskammta</w:t>
      </w:r>
      <w:r>
        <w:rPr>
          <w:szCs w:val="22"/>
        </w:rPr>
        <w:t>bilið</w:t>
      </w:r>
      <w:r w:rsidRPr="005B0055">
        <w:rPr>
          <w:szCs w:val="22"/>
        </w:rPr>
        <w:t xml:space="preserve"> og próteinbinding í plasma er lítil (innan við 36%).</w:t>
      </w:r>
    </w:p>
    <w:p w14:paraId="0C91F990" w14:textId="77777777" w:rsidR="00A04A58" w:rsidRPr="005B0055" w:rsidRDefault="00A04A58" w:rsidP="00A04A58">
      <w:pPr>
        <w:autoSpaceDE w:val="0"/>
        <w:autoSpaceDN w:val="0"/>
        <w:adjustRightInd w:val="0"/>
        <w:rPr>
          <w:szCs w:val="22"/>
        </w:rPr>
      </w:pPr>
    </w:p>
    <w:p w14:paraId="571FB3A5" w14:textId="77777777" w:rsidR="00A04A58" w:rsidRPr="005B0055" w:rsidRDefault="00A04A58" w:rsidP="00A04A58">
      <w:pPr>
        <w:keepNext/>
        <w:autoSpaceDE w:val="0"/>
        <w:autoSpaceDN w:val="0"/>
        <w:adjustRightInd w:val="0"/>
        <w:rPr>
          <w:szCs w:val="22"/>
          <w:u w:val="single"/>
        </w:rPr>
      </w:pPr>
      <w:r w:rsidRPr="005B0055">
        <w:rPr>
          <w:szCs w:val="22"/>
          <w:u w:val="single"/>
        </w:rPr>
        <w:t>Ónæmi</w:t>
      </w:r>
    </w:p>
    <w:p w14:paraId="763BB2D4" w14:textId="77777777" w:rsidR="00A04A58" w:rsidRPr="005B0055" w:rsidRDefault="00A04A58" w:rsidP="00A04A58">
      <w:pPr>
        <w:keepNext/>
        <w:autoSpaceDE w:val="0"/>
        <w:autoSpaceDN w:val="0"/>
        <w:adjustRightInd w:val="0"/>
        <w:rPr>
          <w:szCs w:val="22"/>
        </w:rPr>
      </w:pPr>
    </w:p>
    <w:p w14:paraId="6B4872D0" w14:textId="6572863D" w:rsidR="00A04A58" w:rsidRPr="005B0055" w:rsidRDefault="00A04A58" w:rsidP="00A04A58">
      <w:pPr>
        <w:keepNext/>
        <w:autoSpaceDE w:val="0"/>
        <w:autoSpaceDN w:val="0"/>
        <w:adjustRightInd w:val="0"/>
        <w:rPr>
          <w:i/>
          <w:szCs w:val="22"/>
        </w:rPr>
      </w:pPr>
      <w:r w:rsidRPr="005B0055">
        <w:rPr>
          <w:i/>
          <w:szCs w:val="22"/>
        </w:rPr>
        <w:t>Ónæmi in vitro: (dolutegrav</w:t>
      </w:r>
      <w:r w:rsidR="009C296F">
        <w:rPr>
          <w:i/>
          <w:szCs w:val="22"/>
        </w:rPr>
        <w:t>i</w:t>
      </w:r>
      <w:r w:rsidRPr="005B0055">
        <w:rPr>
          <w:i/>
          <w:szCs w:val="22"/>
        </w:rPr>
        <w:t>r)</w:t>
      </w:r>
    </w:p>
    <w:p w14:paraId="556982E2" w14:textId="1AC0CF4F" w:rsidR="00A04A58" w:rsidRPr="005B0055" w:rsidRDefault="00A04A58" w:rsidP="00A04A58">
      <w:pPr>
        <w:autoSpaceDE w:val="0"/>
        <w:autoSpaceDN w:val="0"/>
        <w:adjustRightInd w:val="0"/>
        <w:rPr>
          <w:szCs w:val="22"/>
        </w:rPr>
      </w:pPr>
      <w:r w:rsidRPr="005B0055">
        <w:rPr>
          <w:szCs w:val="22"/>
        </w:rPr>
        <w:t xml:space="preserve">Raðræktanir eru notaðar til að rannsaka þróun ónæmis </w:t>
      </w:r>
      <w:r w:rsidRPr="005B0055">
        <w:rPr>
          <w:i/>
          <w:szCs w:val="22"/>
        </w:rPr>
        <w:t>in vitro</w:t>
      </w:r>
      <w:r w:rsidRPr="005B0055">
        <w:rPr>
          <w:szCs w:val="22"/>
        </w:rPr>
        <w:t>. Þegar rannsóknarstofustofninn HIVIII er notaður við ræktun í 112 daga, birtast valdar stökkbreytingar hægt, með útskiptingum í stöðum S153Y og F. Þessar stökkbreytingar komu ekki fram hjá sjúklingum sem fengu meðferð með dolutegrav</w:t>
      </w:r>
      <w:r w:rsidR="009C296F">
        <w:rPr>
          <w:szCs w:val="22"/>
        </w:rPr>
        <w:t>i</w:t>
      </w:r>
      <w:r w:rsidRPr="005B0055">
        <w:rPr>
          <w:szCs w:val="22"/>
        </w:rPr>
        <w:t>ri í klínísku rannsóknunum. Með notkun NL432-stofns komu fram stökkbreytingarnar E92Q (3</w:t>
      </w:r>
      <w:r>
        <w:rPr>
          <w:szCs w:val="22"/>
        </w:rPr>
        <w:t>-föld breyting</w:t>
      </w:r>
      <w:r w:rsidRPr="005B0055">
        <w:rPr>
          <w:szCs w:val="22"/>
        </w:rPr>
        <w:t>) og G193E (einnig 3</w:t>
      </w:r>
      <w:r>
        <w:rPr>
          <w:szCs w:val="22"/>
        </w:rPr>
        <w:t>-föld breyting</w:t>
      </w:r>
      <w:r w:rsidRPr="005B0055">
        <w:rPr>
          <w:szCs w:val="22"/>
        </w:rPr>
        <w:t>). E92Q-stökkbreytingin kom fram hjá sjúklingum með raltegrav</w:t>
      </w:r>
      <w:r w:rsidR="009C296F">
        <w:rPr>
          <w:szCs w:val="22"/>
        </w:rPr>
        <w:t>i</w:t>
      </w:r>
      <w:r w:rsidRPr="005B0055">
        <w:rPr>
          <w:szCs w:val="22"/>
        </w:rPr>
        <w:t>rónæmi fyrir, sem voru síðan meðhöndlaðir með dolutegrav</w:t>
      </w:r>
      <w:r w:rsidR="009C296F">
        <w:rPr>
          <w:szCs w:val="22"/>
        </w:rPr>
        <w:t>i</w:t>
      </w:r>
      <w:r w:rsidRPr="005B0055">
        <w:rPr>
          <w:szCs w:val="22"/>
        </w:rPr>
        <w:t>ri (skráð sem afleidd stökkbreyting fyrir dolutegrav</w:t>
      </w:r>
      <w:r w:rsidR="009C296F">
        <w:rPr>
          <w:szCs w:val="22"/>
        </w:rPr>
        <w:t>i</w:t>
      </w:r>
      <w:r w:rsidRPr="005B0055">
        <w:rPr>
          <w:szCs w:val="22"/>
        </w:rPr>
        <w:t>ri).</w:t>
      </w:r>
    </w:p>
    <w:p w14:paraId="4BCEF28A" w14:textId="77777777" w:rsidR="00A04A58" w:rsidRPr="005B0055" w:rsidRDefault="00A04A58" w:rsidP="00A04A58">
      <w:pPr>
        <w:autoSpaceDE w:val="0"/>
        <w:autoSpaceDN w:val="0"/>
        <w:adjustRightInd w:val="0"/>
        <w:rPr>
          <w:szCs w:val="22"/>
        </w:rPr>
      </w:pPr>
    </w:p>
    <w:p w14:paraId="5D3B7B30" w14:textId="0EB8AD9E" w:rsidR="00A04A58" w:rsidRPr="005B0055" w:rsidRDefault="00A04A58" w:rsidP="00A04A58">
      <w:pPr>
        <w:autoSpaceDE w:val="0"/>
        <w:autoSpaceDN w:val="0"/>
        <w:adjustRightInd w:val="0"/>
        <w:rPr>
          <w:szCs w:val="22"/>
        </w:rPr>
      </w:pPr>
      <w:r w:rsidRPr="005B0055">
        <w:rPr>
          <w:szCs w:val="22"/>
        </w:rPr>
        <w:t>Í frekari valtilraunum með notkun klínískra stofna af undirtegund B, sást stökkbreytingin R263K í öllum fimm stofnum (eftir 20 vikur og áfram). Í undirtegund C (n=2) og A/G (n=2) var integrasaútskiptingin R263K valin í einum stofni og G118R í tveimur stofnum. Greint var frá R263K hjá tveimur sjúklingum</w:t>
      </w:r>
      <w:r>
        <w:rPr>
          <w:szCs w:val="22"/>
        </w:rPr>
        <w:t xml:space="preserve"> </w:t>
      </w:r>
      <w:r w:rsidRPr="005B0055">
        <w:rPr>
          <w:szCs w:val="22"/>
        </w:rPr>
        <w:t>með undirtegundir B og C</w:t>
      </w:r>
      <w:r>
        <w:rPr>
          <w:szCs w:val="22"/>
        </w:rPr>
        <w:t>,</w:t>
      </w:r>
      <w:r w:rsidRPr="005B0055">
        <w:rPr>
          <w:szCs w:val="22"/>
        </w:rPr>
        <w:t xml:space="preserve"> í klínísku áætluninni</w:t>
      </w:r>
      <w:r>
        <w:rPr>
          <w:szCs w:val="22"/>
        </w:rPr>
        <w:t xml:space="preserve"> fyrir þá</w:t>
      </w:r>
      <w:r w:rsidRPr="005B0055">
        <w:rPr>
          <w:szCs w:val="22"/>
        </w:rPr>
        <w:t xml:space="preserve"> sem fengið höfðu meðferð með retróveirulyfjum en ekki integrasahemlum, en án</w:t>
      </w:r>
      <w:r>
        <w:rPr>
          <w:szCs w:val="22"/>
        </w:rPr>
        <w:t xml:space="preserve"> þess að</w:t>
      </w:r>
      <w:r w:rsidRPr="005B0055">
        <w:rPr>
          <w:szCs w:val="22"/>
        </w:rPr>
        <w:t xml:space="preserve"> áhrif</w:t>
      </w:r>
      <w:r>
        <w:rPr>
          <w:szCs w:val="22"/>
        </w:rPr>
        <w:t xml:space="preserve"> kæmu fram</w:t>
      </w:r>
      <w:r w:rsidRPr="005B0055">
        <w:rPr>
          <w:szCs w:val="22"/>
        </w:rPr>
        <w:t xml:space="preserve"> á næmi fyrir dolutegrav</w:t>
      </w:r>
      <w:r w:rsidR="009C296F">
        <w:rPr>
          <w:szCs w:val="22"/>
        </w:rPr>
        <w:t>i</w:t>
      </w:r>
      <w:r w:rsidRPr="005B0055">
        <w:rPr>
          <w:szCs w:val="22"/>
        </w:rPr>
        <w:t xml:space="preserve">ri </w:t>
      </w:r>
      <w:r w:rsidRPr="005B0055">
        <w:rPr>
          <w:i/>
          <w:szCs w:val="22"/>
        </w:rPr>
        <w:t>in vitro</w:t>
      </w:r>
      <w:r w:rsidRPr="005B0055">
        <w:rPr>
          <w:szCs w:val="22"/>
        </w:rPr>
        <w:t>. G118R minnkar næmi fyrir dolutegrav</w:t>
      </w:r>
      <w:r w:rsidR="009C296F">
        <w:rPr>
          <w:szCs w:val="22"/>
        </w:rPr>
        <w:t>i</w:t>
      </w:r>
      <w:r w:rsidRPr="005B0055">
        <w:rPr>
          <w:szCs w:val="22"/>
        </w:rPr>
        <w:t>ri í sætismiðuðum stökkbrigðum (10</w:t>
      </w:r>
      <w:r>
        <w:rPr>
          <w:szCs w:val="22"/>
        </w:rPr>
        <w:t>-föld breyting</w:t>
      </w:r>
      <w:r w:rsidRPr="005B0055">
        <w:rPr>
          <w:szCs w:val="22"/>
        </w:rPr>
        <w:t>) en greindist ekki hjá sjúklingum sem fengu dolutegrav</w:t>
      </w:r>
      <w:r w:rsidR="009C296F">
        <w:rPr>
          <w:szCs w:val="22"/>
        </w:rPr>
        <w:t>i</w:t>
      </w:r>
      <w:r w:rsidRPr="005B0055">
        <w:rPr>
          <w:szCs w:val="22"/>
        </w:rPr>
        <w:t>r í III. stigs þróunarferlinu.</w:t>
      </w:r>
    </w:p>
    <w:p w14:paraId="4DF1BF39" w14:textId="77777777" w:rsidR="00A04A58" w:rsidRPr="005B0055" w:rsidRDefault="00A04A58" w:rsidP="00A04A58">
      <w:pPr>
        <w:autoSpaceDE w:val="0"/>
        <w:autoSpaceDN w:val="0"/>
        <w:adjustRightInd w:val="0"/>
        <w:rPr>
          <w:szCs w:val="22"/>
        </w:rPr>
      </w:pPr>
    </w:p>
    <w:p w14:paraId="4E41BEEE" w14:textId="39FE7834" w:rsidR="00A04A58" w:rsidRPr="005B0055" w:rsidRDefault="00A04A58" w:rsidP="00A04A58">
      <w:pPr>
        <w:autoSpaceDE w:val="0"/>
        <w:autoSpaceDN w:val="0"/>
        <w:adjustRightInd w:val="0"/>
        <w:rPr>
          <w:szCs w:val="22"/>
        </w:rPr>
      </w:pPr>
      <w:r w:rsidRPr="005B0055">
        <w:rPr>
          <w:szCs w:val="22"/>
        </w:rPr>
        <w:t>Frumkomnar stökkbreytingar fyrir raltegrav</w:t>
      </w:r>
      <w:r w:rsidR="009C296F">
        <w:rPr>
          <w:szCs w:val="22"/>
        </w:rPr>
        <w:t>i</w:t>
      </w:r>
      <w:r w:rsidRPr="005B0055">
        <w:rPr>
          <w:szCs w:val="22"/>
        </w:rPr>
        <w:t>r/elv</w:t>
      </w:r>
      <w:r w:rsidR="009C296F">
        <w:rPr>
          <w:szCs w:val="22"/>
        </w:rPr>
        <w:t>i</w:t>
      </w:r>
      <w:r w:rsidRPr="005B0055">
        <w:rPr>
          <w:szCs w:val="22"/>
        </w:rPr>
        <w:t>tegrav</w:t>
      </w:r>
      <w:r w:rsidR="009C296F">
        <w:rPr>
          <w:szCs w:val="22"/>
        </w:rPr>
        <w:t>i</w:t>
      </w:r>
      <w:r w:rsidRPr="005B0055">
        <w:rPr>
          <w:szCs w:val="22"/>
        </w:rPr>
        <w:t xml:space="preserve">r </w:t>
      </w:r>
      <w:r w:rsidRPr="005B0055">
        <w:rPr>
          <w:iCs/>
          <w:szCs w:val="22"/>
        </w:rPr>
        <w:t>(Q148H/R/K, N155H, Y143R/H/C, E92Q</w:t>
      </w:r>
      <w:r>
        <w:rPr>
          <w:iCs/>
          <w:szCs w:val="22"/>
        </w:rPr>
        <w:t>,</w:t>
      </w:r>
      <w:r w:rsidRPr="005B0055">
        <w:rPr>
          <w:iCs/>
          <w:szCs w:val="22"/>
        </w:rPr>
        <w:t xml:space="preserve"> T66I) höfðu ekki áhrif á næmi fyrir dolutegrav</w:t>
      </w:r>
      <w:r w:rsidR="009C296F">
        <w:rPr>
          <w:iCs/>
          <w:szCs w:val="22"/>
        </w:rPr>
        <w:t>i</w:t>
      </w:r>
      <w:r w:rsidRPr="005B0055">
        <w:rPr>
          <w:iCs/>
          <w:szCs w:val="22"/>
        </w:rPr>
        <w:t xml:space="preserve">ri </w:t>
      </w:r>
      <w:r w:rsidRPr="005B0055">
        <w:rPr>
          <w:i/>
          <w:iCs/>
          <w:szCs w:val="22"/>
        </w:rPr>
        <w:t>in vitro</w:t>
      </w:r>
      <w:r w:rsidRPr="005B0055">
        <w:rPr>
          <w:iCs/>
          <w:szCs w:val="22"/>
        </w:rPr>
        <w:t xml:space="preserve"> sem stakar stökkbreytingar. Þegar stökkbreytingum, sem skráðar eru sem afleiddar stökkbreytingar tengdar integrasahemli (fyrir raltegrav</w:t>
      </w:r>
      <w:r w:rsidR="009C296F">
        <w:rPr>
          <w:iCs/>
          <w:szCs w:val="22"/>
        </w:rPr>
        <w:t>i</w:t>
      </w:r>
      <w:r w:rsidRPr="005B0055">
        <w:rPr>
          <w:iCs/>
          <w:szCs w:val="22"/>
        </w:rPr>
        <w:t>r/elv</w:t>
      </w:r>
      <w:r w:rsidR="009C296F">
        <w:rPr>
          <w:iCs/>
          <w:szCs w:val="22"/>
        </w:rPr>
        <w:t>i</w:t>
      </w:r>
      <w:r w:rsidRPr="005B0055">
        <w:rPr>
          <w:iCs/>
          <w:szCs w:val="22"/>
        </w:rPr>
        <w:t>tegrav</w:t>
      </w:r>
      <w:r w:rsidR="009C296F">
        <w:rPr>
          <w:iCs/>
          <w:szCs w:val="22"/>
        </w:rPr>
        <w:t>i</w:t>
      </w:r>
      <w:r w:rsidRPr="005B0055">
        <w:rPr>
          <w:iCs/>
          <w:szCs w:val="22"/>
        </w:rPr>
        <w:t>r), er bæ</w:t>
      </w:r>
      <w:r>
        <w:rPr>
          <w:iCs/>
          <w:szCs w:val="22"/>
        </w:rPr>
        <w:t xml:space="preserve">tt við </w:t>
      </w:r>
      <w:r w:rsidRPr="005B0055">
        <w:rPr>
          <w:iCs/>
          <w:szCs w:val="22"/>
        </w:rPr>
        <w:t>frumstökkbreytingar</w:t>
      </w:r>
      <w:r>
        <w:rPr>
          <w:iCs/>
          <w:szCs w:val="22"/>
        </w:rPr>
        <w:t xml:space="preserve"> (að undanskilinni Q148)</w:t>
      </w:r>
      <w:r w:rsidRPr="005B0055">
        <w:rPr>
          <w:iCs/>
          <w:szCs w:val="22"/>
        </w:rPr>
        <w:t>, í tilraunum með sætismiðuðum stökkbrigðum, er næmi fyrir dolutegrav</w:t>
      </w:r>
      <w:r w:rsidR="009C296F">
        <w:rPr>
          <w:iCs/>
          <w:szCs w:val="22"/>
        </w:rPr>
        <w:t>i</w:t>
      </w:r>
      <w:r w:rsidRPr="005B0055">
        <w:rPr>
          <w:iCs/>
          <w:szCs w:val="22"/>
        </w:rPr>
        <w:t xml:space="preserve">ri enn </w:t>
      </w:r>
      <w:r>
        <w:rPr>
          <w:iCs/>
          <w:szCs w:val="22"/>
        </w:rPr>
        <w:t xml:space="preserve">það sama eða næstum það sama og fyrir villigerð veirunnar. Þegar um er að ræða Q148-stökkbreyttar veirur sést aukið </w:t>
      </w:r>
      <w:r w:rsidRPr="005B0055">
        <w:rPr>
          <w:szCs w:val="22"/>
        </w:rPr>
        <w:t xml:space="preserve">margfeldi breytinga </w:t>
      </w:r>
      <w:r>
        <w:rPr>
          <w:iCs/>
          <w:szCs w:val="22"/>
        </w:rPr>
        <w:t>fyrir dolutegrav</w:t>
      </w:r>
      <w:r w:rsidR="009C296F">
        <w:rPr>
          <w:iCs/>
          <w:szCs w:val="22"/>
        </w:rPr>
        <w:t>i</w:t>
      </w:r>
      <w:r>
        <w:rPr>
          <w:iCs/>
          <w:szCs w:val="22"/>
        </w:rPr>
        <w:t>r eftir því sem afleiddum stökkbreytingum fjölgar</w:t>
      </w:r>
      <w:r w:rsidRPr="005B0055">
        <w:rPr>
          <w:iCs/>
          <w:szCs w:val="22"/>
        </w:rPr>
        <w:t xml:space="preserve">. Áhrif </w:t>
      </w:r>
      <w:r>
        <w:rPr>
          <w:iCs/>
          <w:szCs w:val="22"/>
        </w:rPr>
        <w:t>Q</w:t>
      </w:r>
      <w:r w:rsidRPr="005B0055">
        <w:rPr>
          <w:iCs/>
          <w:szCs w:val="22"/>
        </w:rPr>
        <w:t>148-stökkbreytinganna (H/R/K) voru einnig staðfest í ræktunartilraunum með sætismiðuðum stökkbrigðum. Í raðræktun með stofni NL432</w:t>
      </w:r>
      <w:r>
        <w:rPr>
          <w:iCs/>
          <w:szCs w:val="22"/>
        </w:rPr>
        <w:t>,</w:t>
      </w:r>
      <w:r w:rsidRPr="005B0055">
        <w:rPr>
          <w:iCs/>
          <w:szCs w:val="22"/>
        </w:rPr>
        <w:t xml:space="preserve"> þar sem byrjað var með stofna með sætismiðuðum stökkbrigðum</w:t>
      </w:r>
      <w:r>
        <w:rPr>
          <w:iCs/>
          <w:szCs w:val="22"/>
        </w:rPr>
        <w:t xml:space="preserve"> með</w:t>
      </w:r>
      <w:r w:rsidRPr="005B0055">
        <w:rPr>
          <w:iCs/>
          <w:szCs w:val="22"/>
        </w:rPr>
        <w:t xml:space="preserve"> N155H eða E92Q, kom ekki fram frekara ónæmisval (</w:t>
      </w:r>
      <w:r w:rsidRPr="005B0055">
        <w:rPr>
          <w:szCs w:val="22"/>
        </w:rPr>
        <w:t>margfeldi breytinga</w:t>
      </w:r>
      <w:r w:rsidRPr="005B0055">
        <w:rPr>
          <w:iCs/>
          <w:szCs w:val="22"/>
        </w:rPr>
        <w:t xml:space="preserve"> óbreytt í kringum 1). Hins vegar ef </w:t>
      </w:r>
      <w:r w:rsidRPr="005B0055">
        <w:rPr>
          <w:iCs/>
          <w:szCs w:val="22"/>
        </w:rPr>
        <w:lastRenderedPageBreak/>
        <w:t>byrjað var með stökkbrigði með stökkbreytinguna Q148H (</w:t>
      </w:r>
      <w:r w:rsidRPr="005B0055">
        <w:rPr>
          <w:szCs w:val="22"/>
        </w:rPr>
        <w:t>margfeldi breytinga</w:t>
      </w:r>
      <w:r w:rsidRPr="005B0055">
        <w:rPr>
          <w:iCs/>
          <w:szCs w:val="22"/>
        </w:rPr>
        <w:t xml:space="preserve"> 1), komu ýmsar tegundir afleiddra stökkbreytinga fram sem hækkuðu </w:t>
      </w:r>
      <w:r w:rsidRPr="005B0055">
        <w:rPr>
          <w:szCs w:val="22"/>
        </w:rPr>
        <w:t>margfeldi breytinga</w:t>
      </w:r>
      <w:r w:rsidRPr="005B0055">
        <w:rPr>
          <w:iCs/>
          <w:szCs w:val="22"/>
        </w:rPr>
        <w:t xml:space="preserve"> upp í gildi &gt;10.</w:t>
      </w:r>
    </w:p>
    <w:p w14:paraId="4B468667" w14:textId="77777777" w:rsidR="00A04A58" w:rsidRPr="005B0055" w:rsidRDefault="00A04A58" w:rsidP="00A04A58">
      <w:pPr>
        <w:autoSpaceDE w:val="0"/>
        <w:autoSpaceDN w:val="0"/>
        <w:adjustRightInd w:val="0"/>
        <w:rPr>
          <w:szCs w:val="22"/>
        </w:rPr>
      </w:pPr>
      <w:r w:rsidRPr="00B557E1">
        <w:rPr>
          <w:szCs w:val="22"/>
        </w:rPr>
        <w:t>Viðmiðunargildi af klínískri þýðingu fyrir svipgerðina (</w:t>
      </w:r>
      <w:r w:rsidRPr="005B0055">
        <w:rPr>
          <w:szCs w:val="22"/>
        </w:rPr>
        <w:t>margfeldi breytinga</w:t>
      </w:r>
      <w:r w:rsidRPr="00B557E1">
        <w:rPr>
          <w:szCs w:val="22"/>
        </w:rPr>
        <w:t xml:space="preserve"> samanborið við villigerð veirunnar) hefur</w:t>
      </w:r>
      <w:r w:rsidRPr="005B0055">
        <w:rPr>
          <w:szCs w:val="22"/>
        </w:rPr>
        <w:t xml:space="preserve"> ekki verið ákvarðað; arfgerðarónæmi hafði meira forspárgildi varðandi niðurstöður. </w:t>
      </w:r>
    </w:p>
    <w:p w14:paraId="6B9F045E" w14:textId="77777777" w:rsidR="00A04A58" w:rsidRPr="005B0055" w:rsidRDefault="00A04A58" w:rsidP="00A04A58">
      <w:pPr>
        <w:autoSpaceDE w:val="0"/>
        <w:autoSpaceDN w:val="0"/>
        <w:adjustRightInd w:val="0"/>
        <w:rPr>
          <w:szCs w:val="22"/>
        </w:rPr>
      </w:pPr>
    </w:p>
    <w:p w14:paraId="4E777A04" w14:textId="402612FF" w:rsidR="00A04A58" w:rsidRPr="005B0055" w:rsidRDefault="00A04A58" w:rsidP="00A04A58">
      <w:pPr>
        <w:autoSpaceDE w:val="0"/>
        <w:autoSpaceDN w:val="0"/>
        <w:adjustRightInd w:val="0"/>
        <w:rPr>
          <w:szCs w:val="22"/>
        </w:rPr>
      </w:pPr>
      <w:r w:rsidRPr="005B0055">
        <w:rPr>
          <w:szCs w:val="22"/>
        </w:rPr>
        <w:t>Sjöhundruð og fimm ónæmir stofnar fyrir raltegrav</w:t>
      </w:r>
      <w:r w:rsidR="009C296F">
        <w:rPr>
          <w:szCs w:val="22"/>
        </w:rPr>
        <w:t>i</w:t>
      </w:r>
      <w:r w:rsidRPr="005B0055">
        <w:rPr>
          <w:szCs w:val="22"/>
        </w:rPr>
        <w:t>ri, úr sjúklingum sem notað höfðu raltegrav</w:t>
      </w:r>
      <w:r w:rsidR="009C296F">
        <w:rPr>
          <w:szCs w:val="22"/>
        </w:rPr>
        <w:t>i</w:t>
      </w:r>
      <w:r w:rsidRPr="005B0055">
        <w:rPr>
          <w:szCs w:val="22"/>
        </w:rPr>
        <w:t>r, voru rannsakaðir með tilliti til næmis fyrir dolutegrav</w:t>
      </w:r>
      <w:r w:rsidR="009C296F">
        <w:rPr>
          <w:szCs w:val="22"/>
        </w:rPr>
        <w:t>i</w:t>
      </w:r>
      <w:r w:rsidRPr="005B0055">
        <w:rPr>
          <w:szCs w:val="22"/>
        </w:rPr>
        <w:t>ri. Dolutegrav</w:t>
      </w:r>
      <w:r w:rsidR="009C296F">
        <w:rPr>
          <w:szCs w:val="22"/>
        </w:rPr>
        <w:t>i</w:t>
      </w:r>
      <w:r w:rsidRPr="005B0055">
        <w:rPr>
          <w:szCs w:val="22"/>
        </w:rPr>
        <w:t xml:space="preserve">r reyndist með </w:t>
      </w:r>
      <w:r w:rsidRPr="00875A32">
        <w:rPr>
          <w:szCs w:val="22"/>
        </w:rPr>
        <w:t>&lt;10</w:t>
      </w:r>
      <w:r w:rsidRPr="00465CE7">
        <w:rPr>
          <w:szCs w:val="22"/>
        </w:rPr>
        <w:t>-falda breytingu</w:t>
      </w:r>
      <w:r w:rsidRPr="00875A32">
        <w:rPr>
          <w:szCs w:val="22"/>
        </w:rPr>
        <w:t xml:space="preserve"> gegn 94% klínísku stofnanna 705.</w:t>
      </w:r>
    </w:p>
    <w:p w14:paraId="5890CCA2" w14:textId="77777777" w:rsidR="00A04A58" w:rsidRPr="005B0055" w:rsidRDefault="00A04A58" w:rsidP="00A04A58">
      <w:pPr>
        <w:rPr>
          <w:szCs w:val="22"/>
        </w:rPr>
      </w:pPr>
    </w:p>
    <w:p w14:paraId="4607533E" w14:textId="0FB392C3" w:rsidR="00A04A58" w:rsidRPr="005B0055" w:rsidRDefault="00A04A58" w:rsidP="00A04A58">
      <w:pPr>
        <w:keepNext/>
        <w:autoSpaceDE w:val="0"/>
        <w:autoSpaceDN w:val="0"/>
        <w:adjustRightInd w:val="0"/>
        <w:rPr>
          <w:i/>
          <w:szCs w:val="22"/>
        </w:rPr>
      </w:pPr>
      <w:r w:rsidRPr="005B0055">
        <w:rPr>
          <w:i/>
          <w:szCs w:val="22"/>
        </w:rPr>
        <w:t>Ónæmi in vivo: (dolutegrav</w:t>
      </w:r>
      <w:r w:rsidR="009C296F">
        <w:rPr>
          <w:i/>
          <w:szCs w:val="22"/>
        </w:rPr>
        <w:t>i</w:t>
      </w:r>
      <w:r w:rsidRPr="005B0055">
        <w:rPr>
          <w:i/>
          <w:szCs w:val="22"/>
        </w:rPr>
        <w:t>r)</w:t>
      </w:r>
    </w:p>
    <w:p w14:paraId="22115D0C" w14:textId="7711F94F" w:rsidR="00A04A58" w:rsidRPr="005B0055" w:rsidRDefault="00A04A58" w:rsidP="00A04A58">
      <w:pPr>
        <w:keepNext/>
        <w:autoSpaceDE w:val="0"/>
        <w:autoSpaceDN w:val="0"/>
        <w:adjustRightInd w:val="0"/>
        <w:rPr>
          <w:szCs w:val="22"/>
        </w:rPr>
      </w:pPr>
      <w:r w:rsidRPr="005B0055">
        <w:rPr>
          <w:szCs w:val="22"/>
        </w:rPr>
        <w:t>Hjá sjúklingum sem ekki höfðu fengið meðferð áður og fengu dolutegrav</w:t>
      </w:r>
      <w:r w:rsidR="009C296F">
        <w:rPr>
          <w:szCs w:val="22"/>
        </w:rPr>
        <w:t>i</w:t>
      </w:r>
      <w:r w:rsidRPr="005B0055">
        <w:rPr>
          <w:szCs w:val="22"/>
        </w:rPr>
        <w:t>r + 2 núkleósíðabakritahemla, í rannsóknum á stigi IIb og III, kom ekki fram nein þróun ónæmis gegn integrasaflokknum eða bakritahemla</w:t>
      </w:r>
      <w:r>
        <w:rPr>
          <w:szCs w:val="22"/>
        </w:rPr>
        <w:t>flokknum</w:t>
      </w:r>
      <w:r w:rsidRPr="005B0055">
        <w:rPr>
          <w:szCs w:val="22"/>
        </w:rPr>
        <w:t xml:space="preserve"> (n=876, eftirfylgni í 48</w:t>
      </w:r>
      <w:r w:rsidRPr="005B0055">
        <w:rPr>
          <w:szCs w:val="22"/>
        </w:rPr>
        <w:noBreakHyphen/>
        <w:t>96 vikur).</w:t>
      </w:r>
    </w:p>
    <w:p w14:paraId="0F2B61F0" w14:textId="77777777" w:rsidR="00A04A58" w:rsidRPr="005B0055" w:rsidRDefault="00A04A58" w:rsidP="00A04A58">
      <w:pPr>
        <w:autoSpaceDE w:val="0"/>
        <w:autoSpaceDN w:val="0"/>
        <w:adjustRightInd w:val="0"/>
        <w:rPr>
          <w:szCs w:val="22"/>
        </w:rPr>
      </w:pPr>
    </w:p>
    <w:p w14:paraId="0E590018" w14:textId="07964DEE" w:rsidR="00A04A58" w:rsidRPr="005B0055" w:rsidRDefault="00A04A58" w:rsidP="00A04A58">
      <w:pPr>
        <w:autoSpaceDE w:val="0"/>
        <w:autoSpaceDN w:val="0"/>
        <w:adjustRightInd w:val="0"/>
        <w:rPr>
          <w:szCs w:val="22"/>
        </w:rPr>
      </w:pPr>
      <w:r w:rsidRPr="005B0055">
        <w:rPr>
          <w:szCs w:val="22"/>
        </w:rPr>
        <w:t>Hjá sjúklingum sem fengið höfðu árangurslausa meðferð en höfðu ekki fengið lyf úr integrasaflokknum áður (SAILING-rannsóknin) komu integrasahemilsútskiptingar fram hjá 4/354 sjúklingum (eftirfylgni í 48 vikur) sem fengu meðferð með dolutegrav</w:t>
      </w:r>
      <w:r w:rsidR="009C296F">
        <w:rPr>
          <w:szCs w:val="22"/>
        </w:rPr>
        <w:t>i</w:t>
      </w:r>
      <w:r w:rsidRPr="005B0055">
        <w:rPr>
          <w:szCs w:val="22"/>
        </w:rPr>
        <w:t>ri, sem var gefið ásamt bakgrunnsmeðferð samkvæmt vali rannsóknarlæknis. Af þessum fjórum höfðu tveir einstaka R263K</w:t>
      </w:r>
      <w:r>
        <w:rPr>
          <w:szCs w:val="22"/>
        </w:rPr>
        <w:t>-</w:t>
      </w:r>
      <w:r w:rsidRPr="005B0055">
        <w:rPr>
          <w:szCs w:val="22"/>
        </w:rPr>
        <w:t>integrasaútskiptingu, með margfeldi breytinga að hámarki 1,93, einn var með margbreytilega V151V/I</w:t>
      </w:r>
      <w:r>
        <w:rPr>
          <w:szCs w:val="22"/>
        </w:rPr>
        <w:t>-</w:t>
      </w:r>
      <w:r w:rsidRPr="005B0055">
        <w:rPr>
          <w:szCs w:val="22"/>
        </w:rPr>
        <w:t xml:space="preserve">integrasaútskiptingu, með margfeldi breytinga að hámarki 0,92 og einn var með integrasastökkbreytingar fyrir og er talinn hafa fengið integrasa áður eða smitaður af integrasaónæmri veiru. R263K-stökkbreytingin var einnig valin </w:t>
      </w:r>
      <w:r w:rsidRPr="005B0055">
        <w:rPr>
          <w:i/>
          <w:szCs w:val="22"/>
        </w:rPr>
        <w:t>in vitro</w:t>
      </w:r>
      <w:r w:rsidRPr="005B0055">
        <w:rPr>
          <w:szCs w:val="22"/>
        </w:rPr>
        <w:t xml:space="preserve"> (sjá hér að framan).</w:t>
      </w:r>
    </w:p>
    <w:p w14:paraId="07654C46" w14:textId="77777777" w:rsidR="00A04A58" w:rsidRPr="005B0055" w:rsidRDefault="00A04A58" w:rsidP="00A04A58">
      <w:pPr>
        <w:rPr>
          <w:szCs w:val="22"/>
        </w:rPr>
      </w:pPr>
    </w:p>
    <w:p w14:paraId="542BCBB5" w14:textId="0067785F" w:rsidR="00A04A58" w:rsidRPr="005B0055" w:rsidRDefault="00A04A58" w:rsidP="00491F74">
      <w:pPr>
        <w:keepNext/>
        <w:rPr>
          <w:i/>
          <w:szCs w:val="22"/>
        </w:rPr>
      </w:pPr>
      <w:r w:rsidRPr="005B0055">
        <w:rPr>
          <w:i/>
          <w:szCs w:val="22"/>
        </w:rPr>
        <w:t>Ónæmi in vitro og in vivo: (abacav</w:t>
      </w:r>
      <w:r w:rsidR="009C296F">
        <w:rPr>
          <w:i/>
          <w:szCs w:val="22"/>
        </w:rPr>
        <w:t>i</w:t>
      </w:r>
      <w:r w:rsidRPr="005B0055">
        <w:rPr>
          <w:i/>
          <w:szCs w:val="22"/>
        </w:rPr>
        <w:t>r og lamiv</w:t>
      </w:r>
      <w:r w:rsidR="009C296F">
        <w:rPr>
          <w:i/>
          <w:szCs w:val="22"/>
        </w:rPr>
        <w:t>u</w:t>
      </w:r>
      <w:r w:rsidRPr="005B0055">
        <w:rPr>
          <w:i/>
          <w:szCs w:val="22"/>
        </w:rPr>
        <w:t>d</w:t>
      </w:r>
      <w:r w:rsidR="009C296F">
        <w:rPr>
          <w:i/>
          <w:szCs w:val="22"/>
        </w:rPr>
        <w:t>i</w:t>
      </w:r>
      <w:r w:rsidRPr="005B0055">
        <w:rPr>
          <w:i/>
          <w:szCs w:val="22"/>
        </w:rPr>
        <w:t>n)</w:t>
      </w:r>
    </w:p>
    <w:p w14:paraId="2F32B406" w14:textId="302954C2" w:rsidR="00A04A58" w:rsidRPr="005B0055" w:rsidRDefault="00A04A58" w:rsidP="00A04A58">
      <w:r w:rsidRPr="005B0055">
        <w:rPr>
          <w:szCs w:val="22"/>
        </w:rPr>
        <w:t>HIV</w:t>
      </w:r>
      <w:r w:rsidRPr="005B0055">
        <w:rPr>
          <w:szCs w:val="22"/>
        </w:rPr>
        <w:noBreakHyphen/>
        <w:t>1</w:t>
      </w:r>
      <w:r>
        <w:rPr>
          <w:szCs w:val="22"/>
        </w:rPr>
        <w:t>-</w:t>
      </w:r>
      <w:r w:rsidRPr="005B0055">
        <w:rPr>
          <w:szCs w:val="22"/>
        </w:rPr>
        <w:t>stofnar</w:t>
      </w:r>
      <w:r>
        <w:rPr>
          <w:szCs w:val="22"/>
        </w:rPr>
        <w:t>,</w:t>
      </w:r>
      <w:r w:rsidRPr="005B0055">
        <w:rPr>
          <w:szCs w:val="22"/>
        </w:rPr>
        <w:t xml:space="preserve"> ónæmir f</w:t>
      </w:r>
      <w:r>
        <w:rPr>
          <w:szCs w:val="22"/>
        </w:rPr>
        <w:t>yrir abacav</w:t>
      </w:r>
      <w:r w:rsidR="009C296F">
        <w:rPr>
          <w:szCs w:val="22"/>
        </w:rPr>
        <w:t>i</w:t>
      </w:r>
      <w:r>
        <w:rPr>
          <w:szCs w:val="22"/>
        </w:rPr>
        <w:t>ri, hafa verið valdir</w:t>
      </w:r>
      <w:r w:rsidRPr="005B0055">
        <w:rPr>
          <w:szCs w:val="22"/>
        </w:rPr>
        <w:t xml:space="preserve"> in vitro og in vivo og tengjast tilteknum arfgerðarbreytingum á táknasvæði gensins fyrir bakrita</w:t>
      </w:r>
      <w:r>
        <w:rPr>
          <w:szCs w:val="22"/>
        </w:rPr>
        <w:t xml:space="preserve"> (táknar</w:t>
      </w:r>
      <w:r w:rsidRPr="005B0055">
        <w:rPr>
          <w:szCs w:val="22"/>
        </w:rPr>
        <w:t xml:space="preserve"> M184Vm</w:t>
      </w:r>
      <w:r>
        <w:rPr>
          <w:szCs w:val="22"/>
        </w:rPr>
        <w:t>, K</w:t>
      </w:r>
      <w:r w:rsidRPr="005B0055">
        <w:rPr>
          <w:szCs w:val="22"/>
        </w:rPr>
        <w:t xml:space="preserve">65R, L74V og Y115F). </w:t>
      </w:r>
      <w:r>
        <w:t>Við abacav</w:t>
      </w:r>
      <w:r w:rsidR="009C296F">
        <w:t>i</w:t>
      </w:r>
      <w:r>
        <w:t xml:space="preserve">rval </w:t>
      </w:r>
      <w:r w:rsidRPr="0001472E">
        <w:rPr>
          <w:i/>
        </w:rPr>
        <w:t>in vitro</w:t>
      </w:r>
      <w:r>
        <w:t xml:space="preserve"> kom </w:t>
      </w:r>
      <w:r w:rsidRPr="005B0055">
        <w:t xml:space="preserve">M184V-stökkbreytingin </w:t>
      </w:r>
      <w:r>
        <w:t>fyrst fram og</w:t>
      </w:r>
      <w:r w:rsidRPr="005B0055">
        <w:t xml:space="preserve"> leiddi til </w:t>
      </w:r>
      <w:r>
        <w:t xml:space="preserve">u.þ.b. </w:t>
      </w:r>
      <w:r w:rsidRPr="005B0055">
        <w:t>tvöföldunar á IC</w:t>
      </w:r>
      <w:r w:rsidRPr="00465CE7">
        <w:rPr>
          <w:vertAlign w:val="subscript"/>
        </w:rPr>
        <w:t>50</w:t>
      </w:r>
      <w:r>
        <w:t>, en það er minna en 4,5-földun, sem eru mörkin fyrir klínísk áhrif abacav</w:t>
      </w:r>
      <w:r w:rsidR="009C296F">
        <w:t>i</w:t>
      </w:r>
      <w:r>
        <w:t>rs</w:t>
      </w:r>
      <w:r w:rsidRPr="005B0055">
        <w:t>. Áframhaldandi færsla (passage) við vaxandi þéttni lyfsins olli vali á stofnum með tvöföldum bakritastökkbreytingum, 65R/184V og 74V/184V eða stofni með þrefaldri bakritastökkbreytingu, 74V/115Y/184V. Tvær stökkbreytingar ollu því að næmi fyrir abacav</w:t>
      </w:r>
      <w:r w:rsidR="009C296F">
        <w:t>i</w:t>
      </w:r>
      <w:r w:rsidRPr="005B0055">
        <w:t xml:space="preserve">ri </w:t>
      </w:r>
      <w:r>
        <w:t>breyttist</w:t>
      </w:r>
      <w:r w:rsidRPr="005B0055">
        <w:t xml:space="preserve"> 7 til 8</w:t>
      </w:r>
      <w:r>
        <w:t>-</w:t>
      </w:r>
      <w:r w:rsidRPr="005B0055">
        <w:t xml:space="preserve">falt og þrjár stökkbreytingar saman þurfti til að valda meira en 8-faldri </w:t>
      </w:r>
      <w:r>
        <w:t>breyt</w:t>
      </w:r>
      <w:r w:rsidRPr="005B0055">
        <w:t xml:space="preserve">ingu á næmi. </w:t>
      </w:r>
    </w:p>
    <w:p w14:paraId="473118C8" w14:textId="77777777" w:rsidR="00A04A58" w:rsidRPr="005B0055" w:rsidRDefault="00A04A58" w:rsidP="00A04A58"/>
    <w:p w14:paraId="419078E3" w14:textId="2C965296" w:rsidR="00A04A58" w:rsidRPr="005B0055" w:rsidRDefault="00A04A58" w:rsidP="00A04A58">
      <w:pPr>
        <w:rPr>
          <w:szCs w:val="22"/>
        </w:rPr>
      </w:pPr>
      <w:r w:rsidRPr="005B0055">
        <w:rPr>
          <w:szCs w:val="22"/>
        </w:rPr>
        <w:t>HIV-1-ónæmi fyrir lamiv</w:t>
      </w:r>
      <w:r w:rsidR="009C296F">
        <w:rPr>
          <w:szCs w:val="22"/>
        </w:rPr>
        <w:t>u</w:t>
      </w:r>
      <w:r w:rsidRPr="005B0055">
        <w:rPr>
          <w:szCs w:val="22"/>
        </w:rPr>
        <w:t>d</w:t>
      </w:r>
      <w:r w:rsidR="009C296F">
        <w:rPr>
          <w:szCs w:val="22"/>
        </w:rPr>
        <w:t>i</w:t>
      </w:r>
      <w:r w:rsidRPr="005B0055">
        <w:rPr>
          <w:szCs w:val="22"/>
        </w:rPr>
        <w:t xml:space="preserve">ni tengist amínósýrubreytingu á M184I eða M184V, nálægt virka setinu á bakrita veirunnar. Þetta afbrigði kemur fram bæði </w:t>
      </w:r>
      <w:r w:rsidRPr="005B0055">
        <w:rPr>
          <w:i/>
          <w:szCs w:val="22"/>
        </w:rPr>
        <w:t>in vitro</w:t>
      </w:r>
      <w:r w:rsidRPr="005B0055">
        <w:rPr>
          <w:szCs w:val="22"/>
        </w:rPr>
        <w:t xml:space="preserve"> og hjá HIV</w:t>
      </w:r>
      <w:r w:rsidRPr="005B0055">
        <w:rPr>
          <w:szCs w:val="22"/>
        </w:rPr>
        <w:noBreakHyphen/>
        <w:t>sjúklingum í retróveirumeðferð sem inniheldur lamiv</w:t>
      </w:r>
      <w:r w:rsidR="009C296F">
        <w:rPr>
          <w:szCs w:val="22"/>
        </w:rPr>
        <w:t>u</w:t>
      </w:r>
      <w:r w:rsidRPr="005B0055">
        <w:rPr>
          <w:szCs w:val="22"/>
        </w:rPr>
        <w:t>d</w:t>
      </w:r>
      <w:r w:rsidR="009C296F">
        <w:rPr>
          <w:szCs w:val="22"/>
        </w:rPr>
        <w:t>i</w:t>
      </w:r>
      <w:r w:rsidRPr="005B0055">
        <w:rPr>
          <w:szCs w:val="22"/>
        </w:rPr>
        <w:t>n. Næmi M184V stökkbrigða fyrir lamiv</w:t>
      </w:r>
      <w:r w:rsidR="009C296F">
        <w:rPr>
          <w:szCs w:val="22"/>
        </w:rPr>
        <w:t>u</w:t>
      </w:r>
      <w:r w:rsidRPr="005B0055">
        <w:rPr>
          <w:szCs w:val="22"/>
        </w:rPr>
        <w:t>d</w:t>
      </w:r>
      <w:r w:rsidR="009C296F">
        <w:rPr>
          <w:szCs w:val="22"/>
        </w:rPr>
        <w:t>i</w:t>
      </w:r>
      <w:r w:rsidRPr="005B0055">
        <w:rPr>
          <w:szCs w:val="22"/>
        </w:rPr>
        <w:t xml:space="preserve">ni er verulega skert og eftirmyndunarhæfni veirunnar minni </w:t>
      </w:r>
      <w:r w:rsidRPr="005B0055">
        <w:rPr>
          <w:i/>
          <w:szCs w:val="22"/>
        </w:rPr>
        <w:t>in vitro</w:t>
      </w:r>
      <w:r w:rsidRPr="005B0055">
        <w:rPr>
          <w:szCs w:val="22"/>
        </w:rPr>
        <w:t>. M184V tengist u.þ.b. tvöföldun ónæmis fyrir abacav</w:t>
      </w:r>
      <w:r w:rsidR="009C296F">
        <w:rPr>
          <w:szCs w:val="22"/>
        </w:rPr>
        <w:t>i</w:t>
      </w:r>
      <w:r w:rsidRPr="005B0055">
        <w:rPr>
          <w:szCs w:val="22"/>
        </w:rPr>
        <w:t>ri, en veldur ekki klínísku ónæmi fyrir abacav</w:t>
      </w:r>
      <w:r w:rsidR="009C296F">
        <w:rPr>
          <w:szCs w:val="22"/>
        </w:rPr>
        <w:t>i</w:t>
      </w:r>
      <w:r w:rsidRPr="005B0055">
        <w:rPr>
          <w:szCs w:val="22"/>
        </w:rPr>
        <w:t>ri.</w:t>
      </w:r>
    </w:p>
    <w:p w14:paraId="5E7A7A33" w14:textId="77777777" w:rsidR="00A04A58" w:rsidRPr="005B0055" w:rsidRDefault="00A04A58" w:rsidP="00A04A58">
      <w:pPr>
        <w:rPr>
          <w:szCs w:val="22"/>
        </w:rPr>
      </w:pPr>
    </w:p>
    <w:p w14:paraId="1BAED949" w14:textId="3A6A3967" w:rsidR="00A04A58" w:rsidRPr="005B0055" w:rsidRDefault="00A04A58" w:rsidP="00A04A58">
      <w:pPr>
        <w:rPr>
          <w:szCs w:val="22"/>
        </w:rPr>
      </w:pPr>
      <w:r>
        <w:rPr>
          <w:szCs w:val="22"/>
        </w:rPr>
        <w:t xml:space="preserve">Skert </w:t>
      </w:r>
      <w:r w:rsidRPr="005B0055">
        <w:rPr>
          <w:szCs w:val="22"/>
        </w:rPr>
        <w:t>næmi fyrir lamiv</w:t>
      </w:r>
      <w:r w:rsidR="009C296F">
        <w:rPr>
          <w:szCs w:val="22"/>
        </w:rPr>
        <w:t>u</w:t>
      </w:r>
      <w:r w:rsidRPr="005B0055">
        <w:rPr>
          <w:szCs w:val="22"/>
        </w:rPr>
        <w:t>d</w:t>
      </w:r>
      <w:r w:rsidR="009C296F">
        <w:rPr>
          <w:szCs w:val="22"/>
        </w:rPr>
        <w:t>i</w:t>
      </w:r>
      <w:r w:rsidRPr="005B0055">
        <w:rPr>
          <w:szCs w:val="22"/>
        </w:rPr>
        <w:t>ni getur einnig komið fram hjá stofnum sem eru ónæmir fyrir abacav</w:t>
      </w:r>
      <w:r w:rsidR="009C296F">
        <w:rPr>
          <w:szCs w:val="22"/>
        </w:rPr>
        <w:t>i</w:t>
      </w:r>
      <w:r w:rsidRPr="005B0055">
        <w:rPr>
          <w:szCs w:val="22"/>
        </w:rPr>
        <w:t>ri. Minna næmi fyrir samsetningu abacav</w:t>
      </w:r>
      <w:r w:rsidR="009C296F">
        <w:rPr>
          <w:szCs w:val="22"/>
        </w:rPr>
        <w:t>i</w:t>
      </w:r>
      <w:r w:rsidRPr="005B0055">
        <w:rPr>
          <w:szCs w:val="22"/>
        </w:rPr>
        <w:t>rs/lamiv</w:t>
      </w:r>
      <w:r w:rsidR="009C296F">
        <w:rPr>
          <w:szCs w:val="22"/>
        </w:rPr>
        <w:t>u</w:t>
      </w:r>
      <w:r w:rsidRPr="005B0055">
        <w:rPr>
          <w:szCs w:val="22"/>
        </w:rPr>
        <w:t>d</w:t>
      </w:r>
      <w:r w:rsidR="009C296F">
        <w:rPr>
          <w:szCs w:val="22"/>
        </w:rPr>
        <w:t>i</w:t>
      </w:r>
      <w:r w:rsidRPr="005B0055">
        <w:rPr>
          <w:szCs w:val="22"/>
        </w:rPr>
        <w:t>ns</w:t>
      </w:r>
      <w:r>
        <w:rPr>
          <w:szCs w:val="22"/>
        </w:rPr>
        <w:t xml:space="preserve"> </w:t>
      </w:r>
      <w:r w:rsidRPr="005B0055">
        <w:rPr>
          <w:szCs w:val="22"/>
        </w:rPr>
        <w:t>hefur komið fram hjá veirum með K65R</w:t>
      </w:r>
      <w:r>
        <w:rPr>
          <w:szCs w:val="22"/>
        </w:rPr>
        <w:t>-</w:t>
      </w:r>
      <w:r w:rsidRPr="005B0055">
        <w:rPr>
          <w:szCs w:val="22"/>
        </w:rPr>
        <w:t>útskiptingar með eða án M184V/I</w:t>
      </w:r>
      <w:r>
        <w:rPr>
          <w:szCs w:val="22"/>
        </w:rPr>
        <w:t>-</w:t>
      </w:r>
      <w:r w:rsidRPr="005B0055">
        <w:rPr>
          <w:szCs w:val="22"/>
        </w:rPr>
        <w:t xml:space="preserve">útskiptingar og veirum með </w:t>
      </w:r>
      <w:r>
        <w:rPr>
          <w:szCs w:val="22"/>
        </w:rPr>
        <w:t xml:space="preserve">útskiptingu í </w:t>
      </w:r>
      <w:r w:rsidRPr="005B0055">
        <w:rPr>
          <w:szCs w:val="22"/>
        </w:rPr>
        <w:t xml:space="preserve">L74V </w:t>
      </w:r>
      <w:r>
        <w:rPr>
          <w:szCs w:val="22"/>
        </w:rPr>
        <w:t>ásamt</w:t>
      </w:r>
      <w:r w:rsidRPr="005B0055">
        <w:rPr>
          <w:szCs w:val="22"/>
        </w:rPr>
        <w:t xml:space="preserve"> M184V/I.</w:t>
      </w:r>
    </w:p>
    <w:p w14:paraId="1DD2886F" w14:textId="77777777" w:rsidR="00A04A58" w:rsidRPr="005B0055" w:rsidRDefault="00A04A58" w:rsidP="00A04A58">
      <w:pPr>
        <w:rPr>
          <w:szCs w:val="22"/>
        </w:rPr>
      </w:pPr>
    </w:p>
    <w:p w14:paraId="30C8C5AB" w14:textId="783335B2" w:rsidR="00A04A58" w:rsidRPr="005B0055" w:rsidRDefault="00A04A58" w:rsidP="00A04A58">
      <w:pPr>
        <w:rPr>
          <w:szCs w:val="22"/>
        </w:rPr>
      </w:pPr>
      <w:r>
        <w:rPr>
          <w:szCs w:val="22"/>
        </w:rPr>
        <w:t>Ólíklegt er að v</w:t>
      </w:r>
      <w:r w:rsidRPr="005B0055">
        <w:rPr>
          <w:szCs w:val="22"/>
        </w:rPr>
        <w:t xml:space="preserve">íxlónæmi </w:t>
      </w:r>
      <w:r>
        <w:rPr>
          <w:szCs w:val="22"/>
        </w:rPr>
        <w:t xml:space="preserve">verði </w:t>
      </w:r>
      <w:r w:rsidRPr="005B0055">
        <w:rPr>
          <w:szCs w:val="22"/>
        </w:rPr>
        <w:t>á milli dolutegrav</w:t>
      </w:r>
      <w:r w:rsidR="009C296F">
        <w:rPr>
          <w:szCs w:val="22"/>
        </w:rPr>
        <w:t>i</w:t>
      </w:r>
      <w:r w:rsidRPr="005B0055">
        <w:rPr>
          <w:szCs w:val="22"/>
        </w:rPr>
        <w:t>rs eða abacav</w:t>
      </w:r>
      <w:r w:rsidR="009C296F">
        <w:rPr>
          <w:szCs w:val="22"/>
        </w:rPr>
        <w:t>i</w:t>
      </w:r>
      <w:r w:rsidRPr="005B0055">
        <w:rPr>
          <w:szCs w:val="22"/>
        </w:rPr>
        <w:t>rs og retróveirulyfja úr öðrum flokkum, þ.e. próteasahemla eða bakritahemla sem ekki eru núkleósíð.</w:t>
      </w:r>
    </w:p>
    <w:p w14:paraId="21540591" w14:textId="77777777" w:rsidR="00A04A58" w:rsidRPr="005B0055" w:rsidRDefault="00A04A58" w:rsidP="00A04A58">
      <w:pPr>
        <w:rPr>
          <w:szCs w:val="22"/>
        </w:rPr>
      </w:pPr>
    </w:p>
    <w:p w14:paraId="2F665A5A" w14:textId="77777777" w:rsidR="00A04A58" w:rsidRPr="005B0055" w:rsidRDefault="00A04A58" w:rsidP="00491F74">
      <w:pPr>
        <w:keepNext/>
        <w:rPr>
          <w:szCs w:val="22"/>
          <w:u w:val="single"/>
        </w:rPr>
      </w:pPr>
      <w:r w:rsidRPr="005B0055">
        <w:rPr>
          <w:szCs w:val="22"/>
          <w:u w:val="single"/>
        </w:rPr>
        <w:t>Áhrif á hjartalínurit</w:t>
      </w:r>
    </w:p>
    <w:p w14:paraId="04A4FDE6" w14:textId="77777777" w:rsidR="00A04A58" w:rsidRPr="005B0055" w:rsidRDefault="00A04A58" w:rsidP="00491F74">
      <w:pPr>
        <w:keepNext/>
        <w:rPr>
          <w:szCs w:val="22"/>
        </w:rPr>
      </w:pPr>
    </w:p>
    <w:p w14:paraId="48AD13CE" w14:textId="598A3FB1" w:rsidR="00A04A58" w:rsidRPr="005B0055" w:rsidRDefault="00A04A58" w:rsidP="00A04A58">
      <w:pPr>
        <w:autoSpaceDE w:val="0"/>
        <w:autoSpaceDN w:val="0"/>
        <w:adjustRightInd w:val="0"/>
        <w:rPr>
          <w:szCs w:val="22"/>
        </w:rPr>
      </w:pPr>
      <w:r w:rsidRPr="005B0055">
        <w:rPr>
          <w:szCs w:val="22"/>
        </w:rPr>
        <w:t xml:space="preserve">Engin marktæk áhrif á QTc-bil komu fram, með um þrisvar sinnum stærri </w:t>
      </w:r>
      <w:r>
        <w:rPr>
          <w:szCs w:val="22"/>
        </w:rPr>
        <w:t>dolutegrav</w:t>
      </w:r>
      <w:r w:rsidR="009C296F">
        <w:rPr>
          <w:szCs w:val="22"/>
        </w:rPr>
        <w:t>i</w:t>
      </w:r>
      <w:r>
        <w:rPr>
          <w:szCs w:val="22"/>
        </w:rPr>
        <w:t>r</w:t>
      </w:r>
      <w:r w:rsidRPr="005B0055">
        <w:rPr>
          <w:szCs w:val="22"/>
        </w:rPr>
        <w:t>skömmtum en við klíníska notkun. S</w:t>
      </w:r>
      <w:r>
        <w:rPr>
          <w:szCs w:val="22"/>
        </w:rPr>
        <w:t>ambærilegar</w:t>
      </w:r>
      <w:r w:rsidRPr="005B0055">
        <w:rPr>
          <w:szCs w:val="22"/>
        </w:rPr>
        <w:t xml:space="preserve"> rannsóknir hafa hvorki verið gerðar fyrir abacav</w:t>
      </w:r>
      <w:r w:rsidR="009C296F">
        <w:rPr>
          <w:szCs w:val="22"/>
        </w:rPr>
        <w:t>i</w:t>
      </w:r>
      <w:r w:rsidRPr="005B0055">
        <w:rPr>
          <w:szCs w:val="22"/>
        </w:rPr>
        <w:t xml:space="preserve">r </w:t>
      </w:r>
      <w:r>
        <w:rPr>
          <w:szCs w:val="22"/>
        </w:rPr>
        <w:t>né</w:t>
      </w:r>
      <w:r w:rsidRPr="005B0055">
        <w:rPr>
          <w:szCs w:val="22"/>
        </w:rPr>
        <w:t xml:space="preserve"> lamiv</w:t>
      </w:r>
      <w:r w:rsidR="009C296F">
        <w:rPr>
          <w:szCs w:val="22"/>
        </w:rPr>
        <w:t>u</w:t>
      </w:r>
      <w:r w:rsidRPr="005B0055">
        <w:rPr>
          <w:szCs w:val="22"/>
        </w:rPr>
        <w:t>d</w:t>
      </w:r>
      <w:r w:rsidR="009C296F">
        <w:rPr>
          <w:szCs w:val="22"/>
        </w:rPr>
        <w:t>i</w:t>
      </w:r>
      <w:r w:rsidRPr="005B0055">
        <w:rPr>
          <w:szCs w:val="22"/>
        </w:rPr>
        <w:t>n.</w:t>
      </w:r>
    </w:p>
    <w:p w14:paraId="32DDA8F8" w14:textId="77777777" w:rsidR="00A04A58" w:rsidRPr="005B0055" w:rsidRDefault="00A04A58" w:rsidP="00A04A58">
      <w:pPr>
        <w:autoSpaceDE w:val="0"/>
        <w:autoSpaceDN w:val="0"/>
        <w:adjustRightInd w:val="0"/>
        <w:rPr>
          <w:szCs w:val="22"/>
        </w:rPr>
      </w:pPr>
    </w:p>
    <w:p w14:paraId="7CA7F17B" w14:textId="77777777" w:rsidR="00A04A58" w:rsidRPr="005B0055" w:rsidRDefault="00A04A58" w:rsidP="00491F74">
      <w:pPr>
        <w:keepNext/>
        <w:rPr>
          <w:szCs w:val="22"/>
        </w:rPr>
      </w:pPr>
      <w:r w:rsidRPr="005B0055">
        <w:rPr>
          <w:szCs w:val="22"/>
          <w:u w:val="single"/>
        </w:rPr>
        <w:t>Verkun og öryggi</w:t>
      </w:r>
    </w:p>
    <w:p w14:paraId="51E7EF26" w14:textId="77777777" w:rsidR="00A04A58" w:rsidRPr="005B0055" w:rsidRDefault="00A04A58" w:rsidP="00491F74">
      <w:pPr>
        <w:keepNext/>
        <w:rPr>
          <w:szCs w:val="22"/>
        </w:rPr>
      </w:pPr>
    </w:p>
    <w:p w14:paraId="49CE5B32" w14:textId="77777777" w:rsidR="00A04A58" w:rsidRDefault="00A04A58" w:rsidP="00A04A58">
      <w:r w:rsidRPr="005B0055">
        <w:rPr>
          <w:szCs w:val="22"/>
        </w:rPr>
        <w:t xml:space="preserve">Verkun Triumeq hjá HIV-sýktum einstaklingum sem ekki höfðu fengið meðferð áður, er byggð á greiningu á upplýsingum úr </w:t>
      </w:r>
      <w:r>
        <w:rPr>
          <w:szCs w:val="22"/>
        </w:rPr>
        <w:t>nokkrum rannsóknum. Greiningin fól í sér tvær</w:t>
      </w:r>
      <w:r w:rsidRPr="005B0055">
        <w:rPr>
          <w:szCs w:val="22"/>
        </w:rPr>
        <w:t xml:space="preserve"> slemb</w:t>
      </w:r>
      <w:r>
        <w:rPr>
          <w:szCs w:val="22"/>
        </w:rPr>
        <w:t>aðar</w:t>
      </w:r>
      <w:r w:rsidRPr="005B0055">
        <w:rPr>
          <w:szCs w:val="22"/>
        </w:rPr>
        <w:t>, alþjóðleg</w:t>
      </w:r>
      <w:r>
        <w:rPr>
          <w:szCs w:val="22"/>
        </w:rPr>
        <w:t>ar</w:t>
      </w:r>
      <w:r w:rsidRPr="005B0055">
        <w:rPr>
          <w:szCs w:val="22"/>
        </w:rPr>
        <w:t>, tvíblind</w:t>
      </w:r>
      <w:r>
        <w:rPr>
          <w:szCs w:val="22"/>
        </w:rPr>
        <w:t>ar</w:t>
      </w:r>
      <w:r w:rsidRPr="005B0055">
        <w:rPr>
          <w:szCs w:val="22"/>
        </w:rPr>
        <w:t xml:space="preserve"> rannsókn</w:t>
      </w:r>
      <w:r>
        <w:rPr>
          <w:szCs w:val="22"/>
        </w:rPr>
        <w:t>ir</w:t>
      </w:r>
      <w:r w:rsidRPr="005B0055">
        <w:rPr>
          <w:szCs w:val="22"/>
        </w:rPr>
        <w:t xml:space="preserve"> með virkum samanburði SINGLE (ING114467) og SPRING</w:t>
      </w:r>
      <w:r w:rsidRPr="005B0055">
        <w:rPr>
          <w:szCs w:val="22"/>
        </w:rPr>
        <w:noBreakHyphen/>
        <w:t>2 (ING113086)</w:t>
      </w:r>
      <w:r>
        <w:rPr>
          <w:szCs w:val="22"/>
        </w:rPr>
        <w:t>,</w:t>
      </w:r>
      <w:r w:rsidRPr="005B0055">
        <w:rPr>
          <w:szCs w:val="22"/>
        </w:rPr>
        <w:t xml:space="preserve"> </w:t>
      </w:r>
      <w:r>
        <w:rPr>
          <w:szCs w:val="22"/>
        </w:rPr>
        <w:lastRenderedPageBreak/>
        <w:t xml:space="preserve">alþjóðlega opna rannsókn með virkum samanburði, </w:t>
      </w:r>
      <w:r w:rsidRPr="005B0055">
        <w:t>FLAMINGO (ING114915)</w:t>
      </w:r>
      <w:r>
        <w:t xml:space="preserve"> og slembaða, opna, fjölsetra rannsókn með virkum samanburði til að sýna að verkun sé ekki lakari ARIA (ING117172)</w:t>
      </w:r>
      <w:r w:rsidRPr="005B0055">
        <w:t>.</w:t>
      </w:r>
    </w:p>
    <w:p w14:paraId="0C8D7791" w14:textId="77777777" w:rsidR="00A04A58" w:rsidRDefault="00A04A58" w:rsidP="00A04A58"/>
    <w:p w14:paraId="2A30A675" w14:textId="77777777" w:rsidR="00A04A58" w:rsidRPr="00B460E0" w:rsidRDefault="00A04A58" w:rsidP="00A04A58">
      <w:r>
        <w:t xml:space="preserve">STRIIVING rannsóknin (201147) var slembuð, opin, fjölsetra víxlrannsókn með </w:t>
      </w:r>
      <w:r w:rsidRPr="00B460E0">
        <w:t>virkum samanburði til að sýna að verkun sé ekki lakari</w:t>
      </w:r>
      <w:r>
        <w:t xml:space="preserve"> hjá veirufræðilega bældum einstaklingum með enga skráða sögu um ónæmi gegn neinum flokki.</w:t>
      </w:r>
    </w:p>
    <w:p w14:paraId="276E937F" w14:textId="77777777" w:rsidR="00A04A58" w:rsidRPr="00B460E0" w:rsidRDefault="00A04A58" w:rsidP="00A04A58"/>
    <w:p w14:paraId="581D436E" w14:textId="65B6C70E" w:rsidR="00A04A58" w:rsidRPr="005B0055" w:rsidRDefault="00A04A58" w:rsidP="00A04A58">
      <w:pPr>
        <w:rPr>
          <w:szCs w:val="22"/>
        </w:rPr>
      </w:pPr>
      <w:r w:rsidRPr="005B0055">
        <w:rPr>
          <w:szCs w:val="22"/>
        </w:rPr>
        <w:t xml:space="preserve">Í SINGLE, </w:t>
      </w:r>
      <w:r>
        <w:rPr>
          <w:szCs w:val="22"/>
        </w:rPr>
        <w:t>fengu</w:t>
      </w:r>
      <w:r w:rsidRPr="005B0055">
        <w:rPr>
          <w:szCs w:val="22"/>
        </w:rPr>
        <w:t xml:space="preserve"> 833 </w:t>
      </w:r>
      <w:r>
        <w:rPr>
          <w:szCs w:val="22"/>
        </w:rPr>
        <w:t>sjúklingar meðferð með</w:t>
      </w:r>
      <w:r w:rsidRPr="005B0055">
        <w:rPr>
          <w:szCs w:val="22"/>
        </w:rPr>
        <w:t xml:space="preserve"> dolutegrav</w:t>
      </w:r>
      <w:r w:rsidR="009C296F">
        <w:rPr>
          <w:szCs w:val="22"/>
        </w:rPr>
        <w:t>i</w:t>
      </w:r>
      <w:r w:rsidRPr="005B0055">
        <w:rPr>
          <w:szCs w:val="22"/>
        </w:rPr>
        <w:t xml:space="preserve">ri 50 mg </w:t>
      </w:r>
      <w:r>
        <w:rPr>
          <w:szCs w:val="22"/>
        </w:rPr>
        <w:t xml:space="preserve">filmuhúðuðum töflum </w:t>
      </w:r>
      <w:r w:rsidRPr="005B0055">
        <w:rPr>
          <w:szCs w:val="22"/>
        </w:rPr>
        <w:t>einu sinni á dag ásamt ákveðnum</w:t>
      </w:r>
      <w:r>
        <w:rPr>
          <w:szCs w:val="22"/>
        </w:rPr>
        <w:t xml:space="preserve"> skammti af abacav</w:t>
      </w:r>
      <w:r w:rsidR="009C296F">
        <w:rPr>
          <w:szCs w:val="22"/>
        </w:rPr>
        <w:t>i</w:t>
      </w:r>
      <w:r>
        <w:rPr>
          <w:szCs w:val="22"/>
        </w:rPr>
        <w:t>ri-lamiv</w:t>
      </w:r>
      <w:r w:rsidR="009C296F">
        <w:rPr>
          <w:szCs w:val="22"/>
        </w:rPr>
        <w:t>u</w:t>
      </w:r>
      <w:r>
        <w:rPr>
          <w:szCs w:val="22"/>
        </w:rPr>
        <w:t>d</w:t>
      </w:r>
      <w:r w:rsidR="009C296F">
        <w:rPr>
          <w:szCs w:val="22"/>
        </w:rPr>
        <w:t>i</w:t>
      </w:r>
      <w:r>
        <w:rPr>
          <w:szCs w:val="22"/>
        </w:rPr>
        <w:t>ni</w:t>
      </w:r>
      <w:r w:rsidRPr="005B0055">
        <w:rPr>
          <w:szCs w:val="22"/>
        </w:rPr>
        <w:t xml:space="preserve"> (DT</w:t>
      </w:r>
      <w:r>
        <w:rPr>
          <w:szCs w:val="22"/>
        </w:rPr>
        <w:t>G</w:t>
      </w:r>
      <w:r w:rsidRPr="005B0055">
        <w:rPr>
          <w:szCs w:val="22"/>
        </w:rPr>
        <w:t xml:space="preserve"> + ABC/3TC) eða </w:t>
      </w:r>
      <w:r>
        <w:rPr>
          <w:szCs w:val="22"/>
        </w:rPr>
        <w:t>ákveðnum</w:t>
      </w:r>
      <w:r w:rsidRPr="005B0055">
        <w:rPr>
          <w:szCs w:val="22"/>
        </w:rPr>
        <w:t xml:space="preserve"> skammt</w:t>
      </w:r>
      <w:r>
        <w:rPr>
          <w:szCs w:val="22"/>
        </w:rPr>
        <w:t>i</w:t>
      </w:r>
      <w:r w:rsidRPr="005B0055">
        <w:rPr>
          <w:szCs w:val="22"/>
        </w:rPr>
        <w:t xml:space="preserve"> af efav</w:t>
      </w:r>
      <w:r w:rsidR="009C296F">
        <w:rPr>
          <w:szCs w:val="22"/>
        </w:rPr>
        <w:t>i</w:t>
      </w:r>
      <w:r w:rsidRPr="005B0055">
        <w:rPr>
          <w:szCs w:val="22"/>
        </w:rPr>
        <w:t>renzi-tenofov</w:t>
      </w:r>
      <w:r w:rsidR="009C296F">
        <w:rPr>
          <w:szCs w:val="22"/>
        </w:rPr>
        <w:t>i</w:t>
      </w:r>
      <w:r w:rsidRPr="005B0055">
        <w:rPr>
          <w:szCs w:val="22"/>
        </w:rPr>
        <w:t>ri-emtric</w:t>
      </w:r>
      <w:r w:rsidR="009C296F">
        <w:rPr>
          <w:szCs w:val="22"/>
        </w:rPr>
        <w:t>i</w:t>
      </w:r>
      <w:r w:rsidRPr="005B0055">
        <w:rPr>
          <w:szCs w:val="22"/>
        </w:rPr>
        <w:t>tab</w:t>
      </w:r>
      <w:r w:rsidR="009C296F">
        <w:rPr>
          <w:szCs w:val="22"/>
        </w:rPr>
        <w:t>i</w:t>
      </w:r>
      <w:r w:rsidRPr="005B0055">
        <w:rPr>
          <w:szCs w:val="22"/>
        </w:rPr>
        <w:t>ni (EFV/TDF/FTC). Í upphafi var miðgildi aldurs sjúklinga 35 ár, 16% voru konur, 32% voru ekki af hvíta kynþættinum, 7% voru einnig með lifrarbólgu C og 4% voru í CDC-</w:t>
      </w:r>
      <w:r>
        <w:rPr>
          <w:szCs w:val="22"/>
        </w:rPr>
        <w:t>flokki C. Þ</w:t>
      </w:r>
      <w:r w:rsidRPr="00B557E1">
        <w:t>essi</w:t>
      </w:r>
      <w:r w:rsidRPr="005B0055">
        <w:rPr>
          <w:szCs w:val="22"/>
        </w:rPr>
        <w:t xml:space="preserve"> sérkenni voru svipuð hjá báðum meðferðarhópum. Niðurstöður í viku 48 (þ.m.t. niðurstöður samkvæmt lykilstýribreytum í upphafi) eru sýndar í töflu </w:t>
      </w:r>
      <w:r>
        <w:rPr>
          <w:szCs w:val="22"/>
        </w:rPr>
        <w:t>5</w:t>
      </w:r>
      <w:r w:rsidRPr="005B0055">
        <w:rPr>
          <w:szCs w:val="22"/>
        </w:rPr>
        <w:t>.</w:t>
      </w:r>
    </w:p>
    <w:p w14:paraId="75B0BA0F" w14:textId="77777777" w:rsidR="00A04A58" w:rsidRPr="005B0055" w:rsidRDefault="00A04A58" w:rsidP="00A04A58">
      <w:pPr>
        <w:rPr>
          <w:szCs w:val="22"/>
        </w:rPr>
      </w:pPr>
    </w:p>
    <w:p w14:paraId="17DECF42" w14:textId="77777777" w:rsidR="00A04A58" w:rsidRDefault="00A04A58" w:rsidP="00A04A58">
      <w:pPr>
        <w:keepNext/>
        <w:rPr>
          <w:szCs w:val="22"/>
        </w:rPr>
      </w:pPr>
      <w:r w:rsidRPr="005B0055">
        <w:rPr>
          <w:bCs/>
          <w:szCs w:val="22"/>
        </w:rPr>
        <w:t xml:space="preserve">Tafla </w:t>
      </w:r>
      <w:r>
        <w:rPr>
          <w:bCs/>
          <w:szCs w:val="22"/>
        </w:rPr>
        <w:t>5</w:t>
      </w:r>
      <w:r w:rsidRPr="005B0055">
        <w:rPr>
          <w:bCs/>
          <w:szCs w:val="22"/>
        </w:rPr>
        <w:t>:</w:t>
      </w:r>
      <w:r w:rsidRPr="005B0055">
        <w:rPr>
          <w:szCs w:val="22"/>
        </w:rPr>
        <w:tab/>
        <w:t>Veirufræðilegar niðurstöður eftir slembaða meðferð í SINGLE eftir 48 vikur (örreiknirit)</w:t>
      </w:r>
    </w:p>
    <w:p w14:paraId="59C1C98D" w14:textId="77777777" w:rsidR="00A04A58" w:rsidRDefault="00A04A58" w:rsidP="00A04A58">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A04A58" w:rsidRPr="005B0055" w14:paraId="23290D82" w14:textId="77777777" w:rsidTr="0025199B">
        <w:tc>
          <w:tcPr>
            <w:tcW w:w="2802" w:type="dxa"/>
          </w:tcPr>
          <w:p w14:paraId="7A5E175C" w14:textId="77777777" w:rsidR="00A04A58" w:rsidRDefault="00A04A58" w:rsidP="00491F74">
            <w:pPr>
              <w:pStyle w:val="tabletextNS"/>
              <w:widowControl w:val="0"/>
              <w:rPr>
                <w:rFonts w:ascii="Times New Roman" w:hAnsi="Times New Roman"/>
                <w:sz w:val="22"/>
                <w:szCs w:val="22"/>
                <w:lang w:val="is-IS"/>
              </w:rPr>
            </w:pPr>
          </w:p>
        </w:tc>
        <w:tc>
          <w:tcPr>
            <w:tcW w:w="6057" w:type="dxa"/>
            <w:gridSpan w:val="3"/>
          </w:tcPr>
          <w:p w14:paraId="06B32F45" w14:textId="77777777" w:rsidR="00A04A58" w:rsidRDefault="00A04A58"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48 vikur</w:t>
            </w:r>
          </w:p>
        </w:tc>
      </w:tr>
      <w:tr w:rsidR="00A04A58" w:rsidRPr="005B0055" w14:paraId="40E4CB03" w14:textId="77777777" w:rsidTr="0025199B">
        <w:tc>
          <w:tcPr>
            <w:tcW w:w="2802" w:type="dxa"/>
          </w:tcPr>
          <w:p w14:paraId="78F80AD7" w14:textId="77777777" w:rsidR="00A04A58" w:rsidRDefault="00A04A58" w:rsidP="00491F74">
            <w:pPr>
              <w:pStyle w:val="tabletextNS"/>
              <w:widowControl w:val="0"/>
              <w:rPr>
                <w:rFonts w:ascii="Times New Roman" w:hAnsi="Times New Roman"/>
                <w:sz w:val="22"/>
                <w:szCs w:val="22"/>
                <w:lang w:val="is-IS"/>
              </w:rPr>
            </w:pPr>
          </w:p>
        </w:tc>
        <w:tc>
          <w:tcPr>
            <w:tcW w:w="2976" w:type="dxa"/>
          </w:tcPr>
          <w:p w14:paraId="5EC4D968" w14:textId="77777777" w:rsidR="00A04A58" w:rsidRDefault="00A04A58"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DTG 50 mg + ABC/3TC</w:t>
            </w:r>
          </w:p>
          <w:p w14:paraId="40D55C00" w14:textId="77777777" w:rsidR="00A04A58" w:rsidRDefault="00A04A58"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54373115" w14:textId="77777777" w:rsidR="00A04A58" w:rsidRDefault="00A04A58"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N=414</w:t>
            </w:r>
          </w:p>
        </w:tc>
        <w:tc>
          <w:tcPr>
            <w:tcW w:w="3081" w:type="dxa"/>
            <w:gridSpan w:val="2"/>
            <w:tcBorders>
              <w:bottom w:val="single" w:sz="4" w:space="0" w:color="auto"/>
            </w:tcBorders>
          </w:tcPr>
          <w:p w14:paraId="6462DE99" w14:textId="77777777" w:rsidR="00A04A58" w:rsidRDefault="00A04A58"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EFV/TDF/FTC</w:t>
            </w:r>
          </w:p>
          <w:p w14:paraId="400289F8" w14:textId="77777777" w:rsidR="00A04A58" w:rsidRDefault="00A04A58"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3C73C8A2" w14:textId="77777777" w:rsidR="00A04A58" w:rsidRDefault="00A04A58" w:rsidP="00491F74">
            <w:pPr>
              <w:pStyle w:val="tabletextNS"/>
              <w:widowControl w:val="0"/>
              <w:jc w:val="center"/>
              <w:rPr>
                <w:rFonts w:ascii="Times New Roman" w:hAnsi="Times New Roman"/>
                <w:b/>
                <w:sz w:val="22"/>
                <w:szCs w:val="22"/>
                <w:lang w:val="is-IS"/>
              </w:rPr>
            </w:pPr>
            <w:r w:rsidRPr="005B0055">
              <w:rPr>
                <w:rFonts w:ascii="Times New Roman" w:hAnsi="Times New Roman"/>
                <w:b/>
                <w:sz w:val="22"/>
                <w:szCs w:val="22"/>
                <w:lang w:val="is-IS"/>
              </w:rPr>
              <w:t>N=419</w:t>
            </w:r>
          </w:p>
        </w:tc>
      </w:tr>
      <w:tr w:rsidR="00A04A58" w:rsidRPr="005B0055" w14:paraId="7BF572A3" w14:textId="77777777" w:rsidTr="0025199B">
        <w:tc>
          <w:tcPr>
            <w:tcW w:w="2802" w:type="dxa"/>
            <w:vAlign w:val="center"/>
          </w:tcPr>
          <w:p w14:paraId="244D1BF7"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b/>
                <w:bCs/>
                <w:sz w:val="22"/>
                <w:szCs w:val="22"/>
                <w:lang w:val="is-IS"/>
              </w:rPr>
              <w:t>HIV-1</w:t>
            </w:r>
            <w:r>
              <w:rPr>
                <w:rFonts w:ascii="Times New Roman" w:hAnsi="Times New Roman"/>
                <w:b/>
                <w:bCs/>
                <w:sz w:val="22"/>
                <w:szCs w:val="22"/>
                <w:lang w:val="is-IS"/>
              </w:rPr>
              <w:t>-</w:t>
            </w:r>
            <w:r w:rsidRPr="005B0055">
              <w:rPr>
                <w:rFonts w:ascii="Times New Roman" w:hAnsi="Times New Roman"/>
                <w:b/>
                <w:bCs/>
                <w:sz w:val="22"/>
                <w:szCs w:val="22"/>
                <w:lang w:val="is-IS"/>
              </w:rPr>
              <w:t>RNA &lt;50 eintök/ml</w:t>
            </w:r>
          </w:p>
        </w:tc>
        <w:tc>
          <w:tcPr>
            <w:tcW w:w="2976" w:type="dxa"/>
          </w:tcPr>
          <w:p w14:paraId="3D369F75"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88%</w:t>
            </w:r>
          </w:p>
        </w:tc>
        <w:tc>
          <w:tcPr>
            <w:tcW w:w="3081" w:type="dxa"/>
            <w:gridSpan w:val="2"/>
          </w:tcPr>
          <w:p w14:paraId="73902557"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81%</w:t>
            </w:r>
          </w:p>
        </w:tc>
      </w:tr>
      <w:tr w:rsidR="00A04A58" w:rsidRPr="005B0055" w14:paraId="6B98E731" w14:textId="77777777" w:rsidTr="0025199B">
        <w:tc>
          <w:tcPr>
            <w:tcW w:w="2802" w:type="dxa"/>
            <w:vAlign w:val="center"/>
          </w:tcPr>
          <w:p w14:paraId="123BD71F" w14:textId="77777777" w:rsidR="00A04A58" w:rsidRDefault="00A04A58" w:rsidP="00491F74">
            <w:pPr>
              <w:pStyle w:val="tabletextNS"/>
              <w:widowControl w:val="0"/>
              <w:rPr>
                <w:rFonts w:ascii="Times New Roman" w:hAnsi="Times New Roman"/>
                <w:b/>
                <w:bCs/>
                <w:sz w:val="22"/>
                <w:szCs w:val="22"/>
                <w:lang w:val="is-IS"/>
              </w:rPr>
            </w:pPr>
            <w:r w:rsidRPr="005B0055">
              <w:rPr>
                <w:rFonts w:ascii="Times New Roman" w:hAnsi="Times New Roman"/>
                <w:b/>
                <w:bCs/>
                <w:sz w:val="22"/>
                <w:szCs w:val="22"/>
                <w:lang w:val="is-IS"/>
              </w:rPr>
              <w:t>Meðferðarmunur</w:t>
            </w:r>
            <w:r w:rsidRPr="005B0055">
              <w:rPr>
                <w:rFonts w:ascii="Times New Roman" w:hAnsi="Times New Roman"/>
                <w:sz w:val="22"/>
                <w:szCs w:val="22"/>
                <w:lang w:val="is-IS"/>
              </w:rPr>
              <w:t>*</w:t>
            </w:r>
          </w:p>
        </w:tc>
        <w:tc>
          <w:tcPr>
            <w:tcW w:w="6057" w:type="dxa"/>
            <w:gridSpan w:val="3"/>
          </w:tcPr>
          <w:p w14:paraId="1CB87623" w14:textId="77777777" w:rsidR="00A04A58" w:rsidRDefault="00A04A58" w:rsidP="00491F74">
            <w:pPr>
              <w:pStyle w:val="tabletextNS"/>
              <w:widowControl w:val="0"/>
              <w:jc w:val="center"/>
              <w:rPr>
                <w:rFonts w:ascii="Times New Roman" w:hAnsi="Times New Roman"/>
                <w:sz w:val="22"/>
                <w:szCs w:val="22"/>
                <w:lang w:val="is-IS"/>
              </w:rPr>
            </w:pPr>
            <w:r>
              <w:rPr>
                <w:rFonts w:ascii="Times New Roman" w:hAnsi="Times New Roman"/>
                <w:sz w:val="22"/>
                <w:szCs w:val="22"/>
                <w:lang w:val="is-IS"/>
              </w:rPr>
              <w:t>7,4% (95% CI: 2,5%; 12,</w:t>
            </w:r>
            <w:r w:rsidRPr="005B0055">
              <w:rPr>
                <w:rFonts w:ascii="Times New Roman" w:hAnsi="Times New Roman"/>
                <w:sz w:val="22"/>
                <w:szCs w:val="22"/>
                <w:lang w:val="is-IS"/>
              </w:rPr>
              <w:t>3%)</w:t>
            </w:r>
          </w:p>
        </w:tc>
      </w:tr>
      <w:tr w:rsidR="00A04A58" w:rsidRPr="005B0055" w14:paraId="0BA2ADE1" w14:textId="77777777" w:rsidTr="0025199B">
        <w:tc>
          <w:tcPr>
            <w:tcW w:w="2802" w:type="dxa"/>
            <w:tcBorders>
              <w:bottom w:val="single" w:sz="4" w:space="0" w:color="auto"/>
            </w:tcBorders>
          </w:tcPr>
          <w:p w14:paraId="63EA31C5"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b/>
                <w:bCs/>
                <w:sz w:val="22"/>
                <w:szCs w:val="22"/>
                <w:lang w:val="is-IS"/>
              </w:rPr>
              <w:t xml:space="preserve">Engin veirusvörun† </w:t>
            </w:r>
          </w:p>
        </w:tc>
        <w:tc>
          <w:tcPr>
            <w:tcW w:w="2976" w:type="dxa"/>
            <w:tcBorders>
              <w:bottom w:val="single" w:sz="4" w:space="0" w:color="auto"/>
            </w:tcBorders>
          </w:tcPr>
          <w:p w14:paraId="2A842CDB"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3081" w:type="dxa"/>
            <w:gridSpan w:val="2"/>
            <w:tcBorders>
              <w:bottom w:val="single" w:sz="4" w:space="0" w:color="auto"/>
            </w:tcBorders>
          </w:tcPr>
          <w:p w14:paraId="2BB9A2AE"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6%</w:t>
            </w:r>
          </w:p>
        </w:tc>
      </w:tr>
      <w:tr w:rsidR="00A04A58" w:rsidRPr="005B0055" w14:paraId="0B573F34" w14:textId="77777777" w:rsidTr="0025199B">
        <w:tc>
          <w:tcPr>
            <w:tcW w:w="2802" w:type="dxa"/>
            <w:tcBorders>
              <w:bottom w:val="single" w:sz="4" w:space="0" w:color="auto"/>
            </w:tcBorders>
          </w:tcPr>
          <w:p w14:paraId="7AF53AD8"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 xml:space="preserve">Engar veirufræðilegar upplýsingar í viku 48 </w:t>
            </w:r>
          </w:p>
        </w:tc>
        <w:tc>
          <w:tcPr>
            <w:tcW w:w="2976" w:type="dxa"/>
            <w:tcBorders>
              <w:bottom w:val="single" w:sz="4" w:space="0" w:color="auto"/>
            </w:tcBorders>
            <w:vAlign w:val="center"/>
          </w:tcPr>
          <w:p w14:paraId="2CDF73D2"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c>
          <w:tcPr>
            <w:tcW w:w="3081" w:type="dxa"/>
            <w:gridSpan w:val="2"/>
            <w:tcBorders>
              <w:bottom w:val="single" w:sz="4" w:space="0" w:color="auto"/>
            </w:tcBorders>
            <w:vAlign w:val="center"/>
          </w:tcPr>
          <w:p w14:paraId="136B02CD"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13%</w:t>
            </w:r>
          </w:p>
        </w:tc>
      </w:tr>
      <w:tr w:rsidR="00A04A58" w:rsidRPr="005B0055" w14:paraId="2C5A9270" w14:textId="77777777" w:rsidTr="0025199B">
        <w:tc>
          <w:tcPr>
            <w:tcW w:w="2802" w:type="dxa"/>
          </w:tcPr>
          <w:p w14:paraId="2D20615E"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sz w:val="22"/>
                <w:szCs w:val="22"/>
                <w:u w:val="single"/>
                <w:lang w:val="is-IS"/>
              </w:rPr>
              <w:t>Ástæður</w:t>
            </w:r>
          </w:p>
        </w:tc>
        <w:tc>
          <w:tcPr>
            <w:tcW w:w="2976" w:type="dxa"/>
            <w:vAlign w:val="center"/>
          </w:tcPr>
          <w:p w14:paraId="4E4424D2" w14:textId="77777777" w:rsidR="00A04A58" w:rsidRDefault="00A04A58" w:rsidP="00491F74">
            <w:pPr>
              <w:pStyle w:val="tabletextNS"/>
              <w:widowControl w:val="0"/>
              <w:jc w:val="center"/>
              <w:rPr>
                <w:rFonts w:ascii="Times New Roman" w:hAnsi="Times New Roman"/>
                <w:sz w:val="22"/>
                <w:szCs w:val="22"/>
                <w:lang w:val="is-IS"/>
              </w:rPr>
            </w:pPr>
          </w:p>
        </w:tc>
        <w:tc>
          <w:tcPr>
            <w:tcW w:w="3081" w:type="dxa"/>
            <w:gridSpan w:val="2"/>
            <w:vAlign w:val="center"/>
          </w:tcPr>
          <w:p w14:paraId="274565AE" w14:textId="77777777" w:rsidR="00A04A58" w:rsidRDefault="00A04A58" w:rsidP="00491F74">
            <w:pPr>
              <w:pStyle w:val="tabletextNS"/>
              <w:widowControl w:val="0"/>
              <w:jc w:val="center"/>
              <w:rPr>
                <w:rFonts w:ascii="Times New Roman" w:hAnsi="Times New Roman"/>
                <w:sz w:val="22"/>
                <w:szCs w:val="22"/>
                <w:lang w:val="is-IS"/>
              </w:rPr>
            </w:pPr>
          </w:p>
        </w:tc>
      </w:tr>
      <w:tr w:rsidR="00A04A58" w:rsidRPr="005B0055" w14:paraId="48A42C31" w14:textId="77777777" w:rsidTr="0025199B">
        <w:tc>
          <w:tcPr>
            <w:tcW w:w="2802" w:type="dxa"/>
            <w:tcBorders>
              <w:bottom w:val="single" w:sz="4" w:space="0" w:color="auto"/>
            </w:tcBorders>
          </w:tcPr>
          <w:p w14:paraId="29B09E71" w14:textId="5BBC9C84" w:rsidR="00A04A58" w:rsidRDefault="00C91EAE" w:rsidP="00491F74">
            <w:pPr>
              <w:pStyle w:val="tabletextNS"/>
              <w:widowControl w:val="0"/>
              <w:rPr>
                <w:rFonts w:ascii="Times New Roman" w:hAnsi="Times New Roman"/>
                <w:sz w:val="22"/>
                <w:szCs w:val="22"/>
                <w:lang w:val="is-IS"/>
              </w:rPr>
            </w:pPr>
            <w:r>
              <w:rPr>
                <w:rFonts w:ascii="Times New Roman" w:hAnsi="Times New Roman"/>
                <w:sz w:val="22"/>
                <w:szCs w:val="22"/>
                <w:lang w:val="is-IS"/>
              </w:rPr>
              <w:t>R</w:t>
            </w:r>
            <w:r w:rsidR="00A04A58"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00A04A58" w:rsidRPr="005B0055">
              <w:rPr>
                <w:rFonts w:ascii="Times New Roman" w:hAnsi="Times New Roman"/>
                <w:sz w:val="22"/>
                <w:szCs w:val="22"/>
                <w:lang w:val="is-IS"/>
              </w:rPr>
              <w:t xml:space="preserve">vegna aukaverkunar eða dauðsfalls‡ </w:t>
            </w:r>
          </w:p>
        </w:tc>
        <w:tc>
          <w:tcPr>
            <w:tcW w:w="2976" w:type="dxa"/>
            <w:tcBorders>
              <w:bottom w:val="single" w:sz="4" w:space="0" w:color="auto"/>
            </w:tcBorders>
            <w:vAlign w:val="center"/>
          </w:tcPr>
          <w:p w14:paraId="77BB2106"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3081" w:type="dxa"/>
            <w:gridSpan w:val="2"/>
            <w:tcBorders>
              <w:bottom w:val="single" w:sz="4" w:space="0" w:color="auto"/>
            </w:tcBorders>
            <w:vAlign w:val="center"/>
          </w:tcPr>
          <w:p w14:paraId="60EEEA6C"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10%</w:t>
            </w:r>
          </w:p>
        </w:tc>
      </w:tr>
      <w:tr w:rsidR="00A04A58" w:rsidRPr="005B0055" w14:paraId="1449D750" w14:textId="77777777" w:rsidTr="0025199B">
        <w:tc>
          <w:tcPr>
            <w:tcW w:w="2802" w:type="dxa"/>
            <w:tcBorders>
              <w:top w:val="single" w:sz="4" w:space="0" w:color="auto"/>
              <w:bottom w:val="single" w:sz="4" w:space="0" w:color="auto"/>
            </w:tcBorders>
            <w:vAlign w:val="center"/>
          </w:tcPr>
          <w:p w14:paraId="5D403069" w14:textId="7919EBCF" w:rsidR="00A04A58" w:rsidRDefault="00C91EAE" w:rsidP="00491F74">
            <w:pPr>
              <w:pStyle w:val="tabletextNS"/>
              <w:widowControl w:val="0"/>
              <w:rPr>
                <w:rFonts w:ascii="Times New Roman" w:hAnsi="Times New Roman"/>
                <w:sz w:val="22"/>
                <w:szCs w:val="22"/>
                <w:lang w:val="is-IS"/>
              </w:rPr>
            </w:pPr>
            <w:r>
              <w:rPr>
                <w:rFonts w:ascii="Times New Roman" w:hAnsi="Times New Roman"/>
                <w:sz w:val="22"/>
                <w:szCs w:val="22"/>
                <w:lang w:val="is-IS"/>
              </w:rPr>
              <w:t>R</w:t>
            </w:r>
            <w:r w:rsidR="00A04A58"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00A04A58" w:rsidRPr="005B0055">
              <w:rPr>
                <w:rFonts w:ascii="Times New Roman" w:hAnsi="Times New Roman"/>
                <w:sz w:val="22"/>
                <w:szCs w:val="22"/>
                <w:lang w:val="is-IS"/>
              </w:rPr>
              <w:t>af öðrum ástæðum§</w:t>
            </w:r>
          </w:p>
        </w:tc>
        <w:tc>
          <w:tcPr>
            <w:tcW w:w="2976" w:type="dxa"/>
            <w:tcBorders>
              <w:top w:val="single" w:sz="4" w:space="0" w:color="auto"/>
              <w:bottom w:val="single" w:sz="4" w:space="0" w:color="auto"/>
            </w:tcBorders>
            <w:vAlign w:val="center"/>
          </w:tcPr>
          <w:p w14:paraId="028E1978"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3081" w:type="dxa"/>
            <w:gridSpan w:val="2"/>
            <w:tcBorders>
              <w:top w:val="single" w:sz="4" w:space="0" w:color="auto"/>
              <w:bottom w:val="single" w:sz="4" w:space="0" w:color="auto"/>
            </w:tcBorders>
            <w:vAlign w:val="center"/>
          </w:tcPr>
          <w:p w14:paraId="2073C499"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w:t>
            </w:r>
          </w:p>
        </w:tc>
      </w:tr>
      <w:tr w:rsidR="00A04A58" w:rsidRPr="005B0055" w14:paraId="32177415" w14:textId="77777777" w:rsidTr="0025199B">
        <w:tc>
          <w:tcPr>
            <w:tcW w:w="2802" w:type="dxa"/>
            <w:tcBorders>
              <w:top w:val="single" w:sz="4" w:space="0" w:color="auto"/>
            </w:tcBorders>
          </w:tcPr>
          <w:p w14:paraId="6FD5C53E"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Vantar upplýsingar á þessum tímapunkt</w:t>
            </w:r>
            <w:r>
              <w:rPr>
                <w:rFonts w:ascii="Times New Roman" w:hAnsi="Times New Roman"/>
                <w:sz w:val="22"/>
                <w:szCs w:val="22"/>
                <w:lang w:val="is-IS"/>
              </w:rPr>
              <w:t>i</w:t>
            </w:r>
            <w:r w:rsidRPr="005B0055">
              <w:rPr>
                <w:rFonts w:ascii="Times New Roman" w:hAnsi="Times New Roman"/>
                <w:sz w:val="22"/>
                <w:szCs w:val="22"/>
                <w:lang w:val="is-IS"/>
              </w:rPr>
              <w:t>, en enn í rannsókninni</w:t>
            </w:r>
          </w:p>
        </w:tc>
        <w:tc>
          <w:tcPr>
            <w:tcW w:w="2976" w:type="dxa"/>
            <w:tcBorders>
              <w:top w:val="single" w:sz="4" w:space="0" w:color="auto"/>
            </w:tcBorders>
            <w:vAlign w:val="center"/>
          </w:tcPr>
          <w:p w14:paraId="76FCC9AA"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0</w:t>
            </w:r>
          </w:p>
        </w:tc>
        <w:tc>
          <w:tcPr>
            <w:tcW w:w="3081" w:type="dxa"/>
            <w:gridSpan w:val="2"/>
            <w:tcBorders>
              <w:top w:val="nil"/>
            </w:tcBorders>
            <w:vAlign w:val="center"/>
          </w:tcPr>
          <w:p w14:paraId="5AD17F8F"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&lt;1%</w:t>
            </w:r>
          </w:p>
        </w:tc>
      </w:tr>
      <w:tr w:rsidR="00A04A58" w:rsidRPr="005B0055" w14:paraId="7CDFD1EA" w14:textId="77777777" w:rsidTr="0025199B">
        <w:tc>
          <w:tcPr>
            <w:tcW w:w="8859" w:type="dxa"/>
            <w:gridSpan w:val="4"/>
            <w:tcBorders>
              <w:top w:val="single" w:sz="4" w:space="0" w:color="auto"/>
            </w:tcBorders>
          </w:tcPr>
          <w:p w14:paraId="48CD0905"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 xml:space="preserve">RNA &lt;50 eintök/ml </w:t>
            </w:r>
            <w:r>
              <w:rPr>
                <w:rFonts w:ascii="Times New Roman" w:hAnsi="Times New Roman"/>
                <w:sz w:val="22"/>
                <w:szCs w:val="22"/>
                <w:lang w:val="is-IS"/>
              </w:rPr>
              <w:t xml:space="preserve">samkvæmt </w:t>
            </w:r>
            <w:r w:rsidRPr="005B0055">
              <w:rPr>
                <w:rFonts w:ascii="Times New Roman" w:hAnsi="Times New Roman"/>
                <w:sz w:val="22"/>
                <w:szCs w:val="22"/>
                <w:lang w:val="is-IS"/>
              </w:rPr>
              <w:t>s</w:t>
            </w:r>
            <w:r>
              <w:rPr>
                <w:rFonts w:ascii="Times New Roman" w:hAnsi="Times New Roman"/>
                <w:sz w:val="22"/>
                <w:szCs w:val="22"/>
                <w:lang w:val="is-IS"/>
              </w:rPr>
              <w:t>t</w:t>
            </w:r>
            <w:r w:rsidRPr="005B0055">
              <w:rPr>
                <w:rFonts w:ascii="Times New Roman" w:hAnsi="Times New Roman"/>
                <w:sz w:val="22"/>
                <w:szCs w:val="22"/>
                <w:lang w:val="is-IS"/>
              </w:rPr>
              <w:t>ýribreytum í upphafi</w:t>
            </w:r>
          </w:p>
        </w:tc>
      </w:tr>
      <w:tr w:rsidR="00A04A58" w:rsidRPr="005B0055" w14:paraId="27DFA920" w14:textId="77777777" w:rsidTr="0025199B">
        <w:tc>
          <w:tcPr>
            <w:tcW w:w="2802" w:type="dxa"/>
            <w:tcBorders>
              <w:bottom w:val="single" w:sz="4" w:space="0" w:color="auto"/>
            </w:tcBorders>
          </w:tcPr>
          <w:p w14:paraId="3184FAB1"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Veirufjöldi</w:t>
            </w:r>
            <w:r>
              <w:rPr>
                <w:rFonts w:ascii="Times New Roman" w:hAnsi="Times New Roman"/>
                <w:b/>
                <w:sz w:val="22"/>
                <w:szCs w:val="22"/>
                <w:lang w:val="is-IS"/>
              </w:rPr>
              <w:t xml:space="preserve"> í plasma</w:t>
            </w:r>
            <w:r w:rsidRPr="005B0055">
              <w:rPr>
                <w:rFonts w:ascii="Times New Roman" w:hAnsi="Times New Roman"/>
                <w:b/>
                <w:sz w:val="22"/>
                <w:szCs w:val="22"/>
                <w:lang w:val="is-IS"/>
              </w:rPr>
              <w:t xml:space="preserve"> í upphafi (eintök/ml)</w:t>
            </w:r>
          </w:p>
        </w:tc>
        <w:tc>
          <w:tcPr>
            <w:tcW w:w="2976" w:type="dxa"/>
            <w:tcBorders>
              <w:bottom w:val="single" w:sz="4" w:space="0" w:color="auto"/>
            </w:tcBorders>
            <w:vAlign w:val="center"/>
          </w:tcPr>
          <w:p w14:paraId="5592155E"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n / N (%)</w:t>
            </w:r>
          </w:p>
        </w:tc>
        <w:tc>
          <w:tcPr>
            <w:tcW w:w="3081" w:type="dxa"/>
            <w:gridSpan w:val="2"/>
            <w:tcBorders>
              <w:bottom w:val="single" w:sz="4" w:space="0" w:color="auto"/>
            </w:tcBorders>
            <w:vAlign w:val="center"/>
          </w:tcPr>
          <w:p w14:paraId="604A9269"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n / N (%)</w:t>
            </w:r>
          </w:p>
        </w:tc>
      </w:tr>
      <w:tr w:rsidR="00A04A58" w:rsidRPr="005B0055" w14:paraId="3AE403E3" w14:textId="77777777" w:rsidTr="0025199B">
        <w:tc>
          <w:tcPr>
            <w:tcW w:w="2802" w:type="dxa"/>
            <w:tcBorders>
              <w:bottom w:val="nil"/>
            </w:tcBorders>
          </w:tcPr>
          <w:p w14:paraId="4A680871"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A3"/>
            </w:r>
            <w:r w:rsidRPr="005B0055">
              <w:rPr>
                <w:rFonts w:ascii="Times New Roman" w:hAnsi="Times New Roman"/>
                <w:sz w:val="22"/>
                <w:szCs w:val="22"/>
                <w:lang w:val="is-IS"/>
              </w:rPr>
              <w:t xml:space="preserve">100.000 </w:t>
            </w:r>
          </w:p>
        </w:tc>
        <w:tc>
          <w:tcPr>
            <w:tcW w:w="2976" w:type="dxa"/>
            <w:tcBorders>
              <w:bottom w:val="nil"/>
            </w:tcBorders>
            <w:vAlign w:val="center"/>
          </w:tcPr>
          <w:p w14:paraId="1418AC66"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253 / 280 (90%)</w:t>
            </w:r>
          </w:p>
        </w:tc>
        <w:tc>
          <w:tcPr>
            <w:tcW w:w="2835" w:type="dxa"/>
            <w:tcBorders>
              <w:bottom w:val="nil"/>
              <w:right w:val="nil"/>
            </w:tcBorders>
            <w:vAlign w:val="center"/>
          </w:tcPr>
          <w:p w14:paraId="119A7443"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238 / 288 (83%)</w:t>
            </w:r>
          </w:p>
        </w:tc>
        <w:tc>
          <w:tcPr>
            <w:tcW w:w="246" w:type="dxa"/>
            <w:vMerge w:val="restart"/>
            <w:tcBorders>
              <w:left w:val="nil"/>
            </w:tcBorders>
          </w:tcPr>
          <w:p w14:paraId="6D6AF272"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4C5087F2" w14:textId="77777777" w:rsidTr="0025199B">
        <w:tc>
          <w:tcPr>
            <w:tcW w:w="2802" w:type="dxa"/>
            <w:tcBorders>
              <w:top w:val="nil"/>
              <w:bottom w:val="nil"/>
            </w:tcBorders>
            <w:vAlign w:val="center"/>
          </w:tcPr>
          <w:p w14:paraId="5875FAB3"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&gt;100.000 </w:t>
            </w:r>
          </w:p>
        </w:tc>
        <w:tc>
          <w:tcPr>
            <w:tcW w:w="2976" w:type="dxa"/>
            <w:tcBorders>
              <w:top w:val="nil"/>
              <w:bottom w:val="nil"/>
            </w:tcBorders>
            <w:vAlign w:val="center"/>
          </w:tcPr>
          <w:p w14:paraId="411F79B2"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111 / 134 (83%)</w:t>
            </w:r>
          </w:p>
        </w:tc>
        <w:tc>
          <w:tcPr>
            <w:tcW w:w="2835" w:type="dxa"/>
            <w:tcBorders>
              <w:top w:val="nil"/>
              <w:bottom w:val="single" w:sz="4" w:space="0" w:color="auto"/>
              <w:right w:val="nil"/>
            </w:tcBorders>
            <w:vAlign w:val="center"/>
          </w:tcPr>
          <w:p w14:paraId="6F8C853E"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100 / 131 (76%)</w:t>
            </w:r>
          </w:p>
        </w:tc>
        <w:tc>
          <w:tcPr>
            <w:tcW w:w="246" w:type="dxa"/>
            <w:vMerge/>
            <w:tcBorders>
              <w:left w:val="nil"/>
              <w:bottom w:val="single" w:sz="4" w:space="0" w:color="auto"/>
            </w:tcBorders>
          </w:tcPr>
          <w:p w14:paraId="7CE084B8"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2EBECC20" w14:textId="77777777" w:rsidTr="0025199B">
        <w:tc>
          <w:tcPr>
            <w:tcW w:w="2802" w:type="dxa"/>
            <w:tcBorders>
              <w:bottom w:val="single" w:sz="4" w:space="0" w:color="auto"/>
            </w:tcBorders>
          </w:tcPr>
          <w:p w14:paraId="487C278E"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CD4+ í upphafi (frumur/</w:t>
            </w:r>
            <w:r w:rsidRPr="005B0055">
              <w:rPr>
                <w:rFonts w:ascii="Times New Roman" w:hAnsi="Times New Roman"/>
                <w:b/>
                <w:bCs/>
                <w:sz w:val="22"/>
                <w:szCs w:val="22"/>
                <w:lang w:val="is-IS"/>
              </w:rPr>
              <w:t>mm</w:t>
            </w:r>
            <w:r w:rsidRPr="005B0055">
              <w:rPr>
                <w:rFonts w:ascii="Times New Roman" w:hAnsi="Times New Roman"/>
                <w:b/>
                <w:bCs/>
                <w:sz w:val="22"/>
                <w:szCs w:val="22"/>
                <w:vertAlign w:val="superscript"/>
                <w:lang w:val="is-IS"/>
              </w:rPr>
              <w:t>3</w:t>
            </w:r>
            <w:r w:rsidRPr="005B0055">
              <w:rPr>
                <w:rFonts w:ascii="Times New Roman" w:hAnsi="Times New Roman"/>
                <w:b/>
                <w:sz w:val="22"/>
                <w:szCs w:val="22"/>
                <w:lang w:val="is-IS"/>
              </w:rPr>
              <w:t>)</w:t>
            </w:r>
          </w:p>
        </w:tc>
        <w:tc>
          <w:tcPr>
            <w:tcW w:w="2976" w:type="dxa"/>
            <w:tcBorders>
              <w:bottom w:val="single" w:sz="4" w:space="0" w:color="auto"/>
            </w:tcBorders>
            <w:vAlign w:val="center"/>
          </w:tcPr>
          <w:p w14:paraId="5E0647DA" w14:textId="77777777" w:rsidR="00A04A58" w:rsidRDefault="00A04A58" w:rsidP="00491F74">
            <w:pPr>
              <w:pStyle w:val="tabletextNS"/>
              <w:widowControl w:val="0"/>
              <w:jc w:val="center"/>
              <w:rPr>
                <w:rFonts w:ascii="Times New Roman" w:hAnsi="Times New Roman"/>
                <w:sz w:val="22"/>
                <w:szCs w:val="22"/>
                <w:lang w:val="is-IS"/>
              </w:rPr>
            </w:pPr>
          </w:p>
        </w:tc>
        <w:tc>
          <w:tcPr>
            <w:tcW w:w="3081" w:type="dxa"/>
            <w:gridSpan w:val="2"/>
            <w:tcBorders>
              <w:bottom w:val="single" w:sz="4" w:space="0" w:color="auto"/>
            </w:tcBorders>
            <w:vAlign w:val="center"/>
          </w:tcPr>
          <w:p w14:paraId="31FF6B29" w14:textId="77777777" w:rsidR="00A04A58" w:rsidRDefault="00A04A58" w:rsidP="00491F74">
            <w:pPr>
              <w:pStyle w:val="tabletextNS"/>
              <w:widowControl w:val="0"/>
              <w:jc w:val="center"/>
              <w:rPr>
                <w:rFonts w:ascii="Times New Roman" w:hAnsi="Times New Roman"/>
                <w:sz w:val="22"/>
                <w:szCs w:val="22"/>
                <w:lang w:val="is-IS"/>
              </w:rPr>
            </w:pPr>
          </w:p>
        </w:tc>
      </w:tr>
      <w:tr w:rsidR="00A04A58" w:rsidRPr="005B0055" w14:paraId="4ACDE10A" w14:textId="77777777" w:rsidTr="0025199B">
        <w:tc>
          <w:tcPr>
            <w:tcW w:w="2802" w:type="dxa"/>
            <w:tcBorders>
              <w:top w:val="single" w:sz="4" w:space="0" w:color="auto"/>
              <w:bottom w:val="nil"/>
            </w:tcBorders>
          </w:tcPr>
          <w:p w14:paraId="68A9C55C"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&lt;200</w:t>
            </w:r>
            <w:r w:rsidRPr="005B0055">
              <w:rPr>
                <w:rFonts w:ascii="Times New Roman" w:hAnsi="Times New Roman"/>
                <w:bCs/>
                <w:sz w:val="22"/>
                <w:szCs w:val="22"/>
                <w:lang w:val="is-IS"/>
              </w:rPr>
              <w:t xml:space="preserve"> </w:t>
            </w:r>
          </w:p>
        </w:tc>
        <w:tc>
          <w:tcPr>
            <w:tcW w:w="2976" w:type="dxa"/>
            <w:tcBorders>
              <w:top w:val="single" w:sz="4" w:space="0" w:color="auto"/>
              <w:bottom w:val="nil"/>
            </w:tcBorders>
          </w:tcPr>
          <w:p w14:paraId="54053D2D" w14:textId="77777777" w:rsidR="00A04A58" w:rsidRDefault="00A04A58" w:rsidP="00491F74">
            <w:pPr>
              <w:widowControl w:val="0"/>
              <w:autoSpaceDE w:val="0"/>
              <w:autoSpaceDN w:val="0"/>
              <w:adjustRightInd w:val="0"/>
              <w:jc w:val="center"/>
              <w:rPr>
                <w:szCs w:val="22"/>
              </w:rPr>
            </w:pPr>
            <w:r w:rsidRPr="005B0055">
              <w:rPr>
                <w:szCs w:val="22"/>
              </w:rPr>
              <w:t>45 / 57 (79%)</w:t>
            </w:r>
          </w:p>
        </w:tc>
        <w:tc>
          <w:tcPr>
            <w:tcW w:w="2835" w:type="dxa"/>
            <w:tcBorders>
              <w:top w:val="single" w:sz="4" w:space="0" w:color="auto"/>
              <w:bottom w:val="nil"/>
              <w:right w:val="nil"/>
            </w:tcBorders>
          </w:tcPr>
          <w:p w14:paraId="6808D09F" w14:textId="77777777" w:rsidR="00A04A58" w:rsidRDefault="00A04A58" w:rsidP="00491F74">
            <w:pPr>
              <w:widowControl w:val="0"/>
              <w:autoSpaceDE w:val="0"/>
              <w:autoSpaceDN w:val="0"/>
              <w:adjustRightInd w:val="0"/>
              <w:jc w:val="center"/>
              <w:rPr>
                <w:szCs w:val="22"/>
              </w:rPr>
            </w:pPr>
            <w:r w:rsidRPr="005B0055">
              <w:rPr>
                <w:szCs w:val="22"/>
              </w:rPr>
              <w:t>48 / 62 (77%)</w:t>
            </w:r>
          </w:p>
        </w:tc>
        <w:tc>
          <w:tcPr>
            <w:tcW w:w="246" w:type="dxa"/>
            <w:vMerge w:val="restart"/>
            <w:tcBorders>
              <w:left w:val="nil"/>
            </w:tcBorders>
          </w:tcPr>
          <w:p w14:paraId="35384578" w14:textId="77777777" w:rsidR="00A04A58" w:rsidRDefault="00A04A58" w:rsidP="0025199B">
            <w:pPr>
              <w:keepNext/>
              <w:widowControl w:val="0"/>
              <w:autoSpaceDE w:val="0"/>
              <w:autoSpaceDN w:val="0"/>
              <w:adjustRightInd w:val="0"/>
              <w:jc w:val="center"/>
              <w:rPr>
                <w:szCs w:val="22"/>
              </w:rPr>
            </w:pPr>
          </w:p>
        </w:tc>
      </w:tr>
      <w:tr w:rsidR="00A04A58" w:rsidRPr="005B0055" w14:paraId="44E2FC81" w14:textId="77777777" w:rsidTr="0025199B">
        <w:tc>
          <w:tcPr>
            <w:tcW w:w="2802" w:type="dxa"/>
            <w:tcBorders>
              <w:top w:val="nil"/>
              <w:bottom w:val="nil"/>
            </w:tcBorders>
          </w:tcPr>
          <w:p w14:paraId="573F0B4E"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200 til &lt;350</w:t>
            </w:r>
            <w:r w:rsidRPr="005B0055">
              <w:rPr>
                <w:rFonts w:ascii="Times New Roman" w:hAnsi="Times New Roman"/>
                <w:bCs/>
                <w:sz w:val="22"/>
                <w:szCs w:val="22"/>
                <w:lang w:val="is-IS"/>
              </w:rPr>
              <w:t xml:space="preserve"> </w:t>
            </w:r>
          </w:p>
        </w:tc>
        <w:tc>
          <w:tcPr>
            <w:tcW w:w="2976" w:type="dxa"/>
            <w:tcBorders>
              <w:top w:val="nil"/>
              <w:bottom w:val="nil"/>
            </w:tcBorders>
          </w:tcPr>
          <w:p w14:paraId="28A1A4E6" w14:textId="77777777" w:rsidR="00A04A58" w:rsidRDefault="00A04A58" w:rsidP="00491F74">
            <w:pPr>
              <w:widowControl w:val="0"/>
              <w:autoSpaceDE w:val="0"/>
              <w:autoSpaceDN w:val="0"/>
              <w:adjustRightInd w:val="0"/>
              <w:jc w:val="center"/>
              <w:rPr>
                <w:szCs w:val="22"/>
              </w:rPr>
            </w:pPr>
            <w:r w:rsidRPr="005B0055">
              <w:rPr>
                <w:szCs w:val="22"/>
              </w:rPr>
              <w:t>143 / 163 (88%)</w:t>
            </w:r>
          </w:p>
        </w:tc>
        <w:tc>
          <w:tcPr>
            <w:tcW w:w="2835" w:type="dxa"/>
            <w:tcBorders>
              <w:top w:val="nil"/>
              <w:bottom w:val="nil"/>
              <w:right w:val="nil"/>
            </w:tcBorders>
          </w:tcPr>
          <w:p w14:paraId="5C3FE52B" w14:textId="77777777" w:rsidR="00A04A58" w:rsidRDefault="00A04A58" w:rsidP="00491F74">
            <w:pPr>
              <w:widowControl w:val="0"/>
              <w:autoSpaceDE w:val="0"/>
              <w:autoSpaceDN w:val="0"/>
              <w:adjustRightInd w:val="0"/>
              <w:jc w:val="center"/>
              <w:rPr>
                <w:szCs w:val="22"/>
              </w:rPr>
            </w:pPr>
            <w:r w:rsidRPr="005B0055">
              <w:rPr>
                <w:szCs w:val="22"/>
              </w:rPr>
              <w:t>126 / 159 (79%)</w:t>
            </w:r>
          </w:p>
        </w:tc>
        <w:tc>
          <w:tcPr>
            <w:tcW w:w="246" w:type="dxa"/>
            <w:vMerge/>
            <w:tcBorders>
              <w:left w:val="nil"/>
            </w:tcBorders>
          </w:tcPr>
          <w:p w14:paraId="1A4785C1" w14:textId="77777777" w:rsidR="00A04A58" w:rsidRDefault="00A04A58" w:rsidP="0025199B">
            <w:pPr>
              <w:keepNext/>
              <w:widowControl w:val="0"/>
              <w:autoSpaceDE w:val="0"/>
              <w:autoSpaceDN w:val="0"/>
              <w:adjustRightInd w:val="0"/>
              <w:jc w:val="center"/>
              <w:rPr>
                <w:szCs w:val="22"/>
              </w:rPr>
            </w:pPr>
          </w:p>
        </w:tc>
      </w:tr>
      <w:tr w:rsidR="00A04A58" w:rsidRPr="005B0055" w14:paraId="214922ED" w14:textId="77777777" w:rsidTr="0025199B">
        <w:tc>
          <w:tcPr>
            <w:tcW w:w="2802" w:type="dxa"/>
            <w:tcBorders>
              <w:top w:val="nil"/>
              <w:bottom w:val="single" w:sz="4" w:space="0" w:color="auto"/>
            </w:tcBorders>
          </w:tcPr>
          <w:p w14:paraId="52FDADF7"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sz w:val="22"/>
                <w:szCs w:val="22"/>
                <w:lang w:val="is-IS"/>
              </w:rPr>
              <w:sym w:font="Symbol" w:char="F0B3"/>
            </w:r>
            <w:r w:rsidRPr="005B0055">
              <w:rPr>
                <w:rFonts w:ascii="Times New Roman" w:hAnsi="Times New Roman"/>
                <w:sz w:val="22"/>
                <w:szCs w:val="22"/>
                <w:lang w:val="is-IS"/>
              </w:rPr>
              <w:t>350</w:t>
            </w:r>
          </w:p>
        </w:tc>
        <w:tc>
          <w:tcPr>
            <w:tcW w:w="2976" w:type="dxa"/>
            <w:tcBorders>
              <w:top w:val="nil"/>
              <w:bottom w:val="single" w:sz="4" w:space="0" w:color="auto"/>
            </w:tcBorders>
          </w:tcPr>
          <w:p w14:paraId="6907B30C" w14:textId="77777777" w:rsidR="00A04A58" w:rsidRDefault="00A04A58" w:rsidP="00491F74">
            <w:pPr>
              <w:widowControl w:val="0"/>
              <w:autoSpaceDE w:val="0"/>
              <w:autoSpaceDN w:val="0"/>
              <w:adjustRightInd w:val="0"/>
              <w:jc w:val="center"/>
              <w:rPr>
                <w:szCs w:val="22"/>
              </w:rPr>
            </w:pPr>
            <w:r w:rsidRPr="005B0055">
              <w:rPr>
                <w:szCs w:val="22"/>
              </w:rPr>
              <w:t>176 / 194 (91%)</w:t>
            </w:r>
          </w:p>
        </w:tc>
        <w:tc>
          <w:tcPr>
            <w:tcW w:w="2835" w:type="dxa"/>
            <w:tcBorders>
              <w:top w:val="nil"/>
              <w:bottom w:val="single" w:sz="4" w:space="0" w:color="auto"/>
              <w:right w:val="nil"/>
            </w:tcBorders>
          </w:tcPr>
          <w:p w14:paraId="676CB6CA" w14:textId="77777777" w:rsidR="00A04A58" w:rsidRDefault="00A04A58" w:rsidP="00491F74">
            <w:pPr>
              <w:widowControl w:val="0"/>
              <w:autoSpaceDE w:val="0"/>
              <w:autoSpaceDN w:val="0"/>
              <w:adjustRightInd w:val="0"/>
              <w:jc w:val="center"/>
              <w:rPr>
                <w:szCs w:val="22"/>
              </w:rPr>
            </w:pPr>
            <w:r w:rsidRPr="005B0055">
              <w:rPr>
                <w:szCs w:val="22"/>
              </w:rPr>
              <w:t>164 / 198 (83%)</w:t>
            </w:r>
          </w:p>
        </w:tc>
        <w:tc>
          <w:tcPr>
            <w:tcW w:w="246" w:type="dxa"/>
            <w:vMerge/>
            <w:tcBorders>
              <w:left w:val="nil"/>
            </w:tcBorders>
          </w:tcPr>
          <w:p w14:paraId="50AD3EA5" w14:textId="77777777" w:rsidR="00A04A58" w:rsidRDefault="00A04A58" w:rsidP="0025199B">
            <w:pPr>
              <w:keepNext/>
              <w:widowControl w:val="0"/>
              <w:autoSpaceDE w:val="0"/>
              <w:autoSpaceDN w:val="0"/>
              <w:adjustRightInd w:val="0"/>
              <w:jc w:val="center"/>
              <w:rPr>
                <w:szCs w:val="22"/>
              </w:rPr>
            </w:pPr>
          </w:p>
        </w:tc>
      </w:tr>
      <w:tr w:rsidR="00A04A58" w:rsidRPr="005B0055" w14:paraId="3C0875FF" w14:textId="77777777" w:rsidTr="0025199B">
        <w:trPr>
          <w:trHeight w:val="210"/>
        </w:trPr>
        <w:tc>
          <w:tcPr>
            <w:tcW w:w="2802" w:type="dxa"/>
            <w:tcBorders>
              <w:top w:val="single" w:sz="4" w:space="0" w:color="auto"/>
              <w:bottom w:val="single" w:sz="4" w:space="0" w:color="auto"/>
            </w:tcBorders>
            <w:vAlign w:val="center"/>
          </w:tcPr>
          <w:p w14:paraId="0DCD8F8E"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Kyn</w:t>
            </w:r>
          </w:p>
        </w:tc>
        <w:tc>
          <w:tcPr>
            <w:tcW w:w="2976" w:type="dxa"/>
            <w:tcBorders>
              <w:top w:val="nil"/>
              <w:left w:val="single" w:sz="4" w:space="0" w:color="auto"/>
              <w:bottom w:val="single" w:sz="4" w:space="0" w:color="auto"/>
              <w:right w:val="single" w:sz="4" w:space="0" w:color="auto"/>
            </w:tcBorders>
            <w:vAlign w:val="center"/>
          </w:tcPr>
          <w:p w14:paraId="2208E991" w14:textId="77777777" w:rsidR="00A04A58" w:rsidRDefault="00A04A58" w:rsidP="00491F74">
            <w:pPr>
              <w:pStyle w:val="tabletextNS"/>
              <w:widowControl w:val="0"/>
              <w:jc w:val="center"/>
              <w:rPr>
                <w:rFonts w:ascii="Times New Roman" w:hAnsi="Times New Roman"/>
                <w:sz w:val="22"/>
                <w:szCs w:val="22"/>
                <w:lang w:val="is-IS"/>
              </w:rPr>
            </w:pPr>
          </w:p>
        </w:tc>
        <w:tc>
          <w:tcPr>
            <w:tcW w:w="3081" w:type="dxa"/>
            <w:gridSpan w:val="2"/>
            <w:tcBorders>
              <w:top w:val="single" w:sz="4" w:space="0" w:color="auto"/>
              <w:left w:val="single" w:sz="4" w:space="0" w:color="auto"/>
              <w:bottom w:val="single" w:sz="4" w:space="0" w:color="auto"/>
            </w:tcBorders>
            <w:vAlign w:val="center"/>
          </w:tcPr>
          <w:p w14:paraId="4AF5353E" w14:textId="77777777" w:rsidR="00A04A58" w:rsidRDefault="00A04A58" w:rsidP="00491F74">
            <w:pPr>
              <w:pStyle w:val="tabletextNS"/>
              <w:widowControl w:val="0"/>
              <w:jc w:val="center"/>
              <w:rPr>
                <w:rFonts w:ascii="Times New Roman" w:hAnsi="Times New Roman"/>
                <w:sz w:val="22"/>
                <w:szCs w:val="22"/>
                <w:lang w:val="is-IS"/>
              </w:rPr>
            </w:pPr>
          </w:p>
        </w:tc>
      </w:tr>
      <w:tr w:rsidR="00A04A58" w:rsidRPr="005B0055" w14:paraId="66761D55" w14:textId="77777777" w:rsidTr="0025199B">
        <w:trPr>
          <w:trHeight w:val="210"/>
        </w:trPr>
        <w:tc>
          <w:tcPr>
            <w:tcW w:w="2802" w:type="dxa"/>
            <w:tcBorders>
              <w:top w:val="single" w:sz="4" w:space="0" w:color="auto"/>
              <w:left w:val="single" w:sz="4" w:space="0" w:color="auto"/>
              <w:bottom w:val="nil"/>
              <w:right w:val="single" w:sz="4" w:space="0" w:color="auto"/>
            </w:tcBorders>
            <w:vAlign w:val="center"/>
          </w:tcPr>
          <w:p w14:paraId="2BA395C0"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sz w:val="22"/>
                <w:szCs w:val="22"/>
                <w:lang w:val="is-IS"/>
              </w:rPr>
              <w:t xml:space="preserve">  Karlar </w:t>
            </w:r>
          </w:p>
        </w:tc>
        <w:tc>
          <w:tcPr>
            <w:tcW w:w="2976" w:type="dxa"/>
            <w:tcBorders>
              <w:top w:val="single" w:sz="4" w:space="0" w:color="auto"/>
              <w:left w:val="single" w:sz="4" w:space="0" w:color="auto"/>
              <w:bottom w:val="nil"/>
              <w:right w:val="single" w:sz="4" w:space="0" w:color="auto"/>
            </w:tcBorders>
            <w:vAlign w:val="center"/>
          </w:tcPr>
          <w:p w14:paraId="3DB49F9F"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307 / 347 (88%)</w:t>
            </w:r>
          </w:p>
        </w:tc>
        <w:tc>
          <w:tcPr>
            <w:tcW w:w="2835" w:type="dxa"/>
            <w:tcBorders>
              <w:top w:val="single" w:sz="4" w:space="0" w:color="auto"/>
              <w:left w:val="single" w:sz="4" w:space="0" w:color="auto"/>
              <w:bottom w:val="nil"/>
              <w:right w:val="nil"/>
            </w:tcBorders>
            <w:vAlign w:val="center"/>
          </w:tcPr>
          <w:p w14:paraId="555C6B6E"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291 / 356 (82%)</w:t>
            </w:r>
          </w:p>
        </w:tc>
        <w:tc>
          <w:tcPr>
            <w:tcW w:w="246" w:type="dxa"/>
            <w:vMerge w:val="restart"/>
            <w:tcBorders>
              <w:left w:val="nil"/>
            </w:tcBorders>
          </w:tcPr>
          <w:p w14:paraId="55923E8A"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1D0B5459" w14:textId="77777777" w:rsidTr="0025199B">
        <w:trPr>
          <w:trHeight w:val="210"/>
        </w:trPr>
        <w:tc>
          <w:tcPr>
            <w:tcW w:w="2802" w:type="dxa"/>
            <w:tcBorders>
              <w:top w:val="nil"/>
              <w:left w:val="single" w:sz="4" w:space="0" w:color="auto"/>
              <w:bottom w:val="single" w:sz="4" w:space="0" w:color="auto"/>
              <w:right w:val="single" w:sz="4" w:space="0" w:color="auto"/>
            </w:tcBorders>
            <w:vAlign w:val="center"/>
          </w:tcPr>
          <w:p w14:paraId="5C50209E"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sz w:val="22"/>
                <w:szCs w:val="22"/>
                <w:lang w:val="is-IS"/>
              </w:rPr>
              <w:t xml:space="preserve">  Konur </w:t>
            </w:r>
          </w:p>
        </w:tc>
        <w:tc>
          <w:tcPr>
            <w:tcW w:w="2976" w:type="dxa"/>
            <w:tcBorders>
              <w:top w:val="nil"/>
              <w:left w:val="single" w:sz="4" w:space="0" w:color="auto"/>
              <w:bottom w:val="single" w:sz="4" w:space="0" w:color="auto"/>
              <w:right w:val="single" w:sz="4" w:space="0" w:color="auto"/>
            </w:tcBorders>
            <w:vAlign w:val="center"/>
          </w:tcPr>
          <w:p w14:paraId="090025F8"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57 / 67 (85%)</w:t>
            </w:r>
          </w:p>
        </w:tc>
        <w:tc>
          <w:tcPr>
            <w:tcW w:w="2835" w:type="dxa"/>
            <w:tcBorders>
              <w:top w:val="nil"/>
              <w:left w:val="single" w:sz="4" w:space="0" w:color="auto"/>
              <w:bottom w:val="single" w:sz="4" w:space="0" w:color="auto"/>
              <w:right w:val="nil"/>
            </w:tcBorders>
            <w:vAlign w:val="center"/>
          </w:tcPr>
          <w:p w14:paraId="65BD4307"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47 / 63 (75%)</w:t>
            </w:r>
          </w:p>
        </w:tc>
        <w:tc>
          <w:tcPr>
            <w:tcW w:w="246" w:type="dxa"/>
            <w:vMerge/>
            <w:tcBorders>
              <w:left w:val="nil"/>
            </w:tcBorders>
          </w:tcPr>
          <w:p w14:paraId="28C15CA1"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0A84BCB8" w14:textId="77777777" w:rsidTr="0025199B">
        <w:trPr>
          <w:trHeight w:val="210"/>
        </w:trPr>
        <w:tc>
          <w:tcPr>
            <w:tcW w:w="2802" w:type="dxa"/>
            <w:tcBorders>
              <w:top w:val="single" w:sz="4" w:space="0" w:color="auto"/>
              <w:bottom w:val="single" w:sz="4" w:space="0" w:color="auto"/>
            </w:tcBorders>
            <w:vAlign w:val="center"/>
          </w:tcPr>
          <w:p w14:paraId="56AF953A"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Kynþáttur</w:t>
            </w:r>
          </w:p>
        </w:tc>
        <w:tc>
          <w:tcPr>
            <w:tcW w:w="2976" w:type="dxa"/>
            <w:tcBorders>
              <w:top w:val="single" w:sz="4" w:space="0" w:color="auto"/>
              <w:left w:val="single" w:sz="4" w:space="0" w:color="auto"/>
              <w:bottom w:val="single" w:sz="4" w:space="0" w:color="auto"/>
              <w:right w:val="single" w:sz="4" w:space="0" w:color="auto"/>
            </w:tcBorders>
            <w:vAlign w:val="center"/>
          </w:tcPr>
          <w:p w14:paraId="28FCA312" w14:textId="77777777" w:rsidR="00A04A58" w:rsidRDefault="00A04A58" w:rsidP="00491F74">
            <w:pPr>
              <w:pStyle w:val="tabletextNS"/>
              <w:widowControl w:val="0"/>
              <w:jc w:val="center"/>
              <w:rPr>
                <w:rFonts w:ascii="Times New Roman" w:hAnsi="Times New Roman"/>
                <w:sz w:val="22"/>
                <w:szCs w:val="22"/>
                <w:lang w:val="is-IS"/>
              </w:rPr>
            </w:pPr>
          </w:p>
        </w:tc>
        <w:tc>
          <w:tcPr>
            <w:tcW w:w="3081" w:type="dxa"/>
            <w:gridSpan w:val="2"/>
            <w:tcBorders>
              <w:top w:val="single" w:sz="4" w:space="0" w:color="auto"/>
              <w:left w:val="single" w:sz="4" w:space="0" w:color="auto"/>
              <w:bottom w:val="single" w:sz="4" w:space="0" w:color="auto"/>
            </w:tcBorders>
            <w:vAlign w:val="center"/>
          </w:tcPr>
          <w:p w14:paraId="7F08AA93" w14:textId="77777777" w:rsidR="00A04A58" w:rsidRDefault="00A04A58" w:rsidP="00491F74">
            <w:pPr>
              <w:pStyle w:val="tabletextNS"/>
              <w:widowControl w:val="0"/>
              <w:jc w:val="center"/>
              <w:rPr>
                <w:rFonts w:ascii="Times New Roman" w:hAnsi="Times New Roman"/>
                <w:sz w:val="22"/>
                <w:szCs w:val="22"/>
                <w:lang w:val="is-IS"/>
              </w:rPr>
            </w:pPr>
          </w:p>
        </w:tc>
      </w:tr>
      <w:tr w:rsidR="00A04A58" w:rsidRPr="005B0055" w14:paraId="62A130E8" w14:textId="77777777" w:rsidTr="0025199B">
        <w:trPr>
          <w:trHeight w:val="210"/>
        </w:trPr>
        <w:tc>
          <w:tcPr>
            <w:tcW w:w="2802" w:type="dxa"/>
            <w:tcBorders>
              <w:top w:val="single" w:sz="4" w:space="0" w:color="auto"/>
              <w:left w:val="single" w:sz="4" w:space="0" w:color="auto"/>
              <w:bottom w:val="nil"/>
              <w:right w:val="single" w:sz="4" w:space="0" w:color="auto"/>
            </w:tcBorders>
            <w:vAlign w:val="center"/>
          </w:tcPr>
          <w:p w14:paraId="2148A74D"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sz w:val="22"/>
                <w:szCs w:val="22"/>
                <w:lang w:val="is-IS"/>
              </w:rPr>
              <w:t xml:space="preserve">  Hvítur </w:t>
            </w:r>
          </w:p>
        </w:tc>
        <w:tc>
          <w:tcPr>
            <w:tcW w:w="2976" w:type="dxa"/>
            <w:tcBorders>
              <w:top w:val="single" w:sz="4" w:space="0" w:color="auto"/>
              <w:left w:val="single" w:sz="4" w:space="0" w:color="auto"/>
              <w:bottom w:val="nil"/>
              <w:right w:val="single" w:sz="4" w:space="0" w:color="auto"/>
            </w:tcBorders>
            <w:vAlign w:val="center"/>
          </w:tcPr>
          <w:p w14:paraId="7B47013F"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255 / 284 (90%)</w:t>
            </w:r>
          </w:p>
        </w:tc>
        <w:tc>
          <w:tcPr>
            <w:tcW w:w="2835" w:type="dxa"/>
            <w:tcBorders>
              <w:top w:val="single" w:sz="4" w:space="0" w:color="auto"/>
              <w:left w:val="single" w:sz="4" w:space="0" w:color="auto"/>
              <w:bottom w:val="nil"/>
              <w:right w:val="nil"/>
            </w:tcBorders>
            <w:vAlign w:val="center"/>
          </w:tcPr>
          <w:p w14:paraId="6E07CAA4"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238 /285 (84%)</w:t>
            </w:r>
          </w:p>
        </w:tc>
        <w:tc>
          <w:tcPr>
            <w:tcW w:w="246" w:type="dxa"/>
            <w:vMerge w:val="restart"/>
            <w:tcBorders>
              <w:left w:val="nil"/>
            </w:tcBorders>
          </w:tcPr>
          <w:p w14:paraId="3BF5E00D"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0B48EB45" w14:textId="77777777" w:rsidTr="0025199B">
        <w:trPr>
          <w:trHeight w:val="210"/>
        </w:trPr>
        <w:tc>
          <w:tcPr>
            <w:tcW w:w="2802" w:type="dxa"/>
            <w:tcBorders>
              <w:top w:val="nil"/>
              <w:left w:val="single" w:sz="4" w:space="0" w:color="auto"/>
              <w:bottom w:val="single" w:sz="4" w:space="0" w:color="auto"/>
              <w:right w:val="single" w:sz="4" w:space="0" w:color="auto"/>
            </w:tcBorders>
            <w:vAlign w:val="center"/>
          </w:tcPr>
          <w:p w14:paraId="5CDE1A7B"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Afr</w:t>
            </w:r>
            <w:r>
              <w:rPr>
                <w:rFonts w:ascii="Times New Roman" w:hAnsi="Times New Roman"/>
                <w:sz w:val="22"/>
                <w:szCs w:val="22"/>
                <w:lang w:val="is-IS"/>
              </w:rPr>
              <w:t>ísk</w:t>
            </w:r>
            <w:r w:rsidRPr="005B0055">
              <w:rPr>
                <w:rFonts w:ascii="Times New Roman" w:hAnsi="Times New Roman"/>
                <w:sz w:val="22"/>
                <w:szCs w:val="22"/>
                <w:lang w:val="is-IS"/>
              </w:rPr>
              <w:t>-amerískur/afrískur/</w:t>
            </w:r>
            <w:r>
              <w:rPr>
                <w:rFonts w:ascii="Times New Roman" w:hAnsi="Times New Roman"/>
                <w:sz w:val="22"/>
                <w:szCs w:val="22"/>
                <w:lang w:val="is-IS"/>
              </w:rPr>
              <w:t xml:space="preserve"> </w:t>
            </w:r>
            <w:r w:rsidRPr="005B0055">
              <w:rPr>
                <w:rFonts w:ascii="Times New Roman" w:hAnsi="Times New Roman"/>
                <w:sz w:val="22"/>
                <w:szCs w:val="22"/>
                <w:lang w:val="is-IS"/>
              </w:rPr>
              <w:t>annar</w:t>
            </w:r>
          </w:p>
          <w:p w14:paraId="4FAAD798" w14:textId="77777777" w:rsidR="00A04A58" w:rsidRDefault="00A04A58" w:rsidP="00491F74">
            <w:pPr>
              <w:pStyle w:val="tabletextNS"/>
              <w:widowControl w:val="0"/>
              <w:rPr>
                <w:rFonts w:ascii="Times New Roman" w:hAnsi="Times New Roman"/>
                <w:sz w:val="22"/>
                <w:szCs w:val="22"/>
                <w:lang w:val="is-IS"/>
              </w:rPr>
            </w:pPr>
          </w:p>
        </w:tc>
        <w:tc>
          <w:tcPr>
            <w:tcW w:w="2976" w:type="dxa"/>
            <w:tcBorders>
              <w:top w:val="nil"/>
              <w:left w:val="single" w:sz="4" w:space="0" w:color="auto"/>
              <w:bottom w:val="single" w:sz="4" w:space="0" w:color="auto"/>
              <w:right w:val="single" w:sz="4" w:space="0" w:color="auto"/>
            </w:tcBorders>
            <w:vAlign w:val="center"/>
          </w:tcPr>
          <w:p w14:paraId="681DC62C"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109 / 130 (84%)</w:t>
            </w:r>
          </w:p>
        </w:tc>
        <w:tc>
          <w:tcPr>
            <w:tcW w:w="2835" w:type="dxa"/>
            <w:tcBorders>
              <w:top w:val="nil"/>
              <w:left w:val="single" w:sz="4" w:space="0" w:color="auto"/>
              <w:bottom w:val="single" w:sz="4" w:space="0" w:color="auto"/>
              <w:right w:val="nil"/>
            </w:tcBorders>
            <w:vAlign w:val="center"/>
          </w:tcPr>
          <w:p w14:paraId="59486BA9"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99 / 133 (74%)</w:t>
            </w:r>
          </w:p>
        </w:tc>
        <w:tc>
          <w:tcPr>
            <w:tcW w:w="246" w:type="dxa"/>
            <w:vMerge/>
            <w:tcBorders>
              <w:left w:val="nil"/>
            </w:tcBorders>
          </w:tcPr>
          <w:p w14:paraId="4A571EE4"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152D6C42" w14:textId="77777777" w:rsidTr="0025199B">
        <w:trPr>
          <w:trHeight w:val="210"/>
        </w:trPr>
        <w:tc>
          <w:tcPr>
            <w:tcW w:w="2802" w:type="dxa"/>
            <w:tcBorders>
              <w:top w:val="single" w:sz="4" w:space="0" w:color="auto"/>
              <w:bottom w:val="single" w:sz="4" w:space="0" w:color="auto"/>
            </w:tcBorders>
            <w:vAlign w:val="center"/>
          </w:tcPr>
          <w:p w14:paraId="077672C3" w14:textId="77777777" w:rsidR="00A04A58" w:rsidRDefault="00A04A58" w:rsidP="00491F74">
            <w:pPr>
              <w:pStyle w:val="tabletextNS"/>
              <w:widowControl w:val="0"/>
              <w:rPr>
                <w:rFonts w:ascii="Times New Roman" w:hAnsi="Times New Roman"/>
                <w:b/>
                <w:sz w:val="22"/>
                <w:szCs w:val="22"/>
                <w:lang w:val="is-IS"/>
              </w:rPr>
            </w:pPr>
            <w:r w:rsidRPr="005B0055">
              <w:rPr>
                <w:rFonts w:ascii="Times New Roman" w:hAnsi="Times New Roman"/>
                <w:b/>
                <w:sz w:val="22"/>
                <w:szCs w:val="22"/>
                <w:lang w:val="is-IS"/>
              </w:rPr>
              <w:t>Aldur (ár)</w:t>
            </w:r>
          </w:p>
        </w:tc>
        <w:tc>
          <w:tcPr>
            <w:tcW w:w="2976" w:type="dxa"/>
            <w:tcBorders>
              <w:top w:val="single" w:sz="4" w:space="0" w:color="auto"/>
              <w:left w:val="single" w:sz="4" w:space="0" w:color="auto"/>
              <w:bottom w:val="single" w:sz="4" w:space="0" w:color="auto"/>
              <w:right w:val="single" w:sz="4" w:space="0" w:color="auto"/>
            </w:tcBorders>
            <w:vAlign w:val="center"/>
          </w:tcPr>
          <w:p w14:paraId="661D5B42" w14:textId="77777777" w:rsidR="00A04A58" w:rsidRDefault="00A04A58" w:rsidP="00491F74">
            <w:pPr>
              <w:pStyle w:val="tabletextNS"/>
              <w:widowControl w:val="0"/>
              <w:jc w:val="center"/>
              <w:rPr>
                <w:rFonts w:ascii="Times New Roman" w:hAnsi="Times New Roman"/>
                <w:sz w:val="22"/>
                <w:szCs w:val="22"/>
                <w:lang w:val="is-IS"/>
              </w:rPr>
            </w:pPr>
          </w:p>
        </w:tc>
        <w:tc>
          <w:tcPr>
            <w:tcW w:w="3081" w:type="dxa"/>
            <w:gridSpan w:val="2"/>
            <w:tcBorders>
              <w:top w:val="single" w:sz="4" w:space="0" w:color="auto"/>
              <w:left w:val="single" w:sz="4" w:space="0" w:color="auto"/>
              <w:bottom w:val="single" w:sz="4" w:space="0" w:color="auto"/>
            </w:tcBorders>
            <w:vAlign w:val="center"/>
          </w:tcPr>
          <w:p w14:paraId="0F42EA91" w14:textId="77777777" w:rsidR="00A04A58" w:rsidRDefault="00A04A58" w:rsidP="00491F74">
            <w:pPr>
              <w:pStyle w:val="tabletextNS"/>
              <w:widowControl w:val="0"/>
              <w:jc w:val="center"/>
              <w:rPr>
                <w:rFonts w:ascii="Times New Roman" w:hAnsi="Times New Roman"/>
                <w:sz w:val="22"/>
                <w:szCs w:val="22"/>
                <w:lang w:val="is-IS"/>
              </w:rPr>
            </w:pPr>
          </w:p>
        </w:tc>
      </w:tr>
      <w:tr w:rsidR="00A04A58" w:rsidRPr="005B0055" w14:paraId="4385D5FA" w14:textId="77777777" w:rsidTr="0025199B">
        <w:trPr>
          <w:trHeight w:val="210"/>
        </w:trPr>
        <w:tc>
          <w:tcPr>
            <w:tcW w:w="2802" w:type="dxa"/>
            <w:tcBorders>
              <w:top w:val="single" w:sz="4" w:space="0" w:color="auto"/>
              <w:left w:val="single" w:sz="4" w:space="0" w:color="auto"/>
              <w:bottom w:val="nil"/>
              <w:right w:val="single" w:sz="4" w:space="0" w:color="auto"/>
            </w:tcBorders>
            <w:vAlign w:val="center"/>
          </w:tcPr>
          <w:p w14:paraId="0A9EE091"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&lt;50</w:t>
            </w:r>
          </w:p>
        </w:tc>
        <w:tc>
          <w:tcPr>
            <w:tcW w:w="2976" w:type="dxa"/>
            <w:tcBorders>
              <w:top w:val="single" w:sz="4" w:space="0" w:color="auto"/>
              <w:left w:val="single" w:sz="4" w:space="0" w:color="auto"/>
              <w:bottom w:val="nil"/>
              <w:right w:val="single" w:sz="4" w:space="0" w:color="auto"/>
            </w:tcBorders>
            <w:vAlign w:val="center"/>
          </w:tcPr>
          <w:p w14:paraId="0C19E42F"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319 / 361 (88%)</w:t>
            </w:r>
          </w:p>
        </w:tc>
        <w:tc>
          <w:tcPr>
            <w:tcW w:w="2835" w:type="dxa"/>
            <w:tcBorders>
              <w:top w:val="single" w:sz="4" w:space="0" w:color="auto"/>
              <w:left w:val="single" w:sz="4" w:space="0" w:color="auto"/>
              <w:bottom w:val="nil"/>
              <w:right w:val="nil"/>
            </w:tcBorders>
            <w:vAlign w:val="center"/>
          </w:tcPr>
          <w:p w14:paraId="585399D1"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302 / 375 (81%)</w:t>
            </w:r>
          </w:p>
        </w:tc>
        <w:tc>
          <w:tcPr>
            <w:tcW w:w="246" w:type="dxa"/>
            <w:vMerge w:val="restart"/>
            <w:tcBorders>
              <w:left w:val="nil"/>
            </w:tcBorders>
          </w:tcPr>
          <w:p w14:paraId="1A40D05A"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312E77A0" w14:textId="77777777" w:rsidTr="0025199B">
        <w:trPr>
          <w:trHeight w:val="210"/>
        </w:trPr>
        <w:tc>
          <w:tcPr>
            <w:tcW w:w="2802" w:type="dxa"/>
            <w:tcBorders>
              <w:top w:val="nil"/>
              <w:left w:val="single" w:sz="4" w:space="0" w:color="auto"/>
              <w:bottom w:val="single" w:sz="4" w:space="0" w:color="auto"/>
              <w:right w:val="single" w:sz="4" w:space="0" w:color="auto"/>
            </w:tcBorders>
            <w:vAlign w:val="center"/>
          </w:tcPr>
          <w:p w14:paraId="006EA407" w14:textId="77777777" w:rsidR="00A04A58"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lastRenderedPageBreak/>
              <w:t xml:space="preserve">  </w:t>
            </w:r>
            <w:r w:rsidRPr="005B0055">
              <w:rPr>
                <w:rFonts w:ascii="Times New Roman" w:hAnsi="Times New Roman"/>
                <w:sz w:val="22"/>
                <w:szCs w:val="22"/>
                <w:lang w:val="is-IS"/>
              </w:rPr>
              <w:sym w:font="Symbol" w:char="F0B3"/>
            </w:r>
            <w:r w:rsidRPr="005B0055">
              <w:rPr>
                <w:rFonts w:ascii="Times New Roman" w:hAnsi="Times New Roman"/>
                <w:sz w:val="22"/>
                <w:szCs w:val="22"/>
                <w:lang w:val="is-IS"/>
              </w:rPr>
              <w:t>50</w:t>
            </w:r>
          </w:p>
        </w:tc>
        <w:tc>
          <w:tcPr>
            <w:tcW w:w="2976" w:type="dxa"/>
            <w:tcBorders>
              <w:top w:val="nil"/>
              <w:left w:val="single" w:sz="4" w:space="0" w:color="auto"/>
              <w:bottom w:val="single" w:sz="4" w:space="0" w:color="auto"/>
              <w:right w:val="single" w:sz="4" w:space="0" w:color="auto"/>
            </w:tcBorders>
            <w:vAlign w:val="center"/>
          </w:tcPr>
          <w:p w14:paraId="2F97499B"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45 / 53 (85%)</w:t>
            </w:r>
          </w:p>
        </w:tc>
        <w:tc>
          <w:tcPr>
            <w:tcW w:w="2835" w:type="dxa"/>
            <w:tcBorders>
              <w:top w:val="nil"/>
              <w:left w:val="single" w:sz="4" w:space="0" w:color="auto"/>
              <w:bottom w:val="single" w:sz="4" w:space="0" w:color="auto"/>
              <w:right w:val="nil"/>
            </w:tcBorders>
            <w:vAlign w:val="center"/>
          </w:tcPr>
          <w:p w14:paraId="59EF8777" w14:textId="77777777" w:rsidR="00A04A58" w:rsidRDefault="00A04A58" w:rsidP="00491F74">
            <w:pPr>
              <w:pStyle w:val="tabletextNS"/>
              <w:widowControl w:val="0"/>
              <w:jc w:val="center"/>
              <w:rPr>
                <w:rFonts w:ascii="Times New Roman" w:hAnsi="Times New Roman"/>
                <w:sz w:val="22"/>
                <w:szCs w:val="22"/>
                <w:lang w:val="is-IS"/>
              </w:rPr>
            </w:pPr>
            <w:r w:rsidRPr="005B0055">
              <w:rPr>
                <w:rFonts w:ascii="Times New Roman" w:hAnsi="Times New Roman"/>
                <w:sz w:val="22"/>
                <w:szCs w:val="22"/>
                <w:lang w:val="is-IS"/>
              </w:rPr>
              <w:t>36 / 44 (82%)</w:t>
            </w:r>
          </w:p>
        </w:tc>
        <w:tc>
          <w:tcPr>
            <w:tcW w:w="246" w:type="dxa"/>
            <w:vMerge/>
            <w:tcBorders>
              <w:left w:val="nil"/>
              <w:bottom w:val="single" w:sz="4" w:space="0" w:color="auto"/>
            </w:tcBorders>
          </w:tcPr>
          <w:p w14:paraId="552CC27F" w14:textId="77777777" w:rsidR="00A04A58" w:rsidRDefault="00A04A58" w:rsidP="0025199B">
            <w:pPr>
              <w:pStyle w:val="tabletextNS"/>
              <w:keepNext/>
              <w:widowControl w:val="0"/>
              <w:jc w:val="center"/>
              <w:rPr>
                <w:rFonts w:ascii="Times New Roman" w:hAnsi="Times New Roman"/>
                <w:sz w:val="22"/>
                <w:szCs w:val="22"/>
                <w:lang w:val="is-IS"/>
              </w:rPr>
            </w:pPr>
          </w:p>
        </w:tc>
      </w:tr>
      <w:tr w:rsidR="00A04A58" w:rsidRPr="005B0055" w14:paraId="69B81F89" w14:textId="77777777" w:rsidTr="00491F74">
        <w:trPr>
          <w:trHeight w:val="2129"/>
        </w:trPr>
        <w:tc>
          <w:tcPr>
            <w:tcW w:w="8859" w:type="dxa"/>
            <w:gridSpan w:val="4"/>
            <w:tcBorders>
              <w:top w:val="nil"/>
              <w:left w:val="single" w:sz="4" w:space="0" w:color="auto"/>
              <w:right w:val="single" w:sz="4" w:space="0" w:color="auto"/>
            </w:tcBorders>
            <w:vAlign w:val="center"/>
          </w:tcPr>
          <w:p w14:paraId="5EB007C5" w14:textId="77777777" w:rsidR="00A04A58" w:rsidRDefault="00A04A58" w:rsidP="0025199B">
            <w:pPr>
              <w:pStyle w:val="tabletextNS"/>
              <w:widowControl w:val="0"/>
              <w:rPr>
                <w:rFonts w:ascii="Times New Roman" w:hAnsi="Times New Roman"/>
                <w:sz w:val="20"/>
                <w:lang w:val="is-IS"/>
              </w:rPr>
            </w:pPr>
            <w:r w:rsidRPr="0001472E">
              <w:rPr>
                <w:rFonts w:ascii="Times New Roman" w:hAnsi="Times New Roman"/>
                <w:sz w:val="20"/>
                <w:lang w:val="is-IS"/>
              </w:rPr>
              <w:t xml:space="preserve">* </w:t>
            </w:r>
            <w:r w:rsidRPr="0001472E">
              <w:rPr>
                <w:rFonts w:ascii="Times New Roman" w:hAnsi="Times New Roman"/>
                <w:color w:val="000000"/>
                <w:sz w:val="20"/>
                <w:lang w:val="is-IS"/>
              </w:rPr>
              <w:t>Aðlagað miðað við lagskiptingu í upphafi.</w:t>
            </w:r>
          </w:p>
          <w:p w14:paraId="2226F7D2" w14:textId="77777777" w:rsidR="00A04A58" w:rsidRDefault="00A04A58" w:rsidP="0025199B">
            <w:pPr>
              <w:pStyle w:val="tabletextNS"/>
              <w:widowControl w:val="0"/>
              <w:rPr>
                <w:rFonts w:ascii="Times New Roman" w:hAnsi="Times New Roman"/>
                <w:sz w:val="20"/>
                <w:lang w:val="is-IS"/>
              </w:rPr>
            </w:pPr>
            <w:r w:rsidRPr="0001472E">
              <w:rPr>
                <w:rFonts w:ascii="Times New Roman" w:hAnsi="Times New Roman"/>
                <w:sz w:val="20"/>
                <w:lang w:val="is-IS"/>
              </w:rPr>
              <w:t>† Þ.m.t. einstaklingar sem hættu þátttöku</w:t>
            </w:r>
            <w:r w:rsidRPr="0001472E">
              <w:rPr>
                <w:rFonts w:ascii="Times New Roman" w:hAnsi="Times New Roman"/>
                <w:color w:val="000000"/>
                <w:sz w:val="20"/>
                <w:lang w:val="is-IS"/>
              </w:rPr>
              <w:t xml:space="preserve"> fyrir viku 48 vegna skorts eða taps á verkun og einstaklingar sem voru með </w:t>
            </w:r>
            <w:r w:rsidRPr="0001472E">
              <w:rPr>
                <w:rFonts w:ascii="Times New Roman" w:hAnsi="Times New Roman"/>
                <w:color w:val="000000"/>
                <w:sz w:val="20"/>
                <w:lang w:val="is-IS"/>
              </w:rPr>
              <w:sym w:font="Symbol" w:char="F0B3"/>
            </w:r>
            <w:r w:rsidRPr="0001472E">
              <w:rPr>
                <w:rFonts w:ascii="Times New Roman" w:hAnsi="Times New Roman"/>
                <w:color w:val="000000"/>
                <w:sz w:val="20"/>
                <w:lang w:val="is-IS"/>
              </w:rPr>
              <w:t xml:space="preserve">50 eintök í viku 48. </w:t>
            </w:r>
          </w:p>
          <w:p w14:paraId="4BFDF24E" w14:textId="77777777" w:rsidR="00A04A58" w:rsidRDefault="00A04A58" w:rsidP="0025199B">
            <w:pPr>
              <w:pStyle w:val="tabletextNS"/>
              <w:widowControl w:val="0"/>
              <w:rPr>
                <w:rFonts w:ascii="Times New Roman" w:hAnsi="Times New Roman"/>
                <w:sz w:val="20"/>
                <w:lang w:val="is-IS"/>
              </w:rPr>
            </w:pPr>
            <w:r w:rsidRPr="0001472E">
              <w:rPr>
                <w:rFonts w:ascii="Times New Roman" w:hAnsi="Times New Roman"/>
                <w:sz w:val="20"/>
                <w:lang w:val="is-IS"/>
              </w:rPr>
              <w:t xml:space="preserve">‡ Þ.m.t. einstaklingar sem hættu vegna aukaverkunar eða dauðsfalls á einhverjum tímapunkti frá degi 1 til loka viku 48 ef engar veirufræðilegar upplýsingar komu fram um meðferð á tímabilinu. </w:t>
            </w:r>
          </w:p>
          <w:p w14:paraId="68456AF5" w14:textId="77777777" w:rsidR="00A04A58" w:rsidRDefault="00A04A58" w:rsidP="0025199B">
            <w:pPr>
              <w:pStyle w:val="tabletextNS"/>
              <w:widowControl w:val="0"/>
              <w:rPr>
                <w:rFonts w:ascii="Times New Roman" w:hAnsi="Times New Roman"/>
                <w:sz w:val="20"/>
                <w:lang w:val="is-IS"/>
              </w:rPr>
            </w:pPr>
            <w:r w:rsidRPr="0001472E">
              <w:rPr>
                <w:rFonts w:ascii="Times New Roman" w:hAnsi="Times New Roman"/>
                <w:sz w:val="20"/>
                <w:lang w:val="is-IS"/>
              </w:rPr>
              <w:t xml:space="preserve">§ M.a. ástæður eins og hætt við samþykki, skortur á eftirfylgni, flutningar, frávik frá rannsóknaráætlun. </w:t>
            </w:r>
          </w:p>
          <w:p w14:paraId="4A2523ED" w14:textId="03453AFD" w:rsidR="00A04A58" w:rsidRDefault="00A04A58" w:rsidP="0025199B">
            <w:pPr>
              <w:pStyle w:val="tabletextNS"/>
              <w:widowControl w:val="0"/>
              <w:rPr>
                <w:rFonts w:ascii="Times New Roman" w:hAnsi="Times New Roman"/>
                <w:sz w:val="20"/>
                <w:lang w:val="is-IS"/>
              </w:rPr>
            </w:pPr>
            <w:r w:rsidRPr="0001472E">
              <w:rPr>
                <w:rFonts w:ascii="Times New Roman" w:hAnsi="Times New Roman"/>
                <w:sz w:val="20"/>
                <w:lang w:val="is-IS"/>
              </w:rPr>
              <w:t>Ath.: ABC/3TC = abacav</w:t>
            </w:r>
            <w:r w:rsidR="009C296F">
              <w:rPr>
                <w:rFonts w:ascii="Times New Roman" w:hAnsi="Times New Roman"/>
                <w:sz w:val="20"/>
                <w:lang w:val="is-IS"/>
              </w:rPr>
              <w:t>i</w:t>
            </w:r>
            <w:r w:rsidRPr="0001472E">
              <w:rPr>
                <w:rFonts w:ascii="Times New Roman" w:hAnsi="Times New Roman"/>
                <w:sz w:val="20"/>
                <w:lang w:val="is-IS"/>
              </w:rPr>
              <w:t>r 600 mg, lamiv</w:t>
            </w:r>
            <w:r w:rsidR="009C296F">
              <w:rPr>
                <w:rFonts w:ascii="Times New Roman" w:hAnsi="Times New Roman"/>
                <w:sz w:val="20"/>
                <w:lang w:val="is-IS"/>
              </w:rPr>
              <w:t>u</w:t>
            </w:r>
            <w:r w:rsidRPr="0001472E">
              <w:rPr>
                <w:rFonts w:ascii="Times New Roman" w:hAnsi="Times New Roman"/>
                <w:sz w:val="20"/>
                <w:lang w:val="is-IS"/>
              </w:rPr>
              <w:t>d</w:t>
            </w:r>
            <w:r w:rsidR="009C296F">
              <w:rPr>
                <w:rFonts w:ascii="Times New Roman" w:hAnsi="Times New Roman"/>
                <w:sz w:val="20"/>
                <w:lang w:val="is-IS"/>
              </w:rPr>
              <w:t>i</w:t>
            </w:r>
            <w:r w:rsidRPr="0001472E">
              <w:rPr>
                <w:rFonts w:ascii="Times New Roman" w:hAnsi="Times New Roman"/>
                <w:sz w:val="20"/>
                <w:lang w:val="is-IS"/>
              </w:rPr>
              <w:t>n 300 mg í formi Kivexa/Epzicom fastrar skammtasamsetningar (FDC)</w:t>
            </w:r>
          </w:p>
          <w:p w14:paraId="0DE01CA8" w14:textId="7DE7AFE8" w:rsidR="00A04A58" w:rsidRDefault="00A04A58" w:rsidP="0025199B">
            <w:pPr>
              <w:pStyle w:val="tabletextNS"/>
              <w:widowControl w:val="0"/>
              <w:rPr>
                <w:rFonts w:ascii="Times New Roman" w:hAnsi="Times New Roman"/>
                <w:sz w:val="22"/>
                <w:szCs w:val="22"/>
                <w:lang w:val="is-IS"/>
              </w:rPr>
            </w:pPr>
            <w:r w:rsidRPr="0001472E">
              <w:rPr>
                <w:rFonts w:ascii="Times New Roman" w:hAnsi="Times New Roman"/>
                <w:sz w:val="20"/>
                <w:lang w:val="is-IS"/>
              </w:rPr>
              <w:t>EFV/TDF/FTC = efav</w:t>
            </w:r>
            <w:r w:rsidR="009C296F">
              <w:rPr>
                <w:rFonts w:ascii="Times New Roman" w:hAnsi="Times New Roman"/>
                <w:sz w:val="20"/>
                <w:lang w:val="is-IS"/>
              </w:rPr>
              <w:t>i</w:t>
            </w:r>
            <w:r w:rsidRPr="0001472E">
              <w:rPr>
                <w:rFonts w:ascii="Times New Roman" w:hAnsi="Times New Roman"/>
                <w:sz w:val="20"/>
                <w:lang w:val="is-IS"/>
              </w:rPr>
              <w:t>renz 600 mg, tenofov</w:t>
            </w:r>
            <w:r w:rsidR="009C296F">
              <w:rPr>
                <w:rFonts w:ascii="Times New Roman" w:hAnsi="Times New Roman"/>
                <w:sz w:val="20"/>
                <w:lang w:val="is-IS"/>
              </w:rPr>
              <w:t>i</w:t>
            </w:r>
            <w:r w:rsidRPr="0001472E">
              <w:rPr>
                <w:rFonts w:ascii="Times New Roman" w:hAnsi="Times New Roman"/>
                <w:sz w:val="20"/>
                <w:lang w:val="is-IS"/>
              </w:rPr>
              <w:t xml:space="preserve">r </w:t>
            </w:r>
            <w:r w:rsidRPr="009F2B51">
              <w:rPr>
                <w:rFonts w:ascii="Times New Roman" w:hAnsi="Times New Roman"/>
                <w:sz w:val="20"/>
                <w:lang w:val="is-IS"/>
              </w:rPr>
              <w:t xml:space="preserve">disoproxil </w:t>
            </w:r>
            <w:r>
              <w:rPr>
                <w:rFonts w:ascii="Times New Roman" w:hAnsi="Times New Roman"/>
                <w:sz w:val="20"/>
                <w:lang w:val="is-IS"/>
              </w:rPr>
              <w:t>245</w:t>
            </w:r>
            <w:r w:rsidRPr="0001472E">
              <w:rPr>
                <w:rFonts w:ascii="Times New Roman" w:hAnsi="Times New Roman"/>
                <w:sz w:val="20"/>
                <w:lang w:val="is-IS"/>
              </w:rPr>
              <w:t> mg, emtric</w:t>
            </w:r>
            <w:r w:rsidR="009C296F">
              <w:rPr>
                <w:rFonts w:ascii="Times New Roman" w:hAnsi="Times New Roman"/>
                <w:sz w:val="20"/>
                <w:lang w:val="is-IS"/>
              </w:rPr>
              <w:t>i</w:t>
            </w:r>
            <w:r w:rsidRPr="0001472E">
              <w:rPr>
                <w:rFonts w:ascii="Times New Roman" w:hAnsi="Times New Roman"/>
                <w:sz w:val="20"/>
                <w:lang w:val="is-IS"/>
              </w:rPr>
              <w:t>tab</w:t>
            </w:r>
            <w:r w:rsidR="009C296F">
              <w:rPr>
                <w:rFonts w:ascii="Times New Roman" w:hAnsi="Times New Roman"/>
                <w:sz w:val="20"/>
                <w:lang w:val="is-IS"/>
              </w:rPr>
              <w:t>i</w:t>
            </w:r>
            <w:r w:rsidRPr="0001472E">
              <w:rPr>
                <w:rFonts w:ascii="Times New Roman" w:hAnsi="Times New Roman"/>
                <w:sz w:val="20"/>
                <w:lang w:val="is-IS"/>
              </w:rPr>
              <w:t>n 200 mg í formi Atripla FDC.</w:t>
            </w:r>
          </w:p>
        </w:tc>
      </w:tr>
    </w:tbl>
    <w:p w14:paraId="579EC80C" w14:textId="77777777" w:rsidR="00A04A58" w:rsidRPr="005B0055" w:rsidRDefault="00A04A58" w:rsidP="00A04A58">
      <w:pPr>
        <w:widowControl w:val="0"/>
      </w:pPr>
    </w:p>
    <w:p w14:paraId="016D692D" w14:textId="3C544BB8" w:rsidR="00A04A58" w:rsidRPr="005B0055" w:rsidRDefault="00A04A58" w:rsidP="00A04A58">
      <w:pPr>
        <w:rPr>
          <w:szCs w:val="22"/>
        </w:rPr>
      </w:pPr>
      <w:r w:rsidRPr="005B0055">
        <w:t xml:space="preserve">Í aðalgreiningunni í viku 48 var hlutfall sjúklinga með veirufræðilega bælingu betra </w:t>
      </w:r>
      <w:r>
        <w:t>hjá hópnum sem fékk</w:t>
      </w:r>
      <w:r w:rsidRPr="005B0055">
        <w:t xml:space="preserve"> dolutegrav</w:t>
      </w:r>
      <w:r w:rsidR="009C296F">
        <w:t>i</w:t>
      </w:r>
      <w:r w:rsidRPr="005B0055">
        <w:t xml:space="preserve">r + ABC/3TC en </w:t>
      </w:r>
      <w:r>
        <w:t xml:space="preserve">hjá </w:t>
      </w:r>
      <w:r w:rsidRPr="005B0055">
        <w:t>EFV/TDC/FTC</w:t>
      </w:r>
      <w:r>
        <w:t>-hópnum</w:t>
      </w:r>
      <w:r w:rsidRPr="005B0055">
        <w:t>, p=0,003, sami meðferðarmunur kom fram hjá einstaklingum sem voru skilgreindir samkvæmt HIV</w:t>
      </w:r>
      <w:r>
        <w:t>-</w:t>
      </w:r>
      <w:r w:rsidRPr="005B0055">
        <w:t>RNA</w:t>
      </w:r>
      <w:r>
        <w:t>-magni</w:t>
      </w:r>
      <w:r w:rsidRPr="005B0055">
        <w:t xml:space="preserve"> í upphaf</w:t>
      </w:r>
      <w:r>
        <w:t>i (&lt; eða &gt; en 100.000 eintök/ml)</w:t>
      </w:r>
      <w:r w:rsidRPr="005B0055">
        <w:t>. Miðgildi tíma að veirubælingu var styttr</w:t>
      </w:r>
      <w:r>
        <w:t>a</w:t>
      </w:r>
      <w:r w:rsidRPr="005B0055">
        <w:t xml:space="preserve"> fyrir ABC/3TC + DT</w:t>
      </w:r>
      <w:r>
        <w:t>G</w:t>
      </w:r>
      <w:r w:rsidRPr="005B0055">
        <w:t xml:space="preserve"> (28 samanborið við 84 daga, p&lt;0,0001). Aðlöguð meðalbrey</w:t>
      </w:r>
      <w:r>
        <w:t>ting á fjölda CD4+ T-frumna var</w:t>
      </w:r>
      <w:r w:rsidRPr="005B0055">
        <w:t xml:space="preserve"> 267 frumur samanborið við 208 frumur/mm</w:t>
      </w:r>
      <w:r w:rsidRPr="005B0055">
        <w:rPr>
          <w:vertAlign w:val="superscript"/>
        </w:rPr>
        <w:t>3</w:t>
      </w:r>
      <w:r w:rsidRPr="005B0055">
        <w:t xml:space="preserve"> (p&lt;0,001). Bæði greiningar á tíma að veirubælingu og breytingum frá upphafsgildum voru skilgreindar fyrirfram og aðlagaðar miðað við fjölbreytileika. Í viku 96 var svörunin annars vegar 80% og hins vegar 72%. Munurinn í endapunktinum var áfram tölfræðilega marktækur </w:t>
      </w:r>
      <w:r>
        <w:t>(</w:t>
      </w:r>
      <w:r w:rsidRPr="005B0055">
        <w:t>p=0,006</w:t>
      </w:r>
      <w:r>
        <w:t>)</w:t>
      </w:r>
      <w:r w:rsidRPr="005B0055">
        <w:t>. Tölfræðilega meiri svörun við DTG + ABC/3TC skýrðist af hærra brottfalls</w:t>
      </w:r>
      <w:r>
        <w:t>hlutfalli</w:t>
      </w:r>
      <w:r w:rsidRPr="005B0055">
        <w:t xml:space="preserve"> vegna aukaverkana í EFV/TDF/FTC</w:t>
      </w:r>
      <w:r>
        <w:t>-hópnum</w:t>
      </w:r>
      <w:r w:rsidRPr="005B0055">
        <w:t>, óháð</w:t>
      </w:r>
      <w:r>
        <w:rPr>
          <w:szCs w:val="22"/>
        </w:rPr>
        <w:t xml:space="preserve"> </w:t>
      </w:r>
      <w:r w:rsidRPr="005B0055">
        <w:rPr>
          <w:szCs w:val="22"/>
        </w:rPr>
        <w:t xml:space="preserve">lagskiptingu samkvæmt veirufjölda í upphafi. Heildarmeðferðarmunur í viku 96 átti við </w:t>
      </w:r>
      <w:r>
        <w:rPr>
          <w:szCs w:val="22"/>
        </w:rPr>
        <w:t xml:space="preserve">um </w:t>
      </w:r>
      <w:r w:rsidRPr="005B0055">
        <w:rPr>
          <w:szCs w:val="22"/>
        </w:rPr>
        <w:t xml:space="preserve">sjúklinga með mikinn og lítinn veirufjölda í upphafi. </w:t>
      </w:r>
      <w:r>
        <w:rPr>
          <w:color w:val="000000"/>
          <w:szCs w:val="22"/>
        </w:rPr>
        <w:t xml:space="preserve">Eftir </w:t>
      </w:r>
      <w:r w:rsidRPr="007D2E1F">
        <w:rPr>
          <w:color w:val="000000"/>
          <w:szCs w:val="22"/>
        </w:rPr>
        <w:t xml:space="preserve">144 </w:t>
      </w:r>
      <w:r>
        <w:rPr>
          <w:color w:val="000000"/>
          <w:szCs w:val="22"/>
        </w:rPr>
        <w:t xml:space="preserve">vikur í opna fasanum í </w:t>
      </w:r>
      <w:r w:rsidRPr="007D2E1F">
        <w:rPr>
          <w:color w:val="000000"/>
          <w:szCs w:val="22"/>
        </w:rPr>
        <w:t>SINGLE</w:t>
      </w:r>
      <w:r>
        <w:rPr>
          <w:color w:val="000000"/>
          <w:szCs w:val="22"/>
        </w:rPr>
        <w:t xml:space="preserve"> var veirufræðileg bæling </w:t>
      </w:r>
      <w:r w:rsidRPr="00FC350D">
        <w:rPr>
          <w:color w:val="000000"/>
          <w:szCs w:val="22"/>
        </w:rPr>
        <w:t>viðvarandi</w:t>
      </w:r>
      <w:r>
        <w:rPr>
          <w:color w:val="000000"/>
          <w:szCs w:val="22"/>
        </w:rPr>
        <w:t>, DTG</w:t>
      </w:r>
      <w:r w:rsidRPr="007D2E1F">
        <w:rPr>
          <w:color w:val="000000"/>
          <w:szCs w:val="22"/>
        </w:rPr>
        <w:t xml:space="preserve"> + ABC/3TC </w:t>
      </w:r>
      <w:r>
        <w:rPr>
          <w:color w:val="000000"/>
          <w:szCs w:val="22"/>
        </w:rPr>
        <w:t>hópurinn</w:t>
      </w:r>
      <w:r w:rsidRPr="007D2E1F">
        <w:rPr>
          <w:color w:val="000000"/>
          <w:szCs w:val="22"/>
        </w:rPr>
        <w:t xml:space="preserve"> (71%) </w:t>
      </w:r>
      <w:r>
        <w:rPr>
          <w:color w:val="000000"/>
          <w:szCs w:val="22"/>
        </w:rPr>
        <w:t>hafði yfirburði miðað við</w:t>
      </w:r>
      <w:r w:rsidRPr="007D2E1F">
        <w:rPr>
          <w:color w:val="000000"/>
          <w:szCs w:val="22"/>
        </w:rPr>
        <w:t xml:space="preserve"> EFV/TDF/FTC </w:t>
      </w:r>
      <w:r>
        <w:rPr>
          <w:color w:val="000000"/>
          <w:szCs w:val="22"/>
        </w:rPr>
        <w:t>hópinn</w:t>
      </w:r>
      <w:r w:rsidRPr="007D2E1F">
        <w:rPr>
          <w:color w:val="000000"/>
          <w:szCs w:val="22"/>
        </w:rPr>
        <w:t xml:space="preserve"> (63%), </w:t>
      </w:r>
      <w:r>
        <w:rPr>
          <w:color w:val="000000"/>
          <w:szCs w:val="22"/>
        </w:rPr>
        <w:t>meðferðarmunur var</w:t>
      </w:r>
      <w:r w:rsidRPr="007D2E1F">
        <w:rPr>
          <w:color w:val="000000"/>
          <w:szCs w:val="22"/>
        </w:rPr>
        <w:t xml:space="preserve"> 8</w:t>
      </w:r>
      <w:r>
        <w:rPr>
          <w:color w:val="000000"/>
          <w:szCs w:val="22"/>
        </w:rPr>
        <w:t>,</w:t>
      </w:r>
      <w:r w:rsidRPr="007D2E1F">
        <w:rPr>
          <w:color w:val="000000"/>
          <w:szCs w:val="22"/>
        </w:rPr>
        <w:t>3% (2</w:t>
      </w:r>
      <w:r>
        <w:rPr>
          <w:color w:val="000000"/>
          <w:szCs w:val="22"/>
        </w:rPr>
        <w:t>,</w:t>
      </w:r>
      <w:r w:rsidRPr="007D2E1F">
        <w:rPr>
          <w:color w:val="000000"/>
          <w:szCs w:val="22"/>
        </w:rPr>
        <w:t>0</w:t>
      </w:r>
      <w:r>
        <w:rPr>
          <w:color w:val="000000"/>
          <w:szCs w:val="22"/>
        </w:rPr>
        <w:t>;</w:t>
      </w:r>
      <w:r w:rsidRPr="007D2E1F">
        <w:rPr>
          <w:color w:val="000000"/>
          <w:szCs w:val="22"/>
        </w:rPr>
        <w:t xml:space="preserve"> 14</w:t>
      </w:r>
      <w:r>
        <w:rPr>
          <w:color w:val="000000"/>
          <w:szCs w:val="22"/>
        </w:rPr>
        <w:t>,</w:t>
      </w:r>
      <w:r w:rsidRPr="007D2E1F">
        <w:rPr>
          <w:color w:val="000000"/>
          <w:szCs w:val="22"/>
        </w:rPr>
        <w:t>6).</w:t>
      </w:r>
    </w:p>
    <w:p w14:paraId="5D689DA4" w14:textId="77777777" w:rsidR="00A04A58" w:rsidRDefault="00A04A58" w:rsidP="00A04A58">
      <w:pPr>
        <w:autoSpaceDE w:val="0"/>
        <w:autoSpaceDN w:val="0"/>
        <w:adjustRightInd w:val="0"/>
        <w:rPr>
          <w:szCs w:val="22"/>
        </w:rPr>
      </w:pPr>
    </w:p>
    <w:p w14:paraId="1174828F" w14:textId="5B6711F5" w:rsidR="00A04A58" w:rsidRDefault="00A04A58" w:rsidP="00A04A58">
      <w:pPr>
        <w:autoSpaceDE w:val="0"/>
        <w:autoSpaceDN w:val="0"/>
        <w:adjustRightInd w:val="0"/>
        <w:rPr>
          <w:szCs w:val="22"/>
        </w:rPr>
      </w:pPr>
      <w:r>
        <w:rPr>
          <w:szCs w:val="22"/>
        </w:rPr>
        <w:t>Í SPRING-2 fengu 822 sjúklingar meðferð með annaðhvort 50 mg af dolutegrav</w:t>
      </w:r>
      <w:r w:rsidR="009C296F">
        <w:rPr>
          <w:szCs w:val="22"/>
        </w:rPr>
        <w:t>i</w:t>
      </w:r>
      <w:r>
        <w:rPr>
          <w:szCs w:val="22"/>
        </w:rPr>
        <w:t>r filmuhúðuðum töflum einu sinni á dag eða 400 mg af raltegrav</w:t>
      </w:r>
      <w:r w:rsidR="009C296F">
        <w:rPr>
          <w:szCs w:val="22"/>
        </w:rPr>
        <w:t>i</w:t>
      </w:r>
      <w:r>
        <w:rPr>
          <w:szCs w:val="22"/>
        </w:rPr>
        <w:t>ri tvisvar á dag, í báðum tilvikum með ákveðnum skammti af ABC/3TC ( um 40%) eða TDF/FTC (um 60%), gefið óblindað. Lýðfræðiupplýsingar og niðurstöður eru teknar saman í töflu 6. Dolutegrav</w:t>
      </w:r>
      <w:r w:rsidR="009C296F">
        <w:rPr>
          <w:szCs w:val="22"/>
        </w:rPr>
        <w:t>i</w:t>
      </w:r>
      <w:r>
        <w:rPr>
          <w:szCs w:val="22"/>
        </w:rPr>
        <w:t>r var ekki síðra en raltegrav</w:t>
      </w:r>
      <w:r w:rsidR="009C296F">
        <w:rPr>
          <w:szCs w:val="22"/>
        </w:rPr>
        <w:t>i</w:t>
      </w:r>
      <w:r>
        <w:rPr>
          <w:szCs w:val="22"/>
        </w:rPr>
        <w:t>r, þ. á m. hjá undirflokki sjúklinga sem fékk bakgrunnsmeðferð með abacav</w:t>
      </w:r>
      <w:r w:rsidR="009C296F">
        <w:rPr>
          <w:szCs w:val="22"/>
        </w:rPr>
        <w:t>i</w:t>
      </w:r>
      <w:r>
        <w:rPr>
          <w:szCs w:val="22"/>
        </w:rPr>
        <w:t>ri/lamiv</w:t>
      </w:r>
      <w:r w:rsidR="009C296F">
        <w:rPr>
          <w:szCs w:val="22"/>
        </w:rPr>
        <w:t>u</w:t>
      </w:r>
      <w:r>
        <w:rPr>
          <w:szCs w:val="22"/>
        </w:rPr>
        <w:t>d</w:t>
      </w:r>
      <w:r w:rsidR="009C296F">
        <w:rPr>
          <w:szCs w:val="22"/>
        </w:rPr>
        <w:t>i</w:t>
      </w:r>
      <w:r>
        <w:rPr>
          <w:szCs w:val="22"/>
        </w:rPr>
        <w:t>ni.</w:t>
      </w:r>
    </w:p>
    <w:p w14:paraId="3DC16F0E" w14:textId="77777777" w:rsidR="00A04A58" w:rsidRPr="005B0055" w:rsidRDefault="00A04A58" w:rsidP="00A04A58">
      <w:pPr>
        <w:autoSpaceDE w:val="0"/>
        <w:autoSpaceDN w:val="0"/>
        <w:adjustRightInd w:val="0"/>
        <w:rPr>
          <w:szCs w:val="22"/>
        </w:rPr>
      </w:pPr>
    </w:p>
    <w:p w14:paraId="40CE5463" w14:textId="77777777" w:rsidR="00A04A58" w:rsidRPr="005B0055" w:rsidRDefault="00A04A58" w:rsidP="00A04A58">
      <w:pPr>
        <w:keepNext/>
        <w:widowControl w:val="0"/>
        <w:rPr>
          <w:szCs w:val="22"/>
        </w:rPr>
      </w:pPr>
      <w:r w:rsidRPr="005B0055">
        <w:rPr>
          <w:bCs/>
          <w:szCs w:val="22"/>
        </w:rPr>
        <w:t xml:space="preserve">Tafla </w:t>
      </w:r>
      <w:r>
        <w:rPr>
          <w:bCs/>
          <w:szCs w:val="22"/>
        </w:rPr>
        <w:t>6</w:t>
      </w:r>
      <w:r w:rsidRPr="005B0055">
        <w:rPr>
          <w:bCs/>
          <w:szCs w:val="22"/>
        </w:rPr>
        <w:t>:</w:t>
      </w:r>
      <w:r w:rsidRPr="005B0055">
        <w:rPr>
          <w:szCs w:val="22"/>
        </w:rPr>
        <w:t xml:space="preserve"> Lýðfræðiupplýsingar og veirufræðilegar niðurstöður eftir slembaða meðferð í </w:t>
      </w:r>
      <w:r w:rsidRPr="005B0055">
        <w:t xml:space="preserve">SPRING-2 </w:t>
      </w:r>
      <w:r w:rsidRPr="005B0055">
        <w:rPr>
          <w:szCs w:val="22"/>
        </w:rPr>
        <w:lastRenderedPageBreak/>
        <w:t>(örreiknirit)</w:t>
      </w:r>
    </w:p>
    <w:p w14:paraId="46882DCF" w14:textId="77777777" w:rsidR="00A04A58" w:rsidRPr="005B0055" w:rsidRDefault="00A04A58" w:rsidP="00A04A58">
      <w:pPr>
        <w:keepNext/>
        <w:widowControl w:val="0"/>
      </w:pPr>
    </w:p>
    <w:tbl>
      <w:tblPr>
        <w:tblW w:w="0" w:type="auto"/>
        <w:tblCellMar>
          <w:left w:w="10" w:type="dxa"/>
          <w:right w:w="10" w:type="dxa"/>
        </w:tblCellMar>
        <w:tblLook w:val="0000" w:firstRow="0" w:lastRow="0" w:firstColumn="0" w:lastColumn="0" w:noHBand="0" w:noVBand="0"/>
      </w:tblPr>
      <w:tblGrid>
        <w:gridCol w:w="6026"/>
        <w:gridCol w:w="1571"/>
        <w:gridCol w:w="1464"/>
      </w:tblGrid>
      <w:tr w:rsidR="007D5E64" w:rsidRPr="005B0055" w14:paraId="4C455641"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41DA" w14:textId="77777777" w:rsidR="00A04A58" w:rsidRPr="005B0055" w:rsidRDefault="00A04A58" w:rsidP="0025199B">
            <w:pPr>
              <w:pStyle w:val="tabletextNS"/>
              <w:keepNext/>
              <w:widowControl w:val="0"/>
              <w:rPr>
                <w:rFonts w:ascii="Times New Roman" w:hAnsi="Times New Roman"/>
                <w:sz w:val="22"/>
                <w:szCs w:val="22"/>
                <w:lang w:val="is-I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5385C"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DTG 50 mg</w:t>
            </w:r>
          </w:p>
          <w:p w14:paraId="72401E79"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20DE0E4E"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+ 2 NRTI </w:t>
            </w:r>
          </w:p>
          <w:p w14:paraId="01D7940A"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704F8"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RAL 400mg</w:t>
            </w:r>
          </w:p>
          <w:p w14:paraId="136686EC"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 tvisvar á dag</w:t>
            </w:r>
          </w:p>
          <w:p w14:paraId="5F52DAA2"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+ 2 NRTI</w:t>
            </w:r>
          </w:p>
          <w:p w14:paraId="089A5CF6"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N=411</w:t>
            </w:r>
          </w:p>
        </w:tc>
      </w:tr>
      <w:tr w:rsidR="007D5E64" w:rsidRPr="005B0055" w14:paraId="29696530" w14:textId="77777777" w:rsidTr="0025199B">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DE" w14:textId="77777777" w:rsidR="00A04A58" w:rsidRPr="00727E81" w:rsidRDefault="00A04A58" w:rsidP="0025199B">
            <w:pPr>
              <w:pStyle w:val="tabletextNS"/>
              <w:keepNext/>
              <w:widowControl w:val="0"/>
              <w:rPr>
                <w:rFonts w:cs="Arial Narrow"/>
                <w:sz w:val="22"/>
                <w:szCs w:val="22"/>
                <w:lang w:val="is-IS"/>
              </w:rPr>
            </w:pPr>
            <w:r w:rsidRPr="00727E81">
              <w:rPr>
                <w:rFonts w:ascii="Times New Roman" w:hAnsi="Times New Roman" w:cs="Arial Narrow"/>
                <w:b/>
                <w:bCs/>
                <w:sz w:val="22"/>
                <w:szCs w:val="22"/>
                <w:lang w:val="is-IS"/>
              </w:rPr>
              <w:t>Lýðfræðiupplýsingar</w:t>
            </w:r>
          </w:p>
        </w:tc>
      </w:tr>
      <w:tr w:rsidR="007D5E64" w:rsidRPr="005B0055" w14:paraId="527458FF"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A49C2"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Miðgildi aldurs (ár)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C4D0E"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4C0B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35</w:t>
            </w:r>
          </w:p>
        </w:tc>
      </w:tr>
      <w:tr w:rsidR="007D5E64" w:rsidRPr="005B0055" w14:paraId="09AA635F"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E180B"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Konur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D3A3C"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FDA46"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14%</w:t>
            </w:r>
          </w:p>
        </w:tc>
      </w:tr>
      <w:tr w:rsidR="007D5E64" w:rsidRPr="005B0055" w14:paraId="15AC1A57"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A8959" w14:textId="77777777" w:rsidR="00A04A58" w:rsidRPr="005B0055" w:rsidRDefault="00A04A58" w:rsidP="0025199B">
            <w:pPr>
              <w:pStyle w:val="tabletextNS"/>
              <w:keepNext/>
              <w:widowControl w:val="0"/>
              <w:rPr>
                <w:rFonts w:ascii="Times New Roman" w:hAnsi="Times New Roman"/>
                <w:bCs/>
                <w:sz w:val="22"/>
                <w:szCs w:val="22"/>
                <w:lang w:val="is-IS"/>
              </w:rPr>
            </w:pPr>
            <w:r>
              <w:rPr>
                <w:rFonts w:ascii="Times New Roman" w:hAnsi="Times New Roman"/>
                <w:bCs/>
                <w:sz w:val="22"/>
                <w:szCs w:val="22"/>
                <w:lang w:val="is-IS"/>
              </w:rPr>
              <w:t xml:space="preserve">    Ekki hvíti</w:t>
            </w:r>
            <w:r w:rsidRPr="005B0055">
              <w:rPr>
                <w:rFonts w:ascii="Times New Roman" w:hAnsi="Times New Roman"/>
                <w:bCs/>
                <w:sz w:val="22"/>
                <w:szCs w:val="22"/>
                <w:lang w:val="is-I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CA16"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C9504"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14%</w:t>
            </w:r>
          </w:p>
        </w:tc>
      </w:tr>
      <w:tr w:rsidR="007D5E64" w:rsidRPr="005B0055" w14:paraId="44A49254"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74104"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Lifrarbólga B og/eða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62E3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CB52"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11%</w:t>
            </w:r>
          </w:p>
        </w:tc>
      </w:tr>
      <w:tr w:rsidR="007D5E64" w:rsidRPr="005B0055" w14:paraId="256C8758"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825F9"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CDC</w:t>
            </w:r>
            <w:r>
              <w:rPr>
                <w:rFonts w:ascii="Times New Roman" w:hAnsi="Times New Roman"/>
                <w:bCs/>
                <w:sz w:val="22"/>
                <w:szCs w:val="22"/>
                <w:lang w:val="is-IS"/>
              </w:rPr>
              <w:t>-</w:t>
            </w:r>
            <w:r w:rsidRPr="005B0055">
              <w:rPr>
                <w:rFonts w:ascii="Times New Roman" w:hAnsi="Times New Roman"/>
                <w:bCs/>
                <w:sz w:val="22"/>
                <w:szCs w:val="22"/>
                <w:lang w:val="is-IS"/>
              </w:rPr>
              <w:t>flokkur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58C2A"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EDE67"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r>
      <w:tr w:rsidR="007D5E64" w:rsidRPr="005B0055" w14:paraId="7B94DB87"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97221"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ABC/3TC</w:t>
            </w:r>
            <w:r>
              <w:rPr>
                <w:rFonts w:ascii="Times New Roman" w:hAnsi="Times New Roman"/>
                <w:bCs/>
                <w:sz w:val="22"/>
                <w:szCs w:val="22"/>
                <w:lang w:val="is-IS"/>
              </w:rPr>
              <w:t>-bakgrunnsm</w:t>
            </w:r>
            <w:r w:rsidRPr="005B0055">
              <w:rPr>
                <w:rFonts w:ascii="Times New Roman" w:hAnsi="Times New Roman"/>
                <w:bCs/>
                <w:sz w:val="22"/>
                <w:szCs w:val="22"/>
                <w:lang w:val="is-IS"/>
              </w:rPr>
              <w:t>eðferð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C338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0BBB3"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40%</w:t>
            </w:r>
          </w:p>
        </w:tc>
      </w:tr>
      <w:tr w:rsidR="007D5E64" w:rsidRPr="005B0055" w14:paraId="5A0C9F22" w14:textId="77777777" w:rsidTr="0025199B">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63275" w14:textId="77777777" w:rsidR="00A04A58" w:rsidRPr="005B0055" w:rsidRDefault="00A04A58" w:rsidP="0025199B">
            <w:pPr>
              <w:pStyle w:val="tabletextNS"/>
              <w:keepNext/>
              <w:widowControl w:val="0"/>
              <w:rPr>
                <w:rFonts w:ascii="Times New Roman" w:hAnsi="Times New Roman"/>
                <w:b/>
                <w:sz w:val="22"/>
                <w:szCs w:val="22"/>
                <w:lang w:val="is-IS"/>
              </w:rPr>
            </w:pPr>
            <w:r w:rsidRPr="005B0055">
              <w:rPr>
                <w:rFonts w:ascii="Times New Roman" w:hAnsi="Times New Roman"/>
                <w:b/>
                <w:sz w:val="22"/>
                <w:szCs w:val="22"/>
                <w:lang w:val="is-IS"/>
              </w:rPr>
              <w:t>Verkun í viku 48</w:t>
            </w:r>
          </w:p>
        </w:tc>
      </w:tr>
      <w:tr w:rsidR="007D5E64" w:rsidRPr="005B0055" w14:paraId="651DA3C6"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7602C" w14:textId="77777777" w:rsidR="00A04A58" w:rsidRPr="00727E81" w:rsidRDefault="00A04A58" w:rsidP="0025199B">
            <w:pPr>
              <w:pStyle w:val="tabletextNS"/>
              <w:keepNext/>
              <w:widowControl w:val="0"/>
              <w:rPr>
                <w:rFonts w:cs="Arial Narrow"/>
                <w:lang w:val="is-IS"/>
              </w:rPr>
            </w:pPr>
            <w:r w:rsidRPr="005B0055">
              <w:rPr>
                <w:rFonts w:ascii="Times New Roman" w:hAnsi="Times New Roman"/>
                <w:bCs/>
                <w:sz w:val="22"/>
                <w:szCs w:val="22"/>
                <w:lang w:val="is-IS"/>
              </w:rPr>
              <w:t>HIV-1</w:t>
            </w:r>
            <w:r>
              <w:rPr>
                <w:rFonts w:ascii="Times New Roman" w:hAnsi="Times New Roman"/>
                <w:bCs/>
                <w:sz w:val="22"/>
                <w:szCs w:val="22"/>
                <w:lang w:val="is-IS"/>
              </w:rPr>
              <w:t>-</w:t>
            </w:r>
            <w:r w:rsidRPr="005B0055">
              <w:rPr>
                <w:rFonts w:ascii="Times New Roman" w:hAnsi="Times New Roman"/>
                <w:bCs/>
                <w:sz w:val="22"/>
                <w:szCs w:val="22"/>
                <w:lang w:val="is-IS"/>
              </w:rPr>
              <w:t>RNA &lt;50 eintök/ml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4529"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7132E"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85%</w:t>
            </w:r>
          </w:p>
        </w:tc>
      </w:tr>
      <w:tr w:rsidR="007D5E64" w:rsidRPr="005B0055" w14:paraId="4CE14657"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8BA73" w14:textId="77777777" w:rsidR="00A04A58" w:rsidRPr="00727E81" w:rsidRDefault="00A04A58" w:rsidP="0025199B">
            <w:pPr>
              <w:pStyle w:val="tabletextNS"/>
              <w:keepNext/>
              <w:widowControl w:val="0"/>
              <w:rPr>
                <w:rFonts w:cs="Arial Narrow"/>
                <w:lang w:val="is-IS"/>
              </w:rPr>
            </w:pPr>
            <w:r w:rsidRPr="005B0055">
              <w:rPr>
                <w:rFonts w:ascii="Times New Roman" w:hAnsi="Times New Roman"/>
                <w:bCs/>
                <w:sz w:val="22"/>
                <w:szCs w:val="22"/>
                <w:lang w:val="is-IS"/>
              </w:rPr>
              <w:t>Meðferðarmunur</w:t>
            </w:r>
            <w:r w:rsidRPr="005B0055">
              <w:rPr>
                <w:rFonts w:ascii="Times New Roman" w:hAnsi="Times New Roman"/>
                <w:sz w:val="22"/>
                <w:szCs w:val="22"/>
                <w:lang w:val="is-IS"/>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5D399"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2,5% (95% CI: -2,2%; 7,1%)</w:t>
            </w:r>
          </w:p>
        </w:tc>
      </w:tr>
      <w:tr w:rsidR="007D5E64" w:rsidRPr="005B0055" w14:paraId="2BCCC5EB"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15B7D" w14:textId="77777777" w:rsidR="00A04A58" w:rsidRPr="00727E81" w:rsidRDefault="00A04A58" w:rsidP="0025199B">
            <w:pPr>
              <w:pStyle w:val="tabletextNS"/>
              <w:keepNext/>
              <w:widowControl w:val="0"/>
              <w:rPr>
                <w:rFonts w:cs="Arial Narrow"/>
                <w:lang w:val="is-IS"/>
              </w:rPr>
            </w:pPr>
            <w:r w:rsidRPr="005B0055">
              <w:rPr>
                <w:rFonts w:ascii="Times New Roman" w:hAnsi="Times New Roman"/>
                <w:bCs/>
                <w:sz w:val="22"/>
                <w:szCs w:val="22"/>
                <w:lang w:val="is-IS"/>
              </w:rPr>
              <w:t xml:space="preserve">     Engin veirusvörun†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FAC7E"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2EB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w:t>
            </w:r>
          </w:p>
        </w:tc>
      </w:tr>
      <w:tr w:rsidR="007D5E64" w:rsidRPr="005B0055" w14:paraId="464604D0"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7E73B"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Engar veirufræðilegar upplýsingar í viku 48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E9169"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D2DDB"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r>
      <w:tr w:rsidR="007D5E64" w:rsidRPr="005B0055" w14:paraId="2CCDB49B"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8B91" w14:textId="77777777" w:rsidR="00A04A58" w:rsidRPr="00727E81" w:rsidRDefault="00A04A58" w:rsidP="0025199B">
            <w:pPr>
              <w:pStyle w:val="tabletextNS"/>
              <w:keepNext/>
              <w:widowControl w:val="0"/>
              <w:rPr>
                <w:rFonts w:cs="Arial Narrow"/>
                <w:lang w:val="is-IS"/>
              </w:rPr>
            </w:pPr>
            <w:r w:rsidRPr="005B0055">
              <w:rPr>
                <w:rFonts w:ascii="Times New Roman" w:hAnsi="Times New Roman"/>
                <w:sz w:val="22"/>
                <w:szCs w:val="22"/>
                <w:lang w:val="is-IS"/>
              </w:rPr>
              <w:t xml:space="preserve">         </w:t>
            </w:r>
            <w:r w:rsidRPr="005B0055">
              <w:rPr>
                <w:rFonts w:ascii="Times New Roman" w:hAnsi="Times New Roman"/>
                <w:sz w:val="22"/>
                <w:szCs w:val="22"/>
                <w:u w:val="single"/>
                <w:lang w:val="is-IS"/>
              </w:rPr>
              <w:t>Ástæður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81157" w14:textId="77777777" w:rsidR="00A04A58" w:rsidRPr="005B0055" w:rsidRDefault="00A04A58" w:rsidP="0025199B">
            <w:pPr>
              <w:pStyle w:val="tabletextNS"/>
              <w:keepNext/>
              <w:widowControl w:val="0"/>
              <w:jc w:val="center"/>
              <w:rPr>
                <w:rFonts w:ascii="Times New Roman" w:hAnsi="Times New Roman"/>
                <w:sz w:val="22"/>
                <w:szCs w:val="22"/>
                <w:lang w:val="is-I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E2460" w14:textId="77777777" w:rsidR="00A04A58" w:rsidRPr="005B0055" w:rsidRDefault="00A04A58" w:rsidP="0025199B">
            <w:pPr>
              <w:pStyle w:val="tabletextNS"/>
              <w:keepNext/>
              <w:widowControl w:val="0"/>
              <w:jc w:val="center"/>
              <w:rPr>
                <w:rFonts w:ascii="Times New Roman" w:hAnsi="Times New Roman"/>
                <w:sz w:val="22"/>
                <w:szCs w:val="22"/>
                <w:lang w:val="is-IS"/>
              </w:rPr>
            </w:pPr>
          </w:p>
        </w:tc>
      </w:tr>
      <w:tr w:rsidR="007D5E64" w:rsidRPr="005B0055" w14:paraId="210FF33D"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A74D" w14:textId="77777777" w:rsidR="00A04A58" w:rsidRPr="005B0055" w:rsidRDefault="00A04A58" w:rsidP="0025199B">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 xml:space="preserve">vegna aukaverkunar eða dauðsfalls‡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DF3C3"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D61EB"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w:t>
            </w:r>
          </w:p>
        </w:tc>
      </w:tr>
      <w:tr w:rsidR="007D5E64" w:rsidRPr="005B0055" w14:paraId="67E35105"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8EC76" w14:textId="77777777" w:rsidR="00A04A58" w:rsidRPr="005B0055" w:rsidRDefault="00A04A58" w:rsidP="0025199B">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af öðrum ástæðum§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4626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EF24A"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6%</w:t>
            </w:r>
          </w:p>
        </w:tc>
      </w:tr>
      <w:tr w:rsidR="007D5E64" w:rsidRPr="005B0055" w14:paraId="4FA819BF" w14:textId="77777777" w:rsidTr="002519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17552"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RNA &lt;50 eintök/ml fyrir þá sem nota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EAFCA" w14:textId="77777777" w:rsidR="00A04A58" w:rsidRPr="005B0055" w:rsidRDefault="00A04A58" w:rsidP="0025199B">
            <w:pPr>
              <w:pStyle w:val="tabletextNS"/>
              <w:keepNext/>
              <w:widowControl w:val="0"/>
              <w:jc w:val="center"/>
              <w:rPr>
                <w:rFonts w:ascii="Times New Roman" w:hAnsi="Times New Roman"/>
                <w:sz w:val="22"/>
                <w:szCs w:val="22"/>
                <w:shd w:val="clear" w:color="auto" w:fill="FFFF00"/>
                <w:lang w:val="is-IS"/>
              </w:rPr>
            </w:pPr>
            <w:r w:rsidRPr="005B0055">
              <w:rPr>
                <w:rFonts w:ascii="Times New Roman" w:hAnsi="Times New Roman"/>
                <w:sz w:val="22"/>
                <w:szCs w:val="22"/>
                <w:lang w:val="is-IS"/>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AD2E3" w14:textId="77777777" w:rsidR="00A04A58" w:rsidRPr="005B0055" w:rsidRDefault="00A04A58" w:rsidP="0025199B">
            <w:pPr>
              <w:pStyle w:val="tabletextNS"/>
              <w:keepNext/>
              <w:widowControl w:val="0"/>
              <w:jc w:val="center"/>
              <w:rPr>
                <w:rFonts w:ascii="Times New Roman" w:hAnsi="Times New Roman"/>
                <w:sz w:val="22"/>
                <w:szCs w:val="22"/>
                <w:shd w:val="clear" w:color="auto" w:fill="FFFF00"/>
                <w:lang w:val="is-IS"/>
              </w:rPr>
            </w:pPr>
            <w:r w:rsidRPr="005B0055">
              <w:rPr>
                <w:rFonts w:ascii="Times New Roman" w:hAnsi="Times New Roman"/>
                <w:sz w:val="22"/>
                <w:szCs w:val="22"/>
                <w:lang w:val="is-IS"/>
              </w:rPr>
              <w:t>87%</w:t>
            </w:r>
          </w:p>
        </w:tc>
      </w:tr>
      <w:tr w:rsidR="007D5E64" w:rsidRPr="005B0055" w14:paraId="56E9C036" w14:textId="77777777" w:rsidTr="0025199B">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1E91B"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b/>
                <w:sz w:val="22"/>
                <w:szCs w:val="22"/>
                <w:lang w:val="is-IS"/>
              </w:rPr>
              <w:t>Verkun í viku 96</w:t>
            </w:r>
          </w:p>
        </w:tc>
      </w:tr>
      <w:tr w:rsidR="007D5E64" w:rsidRPr="005B0055" w14:paraId="46DA7035" w14:textId="77777777" w:rsidTr="0025199B">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05EE5"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RNA &lt;50 eintök/ml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56363"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2B1E4"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76%</w:t>
            </w:r>
          </w:p>
        </w:tc>
      </w:tr>
      <w:tr w:rsidR="007D5E64" w:rsidRPr="005B0055" w14:paraId="69D1AA64" w14:textId="77777777" w:rsidTr="0025199B">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6D296"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Meðferðarmunur*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98B6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727E81">
              <w:rPr>
                <w:rFonts w:ascii="Times New Roman" w:hAnsi="Times New Roman" w:cs="Arial Narrow"/>
                <w:sz w:val="22"/>
                <w:szCs w:val="22"/>
                <w:lang w:val="is-IS"/>
              </w:rPr>
              <w:t>4,5% (95% CI: -1,1%; 10,0%)</w:t>
            </w:r>
          </w:p>
        </w:tc>
      </w:tr>
      <w:tr w:rsidR="007D5E64" w:rsidRPr="005B0055" w14:paraId="548D8326" w14:textId="77777777" w:rsidTr="0025199B">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E9AF846" w14:textId="77777777" w:rsidR="00A04A58" w:rsidRPr="00727E81" w:rsidRDefault="00A04A58" w:rsidP="0025199B">
            <w:pPr>
              <w:pStyle w:val="tabletextNS"/>
              <w:keepNext/>
              <w:widowControl w:val="0"/>
              <w:rPr>
                <w:rFonts w:cs="Arial Narrow"/>
                <w:sz w:val="22"/>
                <w:szCs w:val="22"/>
                <w:lang w:val="is-IS"/>
              </w:rPr>
            </w:pPr>
            <w:r w:rsidRPr="00727E81">
              <w:rPr>
                <w:rFonts w:ascii="Times New Roman" w:hAnsi="Times New Roman" w:cs="Arial Narrow"/>
                <w:b/>
                <w:bCs/>
                <w:lang w:val="is-IS"/>
              </w:rPr>
              <w:t> </w:t>
            </w:r>
            <w:r w:rsidRPr="00727E81">
              <w:rPr>
                <w:rFonts w:ascii="Times New Roman" w:hAnsi="Times New Roman" w:cs="Arial Narrow"/>
                <w:bCs/>
                <w:sz w:val="22"/>
                <w:szCs w:val="22"/>
                <w:lang w:val="is-IS"/>
              </w:rPr>
              <w:t>HIV-1</w:t>
            </w:r>
            <w:r>
              <w:rPr>
                <w:rFonts w:ascii="Times New Roman" w:hAnsi="Times New Roman" w:cs="Arial Narrow"/>
                <w:bCs/>
                <w:sz w:val="22"/>
                <w:szCs w:val="22"/>
                <w:lang w:val="is-IS"/>
              </w:rPr>
              <w:t>-</w:t>
            </w:r>
            <w:r w:rsidRPr="00727E81">
              <w:rPr>
                <w:rFonts w:ascii="Times New Roman" w:hAnsi="Times New Roman" w:cs="Arial Narrow"/>
                <w:bCs/>
                <w:sz w:val="22"/>
                <w:szCs w:val="22"/>
                <w:lang w:val="is-IS"/>
              </w:rPr>
              <w:t>RNA &lt;50 eintök/ml fyrir þá sem fengu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A3377F5"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38DECBD"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76%</w:t>
            </w:r>
          </w:p>
        </w:tc>
      </w:tr>
      <w:tr w:rsidR="007D5E64" w:rsidRPr="005B0055" w14:paraId="7998A7D5" w14:textId="77777777" w:rsidTr="0025199B">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56735" w14:textId="77777777" w:rsidR="00A04A58" w:rsidRPr="005B0055"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color w:val="000000"/>
                <w:sz w:val="22"/>
                <w:szCs w:val="22"/>
                <w:lang w:val="is-IS"/>
              </w:rPr>
              <w:t>Aðlagað miðað við lagskiptingu í upphafi.</w:t>
            </w:r>
          </w:p>
          <w:p w14:paraId="76A5539D" w14:textId="77777777" w:rsidR="00A04A58" w:rsidRPr="005B0055"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Þ.m.t. einstaklingar sem hættu þátttöku</w:t>
            </w:r>
            <w:r>
              <w:rPr>
                <w:rFonts w:ascii="Times New Roman" w:hAnsi="Times New Roman"/>
                <w:color w:val="000000"/>
                <w:sz w:val="22"/>
                <w:szCs w:val="22"/>
                <w:lang w:val="is-IS"/>
              </w:rPr>
              <w:t xml:space="preserve"> fyrir viku 48 </w:t>
            </w:r>
            <w:r w:rsidRPr="005B0055">
              <w:rPr>
                <w:rFonts w:ascii="Times New Roman" w:hAnsi="Times New Roman"/>
                <w:color w:val="000000"/>
                <w:sz w:val="22"/>
                <w:szCs w:val="22"/>
                <w:lang w:val="is-IS"/>
              </w:rPr>
              <w:t xml:space="preserve">vegna skorts eða taps á verkun og einstaklingar sem voru með </w:t>
            </w:r>
            <w:r w:rsidRPr="005B0055">
              <w:rPr>
                <w:rFonts w:ascii="Times New Roman" w:hAnsi="Times New Roman"/>
                <w:color w:val="000000"/>
                <w:sz w:val="22"/>
                <w:szCs w:val="22"/>
                <w:lang w:val="is-IS"/>
              </w:rPr>
              <w:sym w:font="Symbol" w:char="F0B3"/>
            </w:r>
            <w:r w:rsidRPr="005B0055">
              <w:rPr>
                <w:rFonts w:ascii="Times New Roman" w:hAnsi="Times New Roman"/>
                <w:color w:val="000000"/>
                <w:sz w:val="22"/>
                <w:szCs w:val="22"/>
                <w:lang w:val="is-IS"/>
              </w:rPr>
              <w:t xml:space="preserve">50 eintök </w:t>
            </w:r>
            <w:r>
              <w:rPr>
                <w:rFonts w:ascii="Times New Roman" w:hAnsi="Times New Roman"/>
                <w:color w:val="000000"/>
                <w:sz w:val="22"/>
                <w:szCs w:val="22"/>
                <w:lang w:val="is-IS"/>
              </w:rPr>
              <w:t xml:space="preserve">í viku </w:t>
            </w:r>
            <w:r w:rsidRPr="005B0055">
              <w:rPr>
                <w:rFonts w:ascii="Times New Roman" w:hAnsi="Times New Roman"/>
                <w:color w:val="000000"/>
                <w:sz w:val="22"/>
                <w:szCs w:val="22"/>
                <w:lang w:val="is-IS"/>
              </w:rPr>
              <w:t xml:space="preserve">48. </w:t>
            </w:r>
          </w:p>
          <w:p w14:paraId="3F859570" w14:textId="77777777" w:rsidR="00A04A58" w:rsidRPr="005B0055"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Þ.m.t. einst</w:t>
            </w:r>
            <w:r w:rsidRPr="005B0055">
              <w:rPr>
                <w:rFonts w:ascii="Times New Roman" w:hAnsi="Times New Roman"/>
                <w:sz w:val="22"/>
                <w:szCs w:val="22"/>
                <w:lang w:val="is-IS"/>
              </w:rPr>
              <w:t>a</w:t>
            </w:r>
            <w:r>
              <w:rPr>
                <w:rFonts w:ascii="Times New Roman" w:hAnsi="Times New Roman"/>
                <w:sz w:val="22"/>
                <w:szCs w:val="22"/>
                <w:lang w:val="is-IS"/>
              </w:rPr>
              <w:t>klingar sem hættu veg</w:t>
            </w:r>
            <w:r w:rsidRPr="005B0055">
              <w:rPr>
                <w:rFonts w:ascii="Times New Roman" w:hAnsi="Times New Roman"/>
                <w:sz w:val="22"/>
                <w:szCs w:val="22"/>
                <w:lang w:val="is-IS"/>
              </w:rPr>
              <w:t>n</w:t>
            </w:r>
            <w:r>
              <w:rPr>
                <w:rFonts w:ascii="Times New Roman" w:hAnsi="Times New Roman"/>
                <w:sz w:val="22"/>
                <w:szCs w:val="22"/>
                <w:lang w:val="is-IS"/>
              </w:rPr>
              <w:t>a</w:t>
            </w:r>
            <w:r w:rsidRPr="005B0055">
              <w:rPr>
                <w:rFonts w:ascii="Times New Roman" w:hAnsi="Times New Roman"/>
                <w:sz w:val="22"/>
                <w:szCs w:val="22"/>
                <w:lang w:val="is-IS"/>
              </w:rPr>
              <w:t xml:space="preserve"> aukaverkunar eða dauðsfalls á einhverjum tímapunkti frá degi 1 </w:t>
            </w:r>
            <w:r>
              <w:rPr>
                <w:rFonts w:ascii="Times New Roman" w:hAnsi="Times New Roman"/>
                <w:sz w:val="22"/>
                <w:szCs w:val="22"/>
                <w:lang w:val="is-IS"/>
              </w:rPr>
              <w:t>til loka</w:t>
            </w:r>
            <w:r w:rsidRPr="005B0055">
              <w:rPr>
                <w:rFonts w:ascii="Times New Roman" w:hAnsi="Times New Roman"/>
                <w:sz w:val="22"/>
                <w:szCs w:val="22"/>
                <w:lang w:val="is-IS"/>
              </w:rPr>
              <w:t xml:space="preserve"> viku 48 ef engar veirufræðilegar upplýsingar komu fram um meðferð á </w:t>
            </w:r>
            <w:r>
              <w:rPr>
                <w:rFonts w:ascii="Times New Roman" w:hAnsi="Times New Roman"/>
                <w:sz w:val="22"/>
                <w:szCs w:val="22"/>
                <w:lang w:val="is-IS"/>
              </w:rPr>
              <w:t>rannsóknar</w:t>
            </w:r>
            <w:r w:rsidRPr="005B0055">
              <w:rPr>
                <w:rFonts w:ascii="Times New Roman" w:hAnsi="Times New Roman"/>
                <w:sz w:val="22"/>
                <w:szCs w:val="22"/>
                <w:lang w:val="is-IS"/>
              </w:rPr>
              <w:t xml:space="preserve">tímabilinu. </w:t>
            </w:r>
          </w:p>
          <w:p w14:paraId="02C2B6A5" w14:textId="77777777" w:rsidR="00A04A58" w:rsidRPr="005B0055" w:rsidRDefault="00A04A58" w:rsidP="00491F74">
            <w:pPr>
              <w:pStyle w:val="tabletextNS"/>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Á</w:t>
            </w:r>
            <w:r w:rsidRPr="005B0055">
              <w:rPr>
                <w:rFonts w:ascii="Times New Roman" w:hAnsi="Times New Roman"/>
                <w:sz w:val="22"/>
                <w:szCs w:val="22"/>
                <w:lang w:val="is-IS"/>
              </w:rPr>
              <w:t xml:space="preserve">stæður </w:t>
            </w:r>
            <w:r>
              <w:rPr>
                <w:rFonts w:ascii="Times New Roman" w:hAnsi="Times New Roman"/>
                <w:sz w:val="22"/>
                <w:szCs w:val="22"/>
                <w:lang w:val="is-IS"/>
              </w:rPr>
              <w:t>eins og</w:t>
            </w:r>
            <w:r w:rsidRPr="005B0055">
              <w:rPr>
                <w:rFonts w:ascii="Times New Roman" w:hAnsi="Times New Roman"/>
                <w:sz w:val="22"/>
                <w:szCs w:val="22"/>
                <w:lang w:val="is-IS"/>
              </w:rPr>
              <w:t xml:space="preserve"> frávik frá rannsóknaráætlun</w:t>
            </w:r>
            <w:r>
              <w:rPr>
                <w:rFonts w:ascii="Times New Roman" w:hAnsi="Times New Roman"/>
                <w:sz w:val="22"/>
                <w:szCs w:val="22"/>
                <w:lang w:val="is-IS"/>
              </w:rPr>
              <w:t xml:space="preserve">, </w:t>
            </w:r>
            <w:r w:rsidRPr="005B0055">
              <w:rPr>
                <w:rFonts w:ascii="Times New Roman" w:hAnsi="Times New Roman"/>
                <w:sz w:val="22"/>
                <w:szCs w:val="22"/>
                <w:lang w:val="is-IS"/>
              </w:rPr>
              <w:t>skortur á eftirfylgni</w:t>
            </w:r>
            <w:r>
              <w:rPr>
                <w:rFonts w:ascii="Times New Roman" w:hAnsi="Times New Roman"/>
                <w:sz w:val="22"/>
                <w:szCs w:val="22"/>
                <w:lang w:val="is-IS"/>
              </w:rPr>
              <w:t>,</w:t>
            </w:r>
            <w:r w:rsidRPr="005B0055">
              <w:rPr>
                <w:rFonts w:ascii="Times New Roman" w:hAnsi="Times New Roman"/>
                <w:sz w:val="22"/>
                <w:szCs w:val="22"/>
                <w:lang w:val="is-IS"/>
              </w:rPr>
              <w:t xml:space="preserve"> </w:t>
            </w:r>
            <w:r>
              <w:rPr>
                <w:rFonts w:ascii="Times New Roman" w:hAnsi="Times New Roman"/>
                <w:sz w:val="22"/>
                <w:szCs w:val="22"/>
                <w:lang w:val="is-IS"/>
              </w:rPr>
              <w:t>hætt við samþykki</w:t>
            </w:r>
            <w:r w:rsidRPr="005B0055">
              <w:rPr>
                <w:rFonts w:ascii="Times New Roman" w:hAnsi="Times New Roman"/>
                <w:sz w:val="22"/>
                <w:szCs w:val="22"/>
                <w:lang w:val="is-IS"/>
              </w:rPr>
              <w:t xml:space="preserve">. </w:t>
            </w:r>
          </w:p>
          <w:p w14:paraId="02E579F7" w14:textId="6582F10C"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Aths.: DTG = dolutegrav</w:t>
            </w:r>
            <w:r w:rsidR="009C296F">
              <w:rPr>
                <w:rFonts w:ascii="Times New Roman" w:hAnsi="Times New Roman"/>
                <w:sz w:val="22"/>
                <w:szCs w:val="22"/>
                <w:lang w:val="is-IS"/>
              </w:rPr>
              <w:t>i</w:t>
            </w:r>
            <w:r w:rsidRPr="005B0055">
              <w:rPr>
                <w:rFonts w:ascii="Times New Roman" w:hAnsi="Times New Roman"/>
                <w:sz w:val="22"/>
                <w:szCs w:val="22"/>
                <w:lang w:val="is-IS"/>
              </w:rPr>
              <w:t>r, RAL = raltegrav</w:t>
            </w:r>
            <w:r w:rsidR="009C296F">
              <w:rPr>
                <w:rFonts w:ascii="Times New Roman" w:hAnsi="Times New Roman"/>
                <w:sz w:val="22"/>
                <w:szCs w:val="22"/>
                <w:lang w:val="is-IS"/>
              </w:rPr>
              <w:t>i</w:t>
            </w:r>
            <w:r w:rsidRPr="005B0055">
              <w:rPr>
                <w:rFonts w:ascii="Times New Roman" w:hAnsi="Times New Roman"/>
                <w:sz w:val="22"/>
                <w:szCs w:val="22"/>
                <w:lang w:val="is-IS"/>
              </w:rPr>
              <w:t>r.</w:t>
            </w:r>
          </w:p>
        </w:tc>
      </w:tr>
    </w:tbl>
    <w:p w14:paraId="51BBB95C" w14:textId="77777777" w:rsidR="00A04A58" w:rsidRDefault="00A04A58" w:rsidP="00A04A58">
      <w:pPr>
        <w:widowControl w:val="0"/>
        <w:autoSpaceDE w:val="0"/>
        <w:autoSpaceDN w:val="0"/>
        <w:adjustRightInd w:val="0"/>
        <w:rPr>
          <w:szCs w:val="22"/>
        </w:rPr>
      </w:pPr>
    </w:p>
    <w:p w14:paraId="29C2D7BD" w14:textId="2B772E6F" w:rsidR="00A04A58" w:rsidRDefault="00A04A58" w:rsidP="00A04A58">
      <w:pPr>
        <w:autoSpaceDE w:val="0"/>
        <w:autoSpaceDN w:val="0"/>
        <w:adjustRightInd w:val="0"/>
        <w:rPr>
          <w:szCs w:val="22"/>
        </w:rPr>
      </w:pPr>
      <w:r>
        <w:rPr>
          <w:szCs w:val="22"/>
        </w:rPr>
        <w:t>Í FLAMINGO fengu 485 sjúklingar meðferð með annaðhvort 50 mg af dolutegrav</w:t>
      </w:r>
      <w:r w:rsidR="009C296F">
        <w:rPr>
          <w:szCs w:val="22"/>
        </w:rPr>
        <w:t>i</w:t>
      </w:r>
      <w:r>
        <w:rPr>
          <w:szCs w:val="22"/>
        </w:rPr>
        <w:t>r filmuhúðuðum töflum einu sinni á dag eða 800 mg/100 mg af dar</w:t>
      </w:r>
      <w:r w:rsidR="009C296F">
        <w:rPr>
          <w:szCs w:val="22"/>
        </w:rPr>
        <w:t>u</w:t>
      </w:r>
      <w:r>
        <w:rPr>
          <w:szCs w:val="22"/>
        </w:rPr>
        <w:t>nav</w:t>
      </w:r>
      <w:r w:rsidR="009C296F">
        <w:rPr>
          <w:szCs w:val="22"/>
        </w:rPr>
        <w:t>i</w:t>
      </w:r>
      <w:r>
        <w:rPr>
          <w:szCs w:val="22"/>
        </w:rPr>
        <w:t>ri/r</w:t>
      </w:r>
      <w:r w:rsidR="009C296F">
        <w:rPr>
          <w:szCs w:val="22"/>
        </w:rPr>
        <w:t>i</w:t>
      </w:r>
      <w:r>
        <w:rPr>
          <w:szCs w:val="22"/>
        </w:rPr>
        <w:t>t</w:t>
      </w:r>
      <w:r w:rsidR="009C296F">
        <w:rPr>
          <w:szCs w:val="22"/>
        </w:rPr>
        <w:t>o</w:t>
      </w:r>
      <w:r>
        <w:rPr>
          <w:szCs w:val="22"/>
        </w:rPr>
        <w:t>nav</w:t>
      </w:r>
      <w:r w:rsidR="009C296F">
        <w:rPr>
          <w:szCs w:val="22"/>
        </w:rPr>
        <w:t>i</w:t>
      </w:r>
      <w:r>
        <w:rPr>
          <w:szCs w:val="22"/>
        </w:rPr>
        <w:t xml:space="preserve">ri (DRV/r), einu sinni á dag, í báðum tilvikum með ABC/3TC ( um 33%) eða TDF/FTC (um 67%). Allar meðferðir voru gefnar á opinn hátt. Helstu lýðfræðiupplýsingar og niðurstöður eru teknar saman í töflu 7. </w:t>
      </w:r>
    </w:p>
    <w:p w14:paraId="32DB34EB" w14:textId="77777777" w:rsidR="00A04A58" w:rsidRPr="005B0055" w:rsidRDefault="00A04A58" w:rsidP="00A04A58">
      <w:pPr>
        <w:widowControl w:val="0"/>
        <w:autoSpaceDE w:val="0"/>
        <w:autoSpaceDN w:val="0"/>
        <w:adjustRightInd w:val="0"/>
        <w:rPr>
          <w:szCs w:val="22"/>
        </w:rPr>
      </w:pPr>
    </w:p>
    <w:p w14:paraId="1E89EB3F" w14:textId="77777777" w:rsidR="00A04A58" w:rsidRPr="005B0055" w:rsidRDefault="00A04A58" w:rsidP="00A04A58">
      <w:pPr>
        <w:keepNext/>
        <w:widowControl w:val="0"/>
      </w:pPr>
      <w:r w:rsidRPr="005B0055">
        <w:rPr>
          <w:bCs/>
          <w:szCs w:val="22"/>
        </w:rPr>
        <w:t xml:space="preserve">Tafla </w:t>
      </w:r>
      <w:r>
        <w:rPr>
          <w:bCs/>
          <w:szCs w:val="22"/>
        </w:rPr>
        <w:t>7</w:t>
      </w:r>
      <w:r w:rsidRPr="005B0055">
        <w:rPr>
          <w:bCs/>
          <w:szCs w:val="22"/>
        </w:rPr>
        <w:t>:</w:t>
      </w:r>
      <w:r w:rsidRPr="005B0055">
        <w:rPr>
          <w:szCs w:val="22"/>
        </w:rPr>
        <w:t xml:space="preserve"> Lýðfræðiupplýsingar og </w:t>
      </w:r>
      <w:r>
        <w:rPr>
          <w:szCs w:val="22"/>
        </w:rPr>
        <w:t xml:space="preserve">48 vikna </w:t>
      </w:r>
      <w:r w:rsidRPr="005B0055">
        <w:rPr>
          <w:szCs w:val="22"/>
        </w:rPr>
        <w:t xml:space="preserve">veirufræðilegar niðurstöður eftir slembaða meðferð í </w:t>
      </w:r>
      <w:r w:rsidRPr="005B0055">
        <w:lastRenderedPageBreak/>
        <w:t>FLAMINGO</w:t>
      </w:r>
      <w:r w:rsidRPr="005B0055">
        <w:rPr>
          <w:szCs w:val="22"/>
        </w:rPr>
        <w:t xml:space="preserve"> (örreiknirit)</w:t>
      </w:r>
      <w:r w:rsidRPr="005B0055">
        <w:t xml:space="preserve"> </w:t>
      </w:r>
    </w:p>
    <w:p w14:paraId="2C129B7E" w14:textId="77777777" w:rsidR="00A04A58" w:rsidRPr="005B0055" w:rsidRDefault="00A04A58" w:rsidP="00A04A58">
      <w:pPr>
        <w:keepNext/>
        <w:widowControl w:val="0"/>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A04A58" w:rsidRPr="005B0055" w14:paraId="51B04742"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3EED0" w14:textId="77777777" w:rsidR="00A04A58" w:rsidRPr="005B0055" w:rsidRDefault="00A04A58" w:rsidP="0025199B">
            <w:pPr>
              <w:pStyle w:val="tabletextNS"/>
              <w:keepNext/>
              <w:widowControl w:val="0"/>
              <w:rPr>
                <w:rFonts w:ascii="Times New Roman" w:hAnsi="Times New Roman"/>
                <w:sz w:val="22"/>
                <w:szCs w:val="22"/>
                <w:lang w:val="is-I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D8AB0"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DTG 50 mg </w:t>
            </w:r>
          </w:p>
          <w:p w14:paraId="70CE55B4"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36BADD71"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 xml:space="preserve"> + 2 NRTI</w:t>
            </w:r>
          </w:p>
          <w:p w14:paraId="39CE060D" w14:textId="77777777" w:rsidR="00A04A58" w:rsidRPr="005B0055" w:rsidRDefault="00A04A58" w:rsidP="0025199B">
            <w:pPr>
              <w:pStyle w:val="tabletextNS"/>
              <w:keepNext/>
              <w:widowControl w:val="0"/>
              <w:jc w:val="center"/>
              <w:rPr>
                <w:rFonts w:ascii="Times New Roman" w:hAnsi="Times New Roman"/>
                <w:b/>
                <w:sz w:val="22"/>
                <w:szCs w:val="22"/>
                <w:lang w:val="is-IS"/>
              </w:rPr>
            </w:pPr>
          </w:p>
          <w:p w14:paraId="2FCAFDEF"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C922B"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DRV+RTV</w:t>
            </w:r>
          </w:p>
          <w:p w14:paraId="5B003504"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800mg + 100mg</w:t>
            </w:r>
          </w:p>
          <w:p w14:paraId="31FEB98A"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einu sinni á dag</w:t>
            </w:r>
          </w:p>
          <w:p w14:paraId="1420A9DE"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+2 NRTI</w:t>
            </w:r>
          </w:p>
          <w:p w14:paraId="44216F1B" w14:textId="77777777" w:rsidR="00A04A58" w:rsidRPr="005B0055" w:rsidRDefault="00A04A58" w:rsidP="0025199B">
            <w:pPr>
              <w:pStyle w:val="tabletextNS"/>
              <w:keepNext/>
              <w:widowControl w:val="0"/>
              <w:jc w:val="center"/>
              <w:rPr>
                <w:rFonts w:ascii="Times New Roman" w:hAnsi="Times New Roman"/>
                <w:b/>
                <w:sz w:val="22"/>
                <w:szCs w:val="22"/>
                <w:lang w:val="is-IS"/>
              </w:rPr>
            </w:pPr>
            <w:r w:rsidRPr="005B0055">
              <w:rPr>
                <w:rFonts w:ascii="Times New Roman" w:hAnsi="Times New Roman"/>
                <w:b/>
                <w:sz w:val="22"/>
                <w:szCs w:val="22"/>
                <w:lang w:val="is-IS"/>
              </w:rPr>
              <w:t>N=242</w:t>
            </w:r>
          </w:p>
        </w:tc>
      </w:tr>
      <w:tr w:rsidR="00A04A58" w:rsidRPr="005B0055" w14:paraId="16D31E62"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A90C1" w14:textId="77777777" w:rsidR="00A04A58" w:rsidRPr="00727E81" w:rsidRDefault="00A04A58" w:rsidP="0025199B">
            <w:pPr>
              <w:pStyle w:val="tabletextNS"/>
              <w:keepNext/>
              <w:widowControl w:val="0"/>
              <w:rPr>
                <w:rFonts w:cs="Arial Narrow"/>
                <w:sz w:val="22"/>
                <w:szCs w:val="22"/>
                <w:lang w:val="is-IS"/>
              </w:rPr>
            </w:pPr>
            <w:r w:rsidRPr="00727E81">
              <w:rPr>
                <w:rFonts w:ascii="Times New Roman" w:hAnsi="Times New Roman" w:cs="Arial Narrow"/>
                <w:b/>
                <w:bCs/>
                <w:sz w:val="22"/>
                <w:szCs w:val="22"/>
                <w:lang w:val="is-IS"/>
              </w:rPr>
              <w:t>Lýðfræðiupplýsingar</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03DE4" w14:textId="77777777" w:rsidR="00A04A58" w:rsidRPr="00727E81" w:rsidRDefault="00A04A58" w:rsidP="0025199B">
            <w:pPr>
              <w:pStyle w:val="tabletextNS"/>
              <w:keepNext/>
              <w:widowControl w:val="0"/>
              <w:rPr>
                <w:rFonts w:cs="Arial Narrow"/>
                <w:lang w:val="is-IS"/>
              </w:rPr>
            </w:pPr>
          </w:p>
        </w:tc>
      </w:tr>
      <w:tr w:rsidR="00A04A58" w:rsidRPr="005B0055" w14:paraId="04D0C508"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41652D"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Miðgildi aldurs(ár)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3457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BCE93"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34</w:t>
            </w:r>
          </w:p>
        </w:tc>
      </w:tr>
      <w:tr w:rsidR="00A04A58" w:rsidRPr="005B0055" w14:paraId="22CEA636"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237F66"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Konur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B4E6F"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E51F"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17%</w:t>
            </w:r>
          </w:p>
        </w:tc>
      </w:tr>
      <w:tr w:rsidR="00A04A58" w:rsidRPr="005B0055" w14:paraId="49405D16"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CB3830" w14:textId="77777777" w:rsidR="00A04A58" w:rsidRPr="005B0055" w:rsidRDefault="00A04A58" w:rsidP="0025199B">
            <w:pPr>
              <w:pStyle w:val="tabletextNS"/>
              <w:keepNext/>
              <w:widowControl w:val="0"/>
              <w:rPr>
                <w:rFonts w:ascii="Times New Roman" w:hAnsi="Times New Roman"/>
                <w:bCs/>
                <w:sz w:val="22"/>
                <w:szCs w:val="22"/>
                <w:lang w:val="is-IS"/>
              </w:rPr>
            </w:pPr>
            <w:r>
              <w:rPr>
                <w:rFonts w:ascii="Times New Roman" w:hAnsi="Times New Roman"/>
                <w:bCs/>
                <w:sz w:val="22"/>
                <w:szCs w:val="22"/>
                <w:lang w:val="is-IS"/>
              </w:rPr>
              <w:t xml:space="preserve">     Ekki hvíti</w:t>
            </w:r>
            <w:r w:rsidRPr="005B0055">
              <w:rPr>
                <w:rFonts w:ascii="Times New Roman" w:hAnsi="Times New Roman"/>
                <w:bCs/>
                <w:sz w:val="22"/>
                <w:szCs w:val="22"/>
                <w:lang w:val="is-IS"/>
              </w:rPr>
              <w:t xml:space="preserve">r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69B8"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A16B"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27%</w:t>
            </w:r>
          </w:p>
        </w:tc>
      </w:tr>
      <w:tr w:rsidR="00A04A58" w:rsidRPr="005B0055" w14:paraId="4E273A5E"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3FFF51"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Lifrarbólga B og/eða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9699"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85310"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w:t>
            </w:r>
          </w:p>
        </w:tc>
      </w:tr>
      <w:tr w:rsidR="00A04A58" w:rsidRPr="005B0055" w14:paraId="4BDB1AF6"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F712C5"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CDC</w:t>
            </w:r>
            <w:r>
              <w:rPr>
                <w:rFonts w:ascii="Times New Roman" w:hAnsi="Times New Roman"/>
                <w:bCs/>
                <w:sz w:val="22"/>
                <w:szCs w:val="22"/>
                <w:lang w:val="is-IS"/>
              </w:rPr>
              <w:t>-</w:t>
            </w:r>
            <w:r w:rsidRPr="005B0055">
              <w:rPr>
                <w:rFonts w:ascii="Times New Roman" w:hAnsi="Times New Roman"/>
                <w:bCs/>
                <w:sz w:val="22"/>
                <w:szCs w:val="22"/>
                <w:lang w:val="is-IS"/>
              </w:rPr>
              <w:t xml:space="preserve">flokkur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7FB9E"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8D06"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r>
      <w:tr w:rsidR="00A04A58" w:rsidRPr="005B0055" w14:paraId="7E07B8EE"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A62BE8" w14:textId="77777777" w:rsidR="00A04A58" w:rsidRPr="005B0055" w:rsidRDefault="00A04A58" w:rsidP="0025199B">
            <w:pPr>
              <w:pStyle w:val="tabletextNS"/>
              <w:keepNext/>
              <w:widowControl w:val="0"/>
              <w:rPr>
                <w:rFonts w:ascii="Times New Roman" w:hAnsi="Times New Roman"/>
                <w:bCs/>
                <w:sz w:val="22"/>
                <w:szCs w:val="22"/>
                <w:lang w:val="is-IS"/>
              </w:rPr>
            </w:pPr>
            <w:r w:rsidRPr="005B0055">
              <w:rPr>
                <w:rFonts w:ascii="Times New Roman" w:hAnsi="Times New Roman"/>
                <w:bCs/>
                <w:sz w:val="22"/>
                <w:szCs w:val="22"/>
                <w:lang w:val="is-IS"/>
              </w:rPr>
              <w:t xml:space="preserve">     ABC/3TC</w:t>
            </w:r>
            <w:r>
              <w:rPr>
                <w:rFonts w:ascii="Times New Roman" w:hAnsi="Times New Roman"/>
                <w:bCs/>
                <w:sz w:val="22"/>
                <w:szCs w:val="22"/>
                <w:lang w:val="is-IS"/>
              </w:rPr>
              <w:t>-bakgrunnsmeðferð</w:t>
            </w:r>
            <w:r w:rsidRPr="005B0055">
              <w:rPr>
                <w:rFonts w:ascii="Times New Roman" w:hAnsi="Times New Roman"/>
                <w:bCs/>
                <w:sz w:val="22"/>
                <w:szCs w:val="22"/>
                <w:lang w:val="is-I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2346"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8EC8D"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33%</w:t>
            </w:r>
          </w:p>
        </w:tc>
      </w:tr>
    </w:tbl>
    <w:p w14:paraId="094E8F41" w14:textId="77777777" w:rsidR="00A04A58" w:rsidRPr="005B0055" w:rsidRDefault="00A04A58" w:rsidP="00A04A58">
      <w:pPr>
        <w:keepNext/>
        <w:widowControl w:val="0"/>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A04A58" w:rsidRPr="005B0055" w14:paraId="471907AE"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DA6FC8" w14:textId="77777777" w:rsidR="00A04A58" w:rsidRPr="005B0055" w:rsidRDefault="00A04A58" w:rsidP="0025199B">
            <w:pPr>
              <w:pStyle w:val="tabletextNS"/>
              <w:keepNext/>
              <w:widowControl w:val="0"/>
              <w:rPr>
                <w:rFonts w:ascii="Times New Roman" w:hAnsi="Times New Roman"/>
                <w:b/>
                <w:bCs/>
                <w:sz w:val="22"/>
                <w:szCs w:val="22"/>
                <w:lang w:val="is-IS"/>
              </w:rPr>
            </w:pPr>
            <w:r w:rsidRPr="005B0055">
              <w:rPr>
                <w:rFonts w:ascii="Times New Roman" w:hAnsi="Times New Roman"/>
                <w:b/>
                <w:bCs/>
                <w:sz w:val="22"/>
                <w:szCs w:val="22"/>
                <w:lang w:val="is-IS"/>
              </w:rPr>
              <w:t>Verkun í viku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F03DA" w14:textId="77777777" w:rsidR="00A04A58" w:rsidRPr="005B0055" w:rsidRDefault="00A04A58" w:rsidP="0025199B">
            <w:pPr>
              <w:pStyle w:val="tabletextNS"/>
              <w:keepNext/>
              <w:widowControl w:val="0"/>
              <w:jc w:val="center"/>
              <w:rPr>
                <w:rFonts w:ascii="Times New Roman" w:hAnsi="Times New Roman"/>
                <w:sz w:val="22"/>
                <w:szCs w:val="22"/>
                <w:lang w:val="is-I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3A4E1" w14:textId="77777777" w:rsidR="00A04A58" w:rsidRPr="005B0055" w:rsidRDefault="00A04A58" w:rsidP="0025199B">
            <w:pPr>
              <w:pStyle w:val="tabletextNS"/>
              <w:keepNext/>
              <w:widowControl w:val="0"/>
              <w:jc w:val="center"/>
              <w:rPr>
                <w:rFonts w:ascii="Times New Roman" w:hAnsi="Times New Roman"/>
                <w:sz w:val="22"/>
                <w:szCs w:val="22"/>
                <w:lang w:val="is-IS"/>
              </w:rPr>
            </w:pPr>
          </w:p>
        </w:tc>
      </w:tr>
      <w:tr w:rsidR="00A04A58" w:rsidRPr="005B0055" w14:paraId="51CADC4C"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48840A" w14:textId="77777777" w:rsidR="00A04A58" w:rsidRPr="00727E81" w:rsidRDefault="00A04A58" w:rsidP="0025199B">
            <w:pPr>
              <w:pStyle w:val="tabletextNS"/>
              <w:keepNext/>
              <w:widowControl w:val="0"/>
              <w:rPr>
                <w:rFonts w:cs="Arial Narrow"/>
                <w:lang w:val="is-IS"/>
              </w:rPr>
            </w:pPr>
            <w:r w:rsidRPr="005B0055">
              <w:rPr>
                <w:rFonts w:ascii="Times New Roman" w:hAnsi="Times New Roman"/>
                <w:bCs/>
                <w:sz w:val="22"/>
                <w:szCs w:val="22"/>
                <w:lang w:val="is-IS"/>
              </w:rPr>
              <w:t>HIV-1</w:t>
            </w:r>
            <w:r>
              <w:rPr>
                <w:rFonts w:ascii="Times New Roman" w:hAnsi="Times New Roman"/>
                <w:bCs/>
                <w:sz w:val="22"/>
                <w:szCs w:val="22"/>
                <w:lang w:val="is-IS"/>
              </w:rPr>
              <w:t>-</w:t>
            </w:r>
            <w:r w:rsidRPr="005B0055">
              <w:rPr>
                <w:rFonts w:ascii="Times New Roman" w:hAnsi="Times New Roman"/>
                <w:bCs/>
                <w:sz w:val="22"/>
                <w:szCs w:val="22"/>
                <w:lang w:val="is-IS"/>
              </w:rPr>
              <w:t>RNA &lt;50 eintök/ml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E47B4"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19697"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83%</w:t>
            </w:r>
          </w:p>
        </w:tc>
      </w:tr>
      <w:tr w:rsidR="00A04A58" w:rsidRPr="005B0055" w14:paraId="722A6A60"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22759" w14:textId="77777777" w:rsidR="00A04A58" w:rsidRPr="00727E81" w:rsidRDefault="00A04A58" w:rsidP="0025199B">
            <w:pPr>
              <w:pStyle w:val="tabletextNS"/>
              <w:keepNext/>
              <w:widowControl w:val="0"/>
              <w:rPr>
                <w:rFonts w:cs="Arial Narrow"/>
                <w:lang w:val="is-IS"/>
              </w:rPr>
            </w:pPr>
            <w:r w:rsidRPr="005B0055">
              <w:rPr>
                <w:rFonts w:ascii="Times New Roman" w:hAnsi="Times New Roman"/>
                <w:bCs/>
                <w:sz w:val="22"/>
                <w:szCs w:val="22"/>
                <w:lang w:val="is-IS"/>
              </w:rPr>
              <w:t>Meðferðarmunur</w:t>
            </w:r>
            <w:r w:rsidRPr="005B0055">
              <w:rPr>
                <w:rFonts w:ascii="Times New Roman" w:hAnsi="Times New Roman"/>
                <w:sz w:val="22"/>
                <w:szCs w:val="22"/>
                <w:lang w:val="is-IS"/>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C7612"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7,1% (95% CI: 0,9%; 13,2%)</w:t>
            </w:r>
          </w:p>
        </w:tc>
      </w:tr>
      <w:tr w:rsidR="00A04A58" w:rsidRPr="005B0055" w14:paraId="56EF02AB"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DCE9" w14:textId="77777777" w:rsidR="00A04A58" w:rsidRPr="00727E81" w:rsidRDefault="00A04A58" w:rsidP="0025199B">
            <w:pPr>
              <w:pStyle w:val="tabletextNS"/>
              <w:keepNext/>
              <w:widowControl w:val="0"/>
              <w:rPr>
                <w:rFonts w:cs="Arial Narrow"/>
                <w:lang w:val="is-IS"/>
              </w:rPr>
            </w:pPr>
            <w:r w:rsidRPr="005B0055">
              <w:rPr>
                <w:rFonts w:ascii="Times New Roman" w:hAnsi="Times New Roman"/>
                <w:bCs/>
                <w:sz w:val="22"/>
                <w:szCs w:val="22"/>
                <w:lang w:val="is-IS"/>
              </w:rPr>
              <w:t xml:space="preserve">      Engin veirusvörun†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030"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5D73C"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7%</w:t>
            </w:r>
          </w:p>
        </w:tc>
      </w:tr>
      <w:tr w:rsidR="00A04A58" w:rsidRPr="005B0055" w14:paraId="38A853F1"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4D4A"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Engar veirufræðilegar upplýsingar í viku 48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FCA53"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1C612"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10%</w:t>
            </w:r>
          </w:p>
        </w:tc>
      </w:tr>
      <w:tr w:rsidR="00A04A58" w:rsidRPr="005B0055" w14:paraId="776DAAAB"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90F41" w14:textId="77777777" w:rsidR="00A04A58" w:rsidRPr="00727E81" w:rsidRDefault="00A04A58" w:rsidP="0025199B">
            <w:pPr>
              <w:pStyle w:val="tabletextNS"/>
              <w:keepNext/>
              <w:widowControl w:val="0"/>
              <w:ind w:left="567"/>
              <w:rPr>
                <w:rFonts w:cs="Arial Narrow"/>
                <w:lang w:val="is-IS"/>
              </w:rPr>
            </w:pPr>
            <w:r w:rsidRPr="005B0055">
              <w:rPr>
                <w:rFonts w:ascii="Times New Roman" w:hAnsi="Times New Roman"/>
                <w:sz w:val="22"/>
                <w:szCs w:val="22"/>
                <w:u w:val="single"/>
                <w:lang w:val="is-IS"/>
              </w:rPr>
              <w:t>Ástæður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B0E1F" w14:textId="77777777" w:rsidR="00A04A58" w:rsidRPr="005B0055" w:rsidRDefault="00A04A58" w:rsidP="0025199B">
            <w:pPr>
              <w:pStyle w:val="tabletextNS"/>
              <w:keepNext/>
              <w:widowControl w:val="0"/>
              <w:jc w:val="center"/>
              <w:rPr>
                <w:rFonts w:ascii="Times New Roman" w:hAnsi="Times New Roman"/>
                <w:sz w:val="22"/>
                <w:szCs w:val="22"/>
                <w:lang w:val="is-I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9AF79" w14:textId="77777777" w:rsidR="00A04A58" w:rsidRPr="005B0055" w:rsidRDefault="00A04A58" w:rsidP="0025199B">
            <w:pPr>
              <w:pStyle w:val="tabletextNS"/>
              <w:keepNext/>
              <w:widowControl w:val="0"/>
              <w:jc w:val="center"/>
              <w:rPr>
                <w:rFonts w:ascii="Times New Roman" w:hAnsi="Times New Roman"/>
                <w:sz w:val="22"/>
                <w:szCs w:val="22"/>
                <w:lang w:val="is-IS"/>
              </w:rPr>
            </w:pPr>
          </w:p>
        </w:tc>
      </w:tr>
      <w:tr w:rsidR="00A04A58" w:rsidRPr="005B0055" w14:paraId="12FFC04C"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949AC" w14:textId="77777777" w:rsidR="00A04A58" w:rsidRPr="005B0055" w:rsidRDefault="00A04A58" w:rsidP="0025199B">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 xml:space="preserve">vegna aukaverkunar eða dauðsfalls‡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C2686"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EB0C1"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4%</w:t>
            </w:r>
          </w:p>
        </w:tc>
      </w:tr>
      <w:tr w:rsidR="00A04A58" w:rsidRPr="005B0055" w14:paraId="3083FFB2"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0D176" w14:textId="77777777" w:rsidR="00A04A58" w:rsidRPr="005B0055" w:rsidRDefault="00A04A58" w:rsidP="0025199B">
            <w:pPr>
              <w:pStyle w:val="tabletextNS"/>
              <w:keepNext/>
              <w:widowControl w:val="0"/>
              <w:ind w:left="567"/>
              <w:rPr>
                <w:rFonts w:ascii="Times New Roman" w:hAnsi="Times New Roman"/>
                <w:sz w:val="22"/>
                <w:szCs w:val="22"/>
                <w:lang w:val="is-IS"/>
              </w:rPr>
            </w:pPr>
            <w:r>
              <w:rPr>
                <w:rFonts w:ascii="Times New Roman" w:hAnsi="Times New Roman"/>
                <w:sz w:val="22"/>
                <w:szCs w:val="22"/>
                <w:lang w:val="is-IS"/>
              </w:rPr>
              <w:t>R</w:t>
            </w:r>
            <w:r w:rsidRPr="005B0055">
              <w:rPr>
                <w:rFonts w:ascii="Times New Roman" w:hAnsi="Times New Roman"/>
                <w:sz w:val="22"/>
                <w:szCs w:val="22"/>
                <w:lang w:val="is-IS"/>
              </w:rPr>
              <w:t xml:space="preserve">annsókn/notkun rannsóknarlyfs </w:t>
            </w:r>
            <w:r>
              <w:rPr>
                <w:rFonts w:ascii="Times New Roman" w:hAnsi="Times New Roman"/>
                <w:sz w:val="22"/>
                <w:szCs w:val="22"/>
                <w:lang w:val="is-IS"/>
              </w:rPr>
              <w:t xml:space="preserve">hætt </w:t>
            </w:r>
            <w:r w:rsidRPr="005B0055">
              <w:rPr>
                <w:rFonts w:ascii="Times New Roman" w:hAnsi="Times New Roman"/>
                <w:sz w:val="22"/>
                <w:szCs w:val="22"/>
                <w:lang w:val="is-IS"/>
              </w:rPr>
              <w:t>af öðrum ástæðum§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0A25E"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1A56D"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5%</w:t>
            </w:r>
          </w:p>
        </w:tc>
      </w:tr>
      <w:tr w:rsidR="00A04A58" w:rsidRPr="005B0055" w14:paraId="14F0DD14"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1E60" w14:textId="77777777" w:rsidR="00A04A58" w:rsidRPr="005B0055" w:rsidRDefault="00A04A58" w:rsidP="0025199B">
            <w:pPr>
              <w:pStyle w:val="tabletextNS"/>
              <w:keepNext/>
              <w:widowControl w:val="0"/>
              <w:ind w:left="567"/>
              <w:rPr>
                <w:rFonts w:ascii="Times New Roman" w:hAnsi="Times New Roman"/>
                <w:sz w:val="22"/>
                <w:szCs w:val="22"/>
                <w:lang w:val="is-IS"/>
              </w:rPr>
            </w:pPr>
            <w:r w:rsidRPr="005B0055">
              <w:rPr>
                <w:rFonts w:ascii="Times New Roman" w:hAnsi="Times New Roman"/>
                <w:sz w:val="22"/>
                <w:szCs w:val="22"/>
                <w:lang w:val="is-IS"/>
              </w:rPr>
              <w:t>Vantar upplýsingar á þessum tímapunkt</w:t>
            </w:r>
            <w:r>
              <w:rPr>
                <w:rFonts w:ascii="Times New Roman" w:hAnsi="Times New Roman"/>
                <w:sz w:val="22"/>
                <w:szCs w:val="22"/>
                <w:lang w:val="is-IS"/>
              </w:rPr>
              <w:t>i</w:t>
            </w:r>
            <w:r w:rsidRPr="005B0055">
              <w:rPr>
                <w:rFonts w:ascii="Times New Roman" w:hAnsi="Times New Roman"/>
                <w:sz w:val="22"/>
                <w:szCs w:val="22"/>
                <w:lang w:val="is-IS"/>
              </w:rPr>
              <w:t xml:space="preserve">, </w:t>
            </w:r>
            <w:r>
              <w:rPr>
                <w:rFonts w:ascii="Times New Roman" w:hAnsi="Times New Roman"/>
                <w:sz w:val="22"/>
                <w:szCs w:val="22"/>
                <w:lang w:val="is-IS"/>
              </w:rPr>
              <w:t>þó</w:t>
            </w:r>
            <w:r w:rsidRPr="005B0055">
              <w:rPr>
                <w:rFonts w:ascii="Times New Roman" w:hAnsi="Times New Roman"/>
                <w:sz w:val="22"/>
                <w:szCs w:val="22"/>
                <w:lang w:val="is-IS"/>
              </w:rPr>
              <w:t xml:space="preserve"> enn í rannsókninni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B2EBE"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CF35B"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w:t>
            </w:r>
          </w:p>
        </w:tc>
      </w:tr>
      <w:tr w:rsidR="00A04A58" w:rsidRPr="005B0055" w14:paraId="4DE28366"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F4D8"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HIV-1</w:t>
            </w:r>
            <w:r>
              <w:rPr>
                <w:rFonts w:ascii="Times New Roman" w:hAnsi="Times New Roman"/>
                <w:sz w:val="22"/>
                <w:szCs w:val="22"/>
                <w:lang w:val="is-IS"/>
              </w:rPr>
              <w:t>-</w:t>
            </w:r>
            <w:r w:rsidRPr="005B0055">
              <w:rPr>
                <w:rFonts w:ascii="Times New Roman" w:hAnsi="Times New Roman"/>
                <w:sz w:val="22"/>
                <w:szCs w:val="22"/>
                <w:lang w:val="is-IS"/>
              </w:rPr>
              <w:t>RNA &lt;50</w:t>
            </w:r>
            <w:r>
              <w:rPr>
                <w:rFonts w:ascii="Times New Roman" w:hAnsi="Times New Roman"/>
                <w:sz w:val="22"/>
                <w:szCs w:val="22"/>
                <w:lang w:val="is-IS"/>
              </w:rPr>
              <w:t> </w:t>
            </w:r>
            <w:r w:rsidRPr="005B0055">
              <w:rPr>
                <w:rFonts w:ascii="Times New Roman" w:hAnsi="Times New Roman"/>
                <w:sz w:val="22"/>
                <w:szCs w:val="22"/>
                <w:lang w:val="is-IS"/>
              </w:rPr>
              <w:t>eintök/ml fyrir þá sem nota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70597"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E6D43"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85%</w:t>
            </w:r>
          </w:p>
        </w:tc>
      </w:tr>
      <w:tr w:rsidR="00A04A58" w:rsidRPr="005B0055" w14:paraId="097FD6E2" w14:textId="77777777" w:rsidTr="0025199B">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7B4A7"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Miðgildi </w:t>
            </w:r>
            <w:r>
              <w:rPr>
                <w:rFonts w:ascii="Times New Roman" w:hAnsi="Times New Roman"/>
                <w:sz w:val="22"/>
                <w:szCs w:val="22"/>
                <w:lang w:val="is-IS"/>
              </w:rPr>
              <w:t xml:space="preserve">tíma </w:t>
            </w:r>
            <w:r w:rsidRPr="005B0055">
              <w:rPr>
                <w:rFonts w:ascii="Times New Roman" w:hAnsi="Times New Roman"/>
                <w:sz w:val="22"/>
                <w:szCs w:val="22"/>
                <w:lang w:val="is-IS"/>
              </w:rPr>
              <w:t>að veirubælingu**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20EB"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28 dagar</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D9E54" w14:textId="77777777" w:rsidR="00A04A58" w:rsidRPr="005B0055" w:rsidRDefault="00A04A58" w:rsidP="0025199B">
            <w:pPr>
              <w:pStyle w:val="tabletextNS"/>
              <w:keepNext/>
              <w:widowControl w:val="0"/>
              <w:jc w:val="center"/>
              <w:rPr>
                <w:rFonts w:ascii="Times New Roman" w:hAnsi="Times New Roman"/>
                <w:sz w:val="22"/>
                <w:szCs w:val="22"/>
                <w:lang w:val="is-IS"/>
              </w:rPr>
            </w:pPr>
            <w:r w:rsidRPr="005B0055">
              <w:rPr>
                <w:rFonts w:ascii="Times New Roman" w:hAnsi="Times New Roman"/>
                <w:sz w:val="22"/>
                <w:szCs w:val="22"/>
                <w:lang w:val="is-IS"/>
              </w:rPr>
              <w:t>85 dagar</w:t>
            </w:r>
          </w:p>
        </w:tc>
      </w:tr>
      <w:tr w:rsidR="00A04A58" w:rsidRPr="005B0055" w14:paraId="3F0D7480" w14:textId="77777777" w:rsidTr="0025199B">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351D4"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w:t>
            </w:r>
            <w:r w:rsidRPr="005B0055">
              <w:rPr>
                <w:rFonts w:ascii="Times New Roman" w:hAnsi="Times New Roman"/>
                <w:color w:val="000000"/>
                <w:sz w:val="22"/>
                <w:szCs w:val="22"/>
                <w:lang w:val="is-IS"/>
              </w:rPr>
              <w:t>Aðlagað miðað við lagskiptingu í upphafi, p=0,025.</w:t>
            </w:r>
          </w:p>
          <w:p w14:paraId="6546EE8E"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Þ.m.t. einstaklingar sem hættu þátttöku</w:t>
            </w:r>
            <w:r>
              <w:rPr>
                <w:rFonts w:ascii="Times New Roman" w:hAnsi="Times New Roman"/>
                <w:color w:val="000000"/>
                <w:sz w:val="22"/>
                <w:szCs w:val="22"/>
                <w:lang w:val="is-IS"/>
              </w:rPr>
              <w:t xml:space="preserve"> fyrir viku 48 </w:t>
            </w:r>
            <w:r w:rsidRPr="005B0055">
              <w:rPr>
                <w:rFonts w:ascii="Times New Roman" w:hAnsi="Times New Roman"/>
                <w:color w:val="000000"/>
                <w:sz w:val="22"/>
                <w:szCs w:val="22"/>
                <w:lang w:val="is-IS"/>
              </w:rPr>
              <w:t xml:space="preserve">vegna skorts eða taps á verkun og einstaklingar sem voru með </w:t>
            </w:r>
            <w:r w:rsidRPr="005B0055">
              <w:rPr>
                <w:rFonts w:ascii="Times New Roman" w:hAnsi="Times New Roman"/>
                <w:color w:val="000000"/>
                <w:sz w:val="22"/>
                <w:szCs w:val="22"/>
                <w:lang w:val="is-IS"/>
              </w:rPr>
              <w:sym w:font="Symbol" w:char="F0B3"/>
            </w:r>
            <w:r w:rsidRPr="005B0055">
              <w:rPr>
                <w:rFonts w:ascii="Times New Roman" w:hAnsi="Times New Roman"/>
                <w:color w:val="000000"/>
                <w:sz w:val="22"/>
                <w:szCs w:val="22"/>
                <w:lang w:val="is-IS"/>
              </w:rPr>
              <w:t xml:space="preserve">50 eintök </w:t>
            </w:r>
            <w:r>
              <w:rPr>
                <w:rFonts w:ascii="Times New Roman" w:hAnsi="Times New Roman"/>
                <w:color w:val="000000"/>
                <w:sz w:val="22"/>
                <w:szCs w:val="22"/>
                <w:lang w:val="is-IS"/>
              </w:rPr>
              <w:t>í viku 48</w:t>
            </w:r>
            <w:r w:rsidRPr="005B0055">
              <w:rPr>
                <w:rFonts w:ascii="Times New Roman" w:hAnsi="Times New Roman"/>
                <w:color w:val="000000"/>
                <w:sz w:val="22"/>
                <w:szCs w:val="22"/>
                <w:lang w:val="is-IS"/>
              </w:rPr>
              <w:t xml:space="preserve">. </w:t>
            </w:r>
          </w:p>
          <w:p w14:paraId="6D3AB4CB"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Þ.m.t. einst</w:t>
            </w:r>
            <w:r w:rsidRPr="005B0055">
              <w:rPr>
                <w:rFonts w:ascii="Times New Roman" w:hAnsi="Times New Roman"/>
                <w:sz w:val="22"/>
                <w:szCs w:val="22"/>
                <w:lang w:val="is-IS"/>
              </w:rPr>
              <w:t>a</w:t>
            </w:r>
            <w:r>
              <w:rPr>
                <w:rFonts w:ascii="Times New Roman" w:hAnsi="Times New Roman"/>
                <w:sz w:val="22"/>
                <w:szCs w:val="22"/>
                <w:lang w:val="is-IS"/>
              </w:rPr>
              <w:t>klingar sem hættu veg</w:t>
            </w:r>
            <w:r w:rsidRPr="005B0055">
              <w:rPr>
                <w:rFonts w:ascii="Times New Roman" w:hAnsi="Times New Roman"/>
                <w:sz w:val="22"/>
                <w:szCs w:val="22"/>
                <w:lang w:val="is-IS"/>
              </w:rPr>
              <w:t>n</w:t>
            </w:r>
            <w:r>
              <w:rPr>
                <w:rFonts w:ascii="Times New Roman" w:hAnsi="Times New Roman"/>
                <w:sz w:val="22"/>
                <w:szCs w:val="22"/>
                <w:lang w:val="is-IS"/>
              </w:rPr>
              <w:t>a</w:t>
            </w:r>
            <w:r w:rsidRPr="005B0055">
              <w:rPr>
                <w:rFonts w:ascii="Times New Roman" w:hAnsi="Times New Roman"/>
                <w:sz w:val="22"/>
                <w:szCs w:val="22"/>
                <w:lang w:val="is-IS"/>
              </w:rPr>
              <w:t xml:space="preserve"> aukaverkunar eða dauðsfalls á einhverjum tímapunkti frá degi 1 </w:t>
            </w:r>
            <w:r>
              <w:rPr>
                <w:rFonts w:ascii="Times New Roman" w:hAnsi="Times New Roman"/>
                <w:sz w:val="22"/>
                <w:szCs w:val="22"/>
                <w:lang w:val="is-IS"/>
              </w:rPr>
              <w:t xml:space="preserve">til loka </w:t>
            </w:r>
            <w:r w:rsidRPr="005B0055">
              <w:rPr>
                <w:rFonts w:ascii="Times New Roman" w:hAnsi="Times New Roman"/>
                <w:sz w:val="22"/>
                <w:szCs w:val="22"/>
                <w:lang w:val="is-IS"/>
              </w:rPr>
              <w:t xml:space="preserve">viku 48 ef engar veirufræðilegar upplýsingar komu fram um meðferð á tímabilinu. </w:t>
            </w:r>
          </w:p>
          <w:p w14:paraId="0036CF94"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xml:space="preserve">§ </w:t>
            </w:r>
            <w:r>
              <w:rPr>
                <w:rFonts w:ascii="Times New Roman" w:hAnsi="Times New Roman"/>
                <w:sz w:val="22"/>
                <w:szCs w:val="22"/>
                <w:lang w:val="is-IS"/>
              </w:rPr>
              <w:t>Á</w:t>
            </w:r>
            <w:r w:rsidRPr="005B0055">
              <w:rPr>
                <w:rFonts w:ascii="Times New Roman" w:hAnsi="Times New Roman"/>
                <w:sz w:val="22"/>
                <w:szCs w:val="22"/>
                <w:lang w:val="is-IS"/>
              </w:rPr>
              <w:t xml:space="preserve">stæður </w:t>
            </w:r>
            <w:r>
              <w:rPr>
                <w:rFonts w:ascii="Times New Roman" w:hAnsi="Times New Roman"/>
                <w:sz w:val="22"/>
                <w:szCs w:val="22"/>
                <w:lang w:val="is-IS"/>
              </w:rPr>
              <w:t>eins og</w:t>
            </w:r>
            <w:r w:rsidRPr="005B0055">
              <w:rPr>
                <w:rFonts w:ascii="Times New Roman" w:hAnsi="Times New Roman"/>
                <w:sz w:val="22"/>
                <w:szCs w:val="22"/>
                <w:lang w:val="is-IS"/>
              </w:rPr>
              <w:t xml:space="preserve"> hætt við samþykki, s</w:t>
            </w:r>
            <w:r>
              <w:rPr>
                <w:rFonts w:ascii="Times New Roman" w:hAnsi="Times New Roman"/>
                <w:sz w:val="22"/>
                <w:szCs w:val="22"/>
                <w:lang w:val="is-IS"/>
              </w:rPr>
              <w:t>kortur á eftirfylgni</w:t>
            </w:r>
            <w:r w:rsidRPr="005B0055">
              <w:rPr>
                <w:rFonts w:ascii="Times New Roman" w:hAnsi="Times New Roman"/>
                <w:sz w:val="22"/>
                <w:szCs w:val="22"/>
                <w:lang w:val="is-IS"/>
              </w:rPr>
              <w:t xml:space="preserve">, frávik frá rannsóknaráætlun. </w:t>
            </w:r>
          </w:p>
          <w:p w14:paraId="51C60FBF" w14:textId="77777777"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 p&lt;0,001.</w:t>
            </w:r>
          </w:p>
          <w:p w14:paraId="3656E7F5" w14:textId="31CE9533" w:rsidR="00A04A58" w:rsidRPr="005B0055" w:rsidRDefault="00A04A58" w:rsidP="0025199B">
            <w:pPr>
              <w:pStyle w:val="tabletextNS"/>
              <w:keepNext/>
              <w:widowControl w:val="0"/>
              <w:rPr>
                <w:rFonts w:ascii="Times New Roman" w:hAnsi="Times New Roman"/>
                <w:sz w:val="22"/>
                <w:szCs w:val="22"/>
                <w:lang w:val="is-IS"/>
              </w:rPr>
            </w:pPr>
            <w:r w:rsidRPr="005B0055">
              <w:rPr>
                <w:rFonts w:ascii="Times New Roman" w:hAnsi="Times New Roman"/>
                <w:sz w:val="22"/>
                <w:szCs w:val="22"/>
                <w:lang w:val="is-IS"/>
              </w:rPr>
              <w:t>Aths.: DRV+RTV =</w:t>
            </w:r>
            <w:r>
              <w:rPr>
                <w:rFonts w:ascii="Times New Roman" w:hAnsi="Times New Roman"/>
                <w:sz w:val="22"/>
                <w:szCs w:val="22"/>
                <w:lang w:val="is-IS"/>
              </w:rPr>
              <w:t xml:space="preserve"> </w:t>
            </w:r>
            <w:r w:rsidRPr="005B0055">
              <w:rPr>
                <w:rFonts w:ascii="Times New Roman" w:hAnsi="Times New Roman"/>
                <w:sz w:val="22"/>
                <w:szCs w:val="22"/>
                <w:lang w:val="is-IS"/>
              </w:rPr>
              <w:t>dar</w:t>
            </w:r>
            <w:r w:rsidR="00606A88">
              <w:rPr>
                <w:rFonts w:ascii="Times New Roman" w:hAnsi="Times New Roman"/>
                <w:sz w:val="22"/>
                <w:szCs w:val="22"/>
                <w:lang w:val="is-IS"/>
              </w:rPr>
              <w:t>u</w:t>
            </w:r>
            <w:r w:rsidRPr="005B0055">
              <w:rPr>
                <w:rFonts w:ascii="Times New Roman" w:hAnsi="Times New Roman"/>
                <w:sz w:val="22"/>
                <w:szCs w:val="22"/>
                <w:lang w:val="is-IS"/>
              </w:rPr>
              <w:t>nav</w:t>
            </w:r>
            <w:r w:rsidR="00606A88">
              <w:rPr>
                <w:rFonts w:ascii="Times New Roman" w:hAnsi="Times New Roman"/>
                <w:sz w:val="22"/>
                <w:szCs w:val="22"/>
                <w:lang w:val="is-IS"/>
              </w:rPr>
              <w:t>i</w:t>
            </w:r>
            <w:r w:rsidRPr="005B0055">
              <w:rPr>
                <w:rFonts w:ascii="Times New Roman" w:hAnsi="Times New Roman"/>
                <w:sz w:val="22"/>
                <w:szCs w:val="22"/>
                <w:lang w:val="is-IS"/>
              </w:rPr>
              <w:t>r + r</w:t>
            </w:r>
            <w:r w:rsidR="00606A88">
              <w:rPr>
                <w:rFonts w:ascii="Times New Roman" w:hAnsi="Times New Roman"/>
                <w:sz w:val="22"/>
                <w:szCs w:val="22"/>
                <w:lang w:val="is-IS"/>
              </w:rPr>
              <w:t>i</w:t>
            </w:r>
            <w:r w:rsidRPr="005B0055">
              <w:rPr>
                <w:rFonts w:ascii="Times New Roman" w:hAnsi="Times New Roman"/>
                <w:sz w:val="22"/>
                <w:szCs w:val="22"/>
                <w:lang w:val="is-IS"/>
              </w:rPr>
              <w:t>t</w:t>
            </w:r>
            <w:r w:rsidR="00606A88">
              <w:rPr>
                <w:rFonts w:ascii="Times New Roman" w:hAnsi="Times New Roman"/>
                <w:sz w:val="22"/>
                <w:szCs w:val="22"/>
                <w:lang w:val="is-IS"/>
              </w:rPr>
              <w:t>o</w:t>
            </w:r>
            <w:r w:rsidRPr="005B0055">
              <w:rPr>
                <w:rFonts w:ascii="Times New Roman" w:hAnsi="Times New Roman"/>
                <w:sz w:val="22"/>
                <w:szCs w:val="22"/>
                <w:lang w:val="is-IS"/>
              </w:rPr>
              <w:t>nav</w:t>
            </w:r>
            <w:r w:rsidR="00606A88">
              <w:rPr>
                <w:rFonts w:ascii="Times New Roman" w:hAnsi="Times New Roman"/>
                <w:sz w:val="22"/>
                <w:szCs w:val="22"/>
                <w:lang w:val="is-IS"/>
              </w:rPr>
              <w:t>i</w:t>
            </w:r>
            <w:r w:rsidRPr="005B0055">
              <w:rPr>
                <w:rFonts w:ascii="Times New Roman" w:hAnsi="Times New Roman"/>
                <w:sz w:val="22"/>
                <w:szCs w:val="22"/>
                <w:lang w:val="is-IS"/>
              </w:rPr>
              <w:t>r, DTG = dolutegrav</w:t>
            </w:r>
            <w:r w:rsidR="00606A88">
              <w:rPr>
                <w:rFonts w:ascii="Times New Roman" w:hAnsi="Times New Roman"/>
                <w:sz w:val="22"/>
                <w:szCs w:val="22"/>
                <w:lang w:val="is-IS"/>
              </w:rPr>
              <w:t>i</w:t>
            </w:r>
            <w:r w:rsidRPr="005B0055">
              <w:rPr>
                <w:rFonts w:ascii="Times New Roman" w:hAnsi="Times New Roman"/>
                <w:sz w:val="22"/>
                <w:szCs w:val="22"/>
                <w:lang w:val="is-IS"/>
              </w:rPr>
              <w:t>r.</w:t>
            </w:r>
          </w:p>
        </w:tc>
      </w:tr>
    </w:tbl>
    <w:p w14:paraId="023B2BD2" w14:textId="77777777" w:rsidR="00A04A58" w:rsidRDefault="00A04A58" w:rsidP="00A04A58">
      <w:pPr>
        <w:widowControl w:val="0"/>
        <w:autoSpaceDE w:val="0"/>
        <w:autoSpaceDN w:val="0"/>
        <w:adjustRightInd w:val="0"/>
        <w:rPr>
          <w:szCs w:val="22"/>
        </w:rPr>
      </w:pPr>
    </w:p>
    <w:p w14:paraId="330CB82F" w14:textId="5D3E8C2F" w:rsidR="00A04A58" w:rsidRPr="00FE1FA0" w:rsidRDefault="00A04A58" w:rsidP="00A04A58">
      <w:pPr>
        <w:widowControl w:val="0"/>
        <w:rPr>
          <w:szCs w:val="22"/>
        </w:rPr>
      </w:pPr>
      <w:r>
        <w:t>Eftir</w:t>
      </w:r>
      <w:r w:rsidRPr="00712927">
        <w:t xml:space="preserve"> 96 </w:t>
      </w:r>
      <w:r>
        <w:t>vikur var veirufræðileg bæling hjá</w:t>
      </w:r>
      <w:r w:rsidRPr="00712927">
        <w:t xml:space="preserve"> dolutegrav</w:t>
      </w:r>
      <w:r w:rsidR="00606A88">
        <w:t>i</w:t>
      </w:r>
      <w:r w:rsidRPr="00712927">
        <w:t>r</w:t>
      </w:r>
      <w:r>
        <w:t xml:space="preserve"> hópnum</w:t>
      </w:r>
      <w:r w:rsidRPr="00712927">
        <w:t xml:space="preserve"> (80%) </w:t>
      </w:r>
      <w:r>
        <w:t>meiri en hjá</w:t>
      </w:r>
      <w:r w:rsidRPr="00712927">
        <w:t xml:space="preserve"> DRV/r </w:t>
      </w:r>
      <w:r>
        <w:t>hópnum</w:t>
      </w:r>
      <w:r w:rsidRPr="00712927">
        <w:t xml:space="preserve"> (68%)</w:t>
      </w:r>
      <w:r>
        <w:t xml:space="preserve">, (aðlagaður meðferðarmunur [DTG-(DRV+RTV)]: 12,4%; 95% CI: [4,7; 20,2]). Tíðni svörunar í viku 96 var 82% fyrir </w:t>
      </w:r>
      <w:r>
        <w:rPr>
          <w:szCs w:val="22"/>
        </w:rPr>
        <w:t>DTG+ABC/3TC og 75% fyrir DRV/r+</w:t>
      </w:r>
      <w:r w:rsidRPr="0079064A">
        <w:rPr>
          <w:szCs w:val="22"/>
        </w:rPr>
        <w:t>ABC/3TC</w:t>
      </w:r>
      <w:r>
        <w:rPr>
          <w:szCs w:val="22"/>
        </w:rPr>
        <w:t>.</w:t>
      </w:r>
    </w:p>
    <w:p w14:paraId="0A02B2F4" w14:textId="77777777" w:rsidR="00A04A58" w:rsidRDefault="00A04A58" w:rsidP="00A04A58">
      <w:pPr>
        <w:widowControl w:val="0"/>
        <w:autoSpaceDE w:val="0"/>
        <w:autoSpaceDN w:val="0"/>
        <w:adjustRightInd w:val="0"/>
        <w:rPr>
          <w:szCs w:val="22"/>
        </w:rPr>
      </w:pPr>
    </w:p>
    <w:p w14:paraId="2497F6E3" w14:textId="76FF9EFA" w:rsidR="00A04A58" w:rsidRDefault="00A04A58" w:rsidP="00A04A58">
      <w:pPr>
        <w:widowControl w:val="0"/>
        <w:autoSpaceDE w:val="0"/>
        <w:autoSpaceDN w:val="0"/>
        <w:adjustRightInd w:val="0"/>
        <w:rPr>
          <w:szCs w:val="22"/>
        </w:rPr>
      </w:pPr>
      <w:r>
        <w:rPr>
          <w:szCs w:val="22"/>
        </w:rPr>
        <w:t xml:space="preserve">Í ARIA (ING117172), slembaðri, opinni, fjölsetra rannsókn með virkum </w:t>
      </w:r>
      <w:r w:rsidRPr="00095B66">
        <w:rPr>
          <w:szCs w:val="22"/>
        </w:rPr>
        <w:t>samanburði, samhliða hópum til að sýna fram á að verkun sé ekki lakari var 499 fullorðnum konum með HIV</w:t>
      </w:r>
      <w:r w:rsidRPr="00095B66">
        <w:rPr>
          <w:szCs w:val="22"/>
        </w:rPr>
        <w:noBreakHyphen/>
        <w:t xml:space="preserve">1 sýkingu, sem ekki höfðu áður fengið meðferð með retróveirulyfjum, slembiraðað 1:1 til að fá </w:t>
      </w:r>
      <w:r w:rsidRPr="002F0604">
        <w:rPr>
          <w:szCs w:val="22"/>
        </w:rPr>
        <w:t>annaðhvort</w:t>
      </w:r>
      <w:r w:rsidRPr="00095B66">
        <w:rPr>
          <w:szCs w:val="22"/>
        </w:rPr>
        <w:t xml:space="preserve"> DTG/ABC/3TC FDC filmuhúðaðar töflur 50 mg/600 mg/300 mg eða atazanav</w:t>
      </w:r>
      <w:r w:rsidR="00606A88">
        <w:rPr>
          <w:szCs w:val="22"/>
        </w:rPr>
        <w:t>i</w:t>
      </w:r>
      <w:r w:rsidRPr="00095B66">
        <w:rPr>
          <w:szCs w:val="22"/>
        </w:rPr>
        <w:t>r 300 mg ásamt</w:t>
      </w:r>
      <w:r>
        <w:rPr>
          <w:szCs w:val="22"/>
        </w:rPr>
        <w:t xml:space="preserve"> ritonav</w:t>
      </w:r>
      <w:r w:rsidR="00606A88">
        <w:rPr>
          <w:szCs w:val="22"/>
        </w:rPr>
        <w:t>i</w:t>
      </w:r>
      <w:r>
        <w:rPr>
          <w:szCs w:val="22"/>
        </w:rPr>
        <w:t>ri 100 mg auk tenofov</w:t>
      </w:r>
      <w:r w:rsidR="00606A88">
        <w:rPr>
          <w:szCs w:val="22"/>
        </w:rPr>
        <w:t>i</w:t>
      </w:r>
      <w:r>
        <w:rPr>
          <w:szCs w:val="22"/>
        </w:rPr>
        <w:t>r disproxil / emtric</w:t>
      </w:r>
      <w:r w:rsidR="00606A88">
        <w:rPr>
          <w:szCs w:val="22"/>
        </w:rPr>
        <w:t>i</w:t>
      </w:r>
      <w:r>
        <w:rPr>
          <w:szCs w:val="22"/>
        </w:rPr>
        <w:t>tab</w:t>
      </w:r>
      <w:r w:rsidR="00606A88">
        <w:rPr>
          <w:szCs w:val="22"/>
        </w:rPr>
        <w:t>i</w:t>
      </w:r>
      <w:r>
        <w:rPr>
          <w:szCs w:val="22"/>
        </w:rPr>
        <w:t>n 245 mg/200 mg (ATV+RTV+TDF/FTC FDC) allt gefið einu sinni á sólarhring.</w:t>
      </w:r>
    </w:p>
    <w:p w14:paraId="74E71770" w14:textId="77777777" w:rsidR="00A04A58" w:rsidRDefault="00A04A58" w:rsidP="00A04A58">
      <w:pPr>
        <w:widowControl w:val="0"/>
        <w:autoSpaceDE w:val="0"/>
        <w:autoSpaceDN w:val="0"/>
        <w:adjustRightInd w:val="0"/>
        <w:rPr>
          <w:szCs w:val="22"/>
        </w:rPr>
      </w:pPr>
    </w:p>
    <w:p w14:paraId="607B0DA2" w14:textId="77777777" w:rsidR="00A04A58" w:rsidRPr="00B17631" w:rsidRDefault="00A04A58" w:rsidP="00491F74">
      <w:pPr>
        <w:keepNext/>
        <w:widowControl w:val="0"/>
        <w:autoSpaceDE w:val="0"/>
        <w:autoSpaceDN w:val="0"/>
        <w:adjustRightInd w:val="0"/>
        <w:rPr>
          <w:szCs w:val="22"/>
        </w:rPr>
      </w:pPr>
      <w:r w:rsidRPr="00B17631">
        <w:rPr>
          <w:szCs w:val="22"/>
        </w:rPr>
        <w:t xml:space="preserve">Tafla </w:t>
      </w:r>
      <w:r>
        <w:rPr>
          <w:szCs w:val="22"/>
        </w:rPr>
        <w:t>8</w:t>
      </w:r>
      <w:r w:rsidRPr="00B17631">
        <w:rPr>
          <w:szCs w:val="22"/>
        </w:rPr>
        <w:t xml:space="preserve">: </w:t>
      </w:r>
      <w:r w:rsidRPr="005B0055">
        <w:rPr>
          <w:szCs w:val="22"/>
        </w:rPr>
        <w:t xml:space="preserve">Lýðfræðiupplýsingar og </w:t>
      </w:r>
      <w:r>
        <w:rPr>
          <w:szCs w:val="22"/>
        </w:rPr>
        <w:t xml:space="preserve">48 vikna </w:t>
      </w:r>
      <w:r w:rsidRPr="005B0055">
        <w:rPr>
          <w:szCs w:val="22"/>
        </w:rPr>
        <w:t xml:space="preserve">veirufræðilegar niðurstöður eftir slembaða meðferð í </w:t>
      </w:r>
      <w:r>
        <w:t>ARIA</w:t>
      </w:r>
      <w:r w:rsidRPr="005B0055">
        <w:rPr>
          <w:szCs w:val="22"/>
        </w:rPr>
        <w:t xml:space="preserve"> (örreiknirit)</w:t>
      </w:r>
    </w:p>
    <w:p w14:paraId="6BC6FA0F" w14:textId="77777777" w:rsidR="00A04A58" w:rsidRPr="00B17631" w:rsidRDefault="00A04A58" w:rsidP="00491F74">
      <w:pPr>
        <w:keepNext/>
        <w:widowControl w:val="0"/>
        <w:autoSpaceDE w:val="0"/>
        <w:autoSpaceDN w:val="0"/>
        <w:adjustRightInd w:val="0"/>
        <w:rPr>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842"/>
        <w:gridCol w:w="2977"/>
      </w:tblGrid>
      <w:tr w:rsidR="00A04A58" w:rsidRPr="003464F8" w14:paraId="46C901DB" w14:textId="77777777" w:rsidTr="0025199B">
        <w:trPr>
          <w:cantSplit/>
        </w:trPr>
        <w:tc>
          <w:tcPr>
            <w:tcW w:w="4395" w:type="dxa"/>
            <w:tcBorders>
              <w:bottom w:val="single" w:sz="4" w:space="0" w:color="auto"/>
              <w:right w:val="single" w:sz="4" w:space="0" w:color="auto"/>
            </w:tcBorders>
          </w:tcPr>
          <w:p w14:paraId="4B73F51A" w14:textId="77777777" w:rsidR="00A04A58" w:rsidRPr="003464F8" w:rsidRDefault="00A04A58" w:rsidP="0025199B">
            <w:pPr>
              <w:widowControl w:val="0"/>
              <w:autoSpaceDE w:val="0"/>
              <w:autoSpaceDN w:val="0"/>
              <w:adjustRightInd w:val="0"/>
              <w:rPr>
                <w:szCs w:val="22"/>
              </w:rPr>
            </w:pPr>
          </w:p>
        </w:tc>
        <w:tc>
          <w:tcPr>
            <w:tcW w:w="1842" w:type="dxa"/>
            <w:tcBorders>
              <w:left w:val="single" w:sz="4" w:space="0" w:color="auto"/>
              <w:bottom w:val="single" w:sz="4" w:space="0" w:color="auto"/>
              <w:right w:val="single" w:sz="4" w:space="0" w:color="auto"/>
            </w:tcBorders>
          </w:tcPr>
          <w:p w14:paraId="3A8ED6C3" w14:textId="77777777" w:rsidR="00A04A58" w:rsidRPr="00341E29" w:rsidRDefault="00A04A58" w:rsidP="0025199B">
            <w:pPr>
              <w:widowControl w:val="0"/>
              <w:autoSpaceDE w:val="0"/>
              <w:autoSpaceDN w:val="0"/>
              <w:adjustRightInd w:val="0"/>
              <w:rPr>
                <w:b/>
                <w:szCs w:val="22"/>
              </w:rPr>
            </w:pPr>
            <w:r w:rsidRPr="00341E29">
              <w:rPr>
                <w:b/>
                <w:szCs w:val="22"/>
              </w:rPr>
              <w:t>DTG/ABC/3TC</w:t>
            </w:r>
            <w:r w:rsidRPr="00341E29">
              <w:rPr>
                <w:b/>
                <w:szCs w:val="22"/>
              </w:rPr>
              <w:br/>
              <w:t>FDC</w:t>
            </w:r>
            <w:r w:rsidRPr="00341E29">
              <w:rPr>
                <w:b/>
                <w:szCs w:val="22"/>
              </w:rPr>
              <w:br/>
              <w:t>N=248</w:t>
            </w:r>
          </w:p>
        </w:tc>
        <w:tc>
          <w:tcPr>
            <w:tcW w:w="2977" w:type="dxa"/>
            <w:tcBorders>
              <w:left w:val="single" w:sz="4" w:space="0" w:color="auto"/>
              <w:bottom w:val="single" w:sz="4" w:space="0" w:color="auto"/>
              <w:right w:val="single" w:sz="4" w:space="0" w:color="auto"/>
            </w:tcBorders>
          </w:tcPr>
          <w:p w14:paraId="14D1DB66" w14:textId="77777777" w:rsidR="00A04A58" w:rsidRPr="00341E29" w:rsidRDefault="00A04A58" w:rsidP="0025199B">
            <w:pPr>
              <w:widowControl w:val="0"/>
              <w:autoSpaceDE w:val="0"/>
              <w:autoSpaceDN w:val="0"/>
              <w:adjustRightInd w:val="0"/>
              <w:rPr>
                <w:b/>
                <w:szCs w:val="22"/>
              </w:rPr>
            </w:pPr>
            <w:r w:rsidRPr="00341E29">
              <w:rPr>
                <w:b/>
                <w:szCs w:val="22"/>
              </w:rPr>
              <w:t>ATV+RTV+TDF/FTC FDC</w:t>
            </w:r>
          </w:p>
          <w:p w14:paraId="51DA8263" w14:textId="77777777" w:rsidR="00A04A58" w:rsidRPr="00341E29" w:rsidRDefault="00A04A58" w:rsidP="0025199B">
            <w:pPr>
              <w:widowControl w:val="0"/>
              <w:autoSpaceDE w:val="0"/>
              <w:autoSpaceDN w:val="0"/>
              <w:adjustRightInd w:val="0"/>
              <w:rPr>
                <w:b/>
                <w:szCs w:val="22"/>
              </w:rPr>
            </w:pPr>
            <w:r w:rsidRPr="00341E29">
              <w:rPr>
                <w:b/>
                <w:szCs w:val="22"/>
              </w:rPr>
              <w:t>N=247</w:t>
            </w:r>
          </w:p>
        </w:tc>
      </w:tr>
      <w:tr w:rsidR="00A04A58" w:rsidRPr="003464F8" w14:paraId="00DB1F67" w14:textId="77777777" w:rsidTr="0025199B">
        <w:trPr>
          <w:cantSplit/>
        </w:trPr>
        <w:tc>
          <w:tcPr>
            <w:tcW w:w="4395" w:type="dxa"/>
            <w:tcBorders>
              <w:bottom w:val="single" w:sz="4" w:space="0" w:color="auto"/>
              <w:right w:val="single" w:sz="4" w:space="0" w:color="auto"/>
            </w:tcBorders>
          </w:tcPr>
          <w:p w14:paraId="28590BFF" w14:textId="77777777" w:rsidR="00A04A58" w:rsidRPr="00341E29" w:rsidRDefault="00A04A58" w:rsidP="0025199B">
            <w:pPr>
              <w:widowControl w:val="0"/>
              <w:autoSpaceDE w:val="0"/>
              <w:autoSpaceDN w:val="0"/>
              <w:adjustRightInd w:val="0"/>
              <w:rPr>
                <w:b/>
                <w:szCs w:val="22"/>
              </w:rPr>
            </w:pPr>
            <w:r w:rsidRPr="00341E29">
              <w:rPr>
                <w:b/>
                <w:szCs w:val="22"/>
              </w:rPr>
              <w:t>Lýðfræðiupplýsingar</w:t>
            </w:r>
          </w:p>
        </w:tc>
        <w:tc>
          <w:tcPr>
            <w:tcW w:w="1842" w:type="dxa"/>
            <w:tcBorders>
              <w:left w:val="single" w:sz="4" w:space="0" w:color="auto"/>
              <w:bottom w:val="single" w:sz="4" w:space="0" w:color="auto"/>
              <w:right w:val="single" w:sz="4" w:space="0" w:color="auto"/>
            </w:tcBorders>
          </w:tcPr>
          <w:p w14:paraId="7B2DFC84" w14:textId="77777777" w:rsidR="00A04A58" w:rsidRPr="00341E29" w:rsidRDefault="00A04A58" w:rsidP="0025199B">
            <w:pPr>
              <w:widowControl w:val="0"/>
              <w:autoSpaceDE w:val="0"/>
              <w:autoSpaceDN w:val="0"/>
              <w:adjustRightInd w:val="0"/>
              <w:rPr>
                <w:szCs w:val="22"/>
              </w:rPr>
            </w:pPr>
          </w:p>
        </w:tc>
        <w:tc>
          <w:tcPr>
            <w:tcW w:w="2977" w:type="dxa"/>
            <w:tcBorders>
              <w:left w:val="single" w:sz="4" w:space="0" w:color="auto"/>
              <w:bottom w:val="single" w:sz="4" w:space="0" w:color="auto"/>
              <w:right w:val="single" w:sz="4" w:space="0" w:color="auto"/>
            </w:tcBorders>
          </w:tcPr>
          <w:p w14:paraId="2E3D4DB7" w14:textId="77777777" w:rsidR="00A04A58" w:rsidRPr="00341E29" w:rsidRDefault="00A04A58" w:rsidP="0025199B">
            <w:pPr>
              <w:widowControl w:val="0"/>
              <w:autoSpaceDE w:val="0"/>
              <w:autoSpaceDN w:val="0"/>
              <w:adjustRightInd w:val="0"/>
              <w:rPr>
                <w:szCs w:val="22"/>
              </w:rPr>
            </w:pPr>
          </w:p>
        </w:tc>
      </w:tr>
      <w:tr w:rsidR="00A04A58" w:rsidRPr="003464F8" w14:paraId="47242768" w14:textId="77777777" w:rsidTr="0025199B">
        <w:trPr>
          <w:cantSplit/>
        </w:trPr>
        <w:tc>
          <w:tcPr>
            <w:tcW w:w="4395" w:type="dxa"/>
            <w:tcBorders>
              <w:bottom w:val="single" w:sz="4" w:space="0" w:color="auto"/>
              <w:right w:val="single" w:sz="4" w:space="0" w:color="auto"/>
            </w:tcBorders>
          </w:tcPr>
          <w:p w14:paraId="7150758D" w14:textId="77777777" w:rsidR="00A04A58" w:rsidRPr="00341E29" w:rsidRDefault="00A04A58" w:rsidP="0025199B">
            <w:pPr>
              <w:widowControl w:val="0"/>
              <w:autoSpaceDE w:val="0"/>
              <w:autoSpaceDN w:val="0"/>
              <w:adjustRightInd w:val="0"/>
              <w:rPr>
                <w:szCs w:val="22"/>
                <w:vertAlign w:val="superscript"/>
              </w:rPr>
            </w:pPr>
            <w:r w:rsidRPr="00341E29">
              <w:rPr>
                <w:bCs/>
                <w:szCs w:val="22"/>
              </w:rPr>
              <w:t xml:space="preserve"> </w:t>
            </w:r>
            <w:r w:rsidRPr="00341E29">
              <w:rPr>
                <w:szCs w:val="22"/>
              </w:rPr>
              <w:t>Miðgildi aldurs (ár)</w:t>
            </w:r>
          </w:p>
        </w:tc>
        <w:tc>
          <w:tcPr>
            <w:tcW w:w="1842" w:type="dxa"/>
            <w:tcBorders>
              <w:left w:val="single" w:sz="4" w:space="0" w:color="auto"/>
              <w:bottom w:val="single" w:sz="4" w:space="0" w:color="auto"/>
              <w:right w:val="single" w:sz="4" w:space="0" w:color="auto"/>
            </w:tcBorders>
          </w:tcPr>
          <w:p w14:paraId="36BA98D6" w14:textId="77777777" w:rsidR="00A04A58" w:rsidRPr="00341E29" w:rsidRDefault="00A04A58" w:rsidP="0025199B">
            <w:pPr>
              <w:widowControl w:val="0"/>
              <w:autoSpaceDE w:val="0"/>
              <w:autoSpaceDN w:val="0"/>
              <w:adjustRightInd w:val="0"/>
              <w:rPr>
                <w:szCs w:val="22"/>
              </w:rPr>
            </w:pPr>
            <w:r w:rsidRPr="00341E29">
              <w:rPr>
                <w:szCs w:val="22"/>
              </w:rPr>
              <w:t>37</w:t>
            </w:r>
          </w:p>
        </w:tc>
        <w:tc>
          <w:tcPr>
            <w:tcW w:w="2977" w:type="dxa"/>
            <w:tcBorders>
              <w:left w:val="single" w:sz="4" w:space="0" w:color="auto"/>
              <w:bottom w:val="single" w:sz="4" w:space="0" w:color="auto"/>
              <w:right w:val="single" w:sz="4" w:space="0" w:color="auto"/>
            </w:tcBorders>
          </w:tcPr>
          <w:p w14:paraId="2F861D70" w14:textId="77777777" w:rsidR="00A04A58" w:rsidRPr="00341E29" w:rsidRDefault="00A04A58" w:rsidP="0025199B">
            <w:pPr>
              <w:widowControl w:val="0"/>
              <w:autoSpaceDE w:val="0"/>
              <w:autoSpaceDN w:val="0"/>
              <w:adjustRightInd w:val="0"/>
              <w:rPr>
                <w:szCs w:val="22"/>
              </w:rPr>
            </w:pPr>
            <w:r w:rsidRPr="00341E29">
              <w:rPr>
                <w:szCs w:val="22"/>
              </w:rPr>
              <w:t>37</w:t>
            </w:r>
          </w:p>
        </w:tc>
      </w:tr>
      <w:tr w:rsidR="00A04A58" w:rsidRPr="003464F8" w14:paraId="3230E39E" w14:textId="77777777" w:rsidTr="0025199B">
        <w:trPr>
          <w:cantSplit/>
        </w:trPr>
        <w:tc>
          <w:tcPr>
            <w:tcW w:w="4395" w:type="dxa"/>
            <w:tcBorders>
              <w:bottom w:val="nil"/>
              <w:right w:val="single" w:sz="4" w:space="0" w:color="auto"/>
            </w:tcBorders>
          </w:tcPr>
          <w:p w14:paraId="510892D4" w14:textId="77777777" w:rsidR="00A04A58" w:rsidRPr="00341E29" w:rsidRDefault="00A04A58" w:rsidP="0025199B">
            <w:pPr>
              <w:widowControl w:val="0"/>
              <w:autoSpaceDE w:val="0"/>
              <w:autoSpaceDN w:val="0"/>
              <w:adjustRightInd w:val="0"/>
              <w:rPr>
                <w:szCs w:val="22"/>
              </w:rPr>
            </w:pPr>
            <w:r w:rsidRPr="00341E29">
              <w:rPr>
                <w:szCs w:val="22"/>
              </w:rPr>
              <w:lastRenderedPageBreak/>
              <w:t xml:space="preserve"> Konur</w:t>
            </w:r>
          </w:p>
        </w:tc>
        <w:tc>
          <w:tcPr>
            <w:tcW w:w="1842" w:type="dxa"/>
            <w:tcBorders>
              <w:left w:val="single" w:sz="4" w:space="0" w:color="auto"/>
              <w:bottom w:val="nil"/>
              <w:right w:val="single" w:sz="4" w:space="0" w:color="auto"/>
            </w:tcBorders>
          </w:tcPr>
          <w:p w14:paraId="50F5A4E2" w14:textId="77777777" w:rsidR="00A04A58" w:rsidRPr="00341E29" w:rsidRDefault="00A04A58" w:rsidP="0025199B">
            <w:pPr>
              <w:widowControl w:val="0"/>
              <w:autoSpaceDE w:val="0"/>
              <w:autoSpaceDN w:val="0"/>
              <w:adjustRightInd w:val="0"/>
              <w:rPr>
                <w:szCs w:val="22"/>
              </w:rPr>
            </w:pPr>
            <w:r w:rsidRPr="00341E29">
              <w:rPr>
                <w:szCs w:val="22"/>
              </w:rPr>
              <w:t>100 %</w:t>
            </w:r>
          </w:p>
        </w:tc>
        <w:tc>
          <w:tcPr>
            <w:tcW w:w="2977" w:type="dxa"/>
            <w:tcBorders>
              <w:left w:val="single" w:sz="4" w:space="0" w:color="auto"/>
              <w:bottom w:val="nil"/>
              <w:right w:val="single" w:sz="4" w:space="0" w:color="auto"/>
            </w:tcBorders>
          </w:tcPr>
          <w:p w14:paraId="7AC35215" w14:textId="77777777" w:rsidR="00A04A58" w:rsidRPr="00341E29" w:rsidRDefault="00A04A58" w:rsidP="0025199B">
            <w:pPr>
              <w:widowControl w:val="0"/>
              <w:autoSpaceDE w:val="0"/>
              <w:autoSpaceDN w:val="0"/>
              <w:adjustRightInd w:val="0"/>
              <w:rPr>
                <w:szCs w:val="22"/>
              </w:rPr>
            </w:pPr>
            <w:r w:rsidRPr="00341E29">
              <w:rPr>
                <w:szCs w:val="22"/>
              </w:rPr>
              <w:t>100 %</w:t>
            </w:r>
          </w:p>
        </w:tc>
      </w:tr>
      <w:tr w:rsidR="00A04A58" w:rsidRPr="003464F8" w14:paraId="6F7DAD72" w14:textId="77777777" w:rsidTr="0025199B">
        <w:trPr>
          <w:cantSplit/>
        </w:trPr>
        <w:tc>
          <w:tcPr>
            <w:tcW w:w="4395" w:type="dxa"/>
            <w:tcBorders>
              <w:top w:val="single" w:sz="4" w:space="0" w:color="auto"/>
              <w:bottom w:val="single" w:sz="4" w:space="0" w:color="auto"/>
              <w:right w:val="single" w:sz="4" w:space="0" w:color="auto"/>
            </w:tcBorders>
          </w:tcPr>
          <w:p w14:paraId="18990522" w14:textId="77777777" w:rsidR="00A04A58" w:rsidRPr="00341E29" w:rsidRDefault="00A04A58" w:rsidP="0025199B">
            <w:pPr>
              <w:widowControl w:val="0"/>
              <w:autoSpaceDE w:val="0"/>
              <w:autoSpaceDN w:val="0"/>
              <w:adjustRightInd w:val="0"/>
              <w:rPr>
                <w:szCs w:val="22"/>
              </w:rPr>
            </w:pPr>
            <w:r w:rsidRPr="00341E29">
              <w:rPr>
                <w:szCs w:val="22"/>
              </w:rPr>
              <w:t xml:space="preserve"> Ekki-hvítir</w:t>
            </w:r>
          </w:p>
        </w:tc>
        <w:tc>
          <w:tcPr>
            <w:tcW w:w="1842" w:type="dxa"/>
            <w:tcBorders>
              <w:top w:val="single" w:sz="4" w:space="0" w:color="auto"/>
              <w:left w:val="single" w:sz="4" w:space="0" w:color="auto"/>
              <w:bottom w:val="single" w:sz="4" w:space="0" w:color="auto"/>
              <w:right w:val="single" w:sz="4" w:space="0" w:color="auto"/>
            </w:tcBorders>
          </w:tcPr>
          <w:p w14:paraId="4166AFEF" w14:textId="77777777" w:rsidR="00A04A58" w:rsidRPr="00341E29" w:rsidRDefault="00A04A58" w:rsidP="0025199B">
            <w:pPr>
              <w:widowControl w:val="0"/>
              <w:autoSpaceDE w:val="0"/>
              <w:autoSpaceDN w:val="0"/>
              <w:adjustRightInd w:val="0"/>
              <w:rPr>
                <w:szCs w:val="22"/>
              </w:rPr>
            </w:pPr>
            <w:r w:rsidRPr="00341E29">
              <w:rPr>
                <w:szCs w:val="22"/>
              </w:rPr>
              <w:t>54 %</w:t>
            </w:r>
          </w:p>
        </w:tc>
        <w:tc>
          <w:tcPr>
            <w:tcW w:w="2977" w:type="dxa"/>
            <w:tcBorders>
              <w:top w:val="single" w:sz="4" w:space="0" w:color="auto"/>
              <w:left w:val="single" w:sz="4" w:space="0" w:color="auto"/>
              <w:bottom w:val="single" w:sz="4" w:space="0" w:color="auto"/>
              <w:right w:val="single" w:sz="4" w:space="0" w:color="auto"/>
            </w:tcBorders>
          </w:tcPr>
          <w:p w14:paraId="1B7841B6" w14:textId="77777777" w:rsidR="00A04A58" w:rsidRPr="00341E29" w:rsidRDefault="00A04A58" w:rsidP="0025199B">
            <w:pPr>
              <w:widowControl w:val="0"/>
              <w:autoSpaceDE w:val="0"/>
              <w:autoSpaceDN w:val="0"/>
              <w:adjustRightInd w:val="0"/>
              <w:rPr>
                <w:szCs w:val="22"/>
              </w:rPr>
            </w:pPr>
            <w:r w:rsidRPr="00341E29">
              <w:rPr>
                <w:szCs w:val="22"/>
              </w:rPr>
              <w:t>57 %</w:t>
            </w:r>
          </w:p>
        </w:tc>
      </w:tr>
      <w:tr w:rsidR="00A04A58" w:rsidRPr="003464F8" w14:paraId="605A6A39" w14:textId="77777777" w:rsidTr="0025199B">
        <w:trPr>
          <w:cantSplit/>
        </w:trPr>
        <w:tc>
          <w:tcPr>
            <w:tcW w:w="4395" w:type="dxa"/>
            <w:tcBorders>
              <w:top w:val="single" w:sz="4" w:space="0" w:color="auto"/>
              <w:bottom w:val="single" w:sz="4" w:space="0" w:color="auto"/>
              <w:right w:val="single" w:sz="4" w:space="0" w:color="auto"/>
            </w:tcBorders>
          </w:tcPr>
          <w:p w14:paraId="4373CF72" w14:textId="77777777" w:rsidR="00A04A58" w:rsidRPr="00341E29" w:rsidRDefault="00A04A58" w:rsidP="0025199B">
            <w:pPr>
              <w:widowControl w:val="0"/>
              <w:autoSpaceDE w:val="0"/>
              <w:autoSpaceDN w:val="0"/>
              <w:adjustRightInd w:val="0"/>
              <w:rPr>
                <w:szCs w:val="22"/>
              </w:rPr>
            </w:pPr>
            <w:r w:rsidRPr="00341E29">
              <w:rPr>
                <w:szCs w:val="22"/>
              </w:rPr>
              <w:t xml:space="preserve"> Lifrarbólga B og/eða C</w:t>
            </w:r>
          </w:p>
        </w:tc>
        <w:tc>
          <w:tcPr>
            <w:tcW w:w="1842" w:type="dxa"/>
            <w:tcBorders>
              <w:top w:val="single" w:sz="4" w:space="0" w:color="auto"/>
              <w:left w:val="single" w:sz="4" w:space="0" w:color="auto"/>
              <w:bottom w:val="single" w:sz="4" w:space="0" w:color="auto"/>
              <w:right w:val="single" w:sz="4" w:space="0" w:color="auto"/>
            </w:tcBorders>
          </w:tcPr>
          <w:p w14:paraId="4CEA2AF2" w14:textId="77777777" w:rsidR="00A04A58" w:rsidRPr="00341E29" w:rsidRDefault="00A04A58" w:rsidP="0025199B">
            <w:pPr>
              <w:widowControl w:val="0"/>
              <w:autoSpaceDE w:val="0"/>
              <w:autoSpaceDN w:val="0"/>
              <w:adjustRightInd w:val="0"/>
              <w:rPr>
                <w:szCs w:val="22"/>
              </w:rPr>
            </w:pPr>
            <w:r w:rsidRPr="00341E29">
              <w:rPr>
                <w:szCs w:val="22"/>
              </w:rPr>
              <w:t>6 %</w:t>
            </w:r>
          </w:p>
        </w:tc>
        <w:tc>
          <w:tcPr>
            <w:tcW w:w="2977" w:type="dxa"/>
            <w:tcBorders>
              <w:top w:val="single" w:sz="4" w:space="0" w:color="auto"/>
              <w:left w:val="single" w:sz="4" w:space="0" w:color="auto"/>
              <w:bottom w:val="single" w:sz="4" w:space="0" w:color="auto"/>
              <w:right w:val="single" w:sz="4" w:space="0" w:color="auto"/>
            </w:tcBorders>
          </w:tcPr>
          <w:p w14:paraId="4E7E5A48" w14:textId="77777777" w:rsidR="00A04A58" w:rsidRPr="00341E29" w:rsidRDefault="00A04A58" w:rsidP="0025199B">
            <w:pPr>
              <w:widowControl w:val="0"/>
              <w:autoSpaceDE w:val="0"/>
              <w:autoSpaceDN w:val="0"/>
              <w:adjustRightInd w:val="0"/>
              <w:rPr>
                <w:szCs w:val="22"/>
              </w:rPr>
            </w:pPr>
            <w:r w:rsidRPr="00341E29">
              <w:rPr>
                <w:szCs w:val="22"/>
              </w:rPr>
              <w:t>9 %</w:t>
            </w:r>
          </w:p>
        </w:tc>
      </w:tr>
      <w:tr w:rsidR="00A04A58" w:rsidRPr="003464F8" w14:paraId="47B14283" w14:textId="77777777" w:rsidTr="0025199B">
        <w:trPr>
          <w:cantSplit/>
        </w:trPr>
        <w:tc>
          <w:tcPr>
            <w:tcW w:w="4395" w:type="dxa"/>
            <w:tcBorders>
              <w:top w:val="single" w:sz="4" w:space="0" w:color="auto"/>
              <w:left w:val="single" w:sz="4" w:space="0" w:color="auto"/>
              <w:bottom w:val="single" w:sz="4" w:space="0" w:color="auto"/>
              <w:right w:val="single" w:sz="4" w:space="0" w:color="auto"/>
            </w:tcBorders>
          </w:tcPr>
          <w:p w14:paraId="07AA0665" w14:textId="77777777" w:rsidR="00A04A58" w:rsidRPr="00341E29" w:rsidRDefault="00A04A58" w:rsidP="0025199B">
            <w:pPr>
              <w:widowControl w:val="0"/>
              <w:autoSpaceDE w:val="0"/>
              <w:autoSpaceDN w:val="0"/>
              <w:adjustRightInd w:val="0"/>
              <w:rPr>
                <w:szCs w:val="22"/>
              </w:rPr>
            </w:pPr>
            <w:r w:rsidRPr="00341E29">
              <w:rPr>
                <w:szCs w:val="22"/>
              </w:rPr>
              <w:t xml:space="preserve"> CDC flokkur C</w:t>
            </w:r>
          </w:p>
        </w:tc>
        <w:tc>
          <w:tcPr>
            <w:tcW w:w="1842" w:type="dxa"/>
            <w:tcBorders>
              <w:top w:val="single" w:sz="4" w:space="0" w:color="auto"/>
              <w:left w:val="single" w:sz="4" w:space="0" w:color="auto"/>
              <w:bottom w:val="single" w:sz="4" w:space="0" w:color="auto"/>
              <w:right w:val="single" w:sz="4" w:space="0" w:color="auto"/>
            </w:tcBorders>
          </w:tcPr>
          <w:p w14:paraId="20C40392" w14:textId="77777777" w:rsidR="00A04A58" w:rsidRPr="00341E29" w:rsidRDefault="00A04A58" w:rsidP="0025199B">
            <w:pPr>
              <w:widowControl w:val="0"/>
              <w:autoSpaceDE w:val="0"/>
              <w:autoSpaceDN w:val="0"/>
              <w:adjustRightInd w:val="0"/>
              <w:rPr>
                <w:szCs w:val="22"/>
              </w:rPr>
            </w:pPr>
            <w:r w:rsidRPr="00341E29">
              <w:rPr>
                <w:szCs w:val="22"/>
              </w:rPr>
              <w:t>4 %</w:t>
            </w:r>
          </w:p>
        </w:tc>
        <w:tc>
          <w:tcPr>
            <w:tcW w:w="2977" w:type="dxa"/>
            <w:tcBorders>
              <w:top w:val="single" w:sz="4" w:space="0" w:color="auto"/>
              <w:left w:val="single" w:sz="4" w:space="0" w:color="auto"/>
              <w:bottom w:val="single" w:sz="4" w:space="0" w:color="auto"/>
              <w:right w:val="single" w:sz="4" w:space="0" w:color="auto"/>
            </w:tcBorders>
          </w:tcPr>
          <w:p w14:paraId="1AC9B855" w14:textId="77777777" w:rsidR="00A04A58" w:rsidRPr="00341E29" w:rsidRDefault="00A04A58" w:rsidP="0025199B">
            <w:pPr>
              <w:widowControl w:val="0"/>
              <w:autoSpaceDE w:val="0"/>
              <w:autoSpaceDN w:val="0"/>
              <w:adjustRightInd w:val="0"/>
              <w:rPr>
                <w:szCs w:val="22"/>
              </w:rPr>
            </w:pPr>
            <w:r w:rsidRPr="00341E29">
              <w:rPr>
                <w:szCs w:val="22"/>
              </w:rPr>
              <w:t>4 %</w:t>
            </w:r>
          </w:p>
        </w:tc>
      </w:tr>
      <w:tr w:rsidR="00A04A58" w:rsidRPr="003464F8" w14:paraId="22EB4DA4" w14:textId="77777777" w:rsidTr="0025199B">
        <w:trPr>
          <w:cantSplit/>
        </w:trPr>
        <w:tc>
          <w:tcPr>
            <w:tcW w:w="4395" w:type="dxa"/>
            <w:tcBorders>
              <w:bottom w:val="single" w:sz="4" w:space="0" w:color="auto"/>
              <w:right w:val="single" w:sz="4" w:space="0" w:color="auto"/>
            </w:tcBorders>
            <w:vAlign w:val="bottom"/>
          </w:tcPr>
          <w:p w14:paraId="765166D1" w14:textId="77777777" w:rsidR="00A04A58" w:rsidRPr="00341E29" w:rsidRDefault="00A04A58" w:rsidP="0025199B">
            <w:pPr>
              <w:widowControl w:val="0"/>
              <w:autoSpaceDE w:val="0"/>
              <w:autoSpaceDN w:val="0"/>
              <w:adjustRightInd w:val="0"/>
              <w:rPr>
                <w:szCs w:val="22"/>
              </w:rPr>
            </w:pPr>
            <w:r w:rsidRPr="00341E29">
              <w:rPr>
                <w:b/>
                <w:szCs w:val="22"/>
              </w:rPr>
              <w:t>Verkun í viku 48</w:t>
            </w:r>
          </w:p>
        </w:tc>
        <w:tc>
          <w:tcPr>
            <w:tcW w:w="4819" w:type="dxa"/>
            <w:gridSpan w:val="2"/>
            <w:tcBorders>
              <w:left w:val="single" w:sz="4" w:space="0" w:color="auto"/>
              <w:bottom w:val="single" w:sz="4" w:space="0" w:color="auto"/>
            </w:tcBorders>
          </w:tcPr>
          <w:p w14:paraId="2BE247DA" w14:textId="77777777" w:rsidR="00A04A58" w:rsidRPr="00341E29" w:rsidRDefault="00A04A58" w:rsidP="0025199B">
            <w:pPr>
              <w:widowControl w:val="0"/>
              <w:autoSpaceDE w:val="0"/>
              <w:autoSpaceDN w:val="0"/>
              <w:adjustRightInd w:val="0"/>
              <w:rPr>
                <w:szCs w:val="22"/>
              </w:rPr>
            </w:pPr>
          </w:p>
        </w:tc>
      </w:tr>
      <w:tr w:rsidR="00A04A58" w:rsidRPr="003464F8" w14:paraId="5929593D" w14:textId="77777777" w:rsidTr="0025199B">
        <w:trPr>
          <w:cantSplit/>
        </w:trPr>
        <w:tc>
          <w:tcPr>
            <w:tcW w:w="4395" w:type="dxa"/>
            <w:tcBorders>
              <w:bottom w:val="single" w:sz="4" w:space="0" w:color="auto"/>
              <w:right w:val="single" w:sz="4" w:space="0" w:color="auto"/>
            </w:tcBorders>
          </w:tcPr>
          <w:p w14:paraId="380E3F15" w14:textId="77777777" w:rsidR="00A04A58" w:rsidRPr="00341E29" w:rsidRDefault="00A04A58" w:rsidP="0025199B">
            <w:pPr>
              <w:widowControl w:val="0"/>
              <w:autoSpaceDE w:val="0"/>
              <w:autoSpaceDN w:val="0"/>
              <w:adjustRightInd w:val="0"/>
              <w:rPr>
                <w:szCs w:val="22"/>
              </w:rPr>
            </w:pPr>
            <w:r w:rsidRPr="00341E29">
              <w:rPr>
                <w:bCs/>
                <w:szCs w:val="22"/>
              </w:rPr>
              <w:t xml:space="preserve"> HIV-1 RNA &lt;50 eintök/ml</w:t>
            </w:r>
          </w:p>
        </w:tc>
        <w:tc>
          <w:tcPr>
            <w:tcW w:w="1842" w:type="dxa"/>
            <w:tcBorders>
              <w:left w:val="single" w:sz="4" w:space="0" w:color="auto"/>
              <w:bottom w:val="single" w:sz="4" w:space="0" w:color="auto"/>
              <w:right w:val="single" w:sz="4" w:space="0" w:color="auto"/>
            </w:tcBorders>
          </w:tcPr>
          <w:p w14:paraId="1596CC71" w14:textId="77777777" w:rsidR="00A04A58" w:rsidRPr="00341E29" w:rsidRDefault="00A04A58" w:rsidP="0025199B">
            <w:pPr>
              <w:widowControl w:val="0"/>
              <w:autoSpaceDE w:val="0"/>
              <w:autoSpaceDN w:val="0"/>
              <w:adjustRightInd w:val="0"/>
              <w:rPr>
                <w:szCs w:val="22"/>
              </w:rPr>
            </w:pPr>
            <w:r w:rsidRPr="00341E29">
              <w:rPr>
                <w:szCs w:val="22"/>
              </w:rPr>
              <w:t>82 %</w:t>
            </w:r>
          </w:p>
        </w:tc>
        <w:tc>
          <w:tcPr>
            <w:tcW w:w="2977" w:type="dxa"/>
            <w:tcBorders>
              <w:left w:val="single" w:sz="4" w:space="0" w:color="auto"/>
              <w:bottom w:val="single" w:sz="4" w:space="0" w:color="auto"/>
            </w:tcBorders>
          </w:tcPr>
          <w:p w14:paraId="552DCD49" w14:textId="77777777" w:rsidR="00A04A58" w:rsidRPr="00341E29" w:rsidRDefault="00A04A58" w:rsidP="0025199B">
            <w:pPr>
              <w:widowControl w:val="0"/>
              <w:autoSpaceDE w:val="0"/>
              <w:autoSpaceDN w:val="0"/>
              <w:adjustRightInd w:val="0"/>
              <w:rPr>
                <w:szCs w:val="22"/>
              </w:rPr>
            </w:pPr>
            <w:r w:rsidRPr="00341E29">
              <w:rPr>
                <w:szCs w:val="22"/>
              </w:rPr>
              <w:t>71 %</w:t>
            </w:r>
          </w:p>
        </w:tc>
      </w:tr>
      <w:tr w:rsidR="00A04A58" w:rsidRPr="003464F8" w14:paraId="687AE79A" w14:textId="77777777" w:rsidTr="0025199B">
        <w:trPr>
          <w:cantSplit/>
        </w:trPr>
        <w:tc>
          <w:tcPr>
            <w:tcW w:w="4395" w:type="dxa"/>
            <w:tcBorders>
              <w:bottom w:val="single" w:sz="4" w:space="0" w:color="auto"/>
              <w:right w:val="single" w:sz="4" w:space="0" w:color="auto"/>
            </w:tcBorders>
          </w:tcPr>
          <w:p w14:paraId="22514C55" w14:textId="77777777" w:rsidR="00A04A58" w:rsidRPr="00341E29" w:rsidRDefault="00A04A58" w:rsidP="0025199B">
            <w:pPr>
              <w:widowControl w:val="0"/>
              <w:autoSpaceDE w:val="0"/>
              <w:autoSpaceDN w:val="0"/>
              <w:adjustRightInd w:val="0"/>
              <w:rPr>
                <w:szCs w:val="22"/>
              </w:rPr>
            </w:pPr>
            <w:r w:rsidRPr="00341E29">
              <w:rPr>
                <w:szCs w:val="22"/>
              </w:rPr>
              <w:t xml:space="preserve"> Meðferðarmunur</w:t>
            </w:r>
          </w:p>
        </w:tc>
        <w:tc>
          <w:tcPr>
            <w:tcW w:w="4819" w:type="dxa"/>
            <w:gridSpan w:val="2"/>
            <w:tcBorders>
              <w:left w:val="single" w:sz="4" w:space="0" w:color="auto"/>
              <w:bottom w:val="single" w:sz="4" w:space="0" w:color="auto"/>
            </w:tcBorders>
          </w:tcPr>
          <w:p w14:paraId="23EA242F" w14:textId="77777777" w:rsidR="00A04A58" w:rsidRPr="00341E29" w:rsidRDefault="00A04A58" w:rsidP="0025199B">
            <w:pPr>
              <w:widowControl w:val="0"/>
              <w:autoSpaceDE w:val="0"/>
              <w:autoSpaceDN w:val="0"/>
              <w:adjustRightInd w:val="0"/>
              <w:rPr>
                <w:szCs w:val="22"/>
              </w:rPr>
            </w:pPr>
            <w:r w:rsidRPr="00341E29">
              <w:rPr>
                <w:szCs w:val="22"/>
              </w:rPr>
              <w:t>10,5 (3,1% til 17,8%) [p=0,005].</w:t>
            </w:r>
          </w:p>
        </w:tc>
      </w:tr>
      <w:tr w:rsidR="00A04A58" w:rsidRPr="003464F8" w14:paraId="6DFD5592" w14:textId="77777777" w:rsidTr="0025199B">
        <w:trPr>
          <w:cantSplit/>
        </w:trPr>
        <w:tc>
          <w:tcPr>
            <w:tcW w:w="4395" w:type="dxa"/>
            <w:tcBorders>
              <w:top w:val="single" w:sz="4" w:space="0" w:color="auto"/>
              <w:left w:val="single" w:sz="4" w:space="0" w:color="auto"/>
              <w:bottom w:val="nil"/>
              <w:right w:val="single" w:sz="4" w:space="0" w:color="auto"/>
            </w:tcBorders>
          </w:tcPr>
          <w:p w14:paraId="4E13F88E" w14:textId="77777777" w:rsidR="00A04A58" w:rsidRPr="00341E29" w:rsidRDefault="00A04A58" w:rsidP="0025199B">
            <w:pPr>
              <w:widowControl w:val="0"/>
              <w:autoSpaceDE w:val="0"/>
              <w:autoSpaceDN w:val="0"/>
              <w:adjustRightInd w:val="0"/>
              <w:rPr>
                <w:szCs w:val="22"/>
              </w:rPr>
            </w:pPr>
            <w:r w:rsidRPr="00341E29">
              <w:rPr>
                <w:szCs w:val="22"/>
              </w:rPr>
              <w:t xml:space="preserve"> Veirufræðilegur brestur </w:t>
            </w:r>
          </w:p>
        </w:tc>
        <w:tc>
          <w:tcPr>
            <w:tcW w:w="1842" w:type="dxa"/>
            <w:tcBorders>
              <w:top w:val="single" w:sz="4" w:space="0" w:color="auto"/>
              <w:left w:val="single" w:sz="4" w:space="0" w:color="auto"/>
              <w:bottom w:val="nil"/>
              <w:right w:val="single" w:sz="4" w:space="0" w:color="auto"/>
            </w:tcBorders>
          </w:tcPr>
          <w:p w14:paraId="6F3331DB" w14:textId="77777777" w:rsidR="00A04A58" w:rsidRPr="00341E29" w:rsidRDefault="00A04A58" w:rsidP="0025199B">
            <w:pPr>
              <w:widowControl w:val="0"/>
              <w:autoSpaceDE w:val="0"/>
              <w:autoSpaceDN w:val="0"/>
              <w:adjustRightInd w:val="0"/>
              <w:rPr>
                <w:szCs w:val="22"/>
              </w:rPr>
            </w:pPr>
            <w:r w:rsidRPr="00341E29">
              <w:rPr>
                <w:szCs w:val="22"/>
              </w:rPr>
              <w:t>6 %</w:t>
            </w:r>
          </w:p>
        </w:tc>
        <w:tc>
          <w:tcPr>
            <w:tcW w:w="2977" w:type="dxa"/>
            <w:tcBorders>
              <w:top w:val="single" w:sz="4" w:space="0" w:color="auto"/>
              <w:left w:val="single" w:sz="4" w:space="0" w:color="auto"/>
              <w:bottom w:val="nil"/>
              <w:right w:val="single" w:sz="4" w:space="0" w:color="auto"/>
            </w:tcBorders>
          </w:tcPr>
          <w:p w14:paraId="1A0C8956" w14:textId="77777777" w:rsidR="00A04A58" w:rsidRPr="00341E29" w:rsidRDefault="00A04A58" w:rsidP="0025199B">
            <w:pPr>
              <w:widowControl w:val="0"/>
              <w:autoSpaceDE w:val="0"/>
              <w:autoSpaceDN w:val="0"/>
              <w:adjustRightInd w:val="0"/>
              <w:rPr>
                <w:szCs w:val="22"/>
              </w:rPr>
            </w:pPr>
            <w:r w:rsidRPr="00341E29">
              <w:rPr>
                <w:szCs w:val="22"/>
              </w:rPr>
              <w:t>14 %</w:t>
            </w:r>
          </w:p>
        </w:tc>
      </w:tr>
      <w:tr w:rsidR="00A04A58" w:rsidRPr="003464F8" w14:paraId="4F8E3BCF" w14:textId="77777777" w:rsidTr="0025199B">
        <w:trPr>
          <w:cantSplit/>
        </w:trPr>
        <w:tc>
          <w:tcPr>
            <w:tcW w:w="4395" w:type="dxa"/>
            <w:tcBorders>
              <w:top w:val="single" w:sz="4" w:space="0" w:color="auto"/>
              <w:left w:val="single" w:sz="4" w:space="0" w:color="auto"/>
              <w:bottom w:val="nil"/>
              <w:right w:val="single" w:sz="4" w:space="0" w:color="auto"/>
            </w:tcBorders>
          </w:tcPr>
          <w:p w14:paraId="2AC8BE1F" w14:textId="77777777" w:rsidR="00A04A58" w:rsidRPr="00341E29" w:rsidRDefault="00A04A58" w:rsidP="0025199B">
            <w:pPr>
              <w:widowControl w:val="0"/>
              <w:autoSpaceDE w:val="0"/>
              <w:autoSpaceDN w:val="0"/>
              <w:adjustRightInd w:val="0"/>
              <w:ind w:left="320"/>
              <w:rPr>
                <w:szCs w:val="22"/>
                <w:u w:val="single"/>
              </w:rPr>
            </w:pPr>
            <w:r w:rsidRPr="00341E29">
              <w:rPr>
                <w:szCs w:val="22"/>
                <w:u w:val="single"/>
              </w:rPr>
              <w:t>Ástæður</w:t>
            </w:r>
          </w:p>
        </w:tc>
        <w:tc>
          <w:tcPr>
            <w:tcW w:w="1842" w:type="dxa"/>
            <w:tcBorders>
              <w:top w:val="single" w:sz="4" w:space="0" w:color="auto"/>
              <w:left w:val="single" w:sz="4" w:space="0" w:color="auto"/>
              <w:bottom w:val="nil"/>
              <w:right w:val="single" w:sz="4" w:space="0" w:color="auto"/>
            </w:tcBorders>
          </w:tcPr>
          <w:p w14:paraId="72327D4E" w14:textId="77777777" w:rsidR="00A04A58" w:rsidRPr="00341E29" w:rsidRDefault="00A04A58" w:rsidP="0025199B">
            <w:pPr>
              <w:widowControl w:val="0"/>
              <w:autoSpaceDE w:val="0"/>
              <w:autoSpaceDN w:val="0"/>
              <w:adjustRightInd w:val="0"/>
              <w:rPr>
                <w:szCs w:val="22"/>
              </w:rPr>
            </w:pPr>
          </w:p>
        </w:tc>
        <w:tc>
          <w:tcPr>
            <w:tcW w:w="2977" w:type="dxa"/>
            <w:tcBorders>
              <w:top w:val="single" w:sz="4" w:space="0" w:color="auto"/>
              <w:left w:val="single" w:sz="4" w:space="0" w:color="auto"/>
              <w:bottom w:val="nil"/>
              <w:right w:val="single" w:sz="4" w:space="0" w:color="auto"/>
            </w:tcBorders>
          </w:tcPr>
          <w:p w14:paraId="15FE1592" w14:textId="77777777" w:rsidR="00A04A58" w:rsidRPr="00341E29" w:rsidRDefault="00A04A58" w:rsidP="0025199B">
            <w:pPr>
              <w:widowControl w:val="0"/>
              <w:autoSpaceDE w:val="0"/>
              <w:autoSpaceDN w:val="0"/>
              <w:adjustRightInd w:val="0"/>
              <w:rPr>
                <w:szCs w:val="22"/>
              </w:rPr>
            </w:pPr>
          </w:p>
        </w:tc>
      </w:tr>
      <w:tr w:rsidR="00A04A58" w:rsidRPr="003464F8" w14:paraId="4A3CC675" w14:textId="77777777" w:rsidTr="0025199B">
        <w:trPr>
          <w:cantSplit/>
        </w:trPr>
        <w:tc>
          <w:tcPr>
            <w:tcW w:w="4395" w:type="dxa"/>
            <w:tcBorders>
              <w:top w:val="nil"/>
              <w:left w:val="single" w:sz="4" w:space="0" w:color="auto"/>
              <w:bottom w:val="nil"/>
              <w:right w:val="single" w:sz="4" w:space="0" w:color="auto"/>
            </w:tcBorders>
          </w:tcPr>
          <w:p w14:paraId="1E994FC4" w14:textId="77777777" w:rsidR="00A04A58" w:rsidRPr="00341E29" w:rsidRDefault="00A04A58" w:rsidP="0025199B">
            <w:pPr>
              <w:widowControl w:val="0"/>
              <w:autoSpaceDE w:val="0"/>
              <w:autoSpaceDN w:val="0"/>
              <w:adjustRightInd w:val="0"/>
              <w:ind w:left="320"/>
              <w:rPr>
                <w:szCs w:val="22"/>
              </w:rPr>
            </w:pPr>
            <w:r w:rsidRPr="00341E29">
              <w:rPr>
                <w:szCs w:val="22"/>
              </w:rPr>
              <w:t>Upplýsingar á þessum tímapunkti ekki undir 50 eintök/ml þröskuldi</w:t>
            </w:r>
          </w:p>
        </w:tc>
        <w:tc>
          <w:tcPr>
            <w:tcW w:w="1842" w:type="dxa"/>
            <w:tcBorders>
              <w:top w:val="nil"/>
              <w:left w:val="single" w:sz="4" w:space="0" w:color="auto"/>
              <w:bottom w:val="nil"/>
              <w:right w:val="single" w:sz="4" w:space="0" w:color="auto"/>
            </w:tcBorders>
          </w:tcPr>
          <w:p w14:paraId="7A95C454" w14:textId="77777777" w:rsidR="00A04A58" w:rsidRPr="00341E29" w:rsidRDefault="00A04A58" w:rsidP="0025199B">
            <w:pPr>
              <w:widowControl w:val="0"/>
              <w:autoSpaceDE w:val="0"/>
              <w:autoSpaceDN w:val="0"/>
              <w:adjustRightInd w:val="0"/>
              <w:rPr>
                <w:szCs w:val="22"/>
              </w:rPr>
            </w:pPr>
            <w:r w:rsidRPr="00341E29">
              <w:rPr>
                <w:szCs w:val="22"/>
              </w:rPr>
              <w:t>2 %</w:t>
            </w:r>
          </w:p>
        </w:tc>
        <w:tc>
          <w:tcPr>
            <w:tcW w:w="2977" w:type="dxa"/>
            <w:tcBorders>
              <w:top w:val="nil"/>
              <w:left w:val="single" w:sz="4" w:space="0" w:color="auto"/>
              <w:bottom w:val="nil"/>
              <w:right w:val="single" w:sz="4" w:space="0" w:color="auto"/>
            </w:tcBorders>
          </w:tcPr>
          <w:p w14:paraId="5E99B836" w14:textId="77777777" w:rsidR="00A04A58" w:rsidRPr="00341E29" w:rsidRDefault="00A04A58" w:rsidP="0025199B">
            <w:pPr>
              <w:widowControl w:val="0"/>
              <w:autoSpaceDE w:val="0"/>
              <w:autoSpaceDN w:val="0"/>
              <w:adjustRightInd w:val="0"/>
              <w:rPr>
                <w:szCs w:val="22"/>
              </w:rPr>
            </w:pPr>
            <w:r w:rsidRPr="00341E29">
              <w:rPr>
                <w:szCs w:val="22"/>
              </w:rPr>
              <w:t>6 %</w:t>
            </w:r>
          </w:p>
        </w:tc>
      </w:tr>
      <w:tr w:rsidR="00A04A58" w:rsidRPr="003464F8" w14:paraId="09013376" w14:textId="77777777" w:rsidTr="0025199B">
        <w:trPr>
          <w:cantSplit/>
        </w:trPr>
        <w:tc>
          <w:tcPr>
            <w:tcW w:w="4395" w:type="dxa"/>
            <w:tcBorders>
              <w:top w:val="nil"/>
              <w:left w:val="single" w:sz="4" w:space="0" w:color="auto"/>
              <w:bottom w:val="nil"/>
              <w:right w:val="single" w:sz="4" w:space="0" w:color="auto"/>
            </w:tcBorders>
          </w:tcPr>
          <w:p w14:paraId="1896645A" w14:textId="77777777" w:rsidR="00A04A58" w:rsidRPr="00341E29" w:rsidRDefault="00A04A58" w:rsidP="0025199B">
            <w:pPr>
              <w:widowControl w:val="0"/>
              <w:autoSpaceDE w:val="0"/>
              <w:autoSpaceDN w:val="0"/>
              <w:adjustRightInd w:val="0"/>
              <w:ind w:left="320"/>
              <w:rPr>
                <w:szCs w:val="22"/>
              </w:rPr>
            </w:pPr>
            <w:r w:rsidRPr="00341E29">
              <w:rPr>
                <w:szCs w:val="22"/>
              </w:rPr>
              <w:t>Hætt vegna skort á verkun</w:t>
            </w:r>
          </w:p>
        </w:tc>
        <w:tc>
          <w:tcPr>
            <w:tcW w:w="1842" w:type="dxa"/>
            <w:tcBorders>
              <w:top w:val="nil"/>
              <w:left w:val="single" w:sz="4" w:space="0" w:color="auto"/>
              <w:bottom w:val="nil"/>
              <w:right w:val="single" w:sz="4" w:space="0" w:color="auto"/>
            </w:tcBorders>
          </w:tcPr>
          <w:p w14:paraId="5C948F1C" w14:textId="77777777" w:rsidR="00A04A58" w:rsidRPr="00341E29" w:rsidRDefault="00A04A58" w:rsidP="0025199B">
            <w:pPr>
              <w:widowControl w:val="0"/>
              <w:autoSpaceDE w:val="0"/>
              <w:autoSpaceDN w:val="0"/>
              <w:adjustRightInd w:val="0"/>
              <w:rPr>
                <w:szCs w:val="22"/>
              </w:rPr>
            </w:pPr>
            <w:r w:rsidRPr="00341E29">
              <w:rPr>
                <w:szCs w:val="22"/>
              </w:rPr>
              <w:t>2 %</w:t>
            </w:r>
          </w:p>
        </w:tc>
        <w:tc>
          <w:tcPr>
            <w:tcW w:w="2977" w:type="dxa"/>
            <w:tcBorders>
              <w:top w:val="nil"/>
              <w:left w:val="single" w:sz="4" w:space="0" w:color="auto"/>
              <w:bottom w:val="nil"/>
              <w:right w:val="single" w:sz="4" w:space="0" w:color="auto"/>
            </w:tcBorders>
          </w:tcPr>
          <w:p w14:paraId="4A430AC6" w14:textId="77777777" w:rsidR="00A04A58" w:rsidRPr="00341E29" w:rsidRDefault="00A04A58" w:rsidP="0025199B">
            <w:pPr>
              <w:widowControl w:val="0"/>
              <w:autoSpaceDE w:val="0"/>
              <w:autoSpaceDN w:val="0"/>
              <w:adjustRightInd w:val="0"/>
              <w:rPr>
                <w:szCs w:val="22"/>
              </w:rPr>
            </w:pPr>
            <w:r w:rsidRPr="00341E29">
              <w:rPr>
                <w:szCs w:val="22"/>
              </w:rPr>
              <w:t>&lt;1 %</w:t>
            </w:r>
          </w:p>
        </w:tc>
      </w:tr>
      <w:tr w:rsidR="00A04A58" w:rsidRPr="003464F8" w14:paraId="4E694718" w14:textId="77777777" w:rsidTr="0025199B">
        <w:trPr>
          <w:cantSplit/>
        </w:trPr>
        <w:tc>
          <w:tcPr>
            <w:tcW w:w="4395" w:type="dxa"/>
            <w:tcBorders>
              <w:top w:val="nil"/>
              <w:left w:val="single" w:sz="4" w:space="0" w:color="auto"/>
              <w:bottom w:val="nil"/>
              <w:right w:val="single" w:sz="4" w:space="0" w:color="auto"/>
            </w:tcBorders>
          </w:tcPr>
          <w:p w14:paraId="0E1FEE11" w14:textId="77777777" w:rsidR="00A04A58" w:rsidRPr="00341E29" w:rsidRDefault="00A04A58" w:rsidP="0025199B">
            <w:pPr>
              <w:widowControl w:val="0"/>
              <w:autoSpaceDE w:val="0"/>
              <w:autoSpaceDN w:val="0"/>
              <w:adjustRightInd w:val="0"/>
              <w:ind w:left="320"/>
              <w:rPr>
                <w:szCs w:val="22"/>
              </w:rPr>
            </w:pPr>
            <w:r w:rsidRPr="00341E29">
              <w:rPr>
                <w:szCs w:val="22"/>
              </w:rPr>
              <w:t>Hætt af öðrum ástæðum meðan ekki undir þröskuldi</w:t>
            </w:r>
          </w:p>
        </w:tc>
        <w:tc>
          <w:tcPr>
            <w:tcW w:w="1842" w:type="dxa"/>
            <w:tcBorders>
              <w:top w:val="nil"/>
              <w:left w:val="single" w:sz="4" w:space="0" w:color="auto"/>
              <w:bottom w:val="nil"/>
              <w:right w:val="single" w:sz="4" w:space="0" w:color="auto"/>
            </w:tcBorders>
          </w:tcPr>
          <w:p w14:paraId="79FCBE7D" w14:textId="77777777" w:rsidR="00A04A58" w:rsidRPr="00341E29" w:rsidRDefault="00A04A58" w:rsidP="0025199B">
            <w:pPr>
              <w:widowControl w:val="0"/>
              <w:autoSpaceDE w:val="0"/>
              <w:autoSpaceDN w:val="0"/>
              <w:adjustRightInd w:val="0"/>
              <w:rPr>
                <w:szCs w:val="22"/>
              </w:rPr>
            </w:pPr>
            <w:r w:rsidRPr="00341E29">
              <w:rPr>
                <w:szCs w:val="22"/>
              </w:rPr>
              <w:t>3 %</w:t>
            </w:r>
          </w:p>
        </w:tc>
        <w:tc>
          <w:tcPr>
            <w:tcW w:w="2977" w:type="dxa"/>
            <w:tcBorders>
              <w:top w:val="nil"/>
              <w:left w:val="single" w:sz="4" w:space="0" w:color="auto"/>
              <w:bottom w:val="nil"/>
              <w:right w:val="single" w:sz="4" w:space="0" w:color="auto"/>
            </w:tcBorders>
          </w:tcPr>
          <w:p w14:paraId="7024CA14" w14:textId="77777777" w:rsidR="00A04A58" w:rsidRPr="00341E29" w:rsidRDefault="00A04A58" w:rsidP="0025199B">
            <w:pPr>
              <w:widowControl w:val="0"/>
              <w:autoSpaceDE w:val="0"/>
              <w:autoSpaceDN w:val="0"/>
              <w:adjustRightInd w:val="0"/>
              <w:rPr>
                <w:szCs w:val="22"/>
              </w:rPr>
            </w:pPr>
            <w:r w:rsidRPr="00341E29">
              <w:rPr>
                <w:szCs w:val="22"/>
              </w:rPr>
              <w:t>7 %</w:t>
            </w:r>
          </w:p>
        </w:tc>
      </w:tr>
      <w:tr w:rsidR="00A04A58" w:rsidRPr="003464F8" w14:paraId="1BB857FC" w14:textId="77777777" w:rsidTr="0025199B">
        <w:trPr>
          <w:cantSplit/>
        </w:trPr>
        <w:tc>
          <w:tcPr>
            <w:tcW w:w="4395" w:type="dxa"/>
            <w:tcBorders>
              <w:top w:val="single" w:sz="4" w:space="0" w:color="auto"/>
              <w:bottom w:val="nil"/>
              <w:right w:val="single" w:sz="4" w:space="0" w:color="auto"/>
            </w:tcBorders>
          </w:tcPr>
          <w:p w14:paraId="37D937DD" w14:textId="77777777" w:rsidR="00A04A58" w:rsidRPr="00341E29" w:rsidRDefault="00A04A58" w:rsidP="0025199B">
            <w:pPr>
              <w:widowControl w:val="0"/>
              <w:autoSpaceDE w:val="0"/>
              <w:autoSpaceDN w:val="0"/>
              <w:adjustRightInd w:val="0"/>
              <w:rPr>
                <w:szCs w:val="22"/>
              </w:rPr>
            </w:pPr>
            <w:r w:rsidRPr="00341E29">
              <w:rPr>
                <w:szCs w:val="22"/>
              </w:rPr>
              <w:t xml:space="preserve">Engin veirufræðileg gögn </w:t>
            </w:r>
          </w:p>
        </w:tc>
        <w:tc>
          <w:tcPr>
            <w:tcW w:w="1842" w:type="dxa"/>
            <w:tcBorders>
              <w:top w:val="single" w:sz="4" w:space="0" w:color="auto"/>
              <w:left w:val="single" w:sz="4" w:space="0" w:color="auto"/>
              <w:bottom w:val="nil"/>
              <w:right w:val="single" w:sz="4" w:space="0" w:color="auto"/>
            </w:tcBorders>
          </w:tcPr>
          <w:p w14:paraId="2340F274" w14:textId="77777777" w:rsidR="00A04A58" w:rsidRPr="00341E29" w:rsidRDefault="00A04A58" w:rsidP="0025199B">
            <w:pPr>
              <w:widowControl w:val="0"/>
              <w:autoSpaceDE w:val="0"/>
              <w:autoSpaceDN w:val="0"/>
              <w:adjustRightInd w:val="0"/>
              <w:rPr>
                <w:szCs w:val="22"/>
              </w:rPr>
            </w:pPr>
            <w:r w:rsidRPr="00341E29">
              <w:rPr>
                <w:szCs w:val="22"/>
              </w:rPr>
              <w:t>12 %</w:t>
            </w:r>
          </w:p>
        </w:tc>
        <w:tc>
          <w:tcPr>
            <w:tcW w:w="2977" w:type="dxa"/>
            <w:tcBorders>
              <w:top w:val="single" w:sz="4" w:space="0" w:color="auto"/>
              <w:left w:val="single" w:sz="4" w:space="0" w:color="auto"/>
              <w:bottom w:val="nil"/>
            </w:tcBorders>
          </w:tcPr>
          <w:p w14:paraId="0DA20577" w14:textId="77777777" w:rsidR="00A04A58" w:rsidRPr="00341E29" w:rsidRDefault="00A04A58" w:rsidP="0025199B">
            <w:pPr>
              <w:widowControl w:val="0"/>
              <w:autoSpaceDE w:val="0"/>
              <w:autoSpaceDN w:val="0"/>
              <w:adjustRightInd w:val="0"/>
              <w:rPr>
                <w:szCs w:val="22"/>
              </w:rPr>
            </w:pPr>
            <w:r w:rsidRPr="00341E29">
              <w:rPr>
                <w:szCs w:val="22"/>
              </w:rPr>
              <w:t>15 %</w:t>
            </w:r>
          </w:p>
        </w:tc>
      </w:tr>
      <w:tr w:rsidR="00A04A58" w:rsidRPr="003464F8" w14:paraId="5E9A04FB" w14:textId="77777777" w:rsidTr="0025199B">
        <w:trPr>
          <w:cantSplit/>
        </w:trPr>
        <w:tc>
          <w:tcPr>
            <w:tcW w:w="4395" w:type="dxa"/>
            <w:tcBorders>
              <w:top w:val="nil"/>
              <w:left w:val="single" w:sz="4" w:space="0" w:color="auto"/>
              <w:bottom w:val="nil"/>
              <w:right w:val="single" w:sz="4" w:space="0" w:color="auto"/>
            </w:tcBorders>
          </w:tcPr>
          <w:p w14:paraId="0A142967" w14:textId="77777777" w:rsidR="00A04A58" w:rsidRPr="00341E29" w:rsidRDefault="00A04A58" w:rsidP="0025199B">
            <w:pPr>
              <w:widowControl w:val="0"/>
              <w:autoSpaceDE w:val="0"/>
              <w:autoSpaceDN w:val="0"/>
              <w:adjustRightInd w:val="0"/>
              <w:ind w:left="178"/>
              <w:rPr>
                <w:szCs w:val="22"/>
              </w:rPr>
            </w:pPr>
            <w:r w:rsidRPr="00341E29">
              <w:rPr>
                <w:szCs w:val="22"/>
              </w:rPr>
              <w:t>Hætt vegna aukaverkunar eða dauðsfalls</w:t>
            </w:r>
          </w:p>
        </w:tc>
        <w:tc>
          <w:tcPr>
            <w:tcW w:w="1842" w:type="dxa"/>
            <w:tcBorders>
              <w:top w:val="nil"/>
              <w:left w:val="single" w:sz="4" w:space="0" w:color="auto"/>
              <w:bottom w:val="nil"/>
              <w:right w:val="single" w:sz="4" w:space="0" w:color="auto"/>
            </w:tcBorders>
          </w:tcPr>
          <w:p w14:paraId="42851981" w14:textId="77777777" w:rsidR="00A04A58" w:rsidRPr="00341E29" w:rsidRDefault="00A04A58" w:rsidP="0025199B">
            <w:pPr>
              <w:widowControl w:val="0"/>
              <w:autoSpaceDE w:val="0"/>
              <w:autoSpaceDN w:val="0"/>
              <w:adjustRightInd w:val="0"/>
              <w:rPr>
                <w:szCs w:val="22"/>
              </w:rPr>
            </w:pPr>
            <w:r w:rsidRPr="00341E29">
              <w:rPr>
                <w:szCs w:val="22"/>
              </w:rPr>
              <w:t>4 %</w:t>
            </w:r>
          </w:p>
        </w:tc>
        <w:tc>
          <w:tcPr>
            <w:tcW w:w="2977" w:type="dxa"/>
            <w:tcBorders>
              <w:top w:val="nil"/>
              <w:left w:val="single" w:sz="4" w:space="0" w:color="auto"/>
              <w:bottom w:val="nil"/>
              <w:right w:val="single" w:sz="4" w:space="0" w:color="auto"/>
            </w:tcBorders>
          </w:tcPr>
          <w:p w14:paraId="07302F7A" w14:textId="77777777" w:rsidR="00A04A58" w:rsidRPr="00341E29" w:rsidRDefault="00A04A58" w:rsidP="0025199B">
            <w:pPr>
              <w:widowControl w:val="0"/>
              <w:autoSpaceDE w:val="0"/>
              <w:autoSpaceDN w:val="0"/>
              <w:adjustRightInd w:val="0"/>
              <w:rPr>
                <w:szCs w:val="22"/>
              </w:rPr>
            </w:pPr>
            <w:r w:rsidRPr="00341E29">
              <w:rPr>
                <w:szCs w:val="22"/>
              </w:rPr>
              <w:t>7 %</w:t>
            </w:r>
          </w:p>
        </w:tc>
      </w:tr>
      <w:tr w:rsidR="00A04A58" w:rsidRPr="003464F8" w14:paraId="534041FB" w14:textId="77777777" w:rsidTr="0025199B">
        <w:trPr>
          <w:cantSplit/>
        </w:trPr>
        <w:tc>
          <w:tcPr>
            <w:tcW w:w="4395" w:type="dxa"/>
            <w:tcBorders>
              <w:top w:val="nil"/>
              <w:left w:val="single" w:sz="4" w:space="0" w:color="auto"/>
              <w:bottom w:val="nil"/>
              <w:right w:val="single" w:sz="4" w:space="0" w:color="auto"/>
            </w:tcBorders>
          </w:tcPr>
          <w:p w14:paraId="55BDEAB9" w14:textId="77777777" w:rsidR="00A04A58" w:rsidRPr="00341E29" w:rsidRDefault="00A04A58" w:rsidP="0025199B">
            <w:pPr>
              <w:widowControl w:val="0"/>
              <w:autoSpaceDE w:val="0"/>
              <w:autoSpaceDN w:val="0"/>
              <w:adjustRightInd w:val="0"/>
              <w:ind w:left="178"/>
              <w:rPr>
                <w:szCs w:val="22"/>
              </w:rPr>
            </w:pPr>
            <w:r w:rsidRPr="00341E29">
              <w:rPr>
                <w:szCs w:val="22"/>
              </w:rPr>
              <w:t>Hætt af öðrum ástæðum</w:t>
            </w:r>
          </w:p>
        </w:tc>
        <w:tc>
          <w:tcPr>
            <w:tcW w:w="1842" w:type="dxa"/>
            <w:tcBorders>
              <w:top w:val="nil"/>
              <w:left w:val="single" w:sz="4" w:space="0" w:color="auto"/>
              <w:bottom w:val="nil"/>
              <w:right w:val="single" w:sz="4" w:space="0" w:color="auto"/>
            </w:tcBorders>
          </w:tcPr>
          <w:p w14:paraId="71E2975E" w14:textId="77777777" w:rsidR="00A04A58" w:rsidRPr="00341E29" w:rsidRDefault="00A04A58" w:rsidP="0025199B">
            <w:pPr>
              <w:widowControl w:val="0"/>
              <w:autoSpaceDE w:val="0"/>
              <w:autoSpaceDN w:val="0"/>
              <w:adjustRightInd w:val="0"/>
              <w:rPr>
                <w:szCs w:val="22"/>
              </w:rPr>
            </w:pPr>
            <w:r w:rsidRPr="00341E29">
              <w:rPr>
                <w:szCs w:val="22"/>
              </w:rPr>
              <w:t>6 %</w:t>
            </w:r>
          </w:p>
        </w:tc>
        <w:tc>
          <w:tcPr>
            <w:tcW w:w="2977" w:type="dxa"/>
            <w:tcBorders>
              <w:top w:val="nil"/>
              <w:left w:val="single" w:sz="4" w:space="0" w:color="auto"/>
              <w:bottom w:val="nil"/>
              <w:right w:val="single" w:sz="4" w:space="0" w:color="auto"/>
            </w:tcBorders>
          </w:tcPr>
          <w:p w14:paraId="1CD5DB06" w14:textId="77777777" w:rsidR="00A04A58" w:rsidRPr="00341E29" w:rsidRDefault="00A04A58" w:rsidP="0025199B">
            <w:pPr>
              <w:widowControl w:val="0"/>
              <w:autoSpaceDE w:val="0"/>
              <w:autoSpaceDN w:val="0"/>
              <w:adjustRightInd w:val="0"/>
              <w:rPr>
                <w:szCs w:val="22"/>
              </w:rPr>
            </w:pPr>
            <w:r w:rsidRPr="00341E29">
              <w:rPr>
                <w:szCs w:val="22"/>
              </w:rPr>
              <w:t>6 %</w:t>
            </w:r>
          </w:p>
        </w:tc>
      </w:tr>
      <w:tr w:rsidR="00A04A58" w:rsidRPr="003464F8" w14:paraId="516D7293" w14:textId="77777777" w:rsidTr="0025199B">
        <w:trPr>
          <w:cantSplit/>
        </w:trPr>
        <w:tc>
          <w:tcPr>
            <w:tcW w:w="4395" w:type="dxa"/>
            <w:tcBorders>
              <w:top w:val="nil"/>
              <w:bottom w:val="nil"/>
              <w:right w:val="single" w:sz="4" w:space="0" w:color="auto"/>
            </w:tcBorders>
          </w:tcPr>
          <w:p w14:paraId="63301AFD" w14:textId="77777777" w:rsidR="00A04A58" w:rsidRPr="00341E29" w:rsidRDefault="00A04A58" w:rsidP="0025199B">
            <w:pPr>
              <w:widowControl w:val="0"/>
              <w:autoSpaceDE w:val="0"/>
              <w:autoSpaceDN w:val="0"/>
              <w:adjustRightInd w:val="0"/>
              <w:ind w:left="178"/>
              <w:rPr>
                <w:szCs w:val="22"/>
              </w:rPr>
            </w:pPr>
            <w:r w:rsidRPr="00341E29">
              <w:rPr>
                <w:szCs w:val="22"/>
              </w:rPr>
              <w:t>Vantar upplýsingar á þessum tímapunkti en er enn í rannsókninni</w:t>
            </w:r>
          </w:p>
        </w:tc>
        <w:tc>
          <w:tcPr>
            <w:tcW w:w="1842" w:type="dxa"/>
            <w:tcBorders>
              <w:top w:val="nil"/>
              <w:left w:val="single" w:sz="4" w:space="0" w:color="auto"/>
              <w:bottom w:val="nil"/>
              <w:right w:val="single" w:sz="4" w:space="0" w:color="auto"/>
            </w:tcBorders>
          </w:tcPr>
          <w:p w14:paraId="47884FD3" w14:textId="77777777" w:rsidR="00A04A58" w:rsidRPr="00341E29" w:rsidRDefault="00A04A58" w:rsidP="0025199B">
            <w:pPr>
              <w:widowControl w:val="0"/>
              <w:autoSpaceDE w:val="0"/>
              <w:autoSpaceDN w:val="0"/>
              <w:adjustRightInd w:val="0"/>
              <w:rPr>
                <w:szCs w:val="22"/>
              </w:rPr>
            </w:pPr>
            <w:r w:rsidRPr="00341E29">
              <w:rPr>
                <w:szCs w:val="22"/>
              </w:rPr>
              <w:t>2 %</w:t>
            </w:r>
          </w:p>
        </w:tc>
        <w:tc>
          <w:tcPr>
            <w:tcW w:w="2977" w:type="dxa"/>
            <w:tcBorders>
              <w:top w:val="nil"/>
              <w:left w:val="single" w:sz="4" w:space="0" w:color="auto"/>
              <w:bottom w:val="nil"/>
            </w:tcBorders>
          </w:tcPr>
          <w:p w14:paraId="536B2B6A" w14:textId="77777777" w:rsidR="00A04A58" w:rsidRPr="00341E29" w:rsidRDefault="00A04A58" w:rsidP="0025199B">
            <w:pPr>
              <w:widowControl w:val="0"/>
              <w:autoSpaceDE w:val="0"/>
              <w:autoSpaceDN w:val="0"/>
              <w:adjustRightInd w:val="0"/>
              <w:rPr>
                <w:szCs w:val="22"/>
              </w:rPr>
            </w:pPr>
            <w:r w:rsidRPr="00341E29">
              <w:rPr>
                <w:szCs w:val="22"/>
              </w:rPr>
              <w:t>2 %</w:t>
            </w:r>
          </w:p>
        </w:tc>
      </w:tr>
      <w:tr w:rsidR="00A04A58" w:rsidRPr="003464F8" w14:paraId="10C45DB2" w14:textId="77777777" w:rsidTr="0025199B">
        <w:trPr>
          <w:cantSplit/>
          <w:trHeight w:val="1022"/>
        </w:trPr>
        <w:tc>
          <w:tcPr>
            <w:tcW w:w="9214" w:type="dxa"/>
            <w:gridSpan w:val="3"/>
            <w:tcBorders>
              <w:top w:val="single" w:sz="4" w:space="0" w:color="auto"/>
            </w:tcBorders>
          </w:tcPr>
          <w:p w14:paraId="6ED14EE9" w14:textId="77777777" w:rsidR="00A04A58" w:rsidRPr="00341E29" w:rsidRDefault="00A04A58" w:rsidP="0025199B">
            <w:pPr>
              <w:widowControl w:val="0"/>
              <w:rPr>
                <w:rFonts w:eastAsia="MS Mincho"/>
                <w:bCs/>
              </w:rPr>
            </w:pPr>
            <w:r w:rsidRPr="00341E29">
              <w:rPr>
                <w:rFonts w:eastAsia="MS Mincho"/>
                <w:bCs/>
              </w:rPr>
              <w:t>HIV</w:t>
            </w:r>
            <w:r w:rsidRPr="00341E29">
              <w:rPr>
                <w:rFonts w:eastAsia="MS Mincho"/>
                <w:bCs/>
              </w:rPr>
              <w:noBreakHyphen/>
              <w:t>1 - human immunodeficiency virus tegund 1</w:t>
            </w:r>
          </w:p>
          <w:p w14:paraId="6ECD34DB" w14:textId="4455E5C3" w:rsidR="00A04A58" w:rsidRPr="003464F8" w:rsidRDefault="00A04A58" w:rsidP="0025199B">
            <w:pPr>
              <w:widowControl w:val="0"/>
              <w:rPr>
                <w:rFonts w:eastAsia="MS Mincho"/>
              </w:rPr>
            </w:pPr>
            <w:r w:rsidRPr="003464F8">
              <w:rPr>
                <w:rFonts w:eastAsia="MS Mincho"/>
              </w:rPr>
              <w:t xml:space="preserve">DTG/ABC/3TC FDC - </w:t>
            </w:r>
            <w:r w:rsidRPr="00341E29">
              <w:rPr>
                <w:rFonts w:eastAsia="MS Mincho"/>
                <w:bCs/>
              </w:rPr>
              <w:t>abacav</w:t>
            </w:r>
            <w:r w:rsidR="004A3FC3">
              <w:rPr>
                <w:rFonts w:eastAsia="MS Mincho"/>
                <w:bCs/>
              </w:rPr>
              <w:t>i</w:t>
            </w:r>
            <w:r w:rsidRPr="00341E29">
              <w:rPr>
                <w:rFonts w:eastAsia="MS Mincho"/>
                <w:bCs/>
              </w:rPr>
              <w:t>r/dolutegrav</w:t>
            </w:r>
            <w:r w:rsidR="004A3FC3">
              <w:rPr>
                <w:rFonts w:eastAsia="MS Mincho"/>
                <w:bCs/>
              </w:rPr>
              <w:t>i</w:t>
            </w:r>
            <w:r w:rsidRPr="00341E29">
              <w:rPr>
                <w:rFonts w:eastAsia="MS Mincho"/>
                <w:bCs/>
              </w:rPr>
              <w:t>r/lamiv</w:t>
            </w:r>
            <w:r w:rsidR="004A3FC3">
              <w:rPr>
                <w:rFonts w:eastAsia="MS Mincho"/>
                <w:bCs/>
              </w:rPr>
              <w:t>u</w:t>
            </w:r>
            <w:r w:rsidRPr="00341E29">
              <w:rPr>
                <w:rFonts w:eastAsia="MS Mincho"/>
                <w:bCs/>
              </w:rPr>
              <w:t>d</w:t>
            </w:r>
            <w:r w:rsidR="004A3FC3">
              <w:rPr>
                <w:rFonts w:eastAsia="MS Mincho"/>
                <w:bCs/>
              </w:rPr>
              <w:t>i</w:t>
            </w:r>
            <w:r w:rsidRPr="00341E29">
              <w:rPr>
                <w:rFonts w:eastAsia="MS Mincho"/>
                <w:bCs/>
              </w:rPr>
              <w:t xml:space="preserve">n </w:t>
            </w:r>
            <w:r w:rsidRPr="00341E29">
              <w:rPr>
                <w:szCs w:val="22"/>
              </w:rPr>
              <w:t>samsetning fastir skammtar</w:t>
            </w:r>
          </w:p>
          <w:p w14:paraId="5171AB45" w14:textId="5370F569" w:rsidR="00A04A58" w:rsidRPr="003464F8" w:rsidRDefault="00A04A58" w:rsidP="0025199B">
            <w:pPr>
              <w:widowControl w:val="0"/>
              <w:autoSpaceDE w:val="0"/>
              <w:autoSpaceDN w:val="0"/>
              <w:adjustRightInd w:val="0"/>
              <w:rPr>
                <w:szCs w:val="22"/>
              </w:rPr>
            </w:pPr>
            <w:r w:rsidRPr="00341E29">
              <w:rPr>
                <w:rFonts w:eastAsia="MS Mincho"/>
              </w:rPr>
              <w:t>ATV+RTV+TDF/FTC FDC -atazanav</w:t>
            </w:r>
            <w:r w:rsidR="00580FB2">
              <w:rPr>
                <w:rFonts w:eastAsia="MS Mincho"/>
              </w:rPr>
              <w:t>i</w:t>
            </w:r>
            <w:r w:rsidRPr="003464F8">
              <w:rPr>
                <w:rFonts w:eastAsia="MS Mincho"/>
              </w:rPr>
              <w:t>r</w:t>
            </w:r>
            <w:r w:rsidRPr="00341E29">
              <w:rPr>
                <w:rFonts w:eastAsia="MS Mincho"/>
              </w:rPr>
              <w:t xml:space="preserve"> </w:t>
            </w:r>
            <w:r w:rsidRPr="003464F8">
              <w:rPr>
                <w:rFonts w:eastAsia="MS Mincho"/>
              </w:rPr>
              <w:t>+</w:t>
            </w:r>
            <w:r w:rsidRPr="00341E29">
              <w:rPr>
                <w:rFonts w:eastAsia="MS Mincho"/>
              </w:rPr>
              <w:t xml:space="preserve"> </w:t>
            </w:r>
            <w:r w:rsidRPr="003464F8">
              <w:rPr>
                <w:szCs w:val="22"/>
              </w:rPr>
              <w:t>r</w:t>
            </w:r>
            <w:r w:rsidR="00580FB2">
              <w:rPr>
                <w:szCs w:val="22"/>
              </w:rPr>
              <w:t>i</w:t>
            </w:r>
            <w:r w:rsidRPr="003464F8">
              <w:rPr>
                <w:szCs w:val="22"/>
              </w:rPr>
              <w:t>t</w:t>
            </w:r>
            <w:r w:rsidR="00580FB2">
              <w:rPr>
                <w:szCs w:val="22"/>
              </w:rPr>
              <w:t>o</w:t>
            </w:r>
            <w:r w:rsidRPr="003464F8">
              <w:rPr>
                <w:szCs w:val="22"/>
              </w:rPr>
              <w:t>nav</w:t>
            </w:r>
            <w:r w:rsidR="00580FB2">
              <w:rPr>
                <w:szCs w:val="22"/>
              </w:rPr>
              <w:t>i</w:t>
            </w:r>
            <w:r w:rsidRPr="003464F8">
              <w:rPr>
                <w:szCs w:val="22"/>
              </w:rPr>
              <w:t>r</w:t>
            </w:r>
            <w:r w:rsidRPr="003464F8">
              <w:rPr>
                <w:rFonts w:eastAsia="MS Mincho"/>
              </w:rPr>
              <w:t xml:space="preserve"> +</w:t>
            </w:r>
            <w:r w:rsidRPr="00341E29">
              <w:rPr>
                <w:rFonts w:eastAsia="MS Mincho"/>
              </w:rPr>
              <w:t xml:space="preserve"> tenofov</w:t>
            </w:r>
            <w:r w:rsidR="00580FB2">
              <w:rPr>
                <w:rFonts w:eastAsia="MS Mincho"/>
              </w:rPr>
              <w:t>i</w:t>
            </w:r>
            <w:r w:rsidRPr="00341E29">
              <w:rPr>
                <w:rFonts w:eastAsia="MS Mincho"/>
              </w:rPr>
              <w:t>r disproxil/emtric</w:t>
            </w:r>
            <w:r w:rsidR="00580FB2">
              <w:rPr>
                <w:rFonts w:eastAsia="MS Mincho"/>
              </w:rPr>
              <w:t>i</w:t>
            </w:r>
            <w:r w:rsidRPr="00341E29">
              <w:rPr>
                <w:rFonts w:eastAsia="MS Mincho"/>
              </w:rPr>
              <w:t>tab</w:t>
            </w:r>
            <w:r w:rsidR="00580FB2">
              <w:rPr>
                <w:rFonts w:eastAsia="MS Mincho"/>
              </w:rPr>
              <w:t>i</w:t>
            </w:r>
            <w:r w:rsidRPr="003464F8">
              <w:rPr>
                <w:rFonts w:eastAsia="MS Mincho"/>
              </w:rPr>
              <w:t>n</w:t>
            </w:r>
            <w:r w:rsidRPr="00341E29">
              <w:rPr>
                <w:rFonts w:eastAsia="MS Mincho"/>
              </w:rPr>
              <w:t xml:space="preserve"> </w:t>
            </w:r>
            <w:r w:rsidRPr="003464F8">
              <w:rPr>
                <w:szCs w:val="22"/>
              </w:rPr>
              <w:t>samsetning fastir skammtar</w:t>
            </w:r>
          </w:p>
        </w:tc>
      </w:tr>
    </w:tbl>
    <w:p w14:paraId="584B3128" w14:textId="77777777" w:rsidR="00A04A58" w:rsidRPr="00B17631" w:rsidRDefault="00A04A58" w:rsidP="00A04A58">
      <w:pPr>
        <w:widowControl w:val="0"/>
        <w:autoSpaceDE w:val="0"/>
        <w:autoSpaceDN w:val="0"/>
        <w:adjustRightInd w:val="0"/>
        <w:rPr>
          <w:szCs w:val="22"/>
        </w:rPr>
      </w:pPr>
    </w:p>
    <w:p w14:paraId="57A9ADE9" w14:textId="77777777" w:rsidR="00A04A58" w:rsidRDefault="00A04A58" w:rsidP="00A04A58">
      <w:pPr>
        <w:widowControl w:val="0"/>
        <w:autoSpaceDE w:val="0"/>
        <w:autoSpaceDN w:val="0"/>
        <w:adjustRightInd w:val="0"/>
        <w:rPr>
          <w:szCs w:val="22"/>
        </w:rPr>
      </w:pPr>
      <w:r>
        <w:rPr>
          <w:szCs w:val="22"/>
        </w:rPr>
        <w:t>STRIIVING (201147) er 48</w:t>
      </w:r>
      <w:r>
        <w:rPr>
          <w:szCs w:val="22"/>
        </w:rPr>
        <w:noBreakHyphen/>
        <w:t>vikna slembuð, opin, fjölsetra rannsókn með virkum samanburði til að sýna að verkun sé ekki lakari hjá sjúklingum sem ekki hafa áður fengið meðferðarbrest og eru ekki með skráð ónæmi gegn einhverjum flokki. Veirubældum einstaklingum (HIV</w:t>
      </w:r>
      <w:r>
        <w:rPr>
          <w:szCs w:val="22"/>
        </w:rPr>
        <w:noBreakHyphen/>
        <w:t xml:space="preserve">1 RNA&lt;50 eintök/ml) var slembiraðað (1:1) til að halda áfram á núverandi retróveirulyfjameðferð (2 </w:t>
      </w:r>
      <w:r w:rsidRPr="00095B66">
        <w:rPr>
          <w:szCs w:val="22"/>
        </w:rPr>
        <w:t xml:space="preserve">NRTI </w:t>
      </w:r>
      <w:r w:rsidRPr="002F0604">
        <w:rPr>
          <w:szCs w:val="22"/>
        </w:rPr>
        <w:t>annaðhvort</w:t>
      </w:r>
      <w:r w:rsidRPr="00095B66">
        <w:rPr>
          <w:szCs w:val="22"/>
        </w:rPr>
        <w:t xml:space="preserve"> PI, NNRTI eða INI) eða víxlað í ABC/DTG/3TC FDC filmuhúðaðar töflur einu sinni á sólarhring</w:t>
      </w:r>
      <w:r>
        <w:rPr>
          <w:szCs w:val="22"/>
        </w:rPr>
        <w:t xml:space="preserve"> (snemmbúin víxlun). Samhliða sýking með lifrarbólgu B var eitt aðal útilokunarskilyrðið.</w:t>
      </w:r>
    </w:p>
    <w:p w14:paraId="0A65CE71" w14:textId="77777777" w:rsidR="00046F61" w:rsidRDefault="00046F61" w:rsidP="00A04A58">
      <w:pPr>
        <w:widowControl w:val="0"/>
        <w:autoSpaceDE w:val="0"/>
        <w:autoSpaceDN w:val="0"/>
        <w:adjustRightInd w:val="0"/>
        <w:rPr>
          <w:szCs w:val="22"/>
        </w:rPr>
      </w:pPr>
    </w:p>
    <w:p w14:paraId="2381B071" w14:textId="77777777" w:rsidR="00A04A58" w:rsidRDefault="00A04A58" w:rsidP="00A04A58">
      <w:pPr>
        <w:widowControl w:val="0"/>
        <w:autoSpaceDE w:val="0"/>
        <w:autoSpaceDN w:val="0"/>
        <w:adjustRightInd w:val="0"/>
        <w:rPr>
          <w:szCs w:val="22"/>
        </w:rPr>
      </w:pPr>
      <w:r>
        <w:rPr>
          <w:szCs w:val="22"/>
        </w:rPr>
        <w:t>Sjúklingar voru aðallega hvítir (66%) eða svartir (28%) karlkyns (87%). Helstu fyrri smitleiðir voru samkynhneigð (73%) eða gagnkynhneigð (29%) snertismit. Hlutfallið með jákvætt HCV í sermi var 7%. Miðgildi tíma frá því retróveirulyfjameðferð hófst fyrst var u.þ.b. 4,5 ár.</w:t>
      </w:r>
    </w:p>
    <w:p w14:paraId="415AAF00" w14:textId="77777777" w:rsidR="00A04A58" w:rsidRDefault="00A04A58" w:rsidP="00A04A58">
      <w:pPr>
        <w:widowControl w:val="0"/>
        <w:autoSpaceDE w:val="0"/>
        <w:autoSpaceDN w:val="0"/>
        <w:adjustRightInd w:val="0"/>
        <w:rPr>
          <w:szCs w:val="22"/>
        </w:rPr>
      </w:pPr>
    </w:p>
    <w:p w14:paraId="4EF86592" w14:textId="77777777" w:rsidR="00A04A58" w:rsidRPr="00B17631" w:rsidRDefault="00A04A58" w:rsidP="00491F74">
      <w:pPr>
        <w:keepNext/>
        <w:widowControl w:val="0"/>
        <w:autoSpaceDE w:val="0"/>
        <w:autoSpaceDN w:val="0"/>
        <w:adjustRightInd w:val="0"/>
        <w:rPr>
          <w:szCs w:val="22"/>
        </w:rPr>
      </w:pPr>
      <w:r w:rsidRPr="00B17631">
        <w:rPr>
          <w:szCs w:val="22"/>
        </w:rPr>
        <w:t xml:space="preserve">Tafla </w:t>
      </w:r>
      <w:r>
        <w:rPr>
          <w:szCs w:val="22"/>
        </w:rPr>
        <w:t>9</w:t>
      </w:r>
      <w:r w:rsidRPr="00B17631">
        <w:rPr>
          <w:szCs w:val="22"/>
        </w:rPr>
        <w:t xml:space="preserve">: </w:t>
      </w:r>
      <w:r>
        <w:rPr>
          <w:szCs w:val="22"/>
        </w:rPr>
        <w:t>N</w:t>
      </w:r>
      <w:r w:rsidRPr="005B0055">
        <w:rPr>
          <w:szCs w:val="22"/>
        </w:rPr>
        <w:t>iður</w:t>
      </w:r>
      <w:r>
        <w:rPr>
          <w:szCs w:val="22"/>
        </w:rPr>
        <w:t>stöður eftir slembaða meðferð í</w:t>
      </w:r>
      <w:r w:rsidRPr="00B17631">
        <w:rPr>
          <w:szCs w:val="22"/>
        </w:rPr>
        <w:t xml:space="preserve"> STRIIVING (örreiknirit)</w:t>
      </w:r>
    </w:p>
    <w:p w14:paraId="2A5D7253" w14:textId="77777777" w:rsidR="00A04A58" w:rsidRPr="00B17631" w:rsidRDefault="00A04A58" w:rsidP="00491F74">
      <w:pPr>
        <w:keepNext/>
        <w:widowControl w:val="0"/>
        <w:autoSpaceDE w:val="0"/>
        <w:autoSpaceDN w:val="0"/>
        <w:adjustRightInd w:val="0"/>
        <w:rPr>
          <w:szCs w:val="22"/>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1691"/>
        <w:gridCol w:w="1642"/>
        <w:gridCol w:w="1891"/>
        <w:gridCol w:w="1520"/>
      </w:tblGrid>
      <w:tr w:rsidR="007D5E64" w:rsidRPr="003464F8" w14:paraId="76A91AF0" w14:textId="77777777" w:rsidTr="0025199B">
        <w:trPr>
          <w:cantSplit/>
          <w:trHeight w:val="248"/>
        </w:trPr>
        <w:tc>
          <w:tcPr>
            <w:tcW w:w="5000" w:type="pct"/>
            <w:gridSpan w:val="5"/>
            <w:tcBorders>
              <w:top w:val="single" w:sz="4" w:space="0" w:color="auto"/>
              <w:bottom w:val="single" w:sz="4" w:space="0" w:color="auto"/>
            </w:tcBorders>
          </w:tcPr>
          <w:p w14:paraId="5DF79D49" w14:textId="77777777" w:rsidR="00A04A58" w:rsidRPr="003464F8" w:rsidRDefault="00A04A58" w:rsidP="00491F74">
            <w:pPr>
              <w:keepNext/>
              <w:widowControl w:val="0"/>
              <w:autoSpaceDE w:val="0"/>
              <w:autoSpaceDN w:val="0"/>
              <w:adjustRightInd w:val="0"/>
              <w:rPr>
                <w:szCs w:val="22"/>
              </w:rPr>
            </w:pPr>
            <w:r w:rsidRPr="003464F8">
              <w:rPr>
                <w:b/>
                <w:szCs w:val="22"/>
              </w:rPr>
              <w:t>Niðurstöður rannsóknar (Plasma HIV-1 RNA &lt;50 eintök/ml) í viku</w:t>
            </w:r>
            <w:r w:rsidRPr="0086701E">
              <w:rPr>
                <w:b/>
                <w:szCs w:val="22"/>
              </w:rPr>
              <w:t xml:space="preserve"> 24 </w:t>
            </w:r>
            <w:r w:rsidRPr="003464F8">
              <w:rPr>
                <w:b/>
                <w:szCs w:val="22"/>
              </w:rPr>
              <w:t>og viku 48 – Örgreining (útsett þýði sem á að meðhöndla)</w:t>
            </w:r>
          </w:p>
        </w:tc>
      </w:tr>
      <w:tr w:rsidR="007D5E64" w:rsidRPr="003464F8" w14:paraId="2B5C0EB6" w14:textId="77777777" w:rsidTr="0025199B">
        <w:trPr>
          <w:cantSplit/>
          <w:trHeight w:val="863"/>
        </w:trPr>
        <w:tc>
          <w:tcPr>
            <w:tcW w:w="1348" w:type="pct"/>
            <w:tcBorders>
              <w:bottom w:val="single" w:sz="4" w:space="0" w:color="auto"/>
              <w:right w:val="single" w:sz="4" w:space="0" w:color="auto"/>
            </w:tcBorders>
            <w:vAlign w:val="bottom"/>
          </w:tcPr>
          <w:p w14:paraId="385E106F" w14:textId="77777777" w:rsidR="00A04A58" w:rsidRPr="003464F8" w:rsidRDefault="00A04A58" w:rsidP="0025199B">
            <w:pPr>
              <w:widowControl w:val="0"/>
              <w:autoSpaceDE w:val="0"/>
              <w:autoSpaceDN w:val="0"/>
              <w:adjustRightInd w:val="0"/>
              <w:rPr>
                <w:szCs w:val="22"/>
              </w:rPr>
            </w:pPr>
          </w:p>
        </w:tc>
        <w:tc>
          <w:tcPr>
            <w:tcW w:w="916" w:type="pct"/>
            <w:tcBorders>
              <w:bottom w:val="single" w:sz="4" w:space="0" w:color="auto"/>
            </w:tcBorders>
          </w:tcPr>
          <w:p w14:paraId="0BA94247" w14:textId="77777777" w:rsidR="00A04A58" w:rsidRPr="003464F8" w:rsidRDefault="00A04A58" w:rsidP="0025199B">
            <w:pPr>
              <w:widowControl w:val="0"/>
              <w:autoSpaceDE w:val="0"/>
              <w:autoSpaceDN w:val="0"/>
              <w:adjustRightInd w:val="0"/>
              <w:rPr>
                <w:b/>
                <w:szCs w:val="22"/>
              </w:rPr>
            </w:pPr>
            <w:r w:rsidRPr="003464F8">
              <w:rPr>
                <w:b/>
                <w:szCs w:val="22"/>
              </w:rPr>
              <w:t>ABC/DTG/3TC</w:t>
            </w:r>
            <w:r w:rsidRPr="003464F8">
              <w:rPr>
                <w:b/>
                <w:szCs w:val="22"/>
              </w:rPr>
              <w:br/>
              <w:t>FDC</w:t>
            </w:r>
            <w:r w:rsidRPr="003464F8">
              <w:rPr>
                <w:b/>
                <w:szCs w:val="22"/>
              </w:rPr>
              <w:br/>
              <w:t>N=275</w:t>
            </w:r>
            <w:r w:rsidRPr="003464F8">
              <w:rPr>
                <w:b/>
                <w:szCs w:val="22"/>
              </w:rPr>
              <w:br/>
              <w:t>n (%)</w:t>
            </w:r>
          </w:p>
        </w:tc>
        <w:tc>
          <w:tcPr>
            <w:tcW w:w="889" w:type="pct"/>
            <w:tcBorders>
              <w:bottom w:val="single" w:sz="4" w:space="0" w:color="auto"/>
              <w:right w:val="single" w:sz="4" w:space="0" w:color="auto"/>
            </w:tcBorders>
          </w:tcPr>
          <w:p w14:paraId="776049FF" w14:textId="77777777" w:rsidR="00A04A58" w:rsidRPr="003464F8" w:rsidRDefault="00A04A58" w:rsidP="0025199B">
            <w:pPr>
              <w:widowControl w:val="0"/>
              <w:autoSpaceDE w:val="0"/>
              <w:autoSpaceDN w:val="0"/>
              <w:adjustRightInd w:val="0"/>
              <w:rPr>
                <w:b/>
                <w:szCs w:val="22"/>
              </w:rPr>
            </w:pPr>
            <w:r w:rsidRPr="003464F8">
              <w:rPr>
                <w:b/>
                <w:szCs w:val="22"/>
              </w:rPr>
              <w:t>Núverandi retróveirulyfja-meðferð</w:t>
            </w:r>
            <w:r w:rsidRPr="003464F8">
              <w:rPr>
                <w:b/>
                <w:szCs w:val="22"/>
              </w:rPr>
              <w:br/>
              <w:t>N=278</w:t>
            </w:r>
            <w:r w:rsidRPr="003464F8">
              <w:rPr>
                <w:b/>
                <w:szCs w:val="22"/>
              </w:rPr>
              <w:br/>
              <w:t>n (%)</w:t>
            </w:r>
          </w:p>
        </w:tc>
        <w:tc>
          <w:tcPr>
            <w:tcW w:w="1024" w:type="pct"/>
            <w:tcBorders>
              <w:left w:val="single" w:sz="4" w:space="0" w:color="auto"/>
              <w:bottom w:val="single" w:sz="4" w:space="0" w:color="auto"/>
            </w:tcBorders>
          </w:tcPr>
          <w:p w14:paraId="4403C248" w14:textId="77777777" w:rsidR="00A04A58" w:rsidRPr="003464F8" w:rsidRDefault="00A04A58" w:rsidP="0025199B">
            <w:pPr>
              <w:widowControl w:val="0"/>
              <w:autoSpaceDE w:val="0"/>
              <w:autoSpaceDN w:val="0"/>
              <w:adjustRightInd w:val="0"/>
              <w:rPr>
                <w:b/>
                <w:szCs w:val="22"/>
              </w:rPr>
            </w:pPr>
            <w:r w:rsidRPr="003464F8">
              <w:rPr>
                <w:b/>
                <w:szCs w:val="22"/>
              </w:rPr>
              <w:t>Snemmbúin víxlun</w:t>
            </w:r>
            <w:r w:rsidRPr="003464F8">
              <w:rPr>
                <w:b/>
                <w:szCs w:val="22"/>
              </w:rPr>
              <w:br/>
              <w:t>ABC/DTG/3TC FDC</w:t>
            </w:r>
            <w:r w:rsidRPr="003464F8">
              <w:rPr>
                <w:b/>
                <w:szCs w:val="22"/>
              </w:rPr>
              <w:br/>
              <w:t>N=275</w:t>
            </w:r>
            <w:r w:rsidRPr="003464F8">
              <w:rPr>
                <w:b/>
                <w:szCs w:val="22"/>
              </w:rPr>
              <w:br/>
              <w:t>n (%)</w:t>
            </w:r>
          </w:p>
        </w:tc>
        <w:tc>
          <w:tcPr>
            <w:tcW w:w="823" w:type="pct"/>
            <w:tcBorders>
              <w:left w:val="single" w:sz="4" w:space="0" w:color="auto"/>
              <w:bottom w:val="single" w:sz="4" w:space="0" w:color="auto"/>
            </w:tcBorders>
          </w:tcPr>
          <w:p w14:paraId="5F412DBB" w14:textId="77777777" w:rsidR="00A04A58" w:rsidRPr="003464F8" w:rsidRDefault="00A04A58" w:rsidP="0025199B">
            <w:pPr>
              <w:widowControl w:val="0"/>
              <w:autoSpaceDE w:val="0"/>
              <w:autoSpaceDN w:val="0"/>
              <w:adjustRightInd w:val="0"/>
              <w:rPr>
                <w:b/>
                <w:szCs w:val="22"/>
              </w:rPr>
            </w:pPr>
            <w:r w:rsidRPr="003464F8">
              <w:rPr>
                <w:b/>
                <w:szCs w:val="22"/>
              </w:rPr>
              <w:t>Síðbúin víxlun</w:t>
            </w:r>
            <w:r w:rsidRPr="003464F8">
              <w:rPr>
                <w:b/>
                <w:szCs w:val="22"/>
              </w:rPr>
              <w:br/>
              <w:t>ABC/DTG/3TC FDC</w:t>
            </w:r>
            <w:r w:rsidRPr="003464F8">
              <w:rPr>
                <w:b/>
                <w:szCs w:val="22"/>
              </w:rPr>
              <w:br/>
              <w:t>N=244</w:t>
            </w:r>
            <w:r w:rsidRPr="003464F8">
              <w:rPr>
                <w:b/>
                <w:szCs w:val="22"/>
              </w:rPr>
              <w:br/>
              <w:t>n (%)</w:t>
            </w:r>
          </w:p>
        </w:tc>
      </w:tr>
      <w:tr w:rsidR="007D5E64" w:rsidRPr="003464F8" w14:paraId="1AC31AF2" w14:textId="77777777" w:rsidTr="0025199B">
        <w:trPr>
          <w:cantSplit/>
          <w:trHeight w:val="170"/>
        </w:trPr>
        <w:tc>
          <w:tcPr>
            <w:tcW w:w="1348" w:type="pct"/>
            <w:tcBorders>
              <w:bottom w:val="single" w:sz="4" w:space="0" w:color="auto"/>
              <w:right w:val="single" w:sz="4" w:space="0" w:color="auto"/>
            </w:tcBorders>
            <w:vAlign w:val="bottom"/>
          </w:tcPr>
          <w:p w14:paraId="051E3A22" w14:textId="77777777" w:rsidR="00A04A58" w:rsidRPr="00341E29" w:rsidRDefault="00A04A58" w:rsidP="0025199B">
            <w:pPr>
              <w:widowControl w:val="0"/>
              <w:autoSpaceDE w:val="0"/>
              <w:autoSpaceDN w:val="0"/>
              <w:adjustRightInd w:val="0"/>
              <w:rPr>
                <w:b/>
                <w:szCs w:val="22"/>
              </w:rPr>
            </w:pPr>
            <w:r w:rsidRPr="00341E29">
              <w:rPr>
                <w:b/>
                <w:szCs w:val="22"/>
              </w:rPr>
              <w:t>Niðurstöður tímapunktur</w:t>
            </w:r>
          </w:p>
        </w:tc>
        <w:tc>
          <w:tcPr>
            <w:tcW w:w="916" w:type="pct"/>
            <w:tcBorders>
              <w:bottom w:val="single" w:sz="4" w:space="0" w:color="auto"/>
            </w:tcBorders>
          </w:tcPr>
          <w:p w14:paraId="73A8D429" w14:textId="77777777" w:rsidR="00A04A58" w:rsidRPr="00341E29" w:rsidRDefault="00A04A58" w:rsidP="0025199B">
            <w:pPr>
              <w:widowControl w:val="0"/>
              <w:autoSpaceDE w:val="0"/>
              <w:autoSpaceDN w:val="0"/>
              <w:adjustRightInd w:val="0"/>
              <w:rPr>
                <w:b/>
                <w:szCs w:val="22"/>
              </w:rPr>
            </w:pPr>
            <w:r w:rsidRPr="00341E29">
              <w:rPr>
                <w:b/>
                <w:szCs w:val="22"/>
              </w:rPr>
              <w:t>Dagur 1 til viku 24</w:t>
            </w:r>
          </w:p>
        </w:tc>
        <w:tc>
          <w:tcPr>
            <w:tcW w:w="889" w:type="pct"/>
            <w:tcBorders>
              <w:bottom w:val="single" w:sz="4" w:space="0" w:color="auto"/>
              <w:right w:val="single" w:sz="4" w:space="0" w:color="auto"/>
            </w:tcBorders>
          </w:tcPr>
          <w:p w14:paraId="2EE0105F" w14:textId="77777777" w:rsidR="00A04A58" w:rsidRPr="00341E29" w:rsidRDefault="00A04A58" w:rsidP="0025199B">
            <w:pPr>
              <w:widowControl w:val="0"/>
              <w:autoSpaceDE w:val="0"/>
              <w:autoSpaceDN w:val="0"/>
              <w:adjustRightInd w:val="0"/>
              <w:rPr>
                <w:b/>
                <w:szCs w:val="22"/>
              </w:rPr>
            </w:pPr>
            <w:r w:rsidRPr="00341E29">
              <w:rPr>
                <w:b/>
                <w:szCs w:val="22"/>
              </w:rPr>
              <w:t>Dagur 1 til viku 24</w:t>
            </w:r>
          </w:p>
        </w:tc>
        <w:tc>
          <w:tcPr>
            <w:tcW w:w="1024" w:type="pct"/>
            <w:tcBorders>
              <w:left w:val="single" w:sz="4" w:space="0" w:color="auto"/>
              <w:bottom w:val="single" w:sz="4" w:space="0" w:color="auto"/>
            </w:tcBorders>
          </w:tcPr>
          <w:p w14:paraId="64E0E081" w14:textId="77777777" w:rsidR="00A04A58" w:rsidRPr="00341E29" w:rsidRDefault="00A04A58" w:rsidP="0025199B">
            <w:pPr>
              <w:widowControl w:val="0"/>
              <w:autoSpaceDE w:val="0"/>
              <w:autoSpaceDN w:val="0"/>
              <w:adjustRightInd w:val="0"/>
              <w:rPr>
                <w:b/>
                <w:szCs w:val="22"/>
              </w:rPr>
            </w:pPr>
            <w:r w:rsidRPr="00341E29">
              <w:rPr>
                <w:b/>
                <w:szCs w:val="22"/>
              </w:rPr>
              <w:t>Dagur 1 til viku 48</w:t>
            </w:r>
          </w:p>
        </w:tc>
        <w:tc>
          <w:tcPr>
            <w:tcW w:w="823" w:type="pct"/>
            <w:tcBorders>
              <w:left w:val="single" w:sz="4" w:space="0" w:color="auto"/>
              <w:bottom w:val="single" w:sz="4" w:space="0" w:color="auto"/>
            </w:tcBorders>
          </w:tcPr>
          <w:p w14:paraId="2211A675" w14:textId="77777777" w:rsidR="00A04A58" w:rsidRPr="00341E29" w:rsidRDefault="00A04A58" w:rsidP="0025199B">
            <w:pPr>
              <w:widowControl w:val="0"/>
              <w:autoSpaceDE w:val="0"/>
              <w:autoSpaceDN w:val="0"/>
              <w:adjustRightInd w:val="0"/>
              <w:rPr>
                <w:b/>
                <w:szCs w:val="22"/>
              </w:rPr>
            </w:pPr>
            <w:r w:rsidRPr="00341E29">
              <w:rPr>
                <w:b/>
                <w:szCs w:val="22"/>
              </w:rPr>
              <w:t>Vika 24 til viku 48</w:t>
            </w:r>
          </w:p>
        </w:tc>
      </w:tr>
      <w:tr w:rsidR="007D5E64" w:rsidRPr="003464F8" w14:paraId="257BA4F9" w14:textId="77777777" w:rsidTr="0025199B">
        <w:trPr>
          <w:cantSplit/>
        </w:trPr>
        <w:tc>
          <w:tcPr>
            <w:tcW w:w="1348" w:type="pct"/>
            <w:tcBorders>
              <w:bottom w:val="single" w:sz="4" w:space="0" w:color="auto"/>
              <w:right w:val="single" w:sz="4" w:space="0" w:color="auto"/>
            </w:tcBorders>
          </w:tcPr>
          <w:p w14:paraId="15759B8C" w14:textId="77777777" w:rsidR="00A04A58" w:rsidRPr="00341E29" w:rsidRDefault="00A04A58" w:rsidP="0025199B">
            <w:pPr>
              <w:widowControl w:val="0"/>
              <w:autoSpaceDE w:val="0"/>
              <w:autoSpaceDN w:val="0"/>
              <w:adjustRightInd w:val="0"/>
              <w:rPr>
                <w:b/>
                <w:szCs w:val="22"/>
              </w:rPr>
            </w:pPr>
            <w:r w:rsidRPr="00341E29">
              <w:rPr>
                <w:b/>
                <w:szCs w:val="22"/>
              </w:rPr>
              <w:t>Veirufræðilegur árangur</w:t>
            </w:r>
          </w:p>
        </w:tc>
        <w:tc>
          <w:tcPr>
            <w:tcW w:w="916" w:type="pct"/>
            <w:tcBorders>
              <w:bottom w:val="single" w:sz="4" w:space="0" w:color="auto"/>
            </w:tcBorders>
          </w:tcPr>
          <w:p w14:paraId="5BDCF564" w14:textId="77777777" w:rsidR="00A04A58" w:rsidRPr="00341E29" w:rsidRDefault="00A04A58" w:rsidP="0025199B">
            <w:pPr>
              <w:widowControl w:val="0"/>
              <w:autoSpaceDE w:val="0"/>
              <w:autoSpaceDN w:val="0"/>
              <w:adjustRightInd w:val="0"/>
              <w:rPr>
                <w:szCs w:val="22"/>
              </w:rPr>
            </w:pPr>
            <w:r w:rsidRPr="00341E29">
              <w:rPr>
                <w:szCs w:val="22"/>
              </w:rPr>
              <w:t>85 %</w:t>
            </w:r>
          </w:p>
        </w:tc>
        <w:tc>
          <w:tcPr>
            <w:tcW w:w="889" w:type="pct"/>
            <w:tcBorders>
              <w:bottom w:val="single" w:sz="4" w:space="0" w:color="auto"/>
              <w:right w:val="single" w:sz="4" w:space="0" w:color="auto"/>
            </w:tcBorders>
          </w:tcPr>
          <w:p w14:paraId="46BEEB9F" w14:textId="77777777" w:rsidR="00A04A58" w:rsidRPr="00341E29" w:rsidRDefault="00A04A58" w:rsidP="0025199B">
            <w:pPr>
              <w:widowControl w:val="0"/>
              <w:autoSpaceDE w:val="0"/>
              <w:autoSpaceDN w:val="0"/>
              <w:adjustRightInd w:val="0"/>
              <w:rPr>
                <w:szCs w:val="22"/>
              </w:rPr>
            </w:pPr>
            <w:r w:rsidRPr="00341E29">
              <w:rPr>
                <w:szCs w:val="22"/>
              </w:rPr>
              <w:t>88 %</w:t>
            </w:r>
          </w:p>
        </w:tc>
        <w:tc>
          <w:tcPr>
            <w:tcW w:w="1024" w:type="pct"/>
            <w:tcBorders>
              <w:left w:val="single" w:sz="4" w:space="0" w:color="auto"/>
              <w:bottom w:val="single" w:sz="4" w:space="0" w:color="auto"/>
            </w:tcBorders>
          </w:tcPr>
          <w:p w14:paraId="25621AFD" w14:textId="77777777" w:rsidR="00A04A58" w:rsidRPr="00341E29" w:rsidRDefault="00A04A58" w:rsidP="0025199B">
            <w:pPr>
              <w:widowControl w:val="0"/>
              <w:autoSpaceDE w:val="0"/>
              <w:autoSpaceDN w:val="0"/>
              <w:adjustRightInd w:val="0"/>
              <w:rPr>
                <w:szCs w:val="22"/>
              </w:rPr>
            </w:pPr>
            <w:r w:rsidRPr="00341E29">
              <w:rPr>
                <w:szCs w:val="22"/>
              </w:rPr>
              <w:t>83 %</w:t>
            </w:r>
          </w:p>
        </w:tc>
        <w:tc>
          <w:tcPr>
            <w:tcW w:w="823" w:type="pct"/>
            <w:tcBorders>
              <w:left w:val="single" w:sz="4" w:space="0" w:color="auto"/>
              <w:bottom w:val="single" w:sz="4" w:space="0" w:color="auto"/>
            </w:tcBorders>
          </w:tcPr>
          <w:p w14:paraId="3FB228C9" w14:textId="77777777" w:rsidR="00A04A58" w:rsidRPr="00341E29" w:rsidRDefault="00A04A58" w:rsidP="0025199B">
            <w:pPr>
              <w:widowControl w:val="0"/>
              <w:autoSpaceDE w:val="0"/>
              <w:autoSpaceDN w:val="0"/>
              <w:adjustRightInd w:val="0"/>
              <w:rPr>
                <w:szCs w:val="22"/>
              </w:rPr>
            </w:pPr>
            <w:r w:rsidRPr="00341E29">
              <w:rPr>
                <w:szCs w:val="22"/>
              </w:rPr>
              <w:t>92 %</w:t>
            </w:r>
          </w:p>
        </w:tc>
      </w:tr>
      <w:tr w:rsidR="007D5E64" w:rsidRPr="003464F8" w14:paraId="48C3B3E1" w14:textId="77777777" w:rsidTr="0025199B">
        <w:trPr>
          <w:cantSplit/>
        </w:trPr>
        <w:tc>
          <w:tcPr>
            <w:tcW w:w="1348" w:type="pct"/>
            <w:tcBorders>
              <w:top w:val="single" w:sz="4" w:space="0" w:color="auto"/>
              <w:left w:val="single" w:sz="4" w:space="0" w:color="auto"/>
              <w:bottom w:val="single" w:sz="4" w:space="0" w:color="auto"/>
              <w:right w:val="single" w:sz="4" w:space="0" w:color="auto"/>
            </w:tcBorders>
          </w:tcPr>
          <w:p w14:paraId="3F19F18A" w14:textId="77777777" w:rsidR="00A04A58" w:rsidRPr="00341E29" w:rsidRDefault="00A04A58" w:rsidP="0025199B">
            <w:pPr>
              <w:widowControl w:val="0"/>
              <w:autoSpaceDE w:val="0"/>
              <w:autoSpaceDN w:val="0"/>
              <w:adjustRightInd w:val="0"/>
              <w:rPr>
                <w:b/>
                <w:szCs w:val="22"/>
              </w:rPr>
            </w:pPr>
            <w:r w:rsidRPr="00341E29">
              <w:rPr>
                <w:b/>
                <w:szCs w:val="22"/>
              </w:rPr>
              <w:t>Veirufræðilegur brestur</w:t>
            </w:r>
          </w:p>
        </w:tc>
        <w:tc>
          <w:tcPr>
            <w:tcW w:w="916" w:type="pct"/>
            <w:tcBorders>
              <w:top w:val="single" w:sz="4" w:space="0" w:color="auto"/>
              <w:left w:val="single" w:sz="4" w:space="0" w:color="auto"/>
              <w:bottom w:val="single" w:sz="4" w:space="0" w:color="auto"/>
              <w:right w:val="single" w:sz="4" w:space="0" w:color="auto"/>
            </w:tcBorders>
          </w:tcPr>
          <w:p w14:paraId="61541545" w14:textId="77777777" w:rsidR="00A04A58" w:rsidRPr="00341E29" w:rsidRDefault="00A04A58" w:rsidP="0025199B">
            <w:pPr>
              <w:widowControl w:val="0"/>
              <w:autoSpaceDE w:val="0"/>
              <w:autoSpaceDN w:val="0"/>
              <w:adjustRightInd w:val="0"/>
              <w:rPr>
                <w:szCs w:val="22"/>
              </w:rPr>
            </w:pPr>
            <w:r w:rsidRPr="00341E29">
              <w:rPr>
                <w:szCs w:val="22"/>
              </w:rPr>
              <w:t>1 %</w:t>
            </w:r>
          </w:p>
        </w:tc>
        <w:tc>
          <w:tcPr>
            <w:tcW w:w="889" w:type="pct"/>
            <w:tcBorders>
              <w:top w:val="single" w:sz="4" w:space="0" w:color="auto"/>
              <w:left w:val="single" w:sz="4" w:space="0" w:color="auto"/>
              <w:bottom w:val="single" w:sz="4" w:space="0" w:color="auto"/>
              <w:right w:val="single" w:sz="4" w:space="0" w:color="auto"/>
            </w:tcBorders>
          </w:tcPr>
          <w:p w14:paraId="71C0E59C" w14:textId="77777777" w:rsidR="00A04A58" w:rsidRPr="00341E29" w:rsidRDefault="00A04A58" w:rsidP="0025199B">
            <w:pPr>
              <w:widowControl w:val="0"/>
              <w:autoSpaceDE w:val="0"/>
              <w:autoSpaceDN w:val="0"/>
              <w:adjustRightInd w:val="0"/>
              <w:rPr>
                <w:szCs w:val="22"/>
              </w:rPr>
            </w:pPr>
            <w:r w:rsidRPr="00341E29">
              <w:rPr>
                <w:szCs w:val="22"/>
              </w:rPr>
              <w:t>1 %</w:t>
            </w:r>
          </w:p>
        </w:tc>
        <w:tc>
          <w:tcPr>
            <w:tcW w:w="1024" w:type="pct"/>
            <w:tcBorders>
              <w:top w:val="single" w:sz="4" w:space="0" w:color="auto"/>
              <w:left w:val="single" w:sz="4" w:space="0" w:color="auto"/>
              <w:bottom w:val="single" w:sz="4" w:space="0" w:color="auto"/>
              <w:right w:val="single" w:sz="4" w:space="0" w:color="auto"/>
            </w:tcBorders>
          </w:tcPr>
          <w:p w14:paraId="103580F2" w14:textId="77777777" w:rsidR="00A04A58" w:rsidRPr="00341E29" w:rsidRDefault="00A04A58" w:rsidP="0025199B">
            <w:pPr>
              <w:widowControl w:val="0"/>
              <w:autoSpaceDE w:val="0"/>
              <w:autoSpaceDN w:val="0"/>
              <w:adjustRightInd w:val="0"/>
              <w:rPr>
                <w:szCs w:val="22"/>
              </w:rPr>
            </w:pPr>
            <w:r w:rsidRPr="00341E29">
              <w:rPr>
                <w:szCs w:val="22"/>
              </w:rPr>
              <w:t>&lt;1 %</w:t>
            </w:r>
          </w:p>
        </w:tc>
        <w:tc>
          <w:tcPr>
            <w:tcW w:w="823" w:type="pct"/>
            <w:tcBorders>
              <w:top w:val="single" w:sz="4" w:space="0" w:color="auto"/>
              <w:left w:val="single" w:sz="4" w:space="0" w:color="auto"/>
              <w:bottom w:val="single" w:sz="4" w:space="0" w:color="auto"/>
              <w:right w:val="single" w:sz="4" w:space="0" w:color="auto"/>
            </w:tcBorders>
          </w:tcPr>
          <w:p w14:paraId="6FA06D59" w14:textId="77777777" w:rsidR="00A04A58" w:rsidRPr="00341E29" w:rsidRDefault="00A04A58" w:rsidP="0025199B">
            <w:pPr>
              <w:widowControl w:val="0"/>
              <w:autoSpaceDE w:val="0"/>
              <w:autoSpaceDN w:val="0"/>
              <w:adjustRightInd w:val="0"/>
              <w:rPr>
                <w:szCs w:val="22"/>
              </w:rPr>
            </w:pPr>
            <w:r w:rsidRPr="00341E29">
              <w:rPr>
                <w:szCs w:val="22"/>
              </w:rPr>
              <w:t>1 %</w:t>
            </w:r>
          </w:p>
        </w:tc>
      </w:tr>
      <w:tr w:rsidR="007D5E64" w:rsidRPr="003464F8" w14:paraId="21B1ED52" w14:textId="77777777" w:rsidTr="0025199B">
        <w:trPr>
          <w:cantSplit/>
        </w:trPr>
        <w:tc>
          <w:tcPr>
            <w:tcW w:w="1348" w:type="pct"/>
            <w:tcBorders>
              <w:top w:val="single" w:sz="4" w:space="0" w:color="auto"/>
              <w:left w:val="single" w:sz="4" w:space="0" w:color="auto"/>
              <w:bottom w:val="single" w:sz="4" w:space="0" w:color="auto"/>
              <w:right w:val="single" w:sz="4" w:space="0" w:color="auto"/>
            </w:tcBorders>
          </w:tcPr>
          <w:p w14:paraId="41B7B10A" w14:textId="77777777" w:rsidR="00A04A58" w:rsidRPr="00341E29" w:rsidRDefault="00A04A58" w:rsidP="0025199B">
            <w:pPr>
              <w:widowControl w:val="0"/>
              <w:autoSpaceDE w:val="0"/>
              <w:autoSpaceDN w:val="0"/>
              <w:adjustRightInd w:val="0"/>
              <w:rPr>
                <w:szCs w:val="22"/>
                <w:u w:val="single"/>
              </w:rPr>
            </w:pPr>
            <w:r w:rsidRPr="00341E29">
              <w:rPr>
                <w:szCs w:val="22"/>
              </w:rPr>
              <w:t xml:space="preserve"> Ástæður</w:t>
            </w:r>
          </w:p>
        </w:tc>
        <w:tc>
          <w:tcPr>
            <w:tcW w:w="3652" w:type="pct"/>
            <w:gridSpan w:val="4"/>
            <w:tcBorders>
              <w:top w:val="single" w:sz="4" w:space="0" w:color="auto"/>
              <w:left w:val="single" w:sz="4" w:space="0" w:color="auto"/>
              <w:bottom w:val="single" w:sz="4" w:space="0" w:color="auto"/>
              <w:right w:val="single" w:sz="4" w:space="0" w:color="auto"/>
            </w:tcBorders>
          </w:tcPr>
          <w:p w14:paraId="3F0FB575" w14:textId="77777777" w:rsidR="00A04A58" w:rsidRPr="00341E29" w:rsidRDefault="00A04A58" w:rsidP="0025199B">
            <w:pPr>
              <w:widowControl w:val="0"/>
              <w:autoSpaceDE w:val="0"/>
              <w:autoSpaceDN w:val="0"/>
              <w:adjustRightInd w:val="0"/>
              <w:rPr>
                <w:szCs w:val="22"/>
              </w:rPr>
            </w:pPr>
          </w:p>
        </w:tc>
      </w:tr>
      <w:tr w:rsidR="007D5E64" w:rsidRPr="003464F8" w14:paraId="74AA3B44" w14:textId="77777777" w:rsidTr="0025199B">
        <w:trPr>
          <w:cantSplit/>
        </w:trPr>
        <w:tc>
          <w:tcPr>
            <w:tcW w:w="1348" w:type="pct"/>
            <w:tcBorders>
              <w:top w:val="single" w:sz="4" w:space="0" w:color="auto"/>
              <w:left w:val="single" w:sz="4" w:space="0" w:color="auto"/>
              <w:bottom w:val="single" w:sz="4" w:space="0" w:color="auto"/>
              <w:right w:val="single" w:sz="4" w:space="0" w:color="auto"/>
            </w:tcBorders>
          </w:tcPr>
          <w:p w14:paraId="1F4F5103" w14:textId="77777777" w:rsidR="00A04A58" w:rsidRPr="00341E29" w:rsidRDefault="00A04A58" w:rsidP="0025199B">
            <w:pPr>
              <w:widowControl w:val="0"/>
              <w:autoSpaceDE w:val="0"/>
              <w:autoSpaceDN w:val="0"/>
              <w:adjustRightInd w:val="0"/>
              <w:ind w:left="142"/>
              <w:rPr>
                <w:szCs w:val="22"/>
              </w:rPr>
            </w:pPr>
            <w:r w:rsidRPr="00341E29">
              <w:rPr>
                <w:szCs w:val="22"/>
              </w:rPr>
              <w:t>Upplýsingar á þessum tímapunkti ekki undir þröskuldi</w:t>
            </w:r>
          </w:p>
        </w:tc>
        <w:tc>
          <w:tcPr>
            <w:tcW w:w="916" w:type="pct"/>
            <w:tcBorders>
              <w:top w:val="single" w:sz="4" w:space="0" w:color="auto"/>
              <w:left w:val="single" w:sz="4" w:space="0" w:color="auto"/>
              <w:bottom w:val="single" w:sz="4" w:space="0" w:color="auto"/>
              <w:right w:val="single" w:sz="4" w:space="0" w:color="auto"/>
            </w:tcBorders>
          </w:tcPr>
          <w:p w14:paraId="40E3AC84" w14:textId="77777777" w:rsidR="00A04A58" w:rsidRPr="00341E29" w:rsidRDefault="00A04A58" w:rsidP="0025199B">
            <w:pPr>
              <w:widowControl w:val="0"/>
              <w:autoSpaceDE w:val="0"/>
              <w:autoSpaceDN w:val="0"/>
              <w:adjustRightInd w:val="0"/>
              <w:rPr>
                <w:szCs w:val="22"/>
              </w:rPr>
            </w:pPr>
            <w:r w:rsidRPr="00341E29">
              <w:rPr>
                <w:szCs w:val="22"/>
              </w:rPr>
              <w:t>1 %</w:t>
            </w:r>
          </w:p>
        </w:tc>
        <w:tc>
          <w:tcPr>
            <w:tcW w:w="889" w:type="pct"/>
            <w:tcBorders>
              <w:top w:val="single" w:sz="4" w:space="0" w:color="auto"/>
              <w:left w:val="single" w:sz="4" w:space="0" w:color="auto"/>
              <w:bottom w:val="single" w:sz="4" w:space="0" w:color="auto"/>
              <w:right w:val="single" w:sz="4" w:space="0" w:color="auto"/>
            </w:tcBorders>
          </w:tcPr>
          <w:p w14:paraId="795E2847" w14:textId="77777777" w:rsidR="00A04A58" w:rsidRPr="00341E29" w:rsidRDefault="00A04A58" w:rsidP="0025199B">
            <w:pPr>
              <w:widowControl w:val="0"/>
              <w:autoSpaceDE w:val="0"/>
              <w:autoSpaceDN w:val="0"/>
              <w:adjustRightInd w:val="0"/>
              <w:rPr>
                <w:szCs w:val="22"/>
              </w:rPr>
            </w:pPr>
            <w:r w:rsidRPr="00341E29">
              <w:rPr>
                <w:szCs w:val="22"/>
              </w:rPr>
              <w:t>1 %</w:t>
            </w:r>
          </w:p>
        </w:tc>
        <w:tc>
          <w:tcPr>
            <w:tcW w:w="1024" w:type="pct"/>
            <w:tcBorders>
              <w:top w:val="single" w:sz="4" w:space="0" w:color="auto"/>
              <w:left w:val="single" w:sz="4" w:space="0" w:color="auto"/>
              <w:bottom w:val="single" w:sz="4" w:space="0" w:color="auto"/>
              <w:right w:val="single" w:sz="4" w:space="0" w:color="auto"/>
            </w:tcBorders>
          </w:tcPr>
          <w:p w14:paraId="2C3C3450" w14:textId="77777777" w:rsidR="00A04A58" w:rsidRPr="00341E29" w:rsidRDefault="00A04A58" w:rsidP="0025199B">
            <w:pPr>
              <w:widowControl w:val="0"/>
              <w:autoSpaceDE w:val="0"/>
              <w:autoSpaceDN w:val="0"/>
              <w:adjustRightInd w:val="0"/>
              <w:rPr>
                <w:szCs w:val="22"/>
              </w:rPr>
            </w:pPr>
            <w:r w:rsidRPr="00341E29">
              <w:rPr>
                <w:szCs w:val="22"/>
              </w:rPr>
              <w:t>&lt;1 %</w:t>
            </w:r>
          </w:p>
        </w:tc>
        <w:tc>
          <w:tcPr>
            <w:tcW w:w="823" w:type="pct"/>
            <w:tcBorders>
              <w:top w:val="single" w:sz="4" w:space="0" w:color="auto"/>
              <w:left w:val="single" w:sz="4" w:space="0" w:color="auto"/>
              <w:bottom w:val="single" w:sz="4" w:space="0" w:color="auto"/>
              <w:right w:val="single" w:sz="4" w:space="0" w:color="auto"/>
            </w:tcBorders>
          </w:tcPr>
          <w:p w14:paraId="1CAFB91B" w14:textId="77777777" w:rsidR="00A04A58" w:rsidRPr="00341E29" w:rsidRDefault="00A04A58" w:rsidP="0025199B">
            <w:pPr>
              <w:widowControl w:val="0"/>
              <w:autoSpaceDE w:val="0"/>
              <w:autoSpaceDN w:val="0"/>
              <w:adjustRightInd w:val="0"/>
              <w:rPr>
                <w:szCs w:val="22"/>
              </w:rPr>
            </w:pPr>
            <w:r w:rsidRPr="00341E29">
              <w:rPr>
                <w:szCs w:val="22"/>
              </w:rPr>
              <w:t>1 %</w:t>
            </w:r>
          </w:p>
        </w:tc>
      </w:tr>
      <w:tr w:rsidR="007D5E64" w:rsidRPr="003464F8" w14:paraId="5A5DDE9C" w14:textId="77777777" w:rsidTr="0025199B">
        <w:trPr>
          <w:cantSplit/>
        </w:trPr>
        <w:tc>
          <w:tcPr>
            <w:tcW w:w="1348" w:type="pct"/>
            <w:tcBorders>
              <w:top w:val="single" w:sz="4" w:space="0" w:color="auto"/>
              <w:bottom w:val="single" w:sz="4" w:space="0" w:color="auto"/>
              <w:right w:val="single" w:sz="4" w:space="0" w:color="auto"/>
            </w:tcBorders>
          </w:tcPr>
          <w:p w14:paraId="3789E9DF" w14:textId="77777777" w:rsidR="00A04A58" w:rsidRPr="00341E29" w:rsidRDefault="00A04A58" w:rsidP="0025199B">
            <w:pPr>
              <w:widowControl w:val="0"/>
              <w:autoSpaceDE w:val="0"/>
              <w:autoSpaceDN w:val="0"/>
              <w:adjustRightInd w:val="0"/>
              <w:rPr>
                <w:b/>
                <w:szCs w:val="22"/>
              </w:rPr>
            </w:pPr>
            <w:r w:rsidRPr="00341E29">
              <w:rPr>
                <w:b/>
                <w:szCs w:val="22"/>
              </w:rPr>
              <w:lastRenderedPageBreak/>
              <w:t>Engar veirufræðilegar upplýsingar</w:t>
            </w:r>
          </w:p>
        </w:tc>
        <w:tc>
          <w:tcPr>
            <w:tcW w:w="916" w:type="pct"/>
            <w:tcBorders>
              <w:top w:val="single" w:sz="4" w:space="0" w:color="auto"/>
              <w:bottom w:val="single" w:sz="4" w:space="0" w:color="auto"/>
            </w:tcBorders>
          </w:tcPr>
          <w:p w14:paraId="40DDD53F" w14:textId="77777777" w:rsidR="00A04A58" w:rsidRPr="00341E29" w:rsidRDefault="00A04A58" w:rsidP="0025199B">
            <w:pPr>
              <w:widowControl w:val="0"/>
              <w:autoSpaceDE w:val="0"/>
              <w:autoSpaceDN w:val="0"/>
              <w:adjustRightInd w:val="0"/>
              <w:rPr>
                <w:szCs w:val="22"/>
              </w:rPr>
            </w:pPr>
            <w:r w:rsidRPr="00341E29">
              <w:rPr>
                <w:szCs w:val="22"/>
              </w:rPr>
              <w:t>14 %</w:t>
            </w:r>
          </w:p>
        </w:tc>
        <w:tc>
          <w:tcPr>
            <w:tcW w:w="889" w:type="pct"/>
            <w:tcBorders>
              <w:top w:val="single" w:sz="4" w:space="0" w:color="auto"/>
              <w:bottom w:val="single" w:sz="4" w:space="0" w:color="auto"/>
              <w:right w:val="single" w:sz="4" w:space="0" w:color="auto"/>
            </w:tcBorders>
          </w:tcPr>
          <w:p w14:paraId="194AA56F" w14:textId="77777777" w:rsidR="00A04A58" w:rsidRPr="00341E29" w:rsidRDefault="00A04A58" w:rsidP="0025199B">
            <w:pPr>
              <w:widowControl w:val="0"/>
              <w:autoSpaceDE w:val="0"/>
              <w:autoSpaceDN w:val="0"/>
              <w:adjustRightInd w:val="0"/>
              <w:rPr>
                <w:szCs w:val="22"/>
              </w:rPr>
            </w:pPr>
            <w:r w:rsidRPr="00341E29">
              <w:rPr>
                <w:szCs w:val="22"/>
              </w:rPr>
              <w:t>10 %</w:t>
            </w:r>
          </w:p>
        </w:tc>
        <w:tc>
          <w:tcPr>
            <w:tcW w:w="1024" w:type="pct"/>
            <w:tcBorders>
              <w:top w:val="single" w:sz="4" w:space="0" w:color="auto"/>
              <w:left w:val="single" w:sz="4" w:space="0" w:color="auto"/>
              <w:bottom w:val="single" w:sz="4" w:space="0" w:color="auto"/>
            </w:tcBorders>
          </w:tcPr>
          <w:p w14:paraId="5FB95B1B" w14:textId="77777777" w:rsidR="00A04A58" w:rsidRPr="00341E29" w:rsidRDefault="00A04A58" w:rsidP="0025199B">
            <w:pPr>
              <w:widowControl w:val="0"/>
              <w:autoSpaceDE w:val="0"/>
              <w:autoSpaceDN w:val="0"/>
              <w:adjustRightInd w:val="0"/>
              <w:rPr>
                <w:szCs w:val="22"/>
              </w:rPr>
            </w:pPr>
            <w:r w:rsidRPr="00341E29">
              <w:rPr>
                <w:szCs w:val="22"/>
              </w:rPr>
              <w:t>17 %</w:t>
            </w:r>
          </w:p>
        </w:tc>
        <w:tc>
          <w:tcPr>
            <w:tcW w:w="823" w:type="pct"/>
            <w:tcBorders>
              <w:top w:val="single" w:sz="4" w:space="0" w:color="auto"/>
              <w:left w:val="single" w:sz="4" w:space="0" w:color="auto"/>
              <w:bottom w:val="single" w:sz="4" w:space="0" w:color="auto"/>
            </w:tcBorders>
          </w:tcPr>
          <w:p w14:paraId="64E8F518" w14:textId="77777777" w:rsidR="00A04A58" w:rsidRPr="00341E29" w:rsidRDefault="00A04A58" w:rsidP="0025199B">
            <w:pPr>
              <w:widowControl w:val="0"/>
              <w:autoSpaceDE w:val="0"/>
              <w:autoSpaceDN w:val="0"/>
              <w:adjustRightInd w:val="0"/>
              <w:rPr>
                <w:szCs w:val="22"/>
              </w:rPr>
            </w:pPr>
            <w:r w:rsidRPr="00341E29">
              <w:rPr>
                <w:szCs w:val="22"/>
              </w:rPr>
              <w:t>7 %</w:t>
            </w:r>
          </w:p>
        </w:tc>
      </w:tr>
      <w:tr w:rsidR="007D5E64" w:rsidRPr="003464F8" w14:paraId="56AFC732" w14:textId="77777777" w:rsidTr="0025199B">
        <w:trPr>
          <w:cantSplit/>
        </w:trPr>
        <w:tc>
          <w:tcPr>
            <w:tcW w:w="1348" w:type="pct"/>
            <w:tcBorders>
              <w:top w:val="single" w:sz="4" w:space="0" w:color="auto"/>
              <w:left w:val="single" w:sz="4" w:space="0" w:color="auto"/>
              <w:bottom w:val="single" w:sz="4" w:space="0" w:color="auto"/>
              <w:right w:val="single" w:sz="4" w:space="0" w:color="auto"/>
            </w:tcBorders>
          </w:tcPr>
          <w:p w14:paraId="68DBAC8D" w14:textId="77777777" w:rsidR="00A04A58" w:rsidRPr="00341E29" w:rsidRDefault="00A04A58" w:rsidP="0025199B">
            <w:pPr>
              <w:widowControl w:val="0"/>
              <w:autoSpaceDE w:val="0"/>
              <w:autoSpaceDN w:val="0"/>
              <w:adjustRightInd w:val="0"/>
              <w:ind w:left="142"/>
              <w:rPr>
                <w:szCs w:val="22"/>
              </w:rPr>
            </w:pPr>
            <w:r w:rsidRPr="00341E29">
              <w:rPr>
                <w:szCs w:val="22"/>
              </w:rPr>
              <w:t>Hætt vegna aukaverkunar eða dauðsfalls</w:t>
            </w:r>
          </w:p>
        </w:tc>
        <w:tc>
          <w:tcPr>
            <w:tcW w:w="916" w:type="pct"/>
            <w:tcBorders>
              <w:top w:val="single" w:sz="4" w:space="0" w:color="auto"/>
              <w:left w:val="single" w:sz="4" w:space="0" w:color="auto"/>
              <w:bottom w:val="single" w:sz="4" w:space="0" w:color="auto"/>
              <w:right w:val="single" w:sz="4" w:space="0" w:color="auto"/>
            </w:tcBorders>
          </w:tcPr>
          <w:p w14:paraId="4E77940F" w14:textId="77777777" w:rsidR="00A04A58" w:rsidRPr="00341E29" w:rsidRDefault="00A04A58" w:rsidP="0025199B">
            <w:pPr>
              <w:widowControl w:val="0"/>
              <w:autoSpaceDE w:val="0"/>
              <w:autoSpaceDN w:val="0"/>
              <w:adjustRightInd w:val="0"/>
              <w:rPr>
                <w:szCs w:val="22"/>
              </w:rPr>
            </w:pPr>
            <w:r w:rsidRPr="00341E29">
              <w:rPr>
                <w:szCs w:val="22"/>
              </w:rPr>
              <w:t>4 %</w:t>
            </w:r>
          </w:p>
        </w:tc>
        <w:tc>
          <w:tcPr>
            <w:tcW w:w="889" w:type="pct"/>
            <w:tcBorders>
              <w:top w:val="single" w:sz="4" w:space="0" w:color="auto"/>
              <w:left w:val="single" w:sz="4" w:space="0" w:color="auto"/>
              <w:bottom w:val="single" w:sz="4" w:space="0" w:color="auto"/>
              <w:right w:val="single" w:sz="4" w:space="0" w:color="auto"/>
            </w:tcBorders>
          </w:tcPr>
          <w:p w14:paraId="5C77E06F" w14:textId="77777777" w:rsidR="00A04A58" w:rsidRPr="00341E29" w:rsidRDefault="00A04A58" w:rsidP="0025199B">
            <w:pPr>
              <w:widowControl w:val="0"/>
              <w:autoSpaceDE w:val="0"/>
              <w:autoSpaceDN w:val="0"/>
              <w:adjustRightInd w:val="0"/>
              <w:rPr>
                <w:szCs w:val="22"/>
              </w:rPr>
            </w:pPr>
            <w:r w:rsidRPr="00341E29">
              <w:rPr>
                <w:szCs w:val="22"/>
              </w:rPr>
              <w:t>0 %</w:t>
            </w:r>
          </w:p>
        </w:tc>
        <w:tc>
          <w:tcPr>
            <w:tcW w:w="1024" w:type="pct"/>
            <w:tcBorders>
              <w:top w:val="single" w:sz="4" w:space="0" w:color="auto"/>
              <w:left w:val="single" w:sz="4" w:space="0" w:color="auto"/>
              <w:bottom w:val="single" w:sz="4" w:space="0" w:color="auto"/>
              <w:right w:val="single" w:sz="4" w:space="0" w:color="auto"/>
            </w:tcBorders>
          </w:tcPr>
          <w:p w14:paraId="7DE9EC1F" w14:textId="77777777" w:rsidR="00A04A58" w:rsidRPr="00341E29" w:rsidRDefault="00A04A58" w:rsidP="0025199B">
            <w:pPr>
              <w:widowControl w:val="0"/>
              <w:autoSpaceDE w:val="0"/>
              <w:autoSpaceDN w:val="0"/>
              <w:adjustRightInd w:val="0"/>
              <w:rPr>
                <w:szCs w:val="22"/>
              </w:rPr>
            </w:pPr>
            <w:r w:rsidRPr="00341E29">
              <w:rPr>
                <w:szCs w:val="22"/>
              </w:rPr>
              <w:t>4 %</w:t>
            </w:r>
          </w:p>
        </w:tc>
        <w:tc>
          <w:tcPr>
            <w:tcW w:w="823" w:type="pct"/>
            <w:tcBorders>
              <w:top w:val="single" w:sz="4" w:space="0" w:color="auto"/>
              <w:left w:val="single" w:sz="4" w:space="0" w:color="auto"/>
              <w:bottom w:val="single" w:sz="4" w:space="0" w:color="auto"/>
              <w:right w:val="single" w:sz="4" w:space="0" w:color="auto"/>
            </w:tcBorders>
          </w:tcPr>
          <w:p w14:paraId="12144D63" w14:textId="77777777" w:rsidR="00A04A58" w:rsidRPr="00341E29" w:rsidRDefault="00A04A58" w:rsidP="0025199B">
            <w:pPr>
              <w:widowControl w:val="0"/>
              <w:autoSpaceDE w:val="0"/>
              <w:autoSpaceDN w:val="0"/>
              <w:adjustRightInd w:val="0"/>
              <w:rPr>
                <w:szCs w:val="22"/>
              </w:rPr>
            </w:pPr>
            <w:r w:rsidRPr="00341E29">
              <w:rPr>
                <w:szCs w:val="22"/>
              </w:rPr>
              <w:t>2 %</w:t>
            </w:r>
          </w:p>
        </w:tc>
      </w:tr>
      <w:tr w:rsidR="007D5E64" w:rsidRPr="003464F8" w14:paraId="2A41B97D" w14:textId="77777777" w:rsidTr="0025199B">
        <w:trPr>
          <w:cantSplit/>
        </w:trPr>
        <w:tc>
          <w:tcPr>
            <w:tcW w:w="1348" w:type="pct"/>
            <w:tcBorders>
              <w:top w:val="single" w:sz="4" w:space="0" w:color="auto"/>
              <w:left w:val="single" w:sz="4" w:space="0" w:color="auto"/>
              <w:bottom w:val="single" w:sz="4" w:space="0" w:color="auto"/>
              <w:right w:val="single" w:sz="4" w:space="0" w:color="auto"/>
            </w:tcBorders>
          </w:tcPr>
          <w:p w14:paraId="2CDEF37B" w14:textId="77777777" w:rsidR="00A04A58" w:rsidRPr="00341E29" w:rsidRDefault="00A04A58" w:rsidP="0025199B">
            <w:pPr>
              <w:widowControl w:val="0"/>
              <w:autoSpaceDE w:val="0"/>
              <w:autoSpaceDN w:val="0"/>
              <w:adjustRightInd w:val="0"/>
              <w:ind w:left="142"/>
              <w:rPr>
                <w:szCs w:val="22"/>
              </w:rPr>
            </w:pPr>
            <w:r w:rsidRPr="00341E29">
              <w:rPr>
                <w:szCs w:val="22"/>
              </w:rPr>
              <w:t>Hætt af öðrum ástæðum</w:t>
            </w:r>
          </w:p>
        </w:tc>
        <w:tc>
          <w:tcPr>
            <w:tcW w:w="916" w:type="pct"/>
            <w:tcBorders>
              <w:top w:val="single" w:sz="4" w:space="0" w:color="auto"/>
              <w:left w:val="single" w:sz="4" w:space="0" w:color="auto"/>
              <w:bottom w:val="single" w:sz="4" w:space="0" w:color="auto"/>
              <w:right w:val="single" w:sz="4" w:space="0" w:color="auto"/>
            </w:tcBorders>
          </w:tcPr>
          <w:p w14:paraId="002F8E7A" w14:textId="77777777" w:rsidR="00A04A58" w:rsidRPr="00341E29" w:rsidRDefault="00A04A58" w:rsidP="0025199B">
            <w:pPr>
              <w:widowControl w:val="0"/>
              <w:autoSpaceDE w:val="0"/>
              <w:autoSpaceDN w:val="0"/>
              <w:adjustRightInd w:val="0"/>
              <w:rPr>
                <w:szCs w:val="22"/>
              </w:rPr>
            </w:pPr>
            <w:r w:rsidRPr="00341E29">
              <w:rPr>
                <w:szCs w:val="22"/>
              </w:rPr>
              <w:t>9 %</w:t>
            </w:r>
          </w:p>
        </w:tc>
        <w:tc>
          <w:tcPr>
            <w:tcW w:w="889" w:type="pct"/>
            <w:tcBorders>
              <w:top w:val="single" w:sz="4" w:space="0" w:color="auto"/>
              <w:left w:val="single" w:sz="4" w:space="0" w:color="auto"/>
              <w:bottom w:val="single" w:sz="4" w:space="0" w:color="auto"/>
              <w:right w:val="single" w:sz="4" w:space="0" w:color="auto"/>
            </w:tcBorders>
          </w:tcPr>
          <w:p w14:paraId="3B799B2A" w14:textId="77777777" w:rsidR="00A04A58" w:rsidRPr="00341E29" w:rsidRDefault="00A04A58" w:rsidP="0025199B">
            <w:pPr>
              <w:widowControl w:val="0"/>
              <w:autoSpaceDE w:val="0"/>
              <w:autoSpaceDN w:val="0"/>
              <w:adjustRightInd w:val="0"/>
              <w:rPr>
                <w:szCs w:val="22"/>
              </w:rPr>
            </w:pPr>
            <w:r w:rsidRPr="00341E29">
              <w:rPr>
                <w:szCs w:val="22"/>
              </w:rPr>
              <w:t>10 %</w:t>
            </w:r>
          </w:p>
        </w:tc>
        <w:tc>
          <w:tcPr>
            <w:tcW w:w="1024" w:type="pct"/>
            <w:tcBorders>
              <w:top w:val="single" w:sz="4" w:space="0" w:color="auto"/>
              <w:left w:val="single" w:sz="4" w:space="0" w:color="auto"/>
              <w:bottom w:val="single" w:sz="4" w:space="0" w:color="auto"/>
              <w:right w:val="single" w:sz="4" w:space="0" w:color="auto"/>
            </w:tcBorders>
          </w:tcPr>
          <w:p w14:paraId="4342609E" w14:textId="77777777" w:rsidR="00A04A58" w:rsidRPr="00341E29" w:rsidRDefault="00A04A58" w:rsidP="0025199B">
            <w:pPr>
              <w:widowControl w:val="0"/>
              <w:autoSpaceDE w:val="0"/>
              <w:autoSpaceDN w:val="0"/>
              <w:adjustRightInd w:val="0"/>
              <w:rPr>
                <w:szCs w:val="22"/>
              </w:rPr>
            </w:pPr>
            <w:r w:rsidRPr="00341E29">
              <w:rPr>
                <w:szCs w:val="22"/>
              </w:rPr>
              <w:t>12 %</w:t>
            </w:r>
          </w:p>
        </w:tc>
        <w:tc>
          <w:tcPr>
            <w:tcW w:w="823" w:type="pct"/>
            <w:tcBorders>
              <w:top w:val="single" w:sz="4" w:space="0" w:color="auto"/>
              <w:left w:val="single" w:sz="4" w:space="0" w:color="auto"/>
              <w:bottom w:val="single" w:sz="4" w:space="0" w:color="auto"/>
              <w:right w:val="single" w:sz="4" w:space="0" w:color="auto"/>
            </w:tcBorders>
          </w:tcPr>
          <w:p w14:paraId="648164C3" w14:textId="77777777" w:rsidR="00A04A58" w:rsidRPr="00341E29" w:rsidRDefault="00A04A58" w:rsidP="0025199B">
            <w:pPr>
              <w:widowControl w:val="0"/>
              <w:autoSpaceDE w:val="0"/>
              <w:autoSpaceDN w:val="0"/>
              <w:adjustRightInd w:val="0"/>
              <w:rPr>
                <w:szCs w:val="22"/>
              </w:rPr>
            </w:pPr>
            <w:r w:rsidRPr="00341E29">
              <w:rPr>
                <w:szCs w:val="22"/>
              </w:rPr>
              <w:t>3 %</w:t>
            </w:r>
          </w:p>
        </w:tc>
      </w:tr>
      <w:tr w:rsidR="007D5E64" w:rsidRPr="003464F8" w14:paraId="229E3A51" w14:textId="77777777" w:rsidTr="0025199B">
        <w:trPr>
          <w:cantSplit/>
        </w:trPr>
        <w:tc>
          <w:tcPr>
            <w:tcW w:w="1348" w:type="pct"/>
            <w:tcBorders>
              <w:top w:val="single" w:sz="4" w:space="0" w:color="auto"/>
              <w:bottom w:val="single" w:sz="4" w:space="0" w:color="auto"/>
              <w:right w:val="single" w:sz="4" w:space="0" w:color="auto"/>
            </w:tcBorders>
          </w:tcPr>
          <w:p w14:paraId="4915FE60" w14:textId="77777777" w:rsidR="00A04A58" w:rsidRPr="00341E29" w:rsidRDefault="00A04A58" w:rsidP="0025199B">
            <w:pPr>
              <w:widowControl w:val="0"/>
              <w:autoSpaceDE w:val="0"/>
              <w:autoSpaceDN w:val="0"/>
              <w:adjustRightInd w:val="0"/>
              <w:ind w:left="142"/>
              <w:rPr>
                <w:szCs w:val="22"/>
              </w:rPr>
            </w:pPr>
            <w:r w:rsidRPr="00341E29">
              <w:rPr>
                <w:szCs w:val="22"/>
              </w:rPr>
              <w:t>Vantar upplýsingar á þessum tímapunkti en er enn í rannsókninni</w:t>
            </w:r>
          </w:p>
        </w:tc>
        <w:tc>
          <w:tcPr>
            <w:tcW w:w="916" w:type="pct"/>
            <w:tcBorders>
              <w:top w:val="single" w:sz="4" w:space="0" w:color="auto"/>
              <w:bottom w:val="single" w:sz="4" w:space="0" w:color="auto"/>
            </w:tcBorders>
          </w:tcPr>
          <w:p w14:paraId="6BCC9119" w14:textId="77777777" w:rsidR="00A04A58" w:rsidRPr="00341E29" w:rsidRDefault="00A04A58" w:rsidP="0025199B">
            <w:pPr>
              <w:widowControl w:val="0"/>
              <w:autoSpaceDE w:val="0"/>
              <w:autoSpaceDN w:val="0"/>
              <w:adjustRightInd w:val="0"/>
              <w:rPr>
                <w:szCs w:val="22"/>
              </w:rPr>
            </w:pPr>
            <w:r w:rsidRPr="00341E29">
              <w:rPr>
                <w:szCs w:val="22"/>
              </w:rPr>
              <w:t>1 %</w:t>
            </w:r>
          </w:p>
        </w:tc>
        <w:tc>
          <w:tcPr>
            <w:tcW w:w="889" w:type="pct"/>
            <w:tcBorders>
              <w:top w:val="single" w:sz="4" w:space="0" w:color="auto"/>
              <w:bottom w:val="single" w:sz="4" w:space="0" w:color="auto"/>
              <w:right w:val="single" w:sz="4" w:space="0" w:color="auto"/>
            </w:tcBorders>
          </w:tcPr>
          <w:p w14:paraId="21E75F53" w14:textId="77777777" w:rsidR="00A04A58" w:rsidRPr="00341E29" w:rsidRDefault="00A04A58" w:rsidP="0025199B">
            <w:pPr>
              <w:widowControl w:val="0"/>
              <w:autoSpaceDE w:val="0"/>
              <w:autoSpaceDN w:val="0"/>
              <w:adjustRightInd w:val="0"/>
              <w:rPr>
                <w:szCs w:val="22"/>
              </w:rPr>
            </w:pPr>
            <w:r w:rsidRPr="00341E29">
              <w:rPr>
                <w:szCs w:val="22"/>
              </w:rPr>
              <w:t>&lt;1 %</w:t>
            </w:r>
          </w:p>
        </w:tc>
        <w:tc>
          <w:tcPr>
            <w:tcW w:w="1024" w:type="pct"/>
            <w:tcBorders>
              <w:top w:val="single" w:sz="4" w:space="0" w:color="auto"/>
              <w:left w:val="single" w:sz="4" w:space="0" w:color="auto"/>
              <w:bottom w:val="single" w:sz="4" w:space="0" w:color="auto"/>
            </w:tcBorders>
          </w:tcPr>
          <w:p w14:paraId="4440B4B7" w14:textId="77777777" w:rsidR="00A04A58" w:rsidRPr="00341E29" w:rsidRDefault="00A04A58" w:rsidP="0025199B">
            <w:pPr>
              <w:widowControl w:val="0"/>
              <w:autoSpaceDE w:val="0"/>
              <w:autoSpaceDN w:val="0"/>
              <w:adjustRightInd w:val="0"/>
              <w:rPr>
                <w:szCs w:val="22"/>
              </w:rPr>
            </w:pPr>
            <w:r w:rsidRPr="00341E29">
              <w:rPr>
                <w:szCs w:val="22"/>
              </w:rPr>
              <w:t>2 %</w:t>
            </w:r>
          </w:p>
        </w:tc>
        <w:tc>
          <w:tcPr>
            <w:tcW w:w="823" w:type="pct"/>
            <w:tcBorders>
              <w:top w:val="single" w:sz="4" w:space="0" w:color="auto"/>
              <w:left w:val="single" w:sz="4" w:space="0" w:color="auto"/>
              <w:bottom w:val="single" w:sz="4" w:space="0" w:color="auto"/>
            </w:tcBorders>
          </w:tcPr>
          <w:p w14:paraId="0161A7DA" w14:textId="77777777" w:rsidR="00A04A58" w:rsidRPr="00341E29" w:rsidRDefault="00A04A58" w:rsidP="0025199B">
            <w:pPr>
              <w:widowControl w:val="0"/>
              <w:autoSpaceDE w:val="0"/>
              <w:autoSpaceDN w:val="0"/>
              <w:adjustRightInd w:val="0"/>
              <w:rPr>
                <w:szCs w:val="22"/>
              </w:rPr>
            </w:pPr>
            <w:r w:rsidRPr="00341E29">
              <w:rPr>
                <w:szCs w:val="22"/>
              </w:rPr>
              <w:t>2 %</w:t>
            </w:r>
          </w:p>
        </w:tc>
      </w:tr>
      <w:tr w:rsidR="007D5E64" w:rsidRPr="003464F8" w14:paraId="699C055A" w14:textId="77777777" w:rsidTr="0025199B">
        <w:trPr>
          <w:cantSplit/>
        </w:trPr>
        <w:tc>
          <w:tcPr>
            <w:tcW w:w="5000" w:type="pct"/>
            <w:gridSpan w:val="5"/>
            <w:tcBorders>
              <w:top w:val="single" w:sz="4" w:space="0" w:color="auto"/>
              <w:bottom w:val="single" w:sz="4" w:space="0" w:color="auto"/>
            </w:tcBorders>
          </w:tcPr>
          <w:p w14:paraId="7C5C2ADD" w14:textId="52C7D69D" w:rsidR="00A04A58" w:rsidRPr="00341E29" w:rsidRDefault="00A04A58" w:rsidP="0025199B">
            <w:pPr>
              <w:widowControl w:val="0"/>
              <w:autoSpaceDE w:val="0"/>
              <w:autoSpaceDN w:val="0"/>
              <w:adjustRightInd w:val="0"/>
              <w:rPr>
                <w:szCs w:val="22"/>
              </w:rPr>
            </w:pPr>
            <w:r w:rsidRPr="00341E29">
              <w:rPr>
                <w:szCs w:val="22"/>
              </w:rPr>
              <w:t>ABC/DTG/3TC FDC = abacav</w:t>
            </w:r>
            <w:r w:rsidR="00606A88">
              <w:rPr>
                <w:szCs w:val="22"/>
              </w:rPr>
              <w:t>i</w:t>
            </w:r>
            <w:r w:rsidRPr="00341E29">
              <w:rPr>
                <w:szCs w:val="22"/>
              </w:rPr>
              <w:t>r/dolutegrav</w:t>
            </w:r>
            <w:r w:rsidR="00606A88">
              <w:rPr>
                <w:szCs w:val="22"/>
              </w:rPr>
              <w:t>i</w:t>
            </w:r>
            <w:r w:rsidRPr="00341E29">
              <w:rPr>
                <w:szCs w:val="22"/>
              </w:rPr>
              <w:t>r/lamiv</w:t>
            </w:r>
            <w:r w:rsidR="00606A88">
              <w:rPr>
                <w:szCs w:val="22"/>
              </w:rPr>
              <w:t>u</w:t>
            </w:r>
            <w:r w:rsidRPr="00341E29">
              <w:rPr>
                <w:szCs w:val="22"/>
              </w:rPr>
              <w:t>d</w:t>
            </w:r>
            <w:r w:rsidR="00606A88">
              <w:rPr>
                <w:szCs w:val="22"/>
              </w:rPr>
              <w:t>i</w:t>
            </w:r>
            <w:r w:rsidRPr="00341E29">
              <w:rPr>
                <w:szCs w:val="22"/>
              </w:rPr>
              <w:t>n samsetning fastir skammtar; HIV</w:t>
            </w:r>
            <w:r w:rsidRPr="00341E29">
              <w:rPr>
                <w:szCs w:val="22"/>
              </w:rPr>
              <w:noBreakHyphen/>
              <w:t>1 = human immunodeficiency virus tegund 1</w:t>
            </w:r>
          </w:p>
        </w:tc>
      </w:tr>
    </w:tbl>
    <w:p w14:paraId="56D4D2BA" w14:textId="77777777" w:rsidR="00A04A58" w:rsidRDefault="00A04A58" w:rsidP="00A04A58">
      <w:pPr>
        <w:widowControl w:val="0"/>
        <w:autoSpaceDE w:val="0"/>
        <w:autoSpaceDN w:val="0"/>
        <w:adjustRightInd w:val="0"/>
        <w:rPr>
          <w:szCs w:val="22"/>
        </w:rPr>
      </w:pPr>
    </w:p>
    <w:p w14:paraId="3DA5091B" w14:textId="77777777" w:rsidR="00A04A58" w:rsidRDefault="00A04A58" w:rsidP="00A04A58">
      <w:pPr>
        <w:widowControl w:val="0"/>
        <w:autoSpaceDE w:val="0"/>
        <w:autoSpaceDN w:val="0"/>
        <w:adjustRightInd w:val="0"/>
        <w:rPr>
          <w:szCs w:val="22"/>
        </w:rPr>
      </w:pPr>
      <w:r>
        <w:rPr>
          <w:szCs w:val="22"/>
        </w:rPr>
        <w:t>Veirufræðileg bæling (HIV</w:t>
      </w:r>
      <w:r>
        <w:rPr>
          <w:szCs w:val="22"/>
        </w:rPr>
        <w:noBreakHyphen/>
        <w:t>1 RNA &lt;50 eintök/ml) í ABC/DTC/3TC FDC hópnum (85%) var tölfræðilega ekki lakari en núverandi retróveirulyfjaflokkarnir (88%) við viku 24. Aðlagaður munur á hlutfalli og 95%CI [ABC/DTG/3TC á móti núverandi retróveirulyfjameðferð</w:t>
      </w:r>
      <w:r w:rsidRPr="000866E1">
        <w:rPr>
          <w:szCs w:val="22"/>
        </w:rPr>
        <w:t>]</w:t>
      </w:r>
      <w:r>
        <w:rPr>
          <w:szCs w:val="22"/>
        </w:rPr>
        <w:t xml:space="preserve"> var 3,4%; 95%CI [-9,1; </w:t>
      </w:r>
      <w:r w:rsidRPr="000866E1">
        <w:rPr>
          <w:szCs w:val="22"/>
        </w:rPr>
        <w:t>2</w:t>
      </w:r>
      <w:r>
        <w:rPr>
          <w:szCs w:val="22"/>
        </w:rPr>
        <w:t>,</w:t>
      </w:r>
      <w:r w:rsidRPr="000866E1">
        <w:rPr>
          <w:szCs w:val="22"/>
        </w:rPr>
        <w:t>4].</w:t>
      </w:r>
      <w:r>
        <w:rPr>
          <w:szCs w:val="22"/>
        </w:rPr>
        <w:t xml:space="preserve"> Eftir 24 vikur víxluðu allir þátttakendur sem voru eftir í </w:t>
      </w:r>
      <w:r w:rsidRPr="000866E1">
        <w:rPr>
          <w:szCs w:val="22"/>
        </w:rPr>
        <w:t>ABC/DTG/3TC FDC</w:t>
      </w:r>
      <w:r>
        <w:rPr>
          <w:szCs w:val="22"/>
        </w:rPr>
        <w:t xml:space="preserve"> (síðbúin víxlun). Svipuð gildi á veirufræðilegri bælingu héldust í báðum hópum, með snemmbúna og síðbúna víxlun við viku 48.</w:t>
      </w:r>
    </w:p>
    <w:p w14:paraId="7F5B1AFC" w14:textId="77777777" w:rsidR="00A04A58" w:rsidRPr="005B0055" w:rsidRDefault="00A04A58" w:rsidP="00A04A58">
      <w:pPr>
        <w:widowControl w:val="0"/>
        <w:autoSpaceDE w:val="0"/>
        <w:autoSpaceDN w:val="0"/>
        <w:adjustRightInd w:val="0"/>
        <w:rPr>
          <w:szCs w:val="22"/>
        </w:rPr>
      </w:pPr>
    </w:p>
    <w:p w14:paraId="65272F01" w14:textId="77777777" w:rsidR="00A04A58" w:rsidRPr="005B0055" w:rsidRDefault="00A04A58" w:rsidP="00491F74">
      <w:pPr>
        <w:keepNext/>
        <w:widowControl w:val="0"/>
        <w:autoSpaceDE w:val="0"/>
        <w:autoSpaceDN w:val="0"/>
        <w:adjustRightInd w:val="0"/>
        <w:rPr>
          <w:szCs w:val="22"/>
          <w:u w:val="single"/>
        </w:rPr>
      </w:pPr>
      <w:r w:rsidRPr="005B0055">
        <w:rPr>
          <w:szCs w:val="22"/>
          <w:u w:val="single"/>
        </w:rPr>
        <w:t>Ónæmi vegna nýrra stökkbreytinga (</w:t>
      </w:r>
      <w:r w:rsidRPr="00F75443">
        <w:rPr>
          <w:i/>
          <w:szCs w:val="22"/>
          <w:u w:val="single"/>
        </w:rPr>
        <w:t>de novo</w:t>
      </w:r>
      <w:r w:rsidRPr="005B0055">
        <w:rPr>
          <w:szCs w:val="22"/>
          <w:u w:val="single"/>
        </w:rPr>
        <w:t>) hjá sjúklingum sem sv</w:t>
      </w:r>
      <w:r>
        <w:rPr>
          <w:szCs w:val="22"/>
          <w:u w:val="single"/>
        </w:rPr>
        <w:t>öruðu</w:t>
      </w:r>
      <w:r w:rsidRPr="005B0055">
        <w:rPr>
          <w:szCs w:val="22"/>
          <w:u w:val="single"/>
        </w:rPr>
        <w:t xml:space="preserve"> ekki meðferð í SINGLE, SPRING</w:t>
      </w:r>
      <w:r w:rsidRPr="005B0055">
        <w:rPr>
          <w:szCs w:val="22"/>
          <w:u w:val="single"/>
        </w:rPr>
        <w:noBreakHyphen/>
        <w:t>2 og FLAMINGO</w:t>
      </w:r>
    </w:p>
    <w:p w14:paraId="2B432423" w14:textId="77777777" w:rsidR="00A04A58" w:rsidRPr="005B0055" w:rsidRDefault="00A04A58" w:rsidP="00491F74">
      <w:pPr>
        <w:keepNext/>
        <w:widowControl w:val="0"/>
        <w:autoSpaceDE w:val="0"/>
        <w:autoSpaceDN w:val="0"/>
        <w:adjustRightInd w:val="0"/>
        <w:rPr>
          <w:szCs w:val="22"/>
        </w:rPr>
      </w:pPr>
    </w:p>
    <w:p w14:paraId="49CE2656" w14:textId="45EFFC14" w:rsidR="00A04A58" w:rsidRPr="005B0055" w:rsidRDefault="00A04A58" w:rsidP="00A04A58">
      <w:pPr>
        <w:rPr>
          <w:szCs w:val="22"/>
        </w:rPr>
      </w:pPr>
      <w:r w:rsidRPr="005B0055">
        <w:rPr>
          <w:szCs w:val="22"/>
        </w:rPr>
        <w:t>Ónæmi vegna nýrra stökkbreytinga kom ekki fram gagnvart integrasaflokknum eða NRTI</w:t>
      </w:r>
      <w:r>
        <w:rPr>
          <w:szCs w:val="22"/>
        </w:rPr>
        <w:t>-</w:t>
      </w:r>
      <w:r w:rsidRPr="005B0055">
        <w:rPr>
          <w:szCs w:val="22"/>
        </w:rPr>
        <w:t>flokknum hjá neinum sjúklingum sem fengu meðferð með dolutegrav</w:t>
      </w:r>
      <w:r w:rsidR="00606A88">
        <w:rPr>
          <w:szCs w:val="22"/>
        </w:rPr>
        <w:t>i</w:t>
      </w:r>
      <w:r w:rsidRPr="005B0055">
        <w:rPr>
          <w:szCs w:val="22"/>
        </w:rPr>
        <w:t>ri + abacav</w:t>
      </w:r>
      <w:r w:rsidR="00606A88">
        <w:rPr>
          <w:szCs w:val="22"/>
        </w:rPr>
        <w:t>i</w:t>
      </w:r>
      <w:r w:rsidRPr="005B0055">
        <w:rPr>
          <w:szCs w:val="22"/>
        </w:rPr>
        <w:t>r</w:t>
      </w:r>
      <w:r>
        <w:rPr>
          <w:szCs w:val="22"/>
        </w:rPr>
        <w:t>i</w:t>
      </w:r>
      <w:r w:rsidRPr="005B0055">
        <w:rPr>
          <w:szCs w:val="22"/>
        </w:rPr>
        <w:t>/lamiv</w:t>
      </w:r>
      <w:r w:rsidR="00606A88">
        <w:rPr>
          <w:szCs w:val="22"/>
        </w:rPr>
        <w:t>u</w:t>
      </w:r>
      <w:r w:rsidRPr="005B0055">
        <w:rPr>
          <w:szCs w:val="22"/>
        </w:rPr>
        <w:t>d</w:t>
      </w:r>
      <w:r w:rsidR="00606A88">
        <w:rPr>
          <w:szCs w:val="22"/>
        </w:rPr>
        <w:t>i</w:t>
      </w:r>
      <w:r w:rsidRPr="005B0055">
        <w:rPr>
          <w:szCs w:val="22"/>
        </w:rPr>
        <w:t>n</w:t>
      </w:r>
      <w:r>
        <w:rPr>
          <w:szCs w:val="22"/>
        </w:rPr>
        <w:t>i,</w:t>
      </w:r>
      <w:r w:rsidRPr="005B0055">
        <w:rPr>
          <w:szCs w:val="22"/>
        </w:rPr>
        <w:t xml:space="preserve"> í rannsóknunum þremur sem nefndar voru.</w:t>
      </w:r>
    </w:p>
    <w:p w14:paraId="04A17FFF" w14:textId="625C872E" w:rsidR="00A04A58" w:rsidRPr="005B0055" w:rsidRDefault="00A04A58" w:rsidP="00A04A58">
      <w:pPr>
        <w:rPr>
          <w:szCs w:val="22"/>
        </w:rPr>
      </w:pPr>
      <w:r w:rsidRPr="005B0055">
        <w:rPr>
          <w:szCs w:val="22"/>
        </w:rPr>
        <w:t>Fyrir samanburðarlyfin greindist dæmigert ónæmi með TDF/FTC/EF</w:t>
      </w:r>
      <w:r>
        <w:rPr>
          <w:szCs w:val="22"/>
        </w:rPr>
        <w:t>V</w:t>
      </w:r>
      <w:r w:rsidRPr="005B0055">
        <w:rPr>
          <w:szCs w:val="22"/>
        </w:rPr>
        <w:t xml:space="preserve"> (SINGLE; sex með ónæmi tengt NNRTI og einn með </w:t>
      </w:r>
      <w:r>
        <w:rPr>
          <w:szCs w:val="22"/>
        </w:rPr>
        <w:t>meiriháttar</w:t>
      </w:r>
      <w:r w:rsidRPr="005B0055">
        <w:rPr>
          <w:szCs w:val="22"/>
        </w:rPr>
        <w:t xml:space="preserve"> NRTI</w:t>
      </w:r>
      <w:r>
        <w:rPr>
          <w:szCs w:val="22"/>
        </w:rPr>
        <w:t>-</w:t>
      </w:r>
      <w:r w:rsidRPr="005B0055">
        <w:rPr>
          <w:szCs w:val="22"/>
        </w:rPr>
        <w:t>ónæmi) og með 2 NRTI</w:t>
      </w:r>
      <w:r>
        <w:rPr>
          <w:szCs w:val="22"/>
        </w:rPr>
        <w:t>-</w:t>
      </w:r>
      <w:r w:rsidRPr="005B0055">
        <w:rPr>
          <w:szCs w:val="22"/>
        </w:rPr>
        <w:t>lyfjum + raltegrav</w:t>
      </w:r>
      <w:r w:rsidR="00606A88">
        <w:rPr>
          <w:szCs w:val="22"/>
        </w:rPr>
        <w:t>i</w:t>
      </w:r>
      <w:r w:rsidRPr="005B0055">
        <w:rPr>
          <w:szCs w:val="22"/>
        </w:rPr>
        <w:t>ri (SPRING</w:t>
      </w:r>
      <w:r w:rsidRPr="005B0055">
        <w:rPr>
          <w:szCs w:val="22"/>
        </w:rPr>
        <w:noBreakHyphen/>
        <w:t xml:space="preserve">2; fjórir með </w:t>
      </w:r>
      <w:r>
        <w:rPr>
          <w:szCs w:val="22"/>
        </w:rPr>
        <w:t>meiriháttar</w:t>
      </w:r>
      <w:r w:rsidRPr="005B0055">
        <w:rPr>
          <w:szCs w:val="22"/>
        </w:rPr>
        <w:t xml:space="preserve"> NRTI</w:t>
      </w:r>
      <w:r>
        <w:rPr>
          <w:szCs w:val="22"/>
        </w:rPr>
        <w:t>-</w:t>
      </w:r>
      <w:r w:rsidRPr="005B0055">
        <w:rPr>
          <w:szCs w:val="22"/>
        </w:rPr>
        <w:t>ónæmi og einn með raltegrav</w:t>
      </w:r>
      <w:r w:rsidR="00606A88">
        <w:rPr>
          <w:szCs w:val="22"/>
        </w:rPr>
        <w:t>i</w:t>
      </w:r>
      <w:r w:rsidRPr="005B0055">
        <w:rPr>
          <w:szCs w:val="22"/>
        </w:rPr>
        <w:t>rónæmi), á meðan ekkert ónæmi vegna nýrra stökkbreytinga greindist hjá sjúklingum sem fengu meðferð m</w:t>
      </w:r>
      <w:r>
        <w:rPr>
          <w:szCs w:val="22"/>
        </w:rPr>
        <w:t>eð</w:t>
      </w:r>
      <w:r w:rsidRPr="005B0055">
        <w:rPr>
          <w:szCs w:val="22"/>
        </w:rPr>
        <w:t xml:space="preserve"> 2 NRTI</w:t>
      </w:r>
      <w:r>
        <w:rPr>
          <w:szCs w:val="22"/>
        </w:rPr>
        <w:t>-</w:t>
      </w:r>
      <w:r w:rsidRPr="005B0055">
        <w:rPr>
          <w:szCs w:val="22"/>
        </w:rPr>
        <w:t>lyfjum + DRV/RTV (FLAMINGO).</w:t>
      </w:r>
    </w:p>
    <w:p w14:paraId="42B80971" w14:textId="77777777" w:rsidR="00A04A58" w:rsidRPr="005B0055" w:rsidRDefault="00A04A58" w:rsidP="00A04A58">
      <w:pPr>
        <w:rPr>
          <w:szCs w:val="22"/>
        </w:rPr>
      </w:pPr>
    </w:p>
    <w:p w14:paraId="294F098C" w14:textId="77777777" w:rsidR="00A04A58" w:rsidRPr="005B0055" w:rsidRDefault="00A04A58" w:rsidP="00A04A58">
      <w:pPr>
        <w:keepNext/>
        <w:rPr>
          <w:bCs/>
          <w:iCs/>
          <w:szCs w:val="22"/>
        </w:rPr>
      </w:pPr>
      <w:r w:rsidRPr="005B0055">
        <w:rPr>
          <w:szCs w:val="22"/>
          <w:u w:val="single"/>
        </w:rPr>
        <w:t>Börn</w:t>
      </w:r>
    </w:p>
    <w:p w14:paraId="582DFD00" w14:textId="77777777" w:rsidR="00A04A58" w:rsidRPr="005B0055" w:rsidRDefault="00A04A58" w:rsidP="00491F74">
      <w:pPr>
        <w:keepNext/>
        <w:widowControl w:val="0"/>
        <w:autoSpaceDE w:val="0"/>
        <w:autoSpaceDN w:val="0"/>
        <w:adjustRightInd w:val="0"/>
        <w:rPr>
          <w:bCs/>
          <w:iCs/>
          <w:szCs w:val="22"/>
        </w:rPr>
      </w:pPr>
    </w:p>
    <w:p w14:paraId="36849696" w14:textId="12BADCF6" w:rsidR="00A04A58" w:rsidRPr="005B0055" w:rsidRDefault="00D34A7F" w:rsidP="00A04A58">
      <w:pPr>
        <w:rPr>
          <w:szCs w:val="22"/>
        </w:rPr>
      </w:pPr>
      <w:r w:rsidRPr="005B0055">
        <w:rPr>
          <w:bCs/>
          <w:iCs/>
          <w:szCs w:val="22"/>
        </w:rPr>
        <w:t>Í 48 vikna, fjölsetra, opinni I./II.</w:t>
      </w:r>
      <w:r>
        <w:rPr>
          <w:bCs/>
          <w:iCs/>
          <w:szCs w:val="22"/>
        </w:rPr>
        <w:t> </w:t>
      </w:r>
      <w:r w:rsidRPr="005B0055">
        <w:rPr>
          <w:bCs/>
          <w:iCs/>
          <w:szCs w:val="22"/>
        </w:rPr>
        <w:t xml:space="preserve">stigs </w:t>
      </w:r>
      <w:r>
        <w:rPr>
          <w:bCs/>
          <w:iCs/>
          <w:szCs w:val="22"/>
        </w:rPr>
        <w:t xml:space="preserve">klínískri </w:t>
      </w:r>
      <w:r w:rsidRPr="005B0055">
        <w:rPr>
          <w:bCs/>
          <w:iCs/>
          <w:szCs w:val="22"/>
        </w:rPr>
        <w:t>rannsókn</w:t>
      </w:r>
      <w:r>
        <w:rPr>
          <w:bCs/>
          <w:iCs/>
          <w:szCs w:val="22"/>
        </w:rPr>
        <w:t xml:space="preserve"> til að ákvarða skammta</w:t>
      </w:r>
      <w:r>
        <w:rPr>
          <w:szCs w:val="24"/>
        </w:rPr>
        <w:t xml:space="preserve"> </w:t>
      </w:r>
      <w:r w:rsidRPr="00277135">
        <w:rPr>
          <w:rFonts w:eastAsia="MS Mincho"/>
        </w:rPr>
        <w:t>(</w:t>
      </w:r>
      <w:r>
        <w:rPr>
          <w:rFonts w:eastAsia="MS Mincho"/>
        </w:rPr>
        <w:t xml:space="preserve">IMPAACT </w:t>
      </w:r>
      <w:r w:rsidRPr="00277135">
        <w:rPr>
          <w:rFonts w:eastAsia="MS Mincho"/>
        </w:rPr>
        <w:t>P1093/ING112578)</w:t>
      </w:r>
      <w:r>
        <w:rPr>
          <w:rFonts w:eastAsia="MS Mincho"/>
        </w:rPr>
        <w:t xml:space="preserve"> var lagt mat á lyfjahvarfabreytur, öryggi, þol og verkun </w:t>
      </w:r>
      <w:r w:rsidRPr="00277135">
        <w:rPr>
          <w:rFonts w:eastAsia="MS Mincho"/>
        </w:rPr>
        <w:t>dolutegrav</w:t>
      </w:r>
      <w:r w:rsidR="00606A88">
        <w:rPr>
          <w:rFonts w:eastAsia="MS Mincho"/>
        </w:rPr>
        <w:t>i</w:t>
      </w:r>
      <w:r>
        <w:rPr>
          <w:rFonts w:eastAsia="MS Mincho"/>
        </w:rPr>
        <w:t>rs</w:t>
      </w:r>
      <w:r w:rsidRPr="00E8144D">
        <w:rPr>
          <w:szCs w:val="24"/>
        </w:rPr>
        <w:t xml:space="preserve"> </w:t>
      </w:r>
      <w:r w:rsidRPr="002F0604">
        <w:rPr>
          <w:szCs w:val="24"/>
        </w:rPr>
        <w:t>ásamt öðrum retróveirulyfjum</w:t>
      </w:r>
      <w:r w:rsidRPr="00277135">
        <w:rPr>
          <w:rFonts w:eastAsia="MS Mincho"/>
        </w:rPr>
        <w:t xml:space="preserve"> </w:t>
      </w:r>
      <w:r w:rsidRPr="002F0604">
        <w:rPr>
          <w:szCs w:val="24"/>
        </w:rPr>
        <w:t>hjá HIV-1</w:t>
      </w:r>
      <w:r>
        <w:rPr>
          <w:szCs w:val="24"/>
        </w:rPr>
        <w:t xml:space="preserve"> </w:t>
      </w:r>
      <w:r w:rsidRPr="002F0604">
        <w:rPr>
          <w:szCs w:val="24"/>
        </w:rPr>
        <w:t>smituðum einstaklingum</w:t>
      </w:r>
      <w:r w:rsidR="00B27740">
        <w:rPr>
          <w:szCs w:val="24"/>
        </w:rPr>
        <w:t xml:space="preserve"> á aldrinum</w:t>
      </w:r>
      <w:r w:rsidRPr="002F0604">
        <w:rPr>
          <w:szCs w:val="24"/>
        </w:rPr>
        <w:t xml:space="preserve"> </w:t>
      </w:r>
      <w:r w:rsidRPr="009D70E8">
        <w:rPr>
          <w:szCs w:val="24"/>
        </w:rPr>
        <w:t>≥</w:t>
      </w:r>
      <w:r w:rsidRPr="002F0604">
        <w:rPr>
          <w:szCs w:val="24"/>
        </w:rPr>
        <w:t>4 vikna ti</w:t>
      </w:r>
      <w:r>
        <w:rPr>
          <w:szCs w:val="24"/>
        </w:rPr>
        <w:t>l</w:t>
      </w:r>
      <w:r w:rsidRPr="002F0604">
        <w:rPr>
          <w:szCs w:val="24"/>
        </w:rPr>
        <w:t xml:space="preserve"> </w:t>
      </w:r>
      <w:r w:rsidRPr="009D70E8">
        <w:rPr>
          <w:szCs w:val="24"/>
        </w:rPr>
        <w:t>&lt;</w:t>
      </w:r>
      <w:r w:rsidRPr="002F0604">
        <w:rPr>
          <w:szCs w:val="24"/>
        </w:rPr>
        <w:t>18 </w:t>
      </w:r>
      <w:r>
        <w:rPr>
          <w:szCs w:val="24"/>
        </w:rPr>
        <w:t>ára</w:t>
      </w:r>
      <w:r w:rsidR="0080517A">
        <w:rPr>
          <w:szCs w:val="24"/>
        </w:rPr>
        <w:t>,</w:t>
      </w:r>
      <w:r>
        <w:rPr>
          <w:szCs w:val="24"/>
        </w:rPr>
        <w:t xml:space="preserve"> sem höfðu ekki eða höfðu fengið meðferð áður</w:t>
      </w:r>
      <w:r w:rsidRPr="009D70E8">
        <w:rPr>
          <w:szCs w:val="24"/>
        </w:rPr>
        <w:t xml:space="preserve">. </w:t>
      </w:r>
      <w:r w:rsidR="00A04A58">
        <w:rPr>
          <w:szCs w:val="24"/>
        </w:rPr>
        <w:t>Þátttakendum var lagskipt eftir aldri</w:t>
      </w:r>
      <w:r w:rsidR="00A04A58" w:rsidRPr="00761E2C">
        <w:rPr>
          <w:szCs w:val="24"/>
        </w:rPr>
        <w:t xml:space="preserve">; </w:t>
      </w:r>
      <w:r w:rsidR="00A04A58">
        <w:rPr>
          <w:szCs w:val="24"/>
        </w:rPr>
        <w:t xml:space="preserve">þátttakendur frá </w:t>
      </w:r>
      <w:r w:rsidR="00A04A58" w:rsidRPr="00761E2C">
        <w:rPr>
          <w:szCs w:val="24"/>
        </w:rPr>
        <w:t xml:space="preserve">12 </w:t>
      </w:r>
      <w:r w:rsidR="00A04A58">
        <w:rPr>
          <w:szCs w:val="24"/>
        </w:rPr>
        <w:t xml:space="preserve">ára aldri en yngri en </w:t>
      </w:r>
      <w:r w:rsidR="00A04A58" w:rsidRPr="00761E2C">
        <w:rPr>
          <w:szCs w:val="24"/>
        </w:rPr>
        <w:t>18</w:t>
      </w:r>
      <w:r w:rsidR="00A04A58">
        <w:rPr>
          <w:szCs w:val="24"/>
        </w:rPr>
        <w:t> ára voru í hóp </w:t>
      </w:r>
      <w:r w:rsidR="00A04A58" w:rsidRPr="00761E2C">
        <w:rPr>
          <w:szCs w:val="24"/>
        </w:rPr>
        <w:t xml:space="preserve">I </w:t>
      </w:r>
      <w:r w:rsidR="00A04A58">
        <w:rPr>
          <w:szCs w:val="24"/>
        </w:rPr>
        <w:t>og</w:t>
      </w:r>
      <w:r w:rsidR="00A04A58" w:rsidRPr="00761E2C">
        <w:rPr>
          <w:szCs w:val="24"/>
        </w:rPr>
        <w:t xml:space="preserve"> </w:t>
      </w:r>
      <w:r w:rsidR="00A04A58">
        <w:rPr>
          <w:szCs w:val="24"/>
        </w:rPr>
        <w:t xml:space="preserve">börn frá </w:t>
      </w:r>
      <w:r w:rsidR="00A04A58" w:rsidRPr="00761E2C">
        <w:rPr>
          <w:szCs w:val="24"/>
        </w:rPr>
        <w:t>6</w:t>
      </w:r>
      <w:r w:rsidR="00A04A58">
        <w:rPr>
          <w:szCs w:val="24"/>
        </w:rPr>
        <w:t> ára aldri en yngri en</w:t>
      </w:r>
      <w:r w:rsidR="00A04A58" w:rsidRPr="00761E2C">
        <w:rPr>
          <w:szCs w:val="24"/>
        </w:rPr>
        <w:t xml:space="preserve"> 12</w:t>
      </w:r>
      <w:r w:rsidR="00A04A58">
        <w:rPr>
          <w:szCs w:val="24"/>
        </w:rPr>
        <w:t> ára voru í hóp </w:t>
      </w:r>
      <w:r w:rsidR="00A04A58" w:rsidRPr="00761E2C">
        <w:rPr>
          <w:szCs w:val="24"/>
        </w:rPr>
        <w:t xml:space="preserve">IIA. Í báðum hópunum </w:t>
      </w:r>
      <w:r w:rsidR="00A04A58">
        <w:rPr>
          <w:szCs w:val="24"/>
        </w:rPr>
        <w:t xml:space="preserve">náðu </w:t>
      </w:r>
      <w:r w:rsidR="00A04A58" w:rsidRPr="00761E2C">
        <w:rPr>
          <w:szCs w:val="24"/>
        </w:rPr>
        <w:t>67% (16/24) þátttakenda sem höfðu fengið ráðlagðan skammt (ák</w:t>
      </w:r>
      <w:r w:rsidR="00A04A58">
        <w:rPr>
          <w:szCs w:val="24"/>
        </w:rPr>
        <w:t>veðinn út frá þyngd og aldri</w:t>
      </w:r>
      <w:r w:rsidR="00A04A58" w:rsidRPr="00761E2C">
        <w:rPr>
          <w:szCs w:val="24"/>
        </w:rPr>
        <w:t>) HIV</w:t>
      </w:r>
      <w:r w:rsidR="00A04A58" w:rsidRPr="00761E2C">
        <w:rPr>
          <w:szCs w:val="24"/>
        </w:rPr>
        <w:noBreakHyphen/>
        <w:t xml:space="preserve">1 RNA </w:t>
      </w:r>
      <w:r w:rsidR="00A04A58">
        <w:rPr>
          <w:szCs w:val="24"/>
        </w:rPr>
        <w:t>innan við</w:t>
      </w:r>
      <w:r w:rsidR="00A04A58" w:rsidRPr="00761E2C">
        <w:rPr>
          <w:szCs w:val="24"/>
        </w:rPr>
        <w:t xml:space="preserve"> 50 </w:t>
      </w:r>
      <w:r w:rsidR="00A04A58">
        <w:rPr>
          <w:szCs w:val="24"/>
        </w:rPr>
        <w:t>eintökum/ml í viku </w:t>
      </w:r>
      <w:r w:rsidR="00A04A58" w:rsidRPr="00761E2C">
        <w:rPr>
          <w:szCs w:val="24"/>
        </w:rPr>
        <w:t xml:space="preserve">48 </w:t>
      </w:r>
      <w:r w:rsidR="00A04A58" w:rsidRPr="00C028C5">
        <w:rPr>
          <w:color w:val="000000"/>
          <w:szCs w:val="24"/>
        </w:rPr>
        <w:t>(</w:t>
      </w:r>
      <w:r w:rsidR="00A04A58">
        <w:rPr>
          <w:color w:val="000000"/>
          <w:szCs w:val="24"/>
        </w:rPr>
        <w:t>örreiknirit</w:t>
      </w:r>
      <w:r w:rsidR="00A04A58" w:rsidRPr="00C028C5">
        <w:rPr>
          <w:color w:val="000000"/>
          <w:szCs w:val="24"/>
        </w:rPr>
        <w:t>)</w:t>
      </w:r>
      <w:r w:rsidR="00A04A58" w:rsidRPr="005B0055">
        <w:rPr>
          <w:szCs w:val="22"/>
        </w:rPr>
        <w:t>.</w:t>
      </w:r>
    </w:p>
    <w:p w14:paraId="1791D841" w14:textId="688D9218" w:rsidR="00A04A58" w:rsidRDefault="00A04A58" w:rsidP="00A04A58">
      <w:pPr>
        <w:rPr>
          <w:bCs/>
          <w:iCs/>
          <w:szCs w:val="22"/>
        </w:rPr>
      </w:pPr>
    </w:p>
    <w:p w14:paraId="1A2A9BE1" w14:textId="6C55ACD8" w:rsidR="00D34A7F" w:rsidRDefault="00601F1C" w:rsidP="00A04A58">
      <w:r>
        <w:t xml:space="preserve">DTG/ABC/3TC FDC filmuhúðaðar töflur og dreifitöflur voru metnar hjá </w:t>
      </w:r>
      <w:r w:rsidRPr="002F0604">
        <w:rPr>
          <w:szCs w:val="24"/>
        </w:rPr>
        <w:t>HIV-1</w:t>
      </w:r>
      <w:r>
        <w:rPr>
          <w:szCs w:val="24"/>
        </w:rPr>
        <w:t xml:space="preserve"> </w:t>
      </w:r>
      <w:r w:rsidRPr="002F0604">
        <w:rPr>
          <w:szCs w:val="24"/>
        </w:rPr>
        <w:t xml:space="preserve">smituðum </w:t>
      </w:r>
      <w:r>
        <w:t>&lt;12 ára</w:t>
      </w:r>
      <w:r w:rsidRPr="002F0604">
        <w:rPr>
          <w:szCs w:val="24"/>
        </w:rPr>
        <w:t xml:space="preserve"> einstaklingum </w:t>
      </w:r>
      <w:r w:rsidR="00046F61">
        <w:rPr>
          <w:szCs w:val="24"/>
        </w:rPr>
        <w:t xml:space="preserve">sem vógu </w:t>
      </w:r>
      <w:r w:rsidR="00046F61" w:rsidRPr="005B0055">
        <w:t>≥</w:t>
      </w:r>
      <w:r w:rsidR="00046F61">
        <w:rPr>
          <w:szCs w:val="24"/>
        </w:rPr>
        <w:t xml:space="preserve">6 til </w:t>
      </w:r>
      <w:r w:rsidR="00046F61" w:rsidRPr="009D70E8">
        <w:rPr>
          <w:szCs w:val="24"/>
        </w:rPr>
        <w:t>&lt;</w:t>
      </w:r>
      <w:r w:rsidR="00046F61">
        <w:rPr>
          <w:szCs w:val="24"/>
        </w:rPr>
        <w:t>40</w:t>
      </w:r>
      <w:r w:rsidR="00046F61" w:rsidRPr="002F0604">
        <w:rPr>
          <w:szCs w:val="24"/>
        </w:rPr>
        <w:t> </w:t>
      </w:r>
      <w:r w:rsidR="00046F61">
        <w:rPr>
          <w:szCs w:val="24"/>
        </w:rPr>
        <w:t>kg og</w:t>
      </w:r>
      <w:r>
        <w:rPr>
          <w:szCs w:val="24"/>
        </w:rPr>
        <w:t xml:space="preserve"> höfðu ekki eða höfðu fengið meðferð áður, í opinni, fjölsetra klínískri rannsókn </w:t>
      </w:r>
      <w:r>
        <w:t xml:space="preserve">(IMPAACT 2019). </w:t>
      </w:r>
      <w:r w:rsidR="002D50B9">
        <w:t>57</w:t>
      </w:r>
      <w:r w:rsidR="00120458">
        <w:t xml:space="preserve"> </w:t>
      </w:r>
      <w:r>
        <w:t>einstaklingar sem vógu a.m.k. 6 kg og fengu ráðlagðan skammt og lyfjaform (ákveðið eftir þyngd</w:t>
      </w:r>
      <w:r w:rsidR="00046F61">
        <w:t>arbili</w:t>
      </w:r>
      <w:r>
        <w:t xml:space="preserve">) voru hluti af verkunargreiningum í viku 48. Á heildina litið náðu 79% (45/57) og 95% (54/57) einstaklinganna sem vógu a.m.k. 6 kg HIV-1 RNA </w:t>
      </w:r>
      <w:r w:rsidR="000B6CE8">
        <w:t xml:space="preserve">sem var </w:t>
      </w:r>
      <w:r>
        <w:t>innan við 50 eintök/ml og innan við 200 eintök/ml, talið í sömu röð, í viku 48 (</w:t>
      </w:r>
      <w:r w:rsidRPr="00991A15">
        <w:rPr>
          <w:color w:val="000000"/>
          <w:szCs w:val="24"/>
        </w:rPr>
        <w:t>örreiknirit</w:t>
      </w:r>
      <w:r>
        <w:t>).</w:t>
      </w:r>
    </w:p>
    <w:p w14:paraId="679BF22C" w14:textId="77777777" w:rsidR="00D34A7F" w:rsidRPr="005B0055" w:rsidRDefault="00D34A7F" w:rsidP="00A04A58">
      <w:pPr>
        <w:rPr>
          <w:bCs/>
          <w:iCs/>
          <w:szCs w:val="22"/>
        </w:rPr>
      </w:pPr>
    </w:p>
    <w:p w14:paraId="5121EE55" w14:textId="3D79A5DC" w:rsidR="00A04A58" w:rsidRDefault="00A04A58" w:rsidP="00A04A58">
      <w:pPr>
        <w:tabs>
          <w:tab w:val="left" w:pos="1134"/>
        </w:tabs>
      </w:pPr>
      <w:r w:rsidRPr="00761E2C">
        <w:t>Abacav</w:t>
      </w:r>
      <w:r w:rsidR="00606A88">
        <w:t>i</w:t>
      </w:r>
      <w:r w:rsidRPr="00761E2C">
        <w:t xml:space="preserve">r og </w:t>
      </w:r>
      <w:r>
        <w:t>lamiv</w:t>
      </w:r>
      <w:r w:rsidR="00606A88">
        <w:t>u</w:t>
      </w:r>
      <w:r>
        <w:t>d</w:t>
      </w:r>
      <w:r w:rsidR="00606A88">
        <w:t>i</w:t>
      </w:r>
      <w:r>
        <w:t>n</w:t>
      </w:r>
      <w:r w:rsidR="00F83118">
        <w:t>, gefin einu sinni á dag</w:t>
      </w:r>
      <w:r>
        <w:t xml:space="preserve"> ásam</w:t>
      </w:r>
      <w:r w:rsidRPr="00761E2C">
        <w:t>t þriðja retróveirulyfinu</w:t>
      </w:r>
      <w:r w:rsidR="00F83118">
        <w:t>,</w:t>
      </w:r>
      <w:r w:rsidRPr="00761E2C">
        <w:t xml:space="preserve"> var metið í sl</w:t>
      </w:r>
      <w:r>
        <w:t>embaðri, fjölsetra rannsókn</w:t>
      </w:r>
      <w:r w:rsidRPr="00761E2C">
        <w:t xml:space="preserve"> (ARROW) </w:t>
      </w:r>
      <w:r>
        <w:t>hjá</w:t>
      </w:r>
      <w:r w:rsidRPr="00761E2C">
        <w:t xml:space="preserve"> HIV-1–</w:t>
      </w:r>
      <w:r>
        <w:t>smituðum einstaklingum sem höfðu ekki fengið meðferð áður</w:t>
      </w:r>
      <w:r w:rsidRPr="00761E2C">
        <w:t xml:space="preserve">. </w:t>
      </w:r>
      <w:r>
        <w:t>Þátttakendum var slembiraðað og fengu skammt einu sinni á dag</w:t>
      </w:r>
      <w:r w:rsidRPr="00761E2C">
        <w:t xml:space="preserve"> (n = 331) </w:t>
      </w:r>
      <w:r>
        <w:t>og þeir sem voru a.m.k.</w:t>
      </w:r>
      <w:r w:rsidRPr="00761E2C">
        <w:t xml:space="preserve"> 25 kg </w:t>
      </w:r>
      <w:r>
        <w:t xml:space="preserve">fengu </w:t>
      </w:r>
      <w:r w:rsidRPr="00761E2C">
        <w:t>abacav</w:t>
      </w:r>
      <w:r w:rsidR="00606A88">
        <w:t>i</w:t>
      </w:r>
      <w:r w:rsidRPr="00761E2C">
        <w:t xml:space="preserve">r 600 mg </w:t>
      </w:r>
      <w:r>
        <w:t>og</w:t>
      </w:r>
      <w:r w:rsidRPr="00761E2C">
        <w:t xml:space="preserve"> </w:t>
      </w:r>
      <w:r>
        <w:t>lamiv</w:t>
      </w:r>
      <w:r w:rsidR="00606A88">
        <w:t>u</w:t>
      </w:r>
      <w:r>
        <w:t>d</w:t>
      </w:r>
      <w:r w:rsidR="00606A88">
        <w:t>i</w:t>
      </w:r>
      <w:r>
        <w:t>n</w:t>
      </w:r>
      <w:r w:rsidRPr="00761E2C">
        <w:t xml:space="preserve"> 300 mg, </w:t>
      </w:r>
      <w:r>
        <w:t>annaðhvort eitt sér eða í ákveðinni samsetningu. Í viku</w:t>
      </w:r>
      <w:r w:rsidRPr="00761E2C">
        <w:t xml:space="preserve"> 96 </w:t>
      </w:r>
      <w:r>
        <w:t>höfðu</w:t>
      </w:r>
      <w:r w:rsidRPr="00761E2C">
        <w:t xml:space="preserve"> 69% þeirra sem fengu abacav</w:t>
      </w:r>
      <w:r w:rsidR="00606A88">
        <w:t>i</w:t>
      </w:r>
      <w:r w:rsidRPr="00761E2C">
        <w:t xml:space="preserve">r og </w:t>
      </w:r>
      <w:r>
        <w:t>lamiv</w:t>
      </w:r>
      <w:r w:rsidR="00606A88">
        <w:t>u</w:t>
      </w:r>
      <w:r>
        <w:t>d</w:t>
      </w:r>
      <w:r w:rsidR="00606A88">
        <w:t>i</w:t>
      </w:r>
      <w:r>
        <w:t>n</w:t>
      </w:r>
      <w:r w:rsidRPr="00761E2C">
        <w:t xml:space="preserve"> einu sinni á dag ásamt </w:t>
      </w:r>
      <w:r>
        <w:t>þriðja retróveirulyfinu</w:t>
      </w:r>
      <w:r w:rsidRPr="00761E2C">
        <w:t xml:space="preserve"> HIV-1 RNA </w:t>
      </w:r>
      <w:r>
        <w:t>innan við</w:t>
      </w:r>
      <w:r w:rsidRPr="00761E2C">
        <w:t xml:space="preserve"> 80</w:t>
      </w:r>
      <w:r>
        <w:t> eintök/ml</w:t>
      </w:r>
      <w:r w:rsidRPr="00761E2C">
        <w:t>.</w:t>
      </w:r>
    </w:p>
    <w:p w14:paraId="1DC11FFA" w14:textId="77777777" w:rsidR="00A04A58" w:rsidRPr="005B0055" w:rsidRDefault="00A04A58" w:rsidP="00A04A58">
      <w:pPr>
        <w:rPr>
          <w:szCs w:val="22"/>
        </w:rPr>
      </w:pPr>
    </w:p>
    <w:p w14:paraId="14F47F48" w14:textId="77777777" w:rsidR="00A04A58" w:rsidRPr="005B0055" w:rsidRDefault="00A04A58" w:rsidP="00491F74">
      <w:pPr>
        <w:keepNext/>
        <w:widowControl w:val="0"/>
        <w:autoSpaceDE w:val="0"/>
        <w:autoSpaceDN w:val="0"/>
        <w:adjustRightInd w:val="0"/>
        <w:rPr>
          <w:szCs w:val="22"/>
        </w:rPr>
      </w:pPr>
      <w:r w:rsidRPr="005B0055">
        <w:rPr>
          <w:b/>
          <w:szCs w:val="22"/>
        </w:rPr>
        <w:lastRenderedPageBreak/>
        <w:t>5.2</w:t>
      </w:r>
      <w:r w:rsidRPr="005B0055">
        <w:rPr>
          <w:b/>
          <w:szCs w:val="22"/>
        </w:rPr>
        <w:tab/>
        <w:t>Lyfjahvörf</w:t>
      </w:r>
    </w:p>
    <w:p w14:paraId="02C3AF3F" w14:textId="77777777" w:rsidR="00A04A58" w:rsidRPr="005B0055" w:rsidRDefault="00A04A58" w:rsidP="00491F74">
      <w:pPr>
        <w:keepNext/>
        <w:widowControl w:val="0"/>
        <w:autoSpaceDE w:val="0"/>
        <w:autoSpaceDN w:val="0"/>
        <w:adjustRightInd w:val="0"/>
        <w:rPr>
          <w:szCs w:val="22"/>
        </w:rPr>
      </w:pPr>
    </w:p>
    <w:p w14:paraId="2826BF4E" w14:textId="1075B462" w:rsidR="00A04A58" w:rsidRPr="005B0055" w:rsidRDefault="00A04A58" w:rsidP="00A04A58">
      <w:pPr>
        <w:widowControl w:val="0"/>
        <w:rPr>
          <w:szCs w:val="22"/>
        </w:rPr>
      </w:pPr>
      <w:r w:rsidRPr="005B0055">
        <w:rPr>
          <w:szCs w:val="22"/>
        </w:rPr>
        <w:t xml:space="preserve">Sýnt hefur verið fram á að </w:t>
      </w:r>
      <w:r>
        <w:rPr>
          <w:szCs w:val="22"/>
        </w:rPr>
        <w:t>Triumeq filmuhúðuð tafl</w:t>
      </w:r>
      <w:r w:rsidRPr="005B0055">
        <w:rPr>
          <w:szCs w:val="22"/>
        </w:rPr>
        <w:t>a er jafngild</w:t>
      </w:r>
      <w:r>
        <w:rPr>
          <w:szCs w:val="22"/>
        </w:rPr>
        <w:t>, hvað aðgengi varðar,</w:t>
      </w:r>
      <w:r w:rsidRPr="005B0055">
        <w:rPr>
          <w:szCs w:val="22"/>
        </w:rPr>
        <w:t xml:space="preserve"> </w:t>
      </w:r>
      <w:r>
        <w:rPr>
          <w:szCs w:val="22"/>
        </w:rPr>
        <w:t>filmuhúðað</w:t>
      </w:r>
      <w:r w:rsidR="00C329E7">
        <w:rPr>
          <w:szCs w:val="22"/>
        </w:rPr>
        <w:t>ri</w:t>
      </w:r>
      <w:r>
        <w:rPr>
          <w:szCs w:val="22"/>
        </w:rPr>
        <w:t xml:space="preserve"> </w:t>
      </w:r>
      <w:r w:rsidRPr="005B0055">
        <w:rPr>
          <w:szCs w:val="22"/>
        </w:rPr>
        <w:t xml:space="preserve">töflu </w:t>
      </w:r>
      <w:r>
        <w:rPr>
          <w:szCs w:val="22"/>
        </w:rPr>
        <w:t>með dolutegrav</w:t>
      </w:r>
      <w:r w:rsidR="00606A88">
        <w:rPr>
          <w:szCs w:val="22"/>
        </w:rPr>
        <w:t>i</w:t>
      </w:r>
      <w:r>
        <w:rPr>
          <w:szCs w:val="22"/>
        </w:rPr>
        <w:t xml:space="preserve">ri einu sér </w:t>
      </w:r>
      <w:r w:rsidRPr="005B0055">
        <w:rPr>
          <w:szCs w:val="22"/>
        </w:rPr>
        <w:t xml:space="preserve">og samsettri töflu með </w:t>
      </w:r>
      <w:r>
        <w:rPr>
          <w:szCs w:val="22"/>
        </w:rPr>
        <w:t xml:space="preserve">stökum skömmtum af </w:t>
      </w:r>
      <w:r w:rsidRPr="005B0055">
        <w:rPr>
          <w:szCs w:val="22"/>
        </w:rPr>
        <w:t>a</w:t>
      </w:r>
      <w:r>
        <w:rPr>
          <w:szCs w:val="22"/>
        </w:rPr>
        <w:t>bacav</w:t>
      </w:r>
      <w:r w:rsidR="00606A88">
        <w:rPr>
          <w:szCs w:val="22"/>
        </w:rPr>
        <w:t>i</w:t>
      </w:r>
      <w:r>
        <w:rPr>
          <w:szCs w:val="22"/>
        </w:rPr>
        <w:t>ri/lamiv</w:t>
      </w:r>
      <w:r w:rsidR="00606A88">
        <w:rPr>
          <w:szCs w:val="22"/>
        </w:rPr>
        <w:t>u</w:t>
      </w:r>
      <w:r>
        <w:rPr>
          <w:szCs w:val="22"/>
        </w:rPr>
        <w:t>d</w:t>
      </w:r>
      <w:r w:rsidR="00606A88">
        <w:rPr>
          <w:szCs w:val="22"/>
        </w:rPr>
        <w:t>i</w:t>
      </w:r>
      <w:r>
        <w:rPr>
          <w:szCs w:val="22"/>
        </w:rPr>
        <w:t>ni (ABC/3TC</w:t>
      </w:r>
      <w:r w:rsidRPr="005B0055">
        <w:rPr>
          <w:szCs w:val="22"/>
        </w:rPr>
        <w:t>) gefnum sitt í hvoru lagi. S</w:t>
      </w:r>
      <w:r>
        <w:rPr>
          <w:szCs w:val="22"/>
        </w:rPr>
        <w:t xml:space="preserve">ýnt var fram á þetta í </w:t>
      </w:r>
      <w:r w:rsidRPr="005B0055">
        <w:rPr>
          <w:szCs w:val="22"/>
        </w:rPr>
        <w:t>stakskammtarannsókn á aðgengi með tvöfaldri víxlun (crossover)</w:t>
      </w:r>
      <w:r>
        <w:rPr>
          <w:szCs w:val="22"/>
        </w:rPr>
        <w:t>,</w:t>
      </w:r>
      <w:r w:rsidRPr="005B0055">
        <w:rPr>
          <w:szCs w:val="22"/>
        </w:rPr>
        <w:t xml:space="preserve"> með Triumeq (fastandi) samanborið við 1 x 50 mg töflu af dolutegrav</w:t>
      </w:r>
      <w:r w:rsidR="00606A88">
        <w:rPr>
          <w:szCs w:val="22"/>
        </w:rPr>
        <w:t>i</w:t>
      </w:r>
      <w:r w:rsidRPr="005B0055">
        <w:rPr>
          <w:szCs w:val="22"/>
        </w:rPr>
        <w:t>ri og 1 x 600 mg af abacav</w:t>
      </w:r>
      <w:r w:rsidR="00606A88">
        <w:rPr>
          <w:szCs w:val="22"/>
        </w:rPr>
        <w:t>i</w:t>
      </w:r>
      <w:r w:rsidRPr="005B0055">
        <w:rPr>
          <w:szCs w:val="22"/>
        </w:rPr>
        <w:t>ri/300 mg af lamiv</w:t>
      </w:r>
      <w:r w:rsidR="00606A88">
        <w:rPr>
          <w:szCs w:val="22"/>
        </w:rPr>
        <w:t>u</w:t>
      </w:r>
      <w:r w:rsidRPr="005B0055">
        <w:rPr>
          <w:szCs w:val="22"/>
        </w:rPr>
        <w:t>d</w:t>
      </w:r>
      <w:r w:rsidR="00606A88">
        <w:rPr>
          <w:szCs w:val="22"/>
        </w:rPr>
        <w:t>i</w:t>
      </w:r>
      <w:r w:rsidRPr="005B0055">
        <w:rPr>
          <w:szCs w:val="22"/>
        </w:rPr>
        <w:t xml:space="preserve">ni (fastandi) hjá heilbrigðum einstaklingum (n=66). </w:t>
      </w:r>
    </w:p>
    <w:p w14:paraId="7185EEC0" w14:textId="77777777" w:rsidR="00A04A58" w:rsidRDefault="00A04A58" w:rsidP="00A04A58">
      <w:pPr>
        <w:widowControl w:val="0"/>
        <w:rPr>
          <w:szCs w:val="22"/>
        </w:rPr>
      </w:pPr>
    </w:p>
    <w:p w14:paraId="3A251D4F" w14:textId="582AC98D" w:rsidR="00A04A58" w:rsidRPr="00A3112E" w:rsidRDefault="00A04A58" w:rsidP="00A04A58">
      <w:r>
        <w:t>A</w:t>
      </w:r>
      <w:r w:rsidRPr="00183691">
        <w:t xml:space="preserve">fstætt aðgengi </w:t>
      </w:r>
      <w:r>
        <w:t>abacav</w:t>
      </w:r>
      <w:r w:rsidR="00606A88">
        <w:t>i</w:t>
      </w:r>
      <w:r>
        <w:t>rs og lamiv</w:t>
      </w:r>
      <w:r w:rsidR="00606A88">
        <w:t>u</w:t>
      </w:r>
      <w:r>
        <w:t>d</w:t>
      </w:r>
      <w:r w:rsidR="00606A88">
        <w:t>i</w:t>
      </w:r>
      <w:r>
        <w:t>ns gefið sem dreifitafla er sambærilegt og fyrir filmuhúðaðar töflur. A</w:t>
      </w:r>
      <w:r w:rsidRPr="00183691">
        <w:t xml:space="preserve">fstætt aðgengi </w:t>
      </w:r>
      <w:r>
        <w:t>dolutegrav</w:t>
      </w:r>
      <w:r w:rsidR="00606A88">
        <w:t>i</w:t>
      </w:r>
      <w:r>
        <w:t>rs gefið sem dreifitafla er u.þ.b.</w:t>
      </w:r>
      <w:r w:rsidRPr="0038351A">
        <w:t xml:space="preserve"> 1</w:t>
      </w:r>
      <w:r>
        <w:t xml:space="preserve">,7 falt hærra en fyrir </w:t>
      </w:r>
      <w:r w:rsidRPr="0038351A">
        <w:t>film</w:t>
      </w:r>
      <w:r>
        <w:t>uhúðaðar töflur</w:t>
      </w:r>
      <w:r w:rsidRPr="0038351A">
        <w:t xml:space="preserve">. </w:t>
      </w:r>
      <w:r>
        <w:t>Þess vegna er ekki hægt að skipta Triumeq dreifitöflum út fyrir Triumeq filmuhúðaðar töflur (sjá kafla 4.2).</w:t>
      </w:r>
    </w:p>
    <w:p w14:paraId="3CE2265B" w14:textId="77777777" w:rsidR="00A04A58" w:rsidRPr="005B0055" w:rsidRDefault="00A04A58" w:rsidP="00A04A58">
      <w:pPr>
        <w:widowControl w:val="0"/>
        <w:rPr>
          <w:szCs w:val="22"/>
        </w:rPr>
      </w:pPr>
    </w:p>
    <w:p w14:paraId="4AE655E9" w14:textId="6BB10AD7" w:rsidR="00A04A58" w:rsidRPr="005B0055" w:rsidRDefault="00A04A58" w:rsidP="00A04A58">
      <w:pPr>
        <w:widowControl w:val="0"/>
        <w:rPr>
          <w:szCs w:val="22"/>
        </w:rPr>
      </w:pPr>
      <w:r w:rsidRPr="005B0055">
        <w:rPr>
          <w:szCs w:val="22"/>
        </w:rPr>
        <w:t>Lyfjahvörfum dolutegrav</w:t>
      </w:r>
      <w:r w:rsidR="00606A88">
        <w:rPr>
          <w:szCs w:val="22"/>
        </w:rPr>
        <w:t>i</w:t>
      </w:r>
      <w:r w:rsidRPr="005B0055">
        <w:rPr>
          <w:szCs w:val="22"/>
        </w:rPr>
        <w:t>rs, lamiv</w:t>
      </w:r>
      <w:r w:rsidR="00606A88">
        <w:rPr>
          <w:szCs w:val="22"/>
        </w:rPr>
        <w:t>u</w:t>
      </w:r>
      <w:r w:rsidRPr="005B0055">
        <w:rPr>
          <w:szCs w:val="22"/>
        </w:rPr>
        <w:t>d</w:t>
      </w:r>
      <w:r w:rsidR="00606A88">
        <w:rPr>
          <w:szCs w:val="22"/>
        </w:rPr>
        <w:t>i</w:t>
      </w:r>
      <w:r w:rsidRPr="005B0055">
        <w:rPr>
          <w:szCs w:val="22"/>
        </w:rPr>
        <w:t>ns og abacav</w:t>
      </w:r>
      <w:r w:rsidR="00606A88">
        <w:rPr>
          <w:szCs w:val="22"/>
        </w:rPr>
        <w:t>i</w:t>
      </w:r>
      <w:r w:rsidRPr="005B0055">
        <w:rPr>
          <w:szCs w:val="22"/>
        </w:rPr>
        <w:t>rs er lýst hér á eftir.</w:t>
      </w:r>
    </w:p>
    <w:p w14:paraId="017AB838" w14:textId="77777777" w:rsidR="00A04A58" w:rsidRPr="005B0055" w:rsidRDefault="00A04A58" w:rsidP="00A04A58">
      <w:pPr>
        <w:widowControl w:val="0"/>
        <w:rPr>
          <w:szCs w:val="22"/>
        </w:rPr>
      </w:pPr>
    </w:p>
    <w:p w14:paraId="5BF9F763" w14:textId="77777777" w:rsidR="00A04A58" w:rsidRPr="005B0055" w:rsidRDefault="00A04A58" w:rsidP="00491F74">
      <w:pPr>
        <w:keepNext/>
        <w:widowControl w:val="0"/>
        <w:autoSpaceDE w:val="0"/>
        <w:autoSpaceDN w:val="0"/>
        <w:adjustRightInd w:val="0"/>
        <w:rPr>
          <w:szCs w:val="22"/>
          <w:u w:val="single"/>
        </w:rPr>
      </w:pPr>
      <w:r w:rsidRPr="005B0055">
        <w:rPr>
          <w:szCs w:val="22"/>
          <w:u w:val="single"/>
        </w:rPr>
        <w:t>Frásog</w:t>
      </w:r>
    </w:p>
    <w:p w14:paraId="1F946FE7" w14:textId="77777777" w:rsidR="00A04A58" w:rsidRPr="005B0055" w:rsidRDefault="00A04A58" w:rsidP="00491F74">
      <w:pPr>
        <w:keepNext/>
        <w:widowControl w:val="0"/>
        <w:autoSpaceDE w:val="0"/>
        <w:autoSpaceDN w:val="0"/>
        <w:adjustRightInd w:val="0"/>
        <w:rPr>
          <w:szCs w:val="22"/>
        </w:rPr>
      </w:pPr>
    </w:p>
    <w:p w14:paraId="1C95B52E" w14:textId="7BD088E5" w:rsidR="00A04A58" w:rsidRPr="005B0055" w:rsidRDefault="00A04A58" w:rsidP="00A04A58">
      <w:pPr>
        <w:widowControl w:val="0"/>
        <w:rPr>
          <w:szCs w:val="22"/>
        </w:rPr>
      </w:pPr>
      <w:r>
        <w:rPr>
          <w:szCs w:val="22"/>
        </w:rPr>
        <w:t>Dolutegrav</w:t>
      </w:r>
      <w:r w:rsidR="00606A88">
        <w:rPr>
          <w:szCs w:val="22"/>
        </w:rPr>
        <w:t>i</w:t>
      </w:r>
      <w:r>
        <w:rPr>
          <w:szCs w:val="22"/>
        </w:rPr>
        <w:t>r,</w:t>
      </w:r>
      <w:r w:rsidRPr="005B0055">
        <w:rPr>
          <w:szCs w:val="22"/>
        </w:rPr>
        <w:t xml:space="preserve"> abacav</w:t>
      </w:r>
      <w:r w:rsidR="00606A88">
        <w:rPr>
          <w:szCs w:val="22"/>
        </w:rPr>
        <w:t>i</w:t>
      </w:r>
      <w:r w:rsidRPr="005B0055">
        <w:rPr>
          <w:szCs w:val="22"/>
        </w:rPr>
        <w:t>r og lamiv</w:t>
      </w:r>
      <w:r w:rsidR="00606A88">
        <w:rPr>
          <w:szCs w:val="22"/>
        </w:rPr>
        <w:t>u</w:t>
      </w:r>
      <w:r w:rsidRPr="005B0055">
        <w:rPr>
          <w:szCs w:val="22"/>
        </w:rPr>
        <w:t>d</w:t>
      </w:r>
      <w:r w:rsidR="00606A88">
        <w:rPr>
          <w:szCs w:val="22"/>
        </w:rPr>
        <w:t>i</w:t>
      </w:r>
      <w:r w:rsidRPr="005B0055">
        <w:rPr>
          <w:szCs w:val="22"/>
        </w:rPr>
        <w:t xml:space="preserve">n frásogast hratt eftir inntöku. </w:t>
      </w:r>
      <w:r w:rsidRPr="00CE0C1B">
        <w:rPr>
          <w:szCs w:val="22"/>
        </w:rPr>
        <w:t>Nýting</w:t>
      </w:r>
      <w:r>
        <w:rPr>
          <w:szCs w:val="22"/>
        </w:rPr>
        <w:t xml:space="preserve"> </w:t>
      </w:r>
      <w:r w:rsidRPr="005B0055">
        <w:rPr>
          <w:szCs w:val="22"/>
        </w:rPr>
        <w:t>dolutegrav</w:t>
      </w:r>
      <w:r w:rsidR="00606A88">
        <w:rPr>
          <w:szCs w:val="22"/>
        </w:rPr>
        <w:t>i</w:t>
      </w:r>
      <w:r w:rsidRPr="005B0055">
        <w:rPr>
          <w:szCs w:val="22"/>
        </w:rPr>
        <w:t>rs</w:t>
      </w:r>
      <w:r>
        <w:rPr>
          <w:szCs w:val="22"/>
        </w:rPr>
        <w:t xml:space="preserve"> hefur ekki verið staðfest</w:t>
      </w:r>
      <w:r w:rsidRPr="005B0055">
        <w:rPr>
          <w:szCs w:val="22"/>
        </w:rPr>
        <w:t xml:space="preserve">. </w:t>
      </w:r>
      <w:r>
        <w:rPr>
          <w:szCs w:val="22"/>
        </w:rPr>
        <w:t>Nýting</w:t>
      </w:r>
      <w:r w:rsidRPr="005B0055">
        <w:rPr>
          <w:szCs w:val="22"/>
        </w:rPr>
        <w:t xml:space="preserve"> </w:t>
      </w:r>
      <w:r>
        <w:rPr>
          <w:szCs w:val="22"/>
        </w:rPr>
        <w:t xml:space="preserve">eftir </w:t>
      </w:r>
      <w:r w:rsidRPr="005B0055">
        <w:rPr>
          <w:szCs w:val="22"/>
        </w:rPr>
        <w:t xml:space="preserve">inntöku hjá fullorðnum er u.þ.b. 83% </w:t>
      </w:r>
      <w:r>
        <w:rPr>
          <w:szCs w:val="22"/>
        </w:rPr>
        <w:t>fyrir abacav</w:t>
      </w:r>
      <w:r w:rsidR="00606A88">
        <w:rPr>
          <w:szCs w:val="22"/>
        </w:rPr>
        <w:t>i</w:t>
      </w:r>
      <w:r>
        <w:rPr>
          <w:szCs w:val="22"/>
        </w:rPr>
        <w:t xml:space="preserve">r </w:t>
      </w:r>
      <w:r w:rsidRPr="005B0055">
        <w:rPr>
          <w:szCs w:val="22"/>
        </w:rPr>
        <w:t>og 80</w:t>
      </w:r>
      <w:r w:rsidRPr="005B0055">
        <w:rPr>
          <w:szCs w:val="22"/>
        </w:rPr>
        <w:noBreakHyphen/>
        <w:t>85%</w:t>
      </w:r>
      <w:r>
        <w:rPr>
          <w:szCs w:val="22"/>
        </w:rPr>
        <w:t xml:space="preserve"> fyrir lamiv</w:t>
      </w:r>
      <w:r w:rsidR="00606A88">
        <w:rPr>
          <w:szCs w:val="22"/>
        </w:rPr>
        <w:t>u</w:t>
      </w:r>
      <w:r>
        <w:rPr>
          <w:szCs w:val="22"/>
        </w:rPr>
        <w:t>d</w:t>
      </w:r>
      <w:r w:rsidR="00606A88">
        <w:rPr>
          <w:szCs w:val="22"/>
        </w:rPr>
        <w:t>i</w:t>
      </w:r>
      <w:r>
        <w:rPr>
          <w:szCs w:val="22"/>
        </w:rPr>
        <w:t>n</w:t>
      </w:r>
      <w:r w:rsidRPr="005B0055">
        <w:rPr>
          <w:szCs w:val="22"/>
        </w:rPr>
        <w:t>. Meðaltímalengd að hámarksblóðþéttni (t</w:t>
      </w:r>
      <w:r w:rsidRPr="005B0055">
        <w:rPr>
          <w:szCs w:val="22"/>
          <w:vertAlign w:val="subscript"/>
        </w:rPr>
        <w:t>max</w:t>
      </w:r>
      <w:r w:rsidRPr="005B0055">
        <w:rPr>
          <w:szCs w:val="22"/>
        </w:rPr>
        <w:t>) er u.þ.b</w:t>
      </w:r>
      <w:r>
        <w:rPr>
          <w:szCs w:val="22"/>
        </w:rPr>
        <w:t>.</w:t>
      </w:r>
      <w:r w:rsidRPr="005B0055">
        <w:rPr>
          <w:szCs w:val="22"/>
        </w:rPr>
        <w:t xml:space="preserve"> 2 til 3 klst. fyrir dolutegrav</w:t>
      </w:r>
      <w:r w:rsidR="00606A88">
        <w:rPr>
          <w:szCs w:val="22"/>
        </w:rPr>
        <w:t>i</w:t>
      </w:r>
      <w:r w:rsidRPr="005B0055">
        <w:rPr>
          <w:szCs w:val="22"/>
        </w:rPr>
        <w:t>r (eftir inntöku töflu), 1,5 klst. fyrir abacav</w:t>
      </w:r>
      <w:r w:rsidR="00606A88">
        <w:rPr>
          <w:szCs w:val="22"/>
        </w:rPr>
        <w:t>i</w:t>
      </w:r>
      <w:r w:rsidRPr="005B0055">
        <w:rPr>
          <w:szCs w:val="22"/>
        </w:rPr>
        <w:t>r og 1,0 klst. fyrir lamiv</w:t>
      </w:r>
      <w:r w:rsidR="00606A88">
        <w:rPr>
          <w:szCs w:val="22"/>
        </w:rPr>
        <w:t>u</w:t>
      </w:r>
      <w:r w:rsidRPr="005B0055">
        <w:rPr>
          <w:szCs w:val="22"/>
        </w:rPr>
        <w:t>d</w:t>
      </w:r>
      <w:r w:rsidR="00606A88">
        <w:rPr>
          <w:szCs w:val="22"/>
        </w:rPr>
        <w:t>i</w:t>
      </w:r>
      <w:r w:rsidRPr="005B0055">
        <w:rPr>
          <w:szCs w:val="22"/>
        </w:rPr>
        <w:t>n.</w:t>
      </w:r>
    </w:p>
    <w:p w14:paraId="36546B65" w14:textId="77777777" w:rsidR="00A04A58" w:rsidRPr="005B0055" w:rsidRDefault="00A04A58" w:rsidP="00A04A58">
      <w:pPr>
        <w:widowControl w:val="0"/>
        <w:rPr>
          <w:szCs w:val="22"/>
        </w:rPr>
      </w:pPr>
    </w:p>
    <w:p w14:paraId="5FA8D8AE" w14:textId="7AEA72C1" w:rsidR="00A04A58" w:rsidRPr="005B0055" w:rsidRDefault="00A04A58" w:rsidP="00A04A58">
      <w:pPr>
        <w:widowControl w:val="0"/>
        <w:rPr>
          <w:szCs w:val="22"/>
        </w:rPr>
      </w:pPr>
      <w:r w:rsidRPr="005B0055">
        <w:rPr>
          <w:szCs w:val="22"/>
        </w:rPr>
        <w:t>Útsetning fyrir dolutegrav</w:t>
      </w:r>
      <w:r w:rsidR="00606A88">
        <w:rPr>
          <w:szCs w:val="22"/>
        </w:rPr>
        <w:t>i</w:t>
      </w:r>
      <w:r w:rsidRPr="005B0055">
        <w:rPr>
          <w:szCs w:val="22"/>
        </w:rPr>
        <w:t>ri var almennt svip</w:t>
      </w:r>
      <w:r>
        <w:rPr>
          <w:szCs w:val="22"/>
        </w:rPr>
        <w:t>u</w:t>
      </w:r>
      <w:r w:rsidRPr="005B0055">
        <w:rPr>
          <w:szCs w:val="22"/>
        </w:rPr>
        <w:t>ð hjá heilbrigðum einstaklingum og HIV</w:t>
      </w:r>
      <w:r w:rsidRPr="005B0055">
        <w:rPr>
          <w:szCs w:val="22"/>
        </w:rPr>
        <w:noBreakHyphen/>
        <w:t>1</w:t>
      </w:r>
      <w:r>
        <w:rPr>
          <w:szCs w:val="22"/>
        </w:rPr>
        <w:t>-</w:t>
      </w:r>
      <w:r w:rsidRPr="005B0055">
        <w:rPr>
          <w:szCs w:val="22"/>
        </w:rPr>
        <w:t>sýktum einstaklingum. Hjá HIV</w:t>
      </w:r>
      <w:r w:rsidRPr="005B0055">
        <w:rPr>
          <w:szCs w:val="22"/>
        </w:rPr>
        <w:noBreakHyphen/>
        <w:t>1</w:t>
      </w:r>
      <w:r>
        <w:rPr>
          <w:szCs w:val="22"/>
        </w:rPr>
        <w:t>-</w:t>
      </w:r>
      <w:r w:rsidRPr="005B0055">
        <w:rPr>
          <w:szCs w:val="22"/>
        </w:rPr>
        <w:t>sýktum fullorðnum einstaklingum</w:t>
      </w:r>
      <w:r>
        <w:rPr>
          <w:szCs w:val="22"/>
        </w:rPr>
        <w:t>,</w:t>
      </w:r>
      <w:r w:rsidRPr="005B0055">
        <w:rPr>
          <w:szCs w:val="22"/>
        </w:rPr>
        <w:t xml:space="preserve"> eftir töku dolutegrav</w:t>
      </w:r>
      <w:r w:rsidR="00606A88">
        <w:rPr>
          <w:szCs w:val="22"/>
        </w:rPr>
        <w:t>i</w:t>
      </w:r>
      <w:r w:rsidRPr="005B0055">
        <w:rPr>
          <w:szCs w:val="22"/>
        </w:rPr>
        <w:t>r</w:t>
      </w:r>
      <w:r>
        <w:rPr>
          <w:szCs w:val="22"/>
        </w:rPr>
        <w:t xml:space="preserve"> 50 mg filmuhúðaðra taflna einu sinni </w:t>
      </w:r>
      <w:r w:rsidRPr="005B0055">
        <w:rPr>
          <w:szCs w:val="22"/>
        </w:rPr>
        <w:t>á dag</w:t>
      </w:r>
      <w:r>
        <w:rPr>
          <w:szCs w:val="22"/>
        </w:rPr>
        <w:t>,</w:t>
      </w:r>
      <w:r w:rsidRPr="005B0055">
        <w:rPr>
          <w:szCs w:val="22"/>
        </w:rPr>
        <w:t xml:space="preserve"> eru lyfjahvarfabreytur (margfeldismeðalt</w:t>
      </w:r>
      <w:r>
        <w:rPr>
          <w:szCs w:val="22"/>
        </w:rPr>
        <w:t>ö</w:t>
      </w:r>
      <w:r w:rsidRPr="005B0055">
        <w:rPr>
          <w:szCs w:val="22"/>
        </w:rPr>
        <w:t>l [%CV]) samkvæmt þýðisgreiningu á lyfjahvörfum</w:t>
      </w:r>
      <w:r>
        <w:rPr>
          <w:szCs w:val="22"/>
        </w:rPr>
        <w:t>,</w:t>
      </w:r>
      <w:r w:rsidRPr="005B0055">
        <w:rPr>
          <w:szCs w:val="22"/>
        </w:rPr>
        <w:t xml:space="preserve"> AUC</w:t>
      </w:r>
      <w:r w:rsidRPr="00D546D0">
        <w:rPr>
          <w:szCs w:val="22"/>
          <w:vertAlign w:val="subscript"/>
        </w:rPr>
        <w:t>(0</w:t>
      </w:r>
      <w:r w:rsidRPr="00D546D0">
        <w:rPr>
          <w:szCs w:val="22"/>
          <w:vertAlign w:val="subscript"/>
        </w:rPr>
        <w:noBreakHyphen/>
        <w:t>24)</w:t>
      </w:r>
      <w:r w:rsidRPr="005B0055">
        <w:rPr>
          <w:szCs w:val="22"/>
        </w:rPr>
        <w:t> = 53,6 (27) μg.klst./ml, C</w:t>
      </w:r>
      <w:r w:rsidRPr="00D546D0">
        <w:rPr>
          <w:szCs w:val="22"/>
          <w:vertAlign w:val="subscript"/>
        </w:rPr>
        <w:t>max</w:t>
      </w:r>
      <w:r w:rsidRPr="005B0055">
        <w:rPr>
          <w:szCs w:val="22"/>
        </w:rPr>
        <w:t> = 3,67 (20) μg/ml og C</w:t>
      </w:r>
      <w:r w:rsidRPr="00D546D0">
        <w:rPr>
          <w:szCs w:val="22"/>
          <w:vertAlign w:val="subscript"/>
        </w:rPr>
        <w:t>min</w:t>
      </w:r>
      <w:r w:rsidRPr="005B0055">
        <w:rPr>
          <w:szCs w:val="22"/>
        </w:rPr>
        <w:t> = 1,11 (46) μg/ml. Eftir einn 600 mg skammt af abacav</w:t>
      </w:r>
      <w:r w:rsidR="00606A88">
        <w:rPr>
          <w:szCs w:val="22"/>
        </w:rPr>
        <w:t>i</w:t>
      </w:r>
      <w:r w:rsidRPr="005B0055">
        <w:rPr>
          <w:szCs w:val="22"/>
        </w:rPr>
        <w:t>ri er meðalgildi (CV) C</w:t>
      </w:r>
      <w:r w:rsidRPr="005B0055">
        <w:rPr>
          <w:szCs w:val="22"/>
          <w:vertAlign w:val="subscript"/>
        </w:rPr>
        <w:t>max</w:t>
      </w:r>
      <w:r w:rsidRPr="005B0055">
        <w:rPr>
          <w:szCs w:val="22"/>
        </w:rPr>
        <w:t xml:space="preserve"> 4,26 </w:t>
      </w:r>
      <w:r w:rsidRPr="005B0055">
        <w:rPr>
          <w:szCs w:val="22"/>
        </w:rPr>
        <w:sym w:font="Symbol" w:char="F06D"/>
      </w:r>
      <w:r w:rsidRPr="005B0055">
        <w:rPr>
          <w:szCs w:val="22"/>
        </w:rPr>
        <w:t>g/ml (28%) og meðalgildi (CV) AUC</w:t>
      </w:r>
      <w:r w:rsidRPr="005B0055">
        <w:rPr>
          <w:szCs w:val="22"/>
          <w:vertAlign w:val="subscript"/>
        </w:rPr>
        <w:sym w:font="Symbol" w:char="F0A5"/>
      </w:r>
      <w:r w:rsidRPr="005B0055">
        <w:rPr>
          <w:szCs w:val="22"/>
        </w:rPr>
        <w:t xml:space="preserve"> er 11,95 </w:t>
      </w:r>
      <w:r w:rsidRPr="005B0055">
        <w:rPr>
          <w:szCs w:val="22"/>
        </w:rPr>
        <w:sym w:font="Symbol" w:char="F06D"/>
      </w:r>
      <w:r w:rsidRPr="005B0055">
        <w:rPr>
          <w:szCs w:val="22"/>
        </w:rPr>
        <w:t>g.klst./ml (21%). Eftir endurtekna skammta til inntöku</w:t>
      </w:r>
      <w:r>
        <w:rPr>
          <w:szCs w:val="22"/>
        </w:rPr>
        <w:t>,</w:t>
      </w:r>
      <w:r w:rsidRPr="005B0055">
        <w:rPr>
          <w:szCs w:val="22"/>
        </w:rPr>
        <w:t xml:space="preserve"> af 300 mg af lamiv</w:t>
      </w:r>
      <w:r w:rsidR="00606A88">
        <w:rPr>
          <w:szCs w:val="22"/>
        </w:rPr>
        <w:t>u</w:t>
      </w:r>
      <w:r w:rsidRPr="005B0055">
        <w:rPr>
          <w:szCs w:val="22"/>
        </w:rPr>
        <w:t>d</w:t>
      </w:r>
      <w:r w:rsidR="00606A88">
        <w:rPr>
          <w:szCs w:val="22"/>
        </w:rPr>
        <w:t>i</w:t>
      </w:r>
      <w:r w:rsidRPr="005B0055">
        <w:rPr>
          <w:szCs w:val="22"/>
        </w:rPr>
        <w:t>ni einu sinni á dag í sjö daga</w:t>
      </w:r>
      <w:r>
        <w:rPr>
          <w:szCs w:val="22"/>
        </w:rPr>
        <w:t>,</w:t>
      </w:r>
      <w:r w:rsidRPr="005B0055">
        <w:rPr>
          <w:szCs w:val="22"/>
        </w:rPr>
        <w:t xml:space="preserve"> er meðalgildi (CV) C</w:t>
      </w:r>
      <w:r w:rsidRPr="005B0055">
        <w:rPr>
          <w:szCs w:val="22"/>
          <w:vertAlign w:val="subscript"/>
        </w:rPr>
        <w:t>max</w:t>
      </w:r>
      <w:r w:rsidRPr="005B0055">
        <w:rPr>
          <w:szCs w:val="22"/>
        </w:rPr>
        <w:t xml:space="preserve"> við jafnvægi 2,04 </w:t>
      </w:r>
      <w:r w:rsidRPr="005B0055">
        <w:rPr>
          <w:szCs w:val="22"/>
        </w:rPr>
        <w:sym w:font="Symbol" w:char="F06D"/>
      </w:r>
      <w:r w:rsidRPr="005B0055">
        <w:rPr>
          <w:szCs w:val="22"/>
        </w:rPr>
        <w:t>g/ml (26%) og meðalgildi (CV) AUC</w:t>
      </w:r>
      <w:r w:rsidRPr="005B0055">
        <w:rPr>
          <w:szCs w:val="22"/>
          <w:vertAlign w:val="subscript"/>
        </w:rPr>
        <w:t>24</w:t>
      </w:r>
      <w:r w:rsidRPr="005B0055">
        <w:rPr>
          <w:szCs w:val="22"/>
        </w:rPr>
        <w:t xml:space="preserve"> 8,87 </w:t>
      </w:r>
      <w:r w:rsidRPr="005B0055">
        <w:rPr>
          <w:szCs w:val="22"/>
        </w:rPr>
        <w:sym w:font="Symbol" w:char="F06D"/>
      </w:r>
      <w:r w:rsidRPr="005B0055">
        <w:rPr>
          <w:szCs w:val="22"/>
        </w:rPr>
        <w:t>g</w:t>
      </w:r>
      <w:r>
        <w:rPr>
          <w:szCs w:val="22"/>
        </w:rPr>
        <w:t>.klst.</w:t>
      </w:r>
      <w:r w:rsidRPr="005B0055">
        <w:rPr>
          <w:szCs w:val="22"/>
        </w:rPr>
        <w:t>/ml (21%).</w:t>
      </w:r>
    </w:p>
    <w:p w14:paraId="6B8D86FD" w14:textId="77777777" w:rsidR="00A04A58" w:rsidRPr="005B0055" w:rsidRDefault="00A04A58" w:rsidP="00A04A58">
      <w:pPr>
        <w:widowControl w:val="0"/>
        <w:rPr>
          <w:szCs w:val="22"/>
        </w:rPr>
      </w:pPr>
    </w:p>
    <w:p w14:paraId="2F809AD0" w14:textId="028E4281" w:rsidR="00A04A58" w:rsidRPr="005B0055" w:rsidRDefault="00A04A58" w:rsidP="00A04A58">
      <w:pPr>
        <w:widowControl w:val="0"/>
        <w:rPr>
          <w:szCs w:val="22"/>
        </w:rPr>
      </w:pPr>
      <w:r>
        <w:rPr>
          <w:szCs w:val="22"/>
        </w:rPr>
        <w:t>Áhrif fituríkrar máltíðar á</w:t>
      </w:r>
      <w:r w:rsidRPr="00277135">
        <w:rPr>
          <w:szCs w:val="22"/>
        </w:rPr>
        <w:t xml:space="preserve"> Triumeq</w:t>
      </w:r>
      <w:r>
        <w:rPr>
          <w:szCs w:val="22"/>
        </w:rPr>
        <w:t xml:space="preserve"> </w:t>
      </w:r>
      <w:r>
        <w:t>dreifitöflu</w:t>
      </w:r>
      <w:r w:rsidRPr="00277135">
        <w:rPr>
          <w:szCs w:val="22"/>
        </w:rPr>
        <w:t xml:space="preserve"> </w:t>
      </w:r>
      <w:r>
        <w:rPr>
          <w:szCs w:val="22"/>
        </w:rPr>
        <w:t>voru metin með stökum skammti í tveggja hópa víxl</w:t>
      </w:r>
      <w:r w:rsidRPr="000959FB">
        <w:rPr>
          <w:szCs w:val="22"/>
        </w:rPr>
        <w:t>rannsókn</w:t>
      </w:r>
      <w:r>
        <w:rPr>
          <w:szCs w:val="22"/>
        </w:rPr>
        <w:t>.</w:t>
      </w:r>
      <w:r w:rsidRPr="00277135">
        <w:rPr>
          <w:szCs w:val="22"/>
        </w:rPr>
        <w:t xml:space="preserve"> </w:t>
      </w:r>
      <w:r w:rsidRPr="005B0055">
        <w:rPr>
          <w:szCs w:val="22"/>
        </w:rPr>
        <w:t xml:space="preserve">Eftir gjöf Triumeq </w:t>
      </w:r>
      <w:r>
        <w:rPr>
          <w:szCs w:val="22"/>
        </w:rPr>
        <w:t xml:space="preserve">dreifitaflna </w:t>
      </w:r>
      <w:r w:rsidRPr="005B0055">
        <w:rPr>
          <w:szCs w:val="22"/>
        </w:rPr>
        <w:t xml:space="preserve">með fituríkri máltíð </w:t>
      </w:r>
      <w:r>
        <w:rPr>
          <w:szCs w:val="22"/>
        </w:rPr>
        <w:t>lækkaði</w:t>
      </w:r>
      <w:r w:rsidRPr="005B0055">
        <w:rPr>
          <w:szCs w:val="22"/>
        </w:rPr>
        <w:t xml:space="preserve"> C</w:t>
      </w:r>
      <w:r w:rsidRPr="001C5459">
        <w:rPr>
          <w:szCs w:val="22"/>
          <w:vertAlign w:val="subscript"/>
        </w:rPr>
        <w:t>max</w:t>
      </w:r>
      <w:r w:rsidRPr="005B0055">
        <w:rPr>
          <w:szCs w:val="22"/>
        </w:rPr>
        <w:t xml:space="preserve"> í plasma </w:t>
      </w:r>
      <w:r>
        <w:rPr>
          <w:szCs w:val="22"/>
        </w:rPr>
        <w:t>fyrir dolutegrav</w:t>
      </w:r>
      <w:r w:rsidR="00606A88">
        <w:rPr>
          <w:szCs w:val="22"/>
        </w:rPr>
        <w:t>i</w:t>
      </w:r>
      <w:r>
        <w:rPr>
          <w:szCs w:val="22"/>
        </w:rPr>
        <w:t>r (29%), abacav</w:t>
      </w:r>
      <w:r w:rsidR="00606A88">
        <w:rPr>
          <w:szCs w:val="22"/>
        </w:rPr>
        <w:t>i</w:t>
      </w:r>
      <w:r>
        <w:rPr>
          <w:szCs w:val="22"/>
        </w:rPr>
        <w:t>r (55%) og lamiv</w:t>
      </w:r>
      <w:r w:rsidR="00606A88">
        <w:rPr>
          <w:szCs w:val="22"/>
        </w:rPr>
        <w:t>u</w:t>
      </w:r>
      <w:r>
        <w:rPr>
          <w:szCs w:val="22"/>
        </w:rPr>
        <w:t>d</w:t>
      </w:r>
      <w:r w:rsidR="00606A88">
        <w:rPr>
          <w:szCs w:val="22"/>
        </w:rPr>
        <w:t>i</w:t>
      </w:r>
      <w:r>
        <w:rPr>
          <w:szCs w:val="22"/>
        </w:rPr>
        <w:t>n (36%)</w:t>
      </w:r>
      <w:r w:rsidRPr="005B0055">
        <w:rPr>
          <w:szCs w:val="22"/>
        </w:rPr>
        <w:t xml:space="preserve">. </w:t>
      </w:r>
      <w:r>
        <w:rPr>
          <w:szCs w:val="22"/>
        </w:rPr>
        <w:t xml:space="preserve">Fæða hafði engin áhrif á </w:t>
      </w:r>
      <w:r w:rsidRPr="005B0055">
        <w:rPr>
          <w:szCs w:val="22"/>
        </w:rPr>
        <w:t xml:space="preserve">AUC </w:t>
      </w:r>
      <w:r>
        <w:rPr>
          <w:szCs w:val="22"/>
        </w:rPr>
        <w:t>fyrir öll 3 efnin.</w:t>
      </w:r>
      <w:r w:rsidRPr="005B0055">
        <w:rPr>
          <w:szCs w:val="22"/>
        </w:rPr>
        <w:t xml:space="preserve"> Þessar niðurstöður benda til að Triumeq </w:t>
      </w:r>
      <w:r>
        <w:rPr>
          <w:szCs w:val="22"/>
        </w:rPr>
        <w:t>dreifitöflur</w:t>
      </w:r>
      <w:r w:rsidRPr="005B0055">
        <w:rPr>
          <w:szCs w:val="22"/>
        </w:rPr>
        <w:t xml:space="preserve"> megi taka með eða án fæðu.</w:t>
      </w:r>
    </w:p>
    <w:p w14:paraId="73BFDDA0" w14:textId="77777777" w:rsidR="00A04A58" w:rsidRPr="005B0055" w:rsidRDefault="00A04A58" w:rsidP="00A04A58">
      <w:pPr>
        <w:widowControl w:val="0"/>
        <w:rPr>
          <w:szCs w:val="22"/>
        </w:rPr>
      </w:pPr>
    </w:p>
    <w:p w14:paraId="22A62894" w14:textId="77777777" w:rsidR="00A04A58" w:rsidRPr="005B0055" w:rsidRDefault="00A04A58" w:rsidP="00491F74">
      <w:pPr>
        <w:keepNext/>
        <w:widowControl w:val="0"/>
        <w:autoSpaceDE w:val="0"/>
        <w:autoSpaceDN w:val="0"/>
        <w:adjustRightInd w:val="0"/>
        <w:rPr>
          <w:szCs w:val="22"/>
        </w:rPr>
      </w:pPr>
      <w:r w:rsidRPr="005B0055">
        <w:rPr>
          <w:szCs w:val="22"/>
          <w:u w:val="single"/>
        </w:rPr>
        <w:t>Dreifing</w:t>
      </w:r>
    </w:p>
    <w:p w14:paraId="5B6F8D81" w14:textId="77777777" w:rsidR="00A04A58" w:rsidRPr="005B0055" w:rsidRDefault="00A04A58" w:rsidP="00491F74">
      <w:pPr>
        <w:keepNext/>
        <w:widowControl w:val="0"/>
        <w:autoSpaceDE w:val="0"/>
        <w:autoSpaceDN w:val="0"/>
        <w:adjustRightInd w:val="0"/>
        <w:rPr>
          <w:szCs w:val="22"/>
        </w:rPr>
      </w:pPr>
    </w:p>
    <w:p w14:paraId="6194829A" w14:textId="60593EF3" w:rsidR="00A04A58" w:rsidRDefault="00A04A58" w:rsidP="00A04A58">
      <w:pPr>
        <w:rPr>
          <w:szCs w:val="22"/>
        </w:rPr>
      </w:pPr>
      <w:r w:rsidRPr="005B0055">
        <w:rPr>
          <w:szCs w:val="22"/>
        </w:rPr>
        <w:t>Dreifingarrúmmál dolutegrav</w:t>
      </w:r>
      <w:r w:rsidR="00606A88">
        <w:rPr>
          <w:szCs w:val="22"/>
        </w:rPr>
        <w:t>i</w:t>
      </w:r>
      <w:r w:rsidRPr="005B0055">
        <w:rPr>
          <w:szCs w:val="22"/>
        </w:rPr>
        <w:t>rs (eftir inntöku dreifu, Vd/F) er áætlað 12,5 l. Rannsóknir á abacav</w:t>
      </w:r>
      <w:r w:rsidR="00606A88">
        <w:rPr>
          <w:szCs w:val="22"/>
        </w:rPr>
        <w:t>i</w:t>
      </w:r>
      <w:r w:rsidRPr="005B0055">
        <w:rPr>
          <w:szCs w:val="22"/>
        </w:rPr>
        <w:t>ri og lamiv</w:t>
      </w:r>
      <w:r w:rsidR="00606A88">
        <w:rPr>
          <w:szCs w:val="22"/>
        </w:rPr>
        <w:t>u</w:t>
      </w:r>
      <w:r w:rsidRPr="005B0055">
        <w:rPr>
          <w:szCs w:val="22"/>
        </w:rPr>
        <w:t>d</w:t>
      </w:r>
      <w:r w:rsidR="00606A88">
        <w:rPr>
          <w:szCs w:val="22"/>
        </w:rPr>
        <w:t>i</w:t>
      </w:r>
      <w:r w:rsidRPr="005B0055">
        <w:rPr>
          <w:szCs w:val="22"/>
        </w:rPr>
        <w:t>ni gefnum í æð sýndu að reikn</w:t>
      </w:r>
      <w:r>
        <w:rPr>
          <w:szCs w:val="22"/>
        </w:rPr>
        <w:t>a</w:t>
      </w:r>
      <w:r w:rsidRPr="005B0055">
        <w:rPr>
          <w:szCs w:val="22"/>
        </w:rPr>
        <w:t xml:space="preserve">ð dreifingarrúmál er að meðaltali 0,8 og 1,3 l/kg. </w:t>
      </w:r>
    </w:p>
    <w:p w14:paraId="196327A3" w14:textId="77777777" w:rsidR="00A04A58" w:rsidRPr="005B0055" w:rsidRDefault="00A04A58" w:rsidP="00A04A58">
      <w:pPr>
        <w:rPr>
          <w:szCs w:val="22"/>
        </w:rPr>
      </w:pPr>
    </w:p>
    <w:p w14:paraId="0BF45BF4" w14:textId="6386231C" w:rsidR="00A04A58" w:rsidRPr="00840608" w:rsidRDefault="00A04A58" w:rsidP="00A04A58">
      <w:pPr>
        <w:widowControl w:val="0"/>
        <w:rPr>
          <w:szCs w:val="22"/>
        </w:rPr>
      </w:pPr>
      <w:r w:rsidRPr="005B0055">
        <w:rPr>
          <w:rFonts w:eastAsia="MS Mincho"/>
        </w:rPr>
        <w:t xml:space="preserve">Samkvæmt </w:t>
      </w:r>
      <w:r>
        <w:rPr>
          <w:rFonts w:eastAsia="MS Mincho"/>
        </w:rPr>
        <w:t xml:space="preserve">niðurstöðum </w:t>
      </w:r>
      <w:r w:rsidRPr="005B0055">
        <w:rPr>
          <w:rFonts w:eastAsia="MS Mincho"/>
          <w:i/>
        </w:rPr>
        <w:t>in vitro</w:t>
      </w:r>
      <w:r w:rsidRPr="005B0055">
        <w:rPr>
          <w:rFonts w:eastAsia="MS Mincho"/>
        </w:rPr>
        <w:t xml:space="preserve"> er próteinbinding dolutegrav</w:t>
      </w:r>
      <w:r w:rsidR="00606A88">
        <w:rPr>
          <w:rFonts w:eastAsia="MS Mincho"/>
        </w:rPr>
        <w:t>i</w:t>
      </w:r>
      <w:r w:rsidRPr="005B0055">
        <w:rPr>
          <w:rFonts w:eastAsia="MS Mincho"/>
        </w:rPr>
        <w:t>rs í plasma hjá mönnum veruleg (&gt;99%). Próteinbinding dolutegrav</w:t>
      </w:r>
      <w:r w:rsidR="00606A88">
        <w:rPr>
          <w:rFonts w:eastAsia="MS Mincho"/>
        </w:rPr>
        <w:t>i</w:t>
      </w:r>
      <w:r w:rsidRPr="005B0055">
        <w:rPr>
          <w:rFonts w:eastAsia="MS Mincho"/>
        </w:rPr>
        <w:t>rs í plasma er óháð þéttni dolutegrav</w:t>
      </w:r>
      <w:r w:rsidR="00606A88">
        <w:rPr>
          <w:rFonts w:eastAsia="MS Mincho"/>
        </w:rPr>
        <w:t>i</w:t>
      </w:r>
      <w:r w:rsidRPr="005B0055">
        <w:rPr>
          <w:rFonts w:eastAsia="MS Mincho"/>
        </w:rPr>
        <w:t xml:space="preserve">rs. Hlutföll </w:t>
      </w:r>
      <w:r>
        <w:rPr>
          <w:rFonts w:eastAsia="MS Mincho"/>
        </w:rPr>
        <w:t>lyfjatengdrar geislavirkni í blóði og plasma til samans</w:t>
      </w:r>
      <w:r w:rsidRPr="005B0055">
        <w:rPr>
          <w:rFonts w:eastAsia="MS Mincho"/>
        </w:rPr>
        <w:t xml:space="preserve"> voru að meðaltali á milli 0,441 til 0,535</w:t>
      </w:r>
      <w:r>
        <w:rPr>
          <w:rFonts w:eastAsia="MS Mincho"/>
        </w:rPr>
        <w:t>,</w:t>
      </w:r>
      <w:r w:rsidRPr="005B0055">
        <w:rPr>
          <w:rFonts w:eastAsia="MS Mincho"/>
        </w:rPr>
        <w:t xml:space="preserve"> sem bendir til</w:t>
      </w:r>
      <w:r>
        <w:rPr>
          <w:rFonts w:eastAsia="MS Mincho"/>
        </w:rPr>
        <w:t xml:space="preserve"> þess að </w:t>
      </w:r>
      <w:r w:rsidRPr="005B0055">
        <w:rPr>
          <w:rFonts w:eastAsia="MS Mincho"/>
        </w:rPr>
        <w:t xml:space="preserve">tengsl geislavirkni </w:t>
      </w:r>
      <w:r>
        <w:rPr>
          <w:rFonts w:eastAsia="MS Mincho"/>
        </w:rPr>
        <w:t>við</w:t>
      </w:r>
      <w:r w:rsidRPr="005B0055">
        <w:rPr>
          <w:rFonts w:eastAsia="MS Mincho"/>
        </w:rPr>
        <w:t xml:space="preserve"> blóðfrumuþ</w:t>
      </w:r>
      <w:r>
        <w:rPr>
          <w:rFonts w:eastAsia="MS Mincho"/>
        </w:rPr>
        <w:t>ætti séu í lágmarki</w:t>
      </w:r>
      <w:r w:rsidRPr="005B0055">
        <w:rPr>
          <w:rFonts w:eastAsia="MS Mincho"/>
        </w:rPr>
        <w:t>. Hlutfall óbundins dolutegrav</w:t>
      </w:r>
      <w:r w:rsidR="00606A88">
        <w:rPr>
          <w:rFonts w:eastAsia="MS Mincho"/>
        </w:rPr>
        <w:t>i</w:t>
      </w:r>
      <w:r w:rsidRPr="005B0055">
        <w:rPr>
          <w:rFonts w:eastAsia="MS Mincho"/>
        </w:rPr>
        <w:t>rs í plasma hækkar við lága albúmínþéttni í sermi (&lt;35 g/l) eins og kemur fram hjá sjúklingum með miðlungs</w:t>
      </w:r>
      <w:r>
        <w:rPr>
          <w:rFonts w:eastAsia="MS Mincho"/>
        </w:rPr>
        <w:t>skerta</w:t>
      </w:r>
      <w:r w:rsidRPr="005B0055">
        <w:rPr>
          <w:rFonts w:eastAsia="MS Mincho"/>
        </w:rPr>
        <w:t xml:space="preserve"> lifrarstarfsemi.</w:t>
      </w:r>
      <w:r>
        <w:rPr>
          <w:rFonts w:eastAsia="MS Mincho"/>
        </w:rPr>
        <w:t xml:space="preserve"> </w:t>
      </w:r>
      <w:r w:rsidRPr="00883CC6">
        <w:rPr>
          <w:szCs w:val="22"/>
        </w:rPr>
        <w:t xml:space="preserve">Rannsóknir á próteinbindingu í blóði </w:t>
      </w:r>
      <w:r w:rsidRPr="00883CC6">
        <w:rPr>
          <w:i/>
          <w:szCs w:val="22"/>
        </w:rPr>
        <w:t>in vitro</w:t>
      </w:r>
      <w:r w:rsidRPr="00883CC6">
        <w:rPr>
          <w:szCs w:val="22"/>
        </w:rPr>
        <w:t xml:space="preserve"> sýna að abacav</w:t>
      </w:r>
      <w:r w:rsidR="00606A88">
        <w:rPr>
          <w:szCs w:val="22"/>
        </w:rPr>
        <w:t>i</w:t>
      </w:r>
      <w:r w:rsidRPr="00883CC6">
        <w:rPr>
          <w:szCs w:val="22"/>
        </w:rPr>
        <w:t>r binst aðeins lítillega eða miðlungsmikið (</w:t>
      </w:r>
      <w:r w:rsidRPr="00883CC6">
        <w:rPr>
          <w:szCs w:val="22"/>
        </w:rPr>
        <w:sym w:font="Symbol" w:char="F07E"/>
      </w:r>
      <w:r w:rsidRPr="00883CC6">
        <w:rPr>
          <w:szCs w:val="22"/>
        </w:rPr>
        <w:t>49%) við plasmaprótein hjá mönnum við ráðlagða skammta. Lyfjahvörf lamiv</w:t>
      </w:r>
      <w:r w:rsidR="00606A88">
        <w:rPr>
          <w:szCs w:val="22"/>
        </w:rPr>
        <w:t>u</w:t>
      </w:r>
      <w:r w:rsidRPr="00883CC6">
        <w:rPr>
          <w:szCs w:val="22"/>
        </w:rPr>
        <w:t>d</w:t>
      </w:r>
      <w:r w:rsidR="00606A88">
        <w:rPr>
          <w:szCs w:val="22"/>
        </w:rPr>
        <w:t>i</w:t>
      </w:r>
      <w:r w:rsidRPr="00883CC6">
        <w:rPr>
          <w:szCs w:val="22"/>
        </w:rPr>
        <w:t xml:space="preserve">ns eru línuleg á ráðlögðu skammtabili og próteinbinding </w:t>
      </w:r>
      <w:r w:rsidRPr="00883CC6">
        <w:rPr>
          <w:i/>
          <w:szCs w:val="22"/>
        </w:rPr>
        <w:t>in vitro</w:t>
      </w:r>
      <w:r w:rsidRPr="00883CC6">
        <w:rPr>
          <w:szCs w:val="22"/>
        </w:rPr>
        <w:t xml:space="preserve"> er takmörkuð (&lt; 36%).</w:t>
      </w:r>
    </w:p>
    <w:p w14:paraId="38785AE9" w14:textId="77777777" w:rsidR="00A04A58" w:rsidRPr="005B0055" w:rsidRDefault="00A04A58" w:rsidP="00A04A58">
      <w:pPr>
        <w:rPr>
          <w:rFonts w:eastAsia="MS Mincho"/>
        </w:rPr>
      </w:pPr>
    </w:p>
    <w:p w14:paraId="7C446A1E" w14:textId="275F169B" w:rsidR="00A04A58" w:rsidRPr="005B0055" w:rsidRDefault="00A04A58" w:rsidP="00A04A58">
      <w:pPr>
        <w:rPr>
          <w:szCs w:val="22"/>
        </w:rPr>
      </w:pPr>
      <w:r w:rsidRPr="005B0055">
        <w:rPr>
          <w:rFonts w:eastAsia="MS Mincho"/>
        </w:rPr>
        <w:t>Dolutegrav</w:t>
      </w:r>
      <w:r w:rsidR="00606A88">
        <w:rPr>
          <w:rFonts w:eastAsia="MS Mincho"/>
        </w:rPr>
        <w:t>i</w:t>
      </w:r>
      <w:r w:rsidRPr="005B0055">
        <w:rPr>
          <w:rFonts w:eastAsia="MS Mincho"/>
        </w:rPr>
        <w:t>r, abacav</w:t>
      </w:r>
      <w:r w:rsidR="00606A88">
        <w:rPr>
          <w:rFonts w:eastAsia="MS Mincho"/>
        </w:rPr>
        <w:t>i</w:t>
      </w:r>
      <w:r w:rsidRPr="005B0055">
        <w:rPr>
          <w:rFonts w:eastAsia="MS Mincho"/>
        </w:rPr>
        <w:t>r og lamiv</w:t>
      </w:r>
      <w:r w:rsidR="00606A88">
        <w:rPr>
          <w:rFonts w:eastAsia="MS Mincho"/>
        </w:rPr>
        <w:t>u</w:t>
      </w:r>
      <w:r w:rsidRPr="005B0055">
        <w:rPr>
          <w:rFonts w:eastAsia="MS Mincho"/>
        </w:rPr>
        <w:t>d</w:t>
      </w:r>
      <w:r w:rsidR="00606A88">
        <w:rPr>
          <w:rFonts w:eastAsia="MS Mincho"/>
        </w:rPr>
        <w:t>i</w:t>
      </w:r>
      <w:r w:rsidRPr="005B0055">
        <w:rPr>
          <w:rFonts w:eastAsia="MS Mincho"/>
        </w:rPr>
        <w:t>n eru til staðar í heila-</w:t>
      </w:r>
      <w:r>
        <w:rPr>
          <w:rFonts w:eastAsia="MS Mincho"/>
        </w:rPr>
        <w:t xml:space="preserve"> og </w:t>
      </w:r>
      <w:r w:rsidRPr="005B0055">
        <w:rPr>
          <w:rFonts w:eastAsia="MS Mincho"/>
        </w:rPr>
        <w:t xml:space="preserve">mænuvökva. </w:t>
      </w:r>
    </w:p>
    <w:p w14:paraId="67A7FA0E" w14:textId="77777777" w:rsidR="00A04A58" w:rsidRPr="005B0055" w:rsidRDefault="00A04A58" w:rsidP="00A04A58">
      <w:pPr>
        <w:rPr>
          <w:szCs w:val="22"/>
        </w:rPr>
      </w:pPr>
    </w:p>
    <w:p w14:paraId="3230E05A" w14:textId="0ACD0A91" w:rsidR="00A04A58" w:rsidRPr="005B0055" w:rsidRDefault="00A04A58" w:rsidP="00A04A58">
      <w:pPr>
        <w:rPr>
          <w:szCs w:val="22"/>
        </w:rPr>
      </w:pPr>
      <w:r w:rsidRPr="005B0055">
        <w:rPr>
          <w:rFonts w:eastAsia="MS Mincho"/>
        </w:rPr>
        <w:t xml:space="preserve">Hjá 13 einstaklingum sem ekki höfðu fengið meðferð áður og voru </w:t>
      </w:r>
      <w:r>
        <w:rPr>
          <w:rFonts w:eastAsia="MS Mincho"/>
        </w:rPr>
        <w:t>í</w:t>
      </w:r>
      <w:r w:rsidRPr="005B0055">
        <w:rPr>
          <w:rFonts w:eastAsia="MS Mincho"/>
        </w:rPr>
        <w:t xml:space="preserve"> stöðugri meðferð með dolutegrav</w:t>
      </w:r>
      <w:r w:rsidR="00606A88">
        <w:rPr>
          <w:rFonts w:eastAsia="MS Mincho"/>
        </w:rPr>
        <w:t>i</w:t>
      </w:r>
      <w:r w:rsidRPr="005B0055">
        <w:rPr>
          <w:rFonts w:eastAsia="MS Mincho"/>
        </w:rPr>
        <w:t>ri og abacav</w:t>
      </w:r>
      <w:r w:rsidR="00606A88">
        <w:rPr>
          <w:rFonts w:eastAsia="MS Mincho"/>
        </w:rPr>
        <w:t>i</w:t>
      </w:r>
      <w:r w:rsidRPr="005B0055">
        <w:rPr>
          <w:rFonts w:eastAsia="MS Mincho"/>
        </w:rPr>
        <w:t>ri/lamiv</w:t>
      </w:r>
      <w:r w:rsidR="00606A88">
        <w:rPr>
          <w:rFonts w:eastAsia="MS Mincho"/>
        </w:rPr>
        <w:t>u</w:t>
      </w:r>
      <w:r w:rsidRPr="005B0055">
        <w:rPr>
          <w:rFonts w:eastAsia="MS Mincho"/>
        </w:rPr>
        <w:t>d</w:t>
      </w:r>
      <w:r w:rsidR="00606A88">
        <w:rPr>
          <w:rFonts w:eastAsia="MS Mincho"/>
        </w:rPr>
        <w:t>i</w:t>
      </w:r>
      <w:r w:rsidRPr="005B0055">
        <w:rPr>
          <w:rFonts w:eastAsia="MS Mincho"/>
        </w:rPr>
        <w:t>ni, var þéttni dolutegrav</w:t>
      </w:r>
      <w:r w:rsidR="00606A88">
        <w:rPr>
          <w:rFonts w:eastAsia="MS Mincho"/>
        </w:rPr>
        <w:t>i</w:t>
      </w:r>
      <w:r w:rsidRPr="005B0055">
        <w:rPr>
          <w:rFonts w:eastAsia="MS Mincho"/>
        </w:rPr>
        <w:t>rs í heila-</w:t>
      </w:r>
      <w:r>
        <w:rPr>
          <w:rFonts w:eastAsia="MS Mincho"/>
        </w:rPr>
        <w:t xml:space="preserve"> og </w:t>
      </w:r>
      <w:r w:rsidRPr="005B0055">
        <w:rPr>
          <w:rFonts w:eastAsia="MS Mincho"/>
        </w:rPr>
        <w:t>mænuvökva að meðaltali 18 </w:t>
      </w:r>
      <w:r>
        <w:rPr>
          <w:rFonts w:eastAsia="MS Mincho"/>
        </w:rPr>
        <w:t>n</w:t>
      </w:r>
      <w:r w:rsidRPr="005B0055">
        <w:rPr>
          <w:rFonts w:eastAsia="MS Mincho"/>
        </w:rPr>
        <w:t>g/ml (svipuð og þéttni óbundins lyfs í plasma</w:t>
      </w:r>
      <w:r w:rsidRPr="005B0055">
        <w:rPr>
          <w:szCs w:val="22"/>
        </w:rPr>
        <w:t xml:space="preserve"> og yfir IC</w:t>
      </w:r>
      <w:r w:rsidRPr="00465CE7">
        <w:rPr>
          <w:szCs w:val="22"/>
          <w:vertAlign w:val="subscript"/>
        </w:rPr>
        <w:t>50</w:t>
      </w:r>
      <w:r w:rsidRPr="005B0055">
        <w:rPr>
          <w:szCs w:val="22"/>
        </w:rPr>
        <w:t>). Rannsóknir á abacav</w:t>
      </w:r>
      <w:r w:rsidR="00606A88">
        <w:rPr>
          <w:szCs w:val="22"/>
        </w:rPr>
        <w:t>i</w:t>
      </w:r>
      <w:r w:rsidRPr="005B0055">
        <w:rPr>
          <w:szCs w:val="22"/>
        </w:rPr>
        <w:t xml:space="preserve">ri sýna að AUC-hlutfall </w:t>
      </w:r>
      <w:r>
        <w:rPr>
          <w:szCs w:val="22"/>
        </w:rPr>
        <w:t xml:space="preserve">heila- og mænuvökva á móti </w:t>
      </w:r>
      <w:r w:rsidRPr="005B0055">
        <w:rPr>
          <w:szCs w:val="22"/>
        </w:rPr>
        <w:t xml:space="preserve">plasma er á bilinu 30 til 44%. Mæld gildi fyrir hámarksþéttni </w:t>
      </w:r>
      <w:r w:rsidRPr="00F52993">
        <w:rPr>
          <w:szCs w:val="22"/>
        </w:rPr>
        <w:lastRenderedPageBreak/>
        <w:t>voru 9 sinnum</w:t>
      </w:r>
      <w:r w:rsidRPr="005B0055">
        <w:rPr>
          <w:szCs w:val="22"/>
        </w:rPr>
        <w:t xml:space="preserve"> hærri en IC</w:t>
      </w:r>
      <w:r w:rsidRPr="005B0055">
        <w:rPr>
          <w:szCs w:val="22"/>
          <w:vertAlign w:val="subscript"/>
        </w:rPr>
        <w:t>50</w:t>
      </w:r>
      <w:r w:rsidRPr="005B0055">
        <w:rPr>
          <w:szCs w:val="22"/>
        </w:rPr>
        <w:t xml:space="preserve"> fyrir abacav</w:t>
      </w:r>
      <w:r w:rsidR="00606A88">
        <w:rPr>
          <w:szCs w:val="22"/>
        </w:rPr>
        <w:t>i</w:t>
      </w:r>
      <w:r w:rsidRPr="005B0055">
        <w:rPr>
          <w:szCs w:val="22"/>
        </w:rPr>
        <w:t xml:space="preserve">r, sem </w:t>
      </w:r>
      <w:r>
        <w:rPr>
          <w:szCs w:val="22"/>
        </w:rPr>
        <w:t>er</w:t>
      </w:r>
      <w:r w:rsidRPr="005B0055">
        <w:rPr>
          <w:szCs w:val="22"/>
        </w:rPr>
        <w:t xml:space="preserve"> 0,08 µg/ml eða 0,26 µM þegar abacav</w:t>
      </w:r>
      <w:r w:rsidR="00606A88">
        <w:rPr>
          <w:szCs w:val="22"/>
        </w:rPr>
        <w:t>i</w:t>
      </w:r>
      <w:r w:rsidRPr="005B0055">
        <w:rPr>
          <w:szCs w:val="22"/>
        </w:rPr>
        <w:t xml:space="preserve">r </w:t>
      </w:r>
      <w:r>
        <w:rPr>
          <w:szCs w:val="22"/>
        </w:rPr>
        <w:t>er</w:t>
      </w:r>
      <w:r w:rsidRPr="005B0055">
        <w:rPr>
          <w:szCs w:val="22"/>
        </w:rPr>
        <w:t xml:space="preserve"> gefið í 600 mg skömmtum tvisvar á dag. Meðalhlutfall fyrir þéttni lamiv</w:t>
      </w:r>
      <w:r w:rsidR="00606A88">
        <w:rPr>
          <w:szCs w:val="22"/>
        </w:rPr>
        <w:t>u</w:t>
      </w:r>
      <w:r w:rsidRPr="005B0055">
        <w:rPr>
          <w:szCs w:val="22"/>
        </w:rPr>
        <w:t>d</w:t>
      </w:r>
      <w:r w:rsidR="00606A88">
        <w:rPr>
          <w:szCs w:val="22"/>
        </w:rPr>
        <w:t>i</w:t>
      </w:r>
      <w:r w:rsidRPr="005B0055">
        <w:rPr>
          <w:szCs w:val="22"/>
        </w:rPr>
        <w:t>ns í heila</w:t>
      </w:r>
      <w:r w:rsidRPr="005B0055">
        <w:rPr>
          <w:szCs w:val="22"/>
        </w:rPr>
        <w:noBreakHyphen/>
        <w:t xml:space="preserve"> og mænuvökva</w:t>
      </w:r>
      <w:r>
        <w:rPr>
          <w:szCs w:val="22"/>
        </w:rPr>
        <w:t>/</w:t>
      </w:r>
      <w:r w:rsidRPr="005B0055">
        <w:rPr>
          <w:szCs w:val="22"/>
        </w:rPr>
        <w:t>sermi, 2</w:t>
      </w:r>
      <w:r w:rsidRPr="005B0055">
        <w:rPr>
          <w:szCs w:val="22"/>
        </w:rPr>
        <w:noBreakHyphen/>
        <w:t>4 klst. eftir inntöku</w:t>
      </w:r>
      <w:r>
        <w:rPr>
          <w:szCs w:val="22"/>
        </w:rPr>
        <w:t>,</w:t>
      </w:r>
      <w:r w:rsidRPr="005B0055">
        <w:rPr>
          <w:szCs w:val="22"/>
        </w:rPr>
        <w:t xml:space="preserve"> v</w:t>
      </w:r>
      <w:r>
        <w:rPr>
          <w:szCs w:val="22"/>
        </w:rPr>
        <w:t>ar</w:t>
      </w:r>
      <w:r w:rsidRPr="005B0055">
        <w:rPr>
          <w:szCs w:val="22"/>
        </w:rPr>
        <w:t xml:space="preserve"> u.þ.b. 12%. Í hve miklum mæli lamiv</w:t>
      </w:r>
      <w:r w:rsidR="004A3FC3">
        <w:rPr>
          <w:szCs w:val="22"/>
        </w:rPr>
        <w:t>u</w:t>
      </w:r>
      <w:r w:rsidRPr="005B0055">
        <w:rPr>
          <w:szCs w:val="22"/>
        </w:rPr>
        <w:t>d</w:t>
      </w:r>
      <w:r w:rsidR="00606A88">
        <w:rPr>
          <w:szCs w:val="22"/>
        </w:rPr>
        <w:t>i</w:t>
      </w:r>
      <w:r w:rsidRPr="005B0055">
        <w:rPr>
          <w:szCs w:val="22"/>
        </w:rPr>
        <w:t>n kemst raunverulega inn í miðtaugakerfið og samband þessa við klíníska v</w:t>
      </w:r>
      <w:r>
        <w:rPr>
          <w:szCs w:val="22"/>
        </w:rPr>
        <w:t>erkun</w:t>
      </w:r>
      <w:r w:rsidRPr="005B0055">
        <w:rPr>
          <w:szCs w:val="22"/>
        </w:rPr>
        <w:t xml:space="preserve"> er ekki þekkt.</w:t>
      </w:r>
    </w:p>
    <w:p w14:paraId="181B9A70" w14:textId="77777777" w:rsidR="00A04A58" w:rsidRPr="005B0055" w:rsidRDefault="00A04A58" w:rsidP="00A04A58">
      <w:pPr>
        <w:rPr>
          <w:szCs w:val="22"/>
        </w:rPr>
      </w:pPr>
    </w:p>
    <w:p w14:paraId="760087F0" w14:textId="771B0A01" w:rsidR="00A04A58" w:rsidRPr="005B0055" w:rsidRDefault="00A04A58" w:rsidP="00A04A58">
      <w:pPr>
        <w:rPr>
          <w:szCs w:val="22"/>
        </w:rPr>
      </w:pPr>
      <w:r w:rsidRPr="005B0055">
        <w:rPr>
          <w:szCs w:val="22"/>
        </w:rPr>
        <w:t>Dolutegrav</w:t>
      </w:r>
      <w:r w:rsidR="00606A88">
        <w:rPr>
          <w:szCs w:val="22"/>
        </w:rPr>
        <w:t>i</w:t>
      </w:r>
      <w:r w:rsidRPr="005B0055">
        <w:rPr>
          <w:szCs w:val="22"/>
        </w:rPr>
        <w:t>r er til staðar í kynfærum kvenna og karla. AUC í legháls- leggangavökva, leghálsvef og leggangavef var 6</w:t>
      </w:r>
      <w:r w:rsidRPr="005B0055">
        <w:rPr>
          <w:szCs w:val="22"/>
        </w:rPr>
        <w:noBreakHyphen/>
        <w:t>10% af samsvarandi plasmaþéttni</w:t>
      </w:r>
      <w:r>
        <w:rPr>
          <w:szCs w:val="22"/>
        </w:rPr>
        <w:t xml:space="preserve"> </w:t>
      </w:r>
      <w:r w:rsidRPr="005B0055">
        <w:rPr>
          <w:szCs w:val="22"/>
        </w:rPr>
        <w:t>við jafnvægi. AUC í sæði var 7% og í endaþarmsvef 17% af samsvarandi plasmaþéttni við jafnvægi.</w:t>
      </w:r>
    </w:p>
    <w:p w14:paraId="0D6BE672" w14:textId="77777777" w:rsidR="00A04A58" w:rsidRPr="005B0055" w:rsidRDefault="00A04A58" w:rsidP="00A04A58">
      <w:pPr>
        <w:rPr>
          <w:szCs w:val="22"/>
        </w:rPr>
      </w:pPr>
    </w:p>
    <w:p w14:paraId="7F745863" w14:textId="77777777" w:rsidR="00A04A58" w:rsidRPr="005B0055" w:rsidRDefault="00A04A58" w:rsidP="00491F74">
      <w:pPr>
        <w:keepNext/>
        <w:widowControl w:val="0"/>
        <w:autoSpaceDE w:val="0"/>
        <w:autoSpaceDN w:val="0"/>
        <w:adjustRightInd w:val="0"/>
        <w:rPr>
          <w:szCs w:val="22"/>
        </w:rPr>
      </w:pPr>
      <w:r w:rsidRPr="005B0055">
        <w:rPr>
          <w:szCs w:val="22"/>
          <w:u w:val="single"/>
        </w:rPr>
        <w:t>Umbrot</w:t>
      </w:r>
    </w:p>
    <w:p w14:paraId="2D6FB7EA" w14:textId="77777777" w:rsidR="00A04A58" w:rsidRPr="005B0055" w:rsidRDefault="00A04A58" w:rsidP="00491F74">
      <w:pPr>
        <w:keepNext/>
        <w:widowControl w:val="0"/>
        <w:autoSpaceDE w:val="0"/>
        <w:autoSpaceDN w:val="0"/>
        <w:adjustRightInd w:val="0"/>
        <w:rPr>
          <w:szCs w:val="22"/>
        </w:rPr>
      </w:pPr>
    </w:p>
    <w:p w14:paraId="31EF5FDB" w14:textId="640653BC" w:rsidR="00A04A58" w:rsidRPr="005B0055" w:rsidRDefault="00A04A58" w:rsidP="00A04A58">
      <w:pPr>
        <w:rPr>
          <w:szCs w:val="22"/>
        </w:rPr>
      </w:pPr>
      <w:r w:rsidRPr="005B0055">
        <w:rPr>
          <w:szCs w:val="22"/>
        </w:rPr>
        <w:t>Umbrot dolutegrav</w:t>
      </w:r>
      <w:r w:rsidR="00606A88">
        <w:rPr>
          <w:szCs w:val="22"/>
        </w:rPr>
        <w:t>i</w:t>
      </w:r>
      <w:r w:rsidRPr="005B0055">
        <w:rPr>
          <w:szCs w:val="22"/>
        </w:rPr>
        <w:t xml:space="preserve">rs </w:t>
      </w:r>
      <w:r>
        <w:rPr>
          <w:szCs w:val="22"/>
        </w:rPr>
        <w:t>fara aðallega fram fyrir</w:t>
      </w:r>
      <w:r w:rsidRPr="005B0055">
        <w:rPr>
          <w:szCs w:val="22"/>
        </w:rPr>
        <w:t xml:space="preserve"> tilstilli UGT1A1 og að litlu leyti CYP3A</w:t>
      </w:r>
      <w:r>
        <w:rPr>
          <w:szCs w:val="22"/>
        </w:rPr>
        <w:t xml:space="preserve"> (9,7% af heildarskammti sem gefinn var í massajafnvægisrannsókn hjá mönnum)</w:t>
      </w:r>
      <w:r w:rsidRPr="005B0055">
        <w:rPr>
          <w:szCs w:val="22"/>
        </w:rPr>
        <w:t>. Dolutegrav</w:t>
      </w:r>
      <w:r w:rsidR="00606A88">
        <w:rPr>
          <w:szCs w:val="22"/>
        </w:rPr>
        <w:t>i</w:t>
      </w:r>
      <w:r w:rsidRPr="005B0055">
        <w:rPr>
          <w:szCs w:val="22"/>
        </w:rPr>
        <w:t xml:space="preserve">r er aðalefnið sem finnst í blóðrás; brotthvarf óbreytts </w:t>
      </w:r>
      <w:r>
        <w:rPr>
          <w:szCs w:val="22"/>
        </w:rPr>
        <w:t xml:space="preserve">virks </w:t>
      </w:r>
      <w:r w:rsidRPr="005B0055">
        <w:rPr>
          <w:szCs w:val="22"/>
        </w:rPr>
        <w:t>efnis um nýru er lítið (&lt;1% af skammti). Fimmtíu</w:t>
      </w:r>
      <w:r>
        <w:rPr>
          <w:szCs w:val="22"/>
        </w:rPr>
        <w:t xml:space="preserve"> </w:t>
      </w:r>
      <w:r w:rsidRPr="005B0055">
        <w:rPr>
          <w:szCs w:val="22"/>
        </w:rPr>
        <w:t>og</w:t>
      </w:r>
      <w:r>
        <w:rPr>
          <w:szCs w:val="22"/>
        </w:rPr>
        <w:t xml:space="preserve"> </w:t>
      </w:r>
      <w:r w:rsidRPr="005B0055">
        <w:rPr>
          <w:szCs w:val="22"/>
        </w:rPr>
        <w:t>þrjú prósent af heildarskammti til inntöku er</w:t>
      </w:r>
      <w:r>
        <w:rPr>
          <w:szCs w:val="22"/>
        </w:rPr>
        <w:t>u</w:t>
      </w:r>
      <w:r w:rsidRPr="005B0055">
        <w:rPr>
          <w:szCs w:val="22"/>
        </w:rPr>
        <w:t xml:space="preserve"> skilin út óbreytt í hægðum. Ekki er vitað hvort þetta er allt eða að hluta ófrásogað virkt efni eða útskilnaður á glúkúróníðsamtenginu með galli, sem getur </w:t>
      </w:r>
      <w:r>
        <w:rPr>
          <w:szCs w:val="22"/>
        </w:rPr>
        <w:t>um</w:t>
      </w:r>
      <w:r w:rsidRPr="005B0055">
        <w:rPr>
          <w:szCs w:val="22"/>
        </w:rPr>
        <w:t xml:space="preserve">brotnað </w:t>
      </w:r>
      <w:r>
        <w:rPr>
          <w:szCs w:val="22"/>
        </w:rPr>
        <w:t>frekar</w:t>
      </w:r>
      <w:r w:rsidRPr="005B0055">
        <w:rPr>
          <w:szCs w:val="22"/>
        </w:rPr>
        <w:t xml:space="preserve"> og myndað upphaflega lyfið í þörmum. Þrjátíu</w:t>
      </w:r>
      <w:r>
        <w:rPr>
          <w:szCs w:val="22"/>
        </w:rPr>
        <w:t xml:space="preserve"> </w:t>
      </w:r>
      <w:r w:rsidRPr="005B0055">
        <w:rPr>
          <w:szCs w:val="22"/>
        </w:rPr>
        <w:t>og</w:t>
      </w:r>
      <w:r>
        <w:rPr>
          <w:szCs w:val="22"/>
        </w:rPr>
        <w:t xml:space="preserve"> </w:t>
      </w:r>
      <w:r w:rsidRPr="005B0055">
        <w:rPr>
          <w:szCs w:val="22"/>
        </w:rPr>
        <w:t>tvö prósent af heildarskammti til inntöku eru skilin út í þvagi, sem eterglúkúróníð dolutegrav</w:t>
      </w:r>
      <w:r w:rsidR="00606A88">
        <w:rPr>
          <w:szCs w:val="22"/>
        </w:rPr>
        <w:t>i</w:t>
      </w:r>
      <w:r w:rsidRPr="005B0055">
        <w:rPr>
          <w:szCs w:val="22"/>
        </w:rPr>
        <w:t>rs (18,9% af heildarskammti), N</w:t>
      </w:r>
      <w:r w:rsidRPr="005B0055">
        <w:rPr>
          <w:szCs w:val="22"/>
        </w:rPr>
        <w:noBreakHyphen/>
        <w:t>alkýlsvipt umbrotsefni (3,6% af heildarskammti) og umbrotsefni myndað með oxun við benzýlkolefnið (3,0% af heildarskammti).</w:t>
      </w:r>
    </w:p>
    <w:p w14:paraId="473D11DA" w14:textId="77777777" w:rsidR="00A04A58" w:rsidRPr="005B0055" w:rsidRDefault="00A04A58" w:rsidP="00A04A58">
      <w:pPr>
        <w:rPr>
          <w:szCs w:val="22"/>
        </w:rPr>
      </w:pPr>
    </w:p>
    <w:p w14:paraId="0CE2A201" w14:textId="61C73347" w:rsidR="00A04A58" w:rsidRPr="005B0055" w:rsidRDefault="00A04A58" w:rsidP="00A04A58">
      <w:pPr>
        <w:widowControl w:val="0"/>
        <w:rPr>
          <w:szCs w:val="22"/>
        </w:rPr>
      </w:pPr>
      <w:r w:rsidRPr="005B0055">
        <w:rPr>
          <w:szCs w:val="22"/>
        </w:rPr>
        <w:t>Abacav</w:t>
      </w:r>
      <w:r w:rsidR="00606A88">
        <w:rPr>
          <w:szCs w:val="22"/>
        </w:rPr>
        <w:t>i</w:t>
      </w:r>
      <w:r w:rsidRPr="005B0055">
        <w:rPr>
          <w:szCs w:val="22"/>
        </w:rPr>
        <w:t>r umbrotnar aðallega í lifur. Um það bil 2% af gefnum skammti eru skilin út um nýru sem óbreytt lyf. Helstu efnaferli umbrota hjá mönnum eiga sér stað fyrir tilstilli alkóhóldehýdrógenasa og með glúkúróníðtengingu</w:t>
      </w:r>
      <w:r>
        <w:rPr>
          <w:szCs w:val="22"/>
        </w:rPr>
        <w:t>, til myndunar á</w:t>
      </w:r>
      <w:r w:rsidRPr="005B0055">
        <w:rPr>
          <w:szCs w:val="22"/>
        </w:rPr>
        <w:t xml:space="preserve"> 5’</w:t>
      </w:r>
      <w:r w:rsidRPr="005B0055">
        <w:rPr>
          <w:szCs w:val="22"/>
        </w:rPr>
        <w:noBreakHyphen/>
        <w:t>karboxýlsýru og 5’</w:t>
      </w:r>
      <w:r w:rsidRPr="005B0055">
        <w:rPr>
          <w:szCs w:val="22"/>
        </w:rPr>
        <w:noBreakHyphen/>
        <w:t>glúkúróníð</w:t>
      </w:r>
      <w:r>
        <w:rPr>
          <w:szCs w:val="22"/>
        </w:rPr>
        <w:t>i</w:t>
      </w:r>
      <w:r w:rsidRPr="005B0055">
        <w:rPr>
          <w:szCs w:val="22"/>
        </w:rPr>
        <w:t xml:space="preserve"> sem svara til u.þ.b. 66% af gefnum skammti. Þessi umbrotsefni eru skilin út í þvagi.</w:t>
      </w:r>
    </w:p>
    <w:p w14:paraId="6D6DB09D" w14:textId="77777777" w:rsidR="00A04A58" w:rsidRPr="005B0055" w:rsidRDefault="00A04A58" w:rsidP="00A04A58">
      <w:pPr>
        <w:widowControl w:val="0"/>
        <w:rPr>
          <w:szCs w:val="22"/>
          <w:u w:val="single"/>
        </w:rPr>
      </w:pPr>
    </w:p>
    <w:p w14:paraId="241D7657" w14:textId="347E3988" w:rsidR="00A04A58" w:rsidRPr="005B0055" w:rsidRDefault="00A04A58" w:rsidP="00A04A58">
      <w:pPr>
        <w:widowControl w:val="0"/>
        <w:rPr>
          <w:szCs w:val="22"/>
        </w:rPr>
      </w:pPr>
      <w:r w:rsidRPr="005B0055">
        <w:rPr>
          <w:szCs w:val="22"/>
        </w:rPr>
        <w:t xml:space="preserve">Umbrot </w:t>
      </w:r>
      <w:r>
        <w:rPr>
          <w:szCs w:val="22"/>
        </w:rPr>
        <w:t>eiga</w:t>
      </w:r>
      <w:r w:rsidRPr="005B0055">
        <w:rPr>
          <w:szCs w:val="22"/>
        </w:rPr>
        <w:t xml:space="preserve"> ekki stóran þátt í brotthvarfi </w:t>
      </w:r>
      <w:r w:rsidR="00606A88">
        <w:rPr>
          <w:szCs w:val="22"/>
        </w:rPr>
        <w:t>lamivudin</w:t>
      </w:r>
      <w:r w:rsidRPr="005B0055">
        <w:rPr>
          <w:szCs w:val="22"/>
        </w:rPr>
        <w:t xml:space="preserve">s. Úthreinsun fer aðallega fram </w:t>
      </w:r>
      <w:r>
        <w:rPr>
          <w:szCs w:val="22"/>
        </w:rPr>
        <w:t xml:space="preserve">með </w:t>
      </w:r>
      <w:r w:rsidRPr="005B0055">
        <w:rPr>
          <w:szCs w:val="22"/>
        </w:rPr>
        <w:t>útskilnað</w:t>
      </w:r>
      <w:r>
        <w:rPr>
          <w:szCs w:val="22"/>
        </w:rPr>
        <w:t>i</w:t>
      </w:r>
      <w:r w:rsidRPr="005B0055">
        <w:rPr>
          <w:szCs w:val="22"/>
        </w:rPr>
        <w:t xml:space="preserve"> óbreytts lamiv</w:t>
      </w:r>
      <w:r w:rsidR="00606A88">
        <w:rPr>
          <w:szCs w:val="22"/>
        </w:rPr>
        <w:t>u</w:t>
      </w:r>
      <w:r w:rsidRPr="005B0055">
        <w:rPr>
          <w:szCs w:val="22"/>
        </w:rPr>
        <w:t>d</w:t>
      </w:r>
      <w:r w:rsidR="00606A88">
        <w:rPr>
          <w:szCs w:val="22"/>
        </w:rPr>
        <w:t>i</w:t>
      </w:r>
      <w:r w:rsidRPr="005B0055">
        <w:rPr>
          <w:szCs w:val="22"/>
        </w:rPr>
        <w:t xml:space="preserve">ns í þvagi. Litlar líkur eru á </w:t>
      </w:r>
      <w:r>
        <w:rPr>
          <w:szCs w:val="22"/>
        </w:rPr>
        <w:t>umbrota</w:t>
      </w:r>
      <w:r w:rsidRPr="005B0055">
        <w:rPr>
          <w:szCs w:val="22"/>
        </w:rPr>
        <w:t>milliverkunum við lamiv</w:t>
      </w:r>
      <w:r w:rsidR="00606A88">
        <w:rPr>
          <w:szCs w:val="22"/>
        </w:rPr>
        <w:t>u</w:t>
      </w:r>
      <w:r w:rsidRPr="005B0055">
        <w:rPr>
          <w:szCs w:val="22"/>
        </w:rPr>
        <w:t>d</w:t>
      </w:r>
      <w:r w:rsidR="00606A88">
        <w:rPr>
          <w:szCs w:val="22"/>
        </w:rPr>
        <w:t>i</w:t>
      </w:r>
      <w:r w:rsidRPr="005B0055">
        <w:rPr>
          <w:szCs w:val="22"/>
        </w:rPr>
        <w:t>n</w:t>
      </w:r>
      <w:r>
        <w:rPr>
          <w:szCs w:val="22"/>
        </w:rPr>
        <w:t>,</w:t>
      </w:r>
      <w:r w:rsidRPr="005B0055">
        <w:rPr>
          <w:szCs w:val="22"/>
        </w:rPr>
        <w:t xml:space="preserve"> vegna lítils umfangs umbrota í lifur (5</w:t>
      </w:r>
      <w:r w:rsidRPr="005B0055">
        <w:rPr>
          <w:szCs w:val="22"/>
        </w:rPr>
        <w:noBreakHyphen/>
        <w:t>10%).</w:t>
      </w:r>
    </w:p>
    <w:p w14:paraId="1951B276" w14:textId="77777777" w:rsidR="00A04A58" w:rsidRDefault="00A04A58" w:rsidP="00A04A58">
      <w:pPr>
        <w:rPr>
          <w:szCs w:val="22"/>
        </w:rPr>
      </w:pPr>
    </w:p>
    <w:p w14:paraId="6E381DF3" w14:textId="77777777" w:rsidR="00A04A58" w:rsidRDefault="00A04A58" w:rsidP="00491F74">
      <w:pPr>
        <w:keepNext/>
        <w:widowControl w:val="0"/>
        <w:autoSpaceDE w:val="0"/>
        <w:autoSpaceDN w:val="0"/>
        <w:adjustRightInd w:val="0"/>
        <w:rPr>
          <w:szCs w:val="22"/>
          <w:u w:val="single"/>
        </w:rPr>
      </w:pPr>
      <w:r w:rsidRPr="003E6909">
        <w:rPr>
          <w:szCs w:val="22"/>
          <w:u w:val="single"/>
        </w:rPr>
        <w:t>Milliverkanir lyfja</w:t>
      </w:r>
    </w:p>
    <w:p w14:paraId="79E1DF3F" w14:textId="77777777" w:rsidR="00A04A58" w:rsidRPr="003E6909" w:rsidRDefault="00A04A58" w:rsidP="00491F74">
      <w:pPr>
        <w:keepNext/>
        <w:widowControl w:val="0"/>
        <w:autoSpaceDE w:val="0"/>
        <w:autoSpaceDN w:val="0"/>
        <w:adjustRightInd w:val="0"/>
        <w:rPr>
          <w:szCs w:val="22"/>
          <w:u w:val="single"/>
        </w:rPr>
      </w:pPr>
    </w:p>
    <w:p w14:paraId="693E6A59" w14:textId="0DBA11FA" w:rsidR="00A04A58" w:rsidRDefault="00A04A58" w:rsidP="00A04A58">
      <w:pPr>
        <w:rPr>
          <w:szCs w:val="22"/>
        </w:rPr>
      </w:pPr>
      <w:r w:rsidRPr="005B0055">
        <w:rPr>
          <w:bCs/>
          <w:i/>
          <w:szCs w:val="22"/>
        </w:rPr>
        <w:t>In vitro</w:t>
      </w:r>
      <w:r w:rsidRPr="005B0055">
        <w:rPr>
          <w:bCs/>
          <w:szCs w:val="22"/>
        </w:rPr>
        <w:t xml:space="preserve"> sýndi dolutegrav</w:t>
      </w:r>
      <w:r w:rsidR="00606A88">
        <w:rPr>
          <w:bCs/>
          <w:szCs w:val="22"/>
        </w:rPr>
        <w:t>i</w:t>
      </w:r>
      <w:r w:rsidRPr="005B0055">
        <w:rPr>
          <w:bCs/>
          <w:szCs w:val="22"/>
        </w:rPr>
        <w:t xml:space="preserve">r engin eða lítil bein hindrandi áhrif </w:t>
      </w:r>
      <w:r w:rsidRPr="005B0055">
        <w:rPr>
          <w:szCs w:val="22"/>
        </w:rPr>
        <w:t>(IC</w:t>
      </w:r>
      <w:r w:rsidRPr="00465CE7">
        <w:rPr>
          <w:szCs w:val="22"/>
          <w:vertAlign w:val="subscript"/>
        </w:rPr>
        <w:t>50</w:t>
      </w:r>
      <w:r w:rsidRPr="005B0055">
        <w:rPr>
          <w:szCs w:val="22"/>
        </w:rPr>
        <w:t>&gt;50 μM)</w:t>
      </w:r>
      <w:r w:rsidRPr="005B0055">
        <w:rPr>
          <w:bCs/>
          <w:szCs w:val="22"/>
        </w:rPr>
        <w:t xml:space="preserve"> á cýtókróm </w:t>
      </w:r>
      <w:r w:rsidRPr="005B0055">
        <w:rPr>
          <w:szCs w:val="22"/>
        </w:rPr>
        <w:t>P</w:t>
      </w:r>
      <w:r w:rsidRPr="005B0055">
        <w:rPr>
          <w:szCs w:val="22"/>
          <w:vertAlign w:val="subscript"/>
        </w:rPr>
        <w:t>450</w:t>
      </w:r>
      <w:r w:rsidRPr="005B0055">
        <w:rPr>
          <w:szCs w:val="22"/>
        </w:rPr>
        <w:t xml:space="preserve"> ensímin (CYP)1A2, CYP2A6, CYP2B6, CYP2C8, CYP2C9</w:t>
      </w:r>
      <w:r>
        <w:rPr>
          <w:szCs w:val="22"/>
        </w:rPr>
        <w:t xml:space="preserve">, CYP2C19, CYP2D6, CYP3A, </w:t>
      </w:r>
      <w:r w:rsidRPr="005B0055">
        <w:rPr>
          <w:szCs w:val="22"/>
        </w:rPr>
        <w:t xml:space="preserve">UGT1A1 eða UGT2B7, eða </w:t>
      </w:r>
      <w:r>
        <w:rPr>
          <w:szCs w:val="22"/>
        </w:rPr>
        <w:t>ferjurnar</w:t>
      </w:r>
      <w:r w:rsidRPr="005B0055">
        <w:rPr>
          <w:szCs w:val="22"/>
        </w:rPr>
        <w:t xml:space="preserve"> Pgp, BCRP, BSEP, OATP1B1</w:t>
      </w:r>
      <w:r>
        <w:rPr>
          <w:szCs w:val="22"/>
        </w:rPr>
        <w:t xml:space="preserve"> (</w:t>
      </w:r>
      <w:r w:rsidRPr="0078589A">
        <w:t>organic anion transporting polypeptide 1B1</w:t>
      </w:r>
      <w:r>
        <w:t>)</w:t>
      </w:r>
      <w:r w:rsidRPr="005B0055">
        <w:rPr>
          <w:szCs w:val="22"/>
        </w:rPr>
        <w:t>, OATP1B3, OCT1, MATE2</w:t>
      </w:r>
      <w:r w:rsidRPr="005B0055">
        <w:rPr>
          <w:szCs w:val="22"/>
        </w:rPr>
        <w:noBreakHyphen/>
        <w:t>K, MRP2</w:t>
      </w:r>
      <w:r w:rsidRPr="00792096">
        <w:t xml:space="preserve"> </w:t>
      </w:r>
      <w:r>
        <w:t>(</w:t>
      </w:r>
      <w:r w:rsidRPr="0078589A">
        <w:t>multidrug resistance-associated protein 2</w:t>
      </w:r>
      <w:r>
        <w:t>)</w:t>
      </w:r>
      <w:r w:rsidRPr="005B0055">
        <w:rPr>
          <w:szCs w:val="22"/>
        </w:rPr>
        <w:t xml:space="preserve"> eða MRP4</w:t>
      </w:r>
      <w:r w:rsidRPr="005B0055">
        <w:rPr>
          <w:bCs/>
          <w:szCs w:val="22"/>
        </w:rPr>
        <w:t xml:space="preserve">. </w:t>
      </w:r>
      <w:r w:rsidRPr="005B0055">
        <w:rPr>
          <w:bCs/>
          <w:i/>
          <w:szCs w:val="22"/>
        </w:rPr>
        <w:t>In vitro</w:t>
      </w:r>
      <w:r w:rsidRPr="005B0055">
        <w:rPr>
          <w:bCs/>
          <w:szCs w:val="22"/>
        </w:rPr>
        <w:t xml:space="preserve"> örvaði dolutegrav</w:t>
      </w:r>
      <w:r w:rsidR="00606A88">
        <w:rPr>
          <w:bCs/>
          <w:szCs w:val="22"/>
        </w:rPr>
        <w:t>i</w:t>
      </w:r>
      <w:r w:rsidRPr="005B0055">
        <w:rPr>
          <w:bCs/>
          <w:szCs w:val="22"/>
        </w:rPr>
        <w:t xml:space="preserve">r ekki </w:t>
      </w:r>
      <w:r w:rsidRPr="005B0055">
        <w:rPr>
          <w:szCs w:val="22"/>
        </w:rPr>
        <w:t>CYP1A2, CYP2B6 eða CYP3A4. Samkvæmt</w:t>
      </w:r>
      <w:r w:rsidRPr="007445B4">
        <w:rPr>
          <w:szCs w:val="22"/>
        </w:rPr>
        <w:t xml:space="preserve"> </w:t>
      </w:r>
      <w:r w:rsidRPr="00F75443">
        <w:rPr>
          <w:szCs w:val="22"/>
        </w:rPr>
        <w:t xml:space="preserve">þessum </w:t>
      </w:r>
      <w:r>
        <w:rPr>
          <w:szCs w:val="22"/>
        </w:rPr>
        <w:t>upplýsingum</w:t>
      </w:r>
      <w:r w:rsidRPr="005B0055">
        <w:rPr>
          <w:szCs w:val="22"/>
        </w:rPr>
        <w:t xml:space="preserve"> er ekki búist við að dolutegrav</w:t>
      </w:r>
      <w:r w:rsidR="00606A88">
        <w:rPr>
          <w:szCs w:val="22"/>
        </w:rPr>
        <w:t>i</w:t>
      </w:r>
      <w:r w:rsidRPr="005B0055">
        <w:rPr>
          <w:szCs w:val="22"/>
        </w:rPr>
        <w:t xml:space="preserve">r hafi áhrif á lyfjahvörf lyfja sem eru hvarfefni </w:t>
      </w:r>
      <w:r>
        <w:rPr>
          <w:szCs w:val="22"/>
        </w:rPr>
        <w:t>helstu</w:t>
      </w:r>
      <w:r w:rsidRPr="005B0055">
        <w:rPr>
          <w:szCs w:val="22"/>
        </w:rPr>
        <w:t xml:space="preserve"> ensíma eða ferja</w:t>
      </w:r>
      <w:r>
        <w:rPr>
          <w:szCs w:val="22"/>
        </w:rPr>
        <w:t xml:space="preserve"> (sjá kafla 4.5)</w:t>
      </w:r>
      <w:r w:rsidRPr="005B0055">
        <w:rPr>
          <w:szCs w:val="22"/>
        </w:rPr>
        <w:t>.</w:t>
      </w:r>
    </w:p>
    <w:p w14:paraId="1A82B8EB" w14:textId="77777777" w:rsidR="00A04A58" w:rsidRDefault="00A04A58" w:rsidP="00A04A58">
      <w:pPr>
        <w:rPr>
          <w:szCs w:val="22"/>
        </w:rPr>
      </w:pPr>
    </w:p>
    <w:p w14:paraId="23FCC805" w14:textId="36504ADC" w:rsidR="00A04A58" w:rsidRDefault="00A04A58" w:rsidP="00A04A58">
      <w:pPr>
        <w:rPr>
          <w:szCs w:val="22"/>
        </w:rPr>
      </w:pPr>
      <w:r w:rsidRPr="00F75443">
        <w:rPr>
          <w:i/>
          <w:szCs w:val="22"/>
        </w:rPr>
        <w:t>In vitro</w:t>
      </w:r>
      <w:r>
        <w:rPr>
          <w:szCs w:val="22"/>
        </w:rPr>
        <w:t xml:space="preserve"> er dolutegrav</w:t>
      </w:r>
      <w:r w:rsidR="00606A88">
        <w:rPr>
          <w:szCs w:val="22"/>
        </w:rPr>
        <w:t>i</w:t>
      </w:r>
      <w:r>
        <w:rPr>
          <w:szCs w:val="22"/>
        </w:rPr>
        <w:t>r ekki hvarfefni OATP 1B1, OATP 1B3 eða OCT 1 úr mönnum.</w:t>
      </w:r>
    </w:p>
    <w:p w14:paraId="33922795" w14:textId="77777777" w:rsidR="00A04A58" w:rsidRDefault="00A04A58" w:rsidP="00A04A58">
      <w:pPr>
        <w:rPr>
          <w:i/>
        </w:rPr>
      </w:pPr>
    </w:p>
    <w:p w14:paraId="090548B6" w14:textId="676789B2" w:rsidR="00A04A58" w:rsidRDefault="00A04A58" w:rsidP="00A04A58">
      <w:r w:rsidRPr="0078589A">
        <w:rPr>
          <w:i/>
        </w:rPr>
        <w:t>In vitro</w:t>
      </w:r>
      <w:r>
        <w:t xml:space="preserve"> er a</w:t>
      </w:r>
      <w:r w:rsidRPr="0078589A">
        <w:t>bacav</w:t>
      </w:r>
      <w:r w:rsidR="00606A88">
        <w:t>i</w:t>
      </w:r>
      <w:r>
        <w:t>r hvorki hemill né virkir</w:t>
      </w:r>
      <w:r w:rsidRPr="0078589A">
        <w:t xml:space="preserve"> CYP en</w:t>
      </w:r>
      <w:r>
        <w:t>síma</w:t>
      </w:r>
      <w:r w:rsidRPr="0078589A">
        <w:t xml:space="preserve"> (</w:t>
      </w:r>
      <w:r w:rsidRPr="004927CF">
        <w:t>önnur</w:t>
      </w:r>
      <w:r>
        <w:t xml:space="preserve"> en </w:t>
      </w:r>
      <w:r w:rsidRPr="00A271AC">
        <w:t>CY</w:t>
      </w:r>
      <w:r>
        <w:t>1</w:t>
      </w:r>
      <w:r w:rsidRPr="00A271AC">
        <w:t>A</w:t>
      </w:r>
      <w:r>
        <w:t>1</w:t>
      </w:r>
      <w:r w:rsidRPr="00A271AC">
        <w:t xml:space="preserve"> </w:t>
      </w:r>
      <w:r>
        <w:t>og</w:t>
      </w:r>
      <w:r w:rsidRPr="00A271AC">
        <w:t xml:space="preserve"> </w:t>
      </w:r>
      <w:r w:rsidRPr="004C7F62">
        <w:t>CYP3A4 [</w:t>
      </w:r>
      <w:r>
        <w:t>litlar líkur</w:t>
      </w:r>
      <w:r w:rsidRPr="004C7F62">
        <w:t>],</w:t>
      </w:r>
      <w:r>
        <w:t xml:space="preserve"> sjá kafla 4.5</w:t>
      </w:r>
      <w:r w:rsidRPr="0078589A">
        <w:t xml:space="preserve">) </w:t>
      </w:r>
      <w:r>
        <w:t>og sýndi enga eða væga hömlun á</w:t>
      </w:r>
      <w:r w:rsidRPr="0078589A">
        <w:t xml:space="preserve"> OATP1B1, OAT1B3, </w:t>
      </w:r>
      <w:r>
        <w:t xml:space="preserve">OCT1, OCT2, </w:t>
      </w:r>
      <w:r w:rsidRPr="0078589A">
        <w:t xml:space="preserve">BCRP </w:t>
      </w:r>
      <w:r>
        <w:t xml:space="preserve">og </w:t>
      </w:r>
      <w:r w:rsidRPr="0078589A">
        <w:t>P</w:t>
      </w:r>
      <w:r>
        <w:t>-</w:t>
      </w:r>
      <w:r w:rsidRPr="0078589A">
        <w:t xml:space="preserve">gp </w:t>
      </w:r>
      <w:r>
        <w:t>eða</w:t>
      </w:r>
      <w:r w:rsidRPr="0078589A">
        <w:t xml:space="preserve"> MATE2-K.</w:t>
      </w:r>
      <w:r>
        <w:t xml:space="preserve"> Því er ekki gert ráð fyrir að a</w:t>
      </w:r>
      <w:r w:rsidRPr="0078589A">
        <w:t>bacav</w:t>
      </w:r>
      <w:r w:rsidR="003E253E">
        <w:t>i</w:t>
      </w:r>
      <w:r w:rsidRPr="0078589A">
        <w:t>r</w:t>
      </w:r>
      <w:r>
        <w:t xml:space="preserve"> hafi áhrif á plasmaþéttni lyfja sem eru hvarfefni þessara ensíma eða flutningspróteina</w:t>
      </w:r>
      <w:r w:rsidRPr="0078589A">
        <w:t>.</w:t>
      </w:r>
    </w:p>
    <w:p w14:paraId="2AC32FD5" w14:textId="77777777" w:rsidR="00A04A58" w:rsidRDefault="00A04A58" w:rsidP="00A04A58"/>
    <w:p w14:paraId="1D0EBD52" w14:textId="553133E5" w:rsidR="00A04A58" w:rsidRPr="0078589A" w:rsidRDefault="00A04A58" w:rsidP="00A04A58">
      <w:r w:rsidRPr="00277135">
        <w:rPr>
          <w:snapToGrid w:val="0"/>
          <w:szCs w:val="22"/>
        </w:rPr>
        <w:t>Abacav</w:t>
      </w:r>
      <w:r w:rsidR="003E253E">
        <w:rPr>
          <w:snapToGrid w:val="0"/>
          <w:szCs w:val="22"/>
        </w:rPr>
        <w:t>i</w:t>
      </w:r>
      <w:r>
        <w:rPr>
          <w:snapToGrid w:val="0"/>
          <w:szCs w:val="22"/>
        </w:rPr>
        <w:t>r umbrotnar ekki að ráði fyrir tilstilli</w:t>
      </w:r>
      <w:r w:rsidRPr="00277135">
        <w:rPr>
          <w:snapToGrid w:val="0"/>
          <w:szCs w:val="22"/>
        </w:rPr>
        <w:t xml:space="preserve"> </w:t>
      </w:r>
      <w:r w:rsidRPr="00277135">
        <w:t>CYP</w:t>
      </w:r>
      <w:r w:rsidRPr="00277135">
        <w:rPr>
          <w:snapToGrid w:val="0"/>
          <w:szCs w:val="22"/>
        </w:rPr>
        <w:t xml:space="preserve"> en</w:t>
      </w:r>
      <w:r>
        <w:rPr>
          <w:snapToGrid w:val="0"/>
          <w:szCs w:val="22"/>
        </w:rPr>
        <w:t>síma</w:t>
      </w:r>
      <w:r w:rsidRPr="00277135">
        <w:rPr>
          <w:szCs w:val="22"/>
        </w:rPr>
        <w:t xml:space="preserve">. </w:t>
      </w:r>
      <w:r w:rsidRPr="0078589A">
        <w:rPr>
          <w:i/>
        </w:rPr>
        <w:t>In vitro</w:t>
      </w:r>
      <w:r>
        <w:t xml:space="preserve"> var abacav</w:t>
      </w:r>
      <w:r w:rsidR="003E253E">
        <w:t>i</w:t>
      </w:r>
      <w:r>
        <w:t>r ekki hvarfefni</w:t>
      </w:r>
      <w:r w:rsidRPr="0078589A">
        <w:t xml:space="preserve"> OATP1B1, OATP1B3, OCT</w:t>
      </w:r>
      <w:r>
        <w:t>1</w:t>
      </w:r>
      <w:r w:rsidRPr="0078589A">
        <w:t xml:space="preserve">, OCT2, OAT1, MATE1, MATE2-K, MRP2 </w:t>
      </w:r>
      <w:r>
        <w:t xml:space="preserve">eða </w:t>
      </w:r>
      <w:r w:rsidRPr="0078589A">
        <w:t xml:space="preserve">MRP4 </w:t>
      </w:r>
      <w:r>
        <w:t>því er ekki gert ráð fyrir að lyf sem hafa áhrif á</w:t>
      </w:r>
      <w:r w:rsidRPr="0078589A">
        <w:t xml:space="preserve"> </w:t>
      </w:r>
      <w:r>
        <w:t xml:space="preserve">þessi flutningsprótein skipti máli fyrir plasmaþéttni </w:t>
      </w:r>
      <w:r w:rsidRPr="0078589A">
        <w:t>abacav</w:t>
      </w:r>
      <w:r w:rsidR="003E253E">
        <w:t>i</w:t>
      </w:r>
      <w:r>
        <w:t>rs</w:t>
      </w:r>
      <w:r w:rsidRPr="0078589A">
        <w:t xml:space="preserve">. </w:t>
      </w:r>
    </w:p>
    <w:p w14:paraId="5981BC71" w14:textId="77777777" w:rsidR="00A04A58" w:rsidRDefault="00A04A58" w:rsidP="00A04A58">
      <w:pPr>
        <w:rPr>
          <w:szCs w:val="22"/>
        </w:rPr>
      </w:pPr>
    </w:p>
    <w:p w14:paraId="61272A18" w14:textId="4BEB7DDE" w:rsidR="00A04A58" w:rsidRDefault="00A04A58" w:rsidP="00A04A58">
      <w:pPr>
        <w:rPr>
          <w:szCs w:val="22"/>
        </w:rPr>
      </w:pPr>
      <w:r w:rsidRPr="00B54DC6">
        <w:rPr>
          <w:i/>
        </w:rPr>
        <w:t>In vitro</w:t>
      </w:r>
      <w:r>
        <w:rPr>
          <w:i/>
        </w:rPr>
        <w:t xml:space="preserve"> </w:t>
      </w:r>
      <w:r w:rsidRPr="00686F9A">
        <w:t>er</w:t>
      </w:r>
      <w:r>
        <w:t xml:space="preserve"> </w:t>
      </w:r>
      <w:r w:rsidRPr="005B0055">
        <w:rPr>
          <w:szCs w:val="22"/>
        </w:rPr>
        <w:t>lamiv</w:t>
      </w:r>
      <w:r w:rsidR="003E253E">
        <w:rPr>
          <w:szCs w:val="22"/>
        </w:rPr>
        <w:t>u</w:t>
      </w:r>
      <w:r w:rsidRPr="005B0055">
        <w:rPr>
          <w:szCs w:val="22"/>
        </w:rPr>
        <w:t>d</w:t>
      </w:r>
      <w:r w:rsidR="003E253E">
        <w:rPr>
          <w:szCs w:val="22"/>
        </w:rPr>
        <w:t>i</w:t>
      </w:r>
      <w:r w:rsidRPr="005B0055">
        <w:rPr>
          <w:szCs w:val="22"/>
        </w:rPr>
        <w:t>n</w:t>
      </w:r>
      <w:r>
        <w:rPr>
          <w:szCs w:val="22"/>
        </w:rPr>
        <w:t xml:space="preserve"> hvorki hemill né virkir</w:t>
      </w:r>
      <w:r w:rsidRPr="0078589A">
        <w:t xml:space="preserve"> CYP en</w:t>
      </w:r>
      <w:r>
        <w:t xml:space="preserve">síma </w:t>
      </w:r>
      <w:r w:rsidRPr="0078589A">
        <w:t>(</w:t>
      </w:r>
      <w:r>
        <w:t>t.d.</w:t>
      </w:r>
      <w:r w:rsidRPr="0078589A">
        <w:t xml:space="preserve"> CYP3A4, CYP2C9 </w:t>
      </w:r>
      <w:r>
        <w:t>eða</w:t>
      </w:r>
      <w:r w:rsidRPr="0078589A">
        <w:t xml:space="preserve"> CYP2D6) </w:t>
      </w:r>
      <w:r>
        <w:t>og</w:t>
      </w:r>
      <w:r w:rsidRPr="0078589A">
        <w:t xml:space="preserve"> </w:t>
      </w:r>
      <w:r>
        <w:t>sýnir enga eða væga hömlun</w:t>
      </w:r>
      <w:r w:rsidRPr="0078589A">
        <w:t xml:space="preserve"> OATP1B1, OAT1B3, </w:t>
      </w:r>
      <w:r>
        <w:t xml:space="preserve">OCT3, BCRP, </w:t>
      </w:r>
      <w:r w:rsidRPr="0078589A">
        <w:t>P</w:t>
      </w:r>
      <w:r>
        <w:t xml:space="preserve">-gp, MATE1 eða </w:t>
      </w:r>
      <w:r w:rsidRPr="0078589A">
        <w:t xml:space="preserve">MATE2-K. </w:t>
      </w:r>
      <w:r>
        <w:t xml:space="preserve">Því er ekki gert ráð fyrir að </w:t>
      </w:r>
      <w:r w:rsidRPr="005B0055">
        <w:rPr>
          <w:szCs w:val="22"/>
        </w:rPr>
        <w:t>lamiv</w:t>
      </w:r>
      <w:r w:rsidR="003E253E">
        <w:rPr>
          <w:szCs w:val="22"/>
        </w:rPr>
        <w:t>u</w:t>
      </w:r>
      <w:r w:rsidRPr="005B0055">
        <w:rPr>
          <w:szCs w:val="22"/>
        </w:rPr>
        <w:t>d</w:t>
      </w:r>
      <w:r w:rsidR="003E253E">
        <w:rPr>
          <w:szCs w:val="22"/>
        </w:rPr>
        <w:t>i</w:t>
      </w:r>
      <w:r w:rsidRPr="005B0055">
        <w:rPr>
          <w:szCs w:val="22"/>
        </w:rPr>
        <w:t>n</w:t>
      </w:r>
      <w:r>
        <w:t xml:space="preserve"> hafi áhrif á plasmaþéttni lyfja sem eru hvarfefni þessara ensíma og flutningspróteina</w:t>
      </w:r>
      <w:r w:rsidRPr="0078589A">
        <w:t>.</w:t>
      </w:r>
    </w:p>
    <w:p w14:paraId="3686BBE7" w14:textId="77777777" w:rsidR="00A04A58" w:rsidRDefault="00A04A58" w:rsidP="00A04A58">
      <w:pPr>
        <w:rPr>
          <w:snapToGrid w:val="0"/>
          <w:szCs w:val="22"/>
        </w:rPr>
      </w:pPr>
    </w:p>
    <w:p w14:paraId="69E356F2" w14:textId="0D491AAC" w:rsidR="00A04A58" w:rsidRPr="00277135" w:rsidRDefault="00A04A58" w:rsidP="00A04A58">
      <w:pPr>
        <w:rPr>
          <w:szCs w:val="22"/>
        </w:rPr>
      </w:pPr>
      <w:r>
        <w:rPr>
          <w:szCs w:val="22"/>
        </w:rPr>
        <w:t>L</w:t>
      </w:r>
      <w:r w:rsidRPr="005B0055">
        <w:rPr>
          <w:szCs w:val="22"/>
        </w:rPr>
        <w:t>amiv</w:t>
      </w:r>
      <w:r w:rsidR="003E253E">
        <w:rPr>
          <w:szCs w:val="22"/>
        </w:rPr>
        <w:t>u</w:t>
      </w:r>
      <w:r w:rsidRPr="005B0055">
        <w:rPr>
          <w:szCs w:val="22"/>
        </w:rPr>
        <w:t>d</w:t>
      </w:r>
      <w:r w:rsidR="003E253E">
        <w:rPr>
          <w:szCs w:val="22"/>
        </w:rPr>
        <w:t>i</w:t>
      </w:r>
      <w:r w:rsidRPr="005B0055">
        <w:rPr>
          <w:szCs w:val="22"/>
        </w:rPr>
        <w:t>n</w:t>
      </w:r>
      <w:r>
        <w:rPr>
          <w:snapToGrid w:val="0"/>
          <w:szCs w:val="22"/>
        </w:rPr>
        <w:t xml:space="preserve"> umbrotnar ekki að ráði fyrir tilstilli</w:t>
      </w:r>
      <w:r w:rsidRPr="00277135">
        <w:rPr>
          <w:snapToGrid w:val="0"/>
          <w:szCs w:val="22"/>
        </w:rPr>
        <w:t xml:space="preserve"> </w:t>
      </w:r>
      <w:r w:rsidRPr="00277135">
        <w:t>CYP</w:t>
      </w:r>
      <w:r w:rsidRPr="00277135">
        <w:rPr>
          <w:snapToGrid w:val="0"/>
          <w:szCs w:val="22"/>
        </w:rPr>
        <w:t xml:space="preserve"> en</w:t>
      </w:r>
      <w:r>
        <w:rPr>
          <w:snapToGrid w:val="0"/>
          <w:szCs w:val="22"/>
        </w:rPr>
        <w:t>síma</w:t>
      </w:r>
      <w:r w:rsidRPr="00277135">
        <w:rPr>
          <w:szCs w:val="22"/>
        </w:rPr>
        <w:t xml:space="preserve">. </w:t>
      </w:r>
    </w:p>
    <w:p w14:paraId="518B6D6F" w14:textId="77777777" w:rsidR="00A04A58" w:rsidRPr="005B0055" w:rsidRDefault="00A04A58" w:rsidP="00A04A58">
      <w:pPr>
        <w:rPr>
          <w:szCs w:val="22"/>
        </w:rPr>
      </w:pPr>
    </w:p>
    <w:p w14:paraId="6CF22E43" w14:textId="77777777" w:rsidR="00A04A58" w:rsidRDefault="00A04A58" w:rsidP="00491F74">
      <w:pPr>
        <w:keepNext/>
        <w:widowControl w:val="0"/>
        <w:autoSpaceDE w:val="0"/>
        <w:autoSpaceDN w:val="0"/>
        <w:adjustRightInd w:val="0"/>
        <w:rPr>
          <w:szCs w:val="22"/>
          <w:u w:val="single"/>
        </w:rPr>
      </w:pPr>
      <w:r w:rsidRPr="005B0055">
        <w:rPr>
          <w:szCs w:val="22"/>
          <w:u w:val="single"/>
        </w:rPr>
        <w:t>Brotthvarf</w:t>
      </w:r>
    </w:p>
    <w:p w14:paraId="21E5B29C" w14:textId="77777777" w:rsidR="00A04A58" w:rsidRPr="005B0055" w:rsidRDefault="00A04A58" w:rsidP="00491F74">
      <w:pPr>
        <w:keepNext/>
        <w:widowControl w:val="0"/>
        <w:autoSpaceDE w:val="0"/>
        <w:autoSpaceDN w:val="0"/>
        <w:adjustRightInd w:val="0"/>
        <w:rPr>
          <w:szCs w:val="22"/>
        </w:rPr>
      </w:pPr>
    </w:p>
    <w:p w14:paraId="0401BE4D" w14:textId="4890F134" w:rsidR="00A04A58" w:rsidRPr="005B0055" w:rsidRDefault="00A04A58" w:rsidP="00A04A58">
      <w:pPr>
        <w:rPr>
          <w:szCs w:val="22"/>
        </w:rPr>
      </w:pPr>
      <w:r w:rsidRPr="005B0055">
        <w:rPr>
          <w:szCs w:val="22"/>
        </w:rPr>
        <w:t>Lokahelmingunartími dolutegrav</w:t>
      </w:r>
      <w:r w:rsidR="003E253E">
        <w:rPr>
          <w:szCs w:val="22"/>
        </w:rPr>
        <w:t>i</w:t>
      </w:r>
      <w:r w:rsidRPr="005B0055">
        <w:rPr>
          <w:szCs w:val="22"/>
        </w:rPr>
        <w:t>rs er  ̴ 14 klst. Úthreinsun eftir inntöku (CL/F) er u.þ.b. 1 l/klst. hjá HIV-sjúklingum samkvæmt þýðisgreiningu á lyfjahvörfum.</w:t>
      </w:r>
    </w:p>
    <w:p w14:paraId="51EE4938" w14:textId="77777777" w:rsidR="00A04A58" w:rsidRPr="005B0055" w:rsidRDefault="00A04A58" w:rsidP="00A04A58">
      <w:pPr>
        <w:rPr>
          <w:szCs w:val="22"/>
        </w:rPr>
      </w:pPr>
    </w:p>
    <w:p w14:paraId="3D7BBA7E" w14:textId="1C99D2E4" w:rsidR="00A04A58" w:rsidRPr="005B0055" w:rsidRDefault="00A04A58" w:rsidP="00A04A58">
      <w:pPr>
        <w:widowControl w:val="0"/>
        <w:rPr>
          <w:szCs w:val="22"/>
        </w:rPr>
      </w:pPr>
      <w:r w:rsidRPr="005B0055">
        <w:rPr>
          <w:szCs w:val="22"/>
        </w:rPr>
        <w:t>Meðalhelmingunartími abacav</w:t>
      </w:r>
      <w:r w:rsidR="003E253E">
        <w:rPr>
          <w:szCs w:val="22"/>
        </w:rPr>
        <w:t>i</w:t>
      </w:r>
      <w:r w:rsidRPr="005B0055">
        <w:rPr>
          <w:szCs w:val="22"/>
        </w:rPr>
        <w:t xml:space="preserve">rs er u.þ.b. 1,5 klst. </w:t>
      </w:r>
      <w:r>
        <w:rPr>
          <w:szCs w:val="22"/>
        </w:rPr>
        <w:t>Margfeldismeðaltal fyrir lokahelmingunartíma virka innanfrumuhlutans, karb</w:t>
      </w:r>
      <w:r w:rsidR="00580FB2">
        <w:rPr>
          <w:szCs w:val="22"/>
        </w:rPr>
        <w:t>o</w:t>
      </w:r>
      <w:r>
        <w:rPr>
          <w:szCs w:val="22"/>
        </w:rPr>
        <w:t>v</w:t>
      </w:r>
      <w:r w:rsidR="00580FB2">
        <w:rPr>
          <w:szCs w:val="22"/>
        </w:rPr>
        <w:t>i</w:t>
      </w:r>
      <w:r>
        <w:rPr>
          <w:szCs w:val="22"/>
        </w:rPr>
        <w:t xml:space="preserve">rþrífosfats, er 20,6 klst við jafnvægi. </w:t>
      </w:r>
      <w:r w:rsidRPr="005B0055">
        <w:rPr>
          <w:szCs w:val="22"/>
        </w:rPr>
        <w:t>Eftir endurtekna abacav</w:t>
      </w:r>
      <w:r w:rsidR="003E253E">
        <w:rPr>
          <w:szCs w:val="22"/>
        </w:rPr>
        <w:t>i</w:t>
      </w:r>
      <w:r w:rsidRPr="005B0055">
        <w:rPr>
          <w:szCs w:val="22"/>
        </w:rPr>
        <w:t>rskammta til inntöku, 300 mg tvisvar á dag, reyndist engin marktæk uppsöfnun á abacav</w:t>
      </w:r>
      <w:r w:rsidR="003E253E">
        <w:rPr>
          <w:szCs w:val="22"/>
        </w:rPr>
        <w:t>i</w:t>
      </w:r>
      <w:r w:rsidRPr="005B0055">
        <w:rPr>
          <w:szCs w:val="22"/>
        </w:rPr>
        <w:t>ri. Brotthvarf abacav</w:t>
      </w:r>
      <w:r w:rsidR="003E253E">
        <w:rPr>
          <w:szCs w:val="22"/>
        </w:rPr>
        <w:t>i</w:t>
      </w:r>
      <w:r w:rsidRPr="005B0055">
        <w:rPr>
          <w:szCs w:val="22"/>
        </w:rPr>
        <w:t xml:space="preserve">rs </w:t>
      </w:r>
      <w:r>
        <w:rPr>
          <w:szCs w:val="22"/>
        </w:rPr>
        <w:t>verður</w:t>
      </w:r>
      <w:r w:rsidRPr="005B0055">
        <w:rPr>
          <w:szCs w:val="22"/>
        </w:rPr>
        <w:t xml:space="preserve"> með umbrotum í lifur og útskilnaði umbrotsefna, aðallega í þvagi. Umbrotsefnin og óbreytt abacav</w:t>
      </w:r>
      <w:r w:rsidR="003E253E">
        <w:rPr>
          <w:szCs w:val="22"/>
        </w:rPr>
        <w:t>i</w:t>
      </w:r>
      <w:r w:rsidRPr="005B0055">
        <w:rPr>
          <w:szCs w:val="22"/>
        </w:rPr>
        <w:t xml:space="preserve">r í þvagi svara til u.þ.b. 83% af gefnum </w:t>
      </w:r>
      <w:r>
        <w:rPr>
          <w:szCs w:val="22"/>
        </w:rPr>
        <w:t>abacav</w:t>
      </w:r>
      <w:r w:rsidR="003E253E">
        <w:rPr>
          <w:szCs w:val="22"/>
        </w:rPr>
        <w:t>i</w:t>
      </w:r>
      <w:r>
        <w:rPr>
          <w:szCs w:val="22"/>
        </w:rPr>
        <w:t>r</w:t>
      </w:r>
      <w:r w:rsidRPr="005B0055">
        <w:rPr>
          <w:szCs w:val="22"/>
        </w:rPr>
        <w:t>skammti. Afgangurinn skilst út með hægðum.</w:t>
      </w:r>
    </w:p>
    <w:p w14:paraId="4EAE42BF" w14:textId="77777777" w:rsidR="00A04A58" w:rsidRPr="005B0055" w:rsidRDefault="00A04A58" w:rsidP="00A04A58">
      <w:pPr>
        <w:widowControl w:val="0"/>
        <w:rPr>
          <w:szCs w:val="22"/>
        </w:rPr>
      </w:pPr>
    </w:p>
    <w:p w14:paraId="0E438476" w14:textId="22AEA51D" w:rsidR="00A04A58" w:rsidRPr="005B0055" w:rsidRDefault="00A04A58" w:rsidP="00A04A58">
      <w:pPr>
        <w:widowControl w:val="0"/>
        <w:rPr>
          <w:szCs w:val="22"/>
        </w:rPr>
      </w:pPr>
      <w:r w:rsidRPr="005B0055">
        <w:rPr>
          <w:szCs w:val="22"/>
        </w:rPr>
        <w:t>Mældur helmingunartími brotthvarfs fyrir lamiv</w:t>
      </w:r>
      <w:r w:rsidR="003E253E">
        <w:rPr>
          <w:szCs w:val="22"/>
        </w:rPr>
        <w:t>u</w:t>
      </w:r>
      <w:r w:rsidRPr="005B0055">
        <w:rPr>
          <w:szCs w:val="22"/>
        </w:rPr>
        <w:t>d</w:t>
      </w:r>
      <w:r w:rsidR="003E253E">
        <w:rPr>
          <w:szCs w:val="22"/>
        </w:rPr>
        <w:t>i</w:t>
      </w:r>
      <w:r w:rsidRPr="005B0055">
        <w:rPr>
          <w:szCs w:val="22"/>
        </w:rPr>
        <w:t xml:space="preserve">n er </w:t>
      </w:r>
      <w:r>
        <w:rPr>
          <w:szCs w:val="22"/>
        </w:rPr>
        <w:t>18</w:t>
      </w:r>
      <w:r w:rsidRPr="005B0055">
        <w:rPr>
          <w:szCs w:val="22"/>
        </w:rPr>
        <w:t xml:space="preserve"> til </w:t>
      </w:r>
      <w:r>
        <w:rPr>
          <w:szCs w:val="22"/>
        </w:rPr>
        <w:t>19</w:t>
      </w:r>
      <w:r w:rsidRPr="005B0055">
        <w:rPr>
          <w:szCs w:val="22"/>
        </w:rPr>
        <w:t> kl</w:t>
      </w:r>
      <w:r w:rsidR="00D170BD">
        <w:rPr>
          <w:szCs w:val="22"/>
        </w:rPr>
        <w:t>st.</w:t>
      </w:r>
      <w:r w:rsidRPr="005B0055">
        <w:rPr>
          <w:szCs w:val="22"/>
        </w:rPr>
        <w:t xml:space="preserve"> </w:t>
      </w:r>
      <w:r>
        <w:rPr>
          <w:szCs w:val="22"/>
        </w:rPr>
        <w:t>Hjá sjúklingum sem fengu 300 mg af lamiv</w:t>
      </w:r>
      <w:r w:rsidR="003E253E">
        <w:rPr>
          <w:szCs w:val="22"/>
        </w:rPr>
        <w:t>u</w:t>
      </w:r>
      <w:r>
        <w:rPr>
          <w:szCs w:val="22"/>
        </w:rPr>
        <w:t>d</w:t>
      </w:r>
      <w:r w:rsidR="003E253E">
        <w:rPr>
          <w:szCs w:val="22"/>
        </w:rPr>
        <w:t>i</w:t>
      </w:r>
      <w:r>
        <w:rPr>
          <w:szCs w:val="22"/>
        </w:rPr>
        <w:t>ni einu sinni á dag var lokahelmingunartími lamiv</w:t>
      </w:r>
      <w:r w:rsidR="003E253E">
        <w:rPr>
          <w:szCs w:val="22"/>
        </w:rPr>
        <w:t>u</w:t>
      </w:r>
      <w:r>
        <w:rPr>
          <w:szCs w:val="22"/>
        </w:rPr>
        <w:t>d</w:t>
      </w:r>
      <w:r w:rsidR="003E253E">
        <w:rPr>
          <w:szCs w:val="22"/>
        </w:rPr>
        <w:t>i</w:t>
      </w:r>
      <w:r>
        <w:rPr>
          <w:szCs w:val="22"/>
        </w:rPr>
        <w:t xml:space="preserve">nþrífosfats, innan frumna, 16 til 19 klst. </w:t>
      </w:r>
      <w:r w:rsidRPr="005B0055">
        <w:rPr>
          <w:szCs w:val="22"/>
        </w:rPr>
        <w:t>Meðalúthreinsun lamiv</w:t>
      </w:r>
      <w:r w:rsidR="003E253E">
        <w:rPr>
          <w:szCs w:val="22"/>
        </w:rPr>
        <w:t>u</w:t>
      </w:r>
      <w:r w:rsidRPr="005B0055">
        <w:rPr>
          <w:szCs w:val="22"/>
        </w:rPr>
        <w:t>d</w:t>
      </w:r>
      <w:r w:rsidR="003E253E">
        <w:rPr>
          <w:szCs w:val="22"/>
        </w:rPr>
        <w:t>i</w:t>
      </w:r>
      <w:r w:rsidRPr="005B0055">
        <w:rPr>
          <w:szCs w:val="22"/>
        </w:rPr>
        <w:t>ns úr blóði er u.þ.b. 0,32 l/klst./kg. Aðallega er um nýrnaúthreinsun að ræða (&gt; 70%) eftir lífræna katjónaflutningskerfinu. Rannsóknir á sjúklingum með skerta nýrnastarfsemi sýna að skert nýrnastarfsemi hefur áhrif á brotthvarf lamiv</w:t>
      </w:r>
      <w:r w:rsidR="003E253E">
        <w:rPr>
          <w:szCs w:val="22"/>
        </w:rPr>
        <w:t>u</w:t>
      </w:r>
      <w:r w:rsidRPr="005B0055">
        <w:rPr>
          <w:szCs w:val="22"/>
        </w:rPr>
        <w:t>d</w:t>
      </w:r>
      <w:r w:rsidR="003E253E">
        <w:rPr>
          <w:szCs w:val="22"/>
        </w:rPr>
        <w:t>i</w:t>
      </w:r>
      <w:r w:rsidRPr="005B0055">
        <w:rPr>
          <w:szCs w:val="22"/>
        </w:rPr>
        <w:t>ns. Minnka þarf skammta hjá sjúklingum með kreatínínúthreinsun &lt;</w:t>
      </w:r>
      <w:r>
        <w:rPr>
          <w:szCs w:val="22"/>
        </w:rPr>
        <w:t> 30</w:t>
      </w:r>
      <w:r w:rsidRPr="005B0055">
        <w:rPr>
          <w:szCs w:val="22"/>
        </w:rPr>
        <w:t> ml/mín</w:t>
      </w:r>
      <w:r>
        <w:rPr>
          <w:szCs w:val="22"/>
        </w:rPr>
        <w:t>.</w:t>
      </w:r>
      <w:r w:rsidRPr="005B0055">
        <w:rPr>
          <w:szCs w:val="22"/>
        </w:rPr>
        <w:t xml:space="preserve"> (sjá kafla 4.2).</w:t>
      </w:r>
    </w:p>
    <w:p w14:paraId="4F3D6BFF" w14:textId="77777777" w:rsidR="00A04A58" w:rsidRPr="005B0055" w:rsidRDefault="00A04A58" w:rsidP="00A04A58">
      <w:pPr>
        <w:rPr>
          <w:szCs w:val="22"/>
        </w:rPr>
      </w:pPr>
    </w:p>
    <w:p w14:paraId="0264FA45" w14:textId="77777777" w:rsidR="00A04A58" w:rsidRDefault="00A04A58" w:rsidP="00A04A58">
      <w:pPr>
        <w:keepNext/>
        <w:rPr>
          <w:szCs w:val="22"/>
          <w:u w:val="single"/>
        </w:rPr>
      </w:pPr>
      <w:r w:rsidRPr="005B0055">
        <w:rPr>
          <w:szCs w:val="22"/>
          <w:u w:val="single"/>
        </w:rPr>
        <w:t>Tengsl lyfjahvarfa og lyfhrifa</w:t>
      </w:r>
    </w:p>
    <w:p w14:paraId="76E1DA5E" w14:textId="77777777" w:rsidR="00A04A58" w:rsidRPr="005B0055" w:rsidRDefault="00A04A58" w:rsidP="00A04A58">
      <w:pPr>
        <w:keepNext/>
        <w:rPr>
          <w:i/>
          <w:szCs w:val="22"/>
        </w:rPr>
      </w:pPr>
    </w:p>
    <w:p w14:paraId="518335EC" w14:textId="2101136B" w:rsidR="00A04A58" w:rsidRPr="005B0055" w:rsidRDefault="00A04A58" w:rsidP="00A04A58">
      <w:pPr>
        <w:keepNext/>
        <w:rPr>
          <w:szCs w:val="22"/>
        </w:rPr>
      </w:pPr>
      <w:r w:rsidRPr="005B0055">
        <w:rPr>
          <w:szCs w:val="22"/>
        </w:rPr>
        <w:t>Í slembaðri rannsókn með mismunandi skömmtum</w:t>
      </w:r>
      <w:r>
        <w:rPr>
          <w:szCs w:val="22"/>
        </w:rPr>
        <w:t>,</w:t>
      </w:r>
      <w:r w:rsidRPr="005B0055">
        <w:rPr>
          <w:szCs w:val="22"/>
        </w:rPr>
        <w:t xml:space="preserve"> hjá HIV</w:t>
      </w:r>
      <w:r w:rsidRPr="005B0055">
        <w:rPr>
          <w:szCs w:val="22"/>
        </w:rPr>
        <w:noBreakHyphen/>
        <w:t>1-smituðum einstaklingum</w:t>
      </w:r>
      <w:r>
        <w:rPr>
          <w:szCs w:val="22"/>
        </w:rPr>
        <w:t xml:space="preserve"> sem fengu meðferð</w:t>
      </w:r>
      <w:r w:rsidRPr="005B0055">
        <w:rPr>
          <w:szCs w:val="22"/>
        </w:rPr>
        <w:t xml:space="preserve"> með dolutegrav</w:t>
      </w:r>
      <w:r w:rsidR="003E253E">
        <w:rPr>
          <w:szCs w:val="22"/>
        </w:rPr>
        <w:t>i</w:t>
      </w:r>
      <w:r w:rsidRPr="005B0055">
        <w:rPr>
          <w:szCs w:val="22"/>
        </w:rPr>
        <w:t xml:space="preserve">ri einu </w:t>
      </w:r>
      <w:r>
        <w:rPr>
          <w:szCs w:val="22"/>
        </w:rPr>
        <w:t>sér</w:t>
      </w:r>
      <w:r w:rsidRPr="005B0055">
        <w:rPr>
          <w:szCs w:val="22"/>
        </w:rPr>
        <w:t xml:space="preserve"> (ING111521)</w:t>
      </w:r>
      <w:r>
        <w:rPr>
          <w:szCs w:val="22"/>
        </w:rPr>
        <w:t>,</w:t>
      </w:r>
      <w:r w:rsidRPr="005B0055">
        <w:rPr>
          <w:szCs w:val="22"/>
        </w:rPr>
        <w:t xml:space="preserve"> kom fram hröð og skammtaháð veiruhamlandi </w:t>
      </w:r>
      <w:r>
        <w:rPr>
          <w:szCs w:val="22"/>
        </w:rPr>
        <w:t>virkni, þar sem m</w:t>
      </w:r>
      <w:r w:rsidRPr="005B0055">
        <w:rPr>
          <w:szCs w:val="22"/>
        </w:rPr>
        <w:t>eðalskerðing á HIV</w:t>
      </w:r>
      <w:r w:rsidRPr="005B0055">
        <w:rPr>
          <w:szCs w:val="22"/>
        </w:rPr>
        <w:noBreakHyphen/>
        <w:t xml:space="preserve">1-RNA var </w:t>
      </w:r>
      <w:r w:rsidRPr="005B0055">
        <w:rPr>
          <w:iCs/>
          <w:szCs w:val="22"/>
        </w:rPr>
        <w:t>2,5 log</w:t>
      </w:r>
      <w:r w:rsidRPr="005B0055">
        <w:rPr>
          <w:iCs/>
          <w:szCs w:val="22"/>
          <w:vertAlign w:val="subscript"/>
        </w:rPr>
        <w:t xml:space="preserve">10 </w:t>
      </w:r>
      <w:r w:rsidRPr="005B0055">
        <w:rPr>
          <w:iCs/>
          <w:szCs w:val="22"/>
        </w:rPr>
        <w:t>á degi 11 fyrir 50 mg skammt. Þessi veiruhamlandi svörun hélst í 3</w:t>
      </w:r>
      <w:r w:rsidRPr="005B0055">
        <w:rPr>
          <w:iCs/>
          <w:szCs w:val="22"/>
        </w:rPr>
        <w:noBreakHyphen/>
        <w:t>4 daga eftir töku síðasta skammts hjá 50 mg hópnum.</w:t>
      </w:r>
    </w:p>
    <w:p w14:paraId="31B86D2F" w14:textId="77777777" w:rsidR="00A04A58" w:rsidRPr="005B0055" w:rsidRDefault="00A04A58" w:rsidP="00A04A58">
      <w:pPr>
        <w:widowControl w:val="0"/>
        <w:rPr>
          <w:szCs w:val="22"/>
        </w:rPr>
      </w:pPr>
    </w:p>
    <w:p w14:paraId="0B4184BC" w14:textId="77777777" w:rsidR="00A04A58" w:rsidRPr="005B0055" w:rsidRDefault="00A04A58" w:rsidP="00491F74">
      <w:pPr>
        <w:keepNext/>
        <w:widowControl w:val="0"/>
        <w:autoSpaceDE w:val="0"/>
        <w:autoSpaceDN w:val="0"/>
        <w:adjustRightInd w:val="0"/>
        <w:rPr>
          <w:szCs w:val="22"/>
          <w:u w:val="single"/>
        </w:rPr>
      </w:pPr>
      <w:r w:rsidRPr="005B0055">
        <w:rPr>
          <w:szCs w:val="22"/>
          <w:u w:val="single"/>
        </w:rPr>
        <w:t>Lyfjahvörf í frumum</w:t>
      </w:r>
    </w:p>
    <w:p w14:paraId="6B8DDFE9" w14:textId="77777777" w:rsidR="00A04A58" w:rsidRPr="005B0055" w:rsidRDefault="00A04A58" w:rsidP="00491F74">
      <w:pPr>
        <w:keepNext/>
        <w:widowControl w:val="0"/>
        <w:autoSpaceDE w:val="0"/>
        <w:autoSpaceDN w:val="0"/>
        <w:adjustRightInd w:val="0"/>
        <w:rPr>
          <w:szCs w:val="22"/>
        </w:rPr>
      </w:pPr>
    </w:p>
    <w:p w14:paraId="3CD3CFA7" w14:textId="6F8E89CE" w:rsidR="00A04A58" w:rsidRPr="005B0055" w:rsidRDefault="00A04A58" w:rsidP="00A04A58">
      <w:pPr>
        <w:rPr>
          <w:szCs w:val="22"/>
        </w:rPr>
      </w:pPr>
      <w:r w:rsidRPr="005B0055">
        <w:rPr>
          <w:szCs w:val="22"/>
        </w:rPr>
        <w:t xml:space="preserve">Margfeldismeðaltal </w:t>
      </w:r>
      <w:r>
        <w:rPr>
          <w:szCs w:val="22"/>
        </w:rPr>
        <w:t>loka</w:t>
      </w:r>
      <w:r w:rsidRPr="005B0055">
        <w:rPr>
          <w:szCs w:val="22"/>
        </w:rPr>
        <w:t xml:space="preserve">helmingunartíma </w:t>
      </w:r>
      <w:r>
        <w:rPr>
          <w:szCs w:val="22"/>
        </w:rPr>
        <w:t>k</w:t>
      </w:r>
      <w:r w:rsidRPr="005B0055">
        <w:rPr>
          <w:szCs w:val="22"/>
        </w:rPr>
        <w:t>arb</w:t>
      </w:r>
      <w:r w:rsidR="00580FB2">
        <w:rPr>
          <w:szCs w:val="22"/>
        </w:rPr>
        <w:t>o</w:t>
      </w:r>
      <w:r w:rsidRPr="005B0055">
        <w:rPr>
          <w:szCs w:val="22"/>
        </w:rPr>
        <w:t>v</w:t>
      </w:r>
      <w:r w:rsidR="00580FB2">
        <w:rPr>
          <w:szCs w:val="22"/>
        </w:rPr>
        <w:t>i</w:t>
      </w:r>
      <w:r w:rsidRPr="005B0055">
        <w:rPr>
          <w:szCs w:val="22"/>
        </w:rPr>
        <w:t>r</w:t>
      </w:r>
      <w:r>
        <w:rPr>
          <w:szCs w:val="22"/>
        </w:rPr>
        <w:t>þrífosfats</w:t>
      </w:r>
      <w:r w:rsidRPr="005B0055">
        <w:rPr>
          <w:szCs w:val="22"/>
        </w:rPr>
        <w:t xml:space="preserve">, við jafnvægi innan frumna, </w:t>
      </w:r>
      <w:r>
        <w:rPr>
          <w:szCs w:val="22"/>
        </w:rPr>
        <w:t xml:space="preserve">var </w:t>
      </w:r>
      <w:r w:rsidRPr="005B0055">
        <w:rPr>
          <w:szCs w:val="22"/>
        </w:rPr>
        <w:t>20,6 </w:t>
      </w:r>
      <w:r w:rsidR="00D170BD">
        <w:rPr>
          <w:szCs w:val="22"/>
        </w:rPr>
        <w:t>klst.</w:t>
      </w:r>
      <w:r>
        <w:rPr>
          <w:szCs w:val="22"/>
        </w:rPr>
        <w:t xml:space="preserve"> samanborið við</w:t>
      </w:r>
      <w:r w:rsidRPr="005B0055">
        <w:rPr>
          <w:szCs w:val="22"/>
        </w:rPr>
        <w:t xml:space="preserve"> margfeldismeðaltal helmingunartíma abacav</w:t>
      </w:r>
      <w:r w:rsidR="003E253E">
        <w:rPr>
          <w:szCs w:val="22"/>
        </w:rPr>
        <w:t>i</w:t>
      </w:r>
      <w:r w:rsidRPr="005B0055">
        <w:rPr>
          <w:szCs w:val="22"/>
        </w:rPr>
        <w:t xml:space="preserve">rs í plasma </w:t>
      </w:r>
      <w:r>
        <w:rPr>
          <w:szCs w:val="22"/>
        </w:rPr>
        <w:t xml:space="preserve">sem var </w:t>
      </w:r>
      <w:r w:rsidRPr="005B0055">
        <w:rPr>
          <w:szCs w:val="22"/>
        </w:rPr>
        <w:t>2,6 kl</w:t>
      </w:r>
      <w:r w:rsidR="00D170BD">
        <w:rPr>
          <w:szCs w:val="22"/>
        </w:rPr>
        <w:t>st.</w:t>
      </w:r>
      <w:r w:rsidRPr="005B0055">
        <w:rPr>
          <w:szCs w:val="22"/>
        </w:rPr>
        <w:t xml:space="preserve"> </w:t>
      </w:r>
      <w:r>
        <w:rPr>
          <w:szCs w:val="22"/>
        </w:rPr>
        <w:t>Loka</w:t>
      </w:r>
      <w:r w:rsidRPr="005B0055">
        <w:rPr>
          <w:szCs w:val="22"/>
        </w:rPr>
        <w:t>helmingunartími lamiv</w:t>
      </w:r>
      <w:r w:rsidR="003E253E">
        <w:rPr>
          <w:szCs w:val="22"/>
        </w:rPr>
        <w:t>u</w:t>
      </w:r>
      <w:r w:rsidRPr="005B0055">
        <w:rPr>
          <w:szCs w:val="22"/>
        </w:rPr>
        <w:t>d</w:t>
      </w:r>
      <w:r w:rsidR="003E253E">
        <w:rPr>
          <w:szCs w:val="22"/>
        </w:rPr>
        <w:t>i</w:t>
      </w:r>
      <w:r w:rsidRPr="005B0055">
        <w:rPr>
          <w:szCs w:val="22"/>
        </w:rPr>
        <w:t>n</w:t>
      </w:r>
      <w:r>
        <w:rPr>
          <w:szCs w:val="22"/>
        </w:rPr>
        <w:t>þrífosfats</w:t>
      </w:r>
      <w:r w:rsidRPr="005B0055">
        <w:rPr>
          <w:szCs w:val="22"/>
        </w:rPr>
        <w:t xml:space="preserve"> innan frumna </w:t>
      </w:r>
      <w:r>
        <w:rPr>
          <w:szCs w:val="22"/>
        </w:rPr>
        <w:t>lengdist</w:t>
      </w:r>
      <w:r w:rsidRPr="005B0055">
        <w:rPr>
          <w:szCs w:val="22"/>
        </w:rPr>
        <w:t xml:space="preserve"> í 16</w:t>
      </w:r>
      <w:r w:rsidRPr="005B0055">
        <w:rPr>
          <w:szCs w:val="22"/>
        </w:rPr>
        <w:noBreakHyphen/>
        <w:t>19 kl</w:t>
      </w:r>
      <w:r w:rsidR="00D170BD">
        <w:rPr>
          <w:szCs w:val="22"/>
        </w:rPr>
        <w:t>st.</w:t>
      </w:r>
      <w:r w:rsidRPr="005B0055">
        <w:rPr>
          <w:szCs w:val="22"/>
        </w:rPr>
        <w:t xml:space="preserve"> </w:t>
      </w:r>
      <w:r>
        <w:rPr>
          <w:szCs w:val="22"/>
        </w:rPr>
        <w:t>sem gerir</w:t>
      </w:r>
      <w:r w:rsidRPr="005B0055">
        <w:rPr>
          <w:szCs w:val="22"/>
        </w:rPr>
        <w:t xml:space="preserve"> skömmtun ABC og 3TC einu sinni á dag</w:t>
      </w:r>
      <w:r>
        <w:rPr>
          <w:szCs w:val="22"/>
        </w:rPr>
        <w:t xml:space="preserve"> mögulega</w:t>
      </w:r>
      <w:r w:rsidRPr="005B0055">
        <w:rPr>
          <w:szCs w:val="22"/>
        </w:rPr>
        <w:t>.</w:t>
      </w:r>
    </w:p>
    <w:p w14:paraId="24D203A0" w14:textId="77777777" w:rsidR="00A04A58" w:rsidRPr="005B0055" w:rsidRDefault="00A04A58" w:rsidP="00A04A58">
      <w:pPr>
        <w:rPr>
          <w:szCs w:val="22"/>
        </w:rPr>
      </w:pPr>
    </w:p>
    <w:p w14:paraId="27E1CF51" w14:textId="77777777" w:rsidR="00A04A58" w:rsidRPr="005B0055" w:rsidRDefault="00A04A58" w:rsidP="00491F74">
      <w:pPr>
        <w:keepNext/>
        <w:widowControl w:val="0"/>
        <w:autoSpaceDE w:val="0"/>
        <w:autoSpaceDN w:val="0"/>
        <w:adjustRightInd w:val="0"/>
        <w:rPr>
          <w:szCs w:val="22"/>
          <w:u w:val="single"/>
        </w:rPr>
      </w:pPr>
      <w:r w:rsidRPr="005B0055">
        <w:rPr>
          <w:szCs w:val="22"/>
          <w:u w:val="single"/>
        </w:rPr>
        <w:t>Sérstakir hópar</w:t>
      </w:r>
    </w:p>
    <w:p w14:paraId="1CDB2720" w14:textId="77777777" w:rsidR="00A04A58" w:rsidRPr="005B0055" w:rsidRDefault="00A04A58" w:rsidP="00491F74">
      <w:pPr>
        <w:keepNext/>
        <w:widowControl w:val="0"/>
        <w:autoSpaceDE w:val="0"/>
        <w:autoSpaceDN w:val="0"/>
        <w:adjustRightInd w:val="0"/>
        <w:rPr>
          <w:szCs w:val="22"/>
        </w:rPr>
      </w:pPr>
    </w:p>
    <w:p w14:paraId="1E78C228" w14:textId="77777777" w:rsidR="00A04A58" w:rsidRPr="005B0055" w:rsidRDefault="00A04A58" w:rsidP="00A04A58">
      <w:pPr>
        <w:rPr>
          <w:i/>
          <w:szCs w:val="22"/>
        </w:rPr>
      </w:pPr>
      <w:r w:rsidRPr="005B0055">
        <w:rPr>
          <w:i/>
          <w:szCs w:val="22"/>
        </w:rPr>
        <w:t>Skert lifrarstarfsemi</w:t>
      </w:r>
    </w:p>
    <w:p w14:paraId="19BD2F9B" w14:textId="0FEC794B" w:rsidR="00A04A58" w:rsidRPr="005B0055" w:rsidRDefault="00A04A58" w:rsidP="00A04A58">
      <w:pPr>
        <w:rPr>
          <w:szCs w:val="22"/>
        </w:rPr>
      </w:pPr>
      <w:r w:rsidRPr="005B0055">
        <w:rPr>
          <w:szCs w:val="22"/>
        </w:rPr>
        <w:t xml:space="preserve">Upplýsingar um lyfjahvörf </w:t>
      </w:r>
      <w:r>
        <w:rPr>
          <w:szCs w:val="22"/>
        </w:rPr>
        <w:t xml:space="preserve">eru fengnar </w:t>
      </w:r>
      <w:r w:rsidRPr="005B0055">
        <w:rPr>
          <w:szCs w:val="22"/>
        </w:rPr>
        <w:t>fyrir dolutegrav</w:t>
      </w:r>
      <w:r w:rsidR="003E253E">
        <w:rPr>
          <w:szCs w:val="22"/>
        </w:rPr>
        <w:t>i</w:t>
      </w:r>
      <w:r w:rsidRPr="005B0055">
        <w:rPr>
          <w:szCs w:val="22"/>
        </w:rPr>
        <w:t>r, abacav</w:t>
      </w:r>
      <w:r w:rsidR="003E253E">
        <w:rPr>
          <w:szCs w:val="22"/>
        </w:rPr>
        <w:t>i</w:t>
      </w:r>
      <w:r>
        <w:rPr>
          <w:szCs w:val="22"/>
        </w:rPr>
        <w:t>r og lamiv</w:t>
      </w:r>
      <w:r w:rsidR="003E253E">
        <w:rPr>
          <w:szCs w:val="22"/>
        </w:rPr>
        <w:t>u</w:t>
      </w:r>
      <w:r>
        <w:rPr>
          <w:szCs w:val="22"/>
        </w:rPr>
        <w:t>d</w:t>
      </w:r>
      <w:r w:rsidR="003E253E">
        <w:rPr>
          <w:szCs w:val="22"/>
        </w:rPr>
        <w:t>i</w:t>
      </w:r>
      <w:r>
        <w:rPr>
          <w:szCs w:val="22"/>
        </w:rPr>
        <w:t xml:space="preserve">n, </w:t>
      </w:r>
      <w:r w:rsidRPr="005B0055">
        <w:rPr>
          <w:szCs w:val="22"/>
        </w:rPr>
        <w:t xml:space="preserve">hvert </w:t>
      </w:r>
      <w:r>
        <w:rPr>
          <w:szCs w:val="22"/>
        </w:rPr>
        <w:t>í sínu lagi</w:t>
      </w:r>
      <w:r w:rsidRPr="005B0055">
        <w:rPr>
          <w:szCs w:val="22"/>
        </w:rPr>
        <w:t>.</w:t>
      </w:r>
    </w:p>
    <w:p w14:paraId="09D81432" w14:textId="77777777" w:rsidR="00A04A58" w:rsidRPr="005B0055" w:rsidRDefault="00A04A58" w:rsidP="00A04A58">
      <w:pPr>
        <w:rPr>
          <w:szCs w:val="22"/>
        </w:rPr>
      </w:pPr>
    </w:p>
    <w:p w14:paraId="418B6F32" w14:textId="643C250B" w:rsidR="00A04A58" w:rsidRPr="005B0055" w:rsidRDefault="00A04A58" w:rsidP="00A04A58">
      <w:pPr>
        <w:rPr>
          <w:szCs w:val="22"/>
        </w:rPr>
      </w:pPr>
      <w:r w:rsidRPr="005B0055">
        <w:rPr>
          <w:szCs w:val="22"/>
        </w:rPr>
        <w:t>Umbrot og brotthvarf dolutegrav</w:t>
      </w:r>
      <w:r w:rsidR="003E253E">
        <w:rPr>
          <w:szCs w:val="22"/>
        </w:rPr>
        <w:t>i</w:t>
      </w:r>
      <w:r w:rsidRPr="005B0055">
        <w:rPr>
          <w:szCs w:val="22"/>
        </w:rPr>
        <w:t>rs fara aðallega fram í lifur. Stakur 50 mg skammtur af dolutegrav</w:t>
      </w:r>
      <w:r w:rsidR="003E253E">
        <w:rPr>
          <w:szCs w:val="22"/>
        </w:rPr>
        <w:t>i</w:t>
      </w:r>
      <w:r w:rsidRPr="005B0055">
        <w:rPr>
          <w:szCs w:val="22"/>
        </w:rPr>
        <w:t>ri var gefinn 8 einstaklingum með miðlungssker</w:t>
      </w:r>
      <w:r>
        <w:rPr>
          <w:szCs w:val="22"/>
        </w:rPr>
        <w:t>ta</w:t>
      </w:r>
      <w:r w:rsidRPr="005B0055">
        <w:rPr>
          <w:szCs w:val="22"/>
        </w:rPr>
        <w:t xml:space="preserve"> lifrarstarfsemi (Child-Pugh</w:t>
      </w:r>
      <w:r>
        <w:rPr>
          <w:szCs w:val="22"/>
        </w:rPr>
        <w:t>-</w:t>
      </w:r>
      <w:r w:rsidRPr="005B0055">
        <w:rPr>
          <w:szCs w:val="22"/>
        </w:rPr>
        <w:t>flokkur B) sem paraðir voru við 8 fullorðna heilbrigða einstaklinga til samanburðar. Þó</w:t>
      </w:r>
      <w:r>
        <w:rPr>
          <w:szCs w:val="22"/>
        </w:rPr>
        <w:t>tt</w:t>
      </w:r>
      <w:r w:rsidRPr="005B0055">
        <w:rPr>
          <w:szCs w:val="22"/>
        </w:rPr>
        <w:t xml:space="preserve"> heildarþéttni dolutegrav</w:t>
      </w:r>
      <w:r w:rsidR="003E253E">
        <w:rPr>
          <w:szCs w:val="22"/>
        </w:rPr>
        <w:t>i</w:t>
      </w:r>
      <w:r w:rsidRPr="005B0055">
        <w:rPr>
          <w:szCs w:val="22"/>
        </w:rPr>
        <w:t>rs í plasma væri svipuð reyndist útsetning fyrir óbundnu dolutegrav</w:t>
      </w:r>
      <w:r w:rsidR="003E253E">
        <w:rPr>
          <w:szCs w:val="22"/>
        </w:rPr>
        <w:t>i</w:t>
      </w:r>
      <w:r w:rsidRPr="005B0055">
        <w:rPr>
          <w:szCs w:val="22"/>
        </w:rPr>
        <w:t>ri 1,5</w:t>
      </w:r>
      <w:r>
        <w:rPr>
          <w:szCs w:val="22"/>
        </w:rPr>
        <w:t xml:space="preserve"> til </w:t>
      </w:r>
      <w:r w:rsidRPr="005B0055">
        <w:rPr>
          <w:szCs w:val="22"/>
        </w:rPr>
        <w:t>2</w:t>
      </w:r>
      <w:r>
        <w:rPr>
          <w:szCs w:val="22"/>
        </w:rPr>
        <w:t>-</w:t>
      </w:r>
      <w:r w:rsidRPr="005B0055">
        <w:rPr>
          <w:szCs w:val="22"/>
        </w:rPr>
        <w:t>falt meiri hjá einstaklingum með miðlung</w:t>
      </w:r>
      <w:r>
        <w:rPr>
          <w:szCs w:val="22"/>
        </w:rPr>
        <w:t>sskerta</w:t>
      </w:r>
      <w:r w:rsidRPr="005B0055">
        <w:rPr>
          <w:szCs w:val="22"/>
        </w:rPr>
        <w:t xml:space="preserve"> lifrarstarfsemi samanborið við heilbrigð</w:t>
      </w:r>
      <w:r>
        <w:rPr>
          <w:szCs w:val="22"/>
        </w:rPr>
        <w:t>a</w:t>
      </w:r>
      <w:r w:rsidRPr="005B0055">
        <w:rPr>
          <w:szCs w:val="22"/>
        </w:rPr>
        <w:t xml:space="preserve"> einstaklinga. Skammtaaðlögun er ekki talin nauðsynleg hjá sjúklingum með væga til miðlungsmikla skerðingu á lifrarstarfsemi. Áhrif alvarlegrar skerðingar á lifrarstarfsemi á lyfjahvörf </w:t>
      </w:r>
      <w:r>
        <w:rPr>
          <w:szCs w:val="22"/>
        </w:rPr>
        <w:t>dolutegrav</w:t>
      </w:r>
      <w:r w:rsidR="003E253E">
        <w:rPr>
          <w:szCs w:val="22"/>
        </w:rPr>
        <w:t>i</w:t>
      </w:r>
      <w:r>
        <w:rPr>
          <w:szCs w:val="22"/>
        </w:rPr>
        <w:t>rs</w:t>
      </w:r>
      <w:r w:rsidRPr="005B0055">
        <w:rPr>
          <w:szCs w:val="22"/>
        </w:rPr>
        <w:t xml:space="preserve"> hafa ekki verið rannsökuð.</w:t>
      </w:r>
    </w:p>
    <w:p w14:paraId="1D35B160" w14:textId="77777777" w:rsidR="00A04A58" w:rsidRPr="005B0055" w:rsidRDefault="00A04A58" w:rsidP="00A04A58">
      <w:pPr>
        <w:rPr>
          <w:szCs w:val="22"/>
        </w:rPr>
      </w:pPr>
    </w:p>
    <w:p w14:paraId="2FE26C0B" w14:textId="047CBF90" w:rsidR="00A04A58" w:rsidRPr="005B0055" w:rsidRDefault="00A04A58" w:rsidP="00A04A58">
      <w:pPr>
        <w:widowControl w:val="0"/>
        <w:rPr>
          <w:szCs w:val="22"/>
        </w:rPr>
      </w:pPr>
      <w:r w:rsidRPr="005B0055">
        <w:rPr>
          <w:szCs w:val="22"/>
        </w:rPr>
        <w:t>Abacav</w:t>
      </w:r>
      <w:r w:rsidR="003E253E">
        <w:rPr>
          <w:szCs w:val="22"/>
        </w:rPr>
        <w:t>i</w:t>
      </w:r>
      <w:r w:rsidRPr="005B0055">
        <w:rPr>
          <w:szCs w:val="22"/>
        </w:rPr>
        <w:t>r umbrotnar fyrst og fremst í lifur. Lyfjahvörf abacav</w:t>
      </w:r>
      <w:r w:rsidR="003E253E">
        <w:rPr>
          <w:szCs w:val="22"/>
        </w:rPr>
        <w:t>i</w:t>
      </w:r>
      <w:r w:rsidRPr="005B0055">
        <w:rPr>
          <w:szCs w:val="22"/>
        </w:rPr>
        <w:t>rs hafa verið rannsökuð hjá sjúklingum með væga skerðingu á lifrarstarfsemi (Child</w:t>
      </w:r>
      <w:r w:rsidRPr="005B0055">
        <w:rPr>
          <w:szCs w:val="22"/>
        </w:rPr>
        <w:noBreakHyphen/>
        <w:t>Pugh-stig 5</w:t>
      </w:r>
      <w:r w:rsidRPr="005B0055">
        <w:rPr>
          <w:szCs w:val="22"/>
        </w:rPr>
        <w:noBreakHyphen/>
        <w:t xml:space="preserve">6) eftir að hafa fengið stakan 600 mg skammt. Niðurstöður sýndu að meðaltali 1,89-falda </w:t>
      </w:r>
      <w:r w:rsidRPr="005B0055">
        <w:rPr>
          <w:szCs w:val="22"/>
        </w:rPr>
        <w:sym w:font="Symbol" w:char="F05B"/>
      </w:r>
      <w:r w:rsidRPr="005B0055">
        <w:rPr>
          <w:szCs w:val="22"/>
        </w:rPr>
        <w:t>1,32;2,70</w:t>
      </w:r>
      <w:r w:rsidRPr="005B0055">
        <w:rPr>
          <w:szCs w:val="22"/>
        </w:rPr>
        <w:sym w:font="Symbol" w:char="F05D"/>
      </w:r>
      <w:r w:rsidRPr="005B0055">
        <w:rPr>
          <w:szCs w:val="22"/>
        </w:rPr>
        <w:t xml:space="preserve"> aukningu á AUC fyrir abacav</w:t>
      </w:r>
      <w:r w:rsidR="003E253E">
        <w:rPr>
          <w:szCs w:val="22"/>
        </w:rPr>
        <w:t>i</w:t>
      </w:r>
      <w:r w:rsidRPr="005B0055">
        <w:rPr>
          <w:szCs w:val="22"/>
        </w:rPr>
        <w:t xml:space="preserve">r og 1,58-falda </w:t>
      </w:r>
      <w:r w:rsidRPr="005B0055">
        <w:rPr>
          <w:szCs w:val="22"/>
        </w:rPr>
        <w:sym w:font="Symbol" w:char="F05B"/>
      </w:r>
      <w:r w:rsidRPr="005B0055">
        <w:rPr>
          <w:szCs w:val="22"/>
        </w:rPr>
        <w:t>1,22;2,04</w:t>
      </w:r>
      <w:r w:rsidRPr="005B0055">
        <w:rPr>
          <w:szCs w:val="22"/>
        </w:rPr>
        <w:sym w:font="Symbol" w:char="F05D"/>
      </w:r>
      <w:r w:rsidRPr="005B0055">
        <w:rPr>
          <w:szCs w:val="22"/>
        </w:rPr>
        <w:t xml:space="preserve"> lengingu á helmingunartíma abacav</w:t>
      </w:r>
      <w:r w:rsidR="003E253E">
        <w:rPr>
          <w:szCs w:val="22"/>
        </w:rPr>
        <w:t>i</w:t>
      </w:r>
      <w:r w:rsidRPr="005B0055">
        <w:rPr>
          <w:szCs w:val="22"/>
        </w:rPr>
        <w:t>rs. Ekki er hægt að ráðleggja lækkaða skammta handa sjúklingum með væga skerðingu á lifrarstarfsemi</w:t>
      </w:r>
      <w:r>
        <w:rPr>
          <w:szCs w:val="22"/>
        </w:rPr>
        <w:t>,</w:t>
      </w:r>
      <w:r w:rsidRPr="005B0055">
        <w:rPr>
          <w:szCs w:val="22"/>
        </w:rPr>
        <w:t xml:space="preserve"> vegna verulega breytilegrar </w:t>
      </w:r>
      <w:r>
        <w:rPr>
          <w:szCs w:val="22"/>
        </w:rPr>
        <w:t>útsetningar fyrir abacav</w:t>
      </w:r>
      <w:r w:rsidR="003E253E">
        <w:rPr>
          <w:szCs w:val="22"/>
        </w:rPr>
        <w:t>i</w:t>
      </w:r>
      <w:r>
        <w:rPr>
          <w:szCs w:val="22"/>
        </w:rPr>
        <w:t>ri</w:t>
      </w:r>
      <w:r w:rsidRPr="005B0055">
        <w:rPr>
          <w:szCs w:val="22"/>
        </w:rPr>
        <w:t>.</w:t>
      </w:r>
    </w:p>
    <w:p w14:paraId="1C57B65E" w14:textId="77777777" w:rsidR="00A04A58" w:rsidRPr="005B0055" w:rsidRDefault="00A04A58" w:rsidP="00A04A58">
      <w:pPr>
        <w:widowControl w:val="0"/>
        <w:rPr>
          <w:szCs w:val="22"/>
        </w:rPr>
      </w:pPr>
    </w:p>
    <w:p w14:paraId="6BFBFBDA" w14:textId="2E122E10" w:rsidR="00A04A58" w:rsidRPr="005B0055" w:rsidRDefault="00A04A58" w:rsidP="00A04A58">
      <w:pPr>
        <w:widowControl w:val="0"/>
        <w:rPr>
          <w:szCs w:val="22"/>
        </w:rPr>
      </w:pPr>
      <w:r w:rsidRPr="005B0055">
        <w:rPr>
          <w:szCs w:val="22"/>
        </w:rPr>
        <w:t>Rannsóknir hjá sjúklingum með miðlungs</w:t>
      </w:r>
      <w:r>
        <w:rPr>
          <w:szCs w:val="22"/>
        </w:rPr>
        <w:t>-</w:t>
      </w:r>
      <w:r w:rsidRPr="005B0055">
        <w:rPr>
          <w:szCs w:val="22"/>
        </w:rPr>
        <w:t xml:space="preserve"> eða verulega skerta lifrarstarfsemi sýna að lyfjahvörf lamiv</w:t>
      </w:r>
      <w:r w:rsidR="003E253E">
        <w:rPr>
          <w:szCs w:val="22"/>
        </w:rPr>
        <w:t>u</w:t>
      </w:r>
      <w:r w:rsidRPr="005B0055">
        <w:rPr>
          <w:szCs w:val="22"/>
        </w:rPr>
        <w:t>d</w:t>
      </w:r>
      <w:r w:rsidR="003E253E">
        <w:rPr>
          <w:szCs w:val="22"/>
        </w:rPr>
        <w:t>i</w:t>
      </w:r>
      <w:r w:rsidRPr="005B0055">
        <w:rPr>
          <w:szCs w:val="22"/>
        </w:rPr>
        <w:t>ns verða ekki fyrir marktækum áhrifum af skerðingu á lifrarstarfsemi.</w:t>
      </w:r>
    </w:p>
    <w:p w14:paraId="3CF9D3E1" w14:textId="77777777" w:rsidR="00A04A58" w:rsidRPr="005B0055" w:rsidRDefault="00A04A58" w:rsidP="00A04A58">
      <w:pPr>
        <w:rPr>
          <w:szCs w:val="22"/>
        </w:rPr>
      </w:pPr>
    </w:p>
    <w:p w14:paraId="574237FA" w14:textId="0A7DF02F" w:rsidR="00A04A58" w:rsidRPr="005B0055" w:rsidRDefault="00A04A58" w:rsidP="00A04A58">
      <w:pPr>
        <w:rPr>
          <w:szCs w:val="22"/>
        </w:rPr>
      </w:pPr>
      <w:r>
        <w:rPr>
          <w:szCs w:val="22"/>
        </w:rPr>
        <w:lastRenderedPageBreak/>
        <w:t>Byggt á niðurstöðum fyrir abacav</w:t>
      </w:r>
      <w:r w:rsidR="003E253E">
        <w:rPr>
          <w:szCs w:val="22"/>
        </w:rPr>
        <w:t>i</w:t>
      </w:r>
      <w:r>
        <w:rPr>
          <w:szCs w:val="22"/>
        </w:rPr>
        <w:t>r</w:t>
      </w:r>
      <w:r w:rsidRPr="005B0055">
        <w:rPr>
          <w:szCs w:val="22"/>
        </w:rPr>
        <w:t xml:space="preserve"> er </w:t>
      </w:r>
      <w:r>
        <w:rPr>
          <w:szCs w:val="22"/>
        </w:rPr>
        <w:t xml:space="preserve">notkun Triumeq ekki ráðlögð hjá </w:t>
      </w:r>
      <w:r w:rsidRPr="005B0055">
        <w:rPr>
          <w:szCs w:val="22"/>
        </w:rPr>
        <w:t>sjúklingum með miðlungs</w:t>
      </w:r>
      <w:r>
        <w:rPr>
          <w:szCs w:val="22"/>
        </w:rPr>
        <w:t>- eða verulega skerta</w:t>
      </w:r>
      <w:r w:rsidRPr="005B0055">
        <w:rPr>
          <w:szCs w:val="22"/>
        </w:rPr>
        <w:t xml:space="preserve"> lifrarstarfsemi.</w:t>
      </w:r>
    </w:p>
    <w:p w14:paraId="226A5879" w14:textId="77777777" w:rsidR="00A04A58" w:rsidRPr="005B0055" w:rsidRDefault="00A04A58" w:rsidP="00A04A58">
      <w:pPr>
        <w:rPr>
          <w:szCs w:val="22"/>
        </w:rPr>
      </w:pPr>
    </w:p>
    <w:p w14:paraId="64D0EDF3" w14:textId="77777777" w:rsidR="00A04A58" w:rsidRPr="005B0055" w:rsidRDefault="00A04A58" w:rsidP="00491F74">
      <w:pPr>
        <w:keepNext/>
        <w:widowControl w:val="0"/>
        <w:autoSpaceDE w:val="0"/>
        <w:autoSpaceDN w:val="0"/>
        <w:adjustRightInd w:val="0"/>
        <w:rPr>
          <w:szCs w:val="22"/>
        </w:rPr>
      </w:pPr>
      <w:r w:rsidRPr="005B0055">
        <w:rPr>
          <w:i/>
          <w:szCs w:val="22"/>
        </w:rPr>
        <w:t>Skert nýrnastarfsemi</w:t>
      </w:r>
    </w:p>
    <w:p w14:paraId="3E4574DE" w14:textId="2B82A31A" w:rsidR="00A04A58" w:rsidRPr="005B0055" w:rsidRDefault="00A04A58" w:rsidP="00A04A58">
      <w:pPr>
        <w:rPr>
          <w:szCs w:val="22"/>
        </w:rPr>
      </w:pPr>
      <w:r w:rsidRPr="005B0055">
        <w:rPr>
          <w:szCs w:val="22"/>
        </w:rPr>
        <w:t xml:space="preserve">Upplýsingar um lyfjahvörf </w:t>
      </w:r>
      <w:r>
        <w:rPr>
          <w:szCs w:val="22"/>
        </w:rPr>
        <w:t xml:space="preserve">eru fengnar </w:t>
      </w:r>
      <w:r w:rsidRPr="005B0055">
        <w:rPr>
          <w:szCs w:val="22"/>
        </w:rPr>
        <w:t>fyrir dolutegrav</w:t>
      </w:r>
      <w:r w:rsidR="003E253E">
        <w:rPr>
          <w:szCs w:val="22"/>
        </w:rPr>
        <w:t>i</w:t>
      </w:r>
      <w:r w:rsidRPr="005B0055">
        <w:rPr>
          <w:szCs w:val="22"/>
        </w:rPr>
        <w:t>r, abacav</w:t>
      </w:r>
      <w:r w:rsidR="003E253E">
        <w:rPr>
          <w:szCs w:val="22"/>
        </w:rPr>
        <w:t>i</w:t>
      </w:r>
      <w:r w:rsidRPr="005B0055">
        <w:rPr>
          <w:szCs w:val="22"/>
        </w:rPr>
        <w:t>r og lamiv</w:t>
      </w:r>
      <w:r w:rsidR="003E253E">
        <w:rPr>
          <w:szCs w:val="22"/>
        </w:rPr>
        <w:t>u</w:t>
      </w:r>
      <w:r w:rsidRPr="005B0055">
        <w:rPr>
          <w:szCs w:val="22"/>
        </w:rPr>
        <w:t>d</w:t>
      </w:r>
      <w:r w:rsidR="003E253E">
        <w:rPr>
          <w:szCs w:val="22"/>
        </w:rPr>
        <w:t>i</w:t>
      </w:r>
      <w:r w:rsidRPr="005B0055">
        <w:rPr>
          <w:szCs w:val="22"/>
        </w:rPr>
        <w:t>n</w:t>
      </w:r>
      <w:r>
        <w:rPr>
          <w:szCs w:val="22"/>
        </w:rPr>
        <w:t>,</w:t>
      </w:r>
      <w:r w:rsidRPr="005B0055">
        <w:rPr>
          <w:szCs w:val="22"/>
        </w:rPr>
        <w:t xml:space="preserve"> </w:t>
      </w:r>
      <w:r>
        <w:rPr>
          <w:szCs w:val="22"/>
        </w:rPr>
        <w:t>hvert í sínu lagi</w:t>
      </w:r>
      <w:r w:rsidRPr="005B0055">
        <w:rPr>
          <w:szCs w:val="22"/>
        </w:rPr>
        <w:t>.</w:t>
      </w:r>
    </w:p>
    <w:p w14:paraId="09A15094" w14:textId="77777777" w:rsidR="00A04A58" w:rsidRPr="005B0055" w:rsidRDefault="00A04A58" w:rsidP="00A04A58">
      <w:pPr>
        <w:rPr>
          <w:szCs w:val="22"/>
        </w:rPr>
      </w:pPr>
    </w:p>
    <w:p w14:paraId="0C9CEEC6" w14:textId="401B8DB8" w:rsidR="00A04A58" w:rsidRPr="005B0055" w:rsidRDefault="00A04A58" w:rsidP="00A04A58">
      <w:pPr>
        <w:rPr>
          <w:szCs w:val="22"/>
        </w:rPr>
      </w:pPr>
      <w:r w:rsidRPr="005B0055">
        <w:rPr>
          <w:szCs w:val="22"/>
        </w:rPr>
        <w:t>Úthreinsun óbreytts virks efnis um nýru skiptir litlu máli fyrir brotthvarf dolutegrav</w:t>
      </w:r>
      <w:r w:rsidR="003E253E">
        <w:rPr>
          <w:szCs w:val="22"/>
        </w:rPr>
        <w:t>i</w:t>
      </w:r>
      <w:r w:rsidRPr="005B0055">
        <w:rPr>
          <w:szCs w:val="22"/>
        </w:rPr>
        <w:t>rs. Rannsókn á lyfjahvörfum dolutegrav</w:t>
      </w:r>
      <w:r w:rsidR="003E253E">
        <w:rPr>
          <w:szCs w:val="22"/>
        </w:rPr>
        <w:t>i</w:t>
      </w:r>
      <w:r w:rsidRPr="005B0055">
        <w:rPr>
          <w:szCs w:val="22"/>
        </w:rPr>
        <w:t xml:space="preserve">rs var gerð hjá einstaklingum með </w:t>
      </w:r>
      <w:r>
        <w:rPr>
          <w:szCs w:val="22"/>
        </w:rPr>
        <w:t>verulega skerta</w:t>
      </w:r>
      <w:r w:rsidRPr="005B0055">
        <w:rPr>
          <w:szCs w:val="22"/>
        </w:rPr>
        <w:t xml:space="preserve"> nýrnastarfsemi (C</w:t>
      </w:r>
      <w:r>
        <w:rPr>
          <w:szCs w:val="22"/>
        </w:rPr>
        <w:t>rCl</w:t>
      </w:r>
      <w:r w:rsidRPr="005B0055">
        <w:rPr>
          <w:szCs w:val="22"/>
        </w:rPr>
        <w:t xml:space="preserve"> &lt;30 ml/mín</w:t>
      </w:r>
      <w:r>
        <w:rPr>
          <w:szCs w:val="22"/>
        </w:rPr>
        <w:t>.</w:t>
      </w:r>
      <w:r w:rsidRPr="005B0055">
        <w:rPr>
          <w:szCs w:val="22"/>
        </w:rPr>
        <w:t>)</w:t>
      </w:r>
      <w:r>
        <w:rPr>
          <w:szCs w:val="22"/>
        </w:rPr>
        <w:t>. Ekki kom fram klínískt mikilvægur munur á lyfjahvörfum milli einstaklinga með verulega skerta nýrnastarfsemi (CrCl &lt; 30 ml/mín.) og samsvarandi heilbrigðra einstaklinga.</w:t>
      </w:r>
      <w:r w:rsidRPr="005B0055">
        <w:rPr>
          <w:szCs w:val="22"/>
        </w:rPr>
        <w:t xml:space="preserve"> </w:t>
      </w:r>
      <w:r>
        <w:rPr>
          <w:szCs w:val="22"/>
        </w:rPr>
        <w:t>D</w:t>
      </w:r>
      <w:r w:rsidRPr="005B0055">
        <w:rPr>
          <w:szCs w:val="22"/>
        </w:rPr>
        <w:t>olutegrav</w:t>
      </w:r>
      <w:r w:rsidR="003E253E">
        <w:rPr>
          <w:szCs w:val="22"/>
        </w:rPr>
        <w:t>i</w:t>
      </w:r>
      <w:r w:rsidRPr="005B0055">
        <w:rPr>
          <w:szCs w:val="22"/>
        </w:rPr>
        <w:t>r hefur ekki verið ranns</w:t>
      </w:r>
      <w:r>
        <w:rPr>
          <w:szCs w:val="22"/>
        </w:rPr>
        <w:t>akað</w:t>
      </w:r>
      <w:r w:rsidRPr="005B0055">
        <w:rPr>
          <w:szCs w:val="22"/>
        </w:rPr>
        <w:t xml:space="preserve"> hjá sjúklingum í skilun </w:t>
      </w:r>
      <w:r>
        <w:rPr>
          <w:szCs w:val="22"/>
        </w:rPr>
        <w:t xml:space="preserve">en </w:t>
      </w:r>
      <w:r w:rsidRPr="005B0055">
        <w:rPr>
          <w:szCs w:val="22"/>
        </w:rPr>
        <w:t xml:space="preserve">þó </w:t>
      </w:r>
      <w:r>
        <w:rPr>
          <w:szCs w:val="22"/>
        </w:rPr>
        <w:t>er ekki reiknað með breyttri útsetningu</w:t>
      </w:r>
      <w:r w:rsidRPr="005B0055">
        <w:rPr>
          <w:szCs w:val="22"/>
        </w:rPr>
        <w:t>.</w:t>
      </w:r>
    </w:p>
    <w:p w14:paraId="7B80CD76" w14:textId="77777777" w:rsidR="00A04A58" w:rsidRPr="005B0055" w:rsidRDefault="00A04A58" w:rsidP="00A04A58">
      <w:pPr>
        <w:rPr>
          <w:szCs w:val="22"/>
        </w:rPr>
      </w:pPr>
    </w:p>
    <w:p w14:paraId="1757162A" w14:textId="583A2083" w:rsidR="00A04A58" w:rsidRPr="005B0055" w:rsidRDefault="00A04A58" w:rsidP="00A04A58">
      <w:pPr>
        <w:widowControl w:val="0"/>
        <w:rPr>
          <w:szCs w:val="22"/>
        </w:rPr>
      </w:pPr>
      <w:r w:rsidRPr="005B0055">
        <w:rPr>
          <w:szCs w:val="22"/>
        </w:rPr>
        <w:t>Abacav</w:t>
      </w:r>
      <w:r w:rsidR="003E253E">
        <w:rPr>
          <w:szCs w:val="22"/>
        </w:rPr>
        <w:t>i</w:t>
      </w:r>
      <w:r w:rsidRPr="005B0055">
        <w:rPr>
          <w:szCs w:val="22"/>
        </w:rPr>
        <w:t>r umbrotnar aðallega í lifur en u.þ.b. 2% af abacav</w:t>
      </w:r>
      <w:r w:rsidR="003E253E">
        <w:rPr>
          <w:szCs w:val="22"/>
        </w:rPr>
        <w:t>i</w:t>
      </w:r>
      <w:r w:rsidRPr="005B0055">
        <w:rPr>
          <w:szCs w:val="22"/>
        </w:rPr>
        <w:t>ri útskiljast óbreytt í þvagi.</w:t>
      </w:r>
    </w:p>
    <w:p w14:paraId="02FA0B20" w14:textId="48FE2FF6" w:rsidR="00A04A58" w:rsidRPr="005B0055" w:rsidRDefault="00A04A58" w:rsidP="00A04A58">
      <w:pPr>
        <w:widowControl w:val="0"/>
        <w:rPr>
          <w:szCs w:val="22"/>
        </w:rPr>
      </w:pPr>
      <w:r w:rsidRPr="005B0055">
        <w:rPr>
          <w:szCs w:val="22"/>
        </w:rPr>
        <w:t>Lyfjahvörf abacav</w:t>
      </w:r>
      <w:r w:rsidR="003E253E">
        <w:rPr>
          <w:szCs w:val="22"/>
        </w:rPr>
        <w:t>i</w:t>
      </w:r>
      <w:r w:rsidRPr="005B0055">
        <w:rPr>
          <w:szCs w:val="22"/>
        </w:rPr>
        <w:t xml:space="preserve">rs hjá sjúklingum með nýrnabilun á lokastigi eru svipuð og hjá sjúklingum með eðlilega nýrnastarfsemi. </w:t>
      </w:r>
    </w:p>
    <w:p w14:paraId="4D897123" w14:textId="77777777" w:rsidR="00A04A58" w:rsidRPr="005B0055" w:rsidRDefault="00A04A58" w:rsidP="00A04A58">
      <w:pPr>
        <w:widowControl w:val="0"/>
        <w:rPr>
          <w:szCs w:val="22"/>
        </w:rPr>
      </w:pPr>
    </w:p>
    <w:p w14:paraId="2CC6337F" w14:textId="6407A248" w:rsidR="00A04A58" w:rsidRPr="005B0055" w:rsidRDefault="00A04A58" w:rsidP="00A04A58">
      <w:pPr>
        <w:widowControl w:val="0"/>
        <w:rPr>
          <w:szCs w:val="22"/>
        </w:rPr>
      </w:pPr>
      <w:r w:rsidRPr="005B0055">
        <w:rPr>
          <w:szCs w:val="22"/>
        </w:rPr>
        <w:t>Rannsóknir á lamiv</w:t>
      </w:r>
      <w:r w:rsidR="003E253E">
        <w:rPr>
          <w:szCs w:val="22"/>
        </w:rPr>
        <w:t>u</w:t>
      </w:r>
      <w:r w:rsidRPr="005B0055">
        <w:rPr>
          <w:szCs w:val="22"/>
        </w:rPr>
        <w:t>d</w:t>
      </w:r>
      <w:r w:rsidR="003E253E">
        <w:rPr>
          <w:szCs w:val="22"/>
        </w:rPr>
        <w:t>i</w:t>
      </w:r>
      <w:r w:rsidRPr="005B0055">
        <w:rPr>
          <w:szCs w:val="22"/>
        </w:rPr>
        <w:t xml:space="preserve">ni sýna að </w:t>
      </w:r>
      <w:r>
        <w:rPr>
          <w:szCs w:val="22"/>
        </w:rPr>
        <w:t>plasma</w:t>
      </w:r>
      <w:r w:rsidRPr="005B0055">
        <w:rPr>
          <w:szCs w:val="22"/>
        </w:rPr>
        <w:t>þéttni (AUC) er aukin hjá sjúklingum með skerta nýrnastarfsemi</w:t>
      </w:r>
      <w:r>
        <w:rPr>
          <w:szCs w:val="22"/>
        </w:rPr>
        <w:t>,</w:t>
      </w:r>
      <w:r w:rsidRPr="005B0055">
        <w:rPr>
          <w:szCs w:val="22"/>
        </w:rPr>
        <w:t xml:space="preserve"> vegna minnkaðrar úthreinsunar. </w:t>
      </w:r>
    </w:p>
    <w:p w14:paraId="4AB24935" w14:textId="77777777" w:rsidR="00A04A58" w:rsidRPr="005B0055" w:rsidRDefault="00A04A58" w:rsidP="00A04A58">
      <w:pPr>
        <w:widowControl w:val="0"/>
        <w:rPr>
          <w:szCs w:val="22"/>
        </w:rPr>
      </w:pPr>
    </w:p>
    <w:p w14:paraId="34AF4754" w14:textId="01B8789D" w:rsidR="00A04A58" w:rsidRPr="005B0055" w:rsidRDefault="00A04A58" w:rsidP="00A04A58">
      <w:pPr>
        <w:widowControl w:val="0"/>
        <w:rPr>
          <w:szCs w:val="22"/>
        </w:rPr>
      </w:pPr>
      <w:r>
        <w:rPr>
          <w:szCs w:val="22"/>
        </w:rPr>
        <w:t xml:space="preserve">Byggt á </w:t>
      </w:r>
      <w:r w:rsidRPr="005B0055">
        <w:rPr>
          <w:szCs w:val="22"/>
        </w:rPr>
        <w:t>upplýsingum um lamiv</w:t>
      </w:r>
      <w:r w:rsidR="003E253E">
        <w:rPr>
          <w:szCs w:val="22"/>
        </w:rPr>
        <w:t>u</w:t>
      </w:r>
      <w:r w:rsidRPr="005B0055">
        <w:rPr>
          <w:szCs w:val="22"/>
        </w:rPr>
        <w:t>d</w:t>
      </w:r>
      <w:r w:rsidR="003E253E">
        <w:rPr>
          <w:szCs w:val="22"/>
        </w:rPr>
        <w:t>i</w:t>
      </w:r>
      <w:r w:rsidRPr="005B0055">
        <w:rPr>
          <w:szCs w:val="22"/>
        </w:rPr>
        <w:t xml:space="preserve">n er notkun Triumeq </w:t>
      </w:r>
      <w:r>
        <w:rPr>
          <w:szCs w:val="22"/>
        </w:rPr>
        <w:t xml:space="preserve">dreifitaflna </w:t>
      </w:r>
      <w:r w:rsidRPr="005B0055">
        <w:rPr>
          <w:szCs w:val="22"/>
        </w:rPr>
        <w:t>ekki ráðlögð hjá sjúklingum með kreatínínúthreinsun &lt;</w:t>
      </w:r>
      <w:r>
        <w:rPr>
          <w:szCs w:val="22"/>
        </w:rPr>
        <w:t> 5</w:t>
      </w:r>
      <w:r w:rsidRPr="005B0055">
        <w:rPr>
          <w:szCs w:val="22"/>
        </w:rPr>
        <w:t>0 ml/mín</w:t>
      </w:r>
      <w:r>
        <w:rPr>
          <w:szCs w:val="22"/>
        </w:rPr>
        <w:t>. (sjá kafla 4.2).</w:t>
      </w:r>
    </w:p>
    <w:p w14:paraId="43502986" w14:textId="77777777" w:rsidR="00A04A58" w:rsidRPr="005B0055" w:rsidRDefault="00A04A58" w:rsidP="00A04A58">
      <w:pPr>
        <w:rPr>
          <w:szCs w:val="22"/>
        </w:rPr>
      </w:pPr>
    </w:p>
    <w:p w14:paraId="7555C282" w14:textId="77777777" w:rsidR="00A04A58" w:rsidRPr="00465CE7" w:rsidRDefault="00A04A58" w:rsidP="00A04A58">
      <w:pPr>
        <w:keepNext/>
        <w:rPr>
          <w:i/>
          <w:szCs w:val="22"/>
        </w:rPr>
      </w:pPr>
      <w:r w:rsidRPr="00465CE7">
        <w:rPr>
          <w:i/>
          <w:szCs w:val="22"/>
        </w:rPr>
        <w:t>Aldraðir</w:t>
      </w:r>
    </w:p>
    <w:p w14:paraId="7613E458" w14:textId="6748C04F" w:rsidR="00A04A58" w:rsidRPr="005B0055" w:rsidRDefault="00A04A58" w:rsidP="00A04A58">
      <w:pPr>
        <w:keepNext/>
        <w:rPr>
          <w:szCs w:val="22"/>
        </w:rPr>
      </w:pPr>
      <w:r w:rsidRPr="005B0055">
        <w:rPr>
          <w:szCs w:val="22"/>
        </w:rPr>
        <w:t>Samkvæmt þýðisgreining á lyfjahvörfum dolutegrav</w:t>
      </w:r>
      <w:r w:rsidR="003E253E">
        <w:rPr>
          <w:szCs w:val="22"/>
        </w:rPr>
        <w:t>i</w:t>
      </w:r>
      <w:r w:rsidRPr="005B0055">
        <w:rPr>
          <w:szCs w:val="22"/>
        </w:rPr>
        <w:t>rs með notkun gagna frá HIV</w:t>
      </w:r>
      <w:r w:rsidRPr="005B0055">
        <w:rPr>
          <w:szCs w:val="22"/>
        </w:rPr>
        <w:noBreakHyphen/>
        <w:t>1-smituðum fullorðnum hafði aldur engin áhrif af klínískri þýðingu á útsetningu fyrir dolutegrav</w:t>
      </w:r>
      <w:r w:rsidR="003E253E">
        <w:rPr>
          <w:szCs w:val="22"/>
        </w:rPr>
        <w:t>i</w:t>
      </w:r>
      <w:r w:rsidRPr="005B0055">
        <w:rPr>
          <w:szCs w:val="22"/>
        </w:rPr>
        <w:t>ri.</w:t>
      </w:r>
    </w:p>
    <w:p w14:paraId="742BEC31" w14:textId="77777777" w:rsidR="00A04A58" w:rsidRPr="005B0055" w:rsidRDefault="00A04A58" w:rsidP="00A04A58">
      <w:pPr>
        <w:rPr>
          <w:szCs w:val="22"/>
        </w:rPr>
      </w:pPr>
    </w:p>
    <w:p w14:paraId="5411071D" w14:textId="55AF66E3" w:rsidR="00A04A58" w:rsidRPr="005B0055" w:rsidRDefault="00A04A58" w:rsidP="00A04A58">
      <w:pPr>
        <w:rPr>
          <w:szCs w:val="22"/>
        </w:rPr>
      </w:pPr>
      <w:r w:rsidRPr="005B0055">
        <w:rPr>
          <w:szCs w:val="22"/>
        </w:rPr>
        <w:t>Takmarkaðar upplýsingar liggja fyrir um lyfjahvörf dolutegrav</w:t>
      </w:r>
      <w:r w:rsidR="003E253E">
        <w:rPr>
          <w:szCs w:val="22"/>
        </w:rPr>
        <w:t>i</w:t>
      </w:r>
      <w:r w:rsidRPr="005B0055">
        <w:rPr>
          <w:szCs w:val="22"/>
        </w:rPr>
        <w:t>rs, abacav</w:t>
      </w:r>
      <w:r w:rsidR="003E253E">
        <w:rPr>
          <w:szCs w:val="22"/>
        </w:rPr>
        <w:t>i</w:t>
      </w:r>
      <w:r w:rsidRPr="005B0055">
        <w:rPr>
          <w:szCs w:val="22"/>
        </w:rPr>
        <w:t>rs og lamiv</w:t>
      </w:r>
      <w:r w:rsidR="003E253E">
        <w:rPr>
          <w:szCs w:val="22"/>
        </w:rPr>
        <w:t>u</w:t>
      </w:r>
      <w:r w:rsidRPr="005B0055">
        <w:rPr>
          <w:szCs w:val="22"/>
        </w:rPr>
        <w:t>d</w:t>
      </w:r>
      <w:r w:rsidR="003E253E">
        <w:rPr>
          <w:szCs w:val="22"/>
        </w:rPr>
        <w:t>i</w:t>
      </w:r>
      <w:r w:rsidRPr="005B0055">
        <w:rPr>
          <w:szCs w:val="22"/>
        </w:rPr>
        <w:t>ns hjá einstaklingum &gt;65 ára.</w:t>
      </w:r>
    </w:p>
    <w:p w14:paraId="2C4AD25B" w14:textId="77777777" w:rsidR="00A04A58" w:rsidRPr="005B0055" w:rsidRDefault="00A04A58" w:rsidP="00A04A58">
      <w:pPr>
        <w:rPr>
          <w:szCs w:val="22"/>
        </w:rPr>
      </w:pPr>
    </w:p>
    <w:p w14:paraId="4D74B956" w14:textId="77777777" w:rsidR="00A04A58" w:rsidRDefault="00A04A58" w:rsidP="00491F74">
      <w:pPr>
        <w:keepNext/>
        <w:widowControl w:val="0"/>
        <w:autoSpaceDE w:val="0"/>
        <w:autoSpaceDN w:val="0"/>
        <w:adjustRightInd w:val="0"/>
        <w:rPr>
          <w:szCs w:val="22"/>
        </w:rPr>
      </w:pPr>
      <w:r w:rsidRPr="00465CE7">
        <w:rPr>
          <w:i/>
          <w:szCs w:val="22"/>
        </w:rPr>
        <w:t>Börn</w:t>
      </w:r>
    </w:p>
    <w:p w14:paraId="11F6EEA3" w14:textId="4DC50D45" w:rsidR="00A04A58" w:rsidRPr="00761E2C" w:rsidRDefault="00A04A58" w:rsidP="00A04A58">
      <w:r>
        <w:rPr>
          <w:lang w:eastAsia="x-none"/>
        </w:rPr>
        <w:t>Lyfjahvörf dolutegrav</w:t>
      </w:r>
      <w:r w:rsidR="003E253E">
        <w:rPr>
          <w:lang w:eastAsia="x-none"/>
        </w:rPr>
        <w:t>i</w:t>
      </w:r>
      <w:r>
        <w:rPr>
          <w:lang w:eastAsia="x-none"/>
        </w:rPr>
        <w:t xml:space="preserve">r filmuhúðaðra taflna og dreifitaflna voru metin </w:t>
      </w:r>
      <w:r w:rsidRPr="0047349F">
        <w:rPr>
          <w:lang w:eastAsia="x-none"/>
        </w:rPr>
        <w:t>hjá HIV-</w:t>
      </w:r>
      <w:r w:rsidRPr="00A04A58">
        <w:rPr>
          <w:lang w:eastAsia="x-none"/>
        </w:rPr>
        <w:t>1</w:t>
      </w:r>
      <w:r w:rsidRPr="0047349F">
        <w:t>–</w:t>
      </w:r>
      <w:r w:rsidRPr="00A04A58">
        <w:rPr>
          <w:lang w:eastAsia="x-none"/>
        </w:rPr>
        <w:t>smituðum</w:t>
      </w:r>
      <w:r>
        <w:rPr>
          <w:lang w:eastAsia="x-none"/>
        </w:rPr>
        <w:t xml:space="preserve"> ungbörnum, börnum og unglingum á aldrinum 4 vikna til </w:t>
      </w:r>
      <w:r w:rsidR="003261D1">
        <w:rPr>
          <w:lang w:eastAsia="x-none"/>
        </w:rPr>
        <w:t xml:space="preserve">yngri en </w:t>
      </w:r>
      <w:r>
        <w:rPr>
          <w:lang w:eastAsia="x-none"/>
        </w:rPr>
        <w:t>18 ára í tveimur yfirstand</w:t>
      </w:r>
      <w:r w:rsidR="006436A7">
        <w:rPr>
          <w:lang w:eastAsia="x-none"/>
        </w:rPr>
        <w:t>a</w:t>
      </w:r>
      <w:r>
        <w:rPr>
          <w:lang w:eastAsia="x-none"/>
        </w:rPr>
        <w:t xml:space="preserve">ndi rannsóknum (IMPAACT </w:t>
      </w:r>
      <w:r w:rsidRPr="00D86A5C">
        <w:rPr>
          <w:lang w:eastAsia="x-none"/>
        </w:rPr>
        <w:t>P1093/ING112578</w:t>
      </w:r>
      <w:r>
        <w:rPr>
          <w:lang w:eastAsia="x-none"/>
        </w:rPr>
        <w:t xml:space="preserve"> og </w:t>
      </w:r>
      <w:r w:rsidRPr="00D86A5C">
        <w:rPr>
          <w:lang w:eastAsia="x-none"/>
        </w:rPr>
        <w:t>ODYSSEY/201296</w:t>
      </w:r>
      <w:r>
        <w:rPr>
          <w:lang w:eastAsia="x-none"/>
        </w:rPr>
        <w:t xml:space="preserve">). </w:t>
      </w:r>
      <w:r>
        <w:t>Meðalgildi AUC</w:t>
      </w:r>
      <w:r>
        <w:rPr>
          <w:vertAlign w:val="subscript"/>
        </w:rPr>
        <w:t>0-24h</w:t>
      </w:r>
      <w:r>
        <w:t xml:space="preserve"> og C</w:t>
      </w:r>
      <w:r>
        <w:rPr>
          <w:vertAlign w:val="subscript"/>
        </w:rPr>
        <w:t>24h</w:t>
      </w:r>
      <w:r>
        <w:t xml:space="preserve"> fyrir dolutegrav</w:t>
      </w:r>
      <w:r w:rsidR="003E253E">
        <w:t>i</w:t>
      </w:r>
      <w:r>
        <w:t>r hjá HIV-1</w:t>
      </w:r>
      <w:r w:rsidR="00CB63CE">
        <w:t xml:space="preserve"> </w:t>
      </w:r>
      <w:r>
        <w:t xml:space="preserve">smituðum börnum </w:t>
      </w:r>
      <w:r>
        <w:rPr>
          <w:lang w:eastAsia="x-none"/>
        </w:rPr>
        <w:t xml:space="preserve">sem voru a.m.k. </w:t>
      </w:r>
      <w:r w:rsidR="00412038">
        <w:rPr>
          <w:lang w:eastAsia="x-none"/>
        </w:rPr>
        <w:t>6</w:t>
      </w:r>
      <w:r w:rsidR="00412038">
        <w:t> </w:t>
      </w:r>
      <w:r>
        <w:t>kg var sambærilegt og hjá fullorðnum eftir 50 mg einu sinni á dag eða 50 mg tvisvar á dag. Meðalgildi C</w:t>
      </w:r>
      <w:r>
        <w:rPr>
          <w:vertAlign w:val="subscript"/>
        </w:rPr>
        <w:t>max</w:t>
      </w:r>
      <w:r>
        <w:t xml:space="preserve"> er hærra hjá börnum en aukningin er ekki talin skipta máli klínískt og öryggi var svipað hjá börnum og fullorðnum. </w:t>
      </w:r>
    </w:p>
    <w:p w14:paraId="492DA740" w14:textId="271932F3" w:rsidR="00A04A58" w:rsidRDefault="00A04A58" w:rsidP="00A04A58">
      <w:pPr>
        <w:tabs>
          <w:tab w:val="left" w:pos="540"/>
        </w:tabs>
        <w:rPr>
          <w:szCs w:val="22"/>
        </w:rPr>
      </w:pPr>
    </w:p>
    <w:p w14:paraId="0CC45F36" w14:textId="59E32A41" w:rsidR="00412038" w:rsidRPr="00412038" w:rsidRDefault="00412038" w:rsidP="00A04A58">
      <w:pPr>
        <w:tabs>
          <w:tab w:val="left" w:pos="540"/>
        </w:tabs>
      </w:pPr>
      <w:r>
        <w:t>Lyfjahvörf Triumeq filmuhúðaðra taflna og dreifitaflna hjá HIV-1</w:t>
      </w:r>
      <w:r w:rsidR="00B755B8">
        <w:t xml:space="preserve"> smituðum</w:t>
      </w:r>
      <w:r>
        <w:t xml:space="preserve"> &lt;12 ára</w:t>
      </w:r>
      <w:r w:rsidRPr="002F0604">
        <w:rPr>
          <w:szCs w:val="24"/>
        </w:rPr>
        <w:t xml:space="preserve"> </w:t>
      </w:r>
      <w:r>
        <w:rPr>
          <w:szCs w:val="24"/>
        </w:rPr>
        <w:t>börnum</w:t>
      </w:r>
      <w:r w:rsidRPr="002F0604">
        <w:rPr>
          <w:szCs w:val="24"/>
        </w:rPr>
        <w:t xml:space="preserve"> </w:t>
      </w:r>
      <w:r>
        <w:rPr>
          <w:szCs w:val="24"/>
        </w:rPr>
        <w:t xml:space="preserve">sem höfðu ekki eða höfðu fengið meðferð áður voru metin í rannsókn </w:t>
      </w:r>
      <w:r>
        <w:t>(IMPAACT 2019). Meðalgildi AUC</w:t>
      </w:r>
      <w:r>
        <w:rPr>
          <w:vertAlign w:val="subscript"/>
        </w:rPr>
        <w:t>0-24h</w:t>
      </w:r>
      <w:r>
        <w:t>, C</w:t>
      </w:r>
      <w:r>
        <w:rPr>
          <w:vertAlign w:val="subscript"/>
        </w:rPr>
        <w:t>24h</w:t>
      </w:r>
      <w:r>
        <w:t xml:space="preserve"> og C</w:t>
      </w:r>
      <w:r>
        <w:rPr>
          <w:vertAlign w:val="subscript"/>
        </w:rPr>
        <w:t xml:space="preserve">max </w:t>
      </w:r>
      <w:r>
        <w:t>hvað varðar dolutegrav</w:t>
      </w:r>
      <w:r w:rsidR="003E253E">
        <w:t>i</w:t>
      </w:r>
      <w:r>
        <w:t>r, abacav</w:t>
      </w:r>
      <w:r w:rsidR="003E253E">
        <w:t>i</w:t>
      </w:r>
      <w:r>
        <w:t>r og lami</w:t>
      </w:r>
      <w:r w:rsidR="003E253E">
        <w:t>u</w:t>
      </w:r>
      <w:r>
        <w:t>úd</w:t>
      </w:r>
      <w:r w:rsidR="003E253E">
        <w:t>i</w:t>
      </w:r>
      <w:r>
        <w:t xml:space="preserve">n fyrir </w:t>
      </w:r>
      <w:r w:rsidR="001768C1">
        <w:t>ráðlagaðn ska</w:t>
      </w:r>
      <w:r w:rsidR="00083126">
        <w:t xml:space="preserve">mmt af </w:t>
      </w:r>
      <w:r>
        <w:t>Triumeq filmuhúð</w:t>
      </w:r>
      <w:r w:rsidR="005C6CC3">
        <w:t>uðum</w:t>
      </w:r>
      <w:r>
        <w:t xml:space="preserve"> töflu</w:t>
      </w:r>
      <w:r w:rsidR="005C6CC3">
        <w:t>m</w:t>
      </w:r>
      <w:r>
        <w:t xml:space="preserve"> og dreifitöflu</w:t>
      </w:r>
      <w:r w:rsidR="005C6CC3">
        <w:t>m</w:t>
      </w:r>
      <w:r>
        <w:t xml:space="preserve"> hjá HIV-1 </w:t>
      </w:r>
      <w:r w:rsidRPr="00E67F6F">
        <w:rPr>
          <w:lang w:eastAsia="x-none"/>
        </w:rPr>
        <w:t>smituðum</w:t>
      </w:r>
      <w:r>
        <w:rPr>
          <w:lang w:eastAsia="x-none"/>
        </w:rPr>
        <w:t xml:space="preserve"> börnum</w:t>
      </w:r>
      <w:r w:rsidR="002526E4">
        <w:rPr>
          <w:lang w:eastAsia="x-none"/>
        </w:rPr>
        <w:t>,</w:t>
      </w:r>
      <w:r>
        <w:rPr>
          <w:lang w:eastAsia="x-none"/>
        </w:rPr>
        <w:t xml:space="preserve"> sem vógu a.m.k.</w:t>
      </w:r>
      <w:r>
        <w:t xml:space="preserve"> 6 kg og allt að 40 kg</w:t>
      </w:r>
      <w:r w:rsidR="002526E4">
        <w:t>,</w:t>
      </w:r>
      <w:r>
        <w:t xml:space="preserve"> voru innan eðlilegra marka fyrir útsetningu hvað varðar ráðlagða skammta af hverju lyfi fyrir sig hjá fullorðnum og börnum.</w:t>
      </w:r>
    </w:p>
    <w:p w14:paraId="6700D82F" w14:textId="77777777" w:rsidR="00412038" w:rsidRPr="00277135" w:rsidRDefault="00412038" w:rsidP="00A04A58">
      <w:pPr>
        <w:tabs>
          <w:tab w:val="left" w:pos="540"/>
        </w:tabs>
        <w:rPr>
          <w:szCs w:val="22"/>
        </w:rPr>
      </w:pPr>
    </w:p>
    <w:p w14:paraId="77761963" w14:textId="23D0D35B" w:rsidR="00A04A58" w:rsidRPr="005B0055" w:rsidRDefault="00A04A58" w:rsidP="00A04A58">
      <w:pPr>
        <w:rPr>
          <w:szCs w:val="22"/>
        </w:rPr>
      </w:pPr>
      <w:r>
        <w:rPr>
          <w:szCs w:val="22"/>
        </w:rPr>
        <w:t>Upplýsingar eru fyrirliggjandi um lyfjahvörf abacav</w:t>
      </w:r>
      <w:r w:rsidR="003E253E">
        <w:rPr>
          <w:szCs w:val="22"/>
        </w:rPr>
        <w:t>i</w:t>
      </w:r>
      <w:r>
        <w:rPr>
          <w:szCs w:val="22"/>
        </w:rPr>
        <w:t>rs og lamiv</w:t>
      </w:r>
      <w:r w:rsidR="003E253E">
        <w:rPr>
          <w:szCs w:val="22"/>
        </w:rPr>
        <w:t>u</w:t>
      </w:r>
      <w:r>
        <w:rPr>
          <w:szCs w:val="22"/>
        </w:rPr>
        <w:t>d</w:t>
      </w:r>
      <w:r w:rsidR="003E253E">
        <w:rPr>
          <w:szCs w:val="22"/>
        </w:rPr>
        <w:t>i</w:t>
      </w:r>
      <w:r>
        <w:rPr>
          <w:szCs w:val="22"/>
        </w:rPr>
        <w:t>ns hjá börnum og unglingum sem fengu ráðlagða skammta af mixtúru og töflum. Lyfjahvarfabreytur eru sambærilegar</w:t>
      </w:r>
      <w:r w:rsidRPr="00277135">
        <w:rPr>
          <w:szCs w:val="22"/>
        </w:rPr>
        <w:t xml:space="preserve"> </w:t>
      </w:r>
      <w:r>
        <w:rPr>
          <w:szCs w:val="22"/>
        </w:rPr>
        <w:t>og hjá fullorðnum</w:t>
      </w:r>
      <w:r w:rsidRPr="00277135">
        <w:rPr>
          <w:szCs w:val="22"/>
        </w:rPr>
        <w:t>.</w:t>
      </w:r>
      <w:r>
        <w:rPr>
          <w:szCs w:val="22"/>
        </w:rPr>
        <w:t xml:space="preserve"> Við ráðlagða skammta h</w:t>
      </w:r>
      <w:r>
        <w:t>já börnum og unglingum</w:t>
      </w:r>
      <w:r w:rsidRPr="00621728">
        <w:t xml:space="preserve"> </w:t>
      </w:r>
      <w:r>
        <w:t xml:space="preserve">sem vega </w:t>
      </w:r>
      <w:r w:rsidR="00060A76">
        <w:t>6 </w:t>
      </w:r>
      <w:r>
        <w:t>kg</w:t>
      </w:r>
      <w:r w:rsidRPr="00621728">
        <w:t xml:space="preserve"> </w:t>
      </w:r>
      <w:r>
        <w:t>en innan við 25</w:t>
      </w:r>
      <w:r w:rsidRPr="00621728">
        <w:t xml:space="preserve"> </w:t>
      </w:r>
      <w:r>
        <w:t>k</w:t>
      </w:r>
      <w:r w:rsidRPr="00621728">
        <w:t>g</w:t>
      </w:r>
      <w:r>
        <w:t xml:space="preserve"> er</w:t>
      </w:r>
      <w:r w:rsidRPr="00621728">
        <w:t xml:space="preserve"> </w:t>
      </w:r>
      <w:r>
        <w:t>áætluð útsetning</w:t>
      </w:r>
      <w:r w:rsidRPr="00621728">
        <w:t xml:space="preserve"> (AUC</w:t>
      </w:r>
      <w:r w:rsidRPr="00621728">
        <w:rPr>
          <w:vertAlign w:val="subscript"/>
        </w:rPr>
        <w:t>0-24h</w:t>
      </w:r>
      <w:r w:rsidRPr="00621728">
        <w:t>) f</w:t>
      </w:r>
      <w:r>
        <w:t>yrir</w:t>
      </w:r>
      <w:r w:rsidRPr="00621728">
        <w:t xml:space="preserve"> </w:t>
      </w:r>
      <w:r>
        <w:t>abacav</w:t>
      </w:r>
      <w:r w:rsidR="003E253E">
        <w:t>i</w:t>
      </w:r>
      <w:r>
        <w:t>ri</w:t>
      </w:r>
      <w:r w:rsidRPr="00621728">
        <w:t xml:space="preserve"> </w:t>
      </w:r>
      <w:r>
        <w:t>og lamiv</w:t>
      </w:r>
      <w:r w:rsidR="003E253E">
        <w:t>u</w:t>
      </w:r>
      <w:r>
        <w:t>d</w:t>
      </w:r>
      <w:r w:rsidR="003E253E">
        <w:t>i</w:t>
      </w:r>
      <w:r>
        <w:t>ni</w:t>
      </w:r>
      <w:r w:rsidRPr="00621728">
        <w:t xml:space="preserve"> </w:t>
      </w:r>
      <w:r>
        <w:t>í</w:t>
      </w:r>
      <w:r w:rsidRPr="00621728">
        <w:t xml:space="preserve"> </w:t>
      </w:r>
      <w:r>
        <w:t>Triumeq dreifitöflum</w:t>
      </w:r>
      <w:r w:rsidRPr="00621728">
        <w:t xml:space="preserve"> </w:t>
      </w:r>
      <w:r>
        <w:t>innan</w:t>
      </w:r>
      <w:r w:rsidRPr="00621728">
        <w:t xml:space="preserve"> </w:t>
      </w:r>
      <w:r>
        <w:t>áætlaðrar útsetningar</w:t>
      </w:r>
      <w:r w:rsidRPr="00621728">
        <w:t xml:space="preserve"> </w:t>
      </w:r>
      <w:r>
        <w:t>fyrir staka þætti samkvæmt lyfjahvarfalíkani og -hermi.</w:t>
      </w:r>
    </w:p>
    <w:p w14:paraId="08B8F4B0" w14:textId="77777777" w:rsidR="00A04A58" w:rsidRPr="005B0055" w:rsidRDefault="00A04A58" w:rsidP="00A04A58">
      <w:pPr>
        <w:rPr>
          <w:szCs w:val="22"/>
        </w:rPr>
      </w:pPr>
    </w:p>
    <w:p w14:paraId="3A8FB205" w14:textId="77777777" w:rsidR="00A04A58" w:rsidRPr="00465CE7" w:rsidRDefault="00A04A58" w:rsidP="00491F74">
      <w:pPr>
        <w:keepNext/>
        <w:widowControl w:val="0"/>
        <w:autoSpaceDE w:val="0"/>
        <w:autoSpaceDN w:val="0"/>
        <w:adjustRightInd w:val="0"/>
        <w:rPr>
          <w:i/>
          <w:szCs w:val="22"/>
        </w:rPr>
      </w:pPr>
      <w:r w:rsidRPr="00465CE7">
        <w:rPr>
          <w:i/>
          <w:szCs w:val="22"/>
        </w:rPr>
        <w:t>Fjölbreytileiki tengdur umbrotsensímum</w:t>
      </w:r>
    </w:p>
    <w:p w14:paraId="35AD387E" w14:textId="20CBE54C" w:rsidR="00A04A58" w:rsidRPr="005B0055" w:rsidRDefault="00A04A58" w:rsidP="00A04A58">
      <w:pPr>
        <w:rPr>
          <w:szCs w:val="22"/>
        </w:rPr>
      </w:pPr>
      <w:r w:rsidRPr="005B0055">
        <w:rPr>
          <w:szCs w:val="22"/>
        </w:rPr>
        <w:t>Engar vísbendingar eru um að algengur fjölbreytileiki tengdur umbrotsensímum valdi breytingum á lyfjahvörfum dolutegrav</w:t>
      </w:r>
      <w:r w:rsidR="003E253E">
        <w:rPr>
          <w:szCs w:val="22"/>
        </w:rPr>
        <w:t>i</w:t>
      </w:r>
      <w:r w:rsidRPr="005B0055">
        <w:rPr>
          <w:szCs w:val="22"/>
        </w:rPr>
        <w:t>rs, sem hafa klíníska þýðingu. Í safngreiningu með lyfjaerfðafræðilegum sýnum</w:t>
      </w:r>
      <w:r>
        <w:rPr>
          <w:szCs w:val="22"/>
        </w:rPr>
        <w:t>,</w:t>
      </w:r>
      <w:r w:rsidRPr="005B0055">
        <w:rPr>
          <w:szCs w:val="22"/>
        </w:rPr>
        <w:t xml:space="preserve"> sem safnað var úr klínískum rannsóknum hjá heilbrigðum einstaklingum, voru einstaklingar með arfgerðir UGT1A1 (n=7)</w:t>
      </w:r>
      <w:r>
        <w:rPr>
          <w:szCs w:val="22"/>
        </w:rPr>
        <w:t>,</w:t>
      </w:r>
      <w:r w:rsidRPr="005B0055">
        <w:rPr>
          <w:szCs w:val="22"/>
        </w:rPr>
        <w:t xml:space="preserve"> sem tengjast slökum dolutegrav</w:t>
      </w:r>
      <w:r w:rsidR="003E253E">
        <w:rPr>
          <w:szCs w:val="22"/>
        </w:rPr>
        <w:t>i</w:t>
      </w:r>
      <w:r w:rsidRPr="005B0055">
        <w:rPr>
          <w:szCs w:val="22"/>
        </w:rPr>
        <w:t>rumbrotum</w:t>
      </w:r>
      <w:r>
        <w:rPr>
          <w:szCs w:val="22"/>
        </w:rPr>
        <w:t>,</w:t>
      </w:r>
      <w:r w:rsidRPr="005B0055">
        <w:rPr>
          <w:szCs w:val="22"/>
        </w:rPr>
        <w:t xml:space="preserve"> með 32% minni </w:t>
      </w:r>
      <w:r w:rsidRPr="005B0055">
        <w:rPr>
          <w:szCs w:val="22"/>
        </w:rPr>
        <w:lastRenderedPageBreak/>
        <w:t>úthreinsun dolutegrav</w:t>
      </w:r>
      <w:r w:rsidR="003E253E">
        <w:rPr>
          <w:szCs w:val="22"/>
        </w:rPr>
        <w:t>i</w:t>
      </w:r>
      <w:r w:rsidRPr="005B0055">
        <w:rPr>
          <w:szCs w:val="22"/>
        </w:rPr>
        <w:t>rs og 46% hærra AUC</w:t>
      </w:r>
      <w:r>
        <w:rPr>
          <w:szCs w:val="22"/>
        </w:rPr>
        <w:t>,</w:t>
      </w:r>
      <w:r w:rsidRPr="005B0055">
        <w:rPr>
          <w:szCs w:val="22"/>
        </w:rPr>
        <w:t xml:space="preserve"> samanborið við einstaklinga með arfgerðir sem tengjast eðlilegum umbrotum fyrir tilstilli UGT1A1 (n=41).</w:t>
      </w:r>
    </w:p>
    <w:p w14:paraId="515D08F9" w14:textId="77777777" w:rsidR="00A04A58" w:rsidRPr="005B0055" w:rsidRDefault="00A04A58" w:rsidP="00A04A58">
      <w:pPr>
        <w:rPr>
          <w:szCs w:val="22"/>
        </w:rPr>
      </w:pPr>
    </w:p>
    <w:p w14:paraId="792E1211" w14:textId="77777777" w:rsidR="00A04A58" w:rsidRPr="00465CE7" w:rsidRDefault="00A04A58" w:rsidP="00A04A58">
      <w:pPr>
        <w:keepNext/>
        <w:rPr>
          <w:i/>
          <w:szCs w:val="22"/>
        </w:rPr>
      </w:pPr>
      <w:r w:rsidRPr="00465CE7">
        <w:rPr>
          <w:i/>
          <w:szCs w:val="22"/>
        </w:rPr>
        <w:t>Kyn</w:t>
      </w:r>
    </w:p>
    <w:p w14:paraId="77781FAB" w14:textId="4EC4BE26" w:rsidR="00A04A58" w:rsidRPr="005B0055" w:rsidRDefault="00A04A58" w:rsidP="00A04A58">
      <w:pPr>
        <w:keepNext/>
        <w:rPr>
          <w:szCs w:val="22"/>
        </w:rPr>
      </w:pPr>
      <w:r w:rsidRPr="005B0055">
        <w:rPr>
          <w:szCs w:val="22"/>
        </w:rPr>
        <w:t>Í þýðisgreiningu á lyfjahvörfum úr safni gagna um lyfjahvörf úr rannsóknum á stigum IIb og III hjá fullorðnum komu ekki fram nein áhrif tengd kyni á útsetningu fyrir dolutegrav</w:t>
      </w:r>
      <w:r w:rsidR="003E253E">
        <w:rPr>
          <w:szCs w:val="22"/>
        </w:rPr>
        <w:t>i</w:t>
      </w:r>
      <w:r w:rsidRPr="005B0055">
        <w:rPr>
          <w:szCs w:val="22"/>
        </w:rPr>
        <w:t>ri, abacav</w:t>
      </w:r>
      <w:r w:rsidR="003E253E">
        <w:rPr>
          <w:szCs w:val="22"/>
        </w:rPr>
        <w:t>i</w:t>
      </w:r>
      <w:r w:rsidRPr="005B0055">
        <w:rPr>
          <w:szCs w:val="22"/>
        </w:rPr>
        <w:t>ri eða lamiv</w:t>
      </w:r>
      <w:r w:rsidR="003E253E">
        <w:rPr>
          <w:szCs w:val="22"/>
        </w:rPr>
        <w:t>u</w:t>
      </w:r>
      <w:r w:rsidRPr="005B0055">
        <w:rPr>
          <w:szCs w:val="22"/>
        </w:rPr>
        <w:t>d</w:t>
      </w:r>
      <w:r w:rsidR="003E253E">
        <w:rPr>
          <w:szCs w:val="22"/>
        </w:rPr>
        <w:t>i</w:t>
      </w:r>
      <w:r w:rsidRPr="005B0055">
        <w:rPr>
          <w:szCs w:val="22"/>
        </w:rPr>
        <w:t>ni er höfðu klíníska þýðingu.</w:t>
      </w:r>
    </w:p>
    <w:p w14:paraId="5663C8F3" w14:textId="77777777" w:rsidR="00A04A58" w:rsidRPr="005B0055" w:rsidRDefault="00A04A58" w:rsidP="00A04A58">
      <w:pPr>
        <w:rPr>
          <w:szCs w:val="22"/>
        </w:rPr>
      </w:pPr>
    </w:p>
    <w:p w14:paraId="4D20E66C" w14:textId="77777777" w:rsidR="00A04A58" w:rsidRPr="00465CE7" w:rsidRDefault="00A04A58" w:rsidP="00491F74">
      <w:pPr>
        <w:keepNext/>
        <w:widowControl w:val="0"/>
        <w:autoSpaceDE w:val="0"/>
        <w:autoSpaceDN w:val="0"/>
        <w:adjustRightInd w:val="0"/>
        <w:rPr>
          <w:i/>
          <w:szCs w:val="22"/>
        </w:rPr>
      </w:pPr>
      <w:r w:rsidRPr="00465CE7">
        <w:rPr>
          <w:i/>
          <w:szCs w:val="22"/>
        </w:rPr>
        <w:t>Kynþáttur</w:t>
      </w:r>
    </w:p>
    <w:p w14:paraId="02349667" w14:textId="546EBDD5" w:rsidR="00A04A58" w:rsidRPr="005B0055" w:rsidRDefault="00A04A58" w:rsidP="00A04A58">
      <w:pPr>
        <w:rPr>
          <w:szCs w:val="22"/>
        </w:rPr>
      </w:pPr>
      <w:r w:rsidRPr="005B0055">
        <w:rPr>
          <w:szCs w:val="22"/>
        </w:rPr>
        <w:t>Í þýðisgreiningu á lyfjahvörfum úr safni gagna um lyfjahvörf</w:t>
      </w:r>
      <w:r>
        <w:rPr>
          <w:szCs w:val="22"/>
        </w:rPr>
        <w:t>,</w:t>
      </w:r>
      <w:r w:rsidRPr="005B0055">
        <w:rPr>
          <w:szCs w:val="22"/>
        </w:rPr>
        <w:t xml:space="preserve"> úr rannsóknum á stigum IIb og III hjá fullorðnum</w:t>
      </w:r>
      <w:r>
        <w:rPr>
          <w:szCs w:val="22"/>
        </w:rPr>
        <w:t>,</w:t>
      </w:r>
      <w:r w:rsidRPr="005B0055">
        <w:rPr>
          <w:szCs w:val="22"/>
        </w:rPr>
        <w:t xml:space="preserve"> komu ekki fram nein áhrif tengd kynþætti á útsetningu fyrir dolutegrav</w:t>
      </w:r>
      <w:r w:rsidR="003E253E">
        <w:rPr>
          <w:szCs w:val="22"/>
        </w:rPr>
        <w:t>i</w:t>
      </w:r>
      <w:r w:rsidRPr="005B0055">
        <w:rPr>
          <w:szCs w:val="22"/>
        </w:rPr>
        <w:t>ri er höfðu klíníska þýðingu. Lyfjahvörf dolutegrav</w:t>
      </w:r>
      <w:r w:rsidR="003E253E">
        <w:rPr>
          <w:szCs w:val="22"/>
        </w:rPr>
        <w:t>i</w:t>
      </w:r>
      <w:r w:rsidRPr="005B0055">
        <w:rPr>
          <w:szCs w:val="22"/>
        </w:rPr>
        <w:t>rs eftir stakan skammt til inntöku virðast svipuð hjá japönskum einstaklingum og þau sem komu fram hjá einstaklingum á Vesturlöndum (Bandarík</w:t>
      </w:r>
      <w:r>
        <w:rPr>
          <w:szCs w:val="22"/>
        </w:rPr>
        <w:t>junum</w:t>
      </w:r>
      <w:r w:rsidRPr="005B0055">
        <w:rPr>
          <w:szCs w:val="22"/>
        </w:rPr>
        <w:t>). Engar vísbendingar eru um að þörf sé að skammtaaðlögun fyrir dolutegrav</w:t>
      </w:r>
      <w:r w:rsidR="003E253E">
        <w:rPr>
          <w:szCs w:val="22"/>
        </w:rPr>
        <w:t>i</w:t>
      </w:r>
      <w:r w:rsidRPr="005B0055">
        <w:rPr>
          <w:szCs w:val="22"/>
        </w:rPr>
        <w:t>r, abacav</w:t>
      </w:r>
      <w:r w:rsidR="003E253E">
        <w:rPr>
          <w:szCs w:val="22"/>
        </w:rPr>
        <w:t>i</w:t>
      </w:r>
      <w:r w:rsidRPr="005B0055">
        <w:rPr>
          <w:szCs w:val="22"/>
        </w:rPr>
        <w:t>r eða lamiv</w:t>
      </w:r>
      <w:r w:rsidR="003E253E">
        <w:rPr>
          <w:szCs w:val="22"/>
        </w:rPr>
        <w:t>u</w:t>
      </w:r>
      <w:r w:rsidRPr="005B0055">
        <w:rPr>
          <w:szCs w:val="22"/>
        </w:rPr>
        <w:t>d</w:t>
      </w:r>
      <w:r w:rsidR="003E253E">
        <w:rPr>
          <w:szCs w:val="22"/>
        </w:rPr>
        <w:t>i</w:t>
      </w:r>
      <w:r w:rsidRPr="005B0055">
        <w:rPr>
          <w:szCs w:val="22"/>
        </w:rPr>
        <w:t>n vegna áhrifa kynþáttar á lyfjahvörf.</w:t>
      </w:r>
    </w:p>
    <w:p w14:paraId="367AA6BD" w14:textId="77777777" w:rsidR="00A04A58" w:rsidRPr="005B0055" w:rsidRDefault="00A04A58" w:rsidP="00A04A58">
      <w:pPr>
        <w:rPr>
          <w:szCs w:val="22"/>
        </w:rPr>
      </w:pPr>
    </w:p>
    <w:p w14:paraId="1A5B78C8" w14:textId="77777777" w:rsidR="00A04A58" w:rsidRPr="00465CE7" w:rsidRDefault="00A04A58" w:rsidP="00A04A58">
      <w:pPr>
        <w:keepNext/>
        <w:rPr>
          <w:i/>
          <w:szCs w:val="22"/>
        </w:rPr>
      </w:pPr>
      <w:r w:rsidRPr="00465CE7">
        <w:rPr>
          <w:i/>
          <w:szCs w:val="22"/>
        </w:rPr>
        <w:t>Samhliða sýking af lifrarbólgu B eða C</w:t>
      </w:r>
    </w:p>
    <w:p w14:paraId="42354C26" w14:textId="3775800D" w:rsidR="00A04A58" w:rsidRDefault="00A04A58" w:rsidP="00A04A58">
      <w:pPr>
        <w:keepNext/>
        <w:rPr>
          <w:szCs w:val="22"/>
        </w:rPr>
      </w:pPr>
      <w:r w:rsidRPr="005B0055">
        <w:rPr>
          <w:szCs w:val="22"/>
        </w:rPr>
        <w:t>Þýðisgreining á lyfjahvörfum benti til að sýking af lifrarbólguveiru C samhliða hefði engin áhrif af klínískri þýðingu á útsetningu fyrir dolutegrav</w:t>
      </w:r>
      <w:r w:rsidR="003E253E">
        <w:rPr>
          <w:szCs w:val="22"/>
        </w:rPr>
        <w:t>i</w:t>
      </w:r>
      <w:r w:rsidRPr="005B0055">
        <w:rPr>
          <w:szCs w:val="22"/>
        </w:rPr>
        <w:t>ri. Takmarkaðar upplýsingar liggja fyrir um einstaklinga sem einnig eru sýktir af lifrarbólgu B (sjá kafla 4.4).</w:t>
      </w:r>
    </w:p>
    <w:p w14:paraId="11B73030" w14:textId="77777777" w:rsidR="00A04A58" w:rsidRPr="005B0055" w:rsidRDefault="00A04A58" w:rsidP="00A04A58">
      <w:pPr>
        <w:rPr>
          <w:szCs w:val="22"/>
        </w:rPr>
      </w:pPr>
    </w:p>
    <w:p w14:paraId="3BC067DF" w14:textId="77777777" w:rsidR="00A04A58" w:rsidRPr="005B0055" w:rsidRDefault="00A04A58" w:rsidP="00491F74">
      <w:pPr>
        <w:keepNext/>
        <w:widowControl w:val="0"/>
        <w:autoSpaceDE w:val="0"/>
        <w:autoSpaceDN w:val="0"/>
        <w:adjustRightInd w:val="0"/>
        <w:rPr>
          <w:szCs w:val="22"/>
        </w:rPr>
      </w:pPr>
      <w:r w:rsidRPr="005B0055">
        <w:rPr>
          <w:b/>
          <w:szCs w:val="22"/>
        </w:rPr>
        <w:t>5.3</w:t>
      </w:r>
      <w:r w:rsidRPr="005B0055">
        <w:rPr>
          <w:b/>
          <w:szCs w:val="22"/>
        </w:rPr>
        <w:tab/>
        <w:t>Forklínískar upplýsingar</w:t>
      </w:r>
    </w:p>
    <w:p w14:paraId="5F5DA5F5" w14:textId="77777777" w:rsidR="00A04A58" w:rsidRPr="005B0055" w:rsidRDefault="00A04A58" w:rsidP="00491F74">
      <w:pPr>
        <w:keepNext/>
        <w:widowControl w:val="0"/>
        <w:autoSpaceDE w:val="0"/>
        <w:autoSpaceDN w:val="0"/>
        <w:adjustRightInd w:val="0"/>
        <w:rPr>
          <w:szCs w:val="22"/>
        </w:rPr>
      </w:pPr>
    </w:p>
    <w:p w14:paraId="26B4A0F1" w14:textId="2CC7C468" w:rsidR="00A04A58" w:rsidRPr="005B0055" w:rsidRDefault="00A04A58" w:rsidP="00A04A58">
      <w:pPr>
        <w:widowControl w:val="0"/>
        <w:rPr>
          <w:szCs w:val="22"/>
        </w:rPr>
      </w:pPr>
      <w:r w:rsidRPr="005B0055">
        <w:rPr>
          <w:szCs w:val="22"/>
        </w:rPr>
        <w:t xml:space="preserve">Að undanskildu neikvæðu smákjarnaprófi </w:t>
      </w:r>
      <w:r w:rsidRPr="005B0055">
        <w:rPr>
          <w:i/>
          <w:szCs w:val="22"/>
        </w:rPr>
        <w:t>in vivo</w:t>
      </w:r>
      <w:r w:rsidRPr="005B0055">
        <w:rPr>
          <w:szCs w:val="22"/>
        </w:rPr>
        <w:t xml:space="preserve"> í rottum</w:t>
      </w:r>
      <w:r>
        <w:rPr>
          <w:szCs w:val="22"/>
        </w:rPr>
        <w:t>, þar</w:t>
      </w:r>
      <w:r w:rsidRPr="005B0055">
        <w:rPr>
          <w:szCs w:val="22"/>
        </w:rPr>
        <w:t xml:space="preserve"> </w:t>
      </w:r>
      <w:r>
        <w:rPr>
          <w:szCs w:val="22"/>
        </w:rPr>
        <w:t>sem áhrif samsettrar meðferðar með abacav</w:t>
      </w:r>
      <w:r w:rsidR="003E253E">
        <w:rPr>
          <w:szCs w:val="22"/>
        </w:rPr>
        <w:t>i</w:t>
      </w:r>
      <w:r>
        <w:rPr>
          <w:szCs w:val="22"/>
        </w:rPr>
        <w:t>ri og lamiv</w:t>
      </w:r>
      <w:r w:rsidR="003E253E">
        <w:rPr>
          <w:szCs w:val="22"/>
        </w:rPr>
        <w:t>u</w:t>
      </w:r>
      <w:r>
        <w:rPr>
          <w:szCs w:val="22"/>
        </w:rPr>
        <w:t>d</w:t>
      </w:r>
      <w:r w:rsidR="003E253E">
        <w:rPr>
          <w:szCs w:val="22"/>
        </w:rPr>
        <w:t>i</w:t>
      </w:r>
      <w:r>
        <w:rPr>
          <w:szCs w:val="22"/>
        </w:rPr>
        <w:t xml:space="preserve">ni voru könnuð, </w:t>
      </w:r>
      <w:r w:rsidRPr="005B0055">
        <w:rPr>
          <w:szCs w:val="22"/>
        </w:rPr>
        <w:t>liggja engar upplýsingar fyrir um samsetta meðferð með abacav</w:t>
      </w:r>
      <w:r w:rsidR="003E253E">
        <w:rPr>
          <w:szCs w:val="22"/>
        </w:rPr>
        <w:t>i</w:t>
      </w:r>
      <w:r w:rsidRPr="005B0055">
        <w:rPr>
          <w:szCs w:val="22"/>
        </w:rPr>
        <w:t>ri og lamiv</w:t>
      </w:r>
      <w:r w:rsidR="003E253E">
        <w:rPr>
          <w:szCs w:val="22"/>
        </w:rPr>
        <w:t>u</w:t>
      </w:r>
      <w:r w:rsidRPr="005B0055">
        <w:rPr>
          <w:szCs w:val="22"/>
        </w:rPr>
        <w:t>d</w:t>
      </w:r>
      <w:r w:rsidR="003E253E">
        <w:rPr>
          <w:szCs w:val="22"/>
        </w:rPr>
        <w:t>i</w:t>
      </w:r>
      <w:r w:rsidRPr="005B0055">
        <w:rPr>
          <w:szCs w:val="22"/>
        </w:rPr>
        <w:t>ni hjá dýrum.</w:t>
      </w:r>
    </w:p>
    <w:p w14:paraId="7A8EF778" w14:textId="77777777" w:rsidR="00A04A58" w:rsidRPr="005B0055" w:rsidRDefault="00A04A58" w:rsidP="00A04A58">
      <w:pPr>
        <w:widowControl w:val="0"/>
        <w:rPr>
          <w:szCs w:val="22"/>
        </w:rPr>
      </w:pPr>
    </w:p>
    <w:p w14:paraId="59B8A017" w14:textId="77777777" w:rsidR="00A04A58" w:rsidRPr="005B0055" w:rsidRDefault="00A04A58" w:rsidP="00491F74">
      <w:pPr>
        <w:keepNext/>
        <w:widowControl w:val="0"/>
        <w:autoSpaceDE w:val="0"/>
        <w:autoSpaceDN w:val="0"/>
        <w:adjustRightInd w:val="0"/>
        <w:rPr>
          <w:szCs w:val="22"/>
          <w:u w:val="single"/>
        </w:rPr>
      </w:pPr>
      <w:r w:rsidRPr="005B0055">
        <w:rPr>
          <w:szCs w:val="22"/>
          <w:u w:val="single"/>
        </w:rPr>
        <w:t>Stökkbreytandi áhrif og krabbameinsvaldandi áhrif</w:t>
      </w:r>
    </w:p>
    <w:p w14:paraId="1AE288F8" w14:textId="77777777" w:rsidR="00A04A58" w:rsidRPr="005B0055" w:rsidRDefault="00A04A58" w:rsidP="00491F74">
      <w:pPr>
        <w:keepNext/>
        <w:widowControl w:val="0"/>
        <w:autoSpaceDE w:val="0"/>
        <w:autoSpaceDN w:val="0"/>
        <w:adjustRightInd w:val="0"/>
        <w:rPr>
          <w:szCs w:val="22"/>
        </w:rPr>
      </w:pPr>
    </w:p>
    <w:p w14:paraId="7FAD5A2C" w14:textId="06C6A3D9" w:rsidR="00A04A58" w:rsidRPr="005B0055" w:rsidRDefault="00A04A58" w:rsidP="00A04A58">
      <w:pPr>
        <w:keepNext/>
        <w:rPr>
          <w:szCs w:val="22"/>
        </w:rPr>
      </w:pPr>
      <w:r w:rsidRPr="005B0055">
        <w:rPr>
          <w:szCs w:val="22"/>
        </w:rPr>
        <w:t>Dolutegrav</w:t>
      </w:r>
      <w:r w:rsidR="003E253E">
        <w:rPr>
          <w:szCs w:val="22"/>
        </w:rPr>
        <w:t>i</w:t>
      </w:r>
      <w:r w:rsidRPr="005B0055">
        <w:rPr>
          <w:szCs w:val="22"/>
        </w:rPr>
        <w:t xml:space="preserve">r hafði hvorki stökkbreytandi né litningasundrandi áhrif í prófunum </w:t>
      </w:r>
      <w:r w:rsidRPr="005B0055">
        <w:rPr>
          <w:i/>
          <w:szCs w:val="22"/>
        </w:rPr>
        <w:t>in vitro</w:t>
      </w:r>
      <w:r w:rsidRPr="005B0055">
        <w:rPr>
          <w:szCs w:val="22"/>
        </w:rPr>
        <w:t xml:space="preserve"> á bakteríum og ræktuðum spendýrafrumum og örkjarnaprófum hjá nagdýrum </w:t>
      </w:r>
      <w:r w:rsidRPr="005B0055">
        <w:rPr>
          <w:i/>
          <w:szCs w:val="22"/>
        </w:rPr>
        <w:t>in vivo</w:t>
      </w:r>
      <w:r w:rsidRPr="005B0055">
        <w:rPr>
          <w:szCs w:val="22"/>
        </w:rPr>
        <w:t xml:space="preserve">. </w:t>
      </w:r>
    </w:p>
    <w:p w14:paraId="38694026" w14:textId="77777777" w:rsidR="00A04A58" w:rsidRPr="005B0055" w:rsidRDefault="00A04A58" w:rsidP="00491F74">
      <w:pPr>
        <w:rPr>
          <w:szCs w:val="22"/>
        </w:rPr>
      </w:pPr>
    </w:p>
    <w:p w14:paraId="38CEB684" w14:textId="61038A3D" w:rsidR="00A04A58" w:rsidRPr="005B0055" w:rsidRDefault="00A04A58" w:rsidP="00A04A58">
      <w:pPr>
        <w:widowControl w:val="0"/>
        <w:rPr>
          <w:szCs w:val="22"/>
        </w:rPr>
      </w:pPr>
      <w:r w:rsidRPr="005B0055">
        <w:rPr>
          <w:szCs w:val="22"/>
        </w:rPr>
        <w:t>Hvorki abacav</w:t>
      </w:r>
      <w:r w:rsidR="003E253E">
        <w:rPr>
          <w:szCs w:val="22"/>
        </w:rPr>
        <w:t>i</w:t>
      </w:r>
      <w:r w:rsidRPr="005B0055">
        <w:rPr>
          <w:szCs w:val="22"/>
        </w:rPr>
        <w:t>r né lamiv</w:t>
      </w:r>
      <w:r w:rsidR="003E253E">
        <w:rPr>
          <w:szCs w:val="22"/>
        </w:rPr>
        <w:t>u</w:t>
      </w:r>
      <w:r w:rsidRPr="005B0055">
        <w:rPr>
          <w:szCs w:val="22"/>
        </w:rPr>
        <w:t>d</w:t>
      </w:r>
      <w:r w:rsidR="003E253E">
        <w:rPr>
          <w:szCs w:val="22"/>
        </w:rPr>
        <w:t>i</w:t>
      </w:r>
      <w:r w:rsidRPr="005B0055">
        <w:rPr>
          <w:szCs w:val="22"/>
        </w:rPr>
        <w:t xml:space="preserve">n </w:t>
      </w:r>
      <w:r>
        <w:rPr>
          <w:szCs w:val="22"/>
        </w:rPr>
        <w:t>ollu</w:t>
      </w:r>
      <w:r w:rsidRPr="005B0055">
        <w:rPr>
          <w:szCs w:val="22"/>
        </w:rPr>
        <w:t xml:space="preserve"> stökkbreytingum í bakteríuprófum en eins og aðrar núkleósíðahliðstæður hindr</w:t>
      </w:r>
      <w:r>
        <w:rPr>
          <w:szCs w:val="22"/>
        </w:rPr>
        <w:t>uðu</w:t>
      </w:r>
      <w:r w:rsidRPr="005B0055">
        <w:rPr>
          <w:szCs w:val="22"/>
        </w:rPr>
        <w:t xml:space="preserve"> þau eftirmyndun DNA </w:t>
      </w:r>
      <w:r w:rsidRPr="005B0055">
        <w:rPr>
          <w:color w:val="000000"/>
          <w:szCs w:val="22"/>
        </w:rPr>
        <w:t xml:space="preserve">í spendýraprófum </w:t>
      </w:r>
      <w:r w:rsidRPr="005B0055">
        <w:rPr>
          <w:i/>
          <w:color w:val="000000"/>
          <w:szCs w:val="22"/>
        </w:rPr>
        <w:t>in vitro</w:t>
      </w:r>
      <w:r w:rsidRPr="005B0055">
        <w:rPr>
          <w:color w:val="000000"/>
          <w:szCs w:val="22"/>
        </w:rPr>
        <w:t>, svo sem í eitlaæxlaprófi á músum</w:t>
      </w:r>
      <w:r w:rsidRPr="005B0055">
        <w:rPr>
          <w:szCs w:val="22"/>
        </w:rPr>
        <w:t xml:space="preserve">. Niðurstöður smákjarnaprófs </w:t>
      </w:r>
      <w:r w:rsidRPr="005B0055">
        <w:rPr>
          <w:i/>
          <w:szCs w:val="22"/>
        </w:rPr>
        <w:t>in vivo</w:t>
      </w:r>
      <w:r w:rsidRPr="005B0055">
        <w:rPr>
          <w:szCs w:val="22"/>
        </w:rPr>
        <w:t xml:space="preserve"> í rottum</w:t>
      </w:r>
      <w:r>
        <w:rPr>
          <w:szCs w:val="22"/>
        </w:rPr>
        <w:t>,</w:t>
      </w:r>
      <w:r w:rsidRPr="005B0055">
        <w:rPr>
          <w:szCs w:val="22"/>
        </w:rPr>
        <w:t xml:space="preserve"> sem fengu abacav</w:t>
      </w:r>
      <w:r w:rsidR="003E253E">
        <w:rPr>
          <w:szCs w:val="22"/>
        </w:rPr>
        <w:t>i</w:t>
      </w:r>
      <w:r w:rsidRPr="005B0055">
        <w:rPr>
          <w:szCs w:val="22"/>
        </w:rPr>
        <w:t>r og lamiv</w:t>
      </w:r>
      <w:r w:rsidR="003E253E">
        <w:rPr>
          <w:szCs w:val="22"/>
        </w:rPr>
        <w:t>u</w:t>
      </w:r>
      <w:r w:rsidRPr="005B0055">
        <w:rPr>
          <w:szCs w:val="22"/>
        </w:rPr>
        <w:t>d</w:t>
      </w:r>
      <w:r w:rsidR="003E253E">
        <w:rPr>
          <w:szCs w:val="22"/>
        </w:rPr>
        <w:t>i</w:t>
      </w:r>
      <w:r w:rsidRPr="005B0055">
        <w:rPr>
          <w:szCs w:val="22"/>
        </w:rPr>
        <w:t>n samhliða</w:t>
      </w:r>
      <w:r>
        <w:rPr>
          <w:szCs w:val="22"/>
        </w:rPr>
        <w:t>,</w:t>
      </w:r>
      <w:r w:rsidRPr="005B0055">
        <w:rPr>
          <w:szCs w:val="22"/>
        </w:rPr>
        <w:t xml:space="preserve"> voru neikvæðar.</w:t>
      </w:r>
    </w:p>
    <w:p w14:paraId="6D3CAF15" w14:textId="77777777" w:rsidR="00A04A58" w:rsidRPr="005B0055" w:rsidRDefault="00A04A58" w:rsidP="00A04A58">
      <w:pPr>
        <w:widowControl w:val="0"/>
        <w:rPr>
          <w:szCs w:val="22"/>
        </w:rPr>
      </w:pPr>
    </w:p>
    <w:p w14:paraId="4C159D42" w14:textId="62B59EE0" w:rsidR="00A04A58" w:rsidRPr="005B0055" w:rsidRDefault="00A04A58" w:rsidP="00A04A58">
      <w:pPr>
        <w:widowControl w:val="0"/>
        <w:rPr>
          <w:szCs w:val="22"/>
        </w:rPr>
      </w:pPr>
      <w:r w:rsidRPr="005B0055">
        <w:rPr>
          <w:szCs w:val="22"/>
        </w:rPr>
        <w:t>Lamiv</w:t>
      </w:r>
      <w:r w:rsidR="003E253E">
        <w:rPr>
          <w:szCs w:val="22"/>
        </w:rPr>
        <w:t>u</w:t>
      </w:r>
      <w:r w:rsidRPr="005B0055">
        <w:rPr>
          <w:szCs w:val="22"/>
        </w:rPr>
        <w:t>d</w:t>
      </w:r>
      <w:r w:rsidR="003E253E">
        <w:rPr>
          <w:szCs w:val="22"/>
        </w:rPr>
        <w:t>i</w:t>
      </w:r>
      <w:r w:rsidRPr="005B0055">
        <w:rPr>
          <w:szCs w:val="22"/>
        </w:rPr>
        <w:t xml:space="preserve">n hefur ekki sýnt nein skaðleg erfðafræðileg áhrif í rannsóknum </w:t>
      </w:r>
      <w:r w:rsidRPr="005B0055">
        <w:rPr>
          <w:i/>
          <w:szCs w:val="22"/>
        </w:rPr>
        <w:t>in vivo</w:t>
      </w:r>
      <w:r w:rsidRPr="005B0055">
        <w:rPr>
          <w:szCs w:val="22"/>
        </w:rPr>
        <w:t>. Abacav</w:t>
      </w:r>
      <w:r w:rsidR="003E253E">
        <w:rPr>
          <w:szCs w:val="22"/>
        </w:rPr>
        <w:t>i</w:t>
      </w:r>
      <w:r w:rsidRPr="005B0055">
        <w:rPr>
          <w:szCs w:val="22"/>
        </w:rPr>
        <w:t>r hefur væga tilhneigingu til að valda litningaskemmdum</w:t>
      </w:r>
      <w:r>
        <w:rPr>
          <w:szCs w:val="22"/>
        </w:rPr>
        <w:t>,</w:t>
      </w:r>
      <w:r w:rsidRPr="005B0055">
        <w:rPr>
          <w:szCs w:val="22"/>
        </w:rPr>
        <w:t xml:space="preserve"> bæði </w:t>
      </w:r>
      <w:r w:rsidRPr="005B0055">
        <w:rPr>
          <w:i/>
          <w:szCs w:val="22"/>
        </w:rPr>
        <w:t>in vitro</w:t>
      </w:r>
      <w:r w:rsidRPr="005B0055">
        <w:rPr>
          <w:szCs w:val="22"/>
        </w:rPr>
        <w:t xml:space="preserve"> og </w:t>
      </w:r>
      <w:r w:rsidRPr="005B0055">
        <w:rPr>
          <w:i/>
          <w:szCs w:val="22"/>
        </w:rPr>
        <w:t>in vivo</w:t>
      </w:r>
      <w:r>
        <w:rPr>
          <w:i/>
          <w:szCs w:val="22"/>
        </w:rPr>
        <w:t>,</w:t>
      </w:r>
      <w:r w:rsidRPr="005B0055">
        <w:rPr>
          <w:szCs w:val="22"/>
        </w:rPr>
        <w:t xml:space="preserve"> þegar það er prófað við háa þéttni.</w:t>
      </w:r>
    </w:p>
    <w:p w14:paraId="743EC4B7" w14:textId="77777777" w:rsidR="00A04A58" w:rsidRPr="005B0055" w:rsidRDefault="00A04A58" w:rsidP="00A04A58">
      <w:pPr>
        <w:widowControl w:val="0"/>
        <w:rPr>
          <w:szCs w:val="22"/>
        </w:rPr>
      </w:pPr>
    </w:p>
    <w:p w14:paraId="270D9538" w14:textId="6017F1AE" w:rsidR="00A04A58" w:rsidRPr="005B0055" w:rsidRDefault="00A04A58" w:rsidP="00A04A58">
      <w:pPr>
        <w:widowControl w:val="0"/>
        <w:rPr>
          <w:szCs w:val="22"/>
        </w:rPr>
      </w:pPr>
      <w:r w:rsidRPr="005B0055">
        <w:rPr>
          <w:szCs w:val="22"/>
        </w:rPr>
        <w:t>Tilhneiging samsettrar meðferðar með abacav</w:t>
      </w:r>
      <w:r w:rsidR="003E253E">
        <w:rPr>
          <w:szCs w:val="22"/>
        </w:rPr>
        <w:t>i</w:t>
      </w:r>
      <w:r w:rsidRPr="005B0055">
        <w:rPr>
          <w:szCs w:val="22"/>
        </w:rPr>
        <w:t>ri og lamiv</w:t>
      </w:r>
      <w:r w:rsidR="003E253E">
        <w:rPr>
          <w:szCs w:val="22"/>
        </w:rPr>
        <w:t>u</w:t>
      </w:r>
      <w:r w:rsidRPr="005B0055">
        <w:rPr>
          <w:szCs w:val="22"/>
        </w:rPr>
        <w:t>d</w:t>
      </w:r>
      <w:r w:rsidR="003E253E">
        <w:rPr>
          <w:szCs w:val="22"/>
        </w:rPr>
        <w:t>i</w:t>
      </w:r>
      <w:r w:rsidRPr="005B0055">
        <w:rPr>
          <w:szCs w:val="22"/>
        </w:rPr>
        <w:t xml:space="preserve">ni til krabbameinsvaldandi áhrifa hefur ekki verið prófuð. </w:t>
      </w:r>
      <w:r>
        <w:rPr>
          <w:szCs w:val="22"/>
        </w:rPr>
        <w:t>Dolutegrav</w:t>
      </w:r>
      <w:r w:rsidR="003E253E">
        <w:rPr>
          <w:szCs w:val="22"/>
        </w:rPr>
        <w:t>i</w:t>
      </w:r>
      <w:r>
        <w:rPr>
          <w:szCs w:val="22"/>
        </w:rPr>
        <w:t xml:space="preserve">r hafði ekki krabbameinsvaldandi áhrif í langtímarannsóknum á músum og rottum. </w:t>
      </w:r>
      <w:r w:rsidRPr="005B0055">
        <w:rPr>
          <w:szCs w:val="22"/>
        </w:rPr>
        <w:t>Í langtímarannsóknum á músum og rottum sýndi lamiv</w:t>
      </w:r>
      <w:r w:rsidR="003E253E">
        <w:rPr>
          <w:szCs w:val="22"/>
        </w:rPr>
        <w:t>u</w:t>
      </w:r>
      <w:r w:rsidRPr="005B0055">
        <w:rPr>
          <w:szCs w:val="22"/>
        </w:rPr>
        <w:t>d</w:t>
      </w:r>
      <w:r w:rsidR="003E253E">
        <w:rPr>
          <w:szCs w:val="22"/>
        </w:rPr>
        <w:t>i</w:t>
      </w:r>
      <w:r w:rsidRPr="005B0055">
        <w:rPr>
          <w:szCs w:val="22"/>
        </w:rPr>
        <w:t xml:space="preserve">n </w:t>
      </w:r>
      <w:r>
        <w:rPr>
          <w:szCs w:val="22"/>
        </w:rPr>
        <w:t xml:space="preserve">til inntöku </w:t>
      </w:r>
      <w:r w:rsidRPr="005B0055">
        <w:rPr>
          <w:szCs w:val="22"/>
        </w:rPr>
        <w:t>engin merki um krabbameinsvaldandi áhrif. Í rannsókn á krabbameinsvaldandi áhrifum abacav</w:t>
      </w:r>
      <w:r w:rsidR="003E253E">
        <w:rPr>
          <w:szCs w:val="22"/>
        </w:rPr>
        <w:t>i</w:t>
      </w:r>
      <w:r w:rsidRPr="005B0055">
        <w:rPr>
          <w:szCs w:val="22"/>
        </w:rPr>
        <w:t xml:space="preserve">rs til inntöku hjá músum og rottum, var tíðni illkynja og góðkynja æxla aukin. Illkynja æxli fundust í forhúðarkirtlinum hjá karldýrum og snípskirtlinum hjá kvendýrum beggja tegunda, </w:t>
      </w:r>
      <w:r>
        <w:rPr>
          <w:szCs w:val="22"/>
        </w:rPr>
        <w:t>einnig</w:t>
      </w:r>
      <w:r w:rsidRPr="005B0055">
        <w:rPr>
          <w:szCs w:val="22"/>
        </w:rPr>
        <w:t xml:space="preserve"> í skjaldkirtli karlrotta og í lifur, þvagblöðru, eitlum og undirhúð hjá kvenrottum.</w:t>
      </w:r>
    </w:p>
    <w:p w14:paraId="4F225F2F" w14:textId="77777777" w:rsidR="00A04A58" w:rsidRPr="005B0055" w:rsidRDefault="00A04A58" w:rsidP="00A04A58">
      <w:pPr>
        <w:widowControl w:val="0"/>
        <w:rPr>
          <w:szCs w:val="22"/>
        </w:rPr>
      </w:pPr>
    </w:p>
    <w:p w14:paraId="74AA5FBE" w14:textId="119F988D" w:rsidR="00A04A58" w:rsidRPr="005B0055" w:rsidRDefault="00A04A58" w:rsidP="00A04A58">
      <w:pPr>
        <w:widowControl w:val="0"/>
        <w:rPr>
          <w:szCs w:val="22"/>
        </w:rPr>
      </w:pPr>
      <w:r w:rsidRPr="005B0055">
        <w:rPr>
          <w:szCs w:val="22"/>
        </w:rPr>
        <w:t>Meirihluti þessara æxla kom fram við hæstu abacav</w:t>
      </w:r>
      <w:r w:rsidR="003E253E">
        <w:rPr>
          <w:szCs w:val="22"/>
        </w:rPr>
        <w:t>i</w:t>
      </w:r>
      <w:r w:rsidRPr="005B0055">
        <w:rPr>
          <w:szCs w:val="22"/>
        </w:rPr>
        <w:t xml:space="preserve">rskammtana, 330 mg/kg/dag hjá músum og 600 mg/kg/dag hjá rottum. Æxlin í forhúðarkirtlinum voru undantekning. Þau komu fram við 110 mg/kg hjá músum. </w:t>
      </w:r>
      <w:r>
        <w:rPr>
          <w:szCs w:val="22"/>
        </w:rPr>
        <w:t>Útsetning</w:t>
      </w:r>
      <w:r w:rsidRPr="005B0055">
        <w:rPr>
          <w:szCs w:val="22"/>
        </w:rPr>
        <w:t xml:space="preserve"> sem hafði engin áhrif á mýs samsv</w:t>
      </w:r>
      <w:r>
        <w:rPr>
          <w:szCs w:val="22"/>
        </w:rPr>
        <w:t>araði þrefaldri og sjö</w:t>
      </w:r>
      <w:r w:rsidRPr="005B0055">
        <w:rPr>
          <w:szCs w:val="22"/>
        </w:rPr>
        <w:t xml:space="preserve">faldri </w:t>
      </w:r>
      <w:r>
        <w:rPr>
          <w:szCs w:val="22"/>
        </w:rPr>
        <w:t>útsetningu</w:t>
      </w:r>
      <w:r w:rsidRPr="005B0055">
        <w:rPr>
          <w:szCs w:val="22"/>
        </w:rPr>
        <w:t xml:space="preserve"> sem fæst við meðferð hjá mönnum. Á meðan klínísk þýðing þessara niðurstaðna er ekki þekkt benda þessar upplýsingar til þess að hætta á krabbameinsvaldandi áhrifum hjá mönnum vegi minna en klínískur ávinningur.</w:t>
      </w:r>
    </w:p>
    <w:p w14:paraId="4727FBC7" w14:textId="77777777" w:rsidR="00A04A58" w:rsidRPr="005B0055" w:rsidRDefault="00A04A58" w:rsidP="00A04A58">
      <w:pPr>
        <w:rPr>
          <w:szCs w:val="22"/>
        </w:rPr>
      </w:pPr>
    </w:p>
    <w:p w14:paraId="63F2CF97" w14:textId="77777777" w:rsidR="00A04A58" w:rsidRPr="005B0055" w:rsidRDefault="00A04A58" w:rsidP="00A04A58">
      <w:pPr>
        <w:keepNext/>
        <w:widowControl w:val="0"/>
        <w:rPr>
          <w:szCs w:val="22"/>
          <w:u w:val="single"/>
        </w:rPr>
      </w:pPr>
      <w:r w:rsidRPr="005B0055">
        <w:rPr>
          <w:szCs w:val="22"/>
          <w:u w:val="single"/>
        </w:rPr>
        <w:lastRenderedPageBreak/>
        <w:t>Eiturhrif endurtekinna skammta</w:t>
      </w:r>
    </w:p>
    <w:p w14:paraId="7512CCF0" w14:textId="77777777" w:rsidR="00A04A58" w:rsidRPr="005B0055" w:rsidRDefault="00A04A58" w:rsidP="00A04A58">
      <w:pPr>
        <w:keepNext/>
        <w:widowControl w:val="0"/>
        <w:rPr>
          <w:szCs w:val="22"/>
        </w:rPr>
      </w:pPr>
    </w:p>
    <w:p w14:paraId="6D4D0168" w14:textId="0BCC5396" w:rsidR="00A04A58" w:rsidRPr="005B0055" w:rsidRDefault="00A04A58" w:rsidP="00A04A58">
      <w:pPr>
        <w:keepNext/>
        <w:rPr>
          <w:szCs w:val="22"/>
        </w:rPr>
      </w:pPr>
      <w:r w:rsidRPr="005B0055">
        <w:rPr>
          <w:szCs w:val="22"/>
        </w:rPr>
        <w:t>Áhrif daglegrar meðferðar í langan tíma með stórum skömmtum af dolutegrav</w:t>
      </w:r>
      <w:r w:rsidR="003E253E">
        <w:rPr>
          <w:szCs w:val="22"/>
        </w:rPr>
        <w:t>i</w:t>
      </w:r>
      <w:r w:rsidRPr="005B0055">
        <w:rPr>
          <w:szCs w:val="22"/>
        </w:rPr>
        <w:t>ri hafa verið metin í rannsóknum á eiturverkunum</w:t>
      </w:r>
      <w:r>
        <w:rPr>
          <w:szCs w:val="22"/>
        </w:rPr>
        <w:t>,</w:t>
      </w:r>
      <w:r w:rsidRPr="005B0055">
        <w:rPr>
          <w:szCs w:val="22"/>
        </w:rPr>
        <w:t xml:space="preserve"> eftir endurtekna skammta til inntöku hjá rottum (allt að 26 vikur) og hjá öpum (allt að 38 vikur). Helstu áhrif dolutegrav</w:t>
      </w:r>
      <w:r w:rsidR="003E253E">
        <w:rPr>
          <w:szCs w:val="22"/>
        </w:rPr>
        <w:t>i</w:t>
      </w:r>
      <w:r w:rsidRPr="005B0055">
        <w:rPr>
          <w:szCs w:val="22"/>
        </w:rPr>
        <w:t>rs voru óþol eða erting í meltingarvegi hjá rottum</w:t>
      </w:r>
      <w:r>
        <w:rPr>
          <w:szCs w:val="22"/>
        </w:rPr>
        <w:t xml:space="preserve"> og öpum,</w:t>
      </w:r>
      <w:r w:rsidRPr="005B0055">
        <w:rPr>
          <w:szCs w:val="22"/>
        </w:rPr>
        <w:t xml:space="preserve"> við skammta sem g</w:t>
      </w:r>
      <w:r>
        <w:rPr>
          <w:szCs w:val="22"/>
        </w:rPr>
        <w:t>áfu altæka útsetningu sem var um 38-föld og 1,5-föld</w:t>
      </w:r>
      <w:r w:rsidRPr="005B0055">
        <w:rPr>
          <w:szCs w:val="22"/>
        </w:rPr>
        <w:t xml:space="preserve"> </w:t>
      </w:r>
      <w:r>
        <w:rPr>
          <w:szCs w:val="22"/>
        </w:rPr>
        <w:t xml:space="preserve">klínísk </w:t>
      </w:r>
      <w:r w:rsidRPr="005B0055">
        <w:rPr>
          <w:szCs w:val="22"/>
        </w:rPr>
        <w:t>útsetning við 50 mg skammt</w:t>
      </w:r>
      <w:r>
        <w:rPr>
          <w:szCs w:val="22"/>
        </w:rPr>
        <w:t xml:space="preserve"> </w:t>
      </w:r>
      <w:r w:rsidRPr="005B0055">
        <w:rPr>
          <w:szCs w:val="22"/>
        </w:rPr>
        <w:t xml:space="preserve">hjá mönnum miðað við AUC. </w:t>
      </w:r>
      <w:r>
        <w:rPr>
          <w:szCs w:val="22"/>
        </w:rPr>
        <w:t>Þar sem óþol</w:t>
      </w:r>
      <w:r w:rsidRPr="005B0055">
        <w:rPr>
          <w:szCs w:val="22"/>
        </w:rPr>
        <w:t xml:space="preserve"> í meltingarvegi</w:t>
      </w:r>
      <w:r>
        <w:rPr>
          <w:szCs w:val="22"/>
        </w:rPr>
        <w:t xml:space="preserve"> er talið stafa af</w:t>
      </w:r>
      <w:r w:rsidRPr="005B0055">
        <w:rPr>
          <w:szCs w:val="22"/>
        </w:rPr>
        <w:t xml:space="preserve"> staðbundinn</w:t>
      </w:r>
      <w:r>
        <w:rPr>
          <w:szCs w:val="22"/>
        </w:rPr>
        <w:t>i</w:t>
      </w:r>
      <w:r w:rsidRPr="005B0055">
        <w:rPr>
          <w:szCs w:val="22"/>
        </w:rPr>
        <w:t xml:space="preserve"> </w:t>
      </w:r>
      <w:r>
        <w:rPr>
          <w:szCs w:val="22"/>
        </w:rPr>
        <w:t>gjöf</w:t>
      </w:r>
      <w:r w:rsidRPr="005B0055">
        <w:rPr>
          <w:szCs w:val="22"/>
        </w:rPr>
        <w:t xml:space="preserve"> virks efnis</w:t>
      </w:r>
      <w:r>
        <w:rPr>
          <w:szCs w:val="22"/>
        </w:rPr>
        <w:t>,</w:t>
      </w:r>
      <w:r w:rsidRPr="005B0055">
        <w:rPr>
          <w:szCs w:val="22"/>
        </w:rPr>
        <w:t xml:space="preserve"> eru mælikvarðarnir mg/kg eða mg/m</w:t>
      </w:r>
      <w:r w:rsidRPr="005B0055">
        <w:rPr>
          <w:szCs w:val="22"/>
          <w:vertAlign w:val="superscript"/>
        </w:rPr>
        <w:t>2</w:t>
      </w:r>
      <w:r w:rsidRPr="005B0055">
        <w:rPr>
          <w:szCs w:val="22"/>
        </w:rPr>
        <w:t xml:space="preserve"> viðeigandi til að meta öryggismörk fyrir þessar eiturverkanir. Óþol í meltingarvegi kom fram hjá öpum við skammt sem jafngildir </w:t>
      </w:r>
      <w:r>
        <w:rPr>
          <w:szCs w:val="22"/>
        </w:rPr>
        <w:t>30-földum</w:t>
      </w:r>
      <w:r w:rsidRPr="005B0055">
        <w:rPr>
          <w:szCs w:val="22"/>
        </w:rPr>
        <w:t xml:space="preserve"> skammti hjá mönnum í m</w:t>
      </w:r>
      <w:r>
        <w:rPr>
          <w:szCs w:val="22"/>
        </w:rPr>
        <w:t>g/kg (miðað við 50 kg mann) og 11-földum</w:t>
      </w:r>
      <w:r w:rsidRPr="005B0055">
        <w:rPr>
          <w:szCs w:val="22"/>
        </w:rPr>
        <w:t xml:space="preserve"> skammti hjá mönnum í mg/m</w:t>
      </w:r>
      <w:r w:rsidRPr="005B0055">
        <w:rPr>
          <w:szCs w:val="22"/>
          <w:vertAlign w:val="superscript"/>
        </w:rPr>
        <w:t>2</w:t>
      </w:r>
      <w:r>
        <w:rPr>
          <w:szCs w:val="22"/>
        </w:rPr>
        <w:t>, miðað við 50 mg</w:t>
      </w:r>
      <w:r w:rsidRPr="005B0055">
        <w:rPr>
          <w:szCs w:val="22"/>
        </w:rPr>
        <w:t xml:space="preserve"> klínískan </w:t>
      </w:r>
      <w:r>
        <w:rPr>
          <w:szCs w:val="22"/>
        </w:rPr>
        <w:t>dag</w:t>
      </w:r>
      <w:r w:rsidRPr="005B0055">
        <w:rPr>
          <w:szCs w:val="22"/>
        </w:rPr>
        <w:t>skammt.</w:t>
      </w:r>
    </w:p>
    <w:p w14:paraId="3E3BD41D" w14:textId="77777777" w:rsidR="00A04A58" w:rsidRPr="005B0055" w:rsidRDefault="00A04A58" w:rsidP="00A04A58">
      <w:pPr>
        <w:widowControl w:val="0"/>
        <w:rPr>
          <w:szCs w:val="22"/>
        </w:rPr>
      </w:pPr>
    </w:p>
    <w:p w14:paraId="18453494" w14:textId="280BDDF7" w:rsidR="00A04A58" w:rsidRPr="005B0055" w:rsidRDefault="00A04A58" w:rsidP="00A04A58">
      <w:pPr>
        <w:widowControl w:val="0"/>
        <w:rPr>
          <w:szCs w:val="22"/>
        </w:rPr>
      </w:pPr>
      <w:r>
        <w:rPr>
          <w:szCs w:val="22"/>
        </w:rPr>
        <w:t xml:space="preserve">Í </w:t>
      </w:r>
      <w:r w:rsidRPr="005B0055">
        <w:rPr>
          <w:szCs w:val="22"/>
        </w:rPr>
        <w:t xml:space="preserve">eiturefnafræðilegum rannsóknum </w:t>
      </w:r>
      <w:r>
        <w:rPr>
          <w:szCs w:val="22"/>
        </w:rPr>
        <w:t>reyndist a</w:t>
      </w:r>
      <w:r w:rsidRPr="005B0055">
        <w:rPr>
          <w:szCs w:val="22"/>
        </w:rPr>
        <w:t>bacav</w:t>
      </w:r>
      <w:r w:rsidR="00EC3B89">
        <w:rPr>
          <w:szCs w:val="22"/>
        </w:rPr>
        <w:t>i</w:t>
      </w:r>
      <w:r w:rsidRPr="005B0055">
        <w:rPr>
          <w:szCs w:val="22"/>
        </w:rPr>
        <w:t xml:space="preserve">r auka lifrarþyngd hjá rottum og öpum. Ekki er vitað hvaða klíníska þýðingu þetta hefur. </w:t>
      </w:r>
      <w:r>
        <w:rPr>
          <w:szCs w:val="22"/>
        </w:rPr>
        <w:t xml:space="preserve">Í </w:t>
      </w:r>
      <w:r w:rsidRPr="005B0055">
        <w:rPr>
          <w:szCs w:val="22"/>
        </w:rPr>
        <w:t xml:space="preserve">klínískum rannsóknum </w:t>
      </w:r>
      <w:r>
        <w:rPr>
          <w:szCs w:val="22"/>
        </w:rPr>
        <w:t xml:space="preserve">hefur ekkert komið í ljós </w:t>
      </w:r>
      <w:r w:rsidRPr="005B0055">
        <w:rPr>
          <w:szCs w:val="22"/>
        </w:rPr>
        <w:t>sem bendir til að abacav</w:t>
      </w:r>
      <w:r w:rsidR="00EC3B89">
        <w:rPr>
          <w:szCs w:val="22"/>
        </w:rPr>
        <w:t>i</w:t>
      </w:r>
      <w:r w:rsidRPr="005B0055">
        <w:rPr>
          <w:szCs w:val="22"/>
        </w:rPr>
        <w:t>r hafi eiturhrif á lifur. Þess utan hefur örvun abacav</w:t>
      </w:r>
      <w:r w:rsidR="00EC3B89">
        <w:rPr>
          <w:szCs w:val="22"/>
        </w:rPr>
        <w:t>i</w:t>
      </w:r>
      <w:r w:rsidRPr="005B0055">
        <w:rPr>
          <w:szCs w:val="22"/>
        </w:rPr>
        <w:t>rs á eigið umbrot eða annarra lyfja sem umbrotna í lifur ekki greinst hjá mönnum.</w:t>
      </w:r>
    </w:p>
    <w:p w14:paraId="31FED5A7" w14:textId="77777777" w:rsidR="00A04A58" w:rsidRPr="005B0055" w:rsidRDefault="00A04A58" w:rsidP="00A04A58">
      <w:pPr>
        <w:widowControl w:val="0"/>
        <w:rPr>
          <w:szCs w:val="22"/>
        </w:rPr>
      </w:pPr>
    </w:p>
    <w:p w14:paraId="185730E0" w14:textId="6A4F0260" w:rsidR="00A04A58" w:rsidRPr="005B0055" w:rsidRDefault="00A04A58" w:rsidP="00A04A58">
      <w:pPr>
        <w:widowControl w:val="0"/>
        <w:rPr>
          <w:szCs w:val="22"/>
        </w:rPr>
      </w:pPr>
      <w:r w:rsidRPr="005B0055">
        <w:rPr>
          <w:szCs w:val="22"/>
        </w:rPr>
        <w:t>Væg hrörnun í hjartavöðva greindist hjá músum og rottum sem fengið höfðu abacav</w:t>
      </w:r>
      <w:r w:rsidR="00EC3B89">
        <w:rPr>
          <w:szCs w:val="22"/>
        </w:rPr>
        <w:t>i</w:t>
      </w:r>
      <w:r w:rsidRPr="005B0055">
        <w:rPr>
          <w:szCs w:val="22"/>
        </w:rPr>
        <w:t xml:space="preserve">r í tvö ár. </w:t>
      </w:r>
      <w:r>
        <w:rPr>
          <w:szCs w:val="22"/>
        </w:rPr>
        <w:t>Útsetningin</w:t>
      </w:r>
      <w:r w:rsidRPr="005B0055">
        <w:rPr>
          <w:szCs w:val="22"/>
        </w:rPr>
        <w:t xml:space="preserve"> samsvaraði 7- til 2</w:t>
      </w:r>
      <w:r>
        <w:rPr>
          <w:szCs w:val="22"/>
        </w:rPr>
        <w:t>1</w:t>
      </w:r>
      <w:r w:rsidRPr="005B0055">
        <w:rPr>
          <w:szCs w:val="22"/>
        </w:rPr>
        <w:t>-faldri áætlaðri heildarþéttni hjá mönnum. Klínísk þýðing þessara niðurstaðna hefur ekki verið metin.</w:t>
      </w:r>
    </w:p>
    <w:p w14:paraId="63FAC69B" w14:textId="77777777" w:rsidR="00A04A58" w:rsidRPr="005B0055" w:rsidRDefault="00A04A58" w:rsidP="00A04A58">
      <w:pPr>
        <w:rPr>
          <w:szCs w:val="22"/>
        </w:rPr>
      </w:pPr>
    </w:p>
    <w:p w14:paraId="26A22238" w14:textId="77777777" w:rsidR="00A04A58" w:rsidRPr="005B0055" w:rsidRDefault="00A04A58" w:rsidP="00A04A58">
      <w:pPr>
        <w:keepNext/>
        <w:widowControl w:val="0"/>
        <w:rPr>
          <w:szCs w:val="22"/>
          <w:u w:val="single"/>
        </w:rPr>
      </w:pPr>
      <w:r w:rsidRPr="005B0055">
        <w:rPr>
          <w:szCs w:val="22"/>
          <w:u w:val="single"/>
        </w:rPr>
        <w:t>Eitur</w:t>
      </w:r>
      <w:r>
        <w:rPr>
          <w:szCs w:val="22"/>
          <w:u w:val="single"/>
        </w:rPr>
        <w:t>verkanir á</w:t>
      </w:r>
      <w:r w:rsidRPr="005B0055">
        <w:rPr>
          <w:szCs w:val="22"/>
          <w:u w:val="single"/>
        </w:rPr>
        <w:t xml:space="preserve"> æxlun</w:t>
      </w:r>
    </w:p>
    <w:p w14:paraId="35078620" w14:textId="77777777" w:rsidR="00A04A58" w:rsidRPr="005B0055" w:rsidRDefault="00A04A58" w:rsidP="00A04A58">
      <w:pPr>
        <w:keepNext/>
        <w:widowControl w:val="0"/>
        <w:rPr>
          <w:szCs w:val="22"/>
        </w:rPr>
      </w:pPr>
    </w:p>
    <w:p w14:paraId="7CB153E9" w14:textId="0D46F26A" w:rsidR="00A04A58" w:rsidRPr="005B0055" w:rsidRDefault="00A04A58" w:rsidP="00A04A58">
      <w:pPr>
        <w:keepNext/>
        <w:widowControl w:val="0"/>
        <w:rPr>
          <w:szCs w:val="22"/>
        </w:rPr>
      </w:pPr>
      <w:r w:rsidRPr="005B0055">
        <w:rPr>
          <w:szCs w:val="22"/>
        </w:rPr>
        <w:t>Í rannsóknum á eiturverkunum á æxlun kom fram að dolutegrav</w:t>
      </w:r>
      <w:r w:rsidR="00EC3B89">
        <w:rPr>
          <w:szCs w:val="22"/>
        </w:rPr>
        <w:t>i</w:t>
      </w:r>
      <w:r w:rsidRPr="005B0055">
        <w:rPr>
          <w:szCs w:val="22"/>
        </w:rPr>
        <w:t>r, lamiv</w:t>
      </w:r>
      <w:r w:rsidR="00EC3B89">
        <w:rPr>
          <w:szCs w:val="22"/>
        </w:rPr>
        <w:t>u</w:t>
      </w:r>
      <w:r w:rsidRPr="005B0055">
        <w:rPr>
          <w:szCs w:val="22"/>
        </w:rPr>
        <w:t>d</w:t>
      </w:r>
      <w:r w:rsidR="00EC3B89">
        <w:rPr>
          <w:szCs w:val="22"/>
        </w:rPr>
        <w:t>i</w:t>
      </w:r>
      <w:r w:rsidRPr="005B0055">
        <w:rPr>
          <w:szCs w:val="22"/>
        </w:rPr>
        <w:t>n og abacav</w:t>
      </w:r>
      <w:r w:rsidR="00EC3B89">
        <w:rPr>
          <w:szCs w:val="22"/>
        </w:rPr>
        <w:t>i</w:t>
      </w:r>
      <w:r w:rsidRPr="005B0055">
        <w:rPr>
          <w:szCs w:val="22"/>
        </w:rPr>
        <w:t>r fara yfir fylgju.</w:t>
      </w:r>
    </w:p>
    <w:p w14:paraId="39ED0D21" w14:textId="77777777" w:rsidR="00A04A58" w:rsidRPr="005B0055" w:rsidRDefault="00A04A58" w:rsidP="00A04A58">
      <w:pPr>
        <w:rPr>
          <w:szCs w:val="22"/>
        </w:rPr>
      </w:pPr>
    </w:p>
    <w:p w14:paraId="561D6BA6" w14:textId="42A62BB5" w:rsidR="00A04A58" w:rsidRPr="005B0055" w:rsidRDefault="00A04A58" w:rsidP="00A04A58">
      <w:pPr>
        <w:rPr>
          <w:szCs w:val="22"/>
        </w:rPr>
      </w:pPr>
      <w:r w:rsidRPr="005B0055">
        <w:rPr>
          <w:szCs w:val="22"/>
        </w:rPr>
        <w:t>Gjöf dolutegrav</w:t>
      </w:r>
      <w:r w:rsidR="00EC3B89">
        <w:rPr>
          <w:szCs w:val="22"/>
        </w:rPr>
        <w:t>i</w:t>
      </w:r>
      <w:r w:rsidRPr="005B0055">
        <w:rPr>
          <w:szCs w:val="22"/>
        </w:rPr>
        <w:t>rs til inntöku hjá rottum með fangi, í skömmtum allt að 1</w:t>
      </w:r>
      <w:r>
        <w:rPr>
          <w:szCs w:val="22"/>
        </w:rPr>
        <w:t>.</w:t>
      </w:r>
      <w:r w:rsidRPr="005B0055">
        <w:rPr>
          <w:szCs w:val="22"/>
        </w:rPr>
        <w:t>000 mg/kg á dag frá degi 6</w:t>
      </w:r>
      <w:r>
        <w:rPr>
          <w:szCs w:val="22"/>
        </w:rPr>
        <w:t> </w:t>
      </w:r>
      <w:r w:rsidRPr="005B0055">
        <w:rPr>
          <w:szCs w:val="22"/>
        </w:rPr>
        <w:t>til 17 á meðgöngu, hafði ekki eiturverkanir á meðgöngu, eiturverkanir á þroska eða vansköpunarvaldandi áhrif (50</w:t>
      </w:r>
      <w:r>
        <w:rPr>
          <w:szCs w:val="22"/>
        </w:rPr>
        <w:t>-föld</w:t>
      </w:r>
      <w:r w:rsidRPr="005B0055">
        <w:rPr>
          <w:szCs w:val="22"/>
        </w:rPr>
        <w:t xml:space="preserve"> útsetning við 50 mg skammta hjá mönnum </w:t>
      </w:r>
      <w:r>
        <w:rPr>
          <w:szCs w:val="22"/>
        </w:rPr>
        <w:t>þegar það var gefið samhliða abacav</w:t>
      </w:r>
      <w:r w:rsidR="00EC3B89">
        <w:rPr>
          <w:szCs w:val="22"/>
        </w:rPr>
        <w:t>i</w:t>
      </w:r>
      <w:r>
        <w:rPr>
          <w:szCs w:val="22"/>
        </w:rPr>
        <w:t>ri og lamiv</w:t>
      </w:r>
      <w:r w:rsidR="00EC3B89">
        <w:rPr>
          <w:szCs w:val="22"/>
        </w:rPr>
        <w:t>u</w:t>
      </w:r>
      <w:r>
        <w:rPr>
          <w:szCs w:val="22"/>
        </w:rPr>
        <w:t>d</w:t>
      </w:r>
      <w:r w:rsidR="00EC3B89">
        <w:rPr>
          <w:szCs w:val="22"/>
        </w:rPr>
        <w:t>i</w:t>
      </w:r>
      <w:r>
        <w:rPr>
          <w:szCs w:val="22"/>
        </w:rPr>
        <w:t xml:space="preserve">ni </w:t>
      </w:r>
      <w:r w:rsidRPr="005B0055">
        <w:rPr>
          <w:szCs w:val="22"/>
        </w:rPr>
        <w:t>miðað við AUC).</w:t>
      </w:r>
    </w:p>
    <w:p w14:paraId="41B7B624" w14:textId="77777777" w:rsidR="00A04A58" w:rsidRPr="005B0055" w:rsidRDefault="00A04A58" w:rsidP="00A04A58">
      <w:pPr>
        <w:rPr>
          <w:szCs w:val="22"/>
        </w:rPr>
      </w:pPr>
    </w:p>
    <w:p w14:paraId="3FD36011" w14:textId="3898C127" w:rsidR="00A04A58" w:rsidRPr="005B0055" w:rsidRDefault="00A04A58" w:rsidP="00A04A58">
      <w:pPr>
        <w:rPr>
          <w:szCs w:val="22"/>
        </w:rPr>
      </w:pPr>
      <w:r w:rsidRPr="005B0055">
        <w:rPr>
          <w:szCs w:val="22"/>
        </w:rPr>
        <w:t>Gjöf dolutegrav</w:t>
      </w:r>
      <w:r w:rsidR="00EC3B89">
        <w:rPr>
          <w:szCs w:val="22"/>
        </w:rPr>
        <w:t>i</w:t>
      </w:r>
      <w:r w:rsidRPr="005B0055">
        <w:rPr>
          <w:szCs w:val="22"/>
        </w:rPr>
        <w:t>rs til inntöku hjá kanínum með fangi, í skömmtum allt að 1000 mg/kg á dag, frá degi 6 til 18 á meðgöngu, hafði ekki eiturverkanir á þroska eða vansköpunarvaldandi áhrif (0,</w:t>
      </w:r>
      <w:r>
        <w:rPr>
          <w:szCs w:val="22"/>
        </w:rPr>
        <w:t>7</w:t>
      </w:r>
      <w:r w:rsidRPr="005B0055">
        <w:rPr>
          <w:szCs w:val="22"/>
        </w:rPr>
        <w:t>4</w:t>
      </w:r>
      <w:r>
        <w:rPr>
          <w:szCs w:val="22"/>
        </w:rPr>
        <w:t>-föld</w:t>
      </w:r>
      <w:r w:rsidRPr="005B0055">
        <w:rPr>
          <w:szCs w:val="22"/>
        </w:rPr>
        <w:t xml:space="preserve"> útsetning við </w:t>
      </w:r>
      <w:r>
        <w:rPr>
          <w:szCs w:val="22"/>
        </w:rPr>
        <w:t xml:space="preserve">gjöf </w:t>
      </w:r>
      <w:r w:rsidRPr="005B0055">
        <w:rPr>
          <w:szCs w:val="22"/>
        </w:rPr>
        <w:t>50 mg skammta</w:t>
      </w:r>
      <w:r>
        <w:rPr>
          <w:szCs w:val="22"/>
        </w:rPr>
        <w:t xml:space="preserve"> samhliða abacav</w:t>
      </w:r>
      <w:r w:rsidR="00EC3B89">
        <w:rPr>
          <w:szCs w:val="22"/>
        </w:rPr>
        <w:t>i</w:t>
      </w:r>
      <w:r>
        <w:rPr>
          <w:szCs w:val="22"/>
        </w:rPr>
        <w:t>ri og lamiv</w:t>
      </w:r>
      <w:r w:rsidR="00EC3B89">
        <w:rPr>
          <w:szCs w:val="22"/>
        </w:rPr>
        <w:t>u</w:t>
      </w:r>
      <w:r>
        <w:rPr>
          <w:szCs w:val="22"/>
        </w:rPr>
        <w:t>d</w:t>
      </w:r>
      <w:r w:rsidR="00EC3B89">
        <w:rPr>
          <w:szCs w:val="22"/>
        </w:rPr>
        <w:t>i</w:t>
      </w:r>
      <w:r>
        <w:rPr>
          <w:szCs w:val="22"/>
        </w:rPr>
        <w:t xml:space="preserve">ni, </w:t>
      </w:r>
      <w:r w:rsidRPr="005B0055">
        <w:rPr>
          <w:szCs w:val="22"/>
        </w:rPr>
        <w:t>miðað við AUC). Eiturverkanir á móður (minni neysla fæðu, litlar/engar hægðir/þvag, skert þyngdaraukning) komu fram hjá kanínum við 1000 mg/kg (0,74</w:t>
      </w:r>
      <w:r>
        <w:rPr>
          <w:szCs w:val="22"/>
        </w:rPr>
        <w:t>-föld</w:t>
      </w:r>
      <w:r w:rsidRPr="005B0055">
        <w:rPr>
          <w:szCs w:val="22"/>
        </w:rPr>
        <w:t xml:space="preserve"> útsetning við 50 mg skammta tvisvar á dag hjá mönnum</w:t>
      </w:r>
      <w:r>
        <w:rPr>
          <w:szCs w:val="22"/>
        </w:rPr>
        <w:t>,</w:t>
      </w:r>
      <w:r w:rsidRPr="005B0055">
        <w:rPr>
          <w:szCs w:val="22"/>
        </w:rPr>
        <w:t xml:space="preserve"> miðað við AUC).</w:t>
      </w:r>
    </w:p>
    <w:p w14:paraId="2B192F9D" w14:textId="77777777" w:rsidR="00A04A58" w:rsidRPr="005B0055" w:rsidRDefault="00A04A58" w:rsidP="00A04A58">
      <w:pPr>
        <w:rPr>
          <w:szCs w:val="22"/>
        </w:rPr>
      </w:pPr>
    </w:p>
    <w:p w14:paraId="00445FCC" w14:textId="6A128F87" w:rsidR="00A04A58" w:rsidRPr="005B0055" w:rsidRDefault="00A04A58" w:rsidP="00A04A58">
      <w:pPr>
        <w:widowControl w:val="0"/>
        <w:rPr>
          <w:szCs w:val="22"/>
        </w:rPr>
      </w:pPr>
      <w:r w:rsidRPr="005B0055">
        <w:rPr>
          <w:szCs w:val="22"/>
        </w:rPr>
        <w:t>Lamiv</w:t>
      </w:r>
      <w:r w:rsidR="00EC3B89">
        <w:rPr>
          <w:szCs w:val="22"/>
        </w:rPr>
        <w:t>u</w:t>
      </w:r>
      <w:r w:rsidRPr="005B0055">
        <w:rPr>
          <w:szCs w:val="22"/>
        </w:rPr>
        <w:t>d</w:t>
      </w:r>
      <w:r w:rsidR="00EC3B89">
        <w:rPr>
          <w:szCs w:val="22"/>
        </w:rPr>
        <w:t>i</w:t>
      </w:r>
      <w:r w:rsidRPr="005B0055">
        <w:rPr>
          <w:szCs w:val="22"/>
        </w:rPr>
        <w:t>n olli ekki vansköpunum í dýratilraunum en merki eru um að það valdi aukningu í fóstur</w:t>
      </w:r>
      <w:r>
        <w:rPr>
          <w:szCs w:val="22"/>
        </w:rPr>
        <w:t>vísa</w:t>
      </w:r>
      <w:r w:rsidRPr="005B0055">
        <w:rPr>
          <w:szCs w:val="22"/>
        </w:rPr>
        <w:t>dauða snemma á meðgöngu hjá kanínum</w:t>
      </w:r>
      <w:r>
        <w:rPr>
          <w:szCs w:val="22"/>
        </w:rPr>
        <w:t>,</w:t>
      </w:r>
      <w:r w:rsidRPr="005B0055">
        <w:rPr>
          <w:szCs w:val="22"/>
        </w:rPr>
        <w:t xml:space="preserve"> við tiltölulega lága þéttni í samanburði við þá sem næst hjá mönnum. Svipuð áhrif </w:t>
      </w:r>
      <w:r>
        <w:rPr>
          <w:szCs w:val="22"/>
        </w:rPr>
        <w:t>sáust</w:t>
      </w:r>
      <w:r w:rsidRPr="005B0055">
        <w:rPr>
          <w:szCs w:val="22"/>
        </w:rPr>
        <w:t xml:space="preserve"> ekki hjá rottum, jafnvel við mjög háa þéttni.</w:t>
      </w:r>
    </w:p>
    <w:p w14:paraId="5A1BCCB4" w14:textId="77777777" w:rsidR="00A04A58" w:rsidRPr="005B0055" w:rsidRDefault="00A04A58" w:rsidP="00A04A58">
      <w:pPr>
        <w:widowControl w:val="0"/>
        <w:rPr>
          <w:szCs w:val="22"/>
        </w:rPr>
      </w:pPr>
    </w:p>
    <w:p w14:paraId="77890D0D" w14:textId="1229D766" w:rsidR="00A04A58" w:rsidRPr="005B0055" w:rsidRDefault="00A04A58" w:rsidP="00A04A58">
      <w:pPr>
        <w:widowControl w:val="0"/>
        <w:rPr>
          <w:szCs w:val="22"/>
        </w:rPr>
      </w:pPr>
      <w:r w:rsidRPr="005B0055">
        <w:rPr>
          <w:szCs w:val="22"/>
        </w:rPr>
        <w:t>Abacav</w:t>
      </w:r>
      <w:r w:rsidR="00EC3B89">
        <w:rPr>
          <w:szCs w:val="22"/>
        </w:rPr>
        <w:t>i</w:t>
      </w:r>
      <w:r w:rsidRPr="005B0055">
        <w:rPr>
          <w:szCs w:val="22"/>
        </w:rPr>
        <w:t>r hafði eiturhrif á fósturvísi og fóstur hjá rottum, en ekki kanínum. Niðurstöðurnar sýndu m.a. minnkaða fósturþyngd, fósturbjúg og aukinn breytileika</w:t>
      </w:r>
      <w:r>
        <w:rPr>
          <w:szCs w:val="22"/>
        </w:rPr>
        <w:t>/vansköpun</w:t>
      </w:r>
      <w:r w:rsidRPr="005B0055">
        <w:rPr>
          <w:szCs w:val="22"/>
        </w:rPr>
        <w:t xml:space="preserve"> í beinabyggingu, fósturdauða snemma á meðgöngu og andvana fæðingar. Ekki er hægt að draga neinar ályktanir varðandi hugsanleg</w:t>
      </w:r>
      <w:r>
        <w:rPr>
          <w:szCs w:val="22"/>
        </w:rPr>
        <w:t xml:space="preserve"> vanskapandi áhrif</w:t>
      </w:r>
      <w:r w:rsidRPr="005B0055">
        <w:rPr>
          <w:szCs w:val="22"/>
        </w:rPr>
        <w:t xml:space="preserve"> af völdum abacav</w:t>
      </w:r>
      <w:r w:rsidR="00EC3B89">
        <w:rPr>
          <w:szCs w:val="22"/>
        </w:rPr>
        <w:t>i</w:t>
      </w:r>
      <w:r w:rsidRPr="005B0055">
        <w:rPr>
          <w:szCs w:val="22"/>
        </w:rPr>
        <w:t>rs vegna þessara eituráhrifa á fósturvísi eða fóstur.</w:t>
      </w:r>
    </w:p>
    <w:p w14:paraId="5FC69705" w14:textId="77777777" w:rsidR="00A04A58" w:rsidRPr="005B0055" w:rsidRDefault="00A04A58" w:rsidP="00A04A58">
      <w:pPr>
        <w:widowControl w:val="0"/>
        <w:rPr>
          <w:szCs w:val="22"/>
        </w:rPr>
      </w:pPr>
    </w:p>
    <w:p w14:paraId="609C78DA" w14:textId="6D0C637C" w:rsidR="00A04A58" w:rsidRPr="005B0055" w:rsidRDefault="00A04A58" w:rsidP="00A04A58">
      <w:pPr>
        <w:widowControl w:val="0"/>
        <w:rPr>
          <w:szCs w:val="22"/>
        </w:rPr>
      </w:pPr>
      <w:r>
        <w:rPr>
          <w:szCs w:val="22"/>
        </w:rPr>
        <w:t xml:space="preserve">Frjósemirannsóknir </w:t>
      </w:r>
      <w:r w:rsidRPr="005B0055">
        <w:rPr>
          <w:szCs w:val="22"/>
        </w:rPr>
        <w:t>á rottum leidd</w:t>
      </w:r>
      <w:r>
        <w:rPr>
          <w:szCs w:val="22"/>
        </w:rPr>
        <w:t>u</w:t>
      </w:r>
      <w:r w:rsidRPr="005B0055">
        <w:rPr>
          <w:szCs w:val="22"/>
        </w:rPr>
        <w:t xml:space="preserve"> í ljós að dolutegrav</w:t>
      </w:r>
      <w:r w:rsidR="00EC3B89">
        <w:rPr>
          <w:szCs w:val="22"/>
        </w:rPr>
        <w:t>i</w:t>
      </w:r>
      <w:r w:rsidRPr="005B0055">
        <w:rPr>
          <w:szCs w:val="22"/>
        </w:rPr>
        <w:t>r, abacav</w:t>
      </w:r>
      <w:r w:rsidR="00EC3B89">
        <w:rPr>
          <w:szCs w:val="22"/>
        </w:rPr>
        <w:t>i</w:t>
      </w:r>
      <w:r w:rsidRPr="005B0055">
        <w:rPr>
          <w:szCs w:val="22"/>
        </w:rPr>
        <w:t>r og lamiv</w:t>
      </w:r>
      <w:r w:rsidR="00EC3B89">
        <w:rPr>
          <w:szCs w:val="22"/>
        </w:rPr>
        <w:t>u</w:t>
      </w:r>
      <w:r w:rsidRPr="005B0055">
        <w:rPr>
          <w:szCs w:val="22"/>
        </w:rPr>
        <w:t>d</w:t>
      </w:r>
      <w:r w:rsidR="00EC3B89">
        <w:rPr>
          <w:szCs w:val="22"/>
        </w:rPr>
        <w:t>i</w:t>
      </w:r>
      <w:r w:rsidRPr="005B0055">
        <w:rPr>
          <w:szCs w:val="22"/>
        </w:rPr>
        <w:t>n hafa engin áhrif á frjósemi karl</w:t>
      </w:r>
      <w:r w:rsidRPr="005B0055">
        <w:rPr>
          <w:szCs w:val="22"/>
        </w:rPr>
        <w:noBreakHyphen/>
        <w:t xml:space="preserve"> eða kvendýra.</w:t>
      </w:r>
    </w:p>
    <w:p w14:paraId="6DD51B75" w14:textId="77777777" w:rsidR="00A04A58" w:rsidRPr="005B0055" w:rsidRDefault="00A04A58" w:rsidP="00A04A58">
      <w:pPr>
        <w:rPr>
          <w:szCs w:val="22"/>
        </w:rPr>
      </w:pPr>
    </w:p>
    <w:p w14:paraId="238B56A9" w14:textId="77777777" w:rsidR="00A04A58" w:rsidRPr="005B0055" w:rsidRDefault="00A04A58" w:rsidP="00A04A58">
      <w:pPr>
        <w:rPr>
          <w:szCs w:val="22"/>
        </w:rPr>
      </w:pPr>
    </w:p>
    <w:p w14:paraId="33884E50" w14:textId="77777777" w:rsidR="00A04A58" w:rsidRPr="005B0055" w:rsidRDefault="00A04A58" w:rsidP="00491F74">
      <w:pPr>
        <w:keepNext/>
        <w:rPr>
          <w:caps/>
          <w:szCs w:val="22"/>
        </w:rPr>
      </w:pPr>
      <w:r w:rsidRPr="005B0055">
        <w:rPr>
          <w:b/>
          <w:caps/>
          <w:szCs w:val="22"/>
        </w:rPr>
        <w:t>6.</w:t>
      </w:r>
      <w:r w:rsidRPr="005B0055">
        <w:rPr>
          <w:b/>
          <w:caps/>
          <w:szCs w:val="22"/>
        </w:rPr>
        <w:tab/>
        <w:t>Lyfjagerðarfræðilegar upplýsingar</w:t>
      </w:r>
    </w:p>
    <w:p w14:paraId="0F312064" w14:textId="77777777" w:rsidR="00A04A58" w:rsidRPr="005B0055" w:rsidRDefault="00A04A58" w:rsidP="00491F74">
      <w:pPr>
        <w:keepNext/>
        <w:rPr>
          <w:szCs w:val="22"/>
        </w:rPr>
      </w:pPr>
    </w:p>
    <w:p w14:paraId="6AB4612F" w14:textId="77777777" w:rsidR="00A04A58" w:rsidRPr="005B0055" w:rsidRDefault="00A04A58" w:rsidP="00491F74">
      <w:pPr>
        <w:keepNext/>
        <w:rPr>
          <w:szCs w:val="22"/>
        </w:rPr>
      </w:pPr>
      <w:r w:rsidRPr="005B0055">
        <w:rPr>
          <w:b/>
          <w:szCs w:val="22"/>
        </w:rPr>
        <w:t>6.1</w:t>
      </w:r>
      <w:r w:rsidRPr="005B0055">
        <w:rPr>
          <w:b/>
          <w:szCs w:val="22"/>
        </w:rPr>
        <w:tab/>
        <w:t>Hjálparefni</w:t>
      </w:r>
    </w:p>
    <w:p w14:paraId="25014582" w14:textId="77777777" w:rsidR="00A04A58" w:rsidRPr="005B0055" w:rsidRDefault="00A04A58" w:rsidP="00491F74">
      <w:pPr>
        <w:keepNext/>
        <w:rPr>
          <w:szCs w:val="22"/>
        </w:rPr>
      </w:pPr>
    </w:p>
    <w:p w14:paraId="3CD44240" w14:textId="77777777" w:rsidR="00A04A58" w:rsidRPr="005B0055" w:rsidRDefault="00A04A58" w:rsidP="00491F74">
      <w:pPr>
        <w:keepNext/>
        <w:rPr>
          <w:szCs w:val="22"/>
          <w:u w:val="single"/>
        </w:rPr>
      </w:pPr>
      <w:bookmarkStart w:id="27" w:name="_Hlk121294226"/>
      <w:bookmarkStart w:id="28" w:name="_Hlk121129781"/>
      <w:r w:rsidRPr="005B0055">
        <w:rPr>
          <w:szCs w:val="22"/>
          <w:u w:val="single"/>
        </w:rPr>
        <w:t>Töflukjarni</w:t>
      </w:r>
    </w:p>
    <w:p w14:paraId="35FE69AB" w14:textId="77777777" w:rsidR="00A04A58" w:rsidRPr="00A04A58" w:rsidRDefault="00A04A58" w:rsidP="00A04A58">
      <w:pPr>
        <w:rPr>
          <w:color w:val="000000"/>
          <w:szCs w:val="22"/>
          <w:lang w:val="pt-PT"/>
        </w:rPr>
      </w:pPr>
      <w:r w:rsidRPr="00A04A58">
        <w:rPr>
          <w:color w:val="000000"/>
          <w:szCs w:val="22"/>
          <w:lang w:val="pt-PT"/>
        </w:rPr>
        <w:t>Asesúlfam kalíum</w:t>
      </w:r>
    </w:p>
    <w:p w14:paraId="7C28857B" w14:textId="77777777" w:rsidR="00A04A58" w:rsidRPr="00A04A58" w:rsidRDefault="00A04A58" w:rsidP="00A04A58">
      <w:pPr>
        <w:rPr>
          <w:color w:val="000000"/>
          <w:szCs w:val="22"/>
          <w:lang w:val="pt-PT"/>
        </w:rPr>
      </w:pPr>
      <w:r w:rsidRPr="00A04A58">
        <w:rPr>
          <w:color w:val="000000"/>
          <w:szCs w:val="22"/>
          <w:lang w:val="pt-PT"/>
        </w:rPr>
        <w:t xml:space="preserve">Krospóvidón </w:t>
      </w:r>
    </w:p>
    <w:p w14:paraId="3995C103" w14:textId="77777777" w:rsidR="00A04A58" w:rsidRPr="00733025" w:rsidRDefault="00A04A58" w:rsidP="00A04A58">
      <w:pPr>
        <w:rPr>
          <w:szCs w:val="22"/>
        </w:rPr>
      </w:pPr>
      <w:r w:rsidRPr="00733025">
        <w:rPr>
          <w:szCs w:val="22"/>
        </w:rPr>
        <w:lastRenderedPageBreak/>
        <w:t>Mannitól (E421)</w:t>
      </w:r>
    </w:p>
    <w:p w14:paraId="411A5759" w14:textId="77777777" w:rsidR="00A04A58" w:rsidRPr="00733025" w:rsidRDefault="00A04A58" w:rsidP="00A04A58">
      <w:pPr>
        <w:rPr>
          <w:szCs w:val="22"/>
        </w:rPr>
      </w:pPr>
      <w:r w:rsidRPr="00733025">
        <w:rPr>
          <w:szCs w:val="22"/>
        </w:rPr>
        <w:t>Örkristallaður sellulósi</w:t>
      </w:r>
    </w:p>
    <w:p w14:paraId="2A95C135" w14:textId="77777777" w:rsidR="00A04A58" w:rsidRPr="00733025" w:rsidRDefault="00A04A58" w:rsidP="00A04A58">
      <w:pPr>
        <w:rPr>
          <w:szCs w:val="22"/>
        </w:rPr>
      </w:pPr>
      <w:r w:rsidRPr="00733025">
        <w:rPr>
          <w:szCs w:val="22"/>
        </w:rPr>
        <w:t>Póvidón</w:t>
      </w:r>
    </w:p>
    <w:p w14:paraId="4E21D9DB" w14:textId="77777777" w:rsidR="00A04A58" w:rsidRPr="00A04A58" w:rsidRDefault="00A04A58" w:rsidP="00A04A58">
      <w:pPr>
        <w:rPr>
          <w:color w:val="000000"/>
        </w:rPr>
      </w:pPr>
      <w:r w:rsidRPr="00A04A58">
        <w:rPr>
          <w:color w:val="000000"/>
          <w:szCs w:val="22"/>
        </w:rPr>
        <w:t>Kísilrunninn örkristallaður sellulósi (</w:t>
      </w:r>
      <w:r>
        <w:rPr>
          <w:color w:val="000000"/>
          <w:szCs w:val="22"/>
        </w:rPr>
        <w:t xml:space="preserve">örkristallaður </w:t>
      </w:r>
      <w:r w:rsidRPr="00A04A58">
        <w:rPr>
          <w:color w:val="000000"/>
        </w:rPr>
        <w:t>sellulósi</w:t>
      </w:r>
      <w:r>
        <w:rPr>
          <w:color w:val="000000"/>
        </w:rPr>
        <w:t xml:space="preserve"> og</w:t>
      </w:r>
      <w:r w:rsidRPr="00A04A58">
        <w:rPr>
          <w:color w:val="000000"/>
          <w:szCs w:val="22"/>
        </w:rPr>
        <w:t xml:space="preserve"> </w:t>
      </w:r>
      <w:r>
        <w:rPr>
          <w:color w:val="000000"/>
          <w:szCs w:val="22"/>
        </w:rPr>
        <w:t xml:space="preserve">vatnsfrí </w:t>
      </w:r>
      <w:r w:rsidRPr="00A04A58">
        <w:rPr>
          <w:color w:val="000000"/>
          <w:szCs w:val="22"/>
        </w:rPr>
        <w:t>kísi</w:t>
      </w:r>
      <w:r>
        <w:rPr>
          <w:color w:val="000000"/>
          <w:szCs w:val="22"/>
        </w:rPr>
        <w:t>lkvoða</w:t>
      </w:r>
      <w:r w:rsidRPr="00A04A58">
        <w:rPr>
          <w:color w:val="000000"/>
          <w:szCs w:val="22"/>
        </w:rPr>
        <w:t>)</w:t>
      </w:r>
    </w:p>
    <w:p w14:paraId="03AF8AF7" w14:textId="77777777" w:rsidR="00A04A58" w:rsidRPr="00733025" w:rsidRDefault="00A04A58" w:rsidP="00A04A58">
      <w:pPr>
        <w:rPr>
          <w:szCs w:val="22"/>
        </w:rPr>
      </w:pPr>
      <w:r w:rsidRPr="00733025">
        <w:rPr>
          <w:szCs w:val="22"/>
        </w:rPr>
        <w:t>Natríumsterkjuglýkólat</w:t>
      </w:r>
    </w:p>
    <w:p w14:paraId="0072E87F" w14:textId="77777777" w:rsidR="00A04A58" w:rsidRPr="00A04A58" w:rsidRDefault="00A04A58" w:rsidP="00A04A58">
      <w:pPr>
        <w:rPr>
          <w:color w:val="000000"/>
          <w:szCs w:val="22"/>
        </w:rPr>
      </w:pPr>
      <w:r w:rsidRPr="00A04A58">
        <w:rPr>
          <w:color w:val="000000"/>
          <w:szCs w:val="22"/>
        </w:rPr>
        <w:t>Natríum sterýlfúmarat</w:t>
      </w:r>
    </w:p>
    <w:p w14:paraId="534DFD8B" w14:textId="77777777" w:rsidR="00A04A58" w:rsidRPr="00A04A58" w:rsidRDefault="00A04A58" w:rsidP="00A04A58">
      <w:pPr>
        <w:rPr>
          <w:color w:val="000000"/>
          <w:szCs w:val="22"/>
        </w:rPr>
      </w:pPr>
      <w:r w:rsidRPr="00A04A58">
        <w:rPr>
          <w:color w:val="000000"/>
          <w:szCs w:val="22"/>
        </w:rPr>
        <w:t>Jarðarberjabragðefni</w:t>
      </w:r>
    </w:p>
    <w:p w14:paraId="72049A2E" w14:textId="77777777" w:rsidR="00A04A58" w:rsidRPr="00A04A58" w:rsidRDefault="00A04A58" w:rsidP="00A04A58">
      <w:pPr>
        <w:rPr>
          <w:color w:val="000000"/>
          <w:szCs w:val="22"/>
        </w:rPr>
      </w:pPr>
      <w:r w:rsidRPr="00A04A58">
        <w:rPr>
          <w:color w:val="000000"/>
          <w:szCs w:val="22"/>
        </w:rPr>
        <w:t>Súkralósi</w:t>
      </w:r>
    </w:p>
    <w:p w14:paraId="359BD677" w14:textId="77777777" w:rsidR="00A04A58" w:rsidRPr="00733025" w:rsidRDefault="00A04A58" w:rsidP="00A04A58">
      <w:pPr>
        <w:rPr>
          <w:szCs w:val="22"/>
        </w:rPr>
      </w:pPr>
    </w:p>
    <w:p w14:paraId="367F6188" w14:textId="77777777" w:rsidR="00A04A58" w:rsidRPr="005B0055" w:rsidRDefault="00A04A58" w:rsidP="00A04A58">
      <w:pPr>
        <w:rPr>
          <w:szCs w:val="22"/>
          <w:u w:val="single"/>
        </w:rPr>
      </w:pPr>
      <w:r w:rsidRPr="005B0055">
        <w:rPr>
          <w:szCs w:val="22"/>
          <w:u w:val="single"/>
        </w:rPr>
        <w:t>Töfluhúð</w:t>
      </w:r>
    </w:p>
    <w:p w14:paraId="4FCD7120" w14:textId="77777777" w:rsidR="00A04A58" w:rsidRDefault="00A04A58" w:rsidP="00A04A58">
      <w:pPr>
        <w:rPr>
          <w:szCs w:val="22"/>
        </w:rPr>
      </w:pPr>
      <w:r>
        <w:rPr>
          <w:szCs w:val="22"/>
        </w:rPr>
        <w:t>Gult járnoxíð (E172)</w:t>
      </w:r>
    </w:p>
    <w:p w14:paraId="1779C6D9" w14:textId="77777777" w:rsidR="00A04A58" w:rsidRDefault="00A04A58" w:rsidP="00A04A58">
      <w:pPr>
        <w:rPr>
          <w:szCs w:val="22"/>
        </w:rPr>
      </w:pPr>
      <w:r>
        <w:rPr>
          <w:szCs w:val="22"/>
        </w:rPr>
        <w:t>Makrógól</w:t>
      </w:r>
    </w:p>
    <w:p w14:paraId="35CE2DBA" w14:textId="77777777" w:rsidR="00A04A58" w:rsidRPr="005B0055" w:rsidRDefault="00A04A58" w:rsidP="00A04A58">
      <w:pPr>
        <w:rPr>
          <w:szCs w:val="22"/>
        </w:rPr>
      </w:pPr>
      <w:r w:rsidRPr="005B0055">
        <w:rPr>
          <w:szCs w:val="22"/>
        </w:rPr>
        <w:t>Pólývínýlalkóhól - að hluta vatnsrofið</w:t>
      </w:r>
    </w:p>
    <w:bookmarkEnd w:id="27"/>
    <w:p w14:paraId="41BD0991" w14:textId="77777777" w:rsidR="00A04A58" w:rsidRDefault="00A04A58" w:rsidP="00A04A58">
      <w:pPr>
        <w:rPr>
          <w:szCs w:val="22"/>
        </w:rPr>
      </w:pPr>
      <w:r>
        <w:rPr>
          <w:szCs w:val="22"/>
        </w:rPr>
        <w:t>Talkúm</w:t>
      </w:r>
    </w:p>
    <w:p w14:paraId="0C24E715" w14:textId="77777777" w:rsidR="00A04A58" w:rsidRPr="005B0055" w:rsidRDefault="00A04A58" w:rsidP="00A04A58">
      <w:pPr>
        <w:rPr>
          <w:szCs w:val="22"/>
        </w:rPr>
      </w:pPr>
      <w:r>
        <w:rPr>
          <w:szCs w:val="22"/>
        </w:rPr>
        <w:t>Títantvíoxíð (E171)</w:t>
      </w:r>
    </w:p>
    <w:bookmarkEnd w:id="28"/>
    <w:p w14:paraId="7EC1B737" w14:textId="77777777" w:rsidR="00A04A58" w:rsidRPr="005B0055" w:rsidRDefault="00A04A58" w:rsidP="00A04A58">
      <w:pPr>
        <w:rPr>
          <w:szCs w:val="22"/>
        </w:rPr>
      </w:pPr>
    </w:p>
    <w:p w14:paraId="689EA7B9" w14:textId="77777777" w:rsidR="00A04A58" w:rsidRPr="005B0055" w:rsidRDefault="00A04A58" w:rsidP="00A04A58">
      <w:pPr>
        <w:rPr>
          <w:szCs w:val="22"/>
        </w:rPr>
      </w:pPr>
      <w:r w:rsidRPr="005B0055">
        <w:rPr>
          <w:b/>
          <w:szCs w:val="22"/>
        </w:rPr>
        <w:t>6.2</w:t>
      </w:r>
      <w:r w:rsidRPr="005B0055">
        <w:rPr>
          <w:b/>
          <w:szCs w:val="22"/>
        </w:rPr>
        <w:tab/>
        <w:t>Ósamrýmanleiki</w:t>
      </w:r>
    </w:p>
    <w:p w14:paraId="29955008" w14:textId="77777777" w:rsidR="00A04A58" w:rsidRPr="005B0055" w:rsidRDefault="00A04A58" w:rsidP="00A04A58">
      <w:pPr>
        <w:rPr>
          <w:szCs w:val="22"/>
        </w:rPr>
      </w:pPr>
    </w:p>
    <w:p w14:paraId="602C04FE" w14:textId="77777777" w:rsidR="00A04A58" w:rsidRDefault="00A04A58" w:rsidP="00A04A58">
      <w:pPr>
        <w:rPr>
          <w:szCs w:val="22"/>
        </w:rPr>
      </w:pPr>
      <w:r w:rsidRPr="005B0055">
        <w:rPr>
          <w:szCs w:val="22"/>
        </w:rPr>
        <w:t>Á ekki við.</w:t>
      </w:r>
    </w:p>
    <w:p w14:paraId="13C8660F" w14:textId="77777777" w:rsidR="00A04A58" w:rsidRPr="005B0055" w:rsidRDefault="00A04A58" w:rsidP="00A04A58">
      <w:pPr>
        <w:rPr>
          <w:szCs w:val="22"/>
        </w:rPr>
      </w:pPr>
    </w:p>
    <w:p w14:paraId="0A000281" w14:textId="77777777" w:rsidR="00A04A58" w:rsidRPr="005B0055" w:rsidRDefault="00A04A58" w:rsidP="00A04A58">
      <w:pPr>
        <w:rPr>
          <w:szCs w:val="22"/>
        </w:rPr>
      </w:pPr>
      <w:r w:rsidRPr="005B0055">
        <w:rPr>
          <w:b/>
          <w:szCs w:val="22"/>
        </w:rPr>
        <w:t>6.3</w:t>
      </w:r>
      <w:r w:rsidRPr="005B0055">
        <w:rPr>
          <w:b/>
          <w:szCs w:val="22"/>
        </w:rPr>
        <w:tab/>
        <w:t>Geymsluþol</w:t>
      </w:r>
    </w:p>
    <w:p w14:paraId="3D6CB30E" w14:textId="77777777" w:rsidR="00A04A58" w:rsidRPr="005B0055" w:rsidRDefault="00A04A58" w:rsidP="00A04A58">
      <w:pPr>
        <w:rPr>
          <w:szCs w:val="22"/>
        </w:rPr>
      </w:pPr>
    </w:p>
    <w:p w14:paraId="0E1DEFAA" w14:textId="23D35F54" w:rsidR="00A04A58" w:rsidRPr="005B0055" w:rsidRDefault="009D70E8" w:rsidP="00A04A58">
      <w:pPr>
        <w:rPr>
          <w:szCs w:val="22"/>
        </w:rPr>
      </w:pPr>
      <w:r>
        <w:rPr>
          <w:szCs w:val="22"/>
        </w:rPr>
        <w:t>4</w:t>
      </w:r>
      <w:r w:rsidR="00A04A58" w:rsidRPr="005B0055">
        <w:rPr>
          <w:szCs w:val="22"/>
        </w:rPr>
        <w:t> ár</w:t>
      </w:r>
    </w:p>
    <w:p w14:paraId="2D7FFC7D" w14:textId="77777777" w:rsidR="00A04A58" w:rsidRPr="005B0055" w:rsidRDefault="00A04A58" w:rsidP="00A04A58">
      <w:pPr>
        <w:rPr>
          <w:szCs w:val="22"/>
        </w:rPr>
      </w:pPr>
    </w:p>
    <w:p w14:paraId="220615F0" w14:textId="77777777" w:rsidR="00A04A58" w:rsidRPr="005B0055" w:rsidRDefault="00A04A58" w:rsidP="00A04A58">
      <w:pPr>
        <w:keepNext/>
        <w:rPr>
          <w:szCs w:val="22"/>
        </w:rPr>
      </w:pPr>
      <w:r w:rsidRPr="005B0055">
        <w:rPr>
          <w:b/>
          <w:szCs w:val="22"/>
        </w:rPr>
        <w:t>6.4</w:t>
      </w:r>
      <w:r w:rsidRPr="005B0055">
        <w:rPr>
          <w:b/>
          <w:szCs w:val="22"/>
        </w:rPr>
        <w:tab/>
        <w:t>Sérstakar varúðarreglur við geymslu</w:t>
      </w:r>
    </w:p>
    <w:p w14:paraId="5E845973" w14:textId="77777777" w:rsidR="00A04A58" w:rsidRPr="005B0055" w:rsidRDefault="00A04A58" w:rsidP="00A04A58">
      <w:pPr>
        <w:keepNext/>
        <w:rPr>
          <w:szCs w:val="22"/>
        </w:rPr>
      </w:pPr>
    </w:p>
    <w:p w14:paraId="166872A3" w14:textId="77777777" w:rsidR="00A04A58" w:rsidRDefault="00A04A58" w:rsidP="00A04A58">
      <w:pPr>
        <w:keepNext/>
        <w:rPr>
          <w:szCs w:val="22"/>
        </w:rPr>
      </w:pPr>
      <w:r w:rsidRPr="005B0055">
        <w:rPr>
          <w:szCs w:val="22"/>
        </w:rPr>
        <w:t>Geymið í upprunalegum umbúðum til varnar gegn raka. Geymið glasið vel lokað. Ekki fjarlægja þurrkefnið.</w:t>
      </w:r>
      <w:r>
        <w:rPr>
          <w:szCs w:val="22"/>
        </w:rPr>
        <w:t xml:space="preserve"> Ekki gleypa þurrkefnið.</w:t>
      </w:r>
    </w:p>
    <w:p w14:paraId="4002933C" w14:textId="77777777" w:rsidR="00A04A58" w:rsidRDefault="00A04A58" w:rsidP="00A04A58">
      <w:pPr>
        <w:rPr>
          <w:szCs w:val="22"/>
        </w:rPr>
      </w:pPr>
    </w:p>
    <w:p w14:paraId="3DD72B3B" w14:textId="77777777" w:rsidR="00A04A58" w:rsidRDefault="00A04A58" w:rsidP="00A04A58">
      <w:pPr>
        <w:rPr>
          <w:szCs w:val="22"/>
        </w:rPr>
      </w:pPr>
      <w:r>
        <w:rPr>
          <w:szCs w:val="22"/>
        </w:rPr>
        <w:t>Ekki þarf að geyma lyfið við sérstök hitaskilyrði.</w:t>
      </w:r>
    </w:p>
    <w:p w14:paraId="02A24663" w14:textId="77777777" w:rsidR="00A04A58" w:rsidRDefault="00A04A58" w:rsidP="00A04A58">
      <w:pPr>
        <w:rPr>
          <w:szCs w:val="22"/>
        </w:rPr>
      </w:pPr>
    </w:p>
    <w:p w14:paraId="2672F02D" w14:textId="77777777" w:rsidR="00A04A58" w:rsidRPr="00C467AF" w:rsidRDefault="00A04A58" w:rsidP="00A04A58">
      <w:pPr>
        <w:rPr>
          <w:szCs w:val="22"/>
        </w:rPr>
      </w:pPr>
      <w:r w:rsidRPr="00C467AF">
        <w:rPr>
          <w:b/>
          <w:szCs w:val="22"/>
        </w:rPr>
        <w:t>6.5</w:t>
      </w:r>
      <w:r w:rsidRPr="005B0055">
        <w:rPr>
          <w:b/>
          <w:szCs w:val="22"/>
        </w:rPr>
        <w:tab/>
        <w:t>Gerð íláts og innihald</w:t>
      </w:r>
    </w:p>
    <w:p w14:paraId="2274A846" w14:textId="77777777" w:rsidR="00A04A58" w:rsidRPr="005B0055" w:rsidRDefault="00A04A58" w:rsidP="00A04A58">
      <w:pPr>
        <w:ind w:left="567" w:hanging="567"/>
        <w:rPr>
          <w:b/>
          <w:szCs w:val="22"/>
        </w:rPr>
      </w:pPr>
    </w:p>
    <w:p w14:paraId="70683934" w14:textId="77777777" w:rsidR="00A04A58" w:rsidRDefault="00A04A58" w:rsidP="00A04A58">
      <w:pPr>
        <w:rPr>
          <w:szCs w:val="22"/>
        </w:rPr>
      </w:pPr>
      <w:r>
        <w:rPr>
          <w:szCs w:val="22"/>
        </w:rPr>
        <w:t>Ógegnsæ, h</w:t>
      </w:r>
      <w:r w:rsidRPr="005B0055">
        <w:rPr>
          <w:szCs w:val="22"/>
        </w:rPr>
        <w:t>vít HDPE glös l</w:t>
      </w:r>
      <w:r>
        <w:rPr>
          <w:szCs w:val="22"/>
        </w:rPr>
        <w:t>okuð með pólýprópýlen barnaöryggislæsingu</w:t>
      </w:r>
      <w:r w:rsidRPr="005B0055">
        <w:rPr>
          <w:szCs w:val="22"/>
        </w:rPr>
        <w:t>, með</w:t>
      </w:r>
      <w:r>
        <w:rPr>
          <w:szCs w:val="22"/>
        </w:rPr>
        <w:t xml:space="preserve"> pólýetýlen</w:t>
      </w:r>
      <w:r w:rsidRPr="005B0055">
        <w:rPr>
          <w:szCs w:val="22"/>
        </w:rPr>
        <w:t xml:space="preserve"> hitainnsigli</w:t>
      </w:r>
      <w:r>
        <w:rPr>
          <w:szCs w:val="22"/>
        </w:rPr>
        <w:t>slagi</w:t>
      </w:r>
      <w:r w:rsidRPr="005B0055">
        <w:rPr>
          <w:szCs w:val="22"/>
        </w:rPr>
        <w:t xml:space="preserve">. </w:t>
      </w:r>
    </w:p>
    <w:p w14:paraId="69676D6F" w14:textId="77777777" w:rsidR="00A04A58" w:rsidRDefault="00A04A58" w:rsidP="00A04A58">
      <w:pPr>
        <w:rPr>
          <w:szCs w:val="22"/>
        </w:rPr>
      </w:pPr>
    </w:p>
    <w:p w14:paraId="3FDE2ABE" w14:textId="77777777" w:rsidR="00A04A58" w:rsidRPr="005B0055" w:rsidRDefault="00A04A58" w:rsidP="00A04A58">
      <w:pPr>
        <w:rPr>
          <w:szCs w:val="22"/>
        </w:rPr>
      </w:pPr>
      <w:r w:rsidRPr="005B0055">
        <w:rPr>
          <w:szCs w:val="22"/>
        </w:rPr>
        <w:t xml:space="preserve">Hvert glas inniheldur </w:t>
      </w:r>
      <w:r>
        <w:rPr>
          <w:szCs w:val="22"/>
        </w:rPr>
        <w:t>9</w:t>
      </w:r>
      <w:r w:rsidRPr="005B0055">
        <w:rPr>
          <w:szCs w:val="22"/>
        </w:rPr>
        <w:t>0 </w:t>
      </w:r>
      <w:r>
        <w:rPr>
          <w:szCs w:val="22"/>
        </w:rPr>
        <w:t>dreifi</w:t>
      </w:r>
      <w:r w:rsidRPr="005B0055">
        <w:rPr>
          <w:szCs w:val="22"/>
        </w:rPr>
        <w:t>töflur og þurrkefni.</w:t>
      </w:r>
    </w:p>
    <w:p w14:paraId="491A98AF" w14:textId="77777777" w:rsidR="00A04A58" w:rsidRDefault="00A04A58" w:rsidP="00A04A58">
      <w:pPr>
        <w:rPr>
          <w:szCs w:val="22"/>
        </w:rPr>
      </w:pPr>
    </w:p>
    <w:p w14:paraId="1C604D5D" w14:textId="5B9510DC" w:rsidR="00A04A58" w:rsidRPr="00A04A58" w:rsidRDefault="00DF53F6" w:rsidP="00A04A58">
      <w:pPr>
        <w:rPr>
          <w:color w:val="000000"/>
          <w:szCs w:val="22"/>
        </w:rPr>
      </w:pPr>
      <w:r>
        <w:rPr>
          <w:color w:val="000000"/>
          <w:szCs w:val="22"/>
        </w:rPr>
        <w:t>Mælibikar</w:t>
      </w:r>
      <w:r w:rsidR="00A04A58">
        <w:rPr>
          <w:color w:val="000000"/>
          <w:szCs w:val="22"/>
        </w:rPr>
        <w:t xml:space="preserve"> úr plasti með striki á 5 ml bili á milli 15 ml og 40 ml, er meðfylgjandi.</w:t>
      </w:r>
    </w:p>
    <w:p w14:paraId="3584AFD1" w14:textId="77777777" w:rsidR="00A04A58" w:rsidRPr="005B0055" w:rsidRDefault="00A04A58" w:rsidP="00A04A58">
      <w:pPr>
        <w:rPr>
          <w:szCs w:val="22"/>
        </w:rPr>
      </w:pPr>
    </w:p>
    <w:p w14:paraId="3E59C642" w14:textId="77777777" w:rsidR="00A04A58" w:rsidRPr="005B0055" w:rsidRDefault="00A04A58" w:rsidP="00A04A58">
      <w:pPr>
        <w:rPr>
          <w:szCs w:val="22"/>
        </w:rPr>
      </w:pPr>
      <w:r w:rsidRPr="005B0055">
        <w:rPr>
          <w:b/>
          <w:szCs w:val="22"/>
        </w:rPr>
        <w:t>6.6</w:t>
      </w:r>
      <w:r w:rsidRPr="005B0055">
        <w:rPr>
          <w:b/>
          <w:szCs w:val="22"/>
        </w:rPr>
        <w:tab/>
      </w:r>
      <w:r w:rsidRPr="005B0055">
        <w:rPr>
          <w:b/>
          <w:bCs/>
          <w:szCs w:val="22"/>
        </w:rPr>
        <w:t xml:space="preserve">Sérstakar varúðarráðstafanir við förgun </w:t>
      </w:r>
      <w:r>
        <w:rPr>
          <w:b/>
          <w:bCs/>
          <w:szCs w:val="22"/>
        </w:rPr>
        <w:t>og önnur meðhöndlun</w:t>
      </w:r>
    </w:p>
    <w:p w14:paraId="1517A9F2" w14:textId="77777777" w:rsidR="00A04A58" w:rsidRDefault="00A04A58" w:rsidP="00A04A58">
      <w:pPr>
        <w:rPr>
          <w:szCs w:val="22"/>
        </w:rPr>
      </w:pPr>
    </w:p>
    <w:p w14:paraId="47DF65D5" w14:textId="04FF4471" w:rsidR="00A04A58" w:rsidRDefault="00A04A58" w:rsidP="00A04A58">
      <w:pPr>
        <w:rPr>
          <w:szCs w:val="22"/>
        </w:rPr>
      </w:pPr>
      <w:r>
        <w:rPr>
          <w:szCs w:val="22"/>
        </w:rPr>
        <w:t xml:space="preserve">Dreifitöflurnar á að leysa upp í drykkjarvatni. Töfluna á að leysa upp að fullu í 20 ml af drykkjarvatni </w:t>
      </w:r>
      <w:r w:rsidR="00060A76">
        <w:rPr>
          <w:szCs w:val="22"/>
        </w:rPr>
        <w:t xml:space="preserve">(ef notaðar eru 4, 5 eða 6 töflur) eða 15 ml </w:t>
      </w:r>
      <w:r w:rsidR="00060A76" w:rsidRPr="002F0604">
        <w:rPr>
          <w:szCs w:val="22"/>
        </w:rPr>
        <w:t xml:space="preserve">af drykkjarvatni </w:t>
      </w:r>
      <w:r w:rsidR="00060A76">
        <w:rPr>
          <w:szCs w:val="22"/>
        </w:rPr>
        <w:t xml:space="preserve">(ef notaðar eru 3 töflur) í meðfylgjandi mælibikar </w:t>
      </w:r>
      <w:r>
        <w:rPr>
          <w:szCs w:val="22"/>
        </w:rPr>
        <w:t>fyrir inntöku, sem þarf að vera innan 30 mínútna (sjá kafla 4.2 og notkunarleiðbeiningar skref fyrir skref).</w:t>
      </w:r>
    </w:p>
    <w:p w14:paraId="605269B4" w14:textId="77777777" w:rsidR="00A04A58" w:rsidRPr="005B0055" w:rsidRDefault="00A04A58" w:rsidP="00A04A58">
      <w:pPr>
        <w:rPr>
          <w:szCs w:val="22"/>
        </w:rPr>
      </w:pPr>
    </w:p>
    <w:p w14:paraId="54AE099D" w14:textId="77777777" w:rsidR="00A04A58" w:rsidRPr="005B0055" w:rsidRDefault="00A04A58" w:rsidP="00A04A58">
      <w:pPr>
        <w:rPr>
          <w:szCs w:val="22"/>
        </w:rPr>
      </w:pPr>
      <w:r w:rsidRPr="001C3056">
        <w:rPr>
          <w:noProof/>
          <w:szCs w:val="22"/>
        </w:rPr>
        <w:t>Farga skal öllum lyfjaleifum og/eða úrgangi í samræmi við gildandi reglur</w:t>
      </w:r>
      <w:r w:rsidRPr="005B0055">
        <w:rPr>
          <w:szCs w:val="22"/>
        </w:rPr>
        <w:t>.</w:t>
      </w:r>
    </w:p>
    <w:p w14:paraId="33B3A31A" w14:textId="77777777" w:rsidR="00A04A58" w:rsidRPr="005B0055" w:rsidRDefault="00A04A58" w:rsidP="00A04A58">
      <w:pPr>
        <w:rPr>
          <w:szCs w:val="22"/>
        </w:rPr>
      </w:pPr>
    </w:p>
    <w:p w14:paraId="0D84F8D6" w14:textId="77777777" w:rsidR="00A04A58" w:rsidRPr="005B0055" w:rsidRDefault="00A04A58" w:rsidP="00A04A58">
      <w:pPr>
        <w:rPr>
          <w:szCs w:val="22"/>
        </w:rPr>
      </w:pPr>
    </w:p>
    <w:p w14:paraId="414ADBCB" w14:textId="77777777" w:rsidR="00A04A58" w:rsidRPr="005B0055" w:rsidRDefault="00A04A58" w:rsidP="00A04A58">
      <w:pPr>
        <w:rPr>
          <w:szCs w:val="22"/>
        </w:rPr>
      </w:pPr>
      <w:r w:rsidRPr="005B0055">
        <w:rPr>
          <w:b/>
          <w:szCs w:val="22"/>
        </w:rPr>
        <w:t>7.</w:t>
      </w:r>
      <w:r w:rsidRPr="005B0055">
        <w:rPr>
          <w:b/>
          <w:szCs w:val="22"/>
        </w:rPr>
        <w:tab/>
        <w:t>MARKAÐSLEYFISHAFI</w:t>
      </w:r>
    </w:p>
    <w:p w14:paraId="6FDEE178" w14:textId="77777777" w:rsidR="00A04A58" w:rsidRPr="005B0055" w:rsidRDefault="00A04A58" w:rsidP="00A04A58">
      <w:pPr>
        <w:rPr>
          <w:szCs w:val="22"/>
        </w:rPr>
      </w:pPr>
    </w:p>
    <w:p w14:paraId="547CB9EB" w14:textId="77777777" w:rsidR="00A04A58" w:rsidRDefault="00A04A58" w:rsidP="00A04A58">
      <w:r>
        <w:t>ViiV Healthcare BV</w:t>
      </w:r>
    </w:p>
    <w:p w14:paraId="4FF559FE" w14:textId="77777777" w:rsidR="00A04A58" w:rsidRDefault="00A04A58" w:rsidP="00A04A58">
      <w:r>
        <w:t>Van Asch van Wijckstraat 55H</w:t>
      </w:r>
    </w:p>
    <w:p w14:paraId="128A3526" w14:textId="77777777" w:rsidR="00A04A58" w:rsidRDefault="00A04A58" w:rsidP="00A04A58">
      <w:r>
        <w:t>3811 LP Amersfoort</w:t>
      </w:r>
    </w:p>
    <w:p w14:paraId="5B25BE68" w14:textId="77777777" w:rsidR="00A04A58" w:rsidRDefault="00A04A58" w:rsidP="00A04A58">
      <w:r>
        <w:t>Holland</w:t>
      </w:r>
    </w:p>
    <w:p w14:paraId="5206802F" w14:textId="77777777" w:rsidR="00A04A58" w:rsidRPr="005B0055" w:rsidRDefault="00A04A58" w:rsidP="00A04A58">
      <w:pPr>
        <w:rPr>
          <w:szCs w:val="22"/>
        </w:rPr>
      </w:pPr>
    </w:p>
    <w:p w14:paraId="5E707432" w14:textId="77777777" w:rsidR="00A04A58" w:rsidRPr="005B0055" w:rsidRDefault="00A04A58" w:rsidP="00A04A58">
      <w:pPr>
        <w:rPr>
          <w:szCs w:val="22"/>
        </w:rPr>
      </w:pPr>
    </w:p>
    <w:p w14:paraId="1B269C4D" w14:textId="77777777" w:rsidR="00A04A58" w:rsidRPr="005B0055" w:rsidRDefault="00A04A58" w:rsidP="00A04A58">
      <w:pPr>
        <w:rPr>
          <w:szCs w:val="22"/>
        </w:rPr>
      </w:pPr>
      <w:r w:rsidRPr="005B0055">
        <w:rPr>
          <w:b/>
          <w:szCs w:val="22"/>
        </w:rPr>
        <w:t>8.</w:t>
      </w:r>
      <w:r w:rsidRPr="005B0055">
        <w:rPr>
          <w:b/>
          <w:szCs w:val="22"/>
        </w:rPr>
        <w:tab/>
        <w:t>MARKAÐSLEYFISNÚMER</w:t>
      </w:r>
    </w:p>
    <w:p w14:paraId="3346EC4C" w14:textId="77777777" w:rsidR="00A04A58" w:rsidRPr="005B0055" w:rsidRDefault="00A04A58" w:rsidP="00A04A58">
      <w:pPr>
        <w:rPr>
          <w:szCs w:val="22"/>
        </w:rPr>
      </w:pPr>
    </w:p>
    <w:p w14:paraId="42E3ED89" w14:textId="77777777" w:rsidR="00A04A58" w:rsidRPr="00B0772C" w:rsidRDefault="00A04A58" w:rsidP="00A04A58">
      <w:pPr>
        <w:rPr>
          <w:szCs w:val="22"/>
        </w:rPr>
      </w:pPr>
      <w:r w:rsidRPr="00B0772C">
        <w:rPr>
          <w:szCs w:val="22"/>
        </w:rPr>
        <w:t>EU/1/14/940/00</w:t>
      </w:r>
      <w:r>
        <w:rPr>
          <w:szCs w:val="22"/>
        </w:rPr>
        <w:t>3</w:t>
      </w:r>
    </w:p>
    <w:p w14:paraId="3D1C7703" w14:textId="77777777" w:rsidR="00A04A58" w:rsidRDefault="00A04A58" w:rsidP="00A04A58">
      <w:pPr>
        <w:rPr>
          <w:szCs w:val="22"/>
        </w:rPr>
      </w:pPr>
    </w:p>
    <w:p w14:paraId="080E8A8E" w14:textId="77777777" w:rsidR="00A04A58" w:rsidRPr="005B0055" w:rsidRDefault="00A04A58" w:rsidP="00A04A58">
      <w:pPr>
        <w:rPr>
          <w:szCs w:val="22"/>
        </w:rPr>
      </w:pPr>
    </w:p>
    <w:p w14:paraId="30E6229C" w14:textId="77777777" w:rsidR="00A04A58" w:rsidRPr="005B0055" w:rsidRDefault="00A04A58" w:rsidP="00A04A58">
      <w:pPr>
        <w:ind w:left="567" w:hanging="567"/>
        <w:rPr>
          <w:szCs w:val="22"/>
        </w:rPr>
      </w:pPr>
      <w:r w:rsidRPr="005B0055">
        <w:rPr>
          <w:b/>
          <w:szCs w:val="22"/>
        </w:rPr>
        <w:t>9.</w:t>
      </w:r>
      <w:r w:rsidRPr="005B0055">
        <w:rPr>
          <w:b/>
          <w:szCs w:val="22"/>
        </w:rPr>
        <w:tab/>
        <w:t>DAGSETNING FYRSTU ÚTGÁFU MARKAÐSLEYFIS / ENDURNÝJUNAR MARKAÐSLEYFIS</w:t>
      </w:r>
    </w:p>
    <w:p w14:paraId="07CA76EB" w14:textId="77777777" w:rsidR="00A04A58" w:rsidRPr="005B0055" w:rsidRDefault="00A04A58" w:rsidP="00A04A58">
      <w:pPr>
        <w:rPr>
          <w:szCs w:val="22"/>
        </w:rPr>
      </w:pPr>
    </w:p>
    <w:p w14:paraId="7D40CA58" w14:textId="77777777" w:rsidR="00A04A58" w:rsidRPr="005B0055" w:rsidRDefault="00A04A58" w:rsidP="00A04A58">
      <w:pPr>
        <w:rPr>
          <w:szCs w:val="22"/>
        </w:rPr>
      </w:pPr>
      <w:r w:rsidRPr="005B0055">
        <w:rPr>
          <w:bCs/>
          <w:szCs w:val="22"/>
        </w:rPr>
        <w:t>Dagsetning fyrstu útgáfu markaðsleyfis:</w:t>
      </w:r>
      <w:r>
        <w:rPr>
          <w:bCs/>
          <w:szCs w:val="22"/>
        </w:rPr>
        <w:t xml:space="preserve"> 1. september 2014</w:t>
      </w:r>
    </w:p>
    <w:p w14:paraId="399F7BEB" w14:textId="77777777" w:rsidR="00A04A58" w:rsidRDefault="00A04A58" w:rsidP="00A04A58">
      <w:pPr>
        <w:rPr>
          <w:bCs/>
          <w:noProof/>
          <w:szCs w:val="22"/>
        </w:rPr>
      </w:pPr>
      <w:r>
        <w:rPr>
          <w:bCs/>
          <w:noProof/>
          <w:szCs w:val="22"/>
        </w:rPr>
        <w:t>Nýjasta dagsetning endurnýjunar markaðsleyfis: 20. júní 2019</w:t>
      </w:r>
    </w:p>
    <w:p w14:paraId="3661BA37" w14:textId="77777777" w:rsidR="00A04A58" w:rsidRDefault="00A04A58" w:rsidP="00A04A58">
      <w:pPr>
        <w:rPr>
          <w:bCs/>
          <w:noProof/>
          <w:szCs w:val="22"/>
        </w:rPr>
      </w:pPr>
    </w:p>
    <w:p w14:paraId="5E31B3A2" w14:textId="77777777" w:rsidR="00A04A58" w:rsidRPr="005B0055" w:rsidRDefault="00A04A58" w:rsidP="00A04A58">
      <w:pPr>
        <w:rPr>
          <w:szCs w:val="22"/>
        </w:rPr>
      </w:pPr>
    </w:p>
    <w:p w14:paraId="33C53E05" w14:textId="77777777" w:rsidR="00A04A58" w:rsidRPr="005B0055" w:rsidRDefault="00A04A58" w:rsidP="00A04A58">
      <w:pPr>
        <w:rPr>
          <w:szCs w:val="22"/>
        </w:rPr>
      </w:pPr>
      <w:r w:rsidRPr="005B0055">
        <w:rPr>
          <w:b/>
          <w:szCs w:val="22"/>
        </w:rPr>
        <w:t>10.</w:t>
      </w:r>
      <w:r w:rsidRPr="005B0055">
        <w:rPr>
          <w:b/>
          <w:szCs w:val="22"/>
        </w:rPr>
        <w:tab/>
        <w:t>DAGSETNING ENDURSKOÐUNAR TEXTANS</w:t>
      </w:r>
    </w:p>
    <w:p w14:paraId="30E91C6F" w14:textId="77777777" w:rsidR="00A04A58" w:rsidRPr="005B0055" w:rsidRDefault="00A04A58" w:rsidP="00A04A58">
      <w:pPr>
        <w:rPr>
          <w:szCs w:val="22"/>
        </w:rPr>
      </w:pPr>
    </w:p>
    <w:p w14:paraId="79F4A743" w14:textId="219A9223" w:rsidR="00A04A58" w:rsidRPr="00CF5C6C" w:rsidRDefault="00A04A58" w:rsidP="00A04A58">
      <w:pPr>
        <w:rPr>
          <w:szCs w:val="22"/>
        </w:rPr>
      </w:pPr>
      <w:r w:rsidRPr="00CF5C6C">
        <w:rPr>
          <w:bCs/>
          <w:szCs w:val="22"/>
        </w:rPr>
        <w:t xml:space="preserve">Ítarlegar upplýsingar um lyfið eru birtar á vef Lyfjastofnunar Evrópu </w:t>
      </w:r>
      <w:hyperlink r:id="rId11" w:history="1">
        <w:r w:rsidR="009D70E8" w:rsidRPr="009D70E8">
          <w:rPr>
            <w:rStyle w:val="Hyperlink"/>
            <w:szCs w:val="22"/>
          </w:rPr>
          <w:t>https://www.ema.europa.eu</w:t>
        </w:r>
      </w:hyperlink>
      <w:r w:rsidRPr="00CF5C6C">
        <w:rPr>
          <w:szCs w:val="22"/>
        </w:rPr>
        <w:t>.</w:t>
      </w:r>
    </w:p>
    <w:p w14:paraId="39C1A67B" w14:textId="6693BF38" w:rsidR="00B715F2" w:rsidRDefault="00B715F2">
      <w:pPr>
        <w:rPr>
          <w:szCs w:val="22"/>
        </w:rPr>
      </w:pPr>
      <w:r>
        <w:rPr>
          <w:szCs w:val="22"/>
        </w:rPr>
        <w:br w:type="page"/>
      </w:r>
    </w:p>
    <w:p w14:paraId="3DE7F46B" w14:textId="06989254" w:rsidR="002F0604" w:rsidRDefault="002F0604" w:rsidP="00421B24">
      <w:pPr>
        <w:rPr>
          <w:szCs w:val="22"/>
        </w:rPr>
      </w:pPr>
    </w:p>
    <w:p w14:paraId="263251BF" w14:textId="7376CCD2" w:rsidR="002F0604" w:rsidRDefault="002F0604" w:rsidP="00421B24">
      <w:pPr>
        <w:rPr>
          <w:szCs w:val="22"/>
        </w:rPr>
      </w:pPr>
    </w:p>
    <w:p w14:paraId="2F9C9C96" w14:textId="262FE98E" w:rsidR="002F0604" w:rsidRDefault="002F0604" w:rsidP="00421B24">
      <w:pPr>
        <w:rPr>
          <w:szCs w:val="22"/>
        </w:rPr>
      </w:pPr>
    </w:p>
    <w:p w14:paraId="171FB5DE" w14:textId="3690D1DA" w:rsidR="002F0604" w:rsidRDefault="002F0604" w:rsidP="00421B24">
      <w:pPr>
        <w:rPr>
          <w:szCs w:val="22"/>
        </w:rPr>
      </w:pPr>
    </w:p>
    <w:p w14:paraId="6CCF679E" w14:textId="6BC706EA" w:rsidR="002F0604" w:rsidRDefault="002F0604" w:rsidP="00421B24">
      <w:pPr>
        <w:rPr>
          <w:szCs w:val="22"/>
        </w:rPr>
      </w:pPr>
    </w:p>
    <w:p w14:paraId="4D613C36" w14:textId="264FD18A" w:rsidR="002F0604" w:rsidRDefault="002F0604" w:rsidP="00421B24">
      <w:pPr>
        <w:rPr>
          <w:szCs w:val="22"/>
        </w:rPr>
      </w:pPr>
    </w:p>
    <w:p w14:paraId="5F266084" w14:textId="5E51896F" w:rsidR="002F0604" w:rsidRDefault="002F0604" w:rsidP="00421B24">
      <w:pPr>
        <w:rPr>
          <w:szCs w:val="22"/>
        </w:rPr>
      </w:pPr>
    </w:p>
    <w:p w14:paraId="79124D39" w14:textId="4E29851C" w:rsidR="002F0604" w:rsidRDefault="002F0604" w:rsidP="00421B24">
      <w:pPr>
        <w:rPr>
          <w:szCs w:val="22"/>
        </w:rPr>
      </w:pPr>
    </w:p>
    <w:p w14:paraId="29E45153" w14:textId="3710A1F0" w:rsidR="002F0604" w:rsidRDefault="002F0604" w:rsidP="00421B24">
      <w:pPr>
        <w:rPr>
          <w:szCs w:val="22"/>
        </w:rPr>
      </w:pPr>
    </w:p>
    <w:p w14:paraId="1421444A" w14:textId="5B458507" w:rsidR="002F0604" w:rsidRDefault="002F0604" w:rsidP="00421B24">
      <w:pPr>
        <w:rPr>
          <w:szCs w:val="22"/>
        </w:rPr>
      </w:pPr>
    </w:p>
    <w:p w14:paraId="150D3596" w14:textId="36CD7F61" w:rsidR="002F0604" w:rsidRDefault="002F0604" w:rsidP="00421B24">
      <w:pPr>
        <w:rPr>
          <w:szCs w:val="22"/>
        </w:rPr>
      </w:pPr>
    </w:p>
    <w:p w14:paraId="049C7572" w14:textId="4C49ECFA" w:rsidR="002F0604" w:rsidRDefault="002F0604" w:rsidP="00421B24">
      <w:pPr>
        <w:rPr>
          <w:szCs w:val="22"/>
        </w:rPr>
      </w:pPr>
    </w:p>
    <w:p w14:paraId="4B151893" w14:textId="035C8C82" w:rsidR="002F0604" w:rsidRDefault="002F0604" w:rsidP="00421B24">
      <w:pPr>
        <w:rPr>
          <w:szCs w:val="22"/>
        </w:rPr>
      </w:pPr>
    </w:p>
    <w:p w14:paraId="1087072F" w14:textId="272B5325" w:rsidR="002F0604" w:rsidRDefault="002F0604" w:rsidP="00421B24">
      <w:pPr>
        <w:rPr>
          <w:szCs w:val="22"/>
        </w:rPr>
      </w:pPr>
    </w:p>
    <w:p w14:paraId="44216757" w14:textId="50865796" w:rsidR="002F0604" w:rsidRDefault="002F0604" w:rsidP="00421B24">
      <w:pPr>
        <w:rPr>
          <w:szCs w:val="22"/>
        </w:rPr>
      </w:pPr>
    </w:p>
    <w:p w14:paraId="4CDAED4F" w14:textId="05CEC50C" w:rsidR="002F0604" w:rsidRDefault="002F0604" w:rsidP="00421B24">
      <w:pPr>
        <w:rPr>
          <w:szCs w:val="22"/>
        </w:rPr>
      </w:pPr>
    </w:p>
    <w:p w14:paraId="686A0C90" w14:textId="4770DAC9" w:rsidR="002F0604" w:rsidRDefault="002F0604" w:rsidP="00421B24">
      <w:pPr>
        <w:rPr>
          <w:szCs w:val="22"/>
        </w:rPr>
      </w:pPr>
    </w:p>
    <w:p w14:paraId="4F862F21" w14:textId="69CAE438" w:rsidR="002F0604" w:rsidRDefault="002F0604" w:rsidP="00421B24">
      <w:pPr>
        <w:rPr>
          <w:szCs w:val="22"/>
        </w:rPr>
      </w:pPr>
    </w:p>
    <w:p w14:paraId="27A23361" w14:textId="1499CD75" w:rsidR="002F0604" w:rsidRDefault="002F0604" w:rsidP="00421B24">
      <w:pPr>
        <w:rPr>
          <w:szCs w:val="22"/>
        </w:rPr>
      </w:pPr>
    </w:p>
    <w:p w14:paraId="6B6BC456" w14:textId="20581859" w:rsidR="002F0604" w:rsidRDefault="002F0604" w:rsidP="00421B24">
      <w:pPr>
        <w:rPr>
          <w:szCs w:val="22"/>
        </w:rPr>
      </w:pPr>
    </w:p>
    <w:p w14:paraId="6EAAC09B" w14:textId="77777777" w:rsidR="002F0604" w:rsidRDefault="002F0604" w:rsidP="00421B24">
      <w:pPr>
        <w:rPr>
          <w:szCs w:val="22"/>
        </w:rPr>
      </w:pPr>
    </w:p>
    <w:p w14:paraId="4F92C2D9" w14:textId="77777777" w:rsidR="002F0604" w:rsidRPr="005B0055" w:rsidRDefault="002F0604" w:rsidP="00421B24">
      <w:pPr>
        <w:rPr>
          <w:szCs w:val="22"/>
        </w:rPr>
      </w:pPr>
    </w:p>
    <w:p w14:paraId="56171AAC" w14:textId="77777777" w:rsidR="005D43D3" w:rsidRPr="005B0055" w:rsidRDefault="005D43D3" w:rsidP="00421B24">
      <w:pPr>
        <w:rPr>
          <w:szCs w:val="22"/>
        </w:rPr>
      </w:pPr>
    </w:p>
    <w:p w14:paraId="4F671FA9" w14:textId="77777777" w:rsidR="002A3458" w:rsidRPr="005B0055" w:rsidRDefault="002A3458" w:rsidP="002A3458">
      <w:pPr>
        <w:jc w:val="center"/>
        <w:rPr>
          <w:b/>
          <w:szCs w:val="22"/>
        </w:rPr>
      </w:pPr>
      <w:r w:rsidRPr="005B0055">
        <w:rPr>
          <w:b/>
          <w:szCs w:val="22"/>
        </w:rPr>
        <w:t>VIÐAUKI II</w:t>
      </w:r>
    </w:p>
    <w:p w14:paraId="423674CE" w14:textId="77777777" w:rsidR="002A3458" w:rsidRPr="005B0055" w:rsidRDefault="002A3458" w:rsidP="002A3458">
      <w:pPr>
        <w:rPr>
          <w:szCs w:val="22"/>
        </w:rPr>
      </w:pPr>
    </w:p>
    <w:p w14:paraId="3E2BD795" w14:textId="77777777" w:rsidR="002A3458" w:rsidRPr="005B0055" w:rsidRDefault="002A3458" w:rsidP="002A3458">
      <w:pPr>
        <w:ind w:left="1689" w:right="567" w:hanging="555"/>
        <w:rPr>
          <w:b/>
          <w:szCs w:val="22"/>
        </w:rPr>
      </w:pPr>
      <w:r w:rsidRPr="005B0055">
        <w:rPr>
          <w:b/>
          <w:szCs w:val="22"/>
        </w:rPr>
        <w:t>A.</w:t>
      </w:r>
      <w:r w:rsidRPr="005B0055">
        <w:rPr>
          <w:b/>
          <w:szCs w:val="22"/>
        </w:rPr>
        <w:tab/>
        <w:t>FRAMLEIÐENDUR SEM ERU ÁBYRGIR FYRIR LOKASAMÞYKKT</w:t>
      </w:r>
    </w:p>
    <w:p w14:paraId="32FA3351" w14:textId="77777777" w:rsidR="002A3458" w:rsidRPr="005B0055" w:rsidRDefault="002A3458" w:rsidP="002A3458">
      <w:pPr>
        <w:ind w:right="567"/>
        <w:rPr>
          <w:szCs w:val="22"/>
        </w:rPr>
      </w:pPr>
    </w:p>
    <w:p w14:paraId="438F6924" w14:textId="77777777" w:rsidR="002A3458" w:rsidRPr="005B0055" w:rsidRDefault="002A3458" w:rsidP="002A3458">
      <w:pPr>
        <w:ind w:left="1689" w:right="567" w:hanging="555"/>
        <w:rPr>
          <w:b/>
          <w:szCs w:val="22"/>
        </w:rPr>
      </w:pPr>
      <w:r w:rsidRPr="005B0055">
        <w:rPr>
          <w:b/>
          <w:szCs w:val="22"/>
        </w:rPr>
        <w:t>B.</w:t>
      </w:r>
      <w:r w:rsidRPr="005B0055">
        <w:rPr>
          <w:b/>
          <w:szCs w:val="22"/>
        </w:rPr>
        <w:tab/>
        <w:t>FORSENDUR FYRIR, EÐA TAKMARKANIR Á, AFGREIÐSLU OG NOTKUN</w:t>
      </w:r>
    </w:p>
    <w:p w14:paraId="6FC16530" w14:textId="77777777" w:rsidR="002A3458" w:rsidRPr="005B0055" w:rsidRDefault="002A3458" w:rsidP="002A3458">
      <w:pPr>
        <w:ind w:right="567"/>
        <w:rPr>
          <w:szCs w:val="22"/>
        </w:rPr>
      </w:pPr>
    </w:p>
    <w:p w14:paraId="6953DDD8" w14:textId="77777777" w:rsidR="002A3458" w:rsidRPr="005B0055" w:rsidRDefault="002A3458" w:rsidP="002A3458">
      <w:pPr>
        <w:ind w:left="1689" w:right="567" w:hanging="555"/>
        <w:rPr>
          <w:b/>
          <w:szCs w:val="22"/>
        </w:rPr>
      </w:pPr>
      <w:r w:rsidRPr="005B0055">
        <w:rPr>
          <w:b/>
          <w:szCs w:val="22"/>
        </w:rPr>
        <w:t>C.</w:t>
      </w:r>
      <w:r w:rsidRPr="005B0055">
        <w:rPr>
          <w:b/>
          <w:szCs w:val="22"/>
        </w:rPr>
        <w:tab/>
        <w:t>AÐRAR FORSENDUR OG SKILYRÐI MARKAÐSLEYFIS</w:t>
      </w:r>
    </w:p>
    <w:p w14:paraId="5172879A" w14:textId="77777777" w:rsidR="002A3458" w:rsidRPr="005B0055" w:rsidRDefault="002A3458" w:rsidP="002A3458">
      <w:pPr>
        <w:ind w:right="567"/>
        <w:rPr>
          <w:szCs w:val="22"/>
        </w:rPr>
      </w:pPr>
    </w:p>
    <w:p w14:paraId="31C8FA82" w14:textId="77777777" w:rsidR="002A3458" w:rsidRPr="005B0055" w:rsidRDefault="002A3458" w:rsidP="002A3458">
      <w:pPr>
        <w:ind w:left="1689" w:right="567" w:hanging="555"/>
        <w:rPr>
          <w:b/>
          <w:szCs w:val="22"/>
        </w:rPr>
      </w:pPr>
      <w:r w:rsidRPr="005B0055">
        <w:rPr>
          <w:b/>
          <w:szCs w:val="22"/>
        </w:rPr>
        <w:t>D.</w:t>
      </w:r>
      <w:r w:rsidRPr="005B0055">
        <w:rPr>
          <w:b/>
          <w:szCs w:val="22"/>
        </w:rPr>
        <w:tab/>
        <w:t>FORSENDUR EÐA TAKMARKANIR ER VARÐA ÖRYGGI OG VERKUN VIÐ NOTKUN LYFSINS</w:t>
      </w:r>
    </w:p>
    <w:p w14:paraId="063F25B9" w14:textId="77777777" w:rsidR="002A3458" w:rsidRPr="005B0055" w:rsidRDefault="002A3458" w:rsidP="002A3458">
      <w:pPr>
        <w:ind w:right="567"/>
        <w:rPr>
          <w:szCs w:val="22"/>
        </w:rPr>
      </w:pPr>
    </w:p>
    <w:p w14:paraId="3F96CB2D" w14:textId="77777777" w:rsidR="002A3458" w:rsidRPr="005B0055" w:rsidRDefault="002A3458" w:rsidP="00AA0AF7">
      <w:pPr>
        <w:pStyle w:val="TitleB"/>
      </w:pPr>
      <w:r w:rsidRPr="005B0055">
        <w:br w:type="page"/>
      </w:r>
      <w:bookmarkStart w:id="29" w:name="Bookmark2"/>
      <w:bookmarkStart w:id="30" w:name="Bookmark3"/>
      <w:bookmarkStart w:id="31" w:name="Bookmark4"/>
      <w:bookmarkStart w:id="32" w:name="Bookmark5"/>
      <w:r w:rsidRPr="005B0055">
        <w:lastRenderedPageBreak/>
        <w:t>A</w:t>
      </w:r>
      <w:bookmarkEnd w:id="29"/>
      <w:bookmarkEnd w:id="30"/>
      <w:bookmarkEnd w:id="31"/>
      <w:bookmarkEnd w:id="32"/>
      <w:r w:rsidRPr="005B0055">
        <w:t>.</w:t>
      </w:r>
      <w:r w:rsidRPr="005B0055">
        <w:tab/>
        <w:t>FRAMLEIÐENDUR SEM ERU ÁBYRGIR FYRIR LOKASAMÞYKKT</w:t>
      </w:r>
    </w:p>
    <w:p w14:paraId="16FD5431" w14:textId="77777777" w:rsidR="002A3458" w:rsidRPr="005B0055" w:rsidRDefault="002A3458" w:rsidP="002A3458">
      <w:pPr>
        <w:rPr>
          <w:szCs w:val="22"/>
        </w:rPr>
      </w:pPr>
    </w:p>
    <w:p w14:paraId="0F93A349" w14:textId="77777777" w:rsidR="002A3458" w:rsidRPr="005B0055" w:rsidRDefault="002A3458" w:rsidP="002A3458">
      <w:pPr>
        <w:rPr>
          <w:szCs w:val="22"/>
        </w:rPr>
      </w:pPr>
      <w:r w:rsidRPr="005B0055">
        <w:rPr>
          <w:szCs w:val="22"/>
          <w:u w:val="single"/>
        </w:rPr>
        <w:t>Heiti og heimilisfang framleiðenda sem eru ábyrgir fyrir lokasamþykkt</w:t>
      </w:r>
    </w:p>
    <w:p w14:paraId="2DEBE5F0" w14:textId="77777777" w:rsidR="002A3458" w:rsidRPr="005B0055" w:rsidRDefault="002A3458" w:rsidP="002A3458">
      <w:pPr>
        <w:rPr>
          <w:szCs w:val="22"/>
        </w:rPr>
      </w:pPr>
    </w:p>
    <w:p w14:paraId="1EEE194F" w14:textId="77777777" w:rsidR="00815E73" w:rsidRPr="002F0604" w:rsidRDefault="00815E73" w:rsidP="00815E73">
      <w:pPr>
        <w:rPr>
          <w:szCs w:val="22"/>
        </w:rPr>
      </w:pPr>
      <w:r w:rsidRPr="002F0604">
        <w:rPr>
          <w:szCs w:val="22"/>
        </w:rPr>
        <w:t>Filmuhúðaðar töflur:</w:t>
      </w:r>
    </w:p>
    <w:p w14:paraId="4DE0E76D" w14:textId="15E5C626" w:rsidR="002A3458" w:rsidRPr="0078713B" w:rsidRDefault="002A3458" w:rsidP="002A3458">
      <w:pPr>
        <w:rPr>
          <w:szCs w:val="22"/>
        </w:rPr>
      </w:pPr>
      <w:r w:rsidRPr="002F0604">
        <w:rPr>
          <w:szCs w:val="22"/>
        </w:rPr>
        <w:t>GLAXO WELLCOME, S.A.</w:t>
      </w:r>
      <w:r w:rsidR="00FB1CE8" w:rsidRPr="002F0604">
        <w:rPr>
          <w:szCs w:val="22"/>
        </w:rPr>
        <w:t>,</w:t>
      </w:r>
      <w:r w:rsidRPr="002F0604">
        <w:rPr>
          <w:szCs w:val="22"/>
        </w:rPr>
        <w:br/>
        <w:t xml:space="preserve">Avda. </w:t>
      </w:r>
      <w:r w:rsidRPr="00341E29">
        <w:rPr>
          <w:szCs w:val="22"/>
        </w:rPr>
        <w:t>Extremadura, 3</w:t>
      </w:r>
    </w:p>
    <w:p w14:paraId="481B2620" w14:textId="77777777" w:rsidR="002A3458" w:rsidRPr="00341E29" w:rsidRDefault="002A3458" w:rsidP="002A3458">
      <w:pPr>
        <w:rPr>
          <w:szCs w:val="22"/>
        </w:rPr>
      </w:pPr>
      <w:r w:rsidRPr="00341E29">
        <w:rPr>
          <w:szCs w:val="22"/>
        </w:rPr>
        <w:t>Pol. Ind. Allendeduero</w:t>
      </w:r>
    </w:p>
    <w:p w14:paraId="5492782F" w14:textId="77777777" w:rsidR="002A3458" w:rsidRPr="00341E29" w:rsidRDefault="002A3458" w:rsidP="002A3458">
      <w:pPr>
        <w:rPr>
          <w:szCs w:val="22"/>
        </w:rPr>
      </w:pPr>
      <w:r w:rsidRPr="00341E29">
        <w:rPr>
          <w:szCs w:val="22"/>
        </w:rPr>
        <w:t>Aranda de Duero</w:t>
      </w:r>
    </w:p>
    <w:p w14:paraId="121985C2" w14:textId="77777777" w:rsidR="002A3458" w:rsidRPr="00341E29" w:rsidRDefault="002A3458" w:rsidP="002A3458">
      <w:pPr>
        <w:rPr>
          <w:szCs w:val="22"/>
        </w:rPr>
      </w:pPr>
      <w:r w:rsidRPr="00341E29">
        <w:rPr>
          <w:szCs w:val="22"/>
        </w:rPr>
        <w:t>Burgos</w:t>
      </w:r>
      <w:r w:rsidR="00FB1CE8" w:rsidRPr="00341E29">
        <w:rPr>
          <w:szCs w:val="22"/>
        </w:rPr>
        <w:t>,</w:t>
      </w:r>
      <w:r w:rsidRPr="00341E29">
        <w:rPr>
          <w:szCs w:val="22"/>
        </w:rPr>
        <w:t xml:space="preserve"> 09400</w:t>
      </w:r>
    </w:p>
    <w:p w14:paraId="782D1F6B" w14:textId="77777777" w:rsidR="002A3458" w:rsidRPr="00341E29" w:rsidRDefault="002A3458" w:rsidP="002A3458">
      <w:pPr>
        <w:rPr>
          <w:szCs w:val="22"/>
        </w:rPr>
      </w:pPr>
      <w:r w:rsidRPr="00341E29">
        <w:rPr>
          <w:szCs w:val="22"/>
        </w:rPr>
        <w:t>Spánn</w:t>
      </w:r>
    </w:p>
    <w:p w14:paraId="761B31B2" w14:textId="77777777" w:rsidR="002A3458" w:rsidRDefault="002A3458" w:rsidP="002A3458">
      <w:pPr>
        <w:rPr>
          <w:szCs w:val="22"/>
        </w:rPr>
      </w:pPr>
    </w:p>
    <w:p w14:paraId="0C4E742D" w14:textId="77777777" w:rsidR="00C75B64" w:rsidRDefault="00C75B64" w:rsidP="002A3458">
      <w:pPr>
        <w:rPr>
          <w:szCs w:val="22"/>
        </w:rPr>
      </w:pPr>
      <w:r>
        <w:rPr>
          <w:szCs w:val="22"/>
        </w:rPr>
        <w:t>Eða</w:t>
      </w:r>
    </w:p>
    <w:p w14:paraId="38CB953A" w14:textId="77777777" w:rsidR="00C75B64" w:rsidRDefault="00C75B64" w:rsidP="002A3458">
      <w:pPr>
        <w:rPr>
          <w:szCs w:val="22"/>
        </w:rPr>
      </w:pPr>
    </w:p>
    <w:p w14:paraId="4144D4DA" w14:textId="460FB0A3" w:rsidR="00104444" w:rsidRDefault="00104444" w:rsidP="00C75B64">
      <w:pPr>
        <w:rPr>
          <w:szCs w:val="22"/>
        </w:rPr>
      </w:pPr>
      <w:r w:rsidRPr="00056A10">
        <w:rPr>
          <w:bCs/>
          <w:iCs/>
        </w:rPr>
        <w:t xml:space="preserve">Delpharm </w:t>
      </w:r>
      <w:r w:rsidRPr="000F50E9">
        <w:rPr>
          <w:lang w:val="pl-PL"/>
        </w:rPr>
        <w:t>Poznań Spółka Akcyjna</w:t>
      </w:r>
      <w:r w:rsidR="00C75B64" w:rsidRPr="00B17631">
        <w:rPr>
          <w:szCs w:val="22"/>
        </w:rPr>
        <w:t xml:space="preserve"> </w:t>
      </w:r>
    </w:p>
    <w:p w14:paraId="2A8A4DB4" w14:textId="62F8322F" w:rsidR="00104444" w:rsidRDefault="00C75B64" w:rsidP="00C75B64">
      <w:pPr>
        <w:rPr>
          <w:bCs/>
          <w:iCs/>
          <w:szCs w:val="22"/>
        </w:rPr>
      </w:pPr>
      <w:r w:rsidRPr="00B17631">
        <w:rPr>
          <w:szCs w:val="22"/>
        </w:rPr>
        <w:t>UL.Grunwaldzka</w:t>
      </w:r>
      <w:r w:rsidRPr="00B17631">
        <w:rPr>
          <w:bCs/>
          <w:iCs/>
          <w:szCs w:val="22"/>
        </w:rPr>
        <w:t xml:space="preserve"> 189 </w:t>
      </w:r>
    </w:p>
    <w:p w14:paraId="6DF176BA" w14:textId="66AA0E29" w:rsidR="00104444" w:rsidRDefault="00C75B64" w:rsidP="00C75B64">
      <w:pPr>
        <w:rPr>
          <w:bCs/>
          <w:iCs/>
          <w:szCs w:val="22"/>
        </w:rPr>
      </w:pPr>
      <w:r w:rsidRPr="00B17631">
        <w:rPr>
          <w:bCs/>
          <w:iCs/>
          <w:szCs w:val="22"/>
        </w:rPr>
        <w:t xml:space="preserve">60-322 Poznan </w:t>
      </w:r>
    </w:p>
    <w:p w14:paraId="7528925B" w14:textId="4186DDA2" w:rsidR="00C75B64" w:rsidRPr="00B17631" w:rsidRDefault="00C75B64" w:rsidP="00C75B64">
      <w:pPr>
        <w:rPr>
          <w:bCs/>
          <w:iCs/>
          <w:szCs w:val="22"/>
        </w:rPr>
      </w:pPr>
      <w:r w:rsidRPr="00B17631">
        <w:rPr>
          <w:bCs/>
          <w:iCs/>
          <w:szCs w:val="22"/>
        </w:rPr>
        <w:t>Pólland</w:t>
      </w:r>
    </w:p>
    <w:p w14:paraId="7C3857CC" w14:textId="77777777" w:rsidR="00815E73" w:rsidRPr="002F0604" w:rsidRDefault="00815E73" w:rsidP="00815E73">
      <w:pPr>
        <w:widowControl w:val="0"/>
        <w:autoSpaceDE w:val="0"/>
        <w:autoSpaceDN w:val="0"/>
        <w:adjustRightInd w:val="0"/>
        <w:ind w:right="120"/>
        <w:rPr>
          <w:rFonts w:ascii="TimesNewRomanPSMT" w:hAnsi="TimesNewRomanPSMT"/>
          <w:bCs/>
          <w:iCs/>
        </w:rPr>
      </w:pPr>
    </w:p>
    <w:p w14:paraId="188D1FD4" w14:textId="28BF2776" w:rsidR="00815E73" w:rsidRPr="00E621FC" w:rsidRDefault="00815E73" w:rsidP="00815E73">
      <w:pPr>
        <w:widowControl w:val="0"/>
        <w:autoSpaceDE w:val="0"/>
        <w:autoSpaceDN w:val="0"/>
        <w:adjustRightInd w:val="0"/>
        <w:ind w:right="120"/>
        <w:rPr>
          <w:bCs/>
          <w:iCs/>
        </w:rPr>
      </w:pPr>
      <w:r w:rsidRPr="00E621FC">
        <w:rPr>
          <w:bCs/>
          <w:iCs/>
        </w:rPr>
        <w:t>Dreifitöflur:</w:t>
      </w:r>
    </w:p>
    <w:p w14:paraId="790ABF16" w14:textId="77777777" w:rsidR="00815E73" w:rsidRPr="0078713B" w:rsidRDefault="00815E73" w:rsidP="00815E73">
      <w:pPr>
        <w:widowControl w:val="0"/>
        <w:autoSpaceDE w:val="0"/>
        <w:autoSpaceDN w:val="0"/>
        <w:adjustRightInd w:val="0"/>
        <w:ind w:right="120"/>
        <w:rPr>
          <w:rFonts w:eastAsia="SimSun"/>
          <w:color w:val="000000"/>
          <w:szCs w:val="22"/>
          <w:lang w:eastAsia="zh-CN"/>
        </w:rPr>
      </w:pPr>
      <w:r w:rsidRPr="00277135">
        <w:rPr>
          <w:rFonts w:eastAsia="SimSun"/>
          <w:color w:val="000000"/>
          <w:szCs w:val="22"/>
          <w:lang w:eastAsia="zh-CN"/>
        </w:rPr>
        <w:t>GLAXO WELLCOME, S.A.</w:t>
      </w:r>
      <w:r>
        <w:rPr>
          <w:rFonts w:eastAsia="SimSun"/>
          <w:color w:val="000000"/>
          <w:szCs w:val="22"/>
          <w:lang w:eastAsia="zh-CN"/>
        </w:rPr>
        <w:t>,</w:t>
      </w:r>
      <w:r w:rsidRPr="00277135">
        <w:rPr>
          <w:rFonts w:eastAsia="SimSun"/>
          <w:color w:val="000000"/>
          <w:szCs w:val="22"/>
          <w:lang w:eastAsia="zh-CN"/>
        </w:rPr>
        <w:br/>
        <w:t xml:space="preserve">Avda. </w:t>
      </w:r>
      <w:r w:rsidRPr="0078713B">
        <w:rPr>
          <w:rFonts w:eastAsia="SimSun"/>
          <w:color w:val="000000"/>
          <w:szCs w:val="22"/>
          <w:lang w:eastAsia="zh-CN"/>
        </w:rPr>
        <w:t xml:space="preserve">Extremadura, 3 </w:t>
      </w:r>
    </w:p>
    <w:p w14:paraId="2C519C3D" w14:textId="77777777" w:rsidR="00815E73" w:rsidRPr="0078713B" w:rsidRDefault="00815E73" w:rsidP="00815E73">
      <w:pPr>
        <w:widowControl w:val="0"/>
        <w:autoSpaceDE w:val="0"/>
        <w:autoSpaceDN w:val="0"/>
        <w:adjustRightInd w:val="0"/>
        <w:ind w:right="120"/>
        <w:rPr>
          <w:rFonts w:eastAsia="SimSun"/>
          <w:color w:val="000000"/>
          <w:szCs w:val="22"/>
          <w:lang w:eastAsia="zh-CN"/>
        </w:rPr>
      </w:pPr>
      <w:r w:rsidRPr="0078713B">
        <w:rPr>
          <w:rFonts w:eastAsia="SimSun"/>
          <w:color w:val="000000"/>
          <w:szCs w:val="22"/>
          <w:lang w:eastAsia="zh-CN"/>
        </w:rPr>
        <w:t xml:space="preserve">Pol. Ind. Allendeduero </w:t>
      </w:r>
    </w:p>
    <w:p w14:paraId="51E3A3B4" w14:textId="77777777" w:rsidR="00815E73" w:rsidRPr="0078713B" w:rsidRDefault="00815E73" w:rsidP="00815E73">
      <w:pPr>
        <w:widowControl w:val="0"/>
        <w:autoSpaceDE w:val="0"/>
        <w:autoSpaceDN w:val="0"/>
        <w:adjustRightInd w:val="0"/>
        <w:ind w:right="120"/>
        <w:rPr>
          <w:rFonts w:eastAsia="SimSun"/>
          <w:color w:val="000000"/>
          <w:szCs w:val="22"/>
          <w:lang w:eastAsia="zh-CN"/>
        </w:rPr>
      </w:pPr>
      <w:r w:rsidRPr="0078713B">
        <w:rPr>
          <w:rFonts w:eastAsia="SimSun"/>
          <w:color w:val="000000"/>
          <w:szCs w:val="22"/>
          <w:lang w:eastAsia="zh-CN"/>
        </w:rPr>
        <w:t xml:space="preserve">Aranda de Duero </w:t>
      </w:r>
    </w:p>
    <w:p w14:paraId="250C1E8A" w14:textId="77777777" w:rsidR="00815E73" w:rsidRPr="00277135" w:rsidRDefault="00815E73" w:rsidP="00815E73">
      <w:pPr>
        <w:widowControl w:val="0"/>
        <w:autoSpaceDE w:val="0"/>
        <w:autoSpaceDN w:val="0"/>
        <w:adjustRightInd w:val="0"/>
        <w:ind w:right="120"/>
        <w:rPr>
          <w:rFonts w:eastAsia="SimSun"/>
          <w:color w:val="000000"/>
          <w:szCs w:val="22"/>
          <w:lang w:eastAsia="zh-CN"/>
        </w:rPr>
      </w:pPr>
      <w:r w:rsidRPr="00277135">
        <w:rPr>
          <w:rFonts w:eastAsia="SimSun"/>
          <w:color w:val="000000"/>
          <w:szCs w:val="22"/>
          <w:lang w:eastAsia="zh-CN"/>
        </w:rPr>
        <w:t>Burgos</w:t>
      </w:r>
      <w:r>
        <w:rPr>
          <w:rFonts w:eastAsia="SimSun"/>
          <w:color w:val="000000"/>
          <w:szCs w:val="22"/>
          <w:lang w:eastAsia="zh-CN"/>
        </w:rPr>
        <w:t>,</w:t>
      </w:r>
      <w:r w:rsidRPr="00277135">
        <w:rPr>
          <w:rFonts w:eastAsia="SimSun"/>
          <w:color w:val="000000"/>
          <w:szCs w:val="22"/>
          <w:lang w:eastAsia="zh-CN"/>
        </w:rPr>
        <w:t xml:space="preserve"> 09400 </w:t>
      </w:r>
    </w:p>
    <w:p w14:paraId="5CFC480F" w14:textId="5B820FAC" w:rsidR="00815E73" w:rsidRDefault="00815E73" w:rsidP="00815E73">
      <w:pPr>
        <w:widowControl w:val="0"/>
        <w:autoSpaceDE w:val="0"/>
        <w:autoSpaceDN w:val="0"/>
        <w:adjustRightInd w:val="0"/>
        <w:ind w:right="120"/>
        <w:rPr>
          <w:rFonts w:eastAsia="SimSun"/>
          <w:color w:val="000000"/>
          <w:szCs w:val="22"/>
          <w:lang w:eastAsia="zh-CN"/>
        </w:rPr>
      </w:pPr>
      <w:r w:rsidRPr="00277135">
        <w:rPr>
          <w:rFonts w:eastAsia="SimSun"/>
          <w:color w:val="000000"/>
          <w:szCs w:val="22"/>
          <w:lang w:eastAsia="zh-CN"/>
        </w:rPr>
        <w:t>Sp</w:t>
      </w:r>
      <w:r>
        <w:rPr>
          <w:rFonts w:eastAsia="SimSun"/>
          <w:color w:val="000000"/>
          <w:szCs w:val="22"/>
          <w:lang w:eastAsia="zh-CN"/>
        </w:rPr>
        <w:t>ánn</w:t>
      </w:r>
    </w:p>
    <w:p w14:paraId="3083A76B" w14:textId="77777777" w:rsidR="00C75B64" w:rsidRPr="00B17631" w:rsidRDefault="00C75B64" w:rsidP="00C75B64">
      <w:pPr>
        <w:rPr>
          <w:bCs/>
          <w:iCs/>
          <w:szCs w:val="22"/>
        </w:rPr>
      </w:pPr>
    </w:p>
    <w:p w14:paraId="45BA7F2D" w14:textId="77777777" w:rsidR="00C75B64" w:rsidRDefault="00C75B64" w:rsidP="002A3458">
      <w:pPr>
        <w:rPr>
          <w:bCs/>
          <w:iCs/>
          <w:szCs w:val="22"/>
        </w:rPr>
      </w:pPr>
      <w:r w:rsidRPr="00C75B64">
        <w:rPr>
          <w:bCs/>
          <w:iCs/>
          <w:szCs w:val="22"/>
        </w:rPr>
        <w:t>Heiti og heimilisfang framleiðanda sem er ábyrgur fyrir lokasamþykkt viðkomandi lotu skal koma fram í prentuðum fylgiseðli.</w:t>
      </w:r>
    </w:p>
    <w:p w14:paraId="1EADA9E1" w14:textId="77777777" w:rsidR="00C75B64" w:rsidRPr="00C75B64" w:rsidRDefault="00C75B64" w:rsidP="002A3458">
      <w:pPr>
        <w:rPr>
          <w:bCs/>
          <w:iCs/>
          <w:szCs w:val="22"/>
        </w:rPr>
      </w:pPr>
    </w:p>
    <w:p w14:paraId="075AEFFD" w14:textId="77777777" w:rsidR="002A3458" w:rsidRPr="005B0055" w:rsidRDefault="002A3458" w:rsidP="002A3458">
      <w:pPr>
        <w:rPr>
          <w:szCs w:val="22"/>
        </w:rPr>
      </w:pPr>
    </w:p>
    <w:p w14:paraId="46B568D1" w14:textId="77777777" w:rsidR="002A3458" w:rsidRPr="005B0055" w:rsidRDefault="002A3458" w:rsidP="00AA0AF7">
      <w:pPr>
        <w:pStyle w:val="TitleB"/>
      </w:pPr>
      <w:r w:rsidRPr="005B0055">
        <w:t>B.</w:t>
      </w:r>
      <w:r w:rsidRPr="005B0055">
        <w:tab/>
        <w:t>FORSENDUR FYRIR, EÐA TAKMARKANIR Á, AFGREIÐSLU OG NOTKUN</w:t>
      </w:r>
    </w:p>
    <w:p w14:paraId="388304B3" w14:textId="77777777" w:rsidR="002A3458" w:rsidRPr="005B0055" w:rsidRDefault="002A3458" w:rsidP="002A3458">
      <w:pPr>
        <w:rPr>
          <w:szCs w:val="22"/>
        </w:rPr>
      </w:pPr>
    </w:p>
    <w:p w14:paraId="15581AA6" w14:textId="77777777" w:rsidR="002A3458" w:rsidRPr="005B0055" w:rsidRDefault="002A3458" w:rsidP="002A3458">
      <w:pPr>
        <w:numPr>
          <w:ilvl w:val="12"/>
          <w:numId w:val="0"/>
        </w:numPr>
        <w:rPr>
          <w:szCs w:val="22"/>
        </w:rPr>
      </w:pPr>
      <w:r w:rsidRPr="005B0055">
        <w:rPr>
          <w:szCs w:val="22"/>
        </w:rPr>
        <w:t>Ávísun lyfsins er háð sérstökum takmörkunum (sjá viðauka I: Samantekt á eiginleikum lyfs, kafla 4.2).</w:t>
      </w:r>
    </w:p>
    <w:p w14:paraId="7003210D" w14:textId="77777777" w:rsidR="002A3458" w:rsidRPr="005B0055" w:rsidRDefault="002A3458" w:rsidP="002A3458">
      <w:pPr>
        <w:numPr>
          <w:ilvl w:val="12"/>
          <w:numId w:val="0"/>
        </w:numPr>
        <w:rPr>
          <w:szCs w:val="22"/>
        </w:rPr>
      </w:pPr>
    </w:p>
    <w:p w14:paraId="4317EC41" w14:textId="77777777" w:rsidR="002A3458" w:rsidRPr="005B0055" w:rsidRDefault="002A3458" w:rsidP="002A3458">
      <w:pPr>
        <w:numPr>
          <w:ilvl w:val="12"/>
          <w:numId w:val="0"/>
        </w:numPr>
        <w:rPr>
          <w:szCs w:val="22"/>
        </w:rPr>
      </w:pPr>
    </w:p>
    <w:p w14:paraId="07CF4F43" w14:textId="77777777" w:rsidR="002A3458" w:rsidRPr="005B0055" w:rsidRDefault="002A3458" w:rsidP="00AA0AF7">
      <w:pPr>
        <w:pStyle w:val="TitleB"/>
      </w:pPr>
      <w:r w:rsidRPr="005B0055">
        <w:t>C.</w:t>
      </w:r>
      <w:r w:rsidRPr="005B0055">
        <w:tab/>
        <w:t>AÐRAR FORSENDUR OG SKILYRÐI MARKAÐSLEYFIS</w:t>
      </w:r>
    </w:p>
    <w:p w14:paraId="3720620E" w14:textId="77777777" w:rsidR="002A3458" w:rsidRPr="005B0055" w:rsidRDefault="002A3458" w:rsidP="002A3458">
      <w:pPr>
        <w:pStyle w:val="Header"/>
        <w:tabs>
          <w:tab w:val="clear" w:pos="567"/>
          <w:tab w:val="clear" w:pos="4153"/>
          <w:tab w:val="clear" w:pos="8306"/>
        </w:tabs>
        <w:rPr>
          <w:szCs w:val="22"/>
        </w:rPr>
      </w:pPr>
    </w:p>
    <w:p w14:paraId="705E8D12" w14:textId="77777777" w:rsidR="002A3458" w:rsidRPr="005B0055" w:rsidRDefault="002A3458" w:rsidP="002A3458">
      <w:pPr>
        <w:numPr>
          <w:ilvl w:val="12"/>
          <w:numId w:val="0"/>
        </w:numPr>
        <w:rPr>
          <w:szCs w:val="22"/>
        </w:rPr>
      </w:pPr>
      <w:r w:rsidRPr="005B0055">
        <w:rPr>
          <w:b/>
          <w:szCs w:val="22"/>
        </w:rPr>
        <w:t>•</w:t>
      </w:r>
      <w:r w:rsidRPr="005B0055">
        <w:rPr>
          <w:b/>
          <w:szCs w:val="22"/>
        </w:rPr>
        <w:tab/>
        <w:t>Samantektir um öryggi lyfsins (PSUR)</w:t>
      </w:r>
    </w:p>
    <w:p w14:paraId="7656F182" w14:textId="77777777" w:rsidR="002A3458" w:rsidRPr="005B0055" w:rsidRDefault="002A3458" w:rsidP="002A3458">
      <w:pPr>
        <w:pStyle w:val="NormalWeb"/>
        <w:spacing w:before="0" w:beforeAutospacing="0" w:after="0" w:afterAutospacing="0"/>
        <w:rPr>
          <w:sz w:val="22"/>
          <w:szCs w:val="22"/>
          <w:lang w:val="is-IS"/>
        </w:rPr>
      </w:pPr>
    </w:p>
    <w:p w14:paraId="007BFFBE" w14:textId="77777777" w:rsidR="002A3458" w:rsidRPr="005B0055" w:rsidRDefault="002C008C" w:rsidP="002A3458">
      <w:pPr>
        <w:pStyle w:val="NormalWeb"/>
        <w:spacing w:before="0" w:beforeAutospacing="0" w:after="0" w:afterAutospacing="0"/>
        <w:rPr>
          <w:sz w:val="22"/>
          <w:szCs w:val="22"/>
          <w:lang w:val="is-IS"/>
        </w:rPr>
      </w:pPr>
      <w:r w:rsidRPr="001C3056">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300EC4B6" w14:textId="77777777" w:rsidR="002A3458" w:rsidRPr="005B0055" w:rsidRDefault="002A3458" w:rsidP="002A3458">
      <w:pPr>
        <w:pStyle w:val="NormalWeb"/>
        <w:spacing w:before="0" w:beforeAutospacing="0" w:after="0" w:afterAutospacing="0"/>
        <w:rPr>
          <w:sz w:val="22"/>
          <w:szCs w:val="22"/>
          <w:lang w:val="is-IS"/>
        </w:rPr>
      </w:pPr>
    </w:p>
    <w:p w14:paraId="419D45CC" w14:textId="77777777" w:rsidR="002A3458" w:rsidRPr="005B0055" w:rsidRDefault="002A3458" w:rsidP="002A3458">
      <w:pPr>
        <w:rPr>
          <w:szCs w:val="22"/>
        </w:rPr>
      </w:pPr>
    </w:p>
    <w:p w14:paraId="498B739F" w14:textId="77777777" w:rsidR="002A3458" w:rsidRPr="005B0055" w:rsidRDefault="002A3458" w:rsidP="00AA0AF7">
      <w:pPr>
        <w:pStyle w:val="TitleB"/>
      </w:pPr>
      <w:r w:rsidRPr="005B0055">
        <w:t>D.</w:t>
      </w:r>
      <w:r w:rsidRPr="005B0055">
        <w:tab/>
        <w:t>FORSENDUR EÐA TAKMARKANIR ER VARÐA ÖRYGGI OG VERKUN VIÐ NOTKUN LYFSINS</w:t>
      </w:r>
    </w:p>
    <w:p w14:paraId="05DF6817" w14:textId="77777777" w:rsidR="002A3458" w:rsidRPr="005B0055" w:rsidRDefault="002A3458" w:rsidP="002A3458">
      <w:pPr>
        <w:rPr>
          <w:szCs w:val="22"/>
        </w:rPr>
      </w:pPr>
    </w:p>
    <w:p w14:paraId="66A8FF36" w14:textId="77777777" w:rsidR="002A3458" w:rsidRPr="005B0055" w:rsidRDefault="002A3458" w:rsidP="002A3458">
      <w:pPr>
        <w:numPr>
          <w:ilvl w:val="12"/>
          <w:numId w:val="0"/>
        </w:numPr>
        <w:rPr>
          <w:szCs w:val="22"/>
        </w:rPr>
      </w:pPr>
      <w:r w:rsidRPr="005B0055">
        <w:rPr>
          <w:b/>
          <w:szCs w:val="22"/>
        </w:rPr>
        <w:t>•</w:t>
      </w:r>
      <w:r w:rsidRPr="005B0055">
        <w:rPr>
          <w:b/>
          <w:szCs w:val="22"/>
        </w:rPr>
        <w:tab/>
        <w:t>Áætlun um áhættustjórnun</w:t>
      </w:r>
    </w:p>
    <w:p w14:paraId="7C53B80B" w14:textId="77777777" w:rsidR="002A3458" w:rsidRPr="005B0055" w:rsidRDefault="002A3458" w:rsidP="002A3458">
      <w:pPr>
        <w:rPr>
          <w:szCs w:val="22"/>
        </w:rPr>
      </w:pPr>
    </w:p>
    <w:p w14:paraId="32C880BF" w14:textId="77777777" w:rsidR="002A3458" w:rsidRPr="005B0055" w:rsidRDefault="002A3458" w:rsidP="002A3458">
      <w:pPr>
        <w:rPr>
          <w:szCs w:val="22"/>
        </w:rPr>
      </w:pPr>
      <w:r w:rsidRPr="005B0055">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0FFF7E0" w14:textId="77777777" w:rsidR="002A3458" w:rsidRPr="005B0055" w:rsidRDefault="002A3458" w:rsidP="002A3458">
      <w:pPr>
        <w:rPr>
          <w:szCs w:val="22"/>
        </w:rPr>
      </w:pPr>
    </w:p>
    <w:p w14:paraId="06D53A13" w14:textId="77777777" w:rsidR="002A3458" w:rsidRPr="005B0055" w:rsidRDefault="002A3458" w:rsidP="002A3458">
      <w:pPr>
        <w:rPr>
          <w:szCs w:val="22"/>
        </w:rPr>
      </w:pPr>
      <w:r w:rsidRPr="005B0055">
        <w:rPr>
          <w:szCs w:val="22"/>
        </w:rPr>
        <w:t>Leggja skal fram uppfærða áætlun um áhættustjórnun:</w:t>
      </w:r>
    </w:p>
    <w:p w14:paraId="3D219B62" w14:textId="77777777" w:rsidR="002A3458" w:rsidRPr="005B0055" w:rsidRDefault="002A3458" w:rsidP="002A3237">
      <w:pPr>
        <w:numPr>
          <w:ilvl w:val="12"/>
          <w:numId w:val="0"/>
        </w:numPr>
        <w:rPr>
          <w:szCs w:val="22"/>
        </w:rPr>
      </w:pPr>
      <w:r w:rsidRPr="005B0055">
        <w:rPr>
          <w:szCs w:val="22"/>
        </w:rPr>
        <w:t>•</w:t>
      </w:r>
      <w:r w:rsidRPr="005B0055">
        <w:rPr>
          <w:szCs w:val="22"/>
        </w:rPr>
        <w:tab/>
        <w:t>Að beiðni Lyfjastofnunar Evrópu.</w:t>
      </w:r>
    </w:p>
    <w:p w14:paraId="4D52C615" w14:textId="77777777" w:rsidR="002A3458" w:rsidRDefault="002A3458" w:rsidP="00FE0D5F">
      <w:pPr>
        <w:numPr>
          <w:ilvl w:val="12"/>
          <w:numId w:val="0"/>
        </w:numPr>
        <w:ind w:left="567" w:hanging="567"/>
        <w:rPr>
          <w:szCs w:val="22"/>
        </w:rPr>
      </w:pPr>
      <w:r w:rsidRPr="005B0055">
        <w:rPr>
          <w:szCs w:val="22"/>
        </w:rPr>
        <w:lastRenderedPageBreak/>
        <w:t>•</w:t>
      </w:r>
      <w:r w:rsidRPr="005B0055">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E2943E8" w14:textId="77777777" w:rsidR="00E27985" w:rsidRDefault="00E27985" w:rsidP="002A3237">
      <w:pPr>
        <w:numPr>
          <w:ilvl w:val="12"/>
          <w:numId w:val="0"/>
        </w:numPr>
        <w:ind w:left="567" w:hanging="567"/>
        <w:rPr>
          <w:szCs w:val="22"/>
        </w:rPr>
      </w:pPr>
    </w:p>
    <w:p w14:paraId="3D987DBC" w14:textId="77777777" w:rsidR="00E27985" w:rsidRPr="002A3237" w:rsidRDefault="00E27985" w:rsidP="002A3237">
      <w:pPr>
        <w:numPr>
          <w:ilvl w:val="12"/>
          <w:numId w:val="0"/>
        </w:numPr>
        <w:ind w:left="567" w:hanging="567"/>
        <w:rPr>
          <w:b/>
          <w:szCs w:val="22"/>
        </w:rPr>
      </w:pPr>
      <w:r w:rsidRPr="002A3237">
        <w:rPr>
          <w:b/>
          <w:szCs w:val="22"/>
        </w:rPr>
        <w:t>•</w:t>
      </w:r>
      <w:r w:rsidRPr="002A3237">
        <w:rPr>
          <w:b/>
          <w:szCs w:val="22"/>
        </w:rPr>
        <w:tab/>
        <w:t>Viðbótaraðgerðir til að lágmarka áhættu</w:t>
      </w:r>
    </w:p>
    <w:p w14:paraId="1E1C6300" w14:textId="77777777" w:rsidR="00E27985" w:rsidRPr="002A3237" w:rsidRDefault="00E27985" w:rsidP="002A3237">
      <w:pPr>
        <w:numPr>
          <w:ilvl w:val="12"/>
          <w:numId w:val="0"/>
        </w:numPr>
        <w:ind w:left="567" w:hanging="567"/>
        <w:rPr>
          <w:szCs w:val="22"/>
        </w:rPr>
      </w:pPr>
    </w:p>
    <w:p w14:paraId="420EB856" w14:textId="77777777" w:rsidR="00E27985" w:rsidRPr="002A3237" w:rsidRDefault="00E27985" w:rsidP="002A3237">
      <w:pPr>
        <w:numPr>
          <w:ilvl w:val="12"/>
          <w:numId w:val="0"/>
        </w:numPr>
        <w:ind w:left="567" w:hanging="567"/>
        <w:rPr>
          <w:szCs w:val="22"/>
          <w:u w:val="single"/>
        </w:rPr>
      </w:pPr>
      <w:bookmarkStart w:id="33" w:name="_Hlk210831255"/>
      <w:r w:rsidRPr="002A3237">
        <w:rPr>
          <w:b/>
          <w:bCs/>
          <w:szCs w:val="22"/>
          <w:u w:val="single"/>
        </w:rPr>
        <w:t>Ofnæmi fyrir abacavíri</w:t>
      </w:r>
    </w:p>
    <w:p w14:paraId="49C2A411" w14:textId="49E46AA5" w:rsidR="00E27985" w:rsidRPr="002A3237" w:rsidRDefault="00E27985" w:rsidP="002A3237">
      <w:pPr>
        <w:numPr>
          <w:ilvl w:val="12"/>
          <w:numId w:val="0"/>
        </w:numPr>
        <w:rPr>
          <w:iCs/>
          <w:szCs w:val="22"/>
        </w:rPr>
      </w:pPr>
      <w:r w:rsidRPr="002A3237">
        <w:rPr>
          <w:iCs/>
          <w:szCs w:val="22"/>
        </w:rPr>
        <w:t xml:space="preserve">Aðvörunarkort er meðfylgjandi í öllum pakkningum lyfs sem inniheldur ABC, sem sjúklingar ættu alltaf að hafa á sér. Þar kemur fram lýsing á einkennum ofnæmisviðbragða og aðvörun til sjúklinga um að þessi viðbrögð geti verið lífshættuleg ef meðferð með lyfi sem inniheldur ABC er haldið áfram. Í </w:t>
      </w:r>
      <w:r w:rsidR="00FE0D5F" w:rsidRPr="002A3237">
        <w:rPr>
          <w:iCs/>
          <w:szCs w:val="22"/>
        </w:rPr>
        <w:t>a</w:t>
      </w:r>
      <w:r w:rsidRPr="002A3237">
        <w:rPr>
          <w:iCs/>
          <w:szCs w:val="22"/>
        </w:rPr>
        <w:t>ðvörunarkortinu eru sjúklingar einnig varaðir við að ef meðferð með lyfi sem inniheldur ABC er hætt vegna þessara viðbragða þá mega sjúklingar aldrei nota lyf sem inniheldur ABC eða önnur lyf sem innihalda ABC aftur, þar sem það getur leitt til lífshættulegs blóðþrýstingsfalls eða dauða.</w:t>
      </w:r>
      <w:bookmarkEnd w:id="33"/>
    </w:p>
    <w:p w14:paraId="224DBB84" w14:textId="77777777" w:rsidR="00E27985" w:rsidRPr="005B0055" w:rsidRDefault="00E27985" w:rsidP="002A3458">
      <w:pPr>
        <w:numPr>
          <w:ilvl w:val="12"/>
          <w:numId w:val="0"/>
        </w:numPr>
        <w:ind w:left="1134" w:hanging="567"/>
        <w:rPr>
          <w:szCs w:val="22"/>
        </w:rPr>
      </w:pPr>
    </w:p>
    <w:p w14:paraId="7B85F867" w14:textId="3E636229" w:rsidR="00B715F2" w:rsidRDefault="00B715F2">
      <w:pPr>
        <w:rPr>
          <w:color w:val="000000"/>
        </w:rPr>
      </w:pPr>
      <w:r>
        <w:rPr>
          <w:color w:val="000000"/>
        </w:rPr>
        <w:br w:type="page"/>
      </w:r>
    </w:p>
    <w:p w14:paraId="3F0E7636" w14:textId="302CC2E2" w:rsidR="002F0604" w:rsidRDefault="002F0604" w:rsidP="00421B24">
      <w:pPr>
        <w:rPr>
          <w:szCs w:val="22"/>
        </w:rPr>
      </w:pPr>
    </w:p>
    <w:p w14:paraId="47B92483" w14:textId="403D286D" w:rsidR="002F0604" w:rsidRDefault="002F0604" w:rsidP="00421B24">
      <w:pPr>
        <w:rPr>
          <w:szCs w:val="22"/>
        </w:rPr>
      </w:pPr>
    </w:p>
    <w:p w14:paraId="22E9AE79" w14:textId="0544ACA7" w:rsidR="002F0604" w:rsidRDefault="002F0604" w:rsidP="00421B24">
      <w:pPr>
        <w:rPr>
          <w:szCs w:val="22"/>
        </w:rPr>
      </w:pPr>
    </w:p>
    <w:p w14:paraId="4CA4730D" w14:textId="36A027FC" w:rsidR="002F0604" w:rsidRDefault="002F0604" w:rsidP="00421B24">
      <w:pPr>
        <w:rPr>
          <w:szCs w:val="22"/>
        </w:rPr>
      </w:pPr>
    </w:p>
    <w:p w14:paraId="07706EBA" w14:textId="7F548359" w:rsidR="002F0604" w:rsidRDefault="002F0604" w:rsidP="00421B24">
      <w:pPr>
        <w:rPr>
          <w:szCs w:val="22"/>
        </w:rPr>
      </w:pPr>
    </w:p>
    <w:p w14:paraId="683FECDC" w14:textId="776E93C1" w:rsidR="002F0604" w:rsidRDefault="002F0604" w:rsidP="00421B24">
      <w:pPr>
        <w:rPr>
          <w:szCs w:val="22"/>
        </w:rPr>
      </w:pPr>
    </w:p>
    <w:p w14:paraId="6827392A" w14:textId="43C8E962" w:rsidR="002F0604" w:rsidRDefault="002F0604" w:rsidP="00421B24">
      <w:pPr>
        <w:rPr>
          <w:szCs w:val="22"/>
        </w:rPr>
      </w:pPr>
    </w:p>
    <w:p w14:paraId="0DAE2860" w14:textId="6D4FA132" w:rsidR="002F0604" w:rsidRDefault="002F0604" w:rsidP="00421B24">
      <w:pPr>
        <w:rPr>
          <w:szCs w:val="22"/>
        </w:rPr>
      </w:pPr>
    </w:p>
    <w:p w14:paraId="22E7EF74" w14:textId="36DA0B62" w:rsidR="002F0604" w:rsidRDefault="002F0604" w:rsidP="00421B24">
      <w:pPr>
        <w:rPr>
          <w:szCs w:val="22"/>
        </w:rPr>
      </w:pPr>
    </w:p>
    <w:p w14:paraId="65F38B10" w14:textId="4B2AC432" w:rsidR="002F0604" w:rsidRDefault="002F0604" w:rsidP="00421B24">
      <w:pPr>
        <w:rPr>
          <w:szCs w:val="22"/>
        </w:rPr>
      </w:pPr>
    </w:p>
    <w:p w14:paraId="42B594C5" w14:textId="4B1924E7" w:rsidR="002F0604" w:rsidRDefault="002F0604" w:rsidP="00421B24">
      <w:pPr>
        <w:rPr>
          <w:szCs w:val="22"/>
        </w:rPr>
      </w:pPr>
    </w:p>
    <w:p w14:paraId="1EA99BDE" w14:textId="6BCD6757" w:rsidR="002F0604" w:rsidRDefault="002F0604" w:rsidP="00421B24">
      <w:pPr>
        <w:rPr>
          <w:szCs w:val="22"/>
        </w:rPr>
      </w:pPr>
    </w:p>
    <w:p w14:paraId="420270B0" w14:textId="72A9E1FB" w:rsidR="002F0604" w:rsidRDefault="002F0604" w:rsidP="00421B24">
      <w:pPr>
        <w:rPr>
          <w:szCs w:val="22"/>
        </w:rPr>
      </w:pPr>
    </w:p>
    <w:p w14:paraId="7A4F5669" w14:textId="50B300A4" w:rsidR="002F0604" w:rsidRDefault="002F0604" w:rsidP="00421B24">
      <w:pPr>
        <w:rPr>
          <w:szCs w:val="22"/>
        </w:rPr>
      </w:pPr>
    </w:p>
    <w:p w14:paraId="7E2C6F36" w14:textId="09B37071" w:rsidR="002F0604" w:rsidRDefault="002F0604" w:rsidP="00421B24">
      <w:pPr>
        <w:rPr>
          <w:szCs w:val="22"/>
        </w:rPr>
      </w:pPr>
    </w:p>
    <w:p w14:paraId="43ED6269" w14:textId="04E53B4D" w:rsidR="002F0604" w:rsidRDefault="002F0604" w:rsidP="00421B24">
      <w:pPr>
        <w:rPr>
          <w:szCs w:val="22"/>
        </w:rPr>
      </w:pPr>
    </w:p>
    <w:p w14:paraId="6920B4B0" w14:textId="26C0BB3A" w:rsidR="002F0604" w:rsidRDefault="002F0604" w:rsidP="00421B24">
      <w:pPr>
        <w:rPr>
          <w:szCs w:val="22"/>
        </w:rPr>
      </w:pPr>
    </w:p>
    <w:p w14:paraId="4ADB5A24" w14:textId="5C1DE826" w:rsidR="002F0604" w:rsidRDefault="002F0604" w:rsidP="00421B24">
      <w:pPr>
        <w:rPr>
          <w:szCs w:val="22"/>
        </w:rPr>
      </w:pPr>
    </w:p>
    <w:p w14:paraId="025FE82E" w14:textId="345ACF2E" w:rsidR="002F0604" w:rsidRDefault="002F0604" w:rsidP="00421B24">
      <w:pPr>
        <w:rPr>
          <w:szCs w:val="22"/>
        </w:rPr>
      </w:pPr>
    </w:p>
    <w:p w14:paraId="1ACAE079" w14:textId="74123462" w:rsidR="002F0604" w:rsidRDefault="002F0604" w:rsidP="00421B24">
      <w:pPr>
        <w:rPr>
          <w:szCs w:val="22"/>
        </w:rPr>
      </w:pPr>
    </w:p>
    <w:p w14:paraId="797076CE" w14:textId="6A8AA98E" w:rsidR="002F0604" w:rsidRDefault="002F0604" w:rsidP="00421B24">
      <w:pPr>
        <w:rPr>
          <w:szCs w:val="22"/>
        </w:rPr>
      </w:pPr>
    </w:p>
    <w:p w14:paraId="64979C01" w14:textId="2748B007" w:rsidR="002F0604" w:rsidRDefault="002F0604" w:rsidP="00421B24">
      <w:pPr>
        <w:rPr>
          <w:szCs w:val="22"/>
        </w:rPr>
      </w:pPr>
    </w:p>
    <w:p w14:paraId="2A95B1F8" w14:textId="77777777" w:rsidR="002F0604" w:rsidRPr="005B0055" w:rsidRDefault="002F0604" w:rsidP="00421B24">
      <w:pPr>
        <w:rPr>
          <w:szCs w:val="22"/>
        </w:rPr>
      </w:pPr>
    </w:p>
    <w:p w14:paraId="52FF7B83" w14:textId="77777777" w:rsidR="005D43D3" w:rsidRPr="005B0055" w:rsidRDefault="005D43D3" w:rsidP="00421B24">
      <w:pPr>
        <w:jc w:val="center"/>
        <w:rPr>
          <w:b/>
          <w:szCs w:val="22"/>
        </w:rPr>
      </w:pPr>
      <w:r w:rsidRPr="005B0055">
        <w:rPr>
          <w:b/>
          <w:szCs w:val="22"/>
        </w:rPr>
        <w:t>VIÐAUKI III</w:t>
      </w:r>
    </w:p>
    <w:p w14:paraId="2E3223E9" w14:textId="77777777" w:rsidR="005D43D3" w:rsidRPr="005B0055" w:rsidRDefault="005D43D3" w:rsidP="00421B24">
      <w:pPr>
        <w:rPr>
          <w:szCs w:val="22"/>
        </w:rPr>
      </w:pPr>
    </w:p>
    <w:p w14:paraId="54987AE2" w14:textId="77777777" w:rsidR="005D43D3" w:rsidRPr="005B0055" w:rsidRDefault="005D43D3" w:rsidP="00421B24">
      <w:pPr>
        <w:jc w:val="center"/>
        <w:rPr>
          <w:b/>
          <w:szCs w:val="22"/>
        </w:rPr>
      </w:pPr>
      <w:r w:rsidRPr="005B0055">
        <w:rPr>
          <w:b/>
          <w:szCs w:val="22"/>
        </w:rPr>
        <w:t>ÁLETRANIR OG FYLGISEÐILL</w:t>
      </w:r>
    </w:p>
    <w:p w14:paraId="78AF16C0" w14:textId="77777777" w:rsidR="005D43D3" w:rsidRPr="005B0055" w:rsidRDefault="005D43D3" w:rsidP="00421B24">
      <w:pPr>
        <w:rPr>
          <w:szCs w:val="22"/>
        </w:rPr>
      </w:pPr>
      <w:r w:rsidRPr="005B0055">
        <w:rPr>
          <w:szCs w:val="22"/>
        </w:rPr>
        <w:br w:type="page"/>
      </w:r>
    </w:p>
    <w:p w14:paraId="7008BE1B" w14:textId="77777777" w:rsidR="005D43D3" w:rsidRPr="005B0055" w:rsidRDefault="005D43D3" w:rsidP="00421B24">
      <w:pPr>
        <w:rPr>
          <w:szCs w:val="22"/>
        </w:rPr>
      </w:pPr>
      <w:bookmarkStart w:id="34" w:name="Bookmark7"/>
    </w:p>
    <w:bookmarkEnd w:id="34"/>
    <w:p w14:paraId="1A72037A" w14:textId="77777777" w:rsidR="005D43D3" w:rsidRPr="005B0055" w:rsidRDefault="005D43D3" w:rsidP="00421B24">
      <w:pPr>
        <w:rPr>
          <w:szCs w:val="22"/>
        </w:rPr>
      </w:pPr>
    </w:p>
    <w:p w14:paraId="22FC27EE" w14:textId="77777777" w:rsidR="005D43D3" w:rsidRPr="005B0055" w:rsidRDefault="005D43D3" w:rsidP="00421B24">
      <w:pPr>
        <w:rPr>
          <w:szCs w:val="22"/>
        </w:rPr>
      </w:pPr>
    </w:p>
    <w:p w14:paraId="3E948950" w14:textId="77777777" w:rsidR="005D43D3" w:rsidRPr="005B0055" w:rsidRDefault="005D43D3" w:rsidP="00421B24">
      <w:pPr>
        <w:rPr>
          <w:szCs w:val="22"/>
        </w:rPr>
      </w:pPr>
    </w:p>
    <w:p w14:paraId="63649036" w14:textId="77777777" w:rsidR="005D43D3" w:rsidRPr="005B0055" w:rsidRDefault="005D43D3" w:rsidP="00421B24">
      <w:pPr>
        <w:rPr>
          <w:szCs w:val="22"/>
        </w:rPr>
      </w:pPr>
    </w:p>
    <w:p w14:paraId="23FD52C4" w14:textId="77777777" w:rsidR="005D43D3" w:rsidRPr="005B0055" w:rsidRDefault="005D43D3" w:rsidP="00421B24">
      <w:pPr>
        <w:rPr>
          <w:szCs w:val="22"/>
        </w:rPr>
      </w:pPr>
    </w:p>
    <w:p w14:paraId="485CF94D" w14:textId="77777777" w:rsidR="005D43D3" w:rsidRPr="005B0055" w:rsidRDefault="005D43D3" w:rsidP="00421B24">
      <w:pPr>
        <w:rPr>
          <w:szCs w:val="22"/>
        </w:rPr>
      </w:pPr>
    </w:p>
    <w:p w14:paraId="31D4DF7B" w14:textId="77777777" w:rsidR="005D43D3" w:rsidRPr="005B0055" w:rsidRDefault="005D43D3" w:rsidP="00421B24">
      <w:pPr>
        <w:rPr>
          <w:szCs w:val="22"/>
        </w:rPr>
      </w:pPr>
    </w:p>
    <w:p w14:paraId="4E8E49B9" w14:textId="77777777" w:rsidR="005D43D3" w:rsidRPr="005B0055" w:rsidRDefault="005D43D3" w:rsidP="00421B24">
      <w:pPr>
        <w:rPr>
          <w:szCs w:val="22"/>
        </w:rPr>
      </w:pPr>
    </w:p>
    <w:p w14:paraId="43AF2875" w14:textId="77777777" w:rsidR="005D43D3" w:rsidRPr="005B0055" w:rsidRDefault="005D43D3" w:rsidP="00421B24">
      <w:pPr>
        <w:rPr>
          <w:szCs w:val="22"/>
        </w:rPr>
      </w:pPr>
    </w:p>
    <w:p w14:paraId="31AFD9B6" w14:textId="77777777" w:rsidR="005D43D3" w:rsidRPr="005B0055" w:rsidRDefault="005D43D3" w:rsidP="00421B24">
      <w:pPr>
        <w:rPr>
          <w:szCs w:val="22"/>
        </w:rPr>
      </w:pPr>
    </w:p>
    <w:p w14:paraId="423FE05A" w14:textId="77777777" w:rsidR="005D43D3" w:rsidRPr="005B0055" w:rsidRDefault="005D43D3" w:rsidP="00421B24">
      <w:pPr>
        <w:rPr>
          <w:szCs w:val="22"/>
        </w:rPr>
      </w:pPr>
    </w:p>
    <w:p w14:paraId="278EB03E" w14:textId="77777777" w:rsidR="005D43D3" w:rsidRPr="005B0055" w:rsidRDefault="005D43D3" w:rsidP="00421B24">
      <w:pPr>
        <w:rPr>
          <w:szCs w:val="22"/>
        </w:rPr>
      </w:pPr>
    </w:p>
    <w:p w14:paraId="280C024E" w14:textId="77777777" w:rsidR="005D43D3" w:rsidRPr="005B0055" w:rsidRDefault="005D43D3" w:rsidP="00421B24">
      <w:pPr>
        <w:rPr>
          <w:szCs w:val="22"/>
        </w:rPr>
      </w:pPr>
    </w:p>
    <w:p w14:paraId="6FC1449F" w14:textId="77777777" w:rsidR="005D43D3" w:rsidRPr="005B0055" w:rsidRDefault="005D43D3" w:rsidP="00421B24">
      <w:pPr>
        <w:rPr>
          <w:szCs w:val="22"/>
        </w:rPr>
      </w:pPr>
    </w:p>
    <w:p w14:paraId="6472833E" w14:textId="77777777" w:rsidR="005D43D3" w:rsidRPr="005B0055" w:rsidRDefault="005D43D3" w:rsidP="00421B24">
      <w:pPr>
        <w:rPr>
          <w:szCs w:val="22"/>
        </w:rPr>
      </w:pPr>
    </w:p>
    <w:p w14:paraId="1821C88D" w14:textId="77777777" w:rsidR="005D43D3" w:rsidRPr="005B0055" w:rsidRDefault="005D43D3" w:rsidP="00421B24">
      <w:pPr>
        <w:rPr>
          <w:szCs w:val="22"/>
        </w:rPr>
      </w:pPr>
    </w:p>
    <w:p w14:paraId="631799B2" w14:textId="77777777" w:rsidR="005D43D3" w:rsidRPr="005B0055" w:rsidRDefault="005D43D3" w:rsidP="00421B24">
      <w:pPr>
        <w:rPr>
          <w:szCs w:val="22"/>
        </w:rPr>
      </w:pPr>
    </w:p>
    <w:p w14:paraId="1B701EA7" w14:textId="77777777" w:rsidR="005D43D3" w:rsidRPr="005B0055" w:rsidRDefault="005D43D3" w:rsidP="00421B24">
      <w:pPr>
        <w:rPr>
          <w:szCs w:val="22"/>
        </w:rPr>
      </w:pPr>
    </w:p>
    <w:p w14:paraId="3754B01B" w14:textId="77777777" w:rsidR="005D43D3" w:rsidRPr="005B0055" w:rsidRDefault="005D43D3" w:rsidP="00421B24">
      <w:pPr>
        <w:rPr>
          <w:szCs w:val="22"/>
        </w:rPr>
      </w:pPr>
    </w:p>
    <w:p w14:paraId="46F4C191" w14:textId="77777777" w:rsidR="005D43D3" w:rsidRPr="005B0055" w:rsidRDefault="005D43D3" w:rsidP="00421B24">
      <w:pPr>
        <w:rPr>
          <w:szCs w:val="22"/>
        </w:rPr>
      </w:pPr>
    </w:p>
    <w:p w14:paraId="36B2B5A3" w14:textId="77777777" w:rsidR="005D43D3" w:rsidRPr="005B0055" w:rsidRDefault="005D43D3" w:rsidP="00421B24">
      <w:pPr>
        <w:rPr>
          <w:szCs w:val="22"/>
        </w:rPr>
      </w:pPr>
    </w:p>
    <w:p w14:paraId="00EEFF84" w14:textId="77777777" w:rsidR="005D43D3" w:rsidRPr="005B0055" w:rsidRDefault="005D43D3" w:rsidP="00AA0AF7">
      <w:pPr>
        <w:pStyle w:val="TitleA"/>
      </w:pPr>
      <w:r w:rsidRPr="005B0055">
        <w:t>A. ÁLETRANIR</w:t>
      </w:r>
    </w:p>
    <w:p w14:paraId="6BCD2180" w14:textId="77777777" w:rsidR="005D43D3" w:rsidRPr="005B0055" w:rsidRDefault="005D43D3" w:rsidP="00421B24">
      <w:pPr>
        <w:shd w:val="clear" w:color="auto" w:fill="FFFFFF"/>
        <w:rPr>
          <w:szCs w:val="22"/>
        </w:rPr>
      </w:pPr>
      <w:r w:rsidRPr="005B0055">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00F32F83" w14:textId="77777777">
        <w:trPr>
          <w:trHeight w:val="1040"/>
        </w:trPr>
        <w:tc>
          <w:tcPr>
            <w:tcW w:w="9287" w:type="dxa"/>
          </w:tcPr>
          <w:p w14:paraId="378B0E55" w14:textId="77777777" w:rsidR="005D43D3" w:rsidRPr="005B0055" w:rsidRDefault="005D43D3" w:rsidP="00421B24">
            <w:pPr>
              <w:rPr>
                <w:b/>
                <w:szCs w:val="22"/>
              </w:rPr>
            </w:pPr>
            <w:r w:rsidRPr="005B0055">
              <w:rPr>
                <w:b/>
                <w:szCs w:val="22"/>
              </w:rPr>
              <w:lastRenderedPageBreak/>
              <w:t>UPPLÝSINGAR SEM EIGA AÐ KOMA FRAM Á YTRI UMBÚÐUM</w:t>
            </w:r>
          </w:p>
          <w:p w14:paraId="6CB1A85F" w14:textId="77777777" w:rsidR="005D43D3" w:rsidRPr="005B0055" w:rsidRDefault="005D43D3" w:rsidP="00421B24">
            <w:pPr>
              <w:rPr>
                <w:b/>
                <w:szCs w:val="22"/>
              </w:rPr>
            </w:pPr>
          </w:p>
          <w:p w14:paraId="76952803" w14:textId="77777777" w:rsidR="005D43D3" w:rsidRPr="005B0055" w:rsidRDefault="005D43D3" w:rsidP="00421B24">
            <w:pPr>
              <w:rPr>
                <w:szCs w:val="22"/>
              </w:rPr>
            </w:pPr>
          </w:p>
          <w:p w14:paraId="532D03AF" w14:textId="77777777" w:rsidR="005D43D3" w:rsidRPr="005B0055" w:rsidRDefault="005D43D3" w:rsidP="00421B24">
            <w:pPr>
              <w:rPr>
                <w:b/>
                <w:szCs w:val="22"/>
              </w:rPr>
            </w:pPr>
            <w:r w:rsidRPr="005B0055">
              <w:rPr>
                <w:b/>
                <w:szCs w:val="22"/>
              </w:rPr>
              <w:t>ASKJA FYRIR GLAS (AÐEINS STAKAR PAKKNINGAR)</w:t>
            </w:r>
          </w:p>
        </w:tc>
      </w:tr>
    </w:tbl>
    <w:p w14:paraId="0C726D64" w14:textId="77777777" w:rsidR="005D43D3" w:rsidRPr="005B0055" w:rsidRDefault="005D43D3" w:rsidP="00FD6452">
      <w:pPr>
        <w:rPr>
          <w:szCs w:val="22"/>
        </w:rPr>
      </w:pPr>
    </w:p>
    <w:p w14:paraId="1CDB3CAB" w14:textId="77777777" w:rsidR="005D43D3" w:rsidRPr="005B0055" w:rsidRDefault="005D43D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39D0679" w14:textId="77777777">
        <w:tc>
          <w:tcPr>
            <w:tcW w:w="9287" w:type="dxa"/>
          </w:tcPr>
          <w:p w14:paraId="21B338F6" w14:textId="77777777" w:rsidR="005D43D3" w:rsidRPr="005B0055" w:rsidRDefault="005D43D3" w:rsidP="00FD6452">
            <w:pPr>
              <w:rPr>
                <w:b/>
                <w:szCs w:val="22"/>
              </w:rPr>
            </w:pPr>
            <w:r w:rsidRPr="005B0055">
              <w:rPr>
                <w:b/>
                <w:szCs w:val="22"/>
              </w:rPr>
              <w:t>1.</w:t>
            </w:r>
            <w:r w:rsidRPr="005B0055">
              <w:rPr>
                <w:b/>
                <w:szCs w:val="22"/>
              </w:rPr>
              <w:tab/>
              <w:t>HEITI LYFS</w:t>
            </w:r>
          </w:p>
        </w:tc>
      </w:tr>
    </w:tbl>
    <w:p w14:paraId="6A0E54FD" w14:textId="77777777" w:rsidR="005D43D3" w:rsidRPr="005B0055" w:rsidRDefault="005D43D3" w:rsidP="00FD6452">
      <w:pPr>
        <w:rPr>
          <w:szCs w:val="22"/>
        </w:rPr>
      </w:pPr>
    </w:p>
    <w:p w14:paraId="42DF6E43" w14:textId="77777777" w:rsidR="005D43D3" w:rsidRPr="005B0055" w:rsidRDefault="005D43D3" w:rsidP="0000293C">
      <w:pPr>
        <w:rPr>
          <w:szCs w:val="22"/>
        </w:rPr>
      </w:pPr>
      <w:r w:rsidRPr="005B0055">
        <w:rPr>
          <w:szCs w:val="22"/>
        </w:rPr>
        <w:t>Triumeq 50 mg/600 mg/300 mg filmuhúðaðar töflur</w:t>
      </w:r>
    </w:p>
    <w:p w14:paraId="1095DFF4" w14:textId="511B557F" w:rsidR="005D43D3" w:rsidRPr="005B0055" w:rsidRDefault="005D43D3" w:rsidP="00421B24">
      <w:pPr>
        <w:rPr>
          <w:szCs w:val="22"/>
        </w:rPr>
      </w:pPr>
      <w:r w:rsidRPr="005B0055">
        <w:rPr>
          <w:szCs w:val="22"/>
        </w:rPr>
        <w:t>dolutegrav</w:t>
      </w:r>
      <w:r w:rsidR="00EC3B89">
        <w:rPr>
          <w:szCs w:val="22"/>
        </w:rPr>
        <w:t>i</w:t>
      </w:r>
      <w:r w:rsidRPr="005B0055">
        <w:rPr>
          <w:szCs w:val="22"/>
        </w:rPr>
        <w:t>r/abacav</w:t>
      </w:r>
      <w:r w:rsidR="00EC3B89">
        <w:rPr>
          <w:szCs w:val="22"/>
        </w:rPr>
        <w:t>i</w:t>
      </w:r>
      <w:r w:rsidRPr="005B0055">
        <w:rPr>
          <w:szCs w:val="22"/>
        </w:rPr>
        <w:t>r/lamiv</w:t>
      </w:r>
      <w:r w:rsidR="00EC3B89">
        <w:rPr>
          <w:szCs w:val="22"/>
        </w:rPr>
        <w:t>u</w:t>
      </w:r>
      <w:r w:rsidRPr="005B0055">
        <w:rPr>
          <w:szCs w:val="22"/>
        </w:rPr>
        <w:t>d</w:t>
      </w:r>
      <w:r w:rsidR="00EC3B89">
        <w:rPr>
          <w:szCs w:val="22"/>
        </w:rPr>
        <w:t>i</w:t>
      </w:r>
      <w:r w:rsidRPr="005B0055">
        <w:rPr>
          <w:szCs w:val="22"/>
        </w:rPr>
        <w:t>n</w:t>
      </w:r>
    </w:p>
    <w:p w14:paraId="60BD3E6C" w14:textId="77777777" w:rsidR="005D43D3" w:rsidRDefault="005D43D3" w:rsidP="00421B24">
      <w:pPr>
        <w:rPr>
          <w:szCs w:val="22"/>
        </w:rPr>
      </w:pPr>
    </w:p>
    <w:p w14:paraId="5710AA92" w14:textId="77777777" w:rsidR="007648F7" w:rsidRPr="005B0055" w:rsidRDefault="007648F7"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2094B7AB" w14:textId="77777777">
        <w:tc>
          <w:tcPr>
            <w:tcW w:w="9287" w:type="dxa"/>
          </w:tcPr>
          <w:p w14:paraId="356C8E1D" w14:textId="77777777" w:rsidR="005D43D3" w:rsidRPr="005B0055" w:rsidRDefault="005D43D3" w:rsidP="00421B24">
            <w:pPr>
              <w:rPr>
                <w:b/>
                <w:szCs w:val="22"/>
              </w:rPr>
            </w:pPr>
            <w:r w:rsidRPr="005B0055">
              <w:rPr>
                <w:b/>
                <w:szCs w:val="22"/>
              </w:rPr>
              <w:t>2.</w:t>
            </w:r>
            <w:r w:rsidRPr="005B0055">
              <w:rPr>
                <w:b/>
                <w:szCs w:val="22"/>
              </w:rPr>
              <w:tab/>
              <w:t>VIRK(T) EFNI</w:t>
            </w:r>
          </w:p>
        </w:tc>
      </w:tr>
    </w:tbl>
    <w:p w14:paraId="0456D964" w14:textId="77777777" w:rsidR="005D43D3" w:rsidRPr="005B0055" w:rsidRDefault="005D43D3" w:rsidP="00FD6452">
      <w:pPr>
        <w:rPr>
          <w:szCs w:val="22"/>
        </w:rPr>
      </w:pPr>
    </w:p>
    <w:p w14:paraId="12DE82A2" w14:textId="054090F6" w:rsidR="005D43D3" w:rsidRPr="005B0055" w:rsidRDefault="005D43D3" w:rsidP="0000293C">
      <w:pPr>
        <w:rPr>
          <w:szCs w:val="22"/>
        </w:rPr>
      </w:pPr>
      <w:r w:rsidRPr="005B0055">
        <w:rPr>
          <w:szCs w:val="22"/>
        </w:rPr>
        <w:t>Hver filmuhúðuð tafla inniheldur</w:t>
      </w:r>
      <w:r w:rsidR="00676477">
        <w:rPr>
          <w:szCs w:val="22"/>
        </w:rPr>
        <w:t xml:space="preserve"> </w:t>
      </w:r>
      <w:r w:rsidRPr="005B0055">
        <w:rPr>
          <w:szCs w:val="22"/>
        </w:rPr>
        <w:t>50 mg af dolutegrav</w:t>
      </w:r>
      <w:r w:rsidR="00EC3B89">
        <w:rPr>
          <w:szCs w:val="22"/>
        </w:rPr>
        <w:t>i</w:t>
      </w:r>
      <w:r w:rsidRPr="005B0055">
        <w:rPr>
          <w:szCs w:val="22"/>
        </w:rPr>
        <w:t>ri</w:t>
      </w:r>
      <w:r w:rsidR="007C7F26">
        <w:rPr>
          <w:szCs w:val="22"/>
        </w:rPr>
        <w:t xml:space="preserve"> (sem natríum),</w:t>
      </w:r>
      <w:r w:rsidR="00676477">
        <w:rPr>
          <w:szCs w:val="22"/>
        </w:rPr>
        <w:t xml:space="preserve"> </w:t>
      </w:r>
      <w:r w:rsidRPr="005B0055">
        <w:rPr>
          <w:szCs w:val="22"/>
        </w:rPr>
        <w:t>600 mg af abacav</w:t>
      </w:r>
      <w:r w:rsidR="00EC3B89">
        <w:rPr>
          <w:szCs w:val="22"/>
        </w:rPr>
        <w:t>i</w:t>
      </w:r>
      <w:r w:rsidRPr="005B0055">
        <w:rPr>
          <w:szCs w:val="22"/>
        </w:rPr>
        <w:t>ri (sem súlfat),</w:t>
      </w:r>
      <w:r w:rsidR="00676477">
        <w:rPr>
          <w:szCs w:val="22"/>
        </w:rPr>
        <w:t xml:space="preserve"> </w:t>
      </w:r>
      <w:r w:rsidRPr="005B0055">
        <w:rPr>
          <w:szCs w:val="22"/>
        </w:rPr>
        <w:t>300 mg af lamiv</w:t>
      </w:r>
      <w:r w:rsidR="00EC3B89">
        <w:rPr>
          <w:szCs w:val="22"/>
        </w:rPr>
        <w:t>u</w:t>
      </w:r>
      <w:r w:rsidRPr="005B0055">
        <w:rPr>
          <w:szCs w:val="22"/>
        </w:rPr>
        <w:t>d</w:t>
      </w:r>
      <w:r w:rsidR="00EC3B89">
        <w:rPr>
          <w:szCs w:val="22"/>
        </w:rPr>
        <w:t>i</w:t>
      </w:r>
      <w:r w:rsidRPr="005B0055">
        <w:rPr>
          <w:szCs w:val="22"/>
        </w:rPr>
        <w:t>ni.</w:t>
      </w:r>
    </w:p>
    <w:p w14:paraId="7D464841" w14:textId="77777777" w:rsidR="005D43D3" w:rsidRPr="005B0055" w:rsidRDefault="005D43D3" w:rsidP="00FD6452">
      <w:pPr>
        <w:rPr>
          <w:szCs w:val="22"/>
        </w:rPr>
      </w:pPr>
    </w:p>
    <w:p w14:paraId="0C4EE9CA" w14:textId="77777777" w:rsidR="005D43D3" w:rsidRPr="005B0055" w:rsidRDefault="005D43D3" w:rsidP="00421B24">
      <w:pPr>
        <w:rPr>
          <w:szCs w:val="22"/>
        </w:rPr>
      </w:pPr>
    </w:p>
    <w:p w14:paraId="4A6BADBE" w14:textId="77777777" w:rsidR="005D43D3" w:rsidRPr="005B0055" w:rsidRDefault="005D43D3" w:rsidP="00421B24">
      <w:pPr>
        <w:pBdr>
          <w:top w:val="single" w:sz="4" w:space="1" w:color="auto"/>
          <w:left w:val="single" w:sz="4" w:space="4" w:color="auto"/>
          <w:bottom w:val="single" w:sz="4" w:space="1" w:color="auto"/>
          <w:right w:val="single" w:sz="4" w:space="4" w:color="auto"/>
        </w:pBdr>
        <w:rPr>
          <w:b/>
          <w:szCs w:val="22"/>
        </w:rPr>
      </w:pPr>
      <w:r w:rsidRPr="005B0055">
        <w:rPr>
          <w:b/>
          <w:szCs w:val="22"/>
        </w:rPr>
        <w:t>3.</w:t>
      </w:r>
      <w:r w:rsidRPr="005B0055">
        <w:rPr>
          <w:b/>
          <w:szCs w:val="22"/>
        </w:rPr>
        <w:tab/>
        <w:t>HJÁLPAREFNI</w:t>
      </w:r>
    </w:p>
    <w:p w14:paraId="1FF5372E" w14:textId="77777777" w:rsidR="005D43D3" w:rsidRPr="005B0055" w:rsidRDefault="005D43D3" w:rsidP="00421B24">
      <w:pPr>
        <w:rPr>
          <w:szCs w:val="22"/>
        </w:rPr>
      </w:pPr>
    </w:p>
    <w:p w14:paraId="1D529B6E" w14:textId="77777777" w:rsidR="005D43D3" w:rsidRPr="005B0055" w:rsidRDefault="005D43D3"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5660D88" w14:textId="77777777">
        <w:tc>
          <w:tcPr>
            <w:tcW w:w="9287" w:type="dxa"/>
          </w:tcPr>
          <w:p w14:paraId="05219BE3" w14:textId="77777777" w:rsidR="005D43D3" w:rsidRPr="005B0055" w:rsidRDefault="005D43D3" w:rsidP="00421B24">
            <w:pPr>
              <w:rPr>
                <w:b/>
                <w:szCs w:val="22"/>
              </w:rPr>
            </w:pPr>
            <w:r w:rsidRPr="005B0055">
              <w:rPr>
                <w:b/>
                <w:szCs w:val="22"/>
              </w:rPr>
              <w:t>4.</w:t>
            </w:r>
            <w:r w:rsidRPr="005B0055">
              <w:rPr>
                <w:b/>
                <w:szCs w:val="22"/>
              </w:rPr>
              <w:tab/>
              <w:t>LYFJAFORM OG INNIHALD</w:t>
            </w:r>
          </w:p>
        </w:tc>
      </w:tr>
    </w:tbl>
    <w:p w14:paraId="672211D7" w14:textId="77777777" w:rsidR="005D43D3" w:rsidRPr="005B0055" w:rsidRDefault="005D43D3" w:rsidP="00FD6452">
      <w:pPr>
        <w:rPr>
          <w:szCs w:val="22"/>
        </w:rPr>
      </w:pPr>
    </w:p>
    <w:p w14:paraId="211353A0" w14:textId="77777777" w:rsidR="005D43D3" w:rsidRPr="005B0055" w:rsidRDefault="005D43D3" w:rsidP="00FD6452">
      <w:pPr>
        <w:rPr>
          <w:szCs w:val="22"/>
        </w:rPr>
      </w:pPr>
      <w:r w:rsidRPr="005B0055">
        <w:rPr>
          <w:szCs w:val="22"/>
        </w:rPr>
        <w:t>30 filmuhúðaðar töflur</w:t>
      </w:r>
    </w:p>
    <w:p w14:paraId="7D7BF7E3" w14:textId="77777777" w:rsidR="005D43D3" w:rsidRPr="005B0055" w:rsidRDefault="005D43D3" w:rsidP="00FD6452">
      <w:pPr>
        <w:rPr>
          <w:szCs w:val="22"/>
        </w:rPr>
      </w:pPr>
    </w:p>
    <w:p w14:paraId="17E1CCB5" w14:textId="77777777" w:rsidR="005D43D3" w:rsidRPr="005B0055" w:rsidRDefault="005D43D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0C0921FC" w14:textId="77777777">
        <w:tc>
          <w:tcPr>
            <w:tcW w:w="9287" w:type="dxa"/>
          </w:tcPr>
          <w:p w14:paraId="4C76FE5D" w14:textId="77777777" w:rsidR="005D43D3" w:rsidRPr="005B0055" w:rsidRDefault="005D43D3" w:rsidP="00FD6452">
            <w:pPr>
              <w:rPr>
                <w:b/>
                <w:szCs w:val="22"/>
              </w:rPr>
            </w:pPr>
            <w:r w:rsidRPr="005B0055">
              <w:rPr>
                <w:b/>
                <w:szCs w:val="22"/>
              </w:rPr>
              <w:t>5.</w:t>
            </w:r>
            <w:r w:rsidRPr="005B0055">
              <w:rPr>
                <w:b/>
                <w:szCs w:val="22"/>
              </w:rPr>
              <w:tab/>
              <w:t>AÐFERÐ VIÐ LYFJAGJÖF OG ÍKOMULEIÐ(IR)</w:t>
            </w:r>
          </w:p>
        </w:tc>
      </w:tr>
    </w:tbl>
    <w:p w14:paraId="55697F1C" w14:textId="77777777" w:rsidR="005D43D3" w:rsidRPr="005B0055" w:rsidRDefault="005D43D3" w:rsidP="00FD6452">
      <w:pPr>
        <w:rPr>
          <w:szCs w:val="22"/>
        </w:rPr>
      </w:pPr>
    </w:p>
    <w:p w14:paraId="4B3E48B6" w14:textId="77777777" w:rsidR="005D43D3" w:rsidRPr="005B0055" w:rsidRDefault="005D43D3" w:rsidP="00FD6452">
      <w:pPr>
        <w:rPr>
          <w:szCs w:val="22"/>
        </w:rPr>
      </w:pPr>
      <w:r w:rsidRPr="005B0055">
        <w:rPr>
          <w:szCs w:val="22"/>
        </w:rPr>
        <w:t>Lesið fylgiseðilinn fyrir notkun.</w:t>
      </w:r>
    </w:p>
    <w:p w14:paraId="2F784B67" w14:textId="77777777" w:rsidR="005D43D3" w:rsidRPr="005B0055" w:rsidRDefault="005D43D3" w:rsidP="00FD6452">
      <w:pPr>
        <w:rPr>
          <w:szCs w:val="22"/>
        </w:rPr>
      </w:pPr>
    </w:p>
    <w:p w14:paraId="34F18DBA" w14:textId="77777777" w:rsidR="005D43D3" w:rsidRPr="005B0055" w:rsidRDefault="005D43D3" w:rsidP="00FD6452">
      <w:pPr>
        <w:rPr>
          <w:szCs w:val="22"/>
        </w:rPr>
      </w:pPr>
      <w:r w:rsidRPr="005B0055">
        <w:rPr>
          <w:szCs w:val="22"/>
        </w:rPr>
        <w:t>Til inntöku</w:t>
      </w:r>
    </w:p>
    <w:p w14:paraId="31D6F435" w14:textId="77777777" w:rsidR="005D43D3" w:rsidRPr="005B0055" w:rsidRDefault="005D43D3" w:rsidP="00FD6452">
      <w:pPr>
        <w:rPr>
          <w:szCs w:val="22"/>
        </w:rPr>
      </w:pPr>
    </w:p>
    <w:p w14:paraId="1E6374B7" w14:textId="77777777" w:rsidR="005D43D3" w:rsidRPr="005B0055" w:rsidRDefault="005D43D3"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44748484" w14:textId="77777777">
        <w:tc>
          <w:tcPr>
            <w:tcW w:w="9287" w:type="dxa"/>
          </w:tcPr>
          <w:p w14:paraId="688153B0" w14:textId="77777777" w:rsidR="005D43D3" w:rsidRPr="005B0055" w:rsidRDefault="005D43D3" w:rsidP="00421B24">
            <w:pPr>
              <w:ind w:left="567" w:hanging="567"/>
              <w:rPr>
                <w:b/>
                <w:szCs w:val="22"/>
              </w:rPr>
            </w:pPr>
            <w:r w:rsidRPr="005B0055">
              <w:rPr>
                <w:b/>
                <w:szCs w:val="22"/>
              </w:rPr>
              <w:t>6.</w:t>
            </w:r>
            <w:r w:rsidRPr="005B0055">
              <w:rPr>
                <w:b/>
                <w:szCs w:val="22"/>
              </w:rPr>
              <w:tab/>
              <w:t>SÉRSTÖK VARNAÐARORÐ UM AÐ LYFIÐ SKULI GEYMT ÞAR SEM BÖRN HVORKI NÁ TIL NÉ SJÁ</w:t>
            </w:r>
          </w:p>
        </w:tc>
      </w:tr>
    </w:tbl>
    <w:p w14:paraId="450CA647" w14:textId="77777777" w:rsidR="005D43D3" w:rsidRPr="005B0055" w:rsidRDefault="005D43D3" w:rsidP="00FD6452">
      <w:pPr>
        <w:rPr>
          <w:szCs w:val="22"/>
        </w:rPr>
      </w:pPr>
    </w:p>
    <w:p w14:paraId="1153C1F8" w14:textId="77777777" w:rsidR="005D43D3" w:rsidRPr="005B0055" w:rsidRDefault="005D43D3" w:rsidP="00FD6452">
      <w:pPr>
        <w:rPr>
          <w:szCs w:val="22"/>
        </w:rPr>
      </w:pPr>
      <w:r w:rsidRPr="005B0055">
        <w:rPr>
          <w:szCs w:val="22"/>
        </w:rPr>
        <w:t>Geymið þar sem börn hvorki ná til né sjá.</w:t>
      </w:r>
    </w:p>
    <w:p w14:paraId="55450835" w14:textId="77777777" w:rsidR="005D43D3" w:rsidRPr="005B0055" w:rsidRDefault="005D43D3" w:rsidP="00FD6452">
      <w:pPr>
        <w:rPr>
          <w:szCs w:val="22"/>
        </w:rPr>
      </w:pPr>
    </w:p>
    <w:p w14:paraId="5458AD2C" w14:textId="77777777" w:rsidR="005D43D3" w:rsidRPr="005B0055" w:rsidRDefault="005D43D3"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ADF355C" w14:textId="77777777">
        <w:tc>
          <w:tcPr>
            <w:tcW w:w="9287" w:type="dxa"/>
          </w:tcPr>
          <w:p w14:paraId="68F85B9B" w14:textId="77777777" w:rsidR="005D43D3" w:rsidRPr="005B0055" w:rsidRDefault="005D43D3" w:rsidP="00421B24">
            <w:pPr>
              <w:rPr>
                <w:b/>
                <w:szCs w:val="22"/>
              </w:rPr>
            </w:pPr>
            <w:r w:rsidRPr="005B0055">
              <w:rPr>
                <w:b/>
                <w:szCs w:val="22"/>
              </w:rPr>
              <w:t>7.</w:t>
            </w:r>
            <w:r w:rsidRPr="005B0055">
              <w:rPr>
                <w:b/>
                <w:szCs w:val="22"/>
              </w:rPr>
              <w:tab/>
              <w:t>ÖNNUR SÉRSTÖK VARNAÐARORÐ, EF MEÐ ÞARF</w:t>
            </w:r>
          </w:p>
        </w:tc>
      </w:tr>
    </w:tbl>
    <w:p w14:paraId="000EBB0E" w14:textId="77777777" w:rsidR="005D43D3" w:rsidRPr="005B0055" w:rsidRDefault="005D43D3" w:rsidP="00FD6452">
      <w:pPr>
        <w:rPr>
          <w:szCs w:val="22"/>
        </w:rPr>
      </w:pPr>
    </w:p>
    <w:p w14:paraId="502AB724" w14:textId="77777777" w:rsidR="005D43D3" w:rsidRPr="005B0055" w:rsidRDefault="005D43D3" w:rsidP="00FD6452">
      <w:pPr>
        <w:rPr>
          <w:szCs w:val="22"/>
        </w:rPr>
      </w:pPr>
      <w:r>
        <w:rPr>
          <w:szCs w:val="22"/>
        </w:rPr>
        <w:t>Losið meðfylgjandi</w:t>
      </w:r>
      <w:r w:rsidRPr="005B0055">
        <w:rPr>
          <w:szCs w:val="22"/>
        </w:rPr>
        <w:t xml:space="preserve"> </w:t>
      </w:r>
      <w:r w:rsidR="00103014">
        <w:rPr>
          <w:szCs w:val="22"/>
        </w:rPr>
        <w:t>aðvörunar</w:t>
      </w:r>
      <w:r w:rsidR="00103014" w:rsidRPr="005B0055">
        <w:rPr>
          <w:szCs w:val="22"/>
        </w:rPr>
        <w:t>kort</w:t>
      </w:r>
      <w:r w:rsidRPr="005B0055">
        <w:rPr>
          <w:szCs w:val="22"/>
        </w:rPr>
        <w:t>, á því eru mikilvægar öryggisupplýsingar.</w:t>
      </w:r>
    </w:p>
    <w:p w14:paraId="11C0BC9E" w14:textId="77777777" w:rsidR="005D43D3" w:rsidRPr="005B0055" w:rsidRDefault="005D43D3" w:rsidP="00FD6452">
      <w:pPr>
        <w:rPr>
          <w:szCs w:val="22"/>
        </w:rPr>
      </w:pPr>
    </w:p>
    <w:p w14:paraId="2A10C707" w14:textId="54695AD7" w:rsidR="005D43D3" w:rsidRPr="005B0055" w:rsidRDefault="00555421" w:rsidP="00FD6452">
      <w:pPr>
        <w:rPr>
          <w:szCs w:val="22"/>
        </w:rPr>
      </w:pPr>
      <w:r>
        <w:rPr>
          <w:szCs w:val="22"/>
        </w:rPr>
        <w:t>VARNAÐARORÐ</w:t>
      </w:r>
    </w:p>
    <w:p w14:paraId="60B011E9" w14:textId="77777777" w:rsidR="005D43D3" w:rsidRPr="005B0055" w:rsidRDefault="005D43D3" w:rsidP="00FD6452">
      <w:pPr>
        <w:rPr>
          <w:szCs w:val="22"/>
        </w:rPr>
      </w:pPr>
    </w:p>
    <w:p w14:paraId="5DAC0497" w14:textId="77777777" w:rsidR="005D43D3" w:rsidRPr="005B0055" w:rsidRDefault="005D43D3" w:rsidP="00FD6452">
      <w:pPr>
        <w:rPr>
          <w:szCs w:val="22"/>
        </w:rPr>
      </w:pPr>
      <w:r w:rsidRPr="005B0055">
        <w:rPr>
          <w:szCs w:val="22"/>
        </w:rPr>
        <w:t>Ef einhver einkenni koma fram sem benda til ofnæmisviðbragða skal STRAX hafa samband við lækninn.</w:t>
      </w:r>
    </w:p>
    <w:p w14:paraId="2B38F2BE" w14:textId="77777777" w:rsidR="005D43D3" w:rsidRPr="005B0055" w:rsidRDefault="005D43D3" w:rsidP="00FD6452">
      <w:pPr>
        <w:rPr>
          <w:szCs w:val="22"/>
        </w:rPr>
      </w:pPr>
    </w:p>
    <w:p w14:paraId="42C52D5A" w14:textId="77777777" w:rsidR="005D43D3" w:rsidRPr="005B0055" w:rsidRDefault="005D43D3" w:rsidP="00FD6452">
      <w:pPr>
        <w:rPr>
          <w:szCs w:val="22"/>
        </w:rPr>
      </w:pPr>
      <w:r w:rsidRPr="007C7F26">
        <w:rPr>
          <w:szCs w:val="22"/>
        </w:rPr>
        <w:t>Þrýstið hér</w:t>
      </w:r>
      <w:r w:rsidRPr="005B0055">
        <w:rPr>
          <w:szCs w:val="22"/>
        </w:rPr>
        <w:t xml:space="preserve"> </w:t>
      </w:r>
      <w:r w:rsidRPr="00CC07D8">
        <w:rPr>
          <w:szCs w:val="22"/>
          <w:highlight w:val="lightGray"/>
        </w:rPr>
        <w:t>(með öryggiskortið á)</w:t>
      </w:r>
    </w:p>
    <w:p w14:paraId="2169B6BB" w14:textId="77777777" w:rsidR="005D43D3" w:rsidRPr="005B0055" w:rsidRDefault="005D43D3" w:rsidP="00FD6452">
      <w:pPr>
        <w:rPr>
          <w:szCs w:val="22"/>
        </w:rPr>
      </w:pPr>
    </w:p>
    <w:p w14:paraId="6F93E006" w14:textId="77777777" w:rsidR="005D43D3" w:rsidRPr="005B0055" w:rsidRDefault="005D43D3"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64E9C4D1" w14:textId="77777777">
        <w:tc>
          <w:tcPr>
            <w:tcW w:w="9287" w:type="dxa"/>
          </w:tcPr>
          <w:p w14:paraId="170639F2" w14:textId="77777777" w:rsidR="005D43D3" w:rsidRPr="005B0055" w:rsidRDefault="005D43D3" w:rsidP="007648F7">
            <w:pPr>
              <w:keepNext/>
              <w:rPr>
                <w:b/>
                <w:szCs w:val="22"/>
              </w:rPr>
            </w:pPr>
            <w:r w:rsidRPr="005B0055">
              <w:rPr>
                <w:b/>
                <w:szCs w:val="22"/>
              </w:rPr>
              <w:lastRenderedPageBreak/>
              <w:t>8.</w:t>
            </w:r>
            <w:r w:rsidRPr="005B0055">
              <w:rPr>
                <w:b/>
                <w:szCs w:val="22"/>
              </w:rPr>
              <w:tab/>
              <w:t>FYRNINGARDAGSETNING</w:t>
            </w:r>
          </w:p>
        </w:tc>
      </w:tr>
    </w:tbl>
    <w:p w14:paraId="77305FD6" w14:textId="77777777" w:rsidR="005D43D3" w:rsidRPr="005B0055" w:rsidRDefault="005D43D3" w:rsidP="007648F7">
      <w:pPr>
        <w:keepNext/>
        <w:rPr>
          <w:szCs w:val="22"/>
        </w:rPr>
      </w:pPr>
    </w:p>
    <w:p w14:paraId="15D993C0" w14:textId="77777777" w:rsidR="005D43D3" w:rsidRDefault="00EA07A0" w:rsidP="007648F7">
      <w:pPr>
        <w:keepNext/>
        <w:rPr>
          <w:szCs w:val="22"/>
        </w:rPr>
      </w:pPr>
      <w:r>
        <w:rPr>
          <w:szCs w:val="22"/>
        </w:rPr>
        <w:t>EXP</w:t>
      </w:r>
    </w:p>
    <w:p w14:paraId="5705DBBB" w14:textId="77777777" w:rsidR="004D6048" w:rsidRDefault="004D6048" w:rsidP="007648F7">
      <w:pPr>
        <w:keepNext/>
        <w:rPr>
          <w:szCs w:val="22"/>
        </w:rPr>
      </w:pPr>
    </w:p>
    <w:p w14:paraId="16CB6A81" w14:textId="77777777" w:rsidR="004D6048" w:rsidRPr="005B0055" w:rsidRDefault="004D6048" w:rsidP="007648F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62632091" w14:textId="77777777">
        <w:tc>
          <w:tcPr>
            <w:tcW w:w="9287" w:type="dxa"/>
          </w:tcPr>
          <w:p w14:paraId="14C19AFA" w14:textId="77777777" w:rsidR="005D43D3" w:rsidRPr="005B0055" w:rsidRDefault="005D43D3" w:rsidP="00FD6452">
            <w:pPr>
              <w:rPr>
                <w:b/>
                <w:szCs w:val="22"/>
              </w:rPr>
            </w:pPr>
            <w:r w:rsidRPr="005B0055">
              <w:rPr>
                <w:b/>
                <w:szCs w:val="22"/>
              </w:rPr>
              <w:t>9.</w:t>
            </w:r>
            <w:r w:rsidRPr="005B0055">
              <w:rPr>
                <w:b/>
                <w:szCs w:val="22"/>
              </w:rPr>
              <w:tab/>
              <w:t>SÉRSTÖK GEYMSLUSKILYRÐI</w:t>
            </w:r>
          </w:p>
        </w:tc>
      </w:tr>
    </w:tbl>
    <w:p w14:paraId="0FE539EA" w14:textId="77777777" w:rsidR="005D43D3" w:rsidRPr="005B0055" w:rsidRDefault="005D43D3" w:rsidP="00FD6452">
      <w:pPr>
        <w:rPr>
          <w:szCs w:val="22"/>
        </w:rPr>
      </w:pPr>
    </w:p>
    <w:p w14:paraId="67EB7450" w14:textId="77777777" w:rsidR="005D43D3" w:rsidRPr="005B0055" w:rsidRDefault="005D43D3" w:rsidP="0000293C">
      <w:pPr>
        <w:rPr>
          <w:szCs w:val="22"/>
        </w:rPr>
      </w:pPr>
      <w:r w:rsidRPr="005B0055">
        <w:rPr>
          <w:szCs w:val="22"/>
        </w:rPr>
        <w:t>Geymið í upprunalegum umbúðum til varnar gegn raka. Geymið glasið vel lokað. Ekki fjarlægja þurrkefnið.</w:t>
      </w:r>
    </w:p>
    <w:p w14:paraId="4EDA04A4" w14:textId="77777777" w:rsidR="005D43D3" w:rsidRPr="005B0055" w:rsidRDefault="005D43D3" w:rsidP="00FD6452">
      <w:pPr>
        <w:rPr>
          <w:szCs w:val="22"/>
        </w:rPr>
      </w:pPr>
    </w:p>
    <w:p w14:paraId="1CF0F0C8" w14:textId="77777777" w:rsidR="005D43D3" w:rsidRPr="005B0055" w:rsidRDefault="005D43D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9995478" w14:textId="77777777">
        <w:tc>
          <w:tcPr>
            <w:tcW w:w="9287" w:type="dxa"/>
          </w:tcPr>
          <w:p w14:paraId="6251DD08" w14:textId="77777777" w:rsidR="005D43D3" w:rsidRPr="005B0055" w:rsidRDefault="005D43D3" w:rsidP="00FD6452">
            <w:pPr>
              <w:ind w:left="567" w:hanging="567"/>
              <w:rPr>
                <w:b/>
                <w:szCs w:val="22"/>
              </w:rPr>
            </w:pPr>
            <w:r w:rsidRPr="005B0055">
              <w:rPr>
                <w:b/>
                <w:szCs w:val="22"/>
              </w:rPr>
              <w:t>10.</w:t>
            </w:r>
            <w:r w:rsidRPr="005B0055">
              <w:rPr>
                <w:b/>
                <w:szCs w:val="22"/>
              </w:rPr>
              <w:tab/>
              <w:t>SÉRSTAKAR VARÚÐARRÁÐSTAFANIR VIÐ FÖRGUN LYFJALEIFA EÐA ÚRGANGS VEGNA LYFSINS ÞAR SEM VIÐ Á</w:t>
            </w:r>
          </w:p>
        </w:tc>
      </w:tr>
    </w:tbl>
    <w:p w14:paraId="0A4A7443" w14:textId="77777777" w:rsidR="005D43D3" w:rsidRPr="005B0055" w:rsidRDefault="005D43D3" w:rsidP="00FD6452">
      <w:pPr>
        <w:rPr>
          <w:szCs w:val="22"/>
        </w:rPr>
      </w:pPr>
    </w:p>
    <w:p w14:paraId="655ADAC5" w14:textId="77777777" w:rsidR="005D43D3" w:rsidRPr="005B0055" w:rsidRDefault="005D43D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4FB4541" w14:textId="77777777">
        <w:tc>
          <w:tcPr>
            <w:tcW w:w="9287" w:type="dxa"/>
          </w:tcPr>
          <w:p w14:paraId="6987ACC1" w14:textId="77777777" w:rsidR="005D43D3" w:rsidRPr="005B0055" w:rsidRDefault="005D43D3" w:rsidP="00FD6452">
            <w:pPr>
              <w:rPr>
                <w:b/>
                <w:szCs w:val="22"/>
              </w:rPr>
            </w:pPr>
            <w:r w:rsidRPr="005B0055">
              <w:rPr>
                <w:b/>
                <w:szCs w:val="22"/>
              </w:rPr>
              <w:t>11.</w:t>
            </w:r>
            <w:r w:rsidRPr="005B0055">
              <w:rPr>
                <w:b/>
                <w:szCs w:val="22"/>
              </w:rPr>
              <w:tab/>
              <w:t>NAFN OG HEIMILISFANG MARKAÐSLEYFISHAFA</w:t>
            </w:r>
          </w:p>
        </w:tc>
      </w:tr>
    </w:tbl>
    <w:p w14:paraId="069C79A0" w14:textId="77777777" w:rsidR="005D43D3" w:rsidRPr="005B0055" w:rsidRDefault="005D43D3" w:rsidP="00FD6452">
      <w:pPr>
        <w:rPr>
          <w:szCs w:val="22"/>
        </w:rPr>
      </w:pPr>
    </w:p>
    <w:p w14:paraId="3BF2ACA4" w14:textId="77777777" w:rsidR="00920462" w:rsidRDefault="00920462" w:rsidP="00920462">
      <w:r>
        <w:t>ViiV Healthcare BV</w:t>
      </w:r>
    </w:p>
    <w:p w14:paraId="67D5EE49" w14:textId="77777777" w:rsidR="00213ED8" w:rsidRDefault="00213ED8" w:rsidP="00213ED8">
      <w:r>
        <w:t>Van Asch van Wijckstraat 55H</w:t>
      </w:r>
    </w:p>
    <w:p w14:paraId="15235724" w14:textId="77777777" w:rsidR="00213ED8" w:rsidRDefault="00213ED8" w:rsidP="00213ED8">
      <w:r>
        <w:t>3811 LP Amersfoort</w:t>
      </w:r>
    </w:p>
    <w:p w14:paraId="07D2B3C8" w14:textId="77777777" w:rsidR="00920462" w:rsidRDefault="00920462" w:rsidP="00920462">
      <w:r>
        <w:t>Holland</w:t>
      </w:r>
    </w:p>
    <w:p w14:paraId="3947BFDF" w14:textId="77777777" w:rsidR="005D43D3" w:rsidRDefault="005D43D3" w:rsidP="00421B24">
      <w:pPr>
        <w:rPr>
          <w:szCs w:val="22"/>
        </w:rPr>
      </w:pPr>
    </w:p>
    <w:p w14:paraId="10989B0B" w14:textId="77777777" w:rsidR="007648F7" w:rsidRPr="005B0055" w:rsidRDefault="007648F7"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66398DBC" w14:textId="77777777">
        <w:tc>
          <w:tcPr>
            <w:tcW w:w="9287" w:type="dxa"/>
          </w:tcPr>
          <w:p w14:paraId="49809DFB" w14:textId="77777777" w:rsidR="005D43D3" w:rsidRPr="005B0055" w:rsidRDefault="005D43D3" w:rsidP="00421B24">
            <w:pPr>
              <w:rPr>
                <w:b/>
                <w:szCs w:val="22"/>
              </w:rPr>
            </w:pPr>
            <w:r w:rsidRPr="005B0055">
              <w:rPr>
                <w:b/>
                <w:szCs w:val="22"/>
              </w:rPr>
              <w:t>12.</w:t>
            </w:r>
            <w:r w:rsidRPr="005B0055">
              <w:rPr>
                <w:b/>
                <w:szCs w:val="22"/>
              </w:rPr>
              <w:tab/>
              <w:t>MARKAÐSLEYFISNÚMER</w:t>
            </w:r>
          </w:p>
        </w:tc>
      </w:tr>
    </w:tbl>
    <w:p w14:paraId="48FF402F" w14:textId="77777777" w:rsidR="005D43D3" w:rsidRPr="005B0055" w:rsidRDefault="005D43D3" w:rsidP="00FD6452">
      <w:pPr>
        <w:rPr>
          <w:szCs w:val="22"/>
        </w:rPr>
      </w:pPr>
    </w:p>
    <w:p w14:paraId="034E3195" w14:textId="77777777" w:rsidR="000A02F5" w:rsidRDefault="000A02F5" w:rsidP="000A02F5">
      <w:pPr>
        <w:rPr>
          <w:szCs w:val="22"/>
          <w:lang w:val="de-DE"/>
        </w:rPr>
      </w:pPr>
      <w:r w:rsidRPr="009C1940">
        <w:rPr>
          <w:szCs w:val="22"/>
          <w:lang w:val="de-DE"/>
        </w:rPr>
        <w:t>EU/1/14/940/001</w:t>
      </w:r>
    </w:p>
    <w:p w14:paraId="69D0C0D2" w14:textId="77777777" w:rsidR="005D43D3" w:rsidRPr="005B0055" w:rsidRDefault="005D43D3" w:rsidP="00FD6452">
      <w:pPr>
        <w:rPr>
          <w:szCs w:val="22"/>
        </w:rPr>
      </w:pPr>
    </w:p>
    <w:p w14:paraId="08823221" w14:textId="77777777" w:rsidR="005D43D3" w:rsidRPr="005B0055" w:rsidRDefault="005D43D3"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29DB3D65" w14:textId="77777777">
        <w:tc>
          <w:tcPr>
            <w:tcW w:w="9287" w:type="dxa"/>
          </w:tcPr>
          <w:p w14:paraId="05C9CD72" w14:textId="77777777" w:rsidR="005D43D3" w:rsidRPr="005B0055" w:rsidRDefault="005D43D3" w:rsidP="0000293C">
            <w:pPr>
              <w:rPr>
                <w:b/>
                <w:szCs w:val="22"/>
              </w:rPr>
            </w:pPr>
            <w:r w:rsidRPr="005B0055">
              <w:rPr>
                <w:b/>
                <w:szCs w:val="22"/>
              </w:rPr>
              <w:t>13.</w:t>
            </w:r>
            <w:r w:rsidRPr="005B0055">
              <w:rPr>
                <w:b/>
                <w:szCs w:val="22"/>
              </w:rPr>
              <w:tab/>
              <w:t>LOTUNÚMER</w:t>
            </w:r>
          </w:p>
        </w:tc>
      </w:tr>
    </w:tbl>
    <w:p w14:paraId="5ACF2142" w14:textId="77777777" w:rsidR="005D43D3" w:rsidRPr="005B0055" w:rsidRDefault="005D43D3" w:rsidP="00FD6452">
      <w:pPr>
        <w:rPr>
          <w:szCs w:val="22"/>
        </w:rPr>
      </w:pPr>
    </w:p>
    <w:p w14:paraId="573BCB73" w14:textId="77777777" w:rsidR="005D43D3" w:rsidRPr="005B0055" w:rsidRDefault="005D43D3" w:rsidP="00FD6452">
      <w:pPr>
        <w:rPr>
          <w:szCs w:val="22"/>
        </w:rPr>
      </w:pPr>
      <w:r w:rsidRPr="005B0055">
        <w:rPr>
          <w:szCs w:val="22"/>
        </w:rPr>
        <w:t>Lot</w:t>
      </w:r>
    </w:p>
    <w:p w14:paraId="2BF8D8E4" w14:textId="77777777" w:rsidR="005D43D3" w:rsidRPr="005B0055" w:rsidRDefault="005D43D3" w:rsidP="00FD6452">
      <w:pPr>
        <w:rPr>
          <w:szCs w:val="22"/>
        </w:rPr>
      </w:pPr>
    </w:p>
    <w:p w14:paraId="04A55BB4" w14:textId="77777777" w:rsidR="005D43D3" w:rsidRPr="005B0055" w:rsidRDefault="005D43D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A5CAE3E" w14:textId="77777777">
        <w:tc>
          <w:tcPr>
            <w:tcW w:w="9287" w:type="dxa"/>
          </w:tcPr>
          <w:p w14:paraId="56BBB6B2" w14:textId="77777777" w:rsidR="005D43D3" w:rsidRPr="005B0055" w:rsidRDefault="005D43D3" w:rsidP="00FD6452">
            <w:pPr>
              <w:rPr>
                <w:b/>
                <w:szCs w:val="22"/>
              </w:rPr>
            </w:pPr>
            <w:r w:rsidRPr="005B0055">
              <w:rPr>
                <w:b/>
                <w:szCs w:val="22"/>
              </w:rPr>
              <w:t>14.</w:t>
            </w:r>
            <w:r w:rsidRPr="005B0055">
              <w:rPr>
                <w:b/>
                <w:szCs w:val="22"/>
              </w:rPr>
              <w:tab/>
              <w:t>AFGREIÐSLUTILHÖGUN</w:t>
            </w:r>
          </w:p>
        </w:tc>
      </w:tr>
    </w:tbl>
    <w:p w14:paraId="509569B9" w14:textId="77777777" w:rsidR="005D43D3" w:rsidRPr="005B0055" w:rsidRDefault="005D43D3" w:rsidP="00FD6452">
      <w:pPr>
        <w:rPr>
          <w:szCs w:val="22"/>
        </w:rPr>
      </w:pPr>
    </w:p>
    <w:p w14:paraId="0F05B8F3" w14:textId="77777777" w:rsidR="005D43D3" w:rsidRPr="005B0055" w:rsidRDefault="005D43D3" w:rsidP="00421B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273E0FD" w14:textId="77777777">
        <w:tc>
          <w:tcPr>
            <w:tcW w:w="9287" w:type="dxa"/>
          </w:tcPr>
          <w:p w14:paraId="6994F47A" w14:textId="77777777" w:rsidR="005D43D3" w:rsidRPr="005B0055" w:rsidRDefault="005D43D3" w:rsidP="00421B24">
            <w:pPr>
              <w:rPr>
                <w:b/>
                <w:szCs w:val="22"/>
              </w:rPr>
            </w:pPr>
            <w:r w:rsidRPr="005B0055">
              <w:rPr>
                <w:b/>
                <w:szCs w:val="22"/>
              </w:rPr>
              <w:t>15.</w:t>
            </w:r>
            <w:r w:rsidRPr="005B0055">
              <w:rPr>
                <w:b/>
                <w:szCs w:val="22"/>
              </w:rPr>
              <w:tab/>
              <w:t>NOTKUNARLEIÐBEININGAR</w:t>
            </w:r>
          </w:p>
        </w:tc>
      </w:tr>
    </w:tbl>
    <w:p w14:paraId="028AF646" w14:textId="77777777" w:rsidR="005D43D3" w:rsidRPr="005B0055" w:rsidRDefault="005D43D3" w:rsidP="00FD6452">
      <w:pPr>
        <w:rPr>
          <w:szCs w:val="22"/>
        </w:rPr>
      </w:pPr>
    </w:p>
    <w:p w14:paraId="28167CED" w14:textId="77777777" w:rsidR="005D43D3" w:rsidRPr="005B0055" w:rsidRDefault="005D43D3" w:rsidP="00FD64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3C20DA46" w14:textId="77777777">
        <w:tc>
          <w:tcPr>
            <w:tcW w:w="9287" w:type="dxa"/>
          </w:tcPr>
          <w:p w14:paraId="01C34AFF" w14:textId="77777777" w:rsidR="005D43D3" w:rsidRPr="005B0055" w:rsidRDefault="005D43D3" w:rsidP="00FD6452">
            <w:pPr>
              <w:rPr>
                <w:b/>
                <w:szCs w:val="22"/>
              </w:rPr>
            </w:pPr>
            <w:r w:rsidRPr="005B0055">
              <w:rPr>
                <w:b/>
                <w:szCs w:val="22"/>
              </w:rPr>
              <w:t>16.</w:t>
            </w:r>
            <w:r w:rsidRPr="005B0055">
              <w:rPr>
                <w:b/>
                <w:szCs w:val="22"/>
              </w:rPr>
              <w:tab/>
              <w:t>UPPLÝSINGAR MEÐ BLINDRALETRI</w:t>
            </w:r>
          </w:p>
        </w:tc>
      </w:tr>
    </w:tbl>
    <w:p w14:paraId="53628DC4" w14:textId="77777777" w:rsidR="005D43D3" w:rsidRPr="005B0055" w:rsidRDefault="005D43D3" w:rsidP="00FD6452">
      <w:pPr>
        <w:rPr>
          <w:szCs w:val="22"/>
        </w:rPr>
      </w:pPr>
    </w:p>
    <w:p w14:paraId="06E57CFC" w14:textId="68CED3D4" w:rsidR="005D43D3" w:rsidRPr="005B0055" w:rsidRDefault="00815E73" w:rsidP="00FD6452">
      <w:pPr>
        <w:rPr>
          <w:szCs w:val="22"/>
        </w:rPr>
      </w:pPr>
      <w:r>
        <w:rPr>
          <w:szCs w:val="22"/>
        </w:rPr>
        <w:t>T</w:t>
      </w:r>
      <w:r w:rsidR="005D43D3" w:rsidRPr="005B0055">
        <w:rPr>
          <w:szCs w:val="22"/>
        </w:rPr>
        <w:t>riumeq</w:t>
      </w:r>
      <w:r>
        <w:rPr>
          <w:szCs w:val="22"/>
        </w:rPr>
        <w:t xml:space="preserve"> 50 </w:t>
      </w:r>
      <w:r w:rsidRPr="00491F74">
        <w:rPr>
          <w:szCs w:val="22"/>
          <w:shd w:val="pct25" w:color="auto" w:fill="auto"/>
        </w:rPr>
        <w:t>mg</w:t>
      </w:r>
      <w:r>
        <w:rPr>
          <w:szCs w:val="22"/>
        </w:rPr>
        <w:t>:600 </w:t>
      </w:r>
      <w:r w:rsidRPr="00491F74">
        <w:rPr>
          <w:szCs w:val="22"/>
          <w:shd w:val="pct25" w:color="auto" w:fill="auto"/>
        </w:rPr>
        <w:t>mg</w:t>
      </w:r>
      <w:r>
        <w:rPr>
          <w:szCs w:val="22"/>
        </w:rPr>
        <w:t>:300 mg</w:t>
      </w:r>
    </w:p>
    <w:p w14:paraId="2CF88ECA" w14:textId="77777777" w:rsidR="006461E6" w:rsidRDefault="006461E6" w:rsidP="006461E6">
      <w:pPr>
        <w:rPr>
          <w:szCs w:val="22"/>
        </w:rPr>
      </w:pPr>
    </w:p>
    <w:p w14:paraId="568A9A8C" w14:textId="77777777" w:rsidR="006461E6" w:rsidRPr="00235976" w:rsidRDefault="006461E6" w:rsidP="006461E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61E6" w:rsidRPr="000C5805" w14:paraId="2923AA8E" w14:textId="77777777" w:rsidTr="00871D66">
        <w:tc>
          <w:tcPr>
            <w:tcW w:w="9287" w:type="dxa"/>
          </w:tcPr>
          <w:p w14:paraId="1E57CB6C" w14:textId="77777777" w:rsidR="006461E6" w:rsidRPr="000C5805" w:rsidRDefault="006461E6" w:rsidP="00871D66">
            <w:pPr>
              <w:rPr>
                <w:b/>
                <w:noProof/>
                <w:szCs w:val="22"/>
              </w:rPr>
            </w:pPr>
            <w:r w:rsidRPr="000C5805">
              <w:rPr>
                <w:b/>
                <w:noProof/>
                <w:szCs w:val="22"/>
              </w:rPr>
              <w:t>17.</w:t>
            </w:r>
            <w:r w:rsidRPr="000C5805">
              <w:rPr>
                <w:b/>
                <w:noProof/>
                <w:szCs w:val="22"/>
              </w:rPr>
              <w:tab/>
              <w:t>EINKVÆMT AUÐKENNI – TVÍVÍTT STRIKAMERKI</w:t>
            </w:r>
          </w:p>
        </w:tc>
      </w:tr>
    </w:tbl>
    <w:p w14:paraId="5852C587" w14:textId="77777777" w:rsidR="006461E6" w:rsidRPr="000C5805" w:rsidRDefault="006461E6" w:rsidP="006461E6">
      <w:pPr>
        <w:rPr>
          <w:noProof/>
          <w:szCs w:val="22"/>
        </w:rPr>
      </w:pPr>
    </w:p>
    <w:p w14:paraId="7A70B1DE" w14:textId="77777777" w:rsidR="006461E6" w:rsidRPr="000C5805" w:rsidRDefault="006461E6" w:rsidP="006461E6">
      <w:pPr>
        <w:rPr>
          <w:szCs w:val="22"/>
        </w:rPr>
      </w:pPr>
      <w:r w:rsidRPr="000C5805">
        <w:rPr>
          <w:szCs w:val="22"/>
          <w:highlight w:val="lightGray"/>
        </w:rPr>
        <w:t>Á pakkningunni er tvívítt strikamerki með einkvæmu auðkenni</w:t>
      </w:r>
      <w:r>
        <w:rPr>
          <w:szCs w:val="22"/>
          <w:highlight w:val="lightGray"/>
        </w:rPr>
        <w:t>.</w:t>
      </w:r>
    </w:p>
    <w:p w14:paraId="50648C15" w14:textId="77777777" w:rsidR="006461E6" w:rsidRPr="000C5805" w:rsidRDefault="006461E6" w:rsidP="006461E6">
      <w:pPr>
        <w:rPr>
          <w:noProof/>
          <w:szCs w:val="22"/>
        </w:rPr>
      </w:pPr>
    </w:p>
    <w:p w14:paraId="3C5ED3FA" w14:textId="77777777" w:rsidR="006461E6" w:rsidRPr="000C5805" w:rsidRDefault="006461E6" w:rsidP="006461E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61E6" w:rsidRPr="000C5805" w14:paraId="475D1907" w14:textId="77777777" w:rsidTr="00871D66">
        <w:tc>
          <w:tcPr>
            <w:tcW w:w="9287" w:type="dxa"/>
          </w:tcPr>
          <w:p w14:paraId="1CF6E933" w14:textId="77777777" w:rsidR="006461E6" w:rsidRPr="000C5805" w:rsidRDefault="006461E6" w:rsidP="00871D66">
            <w:pPr>
              <w:rPr>
                <w:b/>
                <w:noProof/>
                <w:szCs w:val="22"/>
              </w:rPr>
            </w:pPr>
            <w:r w:rsidRPr="000C5805">
              <w:rPr>
                <w:b/>
                <w:noProof/>
                <w:szCs w:val="22"/>
              </w:rPr>
              <w:t>18.</w:t>
            </w:r>
            <w:r w:rsidRPr="000C5805">
              <w:rPr>
                <w:b/>
                <w:noProof/>
                <w:szCs w:val="22"/>
              </w:rPr>
              <w:tab/>
              <w:t>EINKVÆMT AUÐKENNI – UPPLÝSINGAR SEM FÓLK GETUR LESIÐ</w:t>
            </w:r>
          </w:p>
        </w:tc>
      </w:tr>
    </w:tbl>
    <w:p w14:paraId="5995F0AA" w14:textId="77777777" w:rsidR="006461E6" w:rsidRPr="000C5805" w:rsidRDefault="006461E6" w:rsidP="006461E6">
      <w:pPr>
        <w:rPr>
          <w:noProof/>
          <w:szCs w:val="22"/>
        </w:rPr>
      </w:pPr>
    </w:p>
    <w:p w14:paraId="683EA2C4" w14:textId="77777777" w:rsidR="006461E6" w:rsidRPr="000C5805" w:rsidRDefault="006461E6" w:rsidP="006461E6">
      <w:pPr>
        <w:rPr>
          <w:noProof/>
          <w:szCs w:val="22"/>
        </w:rPr>
      </w:pPr>
      <w:r>
        <w:rPr>
          <w:noProof/>
          <w:szCs w:val="22"/>
        </w:rPr>
        <w:t>PC</w:t>
      </w:r>
    </w:p>
    <w:p w14:paraId="45F72074" w14:textId="77777777" w:rsidR="006461E6" w:rsidRPr="000C5805" w:rsidRDefault="006461E6" w:rsidP="006461E6">
      <w:pPr>
        <w:rPr>
          <w:noProof/>
          <w:szCs w:val="22"/>
        </w:rPr>
      </w:pPr>
      <w:r w:rsidRPr="000C5805">
        <w:rPr>
          <w:noProof/>
          <w:szCs w:val="22"/>
        </w:rPr>
        <w:t>SN</w:t>
      </w:r>
    </w:p>
    <w:p w14:paraId="34A4E785" w14:textId="77777777" w:rsidR="005D43D3" w:rsidRPr="005B0055" w:rsidRDefault="006461E6" w:rsidP="006461E6">
      <w:pPr>
        <w:rPr>
          <w:szCs w:val="22"/>
        </w:rPr>
      </w:pPr>
      <w:r w:rsidRPr="00E120C4">
        <w:rPr>
          <w:szCs w:val="22"/>
          <w:highlight w:val="lightGray"/>
        </w:rPr>
        <w:t>NN</w:t>
      </w:r>
    </w:p>
    <w:p w14:paraId="3552A9F1" w14:textId="5C354A27" w:rsidR="005D43D3" w:rsidRDefault="005D43D3" w:rsidP="00B422F6">
      <w:pPr>
        <w:shd w:val="clear" w:color="auto" w:fill="FFFFFF"/>
        <w:rPr>
          <w:b/>
          <w:szCs w:val="22"/>
        </w:rPr>
      </w:pPr>
      <w:r w:rsidRPr="005B0055">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74006602" w14:textId="77777777" w:rsidTr="00F05881">
        <w:trPr>
          <w:trHeight w:val="1040"/>
        </w:trPr>
        <w:tc>
          <w:tcPr>
            <w:tcW w:w="9287" w:type="dxa"/>
          </w:tcPr>
          <w:p w14:paraId="7806375F" w14:textId="77777777" w:rsidR="00241DE8" w:rsidRPr="005B0055" w:rsidRDefault="00241DE8" w:rsidP="00F05881">
            <w:pPr>
              <w:rPr>
                <w:b/>
                <w:szCs w:val="22"/>
              </w:rPr>
            </w:pPr>
            <w:r w:rsidRPr="005B0055">
              <w:rPr>
                <w:b/>
                <w:szCs w:val="22"/>
              </w:rPr>
              <w:lastRenderedPageBreak/>
              <w:t>UPPLÝSINGAR SEM EIGA AÐ KOMA FRAM Á INNRI UMBÚÐUM</w:t>
            </w:r>
          </w:p>
          <w:p w14:paraId="218728F5" w14:textId="77777777" w:rsidR="00241DE8" w:rsidRPr="005B0055" w:rsidRDefault="00241DE8" w:rsidP="00F05881">
            <w:pPr>
              <w:rPr>
                <w:b/>
                <w:szCs w:val="22"/>
              </w:rPr>
            </w:pPr>
          </w:p>
          <w:p w14:paraId="593AF2C7" w14:textId="77777777" w:rsidR="00241DE8" w:rsidRPr="005B0055" w:rsidRDefault="00241DE8" w:rsidP="00F05881">
            <w:pPr>
              <w:rPr>
                <w:szCs w:val="22"/>
              </w:rPr>
            </w:pPr>
          </w:p>
          <w:p w14:paraId="4580A9D7" w14:textId="77777777" w:rsidR="00241DE8" w:rsidRPr="005B0055" w:rsidRDefault="00241DE8" w:rsidP="00F05881">
            <w:pPr>
              <w:rPr>
                <w:b/>
                <w:szCs w:val="22"/>
              </w:rPr>
            </w:pPr>
            <w:r w:rsidRPr="005B0055">
              <w:rPr>
                <w:b/>
                <w:szCs w:val="22"/>
              </w:rPr>
              <w:t>MIÐI Á GLAS</w:t>
            </w:r>
          </w:p>
        </w:tc>
      </w:tr>
    </w:tbl>
    <w:p w14:paraId="4E5650D0" w14:textId="77777777" w:rsidR="00241DE8" w:rsidRPr="005B0055" w:rsidRDefault="00241DE8" w:rsidP="00241DE8">
      <w:pPr>
        <w:rPr>
          <w:szCs w:val="22"/>
        </w:rPr>
      </w:pPr>
    </w:p>
    <w:p w14:paraId="60671F97"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31D2A6E0" w14:textId="77777777" w:rsidTr="00F05881">
        <w:tc>
          <w:tcPr>
            <w:tcW w:w="9287" w:type="dxa"/>
          </w:tcPr>
          <w:p w14:paraId="6F33D080" w14:textId="77777777" w:rsidR="00241DE8" w:rsidRPr="005B0055" w:rsidRDefault="00241DE8" w:rsidP="00F05881">
            <w:pPr>
              <w:rPr>
                <w:b/>
                <w:szCs w:val="22"/>
              </w:rPr>
            </w:pPr>
            <w:r w:rsidRPr="005B0055">
              <w:rPr>
                <w:b/>
                <w:szCs w:val="22"/>
              </w:rPr>
              <w:t>1.</w:t>
            </w:r>
            <w:r w:rsidRPr="005B0055">
              <w:rPr>
                <w:b/>
                <w:szCs w:val="22"/>
              </w:rPr>
              <w:tab/>
              <w:t>HEITI LYFS</w:t>
            </w:r>
          </w:p>
        </w:tc>
      </w:tr>
    </w:tbl>
    <w:p w14:paraId="7958BA43" w14:textId="77777777" w:rsidR="00241DE8" w:rsidRPr="005B0055" w:rsidRDefault="00241DE8" w:rsidP="00241DE8">
      <w:pPr>
        <w:rPr>
          <w:szCs w:val="22"/>
        </w:rPr>
      </w:pPr>
    </w:p>
    <w:p w14:paraId="5BEE82D7" w14:textId="77777777" w:rsidR="00241DE8" w:rsidRPr="005B0055" w:rsidRDefault="00241DE8" w:rsidP="00241DE8">
      <w:pPr>
        <w:rPr>
          <w:szCs w:val="22"/>
        </w:rPr>
      </w:pPr>
      <w:r w:rsidRPr="005B0055">
        <w:rPr>
          <w:szCs w:val="22"/>
        </w:rPr>
        <w:t>Triumeq 50 mg/600 mg/300 mg töflur</w:t>
      </w:r>
    </w:p>
    <w:p w14:paraId="681E5E86" w14:textId="0806AB1F" w:rsidR="00241DE8" w:rsidRPr="005B0055" w:rsidRDefault="00241DE8" w:rsidP="00241DE8">
      <w:pPr>
        <w:rPr>
          <w:szCs w:val="22"/>
        </w:rPr>
      </w:pPr>
      <w:r w:rsidRPr="005B0055">
        <w:rPr>
          <w:szCs w:val="22"/>
        </w:rPr>
        <w:t>dolutegrav</w:t>
      </w:r>
      <w:r w:rsidR="00EC3B89">
        <w:rPr>
          <w:szCs w:val="22"/>
        </w:rPr>
        <w:t>i</w:t>
      </w:r>
      <w:r w:rsidRPr="005B0055">
        <w:rPr>
          <w:szCs w:val="22"/>
        </w:rPr>
        <w:t>r/abacav</w:t>
      </w:r>
      <w:r w:rsidR="00EC3B89">
        <w:rPr>
          <w:szCs w:val="22"/>
        </w:rPr>
        <w:t>i</w:t>
      </w:r>
      <w:r w:rsidRPr="005B0055">
        <w:rPr>
          <w:szCs w:val="22"/>
        </w:rPr>
        <w:t>r/lamiv</w:t>
      </w:r>
      <w:r w:rsidR="00EC3B89">
        <w:rPr>
          <w:szCs w:val="22"/>
        </w:rPr>
        <w:t>u</w:t>
      </w:r>
      <w:r w:rsidRPr="005B0055">
        <w:rPr>
          <w:szCs w:val="22"/>
        </w:rPr>
        <w:t>d</w:t>
      </w:r>
      <w:r w:rsidR="00EC3B89">
        <w:rPr>
          <w:szCs w:val="22"/>
        </w:rPr>
        <w:t>i</w:t>
      </w:r>
      <w:r w:rsidRPr="005B0055">
        <w:rPr>
          <w:szCs w:val="22"/>
        </w:rPr>
        <w:t>n</w:t>
      </w:r>
    </w:p>
    <w:p w14:paraId="701D3483" w14:textId="77777777" w:rsidR="00241DE8" w:rsidRDefault="00241DE8" w:rsidP="00241DE8">
      <w:pPr>
        <w:rPr>
          <w:szCs w:val="22"/>
        </w:rPr>
      </w:pPr>
    </w:p>
    <w:p w14:paraId="2B746CC5"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64B230A6" w14:textId="77777777" w:rsidTr="00F05881">
        <w:tc>
          <w:tcPr>
            <w:tcW w:w="9287" w:type="dxa"/>
          </w:tcPr>
          <w:p w14:paraId="2C7D79B0" w14:textId="77777777" w:rsidR="00241DE8" w:rsidRPr="005B0055" w:rsidRDefault="00241DE8" w:rsidP="00F05881">
            <w:pPr>
              <w:rPr>
                <w:b/>
                <w:szCs w:val="22"/>
              </w:rPr>
            </w:pPr>
            <w:r w:rsidRPr="005B0055">
              <w:rPr>
                <w:b/>
                <w:szCs w:val="22"/>
              </w:rPr>
              <w:t>2.</w:t>
            </w:r>
            <w:r w:rsidRPr="005B0055">
              <w:rPr>
                <w:b/>
                <w:szCs w:val="22"/>
              </w:rPr>
              <w:tab/>
              <w:t>VIRK(T) EFNI</w:t>
            </w:r>
          </w:p>
        </w:tc>
      </w:tr>
    </w:tbl>
    <w:p w14:paraId="230136BC" w14:textId="77777777" w:rsidR="00241DE8" w:rsidRPr="005B0055" w:rsidRDefault="00241DE8" w:rsidP="00241DE8">
      <w:pPr>
        <w:rPr>
          <w:szCs w:val="22"/>
        </w:rPr>
      </w:pPr>
    </w:p>
    <w:p w14:paraId="009D8964" w14:textId="29B91B0C" w:rsidR="00241DE8" w:rsidRPr="005B0055" w:rsidRDefault="00241DE8" w:rsidP="00241DE8">
      <w:pPr>
        <w:rPr>
          <w:szCs w:val="22"/>
        </w:rPr>
      </w:pPr>
      <w:r w:rsidRPr="005B0055">
        <w:rPr>
          <w:szCs w:val="22"/>
        </w:rPr>
        <w:t>Hver filmuhúðuð tafla inniheldur</w:t>
      </w:r>
      <w:r>
        <w:rPr>
          <w:szCs w:val="22"/>
        </w:rPr>
        <w:t xml:space="preserve"> </w:t>
      </w:r>
      <w:r w:rsidRPr="005B0055">
        <w:rPr>
          <w:szCs w:val="22"/>
        </w:rPr>
        <w:t>50 mg af dolutegrav</w:t>
      </w:r>
      <w:r w:rsidR="00EC3B89">
        <w:rPr>
          <w:szCs w:val="22"/>
        </w:rPr>
        <w:t>i</w:t>
      </w:r>
      <w:r w:rsidRPr="005B0055">
        <w:rPr>
          <w:szCs w:val="22"/>
        </w:rPr>
        <w:t>ri</w:t>
      </w:r>
      <w:r>
        <w:rPr>
          <w:szCs w:val="22"/>
        </w:rPr>
        <w:t xml:space="preserve"> (sem natríum), </w:t>
      </w:r>
      <w:r w:rsidRPr="005B0055">
        <w:rPr>
          <w:szCs w:val="22"/>
        </w:rPr>
        <w:t>600 mg af abacav</w:t>
      </w:r>
      <w:r w:rsidR="00EC3B89">
        <w:rPr>
          <w:szCs w:val="22"/>
        </w:rPr>
        <w:t>i</w:t>
      </w:r>
      <w:r w:rsidRPr="005B0055">
        <w:rPr>
          <w:szCs w:val="22"/>
        </w:rPr>
        <w:t>ri (sem súlfat),</w:t>
      </w:r>
      <w:r>
        <w:rPr>
          <w:szCs w:val="22"/>
        </w:rPr>
        <w:t xml:space="preserve"> </w:t>
      </w:r>
      <w:r w:rsidRPr="005B0055">
        <w:rPr>
          <w:szCs w:val="22"/>
        </w:rPr>
        <w:t>300 mg af lamiv</w:t>
      </w:r>
      <w:r w:rsidR="00EC3B89">
        <w:rPr>
          <w:szCs w:val="22"/>
        </w:rPr>
        <w:t>u</w:t>
      </w:r>
      <w:r w:rsidRPr="005B0055">
        <w:rPr>
          <w:szCs w:val="22"/>
        </w:rPr>
        <w:t>d</w:t>
      </w:r>
      <w:r w:rsidR="00EC3B89">
        <w:rPr>
          <w:szCs w:val="22"/>
        </w:rPr>
        <w:t>i</w:t>
      </w:r>
      <w:r w:rsidRPr="005B0055">
        <w:rPr>
          <w:szCs w:val="22"/>
        </w:rPr>
        <w:t>ni.</w:t>
      </w:r>
    </w:p>
    <w:p w14:paraId="36AC728F" w14:textId="77777777" w:rsidR="00241DE8" w:rsidRPr="005B0055" w:rsidRDefault="00241DE8" w:rsidP="00241DE8">
      <w:pPr>
        <w:rPr>
          <w:szCs w:val="22"/>
        </w:rPr>
      </w:pPr>
    </w:p>
    <w:p w14:paraId="10B39864" w14:textId="77777777" w:rsidR="00241DE8" w:rsidRPr="005B0055" w:rsidRDefault="00241DE8" w:rsidP="00241DE8">
      <w:pPr>
        <w:rPr>
          <w:szCs w:val="22"/>
        </w:rPr>
      </w:pPr>
    </w:p>
    <w:p w14:paraId="54E9FB5C" w14:textId="77777777" w:rsidR="00241DE8" w:rsidRPr="005B0055" w:rsidRDefault="00241DE8" w:rsidP="00241DE8">
      <w:pPr>
        <w:pBdr>
          <w:top w:val="single" w:sz="4" w:space="1" w:color="auto"/>
          <w:left w:val="single" w:sz="4" w:space="4" w:color="auto"/>
          <w:bottom w:val="single" w:sz="4" w:space="1" w:color="auto"/>
          <w:right w:val="single" w:sz="4" w:space="4" w:color="auto"/>
        </w:pBdr>
        <w:rPr>
          <w:b/>
          <w:szCs w:val="22"/>
        </w:rPr>
      </w:pPr>
      <w:r w:rsidRPr="005B0055">
        <w:rPr>
          <w:b/>
          <w:szCs w:val="22"/>
        </w:rPr>
        <w:t>3.</w:t>
      </w:r>
      <w:r w:rsidRPr="005B0055">
        <w:rPr>
          <w:b/>
          <w:szCs w:val="22"/>
        </w:rPr>
        <w:tab/>
        <w:t>HJÁLPAREFNI</w:t>
      </w:r>
    </w:p>
    <w:p w14:paraId="2F5CD9C1" w14:textId="77777777" w:rsidR="00241DE8" w:rsidRDefault="00241DE8" w:rsidP="00241DE8">
      <w:pPr>
        <w:rPr>
          <w:szCs w:val="22"/>
        </w:rPr>
      </w:pPr>
    </w:p>
    <w:p w14:paraId="181A9915"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024A0331" w14:textId="77777777" w:rsidTr="00F05881">
        <w:tc>
          <w:tcPr>
            <w:tcW w:w="9287" w:type="dxa"/>
          </w:tcPr>
          <w:p w14:paraId="4F6F778C" w14:textId="77777777" w:rsidR="00241DE8" w:rsidRPr="005B0055" w:rsidRDefault="00241DE8" w:rsidP="00F05881">
            <w:pPr>
              <w:rPr>
                <w:b/>
                <w:szCs w:val="22"/>
              </w:rPr>
            </w:pPr>
            <w:r w:rsidRPr="005B0055">
              <w:rPr>
                <w:b/>
                <w:szCs w:val="22"/>
              </w:rPr>
              <w:t>4.</w:t>
            </w:r>
            <w:r w:rsidRPr="005B0055">
              <w:rPr>
                <w:b/>
                <w:szCs w:val="22"/>
              </w:rPr>
              <w:tab/>
              <w:t>LYFJAFORM OG INNIHALD</w:t>
            </w:r>
          </w:p>
        </w:tc>
      </w:tr>
    </w:tbl>
    <w:p w14:paraId="6C690D4B" w14:textId="77777777" w:rsidR="00241DE8" w:rsidRPr="005B0055" w:rsidRDefault="00241DE8" w:rsidP="00241DE8">
      <w:pPr>
        <w:rPr>
          <w:szCs w:val="22"/>
        </w:rPr>
      </w:pPr>
    </w:p>
    <w:p w14:paraId="152FF3AE" w14:textId="77777777" w:rsidR="00241DE8" w:rsidRPr="005B0055" w:rsidRDefault="00241DE8" w:rsidP="00241DE8">
      <w:pPr>
        <w:rPr>
          <w:szCs w:val="22"/>
        </w:rPr>
      </w:pPr>
      <w:r w:rsidRPr="005B0055">
        <w:rPr>
          <w:szCs w:val="22"/>
        </w:rPr>
        <w:t>30 töflur</w:t>
      </w:r>
    </w:p>
    <w:p w14:paraId="6BA4274F" w14:textId="77777777" w:rsidR="00241DE8" w:rsidRPr="005B0055" w:rsidRDefault="00241DE8" w:rsidP="00241DE8">
      <w:pPr>
        <w:rPr>
          <w:szCs w:val="22"/>
        </w:rPr>
      </w:pPr>
    </w:p>
    <w:p w14:paraId="1384FE62"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0B162563" w14:textId="77777777" w:rsidTr="00F05881">
        <w:tc>
          <w:tcPr>
            <w:tcW w:w="9287" w:type="dxa"/>
          </w:tcPr>
          <w:p w14:paraId="701FB2AA" w14:textId="77777777" w:rsidR="00241DE8" w:rsidRPr="005B0055" w:rsidRDefault="00241DE8" w:rsidP="00F05881">
            <w:pPr>
              <w:rPr>
                <w:b/>
                <w:szCs w:val="22"/>
              </w:rPr>
            </w:pPr>
            <w:r w:rsidRPr="005B0055">
              <w:rPr>
                <w:b/>
                <w:szCs w:val="22"/>
              </w:rPr>
              <w:t>5.</w:t>
            </w:r>
            <w:r w:rsidRPr="005B0055">
              <w:rPr>
                <w:b/>
                <w:szCs w:val="22"/>
              </w:rPr>
              <w:tab/>
              <w:t>AÐFERÐ VIÐ LYFJAGJÖF OG ÍKOMULEIÐ(IR)</w:t>
            </w:r>
          </w:p>
        </w:tc>
      </w:tr>
    </w:tbl>
    <w:p w14:paraId="6BA503BB" w14:textId="77777777" w:rsidR="00241DE8" w:rsidRPr="005B0055" w:rsidRDefault="00241DE8" w:rsidP="00241DE8">
      <w:pPr>
        <w:rPr>
          <w:szCs w:val="22"/>
        </w:rPr>
      </w:pPr>
    </w:p>
    <w:p w14:paraId="348D02B0" w14:textId="77777777" w:rsidR="00241DE8" w:rsidRPr="005B0055" w:rsidRDefault="00241DE8" w:rsidP="00241DE8">
      <w:pPr>
        <w:rPr>
          <w:szCs w:val="22"/>
        </w:rPr>
      </w:pPr>
      <w:r w:rsidRPr="005B0055">
        <w:rPr>
          <w:szCs w:val="22"/>
        </w:rPr>
        <w:t>Lesið fylgiseðilinn fyrir notkun.</w:t>
      </w:r>
    </w:p>
    <w:p w14:paraId="20ACE731" w14:textId="77777777" w:rsidR="00241DE8" w:rsidRPr="005B0055" w:rsidRDefault="00241DE8" w:rsidP="00241DE8">
      <w:pPr>
        <w:rPr>
          <w:szCs w:val="22"/>
        </w:rPr>
      </w:pPr>
    </w:p>
    <w:p w14:paraId="242E00B2" w14:textId="77777777" w:rsidR="00241DE8" w:rsidRPr="005B0055" w:rsidRDefault="00241DE8" w:rsidP="00241DE8">
      <w:pPr>
        <w:rPr>
          <w:szCs w:val="22"/>
        </w:rPr>
      </w:pPr>
      <w:r w:rsidRPr="005B0055">
        <w:rPr>
          <w:szCs w:val="22"/>
        </w:rPr>
        <w:t>Til inntöku</w:t>
      </w:r>
    </w:p>
    <w:p w14:paraId="13DD617E" w14:textId="77777777" w:rsidR="00241DE8" w:rsidRPr="005B0055" w:rsidRDefault="00241DE8" w:rsidP="00241DE8">
      <w:pPr>
        <w:rPr>
          <w:szCs w:val="22"/>
        </w:rPr>
      </w:pPr>
    </w:p>
    <w:p w14:paraId="2EF1D46C"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55A5DFF4" w14:textId="77777777" w:rsidTr="00F05881">
        <w:tc>
          <w:tcPr>
            <w:tcW w:w="9287" w:type="dxa"/>
          </w:tcPr>
          <w:p w14:paraId="0E6F0F2D" w14:textId="77777777" w:rsidR="00241DE8" w:rsidRPr="005B0055" w:rsidRDefault="00241DE8" w:rsidP="00F05881">
            <w:pPr>
              <w:ind w:left="567" w:hanging="567"/>
              <w:rPr>
                <w:b/>
                <w:szCs w:val="22"/>
              </w:rPr>
            </w:pPr>
            <w:r w:rsidRPr="005B0055">
              <w:rPr>
                <w:b/>
                <w:szCs w:val="22"/>
              </w:rPr>
              <w:t>6.</w:t>
            </w:r>
            <w:r w:rsidRPr="005B0055">
              <w:rPr>
                <w:b/>
                <w:szCs w:val="22"/>
              </w:rPr>
              <w:tab/>
              <w:t>SÉRSTÖK VARNAÐARORÐ UM AÐ LYFIÐ SKULI GEYMT ÞAR SEM BÖRN HVORKI NÁ TIL NÉ SJÁ</w:t>
            </w:r>
          </w:p>
        </w:tc>
      </w:tr>
    </w:tbl>
    <w:p w14:paraId="578D6CBB" w14:textId="77777777" w:rsidR="00241DE8" w:rsidRPr="005B0055" w:rsidRDefault="00241DE8" w:rsidP="00241DE8">
      <w:pPr>
        <w:rPr>
          <w:szCs w:val="22"/>
        </w:rPr>
      </w:pPr>
    </w:p>
    <w:p w14:paraId="67911AA6" w14:textId="77777777" w:rsidR="00241DE8" w:rsidRPr="005B0055" w:rsidRDefault="00241DE8" w:rsidP="00241DE8">
      <w:pPr>
        <w:rPr>
          <w:szCs w:val="22"/>
        </w:rPr>
      </w:pPr>
      <w:r w:rsidRPr="005B0055">
        <w:rPr>
          <w:szCs w:val="22"/>
        </w:rPr>
        <w:t>Geymið þar sem börn hvorki ná til né sjá.</w:t>
      </w:r>
    </w:p>
    <w:p w14:paraId="44B82E8B" w14:textId="77777777" w:rsidR="00241DE8" w:rsidRPr="005B0055" w:rsidRDefault="00241DE8" w:rsidP="00241DE8">
      <w:pPr>
        <w:rPr>
          <w:szCs w:val="22"/>
        </w:rPr>
      </w:pPr>
    </w:p>
    <w:p w14:paraId="68DE54F9"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184C06D0" w14:textId="77777777" w:rsidTr="00F05881">
        <w:tc>
          <w:tcPr>
            <w:tcW w:w="9287" w:type="dxa"/>
          </w:tcPr>
          <w:p w14:paraId="346EC36D" w14:textId="77777777" w:rsidR="00241DE8" w:rsidRPr="005B0055" w:rsidRDefault="00241DE8" w:rsidP="00F05881">
            <w:pPr>
              <w:rPr>
                <w:b/>
                <w:szCs w:val="22"/>
              </w:rPr>
            </w:pPr>
            <w:r w:rsidRPr="005B0055">
              <w:rPr>
                <w:b/>
                <w:szCs w:val="22"/>
              </w:rPr>
              <w:t>7.</w:t>
            </w:r>
            <w:r w:rsidRPr="005B0055">
              <w:rPr>
                <w:b/>
                <w:szCs w:val="22"/>
              </w:rPr>
              <w:tab/>
              <w:t>ÖNNUR SÉRSTÖK VARNAÐARORÐ, EF MEÐ ÞARF</w:t>
            </w:r>
          </w:p>
        </w:tc>
      </w:tr>
    </w:tbl>
    <w:p w14:paraId="37AE27B7" w14:textId="77777777" w:rsidR="00241DE8" w:rsidRPr="005B0055" w:rsidRDefault="00241DE8" w:rsidP="00241DE8">
      <w:pPr>
        <w:rPr>
          <w:szCs w:val="22"/>
        </w:rPr>
      </w:pPr>
    </w:p>
    <w:p w14:paraId="2F365C44"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3420D4FB" w14:textId="77777777" w:rsidTr="00F05881">
        <w:tc>
          <w:tcPr>
            <w:tcW w:w="9287" w:type="dxa"/>
          </w:tcPr>
          <w:p w14:paraId="537E6CCD" w14:textId="77777777" w:rsidR="00241DE8" w:rsidRPr="005B0055" w:rsidRDefault="00241DE8" w:rsidP="00F05881">
            <w:pPr>
              <w:rPr>
                <w:b/>
                <w:szCs w:val="22"/>
              </w:rPr>
            </w:pPr>
            <w:r w:rsidRPr="005B0055">
              <w:rPr>
                <w:b/>
                <w:szCs w:val="22"/>
              </w:rPr>
              <w:t>8.</w:t>
            </w:r>
            <w:r w:rsidRPr="005B0055">
              <w:rPr>
                <w:b/>
                <w:szCs w:val="22"/>
              </w:rPr>
              <w:tab/>
              <w:t>FYRNINGARDAGSETNING</w:t>
            </w:r>
          </w:p>
        </w:tc>
      </w:tr>
    </w:tbl>
    <w:p w14:paraId="6A977939" w14:textId="77777777" w:rsidR="00241DE8" w:rsidRPr="005B0055" w:rsidRDefault="00241DE8" w:rsidP="00241DE8">
      <w:pPr>
        <w:rPr>
          <w:szCs w:val="22"/>
        </w:rPr>
      </w:pPr>
    </w:p>
    <w:p w14:paraId="501269F4" w14:textId="77777777" w:rsidR="00241DE8" w:rsidRPr="005B0055" w:rsidRDefault="00241DE8" w:rsidP="00241DE8">
      <w:pPr>
        <w:rPr>
          <w:szCs w:val="22"/>
        </w:rPr>
      </w:pPr>
      <w:r>
        <w:rPr>
          <w:szCs w:val="22"/>
        </w:rPr>
        <w:t>EXP</w:t>
      </w:r>
    </w:p>
    <w:p w14:paraId="6D77A535" w14:textId="77777777" w:rsidR="00241DE8" w:rsidRPr="005B0055" w:rsidRDefault="00241DE8" w:rsidP="00241DE8">
      <w:pPr>
        <w:rPr>
          <w:szCs w:val="22"/>
        </w:rPr>
      </w:pPr>
    </w:p>
    <w:p w14:paraId="2209CDDA"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246EFBCF" w14:textId="77777777" w:rsidTr="00F05881">
        <w:tc>
          <w:tcPr>
            <w:tcW w:w="9287" w:type="dxa"/>
          </w:tcPr>
          <w:p w14:paraId="6D2AF7BD" w14:textId="77777777" w:rsidR="00241DE8" w:rsidRPr="005B0055" w:rsidRDefault="00241DE8" w:rsidP="00F05881">
            <w:pPr>
              <w:rPr>
                <w:b/>
                <w:szCs w:val="22"/>
              </w:rPr>
            </w:pPr>
            <w:r w:rsidRPr="005B0055">
              <w:rPr>
                <w:b/>
                <w:szCs w:val="22"/>
              </w:rPr>
              <w:t>9.</w:t>
            </w:r>
            <w:r w:rsidRPr="005B0055">
              <w:rPr>
                <w:b/>
                <w:szCs w:val="22"/>
              </w:rPr>
              <w:tab/>
              <w:t>SÉRSTÖK GEYMSLUSKILYRÐI</w:t>
            </w:r>
          </w:p>
        </w:tc>
      </w:tr>
    </w:tbl>
    <w:p w14:paraId="50BEE846" w14:textId="77777777" w:rsidR="00241DE8" w:rsidRPr="005B0055" w:rsidRDefault="00241DE8" w:rsidP="00241DE8">
      <w:pPr>
        <w:rPr>
          <w:szCs w:val="22"/>
        </w:rPr>
      </w:pPr>
    </w:p>
    <w:p w14:paraId="46E1A87C" w14:textId="77777777" w:rsidR="00241DE8" w:rsidRPr="005B0055" w:rsidRDefault="00241DE8" w:rsidP="00241DE8">
      <w:pPr>
        <w:rPr>
          <w:szCs w:val="22"/>
        </w:rPr>
      </w:pPr>
      <w:r w:rsidRPr="005B0055">
        <w:rPr>
          <w:szCs w:val="22"/>
        </w:rPr>
        <w:t>Geymið í upprunalegum umbúðum til varnar gegn raka. Geymið glasið vel lokað. Ekki fjarlægja þurrkefnið.</w:t>
      </w:r>
    </w:p>
    <w:p w14:paraId="5A097BD4" w14:textId="77777777" w:rsidR="00241DE8" w:rsidRPr="005B0055" w:rsidRDefault="00241DE8" w:rsidP="00241DE8">
      <w:pPr>
        <w:rPr>
          <w:szCs w:val="22"/>
        </w:rPr>
      </w:pPr>
    </w:p>
    <w:p w14:paraId="38E06B9A"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7803936A" w14:textId="77777777" w:rsidTr="00F05881">
        <w:tc>
          <w:tcPr>
            <w:tcW w:w="9287" w:type="dxa"/>
          </w:tcPr>
          <w:p w14:paraId="148CC8E4" w14:textId="77777777" w:rsidR="00241DE8" w:rsidRPr="005B0055" w:rsidRDefault="00241DE8" w:rsidP="00F05881">
            <w:pPr>
              <w:ind w:left="567" w:hanging="567"/>
              <w:rPr>
                <w:b/>
                <w:szCs w:val="22"/>
              </w:rPr>
            </w:pPr>
            <w:r w:rsidRPr="005B0055">
              <w:rPr>
                <w:b/>
                <w:szCs w:val="22"/>
              </w:rPr>
              <w:t>10.</w:t>
            </w:r>
            <w:r w:rsidRPr="005B0055">
              <w:rPr>
                <w:b/>
                <w:szCs w:val="22"/>
              </w:rPr>
              <w:tab/>
              <w:t>SÉRSTAKAR VARÚÐARRÁÐSTAFANIR VIÐ FÖRGUN LYFJALEIFA EÐA ÚRGANGS VEGNA LYFSINS ÞAR SEM VIÐ Á</w:t>
            </w:r>
          </w:p>
        </w:tc>
      </w:tr>
    </w:tbl>
    <w:p w14:paraId="3C3B3960" w14:textId="77777777" w:rsidR="00241DE8" w:rsidRPr="005B0055" w:rsidRDefault="00241DE8" w:rsidP="00241DE8">
      <w:pPr>
        <w:rPr>
          <w:szCs w:val="22"/>
        </w:rPr>
      </w:pPr>
    </w:p>
    <w:p w14:paraId="4714F90F"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3D37F9D8" w14:textId="77777777" w:rsidTr="00F05881">
        <w:tc>
          <w:tcPr>
            <w:tcW w:w="9287" w:type="dxa"/>
          </w:tcPr>
          <w:p w14:paraId="0AA37E7B" w14:textId="77777777" w:rsidR="00241DE8" w:rsidRPr="005B0055" w:rsidRDefault="00241DE8" w:rsidP="00F05881">
            <w:pPr>
              <w:rPr>
                <w:b/>
                <w:szCs w:val="22"/>
              </w:rPr>
            </w:pPr>
            <w:r w:rsidRPr="005B0055">
              <w:rPr>
                <w:b/>
                <w:szCs w:val="22"/>
              </w:rPr>
              <w:t>11.</w:t>
            </w:r>
            <w:r w:rsidRPr="005B0055">
              <w:rPr>
                <w:b/>
                <w:szCs w:val="22"/>
              </w:rPr>
              <w:tab/>
              <w:t>NAFN OG HEIMILISFANG MARKAÐSLEYFISHAFA</w:t>
            </w:r>
          </w:p>
        </w:tc>
      </w:tr>
    </w:tbl>
    <w:p w14:paraId="2778A00C" w14:textId="77777777" w:rsidR="00241DE8" w:rsidRPr="005B0055" w:rsidRDefault="00241DE8" w:rsidP="00241DE8">
      <w:pPr>
        <w:rPr>
          <w:szCs w:val="22"/>
        </w:rPr>
      </w:pPr>
    </w:p>
    <w:p w14:paraId="59A0B843" w14:textId="77777777" w:rsidR="00241DE8" w:rsidRDefault="00241DE8" w:rsidP="00241DE8">
      <w:pPr>
        <w:rPr>
          <w:szCs w:val="22"/>
        </w:rPr>
      </w:pPr>
      <w:r w:rsidRPr="005B0055">
        <w:t xml:space="preserve">ViiV Healthcare </w:t>
      </w:r>
      <w:r>
        <w:t>BV</w:t>
      </w:r>
      <w:r w:rsidRPr="005B0055">
        <w:br/>
      </w:r>
    </w:p>
    <w:p w14:paraId="05C9BC42"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0BBFACE3" w14:textId="77777777" w:rsidTr="00F05881">
        <w:tc>
          <w:tcPr>
            <w:tcW w:w="9287" w:type="dxa"/>
          </w:tcPr>
          <w:p w14:paraId="2747E241" w14:textId="77777777" w:rsidR="00241DE8" w:rsidRPr="005B0055" w:rsidRDefault="00241DE8" w:rsidP="00F05881">
            <w:pPr>
              <w:rPr>
                <w:b/>
                <w:szCs w:val="22"/>
              </w:rPr>
            </w:pPr>
            <w:r w:rsidRPr="005B0055">
              <w:rPr>
                <w:b/>
                <w:szCs w:val="22"/>
              </w:rPr>
              <w:t>12.</w:t>
            </w:r>
            <w:r w:rsidRPr="005B0055">
              <w:rPr>
                <w:b/>
                <w:szCs w:val="22"/>
              </w:rPr>
              <w:tab/>
              <w:t>MARKAÐSLEYFISNÚMER</w:t>
            </w:r>
          </w:p>
        </w:tc>
      </w:tr>
    </w:tbl>
    <w:p w14:paraId="535828B3" w14:textId="77777777" w:rsidR="00241DE8" w:rsidRPr="005B0055" w:rsidRDefault="00241DE8" w:rsidP="00241DE8">
      <w:pPr>
        <w:rPr>
          <w:szCs w:val="22"/>
        </w:rPr>
      </w:pPr>
    </w:p>
    <w:p w14:paraId="781E499E" w14:textId="77777777" w:rsidR="00241DE8" w:rsidRDefault="00241DE8" w:rsidP="00241DE8">
      <w:pPr>
        <w:rPr>
          <w:szCs w:val="22"/>
          <w:lang w:val="de-DE"/>
        </w:rPr>
      </w:pPr>
      <w:r w:rsidRPr="009C1940">
        <w:rPr>
          <w:szCs w:val="22"/>
          <w:lang w:val="de-DE"/>
        </w:rPr>
        <w:t>EU/1/14/940/001</w:t>
      </w:r>
    </w:p>
    <w:p w14:paraId="3CFB367F" w14:textId="77777777" w:rsidR="00241DE8" w:rsidRDefault="00241DE8" w:rsidP="00241DE8">
      <w:pPr>
        <w:rPr>
          <w:szCs w:val="22"/>
          <w:lang w:val="de-DE"/>
        </w:rPr>
      </w:pPr>
      <w:r w:rsidRPr="00CC07D8">
        <w:rPr>
          <w:szCs w:val="22"/>
          <w:highlight w:val="lightGray"/>
          <w:lang w:val="de-DE"/>
        </w:rPr>
        <w:t>EU/1/14/940/002</w:t>
      </w:r>
    </w:p>
    <w:p w14:paraId="0C6688F8" w14:textId="77777777" w:rsidR="00241DE8" w:rsidRPr="005B0055" w:rsidRDefault="00241DE8" w:rsidP="00241DE8">
      <w:pPr>
        <w:rPr>
          <w:szCs w:val="22"/>
        </w:rPr>
      </w:pPr>
    </w:p>
    <w:p w14:paraId="54A15BF9"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66FCA3D0" w14:textId="77777777" w:rsidTr="00F05881">
        <w:tc>
          <w:tcPr>
            <w:tcW w:w="9287" w:type="dxa"/>
          </w:tcPr>
          <w:p w14:paraId="4D523D0B" w14:textId="77777777" w:rsidR="00241DE8" w:rsidRPr="005B0055" w:rsidRDefault="00241DE8" w:rsidP="00F05881">
            <w:pPr>
              <w:rPr>
                <w:b/>
                <w:szCs w:val="22"/>
              </w:rPr>
            </w:pPr>
            <w:r w:rsidRPr="005B0055">
              <w:rPr>
                <w:b/>
                <w:szCs w:val="22"/>
              </w:rPr>
              <w:t>13.</w:t>
            </w:r>
            <w:r w:rsidRPr="005B0055">
              <w:rPr>
                <w:b/>
                <w:szCs w:val="22"/>
              </w:rPr>
              <w:tab/>
              <w:t>LOTUNÚMER</w:t>
            </w:r>
          </w:p>
        </w:tc>
      </w:tr>
    </w:tbl>
    <w:p w14:paraId="05255415" w14:textId="77777777" w:rsidR="00241DE8" w:rsidRPr="005B0055" w:rsidRDefault="00241DE8" w:rsidP="00241DE8">
      <w:pPr>
        <w:rPr>
          <w:szCs w:val="22"/>
        </w:rPr>
      </w:pPr>
    </w:p>
    <w:p w14:paraId="0417643A" w14:textId="77777777" w:rsidR="00241DE8" w:rsidRPr="005B0055" w:rsidRDefault="00241DE8" w:rsidP="00241DE8">
      <w:pPr>
        <w:rPr>
          <w:szCs w:val="22"/>
        </w:rPr>
      </w:pPr>
      <w:r w:rsidRPr="005B0055">
        <w:rPr>
          <w:szCs w:val="22"/>
        </w:rPr>
        <w:t>Lot</w:t>
      </w:r>
    </w:p>
    <w:p w14:paraId="106CBA33" w14:textId="77777777" w:rsidR="00241DE8" w:rsidRPr="005B0055" w:rsidRDefault="00241DE8" w:rsidP="00241DE8">
      <w:pPr>
        <w:rPr>
          <w:szCs w:val="22"/>
        </w:rPr>
      </w:pPr>
    </w:p>
    <w:p w14:paraId="362FE1B0"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0C6D1ACD" w14:textId="77777777" w:rsidTr="00F05881">
        <w:tc>
          <w:tcPr>
            <w:tcW w:w="9287" w:type="dxa"/>
          </w:tcPr>
          <w:p w14:paraId="65F1E863" w14:textId="77777777" w:rsidR="00241DE8" w:rsidRPr="005B0055" w:rsidRDefault="00241DE8" w:rsidP="00F05881">
            <w:pPr>
              <w:rPr>
                <w:b/>
                <w:szCs w:val="22"/>
              </w:rPr>
            </w:pPr>
            <w:r w:rsidRPr="005B0055">
              <w:rPr>
                <w:b/>
                <w:szCs w:val="22"/>
              </w:rPr>
              <w:t>14.</w:t>
            </w:r>
            <w:r w:rsidRPr="005B0055">
              <w:rPr>
                <w:b/>
                <w:szCs w:val="22"/>
              </w:rPr>
              <w:tab/>
              <w:t>AFGREIÐSLUTILHÖGUN</w:t>
            </w:r>
          </w:p>
        </w:tc>
      </w:tr>
    </w:tbl>
    <w:p w14:paraId="50A9CF1D" w14:textId="77777777" w:rsidR="00241DE8" w:rsidRPr="005B0055" w:rsidRDefault="00241DE8" w:rsidP="00241DE8">
      <w:pPr>
        <w:rPr>
          <w:szCs w:val="22"/>
        </w:rPr>
      </w:pPr>
    </w:p>
    <w:p w14:paraId="1D7B5E8F"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65276132" w14:textId="77777777" w:rsidTr="00F05881">
        <w:tc>
          <w:tcPr>
            <w:tcW w:w="9287" w:type="dxa"/>
          </w:tcPr>
          <w:p w14:paraId="20E75151" w14:textId="77777777" w:rsidR="00241DE8" w:rsidRPr="005B0055" w:rsidRDefault="00241DE8" w:rsidP="00F05881">
            <w:pPr>
              <w:rPr>
                <w:b/>
                <w:szCs w:val="22"/>
              </w:rPr>
            </w:pPr>
            <w:r w:rsidRPr="005B0055">
              <w:rPr>
                <w:b/>
                <w:szCs w:val="22"/>
              </w:rPr>
              <w:t>15.</w:t>
            </w:r>
            <w:r w:rsidRPr="005B0055">
              <w:rPr>
                <w:b/>
                <w:szCs w:val="22"/>
              </w:rPr>
              <w:tab/>
              <w:t>NOTKUNARLEIÐBEININGAR</w:t>
            </w:r>
          </w:p>
        </w:tc>
      </w:tr>
    </w:tbl>
    <w:p w14:paraId="32C8B406" w14:textId="77777777" w:rsidR="00241DE8" w:rsidRPr="005B0055" w:rsidRDefault="00241DE8" w:rsidP="00241DE8">
      <w:pPr>
        <w:rPr>
          <w:szCs w:val="22"/>
        </w:rPr>
      </w:pPr>
    </w:p>
    <w:p w14:paraId="58AF237E"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5B0055" w14:paraId="39BDA091" w14:textId="77777777" w:rsidTr="00F05881">
        <w:tc>
          <w:tcPr>
            <w:tcW w:w="9287" w:type="dxa"/>
          </w:tcPr>
          <w:p w14:paraId="51F18665" w14:textId="77777777" w:rsidR="00241DE8" w:rsidRPr="005B0055" w:rsidRDefault="00241DE8" w:rsidP="00F05881">
            <w:pPr>
              <w:rPr>
                <w:b/>
                <w:szCs w:val="22"/>
              </w:rPr>
            </w:pPr>
            <w:r w:rsidRPr="005B0055">
              <w:rPr>
                <w:b/>
                <w:szCs w:val="22"/>
              </w:rPr>
              <w:t>16.</w:t>
            </w:r>
            <w:r w:rsidRPr="005B0055">
              <w:rPr>
                <w:b/>
                <w:szCs w:val="22"/>
              </w:rPr>
              <w:tab/>
              <w:t>UPPLÝSINGAR MEÐ BLINDRALETRI</w:t>
            </w:r>
          </w:p>
        </w:tc>
      </w:tr>
    </w:tbl>
    <w:p w14:paraId="3AC5A647" w14:textId="77777777" w:rsidR="00241DE8" w:rsidRDefault="00241DE8" w:rsidP="00241DE8">
      <w:pPr>
        <w:rPr>
          <w:szCs w:val="22"/>
        </w:rPr>
      </w:pPr>
    </w:p>
    <w:p w14:paraId="4B88D632" w14:textId="77777777" w:rsidR="00241DE8" w:rsidRPr="005B0055" w:rsidRDefault="00241DE8" w:rsidP="00241DE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0C5805" w14:paraId="77395BA6" w14:textId="77777777" w:rsidTr="00F05881">
        <w:tc>
          <w:tcPr>
            <w:tcW w:w="9287" w:type="dxa"/>
          </w:tcPr>
          <w:p w14:paraId="5B8E2549" w14:textId="77777777" w:rsidR="00241DE8" w:rsidRPr="000C5805" w:rsidRDefault="00241DE8" w:rsidP="00F05881">
            <w:pPr>
              <w:rPr>
                <w:b/>
                <w:noProof/>
                <w:szCs w:val="22"/>
              </w:rPr>
            </w:pPr>
            <w:r w:rsidRPr="000C5805">
              <w:rPr>
                <w:b/>
                <w:noProof/>
                <w:szCs w:val="22"/>
              </w:rPr>
              <w:t>17.</w:t>
            </w:r>
            <w:r w:rsidRPr="000C5805">
              <w:rPr>
                <w:b/>
                <w:noProof/>
                <w:szCs w:val="22"/>
              </w:rPr>
              <w:tab/>
              <w:t>EINKVÆMT AUÐKENNI – TVÍVÍTT STRIKAMERKI</w:t>
            </w:r>
          </w:p>
        </w:tc>
      </w:tr>
    </w:tbl>
    <w:p w14:paraId="6E7DF25A" w14:textId="77777777" w:rsidR="00241DE8" w:rsidRPr="000C5805" w:rsidRDefault="00241DE8" w:rsidP="00241DE8">
      <w:pPr>
        <w:rPr>
          <w:noProof/>
          <w:szCs w:val="22"/>
        </w:rPr>
      </w:pPr>
    </w:p>
    <w:p w14:paraId="70C75B0E" w14:textId="77777777" w:rsidR="00241DE8" w:rsidRPr="000C5805" w:rsidRDefault="00241DE8" w:rsidP="00241DE8">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41DE8" w:rsidRPr="000C5805" w14:paraId="4D83AAAE" w14:textId="77777777" w:rsidTr="00F05881">
        <w:tc>
          <w:tcPr>
            <w:tcW w:w="9287" w:type="dxa"/>
          </w:tcPr>
          <w:p w14:paraId="2AFD2BBD" w14:textId="77777777" w:rsidR="00241DE8" w:rsidRPr="000C5805" w:rsidRDefault="00241DE8" w:rsidP="00F05881">
            <w:pPr>
              <w:rPr>
                <w:b/>
                <w:noProof/>
                <w:szCs w:val="22"/>
              </w:rPr>
            </w:pPr>
            <w:r w:rsidRPr="000C5805">
              <w:rPr>
                <w:b/>
                <w:noProof/>
                <w:szCs w:val="22"/>
              </w:rPr>
              <w:t>18.</w:t>
            </w:r>
            <w:r w:rsidRPr="000C5805">
              <w:rPr>
                <w:b/>
                <w:noProof/>
                <w:szCs w:val="22"/>
              </w:rPr>
              <w:tab/>
              <w:t>EINKVÆMT AUÐKENNI – UPPLÝSINGAR SEM FÓLK GETUR LESIÐ</w:t>
            </w:r>
          </w:p>
        </w:tc>
      </w:tr>
    </w:tbl>
    <w:p w14:paraId="036AA984" w14:textId="1199E477" w:rsidR="00241DE8" w:rsidRDefault="00241DE8" w:rsidP="00B422F6">
      <w:pPr>
        <w:shd w:val="clear" w:color="auto" w:fill="FFFFFF"/>
        <w:rPr>
          <w:szCs w:val="22"/>
        </w:rPr>
      </w:pPr>
    </w:p>
    <w:p w14:paraId="57DE525D" w14:textId="77777777" w:rsidR="00241DE8" w:rsidRDefault="00241DE8">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A8B0B8C" w14:textId="77777777" w:rsidTr="00F37A84">
        <w:trPr>
          <w:trHeight w:val="1040"/>
        </w:trPr>
        <w:tc>
          <w:tcPr>
            <w:tcW w:w="9287" w:type="dxa"/>
          </w:tcPr>
          <w:p w14:paraId="3F4E471C" w14:textId="77777777" w:rsidR="005D43D3" w:rsidRPr="005B0055" w:rsidRDefault="005D43D3" w:rsidP="00F37A84">
            <w:pPr>
              <w:rPr>
                <w:b/>
                <w:szCs w:val="22"/>
              </w:rPr>
            </w:pPr>
            <w:r w:rsidRPr="005B0055">
              <w:rPr>
                <w:b/>
                <w:szCs w:val="22"/>
              </w:rPr>
              <w:lastRenderedPageBreak/>
              <w:t>UPPLÝSINGAR SEM EIGA AÐ KOMA FRAM Á YTRI UMBÚÐUM</w:t>
            </w:r>
          </w:p>
          <w:p w14:paraId="390ADEBB" w14:textId="77777777" w:rsidR="005D43D3" w:rsidRPr="005B0055" w:rsidRDefault="005D43D3" w:rsidP="00F37A84">
            <w:pPr>
              <w:rPr>
                <w:b/>
                <w:szCs w:val="22"/>
              </w:rPr>
            </w:pPr>
          </w:p>
          <w:p w14:paraId="710F7270" w14:textId="77777777" w:rsidR="005D43D3" w:rsidRPr="005B0055" w:rsidRDefault="005D43D3" w:rsidP="00F37A84">
            <w:pPr>
              <w:rPr>
                <w:szCs w:val="22"/>
              </w:rPr>
            </w:pPr>
          </w:p>
          <w:p w14:paraId="78A62FF7" w14:textId="77777777" w:rsidR="005D43D3" w:rsidRPr="005B0055" w:rsidRDefault="005D43D3" w:rsidP="00B422F6">
            <w:pPr>
              <w:rPr>
                <w:b/>
                <w:szCs w:val="22"/>
              </w:rPr>
            </w:pPr>
            <w:r w:rsidRPr="005B0055">
              <w:rPr>
                <w:b/>
                <w:szCs w:val="22"/>
              </w:rPr>
              <w:t>ASKJA FYRIR GLAS (AÐEINS FJÖLPAKKNING - MEÐ BLUE BOX)</w:t>
            </w:r>
          </w:p>
        </w:tc>
      </w:tr>
    </w:tbl>
    <w:p w14:paraId="6346B43A" w14:textId="77777777" w:rsidR="005D43D3" w:rsidRPr="005B0055" w:rsidRDefault="005D43D3" w:rsidP="00B422F6">
      <w:pPr>
        <w:rPr>
          <w:szCs w:val="22"/>
        </w:rPr>
      </w:pPr>
    </w:p>
    <w:p w14:paraId="2A7D0205"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348A0F0" w14:textId="77777777" w:rsidTr="00F37A84">
        <w:tc>
          <w:tcPr>
            <w:tcW w:w="9287" w:type="dxa"/>
          </w:tcPr>
          <w:p w14:paraId="18C33157" w14:textId="77777777" w:rsidR="005D43D3" w:rsidRPr="005B0055" w:rsidRDefault="005D43D3" w:rsidP="00F37A84">
            <w:pPr>
              <w:rPr>
                <w:b/>
                <w:szCs w:val="22"/>
              </w:rPr>
            </w:pPr>
            <w:r w:rsidRPr="005B0055">
              <w:rPr>
                <w:b/>
                <w:szCs w:val="22"/>
              </w:rPr>
              <w:t>1.</w:t>
            </w:r>
            <w:r w:rsidRPr="005B0055">
              <w:rPr>
                <w:b/>
                <w:szCs w:val="22"/>
              </w:rPr>
              <w:tab/>
              <w:t>HEITI LYFS</w:t>
            </w:r>
          </w:p>
        </w:tc>
      </w:tr>
    </w:tbl>
    <w:p w14:paraId="6452D1DB" w14:textId="77777777" w:rsidR="005D43D3" w:rsidRPr="005B0055" w:rsidRDefault="005D43D3" w:rsidP="00B422F6">
      <w:pPr>
        <w:rPr>
          <w:szCs w:val="22"/>
        </w:rPr>
      </w:pPr>
    </w:p>
    <w:p w14:paraId="5849A103" w14:textId="77777777" w:rsidR="005D43D3" w:rsidRPr="005B0055" w:rsidRDefault="005D43D3" w:rsidP="00B422F6">
      <w:pPr>
        <w:rPr>
          <w:szCs w:val="22"/>
        </w:rPr>
      </w:pPr>
      <w:r w:rsidRPr="005B0055">
        <w:rPr>
          <w:szCs w:val="22"/>
        </w:rPr>
        <w:t>Triumeq 50 mg/600 mg/300 mg filmuhúðaðar töflur</w:t>
      </w:r>
    </w:p>
    <w:p w14:paraId="1BB2E3DB" w14:textId="5F61626D" w:rsidR="005D43D3" w:rsidRPr="005B0055" w:rsidRDefault="005D43D3" w:rsidP="00B422F6">
      <w:pPr>
        <w:rPr>
          <w:szCs w:val="22"/>
        </w:rPr>
      </w:pPr>
      <w:r w:rsidRPr="005B0055">
        <w:rPr>
          <w:szCs w:val="22"/>
        </w:rPr>
        <w:t>dolutegrav</w:t>
      </w:r>
      <w:r w:rsidR="00EC3B89">
        <w:rPr>
          <w:szCs w:val="22"/>
        </w:rPr>
        <w:t>i</w:t>
      </w:r>
      <w:r w:rsidRPr="005B0055">
        <w:rPr>
          <w:szCs w:val="22"/>
        </w:rPr>
        <w:t>r/abacav</w:t>
      </w:r>
      <w:r w:rsidR="00EC3B89">
        <w:rPr>
          <w:szCs w:val="22"/>
        </w:rPr>
        <w:t>i</w:t>
      </w:r>
      <w:r w:rsidRPr="005B0055">
        <w:rPr>
          <w:szCs w:val="22"/>
        </w:rPr>
        <w:t>r/lamiv</w:t>
      </w:r>
      <w:r w:rsidR="00EC3B89">
        <w:rPr>
          <w:szCs w:val="22"/>
        </w:rPr>
        <w:t>u</w:t>
      </w:r>
      <w:r w:rsidRPr="005B0055">
        <w:rPr>
          <w:szCs w:val="22"/>
        </w:rPr>
        <w:t>d</w:t>
      </w:r>
      <w:r w:rsidR="00EC3B89">
        <w:rPr>
          <w:szCs w:val="22"/>
        </w:rPr>
        <w:t>i</w:t>
      </w:r>
      <w:r w:rsidRPr="005B0055">
        <w:rPr>
          <w:szCs w:val="22"/>
        </w:rPr>
        <w:t>n</w:t>
      </w:r>
    </w:p>
    <w:p w14:paraId="38DC1463" w14:textId="77777777" w:rsidR="005D43D3" w:rsidRDefault="005D43D3" w:rsidP="00B422F6">
      <w:pPr>
        <w:rPr>
          <w:szCs w:val="22"/>
        </w:rPr>
      </w:pPr>
    </w:p>
    <w:p w14:paraId="6E06ECE8" w14:textId="77777777" w:rsidR="007648F7" w:rsidRPr="005B0055" w:rsidRDefault="007648F7"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26AD01D4" w14:textId="77777777" w:rsidTr="00F37A84">
        <w:tc>
          <w:tcPr>
            <w:tcW w:w="9287" w:type="dxa"/>
          </w:tcPr>
          <w:p w14:paraId="1ABB8369" w14:textId="77777777" w:rsidR="005D43D3" w:rsidRPr="005B0055" w:rsidRDefault="005D43D3" w:rsidP="00F37A84">
            <w:pPr>
              <w:rPr>
                <w:b/>
                <w:szCs w:val="22"/>
              </w:rPr>
            </w:pPr>
            <w:r w:rsidRPr="005B0055">
              <w:rPr>
                <w:b/>
                <w:szCs w:val="22"/>
              </w:rPr>
              <w:t>2.</w:t>
            </w:r>
            <w:r w:rsidRPr="005B0055">
              <w:rPr>
                <w:b/>
                <w:szCs w:val="22"/>
              </w:rPr>
              <w:tab/>
              <w:t>VIRK(T) EFNI</w:t>
            </w:r>
          </w:p>
        </w:tc>
      </w:tr>
    </w:tbl>
    <w:p w14:paraId="562BDBB6" w14:textId="77777777" w:rsidR="005D43D3" w:rsidRPr="005B0055" w:rsidRDefault="005D43D3" w:rsidP="00B422F6">
      <w:pPr>
        <w:rPr>
          <w:szCs w:val="22"/>
        </w:rPr>
      </w:pPr>
    </w:p>
    <w:p w14:paraId="6B98A9B5" w14:textId="60EB03E4" w:rsidR="005D43D3" w:rsidRPr="005B0055" w:rsidRDefault="005D43D3" w:rsidP="00B422F6">
      <w:pPr>
        <w:rPr>
          <w:szCs w:val="22"/>
        </w:rPr>
      </w:pPr>
      <w:r w:rsidRPr="005B0055">
        <w:rPr>
          <w:szCs w:val="22"/>
        </w:rPr>
        <w:t>Hver filmuhúðuð tafla inniheldur</w:t>
      </w:r>
      <w:r w:rsidR="000E4827">
        <w:rPr>
          <w:szCs w:val="22"/>
        </w:rPr>
        <w:t xml:space="preserve"> </w:t>
      </w:r>
      <w:r w:rsidRPr="005B0055">
        <w:rPr>
          <w:szCs w:val="22"/>
        </w:rPr>
        <w:t>50 mg af dolutegrav</w:t>
      </w:r>
      <w:r w:rsidR="00EC3B89">
        <w:rPr>
          <w:szCs w:val="22"/>
        </w:rPr>
        <w:t>i</w:t>
      </w:r>
      <w:r w:rsidRPr="005B0055">
        <w:rPr>
          <w:szCs w:val="22"/>
        </w:rPr>
        <w:t>ri</w:t>
      </w:r>
      <w:r w:rsidR="007C7F26">
        <w:rPr>
          <w:szCs w:val="22"/>
        </w:rPr>
        <w:t xml:space="preserve"> (sem natríum),</w:t>
      </w:r>
      <w:r w:rsidR="000E4827">
        <w:rPr>
          <w:szCs w:val="22"/>
        </w:rPr>
        <w:t xml:space="preserve"> </w:t>
      </w:r>
      <w:r w:rsidRPr="005B0055">
        <w:rPr>
          <w:szCs w:val="22"/>
        </w:rPr>
        <w:t>600 mg af abacav</w:t>
      </w:r>
      <w:r w:rsidR="00EC3B89">
        <w:rPr>
          <w:szCs w:val="22"/>
        </w:rPr>
        <w:t>i</w:t>
      </w:r>
      <w:r w:rsidRPr="005B0055">
        <w:rPr>
          <w:szCs w:val="22"/>
        </w:rPr>
        <w:t>ri (sem súlfat),</w:t>
      </w:r>
      <w:r w:rsidR="000E4827">
        <w:rPr>
          <w:szCs w:val="22"/>
        </w:rPr>
        <w:t xml:space="preserve"> </w:t>
      </w:r>
      <w:r w:rsidRPr="005B0055">
        <w:rPr>
          <w:szCs w:val="22"/>
        </w:rPr>
        <w:t>300 mg af lamiv</w:t>
      </w:r>
      <w:r w:rsidR="00EC3B89">
        <w:rPr>
          <w:szCs w:val="22"/>
        </w:rPr>
        <w:t>u</w:t>
      </w:r>
      <w:r w:rsidRPr="005B0055">
        <w:rPr>
          <w:szCs w:val="22"/>
        </w:rPr>
        <w:t>d</w:t>
      </w:r>
      <w:r w:rsidR="00EC3B89">
        <w:rPr>
          <w:szCs w:val="22"/>
        </w:rPr>
        <w:t>i</w:t>
      </w:r>
      <w:r w:rsidRPr="005B0055">
        <w:rPr>
          <w:szCs w:val="22"/>
        </w:rPr>
        <w:t>ni.</w:t>
      </w:r>
    </w:p>
    <w:p w14:paraId="5AB387BA" w14:textId="77777777" w:rsidR="005D43D3" w:rsidRPr="005B0055" w:rsidRDefault="005D43D3" w:rsidP="00B422F6">
      <w:pPr>
        <w:rPr>
          <w:szCs w:val="22"/>
        </w:rPr>
      </w:pPr>
    </w:p>
    <w:p w14:paraId="346AD7E4" w14:textId="77777777" w:rsidR="005D43D3" w:rsidRPr="005B0055" w:rsidRDefault="005D43D3" w:rsidP="00B422F6">
      <w:pPr>
        <w:rPr>
          <w:szCs w:val="22"/>
        </w:rPr>
      </w:pPr>
    </w:p>
    <w:p w14:paraId="01E92032" w14:textId="77777777" w:rsidR="005D43D3" w:rsidRPr="005B0055" w:rsidRDefault="005D43D3" w:rsidP="00B422F6">
      <w:pPr>
        <w:pBdr>
          <w:top w:val="single" w:sz="4" w:space="1" w:color="auto"/>
          <w:left w:val="single" w:sz="4" w:space="4" w:color="auto"/>
          <w:bottom w:val="single" w:sz="4" w:space="1" w:color="auto"/>
          <w:right w:val="single" w:sz="4" w:space="4" w:color="auto"/>
        </w:pBdr>
        <w:rPr>
          <w:b/>
          <w:szCs w:val="22"/>
        </w:rPr>
      </w:pPr>
      <w:r w:rsidRPr="005B0055">
        <w:rPr>
          <w:b/>
          <w:szCs w:val="22"/>
        </w:rPr>
        <w:t>3.</w:t>
      </w:r>
      <w:r w:rsidRPr="005B0055">
        <w:rPr>
          <w:b/>
          <w:szCs w:val="22"/>
        </w:rPr>
        <w:tab/>
        <w:t>HJÁLPAREFNI</w:t>
      </w:r>
    </w:p>
    <w:p w14:paraId="6784D3E3" w14:textId="77777777" w:rsidR="005D43D3" w:rsidRPr="005B0055" w:rsidRDefault="005D43D3" w:rsidP="00B422F6">
      <w:pPr>
        <w:rPr>
          <w:szCs w:val="22"/>
        </w:rPr>
      </w:pPr>
    </w:p>
    <w:p w14:paraId="6DC18E5F"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001D5256" w14:textId="77777777" w:rsidTr="00F37A84">
        <w:tc>
          <w:tcPr>
            <w:tcW w:w="9287" w:type="dxa"/>
          </w:tcPr>
          <w:p w14:paraId="357FBA5D" w14:textId="77777777" w:rsidR="005D43D3" w:rsidRPr="005B0055" w:rsidRDefault="005D43D3" w:rsidP="00F37A84">
            <w:pPr>
              <w:rPr>
                <w:b/>
                <w:szCs w:val="22"/>
              </w:rPr>
            </w:pPr>
            <w:r w:rsidRPr="005B0055">
              <w:rPr>
                <w:b/>
                <w:szCs w:val="22"/>
              </w:rPr>
              <w:t>4.</w:t>
            </w:r>
            <w:r w:rsidRPr="005B0055">
              <w:rPr>
                <w:b/>
                <w:szCs w:val="22"/>
              </w:rPr>
              <w:tab/>
              <w:t>LYFJAFORM OG INNIHALD</w:t>
            </w:r>
          </w:p>
        </w:tc>
      </w:tr>
    </w:tbl>
    <w:p w14:paraId="7FEC6AD4" w14:textId="77777777" w:rsidR="005D43D3" w:rsidRPr="005B0055" w:rsidRDefault="005D43D3" w:rsidP="00B422F6">
      <w:pPr>
        <w:rPr>
          <w:szCs w:val="22"/>
        </w:rPr>
      </w:pPr>
    </w:p>
    <w:p w14:paraId="2BCB530F" w14:textId="77777777" w:rsidR="005D43D3" w:rsidRPr="005B0055" w:rsidRDefault="005D43D3" w:rsidP="00B422F6">
      <w:pPr>
        <w:rPr>
          <w:szCs w:val="22"/>
        </w:rPr>
      </w:pPr>
      <w:r w:rsidRPr="005B0055">
        <w:rPr>
          <w:szCs w:val="22"/>
        </w:rPr>
        <w:t>Fjölpakkning: 90 (3 pakkar með 30) filmuhúðaðar töflur</w:t>
      </w:r>
    </w:p>
    <w:p w14:paraId="323E3B0B" w14:textId="77777777" w:rsidR="005D43D3" w:rsidRPr="005B0055" w:rsidRDefault="005D43D3" w:rsidP="00B422F6">
      <w:pPr>
        <w:rPr>
          <w:szCs w:val="22"/>
        </w:rPr>
      </w:pPr>
    </w:p>
    <w:p w14:paraId="186BF19C"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01BE5EDB" w14:textId="77777777" w:rsidTr="00F37A84">
        <w:tc>
          <w:tcPr>
            <w:tcW w:w="9287" w:type="dxa"/>
          </w:tcPr>
          <w:p w14:paraId="0020B4A2" w14:textId="77777777" w:rsidR="005D43D3" w:rsidRPr="005B0055" w:rsidRDefault="005D43D3" w:rsidP="00F37A84">
            <w:pPr>
              <w:rPr>
                <w:b/>
                <w:szCs w:val="22"/>
              </w:rPr>
            </w:pPr>
            <w:r w:rsidRPr="005B0055">
              <w:rPr>
                <w:b/>
                <w:szCs w:val="22"/>
              </w:rPr>
              <w:t>5.</w:t>
            </w:r>
            <w:r w:rsidRPr="005B0055">
              <w:rPr>
                <w:b/>
                <w:szCs w:val="22"/>
              </w:rPr>
              <w:tab/>
              <w:t>AÐFERÐ VIÐ LYFJAGJÖF OG ÍKOMULEIÐ(IR)</w:t>
            </w:r>
          </w:p>
        </w:tc>
      </w:tr>
    </w:tbl>
    <w:p w14:paraId="7F49AD48" w14:textId="77777777" w:rsidR="005D43D3" w:rsidRPr="005B0055" w:rsidRDefault="005D43D3" w:rsidP="00B422F6">
      <w:pPr>
        <w:rPr>
          <w:szCs w:val="22"/>
        </w:rPr>
      </w:pPr>
    </w:p>
    <w:p w14:paraId="48899470" w14:textId="77777777" w:rsidR="005D43D3" w:rsidRPr="005B0055" w:rsidRDefault="005D43D3" w:rsidP="00B422F6">
      <w:pPr>
        <w:rPr>
          <w:szCs w:val="22"/>
        </w:rPr>
      </w:pPr>
      <w:r w:rsidRPr="005B0055">
        <w:rPr>
          <w:szCs w:val="22"/>
        </w:rPr>
        <w:t>Lesið fylgiseðilinn fyrir notkun.</w:t>
      </w:r>
    </w:p>
    <w:p w14:paraId="611058E3" w14:textId="77777777" w:rsidR="005D43D3" w:rsidRPr="005B0055" w:rsidRDefault="005D43D3" w:rsidP="00B422F6">
      <w:pPr>
        <w:rPr>
          <w:szCs w:val="22"/>
        </w:rPr>
      </w:pPr>
    </w:p>
    <w:p w14:paraId="4B2EF240" w14:textId="77777777" w:rsidR="005D43D3" w:rsidRPr="005B0055" w:rsidRDefault="005D43D3" w:rsidP="00B422F6">
      <w:pPr>
        <w:rPr>
          <w:szCs w:val="22"/>
        </w:rPr>
      </w:pPr>
      <w:r w:rsidRPr="005B0055">
        <w:rPr>
          <w:szCs w:val="22"/>
        </w:rPr>
        <w:t>Til inntöku</w:t>
      </w:r>
    </w:p>
    <w:p w14:paraId="63106FC4" w14:textId="77777777" w:rsidR="005D43D3" w:rsidRPr="005B0055" w:rsidRDefault="005D43D3" w:rsidP="00B422F6">
      <w:pPr>
        <w:rPr>
          <w:szCs w:val="22"/>
        </w:rPr>
      </w:pPr>
    </w:p>
    <w:p w14:paraId="089CAF56"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42E47303" w14:textId="77777777" w:rsidTr="00F37A84">
        <w:tc>
          <w:tcPr>
            <w:tcW w:w="9287" w:type="dxa"/>
          </w:tcPr>
          <w:p w14:paraId="7DFF36C1" w14:textId="77777777" w:rsidR="005D43D3" w:rsidRPr="005B0055" w:rsidRDefault="005D43D3" w:rsidP="00F37A84">
            <w:pPr>
              <w:ind w:left="567" w:hanging="567"/>
              <w:rPr>
                <w:b/>
                <w:szCs w:val="22"/>
              </w:rPr>
            </w:pPr>
            <w:r w:rsidRPr="005B0055">
              <w:rPr>
                <w:b/>
                <w:szCs w:val="22"/>
              </w:rPr>
              <w:t>6.</w:t>
            </w:r>
            <w:r w:rsidRPr="005B0055">
              <w:rPr>
                <w:b/>
                <w:szCs w:val="22"/>
              </w:rPr>
              <w:tab/>
              <w:t>SÉRSTÖK VARNAÐARORÐ UM AÐ LYFIÐ SKULI GEYMT ÞAR SEM BÖRN HVORKI NÁ TIL NÉ SJÁ</w:t>
            </w:r>
          </w:p>
        </w:tc>
      </w:tr>
    </w:tbl>
    <w:p w14:paraId="511D1F51" w14:textId="77777777" w:rsidR="005D43D3" w:rsidRPr="005B0055" w:rsidRDefault="005D43D3" w:rsidP="00B422F6">
      <w:pPr>
        <w:rPr>
          <w:szCs w:val="22"/>
        </w:rPr>
      </w:pPr>
    </w:p>
    <w:p w14:paraId="65474F79" w14:textId="77777777" w:rsidR="005D43D3" w:rsidRPr="005B0055" w:rsidRDefault="005D43D3" w:rsidP="00B422F6">
      <w:pPr>
        <w:rPr>
          <w:szCs w:val="22"/>
        </w:rPr>
      </w:pPr>
      <w:r w:rsidRPr="005B0055">
        <w:rPr>
          <w:szCs w:val="22"/>
        </w:rPr>
        <w:t>Geymið þar sem börn hvorki ná til né sjá.</w:t>
      </w:r>
    </w:p>
    <w:p w14:paraId="7BC0C81E" w14:textId="77777777" w:rsidR="005D43D3" w:rsidRPr="005B0055" w:rsidRDefault="005D43D3" w:rsidP="00B422F6">
      <w:pPr>
        <w:rPr>
          <w:szCs w:val="22"/>
        </w:rPr>
      </w:pPr>
    </w:p>
    <w:p w14:paraId="2DCA2E12"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4665EA1F" w14:textId="77777777" w:rsidTr="00F37A84">
        <w:tc>
          <w:tcPr>
            <w:tcW w:w="9287" w:type="dxa"/>
          </w:tcPr>
          <w:p w14:paraId="40563617" w14:textId="77777777" w:rsidR="005D43D3" w:rsidRPr="005B0055" w:rsidRDefault="005D43D3" w:rsidP="00F37A84">
            <w:pPr>
              <w:rPr>
                <w:b/>
                <w:szCs w:val="22"/>
              </w:rPr>
            </w:pPr>
            <w:r w:rsidRPr="005B0055">
              <w:rPr>
                <w:b/>
                <w:szCs w:val="22"/>
              </w:rPr>
              <w:t>7.</w:t>
            </w:r>
            <w:r w:rsidRPr="005B0055">
              <w:rPr>
                <w:b/>
                <w:szCs w:val="22"/>
              </w:rPr>
              <w:tab/>
              <w:t>ÖNNUR SÉRSTÖK VARNAÐARORÐ, EF MEÐ ÞARF</w:t>
            </w:r>
          </w:p>
        </w:tc>
      </w:tr>
    </w:tbl>
    <w:p w14:paraId="4ED371F7" w14:textId="77777777" w:rsidR="005D43D3" w:rsidRPr="005B0055" w:rsidRDefault="005D43D3" w:rsidP="00B422F6">
      <w:pPr>
        <w:rPr>
          <w:szCs w:val="22"/>
        </w:rPr>
      </w:pPr>
    </w:p>
    <w:p w14:paraId="20C7EE3E" w14:textId="7EF48A4F" w:rsidR="005D43D3" w:rsidRPr="005B0055" w:rsidRDefault="00555421" w:rsidP="00B422F6">
      <w:pPr>
        <w:rPr>
          <w:szCs w:val="22"/>
        </w:rPr>
      </w:pPr>
      <w:r>
        <w:rPr>
          <w:szCs w:val="22"/>
        </w:rPr>
        <w:t>VARNAÐARORÐ</w:t>
      </w:r>
      <w:r w:rsidR="005D43D3" w:rsidRPr="005B0055">
        <w:rPr>
          <w:szCs w:val="22"/>
        </w:rPr>
        <w:t>! Ef einhver einkenni koma fram sem benda til ofnæmisviðbragða skal STRAX hafa samband við lækninn.</w:t>
      </w:r>
    </w:p>
    <w:p w14:paraId="310B8E60" w14:textId="77777777" w:rsidR="005D43D3" w:rsidRPr="005B0055" w:rsidRDefault="005D43D3" w:rsidP="00B422F6">
      <w:pPr>
        <w:rPr>
          <w:szCs w:val="22"/>
        </w:rPr>
      </w:pPr>
    </w:p>
    <w:p w14:paraId="2361C827"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62F4C6F9" w14:textId="77777777" w:rsidTr="00F37A84">
        <w:tc>
          <w:tcPr>
            <w:tcW w:w="9287" w:type="dxa"/>
          </w:tcPr>
          <w:p w14:paraId="79483A62" w14:textId="77777777" w:rsidR="005D43D3" w:rsidRPr="005B0055" w:rsidRDefault="005D43D3" w:rsidP="00F37A84">
            <w:pPr>
              <w:rPr>
                <w:b/>
                <w:szCs w:val="22"/>
              </w:rPr>
            </w:pPr>
            <w:r w:rsidRPr="005B0055">
              <w:rPr>
                <w:b/>
                <w:szCs w:val="22"/>
              </w:rPr>
              <w:t>8.</w:t>
            </w:r>
            <w:r w:rsidRPr="005B0055">
              <w:rPr>
                <w:b/>
                <w:szCs w:val="22"/>
              </w:rPr>
              <w:tab/>
              <w:t>FYRNINGARDAGSETNING</w:t>
            </w:r>
          </w:p>
        </w:tc>
      </w:tr>
    </w:tbl>
    <w:p w14:paraId="63822495" w14:textId="77777777" w:rsidR="005D43D3" w:rsidRPr="005B0055" w:rsidRDefault="005D43D3" w:rsidP="00B422F6">
      <w:pPr>
        <w:rPr>
          <w:szCs w:val="22"/>
        </w:rPr>
      </w:pPr>
    </w:p>
    <w:p w14:paraId="12C25813" w14:textId="77777777" w:rsidR="005D43D3" w:rsidRDefault="007445B4" w:rsidP="00B422F6">
      <w:pPr>
        <w:rPr>
          <w:szCs w:val="22"/>
        </w:rPr>
      </w:pPr>
      <w:r>
        <w:rPr>
          <w:szCs w:val="22"/>
        </w:rPr>
        <w:t>EXP</w:t>
      </w:r>
    </w:p>
    <w:p w14:paraId="44B9929D" w14:textId="77777777" w:rsidR="00B714FD" w:rsidRDefault="00B714FD" w:rsidP="00B422F6">
      <w:pPr>
        <w:rPr>
          <w:szCs w:val="22"/>
        </w:rPr>
      </w:pPr>
    </w:p>
    <w:p w14:paraId="1E3A7657"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37CF2005" w14:textId="77777777" w:rsidTr="00F37A84">
        <w:tc>
          <w:tcPr>
            <w:tcW w:w="9287" w:type="dxa"/>
          </w:tcPr>
          <w:p w14:paraId="43DAB143" w14:textId="77777777" w:rsidR="005D43D3" w:rsidRPr="005B0055" w:rsidRDefault="005D43D3" w:rsidP="00F37A84">
            <w:pPr>
              <w:rPr>
                <w:b/>
                <w:szCs w:val="22"/>
              </w:rPr>
            </w:pPr>
            <w:r w:rsidRPr="005B0055">
              <w:rPr>
                <w:b/>
                <w:szCs w:val="22"/>
              </w:rPr>
              <w:t>9.</w:t>
            </w:r>
            <w:r w:rsidRPr="005B0055">
              <w:rPr>
                <w:b/>
                <w:szCs w:val="22"/>
              </w:rPr>
              <w:tab/>
              <w:t>SÉRSTÖK GEYMSLUSKILYRÐI</w:t>
            </w:r>
          </w:p>
        </w:tc>
      </w:tr>
    </w:tbl>
    <w:p w14:paraId="200C4100" w14:textId="77777777" w:rsidR="005D43D3" w:rsidRPr="005B0055" w:rsidRDefault="005D43D3" w:rsidP="00B422F6">
      <w:pPr>
        <w:rPr>
          <w:szCs w:val="22"/>
        </w:rPr>
      </w:pPr>
    </w:p>
    <w:p w14:paraId="11266708" w14:textId="77777777" w:rsidR="005D43D3" w:rsidRPr="005B0055" w:rsidRDefault="005D43D3" w:rsidP="00B422F6">
      <w:pPr>
        <w:rPr>
          <w:szCs w:val="22"/>
        </w:rPr>
      </w:pPr>
      <w:r w:rsidRPr="005B0055">
        <w:rPr>
          <w:szCs w:val="22"/>
        </w:rPr>
        <w:t>Geymið í upprunalegum umbúðum til varnar gegn raka. Geymið glasið vel lokað. Ekki fjarlægja þurrkefnið.</w:t>
      </w:r>
    </w:p>
    <w:p w14:paraId="094B6312" w14:textId="77777777" w:rsidR="005D43D3" w:rsidRPr="005B0055" w:rsidRDefault="005D43D3" w:rsidP="00B422F6">
      <w:pPr>
        <w:rPr>
          <w:szCs w:val="22"/>
        </w:rPr>
      </w:pPr>
    </w:p>
    <w:p w14:paraId="2C244FC1"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25A525F" w14:textId="77777777" w:rsidTr="00F37A84">
        <w:tc>
          <w:tcPr>
            <w:tcW w:w="9287" w:type="dxa"/>
          </w:tcPr>
          <w:p w14:paraId="08146B05" w14:textId="77777777" w:rsidR="005D43D3" w:rsidRPr="005B0055" w:rsidRDefault="005D43D3" w:rsidP="00F37A84">
            <w:pPr>
              <w:ind w:left="567" w:hanging="567"/>
              <w:rPr>
                <w:b/>
                <w:szCs w:val="22"/>
              </w:rPr>
            </w:pPr>
            <w:r w:rsidRPr="005B0055">
              <w:rPr>
                <w:b/>
                <w:szCs w:val="22"/>
              </w:rPr>
              <w:lastRenderedPageBreak/>
              <w:t>10.</w:t>
            </w:r>
            <w:r w:rsidRPr="005B0055">
              <w:rPr>
                <w:b/>
                <w:szCs w:val="22"/>
              </w:rPr>
              <w:tab/>
              <w:t>SÉRSTAKAR VARÚÐARRÁÐSTAFANIR VIÐ FÖRGUN LYFJALEIFA EÐA ÚRGANGS VEGNA LYFSINS ÞAR SEM VIÐ Á</w:t>
            </w:r>
          </w:p>
        </w:tc>
      </w:tr>
    </w:tbl>
    <w:p w14:paraId="2E16B8CA" w14:textId="77777777" w:rsidR="005D43D3" w:rsidRPr="005B0055" w:rsidRDefault="005D43D3" w:rsidP="00B422F6">
      <w:pPr>
        <w:rPr>
          <w:szCs w:val="22"/>
        </w:rPr>
      </w:pPr>
    </w:p>
    <w:p w14:paraId="38BBF2A7"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0AE824B" w14:textId="77777777" w:rsidTr="00F37A84">
        <w:tc>
          <w:tcPr>
            <w:tcW w:w="9287" w:type="dxa"/>
          </w:tcPr>
          <w:p w14:paraId="1D58BF45" w14:textId="77777777" w:rsidR="005D43D3" w:rsidRPr="005B0055" w:rsidRDefault="005D43D3" w:rsidP="00F37A84">
            <w:pPr>
              <w:rPr>
                <w:b/>
                <w:szCs w:val="22"/>
              </w:rPr>
            </w:pPr>
            <w:r w:rsidRPr="005B0055">
              <w:rPr>
                <w:b/>
                <w:szCs w:val="22"/>
              </w:rPr>
              <w:t>11.</w:t>
            </w:r>
            <w:r w:rsidRPr="005B0055">
              <w:rPr>
                <w:b/>
                <w:szCs w:val="22"/>
              </w:rPr>
              <w:tab/>
              <w:t>NAFN OG HEIMILISFANG MARKAÐSLEYFISHAFA</w:t>
            </w:r>
          </w:p>
        </w:tc>
      </w:tr>
    </w:tbl>
    <w:p w14:paraId="71C97B58" w14:textId="77777777" w:rsidR="005D43D3" w:rsidRPr="005B0055" w:rsidRDefault="005D43D3" w:rsidP="00B422F6">
      <w:pPr>
        <w:rPr>
          <w:szCs w:val="22"/>
        </w:rPr>
      </w:pPr>
    </w:p>
    <w:p w14:paraId="598DC1CC" w14:textId="77777777" w:rsidR="00920462" w:rsidRDefault="00920462" w:rsidP="00920462">
      <w:r>
        <w:t>ViiV Healthcare BV</w:t>
      </w:r>
    </w:p>
    <w:p w14:paraId="2E509F6E" w14:textId="77777777" w:rsidR="00213ED8" w:rsidRDefault="00213ED8" w:rsidP="00213ED8">
      <w:r>
        <w:t>Van Asch van Wijckstraat 55H</w:t>
      </w:r>
    </w:p>
    <w:p w14:paraId="6600FD26" w14:textId="77777777" w:rsidR="00213ED8" w:rsidRDefault="00213ED8" w:rsidP="00213ED8">
      <w:r>
        <w:t>3811 LP Amersfoort</w:t>
      </w:r>
    </w:p>
    <w:p w14:paraId="4EFC91DD" w14:textId="77777777" w:rsidR="00920462" w:rsidRDefault="00920462" w:rsidP="00920462">
      <w:r>
        <w:t>Holland</w:t>
      </w:r>
    </w:p>
    <w:p w14:paraId="4A74BD2D" w14:textId="77777777" w:rsidR="005D43D3" w:rsidRDefault="005D43D3" w:rsidP="00B422F6">
      <w:pPr>
        <w:rPr>
          <w:szCs w:val="22"/>
        </w:rPr>
      </w:pPr>
    </w:p>
    <w:p w14:paraId="7B8A44C8" w14:textId="77777777" w:rsidR="007648F7" w:rsidRPr="005B0055" w:rsidRDefault="007648F7"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27860677" w14:textId="77777777" w:rsidTr="00F37A84">
        <w:tc>
          <w:tcPr>
            <w:tcW w:w="9287" w:type="dxa"/>
          </w:tcPr>
          <w:p w14:paraId="027D99E8" w14:textId="77777777" w:rsidR="005D43D3" w:rsidRPr="005B0055" w:rsidRDefault="005D43D3" w:rsidP="00F37A84">
            <w:pPr>
              <w:rPr>
                <w:b/>
                <w:szCs w:val="22"/>
              </w:rPr>
            </w:pPr>
            <w:r w:rsidRPr="005B0055">
              <w:rPr>
                <w:b/>
                <w:szCs w:val="22"/>
              </w:rPr>
              <w:t>12.</w:t>
            </w:r>
            <w:r w:rsidRPr="005B0055">
              <w:rPr>
                <w:b/>
                <w:szCs w:val="22"/>
              </w:rPr>
              <w:tab/>
              <w:t>MARKAÐSLEYFISNÚMER</w:t>
            </w:r>
          </w:p>
        </w:tc>
      </w:tr>
    </w:tbl>
    <w:p w14:paraId="5BB2CB03" w14:textId="77777777" w:rsidR="005D43D3" w:rsidRPr="005B0055" w:rsidRDefault="005D43D3" w:rsidP="00B422F6">
      <w:pPr>
        <w:rPr>
          <w:szCs w:val="22"/>
        </w:rPr>
      </w:pPr>
    </w:p>
    <w:p w14:paraId="75232361" w14:textId="77777777" w:rsidR="000A02F5" w:rsidRDefault="000A02F5" w:rsidP="000A02F5">
      <w:pPr>
        <w:rPr>
          <w:szCs w:val="22"/>
          <w:lang w:val="de-DE"/>
        </w:rPr>
      </w:pPr>
      <w:r>
        <w:rPr>
          <w:szCs w:val="22"/>
          <w:lang w:val="de-DE"/>
        </w:rPr>
        <w:t>EU/1/14/940/002</w:t>
      </w:r>
    </w:p>
    <w:p w14:paraId="601132A7" w14:textId="77777777" w:rsidR="005D43D3" w:rsidRPr="005B0055" w:rsidRDefault="005D43D3" w:rsidP="00B422F6">
      <w:pPr>
        <w:rPr>
          <w:szCs w:val="22"/>
        </w:rPr>
      </w:pPr>
    </w:p>
    <w:p w14:paraId="0ED11899"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296B8A64" w14:textId="77777777" w:rsidTr="00F37A84">
        <w:tc>
          <w:tcPr>
            <w:tcW w:w="9287" w:type="dxa"/>
          </w:tcPr>
          <w:p w14:paraId="06A95697" w14:textId="77777777" w:rsidR="005D43D3" w:rsidRPr="005B0055" w:rsidRDefault="005D43D3" w:rsidP="00F37A84">
            <w:pPr>
              <w:rPr>
                <w:b/>
                <w:szCs w:val="22"/>
              </w:rPr>
            </w:pPr>
            <w:r w:rsidRPr="005B0055">
              <w:rPr>
                <w:b/>
                <w:szCs w:val="22"/>
              </w:rPr>
              <w:t>13.</w:t>
            </w:r>
            <w:r w:rsidRPr="005B0055">
              <w:rPr>
                <w:b/>
                <w:szCs w:val="22"/>
              </w:rPr>
              <w:tab/>
              <w:t>LOTUNÚMER</w:t>
            </w:r>
          </w:p>
        </w:tc>
      </w:tr>
    </w:tbl>
    <w:p w14:paraId="1DA8E643" w14:textId="77777777" w:rsidR="005D43D3" w:rsidRPr="005B0055" w:rsidRDefault="005D43D3" w:rsidP="00B422F6">
      <w:pPr>
        <w:rPr>
          <w:szCs w:val="22"/>
        </w:rPr>
      </w:pPr>
    </w:p>
    <w:p w14:paraId="73965A33" w14:textId="77777777" w:rsidR="005D43D3" w:rsidRDefault="007445B4" w:rsidP="00B422F6">
      <w:pPr>
        <w:rPr>
          <w:szCs w:val="22"/>
        </w:rPr>
      </w:pPr>
      <w:r>
        <w:rPr>
          <w:szCs w:val="22"/>
        </w:rPr>
        <w:t>Lot</w:t>
      </w:r>
    </w:p>
    <w:p w14:paraId="6A0F49C4" w14:textId="77777777" w:rsidR="00B714FD" w:rsidRPr="005B0055" w:rsidRDefault="00B714FD" w:rsidP="00B422F6">
      <w:pPr>
        <w:rPr>
          <w:szCs w:val="22"/>
        </w:rPr>
      </w:pPr>
    </w:p>
    <w:p w14:paraId="678DCC20"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4657A5F5" w14:textId="77777777" w:rsidTr="00F37A84">
        <w:tc>
          <w:tcPr>
            <w:tcW w:w="9287" w:type="dxa"/>
          </w:tcPr>
          <w:p w14:paraId="45DCE55B" w14:textId="77777777" w:rsidR="005D43D3" w:rsidRPr="005B0055" w:rsidRDefault="005D43D3" w:rsidP="00F37A84">
            <w:pPr>
              <w:rPr>
                <w:b/>
                <w:szCs w:val="22"/>
              </w:rPr>
            </w:pPr>
            <w:r w:rsidRPr="005B0055">
              <w:rPr>
                <w:b/>
                <w:szCs w:val="22"/>
              </w:rPr>
              <w:t>14.</w:t>
            </w:r>
            <w:r w:rsidRPr="005B0055">
              <w:rPr>
                <w:b/>
                <w:szCs w:val="22"/>
              </w:rPr>
              <w:tab/>
              <w:t>AFGREIÐSLUTILHÖGUN</w:t>
            </w:r>
          </w:p>
        </w:tc>
      </w:tr>
    </w:tbl>
    <w:p w14:paraId="2B866FF0" w14:textId="77777777" w:rsidR="005D43D3" w:rsidRPr="005B0055" w:rsidRDefault="005D43D3" w:rsidP="00B422F6">
      <w:pPr>
        <w:rPr>
          <w:szCs w:val="22"/>
        </w:rPr>
      </w:pPr>
    </w:p>
    <w:p w14:paraId="5F810C0C"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5607A45B" w14:textId="77777777" w:rsidTr="00F37A84">
        <w:tc>
          <w:tcPr>
            <w:tcW w:w="9287" w:type="dxa"/>
          </w:tcPr>
          <w:p w14:paraId="74B81B99" w14:textId="77777777" w:rsidR="005D43D3" w:rsidRPr="005B0055" w:rsidRDefault="005D43D3" w:rsidP="00F37A84">
            <w:pPr>
              <w:rPr>
                <w:b/>
                <w:szCs w:val="22"/>
              </w:rPr>
            </w:pPr>
            <w:r w:rsidRPr="005B0055">
              <w:rPr>
                <w:b/>
                <w:szCs w:val="22"/>
              </w:rPr>
              <w:t>15.</w:t>
            </w:r>
            <w:r w:rsidRPr="005B0055">
              <w:rPr>
                <w:b/>
                <w:szCs w:val="22"/>
              </w:rPr>
              <w:tab/>
              <w:t>NOTKUNARLEIÐBEININGAR</w:t>
            </w:r>
          </w:p>
        </w:tc>
      </w:tr>
    </w:tbl>
    <w:p w14:paraId="7E3926EC" w14:textId="77777777" w:rsidR="005D43D3" w:rsidRPr="005B0055" w:rsidRDefault="005D43D3" w:rsidP="00B422F6">
      <w:pPr>
        <w:rPr>
          <w:szCs w:val="22"/>
        </w:rPr>
      </w:pPr>
    </w:p>
    <w:p w14:paraId="71973334" w14:textId="77777777" w:rsidR="005D43D3" w:rsidRPr="005B0055" w:rsidRDefault="005D43D3" w:rsidP="00B422F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61B45BC7" w14:textId="77777777" w:rsidTr="00F37A84">
        <w:tc>
          <w:tcPr>
            <w:tcW w:w="9287" w:type="dxa"/>
          </w:tcPr>
          <w:p w14:paraId="50943B50" w14:textId="77777777" w:rsidR="005D43D3" w:rsidRPr="005B0055" w:rsidRDefault="005D43D3" w:rsidP="00F37A84">
            <w:pPr>
              <w:rPr>
                <w:b/>
                <w:szCs w:val="22"/>
              </w:rPr>
            </w:pPr>
            <w:r w:rsidRPr="005B0055">
              <w:rPr>
                <w:b/>
                <w:szCs w:val="22"/>
              </w:rPr>
              <w:t>16.</w:t>
            </w:r>
            <w:r w:rsidRPr="005B0055">
              <w:rPr>
                <w:b/>
                <w:szCs w:val="22"/>
              </w:rPr>
              <w:tab/>
              <w:t>UPPLÝSINGAR MEÐ BLINDRALETRI</w:t>
            </w:r>
          </w:p>
        </w:tc>
      </w:tr>
    </w:tbl>
    <w:p w14:paraId="5F31DAD3" w14:textId="77777777" w:rsidR="005D43D3" w:rsidRPr="005B0055" w:rsidRDefault="005D43D3" w:rsidP="00B422F6">
      <w:pPr>
        <w:rPr>
          <w:szCs w:val="22"/>
        </w:rPr>
      </w:pPr>
    </w:p>
    <w:p w14:paraId="16A4C252" w14:textId="066AFF80" w:rsidR="006461E6" w:rsidRDefault="00241DE8" w:rsidP="006461E6">
      <w:pPr>
        <w:rPr>
          <w:szCs w:val="22"/>
        </w:rPr>
      </w:pPr>
      <w:r>
        <w:rPr>
          <w:szCs w:val="22"/>
        </w:rPr>
        <w:t>T</w:t>
      </w:r>
      <w:r w:rsidR="005D43D3" w:rsidRPr="005B0055">
        <w:rPr>
          <w:szCs w:val="22"/>
        </w:rPr>
        <w:t>riumeq</w:t>
      </w:r>
      <w:r>
        <w:rPr>
          <w:szCs w:val="22"/>
        </w:rPr>
        <w:t xml:space="preserve"> 50 </w:t>
      </w:r>
      <w:r w:rsidRPr="00491F74">
        <w:rPr>
          <w:szCs w:val="22"/>
          <w:shd w:val="pct25" w:color="auto" w:fill="auto"/>
        </w:rPr>
        <w:t>mg</w:t>
      </w:r>
      <w:r>
        <w:rPr>
          <w:szCs w:val="22"/>
        </w:rPr>
        <w:t>:600 </w:t>
      </w:r>
      <w:r w:rsidRPr="00491F74">
        <w:rPr>
          <w:szCs w:val="22"/>
          <w:shd w:val="pct25" w:color="auto" w:fill="auto"/>
        </w:rPr>
        <w:t>mg</w:t>
      </w:r>
      <w:r>
        <w:rPr>
          <w:szCs w:val="22"/>
        </w:rPr>
        <w:t>:300 mg</w:t>
      </w:r>
    </w:p>
    <w:p w14:paraId="49BF8C52" w14:textId="77777777" w:rsidR="006461E6" w:rsidRDefault="006461E6" w:rsidP="006461E6">
      <w:pPr>
        <w:rPr>
          <w:szCs w:val="22"/>
        </w:rPr>
      </w:pPr>
    </w:p>
    <w:p w14:paraId="5476F909" w14:textId="77777777" w:rsidR="006461E6" w:rsidRPr="00235976" w:rsidRDefault="006461E6" w:rsidP="006461E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61E6" w:rsidRPr="000C5805" w14:paraId="77E7B8E7" w14:textId="77777777" w:rsidTr="00871D66">
        <w:tc>
          <w:tcPr>
            <w:tcW w:w="9287" w:type="dxa"/>
          </w:tcPr>
          <w:p w14:paraId="733CA08A" w14:textId="77777777" w:rsidR="006461E6" w:rsidRPr="000C5805" w:rsidRDefault="006461E6" w:rsidP="00871D66">
            <w:pPr>
              <w:rPr>
                <w:b/>
                <w:noProof/>
                <w:szCs w:val="22"/>
              </w:rPr>
            </w:pPr>
            <w:r w:rsidRPr="000C5805">
              <w:rPr>
                <w:b/>
                <w:noProof/>
                <w:szCs w:val="22"/>
              </w:rPr>
              <w:t>17.</w:t>
            </w:r>
            <w:r w:rsidRPr="000C5805">
              <w:rPr>
                <w:b/>
                <w:noProof/>
                <w:szCs w:val="22"/>
              </w:rPr>
              <w:tab/>
              <w:t>EINKVÆMT AUÐKENNI – TVÍVÍTT STRIKAMERKI</w:t>
            </w:r>
          </w:p>
        </w:tc>
      </w:tr>
    </w:tbl>
    <w:p w14:paraId="0FAD6FFB" w14:textId="77777777" w:rsidR="006461E6" w:rsidRPr="000C5805" w:rsidRDefault="006461E6" w:rsidP="006461E6">
      <w:pPr>
        <w:rPr>
          <w:noProof/>
          <w:szCs w:val="22"/>
        </w:rPr>
      </w:pPr>
    </w:p>
    <w:p w14:paraId="0BAD9F9E" w14:textId="77777777" w:rsidR="006461E6" w:rsidRPr="000C5805" w:rsidRDefault="006461E6" w:rsidP="006461E6">
      <w:pPr>
        <w:rPr>
          <w:szCs w:val="22"/>
        </w:rPr>
      </w:pPr>
      <w:r w:rsidRPr="000C5805">
        <w:rPr>
          <w:szCs w:val="22"/>
          <w:highlight w:val="lightGray"/>
        </w:rPr>
        <w:t>Á pakkningunni er tvívítt strikamerki með einkvæmu auðkenni</w:t>
      </w:r>
      <w:r>
        <w:rPr>
          <w:szCs w:val="22"/>
          <w:highlight w:val="lightGray"/>
        </w:rPr>
        <w:t>.</w:t>
      </w:r>
    </w:p>
    <w:p w14:paraId="1ED1230D" w14:textId="77777777" w:rsidR="006461E6" w:rsidRPr="000C5805" w:rsidRDefault="006461E6" w:rsidP="006461E6">
      <w:pPr>
        <w:rPr>
          <w:noProof/>
          <w:szCs w:val="22"/>
        </w:rPr>
      </w:pPr>
    </w:p>
    <w:p w14:paraId="583A7B78" w14:textId="77777777" w:rsidR="006461E6" w:rsidRPr="000C5805" w:rsidRDefault="006461E6" w:rsidP="006461E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61E6" w:rsidRPr="000C5805" w14:paraId="41A27CBF" w14:textId="77777777" w:rsidTr="00871D66">
        <w:tc>
          <w:tcPr>
            <w:tcW w:w="9287" w:type="dxa"/>
          </w:tcPr>
          <w:p w14:paraId="569F8AF3" w14:textId="77777777" w:rsidR="006461E6" w:rsidRPr="000C5805" w:rsidRDefault="006461E6" w:rsidP="00871D66">
            <w:pPr>
              <w:rPr>
                <w:b/>
                <w:noProof/>
                <w:szCs w:val="22"/>
              </w:rPr>
            </w:pPr>
            <w:r w:rsidRPr="000C5805">
              <w:rPr>
                <w:b/>
                <w:noProof/>
                <w:szCs w:val="22"/>
              </w:rPr>
              <w:t>18.</w:t>
            </w:r>
            <w:r w:rsidRPr="000C5805">
              <w:rPr>
                <w:b/>
                <w:noProof/>
                <w:szCs w:val="22"/>
              </w:rPr>
              <w:tab/>
              <w:t>EINKVÆMT AUÐKENNI – UPPLÝSINGAR SEM FÓLK GETUR LESIÐ</w:t>
            </w:r>
          </w:p>
        </w:tc>
      </w:tr>
    </w:tbl>
    <w:p w14:paraId="11987784" w14:textId="77777777" w:rsidR="006461E6" w:rsidRPr="000C5805" w:rsidRDefault="006461E6" w:rsidP="006461E6">
      <w:pPr>
        <w:rPr>
          <w:noProof/>
          <w:szCs w:val="22"/>
        </w:rPr>
      </w:pPr>
    </w:p>
    <w:p w14:paraId="212DCB69" w14:textId="77777777" w:rsidR="006461E6" w:rsidRPr="000C5805" w:rsidRDefault="006461E6" w:rsidP="006461E6">
      <w:pPr>
        <w:rPr>
          <w:noProof/>
          <w:szCs w:val="22"/>
        </w:rPr>
      </w:pPr>
      <w:r>
        <w:rPr>
          <w:noProof/>
          <w:szCs w:val="22"/>
        </w:rPr>
        <w:t>PC</w:t>
      </w:r>
    </w:p>
    <w:p w14:paraId="74E1476B" w14:textId="77777777" w:rsidR="006461E6" w:rsidRPr="000C5805" w:rsidRDefault="006461E6" w:rsidP="006461E6">
      <w:pPr>
        <w:rPr>
          <w:noProof/>
          <w:szCs w:val="22"/>
        </w:rPr>
      </w:pPr>
      <w:r>
        <w:rPr>
          <w:noProof/>
          <w:szCs w:val="22"/>
        </w:rPr>
        <w:t>SN</w:t>
      </w:r>
    </w:p>
    <w:p w14:paraId="017DD0A1" w14:textId="77777777" w:rsidR="005D43D3" w:rsidRDefault="006461E6" w:rsidP="006461E6">
      <w:pPr>
        <w:rPr>
          <w:noProof/>
          <w:szCs w:val="22"/>
        </w:rPr>
      </w:pPr>
      <w:r w:rsidRPr="00E120C4">
        <w:rPr>
          <w:szCs w:val="22"/>
          <w:highlight w:val="lightGray"/>
        </w:rPr>
        <w:t>NN</w:t>
      </w:r>
    </w:p>
    <w:p w14:paraId="52B97499" w14:textId="77777777" w:rsidR="006461E6" w:rsidRDefault="006461E6" w:rsidP="006461E6">
      <w:pPr>
        <w:rPr>
          <w:noProof/>
          <w:szCs w:val="22"/>
        </w:rPr>
      </w:pPr>
    </w:p>
    <w:p w14:paraId="2FBAEFB2" w14:textId="77777777" w:rsidR="006461E6" w:rsidRPr="005B0055" w:rsidRDefault="006461E6" w:rsidP="006461E6">
      <w:pPr>
        <w:rPr>
          <w:szCs w:val="22"/>
        </w:rPr>
      </w:pPr>
    </w:p>
    <w:p w14:paraId="318A4400" w14:textId="77777777" w:rsidR="005D43D3" w:rsidRPr="005B0055" w:rsidRDefault="005D43D3" w:rsidP="00706492">
      <w:pPr>
        <w:shd w:val="clear" w:color="auto" w:fill="FFFFFF"/>
        <w:rPr>
          <w:szCs w:val="22"/>
        </w:rPr>
      </w:pPr>
      <w:r w:rsidRPr="005B0055">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40348B49" w14:textId="77777777" w:rsidTr="00F37A84">
        <w:trPr>
          <w:trHeight w:val="1040"/>
        </w:trPr>
        <w:tc>
          <w:tcPr>
            <w:tcW w:w="9287" w:type="dxa"/>
          </w:tcPr>
          <w:p w14:paraId="205F80A7" w14:textId="77777777" w:rsidR="005D43D3" w:rsidRPr="005B0055" w:rsidRDefault="005D43D3" w:rsidP="00F37A84">
            <w:pPr>
              <w:rPr>
                <w:b/>
                <w:szCs w:val="22"/>
              </w:rPr>
            </w:pPr>
            <w:r w:rsidRPr="005B0055">
              <w:rPr>
                <w:b/>
                <w:szCs w:val="22"/>
              </w:rPr>
              <w:lastRenderedPageBreak/>
              <w:t>UPPLÝSINGAR SEM EIGA AÐ KOMA FRAM Á INNRI UMBÚÐUM</w:t>
            </w:r>
          </w:p>
          <w:p w14:paraId="0AD7598B" w14:textId="77777777" w:rsidR="005D43D3" w:rsidRPr="005B0055" w:rsidRDefault="005D43D3" w:rsidP="00F37A84">
            <w:pPr>
              <w:rPr>
                <w:b/>
                <w:szCs w:val="22"/>
              </w:rPr>
            </w:pPr>
          </w:p>
          <w:p w14:paraId="0292D8EE" w14:textId="77777777" w:rsidR="005D43D3" w:rsidRPr="005B0055" w:rsidRDefault="005D43D3" w:rsidP="00F37A84">
            <w:pPr>
              <w:rPr>
                <w:szCs w:val="22"/>
              </w:rPr>
            </w:pPr>
          </w:p>
          <w:p w14:paraId="5698D51D" w14:textId="77777777" w:rsidR="005D43D3" w:rsidRPr="005B0055" w:rsidRDefault="005D43D3" w:rsidP="00706492">
            <w:pPr>
              <w:rPr>
                <w:b/>
                <w:szCs w:val="22"/>
              </w:rPr>
            </w:pPr>
            <w:r w:rsidRPr="005B0055">
              <w:rPr>
                <w:b/>
                <w:szCs w:val="22"/>
              </w:rPr>
              <w:t>MILLIASKJA (ÁN BLUE BOX - HLUTI FJÖLPAKKNINGAR)</w:t>
            </w:r>
          </w:p>
        </w:tc>
      </w:tr>
    </w:tbl>
    <w:p w14:paraId="3AD04085" w14:textId="77777777" w:rsidR="005D43D3" w:rsidRPr="005B0055" w:rsidRDefault="005D43D3" w:rsidP="00706492">
      <w:pPr>
        <w:rPr>
          <w:szCs w:val="22"/>
        </w:rPr>
      </w:pPr>
    </w:p>
    <w:p w14:paraId="6247EF5A"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7359278" w14:textId="77777777" w:rsidTr="00F37A84">
        <w:tc>
          <w:tcPr>
            <w:tcW w:w="9287" w:type="dxa"/>
          </w:tcPr>
          <w:p w14:paraId="7CB64302" w14:textId="77777777" w:rsidR="005D43D3" w:rsidRPr="005B0055" w:rsidRDefault="005D43D3" w:rsidP="00F37A84">
            <w:pPr>
              <w:rPr>
                <w:b/>
                <w:szCs w:val="22"/>
              </w:rPr>
            </w:pPr>
            <w:r w:rsidRPr="005B0055">
              <w:rPr>
                <w:b/>
                <w:szCs w:val="22"/>
              </w:rPr>
              <w:t>1.</w:t>
            </w:r>
            <w:r w:rsidRPr="005B0055">
              <w:rPr>
                <w:b/>
                <w:szCs w:val="22"/>
              </w:rPr>
              <w:tab/>
              <w:t>HEITI LYFS</w:t>
            </w:r>
          </w:p>
        </w:tc>
      </w:tr>
    </w:tbl>
    <w:p w14:paraId="5D40F16A" w14:textId="77777777" w:rsidR="005D43D3" w:rsidRPr="005B0055" w:rsidRDefault="005D43D3" w:rsidP="00706492">
      <w:pPr>
        <w:rPr>
          <w:szCs w:val="22"/>
        </w:rPr>
      </w:pPr>
    </w:p>
    <w:p w14:paraId="1F7A5809" w14:textId="77777777" w:rsidR="005D43D3" w:rsidRPr="005B0055" w:rsidRDefault="005D43D3" w:rsidP="00706492">
      <w:pPr>
        <w:rPr>
          <w:szCs w:val="22"/>
        </w:rPr>
      </w:pPr>
      <w:r w:rsidRPr="005B0055">
        <w:rPr>
          <w:szCs w:val="22"/>
        </w:rPr>
        <w:t>Triumeq 50 mg/600 mg/300 mg filmuhúðaðar töflur</w:t>
      </w:r>
    </w:p>
    <w:p w14:paraId="339013A8" w14:textId="7DD24C34" w:rsidR="005D43D3" w:rsidRPr="005B0055" w:rsidRDefault="005D43D3" w:rsidP="00706492">
      <w:pPr>
        <w:rPr>
          <w:szCs w:val="22"/>
        </w:rPr>
      </w:pPr>
      <w:r w:rsidRPr="005B0055">
        <w:rPr>
          <w:szCs w:val="22"/>
        </w:rPr>
        <w:t>dolutegrav</w:t>
      </w:r>
      <w:r w:rsidR="00EC3B89">
        <w:rPr>
          <w:szCs w:val="22"/>
        </w:rPr>
        <w:t>i</w:t>
      </w:r>
      <w:r w:rsidRPr="005B0055">
        <w:rPr>
          <w:szCs w:val="22"/>
        </w:rPr>
        <w:t>r/abacav</w:t>
      </w:r>
      <w:r w:rsidR="00EC3B89">
        <w:rPr>
          <w:szCs w:val="22"/>
        </w:rPr>
        <w:t>i</w:t>
      </w:r>
      <w:r w:rsidRPr="005B0055">
        <w:rPr>
          <w:szCs w:val="22"/>
        </w:rPr>
        <w:t>r/lamiv</w:t>
      </w:r>
      <w:r w:rsidR="00EC3B89">
        <w:rPr>
          <w:szCs w:val="22"/>
        </w:rPr>
        <w:t>u</w:t>
      </w:r>
      <w:r w:rsidRPr="005B0055">
        <w:rPr>
          <w:szCs w:val="22"/>
        </w:rPr>
        <w:t>d</w:t>
      </w:r>
      <w:r w:rsidR="00EC3B89">
        <w:rPr>
          <w:szCs w:val="22"/>
        </w:rPr>
        <w:t>i</w:t>
      </w:r>
      <w:r w:rsidRPr="005B0055">
        <w:rPr>
          <w:szCs w:val="22"/>
        </w:rPr>
        <w:t>n</w:t>
      </w:r>
    </w:p>
    <w:p w14:paraId="394EEB53" w14:textId="77777777" w:rsidR="005D43D3" w:rsidRDefault="005D43D3" w:rsidP="00706492">
      <w:pPr>
        <w:rPr>
          <w:szCs w:val="22"/>
        </w:rPr>
      </w:pPr>
    </w:p>
    <w:p w14:paraId="23A69A15" w14:textId="77777777" w:rsidR="007648F7" w:rsidRPr="005B0055" w:rsidRDefault="007648F7"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31387210" w14:textId="77777777" w:rsidTr="00F37A84">
        <w:tc>
          <w:tcPr>
            <w:tcW w:w="9287" w:type="dxa"/>
          </w:tcPr>
          <w:p w14:paraId="4971E3AE" w14:textId="77777777" w:rsidR="005D43D3" w:rsidRPr="005B0055" w:rsidRDefault="005D43D3" w:rsidP="00F37A84">
            <w:pPr>
              <w:rPr>
                <w:b/>
                <w:szCs w:val="22"/>
              </w:rPr>
            </w:pPr>
            <w:r w:rsidRPr="005B0055">
              <w:rPr>
                <w:b/>
                <w:szCs w:val="22"/>
              </w:rPr>
              <w:t>2.</w:t>
            </w:r>
            <w:r w:rsidRPr="005B0055">
              <w:rPr>
                <w:b/>
                <w:szCs w:val="22"/>
              </w:rPr>
              <w:tab/>
              <w:t>VIRK(T) EFNI</w:t>
            </w:r>
          </w:p>
        </w:tc>
      </w:tr>
    </w:tbl>
    <w:p w14:paraId="5D7CA036" w14:textId="77777777" w:rsidR="005D43D3" w:rsidRPr="005B0055" w:rsidRDefault="005D43D3" w:rsidP="00706492">
      <w:pPr>
        <w:rPr>
          <w:szCs w:val="22"/>
        </w:rPr>
      </w:pPr>
    </w:p>
    <w:p w14:paraId="111B0DA3" w14:textId="3B92FE0C" w:rsidR="005D43D3" w:rsidRPr="005B0055" w:rsidRDefault="005D43D3" w:rsidP="00706492">
      <w:pPr>
        <w:rPr>
          <w:szCs w:val="22"/>
        </w:rPr>
      </w:pPr>
      <w:r w:rsidRPr="005B0055">
        <w:rPr>
          <w:szCs w:val="22"/>
        </w:rPr>
        <w:t>Hver filmuhúðuð tafla inniheldur</w:t>
      </w:r>
      <w:r w:rsidR="000E4827">
        <w:rPr>
          <w:szCs w:val="22"/>
        </w:rPr>
        <w:t xml:space="preserve"> </w:t>
      </w:r>
      <w:r w:rsidRPr="005B0055">
        <w:rPr>
          <w:szCs w:val="22"/>
        </w:rPr>
        <w:t>50 mg af dolutegrav</w:t>
      </w:r>
      <w:r w:rsidR="00EC3B89">
        <w:rPr>
          <w:szCs w:val="22"/>
        </w:rPr>
        <w:t>i</w:t>
      </w:r>
      <w:r w:rsidRPr="005B0055">
        <w:rPr>
          <w:szCs w:val="22"/>
        </w:rPr>
        <w:t>ri</w:t>
      </w:r>
      <w:r w:rsidR="007C7F26">
        <w:rPr>
          <w:szCs w:val="22"/>
        </w:rPr>
        <w:t xml:space="preserve"> (sem natríum)</w:t>
      </w:r>
      <w:r w:rsidR="007648F7">
        <w:rPr>
          <w:szCs w:val="22"/>
        </w:rPr>
        <w:t>,</w:t>
      </w:r>
      <w:r w:rsidR="000E4827">
        <w:rPr>
          <w:szCs w:val="22"/>
        </w:rPr>
        <w:t xml:space="preserve"> </w:t>
      </w:r>
      <w:r w:rsidRPr="005B0055">
        <w:rPr>
          <w:szCs w:val="22"/>
        </w:rPr>
        <w:t>600 mg af abacav</w:t>
      </w:r>
      <w:r w:rsidR="00EC3B89">
        <w:rPr>
          <w:szCs w:val="22"/>
        </w:rPr>
        <w:t>i</w:t>
      </w:r>
      <w:r w:rsidRPr="005B0055">
        <w:rPr>
          <w:szCs w:val="22"/>
        </w:rPr>
        <w:t>ri (sem súlfat),</w:t>
      </w:r>
      <w:r w:rsidR="000E4827">
        <w:rPr>
          <w:szCs w:val="22"/>
        </w:rPr>
        <w:t xml:space="preserve"> </w:t>
      </w:r>
      <w:r w:rsidRPr="005B0055">
        <w:rPr>
          <w:szCs w:val="22"/>
        </w:rPr>
        <w:t>300 mg af lamiv</w:t>
      </w:r>
      <w:r w:rsidR="00EC3B89">
        <w:rPr>
          <w:szCs w:val="22"/>
        </w:rPr>
        <w:t>u</w:t>
      </w:r>
      <w:r w:rsidRPr="005B0055">
        <w:rPr>
          <w:szCs w:val="22"/>
        </w:rPr>
        <w:t>d</w:t>
      </w:r>
      <w:r w:rsidR="00EC3B89">
        <w:rPr>
          <w:szCs w:val="22"/>
        </w:rPr>
        <w:t>i</w:t>
      </w:r>
      <w:r w:rsidRPr="005B0055">
        <w:rPr>
          <w:szCs w:val="22"/>
        </w:rPr>
        <w:t>ni.</w:t>
      </w:r>
    </w:p>
    <w:p w14:paraId="55E6EDC5" w14:textId="77777777" w:rsidR="005D43D3" w:rsidRPr="005B0055" w:rsidRDefault="005D43D3" w:rsidP="00706492">
      <w:pPr>
        <w:rPr>
          <w:szCs w:val="22"/>
        </w:rPr>
      </w:pPr>
    </w:p>
    <w:p w14:paraId="173C8A51" w14:textId="77777777" w:rsidR="005D43D3" w:rsidRPr="005B0055" w:rsidRDefault="005D43D3" w:rsidP="00706492">
      <w:pPr>
        <w:rPr>
          <w:szCs w:val="22"/>
        </w:rPr>
      </w:pPr>
    </w:p>
    <w:p w14:paraId="0893008C" w14:textId="77777777" w:rsidR="005D43D3" w:rsidRPr="005B0055" w:rsidRDefault="005D43D3" w:rsidP="00706492">
      <w:pPr>
        <w:pBdr>
          <w:top w:val="single" w:sz="4" w:space="1" w:color="auto"/>
          <w:left w:val="single" w:sz="4" w:space="4" w:color="auto"/>
          <w:bottom w:val="single" w:sz="4" w:space="1" w:color="auto"/>
          <w:right w:val="single" w:sz="4" w:space="4" w:color="auto"/>
        </w:pBdr>
        <w:rPr>
          <w:b/>
          <w:szCs w:val="22"/>
        </w:rPr>
      </w:pPr>
      <w:r w:rsidRPr="005B0055">
        <w:rPr>
          <w:b/>
          <w:szCs w:val="22"/>
        </w:rPr>
        <w:t>3.</w:t>
      </w:r>
      <w:r w:rsidRPr="005B0055">
        <w:rPr>
          <w:b/>
          <w:szCs w:val="22"/>
        </w:rPr>
        <w:tab/>
        <w:t>HJÁLPAREFNI</w:t>
      </w:r>
    </w:p>
    <w:p w14:paraId="0A88BA67" w14:textId="77777777" w:rsidR="005D43D3" w:rsidRPr="005B0055" w:rsidRDefault="005D43D3" w:rsidP="00706492">
      <w:pPr>
        <w:rPr>
          <w:szCs w:val="22"/>
        </w:rPr>
      </w:pPr>
    </w:p>
    <w:p w14:paraId="3A63B618"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EEC43ED" w14:textId="77777777" w:rsidTr="00F37A84">
        <w:tc>
          <w:tcPr>
            <w:tcW w:w="9287" w:type="dxa"/>
          </w:tcPr>
          <w:p w14:paraId="1E4D84CC" w14:textId="77777777" w:rsidR="005D43D3" w:rsidRPr="005B0055" w:rsidRDefault="005D43D3" w:rsidP="00F37A84">
            <w:pPr>
              <w:rPr>
                <w:b/>
                <w:szCs w:val="22"/>
              </w:rPr>
            </w:pPr>
            <w:r w:rsidRPr="005B0055">
              <w:rPr>
                <w:b/>
                <w:szCs w:val="22"/>
              </w:rPr>
              <w:t>4.</w:t>
            </w:r>
            <w:r w:rsidRPr="005B0055">
              <w:rPr>
                <w:b/>
                <w:szCs w:val="22"/>
              </w:rPr>
              <w:tab/>
              <w:t>LYFJAFORM OG INNIHALD</w:t>
            </w:r>
          </w:p>
        </w:tc>
      </w:tr>
    </w:tbl>
    <w:p w14:paraId="68F6AF51" w14:textId="77777777" w:rsidR="005D43D3" w:rsidRPr="005B0055" w:rsidRDefault="005D43D3" w:rsidP="00706492">
      <w:pPr>
        <w:rPr>
          <w:szCs w:val="22"/>
        </w:rPr>
      </w:pPr>
    </w:p>
    <w:p w14:paraId="5AB0968F" w14:textId="77777777" w:rsidR="005D43D3" w:rsidRPr="005B0055" w:rsidRDefault="005D43D3" w:rsidP="00706492">
      <w:pPr>
        <w:rPr>
          <w:szCs w:val="22"/>
        </w:rPr>
      </w:pPr>
      <w:r w:rsidRPr="005B0055">
        <w:rPr>
          <w:szCs w:val="22"/>
        </w:rPr>
        <w:t xml:space="preserve">30 filmuhúðaðar töflur. Hluti fjölpakkningar, </w:t>
      </w:r>
      <w:r w:rsidR="00F52993">
        <w:rPr>
          <w:szCs w:val="22"/>
        </w:rPr>
        <w:t>má</w:t>
      </w:r>
      <w:r w:rsidRPr="00F52993">
        <w:rPr>
          <w:szCs w:val="22"/>
        </w:rPr>
        <w:t xml:space="preserve"> ekki selja </w:t>
      </w:r>
      <w:r w:rsidR="00F52993">
        <w:rPr>
          <w:szCs w:val="22"/>
        </w:rPr>
        <w:t xml:space="preserve">einan </w:t>
      </w:r>
      <w:r w:rsidRPr="00F52993">
        <w:rPr>
          <w:szCs w:val="22"/>
        </w:rPr>
        <w:t>sér.</w:t>
      </w:r>
    </w:p>
    <w:p w14:paraId="438CC783" w14:textId="77777777" w:rsidR="005D43D3" w:rsidRPr="005B0055" w:rsidRDefault="005D43D3" w:rsidP="00706492">
      <w:pPr>
        <w:rPr>
          <w:szCs w:val="22"/>
        </w:rPr>
      </w:pPr>
    </w:p>
    <w:p w14:paraId="0ACEC515"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6BCC1D35" w14:textId="77777777" w:rsidTr="00F37A84">
        <w:tc>
          <w:tcPr>
            <w:tcW w:w="9287" w:type="dxa"/>
          </w:tcPr>
          <w:p w14:paraId="396B7DF6" w14:textId="77777777" w:rsidR="005D43D3" w:rsidRPr="005B0055" w:rsidRDefault="005D43D3" w:rsidP="00F37A84">
            <w:pPr>
              <w:rPr>
                <w:b/>
                <w:szCs w:val="22"/>
              </w:rPr>
            </w:pPr>
            <w:r w:rsidRPr="005B0055">
              <w:rPr>
                <w:b/>
                <w:szCs w:val="22"/>
              </w:rPr>
              <w:t>5.</w:t>
            </w:r>
            <w:r w:rsidRPr="005B0055">
              <w:rPr>
                <w:b/>
                <w:szCs w:val="22"/>
              </w:rPr>
              <w:tab/>
              <w:t>AÐFERÐ VIÐ LYFJAGJÖF OG ÍKOMULEIÐ(IR)</w:t>
            </w:r>
          </w:p>
        </w:tc>
      </w:tr>
    </w:tbl>
    <w:p w14:paraId="1089681A" w14:textId="77777777" w:rsidR="005D43D3" w:rsidRPr="005B0055" w:rsidRDefault="005D43D3" w:rsidP="00706492">
      <w:pPr>
        <w:rPr>
          <w:szCs w:val="22"/>
        </w:rPr>
      </w:pPr>
    </w:p>
    <w:p w14:paraId="026B6C04" w14:textId="77777777" w:rsidR="005D43D3" w:rsidRPr="005B0055" w:rsidRDefault="005D43D3" w:rsidP="00706492">
      <w:pPr>
        <w:rPr>
          <w:szCs w:val="22"/>
        </w:rPr>
      </w:pPr>
      <w:r w:rsidRPr="005B0055">
        <w:rPr>
          <w:szCs w:val="22"/>
        </w:rPr>
        <w:t>Lesið fylgiseðilinn fyrir notkun.</w:t>
      </w:r>
    </w:p>
    <w:p w14:paraId="6E1B7C43" w14:textId="77777777" w:rsidR="005D43D3" w:rsidRPr="005B0055" w:rsidRDefault="005D43D3" w:rsidP="00706492">
      <w:pPr>
        <w:rPr>
          <w:szCs w:val="22"/>
        </w:rPr>
      </w:pPr>
    </w:p>
    <w:p w14:paraId="2F7B19FE" w14:textId="77777777" w:rsidR="005D43D3" w:rsidRPr="005B0055" w:rsidRDefault="005D43D3" w:rsidP="00706492">
      <w:pPr>
        <w:rPr>
          <w:szCs w:val="22"/>
        </w:rPr>
      </w:pPr>
      <w:r w:rsidRPr="005B0055">
        <w:rPr>
          <w:szCs w:val="22"/>
        </w:rPr>
        <w:t>Til inntöku</w:t>
      </w:r>
    </w:p>
    <w:p w14:paraId="20A0F539" w14:textId="77777777" w:rsidR="005D43D3" w:rsidRPr="005B0055" w:rsidRDefault="005D43D3" w:rsidP="00706492">
      <w:pPr>
        <w:rPr>
          <w:szCs w:val="22"/>
        </w:rPr>
      </w:pPr>
    </w:p>
    <w:p w14:paraId="59EC5E47"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2E2E8467" w14:textId="77777777" w:rsidTr="00F37A84">
        <w:tc>
          <w:tcPr>
            <w:tcW w:w="9287" w:type="dxa"/>
          </w:tcPr>
          <w:p w14:paraId="5BE9AA13" w14:textId="77777777" w:rsidR="005D43D3" w:rsidRPr="005B0055" w:rsidRDefault="005D43D3" w:rsidP="00F37A84">
            <w:pPr>
              <w:ind w:left="567" w:hanging="567"/>
              <w:rPr>
                <w:b/>
                <w:szCs w:val="22"/>
              </w:rPr>
            </w:pPr>
            <w:r w:rsidRPr="005B0055">
              <w:rPr>
                <w:b/>
                <w:szCs w:val="22"/>
              </w:rPr>
              <w:t>6.</w:t>
            </w:r>
            <w:r w:rsidRPr="005B0055">
              <w:rPr>
                <w:b/>
                <w:szCs w:val="22"/>
              </w:rPr>
              <w:tab/>
              <w:t>SÉRSTÖK VARNAÐARORÐ UM AÐ LYFIÐ SKULI GEYMT ÞAR SEM BÖRN HVORKI NÁ TIL NÉ SJÁ</w:t>
            </w:r>
          </w:p>
        </w:tc>
      </w:tr>
    </w:tbl>
    <w:p w14:paraId="499A33AA" w14:textId="77777777" w:rsidR="005D43D3" w:rsidRPr="005B0055" w:rsidRDefault="005D43D3" w:rsidP="00706492">
      <w:pPr>
        <w:rPr>
          <w:szCs w:val="22"/>
        </w:rPr>
      </w:pPr>
    </w:p>
    <w:p w14:paraId="3BBCEF34" w14:textId="77777777" w:rsidR="005D43D3" w:rsidRPr="005B0055" w:rsidRDefault="005D43D3" w:rsidP="00706492">
      <w:pPr>
        <w:rPr>
          <w:szCs w:val="22"/>
        </w:rPr>
      </w:pPr>
      <w:r w:rsidRPr="005B0055">
        <w:rPr>
          <w:szCs w:val="22"/>
        </w:rPr>
        <w:t>Geymið þar sem börn hvorki ná til né sjá.</w:t>
      </w:r>
    </w:p>
    <w:p w14:paraId="5A316DB0" w14:textId="77777777" w:rsidR="005D43D3" w:rsidRPr="005B0055" w:rsidRDefault="005D43D3" w:rsidP="00706492">
      <w:pPr>
        <w:rPr>
          <w:szCs w:val="22"/>
        </w:rPr>
      </w:pPr>
    </w:p>
    <w:p w14:paraId="3549E3F0"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7DDAF14" w14:textId="77777777" w:rsidTr="00F37A84">
        <w:tc>
          <w:tcPr>
            <w:tcW w:w="9287" w:type="dxa"/>
          </w:tcPr>
          <w:p w14:paraId="6EBA3059" w14:textId="77777777" w:rsidR="005D43D3" w:rsidRPr="005B0055" w:rsidRDefault="005D43D3" w:rsidP="00F37A84">
            <w:pPr>
              <w:rPr>
                <w:b/>
                <w:szCs w:val="22"/>
              </w:rPr>
            </w:pPr>
            <w:r w:rsidRPr="005B0055">
              <w:rPr>
                <w:b/>
                <w:szCs w:val="22"/>
              </w:rPr>
              <w:t>7.</w:t>
            </w:r>
            <w:r w:rsidRPr="005B0055">
              <w:rPr>
                <w:b/>
                <w:szCs w:val="22"/>
              </w:rPr>
              <w:tab/>
              <w:t>ÖNNUR SÉRSTÖK VARNAÐARORÐ, EF MEÐ ÞARF</w:t>
            </w:r>
          </w:p>
        </w:tc>
      </w:tr>
    </w:tbl>
    <w:p w14:paraId="0E929013" w14:textId="77777777" w:rsidR="005D43D3" w:rsidRPr="005B0055" w:rsidRDefault="005D43D3" w:rsidP="00706492">
      <w:pPr>
        <w:rPr>
          <w:szCs w:val="22"/>
        </w:rPr>
      </w:pPr>
    </w:p>
    <w:p w14:paraId="27ADDB7B" w14:textId="77777777" w:rsidR="005D43D3" w:rsidRPr="005B0055" w:rsidRDefault="005D43D3" w:rsidP="00706492">
      <w:pPr>
        <w:rPr>
          <w:szCs w:val="22"/>
        </w:rPr>
      </w:pPr>
      <w:r>
        <w:rPr>
          <w:szCs w:val="22"/>
        </w:rPr>
        <w:t>Losið meðfylgjandi</w:t>
      </w:r>
      <w:r w:rsidRPr="005B0055">
        <w:rPr>
          <w:szCs w:val="22"/>
        </w:rPr>
        <w:t xml:space="preserve"> </w:t>
      </w:r>
      <w:r w:rsidR="007648F7">
        <w:rPr>
          <w:szCs w:val="22"/>
        </w:rPr>
        <w:t>aðvörunar</w:t>
      </w:r>
      <w:r w:rsidR="007648F7" w:rsidRPr="005B0055">
        <w:rPr>
          <w:szCs w:val="22"/>
        </w:rPr>
        <w:t>kort</w:t>
      </w:r>
      <w:r w:rsidRPr="005B0055">
        <w:rPr>
          <w:szCs w:val="22"/>
        </w:rPr>
        <w:t>, á því eru mikilvægar öryggisupplýsingar.</w:t>
      </w:r>
    </w:p>
    <w:p w14:paraId="53C9C876" w14:textId="77777777" w:rsidR="005D43D3" w:rsidRPr="005B0055" w:rsidRDefault="005D43D3" w:rsidP="00706492">
      <w:pPr>
        <w:rPr>
          <w:szCs w:val="22"/>
        </w:rPr>
      </w:pPr>
    </w:p>
    <w:p w14:paraId="7F1C3B58" w14:textId="51D87C49" w:rsidR="005D43D3" w:rsidRPr="005B0055" w:rsidRDefault="00555421" w:rsidP="00706492">
      <w:pPr>
        <w:rPr>
          <w:szCs w:val="22"/>
        </w:rPr>
      </w:pPr>
      <w:r>
        <w:rPr>
          <w:szCs w:val="22"/>
        </w:rPr>
        <w:t>VARNAÐARORÐ</w:t>
      </w:r>
    </w:p>
    <w:p w14:paraId="791D8F0F" w14:textId="77777777" w:rsidR="005D43D3" w:rsidRPr="005B0055" w:rsidRDefault="005D43D3" w:rsidP="00706492">
      <w:pPr>
        <w:rPr>
          <w:szCs w:val="22"/>
        </w:rPr>
      </w:pPr>
    </w:p>
    <w:p w14:paraId="7E062875" w14:textId="77777777" w:rsidR="005D43D3" w:rsidRPr="005B0055" w:rsidRDefault="005D43D3" w:rsidP="00706492">
      <w:pPr>
        <w:rPr>
          <w:szCs w:val="22"/>
        </w:rPr>
      </w:pPr>
      <w:r w:rsidRPr="005B0055">
        <w:rPr>
          <w:szCs w:val="22"/>
        </w:rPr>
        <w:t>Ef einhver einkenni koma fram sem benda til ofnæmisviðbragða skal STRAX hafa samband við lækninn.</w:t>
      </w:r>
    </w:p>
    <w:p w14:paraId="4D4B1401" w14:textId="77777777" w:rsidR="005D43D3" w:rsidRPr="005B0055" w:rsidRDefault="005D43D3" w:rsidP="00706492">
      <w:pPr>
        <w:rPr>
          <w:szCs w:val="22"/>
        </w:rPr>
      </w:pPr>
    </w:p>
    <w:p w14:paraId="544B3BCF" w14:textId="77777777" w:rsidR="005D43D3" w:rsidRPr="005B0055" w:rsidRDefault="005D43D3" w:rsidP="00706492">
      <w:pPr>
        <w:rPr>
          <w:szCs w:val="22"/>
        </w:rPr>
      </w:pPr>
      <w:r w:rsidRPr="007C7F26">
        <w:rPr>
          <w:szCs w:val="22"/>
        </w:rPr>
        <w:t>Þrýstið hér</w:t>
      </w:r>
      <w:r w:rsidRPr="005B0055">
        <w:rPr>
          <w:szCs w:val="22"/>
        </w:rPr>
        <w:t xml:space="preserve"> </w:t>
      </w:r>
      <w:r w:rsidRPr="00CC07D8">
        <w:rPr>
          <w:szCs w:val="22"/>
          <w:highlight w:val="lightGray"/>
        </w:rPr>
        <w:t>(með öryggiskortið á)</w:t>
      </w:r>
    </w:p>
    <w:p w14:paraId="65425F0C" w14:textId="77777777" w:rsidR="005D43D3" w:rsidRPr="005B0055" w:rsidRDefault="005D43D3" w:rsidP="00706492">
      <w:pPr>
        <w:rPr>
          <w:szCs w:val="22"/>
        </w:rPr>
      </w:pPr>
    </w:p>
    <w:p w14:paraId="3E4529F3"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5459AFD3" w14:textId="77777777" w:rsidTr="00F37A84">
        <w:tc>
          <w:tcPr>
            <w:tcW w:w="9287" w:type="dxa"/>
          </w:tcPr>
          <w:p w14:paraId="7E6719E7" w14:textId="77777777" w:rsidR="005D43D3" w:rsidRPr="005B0055" w:rsidRDefault="005D43D3" w:rsidP="007648F7">
            <w:pPr>
              <w:keepNext/>
              <w:rPr>
                <w:b/>
                <w:szCs w:val="22"/>
              </w:rPr>
            </w:pPr>
            <w:r w:rsidRPr="005B0055">
              <w:rPr>
                <w:b/>
                <w:szCs w:val="22"/>
              </w:rPr>
              <w:lastRenderedPageBreak/>
              <w:t>8.</w:t>
            </w:r>
            <w:r w:rsidRPr="005B0055">
              <w:rPr>
                <w:b/>
                <w:szCs w:val="22"/>
              </w:rPr>
              <w:tab/>
              <w:t>FYRNINGARDAGSETNING</w:t>
            </w:r>
          </w:p>
        </w:tc>
      </w:tr>
    </w:tbl>
    <w:p w14:paraId="0FBB03B4" w14:textId="77777777" w:rsidR="005D43D3" w:rsidRPr="005B0055" w:rsidRDefault="005D43D3" w:rsidP="007648F7">
      <w:pPr>
        <w:keepNext/>
        <w:rPr>
          <w:szCs w:val="22"/>
        </w:rPr>
      </w:pPr>
    </w:p>
    <w:p w14:paraId="1489BFE6" w14:textId="77777777" w:rsidR="005D43D3" w:rsidRDefault="00EA07A0" w:rsidP="007648F7">
      <w:pPr>
        <w:keepNext/>
        <w:rPr>
          <w:szCs w:val="22"/>
        </w:rPr>
      </w:pPr>
      <w:r>
        <w:rPr>
          <w:szCs w:val="22"/>
        </w:rPr>
        <w:t>EXP</w:t>
      </w:r>
    </w:p>
    <w:p w14:paraId="0393942E" w14:textId="77777777" w:rsidR="007648F7" w:rsidRDefault="007648F7" w:rsidP="007648F7">
      <w:pPr>
        <w:keepNext/>
        <w:rPr>
          <w:szCs w:val="22"/>
        </w:rPr>
      </w:pPr>
    </w:p>
    <w:p w14:paraId="4FA84FF9" w14:textId="77777777" w:rsidR="007648F7" w:rsidRPr="005B0055" w:rsidRDefault="007648F7" w:rsidP="007648F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2E0EF262" w14:textId="77777777" w:rsidTr="00F37A84">
        <w:tc>
          <w:tcPr>
            <w:tcW w:w="9287" w:type="dxa"/>
          </w:tcPr>
          <w:p w14:paraId="0710E431" w14:textId="77777777" w:rsidR="005D43D3" w:rsidRPr="005B0055" w:rsidRDefault="005D43D3" w:rsidP="00F37A84">
            <w:pPr>
              <w:rPr>
                <w:b/>
                <w:szCs w:val="22"/>
              </w:rPr>
            </w:pPr>
            <w:r w:rsidRPr="005B0055">
              <w:rPr>
                <w:b/>
                <w:szCs w:val="22"/>
              </w:rPr>
              <w:t>9.</w:t>
            </w:r>
            <w:r w:rsidRPr="005B0055">
              <w:rPr>
                <w:b/>
                <w:szCs w:val="22"/>
              </w:rPr>
              <w:tab/>
              <w:t>SÉRSTÖK GEYMSLUSKILYRÐI</w:t>
            </w:r>
          </w:p>
        </w:tc>
      </w:tr>
    </w:tbl>
    <w:p w14:paraId="0E75777D" w14:textId="77777777" w:rsidR="005D43D3" w:rsidRPr="005B0055" w:rsidRDefault="005D43D3" w:rsidP="00706492">
      <w:pPr>
        <w:rPr>
          <w:szCs w:val="22"/>
        </w:rPr>
      </w:pPr>
    </w:p>
    <w:p w14:paraId="4B75C0BD" w14:textId="77777777" w:rsidR="005D43D3" w:rsidRPr="005B0055" w:rsidRDefault="005D43D3" w:rsidP="00706492">
      <w:pPr>
        <w:rPr>
          <w:szCs w:val="22"/>
        </w:rPr>
      </w:pPr>
      <w:r w:rsidRPr="005B0055">
        <w:rPr>
          <w:szCs w:val="22"/>
        </w:rPr>
        <w:t>Geymið í upprunalegum umbúðum til varnar gegn raka. Geymið glasið vel lokað. Ekki fjarlægja þurrkefnið.</w:t>
      </w:r>
    </w:p>
    <w:p w14:paraId="7F6FF3B0" w14:textId="77777777" w:rsidR="005D43D3" w:rsidRPr="005B0055" w:rsidRDefault="005D43D3" w:rsidP="00706492">
      <w:pPr>
        <w:rPr>
          <w:szCs w:val="22"/>
        </w:rPr>
      </w:pPr>
    </w:p>
    <w:p w14:paraId="04E4AFC3"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6E44AD4E" w14:textId="77777777" w:rsidTr="00F37A84">
        <w:tc>
          <w:tcPr>
            <w:tcW w:w="9287" w:type="dxa"/>
          </w:tcPr>
          <w:p w14:paraId="54377307" w14:textId="77777777" w:rsidR="005D43D3" w:rsidRPr="005B0055" w:rsidRDefault="005D43D3" w:rsidP="00F37A84">
            <w:pPr>
              <w:ind w:left="567" w:hanging="567"/>
              <w:rPr>
                <w:b/>
                <w:szCs w:val="22"/>
              </w:rPr>
            </w:pPr>
            <w:r w:rsidRPr="005B0055">
              <w:rPr>
                <w:b/>
                <w:szCs w:val="22"/>
              </w:rPr>
              <w:t>10.</w:t>
            </w:r>
            <w:r w:rsidRPr="005B0055">
              <w:rPr>
                <w:b/>
                <w:szCs w:val="22"/>
              </w:rPr>
              <w:tab/>
              <w:t>SÉRSTAKAR VARÚÐARRÁÐSTAFANIR VIÐ FÖRGUN LYFJALEIFA EÐA ÚRGANGS VEGNA LYFSINS ÞAR SEM VIÐ Á</w:t>
            </w:r>
          </w:p>
        </w:tc>
      </w:tr>
    </w:tbl>
    <w:p w14:paraId="5BB97A67" w14:textId="77777777" w:rsidR="005D43D3" w:rsidRPr="005B0055" w:rsidRDefault="005D43D3" w:rsidP="00706492">
      <w:pPr>
        <w:rPr>
          <w:szCs w:val="22"/>
        </w:rPr>
      </w:pPr>
    </w:p>
    <w:p w14:paraId="75999F00"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3D0DDC3A" w14:textId="77777777" w:rsidTr="00F37A84">
        <w:tc>
          <w:tcPr>
            <w:tcW w:w="9287" w:type="dxa"/>
          </w:tcPr>
          <w:p w14:paraId="2175BE2F" w14:textId="77777777" w:rsidR="005D43D3" w:rsidRPr="005B0055" w:rsidRDefault="005D43D3" w:rsidP="00F37A84">
            <w:pPr>
              <w:rPr>
                <w:b/>
                <w:szCs w:val="22"/>
              </w:rPr>
            </w:pPr>
            <w:r w:rsidRPr="005B0055">
              <w:rPr>
                <w:b/>
                <w:szCs w:val="22"/>
              </w:rPr>
              <w:t>11.</w:t>
            </w:r>
            <w:r w:rsidRPr="005B0055">
              <w:rPr>
                <w:b/>
                <w:szCs w:val="22"/>
              </w:rPr>
              <w:tab/>
              <w:t>NAFN OG HEIMILISFANG MARKAÐSLEYFISHAFA</w:t>
            </w:r>
          </w:p>
        </w:tc>
      </w:tr>
    </w:tbl>
    <w:p w14:paraId="57C67E07" w14:textId="77777777" w:rsidR="005D43D3" w:rsidRPr="005B0055" w:rsidRDefault="005D43D3" w:rsidP="00706492">
      <w:pPr>
        <w:rPr>
          <w:szCs w:val="22"/>
        </w:rPr>
      </w:pPr>
    </w:p>
    <w:p w14:paraId="74DDAE07" w14:textId="77777777" w:rsidR="00920462" w:rsidRDefault="00920462" w:rsidP="00920462">
      <w:r>
        <w:t>ViiV Healthcare BV</w:t>
      </w:r>
    </w:p>
    <w:p w14:paraId="776A3A6D" w14:textId="77777777" w:rsidR="00213ED8" w:rsidRDefault="00213ED8" w:rsidP="00213ED8">
      <w:r>
        <w:t>Van Asch van Wijckstraat 55H</w:t>
      </w:r>
    </w:p>
    <w:p w14:paraId="4150596A" w14:textId="77777777" w:rsidR="00213ED8" w:rsidRDefault="00213ED8" w:rsidP="00213ED8">
      <w:r>
        <w:t>3811 LP Amersfoort</w:t>
      </w:r>
    </w:p>
    <w:p w14:paraId="42830E0D" w14:textId="77777777" w:rsidR="00920462" w:rsidRDefault="00920462" w:rsidP="00920462">
      <w:r>
        <w:t>Holland</w:t>
      </w:r>
    </w:p>
    <w:p w14:paraId="38BEDAB2" w14:textId="77777777" w:rsidR="00920462" w:rsidRDefault="00920462" w:rsidP="00706492"/>
    <w:p w14:paraId="0CD8AD91"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354B4320" w14:textId="77777777" w:rsidTr="00F37A84">
        <w:tc>
          <w:tcPr>
            <w:tcW w:w="9287" w:type="dxa"/>
          </w:tcPr>
          <w:p w14:paraId="6F87516A" w14:textId="77777777" w:rsidR="005D43D3" w:rsidRPr="005B0055" w:rsidRDefault="005D43D3" w:rsidP="00F37A84">
            <w:pPr>
              <w:rPr>
                <w:b/>
                <w:szCs w:val="22"/>
              </w:rPr>
            </w:pPr>
            <w:r w:rsidRPr="005B0055">
              <w:rPr>
                <w:b/>
                <w:szCs w:val="22"/>
              </w:rPr>
              <w:t>12.</w:t>
            </w:r>
            <w:r w:rsidRPr="005B0055">
              <w:rPr>
                <w:b/>
                <w:szCs w:val="22"/>
              </w:rPr>
              <w:tab/>
              <w:t>MARKAÐSLEYFISNÚMER</w:t>
            </w:r>
          </w:p>
        </w:tc>
      </w:tr>
    </w:tbl>
    <w:p w14:paraId="235AE098" w14:textId="77777777" w:rsidR="005D43D3" w:rsidRPr="005B0055" w:rsidRDefault="005D43D3" w:rsidP="00706492">
      <w:pPr>
        <w:rPr>
          <w:szCs w:val="22"/>
        </w:rPr>
      </w:pPr>
    </w:p>
    <w:p w14:paraId="7066E302" w14:textId="77777777" w:rsidR="005D43D3" w:rsidRDefault="000A02F5" w:rsidP="00706492">
      <w:pPr>
        <w:rPr>
          <w:szCs w:val="22"/>
          <w:lang w:val="de-DE"/>
        </w:rPr>
      </w:pPr>
      <w:r>
        <w:rPr>
          <w:szCs w:val="22"/>
          <w:lang w:val="de-DE"/>
        </w:rPr>
        <w:t>EU/1/14/940/002</w:t>
      </w:r>
    </w:p>
    <w:p w14:paraId="361FC1FB" w14:textId="77777777" w:rsidR="000A02F5" w:rsidRPr="000A02F5" w:rsidRDefault="000A02F5" w:rsidP="00706492">
      <w:pPr>
        <w:rPr>
          <w:szCs w:val="22"/>
          <w:lang w:val="de-DE"/>
        </w:rPr>
      </w:pPr>
    </w:p>
    <w:p w14:paraId="7B619691"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738E43DD" w14:textId="77777777" w:rsidTr="00F37A84">
        <w:tc>
          <w:tcPr>
            <w:tcW w:w="9287" w:type="dxa"/>
          </w:tcPr>
          <w:p w14:paraId="69DA3774" w14:textId="77777777" w:rsidR="005D43D3" w:rsidRPr="005B0055" w:rsidRDefault="005D43D3" w:rsidP="00F37A84">
            <w:pPr>
              <w:rPr>
                <w:b/>
                <w:szCs w:val="22"/>
              </w:rPr>
            </w:pPr>
            <w:r w:rsidRPr="005B0055">
              <w:rPr>
                <w:b/>
                <w:szCs w:val="22"/>
              </w:rPr>
              <w:t>13.</w:t>
            </w:r>
            <w:r w:rsidRPr="005B0055">
              <w:rPr>
                <w:b/>
                <w:szCs w:val="22"/>
              </w:rPr>
              <w:tab/>
              <w:t>LOTUNÚMER</w:t>
            </w:r>
          </w:p>
        </w:tc>
      </w:tr>
    </w:tbl>
    <w:p w14:paraId="33CE769D" w14:textId="77777777" w:rsidR="005D43D3" w:rsidRPr="005B0055" w:rsidRDefault="005D43D3" w:rsidP="00706492">
      <w:pPr>
        <w:rPr>
          <w:szCs w:val="22"/>
        </w:rPr>
      </w:pPr>
    </w:p>
    <w:p w14:paraId="12A92C4C" w14:textId="77777777" w:rsidR="005D43D3" w:rsidRPr="005B0055" w:rsidRDefault="005D43D3" w:rsidP="00706492">
      <w:pPr>
        <w:rPr>
          <w:szCs w:val="22"/>
        </w:rPr>
      </w:pPr>
      <w:r w:rsidRPr="005B0055">
        <w:rPr>
          <w:szCs w:val="22"/>
        </w:rPr>
        <w:t>Lot</w:t>
      </w:r>
    </w:p>
    <w:p w14:paraId="7F15091E" w14:textId="77777777" w:rsidR="005D43D3" w:rsidRPr="005B0055" w:rsidRDefault="005D43D3" w:rsidP="00706492">
      <w:pPr>
        <w:rPr>
          <w:szCs w:val="22"/>
        </w:rPr>
      </w:pPr>
    </w:p>
    <w:p w14:paraId="650BB5DD"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54FEFFEE" w14:textId="77777777" w:rsidTr="00F37A84">
        <w:tc>
          <w:tcPr>
            <w:tcW w:w="9287" w:type="dxa"/>
          </w:tcPr>
          <w:p w14:paraId="0D4CC3C4" w14:textId="77777777" w:rsidR="005D43D3" w:rsidRPr="005B0055" w:rsidRDefault="005D43D3" w:rsidP="00F37A84">
            <w:pPr>
              <w:rPr>
                <w:b/>
                <w:szCs w:val="22"/>
              </w:rPr>
            </w:pPr>
            <w:r w:rsidRPr="005B0055">
              <w:rPr>
                <w:b/>
                <w:szCs w:val="22"/>
              </w:rPr>
              <w:t>14.</w:t>
            </w:r>
            <w:r w:rsidRPr="005B0055">
              <w:rPr>
                <w:b/>
                <w:szCs w:val="22"/>
              </w:rPr>
              <w:tab/>
              <w:t>AFGREIÐSLUTILHÖGUN</w:t>
            </w:r>
          </w:p>
        </w:tc>
      </w:tr>
    </w:tbl>
    <w:p w14:paraId="55AD4379" w14:textId="77777777" w:rsidR="005D43D3" w:rsidRDefault="005D43D3" w:rsidP="00706492">
      <w:pPr>
        <w:rPr>
          <w:szCs w:val="22"/>
        </w:rPr>
      </w:pPr>
    </w:p>
    <w:p w14:paraId="73025604" w14:textId="77777777" w:rsidR="00EA0274" w:rsidRPr="005B0055" w:rsidRDefault="00EA0274"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45FC0" w:rsidRPr="005B0055" w14:paraId="21CFF46C" w14:textId="77777777" w:rsidTr="0079566C">
        <w:tc>
          <w:tcPr>
            <w:tcW w:w="9287" w:type="dxa"/>
          </w:tcPr>
          <w:p w14:paraId="3BAAC839" w14:textId="77777777" w:rsidR="00545FC0" w:rsidRPr="00465CE7" w:rsidRDefault="00545FC0" w:rsidP="0079566C">
            <w:pPr>
              <w:rPr>
                <w:szCs w:val="22"/>
              </w:rPr>
            </w:pPr>
            <w:r w:rsidRPr="005B0055">
              <w:rPr>
                <w:b/>
                <w:szCs w:val="22"/>
              </w:rPr>
              <w:t>15.</w:t>
            </w:r>
            <w:r w:rsidRPr="005B0055">
              <w:rPr>
                <w:b/>
                <w:szCs w:val="22"/>
              </w:rPr>
              <w:tab/>
              <w:t>NOTKUNARLEIÐBEININGAR</w:t>
            </w:r>
          </w:p>
        </w:tc>
      </w:tr>
    </w:tbl>
    <w:p w14:paraId="41E0922D" w14:textId="77777777" w:rsidR="005D43D3" w:rsidRPr="005B0055" w:rsidRDefault="005D43D3" w:rsidP="00706492">
      <w:pPr>
        <w:rPr>
          <w:szCs w:val="22"/>
        </w:rPr>
      </w:pPr>
    </w:p>
    <w:p w14:paraId="5F549200" w14:textId="77777777" w:rsidR="005D43D3" w:rsidRPr="005B0055" w:rsidRDefault="005D43D3" w:rsidP="0070649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3" w:rsidRPr="005B0055" w14:paraId="116BFC2E" w14:textId="77777777" w:rsidTr="00F37A84">
        <w:tc>
          <w:tcPr>
            <w:tcW w:w="9287" w:type="dxa"/>
          </w:tcPr>
          <w:p w14:paraId="4A71F90B" w14:textId="77777777" w:rsidR="005D43D3" w:rsidRPr="005B0055" w:rsidRDefault="005D43D3" w:rsidP="00F37A84">
            <w:pPr>
              <w:rPr>
                <w:b/>
                <w:szCs w:val="22"/>
              </w:rPr>
            </w:pPr>
            <w:r w:rsidRPr="005B0055">
              <w:rPr>
                <w:b/>
                <w:szCs w:val="22"/>
              </w:rPr>
              <w:t>16.</w:t>
            </w:r>
            <w:r w:rsidRPr="005B0055">
              <w:rPr>
                <w:b/>
                <w:szCs w:val="22"/>
              </w:rPr>
              <w:tab/>
              <w:t>UPPLÝSINGAR MEÐ BLINDRALETRI</w:t>
            </w:r>
          </w:p>
        </w:tc>
      </w:tr>
    </w:tbl>
    <w:p w14:paraId="76B63ABD" w14:textId="77777777" w:rsidR="005D43D3" w:rsidRPr="005B0055" w:rsidRDefault="005D43D3" w:rsidP="00706492">
      <w:pPr>
        <w:rPr>
          <w:szCs w:val="22"/>
        </w:rPr>
      </w:pPr>
    </w:p>
    <w:p w14:paraId="47F8502F" w14:textId="7924CB7E" w:rsidR="006461E6" w:rsidRDefault="00241DE8" w:rsidP="00241DE8">
      <w:pPr>
        <w:rPr>
          <w:szCs w:val="22"/>
        </w:rPr>
      </w:pPr>
      <w:r>
        <w:rPr>
          <w:szCs w:val="22"/>
        </w:rPr>
        <w:t>T</w:t>
      </w:r>
      <w:r w:rsidR="005D43D3" w:rsidRPr="005B0055">
        <w:rPr>
          <w:szCs w:val="22"/>
        </w:rPr>
        <w:t>riumeq</w:t>
      </w:r>
      <w:r>
        <w:rPr>
          <w:szCs w:val="22"/>
        </w:rPr>
        <w:t xml:space="preserve"> 50 </w:t>
      </w:r>
      <w:r w:rsidRPr="00491F74">
        <w:rPr>
          <w:szCs w:val="22"/>
          <w:shd w:val="pct25" w:color="auto" w:fill="auto"/>
        </w:rPr>
        <w:t>mg</w:t>
      </w:r>
      <w:r>
        <w:rPr>
          <w:szCs w:val="22"/>
        </w:rPr>
        <w:t>:600 </w:t>
      </w:r>
      <w:r w:rsidRPr="00491F74">
        <w:rPr>
          <w:szCs w:val="22"/>
          <w:shd w:val="pct25" w:color="auto" w:fill="auto"/>
        </w:rPr>
        <w:t>mg</w:t>
      </w:r>
      <w:r>
        <w:rPr>
          <w:szCs w:val="22"/>
        </w:rPr>
        <w:t>:300g</w:t>
      </w:r>
    </w:p>
    <w:p w14:paraId="1C28E7BA" w14:textId="77777777" w:rsidR="006461E6" w:rsidRDefault="006461E6" w:rsidP="006461E6">
      <w:pPr>
        <w:rPr>
          <w:szCs w:val="22"/>
        </w:rPr>
      </w:pPr>
    </w:p>
    <w:p w14:paraId="684E9D70" w14:textId="77777777" w:rsidR="006461E6" w:rsidRPr="00235976" w:rsidRDefault="006461E6" w:rsidP="006461E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61E6" w:rsidRPr="000C5805" w14:paraId="72B7B07B" w14:textId="77777777" w:rsidTr="00871D66">
        <w:tc>
          <w:tcPr>
            <w:tcW w:w="9287" w:type="dxa"/>
          </w:tcPr>
          <w:p w14:paraId="2AFACDD8" w14:textId="77777777" w:rsidR="006461E6" w:rsidRPr="000C5805" w:rsidRDefault="006461E6" w:rsidP="00871D66">
            <w:pPr>
              <w:rPr>
                <w:b/>
                <w:noProof/>
                <w:szCs w:val="22"/>
              </w:rPr>
            </w:pPr>
            <w:r w:rsidRPr="000C5805">
              <w:rPr>
                <w:b/>
                <w:noProof/>
                <w:szCs w:val="22"/>
              </w:rPr>
              <w:t>17.</w:t>
            </w:r>
            <w:r w:rsidRPr="000C5805">
              <w:rPr>
                <w:b/>
                <w:noProof/>
                <w:szCs w:val="22"/>
              </w:rPr>
              <w:tab/>
              <w:t>EINKVÆMT AUÐKENNI – TVÍVÍTT STRIKAMERKI</w:t>
            </w:r>
          </w:p>
        </w:tc>
      </w:tr>
    </w:tbl>
    <w:p w14:paraId="0BFA56CC" w14:textId="77777777" w:rsidR="006461E6" w:rsidRPr="000C5805" w:rsidRDefault="006461E6" w:rsidP="006461E6">
      <w:pPr>
        <w:rPr>
          <w:noProof/>
          <w:szCs w:val="22"/>
        </w:rPr>
      </w:pPr>
    </w:p>
    <w:p w14:paraId="1DE08A2E" w14:textId="77777777" w:rsidR="006461E6" w:rsidRPr="000C5805" w:rsidRDefault="006461E6" w:rsidP="006461E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461E6" w:rsidRPr="000C5805" w14:paraId="0F600207" w14:textId="77777777" w:rsidTr="00871D66">
        <w:tc>
          <w:tcPr>
            <w:tcW w:w="9287" w:type="dxa"/>
          </w:tcPr>
          <w:p w14:paraId="4A21D7C8" w14:textId="77777777" w:rsidR="006461E6" w:rsidRPr="000C5805" w:rsidRDefault="006461E6" w:rsidP="00871D66">
            <w:pPr>
              <w:rPr>
                <w:b/>
                <w:noProof/>
                <w:szCs w:val="22"/>
              </w:rPr>
            </w:pPr>
            <w:r w:rsidRPr="000C5805">
              <w:rPr>
                <w:b/>
                <w:noProof/>
                <w:szCs w:val="22"/>
              </w:rPr>
              <w:t>18.</w:t>
            </w:r>
            <w:r w:rsidRPr="000C5805">
              <w:rPr>
                <w:b/>
                <w:noProof/>
                <w:szCs w:val="22"/>
              </w:rPr>
              <w:tab/>
              <w:t>EINKVÆMT AUÐKENNI – UPPLÝSINGAR SEM FÓLK GETUR LESIÐ</w:t>
            </w:r>
          </w:p>
        </w:tc>
      </w:tr>
    </w:tbl>
    <w:p w14:paraId="713A8F5F" w14:textId="77777777" w:rsidR="006461E6" w:rsidRPr="000C5805" w:rsidRDefault="006461E6" w:rsidP="006461E6">
      <w:pPr>
        <w:rPr>
          <w:noProof/>
          <w:szCs w:val="22"/>
        </w:rPr>
      </w:pPr>
    </w:p>
    <w:p w14:paraId="6E9B1EA1" w14:textId="77777777" w:rsidR="005D43D3" w:rsidRPr="005B0055" w:rsidRDefault="005D43D3" w:rsidP="00706492">
      <w:pPr>
        <w:rPr>
          <w:szCs w:val="22"/>
        </w:rPr>
      </w:pPr>
    </w:p>
    <w:p w14:paraId="4FF2EEB7" w14:textId="77777777" w:rsidR="005D43D3" w:rsidRPr="005B0055" w:rsidRDefault="005D43D3" w:rsidP="00706492">
      <w:pPr>
        <w:shd w:val="clear" w:color="auto" w:fill="FFFFFF"/>
        <w:rPr>
          <w:szCs w:val="22"/>
        </w:rPr>
      </w:pPr>
      <w:r w:rsidRPr="005B0055">
        <w:rPr>
          <w:b/>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5BA957DB" w14:textId="77777777" w:rsidTr="00F03F0B">
        <w:trPr>
          <w:trHeight w:val="1040"/>
        </w:trPr>
        <w:tc>
          <w:tcPr>
            <w:tcW w:w="9287" w:type="dxa"/>
          </w:tcPr>
          <w:p w14:paraId="311FA0C2" w14:textId="77777777" w:rsidR="00F03F0B" w:rsidRPr="005B0055" w:rsidRDefault="00F03F0B" w:rsidP="00F05881">
            <w:pPr>
              <w:rPr>
                <w:b/>
                <w:szCs w:val="22"/>
              </w:rPr>
            </w:pPr>
            <w:r w:rsidRPr="005B0055">
              <w:rPr>
                <w:b/>
                <w:szCs w:val="22"/>
              </w:rPr>
              <w:lastRenderedPageBreak/>
              <w:t>UPPLÝSINGAR SEM EIGA AÐ KOMA FRAM Á YTRI UMBÚÐUM</w:t>
            </w:r>
          </w:p>
          <w:p w14:paraId="2566F132" w14:textId="77777777" w:rsidR="00F03F0B" w:rsidRPr="005B0055" w:rsidRDefault="00F03F0B" w:rsidP="00F05881">
            <w:pPr>
              <w:rPr>
                <w:b/>
                <w:szCs w:val="22"/>
              </w:rPr>
            </w:pPr>
          </w:p>
          <w:p w14:paraId="793FBFE9" w14:textId="77777777" w:rsidR="00F03F0B" w:rsidRPr="005B0055" w:rsidRDefault="00F03F0B" w:rsidP="00F05881">
            <w:pPr>
              <w:rPr>
                <w:szCs w:val="22"/>
              </w:rPr>
            </w:pPr>
          </w:p>
          <w:p w14:paraId="1DB2490E" w14:textId="13FA4121" w:rsidR="00F03F0B" w:rsidRPr="005B0055" w:rsidRDefault="00F03F0B" w:rsidP="00F05881">
            <w:pPr>
              <w:rPr>
                <w:b/>
                <w:szCs w:val="22"/>
              </w:rPr>
            </w:pPr>
            <w:r>
              <w:rPr>
                <w:b/>
                <w:szCs w:val="22"/>
              </w:rPr>
              <w:t xml:space="preserve">YTRI </w:t>
            </w:r>
            <w:r w:rsidR="004A3A2F">
              <w:rPr>
                <w:b/>
                <w:szCs w:val="22"/>
              </w:rPr>
              <w:t>ASKJA</w:t>
            </w:r>
            <w:r>
              <w:rPr>
                <w:b/>
                <w:szCs w:val="22"/>
              </w:rPr>
              <w:t xml:space="preserve"> 5 mg/60 mg/30 mg dreifitöflur</w:t>
            </w:r>
          </w:p>
        </w:tc>
      </w:tr>
    </w:tbl>
    <w:p w14:paraId="0A9C4820" w14:textId="77777777" w:rsidR="00F03F0B" w:rsidRPr="005B0055" w:rsidRDefault="00F03F0B" w:rsidP="00F03F0B">
      <w:pPr>
        <w:rPr>
          <w:szCs w:val="22"/>
        </w:rPr>
      </w:pPr>
    </w:p>
    <w:p w14:paraId="2887A5C1"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3C278042" w14:textId="77777777" w:rsidTr="00F05881">
        <w:tc>
          <w:tcPr>
            <w:tcW w:w="9287" w:type="dxa"/>
          </w:tcPr>
          <w:p w14:paraId="76EEA471" w14:textId="77777777" w:rsidR="00F03F0B" w:rsidRPr="005B0055" w:rsidRDefault="00F03F0B" w:rsidP="00F05881">
            <w:pPr>
              <w:rPr>
                <w:b/>
                <w:szCs w:val="22"/>
              </w:rPr>
            </w:pPr>
            <w:r w:rsidRPr="005B0055">
              <w:rPr>
                <w:b/>
                <w:szCs w:val="22"/>
              </w:rPr>
              <w:t>1.</w:t>
            </w:r>
            <w:r w:rsidRPr="005B0055">
              <w:rPr>
                <w:b/>
                <w:szCs w:val="22"/>
              </w:rPr>
              <w:tab/>
              <w:t>HEITI LYFS</w:t>
            </w:r>
          </w:p>
        </w:tc>
      </w:tr>
    </w:tbl>
    <w:p w14:paraId="52702B88" w14:textId="77777777" w:rsidR="00F03F0B" w:rsidRPr="005B0055" w:rsidRDefault="00F03F0B" w:rsidP="00F03F0B">
      <w:pPr>
        <w:rPr>
          <w:szCs w:val="22"/>
        </w:rPr>
      </w:pPr>
    </w:p>
    <w:p w14:paraId="3442EC27" w14:textId="698DD7EA" w:rsidR="00F03F0B" w:rsidRPr="005B0055" w:rsidRDefault="00F03F0B" w:rsidP="00F03F0B">
      <w:pPr>
        <w:rPr>
          <w:szCs w:val="22"/>
        </w:rPr>
      </w:pPr>
      <w:r w:rsidRPr="005B0055">
        <w:rPr>
          <w:szCs w:val="22"/>
        </w:rPr>
        <w:t xml:space="preserve">Triumeq 5 mg/60 mg/30 mg </w:t>
      </w:r>
      <w:r>
        <w:rPr>
          <w:szCs w:val="22"/>
        </w:rPr>
        <w:t>dreifi</w:t>
      </w:r>
      <w:r w:rsidRPr="005B0055">
        <w:rPr>
          <w:szCs w:val="22"/>
        </w:rPr>
        <w:t>töflur</w:t>
      </w:r>
    </w:p>
    <w:p w14:paraId="066A75A7" w14:textId="58260A88" w:rsidR="00F03F0B" w:rsidRDefault="00F03F0B" w:rsidP="00F03F0B">
      <w:pPr>
        <w:rPr>
          <w:ins w:id="35" w:author="Author"/>
          <w:szCs w:val="22"/>
        </w:rPr>
      </w:pPr>
      <w:r w:rsidRPr="005B0055">
        <w:rPr>
          <w:szCs w:val="22"/>
        </w:rPr>
        <w:t>dolutegrav</w:t>
      </w:r>
      <w:r w:rsidR="00EC3B89">
        <w:rPr>
          <w:szCs w:val="22"/>
        </w:rPr>
        <w:t>i</w:t>
      </w:r>
      <w:r w:rsidRPr="005B0055">
        <w:rPr>
          <w:szCs w:val="22"/>
        </w:rPr>
        <w:t>r/abacav</w:t>
      </w:r>
      <w:r w:rsidR="00EC3B89">
        <w:rPr>
          <w:szCs w:val="22"/>
        </w:rPr>
        <w:t>i</w:t>
      </w:r>
      <w:r w:rsidRPr="005B0055">
        <w:rPr>
          <w:szCs w:val="22"/>
        </w:rPr>
        <w:t>r/lamiv</w:t>
      </w:r>
      <w:r w:rsidR="00EC3B89">
        <w:rPr>
          <w:szCs w:val="22"/>
        </w:rPr>
        <w:t>u</w:t>
      </w:r>
      <w:r w:rsidRPr="005B0055">
        <w:rPr>
          <w:szCs w:val="22"/>
        </w:rPr>
        <w:t>d</w:t>
      </w:r>
      <w:r w:rsidR="00EC3B89">
        <w:rPr>
          <w:szCs w:val="22"/>
        </w:rPr>
        <w:t>i</w:t>
      </w:r>
      <w:r w:rsidRPr="005B0055">
        <w:rPr>
          <w:szCs w:val="22"/>
        </w:rPr>
        <w:t>n</w:t>
      </w:r>
    </w:p>
    <w:p w14:paraId="7451D710" w14:textId="77777777" w:rsidR="00523E98" w:rsidRDefault="00523E98" w:rsidP="00F03F0B">
      <w:pPr>
        <w:rPr>
          <w:ins w:id="36" w:author="Author"/>
          <w:szCs w:val="22"/>
        </w:rPr>
      </w:pPr>
    </w:p>
    <w:p w14:paraId="798F9DFE" w14:textId="7080FEFE" w:rsidR="00523E98" w:rsidRPr="005B0055" w:rsidRDefault="00523E98" w:rsidP="00F03F0B">
      <w:pPr>
        <w:rPr>
          <w:szCs w:val="22"/>
        </w:rPr>
      </w:pPr>
      <w:ins w:id="37" w:author="Author">
        <w:r w:rsidRPr="00953ED8">
          <w:rPr>
            <w:szCs w:val="22"/>
          </w:rPr>
          <w:t xml:space="preserve">Fyrir </w:t>
        </w:r>
        <w:r w:rsidRPr="00265D06">
          <w:rPr>
            <w:b/>
            <w:bCs/>
            <w:szCs w:val="22"/>
          </w:rPr>
          <w:t>börn</w:t>
        </w:r>
        <w:r w:rsidRPr="00953ED8">
          <w:rPr>
            <w:szCs w:val="22"/>
          </w:rPr>
          <w:t xml:space="preserve"> þriggja mánaða og eldri (6 kg </w:t>
        </w:r>
        <w:r>
          <w:rPr>
            <w:szCs w:val="22"/>
          </w:rPr>
          <w:t xml:space="preserve">til innan við </w:t>
        </w:r>
        <w:r w:rsidRPr="00953ED8">
          <w:rPr>
            <w:szCs w:val="22"/>
          </w:rPr>
          <w:t>25 kg)</w:t>
        </w:r>
      </w:ins>
    </w:p>
    <w:p w14:paraId="3D304735" w14:textId="77777777" w:rsidR="00F03F0B" w:rsidRDefault="00F03F0B" w:rsidP="00F03F0B">
      <w:pPr>
        <w:rPr>
          <w:szCs w:val="22"/>
        </w:rPr>
      </w:pPr>
    </w:p>
    <w:p w14:paraId="0028974C"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44D0BBF8" w14:textId="77777777" w:rsidTr="00F05881">
        <w:tc>
          <w:tcPr>
            <w:tcW w:w="9287" w:type="dxa"/>
          </w:tcPr>
          <w:p w14:paraId="3040E653" w14:textId="77777777" w:rsidR="00F03F0B" w:rsidRPr="005B0055" w:rsidRDefault="00F03F0B" w:rsidP="00F05881">
            <w:pPr>
              <w:rPr>
                <w:b/>
                <w:szCs w:val="22"/>
              </w:rPr>
            </w:pPr>
            <w:r w:rsidRPr="005B0055">
              <w:rPr>
                <w:b/>
                <w:szCs w:val="22"/>
              </w:rPr>
              <w:t>2.</w:t>
            </w:r>
            <w:r w:rsidRPr="005B0055">
              <w:rPr>
                <w:b/>
                <w:szCs w:val="22"/>
              </w:rPr>
              <w:tab/>
              <w:t>VIRK(T) EFNI</w:t>
            </w:r>
          </w:p>
        </w:tc>
      </w:tr>
    </w:tbl>
    <w:p w14:paraId="16C7FBB4" w14:textId="77777777" w:rsidR="00F03F0B" w:rsidRPr="005B0055" w:rsidRDefault="00F03F0B" w:rsidP="00F03F0B">
      <w:pPr>
        <w:rPr>
          <w:szCs w:val="22"/>
        </w:rPr>
      </w:pPr>
    </w:p>
    <w:p w14:paraId="110FDD5E" w14:textId="05AF63D3" w:rsidR="00F03F0B" w:rsidRPr="005B0055" w:rsidRDefault="00F03F0B" w:rsidP="00F03F0B">
      <w:pPr>
        <w:rPr>
          <w:szCs w:val="22"/>
        </w:rPr>
      </w:pPr>
      <w:r w:rsidRPr="005B0055">
        <w:rPr>
          <w:szCs w:val="22"/>
        </w:rPr>
        <w:t xml:space="preserve">Hver </w:t>
      </w:r>
      <w:r>
        <w:rPr>
          <w:szCs w:val="22"/>
        </w:rPr>
        <w:t>dreifi</w:t>
      </w:r>
      <w:r w:rsidRPr="005B0055">
        <w:rPr>
          <w:szCs w:val="22"/>
        </w:rPr>
        <w:t>tafla inniheldur</w:t>
      </w:r>
      <w:r>
        <w:rPr>
          <w:szCs w:val="22"/>
        </w:rPr>
        <w:t xml:space="preserve"> </w:t>
      </w:r>
      <w:r w:rsidRPr="005B0055">
        <w:rPr>
          <w:szCs w:val="22"/>
        </w:rPr>
        <w:t>5 mg af dolutegrav</w:t>
      </w:r>
      <w:r w:rsidR="00EC3B89">
        <w:rPr>
          <w:szCs w:val="22"/>
        </w:rPr>
        <w:t>i</w:t>
      </w:r>
      <w:r w:rsidRPr="005B0055">
        <w:rPr>
          <w:szCs w:val="22"/>
        </w:rPr>
        <w:t>ri</w:t>
      </w:r>
      <w:r>
        <w:rPr>
          <w:szCs w:val="22"/>
        </w:rPr>
        <w:t xml:space="preserve"> (sem natríum), </w:t>
      </w:r>
      <w:r w:rsidRPr="005B0055">
        <w:rPr>
          <w:szCs w:val="22"/>
        </w:rPr>
        <w:t>60 mg af abacav</w:t>
      </w:r>
      <w:r w:rsidR="00EC3B89">
        <w:rPr>
          <w:szCs w:val="22"/>
        </w:rPr>
        <w:t>i</w:t>
      </w:r>
      <w:r w:rsidRPr="005B0055">
        <w:rPr>
          <w:szCs w:val="22"/>
        </w:rPr>
        <w:t>ri (sem súlfat),</w:t>
      </w:r>
      <w:r>
        <w:rPr>
          <w:szCs w:val="22"/>
        </w:rPr>
        <w:t xml:space="preserve"> </w:t>
      </w:r>
      <w:r w:rsidRPr="005B0055">
        <w:rPr>
          <w:szCs w:val="22"/>
        </w:rPr>
        <w:t>30 mg af lamiv</w:t>
      </w:r>
      <w:r w:rsidR="00EC3B89">
        <w:rPr>
          <w:szCs w:val="22"/>
        </w:rPr>
        <w:t>u</w:t>
      </w:r>
      <w:r w:rsidRPr="005B0055">
        <w:rPr>
          <w:szCs w:val="22"/>
        </w:rPr>
        <w:t>d</w:t>
      </w:r>
      <w:r w:rsidR="00EC3B89">
        <w:rPr>
          <w:szCs w:val="22"/>
        </w:rPr>
        <w:t>i</w:t>
      </w:r>
      <w:r w:rsidRPr="005B0055">
        <w:rPr>
          <w:szCs w:val="22"/>
        </w:rPr>
        <w:t>ni.</w:t>
      </w:r>
    </w:p>
    <w:p w14:paraId="28AC22BC" w14:textId="77777777" w:rsidR="00F03F0B" w:rsidRPr="005B0055" w:rsidRDefault="00F03F0B" w:rsidP="00F03F0B">
      <w:pPr>
        <w:rPr>
          <w:szCs w:val="22"/>
        </w:rPr>
      </w:pPr>
    </w:p>
    <w:p w14:paraId="6EBD59FD" w14:textId="77777777" w:rsidR="00F03F0B" w:rsidRPr="005B0055" w:rsidRDefault="00F03F0B" w:rsidP="00F03F0B">
      <w:pPr>
        <w:rPr>
          <w:szCs w:val="22"/>
        </w:rPr>
      </w:pPr>
    </w:p>
    <w:p w14:paraId="71323AFD" w14:textId="77777777" w:rsidR="00F03F0B" w:rsidRPr="005B0055" w:rsidRDefault="00F03F0B" w:rsidP="00F03F0B">
      <w:pPr>
        <w:pBdr>
          <w:top w:val="single" w:sz="4" w:space="1" w:color="auto"/>
          <w:left w:val="single" w:sz="4" w:space="4" w:color="auto"/>
          <w:bottom w:val="single" w:sz="4" w:space="1" w:color="auto"/>
          <w:right w:val="single" w:sz="4" w:space="4" w:color="auto"/>
        </w:pBdr>
        <w:rPr>
          <w:b/>
          <w:szCs w:val="22"/>
        </w:rPr>
      </w:pPr>
      <w:r w:rsidRPr="005B0055">
        <w:rPr>
          <w:b/>
          <w:szCs w:val="22"/>
        </w:rPr>
        <w:t>3.</w:t>
      </w:r>
      <w:r w:rsidRPr="005B0055">
        <w:rPr>
          <w:b/>
          <w:szCs w:val="22"/>
        </w:rPr>
        <w:tab/>
        <w:t>HJÁLPAREFNI</w:t>
      </w:r>
    </w:p>
    <w:p w14:paraId="2F0DF452" w14:textId="77777777" w:rsidR="00F03F0B" w:rsidRPr="005B0055" w:rsidRDefault="00F03F0B" w:rsidP="00F03F0B">
      <w:pPr>
        <w:rPr>
          <w:szCs w:val="22"/>
        </w:rPr>
      </w:pPr>
    </w:p>
    <w:p w14:paraId="4562C3BB"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6D96A4F8" w14:textId="77777777" w:rsidTr="00F05881">
        <w:tc>
          <w:tcPr>
            <w:tcW w:w="9287" w:type="dxa"/>
          </w:tcPr>
          <w:p w14:paraId="78FBC3E2" w14:textId="77777777" w:rsidR="00F03F0B" w:rsidRPr="005B0055" w:rsidRDefault="00F03F0B" w:rsidP="00F05881">
            <w:pPr>
              <w:rPr>
                <w:b/>
                <w:szCs w:val="22"/>
              </w:rPr>
            </w:pPr>
            <w:r w:rsidRPr="005B0055">
              <w:rPr>
                <w:b/>
                <w:szCs w:val="22"/>
              </w:rPr>
              <w:t>4.</w:t>
            </w:r>
            <w:r w:rsidRPr="005B0055">
              <w:rPr>
                <w:b/>
                <w:szCs w:val="22"/>
              </w:rPr>
              <w:tab/>
              <w:t>LYFJAFORM OG INNIHALD</w:t>
            </w:r>
          </w:p>
        </w:tc>
      </w:tr>
    </w:tbl>
    <w:p w14:paraId="47439F47" w14:textId="6C665ACA" w:rsidR="00F03F0B" w:rsidRDefault="00F03F0B" w:rsidP="00F03F0B">
      <w:pPr>
        <w:rPr>
          <w:szCs w:val="22"/>
        </w:rPr>
      </w:pPr>
    </w:p>
    <w:p w14:paraId="2DB5D9C4" w14:textId="250990E3" w:rsidR="00F03F0B" w:rsidRPr="005B0055" w:rsidRDefault="00F03F0B" w:rsidP="00F03F0B">
      <w:pPr>
        <w:rPr>
          <w:szCs w:val="22"/>
        </w:rPr>
      </w:pPr>
      <w:r>
        <w:rPr>
          <w:szCs w:val="22"/>
        </w:rPr>
        <w:t>Dreifitafla</w:t>
      </w:r>
    </w:p>
    <w:p w14:paraId="084230E7" w14:textId="09E6F7B5" w:rsidR="00F03F0B" w:rsidRPr="005B0055" w:rsidRDefault="00F03F0B" w:rsidP="00F03F0B">
      <w:pPr>
        <w:rPr>
          <w:szCs w:val="22"/>
        </w:rPr>
      </w:pPr>
      <w:r>
        <w:rPr>
          <w:szCs w:val="22"/>
        </w:rPr>
        <w:t>9</w:t>
      </w:r>
      <w:r w:rsidRPr="005B0055">
        <w:rPr>
          <w:szCs w:val="22"/>
        </w:rPr>
        <w:t>0 </w:t>
      </w:r>
      <w:r>
        <w:rPr>
          <w:szCs w:val="22"/>
        </w:rPr>
        <w:t>dreifi</w:t>
      </w:r>
      <w:r w:rsidRPr="005B0055">
        <w:rPr>
          <w:szCs w:val="22"/>
        </w:rPr>
        <w:t>töflur</w:t>
      </w:r>
    </w:p>
    <w:p w14:paraId="6E5AB3AE" w14:textId="512CD751" w:rsidR="00F03F0B" w:rsidRDefault="00F03F0B" w:rsidP="00F03F0B">
      <w:pPr>
        <w:rPr>
          <w:szCs w:val="22"/>
        </w:rPr>
      </w:pPr>
    </w:p>
    <w:p w14:paraId="404D0DB3" w14:textId="02A140D2" w:rsidR="00F03F0B" w:rsidRPr="005B0055" w:rsidRDefault="00F03F0B" w:rsidP="00F03F0B">
      <w:pPr>
        <w:rPr>
          <w:szCs w:val="22"/>
        </w:rPr>
      </w:pPr>
      <w:r>
        <w:rPr>
          <w:szCs w:val="22"/>
        </w:rPr>
        <w:t xml:space="preserve">Pakkningin inniheldur </w:t>
      </w:r>
      <w:r w:rsidR="00DF53F6">
        <w:rPr>
          <w:szCs w:val="22"/>
        </w:rPr>
        <w:t>mælibikar</w:t>
      </w:r>
      <w:r w:rsidR="00460D7E">
        <w:rPr>
          <w:szCs w:val="22"/>
        </w:rPr>
        <w:t>.</w:t>
      </w:r>
    </w:p>
    <w:p w14:paraId="28AC0908" w14:textId="72715BC3" w:rsidR="00F03F0B" w:rsidRDefault="00F03F0B" w:rsidP="00F03F0B">
      <w:pPr>
        <w:rPr>
          <w:szCs w:val="22"/>
        </w:rPr>
      </w:pPr>
    </w:p>
    <w:p w14:paraId="01DA310B" w14:textId="77777777" w:rsidR="004A3A2F" w:rsidRPr="005B0055" w:rsidRDefault="004A3A2F"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2BBE7557" w14:textId="77777777" w:rsidTr="00F05881">
        <w:tc>
          <w:tcPr>
            <w:tcW w:w="9287" w:type="dxa"/>
          </w:tcPr>
          <w:p w14:paraId="6AE34442" w14:textId="77777777" w:rsidR="00F03F0B" w:rsidRPr="005B0055" w:rsidRDefault="00F03F0B" w:rsidP="00F05881">
            <w:pPr>
              <w:rPr>
                <w:b/>
                <w:szCs w:val="22"/>
              </w:rPr>
            </w:pPr>
            <w:r w:rsidRPr="005B0055">
              <w:rPr>
                <w:b/>
                <w:szCs w:val="22"/>
              </w:rPr>
              <w:t>5.</w:t>
            </w:r>
            <w:r w:rsidRPr="005B0055">
              <w:rPr>
                <w:b/>
                <w:szCs w:val="22"/>
              </w:rPr>
              <w:tab/>
              <w:t>AÐFERÐ VIÐ LYFJAGJÖF OG ÍKOMULEIÐ(IR)</w:t>
            </w:r>
          </w:p>
        </w:tc>
      </w:tr>
    </w:tbl>
    <w:p w14:paraId="44A84AAB" w14:textId="77777777" w:rsidR="00F03F0B" w:rsidRPr="005B0055" w:rsidRDefault="00F03F0B" w:rsidP="00F03F0B">
      <w:pPr>
        <w:rPr>
          <w:szCs w:val="22"/>
        </w:rPr>
      </w:pPr>
    </w:p>
    <w:p w14:paraId="07456794" w14:textId="77777777" w:rsidR="00F03F0B" w:rsidRPr="005B0055" w:rsidRDefault="00F03F0B" w:rsidP="00F03F0B">
      <w:pPr>
        <w:rPr>
          <w:szCs w:val="22"/>
        </w:rPr>
      </w:pPr>
      <w:r w:rsidRPr="005B0055">
        <w:rPr>
          <w:szCs w:val="22"/>
        </w:rPr>
        <w:t>Lesið fylgiseðilinn fyrir notkun.</w:t>
      </w:r>
    </w:p>
    <w:p w14:paraId="0CA349FF" w14:textId="77777777" w:rsidR="00F03F0B" w:rsidRPr="005B0055" w:rsidRDefault="00F03F0B" w:rsidP="00F03F0B">
      <w:pPr>
        <w:rPr>
          <w:szCs w:val="22"/>
        </w:rPr>
      </w:pPr>
    </w:p>
    <w:p w14:paraId="6F5A7C13" w14:textId="48477FE9" w:rsidR="00F03F0B" w:rsidRPr="005B0055" w:rsidRDefault="00F03F0B" w:rsidP="00F03F0B">
      <w:pPr>
        <w:rPr>
          <w:szCs w:val="22"/>
        </w:rPr>
      </w:pPr>
      <w:r w:rsidRPr="005B0055">
        <w:rPr>
          <w:szCs w:val="22"/>
        </w:rPr>
        <w:t>Til inntöku</w:t>
      </w:r>
      <w:r w:rsidR="00460D7E">
        <w:rPr>
          <w:szCs w:val="22"/>
        </w:rPr>
        <w:t>.</w:t>
      </w:r>
    </w:p>
    <w:p w14:paraId="7D56C6D5" w14:textId="77777777" w:rsidR="00F03F0B" w:rsidRPr="005B0055" w:rsidRDefault="00F03F0B" w:rsidP="00F03F0B">
      <w:pPr>
        <w:rPr>
          <w:szCs w:val="22"/>
        </w:rPr>
      </w:pPr>
    </w:p>
    <w:p w14:paraId="0516C2CF"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7EF884F8" w14:textId="77777777" w:rsidTr="00F05881">
        <w:tc>
          <w:tcPr>
            <w:tcW w:w="9287" w:type="dxa"/>
          </w:tcPr>
          <w:p w14:paraId="553C2231" w14:textId="77777777" w:rsidR="00F03F0B" w:rsidRPr="005B0055" w:rsidRDefault="00F03F0B" w:rsidP="00F05881">
            <w:pPr>
              <w:ind w:left="567" w:hanging="567"/>
              <w:rPr>
                <w:b/>
                <w:szCs w:val="22"/>
              </w:rPr>
            </w:pPr>
            <w:r w:rsidRPr="005B0055">
              <w:rPr>
                <w:b/>
                <w:szCs w:val="22"/>
              </w:rPr>
              <w:t>6.</w:t>
            </w:r>
            <w:r w:rsidRPr="005B0055">
              <w:rPr>
                <w:b/>
                <w:szCs w:val="22"/>
              </w:rPr>
              <w:tab/>
              <w:t>SÉRSTÖK VARNAÐARORÐ UM AÐ LYFIÐ SKULI GEYMT ÞAR SEM BÖRN HVORKI NÁ TIL NÉ SJÁ</w:t>
            </w:r>
          </w:p>
        </w:tc>
      </w:tr>
    </w:tbl>
    <w:p w14:paraId="1F120FC3" w14:textId="77777777" w:rsidR="00F03F0B" w:rsidRPr="005B0055" w:rsidRDefault="00F03F0B" w:rsidP="00F03F0B">
      <w:pPr>
        <w:rPr>
          <w:szCs w:val="22"/>
        </w:rPr>
      </w:pPr>
    </w:p>
    <w:p w14:paraId="12F37473" w14:textId="77777777" w:rsidR="00F03F0B" w:rsidRPr="005B0055" w:rsidRDefault="00F03F0B" w:rsidP="00F03F0B">
      <w:pPr>
        <w:rPr>
          <w:szCs w:val="22"/>
        </w:rPr>
      </w:pPr>
      <w:r w:rsidRPr="005B0055">
        <w:rPr>
          <w:szCs w:val="22"/>
        </w:rPr>
        <w:t>Geymið þar sem börn hvorki ná til né sjá.</w:t>
      </w:r>
    </w:p>
    <w:p w14:paraId="20C713A1" w14:textId="77777777" w:rsidR="00F03F0B" w:rsidRPr="005B0055" w:rsidRDefault="00F03F0B" w:rsidP="00F03F0B">
      <w:pPr>
        <w:rPr>
          <w:szCs w:val="22"/>
        </w:rPr>
      </w:pPr>
    </w:p>
    <w:p w14:paraId="1048D5A4"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7C2BF4E1" w14:textId="77777777" w:rsidTr="00F05881">
        <w:tc>
          <w:tcPr>
            <w:tcW w:w="9287" w:type="dxa"/>
          </w:tcPr>
          <w:p w14:paraId="5538B95D" w14:textId="77777777" w:rsidR="00F03F0B" w:rsidRPr="005B0055" w:rsidRDefault="00F03F0B" w:rsidP="00F05881">
            <w:pPr>
              <w:rPr>
                <w:b/>
                <w:szCs w:val="22"/>
              </w:rPr>
            </w:pPr>
            <w:r w:rsidRPr="005B0055">
              <w:rPr>
                <w:b/>
                <w:szCs w:val="22"/>
              </w:rPr>
              <w:t>7.</w:t>
            </w:r>
            <w:r w:rsidRPr="005B0055">
              <w:rPr>
                <w:b/>
                <w:szCs w:val="22"/>
              </w:rPr>
              <w:tab/>
              <w:t>ÖNNUR SÉRSTÖK VARNAÐARORÐ, EF MEÐ ÞARF</w:t>
            </w:r>
          </w:p>
        </w:tc>
      </w:tr>
    </w:tbl>
    <w:p w14:paraId="3D5E629C" w14:textId="77777777" w:rsidR="00F03F0B" w:rsidRPr="005B0055" w:rsidRDefault="00F03F0B" w:rsidP="00F03F0B">
      <w:pPr>
        <w:rPr>
          <w:szCs w:val="22"/>
        </w:rPr>
      </w:pPr>
    </w:p>
    <w:p w14:paraId="68F9D2B6" w14:textId="77777777" w:rsidR="00F03F0B" w:rsidRPr="005B0055" w:rsidRDefault="00F03F0B" w:rsidP="00F03F0B">
      <w:pPr>
        <w:rPr>
          <w:szCs w:val="22"/>
        </w:rPr>
      </w:pPr>
      <w:r>
        <w:rPr>
          <w:szCs w:val="22"/>
        </w:rPr>
        <w:t>Losið meðfylgjandi</w:t>
      </w:r>
      <w:r w:rsidRPr="005B0055">
        <w:rPr>
          <w:szCs w:val="22"/>
        </w:rPr>
        <w:t xml:space="preserve"> </w:t>
      </w:r>
      <w:r>
        <w:rPr>
          <w:szCs w:val="22"/>
        </w:rPr>
        <w:t>aðvörunar</w:t>
      </w:r>
      <w:r w:rsidRPr="005B0055">
        <w:rPr>
          <w:szCs w:val="22"/>
        </w:rPr>
        <w:t>kort, á því eru mikilvægar öryggisupplýsingar.</w:t>
      </w:r>
    </w:p>
    <w:p w14:paraId="53157A5D" w14:textId="77777777" w:rsidR="00F03F0B" w:rsidRPr="005B0055" w:rsidRDefault="00F03F0B" w:rsidP="00F03F0B">
      <w:pPr>
        <w:rPr>
          <w:szCs w:val="22"/>
        </w:rPr>
      </w:pPr>
    </w:p>
    <w:p w14:paraId="7A04315A" w14:textId="7F4063BE" w:rsidR="00F03F0B" w:rsidRPr="005B0055" w:rsidRDefault="004A3A2F" w:rsidP="00F03F0B">
      <w:pPr>
        <w:rPr>
          <w:szCs w:val="22"/>
        </w:rPr>
      </w:pPr>
      <w:r w:rsidRPr="00555421">
        <w:rPr>
          <w:szCs w:val="22"/>
        </w:rPr>
        <w:t>VARNAÐARORÐ</w:t>
      </w:r>
    </w:p>
    <w:p w14:paraId="0DE6354C" w14:textId="77777777" w:rsidR="00F03F0B" w:rsidRPr="005B0055" w:rsidRDefault="00F03F0B" w:rsidP="00F03F0B">
      <w:pPr>
        <w:rPr>
          <w:szCs w:val="22"/>
        </w:rPr>
      </w:pPr>
    </w:p>
    <w:p w14:paraId="539751CA" w14:textId="77777777" w:rsidR="00F03F0B" w:rsidRPr="005B0055" w:rsidRDefault="00F03F0B" w:rsidP="00F03F0B">
      <w:pPr>
        <w:rPr>
          <w:szCs w:val="22"/>
        </w:rPr>
      </w:pPr>
      <w:r w:rsidRPr="005B0055">
        <w:rPr>
          <w:szCs w:val="22"/>
        </w:rPr>
        <w:t>Ef einhver einkenni koma fram sem benda til ofnæmisviðbragða skal STRAX hafa samband við lækninn.</w:t>
      </w:r>
    </w:p>
    <w:p w14:paraId="6F29A086" w14:textId="77777777" w:rsidR="00F03F0B" w:rsidRPr="005B0055" w:rsidRDefault="00F03F0B" w:rsidP="00F03F0B">
      <w:pPr>
        <w:rPr>
          <w:szCs w:val="22"/>
        </w:rPr>
      </w:pPr>
    </w:p>
    <w:p w14:paraId="2B003555" w14:textId="77777777" w:rsidR="00F03F0B" w:rsidRPr="005B0055" w:rsidRDefault="00F03F0B" w:rsidP="00F03F0B">
      <w:pPr>
        <w:rPr>
          <w:szCs w:val="22"/>
        </w:rPr>
      </w:pPr>
      <w:r w:rsidRPr="007C7F26">
        <w:rPr>
          <w:szCs w:val="22"/>
        </w:rPr>
        <w:t>Þrýstið hér</w:t>
      </w:r>
      <w:r w:rsidRPr="005B0055">
        <w:rPr>
          <w:szCs w:val="22"/>
        </w:rPr>
        <w:t xml:space="preserve"> </w:t>
      </w:r>
      <w:r w:rsidRPr="00CC07D8">
        <w:rPr>
          <w:szCs w:val="22"/>
          <w:highlight w:val="lightGray"/>
        </w:rPr>
        <w:t>(með öryggiskortið á)</w:t>
      </w:r>
    </w:p>
    <w:p w14:paraId="420AD313" w14:textId="77777777" w:rsidR="00F03F0B" w:rsidRPr="005B0055" w:rsidRDefault="00F03F0B" w:rsidP="00F03F0B">
      <w:pPr>
        <w:rPr>
          <w:szCs w:val="22"/>
        </w:rPr>
      </w:pPr>
    </w:p>
    <w:p w14:paraId="34504789"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3917C5A0" w14:textId="77777777" w:rsidTr="00F05881">
        <w:tc>
          <w:tcPr>
            <w:tcW w:w="9287" w:type="dxa"/>
          </w:tcPr>
          <w:p w14:paraId="06D51F20" w14:textId="77777777" w:rsidR="00F03F0B" w:rsidRPr="005B0055" w:rsidRDefault="00F03F0B" w:rsidP="00F05881">
            <w:pPr>
              <w:keepNext/>
              <w:rPr>
                <w:b/>
                <w:szCs w:val="22"/>
              </w:rPr>
            </w:pPr>
            <w:r w:rsidRPr="005B0055">
              <w:rPr>
                <w:b/>
                <w:szCs w:val="22"/>
              </w:rPr>
              <w:lastRenderedPageBreak/>
              <w:t>8.</w:t>
            </w:r>
            <w:r w:rsidRPr="005B0055">
              <w:rPr>
                <w:b/>
                <w:szCs w:val="22"/>
              </w:rPr>
              <w:tab/>
              <w:t>FYRNINGARDAGSETNING</w:t>
            </w:r>
          </w:p>
        </w:tc>
      </w:tr>
    </w:tbl>
    <w:p w14:paraId="60054B0A" w14:textId="77777777" w:rsidR="00F03F0B" w:rsidRPr="005B0055" w:rsidRDefault="00F03F0B" w:rsidP="00F03F0B">
      <w:pPr>
        <w:keepNext/>
        <w:rPr>
          <w:szCs w:val="22"/>
        </w:rPr>
      </w:pPr>
    </w:p>
    <w:p w14:paraId="461C9626" w14:textId="77777777" w:rsidR="00F03F0B" w:rsidRDefault="00F03F0B" w:rsidP="00F03F0B">
      <w:pPr>
        <w:keepNext/>
        <w:rPr>
          <w:szCs w:val="22"/>
        </w:rPr>
      </w:pPr>
      <w:r>
        <w:rPr>
          <w:szCs w:val="22"/>
        </w:rPr>
        <w:t>EXP</w:t>
      </w:r>
    </w:p>
    <w:p w14:paraId="51B90FA3" w14:textId="77777777" w:rsidR="00F03F0B" w:rsidRDefault="00F03F0B" w:rsidP="00F03F0B">
      <w:pPr>
        <w:keepNext/>
        <w:rPr>
          <w:szCs w:val="22"/>
        </w:rPr>
      </w:pPr>
    </w:p>
    <w:p w14:paraId="4399C644" w14:textId="77777777" w:rsidR="00F03F0B" w:rsidRPr="005B0055" w:rsidRDefault="00F03F0B" w:rsidP="00F03F0B">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352B640C" w14:textId="77777777" w:rsidTr="00F05881">
        <w:tc>
          <w:tcPr>
            <w:tcW w:w="9287" w:type="dxa"/>
          </w:tcPr>
          <w:p w14:paraId="7D5807AD" w14:textId="77777777" w:rsidR="00F03F0B" w:rsidRPr="005B0055" w:rsidRDefault="00F03F0B" w:rsidP="00F05881">
            <w:pPr>
              <w:rPr>
                <w:b/>
                <w:szCs w:val="22"/>
              </w:rPr>
            </w:pPr>
            <w:r w:rsidRPr="005B0055">
              <w:rPr>
                <w:b/>
                <w:szCs w:val="22"/>
              </w:rPr>
              <w:t>9.</w:t>
            </w:r>
            <w:r w:rsidRPr="005B0055">
              <w:rPr>
                <w:b/>
                <w:szCs w:val="22"/>
              </w:rPr>
              <w:tab/>
              <w:t>SÉRSTÖK GEYMSLUSKILYRÐI</w:t>
            </w:r>
          </w:p>
        </w:tc>
      </w:tr>
    </w:tbl>
    <w:p w14:paraId="5CA9DEEC" w14:textId="77777777" w:rsidR="00F03F0B" w:rsidRPr="005B0055" w:rsidRDefault="00F03F0B" w:rsidP="00F03F0B">
      <w:pPr>
        <w:rPr>
          <w:szCs w:val="22"/>
        </w:rPr>
      </w:pPr>
    </w:p>
    <w:p w14:paraId="7BD9F745" w14:textId="30B0F767" w:rsidR="00F03F0B" w:rsidRPr="005B0055" w:rsidRDefault="00F03F0B" w:rsidP="00F03F0B">
      <w:pPr>
        <w:rPr>
          <w:szCs w:val="22"/>
        </w:rPr>
      </w:pPr>
      <w:r w:rsidRPr="005B0055">
        <w:rPr>
          <w:szCs w:val="22"/>
        </w:rPr>
        <w:t>Geymið í upprunalegum umbúðum til varnar gegn raka. Geymið glasið vel lokað. Ekki fjarlægja þurrkefnið.</w:t>
      </w:r>
      <w:r w:rsidR="00460D7E">
        <w:rPr>
          <w:szCs w:val="22"/>
        </w:rPr>
        <w:t xml:space="preserve"> Ekki gleypa þurrkefnið.</w:t>
      </w:r>
    </w:p>
    <w:p w14:paraId="73F015B6" w14:textId="77777777" w:rsidR="00F03F0B" w:rsidRPr="005B0055" w:rsidRDefault="00F03F0B" w:rsidP="00F03F0B">
      <w:pPr>
        <w:rPr>
          <w:szCs w:val="22"/>
        </w:rPr>
      </w:pPr>
    </w:p>
    <w:p w14:paraId="5C7DECDD"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79023209" w14:textId="77777777" w:rsidTr="00F05881">
        <w:tc>
          <w:tcPr>
            <w:tcW w:w="9287" w:type="dxa"/>
          </w:tcPr>
          <w:p w14:paraId="65F4BCF7" w14:textId="77777777" w:rsidR="00F03F0B" w:rsidRPr="005B0055" w:rsidRDefault="00F03F0B" w:rsidP="00F05881">
            <w:pPr>
              <w:ind w:left="567" w:hanging="567"/>
              <w:rPr>
                <w:b/>
                <w:szCs w:val="22"/>
              </w:rPr>
            </w:pPr>
            <w:r w:rsidRPr="005B0055">
              <w:rPr>
                <w:b/>
                <w:szCs w:val="22"/>
              </w:rPr>
              <w:t>10.</w:t>
            </w:r>
            <w:r w:rsidRPr="005B0055">
              <w:rPr>
                <w:b/>
                <w:szCs w:val="22"/>
              </w:rPr>
              <w:tab/>
              <w:t>SÉRSTAKAR VARÚÐARRÁÐSTAFANIR VIÐ FÖRGUN LYFJALEIFA EÐA ÚRGANGS VEGNA LYFSINS ÞAR SEM VIÐ Á</w:t>
            </w:r>
          </w:p>
        </w:tc>
      </w:tr>
    </w:tbl>
    <w:p w14:paraId="64466918" w14:textId="77777777" w:rsidR="00F03F0B" w:rsidRPr="005B0055" w:rsidRDefault="00F03F0B" w:rsidP="00F03F0B">
      <w:pPr>
        <w:rPr>
          <w:szCs w:val="22"/>
        </w:rPr>
      </w:pPr>
    </w:p>
    <w:p w14:paraId="7C3AB839"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505777A1" w14:textId="77777777" w:rsidTr="00F05881">
        <w:tc>
          <w:tcPr>
            <w:tcW w:w="9287" w:type="dxa"/>
          </w:tcPr>
          <w:p w14:paraId="73BA623B" w14:textId="77777777" w:rsidR="00F03F0B" w:rsidRPr="005B0055" w:rsidRDefault="00F03F0B" w:rsidP="00F05881">
            <w:pPr>
              <w:rPr>
                <w:b/>
                <w:szCs w:val="22"/>
              </w:rPr>
            </w:pPr>
            <w:r w:rsidRPr="005B0055">
              <w:rPr>
                <w:b/>
                <w:szCs w:val="22"/>
              </w:rPr>
              <w:t>11.</w:t>
            </w:r>
            <w:r w:rsidRPr="005B0055">
              <w:rPr>
                <w:b/>
                <w:szCs w:val="22"/>
              </w:rPr>
              <w:tab/>
              <w:t>NAFN OG HEIMILISFANG MARKAÐSLEYFISHAFA</w:t>
            </w:r>
          </w:p>
        </w:tc>
      </w:tr>
    </w:tbl>
    <w:p w14:paraId="4695419E" w14:textId="77777777" w:rsidR="00F03F0B" w:rsidRPr="005B0055" w:rsidRDefault="00F03F0B" w:rsidP="00F03F0B">
      <w:pPr>
        <w:rPr>
          <w:szCs w:val="22"/>
        </w:rPr>
      </w:pPr>
    </w:p>
    <w:p w14:paraId="670313FA" w14:textId="77777777" w:rsidR="00F03F0B" w:rsidRDefault="00F03F0B" w:rsidP="00F03F0B">
      <w:r>
        <w:t>ViiV Healthcare BV</w:t>
      </w:r>
    </w:p>
    <w:p w14:paraId="7C2245E4" w14:textId="77777777" w:rsidR="00F03F0B" w:rsidRDefault="00F03F0B" w:rsidP="00F03F0B">
      <w:r>
        <w:t>Van Asch van Wijckstraat 55H</w:t>
      </w:r>
    </w:p>
    <w:p w14:paraId="49E0477F" w14:textId="77777777" w:rsidR="00F03F0B" w:rsidRDefault="00F03F0B" w:rsidP="00F03F0B">
      <w:r>
        <w:t>3811 LP Amersfoort</w:t>
      </w:r>
    </w:p>
    <w:p w14:paraId="3C239CCB" w14:textId="77777777" w:rsidR="00F03F0B" w:rsidRDefault="00F03F0B" w:rsidP="00F03F0B">
      <w:r>
        <w:t>Holland</w:t>
      </w:r>
    </w:p>
    <w:p w14:paraId="3D42E06D" w14:textId="77777777" w:rsidR="00F03F0B" w:rsidRDefault="00F03F0B" w:rsidP="00F03F0B">
      <w:pPr>
        <w:rPr>
          <w:szCs w:val="22"/>
        </w:rPr>
      </w:pPr>
    </w:p>
    <w:p w14:paraId="49A896C8"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0897651A" w14:textId="77777777" w:rsidTr="00F05881">
        <w:tc>
          <w:tcPr>
            <w:tcW w:w="9287" w:type="dxa"/>
          </w:tcPr>
          <w:p w14:paraId="63AD40AF" w14:textId="77777777" w:rsidR="00F03F0B" w:rsidRPr="005B0055" w:rsidRDefault="00F03F0B" w:rsidP="00F05881">
            <w:pPr>
              <w:rPr>
                <w:b/>
                <w:szCs w:val="22"/>
              </w:rPr>
            </w:pPr>
            <w:r w:rsidRPr="005B0055">
              <w:rPr>
                <w:b/>
                <w:szCs w:val="22"/>
              </w:rPr>
              <w:t>12.</w:t>
            </w:r>
            <w:r w:rsidRPr="005B0055">
              <w:rPr>
                <w:b/>
                <w:szCs w:val="22"/>
              </w:rPr>
              <w:tab/>
              <w:t>MARKAÐSLEYFISNÚMER</w:t>
            </w:r>
          </w:p>
        </w:tc>
      </w:tr>
    </w:tbl>
    <w:p w14:paraId="330E3CA9" w14:textId="77777777" w:rsidR="00F03F0B" w:rsidRPr="005B0055" w:rsidRDefault="00F03F0B" w:rsidP="00F03F0B">
      <w:pPr>
        <w:rPr>
          <w:szCs w:val="22"/>
        </w:rPr>
      </w:pPr>
    </w:p>
    <w:p w14:paraId="4439EB4C" w14:textId="2810AD67" w:rsidR="00F03F0B" w:rsidRDefault="00F03F0B" w:rsidP="00F03F0B">
      <w:pPr>
        <w:rPr>
          <w:szCs w:val="22"/>
          <w:lang w:val="de-DE"/>
        </w:rPr>
      </w:pPr>
      <w:r w:rsidRPr="009C1940">
        <w:rPr>
          <w:szCs w:val="22"/>
          <w:lang w:val="de-DE"/>
        </w:rPr>
        <w:t>EU/1/14/940/00</w:t>
      </w:r>
      <w:r w:rsidR="00460D7E">
        <w:rPr>
          <w:szCs w:val="22"/>
          <w:lang w:val="de-DE"/>
        </w:rPr>
        <w:t>3</w:t>
      </w:r>
    </w:p>
    <w:p w14:paraId="7D049C85" w14:textId="77777777" w:rsidR="00F03F0B" w:rsidRPr="005B0055" w:rsidRDefault="00F03F0B" w:rsidP="00F03F0B">
      <w:pPr>
        <w:rPr>
          <w:szCs w:val="22"/>
        </w:rPr>
      </w:pPr>
    </w:p>
    <w:p w14:paraId="34F59952"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3B9651EC" w14:textId="77777777" w:rsidTr="00F05881">
        <w:tc>
          <w:tcPr>
            <w:tcW w:w="9287" w:type="dxa"/>
          </w:tcPr>
          <w:p w14:paraId="4D07B422" w14:textId="77777777" w:rsidR="00F03F0B" w:rsidRPr="005B0055" w:rsidRDefault="00F03F0B" w:rsidP="00F05881">
            <w:pPr>
              <w:rPr>
                <w:b/>
                <w:szCs w:val="22"/>
              </w:rPr>
            </w:pPr>
            <w:r w:rsidRPr="005B0055">
              <w:rPr>
                <w:b/>
                <w:szCs w:val="22"/>
              </w:rPr>
              <w:t>13.</w:t>
            </w:r>
            <w:r w:rsidRPr="005B0055">
              <w:rPr>
                <w:b/>
                <w:szCs w:val="22"/>
              </w:rPr>
              <w:tab/>
              <w:t>LOTUNÚMER</w:t>
            </w:r>
          </w:p>
        </w:tc>
      </w:tr>
    </w:tbl>
    <w:p w14:paraId="10D18ED9" w14:textId="77777777" w:rsidR="00F03F0B" w:rsidRPr="005B0055" w:rsidRDefault="00F03F0B" w:rsidP="00F03F0B">
      <w:pPr>
        <w:rPr>
          <w:szCs w:val="22"/>
        </w:rPr>
      </w:pPr>
    </w:p>
    <w:p w14:paraId="5261D294" w14:textId="77777777" w:rsidR="00F03F0B" w:rsidRPr="005B0055" w:rsidRDefault="00F03F0B" w:rsidP="00F03F0B">
      <w:pPr>
        <w:rPr>
          <w:szCs w:val="22"/>
        </w:rPr>
      </w:pPr>
      <w:r w:rsidRPr="005B0055">
        <w:rPr>
          <w:szCs w:val="22"/>
        </w:rPr>
        <w:t>Lot</w:t>
      </w:r>
    </w:p>
    <w:p w14:paraId="0DD85701" w14:textId="77777777" w:rsidR="00F03F0B" w:rsidRPr="005B0055" w:rsidRDefault="00F03F0B" w:rsidP="00F03F0B">
      <w:pPr>
        <w:rPr>
          <w:szCs w:val="22"/>
        </w:rPr>
      </w:pPr>
    </w:p>
    <w:p w14:paraId="3F8E6FAB"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0F5F7A3B" w14:textId="77777777" w:rsidTr="00F05881">
        <w:tc>
          <w:tcPr>
            <w:tcW w:w="9287" w:type="dxa"/>
          </w:tcPr>
          <w:p w14:paraId="565ED6B3" w14:textId="77777777" w:rsidR="00F03F0B" w:rsidRPr="005B0055" w:rsidRDefault="00F03F0B" w:rsidP="00F05881">
            <w:pPr>
              <w:rPr>
                <w:b/>
                <w:szCs w:val="22"/>
              </w:rPr>
            </w:pPr>
            <w:r w:rsidRPr="005B0055">
              <w:rPr>
                <w:b/>
                <w:szCs w:val="22"/>
              </w:rPr>
              <w:t>14.</w:t>
            </w:r>
            <w:r w:rsidRPr="005B0055">
              <w:rPr>
                <w:b/>
                <w:szCs w:val="22"/>
              </w:rPr>
              <w:tab/>
              <w:t>AFGREIÐSLUTILHÖGUN</w:t>
            </w:r>
          </w:p>
        </w:tc>
      </w:tr>
    </w:tbl>
    <w:p w14:paraId="5CE0DDCF" w14:textId="77777777" w:rsidR="00F03F0B" w:rsidRPr="005B0055" w:rsidRDefault="00F03F0B" w:rsidP="00F03F0B">
      <w:pPr>
        <w:rPr>
          <w:szCs w:val="22"/>
        </w:rPr>
      </w:pPr>
    </w:p>
    <w:p w14:paraId="39AA26C4"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7AC65695" w14:textId="77777777" w:rsidTr="00F05881">
        <w:tc>
          <w:tcPr>
            <w:tcW w:w="9287" w:type="dxa"/>
          </w:tcPr>
          <w:p w14:paraId="4F9DFB81" w14:textId="77777777" w:rsidR="00F03F0B" w:rsidRPr="005B0055" w:rsidRDefault="00F03F0B" w:rsidP="00F05881">
            <w:pPr>
              <w:rPr>
                <w:b/>
                <w:szCs w:val="22"/>
              </w:rPr>
            </w:pPr>
            <w:r w:rsidRPr="005B0055">
              <w:rPr>
                <w:b/>
                <w:szCs w:val="22"/>
              </w:rPr>
              <w:t>15.</w:t>
            </w:r>
            <w:r w:rsidRPr="005B0055">
              <w:rPr>
                <w:b/>
                <w:szCs w:val="22"/>
              </w:rPr>
              <w:tab/>
              <w:t>NOTKUNARLEIÐBEININGAR</w:t>
            </w:r>
          </w:p>
        </w:tc>
      </w:tr>
    </w:tbl>
    <w:p w14:paraId="25F4805A" w14:textId="77777777" w:rsidR="00F03F0B" w:rsidRPr="005B0055" w:rsidRDefault="00F03F0B" w:rsidP="00F03F0B">
      <w:pPr>
        <w:rPr>
          <w:szCs w:val="22"/>
        </w:rPr>
      </w:pPr>
    </w:p>
    <w:p w14:paraId="2FECB7AA" w14:textId="77777777" w:rsidR="00F03F0B" w:rsidRPr="005B0055"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5B0055" w14:paraId="1510B87D" w14:textId="77777777" w:rsidTr="00F05881">
        <w:tc>
          <w:tcPr>
            <w:tcW w:w="9287" w:type="dxa"/>
          </w:tcPr>
          <w:p w14:paraId="274ECCBA" w14:textId="77777777" w:rsidR="00F03F0B" w:rsidRPr="005B0055" w:rsidRDefault="00F03F0B" w:rsidP="00F05881">
            <w:pPr>
              <w:rPr>
                <w:b/>
                <w:szCs w:val="22"/>
              </w:rPr>
            </w:pPr>
            <w:r w:rsidRPr="005B0055">
              <w:rPr>
                <w:b/>
                <w:szCs w:val="22"/>
              </w:rPr>
              <w:t>16.</w:t>
            </w:r>
            <w:r w:rsidRPr="005B0055">
              <w:rPr>
                <w:b/>
                <w:szCs w:val="22"/>
              </w:rPr>
              <w:tab/>
              <w:t>UPPLÝSINGAR MEÐ BLINDRALETRI</w:t>
            </w:r>
          </w:p>
        </w:tc>
      </w:tr>
    </w:tbl>
    <w:p w14:paraId="3D8260BD" w14:textId="77777777" w:rsidR="00F03F0B" w:rsidRPr="005B0055" w:rsidRDefault="00F03F0B" w:rsidP="00F03F0B">
      <w:pPr>
        <w:rPr>
          <w:szCs w:val="22"/>
        </w:rPr>
      </w:pPr>
    </w:p>
    <w:p w14:paraId="4DC5F785" w14:textId="43066DB9" w:rsidR="00F03F0B" w:rsidRPr="005B0055" w:rsidRDefault="00460D7E" w:rsidP="00F03F0B">
      <w:pPr>
        <w:rPr>
          <w:szCs w:val="22"/>
        </w:rPr>
      </w:pPr>
      <w:r>
        <w:rPr>
          <w:szCs w:val="22"/>
        </w:rPr>
        <w:t>t</w:t>
      </w:r>
      <w:r w:rsidR="00F03F0B" w:rsidRPr="005B0055">
        <w:rPr>
          <w:szCs w:val="22"/>
        </w:rPr>
        <w:t>riumeq</w:t>
      </w:r>
      <w:r w:rsidR="00F03F0B">
        <w:rPr>
          <w:szCs w:val="22"/>
        </w:rPr>
        <w:t xml:space="preserve"> 5 mg:60 mg:30 mg</w:t>
      </w:r>
    </w:p>
    <w:p w14:paraId="3EB58062" w14:textId="77777777" w:rsidR="00F03F0B" w:rsidRDefault="00F03F0B" w:rsidP="00F03F0B">
      <w:pPr>
        <w:rPr>
          <w:szCs w:val="22"/>
        </w:rPr>
      </w:pPr>
    </w:p>
    <w:p w14:paraId="540B0BFD" w14:textId="77777777" w:rsidR="00F03F0B" w:rsidRPr="00235976" w:rsidRDefault="00F03F0B" w:rsidP="00F03F0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0C5805" w14:paraId="5E2073E1" w14:textId="77777777" w:rsidTr="00F05881">
        <w:tc>
          <w:tcPr>
            <w:tcW w:w="9287" w:type="dxa"/>
          </w:tcPr>
          <w:p w14:paraId="46D7C153" w14:textId="77777777" w:rsidR="00F03F0B" w:rsidRPr="000C5805" w:rsidRDefault="00F03F0B" w:rsidP="00F05881">
            <w:pPr>
              <w:rPr>
                <w:b/>
                <w:noProof/>
                <w:szCs w:val="22"/>
              </w:rPr>
            </w:pPr>
            <w:r w:rsidRPr="000C5805">
              <w:rPr>
                <w:b/>
                <w:noProof/>
                <w:szCs w:val="22"/>
              </w:rPr>
              <w:t>17.</w:t>
            </w:r>
            <w:r w:rsidRPr="000C5805">
              <w:rPr>
                <w:b/>
                <w:noProof/>
                <w:szCs w:val="22"/>
              </w:rPr>
              <w:tab/>
              <w:t>EINKVÆMT AUÐKENNI – TVÍVÍTT STRIKAMERKI</w:t>
            </w:r>
          </w:p>
        </w:tc>
      </w:tr>
    </w:tbl>
    <w:p w14:paraId="1E0A59B4" w14:textId="77777777" w:rsidR="00F03F0B" w:rsidRPr="000C5805" w:rsidRDefault="00F03F0B" w:rsidP="00F03F0B">
      <w:pPr>
        <w:rPr>
          <w:noProof/>
          <w:szCs w:val="22"/>
        </w:rPr>
      </w:pPr>
    </w:p>
    <w:p w14:paraId="0E201580" w14:textId="77777777" w:rsidR="00F03F0B" w:rsidRPr="000C5805" w:rsidRDefault="00F03F0B" w:rsidP="00F03F0B">
      <w:pPr>
        <w:rPr>
          <w:szCs w:val="22"/>
        </w:rPr>
      </w:pPr>
      <w:r w:rsidRPr="000C5805">
        <w:rPr>
          <w:szCs w:val="22"/>
          <w:highlight w:val="lightGray"/>
        </w:rPr>
        <w:t>Á pakkningunni er tvívítt strikamerki með einkvæmu auðkenni</w:t>
      </w:r>
      <w:r>
        <w:rPr>
          <w:szCs w:val="22"/>
          <w:highlight w:val="lightGray"/>
        </w:rPr>
        <w:t>.</w:t>
      </w:r>
    </w:p>
    <w:p w14:paraId="7FE5916F" w14:textId="77777777" w:rsidR="00F03F0B" w:rsidRPr="000C5805" w:rsidRDefault="00F03F0B" w:rsidP="00F03F0B">
      <w:pPr>
        <w:rPr>
          <w:noProof/>
          <w:szCs w:val="22"/>
        </w:rPr>
      </w:pPr>
    </w:p>
    <w:p w14:paraId="25094989" w14:textId="77777777" w:rsidR="00F03F0B" w:rsidRPr="000C5805" w:rsidRDefault="00F03F0B" w:rsidP="00F03F0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3F0B" w:rsidRPr="000C5805" w14:paraId="4C95717D" w14:textId="77777777" w:rsidTr="00F05881">
        <w:tc>
          <w:tcPr>
            <w:tcW w:w="9287" w:type="dxa"/>
          </w:tcPr>
          <w:p w14:paraId="7056CA22" w14:textId="77777777" w:rsidR="00F03F0B" w:rsidRPr="000C5805" w:rsidRDefault="00F03F0B" w:rsidP="00F05881">
            <w:pPr>
              <w:rPr>
                <w:b/>
                <w:noProof/>
                <w:szCs w:val="22"/>
              </w:rPr>
            </w:pPr>
            <w:r w:rsidRPr="000C5805">
              <w:rPr>
                <w:b/>
                <w:noProof/>
                <w:szCs w:val="22"/>
              </w:rPr>
              <w:t>18.</w:t>
            </w:r>
            <w:r w:rsidRPr="000C5805">
              <w:rPr>
                <w:b/>
                <w:noProof/>
                <w:szCs w:val="22"/>
              </w:rPr>
              <w:tab/>
              <w:t>EINKVÆMT AUÐKENNI – UPPLÝSINGAR SEM FÓLK GETUR LESIÐ</w:t>
            </w:r>
          </w:p>
        </w:tc>
      </w:tr>
    </w:tbl>
    <w:p w14:paraId="1C2F9B0F" w14:textId="77777777" w:rsidR="00F03F0B" w:rsidRPr="000C5805" w:rsidRDefault="00F03F0B" w:rsidP="00F03F0B">
      <w:pPr>
        <w:rPr>
          <w:noProof/>
          <w:szCs w:val="22"/>
        </w:rPr>
      </w:pPr>
    </w:p>
    <w:p w14:paraId="695C4F56" w14:textId="77777777" w:rsidR="00F03F0B" w:rsidRPr="000C5805" w:rsidRDefault="00F03F0B" w:rsidP="00F03F0B">
      <w:pPr>
        <w:rPr>
          <w:noProof/>
          <w:szCs w:val="22"/>
        </w:rPr>
      </w:pPr>
      <w:r>
        <w:rPr>
          <w:noProof/>
          <w:szCs w:val="22"/>
        </w:rPr>
        <w:t>PC</w:t>
      </w:r>
    </w:p>
    <w:p w14:paraId="155C7BA0" w14:textId="77777777" w:rsidR="00F03F0B" w:rsidRPr="000C5805" w:rsidRDefault="00F03F0B" w:rsidP="00F03F0B">
      <w:pPr>
        <w:rPr>
          <w:noProof/>
          <w:szCs w:val="22"/>
        </w:rPr>
      </w:pPr>
      <w:r w:rsidRPr="000C5805">
        <w:rPr>
          <w:noProof/>
          <w:szCs w:val="22"/>
        </w:rPr>
        <w:t>SN</w:t>
      </w:r>
    </w:p>
    <w:p w14:paraId="17FF5363" w14:textId="77777777" w:rsidR="00F03F0B" w:rsidRPr="005B0055" w:rsidRDefault="00F03F0B" w:rsidP="00F03F0B">
      <w:pPr>
        <w:rPr>
          <w:szCs w:val="22"/>
        </w:rPr>
      </w:pPr>
      <w:r w:rsidRPr="00E120C4">
        <w:rPr>
          <w:szCs w:val="22"/>
          <w:highlight w:val="lightGray"/>
        </w:rPr>
        <w:t>NN</w:t>
      </w:r>
    </w:p>
    <w:p w14:paraId="392EC186" w14:textId="5842C977" w:rsidR="00F03F0B" w:rsidRDefault="00F03F0B" w:rsidP="00F03F0B">
      <w:pPr>
        <w:shd w:val="clear" w:color="auto" w:fill="FFFFFF"/>
        <w:rPr>
          <w:b/>
          <w:szCs w:val="22"/>
        </w:rPr>
      </w:pPr>
      <w:r w:rsidRPr="005B0055">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4E48543A" w14:textId="77777777" w:rsidTr="00F05881">
        <w:trPr>
          <w:trHeight w:val="1040"/>
        </w:trPr>
        <w:tc>
          <w:tcPr>
            <w:tcW w:w="9287" w:type="dxa"/>
          </w:tcPr>
          <w:p w14:paraId="06F4A3CD" w14:textId="77777777" w:rsidR="00460D7E" w:rsidRPr="005B0055" w:rsidRDefault="00460D7E" w:rsidP="00F05881">
            <w:pPr>
              <w:rPr>
                <w:b/>
                <w:szCs w:val="22"/>
              </w:rPr>
            </w:pPr>
            <w:r w:rsidRPr="005B0055">
              <w:rPr>
                <w:b/>
                <w:szCs w:val="22"/>
              </w:rPr>
              <w:lastRenderedPageBreak/>
              <w:t>UPPLÝSINGAR SEM EIGA AÐ KOMA FRAM Á INNRI UMBÚÐUM</w:t>
            </w:r>
          </w:p>
          <w:p w14:paraId="723CB561" w14:textId="77777777" w:rsidR="00460D7E" w:rsidRPr="005B0055" w:rsidRDefault="00460D7E" w:rsidP="00F05881">
            <w:pPr>
              <w:rPr>
                <w:b/>
                <w:szCs w:val="22"/>
              </w:rPr>
            </w:pPr>
          </w:p>
          <w:p w14:paraId="1E073623" w14:textId="77777777" w:rsidR="00460D7E" w:rsidRPr="005B0055" w:rsidRDefault="00460D7E" w:rsidP="00F05881">
            <w:pPr>
              <w:rPr>
                <w:szCs w:val="22"/>
              </w:rPr>
            </w:pPr>
          </w:p>
          <w:p w14:paraId="15B4A5C6" w14:textId="3798D487" w:rsidR="00460D7E" w:rsidRPr="005B0055" w:rsidRDefault="00460D7E" w:rsidP="00F05881">
            <w:pPr>
              <w:rPr>
                <w:b/>
                <w:szCs w:val="22"/>
              </w:rPr>
            </w:pPr>
            <w:r w:rsidRPr="005B0055">
              <w:rPr>
                <w:b/>
                <w:szCs w:val="22"/>
              </w:rPr>
              <w:t>MIÐI Á GLAS</w:t>
            </w:r>
            <w:r>
              <w:rPr>
                <w:b/>
                <w:szCs w:val="22"/>
              </w:rPr>
              <w:t xml:space="preserve"> </w:t>
            </w:r>
            <w:r>
              <w:rPr>
                <w:b/>
                <w:noProof/>
                <w:szCs w:val="22"/>
              </w:rPr>
              <w:t>5 mg/60 mg/30 mg dreifitöflur</w:t>
            </w:r>
          </w:p>
        </w:tc>
      </w:tr>
    </w:tbl>
    <w:p w14:paraId="47D410DB" w14:textId="77777777" w:rsidR="00460D7E" w:rsidRPr="005B0055" w:rsidRDefault="00460D7E" w:rsidP="00460D7E">
      <w:pPr>
        <w:rPr>
          <w:szCs w:val="22"/>
        </w:rPr>
      </w:pPr>
    </w:p>
    <w:p w14:paraId="2D978EF5"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74C2B36C" w14:textId="77777777" w:rsidTr="00F05881">
        <w:tc>
          <w:tcPr>
            <w:tcW w:w="9287" w:type="dxa"/>
          </w:tcPr>
          <w:p w14:paraId="2A5407F9" w14:textId="77777777" w:rsidR="00460D7E" w:rsidRPr="005B0055" w:rsidRDefault="00460D7E" w:rsidP="00F05881">
            <w:pPr>
              <w:rPr>
                <w:b/>
                <w:szCs w:val="22"/>
              </w:rPr>
            </w:pPr>
            <w:r w:rsidRPr="005B0055">
              <w:rPr>
                <w:b/>
                <w:szCs w:val="22"/>
              </w:rPr>
              <w:t>1.</w:t>
            </w:r>
            <w:r w:rsidRPr="005B0055">
              <w:rPr>
                <w:b/>
                <w:szCs w:val="22"/>
              </w:rPr>
              <w:tab/>
              <w:t>HEITI LYFS</w:t>
            </w:r>
          </w:p>
        </w:tc>
      </w:tr>
    </w:tbl>
    <w:p w14:paraId="6C6A1983" w14:textId="77777777" w:rsidR="00460D7E" w:rsidRPr="005B0055" w:rsidRDefault="00460D7E" w:rsidP="00460D7E">
      <w:pPr>
        <w:rPr>
          <w:szCs w:val="22"/>
        </w:rPr>
      </w:pPr>
    </w:p>
    <w:p w14:paraId="3D61AA5B" w14:textId="1CF25400" w:rsidR="00460D7E" w:rsidRPr="005B0055" w:rsidRDefault="00460D7E" w:rsidP="00460D7E">
      <w:pPr>
        <w:rPr>
          <w:szCs w:val="22"/>
        </w:rPr>
      </w:pPr>
      <w:r w:rsidRPr="005B0055">
        <w:rPr>
          <w:szCs w:val="22"/>
        </w:rPr>
        <w:t xml:space="preserve">Triumeq 5 mg/60 mg/30 mg </w:t>
      </w:r>
      <w:r>
        <w:rPr>
          <w:szCs w:val="22"/>
        </w:rPr>
        <w:t>dreifi</w:t>
      </w:r>
      <w:r w:rsidRPr="005B0055">
        <w:rPr>
          <w:szCs w:val="22"/>
        </w:rPr>
        <w:t>töflur</w:t>
      </w:r>
    </w:p>
    <w:p w14:paraId="66D130F5" w14:textId="79B0EB69" w:rsidR="00460D7E" w:rsidRPr="005B0055" w:rsidRDefault="00460D7E" w:rsidP="00460D7E">
      <w:pPr>
        <w:rPr>
          <w:szCs w:val="22"/>
        </w:rPr>
      </w:pPr>
      <w:r w:rsidRPr="005B0055">
        <w:rPr>
          <w:szCs w:val="22"/>
        </w:rPr>
        <w:t>dolutegrav</w:t>
      </w:r>
      <w:r w:rsidR="00EC3B89">
        <w:rPr>
          <w:szCs w:val="22"/>
        </w:rPr>
        <w:t>i</w:t>
      </w:r>
      <w:r w:rsidRPr="005B0055">
        <w:rPr>
          <w:szCs w:val="22"/>
        </w:rPr>
        <w:t>r/abacav</w:t>
      </w:r>
      <w:r w:rsidR="00EC3B89">
        <w:rPr>
          <w:szCs w:val="22"/>
        </w:rPr>
        <w:t>i</w:t>
      </w:r>
      <w:r w:rsidRPr="005B0055">
        <w:rPr>
          <w:szCs w:val="22"/>
        </w:rPr>
        <w:t>r/lamiv</w:t>
      </w:r>
      <w:r w:rsidR="00EC3B89">
        <w:rPr>
          <w:szCs w:val="22"/>
        </w:rPr>
        <w:t>u</w:t>
      </w:r>
      <w:r w:rsidRPr="005B0055">
        <w:rPr>
          <w:szCs w:val="22"/>
        </w:rPr>
        <w:t>d</w:t>
      </w:r>
      <w:r w:rsidR="00EC3B89">
        <w:rPr>
          <w:szCs w:val="22"/>
        </w:rPr>
        <w:t>i</w:t>
      </w:r>
      <w:r w:rsidRPr="005B0055">
        <w:rPr>
          <w:szCs w:val="22"/>
        </w:rPr>
        <w:t>n</w:t>
      </w:r>
    </w:p>
    <w:p w14:paraId="02502749" w14:textId="77777777" w:rsidR="00460D7E" w:rsidRDefault="00460D7E" w:rsidP="00460D7E">
      <w:pPr>
        <w:rPr>
          <w:szCs w:val="22"/>
        </w:rPr>
      </w:pPr>
    </w:p>
    <w:p w14:paraId="57FFCDCC"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505ACED7" w14:textId="77777777" w:rsidTr="00F05881">
        <w:tc>
          <w:tcPr>
            <w:tcW w:w="9287" w:type="dxa"/>
          </w:tcPr>
          <w:p w14:paraId="0B86E062" w14:textId="77777777" w:rsidR="00460D7E" w:rsidRPr="005B0055" w:rsidRDefault="00460D7E" w:rsidP="00F05881">
            <w:pPr>
              <w:rPr>
                <w:b/>
                <w:szCs w:val="22"/>
              </w:rPr>
            </w:pPr>
            <w:r w:rsidRPr="005B0055">
              <w:rPr>
                <w:b/>
                <w:szCs w:val="22"/>
              </w:rPr>
              <w:t>2.</w:t>
            </w:r>
            <w:r w:rsidRPr="005B0055">
              <w:rPr>
                <w:b/>
                <w:szCs w:val="22"/>
              </w:rPr>
              <w:tab/>
              <w:t>VIRK(T) EFNI</w:t>
            </w:r>
          </w:p>
        </w:tc>
      </w:tr>
    </w:tbl>
    <w:p w14:paraId="46BDF3A2" w14:textId="77777777" w:rsidR="00460D7E" w:rsidRPr="005B0055" w:rsidRDefault="00460D7E" w:rsidP="00460D7E">
      <w:pPr>
        <w:rPr>
          <w:szCs w:val="22"/>
        </w:rPr>
      </w:pPr>
    </w:p>
    <w:p w14:paraId="00386C6A" w14:textId="56B9F3B8" w:rsidR="00460D7E" w:rsidRPr="005B0055" w:rsidRDefault="00460D7E" w:rsidP="00460D7E">
      <w:pPr>
        <w:rPr>
          <w:szCs w:val="22"/>
        </w:rPr>
      </w:pPr>
      <w:r w:rsidRPr="005B0055">
        <w:rPr>
          <w:szCs w:val="22"/>
        </w:rPr>
        <w:t xml:space="preserve">Hver </w:t>
      </w:r>
      <w:r>
        <w:rPr>
          <w:szCs w:val="22"/>
        </w:rPr>
        <w:t>dreifi</w:t>
      </w:r>
      <w:r w:rsidRPr="005B0055">
        <w:rPr>
          <w:szCs w:val="22"/>
        </w:rPr>
        <w:t>tafla inniheldur</w:t>
      </w:r>
      <w:r>
        <w:rPr>
          <w:szCs w:val="22"/>
        </w:rPr>
        <w:t xml:space="preserve"> </w:t>
      </w:r>
      <w:r w:rsidRPr="005B0055">
        <w:rPr>
          <w:szCs w:val="22"/>
        </w:rPr>
        <w:t>5 mg af dolutegrav</w:t>
      </w:r>
      <w:r w:rsidR="00EC3B89">
        <w:rPr>
          <w:szCs w:val="22"/>
        </w:rPr>
        <w:t>i</w:t>
      </w:r>
      <w:r w:rsidRPr="005B0055">
        <w:rPr>
          <w:szCs w:val="22"/>
        </w:rPr>
        <w:t>ri</w:t>
      </w:r>
      <w:r>
        <w:rPr>
          <w:szCs w:val="22"/>
        </w:rPr>
        <w:t xml:space="preserve"> (sem natríum), </w:t>
      </w:r>
      <w:r w:rsidRPr="005B0055">
        <w:rPr>
          <w:szCs w:val="22"/>
        </w:rPr>
        <w:t>60 mg af abacav</w:t>
      </w:r>
      <w:r w:rsidR="00EC3B89">
        <w:rPr>
          <w:szCs w:val="22"/>
        </w:rPr>
        <w:t>i</w:t>
      </w:r>
      <w:r w:rsidRPr="005B0055">
        <w:rPr>
          <w:szCs w:val="22"/>
        </w:rPr>
        <w:t>ri (sem súlfat),</w:t>
      </w:r>
      <w:r>
        <w:rPr>
          <w:szCs w:val="22"/>
        </w:rPr>
        <w:t xml:space="preserve"> </w:t>
      </w:r>
      <w:r w:rsidRPr="005B0055">
        <w:rPr>
          <w:szCs w:val="22"/>
        </w:rPr>
        <w:t>30 mg af lamiv</w:t>
      </w:r>
      <w:r w:rsidR="00EC3B89">
        <w:rPr>
          <w:szCs w:val="22"/>
        </w:rPr>
        <w:t>u</w:t>
      </w:r>
      <w:r w:rsidRPr="005B0055">
        <w:rPr>
          <w:szCs w:val="22"/>
        </w:rPr>
        <w:t>d</w:t>
      </w:r>
      <w:r w:rsidR="00EC3B89">
        <w:rPr>
          <w:szCs w:val="22"/>
        </w:rPr>
        <w:t>i</w:t>
      </w:r>
      <w:r w:rsidRPr="005B0055">
        <w:rPr>
          <w:szCs w:val="22"/>
        </w:rPr>
        <w:t>ni.</w:t>
      </w:r>
    </w:p>
    <w:p w14:paraId="0FA3DAD4" w14:textId="77777777" w:rsidR="00460D7E" w:rsidRPr="005B0055" w:rsidRDefault="00460D7E" w:rsidP="00460D7E">
      <w:pPr>
        <w:rPr>
          <w:szCs w:val="22"/>
        </w:rPr>
      </w:pPr>
    </w:p>
    <w:p w14:paraId="1C0EB2F6" w14:textId="77777777" w:rsidR="00460D7E" w:rsidRPr="005B0055" w:rsidRDefault="00460D7E" w:rsidP="00460D7E">
      <w:pPr>
        <w:rPr>
          <w:szCs w:val="22"/>
        </w:rPr>
      </w:pPr>
    </w:p>
    <w:p w14:paraId="7AF45532" w14:textId="77777777" w:rsidR="00460D7E" w:rsidRPr="005B0055" w:rsidRDefault="00460D7E" w:rsidP="00460D7E">
      <w:pPr>
        <w:pBdr>
          <w:top w:val="single" w:sz="4" w:space="1" w:color="auto"/>
          <w:left w:val="single" w:sz="4" w:space="4" w:color="auto"/>
          <w:bottom w:val="single" w:sz="4" w:space="1" w:color="auto"/>
          <w:right w:val="single" w:sz="4" w:space="4" w:color="auto"/>
        </w:pBdr>
        <w:rPr>
          <w:b/>
          <w:szCs w:val="22"/>
        </w:rPr>
      </w:pPr>
      <w:r w:rsidRPr="005B0055">
        <w:rPr>
          <w:b/>
          <w:szCs w:val="22"/>
        </w:rPr>
        <w:t>3.</w:t>
      </w:r>
      <w:r w:rsidRPr="005B0055">
        <w:rPr>
          <w:b/>
          <w:szCs w:val="22"/>
        </w:rPr>
        <w:tab/>
        <w:t>HJÁLPAREFNI</w:t>
      </w:r>
    </w:p>
    <w:p w14:paraId="0A755CAC" w14:textId="77777777" w:rsidR="00460D7E" w:rsidRDefault="00460D7E" w:rsidP="00460D7E">
      <w:pPr>
        <w:rPr>
          <w:szCs w:val="22"/>
        </w:rPr>
      </w:pPr>
    </w:p>
    <w:p w14:paraId="5370EF8D"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36FEAB07" w14:textId="77777777" w:rsidTr="00F05881">
        <w:tc>
          <w:tcPr>
            <w:tcW w:w="9287" w:type="dxa"/>
          </w:tcPr>
          <w:p w14:paraId="2EA2CF7D" w14:textId="77777777" w:rsidR="00460D7E" w:rsidRPr="005B0055" w:rsidRDefault="00460D7E" w:rsidP="00F05881">
            <w:pPr>
              <w:rPr>
                <w:b/>
                <w:szCs w:val="22"/>
              </w:rPr>
            </w:pPr>
            <w:r w:rsidRPr="005B0055">
              <w:rPr>
                <w:b/>
                <w:szCs w:val="22"/>
              </w:rPr>
              <w:t>4.</w:t>
            </w:r>
            <w:r w:rsidRPr="005B0055">
              <w:rPr>
                <w:b/>
                <w:szCs w:val="22"/>
              </w:rPr>
              <w:tab/>
              <w:t>LYFJAFORM OG INNIHALD</w:t>
            </w:r>
          </w:p>
        </w:tc>
      </w:tr>
    </w:tbl>
    <w:p w14:paraId="62F4035B" w14:textId="3BF90DE1" w:rsidR="00460D7E" w:rsidRDefault="00460D7E" w:rsidP="00460D7E">
      <w:pPr>
        <w:rPr>
          <w:szCs w:val="22"/>
        </w:rPr>
      </w:pPr>
    </w:p>
    <w:p w14:paraId="5C964D20" w14:textId="6251B5FD" w:rsidR="00460D7E" w:rsidRPr="005B0055" w:rsidRDefault="00460D7E" w:rsidP="00460D7E">
      <w:pPr>
        <w:rPr>
          <w:szCs w:val="22"/>
        </w:rPr>
      </w:pPr>
      <w:r w:rsidRPr="002F0604">
        <w:rPr>
          <w:szCs w:val="22"/>
          <w:highlight w:val="lightGray"/>
        </w:rPr>
        <w:t>Dreifitafla</w:t>
      </w:r>
    </w:p>
    <w:p w14:paraId="4631B5C4" w14:textId="6D545505" w:rsidR="00460D7E" w:rsidRPr="005B0055" w:rsidRDefault="00460D7E" w:rsidP="00460D7E">
      <w:pPr>
        <w:rPr>
          <w:szCs w:val="22"/>
        </w:rPr>
      </w:pPr>
      <w:r>
        <w:rPr>
          <w:szCs w:val="22"/>
        </w:rPr>
        <w:t>9</w:t>
      </w:r>
      <w:r w:rsidRPr="005B0055">
        <w:rPr>
          <w:szCs w:val="22"/>
        </w:rPr>
        <w:t>0 </w:t>
      </w:r>
      <w:r>
        <w:rPr>
          <w:szCs w:val="22"/>
        </w:rPr>
        <w:t>dreifi</w:t>
      </w:r>
      <w:r w:rsidRPr="005B0055">
        <w:rPr>
          <w:szCs w:val="22"/>
        </w:rPr>
        <w:t>töflur</w:t>
      </w:r>
    </w:p>
    <w:p w14:paraId="7C16F5C5" w14:textId="77777777" w:rsidR="00460D7E" w:rsidRPr="005B0055" w:rsidRDefault="00460D7E" w:rsidP="00460D7E">
      <w:pPr>
        <w:rPr>
          <w:szCs w:val="22"/>
        </w:rPr>
      </w:pPr>
    </w:p>
    <w:p w14:paraId="17DF710B"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150EBA22" w14:textId="77777777" w:rsidTr="00F05881">
        <w:tc>
          <w:tcPr>
            <w:tcW w:w="9287" w:type="dxa"/>
          </w:tcPr>
          <w:p w14:paraId="72006AD1" w14:textId="77777777" w:rsidR="00460D7E" w:rsidRPr="005B0055" w:rsidRDefault="00460D7E" w:rsidP="00F05881">
            <w:pPr>
              <w:rPr>
                <w:b/>
                <w:szCs w:val="22"/>
              </w:rPr>
            </w:pPr>
            <w:r w:rsidRPr="005B0055">
              <w:rPr>
                <w:b/>
                <w:szCs w:val="22"/>
              </w:rPr>
              <w:t>5.</w:t>
            </w:r>
            <w:r w:rsidRPr="005B0055">
              <w:rPr>
                <w:b/>
                <w:szCs w:val="22"/>
              </w:rPr>
              <w:tab/>
              <w:t>AÐFERÐ VIÐ LYFJAGJÖF OG ÍKOMULEIÐ(IR)</w:t>
            </w:r>
          </w:p>
        </w:tc>
      </w:tr>
    </w:tbl>
    <w:p w14:paraId="71075489" w14:textId="77777777" w:rsidR="00460D7E" w:rsidRPr="005B0055" w:rsidRDefault="00460D7E" w:rsidP="00460D7E">
      <w:pPr>
        <w:rPr>
          <w:szCs w:val="22"/>
        </w:rPr>
      </w:pPr>
    </w:p>
    <w:p w14:paraId="4142EFB9" w14:textId="77777777" w:rsidR="00460D7E" w:rsidRPr="005B0055" w:rsidRDefault="00460D7E" w:rsidP="00460D7E">
      <w:pPr>
        <w:rPr>
          <w:szCs w:val="22"/>
        </w:rPr>
      </w:pPr>
      <w:r w:rsidRPr="005B0055">
        <w:rPr>
          <w:szCs w:val="22"/>
        </w:rPr>
        <w:t>Lesið fylgiseðilinn fyrir notkun.</w:t>
      </w:r>
    </w:p>
    <w:p w14:paraId="796A9756" w14:textId="77777777" w:rsidR="00460D7E" w:rsidRPr="005B0055" w:rsidRDefault="00460D7E" w:rsidP="00460D7E">
      <w:pPr>
        <w:rPr>
          <w:szCs w:val="22"/>
        </w:rPr>
      </w:pPr>
      <w:r w:rsidRPr="005B0055">
        <w:rPr>
          <w:szCs w:val="22"/>
        </w:rPr>
        <w:t>Til inntöku</w:t>
      </w:r>
    </w:p>
    <w:p w14:paraId="093CB6CE" w14:textId="77777777" w:rsidR="00460D7E" w:rsidRPr="005B0055" w:rsidRDefault="00460D7E" w:rsidP="00460D7E">
      <w:pPr>
        <w:rPr>
          <w:szCs w:val="22"/>
        </w:rPr>
      </w:pPr>
    </w:p>
    <w:p w14:paraId="793DBA59"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66FA7908" w14:textId="77777777" w:rsidTr="00F05881">
        <w:tc>
          <w:tcPr>
            <w:tcW w:w="9287" w:type="dxa"/>
          </w:tcPr>
          <w:p w14:paraId="5022ED67" w14:textId="77777777" w:rsidR="00460D7E" w:rsidRPr="005B0055" w:rsidRDefault="00460D7E" w:rsidP="00F05881">
            <w:pPr>
              <w:ind w:left="567" w:hanging="567"/>
              <w:rPr>
                <w:b/>
                <w:szCs w:val="22"/>
              </w:rPr>
            </w:pPr>
            <w:r w:rsidRPr="005B0055">
              <w:rPr>
                <w:b/>
                <w:szCs w:val="22"/>
              </w:rPr>
              <w:t>6.</w:t>
            </w:r>
            <w:r w:rsidRPr="005B0055">
              <w:rPr>
                <w:b/>
                <w:szCs w:val="22"/>
              </w:rPr>
              <w:tab/>
              <w:t>SÉRSTÖK VARNAÐARORÐ UM AÐ LYFIÐ SKULI GEYMT ÞAR SEM BÖRN HVORKI NÁ TIL NÉ SJÁ</w:t>
            </w:r>
          </w:p>
        </w:tc>
      </w:tr>
    </w:tbl>
    <w:p w14:paraId="32022856" w14:textId="77777777" w:rsidR="00460D7E" w:rsidRPr="005B0055" w:rsidRDefault="00460D7E" w:rsidP="00460D7E">
      <w:pPr>
        <w:rPr>
          <w:szCs w:val="22"/>
        </w:rPr>
      </w:pPr>
    </w:p>
    <w:p w14:paraId="17D22B75" w14:textId="77777777" w:rsidR="00460D7E" w:rsidRPr="005B0055" w:rsidRDefault="00460D7E" w:rsidP="00460D7E">
      <w:pPr>
        <w:rPr>
          <w:szCs w:val="22"/>
        </w:rPr>
      </w:pPr>
      <w:r w:rsidRPr="005B0055">
        <w:rPr>
          <w:szCs w:val="22"/>
        </w:rPr>
        <w:t>Geymið þar sem börn hvorki ná til né sjá.</w:t>
      </w:r>
    </w:p>
    <w:p w14:paraId="74D9F487" w14:textId="77777777" w:rsidR="00460D7E" w:rsidRPr="005B0055" w:rsidRDefault="00460D7E" w:rsidP="00460D7E">
      <w:pPr>
        <w:rPr>
          <w:szCs w:val="22"/>
        </w:rPr>
      </w:pPr>
    </w:p>
    <w:p w14:paraId="6886D4C1"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770D4F83" w14:textId="77777777" w:rsidTr="00F05881">
        <w:tc>
          <w:tcPr>
            <w:tcW w:w="9287" w:type="dxa"/>
          </w:tcPr>
          <w:p w14:paraId="179CD7BE" w14:textId="77777777" w:rsidR="00460D7E" w:rsidRPr="005B0055" w:rsidRDefault="00460D7E" w:rsidP="00F05881">
            <w:pPr>
              <w:rPr>
                <w:b/>
                <w:szCs w:val="22"/>
              </w:rPr>
            </w:pPr>
            <w:r w:rsidRPr="005B0055">
              <w:rPr>
                <w:b/>
                <w:szCs w:val="22"/>
              </w:rPr>
              <w:t>7.</w:t>
            </w:r>
            <w:r w:rsidRPr="005B0055">
              <w:rPr>
                <w:b/>
                <w:szCs w:val="22"/>
              </w:rPr>
              <w:tab/>
              <w:t>ÖNNUR SÉRSTÖK VARNAÐARORÐ, EF MEÐ ÞARF</w:t>
            </w:r>
          </w:p>
        </w:tc>
      </w:tr>
    </w:tbl>
    <w:p w14:paraId="54B05D55" w14:textId="77777777" w:rsidR="00460D7E" w:rsidRPr="005B0055" w:rsidRDefault="00460D7E" w:rsidP="00460D7E">
      <w:pPr>
        <w:rPr>
          <w:szCs w:val="22"/>
        </w:rPr>
      </w:pPr>
    </w:p>
    <w:p w14:paraId="0CF972C1"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0D709C93" w14:textId="77777777" w:rsidTr="00F05881">
        <w:tc>
          <w:tcPr>
            <w:tcW w:w="9287" w:type="dxa"/>
          </w:tcPr>
          <w:p w14:paraId="58B406AA" w14:textId="77777777" w:rsidR="00460D7E" w:rsidRPr="005B0055" w:rsidRDefault="00460D7E" w:rsidP="00F05881">
            <w:pPr>
              <w:rPr>
                <w:b/>
                <w:szCs w:val="22"/>
              </w:rPr>
            </w:pPr>
            <w:r w:rsidRPr="005B0055">
              <w:rPr>
                <w:b/>
                <w:szCs w:val="22"/>
              </w:rPr>
              <w:t>8.</w:t>
            </w:r>
            <w:r w:rsidRPr="005B0055">
              <w:rPr>
                <w:b/>
                <w:szCs w:val="22"/>
              </w:rPr>
              <w:tab/>
              <w:t>FYRNINGARDAGSETNING</w:t>
            </w:r>
          </w:p>
        </w:tc>
      </w:tr>
    </w:tbl>
    <w:p w14:paraId="34336DB3" w14:textId="77777777" w:rsidR="00460D7E" w:rsidRPr="005B0055" w:rsidRDefault="00460D7E" w:rsidP="00460D7E">
      <w:pPr>
        <w:rPr>
          <w:szCs w:val="22"/>
        </w:rPr>
      </w:pPr>
    </w:p>
    <w:p w14:paraId="34042BA4" w14:textId="77777777" w:rsidR="00460D7E" w:rsidRPr="005B0055" w:rsidRDefault="00460D7E" w:rsidP="00460D7E">
      <w:pPr>
        <w:rPr>
          <w:szCs w:val="22"/>
        </w:rPr>
      </w:pPr>
      <w:r>
        <w:rPr>
          <w:szCs w:val="22"/>
        </w:rPr>
        <w:t>EXP</w:t>
      </w:r>
    </w:p>
    <w:p w14:paraId="1F0B1496" w14:textId="77777777" w:rsidR="00460D7E" w:rsidRPr="005B0055" w:rsidRDefault="00460D7E" w:rsidP="00460D7E">
      <w:pPr>
        <w:rPr>
          <w:szCs w:val="22"/>
        </w:rPr>
      </w:pPr>
    </w:p>
    <w:p w14:paraId="07218873"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3AC737CB" w14:textId="77777777" w:rsidTr="00F05881">
        <w:tc>
          <w:tcPr>
            <w:tcW w:w="9287" w:type="dxa"/>
          </w:tcPr>
          <w:p w14:paraId="2C7C61F8" w14:textId="77777777" w:rsidR="00460D7E" w:rsidRPr="005B0055" w:rsidRDefault="00460D7E" w:rsidP="00F05881">
            <w:pPr>
              <w:rPr>
                <w:b/>
                <w:szCs w:val="22"/>
              </w:rPr>
            </w:pPr>
            <w:r w:rsidRPr="005B0055">
              <w:rPr>
                <w:b/>
                <w:szCs w:val="22"/>
              </w:rPr>
              <w:t>9.</w:t>
            </w:r>
            <w:r w:rsidRPr="005B0055">
              <w:rPr>
                <w:b/>
                <w:szCs w:val="22"/>
              </w:rPr>
              <w:tab/>
              <w:t>SÉRSTÖK GEYMSLUSKILYRÐI</w:t>
            </w:r>
          </w:p>
        </w:tc>
      </w:tr>
    </w:tbl>
    <w:p w14:paraId="07B43247" w14:textId="77777777" w:rsidR="00460D7E" w:rsidRPr="005B0055" w:rsidRDefault="00460D7E" w:rsidP="00460D7E">
      <w:pPr>
        <w:rPr>
          <w:szCs w:val="22"/>
        </w:rPr>
      </w:pPr>
    </w:p>
    <w:p w14:paraId="230EF2F0" w14:textId="77777777" w:rsidR="00460D7E" w:rsidRDefault="00460D7E" w:rsidP="00460D7E">
      <w:pPr>
        <w:rPr>
          <w:szCs w:val="22"/>
        </w:rPr>
      </w:pPr>
      <w:r w:rsidRPr="005B0055">
        <w:rPr>
          <w:szCs w:val="22"/>
        </w:rPr>
        <w:t xml:space="preserve">Geymið í upprunalegum umbúðum til varnar gegn raka. </w:t>
      </w:r>
    </w:p>
    <w:p w14:paraId="496E7521" w14:textId="77777777" w:rsidR="00460D7E" w:rsidRDefault="00460D7E" w:rsidP="00460D7E">
      <w:pPr>
        <w:rPr>
          <w:szCs w:val="22"/>
        </w:rPr>
      </w:pPr>
      <w:r w:rsidRPr="005B0055">
        <w:rPr>
          <w:szCs w:val="22"/>
        </w:rPr>
        <w:t xml:space="preserve">Geymið glasið vel lokað. </w:t>
      </w:r>
    </w:p>
    <w:p w14:paraId="26F984DE" w14:textId="06D58C27" w:rsidR="00460D7E" w:rsidRPr="005B0055" w:rsidRDefault="00460D7E" w:rsidP="00460D7E">
      <w:pPr>
        <w:rPr>
          <w:szCs w:val="22"/>
        </w:rPr>
      </w:pPr>
      <w:r w:rsidRPr="005B0055">
        <w:rPr>
          <w:szCs w:val="22"/>
        </w:rPr>
        <w:t>Ekki fjarlægja þurrkefnið.</w:t>
      </w:r>
    </w:p>
    <w:p w14:paraId="4D6AFF88" w14:textId="224E83B3" w:rsidR="00460D7E" w:rsidRPr="005B0055" w:rsidRDefault="00460D7E" w:rsidP="00460D7E">
      <w:pPr>
        <w:rPr>
          <w:szCs w:val="22"/>
        </w:rPr>
      </w:pPr>
      <w:r>
        <w:rPr>
          <w:szCs w:val="22"/>
        </w:rPr>
        <w:t>Ekki gleypa þurrkefnið.</w:t>
      </w:r>
    </w:p>
    <w:p w14:paraId="1CD9D7CE" w14:textId="2C2FC772" w:rsidR="00460D7E" w:rsidRDefault="00460D7E" w:rsidP="00460D7E">
      <w:pPr>
        <w:rPr>
          <w:szCs w:val="22"/>
        </w:rPr>
      </w:pPr>
    </w:p>
    <w:p w14:paraId="40033BE7" w14:textId="77777777" w:rsidR="004A3A2F" w:rsidRPr="005B0055" w:rsidRDefault="004A3A2F"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5651FCBE" w14:textId="77777777" w:rsidTr="00F05881">
        <w:tc>
          <w:tcPr>
            <w:tcW w:w="9287" w:type="dxa"/>
          </w:tcPr>
          <w:p w14:paraId="6C38B3AE" w14:textId="77777777" w:rsidR="00460D7E" w:rsidRPr="005B0055" w:rsidRDefault="00460D7E" w:rsidP="00F05881">
            <w:pPr>
              <w:ind w:left="567" w:hanging="567"/>
              <w:rPr>
                <w:b/>
                <w:szCs w:val="22"/>
              </w:rPr>
            </w:pPr>
            <w:r w:rsidRPr="005B0055">
              <w:rPr>
                <w:b/>
                <w:szCs w:val="22"/>
              </w:rPr>
              <w:lastRenderedPageBreak/>
              <w:t>10.</w:t>
            </w:r>
            <w:r w:rsidRPr="005B0055">
              <w:rPr>
                <w:b/>
                <w:szCs w:val="22"/>
              </w:rPr>
              <w:tab/>
              <w:t>SÉRSTAKAR VARÚÐARRÁÐSTAFANIR VIÐ FÖRGUN LYFJALEIFA EÐA ÚRGANGS VEGNA LYFSINS ÞAR SEM VIÐ Á</w:t>
            </w:r>
          </w:p>
        </w:tc>
      </w:tr>
    </w:tbl>
    <w:p w14:paraId="2259D978" w14:textId="77777777" w:rsidR="00460D7E" w:rsidRPr="005B0055" w:rsidRDefault="00460D7E" w:rsidP="00460D7E">
      <w:pPr>
        <w:rPr>
          <w:szCs w:val="22"/>
        </w:rPr>
      </w:pPr>
    </w:p>
    <w:p w14:paraId="6BF89F44"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56BBAF64" w14:textId="77777777" w:rsidTr="00F05881">
        <w:tc>
          <w:tcPr>
            <w:tcW w:w="9287" w:type="dxa"/>
          </w:tcPr>
          <w:p w14:paraId="3C02E944" w14:textId="77777777" w:rsidR="00460D7E" w:rsidRPr="005B0055" w:rsidRDefault="00460D7E" w:rsidP="00F05881">
            <w:pPr>
              <w:rPr>
                <w:b/>
                <w:szCs w:val="22"/>
              </w:rPr>
            </w:pPr>
            <w:r w:rsidRPr="005B0055">
              <w:rPr>
                <w:b/>
                <w:szCs w:val="22"/>
              </w:rPr>
              <w:t>11.</w:t>
            </w:r>
            <w:r w:rsidRPr="005B0055">
              <w:rPr>
                <w:b/>
                <w:szCs w:val="22"/>
              </w:rPr>
              <w:tab/>
              <w:t>NAFN OG HEIMILISFANG MARKAÐSLEYFISHAFA</w:t>
            </w:r>
          </w:p>
        </w:tc>
      </w:tr>
    </w:tbl>
    <w:p w14:paraId="7944796C" w14:textId="77777777" w:rsidR="00460D7E" w:rsidRPr="005B0055" w:rsidRDefault="00460D7E" w:rsidP="00460D7E">
      <w:pPr>
        <w:rPr>
          <w:szCs w:val="22"/>
        </w:rPr>
      </w:pPr>
    </w:p>
    <w:p w14:paraId="52F32C3A" w14:textId="77777777" w:rsidR="00460D7E" w:rsidRDefault="00460D7E" w:rsidP="00460D7E">
      <w:pPr>
        <w:rPr>
          <w:szCs w:val="22"/>
        </w:rPr>
      </w:pPr>
      <w:r w:rsidRPr="005B0055">
        <w:t xml:space="preserve">ViiV Healthcare </w:t>
      </w:r>
      <w:r>
        <w:t>BV</w:t>
      </w:r>
      <w:r w:rsidRPr="005B0055">
        <w:br/>
      </w:r>
    </w:p>
    <w:p w14:paraId="55F4A0FC"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76FB70C3" w14:textId="77777777" w:rsidTr="00F05881">
        <w:tc>
          <w:tcPr>
            <w:tcW w:w="9287" w:type="dxa"/>
          </w:tcPr>
          <w:p w14:paraId="24D0BD50" w14:textId="77777777" w:rsidR="00460D7E" w:rsidRPr="005B0055" w:rsidRDefault="00460D7E" w:rsidP="00F05881">
            <w:pPr>
              <w:rPr>
                <w:b/>
                <w:szCs w:val="22"/>
              </w:rPr>
            </w:pPr>
            <w:r w:rsidRPr="005B0055">
              <w:rPr>
                <w:b/>
                <w:szCs w:val="22"/>
              </w:rPr>
              <w:t>12.</w:t>
            </w:r>
            <w:r w:rsidRPr="005B0055">
              <w:rPr>
                <w:b/>
                <w:szCs w:val="22"/>
              </w:rPr>
              <w:tab/>
              <w:t>MARKAÐSLEYFISNÚMER</w:t>
            </w:r>
          </w:p>
        </w:tc>
      </w:tr>
    </w:tbl>
    <w:p w14:paraId="2721ECB7" w14:textId="77777777" w:rsidR="00460D7E" w:rsidRPr="005B0055" w:rsidRDefault="00460D7E" w:rsidP="00460D7E">
      <w:pPr>
        <w:rPr>
          <w:szCs w:val="22"/>
        </w:rPr>
      </w:pPr>
    </w:p>
    <w:p w14:paraId="5B82F654" w14:textId="1106EFE6" w:rsidR="00460D7E" w:rsidRDefault="00460D7E" w:rsidP="00460D7E">
      <w:pPr>
        <w:rPr>
          <w:szCs w:val="22"/>
          <w:lang w:val="de-DE"/>
        </w:rPr>
      </w:pPr>
      <w:r w:rsidRPr="009C1940">
        <w:rPr>
          <w:szCs w:val="22"/>
          <w:lang w:val="de-DE"/>
        </w:rPr>
        <w:t>EU/1/14/940/00</w:t>
      </w:r>
      <w:r>
        <w:rPr>
          <w:szCs w:val="22"/>
          <w:lang w:val="de-DE"/>
        </w:rPr>
        <w:t>3</w:t>
      </w:r>
    </w:p>
    <w:p w14:paraId="5193BAC0" w14:textId="77777777" w:rsidR="00460D7E" w:rsidRPr="005B0055" w:rsidRDefault="00460D7E" w:rsidP="00460D7E">
      <w:pPr>
        <w:rPr>
          <w:szCs w:val="22"/>
        </w:rPr>
      </w:pPr>
    </w:p>
    <w:p w14:paraId="2B7036C3"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712B81E3" w14:textId="77777777" w:rsidTr="00F05881">
        <w:tc>
          <w:tcPr>
            <w:tcW w:w="9287" w:type="dxa"/>
          </w:tcPr>
          <w:p w14:paraId="0AF1969B" w14:textId="77777777" w:rsidR="00460D7E" w:rsidRPr="005B0055" w:rsidRDefault="00460D7E" w:rsidP="00F05881">
            <w:pPr>
              <w:rPr>
                <w:b/>
                <w:szCs w:val="22"/>
              </w:rPr>
            </w:pPr>
            <w:r w:rsidRPr="005B0055">
              <w:rPr>
                <w:b/>
                <w:szCs w:val="22"/>
              </w:rPr>
              <w:t>13.</w:t>
            </w:r>
            <w:r w:rsidRPr="005B0055">
              <w:rPr>
                <w:b/>
                <w:szCs w:val="22"/>
              </w:rPr>
              <w:tab/>
              <w:t>LOTUNÚMER</w:t>
            </w:r>
          </w:p>
        </w:tc>
      </w:tr>
    </w:tbl>
    <w:p w14:paraId="2D22C98B" w14:textId="77777777" w:rsidR="00460D7E" w:rsidRPr="005B0055" w:rsidRDefault="00460D7E" w:rsidP="00460D7E">
      <w:pPr>
        <w:rPr>
          <w:szCs w:val="22"/>
        </w:rPr>
      </w:pPr>
    </w:p>
    <w:p w14:paraId="2A9A9883" w14:textId="77777777" w:rsidR="00460D7E" w:rsidRPr="005B0055" w:rsidRDefault="00460D7E" w:rsidP="00460D7E">
      <w:pPr>
        <w:rPr>
          <w:szCs w:val="22"/>
        </w:rPr>
      </w:pPr>
      <w:r w:rsidRPr="005B0055">
        <w:rPr>
          <w:szCs w:val="22"/>
        </w:rPr>
        <w:t>Lot</w:t>
      </w:r>
    </w:p>
    <w:p w14:paraId="07D9AA37" w14:textId="77777777" w:rsidR="00460D7E" w:rsidRPr="005B0055" w:rsidRDefault="00460D7E" w:rsidP="00460D7E">
      <w:pPr>
        <w:rPr>
          <w:szCs w:val="22"/>
        </w:rPr>
      </w:pPr>
    </w:p>
    <w:p w14:paraId="4463C48A"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079B23D0" w14:textId="77777777" w:rsidTr="00F05881">
        <w:tc>
          <w:tcPr>
            <w:tcW w:w="9287" w:type="dxa"/>
          </w:tcPr>
          <w:p w14:paraId="4277C3B1" w14:textId="77777777" w:rsidR="00460D7E" w:rsidRPr="005B0055" w:rsidRDefault="00460D7E" w:rsidP="00F05881">
            <w:pPr>
              <w:rPr>
                <w:b/>
                <w:szCs w:val="22"/>
              </w:rPr>
            </w:pPr>
            <w:r w:rsidRPr="005B0055">
              <w:rPr>
                <w:b/>
                <w:szCs w:val="22"/>
              </w:rPr>
              <w:t>14.</w:t>
            </w:r>
            <w:r w:rsidRPr="005B0055">
              <w:rPr>
                <w:b/>
                <w:szCs w:val="22"/>
              </w:rPr>
              <w:tab/>
              <w:t>AFGREIÐSLUTILHÖGUN</w:t>
            </w:r>
          </w:p>
        </w:tc>
      </w:tr>
    </w:tbl>
    <w:p w14:paraId="65B9931D" w14:textId="77777777" w:rsidR="00460D7E" w:rsidRPr="005B0055" w:rsidRDefault="00460D7E" w:rsidP="00460D7E">
      <w:pPr>
        <w:rPr>
          <w:szCs w:val="22"/>
        </w:rPr>
      </w:pPr>
    </w:p>
    <w:p w14:paraId="1B4DB45A"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71A2C1E3" w14:textId="77777777" w:rsidTr="00F05881">
        <w:tc>
          <w:tcPr>
            <w:tcW w:w="9287" w:type="dxa"/>
          </w:tcPr>
          <w:p w14:paraId="0F0C9AFE" w14:textId="77777777" w:rsidR="00460D7E" w:rsidRPr="005B0055" w:rsidRDefault="00460D7E" w:rsidP="00F05881">
            <w:pPr>
              <w:rPr>
                <w:b/>
                <w:szCs w:val="22"/>
              </w:rPr>
            </w:pPr>
            <w:r w:rsidRPr="005B0055">
              <w:rPr>
                <w:b/>
                <w:szCs w:val="22"/>
              </w:rPr>
              <w:t>15.</w:t>
            </w:r>
            <w:r w:rsidRPr="005B0055">
              <w:rPr>
                <w:b/>
                <w:szCs w:val="22"/>
              </w:rPr>
              <w:tab/>
              <w:t>NOTKUNARLEIÐBEININGAR</w:t>
            </w:r>
          </w:p>
        </w:tc>
      </w:tr>
    </w:tbl>
    <w:p w14:paraId="0BF50379" w14:textId="77777777" w:rsidR="00460D7E" w:rsidRPr="005B0055" w:rsidRDefault="00460D7E" w:rsidP="00460D7E">
      <w:pPr>
        <w:rPr>
          <w:szCs w:val="22"/>
        </w:rPr>
      </w:pPr>
    </w:p>
    <w:p w14:paraId="519302E9"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5B0055" w14:paraId="27133A3A" w14:textId="77777777" w:rsidTr="00F05881">
        <w:tc>
          <w:tcPr>
            <w:tcW w:w="9287" w:type="dxa"/>
          </w:tcPr>
          <w:p w14:paraId="0FE38934" w14:textId="77777777" w:rsidR="00460D7E" w:rsidRPr="005B0055" w:rsidRDefault="00460D7E" w:rsidP="00F05881">
            <w:pPr>
              <w:rPr>
                <w:b/>
                <w:szCs w:val="22"/>
              </w:rPr>
            </w:pPr>
            <w:r w:rsidRPr="005B0055">
              <w:rPr>
                <w:b/>
                <w:szCs w:val="22"/>
              </w:rPr>
              <w:t>16.</w:t>
            </w:r>
            <w:r w:rsidRPr="005B0055">
              <w:rPr>
                <w:b/>
                <w:szCs w:val="22"/>
              </w:rPr>
              <w:tab/>
              <w:t>UPPLÝSINGAR MEÐ BLINDRALETRI</w:t>
            </w:r>
          </w:p>
        </w:tc>
      </w:tr>
    </w:tbl>
    <w:p w14:paraId="27AD8E9A" w14:textId="77777777" w:rsidR="00460D7E" w:rsidRDefault="00460D7E" w:rsidP="00460D7E">
      <w:pPr>
        <w:rPr>
          <w:szCs w:val="22"/>
        </w:rPr>
      </w:pPr>
    </w:p>
    <w:p w14:paraId="48446104" w14:textId="77777777" w:rsidR="00460D7E" w:rsidRPr="005B0055" w:rsidRDefault="00460D7E" w:rsidP="00460D7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0C5805" w14:paraId="09427D6D" w14:textId="77777777" w:rsidTr="00F05881">
        <w:tc>
          <w:tcPr>
            <w:tcW w:w="9287" w:type="dxa"/>
          </w:tcPr>
          <w:p w14:paraId="024AC3B4" w14:textId="77777777" w:rsidR="00460D7E" w:rsidRPr="000C5805" w:rsidRDefault="00460D7E" w:rsidP="00F05881">
            <w:pPr>
              <w:rPr>
                <w:b/>
                <w:noProof/>
                <w:szCs w:val="22"/>
              </w:rPr>
            </w:pPr>
            <w:r w:rsidRPr="000C5805">
              <w:rPr>
                <w:b/>
                <w:noProof/>
                <w:szCs w:val="22"/>
              </w:rPr>
              <w:t>17.</w:t>
            </w:r>
            <w:r w:rsidRPr="000C5805">
              <w:rPr>
                <w:b/>
                <w:noProof/>
                <w:szCs w:val="22"/>
              </w:rPr>
              <w:tab/>
              <w:t>EINKVÆMT AUÐKENNI – TVÍVÍTT STRIKAMERKI</w:t>
            </w:r>
          </w:p>
        </w:tc>
      </w:tr>
    </w:tbl>
    <w:p w14:paraId="56D27872" w14:textId="77777777" w:rsidR="00460D7E" w:rsidRPr="000C5805" w:rsidRDefault="00460D7E" w:rsidP="00460D7E">
      <w:pPr>
        <w:rPr>
          <w:noProof/>
          <w:szCs w:val="22"/>
        </w:rPr>
      </w:pPr>
    </w:p>
    <w:p w14:paraId="63638093" w14:textId="77777777" w:rsidR="00460D7E" w:rsidRPr="000C5805" w:rsidRDefault="00460D7E" w:rsidP="00460D7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0D7E" w:rsidRPr="000C5805" w14:paraId="240F0A74" w14:textId="77777777" w:rsidTr="00F05881">
        <w:tc>
          <w:tcPr>
            <w:tcW w:w="9287" w:type="dxa"/>
          </w:tcPr>
          <w:p w14:paraId="7B4869C8" w14:textId="77777777" w:rsidR="00460D7E" w:rsidRPr="000C5805" w:rsidRDefault="00460D7E" w:rsidP="00F05881">
            <w:pPr>
              <w:rPr>
                <w:b/>
                <w:noProof/>
                <w:szCs w:val="22"/>
              </w:rPr>
            </w:pPr>
            <w:r w:rsidRPr="000C5805">
              <w:rPr>
                <w:b/>
                <w:noProof/>
                <w:szCs w:val="22"/>
              </w:rPr>
              <w:t>18.</w:t>
            </w:r>
            <w:r w:rsidRPr="000C5805">
              <w:rPr>
                <w:b/>
                <w:noProof/>
                <w:szCs w:val="22"/>
              </w:rPr>
              <w:tab/>
              <w:t>EINKVÆMT AUÐKENNI – UPPLÝSINGAR SEM FÓLK GETUR LESIÐ</w:t>
            </w:r>
          </w:p>
        </w:tc>
      </w:tr>
    </w:tbl>
    <w:p w14:paraId="7010D416" w14:textId="77777777" w:rsidR="00460D7E" w:rsidRDefault="00460D7E" w:rsidP="00460D7E">
      <w:pPr>
        <w:shd w:val="clear" w:color="auto" w:fill="FFFFFF"/>
        <w:rPr>
          <w:szCs w:val="22"/>
        </w:rPr>
      </w:pPr>
    </w:p>
    <w:p w14:paraId="1537B9B1" w14:textId="77777777" w:rsidR="00460D7E" w:rsidRDefault="00460D7E" w:rsidP="00F03F0B">
      <w:pPr>
        <w:shd w:val="clear" w:color="auto" w:fill="FFFFFF"/>
        <w:rPr>
          <w:b/>
          <w:szCs w:val="22"/>
        </w:rPr>
      </w:pPr>
    </w:p>
    <w:p w14:paraId="1D05EC19" w14:textId="22FF1DAB" w:rsidR="005D43D3" w:rsidRPr="001437F6" w:rsidRDefault="005D43D3" w:rsidP="00EA6FB5">
      <w:pPr>
        <w:widowControl w:val="0"/>
        <w:ind w:right="703"/>
        <w:outlineLvl w:val="0"/>
        <w:rPr>
          <w:b/>
          <w:szCs w:val="22"/>
        </w:rPr>
      </w:pPr>
      <w:r>
        <w:rPr>
          <w:szCs w:val="22"/>
        </w:rPr>
        <w:br w:type="page"/>
      </w:r>
      <w:r w:rsidRPr="00883CC6">
        <w:rPr>
          <w:b/>
          <w:szCs w:val="22"/>
        </w:rPr>
        <w:lastRenderedPageBreak/>
        <w:t xml:space="preserve">AÐVÖRUNARKORT </w:t>
      </w:r>
      <w:r w:rsidR="008C75CA">
        <w:rPr>
          <w:b/>
          <w:szCs w:val="22"/>
        </w:rPr>
        <w:t>SJÚKLINGS</w:t>
      </w:r>
      <w:r w:rsidR="003F4CE2">
        <w:rPr>
          <w:b/>
          <w:szCs w:val="22"/>
        </w:rPr>
        <w:fldChar w:fldCharType="begin"/>
      </w:r>
      <w:r w:rsidR="003F4CE2">
        <w:rPr>
          <w:b/>
          <w:szCs w:val="22"/>
        </w:rPr>
        <w:instrText xml:space="preserve"> DOCVARIABLE VAULT_ND_3c4c8840-00e1-4d04-922e-01e232e86e85 \* MERGEFORMAT </w:instrText>
      </w:r>
      <w:r w:rsidR="003F4CE2">
        <w:rPr>
          <w:b/>
          <w:szCs w:val="22"/>
        </w:rPr>
        <w:fldChar w:fldCharType="separate"/>
      </w:r>
      <w:r w:rsidR="003F4CE2">
        <w:rPr>
          <w:b/>
          <w:szCs w:val="22"/>
        </w:rPr>
        <w:t xml:space="preserve"> </w:t>
      </w:r>
      <w:r w:rsidR="003F4CE2">
        <w:rPr>
          <w:b/>
          <w:szCs w:val="22"/>
        </w:rPr>
        <w:fldChar w:fldCharType="end"/>
      </w:r>
      <w:r w:rsidR="003B63BC">
        <w:rPr>
          <w:b/>
          <w:szCs w:val="22"/>
        </w:rPr>
        <w:t xml:space="preserve">FYRIR </w:t>
      </w:r>
      <w:r w:rsidR="003B63BC" w:rsidRPr="001437F6">
        <w:rPr>
          <w:b/>
        </w:rPr>
        <w:t>TRIUMEQ</w:t>
      </w:r>
      <w:r w:rsidR="003B63BC" w:rsidRPr="001437F6">
        <w:rPr>
          <w:b/>
          <w:szCs w:val="22"/>
        </w:rPr>
        <w:t xml:space="preserve"> </w:t>
      </w:r>
      <w:r w:rsidR="003B63BC" w:rsidRPr="00883CC6">
        <w:rPr>
          <w:b/>
          <w:szCs w:val="22"/>
        </w:rPr>
        <w:t xml:space="preserve">TÖFLUR </w:t>
      </w:r>
      <w:r w:rsidR="003B63BC">
        <w:rPr>
          <w:b/>
          <w:szCs w:val="22"/>
        </w:rPr>
        <w:t>OG DREIFITÖFLUR</w:t>
      </w:r>
    </w:p>
    <w:p w14:paraId="073F3707" w14:textId="77777777" w:rsidR="005D43D3" w:rsidRPr="001437F6" w:rsidRDefault="005D43D3" w:rsidP="00EA6FB5">
      <w:pPr>
        <w:widowControl w:val="0"/>
        <w:ind w:right="702"/>
        <w:outlineLvl w:val="0"/>
        <w:rPr>
          <w:b/>
          <w:szCs w:val="22"/>
          <w:u w:val="single"/>
        </w:rPr>
      </w:pPr>
    </w:p>
    <w:p w14:paraId="1F2EC702" w14:textId="77777777" w:rsidR="005D43D3" w:rsidRPr="00883CC6" w:rsidRDefault="005D43D3" w:rsidP="00EA6FB5">
      <w:pPr>
        <w:widowControl w:val="0"/>
        <w:rPr>
          <w:b/>
          <w:szCs w:val="22"/>
          <w:u w:val="single"/>
        </w:rPr>
      </w:pPr>
      <w:r w:rsidRPr="00883CC6">
        <w:rPr>
          <w:b/>
          <w:szCs w:val="22"/>
          <w:u w:val="single"/>
        </w:rPr>
        <w:t>FRAMHLIÐ</w:t>
      </w:r>
    </w:p>
    <w:p w14:paraId="60956BCB" w14:textId="77777777" w:rsidR="005D43D3" w:rsidRPr="001437F6" w:rsidRDefault="005D43D3" w:rsidP="00EA6FB5">
      <w:pPr>
        <w:ind w:left="459" w:right="702" w:hanging="142"/>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5D43D3" w:rsidRPr="001437F6" w14:paraId="2F4695AA" w14:textId="77777777" w:rsidTr="003721FE">
        <w:trPr>
          <w:jc w:val="center"/>
        </w:trPr>
        <w:tc>
          <w:tcPr>
            <w:tcW w:w="6604" w:type="dxa"/>
          </w:tcPr>
          <w:p w14:paraId="5F55434E" w14:textId="77777777" w:rsidR="005D43D3" w:rsidRPr="001437F6" w:rsidRDefault="005D43D3" w:rsidP="003721FE">
            <w:pPr>
              <w:jc w:val="center"/>
              <w:rPr>
                <w:b/>
                <w:szCs w:val="22"/>
              </w:rPr>
            </w:pPr>
            <w:r>
              <w:rPr>
                <w:b/>
                <w:szCs w:val="22"/>
              </w:rPr>
              <w:t>MIKILVÆGT - AÐVÖRUNARKORT</w:t>
            </w:r>
            <w:r w:rsidR="00F243BE">
              <w:rPr>
                <w:b/>
                <w:szCs w:val="22"/>
              </w:rPr>
              <w:t xml:space="preserve"> SJÚKLINGS</w:t>
            </w:r>
          </w:p>
          <w:p w14:paraId="6503EB23" w14:textId="2F761416" w:rsidR="005D43D3" w:rsidRPr="001437F6" w:rsidRDefault="005D43D3" w:rsidP="003721FE">
            <w:pPr>
              <w:jc w:val="center"/>
              <w:rPr>
                <w:b/>
                <w:szCs w:val="22"/>
              </w:rPr>
            </w:pPr>
            <w:r>
              <w:rPr>
                <w:b/>
                <w:szCs w:val="22"/>
              </w:rPr>
              <w:t>Triumeq (dolutegrav</w:t>
            </w:r>
            <w:r w:rsidR="00EC3B89">
              <w:rPr>
                <w:b/>
                <w:szCs w:val="22"/>
              </w:rPr>
              <w:t>i</w:t>
            </w:r>
            <w:r>
              <w:rPr>
                <w:b/>
                <w:szCs w:val="22"/>
              </w:rPr>
              <w:t>r / abacav</w:t>
            </w:r>
            <w:r w:rsidR="00EC3B89">
              <w:rPr>
                <w:b/>
                <w:szCs w:val="22"/>
              </w:rPr>
              <w:t>i</w:t>
            </w:r>
            <w:r w:rsidRPr="001437F6">
              <w:rPr>
                <w:b/>
                <w:szCs w:val="22"/>
              </w:rPr>
              <w:t>r / lamiv</w:t>
            </w:r>
            <w:r w:rsidR="00EC3B89">
              <w:rPr>
                <w:b/>
                <w:szCs w:val="22"/>
              </w:rPr>
              <w:t>u</w:t>
            </w:r>
            <w:r w:rsidRPr="001437F6">
              <w:rPr>
                <w:b/>
                <w:szCs w:val="22"/>
              </w:rPr>
              <w:t>d</w:t>
            </w:r>
            <w:r w:rsidR="00EC3B89">
              <w:rPr>
                <w:b/>
                <w:szCs w:val="22"/>
              </w:rPr>
              <w:t>i</w:t>
            </w:r>
            <w:r>
              <w:rPr>
                <w:b/>
                <w:szCs w:val="22"/>
              </w:rPr>
              <w:t>n</w:t>
            </w:r>
            <w:r w:rsidRPr="001437F6">
              <w:rPr>
                <w:b/>
                <w:szCs w:val="22"/>
              </w:rPr>
              <w:t>) t</w:t>
            </w:r>
            <w:r>
              <w:rPr>
                <w:b/>
                <w:szCs w:val="22"/>
              </w:rPr>
              <w:t>öflur</w:t>
            </w:r>
            <w:r w:rsidR="00460D7E">
              <w:rPr>
                <w:b/>
                <w:szCs w:val="22"/>
              </w:rPr>
              <w:t xml:space="preserve"> og dreifitöflur</w:t>
            </w:r>
          </w:p>
          <w:p w14:paraId="62609BD1" w14:textId="77777777" w:rsidR="005D43D3" w:rsidRPr="001437F6" w:rsidRDefault="005D43D3" w:rsidP="003721FE">
            <w:pPr>
              <w:jc w:val="center"/>
              <w:rPr>
                <w:b/>
                <w:szCs w:val="22"/>
              </w:rPr>
            </w:pPr>
            <w:r>
              <w:rPr>
                <w:b/>
                <w:szCs w:val="22"/>
              </w:rPr>
              <w:t>Hafðu þetta kort ávallt meðferðis</w:t>
            </w:r>
          </w:p>
        </w:tc>
      </w:tr>
    </w:tbl>
    <w:p w14:paraId="41E87472" w14:textId="77777777" w:rsidR="005D43D3" w:rsidRPr="001437F6" w:rsidRDefault="005D43D3" w:rsidP="00EA6FB5">
      <w:pPr>
        <w:rPr>
          <w:szCs w:val="22"/>
        </w:rPr>
      </w:pPr>
    </w:p>
    <w:p w14:paraId="0DC82384" w14:textId="5FED4EA1" w:rsidR="005D43D3" w:rsidRDefault="005D43D3" w:rsidP="00EA6FB5">
      <w:pPr>
        <w:rPr>
          <w:color w:val="000000"/>
          <w:szCs w:val="22"/>
        </w:rPr>
      </w:pPr>
      <w:r>
        <w:rPr>
          <w:color w:val="000000"/>
          <w:szCs w:val="22"/>
        </w:rPr>
        <w:t>Þar sem</w:t>
      </w:r>
      <w:r w:rsidRPr="001437F6">
        <w:rPr>
          <w:color w:val="000000"/>
          <w:szCs w:val="22"/>
        </w:rPr>
        <w:t xml:space="preserve"> Triumeq </w:t>
      </w:r>
      <w:r>
        <w:rPr>
          <w:color w:val="000000"/>
          <w:szCs w:val="22"/>
        </w:rPr>
        <w:t>inniheldur abacav</w:t>
      </w:r>
      <w:r w:rsidR="00EC3B89">
        <w:rPr>
          <w:color w:val="000000"/>
          <w:szCs w:val="22"/>
        </w:rPr>
        <w:t>i</w:t>
      </w:r>
      <w:r w:rsidRPr="001437F6">
        <w:rPr>
          <w:color w:val="000000"/>
          <w:szCs w:val="22"/>
        </w:rPr>
        <w:t xml:space="preserve">r </w:t>
      </w:r>
      <w:r w:rsidRPr="00883CC6">
        <w:rPr>
          <w:color w:val="000000"/>
          <w:szCs w:val="22"/>
        </w:rPr>
        <w:t>geta sumir sjúklingar sem taka</w:t>
      </w:r>
      <w:r w:rsidRPr="001437F6">
        <w:rPr>
          <w:color w:val="000000"/>
          <w:szCs w:val="22"/>
        </w:rPr>
        <w:t xml:space="preserve"> Triumeq </w:t>
      </w:r>
      <w:r w:rsidRPr="00883CC6">
        <w:rPr>
          <w:color w:val="000000"/>
          <w:szCs w:val="22"/>
        </w:rPr>
        <w:t>fengið ofnæmisviðbrögð (alvarlegt ofnæmi)</w:t>
      </w:r>
      <w:r w:rsidR="000E4827">
        <w:rPr>
          <w:color w:val="000000"/>
          <w:szCs w:val="22"/>
        </w:rPr>
        <w:t>. Þessi viðbrögð</w:t>
      </w:r>
      <w:r w:rsidRPr="00883CC6">
        <w:rPr>
          <w:color w:val="000000"/>
          <w:szCs w:val="22"/>
        </w:rPr>
        <w:t xml:space="preserve"> </w:t>
      </w:r>
      <w:r w:rsidRPr="00883CC6">
        <w:rPr>
          <w:b/>
          <w:color w:val="000000"/>
          <w:szCs w:val="22"/>
        </w:rPr>
        <w:t>geta reynst lífshættuleg</w:t>
      </w:r>
      <w:r w:rsidRPr="00883CC6">
        <w:rPr>
          <w:color w:val="000000"/>
          <w:szCs w:val="22"/>
        </w:rPr>
        <w:t xml:space="preserve"> ef meðferð með</w:t>
      </w:r>
      <w:r w:rsidRPr="001437F6">
        <w:rPr>
          <w:color w:val="000000"/>
          <w:szCs w:val="22"/>
        </w:rPr>
        <w:t xml:space="preserve"> Triumeq</w:t>
      </w:r>
      <w:r>
        <w:rPr>
          <w:color w:val="000000"/>
          <w:szCs w:val="22"/>
        </w:rPr>
        <w:t xml:space="preserve"> er haldið áfram. </w:t>
      </w:r>
      <w:r w:rsidRPr="00615F27">
        <w:rPr>
          <w:b/>
          <w:color w:val="000000"/>
          <w:szCs w:val="22"/>
        </w:rPr>
        <w:t>HAFÐU SAMSTUNDIS SAMBAND VIÐ LÆKNINN</w:t>
      </w:r>
      <w:r>
        <w:rPr>
          <w:color w:val="000000"/>
          <w:szCs w:val="22"/>
        </w:rPr>
        <w:t xml:space="preserve"> </w:t>
      </w:r>
      <w:r w:rsidRPr="00F243BE">
        <w:rPr>
          <w:b/>
          <w:color w:val="000000"/>
          <w:szCs w:val="22"/>
        </w:rPr>
        <w:t xml:space="preserve">og fáðu ráðleggingar um hvort þú eigir að hætta að taka </w:t>
      </w:r>
      <w:r>
        <w:rPr>
          <w:b/>
          <w:color w:val="000000"/>
          <w:szCs w:val="22"/>
        </w:rPr>
        <w:t>Triumeq e</w:t>
      </w:r>
      <w:r w:rsidRPr="001437F6">
        <w:rPr>
          <w:b/>
          <w:color w:val="000000"/>
          <w:szCs w:val="22"/>
        </w:rPr>
        <w:t>f:</w:t>
      </w:r>
      <w:r w:rsidRPr="001437F6">
        <w:rPr>
          <w:color w:val="000000"/>
          <w:szCs w:val="22"/>
        </w:rPr>
        <w:t xml:space="preserve"> </w:t>
      </w:r>
    </w:p>
    <w:p w14:paraId="52073A38" w14:textId="77777777" w:rsidR="005D43D3" w:rsidRPr="00883CC6" w:rsidRDefault="005D43D3" w:rsidP="00EA6FB5">
      <w:pPr>
        <w:widowControl w:val="0"/>
        <w:numPr>
          <w:ilvl w:val="0"/>
          <w:numId w:val="19"/>
        </w:numPr>
        <w:rPr>
          <w:b/>
          <w:color w:val="000000"/>
          <w:szCs w:val="22"/>
        </w:rPr>
      </w:pPr>
      <w:r w:rsidRPr="00883CC6">
        <w:rPr>
          <w:b/>
          <w:color w:val="000000"/>
          <w:szCs w:val="22"/>
        </w:rPr>
        <w:t xml:space="preserve">þú færð </w:t>
      </w:r>
      <w:r w:rsidR="004B25F5">
        <w:rPr>
          <w:b/>
          <w:color w:val="000000"/>
          <w:szCs w:val="22"/>
        </w:rPr>
        <w:t>húð</w:t>
      </w:r>
      <w:r w:rsidRPr="00883CC6">
        <w:rPr>
          <w:b/>
          <w:color w:val="000000"/>
          <w:szCs w:val="22"/>
        </w:rPr>
        <w:t>útbrot EÐA</w:t>
      </w:r>
    </w:p>
    <w:p w14:paraId="7A516A2E" w14:textId="77777777" w:rsidR="005D43D3" w:rsidRPr="00883CC6" w:rsidRDefault="005D43D3" w:rsidP="00EA6FB5">
      <w:pPr>
        <w:widowControl w:val="0"/>
        <w:numPr>
          <w:ilvl w:val="0"/>
          <w:numId w:val="19"/>
        </w:numPr>
        <w:rPr>
          <w:b/>
          <w:color w:val="000000"/>
          <w:szCs w:val="22"/>
        </w:rPr>
      </w:pPr>
      <w:r w:rsidRPr="00883CC6">
        <w:rPr>
          <w:b/>
          <w:color w:val="000000"/>
          <w:szCs w:val="22"/>
        </w:rPr>
        <w:t>fram koma eitt eða fleiri einkenni sem eiga við a.m.k. TVO liði hér á eftir</w:t>
      </w:r>
    </w:p>
    <w:p w14:paraId="20635FDF" w14:textId="77777777" w:rsidR="005D43D3" w:rsidRPr="00883CC6" w:rsidRDefault="005D43D3" w:rsidP="00EA6FB5">
      <w:pPr>
        <w:widowControl w:val="0"/>
        <w:numPr>
          <w:ilvl w:val="0"/>
          <w:numId w:val="20"/>
        </w:numPr>
        <w:tabs>
          <w:tab w:val="left" w:pos="540"/>
        </w:tabs>
        <w:rPr>
          <w:color w:val="000000"/>
          <w:szCs w:val="22"/>
        </w:rPr>
      </w:pPr>
      <w:r w:rsidRPr="00883CC6">
        <w:rPr>
          <w:color w:val="000000"/>
          <w:szCs w:val="22"/>
        </w:rPr>
        <w:t>hiti</w:t>
      </w:r>
    </w:p>
    <w:p w14:paraId="1F61BCEA" w14:textId="77777777" w:rsidR="005D43D3" w:rsidRPr="00883CC6" w:rsidRDefault="005D43D3" w:rsidP="00EA6FB5">
      <w:pPr>
        <w:widowControl w:val="0"/>
        <w:numPr>
          <w:ilvl w:val="0"/>
          <w:numId w:val="21"/>
        </w:numPr>
        <w:rPr>
          <w:color w:val="000000"/>
          <w:szCs w:val="22"/>
        </w:rPr>
      </w:pPr>
      <w:r w:rsidRPr="00883CC6">
        <w:rPr>
          <w:color w:val="000000"/>
          <w:szCs w:val="22"/>
        </w:rPr>
        <w:t>mæði, særindi í hálsi eða hósti</w:t>
      </w:r>
    </w:p>
    <w:p w14:paraId="03991AC1" w14:textId="77777777" w:rsidR="005D43D3" w:rsidRPr="00883CC6" w:rsidRDefault="005D43D3" w:rsidP="00EA6FB5">
      <w:pPr>
        <w:widowControl w:val="0"/>
        <w:numPr>
          <w:ilvl w:val="0"/>
          <w:numId w:val="22"/>
        </w:numPr>
        <w:rPr>
          <w:color w:val="000000"/>
          <w:szCs w:val="22"/>
        </w:rPr>
      </w:pPr>
      <w:r w:rsidRPr="00883CC6">
        <w:rPr>
          <w:color w:val="000000"/>
          <w:szCs w:val="22"/>
        </w:rPr>
        <w:t>ógleði eða uppköst eða niðurgangur eða kviðverkir</w:t>
      </w:r>
    </w:p>
    <w:p w14:paraId="23A40501" w14:textId="77777777" w:rsidR="005D43D3" w:rsidRPr="00883CC6" w:rsidRDefault="005D43D3" w:rsidP="00EA6FB5">
      <w:pPr>
        <w:widowControl w:val="0"/>
        <w:numPr>
          <w:ilvl w:val="0"/>
          <w:numId w:val="23"/>
        </w:numPr>
        <w:rPr>
          <w:color w:val="000000"/>
          <w:szCs w:val="22"/>
        </w:rPr>
      </w:pPr>
      <w:r w:rsidRPr="00883CC6">
        <w:rPr>
          <w:color w:val="000000"/>
          <w:szCs w:val="22"/>
        </w:rPr>
        <w:t>mikil þreyta eða verkir eða almenn vanlíðan</w:t>
      </w:r>
    </w:p>
    <w:p w14:paraId="6660B541" w14:textId="77777777" w:rsidR="005D43D3" w:rsidRPr="001437F6" w:rsidRDefault="005D43D3" w:rsidP="00EA6FB5">
      <w:pPr>
        <w:outlineLvl w:val="0"/>
        <w:rPr>
          <w:b/>
          <w:color w:val="000000"/>
          <w:szCs w:val="22"/>
          <w:u w:val="single"/>
        </w:rPr>
      </w:pPr>
    </w:p>
    <w:p w14:paraId="271659CE" w14:textId="2DEE70FF" w:rsidR="005D43D3" w:rsidRPr="001437F6" w:rsidRDefault="005D43D3" w:rsidP="00EA6FB5">
      <w:pPr>
        <w:widowControl w:val="0"/>
        <w:rPr>
          <w:color w:val="000000"/>
          <w:szCs w:val="22"/>
        </w:rPr>
      </w:pPr>
      <w:r w:rsidRPr="00883CC6">
        <w:rPr>
          <w:color w:val="000000"/>
          <w:szCs w:val="22"/>
        </w:rPr>
        <w:t>Ef þú hefur hætt að taka</w:t>
      </w:r>
      <w:r w:rsidRPr="001437F6">
        <w:rPr>
          <w:color w:val="000000"/>
          <w:szCs w:val="22"/>
        </w:rPr>
        <w:t xml:space="preserve"> Triumeq </w:t>
      </w:r>
      <w:r w:rsidRPr="00883CC6">
        <w:rPr>
          <w:color w:val="000000"/>
          <w:szCs w:val="22"/>
        </w:rPr>
        <w:t xml:space="preserve">vegna þessara viðbragða </w:t>
      </w:r>
      <w:r w:rsidRPr="00883CC6">
        <w:rPr>
          <w:b/>
          <w:color w:val="000000"/>
          <w:szCs w:val="22"/>
        </w:rPr>
        <w:t>MÁTTU ALDREI TAKA</w:t>
      </w:r>
      <w:r>
        <w:rPr>
          <w:b/>
          <w:color w:val="000000"/>
          <w:szCs w:val="22"/>
        </w:rPr>
        <w:t xml:space="preserve"> </w:t>
      </w:r>
      <w:r w:rsidRPr="001437F6">
        <w:rPr>
          <w:color w:val="000000"/>
          <w:szCs w:val="22"/>
        </w:rPr>
        <w:t>Triumeq</w:t>
      </w:r>
      <w:r>
        <w:rPr>
          <w:color w:val="000000"/>
          <w:szCs w:val="22"/>
        </w:rPr>
        <w:t xml:space="preserve"> </w:t>
      </w:r>
      <w:r w:rsidRPr="00883CC6">
        <w:rPr>
          <w:color w:val="000000"/>
          <w:szCs w:val="22"/>
        </w:rPr>
        <w:t>eða önnur lyf sem innihalda abacav</w:t>
      </w:r>
      <w:r w:rsidR="00EC3B89">
        <w:rPr>
          <w:color w:val="000000"/>
          <w:szCs w:val="22"/>
        </w:rPr>
        <w:t>i</w:t>
      </w:r>
      <w:r w:rsidRPr="00883CC6">
        <w:rPr>
          <w:color w:val="000000"/>
          <w:szCs w:val="22"/>
        </w:rPr>
        <w:t xml:space="preserve">r aftur, þar sem það gæti valdið lífshættulegu blóðþrýstingsfalli og dauða </w:t>
      </w:r>
      <w:r w:rsidRPr="00883CC6">
        <w:rPr>
          <w:b/>
          <w:color w:val="000000"/>
          <w:szCs w:val="22"/>
        </w:rPr>
        <w:t>innan fárra klukkustunda</w:t>
      </w:r>
      <w:r w:rsidRPr="00883CC6">
        <w:rPr>
          <w:color w:val="000000"/>
          <w:szCs w:val="22"/>
        </w:rPr>
        <w:t>.</w:t>
      </w:r>
      <w:r w:rsidRPr="00A4618D">
        <w:t xml:space="preserve"> </w:t>
      </w:r>
    </w:p>
    <w:p w14:paraId="1F7FE97D" w14:textId="77777777" w:rsidR="005D43D3" w:rsidRPr="001437F6" w:rsidRDefault="005D43D3" w:rsidP="00EA6FB5">
      <w:pPr>
        <w:rPr>
          <w:color w:val="000000"/>
          <w:szCs w:val="22"/>
          <w:u w:val="single"/>
        </w:rPr>
      </w:pPr>
    </w:p>
    <w:p w14:paraId="092D15FD" w14:textId="77777777" w:rsidR="005D43D3" w:rsidRPr="001437F6" w:rsidRDefault="005D43D3" w:rsidP="00EA6FB5">
      <w:pPr>
        <w:ind w:left="5760" w:firstLine="720"/>
        <w:rPr>
          <w:b/>
          <w:color w:val="000000"/>
          <w:szCs w:val="22"/>
        </w:rPr>
      </w:pPr>
      <w:r w:rsidRPr="001437F6">
        <w:rPr>
          <w:b/>
          <w:color w:val="000000"/>
          <w:szCs w:val="22"/>
        </w:rPr>
        <w:t xml:space="preserve"> </w:t>
      </w:r>
      <w:r w:rsidRPr="00883CC6">
        <w:rPr>
          <w:b/>
          <w:color w:val="000000"/>
          <w:szCs w:val="22"/>
        </w:rPr>
        <w:t>(sjá bakhlið kortsins)</w:t>
      </w:r>
    </w:p>
    <w:p w14:paraId="21B13985" w14:textId="77777777" w:rsidR="005D43D3" w:rsidRPr="001437F6" w:rsidRDefault="005D43D3" w:rsidP="00EA6FB5">
      <w:pPr>
        <w:rPr>
          <w:b/>
          <w:color w:val="000000"/>
          <w:szCs w:val="22"/>
        </w:rPr>
      </w:pPr>
    </w:p>
    <w:p w14:paraId="26F8560B" w14:textId="77777777" w:rsidR="005D43D3" w:rsidRPr="00883CC6" w:rsidRDefault="005D43D3" w:rsidP="00EA6FB5">
      <w:pPr>
        <w:widowControl w:val="0"/>
        <w:rPr>
          <w:b/>
          <w:color w:val="000000"/>
          <w:szCs w:val="22"/>
          <w:u w:val="single"/>
        </w:rPr>
      </w:pPr>
      <w:r w:rsidRPr="00883CC6">
        <w:rPr>
          <w:b/>
          <w:color w:val="000000"/>
          <w:szCs w:val="22"/>
          <w:u w:val="single"/>
        </w:rPr>
        <w:t>BAKHLIÐ</w:t>
      </w:r>
    </w:p>
    <w:p w14:paraId="2009BCB7" w14:textId="77777777" w:rsidR="005D43D3" w:rsidRPr="00883CC6" w:rsidRDefault="005D43D3" w:rsidP="00EA6FB5">
      <w:pPr>
        <w:widowControl w:val="0"/>
        <w:rPr>
          <w:b/>
          <w:color w:val="000000"/>
          <w:szCs w:val="22"/>
          <w:u w:val="single"/>
        </w:rPr>
      </w:pPr>
    </w:p>
    <w:p w14:paraId="30996E5B" w14:textId="77777777" w:rsidR="005D43D3" w:rsidRPr="00883CC6" w:rsidRDefault="005D43D3" w:rsidP="00EA6FB5">
      <w:pPr>
        <w:widowControl w:val="0"/>
        <w:rPr>
          <w:color w:val="000000"/>
          <w:szCs w:val="22"/>
        </w:rPr>
      </w:pPr>
      <w:r w:rsidRPr="00883CC6">
        <w:rPr>
          <w:color w:val="000000"/>
          <w:szCs w:val="22"/>
        </w:rPr>
        <w:t>Hafðu strax samband við lækninn ef þú telur að þú sért að fá ofnæmi fyrir</w:t>
      </w:r>
      <w:r w:rsidRPr="001437F6">
        <w:rPr>
          <w:snapToGrid w:val="0"/>
          <w:szCs w:val="22"/>
        </w:rPr>
        <w:t xml:space="preserve"> </w:t>
      </w:r>
      <w:r w:rsidRPr="001437F6">
        <w:rPr>
          <w:color w:val="000000"/>
          <w:szCs w:val="22"/>
        </w:rPr>
        <w:t>Triumeq</w:t>
      </w:r>
      <w:r w:rsidRPr="001437F6">
        <w:rPr>
          <w:snapToGrid w:val="0"/>
          <w:szCs w:val="22"/>
        </w:rPr>
        <w:t xml:space="preserve">. </w:t>
      </w:r>
      <w:r w:rsidRPr="00883CC6">
        <w:rPr>
          <w:color w:val="000000"/>
          <w:szCs w:val="22"/>
        </w:rPr>
        <w:t>Skrifaðu upplýsingar um lækninn hér fyrir neðan:</w:t>
      </w:r>
    </w:p>
    <w:p w14:paraId="092B638A" w14:textId="77777777" w:rsidR="005D43D3" w:rsidRPr="00883CC6" w:rsidRDefault="005D43D3" w:rsidP="00EA6FB5">
      <w:pPr>
        <w:widowControl w:val="0"/>
        <w:rPr>
          <w:color w:val="000000"/>
          <w:szCs w:val="22"/>
        </w:rPr>
      </w:pPr>
    </w:p>
    <w:p w14:paraId="60966DBD" w14:textId="77777777" w:rsidR="005D43D3" w:rsidRPr="00883CC6" w:rsidRDefault="005D43D3" w:rsidP="00EA6FB5">
      <w:pPr>
        <w:widowControl w:val="0"/>
        <w:rPr>
          <w:color w:val="000000"/>
          <w:szCs w:val="22"/>
        </w:rPr>
      </w:pPr>
      <w:r w:rsidRPr="00883CC6">
        <w:rPr>
          <w:color w:val="000000"/>
          <w:szCs w:val="22"/>
        </w:rPr>
        <w:t>Læknir:.............................</w:t>
      </w:r>
      <w:r w:rsidR="00AF6B78" w:rsidRPr="00883CC6">
        <w:rPr>
          <w:color w:val="000000"/>
          <w:szCs w:val="22"/>
        </w:rPr>
        <w:t>..........</w:t>
      </w:r>
      <w:r w:rsidRPr="00883CC6">
        <w:rPr>
          <w:color w:val="000000"/>
          <w:szCs w:val="22"/>
        </w:rPr>
        <w:t>................... Símanúmer:....................................................................</w:t>
      </w:r>
    </w:p>
    <w:p w14:paraId="05FCC5E1" w14:textId="77777777" w:rsidR="005D43D3" w:rsidRPr="001437F6" w:rsidRDefault="005D43D3" w:rsidP="00EA6FB5">
      <w:pPr>
        <w:rPr>
          <w:snapToGrid w:val="0"/>
          <w:szCs w:val="22"/>
        </w:rPr>
      </w:pPr>
    </w:p>
    <w:p w14:paraId="4D3FF086" w14:textId="77777777" w:rsidR="005D43D3" w:rsidRPr="00883CC6" w:rsidRDefault="005D43D3" w:rsidP="00EA6FB5">
      <w:pPr>
        <w:widowControl w:val="0"/>
        <w:rPr>
          <w:b/>
          <w:szCs w:val="22"/>
        </w:rPr>
      </w:pPr>
      <w:r w:rsidRPr="00883CC6">
        <w:rPr>
          <w:b/>
          <w:szCs w:val="22"/>
        </w:rPr>
        <w:t>Ef ekki næst í lækninn þinn verður þú tafarlaust að leita annarrar læknishjálpar (t.d. á neyðarmóttöku á næsta sjúkrahúsi).</w:t>
      </w:r>
    </w:p>
    <w:p w14:paraId="28FB2FD4" w14:textId="77777777" w:rsidR="005D43D3" w:rsidRPr="001437F6" w:rsidRDefault="005D43D3" w:rsidP="00EA6FB5">
      <w:pPr>
        <w:rPr>
          <w:snapToGrid w:val="0"/>
          <w:szCs w:val="22"/>
        </w:rPr>
      </w:pPr>
    </w:p>
    <w:p w14:paraId="4766A81D" w14:textId="43B57B3B" w:rsidR="005D43D3" w:rsidRPr="005B0055" w:rsidRDefault="005D43D3" w:rsidP="00EA6FB5">
      <w:pPr>
        <w:ind w:right="-382"/>
        <w:outlineLvl w:val="0"/>
        <w:rPr>
          <w:szCs w:val="22"/>
        </w:rPr>
      </w:pPr>
      <w:r w:rsidRPr="00883CC6">
        <w:rPr>
          <w:szCs w:val="22"/>
        </w:rPr>
        <w:t xml:space="preserve">Almennar upplýsingar um </w:t>
      </w:r>
      <w:r w:rsidRPr="001437F6">
        <w:rPr>
          <w:color w:val="000000"/>
          <w:szCs w:val="22"/>
        </w:rPr>
        <w:t xml:space="preserve">Triumeq </w:t>
      </w:r>
      <w:r w:rsidRPr="00883CC6">
        <w:rPr>
          <w:szCs w:val="22"/>
        </w:rPr>
        <w:t>má fá hjá</w:t>
      </w:r>
      <w:r w:rsidR="00AF6B78">
        <w:rPr>
          <w:szCs w:val="22"/>
        </w:rPr>
        <w:t>:</w:t>
      </w:r>
      <w:r w:rsidRPr="001437F6">
        <w:rPr>
          <w:color w:val="000000"/>
          <w:szCs w:val="22"/>
        </w:rPr>
        <w:tab/>
      </w:r>
      <w:r w:rsidRPr="005B0055">
        <w:rPr>
          <w:szCs w:val="22"/>
        </w:rPr>
        <w:br w:type="page"/>
      </w:r>
      <w:bookmarkStart w:id="38" w:name="Bookmark8"/>
      <w:r w:rsidR="003F4CE2">
        <w:rPr>
          <w:szCs w:val="22"/>
        </w:rPr>
        <w:lastRenderedPageBreak/>
        <w:fldChar w:fldCharType="begin"/>
      </w:r>
      <w:r w:rsidR="003F4CE2">
        <w:rPr>
          <w:szCs w:val="22"/>
        </w:rPr>
        <w:instrText xml:space="preserve"> DOCVARIABLE vault_nd_aabf3856-2379-40dd-bf97-646b2c39212a \* MERGEFORMAT </w:instrText>
      </w:r>
      <w:r w:rsidR="003F4CE2">
        <w:rPr>
          <w:szCs w:val="22"/>
        </w:rPr>
        <w:fldChar w:fldCharType="separate"/>
      </w:r>
      <w:r w:rsidR="003F4CE2">
        <w:rPr>
          <w:szCs w:val="22"/>
        </w:rPr>
        <w:t xml:space="preserve"> </w:t>
      </w:r>
      <w:r w:rsidR="003F4CE2">
        <w:rPr>
          <w:szCs w:val="22"/>
        </w:rPr>
        <w:fldChar w:fldCharType="end"/>
      </w:r>
      <w:bookmarkEnd w:id="38"/>
    </w:p>
    <w:p w14:paraId="484C410B" w14:textId="77777777" w:rsidR="005D43D3" w:rsidRPr="005B0055" w:rsidRDefault="005D43D3" w:rsidP="00421B24">
      <w:pPr>
        <w:rPr>
          <w:szCs w:val="22"/>
        </w:rPr>
      </w:pPr>
    </w:p>
    <w:p w14:paraId="30681B0A" w14:textId="77777777" w:rsidR="005D43D3" w:rsidRPr="005B0055" w:rsidRDefault="005D43D3" w:rsidP="00421B24">
      <w:pPr>
        <w:rPr>
          <w:szCs w:val="22"/>
        </w:rPr>
      </w:pPr>
    </w:p>
    <w:p w14:paraId="24E21285" w14:textId="77777777" w:rsidR="005D43D3" w:rsidRPr="005B0055" w:rsidRDefault="005D43D3" w:rsidP="00421B24">
      <w:pPr>
        <w:rPr>
          <w:szCs w:val="22"/>
        </w:rPr>
      </w:pPr>
    </w:p>
    <w:p w14:paraId="0FED4186" w14:textId="77777777" w:rsidR="005D43D3" w:rsidRPr="005B0055" w:rsidRDefault="005D43D3" w:rsidP="00421B24">
      <w:pPr>
        <w:rPr>
          <w:szCs w:val="22"/>
        </w:rPr>
      </w:pPr>
    </w:p>
    <w:p w14:paraId="1BF776EA" w14:textId="77777777" w:rsidR="005D43D3" w:rsidRPr="005B0055" w:rsidRDefault="005D43D3" w:rsidP="00421B24">
      <w:pPr>
        <w:rPr>
          <w:szCs w:val="22"/>
        </w:rPr>
      </w:pPr>
    </w:p>
    <w:p w14:paraId="7F99C28D" w14:textId="77777777" w:rsidR="005D43D3" w:rsidRPr="005B0055" w:rsidRDefault="005D43D3" w:rsidP="00421B24">
      <w:pPr>
        <w:rPr>
          <w:szCs w:val="22"/>
        </w:rPr>
      </w:pPr>
    </w:p>
    <w:p w14:paraId="48C9895E" w14:textId="77777777" w:rsidR="005D43D3" w:rsidRPr="005B0055" w:rsidRDefault="005D43D3" w:rsidP="00421B24">
      <w:pPr>
        <w:rPr>
          <w:szCs w:val="22"/>
        </w:rPr>
      </w:pPr>
    </w:p>
    <w:p w14:paraId="76A7B595" w14:textId="77777777" w:rsidR="005D43D3" w:rsidRPr="005B0055" w:rsidRDefault="005D43D3" w:rsidP="00421B24">
      <w:pPr>
        <w:rPr>
          <w:szCs w:val="22"/>
        </w:rPr>
      </w:pPr>
    </w:p>
    <w:p w14:paraId="1AEE1E8D" w14:textId="77777777" w:rsidR="005D43D3" w:rsidRPr="005B0055" w:rsidRDefault="005D43D3" w:rsidP="00421B24">
      <w:pPr>
        <w:rPr>
          <w:szCs w:val="22"/>
        </w:rPr>
      </w:pPr>
    </w:p>
    <w:p w14:paraId="3C16BFCB" w14:textId="77777777" w:rsidR="005D43D3" w:rsidRPr="005B0055" w:rsidRDefault="005D43D3" w:rsidP="00421B24">
      <w:pPr>
        <w:rPr>
          <w:szCs w:val="22"/>
        </w:rPr>
      </w:pPr>
    </w:p>
    <w:p w14:paraId="4FC8ADE8" w14:textId="77777777" w:rsidR="005D43D3" w:rsidRPr="005B0055" w:rsidRDefault="005D43D3" w:rsidP="00421B24">
      <w:pPr>
        <w:rPr>
          <w:szCs w:val="22"/>
        </w:rPr>
      </w:pPr>
    </w:p>
    <w:p w14:paraId="60C46AFB" w14:textId="77777777" w:rsidR="005D43D3" w:rsidRPr="005B0055" w:rsidRDefault="005D43D3" w:rsidP="00421B24">
      <w:pPr>
        <w:rPr>
          <w:szCs w:val="22"/>
        </w:rPr>
      </w:pPr>
    </w:p>
    <w:p w14:paraId="6A4906E2" w14:textId="77777777" w:rsidR="005D43D3" w:rsidRPr="005B0055" w:rsidRDefault="005D43D3" w:rsidP="00421B24">
      <w:pPr>
        <w:rPr>
          <w:szCs w:val="22"/>
        </w:rPr>
      </w:pPr>
    </w:p>
    <w:p w14:paraId="0E99F4EE" w14:textId="77777777" w:rsidR="005D43D3" w:rsidRPr="005B0055" w:rsidRDefault="005D43D3" w:rsidP="00421B24">
      <w:pPr>
        <w:rPr>
          <w:szCs w:val="22"/>
        </w:rPr>
      </w:pPr>
    </w:p>
    <w:p w14:paraId="4356065C" w14:textId="77777777" w:rsidR="005D43D3" w:rsidRPr="005B0055" w:rsidRDefault="005D43D3" w:rsidP="00421B24">
      <w:pPr>
        <w:rPr>
          <w:szCs w:val="22"/>
        </w:rPr>
      </w:pPr>
    </w:p>
    <w:p w14:paraId="563EBE3A" w14:textId="77777777" w:rsidR="005D43D3" w:rsidRPr="005B0055" w:rsidRDefault="005D43D3" w:rsidP="00421B24">
      <w:pPr>
        <w:rPr>
          <w:szCs w:val="22"/>
        </w:rPr>
      </w:pPr>
    </w:p>
    <w:p w14:paraId="4014A9DC" w14:textId="77777777" w:rsidR="005D43D3" w:rsidRPr="005B0055" w:rsidRDefault="005D43D3" w:rsidP="00421B24">
      <w:pPr>
        <w:rPr>
          <w:szCs w:val="22"/>
        </w:rPr>
      </w:pPr>
    </w:p>
    <w:p w14:paraId="73C5413F" w14:textId="77777777" w:rsidR="005D43D3" w:rsidRPr="005B0055" w:rsidRDefault="005D43D3" w:rsidP="00421B24">
      <w:pPr>
        <w:rPr>
          <w:szCs w:val="22"/>
        </w:rPr>
      </w:pPr>
    </w:p>
    <w:p w14:paraId="71651667" w14:textId="77777777" w:rsidR="005D43D3" w:rsidRPr="005B0055" w:rsidRDefault="005D43D3" w:rsidP="00421B24">
      <w:pPr>
        <w:rPr>
          <w:szCs w:val="22"/>
        </w:rPr>
      </w:pPr>
    </w:p>
    <w:p w14:paraId="4E196BD2" w14:textId="77777777" w:rsidR="005D43D3" w:rsidRPr="005B0055" w:rsidRDefault="005D43D3" w:rsidP="00421B24">
      <w:pPr>
        <w:rPr>
          <w:szCs w:val="22"/>
        </w:rPr>
      </w:pPr>
    </w:p>
    <w:p w14:paraId="404A419D" w14:textId="77777777" w:rsidR="005D43D3" w:rsidRPr="005B0055" w:rsidRDefault="005D43D3" w:rsidP="00421B24">
      <w:pPr>
        <w:rPr>
          <w:szCs w:val="22"/>
        </w:rPr>
      </w:pPr>
    </w:p>
    <w:p w14:paraId="7BC3F435" w14:textId="77777777" w:rsidR="005D43D3" w:rsidRPr="005B0055" w:rsidRDefault="005D43D3" w:rsidP="00421B24">
      <w:pPr>
        <w:rPr>
          <w:szCs w:val="22"/>
        </w:rPr>
      </w:pPr>
    </w:p>
    <w:p w14:paraId="277C7CBB" w14:textId="77777777" w:rsidR="005D43D3" w:rsidRPr="005B0055" w:rsidRDefault="005D43D3" w:rsidP="00AA0AF7">
      <w:pPr>
        <w:pStyle w:val="TitleA"/>
      </w:pPr>
      <w:r w:rsidRPr="005B0055">
        <w:t>B. FYLGISEÐILL</w:t>
      </w:r>
    </w:p>
    <w:p w14:paraId="6DC9E5ED" w14:textId="77777777" w:rsidR="005D43D3" w:rsidRPr="005B0055" w:rsidRDefault="005D43D3" w:rsidP="00421B24">
      <w:pPr>
        <w:jc w:val="center"/>
        <w:rPr>
          <w:b/>
          <w:szCs w:val="22"/>
        </w:rPr>
      </w:pPr>
      <w:r w:rsidRPr="005B0055">
        <w:rPr>
          <w:szCs w:val="22"/>
        </w:rPr>
        <w:br w:type="page"/>
      </w:r>
      <w:r>
        <w:rPr>
          <w:b/>
          <w:szCs w:val="22"/>
        </w:rPr>
        <w:lastRenderedPageBreak/>
        <w:t xml:space="preserve">Fylgiseðill: Upplýsingar fyrir </w:t>
      </w:r>
      <w:r w:rsidRPr="005B0055">
        <w:rPr>
          <w:b/>
          <w:szCs w:val="22"/>
        </w:rPr>
        <w:t>sjúkling</w:t>
      </w:r>
    </w:p>
    <w:p w14:paraId="7586A6B0" w14:textId="77777777" w:rsidR="005D43D3" w:rsidRPr="005B0055" w:rsidRDefault="005D43D3" w:rsidP="006E2F17">
      <w:pPr>
        <w:jc w:val="center"/>
        <w:rPr>
          <w:szCs w:val="22"/>
        </w:rPr>
      </w:pPr>
    </w:p>
    <w:p w14:paraId="49B595DD" w14:textId="77777777" w:rsidR="005D43D3" w:rsidRPr="005B0055" w:rsidRDefault="005D43D3" w:rsidP="00421B24">
      <w:pPr>
        <w:numPr>
          <w:ilvl w:val="12"/>
          <w:numId w:val="0"/>
        </w:numPr>
        <w:jc w:val="center"/>
        <w:rPr>
          <w:b/>
          <w:bCs/>
          <w:szCs w:val="22"/>
        </w:rPr>
      </w:pPr>
      <w:r>
        <w:rPr>
          <w:b/>
          <w:bCs/>
          <w:szCs w:val="22"/>
        </w:rPr>
        <w:t>Triumeq 50 mg/600 mg/300 mg filmuhúðaðar töflur</w:t>
      </w:r>
    </w:p>
    <w:p w14:paraId="564316BA" w14:textId="60A47C28" w:rsidR="005D43D3" w:rsidRPr="005B0055" w:rsidRDefault="005D43D3" w:rsidP="00421B24">
      <w:pPr>
        <w:jc w:val="center"/>
        <w:rPr>
          <w:szCs w:val="22"/>
        </w:rPr>
      </w:pPr>
      <w:r>
        <w:rPr>
          <w:szCs w:val="22"/>
        </w:rPr>
        <w:t>dolutegrav</w:t>
      </w:r>
      <w:r w:rsidR="00EC3B89">
        <w:rPr>
          <w:szCs w:val="22"/>
        </w:rPr>
        <w:t>i</w:t>
      </w:r>
      <w:r>
        <w:rPr>
          <w:szCs w:val="22"/>
        </w:rPr>
        <w:t>r/abacav</w:t>
      </w:r>
      <w:r w:rsidR="00EC3B89">
        <w:rPr>
          <w:szCs w:val="22"/>
        </w:rPr>
        <w:t>i</w:t>
      </w:r>
      <w:r>
        <w:rPr>
          <w:szCs w:val="22"/>
        </w:rPr>
        <w:t>r/lamiv</w:t>
      </w:r>
      <w:r w:rsidR="00EC3B89">
        <w:rPr>
          <w:szCs w:val="22"/>
        </w:rPr>
        <w:t>u</w:t>
      </w:r>
      <w:r>
        <w:rPr>
          <w:szCs w:val="22"/>
        </w:rPr>
        <w:t>d</w:t>
      </w:r>
      <w:r w:rsidR="00EC3B89">
        <w:rPr>
          <w:szCs w:val="22"/>
        </w:rPr>
        <w:t>i</w:t>
      </w:r>
      <w:r>
        <w:rPr>
          <w:szCs w:val="22"/>
        </w:rPr>
        <w:t>n</w:t>
      </w:r>
    </w:p>
    <w:p w14:paraId="66CBB66F" w14:textId="77777777" w:rsidR="005D43D3" w:rsidRPr="005B0055" w:rsidRDefault="005D43D3" w:rsidP="00421B24">
      <w:pPr>
        <w:rPr>
          <w:szCs w:val="22"/>
        </w:rPr>
      </w:pPr>
    </w:p>
    <w:p w14:paraId="3022AA80" w14:textId="77777777" w:rsidR="005D43D3" w:rsidRPr="005B0055" w:rsidRDefault="005D43D3" w:rsidP="00421B24">
      <w:pPr>
        <w:rPr>
          <w:b/>
          <w:szCs w:val="22"/>
        </w:rPr>
      </w:pPr>
      <w:r w:rsidRPr="005B0055">
        <w:rPr>
          <w:b/>
          <w:szCs w:val="22"/>
        </w:rPr>
        <w:t>Lesið allan fylgiseðilinn vandlega áður en byrjað er að nota lyfið. Í honum eru mikilvægar upplýsingar.</w:t>
      </w:r>
    </w:p>
    <w:p w14:paraId="3CF3B2BD" w14:textId="77777777" w:rsidR="005D43D3" w:rsidRPr="005B0055" w:rsidRDefault="005D43D3" w:rsidP="00421B24">
      <w:pPr>
        <w:numPr>
          <w:ilvl w:val="12"/>
          <w:numId w:val="0"/>
        </w:numPr>
        <w:rPr>
          <w:szCs w:val="22"/>
        </w:rPr>
      </w:pPr>
      <w:r w:rsidRPr="005B0055">
        <w:rPr>
          <w:szCs w:val="22"/>
        </w:rPr>
        <w:t>-</w:t>
      </w:r>
      <w:r w:rsidRPr="005B0055">
        <w:rPr>
          <w:szCs w:val="22"/>
        </w:rPr>
        <w:tab/>
        <w:t>Geymið fylgiseðilinn. Nauðsynlegt getur verið að lesa hann síðar.</w:t>
      </w:r>
    </w:p>
    <w:p w14:paraId="6C1CC603" w14:textId="77777777" w:rsidR="005D43D3" w:rsidRPr="005B0055" w:rsidRDefault="005D43D3" w:rsidP="00421B24">
      <w:pPr>
        <w:numPr>
          <w:ilvl w:val="12"/>
          <w:numId w:val="0"/>
        </w:numPr>
        <w:ind w:left="567" w:hanging="567"/>
        <w:rPr>
          <w:szCs w:val="22"/>
        </w:rPr>
      </w:pPr>
      <w:r>
        <w:rPr>
          <w:szCs w:val="22"/>
        </w:rPr>
        <w:t>-</w:t>
      </w:r>
      <w:r>
        <w:rPr>
          <w:szCs w:val="22"/>
        </w:rPr>
        <w:tab/>
        <w:t xml:space="preserve">Leitið til </w:t>
      </w:r>
      <w:r w:rsidRPr="005B0055">
        <w:rPr>
          <w:szCs w:val="22"/>
        </w:rPr>
        <w:t>læknisins</w:t>
      </w:r>
      <w:r>
        <w:rPr>
          <w:szCs w:val="22"/>
        </w:rPr>
        <w:t xml:space="preserve"> </w:t>
      </w:r>
      <w:r w:rsidRPr="005B0055">
        <w:rPr>
          <w:szCs w:val="22"/>
        </w:rPr>
        <w:t>eða</w:t>
      </w:r>
      <w:r>
        <w:rPr>
          <w:szCs w:val="22"/>
        </w:rPr>
        <w:t xml:space="preserve"> </w:t>
      </w:r>
      <w:r w:rsidRPr="005B0055">
        <w:rPr>
          <w:szCs w:val="22"/>
        </w:rPr>
        <w:t>lyfjafræðings ef þörf er á frekari upplýsingum.</w:t>
      </w:r>
    </w:p>
    <w:p w14:paraId="26E55AA0" w14:textId="77777777" w:rsidR="005D43D3" w:rsidRPr="005B0055" w:rsidRDefault="005D43D3" w:rsidP="00421B24">
      <w:pPr>
        <w:numPr>
          <w:ilvl w:val="12"/>
          <w:numId w:val="0"/>
        </w:numPr>
        <w:ind w:left="567" w:hanging="567"/>
        <w:rPr>
          <w:szCs w:val="22"/>
        </w:rPr>
      </w:pPr>
      <w:r w:rsidRPr="005B0055">
        <w:rPr>
          <w:szCs w:val="22"/>
        </w:rPr>
        <w:t>-</w:t>
      </w:r>
      <w:r w:rsidRPr="005B0055">
        <w:rPr>
          <w:szCs w:val="22"/>
        </w:rPr>
        <w:tab/>
        <w:t>Þessu lyfi hefur verið ávísað til persónulegra nota. Ekki má gefa það öðrum. Það getur valdið þeim skaða, jafnvel þótt um sö</w:t>
      </w:r>
      <w:r>
        <w:rPr>
          <w:szCs w:val="22"/>
        </w:rPr>
        <w:t>mu sjúkdómseinkenni sé að ræða.</w:t>
      </w:r>
    </w:p>
    <w:p w14:paraId="47D27794" w14:textId="77777777" w:rsidR="005D43D3" w:rsidRPr="005B0055" w:rsidRDefault="005D43D3" w:rsidP="00421B24">
      <w:pPr>
        <w:numPr>
          <w:ilvl w:val="12"/>
          <w:numId w:val="0"/>
        </w:numPr>
        <w:ind w:left="567" w:hanging="567"/>
        <w:rPr>
          <w:szCs w:val="22"/>
        </w:rPr>
      </w:pPr>
      <w:r w:rsidRPr="005B0055">
        <w:rPr>
          <w:szCs w:val="22"/>
        </w:rPr>
        <w:t>-</w:t>
      </w:r>
      <w:r>
        <w:rPr>
          <w:szCs w:val="22"/>
        </w:rPr>
        <w:tab/>
        <w:t xml:space="preserve">Látið </w:t>
      </w:r>
      <w:r w:rsidRPr="005B0055">
        <w:rPr>
          <w:szCs w:val="22"/>
        </w:rPr>
        <w:t>lækninn</w:t>
      </w:r>
      <w:r>
        <w:rPr>
          <w:szCs w:val="22"/>
        </w:rPr>
        <w:t xml:space="preserve"> </w:t>
      </w:r>
      <w:r w:rsidRPr="005B0055">
        <w:rPr>
          <w:szCs w:val="22"/>
        </w:rPr>
        <w:t>eða</w:t>
      </w:r>
      <w:r>
        <w:rPr>
          <w:szCs w:val="22"/>
        </w:rPr>
        <w:t xml:space="preserve"> </w:t>
      </w:r>
      <w:r w:rsidRPr="005B0055">
        <w:rPr>
          <w:szCs w:val="22"/>
        </w:rPr>
        <w:t>lyfjafræðing vita um allar aukaverkanir. Þetta gildir einnig um aukaverkanir sem ekki er minnst á í þessum fylgiseðli. Sjá kafla 4.</w:t>
      </w:r>
    </w:p>
    <w:p w14:paraId="70423F3B" w14:textId="77777777" w:rsidR="005D43D3" w:rsidRPr="005B0055" w:rsidRDefault="005D43D3" w:rsidP="00421B24">
      <w:pPr>
        <w:numPr>
          <w:ilvl w:val="12"/>
          <w:numId w:val="0"/>
        </w:numPr>
        <w:rPr>
          <w:szCs w:val="22"/>
        </w:rPr>
      </w:pPr>
    </w:p>
    <w:p w14:paraId="3880ABCD" w14:textId="77777777" w:rsidR="005D43D3" w:rsidRPr="005B0055" w:rsidRDefault="005D43D3" w:rsidP="00421B24">
      <w:pPr>
        <w:numPr>
          <w:ilvl w:val="12"/>
          <w:numId w:val="0"/>
        </w:numPr>
        <w:rPr>
          <w:szCs w:val="22"/>
        </w:rPr>
      </w:pPr>
      <w:r w:rsidRPr="005B0055">
        <w:rPr>
          <w:b/>
          <w:szCs w:val="22"/>
        </w:rPr>
        <w:t>Í fylgiseðlinum eru eftirfarandi kaflar</w:t>
      </w:r>
      <w:r w:rsidRPr="005B0055">
        <w:rPr>
          <w:szCs w:val="22"/>
        </w:rPr>
        <w:t>:</w:t>
      </w:r>
    </w:p>
    <w:p w14:paraId="3B4BAA92" w14:textId="77777777" w:rsidR="005D43D3" w:rsidRPr="005B0055" w:rsidRDefault="005D43D3" w:rsidP="00421B24">
      <w:pPr>
        <w:numPr>
          <w:ilvl w:val="12"/>
          <w:numId w:val="0"/>
        </w:numPr>
        <w:ind w:left="567" w:hanging="567"/>
        <w:rPr>
          <w:szCs w:val="22"/>
        </w:rPr>
      </w:pPr>
      <w:r w:rsidRPr="005B0055">
        <w:rPr>
          <w:szCs w:val="22"/>
        </w:rPr>
        <w:t>1.</w:t>
      </w:r>
      <w:r w:rsidRPr="005B0055">
        <w:rPr>
          <w:szCs w:val="22"/>
        </w:rPr>
        <w:tab/>
        <w:t xml:space="preserve">Upplýsingar um </w:t>
      </w:r>
      <w:r>
        <w:rPr>
          <w:szCs w:val="22"/>
        </w:rPr>
        <w:t>Triumeq</w:t>
      </w:r>
      <w:r w:rsidRPr="005B0055">
        <w:rPr>
          <w:szCs w:val="22"/>
        </w:rPr>
        <w:t xml:space="preserve"> og við hverju það er notað</w:t>
      </w:r>
    </w:p>
    <w:p w14:paraId="60DB675F" w14:textId="77777777" w:rsidR="005D43D3" w:rsidRPr="005B0055" w:rsidRDefault="005D43D3" w:rsidP="00421B24">
      <w:pPr>
        <w:numPr>
          <w:ilvl w:val="12"/>
          <w:numId w:val="0"/>
        </w:numPr>
        <w:ind w:left="567" w:hanging="567"/>
        <w:rPr>
          <w:szCs w:val="22"/>
        </w:rPr>
      </w:pPr>
      <w:r w:rsidRPr="005B0055">
        <w:rPr>
          <w:szCs w:val="22"/>
        </w:rPr>
        <w:t>2.</w:t>
      </w:r>
      <w:r w:rsidRPr="005B0055">
        <w:rPr>
          <w:szCs w:val="22"/>
        </w:rPr>
        <w:tab/>
        <w:t xml:space="preserve">Áður en byrjað er að nota </w:t>
      </w:r>
      <w:r>
        <w:rPr>
          <w:szCs w:val="22"/>
        </w:rPr>
        <w:t>Triumeq</w:t>
      </w:r>
    </w:p>
    <w:p w14:paraId="5C199A86" w14:textId="77777777" w:rsidR="005D43D3" w:rsidRPr="005B0055" w:rsidRDefault="005D43D3" w:rsidP="00421B24">
      <w:pPr>
        <w:numPr>
          <w:ilvl w:val="12"/>
          <w:numId w:val="0"/>
        </w:numPr>
        <w:ind w:left="567" w:hanging="567"/>
        <w:rPr>
          <w:szCs w:val="22"/>
        </w:rPr>
      </w:pPr>
      <w:r w:rsidRPr="005B0055">
        <w:rPr>
          <w:szCs w:val="22"/>
        </w:rPr>
        <w:t>3.</w:t>
      </w:r>
      <w:r w:rsidRPr="005B0055">
        <w:rPr>
          <w:szCs w:val="22"/>
        </w:rPr>
        <w:tab/>
        <w:t xml:space="preserve">Hvernig nota á </w:t>
      </w:r>
      <w:r>
        <w:rPr>
          <w:szCs w:val="22"/>
        </w:rPr>
        <w:t>Triumeq</w:t>
      </w:r>
    </w:p>
    <w:p w14:paraId="5D49FFEA" w14:textId="77777777" w:rsidR="005D43D3" w:rsidRPr="005B0055" w:rsidRDefault="005D43D3" w:rsidP="00421B24">
      <w:pPr>
        <w:numPr>
          <w:ilvl w:val="12"/>
          <w:numId w:val="0"/>
        </w:numPr>
        <w:ind w:left="567" w:hanging="567"/>
        <w:rPr>
          <w:szCs w:val="22"/>
        </w:rPr>
      </w:pPr>
      <w:r w:rsidRPr="005B0055">
        <w:rPr>
          <w:szCs w:val="22"/>
        </w:rPr>
        <w:t>4.</w:t>
      </w:r>
      <w:r w:rsidRPr="005B0055">
        <w:rPr>
          <w:szCs w:val="22"/>
        </w:rPr>
        <w:tab/>
        <w:t>Hugsanlegar aukaverkanir</w:t>
      </w:r>
    </w:p>
    <w:p w14:paraId="7AEB89CC" w14:textId="77777777" w:rsidR="005D43D3" w:rsidRPr="005B0055" w:rsidRDefault="005D43D3" w:rsidP="00421B24">
      <w:pPr>
        <w:numPr>
          <w:ilvl w:val="12"/>
          <w:numId w:val="0"/>
        </w:numPr>
        <w:ind w:left="567" w:hanging="567"/>
        <w:rPr>
          <w:szCs w:val="22"/>
        </w:rPr>
      </w:pPr>
      <w:r w:rsidRPr="005B0055">
        <w:rPr>
          <w:szCs w:val="22"/>
        </w:rPr>
        <w:t>5.</w:t>
      </w:r>
      <w:r w:rsidRPr="005B0055">
        <w:rPr>
          <w:szCs w:val="22"/>
        </w:rPr>
        <w:tab/>
        <w:t xml:space="preserve">Hvernig geyma á </w:t>
      </w:r>
      <w:r>
        <w:rPr>
          <w:szCs w:val="22"/>
        </w:rPr>
        <w:t>Triumeq</w:t>
      </w:r>
    </w:p>
    <w:p w14:paraId="3912567D" w14:textId="77777777" w:rsidR="005D43D3" w:rsidRPr="005B0055" w:rsidRDefault="005D43D3" w:rsidP="00421B24">
      <w:pPr>
        <w:numPr>
          <w:ilvl w:val="12"/>
          <w:numId w:val="0"/>
        </w:numPr>
        <w:ind w:left="567" w:hanging="567"/>
        <w:rPr>
          <w:szCs w:val="22"/>
        </w:rPr>
      </w:pPr>
      <w:r w:rsidRPr="005B0055">
        <w:rPr>
          <w:szCs w:val="22"/>
        </w:rPr>
        <w:t>6.</w:t>
      </w:r>
      <w:r w:rsidRPr="005B0055">
        <w:rPr>
          <w:szCs w:val="22"/>
        </w:rPr>
        <w:tab/>
        <w:t>Pakkningar og aðrar upplýsingar</w:t>
      </w:r>
    </w:p>
    <w:p w14:paraId="0F8CCB29" w14:textId="77777777" w:rsidR="005D43D3" w:rsidRPr="005B0055" w:rsidRDefault="005D43D3" w:rsidP="00421B24">
      <w:pPr>
        <w:numPr>
          <w:ilvl w:val="12"/>
          <w:numId w:val="0"/>
        </w:numPr>
        <w:rPr>
          <w:szCs w:val="22"/>
        </w:rPr>
      </w:pPr>
    </w:p>
    <w:p w14:paraId="275A9DE4" w14:textId="77777777" w:rsidR="005D43D3" w:rsidRPr="005B0055" w:rsidRDefault="005D43D3" w:rsidP="00421B24">
      <w:pPr>
        <w:numPr>
          <w:ilvl w:val="12"/>
          <w:numId w:val="0"/>
        </w:numPr>
        <w:rPr>
          <w:szCs w:val="22"/>
        </w:rPr>
      </w:pPr>
    </w:p>
    <w:p w14:paraId="5A67FDEE" w14:textId="77777777" w:rsidR="005D43D3" w:rsidRPr="005B0055" w:rsidRDefault="005D43D3" w:rsidP="00421B24">
      <w:pPr>
        <w:rPr>
          <w:szCs w:val="22"/>
        </w:rPr>
      </w:pPr>
      <w:r w:rsidRPr="005B0055">
        <w:rPr>
          <w:b/>
          <w:szCs w:val="22"/>
        </w:rPr>
        <w:t>1.</w:t>
      </w:r>
      <w:r w:rsidRPr="005B0055">
        <w:rPr>
          <w:b/>
          <w:szCs w:val="22"/>
        </w:rPr>
        <w:tab/>
        <w:t xml:space="preserve">Upplýsingar um </w:t>
      </w:r>
      <w:r w:rsidRPr="00E07C5B">
        <w:rPr>
          <w:b/>
          <w:szCs w:val="22"/>
        </w:rPr>
        <w:t>Triumeq</w:t>
      </w:r>
      <w:r w:rsidRPr="005B0055">
        <w:rPr>
          <w:b/>
          <w:szCs w:val="22"/>
        </w:rPr>
        <w:t xml:space="preserve"> og við hverju það er notað</w:t>
      </w:r>
    </w:p>
    <w:p w14:paraId="628585F3" w14:textId="77777777" w:rsidR="005D43D3" w:rsidRPr="005B0055" w:rsidRDefault="005D43D3" w:rsidP="00421B24">
      <w:pPr>
        <w:rPr>
          <w:szCs w:val="22"/>
        </w:rPr>
      </w:pPr>
    </w:p>
    <w:p w14:paraId="3770AA19" w14:textId="39C3CB0F" w:rsidR="005D43D3" w:rsidRDefault="005D43D3" w:rsidP="00E07C5B">
      <w:pPr>
        <w:rPr>
          <w:szCs w:val="22"/>
        </w:rPr>
      </w:pPr>
      <w:r>
        <w:rPr>
          <w:szCs w:val="22"/>
        </w:rPr>
        <w:t>Triumeq</w:t>
      </w:r>
      <w:r w:rsidRPr="00883CC6">
        <w:rPr>
          <w:szCs w:val="22"/>
        </w:rPr>
        <w:t xml:space="preserve"> </w:t>
      </w:r>
      <w:r w:rsidR="001349D7">
        <w:rPr>
          <w:szCs w:val="22"/>
        </w:rPr>
        <w:t xml:space="preserve">er lyf sem </w:t>
      </w:r>
      <w:r w:rsidRPr="00883CC6">
        <w:rPr>
          <w:szCs w:val="22"/>
        </w:rPr>
        <w:t xml:space="preserve">inniheldur </w:t>
      </w:r>
      <w:r>
        <w:rPr>
          <w:szCs w:val="22"/>
        </w:rPr>
        <w:t>þrjú</w:t>
      </w:r>
      <w:r w:rsidRPr="00883CC6">
        <w:rPr>
          <w:szCs w:val="22"/>
        </w:rPr>
        <w:t xml:space="preserve"> virk efni notuð til meðfer</w:t>
      </w:r>
      <w:r>
        <w:rPr>
          <w:szCs w:val="22"/>
        </w:rPr>
        <w:t>ðar við HIV-sýkingu: abacav</w:t>
      </w:r>
      <w:r w:rsidR="00EC3B89">
        <w:rPr>
          <w:szCs w:val="22"/>
        </w:rPr>
        <w:t>i</w:t>
      </w:r>
      <w:r>
        <w:rPr>
          <w:szCs w:val="22"/>
        </w:rPr>
        <w:t>r,</w:t>
      </w:r>
      <w:r w:rsidRPr="00883CC6">
        <w:rPr>
          <w:szCs w:val="22"/>
        </w:rPr>
        <w:t xml:space="preserve"> lamiv</w:t>
      </w:r>
      <w:r w:rsidR="00EC3B89">
        <w:rPr>
          <w:szCs w:val="22"/>
        </w:rPr>
        <w:t>u</w:t>
      </w:r>
      <w:r w:rsidRPr="00883CC6">
        <w:rPr>
          <w:szCs w:val="22"/>
        </w:rPr>
        <w:t>d</w:t>
      </w:r>
      <w:r w:rsidR="00EC3B89">
        <w:rPr>
          <w:szCs w:val="22"/>
        </w:rPr>
        <w:t>i</w:t>
      </w:r>
      <w:r w:rsidRPr="00883CC6">
        <w:rPr>
          <w:szCs w:val="22"/>
        </w:rPr>
        <w:t>n</w:t>
      </w:r>
      <w:r>
        <w:rPr>
          <w:szCs w:val="22"/>
        </w:rPr>
        <w:t xml:space="preserve"> og dolutegrav</w:t>
      </w:r>
      <w:r w:rsidR="00EC3B89">
        <w:rPr>
          <w:szCs w:val="22"/>
        </w:rPr>
        <w:t>i</w:t>
      </w:r>
      <w:r>
        <w:rPr>
          <w:szCs w:val="22"/>
        </w:rPr>
        <w:t>r</w:t>
      </w:r>
      <w:r w:rsidRPr="00883CC6">
        <w:rPr>
          <w:szCs w:val="22"/>
        </w:rPr>
        <w:t xml:space="preserve">. </w:t>
      </w:r>
      <w:r>
        <w:rPr>
          <w:szCs w:val="22"/>
        </w:rPr>
        <w:t>Abacav</w:t>
      </w:r>
      <w:r w:rsidR="00EC3B89">
        <w:rPr>
          <w:szCs w:val="22"/>
        </w:rPr>
        <w:t>i</w:t>
      </w:r>
      <w:r>
        <w:rPr>
          <w:szCs w:val="22"/>
        </w:rPr>
        <w:t>r og lamiv</w:t>
      </w:r>
      <w:r w:rsidR="00EC3B89">
        <w:rPr>
          <w:szCs w:val="22"/>
        </w:rPr>
        <w:t>u</w:t>
      </w:r>
      <w:r>
        <w:rPr>
          <w:szCs w:val="22"/>
        </w:rPr>
        <w:t>d</w:t>
      </w:r>
      <w:r w:rsidR="00EC3B89">
        <w:rPr>
          <w:szCs w:val="22"/>
        </w:rPr>
        <w:t>i</w:t>
      </w:r>
      <w:r>
        <w:rPr>
          <w:szCs w:val="22"/>
        </w:rPr>
        <w:t>n</w:t>
      </w:r>
      <w:r w:rsidRPr="00883CC6">
        <w:rPr>
          <w:szCs w:val="22"/>
        </w:rPr>
        <w:t xml:space="preserve"> tilheyra flokki </w:t>
      </w:r>
      <w:r w:rsidR="000468E6">
        <w:rPr>
          <w:szCs w:val="22"/>
        </w:rPr>
        <w:t>retró</w:t>
      </w:r>
      <w:r w:rsidRPr="00883CC6">
        <w:rPr>
          <w:szCs w:val="22"/>
        </w:rPr>
        <w:t xml:space="preserve">veirulyfja sem kallast </w:t>
      </w:r>
      <w:bookmarkStart w:id="39" w:name="_Hlk77261924"/>
      <w:r w:rsidRPr="00883CC6">
        <w:rPr>
          <w:i/>
          <w:szCs w:val="22"/>
        </w:rPr>
        <w:t>núkleósíðabakritahemlar</w:t>
      </w:r>
      <w:bookmarkEnd w:id="39"/>
      <w:r w:rsidRPr="00883CC6">
        <w:rPr>
          <w:i/>
          <w:szCs w:val="22"/>
        </w:rPr>
        <w:t xml:space="preserve"> (NRTIs)</w:t>
      </w:r>
      <w:r>
        <w:rPr>
          <w:szCs w:val="22"/>
        </w:rPr>
        <w:t xml:space="preserve"> og dolutegrav</w:t>
      </w:r>
      <w:r w:rsidR="00EC3B89">
        <w:rPr>
          <w:szCs w:val="22"/>
        </w:rPr>
        <w:t>i</w:t>
      </w:r>
      <w:r>
        <w:rPr>
          <w:szCs w:val="22"/>
        </w:rPr>
        <w:t xml:space="preserve">r tilheyrir flokki </w:t>
      </w:r>
      <w:r w:rsidR="000468E6">
        <w:rPr>
          <w:szCs w:val="22"/>
        </w:rPr>
        <w:t>retró</w:t>
      </w:r>
      <w:r>
        <w:rPr>
          <w:szCs w:val="22"/>
        </w:rPr>
        <w:t xml:space="preserve">veirulyfja sem kallast </w:t>
      </w:r>
      <w:r w:rsidRPr="00E07C5B">
        <w:rPr>
          <w:i/>
          <w:szCs w:val="22"/>
        </w:rPr>
        <w:t>integrasahemlar (INIs)</w:t>
      </w:r>
      <w:r>
        <w:rPr>
          <w:szCs w:val="22"/>
        </w:rPr>
        <w:t>.</w:t>
      </w:r>
    </w:p>
    <w:p w14:paraId="783A4D5B" w14:textId="77777777" w:rsidR="005D43D3" w:rsidRDefault="005D43D3" w:rsidP="00E07C5B">
      <w:pPr>
        <w:rPr>
          <w:szCs w:val="22"/>
        </w:rPr>
      </w:pPr>
    </w:p>
    <w:p w14:paraId="6FB698D0" w14:textId="648F75FD" w:rsidR="005D43D3" w:rsidRPr="00E07C5B" w:rsidRDefault="005D43D3" w:rsidP="00E07C5B">
      <w:pPr>
        <w:rPr>
          <w:szCs w:val="22"/>
        </w:rPr>
      </w:pPr>
      <w:r>
        <w:rPr>
          <w:szCs w:val="22"/>
        </w:rPr>
        <w:t>Triumeq</w:t>
      </w:r>
      <w:r w:rsidRPr="00CF5C6C">
        <w:rPr>
          <w:szCs w:val="22"/>
        </w:rPr>
        <w:t xml:space="preserve"> er notað við </w:t>
      </w:r>
      <w:r>
        <w:rPr>
          <w:b/>
          <w:szCs w:val="22"/>
        </w:rPr>
        <w:t>HIV-s</w:t>
      </w:r>
      <w:r w:rsidRPr="00B42F2A">
        <w:rPr>
          <w:b/>
          <w:szCs w:val="22"/>
        </w:rPr>
        <w:t>ýkingu</w:t>
      </w:r>
      <w:r w:rsidRPr="00CF5C6C">
        <w:rPr>
          <w:szCs w:val="22"/>
        </w:rPr>
        <w:t xml:space="preserve"> hjá fullorðnum</w:t>
      </w:r>
      <w:r w:rsidR="00C54906">
        <w:rPr>
          <w:szCs w:val="22"/>
        </w:rPr>
        <w:t>,</w:t>
      </w:r>
      <w:r w:rsidRPr="00CF5C6C">
        <w:rPr>
          <w:szCs w:val="22"/>
        </w:rPr>
        <w:t xml:space="preserve"> unglingum </w:t>
      </w:r>
      <w:r w:rsidR="00C54906">
        <w:rPr>
          <w:szCs w:val="22"/>
        </w:rPr>
        <w:t>og börnum</w:t>
      </w:r>
      <w:r w:rsidR="001349D7">
        <w:rPr>
          <w:szCs w:val="22"/>
        </w:rPr>
        <w:t xml:space="preserve"> sem eru a.m.k. </w:t>
      </w:r>
      <w:r w:rsidR="00C54906">
        <w:rPr>
          <w:szCs w:val="22"/>
        </w:rPr>
        <w:t>25 </w:t>
      </w:r>
      <w:r w:rsidR="001349D7">
        <w:rPr>
          <w:szCs w:val="22"/>
        </w:rPr>
        <w:t>kg að þyngd.</w:t>
      </w:r>
    </w:p>
    <w:p w14:paraId="4B114E09" w14:textId="77777777" w:rsidR="005D43D3" w:rsidRDefault="005D43D3" w:rsidP="00421B24">
      <w:pPr>
        <w:rPr>
          <w:szCs w:val="22"/>
        </w:rPr>
      </w:pPr>
    </w:p>
    <w:p w14:paraId="71EB8D74" w14:textId="77777777" w:rsidR="005D43D3" w:rsidRDefault="005D43D3" w:rsidP="00421B24">
      <w:pPr>
        <w:rPr>
          <w:szCs w:val="22"/>
        </w:rPr>
      </w:pPr>
      <w:r>
        <w:rPr>
          <w:szCs w:val="22"/>
        </w:rPr>
        <w:t>Áður en Triumeq er ávísað mun læknirinn láta framkvæma rannsókn til að kanna hvort þú sért með ákveðna tegund af geni sem kallast HLA</w:t>
      </w:r>
      <w:r>
        <w:rPr>
          <w:szCs w:val="22"/>
        </w:rPr>
        <w:noBreakHyphen/>
        <w:t>B*5701. Ekki skal nota Triumeq hjá sjúklingum sem vitað er að hafa HLA</w:t>
      </w:r>
      <w:r>
        <w:rPr>
          <w:szCs w:val="22"/>
        </w:rPr>
        <w:noBreakHyphen/>
        <w:t>B*5701 genið</w:t>
      </w:r>
      <w:r w:rsidR="001349D7">
        <w:rPr>
          <w:szCs w:val="22"/>
        </w:rPr>
        <w:t xml:space="preserve">. Sjúklingar sem bera þetta gen </w:t>
      </w:r>
      <w:r w:rsidR="00736521">
        <w:rPr>
          <w:szCs w:val="22"/>
        </w:rPr>
        <w:t xml:space="preserve">eru í mikilli hættu á að fá alvarleg ofnæmisviðbrögð </w:t>
      </w:r>
      <w:r w:rsidR="00FE49CF">
        <w:rPr>
          <w:szCs w:val="22"/>
        </w:rPr>
        <w:t>ef þeir nota</w:t>
      </w:r>
      <w:r w:rsidR="00363F52">
        <w:rPr>
          <w:szCs w:val="22"/>
        </w:rPr>
        <w:t xml:space="preserve"> </w:t>
      </w:r>
      <w:r w:rsidR="006A63EA">
        <w:rPr>
          <w:szCs w:val="22"/>
        </w:rPr>
        <w:t>Triumeq</w:t>
      </w:r>
      <w:r>
        <w:rPr>
          <w:szCs w:val="22"/>
        </w:rPr>
        <w:t xml:space="preserve"> (sjá „</w:t>
      </w:r>
      <w:r w:rsidR="00E27E49">
        <w:rPr>
          <w:szCs w:val="22"/>
        </w:rPr>
        <w:t>Ofnæmisviðbrögð</w:t>
      </w:r>
      <w:r>
        <w:rPr>
          <w:szCs w:val="22"/>
        </w:rPr>
        <w:t>“ í kafla 4).</w:t>
      </w:r>
    </w:p>
    <w:p w14:paraId="749E8157" w14:textId="77777777" w:rsidR="005D43D3" w:rsidRDefault="005D43D3" w:rsidP="00421B24">
      <w:pPr>
        <w:rPr>
          <w:szCs w:val="22"/>
        </w:rPr>
      </w:pPr>
    </w:p>
    <w:p w14:paraId="7FD4DD83" w14:textId="77777777" w:rsidR="005D43D3" w:rsidRPr="00883CC6" w:rsidRDefault="005D43D3" w:rsidP="00E07C5B">
      <w:pPr>
        <w:rPr>
          <w:szCs w:val="22"/>
        </w:rPr>
      </w:pPr>
      <w:r>
        <w:rPr>
          <w:szCs w:val="22"/>
        </w:rPr>
        <w:t>Triumeq</w:t>
      </w:r>
      <w:r w:rsidRPr="00883CC6">
        <w:rPr>
          <w:szCs w:val="22"/>
        </w:rPr>
        <w:t xml:space="preserve"> læknar ekki HIV-sýkingu; það fækkar veirum í líkamanum og heldur fjölda þeirra niðri. Það </w:t>
      </w:r>
      <w:r w:rsidR="00FE49CF">
        <w:rPr>
          <w:szCs w:val="22"/>
        </w:rPr>
        <w:t>eykur</w:t>
      </w:r>
      <w:r w:rsidR="00FE49CF" w:rsidRPr="00883CC6">
        <w:rPr>
          <w:szCs w:val="22"/>
        </w:rPr>
        <w:t xml:space="preserve"> </w:t>
      </w:r>
      <w:r w:rsidRPr="00883CC6">
        <w:rPr>
          <w:szCs w:val="22"/>
        </w:rPr>
        <w:t xml:space="preserve">einnig </w:t>
      </w:r>
      <w:r w:rsidR="00FE49CF">
        <w:rPr>
          <w:szCs w:val="22"/>
        </w:rPr>
        <w:t xml:space="preserve">fjölda </w:t>
      </w:r>
      <w:r w:rsidRPr="00883CC6">
        <w:rPr>
          <w:szCs w:val="22"/>
        </w:rPr>
        <w:t>CD4-frum</w:t>
      </w:r>
      <w:r w:rsidR="00FE49CF">
        <w:rPr>
          <w:szCs w:val="22"/>
        </w:rPr>
        <w:t>na</w:t>
      </w:r>
      <w:r w:rsidRPr="00883CC6">
        <w:rPr>
          <w:szCs w:val="22"/>
        </w:rPr>
        <w:t xml:space="preserve"> í blóðinu. CD4-frumur eru tegund hvítra blóðkorna sem er mikilvæg til að aðstoða líkamann við að verjast sýkingum.</w:t>
      </w:r>
    </w:p>
    <w:p w14:paraId="2442F4FC" w14:textId="77777777" w:rsidR="005D43D3" w:rsidRPr="00883CC6" w:rsidRDefault="005D43D3" w:rsidP="00E07C5B">
      <w:pPr>
        <w:rPr>
          <w:szCs w:val="22"/>
        </w:rPr>
      </w:pPr>
    </w:p>
    <w:p w14:paraId="37BD2DE8" w14:textId="77777777" w:rsidR="005D43D3" w:rsidRPr="00883CC6" w:rsidRDefault="005D43D3" w:rsidP="00E07C5B">
      <w:pPr>
        <w:ind w:right="-34"/>
        <w:rPr>
          <w:color w:val="000000"/>
          <w:szCs w:val="22"/>
        </w:rPr>
      </w:pPr>
      <w:r w:rsidRPr="00883CC6">
        <w:rPr>
          <w:szCs w:val="22"/>
        </w:rPr>
        <w:t xml:space="preserve">Það svara ekki allir meðferð með </w:t>
      </w:r>
      <w:r>
        <w:rPr>
          <w:szCs w:val="22"/>
        </w:rPr>
        <w:t>Triumeq</w:t>
      </w:r>
      <w:r w:rsidRPr="00883CC6">
        <w:rPr>
          <w:szCs w:val="22"/>
        </w:rPr>
        <w:t xml:space="preserve"> á sama hátt. </w:t>
      </w:r>
      <w:r w:rsidRPr="00883CC6">
        <w:rPr>
          <w:color w:val="000000"/>
          <w:szCs w:val="22"/>
        </w:rPr>
        <w:t>Læknirinn mun fylgjast með því hversu áhrifarík meðferðin er hjá þér.</w:t>
      </w:r>
    </w:p>
    <w:p w14:paraId="6F96E642" w14:textId="77777777" w:rsidR="005D43D3" w:rsidRPr="005B0055" w:rsidRDefault="005D43D3" w:rsidP="00421B24">
      <w:pPr>
        <w:rPr>
          <w:szCs w:val="22"/>
        </w:rPr>
      </w:pPr>
    </w:p>
    <w:p w14:paraId="0B0C6F09" w14:textId="77777777" w:rsidR="005D43D3" w:rsidRPr="005B0055" w:rsidRDefault="005D43D3" w:rsidP="00421B24">
      <w:pPr>
        <w:rPr>
          <w:szCs w:val="22"/>
        </w:rPr>
      </w:pPr>
    </w:p>
    <w:p w14:paraId="770C65E3" w14:textId="77777777" w:rsidR="005D43D3" w:rsidRPr="005B0055" w:rsidRDefault="005D43D3" w:rsidP="00724B3B">
      <w:pPr>
        <w:keepNext/>
        <w:rPr>
          <w:szCs w:val="22"/>
        </w:rPr>
      </w:pPr>
      <w:r w:rsidRPr="005B0055">
        <w:rPr>
          <w:b/>
          <w:szCs w:val="22"/>
        </w:rPr>
        <w:t>2.</w:t>
      </w:r>
      <w:r w:rsidRPr="005B0055">
        <w:rPr>
          <w:b/>
          <w:szCs w:val="22"/>
        </w:rPr>
        <w:tab/>
        <w:t xml:space="preserve">Áður en byrjað er að nota </w:t>
      </w:r>
      <w:r w:rsidRPr="00E07C5B">
        <w:rPr>
          <w:b/>
          <w:szCs w:val="22"/>
        </w:rPr>
        <w:t>Triumeq</w:t>
      </w:r>
    </w:p>
    <w:p w14:paraId="31ADA974" w14:textId="77777777" w:rsidR="005D43D3" w:rsidRPr="005B0055" w:rsidRDefault="005D43D3" w:rsidP="00724B3B">
      <w:pPr>
        <w:keepNext/>
        <w:rPr>
          <w:szCs w:val="22"/>
        </w:rPr>
      </w:pPr>
    </w:p>
    <w:p w14:paraId="6E4AA7DF" w14:textId="77777777" w:rsidR="005D43D3" w:rsidRPr="005B0055" w:rsidRDefault="005D43D3" w:rsidP="00724B3B">
      <w:pPr>
        <w:keepNext/>
        <w:rPr>
          <w:szCs w:val="22"/>
        </w:rPr>
      </w:pPr>
      <w:r w:rsidRPr="005B0055">
        <w:rPr>
          <w:b/>
          <w:szCs w:val="22"/>
        </w:rPr>
        <w:t xml:space="preserve">Ekki má nota </w:t>
      </w:r>
      <w:r w:rsidRPr="00E07C5B">
        <w:rPr>
          <w:b/>
          <w:szCs w:val="22"/>
        </w:rPr>
        <w:t>Triumeq</w:t>
      </w:r>
    </w:p>
    <w:p w14:paraId="411702F5" w14:textId="0714DA4B" w:rsidR="005D43D3" w:rsidRDefault="005D43D3" w:rsidP="00724B3B">
      <w:pPr>
        <w:keepNext/>
        <w:numPr>
          <w:ilvl w:val="0"/>
          <w:numId w:val="24"/>
        </w:numPr>
        <w:ind w:left="284" w:hanging="284"/>
        <w:rPr>
          <w:szCs w:val="22"/>
        </w:rPr>
      </w:pPr>
      <w:r w:rsidRPr="005B0055">
        <w:rPr>
          <w:szCs w:val="22"/>
        </w:rPr>
        <w:t xml:space="preserve">ef um er að ræða </w:t>
      </w:r>
      <w:r w:rsidRPr="008E0058">
        <w:rPr>
          <w:b/>
          <w:szCs w:val="22"/>
        </w:rPr>
        <w:t>ofnæmi</w:t>
      </w:r>
      <w:r w:rsidRPr="005B0055">
        <w:rPr>
          <w:szCs w:val="22"/>
        </w:rPr>
        <w:t xml:space="preserve"> fyrir </w:t>
      </w:r>
      <w:r>
        <w:rPr>
          <w:szCs w:val="22"/>
        </w:rPr>
        <w:t>dolutegrav</w:t>
      </w:r>
      <w:r w:rsidR="00EC3B89">
        <w:rPr>
          <w:szCs w:val="22"/>
        </w:rPr>
        <w:t>i</w:t>
      </w:r>
      <w:r>
        <w:rPr>
          <w:szCs w:val="22"/>
        </w:rPr>
        <w:t>ri, abacav</w:t>
      </w:r>
      <w:r w:rsidR="00EC3B89">
        <w:rPr>
          <w:szCs w:val="22"/>
        </w:rPr>
        <w:t>i</w:t>
      </w:r>
      <w:r>
        <w:rPr>
          <w:szCs w:val="22"/>
        </w:rPr>
        <w:t>ri (eða öðrum lyfjum sem innihalda abacav</w:t>
      </w:r>
      <w:r w:rsidR="00EC3B89">
        <w:rPr>
          <w:szCs w:val="22"/>
        </w:rPr>
        <w:t>i</w:t>
      </w:r>
      <w:r>
        <w:rPr>
          <w:szCs w:val="22"/>
        </w:rPr>
        <w:t>r) eða lamiv</w:t>
      </w:r>
      <w:r w:rsidR="00EC3B89">
        <w:rPr>
          <w:szCs w:val="22"/>
        </w:rPr>
        <w:t>u</w:t>
      </w:r>
      <w:r>
        <w:rPr>
          <w:szCs w:val="22"/>
        </w:rPr>
        <w:t>d</w:t>
      </w:r>
      <w:r w:rsidR="00EC3B89">
        <w:rPr>
          <w:szCs w:val="22"/>
        </w:rPr>
        <w:t>i</w:t>
      </w:r>
      <w:r>
        <w:rPr>
          <w:szCs w:val="22"/>
        </w:rPr>
        <w:t xml:space="preserve">ni </w:t>
      </w:r>
      <w:r w:rsidRPr="005B0055">
        <w:rPr>
          <w:szCs w:val="22"/>
        </w:rPr>
        <w:t>eða einhverju öðru innihaldsefni</w:t>
      </w:r>
      <w:r>
        <w:rPr>
          <w:szCs w:val="22"/>
        </w:rPr>
        <w:t xml:space="preserve"> lyfsins (talin upp í kafla 6).</w:t>
      </w:r>
    </w:p>
    <w:p w14:paraId="2AD94F0A" w14:textId="77777777" w:rsidR="005D43D3" w:rsidRDefault="005D43D3" w:rsidP="00465CE7">
      <w:pPr>
        <w:keepNext/>
        <w:ind w:left="284"/>
        <w:rPr>
          <w:b/>
          <w:szCs w:val="22"/>
        </w:rPr>
      </w:pPr>
      <w:r w:rsidRPr="007B1F43">
        <w:rPr>
          <w:b/>
          <w:szCs w:val="22"/>
        </w:rPr>
        <w:t>Lesið vandlega allar upplýsingar um ofnæmi í kafla 4.</w:t>
      </w:r>
    </w:p>
    <w:p w14:paraId="6DBA0AE5" w14:textId="77777777" w:rsidR="007D2519" w:rsidRPr="005B0055" w:rsidRDefault="00A211E4" w:rsidP="00B17631">
      <w:pPr>
        <w:keepNext/>
        <w:numPr>
          <w:ilvl w:val="0"/>
          <w:numId w:val="51"/>
        </w:numPr>
        <w:ind w:left="284" w:hanging="284"/>
        <w:rPr>
          <w:szCs w:val="22"/>
        </w:rPr>
      </w:pPr>
      <w:bookmarkStart w:id="40" w:name="_Hlk32927757"/>
      <w:r>
        <w:rPr>
          <w:szCs w:val="22"/>
        </w:rPr>
        <w:t>e</w:t>
      </w:r>
      <w:r w:rsidR="007D2519">
        <w:rPr>
          <w:szCs w:val="22"/>
        </w:rPr>
        <w:t xml:space="preserve">f þú tekur lyf sem kallast </w:t>
      </w:r>
      <w:r w:rsidR="007D2519" w:rsidRPr="00B17631">
        <w:rPr>
          <w:b/>
          <w:szCs w:val="22"/>
        </w:rPr>
        <w:t>fampridin</w:t>
      </w:r>
      <w:r w:rsidR="007D2519">
        <w:rPr>
          <w:szCs w:val="22"/>
        </w:rPr>
        <w:t xml:space="preserve"> (einnig þekkt sem dalfampridin; notað við MS-sjúkdómi)</w:t>
      </w:r>
      <w:bookmarkEnd w:id="40"/>
      <w:r w:rsidR="0067419E">
        <w:rPr>
          <w:szCs w:val="22"/>
        </w:rPr>
        <w:t>.</w:t>
      </w:r>
    </w:p>
    <w:p w14:paraId="1540F259" w14:textId="77777777" w:rsidR="005D43D3" w:rsidRDefault="005D43D3" w:rsidP="00421B24">
      <w:pPr>
        <w:numPr>
          <w:ilvl w:val="12"/>
          <w:numId w:val="0"/>
        </w:numPr>
        <w:rPr>
          <w:color w:val="000000"/>
          <w:szCs w:val="22"/>
          <w:lang w:eastAsia="en-GB"/>
        </w:rPr>
      </w:pPr>
      <w:r w:rsidRPr="0013009C">
        <w:rPr>
          <w:b/>
          <w:szCs w:val="22"/>
        </w:rPr>
        <w:sym w:font="Symbol" w:char="F0AE"/>
      </w:r>
      <w:r w:rsidR="002D2644">
        <w:rPr>
          <w:b/>
          <w:szCs w:val="22"/>
        </w:rPr>
        <w:t xml:space="preserve"> </w:t>
      </w:r>
      <w:r w:rsidRPr="00D15717">
        <w:rPr>
          <w:bCs/>
          <w:color w:val="000000"/>
          <w:szCs w:val="22"/>
          <w:lang w:eastAsia="en-GB"/>
        </w:rPr>
        <w:t>Láttu lækninn vita</w:t>
      </w:r>
      <w:r w:rsidRPr="00883CC6">
        <w:rPr>
          <w:b/>
          <w:bCs/>
          <w:color w:val="000000"/>
          <w:szCs w:val="22"/>
          <w:lang w:eastAsia="en-GB"/>
        </w:rPr>
        <w:t xml:space="preserve"> </w:t>
      </w:r>
      <w:r w:rsidRPr="00883CC6">
        <w:rPr>
          <w:bCs/>
          <w:color w:val="000000"/>
          <w:szCs w:val="22"/>
          <w:lang w:eastAsia="en-GB"/>
        </w:rPr>
        <w:t xml:space="preserve">ef þú </w:t>
      </w:r>
      <w:r>
        <w:rPr>
          <w:bCs/>
          <w:color w:val="000000"/>
          <w:szCs w:val="22"/>
          <w:lang w:eastAsia="en-GB"/>
        </w:rPr>
        <w:t xml:space="preserve">heldur að </w:t>
      </w:r>
      <w:r w:rsidR="007D2519">
        <w:rPr>
          <w:bCs/>
          <w:color w:val="000000"/>
          <w:szCs w:val="22"/>
          <w:lang w:eastAsia="en-GB"/>
        </w:rPr>
        <w:t>eitthvað af þessu</w:t>
      </w:r>
      <w:r>
        <w:rPr>
          <w:bCs/>
          <w:color w:val="000000"/>
          <w:szCs w:val="22"/>
          <w:lang w:eastAsia="en-GB"/>
        </w:rPr>
        <w:t xml:space="preserve"> eigi við um þig.</w:t>
      </w:r>
    </w:p>
    <w:p w14:paraId="779DFD3F" w14:textId="77777777" w:rsidR="005D43D3" w:rsidRPr="005B0055" w:rsidRDefault="005D43D3" w:rsidP="00421B24">
      <w:pPr>
        <w:numPr>
          <w:ilvl w:val="12"/>
          <w:numId w:val="0"/>
        </w:numPr>
        <w:rPr>
          <w:szCs w:val="22"/>
        </w:rPr>
      </w:pPr>
    </w:p>
    <w:p w14:paraId="03094D94" w14:textId="77777777" w:rsidR="005D43D3" w:rsidRPr="005B0055" w:rsidRDefault="005D43D3" w:rsidP="00B17631">
      <w:pPr>
        <w:keepNext/>
        <w:numPr>
          <w:ilvl w:val="12"/>
          <w:numId w:val="0"/>
        </w:numPr>
        <w:rPr>
          <w:szCs w:val="22"/>
        </w:rPr>
      </w:pPr>
      <w:r w:rsidRPr="005B0055">
        <w:rPr>
          <w:b/>
          <w:szCs w:val="22"/>
        </w:rPr>
        <w:t>Varnaðarorð og varúðarreglur</w:t>
      </w:r>
    </w:p>
    <w:p w14:paraId="16F1EBA1" w14:textId="77777777" w:rsidR="005D43D3" w:rsidRDefault="005D43D3" w:rsidP="00421B24">
      <w:pPr>
        <w:numPr>
          <w:ilvl w:val="12"/>
          <w:numId w:val="0"/>
        </w:numPr>
        <w:rPr>
          <w:szCs w:val="22"/>
        </w:rPr>
      </w:pPr>
    </w:p>
    <w:p w14:paraId="59E93031" w14:textId="77777777" w:rsidR="005D43D3" w:rsidRPr="00883CC6" w:rsidRDefault="005D43D3" w:rsidP="007B1F43">
      <w:pPr>
        <w:spacing w:after="120"/>
        <w:rPr>
          <w:b/>
          <w:szCs w:val="22"/>
        </w:rPr>
      </w:pPr>
      <w:r w:rsidRPr="00883CC6">
        <w:rPr>
          <w:b/>
          <w:szCs w:val="22"/>
        </w:rPr>
        <w:lastRenderedPageBreak/>
        <w:t>ÁRÍÐANDI — Ofnæmisviðbrögð</w:t>
      </w:r>
    </w:p>
    <w:p w14:paraId="61EABB30" w14:textId="2CEF2ABF" w:rsidR="005D43D3" w:rsidRPr="00883CC6" w:rsidRDefault="005D43D3" w:rsidP="007B1F43">
      <w:pPr>
        <w:rPr>
          <w:szCs w:val="22"/>
        </w:rPr>
      </w:pPr>
      <w:r>
        <w:rPr>
          <w:b/>
          <w:szCs w:val="22"/>
        </w:rPr>
        <w:t>Triumeq</w:t>
      </w:r>
      <w:r w:rsidRPr="00883CC6">
        <w:rPr>
          <w:b/>
          <w:szCs w:val="22"/>
        </w:rPr>
        <w:t xml:space="preserve"> inniheldur abacav</w:t>
      </w:r>
      <w:r w:rsidR="00EC3B89">
        <w:rPr>
          <w:b/>
          <w:szCs w:val="22"/>
        </w:rPr>
        <w:t>i</w:t>
      </w:r>
      <w:r w:rsidRPr="00883CC6">
        <w:rPr>
          <w:b/>
          <w:szCs w:val="22"/>
        </w:rPr>
        <w:t>r</w:t>
      </w:r>
      <w:r>
        <w:rPr>
          <w:b/>
          <w:szCs w:val="22"/>
        </w:rPr>
        <w:t xml:space="preserve"> og dolutegrav</w:t>
      </w:r>
      <w:r w:rsidR="00EC3B89">
        <w:rPr>
          <w:b/>
          <w:szCs w:val="22"/>
        </w:rPr>
        <w:t>i</w:t>
      </w:r>
      <w:r>
        <w:rPr>
          <w:b/>
          <w:szCs w:val="22"/>
        </w:rPr>
        <w:t xml:space="preserve">r. </w:t>
      </w:r>
      <w:r>
        <w:rPr>
          <w:szCs w:val="22"/>
        </w:rPr>
        <w:t>Bæði þessi virku efni geta valdið alvarlegum ofnæmisviðbrögðum</w:t>
      </w:r>
      <w:r w:rsidR="0063108B">
        <w:rPr>
          <w:szCs w:val="22"/>
        </w:rPr>
        <w:t>.</w:t>
      </w:r>
      <w:r>
        <w:rPr>
          <w:szCs w:val="22"/>
        </w:rPr>
        <w:t xml:space="preserve"> </w:t>
      </w:r>
      <w:r w:rsidR="0063108B">
        <w:rPr>
          <w:szCs w:val="22"/>
        </w:rPr>
        <w:t>Þú</w:t>
      </w:r>
      <w:r w:rsidR="00DC5EB5">
        <w:rPr>
          <w:szCs w:val="22"/>
        </w:rPr>
        <w:t xml:space="preserve"> mátt</w:t>
      </w:r>
      <w:r w:rsidR="0063108B">
        <w:rPr>
          <w:szCs w:val="22"/>
        </w:rPr>
        <w:t xml:space="preserve"> aldrei </w:t>
      </w:r>
      <w:r w:rsidR="00792F8A">
        <w:rPr>
          <w:szCs w:val="22"/>
        </w:rPr>
        <w:t xml:space="preserve">aftur </w:t>
      </w:r>
      <w:r w:rsidR="0063108B">
        <w:rPr>
          <w:szCs w:val="22"/>
        </w:rPr>
        <w:t xml:space="preserve">taka </w:t>
      </w:r>
      <w:r w:rsidR="00C52E67">
        <w:rPr>
          <w:szCs w:val="22"/>
        </w:rPr>
        <w:t>abacav</w:t>
      </w:r>
      <w:r w:rsidR="00EC3B89">
        <w:rPr>
          <w:szCs w:val="22"/>
        </w:rPr>
        <w:t>i</w:t>
      </w:r>
      <w:r w:rsidR="00C52E67">
        <w:rPr>
          <w:szCs w:val="22"/>
        </w:rPr>
        <w:t xml:space="preserve">r eða </w:t>
      </w:r>
      <w:r w:rsidR="00792F8A">
        <w:rPr>
          <w:szCs w:val="22"/>
        </w:rPr>
        <w:t>lyf sem inniha</w:t>
      </w:r>
      <w:r w:rsidR="00675992">
        <w:rPr>
          <w:szCs w:val="22"/>
        </w:rPr>
        <w:t>lda</w:t>
      </w:r>
      <w:r w:rsidR="00C52E67">
        <w:rPr>
          <w:szCs w:val="22"/>
        </w:rPr>
        <w:t xml:space="preserve"> abacav</w:t>
      </w:r>
      <w:r w:rsidR="00EC3B89">
        <w:rPr>
          <w:szCs w:val="22"/>
        </w:rPr>
        <w:t>i</w:t>
      </w:r>
      <w:r w:rsidR="00C52E67">
        <w:rPr>
          <w:szCs w:val="22"/>
        </w:rPr>
        <w:t>r</w:t>
      </w:r>
      <w:r w:rsidR="00792F8A">
        <w:rPr>
          <w:szCs w:val="22"/>
        </w:rPr>
        <w:t xml:space="preserve"> </w:t>
      </w:r>
      <w:r w:rsidR="00C52E67">
        <w:rPr>
          <w:szCs w:val="22"/>
        </w:rPr>
        <w:t>ef þú færð ofnæmisviðbrögð: það</w:t>
      </w:r>
      <w:r>
        <w:rPr>
          <w:szCs w:val="22"/>
        </w:rPr>
        <w:t xml:space="preserve"> get</w:t>
      </w:r>
      <w:r w:rsidR="00C52E67">
        <w:rPr>
          <w:szCs w:val="22"/>
        </w:rPr>
        <w:t>ur</w:t>
      </w:r>
      <w:r>
        <w:rPr>
          <w:szCs w:val="22"/>
        </w:rPr>
        <w:t xml:space="preserve"> verið lífshættuleg</w:t>
      </w:r>
      <w:r w:rsidR="00C52E67">
        <w:rPr>
          <w:szCs w:val="22"/>
        </w:rPr>
        <w:t>t</w:t>
      </w:r>
      <w:r w:rsidRPr="00883CC6">
        <w:rPr>
          <w:szCs w:val="22"/>
        </w:rPr>
        <w:t>.</w:t>
      </w:r>
    </w:p>
    <w:p w14:paraId="051C1627" w14:textId="77777777" w:rsidR="005D43D3" w:rsidRDefault="005D43D3" w:rsidP="00465CE7">
      <w:pPr>
        <w:pStyle w:val="Warning"/>
        <w:numPr>
          <w:ilvl w:val="0"/>
          <w:numId w:val="0"/>
        </w:numPr>
        <w:spacing w:before="0" w:line="240" w:lineRule="auto"/>
        <w:rPr>
          <w:b/>
          <w:szCs w:val="22"/>
          <w:lang w:val="is-IS"/>
        </w:rPr>
      </w:pPr>
    </w:p>
    <w:p w14:paraId="218A975C" w14:textId="77777777" w:rsidR="005D43D3" w:rsidRPr="00883CC6" w:rsidRDefault="005D43D3" w:rsidP="00465CE7">
      <w:pPr>
        <w:pStyle w:val="Warning"/>
        <w:numPr>
          <w:ilvl w:val="0"/>
          <w:numId w:val="0"/>
        </w:numPr>
        <w:spacing w:before="0" w:line="240" w:lineRule="auto"/>
        <w:rPr>
          <w:szCs w:val="22"/>
          <w:lang w:val="is-IS"/>
        </w:rPr>
      </w:pPr>
      <w:r w:rsidRPr="00883CC6">
        <w:rPr>
          <w:b/>
          <w:szCs w:val="22"/>
          <w:lang w:val="is-IS"/>
        </w:rPr>
        <w:t>Lestu vandlega allar upplýsingar undir „Ofnæmisviðbrögð“ í rammanum</w:t>
      </w:r>
      <w:r>
        <w:rPr>
          <w:b/>
          <w:szCs w:val="22"/>
          <w:lang w:val="is-IS"/>
        </w:rPr>
        <w:t xml:space="preserve"> í kafla </w:t>
      </w:r>
      <w:r w:rsidRPr="00883CC6">
        <w:rPr>
          <w:b/>
          <w:szCs w:val="22"/>
          <w:lang w:val="is-IS"/>
        </w:rPr>
        <w:t>4</w:t>
      </w:r>
      <w:r w:rsidRPr="00883CC6">
        <w:rPr>
          <w:szCs w:val="22"/>
          <w:lang w:val="is-IS"/>
        </w:rPr>
        <w:t>.</w:t>
      </w:r>
    </w:p>
    <w:p w14:paraId="5CDD58F2" w14:textId="77777777" w:rsidR="005D43D3" w:rsidRDefault="005D43D3" w:rsidP="007B1F43">
      <w:pPr>
        <w:numPr>
          <w:ilvl w:val="12"/>
          <w:numId w:val="0"/>
        </w:numPr>
        <w:ind w:right="-2"/>
        <w:rPr>
          <w:szCs w:val="22"/>
        </w:rPr>
      </w:pPr>
    </w:p>
    <w:p w14:paraId="32AA226B" w14:textId="12ECA75E" w:rsidR="005D43D3" w:rsidRDefault="005D43D3" w:rsidP="007B1F43">
      <w:pPr>
        <w:numPr>
          <w:ilvl w:val="12"/>
          <w:numId w:val="0"/>
        </w:numPr>
        <w:ind w:right="-2"/>
        <w:rPr>
          <w:szCs w:val="22"/>
        </w:rPr>
      </w:pPr>
      <w:r w:rsidRPr="00883CC6">
        <w:rPr>
          <w:szCs w:val="22"/>
        </w:rPr>
        <w:t xml:space="preserve">Pakkningin fyrir </w:t>
      </w:r>
      <w:r>
        <w:rPr>
          <w:szCs w:val="22"/>
        </w:rPr>
        <w:t>Triumeq</w:t>
      </w:r>
      <w:r w:rsidRPr="00883CC6">
        <w:rPr>
          <w:szCs w:val="22"/>
        </w:rPr>
        <w:t xml:space="preserve"> inniheldur </w:t>
      </w:r>
      <w:r w:rsidRPr="00883CC6">
        <w:rPr>
          <w:b/>
          <w:szCs w:val="22"/>
        </w:rPr>
        <w:t>aðvörunarkort</w:t>
      </w:r>
      <w:r w:rsidRPr="00883CC6">
        <w:rPr>
          <w:szCs w:val="22"/>
        </w:rPr>
        <w:t xml:space="preserve"> til að minna þig og heilbrigðisstarfsfólk á ofnæmi. </w:t>
      </w:r>
      <w:r>
        <w:rPr>
          <w:b/>
          <w:szCs w:val="22"/>
        </w:rPr>
        <w:t>Losaðu</w:t>
      </w:r>
      <w:r w:rsidRPr="00883CC6">
        <w:rPr>
          <w:b/>
          <w:szCs w:val="22"/>
        </w:rPr>
        <w:t xml:space="preserve"> þetta kort og berðu á þér öllum stundum</w:t>
      </w:r>
      <w:r w:rsidRPr="00883CC6">
        <w:rPr>
          <w:szCs w:val="22"/>
        </w:rPr>
        <w:t>.</w:t>
      </w:r>
    </w:p>
    <w:p w14:paraId="1BDD80D7" w14:textId="351338FF" w:rsidR="00D65EF1" w:rsidRDefault="00D65EF1" w:rsidP="007B1F43">
      <w:pPr>
        <w:numPr>
          <w:ilvl w:val="12"/>
          <w:numId w:val="0"/>
        </w:numPr>
        <w:ind w:right="-2"/>
        <w:rPr>
          <w:szCs w:val="22"/>
        </w:rPr>
      </w:pPr>
    </w:p>
    <w:p w14:paraId="43F728EE" w14:textId="549B8832" w:rsidR="005D43D3" w:rsidRDefault="00D65EF1" w:rsidP="00864F4F">
      <w:pPr>
        <w:numPr>
          <w:ilvl w:val="12"/>
          <w:numId w:val="0"/>
        </w:numPr>
        <w:rPr>
          <w:szCs w:val="22"/>
        </w:rPr>
      </w:pPr>
      <w:r w:rsidRPr="00655CD2">
        <w:rPr>
          <w:b/>
        </w:rPr>
        <w:t>Gæta skal sérstakrar varúðar við notkun Triumeq</w:t>
      </w:r>
    </w:p>
    <w:p w14:paraId="7BEA05ED" w14:textId="77777777" w:rsidR="005D43D3" w:rsidRDefault="005D43D3" w:rsidP="007B1F43">
      <w:pPr>
        <w:rPr>
          <w:szCs w:val="22"/>
        </w:rPr>
      </w:pPr>
      <w:r w:rsidRPr="00883CC6">
        <w:rPr>
          <w:szCs w:val="22"/>
        </w:rPr>
        <w:t xml:space="preserve">Sumir sem taka </w:t>
      </w:r>
      <w:r>
        <w:rPr>
          <w:szCs w:val="22"/>
        </w:rPr>
        <w:t>Triumeq</w:t>
      </w:r>
      <w:r w:rsidRPr="00883CC6">
        <w:rPr>
          <w:szCs w:val="22"/>
        </w:rPr>
        <w:t xml:space="preserve"> eða fá aðra samsetta meðferð við HIV eiga alvarlegar aukaverkanir frekar á hættu. Þú þarft að vita af aukinni áhættu:</w:t>
      </w:r>
    </w:p>
    <w:p w14:paraId="5BF262A3" w14:textId="77777777" w:rsidR="00C11D7A" w:rsidRPr="00883CC6" w:rsidRDefault="00C11D7A" w:rsidP="007B1F43">
      <w:pPr>
        <w:rPr>
          <w:szCs w:val="22"/>
        </w:rPr>
      </w:pPr>
    </w:p>
    <w:p w14:paraId="7CBEE5B2" w14:textId="77777777" w:rsidR="00B9072B" w:rsidRDefault="00B9072B" w:rsidP="007B1F43">
      <w:pPr>
        <w:numPr>
          <w:ilvl w:val="0"/>
          <w:numId w:val="27"/>
        </w:numPr>
        <w:rPr>
          <w:szCs w:val="22"/>
        </w:rPr>
      </w:pPr>
      <w:r>
        <w:rPr>
          <w:szCs w:val="22"/>
        </w:rPr>
        <w:t>ef þú ert með miðlungsalvarlegan eða alvarlegan lifrarsjúkdóm</w:t>
      </w:r>
    </w:p>
    <w:p w14:paraId="427EDFBD" w14:textId="77777777" w:rsidR="005D43D3" w:rsidRPr="00883CC6" w:rsidRDefault="005D43D3" w:rsidP="007B1F43">
      <w:pPr>
        <w:numPr>
          <w:ilvl w:val="0"/>
          <w:numId w:val="27"/>
        </w:numPr>
        <w:rPr>
          <w:szCs w:val="22"/>
        </w:rPr>
      </w:pPr>
      <w:r w:rsidRPr="00883CC6">
        <w:rPr>
          <w:szCs w:val="22"/>
        </w:rPr>
        <w:t xml:space="preserve">ef þú hefur einhvern tímann verið með </w:t>
      </w:r>
      <w:r w:rsidRPr="00883CC6">
        <w:rPr>
          <w:b/>
          <w:szCs w:val="22"/>
        </w:rPr>
        <w:t>lifrarsjúkdóm,</w:t>
      </w:r>
      <w:r w:rsidRPr="00883CC6">
        <w:rPr>
          <w:szCs w:val="22"/>
        </w:rPr>
        <w:t xml:space="preserve"> þar með talda lifrarbólgu B eða C (ef þú ert með lifrarbólgu B skaltu ekki hætta að taka </w:t>
      </w:r>
      <w:r>
        <w:rPr>
          <w:szCs w:val="22"/>
        </w:rPr>
        <w:t>Triumeq</w:t>
      </w:r>
      <w:r w:rsidRPr="00883CC6">
        <w:rPr>
          <w:szCs w:val="22"/>
        </w:rPr>
        <w:t xml:space="preserve"> nema að ráði læknisins, þar sem lifrarbólgan getur komið fram aftur)</w:t>
      </w:r>
    </w:p>
    <w:p w14:paraId="185A3C17" w14:textId="77777777" w:rsidR="005D43D3" w:rsidRPr="00883CC6" w:rsidRDefault="005D43D3" w:rsidP="007B1F43">
      <w:pPr>
        <w:numPr>
          <w:ilvl w:val="0"/>
          <w:numId w:val="27"/>
        </w:numPr>
        <w:rPr>
          <w:szCs w:val="22"/>
        </w:rPr>
      </w:pPr>
      <w:r w:rsidRPr="00615F27">
        <w:rPr>
          <w:color w:val="000000"/>
          <w:szCs w:val="22"/>
        </w:rPr>
        <w:t>ef þú ert með nýrnavandamál</w:t>
      </w:r>
    </w:p>
    <w:p w14:paraId="58BFFD72" w14:textId="77777777" w:rsidR="005D43D3" w:rsidRPr="00615F27" w:rsidRDefault="005D43D3" w:rsidP="007B1F43">
      <w:pPr>
        <w:pStyle w:val="Action"/>
        <w:numPr>
          <w:ilvl w:val="0"/>
          <w:numId w:val="0"/>
        </w:numPr>
        <w:spacing w:before="0"/>
        <w:ind w:left="357"/>
        <w:rPr>
          <w:szCs w:val="22"/>
          <w:lang w:val="is-IS"/>
        </w:rPr>
      </w:pPr>
      <w:r w:rsidRPr="0013009C">
        <w:rPr>
          <w:b/>
          <w:szCs w:val="22"/>
        </w:rPr>
        <w:sym w:font="Symbol" w:char="F0AE"/>
      </w:r>
      <w:r w:rsidRPr="00883CC6">
        <w:rPr>
          <w:b/>
          <w:szCs w:val="22"/>
          <w:lang w:val="is-IS"/>
        </w:rPr>
        <w:t xml:space="preserve">Ræddu við lækninn áður en þú notar </w:t>
      </w:r>
      <w:r>
        <w:rPr>
          <w:b/>
          <w:szCs w:val="22"/>
          <w:lang w:val="is-IS"/>
        </w:rPr>
        <w:t>Triumeq</w:t>
      </w:r>
      <w:r w:rsidRPr="00883CC6">
        <w:rPr>
          <w:b/>
          <w:szCs w:val="22"/>
          <w:lang w:val="is-IS"/>
        </w:rPr>
        <w:t xml:space="preserve"> ef eitthvað af þessu á við um þig</w:t>
      </w:r>
      <w:r w:rsidRPr="00883CC6">
        <w:rPr>
          <w:szCs w:val="22"/>
          <w:lang w:val="is-IS"/>
        </w:rPr>
        <w:t>. Þú gætir þurft frekari skoðanir, þar með talin blóðpróf, á meðan þú tekur lyfið</w:t>
      </w:r>
      <w:r w:rsidRPr="00615F27">
        <w:rPr>
          <w:szCs w:val="22"/>
          <w:lang w:val="is-IS"/>
        </w:rPr>
        <w:t xml:space="preserve">. Sjá nánari upplýsingar í kafla 4. </w:t>
      </w:r>
    </w:p>
    <w:p w14:paraId="586AD601" w14:textId="77777777" w:rsidR="005D43D3" w:rsidRDefault="005D43D3" w:rsidP="00421B24">
      <w:pPr>
        <w:numPr>
          <w:ilvl w:val="12"/>
          <w:numId w:val="0"/>
        </w:numPr>
        <w:rPr>
          <w:szCs w:val="22"/>
        </w:rPr>
      </w:pPr>
    </w:p>
    <w:p w14:paraId="15A0CB2B" w14:textId="6E47A113" w:rsidR="005D43D3" w:rsidRPr="007B1F43" w:rsidRDefault="005D43D3" w:rsidP="007B1F43">
      <w:pPr>
        <w:rPr>
          <w:szCs w:val="22"/>
          <w:u w:val="single"/>
        </w:rPr>
      </w:pPr>
      <w:r w:rsidRPr="007B1F43">
        <w:rPr>
          <w:szCs w:val="22"/>
          <w:u w:val="single"/>
        </w:rPr>
        <w:t>Ofnæmisviðbrögð við abacav</w:t>
      </w:r>
      <w:r w:rsidR="00EC3B89">
        <w:rPr>
          <w:szCs w:val="22"/>
          <w:u w:val="single"/>
        </w:rPr>
        <w:t>i</w:t>
      </w:r>
      <w:r w:rsidRPr="007B1F43">
        <w:rPr>
          <w:szCs w:val="22"/>
          <w:u w:val="single"/>
        </w:rPr>
        <w:t>ri</w:t>
      </w:r>
    </w:p>
    <w:p w14:paraId="549EEC30" w14:textId="77777777" w:rsidR="005D43D3" w:rsidRPr="00883CC6" w:rsidRDefault="006B395D" w:rsidP="007B1F43">
      <w:pPr>
        <w:rPr>
          <w:szCs w:val="22"/>
        </w:rPr>
      </w:pPr>
      <w:r>
        <w:t>Sjúklingar sem</w:t>
      </w:r>
      <w:r w:rsidR="005D43D3" w:rsidRPr="00883CC6">
        <w:t xml:space="preserve"> ekki</w:t>
      </w:r>
      <w:r>
        <w:t xml:space="preserve"> eru</w:t>
      </w:r>
      <w:r w:rsidR="005D43D3" w:rsidRPr="00883CC6">
        <w:t xml:space="preserve"> með </w:t>
      </w:r>
      <w:r w:rsidR="005D43D3" w:rsidRPr="00883CC6">
        <w:rPr>
          <w:color w:val="000000"/>
        </w:rPr>
        <w:t>HLA-B*5701</w:t>
      </w:r>
      <w:r>
        <w:rPr>
          <w:color w:val="000000"/>
        </w:rPr>
        <w:t xml:space="preserve"> genið</w:t>
      </w:r>
      <w:r w:rsidR="005D43D3" w:rsidRPr="00883CC6">
        <w:rPr>
          <w:color w:val="000000"/>
        </w:rPr>
        <w:t xml:space="preserve">, </w:t>
      </w:r>
      <w:r>
        <w:rPr>
          <w:color w:val="000000"/>
        </w:rPr>
        <w:t xml:space="preserve">geta einnig </w:t>
      </w:r>
      <w:r w:rsidR="005D43D3" w:rsidRPr="00883CC6">
        <w:rPr>
          <w:color w:val="000000"/>
        </w:rPr>
        <w:t>feng</w:t>
      </w:r>
      <w:r>
        <w:rPr>
          <w:color w:val="000000"/>
        </w:rPr>
        <w:t>ið</w:t>
      </w:r>
      <w:r w:rsidR="005D43D3" w:rsidRPr="00883CC6">
        <w:rPr>
          <w:color w:val="000000"/>
        </w:rPr>
        <w:t xml:space="preserve"> </w:t>
      </w:r>
      <w:r w:rsidR="005D43D3" w:rsidRPr="00883CC6">
        <w:rPr>
          <w:b/>
          <w:color w:val="000000"/>
        </w:rPr>
        <w:t>ofnæmi</w:t>
      </w:r>
      <w:r w:rsidR="005D43D3" w:rsidRPr="00883CC6" w:rsidDel="000C570B">
        <w:rPr>
          <w:szCs w:val="22"/>
        </w:rPr>
        <w:t xml:space="preserve"> </w:t>
      </w:r>
      <w:r w:rsidR="005D43D3" w:rsidRPr="00883CC6">
        <w:rPr>
          <w:szCs w:val="22"/>
        </w:rPr>
        <w:t>(alvarleg ofnæmisviðbrögð).</w:t>
      </w:r>
    </w:p>
    <w:p w14:paraId="6FD7D6C9" w14:textId="77777777" w:rsidR="005D43D3" w:rsidRPr="00883CC6" w:rsidRDefault="005D43D3" w:rsidP="007B1F43">
      <w:pPr>
        <w:spacing w:line="260" w:lineRule="exact"/>
        <w:ind w:left="357"/>
        <w:rPr>
          <w:szCs w:val="22"/>
        </w:rPr>
      </w:pPr>
      <w:r w:rsidRPr="0013009C">
        <w:rPr>
          <w:b/>
          <w:szCs w:val="22"/>
        </w:rPr>
        <w:sym w:font="Symbol" w:char="F0AE"/>
      </w:r>
      <w:r w:rsidRPr="00883CC6">
        <w:rPr>
          <w:b/>
          <w:szCs w:val="22"/>
        </w:rPr>
        <w:t>Lesið vandlega allar upplýsinga</w:t>
      </w:r>
      <w:r>
        <w:rPr>
          <w:b/>
          <w:szCs w:val="22"/>
        </w:rPr>
        <w:t>rnar um ofnæmisviðbrögð í kafla </w:t>
      </w:r>
      <w:r w:rsidRPr="00883CC6">
        <w:rPr>
          <w:b/>
          <w:szCs w:val="22"/>
        </w:rPr>
        <w:t>4 í þessum fylgiseðli.</w:t>
      </w:r>
    </w:p>
    <w:p w14:paraId="4657C5B2" w14:textId="77777777" w:rsidR="005D43D3" w:rsidRDefault="005D43D3" w:rsidP="00421B24">
      <w:pPr>
        <w:numPr>
          <w:ilvl w:val="12"/>
          <w:numId w:val="0"/>
        </w:numPr>
        <w:rPr>
          <w:szCs w:val="22"/>
        </w:rPr>
      </w:pPr>
    </w:p>
    <w:p w14:paraId="30480E10" w14:textId="6DC4C1F3" w:rsidR="005D43D3" w:rsidRPr="007B1F43" w:rsidRDefault="005D43D3" w:rsidP="007B1F43">
      <w:pPr>
        <w:autoSpaceDE w:val="0"/>
        <w:autoSpaceDN w:val="0"/>
        <w:adjustRightInd w:val="0"/>
        <w:rPr>
          <w:bCs/>
          <w:color w:val="000000"/>
          <w:szCs w:val="22"/>
          <w:u w:val="single"/>
          <w:lang w:eastAsia="en-GB"/>
        </w:rPr>
      </w:pPr>
      <w:r w:rsidRPr="007B1F43">
        <w:rPr>
          <w:bCs/>
          <w:color w:val="000000"/>
          <w:szCs w:val="22"/>
          <w:u w:val="single"/>
          <w:lang w:eastAsia="en-GB"/>
        </w:rPr>
        <w:t>Hætta á hjarta</w:t>
      </w:r>
      <w:r w:rsidR="00206F19">
        <w:rPr>
          <w:bCs/>
          <w:color w:val="000000"/>
          <w:szCs w:val="22"/>
          <w:u w:val="single"/>
          <w:lang w:eastAsia="en-GB"/>
        </w:rPr>
        <w:t>-</w:t>
      </w:r>
      <w:r w:rsidR="008A1138">
        <w:rPr>
          <w:bCs/>
          <w:color w:val="000000"/>
          <w:szCs w:val="22"/>
          <w:u w:val="single"/>
          <w:lang w:eastAsia="en-GB"/>
        </w:rPr>
        <w:t xml:space="preserve"> og æðasjúkdómum</w:t>
      </w:r>
    </w:p>
    <w:p w14:paraId="575051D4" w14:textId="4CFB3EE0" w:rsidR="005D43D3" w:rsidRPr="00883CC6" w:rsidRDefault="005D43D3" w:rsidP="007B1F43">
      <w:pPr>
        <w:autoSpaceDE w:val="0"/>
        <w:autoSpaceDN w:val="0"/>
        <w:adjustRightInd w:val="0"/>
        <w:rPr>
          <w:color w:val="000000"/>
          <w:szCs w:val="22"/>
          <w:lang w:eastAsia="en-GB"/>
        </w:rPr>
      </w:pPr>
      <w:r w:rsidRPr="00883CC6">
        <w:rPr>
          <w:color w:val="000000"/>
          <w:szCs w:val="22"/>
          <w:lang w:eastAsia="en-GB"/>
        </w:rPr>
        <w:t xml:space="preserve">Ekki er hægt að útiloka </w:t>
      </w:r>
      <w:r w:rsidR="006B395D">
        <w:rPr>
          <w:color w:val="000000"/>
          <w:szCs w:val="22"/>
          <w:lang w:eastAsia="en-GB"/>
        </w:rPr>
        <w:t xml:space="preserve">möguleikann á </w:t>
      </w:r>
      <w:r w:rsidRPr="00883CC6">
        <w:rPr>
          <w:color w:val="000000"/>
          <w:szCs w:val="22"/>
          <w:lang w:eastAsia="en-GB"/>
        </w:rPr>
        <w:t>að abacav</w:t>
      </w:r>
      <w:r w:rsidR="00EC3B89">
        <w:rPr>
          <w:color w:val="000000"/>
          <w:szCs w:val="22"/>
          <w:lang w:eastAsia="en-GB"/>
        </w:rPr>
        <w:t>i</w:t>
      </w:r>
      <w:r w:rsidRPr="00883CC6">
        <w:rPr>
          <w:color w:val="000000"/>
          <w:szCs w:val="22"/>
          <w:lang w:eastAsia="en-GB"/>
        </w:rPr>
        <w:t>r auki hættuna á hjarta</w:t>
      </w:r>
      <w:r w:rsidR="00206F19">
        <w:rPr>
          <w:color w:val="000000"/>
          <w:szCs w:val="22"/>
          <w:lang w:eastAsia="en-GB"/>
        </w:rPr>
        <w:t>-</w:t>
      </w:r>
      <w:r w:rsidR="00177661">
        <w:rPr>
          <w:color w:val="000000"/>
          <w:szCs w:val="22"/>
          <w:lang w:eastAsia="en-GB"/>
        </w:rPr>
        <w:t xml:space="preserve"> og æðasjúkdómum</w:t>
      </w:r>
      <w:r w:rsidRPr="00883CC6">
        <w:rPr>
          <w:color w:val="000000"/>
          <w:szCs w:val="22"/>
          <w:lang w:eastAsia="en-GB"/>
        </w:rPr>
        <w:t>.</w:t>
      </w:r>
    </w:p>
    <w:p w14:paraId="3F601FF0" w14:textId="4CAB1C5C" w:rsidR="005D43D3" w:rsidRPr="00883CC6" w:rsidRDefault="005D43D3" w:rsidP="007B1F43">
      <w:pPr>
        <w:ind w:left="357"/>
        <w:rPr>
          <w:color w:val="000000"/>
          <w:szCs w:val="22"/>
          <w:lang w:eastAsia="en-GB"/>
        </w:rPr>
      </w:pPr>
      <w:r w:rsidRPr="0013009C">
        <w:rPr>
          <w:b/>
          <w:szCs w:val="22"/>
        </w:rPr>
        <w:sym w:font="Symbol" w:char="F0AE"/>
      </w:r>
      <w:r w:rsidRPr="00883CC6">
        <w:rPr>
          <w:b/>
          <w:bCs/>
          <w:color w:val="000000"/>
          <w:szCs w:val="22"/>
          <w:lang w:eastAsia="en-GB"/>
        </w:rPr>
        <w:t xml:space="preserve">Láttu lækninn vita </w:t>
      </w:r>
      <w:r w:rsidRPr="00883CC6">
        <w:rPr>
          <w:bCs/>
          <w:color w:val="000000"/>
          <w:szCs w:val="22"/>
          <w:lang w:eastAsia="en-GB"/>
        </w:rPr>
        <w:t xml:space="preserve">ef þú ert með </w:t>
      </w:r>
      <w:r w:rsidR="00177661">
        <w:rPr>
          <w:bCs/>
          <w:color w:val="000000"/>
          <w:szCs w:val="22"/>
          <w:lang w:eastAsia="en-GB"/>
        </w:rPr>
        <w:t xml:space="preserve">vandamál tengd </w:t>
      </w:r>
      <w:r w:rsidRPr="00883CC6">
        <w:rPr>
          <w:bCs/>
          <w:color w:val="000000"/>
          <w:szCs w:val="22"/>
          <w:lang w:eastAsia="en-GB"/>
        </w:rPr>
        <w:t>hjarta</w:t>
      </w:r>
      <w:r w:rsidR="005B1D84">
        <w:rPr>
          <w:bCs/>
          <w:color w:val="000000"/>
          <w:szCs w:val="22"/>
          <w:lang w:eastAsia="en-GB"/>
        </w:rPr>
        <w:t xml:space="preserve"> og æ</w:t>
      </w:r>
      <w:r w:rsidR="00177661">
        <w:rPr>
          <w:bCs/>
          <w:color w:val="000000"/>
          <w:szCs w:val="22"/>
          <w:lang w:eastAsia="en-GB"/>
        </w:rPr>
        <w:t>ðum</w:t>
      </w:r>
      <w:r w:rsidRPr="00883CC6">
        <w:rPr>
          <w:bCs/>
          <w:color w:val="000000"/>
          <w:szCs w:val="22"/>
          <w:lang w:eastAsia="en-GB"/>
        </w:rPr>
        <w:t>, ef þú reykir eða ert með annan sjúkdóm sem getur aukið hættuna á hjarta</w:t>
      </w:r>
      <w:r w:rsidR="005B1D84">
        <w:rPr>
          <w:bCs/>
          <w:color w:val="000000"/>
          <w:szCs w:val="22"/>
          <w:lang w:eastAsia="en-GB"/>
        </w:rPr>
        <w:t>- og æða</w:t>
      </w:r>
      <w:r w:rsidRPr="00883CC6">
        <w:rPr>
          <w:bCs/>
          <w:color w:val="000000"/>
          <w:szCs w:val="22"/>
          <w:lang w:eastAsia="en-GB"/>
        </w:rPr>
        <w:t>sjúkdóm</w:t>
      </w:r>
      <w:r w:rsidR="00B75BDC">
        <w:rPr>
          <w:bCs/>
          <w:color w:val="000000"/>
          <w:szCs w:val="22"/>
          <w:lang w:eastAsia="en-GB"/>
        </w:rPr>
        <w:t>um</w:t>
      </w:r>
      <w:r w:rsidRPr="00883CC6">
        <w:rPr>
          <w:bCs/>
          <w:color w:val="000000"/>
          <w:szCs w:val="22"/>
          <w:lang w:eastAsia="en-GB"/>
        </w:rPr>
        <w:t>, svo sem háþrýsting eða sykursýki</w:t>
      </w:r>
      <w:r w:rsidRPr="00883CC6">
        <w:rPr>
          <w:color w:val="000000"/>
          <w:szCs w:val="22"/>
          <w:lang w:eastAsia="en-GB"/>
        </w:rPr>
        <w:t xml:space="preserve">. Ekki hætta að taka </w:t>
      </w:r>
      <w:r>
        <w:rPr>
          <w:color w:val="000000"/>
          <w:szCs w:val="22"/>
          <w:lang w:eastAsia="en-GB"/>
        </w:rPr>
        <w:t>Triumeq</w:t>
      </w:r>
      <w:r w:rsidRPr="00883CC6">
        <w:rPr>
          <w:color w:val="000000"/>
          <w:szCs w:val="22"/>
          <w:lang w:eastAsia="en-GB"/>
        </w:rPr>
        <w:t xml:space="preserve"> nema</w:t>
      </w:r>
      <w:r w:rsidR="00572640">
        <w:rPr>
          <w:color w:val="000000"/>
          <w:szCs w:val="22"/>
          <w:lang w:eastAsia="en-GB"/>
        </w:rPr>
        <w:t xml:space="preserve"> </w:t>
      </w:r>
      <w:r w:rsidRPr="00883CC6">
        <w:rPr>
          <w:color w:val="000000"/>
          <w:szCs w:val="22"/>
          <w:lang w:eastAsia="en-GB"/>
        </w:rPr>
        <w:t>lækni</w:t>
      </w:r>
      <w:r w:rsidR="00572640">
        <w:rPr>
          <w:color w:val="000000"/>
          <w:szCs w:val="22"/>
          <w:lang w:eastAsia="en-GB"/>
        </w:rPr>
        <w:t>rinn ráðleggi það</w:t>
      </w:r>
      <w:r w:rsidRPr="00883CC6">
        <w:rPr>
          <w:color w:val="000000"/>
          <w:szCs w:val="22"/>
          <w:lang w:eastAsia="en-GB"/>
        </w:rPr>
        <w:t>.</w:t>
      </w:r>
    </w:p>
    <w:p w14:paraId="65B5FF92" w14:textId="77777777" w:rsidR="005D43D3" w:rsidRDefault="005D43D3" w:rsidP="00421B24">
      <w:pPr>
        <w:numPr>
          <w:ilvl w:val="12"/>
          <w:numId w:val="0"/>
        </w:numPr>
        <w:rPr>
          <w:szCs w:val="22"/>
        </w:rPr>
      </w:pPr>
    </w:p>
    <w:p w14:paraId="121A6586" w14:textId="77777777" w:rsidR="005D43D3" w:rsidRPr="00A3155B" w:rsidRDefault="005D43D3" w:rsidP="007B1F43">
      <w:pPr>
        <w:numPr>
          <w:ilvl w:val="12"/>
          <w:numId w:val="0"/>
        </w:numPr>
        <w:rPr>
          <w:szCs w:val="22"/>
          <w:u w:val="single"/>
        </w:rPr>
      </w:pPr>
      <w:r w:rsidRPr="00A3155B">
        <w:rPr>
          <w:szCs w:val="22"/>
          <w:u w:val="single"/>
        </w:rPr>
        <w:t>Fylgist með mikilvægum einkennum</w:t>
      </w:r>
    </w:p>
    <w:p w14:paraId="19B58539" w14:textId="77777777" w:rsidR="005D43D3" w:rsidRPr="00CF5C6C" w:rsidRDefault="005D43D3" w:rsidP="007B1F43">
      <w:pPr>
        <w:numPr>
          <w:ilvl w:val="12"/>
          <w:numId w:val="0"/>
        </w:numPr>
        <w:rPr>
          <w:szCs w:val="22"/>
        </w:rPr>
      </w:pPr>
      <w:r>
        <w:rPr>
          <w:szCs w:val="22"/>
        </w:rPr>
        <w:t>Sumir sem nota lyf við HIV-</w:t>
      </w:r>
      <w:r w:rsidRPr="00CF5C6C">
        <w:rPr>
          <w:szCs w:val="22"/>
        </w:rPr>
        <w:t xml:space="preserve">sýkingu fá aðra sjúkdóma sem geta </w:t>
      </w:r>
      <w:r>
        <w:rPr>
          <w:szCs w:val="22"/>
        </w:rPr>
        <w:t>reynst</w:t>
      </w:r>
      <w:r w:rsidRPr="00CF5C6C">
        <w:rPr>
          <w:szCs w:val="22"/>
        </w:rPr>
        <w:t xml:space="preserve"> alvarlegir. Þetta eru m.a.:</w:t>
      </w:r>
    </w:p>
    <w:p w14:paraId="63C49061" w14:textId="77777777" w:rsidR="005D43D3" w:rsidRPr="00CF5C6C" w:rsidRDefault="005D43D3" w:rsidP="007B1F43">
      <w:pPr>
        <w:pStyle w:val="ListParagraph"/>
        <w:numPr>
          <w:ilvl w:val="0"/>
          <w:numId w:val="28"/>
        </w:numPr>
        <w:rPr>
          <w:szCs w:val="22"/>
        </w:rPr>
      </w:pPr>
      <w:r>
        <w:rPr>
          <w:szCs w:val="22"/>
        </w:rPr>
        <w:t xml:space="preserve">einkenni </w:t>
      </w:r>
      <w:r w:rsidRPr="00CF5C6C">
        <w:rPr>
          <w:szCs w:val="22"/>
        </w:rPr>
        <w:t>sýkingar og bólg</w:t>
      </w:r>
      <w:r>
        <w:rPr>
          <w:szCs w:val="22"/>
        </w:rPr>
        <w:t>u</w:t>
      </w:r>
    </w:p>
    <w:p w14:paraId="06E3CDAE" w14:textId="77777777" w:rsidR="005D43D3" w:rsidRPr="00CF5C6C" w:rsidRDefault="005D43D3" w:rsidP="007B1F43">
      <w:pPr>
        <w:pStyle w:val="ListParagraph"/>
        <w:numPr>
          <w:ilvl w:val="0"/>
          <w:numId w:val="28"/>
        </w:numPr>
        <w:rPr>
          <w:szCs w:val="22"/>
        </w:rPr>
      </w:pPr>
      <w:r w:rsidRPr="00CF5C6C">
        <w:rPr>
          <w:szCs w:val="22"/>
        </w:rPr>
        <w:t>liðverk</w:t>
      </w:r>
      <w:r>
        <w:rPr>
          <w:szCs w:val="22"/>
        </w:rPr>
        <w:t>i</w:t>
      </w:r>
      <w:r w:rsidRPr="00CF5C6C">
        <w:rPr>
          <w:szCs w:val="22"/>
        </w:rPr>
        <w:t>r, sti</w:t>
      </w:r>
      <w:r>
        <w:rPr>
          <w:szCs w:val="22"/>
        </w:rPr>
        <w:t>r</w:t>
      </w:r>
      <w:r w:rsidRPr="00CF5C6C">
        <w:rPr>
          <w:szCs w:val="22"/>
        </w:rPr>
        <w:t>ðleiki og bein</w:t>
      </w:r>
      <w:r>
        <w:rPr>
          <w:szCs w:val="22"/>
        </w:rPr>
        <w:t>a</w:t>
      </w:r>
      <w:r w:rsidRPr="00CF5C6C">
        <w:rPr>
          <w:szCs w:val="22"/>
        </w:rPr>
        <w:t>vandamál</w:t>
      </w:r>
    </w:p>
    <w:p w14:paraId="6C564A06" w14:textId="77777777" w:rsidR="005D43D3" w:rsidRPr="00CF5C6C" w:rsidRDefault="005D43D3" w:rsidP="007B1F43">
      <w:pPr>
        <w:numPr>
          <w:ilvl w:val="12"/>
          <w:numId w:val="0"/>
        </w:numPr>
        <w:rPr>
          <w:szCs w:val="22"/>
        </w:rPr>
      </w:pPr>
      <w:r>
        <w:rPr>
          <w:szCs w:val="22"/>
        </w:rPr>
        <w:t>Þú þarft að þekkja</w:t>
      </w:r>
      <w:r w:rsidRPr="00CF5C6C">
        <w:rPr>
          <w:szCs w:val="22"/>
        </w:rPr>
        <w:t xml:space="preserve"> þau einkenni sem fylgjast þarf með meðan þú notar T</w:t>
      </w:r>
      <w:r>
        <w:rPr>
          <w:szCs w:val="22"/>
        </w:rPr>
        <w:t>riumeq</w:t>
      </w:r>
      <w:r w:rsidRPr="00CF5C6C">
        <w:rPr>
          <w:szCs w:val="22"/>
        </w:rPr>
        <w:t>.</w:t>
      </w:r>
    </w:p>
    <w:p w14:paraId="4562C2C3" w14:textId="77777777" w:rsidR="005D43D3" w:rsidRPr="00CF5C6C" w:rsidRDefault="005D43D3" w:rsidP="00B87FF5">
      <w:pPr>
        <w:numPr>
          <w:ilvl w:val="12"/>
          <w:numId w:val="0"/>
        </w:numPr>
        <w:ind w:left="567"/>
        <w:rPr>
          <w:b/>
          <w:szCs w:val="22"/>
        </w:rPr>
      </w:pPr>
      <w:r w:rsidRPr="00CF5C6C">
        <w:rPr>
          <w:szCs w:val="22"/>
        </w:rPr>
        <w:sym w:font="Symbol" w:char="F0AE"/>
      </w:r>
      <w:r w:rsidRPr="00CF5C6C">
        <w:rPr>
          <w:szCs w:val="22"/>
        </w:rPr>
        <w:t xml:space="preserve"> </w:t>
      </w:r>
      <w:r w:rsidRPr="00CF5C6C">
        <w:rPr>
          <w:b/>
          <w:szCs w:val="22"/>
        </w:rPr>
        <w:t>Lesið upplýsingar um „Aðrar hugsanlegar aukaverkanir</w:t>
      </w:r>
      <w:r w:rsidR="006B395D">
        <w:rPr>
          <w:b/>
          <w:szCs w:val="22"/>
        </w:rPr>
        <w:t xml:space="preserve"> vegna samsettrar meðferðar við HIV</w:t>
      </w:r>
      <w:r w:rsidRPr="00CF5C6C">
        <w:rPr>
          <w:b/>
          <w:szCs w:val="22"/>
        </w:rPr>
        <w:t>“ í kafla 4 í þessum fylgiseðli.</w:t>
      </w:r>
    </w:p>
    <w:p w14:paraId="78D692F8" w14:textId="77777777" w:rsidR="005D43D3" w:rsidRDefault="005D43D3" w:rsidP="00421B24">
      <w:pPr>
        <w:numPr>
          <w:ilvl w:val="12"/>
          <w:numId w:val="0"/>
        </w:numPr>
        <w:rPr>
          <w:szCs w:val="22"/>
        </w:rPr>
      </w:pPr>
    </w:p>
    <w:p w14:paraId="602AA987" w14:textId="77777777" w:rsidR="005D43D3" w:rsidRPr="00CF5C6C" w:rsidRDefault="005D43D3" w:rsidP="00D15717">
      <w:pPr>
        <w:keepNext/>
        <w:numPr>
          <w:ilvl w:val="12"/>
          <w:numId w:val="0"/>
        </w:numPr>
        <w:rPr>
          <w:szCs w:val="22"/>
        </w:rPr>
      </w:pPr>
      <w:r w:rsidRPr="00CF5C6C">
        <w:rPr>
          <w:b/>
          <w:szCs w:val="22"/>
        </w:rPr>
        <w:t>Börn</w:t>
      </w:r>
    </w:p>
    <w:p w14:paraId="5FB68EA3" w14:textId="403697EF" w:rsidR="005D43D3" w:rsidRPr="00CF5C6C" w:rsidRDefault="006B395D" w:rsidP="00D15717">
      <w:pPr>
        <w:keepNext/>
        <w:rPr>
          <w:szCs w:val="22"/>
        </w:rPr>
      </w:pPr>
      <w:r>
        <w:rPr>
          <w:szCs w:val="22"/>
        </w:rPr>
        <w:t>Þetta</w:t>
      </w:r>
      <w:r w:rsidR="005D43D3">
        <w:rPr>
          <w:szCs w:val="22"/>
        </w:rPr>
        <w:t xml:space="preserve"> </w:t>
      </w:r>
      <w:r w:rsidR="005D43D3" w:rsidRPr="00CF5C6C">
        <w:rPr>
          <w:szCs w:val="22"/>
        </w:rPr>
        <w:t>lyf</w:t>
      </w:r>
      <w:r>
        <w:rPr>
          <w:szCs w:val="22"/>
        </w:rPr>
        <w:t xml:space="preserve"> er ekki ætlað</w:t>
      </w:r>
      <w:r w:rsidR="005D43D3" w:rsidRPr="00CF5C6C">
        <w:rPr>
          <w:szCs w:val="22"/>
        </w:rPr>
        <w:t xml:space="preserve"> börnum </w:t>
      </w:r>
      <w:r w:rsidR="008C4481">
        <w:rPr>
          <w:szCs w:val="22"/>
        </w:rPr>
        <w:t>sem vega innan við 25</w:t>
      </w:r>
      <w:r w:rsidR="003B63BC">
        <w:rPr>
          <w:szCs w:val="22"/>
        </w:rPr>
        <w:t> </w:t>
      </w:r>
      <w:r w:rsidR="008C4481">
        <w:rPr>
          <w:szCs w:val="22"/>
        </w:rPr>
        <w:t xml:space="preserve">kg vegna þess að ekki er hægt að aðlaga </w:t>
      </w:r>
      <w:r w:rsidR="00B5027D">
        <w:rPr>
          <w:szCs w:val="22"/>
        </w:rPr>
        <w:t xml:space="preserve">skammt </w:t>
      </w:r>
      <w:r w:rsidR="008C4481">
        <w:rPr>
          <w:szCs w:val="22"/>
        </w:rPr>
        <w:t>hv</w:t>
      </w:r>
      <w:r w:rsidR="003B63BC">
        <w:rPr>
          <w:szCs w:val="22"/>
        </w:rPr>
        <w:t>e</w:t>
      </w:r>
      <w:r w:rsidR="008C4481">
        <w:rPr>
          <w:szCs w:val="22"/>
        </w:rPr>
        <w:t>r</w:t>
      </w:r>
      <w:r w:rsidR="00B5027D">
        <w:rPr>
          <w:szCs w:val="22"/>
        </w:rPr>
        <w:t>s</w:t>
      </w:r>
      <w:r w:rsidR="008C4481">
        <w:rPr>
          <w:szCs w:val="22"/>
        </w:rPr>
        <w:t xml:space="preserve"> innihaldsefni</w:t>
      </w:r>
      <w:r w:rsidR="00B5027D">
        <w:rPr>
          <w:szCs w:val="22"/>
        </w:rPr>
        <w:t>s</w:t>
      </w:r>
      <w:r w:rsidR="008C4481">
        <w:rPr>
          <w:szCs w:val="22"/>
        </w:rPr>
        <w:t xml:space="preserve"> lyf</w:t>
      </w:r>
      <w:r w:rsidR="003B63BC">
        <w:rPr>
          <w:szCs w:val="22"/>
        </w:rPr>
        <w:t>s</w:t>
      </w:r>
      <w:r w:rsidR="008C4481">
        <w:rPr>
          <w:szCs w:val="22"/>
        </w:rPr>
        <w:t>ins að þyngd þeirra</w:t>
      </w:r>
      <w:r w:rsidR="008C4481">
        <w:t>.</w:t>
      </w:r>
    </w:p>
    <w:p w14:paraId="798AEC69" w14:textId="77777777" w:rsidR="005D43D3" w:rsidRPr="005B0055" w:rsidRDefault="005D43D3" w:rsidP="00421B24">
      <w:pPr>
        <w:numPr>
          <w:ilvl w:val="12"/>
          <w:numId w:val="0"/>
        </w:numPr>
        <w:rPr>
          <w:szCs w:val="22"/>
        </w:rPr>
      </w:pPr>
    </w:p>
    <w:p w14:paraId="619C793F" w14:textId="77777777" w:rsidR="005D43D3" w:rsidRPr="005B0055" w:rsidRDefault="005D43D3" w:rsidP="00B87FF5">
      <w:pPr>
        <w:keepNext/>
        <w:rPr>
          <w:szCs w:val="22"/>
        </w:rPr>
      </w:pPr>
      <w:r w:rsidRPr="005B0055">
        <w:rPr>
          <w:b/>
          <w:szCs w:val="22"/>
        </w:rPr>
        <w:t xml:space="preserve">Notkun annarra lyfja samhliða </w:t>
      </w:r>
      <w:r w:rsidRPr="00E07C5B">
        <w:rPr>
          <w:b/>
          <w:szCs w:val="22"/>
        </w:rPr>
        <w:t>Triumeq</w:t>
      </w:r>
    </w:p>
    <w:p w14:paraId="4AE43E87" w14:textId="77777777" w:rsidR="005D43D3" w:rsidRDefault="005D43D3" w:rsidP="00B87FF5">
      <w:pPr>
        <w:keepNext/>
        <w:numPr>
          <w:ilvl w:val="12"/>
          <w:numId w:val="0"/>
        </w:numPr>
        <w:rPr>
          <w:szCs w:val="22"/>
        </w:rPr>
      </w:pPr>
      <w:r>
        <w:rPr>
          <w:szCs w:val="22"/>
        </w:rPr>
        <w:t xml:space="preserve">Látið </w:t>
      </w:r>
      <w:r w:rsidRPr="005B0055">
        <w:rPr>
          <w:szCs w:val="22"/>
        </w:rPr>
        <w:t xml:space="preserve">lækninn vita um öll önnur lyf sem eru notuð, hafa nýlega verið </w:t>
      </w:r>
      <w:r>
        <w:rPr>
          <w:szCs w:val="22"/>
        </w:rPr>
        <w:t>notuð eða kynnu að verða notuð.</w:t>
      </w:r>
    </w:p>
    <w:p w14:paraId="313F9650" w14:textId="77777777" w:rsidR="005D43D3" w:rsidRDefault="005D43D3" w:rsidP="00421B24">
      <w:pPr>
        <w:numPr>
          <w:ilvl w:val="12"/>
          <w:numId w:val="0"/>
        </w:numPr>
        <w:rPr>
          <w:szCs w:val="22"/>
        </w:rPr>
      </w:pPr>
    </w:p>
    <w:p w14:paraId="6F7649A9" w14:textId="1BE37114" w:rsidR="007D2519" w:rsidRPr="00CF5C6C" w:rsidRDefault="007D2519" w:rsidP="007D2519">
      <w:pPr>
        <w:numPr>
          <w:ilvl w:val="12"/>
          <w:numId w:val="0"/>
        </w:numPr>
        <w:rPr>
          <w:szCs w:val="22"/>
        </w:rPr>
      </w:pPr>
      <w:bookmarkStart w:id="41" w:name="_Hlk32927802"/>
      <w:r w:rsidRPr="00CF5C6C">
        <w:rPr>
          <w:szCs w:val="22"/>
        </w:rPr>
        <w:t>Ekki taka T</w:t>
      </w:r>
      <w:r w:rsidR="00AC7783">
        <w:rPr>
          <w:szCs w:val="22"/>
        </w:rPr>
        <w:t>r</w:t>
      </w:r>
      <w:r w:rsidRPr="00CF5C6C">
        <w:rPr>
          <w:szCs w:val="22"/>
        </w:rPr>
        <w:t>i</w:t>
      </w:r>
      <w:r>
        <w:rPr>
          <w:szCs w:val="22"/>
        </w:rPr>
        <w:t>umeq</w:t>
      </w:r>
      <w:r w:rsidRPr="00CF5C6C">
        <w:rPr>
          <w:szCs w:val="22"/>
        </w:rPr>
        <w:t xml:space="preserve"> með eftirtöldu lyf</w:t>
      </w:r>
      <w:r>
        <w:rPr>
          <w:szCs w:val="22"/>
        </w:rPr>
        <w:t>i</w:t>
      </w:r>
      <w:r w:rsidRPr="00CF5C6C">
        <w:rPr>
          <w:szCs w:val="22"/>
        </w:rPr>
        <w:t>:</w:t>
      </w:r>
    </w:p>
    <w:p w14:paraId="27F4C6FE" w14:textId="77777777" w:rsidR="007D2519" w:rsidRDefault="007D2519" w:rsidP="00B17631">
      <w:pPr>
        <w:numPr>
          <w:ilvl w:val="0"/>
          <w:numId w:val="51"/>
        </w:numPr>
        <w:ind w:left="567" w:hanging="141"/>
        <w:rPr>
          <w:b/>
          <w:szCs w:val="22"/>
        </w:rPr>
      </w:pPr>
      <w:r>
        <w:rPr>
          <w:szCs w:val="22"/>
        </w:rPr>
        <w:t xml:space="preserve">fampridini (einnig þekkt sem dalfampridin), notað við </w:t>
      </w:r>
      <w:r w:rsidRPr="00AD468A">
        <w:rPr>
          <w:b/>
          <w:szCs w:val="22"/>
        </w:rPr>
        <w:t>MS-sjúkdómi</w:t>
      </w:r>
      <w:r w:rsidR="0067419E">
        <w:rPr>
          <w:b/>
          <w:szCs w:val="22"/>
        </w:rPr>
        <w:t>.</w:t>
      </w:r>
    </w:p>
    <w:bookmarkEnd w:id="41"/>
    <w:p w14:paraId="7482B5A4" w14:textId="77777777" w:rsidR="007D2519" w:rsidRPr="005B0055" w:rsidRDefault="007D2519" w:rsidP="007D2519">
      <w:pPr>
        <w:numPr>
          <w:ilvl w:val="12"/>
          <w:numId w:val="0"/>
        </w:numPr>
        <w:rPr>
          <w:szCs w:val="22"/>
        </w:rPr>
      </w:pPr>
    </w:p>
    <w:p w14:paraId="557F5DB2" w14:textId="77777777" w:rsidR="005D43D3" w:rsidRPr="00CF5C6C" w:rsidRDefault="005D43D3" w:rsidP="00B26409">
      <w:pPr>
        <w:rPr>
          <w:szCs w:val="22"/>
        </w:rPr>
      </w:pPr>
      <w:r w:rsidRPr="00CF5C6C">
        <w:rPr>
          <w:szCs w:val="22"/>
        </w:rPr>
        <w:t>Sum lyf geta</w:t>
      </w:r>
      <w:r>
        <w:rPr>
          <w:szCs w:val="22"/>
        </w:rPr>
        <w:t xml:space="preserve"> haft áhrif á hvernig Triumeq ve</w:t>
      </w:r>
      <w:r w:rsidRPr="00CF5C6C">
        <w:rPr>
          <w:szCs w:val="22"/>
        </w:rPr>
        <w:t>rkar eða aukið líkur á aukaverkunum. T</w:t>
      </w:r>
      <w:r>
        <w:rPr>
          <w:szCs w:val="22"/>
        </w:rPr>
        <w:t>riumeq</w:t>
      </w:r>
      <w:r w:rsidRPr="00CF5C6C">
        <w:rPr>
          <w:szCs w:val="22"/>
        </w:rPr>
        <w:t xml:space="preserve"> getur einnig haft áhrif</w:t>
      </w:r>
      <w:r>
        <w:rPr>
          <w:szCs w:val="22"/>
        </w:rPr>
        <w:t xml:space="preserve"> á hvernig sum önnur lyf ve</w:t>
      </w:r>
      <w:r w:rsidRPr="00CF5C6C">
        <w:rPr>
          <w:szCs w:val="22"/>
        </w:rPr>
        <w:t>rka.</w:t>
      </w:r>
    </w:p>
    <w:p w14:paraId="123A5F17" w14:textId="77777777" w:rsidR="005D43D3" w:rsidRPr="00CF5C6C" w:rsidRDefault="005D43D3" w:rsidP="00B26409">
      <w:pPr>
        <w:rPr>
          <w:szCs w:val="22"/>
        </w:rPr>
      </w:pPr>
      <w:r w:rsidRPr="00B26409">
        <w:rPr>
          <w:b/>
          <w:szCs w:val="22"/>
        </w:rPr>
        <w:t>Láttu lækninn vita</w:t>
      </w:r>
      <w:r w:rsidRPr="00CF5C6C">
        <w:rPr>
          <w:szCs w:val="22"/>
        </w:rPr>
        <w:t xml:space="preserve"> ef þú notar lyf á </w:t>
      </w:r>
      <w:r w:rsidRPr="00B345D7">
        <w:rPr>
          <w:i/>
          <w:szCs w:val="22"/>
        </w:rPr>
        <w:t>eftirfarandi lista</w:t>
      </w:r>
      <w:r w:rsidRPr="00CF5C6C">
        <w:rPr>
          <w:szCs w:val="22"/>
        </w:rPr>
        <w:t>:</w:t>
      </w:r>
    </w:p>
    <w:p w14:paraId="645EBEA2" w14:textId="5DA803A5" w:rsidR="005D43D3" w:rsidRPr="002F0604" w:rsidRDefault="005D43D3" w:rsidP="002A7FB7">
      <w:pPr>
        <w:pStyle w:val="ListParagraph"/>
        <w:numPr>
          <w:ilvl w:val="0"/>
          <w:numId w:val="63"/>
        </w:numPr>
        <w:rPr>
          <w:szCs w:val="22"/>
        </w:rPr>
      </w:pPr>
      <w:r w:rsidRPr="00515C02">
        <w:rPr>
          <w:szCs w:val="22"/>
        </w:rPr>
        <w:t>metform</w:t>
      </w:r>
      <w:r w:rsidR="00EC3B89">
        <w:rPr>
          <w:szCs w:val="22"/>
        </w:rPr>
        <w:t>i</w:t>
      </w:r>
      <w:r w:rsidRPr="00515C02">
        <w:rPr>
          <w:szCs w:val="22"/>
        </w:rPr>
        <w:t xml:space="preserve">n, við </w:t>
      </w:r>
      <w:r w:rsidRPr="00515C02">
        <w:rPr>
          <w:b/>
          <w:szCs w:val="22"/>
        </w:rPr>
        <w:t>sykursýki</w:t>
      </w:r>
    </w:p>
    <w:p w14:paraId="21C43F6B" w14:textId="3D6F3DC8" w:rsidR="005D43D3" w:rsidRDefault="005D43D3" w:rsidP="002A7FB7">
      <w:pPr>
        <w:pStyle w:val="ListParagraph"/>
        <w:numPr>
          <w:ilvl w:val="0"/>
          <w:numId w:val="63"/>
        </w:numPr>
        <w:rPr>
          <w:szCs w:val="22"/>
        </w:rPr>
      </w:pPr>
      <w:r w:rsidRPr="00515C02">
        <w:rPr>
          <w:b/>
          <w:szCs w:val="22"/>
        </w:rPr>
        <w:lastRenderedPageBreak/>
        <w:t>sýrubindandi</w:t>
      </w:r>
      <w:r w:rsidRPr="00515C02">
        <w:rPr>
          <w:szCs w:val="22"/>
        </w:rPr>
        <w:t xml:space="preserve"> lyf, </w:t>
      </w:r>
      <w:r w:rsidRPr="00515C02">
        <w:rPr>
          <w:b/>
          <w:szCs w:val="22"/>
        </w:rPr>
        <w:t>gegn meltingartruflunum</w:t>
      </w:r>
      <w:r w:rsidRPr="00515C02">
        <w:rPr>
          <w:szCs w:val="22"/>
        </w:rPr>
        <w:t xml:space="preserve"> og </w:t>
      </w:r>
      <w:r w:rsidRPr="00515C02">
        <w:rPr>
          <w:b/>
          <w:szCs w:val="22"/>
        </w:rPr>
        <w:t>brjóstsviða</w:t>
      </w:r>
      <w:r w:rsidRPr="00515C02">
        <w:rPr>
          <w:szCs w:val="22"/>
        </w:rPr>
        <w:t xml:space="preserve">. </w:t>
      </w:r>
      <w:r w:rsidRPr="00515C02">
        <w:rPr>
          <w:b/>
          <w:szCs w:val="22"/>
        </w:rPr>
        <w:t>Ekki taka sýrubindandi lyf</w:t>
      </w:r>
      <w:r w:rsidRPr="00515C02">
        <w:rPr>
          <w:szCs w:val="22"/>
        </w:rPr>
        <w:t xml:space="preserve"> </w:t>
      </w:r>
      <w:r w:rsidR="00234456" w:rsidRPr="00515C02">
        <w:rPr>
          <w:szCs w:val="22"/>
        </w:rPr>
        <w:t xml:space="preserve">í </w:t>
      </w:r>
      <w:r w:rsidRPr="00515C02">
        <w:rPr>
          <w:szCs w:val="22"/>
        </w:rPr>
        <w:t>6 kl</w:t>
      </w:r>
      <w:r w:rsidR="00234456" w:rsidRPr="00515C02">
        <w:rPr>
          <w:szCs w:val="22"/>
        </w:rPr>
        <w:t>ukkustundir</w:t>
      </w:r>
      <w:r w:rsidRPr="00515C02">
        <w:rPr>
          <w:szCs w:val="22"/>
        </w:rPr>
        <w:t xml:space="preserve"> áður en þú tekur Triumeq eða fyrr en a.m.k. 2 kl</w:t>
      </w:r>
      <w:r w:rsidR="00234456" w:rsidRPr="00515C02">
        <w:rPr>
          <w:szCs w:val="22"/>
        </w:rPr>
        <w:t>ukkustund</w:t>
      </w:r>
      <w:r w:rsidR="005951FE" w:rsidRPr="00515C02">
        <w:rPr>
          <w:szCs w:val="22"/>
        </w:rPr>
        <w:t>um</w:t>
      </w:r>
      <w:r w:rsidRPr="00515C02">
        <w:rPr>
          <w:szCs w:val="22"/>
        </w:rPr>
        <w:t xml:space="preserve"> eftir að þú tekur það. (</w:t>
      </w:r>
      <w:r w:rsidRPr="00515C02">
        <w:rPr>
          <w:i/>
          <w:szCs w:val="22"/>
        </w:rPr>
        <w:t>Sjá einnig kafla 3</w:t>
      </w:r>
      <w:r w:rsidRPr="00515C02">
        <w:rPr>
          <w:szCs w:val="22"/>
        </w:rPr>
        <w:t>)</w:t>
      </w:r>
      <w:r w:rsidR="009E4A4D" w:rsidRPr="00515C02">
        <w:rPr>
          <w:szCs w:val="22"/>
        </w:rPr>
        <w:t>.</w:t>
      </w:r>
    </w:p>
    <w:p w14:paraId="00C1BB4D" w14:textId="63A59C10" w:rsidR="005D43D3" w:rsidRDefault="005D43D3" w:rsidP="002A7FB7">
      <w:pPr>
        <w:pStyle w:val="ListParagraph"/>
        <w:numPr>
          <w:ilvl w:val="0"/>
          <w:numId w:val="63"/>
        </w:numPr>
        <w:rPr>
          <w:szCs w:val="22"/>
        </w:rPr>
      </w:pPr>
      <w:r w:rsidRPr="002A7FB7">
        <w:rPr>
          <w:szCs w:val="22"/>
        </w:rPr>
        <w:t xml:space="preserve">bætiefni </w:t>
      </w:r>
      <w:r w:rsidR="00675992" w:rsidRPr="002A7FB7">
        <w:rPr>
          <w:szCs w:val="22"/>
        </w:rPr>
        <w:t xml:space="preserve">eða fjölvítamín </w:t>
      </w:r>
      <w:r w:rsidRPr="002A7FB7">
        <w:rPr>
          <w:szCs w:val="22"/>
        </w:rPr>
        <w:t xml:space="preserve">sem innihalda kalsíum, járn </w:t>
      </w:r>
      <w:r w:rsidR="00675992" w:rsidRPr="002A7FB7">
        <w:rPr>
          <w:szCs w:val="22"/>
        </w:rPr>
        <w:t>eða magnesíum</w:t>
      </w:r>
      <w:r w:rsidRPr="002A7FB7">
        <w:rPr>
          <w:szCs w:val="22"/>
        </w:rPr>
        <w:t>.</w:t>
      </w:r>
      <w:r w:rsidR="00757D7F" w:rsidRPr="002A7FB7">
        <w:rPr>
          <w:szCs w:val="22"/>
        </w:rPr>
        <w:t xml:space="preserve"> </w:t>
      </w:r>
      <w:r w:rsidR="00757D7F" w:rsidRPr="002A7FB7">
        <w:rPr>
          <w:b/>
          <w:bCs/>
        </w:rPr>
        <w:t>Ef þú tekur Triumeq með mat</w:t>
      </w:r>
      <w:r w:rsidR="00757D7F">
        <w:t xml:space="preserve"> getur þú tekið </w:t>
      </w:r>
      <w:r w:rsidR="00757D7F" w:rsidRPr="001E75CF">
        <w:t>bætiefni</w:t>
      </w:r>
      <w:r w:rsidR="00757D7F">
        <w:t xml:space="preserve"> eða fjölvítamín sem innihalda kalsíum, járn eða magnesíum á sama tíma og Triumeq.</w:t>
      </w:r>
      <w:r w:rsidRPr="002A7FB7">
        <w:rPr>
          <w:szCs w:val="22"/>
        </w:rPr>
        <w:t xml:space="preserve"> </w:t>
      </w:r>
      <w:r w:rsidR="00757D7F" w:rsidRPr="002A7FB7">
        <w:rPr>
          <w:b/>
          <w:bCs/>
          <w:szCs w:val="22"/>
        </w:rPr>
        <w:t xml:space="preserve">Ef þú tekur Triumeq ekki með mat skaltu </w:t>
      </w:r>
      <w:r w:rsidR="00757D7F" w:rsidRPr="002A7FB7">
        <w:rPr>
          <w:b/>
          <w:szCs w:val="22"/>
        </w:rPr>
        <w:t>e</w:t>
      </w:r>
      <w:r w:rsidRPr="002A7FB7">
        <w:rPr>
          <w:b/>
          <w:szCs w:val="22"/>
        </w:rPr>
        <w:t xml:space="preserve">kki taka bætiefni </w:t>
      </w:r>
      <w:r w:rsidR="00675992" w:rsidRPr="002A7FB7">
        <w:rPr>
          <w:b/>
          <w:szCs w:val="22"/>
        </w:rPr>
        <w:t xml:space="preserve">eða fjölvítamín </w:t>
      </w:r>
      <w:r w:rsidRPr="002A7FB7">
        <w:rPr>
          <w:b/>
          <w:szCs w:val="22"/>
        </w:rPr>
        <w:t xml:space="preserve">sem innihalda kalsíum, járn eða </w:t>
      </w:r>
      <w:r w:rsidR="00675992" w:rsidRPr="002A7FB7">
        <w:rPr>
          <w:b/>
          <w:szCs w:val="22"/>
        </w:rPr>
        <w:t>magnesíum</w:t>
      </w:r>
      <w:r w:rsidR="00C012F0" w:rsidRPr="002A7FB7">
        <w:rPr>
          <w:b/>
          <w:szCs w:val="22"/>
        </w:rPr>
        <w:t xml:space="preserve"> </w:t>
      </w:r>
      <w:r w:rsidR="00044C39" w:rsidRPr="002A7FB7">
        <w:rPr>
          <w:bCs/>
          <w:szCs w:val="22"/>
        </w:rPr>
        <w:t>í</w:t>
      </w:r>
      <w:r w:rsidR="000B2D7A" w:rsidRPr="002A7FB7">
        <w:rPr>
          <w:szCs w:val="22"/>
        </w:rPr>
        <w:t xml:space="preserve"> </w:t>
      </w:r>
      <w:r w:rsidR="00C012F0" w:rsidRPr="002A7FB7">
        <w:rPr>
          <w:szCs w:val="22"/>
        </w:rPr>
        <w:t>6</w:t>
      </w:r>
      <w:r w:rsidR="00757D7F" w:rsidRPr="002A7FB7">
        <w:rPr>
          <w:szCs w:val="22"/>
        </w:rPr>
        <w:t> </w:t>
      </w:r>
      <w:r w:rsidR="000B2D7A" w:rsidRPr="002A7FB7">
        <w:rPr>
          <w:szCs w:val="22"/>
        </w:rPr>
        <w:t>kl</w:t>
      </w:r>
      <w:r w:rsidR="00044C39" w:rsidRPr="002A7FB7">
        <w:rPr>
          <w:szCs w:val="22"/>
        </w:rPr>
        <w:t>st.</w:t>
      </w:r>
      <w:r w:rsidR="000B2D7A" w:rsidRPr="002A7FB7">
        <w:rPr>
          <w:szCs w:val="22"/>
        </w:rPr>
        <w:t xml:space="preserve"> </w:t>
      </w:r>
      <w:r w:rsidR="00044C39" w:rsidRPr="002A7FB7">
        <w:rPr>
          <w:szCs w:val="22"/>
        </w:rPr>
        <w:t>fyrir töku</w:t>
      </w:r>
      <w:r w:rsidRPr="002A7FB7">
        <w:rPr>
          <w:szCs w:val="22"/>
        </w:rPr>
        <w:t xml:space="preserve"> Triumeq eða </w:t>
      </w:r>
      <w:r w:rsidR="00D65A4A" w:rsidRPr="002A7FB7">
        <w:rPr>
          <w:szCs w:val="22"/>
        </w:rPr>
        <w:t>í</w:t>
      </w:r>
      <w:r w:rsidRPr="002A7FB7">
        <w:rPr>
          <w:szCs w:val="22"/>
        </w:rPr>
        <w:t xml:space="preserve"> a.m.k. 2 kl</w:t>
      </w:r>
      <w:r w:rsidR="001E75CF" w:rsidRPr="002A7FB7">
        <w:rPr>
          <w:szCs w:val="22"/>
        </w:rPr>
        <w:t>st.</w:t>
      </w:r>
      <w:r w:rsidRPr="002A7FB7">
        <w:rPr>
          <w:szCs w:val="22"/>
        </w:rPr>
        <w:t xml:space="preserve"> eftir </w:t>
      </w:r>
      <w:r w:rsidR="00044C39" w:rsidRPr="002A7FB7">
        <w:rPr>
          <w:szCs w:val="22"/>
        </w:rPr>
        <w:t xml:space="preserve">töku þess </w:t>
      </w:r>
      <w:r w:rsidRPr="002A7FB7">
        <w:rPr>
          <w:szCs w:val="22"/>
        </w:rPr>
        <w:t>(</w:t>
      </w:r>
      <w:r w:rsidRPr="002A7FB7">
        <w:rPr>
          <w:i/>
          <w:szCs w:val="22"/>
        </w:rPr>
        <w:t>sjá einnig kafla 3</w:t>
      </w:r>
      <w:r w:rsidRPr="002A7FB7">
        <w:rPr>
          <w:szCs w:val="22"/>
        </w:rPr>
        <w:t>)</w:t>
      </w:r>
      <w:r w:rsidR="009E4A4D" w:rsidRPr="002A7FB7">
        <w:rPr>
          <w:szCs w:val="22"/>
        </w:rPr>
        <w:t>.</w:t>
      </w:r>
    </w:p>
    <w:p w14:paraId="233B1AC4" w14:textId="2336FC69" w:rsidR="005D43D3" w:rsidRPr="00515C02" w:rsidRDefault="005D43D3" w:rsidP="002F0604">
      <w:pPr>
        <w:pStyle w:val="ListParagraph"/>
        <w:numPr>
          <w:ilvl w:val="0"/>
          <w:numId w:val="63"/>
        </w:numPr>
        <w:rPr>
          <w:szCs w:val="22"/>
        </w:rPr>
      </w:pPr>
      <w:r w:rsidRPr="00515C02">
        <w:rPr>
          <w:szCs w:val="22"/>
        </w:rPr>
        <w:t>emtric</w:t>
      </w:r>
      <w:r w:rsidR="00EC3B89">
        <w:rPr>
          <w:szCs w:val="22"/>
        </w:rPr>
        <w:t>i</w:t>
      </w:r>
      <w:r w:rsidRPr="00515C02">
        <w:rPr>
          <w:szCs w:val="22"/>
        </w:rPr>
        <w:t>tab</w:t>
      </w:r>
      <w:r w:rsidR="00EC3B89">
        <w:rPr>
          <w:szCs w:val="22"/>
        </w:rPr>
        <w:t>i</w:t>
      </w:r>
      <w:r w:rsidRPr="00515C02">
        <w:rPr>
          <w:szCs w:val="22"/>
        </w:rPr>
        <w:t>n, etrav</w:t>
      </w:r>
      <w:r w:rsidR="00EC3B89">
        <w:rPr>
          <w:szCs w:val="22"/>
        </w:rPr>
        <w:t>i</w:t>
      </w:r>
      <w:r w:rsidRPr="00515C02">
        <w:rPr>
          <w:szCs w:val="22"/>
        </w:rPr>
        <w:t>r</w:t>
      </w:r>
      <w:r w:rsidR="00EC3B89">
        <w:rPr>
          <w:szCs w:val="22"/>
        </w:rPr>
        <w:t>i</w:t>
      </w:r>
      <w:r w:rsidRPr="00515C02">
        <w:rPr>
          <w:szCs w:val="22"/>
        </w:rPr>
        <w:t>n, efav</w:t>
      </w:r>
      <w:r w:rsidR="00EC3B89">
        <w:rPr>
          <w:szCs w:val="22"/>
        </w:rPr>
        <w:t>i</w:t>
      </w:r>
      <w:r w:rsidRPr="00515C02">
        <w:rPr>
          <w:szCs w:val="22"/>
        </w:rPr>
        <w:t>renz, nev</w:t>
      </w:r>
      <w:r w:rsidR="00EC3B89">
        <w:rPr>
          <w:szCs w:val="22"/>
        </w:rPr>
        <w:t>i</w:t>
      </w:r>
      <w:r w:rsidRPr="00515C02">
        <w:rPr>
          <w:szCs w:val="22"/>
        </w:rPr>
        <w:t>rap</w:t>
      </w:r>
      <w:r w:rsidR="00EC3B89">
        <w:rPr>
          <w:szCs w:val="22"/>
        </w:rPr>
        <w:t>i</w:t>
      </w:r>
      <w:r w:rsidRPr="00515C02">
        <w:rPr>
          <w:szCs w:val="22"/>
        </w:rPr>
        <w:t>n eða tipranav</w:t>
      </w:r>
      <w:r w:rsidR="00EC3B89">
        <w:rPr>
          <w:szCs w:val="22"/>
        </w:rPr>
        <w:t>i</w:t>
      </w:r>
      <w:r w:rsidRPr="00515C02">
        <w:rPr>
          <w:szCs w:val="22"/>
        </w:rPr>
        <w:t>r/r</w:t>
      </w:r>
      <w:r w:rsidR="00ED7430">
        <w:rPr>
          <w:szCs w:val="22"/>
        </w:rPr>
        <w:t>i</w:t>
      </w:r>
      <w:r w:rsidRPr="00515C02">
        <w:rPr>
          <w:szCs w:val="22"/>
        </w:rPr>
        <w:t>t</w:t>
      </w:r>
      <w:r w:rsidR="00ED7430">
        <w:rPr>
          <w:szCs w:val="22"/>
        </w:rPr>
        <w:t>o</w:t>
      </w:r>
      <w:r w:rsidRPr="00515C02">
        <w:rPr>
          <w:szCs w:val="22"/>
        </w:rPr>
        <w:t>nav</w:t>
      </w:r>
      <w:r w:rsidR="00ED7430">
        <w:rPr>
          <w:szCs w:val="22"/>
        </w:rPr>
        <w:t>i</w:t>
      </w:r>
      <w:r w:rsidRPr="00515C02">
        <w:rPr>
          <w:szCs w:val="22"/>
        </w:rPr>
        <w:t xml:space="preserve">r, gegn </w:t>
      </w:r>
      <w:r w:rsidRPr="00515C02">
        <w:rPr>
          <w:b/>
          <w:szCs w:val="22"/>
        </w:rPr>
        <w:t>HIV-sýkingu</w:t>
      </w:r>
    </w:p>
    <w:p w14:paraId="2D7EA7F9" w14:textId="0F7E14CD" w:rsidR="001D427C" w:rsidRPr="002F0604" w:rsidRDefault="001D427C" w:rsidP="001D427C">
      <w:pPr>
        <w:numPr>
          <w:ilvl w:val="0"/>
          <w:numId w:val="29"/>
        </w:numPr>
        <w:rPr>
          <w:b/>
        </w:rPr>
      </w:pPr>
      <w:r w:rsidRPr="00622506">
        <w:t xml:space="preserve">lyf </w:t>
      </w:r>
      <w:r w:rsidRPr="00655308">
        <w:t>(yfirleitt</w:t>
      </w:r>
      <w:r w:rsidRPr="00F65987">
        <w:t xml:space="preserve"> á vökvaformi) </w:t>
      </w:r>
      <w:r w:rsidRPr="00622506">
        <w:t xml:space="preserve">sem innihalda </w:t>
      </w:r>
      <w:r w:rsidRPr="006D739B">
        <w:rPr>
          <w:b/>
        </w:rPr>
        <w:t>sorbitól og önnur sykuralkóhól</w:t>
      </w:r>
      <w:r>
        <w:t xml:space="preserve"> (t.d. xylitól, mannitól, la</w:t>
      </w:r>
      <w:r w:rsidR="00ED7430">
        <w:t>k</w:t>
      </w:r>
      <w:r>
        <w:t xml:space="preserve">titól eða maltitól) ef þau eru </w:t>
      </w:r>
      <w:r w:rsidRPr="00F65987">
        <w:t>not</w:t>
      </w:r>
      <w:r>
        <w:t>uð</w:t>
      </w:r>
      <w:r w:rsidRPr="00F65987">
        <w:t xml:space="preserve"> </w:t>
      </w:r>
      <w:r w:rsidR="00CD4E50">
        <w:t>að staðaldri</w:t>
      </w:r>
    </w:p>
    <w:p w14:paraId="6EFEC778" w14:textId="158F7AFB" w:rsidR="005D43D3" w:rsidRPr="002F0604" w:rsidRDefault="005D43D3" w:rsidP="002A7FB7">
      <w:pPr>
        <w:numPr>
          <w:ilvl w:val="0"/>
          <w:numId w:val="29"/>
        </w:numPr>
        <w:rPr>
          <w:szCs w:val="22"/>
        </w:rPr>
      </w:pPr>
      <w:r w:rsidRPr="002A7FB7">
        <w:rPr>
          <w:szCs w:val="22"/>
        </w:rPr>
        <w:t>önnur lyf sem innihalda lamiv</w:t>
      </w:r>
      <w:r w:rsidR="00ED7430">
        <w:rPr>
          <w:szCs w:val="22"/>
        </w:rPr>
        <w:t>u</w:t>
      </w:r>
      <w:r w:rsidRPr="002A7FB7">
        <w:rPr>
          <w:szCs w:val="22"/>
        </w:rPr>
        <w:t>d</w:t>
      </w:r>
      <w:r w:rsidR="00ED7430">
        <w:rPr>
          <w:szCs w:val="22"/>
        </w:rPr>
        <w:t>i</w:t>
      </w:r>
      <w:r w:rsidRPr="002A7FB7">
        <w:rPr>
          <w:szCs w:val="22"/>
        </w:rPr>
        <w:t xml:space="preserve">n, til meðferðar við </w:t>
      </w:r>
      <w:r w:rsidRPr="002A7FB7">
        <w:rPr>
          <w:b/>
          <w:szCs w:val="22"/>
        </w:rPr>
        <w:t>HIV-sýkingu eða lifrarbólgu B</w:t>
      </w:r>
    </w:p>
    <w:p w14:paraId="3F373E24" w14:textId="3C6DA1E9" w:rsidR="005D43D3" w:rsidRPr="002F0604" w:rsidRDefault="005D43D3" w:rsidP="002A7FB7">
      <w:pPr>
        <w:numPr>
          <w:ilvl w:val="0"/>
          <w:numId w:val="29"/>
        </w:numPr>
        <w:rPr>
          <w:szCs w:val="22"/>
        </w:rPr>
      </w:pPr>
      <w:r w:rsidRPr="002A7FB7">
        <w:rPr>
          <w:szCs w:val="22"/>
        </w:rPr>
        <w:t>cladrib</w:t>
      </w:r>
      <w:r w:rsidR="00ED7430">
        <w:rPr>
          <w:szCs w:val="22"/>
        </w:rPr>
        <w:t>i</w:t>
      </w:r>
      <w:r w:rsidRPr="002A7FB7">
        <w:rPr>
          <w:szCs w:val="22"/>
        </w:rPr>
        <w:t>n, notað til meðferðar á</w:t>
      </w:r>
      <w:r w:rsidRPr="002A7FB7">
        <w:rPr>
          <w:b/>
          <w:szCs w:val="22"/>
        </w:rPr>
        <w:t xml:space="preserve"> loðfrumuhvítblæði</w:t>
      </w:r>
    </w:p>
    <w:p w14:paraId="4557D0C1" w14:textId="1356E5A9" w:rsidR="005D43D3" w:rsidRPr="002F0604" w:rsidRDefault="005D43D3" w:rsidP="002A7FB7">
      <w:pPr>
        <w:numPr>
          <w:ilvl w:val="0"/>
          <w:numId w:val="29"/>
        </w:numPr>
        <w:rPr>
          <w:szCs w:val="22"/>
        </w:rPr>
      </w:pPr>
      <w:r w:rsidRPr="00515C02">
        <w:rPr>
          <w:szCs w:val="22"/>
        </w:rPr>
        <w:t>r</w:t>
      </w:r>
      <w:r w:rsidR="00ED7430">
        <w:rPr>
          <w:szCs w:val="22"/>
        </w:rPr>
        <w:t>i</w:t>
      </w:r>
      <w:r w:rsidRPr="00515C02">
        <w:rPr>
          <w:szCs w:val="22"/>
        </w:rPr>
        <w:t>fampic</w:t>
      </w:r>
      <w:r w:rsidR="00ED7430">
        <w:rPr>
          <w:szCs w:val="22"/>
        </w:rPr>
        <w:t>i</w:t>
      </w:r>
      <w:r w:rsidRPr="00515C02">
        <w:rPr>
          <w:szCs w:val="22"/>
        </w:rPr>
        <w:t xml:space="preserve">n, gegn berklum og öðrum </w:t>
      </w:r>
      <w:r w:rsidRPr="00515C02">
        <w:rPr>
          <w:b/>
          <w:szCs w:val="22"/>
        </w:rPr>
        <w:t>bakteríusýkingum</w:t>
      </w:r>
    </w:p>
    <w:p w14:paraId="54F0689C" w14:textId="1B03EB1E" w:rsidR="005D43D3" w:rsidRPr="002F0604" w:rsidRDefault="005D43D3" w:rsidP="002A7FB7">
      <w:pPr>
        <w:numPr>
          <w:ilvl w:val="0"/>
          <w:numId w:val="29"/>
        </w:numPr>
        <w:rPr>
          <w:szCs w:val="22"/>
        </w:rPr>
      </w:pPr>
      <w:r w:rsidRPr="00515C02">
        <w:rPr>
          <w:szCs w:val="22"/>
        </w:rPr>
        <w:t>tr</w:t>
      </w:r>
      <w:r w:rsidR="00ED7430">
        <w:rPr>
          <w:szCs w:val="22"/>
        </w:rPr>
        <w:t>i</w:t>
      </w:r>
      <w:r w:rsidRPr="00515C02">
        <w:rPr>
          <w:szCs w:val="22"/>
        </w:rPr>
        <w:t>met</w:t>
      </w:r>
      <w:r w:rsidR="00ED7430">
        <w:rPr>
          <w:szCs w:val="22"/>
        </w:rPr>
        <w:t>o</w:t>
      </w:r>
      <w:r w:rsidRPr="00515C02">
        <w:rPr>
          <w:szCs w:val="22"/>
        </w:rPr>
        <w:t>pr</w:t>
      </w:r>
      <w:r w:rsidR="00ED7430">
        <w:rPr>
          <w:szCs w:val="22"/>
        </w:rPr>
        <w:t>i</w:t>
      </w:r>
      <w:r w:rsidRPr="00515C02">
        <w:rPr>
          <w:szCs w:val="22"/>
        </w:rPr>
        <w:t>m/s</w:t>
      </w:r>
      <w:r w:rsidR="00ED7430">
        <w:rPr>
          <w:szCs w:val="22"/>
        </w:rPr>
        <w:t>u</w:t>
      </w:r>
      <w:r w:rsidRPr="00515C02">
        <w:rPr>
          <w:szCs w:val="22"/>
        </w:rPr>
        <w:t>lfametoxaz</w:t>
      </w:r>
      <w:r w:rsidR="00ED7430">
        <w:rPr>
          <w:szCs w:val="22"/>
        </w:rPr>
        <w:t>o</w:t>
      </w:r>
      <w:r w:rsidRPr="00515C02">
        <w:rPr>
          <w:szCs w:val="22"/>
        </w:rPr>
        <w:t xml:space="preserve">l, sýklalyf gegn </w:t>
      </w:r>
      <w:r w:rsidRPr="00515C02">
        <w:rPr>
          <w:b/>
          <w:szCs w:val="22"/>
        </w:rPr>
        <w:t>bakteríusýkingum</w:t>
      </w:r>
    </w:p>
    <w:p w14:paraId="25EA031D" w14:textId="59B6895C" w:rsidR="005D43D3" w:rsidRPr="002F0604" w:rsidRDefault="005D43D3" w:rsidP="002A7FB7">
      <w:pPr>
        <w:numPr>
          <w:ilvl w:val="0"/>
          <w:numId w:val="29"/>
        </w:numPr>
        <w:rPr>
          <w:szCs w:val="22"/>
        </w:rPr>
      </w:pPr>
      <w:r w:rsidRPr="00515C02">
        <w:rPr>
          <w:szCs w:val="22"/>
        </w:rPr>
        <w:t>fen</w:t>
      </w:r>
      <w:r w:rsidR="00ED7430">
        <w:rPr>
          <w:szCs w:val="22"/>
        </w:rPr>
        <w:t>y</w:t>
      </w:r>
      <w:r w:rsidRPr="00515C02">
        <w:rPr>
          <w:szCs w:val="22"/>
        </w:rPr>
        <w:t>t</w:t>
      </w:r>
      <w:r w:rsidR="00ED7430">
        <w:rPr>
          <w:szCs w:val="22"/>
        </w:rPr>
        <w:t>oi</w:t>
      </w:r>
      <w:r w:rsidRPr="00515C02">
        <w:rPr>
          <w:szCs w:val="22"/>
        </w:rPr>
        <w:t>n og fen</w:t>
      </w:r>
      <w:r w:rsidR="00ED7430">
        <w:rPr>
          <w:szCs w:val="22"/>
        </w:rPr>
        <w:t>o</w:t>
      </w:r>
      <w:r w:rsidRPr="00515C02">
        <w:rPr>
          <w:szCs w:val="22"/>
        </w:rPr>
        <w:t xml:space="preserve">barbital, gegn </w:t>
      </w:r>
      <w:r w:rsidRPr="00515C02">
        <w:rPr>
          <w:b/>
          <w:szCs w:val="22"/>
        </w:rPr>
        <w:t>flogaveiki</w:t>
      </w:r>
    </w:p>
    <w:p w14:paraId="1D862C3B" w14:textId="51DFCA59" w:rsidR="005D43D3" w:rsidRPr="002F0604" w:rsidRDefault="009E4A4D" w:rsidP="002A7FB7">
      <w:pPr>
        <w:numPr>
          <w:ilvl w:val="0"/>
          <w:numId w:val="29"/>
        </w:numPr>
        <w:rPr>
          <w:szCs w:val="22"/>
        </w:rPr>
      </w:pPr>
      <w:r w:rsidRPr="00515C02">
        <w:rPr>
          <w:szCs w:val="22"/>
        </w:rPr>
        <w:t>oxkarb</w:t>
      </w:r>
      <w:r w:rsidR="005D43D3" w:rsidRPr="00515C02">
        <w:rPr>
          <w:szCs w:val="22"/>
        </w:rPr>
        <w:t>azep</w:t>
      </w:r>
      <w:r w:rsidR="00ED7430">
        <w:rPr>
          <w:szCs w:val="22"/>
        </w:rPr>
        <w:t>i</w:t>
      </w:r>
      <w:r w:rsidR="005D43D3" w:rsidRPr="00515C02">
        <w:rPr>
          <w:szCs w:val="22"/>
        </w:rPr>
        <w:t>n og karbamazep</w:t>
      </w:r>
      <w:r w:rsidR="00ED7430">
        <w:rPr>
          <w:szCs w:val="22"/>
        </w:rPr>
        <w:t>i</w:t>
      </w:r>
      <w:r w:rsidR="005D43D3" w:rsidRPr="00515C02">
        <w:rPr>
          <w:szCs w:val="22"/>
        </w:rPr>
        <w:t xml:space="preserve">n, gegn </w:t>
      </w:r>
      <w:r w:rsidR="005D43D3" w:rsidRPr="00515C02">
        <w:rPr>
          <w:b/>
          <w:szCs w:val="22"/>
        </w:rPr>
        <w:t>flogaveiki</w:t>
      </w:r>
      <w:r w:rsidR="005D43D3" w:rsidRPr="00515C02">
        <w:rPr>
          <w:szCs w:val="22"/>
        </w:rPr>
        <w:t xml:space="preserve"> og </w:t>
      </w:r>
      <w:r w:rsidR="005D43D3" w:rsidRPr="00515C02">
        <w:rPr>
          <w:b/>
          <w:szCs w:val="22"/>
        </w:rPr>
        <w:t>geðhvarfasjúkdómi</w:t>
      </w:r>
    </w:p>
    <w:p w14:paraId="3F5B8BDB" w14:textId="7BC35513" w:rsidR="005D43D3" w:rsidRPr="002F0604" w:rsidRDefault="005D43D3" w:rsidP="002A7FB7">
      <w:pPr>
        <w:numPr>
          <w:ilvl w:val="0"/>
          <w:numId w:val="29"/>
        </w:numPr>
        <w:rPr>
          <w:szCs w:val="22"/>
        </w:rPr>
      </w:pPr>
      <w:r w:rsidRPr="00515C02">
        <w:rPr>
          <w:b/>
          <w:szCs w:val="22"/>
        </w:rPr>
        <w:t>jóhannesarjurt</w:t>
      </w:r>
      <w:r w:rsidRPr="00515C02">
        <w:rPr>
          <w:szCs w:val="22"/>
        </w:rPr>
        <w:t xml:space="preserve"> (</w:t>
      </w:r>
      <w:r w:rsidRPr="00515C02">
        <w:rPr>
          <w:i/>
          <w:szCs w:val="22"/>
        </w:rPr>
        <w:t>Hypericum perforatum</w:t>
      </w:r>
      <w:r w:rsidRPr="00515C02">
        <w:rPr>
          <w:szCs w:val="22"/>
        </w:rPr>
        <w:t xml:space="preserve">), náttúrulyf við </w:t>
      </w:r>
      <w:r w:rsidRPr="00515C02">
        <w:rPr>
          <w:b/>
          <w:szCs w:val="22"/>
        </w:rPr>
        <w:t>þunglyndi</w:t>
      </w:r>
    </w:p>
    <w:p w14:paraId="361121C8" w14:textId="4D29DF38" w:rsidR="005D43D3" w:rsidRDefault="005D43D3" w:rsidP="005D293B">
      <w:pPr>
        <w:numPr>
          <w:ilvl w:val="0"/>
          <w:numId w:val="29"/>
        </w:numPr>
        <w:rPr>
          <w:szCs w:val="22"/>
        </w:rPr>
      </w:pPr>
      <w:r w:rsidRPr="005D293B">
        <w:rPr>
          <w:b/>
          <w:szCs w:val="22"/>
        </w:rPr>
        <w:t>metad</w:t>
      </w:r>
      <w:r w:rsidR="00ED7430">
        <w:rPr>
          <w:b/>
          <w:szCs w:val="22"/>
        </w:rPr>
        <w:t>o</w:t>
      </w:r>
      <w:r w:rsidRPr="005D293B">
        <w:rPr>
          <w:b/>
          <w:szCs w:val="22"/>
        </w:rPr>
        <w:t xml:space="preserve">n, </w:t>
      </w:r>
      <w:r w:rsidRPr="005D293B">
        <w:rPr>
          <w:szCs w:val="22"/>
        </w:rPr>
        <w:t xml:space="preserve">notað </w:t>
      </w:r>
      <w:r w:rsidRPr="005D293B">
        <w:rPr>
          <w:b/>
          <w:szCs w:val="22"/>
        </w:rPr>
        <w:t xml:space="preserve">í stað heróíns. </w:t>
      </w:r>
      <w:r w:rsidRPr="005D293B">
        <w:rPr>
          <w:szCs w:val="22"/>
        </w:rPr>
        <w:t>Abacav</w:t>
      </w:r>
      <w:r w:rsidR="00ED7430">
        <w:rPr>
          <w:szCs w:val="22"/>
        </w:rPr>
        <w:t>i</w:t>
      </w:r>
      <w:r w:rsidRPr="005D293B">
        <w:rPr>
          <w:szCs w:val="22"/>
        </w:rPr>
        <w:t>r</w:t>
      </w:r>
      <w:r w:rsidRPr="005D293B">
        <w:rPr>
          <w:b/>
          <w:szCs w:val="22"/>
        </w:rPr>
        <w:t xml:space="preserve"> </w:t>
      </w:r>
      <w:r w:rsidRPr="005D293B">
        <w:rPr>
          <w:szCs w:val="22"/>
        </w:rPr>
        <w:t>eykur hraðann á brotthvarfi metad</w:t>
      </w:r>
      <w:r w:rsidR="00ED7430">
        <w:rPr>
          <w:szCs w:val="22"/>
        </w:rPr>
        <w:t>o</w:t>
      </w:r>
      <w:r w:rsidRPr="005D293B">
        <w:rPr>
          <w:szCs w:val="22"/>
        </w:rPr>
        <w:t>ns úr líkamanum. Ef þú tekur metad</w:t>
      </w:r>
      <w:r w:rsidR="00ED7430">
        <w:rPr>
          <w:szCs w:val="22"/>
        </w:rPr>
        <w:t>o</w:t>
      </w:r>
      <w:r w:rsidRPr="005D293B">
        <w:rPr>
          <w:szCs w:val="22"/>
        </w:rPr>
        <w:t>n verður fylgst með því hvort þú fáir fráhvarfseinkenni. Það gæti þurft að breyta metad</w:t>
      </w:r>
      <w:r w:rsidR="00ED7430">
        <w:rPr>
          <w:szCs w:val="22"/>
        </w:rPr>
        <w:t>o</w:t>
      </w:r>
      <w:r w:rsidRPr="005D293B">
        <w:rPr>
          <w:szCs w:val="22"/>
        </w:rPr>
        <w:t xml:space="preserve">nskammtinum hjá þér. </w:t>
      </w:r>
    </w:p>
    <w:p w14:paraId="4A49CB99" w14:textId="5A654EAB" w:rsidR="00703B74" w:rsidRPr="005D293B" w:rsidRDefault="00703B74" w:rsidP="002F0604">
      <w:pPr>
        <w:numPr>
          <w:ilvl w:val="0"/>
          <w:numId w:val="29"/>
        </w:numPr>
        <w:rPr>
          <w:bCs/>
          <w:szCs w:val="22"/>
        </w:rPr>
      </w:pPr>
      <w:bookmarkStart w:id="42" w:name="_Hlk62208476"/>
      <w:r w:rsidRPr="005D293B">
        <w:rPr>
          <w:b/>
          <w:szCs w:val="22"/>
        </w:rPr>
        <w:t xml:space="preserve">Riociguat </w:t>
      </w:r>
      <w:r w:rsidRPr="005D293B">
        <w:rPr>
          <w:bCs/>
          <w:szCs w:val="22"/>
        </w:rPr>
        <w:t>er notað til meðferðar á</w:t>
      </w:r>
      <w:r w:rsidRPr="005D293B">
        <w:rPr>
          <w:b/>
          <w:szCs w:val="22"/>
        </w:rPr>
        <w:t xml:space="preserve"> háum blóðþrýstingi í æðum </w:t>
      </w:r>
      <w:r w:rsidRPr="005D293B">
        <w:rPr>
          <w:bCs/>
          <w:szCs w:val="22"/>
        </w:rPr>
        <w:t xml:space="preserve">(lungnaslagæðum) sem flytja blóð frá hjarta til lungna. Læknirinn gæti þurft að minnka riociguat skammtinn, þar sem </w:t>
      </w:r>
      <w:bookmarkStart w:id="43" w:name="_Hlk63848548"/>
      <w:r w:rsidRPr="005D293B">
        <w:rPr>
          <w:bCs/>
          <w:szCs w:val="22"/>
        </w:rPr>
        <w:t>abacav</w:t>
      </w:r>
      <w:r w:rsidR="004A3FC3">
        <w:rPr>
          <w:bCs/>
          <w:szCs w:val="22"/>
        </w:rPr>
        <w:t>i</w:t>
      </w:r>
      <w:r w:rsidRPr="005D293B">
        <w:rPr>
          <w:bCs/>
          <w:szCs w:val="22"/>
        </w:rPr>
        <w:t>r getur aukið gildi riociguats í blóði</w:t>
      </w:r>
      <w:bookmarkEnd w:id="43"/>
      <w:r w:rsidRPr="005D293B">
        <w:rPr>
          <w:bCs/>
          <w:szCs w:val="22"/>
        </w:rPr>
        <w:t>.</w:t>
      </w:r>
    </w:p>
    <w:bookmarkEnd w:id="42"/>
    <w:p w14:paraId="0C149389" w14:textId="77777777" w:rsidR="005D43D3" w:rsidRDefault="005D43D3" w:rsidP="00421B24">
      <w:pPr>
        <w:rPr>
          <w:szCs w:val="22"/>
        </w:rPr>
      </w:pPr>
    </w:p>
    <w:p w14:paraId="0C6CB847" w14:textId="77777777" w:rsidR="005D43D3" w:rsidRPr="00CF5C6C" w:rsidRDefault="005D43D3" w:rsidP="00465CE7">
      <w:pPr>
        <w:tabs>
          <w:tab w:val="left" w:pos="0"/>
          <w:tab w:val="left" w:pos="720"/>
          <w:tab w:val="left" w:pos="1440"/>
          <w:tab w:val="left" w:pos="2160"/>
          <w:tab w:val="left" w:pos="2880"/>
          <w:tab w:val="left" w:pos="3600"/>
          <w:tab w:val="left" w:pos="4320"/>
        </w:tabs>
        <w:autoSpaceDE w:val="0"/>
        <w:autoSpaceDN w:val="0"/>
        <w:adjustRightInd w:val="0"/>
        <w:ind w:left="357" w:hanging="357"/>
        <w:rPr>
          <w:rFonts w:ascii="Wingdings" w:hAnsi="Wingdings" w:cs="Wingdings"/>
          <w:color w:val="000000"/>
          <w:szCs w:val="22"/>
        </w:rPr>
      </w:pPr>
      <w:r w:rsidRPr="00CF5C6C">
        <w:tab/>
      </w:r>
      <w:r w:rsidRPr="00CF5C6C">
        <w:rPr>
          <w:szCs w:val="22"/>
        </w:rPr>
        <w:sym w:font="Symbol" w:char="F0AE"/>
      </w:r>
      <w:r w:rsidRPr="00CF5C6C">
        <w:t xml:space="preserve"> </w:t>
      </w:r>
      <w:r w:rsidRPr="00CF5C6C">
        <w:rPr>
          <w:b/>
        </w:rPr>
        <w:t>Láttu lækninn eða lyfjafræðing vita</w:t>
      </w:r>
      <w:r w:rsidRPr="00CF5C6C">
        <w:t xml:space="preserve"> ef þú notar eitthvert þessara lyfja. Læknirinn getur ákveðið að aðlaga skammtinn eða að þörf sé </w:t>
      </w:r>
      <w:r>
        <w:t>á</w:t>
      </w:r>
      <w:r w:rsidRPr="00CF5C6C">
        <w:t xml:space="preserve"> viðbótareftirliti.</w:t>
      </w:r>
    </w:p>
    <w:p w14:paraId="41E63689" w14:textId="77777777" w:rsidR="005D43D3" w:rsidRPr="005B0055" w:rsidRDefault="005D43D3" w:rsidP="00421B24">
      <w:pPr>
        <w:rPr>
          <w:szCs w:val="22"/>
        </w:rPr>
      </w:pPr>
    </w:p>
    <w:p w14:paraId="37C70F32" w14:textId="77777777" w:rsidR="005D43D3" w:rsidRPr="005B0055" w:rsidRDefault="005D43D3" w:rsidP="00421B24">
      <w:pPr>
        <w:rPr>
          <w:szCs w:val="22"/>
        </w:rPr>
      </w:pPr>
      <w:r>
        <w:rPr>
          <w:b/>
          <w:szCs w:val="22"/>
        </w:rPr>
        <w:t>Meðganga</w:t>
      </w:r>
    </w:p>
    <w:p w14:paraId="6A9EBA71" w14:textId="77777777" w:rsidR="005D43D3" w:rsidRPr="00CF5C6C" w:rsidRDefault="00903B87" w:rsidP="00B26409">
      <w:pPr>
        <w:rPr>
          <w:szCs w:val="22"/>
        </w:rPr>
      </w:pPr>
      <w:r>
        <w:rPr>
          <w:szCs w:val="22"/>
        </w:rPr>
        <w:t>Við meðgöngu, grun um þungun eða ef þungun er fyrirhuguð:</w:t>
      </w:r>
    </w:p>
    <w:p w14:paraId="6663739D" w14:textId="2DEE9991" w:rsidR="005D43D3" w:rsidRPr="00CF5C6C" w:rsidRDefault="005D43D3" w:rsidP="00B26409">
      <w:pPr>
        <w:outlineLvl w:val="0"/>
        <w:rPr>
          <w:szCs w:val="22"/>
        </w:rPr>
      </w:pPr>
      <w:r w:rsidRPr="00CF5C6C">
        <w:rPr>
          <w:b/>
          <w:szCs w:val="22"/>
        </w:rPr>
        <w:tab/>
      </w:r>
      <w:bookmarkStart w:id="44" w:name="_Hlk46314057"/>
      <w:r w:rsidRPr="00CF5C6C">
        <w:rPr>
          <w:b/>
          <w:szCs w:val="22"/>
        </w:rPr>
        <w:sym w:font="Symbol" w:char="F0AE"/>
      </w:r>
      <w:r w:rsidRPr="00CF5C6C">
        <w:rPr>
          <w:b/>
          <w:szCs w:val="22"/>
        </w:rPr>
        <w:t xml:space="preserve"> Ræddu við lækninn </w:t>
      </w:r>
      <w:r w:rsidRPr="00CF5C6C">
        <w:rPr>
          <w:szCs w:val="22"/>
        </w:rPr>
        <w:t>um áhættu og ávinning af notkun T</w:t>
      </w:r>
      <w:r>
        <w:rPr>
          <w:szCs w:val="22"/>
        </w:rPr>
        <w:t>riumeq</w:t>
      </w:r>
      <w:bookmarkEnd w:id="44"/>
      <w:r w:rsidR="00903B87">
        <w:rPr>
          <w:szCs w:val="22"/>
        </w:rPr>
        <w:t>.</w:t>
      </w:r>
      <w:r w:rsidR="00293009">
        <w:rPr>
          <w:szCs w:val="22"/>
        </w:rPr>
        <w:fldChar w:fldCharType="begin"/>
      </w:r>
      <w:r w:rsidR="00293009">
        <w:rPr>
          <w:szCs w:val="22"/>
        </w:rPr>
        <w:instrText xml:space="preserve"> DOCVARIABLE vault_nd_9391b907-6aaa-48d3-be5e-dbbe3bafd643 \* MERGEFORMAT </w:instrText>
      </w:r>
      <w:r w:rsidR="00293009">
        <w:rPr>
          <w:szCs w:val="22"/>
        </w:rPr>
        <w:fldChar w:fldCharType="separate"/>
      </w:r>
      <w:r w:rsidR="00293009">
        <w:rPr>
          <w:szCs w:val="22"/>
        </w:rPr>
        <w:t xml:space="preserve"> </w:t>
      </w:r>
      <w:r w:rsidR="00293009">
        <w:rPr>
          <w:szCs w:val="22"/>
        </w:rPr>
        <w:fldChar w:fldCharType="end"/>
      </w:r>
    </w:p>
    <w:p w14:paraId="105743D3" w14:textId="77777777" w:rsidR="00B9072B" w:rsidRDefault="00B9072B" w:rsidP="00421B24"/>
    <w:p w14:paraId="27F646E2" w14:textId="77777777" w:rsidR="005D43D3" w:rsidRDefault="00A468CB" w:rsidP="00BA44C6">
      <w:pPr>
        <w:rPr>
          <w:szCs w:val="22"/>
        </w:rPr>
      </w:pPr>
      <w:r w:rsidRPr="004974BA">
        <w:t>Láttu lækninn strax vita ef þú verður þunguð eða fyrirhugar að verða þunguð. Læknirinn mun endurskoða meðferðina.</w:t>
      </w:r>
      <w:r w:rsidRPr="009843AB">
        <w:t xml:space="preserve"> </w:t>
      </w:r>
      <w:bookmarkStart w:id="45" w:name="_Hlk9250674"/>
      <w:r w:rsidRPr="009843AB">
        <w:t>Ekki hætta að nota Triumeq</w:t>
      </w:r>
      <w:r w:rsidRPr="004974BA">
        <w:t xml:space="preserve"> án þess að tala við lækninn þa</w:t>
      </w:r>
      <w:r w:rsidR="00262254">
        <w:t>r</w:t>
      </w:r>
      <w:r w:rsidRPr="004974BA">
        <w:t xml:space="preserve"> sem það gæti skaðað þig eða ófætt barn þitt.</w:t>
      </w:r>
      <w:bookmarkEnd w:id="45"/>
    </w:p>
    <w:p w14:paraId="2E0A099E" w14:textId="77777777" w:rsidR="00B9072B" w:rsidRDefault="00B9072B" w:rsidP="00421B24">
      <w:pPr>
        <w:rPr>
          <w:szCs w:val="22"/>
        </w:rPr>
      </w:pPr>
    </w:p>
    <w:p w14:paraId="521FD11B" w14:textId="77777777" w:rsidR="00A61C3F" w:rsidRPr="00A61C3F" w:rsidRDefault="00810A44" w:rsidP="00421B24">
      <w:pPr>
        <w:rPr>
          <w:b/>
          <w:szCs w:val="22"/>
        </w:rPr>
      </w:pPr>
      <w:r w:rsidRPr="00810A44">
        <w:rPr>
          <w:b/>
          <w:szCs w:val="22"/>
        </w:rPr>
        <w:t>Brjóstagjöf</w:t>
      </w:r>
    </w:p>
    <w:p w14:paraId="29A5E96D" w14:textId="486AF40C" w:rsidR="00A61C3F" w:rsidRDefault="00AE33DC" w:rsidP="00B26409">
      <w:pPr>
        <w:rPr>
          <w:szCs w:val="22"/>
        </w:rPr>
      </w:pPr>
      <w:r w:rsidRPr="00295C4D">
        <w:rPr>
          <w:b/>
          <w:bCs/>
        </w:rPr>
        <w:t>Ekki er mælt með</w:t>
      </w:r>
      <w:r w:rsidRPr="00295C4D">
        <w:t xml:space="preserve"> brjóstagjöf hjá konum með HIV þar sem HIV-smit getur borist til barnsins með brjóstamjólkinni</w:t>
      </w:r>
      <w:r w:rsidR="005D43D3" w:rsidRPr="00CF5C6C">
        <w:rPr>
          <w:szCs w:val="22"/>
        </w:rPr>
        <w:t xml:space="preserve">. </w:t>
      </w:r>
    </w:p>
    <w:p w14:paraId="5CF8D4A9" w14:textId="77777777" w:rsidR="00A61C3F" w:rsidRDefault="00A61C3F" w:rsidP="00B26409">
      <w:pPr>
        <w:rPr>
          <w:szCs w:val="22"/>
        </w:rPr>
      </w:pPr>
    </w:p>
    <w:p w14:paraId="046D467D" w14:textId="2473BF77" w:rsidR="00A61C3F" w:rsidRDefault="00810A44" w:rsidP="00B26409">
      <w:pPr>
        <w:rPr>
          <w:szCs w:val="22"/>
        </w:rPr>
      </w:pPr>
      <w:r w:rsidRPr="00810A44">
        <w:rPr>
          <w:szCs w:val="22"/>
        </w:rPr>
        <w:t>Lítið magn</w:t>
      </w:r>
      <w:r w:rsidR="00A9363C">
        <w:rPr>
          <w:szCs w:val="22"/>
        </w:rPr>
        <w:t xml:space="preserve"> af in</w:t>
      </w:r>
      <w:r w:rsidR="008E6940">
        <w:rPr>
          <w:szCs w:val="22"/>
        </w:rPr>
        <w:t>n</w:t>
      </w:r>
      <w:r w:rsidR="00A9363C">
        <w:rPr>
          <w:szCs w:val="22"/>
        </w:rPr>
        <w:t>ihaldsefnum Tri</w:t>
      </w:r>
      <w:r w:rsidR="008E6940">
        <w:rPr>
          <w:szCs w:val="22"/>
        </w:rPr>
        <w:t>u</w:t>
      </w:r>
      <w:r w:rsidR="00A9363C">
        <w:rPr>
          <w:szCs w:val="22"/>
        </w:rPr>
        <w:t>meq getur einnig borist í brjóstamjólkina.</w:t>
      </w:r>
    </w:p>
    <w:p w14:paraId="7ED5543D" w14:textId="14D9DEA4" w:rsidR="005D43D3" w:rsidRPr="00CF5C6C" w:rsidRDefault="005D43D3">
      <w:pPr>
        <w:rPr>
          <w:szCs w:val="22"/>
        </w:rPr>
      </w:pPr>
      <w:r w:rsidRPr="00CF5C6C">
        <w:rPr>
          <w:szCs w:val="22"/>
        </w:rPr>
        <w:t xml:space="preserve">Ef þú ert með barn á brjósti eða </w:t>
      </w:r>
      <w:r w:rsidR="00AE33DC" w:rsidRPr="00295C4D">
        <w:t xml:space="preserve">íhugar brjóstagjöf átt þú að </w:t>
      </w:r>
      <w:r w:rsidR="00AE33DC" w:rsidRPr="00295C4D">
        <w:rPr>
          <w:b/>
          <w:bCs/>
        </w:rPr>
        <w:t>ræða það við lækninn eins fljótt og auðið er</w:t>
      </w:r>
      <w:r w:rsidR="00AE33DC" w:rsidRPr="00056A10">
        <w:rPr>
          <w:szCs w:val="22"/>
        </w:rPr>
        <w:t>.</w:t>
      </w:r>
    </w:p>
    <w:p w14:paraId="590DA98F" w14:textId="77777777" w:rsidR="005D43D3" w:rsidRPr="005B0055" w:rsidRDefault="005D43D3" w:rsidP="00421B24">
      <w:pPr>
        <w:rPr>
          <w:szCs w:val="22"/>
        </w:rPr>
      </w:pPr>
    </w:p>
    <w:p w14:paraId="7C2EC776" w14:textId="77777777" w:rsidR="005D43D3" w:rsidRPr="005B0055" w:rsidRDefault="005D43D3" w:rsidP="00724B3B">
      <w:pPr>
        <w:keepNext/>
        <w:rPr>
          <w:szCs w:val="22"/>
        </w:rPr>
      </w:pPr>
      <w:r w:rsidRPr="005B0055">
        <w:rPr>
          <w:b/>
          <w:szCs w:val="22"/>
        </w:rPr>
        <w:t>Akstur og notkun véla</w:t>
      </w:r>
    </w:p>
    <w:p w14:paraId="29A6E504" w14:textId="77777777" w:rsidR="005D43D3" w:rsidRDefault="003F3B91" w:rsidP="00724B3B">
      <w:pPr>
        <w:keepNext/>
        <w:rPr>
          <w:szCs w:val="22"/>
        </w:rPr>
      </w:pPr>
      <w:r w:rsidRPr="003F3B91">
        <w:rPr>
          <w:b/>
          <w:szCs w:val="22"/>
        </w:rPr>
        <w:t>Triumeq getur valdið sundli</w:t>
      </w:r>
      <w:r w:rsidR="005D43D3">
        <w:rPr>
          <w:szCs w:val="22"/>
        </w:rPr>
        <w:t xml:space="preserve"> og haft aðrar aukaverkanir sem geta skert árvekni.</w:t>
      </w:r>
    </w:p>
    <w:p w14:paraId="02AC9AB5" w14:textId="77777777" w:rsidR="005D43D3" w:rsidRDefault="005D43D3" w:rsidP="00421B24">
      <w:pPr>
        <w:rPr>
          <w:szCs w:val="22"/>
        </w:rPr>
      </w:pPr>
      <w:r w:rsidRPr="00CF5C6C">
        <w:rPr>
          <w:szCs w:val="22"/>
        </w:rPr>
        <w:tab/>
      </w:r>
      <w:r w:rsidRPr="00B26409">
        <w:rPr>
          <w:b/>
          <w:szCs w:val="22"/>
        </w:rPr>
        <w:sym w:font="Symbol" w:char="F0AE"/>
      </w:r>
      <w:r w:rsidRPr="00B26409">
        <w:rPr>
          <w:b/>
          <w:szCs w:val="22"/>
        </w:rPr>
        <w:t xml:space="preserve"> Ekki aka eða nota vélar</w:t>
      </w:r>
      <w:r w:rsidRPr="00CF5C6C">
        <w:rPr>
          <w:szCs w:val="22"/>
        </w:rPr>
        <w:t xml:space="preserve"> nema þú sért viss um að </w:t>
      </w:r>
      <w:r w:rsidR="001100F0">
        <w:rPr>
          <w:szCs w:val="22"/>
        </w:rPr>
        <w:t>árvekni þín sé óskert</w:t>
      </w:r>
      <w:r w:rsidRPr="00CF5C6C">
        <w:rPr>
          <w:szCs w:val="22"/>
        </w:rPr>
        <w:t>.</w:t>
      </w:r>
    </w:p>
    <w:p w14:paraId="32B7B379" w14:textId="77777777" w:rsidR="005D43D3" w:rsidRPr="005B0055" w:rsidRDefault="005D43D3" w:rsidP="00421B24">
      <w:pPr>
        <w:rPr>
          <w:szCs w:val="22"/>
        </w:rPr>
      </w:pPr>
    </w:p>
    <w:p w14:paraId="4C6CF8C2" w14:textId="5B2AF0FE" w:rsidR="005D43D3" w:rsidRDefault="005A3EC3" w:rsidP="00491F74">
      <w:pPr>
        <w:keepNext/>
        <w:rPr>
          <w:b/>
          <w:szCs w:val="22"/>
        </w:rPr>
      </w:pPr>
      <w:r>
        <w:rPr>
          <w:b/>
          <w:szCs w:val="22"/>
        </w:rPr>
        <w:t>Triumeq</w:t>
      </w:r>
      <w:r w:rsidR="008C4481">
        <w:rPr>
          <w:b/>
          <w:szCs w:val="22"/>
        </w:rPr>
        <w:t xml:space="preserve"> inniheldur natríum</w:t>
      </w:r>
    </w:p>
    <w:p w14:paraId="0B90061E" w14:textId="65A54003" w:rsidR="005A3EC3" w:rsidRDefault="005A3EC3" w:rsidP="00421B24">
      <w:pPr>
        <w:rPr>
          <w:szCs w:val="22"/>
        </w:rPr>
      </w:pPr>
      <w:r w:rsidRPr="005A3EC3">
        <w:rPr>
          <w:szCs w:val="22"/>
        </w:rPr>
        <w:t>Lyfið inniheldur minna en 1 mmól (23 mg) af natríum í hverri</w:t>
      </w:r>
      <w:r>
        <w:rPr>
          <w:szCs w:val="22"/>
        </w:rPr>
        <w:t xml:space="preserve"> </w:t>
      </w:r>
      <w:r w:rsidR="009204FB">
        <w:rPr>
          <w:szCs w:val="22"/>
        </w:rPr>
        <w:t>filmuhúðaðri töflu</w:t>
      </w:r>
      <w:r w:rsidRPr="005A3EC3">
        <w:rPr>
          <w:szCs w:val="22"/>
        </w:rPr>
        <w:t>, þ.e.a.s. er sem næst natríumlaust.</w:t>
      </w:r>
    </w:p>
    <w:p w14:paraId="2F4765FF" w14:textId="77777777" w:rsidR="005A3EC3" w:rsidRDefault="005A3EC3" w:rsidP="00421B24">
      <w:pPr>
        <w:rPr>
          <w:szCs w:val="22"/>
        </w:rPr>
      </w:pPr>
    </w:p>
    <w:p w14:paraId="6120AAD8" w14:textId="77777777" w:rsidR="005A3EC3" w:rsidRPr="005A3EC3" w:rsidRDefault="005A3EC3" w:rsidP="00421B24">
      <w:pPr>
        <w:rPr>
          <w:szCs w:val="22"/>
        </w:rPr>
      </w:pPr>
    </w:p>
    <w:p w14:paraId="3D471E0D" w14:textId="77777777" w:rsidR="005D43D3" w:rsidRPr="005B0055" w:rsidRDefault="005D43D3" w:rsidP="00D15717">
      <w:pPr>
        <w:keepNext/>
        <w:rPr>
          <w:szCs w:val="22"/>
        </w:rPr>
      </w:pPr>
      <w:r w:rsidRPr="005B0055">
        <w:rPr>
          <w:b/>
          <w:szCs w:val="22"/>
        </w:rPr>
        <w:lastRenderedPageBreak/>
        <w:t>3.</w:t>
      </w:r>
      <w:r w:rsidRPr="005B0055">
        <w:rPr>
          <w:b/>
          <w:szCs w:val="22"/>
        </w:rPr>
        <w:tab/>
        <w:t xml:space="preserve">Hvernig nota á </w:t>
      </w:r>
      <w:r w:rsidRPr="00E07C5B">
        <w:rPr>
          <w:b/>
          <w:szCs w:val="22"/>
        </w:rPr>
        <w:t>Triumeq</w:t>
      </w:r>
    </w:p>
    <w:p w14:paraId="6C589CAE" w14:textId="77777777" w:rsidR="005D43D3" w:rsidRPr="005B0055" w:rsidRDefault="005D43D3" w:rsidP="00D15717">
      <w:pPr>
        <w:keepNext/>
        <w:rPr>
          <w:szCs w:val="22"/>
        </w:rPr>
      </w:pPr>
    </w:p>
    <w:p w14:paraId="1E7FB5C0" w14:textId="77777777" w:rsidR="005D43D3" w:rsidRDefault="005D43D3" w:rsidP="00D15717">
      <w:pPr>
        <w:keepNext/>
        <w:rPr>
          <w:szCs w:val="22"/>
        </w:rPr>
      </w:pPr>
      <w:r w:rsidRPr="005B0055">
        <w:rPr>
          <w:szCs w:val="22"/>
        </w:rPr>
        <w:t>Notið lyfið alltaf eins og læknirinn</w:t>
      </w:r>
      <w:r>
        <w:rPr>
          <w:szCs w:val="22"/>
        </w:rPr>
        <w:t xml:space="preserve"> </w:t>
      </w:r>
      <w:r w:rsidRPr="005B0055">
        <w:rPr>
          <w:szCs w:val="22"/>
        </w:rPr>
        <w:t>hefur sagt til um. Ef ekki er ljóst hvernig nota á l</w:t>
      </w:r>
      <w:r>
        <w:rPr>
          <w:szCs w:val="22"/>
        </w:rPr>
        <w:t xml:space="preserve">yfið skal leita upplýsinga hjá </w:t>
      </w:r>
      <w:r w:rsidRPr="005B0055">
        <w:rPr>
          <w:szCs w:val="22"/>
        </w:rPr>
        <w:t>lækninum</w:t>
      </w:r>
      <w:r>
        <w:rPr>
          <w:szCs w:val="22"/>
        </w:rPr>
        <w:t xml:space="preserve"> </w:t>
      </w:r>
      <w:r w:rsidRPr="005B0055">
        <w:rPr>
          <w:szCs w:val="22"/>
        </w:rPr>
        <w:t>eða</w:t>
      </w:r>
      <w:r>
        <w:rPr>
          <w:szCs w:val="22"/>
        </w:rPr>
        <w:t xml:space="preserve"> lyfjafræðingi.</w:t>
      </w:r>
    </w:p>
    <w:p w14:paraId="246C4804" w14:textId="77777777" w:rsidR="005D43D3" w:rsidRDefault="005D43D3" w:rsidP="00421B24">
      <w:pPr>
        <w:rPr>
          <w:szCs w:val="22"/>
        </w:rPr>
      </w:pPr>
    </w:p>
    <w:p w14:paraId="69137CF2" w14:textId="77777777" w:rsidR="005D43D3" w:rsidRPr="00AE172F" w:rsidRDefault="005D43D3" w:rsidP="00AE172F">
      <w:pPr>
        <w:numPr>
          <w:ilvl w:val="0"/>
          <w:numId w:val="32"/>
        </w:numPr>
        <w:rPr>
          <w:b/>
          <w:szCs w:val="22"/>
        </w:rPr>
      </w:pPr>
      <w:r w:rsidRPr="00AE172F">
        <w:rPr>
          <w:b/>
          <w:szCs w:val="22"/>
        </w:rPr>
        <w:t>Venjulegur skammtur er ein tafla einu sinni á dag</w:t>
      </w:r>
    </w:p>
    <w:p w14:paraId="2BAD324C" w14:textId="77777777" w:rsidR="005D43D3" w:rsidRDefault="005D43D3" w:rsidP="00421B24">
      <w:pPr>
        <w:rPr>
          <w:szCs w:val="22"/>
        </w:rPr>
      </w:pPr>
    </w:p>
    <w:p w14:paraId="2E6F540B" w14:textId="77777777" w:rsidR="005D43D3" w:rsidRDefault="005D43D3" w:rsidP="00421B24">
      <w:pPr>
        <w:rPr>
          <w:szCs w:val="22"/>
        </w:rPr>
      </w:pPr>
      <w:r>
        <w:rPr>
          <w:szCs w:val="22"/>
        </w:rPr>
        <w:t>Gleypið töfluna heila með svolitlum vökva. Triumeq má taka með eða án fæðu.</w:t>
      </w:r>
    </w:p>
    <w:p w14:paraId="7FF7F9F1" w14:textId="77777777" w:rsidR="005D43D3" w:rsidRPr="005B0055" w:rsidRDefault="005D43D3" w:rsidP="00421B24">
      <w:pPr>
        <w:rPr>
          <w:szCs w:val="22"/>
        </w:rPr>
      </w:pPr>
    </w:p>
    <w:p w14:paraId="673C8B7C" w14:textId="77777777" w:rsidR="005D43D3" w:rsidRPr="005B0055" w:rsidRDefault="005D43D3" w:rsidP="00421B24">
      <w:pPr>
        <w:rPr>
          <w:szCs w:val="22"/>
        </w:rPr>
      </w:pPr>
      <w:r>
        <w:rPr>
          <w:b/>
          <w:szCs w:val="22"/>
        </w:rPr>
        <w:t xml:space="preserve">Notkun handa börnum </w:t>
      </w:r>
      <w:r w:rsidRPr="005B0055">
        <w:rPr>
          <w:b/>
          <w:szCs w:val="22"/>
        </w:rPr>
        <w:t>og unglingum</w:t>
      </w:r>
    </w:p>
    <w:p w14:paraId="65F52BFC" w14:textId="7A8CA8DD" w:rsidR="00BF3CE5" w:rsidRDefault="005D43D3" w:rsidP="002F0604">
      <w:r w:rsidRPr="00CF5C6C">
        <w:rPr>
          <w:szCs w:val="22"/>
        </w:rPr>
        <w:t xml:space="preserve">Börn og unglingar sem eru a.m.k. </w:t>
      </w:r>
      <w:r w:rsidR="003B63BC">
        <w:rPr>
          <w:szCs w:val="22"/>
        </w:rPr>
        <w:t>25</w:t>
      </w:r>
      <w:r w:rsidR="003B63BC" w:rsidRPr="00CF5C6C">
        <w:rPr>
          <w:szCs w:val="22"/>
        </w:rPr>
        <w:t> </w:t>
      </w:r>
      <w:r w:rsidRPr="00CF5C6C">
        <w:rPr>
          <w:szCs w:val="22"/>
        </w:rPr>
        <w:t xml:space="preserve">kg </w:t>
      </w:r>
      <w:r w:rsidR="001100F0">
        <w:rPr>
          <w:szCs w:val="22"/>
        </w:rPr>
        <w:t xml:space="preserve">að þyngd </w:t>
      </w:r>
      <w:r w:rsidRPr="00CF5C6C">
        <w:rPr>
          <w:szCs w:val="22"/>
        </w:rPr>
        <w:t>geta tekið fullo</w:t>
      </w:r>
      <w:r>
        <w:rPr>
          <w:szCs w:val="22"/>
        </w:rPr>
        <w:t xml:space="preserve">rðinsskammt, eina töflu </w:t>
      </w:r>
      <w:r w:rsidRPr="00CF5C6C">
        <w:rPr>
          <w:szCs w:val="22"/>
        </w:rPr>
        <w:t xml:space="preserve">einu sinni á dag. </w:t>
      </w:r>
    </w:p>
    <w:p w14:paraId="501B25DF" w14:textId="6233AF32" w:rsidR="00BF3CE5" w:rsidRPr="00277135" w:rsidRDefault="00BF3CE5" w:rsidP="00BF3CE5">
      <w:pPr>
        <w:numPr>
          <w:ilvl w:val="12"/>
          <w:numId w:val="0"/>
        </w:numPr>
        <w:ind w:right="-2"/>
      </w:pPr>
      <w:r>
        <w:t>Börn sem eru innan við 25</w:t>
      </w:r>
      <w:r w:rsidR="007D5E64" w:rsidRPr="00CF5C6C">
        <w:rPr>
          <w:szCs w:val="22"/>
        </w:rPr>
        <w:t> </w:t>
      </w:r>
      <w:r>
        <w:t xml:space="preserve">kg mega ekki fá Triumeq filmuhúðaðar töflur vegna þess að ekki er hægt að aðlaga </w:t>
      </w:r>
      <w:r w:rsidR="00F100EE">
        <w:t xml:space="preserve">skammt </w:t>
      </w:r>
      <w:r>
        <w:t>hv</w:t>
      </w:r>
      <w:r w:rsidR="003B63BC">
        <w:t>e</w:t>
      </w:r>
      <w:r>
        <w:t>r</w:t>
      </w:r>
      <w:r w:rsidR="00F100EE">
        <w:t>s</w:t>
      </w:r>
      <w:r>
        <w:t xml:space="preserve"> innihaldsefni</w:t>
      </w:r>
      <w:r w:rsidR="00F100EE">
        <w:t>s</w:t>
      </w:r>
      <w:r>
        <w:t xml:space="preserve"> lyfsins að þyngd barnsins. Læknirinn ætti að ávísa Triumeq dreifitöflu</w:t>
      </w:r>
      <w:r w:rsidR="003B63BC">
        <w:t>m</w:t>
      </w:r>
      <w:r>
        <w:t xml:space="preserve"> eða hv</w:t>
      </w:r>
      <w:r w:rsidR="003B63BC">
        <w:t>erju</w:t>
      </w:r>
      <w:r>
        <w:t xml:space="preserve"> innihaldsefni fyrir sig handa barninu. </w:t>
      </w:r>
    </w:p>
    <w:p w14:paraId="3C88C7AF" w14:textId="77777777" w:rsidR="00BF3CE5" w:rsidRDefault="00BF3CE5" w:rsidP="00BF3CE5">
      <w:pPr>
        <w:numPr>
          <w:ilvl w:val="12"/>
          <w:numId w:val="0"/>
        </w:numPr>
        <w:ind w:right="-2"/>
      </w:pPr>
    </w:p>
    <w:p w14:paraId="7E9A18DD" w14:textId="146A98F9" w:rsidR="00BF3CE5" w:rsidRDefault="00BF3CE5" w:rsidP="00BF3CE5">
      <w:pPr>
        <w:rPr>
          <w:szCs w:val="22"/>
        </w:rPr>
      </w:pPr>
      <w:r>
        <w:t>Triumeq er fáanlegt sem filmuhúðaðar töflur og dreifitöflur. Filmuhúðaðar töflur og dreifitöflur eru ekki</w:t>
      </w:r>
      <w:r w:rsidR="003B63BC">
        <w:t xml:space="preserve"> </w:t>
      </w:r>
      <w:r>
        <w:t>eins. Þess vegna á ekki að skipta á milli</w:t>
      </w:r>
      <w:r w:rsidRPr="00BF3CE5">
        <w:t xml:space="preserve"> </w:t>
      </w:r>
      <w:r>
        <w:t>filmuhúðaðr</w:t>
      </w:r>
      <w:r w:rsidR="00B96599">
        <w:t>a</w:t>
      </w:r>
      <w:r>
        <w:t xml:space="preserve"> taflna og dreifitaflna án þess að ræða </w:t>
      </w:r>
      <w:r w:rsidR="00ED1822">
        <w:t xml:space="preserve">fyrst </w:t>
      </w:r>
      <w:r>
        <w:t>við lækninn.</w:t>
      </w:r>
    </w:p>
    <w:p w14:paraId="4BDF8468" w14:textId="77777777" w:rsidR="00ED1822" w:rsidRDefault="00ED1822" w:rsidP="00B9227B">
      <w:pPr>
        <w:rPr>
          <w:b/>
          <w:szCs w:val="22"/>
        </w:rPr>
      </w:pPr>
    </w:p>
    <w:p w14:paraId="4AB8517B" w14:textId="00AADD4A" w:rsidR="005D43D3" w:rsidRDefault="005D43D3" w:rsidP="00B9227B">
      <w:pPr>
        <w:rPr>
          <w:szCs w:val="22"/>
        </w:rPr>
      </w:pPr>
      <w:r w:rsidRPr="00B9227B">
        <w:rPr>
          <w:b/>
          <w:szCs w:val="22"/>
        </w:rPr>
        <w:t>Ekki taka sýrubindandi lyf</w:t>
      </w:r>
      <w:r w:rsidRPr="00CF5C6C">
        <w:rPr>
          <w:szCs w:val="22"/>
        </w:rPr>
        <w:t xml:space="preserve"> </w:t>
      </w:r>
      <w:r w:rsidR="005951FE">
        <w:rPr>
          <w:szCs w:val="22"/>
        </w:rPr>
        <w:t xml:space="preserve">í </w:t>
      </w:r>
      <w:r w:rsidRPr="00CF5C6C">
        <w:rPr>
          <w:szCs w:val="22"/>
        </w:rPr>
        <w:t>6 kl</w:t>
      </w:r>
      <w:r w:rsidR="005951FE">
        <w:rPr>
          <w:szCs w:val="22"/>
        </w:rPr>
        <w:t>ukkustundir</w:t>
      </w:r>
      <w:r w:rsidRPr="00CF5C6C">
        <w:rPr>
          <w:szCs w:val="22"/>
        </w:rPr>
        <w:t xml:space="preserve"> fyrir töku T</w:t>
      </w:r>
      <w:r>
        <w:rPr>
          <w:szCs w:val="22"/>
        </w:rPr>
        <w:t>riumeq</w:t>
      </w:r>
      <w:r w:rsidRPr="00CF5C6C">
        <w:rPr>
          <w:szCs w:val="22"/>
        </w:rPr>
        <w:t xml:space="preserve"> eða </w:t>
      </w:r>
      <w:r>
        <w:rPr>
          <w:szCs w:val="22"/>
        </w:rPr>
        <w:t xml:space="preserve">fyrr en </w:t>
      </w:r>
      <w:r w:rsidRPr="00CF5C6C">
        <w:rPr>
          <w:szCs w:val="22"/>
        </w:rPr>
        <w:t>a.m.k. 2 kl</w:t>
      </w:r>
      <w:r w:rsidR="005951FE">
        <w:rPr>
          <w:szCs w:val="22"/>
        </w:rPr>
        <w:t>ukkustundum</w:t>
      </w:r>
      <w:r w:rsidRPr="00CF5C6C">
        <w:rPr>
          <w:szCs w:val="22"/>
        </w:rPr>
        <w:t xml:space="preserve"> </w:t>
      </w:r>
      <w:r>
        <w:rPr>
          <w:szCs w:val="22"/>
        </w:rPr>
        <w:t>eftir töku þess. Önnur sýrulækk</w:t>
      </w:r>
      <w:r w:rsidRPr="00CF5C6C">
        <w:rPr>
          <w:szCs w:val="22"/>
        </w:rPr>
        <w:t>andi lyf svo sem ranitid</w:t>
      </w:r>
      <w:r w:rsidR="00ED7430">
        <w:rPr>
          <w:szCs w:val="22"/>
        </w:rPr>
        <w:t>i</w:t>
      </w:r>
      <w:r w:rsidRPr="00CF5C6C">
        <w:rPr>
          <w:szCs w:val="22"/>
        </w:rPr>
        <w:t xml:space="preserve">n og </w:t>
      </w:r>
      <w:r w:rsidR="00ED7430">
        <w:rPr>
          <w:szCs w:val="22"/>
        </w:rPr>
        <w:t>o</w:t>
      </w:r>
      <w:r w:rsidRPr="00CF5C6C">
        <w:rPr>
          <w:szCs w:val="22"/>
        </w:rPr>
        <w:t>mepraz</w:t>
      </w:r>
      <w:r w:rsidR="00ED7430">
        <w:rPr>
          <w:szCs w:val="22"/>
        </w:rPr>
        <w:t>o</w:t>
      </w:r>
      <w:r w:rsidRPr="00CF5C6C">
        <w:rPr>
          <w:szCs w:val="22"/>
        </w:rPr>
        <w:t>l má taka á sama tíma og T</w:t>
      </w:r>
      <w:r>
        <w:rPr>
          <w:szCs w:val="22"/>
        </w:rPr>
        <w:t>riumeq</w:t>
      </w:r>
      <w:r w:rsidRPr="00CF5C6C">
        <w:rPr>
          <w:szCs w:val="22"/>
        </w:rPr>
        <w:t xml:space="preserve">. </w:t>
      </w:r>
    </w:p>
    <w:p w14:paraId="1C1ACAE1" w14:textId="77777777" w:rsidR="005D43D3" w:rsidRPr="00CF5C6C" w:rsidRDefault="005D43D3" w:rsidP="00B9227B">
      <w:pPr>
        <w:rPr>
          <w:szCs w:val="22"/>
        </w:rPr>
      </w:pPr>
      <w:r w:rsidRPr="004673A2">
        <w:rPr>
          <w:szCs w:val="22"/>
        </w:rPr>
        <w:tab/>
      </w:r>
      <w:r w:rsidRPr="00FB0D62">
        <w:rPr>
          <w:szCs w:val="22"/>
        </w:rPr>
        <w:sym w:font="Symbol" w:char="F0AE"/>
      </w:r>
      <w:r w:rsidRPr="00FB0D62">
        <w:rPr>
          <w:bCs/>
          <w:szCs w:val="22"/>
        </w:rPr>
        <w:t xml:space="preserve"> </w:t>
      </w:r>
      <w:r w:rsidRPr="00CF5C6C">
        <w:rPr>
          <w:szCs w:val="22"/>
        </w:rPr>
        <w:t xml:space="preserve">Fáðu </w:t>
      </w:r>
      <w:r>
        <w:rPr>
          <w:szCs w:val="22"/>
        </w:rPr>
        <w:t>nánari</w:t>
      </w:r>
      <w:r w:rsidRPr="00CF5C6C">
        <w:rPr>
          <w:szCs w:val="22"/>
        </w:rPr>
        <w:t xml:space="preserve"> ráðleggingar hjá læ</w:t>
      </w:r>
      <w:r>
        <w:rPr>
          <w:szCs w:val="22"/>
        </w:rPr>
        <w:t xml:space="preserve">kninum varðandi notkun </w:t>
      </w:r>
      <w:r w:rsidR="001100F0">
        <w:rPr>
          <w:szCs w:val="22"/>
        </w:rPr>
        <w:t>sýrubindandi</w:t>
      </w:r>
      <w:r w:rsidR="001100F0" w:rsidRPr="00CF5C6C">
        <w:rPr>
          <w:szCs w:val="22"/>
        </w:rPr>
        <w:t xml:space="preserve"> </w:t>
      </w:r>
      <w:r w:rsidRPr="00CF5C6C">
        <w:rPr>
          <w:szCs w:val="22"/>
        </w:rPr>
        <w:t>lyfja samhliða T</w:t>
      </w:r>
      <w:r>
        <w:rPr>
          <w:szCs w:val="22"/>
        </w:rPr>
        <w:t>riumeq</w:t>
      </w:r>
      <w:r w:rsidRPr="00CF5C6C">
        <w:rPr>
          <w:szCs w:val="22"/>
        </w:rPr>
        <w:t>.</w:t>
      </w:r>
    </w:p>
    <w:p w14:paraId="4AE5E27E" w14:textId="77777777" w:rsidR="005D43D3" w:rsidRDefault="005D43D3" w:rsidP="00421B24">
      <w:pPr>
        <w:rPr>
          <w:szCs w:val="22"/>
        </w:rPr>
      </w:pPr>
    </w:p>
    <w:p w14:paraId="702EE3EC" w14:textId="77777777" w:rsidR="005D43D3" w:rsidRDefault="00757D7F" w:rsidP="00B9227B">
      <w:pPr>
        <w:rPr>
          <w:szCs w:val="22"/>
        </w:rPr>
      </w:pPr>
      <w:r>
        <w:rPr>
          <w:b/>
          <w:szCs w:val="22"/>
        </w:rPr>
        <w:t>Ef þú tekur Triumeq með mat getur þú tekið</w:t>
      </w:r>
      <w:r w:rsidR="005D43D3" w:rsidRPr="00B9227B">
        <w:rPr>
          <w:b/>
          <w:szCs w:val="22"/>
        </w:rPr>
        <w:t xml:space="preserve"> bætiefni </w:t>
      </w:r>
      <w:r w:rsidR="005A3EC3">
        <w:rPr>
          <w:b/>
          <w:szCs w:val="22"/>
        </w:rPr>
        <w:t xml:space="preserve">eða fjölvítamín </w:t>
      </w:r>
      <w:r w:rsidR="005D43D3" w:rsidRPr="00B9227B">
        <w:rPr>
          <w:b/>
          <w:szCs w:val="22"/>
        </w:rPr>
        <w:t>sem innihalda kalsíum</w:t>
      </w:r>
      <w:r w:rsidR="005A3EC3">
        <w:rPr>
          <w:b/>
          <w:szCs w:val="22"/>
        </w:rPr>
        <w:t>,</w:t>
      </w:r>
      <w:r w:rsidR="005D43D3" w:rsidRPr="00B9227B">
        <w:rPr>
          <w:b/>
          <w:szCs w:val="22"/>
        </w:rPr>
        <w:t xml:space="preserve"> járn</w:t>
      </w:r>
      <w:r w:rsidR="005A3EC3">
        <w:rPr>
          <w:b/>
          <w:szCs w:val="22"/>
        </w:rPr>
        <w:t xml:space="preserve"> eða magnesíum</w:t>
      </w:r>
      <w:r w:rsidR="005D43D3">
        <w:rPr>
          <w:szCs w:val="22"/>
        </w:rPr>
        <w:t xml:space="preserve"> </w:t>
      </w:r>
      <w:r>
        <w:rPr>
          <w:szCs w:val="22"/>
        </w:rPr>
        <w:t xml:space="preserve">á sama tíma og Triumeq. </w:t>
      </w:r>
      <w:r w:rsidRPr="00033D75">
        <w:rPr>
          <w:b/>
          <w:bCs/>
          <w:szCs w:val="22"/>
        </w:rPr>
        <w:t>Ef þú tekur Triumeq ekki með mat</w:t>
      </w:r>
      <w:r>
        <w:rPr>
          <w:szCs w:val="22"/>
        </w:rPr>
        <w:t xml:space="preserve"> skaltu ekki taka bætiefni eða fjölvítamín sem innihalda kalsíum, járn eða magnesíum</w:t>
      </w:r>
      <w:r w:rsidR="00044C39">
        <w:rPr>
          <w:szCs w:val="22"/>
        </w:rPr>
        <w:t xml:space="preserve"> í</w:t>
      </w:r>
      <w:r>
        <w:rPr>
          <w:szCs w:val="22"/>
        </w:rPr>
        <w:t xml:space="preserve"> </w:t>
      </w:r>
      <w:r w:rsidR="005D43D3">
        <w:rPr>
          <w:szCs w:val="22"/>
        </w:rPr>
        <w:t>6 </w:t>
      </w:r>
      <w:r w:rsidR="00044C39">
        <w:rPr>
          <w:szCs w:val="22"/>
        </w:rPr>
        <w:t xml:space="preserve">klst. </w:t>
      </w:r>
      <w:r w:rsidR="005D43D3">
        <w:rPr>
          <w:szCs w:val="22"/>
        </w:rPr>
        <w:t>fyrir töku Triumeq</w:t>
      </w:r>
      <w:r w:rsidR="005D43D3" w:rsidRPr="00CF5C6C">
        <w:rPr>
          <w:szCs w:val="22"/>
        </w:rPr>
        <w:t xml:space="preserve"> eða</w:t>
      </w:r>
      <w:r w:rsidR="00D65A4A">
        <w:rPr>
          <w:szCs w:val="22"/>
        </w:rPr>
        <w:t xml:space="preserve"> í </w:t>
      </w:r>
      <w:r w:rsidR="005D43D3" w:rsidRPr="00CF5C6C">
        <w:rPr>
          <w:szCs w:val="22"/>
        </w:rPr>
        <w:t>a.m.k. 2 kl</w:t>
      </w:r>
      <w:r w:rsidR="001E75CF">
        <w:rPr>
          <w:szCs w:val="22"/>
        </w:rPr>
        <w:t>st.</w:t>
      </w:r>
      <w:r w:rsidR="005D43D3" w:rsidRPr="00CF5C6C">
        <w:rPr>
          <w:szCs w:val="22"/>
        </w:rPr>
        <w:t xml:space="preserve"> eftir töku þess.</w:t>
      </w:r>
    </w:p>
    <w:p w14:paraId="51EAC101" w14:textId="77777777" w:rsidR="005D43D3" w:rsidRPr="00FB0D62" w:rsidRDefault="005D43D3" w:rsidP="00B9227B">
      <w:pPr>
        <w:autoSpaceDE w:val="0"/>
        <w:autoSpaceDN w:val="0"/>
        <w:adjustRightInd w:val="0"/>
        <w:rPr>
          <w:bCs/>
          <w:szCs w:val="22"/>
        </w:rPr>
      </w:pPr>
      <w:r w:rsidRPr="004673A2">
        <w:rPr>
          <w:szCs w:val="22"/>
        </w:rPr>
        <w:tab/>
      </w:r>
      <w:r w:rsidRPr="00FB0D62">
        <w:rPr>
          <w:szCs w:val="22"/>
        </w:rPr>
        <w:sym w:font="Symbol" w:char="F0AE"/>
      </w:r>
      <w:r w:rsidRPr="00FB0D62">
        <w:rPr>
          <w:bCs/>
          <w:szCs w:val="22"/>
        </w:rPr>
        <w:t xml:space="preserve"> </w:t>
      </w:r>
      <w:r>
        <w:rPr>
          <w:bCs/>
          <w:szCs w:val="22"/>
        </w:rPr>
        <w:t xml:space="preserve">Fáðu nánari ráðleggingar hjá lækninum varðandi notkun bætiefna </w:t>
      </w:r>
      <w:r w:rsidR="005A3EC3">
        <w:rPr>
          <w:bCs/>
          <w:szCs w:val="22"/>
        </w:rPr>
        <w:t xml:space="preserve">eða fjölvítamína </w:t>
      </w:r>
      <w:r>
        <w:rPr>
          <w:bCs/>
          <w:szCs w:val="22"/>
        </w:rPr>
        <w:t xml:space="preserve">sem innihalda kalsíum, járn eða </w:t>
      </w:r>
      <w:r w:rsidR="005A3EC3">
        <w:rPr>
          <w:bCs/>
          <w:szCs w:val="22"/>
        </w:rPr>
        <w:t xml:space="preserve">magnesíum </w:t>
      </w:r>
      <w:r>
        <w:rPr>
          <w:bCs/>
          <w:szCs w:val="22"/>
        </w:rPr>
        <w:t>samhliða</w:t>
      </w:r>
      <w:r w:rsidRPr="003335A7">
        <w:rPr>
          <w:bCs/>
          <w:szCs w:val="22"/>
        </w:rPr>
        <w:t xml:space="preserve"> T</w:t>
      </w:r>
      <w:r>
        <w:rPr>
          <w:bCs/>
          <w:szCs w:val="22"/>
        </w:rPr>
        <w:t>riumeq</w:t>
      </w:r>
      <w:r w:rsidRPr="003335A7">
        <w:rPr>
          <w:bCs/>
          <w:szCs w:val="22"/>
        </w:rPr>
        <w:t>.</w:t>
      </w:r>
    </w:p>
    <w:p w14:paraId="35FB2F56" w14:textId="77777777" w:rsidR="005D43D3" w:rsidRPr="005B0055" w:rsidRDefault="005D43D3" w:rsidP="00421B24">
      <w:pPr>
        <w:rPr>
          <w:szCs w:val="22"/>
        </w:rPr>
      </w:pPr>
    </w:p>
    <w:p w14:paraId="0053C645" w14:textId="77777777" w:rsidR="005D43D3" w:rsidRPr="005B0055" w:rsidRDefault="005D43D3" w:rsidP="00421B24">
      <w:pPr>
        <w:rPr>
          <w:szCs w:val="22"/>
        </w:rPr>
      </w:pPr>
      <w:r>
        <w:rPr>
          <w:b/>
          <w:szCs w:val="22"/>
        </w:rPr>
        <w:t>Ef tekinn</w:t>
      </w:r>
      <w:r w:rsidRPr="005B0055">
        <w:rPr>
          <w:b/>
          <w:szCs w:val="22"/>
        </w:rPr>
        <w:t xml:space="preserve"> er stærri skammtur </w:t>
      </w:r>
      <w:r w:rsidR="001100F0">
        <w:rPr>
          <w:b/>
          <w:szCs w:val="22"/>
        </w:rPr>
        <w:t xml:space="preserve">af Triumeq </w:t>
      </w:r>
      <w:r w:rsidRPr="005B0055">
        <w:rPr>
          <w:b/>
          <w:szCs w:val="22"/>
        </w:rPr>
        <w:t>en mælt er fyrir um</w:t>
      </w:r>
    </w:p>
    <w:p w14:paraId="28E9F83F" w14:textId="77777777" w:rsidR="005D43D3" w:rsidRPr="00CF5C6C" w:rsidRDefault="005D43D3" w:rsidP="00B9227B">
      <w:pPr>
        <w:rPr>
          <w:szCs w:val="22"/>
        </w:rPr>
      </w:pPr>
      <w:r w:rsidRPr="00CF5C6C">
        <w:rPr>
          <w:b/>
          <w:szCs w:val="22"/>
        </w:rPr>
        <w:t>Leitið ráða hjá lækninum eða lyfjafræðingi</w:t>
      </w:r>
      <w:r w:rsidRPr="00CF5C6C">
        <w:rPr>
          <w:szCs w:val="22"/>
        </w:rPr>
        <w:t xml:space="preserve"> ef teknar eru of margar töflur af T</w:t>
      </w:r>
      <w:r>
        <w:rPr>
          <w:szCs w:val="22"/>
        </w:rPr>
        <w:t>riumeq</w:t>
      </w:r>
      <w:r w:rsidRPr="00CF5C6C">
        <w:rPr>
          <w:szCs w:val="22"/>
        </w:rPr>
        <w:t>. Sýnið</w:t>
      </w:r>
      <w:r>
        <w:rPr>
          <w:szCs w:val="22"/>
        </w:rPr>
        <w:t xml:space="preserve"> þeim umbúðirnar utan af Triumeq</w:t>
      </w:r>
      <w:r w:rsidRPr="00CF5C6C">
        <w:rPr>
          <w:szCs w:val="22"/>
        </w:rPr>
        <w:t xml:space="preserve"> ef unnt er.</w:t>
      </w:r>
    </w:p>
    <w:p w14:paraId="32E53EB0" w14:textId="77777777" w:rsidR="005D43D3" w:rsidRPr="005B0055" w:rsidRDefault="005D43D3" w:rsidP="00421B24">
      <w:pPr>
        <w:rPr>
          <w:szCs w:val="22"/>
        </w:rPr>
      </w:pPr>
    </w:p>
    <w:p w14:paraId="1FA2B7D6" w14:textId="77777777" w:rsidR="005D43D3" w:rsidRPr="005B0055" w:rsidRDefault="005D43D3" w:rsidP="00421B24">
      <w:pPr>
        <w:rPr>
          <w:szCs w:val="22"/>
        </w:rPr>
      </w:pPr>
      <w:r>
        <w:rPr>
          <w:b/>
          <w:szCs w:val="22"/>
        </w:rPr>
        <w:t>Ef gleymist að taka</w:t>
      </w:r>
      <w:r w:rsidRPr="005B0055">
        <w:rPr>
          <w:b/>
          <w:szCs w:val="22"/>
        </w:rPr>
        <w:t xml:space="preserve"> </w:t>
      </w:r>
      <w:r w:rsidRPr="00E07C5B">
        <w:rPr>
          <w:b/>
          <w:szCs w:val="22"/>
        </w:rPr>
        <w:t>Triumeq</w:t>
      </w:r>
    </w:p>
    <w:p w14:paraId="407354AC" w14:textId="77777777" w:rsidR="005D43D3" w:rsidRPr="00CF5C6C" w:rsidRDefault="005D43D3" w:rsidP="00B9227B">
      <w:pPr>
        <w:rPr>
          <w:szCs w:val="22"/>
        </w:rPr>
      </w:pPr>
      <w:r w:rsidRPr="00CF5C6C">
        <w:rPr>
          <w:szCs w:val="22"/>
        </w:rPr>
        <w:t>Ef gleymist að taka skammt skal taka hann um leið og það uppgötvast, nema ef innan við 4 klst. eru þar til taka skal næsta skammt. Þá skal sleppa skammtinum sem gleymdist og taka þann næsta á venjulegum tíma. Haldið síðan meðferðinni áfram eins og áður.</w:t>
      </w:r>
    </w:p>
    <w:p w14:paraId="238432B6" w14:textId="77777777" w:rsidR="005D43D3" w:rsidRPr="00CF5C6C" w:rsidRDefault="005D43D3" w:rsidP="00B9227B">
      <w:pPr>
        <w:rPr>
          <w:szCs w:val="22"/>
        </w:rPr>
      </w:pPr>
      <w:r w:rsidRPr="0078713B">
        <w:rPr>
          <w:rFonts w:ascii="Symbol" w:hAnsi="Symbol"/>
          <w:szCs w:val="22"/>
          <w:lang w:eastAsia="en-GB"/>
        </w:rPr>
        <w:tab/>
      </w:r>
      <w:r w:rsidRPr="0078713B">
        <w:rPr>
          <w:rFonts w:ascii="Symbol" w:hAnsi="Symbol"/>
          <w:szCs w:val="22"/>
          <w:lang w:val="en-GB" w:eastAsia="en-GB"/>
        </w:rPr>
        <w:sym w:font="Symbol" w:char="F0AE"/>
      </w:r>
      <w:r w:rsidRPr="00CF5C6C">
        <w:rPr>
          <w:szCs w:val="22"/>
        </w:rPr>
        <w:t xml:space="preserve"> </w:t>
      </w:r>
      <w:r w:rsidRPr="00CF5C6C">
        <w:rPr>
          <w:b/>
        </w:rPr>
        <w:t>Ekki á að tvöfalda skammt</w:t>
      </w:r>
      <w:r w:rsidRPr="00CF5C6C">
        <w:rPr>
          <w:b/>
          <w:bCs/>
        </w:rPr>
        <w:t xml:space="preserve"> </w:t>
      </w:r>
      <w:r w:rsidRPr="00CF5C6C">
        <w:rPr>
          <w:bCs/>
        </w:rPr>
        <w:t>til að bæta upp skammt sem gleymst hefur að taka</w:t>
      </w:r>
      <w:r w:rsidRPr="00CF5C6C">
        <w:t>.</w:t>
      </w:r>
    </w:p>
    <w:p w14:paraId="219A3CFF" w14:textId="77777777" w:rsidR="005D43D3" w:rsidRPr="005B0055" w:rsidRDefault="005D43D3" w:rsidP="00421B24">
      <w:pPr>
        <w:rPr>
          <w:szCs w:val="22"/>
        </w:rPr>
      </w:pPr>
    </w:p>
    <w:p w14:paraId="3522C40D" w14:textId="77777777" w:rsidR="005D43D3" w:rsidRDefault="005D43D3" w:rsidP="00421B24">
      <w:pPr>
        <w:rPr>
          <w:b/>
          <w:szCs w:val="22"/>
        </w:rPr>
      </w:pPr>
      <w:r w:rsidRPr="005B0055">
        <w:rPr>
          <w:b/>
          <w:szCs w:val="22"/>
        </w:rPr>
        <w:t xml:space="preserve">Ef </w:t>
      </w:r>
      <w:r>
        <w:rPr>
          <w:b/>
          <w:szCs w:val="22"/>
        </w:rPr>
        <w:t xml:space="preserve">þú hefur </w:t>
      </w:r>
      <w:r w:rsidRPr="005B0055">
        <w:rPr>
          <w:b/>
          <w:szCs w:val="22"/>
        </w:rPr>
        <w:t xml:space="preserve">hætt að nota </w:t>
      </w:r>
      <w:r w:rsidRPr="00E07C5B">
        <w:rPr>
          <w:b/>
          <w:szCs w:val="22"/>
        </w:rPr>
        <w:t>Triumeq</w:t>
      </w:r>
    </w:p>
    <w:p w14:paraId="11C7F028" w14:textId="77777777" w:rsidR="005D43D3" w:rsidRPr="00883CC6" w:rsidRDefault="005D43D3" w:rsidP="00B9227B">
      <w:pPr>
        <w:rPr>
          <w:szCs w:val="22"/>
        </w:rPr>
      </w:pPr>
      <w:r w:rsidRPr="00883CC6">
        <w:rPr>
          <w:szCs w:val="22"/>
        </w:rPr>
        <w:t xml:space="preserve">Ef þú hefur hætt að </w:t>
      </w:r>
      <w:r>
        <w:rPr>
          <w:szCs w:val="22"/>
        </w:rPr>
        <w:t>nota</w:t>
      </w:r>
      <w:r w:rsidRPr="00883CC6">
        <w:rPr>
          <w:szCs w:val="22"/>
        </w:rPr>
        <w:t xml:space="preserve"> </w:t>
      </w:r>
      <w:r>
        <w:rPr>
          <w:szCs w:val="22"/>
        </w:rPr>
        <w:t>Triumeq</w:t>
      </w:r>
      <w:r w:rsidRPr="00883CC6">
        <w:rPr>
          <w:szCs w:val="22"/>
        </w:rPr>
        <w:t xml:space="preserve"> af einhverri ástæðu — </w:t>
      </w:r>
      <w:r w:rsidRPr="00883CC6">
        <w:rPr>
          <w:color w:val="000000"/>
          <w:szCs w:val="22"/>
        </w:rPr>
        <w:t>sérstaklega vegna gruns um aukaverkanir eða vegna annarra kvilla</w:t>
      </w:r>
      <w:r w:rsidRPr="00883CC6">
        <w:rPr>
          <w:szCs w:val="22"/>
        </w:rPr>
        <w:t>:</w:t>
      </w:r>
    </w:p>
    <w:p w14:paraId="3E54E24F" w14:textId="5BF1D14B" w:rsidR="005D43D3" w:rsidRPr="00883CC6" w:rsidRDefault="002A2AB9" w:rsidP="00B9227B">
      <w:pPr>
        <w:pStyle w:val="Action"/>
        <w:numPr>
          <w:ilvl w:val="0"/>
          <w:numId w:val="0"/>
        </w:numPr>
        <w:tabs>
          <w:tab w:val="clear" w:pos="567"/>
        </w:tabs>
        <w:spacing w:before="0" w:line="240" w:lineRule="auto"/>
        <w:ind w:left="357"/>
        <w:rPr>
          <w:szCs w:val="22"/>
          <w:lang w:val="is-IS"/>
        </w:rPr>
      </w:pPr>
      <w:r w:rsidRPr="0078713B">
        <w:rPr>
          <w:rFonts w:ascii="Symbol" w:hAnsi="Symbol"/>
          <w:szCs w:val="22"/>
          <w:lang w:val="is-IS"/>
        </w:rPr>
        <w:tab/>
      </w:r>
      <w:r w:rsidRPr="00277135">
        <w:rPr>
          <w:rFonts w:ascii="Symbol" w:hAnsi="Symbol"/>
          <w:szCs w:val="22"/>
        </w:rPr>
        <w:sym w:font="Symbol" w:char="F0AE"/>
      </w:r>
      <w:r w:rsidR="005D43D3" w:rsidRPr="00883CC6">
        <w:rPr>
          <w:b/>
          <w:szCs w:val="22"/>
          <w:lang w:val="is-IS"/>
        </w:rPr>
        <w:t xml:space="preserve">Ræddu við lækninn áður en þú byrjar aftur að </w:t>
      </w:r>
      <w:r w:rsidR="005D43D3">
        <w:rPr>
          <w:b/>
          <w:szCs w:val="22"/>
          <w:lang w:val="is-IS"/>
        </w:rPr>
        <w:t>nota</w:t>
      </w:r>
      <w:r w:rsidR="005D43D3" w:rsidRPr="00883CC6">
        <w:rPr>
          <w:b/>
          <w:szCs w:val="22"/>
          <w:lang w:val="is-IS"/>
        </w:rPr>
        <w:t xml:space="preserve"> það</w:t>
      </w:r>
      <w:r w:rsidR="005D43D3" w:rsidRPr="00883CC6">
        <w:rPr>
          <w:szCs w:val="22"/>
          <w:lang w:val="is-IS"/>
        </w:rPr>
        <w:t xml:space="preserve">. Læknirinn mun athuga hvort einkennin hafi tengst ofnæmisviðbrögðum. Ef læknirinn telur að svo kunni að vera </w:t>
      </w:r>
      <w:r w:rsidR="005D43D3" w:rsidRPr="00883CC6">
        <w:rPr>
          <w:b/>
          <w:szCs w:val="22"/>
          <w:lang w:val="is-IS"/>
        </w:rPr>
        <w:t xml:space="preserve">verður þér sagt að taka aldrei aftur </w:t>
      </w:r>
      <w:r w:rsidR="005D43D3">
        <w:rPr>
          <w:b/>
          <w:szCs w:val="22"/>
          <w:lang w:val="is-IS"/>
        </w:rPr>
        <w:t>Triumeq</w:t>
      </w:r>
      <w:r w:rsidR="005D43D3" w:rsidRPr="00883CC6">
        <w:rPr>
          <w:b/>
          <w:szCs w:val="22"/>
          <w:lang w:val="is-IS"/>
        </w:rPr>
        <w:t xml:space="preserve"> eða nein önnur lyf sem innihalda abacav</w:t>
      </w:r>
      <w:r w:rsidR="004A3FC3">
        <w:rPr>
          <w:b/>
          <w:szCs w:val="22"/>
          <w:lang w:val="is-IS"/>
        </w:rPr>
        <w:t>i</w:t>
      </w:r>
      <w:r w:rsidR="005D43D3" w:rsidRPr="00883CC6">
        <w:rPr>
          <w:b/>
          <w:szCs w:val="22"/>
          <w:lang w:val="is-IS"/>
        </w:rPr>
        <w:t xml:space="preserve">r </w:t>
      </w:r>
      <w:r w:rsidR="00B534FD">
        <w:rPr>
          <w:b/>
          <w:szCs w:val="22"/>
          <w:lang w:val="is-IS"/>
        </w:rPr>
        <w:t>eða dolutegrav</w:t>
      </w:r>
      <w:r w:rsidR="004A3FC3">
        <w:rPr>
          <w:b/>
          <w:szCs w:val="22"/>
          <w:lang w:val="is-IS"/>
        </w:rPr>
        <w:t>i</w:t>
      </w:r>
      <w:r w:rsidR="00B534FD">
        <w:rPr>
          <w:b/>
          <w:szCs w:val="22"/>
          <w:lang w:val="is-IS"/>
        </w:rPr>
        <w:t>r</w:t>
      </w:r>
      <w:r w:rsidR="005D43D3" w:rsidRPr="00883CC6">
        <w:rPr>
          <w:szCs w:val="22"/>
          <w:lang w:val="is-IS"/>
        </w:rPr>
        <w:t>. Mikilvægt er að þú fylgir þessum ráðleggingum.</w:t>
      </w:r>
    </w:p>
    <w:p w14:paraId="597AB7E1" w14:textId="77777777" w:rsidR="005D43D3" w:rsidRPr="00883CC6" w:rsidRDefault="005D43D3" w:rsidP="00E841ED">
      <w:pPr>
        <w:rPr>
          <w:szCs w:val="22"/>
        </w:rPr>
      </w:pPr>
    </w:p>
    <w:p w14:paraId="53ED2202" w14:textId="77777777" w:rsidR="005D43D3" w:rsidRPr="00883CC6" w:rsidRDefault="005D43D3" w:rsidP="00E841ED">
      <w:pPr>
        <w:rPr>
          <w:szCs w:val="22"/>
        </w:rPr>
      </w:pPr>
      <w:r w:rsidRPr="00883CC6">
        <w:rPr>
          <w:szCs w:val="22"/>
        </w:rPr>
        <w:t xml:space="preserve">Ef læknirinn telur að þér sé óhætt að taka </w:t>
      </w:r>
      <w:r>
        <w:rPr>
          <w:szCs w:val="22"/>
        </w:rPr>
        <w:t>Triumeq</w:t>
      </w:r>
      <w:r w:rsidRPr="00883CC6">
        <w:rPr>
          <w:szCs w:val="22"/>
        </w:rPr>
        <w:t xml:space="preserve"> aftur, verður hugsanlega farið fram á að þú takir fyrstu skammtana þar sem læknishjálp er aðgengileg, ef hennar yrði þörf.</w:t>
      </w:r>
    </w:p>
    <w:p w14:paraId="4B3E7673" w14:textId="77777777" w:rsidR="005D43D3" w:rsidRPr="005B0055" w:rsidRDefault="005D43D3" w:rsidP="00421B24">
      <w:pPr>
        <w:rPr>
          <w:szCs w:val="22"/>
        </w:rPr>
      </w:pPr>
    </w:p>
    <w:p w14:paraId="3652FDCF" w14:textId="77777777" w:rsidR="005D43D3" w:rsidRPr="005B0055" w:rsidRDefault="005D43D3" w:rsidP="00421B24">
      <w:pPr>
        <w:rPr>
          <w:szCs w:val="22"/>
        </w:rPr>
      </w:pPr>
    </w:p>
    <w:p w14:paraId="28DFB47C" w14:textId="77777777" w:rsidR="005D43D3" w:rsidRPr="005B0055" w:rsidRDefault="005D43D3" w:rsidP="00D15717">
      <w:pPr>
        <w:keepNext/>
        <w:rPr>
          <w:szCs w:val="22"/>
        </w:rPr>
      </w:pPr>
      <w:r w:rsidRPr="005B0055">
        <w:rPr>
          <w:b/>
          <w:szCs w:val="22"/>
        </w:rPr>
        <w:lastRenderedPageBreak/>
        <w:t>4.</w:t>
      </w:r>
      <w:r w:rsidRPr="005B0055">
        <w:rPr>
          <w:b/>
          <w:szCs w:val="22"/>
        </w:rPr>
        <w:tab/>
        <w:t>Hugsanlegar aukaverkanir</w:t>
      </w:r>
    </w:p>
    <w:p w14:paraId="291BBB0F" w14:textId="77777777" w:rsidR="005D43D3" w:rsidRDefault="005D43D3" w:rsidP="00D15717">
      <w:pPr>
        <w:keepNext/>
        <w:rPr>
          <w:szCs w:val="22"/>
        </w:rPr>
      </w:pPr>
    </w:p>
    <w:p w14:paraId="3CC7118E" w14:textId="69A3BF45" w:rsidR="005D43D3" w:rsidRPr="005B0055" w:rsidRDefault="005D43D3" w:rsidP="00D15717">
      <w:pPr>
        <w:keepNext/>
        <w:rPr>
          <w:szCs w:val="22"/>
        </w:rPr>
      </w:pPr>
      <w:r w:rsidRPr="005B0055">
        <w:rPr>
          <w:szCs w:val="22"/>
        </w:rPr>
        <w:t>Eins og við á um öll lyf getur þetta lyf valdið aukaverkunum en það gerist þó ekki hjá öllum.</w:t>
      </w:r>
    </w:p>
    <w:p w14:paraId="3BF947D5" w14:textId="77777777" w:rsidR="005D43D3" w:rsidRDefault="005D43D3" w:rsidP="00421B24">
      <w:pPr>
        <w:rPr>
          <w:szCs w:val="22"/>
        </w:rPr>
      </w:pPr>
    </w:p>
    <w:p w14:paraId="654588A6" w14:textId="77777777" w:rsidR="005D43D3" w:rsidRPr="00883CC6" w:rsidRDefault="005D43D3" w:rsidP="00A74C6C">
      <w:pPr>
        <w:keepNext/>
        <w:rPr>
          <w:szCs w:val="22"/>
        </w:rPr>
      </w:pPr>
      <w:r w:rsidRPr="00883CC6">
        <w:rPr>
          <w:szCs w:val="22"/>
        </w:rPr>
        <w:t xml:space="preserve">Þegar þú ert í meðferð við HIV getur verið erfitt að segja til um hvort einkenni sé aukaverkun af völdum </w:t>
      </w:r>
      <w:r>
        <w:rPr>
          <w:szCs w:val="22"/>
        </w:rPr>
        <w:t>Triumeq</w:t>
      </w:r>
      <w:r w:rsidRPr="00883CC6">
        <w:rPr>
          <w:szCs w:val="22"/>
        </w:rPr>
        <w:t xml:space="preserve"> eða annarra lyfja sem þú tekur eða áhrif af HIV-sjúkdómnum sjálfum. </w:t>
      </w:r>
      <w:r w:rsidRPr="00883CC6">
        <w:rPr>
          <w:b/>
          <w:szCs w:val="22"/>
        </w:rPr>
        <w:t xml:space="preserve">Því er mjög mikilvægt að ræða </w:t>
      </w:r>
      <w:r w:rsidR="00B534FD" w:rsidRPr="00883CC6">
        <w:rPr>
          <w:b/>
          <w:szCs w:val="22"/>
        </w:rPr>
        <w:t xml:space="preserve">við lækninn </w:t>
      </w:r>
      <w:r w:rsidRPr="00883CC6">
        <w:rPr>
          <w:b/>
          <w:szCs w:val="22"/>
        </w:rPr>
        <w:t>um allar breytingar á heilsu þinni</w:t>
      </w:r>
      <w:r w:rsidRPr="00883CC6">
        <w:rPr>
          <w:szCs w:val="22"/>
        </w:rPr>
        <w:t>.</w:t>
      </w:r>
    </w:p>
    <w:p w14:paraId="37983314" w14:textId="77777777" w:rsidR="005D43D3" w:rsidRDefault="005D43D3" w:rsidP="00421B24">
      <w:pPr>
        <w:rPr>
          <w:szCs w:val="22"/>
        </w:rPr>
      </w:pPr>
    </w:p>
    <w:p w14:paraId="64EC59E2" w14:textId="7E1072ED" w:rsidR="005D43D3" w:rsidRPr="00883CC6" w:rsidRDefault="005A3EC3" w:rsidP="00A74C6C">
      <w:pPr>
        <w:pStyle w:val="Warning"/>
        <w:numPr>
          <w:ilvl w:val="0"/>
          <w:numId w:val="0"/>
        </w:numPr>
        <w:tabs>
          <w:tab w:val="clear" w:pos="567"/>
        </w:tabs>
        <w:spacing w:before="0" w:line="240" w:lineRule="auto"/>
        <w:ind w:left="357"/>
        <w:rPr>
          <w:szCs w:val="22"/>
          <w:lang w:val="is-IS"/>
        </w:rPr>
      </w:pPr>
      <w:r>
        <w:rPr>
          <w:lang w:val="is-IS"/>
        </w:rPr>
        <w:t>Abacav</w:t>
      </w:r>
      <w:r w:rsidR="00ED7430">
        <w:rPr>
          <w:lang w:val="is-IS"/>
        </w:rPr>
        <w:t>i</w:t>
      </w:r>
      <w:r>
        <w:rPr>
          <w:lang w:val="is-IS"/>
        </w:rPr>
        <w:t>r getur valdið ofnæ</w:t>
      </w:r>
      <w:r w:rsidR="004479FF">
        <w:rPr>
          <w:lang w:val="is-IS"/>
        </w:rPr>
        <w:t>mi</w:t>
      </w:r>
      <w:r>
        <w:rPr>
          <w:lang w:val="is-IS"/>
        </w:rPr>
        <w:t xml:space="preserve"> (alvarlegum ofnæmisviðbrögðum), sérstaklega hjá fólki sem ber</w:t>
      </w:r>
      <w:r w:rsidR="004479FF">
        <w:rPr>
          <w:lang w:val="is-IS"/>
        </w:rPr>
        <w:t xml:space="preserve"> ákveðna tegund gens sem kallast HLA</w:t>
      </w:r>
      <w:r w:rsidR="004479FF">
        <w:rPr>
          <w:lang w:val="is-IS"/>
        </w:rPr>
        <w:noBreakHyphen/>
        <w:t>B*5701</w:t>
      </w:r>
      <w:r w:rsidR="00CA3880">
        <w:rPr>
          <w:lang w:val="is-IS"/>
        </w:rPr>
        <w:t>.</w:t>
      </w:r>
      <w:r>
        <w:rPr>
          <w:lang w:val="is-IS"/>
        </w:rPr>
        <w:t xml:space="preserve"> </w:t>
      </w:r>
      <w:r w:rsidR="003F3B91" w:rsidRPr="003F3B91">
        <w:rPr>
          <w:lang w:val="is-IS"/>
        </w:rPr>
        <w:t xml:space="preserve">Sjúklingar sem ekki eru með </w:t>
      </w:r>
      <w:r w:rsidR="003F3B91" w:rsidRPr="003F3B91">
        <w:rPr>
          <w:color w:val="000000"/>
          <w:lang w:val="is-IS"/>
        </w:rPr>
        <w:t>HLA</w:t>
      </w:r>
      <w:r w:rsidR="004479FF">
        <w:rPr>
          <w:color w:val="000000"/>
          <w:lang w:val="is-IS"/>
        </w:rPr>
        <w:noBreakHyphen/>
      </w:r>
      <w:r w:rsidR="003F3B91" w:rsidRPr="003F3B91">
        <w:rPr>
          <w:color w:val="000000"/>
          <w:lang w:val="is-IS"/>
        </w:rPr>
        <w:t>B*5701 genið, geta einnig fengið</w:t>
      </w:r>
      <w:r w:rsidR="005D43D3" w:rsidRPr="00883CC6">
        <w:rPr>
          <w:color w:val="000000"/>
          <w:lang w:val="is-IS"/>
        </w:rPr>
        <w:t xml:space="preserve"> </w:t>
      </w:r>
      <w:r w:rsidR="005D43D3" w:rsidRPr="00883CC6">
        <w:rPr>
          <w:b/>
          <w:color w:val="000000"/>
          <w:lang w:val="is-IS"/>
        </w:rPr>
        <w:t>ofnæmi</w:t>
      </w:r>
      <w:r w:rsidR="005D43D3" w:rsidRPr="00883CC6">
        <w:rPr>
          <w:szCs w:val="22"/>
          <w:lang w:val="is-IS"/>
        </w:rPr>
        <w:t xml:space="preserve">, sem lýst er í þessum fylgiseðli undir fyrirsögninni „Ofnæmisviðbrögð“. </w:t>
      </w:r>
      <w:r w:rsidR="005D43D3" w:rsidRPr="00883CC6">
        <w:rPr>
          <w:b/>
          <w:szCs w:val="22"/>
          <w:lang w:val="is-IS"/>
        </w:rPr>
        <w:t>Mjög mikilvægt er að þú lesir og skiljir upplýsingarnar um þessi alvarlegu viðbrögð</w:t>
      </w:r>
      <w:r w:rsidR="005D43D3" w:rsidRPr="00883CC6">
        <w:rPr>
          <w:szCs w:val="22"/>
          <w:lang w:val="is-IS"/>
        </w:rPr>
        <w:t>.</w:t>
      </w:r>
    </w:p>
    <w:p w14:paraId="5A412837" w14:textId="77777777" w:rsidR="005D43D3" w:rsidRDefault="005D43D3" w:rsidP="00421B24">
      <w:pPr>
        <w:rPr>
          <w:szCs w:val="22"/>
        </w:rPr>
      </w:pPr>
    </w:p>
    <w:p w14:paraId="10B09C27" w14:textId="77777777" w:rsidR="005D43D3" w:rsidRPr="00883CC6" w:rsidRDefault="005D43D3" w:rsidP="00A74C6C">
      <w:pPr>
        <w:rPr>
          <w:szCs w:val="22"/>
        </w:rPr>
      </w:pPr>
      <w:r w:rsidRPr="00883CC6">
        <w:rPr>
          <w:b/>
          <w:szCs w:val="22"/>
        </w:rPr>
        <w:t xml:space="preserve">Eins og aukaverkanirnar </w:t>
      </w:r>
      <w:r w:rsidR="0071167A">
        <w:rPr>
          <w:b/>
          <w:szCs w:val="22"/>
        </w:rPr>
        <w:t xml:space="preserve">við Triumeq </w:t>
      </w:r>
      <w:r w:rsidRPr="00883CC6">
        <w:rPr>
          <w:b/>
          <w:szCs w:val="22"/>
        </w:rPr>
        <w:t>sem taldar eru upp hér á eftir</w:t>
      </w:r>
      <w:r w:rsidRPr="00883CC6">
        <w:rPr>
          <w:szCs w:val="22"/>
        </w:rPr>
        <w:t xml:space="preserve"> geta aðrir kvillar komið fram meðan á samsettri meðferð við HIV stendur. </w:t>
      </w:r>
    </w:p>
    <w:p w14:paraId="6263334C" w14:textId="44F4CB29" w:rsidR="005D43D3" w:rsidRPr="00883CC6" w:rsidRDefault="005F5CCB" w:rsidP="0078713B">
      <w:pPr>
        <w:pStyle w:val="Action"/>
        <w:numPr>
          <w:ilvl w:val="0"/>
          <w:numId w:val="0"/>
        </w:numPr>
        <w:tabs>
          <w:tab w:val="clear" w:pos="284"/>
          <w:tab w:val="clear" w:pos="567"/>
        </w:tabs>
        <w:spacing w:before="0" w:line="240" w:lineRule="auto"/>
        <w:ind w:left="284"/>
        <w:rPr>
          <w:szCs w:val="22"/>
          <w:lang w:val="is-IS"/>
        </w:rPr>
      </w:pPr>
      <w:r w:rsidRPr="0078713B">
        <w:rPr>
          <w:rFonts w:ascii="Symbol" w:hAnsi="Symbol"/>
          <w:szCs w:val="22"/>
          <w:lang w:val="is-IS"/>
        </w:rPr>
        <w:tab/>
      </w:r>
      <w:r w:rsidRPr="00277135">
        <w:rPr>
          <w:rFonts w:ascii="Symbol" w:hAnsi="Symbol"/>
          <w:szCs w:val="22"/>
        </w:rPr>
        <w:sym w:font="Symbol" w:char="F0AE"/>
      </w:r>
      <w:r w:rsidRPr="0078713B">
        <w:rPr>
          <w:rFonts w:ascii="Symbol" w:hAnsi="Symbol"/>
          <w:szCs w:val="22"/>
          <w:lang w:val="is-IS"/>
        </w:rPr>
        <w:t xml:space="preserve"> </w:t>
      </w:r>
      <w:r w:rsidR="005D43D3" w:rsidRPr="00883CC6">
        <w:rPr>
          <w:szCs w:val="22"/>
          <w:lang w:val="is-IS"/>
        </w:rPr>
        <w:t>Mikilvægt er að lesa upplýsingarnar í þessum kafla undir</w:t>
      </w:r>
      <w:r w:rsidR="0071167A">
        <w:rPr>
          <w:szCs w:val="22"/>
          <w:lang w:val="is-IS"/>
        </w:rPr>
        <w:t xml:space="preserve"> fyrirsögninni</w:t>
      </w:r>
      <w:r w:rsidR="005D43D3" w:rsidRPr="00883CC6">
        <w:rPr>
          <w:szCs w:val="22"/>
          <w:lang w:val="is-IS"/>
        </w:rPr>
        <w:t xml:space="preserve"> „Aðrar hugsanlegar aukaverkanir vegna samsettrar meðferðar við HIV“.</w:t>
      </w:r>
    </w:p>
    <w:p w14:paraId="12B3CE1E" w14:textId="77777777" w:rsidR="005D43D3" w:rsidRDefault="005D43D3" w:rsidP="00421B24">
      <w:pPr>
        <w:rPr>
          <w:szCs w:val="22"/>
        </w:rPr>
      </w:pPr>
    </w:p>
    <w:p w14:paraId="16F710C5" w14:textId="77777777" w:rsidR="005D43D3" w:rsidRPr="00A74C6C" w:rsidRDefault="005D43D3" w:rsidP="00FB1515">
      <w:pPr>
        <w:keepNext/>
        <w:rPr>
          <w:b/>
          <w:szCs w:val="22"/>
        </w:rPr>
      </w:pPr>
      <w:r w:rsidRPr="00A74C6C">
        <w:rPr>
          <w:b/>
          <w:szCs w:val="22"/>
        </w:rPr>
        <w:t>Ofnæmisviðbrögð</w:t>
      </w:r>
    </w:p>
    <w:p w14:paraId="1F4B0E11" w14:textId="77777777" w:rsidR="005D43D3" w:rsidRDefault="005D43D3" w:rsidP="00FB1515">
      <w:pPr>
        <w:keepNext/>
        <w:rPr>
          <w:szCs w:val="22"/>
        </w:rPr>
      </w:pPr>
    </w:p>
    <w:p w14:paraId="1D675401" w14:textId="5C7230FF" w:rsidR="005D43D3" w:rsidRDefault="005D43D3" w:rsidP="00FB1515">
      <w:pPr>
        <w:keepNext/>
        <w:rPr>
          <w:szCs w:val="22"/>
        </w:rPr>
      </w:pPr>
      <w:r>
        <w:rPr>
          <w:szCs w:val="22"/>
        </w:rPr>
        <w:t>Triumeq inniheldur abacav</w:t>
      </w:r>
      <w:r w:rsidR="00ED7430">
        <w:rPr>
          <w:szCs w:val="22"/>
        </w:rPr>
        <w:t>i</w:t>
      </w:r>
      <w:r>
        <w:rPr>
          <w:szCs w:val="22"/>
        </w:rPr>
        <w:t>r og dolutegrav</w:t>
      </w:r>
      <w:r w:rsidR="00ED7430">
        <w:rPr>
          <w:szCs w:val="22"/>
        </w:rPr>
        <w:t>i</w:t>
      </w:r>
      <w:r>
        <w:rPr>
          <w:szCs w:val="22"/>
        </w:rPr>
        <w:t>r. Bæði þessi virku efni geta valdið alvarlegum ofnæmisviðbrögðum.</w:t>
      </w:r>
    </w:p>
    <w:p w14:paraId="200E7C30" w14:textId="77777777" w:rsidR="005D43D3" w:rsidRDefault="005D43D3" w:rsidP="00421B24">
      <w:pPr>
        <w:rPr>
          <w:szCs w:val="22"/>
        </w:rPr>
      </w:pPr>
    </w:p>
    <w:p w14:paraId="66BEFE66" w14:textId="23CE91C9" w:rsidR="005D43D3" w:rsidRDefault="005D43D3" w:rsidP="00A74C6C">
      <w:pPr>
        <w:rPr>
          <w:szCs w:val="22"/>
        </w:rPr>
      </w:pPr>
      <w:r>
        <w:rPr>
          <w:szCs w:val="22"/>
        </w:rPr>
        <w:t>Þessi ofnæmisviðbrögð hafa oftar komið fram hjá einstaklingum sem taka lyf sem innihalda abacav</w:t>
      </w:r>
      <w:r w:rsidR="00ED7430">
        <w:rPr>
          <w:szCs w:val="22"/>
        </w:rPr>
        <w:t>i</w:t>
      </w:r>
      <w:r>
        <w:rPr>
          <w:szCs w:val="22"/>
        </w:rPr>
        <w:t>r.</w:t>
      </w:r>
    </w:p>
    <w:p w14:paraId="48327B67" w14:textId="77777777" w:rsidR="005D43D3" w:rsidRPr="00883CC6" w:rsidRDefault="005D43D3" w:rsidP="00A74C6C">
      <w:pPr>
        <w:rPr>
          <w:szCs w:val="22"/>
        </w:rPr>
      </w:pPr>
    </w:p>
    <w:p w14:paraId="53B4EAEB" w14:textId="77777777" w:rsidR="005D43D3" w:rsidRPr="00883CC6" w:rsidRDefault="005D43D3" w:rsidP="00A74C6C">
      <w:pPr>
        <w:rPr>
          <w:b/>
          <w:szCs w:val="22"/>
        </w:rPr>
      </w:pPr>
      <w:r w:rsidRPr="00883CC6">
        <w:rPr>
          <w:b/>
          <w:szCs w:val="22"/>
        </w:rPr>
        <w:t>Hverjir fá þessi viðbrögð?</w:t>
      </w:r>
    </w:p>
    <w:p w14:paraId="5EA524AB" w14:textId="77777777" w:rsidR="005D43D3" w:rsidRDefault="005D43D3" w:rsidP="00A74C6C">
      <w:pPr>
        <w:rPr>
          <w:szCs w:val="22"/>
        </w:rPr>
      </w:pPr>
    </w:p>
    <w:p w14:paraId="007C9229" w14:textId="77777777" w:rsidR="005D43D3" w:rsidRPr="00883CC6" w:rsidRDefault="005D43D3" w:rsidP="00A74C6C">
      <w:pPr>
        <w:rPr>
          <w:szCs w:val="22"/>
        </w:rPr>
      </w:pPr>
      <w:r w:rsidRPr="00883CC6">
        <w:rPr>
          <w:szCs w:val="22"/>
        </w:rPr>
        <w:t xml:space="preserve">Allir sem taka </w:t>
      </w:r>
      <w:r>
        <w:rPr>
          <w:szCs w:val="22"/>
        </w:rPr>
        <w:t>Triumeq</w:t>
      </w:r>
      <w:r w:rsidRPr="00883CC6">
        <w:rPr>
          <w:szCs w:val="22"/>
        </w:rPr>
        <w:t xml:space="preserve"> geta fengið ofnæmisviðbrögð, sem geta verið lífshættuleg ef haldið er áfram að taka </w:t>
      </w:r>
      <w:r w:rsidR="0071167A">
        <w:rPr>
          <w:szCs w:val="22"/>
        </w:rPr>
        <w:t>Triumeq</w:t>
      </w:r>
      <w:r w:rsidRPr="00883CC6">
        <w:rPr>
          <w:szCs w:val="22"/>
        </w:rPr>
        <w:t>.</w:t>
      </w:r>
    </w:p>
    <w:p w14:paraId="45FFE0CC" w14:textId="77777777" w:rsidR="005D43D3" w:rsidRDefault="005D43D3" w:rsidP="00A74C6C">
      <w:pPr>
        <w:rPr>
          <w:szCs w:val="22"/>
        </w:rPr>
      </w:pPr>
    </w:p>
    <w:p w14:paraId="045FCAE8" w14:textId="77777777" w:rsidR="005D43D3" w:rsidRPr="00A74C6C" w:rsidRDefault="005D43D3" w:rsidP="00A74C6C">
      <w:pPr>
        <w:rPr>
          <w:szCs w:val="22"/>
        </w:rPr>
      </w:pPr>
      <w:r w:rsidRPr="00883CC6">
        <w:rPr>
          <w:szCs w:val="22"/>
        </w:rPr>
        <w:t xml:space="preserve">Líklegra er að þú fáir þessi viðbrögð ef þú ert með gen sem </w:t>
      </w:r>
      <w:r w:rsidRPr="00A74C6C">
        <w:rPr>
          <w:szCs w:val="22"/>
        </w:rPr>
        <w:t>kallast HLA-B*5701 (</w:t>
      </w:r>
      <w:r w:rsidRPr="00883CC6">
        <w:rPr>
          <w:szCs w:val="22"/>
        </w:rPr>
        <w:t xml:space="preserve">en þú gætir fengið viðbrögð jafnvel þótt þú hafir ekki þetta gen). Það ætti að vera búið að kanna hvort þú hafir þetta gen áður en þér er ávísað </w:t>
      </w:r>
      <w:r>
        <w:rPr>
          <w:szCs w:val="22"/>
        </w:rPr>
        <w:t>Triumeq</w:t>
      </w:r>
      <w:r w:rsidRPr="00A74C6C">
        <w:rPr>
          <w:szCs w:val="22"/>
        </w:rPr>
        <w:t>. Ef þú veist að þú hefur þetta gen skaltu segja lækninum frá því.</w:t>
      </w:r>
    </w:p>
    <w:p w14:paraId="69F7C839" w14:textId="77777777" w:rsidR="005D43D3" w:rsidRPr="00883CC6" w:rsidRDefault="005D43D3" w:rsidP="00A74C6C">
      <w:pPr>
        <w:rPr>
          <w:szCs w:val="22"/>
        </w:rPr>
      </w:pPr>
    </w:p>
    <w:p w14:paraId="61C91769" w14:textId="77777777" w:rsidR="005D43D3" w:rsidRPr="00883CC6" w:rsidRDefault="005D43D3" w:rsidP="00A74C6C">
      <w:pPr>
        <w:rPr>
          <w:b/>
          <w:szCs w:val="22"/>
        </w:rPr>
      </w:pPr>
      <w:r w:rsidRPr="00883CC6">
        <w:rPr>
          <w:b/>
          <w:szCs w:val="22"/>
        </w:rPr>
        <w:t>Hver eru einkennin?</w:t>
      </w:r>
    </w:p>
    <w:p w14:paraId="7A93F5C7" w14:textId="77777777" w:rsidR="005D43D3" w:rsidRDefault="005D43D3" w:rsidP="00A74C6C">
      <w:pPr>
        <w:rPr>
          <w:szCs w:val="22"/>
        </w:rPr>
      </w:pPr>
    </w:p>
    <w:p w14:paraId="1948BCF2" w14:textId="77777777" w:rsidR="005D43D3" w:rsidRDefault="005D43D3" w:rsidP="00A74C6C">
      <w:pPr>
        <w:rPr>
          <w:szCs w:val="22"/>
        </w:rPr>
      </w:pPr>
      <w:r w:rsidRPr="00883CC6">
        <w:rPr>
          <w:szCs w:val="22"/>
        </w:rPr>
        <w:t>Algengustu einkennin eru:</w:t>
      </w:r>
    </w:p>
    <w:p w14:paraId="168547E3" w14:textId="77777777" w:rsidR="005D43D3" w:rsidRPr="00883CC6" w:rsidRDefault="005D43D3" w:rsidP="00A74C6C">
      <w:pPr>
        <w:rPr>
          <w:szCs w:val="22"/>
        </w:rPr>
      </w:pPr>
      <w:r w:rsidRPr="00883CC6">
        <w:rPr>
          <w:b/>
          <w:szCs w:val="22"/>
        </w:rPr>
        <w:t>hiti</w:t>
      </w:r>
      <w:r w:rsidRPr="00883CC6">
        <w:rPr>
          <w:szCs w:val="22"/>
        </w:rPr>
        <w:t xml:space="preserve"> og </w:t>
      </w:r>
      <w:r w:rsidRPr="00883CC6">
        <w:rPr>
          <w:b/>
          <w:szCs w:val="22"/>
        </w:rPr>
        <w:t>húðútbrot</w:t>
      </w:r>
      <w:r w:rsidRPr="00883CC6">
        <w:rPr>
          <w:szCs w:val="22"/>
        </w:rPr>
        <w:t>.</w:t>
      </w:r>
    </w:p>
    <w:p w14:paraId="12239D3E" w14:textId="77777777" w:rsidR="005D43D3" w:rsidRDefault="005D43D3" w:rsidP="00A74C6C">
      <w:pPr>
        <w:rPr>
          <w:szCs w:val="22"/>
        </w:rPr>
      </w:pPr>
      <w:r>
        <w:rPr>
          <w:szCs w:val="22"/>
        </w:rPr>
        <w:t>Önnur algeng einkenni eru:</w:t>
      </w:r>
    </w:p>
    <w:p w14:paraId="7B541BD3" w14:textId="77777777" w:rsidR="005D43D3" w:rsidRPr="00883CC6" w:rsidRDefault="005D43D3" w:rsidP="00A74C6C">
      <w:pPr>
        <w:rPr>
          <w:szCs w:val="22"/>
        </w:rPr>
      </w:pPr>
      <w:r w:rsidRPr="00A74C6C">
        <w:rPr>
          <w:b/>
          <w:szCs w:val="22"/>
        </w:rPr>
        <w:t>ógleði</w:t>
      </w:r>
      <w:r w:rsidRPr="00883CC6">
        <w:rPr>
          <w:szCs w:val="22"/>
        </w:rPr>
        <w:t>, uppköst, niðurgangur, verkur í kvið (maga), mikil þreyta.</w:t>
      </w:r>
    </w:p>
    <w:p w14:paraId="64BC78B8" w14:textId="77777777" w:rsidR="005D43D3" w:rsidRDefault="005D43D3" w:rsidP="00A74C6C">
      <w:pPr>
        <w:rPr>
          <w:szCs w:val="22"/>
        </w:rPr>
      </w:pPr>
    </w:p>
    <w:p w14:paraId="2D70097B" w14:textId="77777777" w:rsidR="005D43D3" w:rsidRDefault="005D43D3" w:rsidP="00A74C6C">
      <w:pPr>
        <w:rPr>
          <w:szCs w:val="22"/>
        </w:rPr>
      </w:pPr>
      <w:r w:rsidRPr="00883CC6">
        <w:rPr>
          <w:szCs w:val="22"/>
        </w:rPr>
        <w:t>Meðal annarra einkenna eru:</w:t>
      </w:r>
    </w:p>
    <w:p w14:paraId="3E2876F8" w14:textId="77777777" w:rsidR="005D43D3" w:rsidRPr="00A74C6C" w:rsidRDefault="005D43D3" w:rsidP="00A74C6C">
      <w:pPr>
        <w:rPr>
          <w:szCs w:val="22"/>
        </w:rPr>
      </w:pPr>
      <w:r w:rsidRPr="00883CC6">
        <w:rPr>
          <w:szCs w:val="22"/>
        </w:rPr>
        <w:t>verkir í liðum eða vöðvum, þroti í hálsi, mæði, særindi í hálsi, hósti, stöku sinnum</w:t>
      </w:r>
      <w:r w:rsidR="004B25F5">
        <w:rPr>
          <w:szCs w:val="22"/>
        </w:rPr>
        <w:t xml:space="preserve"> höfuðverkur,</w:t>
      </w:r>
      <w:r w:rsidRPr="00883CC6">
        <w:rPr>
          <w:szCs w:val="22"/>
        </w:rPr>
        <w:t xml:space="preserve"> bólga í auga (</w:t>
      </w:r>
      <w:r w:rsidRPr="00660B07">
        <w:rPr>
          <w:szCs w:val="22"/>
        </w:rPr>
        <w:t>tárubólga</w:t>
      </w:r>
      <w:r w:rsidRPr="00883CC6">
        <w:rPr>
          <w:szCs w:val="22"/>
        </w:rPr>
        <w:t>), sár í munni, lágur blóðþrýstingur, náladofi eða do</w:t>
      </w:r>
      <w:r w:rsidR="0032651D">
        <w:rPr>
          <w:szCs w:val="22"/>
        </w:rPr>
        <w:t>f</w:t>
      </w:r>
      <w:r w:rsidRPr="00883CC6">
        <w:rPr>
          <w:szCs w:val="22"/>
        </w:rPr>
        <w:t>i í höndum eða fótum.</w:t>
      </w:r>
    </w:p>
    <w:p w14:paraId="3168E648" w14:textId="77777777" w:rsidR="005D43D3" w:rsidRPr="00883CC6" w:rsidRDefault="005D43D3" w:rsidP="00A74C6C">
      <w:pPr>
        <w:rPr>
          <w:b/>
          <w:szCs w:val="22"/>
        </w:rPr>
      </w:pPr>
    </w:p>
    <w:p w14:paraId="205717FF" w14:textId="77777777" w:rsidR="005D43D3" w:rsidRPr="00883CC6" w:rsidRDefault="005D43D3" w:rsidP="00A74C6C">
      <w:pPr>
        <w:rPr>
          <w:b/>
          <w:szCs w:val="22"/>
        </w:rPr>
      </w:pPr>
      <w:r w:rsidRPr="00883CC6">
        <w:rPr>
          <w:b/>
          <w:szCs w:val="22"/>
        </w:rPr>
        <w:t>Hvenær koma þessi einkenni fram?</w:t>
      </w:r>
    </w:p>
    <w:p w14:paraId="4840622F" w14:textId="77777777" w:rsidR="005D43D3" w:rsidRDefault="005D43D3" w:rsidP="00A74C6C">
      <w:pPr>
        <w:rPr>
          <w:szCs w:val="22"/>
        </w:rPr>
      </w:pPr>
    </w:p>
    <w:p w14:paraId="69038907" w14:textId="77777777" w:rsidR="005D43D3" w:rsidRDefault="005D43D3" w:rsidP="00A74C6C">
      <w:pPr>
        <w:rPr>
          <w:szCs w:val="22"/>
        </w:rPr>
      </w:pPr>
      <w:r w:rsidRPr="00883CC6">
        <w:rPr>
          <w:szCs w:val="22"/>
        </w:rPr>
        <w:t xml:space="preserve">Ofnæmisviðbrögð geta komið fram hvenær sem er meðan á meðferð með </w:t>
      </w:r>
      <w:r>
        <w:rPr>
          <w:szCs w:val="22"/>
        </w:rPr>
        <w:t>Triumeq</w:t>
      </w:r>
      <w:r w:rsidRPr="00883CC6">
        <w:rPr>
          <w:szCs w:val="22"/>
        </w:rPr>
        <w:t xml:space="preserve"> stendur en þau eru líklegri á fyrstu 6 vikum meðferðar.</w:t>
      </w:r>
    </w:p>
    <w:p w14:paraId="47ACB738" w14:textId="77777777" w:rsidR="005D43D3" w:rsidRDefault="005D43D3" w:rsidP="00A74C6C">
      <w:pPr>
        <w:rPr>
          <w:szCs w:val="22"/>
        </w:rPr>
      </w:pPr>
    </w:p>
    <w:p w14:paraId="47FDCBD7" w14:textId="77777777" w:rsidR="005D43D3" w:rsidRPr="00883CC6" w:rsidRDefault="005D43D3" w:rsidP="00491F74">
      <w:pPr>
        <w:keepNext/>
        <w:rPr>
          <w:b/>
          <w:szCs w:val="22"/>
        </w:rPr>
      </w:pPr>
      <w:r w:rsidRPr="00883CC6">
        <w:rPr>
          <w:b/>
          <w:szCs w:val="22"/>
        </w:rPr>
        <w:t>Hafðu strax samband við lækninn:</w:t>
      </w:r>
    </w:p>
    <w:p w14:paraId="6E81D18B" w14:textId="77777777" w:rsidR="005D43D3" w:rsidRPr="00883CC6" w:rsidRDefault="005D43D3" w:rsidP="00491F74">
      <w:pPr>
        <w:keepNext/>
        <w:rPr>
          <w:b/>
          <w:szCs w:val="22"/>
        </w:rPr>
      </w:pPr>
      <w:r w:rsidRPr="00883CC6">
        <w:rPr>
          <w:b/>
          <w:szCs w:val="22"/>
        </w:rPr>
        <w:t>1</w:t>
      </w:r>
      <w:r w:rsidRPr="00883CC6">
        <w:rPr>
          <w:b/>
          <w:szCs w:val="22"/>
        </w:rPr>
        <w:tab/>
        <w:t>ef þú færð húðútbrot, EÐA</w:t>
      </w:r>
    </w:p>
    <w:p w14:paraId="0550A48E" w14:textId="77777777" w:rsidR="005D43D3" w:rsidRPr="00883CC6" w:rsidRDefault="005D43D3" w:rsidP="009205CA">
      <w:pPr>
        <w:rPr>
          <w:b/>
          <w:color w:val="000000"/>
          <w:szCs w:val="22"/>
        </w:rPr>
      </w:pPr>
      <w:r w:rsidRPr="00883CC6">
        <w:rPr>
          <w:b/>
          <w:szCs w:val="22"/>
        </w:rPr>
        <w:t>2</w:t>
      </w:r>
      <w:r w:rsidRPr="00883CC6">
        <w:rPr>
          <w:b/>
          <w:szCs w:val="22"/>
        </w:rPr>
        <w:tab/>
      </w:r>
      <w:r w:rsidR="004B25F5">
        <w:rPr>
          <w:b/>
          <w:szCs w:val="22"/>
        </w:rPr>
        <w:t xml:space="preserve">ef </w:t>
      </w:r>
      <w:r w:rsidRPr="00883CC6">
        <w:rPr>
          <w:b/>
          <w:color w:val="000000"/>
          <w:szCs w:val="22"/>
        </w:rPr>
        <w:t>fram koma einkenni sem eiga við að minnsta kosti tvo liði hér á eftir:</w:t>
      </w:r>
    </w:p>
    <w:p w14:paraId="01C59429" w14:textId="77777777" w:rsidR="005D43D3" w:rsidRPr="009205CA" w:rsidRDefault="005D43D3" w:rsidP="009205CA">
      <w:pPr>
        <w:rPr>
          <w:b/>
          <w:szCs w:val="22"/>
        </w:rPr>
      </w:pPr>
      <w:r w:rsidRPr="009205CA">
        <w:rPr>
          <w:b/>
          <w:szCs w:val="22"/>
        </w:rPr>
        <w:tab/>
      </w:r>
      <w:r w:rsidRPr="009205CA" w:rsidDel="00594E4F">
        <w:rPr>
          <w:b/>
          <w:szCs w:val="22"/>
        </w:rPr>
        <w:t>-</w:t>
      </w:r>
      <w:r w:rsidRPr="009205CA" w:rsidDel="00594E4F">
        <w:rPr>
          <w:b/>
          <w:szCs w:val="22"/>
        </w:rPr>
        <w:tab/>
      </w:r>
      <w:r w:rsidRPr="009205CA">
        <w:rPr>
          <w:b/>
          <w:szCs w:val="22"/>
        </w:rPr>
        <w:t>hiti</w:t>
      </w:r>
    </w:p>
    <w:p w14:paraId="13D1A1B1" w14:textId="77777777" w:rsidR="005D43D3" w:rsidRPr="009205CA" w:rsidRDefault="005D43D3" w:rsidP="009205CA">
      <w:pPr>
        <w:rPr>
          <w:b/>
          <w:szCs w:val="22"/>
        </w:rPr>
      </w:pPr>
      <w:r w:rsidRPr="009205CA">
        <w:rPr>
          <w:b/>
          <w:szCs w:val="22"/>
        </w:rPr>
        <w:tab/>
      </w:r>
      <w:r w:rsidRPr="009205CA" w:rsidDel="00594E4F">
        <w:rPr>
          <w:b/>
          <w:szCs w:val="22"/>
        </w:rPr>
        <w:t>-</w:t>
      </w:r>
      <w:r w:rsidRPr="009205CA" w:rsidDel="00594E4F">
        <w:rPr>
          <w:b/>
          <w:szCs w:val="22"/>
        </w:rPr>
        <w:tab/>
      </w:r>
      <w:r w:rsidRPr="009205CA">
        <w:rPr>
          <w:b/>
          <w:szCs w:val="22"/>
        </w:rPr>
        <w:t>mæði, særindi í hálsi eða hósti</w:t>
      </w:r>
    </w:p>
    <w:p w14:paraId="6C34D100" w14:textId="77777777" w:rsidR="005D43D3" w:rsidRPr="009205CA" w:rsidRDefault="005D43D3" w:rsidP="009205CA">
      <w:pPr>
        <w:rPr>
          <w:b/>
          <w:szCs w:val="22"/>
        </w:rPr>
      </w:pPr>
      <w:r w:rsidRPr="009205CA">
        <w:rPr>
          <w:b/>
          <w:szCs w:val="22"/>
        </w:rPr>
        <w:tab/>
      </w:r>
      <w:r w:rsidRPr="009205CA" w:rsidDel="00594E4F">
        <w:rPr>
          <w:b/>
          <w:szCs w:val="22"/>
        </w:rPr>
        <w:t>-</w:t>
      </w:r>
      <w:r w:rsidRPr="009205CA" w:rsidDel="00594E4F">
        <w:rPr>
          <w:b/>
          <w:szCs w:val="22"/>
        </w:rPr>
        <w:tab/>
      </w:r>
      <w:r w:rsidRPr="009205CA">
        <w:rPr>
          <w:b/>
          <w:szCs w:val="22"/>
        </w:rPr>
        <w:t>ógleði eða uppköst, niðurgangur eða kviðverkir</w:t>
      </w:r>
    </w:p>
    <w:p w14:paraId="4142EBB4" w14:textId="77777777" w:rsidR="005D43D3" w:rsidRPr="009205CA" w:rsidRDefault="005D43D3" w:rsidP="009205CA">
      <w:pPr>
        <w:rPr>
          <w:b/>
          <w:szCs w:val="22"/>
        </w:rPr>
      </w:pPr>
      <w:r w:rsidRPr="009205CA">
        <w:rPr>
          <w:b/>
          <w:szCs w:val="22"/>
        </w:rPr>
        <w:lastRenderedPageBreak/>
        <w:tab/>
        <w:t>-</w:t>
      </w:r>
      <w:r w:rsidRPr="009205CA">
        <w:rPr>
          <w:b/>
          <w:szCs w:val="22"/>
        </w:rPr>
        <w:tab/>
        <w:t>mikil þreyta eða verkir</w:t>
      </w:r>
      <w:r w:rsidR="004B25F5">
        <w:rPr>
          <w:b/>
          <w:szCs w:val="22"/>
        </w:rPr>
        <w:t xml:space="preserve"> og sársauki</w:t>
      </w:r>
      <w:r w:rsidRPr="009205CA">
        <w:rPr>
          <w:b/>
          <w:szCs w:val="22"/>
        </w:rPr>
        <w:t xml:space="preserve"> eða almenn vanlíðan.</w:t>
      </w:r>
    </w:p>
    <w:p w14:paraId="3F593839" w14:textId="77777777" w:rsidR="005D43D3" w:rsidRDefault="005D43D3" w:rsidP="00A74C6C">
      <w:pPr>
        <w:rPr>
          <w:szCs w:val="22"/>
        </w:rPr>
      </w:pPr>
    </w:p>
    <w:p w14:paraId="5CCEC8C2" w14:textId="77777777" w:rsidR="005D43D3" w:rsidRPr="00883CC6" w:rsidRDefault="005D43D3" w:rsidP="009205CA">
      <w:pPr>
        <w:pStyle w:val="Warning"/>
        <w:numPr>
          <w:ilvl w:val="0"/>
          <w:numId w:val="0"/>
        </w:numPr>
        <w:tabs>
          <w:tab w:val="clear" w:pos="567"/>
        </w:tabs>
        <w:spacing w:before="0"/>
        <w:rPr>
          <w:szCs w:val="22"/>
          <w:lang w:val="is-IS"/>
        </w:rPr>
      </w:pPr>
      <w:r w:rsidRPr="00883CC6">
        <w:rPr>
          <w:b/>
          <w:szCs w:val="22"/>
          <w:lang w:val="is-IS"/>
        </w:rPr>
        <w:t xml:space="preserve">Læknirinn kann að ráðleggja þér að hætta að taka </w:t>
      </w:r>
      <w:r>
        <w:rPr>
          <w:b/>
          <w:szCs w:val="22"/>
          <w:lang w:val="is-IS"/>
        </w:rPr>
        <w:t>Triumeq</w:t>
      </w:r>
      <w:r w:rsidRPr="00883CC6">
        <w:rPr>
          <w:szCs w:val="22"/>
          <w:lang w:val="is-IS"/>
        </w:rPr>
        <w:t>.</w:t>
      </w:r>
    </w:p>
    <w:p w14:paraId="03F8A375" w14:textId="77777777" w:rsidR="005D43D3" w:rsidRDefault="005D43D3" w:rsidP="00A74C6C">
      <w:pPr>
        <w:rPr>
          <w:szCs w:val="22"/>
        </w:rPr>
      </w:pPr>
    </w:p>
    <w:p w14:paraId="74A35EF9" w14:textId="77777777" w:rsidR="004B25F5" w:rsidRPr="004B25F5" w:rsidRDefault="004B25F5" w:rsidP="00A74C6C">
      <w:pPr>
        <w:rPr>
          <w:b/>
          <w:szCs w:val="22"/>
        </w:rPr>
      </w:pPr>
      <w:r>
        <w:rPr>
          <w:b/>
          <w:szCs w:val="22"/>
        </w:rPr>
        <w:t>Ef þú hefur hætt að taka Triumeq</w:t>
      </w:r>
    </w:p>
    <w:p w14:paraId="3A7F5B63" w14:textId="77777777" w:rsidR="004B25F5" w:rsidRPr="00883CC6" w:rsidRDefault="004B25F5" w:rsidP="00A74C6C">
      <w:pPr>
        <w:rPr>
          <w:szCs w:val="22"/>
        </w:rPr>
      </w:pPr>
    </w:p>
    <w:p w14:paraId="42E1B237" w14:textId="26610B68" w:rsidR="005D43D3" w:rsidRPr="001437F6" w:rsidRDefault="005D43D3" w:rsidP="009205CA">
      <w:pPr>
        <w:widowControl w:val="0"/>
        <w:rPr>
          <w:color w:val="000000"/>
          <w:szCs w:val="22"/>
        </w:rPr>
      </w:pPr>
      <w:r w:rsidRPr="00883CC6">
        <w:rPr>
          <w:color w:val="000000"/>
          <w:szCs w:val="22"/>
        </w:rPr>
        <w:t>Ef þú hefur hætt að taka</w:t>
      </w:r>
      <w:r w:rsidRPr="001437F6">
        <w:rPr>
          <w:color w:val="000000"/>
          <w:szCs w:val="22"/>
        </w:rPr>
        <w:t xml:space="preserve"> Triumeq </w:t>
      </w:r>
      <w:r w:rsidRPr="00883CC6">
        <w:rPr>
          <w:color w:val="000000"/>
          <w:szCs w:val="22"/>
        </w:rPr>
        <w:t xml:space="preserve">vegna </w:t>
      </w:r>
      <w:r w:rsidR="004B25F5">
        <w:rPr>
          <w:color w:val="000000"/>
          <w:szCs w:val="22"/>
        </w:rPr>
        <w:t>ofnæmis</w:t>
      </w:r>
      <w:r w:rsidRPr="00883CC6">
        <w:rPr>
          <w:color w:val="000000"/>
          <w:szCs w:val="22"/>
        </w:rPr>
        <w:t xml:space="preserve">viðbragða </w:t>
      </w:r>
      <w:r w:rsidRPr="00883CC6">
        <w:rPr>
          <w:b/>
          <w:color w:val="000000"/>
          <w:szCs w:val="22"/>
        </w:rPr>
        <w:t xml:space="preserve">MÁTTU ALDREI </w:t>
      </w:r>
      <w:r w:rsidR="002901E0">
        <w:rPr>
          <w:b/>
          <w:color w:val="000000"/>
          <w:szCs w:val="22"/>
        </w:rPr>
        <w:t xml:space="preserve">AFTUR </w:t>
      </w:r>
      <w:r w:rsidRPr="00937DE2">
        <w:rPr>
          <w:b/>
          <w:color w:val="000000"/>
          <w:szCs w:val="22"/>
        </w:rPr>
        <w:t>TAKA</w:t>
      </w:r>
      <w:r w:rsidR="002901E0">
        <w:rPr>
          <w:b/>
          <w:color w:val="000000"/>
          <w:szCs w:val="22"/>
        </w:rPr>
        <w:t xml:space="preserve"> </w:t>
      </w:r>
      <w:r w:rsidRPr="00937DE2">
        <w:rPr>
          <w:b/>
          <w:color w:val="000000"/>
          <w:szCs w:val="22"/>
        </w:rPr>
        <w:t>Triumeq eða önnur lyf sem innihalda abacav</w:t>
      </w:r>
      <w:r w:rsidR="00ED7430">
        <w:rPr>
          <w:b/>
          <w:color w:val="000000"/>
          <w:szCs w:val="22"/>
        </w:rPr>
        <w:t>i</w:t>
      </w:r>
      <w:r w:rsidRPr="00937DE2">
        <w:rPr>
          <w:b/>
          <w:color w:val="000000"/>
          <w:szCs w:val="22"/>
        </w:rPr>
        <w:t>r</w:t>
      </w:r>
      <w:r w:rsidRPr="00883CC6">
        <w:rPr>
          <w:color w:val="000000"/>
          <w:szCs w:val="22"/>
        </w:rPr>
        <w:t>.</w:t>
      </w:r>
      <w:r w:rsidRPr="00A4618D">
        <w:t xml:space="preserve"> </w:t>
      </w:r>
      <w:r>
        <w:rPr>
          <w:color w:val="000000"/>
          <w:szCs w:val="22"/>
        </w:rPr>
        <w:t xml:space="preserve">Ef þú gerir það getur blóðþrýstingurinn fallið hættulega mikið innan fárra klst. sem getur </w:t>
      </w:r>
      <w:r w:rsidR="002901E0">
        <w:rPr>
          <w:color w:val="000000"/>
          <w:szCs w:val="22"/>
        </w:rPr>
        <w:t>valdið dauða</w:t>
      </w:r>
      <w:r>
        <w:rPr>
          <w:color w:val="000000"/>
          <w:szCs w:val="22"/>
        </w:rPr>
        <w:t>.</w:t>
      </w:r>
      <w:r w:rsidR="002E741B" w:rsidRPr="002E741B">
        <w:t xml:space="preserve"> </w:t>
      </w:r>
      <w:r w:rsidR="002E741B">
        <w:t>Þú skalt heldur aldrei taka aftur lyf sem innihalda dolutegrav</w:t>
      </w:r>
      <w:r w:rsidR="00ED7430">
        <w:t>i</w:t>
      </w:r>
      <w:r w:rsidR="002E741B">
        <w:t>r</w:t>
      </w:r>
      <w:r w:rsidR="002E741B" w:rsidRPr="00A4618D">
        <w:rPr>
          <w:color w:val="000000"/>
          <w:szCs w:val="22"/>
        </w:rPr>
        <w:t>.</w:t>
      </w:r>
    </w:p>
    <w:p w14:paraId="677ECC3C" w14:textId="77777777" w:rsidR="005D43D3" w:rsidRDefault="005D43D3" w:rsidP="00C62D01">
      <w:pPr>
        <w:rPr>
          <w:b/>
          <w:szCs w:val="22"/>
        </w:rPr>
      </w:pPr>
    </w:p>
    <w:p w14:paraId="066DF4FD" w14:textId="77777777" w:rsidR="005D43D3" w:rsidRPr="00883CC6" w:rsidRDefault="005D43D3" w:rsidP="00C62D01">
      <w:pPr>
        <w:keepNext/>
        <w:tabs>
          <w:tab w:val="left" w:pos="313"/>
        </w:tabs>
        <w:rPr>
          <w:szCs w:val="22"/>
        </w:rPr>
      </w:pPr>
      <w:r w:rsidRPr="00883CC6">
        <w:rPr>
          <w:szCs w:val="22"/>
        </w:rPr>
        <w:t xml:space="preserve">Ef þú hefur af einhverjum ástæðum hætt að taka </w:t>
      </w:r>
      <w:r>
        <w:rPr>
          <w:szCs w:val="22"/>
        </w:rPr>
        <w:t>Triumeq</w:t>
      </w:r>
      <w:r w:rsidRPr="00883CC6">
        <w:rPr>
          <w:szCs w:val="22"/>
        </w:rPr>
        <w:t xml:space="preserve"> —</w:t>
      </w:r>
      <w:r w:rsidRPr="00883CC6">
        <w:rPr>
          <w:color w:val="000000"/>
          <w:szCs w:val="22"/>
        </w:rPr>
        <w:t xml:space="preserve"> sérstaklega vegna gruns um aukaverkanir eða vegna annarra kvilla</w:t>
      </w:r>
      <w:r w:rsidRPr="00883CC6">
        <w:rPr>
          <w:szCs w:val="22"/>
        </w:rPr>
        <w:t>:</w:t>
      </w:r>
    </w:p>
    <w:p w14:paraId="435C438F" w14:textId="77777777" w:rsidR="005D43D3" w:rsidRDefault="005D43D3" w:rsidP="00C62D01">
      <w:pPr>
        <w:pStyle w:val="Action"/>
        <w:keepNext/>
        <w:numPr>
          <w:ilvl w:val="0"/>
          <w:numId w:val="0"/>
        </w:numPr>
        <w:tabs>
          <w:tab w:val="clear" w:pos="567"/>
        </w:tabs>
        <w:spacing w:before="0" w:line="240" w:lineRule="auto"/>
        <w:rPr>
          <w:b/>
          <w:szCs w:val="22"/>
          <w:lang w:val="is-IS"/>
        </w:rPr>
      </w:pPr>
    </w:p>
    <w:p w14:paraId="4598A0E3" w14:textId="28FE9E8A" w:rsidR="005D43D3" w:rsidRPr="00883CC6" w:rsidRDefault="005D43D3" w:rsidP="00C62D01">
      <w:pPr>
        <w:pStyle w:val="Action"/>
        <w:keepNext/>
        <w:numPr>
          <w:ilvl w:val="0"/>
          <w:numId w:val="0"/>
        </w:numPr>
        <w:tabs>
          <w:tab w:val="clear" w:pos="567"/>
        </w:tabs>
        <w:spacing w:before="0" w:line="240" w:lineRule="auto"/>
        <w:rPr>
          <w:szCs w:val="22"/>
          <w:lang w:val="is-IS"/>
        </w:rPr>
      </w:pPr>
      <w:r w:rsidRPr="00883CC6">
        <w:rPr>
          <w:b/>
          <w:szCs w:val="22"/>
          <w:lang w:val="is-IS"/>
        </w:rPr>
        <w:t>Ræddu við lækninn áður en þú byrjar aftur</w:t>
      </w:r>
      <w:r w:rsidRPr="00883CC6">
        <w:rPr>
          <w:szCs w:val="22"/>
          <w:lang w:val="is-IS"/>
        </w:rPr>
        <w:t xml:space="preserve">. Læknirinn mun athuga hvort einkennin hafi tengst ofnæmisviðbrögðum. Ef læknirinn telur að svo kunni að vera </w:t>
      </w:r>
      <w:r w:rsidRPr="00883CC6">
        <w:rPr>
          <w:b/>
          <w:szCs w:val="22"/>
          <w:lang w:val="is-IS"/>
        </w:rPr>
        <w:t xml:space="preserve">verður þér sagt að taka aldrei aftur </w:t>
      </w:r>
      <w:r>
        <w:rPr>
          <w:b/>
          <w:szCs w:val="22"/>
          <w:lang w:val="is-IS"/>
        </w:rPr>
        <w:t>Triumeq</w:t>
      </w:r>
      <w:r w:rsidRPr="00883CC6">
        <w:rPr>
          <w:b/>
          <w:szCs w:val="22"/>
          <w:lang w:val="is-IS"/>
        </w:rPr>
        <w:t xml:space="preserve"> eða nein önnur lyf sem innihalda abacav</w:t>
      </w:r>
      <w:r w:rsidR="00ED7430">
        <w:rPr>
          <w:b/>
          <w:szCs w:val="22"/>
          <w:lang w:val="is-IS"/>
        </w:rPr>
        <w:t>i</w:t>
      </w:r>
      <w:r w:rsidRPr="00883CC6">
        <w:rPr>
          <w:b/>
          <w:szCs w:val="22"/>
          <w:lang w:val="is-IS"/>
        </w:rPr>
        <w:t>r</w:t>
      </w:r>
      <w:r w:rsidRPr="00883CC6">
        <w:rPr>
          <w:szCs w:val="22"/>
          <w:lang w:val="is-IS"/>
        </w:rPr>
        <w:t xml:space="preserve">. </w:t>
      </w:r>
      <w:r>
        <w:rPr>
          <w:szCs w:val="22"/>
          <w:lang w:val="is-IS"/>
        </w:rPr>
        <w:t>Þér gæti einnig verið sagt að taka aldrei aftur nein lyf sem innihalda dolutegrav</w:t>
      </w:r>
      <w:r w:rsidR="004A3FC3">
        <w:rPr>
          <w:szCs w:val="22"/>
          <w:lang w:val="is-IS"/>
        </w:rPr>
        <w:t>i</w:t>
      </w:r>
      <w:r>
        <w:rPr>
          <w:szCs w:val="22"/>
          <w:lang w:val="is-IS"/>
        </w:rPr>
        <w:t>r</w:t>
      </w:r>
      <w:r w:rsidRPr="0031640F">
        <w:rPr>
          <w:szCs w:val="22"/>
          <w:lang w:val="is-IS"/>
        </w:rPr>
        <w:t>.</w:t>
      </w:r>
      <w:r>
        <w:rPr>
          <w:szCs w:val="22"/>
          <w:lang w:val="is-IS"/>
        </w:rPr>
        <w:t xml:space="preserve"> </w:t>
      </w:r>
      <w:r w:rsidRPr="00883CC6">
        <w:rPr>
          <w:szCs w:val="22"/>
          <w:lang w:val="is-IS"/>
        </w:rPr>
        <w:t>Mikilvægt er að þú fylgir þessum ráðleggingum.</w:t>
      </w:r>
    </w:p>
    <w:p w14:paraId="0B60F970" w14:textId="77777777" w:rsidR="005D43D3" w:rsidRDefault="005D43D3" w:rsidP="00220E15">
      <w:pPr>
        <w:rPr>
          <w:b/>
          <w:szCs w:val="22"/>
        </w:rPr>
      </w:pPr>
    </w:p>
    <w:p w14:paraId="224DF06B" w14:textId="4B14DD7D" w:rsidR="005D43D3" w:rsidRPr="00883CC6" w:rsidRDefault="005D43D3" w:rsidP="00220E15">
      <w:pPr>
        <w:rPr>
          <w:szCs w:val="22"/>
        </w:rPr>
      </w:pPr>
      <w:r w:rsidRPr="00883CC6">
        <w:rPr>
          <w:szCs w:val="22"/>
        </w:rPr>
        <w:t>Stöku sinnum hafa viðbrögð komið fram hjá einstaklingum sem byrjuðu að taka abacav</w:t>
      </w:r>
      <w:r w:rsidR="00ED7430">
        <w:rPr>
          <w:szCs w:val="22"/>
        </w:rPr>
        <w:t>i</w:t>
      </w:r>
      <w:r w:rsidRPr="00883CC6">
        <w:rPr>
          <w:szCs w:val="22"/>
        </w:rPr>
        <w:t>r aftur en höfðu aðeins eitt einkennanna á aðvörunarkortinu áður en þeir hættu að taka það.</w:t>
      </w:r>
    </w:p>
    <w:p w14:paraId="230CEB3A" w14:textId="77777777" w:rsidR="005D43D3" w:rsidRPr="00883CC6" w:rsidRDefault="005D43D3" w:rsidP="00220E15">
      <w:pPr>
        <w:rPr>
          <w:szCs w:val="22"/>
        </w:rPr>
      </w:pPr>
    </w:p>
    <w:p w14:paraId="41A8C5F2" w14:textId="7A81D794" w:rsidR="005D43D3" w:rsidRPr="00883CC6" w:rsidRDefault="005D43D3" w:rsidP="00220E15">
      <w:pPr>
        <w:rPr>
          <w:szCs w:val="22"/>
        </w:rPr>
      </w:pPr>
      <w:r w:rsidRPr="00883CC6">
        <w:rPr>
          <w:szCs w:val="22"/>
        </w:rPr>
        <w:t>Örsjaldan hafa viðbrögð komið fram hjá einstaklingum sem byrjuðu að taka abacav</w:t>
      </w:r>
      <w:r w:rsidR="00ED7430">
        <w:rPr>
          <w:szCs w:val="22"/>
        </w:rPr>
        <w:t>i</w:t>
      </w:r>
      <w:r w:rsidRPr="00883CC6">
        <w:rPr>
          <w:szCs w:val="22"/>
        </w:rPr>
        <w:t>r aftur en höfðu engin einkenni áður en þeir hættu að taka það.</w:t>
      </w:r>
    </w:p>
    <w:p w14:paraId="02BE9F66" w14:textId="77777777" w:rsidR="005D43D3" w:rsidRPr="00883CC6" w:rsidRDefault="005D43D3" w:rsidP="00220E15">
      <w:pPr>
        <w:rPr>
          <w:szCs w:val="22"/>
        </w:rPr>
      </w:pPr>
    </w:p>
    <w:p w14:paraId="65F5AE4C" w14:textId="77777777" w:rsidR="005D43D3" w:rsidRPr="00883CC6" w:rsidRDefault="005D43D3" w:rsidP="00220E15">
      <w:pPr>
        <w:rPr>
          <w:szCs w:val="22"/>
        </w:rPr>
      </w:pPr>
      <w:r w:rsidRPr="00883CC6">
        <w:rPr>
          <w:szCs w:val="22"/>
        </w:rPr>
        <w:t xml:space="preserve">Ef læknirinn telur að þér sé óhætt að taka </w:t>
      </w:r>
      <w:r>
        <w:rPr>
          <w:szCs w:val="22"/>
        </w:rPr>
        <w:t>Triumeq</w:t>
      </w:r>
      <w:r w:rsidRPr="00883CC6">
        <w:rPr>
          <w:szCs w:val="22"/>
        </w:rPr>
        <w:t xml:space="preserve"> aftur verður hugsanlega farið fram á að þú takir fyrstu skammtana þar sem læknishjálp er aðgengileg, ef hennar yrði þörf.</w:t>
      </w:r>
    </w:p>
    <w:p w14:paraId="1D2C73D4" w14:textId="77777777" w:rsidR="005D43D3" w:rsidRPr="00883CC6" w:rsidRDefault="005D43D3" w:rsidP="00220E15">
      <w:pPr>
        <w:rPr>
          <w:b/>
          <w:szCs w:val="22"/>
        </w:rPr>
      </w:pPr>
    </w:p>
    <w:p w14:paraId="4D644ACE" w14:textId="77777777" w:rsidR="005D43D3" w:rsidRPr="00220E15" w:rsidRDefault="005D43D3" w:rsidP="00220E15">
      <w:pPr>
        <w:rPr>
          <w:szCs w:val="22"/>
        </w:rPr>
      </w:pPr>
      <w:r w:rsidRPr="00220E15">
        <w:rPr>
          <w:szCs w:val="22"/>
        </w:rPr>
        <w:t>Ef þú ert með ofnæmi fyrir</w:t>
      </w:r>
      <w:r>
        <w:rPr>
          <w:szCs w:val="22"/>
        </w:rPr>
        <w:t xml:space="preserve"> Triumeq</w:t>
      </w:r>
      <w:r w:rsidRPr="00220E15">
        <w:rPr>
          <w:szCs w:val="22"/>
        </w:rPr>
        <w:t xml:space="preserve"> skaltu skila öllum ónotuðum </w:t>
      </w:r>
      <w:r>
        <w:rPr>
          <w:szCs w:val="22"/>
        </w:rPr>
        <w:t>Triumeq</w:t>
      </w:r>
      <w:r w:rsidRPr="00220E15">
        <w:rPr>
          <w:szCs w:val="22"/>
        </w:rPr>
        <w:t xml:space="preserve"> töflum til öruggrar förgunar. Leitaðu ráða hjá lækninum eða lyfjafræðingi.</w:t>
      </w:r>
    </w:p>
    <w:p w14:paraId="1B96A2EB" w14:textId="77777777" w:rsidR="005D43D3" w:rsidRDefault="005D43D3" w:rsidP="00220E15">
      <w:pPr>
        <w:rPr>
          <w:szCs w:val="22"/>
        </w:rPr>
      </w:pPr>
    </w:p>
    <w:p w14:paraId="7CF4E24A" w14:textId="77777777" w:rsidR="005D43D3" w:rsidRPr="00883CC6" w:rsidRDefault="005D43D3" w:rsidP="00EF1A7D">
      <w:pPr>
        <w:numPr>
          <w:ilvl w:val="12"/>
          <w:numId w:val="0"/>
        </w:numPr>
        <w:ind w:right="-2"/>
        <w:rPr>
          <w:szCs w:val="22"/>
        </w:rPr>
      </w:pPr>
      <w:r w:rsidRPr="00883CC6">
        <w:rPr>
          <w:szCs w:val="22"/>
        </w:rPr>
        <w:t xml:space="preserve">Pakkningin fyrir </w:t>
      </w:r>
      <w:r>
        <w:rPr>
          <w:szCs w:val="22"/>
        </w:rPr>
        <w:t>Triumeq</w:t>
      </w:r>
      <w:r w:rsidRPr="00883CC6">
        <w:rPr>
          <w:szCs w:val="22"/>
        </w:rPr>
        <w:t xml:space="preserve"> inniheldur </w:t>
      </w:r>
      <w:r w:rsidRPr="00883CC6">
        <w:rPr>
          <w:b/>
          <w:szCs w:val="22"/>
        </w:rPr>
        <w:t>aðvörunarkort</w:t>
      </w:r>
      <w:r w:rsidRPr="00883CC6">
        <w:rPr>
          <w:szCs w:val="22"/>
        </w:rPr>
        <w:t>, til að minna þig og heilbrigðisstarfsfólk á ofnæmi</w:t>
      </w:r>
      <w:r>
        <w:rPr>
          <w:szCs w:val="22"/>
        </w:rPr>
        <w:t>sviðbrögð</w:t>
      </w:r>
      <w:r w:rsidRPr="00883CC6">
        <w:rPr>
          <w:szCs w:val="22"/>
        </w:rPr>
        <w:t xml:space="preserve">. </w:t>
      </w:r>
      <w:r>
        <w:rPr>
          <w:b/>
          <w:szCs w:val="22"/>
        </w:rPr>
        <w:t>Losaðu</w:t>
      </w:r>
      <w:r w:rsidRPr="00883CC6">
        <w:rPr>
          <w:b/>
          <w:szCs w:val="22"/>
        </w:rPr>
        <w:t xml:space="preserve"> þetta kort og berðu á þér öllum stundum</w:t>
      </w:r>
      <w:r w:rsidRPr="00883CC6">
        <w:rPr>
          <w:szCs w:val="22"/>
        </w:rPr>
        <w:t>.</w:t>
      </w:r>
    </w:p>
    <w:p w14:paraId="599A37AD" w14:textId="77777777" w:rsidR="005D43D3" w:rsidRDefault="005D43D3" w:rsidP="007C398F">
      <w:pPr>
        <w:rPr>
          <w:szCs w:val="22"/>
        </w:rPr>
      </w:pPr>
    </w:p>
    <w:p w14:paraId="0C56DF5D" w14:textId="77777777" w:rsidR="005D43D3" w:rsidRPr="00CF5C6C" w:rsidRDefault="005D43D3" w:rsidP="007C398F">
      <w:pPr>
        <w:rPr>
          <w:szCs w:val="22"/>
        </w:rPr>
      </w:pPr>
      <w:r w:rsidRPr="00CF5C6C">
        <w:rPr>
          <w:b/>
          <w:szCs w:val="22"/>
        </w:rPr>
        <w:t>Mjög algengar aukaverkanir</w:t>
      </w:r>
      <w:r w:rsidRPr="00CF5C6C">
        <w:rPr>
          <w:szCs w:val="22"/>
        </w:rPr>
        <w:t xml:space="preserve"> </w:t>
      </w:r>
    </w:p>
    <w:p w14:paraId="7BC39B65" w14:textId="77777777" w:rsidR="005D43D3" w:rsidRPr="00CF5C6C" w:rsidRDefault="005D43D3" w:rsidP="007C398F">
      <w:pPr>
        <w:rPr>
          <w:szCs w:val="22"/>
        </w:rPr>
      </w:pPr>
      <w:r w:rsidRPr="00CF5C6C">
        <w:rPr>
          <w:szCs w:val="22"/>
        </w:rPr>
        <w:t xml:space="preserve">Geta komið fyrir hjá </w:t>
      </w:r>
      <w:r w:rsidRPr="00CF5C6C">
        <w:rPr>
          <w:b/>
          <w:szCs w:val="22"/>
        </w:rPr>
        <w:t>meira en 1 af hverjum 10 einstaklingum</w:t>
      </w:r>
      <w:r w:rsidRPr="00CF5C6C">
        <w:rPr>
          <w:szCs w:val="22"/>
        </w:rPr>
        <w:t>:</w:t>
      </w:r>
    </w:p>
    <w:p w14:paraId="1A2D5CC4" w14:textId="77777777" w:rsidR="005D43D3" w:rsidRPr="00CF5C6C" w:rsidRDefault="005D43D3" w:rsidP="007C398F">
      <w:pPr>
        <w:numPr>
          <w:ilvl w:val="0"/>
          <w:numId w:val="35"/>
        </w:numPr>
        <w:tabs>
          <w:tab w:val="left" w:pos="567"/>
        </w:tabs>
        <w:spacing w:line="260" w:lineRule="exact"/>
        <w:rPr>
          <w:szCs w:val="22"/>
        </w:rPr>
      </w:pPr>
      <w:r w:rsidRPr="00CF5C6C">
        <w:rPr>
          <w:szCs w:val="22"/>
        </w:rPr>
        <w:t>höfuðverkur</w:t>
      </w:r>
    </w:p>
    <w:p w14:paraId="594C9468" w14:textId="77777777" w:rsidR="005D43D3" w:rsidRPr="00CF5C6C" w:rsidRDefault="005D43D3" w:rsidP="007C398F">
      <w:pPr>
        <w:numPr>
          <w:ilvl w:val="0"/>
          <w:numId w:val="35"/>
        </w:numPr>
        <w:tabs>
          <w:tab w:val="left" w:pos="567"/>
        </w:tabs>
        <w:rPr>
          <w:rFonts w:eastAsia="MS Mincho"/>
          <w:lang w:eastAsia="ja-JP"/>
        </w:rPr>
      </w:pPr>
      <w:r w:rsidRPr="00CF5C6C">
        <w:rPr>
          <w:rFonts w:eastAsia="MS Mincho"/>
          <w:lang w:eastAsia="ja-JP"/>
        </w:rPr>
        <w:t>niðurgangur</w:t>
      </w:r>
    </w:p>
    <w:p w14:paraId="69E64560" w14:textId="77777777" w:rsidR="005D43D3" w:rsidRPr="00D2237F" w:rsidRDefault="005D43D3" w:rsidP="007C398F">
      <w:pPr>
        <w:numPr>
          <w:ilvl w:val="0"/>
          <w:numId w:val="35"/>
        </w:numPr>
        <w:tabs>
          <w:tab w:val="left" w:pos="567"/>
        </w:tabs>
        <w:rPr>
          <w:rFonts w:eastAsia="MS Mincho"/>
          <w:lang w:eastAsia="ja-JP"/>
        </w:rPr>
      </w:pPr>
      <w:r w:rsidRPr="00CF5C6C">
        <w:rPr>
          <w:rFonts w:eastAsia="MS Mincho"/>
          <w:lang w:eastAsia="ja-JP"/>
        </w:rPr>
        <w:t>ógleði</w:t>
      </w:r>
    </w:p>
    <w:p w14:paraId="42006DC9" w14:textId="77777777" w:rsidR="005D43D3" w:rsidRPr="00D2237F" w:rsidRDefault="005D43D3" w:rsidP="007C398F">
      <w:pPr>
        <w:numPr>
          <w:ilvl w:val="0"/>
          <w:numId w:val="35"/>
        </w:numPr>
        <w:tabs>
          <w:tab w:val="left" w:pos="567"/>
        </w:tabs>
        <w:rPr>
          <w:rFonts w:eastAsia="MS Mincho"/>
          <w:lang w:eastAsia="ja-JP"/>
        </w:rPr>
      </w:pPr>
      <w:r>
        <w:rPr>
          <w:szCs w:val="22"/>
        </w:rPr>
        <w:t>svefnvandamál</w:t>
      </w:r>
    </w:p>
    <w:p w14:paraId="25807FCE" w14:textId="77777777" w:rsidR="005D43D3" w:rsidRPr="00CF5C6C" w:rsidRDefault="005D43D3" w:rsidP="007C398F">
      <w:pPr>
        <w:numPr>
          <w:ilvl w:val="0"/>
          <w:numId w:val="35"/>
        </w:numPr>
        <w:tabs>
          <w:tab w:val="left" w:pos="567"/>
        </w:tabs>
        <w:rPr>
          <w:rFonts w:eastAsia="MS Mincho"/>
          <w:lang w:eastAsia="ja-JP"/>
        </w:rPr>
      </w:pPr>
      <w:r>
        <w:rPr>
          <w:szCs w:val="22"/>
        </w:rPr>
        <w:t>þróttleysi</w:t>
      </w:r>
    </w:p>
    <w:p w14:paraId="4DB3B5C3" w14:textId="77777777" w:rsidR="005D43D3" w:rsidRDefault="005D43D3" w:rsidP="007C398F">
      <w:pPr>
        <w:rPr>
          <w:szCs w:val="22"/>
        </w:rPr>
      </w:pPr>
    </w:p>
    <w:p w14:paraId="0250CEF6" w14:textId="77777777" w:rsidR="005D43D3" w:rsidRPr="00883CC6" w:rsidRDefault="005D43D3" w:rsidP="007C398F">
      <w:pPr>
        <w:rPr>
          <w:b/>
          <w:szCs w:val="22"/>
        </w:rPr>
      </w:pPr>
      <w:r w:rsidRPr="00883CC6">
        <w:rPr>
          <w:b/>
          <w:szCs w:val="22"/>
        </w:rPr>
        <w:t>Algengar aukaverkanir</w:t>
      </w:r>
    </w:p>
    <w:p w14:paraId="71207407" w14:textId="77777777" w:rsidR="005D43D3" w:rsidRPr="00883CC6" w:rsidRDefault="005D43D3" w:rsidP="007C398F">
      <w:pPr>
        <w:rPr>
          <w:szCs w:val="22"/>
        </w:rPr>
      </w:pPr>
      <w:r w:rsidRPr="00883CC6">
        <w:rPr>
          <w:szCs w:val="22"/>
        </w:rPr>
        <w:t xml:space="preserve">Geta komið fyrir hjá allt </w:t>
      </w:r>
      <w:r w:rsidRPr="00883CC6">
        <w:rPr>
          <w:b/>
          <w:szCs w:val="22"/>
        </w:rPr>
        <w:t xml:space="preserve">að 1 af hverjum 10 </w:t>
      </w:r>
      <w:r w:rsidRPr="00D2237F">
        <w:rPr>
          <w:b/>
          <w:szCs w:val="22"/>
        </w:rPr>
        <w:t>einstaklingum:</w:t>
      </w:r>
    </w:p>
    <w:p w14:paraId="05102763" w14:textId="77777777" w:rsidR="005D43D3" w:rsidRDefault="005D43D3" w:rsidP="007C398F">
      <w:pPr>
        <w:numPr>
          <w:ilvl w:val="0"/>
          <w:numId w:val="36"/>
        </w:numPr>
        <w:rPr>
          <w:szCs w:val="22"/>
        </w:rPr>
      </w:pPr>
      <w:r w:rsidRPr="00883CC6">
        <w:rPr>
          <w:szCs w:val="22"/>
        </w:rPr>
        <w:t>ofnæmisviðbrögð</w:t>
      </w:r>
      <w:r>
        <w:rPr>
          <w:szCs w:val="22"/>
        </w:rPr>
        <w:t xml:space="preserve"> </w:t>
      </w:r>
      <w:r w:rsidRPr="00D2237F">
        <w:rPr>
          <w:i/>
          <w:szCs w:val="22"/>
        </w:rPr>
        <w:t>(sjá „Ofnæmisviðbrögð“ fyrr í þessum kafla)</w:t>
      </w:r>
    </w:p>
    <w:p w14:paraId="57C3A84D" w14:textId="77777777" w:rsidR="005D43D3" w:rsidRDefault="005D43D3" w:rsidP="007C398F">
      <w:pPr>
        <w:numPr>
          <w:ilvl w:val="0"/>
          <w:numId w:val="36"/>
        </w:numPr>
        <w:rPr>
          <w:szCs w:val="22"/>
        </w:rPr>
      </w:pPr>
      <w:r>
        <w:rPr>
          <w:szCs w:val="22"/>
        </w:rPr>
        <w:t>lystarleysi</w:t>
      </w:r>
    </w:p>
    <w:p w14:paraId="081C79AD" w14:textId="77777777" w:rsidR="005D43D3" w:rsidRDefault="005D43D3" w:rsidP="007C398F">
      <w:pPr>
        <w:numPr>
          <w:ilvl w:val="0"/>
          <w:numId w:val="36"/>
        </w:numPr>
        <w:rPr>
          <w:szCs w:val="22"/>
        </w:rPr>
      </w:pPr>
      <w:r>
        <w:rPr>
          <w:szCs w:val="22"/>
        </w:rPr>
        <w:t>útbrot</w:t>
      </w:r>
    </w:p>
    <w:p w14:paraId="4774A44F" w14:textId="77777777" w:rsidR="005D43D3" w:rsidRDefault="005D43D3" w:rsidP="007C398F">
      <w:pPr>
        <w:numPr>
          <w:ilvl w:val="0"/>
          <w:numId w:val="36"/>
        </w:numPr>
        <w:rPr>
          <w:szCs w:val="22"/>
        </w:rPr>
      </w:pPr>
      <w:r>
        <w:rPr>
          <w:szCs w:val="22"/>
        </w:rPr>
        <w:t>kláði</w:t>
      </w:r>
    </w:p>
    <w:p w14:paraId="60D048F5" w14:textId="77777777" w:rsidR="005D43D3" w:rsidRDefault="005D43D3" w:rsidP="007C398F">
      <w:pPr>
        <w:numPr>
          <w:ilvl w:val="0"/>
          <w:numId w:val="36"/>
        </w:numPr>
        <w:rPr>
          <w:szCs w:val="22"/>
        </w:rPr>
      </w:pPr>
      <w:r>
        <w:rPr>
          <w:szCs w:val="22"/>
        </w:rPr>
        <w:t>uppköst</w:t>
      </w:r>
    </w:p>
    <w:p w14:paraId="318BCC2D" w14:textId="77777777" w:rsidR="005D43D3" w:rsidRDefault="005D43D3" w:rsidP="007C398F">
      <w:pPr>
        <w:numPr>
          <w:ilvl w:val="0"/>
          <w:numId w:val="36"/>
        </w:numPr>
        <w:rPr>
          <w:szCs w:val="22"/>
        </w:rPr>
      </w:pPr>
      <w:r>
        <w:rPr>
          <w:szCs w:val="22"/>
        </w:rPr>
        <w:t>magaverkur</w:t>
      </w:r>
      <w:r w:rsidR="00056D58">
        <w:rPr>
          <w:szCs w:val="22"/>
        </w:rPr>
        <w:t xml:space="preserve"> (kviðverkur)</w:t>
      </w:r>
    </w:p>
    <w:p w14:paraId="5B24A6C6" w14:textId="77777777" w:rsidR="005D43D3" w:rsidRDefault="005D43D3" w:rsidP="007C398F">
      <w:pPr>
        <w:numPr>
          <w:ilvl w:val="0"/>
          <w:numId w:val="36"/>
        </w:numPr>
        <w:rPr>
          <w:szCs w:val="22"/>
        </w:rPr>
      </w:pPr>
      <w:r>
        <w:rPr>
          <w:szCs w:val="22"/>
        </w:rPr>
        <w:t>óþægindi í maga</w:t>
      </w:r>
      <w:r w:rsidR="00056D58">
        <w:rPr>
          <w:szCs w:val="22"/>
        </w:rPr>
        <w:t xml:space="preserve"> (kvið)</w:t>
      </w:r>
    </w:p>
    <w:p w14:paraId="1FA80C14" w14:textId="6DA6755F" w:rsidR="0028406F" w:rsidRDefault="0028406F" w:rsidP="007C398F">
      <w:pPr>
        <w:numPr>
          <w:ilvl w:val="0"/>
          <w:numId w:val="36"/>
        </w:numPr>
        <w:rPr>
          <w:szCs w:val="22"/>
        </w:rPr>
      </w:pPr>
      <w:r>
        <w:rPr>
          <w:szCs w:val="22"/>
        </w:rPr>
        <w:t>þyngdaraukning</w:t>
      </w:r>
    </w:p>
    <w:p w14:paraId="281EDE43" w14:textId="5B8BDCF2" w:rsidR="005D43D3" w:rsidRDefault="005D43D3" w:rsidP="007C398F">
      <w:pPr>
        <w:numPr>
          <w:ilvl w:val="0"/>
          <w:numId w:val="36"/>
        </w:numPr>
        <w:rPr>
          <w:szCs w:val="22"/>
        </w:rPr>
      </w:pPr>
      <w:r>
        <w:rPr>
          <w:szCs w:val="22"/>
        </w:rPr>
        <w:t>meltingartruflanir</w:t>
      </w:r>
    </w:p>
    <w:p w14:paraId="43416C22" w14:textId="77777777" w:rsidR="005D43D3" w:rsidRDefault="005D43D3" w:rsidP="007C398F">
      <w:pPr>
        <w:numPr>
          <w:ilvl w:val="0"/>
          <w:numId w:val="36"/>
        </w:numPr>
        <w:rPr>
          <w:szCs w:val="22"/>
        </w:rPr>
      </w:pPr>
      <w:r>
        <w:rPr>
          <w:szCs w:val="22"/>
        </w:rPr>
        <w:t>vindgangur</w:t>
      </w:r>
    </w:p>
    <w:p w14:paraId="3FDE2C3E" w14:textId="77777777" w:rsidR="005D43D3" w:rsidRDefault="005D43D3" w:rsidP="007C398F">
      <w:pPr>
        <w:numPr>
          <w:ilvl w:val="0"/>
          <w:numId w:val="36"/>
        </w:numPr>
        <w:rPr>
          <w:szCs w:val="22"/>
        </w:rPr>
      </w:pPr>
      <w:r>
        <w:rPr>
          <w:szCs w:val="22"/>
        </w:rPr>
        <w:t>sundl</w:t>
      </w:r>
    </w:p>
    <w:p w14:paraId="495422D6" w14:textId="77777777" w:rsidR="005D43D3" w:rsidRDefault="005D43D3" w:rsidP="007C398F">
      <w:pPr>
        <w:numPr>
          <w:ilvl w:val="0"/>
          <w:numId w:val="36"/>
        </w:numPr>
        <w:rPr>
          <w:szCs w:val="22"/>
        </w:rPr>
      </w:pPr>
      <w:r>
        <w:rPr>
          <w:szCs w:val="22"/>
        </w:rPr>
        <w:t>óeðlilegir draumar</w:t>
      </w:r>
    </w:p>
    <w:p w14:paraId="3BC93D31" w14:textId="77777777" w:rsidR="005D43D3" w:rsidRDefault="005D43D3" w:rsidP="007C398F">
      <w:pPr>
        <w:numPr>
          <w:ilvl w:val="0"/>
          <w:numId w:val="36"/>
        </w:numPr>
        <w:rPr>
          <w:szCs w:val="22"/>
        </w:rPr>
      </w:pPr>
      <w:r>
        <w:rPr>
          <w:szCs w:val="22"/>
        </w:rPr>
        <w:lastRenderedPageBreak/>
        <w:t>martraðir</w:t>
      </w:r>
    </w:p>
    <w:p w14:paraId="323D4549" w14:textId="77777777" w:rsidR="005D43D3" w:rsidRPr="00686F9A" w:rsidRDefault="005D43D3" w:rsidP="007C398F">
      <w:pPr>
        <w:numPr>
          <w:ilvl w:val="0"/>
          <w:numId w:val="36"/>
        </w:numPr>
        <w:rPr>
          <w:szCs w:val="22"/>
        </w:rPr>
      </w:pPr>
      <w:r>
        <w:rPr>
          <w:szCs w:val="22"/>
        </w:rPr>
        <w:t>þunglyndi</w:t>
      </w:r>
      <w:r w:rsidR="003317CF">
        <w:rPr>
          <w:szCs w:val="22"/>
        </w:rPr>
        <w:t xml:space="preserve"> (</w:t>
      </w:r>
      <w:r w:rsidR="003317CF">
        <w:rPr>
          <w:rFonts w:eastAsia="MS Mincho"/>
          <w:lang w:eastAsia="ja-JP"/>
        </w:rPr>
        <w:t>að finna fyrir miklum leiða og tilgangsleysi)</w:t>
      </w:r>
    </w:p>
    <w:p w14:paraId="7397DC1B" w14:textId="77777777" w:rsidR="006A04EB" w:rsidRDefault="006A04EB" w:rsidP="007C398F">
      <w:pPr>
        <w:numPr>
          <w:ilvl w:val="0"/>
          <w:numId w:val="36"/>
        </w:numPr>
        <w:rPr>
          <w:szCs w:val="22"/>
        </w:rPr>
      </w:pPr>
      <w:r>
        <w:rPr>
          <w:szCs w:val="22"/>
        </w:rPr>
        <w:t>kvíði</w:t>
      </w:r>
    </w:p>
    <w:p w14:paraId="23E3E8CD" w14:textId="77777777" w:rsidR="005D43D3" w:rsidRDefault="005D43D3" w:rsidP="007C398F">
      <w:pPr>
        <w:numPr>
          <w:ilvl w:val="0"/>
          <w:numId w:val="36"/>
        </w:numPr>
        <w:rPr>
          <w:szCs w:val="22"/>
        </w:rPr>
      </w:pPr>
      <w:r>
        <w:rPr>
          <w:szCs w:val="22"/>
        </w:rPr>
        <w:t>þreyta</w:t>
      </w:r>
    </w:p>
    <w:p w14:paraId="7966D703" w14:textId="77777777" w:rsidR="004479FF" w:rsidRDefault="004479FF" w:rsidP="007C398F">
      <w:pPr>
        <w:numPr>
          <w:ilvl w:val="0"/>
          <w:numId w:val="36"/>
        </w:numPr>
        <w:rPr>
          <w:szCs w:val="22"/>
        </w:rPr>
      </w:pPr>
      <w:r>
        <w:rPr>
          <w:szCs w:val="22"/>
        </w:rPr>
        <w:t>svefnhöfgi</w:t>
      </w:r>
    </w:p>
    <w:p w14:paraId="7953866C" w14:textId="77777777" w:rsidR="005D43D3" w:rsidRDefault="005D43D3" w:rsidP="007C398F">
      <w:pPr>
        <w:numPr>
          <w:ilvl w:val="0"/>
          <w:numId w:val="36"/>
        </w:numPr>
        <w:rPr>
          <w:szCs w:val="22"/>
        </w:rPr>
      </w:pPr>
      <w:r>
        <w:rPr>
          <w:szCs w:val="22"/>
        </w:rPr>
        <w:t>hiti</w:t>
      </w:r>
    </w:p>
    <w:p w14:paraId="1458D2A6" w14:textId="77777777" w:rsidR="005D43D3" w:rsidRDefault="005D43D3" w:rsidP="007C398F">
      <w:pPr>
        <w:numPr>
          <w:ilvl w:val="0"/>
          <w:numId w:val="36"/>
        </w:numPr>
        <w:rPr>
          <w:szCs w:val="22"/>
        </w:rPr>
      </w:pPr>
      <w:r>
        <w:rPr>
          <w:szCs w:val="22"/>
        </w:rPr>
        <w:t>hósti</w:t>
      </w:r>
    </w:p>
    <w:p w14:paraId="2E95F60F" w14:textId="77777777" w:rsidR="005D43D3" w:rsidRDefault="005D43D3" w:rsidP="007C398F">
      <w:pPr>
        <w:numPr>
          <w:ilvl w:val="0"/>
          <w:numId w:val="36"/>
        </w:numPr>
        <w:rPr>
          <w:szCs w:val="22"/>
        </w:rPr>
      </w:pPr>
      <w:r>
        <w:rPr>
          <w:szCs w:val="22"/>
        </w:rPr>
        <w:t>erting í nefi eða nefrennsli</w:t>
      </w:r>
    </w:p>
    <w:p w14:paraId="4A0D696D" w14:textId="77777777" w:rsidR="005D43D3" w:rsidRDefault="005D43D3" w:rsidP="007C398F">
      <w:pPr>
        <w:numPr>
          <w:ilvl w:val="0"/>
          <w:numId w:val="36"/>
        </w:numPr>
        <w:rPr>
          <w:szCs w:val="22"/>
        </w:rPr>
      </w:pPr>
      <w:r>
        <w:rPr>
          <w:szCs w:val="22"/>
        </w:rPr>
        <w:t>hárlos</w:t>
      </w:r>
    </w:p>
    <w:p w14:paraId="7F925B7A" w14:textId="77777777" w:rsidR="005D43D3" w:rsidRPr="00883CC6" w:rsidRDefault="005D43D3" w:rsidP="007C398F">
      <w:pPr>
        <w:numPr>
          <w:ilvl w:val="0"/>
          <w:numId w:val="36"/>
        </w:numPr>
        <w:rPr>
          <w:szCs w:val="22"/>
        </w:rPr>
      </w:pPr>
      <w:r w:rsidRPr="00883CC6">
        <w:rPr>
          <w:szCs w:val="22"/>
        </w:rPr>
        <w:t>verkir og óþægindi í vöðvum</w:t>
      </w:r>
    </w:p>
    <w:p w14:paraId="2CCC5234" w14:textId="77777777" w:rsidR="005D43D3" w:rsidRDefault="005D43D3" w:rsidP="007C398F">
      <w:pPr>
        <w:numPr>
          <w:ilvl w:val="0"/>
          <w:numId w:val="36"/>
        </w:numPr>
        <w:rPr>
          <w:szCs w:val="22"/>
        </w:rPr>
      </w:pPr>
      <w:r w:rsidRPr="00883CC6">
        <w:rPr>
          <w:szCs w:val="22"/>
        </w:rPr>
        <w:t>liðverkir</w:t>
      </w:r>
    </w:p>
    <w:p w14:paraId="357A6A89" w14:textId="77777777" w:rsidR="005D43D3" w:rsidRDefault="005D43D3" w:rsidP="007C398F">
      <w:pPr>
        <w:numPr>
          <w:ilvl w:val="0"/>
          <w:numId w:val="36"/>
        </w:numPr>
        <w:rPr>
          <w:szCs w:val="22"/>
        </w:rPr>
      </w:pPr>
      <w:r>
        <w:rPr>
          <w:szCs w:val="22"/>
        </w:rPr>
        <w:t>máttleysi</w:t>
      </w:r>
    </w:p>
    <w:p w14:paraId="3455D4D9" w14:textId="77777777" w:rsidR="005D43D3" w:rsidRDefault="005D43D3" w:rsidP="007C398F">
      <w:pPr>
        <w:numPr>
          <w:ilvl w:val="0"/>
          <w:numId w:val="36"/>
        </w:numPr>
        <w:rPr>
          <w:szCs w:val="22"/>
        </w:rPr>
      </w:pPr>
      <w:r>
        <w:rPr>
          <w:szCs w:val="22"/>
        </w:rPr>
        <w:t>almenn vanlíðan</w:t>
      </w:r>
    </w:p>
    <w:p w14:paraId="5BD362D2" w14:textId="77777777" w:rsidR="00612C7B" w:rsidRDefault="00612C7B" w:rsidP="003E6909">
      <w:pPr>
        <w:rPr>
          <w:szCs w:val="22"/>
        </w:rPr>
      </w:pPr>
    </w:p>
    <w:p w14:paraId="5782F1E5" w14:textId="77777777" w:rsidR="005D43D3" w:rsidRDefault="005D43D3" w:rsidP="007C398F">
      <w:pPr>
        <w:rPr>
          <w:szCs w:val="22"/>
        </w:rPr>
      </w:pPr>
      <w:r>
        <w:rPr>
          <w:szCs w:val="22"/>
        </w:rPr>
        <w:t>Algengar aukaverkanir sem geta komið fram í blóðprófum eru:</w:t>
      </w:r>
    </w:p>
    <w:p w14:paraId="5586D5B3" w14:textId="1B9A019C" w:rsidR="005D43D3" w:rsidRDefault="005D43D3" w:rsidP="007C398F">
      <w:pPr>
        <w:numPr>
          <w:ilvl w:val="0"/>
          <w:numId w:val="32"/>
        </w:numPr>
        <w:ind w:left="426" w:hanging="426"/>
        <w:rPr>
          <w:szCs w:val="22"/>
        </w:rPr>
      </w:pPr>
      <w:r>
        <w:rPr>
          <w:szCs w:val="22"/>
        </w:rPr>
        <w:t>aukið magn lifrarensíma</w:t>
      </w:r>
    </w:p>
    <w:p w14:paraId="7E3C8154" w14:textId="4CA684AD" w:rsidR="00F53DBF" w:rsidRPr="005B0055" w:rsidRDefault="00F53DBF" w:rsidP="007C398F">
      <w:pPr>
        <w:numPr>
          <w:ilvl w:val="0"/>
          <w:numId w:val="32"/>
        </w:numPr>
        <w:ind w:left="426" w:hanging="426"/>
        <w:rPr>
          <w:szCs w:val="22"/>
        </w:rPr>
      </w:pPr>
      <w:r>
        <w:rPr>
          <w:szCs w:val="22"/>
        </w:rPr>
        <w:t>aukið magn ensíma sem framleidd eru í vöðvum (</w:t>
      </w:r>
      <w:r w:rsidRPr="00491F74">
        <w:rPr>
          <w:i/>
          <w:iCs/>
          <w:szCs w:val="22"/>
        </w:rPr>
        <w:t>kreatínkínasi</w:t>
      </w:r>
      <w:r>
        <w:rPr>
          <w:szCs w:val="22"/>
        </w:rPr>
        <w:t>)</w:t>
      </w:r>
    </w:p>
    <w:p w14:paraId="30C1295E" w14:textId="77777777" w:rsidR="005D43D3" w:rsidRDefault="005D43D3" w:rsidP="00A74C6C">
      <w:pPr>
        <w:rPr>
          <w:szCs w:val="22"/>
        </w:rPr>
      </w:pPr>
    </w:p>
    <w:p w14:paraId="7D5CBFDB" w14:textId="77777777" w:rsidR="005D43D3" w:rsidRPr="00CF5C6C" w:rsidRDefault="005D43D3" w:rsidP="002E741B">
      <w:pPr>
        <w:keepNext/>
        <w:rPr>
          <w:szCs w:val="22"/>
        </w:rPr>
      </w:pPr>
      <w:r w:rsidRPr="00CF5C6C">
        <w:rPr>
          <w:b/>
          <w:szCs w:val="22"/>
        </w:rPr>
        <w:t>Sjaldgæfar aukaverkanir</w:t>
      </w:r>
    </w:p>
    <w:p w14:paraId="6A39240D" w14:textId="77777777" w:rsidR="005D43D3" w:rsidRPr="00CF5C6C" w:rsidRDefault="005D43D3" w:rsidP="002E741B">
      <w:pPr>
        <w:keepNext/>
        <w:rPr>
          <w:szCs w:val="22"/>
        </w:rPr>
      </w:pPr>
      <w:r w:rsidRPr="00CF5C6C">
        <w:rPr>
          <w:szCs w:val="22"/>
        </w:rPr>
        <w:t xml:space="preserve">Geta komið fyrir hjá </w:t>
      </w:r>
      <w:r w:rsidRPr="00CF5C6C">
        <w:rPr>
          <w:b/>
          <w:szCs w:val="22"/>
        </w:rPr>
        <w:t>allt að 1 af hverjum 100 einstaklingum</w:t>
      </w:r>
      <w:r w:rsidRPr="00CF5C6C">
        <w:rPr>
          <w:szCs w:val="22"/>
        </w:rPr>
        <w:t>:</w:t>
      </w:r>
    </w:p>
    <w:p w14:paraId="2D28EB5A" w14:textId="77777777" w:rsidR="003317CF" w:rsidRDefault="005D43D3" w:rsidP="003317CF">
      <w:pPr>
        <w:keepNext/>
        <w:numPr>
          <w:ilvl w:val="0"/>
          <w:numId w:val="35"/>
        </w:numPr>
        <w:ind w:left="426" w:hanging="426"/>
        <w:rPr>
          <w:rFonts w:eastAsia="MS Mincho"/>
          <w:lang w:eastAsia="ja-JP"/>
        </w:rPr>
      </w:pPr>
      <w:r w:rsidRPr="00CF5C6C">
        <w:rPr>
          <w:rFonts w:eastAsia="MS Mincho"/>
          <w:lang w:eastAsia="ja-JP"/>
        </w:rPr>
        <w:t>lifrarbólga</w:t>
      </w:r>
    </w:p>
    <w:p w14:paraId="15D9B35D" w14:textId="77777777" w:rsidR="005D43D3" w:rsidRDefault="003317CF" w:rsidP="003317CF">
      <w:pPr>
        <w:keepNext/>
        <w:numPr>
          <w:ilvl w:val="0"/>
          <w:numId w:val="35"/>
        </w:numPr>
        <w:ind w:left="426" w:hanging="426"/>
        <w:rPr>
          <w:rFonts w:eastAsia="MS Mincho"/>
          <w:lang w:eastAsia="ja-JP"/>
        </w:rPr>
      </w:pPr>
      <w:r w:rsidRPr="00C325D7">
        <w:rPr>
          <w:rFonts w:eastAsia="MS Mincho"/>
          <w:lang w:eastAsia="ja-JP"/>
        </w:rPr>
        <w:t>sjálfsvígshugsanir og sjálfsvígshegðun (einkum hjá sjúklingum sem hafa áður átt við þunglyndi eða geðræn vandamál að stríða)</w:t>
      </w:r>
    </w:p>
    <w:p w14:paraId="5BC2BE31" w14:textId="77777777" w:rsidR="00E24B7C" w:rsidRPr="00CF5C6C" w:rsidRDefault="00E24B7C" w:rsidP="003317CF">
      <w:pPr>
        <w:keepNext/>
        <w:numPr>
          <w:ilvl w:val="0"/>
          <w:numId w:val="35"/>
        </w:numPr>
        <w:ind w:left="426" w:hanging="426"/>
        <w:rPr>
          <w:rFonts w:eastAsia="MS Mincho"/>
          <w:lang w:eastAsia="ja-JP"/>
        </w:rPr>
      </w:pPr>
      <w:r>
        <w:rPr>
          <w:rFonts w:eastAsia="MS Mincho"/>
          <w:lang w:eastAsia="ja-JP"/>
        </w:rPr>
        <w:t>felmturskast</w:t>
      </w:r>
    </w:p>
    <w:p w14:paraId="59073B9C" w14:textId="77777777" w:rsidR="005D43D3" w:rsidRDefault="005D43D3" w:rsidP="00A74C6C">
      <w:pPr>
        <w:rPr>
          <w:szCs w:val="22"/>
        </w:rPr>
      </w:pPr>
    </w:p>
    <w:p w14:paraId="0586B966" w14:textId="77777777" w:rsidR="005D43D3" w:rsidRDefault="005D43D3" w:rsidP="00A74C6C">
      <w:pPr>
        <w:rPr>
          <w:szCs w:val="22"/>
        </w:rPr>
      </w:pPr>
      <w:r>
        <w:rPr>
          <w:szCs w:val="22"/>
        </w:rPr>
        <w:t>Sjaldgæfar aukaverkanir sem geta komið fram í blóðprófum eru:</w:t>
      </w:r>
    </w:p>
    <w:p w14:paraId="1C833CD9" w14:textId="77777777" w:rsidR="005D43D3" w:rsidRDefault="005D43D3" w:rsidP="002C10B2">
      <w:pPr>
        <w:numPr>
          <w:ilvl w:val="0"/>
          <w:numId w:val="32"/>
        </w:numPr>
        <w:ind w:left="426" w:hanging="426"/>
        <w:rPr>
          <w:szCs w:val="22"/>
        </w:rPr>
      </w:pPr>
      <w:r>
        <w:rPr>
          <w:szCs w:val="22"/>
        </w:rPr>
        <w:t>fækkun frumna sem taka þátt í blóðstorknun (</w:t>
      </w:r>
      <w:r w:rsidRPr="002C10B2">
        <w:rPr>
          <w:i/>
          <w:szCs w:val="22"/>
        </w:rPr>
        <w:t>blóðflagnafæð</w:t>
      </w:r>
      <w:r>
        <w:rPr>
          <w:szCs w:val="22"/>
        </w:rPr>
        <w:t>)</w:t>
      </w:r>
    </w:p>
    <w:p w14:paraId="71C20C8C" w14:textId="77777777" w:rsidR="005D43D3" w:rsidRDefault="005D43D3" w:rsidP="002C10B2">
      <w:pPr>
        <w:numPr>
          <w:ilvl w:val="0"/>
          <w:numId w:val="32"/>
        </w:numPr>
        <w:ind w:left="426" w:hanging="426"/>
        <w:rPr>
          <w:szCs w:val="22"/>
        </w:rPr>
      </w:pPr>
      <w:r>
        <w:rPr>
          <w:szCs w:val="22"/>
        </w:rPr>
        <w:t>fá rauð blóðkorn (</w:t>
      </w:r>
      <w:r w:rsidRPr="002C10B2">
        <w:rPr>
          <w:i/>
          <w:szCs w:val="22"/>
        </w:rPr>
        <w:t>blóðleysi</w:t>
      </w:r>
      <w:r>
        <w:rPr>
          <w:szCs w:val="22"/>
        </w:rPr>
        <w:t>) eða fá hvít blóðkorn (</w:t>
      </w:r>
      <w:r w:rsidRPr="002C10B2">
        <w:rPr>
          <w:i/>
          <w:szCs w:val="22"/>
        </w:rPr>
        <w:t>hlutleysiskyrningafæð</w:t>
      </w:r>
      <w:r>
        <w:rPr>
          <w:szCs w:val="22"/>
        </w:rPr>
        <w:t>)</w:t>
      </w:r>
    </w:p>
    <w:p w14:paraId="3C684E25" w14:textId="77777777" w:rsidR="005D43D3" w:rsidRDefault="005D43D3" w:rsidP="002C10B2">
      <w:pPr>
        <w:numPr>
          <w:ilvl w:val="0"/>
          <w:numId w:val="32"/>
        </w:numPr>
        <w:ind w:left="426" w:hanging="426"/>
        <w:rPr>
          <w:szCs w:val="22"/>
        </w:rPr>
      </w:pPr>
      <w:r>
        <w:rPr>
          <w:szCs w:val="22"/>
        </w:rPr>
        <w:t>hækkun blóðsykurs</w:t>
      </w:r>
    </w:p>
    <w:p w14:paraId="088AC1E1" w14:textId="77777777" w:rsidR="005D43D3" w:rsidRDefault="005D43D3" w:rsidP="002C10B2">
      <w:pPr>
        <w:numPr>
          <w:ilvl w:val="0"/>
          <w:numId w:val="32"/>
        </w:numPr>
        <w:ind w:left="426" w:hanging="426"/>
        <w:rPr>
          <w:szCs w:val="22"/>
        </w:rPr>
      </w:pPr>
      <w:r>
        <w:rPr>
          <w:szCs w:val="22"/>
        </w:rPr>
        <w:t>hækkun þríglýseríða (fitutegund) í blóði</w:t>
      </w:r>
    </w:p>
    <w:p w14:paraId="4E3C7F72" w14:textId="77777777" w:rsidR="005D43D3" w:rsidRDefault="005D43D3" w:rsidP="002C10B2">
      <w:pPr>
        <w:rPr>
          <w:szCs w:val="22"/>
        </w:rPr>
      </w:pPr>
    </w:p>
    <w:p w14:paraId="01F226CA" w14:textId="77777777" w:rsidR="005D43D3" w:rsidRPr="00883CC6" w:rsidRDefault="005D43D3" w:rsidP="002C10B2">
      <w:pPr>
        <w:keepNext/>
        <w:rPr>
          <w:b/>
          <w:szCs w:val="22"/>
        </w:rPr>
      </w:pPr>
      <w:r w:rsidRPr="00883CC6">
        <w:rPr>
          <w:b/>
          <w:szCs w:val="22"/>
        </w:rPr>
        <w:t>Mjög sjaldgæfar aukaverkanir</w:t>
      </w:r>
    </w:p>
    <w:p w14:paraId="41C6B5DA" w14:textId="77777777" w:rsidR="005D43D3" w:rsidRPr="00883CC6" w:rsidRDefault="005D43D3" w:rsidP="002C10B2">
      <w:pPr>
        <w:keepNext/>
        <w:rPr>
          <w:szCs w:val="22"/>
        </w:rPr>
      </w:pPr>
      <w:r w:rsidRPr="00883CC6">
        <w:rPr>
          <w:szCs w:val="22"/>
        </w:rPr>
        <w:t xml:space="preserve">Geta komið fyrir hjá </w:t>
      </w:r>
      <w:r w:rsidRPr="00883CC6">
        <w:rPr>
          <w:b/>
          <w:szCs w:val="22"/>
        </w:rPr>
        <w:t>allt að 1 af hverjum 1</w:t>
      </w:r>
      <w:r>
        <w:rPr>
          <w:b/>
          <w:szCs w:val="22"/>
        </w:rPr>
        <w:t>.</w:t>
      </w:r>
      <w:r w:rsidRPr="00883CC6">
        <w:rPr>
          <w:b/>
          <w:szCs w:val="22"/>
        </w:rPr>
        <w:t>000</w:t>
      </w:r>
      <w:r w:rsidRPr="002C10B2">
        <w:rPr>
          <w:b/>
          <w:szCs w:val="22"/>
        </w:rPr>
        <w:t xml:space="preserve"> </w:t>
      </w:r>
      <w:r w:rsidRPr="003E6909">
        <w:rPr>
          <w:szCs w:val="22"/>
        </w:rPr>
        <w:t>einstaklingum:</w:t>
      </w:r>
    </w:p>
    <w:p w14:paraId="7F3B34F3" w14:textId="77777777" w:rsidR="005D43D3" w:rsidRDefault="00056D58" w:rsidP="002C10B2">
      <w:pPr>
        <w:numPr>
          <w:ilvl w:val="0"/>
          <w:numId w:val="37"/>
        </w:numPr>
        <w:ind w:left="426" w:hanging="426"/>
        <w:rPr>
          <w:szCs w:val="22"/>
        </w:rPr>
      </w:pPr>
      <w:r>
        <w:rPr>
          <w:szCs w:val="22"/>
        </w:rPr>
        <w:t>b</w:t>
      </w:r>
      <w:r w:rsidR="005D43D3">
        <w:rPr>
          <w:szCs w:val="22"/>
        </w:rPr>
        <w:t>risbólga</w:t>
      </w:r>
    </w:p>
    <w:p w14:paraId="1D6B4D6F" w14:textId="77777777" w:rsidR="0038159B" w:rsidRDefault="005D43D3" w:rsidP="0038159B">
      <w:pPr>
        <w:numPr>
          <w:ilvl w:val="0"/>
          <w:numId w:val="37"/>
        </w:numPr>
        <w:ind w:left="426" w:hanging="426"/>
        <w:rPr>
          <w:szCs w:val="22"/>
        </w:rPr>
      </w:pPr>
      <w:r>
        <w:rPr>
          <w:szCs w:val="22"/>
        </w:rPr>
        <w:t>niðurbrot vöðva</w:t>
      </w:r>
    </w:p>
    <w:p w14:paraId="3886583E" w14:textId="4DA040FE" w:rsidR="0038159B" w:rsidRDefault="0038159B" w:rsidP="0038159B">
      <w:pPr>
        <w:numPr>
          <w:ilvl w:val="0"/>
          <w:numId w:val="37"/>
        </w:numPr>
        <w:ind w:left="426" w:hanging="426"/>
        <w:rPr>
          <w:szCs w:val="22"/>
        </w:rPr>
      </w:pPr>
      <w:r>
        <w:rPr>
          <w:szCs w:val="22"/>
        </w:rPr>
        <w:t>l</w:t>
      </w:r>
      <w:r w:rsidRPr="0038159B">
        <w:rPr>
          <w:szCs w:val="22"/>
        </w:rPr>
        <w:t>ifrarbilun (einkenni geta m.a. verið gulnun húðar og augnhvítu eða óvenjulega dökkt þvag)</w:t>
      </w:r>
    </w:p>
    <w:p w14:paraId="12E065F2" w14:textId="3D1D01BA" w:rsidR="00756C3B" w:rsidRPr="00E46CE8" w:rsidRDefault="00756C3B" w:rsidP="0038159B">
      <w:pPr>
        <w:numPr>
          <w:ilvl w:val="0"/>
          <w:numId w:val="37"/>
        </w:numPr>
        <w:ind w:left="426" w:hanging="426"/>
        <w:rPr>
          <w:szCs w:val="22"/>
        </w:rPr>
      </w:pPr>
      <w:r>
        <w:rPr>
          <w:szCs w:val="22"/>
        </w:rPr>
        <w:t>sjálfsvíg (</w:t>
      </w:r>
      <w:r w:rsidR="00C937CF">
        <w:rPr>
          <w:szCs w:val="22"/>
        </w:rPr>
        <w:t>einkum hjá sjúklingum sem hafa áður átt við</w:t>
      </w:r>
      <w:r w:rsidRPr="00341E29">
        <w:t xml:space="preserve"> þunglyndi eða geð</w:t>
      </w:r>
      <w:r w:rsidR="003464F8">
        <w:t>ræn vandamál</w:t>
      </w:r>
      <w:r w:rsidR="00C937CF">
        <w:t xml:space="preserve"> að stríða</w:t>
      </w:r>
      <w:r w:rsidRPr="00341E29">
        <w:t>)</w:t>
      </w:r>
      <w:r w:rsidR="003464F8">
        <w:t>.</w:t>
      </w:r>
    </w:p>
    <w:p w14:paraId="4703C96F" w14:textId="775383A2" w:rsidR="00C82208" w:rsidRDefault="00C82208" w:rsidP="00C82208"/>
    <w:p w14:paraId="59EDD5A9" w14:textId="587B4BD1" w:rsidR="00C82208" w:rsidRPr="00E46CE8" w:rsidRDefault="00E46CE8" w:rsidP="00E46CE8">
      <w:pPr>
        <w:tabs>
          <w:tab w:val="left" w:pos="567"/>
        </w:tabs>
        <w:ind w:left="426"/>
        <w:rPr>
          <w:snapToGrid w:val="0"/>
        </w:rPr>
      </w:pPr>
      <w:bookmarkStart w:id="46" w:name="_Hlk95728447"/>
      <w:r w:rsidRPr="00E46CE8">
        <w:rPr>
          <w:snapToGrid w:val="0"/>
        </w:rPr>
        <w:sym w:font="Symbol" w:char="F0AE"/>
      </w:r>
      <w:r w:rsidRPr="00E46CE8">
        <w:rPr>
          <w:b/>
          <w:snapToGrid w:val="0"/>
          <w:szCs w:val="22"/>
        </w:rPr>
        <w:t xml:space="preserve"> </w:t>
      </w:r>
      <w:r w:rsidR="00C82208" w:rsidRPr="00E46CE8">
        <w:rPr>
          <w:b/>
          <w:bCs/>
          <w:snapToGrid w:val="0"/>
        </w:rPr>
        <w:t>Láttu lækninn strax vita</w:t>
      </w:r>
      <w:r w:rsidR="00C82208" w:rsidRPr="00E46CE8">
        <w:rPr>
          <w:snapToGrid w:val="0"/>
        </w:rPr>
        <w:t xml:space="preserve"> ef þú finnur fyrir geðrænum </w:t>
      </w:r>
      <w:r w:rsidR="00F0518D">
        <w:rPr>
          <w:snapToGrid w:val="0"/>
        </w:rPr>
        <w:t>vandamálum</w:t>
      </w:r>
      <w:r w:rsidR="00C82208" w:rsidRPr="00E46CE8">
        <w:rPr>
          <w:snapToGrid w:val="0"/>
        </w:rPr>
        <w:t xml:space="preserve"> (sjá einnig önnur geðræn </w:t>
      </w:r>
      <w:r w:rsidR="0086701E">
        <w:rPr>
          <w:snapToGrid w:val="0"/>
        </w:rPr>
        <w:t>vandamál</w:t>
      </w:r>
      <w:r w:rsidR="00C82208" w:rsidRPr="00E46CE8">
        <w:rPr>
          <w:snapToGrid w:val="0"/>
        </w:rPr>
        <w:t xml:space="preserve"> hér ofa</w:t>
      </w:r>
      <w:r w:rsidR="00C937CF">
        <w:rPr>
          <w:snapToGrid w:val="0"/>
        </w:rPr>
        <w:t>r</w:t>
      </w:r>
      <w:r w:rsidR="00C82208" w:rsidRPr="00E46CE8">
        <w:rPr>
          <w:snapToGrid w:val="0"/>
        </w:rPr>
        <w:t>)</w:t>
      </w:r>
      <w:r w:rsidR="003464F8">
        <w:rPr>
          <w:snapToGrid w:val="0"/>
        </w:rPr>
        <w:t>.</w:t>
      </w:r>
    </w:p>
    <w:bookmarkEnd w:id="46"/>
    <w:p w14:paraId="14F40FDA" w14:textId="77777777" w:rsidR="005D43D3" w:rsidRPr="00883CC6" w:rsidRDefault="005D43D3" w:rsidP="002C10B2">
      <w:pPr>
        <w:rPr>
          <w:szCs w:val="22"/>
        </w:rPr>
      </w:pPr>
    </w:p>
    <w:p w14:paraId="7210E30D" w14:textId="77777777" w:rsidR="005D43D3" w:rsidRPr="00883CC6" w:rsidRDefault="005D43D3" w:rsidP="002C10B2">
      <w:pPr>
        <w:rPr>
          <w:szCs w:val="22"/>
        </w:rPr>
      </w:pPr>
      <w:r w:rsidRPr="00883CC6">
        <w:rPr>
          <w:szCs w:val="22"/>
        </w:rPr>
        <w:t>Mjög sjaldgæfar aukaverkanir sem geta komið fram í blóðprófum:</w:t>
      </w:r>
    </w:p>
    <w:p w14:paraId="0CE36728" w14:textId="77777777" w:rsidR="00F85EDD" w:rsidRPr="00F85EDD" w:rsidRDefault="00F85EDD" w:rsidP="00F85EDD">
      <w:pPr>
        <w:widowControl w:val="0"/>
        <w:numPr>
          <w:ilvl w:val="0"/>
          <w:numId w:val="38"/>
        </w:numPr>
        <w:tabs>
          <w:tab w:val="left" w:pos="567"/>
        </w:tabs>
        <w:rPr>
          <w:rFonts w:eastAsia="MS Mincho"/>
          <w:szCs w:val="22"/>
          <w:lang w:eastAsia="ja-JP"/>
        </w:rPr>
      </w:pPr>
      <w:r>
        <w:rPr>
          <w:rFonts w:eastAsia="MS Mincho"/>
          <w:szCs w:val="22"/>
          <w:lang w:eastAsia="ja-JP"/>
        </w:rPr>
        <w:t>hækkun bilírúbíns (próf á lifrarstarfsemi)</w:t>
      </w:r>
    </w:p>
    <w:p w14:paraId="0AF91FB5" w14:textId="77777777" w:rsidR="005D43D3" w:rsidRPr="00883CC6" w:rsidRDefault="005D43D3" w:rsidP="002C10B2">
      <w:pPr>
        <w:numPr>
          <w:ilvl w:val="0"/>
          <w:numId w:val="38"/>
        </w:numPr>
        <w:tabs>
          <w:tab w:val="left" w:pos="567"/>
        </w:tabs>
        <w:rPr>
          <w:szCs w:val="22"/>
        </w:rPr>
      </w:pPr>
      <w:r w:rsidRPr="00883CC6">
        <w:rPr>
          <w:color w:val="000000"/>
          <w:szCs w:val="22"/>
        </w:rPr>
        <w:t xml:space="preserve">hækkun á ensími sem nefnist </w:t>
      </w:r>
      <w:r w:rsidRPr="00883CC6">
        <w:rPr>
          <w:i/>
          <w:color w:val="000000"/>
          <w:szCs w:val="22"/>
        </w:rPr>
        <w:t>amýlasi</w:t>
      </w:r>
      <w:r w:rsidR="00F85EDD">
        <w:rPr>
          <w:i/>
          <w:color w:val="000000"/>
          <w:szCs w:val="22"/>
        </w:rPr>
        <w:t>.</w:t>
      </w:r>
    </w:p>
    <w:p w14:paraId="124222BF" w14:textId="77777777" w:rsidR="005D43D3" w:rsidRDefault="005D43D3" w:rsidP="00A74C6C">
      <w:pPr>
        <w:rPr>
          <w:szCs w:val="22"/>
        </w:rPr>
      </w:pPr>
    </w:p>
    <w:p w14:paraId="0E3BB183" w14:textId="77777777" w:rsidR="005D43D3" w:rsidRPr="00883CC6" w:rsidRDefault="005D43D3" w:rsidP="002C10B2">
      <w:pPr>
        <w:keepNext/>
        <w:keepLines/>
        <w:rPr>
          <w:b/>
          <w:szCs w:val="22"/>
        </w:rPr>
      </w:pPr>
      <w:r w:rsidRPr="00883CC6">
        <w:rPr>
          <w:b/>
          <w:szCs w:val="22"/>
        </w:rPr>
        <w:t>Aukaverkanir sem koma örsjaldan fyrir</w:t>
      </w:r>
    </w:p>
    <w:p w14:paraId="2315A3F1" w14:textId="77777777" w:rsidR="005D43D3" w:rsidRPr="00883CC6" w:rsidRDefault="005D43D3" w:rsidP="002C10B2">
      <w:pPr>
        <w:keepNext/>
        <w:keepLines/>
        <w:rPr>
          <w:szCs w:val="22"/>
        </w:rPr>
      </w:pPr>
      <w:r w:rsidRPr="00883CC6">
        <w:rPr>
          <w:szCs w:val="22"/>
        </w:rPr>
        <w:t xml:space="preserve">Geta komið fyrir hjá </w:t>
      </w:r>
      <w:r w:rsidRPr="00883CC6">
        <w:rPr>
          <w:b/>
          <w:szCs w:val="22"/>
        </w:rPr>
        <w:t>allt að 1 af hverjum 10.000</w:t>
      </w:r>
      <w:r w:rsidRPr="00883CC6">
        <w:rPr>
          <w:szCs w:val="22"/>
        </w:rPr>
        <w:t xml:space="preserve"> einstaklingum:</w:t>
      </w:r>
    </w:p>
    <w:p w14:paraId="103F149E" w14:textId="77777777" w:rsidR="005D43D3" w:rsidRPr="00883CC6" w:rsidRDefault="005D43D3" w:rsidP="002C10B2">
      <w:pPr>
        <w:numPr>
          <w:ilvl w:val="0"/>
          <w:numId w:val="39"/>
        </w:numPr>
        <w:rPr>
          <w:szCs w:val="22"/>
        </w:rPr>
      </w:pPr>
      <w:r w:rsidRPr="00883CC6">
        <w:rPr>
          <w:szCs w:val="22"/>
        </w:rPr>
        <w:t>dofi, náladofi</w:t>
      </w:r>
    </w:p>
    <w:p w14:paraId="5F06B07D" w14:textId="77777777" w:rsidR="005D43D3" w:rsidRPr="00883CC6" w:rsidRDefault="005D43D3" w:rsidP="002C10B2">
      <w:pPr>
        <w:numPr>
          <w:ilvl w:val="0"/>
          <w:numId w:val="39"/>
        </w:numPr>
        <w:rPr>
          <w:szCs w:val="22"/>
        </w:rPr>
      </w:pPr>
      <w:r w:rsidRPr="00883CC6">
        <w:rPr>
          <w:szCs w:val="22"/>
        </w:rPr>
        <w:t>máttleysistilfinning í útlimum</w:t>
      </w:r>
    </w:p>
    <w:p w14:paraId="1EAD8301" w14:textId="77777777" w:rsidR="005D43D3" w:rsidRPr="00883CC6" w:rsidRDefault="005D43D3" w:rsidP="002C10B2">
      <w:pPr>
        <w:numPr>
          <w:ilvl w:val="0"/>
          <w:numId w:val="40"/>
        </w:numPr>
        <w:tabs>
          <w:tab w:val="left" w:pos="567"/>
        </w:tabs>
        <w:rPr>
          <w:szCs w:val="22"/>
        </w:rPr>
      </w:pPr>
      <w:r w:rsidRPr="00883CC6">
        <w:rPr>
          <w:szCs w:val="22"/>
        </w:rPr>
        <w:t xml:space="preserve">húðútbrot sem geta myndað blöðrur og líta út eins </w:t>
      </w:r>
      <w:r w:rsidR="00363F52">
        <w:rPr>
          <w:szCs w:val="22"/>
        </w:rPr>
        <w:t xml:space="preserve">og </w:t>
      </w:r>
      <w:r w:rsidRPr="00883CC6">
        <w:rPr>
          <w:szCs w:val="22"/>
        </w:rPr>
        <w:t xml:space="preserve">lítil skotmörk (dökkir blettir í miðju, umluktir ljósara svæði með dökkan hring umhverfis brúnina) </w:t>
      </w:r>
      <w:r w:rsidRPr="00883CC6">
        <w:rPr>
          <w:i/>
          <w:szCs w:val="22"/>
        </w:rPr>
        <w:t>(regnbogaroðasótt)</w:t>
      </w:r>
    </w:p>
    <w:p w14:paraId="01877DCE" w14:textId="77777777" w:rsidR="008E1862" w:rsidRDefault="005D43D3" w:rsidP="002C10B2">
      <w:pPr>
        <w:numPr>
          <w:ilvl w:val="0"/>
          <w:numId w:val="40"/>
        </w:numPr>
        <w:tabs>
          <w:tab w:val="left" w:pos="567"/>
        </w:tabs>
        <w:rPr>
          <w:szCs w:val="22"/>
        </w:rPr>
      </w:pPr>
      <w:r w:rsidRPr="00883CC6">
        <w:rPr>
          <w:szCs w:val="22"/>
        </w:rPr>
        <w:t>útbreidd útbrot með blöðrum og húðflögnun, einkum í kringum munninn, nefið, augu og kynfæri</w:t>
      </w:r>
      <w:r w:rsidRPr="00883CC6">
        <w:rPr>
          <w:i/>
          <w:szCs w:val="22"/>
        </w:rPr>
        <w:t xml:space="preserve"> (Stevens–Johnson-heilkenni)</w:t>
      </w:r>
      <w:r w:rsidRPr="00883CC6">
        <w:rPr>
          <w:szCs w:val="22"/>
        </w:rPr>
        <w:t xml:space="preserve"> og alvarlegra form sem veldur flögnun húðar á yfir 30% af yfirborði líkamans </w:t>
      </w:r>
      <w:r w:rsidRPr="00883CC6">
        <w:rPr>
          <w:i/>
          <w:szCs w:val="22"/>
        </w:rPr>
        <w:t>(</w:t>
      </w:r>
      <w:r>
        <w:rPr>
          <w:i/>
          <w:szCs w:val="22"/>
        </w:rPr>
        <w:t>eitrunar</w:t>
      </w:r>
      <w:r w:rsidRPr="00883CC6">
        <w:rPr>
          <w:i/>
          <w:szCs w:val="22"/>
        </w:rPr>
        <w:t>drep</w:t>
      </w:r>
      <w:r>
        <w:rPr>
          <w:i/>
          <w:szCs w:val="22"/>
        </w:rPr>
        <w:t>los</w:t>
      </w:r>
      <w:r w:rsidRPr="00883CC6">
        <w:rPr>
          <w:i/>
          <w:szCs w:val="22"/>
        </w:rPr>
        <w:t xml:space="preserve"> húðþekju)</w:t>
      </w:r>
    </w:p>
    <w:p w14:paraId="45F20367" w14:textId="77777777" w:rsidR="005D43D3" w:rsidRPr="00883CC6" w:rsidRDefault="008E1862" w:rsidP="002C10B2">
      <w:pPr>
        <w:numPr>
          <w:ilvl w:val="0"/>
          <w:numId w:val="40"/>
        </w:numPr>
        <w:tabs>
          <w:tab w:val="left" w:pos="567"/>
        </w:tabs>
        <w:rPr>
          <w:szCs w:val="22"/>
        </w:rPr>
      </w:pPr>
      <w:r>
        <w:rPr>
          <w:szCs w:val="22"/>
        </w:rPr>
        <w:lastRenderedPageBreak/>
        <w:t>mjólkursýrublóðsýring (yfirmagn mjólkursýru í blóði).</w:t>
      </w:r>
    </w:p>
    <w:p w14:paraId="70796FC4" w14:textId="77777777" w:rsidR="005D43D3" w:rsidRDefault="005D43D3" w:rsidP="00A74C6C">
      <w:pPr>
        <w:rPr>
          <w:szCs w:val="22"/>
        </w:rPr>
      </w:pPr>
    </w:p>
    <w:p w14:paraId="7DC1A657" w14:textId="77777777" w:rsidR="005D43D3" w:rsidRPr="00883CC6" w:rsidRDefault="005D43D3" w:rsidP="002C10B2">
      <w:pPr>
        <w:rPr>
          <w:szCs w:val="22"/>
        </w:rPr>
      </w:pPr>
      <w:r w:rsidRPr="00883CC6">
        <w:rPr>
          <w:szCs w:val="22"/>
        </w:rPr>
        <w:t>Aukaverkanir sem örsjaldan geta komið fram í blóðprófum eru:</w:t>
      </w:r>
      <w:r w:rsidRPr="00883CC6">
        <w:rPr>
          <w:b/>
          <w:color w:val="0000FF"/>
          <w:szCs w:val="22"/>
        </w:rPr>
        <w:t xml:space="preserve"> </w:t>
      </w:r>
    </w:p>
    <w:p w14:paraId="0917466E" w14:textId="77777777" w:rsidR="005D43D3" w:rsidRPr="00883CC6" w:rsidRDefault="005D43D3" w:rsidP="002C10B2">
      <w:pPr>
        <w:numPr>
          <w:ilvl w:val="0"/>
          <w:numId w:val="40"/>
        </w:numPr>
        <w:tabs>
          <w:tab w:val="left" w:pos="567"/>
        </w:tabs>
        <w:rPr>
          <w:szCs w:val="22"/>
        </w:rPr>
      </w:pPr>
      <w:r w:rsidRPr="00883CC6">
        <w:rPr>
          <w:szCs w:val="22"/>
        </w:rPr>
        <w:t xml:space="preserve">misbrestur í framleiðslu beinmergsins á nýjum rauðum blóðkornum. </w:t>
      </w:r>
    </w:p>
    <w:p w14:paraId="5CF58FF3" w14:textId="77777777" w:rsidR="005D43D3" w:rsidRDefault="005D43D3" w:rsidP="00A74C6C">
      <w:pPr>
        <w:rPr>
          <w:szCs w:val="22"/>
        </w:rPr>
      </w:pPr>
    </w:p>
    <w:p w14:paraId="419DCCB7" w14:textId="4BA56E96" w:rsidR="008A08DA" w:rsidRPr="00883CC6" w:rsidRDefault="008A08DA" w:rsidP="008A08DA">
      <w:pPr>
        <w:keepNext/>
        <w:keepLines/>
        <w:rPr>
          <w:b/>
          <w:szCs w:val="22"/>
        </w:rPr>
      </w:pPr>
      <w:r>
        <w:rPr>
          <w:b/>
          <w:szCs w:val="22"/>
        </w:rPr>
        <w:t>Tíðni ekki þekkt</w:t>
      </w:r>
    </w:p>
    <w:p w14:paraId="5DC368E9" w14:textId="60BE807D" w:rsidR="008A08DA" w:rsidRPr="00883CC6" w:rsidRDefault="004878BA" w:rsidP="008A08DA">
      <w:pPr>
        <w:keepNext/>
        <w:keepLines/>
        <w:rPr>
          <w:szCs w:val="22"/>
        </w:rPr>
      </w:pPr>
      <w:r>
        <w:rPr>
          <w:szCs w:val="22"/>
        </w:rPr>
        <w:t>Ekki hægt að áætla tíðni út frá fyrirliggjandi gögnum</w:t>
      </w:r>
      <w:r w:rsidR="008A08DA" w:rsidRPr="00883CC6">
        <w:rPr>
          <w:szCs w:val="22"/>
        </w:rPr>
        <w:t>:</w:t>
      </w:r>
    </w:p>
    <w:p w14:paraId="2C9CAA15" w14:textId="1996F22D" w:rsidR="008A08DA" w:rsidRPr="00883CC6" w:rsidRDefault="00E136AD" w:rsidP="008A08DA">
      <w:pPr>
        <w:numPr>
          <w:ilvl w:val="0"/>
          <w:numId w:val="39"/>
        </w:numPr>
        <w:rPr>
          <w:szCs w:val="22"/>
        </w:rPr>
      </w:pPr>
      <w:r>
        <w:rPr>
          <w:szCs w:val="22"/>
        </w:rPr>
        <w:t>kvilli</w:t>
      </w:r>
      <w:r w:rsidR="009A10D2">
        <w:rPr>
          <w:szCs w:val="22"/>
        </w:rPr>
        <w:t xml:space="preserve"> sem vel</w:t>
      </w:r>
      <w:r>
        <w:rPr>
          <w:szCs w:val="22"/>
        </w:rPr>
        <w:t>d</w:t>
      </w:r>
      <w:r w:rsidR="009A10D2">
        <w:rPr>
          <w:szCs w:val="22"/>
        </w:rPr>
        <w:t xml:space="preserve">ur því að </w:t>
      </w:r>
      <w:r w:rsidR="0077291B">
        <w:rPr>
          <w:szCs w:val="22"/>
        </w:rPr>
        <w:t xml:space="preserve">rauð blóðkorn </w:t>
      </w:r>
      <w:r w:rsidR="004872B3">
        <w:rPr>
          <w:szCs w:val="22"/>
        </w:rPr>
        <w:t>myndast ekki á réttan hátt (</w:t>
      </w:r>
      <w:r w:rsidR="004872B3" w:rsidRPr="0078713B">
        <w:rPr>
          <w:i/>
          <w:iCs/>
          <w:szCs w:val="22"/>
        </w:rPr>
        <w:t>járnkímfrumublóðleysi</w:t>
      </w:r>
      <w:r w:rsidR="004872B3">
        <w:rPr>
          <w:szCs w:val="22"/>
        </w:rPr>
        <w:t>)</w:t>
      </w:r>
    </w:p>
    <w:p w14:paraId="7C3C35F5" w14:textId="77777777" w:rsidR="008A08DA" w:rsidRDefault="008A08DA" w:rsidP="00A74C6C">
      <w:pPr>
        <w:rPr>
          <w:szCs w:val="22"/>
        </w:rPr>
      </w:pPr>
    </w:p>
    <w:p w14:paraId="53A03AA3" w14:textId="77777777" w:rsidR="005D43D3" w:rsidRPr="00CF5C6C" w:rsidRDefault="005D43D3" w:rsidP="002C10B2">
      <w:pPr>
        <w:numPr>
          <w:ilvl w:val="12"/>
          <w:numId w:val="0"/>
        </w:numPr>
        <w:rPr>
          <w:szCs w:val="22"/>
        </w:rPr>
      </w:pPr>
      <w:r w:rsidRPr="00CF5C6C">
        <w:rPr>
          <w:szCs w:val="22"/>
        </w:rPr>
        <w:t>Ef þú færð aukaverkanir</w:t>
      </w:r>
    </w:p>
    <w:p w14:paraId="44F6657E" w14:textId="77777777" w:rsidR="005D43D3" w:rsidRPr="00CF5C6C" w:rsidRDefault="005D43D3" w:rsidP="002C10B2">
      <w:pPr>
        <w:tabs>
          <w:tab w:val="left" w:pos="567"/>
        </w:tabs>
        <w:rPr>
          <w:szCs w:val="22"/>
        </w:rPr>
      </w:pPr>
      <w:r w:rsidRPr="00CF5C6C">
        <w:rPr>
          <w:b/>
          <w:snapToGrid w:val="0"/>
          <w:szCs w:val="22"/>
        </w:rPr>
        <w:sym w:font="Symbol" w:char="F0AE"/>
      </w:r>
      <w:r w:rsidRPr="00CF5C6C">
        <w:rPr>
          <w:b/>
          <w:snapToGrid w:val="0"/>
          <w:szCs w:val="22"/>
        </w:rPr>
        <w:t xml:space="preserve"> </w:t>
      </w:r>
      <w:r w:rsidRPr="00CF5C6C">
        <w:rPr>
          <w:b/>
          <w:szCs w:val="22"/>
        </w:rPr>
        <w:t>Láttu lækninn vita</w:t>
      </w:r>
      <w:r w:rsidRPr="004A0314">
        <w:t>.</w:t>
      </w:r>
      <w:r w:rsidRPr="0078713B">
        <w:rPr>
          <w:szCs w:val="22"/>
        </w:rPr>
        <w:t xml:space="preserve"> </w:t>
      </w:r>
      <w:r w:rsidRPr="00CF5C6C">
        <w:rPr>
          <w:szCs w:val="22"/>
        </w:rPr>
        <w:t>Þetta á einnig við um aukaverkanir sem ekki koma fram í þessum fylgiseðli.</w:t>
      </w:r>
    </w:p>
    <w:p w14:paraId="3BA06A4A" w14:textId="77777777" w:rsidR="005D43D3" w:rsidRDefault="005D43D3" w:rsidP="00A74C6C">
      <w:pPr>
        <w:rPr>
          <w:szCs w:val="22"/>
        </w:rPr>
      </w:pPr>
    </w:p>
    <w:p w14:paraId="141A78B8" w14:textId="77777777" w:rsidR="005D43D3" w:rsidRPr="00883CC6" w:rsidRDefault="005D43D3" w:rsidP="00882A50">
      <w:pPr>
        <w:keepNext/>
        <w:spacing w:after="120"/>
        <w:rPr>
          <w:b/>
          <w:szCs w:val="22"/>
        </w:rPr>
      </w:pPr>
      <w:r w:rsidRPr="00883CC6">
        <w:rPr>
          <w:b/>
          <w:szCs w:val="22"/>
        </w:rPr>
        <w:t>Aðrar hugsanlegar aukaverkanir vegna samsettrar meðferðar við HIV</w:t>
      </w:r>
    </w:p>
    <w:p w14:paraId="5695EA88" w14:textId="77777777" w:rsidR="005D43D3" w:rsidRPr="00883CC6" w:rsidRDefault="005D43D3" w:rsidP="00882A50">
      <w:pPr>
        <w:keepNext/>
        <w:rPr>
          <w:szCs w:val="22"/>
        </w:rPr>
      </w:pPr>
      <w:r w:rsidRPr="00883CC6">
        <w:rPr>
          <w:szCs w:val="22"/>
        </w:rPr>
        <w:t xml:space="preserve">Samsett meðferð eins og </w:t>
      </w:r>
      <w:r>
        <w:rPr>
          <w:szCs w:val="22"/>
        </w:rPr>
        <w:t>Triumeq</w:t>
      </w:r>
      <w:r w:rsidRPr="00883CC6">
        <w:rPr>
          <w:szCs w:val="22"/>
        </w:rPr>
        <w:t xml:space="preserve"> getur valdið öðrum kvillum meðan á meðferð við HIV stendur.</w:t>
      </w:r>
    </w:p>
    <w:p w14:paraId="50534C61" w14:textId="77777777" w:rsidR="009A27E2" w:rsidRDefault="009A27E2" w:rsidP="00882A50">
      <w:pPr>
        <w:rPr>
          <w:b/>
          <w:szCs w:val="22"/>
        </w:rPr>
      </w:pPr>
    </w:p>
    <w:p w14:paraId="26A61170" w14:textId="77777777" w:rsidR="005D43D3" w:rsidRDefault="005D43D3" w:rsidP="00724B3B">
      <w:pPr>
        <w:keepNext/>
        <w:rPr>
          <w:szCs w:val="22"/>
        </w:rPr>
      </w:pPr>
      <w:r>
        <w:rPr>
          <w:b/>
          <w:szCs w:val="22"/>
        </w:rPr>
        <w:t>Einkenni sýkingar og bólgu</w:t>
      </w:r>
    </w:p>
    <w:p w14:paraId="4BF7B441" w14:textId="77777777" w:rsidR="005D43D3" w:rsidRPr="00EC63D8" w:rsidRDefault="005D43D3" w:rsidP="00724B3B">
      <w:pPr>
        <w:keepNext/>
        <w:rPr>
          <w:szCs w:val="22"/>
        </w:rPr>
      </w:pPr>
      <w:r w:rsidRPr="00883CC6">
        <w:rPr>
          <w:szCs w:val="22"/>
        </w:rPr>
        <w:t xml:space="preserve">Einstaklingar með langt gengna HIV-sýkingu </w:t>
      </w:r>
      <w:r w:rsidR="00056D58">
        <w:rPr>
          <w:szCs w:val="22"/>
        </w:rPr>
        <w:t xml:space="preserve">eða </w:t>
      </w:r>
      <w:r w:rsidRPr="00883CC6">
        <w:rPr>
          <w:szCs w:val="22"/>
        </w:rPr>
        <w:t>alnæmi hafa veikara ónæmiskerfi og eru líklegri til að fá alvarlegar sýkingar (</w:t>
      </w:r>
      <w:r w:rsidRPr="00883CC6">
        <w:rPr>
          <w:i/>
          <w:szCs w:val="22"/>
        </w:rPr>
        <w:t>tækifærissýkingar</w:t>
      </w:r>
      <w:r w:rsidRPr="00883CC6">
        <w:rPr>
          <w:szCs w:val="22"/>
        </w:rPr>
        <w:t xml:space="preserve">). </w:t>
      </w:r>
      <w:r w:rsidR="00F13AD9">
        <w:rPr>
          <w:szCs w:val="22"/>
        </w:rPr>
        <w:t>Slíkar sýkingar gætu hafa verið „dul</w:t>
      </w:r>
      <w:r w:rsidR="00EC63D8">
        <w:rPr>
          <w:szCs w:val="22"/>
        </w:rPr>
        <w:t>d</w:t>
      </w:r>
      <w:r w:rsidR="00F13AD9">
        <w:rPr>
          <w:szCs w:val="22"/>
        </w:rPr>
        <w:t>ar“ og því ekki greindar af veika ónæmiskerfinu fyrr en meðferð var hafin. Eftir að</w:t>
      </w:r>
      <w:r>
        <w:rPr>
          <w:szCs w:val="22"/>
        </w:rPr>
        <w:t xml:space="preserve"> meðferð</w:t>
      </w:r>
      <w:r w:rsidR="00F13AD9">
        <w:rPr>
          <w:szCs w:val="22"/>
        </w:rPr>
        <w:t xml:space="preserve"> er hafin </w:t>
      </w:r>
      <w:r>
        <w:rPr>
          <w:szCs w:val="22"/>
        </w:rPr>
        <w:t>styrkist ónæmiskerfið</w:t>
      </w:r>
      <w:r w:rsidR="00F13AD9">
        <w:rPr>
          <w:szCs w:val="22"/>
        </w:rPr>
        <w:t xml:space="preserve"> og getur það þá farið að ráðast</w:t>
      </w:r>
      <w:r>
        <w:rPr>
          <w:szCs w:val="22"/>
        </w:rPr>
        <w:t xml:space="preserve"> gegn sýkingunum</w:t>
      </w:r>
      <w:r w:rsidR="00F13AD9">
        <w:rPr>
          <w:szCs w:val="22"/>
        </w:rPr>
        <w:t>, sem getur valdið einkennum sýkingar eða bólgu</w:t>
      </w:r>
      <w:r>
        <w:rPr>
          <w:szCs w:val="22"/>
        </w:rPr>
        <w:t>.</w:t>
      </w:r>
      <w:r w:rsidR="00F13AD9">
        <w:rPr>
          <w:szCs w:val="22"/>
        </w:rPr>
        <w:t xml:space="preserve"> Einkenni eru </w:t>
      </w:r>
      <w:r w:rsidR="00EC63D8">
        <w:rPr>
          <w:szCs w:val="22"/>
        </w:rPr>
        <w:t xml:space="preserve">yfirleitt </w:t>
      </w:r>
      <w:r w:rsidR="00EC63D8">
        <w:rPr>
          <w:b/>
          <w:szCs w:val="22"/>
        </w:rPr>
        <w:t>hiti</w:t>
      </w:r>
      <w:r w:rsidR="00EC63D8">
        <w:rPr>
          <w:szCs w:val="22"/>
        </w:rPr>
        <w:t>, ásamt einhverjum af eftirfarandi atriðum:</w:t>
      </w:r>
    </w:p>
    <w:p w14:paraId="78CAEEC9" w14:textId="77777777" w:rsidR="00A32956" w:rsidRDefault="00A26E47" w:rsidP="00724B3B">
      <w:pPr>
        <w:keepNext/>
        <w:numPr>
          <w:ilvl w:val="0"/>
          <w:numId w:val="41"/>
        </w:numPr>
        <w:ind w:left="851" w:hanging="567"/>
        <w:rPr>
          <w:szCs w:val="22"/>
        </w:rPr>
      </w:pPr>
      <w:r>
        <w:rPr>
          <w:szCs w:val="22"/>
        </w:rPr>
        <w:t>höfuð</w:t>
      </w:r>
      <w:r w:rsidR="00EC63D8">
        <w:rPr>
          <w:szCs w:val="22"/>
        </w:rPr>
        <w:t>verkur</w:t>
      </w:r>
    </w:p>
    <w:p w14:paraId="1C3798AC" w14:textId="77777777" w:rsidR="00A32956" w:rsidRDefault="00A26E47" w:rsidP="00724B3B">
      <w:pPr>
        <w:keepNext/>
        <w:numPr>
          <w:ilvl w:val="0"/>
          <w:numId w:val="41"/>
        </w:numPr>
        <w:ind w:left="851" w:hanging="567"/>
        <w:rPr>
          <w:szCs w:val="22"/>
        </w:rPr>
      </w:pPr>
      <w:r>
        <w:rPr>
          <w:szCs w:val="22"/>
        </w:rPr>
        <w:t>magaverkur</w:t>
      </w:r>
    </w:p>
    <w:p w14:paraId="1BE8B782" w14:textId="77777777" w:rsidR="00A32956" w:rsidRDefault="00A26E47">
      <w:pPr>
        <w:numPr>
          <w:ilvl w:val="0"/>
          <w:numId w:val="41"/>
        </w:numPr>
        <w:ind w:left="851" w:hanging="567"/>
        <w:rPr>
          <w:szCs w:val="22"/>
        </w:rPr>
      </w:pPr>
      <w:r>
        <w:rPr>
          <w:szCs w:val="22"/>
        </w:rPr>
        <w:t>öndunarerfiðleikar</w:t>
      </w:r>
    </w:p>
    <w:p w14:paraId="49D4B278" w14:textId="77777777" w:rsidR="005D43D3" w:rsidRDefault="00A26E47" w:rsidP="00A74C6C">
      <w:pPr>
        <w:rPr>
          <w:szCs w:val="22"/>
        </w:rPr>
      </w:pPr>
      <w:r>
        <w:rPr>
          <w:szCs w:val="22"/>
        </w:rPr>
        <w:t>Í mjög sjaldgæfum tilvikum þegar ónæmiskerfið styrkist getur það einnig farið að ráðast gegn heilbrigðum líkamsvef (</w:t>
      </w:r>
      <w:r>
        <w:rPr>
          <w:i/>
          <w:szCs w:val="22"/>
        </w:rPr>
        <w:t>sjálfsofnæmissjúkdómar).</w:t>
      </w:r>
      <w:r>
        <w:rPr>
          <w:szCs w:val="22"/>
        </w:rPr>
        <w:t xml:space="preserve"> E</w:t>
      </w:r>
      <w:r w:rsidR="005D43D3">
        <w:rPr>
          <w:szCs w:val="22"/>
        </w:rPr>
        <w:t>inkenni sjálfsofnæmissjúkdóma geta komið fram mörgum mánuðum eftir að þú byrjar að taka lyfið við HIV</w:t>
      </w:r>
      <w:r w:rsidR="00760C58">
        <w:rPr>
          <w:szCs w:val="22"/>
        </w:rPr>
        <w:t>-</w:t>
      </w:r>
      <w:r w:rsidR="005D43D3">
        <w:rPr>
          <w:szCs w:val="22"/>
        </w:rPr>
        <w:t>sýkingunni.</w:t>
      </w:r>
      <w:r>
        <w:rPr>
          <w:szCs w:val="22"/>
        </w:rPr>
        <w:t xml:space="preserve"> </w:t>
      </w:r>
      <w:r w:rsidR="005D43D3">
        <w:rPr>
          <w:szCs w:val="22"/>
        </w:rPr>
        <w:t>Einkenni geta verið m.a.:</w:t>
      </w:r>
    </w:p>
    <w:p w14:paraId="7FCF80EE" w14:textId="77777777" w:rsidR="00A32956" w:rsidRDefault="003F3B91">
      <w:pPr>
        <w:numPr>
          <w:ilvl w:val="0"/>
          <w:numId w:val="42"/>
        </w:numPr>
        <w:ind w:left="851" w:hanging="567"/>
        <w:rPr>
          <w:szCs w:val="22"/>
        </w:rPr>
      </w:pPr>
      <w:r w:rsidRPr="003F3B91">
        <w:rPr>
          <w:szCs w:val="22"/>
        </w:rPr>
        <w:t>hjartsláttarónot</w:t>
      </w:r>
      <w:r w:rsidR="005D43D3" w:rsidRPr="00521550">
        <w:rPr>
          <w:szCs w:val="22"/>
        </w:rPr>
        <w:t xml:space="preserve"> </w:t>
      </w:r>
      <w:r w:rsidR="00A32956">
        <w:rPr>
          <w:szCs w:val="22"/>
        </w:rPr>
        <w:t xml:space="preserve">(hraður eða óreglulegur hjartsláttur) </w:t>
      </w:r>
      <w:r w:rsidR="005D43D3" w:rsidRPr="00521550">
        <w:rPr>
          <w:szCs w:val="22"/>
        </w:rPr>
        <w:t xml:space="preserve">eða </w:t>
      </w:r>
      <w:r w:rsidRPr="003F3B91">
        <w:rPr>
          <w:szCs w:val="22"/>
        </w:rPr>
        <w:t>skjálfti</w:t>
      </w:r>
    </w:p>
    <w:p w14:paraId="56921469" w14:textId="77777777" w:rsidR="00A32956" w:rsidRDefault="003F3B91">
      <w:pPr>
        <w:numPr>
          <w:ilvl w:val="0"/>
          <w:numId w:val="42"/>
        </w:numPr>
        <w:ind w:left="851" w:hanging="567"/>
        <w:rPr>
          <w:szCs w:val="22"/>
        </w:rPr>
      </w:pPr>
      <w:r w:rsidRPr="003F3B91">
        <w:rPr>
          <w:szCs w:val="22"/>
        </w:rPr>
        <w:t>ofvirkni</w:t>
      </w:r>
      <w:r w:rsidR="005D43D3">
        <w:rPr>
          <w:szCs w:val="22"/>
        </w:rPr>
        <w:t xml:space="preserve"> (mikið eirðarleysi og hreyfiþörf)</w:t>
      </w:r>
    </w:p>
    <w:p w14:paraId="3D25D3FD" w14:textId="77777777" w:rsidR="00A32956" w:rsidRDefault="003F3B91">
      <w:pPr>
        <w:numPr>
          <w:ilvl w:val="0"/>
          <w:numId w:val="42"/>
        </w:numPr>
        <w:ind w:left="851" w:hanging="567"/>
        <w:rPr>
          <w:szCs w:val="22"/>
        </w:rPr>
      </w:pPr>
      <w:r w:rsidRPr="003F3B91">
        <w:rPr>
          <w:szCs w:val="22"/>
        </w:rPr>
        <w:t>máttleysi</w:t>
      </w:r>
      <w:r w:rsidR="00A26E47">
        <w:rPr>
          <w:szCs w:val="22"/>
        </w:rPr>
        <w:t xml:space="preserve"> sem byrjar að koma fram í höndum og fótum og berst að búknum</w:t>
      </w:r>
      <w:r w:rsidR="00A32956">
        <w:rPr>
          <w:szCs w:val="22"/>
        </w:rPr>
        <w:t>.</w:t>
      </w:r>
    </w:p>
    <w:p w14:paraId="6F427490" w14:textId="77777777" w:rsidR="005D43D3" w:rsidRDefault="005D43D3" w:rsidP="00882A50">
      <w:pPr>
        <w:rPr>
          <w:b/>
          <w:szCs w:val="22"/>
        </w:rPr>
      </w:pPr>
    </w:p>
    <w:p w14:paraId="637EA87A" w14:textId="77777777" w:rsidR="005D43D3" w:rsidRPr="00CF5C6C" w:rsidRDefault="005D43D3" w:rsidP="00760C58">
      <w:pPr>
        <w:keepNext/>
        <w:rPr>
          <w:szCs w:val="22"/>
        </w:rPr>
      </w:pPr>
      <w:r w:rsidRPr="00CF5C6C">
        <w:rPr>
          <w:b/>
          <w:szCs w:val="22"/>
        </w:rPr>
        <w:t>Ef þú færð einhver einkenni sýkingar</w:t>
      </w:r>
      <w:r w:rsidRPr="00CF5C6C">
        <w:rPr>
          <w:szCs w:val="22"/>
        </w:rPr>
        <w:t xml:space="preserve"> og bólgu eða ef eitthvert ofangreindra einkenna kemur fram:</w:t>
      </w:r>
    </w:p>
    <w:p w14:paraId="0D124D61" w14:textId="77777777" w:rsidR="005D43D3" w:rsidRPr="00CF5C6C" w:rsidRDefault="005D43D3" w:rsidP="00760C58">
      <w:pPr>
        <w:pStyle w:val="Action"/>
        <w:keepNext/>
        <w:numPr>
          <w:ilvl w:val="0"/>
          <w:numId w:val="0"/>
        </w:numPr>
        <w:tabs>
          <w:tab w:val="clear" w:pos="567"/>
        </w:tabs>
        <w:spacing w:before="0"/>
        <w:rPr>
          <w:szCs w:val="22"/>
          <w:lang w:val="is-IS"/>
        </w:rPr>
      </w:pPr>
      <w:r w:rsidRPr="00CF5C6C">
        <w:rPr>
          <w:b/>
          <w:snapToGrid w:val="0"/>
          <w:szCs w:val="22"/>
          <w:lang w:val="is-IS"/>
        </w:rPr>
        <w:tab/>
      </w:r>
      <w:r w:rsidRPr="00CF5C6C">
        <w:rPr>
          <w:b/>
          <w:snapToGrid w:val="0"/>
          <w:szCs w:val="22"/>
          <w:lang w:val="is-IS"/>
        </w:rPr>
        <w:sym w:font="Symbol" w:char="F0AE"/>
      </w:r>
      <w:r w:rsidRPr="00CF5C6C">
        <w:rPr>
          <w:b/>
          <w:snapToGrid w:val="0"/>
          <w:szCs w:val="22"/>
          <w:lang w:val="is-IS"/>
        </w:rPr>
        <w:t xml:space="preserve"> </w:t>
      </w:r>
      <w:r w:rsidRPr="00CF5C6C">
        <w:rPr>
          <w:b/>
          <w:szCs w:val="22"/>
          <w:lang w:val="is-IS"/>
        </w:rPr>
        <w:t>Láttu lækninn strax vita</w:t>
      </w:r>
      <w:r w:rsidRPr="00CF5C6C">
        <w:rPr>
          <w:szCs w:val="22"/>
          <w:lang w:val="is-IS"/>
        </w:rPr>
        <w:t>. Ekki taka önnur lyf við sýkingunni án samráðs við lækninn.</w:t>
      </w:r>
    </w:p>
    <w:p w14:paraId="122F3BC9" w14:textId="77777777" w:rsidR="005D43D3" w:rsidRDefault="005D43D3" w:rsidP="00882A50">
      <w:pPr>
        <w:rPr>
          <w:szCs w:val="22"/>
        </w:rPr>
      </w:pPr>
    </w:p>
    <w:p w14:paraId="391554AD" w14:textId="77777777" w:rsidR="005D43D3" w:rsidRPr="00883CC6" w:rsidRDefault="00894746" w:rsidP="00724B3B">
      <w:pPr>
        <w:keepNext/>
        <w:spacing w:after="120"/>
        <w:rPr>
          <w:b/>
          <w:szCs w:val="22"/>
        </w:rPr>
      </w:pPr>
      <w:r>
        <w:rPr>
          <w:b/>
          <w:szCs w:val="22"/>
        </w:rPr>
        <w:t>Liðverkir</w:t>
      </w:r>
      <w:r w:rsidR="005D43D3">
        <w:rPr>
          <w:b/>
          <w:szCs w:val="22"/>
        </w:rPr>
        <w:t>, stirðleiki og b</w:t>
      </w:r>
      <w:r w:rsidR="005D43D3" w:rsidRPr="00883CC6">
        <w:rPr>
          <w:b/>
          <w:szCs w:val="22"/>
        </w:rPr>
        <w:t>einvandamál</w:t>
      </w:r>
    </w:p>
    <w:p w14:paraId="025E55B5" w14:textId="77777777" w:rsidR="005D43D3" w:rsidRPr="00883CC6" w:rsidRDefault="005D43D3" w:rsidP="00724B3B">
      <w:pPr>
        <w:keepNext/>
        <w:rPr>
          <w:szCs w:val="22"/>
        </w:rPr>
      </w:pPr>
      <w:r w:rsidRPr="00883CC6">
        <w:rPr>
          <w:szCs w:val="22"/>
        </w:rPr>
        <w:t xml:space="preserve">Sumir einstaklingar sem eru í samsettri meðferð við HIV fá kvilla sem kallast </w:t>
      </w:r>
      <w:r w:rsidRPr="00883CC6">
        <w:rPr>
          <w:i/>
          <w:szCs w:val="22"/>
        </w:rPr>
        <w:t>beindrep</w:t>
      </w:r>
      <w:r w:rsidRPr="00883CC6">
        <w:rPr>
          <w:szCs w:val="22"/>
        </w:rPr>
        <w:t>. Við þennan kvilla deyr hluti beinvefsins vegna skerts blóðflæðis til beinsins. Líklegra er að einstaklingar fái þennan kvilla:</w:t>
      </w:r>
    </w:p>
    <w:p w14:paraId="780AA098" w14:textId="77777777" w:rsidR="005D43D3" w:rsidRPr="00883CC6" w:rsidRDefault="005D43D3" w:rsidP="008458A1">
      <w:pPr>
        <w:numPr>
          <w:ilvl w:val="0"/>
          <w:numId w:val="45"/>
        </w:numPr>
        <w:ind w:hanging="76"/>
        <w:rPr>
          <w:szCs w:val="22"/>
        </w:rPr>
      </w:pPr>
      <w:r w:rsidRPr="00883CC6">
        <w:rPr>
          <w:szCs w:val="22"/>
        </w:rPr>
        <w:t>ef þeir hafa verið í samsettri meðferð í langan tíma</w:t>
      </w:r>
    </w:p>
    <w:p w14:paraId="4ABFEEFE" w14:textId="77777777" w:rsidR="005D43D3" w:rsidRPr="00883CC6" w:rsidRDefault="005D43D3" w:rsidP="008458A1">
      <w:pPr>
        <w:numPr>
          <w:ilvl w:val="0"/>
          <w:numId w:val="45"/>
        </w:numPr>
        <w:ind w:hanging="76"/>
        <w:rPr>
          <w:szCs w:val="22"/>
        </w:rPr>
      </w:pPr>
      <w:r w:rsidRPr="00883CC6">
        <w:rPr>
          <w:szCs w:val="22"/>
        </w:rPr>
        <w:t>ef þeir taka einnig bólgueyðandi lyf sem kallast barksterar</w:t>
      </w:r>
    </w:p>
    <w:p w14:paraId="404055EC" w14:textId="77777777" w:rsidR="005D43D3" w:rsidRPr="00883CC6" w:rsidRDefault="005D43D3" w:rsidP="008458A1">
      <w:pPr>
        <w:numPr>
          <w:ilvl w:val="0"/>
          <w:numId w:val="45"/>
        </w:numPr>
        <w:ind w:hanging="76"/>
        <w:rPr>
          <w:szCs w:val="22"/>
        </w:rPr>
      </w:pPr>
      <w:r w:rsidRPr="00883CC6">
        <w:rPr>
          <w:szCs w:val="22"/>
        </w:rPr>
        <w:t>ef þeir neyta áfengis</w:t>
      </w:r>
    </w:p>
    <w:p w14:paraId="7F2D1BCB" w14:textId="77777777" w:rsidR="005D43D3" w:rsidRPr="00883CC6" w:rsidRDefault="005D43D3" w:rsidP="008458A1">
      <w:pPr>
        <w:numPr>
          <w:ilvl w:val="0"/>
          <w:numId w:val="45"/>
        </w:numPr>
        <w:ind w:hanging="76"/>
        <w:rPr>
          <w:szCs w:val="22"/>
        </w:rPr>
      </w:pPr>
      <w:r w:rsidRPr="00883CC6">
        <w:rPr>
          <w:szCs w:val="22"/>
        </w:rPr>
        <w:t>ef ónæmiskerfi þeirra er mjög veikt</w:t>
      </w:r>
    </w:p>
    <w:p w14:paraId="00902B84" w14:textId="77777777" w:rsidR="005D43D3" w:rsidRPr="00883CC6" w:rsidRDefault="005D43D3" w:rsidP="008458A1">
      <w:pPr>
        <w:numPr>
          <w:ilvl w:val="0"/>
          <w:numId w:val="45"/>
        </w:numPr>
        <w:spacing w:after="120"/>
        <w:ind w:left="357" w:hanging="76"/>
        <w:rPr>
          <w:szCs w:val="22"/>
        </w:rPr>
      </w:pPr>
      <w:r w:rsidRPr="00883CC6">
        <w:rPr>
          <w:szCs w:val="22"/>
        </w:rPr>
        <w:t>ef þeir eru of þungir.</w:t>
      </w:r>
    </w:p>
    <w:p w14:paraId="35E228AB" w14:textId="77777777" w:rsidR="005D43D3" w:rsidRPr="00883CC6" w:rsidRDefault="005D43D3" w:rsidP="008458A1">
      <w:pPr>
        <w:keepNext/>
        <w:rPr>
          <w:b/>
          <w:szCs w:val="22"/>
        </w:rPr>
      </w:pPr>
      <w:r w:rsidRPr="00883CC6">
        <w:rPr>
          <w:b/>
          <w:szCs w:val="22"/>
        </w:rPr>
        <w:t>Meðal einkenna beindreps eru:</w:t>
      </w:r>
    </w:p>
    <w:p w14:paraId="403EE710" w14:textId="77777777" w:rsidR="005D43D3" w:rsidRPr="008458A1" w:rsidRDefault="005D43D3" w:rsidP="00894746">
      <w:pPr>
        <w:keepNext/>
        <w:numPr>
          <w:ilvl w:val="0"/>
          <w:numId w:val="46"/>
        </w:numPr>
        <w:ind w:hanging="76"/>
        <w:rPr>
          <w:szCs w:val="22"/>
        </w:rPr>
      </w:pPr>
      <w:r w:rsidRPr="008458A1">
        <w:rPr>
          <w:szCs w:val="22"/>
        </w:rPr>
        <w:t>stirðleiki í liðum</w:t>
      </w:r>
    </w:p>
    <w:p w14:paraId="483325EE" w14:textId="77777777" w:rsidR="005D43D3" w:rsidRPr="008458A1" w:rsidRDefault="005D43D3" w:rsidP="00894746">
      <w:pPr>
        <w:keepNext/>
        <w:numPr>
          <w:ilvl w:val="0"/>
          <w:numId w:val="46"/>
        </w:numPr>
        <w:ind w:hanging="76"/>
        <w:rPr>
          <w:szCs w:val="22"/>
        </w:rPr>
      </w:pPr>
      <w:r w:rsidRPr="008458A1">
        <w:rPr>
          <w:szCs w:val="22"/>
        </w:rPr>
        <w:t>óþægindi og verkir (einkum í mjöðm, hné eða öxl)</w:t>
      </w:r>
    </w:p>
    <w:p w14:paraId="6D43027C" w14:textId="77777777" w:rsidR="005D43D3" w:rsidRPr="008458A1" w:rsidRDefault="005D43D3" w:rsidP="00894746">
      <w:pPr>
        <w:keepNext/>
        <w:numPr>
          <w:ilvl w:val="0"/>
          <w:numId w:val="46"/>
        </w:numPr>
        <w:ind w:left="357" w:hanging="73"/>
        <w:rPr>
          <w:szCs w:val="22"/>
        </w:rPr>
      </w:pPr>
      <w:r w:rsidRPr="008458A1">
        <w:rPr>
          <w:szCs w:val="22"/>
        </w:rPr>
        <w:t>erfiðleikar við hreyfingu.</w:t>
      </w:r>
    </w:p>
    <w:p w14:paraId="3EC345E2" w14:textId="77777777" w:rsidR="005D43D3" w:rsidRPr="00883CC6" w:rsidRDefault="005D43D3" w:rsidP="008458A1">
      <w:pPr>
        <w:keepNext/>
        <w:rPr>
          <w:szCs w:val="22"/>
        </w:rPr>
      </w:pPr>
      <w:r w:rsidRPr="00883CC6">
        <w:rPr>
          <w:szCs w:val="22"/>
        </w:rPr>
        <w:t>Ef vart verður við einhver þessara einkenna:</w:t>
      </w:r>
    </w:p>
    <w:p w14:paraId="645CCC3C" w14:textId="77777777" w:rsidR="005D43D3" w:rsidRPr="00883CC6" w:rsidRDefault="005D43D3" w:rsidP="008458A1">
      <w:pPr>
        <w:pStyle w:val="Action"/>
        <w:keepNext/>
        <w:numPr>
          <w:ilvl w:val="0"/>
          <w:numId w:val="0"/>
        </w:numPr>
        <w:tabs>
          <w:tab w:val="clear" w:pos="567"/>
        </w:tabs>
        <w:spacing w:before="0"/>
        <w:rPr>
          <w:szCs w:val="22"/>
          <w:lang w:val="is-IS"/>
        </w:rPr>
      </w:pPr>
      <w:r>
        <w:rPr>
          <w:b/>
          <w:snapToGrid w:val="0"/>
          <w:szCs w:val="22"/>
          <w:lang w:val="is-IS"/>
        </w:rPr>
        <w:tab/>
      </w:r>
      <w:r w:rsidRPr="00CF5C6C">
        <w:rPr>
          <w:b/>
          <w:snapToGrid w:val="0"/>
          <w:szCs w:val="22"/>
          <w:lang w:val="is-IS"/>
        </w:rPr>
        <w:sym w:font="Symbol" w:char="F0AE"/>
      </w:r>
      <w:r w:rsidRPr="00883CC6">
        <w:rPr>
          <w:b/>
          <w:szCs w:val="22"/>
          <w:lang w:val="is-IS"/>
        </w:rPr>
        <w:t>Láttu lækninn vita</w:t>
      </w:r>
      <w:r w:rsidRPr="00883CC6">
        <w:rPr>
          <w:szCs w:val="22"/>
          <w:lang w:val="is-IS"/>
        </w:rPr>
        <w:t>.</w:t>
      </w:r>
    </w:p>
    <w:p w14:paraId="0B36C1F1" w14:textId="77777777" w:rsidR="0028406F" w:rsidRDefault="0028406F" w:rsidP="0028406F">
      <w:pPr>
        <w:rPr>
          <w:szCs w:val="22"/>
        </w:rPr>
      </w:pPr>
    </w:p>
    <w:p w14:paraId="7D1F51AF" w14:textId="77777777" w:rsidR="00116B64" w:rsidRDefault="00116B64" w:rsidP="00491F74">
      <w:pPr>
        <w:keepNext/>
        <w:rPr>
          <w:b/>
          <w:bCs/>
          <w:szCs w:val="22"/>
        </w:rPr>
      </w:pPr>
      <w:r w:rsidRPr="00933672">
        <w:rPr>
          <w:b/>
          <w:bCs/>
          <w:szCs w:val="22"/>
        </w:rPr>
        <w:t>Áhrif á líkamsþyngd, blóðfitu og glúkósa</w:t>
      </w:r>
    </w:p>
    <w:p w14:paraId="358D9F49" w14:textId="77777777" w:rsidR="00116B64" w:rsidRPr="00933672" w:rsidRDefault="00116B64" w:rsidP="00116B64">
      <w:pPr>
        <w:rPr>
          <w:szCs w:val="22"/>
        </w:rPr>
      </w:pPr>
      <w:r w:rsidRPr="00933672">
        <w:rPr>
          <w:szCs w:val="22"/>
        </w:rPr>
        <w:t>Á meðan á HIV-meðferð sten</w:t>
      </w:r>
      <w:r>
        <w:rPr>
          <w:szCs w:val="22"/>
        </w:rPr>
        <w:t>d</w:t>
      </w:r>
      <w:r w:rsidRPr="00933672">
        <w:rPr>
          <w:szCs w:val="22"/>
        </w:rPr>
        <w:t xml:space="preserve">ur getur líkamsþyngd, gildi blóðfitu og glúkósa aukist. Þetta er að hluta tengt betri heilsu og lífstíl og stundum tengt HIV-lyfjunum sjálfum. Læknirinn mun </w:t>
      </w:r>
      <w:r>
        <w:rPr>
          <w:szCs w:val="22"/>
        </w:rPr>
        <w:t xml:space="preserve">mæla þessar </w:t>
      </w:r>
      <w:r w:rsidRPr="00933672">
        <w:rPr>
          <w:szCs w:val="22"/>
        </w:rPr>
        <w:t>breytinga</w:t>
      </w:r>
      <w:r>
        <w:rPr>
          <w:szCs w:val="22"/>
        </w:rPr>
        <w:t>r</w:t>
      </w:r>
      <w:r w:rsidRPr="00933672">
        <w:rPr>
          <w:szCs w:val="22"/>
        </w:rPr>
        <w:t>.</w:t>
      </w:r>
    </w:p>
    <w:p w14:paraId="57141188" w14:textId="307EF89D" w:rsidR="005D43D3" w:rsidRDefault="005D43D3" w:rsidP="00882A50">
      <w:pPr>
        <w:rPr>
          <w:szCs w:val="22"/>
        </w:rPr>
      </w:pPr>
    </w:p>
    <w:p w14:paraId="37F17249" w14:textId="77777777" w:rsidR="005D43D3" w:rsidRPr="005B0055" w:rsidRDefault="005D43D3" w:rsidP="008E6940">
      <w:pPr>
        <w:keepNext/>
        <w:rPr>
          <w:b/>
          <w:szCs w:val="22"/>
        </w:rPr>
      </w:pPr>
      <w:r w:rsidRPr="005B0055">
        <w:rPr>
          <w:b/>
          <w:szCs w:val="22"/>
        </w:rPr>
        <w:t>Tilkynning aukaverkana</w:t>
      </w:r>
    </w:p>
    <w:p w14:paraId="44BA393B" w14:textId="77777777" w:rsidR="005D43D3" w:rsidRPr="005B0055" w:rsidRDefault="005D43D3" w:rsidP="008E6940">
      <w:pPr>
        <w:keepNext/>
        <w:rPr>
          <w:szCs w:val="22"/>
        </w:rPr>
      </w:pPr>
      <w:r>
        <w:rPr>
          <w:szCs w:val="22"/>
        </w:rPr>
        <w:t xml:space="preserve">Látið </w:t>
      </w:r>
      <w:r w:rsidRPr="005B0055">
        <w:rPr>
          <w:szCs w:val="22"/>
        </w:rPr>
        <w:t>lækninn</w:t>
      </w:r>
      <w:r>
        <w:rPr>
          <w:szCs w:val="22"/>
        </w:rPr>
        <w:t xml:space="preserve"> </w:t>
      </w:r>
      <w:r w:rsidRPr="005B0055">
        <w:rPr>
          <w:szCs w:val="22"/>
        </w:rPr>
        <w:t>eða</w:t>
      </w:r>
      <w:r>
        <w:rPr>
          <w:szCs w:val="22"/>
        </w:rPr>
        <w:t xml:space="preserve"> </w:t>
      </w:r>
      <w:r w:rsidRPr="005B0055">
        <w:rPr>
          <w:szCs w:val="22"/>
        </w:rPr>
        <w:t xml:space="preserve">lyfjafræðing vita um allar aukaverkanir. Þetta gildir einnig um aukaverkanir sem ekki er minnst á í þessum fylgiseðli. Einnig er hægt að tilkynna aukaverkanir beint </w:t>
      </w:r>
      <w:r w:rsidRPr="00CC07D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CC07D8">
        <w:rPr>
          <w:rStyle w:val="Hyperlink"/>
          <w:szCs w:val="22"/>
          <w:highlight w:val="lightGray"/>
        </w:rPr>
        <w:t>Appendix V</w:t>
      </w:r>
      <w:r>
        <w:fldChar w:fldCharType="end"/>
      </w:r>
      <w:r w:rsidRPr="005B0055">
        <w:rPr>
          <w:szCs w:val="22"/>
        </w:rPr>
        <w:t>. Með því að tilkynna aukaverkanir er hægt að hjálpa til við að auka upplýsingar um öryggi lyfsins.</w:t>
      </w:r>
    </w:p>
    <w:p w14:paraId="373256B0" w14:textId="77777777" w:rsidR="005D43D3" w:rsidRPr="005B0055" w:rsidRDefault="005D43D3" w:rsidP="00421B24">
      <w:pPr>
        <w:rPr>
          <w:szCs w:val="22"/>
        </w:rPr>
      </w:pPr>
    </w:p>
    <w:p w14:paraId="21347801" w14:textId="77777777" w:rsidR="005D43D3" w:rsidRPr="005B0055" w:rsidRDefault="005D43D3" w:rsidP="00421B24">
      <w:pPr>
        <w:rPr>
          <w:szCs w:val="22"/>
        </w:rPr>
      </w:pPr>
    </w:p>
    <w:p w14:paraId="74EC7E93" w14:textId="77777777" w:rsidR="005D43D3" w:rsidRPr="005B0055" w:rsidRDefault="005D43D3" w:rsidP="00421B24">
      <w:pPr>
        <w:rPr>
          <w:szCs w:val="22"/>
        </w:rPr>
      </w:pPr>
      <w:r w:rsidRPr="005B0055">
        <w:rPr>
          <w:b/>
          <w:szCs w:val="22"/>
        </w:rPr>
        <w:t>5.</w:t>
      </w:r>
      <w:r w:rsidRPr="005B0055">
        <w:rPr>
          <w:b/>
          <w:szCs w:val="22"/>
        </w:rPr>
        <w:tab/>
        <w:t xml:space="preserve">Hvernig geyma á </w:t>
      </w:r>
      <w:r w:rsidRPr="00E07C5B">
        <w:rPr>
          <w:b/>
          <w:szCs w:val="22"/>
        </w:rPr>
        <w:t>Triumeq</w:t>
      </w:r>
    </w:p>
    <w:p w14:paraId="2FC0C0CB" w14:textId="77777777" w:rsidR="005D43D3" w:rsidRPr="005B0055" w:rsidRDefault="005D43D3" w:rsidP="00421B24">
      <w:pPr>
        <w:rPr>
          <w:szCs w:val="22"/>
        </w:rPr>
      </w:pPr>
    </w:p>
    <w:p w14:paraId="10B0FB19" w14:textId="77777777" w:rsidR="005D43D3" w:rsidRPr="005B0055" w:rsidRDefault="005D43D3" w:rsidP="00421B24">
      <w:pPr>
        <w:rPr>
          <w:iCs/>
          <w:szCs w:val="22"/>
        </w:rPr>
      </w:pPr>
      <w:r w:rsidRPr="005B0055">
        <w:rPr>
          <w:iCs/>
          <w:szCs w:val="22"/>
        </w:rPr>
        <w:t>Geymið lyfið þar sem börn hvorki ná til né sjá.</w:t>
      </w:r>
    </w:p>
    <w:p w14:paraId="709DAF44" w14:textId="77777777" w:rsidR="005D43D3" w:rsidRPr="005B0055" w:rsidRDefault="005D43D3" w:rsidP="00421B24">
      <w:pPr>
        <w:rPr>
          <w:szCs w:val="22"/>
        </w:rPr>
      </w:pPr>
    </w:p>
    <w:p w14:paraId="6C59C4F4" w14:textId="59745BAF" w:rsidR="005D43D3" w:rsidRPr="005B0055" w:rsidRDefault="005D43D3" w:rsidP="00421B24">
      <w:pPr>
        <w:rPr>
          <w:szCs w:val="22"/>
        </w:rPr>
      </w:pPr>
      <w:r w:rsidRPr="005B0055">
        <w:rPr>
          <w:szCs w:val="22"/>
        </w:rPr>
        <w:t>Ekki skal nota lyfið eftir fyrningardagsetningu sem tilgreind er á öskjunni</w:t>
      </w:r>
      <w:r>
        <w:rPr>
          <w:szCs w:val="22"/>
        </w:rPr>
        <w:t xml:space="preserve"> og </w:t>
      </w:r>
      <w:r w:rsidRPr="005B0055">
        <w:rPr>
          <w:szCs w:val="22"/>
        </w:rPr>
        <w:t>glasinu</w:t>
      </w:r>
      <w:r>
        <w:rPr>
          <w:szCs w:val="22"/>
        </w:rPr>
        <w:t xml:space="preserve"> á eftir EXP</w:t>
      </w:r>
      <w:r w:rsidRPr="005B0055">
        <w:rPr>
          <w:szCs w:val="22"/>
        </w:rPr>
        <w:t>.</w:t>
      </w:r>
      <w:r w:rsidR="007F0343">
        <w:rPr>
          <w:szCs w:val="22"/>
        </w:rPr>
        <w:t xml:space="preserve"> </w:t>
      </w:r>
      <w:r w:rsidR="007F0343" w:rsidRPr="001C3056">
        <w:rPr>
          <w:noProof/>
          <w:szCs w:val="22"/>
        </w:rPr>
        <w:t>Fyrningardagsetning er síðasti dagur mánaðarins sem þar kemur fram</w:t>
      </w:r>
      <w:r w:rsidR="007F0343">
        <w:rPr>
          <w:noProof/>
          <w:szCs w:val="22"/>
        </w:rPr>
        <w:t>.</w:t>
      </w:r>
    </w:p>
    <w:p w14:paraId="4AE5AB38" w14:textId="77777777" w:rsidR="005D43D3" w:rsidRDefault="005D43D3" w:rsidP="00421B24">
      <w:pPr>
        <w:rPr>
          <w:szCs w:val="22"/>
        </w:rPr>
      </w:pPr>
    </w:p>
    <w:p w14:paraId="67E65071" w14:textId="77777777" w:rsidR="005D43D3" w:rsidRDefault="005D43D3" w:rsidP="00421B24">
      <w:pPr>
        <w:rPr>
          <w:szCs w:val="22"/>
        </w:rPr>
      </w:pPr>
      <w:r>
        <w:rPr>
          <w:szCs w:val="22"/>
        </w:rPr>
        <w:t>Geymið í upprunalegum umbúðum til varnar gegn raka. Geymið glasið vel lokað. Ekki fjarlægja þurrkefnið.</w:t>
      </w:r>
    </w:p>
    <w:p w14:paraId="09A8FBBC" w14:textId="77777777" w:rsidR="005D43D3" w:rsidRDefault="005D43D3" w:rsidP="00421B24">
      <w:pPr>
        <w:rPr>
          <w:szCs w:val="22"/>
        </w:rPr>
      </w:pPr>
    </w:p>
    <w:p w14:paraId="32CE185D" w14:textId="77777777" w:rsidR="005D43D3" w:rsidRPr="005B0055" w:rsidRDefault="005D43D3" w:rsidP="00421B24">
      <w:pPr>
        <w:rPr>
          <w:szCs w:val="22"/>
        </w:rPr>
      </w:pPr>
      <w:r>
        <w:rPr>
          <w:szCs w:val="22"/>
        </w:rPr>
        <w:t>Ekki þarf að geyma lyfið við sérstök hitaskilyrði.</w:t>
      </w:r>
    </w:p>
    <w:p w14:paraId="2789830D" w14:textId="77777777" w:rsidR="005D43D3" w:rsidRPr="005B0055" w:rsidRDefault="005D43D3" w:rsidP="00421B24">
      <w:pPr>
        <w:rPr>
          <w:szCs w:val="22"/>
        </w:rPr>
      </w:pPr>
    </w:p>
    <w:p w14:paraId="61754657" w14:textId="77777777" w:rsidR="005D43D3" w:rsidRPr="005B0055" w:rsidRDefault="005D43D3" w:rsidP="00421B24">
      <w:pPr>
        <w:rPr>
          <w:szCs w:val="22"/>
        </w:rPr>
      </w:pPr>
      <w:r w:rsidRPr="005B0055">
        <w:rPr>
          <w:szCs w:val="22"/>
        </w:rPr>
        <w:t>Ekki má skola ly</w:t>
      </w:r>
      <w:r>
        <w:rPr>
          <w:szCs w:val="22"/>
        </w:rPr>
        <w:t xml:space="preserve">fjum niður í frárennslislagnir </w:t>
      </w:r>
      <w:r w:rsidRPr="005B0055">
        <w:rPr>
          <w:szCs w:val="22"/>
        </w:rPr>
        <w:t>eða fleygja þeim með heimilisso</w:t>
      </w:r>
      <w:r>
        <w:rPr>
          <w:szCs w:val="22"/>
        </w:rPr>
        <w:t>rpi</w:t>
      </w:r>
      <w:r w:rsidRPr="005B0055">
        <w:rPr>
          <w:szCs w:val="22"/>
        </w:rPr>
        <w:t>. Leitið ráða í apóteki um hvernig heppilegast er að farga lyfjum sem hætt er að nota. Ma</w:t>
      </w:r>
      <w:r>
        <w:rPr>
          <w:szCs w:val="22"/>
        </w:rPr>
        <w:t>rkmiðið er að vernda umhverfið.</w:t>
      </w:r>
    </w:p>
    <w:p w14:paraId="6B184F6B" w14:textId="77777777" w:rsidR="005D43D3" w:rsidRPr="005B0055" w:rsidRDefault="005D43D3" w:rsidP="00421B24">
      <w:pPr>
        <w:rPr>
          <w:szCs w:val="22"/>
        </w:rPr>
      </w:pPr>
    </w:p>
    <w:p w14:paraId="1EABB794" w14:textId="77777777" w:rsidR="005D43D3" w:rsidRPr="005B0055" w:rsidRDefault="005D43D3" w:rsidP="00421B24">
      <w:pPr>
        <w:rPr>
          <w:szCs w:val="22"/>
        </w:rPr>
      </w:pPr>
    </w:p>
    <w:p w14:paraId="3CAE7E69" w14:textId="77777777" w:rsidR="005D43D3" w:rsidRPr="005B0055" w:rsidRDefault="005D43D3" w:rsidP="00421B24">
      <w:pPr>
        <w:rPr>
          <w:b/>
          <w:szCs w:val="22"/>
        </w:rPr>
      </w:pPr>
      <w:r w:rsidRPr="005B0055">
        <w:rPr>
          <w:b/>
          <w:szCs w:val="22"/>
        </w:rPr>
        <w:t>6.</w:t>
      </w:r>
      <w:r w:rsidRPr="005B0055">
        <w:rPr>
          <w:b/>
          <w:szCs w:val="22"/>
        </w:rPr>
        <w:tab/>
        <w:t>Pakkningar og aðrar upplýsingar</w:t>
      </w:r>
    </w:p>
    <w:p w14:paraId="0D344D3A" w14:textId="77777777" w:rsidR="005D43D3" w:rsidRPr="005B0055" w:rsidRDefault="005D43D3" w:rsidP="00421B24">
      <w:pPr>
        <w:rPr>
          <w:szCs w:val="22"/>
        </w:rPr>
      </w:pPr>
    </w:p>
    <w:p w14:paraId="2A835DB3" w14:textId="77777777" w:rsidR="005D43D3" w:rsidRPr="003A70A6" w:rsidRDefault="005D43D3" w:rsidP="00421B24">
      <w:pPr>
        <w:rPr>
          <w:b/>
          <w:szCs w:val="22"/>
        </w:rPr>
      </w:pPr>
      <w:r w:rsidRPr="00E07C5B">
        <w:rPr>
          <w:b/>
          <w:szCs w:val="22"/>
        </w:rPr>
        <w:t>Triumeq</w:t>
      </w:r>
      <w:r w:rsidRPr="005B0055">
        <w:rPr>
          <w:b/>
          <w:szCs w:val="22"/>
        </w:rPr>
        <w:t xml:space="preserve"> inniheldur</w:t>
      </w:r>
    </w:p>
    <w:p w14:paraId="0CAE5547" w14:textId="727C10F1" w:rsidR="005D43D3" w:rsidRPr="005B0055" w:rsidRDefault="005D43D3" w:rsidP="00894746">
      <w:pPr>
        <w:ind w:left="567" w:hanging="567"/>
        <w:rPr>
          <w:bCs/>
          <w:szCs w:val="22"/>
        </w:rPr>
      </w:pPr>
      <w:r w:rsidRPr="005B0055">
        <w:rPr>
          <w:bCs/>
          <w:szCs w:val="22"/>
        </w:rPr>
        <w:t>-</w:t>
      </w:r>
      <w:r w:rsidRPr="005B0055">
        <w:rPr>
          <w:bCs/>
          <w:szCs w:val="22"/>
        </w:rPr>
        <w:tab/>
        <w:t>Virku innihaldsefnin eru</w:t>
      </w:r>
      <w:r>
        <w:rPr>
          <w:bCs/>
          <w:szCs w:val="22"/>
        </w:rPr>
        <w:t xml:space="preserve"> dolutegrav</w:t>
      </w:r>
      <w:r w:rsidR="00ED7430">
        <w:rPr>
          <w:bCs/>
          <w:szCs w:val="22"/>
        </w:rPr>
        <w:t>i</w:t>
      </w:r>
      <w:r>
        <w:rPr>
          <w:bCs/>
          <w:szCs w:val="22"/>
        </w:rPr>
        <w:t>r, abacav</w:t>
      </w:r>
      <w:r w:rsidR="00ED7430">
        <w:rPr>
          <w:bCs/>
          <w:szCs w:val="22"/>
        </w:rPr>
        <w:t>i</w:t>
      </w:r>
      <w:r>
        <w:rPr>
          <w:bCs/>
          <w:szCs w:val="22"/>
        </w:rPr>
        <w:t>r og lamiv</w:t>
      </w:r>
      <w:r w:rsidR="00ED7430">
        <w:rPr>
          <w:bCs/>
          <w:szCs w:val="22"/>
        </w:rPr>
        <w:t>u</w:t>
      </w:r>
      <w:r>
        <w:rPr>
          <w:bCs/>
          <w:szCs w:val="22"/>
        </w:rPr>
        <w:t>d</w:t>
      </w:r>
      <w:r w:rsidR="00ED7430">
        <w:rPr>
          <w:bCs/>
          <w:szCs w:val="22"/>
        </w:rPr>
        <w:t>i</w:t>
      </w:r>
      <w:r>
        <w:rPr>
          <w:bCs/>
          <w:szCs w:val="22"/>
        </w:rPr>
        <w:t>n. Hver tafla inniheldur dolutegrav</w:t>
      </w:r>
      <w:r w:rsidR="00ED7430">
        <w:rPr>
          <w:bCs/>
          <w:szCs w:val="22"/>
        </w:rPr>
        <w:t>i</w:t>
      </w:r>
      <w:r>
        <w:rPr>
          <w:bCs/>
          <w:szCs w:val="22"/>
        </w:rPr>
        <w:t>r natríum sem jafngildir 50 mg af dolutegrav</w:t>
      </w:r>
      <w:r w:rsidR="00ED7430">
        <w:rPr>
          <w:bCs/>
          <w:szCs w:val="22"/>
        </w:rPr>
        <w:t>i</w:t>
      </w:r>
      <w:r>
        <w:rPr>
          <w:bCs/>
          <w:szCs w:val="22"/>
        </w:rPr>
        <w:t>ri, 600 mg af abacav</w:t>
      </w:r>
      <w:r w:rsidR="00ED7430">
        <w:rPr>
          <w:bCs/>
          <w:szCs w:val="22"/>
        </w:rPr>
        <w:t>i</w:t>
      </w:r>
      <w:r>
        <w:rPr>
          <w:bCs/>
          <w:szCs w:val="22"/>
        </w:rPr>
        <w:t>ri (sem súlfat) og 300 mg af lamiv</w:t>
      </w:r>
      <w:r w:rsidR="00ED7430">
        <w:rPr>
          <w:bCs/>
          <w:szCs w:val="22"/>
        </w:rPr>
        <w:t>u</w:t>
      </w:r>
      <w:r>
        <w:rPr>
          <w:bCs/>
          <w:szCs w:val="22"/>
        </w:rPr>
        <w:t>d</w:t>
      </w:r>
      <w:r w:rsidR="00ED7430">
        <w:rPr>
          <w:bCs/>
          <w:szCs w:val="22"/>
        </w:rPr>
        <w:t>i</w:t>
      </w:r>
      <w:r>
        <w:rPr>
          <w:bCs/>
          <w:szCs w:val="22"/>
        </w:rPr>
        <w:t>ni.</w:t>
      </w:r>
    </w:p>
    <w:p w14:paraId="170A2F94" w14:textId="4C9FC00C" w:rsidR="005D43D3" w:rsidRDefault="005D43D3" w:rsidP="00894746">
      <w:pPr>
        <w:ind w:left="567" w:hanging="567"/>
        <w:rPr>
          <w:bCs/>
          <w:szCs w:val="22"/>
        </w:rPr>
      </w:pPr>
      <w:r w:rsidRPr="005B0055">
        <w:rPr>
          <w:bCs/>
          <w:szCs w:val="22"/>
        </w:rPr>
        <w:t>-</w:t>
      </w:r>
      <w:r w:rsidRPr="005B0055">
        <w:rPr>
          <w:bCs/>
          <w:szCs w:val="22"/>
        </w:rPr>
        <w:tab/>
        <w:t xml:space="preserve">Önnur innihaldsefni </w:t>
      </w:r>
      <w:r>
        <w:rPr>
          <w:bCs/>
          <w:szCs w:val="22"/>
        </w:rPr>
        <w:t>eru mannitól (E421), örkristallaður sellulósi, póvidón</w:t>
      </w:r>
      <w:r w:rsidR="00885CB8">
        <w:rPr>
          <w:bCs/>
          <w:szCs w:val="22"/>
        </w:rPr>
        <w:t xml:space="preserve"> </w:t>
      </w:r>
      <w:r w:rsidR="00E25E7E">
        <w:rPr>
          <w:bCs/>
          <w:szCs w:val="22"/>
        </w:rPr>
        <w:t>(</w:t>
      </w:r>
      <w:r w:rsidR="00885CB8">
        <w:rPr>
          <w:bCs/>
          <w:szCs w:val="22"/>
        </w:rPr>
        <w:t>K29/32</w:t>
      </w:r>
      <w:r w:rsidR="00E25E7E">
        <w:rPr>
          <w:bCs/>
          <w:szCs w:val="22"/>
        </w:rPr>
        <w:t>)</w:t>
      </w:r>
      <w:r>
        <w:rPr>
          <w:bCs/>
          <w:szCs w:val="22"/>
        </w:rPr>
        <w:t>, natríumsterkjuglýkólat, magnesíumsterat</w:t>
      </w:r>
      <w:r w:rsidR="004479FF">
        <w:rPr>
          <w:bCs/>
          <w:szCs w:val="22"/>
        </w:rPr>
        <w:t>,</w:t>
      </w:r>
      <w:r>
        <w:rPr>
          <w:bCs/>
          <w:szCs w:val="22"/>
        </w:rPr>
        <w:t xml:space="preserve"> pólý</w:t>
      </w:r>
      <w:r w:rsidR="004479FF">
        <w:rPr>
          <w:bCs/>
          <w:szCs w:val="22"/>
        </w:rPr>
        <w:t>(</w:t>
      </w:r>
      <w:r>
        <w:rPr>
          <w:bCs/>
          <w:szCs w:val="22"/>
        </w:rPr>
        <w:t>vínýl</w:t>
      </w:r>
      <w:r w:rsidR="004479FF">
        <w:rPr>
          <w:bCs/>
          <w:szCs w:val="22"/>
        </w:rPr>
        <w:t>)</w:t>
      </w:r>
      <w:r>
        <w:rPr>
          <w:bCs/>
          <w:szCs w:val="22"/>
        </w:rPr>
        <w:t xml:space="preserve">alkóhól - að hluta vatnsrofið, </w:t>
      </w:r>
      <w:r w:rsidR="00923D2B">
        <w:rPr>
          <w:bCs/>
          <w:szCs w:val="22"/>
        </w:rPr>
        <w:t>t</w:t>
      </w:r>
      <w:r w:rsidR="00032D24">
        <w:rPr>
          <w:bCs/>
          <w:szCs w:val="22"/>
        </w:rPr>
        <w:t>ítandíoxíð</w:t>
      </w:r>
      <w:r>
        <w:rPr>
          <w:bCs/>
          <w:szCs w:val="22"/>
        </w:rPr>
        <w:t>, makrógól/PEG, talkúm, svart járnoxíð og rautt járnoxíð</w:t>
      </w:r>
      <w:r w:rsidR="00885CB8">
        <w:rPr>
          <w:bCs/>
          <w:szCs w:val="22"/>
        </w:rPr>
        <w:t>)</w:t>
      </w:r>
      <w:r>
        <w:rPr>
          <w:bCs/>
          <w:szCs w:val="22"/>
        </w:rPr>
        <w:t>.</w:t>
      </w:r>
    </w:p>
    <w:p w14:paraId="24839684" w14:textId="74E83354" w:rsidR="007F0343" w:rsidRPr="00342FBE" w:rsidRDefault="007F0343" w:rsidP="002F0604">
      <w:pPr>
        <w:ind w:left="567" w:hanging="567"/>
        <w:rPr>
          <w:bCs/>
          <w:szCs w:val="22"/>
        </w:rPr>
      </w:pPr>
      <w:r>
        <w:rPr>
          <w:bCs/>
          <w:szCs w:val="22"/>
        </w:rPr>
        <w:t>-</w:t>
      </w:r>
      <w:r>
        <w:rPr>
          <w:bCs/>
          <w:szCs w:val="22"/>
        </w:rPr>
        <w:tab/>
      </w:r>
      <w:r w:rsidRPr="005A3EC3">
        <w:rPr>
          <w:szCs w:val="22"/>
        </w:rPr>
        <w:t>Lyfið inniheldur minna en 1</w:t>
      </w:r>
      <w:r w:rsidR="003803AC">
        <w:rPr>
          <w:szCs w:val="22"/>
        </w:rPr>
        <w:t> </w:t>
      </w:r>
      <w:r w:rsidRPr="005A3EC3">
        <w:rPr>
          <w:szCs w:val="22"/>
        </w:rPr>
        <w:t>mmól (23</w:t>
      </w:r>
      <w:r w:rsidR="003803AC">
        <w:rPr>
          <w:szCs w:val="22"/>
        </w:rPr>
        <w:t> </w:t>
      </w:r>
      <w:r w:rsidRPr="005A3EC3">
        <w:rPr>
          <w:szCs w:val="22"/>
        </w:rPr>
        <w:t>mg) af natríum í hverri</w:t>
      </w:r>
      <w:r>
        <w:rPr>
          <w:szCs w:val="22"/>
        </w:rPr>
        <w:t xml:space="preserve"> töflu</w:t>
      </w:r>
      <w:r w:rsidRPr="005A3EC3">
        <w:rPr>
          <w:szCs w:val="22"/>
        </w:rPr>
        <w:t>, þ.e.a.s. er sem næst natríumlaust.</w:t>
      </w:r>
    </w:p>
    <w:p w14:paraId="7CD00FBD" w14:textId="77777777" w:rsidR="005D43D3" w:rsidRPr="005B0055" w:rsidRDefault="005D43D3" w:rsidP="00421B24">
      <w:pPr>
        <w:rPr>
          <w:bCs/>
          <w:szCs w:val="22"/>
        </w:rPr>
      </w:pPr>
    </w:p>
    <w:p w14:paraId="54F8B0BB" w14:textId="77777777" w:rsidR="005D43D3" w:rsidRPr="005B0055" w:rsidRDefault="005D43D3" w:rsidP="00421B24">
      <w:pPr>
        <w:rPr>
          <w:b/>
          <w:szCs w:val="22"/>
        </w:rPr>
      </w:pPr>
      <w:r w:rsidRPr="005B0055">
        <w:rPr>
          <w:b/>
          <w:szCs w:val="22"/>
        </w:rPr>
        <w:t xml:space="preserve">Lýsing á útliti </w:t>
      </w:r>
      <w:r w:rsidRPr="00E07C5B">
        <w:rPr>
          <w:b/>
          <w:szCs w:val="22"/>
        </w:rPr>
        <w:t>Triumeq</w:t>
      </w:r>
      <w:r w:rsidRPr="005B0055">
        <w:rPr>
          <w:b/>
          <w:szCs w:val="22"/>
        </w:rPr>
        <w:t xml:space="preserve"> og pakkningastærðir</w:t>
      </w:r>
    </w:p>
    <w:p w14:paraId="63A0E580" w14:textId="77777777" w:rsidR="005D43D3" w:rsidRDefault="005D43D3" w:rsidP="007F2A51">
      <w:pPr>
        <w:rPr>
          <w:szCs w:val="22"/>
        </w:rPr>
      </w:pPr>
      <w:r>
        <w:rPr>
          <w:szCs w:val="22"/>
        </w:rPr>
        <w:t>Triumeq filmuhúðaðar töflur eru f</w:t>
      </w:r>
      <w:r w:rsidRPr="005B0055">
        <w:rPr>
          <w:szCs w:val="22"/>
        </w:rPr>
        <w:t>jólubláar, tvíkúptar, sporöskjulaga töflur með ígreyptri áletrun „572 Tr</w:t>
      </w:r>
      <w:r w:rsidR="00885CB8" w:rsidRPr="001437F6">
        <w:t>ı</w:t>
      </w:r>
      <w:r w:rsidRPr="005B0055">
        <w:rPr>
          <w:szCs w:val="22"/>
        </w:rPr>
        <w:t>“ á annarri hlið</w:t>
      </w:r>
      <w:r>
        <w:rPr>
          <w:szCs w:val="22"/>
        </w:rPr>
        <w:t>inni</w:t>
      </w:r>
      <w:r w:rsidRPr="005B0055">
        <w:rPr>
          <w:szCs w:val="22"/>
        </w:rPr>
        <w:t>.</w:t>
      </w:r>
    </w:p>
    <w:p w14:paraId="2E914B19" w14:textId="77777777" w:rsidR="005D43D3" w:rsidRDefault="005D43D3" w:rsidP="007F2A51">
      <w:pPr>
        <w:rPr>
          <w:szCs w:val="22"/>
        </w:rPr>
      </w:pPr>
      <w:r>
        <w:rPr>
          <w:szCs w:val="22"/>
        </w:rPr>
        <w:t>Filmuhúðuðu töflurnar fást í glösum sem innihalda 30 töflur.</w:t>
      </w:r>
    </w:p>
    <w:p w14:paraId="16FAD1A1" w14:textId="77777777" w:rsidR="005D43D3" w:rsidRDefault="005D43D3" w:rsidP="007F2A51">
      <w:pPr>
        <w:rPr>
          <w:szCs w:val="22"/>
        </w:rPr>
      </w:pPr>
      <w:r>
        <w:rPr>
          <w:szCs w:val="22"/>
        </w:rPr>
        <w:t>Glasið inniheldur þurrkefni til að minnka raka. Eftir að glasið er opnað skal geyma þurrkefnið í því, ekki fjarlægja þurrkefnið.</w:t>
      </w:r>
    </w:p>
    <w:p w14:paraId="2F48D545" w14:textId="77777777" w:rsidR="005D43D3" w:rsidRDefault="005D43D3" w:rsidP="007F2A51">
      <w:pPr>
        <w:rPr>
          <w:szCs w:val="22"/>
        </w:rPr>
      </w:pPr>
      <w:r>
        <w:rPr>
          <w:szCs w:val="22"/>
        </w:rPr>
        <w:t>Fjölpakkningar sem innihalda 90 filmuhúðaðar töflur (3 pakkningar með 30 filmuhúðuðum töflum) fást einnig.</w:t>
      </w:r>
    </w:p>
    <w:p w14:paraId="182A925C" w14:textId="77777777" w:rsidR="005D43D3" w:rsidRPr="005B0055" w:rsidRDefault="005D43D3" w:rsidP="007F2A51">
      <w:pPr>
        <w:rPr>
          <w:szCs w:val="22"/>
        </w:rPr>
      </w:pPr>
      <w:r>
        <w:rPr>
          <w:szCs w:val="22"/>
        </w:rPr>
        <w:t>Ekki er víst að allar pakkningastærðir fáist hér á landi.</w:t>
      </w:r>
    </w:p>
    <w:p w14:paraId="343D822E" w14:textId="77777777" w:rsidR="005D43D3" w:rsidRPr="005B0055" w:rsidRDefault="005D43D3" w:rsidP="00421B24">
      <w:pPr>
        <w:rPr>
          <w:szCs w:val="22"/>
        </w:rPr>
      </w:pPr>
    </w:p>
    <w:p w14:paraId="36B7DF60" w14:textId="77777777" w:rsidR="005D43D3" w:rsidRDefault="005D43D3" w:rsidP="00421B24">
      <w:pPr>
        <w:rPr>
          <w:b/>
          <w:szCs w:val="22"/>
        </w:rPr>
      </w:pPr>
      <w:r w:rsidRPr="005B0055">
        <w:rPr>
          <w:b/>
          <w:szCs w:val="22"/>
        </w:rPr>
        <w:t xml:space="preserve">Markaðsleyfishafi </w:t>
      </w:r>
    </w:p>
    <w:p w14:paraId="47013659" w14:textId="4FAD658C" w:rsidR="00920462" w:rsidRDefault="00920462" w:rsidP="00213ED8">
      <w:r>
        <w:t xml:space="preserve">ViiV Healthcare BV, </w:t>
      </w:r>
      <w:r w:rsidR="00213ED8">
        <w:t>Van Asch van Wijckstraat 55H, 3811 LP Amersfoort</w:t>
      </w:r>
      <w:r>
        <w:t>, Holland</w:t>
      </w:r>
      <w:r w:rsidR="00E80EA6">
        <w:t>.</w:t>
      </w:r>
    </w:p>
    <w:p w14:paraId="148ED152" w14:textId="77777777" w:rsidR="005D43D3" w:rsidRPr="007F2A51" w:rsidRDefault="005D43D3" w:rsidP="00421B24">
      <w:pPr>
        <w:rPr>
          <w:szCs w:val="22"/>
        </w:rPr>
      </w:pPr>
    </w:p>
    <w:p w14:paraId="4600FA39" w14:textId="77777777" w:rsidR="005D43D3" w:rsidRPr="005B0055" w:rsidRDefault="005D43D3" w:rsidP="00421B24">
      <w:pPr>
        <w:rPr>
          <w:b/>
          <w:szCs w:val="22"/>
        </w:rPr>
      </w:pPr>
      <w:r>
        <w:rPr>
          <w:b/>
          <w:szCs w:val="22"/>
        </w:rPr>
        <w:t>F</w:t>
      </w:r>
      <w:r w:rsidRPr="005B0055">
        <w:rPr>
          <w:b/>
          <w:szCs w:val="22"/>
        </w:rPr>
        <w:t>ramleiðandi</w:t>
      </w:r>
    </w:p>
    <w:p w14:paraId="2E8C48D4" w14:textId="77777777" w:rsidR="005D43D3" w:rsidRPr="001437F6" w:rsidRDefault="005D43D3" w:rsidP="007F2A51">
      <w:pPr>
        <w:rPr>
          <w:szCs w:val="22"/>
        </w:rPr>
      </w:pPr>
      <w:r w:rsidRPr="001437F6">
        <w:rPr>
          <w:szCs w:val="22"/>
        </w:rPr>
        <w:t>Glaxo Wellcome, S.A., Avda. Extremadura 3, 09400 Aranda De Duero, Burgos, Sp</w:t>
      </w:r>
      <w:r>
        <w:rPr>
          <w:szCs w:val="22"/>
        </w:rPr>
        <w:t>ánn.</w:t>
      </w:r>
    </w:p>
    <w:p w14:paraId="56D2CAFA" w14:textId="77777777" w:rsidR="005D43D3" w:rsidRPr="00DD0104" w:rsidRDefault="00C75B64" w:rsidP="00421B24">
      <w:pPr>
        <w:rPr>
          <w:szCs w:val="22"/>
          <w:highlight w:val="lightGray"/>
        </w:rPr>
      </w:pPr>
      <w:r w:rsidRPr="00DD0104">
        <w:rPr>
          <w:szCs w:val="22"/>
          <w:highlight w:val="lightGray"/>
        </w:rPr>
        <w:t>EÐA</w:t>
      </w:r>
    </w:p>
    <w:p w14:paraId="6FC1AA1D" w14:textId="3A4654D9" w:rsidR="00C75B64" w:rsidRDefault="00523181" w:rsidP="00421B24">
      <w:pPr>
        <w:rPr>
          <w:szCs w:val="22"/>
        </w:rPr>
      </w:pPr>
      <w:r>
        <w:rPr>
          <w:rStyle w:val="CSIchar"/>
          <w:rFonts w:eastAsia="SimSun"/>
        </w:rPr>
        <w:t>Delpharm Poznań Spółka Akcyjna</w:t>
      </w:r>
      <w:r w:rsidR="00C75B64" w:rsidRPr="00DD0104">
        <w:rPr>
          <w:szCs w:val="22"/>
          <w:highlight w:val="lightGray"/>
        </w:rPr>
        <w:t>, UL.Grunwaldzka 189, 60-322 Poznan, Pólland</w:t>
      </w:r>
      <w:r w:rsidR="00AC7783">
        <w:rPr>
          <w:szCs w:val="22"/>
        </w:rPr>
        <w:t>.</w:t>
      </w:r>
    </w:p>
    <w:p w14:paraId="73A81DCF" w14:textId="77777777" w:rsidR="00C75B64" w:rsidRPr="005B0055" w:rsidRDefault="00C75B64" w:rsidP="00421B24">
      <w:pPr>
        <w:rPr>
          <w:szCs w:val="22"/>
        </w:rPr>
      </w:pPr>
    </w:p>
    <w:p w14:paraId="138C7108" w14:textId="77777777" w:rsidR="005D43D3" w:rsidRPr="005B0055" w:rsidRDefault="005D43D3" w:rsidP="00421B24">
      <w:pPr>
        <w:rPr>
          <w:szCs w:val="22"/>
        </w:rPr>
      </w:pPr>
      <w:r w:rsidRPr="005B0055">
        <w:rPr>
          <w:szCs w:val="22"/>
        </w:rPr>
        <w:t>Hafið samband við fulltrúa markaðsleyfishafa á hverjum stað ef óskað er upplýsinga um lyfið:</w:t>
      </w:r>
    </w:p>
    <w:p w14:paraId="0DD909DD" w14:textId="77777777" w:rsidR="005D43D3" w:rsidRPr="005B0055" w:rsidRDefault="005D43D3" w:rsidP="00421B24">
      <w:pPr>
        <w:rPr>
          <w:szCs w:val="22"/>
        </w:rPr>
      </w:pPr>
    </w:p>
    <w:tbl>
      <w:tblPr>
        <w:tblW w:w="9288" w:type="dxa"/>
        <w:tblLayout w:type="fixed"/>
        <w:tblLook w:val="0000" w:firstRow="0" w:lastRow="0" w:firstColumn="0" w:lastColumn="0" w:noHBand="0" w:noVBand="0"/>
      </w:tblPr>
      <w:tblGrid>
        <w:gridCol w:w="4644"/>
        <w:gridCol w:w="4644"/>
      </w:tblGrid>
      <w:tr w:rsidR="005D43D3" w:rsidRPr="001437F6" w14:paraId="17D8FA27" w14:textId="77777777" w:rsidTr="003265F4">
        <w:tc>
          <w:tcPr>
            <w:tcW w:w="4644" w:type="dxa"/>
          </w:tcPr>
          <w:p w14:paraId="5A5C2179" w14:textId="77777777" w:rsidR="005D43D3" w:rsidRPr="001437F6" w:rsidRDefault="005D43D3" w:rsidP="003265F4">
            <w:pPr>
              <w:rPr>
                <w:b/>
                <w:snapToGrid w:val="0"/>
              </w:rPr>
            </w:pPr>
            <w:r w:rsidRPr="001437F6">
              <w:rPr>
                <w:b/>
              </w:rPr>
              <w:lastRenderedPageBreak/>
              <w:t>België/Belgique/Belgien</w:t>
            </w:r>
          </w:p>
          <w:p w14:paraId="1B7D1605" w14:textId="77777777" w:rsidR="005D43D3" w:rsidRPr="001437F6" w:rsidRDefault="005D43D3" w:rsidP="003265F4">
            <w:pPr>
              <w:spacing w:line="240" w:lineRule="atLeast"/>
              <w:rPr>
                <w:color w:val="000000"/>
              </w:rPr>
            </w:pPr>
            <w:r w:rsidRPr="001437F6">
              <w:rPr>
                <w:color w:val="000000"/>
              </w:rPr>
              <w:t xml:space="preserve">ViiV Healthcare srl/bv </w:t>
            </w:r>
          </w:p>
          <w:p w14:paraId="28C28959" w14:textId="77777777" w:rsidR="005D43D3" w:rsidRPr="001437F6" w:rsidRDefault="005D43D3" w:rsidP="003265F4">
            <w:pPr>
              <w:spacing w:line="240" w:lineRule="atLeast"/>
              <w:rPr>
                <w:snapToGrid w:val="0"/>
              </w:rPr>
            </w:pPr>
            <w:r w:rsidRPr="001437F6">
              <w:t xml:space="preserve">Tél/Tel: </w:t>
            </w:r>
            <w:r w:rsidRPr="001437F6">
              <w:rPr>
                <w:snapToGrid w:val="0"/>
              </w:rPr>
              <w:t>+ 32 (0) 10 85 65 00</w:t>
            </w:r>
          </w:p>
        </w:tc>
        <w:tc>
          <w:tcPr>
            <w:tcW w:w="4644" w:type="dxa"/>
          </w:tcPr>
          <w:p w14:paraId="4A1BD267" w14:textId="77777777" w:rsidR="005D43D3" w:rsidRPr="001437F6" w:rsidRDefault="005D43D3" w:rsidP="003265F4">
            <w:pPr>
              <w:rPr>
                <w:b/>
              </w:rPr>
            </w:pPr>
            <w:r w:rsidRPr="001437F6">
              <w:rPr>
                <w:b/>
              </w:rPr>
              <w:t>Lietuva</w:t>
            </w:r>
          </w:p>
          <w:p w14:paraId="2863A6AA" w14:textId="77777777" w:rsidR="009331AC" w:rsidRPr="001437F6" w:rsidRDefault="00A84BE7" w:rsidP="003265F4">
            <w:pPr>
              <w:rPr>
                <w:snapToGrid w:val="0"/>
              </w:rPr>
            </w:pPr>
            <w:r w:rsidRPr="00DD1716">
              <w:t>ViiV Healthcare BV</w:t>
            </w:r>
            <w:r w:rsidRPr="00277135">
              <w:rPr>
                <w:snapToGrid w:val="0"/>
              </w:rPr>
              <w:t xml:space="preserve"> </w:t>
            </w:r>
          </w:p>
          <w:p w14:paraId="11FD9B28" w14:textId="77777777" w:rsidR="005D43D3" w:rsidRPr="001437F6" w:rsidRDefault="005D43D3" w:rsidP="003265F4">
            <w:r w:rsidRPr="001437F6">
              <w:rPr>
                <w:snapToGrid w:val="0"/>
              </w:rPr>
              <w:t xml:space="preserve">Tel: + 370 </w:t>
            </w:r>
            <w:r w:rsidR="00A84BE7">
              <w:rPr>
                <w:snapToGrid w:val="0"/>
              </w:rPr>
              <w:t>80000334</w:t>
            </w:r>
          </w:p>
          <w:p w14:paraId="49360760" w14:textId="77777777" w:rsidR="005D43D3" w:rsidRPr="001437F6" w:rsidRDefault="005D43D3" w:rsidP="003265F4">
            <w:pPr>
              <w:rPr>
                <w:snapToGrid w:val="0"/>
              </w:rPr>
            </w:pPr>
          </w:p>
          <w:p w14:paraId="38C5D068" w14:textId="77777777" w:rsidR="005D43D3" w:rsidRPr="001437F6" w:rsidRDefault="005D43D3" w:rsidP="003265F4">
            <w:pPr>
              <w:rPr>
                <w:snapToGrid w:val="0"/>
              </w:rPr>
            </w:pPr>
          </w:p>
        </w:tc>
      </w:tr>
      <w:tr w:rsidR="005D43D3" w:rsidRPr="001437F6" w14:paraId="610BAE9A" w14:textId="77777777" w:rsidTr="003265F4">
        <w:tc>
          <w:tcPr>
            <w:tcW w:w="4644" w:type="dxa"/>
          </w:tcPr>
          <w:p w14:paraId="7A0171DF" w14:textId="2A36F5AF" w:rsidR="005D43D3" w:rsidRPr="001437F6" w:rsidRDefault="005D43D3" w:rsidP="003265F4">
            <w:pPr>
              <w:autoSpaceDE w:val="0"/>
              <w:autoSpaceDN w:val="0"/>
              <w:adjustRightInd w:val="0"/>
              <w:rPr>
                <w:b/>
                <w:bCs/>
              </w:rPr>
            </w:pPr>
            <w:r w:rsidRPr="001437F6">
              <w:rPr>
                <w:b/>
                <w:bCs/>
              </w:rPr>
              <w:t>България</w:t>
            </w:r>
          </w:p>
          <w:p w14:paraId="247A71B3" w14:textId="77777777" w:rsidR="009331AC" w:rsidRPr="001437F6" w:rsidRDefault="00A84BE7" w:rsidP="003265F4">
            <w:pPr>
              <w:autoSpaceDE w:val="0"/>
              <w:autoSpaceDN w:val="0"/>
              <w:adjustRightInd w:val="0"/>
              <w:rPr>
                <w:color w:val="000000"/>
              </w:rPr>
            </w:pPr>
            <w:r w:rsidRPr="00DD1716">
              <w:t>ViiV Healthcare BV</w:t>
            </w:r>
            <w:r w:rsidRPr="00277135">
              <w:rPr>
                <w:color w:val="000000"/>
              </w:rPr>
              <w:t xml:space="preserve"> </w:t>
            </w:r>
          </w:p>
          <w:p w14:paraId="086892E8" w14:textId="77777777" w:rsidR="005D43D3" w:rsidRPr="001437F6" w:rsidRDefault="005D43D3" w:rsidP="003265F4">
            <w:pPr>
              <w:autoSpaceDE w:val="0"/>
              <w:autoSpaceDN w:val="0"/>
              <w:adjustRightInd w:val="0"/>
            </w:pPr>
            <w:r w:rsidRPr="001437F6">
              <w:t xml:space="preserve">Teл.: + </w:t>
            </w:r>
            <w:r w:rsidRPr="001437F6">
              <w:rPr>
                <w:color w:val="000000"/>
              </w:rPr>
              <w:t xml:space="preserve">359 </w:t>
            </w:r>
            <w:r w:rsidR="00D4342E">
              <w:rPr>
                <w:color w:val="000000"/>
              </w:rPr>
              <w:t>8001820</w:t>
            </w:r>
            <w:r w:rsidR="004107EE">
              <w:rPr>
                <w:color w:val="000000"/>
              </w:rPr>
              <w:t>5</w:t>
            </w:r>
          </w:p>
          <w:p w14:paraId="2ED88E92" w14:textId="77777777" w:rsidR="005D43D3" w:rsidRPr="001437F6" w:rsidRDefault="005D43D3" w:rsidP="003265F4">
            <w:pPr>
              <w:autoSpaceDE w:val="0"/>
              <w:autoSpaceDN w:val="0"/>
              <w:adjustRightInd w:val="0"/>
              <w:rPr>
                <w:snapToGrid w:val="0"/>
              </w:rPr>
            </w:pPr>
          </w:p>
        </w:tc>
        <w:tc>
          <w:tcPr>
            <w:tcW w:w="4644" w:type="dxa"/>
          </w:tcPr>
          <w:p w14:paraId="44E24B09" w14:textId="77777777" w:rsidR="005D43D3" w:rsidRPr="001437F6" w:rsidRDefault="005D43D3" w:rsidP="003265F4">
            <w:pPr>
              <w:rPr>
                <w:b/>
                <w:snapToGrid w:val="0"/>
              </w:rPr>
            </w:pPr>
            <w:r w:rsidRPr="001437F6">
              <w:rPr>
                <w:b/>
                <w:snapToGrid w:val="0"/>
              </w:rPr>
              <w:t>Luxembourg/Luxemburg</w:t>
            </w:r>
          </w:p>
          <w:p w14:paraId="38656380" w14:textId="77777777" w:rsidR="005D43D3" w:rsidRPr="001437F6" w:rsidRDefault="005D43D3" w:rsidP="003265F4">
            <w:pPr>
              <w:rPr>
                <w:color w:val="000000"/>
              </w:rPr>
            </w:pPr>
            <w:r w:rsidRPr="001437F6">
              <w:rPr>
                <w:color w:val="000000"/>
              </w:rPr>
              <w:t>ViiV Healthcare srl/bv</w:t>
            </w:r>
          </w:p>
          <w:p w14:paraId="24A6E710" w14:textId="77777777" w:rsidR="005D43D3" w:rsidRPr="001437F6" w:rsidRDefault="005D43D3" w:rsidP="003265F4">
            <w:pPr>
              <w:rPr>
                <w:snapToGrid w:val="0"/>
              </w:rPr>
            </w:pPr>
            <w:r w:rsidRPr="001437F6">
              <w:rPr>
                <w:snapToGrid w:val="0"/>
              </w:rPr>
              <w:t>Belgique/Belgien</w:t>
            </w:r>
          </w:p>
          <w:p w14:paraId="31FB282E" w14:textId="77777777" w:rsidR="005D43D3" w:rsidRPr="001437F6" w:rsidRDefault="005D43D3" w:rsidP="003265F4">
            <w:pPr>
              <w:rPr>
                <w:snapToGrid w:val="0"/>
              </w:rPr>
            </w:pPr>
            <w:r w:rsidRPr="001437F6">
              <w:t xml:space="preserve">Tél/Tel: </w:t>
            </w:r>
            <w:r w:rsidRPr="001437F6">
              <w:rPr>
                <w:snapToGrid w:val="0"/>
              </w:rPr>
              <w:t>+ 32 (0) 10 85 65 00</w:t>
            </w:r>
          </w:p>
          <w:p w14:paraId="0B413E9C" w14:textId="77777777" w:rsidR="005D43D3" w:rsidRPr="001437F6" w:rsidRDefault="005D43D3" w:rsidP="003265F4">
            <w:pPr>
              <w:rPr>
                <w:b/>
              </w:rPr>
            </w:pPr>
          </w:p>
        </w:tc>
      </w:tr>
      <w:tr w:rsidR="005D43D3" w:rsidRPr="001437F6" w14:paraId="2C3C79ED" w14:textId="77777777" w:rsidTr="003265F4">
        <w:tc>
          <w:tcPr>
            <w:tcW w:w="4644" w:type="dxa"/>
          </w:tcPr>
          <w:p w14:paraId="1836322C" w14:textId="77777777" w:rsidR="005D43D3" w:rsidRPr="001437F6" w:rsidRDefault="005D43D3" w:rsidP="008F66E4">
            <w:pPr>
              <w:rPr>
                <w:b/>
                <w:snapToGrid w:val="0"/>
              </w:rPr>
            </w:pPr>
            <w:r w:rsidRPr="001437F6">
              <w:rPr>
                <w:b/>
                <w:snapToGrid w:val="0"/>
              </w:rPr>
              <w:t>Česká republika</w:t>
            </w:r>
          </w:p>
          <w:p w14:paraId="722F8EDC" w14:textId="77777777" w:rsidR="005D43D3" w:rsidRPr="001437F6" w:rsidRDefault="005D43D3" w:rsidP="008F66E4">
            <w:pPr>
              <w:rPr>
                <w:snapToGrid w:val="0"/>
              </w:rPr>
            </w:pPr>
            <w:r w:rsidRPr="001437F6">
              <w:rPr>
                <w:snapToGrid w:val="0"/>
              </w:rPr>
              <w:t>GlaxoSmithKline, s.r.o.</w:t>
            </w:r>
          </w:p>
          <w:p w14:paraId="258875B3" w14:textId="77777777" w:rsidR="005D43D3" w:rsidRPr="001437F6" w:rsidRDefault="005D43D3" w:rsidP="008F66E4">
            <w:r w:rsidRPr="001437F6">
              <w:rPr>
                <w:snapToGrid w:val="0"/>
              </w:rPr>
              <w:t>Tel: + 420 222 001 111</w:t>
            </w:r>
          </w:p>
          <w:p w14:paraId="7F181D87" w14:textId="77777777" w:rsidR="005D43D3" w:rsidRPr="001437F6" w:rsidRDefault="005D43D3" w:rsidP="008F66E4">
            <w:r w:rsidRPr="001437F6">
              <w:t>cz.info@gsk.com</w:t>
            </w:r>
          </w:p>
          <w:p w14:paraId="5B31CB83" w14:textId="77777777" w:rsidR="005D43D3" w:rsidRPr="001437F6" w:rsidRDefault="005D43D3" w:rsidP="008F66E4">
            <w:pPr>
              <w:rPr>
                <w:snapToGrid w:val="0"/>
              </w:rPr>
            </w:pPr>
          </w:p>
        </w:tc>
        <w:tc>
          <w:tcPr>
            <w:tcW w:w="4644" w:type="dxa"/>
          </w:tcPr>
          <w:p w14:paraId="20594A04" w14:textId="77777777" w:rsidR="005D43D3" w:rsidRPr="001437F6" w:rsidRDefault="005D43D3" w:rsidP="008F66E4">
            <w:pPr>
              <w:rPr>
                <w:b/>
              </w:rPr>
            </w:pPr>
            <w:r w:rsidRPr="001437F6">
              <w:rPr>
                <w:b/>
              </w:rPr>
              <w:t>Magyarország</w:t>
            </w:r>
          </w:p>
          <w:p w14:paraId="1C7944BC" w14:textId="77777777" w:rsidR="009331AC" w:rsidRPr="001437F6" w:rsidRDefault="00A84BE7" w:rsidP="008F66E4">
            <w:r w:rsidRPr="00DD1716">
              <w:t>ViiV Healthcare BV</w:t>
            </w:r>
            <w:r w:rsidRPr="00277135">
              <w:rPr>
                <w:color w:val="000000"/>
              </w:rPr>
              <w:t xml:space="preserve"> </w:t>
            </w:r>
          </w:p>
          <w:p w14:paraId="734EAC7F" w14:textId="77777777" w:rsidR="005D43D3" w:rsidRPr="001437F6" w:rsidRDefault="005D43D3" w:rsidP="008F66E4">
            <w:pPr>
              <w:rPr>
                <w:b/>
              </w:rPr>
            </w:pPr>
            <w:r w:rsidRPr="001437F6">
              <w:rPr>
                <w:snapToGrid w:val="0"/>
              </w:rPr>
              <w:t xml:space="preserve">Tel.: + 36 </w:t>
            </w:r>
            <w:r w:rsidR="00D4342E">
              <w:rPr>
                <w:snapToGrid w:val="0"/>
              </w:rPr>
              <w:t>80088309</w:t>
            </w:r>
          </w:p>
        </w:tc>
      </w:tr>
      <w:tr w:rsidR="005D43D3" w:rsidRPr="001437F6" w14:paraId="6A7068DB" w14:textId="77777777" w:rsidTr="003265F4">
        <w:tc>
          <w:tcPr>
            <w:tcW w:w="4644" w:type="dxa"/>
          </w:tcPr>
          <w:p w14:paraId="271E4141" w14:textId="77777777" w:rsidR="005D43D3" w:rsidRPr="001437F6" w:rsidRDefault="005D43D3" w:rsidP="003265F4">
            <w:pPr>
              <w:rPr>
                <w:snapToGrid w:val="0"/>
              </w:rPr>
            </w:pPr>
            <w:r w:rsidRPr="001437F6">
              <w:rPr>
                <w:b/>
              </w:rPr>
              <w:t>Danmark</w:t>
            </w:r>
          </w:p>
          <w:p w14:paraId="4EBA3161" w14:textId="77777777" w:rsidR="005D43D3" w:rsidRPr="001437F6" w:rsidRDefault="005D43D3" w:rsidP="003265F4">
            <w:pPr>
              <w:rPr>
                <w:snapToGrid w:val="0"/>
              </w:rPr>
            </w:pPr>
            <w:r w:rsidRPr="001437F6">
              <w:rPr>
                <w:snapToGrid w:val="0"/>
              </w:rPr>
              <w:t>GlaxoSmithKline Pharma A/S</w:t>
            </w:r>
          </w:p>
          <w:p w14:paraId="58053D1D" w14:textId="2ED1C173" w:rsidR="005D43D3" w:rsidRPr="001437F6" w:rsidRDefault="005D43D3" w:rsidP="003265F4">
            <w:pPr>
              <w:rPr>
                <w:snapToGrid w:val="0"/>
              </w:rPr>
            </w:pPr>
            <w:r w:rsidRPr="001437F6">
              <w:rPr>
                <w:snapToGrid w:val="0"/>
              </w:rPr>
              <w:t>Tlf</w:t>
            </w:r>
            <w:r w:rsidR="009D70E8">
              <w:rPr>
                <w:snapToGrid w:val="0"/>
              </w:rPr>
              <w:t>.</w:t>
            </w:r>
            <w:r w:rsidRPr="001437F6">
              <w:rPr>
                <w:snapToGrid w:val="0"/>
              </w:rPr>
              <w:t>: + 45 36 35 91 00</w:t>
            </w:r>
          </w:p>
          <w:p w14:paraId="5C066A6F" w14:textId="77777777" w:rsidR="005D43D3" w:rsidRPr="001437F6" w:rsidRDefault="005D43D3" w:rsidP="003265F4">
            <w:pPr>
              <w:rPr>
                <w:rFonts w:ascii="Calibri" w:hAnsi="Calibri"/>
                <w:color w:val="1F497D"/>
              </w:rPr>
            </w:pPr>
            <w:r w:rsidRPr="00724B3B">
              <w:t>dk-info@gsk.com</w:t>
            </w:r>
          </w:p>
          <w:p w14:paraId="7D2E098D" w14:textId="77777777" w:rsidR="005D43D3" w:rsidRPr="001437F6" w:rsidRDefault="005D43D3" w:rsidP="003265F4">
            <w:pPr>
              <w:rPr>
                <w:b/>
              </w:rPr>
            </w:pPr>
          </w:p>
        </w:tc>
        <w:tc>
          <w:tcPr>
            <w:tcW w:w="4644" w:type="dxa"/>
          </w:tcPr>
          <w:p w14:paraId="6A314F45" w14:textId="77777777" w:rsidR="005D43D3" w:rsidRPr="001437F6" w:rsidRDefault="005D43D3" w:rsidP="003265F4">
            <w:pPr>
              <w:rPr>
                <w:b/>
              </w:rPr>
            </w:pPr>
            <w:r w:rsidRPr="001437F6">
              <w:rPr>
                <w:b/>
              </w:rPr>
              <w:t>Malta</w:t>
            </w:r>
          </w:p>
          <w:p w14:paraId="00BAFD63" w14:textId="77777777" w:rsidR="009331AC" w:rsidRPr="001437F6" w:rsidRDefault="00A84BE7" w:rsidP="003265F4">
            <w:r w:rsidRPr="00DD1716">
              <w:t>ViiV Healthcare BV</w:t>
            </w:r>
            <w:r w:rsidRPr="00277135">
              <w:rPr>
                <w:color w:val="000000"/>
              </w:rPr>
              <w:t xml:space="preserve"> </w:t>
            </w:r>
          </w:p>
          <w:p w14:paraId="209760FC" w14:textId="77777777" w:rsidR="005D43D3" w:rsidRPr="001437F6" w:rsidRDefault="005D43D3" w:rsidP="003265F4">
            <w:pPr>
              <w:rPr>
                <w:snapToGrid w:val="0"/>
              </w:rPr>
            </w:pPr>
            <w:r w:rsidRPr="001437F6">
              <w:rPr>
                <w:snapToGrid w:val="0"/>
              </w:rPr>
              <w:t xml:space="preserve">Tel: + 356 </w:t>
            </w:r>
            <w:r w:rsidR="00D4342E">
              <w:rPr>
                <w:snapToGrid w:val="0"/>
              </w:rPr>
              <w:t>80065004</w:t>
            </w:r>
          </w:p>
        </w:tc>
      </w:tr>
      <w:tr w:rsidR="005D43D3" w:rsidRPr="001437F6" w14:paraId="573B800A" w14:textId="77777777" w:rsidTr="003265F4">
        <w:tc>
          <w:tcPr>
            <w:tcW w:w="4644" w:type="dxa"/>
          </w:tcPr>
          <w:p w14:paraId="75737F92" w14:textId="77777777" w:rsidR="005D43D3" w:rsidRPr="001437F6" w:rsidRDefault="005D43D3" w:rsidP="003265F4">
            <w:pPr>
              <w:rPr>
                <w:snapToGrid w:val="0"/>
              </w:rPr>
            </w:pPr>
            <w:r w:rsidRPr="001437F6">
              <w:rPr>
                <w:b/>
              </w:rPr>
              <w:t>Deutschland</w:t>
            </w:r>
          </w:p>
          <w:p w14:paraId="6AF1FCAC" w14:textId="77777777" w:rsidR="005D43D3" w:rsidRPr="001437F6" w:rsidRDefault="005D43D3" w:rsidP="003265F4">
            <w:pPr>
              <w:rPr>
                <w:color w:val="000000"/>
              </w:rPr>
            </w:pPr>
            <w:r w:rsidRPr="001437F6">
              <w:rPr>
                <w:color w:val="000000"/>
              </w:rPr>
              <w:t xml:space="preserve">ViiV Healthcare GmbH </w:t>
            </w:r>
          </w:p>
          <w:p w14:paraId="60773D68" w14:textId="77777777" w:rsidR="005D43D3" w:rsidRPr="001437F6" w:rsidRDefault="005D43D3" w:rsidP="003265F4">
            <w:pPr>
              <w:rPr>
                <w:snapToGrid w:val="0"/>
              </w:rPr>
            </w:pPr>
            <w:r w:rsidRPr="001437F6">
              <w:t xml:space="preserve">Tel.: </w:t>
            </w:r>
            <w:r w:rsidRPr="001437F6">
              <w:rPr>
                <w:snapToGrid w:val="0"/>
              </w:rPr>
              <w:t xml:space="preserve">+ 49 (0)89 </w:t>
            </w:r>
            <w:r w:rsidRPr="001437F6">
              <w:rPr>
                <w:color w:val="000000"/>
              </w:rPr>
              <w:t xml:space="preserve">203 0038-10 </w:t>
            </w:r>
          </w:p>
          <w:p w14:paraId="597BA069" w14:textId="77777777" w:rsidR="005D43D3" w:rsidRPr="001437F6" w:rsidRDefault="005D43D3" w:rsidP="003265F4">
            <w:pPr>
              <w:rPr>
                <w:color w:val="000000"/>
              </w:rPr>
            </w:pPr>
            <w:r w:rsidRPr="00724B3B">
              <w:t>viiv.med.info@viivhealthcare.com</w:t>
            </w:r>
            <w:r w:rsidRPr="001437F6">
              <w:rPr>
                <w:color w:val="000000"/>
              </w:rPr>
              <w:t xml:space="preserve"> </w:t>
            </w:r>
          </w:p>
          <w:p w14:paraId="76C5CFFB" w14:textId="77777777" w:rsidR="005D43D3" w:rsidRPr="001437F6" w:rsidRDefault="005D43D3" w:rsidP="003265F4">
            <w:pPr>
              <w:rPr>
                <w:b/>
              </w:rPr>
            </w:pPr>
          </w:p>
        </w:tc>
        <w:tc>
          <w:tcPr>
            <w:tcW w:w="4644" w:type="dxa"/>
          </w:tcPr>
          <w:p w14:paraId="1DC8C958" w14:textId="77777777" w:rsidR="005D43D3" w:rsidRPr="001437F6" w:rsidRDefault="005D43D3" w:rsidP="003265F4">
            <w:pPr>
              <w:rPr>
                <w:b/>
                <w:snapToGrid w:val="0"/>
              </w:rPr>
            </w:pPr>
            <w:r w:rsidRPr="001437F6">
              <w:rPr>
                <w:b/>
                <w:snapToGrid w:val="0"/>
              </w:rPr>
              <w:t>Nederland</w:t>
            </w:r>
          </w:p>
          <w:p w14:paraId="3AE103DE" w14:textId="77777777" w:rsidR="005D43D3" w:rsidRPr="001437F6" w:rsidRDefault="005D43D3" w:rsidP="003265F4">
            <w:pPr>
              <w:rPr>
                <w:snapToGrid w:val="0"/>
              </w:rPr>
            </w:pPr>
            <w:r w:rsidRPr="001437F6">
              <w:rPr>
                <w:color w:val="000000"/>
              </w:rPr>
              <w:t>ViiV Healthcare BV</w:t>
            </w:r>
            <w:r w:rsidRPr="001437F6" w:rsidDel="00A61CE5">
              <w:rPr>
                <w:snapToGrid w:val="0"/>
              </w:rPr>
              <w:t xml:space="preserve"> </w:t>
            </w:r>
          </w:p>
          <w:p w14:paraId="655E3FC0" w14:textId="77777777" w:rsidR="005D43D3" w:rsidRPr="001437F6" w:rsidRDefault="005D43D3" w:rsidP="003265F4">
            <w:pPr>
              <w:rPr>
                <w:color w:val="000000"/>
              </w:rPr>
            </w:pPr>
            <w:r w:rsidRPr="001437F6">
              <w:rPr>
                <w:snapToGrid w:val="0"/>
              </w:rPr>
              <w:t>Tel: + 31 (0)3</w:t>
            </w:r>
            <w:r w:rsidR="00213ED8">
              <w:rPr>
                <w:snapToGrid w:val="0"/>
              </w:rPr>
              <w:t>3 2081199</w:t>
            </w:r>
          </w:p>
          <w:p w14:paraId="6BC09C5D" w14:textId="77777777" w:rsidR="005D43D3" w:rsidRPr="001437F6" w:rsidRDefault="005D43D3" w:rsidP="0060165E">
            <w:pPr>
              <w:rPr>
                <w:b/>
              </w:rPr>
            </w:pPr>
          </w:p>
        </w:tc>
      </w:tr>
      <w:tr w:rsidR="005D43D3" w:rsidRPr="001437F6" w14:paraId="6B5B9820" w14:textId="77777777" w:rsidTr="003265F4">
        <w:tc>
          <w:tcPr>
            <w:tcW w:w="4644" w:type="dxa"/>
          </w:tcPr>
          <w:p w14:paraId="20ABDAF9" w14:textId="77777777" w:rsidR="005D43D3" w:rsidRPr="001437F6" w:rsidRDefault="005D43D3" w:rsidP="003265F4">
            <w:pPr>
              <w:rPr>
                <w:b/>
                <w:snapToGrid w:val="0"/>
              </w:rPr>
            </w:pPr>
            <w:r w:rsidRPr="001437F6">
              <w:rPr>
                <w:b/>
                <w:snapToGrid w:val="0"/>
              </w:rPr>
              <w:t>Eesti</w:t>
            </w:r>
          </w:p>
          <w:p w14:paraId="7BFC460A" w14:textId="77777777" w:rsidR="00AE5451" w:rsidRPr="001437F6" w:rsidRDefault="00A84BE7" w:rsidP="003265F4">
            <w:pPr>
              <w:spacing w:line="240" w:lineRule="atLeast"/>
              <w:rPr>
                <w:snapToGrid w:val="0"/>
                <w:color w:val="000000"/>
              </w:rPr>
            </w:pPr>
            <w:r w:rsidRPr="00DD1716">
              <w:t>ViiV Healthcare BV</w:t>
            </w:r>
            <w:r w:rsidRPr="00277135">
              <w:rPr>
                <w:color w:val="000000"/>
              </w:rPr>
              <w:t xml:space="preserve"> </w:t>
            </w:r>
          </w:p>
          <w:p w14:paraId="1817E7B2" w14:textId="77777777" w:rsidR="005D43D3" w:rsidRPr="001437F6" w:rsidRDefault="005D43D3" w:rsidP="003265F4">
            <w:pPr>
              <w:spacing w:line="240" w:lineRule="atLeast"/>
              <w:rPr>
                <w:snapToGrid w:val="0"/>
                <w:color w:val="000000"/>
              </w:rPr>
            </w:pPr>
            <w:r w:rsidRPr="001437F6">
              <w:rPr>
                <w:snapToGrid w:val="0"/>
                <w:color w:val="000000"/>
              </w:rPr>
              <w:t xml:space="preserve">Tel: + 372 </w:t>
            </w:r>
            <w:r w:rsidR="00D4342E">
              <w:rPr>
                <w:snapToGrid w:val="0"/>
                <w:color w:val="000000"/>
              </w:rPr>
              <w:t>8002640</w:t>
            </w:r>
          </w:p>
          <w:p w14:paraId="68204717" w14:textId="77777777" w:rsidR="005D43D3" w:rsidRPr="001437F6" w:rsidRDefault="005D43D3" w:rsidP="00361344"/>
        </w:tc>
        <w:tc>
          <w:tcPr>
            <w:tcW w:w="4644" w:type="dxa"/>
          </w:tcPr>
          <w:p w14:paraId="39543CBC" w14:textId="77777777" w:rsidR="005D43D3" w:rsidRPr="001437F6" w:rsidRDefault="005D43D3" w:rsidP="003265F4">
            <w:pPr>
              <w:rPr>
                <w:b/>
              </w:rPr>
            </w:pPr>
            <w:r w:rsidRPr="001437F6">
              <w:rPr>
                <w:b/>
              </w:rPr>
              <w:t>Norge</w:t>
            </w:r>
          </w:p>
          <w:p w14:paraId="6FAACA0B" w14:textId="77777777" w:rsidR="005D43D3" w:rsidRPr="001437F6" w:rsidRDefault="005D43D3" w:rsidP="003265F4">
            <w:r w:rsidRPr="001437F6">
              <w:rPr>
                <w:snapToGrid w:val="0"/>
              </w:rPr>
              <w:t>GlaxoSmithKline AS</w:t>
            </w:r>
          </w:p>
          <w:p w14:paraId="0615E85C" w14:textId="77777777" w:rsidR="005D43D3" w:rsidRPr="001437F6" w:rsidRDefault="005D43D3" w:rsidP="003265F4">
            <w:pPr>
              <w:rPr>
                <w:snapToGrid w:val="0"/>
              </w:rPr>
            </w:pPr>
            <w:r w:rsidRPr="001437F6">
              <w:rPr>
                <w:snapToGrid w:val="0"/>
              </w:rPr>
              <w:t>Tlf: + 47 22 70 20 00</w:t>
            </w:r>
          </w:p>
          <w:p w14:paraId="117FB551" w14:textId="77777777" w:rsidR="005D43D3" w:rsidRPr="001437F6" w:rsidRDefault="005D43D3" w:rsidP="003265F4">
            <w:pPr>
              <w:spacing w:line="240" w:lineRule="atLeast"/>
              <w:rPr>
                <w:snapToGrid w:val="0"/>
              </w:rPr>
            </w:pPr>
          </w:p>
        </w:tc>
      </w:tr>
      <w:tr w:rsidR="005D43D3" w:rsidRPr="001437F6" w14:paraId="15D8BAD2" w14:textId="77777777" w:rsidTr="003265F4">
        <w:tc>
          <w:tcPr>
            <w:tcW w:w="4644" w:type="dxa"/>
          </w:tcPr>
          <w:p w14:paraId="33E7EA34" w14:textId="77777777" w:rsidR="005D43D3" w:rsidRPr="001437F6" w:rsidRDefault="005D43D3" w:rsidP="003265F4">
            <w:pPr>
              <w:rPr>
                <w:b/>
              </w:rPr>
            </w:pPr>
            <w:r w:rsidRPr="001437F6">
              <w:rPr>
                <w:b/>
              </w:rPr>
              <w:t>Ελλάδα</w:t>
            </w:r>
          </w:p>
          <w:p w14:paraId="631099FD" w14:textId="77777777" w:rsidR="005D43D3" w:rsidRPr="001437F6" w:rsidRDefault="005D43D3" w:rsidP="003265F4">
            <w:r w:rsidRPr="001437F6">
              <w:t>GlaxoSmithKline</w:t>
            </w:r>
            <w:r w:rsidR="007D2519">
              <w:t xml:space="preserve"> </w:t>
            </w:r>
            <w:r w:rsidR="007D2519">
              <w:rPr>
                <w:lang w:val="el-GR"/>
              </w:rPr>
              <w:t>Μονοπρόσωπη</w:t>
            </w:r>
            <w:r w:rsidRPr="001437F6">
              <w:t xml:space="preserve"> A.E.B.E.</w:t>
            </w:r>
          </w:p>
          <w:p w14:paraId="0EF07B98" w14:textId="77777777" w:rsidR="005D43D3" w:rsidRPr="001437F6" w:rsidRDefault="005D43D3" w:rsidP="003265F4">
            <w:r w:rsidRPr="001437F6">
              <w:t>Τηλ: + 30 210 68 82 100</w:t>
            </w:r>
          </w:p>
        </w:tc>
        <w:tc>
          <w:tcPr>
            <w:tcW w:w="4644" w:type="dxa"/>
          </w:tcPr>
          <w:p w14:paraId="3AC23349" w14:textId="77777777" w:rsidR="005D43D3" w:rsidRPr="001437F6" w:rsidRDefault="005D43D3" w:rsidP="003265F4">
            <w:pPr>
              <w:spacing w:line="240" w:lineRule="atLeast"/>
              <w:rPr>
                <w:snapToGrid w:val="0"/>
              </w:rPr>
            </w:pPr>
            <w:r w:rsidRPr="001437F6">
              <w:rPr>
                <w:b/>
              </w:rPr>
              <w:t>Österreich</w:t>
            </w:r>
          </w:p>
          <w:p w14:paraId="473652C8" w14:textId="77777777" w:rsidR="005D43D3" w:rsidRPr="001437F6" w:rsidRDefault="005D43D3" w:rsidP="003265F4">
            <w:pPr>
              <w:spacing w:line="240" w:lineRule="atLeast"/>
              <w:rPr>
                <w:snapToGrid w:val="0"/>
              </w:rPr>
            </w:pPr>
            <w:r w:rsidRPr="001437F6">
              <w:rPr>
                <w:snapToGrid w:val="0"/>
              </w:rPr>
              <w:t>GlaxoSmithKline Pharma GmbH</w:t>
            </w:r>
          </w:p>
          <w:p w14:paraId="0A12A5A4" w14:textId="77777777" w:rsidR="005D43D3" w:rsidRPr="001437F6" w:rsidRDefault="005D43D3" w:rsidP="003265F4">
            <w:pPr>
              <w:spacing w:line="240" w:lineRule="atLeast"/>
            </w:pPr>
            <w:r w:rsidRPr="001437F6">
              <w:rPr>
                <w:snapToGrid w:val="0"/>
              </w:rPr>
              <w:t>Tel: + 43 (0)1 97075 0</w:t>
            </w:r>
          </w:p>
          <w:p w14:paraId="08693609" w14:textId="77777777" w:rsidR="005D43D3" w:rsidRPr="001437F6" w:rsidRDefault="005D43D3" w:rsidP="003265F4">
            <w:pPr>
              <w:spacing w:line="240" w:lineRule="atLeast"/>
              <w:rPr>
                <w:snapToGrid w:val="0"/>
              </w:rPr>
            </w:pPr>
            <w:r w:rsidRPr="001437F6">
              <w:rPr>
                <w:snapToGrid w:val="0"/>
              </w:rPr>
              <w:t>at.info@gsk.com</w:t>
            </w:r>
          </w:p>
          <w:p w14:paraId="474AA640" w14:textId="77777777" w:rsidR="005D43D3" w:rsidRPr="001437F6" w:rsidRDefault="005D43D3" w:rsidP="003265F4"/>
        </w:tc>
      </w:tr>
      <w:tr w:rsidR="005D43D3" w:rsidRPr="001437F6" w14:paraId="7FA0B1FA" w14:textId="77777777" w:rsidTr="003265F4">
        <w:tc>
          <w:tcPr>
            <w:tcW w:w="4644" w:type="dxa"/>
          </w:tcPr>
          <w:p w14:paraId="3683CE66" w14:textId="77777777" w:rsidR="005D43D3" w:rsidRPr="00E25E7E" w:rsidRDefault="005D43D3" w:rsidP="003265F4">
            <w:pPr>
              <w:rPr>
                <w:snapToGrid w:val="0"/>
              </w:rPr>
            </w:pPr>
            <w:r w:rsidRPr="00E25E7E">
              <w:rPr>
                <w:b/>
              </w:rPr>
              <w:t>España</w:t>
            </w:r>
          </w:p>
          <w:p w14:paraId="7991FD29" w14:textId="77777777" w:rsidR="005D43D3" w:rsidRPr="009D70E8" w:rsidRDefault="005D43D3" w:rsidP="003265F4">
            <w:pPr>
              <w:pStyle w:val="Default"/>
              <w:rPr>
                <w:rFonts w:ascii="Times New Roman" w:hAnsi="Times New Roman" w:cs="Times New Roman"/>
                <w:sz w:val="22"/>
                <w:szCs w:val="22"/>
                <w:lang w:val="es-US"/>
              </w:rPr>
            </w:pPr>
            <w:r w:rsidRPr="009D70E8">
              <w:rPr>
                <w:rFonts w:ascii="Times New Roman" w:hAnsi="Times New Roman" w:cs="Times New Roman"/>
                <w:sz w:val="22"/>
                <w:szCs w:val="22"/>
                <w:lang w:val="es-US"/>
              </w:rPr>
              <w:t xml:space="preserve">Laboratorios </w:t>
            </w:r>
            <w:proofErr w:type="spellStart"/>
            <w:r w:rsidRPr="009D70E8">
              <w:rPr>
                <w:rFonts w:ascii="Times New Roman" w:hAnsi="Times New Roman" w:cs="Times New Roman"/>
                <w:sz w:val="22"/>
                <w:szCs w:val="22"/>
                <w:lang w:val="es-US"/>
              </w:rPr>
              <w:t>ViiV</w:t>
            </w:r>
            <w:proofErr w:type="spellEnd"/>
            <w:r w:rsidRPr="009D70E8">
              <w:rPr>
                <w:rFonts w:ascii="Times New Roman" w:hAnsi="Times New Roman" w:cs="Times New Roman"/>
                <w:sz w:val="22"/>
                <w:szCs w:val="22"/>
                <w:lang w:val="es-US"/>
              </w:rPr>
              <w:t xml:space="preserve"> </w:t>
            </w:r>
            <w:proofErr w:type="spellStart"/>
            <w:r w:rsidRPr="009D70E8">
              <w:rPr>
                <w:rFonts w:ascii="Times New Roman" w:hAnsi="Times New Roman" w:cs="Times New Roman"/>
                <w:sz w:val="22"/>
                <w:szCs w:val="22"/>
                <w:lang w:val="es-US"/>
              </w:rPr>
              <w:t>Healthcare</w:t>
            </w:r>
            <w:proofErr w:type="spellEnd"/>
            <w:r w:rsidRPr="009D70E8">
              <w:rPr>
                <w:rFonts w:ascii="Times New Roman" w:hAnsi="Times New Roman" w:cs="Times New Roman"/>
                <w:sz w:val="22"/>
                <w:szCs w:val="22"/>
                <w:lang w:val="es-US"/>
              </w:rPr>
              <w:t xml:space="preserve">, S.L. </w:t>
            </w:r>
          </w:p>
          <w:p w14:paraId="70AA137D" w14:textId="77777777" w:rsidR="005D43D3" w:rsidRPr="00465CE7" w:rsidRDefault="005D43D3" w:rsidP="003265F4">
            <w:pPr>
              <w:pStyle w:val="Default"/>
              <w:rPr>
                <w:rFonts w:ascii="Times New Roman" w:hAnsi="Times New Roman" w:cs="Times New Roman"/>
                <w:sz w:val="22"/>
                <w:szCs w:val="22"/>
              </w:rPr>
            </w:pPr>
            <w:r w:rsidRPr="00465CE7">
              <w:rPr>
                <w:rFonts w:ascii="Times New Roman" w:hAnsi="Times New Roman" w:cs="Times New Roman"/>
                <w:sz w:val="22"/>
                <w:szCs w:val="22"/>
              </w:rPr>
              <w:t xml:space="preserve">Tel: + 34 </w:t>
            </w:r>
            <w:r w:rsidR="007D2519" w:rsidRPr="007D2519">
              <w:rPr>
                <w:rFonts w:ascii="Times New Roman" w:hAnsi="Times New Roman" w:cs="Times New Roman"/>
                <w:sz w:val="22"/>
                <w:szCs w:val="22"/>
              </w:rPr>
              <w:t>900 923 501</w:t>
            </w:r>
          </w:p>
          <w:p w14:paraId="47BA9D84" w14:textId="77777777" w:rsidR="005D43D3" w:rsidRPr="00724B3B" w:rsidRDefault="005D43D3" w:rsidP="003265F4">
            <w:pPr>
              <w:rPr>
                <w:rStyle w:val="Hyperlink"/>
                <w:color w:val="auto"/>
              </w:rPr>
            </w:pPr>
            <w:r w:rsidRPr="00E25E7E">
              <w:t>es-ci@viivhealthcare.com</w:t>
            </w:r>
          </w:p>
          <w:p w14:paraId="5D39BB93" w14:textId="77777777" w:rsidR="005D43D3" w:rsidRPr="001437F6" w:rsidRDefault="005D43D3" w:rsidP="003265F4">
            <w:pPr>
              <w:rPr>
                <w:b/>
              </w:rPr>
            </w:pPr>
          </w:p>
        </w:tc>
        <w:tc>
          <w:tcPr>
            <w:tcW w:w="4644" w:type="dxa"/>
          </w:tcPr>
          <w:p w14:paraId="0ADDE274" w14:textId="77777777" w:rsidR="005D43D3" w:rsidRPr="001437F6" w:rsidRDefault="005D43D3" w:rsidP="003265F4">
            <w:pPr>
              <w:rPr>
                <w:b/>
                <w:snapToGrid w:val="0"/>
              </w:rPr>
            </w:pPr>
            <w:r w:rsidRPr="001437F6">
              <w:rPr>
                <w:b/>
                <w:snapToGrid w:val="0"/>
              </w:rPr>
              <w:t>Polska</w:t>
            </w:r>
          </w:p>
          <w:p w14:paraId="7D452CC4" w14:textId="77777777" w:rsidR="005D43D3" w:rsidRPr="001437F6" w:rsidRDefault="005D43D3" w:rsidP="003265F4">
            <w:r w:rsidRPr="001437F6">
              <w:t>GSK Services Sp. z o.o.</w:t>
            </w:r>
          </w:p>
          <w:p w14:paraId="61D356FC" w14:textId="77777777" w:rsidR="005D43D3" w:rsidRPr="001437F6" w:rsidRDefault="005D43D3" w:rsidP="003265F4">
            <w:pPr>
              <w:rPr>
                <w:snapToGrid w:val="0"/>
              </w:rPr>
            </w:pPr>
            <w:r w:rsidRPr="001437F6">
              <w:rPr>
                <w:snapToGrid w:val="0"/>
              </w:rPr>
              <w:t>Tel.: + 48 (0)22 576 9000</w:t>
            </w:r>
          </w:p>
          <w:p w14:paraId="03BCDE16" w14:textId="77777777" w:rsidR="005D43D3" w:rsidRPr="001437F6" w:rsidRDefault="005D43D3" w:rsidP="003265F4"/>
        </w:tc>
      </w:tr>
      <w:tr w:rsidR="005D43D3" w:rsidRPr="001437F6" w14:paraId="648D7E4E" w14:textId="77777777" w:rsidTr="003265F4">
        <w:tc>
          <w:tcPr>
            <w:tcW w:w="4644" w:type="dxa"/>
          </w:tcPr>
          <w:p w14:paraId="52D8C8AB" w14:textId="77777777" w:rsidR="005D43D3" w:rsidRPr="001437F6" w:rsidRDefault="005D43D3" w:rsidP="003265F4">
            <w:r w:rsidRPr="001437F6">
              <w:rPr>
                <w:b/>
              </w:rPr>
              <w:t>France</w:t>
            </w:r>
          </w:p>
          <w:p w14:paraId="619723E8" w14:textId="77777777" w:rsidR="005D43D3" w:rsidRPr="001437F6" w:rsidRDefault="005D43D3" w:rsidP="003265F4">
            <w:pPr>
              <w:rPr>
                <w:color w:val="000000"/>
              </w:rPr>
            </w:pPr>
            <w:r w:rsidRPr="001437F6">
              <w:rPr>
                <w:color w:val="000000"/>
              </w:rPr>
              <w:t xml:space="preserve">ViiV Healthcare SAS </w:t>
            </w:r>
          </w:p>
          <w:p w14:paraId="7E4968AC" w14:textId="77777777" w:rsidR="005D43D3" w:rsidRPr="001437F6" w:rsidRDefault="005D43D3" w:rsidP="003265F4">
            <w:pPr>
              <w:rPr>
                <w:color w:val="000000"/>
              </w:rPr>
            </w:pPr>
            <w:r w:rsidRPr="001437F6">
              <w:t xml:space="preserve">Tél.: + 33 (0)1 39 17 </w:t>
            </w:r>
            <w:r w:rsidRPr="001437F6">
              <w:rPr>
                <w:color w:val="000000"/>
              </w:rPr>
              <w:t>69 69</w:t>
            </w:r>
          </w:p>
          <w:p w14:paraId="6141962E" w14:textId="77777777" w:rsidR="005D43D3" w:rsidRPr="001437F6" w:rsidRDefault="005D43D3" w:rsidP="003265F4">
            <w:pPr>
              <w:rPr>
                <w:color w:val="000000"/>
              </w:rPr>
            </w:pPr>
            <w:r w:rsidRPr="00724B3B">
              <w:t>Infomed@viivhealthcare.com</w:t>
            </w:r>
          </w:p>
          <w:p w14:paraId="2C2B3AC1" w14:textId="77777777" w:rsidR="005D43D3" w:rsidRPr="001437F6" w:rsidRDefault="005D43D3" w:rsidP="003265F4">
            <w:pPr>
              <w:rPr>
                <w:b/>
                <w:snapToGrid w:val="0"/>
              </w:rPr>
            </w:pPr>
          </w:p>
        </w:tc>
        <w:tc>
          <w:tcPr>
            <w:tcW w:w="4644" w:type="dxa"/>
          </w:tcPr>
          <w:p w14:paraId="1179C200" w14:textId="77777777" w:rsidR="005D43D3" w:rsidRPr="001437F6" w:rsidRDefault="005D43D3" w:rsidP="003265F4">
            <w:pPr>
              <w:rPr>
                <w:i/>
                <w:snapToGrid w:val="0"/>
                <w:color w:val="000000"/>
              </w:rPr>
            </w:pPr>
            <w:r w:rsidRPr="001437F6">
              <w:rPr>
                <w:b/>
              </w:rPr>
              <w:t>Portugal</w:t>
            </w:r>
          </w:p>
          <w:p w14:paraId="07144335" w14:textId="77777777" w:rsidR="005D43D3" w:rsidRPr="001437F6" w:rsidRDefault="005D43D3" w:rsidP="003265F4">
            <w:pPr>
              <w:rPr>
                <w:snapToGrid w:val="0"/>
                <w:color w:val="000000"/>
              </w:rPr>
            </w:pPr>
            <w:r w:rsidRPr="001437F6">
              <w:rPr>
                <w:color w:val="000000"/>
              </w:rPr>
              <w:t>VIIVHIV HEALTHCARE, UNIPESSOAL, LDA</w:t>
            </w:r>
            <w:r w:rsidRPr="001437F6" w:rsidDel="00A61CE5">
              <w:rPr>
                <w:snapToGrid w:val="0"/>
                <w:color w:val="000000"/>
              </w:rPr>
              <w:t xml:space="preserve"> </w:t>
            </w:r>
          </w:p>
          <w:p w14:paraId="2F630D7D" w14:textId="77777777" w:rsidR="005D43D3" w:rsidRPr="001437F6" w:rsidRDefault="005D43D3" w:rsidP="003265F4">
            <w:pPr>
              <w:rPr>
                <w:color w:val="000000"/>
              </w:rPr>
            </w:pPr>
            <w:r w:rsidRPr="001437F6">
              <w:t xml:space="preserve">Tel: + 351 21 </w:t>
            </w:r>
            <w:r w:rsidRPr="001437F6">
              <w:rPr>
                <w:color w:val="000000"/>
              </w:rPr>
              <w:t xml:space="preserve">094 08 01 </w:t>
            </w:r>
          </w:p>
          <w:p w14:paraId="060947F6" w14:textId="77777777" w:rsidR="005D43D3" w:rsidRPr="001437F6" w:rsidRDefault="005D43D3" w:rsidP="003265F4">
            <w:r w:rsidRPr="00724B3B">
              <w:t>viiv.fi.pt@viivhealthcare.com</w:t>
            </w:r>
          </w:p>
          <w:p w14:paraId="2D1A49C9" w14:textId="77777777" w:rsidR="005D43D3" w:rsidRPr="001437F6" w:rsidRDefault="005D43D3" w:rsidP="003265F4">
            <w:pPr>
              <w:autoSpaceDE w:val="0"/>
              <w:autoSpaceDN w:val="0"/>
              <w:adjustRightInd w:val="0"/>
              <w:spacing w:line="240" w:lineRule="atLeast"/>
            </w:pPr>
          </w:p>
        </w:tc>
      </w:tr>
      <w:tr w:rsidR="005D43D3" w:rsidRPr="001437F6" w14:paraId="082E3EC7" w14:textId="77777777" w:rsidTr="003265F4">
        <w:tc>
          <w:tcPr>
            <w:tcW w:w="4644" w:type="dxa"/>
          </w:tcPr>
          <w:p w14:paraId="233371D2" w14:textId="77777777" w:rsidR="005D43D3" w:rsidRPr="001437F6" w:rsidRDefault="005D43D3" w:rsidP="003265F4">
            <w:pPr>
              <w:rPr>
                <w:szCs w:val="22"/>
              </w:rPr>
            </w:pPr>
            <w:r w:rsidRPr="001437F6">
              <w:rPr>
                <w:b/>
                <w:szCs w:val="22"/>
              </w:rPr>
              <w:t>Hrvatska</w:t>
            </w:r>
          </w:p>
          <w:p w14:paraId="07A245F5" w14:textId="77777777" w:rsidR="00AE5451" w:rsidRPr="001437F6" w:rsidRDefault="00A84BE7" w:rsidP="003265F4">
            <w:pPr>
              <w:rPr>
                <w:szCs w:val="22"/>
              </w:rPr>
            </w:pPr>
            <w:r w:rsidRPr="00DD1716">
              <w:t>ViiV Healthcare BV</w:t>
            </w:r>
            <w:r w:rsidRPr="00277135">
              <w:rPr>
                <w:color w:val="000000"/>
              </w:rPr>
              <w:t xml:space="preserve"> </w:t>
            </w:r>
          </w:p>
          <w:p w14:paraId="7762721C" w14:textId="77777777" w:rsidR="005D43D3" w:rsidRPr="001437F6" w:rsidRDefault="005D43D3" w:rsidP="003265F4">
            <w:pPr>
              <w:rPr>
                <w:szCs w:val="22"/>
              </w:rPr>
            </w:pPr>
            <w:r w:rsidRPr="001437F6">
              <w:rPr>
                <w:szCs w:val="22"/>
              </w:rPr>
              <w:t xml:space="preserve">Tel: + 385 </w:t>
            </w:r>
            <w:r w:rsidR="00A84BE7">
              <w:rPr>
                <w:szCs w:val="22"/>
              </w:rPr>
              <w:t>800787089</w:t>
            </w:r>
          </w:p>
          <w:p w14:paraId="16C09F86" w14:textId="77777777" w:rsidR="005D43D3" w:rsidRPr="001437F6" w:rsidRDefault="005D43D3" w:rsidP="003265F4">
            <w:pPr>
              <w:rPr>
                <w:b/>
                <w:szCs w:val="22"/>
              </w:rPr>
            </w:pPr>
          </w:p>
        </w:tc>
        <w:tc>
          <w:tcPr>
            <w:tcW w:w="4644" w:type="dxa"/>
          </w:tcPr>
          <w:p w14:paraId="76B49B30" w14:textId="77777777" w:rsidR="005D43D3" w:rsidRPr="001437F6" w:rsidRDefault="005D43D3" w:rsidP="003265F4">
            <w:pPr>
              <w:tabs>
                <w:tab w:val="left" w:pos="-720"/>
                <w:tab w:val="left" w:pos="4536"/>
              </w:tabs>
              <w:suppressAutoHyphens/>
              <w:rPr>
                <w:b/>
              </w:rPr>
            </w:pPr>
            <w:r w:rsidRPr="001437F6">
              <w:rPr>
                <w:b/>
              </w:rPr>
              <w:t>România</w:t>
            </w:r>
          </w:p>
          <w:p w14:paraId="09B27388" w14:textId="77777777" w:rsidR="00AE5451" w:rsidRPr="001437F6" w:rsidRDefault="00A84BE7" w:rsidP="003265F4">
            <w:pPr>
              <w:tabs>
                <w:tab w:val="left" w:pos="-720"/>
                <w:tab w:val="left" w:pos="4536"/>
              </w:tabs>
              <w:suppressAutoHyphens/>
            </w:pPr>
            <w:r w:rsidRPr="00DD1716">
              <w:t>ViiV Healthcare BV</w:t>
            </w:r>
            <w:r w:rsidRPr="00277135">
              <w:rPr>
                <w:color w:val="000000"/>
              </w:rPr>
              <w:t xml:space="preserve"> </w:t>
            </w:r>
          </w:p>
          <w:p w14:paraId="1E06DBE2" w14:textId="77777777" w:rsidR="005D43D3" w:rsidRPr="001437F6" w:rsidRDefault="005D43D3" w:rsidP="003265F4">
            <w:pPr>
              <w:rPr>
                <w:b/>
              </w:rPr>
            </w:pPr>
            <w:r w:rsidRPr="001437F6">
              <w:t>Tel: + 40</w:t>
            </w:r>
            <w:r w:rsidR="00A84BE7">
              <w:t>800672524</w:t>
            </w:r>
          </w:p>
        </w:tc>
      </w:tr>
      <w:tr w:rsidR="005D43D3" w:rsidRPr="001437F6" w14:paraId="4E143CA4" w14:textId="77777777" w:rsidTr="003265F4">
        <w:tc>
          <w:tcPr>
            <w:tcW w:w="4644" w:type="dxa"/>
          </w:tcPr>
          <w:p w14:paraId="712B0B51" w14:textId="77777777" w:rsidR="005D43D3" w:rsidRPr="001437F6" w:rsidRDefault="005D43D3" w:rsidP="003265F4">
            <w:pPr>
              <w:rPr>
                <w:b/>
              </w:rPr>
            </w:pPr>
            <w:r w:rsidRPr="001437F6">
              <w:rPr>
                <w:b/>
              </w:rPr>
              <w:t>Ireland</w:t>
            </w:r>
          </w:p>
          <w:p w14:paraId="1B5E1704" w14:textId="77777777" w:rsidR="005D43D3" w:rsidRPr="001437F6" w:rsidRDefault="005D43D3" w:rsidP="003265F4">
            <w:pPr>
              <w:rPr>
                <w:snapToGrid w:val="0"/>
              </w:rPr>
            </w:pPr>
            <w:r w:rsidRPr="001437F6">
              <w:rPr>
                <w:snapToGrid w:val="0"/>
              </w:rPr>
              <w:t>GlaxoSmithKline (Ireland) Limited</w:t>
            </w:r>
          </w:p>
          <w:p w14:paraId="03A5C036" w14:textId="77777777" w:rsidR="005D43D3" w:rsidRPr="001437F6" w:rsidRDefault="005D43D3" w:rsidP="003265F4">
            <w:pPr>
              <w:rPr>
                <w:snapToGrid w:val="0"/>
              </w:rPr>
            </w:pPr>
            <w:r w:rsidRPr="001437F6">
              <w:rPr>
                <w:snapToGrid w:val="0"/>
              </w:rPr>
              <w:t>Tel: + 353 (0)1 4955000</w:t>
            </w:r>
          </w:p>
          <w:p w14:paraId="08CB7D3C" w14:textId="77777777" w:rsidR="005D43D3" w:rsidRPr="001437F6" w:rsidRDefault="005D43D3" w:rsidP="003265F4">
            <w:pPr>
              <w:rPr>
                <w:b/>
              </w:rPr>
            </w:pPr>
          </w:p>
        </w:tc>
        <w:tc>
          <w:tcPr>
            <w:tcW w:w="4644" w:type="dxa"/>
          </w:tcPr>
          <w:p w14:paraId="01902152" w14:textId="77777777" w:rsidR="005D43D3" w:rsidRPr="001437F6" w:rsidRDefault="005D43D3" w:rsidP="003265F4">
            <w:pPr>
              <w:rPr>
                <w:b/>
              </w:rPr>
            </w:pPr>
            <w:r w:rsidRPr="001437F6">
              <w:rPr>
                <w:b/>
              </w:rPr>
              <w:t>Slovenija</w:t>
            </w:r>
          </w:p>
          <w:p w14:paraId="115AF4F3" w14:textId="77777777" w:rsidR="00AE5451" w:rsidRPr="001437F6" w:rsidRDefault="00A84BE7" w:rsidP="003265F4">
            <w:r w:rsidRPr="00DD1716">
              <w:t>ViiV Healthcare BV</w:t>
            </w:r>
            <w:r w:rsidRPr="00277135">
              <w:rPr>
                <w:color w:val="000000"/>
              </w:rPr>
              <w:t xml:space="preserve"> </w:t>
            </w:r>
          </w:p>
          <w:p w14:paraId="6973BD8E" w14:textId="77777777" w:rsidR="005D43D3" w:rsidRPr="001437F6" w:rsidRDefault="005D43D3" w:rsidP="003265F4">
            <w:pPr>
              <w:rPr>
                <w:snapToGrid w:val="0"/>
              </w:rPr>
            </w:pPr>
            <w:r w:rsidRPr="001437F6">
              <w:rPr>
                <w:snapToGrid w:val="0"/>
              </w:rPr>
              <w:t xml:space="preserve">Tel: + 386 </w:t>
            </w:r>
            <w:r w:rsidR="00A84BE7">
              <w:rPr>
                <w:snapToGrid w:val="0"/>
              </w:rPr>
              <w:t>80688869</w:t>
            </w:r>
          </w:p>
          <w:p w14:paraId="183BED88" w14:textId="77777777" w:rsidR="005D43D3" w:rsidRPr="001437F6" w:rsidRDefault="005D43D3" w:rsidP="00361344"/>
        </w:tc>
      </w:tr>
      <w:tr w:rsidR="005D43D3" w:rsidRPr="001437F6" w14:paraId="1F94156F" w14:textId="77777777" w:rsidTr="003265F4">
        <w:tc>
          <w:tcPr>
            <w:tcW w:w="4644" w:type="dxa"/>
          </w:tcPr>
          <w:p w14:paraId="79674F4B" w14:textId="77777777" w:rsidR="005D43D3" w:rsidRPr="001437F6" w:rsidRDefault="005D43D3" w:rsidP="003265F4">
            <w:pPr>
              <w:spacing w:line="240" w:lineRule="atLeast"/>
              <w:rPr>
                <w:snapToGrid w:val="0"/>
              </w:rPr>
            </w:pPr>
            <w:r w:rsidRPr="001437F6">
              <w:rPr>
                <w:b/>
              </w:rPr>
              <w:t>Ísland</w:t>
            </w:r>
          </w:p>
          <w:p w14:paraId="0B59E9C9" w14:textId="165688C2" w:rsidR="005D43D3" w:rsidRPr="001437F6" w:rsidRDefault="00B264D2" w:rsidP="003265F4">
            <w:pPr>
              <w:spacing w:line="240" w:lineRule="atLeast"/>
            </w:pPr>
            <w:r>
              <w:rPr>
                <w:snapToGrid w:val="0"/>
              </w:rPr>
              <w:t xml:space="preserve">Vistor </w:t>
            </w:r>
            <w:r w:rsidR="00FA4D5F">
              <w:rPr>
                <w:snapToGrid w:val="0"/>
              </w:rPr>
              <w:t>e</w:t>
            </w:r>
            <w:r w:rsidR="005D43D3" w:rsidRPr="001437F6">
              <w:rPr>
                <w:snapToGrid w:val="0"/>
              </w:rPr>
              <w:t>hf.</w:t>
            </w:r>
          </w:p>
          <w:p w14:paraId="136A691D" w14:textId="77777777" w:rsidR="005D43D3" w:rsidRPr="001437F6" w:rsidRDefault="005D43D3" w:rsidP="003265F4">
            <w:pPr>
              <w:rPr>
                <w:b/>
              </w:rPr>
            </w:pPr>
            <w:r w:rsidRPr="001437F6">
              <w:rPr>
                <w:snapToGrid w:val="0"/>
              </w:rPr>
              <w:t>Sími: + 354 53</w:t>
            </w:r>
            <w:r w:rsidR="00B264D2">
              <w:rPr>
                <w:snapToGrid w:val="0"/>
              </w:rPr>
              <w:t>5</w:t>
            </w:r>
            <w:r w:rsidRPr="001437F6">
              <w:rPr>
                <w:snapToGrid w:val="0"/>
              </w:rPr>
              <w:t xml:space="preserve"> 7</w:t>
            </w:r>
            <w:r w:rsidR="00B264D2">
              <w:rPr>
                <w:snapToGrid w:val="0"/>
              </w:rPr>
              <w:t>0</w:t>
            </w:r>
            <w:r w:rsidRPr="001437F6">
              <w:rPr>
                <w:snapToGrid w:val="0"/>
              </w:rPr>
              <w:t>00</w:t>
            </w:r>
          </w:p>
        </w:tc>
        <w:tc>
          <w:tcPr>
            <w:tcW w:w="4644" w:type="dxa"/>
          </w:tcPr>
          <w:p w14:paraId="744F2DA3" w14:textId="77777777" w:rsidR="005D43D3" w:rsidRPr="001437F6" w:rsidRDefault="005D43D3" w:rsidP="003265F4">
            <w:pPr>
              <w:rPr>
                <w:b/>
              </w:rPr>
            </w:pPr>
            <w:r w:rsidRPr="001437F6">
              <w:rPr>
                <w:b/>
              </w:rPr>
              <w:t>Slovenská republika</w:t>
            </w:r>
          </w:p>
          <w:p w14:paraId="1C96B795" w14:textId="77777777" w:rsidR="00AE5451" w:rsidRPr="001437F6" w:rsidRDefault="00A84BE7" w:rsidP="003265F4">
            <w:pPr>
              <w:spacing w:line="240" w:lineRule="atLeast"/>
            </w:pPr>
            <w:r w:rsidRPr="00DD1716">
              <w:t>ViiV Healthcare BV</w:t>
            </w:r>
            <w:r w:rsidRPr="00277135">
              <w:rPr>
                <w:color w:val="000000"/>
              </w:rPr>
              <w:t xml:space="preserve"> </w:t>
            </w:r>
          </w:p>
          <w:p w14:paraId="5D0DA239" w14:textId="77777777" w:rsidR="005D43D3" w:rsidRPr="001437F6" w:rsidRDefault="005D43D3" w:rsidP="003265F4">
            <w:pPr>
              <w:spacing w:line="240" w:lineRule="atLeast"/>
              <w:rPr>
                <w:snapToGrid w:val="0"/>
              </w:rPr>
            </w:pPr>
            <w:r w:rsidRPr="001437F6">
              <w:rPr>
                <w:snapToGrid w:val="0"/>
              </w:rPr>
              <w:t xml:space="preserve">Tel: + 421 </w:t>
            </w:r>
            <w:r w:rsidR="00A84BE7">
              <w:rPr>
                <w:snapToGrid w:val="0"/>
              </w:rPr>
              <w:t>800500589</w:t>
            </w:r>
          </w:p>
          <w:p w14:paraId="6F154F67" w14:textId="77777777" w:rsidR="005D43D3" w:rsidRPr="001437F6" w:rsidRDefault="005D43D3" w:rsidP="00361344">
            <w:pPr>
              <w:spacing w:line="240" w:lineRule="atLeast"/>
            </w:pPr>
          </w:p>
        </w:tc>
      </w:tr>
    </w:tbl>
    <w:p w14:paraId="6E192547" w14:textId="77777777" w:rsidR="000F50E9" w:rsidRDefault="000F50E9">
      <w:r>
        <w:br w:type="page"/>
      </w:r>
    </w:p>
    <w:tbl>
      <w:tblPr>
        <w:tblW w:w="9288" w:type="dxa"/>
        <w:tblLayout w:type="fixed"/>
        <w:tblLook w:val="0000" w:firstRow="0" w:lastRow="0" w:firstColumn="0" w:lastColumn="0" w:noHBand="0" w:noVBand="0"/>
      </w:tblPr>
      <w:tblGrid>
        <w:gridCol w:w="4644"/>
        <w:gridCol w:w="4644"/>
      </w:tblGrid>
      <w:tr w:rsidR="005D43D3" w:rsidRPr="001437F6" w14:paraId="0B03D16E" w14:textId="77777777" w:rsidTr="003265F4">
        <w:tc>
          <w:tcPr>
            <w:tcW w:w="4644" w:type="dxa"/>
          </w:tcPr>
          <w:p w14:paraId="0F071646" w14:textId="45C69399" w:rsidR="005D43D3" w:rsidRPr="001437F6" w:rsidRDefault="005D43D3" w:rsidP="008F66E4">
            <w:pPr>
              <w:rPr>
                <w:b/>
                <w:snapToGrid w:val="0"/>
              </w:rPr>
            </w:pPr>
            <w:r w:rsidRPr="001437F6">
              <w:rPr>
                <w:b/>
                <w:snapToGrid w:val="0"/>
              </w:rPr>
              <w:lastRenderedPageBreak/>
              <w:t>Italia</w:t>
            </w:r>
          </w:p>
          <w:p w14:paraId="1DEE31D4" w14:textId="77777777" w:rsidR="005D43D3" w:rsidRPr="001437F6" w:rsidRDefault="005D43D3" w:rsidP="008F66E4">
            <w:pPr>
              <w:rPr>
                <w:snapToGrid w:val="0"/>
              </w:rPr>
            </w:pPr>
            <w:r w:rsidRPr="001437F6">
              <w:rPr>
                <w:color w:val="000000"/>
              </w:rPr>
              <w:t>ViiV Healthcare S.r.l</w:t>
            </w:r>
            <w:r w:rsidRPr="001437F6" w:rsidDel="00A61CE5">
              <w:rPr>
                <w:snapToGrid w:val="0"/>
              </w:rPr>
              <w:t xml:space="preserve"> </w:t>
            </w:r>
          </w:p>
          <w:p w14:paraId="55FA66E9" w14:textId="77777777" w:rsidR="005D43D3" w:rsidRPr="001437F6" w:rsidRDefault="005D43D3" w:rsidP="008F66E4">
            <w:r w:rsidRPr="001437F6">
              <w:rPr>
                <w:snapToGrid w:val="0"/>
              </w:rPr>
              <w:t xml:space="preserve">Tel: + 39 (0)45 </w:t>
            </w:r>
            <w:r w:rsidR="00A84BE7">
              <w:rPr>
                <w:color w:val="000000"/>
              </w:rPr>
              <w:t>7741600</w:t>
            </w:r>
          </w:p>
        </w:tc>
        <w:tc>
          <w:tcPr>
            <w:tcW w:w="4644" w:type="dxa"/>
          </w:tcPr>
          <w:p w14:paraId="024ACAC5" w14:textId="77777777" w:rsidR="005D43D3" w:rsidRPr="001437F6" w:rsidRDefault="005D43D3" w:rsidP="003265F4">
            <w:pPr>
              <w:rPr>
                <w:b/>
              </w:rPr>
            </w:pPr>
            <w:r w:rsidRPr="001437F6">
              <w:rPr>
                <w:b/>
              </w:rPr>
              <w:t>Suomi/Finland</w:t>
            </w:r>
          </w:p>
          <w:p w14:paraId="0A519E0B" w14:textId="77777777" w:rsidR="005D43D3" w:rsidRPr="001437F6" w:rsidRDefault="005D43D3" w:rsidP="003265F4">
            <w:pPr>
              <w:rPr>
                <w:snapToGrid w:val="0"/>
              </w:rPr>
            </w:pPr>
            <w:r w:rsidRPr="001437F6">
              <w:rPr>
                <w:snapToGrid w:val="0"/>
              </w:rPr>
              <w:t>GlaxoSmithKline Oy</w:t>
            </w:r>
          </w:p>
          <w:p w14:paraId="7828C17E" w14:textId="77777777" w:rsidR="005D43D3" w:rsidRPr="001437F6" w:rsidRDefault="005D43D3" w:rsidP="003265F4">
            <w:pPr>
              <w:rPr>
                <w:snapToGrid w:val="0"/>
              </w:rPr>
            </w:pPr>
            <w:r w:rsidRPr="001437F6">
              <w:rPr>
                <w:snapToGrid w:val="0"/>
              </w:rPr>
              <w:t>Puh/Tel: + 358 (0)10 30 30 30</w:t>
            </w:r>
          </w:p>
          <w:p w14:paraId="4E940A21" w14:textId="77777777" w:rsidR="00AE5451" w:rsidRPr="001437F6" w:rsidRDefault="00AE5451" w:rsidP="00A84BE7"/>
          <w:p w14:paraId="20557F5D" w14:textId="77777777" w:rsidR="005D43D3" w:rsidRPr="001437F6" w:rsidRDefault="005D43D3" w:rsidP="003265F4">
            <w:pPr>
              <w:rPr>
                <w:b/>
              </w:rPr>
            </w:pPr>
          </w:p>
        </w:tc>
      </w:tr>
      <w:tr w:rsidR="005D43D3" w:rsidRPr="001437F6" w14:paraId="640C033B" w14:textId="77777777" w:rsidTr="003265F4">
        <w:tc>
          <w:tcPr>
            <w:tcW w:w="4644" w:type="dxa"/>
          </w:tcPr>
          <w:p w14:paraId="2C8616BE" w14:textId="77777777" w:rsidR="005D43D3" w:rsidRPr="001437F6" w:rsidRDefault="005D43D3" w:rsidP="003265F4">
            <w:pPr>
              <w:rPr>
                <w:b/>
                <w:snapToGrid w:val="0"/>
              </w:rPr>
            </w:pPr>
            <w:r w:rsidRPr="001437F6">
              <w:rPr>
                <w:b/>
                <w:snapToGrid w:val="0"/>
              </w:rPr>
              <w:t>Κύπρος</w:t>
            </w:r>
          </w:p>
          <w:p w14:paraId="2F235031" w14:textId="77777777" w:rsidR="00AE5451" w:rsidRPr="001437F6" w:rsidRDefault="00A84BE7" w:rsidP="003265F4">
            <w:pPr>
              <w:spacing w:line="240" w:lineRule="atLeast"/>
              <w:rPr>
                <w:snapToGrid w:val="0"/>
                <w:color w:val="000000"/>
              </w:rPr>
            </w:pPr>
            <w:r w:rsidRPr="00DD1716">
              <w:t>ViiV Healthcare BV</w:t>
            </w:r>
            <w:r w:rsidRPr="00277135">
              <w:rPr>
                <w:color w:val="000000"/>
              </w:rPr>
              <w:t xml:space="preserve"> </w:t>
            </w:r>
          </w:p>
          <w:p w14:paraId="78C8211E" w14:textId="77777777" w:rsidR="005D43D3" w:rsidRPr="001437F6" w:rsidRDefault="005D43D3" w:rsidP="003265F4">
            <w:pPr>
              <w:rPr>
                <w:snapToGrid w:val="0"/>
                <w:color w:val="000000"/>
              </w:rPr>
            </w:pPr>
            <w:r w:rsidRPr="001437F6">
              <w:t xml:space="preserve">Τηλ: </w:t>
            </w:r>
            <w:r w:rsidRPr="001437F6">
              <w:rPr>
                <w:snapToGrid w:val="0"/>
                <w:color w:val="000000"/>
              </w:rPr>
              <w:t xml:space="preserve">+ 357 </w:t>
            </w:r>
            <w:r w:rsidR="00A84BE7">
              <w:rPr>
                <w:snapToGrid w:val="0"/>
                <w:color w:val="000000"/>
              </w:rPr>
              <w:t>80070017</w:t>
            </w:r>
          </w:p>
          <w:p w14:paraId="30AB7A61" w14:textId="77777777" w:rsidR="005D43D3" w:rsidRPr="001437F6" w:rsidRDefault="005D43D3" w:rsidP="003265F4"/>
        </w:tc>
        <w:tc>
          <w:tcPr>
            <w:tcW w:w="4644" w:type="dxa"/>
          </w:tcPr>
          <w:p w14:paraId="3D82A618" w14:textId="77777777" w:rsidR="005D43D3" w:rsidRPr="001437F6" w:rsidRDefault="005D43D3" w:rsidP="003265F4">
            <w:pPr>
              <w:rPr>
                <w:b/>
              </w:rPr>
            </w:pPr>
            <w:r w:rsidRPr="001437F6">
              <w:rPr>
                <w:b/>
              </w:rPr>
              <w:t>Sverige</w:t>
            </w:r>
          </w:p>
          <w:p w14:paraId="582AABCD" w14:textId="77777777" w:rsidR="005D43D3" w:rsidRPr="001437F6" w:rsidRDefault="005D43D3" w:rsidP="003265F4">
            <w:r w:rsidRPr="001437F6">
              <w:rPr>
                <w:snapToGrid w:val="0"/>
              </w:rPr>
              <w:t>GlaxoSmithKline AB</w:t>
            </w:r>
          </w:p>
          <w:p w14:paraId="780DC371" w14:textId="77777777" w:rsidR="005D43D3" w:rsidRPr="001437F6" w:rsidRDefault="005D43D3" w:rsidP="003265F4">
            <w:r w:rsidRPr="001437F6">
              <w:t>Tel: + 46 (0)8 638 93 00</w:t>
            </w:r>
          </w:p>
          <w:p w14:paraId="430FBC70" w14:textId="77777777" w:rsidR="005D43D3" w:rsidRPr="001437F6" w:rsidRDefault="005D43D3" w:rsidP="003265F4">
            <w:r w:rsidRPr="001437F6">
              <w:t>info.produkt@gsk.com</w:t>
            </w:r>
          </w:p>
          <w:p w14:paraId="4DBCEE3A" w14:textId="77777777" w:rsidR="005D43D3" w:rsidRPr="001437F6" w:rsidRDefault="005D43D3" w:rsidP="003265F4">
            <w:pPr>
              <w:rPr>
                <w:b/>
              </w:rPr>
            </w:pPr>
          </w:p>
        </w:tc>
      </w:tr>
      <w:tr w:rsidR="005D43D3" w:rsidRPr="001437F6" w14:paraId="22FC9CAC" w14:textId="77777777" w:rsidTr="003265F4">
        <w:tc>
          <w:tcPr>
            <w:tcW w:w="4644" w:type="dxa"/>
          </w:tcPr>
          <w:p w14:paraId="3BE4D84F" w14:textId="77777777" w:rsidR="005D43D3" w:rsidRPr="001437F6" w:rsidRDefault="005D43D3" w:rsidP="003265F4">
            <w:pPr>
              <w:rPr>
                <w:b/>
                <w:snapToGrid w:val="0"/>
              </w:rPr>
            </w:pPr>
            <w:r w:rsidRPr="001437F6">
              <w:rPr>
                <w:b/>
                <w:snapToGrid w:val="0"/>
              </w:rPr>
              <w:t>Latvija</w:t>
            </w:r>
          </w:p>
          <w:p w14:paraId="554B1B6D" w14:textId="77777777" w:rsidR="00AE5451" w:rsidRPr="001437F6" w:rsidRDefault="00A84BE7" w:rsidP="003265F4">
            <w:pPr>
              <w:rPr>
                <w:snapToGrid w:val="0"/>
              </w:rPr>
            </w:pPr>
            <w:r w:rsidRPr="00DD1716">
              <w:t>ViiV Healthcare BV</w:t>
            </w:r>
            <w:r w:rsidRPr="00277135">
              <w:rPr>
                <w:color w:val="000000"/>
              </w:rPr>
              <w:t xml:space="preserve"> </w:t>
            </w:r>
          </w:p>
          <w:p w14:paraId="3D67FE70" w14:textId="77777777" w:rsidR="005D43D3" w:rsidRPr="001437F6" w:rsidRDefault="005D43D3" w:rsidP="003265F4">
            <w:pPr>
              <w:autoSpaceDE w:val="0"/>
              <w:autoSpaceDN w:val="0"/>
              <w:adjustRightInd w:val="0"/>
              <w:rPr>
                <w:rFonts w:ascii="Arial" w:hAnsi="Arial" w:cs="Arial"/>
                <w:b/>
                <w:bCs/>
                <w:color w:val="000000"/>
                <w:lang w:eastAsia="en-GB"/>
              </w:rPr>
            </w:pPr>
            <w:r w:rsidRPr="001437F6">
              <w:rPr>
                <w:snapToGrid w:val="0"/>
              </w:rPr>
              <w:t xml:space="preserve">Tel: + 371 </w:t>
            </w:r>
            <w:r w:rsidR="00A84BE7">
              <w:rPr>
                <w:snapToGrid w:val="0"/>
              </w:rPr>
              <w:t>80205045</w:t>
            </w:r>
          </w:p>
          <w:p w14:paraId="5998E05C" w14:textId="77777777" w:rsidR="005D43D3" w:rsidRPr="001437F6" w:rsidRDefault="005D43D3" w:rsidP="003265F4"/>
        </w:tc>
        <w:tc>
          <w:tcPr>
            <w:tcW w:w="4644" w:type="dxa"/>
          </w:tcPr>
          <w:p w14:paraId="19E5E130" w14:textId="12E30B95" w:rsidR="005D43D3" w:rsidRPr="001437F6" w:rsidRDefault="005D43D3" w:rsidP="003265F4">
            <w:pPr>
              <w:rPr>
                <w:b/>
              </w:rPr>
            </w:pPr>
          </w:p>
        </w:tc>
      </w:tr>
      <w:tr w:rsidR="005D43D3" w:rsidRPr="001437F6" w14:paraId="689B46FA" w14:textId="77777777" w:rsidTr="003265F4">
        <w:tc>
          <w:tcPr>
            <w:tcW w:w="4644" w:type="dxa"/>
          </w:tcPr>
          <w:p w14:paraId="501328BB" w14:textId="77777777" w:rsidR="005D43D3" w:rsidRPr="001437F6" w:rsidRDefault="005D43D3" w:rsidP="003265F4">
            <w:pPr>
              <w:rPr>
                <w:b/>
                <w:snapToGrid w:val="0"/>
              </w:rPr>
            </w:pPr>
          </w:p>
        </w:tc>
        <w:tc>
          <w:tcPr>
            <w:tcW w:w="4644" w:type="dxa"/>
          </w:tcPr>
          <w:p w14:paraId="0A0E7B42" w14:textId="77777777" w:rsidR="005D43D3" w:rsidRPr="001437F6" w:rsidRDefault="005D43D3" w:rsidP="003265F4">
            <w:pPr>
              <w:rPr>
                <w:b/>
              </w:rPr>
            </w:pPr>
          </w:p>
        </w:tc>
      </w:tr>
    </w:tbl>
    <w:p w14:paraId="27FEC0E9" w14:textId="77777777" w:rsidR="005D43D3" w:rsidRDefault="005D43D3" w:rsidP="00FD6452">
      <w:pPr>
        <w:rPr>
          <w:szCs w:val="22"/>
        </w:rPr>
      </w:pPr>
    </w:p>
    <w:p w14:paraId="733B672F" w14:textId="77777777" w:rsidR="0047014B" w:rsidRPr="005B0055" w:rsidRDefault="0047014B" w:rsidP="00FD6452">
      <w:pPr>
        <w:rPr>
          <w:szCs w:val="22"/>
        </w:rPr>
      </w:pPr>
    </w:p>
    <w:p w14:paraId="48F26D49" w14:textId="77777777" w:rsidR="005D43D3" w:rsidRPr="005B0055" w:rsidRDefault="005D43D3" w:rsidP="00FD6452">
      <w:pPr>
        <w:rPr>
          <w:bCs/>
          <w:szCs w:val="22"/>
        </w:rPr>
      </w:pPr>
      <w:r w:rsidRPr="005B0055">
        <w:rPr>
          <w:b/>
          <w:szCs w:val="22"/>
        </w:rPr>
        <w:t xml:space="preserve">Þessi fylgiseðill var síðast uppfærður </w:t>
      </w:r>
    </w:p>
    <w:p w14:paraId="17576310" w14:textId="77777777" w:rsidR="005D43D3" w:rsidRPr="005B0055" w:rsidRDefault="005D43D3" w:rsidP="00FD6452">
      <w:pPr>
        <w:rPr>
          <w:bCs/>
          <w:szCs w:val="22"/>
        </w:rPr>
      </w:pPr>
    </w:p>
    <w:p w14:paraId="0E80129D" w14:textId="77777777" w:rsidR="005D43D3" w:rsidRPr="005B0055" w:rsidRDefault="005D43D3" w:rsidP="00421B24">
      <w:pPr>
        <w:rPr>
          <w:b/>
          <w:szCs w:val="22"/>
        </w:rPr>
      </w:pPr>
      <w:r w:rsidRPr="005B0055">
        <w:rPr>
          <w:b/>
          <w:szCs w:val="22"/>
        </w:rPr>
        <w:t>Upplýsingar sem h</w:t>
      </w:r>
      <w:r>
        <w:rPr>
          <w:b/>
          <w:szCs w:val="22"/>
        </w:rPr>
        <w:t>ægt er að nálgast annars staðar</w:t>
      </w:r>
    </w:p>
    <w:p w14:paraId="6256D48B" w14:textId="77777777" w:rsidR="005D43D3" w:rsidRPr="005B0055" w:rsidRDefault="005D43D3" w:rsidP="00421B24">
      <w:pPr>
        <w:rPr>
          <w:szCs w:val="22"/>
        </w:rPr>
      </w:pPr>
    </w:p>
    <w:p w14:paraId="3824CB96" w14:textId="79BEC548" w:rsidR="005D43D3" w:rsidRDefault="005D43D3" w:rsidP="00EB26EA">
      <w:pPr>
        <w:rPr>
          <w:rStyle w:val="Hyperlink"/>
          <w:szCs w:val="22"/>
        </w:rPr>
      </w:pPr>
      <w:r w:rsidRPr="005B0055">
        <w:rPr>
          <w:szCs w:val="22"/>
        </w:rPr>
        <w:t xml:space="preserve">Ítarlegar upplýsingar um lyfið eru birtar á vef Lyfjastofnunar Evrópu </w:t>
      </w:r>
      <w:hyperlink r:id="rId12" w:history="1">
        <w:r w:rsidR="009D70E8" w:rsidRPr="009D70E8">
          <w:rPr>
            <w:rStyle w:val="Hyperlink"/>
            <w:szCs w:val="22"/>
          </w:rPr>
          <w:t>https://www.ema.europa.eu</w:t>
        </w:r>
      </w:hyperlink>
    </w:p>
    <w:p w14:paraId="247C68C6" w14:textId="06548A97" w:rsidR="00F71873" w:rsidRDefault="00F71873">
      <w:pPr>
        <w:rPr>
          <w:b/>
          <w:szCs w:val="22"/>
        </w:rPr>
      </w:pPr>
      <w:r>
        <w:rPr>
          <w:b/>
          <w:szCs w:val="22"/>
        </w:rPr>
        <w:br w:type="page"/>
      </w:r>
    </w:p>
    <w:p w14:paraId="62622D88" w14:textId="77777777" w:rsidR="001857B8" w:rsidRPr="005B0055" w:rsidRDefault="001857B8" w:rsidP="001857B8">
      <w:pPr>
        <w:jc w:val="center"/>
        <w:rPr>
          <w:b/>
          <w:szCs w:val="22"/>
        </w:rPr>
      </w:pPr>
      <w:bookmarkStart w:id="47" w:name="_Hlk121296256"/>
      <w:r>
        <w:rPr>
          <w:b/>
          <w:szCs w:val="22"/>
        </w:rPr>
        <w:lastRenderedPageBreak/>
        <w:t xml:space="preserve">Fylgiseðill: Upplýsingar fyrir </w:t>
      </w:r>
      <w:r w:rsidRPr="005B0055">
        <w:rPr>
          <w:b/>
          <w:szCs w:val="22"/>
        </w:rPr>
        <w:t>sjúkling</w:t>
      </w:r>
    </w:p>
    <w:p w14:paraId="6B79A208" w14:textId="77777777" w:rsidR="001857B8" w:rsidRPr="005B0055" w:rsidRDefault="001857B8" w:rsidP="001857B8">
      <w:pPr>
        <w:jc w:val="center"/>
        <w:rPr>
          <w:szCs w:val="22"/>
        </w:rPr>
      </w:pPr>
    </w:p>
    <w:p w14:paraId="3449EEC3" w14:textId="5FA78FB1" w:rsidR="001857B8" w:rsidRPr="005B0055" w:rsidRDefault="001857B8" w:rsidP="001857B8">
      <w:pPr>
        <w:numPr>
          <w:ilvl w:val="12"/>
          <w:numId w:val="0"/>
        </w:numPr>
        <w:jc w:val="center"/>
        <w:rPr>
          <w:b/>
          <w:bCs/>
          <w:szCs w:val="22"/>
        </w:rPr>
      </w:pPr>
      <w:r>
        <w:rPr>
          <w:b/>
          <w:bCs/>
          <w:szCs w:val="22"/>
        </w:rPr>
        <w:t>Triumeq 5 mg/60 mg/30 mg dre</w:t>
      </w:r>
      <w:r w:rsidR="00B96599">
        <w:rPr>
          <w:b/>
          <w:bCs/>
          <w:szCs w:val="22"/>
        </w:rPr>
        <w:t>i</w:t>
      </w:r>
      <w:r>
        <w:rPr>
          <w:b/>
          <w:bCs/>
          <w:szCs w:val="22"/>
        </w:rPr>
        <w:t>fitöflur</w:t>
      </w:r>
    </w:p>
    <w:p w14:paraId="13599160" w14:textId="0D411231" w:rsidR="001857B8" w:rsidRPr="005B0055" w:rsidRDefault="001857B8" w:rsidP="001857B8">
      <w:pPr>
        <w:jc w:val="center"/>
        <w:rPr>
          <w:szCs w:val="22"/>
        </w:rPr>
      </w:pPr>
      <w:r>
        <w:rPr>
          <w:szCs w:val="22"/>
        </w:rPr>
        <w:t>dolutegrav</w:t>
      </w:r>
      <w:r w:rsidR="00ED7430">
        <w:rPr>
          <w:szCs w:val="22"/>
        </w:rPr>
        <w:t>i</w:t>
      </w:r>
      <w:r>
        <w:rPr>
          <w:szCs w:val="22"/>
        </w:rPr>
        <w:t>r/abacav</w:t>
      </w:r>
      <w:r w:rsidR="00ED7430">
        <w:rPr>
          <w:szCs w:val="22"/>
        </w:rPr>
        <w:t>i</w:t>
      </w:r>
      <w:r>
        <w:rPr>
          <w:szCs w:val="22"/>
        </w:rPr>
        <w:t>r/lamiv</w:t>
      </w:r>
      <w:r w:rsidR="00ED7430">
        <w:rPr>
          <w:szCs w:val="22"/>
        </w:rPr>
        <w:t>u</w:t>
      </w:r>
      <w:r>
        <w:rPr>
          <w:szCs w:val="22"/>
        </w:rPr>
        <w:t>d</w:t>
      </w:r>
      <w:r w:rsidR="00ED7430">
        <w:rPr>
          <w:szCs w:val="22"/>
        </w:rPr>
        <w:t>i</w:t>
      </w:r>
      <w:r>
        <w:rPr>
          <w:szCs w:val="22"/>
        </w:rPr>
        <w:t>n</w:t>
      </w:r>
    </w:p>
    <w:p w14:paraId="6E2ABDE1" w14:textId="77777777" w:rsidR="001857B8" w:rsidRPr="005B0055" w:rsidRDefault="001857B8" w:rsidP="001857B8">
      <w:pPr>
        <w:rPr>
          <w:szCs w:val="22"/>
        </w:rPr>
      </w:pPr>
    </w:p>
    <w:p w14:paraId="78C34ECE" w14:textId="77777777" w:rsidR="001857B8" w:rsidRPr="005B0055" w:rsidRDefault="001857B8" w:rsidP="001857B8">
      <w:pPr>
        <w:rPr>
          <w:b/>
          <w:szCs w:val="22"/>
        </w:rPr>
      </w:pPr>
      <w:r w:rsidRPr="005B0055">
        <w:rPr>
          <w:b/>
          <w:szCs w:val="22"/>
        </w:rPr>
        <w:t>Lesið allan fylgiseðilinn vandlega áður en byrjað er að nota lyfið. Í honum eru mikilvægar upplýsingar.</w:t>
      </w:r>
    </w:p>
    <w:p w14:paraId="77B32E97" w14:textId="77777777" w:rsidR="001857B8" w:rsidRPr="005B0055" w:rsidRDefault="001857B8" w:rsidP="001857B8">
      <w:pPr>
        <w:numPr>
          <w:ilvl w:val="12"/>
          <w:numId w:val="0"/>
        </w:numPr>
        <w:rPr>
          <w:szCs w:val="22"/>
        </w:rPr>
      </w:pPr>
      <w:r w:rsidRPr="005B0055">
        <w:rPr>
          <w:szCs w:val="22"/>
        </w:rPr>
        <w:t>-</w:t>
      </w:r>
      <w:r w:rsidRPr="005B0055">
        <w:rPr>
          <w:szCs w:val="22"/>
        </w:rPr>
        <w:tab/>
        <w:t>Geymið fylgiseðilinn. Nauðsynlegt getur verið að lesa hann síðar.</w:t>
      </w:r>
    </w:p>
    <w:p w14:paraId="300F5D81" w14:textId="77777777" w:rsidR="001857B8" w:rsidRPr="005B0055" w:rsidRDefault="001857B8" w:rsidP="001857B8">
      <w:pPr>
        <w:numPr>
          <w:ilvl w:val="12"/>
          <w:numId w:val="0"/>
        </w:numPr>
        <w:ind w:left="567" w:hanging="567"/>
        <w:rPr>
          <w:szCs w:val="22"/>
        </w:rPr>
      </w:pPr>
      <w:r>
        <w:rPr>
          <w:szCs w:val="22"/>
        </w:rPr>
        <w:t>-</w:t>
      </w:r>
      <w:r>
        <w:rPr>
          <w:szCs w:val="22"/>
        </w:rPr>
        <w:tab/>
        <w:t xml:space="preserve">Leitið til </w:t>
      </w:r>
      <w:r w:rsidRPr="005B0055">
        <w:rPr>
          <w:szCs w:val="22"/>
        </w:rPr>
        <w:t>læknisins</w:t>
      </w:r>
      <w:r>
        <w:rPr>
          <w:szCs w:val="22"/>
        </w:rPr>
        <w:t xml:space="preserve"> </w:t>
      </w:r>
      <w:r w:rsidRPr="005B0055">
        <w:rPr>
          <w:szCs w:val="22"/>
        </w:rPr>
        <w:t>eða</w:t>
      </w:r>
      <w:r>
        <w:rPr>
          <w:szCs w:val="22"/>
        </w:rPr>
        <w:t xml:space="preserve"> </w:t>
      </w:r>
      <w:r w:rsidRPr="005B0055">
        <w:rPr>
          <w:szCs w:val="22"/>
        </w:rPr>
        <w:t>lyfjafræðings ef þörf er á frekari upplýsingum.</w:t>
      </w:r>
    </w:p>
    <w:p w14:paraId="5882E113" w14:textId="77777777" w:rsidR="001857B8" w:rsidRPr="005B0055" w:rsidRDefault="001857B8" w:rsidP="001857B8">
      <w:pPr>
        <w:numPr>
          <w:ilvl w:val="12"/>
          <w:numId w:val="0"/>
        </w:numPr>
        <w:ind w:left="567" w:hanging="567"/>
        <w:rPr>
          <w:szCs w:val="22"/>
        </w:rPr>
      </w:pPr>
      <w:r w:rsidRPr="005B0055">
        <w:rPr>
          <w:szCs w:val="22"/>
        </w:rPr>
        <w:t>-</w:t>
      </w:r>
      <w:r w:rsidRPr="005B0055">
        <w:rPr>
          <w:szCs w:val="22"/>
        </w:rPr>
        <w:tab/>
        <w:t xml:space="preserve">Þessu lyfi hefur verið ávísað </w:t>
      </w:r>
      <w:r>
        <w:rPr>
          <w:szCs w:val="22"/>
        </w:rPr>
        <w:t>handa barni í þinni umsjá</w:t>
      </w:r>
      <w:r w:rsidRPr="005B0055">
        <w:rPr>
          <w:szCs w:val="22"/>
        </w:rPr>
        <w:t>. Ekki má gefa það öðrum. Það getur valdið þeim skaða, jafnvel þótt um sö</w:t>
      </w:r>
      <w:r>
        <w:rPr>
          <w:szCs w:val="22"/>
        </w:rPr>
        <w:t>mu sjúkdómseinkenni og hjá barninu sé að ræða.</w:t>
      </w:r>
    </w:p>
    <w:p w14:paraId="30016D1F" w14:textId="77777777" w:rsidR="001857B8" w:rsidRPr="005B0055" w:rsidRDefault="001857B8" w:rsidP="001857B8">
      <w:pPr>
        <w:numPr>
          <w:ilvl w:val="12"/>
          <w:numId w:val="0"/>
        </w:numPr>
        <w:ind w:left="567" w:hanging="567"/>
        <w:rPr>
          <w:szCs w:val="22"/>
        </w:rPr>
      </w:pPr>
      <w:r w:rsidRPr="005B0055">
        <w:rPr>
          <w:szCs w:val="22"/>
        </w:rPr>
        <w:t>-</w:t>
      </w:r>
      <w:r>
        <w:rPr>
          <w:szCs w:val="22"/>
        </w:rPr>
        <w:tab/>
        <w:t xml:space="preserve">Látið </w:t>
      </w:r>
      <w:r w:rsidRPr="005B0055">
        <w:rPr>
          <w:szCs w:val="22"/>
        </w:rPr>
        <w:t>lækninn</w:t>
      </w:r>
      <w:r>
        <w:rPr>
          <w:szCs w:val="22"/>
        </w:rPr>
        <w:t xml:space="preserve"> </w:t>
      </w:r>
      <w:r w:rsidRPr="005B0055">
        <w:rPr>
          <w:szCs w:val="22"/>
        </w:rPr>
        <w:t>eða</w:t>
      </w:r>
      <w:r>
        <w:rPr>
          <w:szCs w:val="22"/>
        </w:rPr>
        <w:t xml:space="preserve"> </w:t>
      </w:r>
      <w:r w:rsidRPr="005B0055">
        <w:rPr>
          <w:szCs w:val="22"/>
        </w:rPr>
        <w:t>lyfjafræðing vita um allar aukaverkanir. Þetta gildir einnig um aukaverkanir sem ekki er minnst á í þessum fylgiseðli. Sjá kafla 4.</w:t>
      </w:r>
    </w:p>
    <w:p w14:paraId="41C40239" w14:textId="77777777" w:rsidR="001857B8" w:rsidRPr="005B0055" w:rsidRDefault="001857B8" w:rsidP="001857B8">
      <w:pPr>
        <w:numPr>
          <w:ilvl w:val="12"/>
          <w:numId w:val="0"/>
        </w:numPr>
        <w:rPr>
          <w:szCs w:val="22"/>
        </w:rPr>
      </w:pPr>
    </w:p>
    <w:p w14:paraId="179614E2" w14:textId="77777777" w:rsidR="001857B8" w:rsidRPr="005B0055" w:rsidRDefault="001857B8" w:rsidP="001857B8">
      <w:pPr>
        <w:numPr>
          <w:ilvl w:val="12"/>
          <w:numId w:val="0"/>
        </w:numPr>
        <w:rPr>
          <w:szCs w:val="22"/>
        </w:rPr>
      </w:pPr>
      <w:r w:rsidRPr="005B0055">
        <w:rPr>
          <w:b/>
          <w:szCs w:val="22"/>
        </w:rPr>
        <w:t>Í fylgiseðlinum eru eftirfarandi kaflar</w:t>
      </w:r>
      <w:r w:rsidRPr="005B0055">
        <w:rPr>
          <w:szCs w:val="22"/>
        </w:rPr>
        <w:t>:</w:t>
      </w:r>
    </w:p>
    <w:p w14:paraId="73ABE336" w14:textId="77777777" w:rsidR="001857B8" w:rsidRPr="005B0055" w:rsidRDefault="001857B8" w:rsidP="001857B8">
      <w:pPr>
        <w:numPr>
          <w:ilvl w:val="12"/>
          <w:numId w:val="0"/>
        </w:numPr>
        <w:ind w:left="567" w:hanging="567"/>
        <w:rPr>
          <w:szCs w:val="22"/>
        </w:rPr>
      </w:pPr>
      <w:r w:rsidRPr="005B0055">
        <w:rPr>
          <w:szCs w:val="22"/>
        </w:rPr>
        <w:t>1.</w:t>
      </w:r>
      <w:r w:rsidRPr="005B0055">
        <w:rPr>
          <w:szCs w:val="22"/>
        </w:rPr>
        <w:tab/>
        <w:t xml:space="preserve">Upplýsingar um </w:t>
      </w:r>
      <w:r>
        <w:rPr>
          <w:szCs w:val="22"/>
        </w:rPr>
        <w:t>Triumeq</w:t>
      </w:r>
      <w:r w:rsidRPr="005B0055">
        <w:rPr>
          <w:szCs w:val="22"/>
        </w:rPr>
        <w:t xml:space="preserve"> og við hverju það er notað</w:t>
      </w:r>
    </w:p>
    <w:p w14:paraId="243888E7" w14:textId="77777777" w:rsidR="001857B8" w:rsidRPr="005B0055" w:rsidRDefault="001857B8" w:rsidP="001857B8">
      <w:pPr>
        <w:numPr>
          <w:ilvl w:val="12"/>
          <w:numId w:val="0"/>
        </w:numPr>
        <w:ind w:left="567" w:hanging="567"/>
        <w:rPr>
          <w:szCs w:val="22"/>
        </w:rPr>
      </w:pPr>
      <w:r w:rsidRPr="005B0055">
        <w:rPr>
          <w:szCs w:val="22"/>
        </w:rPr>
        <w:t>2.</w:t>
      </w:r>
      <w:r w:rsidRPr="005B0055">
        <w:rPr>
          <w:szCs w:val="22"/>
        </w:rPr>
        <w:tab/>
        <w:t xml:space="preserve">Áður en byrjað er að nota </w:t>
      </w:r>
      <w:r>
        <w:rPr>
          <w:szCs w:val="22"/>
        </w:rPr>
        <w:t>Triumeq</w:t>
      </w:r>
    </w:p>
    <w:p w14:paraId="27E8CA2E" w14:textId="77777777" w:rsidR="001857B8" w:rsidRPr="005B0055" w:rsidRDefault="001857B8" w:rsidP="001857B8">
      <w:pPr>
        <w:numPr>
          <w:ilvl w:val="12"/>
          <w:numId w:val="0"/>
        </w:numPr>
        <w:ind w:left="567" w:hanging="567"/>
        <w:rPr>
          <w:szCs w:val="22"/>
        </w:rPr>
      </w:pPr>
      <w:r w:rsidRPr="005B0055">
        <w:rPr>
          <w:szCs w:val="22"/>
        </w:rPr>
        <w:t>3.</w:t>
      </w:r>
      <w:r w:rsidRPr="005B0055">
        <w:rPr>
          <w:szCs w:val="22"/>
        </w:rPr>
        <w:tab/>
        <w:t xml:space="preserve">Hvernig </w:t>
      </w:r>
      <w:r>
        <w:rPr>
          <w:szCs w:val="22"/>
        </w:rPr>
        <w:t>gefa</w:t>
      </w:r>
      <w:r w:rsidRPr="005B0055">
        <w:rPr>
          <w:szCs w:val="22"/>
        </w:rPr>
        <w:t xml:space="preserve"> á </w:t>
      </w:r>
      <w:r>
        <w:rPr>
          <w:szCs w:val="22"/>
        </w:rPr>
        <w:t>Triumeq</w:t>
      </w:r>
    </w:p>
    <w:p w14:paraId="28A10C65" w14:textId="77777777" w:rsidR="001857B8" w:rsidRPr="005B0055" w:rsidRDefault="001857B8" w:rsidP="001857B8">
      <w:pPr>
        <w:numPr>
          <w:ilvl w:val="12"/>
          <w:numId w:val="0"/>
        </w:numPr>
        <w:ind w:left="567" w:hanging="567"/>
        <w:rPr>
          <w:szCs w:val="22"/>
        </w:rPr>
      </w:pPr>
      <w:r w:rsidRPr="005B0055">
        <w:rPr>
          <w:szCs w:val="22"/>
        </w:rPr>
        <w:t>4.</w:t>
      </w:r>
      <w:r w:rsidRPr="005B0055">
        <w:rPr>
          <w:szCs w:val="22"/>
        </w:rPr>
        <w:tab/>
        <w:t>Hugsanlegar aukaverkanir</w:t>
      </w:r>
    </w:p>
    <w:p w14:paraId="456555AF" w14:textId="77777777" w:rsidR="001857B8" w:rsidRPr="005B0055" w:rsidRDefault="001857B8" w:rsidP="001857B8">
      <w:pPr>
        <w:numPr>
          <w:ilvl w:val="12"/>
          <w:numId w:val="0"/>
        </w:numPr>
        <w:ind w:left="567" w:hanging="567"/>
        <w:rPr>
          <w:szCs w:val="22"/>
        </w:rPr>
      </w:pPr>
      <w:r w:rsidRPr="005B0055">
        <w:rPr>
          <w:szCs w:val="22"/>
        </w:rPr>
        <w:t>5.</w:t>
      </w:r>
      <w:r w:rsidRPr="005B0055">
        <w:rPr>
          <w:szCs w:val="22"/>
        </w:rPr>
        <w:tab/>
        <w:t xml:space="preserve">Hvernig geyma á </w:t>
      </w:r>
      <w:r>
        <w:rPr>
          <w:szCs w:val="22"/>
        </w:rPr>
        <w:t>Triumeq</w:t>
      </w:r>
    </w:p>
    <w:p w14:paraId="5B94EFFE" w14:textId="77777777" w:rsidR="001857B8" w:rsidRDefault="001857B8" w:rsidP="001857B8">
      <w:pPr>
        <w:numPr>
          <w:ilvl w:val="12"/>
          <w:numId w:val="0"/>
        </w:numPr>
        <w:ind w:left="567" w:hanging="567"/>
        <w:rPr>
          <w:szCs w:val="22"/>
        </w:rPr>
      </w:pPr>
      <w:r w:rsidRPr="005B0055">
        <w:rPr>
          <w:szCs w:val="22"/>
        </w:rPr>
        <w:t>6.</w:t>
      </w:r>
      <w:r w:rsidRPr="005B0055">
        <w:rPr>
          <w:szCs w:val="22"/>
        </w:rPr>
        <w:tab/>
        <w:t>Pakkningar og aðrar upplýsingar</w:t>
      </w:r>
    </w:p>
    <w:p w14:paraId="7BC7BFCE" w14:textId="77777777" w:rsidR="001857B8" w:rsidRPr="005B0055" w:rsidRDefault="001857B8" w:rsidP="001857B8">
      <w:pPr>
        <w:numPr>
          <w:ilvl w:val="12"/>
          <w:numId w:val="0"/>
        </w:numPr>
        <w:ind w:left="567" w:hanging="567"/>
        <w:rPr>
          <w:szCs w:val="22"/>
        </w:rPr>
      </w:pPr>
      <w:r>
        <w:rPr>
          <w:szCs w:val="22"/>
        </w:rPr>
        <w:t>7.</w:t>
      </w:r>
      <w:r>
        <w:rPr>
          <w:szCs w:val="22"/>
        </w:rPr>
        <w:tab/>
        <w:t>Leiðbeiningar skref fyrir skref</w:t>
      </w:r>
    </w:p>
    <w:p w14:paraId="39164E8D" w14:textId="77777777" w:rsidR="001857B8" w:rsidRPr="005B0055" w:rsidRDefault="001857B8" w:rsidP="001857B8">
      <w:pPr>
        <w:numPr>
          <w:ilvl w:val="12"/>
          <w:numId w:val="0"/>
        </w:numPr>
        <w:rPr>
          <w:szCs w:val="22"/>
        </w:rPr>
      </w:pPr>
    </w:p>
    <w:p w14:paraId="27D055DC" w14:textId="77777777" w:rsidR="001857B8" w:rsidRPr="005B0055" w:rsidRDefault="001857B8" w:rsidP="001857B8">
      <w:pPr>
        <w:numPr>
          <w:ilvl w:val="12"/>
          <w:numId w:val="0"/>
        </w:numPr>
        <w:rPr>
          <w:szCs w:val="22"/>
        </w:rPr>
      </w:pPr>
    </w:p>
    <w:p w14:paraId="7E7A9C34" w14:textId="77777777" w:rsidR="001857B8" w:rsidRPr="005B0055" w:rsidRDefault="001857B8" w:rsidP="001857B8">
      <w:pPr>
        <w:rPr>
          <w:szCs w:val="22"/>
        </w:rPr>
      </w:pPr>
      <w:r w:rsidRPr="005B0055">
        <w:rPr>
          <w:b/>
          <w:szCs w:val="22"/>
        </w:rPr>
        <w:t>1.</w:t>
      </w:r>
      <w:r w:rsidRPr="005B0055">
        <w:rPr>
          <w:b/>
          <w:szCs w:val="22"/>
        </w:rPr>
        <w:tab/>
        <w:t xml:space="preserve">Upplýsingar um </w:t>
      </w:r>
      <w:r w:rsidRPr="00E07C5B">
        <w:rPr>
          <w:b/>
          <w:szCs w:val="22"/>
        </w:rPr>
        <w:t>Triumeq</w:t>
      </w:r>
      <w:r w:rsidRPr="005B0055">
        <w:rPr>
          <w:b/>
          <w:szCs w:val="22"/>
        </w:rPr>
        <w:t xml:space="preserve"> og við hverju það er notað</w:t>
      </w:r>
    </w:p>
    <w:p w14:paraId="40C77B70" w14:textId="77777777" w:rsidR="001857B8" w:rsidRPr="005B0055" w:rsidRDefault="001857B8" w:rsidP="001857B8">
      <w:pPr>
        <w:rPr>
          <w:szCs w:val="22"/>
        </w:rPr>
      </w:pPr>
    </w:p>
    <w:p w14:paraId="3FD75DF7" w14:textId="47B66BFF" w:rsidR="001857B8" w:rsidRDefault="001857B8" w:rsidP="001857B8">
      <w:pPr>
        <w:rPr>
          <w:szCs w:val="22"/>
        </w:rPr>
      </w:pPr>
      <w:r>
        <w:rPr>
          <w:szCs w:val="22"/>
        </w:rPr>
        <w:t>Triumeq</w:t>
      </w:r>
      <w:r w:rsidRPr="00883CC6">
        <w:rPr>
          <w:szCs w:val="22"/>
        </w:rPr>
        <w:t xml:space="preserve"> </w:t>
      </w:r>
      <w:r>
        <w:rPr>
          <w:szCs w:val="22"/>
        </w:rPr>
        <w:t xml:space="preserve">er lyf sem </w:t>
      </w:r>
      <w:r w:rsidRPr="00883CC6">
        <w:rPr>
          <w:szCs w:val="22"/>
        </w:rPr>
        <w:t xml:space="preserve">inniheldur </w:t>
      </w:r>
      <w:r>
        <w:rPr>
          <w:szCs w:val="22"/>
        </w:rPr>
        <w:t>þrjú</w:t>
      </w:r>
      <w:r w:rsidRPr="00883CC6">
        <w:rPr>
          <w:szCs w:val="22"/>
        </w:rPr>
        <w:t xml:space="preserve"> virk efni notuð til meðfer</w:t>
      </w:r>
      <w:r>
        <w:rPr>
          <w:szCs w:val="22"/>
        </w:rPr>
        <w:t>ðar við HIV-sýkingu: abacav</w:t>
      </w:r>
      <w:r w:rsidR="00ED7430">
        <w:rPr>
          <w:szCs w:val="22"/>
        </w:rPr>
        <w:t>i</w:t>
      </w:r>
      <w:r>
        <w:rPr>
          <w:szCs w:val="22"/>
        </w:rPr>
        <w:t>r,</w:t>
      </w:r>
      <w:r w:rsidRPr="00883CC6">
        <w:rPr>
          <w:szCs w:val="22"/>
        </w:rPr>
        <w:t xml:space="preserve"> lamiv</w:t>
      </w:r>
      <w:r w:rsidR="00ED7430">
        <w:rPr>
          <w:szCs w:val="22"/>
        </w:rPr>
        <w:t>u</w:t>
      </w:r>
      <w:r w:rsidRPr="00883CC6">
        <w:rPr>
          <w:szCs w:val="22"/>
        </w:rPr>
        <w:t>d</w:t>
      </w:r>
      <w:r w:rsidR="00ED7430">
        <w:rPr>
          <w:szCs w:val="22"/>
        </w:rPr>
        <w:t>i</w:t>
      </w:r>
      <w:r w:rsidRPr="00883CC6">
        <w:rPr>
          <w:szCs w:val="22"/>
        </w:rPr>
        <w:t>n</w:t>
      </w:r>
      <w:r>
        <w:rPr>
          <w:szCs w:val="22"/>
        </w:rPr>
        <w:t xml:space="preserve"> og dolutegrav</w:t>
      </w:r>
      <w:r w:rsidR="00ED7430">
        <w:rPr>
          <w:szCs w:val="22"/>
        </w:rPr>
        <w:t>i</w:t>
      </w:r>
      <w:r>
        <w:rPr>
          <w:szCs w:val="22"/>
        </w:rPr>
        <w:t>r</w:t>
      </w:r>
      <w:r w:rsidRPr="00883CC6">
        <w:rPr>
          <w:szCs w:val="22"/>
        </w:rPr>
        <w:t xml:space="preserve">. </w:t>
      </w:r>
      <w:r>
        <w:rPr>
          <w:szCs w:val="22"/>
        </w:rPr>
        <w:t>Abacav</w:t>
      </w:r>
      <w:r w:rsidR="00ED7430">
        <w:rPr>
          <w:szCs w:val="22"/>
        </w:rPr>
        <w:t>i</w:t>
      </w:r>
      <w:r>
        <w:rPr>
          <w:szCs w:val="22"/>
        </w:rPr>
        <w:t>r og lamiv</w:t>
      </w:r>
      <w:r w:rsidR="00ED7430">
        <w:rPr>
          <w:szCs w:val="22"/>
        </w:rPr>
        <w:t>u</w:t>
      </w:r>
      <w:r>
        <w:rPr>
          <w:szCs w:val="22"/>
        </w:rPr>
        <w:t>d</w:t>
      </w:r>
      <w:r w:rsidR="00ED7430">
        <w:rPr>
          <w:szCs w:val="22"/>
        </w:rPr>
        <w:t>i</w:t>
      </w:r>
      <w:r>
        <w:rPr>
          <w:szCs w:val="22"/>
        </w:rPr>
        <w:t>n</w:t>
      </w:r>
      <w:r w:rsidRPr="00883CC6">
        <w:rPr>
          <w:szCs w:val="22"/>
        </w:rPr>
        <w:t xml:space="preserve"> tilheyra flokki </w:t>
      </w:r>
      <w:r>
        <w:rPr>
          <w:szCs w:val="22"/>
        </w:rPr>
        <w:t>retró</w:t>
      </w:r>
      <w:r w:rsidRPr="00883CC6">
        <w:rPr>
          <w:szCs w:val="22"/>
        </w:rPr>
        <w:t xml:space="preserve">veirulyfja sem kallast </w:t>
      </w:r>
      <w:r w:rsidRPr="00883CC6">
        <w:rPr>
          <w:i/>
          <w:szCs w:val="22"/>
        </w:rPr>
        <w:t>núkleósíðabakritahemlar (NRTIs)</w:t>
      </w:r>
      <w:r>
        <w:rPr>
          <w:szCs w:val="22"/>
        </w:rPr>
        <w:t xml:space="preserve"> og dolutegrav</w:t>
      </w:r>
      <w:r w:rsidR="00ED7430">
        <w:rPr>
          <w:szCs w:val="22"/>
        </w:rPr>
        <w:t>i</w:t>
      </w:r>
      <w:r>
        <w:rPr>
          <w:szCs w:val="22"/>
        </w:rPr>
        <w:t xml:space="preserve">r tilheyrir flokki retróveirulyfja sem kallast </w:t>
      </w:r>
      <w:r w:rsidRPr="00E07C5B">
        <w:rPr>
          <w:i/>
          <w:szCs w:val="22"/>
        </w:rPr>
        <w:t>integrasahemlar (INIs)</w:t>
      </w:r>
      <w:r>
        <w:rPr>
          <w:szCs w:val="22"/>
        </w:rPr>
        <w:t>.</w:t>
      </w:r>
    </w:p>
    <w:p w14:paraId="443CA43F" w14:textId="77777777" w:rsidR="001857B8" w:rsidRDefault="001857B8" w:rsidP="001857B8">
      <w:pPr>
        <w:rPr>
          <w:szCs w:val="22"/>
        </w:rPr>
      </w:pPr>
    </w:p>
    <w:p w14:paraId="6575E4B8" w14:textId="2A35A23E" w:rsidR="001857B8" w:rsidRPr="00E07C5B" w:rsidRDefault="001857B8" w:rsidP="001857B8">
      <w:pPr>
        <w:rPr>
          <w:szCs w:val="22"/>
        </w:rPr>
      </w:pPr>
      <w:r>
        <w:rPr>
          <w:szCs w:val="22"/>
        </w:rPr>
        <w:t>Triumeq</w:t>
      </w:r>
      <w:r w:rsidRPr="00CF5C6C">
        <w:rPr>
          <w:szCs w:val="22"/>
        </w:rPr>
        <w:t xml:space="preserve"> er notað við </w:t>
      </w:r>
      <w:r>
        <w:rPr>
          <w:b/>
          <w:szCs w:val="22"/>
        </w:rPr>
        <w:t>HIV-s</w:t>
      </w:r>
      <w:r w:rsidRPr="00B42F2A">
        <w:rPr>
          <w:b/>
          <w:szCs w:val="22"/>
        </w:rPr>
        <w:t>ýkingu</w:t>
      </w:r>
      <w:r w:rsidRPr="00CF5C6C">
        <w:rPr>
          <w:szCs w:val="22"/>
        </w:rPr>
        <w:t xml:space="preserve"> hjá </w:t>
      </w:r>
      <w:r>
        <w:rPr>
          <w:szCs w:val="22"/>
        </w:rPr>
        <w:t xml:space="preserve">börnum sem </w:t>
      </w:r>
      <w:r w:rsidR="00F53DBF">
        <w:rPr>
          <w:szCs w:val="22"/>
        </w:rPr>
        <w:t xml:space="preserve">eru 3 mánaða eða eldri og </w:t>
      </w:r>
      <w:r>
        <w:rPr>
          <w:szCs w:val="22"/>
        </w:rPr>
        <w:t xml:space="preserve">vega a.m.k. </w:t>
      </w:r>
      <w:r w:rsidR="00F53DBF">
        <w:rPr>
          <w:szCs w:val="22"/>
        </w:rPr>
        <w:t>6 </w:t>
      </w:r>
      <w:r>
        <w:rPr>
          <w:szCs w:val="22"/>
        </w:rPr>
        <w:t>kg en innan við 25 kg.</w:t>
      </w:r>
    </w:p>
    <w:p w14:paraId="76D44CE5" w14:textId="77777777" w:rsidR="001857B8" w:rsidRDefault="001857B8" w:rsidP="001857B8">
      <w:pPr>
        <w:rPr>
          <w:szCs w:val="22"/>
        </w:rPr>
      </w:pPr>
    </w:p>
    <w:p w14:paraId="4996D62A" w14:textId="77777777" w:rsidR="001857B8" w:rsidRDefault="001857B8" w:rsidP="001857B8">
      <w:pPr>
        <w:rPr>
          <w:szCs w:val="22"/>
        </w:rPr>
      </w:pPr>
      <w:r>
        <w:rPr>
          <w:szCs w:val="22"/>
        </w:rPr>
        <w:t>Áður en barnið fær Triumeq lætur læknirinn gera rannsókn til að kanna hvort barnið sé með ákveðna tegund af geni sem kallast HLA</w:t>
      </w:r>
      <w:r>
        <w:rPr>
          <w:szCs w:val="22"/>
        </w:rPr>
        <w:noBreakHyphen/>
        <w:t>B*5701. Ekki skal nota Triumeq hjá sjúklingum sem vitað er að hafa HLA</w:t>
      </w:r>
      <w:r>
        <w:rPr>
          <w:szCs w:val="22"/>
        </w:rPr>
        <w:noBreakHyphen/>
        <w:t>B*5701 genið. Sjúklingar sem bera þetta gen eru í mikilli hættu á að fá alvarleg ofnæmisviðbrögð ef þeir nota Triumeq (sjá „Ofnæmisviðbrögð“ í kafla 4).</w:t>
      </w:r>
    </w:p>
    <w:p w14:paraId="3AA2F588" w14:textId="77777777" w:rsidR="001857B8" w:rsidRDefault="001857B8" w:rsidP="001857B8">
      <w:pPr>
        <w:rPr>
          <w:szCs w:val="22"/>
        </w:rPr>
      </w:pPr>
    </w:p>
    <w:p w14:paraId="18B227F1" w14:textId="77777777" w:rsidR="001857B8" w:rsidRPr="00883CC6" w:rsidRDefault="001857B8" w:rsidP="001857B8">
      <w:pPr>
        <w:rPr>
          <w:szCs w:val="22"/>
        </w:rPr>
      </w:pPr>
      <w:r>
        <w:rPr>
          <w:szCs w:val="22"/>
        </w:rPr>
        <w:t>Triumeq</w:t>
      </w:r>
      <w:r w:rsidRPr="00883CC6">
        <w:rPr>
          <w:szCs w:val="22"/>
        </w:rPr>
        <w:t xml:space="preserve"> læknar ekki HIV-sýkingu; það fækkar veirum í líkamanum og heldur fjölda þeirra niðri. Það </w:t>
      </w:r>
      <w:r>
        <w:rPr>
          <w:szCs w:val="22"/>
        </w:rPr>
        <w:t>eykur</w:t>
      </w:r>
      <w:r w:rsidRPr="00883CC6">
        <w:rPr>
          <w:szCs w:val="22"/>
        </w:rPr>
        <w:t xml:space="preserve"> einnig </w:t>
      </w:r>
      <w:r>
        <w:rPr>
          <w:szCs w:val="22"/>
        </w:rPr>
        <w:t xml:space="preserve">fjölda </w:t>
      </w:r>
      <w:r w:rsidRPr="00883CC6">
        <w:rPr>
          <w:szCs w:val="22"/>
        </w:rPr>
        <w:t>CD4-frum</w:t>
      </w:r>
      <w:r>
        <w:rPr>
          <w:szCs w:val="22"/>
        </w:rPr>
        <w:t>na</w:t>
      </w:r>
      <w:r w:rsidRPr="00883CC6">
        <w:rPr>
          <w:szCs w:val="22"/>
        </w:rPr>
        <w:t xml:space="preserve"> í blóðinu. CD4-frumur eru tegund hvítra blóðkorna sem er mikilvæg til að aðstoða líkamann við að verjast sýkingum.</w:t>
      </w:r>
    </w:p>
    <w:p w14:paraId="05B3119C" w14:textId="77777777" w:rsidR="001857B8" w:rsidRPr="00883CC6" w:rsidRDefault="001857B8" w:rsidP="001857B8">
      <w:pPr>
        <w:rPr>
          <w:szCs w:val="22"/>
        </w:rPr>
      </w:pPr>
    </w:p>
    <w:p w14:paraId="41B744F8" w14:textId="77777777" w:rsidR="001857B8" w:rsidRPr="00883CC6" w:rsidRDefault="001857B8" w:rsidP="001857B8">
      <w:pPr>
        <w:ind w:right="-34"/>
        <w:rPr>
          <w:color w:val="000000"/>
          <w:szCs w:val="22"/>
        </w:rPr>
      </w:pPr>
      <w:r w:rsidRPr="00883CC6">
        <w:rPr>
          <w:szCs w:val="22"/>
        </w:rPr>
        <w:t xml:space="preserve">Það svara ekki allir meðferð með </w:t>
      </w:r>
      <w:r>
        <w:rPr>
          <w:szCs w:val="22"/>
        </w:rPr>
        <w:t>Triumeq</w:t>
      </w:r>
      <w:r w:rsidRPr="00883CC6">
        <w:rPr>
          <w:szCs w:val="22"/>
        </w:rPr>
        <w:t xml:space="preserve"> á sama hátt. </w:t>
      </w:r>
      <w:r w:rsidRPr="00883CC6">
        <w:rPr>
          <w:color w:val="000000"/>
          <w:szCs w:val="22"/>
        </w:rPr>
        <w:t>Læknirinn fylg</w:t>
      </w:r>
      <w:r>
        <w:rPr>
          <w:color w:val="000000"/>
          <w:szCs w:val="22"/>
        </w:rPr>
        <w:t>ist</w:t>
      </w:r>
      <w:r w:rsidRPr="00883CC6">
        <w:rPr>
          <w:color w:val="000000"/>
          <w:szCs w:val="22"/>
        </w:rPr>
        <w:t xml:space="preserve"> með því hversu áhrifarík meðferðin er hjá </w:t>
      </w:r>
      <w:r>
        <w:rPr>
          <w:color w:val="000000"/>
          <w:szCs w:val="22"/>
        </w:rPr>
        <w:t>barninu</w:t>
      </w:r>
      <w:r w:rsidRPr="00883CC6">
        <w:rPr>
          <w:color w:val="000000"/>
          <w:szCs w:val="22"/>
        </w:rPr>
        <w:t>.</w:t>
      </w:r>
    </w:p>
    <w:p w14:paraId="2EDDB9E2" w14:textId="77777777" w:rsidR="001857B8" w:rsidRPr="005B0055" w:rsidRDefault="001857B8" w:rsidP="001857B8">
      <w:pPr>
        <w:rPr>
          <w:szCs w:val="22"/>
        </w:rPr>
      </w:pPr>
    </w:p>
    <w:p w14:paraId="0B30DA23" w14:textId="77777777" w:rsidR="001857B8" w:rsidRPr="005B0055" w:rsidRDefault="001857B8" w:rsidP="001857B8">
      <w:pPr>
        <w:rPr>
          <w:szCs w:val="22"/>
        </w:rPr>
      </w:pPr>
    </w:p>
    <w:p w14:paraId="6C2D2BAE" w14:textId="77777777" w:rsidR="001857B8" w:rsidRPr="005B0055" w:rsidRDefault="001857B8" w:rsidP="001857B8">
      <w:pPr>
        <w:keepNext/>
        <w:rPr>
          <w:szCs w:val="22"/>
        </w:rPr>
      </w:pPr>
      <w:r w:rsidRPr="005B0055">
        <w:rPr>
          <w:b/>
          <w:szCs w:val="22"/>
        </w:rPr>
        <w:t>2.</w:t>
      </w:r>
      <w:r w:rsidRPr="005B0055">
        <w:rPr>
          <w:b/>
          <w:szCs w:val="22"/>
        </w:rPr>
        <w:tab/>
        <w:t xml:space="preserve">Áður en byrjað er að nota </w:t>
      </w:r>
      <w:r w:rsidRPr="00E07C5B">
        <w:rPr>
          <w:b/>
          <w:szCs w:val="22"/>
        </w:rPr>
        <w:t>Triumeq</w:t>
      </w:r>
    </w:p>
    <w:p w14:paraId="1BF1B08B" w14:textId="77777777" w:rsidR="001857B8" w:rsidRPr="005B0055" w:rsidRDefault="001857B8" w:rsidP="001857B8">
      <w:pPr>
        <w:keepNext/>
        <w:rPr>
          <w:szCs w:val="22"/>
        </w:rPr>
      </w:pPr>
    </w:p>
    <w:p w14:paraId="220E8191" w14:textId="77777777" w:rsidR="001857B8" w:rsidRPr="005B0055" w:rsidRDefault="001857B8" w:rsidP="001857B8">
      <w:pPr>
        <w:keepNext/>
        <w:rPr>
          <w:szCs w:val="22"/>
        </w:rPr>
      </w:pPr>
      <w:r w:rsidRPr="005B0055">
        <w:rPr>
          <w:b/>
          <w:szCs w:val="22"/>
        </w:rPr>
        <w:t xml:space="preserve">Ekki má nota </w:t>
      </w:r>
      <w:r w:rsidRPr="00E07C5B">
        <w:rPr>
          <w:b/>
          <w:szCs w:val="22"/>
        </w:rPr>
        <w:t>Triumeq</w:t>
      </w:r>
    </w:p>
    <w:p w14:paraId="218D4C94" w14:textId="6FD01F64" w:rsidR="001857B8" w:rsidRDefault="001857B8" w:rsidP="001857B8">
      <w:pPr>
        <w:keepNext/>
        <w:numPr>
          <w:ilvl w:val="0"/>
          <w:numId w:val="24"/>
        </w:numPr>
        <w:ind w:left="284" w:hanging="284"/>
        <w:rPr>
          <w:szCs w:val="22"/>
        </w:rPr>
      </w:pPr>
      <w:r w:rsidRPr="005B0055">
        <w:rPr>
          <w:szCs w:val="22"/>
        </w:rPr>
        <w:t xml:space="preserve">ef </w:t>
      </w:r>
      <w:r w:rsidR="00B340CD">
        <w:rPr>
          <w:szCs w:val="22"/>
        </w:rPr>
        <w:t>barnið er með</w:t>
      </w:r>
      <w:r w:rsidRPr="005B0055">
        <w:rPr>
          <w:szCs w:val="22"/>
        </w:rPr>
        <w:t xml:space="preserve"> </w:t>
      </w:r>
      <w:r w:rsidRPr="008E0058">
        <w:rPr>
          <w:b/>
          <w:szCs w:val="22"/>
        </w:rPr>
        <w:t>ofnæmi</w:t>
      </w:r>
      <w:r w:rsidRPr="005B0055">
        <w:rPr>
          <w:szCs w:val="22"/>
        </w:rPr>
        <w:t xml:space="preserve"> fyrir </w:t>
      </w:r>
      <w:r>
        <w:rPr>
          <w:szCs w:val="22"/>
        </w:rPr>
        <w:t>dolutegrav</w:t>
      </w:r>
      <w:r w:rsidR="00ED7430">
        <w:rPr>
          <w:szCs w:val="22"/>
        </w:rPr>
        <w:t>i</w:t>
      </w:r>
      <w:r>
        <w:rPr>
          <w:szCs w:val="22"/>
        </w:rPr>
        <w:t>ri, abacav</w:t>
      </w:r>
      <w:r w:rsidR="00ED7430">
        <w:rPr>
          <w:szCs w:val="22"/>
        </w:rPr>
        <w:t>i</w:t>
      </w:r>
      <w:r>
        <w:rPr>
          <w:szCs w:val="22"/>
        </w:rPr>
        <w:t>ri (eða öðrum lyfjum sem innihalda abacav</w:t>
      </w:r>
      <w:r w:rsidR="00ED7430">
        <w:rPr>
          <w:szCs w:val="22"/>
        </w:rPr>
        <w:t>i</w:t>
      </w:r>
      <w:r>
        <w:rPr>
          <w:szCs w:val="22"/>
        </w:rPr>
        <w:t>r) eða lamiv</w:t>
      </w:r>
      <w:r w:rsidR="00ED7430">
        <w:rPr>
          <w:szCs w:val="22"/>
        </w:rPr>
        <w:t>u</w:t>
      </w:r>
      <w:r>
        <w:rPr>
          <w:szCs w:val="22"/>
        </w:rPr>
        <w:t>d</w:t>
      </w:r>
      <w:r w:rsidR="00ED7430">
        <w:rPr>
          <w:szCs w:val="22"/>
        </w:rPr>
        <w:t>i</w:t>
      </w:r>
      <w:r>
        <w:rPr>
          <w:szCs w:val="22"/>
        </w:rPr>
        <w:t xml:space="preserve">ni </w:t>
      </w:r>
      <w:r w:rsidRPr="005B0055">
        <w:rPr>
          <w:szCs w:val="22"/>
        </w:rPr>
        <w:t>eða einhverju öðru innihaldsefni</w:t>
      </w:r>
      <w:r>
        <w:rPr>
          <w:szCs w:val="22"/>
        </w:rPr>
        <w:t xml:space="preserve"> lyfsins (talin upp í kafla 6).</w:t>
      </w:r>
    </w:p>
    <w:p w14:paraId="44BF8662" w14:textId="77777777" w:rsidR="001857B8" w:rsidRDefault="001857B8" w:rsidP="001857B8">
      <w:pPr>
        <w:keepNext/>
        <w:ind w:left="284"/>
        <w:rPr>
          <w:b/>
          <w:szCs w:val="22"/>
        </w:rPr>
      </w:pPr>
      <w:r w:rsidRPr="007B1F43">
        <w:rPr>
          <w:b/>
          <w:szCs w:val="22"/>
        </w:rPr>
        <w:t>Lesið vandlega allar upplýsingar um ofnæmi í kafla 4.</w:t>
      </w:r>
    </w:p>
    <w:p w14:paraId="0293356C" w14:textId="77777777" w:rsidR="001857B8" w:rsidRPr="005B0055" w:rsidRDefault="001857B8" w:rsidP="001857B8">
      <w:pPr>
        <w:keepNext/>
        <w:numPr>
          <w:ilvl w:val="0"/>
          <w:numId w:val="51"/>
        </w:numPr>
        <w:ind w:left="284" w:hanging="284"/>
        <w:rPr>
          <w:szCs w:val="22"/>
        </w:rPr>
      </w:pPr>
      <w:r>
        <w:rPr>
          <w:szCs w:val="22"/>
        </w:rPr>
        <w:t xml:space="preserve">ef barnið tekur lyf sem kallast </w:t>
      </w:r>
      <w:r w:rsidRPr="00B17631">
        <w:rPr>
          <w:b/>
          <w:szCs w:val="22"/>
        </w:rPr>
        <w:t>fampridin</w:t>
      </w:r>
      <w:r>
        <w:rPr>
          <w:szCs w:val="22"/>
        </w:rPr>
        <w:t xml:space="preserve"> (einnig þekkt sem dalfampridin; notað við MS-sjúkdómi).</w:t>
      </w:r>
    </w:p>
    <w:p w14:paraId="64751F36" w14:textId="44E85319" w:rsidR="001857B8" w:rsidRDefault="001857B8" w:rsidP="001857B8">
      <w:pPr>
        <w:numPr>
          <w:ilvl w:val="12"/>
          <w:numId w:val="0"/>
        </w:numPr>
        <w:rPr>
          <w:color w:val="000000"/>
          <w:szCs w:val="22"/>
          <w:lang w:eastAsia="en-GB"/>
        </w:rPr>
      </w:pPr>
      <w:r w:rsidRPr="0013009C">
        <w:rPr>
          <w:b/>
          <w:szCs w:val="22"/>
        </w:rPr>
        <w:sym w:font="Symbol" w:char="F0AE"/>
      </w:r>
      <w:r>
        <w:rPr>
          <w:b/>
          <w:szCs w:val="22"/>
        </w:rPr>
        <w:t xml:space="preserve"> </w:t>
      </w:r>
      <w:r w:rsidRPr="00D15717">
        <w:rPr>
          <w:bCs/>
          <w:color w:val="000000"/>
          <w:szCs w:val="22"/>
          <w:lang w:eastAsia="en-GB"/>
        </w:rPr>
        <w:t>Láttu lækninn vita</w:t>
      </w:r>
      <w:r w:rsidRPr="00883CC6">
        <w:rPr>
          <w:b/>
          <w:bCs/>
          <w:color w:val="000000"/>
          <w:szCs w:val="22"/>
          <w:lang w:eastAsia="en-GB"/>
        </w:rPr>
        <w:t xml:space="preserve"> </w:t>
      </w:r>
      <w:r w:rsidRPr="00883CC6">
        <w:rPr>
          <w:bCs/>
          <w:color w:val="000000"/>
          <w:szCs w:val="22"/>
          <w:lang w:eastAsia="en-GB"/>
        </w:rPr>
        <w:t xml:space="preserve">ef þú </w:t>
      </w:r>
      <w:r>
        <w:rPr>
          <w:bCs/>
          <w:color w:val="000000"/>
          <w:szCs w:val="22"/>
          <w:lang w:eastAsia="en-GB"/>
        </w:rPr>
        <w:t>heldur að eitthvað af þessu eigi við hjá barninu</w:t>
      </w:r>
      <w:r w:rsidR="00B353E2">
        <w:rPr>
          <w:bCs/>
          <w:color w:val="000000"/>
          <w:szCs w:val="22"/>
          <w:lang w:eastAsia="en-GB"/>
        </w:rPr>
        <w:t>.</w:t>
      </w:r>
    </w:p>
    <w:p w14:paraId="7C3B568C" w14:textId="77777777" w:rsidR="001857B8" w:rsidRPr="005B0055" w:rsidRDefault="001857B8" w:rsidP="001857B8">
      <w:pPr>
        <w:numPr>
          <w:ilvl w:val="12"/>
          <w:numId w:val="0"/>
        </w:numPr>
        <w:rPr>
          <w:szCs w:val="22"/>
        </w:rPr>
      </w:pPr>
    </w:p>
    <w:p w14:paraId="0B743A57" w14:textId="77777777" w:rsidR="001857B8" w:rsidRPr="005B0055" w:rsidRDefault="001857B8" w:rsidP="001857B8">
      <w:pPr>
        <w:keepNext/>
        <w:numPr>
          <w:ilvl w:val="12"/>
          <w:numId w:val="0"/>
        </w:numPr>
        <w:rPr>
          <w:szCs w:val="22"/>
        </w:rPr>
      </w:pPr>
      <w:r w:rsidRPr="005B0055">
        <w:rPr>
          <w:b/>
          <w:szCs w:val="22"/>
        </w:rPr>
        <w:lastRenderedPageBreak/>
        <w:t>Varnaðarorð og varúðarreglur</w:t>
      </w:r>
    </w:p>
    <w:p w14:paraId="04EECA4A" w14:textId="77777777" w:rsidR="001857B8" w:rsidRDefault="001857B8" w:rsidP="001857B8">
      <w:pPr>
        <w:numPr>
          <w:ilvl w:val="12"/>
          <w:numId w:val="0"/>
        </w:numPr>
        <w:rPr>
          <w:szCs w:val="22"/>
        </w:rPr>
      </w:pPr>
    </w:p>
    <w:p w14:paraId="57D33294" w14:textId="77777777" w:rsidR="001857B8" w:rsidRPr="00883CC6" w:rsidRDefault="001857B8" w:rsidP="001857B8">
      <w:pPr>
        <w:spacing w:after="120"/>
        <w:rPr>
          <w:b/>
          <w:szCs w:val="22"/>
        </w:rPr>
      </w:pPr>
      <w:r w:rsidRPr="00883CC6">
        <w:rPr>
          <w:b/>
          <w:szCs w:val="22"/>
        </w:rPr>
        <w:t>ÁRÍÐANDI — Ofnæmisviðbrögð</w:t>
      </w:r>
    </w:p>
    <w:p w14:paraId="5C482C5C" w14:textId="68AF8115" w:rsidR="001857B8" w:rsidRPr="00883CC6" w:rsidRDefault="001857B8" w:rsidP="001857B8">
      <w:pPr>
        <w:rPr>
          <w:szCs w:val="22"/>
        </w:rPr>
      </w:pPr>
      <w:r>
        <w:rPr>
          <w:b/>
          <w:szCs w:val="22"/>
        </w:rPr>
        <w:t>Triumeq</w:t>
      </w:r>
      <w:r w:rsidRPr="00883CC6">
        <w:rPr>
          <w:b/>
          <w:szCs w:val="22"/>
        </w:rPr>
        <w:t xml:space="preserve"> inniheldur abacav</w:t>
      </w:r>
      <w:r w:rsidR="00B31FBE">
        <w:rPr>
          <w:b/>
          <w:szCs w:val="22"/>
        </w:rPr>
        <w:t>i</w:t>
      </w:r>
      <w:r w:rsidRPr="00883CC6">
        <w:rPr>
          <w:b/>
          <w:szCs w:val="22"/>
        </w:rPr>
        <w:t>r</w:t>
      </w:r>
      <w:r>
        <w:rPr>
          <w:b/>
          <w:szCs w:val="22"/>
        </w:rPr>
        <w:t xml:space="preserve"> og dolutegrav</w:t>
      </w:r>
      <w:r w:rsidR="00B31FBE">
        <w:rPr>
          <w:b/>
          <w:szCs w:val="22"/>
        </w:rPr>
        <w:t>i</w:t>
      </w:r>
      <w:r>
        <w:rPr>
          <w:b/>
          <w:szCs w:val="22"/>
        </w:rPr>
        <w:t xml:space="preserve">r. </w:t>
      </w:r>
      <w:r>
        <w:rPr>
          <w:szCs w:val="22"/>
        </w:rPr>
        <w:t>Bæði þessi virku efni geta valdið alvarlegum ofnæmisviðbrögðum. Barnið má aldrei aftur fá abacav</w:t>
      </w:r>
      <w:r w:rsidR="00B31FBE">
        <w:rPr>
          <w:szCs w:val="22"/>
        </w:rPr>
        <w:t>i</w:t>
      </w:r>
      <w:r>
        <w:rPr>
          <w:szCs w:val="22"/>
        </w:rPr>
        <w:t>r eða lyf sem innihalda abacav</w:t>
      </w:r>
      <w:r w:rsidR="00B31FBE">
        <w:rPr>
          <w:szCs w:val="22"/>
        </w:rPr>
        <w:t>i</w:t>
      </w:r>
      <w:r>
        <w:rPr>
          <w:szCs w:val="22"/>
        </w:rPr>
        <w:t>r ef það fær ofnæmisviðbrögð, það getur verið lífshættulegt</w:t>
      </w:r>
      <w:r w:rsidRPr="00883CC6">
        <w:rPr>
          <w:szCs w:val="22"/>
        </w:rPr>
        <w:t>.</w:t>
      </w:r>
    </w:p>
    <w:p w14:paraId="57DAA208" w14:textId="77777777" w:rsidR="001857B8" w:rsidRDefault="001857B8" w:rsidP="001857B8">
      <w:pPr>
        <w:pStyle w:val="Warning"/>
        <w:numPr>
          <w:ilvl w:val="0"/>
          <w:numId w:val="0"/>
        </w:numPr>
        <w:spacing w:before="0" w:line="240" w:lineRule="auto"/>
        <w:rPr>
          <w:b/>
          <w:szCs w:val="22"/>
          <w:lang w:val="is-IS"/>
        </w:rPr>
      </w:pPr>
    </w:p>
    <w:p w14:paraId="7986FA39" w14:textId="77777777" w:rsidR="001857B8" w:rsidRPr="00883CC6" w:rsidRDefault="001857B8" w:rsidP="001857B8">
      <w:pPr>
        <w:pStyle w:val="Warning"/>
        <w:numPr>
          <w:ilvl w:val="0"/>
          <w:numId w:val="0"/>
        </w:numPr>
        <w:spacing w:before="0" w:line="240" w:lineRule="auto"/>
        <w:rPr>
          <w:szCs w:val="22"/>
          <w:lang w:val="is-IS"/>
        </w:rPr>
      </w:pPr>
      <w:r w:rsidRPr="00883CC6">
        <w:rPr>
          <w:b/>
          <w:szCs w:val="22"/>
          <w:lang w:val="is-IS"/>
        </w:rPr>
        <w:t>Lestu vandlega allar upplýsingar undir „Ofnæmisviðbrögð“ í rammanum</w:t>
      </w:r>
      <w:r>
        <w:rPr>
          <w:b/>
          <w:szCs w:val="22"/>
          <w:lang w:val="is-IS"/>
        </w:rPr>
        <w:t xml:space="preserve"> í kafla </w:t>
      </w:r>
      <w:r w:rsidRPr="00883CC6">
        <w:rPr>
          <w:b/>
          <w:szCs w:val="22"/>
          <w:lang w:val="is-IS"/>
        </w:rPr>
        <w:t>4</w:t>
      </w:r>
      <w:r w:rsidRPr="00883CC6">
        <w:rPr>
          <w:szCs w:val="22"/>
          <w:lang w:val="is-IS"/>
        </w:rPr>
        <w:t>.</w:t>
      </w:r>
    </w:p>
    <w:p w14:paraId="4A3A5D6F" w14:textId="77777777" w:rsidR="001857B8" w:rsidRDefault="001857B8" w:rsidP="001857B8">
      <w:pPr>
        <w:numPr>
          <w:ilvl w:val="12"/>
          <w:numId w:val="0"/>
        </w:numPr>
        <w:ind w:right="-2"/>
        <w:rPr>
          <w:szCs w:val="22"/>
        </w:rPr>
      </w:pPr>
    </w:p>
    <w:p w14:paraId="3C1F4790" w14:textId="45FFBC90" w:rsidR="001857B8" w:rsidRDefault="001857B8" w:rsidP="001857B8">
      <w:pPr>
        <w:numPr>
          <w:ilvl w:val="12"/>
          <w:numId w:val="0"/>
        </w:numPr>
        <w:ind w:right="-2"/>
        <w:rPr>
          <w:szCs w:val="22"/>
        </w:rPr>
      </w:pPr>
      <w:r w:rsidRPr="00883CC6">
        <w:rPr>
          <w:szCs w:val="22"/>
        </w:rPr>
        <w:t xml:space="preserve">Pakkningin fyrir </w:t>
      </w:r>
      <w:r>
        <w:rPr>
          <w:szCs w:val="22"/>
        </w:rPr>
        <w:t>Triumeq</w:t>
      </w:r>
      <w:r w:rsidRPr="00883CC6">
        <w:rPr>
          <w:szCs w:val="22"/>
        </w:rPr>
        <w:t xml:space="preserve"> inniheldur </w:t>
      </w:r>
      <w:r w:rsidRPr="00883CC6">
        <w:rPr>
          <w:b/>
          <w:szCs w:val="22"/>
        </w:rPr>
        <w:t>aðvörunarkort</w:t>
      </w:r>
      <w:r w:rsidRPr="00883CC6">
        <w:rPr>
          <w:szCs w:val="22"/>
        </w:rPr>
        <w:t xml:space="preserve"> til að minna þig og heilbrigðisstarfsfólk á ofnæmi. </w:t>
      </w:r>
      <w:r>
        <w:rPr>
          <w:b/>
          <w:szCs w:val="22"/>
        </w:rPr>
        <w:t>Losaðu</w:t>
      </w:r>
      <w:r w:rsidRPr="00883CC6">
        <w:rPr>
          <w:b/>
          <w:szCs w:val="22"/>
        </w:rPr>
        <w:t xml:space="preserve"> þetta kort og berðu á þér öllum stundum</w:t>
      </w:r>
      <w:r w:rsidRPr="00883CC6">
        <w:rPr>
          <w:szCs w:val="22"/>
        </w:rPr>
        <w:t>.</w:t>
      </w:r>
    </w:p>
    <w:p w14:paraId="7EF1BF2B" w14:textId="6B388130" w:rsidR="00B75BDC" w:rsidRDefault="00B75BDC" w:rsidP="001857B8">
      <w:pPr>
        <w:numPr>
          <w:ilvl w:val="12"/>
          <w:numId w:val="0"/>
        </w:numPr>
        <w:ind w:right="-2"/>
        <w:rPr>
          <w:szCs w:val="22"/>
        </w:rPr>
      </w:pPr>
    </w:p>
    <w:p w14:paraId="71C10F03" w14:textId="5CEACB12" w:rsidR="00B75BDC" w:rsidRPr="00883CC6" w:rsidRDefault="00B75BDC" w:rsidP="001857B8">
      <w:pPr>
        <w:numPr>
          <w:ilvl w:val="12"/>
          <w:numId w:val="0"/>
        </w:numPr>
        <w:ind w:right="-2"/>
        <w:rPr>
          <w:szCs w:val="22"/>
        </w:rPr>
      </w:pPr>
      <w:r w:rsidRPr="00F736E5">
        <w:rPr>
          <w:b/>
        </w:rPr>
        <w:t>Gæta skal sérstakrar varúðar við notkun Triumeq</w:t>
      </w:r>
    </w:p>
    <w:p w14:paraId="170929CB" w14:textId="77777777" w:rsidR="001857B8" w:rsidRDefault="001857B8" w:rsidP="001857B8">
      <w:pPr>
        <w:numPr>
          <w:ilvl w:val="12"/>
          <w:numId w:val="0"/>
        </w:numPr>
        <w:rPr>
          <w:szCs w:val="22"/>
        </w:rPr>
      </w:pPr>
    </w:p>
    <w:p w14:paraId="5595195A" w14:textId="77777777" w:rsidR="001857B8" w:rsidRDefault="001857B8" w:rsidP="001857B8">
      <w:pPr>
        <w:rPr>
          <w:szCs w:val="22"/>
        </w:rPr>
      </w:pPr>
      <w:r w:rsidRPr="00883CC6">
        <w:rPr>
          <w:szCs w:val="22"/>
        </w:rPr>
        <w:t xml:space="preserve">Sumir sem taka </w:t>
      </w:r>
      <w:r>
        <w:rPr>
          <w:szCs w:val="22"/>
        </w:rPr>
        <w:t>Triumeq</w:t>
      </w:r>
      <w:r w:rsidRPr="00883CC6">
        <w:rPr>
          <w:szCs w:val="22"/>
        </w:rPr>
        <w:t xml:space="preserve"> eða fá aðra samsetta meðferð við HIV eiga alvarlegar aukaverkanir frekar á hættu. Þú þarft að vita af aukinni áhættu:</w:t>
      </w:r>
    </w:p>
    <w:p w14:paraId="53FA6BE8" w14:textId="77777777" w:rsidR="001857B8" w:rsidRPr="00883CC6" w:rsidRDefault="001857B8" w:rsidP="001857B8">
      <w:pPr>
        <w:rPr>
          <w:szCs w:val="22"/>
        </w:rPr>
      </w:pPr>
    </w:p>
    <w:p w14:paraId="490A97CB" w14:textId="77777777" w:rsidR="001857B8" w:rsidRDefault="001857B8" w:rsidP="001857B8">
      <w:pPr>
        <w:numPr>
          <w:ilvl w:val="0"/>
          <w:numId w:val="27"/>
        </w:numPr>
        <w:rPr>
          <w:szCs w:val="22"/>
        </w:rPr>
      </w:pPr>
      <w:r>
        <w:rPr>
          <w:szCs w:val="22"/>
        </w:rPr>
        <w:t>ef barnið er með miðlungsalvarlegan eða alvarlegan lifrarsjúkdóm</w:t>
      </w:r>
    </w:p>
    <w:p w14:paraId="366E31E5" w14:textId="77777777" w:rsidR="001857B8" w:rsidRPr="00883CC6" w:rsidRDefault="001857B8" w:rsidP="001857B8">
      <w:pPr>
        <w:numPr>
          <w:ilvl w:val="0"/>
          <w:numId w:val="27"/>
        </w:numPr>
        <w:rPr>
          <w:szCs w:val="22"/>
        </w:rPr>
      </w:pPr>
      <w:r w:rsidRPr="00883CC6">
        <w:rPr>
          <w:szCs w:val="22"/>
        </w:rPr>
        <w:t xml:space="preserve">ef </w:t>
      </w:r>
      <w:r>
        <w:rPr>
          <w:szCs w:val="22"/>
        </w:rPr>
        <w:t xml:space="preserve">barnið </w:t>
      </w:r>
      <w:r w:rsidRPr="00883CC6">
        <w:rPr>
          <w:szCs w:val="22"/>
        </w:rPr>
        <w:t xml:space="preserve">hefur einhvern tímann verið með </w:t>
      </w:r>
      <w:r w:rsidRPr="00883CC6">
        <w:rPr>
          <w:b/>
          <w:szCs w:val="22"/>
        </w:rPr>
        <w:t>lifrarsjúkdóm,</w:t>
      </w:r>
      <w:r w:rsidRPr="00883CC6">
        <w:rPr>
          <w:szCs w:val="22"/>
        </w:rPr>
        <w:t xml:space="preserve"> þar með talda lifrarbólgu B eða C (ef </w:t>
      </w:r>
      <w:r>
        <w:rPr>
          <w:szCs w:val="22"/>
        </w:rPr>
        <w:t xml:space="preserve">barnið </w:t>
      </w:r>
      <w:r w:rsidRPr="00883CC6">
        <w:rPr>
          <w:szCs w:val="22"/>
        </w:rPr>
        <w:t xml:space="preserve">er með lifrarbólgu B </w:t>
      </w:r>
      <w:r>
        <w:rPr>
          <w:szCs w:val="22"/>
        </w:rPr>
        <w:t>á það ekki að hætta að fá</w:t>
      </w:r>
      <w:r w:rsidRPr="00883CC6">
        <w:rPr>
          <w:szCs w:val="22"/>
        </w:rPr>
        <w:t xml:space="preserve"> </w:t>
      </w:r>
      <w:r>
        <w:rPr>
          <w:szCs w:val="22"/>
        </w:rPr>
        <w:t>Triumeq</w:t>
      </w:r>
      <w:r w:rsidRPr="00883CC6">
        <w:rPr>
          <w:szCs w:val="22"/>
        </w:rPr>
        <w:t xml:space="preserve"> nema að ráði læknisins, þar sem lifrarbólgan getur komið fram aftur)</w:t>
      </w:r>
    </w:p>
    <w:p w14:paraId="3C7CEE4A" w14:textId="77777777" w:rsidR="001857B8" w:rsidRPr="00883CC6" w:rsidRDefault="001857B8" w:rsidP="001857B8">
      <w:pPr>
        <w:numPr>
          <w:ilvl w:val="0"/>
          <w:numId w:val="27"/>
        </w:numPr>
        <w:rPr>
          <w:szCs w:val="22"/>
        </w:rPr>
      </w:pPr>
      <w:r w:rsidRPr="00615F27">
        <w:rPr>
          <w:color w:val="000000"/>
          <w:szCs w:val="22"/>
        </w:rPr>
        <w:t xml:space="preserve">ef </w:t>
      </w:r>
      <w:r>
        <w:rPr>
          <w:color w:val="000000"/>
          <w:szCs w:val="22"/>
        </w:rPr>
        <w:t>barnið</w:t>
      </w:r>
      <w:r w:rsidRPr="00615F27">
        <w:rPr>
          <w:color w:val="000000"/>
          <w:szCs w:val="22"/>
        </w:rPr>
        <w:t xml:space="preserve"> er með nýrnavandamál</w:t>
      </w:r>
    </w:p>
    <w:p w14:paraId="1FCE6D65" w14:textId="77777777" w:rsidR="001857B8" w:rsidRPr="00615F27" w:rsidRDefault="001857B8" w:rsidP="001857B8">
      <w:pPr>
        <w:pStyle w:val="Action"/>
        <w:numPr>
          <w:ilvl w:val="0"/>
          <w:numId w:val="0"/>
        </w:numPr>
        <w:spacing w:before="0"/>
        <w:ind w:left="357"/>
        <w:rPr>
          <w:szCs w:val="22"/>
          <w:lang w:val="is-IS"/>
        </w:rPr>
      </w:pPr>
      <w:r w:rsidRPr="0013009C">
        <w:rPr>
          <w:b/>
          <w:szCs w:val="22"/>
        </w:rPr>
        <w:sym w:font="Symbol" w:char="F0AE"/>
      </w:r>
      <w:r w:rsidRPr="00883CC6">
        <w:rPr>
          <w:b/>
          <w:szCs w:val="22"/>
          <w:lang w:val="is-IS"/>
        </w:rPr>
        <w:t xml:space="preserve">Ræddu við lækninn áður en </w:t>
      </w:r>
      <w:r>
        <w:rPr>
          <w:b/>
          <w:szCs w:val="22"/>
          <w:lang w:val="is-IS"/>
        </w:rPr>
        <w:t>barnið</w:t>
      </w:r>
      <w:r w:rsidRPr="00883CC6">
        <w:rPr>
          <w:b/>
          <w:szCs w:val="22"/>
          <w:lang w:val="is-IS"/>
        </w:rPr>
        <w:t xml:space="preserve"> </w:t>
      </w:r>
      <w:r>
        <w:rPr>
          <w:b/>
          <w:szCs w:val="22"/>
          <w:lang w:val="is-IS"/>
        </w:rPr>
        <w:t>fær Triumeq</w:t>
      </w:r>
      <w:r w:rsidRPr="00883CC6">
        <w:rPr>
          <w:b/>
          <w:szCs w:val="22"/>
          <w:lang w:val="is-IS"/>
        </w:rPr>
        <w:t xml:space="preserve"> ef eitthvað af þessu á við</w:t>
      </w:r>
      <w:r w:rsidRPr="00883CC6">
        <w:rPr>
          <w:szCs w:val="22"/>
          <w:lang w:val="is-IS"/>
        </w:rPr>
        <w:t>. Þ</w:t>
      </w:r>
      <w:r>
        <w:rPr>
          <w:szCs w:val="22"/>
          <w:lang w:val="is-IS"/>
        </w:rPr>
        <w:t>að</w:t>
      </w:r>
      <w:r w:rsidRPr="00883CC6">
        <w:rPr>
          <w:szCs w:val="22"/>
          <w:lang w:val="is-IS"/>
        </w:rPr>
        <w:t xml:space="preserve"> gæti þurft frekari skoðanir, þar með talin blóðpróf, á meðan </w:t>
      </w:r>
      <w:r>
        <w:rPr>
          <w:szCs w:val="22"/>
          <w:lang w:val="is-IS"/>
        </w:rPr>
        <w:t>lyfið er tekið</w:t>
      </w:r>
      <w:r w:rsidRPr="00615F27">
        <w:rPr>
          <w:szCs w:val="22"/>
          <w:lang w:val="is-IS"/>
        </w:rPr>
        <w:t xml:space="preserve">. Sjá nánari upplýsingar í kafla 4. </w:t>
      </w:r>
    </w:p>
    <w:p w14:paraId="4D476D5E" w14:textId="77777777" w:rsidR="001857B8" w:rsidRDefault="001857B8" w:rsidP="001857B8">
      <w:pPr>
        <w:numPr>
          <w:ilvl w:val="12"/>
          <w:numId w:val="0"/>
        </w:numPr>
        <w:rPr>
          <w:szCs w:val="22"/>
        </w:rPr>
      </w:pPr>
    </w:p>
    <w:p w14:paraId="483B9966" w14:textId="2FF7DEF1" w:rsidR="001857B8" w:rsidRPr="007B1F43" w:rsidRDefault="001857B8" w:rsidP="001857B8">
      <w:pPr>
        <w:rPr>
          <w:szCs w:val="22"/>
          <w:u w:val="single"/>
        </w:rPr>
      </w:pPr>
      <w:r w:rsidRPr="007B1F43">
        <w:rPr>
          <w:szCs w:val="22"/>
          <w:u w:val="single"/>
        </w:rPr>
        <w:t>Ofnæmisviðbrögð við abacav</w:t>
      </w:r>
      <w:r w:rsidR="00B31FBE">
        <w:rPr>
          <w:szCs w:val="22"/>
          <w:u w:val="single"/>
        </w:rPr>
        <w:t>i</w:t>
      </w:r>
      <w:r w:rsidRPr="007B1F43">
        <w:rPr>
          <w:szCs w:val="22"/>
          <w:u w:val="single"/>
        </w:rPr>
        <w:t>ri</w:t>
      </w:r>
    </w:p>
    <w:p w14:paraId="3178A743" w14:textId="77777777" w:rsidR="001857B8" w:rsidRPr="00883CC6" w:rsidRDefault="001857B8" w:rsidP="001857B8">
      <w:pPr>
        <w:rPr>
          <w:szCs w:val="22"/>
        </w:rPr>
      </w:pPr>
      <w:r>
        <w:t>Sjúklingar sem</w:t>
      </w:r>
      <w:r w:rsidRPr="00883CC6">
        <w:t xml:space="preserve"> ekki</w:t>
      </w:r>
      <w:r>
        <w:t xml:space="preserve"> eru</w:t>
      </w:r>
      <w:r w:rsidRPr="00883CC6">
        <w:t xml:space="preserve"> með </w:t>
      </w:r>
      <w:r w:rsidRPr="00883CC6">
        <w:rPr>
          <w:color w:val="000000"/>
        </w:rPr>
        <w:t>HLA-B*5701</w:t>
      </w:r>
      <w:r>
        <w:rPr>
          <w:color w:val="000000"/>
        </w:rPr>
        <w:t xml:space="preserve"> genið</w:t>
      </w:r>
      <w:r w:rsidRPr="00883CC6">
        <w:rPr>
          <w:color w:val="000000"/>
        </w:rPr>
        <w:t xml:space="preserve">, </w:t>
      </w:r>
      <w:r>
        <w:rPr>
          <w:color w:val="000000"/>
        </w:rPr>
        <w:t xml:space="preserve">geta einnig </w:t>
      </w:r>
      <w:r w:rsidRPr="00883CC6">
        <w:rPr>
          <w:color w:val="000000"/>
        </w:rPr>
        <w:t>feng</w:t>
      </w:r>
      <w:r>
        <w:rPr>
          <w:color w:val="000000"/>
        </w:rPr>
        <w:t>ið</w:t>
      </w:r>
      <w:r w:rsidRPr="00883CC6">
        <w:rPr>
          <w:color w:val="000000"/>
        </w:rPr>
        <w:t xml:space="preserve"> </w:t>
      </w:r>
      <w:r w:rsidRPr="00883CC6">
        <w:rPr>
          <w:b/>
          <w:color w:val="000000"/>
        </w:rPr>
        <w:t>ofnæmi</w:t>
      </w:r>
      <w:r w:rsidRPr="00883CC6" w:rsidDel="000C570B">
        <w:rPr>
          <w:szCs w:val="22"/>
        </w:rPr>
        <w:t xml:space="preserve"> </w:t>
      </w:r>
      <w:r w:rsidRPr="00883CC6">
        <w:rPr>
          <w:szCs w:val="22"/>
        </w:rPr>
        <w:t>(alvarleg ofnæmisviðbrögð).</w:t>
      </w:r>
    </w:p>
    <w:p w14:paraId="7CB57A92" w14:textId="77777777" w:rsidR="001857B8" w:rsidRPr="00883CC6" w:rsidRDefault="001857B8" w:rsidP="001857B8">
      <w:pPr>
        <w:spacing w:line="260" w:lineRule="exact"/>
        <w:ind w:left="357"/>
        <w:rPr>
          <w:szCs w:val="22"/>
        </w:rPr>
      </w:pPr>
      <w:r w:rsidRPr="0013009C">
        <w:rPr>
          <w:b/>
          <w:szCs w:val="22"/>
        </w:rPr>
        <w:sym w:font="Symbol" w:char="F0AE"/>
      </w:r>
      <w:r w:rsidRPr="00883CC6">
        <w:rPr>
          <w:b/>
          <w:szCs w:val="22"/>
        </w:rPr>
        <w:t>Lesið vandlega allar upplýsinga</w:t>
      </w:r>
      <w:r>
        <w:rPr>
          <w:b/>
          <w:szCs w:val="22"/>
        </w:rPr>
        <w:t>rnar um ofnæmisviðbrögð í kafla </w:t>
      </w:r>
      <w:r w:rsidRPr="00883CC6">
        <w:rPr>
          <w:b/>
          <w:szCs w:val="22"/>
        </w:rPr>
        <w:t>4 í þessum fylgiseðli.</w:t>
      </w:r>
    </w:p>
    <w:p w14:paraId="592C2CF2" w14:textId="77777777" w:rsidR="001857B8" w:rsidRDefault="001857B8" w:rsidP="001857B8">
      <w:pPr>
        <w:numPr>
          <w:ilvl w:val="12"/>
          <w:numId w:val="0"/>
        </w:numPr>
        <w:rPr>
          <w:szCs w:val="22"/>
        </w:rPr>
      </w:pPr>
    </w:p>
    <w:p w14:paraId="0EC52E23" w14:textId="005D58C0" w:rsidR="001857B8" w:rsidRPr="007B1F43" w:rsidRDefault="001857B8" w:rsidP="001857B8">
      <w:pPr>
        <w:autoSpaceDE w:val="0"/>
        <w:autoSpaceDN w:val="0"/>
        <w:adjustRightInd w:val="0"/>
        <w:rPr>
          <w:bCs/>
          <w:color w:val="000000"/>
          <w:szCs w:val="22"/>
          <w:u w:val="single"/>
          <w:lang w:eastAsia="en-GB"/>
        </w:rPr>
      </w:pPr>
      <w:r w:rsidRPr="007B1F43">
        <w:rPr>
          <w:bCs/>
          <w:color w:val="000000"/>
          <w:szCs w:val="22"/>
          <w:u w:val="single"/>
          <w:lang w:eastAsia="en-GB"/>
        </w:rPr>
        <w:t>Hætta á hjarta</w:t>
      </w:r>
      <w:r w:rsidR="00B75BDC" w:rsidRPr="00655CD2">
        <w:rPr>
          <w:bCs/>
          <w:color w:val="000000"/>
          <w:szCs w:val="22"/>
          <w:u w:val="single"/>
          <w:lang w:eastAsia="en-GB"/>
        </w:rPr>
        <w:t>- og æðasjúkdómum</w:t>
      </w:r>
    </w:p>
    <w:p w14:paraId="3D87AF9C" w14:textId="533094FF" w:rsidR="001857B8" w:rsidRPr="00883CC6" w:rsidRDefault="001857B8" w:rsidP="001857B8">
      <w:pPr>
        <w:autoSpaceDE w:val="0"/>
        <w:autoSpaceDN w:val="0"/>
        <w:adjustRightInd w:val="0"/>
        <w:rPr>
          <w:color w:val="000000"/>
          <w:szCs w:val="22"/>
          <w:lang w:eastAsia="en-GB"/>
        </w:rPr>
      </w:pPr>
      <w:r w:rsidRPr="00883CC6">
        <w:rPr>
          <w:color w:val="000000"/>
          <w:szCs w:val="22"/>
          <w:lang w:eastAsia="en-GB"/>
        </w:rPr>
        <w:t xml:space="preserve">Ekki er hægt að útiloka </w:t>
      </w:r>
      <w:r>
        <w:rPr>
          <w:color w:val="000000"/>
          <w:szCs w:val="22"/>
          <w:lang w:eastAsia="en-GB"/>
        </w:rPr>
        <w:t xml:space="preserve">möguleika á </w:t>
      </w:r>
      <w:r w:rsidRPr="00883CC6">
        <w:rPr>
          <w:color w:val="000000"/>
          <w:szCs w:val="22"/>
          <w:lang w:eastAsia="en-GB"/>
        </w:rPr>
        <w:t>að abacav</w:t>
      </w:r>
      <w:r w:rsidR="00B31FBE">
        <w:rPr>
          <w:color w:val="000000"/>
          <w:szCs w:val="22"/>
          <w:lang w:eastAsia="en-GB"/>
        </w:rPr>
        <w:t>i</w:t>
      </w:r>
      <w:r w:rsidRPr="00883CC6">
        <w:rPr>
          <w:color w:val="000000"/>
          <w:szCs w:val="22"/>
          <w:lang w:eastAsia="en-GB"/>
        </w:rPr>
        <w:t xml:space="preserve">r </w:t>
      </w:r>
      <w:r w:rsidR="00B75BDC">
        <w:rPr>
          <w:color w:val="000000"/>
          <w:szCs w:val="22"/>
          <w:lang w:eastAsia="en-GB"/>
        </w:rPr>
        <w:t xml:space="preserve">geti </w:t>
      </w:r>
      <w:r w:rsidRPr="00883CC6">
        <w:rPr>
          <w:color w:val="000000"/>
          <w:szCs w:val="22"/>
          <w:lang w:eastAsia="en-GB"/>
        </w:rPr>
        <w:t>auki</w:t>
      </w:r>
      <w:r w:rsidR="00B75BDC">
        <w:rPr>
          <w:color w:val="000000"/>
          <w:szCs w:val="22"/>
          <w:lang w:eastAsia="en-GB"/>
        </w:rPr>
        <w:t>ð</w:t>
      </w:r>
      <w:r w:rsidRPr="00883CC6">
        <w:rPr>
          <w:color w:val="000000"/>
          <w:szCs w:val="22"/>
          <w:lang w:eastAsia="en-GB"/>
        </w:rPr>
        <w:t xml:space="preserve"> hættu</w:t>
      </w:r>
      <w:r w:rsidR="00B75BDC">
        <w:rPr>
          <w:color w:val="000000"/>
          <w:szCs w:val="22"/>
          <w:lang w:eastAsia="en-GB"/>
        </w:rPr>
        <w:t>na</w:t>
      </w:r>
      <w:r w:rsidRPr="00883CC6">
        <w:rPr>
          <w:color w:val="000000"/>
          <w:szCs w:val="22"/>
          <w:lang w:eastAsia="en-GB"/>
        </w:rPr>
        <w:t xml:space="preserve"> á hjarta</w:t>
      </w:r>
      <w:r w:rsidR="00EC2378">
        <w:rPr>
          <w:color w:val="000000"/>
          <w:szCs w:val="22"/>
          <w:lang w:eastAsia="en-GB"/>
        </w:rPr>
        <w:t>-</w:t>
      </w:r>
      <w:r w:rsidR="00B75BDC">
        <w:rPr>
          <w:color w:val="000000"/>
          <w:szCs w:val="22"/>
          <w:lang w:eastAsia="en-GB"/>
        </w:rPr>
        <w:t xml:space="preserve"> og æðasjúkdómum</w:t>
      </w:r>
      <w:r w:rsidRPr="00883CC6">
        <w:rPr>
          <w:color w:val="000000"/>
          <w:szCs w:val="22"/>
          <w:lang w:eastAsia="en-GB"/>
        </w:rPr>
        <w:t>.</w:t>
      </w:r>
    </w:p>
    <w:p w14:paraId="1968C4AC" w14:textId="33D9F55A" w:rsidR="001857B8" w:rsidRPr="00883CC6" w:rsidRDefault="001857B8" w:rsidP="001857B8">
      <w:pPr>
        <w:ind w:left="357"/>
        <w:rPr>
          <w:color w:val="000000"/>
          <w:szCs w:val="22"/>
          <w:lang w:eastAsia="en-GB"/>
        </w:rPr>
      </w:pPr>
      <w:r w:rsidRPr="0013009C">
        <w:rPr>
          <w:b/>
          <w:szCs w:val="22"/>
        </w:rPr>
        <w:sym w:font="Symbol" w:char="F0AE"/>
      </w:r>
      <w:r w:rsidRPr="00883CC6">
        <w:rPr>
          <w:b/>
          <w:bCs/>
          <w:color w:val="000000"/>
          <w:szCs w:val="22"/>
          <w:lang w:eastAsia="en-GB"/>
        </w:rPr>
        <w:t xml:space="preserve">Láttu lækninn vita </w:t>
      </w:r>
      <w:r w:rsidRPr="00883CC6">
        <w:rPr>
          <w:bCs/>
          <w:color w:val="000000"/>
          <w:szCs w:val="22"/>
          <w:lang w:eastAsia="en-GB"/>
        </w:rPr>
        <w:t xml:space="preserve">ef </w:t>
      </w:r>
      <w:r>
        <w:rPr>
          <w:bCs/>
          <w:color w:val="000000"/>
          <w:szCs w:val="22"/>
          <w:lang w:eastAsia="en-GB"/>
        </w:rPr>
        <w:t>barnið</w:t>
      </w:r>
      <w:r w:rsidRPr="00883CC6">
        <w:rPr>
          <w:bCs/>
          <w:color w:val="000000"/>
          <w:szCs w:val="22"/>
          <w:lang w:eastAsia="en-GB"/>
        </w:rPr>
        <w:t xml:space="preserve"> er með </w:t>
      </w:r>
      <w:r w:rsidR="00177661">
        <w:rPr>
          <w:bCs/>
          <w:color w:val="000000"/>
          <w:szCs w:val="22"/>
          <w:lang w:eastAsia="en-GB"/>
        </w:rPr>
        <w:t>vandamál teng</w:t>
      </w:r>
      <w:r w:rsidR="000B02A7">
        <w:rPr>
          <w:bCs/>
          <w:color w:val="000000"/>
          <w:szCs w:val="22"/>
          <w:lang w:eastAsia="en-GB"/>
        </w:rPr>
        <w:t>d</w:t>
      </w:r>
      <w:r w:rsidR="00177661">
        <w:rPr>
          <w:bCs/>
          <w:color w:val="000000"/>
          <w:szCs w:val="22"/>
          <w:lang w:eastAsia="en-GB"/>
        </w:rPr>
        <w:t xml:space="preserve"> </w:t>
      </w:r>
      <w:r w:rsidRPr="00883CC6">
        <w:rPr>
          <w:bCs/>
          <w:color w:val="000000"/>
          <w:szCs w:val="22"/>
          <w:lang w:eastAsia="en-GB"/>
        </w:rPr>
        <w:t>hjarta</w:t>
      </w:r>
      <w:r w:rsidR="00B75BDC">
        <w:rPr>
          <w:bCs/>
          <w:color w:val="000000"/>
          <w:szCs w:val="22"/>
          <w:lang w:eastAsia="en-GB"/>
        </w:rPr>
        <w:t xml:space="preserve"> og æð</w:t>
      </w:r>
      <w:r w:rsidR="00177661">
        <w:rPr>
          <w:bCs/>
          <w:color w:val="000000"/>
          <w:szCs w:val="22"/>
          <w:lang w:eastAsia="en-GB"/>
        </w:rPr>
        <w:t>um</w:t>
      </w:r>
      <w:r w:rsidRPr="00883CC6">
        <w:rPr>
          <w:bCs/>
          <w:color w:val="000000"/>
          <w:szCs w:val="22"/>
          <w:lang w:eastAsia="en-GB"/>
        </w:rPr>
        <w:t xml:space="preserve">, ef </w:t>
      </w:r>
      <w:r>
        <w:rPr>
          <w:bCs/>
          <w:color w:val="000000"/>
          <w:szCs w:val="22"/>
          <w:lang w:eastAsia="en-GB"/>
        </w:rPr>
        <w:t>það</w:t>
      </w:r>
      <w:r w:rsidRPr="00883CC6">
        <w:rPr>
          <w:bCs/>
          <w:color w:val="000000"/>
          <w:szCs w:val="22"/>
          <w:lang w:eastAsia="en-GB"/>
        </w:rPr>
        <w:t xml:space="preserve"> reykir eða er með annan sjúkdóm sem getur aukið hættu á hjarta</w:t>
      </w:r>
      <w:r w:rsidR="00B75BDC">
        <w:rPr>
          <w:bCs/>
          <w:color w:val="000000"/>
          <w:szCs w:val="22"/>
          <w:lang w:eastAsia="en-GB"/>
        </w:rPr>
        <w:t>- og æða</w:t>
      </w:r>
      <w:r w:rsidRPr="00883CC6">
        <w:rPr>
          <w:bCs/>
          <w:color w:val="000000"/>
          <w:szCs w:val="22"/>
          <w:lang w:eastAsia="en-GB"/>
        </w:rPr>
        <w:t>sjúkdóm</w:t>
      </w:r>
      <w:r w:rsidR="00B75BDC">
        <w:rPr>
          <w:bCs/>
          <w:color w:val="000000"/>
          <w:szCs w:val="22"/>
          <w:lang w:eastAsia="en-GB"/>
        </w:rPr>
        <w:t>um</w:t>
      </w:r>
      <w:r w:rsidRPr="00883CC6">
        <w:rPr>
          <w:bCs/>
          <w:color w:val="000000"/>
          <w:szCs w:val="22"/>
          <w:lang w:eastAsia="en-GB"/>
        </w:rPr>
        <w:t>, svo sem háþrýsting eða sykursýki</w:t>
      </w:r>
      <w:r w:rsidRPr="00883CC6">
        <w:rPr>
          <w:color w:val="000000"/>
          <w:szCs w:val="22"/>
          <w:lang w:eastAsia="en-GB"/>
        </w:rPr>
        <w:t xml:space="preserve">. Ekki hætta að </w:t>
      </w:r>
      <w:r>
        <w:rPr>
          <w:color w:val="000000"/>
          <w:szCs w:val="22"/>
          <w:lang w:eastAsia="en-GB"/>
        </w:rPr>
        <w:t>gefa Triumeq</w:t>
      </w:r>
      <w:r w:rsidRPr="00883CC6">
        <w:rPr>
          <w:color w:val="000000"/>
          <w:szCs w:val="22"/>
          <w:lang w:eastAsia="en-GB"/>
        </w:rPr>
        <w:t xml:space="preserve"> nema lækni</w:t>
      </w:r>
      <w:r w:rsidR="00572640">
        <w:rPr>
          <w:color w:val="000000"/>
          <w:szCs w:val="22"/>
          <w:lang w:eastAsia="en-GB"/>
        </w:rPr>
        <w:t>rinn ráðleggi það</w:t>
      </w:r>
      <w:r w:rsidRPr="00883CC6">
        <w:rPr>
          <w:color w:val="000000"/>
          <w:szCs w:val="22"/>
          <w:lang w:eastAsia="en-GB"/>
        </w:rPr>
        <w:t>.</w:t>
      </w:r>
    </w:p>
    <w:p w14:paraId="634DBB85" w14:textId="77777777" w:rsidR="001857B8" w:rsidRDefault="001857B8" w:rsidP="001857B8">
      <w:pPr>
        <w:numPr>
          <w:ilvl w:val="12"/>
          <w:numId w:val="0"/>
        </w:numPr>
        <w:rPr>
          <w:szCs w:val="22"/>
        </w:rPr>
      </w:pPr>
    </w:p>
    <w:p w14:paraId="381FD0A2" w14:textId="77777777" w:rsidR="001857B8" w:rsidRPr="00BE07A5" w:rsidRDefault="001857B8" w:rsidP="001857B8">
      <w:pPr>
        <w:numPr>
          <w:ilvl w:val="12"/>
          <w:numId w:val="0"/>
        </w:numPr>
        <w:rPr>
          <w:szCs w:val="22"/>
          <w:u w:val="single"/>
        </w:rPr>
      </w:pPr>
      <w:r w:rsidRPr="00BE07A5">
        <w:rPr>
          <w:szCs w:val="22"/>
          <w:u w:val="single"/>
        </w:rPr>
        <w:t>Fylgist með mikilvægum einkennum</w:t>
      </w:r>
    </w:p>
    <w:p w14:paraId="37939F3C" w14:textId="77777777" w:rsidR="001857B8" w:rsidRPr="008A13D3" w:rsidRDefault="001857B8" w:rsidP="001857B8">
      <w:pPr>
        <w:numPr>
          <w:ilvl w:val="12"/>
          <w:numId w:val="0"/>
        </w:numPr>
        <w:rPr>
          <w:szCs w:val="22"/>
        </w:rPr>
      </w:pPr>
      <w:r w:rsidRPr="00344399">
        <w:rPr>
          <w:szCs w:val="22"/>
        </w:rPr>
        <w:t>Sumir sem nota lyf við HIV-sýkingu fá aðra sjúkdóma sem geta reynst alvarlegir. Þetta eru m.a.:</w:t>
      </w:r>
    </w:p>
    <w:p w14:paraId="3550861B" w14:textId="77777777" w:rsidR="001857B8" w:rsidRPr="008A13D3" w:rsidRDefault="001857B8" w:rsidP="001857B8">
      <w:pPr>
        <w:pStyle w:val="ListParagraph"/>
        <w:numPr>
          <w:ilvl w:val="0"/>
          <w:numId w:val="28"/>
        </w:numPr>
        <w:rPr>
          <w:szCs w:val="22"/>
        </w:rPr>
      </w:pPr>
      <w:r w:rsidRPr="008A13D3">
        <w:rPr>
          <w:szCs w:val="22"/>
        </w:rPr>
        <w:t>einkenni sýkingar og bólgu</w:t>
      </w:r>
    </w:p>
    <w:p w14:paraId="6D359452" w14:textId="77777777" w:rsidR="001857B8" w:rsidRPr="00BE07A5" w:rsidRDefault="001857B8" w:rsidP="001857B8">
      <w:pPr>
        <w:pStyle w:val="ListParagraph"/>
        <w:numPr>
          <w:ilvl w:val="0"/>
          <w:numId w:val="28"/>
        </w:numPr>
        <w:rPr>
          <w:szCs w:val="22"/>
        </w:rPr>
      </w:pPr>
      <w:r w:rsidRPr="00BE07A5">
        <w:rPr>
          <w:szCs w:val="22"/>
        </w:rPr>
        <w:t>liðverkir, stirðleiki og beinavandamál</w:t>
      </w:r>
    </w:p>
    <w:p w14:paraId="3B87F7D0" w14:textId="77777777" w:rsidR="001857B8" w:rsidRDefault="001857B8" w:rsidP="001857B8">
      <w:pPr>
        <w:numPr>
          <w:ilvl w:val="12"/>
          <w:numId w:val="0"/>
        </w:numPr>
        <w:rPr>
          <w:szCs w:val="22"/>
          <w:highlight w:val="green"/>
        </w:rPr>
      </w:pPr>
      <w:r w:rsidRPr="00BE07A5">
        <w:rPr>
          <w:szCs w:val="22"/>
        </w:rPr>
        <w:t xml:space="preserve">Þú þarft að þekkja þau einkenni sem fylgjast þarf með </w:t>
      </w:r>
      <w:r>
        <w:rPr>
          <w:szCs w:val="22"/>
        </w:rPr>
        <w:t>þegar</w:t>
      </w:r>
      <w:r w:rsidRPr="00BE07A5">
        <w:rPr>
          <w:szCs w:val="22"/>
        </w:rPr>
        <w:t xml:space="preserve"> </w:t>
      </w:r>
      <w:r>
        <w:rPr>
          <w:szCs w:val="22"/>
        </w:rPr>
        <w:t>þú gefur barninu</w:t>
      </w:r>
      <w:r w:rsidRPr="00BE07A5">
        <w:rPr>
          <w:szCs w:val="22"/>
        </w:rPr>
        <w:t xml:space="preserve"> Triumeq.</w:t>
      </w:r>
    </w:p>
    <w:p w14:paraId="6A3AC14C" w14:textId="77777777" w:rsidR="001857B8" w:rsidRPr="001857B8" w:rsidRDefault="001857B8" w:rsidP="001857B8">
      <w:pPr>
        <w:numPr>
          <w:ilvl w:val="12"/>
          <w:numId w:val="0"/>
        </w:numPr>
        <w:rPr>
          <w:szCs w:val="22"/>
          <w:highlight w:val="green"/>
        </w:rPr>
      </w:pPr>
    </w:p>
    <w:p w14:paraId="6B167F89" w14:textId="77777777" w:rsidR="001857B8" w:rsidRPr="00CF5C6C" w:rsidRDefault="001857B8" w:rsidP="001857B8">
      <w:pPr>
        <w:numPr>
          <w:ilvl w:val="12"/>
          <w:numId w:val="0"/>
        </w:numPr>
        <w:ind w:left="567"/>
        <w:rPr>
          <w:b/>
          <w:szCs w:val="22"/>
        </w:rPr>
      </w:pPr>
      <w:r w:rsidRPr="00976D43">
        <w:rPr>
          <w:szCs w:val="22"/>
        </w:rPr>
        <w:sym w:font="Symbol" w:char="F0AE"/>
      </w:r>
      <w:r w:rsidRPr="00976D43">
        <w:rPr>
          <w:szCs w:val="22"/>
        </w:rPr>
        <w:t xml:space="preserve"> </w:t>
      </w:r>
      <w:r w:rsidRPr="00976D43">
        <w:rPr>
          <w:b/>
          <w:szCs w:val="22"/>
        </w:rPr>
        <w:t xml:space="preserve">Lesið upplýsingar um „Aðrar hugsanlegar aukaverkanir vegna samsettrar meðferðar við HIV“ í </w:t>
      </w:r>
      <w:r w:rsidRPr="005A5EC5">
        <w:rPr>
          <w:b/>
          <w:szCs w:val="22"/>
        </w:rPr>
        <w:t>kafla 4 í þessum fylgiseðli.</w:t>
      </w:r>
    </w:p>
    <w:p w14:paraId="59279F6F" w14:textId="77777777" w:rsidR="001857B8" w:rsidRDefault="001857B8" w:rsidP="001857B8">
      <w:pPr>
        <w:numPr>
          <w:ilvl w:val="12"/>
          <w:numId w:val="0"/>
        </w:numPr>
        <w:rPr>
          <w:szCs w:val="22"/>
        </w:rPr>
      </w:pPr>
    </w:p>
    <w:p w14:paraId="601C381E" w14:textId="77777777" w:rsidR="001857B8" w:rsidRPr="00CF5C6C" w:rsidRDefault="001857B8" w:rsidP="001857B8">
      <w:pPr>
        <w:keepNext/>
        <w:numPr>
          <w:ilvl w:val="12"/>
          <w:numId w:val="0"/>
        </w:numPr>
        <w:rPr>
          <w:szCs w:val="22"/>
        </w:rPr>
      </w:pPr>
      <w:r w:rsidRPr="00CF5C6C">
        <w:rPr>
          <w:b/>
          <w:szCs w:val="22"/>
        </w:rPr>
        <w:t>Börn</w:t>
      </w:r>
    </w:p>
    <w:p w14:paraId="35A1CC16" w14:textId="59C2C96B" w:rsidR="001857B8" w:rsidRPr="00CF5C6C" w:rsidRDefault="009109E2" w:rsidP="001857B8">
      <w:pPr>
        <w:keepNext/>
        <w:rPr>
          <w:szCs w:val="22"/>
        </w:rPr>
      </w:pPr>
      <w:r>
        <w:rPr>
          <w:szCs w:val="22"/>
        </w:rPr>
        <w:t xml:space="preserve">Ekki skal nota </w:t>
      </w:r>
      <w:r w:rsidRPr="009F0D58">
        <w:rPr>
          <w:szCs w:val="22"/>
        </w:rPr>
        <w:t xml:space="preserve">Triumeq </w:t>
      </w:r>
      <w:r>
        <w:rPr>
          <w:szCs w:val="22"/>
        </w:rPr>
        <w:t xml:space="preserve">fyrir börn yngri en 3 mánaða </w:t>
      </w:r>
      <w:r w:rsidR="00E056A8">
        <w:rPr>
          <w:szCs w:val="22"/>
        </w:rPr>
        <w:t xml:space="preserve">eða börn </w:t>
      </w:r>
      <w:r>
        <w:rPr>
          <w:szCs w:val="22"/>
        </w:rPr>
        <w:t>sem vega innan við</w:t>
      </w:r>
      <w:r w:rsidRPr="009F0D58">
        <w:rPr>
          <w:szCs w:val="22"/>
        </w:rPr>
        <w:t xml:space="preserve"> 6</w:t>
      </w:r>
      <w:r>
        <w:rPr>
          <w:szCs w:val="22"/>
        </w:rPr>
        <w:t> </w:t>
      </w:r>
      <w:r w:rsidRPr="009F0D58">
        <w:rPr>
          <w:szCs w:val="22"/>
        </w:rPr>
        <w:t xml:space="preserve">kg </w:t>
      </w:r>
      <w:r>
        <w:rPr>
          <w:szCs w:val="22"/>
        </w:rPr>
        <w:t>þar sem minni skammtar af lyfinu hafa ekki verið metnir hjá þessum hóp</w:t>
      </w:r>
      <w:r w:rsidRPr="009F0D58">
        <w:rPr>
          <w:szCs w:val="22"/>
        </w:rPr>
        <w:t>.</w:t>
      </w:r>
    </w:p>
    <w:p w14:paraId="1B1F4521" w14:textId="77777777" w:rsidR="001857B8" w:rsidRPr="001857B8" w:rsidRDefault="001857B8" w:rsidP="001857B8">
      <w:pPr>
        <w:numPr>
          <w:ilvl w:val="12"/>
          <w:numId w:val="0"/>
        </w:numPr>
        <w:ind w:right="-2"/>
        <w:rPr>
          <w:noProof/>
          <w:szCs w:val="22"/>
        </w:rPr>
      </w:pPr>
      <w:bookmarkStart w:id="48" w:name="_Hlk45115522"/>
    </w:p>
    <w:p w14:paraId="19ABD45D" w14:textId="77777777" w:rsidR="001857B8" w:rsidRDefault="001857B8" w:rsidP="001857B8">
      <w:pPr>
        <w:numPr>
          <w:ilvl w:val="12"/>
          <w:numId w:val="0"/>
        </w:numPr>
        <w:ind w:right="-2"/>
        <w:rPr>
          <w:noProof/>
          <w:szCs w:val="22"/>
        </w:rPr>
      </w:pPr>
      <w:r>
        <w:rPr>
          <w:noProof/>
          <w:szCs w:val="22"/>
        </w:rPr>
        <w:t xml:space="preserve">Barnið verður að fara í </w:t>
      </w:r>
      <w:r>
        <w:rPr>
          <w:b/>
          <w:bCs/>
          <w:noProof/>
          <w:szCs w:val="22"/>
        </w:rPr>
        <w:t>áformaðar heimsóknir hjá lækninum</w:t>
      </w:r>
      <w:r w:rsidRPr="001857B8">
        <w:rPr>
          <w:noProof/>
          <w:szCs w:val="22"/>
        </w:rPr>
        <w:t xml:space="preserve"> (</w:t>
      </w:r>
      <w:r w:rsidRPr="001857B8">
        <w:rPr>
          <w:i/>
          <w:iCs/>
          <w:noProof/>
          <w:szCs w:val="22"/>
        </w:rPr>
        <w:t>s</w:t>
      </w:r>
      <w:r>
        <w:rPr>
          <w:i/>
          <w:iCs/>
          <w:noProof/>
          <w:szCs w:val="22"/>
        </w:rPr>
        <w:t>já kafla 3</w:t>
      </w:r>
      <w:r w:rsidRPr="001857B8">
        <w:rPr>
          <w:i/>
          <w:iCs/>
          <w:noProof/>
          <w:szCs w:val="22"/>
        </w:rPr>
        <w:t xml:space="preserve">, </w:t>
      </w:r>
      <w:r>
        <w:rPr>
          <w:i/>
          <w:iCs/>
          <w:noProof/>
          <w:szCs w:val="22"/>
        </w:rPr>
        <w:t>„</w:t>
      </w:r>
      <w:r w:rsidRPr="001857B8">
        <w:rPr>
          <w:i/>
          <w:iCs/>
          <w:noProof/>
          <w:szCs w:val="22"/>
        </w:rPr>
        <w:t>H</w:t>
      </w:r>
      <w:r>
        <w:rPr>
          <w:i/>
          <w:iCs/>
          <w:noProof/>
          <w:szCs w:val="22"/>
        </w:rPr>
        <w:t>vernig gefa á</w:t>
      </w:r>
      <w:r w:rsidRPr="001857B8">
        <w:rPr>
          <w:i/>
          <w:iCs/>
          <w:noProof/>
          <w:szCs w:val="22"/>
        </w:rPr>
        <w:t xml:space="preserve"> Triumeq</w:t>
      </w:r>
      <w:r>
        <w:rPr>
          <w:i/>
          <w:iCs/>
          <w:noProof/>
          <w:szCs w:val="22"/>
        </w:rPr>
        <w:t>“ fyrir frekari upplýsingar</w:t>
      </w:r>
      <w:r w:rsidRPr="001857B8">
        <w:rPr>
          <w:noProof/>
          <w:szCs w:val="22"/>
        </w:rPr>
        <w:t>).</w:t>
      </w:r>
    </w:p>
    <w:bookmarkEnd w:id="48"/>
    <w:p w14:paraId="6FFEB14C" w14:textId="77777777" w:rsidR="001857B8" w:rsidRPr="005B0055" w:rsidRDefault="001857B8" w:rsidP="001857B8">
      <w:pPr>
        <w:numPr>
          <w:ilvl w:val="12"/>
          <w:numId w:val="0"/>
        </w:numPr>
        <w:rPr>
          <w:szCs w:val="22"/>
        </w:rPr>
      </w:pPr>
    </w:p>
    <w:p w14:paraId="18E4B5AF" w14:textId="77777777" w:rsidR="001857B8" w:rsidRPr="005B0055" w:rsidRDefault="001857B8" w:rsidP="001857B8">
      <w:pPr>
        <w:keepNext/>
        <w:rPr>
          <w:szCs w:val="22"/>
        </w:rPr>
      </w:pPr>
      <w:r w:rsidRPr="005B0055">
        <w:rPr>
          <w:b/>
          <w:szCs w:val="22"/>
        </w:rPr>
        <w:t xml:space="preserve">Notkun annarra lyfja samhliða </w:t>
      </w:r>
      <w:r w:rsidRPr="00E07C5B">
        <w:rPr>
          <w:b/>
          <w:szCs w:val="22"/>
        </w:rPr>
        <w:t>Triumeq</w:t>
      </w:r>
    </w:p>
    <w:p w14:paraId="191AC4D5" w14:textId="77777777" w:rsidR="001857B8" w:rsidRDefault="001857B8" w:rsidP="001857B8">
      <w:pPr>
        <w:keepNext/>
        <w:numPr>
          <w:ilvl w:val="12"/>
          <w:numId w:val="0"/>
        </w:numPr>
        <w:rPr>
          <w:szCs w:val="22"/>
        </w:rPr>
      </w:pPr>
      <w:r>
        <w:rPr>
          <w:szCs w:val="22"/>
        </w:rPr>
        <w:t xml:space="preserve">Látið </w:t>
      </w:r>
      <w:r w:rsidRPr="005B0055">
        <w:rPr>
          <w:szCs w:val="22"/>
        </w:rPr>
        <w:t xml:space="preserve">lækninn vita um öll önnur lyf sem eru notuð, hafa nýlega verið </w:t>
      </w:r>
      <w:r>
        <w:rPr>
          <w:szCs w:val="22"/>
        </w:rPr>
        <w:t>notuð eða kynnu að verða notuð.</w:t>
      </w:r>
    </w:p>
    <w:p w14:paraId="32FDD315" w14:textId="77777777" w:rsidR="001857B8" w:rsidRDefault="001857B8" w:rsidP="001857B8">
      <w:pPr>
        <w:numPr>
          <w:ilvl w:val="12"/>
          <w:numId w:val="0"/>
        </w:numPr>
        <w:rPr>
          <w:szCs w:val="22"/>
        </w:rPr>
      </w:pPr>
    </w:p>
    <w:p w14:paraId="4E978CD8" w14:textId="77777777" w:rsidR="001857B8" w:rsidRPr="00CF5C6C" w:rsidRDefault="001857B8" w:rsidP="001857B8">
      <w:pPr>
        <w:rPr>
          <w:szCs w:val="22"/>
        </w:rPr>
      </w:pPr>
      <w:r w:rsidRPr="00CF5C6C">
        <w:rPr>
          <w:szCs w:val="22"/>
        </w:rPr>
        <w:lastRenderedPageBreak/>
        <w:t>Sum lyf geta</w:t>
      </w:r>
      <w:r>
        <w:rPr>
          <w:szCs w:val="22"/>
        </w:rPr>
        <w:t xml:space="preserve"> haft áhrif á hvernig Triumeq ve</w:t>
      </w:r>
      <w:r w:rsidRPr="00CF5C6C">
        <w:rPr>
          <w:szCs w:val="22"/>
        </w:rPr>
        <w:t>rkar eða aukið líkur á aukaverkunum. T</w:t>
      </w:r>
      <w:r>
        <w:rPr>
          <w:szCs w:val="22"/>
        </w:rPr>
        <w:t>riumeq</w:t>
      </w:r>
      <w:r w:rsidRPr="00CF5C6C">
        <w:rPr>
          <w:szCs w:val="22"/>
        </w:rPr>
        <w:t xml:space="preserve"> getur einnig haft áhrif</w:t>
      </w:r>
      <w:r>
        <w:rPr>
          <w:szCs w:val="22"/>
        </w:rPr>
        <w:t xml:space="preserve"> á hvernig sum önnur lyf ve</w:t>
      </w:r>
      <w:r w:rsidRPr="00CF5C6C">
        <w:rPr>
          <w:szCs w:val="22"/>
        </w:rPr>
        <w:t>rka.</w:t>
      </w:r>
    </w:p>
    <w:p w14:paraId="2703077F" w14:textId="08A8B829" w:rsidR="001857B8" w:rsidRPr="00CF5C6C" w:rsidRDefault="001857B8" w:rsidP="001857B8">
      <w:pPr>
        <w:rPr>
          <w:szCs w:val="22"/>
        </w:rPr>
      </w:pPr>
      <w:r w:rsidRPr="00B26409">
        <w:rPr>
          <w:b/>
          <w:szCs w:val="22"/>
        </w:rPr>
        <w:t>Láttu lækninn vita</w:t>
      </w:r>
      <w:r w:rsidRPr="00CF5C6C">
        <w:rPr>
          <w:szCs w:val="22"/>
        </w:rPr>
        <w:t xml:space="preserve"> ef </w:t>
      </w:r>
      <w:r>
        <w:rPr>
          <w:szCs w:val="22"/>
        </w:rPr>
        <w:t>barnið</w:t>
      </w:r>
      <w:r w:rsidRPr="00CF5C6C">
        <w:rPr>
          <w:szCs w:val="22"/>
        </w:rPr>
        <w:t xml:space="preserve"> notar </w:t>
      </w:r>
      <w:r>
        <w:rPr>
          <w:szCs w:val="22"/>
        </w:rPr>
        <w:t>eftirtalin lyf</w:t>
      </w:r>
      <w:r w:rsidRPr="00CF5C6C">
        <w:rPr>
          <w:szCs w:val="22"/>
        </w:rPr>
        <w:t>:</w:t>
      </w:r>
    </w:p>
    <w:p w14:paraId="3A43627D" w14:textId="09D0E57D" w:rsidR="001857B8" w:rsidRPr="002F0604" w:rsidRDefault="001857B8" w:rsidP="005D293B">
      <w:pPr>
        <w:pStyle w:val="ListParagraph"/>
        <w:numPr>
          <w:ilvl w:val="0"/>
          <w:numId w:val="64"/>
        </w:numPr>
        <w:rPr>
          <w:szCs w:val="22"/>
        </w:rPr>
      </w:pPr>
      <w:r w:rsidRPr="00515C02">
        <w:rPr>
          <w:szCs w:val="22"/>
        </w:rPr>
        <w:t>metform</w:t>
      </w:r>
      <w:r w:rsidR="00B31FBE">
        <w:rPr>
          <w:szCs w:val="22"/>
        </w:rPr>
        <w:t>i</w:t>
      </w:r>
      <w:r w:rsidRPr="00515C02">
        <w:rPr>
          <w:szCs w:val="22"/>
        </w:rPr>
        <w:t xml:space="preserve">n, við </w:t>
      </w:r>
      <w:r w:rsidRPr="00515C02">
        <w:rPr>
          <w:b/>
          <w:szCs w:val="22"/>
        </w:rPr>
        <w:t>sykursýki</w:t>
      </w:r>
    </w:p>
    <w:p w14:paraId="46261699" w14:textId="376E8CBC" w:rsidR="001857B8" w:rsidRDefault="007F3BD6" w:rsidP="005D293B">
      <w:pPr>
        <w:pStyle w:val="ListParagraph"/>
        <w:numPr>
          <w:ilvl w:val="0"/>
          <w:numId w:val="64"/>
        </w:numPr>
        <w:rPr>
          <w:szCs w:val="22"/>
        </w:rPr>
      </w:pPr>
      <w:r>
        <w:rPr>
          <w:b/>
          <w:szCs w:val="22"/>
        </w:rPr>
        <w:t>s</w:t>
      </w:r>
      <w:r w:rsidR="001857B8" w:rsidRPr="00515C02">
        <w:rPr>
          <w:b/>
          <w:szCs w:val="22"/>
        </w:rPr>
        <w:t>ýrubindandi</w:t>
      </w:r>
      <w:r w:rsidR="001857B8" w:rsidRPr="00515C02">
        <w:rPr>
          <w:szCs w:val="22"/>
        </w:rPr>
        <w:t xml:space="preserve"> lyf, </w:t>
      </w:r>
      <w:r w:rsidR="001857B8" w:rsidRPr="00515C02">
        <w:rPr>
          <w:b/>
          <w:szCs w:val="22"/>
        </w:rPr>
        <w:t>gegn meltingartruflunum</w:t>
      </w:r>
      <w:r w:rsidR="001857B8" w:rsidRPr="00515C02">
        <w:rPr>
          <w:szCs w:val="22"/>
        </w:rPr>
        <w:t xml:space="preserve"> og </w:t>
      </w:r>
      <w:r w:rsidR="001857B8" w:rsidRPr="00515C02">
        <w:rPr>
          <w:b/>
          <w:szCs w:val="22"/>
        </w:rPr>
        <w:t>brjóstsviða</w:t>
      </w:r>
      <w:r w:rsidR="001857B8" w:rsidRPr="00515C02">
        <w:rPr>
          <w:szCs w:val="22"/>
        </w:rPr>
        <w:t xml:space="preserve">. </w:t>
      </w:r>
      <w:r w:rsidR="001857B8" w:rsidRPr="00515C02">
        <w:rPr>
          <w:b/>
          <w:szCs w:val="22"/>
        </w:rPr>
        <w:t>Ekki á að taka sýrubindandi lyf</w:t>
      </w:r>
      <w:r w:rsidR="001857B8" w:rsidRPr="00515C02">
        <w:rPr>
          <w:szCs w:val="22"/>
        </w:rPr>
        <w:t xml:space="preserve"> í 6 klst. áður en Triumeq er tekið eða fyrr en a.m.k. 2 klst. eftir að þú tekur það. (</w:t>
      </w:r>
      <w:r w:rsidR="001857B8" w:rsidRPr="00515C02">
        <w:rPr>
          <w:i/>
          <w:szCs w:val="22"/>
        </w:rPr>
        <w:t>Sjá einnig kafla 3</w:t>
      </w:r>
      <w:r w:rsidR="001857B8" w:rsidRPr="00515C02">
        <w:rPr>
          <w:szCs w:val="22"/>
        </w:rPr>
        <w:t>)</w:t>
      </w:r>
    </w:p>
    <w:p w14:paraId="3E3DC678" w14:textId="5EDAAD2E" w:rsidR="001857B8" w:rsidRDefault="001857B8" w:rsidP="005D293B">
      <w:pPr>
        <w:pStyle w:val="ListParagraph"/>
        <w:numPr>
          <w:ilvl w:val="0"/>
          <w:numId w:val="64"/>
        </w:numPr>
        <w:rPr>
          <w:szCs w:val="22"/>
        </w:rPr>
      </w:pPr>
      <w:r w:rsidRPr="00515C02">
        <w:rPr>
          <w:szCs w:val="22"/>
        </w:rPr>
        <w:t xml:space="preserve">bætiefni eða fjölvítamín sem innihalda kalsíum, járn eða magnesíum. </w:t>
      </w:r>
      <w:r w:rsidRPr="005D293B">
        <w:rPr>
          <w:b/>
          <w:bCs/>
        </w:rPr>
        <w:t>Ef Triumeq er tekið með mat</w:t>
      </w:r>
      <w:r>
        <w:t xml:space="preserve"> má taka </w:t>
      </w:r>
      <w:r w:rsidRPr="001E75CF">
        <w:t>bætiefni</w:t>
      </w:r>
      <w:r>
        <w:t xml:space="preserve"> eða fjölvítamín sem innihalda kalsíum, járn eða magnesíum á sama tíma og Triumeq.</w:t>
      </w:r>
      <w:r w:rsidRPr="00515C02">
        <w:rPr>
          <w:szCs w:val="22"/>
        </w:rPr>
        <w:t xml:space="preserve"> </w:t>
      </w:r>
      <w:r w:rsidRPr="00515C02">
        <w:rPr>
          <w:b/>
          <w:bCs/>
          <w:szCs w:val="22"/>
        </w:rPr>
        <w:t>Ef Triumeq er ekki tekið með mat á ekki að</w:t>
      </w:r>
      <w:r w:rsidRPr="00515C02">
        <w:rPr>
          <w:b/>
          <w:szCs w:val="22"/>
        </w:rPr>
        <w:t xml:space="preserve"> taka bætiefni eða fjölvítamín sem innihalda kalsíum, járn eða magnesíum </w:t>
      </w:r>
      <w:r w:rsidRPr="00515C02">
        <w:rPr>
          <w:bCs/>
          <w:szCs w:val="22"/>
        </w:rPr>
        <w:t>í</w:t>
      </w:r>
      <w:r w:rsidRPr="00515C02">
        <w:rPr>
          <w:szCs w:val="22"/>
        </w:rPr>
        <w:t xml:space="preserve"> 6 klst. fyrir töku Triumeq eða í a.m.k. 2 klst. eftir töku þess (</w:t>
      </w:r>
      <w:r w:rsidRPr="00515C02">
        <w:rPr>
          <w:i/>
          <w:szCs w:val="22"/>
        </w:rPr>
        <w:t>sjá einnig kafla 3</w:t>
      </w:r>
      <w:r w:rsidRPr="00515C02">
        <w:rPr>
          <w:szCs w:val="22"/>
        </w:rPr>
        <w:t>)</w:t>
      </w:r>
    </w:p>
    <w:p w14:paraId="62F3D018" w14:textId="049C5277" w:rsidR="001857B8" w:rsidRPr="002F0604" w:rsidRDefault="001857B8" w:rsidP="005D293B">
      <w:pPr>
        <w:pStyle w:val="ListParagraph"/>
        <w:numPr>
          <w:ilvl w:val="0"/>
          <w:numId w:val="64"/>
        </w:numPr>
        <w:rPr>
          <w:szCs w:val="22"/>
        </w:rPr>
      </w:pPr>
      <w:r w:rsidRPr="00515C02">
        <w:rPr>
          <w:szCs w:val="22"/>
        </w:rPr>
        <w:t>emtric</w:t>
      </w:r>
      <w:r w:rsidR="00B31FBE">
        <w:rPr>
          <w:szCs w:val="22"/>
        </w:rPr>
        <w:t>i</w:t>
      </w:r>
      <w:r w:rsidRPr="00515C02">
        <w:rPr>
          <w:szCs w:val="22"/>
        </w:rPr>
        <w:t>tab</w:t>
      </w:r>
      <w:r w:rsidR="00B31FBE">
        <w:rPr>
          <w:szCs w:val="22"/>
        </w:rPr>
        <w:t>i</w:t>
      </w:r>
      <w:r w:rsidRPr="00515C02">
        <w:rPr>
          <w:szCs w:val="22"/>
        </w:rPr>
        <w:t>n, etrav</w:t>
      </w:r>
      <w:r w:rsidR="00B31FBE">
        <w:rPr>
          <w:szCs w:val="22"/>
        </w:rPr>
        <w:t>i</w:t>
      </w:r>
      <w:r w:rsidRPr="00515C02">
        <w:rPr>
          <w:szCs w:val="22"/>
        </w:rPr>
        <w:t>r</w:t>
      </w:r>
      <w:r w:rsidR="00B31FBE">
        <w:rPr>
          <w:szCs w:val="22"/>
        </w:rPr>
        <w:t>i</w:t>
      </w:r>
      <w:r w:rsidRPr="00515C02">
        <w:rPr>
          <w:szCs w:val="22"/>
        </w:rPr>
        <w:t>n, efav</w:t>
      </w:r>
      <w:r w:rsidR="00B31FBE">
        <w:rPr>
          <w:szCs w:val="22"/>
        </w:rPr>
        <w:t>i</w:t>
      </w:r>
      <w:r w:rsidRPr="00515C02">
        <w:rPr>
          <w:szCs w:val="22"/>
        </w:rPr>
        <w:t>renz, nev</w:t>
      </w:r>
      <w:r w:rsidR="00B31FBE">
        <w:rPr>
          <w:szCs w:val="22"/>
        </w:rPr>
        <w:t>i</w:t>
      </w:r>
      <w:r w:rsidRPr="00515C02">
        <w:rPr>
          <w:szCs w:val="22"/>
        </w:rPr>
        <w:t>rap</w:t>
      </w:r>
      <w:r w:rsidR="00B31FBE">
        <w:rPr>
          <w:szCs w:val="22"/>
        </w:rPr>
        <w:t>i</w:t>
      </w:r>
      <w:r w:rsidRPr="00515C02">
        <w:rPr>
          <w:szCs w:val="22"/>
        </w:rPr>
        <w:t>n eða tipranav</w:t>
      </w:r>
      <w:r w:rsidR="00B31FBE">
        <w:rPr>
          <w:szCs w:val="22"/>
        </w:rPr>
        <w:t>i</w:t>
      </w:r>
      <w:r w:rsidRPr="00515C02">
        <w:rPr>
          <w:szCs w:val="22"/>
        </w:rPr>
        <w:t>r/r</w:t>
      </w:r>
      <w:r w:rsidR="00B31FBE">
        <w:rPr>
          <w:szCs w:val="22"/>
        </w:rPr>
        <w:t>i</w:t>
      </w:r>
      <w:r w:rsidRPr="00515C02">
        <w:rPr>
          <w:szCs w:val="22"/>
        </w:rPr>
        <w:t>t</w:t>
      </w:r>
      <w:r w:rsidR="00B31FBE">
        <w:rPr>
          <w:szCs w:val="22"/>
        </w:rPr>
        <w:t>o</w:t>
      </w:r>
      <w:r w:rsidRPr="00515C02">
        <w:rPr>
          <w:szCs w:val="22"/>
        </w:rPr>
        <w:t>nav</w:t>
      </w:r>
      <w:r w:rsidR="00B31FBE">
        <w:rPr>
          <w:szCs w:val="22"/>
        </w:rPr>
        <w:t>i</w:t>
      </w:r>
      <w:r w:rsidRPr="00515C02">
        <w:rPr>
          <w:szCs w:val="22"/>
        </w:rPr>
        <w:t xml:space="preserve">r, gegn </w:t>
      </w:r>
      <w:r w:rsidRPr="00515C02">
        <w:rPr>
          <w:b/>
          <w:szCs w:val="22"/>
        </w:rPr>
        <w:t>HIV-sýkingu</w:t>
      </w:r>
    </w:p>
    <w:p w14:paraId="3E831524" w14:textId="7C145EEB" w:rsidR="001857B8" w:rsidRPr="002F0604" w:rsidRDefault="001857B8" w:rsidP="001857B8">
      <w:pPr>
        <w:numPr>
          <w:ilvl w:val="0"/>
          <w:numId w:val="29"/>
        </w:numPr>
        <w:rPr>
          <w:b/>
        </w:rPr>
      </w:pPr>
      <w:r w:rsidRPr="00622506">
        <w:t xml:space="preserve">lyf </w:t>
      </w:r>
      <w:r w:rsidRPr="00655308">
        <w:t>(yfirleitt</w:t>
      </w:r>
      <w:r w:rsidRPr="00F65987">
        <w:t xml:space="preserve"> á vökvaformi) </w:t>
      </w:r>
      <w:r w:rsidRPr="00622506">
        <w:t xml:space="preserve">sem innihalda </w:t>
      </w:r>
      <w:r w:rsidRPr="006D739B">
        <w:rPr>
          <w:b/>
        </w:rPr>
        <w:t>sorbitól og önnur sykuralkóhól</w:t>
      </w:r>
      <w:r>
        <w:t xml:space="preserve"> (t.d. xylitól, mannitól, la</w:t>
      </w:r>
      <w:r w:rsidR="00B31FBE">
        <w:t>k</w:t>
      </w:r>
      <w:r>
        <w:t xml:space="preserve">titól eða maltitól) ef þau eru </w:t>
      </w:r>
      <w:r w:rsidRPr="00F65987">
        <w:t>not</w:t>
      </w:r>
      <w:r>
        <w:t>uð</w:t>
      </w:r>
      <w:r w:rsidRPr="00F65987">
        <w:t xml:space="preserve"> </w:t>
      </w:r>
      <w:r>
        <w:t>að staðaldri</w:t>
      </w:r>
    </w:p>
    <w:p w14:paraId="45CED98C" w14:textId="37B98A3E" w:rsidR="001857B8" w:rsidRPr="00515C02" w:rsidRDefault="001857B8" w:rsidP="005D293B">
      <w:pPr>
        <w:numPr>
          <w:ilvl w:val="0"/>
          <w:numId w:val="29"/>
        </w:numPr>
        <w:rPr>
          <w:b/>
        </w:rPr>
      </w:pPr>
      <w:r w:rsidRPr="005D293B">
        <w:rPr>
          <w:szCs w:val="22"/>
        </w:rPr>
        <w:t>önnur lyf sem innihalda lamiv</w:t>
      </w:r>
      <w:r w:rsidR="00B31FBE">
        <w:rPr>
          <w:szCs w:val="22"/>
        </w:rPr>
        <w:t>u</w:t>
      </w:r>
      <w:r w:rsidRPr="005D293B">
        <w:rPr>
          <w:szCs w:val="22"/>
        </w:rPr>
        <w:t>d</w:t>
      </w:r>
      <w:r w:rsidR="00B31FBE">
        <w:rPr>
          <w:szCs w:val="22"/>
        </w:rPr>
        <w:t>i</w:t>
      </w:r>
      <w:r w:rsidRPr="005D293B">
        <w:rPr>
          <w:szCs w:val="22"/>
        </w:rPr>
        <w:t xml:space="preserve">n, til meðferðar við </w:t>
      </w:r>
      <w:r w:rsidRPr="005D293B">
        <w:rPr>
          <w:b/>
          <w:szCs w:val="22"/>
        </w:rPr>
        <w:t>HIV-sýkingu eða lifrarbólgu B</w:t>
      </w:r>
    </w:p>
    <w:p w14:paraId="2B7CB70A" w14:textId="63F9320E" w:rsidR="001857B8" w:rsidRPr="00515C02" w:rsidRDefault="001857B8" w:rsidP="005D293B">
      <w:pPr>
        <w:numPr>
          <w:ilvl w:val="0"/>
          <w:numId w:val="29"/>
        </w:numPr>
        <w:rPr>
          <w:b/>
        </w:rPr>
      </w:pPr>
      <w:r w:rsidRPr="005D293B">
        <w:rPr>
          <w:szCs w:val="22"/>
        </w:rPr>
        <w:t>cladrib</w:t>
      </w:r>
      <w:r w:rsidR="00B31FBE">
        <w:rPr>
          <w:szCs w:val="22"/>
        </w:rPr>
        <w:t>i</w:t>
      </w:r>
      <w:r w:rsidRPr="005D293B">
        <w:rPr>
          <w:szCs w:val="22"/>
        </w:rPr>
        <w:t>n, notað til meðferðar á</w:t>
      </w:r>
      <w:r w:rsidRPr="005D293B">
        <w:rPr>
          <w:b/>
          <w:szCs w:val="22"/>
        </w:rPr>
        <w:t xml:space="preserve"> loðfrumuhvítblæði</w:t>
      </w:r>
    </w:p>
    <w:p w14:paraId="6A86B2AD" w14:textId="71585C85" w:rsidR="001857B8" w:rsidRPr="00515C02" w:rsidRDefault="001857B8" w:rsidP="005D293B">
      <w:pPr>
        <w:numPr>
          <w:ilvl w:val="0"/>
          <w:numId w:val="29"/>
        </w:numPr>
        <w:rPr>
          <w:b/>
        </w:rPr>
      </w:pPr>
      <w:r w:rsidRPr="00515C02">
        <w:rPr>
          <w:szCs w:val="22"/>
        </w:rPr>
        <w:t>r</w:t>
      </w:r>
      <w:r w:rsidR="00B31FBE">
        <w:rPr>
          <w:szCs w:val="22"/>
        </w:rPr>
        <w:t>i</w:t>
      </w:r>
      <w:r w:rsidRPr="00515C02">
        <w:rPr>
          <w:szCs w:val="22"/>
        </w:rPr>
        <w:t>fampic</w:t>
      </w:r>
      <w:r w:rsidR="00B31FBE">
        <w:rPr>
          <w:szCs w:val="22"/>
        </w:rPr>
        <w:t>i</w:t>
      </w:r>
      <w:r w:rsidRPr="00515C02">
        <w:rPr>
          <w:szCs w:val="22"/>
        </w:rPr>
        <w:t xml:space="preserve">n, gegn berklum og öðrum </w:t>
      </w:r>
      <w:r w:rsidRPr="00515C02">
        <w:rPr>
          <w:b/>
          <w:szCs w:val="22"/>
        </w:rPr>
        <w:t>bakteríusýkingum</w:t>
      </w:r>
    </w:p>
    <w:p w14:paraId="4C8191F4" w14:textId="1B4DE814" w:rsidR="001857B8" w:rsidRPr="00515C02" w:rsidRDefault="001857B8" w:rsidP="005D293B">
      <w:pPr>
        <w:numPr>
          <w:ilvl w:val="0"/>
          <w:numId w:val="29"/>
        </w:numPr>
        <w:rPr>
          <w:b/>
        </w:rPr>
      </w:pPr>
      <w:r w:rsidRPr="00515C02">
        <w:rPr>
          <w:szCs w:val="22"/>
        </w:rPr>
        <w:t>tr</w:t>
      </w:r>
      <w:r w:rsidR="00B31FBE">
        <w:rPr>
          <w:szCs w:val="22"/>
        </w:rPr>
        <w:t>i</w:t>
      </w:r>
      <w:r w:rsidRPr="00515C02">
        <w:rPr>
          <w:szCs w:val="22"/>
        </w:rPr>
        <w:t>met</w:t>
      </w:r>
      <w:r w:rsidR="00B31FBE">
        <w:rPr>
          <w:szCs w:val="22"/>
        </w:rPr>
        <w:t>o</w:t>
      </w:r>
      <w:r w:rsidRPr="00515C02">
        <w:rPr>
          <w:szCs w:val="22"/>
        </w:rPr>
        <w:t>pr</w:t>
      </w:r>
      <w:r w:rsidR="00B31FBE">
        <w:rPr>
          <w:szCs w:val="22"/>
        </w:rPr>
        <w:t>i</w:t>
      </w:r>
      <w:r w:rsidRPr="00515C02">
        <w:rPr>
          <w:szCs w:val="22"/>
        </w:rPr>
        <w:t>m/s</w:t>
      </w:r>
      <w:r w:rsidR="00B31FBE">
        <w:rPr>
          <w:szCs w:val="22"/>
        </w:rPr>
        <w:t>u</w:t>
      </w:r>
      <w:r w:rsidRPr="00515C02">
        <w:rPr>
          <w:szCs w:val="22"/>
        </w:rPr>
        <w:t>lfametoxaz</w:t>
      </w:r>
      <w:r w:rsidR="00B31FBE">
        <w:rPr>
          <w:szCs w:val="22"/>
        </w:rPr>
        <w:t>o</w:t>
      </w:r>
      <w:r w:rsidRPr="00515C02">
        <w:rPr>
          <w:szCs w:val="22"/>
        </w:rPr>
        <w:t xml:space="preserve">l, sýklalyf gegn </w:t>
      </w:r>
      <w:r w:rsidRPr="00515C02">
        <w:rPr>
          <w:b/>
          <w:szCs w:val="22"/>
        </w:rPr>
        <w:t>bakteríusýkingum</w:t>
      </w:r>
    </w:p>
    <w:p w14:paraId="21C92831" w14:textId="399CF579" w:rsidR="001857B8" w:rsidRPr="00515C02" w:rsidRDefault="001857B8" w:rsidP="005D293B">
      <w:pPr>
        <w:numPr>
          <w:ilvl w:val="0"/>
          <w:numId w:val="29"/>
        </w:numPr>
        <w:rPr>
          <w:b/>
        </w:rPr>
      </w:pPr>
      <w:r w:rsidRPr="00515C02">
        <w:rPr>
          <w:szCs w:val="22"/>
        </w:rPr>
        <w:t>fen</w:t>
      </w:r>
      <w:r w:rsidR="00B31FBE">
        <w:rPr>
          <w:szCs w:val="22"/>
        </w:rPr>
        <w:t>y</w:t>
      </w:r>
      <w:r w:rsidRPr="00515C02">
        <w:rPr>
          <w:szCs w:val="22"/>
        </w:rPr>
        <w:t>t</w:t>
      </w:r>
      <w:r w:rsidR="00B31FBE">
        <w:rPr>
          <w:szCs w:val="22"/>
        </w:rPr>
        <w:t>oi</w:t>
      </w:r>
      <w:r w:rsidRPr="00515C02">
        <w:rPr>
          <w:szCs w:val="22"/>
        </w:rPr>
        <w:t xml:space="preserve">n og fenóbarbital, gegn </w:t>
      </w:r>
      <w:r w:rsidRPr="00515C02">
        <w:rPr>
          <w:b/>
          <w:szCs w:val="22"/>
        </w:rPr>
        <w:t>flogaveiki</w:t>
      </w:r>
    </w:p>
    <w:p w14:paraId="3D179E84" w14:textId="5581EDBC" w:rsidR="001857B8" w:rsidRPr="00515C02" w:rsidRDefault="001857B8" w:rsidP="005D293B">
      <w:pPr>
        <w:numPr>
          <w:ilvl w:val="0"/>
          <w:numId w:val="29"/>
        </w:numPr>
        <w:rPr>
          <w:b/>
        </w:rPr>
      </w:pPr>
      <w:r w:rsidRPr="00515C02">
        <w:rPr>
          <w:szCs w:val="22"/>
        </w:rPr>
        <w:t>oxkarbazep</w:t>
      </w:r>
      <w:r w:rsidR="00B31FBE">
        <w:rPr>
          <w:szCs w:val="22"/>
        </w:rPr>
        <w:t>i</w:t>
      </w:r>
      <w:r w:rsidRPr="00515C02">
        <w:rPr>
          <w:szCs w:val="22"/>
        </w:rPr>
        <w:t xml:space="preserve">n og karbamazepín, gegn </w:t>
      </w:r>
      <w:r w:rsidRPr="00515C02">
        <w:rPr>
          <w:b/>
          <w:szCs w:val="22"/>
        </w:rPr>
        <w:t>flogaveiki</w:t>
      </w:r>
      <w:r w:rsidRPr="00515C02">
        <w:rPr>
          <w:szCs w:val="22"/>
        </w:rPr>
        <w:t xml:space="preserve"> og </w:t>
      </w:r>
      <w:r w:rsidRPr="00515C02">
        <w:rPr>
          <w:b/>
          <w:szCs w:val="22"/>
        </w:rPr>
        <w:t>geðhvarfasjúkdómi</w:t>
      </w:r>
    </w:p>
    <w:p w14:paraId="4E290911" w14:textId="5E78C471" w:rsidR="001857B8" w:rsidRPr="00515C02" w:rsidRDefault="001857B8" w:rsidP="005D293B">
      <w:pPr>
        <w:numPr>
          <w:ilvl w:val="0"/>
          <w:numId w:val="29"/>
        </w:numPr>
        <w:rPr>
          <w:b/>
        </w:rPr>
      </w:pPr>
      <w:r w:rsidRPr="00515C02">
        <w:rPr>
          <w:b/>
          <w:szCs w:val="22"/>
        </w:rPr>
        <w:t>jóhannesarjurt</w:t>
      </w:r>
      <w:r w:rsidRPr="00515C02">
        <w:rPr>
          <w:szCs w:val="22"/>
        </w:rPr>
        <w:t xml:space="preserve"> (</w:t>
      </w:r>
      <w:r w:rsidRPr="00515C02">
        <w:rPr>
          <w:i/>
          <w:szCs w:val="22"/>
        </w:rPr>
        <w:t>Hypericum perforatum</w:t>
      </w:r>
      <w:r w:rsidRPr="00515C02">
        <w:rPr>
          <w:szCs w:val="22"/>
        </w:rPr>
        <w:t xml:space="preserve">), náttúrulyf við </w:t>
      </w:r>
      <w:r w:rsidRPr="00515C02">
        <w:rPr>
          <w:b/>
          <w:szCs w:val="22"/>
        </w:rPr>
        <w:t>þunglyndi</w:t>
      </w:r>
    </w:p>
    <w:p w14:paraId="732D7073" w14:textId="42B9258A" w:rsidR="0085309C" w:rsidRPr="00491F74" w:rsidRDefault="001857B8" w:rsidP="002F0604">
      <w:pPr>
        <w:numPr>
          <w:ilvl w:val="0"/>
          <w:numId w:val="29"/>
        </w:numPr>
        <w:rPr>
          <w:b/>
        </w:rPr>
      </w:pPr>
      <w:r w:rsidRPr="005D293B">
        <w:rPr>
          <w:b/>
          <w:szCs w:val="22"/>
        </w:rPr>
        <w:t>metad</w:t>
      </w:r>
      <w:r w:rsidR="00B31FBE">
        <w:rPr>
          <w:b/>
          <w:szCs w:val="22"/>
        </w:rPr>
        <w:t>o</w:t>
      </w:r>
      <w:r w:rsidRPr="005D293B">
        <w:rPr>
          <w:b/>
          <w:szCs w:val="22"/>
        </w:rPr>
        <w:t xml:space="preserve">n, </w:t>
      </w:r>
      <w:r w:rsidRPr="005D293B">
        <w:rPr>
          <w:szCs w:val="22"/>
        </w:rPr>
        <w:t xml:space="preserve">notað </w:t>
      </w:r>
      <w:r w:rsidRPr="005D293B">
        <w:rPr>
          <w:b/>
          <w:szCs w:val="22"/>
        </w:rPr>
        <w:t xml:space="preserve">í stað heróíns. </w:t>
      </w:r>
      <w:r w:rsidRPr="005D293B">
        <w:rPr>
          <w:szCs w:val="22"/>
        </w:rPr>
        <w:t>Abacav</w:t>
      </w:r>
      <w:r w:rsidR="00B31FBE">
        <w:rPr>
          <w:szCs w:val="22"/>
        </w:rPr>
        <w:t>i</w:t>
      </w:r>
      <w:r w:rsidRPr="005D293B">
        <w:rPr>
          <w:szCs w:val="22"/>
        </w:rPr>
        <w:t>r</w:t>
      </w:r>
      <w:r w:rsidRPr="005D293B">
        <w:rPr>
          <w:b/>
          <w:szCs w:val="22"/>
        </w:rPr>
        <w:t xml:space="preserve"> </w:t>
      </w:r>
      <w:r w:rsidRPr="005D293B">
        <w:rPr>
          <w:szCs w:val="22"/>
        </w:rPr>
        <w:t>eykur hraðann á brotthvarfi metad</w:t>
      </w:r>
      <w:r w:rsidR="00B31FBE">
        <w:rPr>
          <w:szCs w:val="22"/>
        </w:rPr>
        <w:t>o</w:t>
      </w:r>
      <w:r w:rsidRPr="005D293B">
        <w:rPr>
          <w:szCs w:val="22"/>
        </w:rPr>
        <w:t>ns úr líkamanum. Ef metad</w:t>
      </w:r>
      <w:r w:rsidR="00B31FBE">
        <w:rPr>
          <w:szCs w:val="22"/>
        </w:rPr>
        <w:t>o</w:t>
      </w:r>
      <w:r w:rsidRPr="005D293B">
        <w:rPr>
          <w:szCs w:val="22"/>
        </w:rPr>
        <w:t>n er notað er fylgst með fráhvarfseinkennum. Það gæti þurft að breyta metad</w:t>
      </w:r>
      <w:r w:rsidR="00B31FBE">
        <w:rPr>
          <w:szCs w:val="22"/>
        </w:rPr>
        <w:t>o</w:t>
      </w:r>
      <w:r w:rsidRPr="005D293B">
        <w:rPr>
          <w:szCs w:val="22"/>
        </w:rPr>
        <w:t>nskammtinum</w:t>
      </w:r>
    </w:p>
    <w:p w14:paraId="174DA639" w14:textId="53E20303" w:rsidR="001857B8" w:rsidRPr="002F0604" w:rsidRDefault="0085309C" w:rsidP="002F0604">
      <w:pPr>
        <w:numPr>
          <w:ilvl w:val="0"/>
          <w:numId w:val="29"/>
        </w:numPr>
        <w:rPr>
          <w:b/>
        </w:rPr>
      </w:pPr>
      <w:r w:rsidRPr="00187DD7">
        <w:rPr>
          <w:szCs w:val="22"/>
        </w:rPr>
        <w:t xml:space="preserve">Riociguat, </w:t>
      </w:r>
      <w:r>
        <w:rPr>
          <w:szCs w:val="22"/>
        </w:rPr>
        <w:t>notað til að meðhöndla</w:t>
      </w:r>
      <w:r w:rsidRPr="00187DD7">
        <w:rPr>
          <w:szCs w:val="22"/>
        </w:rPr>
        <w:t xml:space="preserve"> </w:t>
      </w:r>
      <w:r w:rsidRPr="00187DD7">
        <w:rPr>
          <w:b/>
          <w:bCs/>
          <w:szCs w:val="22"/>
        </w:rPr>
        <w:t>h</w:t>
      </w:r>
      <w:r>
        <w:rPr>
          <w:b/>
          <w:bCs/>
          <w:szCs w:val="22"/>
        </w:rPr>
        <w:t xml:space="preserve">áan blóðþrýsting í æðum </w:t>
      </w:r>
      <w:r w:rsidRPr="00187DD7">
        <w:rPr>
          <w:szCs w:val="22"/>
        </w:rPr>
        <w:t>(</w:t>
      </w:r>
      <w:r>
        <w:rPr>
          <w:szCs w:val="22"/>
        </w:rPr>
        <w:t>lungnaslagæðum</w:t>
      </w:r>
      <w:r w:rsidRPr="00187DD7">
        <w:rPr>
          <w:szCs w:val="22"/>
        </w:rPr>
        <w:t xml:space="preserve">) </w:t>
      </w:r>
      <w:r>
        <w:rPr>
          <w:szCs w:val="22"/>
        </w:rPr>
        <w:t>sem flytja blóð frá hjarta til lungna</w:t>
      </w:r>
      <w:r w:rsidRPr="00187DD7">
        <w:rPr>
          <w:szCs w:val="22"/>
        </w:rPr>
        <w:t xml:space="preserve">. </w:t>
      </w:r>
      <w:r w:rsidR="00F5729F">
        <w:rPr>
          <w:szCs w:val="22"/>
        </w:rPr>
        <w:t xml:space="preserve">Læknirinn þarf hugsanlega að minnka skammt </w:t>
      </w:r>
      <w:r w:rsidRPr="00187DD7">
        <w:rPr>
          <w:szCs w:val="22"/>
        </w:rPr>
        <w:t>riociguat</w:t>
      </w:r>
      <w:r w:rsidR="00F5729F">
        <w:rPr>
          <w:szCs w:val="22"/>
        </w:rPr>
        <w:t>s þar sem</w:t>
      </w:r>
      <w:r w:rsidRPr="00187DD7">
        <w:rPr>
          <w:szCs w:val="22"/>
        </w:rPr>
        <w:t xml:space="preserve"> abacav</w:t>
      </w:r>
      <w:r w:rsidR="00B31FBE">
        <w:rPr>
          <w:szCs w:val="22"/>
        </w:rPr>
        <w:t>i</w:t>
      </w:r>
      <w:r w:rsidRPr="00187DD7">
        <w:rPr>
          <w:szCs w:val="22"/>
        </w:rPr>
        <w:t xml:space="preserve">r </w:t>
      </w:r>
      <w:r w:rsidR="00D65C43">
        <w:rPr>
          <w:szCs w:val="22"/>
        </w:rPr>
        <w:t>getur hækkað gildi</w:t>
      </w:r>
      <w:r w:rsidRPr="00187DD7">
        <w:rPr>
          <w:szCs w:val="22"/>
        </w:rPr>
        <w:t xml:space="preserve"> riociguat</w:t>
      </w:r>
      <w:r w:rsidR="00D65C43">
        <w:rPr>
          <w:szCs w:val="22"/>
        </w:rPr>
        <w:t>s í blóðinu</w:t>
      </w:r>
      <w:r w:rsidRPr="00187DD7">
        <w:rPr>
          <w:szCs w:val="22"/>
        </w:rPr>
        <w:t>.</w:t>
      </w:r>
      <w:r w:rsidR="001857B8" w:rsidRPr="005D293B">
        <w:rPr>
          <w:szCs w:val="22"/>
        </w:rPr>
        <w:t xml:space="preserve"> </w:t>
      </w:r>
    </w:p>
    <w:p w14:paraId="18EE9268" w14:textId="77777777" w:rsidR="001857B8" w:rsidRDefault="001857B8" w:rsidP="001857B8">
      <w:pPr>
        <w:tabs>
          <w:tab w:val="left" w:pos="0"/>
          <w:tab w:val="left" w:pos="720"/>
          <w:tab w:val="left" w:pos="1440"/>
          <w:tab w:val="left" w:pos="2160"/>
          <w:tab w:val="left" w:pos="2880"/>
          <w:tab w:val="left" w:pos="3600"/>
          <w:tab w:val="left" w:pos="4320"/>
        </w:tabs>
        <w:autoSpaceDE w:val="0"/>
        <w:autoSpaceDN w:val="0"/>
        <w:adjustRightInd w:val="0"/>
        <w:ind w:left="357" w:hanging="357"/>
      </w:pPr>
    </w:p>
    <w:p w14:paraId="13734E04" w14:textId="77777777" w:rsidR="001857B8" w:rsidRPr="00CF5C6C" w:rsidRDefault="001857B8" w:rsidP="001857B8">
      <w:pPr>
        <w:tabs>
          <w:tab w:val="left" w:pos="0"/>
          <w:tab w:val="left" w:pos="720"/>
          <w:tab w:val="left" w:pos="1440"/>
          <w:tab w:val="left" w:pos="2160"/>
          <w:tab w:val="left" w:pos="2880"/>
          <w:tab w:val="left" w:pos="3600"/>
          <w:tab w:val="left" w:pos="4320"/>
        </w:tabs>
        <w:autoSpaceDE w:val="0"/>
        <w:autoSpaceDN w:val="0"/>
        <w:adjustRightInd w:val="0"/>
        <w:ind w:left="357" w:hanging="357"/>
        <w:rPr>
          <w:rFonts w:ascii="Wingdings" w:hAnsi="Wingdings" w:cs="Wingdings"/>
          <w:color w:val="000000"/>
          <w:szCs w:val="22"/>
        </w:rPr>
      </w:pPr>
      <w:r w:rsidRPr="00CF5C6C">
        <w:tab/>
      </w:r>
      <w:r w:rsidRPr="00CF5C6C">
        <w:rPr>
          <w:szCs w:val="22"/>
        </w:rPr>
        <w:sym w:font="Symbol" w:char="F0AE"/>
      </w:r>
      <w:r w:rsidRPr="00CF5C6C">
        <w:t xml:space="preserve"> </w:t>
      </w:r>
      <w:r w:rsidRPr="00CF5C6C">
        <w:rPr>
          <w:b/>
        </w:rPr>
        <w:t>Láttu lækninn eða lyfjafræðing vita</w:t>
      </w:r>
      <w:r w:rsidRPr="00CF5C6C">
        <w:t xml:space="preserve"> ef </w:t>
      </w:r>
      <w:r>
        <w:t xml:space="preserve">barnið </w:t>
      </w:r>
      <w:r w:rsidRPr="00CF5C6C">
        <w:t xml:space="preserve">notar eitthvert þessara lyfja. Læknirinn getur ákveðið að aðlaga skammtinn eða að þörf sé </w:t>
      </w:r>
      <w:r>
        <w:t>á</w:t>
      </w:r>
      <w:r w:rsidRPr="00CF5C6C">
        <w:t xml:space="preserve"> viðbótareftirliti.</w:t>
      </w:r>
    </w:p>
    <w:p w14:paraId="4984A5B3" w14:textId="77777777" w:rsidR="001857B8" w:rsidRPr="005B0055" w:rsidRDefault="001857B8" w:rsidP="001857B8">
      <w:pPr>
        <w:rPr>
          <w:szCs w:val="22"/>
        </w:rPr>
      </w:pPr>
    </w:p>
    <w:p w14:paraId="00D5B15A" w14:textId="77777777" w:rsidR="001857B8" w:rsidRPr="005B0055" w:rsidRDefault="001857B8" w:rsidP="001857B8">
      <w:pPr>
        <w:rPr>
          <w:szCs w:val="22"/>
        </w:rPr>
      </w:pPr>
      <w:r>
        <w:rPr>
          <w:b/>
          <w:szCs w:val="22"/>
        </w:rPr>
        <w:t>Meðganga</w:t>
      </w:r>
    </w:p>
    <w:p w14:paraId="21017DB3" w14:textId="77777777" w:rsidR="001857B8" w:rsidRPr="00CF5C6C" w:rsidRDefault="001857B8" w:rsidP="001857B8">
      <w:pPr>
        <w:rPr>
          <w:szCs w:val="22"/>
        </w:rPr>
      </w:pPr>
      <w:r>
        <w:rPr>
          <w:szCs w:val="22"/>
        </w:rPr>
        <w:t>Við meðgöngu, grun um þungun eða ef þungun er fyrirhuguð:</w:t>
      </w:r>
    </w:p>
    <w:p w14:paraId="513FF1C0" w14:textId="788C70F2" w:rsidR="001857B8" w:rsidRPr="00CF5C6C" w:rsidRDefault="001857B8" w:rsidP="001857B8">
      <w:pPr>
        <w:outlineLvl w:val="0"/>
        <w:rPr>
          <w:szCs w:val="22"/>
        </w:rPr>
      </w:pPr>
      <w:r w:rsidRPr="00CF5C6C">
        <w:rPr>
          <w:b/>
          <w:szCs w:val="22"/>
        </w:rPr>
        <w:tab/>
      </w:r>
      <w:r w:rsidRPr="00CF5C6C">
        <w:rPr>
          <w:b/>
          <w:szCs w:val="22"/>
        </w:rPr>
        <w:sym w:font="Symbol" w:char="F0AE"/>
      </w:r>
      <w:r w:rsidRPr="00CF5C6C">
        <w:rPr>
          <w:b/>
          <w:szCs w:val="22"/>
        </w:rPr>
        <w:t xml:space="preserve"> Ræddu við lækninn </w:t>
      </w:r>
      <w:r w:rsidRPr="00CF5C6C">
        <w:rPr>
          <w:szCs w:val="22"/>
        </w:rPr>
        <w:t>um áhættu og ávinning af notkun T</w:t>
      </w:r>
      <w:r>
        <w:rPr>
          <w:szCs w:val="22"/>
        </w:rPr>
        <w:t>riumeq.</w:t>
      </w:r>
      <w:r w:rsidR="00293009">
        <w:rPr>
          <w:szCs w:val="22"/>
        </w:rPr>
        <w:fldChar w:fldCharType="begin"/>
      </w:r>
      <w:r w:rsidR="00293009">
        <w:rPr>
          <w:szCs w:val="22"/>
        </w:rPr>
        <w:instrText xml:space="preserve"> DOCVARIABLE vault_nd_fa2c724a-c462-48cb-b546-3350dec408e3 \* MERGEFORMAT </w:instrText>
      </w:r>
      <w:r w:rsidR="00293009">
        <w:rPr>
          <w:szCs w:val="22"/>
        </w:rPr>
        <w:fldChar w:fldCharType="separate"/>
      </w:r>
      <w:r w:rsidR="00293009">
        <w:rPr>
          <w:szCs w:val="22"/>
        </w:rPr>
        <w:t xml:space="preserve"> </w:t>
      </w:r>
      <w:r w:rsidR="00293009">
        <w:rPr>
          <w:szCs w:val="22"/>
        </w:rPr>
        <w:fldChar w:fldCharType="end"/>
      </w:r>
    </w:p>
    <w:p w14:paraId="1D2A4129" w14:textId="77777777" w:rsidR="001857B8" w:rsidRDefault="001857B8" w:rsidP="001857B8"/>
    <w:p w14:paraId="20784C24" w14:textId="77777777" w:rsidR="001857B8" w:rsidRDefault="001857B8" w:rsidP="001857B8">
      <w:pPr>
        <w:rPr>
          <w:szCs w:val="22"/>
        </w:rPr>
      </w:pPr>
      <w:r w:rsidRPr="00976D43">
        <w:t>Láttu lækninn strax vita ef þú verður þunguð eða fyrirhugar að verða þunguð. Læknirinn mun endurskoða meðferðina. Ekki hætta að nota Triumeq án þess að tala við lækninn þar sem það gæti skaðað þig eða ófætt barn þitt.</w:t>
      </w:r>
    </w:p>
    <w:p w14:paraId="420DD17A" w14:textId="77777777" w:rsidR="001857B8" w:rsidRDefault="001857B8" w:rsidP="001857B8">
      <w:pPr>
        <w:rPr>
          <w:szCs w:val="22"/>
        </w:rPr>
      </w:pPr>
    </w:p>
    <w:p w14:paraId="272A0B57" w14:textId="77777777" w:rsidR="001857B8" w:rsidRPr="00A61C3F" w:rsidRDefault="001857B8" w:rsidP="001857B8">
      <w:pPr>
        <w:rPr>
          <w:b/>
          <w:szCs w:val="22"/>
        </w:rPr>
      </w:pPr>
      <w:r w:rsidRPr="00810A44">
        <w:rPr>
          <w:b/>
          <w:szCs w:val="22"/>
        </w:rPr>
        <w:t>Brjóstagjöf</w:t>
      </w:r>
    </w:p>
    <w:p w14:paraId="1301D02A" w14:textId="77777777" w:rsidR="001857B8" w:rsidRDefault="001857B8" w:rsidP="001857B8">
      <w:pPr>
        <w:rPr>
          <w:szCs w:val="22"/>
        </w:rPr>
      </w:pPr>
      <w:r w:rsidRPr="00295C4D">
        <w:rPr>
          <w:b/>
          <w:bCs/>
        </w:rPr>
        <w:t>Ekki er mælt með</w:t>
      </w:r>
      <w:r w:rsidRPr="00295C4D">
        <w:t xml:space="preserve"> brjóstagjöf hjá konum með HIV þar sem HIV-smit getur borist til barnsins með brjóstamjólkinni</w:t>
      </w:r>
      <w:r w:rsidRPr="00CF5C6C">
        <w:rPr>
          <w:szCs w:val="22"/>
        </w:rPr>
        <w:t xml:space="preserve">. </w:t>
      </w:r>
    </w:p>
    <w:p w14:paraId="479BA0A4" w14:textId="77777777" w:rsidR="001857B8" w:rsidRDefault="001857B8" w:rsidP="001857B8">
      <w:pPr>
        <w:rPr>
          <w:szCs w:val="22"/>
        </w:rPr>
      </w:pPr>
    </w:p>
    <w:p w14:paraId="386E9510" w14:textId="77777777" w:rsidR="001857B8" w:rsidRDefault="001857B8" w:rsidP="001857B8">
      <w:pPr>
        <w:rPr>
          <w:szCs w:val="22"/>
        </w:rPr>
      </w:pPr>
      <w:r w:rsidRPr="00810A44">
        <w:rPr>
          <w:szCs w:val="22"/>
        </w:rPr>
        <w:t>Lítið magn</w:t>
      </w:r>
      <w:r>
        <w:rPr>
          <w:szCs w:val="22"/>
        </w:rPr>
        <w:t xml:space="preserve"> af innihaldsefnum Triumeq getur einnig borist í brjóstamjólkina.</w:t>
      </w:r>
    </w:p>
    <w:p w14:paraId="0559465B" w14:textId="77777777" w:rsidR="001857B8" w:rsidRPr="00CF5C6C" w:rsidRDefault="001857B8" w:rsidP="001857B8">
      <w:pPr>
        <w:rPr>
          <w:szCs w:val="22"/>
        </w:rPr>
      </w:pPr>
      <w:r w:rsidRPr="00CF5C6C">
        <w:rPr>
          <w:szCs w:val="22"/>
        </w:rPr>
        <w:t xml:space="preserve">Ef þú ert með barn á brjósti eða </w:t>
      </w:r>
      <w:r w:rsidRPr="00295C4D">
        <w:t xml:space="preserve">íhugar brjóstagjöf átt þú að </w:t>
      </w:r>
      <w:r w:rsidRPr="00295C4D">
        <w:rPr>
          <w:b/>
          <w:bCs/>
        </w:rPr>
        <w:t>ræða það við lækninn eins fljótt og auðið er</w:t>
      </w:r>
      <w:r w:rsidRPr="00056A10">
        <w:rPr>
          <w:szCs w:val="22"/>
        </w:rPr>
        <w:t>.</w:t>
      </w:r>
    </w:p>
    <w:p w14:paraId="4CECC5BC" w14:textId="77777777" w:rsidR="001857B8" w:rsidRPr="005B0055" w:rsidRDefault="001857B8" w:rsidP="001857B8">
      <w:pPr>
        <w:rPr>
          <w:szCs w:val="22"/>
        </w:rPr>
      </w:pPr>
    </w:p>
    <w:p w14:paraId="326A8B60" w14:textId="77777777" w:rsidR="001857B8" w:rsidRPr="005B0055" w:rsidRDefault="001857B8" w:rsidP="001857B8">
      <w:pPr>
        <w:keepNext/>
        <w:rPr>
          <w:szCs w:val="22"/>
        </w:rPr>
      </w:pPr>
      <w:r w:rsidRPr="005B0055">
        <w:rPr>
          <w:b/>
          <w:szCs w:val="22"/>
        </w:rPr>
        <w:t>Akstur og notkun véla</w:t>
      </w:r>
    </w:p>
    <w:p w14:paraId="3C719FB1" w14:textId="77777777" w:rsidR="001857B8" w:rsidRDefault="001857B8" w:rsidP="001857B8">
      <w:pPr>
        <w:keepNext/>
        <w:rPr>
          <w:szCs w:val="22"/>
        </w:rPr>
      </w:pPr>
      <w:r w:rsidRPr="003F3B91">
        <w:rPr>
          <w:b/>
          <w:szCs w:val="22"/>
        </w:rPr>
        <w:t>Triumeq getur valdið sundli</w:t>
      </w:r>
      <w:r>
        <w:rPr>
          <w:szCs w:val="22"/>
        </w:rPr>
        <w:t xml:space="preserve"> og haft aðrar aukaverkanir sem geta skert árvekni.</w:t>
      </w:r>
    </w:p>
    <w:p w14:paraId="6E081D85" w14:textId="77777777" w:rsidR="001857B8" w:rsidRDefault="001857B8" w:rsidP="001857B8">
      <w:pPr>
        <w:rPr>
          <w:szCs w:val="22"/>
        </w:rPr>
      </w:pPr>
      <w:r w:rsidRPr="00CF5C6C">
        <w:rPr>
          <w:szCs w:val="22"/>
        </w:rPr>
        <w:tab/>
      </w:r>
      <w:r w:rsidRPr="00B26409">
        <w:rPr>
          <w:b/>
          <w:szCs w:val="22"/>
        </w:rPr>
        <w:sym w:font="Symbol" w:char="F0AE"/>
      </w:r>
      <w:r w:rsidRPr="00B26409">
        <w:rPr>
          <w:b/>
          <w:szCs w:val="22"/>
        </w:rPr>
        <w:t xml:space="preserve"> Ekki aka eða nota vélar</w:t>
      </w:r>
      <w:r w:rsidRPr="00CF5C6C">
        <w:rPr>
          <w:szCs w:val="22"/>
        </w:rPr>
        <w:t xml:space="preserve"> nema þú sért viss um að </w:t>
      </w:r>
      <w:r>
        <w:rPr>
          <w:szCs w:val="22"/>
        </w:rPr>
        <w:t>árvekni þín sé óskert</w:t>
      </w:r>
      <w:r w:rsidRPr="00CF5C6C">
        <w:rPr>
          <w:szCs w:val="22"/>
        </w:rPr>
        <w:t>.</w:t>
      </w:r>
    </w:p>
    <w:p w14:paraId="48615773" w14:textId="77777777" w:rsidR="001857B8" w:rsidRPr="005B0055" w:rsidRDefault="001857B8" w:rsidP="001857B8">
      <w:pPr>
        <w:rPr>
          <w:szCs w:val="22"/>
        </w:rPr>
      </w:pPr>
    </w:p>
    <w:p w14:paraId="5964B26A" w14:textId="77777777" w:rsidR="001857B8" w:rsidRDefault="001857B8" w:rsidP="001857B8">
      <w:pPr>
        <w:rPr>
          <w:b/>
          <w:szCs w:val="22"/>
        </w:rPr>
      </w:pPr>
      <w:r>
        <w:rPr>
          <w:b/>
          <w:szCs w:val="22"/>
        </w:rPr>
        <w:t>Triumeq inniheldur natríum</w:t>
      </w:r>
    </w:p>
    <w:p w14:paraId="071D6BF8" w14:textId="77777777" w:rsidR="001857B8" w:rsidRDefault="001857B8" w:rsidP="001857B8">
      <w:pPr>
        <w:rPr>
          <w:szCs w:val="22"/>
        </w:rPr>
      </w:pPr>
      <w:r w:rsidRPr="005A3EC3">
        <w:rPr>
          <w:szCs w:val="22"/>
        </w:rPr>
        <w:t>Lyfið inniheldur minna en 1 mmól (23 mg) af natríum í hverri</w:t>
      </w:r>
      <w:r>
        <w:rPr>
          <w:szCs w:val="22"/>
        </w:rPr>
        <w:t xml:space="preserve"> dreifitöflu</w:t>
      </w:r>
      <w:r w:rsidRPr="005A3EC3">
        <w:rPr>
          <w:szCs w:val="22"/>
        </w:rPr>
        <w:t>, þ.e.a.s. er sem næst natríumlaust.</w:t>
      </w:r>
    </w:p>
    <w:p w14:paraId="0EC3CC4F" w14:textId="77777777" w:rsidR="001857B8" w:rsidRDefault="001857B8" w:rsidP="001857B8">
      <w:pPr>
        <w:rPr>
          <w:szCs w:val="22"/>
        </w:rPr>
      </w:pPr>
    </w:p>
    <w:p w14:paraId="0881A38E" w14:textId="77777777" w:rsidR="001857B8" w:rsidRPr="005A3EC3" w:rsidRDefault="001857B8" w:rsidP="001857B8">
      <w:pPr>
        <w:rPr>
          <w:szCs w:val="22"/>
        </w:rPr>
      </w:pPr>
    </w:p>
    <w:p w14:paraId="706C428B" w14:textId="77777777" w:rsidR="001857B8" w:rsidRPr="004A76BC" w:rsidRDefault="001857B8" w:rsidP="001857B8">
      <w:pPr>
        <w:keepNext/>
        <w:rPr>
          <w:szCs w:val="22"/>
        </w:rPr>
      </w:pPr>
      <w:r w:rsidRPr="004A76BC">
        <w:rPr>
          <w:b/>
          <w:szCs w:val="22"/>
        </w:rPr>
        <w:t>3.</w:t>
      </w:r>
      <w:r w:rsidRPr="004A76BC">
        <w:rPr>
          <w:b/>
          <w:szCs w:val="22"/>
        </w:rPr>
        <w:tab/>
        <w:t>Hvernig gefa á Triumeq</w:t>
      </w:r>
    </w:p>
    <w:p w14:paraId="0441C509" w14:textId="77777777" w:rsidR="001857B8" w:rsidRPr="005A5EC5" w:rsidRDefault="001857B8" w:rsidP="001857B8">
      <w:pPr>
        <w:keepNext/>
        <w:rPr>
          <w:szCs w:val="22"/>
        </w:rPr>
      </w:pPr>
    </w:p>
    <w:p w14:paraId="6A30AB88" w14:textId="77777777" w:rsidR="001857B8" w:rsidRDefault="001857B8" w:rsidP="001857B8">
      <w:pPr>
        <w:keepNext/>
        <w:rPr>
          <w:szCs w:val="22"/>
        </w:rPr>
      </w:pPr>
      <w:r w:rsidRPr="004A76BC">
        <w:rPr>
          <w:szCs w:val="22"/>
        </w:rPr>
        <w:t>Gefið lyfið alltaf eins og læknirinn hefur sagt til um. Ef ekki er ljóst hvernig nota á lyfið skal leita upplýsinga hjá lækninum eða lyfjafræðingi.</w:t>
      </w:r>
    </w:p>
    <w:p w14:paraId="68316243" w14:textId="77777777" w:rsidR="001857B8" w:rsidRDefault="001857B8" w:rsidP="001857B8">
      <w:pPr>
        <w:rPr>
          <w:szCs w:val="22"/>
        </w:rPr>
      </w:pPr>
    </w:p>
    <w:p w14:paraId="499386B8" w14:textId="77777777" w:rsidR="001857B8" w:rsidRDefault="001857B8" w:rsidP="001857B8">
      <w:pPr>
        <w:rPr>
          <w:szCs w:val="22"/>
        </w:rPr>
      </w:pPr>
      <w:r>
        <w:rPr>
          <w:szCs w:val="22"/>
        </w:rPr>
        <w:t>Læknirinn ákveður réttan skammt af Triumeq fyrir barnið, sem fer eftir þyngd þess.</w:t>
      </w:r>
    </w:p>
    <w:p w14:paraId="3BA42DA4" w14:textId="77777777" w:rsidR="001857B8" w:rsidRDefault="001857B8" w:rsidP="001857B8">
      <w:pPr>
        <w:rPr>
          <w:szCs w:val="22"/>
        </w:rPr>
      </w:pPr>
    </w:p>
    <w:p w14:paraId="2477BC87" w14:textId="7D396647" w:rsidR="001857B8" w:rsidRDefault="001857B8" w:rsidP="001857B8">
      <w:pPr>
        <w:rPr>
          <w:szCs w:val="22"/>
        </w:rPr>
      </w:pPr>
      <w:r>
        <w:rPr>
          <w:szCs w:val="22"/>
        </w:rPr>
        <w:t xml:space="preserve">Ef barnið er innan við </w:t>
      </w:r>
      <w:r w:rsidR="0048402B">
        <w:rPr>
          <w:szCs w:val="22"/>
        </w:rPr>
        <w:t>3 mánaða eða vegur innan við 6</w:t>
      </w:r>
      <w:r>
        <w:rPr>
          <w:szCs w:val="22"/>
        </w:rPr>
        <w:t> kg, þá hentar</w:t>
      </w:r>
      <w:r w:rsidRPr="00CF5C6C">
        <w:rPr>
          <w:szCs w:val="22"/>
        </w:rPr>
        <w:t xml:space="preserve"> </w:t>
      </w:r>
      <w:r>
        <w:rPr>
          <w:szCs w:val="22"/>
        </w:rPr>
        <w:t xml:space="preserve">Triumeq ekki vegna þess að ekki er þekkt hvort Triumeq sé öruggt og </w:t>
      </w:r>
      <w:r w:rsidRPr="00CB7D30">
        <w:rPr>
          <w:szCs w:val="22"/>
        </w:rPr>
        <w:t>áhrifaríkt. Þá</w:t>
      </w:r>
      <w:r w:rsidRPr="001857B8">
        <w:rPr>
          <w:szCs w:val="22"/>
        </w:rPr>
        <w:t xml:space="preserve"> ætti </w:t>
      </w:r>
      <w:r w:rsidRPr="00CB7D30">
        <w:rPr>
          <w:szCs w:val="22"/>
        </w:rPr>
        <w:t>læknirinn að</w:t>
      </w:r>
      <w:r>
        <w:rPr>
          <w:szCs w:val="22"/>
        </w:rPr>
        <w:t xml:space="preserve"> ávísa innihaldsefnum lyfsins sérstaklega handa barninu</w:t>
      </w:r>
      <w:r w:rsidRPr="00CF5C6C">
        <w:rPr>
          <w:szCs w:val="22"/>
        </w:rPr>
        <w:t xml:space="preserve">. </w:t>
      </w:r>
    </w:p>
    <w:p w14:paraId="2088599E" w14:textId="77777777" w:rsidR="001857B8" w:rsidRDefault="001857B8" w:rsidP="001857B8">
      <w:pPr>
        <w:numPr>
          <w:ilvl w:val="12"/>
          <w:numId w:val="0"/>
        </w:numPr>
        <w:ind w:right="-2"/>
      </w:pPr>
    </w:p>
    <w:p w14:paraId="29E2BC52" w14:textId="77777777" w:rsidR="001857B8" w:rsidRDefault="001857B8" w:rsidP="001857B8">
      <w:pPr>
        <w:numPr>
          <w:ilvl w:val="12"/>
          <w:numId w:val="0"/>
        </w:numPr>
        <w:ind w:right="-2"/>
      </w:pPr>
      <w:r>
        <w:rPr>
          <w:szCs w:val="22"/>
        </w:rPr>
        <w:t xml:space="preserve">Triumeq má taka </w:t>
      </w:r>
      <w:r w:rsidRPr="001857B8">
        <w:rPr>
          <w:b/>
          <w:bCs/>
          <w:szCs w:val="22"/>
        </w:rPr>
        <w:t>með mat eða án</w:t>
      </w:r>
      <w:r>
        <w:rPr>
          <w:szCs w:val="22"/>
        </w:rPr>
        <w:t>.</w:t>
      </w:r>
    </w:p>
    <w:p w14:paraId="7A5F58EC" w14:textId="77777777" w:rsidR="001857B8" w:rsidRDefault="001857B8" w:rsidP="001857B8">
      <w:pPr>
        <w:numPr>
          <w:ilvl w:val="12"/>
          <w:numId w:val="0"/>
        </w:numPr>
        <w:ind w:right="-2"/>
      </w:pPr>
    </w:p>
    <w:p w14:paraId="36E34C59" w14:textId="1E15ADBA" w:rsidR="001857B8" w:rsidRDefault="001857B8" w:rsidP="001857B8">
      <w:pPr>
        <w:ind w:right="-34"/>
      </w:pPr>
      <w:r w:rsidRPr="00095B66">
        <w:t>Dreifitöflu</w:t>
      </w:r>
      <w:r w:rsidR="00F7706F">
        <w:t>r</w:t>
      </w:r>
      <w:r w:rsidRPr="00095B66">
        <w:t>na</w:t>
      </w:r>
      <w:r w:rsidR="00F7706F">
        <w:t>r</w:t>
      </w:r>
      <w:r w:rsidRPr="00095B66">
        <w:t xml:space="preserve"> </w:t>
      </w:r>
      <w:r>
        <w:t>á að</w:t>
      </w:r>
      <w:r w:rsidRPr="00095B66">
        <w:t xml:space="preserve"> leysa upp í drykkjarvatn</w:t>
      </w:r>
      <w:r>
        <w:t>i</w:t>
      </w:r>
      <w:r w:rsidRPr="00095B66">
        <w:t>. T</w:t>
      </w:r>
      <w:r w:rsidR="00F7706F">
        <w:t>öflurnar</w:t>
      </w:r>
      <w:r w:rsidRPr="00095B66">
        <w:t xml:space="preserve"> </w:t>
      </w:r>
      <w:r w:rsidR="00F7706F">
        <w:t>eiga</w:t>
      </w:r>
      <w:r w:rsidRPr="00095B66">
        <w:t xml:space="preserve"> að vera alveg uppleyst</w:t>
      </w:r>
      <w:r w:rsidR="00F7706F">
        <w:t>ar</w:t>
      </w:r>
      <w:r w:rsidRPr="00095B66">
        <w:t xml:space="preserve"> </w:t>
      </w:r>
      <w:r w:rsidR="0048402B">
        <w:t xml:space="preserve">í meðfylgjandi mælibikar </w:t>
      </w:r>
      <w:r w:rsidRPr="00095B66">
        <w:t>áður en lausninni er kyngt. Töflu</w:t>
      </w:r>
      <w:r w:rsidR="00F7706F">
        <w:t>r</w:t>
      </w:r>
      <w:r w:rsidRPr="00095B66">
        <w:t>na</w:t>
      </w:r>
      <w:r w:rsidR="00F7706F">
        <w:t>r</w:t>
      </w:r>
      <w:r w:rsidRPr="00095B66">
        <w:t xml:space="preserve"> má </w:t>
      </w:r>
      <w:r>
        <w:t>hvorki</w:t>
      </w:r>
      <w:r w:rsidRPr="00095B66">
        <w:t xml:space="preserve"> tyggja, skera</w:t>
      </w:r>
      <w:r>
        <w:t xml:space="preserve"> né mylja.</w:t>
      </w:r>
      <w:r w:rsidR="0048402B">
        <w:t xml:space="preserve"> Ef barn</w:t>
      </w:r>
      <w:r w:rsidR="00513D93">
        <w:t xml:space="preserve"> </w:t>
      </w:r>
      <w:r w:rsidR="00CC306D">
        <w:t xml:space="preserve">í þinn umsjá </w:t>
      </w:r>
      <w:r w:rsidR="0048402B">
        <w:t xml:space="preserve">getur ekki notað meðfylgjandi mælibikar getur </w:t>
      </w:r>
      <w:r w:rsidR="00513D93">
        <w:t xml:space="preserve">einnig </w:t>
      </w:r>
      <w:r w:rsidR="0048402B">
        <w:t>þurft að nota munngjafarsprautu til að gefa lyfið. Leitaðu ráða hjá heilbrigðisstarfsmanni.</w:t>
      </w:r>
    </w:p>
    <w:p w14:paraId="48F4BA7D" w14:textId="77777777" w:rsidR="001857B8" w:rsidRPr="00CB7D30" w:rsidRDefault="001857B8" w:rsidP="001857B8">
      <w:pPr>
        <w:numPr>
          <w:ilvl w:val="12"/>
          <w:numId w:val="0"/>
        </w:numPr>
        <w:ind w:right="-2"/>
      </w:pPr>
    </w:p>
    <w:p w14:paraId="6FA3242D" w14:textId="77777777" w:rsidR="001857B8" w:rsidRPr="00CB7D30" w:rsidRDefault="001857B8" w:rsidP="001857B8">
      <w:pPr>
        <w:ind w:right="-2"/>
        <w:rPr>
          <w:noProof/>
        </w:rPr>
      </w:pPr>
      <w:r w:rsidRPr="001857B8">
        <w:rPr>
          <w:noProof/>
        </w:rPr>
        <w:t xml:space="preserve">Þegar barnið þyngist þarf að </w:t>
      </w:r>
      <w:r w:rsidRPr="00CB7D30">
        <w:rPr>
          <w:b/>
          <w:bCs/>
          <w:noProof/>
        </w:rPr>
        <w:t>breyta skammtinum</w:t>
      </w:r>
      <w:r w:rsidRPr="00CB7D30">
        <w:rPr>
          <w:color w:val="000000"/>
        </w:rPr>
        <w:t>.</w:t>
      </w:r>
    </w:p>
    <w:p w14:paraId="60AFB939" w14:textId="77777777" w:rsidR="001857B8" w:rsidRPr="00CB7D30" w:rsidRDefault="001857B8" w:rsidP="001857B8">
      <w:pPr>
        <w:numPr>
          <w:ilvl w:val="0"/>
          <w:numId w:val="55"/>
        </w:numPr>
        <w:ind w:left="426" w:right="-2" w:hanging="426"/>
        <w:rPr>
          <w:noProof/>
        </w:rPr>
      </w:pPr>
      <w:r w:rsidRPr="00CB7D30">
        <w:rPr>
          <w:bCs/>
          <w:szCs w:val="22"/>
        </w:rPr>
        <w:t xml:space="preserve">Þess vegna er mikilvægt að barnið komi í </w:t>
      </w:r>
      <w:r w:rsidRPr="001857B8">
        <w:rPr>
          <w:b/>
          <w:szCs w:val="22"/>
        </w:rPr>
        <w:t>áformaðar heimsóknir hjá lækninum</w:t>
      </w:r>
      <w:r w:rsidRPr="00CB7D30">
        <w:rPr>
          <w:b/>
          <w:szCs w:val="22"/>
        </w:rPr>
        <w:t>.</w:t>
      </w:r>
    </w:p>
    <w:p w14:paraId="4FD605B6" w14:textId="77777777" w:rsidR="001857B8" w:rsidRDefault="001857B8" w:rsidP="001857B8">
      <w:pPr>
        <w:numPr>
          <w:ilvl w:val="12"/>
          <w:numId w:val="0"/>
        </w:numPr>
        <w:ind w:right="-2"/>
      </w:pPr>
    </w:p>
    <w:p w14:paraId="60A5E44B" w14:textId="505060D0" w:rsidR="001857B8" w:rsidRDefault="001857B8" w:rsidP="001857B8">
      <w:pPr>
        <w:rPr>
          <w:szCs w:val="22"/>
        </w:rPr>
      </w:pPr>
      <w:r>
        <w:t>Triumeq er fáanlegt sem filmuhúðaðar töflur og dreifitöflur. Filmuhúðaðar töflur og dreifitöflur eru ekki eins. Þess vegna á ekki að skipta á milli</w:t>
      </w:r>
      <w:r w:rsidRPr="00BF3CE5">
        <w:t xml:space="preserve"> </w:t>
      </w:r>
      <w:r>
        <w:t>filmuhúðað</w:t>
      </w:r>
      <w:r w:rsidR="0077389D">
        <w:t>ra</w:t>
      </w:r>
      <w:r>
        <w:t xml:space="preserve"> taflna og dreifitaflna án þess að ræða við lækninn.</w:t>
      </w:r>
    </w:p>
    <w:p w14:paraId="5733EE88" w14:textId="77777777" w:rsidR="001857B8" w:rsidRDefault="001857B8" w:rsidP="001857B8">
      <w:pPr>
        <w:rPr>
          <w:b/>
          <w:szCs w:val="22"/>
        </w:rPr>
      </w:pPr>
    </w:p>
    <w:p w14:paraId="7E52B6B6" w14:textId="77777777" w:rsidR="001857B8" w:rsidRDefault="001857B8" w:rsidP="001857B8">
      <w:pPr>
        <w:rPr>
          <w:szCs w:val="22"/>
        </w:rPr>
      </w:pPr>
      <w:r w:rsidRPr="00B9227B">
        <w:rPr>
          <w:b/>
          <w:szCs w:val="22"/>
        </w:rPr>
        <w:t xml:space="preserve">Ekki </w:t>
      </w:r>
      <w:r>
        <w:rPr>
          <w:b/>
          <w:szCs w:val="22"/>
        </w:rPr>
        <w:t>gefa</w:t>
      </w:r>
      <w:r w:rsidRPr="00B9227B">
        <w:rPr>
          <w:b/>
          <w:szCs w:val="22"/>
        </w:rPr>
        <w:t xml:space="preserve"> sýrubindandi lyf</w:t>
      </w:r>
      <w:r w:rsidRPr="00CF5C6C">
        <w:rPr>
          <w:szCs w:val="22"/>
        </w:rPr>
        <w:t xml:space="preserve"> </w:t>
      </w:r>
      <w:r>
        <w:rPr>
          <w:szCs w:val="22"/>
        </w:rPr>
        <w:t xml:space="preserve">í </w:t>
      </w:r>
      <w:r w:rsidRPr="00CF5C6C">
        <w:rPr>
          <w:szCs w:val="22"/>
        </w:rPr>
        <w:t>6 </w:t>
      </w:r>
      <w:r>
        <w:rPr>
          <w:szCs w:val="22"/>
        </w:rPr>
        <w:t>klst.</w:t>
      </w:r>
      <w:r w:rsidRPr="00CF5C6C">
        <w:rPr>
          <w:szCs w:val="22"/>
        </w:rPr>
        <w:t xml:space="preserve"> fyrir töku T</w:t>
      </w:r>
      <w:r>
        <w:rPr>
          <w:szCs w:val="22"/>
        </w:rPr>
        <w:t>riumeq</w:t>
      </w:r>
      <w:r w:rsidRPr="00CF5C6C">
        <w:rPr>
          <w:szCs w:val="22"/>
        </w:rPr>
        <w:t xml:space="preserve"> eða </w:t>
      </w:r>
      <w:r>
        <w:rPr>
          <w:szCs w:val="22"/>
        </w:rPr>
        <w:t xml:space="preserve">fyrr en </w:t>
      </w:r>
      <w:r w:rsidRPr="00CF5C6C">
        <w:rPr>
          <w:szCs w:val="22"/>
        </w:rPr>
        <w:t>a.m.k. 2 </w:t>
      </w:r>
      <w:r>
        <w:rPr>
          <w:szCs w:val="22"/>
        </w:rPr>
        <w:t>klst.</w:t>
      </w:r>
      <w:r w:rsidRPr="00CF5C6C">
        <w:rPr>
          <w:szCs w:val="22"/>
        </w:rPr>
        <w:t xml:space="preserve"> </w:t>
      </w:r>
    </w:p>
    <w:p w14:paraId="4638661E" w14:textId="4BDC69D9" w:rsidR="001857B8" w:rsidRDefault="001857B8" w:rsidP="001857B8">
      <w:pPr>
        <w:rPr>
          <w:szCs w:val="22"/>
        </w:rPr>
      </w:pPr>
      <w:r>
        <w:rPr>
          <w:szCs w:val="22"/>
        </w:rPr>
        <w:t>eftir töku þess. Önnur sýrulækk</w:t>
      </w:r>
      <w:r w:rsidRPr="00CF5C6C">
        <w:rPr>
          <w:szCs w:val="22"/>
        </w:rPr>
        <w:t>andi lyf svo sem ranitid</w:t>
      </w:r>
      <w:r w:rsidR="00B31FBE">
        <w:rPr>
          <w:szCs w:val="22"/>
        </w:rPr>
        <w:t>i</w:t>
      </w:r>
      <w:r w:rsidRPr="00CF5C6C">
        <w:rPr>
          <w:szCs w:val="22"/>
        </w:rPr>
        <w:t xml:space="preserve">n og </w:t>
      </w:r>
      <w:r w:rsidR="00B31FBE">
        <w:rPr>
          <w:szCs w:val="22"/>
        </w:rPr>
        <w:t>o</w:t>
      </w:r>
      <w:r w:rsidRPr="00CF5C6C">
        <w:rPr>
          <w:szCs w:val="22"/>
        </w:rPr>
        <w:t>mepraz</w:t>
      </w:r>
      <w:r w:rsidR="00B31FBE">
        <w:rPr>
          <w:szCs w:val="22"/>
        </w:rPr>
        <w:t>o</w:t>
      </w:r>
      <w:r w:rsidRPr="00CF5C6C">
        <w:rPr>
          <w:szCs w:val="22"/>
        </w:rPr>
        <w:t>l má taka á sama tíma og T</w:t>
      </w:r>
      <w:r>
        <w:rPr>
          <w:szCs w:val="22"/>
        </w:rPr>
        <w:t>riumeq</w:t>
      </w:r>
      <w:r w:rsidRPr="00CF5C6C">
        <w:rPr>
          <w:szCs w:val="22"/>
        </w:rPr>
        <w:t xml:space="preserve">. </w:t>
      </w:r>
    </w:p>
    <w:p w14:paraId="7CB26C6E" w14:textId="77777777" w:rsidR="001857B8" w:rsidRPr="00CF5C6C" w:rsidRDefault="001857B8" w:rsidP="001857B8">
      <w:pPr>
        <w:rPr>
          <w:szCs w:val="22"/>
        </w:rPr>
      </w:pPr>
      <w:r w:rsidRPr="004673A2">
        <w:rPr>
          <w:szCs w:val="22"/>
        </w:rPr>
        <w:tab/>
      </w:r>
      <w:r w:rsidRPr="00FB0D62">
        <w:rPr>
          <w:szCs w:val="22"/>
        </w:rPr>
        <w:sym w:font="Symbol" w:char="F0AE"/>
      </w:r>
      <w:r w:rsidRPr="00FB0D62">
        <w:rPr>
          <w:bCs/>
          <w:szCs w:val="22"/>
        </w:rPr>
        <w:t xml:space="preserve"> </w:t>
      </w:r>
      <w:r w:rsidRPr="00CF5C6C">
        <w:rPr>
          <w:szCs w:val="22"/>
        </w:rPr>
        <w:t xml:space="preserve">Fáðu </w:t>
      </w:r>
      <w:r>
        <w:rPr>
          <w:szCs w:val="22"/>
        </w:rPr>
        <w:t>nánari</w:t>
      </w:r>
      <w:r w:rsidRPr="00CF5C6C">
        <w:rPr>
          <w:szCs w:val="22"/>
        </w:rPr>
        <w:t xml:space="preserve"> ráðleggingar hjá læ</w:t>
      </w:r>
      <w:r>
        <w:rPr>
          <w:szCs w:val="22"/>
        </w:rPr>
        <w:t>kninum varðandi notkun sýrubindandi</w:t>
      </w:r>
      <w:r w:rsidRPr="00CF5C6C">
        <w:rPr>
          <w:szCs w:val="22"/>
        </w:rPr>
        <w:t xml:space="preserve"> lyfja samhliða T</w:t>
      </w:r>
      <w:r>
        <w:rPr>
          <w:szCs w:val="22"/>
        </w:rPr>
        <w:t>riumeq</w:t>
      </w:r>
      <w:r w:rsidRPr="00CF5C6C">
        <w:rPr>
          <w:szCs w:val="22"/>
        </w:rPr>
        <w:t>.</w:t>
      </w:r>
    </w:p>
    <w:p w14:paraId="63F6A880" w14:textId="77777777" w:rsidR="001857B8" w:rsidRDefault="001857B8" w:rsidP="001857B8">
      <w:pPr>
        <w:rPr>
          <w:szCs w:val="22"/>
        </w:rPr>
      </w:pPr>
    </w:p>
    <w:p w14:paraId="08AB301D" w14:textId="77777777" w:rsidR="001857B8" w:rsidRDefault="001857B8" w:rsidP="001857B8">
      <w:pPr>
        <w:rPr>
          <w:szCs w:val="22"/>
        </w:rPr>
      </w:pPr>
      <w:r>
        <w:rPr>
          <w:b/>
          <w:szCs w:val="22"/>
        </w:rPr>
        <w:t>Ef þú gefur Triumeq með mat getur þú gefið</w:t>
      </w:r>
      <w:r w:rsidRPr="00B9227B">
        <w:rPr>
          <w:b/>
          <w:szCs w:val="22"/>
        </w:rPr>
        <w:t xml:space="preserve"> bætiefni </w:t>
      </w:r>
      <w:r>
        <w:rPr>
          <w:b/>
          <w:szCs w:val="22"/>
        </w:rPr>
        <w:t xml:space="preserve">eða fjölvítamín </w:t>
      </w:r>
      <w:r w:rsidRPr="00B9227B">
        <w:rPr>
          <w:b/>
          <w:szCs w:val="22"/>
        </w:rPr>
        <w:t>sem innihalda kalsíum</w:t>
      </w:r>
      <w:r>
        <w:rPr>
          <w:b/>
          <w:szCs w:val="22"/>
        </w:rPr>
        <w:t>,</w:t>
      </w:r>
      <w:r w:rsidRPr="00B9227B">
        <w:rPr>
          <w:b/>
          <w:szCs w:val="22"/>
        </w:rPr>
        <w:t xml:space="preserve"> járn</w:t>
      </w:r>
      <w:r>
        <w:rPr>
          <w:b/>
          <w:szCs w:val="22"/>
        </w:rPr>
        <w:t xml:space="preserve"> eða magnesíum</w:t>
      </w:r>
      <w:r>
        <w:rPr>
          <w:szCs w:val="22"/>
        </w:rPr>
        <w:t xml:space="preserve"> á sama tíma og Triumeq. </w:t>
      </w:r>
      <w:r w:rsidRPr="00033D75">
        <w:rPr>
          <w:b/>
          <w:bCs/>
          <w:szCs w:val="22"/>
        </w:rPr>
        <w:t xml:space="preserve">Ef þú </w:t>
      </w:r>
      <w:r>
        <w:rPr>
          <w:b/>
          <w:bCs/>
          <w:szCs w:val="22"/>
        </w:rPr>
        <w:t>gefur</w:t>
      </w:r>
      <w:r w:rsidRPr="00033D75">
        <w:rPr>
          <w:b/>
          <w:bCs/>
          <w:szCs w:val="22"/>
        </w:rPr>
        <w:t xml:space="preserve"> Triumeq ekki með mat</w:t>
      </w:r>
      <w:r>
        <w:rPr>
          <w:szCs w:val="22"/>
        </w:rPr>
        <w:t xml:space="preserve"> skaltu ekki gefa bætiefni eða fjölvítamín sem innihalda kalsíum, járn eða magnesíum í 6 klst. fyrir töku Triumeq</w:t>
      </w:r>
      <w:r w:rsidRPr="00CF5C6C">
        <w:rPr>
          <w:szCs w:val="22"/>
        </w:rPr>
        <w:t xml:space="preserve"> eða</w:t>
      </w:r>
      <w:r>
        <w:rPr>
          <w:szCs w:val="22"/>
        </w:rPr>
        <w:t xml:space="preserve"> í </w:t>
      </w:r>
      <w:r w:rsidRPr="00CF5C6C">
        <w:rPr>
          <w:szCs w:val="22"/>
        </w:rPr>
        <w:t>a.m.k. 2 kl</w:t>
      </w:r>
      <w:r>
        <w:rPr>
          <w:szCs w:val="22"/>
        </w:rPr>
        <w:t>st.</w:t>
      </w:r>
      <w:r w:rsidRPr="00CF5C6C">
        <w:rPr>
          <w:szCs w:val="22"/>
        </w:rPr>
        <w:t xml:space="preserve"> eftir töku þess.</w:t>
      </w:r>
    </w:p>
    <w:p w14:paraId="2A617472" w14:textId="77777777" w:rsidR="001857B8" w:rsidRPr="00FB0D62" w:rsidRDefault="001857B8" w:rsidP="001857B8">
      <w:pPr>
        <w:autoSpaceDE w:val="0"/>
        <w:autoSpaceDN w:val="0"/>
        <w:adjustRightInd w:val="0"/>
        <w:rPr>
          <w:bCs/>
          <w:szCs w:val="22"/>
        </w:rPr>
      </w:pPr>
      <w:r w:rsidRPr="004673A2">
        <w:rPr>
          <w:szCs w:val="22"/>
        </w:rPr>
        <w:tab/>
      </w:r>
      <w:r w:rsidRPr="00FB0D62">
        <w:rPr>
          <w:szCs w:val="22"/>
        </w:rPr>
        <w:sym w:font="Symbol" w:char="F0AE"/>
      </w:r>
      <w:r w:rsidRPr="00FB0D62">
        <w:rPr>
          <w:bCs/>
          <w:szCs w:val="22"/>
        </w:rPr>
        <w:t xml:space="preserve"> </w:t>
      </w:r>
      <w:r>
        <w:rPr>
          <w:bCs/>
          <w:szCs w:val="22"/>
        </w:rPr>
        <w:t>Fáðu nánari ráðleggingar hjá lækninum varðandi notkun bætiefna eða fjölvítamína sem innihalda kalsíum, járn eða magnesíum samhliða</w:t>
      </w:r>
      <w:r w:rsidRPr="003335A7">
        <w:rPr>
          <w:bCs/>
          <w:szCs w:val="22"/>
        </w:rPr>
        <w:t xml:space="preserve"> T</w:t>
      </w:r>
      <w:r>
        <w:rPr>
          <w:bCs/>
          <w:szCs w:val="22"/>
        </w:rPr>
        <w:t>riumeq</w:t>
      </w:r>
      <w:r w:rsidRPr="003335A7">
        <w:rPr>
          <w:bCs/>
          <w:szCs w:val="22"/>
        </w:rPr>
        <w:t>.</w:t>
      </w:r>
    </w:p>
    <w:p w14:paraId="77BCFDD2" w14:textId="77777777" w:rsidR="001857B8" w:rsidRPr="005B0055" w:rsidRDefault="001857B8" w:rsidP="001857B8">
      <w:pPr>
        <w:rPr>
          <w:szCs w:val="22"/>
        </w:rPr>
      </w:pPr>
    </w:p>
    <w:p w14:paraId="28625B46" w14:textId="77777777" w:rsidR="001857B8" w:rsidRPr="005B0055" w:rsidRDefault="001857B8" w:rsidP="001857B8">
      <w:pPr>
        <w:rPr>
          <w:szCs w:val="22"/>
        </w:rPr>
      </w:pPr>
      <w:r>
        <w:rPr>
          <w:b/>
          <w:szCs w:val="22"/>
        </w:rPr>
        <w:t>Ef gefinn</w:t>
      </w:r>
      <w:r w:rsidRPr="005B0055">
        <w:rPr>
          <w:b/>
          <w:szCs w:val="22"/>
        </w:rPr>
        <w:t xml:space="preserve"> er stærri skammtur </w:t>
      </w:r>
      <w:r>
        <w:rPr>
          <w:b/>
          <w:szCs w:val="22"/>
        </w:rPr>
        <w:t xml:space="preserve">af Triumeq </w:t>
      </w:r>
      <w:r w:rsidRPr="005B0055">
        <w:rPr>
          <w:b/>
          <w:szCs w:val="22"/>
        </w:rPr>
        <w:t>en mælt er fyrir um</w:t>
      </w:r>
    </w:p>
    <w:p w14:paraId="60545B2D" w14:textId="77777777" w:rsidR="001857B8" w:rsidRPr="00CF5C6C" w:rsidRDefault="001857B8" w:rsidP="001857B8">
      <w:pPr>
        <w:rPr>
          <w:szCs w:val="22"/>
        </w:rPr>
      </w:pPr>
      <w:r w:rsidRPr="00CF5C6C">
        <w:rPr>
          <w:b/>
          <w:szCs w:val="22"/>
        </w:rPr>
        <w:t>Leitið ráða hjá lækninum eða lyfjafræðingi</w:t>
      </w:r>
      <w:r w:rsidRPr="00CF5C6C">
        <w:rPr>
          <w:szCs w:val="22"/>
        </w:rPr>
        <w:t xml:space="preserve"> ef </w:t>
      </w:r>
      <w:r>
        <w:rPr>
          <w:szCs w:val="22"/>
        </w:rPr>
        <w:t>gefnar</w:t>
      </w:r>
      <w:r w:rsidRPr="00CF5C6C">
        <w:rPr>
          <w:szCs w:val="22"/>
        </w:rPr>
        <w:t xml:space="preserve"> eru of margar </w:t>
      </w:r>
      <w:r>
        <w:rPr>
          <w:szCs w:val="22"/>
        </w:rPr>
        <w:t>dreifi</w:t>
      </w:r>
      <w:r w:rsidRPr="00CF5C6C">
        <w:rPr>
          <w:szCs w:val="22"/>
        </w:rPr>
        <w:t>töflur af T</w:t>
      </w:r>
      <w:r>
        <w:rPr>
          <w:szCs w:val="22"/>
        </w:rPr>
        <w:t>riumeq</w:t>
      </w:r>
      <w:r w:rsidRPr="00CF5C6C">
        <w:rPr>
          <w:szCs w:val="22"/>
        </w:rPr>
        <w:t>. Sýnið</w:t>
      </w:r>
      <w:r>
        <w:rPr>
          <w:szCs w:val="22"/>
        </w:rPr>
        <w:t xml:space="preserve"> þeim umbúðirnar utan af Triumeq</w:t>
      </w:r>
      <w:r w:rsidRPr="00CF5C6C">
        <w:rPr>
          <w:szCs w:val="22"/>
        </w:rPr>
        <w:t xml:space="preserve"> ef unnt er.</w:t>
      </w:r>
    </w:p>
    <w:p w14:paraId="1F3AC9E1" w14:textId="77777777" w:rsidR="001857B8" w:rsidRPr="005B0055" w:rsidRDefault="001857B8" w:rsidP="001857B8">
      <w:pPr>
        <w:rPr>
          <w:szCs w:val="22"/>
        </w:rPr>
      </w:pPr>
    </w:p>
    <w:p w14:paraId="2D5F923C" w14:textId="77777777" w:rsidR="001857B8" w:rsidRPr="005B0055" w:rsidRDefault="001857B8" w:rsidP="001857B8">
      <w:pPr>
        <w:rPr>
          <w:szCs w:val="22"/>
        </w:rPr>
      </w:pPr>
      <w:r>
        <w:rPr>
          <w:b/>
          <w:szCs w:val="22"/>
        </w:rPr>
        <w:t>Ef gleymist að gefa</w:t>
      </w:r>
      <w:r w:rsidRPr="005B0055">
        <w:rPr>
          <w:b/>
          <w:szCs w:val="22"/>
        </w:rPr>
        <w:t xml:space="preserve"> </w:t>
      </w:r>
      <w:r w:rsidRPr="00E07C5B">
        <w:rPr>
          <w:b/>
          <w:szCs w:val="22"/>
        </w:rPr>
        <w:t>Triumeq</w:t>
      </w:r>
    </w:p>
    <w:p w14:paraId="4679C4F0" w14:textId="77777777" w:rsidR="001857B8" w:rsidRPr="00CF5C6C" w:rsidRDefault="001857B8" w:rsidP="001857B8">
      <w:pPr>
        <w:rPr>
          <w:szCs w:val="22"/>
        </w:rPr>
      </w:pPr>
      <w:r w:rsidRPr="00CF5C6C">
        <w:rPr>
          <w:szCs w:val="22"/>
        </w:rPr>
        <w:t xml:space="preserve">Ef gleymist að </w:t>
      </w:r>
      <w:r>
        <w:rPr>
          <w:szCs w:val="22"/>
        </w:rPr>
        <w:t xml:space="preserve">gefa </w:t>
      </w:r>
      <w:r w:rsidRPr="00CF5C6C">
        <w:rPr>
          <w:szCs w:val="22"/>
        </w:rPr>
        <w:t xml:space="preserve">skammt </w:t>
      </w:r>
      <w:r>
        <w:rPr>
          <w:szCs w:val="22"/>
        </w:rPr>
        <w:t>á að</w:t>
      </w:r>
      <w:r w:rsidRPr="00CF5C6C">
        <w:rPr>
          <w:szCs w:val="22"/>
        </w:rPr>
        <w:t xml:space="preserve"> </w:t>
      </w:r>
      <w:r>
        <w:rPr>
          <w:szCs w:val="22"/>
        </w:rPr>
        <w:t>gefa</w:t>
      </w:r>
      <w:r w:rsidRPr="00CF5C6C">
        <w:rPr>
          <w:szCs w:val="22"/>
        </w:rPr>
        <w:t xml:space="preserve"> hann um leið og það uppgötvast, nema ef innan við 4 klst. eru þar til </w:t>
      </w:r>
      <w:r>
        <w:rPr>
          <w:szCs w:val="22"/>
        </w:rPr>
        <w:t>gefa</w:t>
      </w:r>
      <w:r w:rsidRPr="00CF5C6C">
        <w:rPr>
          <w:szCs w:val="22"/>
        </w:rPr>
        <w:t xml:space="preserve"> skal næsta skammt. Þá skal sleppa skammtinum sem gleymdist og taka þann næsta á venjulegum tíma. Haldið síðan meðferðinni áfram eins og áður.</w:t>
      </w:r>
    </w:p>
    <w:p w14:paraId="48850D6B" w14:textId="77777777" w:rsidR="001857B8" w:rsidRPr="00CF5C6C" w:rsidRDefault="001857B8" w:rsidP="001857B8">
      <w:pPr>
        <w:rPr>
          <w:szCs w:val="22"/>
        </w:rPr>
      </w:pPr>
      <w:r w:rsidRPr="00CF5C6C">
        <w:rPr>
          <w:szCs w:val="22"/>
        </w:rPr>
        <w:tab/>
      </w:r>
      <w:r w:rsidRPr="00CF5C6C">
        <w:rPr>
          <w:szCs w:val="22"/>
        </w:rPr>
        <w:sym w:font="Symbol" w:char="F0AE"/>
      </w:r>
      <w:r w:rsidRPr="00CF5C6C">
        <w:rPr>
          <w:szCs w:val="22"/>
        </w:rPr>
        <w:t xml:space="preserve"> </w:t>
      </w:r>
      <w:r w:rsidRPr="00CF5C6C">
        <w:rPr>
          <w:b/>
        </w:rPr>
        <w:t>Ekki á að tvöfalda skammt</w:t>
      </w:r>
      <w:r w:rsidRPr="00CF5C6C">
        <w:rPr>
          <w:b/>
          <w:bCs/>
        </w:rPr>
        <w:t xml:space="preserve"> </w:t>
      </w:r>
      <w:r w:rsidRPr="00CF5C6C">
        <w:rPr>
          <w:bCs/>
        </w:rPr>
        <w:t>til að bæta upp skammt sem gleymst hefur að taka</w:t>
      </w:r>
      <w:r w:rsidRPr="00CF5C6C">
        <w:t>.</w:t>
      </w:r>
    </w:p>
    <w:p w14:paraId="3360A0BB" w14:textId="77777777" w:rsidR="001857B8" w:rsidRPr="005B0055" w:rsidRDefault="001857B8" w:rsidP="001857B8">
      <w:pPr>
        <w:rPr>
          <w:szCs w:val="22"/>
        </w:rPr>
      </w:pPr>
    </w:p>
    <w:p w14:paraId="1D02FE20" w14:textId="77777777" w:rsidR="001857B8" w:rsidRDefault="001857B8" w:rsidP="001857B8">
      <w:pPr>
        <w:rPr>
          <w:b/>
          <w:szCs w:val="22"/>
        </w:rPr>
      </w:pPr>
      <w:r w:rsidRPr="005B0055">
        <w:rPr>
          <w:b/>
          <w:szCs w:val="22"/>
        </w:rPr>
        <w:t xml:space="preserve">Ef </w:t>
      </w:r>
      <w:r>
        <w:rPr>
          <w:b/>
          <w:szCs w:val="22"/>
        </w:rPr>
        <w:t xml:space="preserve">þú hefur </w:t>
      </w:r>
      <w:r w:rsidRPr="005B0055">
        <w:rPr>
          <w:b/>
          <w:szCs w:val="22"/>
        </w:rPr>
        <w:t xml:space="preserve">hætt að </w:t>
      </w:r>
      <w:r>
        <w:rPr>
          <w:b/>
          <w:szCs w:val="22"/>
        </w:rPr>
        <w:t xml:space="preserve">gefa </w:t>
      </w:r>
      <w:r w:rsidRPr="00E07C5B">
        <w:rPr>
          <w:b/>
          <w:szCs w:val="22"/>
        </w:rPr>
        <w:t>Triumeq</w:t>
      </w:r>
    </w:p>
    <w:p w14:paraId="16DBE373" w14:textId="77777777" w:rsidR="001857B8" w:rsidRPr="00883CC6" w:rsidRDefault="001857B8" w:rsidP="001857B8">
      <w:pPr>
        <w:rPr>
          <w:szCs w:val="22"/>
        </w:rPr>
      </w:pPr>
      <w:r w:rsidRPr="00883CC6">
        <w:rPr>
          <w:szCs w:val="22"/>
        </w:rPr>
        <w:t xml:space="preserve">Ef þú hefur hætt að </w:t>
      </w:r>
      <w:r>
        <w:rPr>
          <w:szCs w:val="22"/>
        </w:rPr>
        <w:t>gefa barninu Triumeq</w:t>
      </w:r>
      <w:r w:rsidRPr="00883CC6">
        <w:rPr>
          <w:szCs w:val="22"/>
        </w:rPr>
        <w:t xml:space="preserve"> af einhverri ástæðu — </w:t>
      </w:r>
      <w:r w:rsidRPr="00883CC6">
        <w:rPr>
          <w:color w:val="000000"/>
          <w:szCs w:val="22"/>
        </w:rPr>
        <w:t>sérstaklega vegna gruns um aukaverkanir eða vegna annarra kvilla</w:t>
      </w:r>
      <w:r w:rsidRPr="00883CC6">
        <w:rPr>
          <w:szCs w:val="22"/>
        </w:rPr>
        <w:t>:</w:t>
      </w:r>
    </w:p>
    <w:p w14:paraId="0CB173BE" w14:textId="416A4068" w:rsidR="001857B8" w:rsidRPr="00883CC6" w:rsidRDefault="00F95577" w:rsidP="001857B8">
      <w:pPr>
        <w:pStyle w:val="Action"/>
        <w:numPr>
          <w:ilvl w:val="0"/>
          <w:numId w:val="0"/>
        </w:numPr>
        <w:tabs>
          <w:tab w:val="clear" w:pos="567"/>
        </w:tabs>
        <w:spacing w:before="0" w:line="240" w:lineRule="auto"/>
        <w:ind w:left="357"/>
        <w:rPr>
          <w:szCs w:val="22"/>
          <w:lang w:val="is-IS"/>
        </w:rPr>
      </w:pPr>
      <w:r w:rsidRPr="0078713B">
        <w:rPr>
          <w:rFonts w:ascii="Symbol" w:hAnsi="Symbol"/>
          <w:szCs w:val="22"/>
          <w:lang w:val="is-IS"/>
        </w:rPr>
        <w:tab/>
      </w:r>
      <w:r w:rsidRPr="00277135">
        <w:rPr>
          <w:rFonts w:ascii="Symbol" w:hAnsi="Symbol"/>
          <w:szCs w:val="22"/>
        </w:rPr>
        <w:sym w:font="Symbol" w:char="F0AE"/>
      </w:r>
      <w:r w:rsidRPr="0078713B">
        <w:rPr>
          <w:rFonts w:ascii="Symbol" w:hAnsi="Symbol"/>
          <w:szCs w:val="22"/>
          <w:lang w:val="is-IS"/>
        </w:rPr>
        <w:t xml:space="preserve"> </w:t>
      </w:r>
      <w:r w:rsidR="001857B8" w:rsidRPr="00883CC6">
        <w:rPr>
          <w:b/>
          <w:szCs w:val="22"/>
          <w:lang w:val="is-IS"/>
        </w:rPr>
        <w:t xml:space="preserve">Ræddu við lækninn áður en þú byrjar aftur að </w:t>
      </w:r>
      <w:r w:rsidR="001857B8">
        <w:rPr>
          <w:b/>
          <w:szCs w:val="22"/>
          <w:lang w:val="is-IS"/>
        </w:rPr>
        <w:t>gefa</w:t>
      </w:r>
      <w:r w:rsidR="001857B8" w:rsidRPr="00883CC6">
        <w:rPr>
          <w:b/>
          <w:szCs w:val="22"/>
          <w:lang w:val="is-IS"/>
        </w:rPr>
        <w:t xml:space="preserve"> það</w:t>
      </w:r>
      <w:r w:rsidR="001857B8" w:rsidRPr="00883CC6">
        <w:rPr>
          <w:szCs w:val="22"/>
          <w:lang w:val="is-IS"/>
        </w:rPr>
        <w:t>. Læknirinn athuga</w:t>
      </w:r>
      <w:r w:rsidR="001857B8">
        <w:rPr>
          <w:szCs w:val="22"/>
          <w:lang w:val="is-IS"/>
        </w:rPr>
        <w:t>r</w:t>
      </w:r>
      <w:r w:rsidR="001857B8" w:rsidRPr="00883CC6">
        <w:rPr>
          <w:szCs w:val="22"/>
          <w:lang w:val="is-IS"/>
        </w:rPr>
        <w:t xml:space="preserve"> hvort einkennin hafi tengst ofnæmisviðbrögðum. Ef læknirinn telur að svo </w:t>
      </w:r>
      <w:r w:rsidR="001857B8">
        <w:rPr>
          <w:szCs w:val="22"/>
          <w:lang w:val="is-IS"/>
        </w:rPr>
        <w:t>sé</w:t>
      </w:r>
      <w:r w:rsidR="001857B8" w:rsidRPr="00883CC6">
        <w:rPr>
          <w:szCs w:val="22"/>
          <w:lang w:val="is-IS"/>
        </w:rPr>
        <w:t xml:space="preserve"> </w:t>
      </w:r>
      <w:r w:rsidR="001857B8" w:rsidRPr="00883CC6">
        <w:rPr>
          <w:b/>
          <w:szCs w:val="22"/>
          <w:lang w:val="is-IS"/>
        </w:rPr>
        <w:t xml:space="preserve">verður þér sagt að </w:t>
      </w:r>
      <w:r w:rsidR="001857B8">
        <w:rPr>
          <w:b/>
          <w:szCs w:val="22"/>
          <w:lang w:val="is-IS"/>
        </w:rPr>
        <w:t>gefa</w:t>
      </w:r>
      <w:r w:rsidR="001857B8" w:rsidRPr="00883CC6">
        <w:rPr>
          <w:b/>
          <w:szCs w:val="22"/>
          <w:lang w:val="is-IS"/>
        </w:rPr>
        <w:t xml:space="preserve"> aldrei aftur </w:t>
      </w:r>
      <w:r w:rsidR="001857B8">
        <w:rPr>
          <w:b/>
          <w:szCs w:val="22"/>
          <w:lang w:val="is-IS"/>
        </w:rPr>
        <w:t>Triumeq</w:t>
      </w:r>
      <w:r w:rsidR="001857B8" w:rsidRPr="00883CC6">
        <w:rPr>
          <w:b/>
          <w:szCs w:val="22"/>
          <w:lang w:val="is-IS"/>
        </w:rPr>
        <w:t xml:space="preserve"> eða önnur lyf sem innihalda abacav</w:t>
      </w:r>
      <w:r w:rsidR="00B31FBE">
        <w:rPr>
          <w:b/>
          <w:szCs w:val="22"/>
          <w:lang w:val="is-IS"/>
        </w:rPr>
        <w:t>i</w:t>
      </w:r>
      <w:r w:rsidR="001857B8" w:rsidRPr="00883CC6">
        <w:rPr>
          <w:b/>
          <w:szCs w:val="22"/>
          <w:lang w:val="is-IS"/>
        </w:rPr>
        <w:t xml:space="preserve">r </w:t>
      </w:r>
      <w:r w:rsidR="001857B8">
        <w:rPr>
          <w:b/>
          <w:szCs w:val="22"/>
          <w:lang w:val="is-IS"/>
        </w:rPr>
        <w:t>eða dolutegrav</w:t>
      </w:r>
      <w:r w:rsidR="00B31FBE">
        <w:rPr>
          <w:b/>
          <w:szCs w:val="22"/>
          <w:lang w:val="is-IS"/>
        </w:rPr>
        <w:t>i</w:t>
      </w:r>
      <w:r w:rsidR="001857B8">
        <w:rPr>
          <w:b/>
          <w:szCs w:val="22"/>
          <w:lang w:val="is-IS"/>
        </w:rPr>
        <w:t>r</w:t>
      </w:r>
      <w:r w:rsidR="001857B8" w:rsidRPr="00883CC6">
        <w:rPr>
          <w:szCs w:val="22"/>
          <w:lang w:val="is-IS"/>
        </w:rPr>
        <w:t>. Mikilvægt er að þú fylgir þessum ráðleggingum.</w:t>
      </w:r>
    </w:p>
    <w:p w14:paraId="0EB20603" w14:textId="77777777" w:rsidR="001857B8" w:rsidRPr="00883CC6" w:rsidRDefault="001857B8" w:rsidP="001857B8">
      <w:pPr>
        <w:rPr>
          <w:szCs w:val="22"/>
        </w:rPr>
      </w:pPr>
      <w:r w:rsidRPr="00883CC6">
        <w:rPr>
          <w:szCs w:val="22"/>
        </w:rPr>
        <w:lastRenderedPageBreak/>
        <w:t xml:space="preserve">Ef læknirinn telur að þér sé óhætt að </w:t>
      </w:r>
      <w:r>
        <w:rPr>
          <w:szCs w:val="22"/>
        </w:rPr>
        <w:t>gefa</w:t>
      </w:r>
      <w:r w:rsidRPr="00883CC6">
        <w:rPr>
          <w:szCs w:val="22"/>
        </w:rPr>
        <w:t xml:space="preserve"> </w:t>
      </w:r>
      <w:r>
        <w:rPr>
          <w:szCs w:val="22"/>
        </w:rPr>
        <w:t>Triumeq</w:t>
      </w:r>
      <w:r w:rsidRPr="00883CC6">
        <w:rPr>
          <w:szCs w:val="22"/>
        </w:rPr>
        <w:t xml:space="preserve"> aftur, verður hugsanlega farið fram á að þú </w:t>
      </w:r>
      <w:r>
        <w:rPr>
          <w:szCs w:val="22"/>
        </w:rPr>
        <w:t>gefir</w:t>
      </w:r>
      <w:r w:rsidRPr="00883CC6">
        <w:rPr>
          <w:szCs w:val="22"/>
        </w:rPr>
        <w:t xml:space="preserve"> fyrstu skammtana þar sem læknishjálp er aðgengileg, ef hennar yrði þörf.</w:t>
      </w:r>
    </w:p>
    <w:p w14:paraId="5E9D473A" w14:textId="77777777" w:rsidR="001857B8" w:rsidRPr="005B0055" w:rsidRDefault="001857B8" w:rsidP="001857B8">
      <w:pPr>
        <w:rPr>
          <w:szCs w:val="22"/>
        </w:rPr>
      </w:pPr>
    </w:p>
    <w:p w14:paraId="52C2675E" w14:textId="77777777" w:rsidR="001857B8" w:rsidRPr="005B0055" w:rsidRDefault="001857B8" w:rsidP="001857B8">
      <w:pPr>
        <w:rPr>
          <w:szCs w:val="22"/>
        </w:rPr>
      </w:pPr>
    </w:p>
    <w:p w14:paraId="07045F30" w14:textId="77777777" w:rsidR="001857B8" w:rsidRPr="005B0055" w:rsidRDefault="001857B8" w:rsidP="001857B8">
      <w:pPr>
        <w:keepNext/>
        <w:rPr>
          <w:szCs w:val="22"/>
        </w:rPr>
      </w:pPr>
      <w:r w:rsidRPr="005B0055">
        <w:rPr>
          <w:b/>
          <w:szCs w:val="22"/>
        </w:rPr>
        <w:t>4.</w:t>
      </w:r>
      <w:r w:rsidRPr="005B0055">
        <w:rPr>
          <w:b/>
          <w:szCs w:val="22"/>
        </w:rPr>
        <w:tab/>
        <w:t>Hugsanlegar aukaverkanir</w:t>
      </w:r>
    </w:p>
    <w:p w14:paraId="4DC46657" w14:textId="77777777" w:rsidR="001857B8" w:rsidRDefault="001857B8" w:rsidP="001857B8">
      <w:pPr>
        <w:keepNext/>
        <w:rPr>
          <w:szCs w:val="22"/>
        </w:rPr>
      </w:pPr>
    </w:p>
    <w:p w14:paraId="0296F066" w14:textId="77777777" w:rsidR="001857B8" w:rsidRPr="005B0055" w:rsidRDefault="001857B8" w:rsidP="001857B8">
      <w:pPr>
        <w:keepNext/>
        <w:rPr>
          <w:szCs w:val="22"/>
        </w:rPr>
      </w:pPr>
      <w:r w:rsidRPr="005B0055">
        <w:rPr>
          <w:szCs w:val="22"/>
        </w:rPr>
        <w:t xml:space="preserve">Eins og við á um öll lyf getur þetta lyf valdið aukaverkunum </w:t>
      </w:r>
      <w:r>
        <w:rPr>
          <w:szCs w:val="22"/>
        </w:rPr>
        <w:t>en</w:t>
      </w:r>
      <w:r w:rsidRPr="005B0055">
        <w:rPr>
          <w:szCs w:val="22"/>
        </w:rPr>
        <w:t xml:space="preserve"> það gerist </w:t>
      </w:r>
      <w:r>
        <w:rPr>
          <w:szCs w:val="22"/>
        </w:rPr>
        <w:t xml:space="preserve">þó </w:t>
      </w:r>
      <w:r w:rsidRPr="005B0055">
        <w:rPr>
          <w:szCs w:val="22"/>
        </w:rPr>
        <w:t>ekki hjá öllum.</w:t>
      </w:r>
    </w:p>
    <w:p w14:paraId="739135E5" w14:textId="77777777" w:rsidR="001857B8" w:rsidRDefault="001857B8" w:rsidP="001857B8">
      <w:pPr>
        <w:rPr>
          <w:szCs w:val="22"/>
        </w:rPr>
      </w:pPr>
    </w:p>
    <w:p w14:paraId="24CD7EEB" w14:textId="77777777" w:rsidR="001857B8" w:rsidRPr="00883CC6" w:rsidRDefault="001857B8" w:rsidP="001857B8">
      <w:pPr>
        <w:keepNext/>
        <w:rPr>
          <w:szCs w:val="22"/>
        </w:rPr>
      </w:pPr>
      <w:r w:rsidRPr="00883CC6">
        <w:rPr>
          <w:szCs w:val="22"/>
        </w:rPr>
        <w:t xml:space="preserve">Þegar </w:t>
      </w:r>
      <w:r>
        <w:rPr>
          <w:szCs w:val="22"/>
        </w:rPr>
        <w:t xml:space="preserve">barnið </w:t>
      </w:r>
      <w:r w:rsidRPr="00883CC6">
        <w:rPr>
          <w:szCs w:val="22"/>
        </w:rPr>
        <w:t xml:space="preserve">er í meðferð við HIV getur verið erfitt að segja til um hvort einkenni sé aukaverkun af völdum </w:t>
      </w:r>
      <w:r>
        <w:rPr>
          <w:szCs w:val="22"/>
        </w:rPr>
        <w:t>Triumeq</w:t>
      </w:r>
      <w:r w:rsidRPr="00883CC6">
        <w:rPr>
          <w:szCs w:val="22"/>
        </w:rPr>
        <w:t xml:space="preserve"> eða annarra lyfja sem </w:t>
      </w:r>
      <w:r>
        <w:rPr>
          <w:szCs w:val="22"/>
        </w:rPr>
        <w:t>það</w:t>
      </w:r>
      <w:r w:rsidRPr="00883CC6">
        <w:rPr>
          <w:szCs w:val="22"/>
        </w:rPr>
        <w:t xml:space="preserve"> tekur eða áhrif af HIV-sjúkdómnum sjálfum. </w:t>
      </w:r>
      <w:r w:rsidRPr="00883CC6">
        <w:rPr>
          <w:b/>
          <w:szCs w:val="22"/>
        </w:rPr>
        <w:t xml:space="preserve">Því er mjög mikilvægt að ræða við lækninn um allar breytingar á heilsu </w:t>
      </w:r>
      <w:r>
        <w:rPr>
          <w:b/>
          <w:szCs w:val="22"/>
        </w:rPr>
        <w:t>barnsins</w:t>
      </w:r>
      <w:r w:rsidRPr="00883CC6">
        <w:rPr>
          <w:szCs w:val="22"/>
        </w:rPr>
        <w:t>.</w:t>
      </w:r>
    </w:p>
    <w:p w14:paraId="7A8AB6FD" w14:textId="77777777" w:rsidR="001857B8" w:rsidRDefault="001857B8" w:rsidP="001857B8">
      <w:pPr>
        <w:rPr>
          <w:szCs w:val="22"/>
        </w:rPr>
      </w:pPr>
    </w:p>
    <w:p w14:paraId="369AFBE6" w14:textId="3490D5F5" w:rsidR="001857B8" w:rsidRPr="00883CC6" w:rsidRDefault="001857B8" w:rsidP="001857B8">
      <w:pPr>
        <w:pStyle w:val="Warning"/>
        <w:numPr>
          <w:ilvl w:val="0"/>
          <w:numId w:val="0"/>
        </w:numPr>
        <w:tabs>
          <w:tab w:val="clear" w:pos="567"/>
        </w:tabs>
        <w:spacing w:before="0" w:line="240" w:lineRule="auto"/>
        <w:ind w:left="357"/>
        <w:rPr>
          <w:szCs w:val="22"/>
          <w:lang w:val="is-IS"/>
        </w:rPr>
      </w:pPr>
      <w:r>
        <w:rPr>
          <w:lang w:val="is-IS"/>
        </w:rPr>
        <w:t>Abacav</w:t>
      </w:r>
      <w:r w:rsidR="00B31FBE">
        <w:rPr>
          <w:lang w:val="is-IS"/>
        </w:rPr>
        <w:t>i</w:t>
      </w:r>
      <w:r>
        <w:rPr>
          <w:lang w:val="is-IS"/>
        </w:rPr>
        <w:t>r getur valdið ofnæmi (alvarlegum ofnæmisviðbrögðum), sérstaklega hjá fólki sem ber ákveðna tegund gens sem kallast HLA</w:t>
      </w:r>
      <w:r>
        <w:rPr>
          <w:lang w:val="is-IS"/>
        </w:rPr>
        <w:noBreakHyphen/>
        <w:t xml:space="preserve">B*5701. </w:t>
      </w:r>
      <w:r w:rsidRPr="003F3B91">
        <w:rPr>
          <w:lang w:val="is-IS"/>
        </w:rPr>
        <w:t xml:space="preserve">Sjúklingar sem ekki eru með </w:t>
      </w:r>
      <w:r w:rsidRPr="003F3B91">
        <w:rPr>
          <w:color w:val="000000"/>
          <w:lang w:val="is-IS"/>
        </w:rPr>
        <w:t>HLA</w:t>
      </w:r>
      <w:r>
        <w:rPr>
          <w:color w:val="000000"/>
          <w:lang w:val="is-IS"/>
        </w:rPr>
        <w:noBreakHyphen/>
      </w:r>
      <w:r w:rsidRPr="003F3B91">
        <w:rPr>
          <w:color w:val="000000"/>
          <w:lang w:val="is-IS"/>
        </w:rPr>
        <w:t>B*5701 genið, geta einnig fengið</w:t>
      </w:r>
      <w:r w:rsidRPr="00883CC6">
        <w:rPr>
          <w:color w:val="000000"/>
          <w:lang w:val="is-IS"/>
        </w:rPr>
        <w:t xml:space="preserve"> </w:t>
      </w:r>
      <w:r w:rsidRPr="00883CC6">
        <w:rPr>
          <w:b/>
          <w:color w:val="000000"/>
          <w:lang w:val="is-IS"/>
        </w:rPr>
        <w:t>ofnæmi</w:t>
      </w:r>
      <w:r w:rsidRPr="00883CC6">
        <w:rPr>
          <w:szCs w:val="22"/>
          <w:lang w:val="is-IS"/>
        </w:rPr>
        <w:t xml:space="preserve">, sem lýst er í þessum fylgiseðli undir fyrirsögninni „Ofnæmisviðbrögð“. </w:t>
      </w:r>
      <w:r w:rsidRPr="00883CC6">
        <w:rPr>
          <w:b/>
          <w:szCs w:val="22"/>
          <w:lang w:val="is-IS"/>
        </w:rPr>
        <w:t>Mjög mikilvægt er að þú lesir og skiljir upplýsingarnar um þessi alvarlegu viðbrögð</w:t>
      </w:r>
      <w:r w:rsidRPr="00883CC6">
        <w:rPr>
          <w:szCs w:val="22"/>
          <w:lang w:val="is-IS"/>
        </w:rPr>
        <w:t>.</w:t>
      </w:r>
    </w:p>
    <w:p w14:paraId="72BE8749" w14:textId="77777777" w:rsidR="001857B8" w:rsidRDefault="001857B8" w:rsidP="001857B8">
      <w:pPr>
        <w:rPr>
          <w:szCs w:val="22"/>
        </w:rPr>
      </w:pPr>
    </w:p>
    <w:p w14:paraId="1258E878" w14:textId="77777777" w:rsidR="001857B8" w:rsidRPr="00883CC6" w:rsidRDefault="001857B8" w:rsidP="001857B8">
      <w:pPr>
        <w:rPr>
          <w:szCs w:val="22"/>
        </w:rPr>
      </w:pPr>
      <w:r w:rsidRPr="00883CC6">
        <w:rPr>
          <w:b/>
          <w:szCs w:val="22"/>
        </w:rPr>
        <w:t xml:space="preserve">Eins og aukaverkanirnar </w:t>
      </w:r>
      <w:r>
        <w:rPr>
          <w:b/>
          <w:szCs w:val="22"/>
        </w:rPr>
        <w:t xml:space="preserve">við Triumeq </w:t>
      </w:r>
      <w:r w:rsidRPr="00883CC6">
        <w:rPr>
          <w:b/>
          <w:szCs w:val="22"/>
        </w:rPr>
        <w:t>sem taldar eru upp hér á eftir</w:t>
      </w:r>
      <w:r w:rsidRPr="00883CC6">
        <w:rPr>
          <w:szCs w:val="22"/>
        </w:rPr>
        <w:t xml:space="preserve"> geta aðrir kvillar komið fram meðan á samsettri meðferð við HIV stendur. </w:t>
      </w:r>
    </w:p>
    <w:p w14:paraId="77DAFB43" w14:textId="2B401B83" w:rsidR="001857B8" w:rsidRPr="00883CC6" w:rsidRDefault="00C37BD6" w:rsidP="0078713B">
      <w:pPr>
        <w:pStyle w:val="Action"/>
        <w:numPr>
          <w:ilvl w:val="0"/>
          <w:numId w:val="0"/>
        </w:numPr>
        <w:tabs>
          <w:tab w:val="clear" w:pos="284"/>
          <w:tab w:val="clear" w:pos="567"/>
        </w:tabs>
        <w:spacing w:before="0" w:line="240" w:lineRule="auto"/>
        <w:ind w:left="284"/>
        <w:rPr>
          <w:szCs w:val="22"/>
          <w:lang w:val="is-IS"/>
        </w:rPr>
      </w:pPr>
      <w:r w:rsidRPr="0078713B">
        <w:rPr>
          <w:rFonts w:ascii="Symbol" w:hAnsi="Symbol"/>
          <w:szCs w:val="22"/>
          <w:lang w:val="is-IS"/>
        </w:rPr>
        <w:tab/>
      </w:r>
      <w:r w:rsidRPr="00277135">
        <w:rPr>
          <w:rFonts w:ascii="Symbol" w:hAnsi="Symbol"/>
          <w:szCs w:val="22"/>
        </w:rPr>
        <w:sym w:font="Symbol" w:char="F0AE"/>
      </w:r>
      <w:r w:rsidR="001857B8" w:rsidRPr="00883CC6">
        <w:rPr>
          <w:szCs w:val="22"/>
          <w:lang w:val="is-IS"/>
        </w:rPr>
        <w:t>Mikilvægt er að lesa upplýsingarnar í þessum kafla undir</w:t>
      </w:r>
      <w:r w:rsidR="001857B8">
        <w:rPr>
          <w:szCs w:val="22"/>
          <w:lang w:val="is-IS"/>
        </w:rPr>
        <w:t xml:space="preserve"> fyrirsögninni</w:t>
      </w:r>
      <w:r w:rsidR="001857B8" w:rsidRPr="00883CC6">
        <w:rPr>
          <w:szCs w:val="22"/>
          <w:lang w:val="is-IS"/>
        </w:rPr>
        <w:t xml:space="preserve"> „Aðrar hugsanlegar aukaverkanir vegna samsettrar meðferðar við HIV“.</w:t>
      </w:r>
    </w:p>
    <w:p w14:paraId="26E637F8" w14:textId="77777777" w:rsidR="001857B8" w:rsidRDefault="001857B8" w:rsidP="001857B8">
      <w:pPr>
        <w:rPr>
          <w:szCs w:val="22"/>
        </w:rPr>
      </w:pPr>
    </w:p>
    <w:p w14:paraId="68FDFE08" w14:textId="77777777" w:rsidR="001857B8" w:rsidRPr="00A74C6C" w:rsidRDefault="001857B8" w:rsidP="001857B8">
      <w:pPr>
        <w:keepNext/>
        <w:rPr>
          <w:b/>
          <w:szCs w:val="22"/>
        </w:rPr>
      </w:pPr>
      <w:r w:rsidRPr="00A74C6C">
        <w:rPr>
          <w:b/>
          <w:szCs w:val="22"/>
        </w:rPr>
        <w:t>Ofnæmisviðbrögð</w:t>
      </w:r>
    </w:p>
    <w:p w14:paraId="73076A0C" w14:textId="77777777" w:rsidR="001857B8" w:rsidRDefault="001857B8" w:rsidP="001857B8">
      <w:pPr>
        <w:keepNext/>
        <w:rPr>
          <w:szCs w:val="22"/>
        </w:rPr>
      </w:pPr>
    </w:p>
    <w:p w14:paraId="7E7C32D6" w14:textId="72A3FE60" w:rsidR="001857B8" w:rsidRDefault="001857B8" w:rsidP="001857B8">
      <w:pPr>
        <w:keepNext/>
        <w:rPr>
          <w:szCs w:val="22"/>
        </w:rPr>
      </w:pPr>
      <w:r>
        <w:rPr>
          <w:szCs w:val="22"/>
        </w:rPr>
        <w:t>Triumeq inniheldur abacav</w:t>
      </w:r>
      <w:r w:rsidR="00B31FBE">
        <w:rPr>
          <w:szCs w:val="22"/>
        </w:rPr>
        <w:t>i</w:t>
      </w:r>
      <w:r>
        <w:rPr>
          <w:szCs w:val="22"/>
        </w:rPr>
        <w:t>r og dolutegrav</w:t>
      </w:r>
      <w:r w:rsidR="00B31FBE">
        <w:rPr>
          <w:szCs w:val="22"/>
        </w:rPr>
        <w:t>i</w:t>
      </w:r>
      <w:r>
        <w:rPr>
          <w:szCs w:val="22"/>
        </w:rPr>
        <w:t>r. Bæði þessi virku efni geta valdið alvarlegum ofnæmisviðbrögðum.</w:t>
      </w:r>
    </w:p>
    <w:p w14:paraId="7DB72BE8" w14:textId="77777777" w:rsidR="001857B8" w:rsidRDefault="001857B8" w:rsidP="001857B8">
      <w:pPr>
        <w:rPr>
          <w:szCs w:val="22"/>
        </w:rPr>
      </w:pPr>
    </w:p>
    <w:p w14:paraId="771C6055" w14:textId="18629992" w:rsidR="001857B8" w:rsidRDefault="001857B8" w:rsidP="001857B8">
      <w:pPr>
        <w:rPr>
          <w:szCs w:val="22"/>
        </w:rPr>
      </w:pPr>
      <w:r>
        <w:rPr>
          <w:szCs w:val="22"/>
        </w:rPr>
        <w:t>Þessi ofnæmisviðbrögð hafa oftar komið fram hjá þeim sem taka lyf sem innihalda abacav</w:t>
      </w:r>
      <w:r w:rsidR="00B31FBE">
        <w:rPr>
          <w:szCs w:val="22"/>
        </w:rPr>
        <w:t>i</w:t>
      </w:r>
      <w:r>
        <w:rPr>
          <w:szCs w:val="22"/>
        </w:rPr>
        <w:t>r.</w:t>
      </w:r>
    </w:p>
    <w:p w14:paraId="16A8A33A" w14:textId="77777777" w:rsidR="001857B8" w:rsidRPr="00883CC6" w:rsidRDefault="001857B8" w:rsidP="001857B8">
      <w:pPr>
        <w:rPr>
          <w:szCs w:val="22"/>
        </w:rPr>
      </w:pPr>
    </w:p>
    <w:p w14:paraId="5E8AB5C5" w14:textId="77777777" w:rsidR="001857B8" w:rsidRPr="00883CC6" w:rsidRDefault="001857B8" w:rsidP="001857B8">
      <w:pPr>
        <w:rPr>
          <w:b/>
          <w:szCs w:val="22"/>
        </w:rPr>
      </w:pPr>
      <w:r w:rsidRPr="00883CC6">
        <w:rPr>
          <w:b/>
          <w:szCs w:val="22"/>
        </w:rPr>
        <w:t>Hverjir fá þessi viðbrögð?</w:t>
      </w:r>
    </w:p>
    <w:p w14:paraId="0A6C2E45" w14:textId="77777777" w:rsidR="001857B8" w:rsidRDefault="001857B8" w:rsidP="001857B8">
      <w:pPr>
        <w:rPr>
          <w:szCs w:val="22"/>
        </w:rPr>
      </w:pPr>
    </w:p>
    <w:p w14:paraId="7337CF86" w14:textId="77777777" w:rsidR="001857B8" w:rsidRPr="00883CC6" w:rsidRDefault="001857B8" w:rsidP="001857B8">
      <w:pPr>
        <w:rPr>
          <w:szCs w:val="22"/>
        </w:rPr>
      </w:pPr>
      <w:r w:rsidRPr="00883CC6">
        <w:rPr>
          <w:szCs w:val="22"/>
        </w:rPr>
        <w:t xml:space="preserve">Allir sem taka </w:t>
      </w:r>
      <w:r>
        <w:rPr>
          <w:szCs w:val="22"/>
        </w:rPr>
        <w:t>Triumeq</w:t>
      </w:r>
      <w:r w:rsidRPr="00883CC6">
        <w:rPr>
          <w:szCs w:val="22"/>
        </w:rPr>
        <w:t xml:space="preserve"> geta fengið ofnæmisviðbrögð, sem geta verið lífshættuleg ef haldið er áfram að taka </w:t>
      </w:r>
      <w:r>
        <w:rPr>
          <w:szCs w:val="22"/>
        </w:rPr>
        <w:t>Triumeq</w:t>
      </w:r>
      <w:r w:rsidRPr="00883CC6">
        <w:rPr>
          <w:szCs w:val="22"/>
        </w:rPr>
        <w:t>.</w:t>
      </w:r>
    </w:p>
    <w:p w14:paraId="3F214C4E" w14:textId="77777777" w:rsidR="001857B8" w:rsidRDefault="001857B8" w:rsidP="001857B8">
      <w:pPr>
        <w:rPr>
          <w:szCs w:val="22"/>
        </w:rPr>
      </w:pPr>
    </w:p>
    <w:p w14:paraId="7B79134A" w14:textId="77777777" w:rsidR="001857B8" w:rsidRPr="00A74C6C" w:rsidRDefault="001857B8" w:rsidP="001857B8">
      <w:pPr>
        <w:rPr>
          <w:szCs w:val="22"/>
        </w:rPr>
      </w:pPr>
      <w:r w:rsidRPr="00883CC6">
        <w:rPr>
          <w:szCs w:val="22"/>
        </w:rPr>
        <w:t xml:space="preserve">Líklegra er að </w:t>
      </w:r>
      <w:r>
        <w:rPr>
          <w:szCs w:val="22"/>
        </w:rPr>
        <w:t>barnið</w:t>
      </w:r>
      <w:r w:rsidRPr="00883CC6">
        <w:rPr>
          <w:szCs w:val="22"/>
        </w:rPr>
        <w:t xml:space="preserve"> fái þessi viðbrögð ef </w:t>
      </w:r>
      <w:r>
        <w:rPr>
          <w:szCs w:val="22"/>
        </w:rPr>
        <w:t>það</w:t>
      </w:r>
      <w:r w:rsidRPr="00883CC6">
        <w:rPr>
          <w:szCs w:val="22"/>
        </w:rPr>
        <w:t xml:space="preserve"> er með gen sem </w:t>
      </w:r>
      <w:r w:rsidRPr="00A74C6C">
        <w:rPr>
          <w:szCs w:val="22"/>
        </w:rPr>
        <w:t>kallast HLA-B*5701 (</w:t>
      </w:r>
      <w:r w:rsidRPr="00883CC6">
        <w:rPr>
          <w:szCs w:val="22"/>
        </w:rPr>
        <w:t xml:space="preserve">en </w:t>
      </w:r>
      <w:r>
        <w:rPr>
          <w:szCs w:val="22"/>
        </w:rPr>
        <w:t>barnið</w:t>
      </w:r>
      <w:r w:rsidRPr="00883CC6">
        <w:rPr>
          <w:szCs w:val="22"/>
        </w:rPr>
        <w:t xml:space="preserve"> gæti fengið viðbrögð jafnvel þótt þ</w:t>
      </w:r>
      <w:r>
        <w:rPr>
          <w:szCs w:val="22"/>
        </w:rPr>
        <w:t>að sé ekki með</w:t>
      </w:r>
      <w:r w:rsidRPr="00883CC6">
        <w:rPr>
          <w:szCs w:val="22"/>
        </w:rPr>
        <w:t xml:space="preserve"> þetta gen). Það ætti að vera búið að kanna hvort </w:t>
      </w:r>
      <w:r>
        <w:rPr>
          <w:szCs w:val="22"/>
        </w:rPr>
        <w:t>barnið hafi</w:t>
      </w:r>
      <w:r w:rsidRPr="00883CC6">
        <w:rPr>
          <w:szCs w:val="22"/>
        </w:rPr>
        <w:t xml:space="preserve"> þetta gen áður en </w:t>
      </w:r>
      <w:r>
        <w:rPr>
          <w:szCs w:val="22"/>
        </w:rPr>
        <w:t>Triumeq er ávísað</w:t>
      </w:r>
      <w:r w:rsidRPr="00A74C6C">
        <w:rPr>
          <w:szCs w:val="22"/>
        </w:rPr>
        <w:t xml:space="preserve">. Ef þú veist að </w:t>
      </w:r>
      <w:r>
        <w:rPr>
          <w:szCs w:val="22"/>
        </w:rPr>
        <w:t>barnið er með</w:t>
      </w:r>
      <w:r w:rsidRPr="00A74C6C">
        <w:rPr>
          <w:szCs w:val="22"/>
        </w:rPr>
        <w:t xml:space="preserve"> þetta gen skaltu segja lækninum frá því.</w:t>
      </w:r>
    </w:p>
    <w:p w14:paraId="6EE5FE9B" w14:textId="77777777" w:rsidR="001857B8" w:rsidRPr="00883CC6" w:rsidRDefault="001857B8" w:rsidP="001857B8">
      <w:pPr>
        <w:rPr>
          <w:szCs w:val="22"/>
        </w:rPr>
      </w:pPr>
    </w:p>
    <w:p w14:paraId="086582EA" w14:textId="77777777" w:rsidR="001857B8" w:rsidRPr="00883CC6" w:rsidRDefault="001857B8" w:rsidP="001857B8">
      <w:pPr>
        <w:rPr>
          <w:b/>
          <w:szCs w:val="22"/>
        </w:rPr>
      </w:pPr>
      <w:r w:rsidRPr="00883CC6">
        <w:rPr>
          <w:b/>
          <w:szCs w:val="22"/>
        </w:rPr>
        <w:t>Hver eru einkennin?</w:t>
      </w:r>
    </w:p>
    <w:p w14:paraId="395BEF33" w14:textId="77777777" w:rsidR="001857B8" w:rsidRDefault="001857B8" w:rsidP="001857B8">
      <w:pPr>
        <w:rPr>
          <w:szCs w:val="22"/>
        </w:rPr>
      </w:pPr>
    </w:p>
    <w:p w14:paraId="16F4471B" w14:textId="77777777" w:rsidR="001857B8" w:rsidRDefault="001857B8" w:rsidP="001857B8">
      <w:pPr>
        <w:rPr>
          <w:szCs w:val="22"/>
        </w:rPr>
      </w:pPr>
      <w:r w:rsidRPr="00883CC6">
        <w:rPr>
          <w:szCs w:val="22"/>
        </w:rPr>
        <w:t>Algengustu einkennin eru:</w:t>
      </w:r>
    </w:p>
    <w:p w14:paraId="3458868A" w14:textId="77777777" w:rsidR="001857B8" w:rsidRPr="00883CC6" w:rsidRDefault="001857B8" w:rsidP="001857B8">
      <w:pPr>
        <w:rPr>
          <w:szCs w:val="22"/>
        </w:rPr>
      </w:pPr>
      <w:r w:rsidRPr="00883CC6">
        <w:rPr>
          <w:b/>
          <w:szCs w:val="22"/>
        </w:rPr>
        <w:t>hiti</w:t>
      </w:r>
      <w:r w:rsidRPr="00883CC6">
        <w:rPr>
          <w:szCs w:val="22"/>
        </w:rPr>
        <w:t xml:space="preserve"> og </w:t>
      </w:r>
      <w:r w:rsidRPr="00883CC6">
        <w:rPr>
          <w:b/>
          <w:szCs w:val="22"/>
        </w:rPr>
        <w:t>húðútbrot</w:t>
      </w:r>
      <w:r w:rsidRPr="00883CC6">
        <w:rPr>
          <w:szCs w:val="22"/>
        </w:rPr>
        <w:t>.</w:t>
      </w:r>
    </w:p>
    <w:p w14:paraId="432E2AA8" w14:textId="77777777" w:rsidR="001857B8" w:rsidRDefault="001857B8" w:rsidP="001857B8">
      <w:pPr>
        <w:rPr>
          <w:szCs w:val="22"/>
        </w:rPr>
      </w:pPr>
      <w:r>
        <w:rPr>
          <w:szCs w:val="22"/>
        </w:rPr>
        <w:t>Önnur algeng einkenni eru:</w:t>
      </w:r>
    </w:p>
    <w:p w14:paraId="5D2756A8" w14:textId="77777777" w:rsidR="001857B8" w:rsidRPr="00883CC6" w:rsidRDefault="001857B8" w:rsidP="001857B8">
      <w:pPr>
        <w:rPr>
          <w:szCs w:val="22"/>
        </w:rPr>
      </w:pPr>
      <w:r w:rsidRPr="00A74C6C">
        <w:rPr>
          <w:b/>
          <w:szCs w:val="22"/>
        </w:rPr>
        <w:t>ógleði</w:t>
      </w:r>
      <w:r w:rsidRPr="00883CC6">
        <w:rPr>
          <w:szCs w:val="22"/>
        </w:rPr>
        <w:t xml:space="preserve">, uppköst, niðurgangur, </w:t>
      </w:r>
      <w:r>
        <w:rPr>
          <w:szCs w:val="22"/>
        </w:rPr>
        <w:t>kviðverkur</w:t>
      </w:r>
      <w:r w:rsidRPr="00883CC6">
        <w:rPr>
          <w:szCs w:val="22"/>
        </w:rPr>
        <w:t>, mikil þreyta.</w:t>
      </w:r>
    </w:p>
    <w:p w14:paraId="49344CE3" w14:textId="77777777" w:rsidR="001857B8" w:rsidRDefault="001857B8" w:rsidP="001857B8">
      <w:pPr>
        <w:rPr>
          <w:szCs w:val="22"/>
        </w:rPr>
      </w:pPr>
    </w:p>
    <w:p w14:paraId="767682D8" w14:textId="77777777" w:rsidR="001857B8" w:rsidRDefault="001857B8" w:rsidP="001857B8">
      <w:pPr>
        <w:rPr>
          <w:szCs w:val="22"/>
        </w:rPr>
      </w:pPr>
      <w:r w:rsidRPr="00883CC6">
        <w:rPr>
          <w:szCs w:val="22"/>
        </w:rPr>
        <w:t>Meðal annarra einkenna eru:</w:t>
      </w:r>
    </w:p>
    <w:p w14:paraId="3B868544" w14:textId="77777777" w:rsidR="001857B8" w:rsidRPr="00A74C6C" w:rsidRDefault="001857B8" w:rsidP="001857B8">
      <w:pPr>
        <w:rPr>
          <w:szCs w:val="22"/>
        </w:rPr>
      </w:pPr>
      <w:r w:rsidRPr="00883CC6">
        <w:rPr>
          <w:szCs w:val="22"/>
        </w:rPr>
        <w:t>verkir í liðum eða vöðvum, þroti í hálsi, mæði, særindi í hálsi, hósti, stöku sinnum</w:t>
      </w:r>
      <w:r>
        <w:rPr>
          <w:szCs w:val="22"/>
        </w:rPr>
        <w:t xml:space="preserve"> höfuðverkur,</w:t>
      </w:r>
      <w:r w:rsidRPr="00883CC6">
        <w:rPr>
          <w:szCs w:val="22"/>
        </w:rPr>
        <w:t xml:space="preserve"> bólga í auga (</w:t>
      </w:r>
      <w:r w:rsidRPr="00660B07">
        <w:rPr>
          <w:szCs w:val="22"/>
        </w:rPr>
        <w:t>tárubólga</w:t>
      </w:r>
      <w:r w:rsidRPr="00883CC6">
        <w:rPr>
          <w:szCs w:val="22"/>
        </w:rPr>
        <w:t>), sár í munni, lágur blóðþrýstingur, náladofi eða do</w:t>
      </w:r>
      <w:r>
        <w:rPr>
          <w:szCs w:val="22"/>
        </w:rPr>
        <w:t>f</w:t>
      </w:r>
      <w:r w:rsidRPr="00883CC6">
        <w:rPr>
          <w:szCs w:val="22"/>
        </w:rPr>
        <w:t>i í höndum eða fótum.</w:t>
      </w:r>
    </w:p>
    <w:p w14:paraId="32B351A7" w14:textId="77777777" w:rsidR="001857B8" w:rsidRPr="00883CC6" w:rsidRDefault="001857B8" w:rsidP="001857B8">
      <w:pPr>
        <w:rPr>
          <w:b/>
          <w:szCs w:val="22"/>
        </w:rPr>
      </w:pPr>
    </w:p>
    <w:p w14:paraId="2450463E" w14:textId="77777777" w:rsidR="001857B8" w:rsidRPr="00883CC6" w:rsidRDefault="001857B8" w:rsidP="001857B8">
      <w:pPr>
        <w:rPr>
          <w:b/>
          <w:szCs w:val="22"/>
        </w:rPr>
      </w:pPr>
      <w:r w:rsidRPr="00883CC6">
        <w:rPr>
          <w:b/>
          <w:szCs w:val="22"/>
        </w:rPr>
        <w:t>Hvenær koma þessi einkenni fram?</w:t>
      </w:r>
    </w:p>
    <w:p w14:paraId="36A37272" w14:textId="77777777" w:rsidR="001857B8" w:rsidRDefault="001857B8" w:rsidP="001857B8">
      <w:pPr>
        <w:rPr>
          <w:szCs w:val="22"/>
        </w:rPr>
      </w:pPr>
    </w:p>
    <w:p w14:paraId="376A428D" w14:textId="77777777" w:rsidR="001857B8" w:rsidRDefault="001857B8" w:rsidP="001857B8">
      <w:pPr>
        <w:rPr>
          <w:szCs w:val="22"/>
        </w:rPr>
      </w:pPr>
      <w:r w:rsidRPr="00883CC6">
        <w:rPr>
          <w:szCs w:val="22"/>
        </w:rPr>
        <w:t xml:space="preserve">Ofnæmisviðbrögð geta komið fram hvenær sem er meðan á meðferð með </w:t>
      </w:r>
      <w:r>
        <w:rPr>
          <w:szCs w:val="22"/>
        </w:rPr>
        <w:t>Triumeq</w:t>
      </w:r>
      <w:r w:rsidRPr="00883CC6">
        <w:rPr>
          <w:szCs w:val="22"/>
        </w:rPr>
        <w:t xml:space="preserve"> stendur en þau eru líklegri á fyrstu 6 vikum meðferðar.</w:t>
      </w:r>
    </w:p>
    <w:p w14:paraId="0287EB7A" w14:textId="77777777" w:rsidR="001857B8" w:rsidRDefault="001857B8" w:rsidP="001857B8">
      <w:pPr>
        <w:rPr>
          <w:szCs w:val="22"/>
        </w:rPr>
      </w:pPr>
    </w:p>
    <w:p w14:paraId="3361490A" w14:textId="77777777" w:rsidR="001857B8" w:rsidRPr="00883CC6" w:rsidRDefault="001857B8" w:rsidP="001857B8">
      <w:pPr>
        <w:rPr>
          <w:b/>
          <w:szCs w:val="22"/>
        </w:rPr>
      </w:pPr>
      <w:r w:rsidRPr="00883CC6">
        <w:rPr>
          <w:b/>
          <w:szCs w:val="22"/>
        </w:rPr>
        <w:t>Hafðu strax samband við lækninn:</w:t>
      </w:r>
    </w:p>
    <w:p w14:paraId="363BD46F" w14:textId="77777777" w:rsidR="001857B8" w:rsidRPr="00883CC6" w:rsidRDefault="001857B8" w:rsidP="001857B8">
      <w:pPr>
        <w:rPr>
          <w:b/>
          <w:szCs w:val="22"/>
        </w:rPr>
      </w:pPr>
      <w:r w:rsidRPr="00883CC6">
        <w:rPr>
          <w:b/>
          <w:szCs w:val="22"/>
        </w:rPr>
        <w:lastRenderedPageBreak/>
        <w:t>1</w:t>
      </w:r>
      <w:r w:rsidRPr="00883CC6">
        <w:rPr>
          <w:b/>
          <w:szCs w:val="22"/>
        </w:rPr>
        <w:tab/>
        <w:t xml:space="preserve">ef </w:t>
      </w:r>
      <w:r>
        <w:rPr>
          <w:b/>
          <w:szCs w:val="22"/>
        </w:rPr>
        <w:t>barnið</w:t>
      </w:r>
      <w:r w:rsidRPr="00883CC6">
        <w:rPr>
          <w:b/>
          <w:szCs w:val="22"/>
        </w:rPr>
        <w:t xml:space="preserve"> fær húðútbrot, EÐA</w:t>
      </w:r>
    </w:p>
    <w:p w14:paraId="305181F6" w14:textId="77777777" w:rsidR="001857B8" w:rsidRPr="00883CC6" w:rsidRDefault="001857B8" w:rsidP="001857B8">
      <w:pPr>
        <w:rPr>
          <w:b/>
          <w:color w:val="000000"/>
          <w:szCs w:val="22"/>
        </w:rPr>
      </w:pPr>
      <w:r w:rsidRPr="00883CC6">
        <w:rPr>
          <w:b/>
          <w:szCs w:val="22"/>
        </w:rPr>
        <w:t>2</w:t>
      </w:r>
      <w:r w:rsidRPr="00883CC6">
        <w:rPr>
          <w:b/>
          <w:szCs w:val="22"/>
        </w:rPr>
        <w:tab/>
      </w:r>
      <w:r>
        <w:rPr>
          <w:b/>
          <w:szCs w:val="22"/>
        </w:rPr>
        <w:t xml:space="preserve">ef </w:t>
      </w:r>
      <w:r w:rsidRPr="00883CC6">
        <w:rPr>
          <w:b/>
          <w:color w:val="000000"/>
          <w:szCs w:val="22"/>
        </w:rPr>
        <w:t>fram koma einkenni sem eiga við að minnsta kosti tvo liði hér á eftir:</w:t>
      </w:r>
    </w:p>
    <w:p w14:paraId="41F399D3" w14:textId="77777777" w:rsidR="001857B8" w:rsidRPr="009205CA" w:rsidRDefault="001857B8" w:rsidP="001857B8">
      <w:pPr>
        <w:rPr>
          <w:b/>
          <w:szCs w:val="22"/>
        </w:rPr>
      </w:pPr>
      <w:r w:rsidRPr="009205CA">
        <w:rPr>
          <w:b/>
          <w:szCs w:val="22"/>
        </w:rPr>
        <w:tab/>
      </w:r>
      <w:r w:rsidRPr="009205CA" w:rsidDel="00594E4F">
        <w:rPr>
          <w:b/>
          <w:szCs w:val="22"/>
        </w:rPr>
        <w:t>-</w:t>
      </w:r>
      <w:r w:rsidRPr="009205CA" w:rsidDel="00594E4F">
        <w:rPr>
          <w:b/>
          <w:szCs w:val="22"/>
        </w:rPr>
        <w:tab/>
      </w:r>
      <w:r w:rsidRPr="009205CA">
        <w:rPr>
          <w:b/>
          <w:szCs w:val="22"/>
        </w:rPr>
        <w:t>hiti</w:t>
      </w:r>
    </w:p>
    <w:p w14:paraId="39611D3A" w14:textId="77777777" w:rsidR="001857B8" w:rsidRPr="009205CA" w:rsidRDefault="001857B8" w:rsidP="001857B8">
      <w:pPr>
        <w:rPr>
          <w:b/>
          <w:szCs w:val="22"/>
        </w:rPr>
      </w:pPr>
      <w:r w:rsidRPr="009205CA">
        <w:rPr>
          <w:b/>
          <w:szCs w:val="22"/>
        </w:rPr>
        <w:tab/>
      </w:r>
      <w:r w:rsidRPr="009205CA" w:rsidDel="00594E4F">
        <w:rPr>
          <w:b/>
          <w:szCs w:val="22"/>
        </w:rPr>
        <w:t>-</w:t>
      </w:r>
      <w:r w:rsidRPr="009205CA" w:rsidDel="00594E4F">
        <w:rPr>
          <w:b/>
          <w:szCs w:val="22"/>
        </w:rPr>
        <w:tab/>
      </w:r>
      <w:r w:rsidRPr="009205CA">
        <w:rPr>
          <w:b/>
          <w:szCs w:val="22"/>
        </w:rPr>
        <w:t>mæði, særindi í hálsi eða hósti</w:t>
      </w:r>
    </w:p>
    <w:p w14:paraId="5DAB1149" w14:textId="77777777" w:rsidR="001857B8" w:rsidRPr="009205CA" w:rsidRDefault="001857B8" w:rsidP="001857B8">
      <w:pPr>
        <w:rPr>
          <w:b/>
          <w:szCs w:val="22"/>
        </w:rPr>
      </w:pPr>
      <w:r w:rsidRPr="009205CA">
        <w:rPr>
          <w:b/>
          <w:szCs w:val="22"/>
        </w:rPr>
        <w:tab/>
      </w:r>
      <w:r w:rsidRPr="009205CA" w:rsidDel="00594E4F">
        <w:rPr>
          <w:b/>
          <w:szCs w:val="22"/>
        </w:rPr>
        <w:t>-</w:t>
      </w:r>
      <w:r w:rsidRPr="009205CA" w:rsidDel="00594E4F">
        <w:rPr>
          <w:b/>
          <w:szCs w:val="22"/>
        </w:rPr>
        <w:tab/>
      </w:r>
      <w:r w:rsidRPr="009205CA">
        <w:rPr>
          <w:b/>
          <w:szCs w:val="22"/>
        </w:rPr>
        <w:t>ógleði eða uppköst, niðurgangur eða kviðverkir</w:t>
      </w:r>
    </w:p>
    <w:p w14:paraId="06C307D9" w14:textId="77777777" w:rsidR="001857B8" w:rsidRPr="009205CA" w:rsidRDefault="001857B8" w:rsidP="001857B8">
      <w:pPr>
        <w:rPr>
          <w:b/>
          <w:szCs w:val="22"/>
        </w:rPr>
      </w:pPr>
      <w:r w:rsidRPr="009205CA">
        <w:rPr>
          <w:b/>
          <w:szCs w:val="22"/>
        </w:rPr>
        <w:tab/>
        <w:t>-</w:t>
      </w:r>
      <w:r w:rsidRPr="009205CA">
        <w:rPr>
          <w:b/>
          <w:szCs w:val="22"/>
        </w:rPr>
        <w:tab/>
        <w:t>mikil þreyta eða verkir</w:t>
      </w:r>
      <w:r>
        <w:rPr>
          <w:b/>
          <w:szCs w:val="22"/>
        </w:rPr>
        <w:t xml:space="preserve"> og sársauki</w:t>
      </w:r>
      <w:r w:rsidRPr="009205CA">
        <w:rPr>
          <w:b/>
          <w:szCs w:val="22"/>
        </w:rPr>
        <w:t xml:space="preserve"> eða almenn vanlíðan.</w:t>
      </w:r>
    </w:p>
    <w:p w14:paraId="0310B9A5" w14:textId="77777777" w:rsidR="001857B8" w:rsidRDefault="001857B8" w:rsidP="001857B8">
      <w:pPr>
        <w:rPr>
          <w:szCs w:val="22"/>
        </w:rPr>
      </w:pPr>
    </w:p>
    <w:p w14:paraId="33AEB00E" w14:textId="77777777" w:rsidR="001857B8" w:rsidRPr="00883CC6" w:rsidRDefault="001857B8" w:rsidP="001857B8">
      <w:pPr>
        <w:pStyle w:val="Warning"/>
        <w:numPr>
          <w:ilvl w:val="0"/>
          <w:numId w:val="0"/>
        </w:numPr>
        <w:tabs>
          <w:tab w:val="clear" w:pos="567"/>
        </w:tabs>
        <w:spacing w:before="0"/>
        <w:rPr>
          <w:szCs w:val="22"/>
          <w:lang w:val="is-IS"/>
        </w:rPr>
      </w:pPr>
      <w:r w:rsidRPr="00883CC6">
        <w:rPr>
          <w:b/>
          <w:szCs w:val="22"/>
          <w:lang w:val="is-IS"/>
        </w:rPr>
        <w:t xml:space="preserve">Læknirinn </w:t>
      </w:r>
      <w:r>
        <w:rPr>
          <w:b/>
          <w:szCs w:val="22"/>
          <w:lang w:val="is-IS"/>
        </w:rPr>
        <w:t>getur</w:t>
      </w:r>
      <w:r w:rsidRPr="00883CC6">
        <w:rPr>
          <w:b/>
          <w:szCs w:val="22"/>
          <w:lang w:val="is-IS"/>
        </w:rPr>
        <w:t xml:space="preserve"> ráðl</w:t>
      </w:r>
      <w:r>
        <w:rPr>
          <w:b/>
          <w:szCs w:val="22"/>
          <w:lang w:val="is-IS"/>
        </w:rPr>
        <w:t xml:space="preserve">agt </w:t>
      </w:r>
      <w:r w:rsidRPr="00883CC6">
        <w:rPr>
          <w:b/>
          <w:szCs w:val="22"/>
          <w:lang w:val="is-IS"/>
        </w:rPr>
        <w:t xml:space="preserve">þér að hætta </w:t>
      </w:r>
      <w:r>
        <w:rPr>
          <w:b/>
          <w:szCs w:val="22"/>
          <w:lang w:val="is-IS"/>
        </w:rPr>
        <w:t>gjöf</w:t>
      </w:r>
      <w:r w:rsidRPr="00883CC6">
        <w:rPr>
          <w:b/>
          <w:szCs w:val="22"/>
          <w:lang w:val="is-IS"/>
        </w:rPr>
        <w:t xml:space="preserve"> </w:t>
      </w:r>
      <w:r>
        <w:rPr>
          <w:b/>
          <w:szCs w:val="22"/>
          <w:lang w:val="is-IS"/>
        </w:rPr>
        <w:t>Triumeq</w:t>
      </w:r>
      <w:r w:rsidRPr="00883CC6">
        <w:rPr>
          <w:szCs w:val="22"/>
          <w:lang w:val="is-IS"/>
        </w:rPr>
        <w:t>.</w:t>
      </w:r>
    </w:p>
    <w:p w14:paraId="4FA4DD02" w14:textId="77777777" w:rsidR="001857B8" w:rsidRDefault="001857B8" w:rsidP="001857B8">
      <w:pPr>
        <w:rPr>
          <w:szCs w:val="22"/>
        </w:rPr>
      </w:pPr>
    </w:p>
    <w:p w14:paraId="02BF70FE" w14:textId="77777777" w:rsidR="001857B8" w:rsidRPr="004B25F5" w:rsidRDefault="001857B8" w:rsidP="001857B8">
      <w:pPr>
        <w:rPr>
          <w:b/>
          <w:szCs w:val="22"/>
        </w:rPr>
      </w:pPr>
      <w:r>
        <w:rPr>
          <w:b/>
          <w:szCs w:val="22"/>
        </w:rPr>
        <w:t>Ef þú hefur hætt að gefa Triumeq</w:t>
      </w:r>
    </w:p>
    <w:p w14:paraId="055E7CE5" w14:textId="77777777" w:rsidR="001857B8" w:rsidRPr="00883CC6" w:rsidRDefault="001857B8" w:rsidP="001857B8">
      <w:pPr>
        <w:rPr>
          <w:szCs w:val="22"/>
        </w:rPr>
      </w:pPr>
    </w:p>
    <w:p w14:paraId="14EA0EA6" w14:textId="311B7236" w:rsidR="001857B8" w:rsidRPr="001437F6" w:rsidRDefault="001857B8" w:rsidP="001857B8">
      <w:pPr>
        <w:widowControl w:val="0"/>
        <w:rPr>
          <w:color w:val="000000"/>
          <w:szCs w:val="22"/>
        </w:rPr>
      </w:pPr>
      <w:r w:rsidRPr="00883CC6">
        <w:rPr>
          <w:color w:val="000000"/>
          <w:szCs w:val="22"/>
        </w:rPr>
        <w:t xml:space="preserve">Ef þú hefur hætt að </w:t>
      </w:r>
      <w:r>
        <w:rPr>
          <w:color w:val="000000"/>
          <w:szCs w:val="22"/>
        </w:rPr>
        <w:t xml:space="preserve">gefa barninu </w:t>
      </w:r>
      <w:r w:rsidRPr="001437F6">
        <w:rPr>
          <w:color w:val="000000"/>
          <w:szCs w:val="22"/>
        </w:rPr>
        <w:t xml:space="preserve">Triumeq </w:t>
      </w:r>
      <w:r w:rsidRPr="00883CC6">
        <w:rPr>
          <w:color w:val="000000"/>
          <w:szCs w:val="22"/>
        </w:rPr>
        <w:t xml:space="preserve">vegna </w:t>
      </w:r>
      <w:r>
        <w:rPr>
          <w:color w:val="000000"/>
          <w:szCs w:val="22"/>
        </w:rPr>
        <w:t>ofnæmis</w:t>
      </w:r>
      <w:r w:rsidRPr="00883CC6">
        <w:rPr>
          <w:color w:val="000000"/>
          <w:szCs w:val="22"/>
        </w:rPr>
        <w:t xml:space="preserve">viðbragða </w:t>
      </w:r>
      <w:r w:rsidRPr="001857B8">
        <w:rPr>
          <w:bCs/>
          <w:color w:val="000000"/>
          <w:szCs w:val="22"/>
        </w:rPr>
        <w:t xml:space="preserve">máttu </w:t>
      </w:r>
      <w:r w:rsidRPr="00883CC6">
        <w:rPr>
          <w:b/>
          <w:color w:val="000000"/>
          <w:szCs w:val="22"/>
        </w:rPr>
        <w:t xml:space="preserve">ALDREI </w:t>
      </w:r>
      <w:r>
        <w:rPr>
          <w:b/>
          <w:color w:val="000000"/>
          <w:szCs w:val="22"/>
        </w:rPr>
        <w:t xml:space="preserve">AFTUR gefa barninu </w:t>
      </w:r>
      <w:r w:rsidRPr="00937DE2">
        <w:rPr>
          <w:b/>
          <w:color w:val="000000"/>
          <w:szCs w:val="22"/>
        </w:rPr>
        <w:t>Triumeq eða önnur lyf sem innihalda abacav</w:t>
      </w:r>
      <w:r w:rsidR="00B31FBE">
        <w:rPr>
          <w:b/>
          <w:color w:val="000000"/>
          <w:szCs w:val="22"/>
        </w:rPr>
        <w:t>i</w:t>
      </w:r>
      <w:r w:rsidRPr="00937DE2">
        <w:rPr>
          <w:b/>
          <w:color w:val="000000"/>
          <w:szCs w:val="22"/>
        </w:rPr>
        <w:t>r</w:t>
      </w:r>
      <w:r w:rsidRPr="00883CC6">
        <w:rPr>
          <w:color w:val="000000"/>
          <w:szCs w:val="22"/>
        </w:rPr>
        <w:t>.</w:t>
      </w:r>
      <w:r w:rsidRPr="00A4618D">
        <w:t xml:space="preserve"> </w:t>
      </w:r>
      <w:r>
        <w:rPr>
          <w:color w:val="000000"/>
          <w:szCs w:val="22"/>
        </w:rPr>
        <w:t>Ef þú gerir það getur blóðþrýstingurinn fallið hættulega mikið innan fárra klukkustunda sem getur valdið dauða.</w:t>
      </w:r>
      <w:r w:rsidRPr="002E741B">
        <w:t xml:space="preserve"> </w:t>
      </w:r>
      <w:r>
        <w:t>Þú skalt heldur aldrei aftur gefa</w:t>
      </w:r>
      <w:r w:rsidR="00552633">
        <w:t xml:space="preserve"> barninu</w:t>
      </w:r>
      <w:r>
        <w:t xml:space="preserve"> lyf sem innihalda dolutegrav</w:t>
      </w:r>
      <w:r w:rsidR="00B31FBE">
        <w:t>i</w:t>
      </w:r>
      <w:r>
        <w:t>r</w:t>
      </w:r>
      <w:r w:rsidRPr="00A4618D">
        <w:rPr>
          <w:color w:val="000000"/>
          <w:szCs w:val="22"/>
        </w:rPr>
        <w:t>.</w:t>
      </w:r>
    </w:p>
    <w:p w14:paraId="7240BC47" w14:textId="77777777" w:rsidR="001857B8" w:rsidRDefault="001857B8" w:rsidP="001857B8">
      <w:pPr>
        <w:rPr>
          <w:b/>
          <w:szCs w:val="22"/>
        </w:rPr>
      </w:pPr>
    </w:p>
    <w:p w14:paraId="3883D369" w14:textId="77777777" w:rsidR="001857B8" w:rsidRPr="00883CC6" w:rsidRDefault="001857B8" w:rsidP="001857B8">
      <w:pPr>
        <w:keepNext/>
        <w:tabs>
          <w:tab w:val="left" w:pos="313"/>
        </w:tabs>
        <w:rPr>
          <w:szCs w:val="22"/>
        </w:rPr>
      </w:pPr>
      <w:r w:rsidRPr="00883CC6">
        <w:rPr>
          <w:szCs w:val="22"/>
        </w:rPr>
        <w:t xml:space="preserve">Ef þú hefur af einhverjum ástæðum hætt að </w:t>
      </w:r>
      <w:r>
        <w:rPr>
          <w:szCs w:val="22"/>
        </w:rPr>
        <w:t>gefa barninu</w:t>
      </w:r>
      <w:r w:rsidRPr="00883CC6">
        <w:rPr>
          <w:szCs w:val="22"/>
        </w:rPr>
        <w:t xml:space="preserve"> </w:t>
      </w:r>
      <w:r>
        <w:rPr>
          <w:szCs w:val="22"/>
        </w:rPr>
        <w:t>Triumeq</w:t>
      </w:r>
      <w:r w:rsidRPr="00883CC6">
        <w:rPr>
          <w:szCs w:val="22"/>
        </w:rPr>
        <w:t xml:space="preserve"> —</w:t>
      </w:r>
      <w:r w:rsidRPr="00883CC6">
        <w:rPr>
          <w:color w:val="000000"/>
          <w:szCs w:val="22"/>
        </w:rPr>
        <w:t xml:space="preserve"> sérstaklega vegna gruns um aukaverkanir eða vegna annarra kvilla</w:t>
      </w:r>
      <w:r w:rsidRPr="00883CC6">
        <w:rPr>
          <w:szCs w:val="22"/>
        </w:rPr>
        <w:t>:</w:t>
      </w:r>
    </w:p>
    <w:p w14:paraId="34523CAF" w14:textId="77777777" w:rsidR="001857B8" w:rsidRDefault="001857B8" w:rsidP="001857B8">
      <w:pPr>
        <w:pStyle w:val="Action"/>
        <w:keepNext/>
        <w:numPr>
          <w:ilvl w:val="0"/>
          <w:numId w:val="0"/>
        </w:numPr>
        <w:tabs>
          <w:tab w:val="clear" w:pos="567"/>
        </w:tabs>
        <w:spacing w:before="0" w:line="240" w:lineRule="auto"/>
        <w:rPr>
          <w:b/>
          <w:szCs w:val="22"/>
          <w:lang w:val="is-IS"/>
        </w:rPr>
      </w:pPr>
    </w:p>
    <w:p w14:paraId="51EEE1BC" w14:textId="6B593EA4" w:rsidR="001857B8" w:rsidRPr="00883CC6" w:rsidRDefault="001857B8" w:rsidP="001857B8">
      <w:pPr>
        <w:pStyle w:val="Action"/>
        <w:keepNext/>
        <w:numPr>
          <w:ilvl w:val="0"/>
          <w:numId w:val="0"/>
        </w:numPr>
        <w:tabs>
          <w:tab w:val="clear" w:pos="567"/>
        </w:tabs>
        <w:spacing w:before="0" w:line="240" w:lineRule="auto"/>
        <w:rPr>
          <w:szCs w:val="22"/>
          <w:lang w:val="is-IS"/>
        </w:rPr>
      </w:pPr>
      <w:r w:rsidRPr="00883CC6">
        <w:rPr>
          <w:b/>
          <w:szCs w:val="22"/>
          <w:lang w:val="is-IS"/>
        </w:rPr>
        <w:t>Ræddu við lækninn áður en þú byrjar aftur</w:t>
      </w:r>
      <w:r w:rsidRPr="00883CC6">
        <w:rPr>
          <w:szCs w:val="22"/>
          <w:lang w:val="is-IS"/>
        </w:rPr>
        <w:t>. Læknirinn athuga</w:t>
      </w:r>
      <w:r>
        <w:rPr>
          <w:szCs w:val="22"/>
          <w:lang w:val="is-IS"/>
        </w:rPr>
        <w:t>r</w:t>
      </w:r>
      <w:r w:rsidRPr="00883CC6">
        <w:rPr>
          <w:szCs w:val="22"/>
          <w:lang w:val="is-IS"/>
        </w:rPr>
        <w:t xml:space="preserve"> hvort einkenni</w:t>
      </w:r>
      <w:r>
        <w:rPr>
          <w:szCs w:val="22"/>
          <w:lang w:val="is-IS"/>
        </w:rPr>
        <w:t xml:space="preserve"> barnsins</w:t>
      </w:r>
      <w:r w:rsidRPr="00883CC6">
        <w:rPr>
          <w:szCs w:val="22"/>
          <w:lang w:val="is-IS"/>
        </w:rPr>
        <w:t xml:space="preserve"> hafi tengst ofnæmisviðbrögðum. Ef læknirinn telur að svo </w:t>
      </w:r>
      <w:r>
        <w:rPr>
          <w:szCs w:val="22"/>
          <w:lang w:val="is-IS"/>
        </w:rPr>
        <w:t>sé</w:t>
      </w:r>
      <w:r w:rsidRPr="00883CC6">
        <w:rPr>
          <w:szCs w:val="22"/>
          <w:lang w:val="is-IS"/>
        </w:rPr>
        <w:t xml:space="preserve"> </w:t>
      </w:r>
      <w:r w:rsidRPr="00883CC6">
        <w:rPr>
          <w:b/>
          <w:szCs w:val="22"/>
          <w:lang w:val="is-IS"/>
        </w:rPr>
        <w:t xml:space="preserve">verður þér sagt að </w:t>
      </w:r>
      <w:r>
        <w:rPr>
          <w:b/>
          <w:szCs w:val="22"/>
          <w:lang w:val="is-IS"/>
        </w:rPr>
        <w:t>gefa</w:t>
      </w:r>
      <w:r w:rsidRPr="00883CC6">
        <w:rPr>
          <w:b/>
          <w:szCs w:val="22"/>
          <w:lang w:val="is-IS"/>
        </w:rPr>
        <w:t xml:space="preserve"> aldrei aftur </w:t>
      </w:r>
      <w:r>
        <w:rPr>
          <w:b/>
          <w:szCs w:val="22"/>
          <w:lang w:val="is-IS"/>
        </w:rPr>
        <w:t>Triumeq</w:t>
      </w:r>
      <w:r w:rsidRPr="00883CC6">
        <w:rPr>
          <w:b/>
          <w:szCs w:val="22"/>
          <w:lang w:val="is-IS"/>
        </w:rPr>
        <w:t xml:space="preserve"> eða önnur lyf sem innihalda abacav</w:t>
      </w:r>
      <w:r w:rsidR="00B31FBE">
        <w:rPr>
          <w:b/>
          <w:szCs w:val="22"/>
          <w:lang w:val="is-IS"/>
        </w:rPr>
        <w:t>i</w:t>
      </w:r>
      <w:r w:rsidRPr="00883CC6">
        <w:rPr>
          <w:b/>
          <w:szCs w:val="22"/>
          <w:lang w:val="is-IS"/>
        </w:rPr>
        <w:t>r</w:t>
      </w:r>
      <w:r w:rsidRPr="00883CC6">
        <w:rPr>
          <w:szCs w:val="22"/>
          <w:lang w:val="is-IS"/>
        </w:rPr>
        <w:t xml:space="preserve">. </w:t>
      </w:r>
      <w:r>
        <w:rPr>
          <w:szCs w:val="22"/>
          <w:lang w:val="is-IS"/>
        </w:rPr>
        <w:t>Þér gæti einnig verið sagt að gefa barninu aldrei aftur lyf sem innihalda dolutegrav</w:t>
      </w:r>
      <w:r w:rsidR="00B31FBE">
        <w:rPr>
          <w:szCs w:val="22"/>
          <w:lang w:val="is-IS"/>
        </w:rPr>
        <w:t>i</w:t>
      </w:r>
      <w:r>
        <w:rPr>
          <w:szCs w:val="22"/>
          <w:lang w:val="is-IS"/>
        </w:rPr>
        <w:t>r</w:t>
      </w:r>
      <w:r w:rsidRPr="0031640F">
        <w:rPr>
          <w:szCs w:val="22"/>
          <w:lang w:val="is-IS"/>
        </w:rPr>
        <w:t>.</w:t>
      </w:r>
      <w:r>
        <w:rPr>
          <w:szCs w:val="22"/>
          <w:lang w:val="is-IS"/>
        </w:rPr>
        <w:t xml:space="preserve"> </w:t>
      </w:r>
      <w:r w:rsidRPr="00883CC6">
        <w:rPr>
          <w:szCs w:val="22"/>
          <w:lang w:val="is-IS"/>
        </w:rPr>
        <w:t>Mikilvægt er að þú fylgir þessum ráðleggingum.</w:t>
      </w:r>
    </w:p>
    <w:p w14:paraId="5456D32B" w14:textId="77777777" w:rsidR="001857B8" w:rsidRDefault="001857B8" w:rsidP="001857B8">
      <w:pPr>
        <w:rPr>
          <w:b/>
          <w:szCs w:val="22"/>
        </w:rPr>
      </w:pPr>
    </w:p>
    <w:p w14:paraId="21F00BB7" w14:textId="59C512E3" w:rsidR="001857B8" w:rsidRPr="00883CC6" w:rsidRDefault="001857B8" w:rsidP="001857B8">
      <w:pPr>
        <w:rPr>
          <w:szCs w:val="22"/>
        </w:rPr>
      </w:pPr>
      <w:r w:rsidRPr="00883CC6">
        <w:rPr>
          <w:szCs w:val="22"/>
        </w:rPr>
        <w:t>Stöku sinnum hafa viðbrögð komið fram hjá einstaklingum sem byrjuðu að taka abacav</w:t>
      </w:r>
      <w:r w:rsidR="00B31FBE">
        <w:rPr>
          <w:szCs w:val="22"/>
        </w:rPr>
        <w:t>i</w:t>
      </w:r>
      <w:r w:rsidRPr="00883CC6">
        <w:rPr>
          <w:szCs w:val="22"/>
        </w:rPr>
        <w:t>r aftur en höfðu aðeins eitt einkennanna á aðvörunarkortinu áður en þeir hættu að taka það.</w:t>
      </w:r>
    </w:p>
    <w:p w14:paraId="10FE1EF6" w14:textId="77777777" w:rsidR="001857B8" w:rsidRPr="00883CC6" w:rsidRDefault="001857B8" w:rsidP="001857B8">
      <w:pPr>
        <w:rPr>
          <w:szCs w:val="22"/>
        </w:rPr>
      </w:pPr>
    </w:p>
    <w:p w14:paraId="7FF66EAC" w14:textId="78726B4C" w:rsidR="001857B8" w:rsidRPr="00883CC6" w:rsidRDefault="001857B8" w:rsidP="001857B8">
      <w:pPr>
        <w:rPr>
          <w:szCs w:val="22"/>
        </w:rPr>
      </w:pPr>
      <w:r w:rsidRPr="00883CC6">
        <w:rPr>
          <w:szCs w:val="22"/>
        </w:rPr>
        <w:t>Örsjaldan hafa viðbrögð komið fram hjá einstaklingum sem byrjuðu að taka abacav</w:t>
      </w:r>
      <w:r w:rsidR="00B31FBE">
        <w:rPr>
          <w:szCs w:val="22"/>
        </w:rPr>
        <w:t>i</w:t>
      </w:r>
      <w:r w:rsidRPr="00883CC6">
        <w:rPr>
          <w:szCs w:val="22"/>
        </w:rPr>
        <w:t>r aftur en höfðu engin einkenni áður en þeir hættu að taka það.</w:t>
      </w:r>
    </w:p>
    <w:p w14:paraId="2C00BC3D" w14:textId="77777777" w:rsidR="001857B8" w:rsidRPr="00883CC6" w:rsidRDefault="001857B8" w:rsidP="001857B8">
      <w:pPr>
        <w:rPr>
          <w:szCs w:val="22"/>
        </w:rPr>
      </w:pPr>
    </w:p>
    <w:p w14:paraId="33423E76" w14:textId="77777777" w:rsidR="001857B8" w:rsidRPr="00883CC6" w:rsidRDefault="001857B8" w:rsidP="001857B8">
      <w:pPr>
        <w:rPr>
          <w:szCs w:val="22"/>
        </w:rPr>
      </w:pPr>
      <w:r w:rsidRPr="00883CC6">
        <w:rPr>
          <w:szCs w:val="22"/>
        </w:rPr>
        <w:t xml:space="preserve">Ef læknirinn telur að þér sé óhætt að </w:t>
      </w:r>
      <w:r>
        <w:rPr>
          <w:szCs w:val="22"/>
        </w:rPr>
        <w:t>gefa</w:t>
      </w:r>
      <w:r w:rsidRPr="00883CC6">
        <w:rPr>
          <w:szCs w:val="22"/>
        </w:rPr>
        <w:t xml:space="preserve"> </w:t>
      </w:r>
      <w:r>
        <w:rPr>
          <w:szCs w:val="22"/>
        </w:rPr>
        <w:t>Triumeq</w:t>
      </w:r>
      <w:r w:rsidRPr="00883CC6">
        <w:rPr>
          <w:szCs w:val="22"/>
        </w:rPr>
        <w:t xml:space="preserve"> aftur verður hugsanlega farið fram á að þú </w:t>
      </w:r>
      <w:r>
        <w:rPr>
          <w:szCs w:val="22"/>
        </w:rPr>
        <w:t xml:space="preserve">gefir </w:t>
      </w:r>
      <w:r w:rsidRPr="00883CC6">
        <w:rPr>
          <w:szCs w:val="22"/>
        </w:rPr>
        <w:t>fyrstu skammtana þar sem læknishjálp er aðgengileg, ef hennar yrði þörf.</w:t>
      </w:r>
    </w:p>
    <w:p w14:paraId="0F630797" w14:textId="77777777" w:rsidR="001857B8" w:rsidRPr="00883CC6" w:rsidRDefault="001857B8" w:rsidP="001857B8">
      <w:pPr>
        <w:rPr>
          <w:b/>
          <w:szCs w:val="22"/>
        </w:rPr>
      </w:pPr>
    </w:p>
    <w:p w14:paraId="6526F3B6" w14:textId="77777777" w:rsidR="001857B8" w:rsidRPr="00220E15" w:rsidRDefault="001857B8" w:rsidP="001857B8">
      <w:pPr>
        <w:rPr>
          <w:szCs w:val="22"/>
        </w:rPr>
      </w:pPr>
      <w:r w:rsidRPr="00220E15">
        <w:rPr>
          <w:szCs w:val="22"/>
        </w:rPr>
        <w:t xml:space="preserve">Ef </w:t>
      </w:r>
      <w:r>
        <w:rPr>
          <w:szCs w:val="22"/>
        </w:rPr>
        <w:t xml:space="preserve">barnið er </w:t>
      </w:r>
      <w:r w:rsidRPr="00220E15">
        <w:rPr>
          <w:szCs w:val="22"/>
        </w:rPr>
        <w:t>með ofnæmi fyrir</w:t>
      </w:r>
      <w:r>
        <w:rPr>
          <w:szCs w:val="22"/>
        </w:rPr>
        <w:t xml:space="preserve"> Triumeq</w:t>
      </w:r>
      <w:r w:rsidRPr="00220E15">
        <w:rPr>
          <w:szCs w:val="22"/>
        </w:rPr>
        <w:t xml:space="preserve"> skaltu skila öllum ónotuðum </w:t>
      </w:r>
      <w:r>
        <w:rPr>
          <w:szCs w:val="22"/>
        </w:rPr>
        <w:t>Triumeq</w:t>
      </w:r>
      <w:r w:rsidRPr="00220E15">
        <w:rPr>
          <w:szCs w:val="22"/>
        </w:rPr>
        <w:t xml:space="preserve"> töflum til öruggrar förgunar. Leitaðu ráða hjá lækninum eða lyfjafræðingi.</w:t>
      </w:r>
    </w:p>
    <w:p w14:paraId="22606E60" w14:textId="77777777" w:rsidR="001857B8" w:rsidRDefault="001857B8" w:rsidP="001857B8">
      <w:pPr>
        <w:rPr>
          <w:szCs w:val="22"/>
        </w:rPr>
      </w:pPr>
    </w:p>
    <w:p w14:paraId="687729DF" w14:textId="77777777" w:rsidR="001857B8" w:rsidRPr="00883CC6" w:rsidRDefault="001857B8" w:rsidP="001857B8">
      <w:pPr>
        <w:numPr>
          <w:ilvl w:val="12"/>
          <w:numId w:val="0"/>
        </w:numPr>
        <w:ind w:right="-2"/>
        <w:rPr>
          <w:szCs w:val="22"/>
        </w:rPr>
      </w:pPr>
      <w:r w:rsidRPr="00883CC6">
        <w:rPr>
          <w:szCs w:val="22"/>
        </w:rPr>
        <w:t xml:space="preserve">Pakkningin fyrir </w:t>
      </w:r>
      <w:r>
        <w:rPr>
          <w:szCs w:val="22"/>
        </w:rPr>
        <w:t>Triumeq</w:t>
      </w:r>
      <w:r w:rsidRPr="00883CC6">
        <w:rPr>
          <w:szCs w:val="22"/>
        </w:rPr>
        <w:t xml:space="preserve"> inniheldur </w:t>
      </w:r>
      <w:r w:rsidRPr="00883CC6">
        <w:rPr>
          <w:b/>
          <w:szCs w:val="22"/>
        </w:rPr>
        <w:t>aðvörunarkort</w:t>
      </w:r>
      <w:r w:rsidRPr="00883CC6">
        <w:rPr>
          <w:szCs w:val="22"/>
        </w:rPr>
        <w:t>, til að minna þig og heilbrigðisstarfsfólk á ofnæmi</w:t>
      </w:r>
      <w:r>
        <w:rPr>
          <w:szCs w:val="22"/>
        </w:rPr>
        <w:t>sviðbrögð</w:t>
      </w:r>
      <w:r w:rsidRPr="00883CC6">
        <w:rPr>
          <w:szCs w:val="22"/>
        </w:rPr>
        <w:t xml:space="preserve">. </w:t>
      </w:r>
      <w:r>
        <w:rPr>
          <w:b/>
          <w:szCs w:val="22"/>
        </w:rPr>
        <w:t>Losaðu</w:t>
      </w:r>
      <w:r w:rsidRPr="00883CC6">
        <w:rPr>
          <w:b/>
          <w:szCs w:val="22"/>
        </w:rPr>
        <w:t xml:space="preserve"> kort</w:t>
      </w:r>
      <w:r>
        <w:rPr>
          <w:b/>
          <w:szCs w:val="22"/>
        </w:rPr>
        <w:t>ið</w:t>
      </w:r>
      <w:r w:rsidRPr="00883CC6">
        <w:rPr>
          <w:b/>
          <w:szCs w:val="22"/>
        </w:rPr>
        <w:t xml:space="preserve"> og berðu á þér öllum stundum</w:t>
      </w:r>
      <w:r w:rsidRPr="00883CC6">
        <w:rPr>
          <w:szCs w:val="22"/>
        </w:rPr>
        <w:t>.</w:t>
      </w:r>
    </w:p>
    <w:p w14:paraId="3E8E376A" w14:textId="77777777" w:rsidR="001857B8" w:rsidRDefault="001857B8" w:rsidP="001857B8">
      <w:pPr>
        <w:rPr>
          <w:szCs w:val="22"/>
        </w:rPr>
      </w:pPr>
    </w:p>
    <w:p w14:paraId="70F0AA75" w14:textId="77777777" w:rsidR="001857B8" w:rsidRPr="00CF5C6C" w:rsidRDefault="001857B8" w:rsidP="001857B8">
      <w:pPr>
        <w:rPr>
          <w:szCs w:val="22"/>
        </w:rPr>
      </w:pPr>
      <w:r w:rsidRPr="00CF5C6C">
        <w:rPr>
          <w:b/>
          <w:szCs w:val="22"/>
        </w:rPr>
        <w:t>Mjög algengar aukaverkanir</w:t>
      </w:r>
      <w:r w:rsidRPr="00CF5C6C">
        <w:rPr>
          <w:szCs w:val="22"/>
        </w:rPr>
        <w:t xml:space="preserve"> </w:t>
      </w:r>
    </w:p>
    <w:p w14:paraId="5BC8393F" w14:textId="77777777" w:rsidR="001857B8" w:rsidRPr="00CF5C6C" w:rsidRDefault="001857B8" w:rsidP="001857B8">
      <w:pPr>
        <w:rPr>
          <w:szCs w:val="22"/>
        </w:rPr>
      </w:pPr>
      <w:r w:rsidRPr="00CF5C6C">
        <w:rPr>
          <w:szCs w:val="22"/>
        </w:rPr>
        <w:t xml:space="preserve">Geta komið fyrir hjá </w:t>
      </w:r>
      <w:r w:rsidRPr="00CF5C6C">
        <w:rPr>
          <w:b/>
          <w:szCs w:val="22"/>
        </w:rPr>
        <w:t>meira en 1 af hverjum 10 einstaklingum</w:t>
      </w:r>
      <w:r w:rsidRPr="00CF5C6C">
        <w:rPr>
          <w:szCs w:val="22"/>
        </w:rPr>
        <w:t>:</w:t>
      </w:r>
    </w:p>
    <w:p w14:paraId="2B4911B6" w14:textId="77777777" w:rsidR="001857B8" w:rsidRPr="00CF5C6C" w:rsidRDefault="001857B8" w:rsidP="001857B8">
      <w:pPr>
        <w:numPr>
          <w:ilvl w:val="0"/>
          <w:numId w:val="35"/>
        </w:numPr>
        <w:tabs>
          <w:tab w:val="left" w:pos="567"/>
        </w:tabs>
        <w:spacing w:line="260" w:lineRule="exact"/>
        <w:rPr>
          <w:szCs w:val="22"/>
        </w:rPr>
      </w:pPr>
      <w:r w:rsidRPr="00CF5C6C">
        <w:rPr>
          <w:szCs w:val="22"/>
        </w:rPr>
        <w:t>höfuðverkur</w:t>
      </w:r>
    </w:p>
    <w:p w14:paraId="2D393535" w14:textId="77777777" w:rsidR="001857B8" w:rsidRPr="00CF5C6C" w:rsidRDefault="001857B8" w:rsidP="001857B8">
      <w:pPr>
        <w:numPr>
          <w:ilvl w:val="0"/>
          <w:numId w:val="35"/>
        </w:numPr>
        <w:tabs>
          <w:tab w:val="left" w:pos="567"/>
        </w:tabs>
        <w:rPr>
          <w:rFonts w:eastAsia="MS Mincho"/>
          <w:lang w:eastAsia="ja-JP"/>
        </w:rPr>
      </w:pPr>
      <w:r w:rsidRPr="00CF5C6C">
        <w:rPr>
          <w:rFonts w:eastAsia="MS Mincho"/>
          <w:lang w:eastAsia="ja-JP"/>
        </w:rPr>
        <w:t>niðurgangur</w:t>
      </w:r>
    </w:p>
    <w:p w14:paraId="06BAEDAD" w14:textId="77777777" w:rsidR="001857B8" w:rsidRPr="00D2237F" w:rsidRDefault="001857B8" w:rsidP="001857B8">
      <w:pPr>
        <w:numPr>
          <w:ilvl w:val="0"/>
          <w:numId w:val="35"/>
        </w:numPr>
        <w:tabs>
          <w:tab w:val="left" w:pos="567"/>
        </w:tabs>
        <w:rPr>
          <w:rFonts w:eastAsia="MS Mincho"/>
          <w:lang w:eastAsia="ja-JP"/>
        </w:rPr>
      </w:pPr>
      <w:r w:rsidRPr="00CF5C6C">
        <w:rPr>
          <w:rFonts w:eastAsia="MS Mincho"/>
          <w:lang w:eastAsia="ja-JP"/>
        </w:rPr>
        <w:t>ógleði</w:t>
      </w:r>
    </w:p>
    <w:p w14:paraId="4C3CBAE5" w14:textId="77777777" w:rsidR="001857B8" w:rsidRPr="00D2237F" w:rsidRDefault="001857B8" w:rsidP="001857B8">
      <w:pPr>
        <w:numPr>
          <w:ilvl w:val="0"/>
          <w:numId w:val="35"/>
        </w:numPr>
        <w:tabs>
          <w:tab w:val="left" w:pos="567"/>
        </w:tabs>
        <w:rPr>
          <w:rFonts w:eastAsia="MS Mincho"/>
          <w:lang w:eastAsia="ja-JP"/>
        </w:rPr>
      </w:pPr>
      <w:r>
        <w:rPr>
          <w:szCs w:val="22"/>
        </w:rPr>
        <w:t>svefnvandamál</w:t>
      </w:r>
    </w:p>
    <w:p w14:paraId="50DAD41C" w14:textId="77777777" w:rsidR="001857B8" w:rsidRPr="00CF5C6C" w:rsidRDefault="001857B8" w:rsidP="001857B8">
      <w:pPr>
        <w:numPr>
          <w:ilvl w:val="0"/>
          <w:numId w:val="35"/>
        </w:numPr>
        <w:tabs>
          <w:tab w:val="left" w:pos="567"/>
        </w:tabs>
        <w:rPr>
          <w:rFonts w:eastAsia="MS Mincho"/>
          <w:lang w:eastAsia="ja-JP"/>
        </w:rPr>
      </w:pPr>
      <w:r>
        <w:rPr>
          <w:szCs w:val="22"/>
        </w:rPr>
        <w:t>þróttleysi</w:t>
      </w:r>
    </w:p>
    <w:p w14:paraId="760805BE" w14:textId="77777777" w:rsidR="001857B8" w:rsidRDefault="001857B8" w:rsidP="001857B8">
      <w:pPr>
        <w:rPr>
          <w:szCs w:val="22"/>
        </w:rPr>
      </w:pPr>
    </w:p>
    <w:p w14:paraId="2CD1467B" w14:textId="77777777" w:rsidR="001857B8" w:rsidRPr="00883CC6" w:rsidRDefault="001857B8" w:rsidP="001857B8">
      <w:pPr>
        <w:rPr>
          <w:b/>
          <w:szCs w:val="22"/>
        </w:rPr>
      </w:pPr>
      <w:r w:rsidRPr="00883CC6">
        <w:rPr>
          <w:b/>
          <w:szCs w:val="22"/>
        </w:rPr>
        <w:t>Algengar aukaverkanir</w:t>
      </w:r>
    </w:p>
    <w:p w14:paraId="7389AB48" w14:textId="77777777" w:rsidR="001857B8" w:rsidRPr="00883CC6" w:rsidRDefault="001857B8" w:rsidP="001857B8">
      <w:pPr>
        <w:rPr>
          <w:szCs w:val="22"/>
        </w:rPr>
      </w:pPr>
      <w:r w:rsidRPr="00883CC6">
        <w:rPr>
          <w:szCs w:val="22"/>
        </w:rPr>
        <w:t xml:space="preserve">Geta komið fyrir hjá allt </w:t>
      </w:r>
      <w:r w:rsidRPr="00883CC6">
        <w:rPr>
          <w:b/>
          <w:szCs w:val="22"/>
        </w:rPr>
        <w:t xml:space="preserve">að 1 af hverjum 10 </w:t>
      </w:r>
      <w:r w:rsidRPr="00D2237F">
        <w:rPr>
          <w:b/>
          <w:szCs w:val="22"/>
        </w:rPr>
        <w:t>einstaklingum:</w:t>
      </w:r>
    </w:p>
    <w:p w14:paraId="037CD7C1" w14:textId="77777777" w:rsidR="001857B8" w:rsidRDefault="001857B8" w:rsidP="001857B8">
      <w:pPr>
        <w:numPr>
          <w:ilvl w:val="0"/>
          <w:numId w:val="36"/>
        </w:numPr>
        <w:rPr>
          <w:szCs w:val="22"/>
        </w:rPr>
      </w:pPr>
      <w:r w:rsidRPr="00883CC6">
        <w:rPr>
          <w:szCs w:val="22"/>
        </w:rPr>
        <w:t>ofnæmisviðbrögð</w:t>
      </w:r>
      <w:r>
        <w:rPr>
          <w:szCs w:val="22"/>
        </w:rPr>
        <w:t xml:space="preserve"> </w:t>
      </w:r>
      <w:r w:rsidRPr="00D2237F">
        <w:rPr>
          <w:i/>
          <w:szCs w:val="22"/>
        </w:rPr>
        <w:t>(sjá „Ofnæmisviðbrögð“ fyrr í þessum kafla)</w:t>
      </w:r>
    </w:p>
    <w:p w14:paraId="676DBE7C" w14:textId="77777777" w:rsidR="001857B8" w:rsidRDefault="001857B8" w:rsidP="001857B8">
      <w:pPr>
        <w:numPr>
          <w:ilvl w:val="0"/>
          <w:numId w:val="36"/>
        </w:numPr>
        <w:rPr>
          <w:szCs w:val="22"/>
        </w:rPr>
      </w:pPr>
      <w:r>
        <w:rPr>
          <w:szCs w:val="22"/>
        </w:rPr>
        <w:t>lystarleysi</w:t>
      </w:r>
    </w:p>
    <w:p w14:paraId="78317DCD" w14:textId="77777777" w:rsidR="001857B8" w:rsidRDefault="001857B8" w:rsidP="001857B8">
      <w:pPr>
        <w:numPr>
          <w:ilvl w:val="0"/>
          <w:numId w:val="36"/>
        </w:numPr>
        <w:rPr>
          <w:szCs w:val="22"/>
        </w:rPr>
      </w:pPr>
      <w:r>
        <w:rPr>
          <w:szCs w:val="22"/>
        </w:rPr>
        <w:t>útbrot</w:t>
      </w:r>
    </w:p>
    <w:p w14:paraId="1DB40AC0" w14:textId="77777777" w:rsidR="001857B8" w:rsidRDefault="001857B8" w:rsidP="001857B8">
      <w:pPr>
        <w:numPr>
          <w:ilvl w:val="0"/>
          <w:numId w:val="36"/>
        </w:numPr>
        <w:rPr>
          <w:szCs w:val="22"/>
        </w:rPr>
      </w:pPr>
      <w:r>
        <w:rPr>
          <w:szCs w:val="22"/>
        </w:rPr>
        <w:t>kláði</w:t>
      </w:r>
    </w:p>
    <w:p w14:paraId="1F0D232C" w14:textId="77777777" w:rsidR="001857B8" w:rsidRDefault="001857B8" w:rsidP="001857B8">
      <w:pPr>
        <w:numPr>
          <w:ilvl w:val="0"/>
          <w:numId w:val="36"/>
        </w:numPr>
        <w:rPr>
          <w:szCs w:val="22"/>
        </w:rPr>
      </w:pPr>
      <w:r>
        <w:rPr>
          <w:szCs w:val="22"/>
        </w:rPr>
        <w:t>uppköst</w:t>
      </w:r>
    </w:p>
    <w:p w14:paraId="560B0408" w14:textId="77777777" w:rsidR="001857B8" w:rsidRDefault="001857B8" w:rsidP="001857B8">
      <w:pPr>
        <w:numPr>
          <w:ilvl w:val="0"/>
          <w:numId w:val="36"/>
        </w:numPr>
        <w:rPr>
          <w:szCs w:val="22"/>
        </w:rPr>
      </w:pPr>
      <w:r>
        <w:rPr>
          <w:szCs w:val="22"/>
        </w:rPr>
        <w:t>magaverkur (kviðverkur)</w:t>
      </w:r>
    </w:p>
    <w:p w14:paraId="7FA697D2" w14:textId="77777777" w:rsidR="001857B8" w:rsidRDefault="001857B8" w:rsidP="001857B8">
      <w:pPr>
        <w:numPr>
          <w:ilvl w:val="0"/>
          <w:numId w:val="36"/>
        </w:numPr>
        <w:rPr>
          <w:szCs w:val="22"/>
        </w:rPr>
      </w:pPr>
      <w:r>
        <w:rPr>
          <w:szCs w:val="22"/>
        </w:rPr>
        <w:t>óþægindi í maga (kvið)</w:t>
      </w:r>
    </w:p>
    <w:p w14:paraId="351B493A" w14:textId="77777777" w:rsidR="001857B8" w:rsidRDefault="001857B8" w:rsidP="001857B8">
      <w:pPr>
        <w:numPr>
          <w:ilvl w:val="0"/>
          <w:numId w:val="36"/>
        </w:numPr>
        <w:rPr>
          <w:szCs w:val="22"/>
        </w:rPr>
      </w:pPr>
      <w:r>
        <w:rPr>
          <w:szCs w:val="22"/>
        </w:rPr>
        <w:lastRenderedPageBreak/>
        <w:t>þyngdaraukning</w:t>
      </w:r>
    </w:p>
    <w:p w14:paraId="72D50C4F" w14:textId="77777777" w:rsidR="001857B8" w:rsidRDefault="001857B8" w:rsidP="001857B8">
      <w:pPr>
        <w:numPr>
          <w:ilvl w:val="0"/>
          <w:numId w:val="36"/>
        </w:numPr>
        <w:rPr>
          <w:szCs w:val="22"/>
        </w:rPr>
      </w:pPr>
      <w:r>
        <w:rPr>
          <w:szCs w:val="22"/>
        </w:rPr>
        <w:t>meltingartruflanir</w:t>
      </w:r>
    </w:p>
    <w:p w14:paraId="72463585" w14:textId="77777777" w:rsidR="001857B8" w:rsidRDefault="001857B8" w:rsidP="001857B8">
      <w:pPr>
        <w:numPr>
          <w:ilvl w:val="0"/>
          <w:numId w:val="36"/>
        </w:numPr>
        <w:rPr>
          <w:szCs w:val="22"/>
        </w:rPr>
      </w:pPr>
      <w:r>
        <w:rPr>
          <w:szCs w:val="22"/>
        </w:rPr>
        <w:t>vindgangur</w:t>
      </w:r>
    </w:p>
    <w:p w14:paraId="0A803538" w14:textId="77777777" w:rsidR="001857B8" w:rsidRDefault="001857B8" w:rsidP="001857B8">
      <w:pPr>
        <w:numPr>
          <w:ilvl w:val="0"/>
          <w:numId w:val="36"/>
        </w:numPr>
        <w:rPr>
          <w:szCs w:val="22"/>
        </w:rPr>
      </w:pPr>
      <w:r>
        <w:rPr>
          <w:szCs w:val="22"/>
        </w:rPr>
        <w:t>sundl</w:t>
      </w:r>
    </w:p>
    <w:p w14:paraId="7386493B" w14:textId="77777777" w:rsidR="001857B8" w:rsidRDefault="001857B8" w:rsidP="001857B8">
      <w:pPr>
        <w:numPr>
          <w:ilvl w:val="0"/>
          <w:numId w:val="36"/>
        </w:numPr>
        <w:rPr>
          <w:szCs w:val="22"/>
        </w:rPr>
      </w:pPr>
      <w:r>
        <w:rPr>
          <w:szCs w:val="22"/>
        </w:rPr>
        <w:t>óeðlilegir draumar</w:t>
      </w:r>
    </w:p>
    <w:p w14:paraId="01B45CDD" w14:textId="77777777" w:rsidR="001857B8" w:rsidRDefault="001857B8" w:rsidP="001857B8">
      <w:pPr>
        <w:numPr>
          <w:ilvl w:val="0"/>
          <w:numId w:val="36"/>
        </w:numPr>
        <w:rPr>
          <w:szCs w:val="22"/>
        </w:rPr>
      </w:pPr>
      <w:r>
        <w:rPr>
          <w:szCs w:val="22"/>
        </w:rPr>
        <w:t>martraðir</w:t>
      </w:r>
    </w:p>
    <w:p w14:paraId="7F5B4AA5" w14:textId="77777777" w:rsidR="001857B8" w:rsidRPr="00686F9A" w:rsidRDefault="001857B8" w:rsidP="001857B8">
      <w:pPr>
        <w:numPr>
          <w:ilvl w:val="0"/>
          <w:numId w:val="36"/>
        </w:numPr>
        <w:rPr>
          <w:szCs w:val="22"/>
        </w:rPr>
      </w:pPr>
      <w:r>
        <w:rPr>
          <w:szCs w:val="22"/>
        </w:rPr>
        <w:t>þunglyndi (</w:t>
      </w:r>
      <w:r>
        <w:rPr>
          <w:rFonts w:eastAsia="MS Mincho"/>
          <w:lang w:eastAsia="ja-JP"/>
        </w:rPr>
        <w:t>að finna fyrir miklum leiða og tilgangsleysi)</w:t>
      </w:r>
    </w:p>
    <w:p w14:paraId="6C4B9D45" w14:textId="77777777" w:rsidR="001857B8" w:rsidRDefault="001857B8" w:rsidP="001857B8">
      <w:pPr>
        <w:numPr>
          <w:ilvl w:val="0"/>
          <w:numId w:val="36"/>
        </w:numPr>
        <w:rPr>
          <w:szCs w:val="22"/>
        </w:rPr>
      </w:pPr>
      <w:r>
        <w:rPr>
          <w:szCs w:val="22"/>
        </w:rPr>
        <w:t>kvíði</w:t>
      </w:r>
    </w:p>
    <w:p w14:paraId="2BDD3E41" w14:textId="77777777" w:rsidR="001857B8" w:rsidRDefault="001857B8" w:rsidP="001857B8">
      <w:pPr>
        <w:numPr>
          <w:ilvl w:val="0"/>
          <w:numId w:val="36"/>
        </w:numPr>
        <w:rPr>
          <w:szCs w:val="22"/>
        </w:rPr>
      </w:pPr>
      <w:r>
        <w:rPr>
          <w:szCs w:val="22"/>
        </w:rPr>
        <w:t>þreyta</w:t>
      </w:r>
    </w:p>
    <w:p w14:paraId="61AA0386" w14:textId="77777777" w:rsidR="001857B8" w:rsidRDefault="001857B8" w:rsidP="001857B8">
      <w:pPr>
        <w:numPr>
          <w:ilvl w:val="0"/>
          <w:numId w:val="36"/>
        </w:numPr>
        <w:rPr>
          <w:szCs w:val="22"/>
        </w:rPr>
      </w:pPr>
      <w:r>
        <w:rPr>
          <w:szCs w:val="22"/>
        </w:rPr>
        <w:t>svefnhöfgi</w:t>
      </w:r>
    </w:p>
    <w:p w14:paraId="5256298F" w14:textId="77777777" w:rsidR="001857B8" w:rsidRDefault="001857B8" w:rsidP="001857B8">
      <w:pPr>
        <w:numPr>
          <w:ilvl w:val="0"/>
          <w:numId w:val="36"/>
        </w:numPr>
        <w:rPr>
          <w:szCs w:val="22"/>
        </w:rPr>
      </w:pPr>
      <w:r>
        <w:rPr>
          <w:szCs w:val="22"/>
        </w:rPr>
        <w:t>hiti</w:t>
      </w:r>
    </w:p>
    <w:p w14:paraId="4E8532C8" w14:textId="77777777" w:rsidR="001857B8" w:rsidRDefault="001857B8" w:rsidP="001857B8">
      <w:pPr>
        <w:numPr>
          <w:ilvl w:val="0"/>
          <w:numId w:val="36"/>
        </w:numPr>
        <w:rPr>
          <w:szCs w:val="22"/>
        </w:rPr>
      </w:pPr>
      <w:r>
        <w:rPr>
          <w:szCs w:val="22"/>
        </w:rPr>
        <w:t>hósti</w:t>
      </w:r>
    </w:p>
    <w:p w14:paraId="66FA08B5" w14:textId="77777777" w:rsidR="001857B8" w:rsidRDefault="001857B8" w:rsidP="001857B8">
      <w:pPr>
        <w:numPr>
          <w:ilvl w:val="0"/>
          <w:numId w:val="36"/>
        </w:numPr>
        <w:rPr>
          <w:szCs w:val="22"/>
        </w:rPr>
      </w:pPr>
      <w:r>
        <w:rPr>
          <w:szCs w:val="22"/>
        </w:rPr>
        <w:t>erting í nefi eða nefrennsli</w:t>
      </w:r>
    </w:p>
    <w:p w14:paraId="212CF0BB" w14:textId="77777777" w:rsidR="001857B8" w:rsidRDefault="001857B8" w:rsidP="001857B8">
      <w:pPr>
        <w:numPr>
          <w:ilvl w:val="0"/>
          <w:numId w:val="36"/>
        </w:numPr>
        <w:rPr>
          <w:szCs w:val="22"/>
        </w:rPr>
      </w:pPr>
      <w:r>
        <w:rPr>
          <w:szCs w:val="22"/>
        </w:rPr>
        <w:t>hárlos</w:t>
      </w:r>
    </w:p>
    <w:p w14:paraId="541BFBC4" w14:textId="77777777" w:rsidR="001857B8" w:rsidRPr="00883CC6" w:rsidRDefault="001857B8" w:rsidP="001857B8">
      <w:pPr>
        <w:numPr>
          <w:ilvl w:val="0"/>
          <w:numId w:val="36"/>
        </w:numPr>
        <w:rPr>
          <w:szCs w:val="22"/>
        </w:rPr>
      </w:pPr>
      <w:r w:rsidRPr="00883CC6">
        <w:rPr>
          <w:szCs w:val="22"/>
        </w:rPr>
        <w:t>verkir og óþægindi í vöðvum</w:t>
      </w:r>
    </w:p>
    <w:p w14:paraId="50967321" w14:textId="77777777" w:rsidR="001857B8" w:rsidRDefault="001857B8" w:rsidP="001857B8">
      <w:pPr>
        <w:numPr>
          <w:ilvl w:val="0"/>
          <w:numId w:val="36"/>
        </w:numPr>
        <w:rPr>
          <w:szCs w:val="22"/>
        </w:rPr>
      </w:pPr>
      <w:r w:rsidRPr="00883CC6">
        <w:rPr>
          <w:szCs w:val="22"/>
        </w:rPr>
        <w:t>liðverkir</w:t>
      </w:r>
    </w:p>
    <w:p w14:paraId="36CBAC87" w14:textId="77777777" w:rsidR="001857B8" w:rsidRDefault="001857B8" w:rsidP="001857B8">
      <w:pPr>
        <w:numPr>
          <w:ilvl w:val="0"/>
          <w:numId w:val="36"/>
        </w:numPr>
        <w:rPr>
          <w:szCs w:val="22"/>
        </w:rPr>
      </w:pPr>
      <w:r>
        <w:rPr>
          <w:szCs w:val="22"/>
        </w:rPr>
        <w:t>máttleysi</w:t>
      </w:r>
    </w:p>
    <w:p w14:paraId="3EA69454" w14:textId="77777777" w:rsidR="001857B8" w:rsidRDefault="001857B8" w:rsidP="001857B8">
      <w:pPr>
        <w:numPr>
          <w:ilvl w:val="0"/>
          <w:numId w:val="36"/>
        </w:numPr>
        <w:rPr>
          <w:szCs w:val="22"/>
        </w:rPr>
      </w:pPr>
      <w:r>
        <w:rPr>
          <w:szCs w:val="22"/>
        </w:rPr>
        <w:t>almenn vanlíðan</w:t>
      </w:r>
    </w:p>
    <w:p w14:paraId="179539D4" w14:textId="77777777" w:rsidR="001857B8" w:rsidRDefault="001857B8" w:rsidP="001857B8">
      <w:pPr>
        <w:rPr>
          <w:szCs w:val="22"/>
        </w:rPr>
      </w:pPr>
    </w:p>
    <w:p w14:paraId="52D82F4A" w14:textId="77777777" w:rsidR="001857B8" w:rsidRDefault="001857B8" w:rsidP="001857B8">
      <w:pPr>
        <w:rPr>
          <w:szCs w:val="22"/>
        </w:rPr>
      </w:pPr>
      <w:r>
        <w:rPr>
          <w:szCs w:val="22"/>
        </w:rPr>
        <w:t>Algengar aukaverkanir sem geta komið fram í blóðprófum eru:</w:t>
      </w:r>
    </w:p>
    <w:p w14:paraId="4A9B0957" w14:textId="33BF3A6B" w:rsidR="001857B8" w:rsidRDefault="001857B8" w:rsidP="001857B8">
      <w:pPr>
        <w:numPr>
          <w:ilvl w:val="0"/>
          <w:numId w:val="32"/>
        </w:numPr>
        <w:ind w:left="426" w:hanging="426"/>
        <w:rPr>
          <w:szCs w:val="22"/>
        </w:rPr>
      </w:pPr>
      <w:r>
        <w:rPr>
          <w:szCs w:val="22"/>
        </w:rPr>
        <w:t>aukið magn lifrarensíma</w:t>
      </w:r>
    </w:p>
    <w:p w14:paraId="4A30EA5F" w14:textId="519C24A3" w:rsidR="00D95A67" w:rsidRPr="005B0055" w:rsidRDefault="00D95A67" w:rsidP="001857B8">
      <w:pPr>
        <w:numPr>
          <w:ilvl w:val="0"/>
          <w:numId w:val="32"/>
        </w:numPr>
        <w:ind w:left="426" w:hanging="426"/>
        <w:rPr>
          <w:szCs w:val="22"/>
        </w:rPr>
      </w:pPr>
      <w:r>
        <w:rPr>
          <w:szCs w:val="22"/>
        </w:rPr>
        <w:t>aukið magn ensíma sem framleidd eru í vöðvum (</w:t>
      </w:r>
      <w:r w:rsidRPr="0050481E">
        <w:rPr>
          <w:i/>
          <w:iCs/>
          <w:szCs w:val="22"/>
        </w:rPr>
        <w:t>kreatínkínasi</w:t>
      </w:r>
      <w:r>
        <w:rPr>
          <w:szCs w:val="22"/>
        </w:rPr>
        <w:t>)</w:t>
      </w:r>
    </w:p>
    <w:p w14:paraId="38C2382E" w14:textId="77777777" w:rsidR="001857B8" w:rsidRDefault="001857B8" w:rsidP="001857B8">
      <w:pPr>
        <w:rPr>
          <w:szCs w:val="22"/>
        </w:rPr>
      </w:pPr>
    </w:p>
    <w:p w14:paraId="0DF213EE" w14:textId="77777777" w:rsidR="001857B8" w:rsidRPr="00CF5C6C" w:rsidRDefault="001857B8" w:rsidP="001857B8">
      <w:pPr>
        <w:keepNext/>
        <w:rPr>
          <w:szCs w:val="22"/>
        </w:rPr>
      </w:pPr>
      <w:r w:rsidRPr="00CF5C6C">
        <w:rPr>
          <w:b/>
          <w:szCs w:val="22"/>
        </w:rPr>
        <w:t>Sjaldgæfar aukaverkanir</w:t>
      </w:r>
    </w:p>
    <w:p w14:paraId="1AF3556C" w14:textId="77777777" w:rsidR="001857B8" w:rsidRPr="00CF5C6C" w:rsidRDefault="001857B8" w:rsidP="001857B8">
      <w:pPr>
        <w:keepNext/>
        <w:rPr>
          <w:szCs w:val="22"/>
        </w:rPr>
      </w:pPr>
      <w:r w:rsidRPr="00CF5C6C">
        <w:rPr>
          <w:szCs w:val="22"/>
        </w:rPr>
        <w:t xml:space="preserve">Geta komið fyrir hjá </w:t>
      </w:r>
      <w:r w:rsidRPr="00CF5C6C">
        <w:rPr>
          <w:b/>
          <w:szCs w:val="22"/>
        </w:rPr>
        <w:t>allt að 1 af hverjum 100 einstaklingum</w:t>
      </w:r>
      <w:r w:rsidRPr="00CF5C6C">
        <w:rPr>
          <w:szCs w:val="22"/>
        </w:rPr>
        <w:t>:</w:t>
      </w:r>
    </w:p>
    <w:p w14:paraId="0420E069" w14:textId="77777777" w:rsidR="001857B8" w:rsidRDefault="001857B8" w:rsidP="001857B8">
      <w:pPr>
        <w:keepNext/>
        <w:numPr>
          <w:ilvl w:val="0"/>
          <w:numId w:val="35"/>
        </w:numPr>
        <w:ind w:left="426" w:hanging="426"/>
        <w:rPr>
          <w:rFonts w:eastAsia="MS Mincho"/>
          <w:lang w:eastAsia="ja-JP"/>
        </w:rPr>
      </w:pPr>
      <w:r w:rsidRPr="00CF5C6C">
        <w:rPr>
          <w:rFonts w:eastAsia="MS Mincho"/>
          <w:lang w:eastAsia="ja-JP"/>
        </w:rPr>
        <w:t>lifrarbólga</w:t>
      </w:r>
    </w:p>
    <w:p w14:paraId="7C4DDD41" w14:textId="77777777" w:rsidR="001857B8" w:rsidRDefault="001857B8" w:rsidP="001857B8">
      <w:pPr>
        <w:keepNext/>
        <w:numPr>
          <w:ilvl w:val="0"/>
          <w:numId w:val="35"/>
        </w:numPr>
        <w:ind w:left="426" w:hanging="426"/>
        <w:rPr>
          <w:rFonts w:eastAsia="MS Mincho"/>
          <w:lang w:eastAsia="ja-JP"/>
        </w:rPr>
      </w:pPr>
      <w:r w:rsidRPr="00C325D7">
        <w:rPr>
          <w:rFonts w:eastAsia="MS Mincho"/>
          <w:lang w:eastAsia="ja-JP"/>
        </w:rPr>
        <w:t>sjálfsvígshugsanir og sjálfsvígshegðun (einkum hjá sjúklingum sem hafa áður átt við þunglyndi eða geðræn vandamál að stríða)</w:t>
      </w:r>
    </w:p>
    <w:p w14:paraId="522E00E5" w14:textId="77777777" w:rsidR="001857B8" w:rsidRPr="00CF5C6C" w:rsidRDefault="001857B8" w:rsidP="001857B8">
      <w:pPr>
        <w:keepNext/>
        <w:numPr>
          <w:ilvl w:val="0"/>
          <w:numId w:val="35"/>
        </w:numPr>
        <w:ind w:left="426" w:hanging="426"/>
        <w:rPr>
          <w:rFonts w:eastAsia="MS Mincho"/>
          <w:lang w:eastAsia="ja-JP"/>
        </w:rPr>
      </w:pPr>
      <w:r>
        <w:rPr>
          <w:rFonts w:eastAsia="MS Mincho"/>
          <w:lang w:eastAsia="ja-JP"/>
        </w:rPr>
        <w:t>felmturskast</w:t>
      </w:r>
    </w:p>
    <w:p w14:paraId="49E53BD0" w14:textId="77777777" w:rsidR="001857B8" w:rsidRDefault="001857B8" w:rsidP="001857B8">
      <w:pPr>
        <w:rPr>
          <w:szCs w:val="22"/>
        </w:rPr>
      </w:pPr>
    </w:p>
    <w:p w14:paraId="7A34869B" w14:textId="77777777" w:rsidR="001857B8" w:rsidRDefault="001857B8" w:rsidP="001857B8">
      <w:pPr>
        <w:rPr>
          <w:szCs w:val="22"/>
        </w:rPr>
      </w:pPr>
      <w:r>
        <w:rPr>
          <w:szCs w:val="22"/>
        </w:rPr>
        <w:t>Sjaldgæfar aukaverkanir sem geta komið fram í blóðprófum eru:</w:t>
      </w:r>
    </w:p>
    <w:p w14:paraId="4C1CE5AA" w14:textId="77777777" w:rsidR="001857B8" w:rsidRDefault="001857B8" w:rsidP="001857B8">
      <w:pPr>
        <w:numPr>
          <w:ilvl w:val="0"/>
          <w:numId w:val="32"/>
        </w:numPr>
        <w:ind w:left="426" w:hanging="426"/>
        <w:rPr>
          <w:szCs w:val="22"/>
        </w:rPr>
      </w:pPr>
      <w:r>
        <w:rPr>
          <w:szCs w:val="22"/>
        </w:rPr>
        <w:t>fækkun frumna sem taka þátt í blóðstorknun (</w:t>
      </w:r>
      <w:r w:rsidRPr="002C10B2">
        <w:rPr>
          <w:i/>
          <w:szCs w:val="22"/>
        </w:rPr>
        <w:t>blóðflagnafæð</w:t>
      </w:r>
      <w:r>
        <w:rPr>
          <w:szCs w:val="22"/>
        </w:rPr>
        <w:t>)</w:t>
      </w:r>
    </w:p>
    <w:p w14:paraId="0BA38041" w14:textId="77777777" w:rsidR="001857B8" w:rsidRDefault="001857B8" w:rsidP="001857B8">
      <w:pPr>
        <w:numPr>
          <w:ilvl w:val="0"/>
          <w:numId w:val="32"/>
        </w:numPr>
        <w:ind w:left="426" w:hanging="426"/>
        <w:rPr>
          <w:szCs w:val="22"/>
        </w:rPr>
      </w:pPr>
      <w:r>
        <w:rPr>
          <w:szCs w:val="22"/>
        </w:rPr>
        <w:t>fá rauð blóðkorn (</w:t>
      </w:r>
      <w:r w:rsidRPr="002C10B2">
        <w:rPr>
          <w:i/>
          <w:szCs w:val="22"/>
        </w:rPr>
        <w:t>blóðleysi</w:t>
      </w:r>
      <w:r>
        <w:rPr>
          <w:szCs w:val="22"/>
        </w:rPr>
        <w:t>) eða fá hvít blóðkorn (</w:t>
      </w:r>
      <w:r w:rsidRPr="002C10B2">
        <w:rPr>
          <w:i/>
          <w:szCs w:val="22"/>
        </w:rPr>
        <w:t>hlutleysiskyrningafæð</w:t>
      </w:r>
      <w:r>
        <w:rPr>
          <w:szCs w:val="22"/>
        </w:rPr>
        <w:t>)</w:t>
      </w:r>
    </w:p>
    <w:p w14:paraId="1A7BFAC2" w14:textId="77777777" w:rsidR="001857B8" w:rsidRDefault="001857B8" w:rsidP="001857B8">
      <w:pPr>
        <w:numPr>
          <w:ilvl w:val="0"/>
          <w:numId w:val="32"/>
        </w:numPr>
        <w:ind w:left="426" w:hanging="426"/>
        <w:rPr>
          <w:szCs w:val="22"/>
        </w:rPr>
      </w:pPr>
      <w:r>
        <w:rPr>
          <w:szCs w:val="22"/>
        </w:rPr>
        <w:t>hækkun blóðsykurs</w:t>
      </w:r>
    </w:p>
    <w:p w14:paraId="214FA059" w14:textId="77777777" w:rsidR="001857B8" w:rsidRDefault="001857B8" w:rsidP="001857B8">
      <w:pPr>
        <w:numPr>
          <w:ilvl w:val="0"/>
          <w:numId w:val="32"/>
        </w:numPr>
        <w:ind w:left="426" w:hanging="426"/>
        <w:rPr>
          <w:szCs w:val="22"/>
        </w:rPr>
      </w:pPr>
      <w:r>
        <w:rPr>
          <w:szCs w:val="22"/>
        </w:rPr>
        <w:t>hækkun þríglýseríða (fitutegund) í blóði</w:t>
      </w:r>
    </w:p>
    <w:p w14:paraId="06C72ED5" w14:textId="77777777" w:rsidR="001857B8" w:rsidRDefault="001857B8" w:rsidP="001857B8">
      <w:pPr>
        <w:rPr>
          <w:szCs w:val="22"/>
        </w:rPr>
      </w:pPr>
    </w:p>
    <w:p w14:paraId="225C5335" w14:textId="77777777" w:rsidR="001857B8" w:rsidRPr="00883CC6" w:rsidRDefault="001857B8" w:rsidP="001857B8">
      <w:pPr>
        <w:keepNext/>
        <w:rPr>
          <w:b/>
          <w:szCs w:val="22"/>
        </w:rPr>
      </w:pPr>
      <w:r w:rsidRPr="00883CC6">
        <w:rPr>
          <w:b/>
          <w:szCs w:val="22"/>
        </w:rPr>
        <w:t>Mjög sjaldgæfar aukaverkanir</w:t>
      </w:r>
    </w:p>
    <w:p w14:paraId="4AF0EA13" w14:textId="77777777" w:rsidR="001857B8" w:rsidRPr="00883CC6" w:rsidRDefault="001857B8" w:rsidP="001857B8">
      <w:pPr>
        <w:keepNext/>
        <w:rPr>
          <w:szCs w:val="22"/>
        </w:rPr>
      </w:pPr>
      <w:r w:rsidRPr="00883CC6">
        <w:rPr>
          <w:szCs w:val="22"/>
        </w:rPr>
        <w:t xml:space="preserve">Geta komið fyrir hjá </w:t>
      </w:r>
      <w:r w:rsidRPr="00883CC6">
        <w:rPr>
          <w:b/>
          <w:szCs w:val="22"/>
        </w:rPr>
        <w:t>allt að 1 af hverjum 1</w:t>
      </w:r>
      <w:r>
        <w:rPr>
          <w:b/>
          <w:szCs w:val="22"/>
        </w:rPr>
        <w:t>.</w:t>
      </w:r>
      <w:r w:rsidRPr="00883CC6">
        <w:rPr>
          <w:b/>
          <w:szCs w:val="22"/>
        </w:rPr>
        <w:t>000</w:t>
      </w:r>
      <w:r w:rsidRPr="002C10B2">
        <w:rPr>
          <w:b/>
          <w:szCs w:val="22"/>
        </w:rPr>
        <w:t xml:space="preserve"> </w:t>
      </w:r>
      <w:r w:rsidRPr="003E6909">
        <w:rPr>
          <w:szCs w:val="22"/>
        </w:rPr>
        <w:t>einstaklingum:</w:t>
      </w:r>
    </w:p>
    <w:p w14:paraId="1750C23B" w14:textId="77777777" w:rsidR="001857B8" w:rsidRDefault="001857B8" w:rsidP="001857B8">
      <w:pPr>
        <w:numPr>
          <w:ilvl w:val="0"/>
          <w:numId w:val="37"/>
        </w:numPr>
        <w:ind w:left="426" w:hanging="426"/>
        <w:rPr>
          <w:szCs w:val="22"/>
        </w:rPr>
      </w:pPr>
      <w:r>
        <w:rPr>
          <w:szCs w:val="22"/>
        </w:rPr>
        <w:t>brisbólga</w:t>
      </w:r>
    </w:p>
    <w:p w14:paraId="1038176B" w14:textId="77777777" w:rsidR="001857B8" w:rsidRDefault="001857B8" w:rsidP="001857B8">
      <w:pPr>
        <w:numPr>
          <w:ilvl w:val="0"/>
          <w:numId w:val="37"/>
        </w:numPr>
        <w:ind w:left="426" w:hanging="426"/>
        <w:rPr>
          <w:szCs w:val="22"/>
        </w:rPr>
      </w:pPr>
      <w:r>
        <w:rPr>
          <w:szCs w:val="22"/>
        </w:rPr>
        <w:t>niðurbrot vöðva</w:t>
      </w:r>
    </w:p>
    <w:p w14:paraId="52E7305F" w14:textId="77777777" w:rsidR="001857B8" w:rsidRDefault="001857B8" w:rsidP="001857B8">
      <w:pPr>
        <w:numPr>
          <w:ilvl w:val="0"/>
          <w:numId w:val="37"/>
        </w:numPr>
        <w:ind w:left="426" w:hanging="426"/>
        <w:rPr>
          <w:szCs w:val="22"/>
        </w:rPr>
      </w:pPr>
      <w:r>
        <w:rPr>
          <w:szCs w:val="22"/>
        </w:rPr>
        <w:t>l</w:t>
      </w:r>
      <w:r w:rsidRPr="0038159B">
        <w:rPr>
          <w:szCs w:val="22"/>
        </w:rPr>
        <w:t>ifrarbilun (einkenni geta m.a. verið gulnun húðar og augnhvítu eða óvenjulega dökkt þvag)</w:t>
      </w:r>
    </w:p>
    <w:p w14:paraId="0A3797D0" w14:textId="77777777" w:rsidR="001857B8" w:rsidRPr="00E46CE8" w:rsidRDefault="001857B8" w:rsidP="001857B8">
      <w:pPr>
        <w:numPr>
          <w:ilvl w:val="0"/>
          <w:numId w:val="37"/>
        </w:numPr>
        <w:ind w:left="426" w:hanging="426"/>
        <w:rPr>
          <w:szCs w:val="22"/>
        </w:rPr>
      </w:pPr>
      <w:r>
        <w:rPr>
          <w:szCs w:val="22"/>
        </w:rPr>
        <w:t>sjálfsvíg (einkum hjá sjúklingum sem hafa áður átt við</w:t>
      </w:r>
      <w:r w:rsidRPr="00341E29">
        <w:t xml:space="preserve"> þunglyndi eða geð</w:t>
      </w:r>
      <w:r>
        <w:t>ræn vandamál að stríða</w:t>
      </w:r>
      <w:r w:rsidRPr="00341E29">
        <w:t>)</w:t>
      </w:r>
      <w:r>
        <w:t>.</w:t>
      </w:r>
    </w:p>
    <w:p w14:paraId="11C7BE3D" w14:textId="77777777" w:rsidR="001857B8" w:rsidRDefault="001857B8" w:rsidP="001857B8"/>
    <w:p w14:paraId="36D9DC10" w14:textId="70F418A5" w:rsidR="001857B8" w:rsidRPr="00E46CE8" w:rsidRDefault="001857B8" w:rsidP="001857B8">
      <w:pPr>
        <w:tabs>
          <w:tab w:val="left" w:pos="567"/>
        </w:tabs>
        <w:ind w:left="426"/>
        <w:rPr>
          <w:snapToGrid w:val="0"/>
        </w:rPr>
      </w:pPr>
      <w:r w:rsidRPr="00E46CE8">
        <w:rPr>
          <w:snapToGrid w:val="0"/>
        </w:rPr>
        <w:sym w:font="Symbol" w:char="F0AE"/>
      </w:r>
      <w:r w:rsidRPr="00E46CE8">
        <w:rPr>
          <w:b/>
          <w:snapToGrid w:val="0"/>
          <w:szCs w:val="22"/>
        </w:rPr>
        <w:t xml:space="preserve"> </w:t>
      </w:r>
      <w:r w:rsidRPr="00E46CE8">
        <w:rPr>
          <w:b/>
          <w:bCs/>
          <w:snapToGrid w:val="0"/>
        </w:rPr>
        <w:t>Láttu lækninn strax vita</w:t>
      </w:r>
      <w:r w:rsidRPr="00E46CE8">
        <w:rPr>
          <w:snapToGrid w:val="0"/>
        </w:rPr>
        <w:t xml:space="preserve"> ef þú finnur fyrir geðrænum </w:t>
      </w:r>
      <w:r>
        <w:rPr>
          <w:snapToGrid w:val="0"/>
        </w:rPr>
        <w:t>vandamálum</w:t>
      </w:r>
      <w:r w:rsidRPr="00E46CE8">
        <w:rPr>
          <w:snapToGrid w:val="0"/>
        </w:rPr>
        <w:t xml:space="preserve"> (sjá einnig önnur geðræn </w:t>
      </w:r>
      <w:r>
        <w:rPr>
          <w:snapToGrid w:val="0"/>
        </w:rPr>
        <w:t>vandamál</w:t>
      </w:r>
      <w:r w:rsidRPr="00E46CE8">
        <w:rPr>
          <w:snapToGrid w:val="0"/>
        </w:rPr>
        <w:t xml:space="preserve"> hér ofa</w:t>
      </w:r>
      <w:r>
        <w:rPr>
          <w:snapToGrid w:val="0"/>
        </w:rPr>
        <w:t>r</w:t>
      </w:r>
      <w:r w:rsidRPr="00E46CE8">
        <w:rPr>
          <w:snapToGrid w:val="0"/>
        </w:rPr>
        <w:t>)</w:t>
      </w:r>
      <w:r>
        <w:rPr>
          <w:snapToGrid w:val="0"/>
        </w:rPr>
        <w:t>.</w:t>
      </w:r>
    </w:p>
    <w:p w14:paraId="5EDC2A9A" w14:textId="77777777" w:rsidR="001857B8" w:rsidRPr="00883CC6" w:rsidRDefault="001857B8" w:rsidP="001857B8">
      <w:pPr>
        <w:rPr>
          <w:szCs w:val="22"/>
        </w:rPr>
      </w:pPr>
    </w:p>
    <w:p w14:paraId="3F5B3927" w14:textId="77777777" w:rsidR="001857B8" w:rsidRPr="00883CC6" w:rsidRDefault="001857B8" w:rsidP="001857B8">
      <w:pPr>
        <w:rPr>
          <w:szCs w:val="22"/>
        </w:rPr>
      </w:pPr>
      <w:r w:rsidRPr="00883CC6">
        <w:rPr>
          <w:szCs w:val="22"/>
        </w:rPr>
        <w:t>Mjög sjaldgæfar aukaverkanir sem geta komið fram í blóðprófum:</w:t>
      </w:r>
    </w:p>
    <w:p w14:paraId="29AC5387" w14:textId="77777777" w:rsidR="001857B8" w:rsidRPr="00F85EDD" w:rsidRDefault="001857B8" w:rsidP="001857B8">
      <w:pPr>
        <w:widowControl w:val="0"/>
        <w:numPr>
          <w:ilvl w:val="0"/>
          <w:numId w:val="38"/>
        </w:numPr>
        <w:tabs>
          <w:tab w:val="left" w:pos="567"/>
        </w:tabs>
        <w:rPr>
          <w:rFonts w:eastAsia="MS Mincho"/>
          <w:szCs w:val="22"/>
          <w:lang w:eastAsia="ja-JP"/>
        </w:rPr>
      </w:pPr>
      <w:r>
        <w:rPr>
          <w:rFonts w:eastAsia="MS Mincho"/>
          <w:szCs w:val="22"/>
          <w:lang w:eastAsia="ja-JP"/>
        </w:rPr>
        <w:t>hækkun bilírúbíns (próf á lifrarstarfsemi)</w:t>
      </w:r>
    </w:p>
    <w:p w14:paraId="530D2B06" w14:textId="77777777" w:rsidR="001857B8" w:rsidRPr="00883CC6" w:rsidRDefault="001857B8" w:rsidP="001857B8">
      <w:pPr>
        <w:numPr>
          <w:ilvl w:val="0"/>
          <w:numId w:val="38"/>
        </w:numPr>
        <w:tabs>
          <w:tab w:val="left" w:pos="567"/>
        </w:tabs>
        <w:rPr>
          <w:szCs w:val="22"/>
        </w:rPr>
      </w:pPr>
      <w:r w:rsidRPr="00883CC6">
        <w:rPr>
          <w:color w:val="000000"/>
          <w:szCs w:val="22"/>
        </w:rPr>
        <w:t xml:space="preserve">hækkun á ensími sem nefnist </w:t>
      </w:r>
      <w:r w:rsidRPr="00883CC6">
        <w:rPr>
          <w:i/>
          <w:color w:val="000000"/>
          <w:szCs w:val="22"/>
        </w:rPr>
        <w:t>amýlasi</w:t>
      </w:r>
      <w:r>
        <w:rPr>
          <w:i/>
          <w:color w:val="000000"/>
          <w:szCs w:val="22"/>
        </w:rPr>
        <w:t>.</w:t>
      </w:r>
    </w:p>
    <w:p w14:paraId="3B385BDF" w14:textId="77777777" w:rsidR="001857B8" w:rsidRDefault="001857B8" w:rsidP="001857B8">
      <w:pPr>
        <w:rPr>
          <w:szCs w:val="22"/>
        </w:rPr>
      </w:pPr>
    </w:p>
    <w:p w14:paraId="7C2959EB" w14:textId="77777777" w:rsidR="001857B8" w:rsidRPr="00883CC6" w:rsidRDefault="001857B8" w:rsidP="001857B8">
      <w:pPr>
        <w:keepNext/>
        <w:keepLines/>
        <w:rPr>
          <w:b/>
          <w:szCs w:val="22"/>
        </w:rPr>
      </w:pPr>
      <w:r w:rsidRPr="00883CC6">
        <w:rPr>
          <w:b/>
          <w:szCs w:val="22"/>
        </w:rPr>
        <w:t>Aukaverkanir sem koma örsjaldan fyrir</w:t>
      </w:r>
    </w:p>
    <w:p w14:paraId="596B7964" w14:textId="77777777" w:rsidR="001857B8" w:rsidRPr="00883CC6" w:rsidRDefault="001857B8" w:rsidP="001857B8">
      <w:pPr>
        <w:keepNext/>
        <w:keepLines/>
        <w:rPr>
          <w:szCs w:val="22"/>
        </w:rPr>
      </w:pPr>
      <w:r w:rsidRPr="00883CC6">
        <w:rPr>
          <w:szCs w:val="22"/>
        </w:rPr>
        <w:t xml:space="preserve">Geta komið fyrir hjá </w:t>
      </w:r>
      <w:r w:rsidRPr="00883CC6">
        <w:rPr>
          <w:b/>
          <w:szCs w:val="22"/>
        </w:rPr>
        <w:t>allt að 1 af hverjum 10.000</w:t>
      </w:r>
      <w:r w:rsidRPr="00883CC6">
        <w:rPr>
          <w:szCs w:val="22"/>
        </w:rPr>
        <w:t xml:space="preserve"> einstaklingum:</w:t>
      </w:r>
    </w:p>
    <w:p w14:paraId="0B1CD643" w14:textId="77777777" w:rsidR="001857B8" w:rsidRPr="00883CC6" w:rsidRDefault="001857B8" w:rsidP="001857B8">
      <w:pPr>
        <w:numPr>
          <w:ilvl w:val="0"/>
          <w:numId w:val="39"/>
        </w:numPr>
        <w:rPr>
          <w:szCs w:val="22"/>
        </w:rPr>
      </w:pPr>
      <w:r w:rsidRPr="00883CC6">
        <w:rPr>
          <w:szCs w:val="22"/>
        </w:rPr>
        <w:t>dofi, náladofi</w:t>
      </w:r>
    </w:p>
    <w:p w14:paraId="6C546F26" w14:textId="77777777" w:rsidR="001857B8" w:rsidRPr="00883CC6" w:rsidRDefault="001857B8" w:rsidP="001857B8">
      <w:pPr>
        <w:numPr>
          <w:ilvl w:val="0"/>
          <w:numId w:val="39"/>
        </w:numPr>
        <w:rPr>
          <w:szCs w:val="22"/>
        </w:rPr>
      </w:pPr>
      <w:r w:rsidRPr="00883CC6">
        <w:rPr>
          <w:szCs w:val="22"/>
        </w:rPr>
        <w:t>máttleysistilfinning í útlimum</w:t>
      </w:r>
    </w:p>
    <w:p w14:paraId="7E390873" w14:textId="77777777" w:rsidR="001857B8" w:rsidRPr="00883CC6" w:rsidRDefault="001857B8" w:rsidP="001857B8">
      <w:pPr>
        <w:numPr>
          <w:ilvl w:val="0"/>
          <w:numId w:val="40"/>
        </w:numPr>
        <w:tabs>
          <w:tab w:val="left" w:pos="567"/>
        </w:tabs>
        <w:rPr>
          <w:szCs w:val="22"/>
        </w:rPr>
      </w:pPr>
      <w:r w:rsidRPr="00883CC6">
        <w:rPr>
          <w:szCs w:val="22"/>
        </w:rPr>
        <w:lastRenderedPageBreak/>
        <w:t xml:space="preserve">húðútbrot sem geta myndað blöðrur og líta út eins </w:t>
      </w:r>
      <w:r>
        <w:rPr>
          <w:szCs w:val="22"/>
        </w:rPr>
        <w:t xml:space="preserve">og </w:t>
      </w:r>
      <w:r w:rsidRPr="00883CC6">
        <w:rPr>
          <w:szCs w:val="22"/>
        </w:rPr>
        <w:t xml:space="preserve">lítil skotmörk (dökkir blettir í miðju, umluktir ljósara svæði með dökkan hring umhverfis brúnina) </w:t>
      </w:r>
      <w:r w:rsidRPr="00883CC6">
        <w:rPr>
          <w:i/>
          <w:szCs w:val="22"/>
        </w:rPr>
        <w:t>(regnbogaroðasótt)</w:t>
      </w:r>
    </w:p>
    <w:p w14:paraId="6D062986" w14:textId="77777777" w:rsidR="001857B8" w:rsidRDefault="001857B8" w:rsidP="001857B8">
      <w:pPr>
        <w:numPr>
          <w:ilvl w:val="0"/>
          <w:numId w:val="40"/>
        </w:numPr>
        <w:tabs>
          <w:tab w:val="left" w:pos="567"/>
        </w:tabs>
        <w:rPr>
          <w:szCs w:val="22"/>
        </w:rPr>
      </w:pPr>
      <w:r w:rsidRPr="00883CC6">
        <w:rPr>
          <w:szCs w:val="22"/>
        </w:rPr>
        <w:t>útbreidd útbrot með blöðrum og húðflögnun, einkum í kringum munninn, nefið, augu og kynfæri</w:t>
      </w:r>
      <w:r w:rsidRPr="00883CC6">
        <w:rPr>
          <w:i/>
          <w:szCs w:val="22"/>
        </w:rPr>
        <w:t xml:space="preserve"> (Stevens–Johnson-heilkenni)</w:t>
      </w:r>
      <w:r w:rsidRPr="00883CC6">
        <w:rPr>
          <w:szCs w:val="22"/>
        </w:rPr>
        <w:t xml:space="preserve"> og alvarlegra form sem veldur flögnun húðar á yfir 30% af yfirborði líkamans </w:t>
      </w:r>
      <w:r w:rsidRPr="00883CC6">
        <w:rPr>
          <w:i/>
          <w:szCs w:val="22"/>
        </w:rPr>
        <w:t>(</w:t>
      </w:r>
      <w:r>
        <w:rPr>
          <w:i/>
          <w:szCs w:val="22"/>
        </w:rPr>
        <w:t>eitrunar</w:t>
      </w:r>
      <w:r w:rsidRPr="00883CC6">
        <w:rPr>
          <w:i/>
          <w:szCs w:val="22"/>
        </w:rPr>
        <w:t>drep</w:t>
      </w:r>
      <w:r>
        <w:rPr>
          <w:i/>
          <w:szCs w:val="22"/>
        </w:rPr>
        <w:t>los</w:t>
      </w:r>
      <w:r w:rsidRPr="00883CC6">
        <w:rPr>
          <w:i/>
          <w:szCs w:val="22"/>
        </w:rPr>
        <w:t xml:space="preserve"> húðþekju)</w:t>
      </w:r>
    </w:p>
    <w:p w14:paraId="2073DC5D" w14:textId="77777777" w:rsidR="001857B8" w:rsidRPr="00883CC6" w:rsidRDefault="001857B8" w:rsidP="001857B8">
      <w:pPr>
        <w:numPr>
          <w:ilvl w:val="0"/>
          <w:numId w:val="40"/>
        </w:numPr>
        <w:tabs>
          <w:tab w:val="left" w:pos="567"/>
        </w:tabs>
        <w:rPr>
          <w:szCs w:val="22"/>
        </w:rPr>
      </w:pPr>
      <w:r>
        <w:rPr>
          <w:szCs w:val="22"/>
        </w:rPr>
        <w:t>mjólkursýrublóðsýring (yfirmagn mjólkursýru í blóði).</w:t>
      </w:r>
    </w:p>
    <w:p w14:paraId="17D997CE" w14:textId="77777777" w:rsidR="001857B8" w:rsidRDefault="001857B8" w:rsidP="001857B8">
      <w:pPr>
        <w:rPr>
          <w:szCs w:val="22"/>
        </w:rPr>
      </w:pPr>
    </w:p>
    <w:p w14:paraId="11A18046" w14:textId="77777777" w:rsidR="001857B8" w:rsidRPr="00883CC6" w:rsidRDefault="001857B8" w:rsidP="001857B8">
      <w:pPr>
        <w:rPr>
          <w:szCs w:val="22"/>
        </w:rPr>
      </w:pPr>
      <w:r w:rsidRPr="00883CC6">
        <w:rPr>
          <w:szCs w:val="22"/>
        </w:rPr>
        <w:t>Aukaverkanir sem örsjaldan geta komið fram í blóðprófum eru:</w:t>
      </w:r>
      <w:r w:rsidRPr="00883CC6">
        <w:rPr>
          <w:b/>
          <w:color w:val="0000FF"/>
          <w:szCs w:val="22"/>
        </w:rPr>
        <w:t xml:space="preserve"> </w:t>
      </w:r>
    </w:p>
    <w:p w14:paraId="7BC2A703" w14:textId="77777777" w:rsidR="001857B8" w:rsidRPr="00883CC6" w:rsidRDefault="001857B8" w:rsidP="001857B8">
      <w:pPr>
        <w:numPr>
          <w:ilvl w:val="0"/>
          <w:numId w:val="40"/>
        </w:numPr>
        <w:tabs>
          <w:tab w:val="left" w:pos="567"/>
        </w:tabs>
        <w:rPr>
          <w:szCs w:val="22"/>
        </w:rPr>
      </w:pPr>
      <w:r w:rsidRPr="00883CC6">
        <w:rPr>
          <w:szCs w:val="22"/>
        </w:rPr>
        <w:t xml:space="preserve">misbrestur í framleiðslu beinmergsins á nýjum rauðum blóðkornum. </w:t>
      </w:r>
    </w:p>
    <w:p w14:paraId="758E1705" w14:textId="77777777" w:rsidR="001857B8" w:rsidRDefault="001857B8" w:rsidP="001857B8">
      <w:pPr>
        <w:rPr>
          <w:szCs w:val="22"/>
        </w:rPr>
      </w:pPr>
    </w:p>
    <w:p w14:paraId="3A4F6116" w14:textId="77777777" w:rsidR="00C1261D" w:rsidRPr="00883CC6" w:rsidRDefault="00C1261D" w:rsidP="00C1261D">
      <w:pPr>
        <w:keepNext/>
        <w:keepLines/>
        <w:rPr>
          <w:b/>
          <w:szCs w:val="22"/>
        </w:rPr>
      </w:pPr>
      <w:r>
        <w:rPr>
          <w:b/>
          <w:szCs w:val="22"/>
        </w:rPr>
        <w:t>Tíðni ekki þekkt</w:t>
      </w:r>
    </w:p>
    <w:p w14:paraId="124C6A2D" w14:textId="77777777" w:rsidR="00C1261D" w:rsidRPr="00883CC6" w:rsidRDefault="00C1261D" w:rsidP="00C1261D">
      <w:pPr>
        <w:keepNext/>
        <w:keepLines/>
        <w:rPr>
          <w:szCs w:val="22"/>
        </w:rPr>
      </w:pPr>
      <w:r>
        <w:rPr>
          <w:szCs w:val="22"/>
        </w:rPr>
        <w:t>Ekki hægt að áætla tíðni út frá fyrirliggjandi gögnum</w:t>
      </w:r>
      <w:r w:rsidRPr="00883CC6">
        <w:rPr>
          <w:szCs w:val="22"/>
        </w:rPr>
        <w:t>:</w:t>
      </w:r>
    </w:p>
    <w:p w14:paraId="202992CC" w14:textId="18920A61" w:rsidR="00C1261D" w:rsidRPr="005E54DE" w:rsidRDefault="00C1261D" w:rsidP="0078713B">
      <w:pPr>
        <w:pStyle w:val="ListParagraph"/>
        <w:numPr>
          <w:ilvl w:val="0"/>
          <w:numId w:val="65"/>
        </w:numPr>
        <w:ind w:left="426" w:hanging="426"/>
        <w:rPr>
          <w:szCs w:val="22"/>
        </w:rPr>
      </w:pPr>
      <w:r w:rsidRPr="005E54DE">
        <w:rPr>
          <w:szCs w:val="22"/>
        </w:rPr>
        <w:t>kvilli sem veldur því að rauð blóðkorn myndast ekki á réttan hátt (</w:t>
      </w:r>
      <w:r w:rsidRPr="0078713B">
        <w:rPr>
          <w:i/>
          <w:iCs/>
          <w:szCs w:val="22"/>
        </w:rPr>
        <w:t>járnkímfrumublóðleysi</w:t>
      </w:r>
      <w:r w:rsidRPr="005E54DE">
        <w:rPr>
          <w:szCs w:val="22"/>
        </w:rPr>
        <w:t>)</w:t>
      </w:r>
    </w:p>
    <w:p w14:paraId="259656BB" w14:textId="77777777" w:rsidR="00C1261D" w:rsidRDefault="00C1261D" w:rsidP="00C1261D">
      <w:pPr>
        <w:rPr>
          <w:szCs w:val="22"/>
        </w:rPr>
      </w:pPr>
    </w:p>
    <w:p w14:paraId="6716219C" w14:textId="77777777" w:rsidR="001857B8" w:rsidRPr="00CF5C6C" w:rsidRDefault="001857B8" w:rsidP="001857B8">
      <w:pPr>
        <w:numPr>
          <w:ilvl w:val="12"/>
          <w:numId w:val="0"/>
        </w:numPr>
        <w:rPr>
          <w:szCs w:val="22"/>
        </w:rPr>
      </w:pPr>
      <w:r w:rsidRPr="00CF5C6C">
        <w:rPr>
          <w:szCs w:val="22"/>
        </w:rPr>
        <w:t xml:space="preserve">Ef </w:t>
      </w:r>
      <w:r>
        <w:rPr>
          <w:szCs w:val="22"/>
        </w:rPr>
        <w:t>barnið</w:t>
      </w:r>
      <w:r w:rsidRPr="00CF5C6C">
        <w:rPr>
          <w:szCs w:val="22"/>
        </w:rPr>
        <w:t xml:space="preserve"> fær aukaverkanir</w:t>
      </w:r>
    </w:p>
    <w:p w14:paraId="5714552E" w14:textId="77777777" w:rsidR="001857B8" w:rsidRPr="00CF5C6C" w:rsidRDefault="001857B8" w:rsidP="001857B8">
      <w:pPr>
        <w:tabs>
          <w:tab w:val="left" w:pos="567"/>
        </w:tabs>
        <w:rPr>
          <w:szCs w:val="22"/>
        </w:rPr>
      </w:pPr>
      <w:r w:rsidRPr="00CF5C6C">
        <w:rPr>
          <w:b/>
          <w:snapToGrid w:val="0"/>
          <w:szCs w:val="22"/>
        </w:rPr>
        <w:sym w:font="Symbol" w:char="F0AE"/>
      </w:r>
      <w:r w:rsidRPr="00CF5C6C">
        <w:rPr>
          <w:b/>
          <w:snapToGrid w:val="0"/>
          <w:szCs w:val="22"/>
        </w:rPr>
        <w:t xml:space="preserve"> </w:t>
      </w:r>
      <w:r w:rsidRPr="00CF5C6C">
        <w:rPr>
          <w:b/>
          <w:szCs w:val="22"/>
        </w:rPr>
        <w:t>Láttu lækninn vita</w:t>
      </w:r>
      <w:r w:rsidRPr="00CF5C6C">
        <w:t>.</w:t>
      </w:r>
      <w:r w:rsidRPr="00CF5C6C">
        <w:rPr>
          <w:color w:val="FF0000"/>
          <w:szCs w:val="22"/>
        </w:rPr>
        <w:t xml:space="preserve"> </w:t>
      </w:r>
      <w:r w:rsidRPr="00CF5C6C">
        <w:rPr>
          <w:szCs w:val="22"/>
        </w:rPr>
        <w:t>Þetta á einnig við um aukaverkanir sem ekki koma fram í þessum fylgiseðli.</w:t>
      </w:r>
    </w:p>
    <w:p w14:paraId="4214BB0D" w14:textId="77777777" w:rsidR="001857B8" w:rsidRDefault="001857B8" w:rsidP="001857B8">
      <w:pPr>
        <w:rPr>
          <w:szCs w:val="22"/>
        </w:rPr>
      </w:pPr>
    </w:p>
    <w:p w14:paraId="3058A66F" w14:textId="77777777" w:rsidR="001857B8" w:rsidRPr="00883CC6" w:rsidRDefault="001857B8" w:rsidP="001857B8">
      <w:pPr>
        <w:keepNext/>
        <w:spacing w:after="120"/>
        <w:rPr>
          <w:b/>
          <w:szCs w:val="22"/>
        </w:rPr>
      </w:pPr>
      <w:r w:rsidRPr="00883CC6">
        <w:rPr>
          <w:b/>
          <w:szCs w:val="22"/>
        </w:rPr>
        <w:t>Aðrar hugsanlegar aukaverkanir vegna samsettrar meðferðar við HIV</w:t>
      </w:r>
    </w:p>
    <w:p w14:paraId="53F5B974" w14:textId="77777777" w:rsidR="001857B8" w:rsidRPr="00883CC6" w:rsidRDefault="001857B8" w:rsidP="001857B8">
      <w:pPr>
        <w:keepNext/>
        <w:rPr>
          <w:szCs w:val="22"/>
        </w:rPr>
      </w:pPr>
      <w:r w:rsidRPr="00883CC6">
        <w:rPr>
          <w:szCs w:val="22"/>
        </w:rPr>
        <w:t xml:space="preserve">Samsett meðferð eins og </w:t>
      </w:r>
      <w:r>
        <w:rPr>
          <w:szCs w:val="22"/>
        </w:rPr>
        <w:t>Triumeq</w:t>
      </w:r>
      <w:r w:rsidRPr="00883CC6">
        <w:rPr>
          <w:szCs w:val="22"/>
        </w:rPr>
        <w:t xml:space="preserve"> getur valdið öðrum kvillum meðan á meðferð við HIV stendur.</w:t>
      </w:r>
    </w:p>
    <w:p w14:paraId="14D87BC6" w14:textId="77777777" w:rsidR="001857B8" w:rsidRDefault="001857B8" w:rsidP="001857B8">
      <w:pPr>
        <w:rPr>
          <w:b/>
          <w:szCs w:val="22"/>
        </w:rPr>
      </w:pPr>
    </w:p>
    <w:p w14:paraId="50110C3B" w14:textId="77777777" w:rsidR="001857B8" w:rsidRDefault="001857B8" w:rsidP="001857B8">
      <w:pPr>
        <w:keepNext/>
        <w:rPr>
          <w:szCs w:val="22"/>
        </w:rPr>
      </w:pPr>
      <w:r>
        <w:rPr>
          <w:b/>
          <w:szCs w:val="22"/>
        </w:rPr>
        <w:t>Einkenni sýkingar og bólgu</w:t>
      </w:r>
    </w:p>
    <w:p w14:paraId="390F2134" w14:textId="77777777" w:rsidR="001857B8" w:rsidRPr="00EC63D8" w:rsidRDefault="001857B8" w:rsidP="001857B8">
      <w:pPr>
        <w:keepNext/>
        <w:rPr>
          <w:szCs w:val="22"/>
        </w:rPr>
      </w:pPr>
      <w:r w:rsidRPr="00883CC6">
        <w:rPr>
          <w:szCs w:val="22"/>
        </w:rPr>
        <w:t xml:space="preserve">Einstaklingar með langt gengna HIV-sýkingu </w:t>
      </w:r>
      <w:r>
        <w:rPr>
          <w:szCs w:val="22"/>
        </w:rPr>
        <w:t xml:space="preserve">eða </w:t>
      </w:r>
      <w:r w:rsidRPr="00883CC6">
        <w:rPr>
          <w:szCs w:val="22"/>
        </w:rPr>
        <w:t>alnæmi hafa veikara ónæmiskerfi og eru líklegri til að fá alvarlegar sýkingar (</w:t>
      </w:r>
      <w:r w:rsidRPr="00883CC6">
        <w:rPr>
          <w:i/>
          <w:szCs w:val="22"/>
        </w:rPr>
        <w:t>tækifærissýkingar</w:t>
      </w:r>
      <w:r w:rsidRPr="00883CC6">
        <w:rPr>
          <w:szCs w:val="22"/>
        </w:rPr>
        <w:t xml:space="preserve">). </w:t>
      </w:r>
      <w:r>
        <w:rPr>
          <w:szCs w:val="22"/>
        </w:rPr>
        <w:t xml:space="preserve">Slíkar sýkingar gætu hafa verið „duldar“ og því ekki greindar af veika ónæmiskerfinu fyrr en meðferð var hafin. Eftir að meðferð er hafin styrkist ónæmiskerfið og getur það þá farið að ráðast gegn sýkingunum, sem getur valdið einkennum sýkingar eða bólgu. Einkenni eru yfirleitt </w:t>
      </w:r>
      <w:r>
        <w:rPr>
          <w:b/>
          <w:szCs w:val="22"/>
        </w:rPr>
        <w:t>hiti</w:t>
      </w:r>
      <w:r>
        <w:rPr>
          <w:szCs w:val="22"/>
        </w:rPr>
        <w:t>, ásamt einhverjum af eftirfarandi atriðum:</w:t>
      </w:r>
    </w:p>
    <w:p w14:paraId="1479A5B4" w14:textId="77777777" w:rsidR="001857B8" w:rsidRDefault="001857B8" w:rsidP="001857B8">
      <w:pPr>
        <w:keepNext/>
        <w:numPr>
          <w:ilvl w:val="0"/>
          <w:numId w:val="41"/>
        </w:numPr>
        <w:ind w:left="851" w:hanging="567"/>
        <w:rPr>
          <w:szCs w:val="22"/>
        </w:rPr>
      </w:pPr>
      <w:r>
        <w:rPr>
          <w:szCs w:val="22"/>
        </w:rPr>
        <w:t>höfuðverkur</w:t>
      </w:r>
    </w:p>
    <w:p w14:paraId="19D6ADC1" w14:textId="77777777" w:rsidR="001857B8" w:rsidRDefault="001857B8" w:rsidP="001857B8">
      <w:pPr>
        <w:keepNext/>
        <w:numPr>
          <w:ilvl w:val="0"/>
          <w:numId w:val="41"/>
        </w:numPr>
        <w:ind w:left="851" w:hanging="567"/>
        <w:rPr>
          <w:szCs w:val="22"/>
        </w:rPr>
      </w:pPr>
      <w:r>
        <w:rPr>
          <w:szCs w:val="22"/>
        </w:rPr>
        <w:t>magaverkur</w:t>
      </w:r>
    </w:p>
    <w:p w14:paraId="5BD483E7" w14:textId="77777777" w:rsidR="001857B8" w:rsidRDefault="001857B8" w:rsidP="001857B8">
      <w:pPr>
        <w:numPr>
          <w:ilvl w:val="0"/>
          <w:numId w:val="41"/>
        </w:numPr>
        <w:ind w:left="851" w:hanging="567"/>
        <w:rPr>
          <w:szCs w:val="22"/>
        </w:rPr>
      </w:pPr>
      <w:r>
        <w:rPr>
          <w:szCs w:val="22"/>
        </w:rPr>
        <w:t>öndunarerfiðleikar</w:t>
      </w:r>
    </w:p>
    <w:p w14:paraId="02D51701" w14:textId="77777777" w:rsidR="001857B8" w:rsidRDefault="001857B8" w:rsidP="001857B8">
      <w:pPr>
        <w:rPr>
          <w:szCs w:val="22"/>
        </w:rPr>
      </w:pPr>
      <w:r>
        <w:rPr>
          <w:szCs w:val="22"/>
        </w:rPr>
        <w:t>Í mjög sjaldgæfum tilvikum þegar ónæmiskerfið styrkist getur það einnig farið að ráðast gegn heilbrigðum líkamsvef (</w:t>
      </w:r>
      <w:r>
        <w:rPr>
          <w:i/>
          <w:szCs w:val="22"/>
        </w:rPr>
        <w:t>sjálfsofnæmissjúkdómar).</w:t>
      </w:r>
      <w:r>
        <w:rPr>
          <w:szCs w:val="22"/>
        </w:rPr>
        <w:t xml:space="preserve"> Einkenni sjálfsofnæmissjúkdóma geta komið fram mörgum mánuðum eftir að barnið byrjar að taka lyfið við HIV-sýkingunni. Einkenni geta verið m.a.:</w:t>
      </w:r>
    </w:p>
    <w:p w14:paraId="43E02BEC" w14:textId="77777777" w:rsidR="001857B8" w:rsidRDefault="001857B8" w:rsidP="001857B8">
      <w:pPr>
        <w:numPr>
          <w:ilvl w:val="0"/>
          <w:numId w:val="42"/>
        </w:numPr>
        <w:ind w:left="851" w:hanging="567"/>
        <w:rPr>
          <w:szCs w:val="22"/>
        </w:rPr>
      </w:pPr>
      <w:r w:rsidRPr="003F3B91">
        <w:rPr>
          <w:szCs w:val="22"/>
        </w:rPr>
        <w:t>hjartsláttarónot</w:t>
      </w:r>
      <w:r w:rsidRPr="00521550">
        <w:rPr>
          <w:szCs w:val="22"/>
        </w:rPr>
        <w:t xml:space="preserve"> </w:t>
      </w:r>
      <w:r>
        <w:rPr>
          <w:szCs w:val="22"/>
        </w:rPr>
        <w:t xml:space="preserve">(hraður eða óreglulegur hjartsláttur) </w:t>
      </w:r>
      <w:r w:rsidRPr="00521550">
        <w:rPr>
          <w:szCs w:val="22"/>
        </w:rPr>
        <w:t xml:space="preserve">eða </w:t>
      </w:r>
      <w:r w:rsidRPr="003F3B91">
        <w:rPr>
          <w:szCs w:val="22"/>
        </w:rPr>
        <w:t>skjálfti</w:t>
      </w:r>
    </w:p>
    <w:p w14:paraId="0A01DD2C" w14:textId="77777777" w:rsidR="001857B8" w:rsidRDefault="001857B8" w:rsidP="001857B8">
      <w:pPr>
        <w:numPr>
          <w:ilvl w:val="0"/>
          <w:numId w:val="42"/>
        </w:numPr>
        <w:ind w:left="851" w:hanging="567"/>
        <w:rPr>
          <w:szCs w:val="22"/>
        </w:rPr>
      </w:pPr>
      <w:r w:rsidRPr="003F3B91">
        <w:rPr>
          <w:szCs w:val="22"/>
        </w:rPr>
        <w:t>ofvirkni</w:t>
      </w:r>
      <w:r>
        <w:rPr>
          <w:szCs w:val="22"/>
        </w:rPr>
        <w:t xml:space="preserve"> (mikið eirðarleysi og hreyfiþörf)</w:t>
      </w:r>
    </w:p>
    <w:p w14:paraId="048EA2B3" w14:textId="77777777" w:rsidR="001857B8" w:rsidRDefault="001857B8" w:rsidP="001857B8">
      <w:pPr>
        <w:numPr>
          <w:ilvl w:val="0"/>
          <w:numId w:val="42"/>
        </w:numPr>
        <w:ind w:left="851" w:hanging="567"/>
        <w:rPr>
          <w:szCs w:val="22"/>
        </w:rPr>
      </w:pPr>
      <w:r w:rsidRPr="003F3B91">
        <w:rPr>
          <w:szCs w:val="22"/>
        </w:rPr>
        <w:t>máttleysi</w:t>
      </w:r>
      <w:r>
        <w:rPr>
          <w:szCs w:val="22"/>
        </w:rPr>
        <w:t xml:space="preserve"> sem byrjar að koma fram í höndum og fótum og berst að búknum.</w:t>
      </w:r>
    </w:p>
    <w:p w14:paraId="6F046BF7" w14:textId="77777777" w:rsidR="001857B8" w:rsidRDefault="001857B8" w:rsidP="001857B8">
      <w:pPr>
        <w:rPr>
          <w:b/>
          <w:szCs w:val="22"/>
        </w:rPr>
      </w:pPr>
    </w:p>
    <w:p w14:paraId="17AED2C0" w14:textId="77777777" w:rsidR="001857B8" w:rsidRPr="00CF5C6C" w:rsidRDefault="001857B8" w:rsidP="001857B8">
      <w:pPr>
        <w:keepNext/>
        <w:rPr>
          <w:szCs w:val="22"/>
        </w:rPr>
      </w:pPr>
      <w:r w:rsidRPr="00CF5C6C">
        <w:rPr>
          <w:b/>
          <w:szCs w:val="22"/>
        </w:rPr>
        <w:t xml:space="preserve">Ef </w:t>
      </w:r>
      <w:r>
        <w:rPr>
          <w:b/>
          <w:szCs w:val="22"/>
        </w:rPr>
        <w:t>barnið</w:t>
      </w:r>
      <w:r w:rsidRPr="00CF5C6C">
        <w:rPr>
          <w:b/>
          <w:szCs w:val="22"/>
        </w:rPr>
        <w:t xml:space="preserve"> fær einhver einkenni sýkingar</w:t>
      </w:r>
      <w:r w:rsidRPr="00CF5C6C">
        <w:rPr>
          <w:szCs w:val="22"/>
        </w:rPr>
        <w:t xml:space="preserve"> og bólgu eða ef eitthvert ofangreindra einkenna kemur fram:</w:t>
      </w:r>
    </w:p>
    <w:p w14:paraId="28D7D882" w14:textId="77777777" w:rsidR="001857B8" w:rsidRPr="00CF5C6C" w:rsidRDefault="001857B8" w:rsidP="001857B8">
      <w:pPr>
        <w:pStyle w:val="Action"/>
        <w:keepNext/>
        <w:numPr>
          <w:ilvl w:val="0"/>
          <w:numId w:val="0"/>
        </w:numPr>
        <w:tabs>
          <w:tab w:val="clear" w:pos="567"/>
        </w:tabs>
        <w:spacing w:before="0"/>
        <w:rPr>
          <w:szCs w:val="22"/>
          <w:lang w:val="is-IS"/>
        </w:rPr>
      </w:pPr>
      <w:r w:rsidRPr="00CF5C6C">
        <w:rPr>
          <w:b/>
          <w:snapToGrid w:val="0"/>
          <w:szCs w:val="22"/>
          <w:lang w:val="is-IS"/>
        </w:rPr>
        <w:tab/>
      </w:r>
      <w:r w:rsidRPr="00CF5C6C">
        <w:rPr>
          <w:b/>
          <w:snapToGrid w:val="0"/>
          <w:szCs w:val="22"/>
          <w:lang w:val="is-IS"/>
        </w:rPr>
        <w:sym w:font="Symbol" w:char="F0AE"/>
      </w:r>
      <w:r w:rsidRPr="00CF5C6C">
        <w:rPr>
          <w:b/>
          <w:snapToGrid w:val="0"/>
          <w:szCs w:val="22"/>
          <w:lang w:val="is-IS"/>
        </w:rPr>
        <w:t xml:space="preserve"> </w:t>
      </w:r>
      <w:r w:rsidRPr="00CF5C6C">
        <w:rPr>
          <w:b/>
          <w:szCs w:val="22"/>
          <w:lang w:val="is-IS"/>
        </w:rPr>
        <w:t>Láttu lækninn strax vita</w:t>
      </w:r>
      <w:r w:rsidRPr="00CF5C6C">
        <w:rPr>
          <w:szCs w:val="22"/>
          <w:lang w:val="is-IS"/>
        </w:rPr>
        <w:t xml:space="preserve">. Ekki </w:t>
      </w:r>
      <w:r>
        <w:rPr>
          <w:szCs w:val="22"/>
          <w:lang w:val="is-IS"/>
        </w:rPr>
        <w:t>gefa</w:t>
      </w:r>
      <w:r w:rsidRPr="00CF5C6C">
        <w:rPr>
          <w:szCs w:val="22"/>
          <w:lang w:val="is-IS"/>
        </w:rPr>
        <w:t xml:space="preserve"> önnur lyf við sýkingunni án samráðs við lækninn.</w:t>
      </w:r>
    </w:p>
    <w:p w14:paraId="7B99B503" w14:textId="77777777" w:rsidR="001857B8" w:rsidRDefault="001857B8" w:rsidP="001857B8">
      <w:pPr>
        <w:rPr>
          <w:szCs w:val="22"/>
        </w:rPr>
      </w:pPr>
    </w:p>
    <w:p w14:paraId="52C2205C" w14:textId="77777777" w:rsidR="001857B8" w:rsidRPr="00883CC6" w:rsidRDefault="001857B8" w:rsidP="001857B8">
      <w:pPr>
        <w:keepNext/>
        <w:spacing w:after="120"/>
        <w:rPr>
          <w:b/>
          <w:szCs w:val="22"/>
        </w:rPr>
      </w:pPr>
      <w:r>
        <w:rPr>
          <w:b/>
          <w:szCs w:val="22"/>
        </w:rPr>
        <w:t>Liðverkir, stirðleiki og b</w:t>
      </w:r>
      <w:r w:rsidRPr="00883CC6">
        <w:rPr>
          <w:b/>
          <w:szCs w:val="22"/>
        </w:rPr>
        <w:t>einvandamál</w:t>
      </w:r>
    </w:p>
    <w:p w14:paraId="7C605564" w14:textId="77777777" w:rsidR="001857B8" w:rsidRPr="00883CC6" w:rsidRDefault="001857B8" w:rsidP="001857B8">
      <w:pPr>
        <w:keepNext/>
        <w:rPr>
          <w:szCs w:val="22"/>
        </w:rPr>
      </w:pPr>
      <w:r w:rsidRPr="00883CC6">
        <w:rPr>
          <w:szCs w:val="22"/>
        </w:rPr>
        <w:t xml:space="preserve">Sumir einstaklingar sem eru í samsettri meðferð við HIV fá kvilla sem kallast </w:t>
      </w:r>
      <w:r w:rsidRPr="00883CC6">
        <w:rPr>
          <w:i/>
          <w:szCs w:val="22"/>
        </w:rPr>
        <w:t>beindrep</w:t>
      </w:r>
      <w:r w:rsidRPr="00883CC6">
        <w:rPr>
          <w:szCs w:val="22"/>
        </w:rPr>
        <w:t>. Við þennan kvilla deyr hluti beinvefsins vegna skerts blóðflæðis til beinsins. Líklegra er að einstaklingar fái þennan kvilla:</w:t>
      </w:r>
    </w:p>
    <w:p w14:paraId="16B8D3B8" w14:textId="77777777" w:rsidR="001857B8" w:rsidRPr="00883CC6" w:rsidRDefault="001857B8" w:rsidP="001857B8">
      <w:pPr>
        <w:numPr>
          <w:ilvl w:val="0"/>
          <w:numId w:val="45"/>
        </w:numPr>
        <w:ind w:hanging="76"/>
        <w:rPr>
          <w:szCs w:val="22"/>
        </w:rPr>
      </w:pPr>
      <w:r w:rsidRPr="00883CC6">
        <w:rPr>
          <w:szCs w:val="22"/>
        </w:rPr>
        <w:t>ef þeir hafa verið í samsettri meðferð í langan tíma</w:t>
      </w:r>
    </w:p>
    <w:p w14:paraId="4B9EED05" w14:textId="77777777" w:rsidR="001857B8" w:rsidRPr="00883CC6" w:rsidRDefault="001857B8" w:rsidP="001857B8">
      <w:pPr>
        <w:numPr>
          <w:ilvl w:val="0"/>
          <w:numId w:val="45"/>
        </w:numPr>
        <w:ind w:hanging="76"/>
        <w:rPr>
          <w:szCs w:val="22"/>
        </w:rPr>
      </w:pPr>
      <w:r w:rsidRPr="00883CC6">
        <w:rPr>
          <w:szCs w:val="22"/>
        </w:rPr>
        <w:t>ef þeir taka einnig bólgueyðandi lyf sem kallast barksterar</w:t>
      </w:r>
    </w:p>
    <w:p w14:paraId="2AF7B4FB" w14:textId="77777777" w:rsidR="001857B8" w:rsidRPr="00883CC6" w:rsidRDefault="001857B8" w:rsidP="001857B8">
      <w:pPr>
        <w:numPr>
          <w:ilvl w:val="0"/>
          <w:numId w:val="45"/>
        </w:numPr>
        <w:ind w:hanging="76"/>
        <w:rPr>
          <w:szCs w:val="22"/>
        </w:rPr>
      </w:pPr>
      <w:r w:rsidRPr="00883CC6">
        <w:rPr>
          <w:szCs w:val="22"/>
        </w:rPr>
        <w:t>ef þeir neyta áfengis</w:t>
      </w:r>
    </w:p>
    <w:p w14:paraId="7BE6C4B1" w14:textId="77777777" w:rsidR="001857B8" w:rsidRPr="00883CC6" w:rsidRDefault="001857B8" w:rsidP="001857B8">
      <w:pPr>
        <w:numPr>
          <w:ilvl w:val="0"/>
          <w:numId w:val="45"/>
        </w:numPr>
        <w:ind w:hanging="76"/>
        <w:rPr>
          <w:szCs w:val="22"/>
        </w:rPr>
      </w:pPr>
      <w:r w:rsidRPr="00883CC6">
        <w:rPr>
          <w:szCs w:val="22"/>
        </w:rPr>
        <w:t>ef ónæmiskerfi þeirra er mjög veikt</w:t>
      </w:r>
    </w:p>
    <w:p w14:paraId="5F14AD64" w14:textId="77777777" w:rsidR="001857B8" w:rsidRPr="00883CC6" w:rsidRDefault="001857B8" w:rsidP="001857B8">
      <w:pPr>
        <w:numPr>
          <w:ilvl w:val="0"/>
          <w:numId w:val="45"/>
        </w:numPr>
        <w:spacing w:after="120"/>
        <w:ind w:left="357" w:hanging="76"/>
        <w:rPr>
          <w:szCs w:val="22"/>
        </w:rPr>
      </w:pPr>
      <w:r w:rsidRPr="00883CC6">
        <w:rPr>
          <w:szCs w:val="22"/>
        </w:rPr>
        <w:t>ef þeir eru of þungir.</w:t>
      </w:r>
    </w:p>
    <w:p w14:paraId="374CAF2B" w14:textId="77777777" w:rsidR="001857B8" w:rsidRPr="00883CC6" w:rsidRDefault="001857B8" w:rsidP="001857B8">
      <w:pPr>
        <w:keepNext/>
        <w:rPr>
          <w:b/>
          <w:szCs w:val="22"/>
        </w:rPr>
      </w:pPr>
      <w:r w:rsidRPr="00883CC6">
        <w:rPr>
          <w:b/>
          <w:szCs w:val="22"/>
        </w:rPr>
        <w:lastRenderedPageBreak/>
        <w:t>Meðal einkenna beindreps eru:</w:t>
      </w:r>
    </w:p>
    <w:p w14:paraId="13E8D64C" w14:textId="77777777" w:rsidR="001857B8" w:rsidRPr="008458A1" w:rsidRDefault="001857B8" w:rsidP="001857B8">
      <w:pPr>
        <w:keepNext/>
        <w:numPr>
          <w:ilvl w:val="0"/>
          <w:numId w:val="46"/>
        </w:numPr>
        <w:ind w:hanging="76"/>
        <w:rPr>
          <w:szCs w:val="22"/>
        </w:rPr>
      </w:pPr>
      <w:r w:rsidRPr="008458A1">
        <w:rPr>
          <w:szCs w:val="22"/>
        </w:rPr>
        <w:t>stirðleiki í liðum</w:t>
      </w:r>
    </w:p>
    <w:p w14:paraId="6671D4A2" w14:textId="77777777" w:rsidR="001857B8" w:rsidRPr="008458A1" w:rsidRDefault="001857B8" w:rsidP="001857B8">
      <w:pPr>
        <w:keepNext/>
        <w:numPr>
          <w:ilvl w:val="0"/>
          <w:numId w:val="46"/>
        </w:numPr>
        <w:ind w:hanging="76"/>
        <w:rPr>
          <w:szCs w:val="22"/>
        </w:rPr>
      </w:pPr>
      <w:r w:rsidRPr="008458A1">
        <w:rPr>
          <w:szCs w:val="22"/>
        </w:rPr>
        <w:t>óþægindi og verkir (einkum í mjöðm, hné eða öxl)</w:t>
      </w:r>
    </w:p>
    <w:p w14:paraId="37F73F71" w14:textId="77777777" w:rsidR="001857B8" w:rsidRPr="008458A1" w:rsidRDefault="001857B8" w:rsidP="001857B8">
      <w:pPr>
        <w:keepNext/>
        <w:numPr>
          <w:ilvl w:val="0"/>
          <w:numId w:val="46"/>
        </w:numPr>
        <w:ind w:left="357" w:hanging="73"/>
        <w:rPr>
          <w:szCs w:val="22"/>
        </w:rPr>
      </w:pPr>
      <w:r w:rsidRPr="008458A1">
        <w:rPr>
          <w:szCs w:val="22"/>
        </w:rPr>
        <w:t>erfiðleikar við hreyfingu.</w:t>
      </w:r>
    </w:p>
    <w:p w14:paraId="23499DCE" w14:textId="77777777" w:rsidR="001857B8" w:rsidRPr="00883CC6" w:rsidRDefault="001857B8" w:rsidP="001857B8">
      <w:pPr>
        <w:keepNext/>
        <w:rPr>
          <w:szCs w:val="22"/>
        </w:rPr>
      </w:pPr>
      <w:r w:rsidRPr="00883CC6">
        <w:rPr>
          <w:szCs w:val="22"/>
        </w:rPr>
        <w:t>Ef vart verður við einhver þessara einkenna:</w:t>
      </w:r>
    </w:p>
    <w:p w14:paraId="5A37B3D0" w14:textId="77777777" w:rsidR="001857B8" w:rsidRPr="00883CC6" w:rsidRDefault="001857B8" w:rsidP="001857B8">
      <w:pPr>
        <w:pStyle w:val="Action"/>
        <w:keepNext/>
        <w:numPr>
          <w:ilvl w:val="0"/>
          <w:numId w:val="0"/>
        </w:numPr>
        <w:tabs>
          <w:tab w:val="clear" w:pos="567"/>
        </w:tabs>
        <w:spacing w:before="0"/>
        <w:rPr>
          <w:szCs w:val="22"/>
          <w:lang w:val="is-IS"/>
        </w:rPr>
      </w:pPr>
      <w:r>
        <w:rPr>
          <w:b/>
          <w:snapToGrid w:val="0"/>
          <w:szCs w:val="22"/>
          <w:lang w:val="is-IS"/>
        </w:rPr>
        <w:tab/>
      </w:r>
      <w:r w:rsidRPr="00CF5C6C">
        <w:rPr>
          <w:b/>
          <w:snapToGrid w:val="0"/>
          <w:szCs w:val="22"/>
          <w:lang w:val="is-IS"/>
        </w:rPr>
        <w:sym w:font="Symbol" w:char="F0AE"/>
      </w:r>
      <w:r w:rsidRPr="00883CC6">
        <w:rPr>
          <w:b/>
          <w:szCs w:val="22"/>
          <w:lang w:val="is-IS"/>
        </w:rPr>
        <w:t>Láttu lækninn vita</w:t>
      </w:r>
      <w:r w:rsidRPr="00883CC6">
        <w:rPr>
          <w:szCs w:val="22"/>
          <w:lang w:val="is-IS"/>
        </w:rPr>
        <w:t>.</w:t>
      </w:r>
    </w:p>
    <w:p w14:paraId="25FA1372" w14:textId="77777777" w:rsidR="001857B8" w:rsidRDefault="001857B8" w:rsidP="001857B8">
      <w:pPr>
        <w:rPr>
          <w:szCs w:val="22"/>
        </w:rPr>
      </w:pPr>
    </w:p>
    <w:p w14:paraId="05C8D0F0" w14:textId="77777777" w:rsidR="001857B8" w:rsidRDefault="001857B8" w:rsidP="001857B8">
      <w:pPr>
        <w:rPr>
          <w:b/>
          <w:bCs/>
          <w:szCs w:val="22"/>
        </w:rPr>
      </w:pPr>
      <w:r w:rsidRPr="00933672">
        <w:rPr>
          <w:b/>
          <w:bCs/>
          <w:szCs w:val="22"/>
        </w:rPr>
        <w:t>Áhrif á líkamsþyngd, blóðfitu og glúkósa</w:t>
      </w:r>
    </w:p>
    <w:p w14:paraId="04043679" w14:textId="77777777" w:rsidR="001857B8" w:rsidRPr="00933672" w:rsidRDefault="001857B8" w:rsidP="001857B8">
      <w:pPr>
        <w:rPr>
          <w:szCs w:val="22"/>
        </w:rPr>
      </w:pPr>
      <w:r w:rsidRPr="00933672">
        <w:rPr>
          <w:szCs w:val="22"/>
        </w:rPr>
        <w:t>Á meðan á HIV-meðferð sten</w:t>
      </w:r>
      <w:r>
        <w:rPr>
          <w:szCs w:val="22"/>
        </w:rPr>
        <w:t>d</w:t>
      </w:r>
      <w:r w:rsidRPr="00933672">
        <w:rPr>
          <w:szCs w:val="22"/>
        </w:rPr>
        <w:t xml:space="preserve">ur getur líkamsþyngd, gildi blóðfitu og glúkósa aukist. Þetta er að hluta tengt betri heilsu og lífstíl og stundum tengt HIV-lyfjunum sjálfum. Læknirinn mun </w:t>
      </w:r>
      <w:r>
        <w:rPr>
          <w:szCs w:val="22"/>
        </w:rPr>
        <w:t xml:space="preserve">mæla þessar </w:t>
      </w:r>
      <w:r w:rsidRPr="00933672">
        <w:rPr>
          <w:szCs w:val="22"/>
        </w:rPr>
        <w:t>breytinga</w:t>
      </w:r>
      <w:r>
        <w:rPr>
          <w:szCs w:val="22"/>
        </w:rPr>
        <w:t>r</w:t>
      </w:r>
      <w:r w:rsidRPr="00933672">
        <w:rPr>
          <w:szCs w:val="22"/>
        </w:rPr>
        <w:t>.</w:t>
      </w:r>
    </w:p>
    <w:p w14:paraId="30AA64AC" w14:textId="77777777" w:rsidR="001857B8" w:rsidRDefault="001857B8" w:rsidP="001857B8">
      <w:pPr>
        <w:rPr>
          <w:szCs w:val="22"/>
        </w:rPr>
      </w:pPr>
    </w:p>
    <w:p w14:paraId="13E4F47A" w14:textId="77777777" w:rsidR="001857B8" w:rsidRPr="005B0055" w:rsidRDefault="001857B8" w:rsidP="001857B8">
      <w:pPr>
        <w:keepNext/>
        <w:rPr>
          <w:b/>
          <w:szCs w:val="22"/>
        </w:rPr>
      </w:pPr>
      <w:r w:rsidRPr="005B0055">
        <w:rPr>
          <w:b/>
          <w:szCs w:val="22"/>
        </w:rPr>
        <w:t>Tilkynning aukaverkana</w:t>
      </w:r>
    </w:p>
    <w:p w14:paraId="5183A591" w14:textId="77777777" w:rsidR="001857B8" w:rsidRPr="005B0055" w:rsidRDefault="001857B8" w:rsidP="001857B8">
      <w:pPr>
        <w:keepNext/>
        <w:rPr>
          <w:szCs w:val="22"/>
        </w:rPr>
      </w:pPr>
      <w:r>
        <w:rPr>
          <w:szCs w:val="22"/>
        </w:rPr>
        <w:t xml:space="preserve">Látið </w:t>
      </w:r>
      <w:r w:rsidRPr="005B0055">
        <w:rPr>
          <w:szCs w:val="22"/>
        </w:rPr>
        <w:t>lækninn</w:t>
      </w:r>
      <w:r>
        <w:rPr>
          <w:szCs w:val="22"/>
        </w:rPr>
        <w:t xml:space="preserve"> </w:t>
      </w:r>
      <w:r w:rsidRPr="005B0055">
        <w:rPr>
          <w:szCs w:val="22"/>
        </w:rPr>
        <w:t>eða</w:t>
      </w:r>
      <w:r>
        <w:rPr>
          <w:szCs w:val="22"/>
        </w:rPr>
        <w:t xml:space="preserve"> </w:t>
      </w:r>
      <w:r w:rsidRPr="005B0055">
        <w:rPr>
          <w:szCs w:val="22"/>
        </w:rPr>
        <w:t xml:space="preserve">lyfjafræðing vita um allar aukaverkanir. Þetta gildir einnig um aukaverkanir sem ekki er minnst á í þessum fylgiseðli. Einnig er hægt að tilkynna aukaverkanir beint </w:t>
      </w:r>
      <w:r w:rsidRPr="00CC07D8">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CC07D8">
        <w:rPr>
          <w:rStyle w:val="Hyperlink"/>
          <w:szCs w:val="22"/>
          <w:highlight w:val="lightGray"/>
        </w:rPr>
        <w:t>Appendix V</w:t>
      </w:r>
      <w:r>
        <w:fldChar w:fldCharType="end"/>
      </w:r>
      <w:r w:rsidRPr="005B0055">
        <w:rPr>
          <w:szCs w:val="22"/>
        </w:rPr>
        <w:t>. Með því að tilkynna aukaverkanir er hægt að hjálpa til við að auka upplýsingar um öryggi lyfsins.</w:t>
      </w:r>
    </w:p>
    <w:p w14:paraId="42737CD3" w14:textId="77777777" w:rsidR="001857B8" w:rsidRPr="005B0055" w:rsidRDefault="001857B8" w:rsidP="001857B8">
      <w:pPr>
        <w:rPr>
          <w:szCs w:val="22"/>
        </w:rPr>
      </w:pPr>
    </w:p>
    <w:p w14:paraId="638879A0" w14:textId="77777777" w:rsidR="001857B8" w:rsidRPr="005B0055" w:rsidRDefault="001857B8" w:rsidP="001857B8">
      <w:pPr>
        <w:rPr>
          <w:szCs w:val="22"/>
        </w:rPr>
      </w:pPr>
    </w:p>
    <w:p w14:paraId="05AEDA34" w14:textId="77777777" w:rsidR="001857B8" w:rsidRPr="005B0055" w:rsidRDefault="001857B8" w:rsidP="001857B8">
      <w:pPr>
        <w:rPr>
          <w:szCs w:val="22"/>
        </w:rPr>
      </w:pPr>
      <w:r w:rsidRPr="005B0055">
        <w:rPr>
          <w:b/>
          <w:szCs w:val="22"/>
        </w:rPr>
        <w:t>5.</w:t>
      </w:r>
      <w:r w:rsidRPr="005B0055">
        <w:rPr>
          <w:b/>
          <w:szCs w:val="22"/>
        </w:rPr>
        <w:tab/>
        <w:t xml:space="preserve">Hvernig geyma á </w:t>
      </w:r>
      <w:r w:rsidRPr="00E07C5B">
        <w:rPr>
          <w:b/>
          <w:szCs w:val="22"/>
        </w:rPr>
        <w:t>Triumeq</w:t>
      </w:r>
    </w:p>
    <w:p w14:paraId="1FF59FA9" w14:textId="77777777" w:rsidR="001857B8" w:rsidRPr="005B0055" w:rsidRDefault="001857B8" w:rsidP="001857B8">
      <w:pPr>
        <w:rPr>
          <w:szCs w:val="22"/>
        </w:rPr>
      </w:pPr>
    </w:p>
    <w:p w14:paraId="2CFAD4A9" w14:textId="77777777" w:rsidR="001857B8" w:rsidRPr="005B0055" w:rsidRDefault="001857B8" w:rsidP="001857B8">
      <w:pPr>
        <w:rPr>
          <w:iCs/>
          <w:szCs w:val="22"/>
        </w:rPr>
      </w:pPr>
      <w:r w:rsidRPr="005B0055">
        <w:rPr>
          <w:iCs/>
          <w:szCs w:val="22"/>
        </w:rPr>
        <w:t>Geymið lyfið þar sem börn hvorki ná til né sjá.</w:t>
      </w:r>
    </w:p>
    <w:p w14:paraId="2DBD2F10" w14:textId="77777777" w:rsidR="001857B8" w:rsidRPr="005B0055" w:rsidRDefault="001857B8" w:rsidP="001857B8">
      <w:pPr>
        <w:rPr>
          <w:szCs w:val="22"/>
        </w:rPr>
      </w:pPr>
    </w:p>
    <w:p w14:paraId="4DC34038" w14:textId="77777777" w:rsidR="001857B8" w:rsidRPr="005B0055" w:rsidRDefault="001857B8" w:rsidP="001857B8">
      <w:pPr>
        <w:rPr>
          <w:szCs w:val="22"/>
        </w:rPr>
      </w:pPr>
      <w:r w:rsidRPr="005B0055">
        <w:rPr>
          <w:szCs w:val="22"/>
        </w:rPr>
        <w:t>Ekki skal nota lyfið eftir fyrningardagsetningu sem tilgreind er á öskjunni</w:t>
      </w:r>
      <w:r>
        <w:rPr>
          <w:szCs w:val="22"/>
        </w:rPr>
        <w:t xml:space="preserve"> og </w:t>
      </w:r>
      <w:r w:rsidRPr="005B0055">
        <w:rPr>
          <w:szCs w:val="22"/>
        </w:rPr>
        <w:t>glasinu</w:t>
      </w:r>
      <w:r>
        <w:rPr>
          <w:szCs w:val="22"/>
        </w:rPr>
        <w:t xml:space="preserve"> á eftir EXP</w:t>
      </w:r>
      <w:r w:rsidRPr="005B0055">
        <w:rPr>
          <w:szCs w:val="22"/>
        </w:rPr>
        <w:t>.</w:t>
      </w:r>
      <w:r>
        <w:rPr>
          <w:szCs w:val="22"/>
        </w:rPr>
        <w:t xml:space="preserve"> </w:t>
      </w:r>
      <w:r w:rsidRPr="001C3056">
        <w:rPr>
          <w:noProof/>
          <w:szCs w:val="22"/>
        </w:rPr>
        <w:t>Fyrningardagsetning er síðasti dagur mánaðarins sem þar kemur fram</w:t>
      </w:r>
      <w:r>
        <w:rPr>
          <w:noProof/>
          <w:szCs w:val="22"/>
        </w:rPr>
        <w:t>.</w:t>
      </w:r>
    </w:p>
    <w:p w14:paraId="56838227" w14:textId="77777777" w:rsidR="001857B8" w:rsidRDefault="001857B8" w:rsidP="001857B8">
      <w:pPr>
        <w:rPr>
          <w:szCs w:val="22"/>
        </w:rPr>
      </w:pPr>
    </w:p>
    <w:p w14:paraId="0E24FBE5" w14:textId="77777777" w:rsidR="001857B8" w:rsidRDefault="001857B8" w:rsidP="001857B8">
      <w:pPr>
        <w:rPr>
          <w:szCs w:val="22"/>
        </w:rPr>
      </w:pPr>
      <w:r>
        <w:rPr>
          <w:szCs w:val="22"/>
        </w:rPr>
        <w:t>Geymið í upprunalegum umbúðum til varnar gegn raka. Geymið glasið vel lokað. Ekki fjarlægja þurrkefnið. Ekki gleypa þurrkhylkið.</w:t>
      </w:r>
    </w:p>
    <w:p w14:paraId="3BE03EFB" w14:textId="77777777" w:rsidR="001857B8" w:rsidRDefault="001857B8" w:rsidP="001857B8">
      <w:pPr>
        <w:rPr>
          <w:szCs w:val="22"/>
        </w:rPr>
      </w:pPr>
    </w:p>
    <w:p w14:paraId="24DD0544" w14:textId="77777777" w:rsidR="001857B8" w:rsidRPr="005B0055" w:rsidRDefault="001857B8" w:rsidP="001857B8">
      <w:pPr>
        <w:rPr>
          <w:szCs w:val="22"/>
        </w:rPr>
      </w:pPr>
      <w:r>
        <w:rPr>
          <w:szCs w:val="22"/>
        </w:rPr>
        <w:t>Ekki þarf að geyma lyfið við sérstök hitaskilyrði.</w:t>
      </w:r>
    </w:p>
    <w:p w14:paraId="4E1FD2A0" w14:textId="77777777" w:rsidR="001857B8" w:rsidRPr="005B0055" w:rsidRDefault="001857B8" w:rsidP="001857B8">
      <w:pPr>
        <w:rPr>
          <w:szCs w:val="22"/>
        </w:rPr>
      </w:pPr>
    </w:p>
    <w:p w14:paraId="35E0248F" w14:textId="77777777" w:rsidR="001857B8" w:rsidRPr="005B0055" w:rsidRDefault="001857B8" w:rsidP="001857B8">
      <w:pPr>
        <w:rPr>
          <w:szCs w:val="22"/>
        </w:rPr>
      </w:pPr>
      <w:r w:rsidRPr="005B0055">
        <w:rPr>
          <w:szCs w:val="22"/>
        </w:rPr>
        <w:t>Ekki má skola ly</w:t>
      </w:r>
      <w:r>
        <w:rPr>
          <w:szCs w:val="22"/>
        </w:rPr>
        <w:t xml:space="preserve">fjum niður í frárennslislagnir </w:t>
      </w:r>
      <w:r w:rsidRPr="005B0055">
        <w:rPr>
          <w:szCs w:val="22"/>
        </w:rPr>
        <w:t>eða fleygja þeim með heimilisso</w:t>
      </w:r>
      <w:r>
        <w:rPr>
          <w:szCs w:val="22"/>
        </w:rPr>
        <w:t>rpi</w:t>
      </w:r>
      <w:r w:rsidRPr="005B0055">
        <w:rPr>
          <w:szCs w:val="22"/>
        </w:rPr>
        <w:t>. Leitið ráða í apóteki um hvernig heppilegast er að farga lyfjum sem hætt er að nota. Ma</w:t>
      </w:r>
      <w:r>
        <w:rPr>
          <w:szCs w:val="22"/>
        </w:rPr>
        <w:t>rkmiðið er að vernda umhverfið.</w:t>
      </w:r>
    </w:p>
    <w:p w14:paraId="72E75305" w14:textId="77777777" w:rsidR="001857B8" w:rsidRPr="005B0055" w:rsidRDefault="001857B8" w:rsidP="001857B8">
      <w:pPr>
        <w:rPr>
          <w:szCs w:val="22"/>
        </w:rPr>
      </w:pPr>
    </w:p>
    <w:p w14:paraId="2F68D530" w14:textId="77777777" w:rsidR="001857B8" w:rsidRPr="005B0055" w:rsidRDefault="001857B8" w:rsidP="001857B8">
      <w:pPr>
        <w:rPr>
          <w:szCs w:val="22"/>
        </w:rPr>
      </w:pPr>
    </w:p>
    <w:p w14:paraId="63C75B57" w14:textId="77777777" w:rsidR="001857B8" w:rsidRPr="005B0055" w:rsidRDefault="001857B8" w:rsidP="001857B8">
      <w:pPr>
        <w:rPr>
          <w:b/>
          <w:szCs w:val="22"/>
        </w:rPr>
      </w:pPr>
      <w:r w:rsidRPr="005B0055">
        <w:rPr>
          <w:b/>
          <w:szCs w:val="22"/>
        </w:rPr>
        <w:t>6.</w:t>
      </w:r>
      <w:r w:rsidRPr="005B0055">
        <w:rPr>
          <w:b/>
          <w:szCs w:val="22"/>
        </w:rPr>
        <w:tab/>
        <w:t>Pakkningar og aðrar upplýsingar</w:t>
      </w:r>
    </w:p>
    <w:p w14:paraId="72080EB1" w14:textId="77777777" w:rsidR="001857B8" w:rsidRPr="005B0055" w:rsidRDefault="001857B8" w:rsidP="001857B8">
      <w:pPr>
        <w:rPr>
          <w:szCs w:val="22"/>
        </w:rPr>
      </w:pPr>
    </w:p>
    <w:p w14:paraId="3A288055" w14:textId="77777777" w:rsidR="001857B8" w:rsidRPr="003A70A6" w:rsidRDefault="001857B8" w:rsidP="001857B8">
      <w:pPr>
        <w:rPr>
          <w:b/>
          <w:szCs w:val="22"/>
        </w:rPr>
      </w:pPr>
      <w:r w:rsidRPr="00E07C5B">
        <w:rPr>
          <w:b/>
          <w:szCs w:val="22"/>
        </w:rPr>
        <w:t>Triumeq</w:t>
      </w:r>
      <w:r w:rsidRPr="005B0055">
        <w:rPr>
          <w:b/>
          <w:szCs w:val="22"/>
        </w:rPr>
        <w:t xml:space="preserve"> inniheldur</w:t>
      </w:r>
    </w:p>
    <w:p w14:paraId="3ED0033D" w14:textId="2F4DCF55" w:rsidR="001857B8" w:rsidRPr="005B0055" w:rsidRDefault="001857B8" w:rsidP="001857B8">
      <w:pPr>
        <w:ind w:left="567" w:hanging="567"/>
        <w:rPr>
          <w:bCs/>
          <w:szCs w:val="22"/>
        </w:rPr>
      </w:pPr>
      <w:r w:rsidRPr="005B0055">
        <w:rPr>
          <w:bCs/>
          <w:szCs w:val="22"/>
        </w:rPr>
        <w:t>-</w:t>
      </w:r>
      <w:r w:rsidRPr="005B0055">
        <w:rPr>
          <w:bCs/>
          <w:szCs w:val="22"/>
        </w:rPr>
        <w:tab/>
        <w:t>Virku innihaldsefnin eru</w:t>
      </w:r>
      <w:r>
        <w:rPr>
          <w:bCs/>
          <w:szCs w:val="22"/>
        </w:rPr>
        <w:t xml:space="preserve"> dolutegrav</w:t>
      </w:r>
      <w:r w:rsidR="004A3FC3">
        <w:rPr>
          <w:bCs/>
          <w:szCs w:val="22"/>
        </w:rPr>
        <w:t>i</w:t>
      </w:r>
      <w:r>
        <w:rPr>
          <w:bCs/>
          <w:szCs w:val="22"/>
        </w:rPr>
        <w:t>r, abacav</w:t>
      </w:r>
      <w:r w:rsidR="004A3FC3">
        <w:rPr>
          <w:bCs/>
          <w:szCs w:val="22"/>
        </w:rPr>
        <w:t>i</w:t>
      </w:r>
      <w:r>
        <w:rPr>
          <w:bCs/>
          <w:szCs w:val="22"/>
        </w:rPr>
        <w:t>r og lamiv</w:t>
      </w:r>
      <w:r w:rsidR="004A3FC3">
        <w:rPr>
          <w:bCs/>
          <w:szCs w:val="22"/>
        </w:rPr>
        <w:t>u</w:t>
      </w:r>
      <w:r>
        <w:rPr>
          <w:bCs/>
          <w:szCs w:val="22"/>
        </w:rPr>
        <w:t>d</w:t>
      </w:r>
      <w:r w:rsidR="004A3FC3">
        <w:rPr>
          <w:bCs/>
          <w:szCs w:val="22"/>
        </w:rPr>
        <w:t>i</w:t>
      </w:r>
      <w:r>
        <w:rPr>
          <w:bCs/>
          <w:szCs w:val="22"/>
        </w:rPr>
        <w:t>n. Hver tafla inniheldur dolutegrav</w:t>
      </w:r>
      <w:r w:rsidR="004A3FC3">
        <w:rPr>
          <w:bCs/>
          <w:szCs w:val="22"/>
        </w:rPr>
        <w:t>i</w:t>
      </w:r>
      <w:r>
        <w:rPr>
          <w:bCs/>
          <w:szCs w:val="22"/>
        </w:rPr>
        <w:t>r natríum sem jafngildir 5 mg af dolutegrav</w:t>
      </w:r>
      <w:r w:rsidR="004A3FC3">
        <w:rPr>
          <w:bCs/>
          <w:szCs w:val="22"/>
        </w:rPr>
        <w:t>i</w:t>
      </w:r>
      <w:r>
        <w:rPr>
          <w:bCs/>
          <w:szCs w:val="22"/>
        </w:rPr>
        <w:t>ri, 60 mg af abacav</w:t>
      </w:r>
      <w:r w:rsidR="004A3FC3">
        <w:rPr>
          <w:bCs/>
          <w:szCs w:val="22"/>
        </w:rPr>
        <w:t>i</w:t>
      </w:r>
      <w:r>
        <w:rPr>
          <w:bCs/>
          <w:szCs w:val="22"/>
        </w:rPr>
        <w:t>ri (sem súlfat) og 30 mg af lamiv</w:t>
      </w:r>
      <w:r w:rsidR="004A3FC3">
        <w:rPr>
          <w:bCs/>
          <w:szCs w:val="22"/>
        </w:rPr>
        <w:t>u</w:t>
      </w:r>
      <w:r>
        <w:rPr>
          <w:bCs/>
          <w:szCs w:val="22"/>
        </w:rPr>
        <w:t>d</w:t>
      </w:r>
      <w:r w:rsidR="004A3FC3">
        <w:rPr>
          <w:bCs/>
          <w:szCs w:val="22"/>
        </w:rPr>
        <w:t>i</w:t>
      </w:r>
      <w:r>
        <w:rPr>
          <w:bCs/>
          <w:szCs w:val="22"/>
        </w:rPr>
        <w:t>ni.</w:t>
      </w:r>
    </w:p>
    <w:p w14:paraId="4D190424" w14:textId="369EED32" w:rsidR="001857B8" w:rsidRPr="00B42912" w:rsidRDefault="001857B8" w:rsidP="001857B8">
      <w:pPr>
        <w:ind w:left="567" w:hanging="567"/>
        <w:rPr>
          <w:szCs w:val="22"/>
        </w:rPr>
      </w:pPr>
      <w:r w:rsidRPr="005B0055">
        <w:rPr>
          <w:bCs/>
          <w:szCs w:val="22"/>
        </w:rPr>
        <w:t>-</w:t>
      </w:r>
      <w:r w:rsidRPr="005B0055">
        <w:rPr>
          <w:bCs/>
          <w:szCs w:val="22"/>
        </w:rPr>
        <w:tab/>
        <w:t xml:space="preserve">Önnur innihaldsefni </w:t>
      </w:r>
      <w:r>
        <w:rPr>
          <w:bCs/>
          <w:szCs w:val="22"/>
        </w:rPr>
        <w:t>eru a</w:t>
      </w:r>
      <w:r w:rsidRPr="00733025">
        <w:rPr>
          <w:color w:val="000000"/>
          <w:szCs w:val="22"/>
        </w:rPr>
        <w:t>sesúlfam kalíum</w:t>
      </w:r>
      <w:r w:rsidRPr="00B42912">
        <w:rPr>
          <w:color w:val="000000"/>
          <w:szCs w:val="22"/>
        </w:rPr>
        <w:t xml:space="preserve">, </w:t>
      </w:r>
      <w:r>
        <w:rPr>
          <w:color w:val="000000"/>
          <w:szCs w:val="22"/>
        </w:rPr>
        <w:t>k</w:t>
      </w:r>
      <w:r w:rsidRPr="00364A3A">
        <w:rPr>
          <w:color w:val="000000"/>
          <w:szCs w:val="22"/>
          <w:lang w:val="pt-PT"/>
        </w:rPr>
        <w:t>rospóvidón</w:t>
      </w:r>
      <w:r w:rsidRPr="00B42912">
        <w:rPr>
          <w:color w:val="000000"/>
          <w:szCs w:val="22"/>
        </w:rPr>
        <w:t xml:space="preserve">, </w:t>
      </w:r>
      <w:r w:rsidRPr="001857B8">
        <w:rPr>
          <w:color w:val="000000"/>
        </w:rPr>
        <w:t>mannit</w:t>
      </w:r>
      <w:r w:rsidR="00465B92">
        <w:rPr>
          <w:color w:val="000000"/>
        </w:rPr>
        <w:t>ó</w:t>
      </w:r>
      <w:r w:rsidRPr="001857B8">
        <w:rPr>
          <w:color w:val="000000"/>
        </w:rPr>
        <w:t xml:space="preserve">l (E421), </w:t>
      </w:r>
      <w:r>
        <w:rPr>
          <w:color w:val="000000"/>
        </w:rPr>
        <w:t>ö</w:t>
      </w:r>
      <w:r w:rsidRPr="00733025">
        <w:rPr>
          <w:color w:val="000000"/>
        </w:rPr>
        <w:t>rkristallaður sellulósi</w:t>
      </w:r>
      <w:r w:rsidRPr="001857B8">
        <w:rPr>
          <w:color w:val="000000"/>
        </w:rPr>
        <w:t>, p</w:t>
      </w:r>
      <w:r>
        <w:rPr>
          <w:color w:val="000000"/>
        </w:rPr>
        <w:t>óvídón,</w:t>
      </w:r>
      <w:r w:rsidRPr="00B42912">
        <w:rPr>
          <w:color w:val="000000"/>
          <w:szCs w:val="22"/>
        </w:rPr>
        <w:t xml:space="preserve"> </w:t>
      </w:r>
      <w:r>
        <w:rPr>
          <w:color w:val="000000"/>
          <w:szCs w:val="22"/>
        </w:rPr>
        <w:t>k</w:t>
      </w:r>
      <w:r w:rsidRPr="003D6651">
        <w:rPr>
          <w:color w:val="000000"/>
          <w:szCs w:val="22"/>
        </w:rPr>
        <w:t>ísilrunninn örkristallaður sellulósi (</w:t>
      </w:r>
      <w:r>
        <w:rPr>
          <w:color w:val="000000"/>
          <w:szCs w:val="22"/>
        </w:rPr>
        <w:t xml:space="preserve">örkristallaður </w:t>
      </w:r>
      <w:r w:rsidRPr="003D6651">
        <w:rPr>
          <w:color w:val="000000"/>
        </w:rPr>
        <w:t>sellulósi</w:t>
      </w:r>
      <w:r>
        <w:rPr>
          <w:color w:val="000000"/>
        </w:rPr>
        <w:t xml:space="preserve"> og</w:t>
      </w:r>
      <w:r w:rsidRPr="003D6651">
        <w:rPr>
          <w:color w:val="000000"/>
          <w:szCs w:val="22"/>
        </w:rPr>
        <w:t xml:space="preserve"> </w:t>
      </w:r>
      <w:r>
        <w:rPr>
          <w:color w:val="000000"/>
          <w:szCs w:val="22"/>
        </w:rPr>
        <w:t xml:space="preserve">vatnsfrí </w:t>
      </w:r>
      <w:r w:rsidRPr="003D6651">
        <w:rPr>
          <w:color w:val="000000"/>
          <w:szCs w:val="22"/>
        </w:rPr>
        <w:t>kísi</w:t>
      </w:r>
      <w:r>
        <w:rPr>
          <w:color w:val="000000"/>
          <w:szCs w:val="22"/>
        </w:rPr>
        <w:t>lkvoða</w:t>
      </w:r>
      <w:r w:rsidRPr="003D6651">
        <w:rPr>
          <w:color w:val="000000"/>
          <w:szCs w:val="22"/>
        </w:rPr>
        <w:t>)</w:t>
      </w:r>
      <w:r>
        <w:rPr>
          <w:color w:val="000000"/>
          <w:szCs w:val="22"/>
        </w:rPr>
        <w:t>,</w:t>
      </w:r>
      <w:r w:rsidRPr="001857B8">
        <w:rPr>
          <w:color w:val="000000"/>
        </w:rPr>
        <w:t xml:space="preserve"> </w:t>
      </w:r>
      <w:r>
        <w:rPr>
          <w:color w:val="000000"/>
        </w:rPr>
        <w:t>n</w:t>
      </w:r>
      <w:r w:rsidRPr="00032D24">
        <w:rPr>
          <w:color w:val="000000"/>
        </w:rPr>
        <w:t>atríumsterkjuglýkólat</w:t>
      </w:r>
      <w:r w:rsidRPr="001857B8">
        <w:rPr>
          <w:color w:val="000000"/>
        </w:rPr>
        <w:t xml:space="preserve">, </w:t>
      </w:r>
      <w:r>
        <w:rPr>
          <w:color w:val="000000"/>
        </w:rPr>
        <w:t>n</w:t>
      </w:r>
      <w:r w:rsidRPr="00A273D3">
        <w:rPr>
          <w:color w:val="000000"/>
          <w:szCs w:val="22"/>
        </w:rPr>
        <w:t>atríum sterýlfúmarat</w:t>
      </w:r>
      <w:r w:rsidRPr="00B42912">
        <w:rPr>
          <w:color w:val="000000"/>
          <w:szCs w:val="22"/>
        </w:rPr>
        <w:t xml:space="preserve">, </w:t>
      </w:r>
      <w:r>
        <w:rPr>
          <w:color w:val="000000"/>
          <w:szCs w:val="22"/>
        </w:rPr>
        <w:t>j</w:t>
      </w:r>
      <w:r w:rsidRPr="00032D24">
        <w:rPr>
          <w:color w:val="000000"/>
          <w:szCs w:val="22"/>
        </w:rPr>
        <w:t>arðarberjabragðefni</w:t>
      </w:r>
      <w:r w:rsidRPr="00B42912">
        <w:rPr>
          <w:color w:val="000000"/>
          <w:szCs w:val="22"/>
        </w:rPr>
        <w:t>, s</w:t>
      </w:r>
      <w:r>
        <w:rPr>
          <w:color w:val="000000"/>
          <w:szCs w:val="22"/>
        </w:rPr>
        <w:t>úkralósi</w:t>
      </w:r>
      <w:r w:rsidRPr="00B42912">
        <w:rPr>
          <w:color w:val="000000"/>
          <w:szCs w:val="22"/>
        </w:rPr>
        <w:t xml:space="preserve">, </w:t>
      </w:r>
      <w:r>
        <w:rPr>
          <w:color w:val="000000"/>
          <w:szCs w:val="22"/>
        </w:rPr>
        <w:t>p</w:t>
      </w:r>
      <w:r w:rsidRPr="00A273D3">
        <w:rPr>
          <w:szCs w:val="22"/>
        </w:rPr>
        <w:t>ólývínýlalkóhól - að hluta vatnsrofið</w:t>
      </w:r>
      <w:r w:rsidRPr="001857B8">
        <w:rPr>
          <w:color w:val="000000"/>
        </w:rPr>
        <w:t>, ma</w:t>
      </w:r>
      <w:r>
        <w:rPr>
          <w:color w:val="000000"/>
        </w:rPr>
        <w:t>krógól</w:t>
      </w:r>
      <w:r w:rsidRPr="001857B8">
        <w:rPr>
          <w:color w:val="000000"/>
        </w:rPr>
        <w:t>, tal</w:t>
      </w:r>
      <w:r>
        <w:rPr>
          <w:color w:val="000000"/>
        </w:rPr>
        <w:t>kúm</w:t>
      </w:r>
      <w:r w:rsidRPr="001857B8">
        <w:rPr>
          <w:color w:val="000000"/>
        </w:rPr>
        <w:t xml:space="preserve">, </w:t>
      </w:r>
      <w:r>
        <w:rPr>
          <w:snapToGrid w:val="0"/>
          <w:szCs w:val="22"/>
        </w:rPr>
        <w:t>títantvíoxíð</w:t>
      </w:r>
      <w:r>
        <w:rPr>
          <w:color w:val="000000"/>
          <w:szCs w:val="22"/>
        </w:rPr>
        <w:t xml:space="preserve"> (E171)</w:t>
      </w:r>
      <w:r w:rsidRPr="001857B8">
        <w:rPr>
          <w:color w:val="000000"/>
        </w:rPr>
        <w:t xml:space="preserve"> </w:t>
      </w:r>
      <w:r>
        <w:rPr>
          <w:color w:val="000000"/>
        </w:rPr>
        <w:t>og gult járnoxíð</w:t>
      </w:r>
      <w:r>
        <w:rPr>
          <w:color w:val="000000"/>
          <w:szCs w:val="22"/>
        </w:rPr>
        <w:t xml:space="preserve"> (E172</w:t>
      </w:r>
      <w:r w:rsidRPr="001857B8">
        <w:rPr>
          <w:color w:val="000000"/>
        </w:rPr>
        <w:t>).</w:t>
      </w:r>
    </w:p>
    <w:p w14:paraId="53C0AFC5" w14:textId="28389823" w:rsidR="001857B8" w:rsidRPr="00342FBE" w:rsidRDefault="001857B8" w:rsidP="001857B8">
      <w:pPr>
        <w:ind w:left="567" w:hanging="567"/>
        <w:rPr>
          <w:bCs/>
          <w:szCs w:val="22"/>
        </w:rPr>
      </w:pPr>
      <w:r>
        <w:rPr>
          <w:bCs/>
          <w:szCs w:val="22"/>
        </w:rPr>
        <w:t>-</w:t>
      </w:r>
      <w:r>
        <w:rPr>
          <w:bCs/>
          <w:szCs w:val="22"/>
        </w:rPr>
        <w:tab/>
      </w:r>
      <w:r w:rsidRPr="005A3EC3">
        <w:rPr>
          <w:szCs w:val="22"/>
        </w:rPr>
        <w:t>Lyfið inniheldur minna en 1</w:t>
      </w:r>
      <w:r>
        <w:rPr>
          <w:szCs w:val="22"/>
        </w:rPr>
        <w:t> </w:t>
      </w:r>
      <w:r w:rsidRPr="005A3EC3">
        <w:rPr>
          <w:szCs w:val="22"/>
        </w:rPr>
        <w:t>mmól (23</w:t>
      </w:r>
      <w:r>
        <w:rPr>
          <w:szCs w:val="22"/>
        </w:rPr>
        <w:t> </w:t>
      </w:r>
      <w:r w:rsidRPr="005A3EC3">
        <w:rPr>
          <w:szCs w:val="22"/>
        </w:rPr>
        <w:t>mg) af natríum í hverri</w:t>
      </w:r>
      <w:r>
        <w:rPr>
          <w:szCs w:val="22"/>
        </w:rPr>
        <w:t xml:space="preserve"> </w:t>
      </w:r>
      <w:r w:rsidR="00FC78E2">
        <w:rPr>
          <w:szCs w:val="22"/>
        </w:rPr>
        <w:t>dreifi</w:t>
      </w:r>
      <w:r>
        <w:rPr>
          <w:szCs w:val="22"/>
        </w:rPr>
        <w:t>töflu</w:t>
      </w:r>
      <w:r w:rsidRPr="005A3EC3">
        <w:rPr>
          <w:szCs w:val="22"/>
        </w:rPr>
        <w:t>, þ.e.a.s. er sem næst natríumlaust.</w:t>
      </w:r>
    </w:p>
    <w:p w14:paraId="2223F87A" w14:textId="77777777" w:rsidR="001857B8" w:rsidRPr="005B0055" w:rsidRDefault="001857B8" w:rsidP="001857B8">
      <w:pPr>
        <w:rPr>
          <w:bCs/>
          <w:szCs w:val="22"/>
        </w:rPr>
      </w:pPr>
    </w:p>
    <w:p w14:paraId="590026FA" w14:textId="77777777" w:rsidR="001857B8" w:rsidRPr="005B0055" w:rsidRDefault="001857B8" w:rsidP="001857B8">
      <w:pPr>
        <w:rPr>
          <w:b/>
          <w:szCs w:val="22"/>
        </w:rPr>
      </w:pPr>
      <w:r w:rsidRPr="005B0055">
        <w:rPr>
          <w:b/>
          <w:szCs w:val="22"/>
        </w:rPr>
        <w:t xml:space="preserve">Lýsing á útliti </w:t>
      </w:r>
      <w:r w:rsidRPr="00E07C5B">
        <w:rPr>
          <w:b/>
          <w:szCs w:val="22"/>
        </w:rPr>
        <w:t>Triumeq</w:t>
      </w:r>
      <w:r w:rsidRPr="005B0055">
        <w:rPr>
          <w:b/>
          <w:szCs w:val="22"/>
        </w:rPr>
        <w:t xml:space="preserve"> og pakkningastærðir</w:t>
      </w:r>
    </w:p>
    <w:p w14:paraId="75E429AC" w14:textId="09FE64A5" w:rsidR="001857B8" w:rsidRDefault="001857B8" w:rsidP="001857B8">
      <w:pPr>
        <w:rPr>
          <w:szCs w:val="22"/>
        </w:rPr>
      </w:pPr>
      <w:r>
        <w:rPr>
          <w:szCs w:val="22"/>
        </w:rPr>
        <w:t>Triumeq dreifitöflur eru gular</w:t>
      </w:r>
      <w:r w:rsidRPr="005B0055">
        <w:rPr>
          <w:szCs w:val="22"/>
        </w:rPr>
        <w:t xml:space="preserve">, tvíkúptar, </w:t>
      </w:r>
      <w:r>
        <w:rPr>
          <w:szCs w:val="22"/>
        </w:rPr>
        <w:t>hylkjalaga</w:t>
      </w:r>
      <w:r w:rsidRPr="005B0055">
        <w:rPr>
          <w:szCs w:val="22"/>
        </w:rPr>
        <w:t xml:space="preserve"> töflur með </w:t>
      </w:r>
      <w:r w:rsidR="00DA2C95" w:rsidRPr="005B0055">
        <w:rPr>
          <w:szCs w:val="22"/>
        </w:rPr>
        <w:t>ígreyptri áletrun</w:t>
      </w:r>
      <w:r w:rsidRPr="005B0055">
        <w:rPr>
          <w:szCs w:val="22"/>
        </w:rPr>
        <w:t xml:space="preserve"> „</w:t>
      </w:r>
      <w:r>
        <w:t>SV WTU</w:t>
      </w:r>
      <w:r w:rsidRPr="005B0055">
        <w:rPr>
          <w:szCs w:val="22"/>
        </w:rPr>
        <w:t>“ á annarri hlið</w:t>
      </w:r>
      <w:r>
        <w:rPr>
          <w:szCs w:val="22"/>
        </w:rPr>
        <w:t>inni</w:t>
      </w:r>
      <w:r w:rsidRPr="005B0055">
        <w:rPr>
          <w:szCs w:val="22"/>
        </w:rPr>
        <w:t>.</w:t>
      </w:r>
    </w:p>
    <w:p w14:paraId="4D1F980E" w14:textId="77777777" w:rsidR="001857B8" w:rsidRDefault="001857B8" w:rsidP="001857B8">
      <w:pPr>
        <w:rPr>
          <w:szCs w:val="22"/>
        </w:rPr>
      </w:pPr>
      <w:r>
        <w:rPr>
          <w:szCs w:val="22"/>
        </w:rPr>
        <w:t>Dreifitöflurnar eru í glösum með 90 töflum.</w:t>
      </w:r>
    </w:p>
    <w:p w14:paraId="50193291" w14:textId="77777777" w:rsidR="001857B8" w:rsidRPr="00095B66" w:rsidRDefault="001857B8" w:rsidP="001857B8">
      <w:pPr>
        <w:rPr>
          <w:szCs w:val="22"/>
        </w:rPr>
      </w:pPr>
      <w:r>
        <w:rPr>
          <w:szCs w:val="22"/>
        </w:rPr>
        <w:t xml:space="preserve">Glasið inniheldur þurrkefni til að minnka raka. Eftir að glasið er opnað á að geyma þurrkefnið í því, </w:t>
      </w:r>
      <w:r w:rsidRPr="00095B66">
        <w:rPr>
          <w:szCs w:val="22"/>
        </w:rPr>
        <w:t xml:space="preserve">ekki fjarlægja </w:t>
      </w:r>
      <w:r>
        <w:rPr>
          <w:szCs w:val="22"/>
        </w:rPr>
        <w:t>það</w:t>
      </w:r>
      <w:r w:rsidRPr="00095B66">
        <w:rPr>
          <w:szCs w:val="22"/>
        </w:rPr>
        <w:t>.</w:t>
      </w:r>
    </w:p>
    <w:p w14:paraId="71B5CA93" w14:textId="77777777" w:rsidR="001857B8" w:rsidRDefault="001857B8" w:rsidP="001857B8">
      <w:pPr>
        <w:rPr>
          <w:szCs w:val="22"/>
        </w:rPr>
      </w:pPr>
      <w:r>
        <w:rPr>
          <w:szCs w:val="22"/>
        </w:rPr>
        <w:t>Mælibikar er meðfylgjandi</w:t>
      </w:r>
    </w:p>
    <w:p w14:paraId="66296ACD" w14:textId="77777777" w:rsidR="001857B8" w:rsidRPr="005B0055" w:rsidRDefault="001857B8" w:rsidP="001857B8">
      <w:pPr>
        <w:rPr>
          <w:szCs w:val="22"/>
        </w:rPr>
      </w:pPr>
    </w:p>
    <w:p w14:paraId="5DF32EFC" w14:textId="77777777" w:rsidR="001857B8" w:rsidRPr="005B0055" w:rsidRDefault="001857B8" w:rsidP="001857B8">
      <w:pPr>
        <w:rPr>
          <w:szCs w:val="22"/>
        </w:rPr>
      </w:pPr>
    </w:p>
    <w:p w14:paraId="555E64B1" w14:textId="77777777" w:rsidR="001857B8" w:rsidRDefault="001857B8" w:rsidP="001857B8">
      <w:pPr>
        <w:rPr>
          <w:b/>
          <w:szCs w:val="22"/>
        </w:rPr>
      </w:pPr>
      <w:r w:rsidRPr="005B0055">
        <w:rPr>
          <w:b/>
          <w:szCs w:val="22"/>
        </w:rPr>
        <w:t xml:space="preserve">Markaðsleyfishafi </w:t>
      </w:r>
    </w:p>
    <w:p w14:paraId="2149D0C4" w14:textId="5F6DBA91" w:rsidR="001857B8" w:rsidRDefault="001857B8" w:rsidP="001857B8">
      <w:r>
        <w:t>ViiV Healthcare BV, Van Asch van Wijckstraat 55H, 3811 LP Amersfoort, Holland</w:t>
      </w:r>
      <w:r w:rsidR="00E80EA6">
        <w:t>.</w:t>
      </w:r>
    </w:p>
    <w:p w14:paraId="27DAA959" w14:textId="77777777" w:rsidR="001857B8" w:rsidRPr="007F2A51" w:rsidRDefault="001857B8" w:rsidP="001857B8">
      <w:pPr>
        <w:rPr>
          <w:szCs w:val="22"/>
        </w:rPr>
      </w:pPr>
    </w:p>
    <w:p w14:paraId="0A9F9360" w14:textId="77777777" w:rsidR="001857B8" w:rsidRPr="005B0055" w:rsidRDefault="001857B8" w:rsidP="001857B8">
      <w:pPr>
        <w:rPr>
          <w:b/>
          <w:szCs w:val="22"/>
        </w:rPr>
      </w:pPr>
      <w:r>
        <w:rPr>
          <w:b/>
          <w:szCs w:val="22"/>
        </w:rPr>
        <w:t>F</w:t>
      </w:r>
      <w:r w:rsidRPr="005B0055">
        <w:rPr>
          <w:b/>
          <w:szCs w:val="22"/>
        </w:rPr>
        <w:t>ramleiðandi</w:t>
      </w:r>
    </w:p>
    <w:p w14:paraId="26E58DC3" w14:textId="77777777" w:rsidR="001857B8" w:rsidRPr="001437F6" w:rsidRDefault="001857B8" w:rsidP="001857B8">
      <w:pPr>
        <w:rPr>
          <w:szCs w:val="22"/>
        </w:rPr>
      </w:pPr>
      <w:r w:rsidRPr="001437F6">
        <w:rPr>
          <w:szCs w:val="22"/>
        </w:rPr>
        <w:t>Glaxo Wellcome, S.A., Avda. Extremadura 3, 09400 Aranda De Duero, Burgos, Sp</w:t>
      </w:r>
      <w:r>
        <w:rPr>
          <w:szCs w:val="22"/>
        </w:rPr>
        <w:t>ánn.</w:t>
      </w:r>
    </w:p>
    <w:p w14:paraId="4F7C3B0B" w14:textId="77777777" w:rsidR="001857B8" w:rsidRPr="005B0055" w:rsidRDefault="001857B8" w:rsidP="001857B8">
      <w:pPr>
        <w:rPr>
          <w:szCs w:val="22"/>
        </w:rPr>
      </w:pPr>
    </w:p>
    <w:p w14:paraId="6BF20097" w14:textId="77777777" w:rsidR="001857B8" w:rsidRPr="005B0055" w:rsidRDefault="001857B8" w:rsidP="001857B8">
      <w:pPr>
        <w:rPr>
          <w:szCs w:val="22"/>
        </w:rPr>
      </w:pPr>
      <w:r w:rsidRPr="005B0055">
        <w:rPr>
          <w:szCs w:val="22"/>
        </w:rPr>
        <w:t>Hafið samband við fulltrúa markaðsleyfishafa á hverjum stað ef óskað er upplýsinga um lyfið:</w:t>
      </w:r>
    </w:p>
    <w:p w14:paraId="3E0D9AC4" w14:textId="77777777" w:rsidR="001857B8" w:rsidRPr="005B0055" w:rsidRDefault="001857B8" w:rsidP="001857B8">
      <w:pPr>
        <w:rPr>
          <w:szCs w:val="22"/>
        </w:rPr>
      </w:pPr>
    </w:p>
    <w:tbl>
      <w:tblPr>
        <w:tblW w:w="9288" w:type="dxa"/>
        <w:tblLayout w:type="fixed"/>
        <w:tblLook w:val="0000" w:firstRow="0" w:lastRow="0" w:firstColumn="0" w:lastColumn="0" w:noHBand="0" w:noVBand="0"/>
      </w:tblPr>
      <w:tblGrid>
        <w:gridCol w:w="4644"/>
        <w:gridCol w:w="4644"/>
      </w:tblGrid>
      <w:tr w:rsidR="001857B8" w:rsidRPr="001437F6" w14:paraId="104CFCC4" w14:textId="77777777" w:rsidTr="00D945B9">
        <w:tc>
          <w:tcPr>
            <w:tcW w:w="4644" w:type="dxa"/>
          </w:tcPr>
          <w:p w14:paraId="2AF71910" w14:textId="77777777" w:rsidR="001857B8" w:rsidRPr="001437F6" w:rsidRDefault="001857B8" w:rsidP="00D945B9">
            <w:pPr>
              <w:rPr>
                <w:b/>
                <w:snapToGrid w:val="0"/>
              </w:rPr>
            </w:pPr>
            <w:r w:rsidRPr="001437F6">
              <w:rPr>
                <w:b/>
              </w:rPr>
              <w:t>België/Belgique/Belgien</w:t>
            </w:r>
          </w:p>
          <w:p w14:paraId="648935B4" w14:textId="77777777" w:rsidR="001857B8" w:rsidRPr="001437F6" w:rsidRDefault="001857B8" w:rsidP="00D945B9">
            <w:pPr>
              <w:spacing w:line="240" w:lineRule="atLeast"/>
              <w:rPr>
                <w:color w:val="000000"/>
              </w:rPr>
            </w:pPr>
            <w:r w:rsidRPr="001437F6">
              <w:rPr>
                <w:color w:val="000000"/>
              </w:rPr>
              <w:t xml:space="preserve">ViiV Healthcare srl/bv </w:t>
            </w:r>
          </w:p>
          <w:p w14:paraId="7EDE31BF" w14:textId="77777777" w:rsidR="001857B8" w:rsidRPr="001437F6" w:rsidRDefault="001857B8" w:rsidP="00D945B9">
            <w:pPr>
              <w:spacing w:line="240" w:lineRule="atLeast"/>
              <w:rPr>
                <w:snapToGrid w:val="0"/>
              </w:rPr>
            </w:pPr>
            <w:r w:rsidRPr="001437F6">
              <w:t xml:space="preserve">Tél/Tel: </w:t>
            </w:r>
            <w:r w:rsidRPr="001437F6">
              <w:rPr>
                <w:snapToGrid w:val="0"/>
              </w:rPr>
              <w:t>+ 32 (0) 10 85 65 00</w:t>
            </w:r>
          </w:p>
        </w:tc>
        <w:tc>
          <w:tcPr>
            <w:tcW w:w="4644" w:type="dxa"/>
          </w:tcPr>
          <w:p w14:paraId="2D277A27" w14:textId="77777777" w:rsidR="001857B8" w:rsidRPr="001437F6" w:rsidRDefault="001857B8" w:rsidP="00D945B9">
            <w:pPr>
              <w:rPr>
                <w:b/>
              </w:rPr>
            </w:pPr>
            <w:r w:rsidRPr="001437F6">
              <w:rPr>
                <w:b/>
              </w:rPr>
              <w:t>Lietuva</w:t>
            </w:r>
          </w:p>
          <w:p w14:paraId="5E85F71E" w14:textId="77777777" w:rsidR="001857B8" w:rsidRPr="001437F6" w:rsidRDefault="001857B8" w:rsidP="00D945B9">
            <w:pPr>
              <w:rPr>
                <w:snapToGrid w:val="0"/>
              </w:rPr>
            </w:pPr>
            <w:r w:rsidRPr="00DD1716">
              <w:t>ViiV Healthcare BV</w:t>
            </w:r>
            <w:r w:rsidRPr="00277135">
              <w:rPr>
                <w:snapToGrid w:val="0"/>
              </w:rPr>
              <w:t xml:space="preserve"> </w:t>
            </w:r>
          </w:p>
          <w:p w14:paraId="546628A4" w14:textId="77777777" w:rsidR="001857B8" w:rsidRPr="001437F6" w:rsidRDefault="001857B8" w:rsidP="00D945B9">
            <w:r w:rsidRPr="001437F6">
              <w:rPr>
                <w:snapToGrid w:val="0"/>
              </w:rPr>
              <w:t xml:space="preserve">Tel: + 370 </w:t>
            </w:r>
            <w:r>
              <w:rPr>
                <w:snapToGrid w:val="0"/>
              </w:rPr>
              <w:t>80000334</w:t>
            </w:r>
          </w:p>
          <w:p w14:paraId="6E32073F" w14:textId="77777777" w:rsidR="001857B8" w:rsidRPr="001437F6" w:rsidRDefault="001857B8" w:rsidP="00D945B9">
            <w:pPr>
              <w:rPr>
                <w:snapToGrid w:val="0"/>
              </w:rPr>
            </w:pPr>
          </w:p>
        </w:tc>
      </w:tr>
      <w:tr w:rsidR="001857B8" w:rsidRPr="001437F6" w14:paraId="235C6A37" w14:textId="77777777" w:rsidTr="00D945B9">
        <w:tc>
          <w:tcPr>
            <w:tcW w:w="4644" w:type="dxa"/>
          </w:tcPr>
          <w:p w14:paraId="7489AEDC" w14:textId="77777777" w:rsidR="001857B8" w:rsidRPr="001437F6" w:rsidRDefault="001857B8" w:rsidP="00D945B9">
            <w:pPr>
              <w:autoSpaceDE w:val="0"/>
              <w:autoSpaceDN w:val="0"/>
              <w:adjustRightInd w:val="0"/>
              <w:rPr>
                <w:b/>
                <w:bCs/>
              </w:rPr>
            </w:pPr>
            <w:r w:rsidRPr="001437F6">
              <w:rPr>
                <w:b/>
                <w:bCs/>
              </w:rPr>
              <w:t>България</w:t>
            </w:r>
          </w:p>
          <w:p w14:paraId="61062EF2" w14:textId="77777777" w:rsidR="001857B8" w:rsidRPr="001437F6" w:rsidRDefault="001857B8" w:rsidP="00D945B9">
            <w:pPr>
              <w:autoSpaceDE w:val="0"/>
              <w:autoSpaceDN w:val="0"/>
              <w:adjustRightInd w:val="0"/>
              <w:rPr>
                <w:color w:val="000000"/>
              </w:rPr>
            </w:pPr>
            <w:r w:rsidRPr="00DD1716">
              <w:t>ViiV Healthcare BV</w:t>
            </w:r>
            <w:r w:rsidRPr="00277135">
              <w:rPr>
                <w:color w:val="000000"/>
              </w:rPr>
              <w:t xml:space="preserve"> </w:t>
            </w:r>
          </w:p>
          <w:p w14:paraId="4543F206" w14:textId="77777777" w:rsidR="001857B8" w:rsidRPr="001437F6" w:rsidRDefault="001857B8" w:rsidP="00D945B9">
            <w:pPr>
              <w:autoSpaceDE w:val="0"/>
              <w:autoSpaceDN w:val="0"/>
              <w:adjustRightInd w:val="0"/>
            </w:pPr>
            <w:r w:rsidRPr="001437F6">
              <w:t xml:space="preserve">Teл.: + </w:t>
            </w:r>
            <w:r w:rsidRPr="001437F6">
              <w:rPr>
                <w:color w:val="000000"/>
              </w:rPr>
              <w:t xml:space="preserve">359 </w:t>
            </w:r>
            <w:r>
              <w:rPr>
                <w:color w:val="000000"/>
              </w:rPr>
              <w:t>80018205</w:t>
            </w:r>
          </w:p>
          <w:p w14:paraId="5AA8B089" w14:textId="77777777" w:rsidR="001857B8" w:rsidRPr="001437F6" w:rsidRDefault="001857B8" w:rsidP="00D945B9">
            <w:pPr>
              <w:autoSpaceDE w:val="0"/>
              <w:autoSpaceDN w:val="0"/>
              <w:adjustRightInd w:val="0"/>
              <w:rPr>
                <w:snapToGrid w:val="0"/>
              </w:rPr>
            </w:pPr>
          </w:p>
        </w:tc>
        <w:tc>
          <w:tcPr>
            <w:tcW w:w="4644" w:type="dxa"/>
          </w:tcPr>
          <w:p w14:paraId="1489683D" w14:textId="77777777" w:rsidR="001857B8" w:rsidRPr="001437F6" w:rsidRDefault="001857B8" w:rsidP="00D945B9">
            <w:pPr>
              <w:rPr>
                <w:b/>
                <w:snapToGrid w:val="0"/>
              </w:rPr>
            </w:pPr>
            <w:r w:rsidRPr="001437F6">
              <w:rPr>
                <w:b/>
                <w:snapToGrid w:val="0"/>
              </w:rPr>
              <w:t>Luxembourg/Luxemburg</w:t>
            </w:r>
          </w:p>
          <w:p w14:paraId="7670B849" w14:textId="77777777" w:rsidR="001857B8" w:rsidRPr="001437F6" w:rsidRDefault="001857B8" w:rsidP="00D945B9">
            <w:pPr>
              <w:rPr>
                <w:color w:val="000000"/>
              </w:rPr>
            </w:pPr>
            <w:r w:rsidRPr="001437F6">
              <w:rPr>
                <w:color w:val="000000"/>
              </w:rPr>
              <w:t>ViiV Healthcare srl/bv</w:t>
            </w:r>
          </w:p>
          <w:p w14:paraId="5D5AB756" w14:textId="77777777" w:rsidR="001857B8" w:rsidRPr="001437F6" w:rsidRDefault="001857B8" w:rsidP="00D945B9">
            <w:pPr>
              <w:rPr>
                <w:snapToGrid w:val="0"/>
              </w:rPr>
            </w:pPr>
            <w:r w:rsidRPr="001437F6">
              <w:rPr>
                <w:snapToGrid w:val="0"/>
              </w:rPr>
              <w:t>Belgique/Belgien</w:t>
            </w:r>
          </w:p>
          <w:p w14:paraId="7C3850F4" w14:textId="77777777" w:rsidR="001857B8" w:rsidRPr="001437F6" w:rsidRDefault="001857B8" w:rsidP="00D945B9">
            <w:pPr>
              <w:rPr>
                <w:snapToGrid w:val="0"/>
              </w:rPr>
            </w:pPr>
            <w:r w:rsidRPr="001437F6">
              <w:t xml:space="preserve">Tél/Tel: </w:t>
            </w:r>
            <w:r w:rsidRPr="001437F6">
              <w:rPr>
                <w:snapToGrid w:val="0"/>
              </w:rPr>
              <w:t>+ 32 (0) 10 85 65 00</w:t>
            </w:r>
          </w:p>
          <w:p w14:paraId="1786A45E" w14:textId="77777777" w:rsidR="001857B8" w:rsidRPr="001437F6" w:rsidRDefault="001857B8" w:rsidP="00D945B9">
            <w:pPr>
              <w:rPr>
                <w:b/>
              </w:rPr>
            </w:pPr>
          </w:p>
        </w:tc>
      </w:tr>
      <w:tr w:rsidR="001857B8" w:rsidRPr="001437F6" w14:paraId="2FED3BBF" w14:textId="77777777" w:rsidTr="00D945B9">
        <w:tc>
          <w:tcPr>
            <w:tcW w:w="4644" w:type="dxa"/>
          </w:tcPr>
          <w:p w14:paraId="2B637F12" w14:textId="77777777" w:rsidR="001857B8" w:rsidRPr="001437F6" w:rsidRDefault="001857B8" w:rsidP="00D945B9">
            <w:pPr>
              <w:rPr>
                <w:b/>
                <w:snapToGrid w:val="0"/>
              </w:rPr>
            </w:pPr>
            <w:r w:rsidRPr="001437F6">
              <w:rPr>
                <w:b/>
                <w:snapToGrid w:val="0"/>
              </w:rPr>
              <w:t>Česká republika</w:t>
            </w:r>
          </w:p>
          <w:p w14:paraId="230EAD22" w14:textId="77777777" w:rsidR="001857B8" w:rsidRPr="001437F6" w:rsidRDefault="001857B8" w:rsidP="00D945B9">
            <w:pPr>
              <w:rPr>
                <w:snapToGrid w:val="0"/>
              </w:rPr>
            </w:pPr>
            <w:r w:rsidRPr="001437F6">
              <w:rPr>
                <w:snapToGrid w:val="0"/>
              </w:rPr>
              <w:t>GlaxoSmithKline, s.r.o.</w:t>
            </w:r>
          </w:p>
          <w:p w14:paraId="0514B1CB" w14:textId="77777777" w:rsidR="001857B8" w:rsidRPr="001437F6" w:rsidRDefault="001857B8" w:rsidP="00D945B9">
            <w:r w:rsidRPr="001437F6">
              <w:rPr>
                <w:snapToGrid w:val="0"/>
              </w:rPr>
              <w:t>Tel: + 420 222 001 111</w:t>
            </w:r>
          </w:p>
          <w:p w14:paraId="05F57451" w14:textId="77777777" w:rsidR="001857B8" w:rsidRPr="001437F6" w:rsidRDefault="001857B8" w:rsidP="00D945B9">
            <w:r w:rsidRPr="001437F6">
              <w:t>cz.info@gsk.com</w:t>
            </w:r>
          </w:p>
          <w:p w14:paraId="347C0A6A" w14:textId="77777777" w:rsidR="001857B8" w:rsidRPr="001437F6" w:rsidRDefault="001857B8" w:rsidP="00D945B9">
            <w:pPr>
              <w:rPr>
                <w:snapToGrid w:val="0"/>
              </w:rPr>
            </w:pPr>
          </w:p>
        </w:tc>
        <w:tc>
          <w:tcPr>
            <w:tcW w:w="4644" w:type="dxa"/>
          </w:tcPr>
          <w:p w14:paraId="15A846D2" w14:textId="77777777" w:rsidR="001857B8" w:rsidRPr="001437F6" w:rsidRDefault="001857B8" w:rsidP="00D945B9">
            <w:pPr>
              <w:rPr>
                <w:b/>
              </w:rPr>
            </w:pPr>
            <w:r w:rsidRPr="001437F6">
              <w:rPr>
                <w:b/>
              </w:rPr>
              <w:t>Magyarország</w:t>
            </w:r>
          </w:p>
          <w:p w14:paraId="73B1B69C" w14:textId="77777777" w:rsidR="001857B8" w:rsidRPr="001437F6" w:rsidRDefault="001857B8" w:rsidP="00D945B9">
            <w:r w:rsidRPr="00DD1716">
              <w:t>ViiV Healthcare BV</w:t>
            </w:r>
            <w:r w:rsidRPr="00277135">
              <w:rPr>
                <w:color w:val="000000"/>
              </w:rPr>
              <w:t xml:space="preserve"> </w:t>
            </w:r>
          </w:p>
          <w:p w14:paraId="03B77417" w14:textId="77777777" w:rsidR="001857B8" w:rsidRPr="001437F6" w:rsidRDefault="001857B8" w:rsidP="00D945B9">
            <w:pPr>
              <w:rPr>
                <w:b/>
              </w:rPr>
            </w:pPr>
            <w:r w:rsidRPr="001437F6">
              <w:rPr>
                <w:snapToGrid w:val="0"/>
              </w:rPr>
              <w:t xml:space="preserve">Tel.: + 36 </w:t>
            </w:r>
            <w:r>
              <w:rPr>
                <w:snapToGrid w:val="0"/>
              </w:rPr>
              <w:t>80088309</w:t>
            </w:r>
          </w:p>
        </w:tc>
      </w:tr>
      <w:bookmarkEnd w:id="47"/>
      <w:tr w:rsidR="001857B8" w:rsidRPr="001437F6" w14:paraId="22E750B6" w14:textId="77777777" w:rsidTr="00D945B9">
        <w:tc>
          <w:tcPr>
            <w:tcW w:w="4644" w:type="dxa"/>
          </w:tcPr>
          <w:p w14:paraId="3B19DA5D" w14:textId="77777777" w:rsidR="001857B8" w:rsidRPr="001437F6" w:rsidRDefault="001857B8" w:rsidP="00D945B9">
            <w:pPr>
              <w:rPr>
                <w:snapToGrid w:val="0"/>
              </w:rPr>
            </w:pPr>
            <w:r w:rsidRPr="001437F6">
              <w:rPr>
                <w:b/>
              </w:rPr>
              <w:t>Danmark</w:t>
            </w:r>
          </w:p>
          <w:p w14:paraId="69DB02AA" w14:textId="77777777" w:rsidR="001857B8" w:rsidRPr="001437F6" w:rsidRDefault="001857B8" w:rsidP="00D945B9">
            <w:pPr>
              <w:rPr>
                <w:snapToGrid w:val="0"/>
              </w:rPr>
            </w:pPr>
            <w:r w:rsidRPr="001437F6">
              <w:rPr>
                <w:snapToGrid w:val="0"/>
              </w:rPr>
              <w:t>GlaxoSmithKline Pharma A/S</w:t>
            </w:r>
          </w:p>
          <w:p w14:paraId="12022EA5" w14:textId="3CA495A1" w:rsidR="001857B8" w:rsidRPr="001437F6" w:rsidRDefault="001857B8" w:rsidP="00D945B9">
            <w:pPr>
              <w:rPr>
                <w:snapToGrid w:val="0"/>
              </w:rPr>
            </w:pPr>
            <w:r w:rsidRPr="001437F6">
              <w:rPr>
                <w:snapToGrid w:val="0"/>
              </w:rPr>
              <w:t>Tlf</w:t>
            </w:r>
            <w:r w:rsidR="009D70E8">
              <w:rPr>
                <w:snapToGrid w:val="0"/>
              </w:rPr>
              <w:t>.</w:t>
            </w:r>
            <w:r w:rsidRPr="001437F6">
              <w:rPr>
                <w:snapToGrid w:val="0"/>
              </w:rPr>
              <w:t>: + 45 36 35 91 00</w:t>
            </w:r>
          </w:p>
          <w:p w14:paraId="78C41F38" w14:textId="77777777" w:rsidR="001857B8" w:rsidRPr="001437F6" w:rsidRDefault="001857B8" w:rsidP="00D945B9">
            <w:pPr>
              <w:rPr>
                <w:rFonts w:ascii="Calibri" w:hAnsi="Calibri"/>
                <w:color w:val="1F497D"/>
              </w:rPr>
            </w:pPr>
            <w:r w:rsidRPr="00724B3B">
              <w:t>dk-info@gsk.com</w:t>
            </w:r>
          </w:p>
          <w:p w14:paraId="16EE98CA" w14:textId="77777777" w:rsidR="001857B8" w:rsidRPr="001437F6" w:rsidRDefault="001857B8" w:rsidP="00D945B9">
            <w:pPr>
              <w:rPr>
                <w:b/>
              </w:rPr>
            </w:pPr>
          </w:p>
        </w:tc>
        <w:tc>
          <w:tcPr>
            <w:tcW w:w="4644" w:type="dxa"/>
          </w:tcPr>
          <w:p w14:paraId="5A683128" w14:textId="77777777" w:rsidR="001857B8" w:rsidRPr="001437F6" w:rsidRDefault="001857B8" w:rsidP="00D945B9">
            <w:pPr>
              <w:rPr>
                <w:b/>
              </w:rPr>
            </w:pPr>
            <w:r w:rsidRPr="001437F6">
              <w:rPr>
                <w:b/>
              </w:rPr>
              <w:t>Malta</w:t>
            </w:r>
          </w:p>
          <w:p w14:paraId="6A32B913" w14:textId="77777777" w:rsidR="001857B8" w:rsidRPr="001437F6" w:rsidRDefault="001857B8" w:rsidP="00D945B9">
            <w:r w:rsidRPr="00DD1716">
              <w:t>ViiV Healthcare BV</w:t>
            </w:r>
            <w:r w:rsidRPr="00277135">
              <w:rPr>
                <w:color w:val="000000"/>
              </w:rPr>
              <w:t xml:space="preserve"> </w:t>
            </w:r>
          </w:p>
          <w:p w14:paraId="36F2FD2C" w14:textId="77777777" w:rsidR="001857B8" w:rsidRPr="001437F6" w:rsidRDefault="001857B8" w:rsidP="00D945B9">
            <w:pPr>
              <w:rPr>
                <w:snapToGrid w:val="0"/>
              </w:rPr>
            </w:pPr>
            <w:r w:rsidRPr="001437F6">
              <w:rPr>
                <w:snapToGrid w:val="0"/>
              </w:rPr>
              <w:t xml:space="preserve">Tel: + 356 </w:t>
            </w:r>
            <w:r>
              <w:rPr>
                <w:snapToGrid w:val="0"/>
              </w:rPr>
              <w:t>80065004</w:t>
            </w:r>
          </w:p>
        </w:tc>
      </w:tr>
      <w:tr w:rsidR="001857B8" w:rsidRPr="001437F6" w14:paraId="4D384E71" w14:textId="77777777" w:rsidTr="00D945B9">
        <w:tc>
          <w:tcPr>
            <w:tcW w:w="4644" w:type="dxa"/>
          </w:tcPr>
          <w:p w14:paraId="1F1013C9" w14:textId="77777777" w:rsidR="001857B8" w:rsidRPr="001437F6" w:rsidRDefault="001857B8" w:rsidP="00D945B9">
            <w:pPr>
              <w:rPr>
                <w:snapToGrid w:val="0"/>
              </w:rPr>
            </w:pPr>
            <w:r w:rsidRPr="001437F6">
              <w:rPr>
                <w:b/>
              </w:rPr>
              <w:t>Deutschland</w:t>
            </w:r>
          </w:p>
          <w:p w14:paraId="46D3CC4D" w14:textId="77777777" w:rsidR="001857B8" w:rsidRPr="001437F6" w:rsidRDefault="001857B8" w:rsidP="00D945B9">
            <w:pPr>
              <w:rPr>
                <w:color w:val="000000"/>
              </w:rPr>
            </w:pPr>
            <w:r w:rsidRPr="001437F6">
              <w:rPr>
                <w:color w:val="000000"/>
              </w:rPr>
              <w:t xml:space="preserve">ViiV Healthcare GmbH </w:t>
            </w:r>
          </w:p>
          <w:p w14:paraId="46518E59" w14:textId="77777777" w:rsidR="001857B8" w:rsidRPr="001437F6" w:rsidRDefault="001857B8" w:rsidP="00D945B9">
            <w:pPr>
              <w:rPr>
                <w:snapToGrid w:val="0"/>
              </w:rPr>
            </w:pPr>
            <w:r w:rsidRPr="001437F6">
              <w:t xml:space="preserve">Tel.: </w:t>
            </w:r>
            <w:r w:rsidRPr="001437F6">
              <w:rPr>
                <w:snapToGrid w:val="0"/>
              </w:rPr>
              <w:t xml:space="preserve">+ 49 (0)89 </w:t>
            </w:r>
            <w:r w:rsidRPr="001437F6">
              <w:rPr>
                <w:color w:val="000000"/>
              </w:rPr>
              <w:t xml:space="preserve">203 0038-10 </w:t>
            </w:r>
          </w:p>
          <w:p w14:paraId="41CEC725" w14:textId="77777777" w:rsidR="001857B8" w:rsidRPr="001437F6" w:rsidRDefault="001857B8" w:rsidP="00D945B9">
            <w:pPr>
              <w:rPr>
                <w:color w:val="000000"/>
              </w:rPr>
            </w:pPr>
            <w:r w:rsidRPr="00724B3B">
              <w:t>viiv.med.info@viivhealthcare.com</w:t>
            </w:r>
            <w:r w:rsidRPr="001437F6">
              <w:rPr>
                <w:color w:val="000000"/>
              </w:rPr>
              <w:t xml:space="preserve"> </w:t>
            </w:r>
          </w:p>
          <w:p w14:paraId="34BAB5FA" w14:textId="77777777" w:rsidR="001857B8" w:rsidRPr="001437F6" w:rsidRDefault="001857B8" w:rsidP="00D945B9">
            <w:pPr>
              <w:rPr>
                <w:b/>
              </w:rPr>
            </w:pPr>
          </w:p>
        </w:tc>
        <w:tc>
          <w:tcPr>
            <w:tcW w:w="4644" w:type="dxa"/>
          </w:tcPr>
          <w:p w14:paraId="79E401FF" w14:textId="77777777" w:rsidR="001857B8" w:rsidRPr="001437F6" w:rsidRDefault="001857B8" w:rsidP="00D945B9">
            <w:pPr>
              <w:rPr>
                <w:b/>
                <w:snapToGrid w:val="0"/>
              </w:rPr>
            </w:pPr>
            <w:r w:rsidRPr="001437F6">
              <w:rPr>
                <w:b/>
                <w:snapToGrid w:val="0"/>
              </w:rPr>
              <w:t>Nederland</w:t>
            </w:r>
          </w:p>
          <w:p w14:paraId="3B2D8D19" w14:textId="77777777" w:rsidR="001857B8" w:rsidRPr="001437F6" w:rsidRDefault="001857B8" w:rsidP="00D945B9">
            <w:pPr>
              <w:rPr>
                <w:snapToGrid w:val="0"/>
              </w:rPr>
            </w:pPr>
            <w:r w:rsidRPr="001437F6">
              <w:rPr>
                <w:color w:val="000000"/>
              </w:rPr>
              <w:t>ViiV Healthcare BV</w:t>
            </w:r>
            <w:r w:rsidRPr="001437F6" w:rsidDel="00A61CE5">
              <w:rPr>
                <w:snapToGrid w:val="0"/>
              </w:rPr>
              <w:t xml:space="preserve"> </w:t>
            </w:r>
          </w:p>
          <w:p w14:paraId="5D8ABC7D" w14:textId="77777777" w:rsidR="001857B8" w:rsidRPr="001437F6" w:rsidRDefault="001857B8" w:rsidP="00D945B9">
            <w:pPr>
              <w:rPr>
                <w:color w:val="000000"/>
              </w:rPr>
            </w:pPr>
            <w:r w:rsidRPr="001437F6">
              <w:rPr>
                <w:snapToGrid w:val="0"/>
              </w:rPr>
              <w:t>Tel: + 31 (0)3</w:t>
            </w:r>
            <w:r>
              <w:rPr>
                <w:snapToGrid w:val="0"/>
              </w:rPr>
              <w:t>3 2081199</w:t>
            </w:r>
          </w:p>
          <w:p w14:paraId="2E6E0165" w14:textId="77777777" w:rsidR="001857B8" w:rsidRPr="001437F6" w:rsidRDefault="001857B8" w:rsidP="00D945B9">
            <w:pPr>
              <w:rPr>
                <w:b/>
              </w:rPr>
            </w:pPr>
          </w:p>
        </w:tc>
      </w:tr>
      <w:tr w:rsidR="001857B8" w:rsidRPr="001437F6" w14:paraId="639095B8" w14:textId="77777777" w:rsidTr="00D945B9">
        <w:tc>
          <w:tcPr>
            <w:tcW w:w="4644" w:type="dxa"/>
          </w:tcPr>
          <w:p w14:paraId="04261B39" w14:textId="77777777" w:rsidR="001857B8" w:rsidRPr="001437F6" w:rsidRDefault="001857B8" w:rsidP="00D945B9">
            <w:pPr>
              <w:rPr>
                <w:b/>
                <w:snapToGrid w:val="0"/>
              </w:rPr>
            </w:pPr>
            <w:r w:rsidRPr="001437F6">
              <w:rPr>
                <w:b/>
                <w:snapToGrid w:val="0"/>
              </w:rPr>
              <w:t>Eesti</w:t>
            </w:r>
          </w:p>
          <w:p w14:paraId="44EF08D6" w14:textId="77777777" w:rsidR="001857B8" w:rsidRPr="001437F6" w:rsidRDefault="001857B8" w:rsidP="00D945B9">
            <w:pPr>
              <w:spacing w:line="240" w:lineRule="atLeast"/>
              <w:rPr>
                <w:snapToGrid w:val="0"/>
                <w:color w:val="000000"/>
              </w:rPr>
            </w:pPr>
            <w:r w:rsidRPr="00DD1716">
              <w:t>ViiV Healthcare BV</w:t>
            </w:r>
            <w:r w:rsidRPr="00277135">
              <w:rPr>
                <w:color w:val="000000"/>
              </w:rPr>
              <w:t xml:space="preserve"> </w:t>
            </w:r>
          </w:p>
          <w:p w14:paraId="2132DD40" w14:textId="77777777" w:rsidR="001857B8" w:rsidRPr="001437F6" w:rsidRDefault="001857B8" w:rsidP="00D945B9">
            <w:pPr>
              <w:spacing w:line="240" w:lineRule="atLeast"/>
              <w:rPr>
                <w:snapToGrid w:val="0"/>
                <w:color w:val="000000"/>
              </w:rPr>
            </w:pPr>
            <w:r w:rsidRPr="001437F6">
              <w:rPr>
                <w:snapToGrid w:val="0"/>
                <w:color w:val="000000"/>
              </w:rPr>
              <w:t xml:space="preserve">Tel: + 372 </w:t>
            </w:r>
            <w:r>
              <w:rPr>
                <w:snapToGrid w:val="0"/>
                <w:color w:val="000000"/>
              </w:rPr>
              <w:t>8002640</w:t>
            </w:r>
          </w:p>
          <w:p w14:paraId="375E9C1E" w14:textId="77777777" w:rsidR="001857B8" w:rsidRPr="001437F6" w:rsidRDefault="001857B8" w:rsidP="00D945B9"/>
        </w:tc>
        <w:tc>
          <w:tcPr>
            <w:tcW w:w="4644" w:type="dxa"/>
          </w:tcPr>
          <w:p w14:paraId="439809C2" w14:textId="77777777" w:rsidR="001857B8" w:rsidRPr="001437F6" w:rsidRDefault="001857B8" w:rsidP="00D945B9">
            <w:pPr>
              <w:rPr>
                <w:b/>
              </w:rPr>
            </w:pPr>
            <w:r w:rsidRPr="001437F6">
              <w:rPr>
                <w:b/>
              </w:rPr>
              <w:t>Norge</w:t>
            </w:r>
          </w:p>
          <w:p w14:paraId="3ABB2FAB" w14:textId="77777777" w:rsidR="001857B8" w:rsidRPr="001437F6" w:rsidRDefault="001857B8" w:rsidP="00D945B9">
            <w:r w:rsidRPr="001437F6">
              <w:rPr>
                <w:snapToGrid w:val="0"/>
              </w:rPr>
              <w:t>GlaxoSmithKline AS</w:t>
            </w:r>
          </w:p>
          <w:p w14:paraId="3A2084F2" w14:textId="77777777" w:rsidR="001857B8" w:rsidRPr="001437F6" w:rsidRDefault="001857B8" w:rsidP="00D945B9">
            <w:pPr>
              <w:rPr>
                <w:snapToGrid w:val="0"/>
              </w:rPr>
            </w:pPr>
            <w:r w:rsidRPr="001437F6">
              <w:rPr>
                <w:snapToGrid w:val="0"/>
              </w:rPr>
              <w:t>Tlf: + 47 22 70 20 00</w:t>
            </w:r>
          </w:p>
          <w:p w14:paraId="0C98F8E1" w14:textId="77777777" w:rsidR="001857B8" w:rsidRPr="001437F6" w:rsidRDefault="001857B8" w:rsidP="00D945B9">
            <w:pPr>
              <w:spacing w:line="240" w:lineRule="atLeast"/>
              <w:rPr>
                <w:snapToGrid w:val="0"/>
              </w:rPr>
            </w:pPr>
          </w:p>
        </w:tc>
      </w:tr>
      <w:tr w:rsidR="001857B8" w:rsidRPr="001437F6" w14:paraId="7E46581B" w14:textId="77777777" w:rsidTr="00D945B9">
        <w:tc>
          <w:tcPr>
            <w:tcW w:w="4644" w:type="dxa"/>
          </w:tcPr>
          <w:p w14:paraId="3CCCA6B6" w14:textId="77777777" w:rsidR="001857B8" w:rsidRPr="001437F6" w:rsidRDefault="001857B8" w:rsidP="00D945B9">
            <w:pPr>
              <w:rPr>
                <w:b/>
              </w:rPr>
            </w:pPr>
            <w:r w:rsidRPr="001437F6">
              <w:rPr>
                <w:b/>
              </w:rPr>
              <w:t>Ελλάδα</w:t>
            </w:r>
          </w:p>
          <w:p w14:paraId="1224590E" w14:textId="77777777" w:rsidR="001857B8" w:rsidRPr="001437F6" w:rsidRDefault="001857B8" w:rsidP="00D945B9">
            <w:r w:rsidRPr="001437F6">
              <w:t>GlaxoSmithKline</w:t>
            </w:r>
            <w:r>
              <w:t xml:space="preserve"> </w:t>
            </w:r>
            <w:r>
              <w:rPr>
                <w:lang w:val="el-GR"/>
              </w:rPr>
              <w:t>Μονοπρόσωπη</w:t>
            </w:r>
            <w:r w:rsidRPr="001437F6">
              <w:t xml:space="preserve"> A.E.B.E.</w:t>
            </w:r>
          </w:p>
          <w:p w14:paraId="177925C3" w14:textId="77777777" w:rsidR="001857B8" w:rsidRPr="001437F6" w:rsidRDefault="001857B8" w:rsidP="00D945B9">
            <w:r w:rsidRPr="001437F6">
              <w:t>Τηλ: + 30 210 68 82 100</w:t>
            </w:r>
          </w:p>
        </w:tc>
        <w:tc>
          <w:tcPr>
            <w:tcW w:w="4644" w:type="dxa"/>
          </w:tcPr>
          <w:p w14:paraId="1DAA5BBF" w14:textId="77777777" w:rsidR="001857B8" w:rsidRPr="001437F6" w:rsidRDefault="001857B8" w:rsidP="00D945B9">
            <w:pPr>
              <w:spacing w:line="240" w:lineRule="atLeast"/>
              <w:rPr>
                <w:snapToGrid w:val="0"/>
              </w:rPr>
            </w:pPr>
            <w:r w:rsidRPr="001437F6">
              <w:rPr>
                <w:b/>
              </w:rPr>
              <w:t>Österreich</w:t>
            </w:r>
          </w:p>
          <w:p w14:paraId="2B8E60D1" w14:textId="77777777" w:rsidR="001857B8" w:rsidRPr="001437F6" w:rsidRDefault="001857B8" w:rsidP="00D945B9">
            <w:pPr>
              <w:spacing w:line="240" w:lineRule="atLeast"/>
              <w:rPr>
                <w:snapToGrid w:val="0"/>
              </w:rPr>
            </w:pPr>
            <w:r w:rsidRPr="001437F6">
              <w:rPr>
                <w:snapToGrid w:val="0"/>
              </w:rPr>
              <w:t>GlaxoSmithKline Pharma GmbH</w:t>
            </w:r>
          </w:p>
          <w:p w14:paraId="1024EEC5" w14:textId="77777777" w:rsidR="001857B8" w:rsidRPr="001437F6" w:rsidRDefault="001857B8" w:rsidP="00D945B9">
            <w:pPr>
              <w:spacing w:line="240" w:lineRule="atLeast"/>
            </w:pPr>
            <w:r w:rsidRPr="001437F6">
              <w:rPr>
                <w:snapToGrid w:val="0"/>
              </w:rPr>
              <w:t>Tel: + 43 (0)1 97075 0</w:t>
            </w:r>
          </w:p>
          <w:p w14:paraId="73E8C1EC" w14:textId="77777777" w:rsidR="001857B8" w:rsidRPr="001437F6" w:rsidRDefault="001857B8" w:rsidP="00D945B9">
            <w:pPr>
              <w:spacing w:line="240" w:lineRule="atLeast"/>
              <w:rPr>
                <w:snapToGrid w:val="0"/>
              </w:rPr>
            </w:pPr>
            <w:r w:rsidRPr="001437F6">
              <w:rPr>
                <w:snapToGrid w:val="0"/>
              </w:rPr>
              <w:t>at.info@gsk.com</w:t>
            </w:r>
          </w:p>
          <w:p w14:paraId="43646A14" w14:textId="77777777" w:rsidR="001857B8" w:rsidRPr="001437F6" w:rsidRDefault="001857B8" w:rsidP="00D945B9"/>
        </w:tc>
      </w:tr>
      <w:tr w:rsidR="001857B8" w:rsidRPr="001437F6" w14:paraId="30C4DA2F" w14:textId="77777777" w:rsidTr="00D945B9">
        <w:tc>
          <w:tcPr>
            <w:tcW w:w="4644" w:type="dxa"/>
          </w:tcPr>
          <w:p w14:paraId="6BAEF1A7" w14:textId="77777777" w:rsidR="001857B8" w:rsidRPr="00E25E7E" w:rsidRDefault="001857B8" w:rsidP="00D945B9">
            <w:pPr>
              <w:rPr>
                <w:snapToGrid w:val="0"/>
              </w:rPr>
            </w:pPr>
            <w:r w:rsidRPr="00E25E7E">
              <w:rPr>
                <w:b/>
              </w:rPr>
              <w:t>España</w:t>
            </w:r>
          </w:p>
          <w:p w14:paraId="31797899" w14:textId="77777777" w:rsidR="001857B8" w:rsidRPr="009D70E8" w:rsidRDefault="001857B8" w:rsidP="00D945B9">
            <w:pPr>
              <w:pStyle w:val="Default"/>
              <w:rPr>
                <w:rFonts w:ascii="Times New Roman" w:hAnsi="Times New Roman" w:cs="Times New Roman"/>
                <w:sz w:val="22"/>
                <w:szCs w:val="22"/>
                <w:lang w:val="es-US"/>
              </w:rPr>
            </w:pPr>
            <w:r w:rsidRPr="009D70E8">
              <w:rPr>
                <w:rFonts w:ascii="Times New Roman" w:hAnsi="Times New Roman" w:cs="Times New Roman"/>
                <w:sz w:val="22"/>
                <w:szCs w:val="22"/>
                <w:lang w:val="es-US"/>
              </w:rPr>
              <w:t xml:space="preserve">Laboratorios </w:t>
            </w:r>
            <w:proofErr w:type="spellStart"/>
            <w:r w:rsidRPr="009D70E8">
              <w:rPr>
                <w:rFonts w:ascii="Times New Roman" w:hAnsi="Times New Roman" w:cs="Times New Roman"/>
                <w:sz w:val="22"/>
                <w:szCs w:val="22"/>
                <w:lang w:val="es-US"/>
              </w:rPr>
              <w:t>ViiV</w:t>
            </w:r>
            <w:proofErr w:type="spellEnd"/>
            <w:r w:rsidRPr="009D70E8">
              <w:rPr>
                <w:rFonts w:ascii="Times New Roman" w:hAnsi="Times New Roman" w:cs="Times New Roman"/>
                <w:sz w:val="22"/>
                <w:szCs w:val="22"/>
                <w:lang w:val="es-US"/>
              </w:rPr>
              <w:t xml:space="preserve"> </w:t>
            </w:r>
            <w:proofErr w:type="spellStart"/>
            <w:r w:rsidRPr="009D70E8">
              <w:rPr>
                <w:rFonts w:ascii="Times New Roman" w:hAnsi="Times New Roman" w:cs="Times New Roman"/>
                <w:sz w:val="22"/>
                <w:szCs w:val="22"/>
                <w:lang w:val="es-US"/>
              </w:rPr>
              <w:t>Healthcare</w:t>
            </w:r>
            <w:proofErr w:type="spellEnd"/>
            <w:r w:rsidRPr="009D70E8">
              <w:rPr>
                <w:rFonts w:ascii="Times New Roman" w:hAnsi="Times New Roman" w:cs="Times New Roman"/>
                <w:sz w:val="22"/>
                <w:szCs w:val="22"/>
                <w:lang w:val="es-US"/>
              </w:rPr>
              <w:t xml:space="preserve">, S.L. </w:t>
            </w:r>
          </w:p>
          <w:p w14:paraId="1C1452D6" w14:textId="77777777" w:rsidR="001857B8" w:rsidRPr="00465CE7" w:rsidRDefault="001857B8" w:rsidP="00D945B9">
            <w:pPr>
              <w:pStyle w:val="Default"/>
              <w:rPr>
                <w:rFonts w:ascii="Times New Roman" w:hAnsi="Times New Roman" w:cs="Times New Roman"/>
                <w:sz w:val="22"/>
                <w:szCs w:val="22"/>
              </w:rPr>
            </w:pPr>
            <w:r w:rsidRPr="00465CE7">
              <w:rPr>
                <w:rFonts w:ascii="Times New Roman" w:hAnsi="Times New Roman" w:cs="Times New Roman"/>
                <w:sz w:val="22"/>
                <w:szCs w:val="22"/>
              </w:rPr>
              <w:t xml:space="preserve">Tel: + 34 </w:t>
            </w:r>
            <w:r w:rsidRPr="007D2519">
              <w:rPr>
                <w:rFonts w:ascii="Times New Roman" w:hAnsi="Times New Roman" w:cs="Times New Roman"/>
                <w:sz w:val="22"/>
                <w:szCs w:val="22"/>
              </w:rPr>
              <w:t>900 923 501</w:t>
            </w:r>
          </w:p>
          <w:p w14:paraId="52BA99A2" w14:textId="77777777" w:rsidR="001857B8" w:rsidRPr="00724B3B" w:rsidRDefault="001857B8" w:rsidP="00D945B9">
            <w:pPr>
              <w:rPr>
                <w:rStyle w:val="Hyperlink"/>
                <w:color w:val="auto"/>
              </w:rPr>
            </w:pPr>
            <w:r w:rsidRPr="00E25E7E">
              <w:t>es-ci@viivhealthcare.com</w:t>
            </w:r>
          </w:p>
          <w:p w14:paraId="5BA4B70A" w14:textId="77777777" w:rsidR="001857B8" w:rsidRPr="001437F6" w:rsidRDefault="001857B8" w:rsidP="00D945B9">
            <w:pPr>
              <w:rPr>
                <w:b/>
              </w:rPr>
            </w:pPr>
          </w:p>
        </w:tc>
        <w:tc>
          <w:tcPr>
            <w:tcW w:w="4644" w:type="dxa"/>
          </w:tcPr>
          <w:p w14:paraId="590ED6A5" w14:textId="77777777" w:rsidR="001857B8" w:rsidRPr="001437F6" w:rsidRDefault="001857B8" w:rsidP="00D945B9">
            <w:pPr>
              <w:rPr>
                <w:b/>
                <w:snapToGrid w:val="0"/>
              </w:rPr>
            </w:pPr>
            <w:r w:rsidRPr="001437F6">
              <w:rPr>
                <w:b/>
                <w:snapToGrid w:val="0"/>
              </w:rPr>
              <w:t>Polska</w:t>
            </w:r>
          </w:p>
          <w:p w14:paraId="294D53E1" w14:textId="77777777" w:rsidR="001857B8" w:rsidRPr="001437F6" w:rsidRDefault="001857B8" w:rsidP="00D945B9">
            <w:r w:rsidRPr="001437F6">
              <w:t>GSK Services Sp. z o.o.</w:t>
            </w:r>
          </w:p>
          <w:p w14:paraId="1697B3B6" w14:textId="77777777" w:rsidR="001857B8" w:rsidRPr="001437F6" w:rsidRDefault="001857B8" w:rsidP="00D945B9">
            <w:pPr>
              <w:rPr>
                <w:snapToGrid w:val="0"/>
              </w:rPr>
            </w:pPr>
            <w:r w:rsidRPr="001437F6">
              <w:rPr>
                <w:snapToGrid w:val="0"/>
              </w:rPr>
              <w:t>Tel.: + 48 (0)22 576 9000</w:t>
            </w:r>
          </w:p>
          <w:p w14:paraId="54D5FFD8" w14:textId="77777777" w:rsidR="001857B8" w:rsidRPr="001437F6" w:rsidRDefault="001857B8" w:rsidP="00D945B9"/>
        </w:tc>
      </w:tr>
      <w:tr w:rsidR="001857B8" w:rsidRPr="001437F6" w14:paraId="7127160B" w14:textId="77777777" w:rsidTr="00D945B9">
        <w:tc>
          <w:tcPr>
            <w:tcW w:w="4644" w:type="dxa"/>
          </w:tcPr>
          <w:p w14:paraId="0AF31951" w14:textId="77777777" w:rsidR="001857B8" w:rsidRPr="001437F6" w:rsidRDefault="001857B8" w:rsidP="00D945B9">
            <w:r w:rsidRPr="001437F6">
              <w:rPr>
                <w:b/>
              </w:rPr>
              <w:t>France</w:t>
            </w:r>
          </w:p>
          <w:p w14:paraId="2B1EDC8B" w14:textId="77777777" w:rsidR="001857B8" w:rsidRPr="001437F6" w:rsidRDefault="001857B8" w:rsidP="00D945B9">
            <w:pPr>
              <w:rPr>
                <w:color w:val="000000"/>
              </w:rPr>
            </w:pPr>
            <w:r w:rsidRPr="001437F6">
              <w:rPr>
                <w:color w:val="000000"/>
              </w:rPr>
              <w:t xml:space="preserve">ViiV Healthcare SAS </w:t>
            </w:r>
          </w:p>
          <w:p w14:paraId="59FF891A" w14:textId="77777777" w:rsidR="001857B8" w:rsidRPr="001437F6" w:rsidRDefault="001857B8" w:rsidP="00D945B9">
            <w:pPr>
              <w:rPr>
                <w:color w:val="000000"/>
              </w:rPr>
            </w:pPr>
            <w:r w:rsidRPr="001437F6">
              <w:t xml:space="preserve">Tél.: + 33 (0)1 39 17 </w:t>
            </w:r>
            <w:r w:rsidRPr="001437F6">
              <w:rPr>
                <w:color w:val="000000"/>
              </w:rPr>
              <w:t>69 69</w:t>
            </w:r>
          </w:p>
          <w:p w14:paraId="3B3B84A9" w14:textId="77777777" w:rsidR="001857B8" w:rsidRPr="001437F6" w:rsidRDefault="001857B8" w:rsidP="00D945B9">
            <w:pPr>
              <w:rPr>
                <w:color w:val="000000"/>
              </w:rPr>
            </w:pPr>
            <w:r w:rsidRPr="00724B3B">
              <w:t>Infomed@viivhealthcare.com</w:t>
            </w:r>
          </w:p>
          <w:p w14:paraId="755D158B" w14:textId="77777777" w:rsidR="001857B8" w:rsidRPr="001437F6" w:rsidRDefault="001857B8" w:rsidP="00D945B9">
            <w:pPr>
              <w:rPr>
                <w:b/>
                <w:snapToGrid w:val="0"/>
              </w:rPr>
            </w:pPr>
          </w:p>
        </w:tc>
        <w:tc>
          <w:tcPr>
            <w:tcW w:w="4644" w:type="dxa"/>
          </w:tcPr>
          <w:p w14:paraId="0F1060A6" w14:textId="77777777" w:rsidR="001857B8" w:rsidRPr="001437F6" w:rsidRDefault="001857B8" w:rsidP="00D945B9">
            <w:pPr>
              <w:rPr>
                <w:i/>
                <w:snapToGrid w:val="0"/>
                <w:color w:val="000000"/>
              </w:rPr>
            </w:pPr>
            <w:r w:rsidRPr="001437F6">
              <w:rPr>
                <w:b/>
              </w:rPr>
              <w:t>Portugal</w:t>
            </w:r>
          </w:p>
          <w:p w14:paraId="02586A32" w14:textId="77777777" w:rsidR="001857B8" w:rsidRPr="001437F6" w:rsidRDefault="001857B8" w:rsidP="00D945B9">
            <w:pPr>
              <w:rPr>
                <w:snapToGrid w:val="0"/>
                <w:color w:val="000000"/>
              </w:rPr>
            </w:pPr>
            <w:r w:rsidRPr="001437F6">
              <w:rPr>
                <w:color w:val="000000"/>
              </w:rPr>
              <w:t>VIIVHIV HEALTHCARE, UNIPESSOAL, LDA</w:t>
            </w:r>
            <w:r w:rsidRPr="001437F6" w:rsidDel="00A61CE5">
              <w:rPr>
                <w:snapToGrid w:val="0"/>
                <w:color w:val="000000"/>
              </w:rPr>
              <w:t xml:space="preserve"> </w:t>
            </w:r>
          </w:p>
          <w:p w14:paraId="14EEA1E2" w14:textId="77777777" w:rsidR="001857B8" w:rsidRPr="001437F6" w:rsidRDefault="001857B8" w:rsidP="00D945B9">
            <w:pPr>
              <w:rPr>
                <w:color w:val="000000"/>
              </w:rPr>
            </w:pPr>
            <w:r w:rsidRPr="001437F6">
              <w:t xml:space="preserve">Tel: + 351 21 </w:t>
            </w:r>
            <w:r w:rsidRPr="001437F6">
              <w:rPr>
                <w:color w:val="000000"/>
              </w:rPr>
              <w:t xml:space="preserve">094 08 01 </w:t>
            </w:r>
          </w:p>
          <w:p w14:paraId="21C52AE8" w14:textId="77777777" w:rsidR="001857B8" w:rsidRPr="001437F6" w:rsidRDefault="001857B8" w:rsidP="00D945B9">
            <w:r w:rsidRPr="00724B3B">
              <w:t>viiv.fi.pt@viivhealthcare.com</w:t>
            </w:r>
          </w:p>
          <w:p w14:paraId="240BBB8F" w14:textId="77777777" w:rsidR="001857B8" w:rsidRPr="001437F6" w:rsidRDefault="001857B8" w:rsidP="00D945B9">
            <w:pPr>
              <w:autoSpaceDE w:val="0"/>
              <w:autoSpaceDN w:val="0"/>
              <w:adjustRightInd w:val="0"/>
              <w:spacing w:line="240" w:lineRule="atLeast"/>
            </w:pPr>
          </w:p>
        </w:tc>
      </w:tr>
      <w:tr w:rsidR="001857B8" w:rsidRPr="001437F6" w14:paraId="14A923F8" w14:textId="77777777" w:rsidTr="00D945B9">
        <w:tc>
          <w:tcPr>
            <w:tcW w:w="4644" w:type="dxa"/>
          </w:tcPr>
          <w:p w14:paraId="03858D93" w14:textId="77777777" w:rsidR="001857B8" w:rsidRPr="001437F6" w:rsidRDefault="001857B8" w:rsidP="00D945B9">
            <w:pPr>
              <w:rPr>
                <w:szCs w:val="22"/>
              </w:rPr>
            </w:pPr>
            <w:r w:rsidRPr="001437F6">
              <w:rPr>
                <w:b/>
                <w:szCs w:val="22"/>
              </w:rPr>
              <w:t>Hrvatska</w:t>
            </w:r>
          </w:p>
          <w:p w14:paraId="3594F155" w14:textId="77777777" w:rsidR="001857B8" w:rsidRPr="001437F6" w:rsidRDefault="001857B8" w:rsidP="00D945B9">
            <w:pPr>
              <w:rPr>
                <w:szCs w:val="22"/>
              </w:rPr>
            </w:pPr>
            <w:r w:rsidRPr="00DD1716">
              <w:t>ViiV Healthcare BV</w:t>
            </w:r>
            <w:r w:rsidRPr="00277135">
              <w:rPr>
                <w:color w:val="000000"/>
              </w:rPr>
              <w:t xml:space="preserve"> </w:t>
            </w:r>
          </w:p>
          <w:p w14:paraId="2DFB14CF" w14:textId="77777777" w:rsidR="001857B8" w:rsidRPr="001437F6" w:rsidRDefault="001857B8" w:rsidP="00D945B9">
            <w:pPr>
              <w:rPr>
                <w:szCs w:val="22"/>
              </w:rPr>
            </w:pPr>
            <w:r w:rsidRPr="001437F6">
              <w:rPr>
                <w:szCs w:val="22"/>
              </w:rPr>
              <w:t xml:space="preserve">Tel: + 385 </w:t>
            </w:r>
            <w:r>
              <w:rPr>
                <w:szCs w:val="22"/>
              </w:rPr>
              <w:t>800787089</w:t>
            </w:r>
          </w:p>
          <w:p w14:paraId="145A1541" w14:textId="77777777" w:rsidR="001857B8" w:rsidRPr="001437F6" w:rsidRDefault="001857B8" w:rsidP="00D945B9">
            <w:pPr>
              <w:rPr>
                <w:b/>
                <w:szCs w:val="22"/>
              </w:rPr>
            </w:pPr>
          </w:p>
        </w:tc>
        <w:tc>
          <w:tcPr>
            <w:tcW w:w="4644" w:type="dxa"/>
          </w:tcPr>
          <w:p w14:paraId="5EEE2019" w14:textId="77777777" w:rsidR="001857B8" w:rsidRPr="001437F6" w:rsidRDefault="001857B8" w:rsidP="00D945B9">
            <w:pPr>
              <w:tabs>
                <w:tab w:val="left" w:pos="-720"/>
                <w:tab w:val="left" w:pos="4536"/>
              </w:tabs>
              <w:suppressAutoHyphens/>
              <w:rPr>
                <w:b/>
              </w:rPr>
            </w:pPr>
            <w:r w:rsidRPr="001437F6">
              <w:rPr>
                <w:b/>
              </w:rPr>
              <w:t>România</w:t>
            </w:r>
          </w:p>
          <w:p w14:paraId="705255D7" w14:textId="77777777" w:rsidR="001857B8" w:rsidRPr="001437F6" w:rsidRDefault="001857B8" w:rsidP="00D945B9">
            <w:pPr>
              <w:tabs>
                <w:tab w:val="left" w:pos="-720"/>
                <w:tab w:val="left" w:pos="4536"/>
              </w:tabs>
              <w:suppressAutoHyphens/>
            </w:pPr>
            <w:r w:rsidRPr="00DD1716">
              <w:t>ViiV Healthcare BV</w:t>
            </w:r>
            <w:r w:rsidRPr="00277135">
              <w:rPr>
                <w:color w:val="000000"/>
              </w:rPr>
              <w:t xml:space="preserve"> </w:t>
            </w:r>
          </w:p>
          <w:p w14:paraId="21B4157D" w14:textId="77777777" w:rsidR="001857B8" w:rsidRPr="001437F6" w:rsidRDefault="001857B8" w:rsidP="00D945B9">
            <w:pPr>
              <w:rPr>
                <w:b/>
              </w:rPr>
            </w:pPr>
            <w:r w:rsidRPr="001437F6">
              <w:t>Tel: + 40</w:t>
            </w:r>
            <w:r>
              <w:t>800672524</w:t>
            </w:r>
          </w:p>
        </w:tc>
      </w:tr>
      <w:tr w:rsidR="001857B8" w:rsidRPr="001437F6" w14:paraId="48B91C2D" w14:textId="77777777" w:rsidTr="00D945B9">
        <w:tc>
          <w:tcPr>
            <w:tcW w:w="4644" w:type="dxa"/>
          </w:tcPr>
          <w:p w14:paraId="37D5A67A" w14:textId="77777777" w:rsidR="001857B8" w:rsidRPr="001437F6" w:rsidRDefault="001857B8" w:rsidP="00D945B9">
            <w:pPr>
              <w:rPr>
                <w:b/>
              </w:rPr>
            </w:pPr>
            <w:r w:rsidRPr="001437F6">
              <w:rPr>
                <w:b/>
              </w:rPr>
              <w:lastRenderedPageBreak/>
              <w:t>Ireland</w:t>
            </w:r>
          </w:p>
          <w:p w14:paraId="1A6077CE" w14:textId="77777777" w:rsidR="001857B8" w:rsidRPr="001437F6" w:rsidRDefault="001857B8" w:rsidP="00D945B9">
            <w:pPr>
              <w:rPr>
                <w:snapToGrid w:val="0"/>
              </w:rPr>
            </w:pPr>
            <w:r w:rsidRPr="001437F6">
              <w:rPr>
                <w:snapToGrid w:val="0"/>
              </w:rPr>
              <w:t>GlaxoSmithKline (Ireland) Limited</w:t>
            </w:r>
          </w:p>
          <w:p w14:paraId="01E0D961" w14:textId="77777777" w:rsidR="001857B8" w:rsidRPr="001437F6" w:rsidRDefault="001857B8" w:rsidP="00D945B9">
            <w:pPr>
              <w:rPr>
                <w:snapToGrid w:val="0"/>
              </w:rPr>
            </w:pPr>
            <w:r w:rsidRPr="001437F6">
              <w:rPr>
                <w:snapToGrid w:val="0"/>
              </w:rPr>
              <w:t>Tel: + 353 (0)1 4955000</w:t>
            </w:r>
          </w:p>
          <w:p w14:paraId="2A0012EA" w14:textId="77777777" w:rsidR="001857B8" w:rsidRPr="001437F6" w:rsidRDefault="001857B8" w:rsidP="00D945B9">
            <w:pPr>
              <w:rPr>
                <w:b/>
              </w:rPr>
            </w:pPr>
          </w:p>
        </w:tc>
        <w:tc>
          <w:tcPr>
            <w:tcW w:w="4644" w:type="dxa"/>
          </w:tcPr>
          <w:p w14:paraId="5FE26915" w14:textId="77777777" w:rsidR="001857B8" w:rsidRPr="001437F6" w:rsidRDefault="001857B8" w:rsidP="00D945B9">
            <w:pPr>
              <w:rPr>
                <w:b/>
              </w:rPr>
            </w:pPr>
            <w:r w:rsidRPr="001437F6">
              <w:rPr>
                <w:b/>
              </w:rPr>
              <w:t>Slovenija</w:t>
            </w:r>
          </w:p>
          <w:p w14:paraId="0BE645D1" w14:textId="77777777" w:rsidR="001857B8" w:rsidRPr="001437F6" w:rsidRDefault="001857B8" w:rsidP="00D945B9">
            <w:r w:rsidRPr="00DD1716">
              <w:t>ViiV Healthcare BV</w:t>
            </w:r>
            <w:r w:rsidRPr="00277135">
              <w:rPr>
                <w:color w:val="000000"/>
              </w:rPr>
              <w:t xml:space="preserve"> </w:t>
            </w:r>
          </w:p>
          <w:p w14:paraId="1C1107B8" w14:textId="77777777" w:rsidR="001857B8" w:rsidRPr="001437F6" w:rsidRDefault="001857B8" w:rsidP="00D945B9">
            <w:pPr>
              <w:rPr>
                <w:snapToGrid w:val="0"/>
              </w:rPr>
            </w:pPr>
            <w:r w:rsidRPr="001437F6">
              <w:rPr>
                <w:snapToGrid w:val="0"/>
              </w:rPr>
              <w:t xml:space="preserve">Tel: + 386 </w:t>
            </w:r>
            <w:r>
              <w:rPr>
                <w:snapToGrid w:val="0"/>
              </w:rPr>
              <w:t>80688869</w:t>
            </w:r>
          </w:p>
          <w:p w14:paraId="5461D870" w14:textId="77777777" w:rsidR="001857B8" w:rsidRPr="001437F6" w:rsidRDefault="001857B8" w:rsidP="00D945B9"/>
        </w:tc>
      </w:tr>
      <w:tr w:rsidR="001857B8" w:rsidRPr="001437F6" w14:paraId="7F82A9B3" w14:textId="77777777" w:rsidTr="00D945B9">
        <w:tc>
          <w:tcPr>
            <w:tcW w:w="4644" w:type="dxa"/>
          </w:tcPr>
          <w:p w14:paraId="007ABBE0" w14:textId="77777777" w:rsidR="001857B8" w:rsidRPr="001437F6" w:rsidRDefault="001857B8" w:rsidP="00D945B9">
            <w:pPr>
              <w:spacing w:line="240" w:lineRule="atLeast"/>
              <w:rPr>
                <w:snapToGrid w:val="0"/>
              </w:rPr>
            </w:pPr>
            <w:r w:rsidRPr="001437F6">
              <w:rPr>
                <w:b/>
              </w:rPr>
              <w:t>Ísland</w:t>
            </w:r>
          </w:p>
          <w:p w14:paraId="7F862576" w14:textId="4E1FEB8A" w:rsidR="001857B8" w:rsidRPr="001437F6" w:rsidRDefault="001857B8" w:rsidP="00D945B9">
            <w:pPr>
              <w:spacing w:line="240" w:lineRule="atLeast"/>
            </w:pPr>
            <w:r>
              <w:rPr>
                <w:snapToGrid w:val="0"/>
              </w:rPr>
              <w:t xml:space="preserve">Vistor </w:t>
            </w:r>
            <w:r w:rsidR="0086111C">
              <w:rPr>
                <w:snapToGrid w:val="0"/>
              </w:rPr>
              <w:t>e</w:t>
            </w:r>
            <w:r w:rsidRPr="001437F6">
              <w:rPr>
                <w:snapToGrid w:val="0"/>
              </w:rPr>
              <w:t>hf.</w:t>
            </w:r>
          </w:p>
          <w:p w14:paraId="58581CB3" w14:textId="77777777" w:rsidR="001857B8" w:rsidRPr="001437F6" w:rsidRDefault="001857B8" w:rsidP="00D945B9">
            <w:pPr>
              <w:rPr>
                <w:b/>
              </w:rPr>
            </w:pPr>
            <w:r w:rsidRPr="001437F6">
              <w:rPr>
                <w:snapToGrid w:val="0"/>
              </w:rPr>
              <w:t>Sími: + 354 53</w:t>
            </w:r>
            <w:r>
              <w:rPr>
                <w:snapToGrid w:val="0"/>
              </w:rPr>
              <w:t>5</w:t>
            </w:r>
            <w:r w:rsidRPr="001437F6">
              <w:rPr>
                <w:snapToGrid w:val="0"/>
              </w:rPr>
              <w:t xml:space="preserve"> 7</w:t>
            </w:r>
            <w:r>
              <w:rPr>
                <w:snapToGrid w:val="0"/>
              </w:rPr>
              <w:t>0</w:t>
            </w:r>
            <w:r w:rsidRPr="001437F6">
              <w:rPr>
                <w:snapToGrid w:val="0"/>
              </w:rPr>
              <w:t>00</w:t>
            </w:r>
          </w:p>
        </w:tc>
        <w:tc>
          <w:tcPr>
            <w:tcW w:w="4644" w:type="dxa"/>
          </w:tcPr>
          <w:p w14:paraId="4751D592" w14:textId="77777777" w:rsidR="001857B8" w:rsidRPr="001437F6" w:rsidRDefault="001857B8" w:rsidP="00D945B9">
            <w:pPr>
              <w:rPr>
                <w:b/>
              </w:rPr>
            </w:pPr>
            <w:r w:rsidRPr="001437F6">
              <w:rPr>
                <w:b/>
              </w:rPr>
              <w:t>Slovenská republika</w:t>
            </w:r>
          </w:p>
          <w:p w14:paraId="297B1403" w14:textId="77777777" w:rsidR="001857B8" w:rsidRPr="001437F6" w:rsidRDefault="001857B8" w:rsidP="00D945B9">
            <w:pPr>
              <w:spacing w:line="240" w:lineRule="atLeast"/>
            </w:pPr>
            <w:r w:rsidRPr="00DD1716">
              <w:t>ViiV Healthcare BV</w:t>
            </w:r>
            <w:r w:rsidRPr="00277135">
              <w:rPr>
                <w:color w:val="000000"/>
              </w:rPr>
              <w:t xml:space="preserve"> </w:t>
            </w:r>
          </w:p>
          <w:p w14:paraId="71BB85FD" w14:textId="77777777" w:rsidR="001857B8" w:rsidRPr="001437F6" w:rsidRDefault="001857B8" w:rsidP="00D945B9">
            <w:pPr>
              <w:spacing w:line="240" w:lineRule="atLeast"/>
              <w:rPr>
                <w:snapToGrid w:val="0"/>
              </w:rPr>
            </w:pPr>
            <w:r w:rsidRPr="001437F6">
              <w:rPr>
                <w:snapToGrid w:val="0"/>
              </w:rPr>
              <w:t xml:space="preserve">Tel: + 421 </w:t>
            </w:r>
            <w:r>
              <w:rPr>
                <w:snapToGrid w:val="0"/>
              </w:rPr>
              <w:t>800500589</w:t>
            </w:r>
          </w:p>
          <w:p w14:paraId="42101F04" w14:textId="77777777" w:rsidR="001857B8" w:rsidRPr="001437F6" w:rsidRDefault="001857B8" w:rsidP="00D945B9">
            <w:pPr>
              <w:spacing w:line="240" w:lineRule="atLeast"/>
            </w:pPr>
          </w:p>
        </w:tc>
      </w:tr>
    </w:tbl>
    <w:p w14:paraId="52B542A5" w14:textId="77777777" w:rsidR="001857B8" w:rsidRDefault="001857B8" w:rsidP="001857B8"/>
    <w:tbl>
      <w:tblPr>
        <w:tblW w:w="9288" w:type="dxa"/>
        <w:tblLayout w:type="fixed"/>
        <w:tblLook w:val="0000" w:firstRow="0" w:lastRow="0" w:firstColumn="0" w:lastColumn="0" w:noHBand="0" w:noVBand="0"/>
      </w:tblPr>
      <w:tblGrid>
        <w:gridCol w:w="4644"/>
        <w:gridCol w:w="4644"/>
      </w:tblGrid>
      <w:tr w:rsidR="001857B8" w:rsidRPr="001437F6" w14:paraId="0CD8A32A" w14:textId="77777777" w:rsidTr="00D945B9">
        <w:tc>
          <w:tcPr>
            <w:tcW w:w="4644" w:type="dxa"/>
          </w:tcPr>
          <w:p w14:paraId="0ECA8F48" w14:textId="77777777" w:rsidR="001857B8" w:rsidRPr="001437F6" w:rsidRDefault="001857B8" w:rsidP="00D945B9">
            <w:pPr>
              <w:rPr>
                <w:b/>
                <w:snapToGrid w:val="0"/>
              </w:rPr>
            </w:pPr>
            <w:r w:rsidRPr="001437F6">
              <w:rPr>
                <w:b/>
                <w:snapToGrid w:val="0"/>
              </w:rPr>
              <w:t>Italia</w:t>
            </w:r>
          </w:p>
          <w:p w14:paraId="0BE780BF" w14:textId="77777777" w:rsidR="001857B8" w:rsidRPr="001437F6" w:rsidRDefault="001857B8" w:rsidP="00D945B9">
            <w:pPr>
              <w:rPr>
                <w:snapToGrid w:val="0"/>
              </w:rPr>
            </w:pPr>
            <w:r w:rsidRPr="001437F6">
              <w:rPr>
                <w:color w:val="000000"/>
              </w:rPr>
              <w:t>ViiV Healthcare S.r.l</w:t>
            </w:r>
            <w:r w:rsidRPr="001437F6" w:rsidDel="00A61CE5">
              <w:rPr>
                <w:snapToGrid w:val="0"/>
              </w:rPr>
              <w:t xml:space="preserve"> </w:t>
            </w:r>
          </w:p>
          <w:p w14:paraId="4B42CCB8" w14:textId="77777777" w:rsidR="001857B8" w:rsidRPr="001437F6" w:rsidRDefault="001857B8" w:rsidP="00D945B9">
            <w:r w:rsidRPr="001437F6">
              <w:rPr>
                <w:snapToGrid w:val="0"/>
              </w:rPr>
              <w:t xml:space="preserve">Tel: + 39 (0)45 </w:t>
            </w:r>
            <w:r>
              <w:rPr>
                <w:color w:val="000000"/>
              </w:rPr>
              <w:t>7741600</w:t>
            </w:r>
          </w:p>
        </w:tc>
        <w:tc>
          <w:tcPr>
            <w:tcW w:w="4644" w:type="dxa"/>
          </w:tcPr>
          <w:p w14:paraId="5CB4848F" w14:textId="77777777" w:rsidR="001857B8" w:rsidRPr="001437F6" w:rsidRDefault="001857B8" w:rsidP="00D945B9">
            <w:pPr>
              <w:rPr>
                <w:b/>
              </w:rPr>
            </w:pPr>
            <w:r w:rsidRPr="001437F6">
              <w:rPr>
                <w:b/>
              </w:rPr>
              <w:t>Suomi/Finland</w:t>
            </w:r>
          </w:p>
          <w:p w14:paraId="144E5A5D" w14:textId="77777777" w:rsidR="001857B8" w:rsidRPr="001437F6" w:rsidRDefault="001857B8" w:rsidP="00D945B9">
            <w:pPr>
              <w:rPr>
                <w:snapToGrid w:val="0"/>
              </w:rPr>
            </w:pPr>
            <w:r w:rsidRPr="001437F6">
              <w:rPr>
                <w:snapToGrid w:val="0"/>
              </w:rPr>
              <w:t>GlaxoSmithKline Oy</w:t>
            </w:r>
          </w:p>
          <w:p w14:paraId="1CED514B" w14:textId="77777777" w:rsidR="001857B8" w:rsidRPr="001437F6" w:rsidRDefault="001857B8" w:rsidP="00D945B9">
            <w:pPr>
              <w:rPr>
                <w:snapToGrid w:val="0"/>
              </w:rPr>
            </w:pPr>
            <w:r w:rsidRPr="001437F6">
              <w:rPr>
                <w:snapToGrid w:val="0"/>
              </w:rPr>
              <w:t>Puh/Tel: + 358 (0)10 30 30 30</w:t>
            </w:r>
          </w:p>
          <w:p w14:paraId="575463DD" w14:textId="77777777" w:rsidR="001857B8" w:rsidRPr="001437F6" w:rsidRDefault="001857B8" w:rsidP="00D945B9"/>
          <w:p w14:paraId="5B880946" w14:textId="77777777" w:rsidR="001857B8" w:rsidRPr="001437F6" w:rsidRDefault="001857B8" w:rsidP="00D945B9">
            <w:pPr>
              <w:rPr>
                <w:b/>
              </w:rPr>
            </w:pPr>
          </w:p>
        </w:tc>
      </w:tr>
      <w:tr w:rsidR="001857B8" w:rsidRPr="001437F6" w14:paraId="3B4C8BB3" w14:textId="77777777" w:rsidTr="00D945B9">
        <w:tc>
          <w:tcPr>
            <w:tcW w:w="4644" w:type="dxa"/>
          </w:tcPr>
          <w:p w14:paraId="6DF848D6" w14:textId="77777777" w:rsidR="001857B8" w:rsidRPr="001437F6" w:rsidRDefault="001857B8" w:rsidP="00D945B9">
            <w:pPr>
              <w:rPr>
                <w:b/>
                <w:snapToGrid w:val="0"/>
              </w:rPr>
            </w:pPr>
            <w:r w:rsidRPr="001437F6">
              <w:rPr>
                <w:b/>
                <w:snapToGrid w:val="0"/>
              </w:rPr>
              <w:t>Κύπρος</w:t>
            </w:r>
          </w:p>
          <w:p w14:paraId="690F3DFD" w14:textId="77777777" w:rsidR="001857B8" w:rsidRPr="001437F6" w:rsidRDefault="001857B8" w:rsidP="00D945B9">
            <w:pPr>
              <w:spacing w:line="240" w:lineRule="atLeast"/>
              <w:rPr>
                <w:snapToGrid w:val="0"/>
                <w:color w:val="000000"/>
              </w:rPr>
            </w:pPr>
            <w:r w:rsidRPr="00DD1716">
              <w:t>ViiV Healthcare BV</w:t>
            </w:r>
            <w:r w:rsidRPr="00277135">
              <w:rPr>
                <w:color w:val="000000"/>
              </w:rPr>
              <w:t xml:space="preserve"> </w:t>
            </w:r>
          </w:p>
          <w:p w14:paraId="08CA03AE" w14:textId="77777777" w:rsidR="001857B8" w:rsidRPr="001437F6" w:rsidRDefault="001857B8" w:rsidP="00D945B9">
            <w:pPr>
              <w:rPr>
                <w:snapToGrid w:val="0"/>
                <w:color w:val="000000"/>
              </w:rPr>
            </w:pPr>
            <w:r w:rsidRPr="001437F6">
              <w:t xml:space="preserve">Τηλ: </w:t>
            </w:r>
            <w:r w:rsidRPr="001437F6">
              <w:rPr>
                <w:snapToGrid w:val="0"/>
                <w:color w:val="000000"/>
              </w:rPr>
              <w:t xml:space="preserve">+ 357 </w:t>
            </w:r>
            <w:r>
              <w:rPr>
                <w:snapToGrid w:val="0"/>
                <w:color w:val="000000"/>
              </w:rPr>
              <w:t>80070017</w:t>
            </w:r>
          </w:p>
          <w:p w14:paraId="48FBEBD9" w14:textId="77777777" w:rsidR="001857B8" w:rsidRPr="001437F6" w:rsidRDefault="001857B8" w:rsidP="00D945B9"/>
        </w:tc>
        <w:tc>
          <w:tcPr>
            <w:tcW w:w="4644" w:type="dxa"/>
          </w:tcPr>
          <w:p w14:paraId="0393C22C" w14:textId="77777777" w:rsidR="001857B8" w:rsidRPr="001437F6" w:rsidRDefault="001857B8" w:rsidP="00D945B9">
            <w:pPr>
              <w:rPr>
                <w:b/>
              </w:rPr>
            </w:pPr>
            <w:r w:rsidRPr="001437F6">
              <w:rPr>
                <w:b/>
              </w:rPr>
              <w:t>Sverige</w:t>
            </w:r>
          </w:p>
          <w:p w14:paraId="568CB965" w14:textId="77777777" w:rsidR="001857B8" w:rsidRPr="001437F6" w:rsidRDefault="001857B8" w:rsidP="00D945B9">
            <w:r w:rsidRPr="001437F6">
              <w:rPr>
                <w:snapToGrid w:val="0"/>
              </w:rPr>
              <w:t>GlaxoSmithKline AB</w:t>
            </w:r>
          </w:p>
          <w:p w14:paraId="6FB1465C" w14:textId="77777777" w:rsidR="001857B8" w:rsidRPr="001437F6" w:rsidRDefault="001857B8" w:rsidP="00D945B9">
            <w:r w:rsidRPr="001437F6">
              <w:t>Tel: + 46 (0)8 638 93 00</w:t>
            </w:r>
          </w:p>
          <w:p w14:paraId="7EE51C1F" w14:textId="77777777" w:rsidR="001857B8" w:rsidRPr="001437F6" w:rsidRDefault="001857B8" w:rsidP="00D945B9">
            <w:r w:rsidRPr="001437F6">
              <w:t>info.produkt@gsk.com</w:t>
            </w:r>
          </w:p>
          <w:p w14:paraId="3674D643" w14:textId="77777777" w:rsidR="001857B8" w:rsidRPr="001437F6" w:rsidRDefault="001857B8" w:rsidP="00D945B9">
            <w:pPr>
              <w:rPr>
                <w:b/>
              </w:rPr>
            </w:pPr>
          </w:p>
        </w:tc>
      </w:tr>
      <w:tr w:rsidR="001857B8" w:rsidRPr="001437F6" w14:paraId="44099B48" w14:textId="77777777" w:rsidTr="00D945B9">
        <w:tc>
          <w:tcPr>
            <w:tcW w:w="4644" w:type="dxa"/>
          </w:tcPr>
          <w:p w14:paraId="0298372F" w14:textId="77777777" w:rsidR="001857B8" w:rsidRPr="001437F6" w:rsidRDefault="001857B8" w:rsidP="00D945B9">
            <w:pPr>
              <w:rPr>
                <w:b/>
                <w:snapToGrid w:val="0"/>
              </w:rPr>
            </w:pPr>
            <w:r w:rsidRPr="001437F6">
              <w:rPr>
                <w:b/>
                <w:snapToGrid w:val="0"/>
              </w:rPr>
              <w:t>Latvija</w:t>
            </w:r>
          </w:p>
          <w:p w14:paraId="2489C1CB" w14:textId="77777777" w:rsidR="001857B8" w:rsidRPr="001437F6" w:rsidRDefault="001857B8" w:rsidP="00D945B9">
            <w:pPr>
              <w:rPr>
                <w:snapToGrid w:val="0"/>
              </w:rPr>
            </w:pPr>
            <w:r w:rsidRPr="00DD1716">
              <w:t>ViiV Healthcare BV</w:t>
            </w:r>
            <w:r w:rsidRPr="00277135">
              <w:rPr>
                <w:color w:val="000000"/>
              </w:rPr>
              <w:t xml:space="preserve"> </w:t>
            </w:r>
          </w:p>
          <w:p w14:paraId="53DC59AC" w14:textId="77777777" w:rsidR="001857B8" w:rsidRPr="001437F6" w:rsidRDefault="001857B8" w:rsidP="00D945B9">
            <w:pPr>
              <w:autoSpaceDE w:val="0"/>
              <w:autoSpaceDN w:val="0"/>
              <w:adjustRightInd w:val="0"/>
              <w:rPr>
                <w:rFonts w:ascii="Arial" w:hAnsi="Arial" w:cs="Arial"/>
                <w:b/>
                <w:bCs/>
                <w:color w:val="000000"/>
                <w:lang w:eastAsia="en-GB"/>
              </w:rPr>
            </w:pPr>
            <w:r w:rsidRPr="001437F6">
              <w:rPr>
                <w:snapToGrid w:val="0"/>
              </w:rPr>
              <w:t xml:space="preserve">Tel: + 371 </w:t>
            </w:r>
            <w:r>
              <w:rPr>
                <w:snapToGrid w:val="0"/>
              </w:rPr>
              <w:t>80205045</w:t>
            </w:r>
          </w:p>
          <w:p w14:paraId="4768EC8F" w14:textId="77777777" w:rsidR="001857B8" w:rsidRPr="001437F6" w:rsidRDefault="001857B8" w:rsidP="00D945B9"/>
        </w:tc>
        <w:tc>
          <w:tcPr>
            <w:tcW w:w="4644" w:type="dxa"/>
          </w:tcPr>
          <w:p w14:paraId="485D72CA" w14:textId="08EE99A5" w:rsidR="001857B8" w:rsidRPr="001437F6" w:rsidRDefault="001857B8" w:rsidP="00D945B9">
            <w:pPr>
              <w:rPr>
                <w:b/>
              </w:rPr>
            </w:pPr>
          </w:p>
        </w:tc>
      </w:tr>
      <w:tr w:rsidR="001857B8" w:rsidRPr="001437F6" w14:paraId="7E63F294" w14:textId="77777777" w:rsidTr="00D945B9">
        <w:tc>
          <w:tcPr>
            <w:tcW w:w="4644" w:type="dxa"/>
          </w:tcPr>
          <w:p w14:paraId="3F96E236" w14:textId="77777777" w:rsidR="001857B8" w:rsidRPr="001437F6" w:rsidRDefault="001857B8" w:rsidP="00D945B9">
            <w:pPr>
              <w:rPr>
                <w:b/>
                <w:snapToGrid w:val="0"/>
              </w:rPr>
            </w:pPr>
          </w:p>
        </w:tc>
        <w:tc>
          <w:tcPr>
            <w:tcW w:w="4644" w:type="dxa"/>
          </w:tcPr>
          <w:p w14:paraId="1A710F48" w14:textId="77777777" w:rsidR="001857B8" w:rsidRPr="001437F6" w:rsidRDefault="001857B8" w:rsidP="00D945B9">
            <w:pPr>
              <w:rPr>
                <w:b/>
              </w:rPr>
            </w:pPr>
          </w:p>
        </w:tc>
      </w:tr>
    </w:tbl>
    <w:p w14:paraId="5B5E0529" w14:textId="77777777" w:rsidR="001857B8" w:rsidRPr="005B0055" w:rsidRDefault="001857B8" w:rsidP="001857B8">
      <w:pPr>
        <w:rPr>
          <w:szCs w:val="22"/>
        </w:rPr>
      </w:pPr>
    </w:p>
    <w:p w14:paraId="40F8D73A" w14:textId="77777777" w:rsidR="001857B8" w:rsidRPr="005B0055" w:rsidRDefault="001857B8" w:rsidP="001857B8">
      <w:pPr>
        <w:rPr>
          <w:bCs/>
          <w:szCs w:val="22"/>
        </w:rPr>
      </w:pPr>
      <w:r w:rsidRPr="005B0055">
        <w:rPr>
          <w:b/>
          <w:szCs w:val="22"/>
        </w:rPr>
        <w:t xml:space="preserve">Þessi fylgiseðill var síðast uppfærður </w:t>
      </w:r>
    </w:p>
    <w:p w14:paraId="2565A40A" w14:textId="77777777" w:rsidR="001857B8" w:rsidRPr="005B0055" w:rsidRDefault="001857B8" w:rsidP="001857B8">
      <w:pPr>
        <w:rPr>
          <w:bCs/>
          <w:szCs w:val="22"/>
        </w:rPr>
      </w:pPr>
    </w:p>
    <w:p w14:paraId="4752D08D" w14:textId="77777777" w:rsidR="001857B8" w:rsidRPr="005B0055" w:rsidRDefault="001857B8" w:rsidP="001857B8">
      <w:pPr>
        <w:rPr>
          <w:b/>
          <w:szCs w:val="22"/>
        </w:rPr>
      </w:pPr>
      <w:r w:rsidRPr="005B0055">
        <w:rPr>
          <w:b/>
          <w:szCs w:val="22"/>
        </w:rPr>
        <w:t>Upplýsingar sem h</w:t>
      </w:r>
      <w:r>
        <w:rPr>
          <w:b/>
          <w:szCs w:val="22"/>
        </w:rPr>
        <w:t>ægt er að nálgast annars staðar</w:t>
      </w:r>
    </w:p>
    <w:p w14:paraId="4F177E8C" w14:textId="77777777" w:rsidR="001857B8" w:rsidRPr="005B0055" w:rsidRDefault="001857B8" w:rsidP="001857B8">
      <w:pPr>
        <w:rPr>
          <w:szCs w:val="22"/>
        </w:rPr>
      </w:pPr>
    </w:p>
    <w:p w14:paraId="535EAC15" w14:textId="53D384CA" w:rsidR="001857B8" w:rsidRDefault="001857B8" w:rsidP="001857B8">
      <w:pPr>
        <w:rPr>
          <w:rStyle w:val="Hyperlink"/>
          <w:szCs w:val="22"/>
        </w:rPr>
      </w:pPr>
      <w:r w:rsidRPr="005B0055">
        <w:rPr>
          <w:szCs w:val="22"/>
        </w:rPr>
        <w:t xml:space="preserve">Ítarlegar upplýsingar um lyfið eru birtar á vef Lyfjastofnunar Evrópu </w:t>
      </w:r>
      <w:hyperlink r:id="rId13" w:history="1">
        <w:r w:rsidR="00681854" w:rsidRPr="00681854">
          <w:rPr>
            <w:rStyle w:val="Hyperlink"/>
            <w:szCs w:val="22"/>
          </w:rPr>
          <w:t>https://www.ema.europa.eu</w:t>
        </w:r>
      </w:hyperlink>
    </w:p>
    <w:p w14:paraId="71FC78B1" w14:textId="77777777" w:rsidR="001857B8" w:rsidRPr="008F38B6" w:rsidRDefault="001857B8" w:rsidP="001857B8">
      <w:pPr>
        <w:rPr>
          <w:b/>
          <w:szCs w:val="22"/>
        </w:rPr>
      </w:pPr>
    </w:p>
    <w:p w14:paraId="7DAF210C" w14:textId="77777777" w:rsidR="001857B8" w:rsidRDefault="001857B8" w:rsidP="001857B8">
      <w:pPr>
        <w:rPr>
          <w:b/>
          <w:caps/>
          <w:szCs w:val="22"/>
        </w:rPr>
      </w:pPr>
      <w:r>
        <w:rPr>
          <w:b/>
          <w:caps/>
          <w:szCs w:val="22"/>
        </w:rPr>
        <w:br w:type="page"/>
      </w:r>
    </w:p>
    <w:p w14:paraId="4293C837" w14:textId="77777777" w:rsidR="001857B8" w:rsidRPr="003E5D27" w:rsidRDefault="001857B8" w:rsidP="001857B8">
      <w:pPr>
        <w:rPr>
          <w:b/>
          <w:caps/>
          <w:szCs w:val="22"/>
        </w:rPr>
      </w:pPr>
      <w:r w:rsidRPr="003E5D27">
        <w:rPr>
          <w:b/>
          <w:caps/>
          <w:szCs w:val="22"/>
        </w:rPr>
        <w:lastRenderedPageBreak/>
        <w:t>7.</w:t>
      </w:r>
      <w:r>
        <w:rPr>
          <w:b/>
          <w:caps/>
          <w:szCs w:val="22"/>
        </w:rPr>
        <w:t xml:space="preserve"> </w:t>
      </w:r>
      <w:r>
        <w:rPr>
          <w:b/>
        </w:rPr>
        <w:t>Leiðbeiningar skref fyrir skref</w:t>
      </w:r>
    </w:p>
    <w:p w14:paraId="3A74AD63" w14:textId="77777777" w:rsidR="001857B8" w:rsidRDefault="001857B8" w:rsidP="001857B8">
      <w:pPr>
        <w:numPr>
          <w:ilvl w:val="12"/>
          <w:numId w:val="0"/>
        </w:numPr>
        <w:ind w:right="-2"/>
        <w:rPr>
          <w:noProof/>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1857B8" w14:paraId="002884EA" w14:textId="77777777" w:rsidTr="00D945B9">
        <w:trPr>
          <w:trHeight w:val="1353"/>
        </w:trPr>
        <w:tc>
          <w:tcPr>
            <w:tcW w:w="10632" w:type="dxa"/>
            <w:tcBorders>
              <w:top w:val="single" w:sz="4" w:space="0" w:color="FFFFFF"/>
              <w:bottom w:val="nil"/>
            </w:tcBorders>
          </w:tcPr>
          <w:p w14:paraId="2D2171A8" w14:textId="77777777" w:rsidR="001857B8" w:rsidRPr="003E5D27" w:rsidRDefault="001857B8" w:rsidP="00D945B9">
            <w:pPr>
              <w:tabs>
                <w:tab w:val="left" w:pos="462"/>
              </w:tabs>
              <w:suppressAutoHyphens/>
              <w:autoSpaceDE w:val="0"/>
              <w:autoSpaceDN w:val="0"/>
              <w:adjustRightInd w:val="0"/>
              <w:snapToGrid w:val="0"/>
              <w:textAlignment w:val="center"/>
              <w:rPr>
                <w:bCs/>
                <w:iCs/>
                <w:szCs w:val="22"/>
                <w:lang w:eastAsia="zh-CN"/>
              </w:rPr>
            </w:pPr>
            <w:r>
              <w:rPr>
                <w:bCs/>
                <w:iCs/>
                <w:szCs w:val="22"/>
                <w:lang w:eastAsia="zh-CN"/>
              </w:rPr>
              <w:t>Lestu leiðbeiningarnar áður en lyfið er gefið</w:t>
            </w:r>
            <w:r w:rsidRPr="003E5D27">
              <w:rPr>
                <w:bCs/>
                <w:iCs/>
                <w:szCs w:val="22"/>
                <w:lang w:eastAsia="zh-CN"/>
              </w:rPr>
              <w:t>.</w:t>
            </w:r>
          </w:p>
          <w:p w14:paraId="7711F8D1" w14:textId="77777777" w:rsidR="001857B8" w:rsidRPr="003E5D27" w:rsidRDefault="001857B8" w:rsidP="00D945B9">
            <w:pPr>
              <w:tabs>
                <w:tab w:val="left" w:pos="462"/>
              </w:tabs>
              <w:suppressAutoHyphens/>
              <w:autoSpaceDE w:val="0"/>
              <w:autoSpaceDN w:val="0"/>
              <w:adjustRightInd w:val="0"/>
              <w:snapToGrid w:val="0"/>
              <w:textAlignment w:val="center"/>
              <w:rPr>
                <w:bCs/>
                <w:iCs/>
                <w:szCs w:val="22"/>
                <w:lang w:eastAsia="zh-CN"/>
              </w:rPr>
            </w:pPr>
            <w:r>
              <w:rPr>
                <w:bCs/>
                <w:iCs/>
                <w:szCs w:val="22"/>
                <w:lang w:eastAsia="zh-CN"/>
              </w:rPr>
              <w:t>Fylgdu skrefunum og notið hreint drykkjarvatn til að útbúa og gefa barninu skammtinn</w:t>
            </w:r>
            <w:r w:rsidRPr="003E5D27">
              <w:rPr>
                <w:bCs/>
                <w:iCs/>
                <w:szCs w:val="22"/>
                <w:lang w:eastAsia="zh-CN"/>
              </w:rPr>
              <w:t>.</w:t>
            </w:r>
          </w:p>
          <w:p w14:paraId="07837260" w14:textId="77777777" w:rsidR="001857B8" w:rsidRPr="00CD3DCD" w:rsidRDefault="001857B8" w:rsidP="00D945B9">
            <w:pPr>
              <w:tabs>
                <w:tab w:val="left" w:pos="227"/>
              </w:tabs>
              <w:suppressAutoHyphens/>
              <w:autoSpaceDE w:val="0"/>
              <w:autoSpaceDN w:val="0"/>
              <w:adjustRightInd w:val="0"/>
              <w:spacing w:before="227" w:line="300" w:lineRule="atLeast"/>
              <w:textAlignment w:val="center"/>
              <w:rPr>
                <w:b/>
                <w:iCs/>
                <w:szCs w:val="22"/>
                <w:lang w:eastAsia="zh-CN"/>
              </w:rPr>
            </w:pPr>
            <w:r>
              <w:rPr>
                <w:b/>
                <w:iCs/>
                <w:szCs w:val="22"/>
                <w:lang w:eastAsia="zh-CN"/>
              </w:rPr>
              <w:t>Mikilvægar upplýsingar</w:t>
            </w:r>
          </w:p>
          <w:p w14:paraId="58C77782" w14:textId="06197423" w:rsidR="001857B8" w:rsidRPr="003E5D27" w:rsidRDefault="001857B8" w:rsidP="00D945B9">
            <w:pPr>
              <w:tabs>
                <w:tab w:val="left" w:pos="462"/>
              </w:tabs>
              <w:suppressAutoHyphens/>
              <w:autoSpaceDE w:val="0"/>
              <w:autoSpaceDN w:val="0"/>
              <w:adjustRightInd w:val="0"/>
              <w:snapToGrid w:val="0"/>
              <w:spacing w:before="240"/>
              <w:textAlignment w:val="center"/>
              <w:rPr>
                <w:bCs/>
                <w:iCs/>
                <w:szCs w:val="22"/>
                <w:lang w:eastAsia="zh-CN"/>
              </w:rPr>
            </w:pPr>
            <w:r>
              <w:rPr>
                <w:bCs/>
                <w:iCs/>
                <w:szCs w:val="22"/>
                <w:lang w:eastAsia="zh-CN"/>
              </w:rPr>
              <w:t>Gefðu lyfi</w:t>
            </w:r>
            <w:r w:rsidR="0048381E">
              <w:rPr>
                <w:bCs/>
                <w:iCs/>
                <w:szCs w:val="22"/>
                <w:lang w:eastAsia="zh-CN"/>
              </w:rPr>
              <w:t>ð</w:t>
            </w:r>
            <w:r>
              <w:rPr>
                <w:bCs/>
                <w:iCs/>
                <w:szCs w:val="22"/>
                <w:lang w:eastAsia="zh-CN"/>
              </w:rPr>
              <w:t xml:space="preserve"> nákvæmlega samkvæmt fyrirmælum heilbrigðisstarfsmanns</w:t>
            </w:r>
            <w:r w:rsidRPr="003E5D27">
              <w:rPr>
                <w:bCs/>
                <w:iCs/>
                <w:szCs w:val="22"/>
                <w:lang w:eastAsia="zh-CN"/>
              </w:rPr>
              <w:t xml:space="preserve">. </w:t>
            </w:r>
            <w:r>
              <w:rPr>
                <w:bCs/>
                <w:iCs/>
                <w:szCs w:val="22"/>
                <w:lang w:eastAsia="zh-CN"/>
              </w:rPr>
              <w:t>Ef eitthvað er óljóst skaltu ræða við heilbrigðisstarfsmann</w:t>
            </w:r>
            <w:r w:rsidRPr="003E5D27">
              <w:rPr>
                <w:bCs/>
                <w:iCs/>
                <w:szCs w:val="22"/>
                <w:lang w:eastAsia="zh-CN"/>
              </w:rPr>
              <w:t>.</w:t>
            </w:r>
          </w:p>
          <w:p w14:paraId="77409DA0" w14:textId="77777777" w:rsidR="001857B8" w:rsidRPr="0025199B" w:rsidRDefault="001857B8" w:rsidP="00D945B9">
            <w:pPr>
              <w:tabs>
                <w:tab w:val="left" w:pos="462"/>
              </w:tabs>
              <w:suppressAutoHyphens/>
              <w:autoSpaceDE w:val="0"/>
              <w:autoSpaceDN w:val="0"/>
              <w:adjustRightInd w:val="0"/>
              <w:snapToGrid w:val="0"/>
              <w:spacing w:before="240"/>
              <w:textAlignment w:val="center"/>
              <w:rPr>
                <w:bCs/>
                <w:iCs/>
                <w:szCs w:val="22"/>
                <w:lang w:eastAsia="zh-CN"/>
              </w:rPr>
            </w:pPr>
            <w:r w:rsidRPr="001857B8">
              <w:rPr>
                <w:bCs/>
                <w:iCs/>
                <w:szCs w:val="22"/>
                <w:lang w:eastAsia="zh-CN"/>
              </w:rPr>
              <w:t xml:space="preserve">Töflurnar </w:t>
            </w:r>
            <w:r>
              <w:rPr>
                <w:bCs/>
                <w:iCs/>
                <w:szCs w:val="22"/>
                <w:lang w:eastAsia="zh-CN"/>
              </w:rPr>
              <w:t xml:space="preserve">á </w:t>
            </w:r>
            <w:r w:rsidRPr="0025199B">
              <w:rPr>
                <w:b/>
                <w:iCs/>
                <w:szCs w:val="22"/>
                <w:lang w:eastAsia="zh-CN"/>
              </w:rPr>
              <w:t>hvorki</w:t>
            </w:r>
            <w:r w:rsidRPr="001857B8">
              <w:rPr>
                <w:bCs/>
                <w:iCs/>
                <w:szCs w:val="22"/>
                <w:lang w:eastAsia="zh-CN"/>
              </w:rPr>
              <w:t xml:space="preserve"> </w:t>
            </w:r>
            <w:r>
              <w:rPr>
                <w:bCs/>
                <w:iCs/>
                <w:szCs w:val="22"/>
                <w:lang w:eastAsia="zh-CN"/>
              </w:rPr>
              <w:t xml:space="preserve">að </w:t>
            </w:r>
            <w:r w:rsidRPr="001857B8">
              <w:rPr>
                <w:bCs/>
                <w:iCs/>
                <w:szCs w:val="22"/>
                <w:lang w:eastAsia="zh-CN"/>
              </w:rPr>
              <w:t xml:space="preserve">tyggja, skera </w:t>
            </w:r>
            <w:r w:rsidRPr="0025199B">
              <w:rPr>
                <w:b/>
                <w:iCs/>
                <w:szCs w:val="22"/>
                <w:lang w:eastAsia="zh-CN"/>
              </w:rPr>
              <w:t>né</w:t>
            </w:r>
            <w:r w:rsidRPr="001857B8">
              <w:rPr>
                <w:bCs/>
                <w:iCs/>
                <w:szCs w:val="22"/>
                <w:lang w:eastAsia="zh-CN"/>
              </w:rPr>
              <w:t xml:space="preserve"> mylja</w:t>
            </w:r>
            <w:r w:rsidRPr="0025199B">
              <w:rPr>
                <w:bCs/>
                <w:iCs/>
                <w:szCs w:val="22"/>
                <w:lang w:eastAsia="zh-CN"/>
              </w:rPr>
              <w:t>.</w:t>
            </w:r>
          </w:p>
          <w:p w14:paraId="04EBF672" w14:textId="77777777" w:rsidR="001857B8" w:rsidRDefault="001857B8" w:rsidP="00D945B9">
            <w:pPr>
              <w:rPr>
                <w:szCs w:val="22"/>
              </w:rPr>
            </w:pPr>
          </w:p>
          <w:p w14:paraId="6B5A1581" w14:textId="30C76837" w:rsidR="001857B8" w:rsidRPr="00CF5C6C" w:rsidRDefault="001857B8" w:rsidP="00D945B9">
            <w:pPr>
              <w:rPr>
                <w:szCs w:val="22"/>
              </w:rPr>
            </w:pPr>
            <w:r w:rsidRPr="00CF5C6C">
              <w:rPr>
                <w:szCs w:val="22"/>
              </w:rPr>
              <w:t xml:space="preserve">Ef </w:t>
            </w:r>
            <w:r>
              <w:rPr>
                <w:szCs w:val="22"/>
              </w:rPr>
              <w:t xml:space="preserve">þú </w:t>
            </w:r>
            <w:r w:rsidRPr="00CF5C6C">
              <w:rPr>
                <w:szCs w:val="22"/>
              </w:rPr>
              <w:t>gleym</w:t>
            </w:r>
            <w:r w:rsidR="0048381E">
              <w:rPr>
                <w:szCs w:val="22"/>
              </w:rPr>
              <w:t>i</w:t>
            </w:r>
            <w:r>
              <w:rPr>
                <w:szCs w:val="22"/>
              </w:rPr>
              <w:t>r</w:t>
            </w:r>
            <w:r w:rsidRPr="00CF5C6C">
              <w:rPr>
                <w:szCs w:val="22"/>
              </w:rPr>
              <w:t xml:space="preserve"> að </w:t>
            </w:r>
            <w:r>
              <w:rPr>
                <w:szCs w:val="22"/>
              </w:rPr>
              <w:t xml:space="preserve">gefa </w:t>
            </w:r>
            <w:r w:rsidRPr="00CF5C6C">
              <w:rPr>
                <w:szCs w:val="22"/>
              </w:rPr>
              <w:t>skammt skal</w:t>
            </w:r>
            <w:r w:rsidR="00394B7D">
              <w:rPr>
                <w:szCs w:val="22"/>
              </w:rPr>
              <w:t>tu</w:t>
            </w:r>
            <w:r w:rsidRPr="00CF5C6C">
              <w:rPr>
                <w:szCs w:val="22"/>
              </w:rPr>
              <w:t xml:space="preserve"> </w:t>
            </w:r>
            <w:r>
              <w:rPr>
                <w:szCs w:val="22"/>
              </w:rPr>
              <w:t>gefa</w:t>
            </w:r>
            <w:r w:rsidRPr="00CF5C6C">
              <w:rPr>
                <w:szCs w:val="22"/>
              </w:rPr>
              <w:t xml:space="preserve"> hann um leið og </w:t>
            </w:r>
            <w:r>
              <w:rPr>
                <w:szCs w:val="22"/>
              </w:rPr>
              <w:t>þú manst, en ef i</w:t>
            </w:r>
            <w:r w:rsidRPr="00CF5C6C">
              <w:rPr>
                <w:szCs w:val="22"/>
              </w:rPr>
              <w:t xml:space="preserve">nnan við 4 klst. eru þar til </w:t>
            </w:r>
            <w:r>
              <w:rPr>
                <w:szCs w:val="22"/>
              </w:rPr>
              <w:t>gefa</w:t>
            </w:r>
            <w:r w:rsidRPr="00CF5C6C">
              <w:rPr>
                <w:szCs w:val="22"/>
              </w:rPr>
              <w:t xml:space="preserve"> </w:t>
            </w:r>
            <w:r>
              <w:rPr>
                <w:szCs w:val="22"/>
              </w:rPr>
              <w:t>á</w:t>
            </w:r>
            <w:r w:rsidRPr="00CF5C6C">
              <w:rPr>
                <w:szCs w:val="22"/>
              </w:rPr>
              <w:t xml:space="preserve"> næsta skammt</w:t>
            </w:r>
            <w:r>
              <w:rPr>
                <w:szCs w:val="22"/>
              </w:rPr>
              <w:t xml:space="preserve"> þá á að</w:t>
            </w:r>
            <w:r w:rsidRPr="00CF5C6C">
              <w:rPr>
                <w:szCs w:val="22"/>
              </w:rPr>
              <w:t xml:space="preserve"> sleppa skammtinum sem gleymdist og </w:t>
            </w:r>
            <w:r>
              <w:rPr>
                <w:szCs w:val="22"/>
              </w:rPr>
              <w:t>gefa</w:t>
            </w:r>
            <w:r w:rsidRPr="00CF5C6C">
              <w:rPr>
                <w:szCs w:val="22"/>
              </w:rPr>
              <w:t xml:space="preserve"> næsta </w:t>
            </w:r>
            <w:r>
              <w:rPr>
                <w:szCs w:val="22"/>
              </w:rPr>
              <w:t>skammt</w:t>
            </w:r>
            <w:r w:rsidRPr="00CF5C6C">
              <w:rPr>
                <w:szCs w:val="22"/>
              </w:rPr>
              <w:t xml:space="preserve"> </w:t>
            </w:r>
            <w:r>
              <w:rPr>
                <w:szCs w:val="22"/>
              </w:rPr>
              <w:t xml:space="preserve">á </w:t>
            </w:r>
            <w:r w:rsidRPr="00CF5C6C">
              <w:rPr>
                <w:szCs w:val="22"/>
              </w:rPr>
              <w:t xml:space="preserve">venjulegum tíma. </w:t>
            </w:r>
            <w:r w:rsidR="00E736AE">
              <w:rPr>
                <w:szCs w:val="22"/>
              </w:rPr>
              <w:t>Haldið síðan</w:t>
            </w:r>
            <w:r w:rsidR="007C35B5">
              <w:rPr>
                <w:szCs w:val="22"/>
              </w:rPr>
              <w:t xml:space="preserve"> </w:t>
            </w:r>
            <w:r w:rsidRPr="00CF5C6C">
              <w:rPr>
                <w:szCs w:val="22"/>
              </w:rPr>
              <w:t>meðferðinni áfram eins og áður.</w:t>
            </w:r>
            <w:r>
              <w:rPr>
                <w:szCs w:val="22"/>
              </w:rPr>
              <w:t xml:space="preserve"> Ekki á að gefa 2 skammta á sama tíma eða gefa meira en samkvæmt fyrirmælum læknisins.</w:t>
            </w:r>
          </w:p>
          <w:p w14:paraId="79F7E880" w14:textId="77777777" w:rsidR="001857B8" w:rsidRPr="003E5D27" w:rsidRDefault="001857B8" w:rsidP="00D945B9">
            <w:pPr>
              <w:tabs>
                <w:tab w:val="left" w:pos="462"/>
              </w:tabs>
              <w:suppressAutoHyphens/>
              <w:autoSpaceDE w:val="0"/>
              <w:autoSpaceDN w:val="0"/>
              <w:adjustRightInd w:val="0"/>
              <w:snapToGrid w:val="0"/>
              <w:spacing w:before="240"/>
              <w:textAlignment w:val="center"/>
              <w:rPr>
                <w:bCs/>
                <w:iCs/>
                <w:szCs w:val="22"/>
                <w:lang w:eastAsia="zh-CN"/>
              </w:rPr>
            </w:pPr>
            <w:r>
              <w:rPr>
                <w:bCs/>
                <w:iCs/>
                <w:szCs w:val="22"/>
                <w:lang w:eastAsia="zh-CN"/>
              </w:rPr>
              <w:t>Ef barnið fær ekki allan skammtinn eða getur ekki tekið allan skammtinn skaltu hafa samband við heilbrigðisstarfsmann.</w:t>
            </w:r>
          </w:p>
          <w:p w14:paraId="369F7368" w14:textId="77777777" w:rsidR="001857B8" w:rsidRPr="003E5D27" w:rsidRDefault="001857B8" w:rsidP="00D945B9">
            <w:pPr>
              <w:tabs>
                <w:tab w:val="left" w:pos="462"/>
              </w:tabs>
              <w:suppressAutoHyphens/>
              <w:autoSpaceDE w:val="0"/>
              <w:autoSpaceDN w:val="0"/>
              <w:adjustRightInd w:val="0"/>
              <w:snapToGrid w:val="0"/>
              <w:spacing w:before="240"/>
              <w:textAlignment w:val="center"/>
              <w:rPr>
                <w:bCs/>
                <w:iCs/>
                <w:szCs w:val="22"/>
                <w:lang w:eastAsia="zh-CN"/>
              </w:rPr>
            </w:pPr>
            <w:r>
              <w:rPr>
                <w:bCs/>
                <w:iCs/>
                <w:szCs w:val="22"/>
                <w:lang w:eastAsia="zh-CN"/>
              </w:rPr>
              <w:t>Ef þú gefur barninu of mikið af lyfinu skaltu strax leita læknishjálpar</w:t>
            </w:r>
            <w:r w:rsidRPr="003E5D27">
              <w:rPr>
                <w:bCs/>
                <w:iCs/>
                <w:szCs w:val="22"/>
                <w:lang w:eastAsia="zh-CN"/>
              </w:rPr>
              <w:t>.</w:t>
            </w:r>
          </w:p>
          <w:p w14:paraId="1E1B2ED5" w14:textId="77777777" w:rsidR="001857B8" w:rsidRDefault="001857B8" w:rsidP="00D945B9">
            <w:pPr>
              <w:tabs>
                <w:tab w:val="left" w:pos="462"/>
              </w:tabs>
              <w:suppressAutoHyphens/>
              <w:autoSpaceDE w:val="0"/>
              <w:autoSpaceDN w:val="0"/>
              <w:adjustRightInd w:val="0"/>
              <w:snapToGrid w:val="0"/>
              <w:textAlignment w:val="center"/>
              <w:rPr>
                <w:rFonts w:eastAsia="SimSun"/>
                <w:color w:val="000000"/>
                <w:szCs w:val="22"/>
                <w:lang w:eastAsia="zh-CN"/>
              </w:rPr>
            </w:pPr>
          </w:p>
          <w:p w14:paraId="13E050E3" w14:textId="77777777" w:rsidR="001857B8" w:rsidRDefault="001857B8" w:rsidP="00D945B9">
            <w:pPr>
              <w:tabs>
                <w:tab w:val="left" w:pos="462"/>
              </w:tabs>
              <w:suppressAutoHyphens/>
              <w:autoSpaceDE w:val="0"/>
              <w:autoSpaceDN w:val="0"/>
              <w:adjustRightInd w:val="0"/>
              <w:snapToGrid w:val="0"/>
              <w:textAlignment w:val="center"/>
              <w:rPr>
                <w:rFonts w:eastAsia="SimSun"/>
                <w:color w:val="000000"/>
                <w:szCs w:val="22"/>
                <w:lang w:eastAsia="zh-CN"/>
              </w:rPr>
            </w:pPr>
          </w:p>
          <w:p w14:paraId="1F8BCE16" w14:textId="77777777" w:rsidR="001857B8" w:rsidRDefault="001857B8" w:rsidP="00D945B9">
            <w:pPr>
              <w:tabs>
                <w:tab w:val="left" w:pos="462"/>
                <w:tab w:val="left" w:pos="7350"/>
              </w:tabs>
              <w:suppressAutoHyphens/>
              <w:autoSpaceDE w:val="0"/>
              <w:autoSpaceDN w:val="0"/>
              <w:adjustRightInd w:val="0"/>
              <w:snapToGrid w:val="0"/>
              <w:textAlignment w:val="center"/>
              <w:rPr>
                <w:rFonts w:eastAsia="SimSun"/>
                <w:color w:val="000000"/>
                <w:szCs w:val="22"/>
                <w:lang w:eastAsia="zh-CN"/>
              </w:rPr>
            </w:pPr>
            <w:r>
              <w:rPr>
                <w:noProof/>
              </w:rPr>
              <mc:AlternateContent>
                <mc:Choice Requires="wps">
                  <w:drawing>
                    <wp:anchor distT="0" distB="0" distL="114300" distR="114300" simplePos="0" relativeHeight="251662336" behindDoc="0" locked="0" layoutInCell="1" allowOverlap="1" wp14:anchorId="457E5E93" wp14:editId="1BFF06DF">
                      <wp:simplePos x="0" y="0"/>
                      <wp:positionH relativeFrom="column">
                        <wp:posOffset>1750695</wp:posOffset>
                      </wp:positionH>
                      <wp:positionV relativeFrom="paragraph">
                        <wp:posOffset>286385</wp:posOffset>
                      </wp:positionV>
                      <wp:extent cx="708660" cy="404495"/>
                      <wp:effectExtent l="0" t="0" r="0" b="0"/>
                      <wp:wrapNone/>
                      <wp:docPr id="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8768" w14:textId="77777777" w:rsidR="000E60BB" w:rsidRPr="00174EB6" w:rsidRDefault="000E60BB" w:rsidP="001857B8">
                                  <w:pPr>
                                    <w:adjustRightInd w:val="0"/>
                                    <w:snapToGrid w:val="0"/>
                                    <w:rPr>
                                      <w:rFonts w:ascii="Arial" w:hAnsi="Arial" w:cs="Arial"/>
                                      <w:b/>
                                      <w:color w:val="000000" w:themeColor="text1"/>
                                      <w:sz w:val="36"/>
                                    </w:rPr>
                                  </w:pPr>
                                  <w:r>
                                    <w:rPr>
                                      <w:rFonts w:ascii="Arial" w:hAnsi="Arial" w:cs="Arial"/>
                                      <w:b/>
                                      <w:bCs/>
                                      <w:color w:val="000000" w:themeColor="text1"/>
                                      <w:sz w:val="28"/>
                                      <w:szCs w:val="24"/>
                                    </w:rPr>
                                    <w:t>Bikar</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E5E93" id="_x0000_t202" coordsize="21600,21600" o:spt="202" path="m,l,21600r21600,l21600,xe">
                      <v:stroke joinstyle="miter"/>
                      <v:path gradientshapeok="t" o:connecttype="rect"/>
                    </v:shapetype>
                    <v:shape id="_x0000_s1026" type="#_x0000_t202" style="position:absolute;margin-left:137.85pt;margin-top:22.55pt;width:55.8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" filled="f" stroked="f">
                      <v:textbox>
                        <w:txbxContent>
                          <w:p w14:paraId="05978768" w14:textId="77777777" w:rsidR="000E60BB" w:rsidRPr="00174EB6" w:rsidRDefault="000E60BB" w:rsidP="001857B8">
                            <w:pPr>
                              <w:adjustRightInd w:val="0"/>
                              <w:snapToGrid w:val="0"/>
                              <w:rPr>
                                <w:rFonts w:ascii="Arial" w:hAnsi="Arial" w:cs="Arial"/>
                                <w:b/>
                                <w:color w:val="000000" w:themeColor="text1"/>
                                <w:sz w:val="36"/>
                              </w:rPr>
                            </w:pPr>
                            <w:r>
                              <w:rPr>
                                <w:rFonts w:ascii="Arial" w:hAnsi="Arial" w:cs="Arial"/>
                                <w:b/>
                                <w:bCs/>
                                <w:color w:val="000000" w:themeColor="text1"/>
                                <w:sz w:val="28"/>
                                <w:szCs w:val="24"/>
                              </w:rPr>
                              <w:t>Bikar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1B747D8" wp14:editId="0F4BF11A">
                      <wp:simplePos x="0" y="0"/>
                      <wp:positionH relativeFrom="column">
                        <wp:posOffset>34290</wp:posOffset>
                      </wp:positionH>
                      <wp:positionV relativeFrom="paragraph">
                        <wp:posOffset>1885950</wp:posOffset>
                      </wp:positionV>
                      <wp:extent cx="855741" cy="389512"/>
                      <wp:effectExtent l="0" t="0" r="0" b="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41"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26112" w14:textId="77777777" w:rsidR="000E60BB" w:rsidRPr="00174EB6" w:rsidRDefault="000E60BB" w:rsidP="001857B8">
                                  <w:pPr>
                                    <w:adjustRightInd w:val="0"/>
                                    <w:snapToGrid w:val="0"/>
                                    <w:rPr>
                                      <w:rFonts w:ascii="Arial" w:hAnsi="Arial" w:cs="Arial"/>
                                      <w:b/>
                                      <w:color w:val="000000" w:themeColor="text1"/>
                                      <w:sz w:val="36"/>
                                    </w:rPr>
                                  </w:pPr>
                                  <w:r>
                                    <w:rPr>
                                      <w:rFonts w:ascii="Arial" w:hAnsi="Arial" w:cs="Arial"/>
                                      <w:b/>
                                      <w:bCs/>
                                      <w:color w:val="000000" w:themeColor="text1"/>
                                      <w:sz w:val="28"/>
                                      <w:szCs w:val="24"/>
                                    </w:rPr>
                                    <w:t>Glas</w:t>
                                  </w:r>
                                </w:p>
                              </w:txbxContent>
                            </wps:txbx>
                            <wps:bodyPr rot="0" vert="horz" wrap="square" anchor="t" anchorCtr="0" upright="1"/>
                          </wps:wsp>
                        </a:graphicData>
                      </a:graphic>
                    </wp:anchor>
                  </w:drawing>
                </mc:Choice>
                <mc:Fallback>
                  <w:pict>
                    <v:shape w14:anchorId="21B747D8" id="_x0000_s1027" type="#_x0000_t202" style="position:absolute;margin-left:2.7pt;margin-top:148.5pt;width:67.4pt;height:3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" filled="f" stroked="f">
                      <v:textbox>
                        <w:txbxContent>
                          <w:p w14:paraId="21326112" w14:textId="77777777" w:rsidR="000E60BB" w:rsidRPr="00174EB6" w:rsidRDefault="000E60BB" w:rsidP="001857B8">
                            <w:pPr>
                              <w:adjustRightInd w:val="0"/>
                              <w:snapToGrid w:val="0"/>
                              <w:rPr>
                                <w:rFonts w:ascii="Arial" w:hAnsi="Arial" w:cs="Arial"/>
                                <w:b/>
                                <w:color w:val="000000" w:themeColor="text1"/>
                                <w:sz w:val="36"/>
                              </w:rPr>
                            </w:pPr>
                            <w:r>
                              <w:rPr>
                                <w:rFonts w:ascii="Arial" w:hAnsi="Arial" w:cs="Arial"/>
                                <w:b/>
                                <w:bCs/>
                                <w:color w:val="000000" w:themeColor="text1"/>
                                <w:sz w:val="28"/>
                                <w:szCs w:val="24"/>
                              </w:rPr>
                              <w:t>Glas</w:t>
                            </w:r>
                          </w:p>
                        </w:txbxContent>
                      </v:textbox>
                    </v:shape>
                  </w:pict>
                </mc:Fallback>
              </mc:AlternateContent>
            </w:r>
            <w:r w:rsidRPr="00C32C41">
              <w:rPr>
                <w:rFonts w:ascii="HelveticaNeueLT Pro 55 Roman" w:hAnsi="HelveticaNeueLT Pro 55 Roman"/>
                <w:noProof/>
                <w:sz w:val="24"/>
              </w:rPr>
              <mc:AlternateContent>
                <mc:Choice Requires="wps">
                  <w:drawing>
                    <wp:anchor distT="0" distB="0" distL="114300" distR="114300" simplePos="0" relativeHeight="251664384" behindDoc="0" locked="0" layoutInCell="1" allowOverlap="1" wp14:anchorId="6F6D3ECB" wp14:editId="4D0EF578">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84"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0D35D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Pr="00C32C41">
              <w:rPr>
                <w:rFonts w:ascii="HelveticaNeueLT Pro 55 Roman" w:hAnsi="HelveticaNeueLT Pro 55 Roman"/>
                <w:noProof/>
                <w:sz w:val="24"/>
              </w:rPr>
              <mc:AlternateContent>
                <mc:Choice Requires="wps">
                  <w:drawing>
                    <wp:anchor distT="0" distB="0" distL="114300" distR="114300" simplePos="0" relativeHeight="251661312" behindDoc="0" locked="0" layoutInCell="1" allowOverlap="1" wp14:anchorId="51EBE305" wp14:editId="61711C45">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115"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3E8DC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Pr>
                <w:rFonts w:eastAsia="SimSun"/>
                <w:noProof/>
                <w:color w:val="000000"/>
                <w:szCs w:val="22"/>
                <w:lang w:eastAsia="zh-CN"/>
              </w:rPr>
              <w:drawing>
                <wp:inline distT="0" distB="0" distL="0" distR="0" wp14:anchorId="4B565AA8" wp14:editId="4AE0C5D5">
                  <wp:extent cx="3066415" cy="2158365"/>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8649" name="Picture 2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r>
              <w:rPr>
                <w:rFonts w:eastAsia="SimSun"/>
                <w:color w:val="000000"/>
                <w:szCs w:val="22"/>
                <w:lang w:eastAsia="zh-CN"/>
              </w:rPr>
              <w:tab/>
            </w:r>
          </w:p>
          <w:p w14:paraId="516DEF9E" w14:textId="77777777" w:rsidR="001857B8" w:rsidRDefault="001857B8" w:rsidP="00D945B9">
            <w:pPr>
              <w:tabs>
                <w:tab w:val="left" w:pos="462"/>
              </w:tabs>
              <w:suppressAutoHyphens/>
              <w:autoSpaceDE w:val="0"/>
              <w:autoSpaceDN w:val="0"/>
              <w:adjustRightInd w:val="0"/>
              <w:snapToGrid w:val="0"/>
              <w:textAlignment w:val="center"/>
              <w:rPr>
                <w:rFonts w:eastAsia="SimSun"/>
                <w:color w:val="000000"/>
                <w:szCs w:val="22"/>
                <w:lang w:eastAsia="zh-CN"/>
              </w:rPr>
            </w:pPr>
          </w:p>
          <w:p w14:paraId="018E6123" w14:textId="77777777" w:rsidR="001857B8" w:rsidRDefault="001857B8" w:rsidP="00D945B9">
            <w:pPr>
              <w:tabs>
                <w:tab w:val="left" w:pos="462"/>
              </w:tabs>
              <w:suppressAutoHyphens/>
              <w:autoSpaceDE w:val="0"/>
              <w:autoSpaceDN w:val="0"/>
              <w:adjustRightInd w:val="0"/>
              <w:snapToGrid w:val="0"/>
              <w:textAlignment w:val="center"/>
              <w:rPr>
                <w:rFonts w:eastAsia="SimSun"/>
                <w:color w:val="000000"/>
                <w:szCs w:val="22"/>
                <w:lang w:eastAsia="zh-CN"/>
              </w:rPr>
            </w:pPr>
          </w:p>
          <w:p w14:paraId="4E311BEF" w14:textId="77777777" w:rsidR="001857B8" w:rsidRDefault="001857B8" w:rsidP="00D945B9">
            <w:pPr>
              <w:tabs>
                <w:tab w:val="left" w:pos="462"/>
              </w:tabs>
              <w:suppressAutoHyphens/>
              <w:autoSpaceDE w:val="0"/>
              <w:autoSpaceDN w:val="0"/>
              <w:adjustRightInd w:val="0"/>
              <w:snapToGrid w:val="0"/>
              <w:textAlignment w:val="center"/>
              <w:rPr>
                <w:rFonts w:eastAsia="SimSun"/>
                <w:color w:val="000000"/>
                <w:szCs w:val="22"/>
                <w:lang w:eastAsia="zh-CN"/>
              </w:rPr>
            </w:pPr>
          </w:p>
          <w:p w14:paraId="4D097DB6" w14:textId="77777777" w:rsidR="001857B8" w:rsidRPr="005F7AAE" w:rsidRDefault="001857B8" w:rsidP="00D945B9">
            <w:pPr>
              <w:tabs>
                <w:tab w:val="left" w:pos="462"/>
              </w:tabs>
              <w:suppressAutoHyphens/>
              <w:autoSpaceDE w:val="0"/>
              <w:autoSpaceDN w:val="0"/>
              <w:adjustRightInd w:val="0"/>
              <w:snapToGrid w:val="0"/>
              <w:spacing w:before="240"/>
              <w:textAlignment w:val="center"/>
              <w:rPr>
                <w:rFonts w:ascii="Calibri" w:eastAsia="SimSun" w:hAnsi="Calibri" w:cs="Arial"/>
                <w:color w:val="000000"/>
                <w:sz w:val="20"/>
                <w:szCs w:val="24"/>
                <w:lang w:eastAsia="zh-CN"/>
              </w:rPr>
            </w:pPr>
            <w:r w:rsidRPr="005F7AAE">
              <w:rPr>
                <w:rFonts w:ascii="Calibri" w:eastAsia="SimSun" w:hAnsi="Calibri" w:cs="Arial"/>
                <w:color w:val="000000"/>
                <w:sz w:val="20"/>
                <w:szCs w:val="24"/>
                <w:lang w:eastAsia="zh-CN"/>
              </w:rPr>
              <w:t>.</w:t>
            </w:r>
            <w:r w:rsidRPr="005F7AAE">
              <w:rPr>
                <w:rFonts w:ascii="Calibri" w:eastAsia="SimSun" w:hAnsi="Calibri" w:cs="Arial"/>
                <w:noProof/>
                <w:color w:val="000000"/>
                <w:sz w:val="24"/>
                <w:szCs w:val="24"/>
                <w:lang w:val="en-US" w:eastAsia="zh-CN"/>
              </w:rPr>
              <w:t xml:space="preserve"> </w:t>
            </w:r>
          </w:p>
        </w:tc>
      </w:tr>
      <w:tr w:rsidR="001857B8" w14:paraId="053416C4" w14:textId="77777777" w:rsidTr="00D945B9">
        <w:trPr>
          <w:trHeight w:val="3529"/>
        </w:trPr>
        <w:tc>
          <w:tcPr>
            <w:tcW w:w="10632" w:type="dxa"/>
            <w:tcBorders>
              <w:top w:val="nil"/>
              <w:bottom w:val="single" w:sz="4" w:space="0" w:color="auto"/>
              <w:right w:val="single" w:sz="4" w:space="0" w:color="auto"/>
            </w:tcBorders>
          </w:tcPr>
          <w:p w14:paraId="2D7FB7A9" w14:textId="77777777" w:rsidR="001857B8" w:rsidRPr="005D200A" w:rsidRDefault="001857B8" w:rsidP="00D945B9">
            <w:pPr>
              <w:adjustRightInd w:val="0"/>
              <w:snapToGrid w:val="0"/>
              <w:spacing w:line="276" w:lineRule="auto"/>
              <w:rPr>
                <w:rFonts w:ascii="Calibri" w:hAnsi="Calibri" w:cs="Arial"/>
                <w:b/>
                <w:i/>
                <w:sz w:val="36"/>
                <w:szCs w:val="24"/>
                <w:lang w:eastAsia="zh-CN"/>
              </w:rPr>
            </w:pPr>
            <w:r w:rsidRPr="005D200A">
              <w:rPr>
                <w:rFonts w:ascii="Calibri" w:hAnsi="Calibri"/>
                <w:b/>
                <w:i/>
                <w:noProof/>
                <w:szCs w:val="22"/>
                <w:shd w:val="clear" w:color="auto" w:fill="E6E6E6"/>
              </w:rPr>
              <mc:AlternateContent>
                <mc:Choice Requires="wpg">
                  <w:drawing>
                    <wp:inline distT="0" distB="0" distL="0" distR="0" wp14:anchorId="2C125E50" wp14:editId="57B8E60C">
                      <wp:extent cx="3500120" cy="443230"/>
                      <wp:effectExtent l="0" t="0" r="0" b="4445"/>
                      <wp:docPr id="17" name="Group 17"/>
                      <wp:cNvGraphicFramePr/>
                      <a:graphic xmlns:a="http://schemas.openxmlformats.org/drawingml/2006/main">
                        <a:graphicData uri="http://schemas.microsoft.com/office/word/2010/wordprocessingGroup">
                          <wpg:wgp>
                            <wpg:cNvGrpSpPr/>
                            <wpg:grpSpPr>
                              <a:xfrm>
                                <a:off x="0" y="0"/>
                                <a:ext cx="3500120" cy="443230"/>
                                <a:chOff x="0" y="0"/>
                                <a:chExt cx="3499958" cy="443062"/>
                              </a:xfrm>
                            </wpg:grpSpPr>
                            <pic:pic xmlns:pic="http://schemas.openxmlformats.org/drawingml/2006/picture">
                              <pic:nvPicPr>
                                <pic:cNvPr id="18" name="Picture 1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0"/>
                              <wps:cNvSpPr txBox="1">
                                <a:spLocks noChangeArrowheads="1"/>
                              </wps:cNvSpPr>
                              <wps:spPr bwMode="auto">
                                <a:xfrm>
                                  <a:off x="38100" y="5317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2C389" w14:textId="77777777" w:rsidR="000E60BB" w:rsidRPr="00010036" w:rsidRDefault="000E60BB" w:rsidP="001857B8">
                                    <w:pPr>
                                      <w:adjustRightInd w:val="0"/>
                                      <w:snapToGrid w:val="0"/>
                                      <w:rPr>
                                        <w:rFonts w:ascii="Arial" w:hAnsi="Arial" w:cs="Arial"/>
                                        <w:b/>
                                        <w:bCs/>
                                        <w:color w:val="000000"/>
                                        <w:sz w:val="28"/>
                                        <w:szCs w:val="24"/>
                                      </w:rPr>
                                    </w:pPr>
                                    <w:r>
                                      <w:rPr>
                                        <w:rFonts w:ascii="Arial" w:hAnsi="Arial" w:cs="Arial"/>
                                        <w:b/>
                                        <w:bCs/>
                                        <w:color w:val="000000"/>
                                        <w:sz w:val="28"/>
                                        <w:szCs w:val="24"/>
                                      </w:rPr>
                                      <w:t>Pakkningin inniheldur</w:t>
                                    </w:r>
                                    <w:r w:rsidRPr="00010036">
                                      <w:rPr>
                                        <w:rFonts w:ascii="Arial" w:hAnsi="Arial" w:cs="Arial"/>
                                        <w:b/>
                                        <w:bCs/>
                                        <w:color w:val="000000"/>
                                        <w:sz w:val="28"/>
                                        <w:szCs w:val="24"/>
                                      </w:rPr>
                                      <w:t>:</w:t>
                                    </w:r>
                                  </w:p>
                                  <w:p w14:paraId="5ED429FF" w14:textId="77777777" w:rsidR="000E60BB" w:rsidRPr="00010036" w:rsidRDefault="000E60BB" w:rsidP="001857B8">
                                    <w:pPr>
                                      <w:adjustRightInd w:val="0"/>
                                      <w:snapToGrid w:val="0"/>
                                      <w:rPr>
                                        <w:rFonts w:ascii="Arial" w:hAnsi="Arial" w:cs="Arial"/>
                                        <w:b/>
                                        <w:color w:val="000000"/>
                                        <w:sz w:val="40"/>
                                      </w:rPr>
                                    </w:pPr>
                                  </w:p>
                                </w:txbxContent>
                              </wps:txbx>
                              <wps:bodyPr rot="0" vert="horz" wrap="square" anchor="t" anchorCtr="0" upright="1"/>
                            </wps:wsp>
                          </wpg:wgp>
                        </a:graphicData>
                      </a:graphic>
                    </wp:inline>
                  </w:drawing>
                </mc:Choice>
                <mc:Fallback>
                  <w:pict>
                    <v:group w14:anchorId="2C125E50"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IN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Ayi8ygF48AQAA//8DAFBLAQItABQABgAIAAAAIQDb4fbL7gAAAIUBAAATAAAAAAAAAAAA&#10;AAAAAAAAAABbQ29udGVudF9UeXBlc10ueG1sUEsBAi0AFAAGAAgAAAAhAFr0LFu/AAAAFQEAAAsA&#10;AAAAAAAAAAAAAAAAHwEAAF9yZWxzLy5yZWxzUEsBAi0AFAAGAAgAAAAhAK51sg3EAAAA2wAAAA8A&#10;AAAAAAAAAAAAAAAABwIAAGRycy9kb3ducmV2LnhtbFBLBQYAAAAAAwADALcAAAD4AgAAAAA=&#10;">
                        <v:imagedata r:id="rId16" o:title=""/>
                      </v:shape>
                      <v:shape 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4C2C389" w14:textId="77777777" w:rsidR="000E60BB" w:rsidRPr="00010036" w:rsidRDefault="000E60BB" w:rsidP="001857B8">
                              <w:pPr>
                                <w:adjustRightInd w:val="0"/>
                                <w:snapToGrid w:val="0"/>
                                <w:rPr>
                                  <w:rFonts w:ascii="Arial" w:hAnsi="Arial" w:cs="Arial"/>
                                  <w:b/>
                                  <w:bCs/>
                                  <w:color w:val="000000"/>
                                  <w:sz w:val="28"/>
                                  <w:szCs w:val="24"/>
                                </w:rPr>
                              </w:pPr>
                              <w:r>
                                <w:rPr>
                                  <w:rFonts w:ascii="Arial" w:hAnsi="Arial" w:cs="Arial"/>
                                  <w:b/>
                                  <w:bCs/>
                                  <w:color w:val="000000"/>
                                  <w:sz w:val="28"/>
                                  <w:szCs w:val="24"/>
                                </w:rPr>
                                <w:t>Pakkningin inniheldur</w:t>
                              </w:r>
                              <w:r w:rsidRPr="00010036">
                                <w:rPr>
                                  <w:rFonts w:ascii="Arial" w:hAnsi="Arial" w:cs="Arial"/>
                                  <w:b/>
                                  <w:bCs/>
                                  <w:color w:val="000000"/>
                                  <w:sz w:val="28"/>
                                  <w:szCs w:val="24"/>
                                </w:rPr>
                                <w:t>:</w:t>
                              </w:r>
                            </w:p>
                            <w:p w14:paraId="5ED429FF" w14:textId="77777777" w:rsidR="000E60BB" w:rsidRPr="00010036" w:rsidRDefault="000E60BB" w:rsidP="001857B8">
                              <w:pPr>
                                <w:adjustRightInd w:val="0"/>
                                <w:snapToGrid w:val="0"/>
                                <w:rPr>
                                  <w:rFonts w:ascii="Arial" w:hAnsi="Arial" w:cs="Arial"/>
                                  <w:b/>
                                  <w:color w:val="000000"/>
                                  <w:sz w:val="40"/>
                                </w:rPr>
                              </w:pPr>
                            </w:p>
                          </w:txbxContent>
                        </v:textbox>
                      </v:shape>
                      <w10:anchorlock/>
                    </v:group>
                  </w:pict>
                </mc:Fallback>
              </mc:AlternateContent>
            </w:r>
          </w:p>
          <w:p w14:paraId="17B5A025" w14:textId="77777777" w:rsidR="001857B8" w:rsidRPr="003505BD" w:rsidRDefault="001857B8" w:rsidP="00D945B9">
            <w:pPr>
              <w:numPr>
                <w:ilvl w:val="0"/>
                <w:numId w:val="59"/>
              </w:numPr>
              <w:adjustRightInd w:val="0"/>
              <w:snapToGrid w:val="0"/>
              <w:spacing w:line="360" w:lineRule="auto"/>
              <w:rPr>
                <w:bCs/>
                <w:iCs/>
                <w:noProof/>
                <w:szCs w:val="22"/>
              </w:rPr>
            </w:pPr>
            <w:r>
              <w:rPr>
                <w:bCs/>
                <w:iCs/>
                <w:noProof/>
                <w:szCs w:val="22"/>
              </w:rPr>
              <w:t>Glas með</w:t>
            </w:r>
            <w:r w:rsidRPr="003505BD">
              <w:rPr>
                <w:bCs/>
                <w:iCs/>
                <w:noProof/>
                <w:szCs w:val="22"/>
              </w:rPr>
              <w:t xml:space="preserve"> 90 t</w:t>
            </w:r>
            <w:r>
              <w:rPr>
                <w:bCs/>
                <w:iCs/>
                <w:noProof/>
                <w:szCs w:val="22"/>
              </w:rPr>
              <w:t>öflum</w:t>
            </w:r>
            <w:r w:rsidRPr="003505BD">
              <w:rPr>
                <w:bCs/>
                <w:iCs/>
                <w:noProof/>
                <w:szCs w:val="22"/>
              </w:rPr>
              <w:t>.</w:t>
            </w:r>
          </w:p>
          <w:p w14:paraId="2DCD73D3" w14:textId="77777777" w:rsidR="001857B8" w:rsidRPr="003505BD" w:rsidRDefault="001857B8" w:rsidP="00D945B9">
            <w:pPr>
              <w:numPr>
                <w:ilvl w:val="0"/>
                <w:numId w:val="57"/>
              </w:numPr>
              <w:adjustRightInd w:val="0"/>
              <w:snapToGrid w:val="0"/>
              <w:spacing w:line="360" w:lineRule="auto"/>
              <w:rPr>
                <w:bCs/>
                <w:iCs/>
                <w:noProof/>
                <w:szCs w:val="22"/>
              </w:rPr>
            </w:pPr>
            <w:r>
              <w:rPr>
                <w:bCs/>
                <w:iCs/>
                <w:noProof/>
                <w:szCs w:val="22"/>
              </w:rPr>
              <w:t>Mælibikar.</w:t>
            </w:r>
          </w:p>
          <w:p w14:paraId="3DE12AF6" w14:textId="77777777" w:rsidR="001857B8" w:rsidRPr="005D200A" w:rsidRDefault="001857B8" w:rsidP="00D945B9">
            <w:pPr>
              <w:adjustRightInd w:val="0"/>
              <w:snapToGrid w:val="0"/>
              <w:spacing w:before="240" w:line="276" w:lineRule="auto"/>
              <w:rPr>
                <w:rFonts w:ascii="Calibri" w:hAnsi="Calibri" w:cs="Arial"/>
                <w:b/>
                <w:i/>
                <w:sz w:val="36"/>
                <w:szCs w:val="24"/>
                <w:lang w:eastAsia="zh-CN"/>
              </w:rPr>
            </w:pPr>
            <w:r w:rsidRPr="005D200A">
              <w:rPr>
                <w:rFonts w:ascii="Calibri" w:hAnsi="Calibri"/>
                <w:b/>
                <w:i/>
                <w:noProof/>
                <w:szCs w:val="22"/>
                <w:shd w:val="clear" w:color="auto" w:fill="E6E6E6"/>
              </w:rPr>
              <mc:AlternateContent>
                <mc:Choice Requires="wpg">
                  <w:drawing>
                    <wp:inline distT="0" distB="0" distL="0" distR="0" wp14:anchorId="6B5E4308" wp14:editId="1A3E8098">
                      <wp:extent cx="3500120" cy="431165"/>
                      <wp:effectExtent l="0" t="6350" r="0" b="635"/>
                      <wp:docPr id="14" name="Group 14"/>
                      <wp:cNvGraphicFramePr/>
                      <a:graphic xmlns:a="http://schemas.openxmlformats.org/drawingml/2006/main">
                        <a:graphicData uri="http://schemas.microsoft.com/office/word/2010/wordprocessingGroup">
                          <wpg:wgp>
                            <wpg:cNvGrpSpPr/>
                            <wpg:grpSpPr>
                              <a:xfrm>
                                <a:off x="0" y="0"/>
                                <a:ext cx="3500120" cy="431165"/>
                                <a:chOff x="0" y="0"/>
                                <a:chExt cx="3499958" cy="431472"/>
                              </a:xfrm>
                            </wpg:grpSpPr>
                            <pic:pic xmlns:pic="http://schemas.openxmlformats.org/drawingml/2006/picture">
                              <pic:nvPicPr>
                                <pic:cNvPr id="15" name="Picture 2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C0391" w14:textId="77777777" w:rsidR="000E60BB" w:rsidRPr="00010036" w:rsidRDefault="000E60BB" w:rsidP="001857B8">
                                    <w:pPr>
                                      <w:adjustRightInd w:val="0"/>
                                      <w:snapToGrid w:val="0"/>
                                      <w:rPr>
                                        <w:rFonts w:ascii="Arial" w:hAnsi="Arial" w:cs="Arial"/>
                                        <w:b/>
                                        <w:color w:val="000000"/>
                                        <w:sz w:val="36"/>
                                      </w:rPr>
                                    </w:pPr>
                                    <w:r>
                                      <w:rPr>
                                        <w:rFonts w:ascii="Arial" w:hAnsi="Arial" w:cs="Arial"/>
                                        <w:b/>
                                        <w:bCs/>
                                        <w:color w:val="000000"/>
                                        <w:sz w:val="28"/>
                                        <w:szCs w:val="24"/>
                                      </w:rPr>
                                      <w:t>Þú þarft einnig</w:t>
                                    </w:r>
                                    <w:r w:rsidRPr="00010036">
                                      <w:rPr>
                                        <w:rFonts w:ascii="Arial" w:hAnsi="Arial" w:cs="Arial"/>
                                        <w:b/>
                                        <w:bCs/>
                                        <w:color w:val="000000"/>
                                        <w:sz w:val="28"/>
                                        <w:szCs w:val="24"/>
                                      </w:rPr>
                                      <w:t>:</w:t>
                                    </w:r>
                                  </w:p>
                                </w:txbxContent>
                              </wps:txbx>
                              <wps:bodyPr rot="0" vert="horz" wrap="square" anchor="t" anchorCtr="0" upright="1"/>
                            </wps:wsp>
                          </wpg:wgp>
                        </a:graphicData>
                      </a:graphic>
                    </wp:inline>
                  </w:drawing>
                </mc:Choice>
                <mc:Fallback>
                  <w:pict>
                    <v:group w14:anchorId="6B5E4308"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5ck8RTEUcH8+RVknsn/8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VJNpP3AgAAKwcAAA4AAAAAAAAAAAAAAAAA&#10;OgIAAGRycy9lMm9Eb2MueG1sUEsBAi0ACgAAAAAAAAAhACTeNfpTGgAAUxoAABQAAAAAAAAAAAAA&#10;AAAAXQUAAGRycy9tZWRpYS9pbWFnZTEucG5nUEsBAi0AFAAGAAgAAAAhADXmIqrdAAAABAEAAA8A&#10;AAAAAAAAAAAAAAAA4h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">
                        <v:imagedata r:id="rId16"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C5C0391" w14:textId="77777777" w:rsidR="000E60BB" w:rsidRPr="00010036" w:rsidRDefault="000E60BB" w:rsidP="001857B8">
                              <w:pPr>
                                <w:adjustRightInd w:val="0"/>
                                <w:snapToGrid w:val="0"/>
                                <w:rPr>
                                  <w:rFonts w:ascii="Arial" w:hAnsi="Arial" w:cs="Arial"/>
                                  <w:b/>
                                  <w:color w:val="000000"/>
                                  <w:sz w:val="36"/>
                                </w:rPr>
                              </w:pPr>
                              <w:r>
                                <w:rPr>
                                  <w:rFonts w:ascii="Arial" w:hAnsi="Arial" w:cs="Arial"/>
                                  <w:b/>
                                  <w:bCs/>
                                  <w:color w:val="000000"/>
                                  <w:sz w:val="28"/>
                                  <w:szCs w:val="24"/>
                                </w:rPr>
                                <w:t>Þú þarft einnig</w:t>
                              </w:r>
                              <w:r w:rsidRPr="00010036">
                                <w:rPr>
                                  <w:rFonts w:ascii="Arial" w:hAnsi="Arial" w:cs="Arial"/>
                                  <w:b/>
                                  <w:bCs/>
                                  <w:color w:val="000000"/>
                                  <w:sz w:val="28"/>
                                  <w:szCs w:val="24"/>
                                </w:rPr>
                                <w:t>:</w:t>
                              </w:r>
                            </w:p>
                          </w:txbxContent>
                        </v:textbox>
                      </v:shape>
                      <w10:anchorlock/>
                    </v:group>
                  </w:pict>
                </mc:Fallback>
              </mc:AlternateContent>
            </w:r>
          </w:p>
          <w:p w14:paraId="0AA459E8" w14:textId="77777777" w:rsidR="001857B8" w:rsidRDefault="001857B8" w:rsidP="00D945B9">
            <w:pPr>
              <w:numPr>
                <w:ilvl w:val="0"/>
                <w:numId w:val="58"/>
              </w:numPr>
              <w:adjustRightInd w:val="0"/>
              <w:snapToGrid w:val="0"/>
              <w:rPr>
                <w:bCs/>
                <w:iCs/>
                <w:noProof/>
                <w:szCs w:val="22"/>
              </w:rPr>
            </w:pPr>
            <w:r>
              <w:rPr>
                <w:bCs/>
                <w:iCs/>
                <w:noProof/>
                <w:szCs w:val="22"/>
              </w:rPr>
              <w:t>Hreint drykkjarvatn</w:t>
            </w:r>
            <w:r w:rsidRPr="003505BD">
              <w:rPr>
                <w:bCs/>
                <w:iCs/>
                <w:noProof/>
                <w:szCs w:val="22"/>
              </w:rPr>
              <w:t>.</w:t>
            </w:r>
          </w:p>
          <w:p w14:paraId="0239F9E2" w14:textId="73E7DDE1" w:rsidR="00513D93" w:rsidRPr="003505BD" w:rsidRDefault="00513D93" w:rsidP="00D945B9">
            <w:pPr>
              <w:numPr>
                <w:ilvl w:val="0"/>
                <w:numId w:val="58"/>
              </w:numPr>
              <w:adjustRightInd w:val="0"/>
              <w:snapToGrid w:val="0"/>
              <w:rPr>
                <w:bCs/>
                <w:iCs/>
                <w:noProof/>
                <w:szCs w:val="22"/>
              </w:rPr>
            </w:pPr>
            <w:r>
              <w:t>Ef barnið getur ekki notað meðfylgjandi mælibikar getur einnig þurft að nota munngjafarsprautu til að gefa lyfið. Leitaðu ráða hjá heilbrigðisstarfsmanni.</w:t>
            </w:r>
          </w:p>
        </w:tc>
      </w:tr>
      <w:tr w:rsidR="001857B8" w14:paraId="13500C7A" w14:textId="77777777" w:rsidTr="00D945B9">
        <w:trPr>
          <w:trHeight w:val="1209"/>
        </w:trPr>
        <w:tc>
          <w:tcPr>
            <w:tcW w:w="10632" w:type="dxa"/>
            <w:tcBorders>
              <w:top w:val="single" w:sz="4" w:space="0" w:color="auto"/>
              <w:left w:val="single" w:sz="2" w:space="0" w:color="auto"/>
              <w:bottom w:val="single" w:sz="2" w:space="0" w:color="FFFFFF"/>
              <w:right w:val="single" w:sz="2" w:space="0" w:color="auto"/>
            </w:tcBorders>
            <w:vAlign w:val="center"/>
          </w:tcPr>
          <w:p w14:paraId="3A5A1182" w14:textId="77777777" w:rsidR="001857B8" w:rsidRPr="005D200A" w:rsidRDefault="001857B8" w:rsidP="00D945B9">
            <w:pPr>
              <w:adjustRightInd w:val="0"/>
              <w:snapToGrid w:val="0"/>
              <w:spacing w:line="276" w:lineRule="auto"/>
              <w:rPr>
                <w:rFonts w:ascii="Calibri" w:hAnsi="Calibri" w:cs="Arial"/>
                <w:b/>
                <w:i/>
                <w:noProof/>
                <w:szCs w:val="22"/>
                <w:lang w:eastAsia="zh-CN"/>
              </w:rPr>
            </w:pPr>
            <w:r w:rsidRPr="005D200A">
              <w:rPr>
                <w:rFonts w:ascii="Calibri" w:hAnsi="Calibri"/>
                <w:b/>
                <w:i/>
                <w:noProof/>
                <w:szCs w:val="22"/>
                <w:shd w:val="clear" w:color="auto" w:fill="E6E6E6"/>
              </w:rPr>
              <w:lastRenderedPageBreak/>
              <mc:AlternateContent>
                <mc:Choice Requires="wpg">
                  <w:drawing>
                    <wp:inline distT="0" distB="0" distL="0" distR="0" wp14:anchorId="6AD81644" wp14:editId="7EDB20BE">
                      <wp:extent cx="6479540" cy="371475"/>
                      <wp:effectExtent l="0" t="0" r="1905" b="2540"/>
                      <wp:docPr id="8" name="Group 8"/>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 name="Picture 8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82AE" w14:textId="77777777" w:rsidR="000E60BB" w:rsidRPr="0059346E" w:rsidRDefault="000E60BB" w:rsidP="001857B8">
                                    <w:pPr>
                                      <w:adjustRightInd w:val="0"/>
                                      <w:snapToGrid w:val="0"/>
                                      <w:rPr>
                                        <w:rFonts w:ascii="Arial" w:hAnsi="Arial" w:cs="Arial"/>
                                        <w:b/>
                                        <w:sz w:val="40"/>
                                      </w:rPr>
                                    </w:pPr>
                                    <w:r>
                                      <w:rPr>
                                        <w:rFonts w:ascii="Arial" w:hAnsi="Arial" w:cs="Arial"/>
                                        <w:b/>
                                        <w:noProof/>
                                        <w:sz w:val="28"/>
                                      </w:rPr>
                                      <w:t>Undirbúningur</w:t>
                                    </w:r>
                                  </w:p>
                                </w:txbxContent>
                              </wps:txbx>
                              <wps:bodyPr rot="0" vert="horz" wrap="square" lIns="0" tIns="0" rIns="0" bIns="0" anchor="ctr" anchorCtr="0" upright="1"/>
                            </wps:wsp>
                          </wpg:wgp>
                        </a:graphicData>
                      </a:graphic>
                    </wp:inline>
                  </w:drawing>
                </mc:Choice>
                <mc:Fallback>
                  <w:pict>
                    <v:group w14:anchorId="6AD81644" id="Group 8" o:spid="_x0000_s1034"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YYyAfoCAABQ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83" o:spid="_x0000_s1035"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">
                        <v:imagedata r:id="rId18" o:title=""/>
                      </v:shape>
                      <v:shape id="_x0000_s1036"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410182AE" w14:textId="77777777" w:rsidR="000E60BB" w:rsidRPr="0059346E" w:rsidRDefault="000E60BB" w:rsidP="001857B8">
                              <w:pPr>
                                <w:adjustRightInd w:val="0"/>
                                <w:snapToGrid w:val="0"/>
                                <w:rPr>
                                  <w:rFonts w:ascii="Arial" w:hAnsi="Arial" w:cs="Arial"/>
                                  <w:b/>
                                  <w:sz w:val="40"/>
                                </w:rPr>
                              </w:pPr>
                              <w:r>
                                <w:rPr>
                                  <w:rFonts w:ascii="Arial" w:hAnsi="Arial" w:cs="Arial"/>
                                  <w:b/>
                                  <w:noProof/>
                                  <w:sz w:val="28"/>
                                </w:rPr>
                                <w:t>Undirbúningur</w:t>
                              </w:r>
                            </w:p>
                          </w:txbxContent>
                        </v:textbox>
                      </v:shape>
                      <w10:anchorlock/>
                    </v:group>
                  </w:pict>
                </mc:Fallback>
              </mc:AlternateContent>
            </w:r>
          </w:p>
          <w:p w14:paraId="2C5E6A75" w14:textId="77777777" w:rsidR="001857B8" w:rsidRDefault="001857B8" w:rsidP="00D945B9">
            <w:pPr>
              <w:adjustRightInd w:val="0"/>
              <w:snapToGrid w:val="0"/>
              <w:spacing w:line="276" w:lineRule="auto"/>
              <w:rPr>
                <w:rFonts w:ascii="Calibri" w:eastAsia="SimSun" w:hAnsi="Calibri" w:cs="Arial"/>
                <w:noProof/>
                <w:color w:val="FFFFFF"/>
                <w:szCs w:val="22"/>
                <w:lang w:eastAsia="zh-CN"/>
              </w:rPr>
            </w:pPr>
            <w:r w:rsidRPr="005D200A">
              <w:rPr>
                <w:rFonts w:ascii="Calibri" w:hAnsi="Calibri"/>
                <w:b/>
                <w:i/>
                <w:noProof/>
                <w:szCs w:val="22"/>
                <w:shd w:val="clear" w:color="auto" w:fill="E6E6E6"/>
              </w:rPr>
              <mc:AlternateContent>
                <mc:Choice Requires="wpg">
                  <w:drawing>
                    <wp:anchor distT="0" distB="0" distL="114300" distR="114300" simplePos="0" relativeHeight="251667456" behindDoc="0" locked="0" layoutInCell="1" allowOverlap="1" wp14:anchorId="3784048C" wp14:editId="1D48201F">
                      <wp:simplePos x="0" y="0"/>
                      <wp:positionH relativeFrom="column">
                        <wp:posOffset>1905</wp:posOffset>
                      </wp:positionH>
                      <wp:positionV relativeFrom="paragraph">
                        <wp:posOffset>19685</wp:posOffset>
                      </wp:positionV>
                      <wp:extent cx="3018530" cy="364791"/>
                      <wp:effectExtent l="0" t="0" r="10795" b="16510"/>
                      <wp:wrapNone/>
                      <wp:docPr id="11" name="Group 11"/>
                      <wp:cNvGraphicFramePr/>
                      <a:graphic xmlns:a="http://schemas.openxmlformats.org/drawingml/2006/main">
                        <a:graphicData uri="http://schemas.microsoft.com/office/word/2010/wordprocessingGroup">
                          <wpg:wgp>
                            <wpg:cNvGrpSpPr/>
                            <wpg:grpSpPr>
                              <a:xfrm>
                                <a:off x="0" y="0"/>
                                <a:ext cx="3018530" cy="364791"/>
                                <a:chOff x="0" y="0"/>
                                <a:chExt cx="3018530" cy="364791"/>
                              </a:xfrm>
                            </wpg:grpSpPr>
                            <pic:pic xmlns:pic="http://schemas.openxmlformats.org/drawingml/2006/picture">
                              <pic:nvPicPr>
                                <pic:cNvPr id="12"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90"/>
                              <wps:cNvSpPr txBox="1">
                                <a:spLocks noChangeArrowheads="1"/>
                              </wps:cNvSpPr>
                              <wps:spPr bwMode="auto">
                                <a:xfrm>
                                  <a:off x="94990" y="11731"/>
                                  <a:ext cx="292354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1F1B" w14:textId="2D142CAE" w:rsidR="000E60BB" w:rsidRPr="00010036" w:rsidRDefault="000E60BB" w:rsidP="001857B8">
                                    <w:pPr>
                                      <w:adjustRightInd w:val="0"/>
                                      <w:snapToGrid w:val="0"/>
                                      <w:rPr>
                                        <w:rFonts w:ascii="Arial" w:hAnsi="Arial" w:cs="Arial"/>
                                        <w:b/>
                                        <w:color w:val="000000"/>
                                        <w:szCs w:val="24"/>
                                      </w:rPr>
                                    </w:pPr>
                                    <w:r w:rsidRPr="00010036">
                                      <w:rPr>
                                        <w:rFonts w:ascii="Arial" w:hAnsi="Arial" w:cs="Arial"/>
                                        <w:b/>
                                        <w:color w:val="000000"/>
                                        <w:szCs w:val="24"/>
                                      </w:rPr>
                                      <w:t xml:space="preserve">1. </w:t>
                                    </w:r>
                                    <w:r>
                                      <w:rPr>
                                        <w:rFonts w:ascii="Arial" w:hAnsi="Arial" w:cs="Arial"/>
                                        <w:b/>
                                        <w:color w:val="000000"/>
                                        <w:szCs w:val="24"/>
                                      </w:rPr>
                                      <w:t>Helltu vatni í mælibikarinn</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784048C" id="Group 11" o:spid="_x0000_s1037" style="position:absolute;margin-left:.15pt;margin-top:1.55pt;width:237.7pt;height:28.7pt;z-index:251667456;mso-position-horizontal-relative:text;mso-position-vertical-relative:text" coordsize="30185,3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">
                      <v:shape id="Picture 31" o:spid="_x0000_s1038"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">
                        <v:imagedata r:id="rId20" o:title=""/>
                      </v:shape>
                      <v:shape id="_x0000_s1039" type="#_x0000_t202" style="position:absolute;left:949;top:117;width:29236;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71FF1F1B" w14:textId="2D142CAE" w:rsidR="000E60BB" w:rsidRPr="00010036" w:rsidRDefault="000E60BB" w:rsidP="001857B8">
                              <w:pPr>
                                <w:adjustRightInd w:val="0"/>
                                <w:snapToGrid w:val="0"/>
                                <w:rPr>
                                  <w:rFonts w:ascii="Arial" w:hAnsi="Arial" w:cs="Arial"/>
                                  <w:b/>
                                  <w:color w:val="000000"/>
                                  <w:szCs w:val="24"/>
                                </w:rPr>
                              </w:pPr>
                              <w:r w:rsidRPr="00010036">
                                <w:rPr>
                                  <w:rFonts w:ascii="Arial" w:hAnsi="Arial" w:cs="Arial"/>
                                  <w:b/>
                                  <w:color w:val="000000"/>
                                  <w:szCs w:val="24"/>
                                </w:rPr>
                                <w:t xml:space="preserve">1. </w:t>
                              </w:r>
                              <w:r>
                                <w:rPr>
                                  <w:rFonts w:ascii="Arial" w:hAnsi="Arial" w:cs="Arial"/>
                                  <w:b/>
                                  <w:color w:val="000000"/>
                                  <w:szCs w:val="24"/>
                                </w:rPr>
                                <w:t>Helltu vatni í mælibikarinn</w:t>
                              </w:r>
                            </w:p>
                          </w:txbxContent>
                        </v:textbox>
                      </v:shape>
                    </v:group>
                  </w:pict>
                </mc:Fallback>
              </mc:AlternateContent>
            </w:r>
            <w:r w:rsidRPr="005D200A">
              <w:rPr>
                <w:rFonts w:ascii="Calibri" w:hAnsi="Calibri" w:cs="Arial"/>
                <w:b/>
                <w:i/>
                <w:noProof/>
                <w:szCs w:val="22"/>
                <w:lang w:eastAsia="zh-CN"/>
              </w:rPr>
              <w:t>.</w:t>
            </w:r>
          </w:p>
          <w:p w14:paraId="3D26C493" w14:textId="77777777" w:rsidR="001857B8" w:rsidRPr="005F7AAE" w:rsidRDefault="001857B8" w:rsidP="00D945B9">
            <w:pPr>
              <w:adjustRightInd w:val="0"/>
              <w:snapToGrid w:val="0"/>
              <w:spacing w:line="276" w:lineRule="auto"/>
              <w:rPr>
                <w:rFonts w:ascii="Calibri" w:eastAsia="SimSun" w:hAnsi="Calibri" w:cs="Arial"/>
                <w:noProof/>
                <w:color w:val="FFFFFF"/>
                <w:szCs w:val="22"/>
                <w:lang w:eastAsia="zh-CN"/>
              </w:rPr>
            </w:pPr>
          </w:p>
        </w:tc>
      </w:tr>
      <w:tr w:rsidR="001857B8" w14:paraId="5D81F483" w14:textId="77777777" w:rsidTr="00D945B9">
        <w:trPr>
          <w:trHeight w:val="4920"/>
        </w:trPr>
        <w:tc>
          <w:tcPr>
            <w:tcW w:w="10632" w:type="dxa"/>
            <w:tcBorders>
              <w:top w:val="single" w:sz="2" w:space="0" w:color="FFFFFF"/>
              <w:bottom w:val="single" w:sz="2" w:space="0" w:color="FFFFFF"/>
            </w:tcBorders>
          </w:tcPr>
          <w:p w14:paraId="00FB6C55" w14:textId="57711D93" w:rsidR="001857B8" w:rsidRDefault="001857B8" w:rsidP="00D945B9">
            <w:pPr>
              <w:tabs>
                <w:tab w:val="left" w:pos="6135"/>
              </w:tabs>
              <w:adjustRightInd w:val="0"/>
              <w:snapToGrid w:val="0"/>
              <w:spacing w:before="240"/>
              <w:rPr>
                <w:rFonts w:ascii="Calibri" w:eastAsia="SimSun" w:hAnsi="Calibri" w:cs="Arial"/>
                <w:noProof/>
                <w:color w:val="000000"/>
                <w:sz w:val="21"/>
                <w:szCs w:val="22"/>
                <w:lang w:eastAsia="zh-CN"/>
              </w:rPr>
            </w:pPr>
          </w:p>
          <w:p w14:paraId="5688041B" w14:textId="6E6C95AA" w:rsidR="00A7247C" w:rsidRPr="006C26AD" w:rsidRDefault="007C35B5" w:rsidP="00D945B9">
            <w:pPr>
              <w:tabs>
                <w:tab w:val="left" w:pos="6135"/>
              </w:tabs>
              <w:adjustRightInd w:val="0"/>
              <w:snapToGrid w:val="0"/>
              <w:spacing w:before="240"/>
              <w:rPr>
                <w:noProof/>
              </w:rPr>
            </w:pPr>
            <w:r w:rsidRPr="0050262D">
              <w:rPr>
                <w:rFonts w:eastAsia="Calibri"/>
                <w:noProof/>
                <w:sz w:val="24"/>
                <w:szCs w:val="24"/>
                <w:lang w:eastAsia="en-GB"/>
              </w:rPr>
              <mc:AlternateContent>
                <mc:Choice Requires="wps">
                  <w:drawing>
                    <wp:anchor distT="0" distB="0" distL="114300" distR="114300" simplePos="0" relativeHeight="251681792" behindDoc="0" locked="0" layoutInCell="1" allowOverlap="1" wp14:anchorId="172F9D07" wp14:editId="26BD4F7E">
                      <wp:simplePos x="0" y="0"/>
                      <wp:positionH relativeFrom="column">
                        <wp:posOffset>1600</wp:posOffset>
                      </wp:positionH>
                      <wp:positionV relativeFrom="paragraph">
                        <wp:posOffset>285522</wp:posOffset>
                      </wp:positionV>
                      <wp:extent cx="1668145" cy="13049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668145" cy="1304925"/>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7C35B5" w14:paraId="751569A7"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3AEEC557" w14:textId="511A8052" w:rsidR="007C35B5" w:rsidRPr="0050262D" w:rsidRDefault="007C35B5">
                                        <w:pPr>
                                          <w:rPr>
                                            <w:rFonts w:ascii="Arial" w:hAnsi="Arial" w:cs="Arial"/>
                                            <w:b/>
                                            <w:color w:val="FFFFFF"/>
                                            <w:sz w:val="16"/>
                                            <w:szCs w:val="16"/>
                                          </w:rPr>
                                        </w:pPr>
                                        <w:r>
                                          <w:rPr>
                                            <w:rFonts w:ascii="Arial" w:hAnsi="Arial" w:cs="Arial"/>
                                            <w:b/>
                                            <w:color w:val="FFFFFF"/>
                                            <w:sz w:val="16"/>
                                            <w:szCs w:val="16"/>
                                          </w:rPr>
                                          <w:t>Magn vatns</w:t>
                                        </w:r>
                                      </w:p>
                                    </w:tc>
                                  </w:tr>
                                  <w:tr w:rsidR="007C35B5" w14:paraId="59A0345E"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51831DB5" w14:textId="00B9ADAC" w:rsidR="007C35B5" w:rsidRPr="0050262D" w:rsidRDefault="007C35B5">
                                        <w:pPr>
                                          <w:rPr>
                                            <w:rFonts w:ascii="Arial" w:hAnsi="Arial" w:cs="Arial"/>
                                            <w:b/>
                                            <w:color w:val="FFFFFF"/>
                                            <w:sz w:val="16"/>
                                            <w:szCs w:val="16"/>
                                          </w:rPr>
                                        </w:pPr>
                                        <w:r>
                                          <w:rPr>
                                            <w:rFonts w:ascii="Arial" w:hAnsi="Arial" w:cs="Arial"/>
                                            <w:b/>
                                            <w:color w:val="E36C0A"/>
                                            <w:sz w:val="16"/>
                                            <w:szCs w:val="16"/>
                                          </w:rPr>
                                          <w:t>Fjöldi taflna</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E179447" w14:textId="6E4857D4" w:rsidR="007C35B5" w:rsidRPr="0050262D" w:rsidRDefault="007C35B5">
                                        <w:pPr>
                                          <w:rPr>
                                            <w:rFonts w:ascii="Arial" w:hAnsi="Arial" w:cs="Arial"/>
                                            <w:b/>
                                            <w:color w:val="FFFFFF"/>
                                            <w:sz w:val="16"/>
                                            <w:szCs w:val="16"/>
                                          </w:rPr>
                                        </w:pPr>
                                        <w:r>
                                          <w:rPr>
                                            <w:rFonts w:ascii="Arial" w:hAnsi="Arial" w:cs="Arial"/>
                                            <w:b/>
                                            <w:color w:val="E36C0A"/>
                                            <w:sz w:val="16"/>
                                            <w:szCs w:val="16"/>
                                          </w:rPr>
                                          <w:t>Magn vatns</w:t>
                                        </w:r>
                                      </w:p>
                                    </w:tc>
                                  </w:tr>
                                  <w:tr w:rsidR="007C35B5" w14:paraId="32579FE0"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205EC69"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684B786B" w14:textId="05483C88" w:rsidR="007C35B5" w:rsidRPr="0050262D" w:rsidRDefault="007C35B5">
                                        <w:pPr>
                                          <w:jc w:val="center"/>
                                          <w:rPr>
                                            <w:rFonts w:ascii="Arial" w:hAnsi="Arial" w:cs="Arial"/>
                                            <w:b/>
                                            <w:color w:val="E36C0A"/>
                                            <w:sz w:val="16"/>
                                            <w:szCs w:val="16"/>
                                          </w:rPr>
                                        </w:pPr>
                                        <w:r w:rsidRPr="0050262D">
                                          <w:rPr>
                                            <w:rFonts w:ascii="Arial" w:hAnsi="Arial" w:cs="Arial"/>
                                            <w:b/>
                                            <w:color w:val="E36C0A"/>
                                            <w:sz w:val="16"/>
                                            <w:szCs w:val="16"/>
                                          </w:rPr>
                                          <w:t>15</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7C35B5" w14:paraId="399E35BA"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669D29A4"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36536D8B" w14:textId="1FF9CF93" w:rsidR="007C35B5" w:rsidRPr="0050262D" w:rsidRDefault="007C35B5">
                                        <w:pPr>
                                          <w:jc w:val="center"/>
                                          <w:rPr>
                                            <w:rFonts w:ascii="Arial" w:hAnsi="Arial" w:cs="Arial"/>
                                            <w:b/>
                                            <w:color w:val="E36C0A"/>
                                            <w:sz w:val="16"/>
                                            <w:szCs w:val="16"/>
                                          </w:rPr>
                                        </w:pPr>
                                        <w:r w:rsidRPr="0050262D">
                                          <w:rPr>
                                            <w:rFonts w:ascii="Arial" w:hAnsi="Arial" w:cs="Arial"/>
                                            <w:b/>
                                            <w:color w:val="E36C0A"/>
                                            <w:sz w:val="16"/>
                                            <w:szCs w:val="16"/>
                                          </w:rPr>
                                          <w:t>20</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7C35B5" w14:paraId="6AD430A1"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57FFE4F"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A4BD918" w14:textId="77777777" w:rsidR="007C35B5" w:rsidRPr="0050262D" w:rsidRDefault="007C35B5">
                                        <w:pPr>
                                          <w:rPr>
                                            <w:rFonts w:ascii="Arial" w:hAnsi="Arial" w:cs="Arial"/>
                                            <w:b/>
                                            <w:color w:val="E36C0A"/>
                                            <w:sz w:val="16"/>
                                            <w:szCs w:val="16"/>
                                          </w:rPr>
                                        </w:pPr>
                                      </w:p>
                                    </w:tc>
                                  </w:tr>
                                  <w:tr w:rsidR="007C35B5" w14:paraId="01DF7B5A" w14:textId="77777777" w:rsidTr="00491F74">
                                    <w:trPr>
                                      <w:trHeight w:val="283"/>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95A7231"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4DDBBC9C" w14:textId="77777777" w:rsidR="007C35B5" w:rsidRPr="0050262D" w:rsidRDefault="007C35B5">
                                        <w:pPr>
                                          <w:rPr>
                                            <w:rFonts w:ascii="Arial" w:hAnsi="Arial" w:cs="Arial"/>
                                            <w:b/>
                                            <w:color w:val="E36C0A"/>
                                            <w:sz w:val="16"/>
                                            <w:szCs w:val="16"/>
                                          </w:rPr>
                                        </w:pPr>
                                      </w:p>
                                    </w:tc>
                                  </w:tr>
                                </w:tbl>
                                <w:p w14:paraId="758BD487" w14:textId="77777777" w:rsidR="007C35B5" w:rsidRPr="0050262D" w:rsidRDefault="007C35B5" w:rsidP="007C35B5">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F9D07" id="Text Box 28" o:spid="_x0000_s1040" type="#_x0000_t202" style="position:absolute;margin-left:.15pt;margin-top:22.5pt;width:131.35pt;height:10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7C35B5" w14:paraId="751569A7"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3AEEC557" w14:textId="511A8052" w:rsidR="007C35B5" w:rsidRPr="0050262D" w:rsidRDefault="007C35B5">
                                  <w:pPr>
                                    <w:rPr>
                                      <w:rFonts w:ascii="Arial" w:hAnsi="Arial" w:cs="Arial"/>
                                      <w:b/>
                                      <w:color w:val="FFFFFF"/>
                                      <w:sz w:val="16"/>
                                      <w:szCs w:val="16"/>
                                    </w:rPr>
                                  </w:pPr>
                                  <w:r>
                                    <w:rPr>
                                      <w:rFonts w:ascii="Arial" w:hAnsi="Arial" w:cs="Arial"/>
                                      <w:b/>
                                      <w:color w:val="FFFFFF"/>
                                      <w:sz w:val="16"/>
                                      <w:szCs w:val="16"/>
                                    </w:rPr>
                                    <w:t>Magn vatns</w:t>
                                  </w:r>
                                </w:p>
                              </w:tc>
                            </w:tr>
                            <w:tr w:rsidR="007C35B5" w14:paraId="59A0345E"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51831DB5" w14:textId="00B9ADAC" w:rsidR="007C35B5" w:rsidRPr="0050262D" w:rsidRDefault="007C35B5">
                                  <w:pPr>
                                    <w:rPr>
                                      <w:rFonts w:ascii="Arial" w:hAnsi="Arial" w:cs="Arial"/>
                                      <w:b/>
                                      <w:color w:val="FFFFFF"/>
                                      <w:sz w:val="16"/>
                                      <w:szCs w:val="16"/>
                                    </w:rPr>
                                  </w:pPr>
                                  <w:r>
                                    <w:rPr>
                                      <w:rFonts w:ascii="Arial" w:hAnsi="Arial" w:cs="Arial"/>
                                      <w:b/>
                                      <w:color w:val="E36C0A"/>
                                      <w:sz w:val="16"/>
                                      <w:szCs w:val="16"/>
                                    </w:rPr>
                                    <w:t>Fjöldi taflna</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E179447" w14:textId="6E4857D4" w:rsidR="007C35B5" w:rsidRPr="0050262D" w:rsidRDefault="007C35B5">
                                  <w:pPr>
                                    <w:rPr>
                                      <w:rFonts w:ascii="Arial" w:hAnsi="Arial" w:cs="Arial"/>
                                      <w:b/>
                                      <w:color w:val="FFFFFF"/>
                                      <w:sz w:val="16"/>
                                      <w:szCs w:val="16"/>
                                    </w:rPr>
                                  </w:pPr>
                                  <w:r>
                                    <w:rPr>
                                      <w:rFonts w:ascii="Arial" w:hAnsi="Arial" w:cs="Arial"/>
                                      <w:b/>
                                      <w:color w:val="E36C0A"/>
                                      <w:sz w:val="16"/>
                                      <w:szCs w:val="16"/>
                                    </w:rPr>
                                    <w:t>Magn vatns</w:t>
                                  </w:r>
                                </w:p>
                              </w:tc>
                            </w:tr>
                            <w:tr w:rsidR="007C35B5" w14:paraId="32579FE0"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205EC69"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684B786B" w14:textId="05483C88" w:rsidR="007C35B5" w:rsidRPr="0050262D" w:rsidRDefault="007C35B5">
                                  <w:pPr>
                                    <w:jc w:val="center"/>
                                    <w:rPr>
                                      <w:rFonts w:ascii="Arial" w:hAnsi="Arial" w:cs="Arial"/>
                                      <w:b/>
                                      <w:color w:val="E36C0A"/>
                                      <w:sz w:val="16"/>
                                      <w:szCs w:val="16"/>
                                    </w:rPr>
                                  </w:pPr>
                                  <w:r w:rsidRPr="0050262D">
                                    <w:rPr>
                                      <w:rFonts w:ascii="Arial" w:hAnsi="Arial" w:cs="Arial"/>
                                      <w:b/>
                                      <w:color w:val="E36C0A"/>
                                      <w:sz w:val="16"/>
                                      <w:szCs w:val="16"/>
                                    </w:rPr>
                                    <w:t>15</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7C35B5" w14:paraId="399E35BA"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669D29A4"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36536D8B" w14:textId="1FF9CF93" w:rsidR="007C35B5" w:rsidRPr="0050262D" w:rsidRDefault="007C35B5">
                                  <w:pPr>
                                    <w:jc w:val="center"/>
                                    <w:rPr>
                                      <w:rFonts w:ascii="Arial" w:hAnsi="Arial" w:cs="Arial"/>
                                      <w:b/>
                                      <w:color w:val="E36C0A"/>
                                      <w:sz w:val="16"/>
                                      <w:szCs w:val="16"/>
                                    </w:rPr>
                                  </w:pPr>
                                  <w:r w:rsidRPr="0050262D">
                                    <w:rPr>
                                      <w:rFonts w:ascii="Arial" w:hAnsi="Arial" w:cs="Arial"/>
                                      <w:b/>
                                      <w:color w:val="E36C0A"/>
                                      <w:sz w:val="16"/>
                                      <w:szCs w:val="16"/>
                                    </w:rPr>
                                    <w:t>20</w:t>
                                  </w:r>
                                  <w:r>
                                    <w:rPr>
                                      <w:rFonts w:ascii="Arial" w:hAnsi="Arial" w:cs="Arial"/>
                                      <w:b/>
                                      <w:color w:val="E36C0A"/>
                                      <w:sz w:val="16"/>
                                      <w:szCs w:val="16"/>
                                    </w:rPr>
                                    <w:t> </w:t>
                                  </w:r>
                                  <w:r w:rsidRPr="0050262D">
                                    <w:rPr>
                                      <w:rFonts w:ascii="Arial" w:hAnsi="Arial" w:cs="Arial"/>
                                      <w:b/>
                                      <w:color w:val="E36C0A"/>
                                      <w:sz w:val="16"/>
                                      <w:szCs w:val="16"/>
                                    </w:rPr>
                                    <w:t>m</w:t>
                                  </w:r>
                                  <w:r>
                                    <w:rPr>
                                      <w:rFonts w:ascii="Arial" w:hAnsi="Arial" w:cs="Arial"/>
                                      <w:b/>
                                      <w:color w:val="E36C0A"/>
                                      <w:sz w:val="16"/>
                                      <w:szCs w:val="16"/>
                                    </w:rPr>
                                    <w:t>l</w:t>
                                  </w:r>
                                </w:p>
                              </w:tc>
                            </w:tr>
                            <w:tr w:rsidR="007C35B5" w14:paraId="6AD430A1" w14:textId="77777777" w:rsidTr="00491F74">
                              <w:trPr>
                                <w:trHeight w:val="2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57FFE4F"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A4BD918" w14:textId="77777777" w:rsidR="007C35B5" w:rsidRPr="0050262D" w:rsidRDefault="007C35B5">
                                  <w:pPr>
                                    <w:rPr>
                                      <w:rFonts w:ascii="Arial" w:hAnsi="Arial" w:cs="Arial"/>
                                      <w:b/>
                                      <w:color w:val="E36C0A"/>
                                      <w:sz w:val="16"/>
                                      <w:szCs w:val="16"/>
                                    </w:rPr>
                                  </w:pPr>
                                </w:p>
                              </w:tc>
                            </w:tr>
                            <w:tr w:rsidR="007C35B5" w14:paraId="01DF7B5A" w14:textId="77777777" w:rsidTr="00491F74">
                              <w:trPr>
                                <w:trHeight w:val="283"/>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95A7231" w14:textId="77777777" w:rsidR="007C35B5" w:rsidRPr="0050262D" w:rsidRDefault="007C35B5">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4DDBBC9C" w14:textId="77777777" w:rsidR="007C35B5" w:rsidRPr="0050262D" w:rsidRDefault="007C35B5">
                                  <w:pPr>
                                    <w:rPr>
                                      <w:rFonts w:ascii="Arial" w:hAnsi="Arial" w:cs="Arial"/>
                                      <w:b/>
                                      <w:color w:val="E36C0A"/>
                                      <w:sz w:val="16"/>
                                      <w:szCs w:val="16"/>
                                    </w:rPr>
                                  </w:pPr>
                                </w:p>
                              </w:tc>
                            </w:tr>
                          </w:tbl>
                          <w:p w14:paraId="758BD487" w14:textId="77777777" w:rsidR="007C35B5" w:rsidRPr="0050262D" w:rsidRDefault="007C35B5" w:rsidP="007C35B5">
                            <w:pPr>
                              <w:rPr>
                                <w:rFonts w:ascii="Arial" w:hAnsi="Arial" w:cs="Arial"/>
                                <w:b/>
                                <w:color w:val="FFFFFF"/>
                                <w:sz w:val="16"/>
                                <w:szCs w:val="16"/>
                              </w:rPr>
                            </w:pPr>
                          </w:p>
                        </w:txbxContent>
                      </v:textbox>
                    </v:shape>
                  </w:pict>
                </mc:Fallback>
              </mc:AlternateContent>
            </w:r>
            <w:r w:rsidR="00A7247C">
              <w:rPr>
                <w:noProof/>
              </w:rPr>
              <w:drawing>
                <wp:inline distT="0" distB="0" distL="0" distR="0" wp14:anchorId="5DD72360" wp14:editId="21750506">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p>
          <w:p w14:paraId="48779B59" w14:textId="77777777" w:rsidR="001857B8" w:rsidRPr="005D200A" w:rsidRDefault="001857B8" w:rsidP="00D945B9">
            <w:pPr>
              <w:adjustRightInd w:val="0"/>
              <w:snapToGrid w:val="0"/>
              <w:ind w:left="720"/>
              <w:contextualSpacing/>
              <w:rPr>
                <w:rFonts w:ascii="Arial" w:hAnsi="Arial" w:cs="Arial"/>
                <w:b/>
                <w:i/>
                <w:noProof/>
                <w:sz w:val="20"/>
                <w:szCs w:val="22"/>
              </w:rPr>
            </w:pPr>
          </w:p>
          <w:p w14:paraId="2F8F6E17" w14:textId="4B06891B" w:rsidR="001857B8" w:rsidRPr="003505BD" w:rsidRDefault="001857B8" w:rsidP="00D945B9">
            <w:pPr>
              <w:numPr>
                <w:ilvl w:val="0"/>
                <w:numId w:val="58"/>
              </w:numPr>
              <w:adjustRightInd w:val="0"/>
              <w:snapToGrid w:val="0"/>
              <w:contextualSpacing/>
              <w:rPr>
                <w:bCs/>
                <w:iCs/>
                <w:noProof/>
                <w:szCs w:val="22"/>
              </w:rPr>
            </w:pPr>
            <w:r>
              <w:rPr>
                <w:bCs/>
                <w:iCs/>
                <w:noProof/>
                <w:szCs w:val="22"/>
              </w:rPr>
              <w:t xml:space="preserve">Helltu hreinu drykkjarvatni </w:t>
            </w:r>
            <w:r w:rsidR="00957742">
              <w:rPr>
                <w:bCs/>
                <w:iCs/>
                <w:noProof/>
                <w:szCs w:val="22"/>
              </w:rPr>
              <w:t>í mæli</w:t>
            </w:r>
            <w:r w:rsidR="00D945B9">
              <w:rPr>
                <w:bCs/>
                <w:iCs/>
                <w:noProof/>
                <w:szCs w:val="22"/>
              </w:rPr>
              <w:t>bikarinn</w:t>
            </w:r>
            <w:r w:rsidRPr="003505BD">
              <w:rPr>
                <w:bCs/>
                <w:iCs/>
                <w:noProof/>
                <w:szCs w:val="22"/>
              </w:rPr>
              <w:t xml:space="preserve">. </w:t>
            </w:r>
            <w:r w:rsidRPr="003505BD">
              <w:rPr>
                <w:bCs/>
                <w:iCs/>
                <w:noProof/>
                <w:szCs w:val="22"/>
              </w:rPr>
              <w:br/>
            </w:r>
            <w:r>
              <w:rPr>
                <w:bCs/>
                <w:iCs/>
                <w:noProof/>
                <w:szCs w:val="22"/>
              </w:rPr>
              <w:t>Leiðbeiningarnar hér fyrir ofan</w:t>
            </w:r>
            <w:r w:rsidRPr="003505BD">
              <w:rPr>
                <w:bCs/>
                <w:iCs/>
                <w:noProof/>
                <w:szCs w:val="22"/>
              </w:rPr>
              <w:t xml:space="preserve"> </w:t>
            </w:r>
            <w:r>
              <w:rPr>
                <w:bCs/>
                <w:iCs/>
                <w:noProof/>
                <w:szCs w:val="22"/>
              </w:rPr>
              <w:t>sýna það magn af vatni sem þarf fyrir ávísaðan skammt</w:t>
            </w:r>
            <w:r w:rsidRPr="003505BD">
              <w:rPr>
                <w:bCs/>
                <w:iCs/>
                <w:noProof/>
                <w:szCs w:val="22"/>
              </w:rPr>
              <w:t>.</w:t>
            </w:r>
          </w:p>
          <w:p w14:paraId="2C7F359C" w14:textId="77777777" w:rsidR="001857B8" w:rsidRPr="003505BD" w:rsidRDefault="001857B8" w:rsidP="00D945B9">
            <w:pPr>
              <w:adjustRightInd w:val="0"/>
              <w:snapToGrid w:val="0"/>
              <w:ind w:left="340"/>
              <w:rPr>
                <w:bCs/>
                <w:iCs/>
                <w:noProof/>
                <w:szCs w:val="22"/>
                <w:lang w:eastAsia="en-GB"/>
              </w:rPr>
            </w:pPr>
          </w:p>
          <w:p w14:paraId="27385F91" w14:textId="77777777" w:rsidR="001857B8" w:rsidRPr="003505BD" w:rsidRDefault="001857B8" w:rsidP="00D945B9">
            <w:pPr>
              <w:adjustRightInd w:val="0"/>
              <w:snapToGrid w:val="0"/>
              <w:ind w:left="340"/>
              <w:rPr>
                <w:b/>
                <w:iCs/>
                <w:noProof/>
                <w:szCs w:val="22"/>
                <w:lang w:eastAsia="en-GB"/>
              </w:rPr>
            </w:pPr>
            <w:r>
              <w:rPr>
                <w:b/>
                <w:iCs/>
                <w:noProof/>
                <w:szCs w:val="22"/>
                <w:lang w:eastAsia="en-GB"/>
              </w:rPr>
              <w:t>Eingöngu á að nota drykkjarvatn</w:t>
            </w:r>
            <w:r w:rsidRPr="003505BD">
              <w:rPr>
                <w:b/>
                <w:iCs/>
                <w:noProof/>
                <w:szCs w:val="22"/>
                <w:lang w:eastAsia="en-GB"/>
              </w:rPr>
              <w:t>.</w:t>
            </w:r>
          </w:p>
          <w:p w14:paraId="38B6F280" w14:textId="77777777" w:rsidR="001857B8" w:rsidRPr="003505BD" w:rsidRDefault="001857B8" w:rsidP="00D945B9">
            <w:pPr>
              <w:pStyle w:val="ListParagraph"/>
              <w:numPr>
                <w:ilvl w:val="0"/>
                <w:numId w:val="62"/>
              </w:numPr>
              <w:adjustRightInd w:val="0"/>
              <w:snapToGrid w:val="0"/>
              <w:spacing w:before="240" w:after="200"/>
              <w:rPr>
                <w:rFonts w:eastAsia="SimSun" w:cs="Arial"/>
                <w:noProof/>
                <w:color w:val="000000"/>
                <w:sz w:val="21"/>
                <w:lang w:eastAsia="zh-CN"/>
              </w:rPr>
            </w:pPr>
            <w:r w:rsidRPr="001857B8">
              <w:rPr>
                <w:bCs/>
                <w:iCs/>
                <w:noProof/>
                <w:lang w:eastAsia="en-GB"/>
              </w:rPr>
              <w:t>Þú</w:t>
            </w:r>
            <w:r>
              <w:rPr>
                <w:b/>
                <w:iCs/>
                <w:noProof/>
                <w:lang w:eastAsia="en-GB"/>
              </w:rPr>
              <w:t xml:space="preserve"> átt ekki </w:t>
            </w:r>
            <w:r>
              <w:rPr>
                <w:bCs/>
                <w:iCs/>
                <w:noProof/>
                <w:lang w:eastAsia="en-GB"/>
              </w:rPr>
              <w:t>að nota aðra drykki eða mat til að útbúa skammtinn</w:t>
            </w:r>
          </w:p>
        </w:tc>
      </w:tr>
      <w:tr w:rsidR="001857B8" w14:paraId="25BD4782" w14:textId="77777777" w:rsidTr="00D945B9">
        <w:trPr>
          <w:trHeight w:val="372"/>
        </w:trPr>
        <w:tc>
          <w:tcPr>
            <w:tcW w:w="10632" w:type="dxa"/>
            <w:tcBorders>
              <w:top w:val="single" w:sz="2" w:space="0" w:color="FFFFFF"/>
              <w:bottom w:val="single" w:sz="2" w:space="0" w:color="FFFFFF"/>
            </w:tcBorders>
            <w:shd w:val="clear" w:color="auto" w:fill="F2F2F2"/>
          </w:tcPr>
          <w:p w14:paraId="5D8E2186" w14:textId="77777777" w:rsidR="001857B8" w:rsidRDefault="001857B8" w:rsidP="00D945B9">
            <w:pPr>
              <w:adjustRightInd w:val="0"/>
              <w:snapToGrid w:val="0"/>
              <w:spacing w:before="240" w:after="60"/>
              <w:rPr>
                <w:rFonts w:ascii="Arial" w:hAnsi="Arial" w:cs="Arial"/>
                <w:sz w:val="18"/>
              </w:rPr>
            </w:pPr>
            <w:r w:rsidRPr="005D200A">
              <w:rPr>
                <w:noProof/>
                <w:shd w:val="clear" w:color="auto" w:fill="E6E6E6"/>
              </w:rPr>
              <mc:AlternateContent>
                <mc:Choice Requires="wps">
                  <w:drawing>
                    <wp:inline distT="0" distB="0" distL="114300" distR="114300" wp14:anchorId="2CF7D450" wp14:editId="3A98D37C">
                      <wp:extent cx="2037805" cy="271145"/>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8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D3C6" w14:textId="7A02EA78" w:rsidR="000E60BB" w:rsidRPr="00B560D6" w:rsidRDefault="000E60BB" w:rsidP="001857B8">
                                  <w:pPr>
                                    <w:pStyle w:val="ListParagraph"/>
                                    <w:numPr>
                                      <w:ilvl w:val="0"/>
                                      <w:numId w:val="60"/>
                                    </w:numPr>
                                    <w:adjustRightInd w:val="0"/>
                                    <w:snapToGrid w:val="0"/>
                                    <w:ind w:left="284" w:hanging="284"/>
                                    <w:rPr>
                                      <w:rFonts w:ascii="Arial" w:hAnsi="Arial" w:cs="Arial"/>
                                      <w:b/>
                                      <w:color w:val="000000" w:themeColor="text1"/>
                                    </w:rPr>
                                  </w:pPr>
                                  <w:r>
                                    <w:rPr>
                                      <w:rFonts w:ascii="Arial" w:hAnsi="Arial" w:cs="Arial"/>
                                      <w:b/>
                                      <w:color w:val="000000" w:themeColor="text1"/>
                                    </w:rPr>
                                    <w:t>Lyfið útbúið</w:t>
                                  </w:r>
                                </w:p>
                              </w:txbxContent>
                            </wps:txbx>
                            <wps:bodyPr rot="0" vert="horz" wrap="square" anchor="t" anchorCtr="0" upright="1"/>
                          </wps:wsp>
                        </a:graphicData>
                      </a:graphic>
                    </wp:inline>
                  </w:drawing>
                </mc:Choice>
                <mc:Fallback>
                  <w:pict>
                    <v:shape w14:anchorId="2CF7D450" id="Text Box 90" o:spid="_x0000_s1041" type="#_x0000_t202" style="width:160.4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" filled="f" stroked="f">
                      <v:textbox>
                        <w:txbxContent>
                          <w:p w14:paraId="05C4D3C6" w14:textId="7A02EA78" w:rsidR="000E60BB" w:rsidRPr="00B560D6" w:rsidRDefault="000E60BB" w:rsidP="001857B8">
                            <w:pPr>
                              <w:pStyle w:val="ListParagraph"/>
                              <w:numPr>
                                <w:ilvl w:val="0"/>
                                <w:numId w:val="60"/>
                              </w:numPr>
                              <w:adjustRightInd w:val="0"/>
                              <w:snapToGrid w:val="0"/>
                              <w:ind w:left="284" w:hanging="284"/>
                              <w:rPr>
                                <w:rFonts w:ascii="Arial" w:hAnsi="Arial" w:cs="Arial"/>
                                <w:b/>
                                <w:color w:val="000000" w:themeColor="text1"/>
                              </w:rPr>
                            </w:pPr>
                            <w:r>
                              <w:rPr>
                                <w:rFonts w:ascii="Arial" w:hAnsi="Arial" w:cs="Arial"/>
                                <w:b/>
                                <w:color w:val="000000" w:themeColor="text1"/>
                              </w:rPr>
                              <w:t>Lyfið útbúið</w:t>
                            </w:r>
                          </w:p>
                        </w:txbxContent>
                      </v:textbox>
                      <w10:anchorlock/>
                    </v:shape>
                  </w:pict>
                </mc:Fallback>
              </mc:AlternateContent>
            </w:r>
            <w:r w:rsidRPr="005D200A">
              <w:rPr>
                <w:noProof/>
                <w:shd w:val="clear" w:color="auto" w:fill="E6E6E6"/>
              </w:rPr>
              <w:drawing>
                <wp:inline distT="0" distB="0" distL="0" distR="0" wp14:anchorId="13F60E65" wp14:editId="61930411">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30A90D03" w14:textId="77777777" w:rsidR="001857B8" w:rsidRDefault="001857B8" w:rsidP="00D945B9">
            <w:pPr>
              <w:adjustRightInd w:val="0"/>
              <w:snapToGrid w:val="0"/>
              <w:spacing w:before="240" w:after="60"/>
              <w:rPr>
                <w:rFonts w:ascii="Arial" w:hAnsi="Arial" w:cs="Arial"/>
                <w:sz w:val="18"/>
              </w:rPr>
            </w:pPr>
          </w:p>
          <w:p w14:paraId="6065052E" w14:textId="77777777" w:rsidR="001857B8" w:rsidRDefault="001857B8" w:rsidP="00D945B9">
            <w:pPr>
              <w:adjustRightInd w:val="0"/>
              <w:snapToGrid w:val="0"/>
              <w:spacing w:before="240" w:after="60"/>
              <w:rPr>
                <w:rFonts w:ascii="Arial" w:hAnsi="Arial" w:cs="Arial"/>
                <w:sz w:val="18"/>
              </w:rPr>
            </w:pPr>
            <w:r w:rsidRPr="009141D6">
              <w:rPr>
                <w:noProof/>
                <w:sz w:val="24"/>
              </w:rPr>
              <mc:AlternateContent>
                <mc:Choice Requires="wps">
                  <w:drawing>
                    <wp:anchor distT="0" distB="0" distL="114300" distR="114300" simplePos="0" relativeHeight="251675648" behindDoc="0" locked="0" layoutInCell="1" allowOverlap="1" wp14:anchorId="600FF609" wp14:editId="5F5EACC1">
                      <wp:simplePos x="0" y="0"/>
                      <wp:positionH relativeFrom="column">
                        <wp:posOffset>2187575</wp:posOffset>
                      </wp:positionH>
                      <wp:positionV relativeFrom="paragraph">
                        <wp:posOffset>209550</wp:posOffset>
                      </wp:positionV>
                      <wp:extent cx="1071654" cy="524179"/>
                      <wp:effectExtent l="0" t="0" r="0" b="9525"/>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654" cy="524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CF984" w14:textId="77777777" w:rsidR="000E60BB" w:rsidRPr="009141D6" w:rsidRDefault="000E60BB" w:rsidP="001857B8">
                                  <w:pPr>
                                    <w:adjustRightInd w:val="0"/>
                                    <w:snapToGrid w:val="0"/>
                                    <w:rPr>
                                      <w:rFonts w:ascii="Arial" w:hAnsi="Arial" w:cs="Arial"/>
                                      <w:b/>
                                      <w:color w:val="E36C0A"/>
                                      <w:szCs w:val="24"/>
                                    </w:rPr>
                                  </w:pPr>
                                  <w:r>
                                    <w:rPr>
                                      <w:rFonts w:ascii="Arial" w:hAnsi="Arial" w:cs="Arial"/>
                                      <w:b/>
                                      <w:bCs/>
                                      <w:color w:val="E36C0A"/>
                                      <w:szCs w:val="24"/>
                                    </w:rPr>
                                    <w:t>Sveiflað í 1 til 2 mínútur</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600FF609" id="_x0000_s1042" type="#_x0000_t202" style="position:absolute;margin-left:172.25pt;margin-top:16.5pt;width:84.4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" filled="f" stroked="f">
                      <v:textbox>
                        <w:txbxContent>
                          <w:p w14:paraId="6AFCF984" w14:textId="77777777" w:rsidR="000E60BB" w:rsidRPr="009141D6" w:rsidRDefault="000E60BB" w:rsidP="001857B8">
                            <w:pPr>
                              <w:adjustRightInd w:val="0"/>
                              <w:snapToGrid w:val="0"/>
                              <w:rPr>
                                <w:rFonts w:ascii="Arial" w:hAnsi="Arial" w:cs="Arial"/>
                                <w:b/>
                                <w:color w:val="E36C0A"/>
                                <w:szCs w:val="24"/>
                              </w:rPr>
                            </w:pPr>
                            <w:r>
                              <w:rPr>
                                <w:rFonts w:ascii="Arial" w:hAnsi="Arial" w:cs="Arial"/>
                                <w:b/>
                                <w:bCs/>
                                <w:color w:val="E36C0A"/>
                                <w:szCs w:val="24"/>
                              </w:rPr>
                              <w:t>Sveiflað í 1 til 2 mínútur</w:t>
                            </w:r>
                          </w:p>
                        </w:txbxContent>
                      </v:textbox>
                    </v:shape>
                  </w:pict>
                </mc:Fallback>
              </mc:AlternateContent>
            </w:r>
            <w:r w:rsidRPr="005D200A">
              <w:rPr>
                <w:rFonts w:ascii="Arial" w:hAnsi="Arial" w:cs="Arial"/>
                <w:noProof/>
                <w:sz w:val="18"/>
              </w:rPr>
              <w:drawing>
                <wp:anchor distT="0" distB="0" distL="114300" distR="114300" simplePos="0" relativeHeight="251669504" behindDoc="1" locked="0" layoutInCell="1" allowOverlap="1" wp14:anchorId="4E16611F" wp14:editId="4B98C983">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1E848E6E" w14:textId="77777777" w:rsidR="001857B8" w:rsidRDefault="001857B8" w:rsidP="00D945B9">
            <w:pPr>
              <w:adjustRightInd w:val="0"/>
              <w:snapToGrid w:val="0"/>
              <w:spacing w:before="240" w:after="60"/>
              <w:rPr>
                <w:rFonts w:ascii="Arial" w:hAnsi="Arial" w:cs="Arial"/>
                <w:sz w:val="18"/>
              </w:rPr>
            </w:pPr>
          </w:p>
          <w:p w14:paraId="5E58C7D5" w14:textId="77777777" w:rsidR="001857B8" w:rsidRDefault="001857B8" w:rsidP="00D945B9">
            <w:pPr>
              <w:tabs>
                <w:tab w:val="left" w:pos="1395"/>
              </w:tabs>
              <w:adjustRightInd w:val="0"/>
              <w:snapToGrid w:val="0"/>
              <w:spacing w:before="240" w:after="60"/>
              <w:rPr>
                <w:rFonts w:ascii="Arial" w:hAnsi="Arial" w:cs="Arial"/>
                <w:sz w:val="18"/>
              </w:rPr>
            </w:pPr>
          </w:p>
          <w:p w14:paraId="0EF72739" w14:textId="77777777" w:rsidR="001857B8" w:rsidRDefault="001857B8" w:rsidP="00D945B9">
            <w:pPr>
              <w:adjustRightInd w:val="0"/>
              <w:snapToGrid w:val="0"/>
              <w:spacing w:before="240" w:after="60"/>
              <w:rPr>
                <w:rFonts w:ascii="Arial" w:hAnsi="Arial" w:cs="Arial"/>
                <w:sz w:val="18"/>
              </w:rPr>
            </w:pPr>
          </w:p>
          <w:p w14:paraId="3AA87E50" w14:textId="77777777" w:rsidR="001857B8" w:rsidRDefault="001857B8" w:rsidP="00D945B9">
            <w:pPr>
              <w:adjustRightInd w:val="0"/>
              <w:snapToGrid w:val="0"/>
              <w:spacing w:before="240" w:after="60"/>
              <w:rPr>
                <w:rFonts w:ascii="Arial" w:hAnsi="Arial" w:cs="Arial"/>
                <w:sz w:val="18"/>
              </w:rPr>
            </w:pPr>
          </w:p>
          <w:p w14:paraId="6D029D46" w14:textId="77777777" w:rsidR="001857B8" w:rsidRDefault="001857B8" w:rsidP="00D945B9">
            <w:pPr>
              <w:adjustRightInd w:val="0"/>
              <w:snapToGrid w:val="0"/>
              <w:spacing w:before="240" w:after="60"/>
              <w:rPr>
                <w:rFonts w:ascii="Arial" w:hAnsi="Arial" w:cs="Arial"/>
                <w:sz w:val="18"/>
              </w:rPr>
            </w:pPr>
          </w:p>
          <w:p w14:paraId="18587AF2" w14:textId="77777777" w:rsidR="001857B8" w:rsidRDefault="001857B8" w:rsidP="00D945B9">
            <w:pPr>
              <w:adjustRightInd w:val="0"/>
              <w:snapToGrid w:val="0"/>
              <w:spacing w:before="240" w:after="60"/>
              <w:rPr>
                <w:rFonts w:ascii="Arial" w:hAnsi="Arial" w:cs="Arial"/>
                <w:sz w:val="18"/>
              </w:rPr>
            </w:pPr>
          </w:p>
          <w:p w14:paraId="15715AC7" w14:textId="77777777" w:rsidR="001857B8" w:rsidRPr="001857B8" w:rsidRDefault="001857B8" w:rsidP="00D945B9">
            <w:pPr>
              <w:adjustRightInd w:val="0"/>
              <w:snapToGrid w:val="0"/>
              <w:spacing w:before="240" w:line="360" w:lineRule="auto"/>
              <w:ind w:left="2976"/>
              <w:rPr>
                <w:b/>
                <w:bCs/>
                <w:noProof/>
                <w:lang w:eastAsia="en-GB"/>
              </w:rPr>
            </w:pPr>
          </w:p>
          <w:p w14:paraId="38B434FF" w14:textId="77777777" w:rsidR="001857B8" w:rsidRDefault="001857B8" w:rsidP="00D945B9">
            <w:pPr>
              <w:pStyle w:val="ListParagraph"/>
              <w:numPr>
                <w:ilvl w:val="0"/>
                <w:numId w:val="58"/>
              </w:numPr>
              <w:adjustRightInd w:val="0"/>
              <w:snapToGrid w:val="0"/>
              <w:spacing w:before="120"/>
              <w:ind w:left="357" w:hanging="357"/>
              <w:rPr>
                <w:noProof/>
                <w:lang w:eastAsia="en-GB"/>
              </w:rPr>
            </w:pPr>
            <w:r>
              <w:rPr>
                <w:noProof/>
                <w:lang w:eastAsia="en-GB"/>
              </w:rPr>
              <w:t>Bættu nauðsynlegum fjölda taflna út vatnið</w:t>
            </w:r>
            <w:r w:rsidRPr="009141D6">
              <w:rPr>
                <w:noProof/>
                <w:lang w:eastAsia="en-GB"/>
              </w:rPr>
              <w:t>.</w:t>
            </w:r>
          </w:p>
          <w:p w14:paraId="7461F705" w14:textId="7EF8B742" w:rsidR="001857B8" w:rsidRPr="009141D6" w:rsidRDefault="001857B8" w:rsidP="00D945B9">
            <w:pPr>
              <w:pStyle w:val="ListParagraph"/>
              <w:numPr>
                <w:ilvl w:val="0"/>
                <w:numId w:val="58"/>
              </w:numPr>
              <w:adjustRightInd w:val="0"/>
              <w:snapToGrid w:val="0"/>
              <w:spacing w:before="120"/>
              <w:ind w:left="357" w:hanging="357"/>
              <w:rPr>
                <w:noProof/>
                <w:lang w:eastAsia="en-GB"/>
              </w:rPr>
            </w:pPr>
            <w:r>
              <w:rPr>
                <w:noProof/>
                <w:lang w:eastAsia="en-GB"/>
              </w:rPr>
              <w:t xml:space="preserve">Sveiflaðu </w:t>
            </w:r>
            <w:r w:rsidR="00957742">
              <w:rPr>
                <w:noProof/>
                <w:lang w:eastAsia="en-GB"/>
              </w:rPr>
              <w:t>mælibikarnum</w:t>
            </w:r>
            <w:r>
              <w:rPr>
                <w:noProof/>
                <w:lang w:eastAsia="en-GB"/>
              </w:rPr>
              <w:t xml:space="preserve"> gætilega í </w:t>
            </w:r>
            <w:r w:rsidRPr="009141D6">
              <w:rPr>
                <w:noProof/>
                <w:lang w:eastAsia="en-GB"/>
              </w:rPr>
              <w:t xml:space="preserve">1 </w:t>
            </w:r>
            <w:r>
              <w:rPr>
                <w:noProof/>
                <w:lang w:eastAsia="en-GB"/>
              </w:rPr>
              <w:t>til</w:t>
            </w:r>
            <w:r w:rsidRPr="009141D6">
              <w:rPr>
                <w:noProof/>
                <w:lang w:eastAsia="en-GB"/>
              </w:rPr>
              <w:t xml:space="preserve"> 2 </w:t>
            </w:r>
            <w:r>
              <w:rPr>
                <w:noProof/>
                <w:lang w:eastAsia="en-GB"/>
              </w:rPr>
              <w:t>mínútur til að leysa töflurnar upp</w:t>
            </w:r>
            <w:r w:rsidRPr="009141D6">
              <w:rPr>
                <w:noProof/>
                <w:lang w:eastAsia="en-GB"/>
              </w:rPr>
              <w:t xml:space="preserve">. </w:t>
            </w:r>
            <w:r>
              <w:rPr>
                <w:noProof/>
                <w:lang w:eastAsia="en-GB"/>
              </w:rPr>
              <w:t>Lausnin verður skýjuð</w:t>
            </w:r>
            <w:r w:rsidRPr="009141D6">
              <w:rPr>
                <w:noProof/>
                <w:lang w:eastAsia="en-GB"/>
              </w:rPr>
              <w:t xml:space="preserve">. </w:t>
            </w:r>
            <w:r>
              <w:rPr>
                <w:noProof/>
                <w:lang w:eastAsia="en-GB"/>
              </w:rPr>
              <w:t>Gættu þess að ekkert fari til spillis</w:t>
            </w:r>
            <w:r w:rsidRPr="009141D6">
              <w:rPr>
                <w:noProof/>
                <w:lang w:eastAsia="en-GB"/>
              </w:rPr>
              <w:t xml:space="preserve">. </w:t>
            </w:r>
          </w:p>
          <w:p w14:paraId="6D4E7998" w14:textId="6CA753EC" w:rsidR="001857B8" w:rsidRPr="009141D6" w:rsidRDefault="001857B8" w:rsidP="00D945B9">
            <w:pPr>
              <w:pStyle w:val="ListParagraph"/>
              <w:numPr>
                <w:ilvl w:val="0"/>
                <w:numId w:val="58"/>
              </w:numPr>
              <w:adjustRightInd w:val="0"/>
              <w:snapToGrid w:val="0"/>
              <w:spacing w:before="120"/>
              <w:ind w:left="357" w:hanging="357"/>
              <w:rPr>
                <w:noProof/>
                <w:lang w:eastAsia="en-GB"/>
              </w:rPr>
            </w:pPr>
            <w:r>
              <w:rPr>
                <w:noProof/>
                <w:lang w:eastAsia="en-GB"/>
              </w:rPr>
              <w:t>Athugaðu hvort lyfið sé tilbúið</w:t>
            </w:r>
            <w:r w:rsidRPr="009141D6">
              <w:rPr>
                <w:noProof/>
                <w:lang w:eastAsia="en-GB"/>
              </w:rPr>
              <w:t xml:space="preserve">. </w:t>
            </w:r>
            <w:r>
              <w:rPr>
                <w:noProof/>
                <w:lang w:eastAsia="en-GB"/>
              </w:rPr>
              <w:t xml:space="preserve">Ef </w:t>
            </w:r>
            <w:r w:rsidR="001D4E71">
              <w:rPr>
                <w:noProof/>
                <w:lang w:eastAsia="en-GB"/>
              </w:rPr>
              <w:t>lausnin er kekkjótt</w:t>
            </w:r>
            <w:r>
              <w:rPr>
                <w:noProof/>
                <w:lang w:eastAsia="en-GB"/>
              </w:rPr>
              <w:t xml:space="preserve"> skaltu sveifla </w:t>
            </w:r>
            <w:r w:rsidR="00957742">
              <w:rPr>
                <w:noProof/>
                <w:lang w:eastAsia="en-GB"/>
              </w:rPr>
              <w:t>mælibikarnum</w:t>
            </w:r>
            <w:r>
              <w:rPr>
                <w:noProof/>
                <w:lang w:eastAsia="en-GB"/>
              </w:rPr>
              <w:t xml:space="preserve"> þangað til </w:t>
            </w:r>
            <w:r w:rsidR="001D4E71">
              <w:rPr>
                <w:noProof/>
                <w:lang w:eastAsia="en-GB"/>
              </w:rPr>
              <w:t>kekkirnir</w:t>
            </w:r>
            <w:r>
              <w:rPr>
                <w:noProof/>
                <w:lang w:eastAsia="en-GB"/>
              </w:rPr>
              <w:t xml:space="preserve"> er</w:t>
            </w:r>
            <w:r w:rsidR="001D4E71">
              <w:rPr>
                <w:noProof/>
                <w:lang w:eastAsia="en-GB"/>
              </w:rPr>
              <w:t>u</w:t>
            </w:r>
            <w:r>
              <w:rPr>
                <w:noProof/>
                <w:lang w:eastAsia="en-GB"/>
              </w:rPr>
              <w:t xml:space="preserve"> horfn</w:t>
            </w:r>
            <w:r w:rsidR="001D4E71">
              <w:rPr>
                <w:noProof/>
                <w:lang w:eastAsia="en-GB"/>
              </w:rPr>
              <w:t>ir</w:t>
            </w:r>
            <w:r w:rsidRPr="009141D6">
              <w:rPr>
                <w:noProof/>
                <w:lang w:eastAsia="en-GB"/>
              </w:rPr>
              <w:t>.</w:t>
            </w:r>
          </w:p>
          <w:p w14:paraId="769BA2F1" w14:textId="77777777" w:rsidR="001857B8" w:rsidRPr="009141D6" w:rsidRDefault="001857B8" w:rsidP="00D945B9">
            <w:pPr>
              <w:adjustRightInd w:val="0"/>
              <w:snapToGrid w:val="0"/>
              <w:spacing w:before="120"/>
              <w:rPr>
                <w:rFonts w:eastAsia="Calibri"/>
                <w:noProof/>
                <w:szCs w:val="22"/>
                <w:lang w:eastAsia="en-GB"/>
              </w:rPr>
            </w:pPr>
          </w:p>
          <w:p w14:paraId="4BC6F8F4" w14:textId="77777777" w:rsidR="001857B8" w:rsidRPr="009141D6" w:rsidRDefault="001857B8" w:rsidP="00D945B9">
            <w:pPr>
              <w:adjustRightInd w:val="0"/>
              <w:snapToGrid w:val="0"/>
              <w:spacing w:before="120"/>
              <w:ind w:left="357"/>
              <w:rPr>
                <w:rFonts w:eastAsia="Calibri"/>
                <w:noProof/>
                <w:szCs w:val="22"/>
                <w:lang w:eastAsia="en-GB"/>
              </w:rPr>
            </w:pPr>
            <w:r>
              <w:rPr>
                <w:rFonts w:eastAsia="Calibri"/>
                <w:noProof/>
                <w:szCs w:val="22"/>
                <w:lang w:eastAsia="en-GB"/>
              </w:rPr>
              <w:lastRenderedPageBreak/>
              <w:t>Ef lyf hellist niður skaltu hreinsa það upp</w:t>
            </w:r>
            <w:r w:rsidRPr="009141D6">
              <w:rPr>
                <w:rFonts w:eastAsia="Calibri"/>
                <w:noProof/>
                <w:szCs w:val="22"/>
                <w:lang w:eastAsia="en-GB"/>
              </w:rPr>
              <w:t xml:space="preserve">. </w:t>
            </w:r>
          </w:p>
          <w:p w14:paraId="2B4976CB" w14:textId="48E32C48" w:rsidR="001857B8" w:rsidRPr="009141D6" w:rsidRDefault="001857B8" w:rsidP="00D945B9">
            <w:pPr>
              <w:adjustRightInd w:val="0"/>
              <w:snapToGrid w:val="0"/>
              <w:spacing w:before="120"/>
              <w:ind w:left="357"/>
              <w:rPr>
                <w:rFonts w:eastAsia="Calibri"/>
                <w:noProof/>
                <w:szCs w:val="22"/>
                <w:lang w:eastAsia="en-GB"/>
              </w:rPr>
            </w:pPr>
            <w:r>
              <w:rPr>
                <w:rFonts w:eastAsia="Calibri"/>
                <w:noProof/>
                <w:szCs w:val="22"/>
                <w:lang w:eastAsia="en-GB"/>
              </w:rPr>
              <w:t>Helltu afgang</w:t>
            </w:r>
            <w:r w:rsidR="00CF4475">
              <w:rPr>
                <w:rFonts w:eastAsia="Calibri"/>
                <w:noProof/>
                <w:szCs w:val="22"/>
                <w:lang w:eastAsia="en-GB"/>
              </w:rPr>
              <w:t>i</w:t>
            </w:r>
            <w:r>
              <w:rPr>
                <w:rFonts w:eastAsia="Calibri"/>
                <w:noProof/>
                <w:szCs w:val="22"/>
                <w:lang w:eastAsia="en-GB"/>
              </w:rPr>
              <w:t>num af lyfinu niður og útbúðu nýjan skammt</w:t>
            </w:r>
            <w:r w:rsidRPr="009141D6">
              <w:rPr>
                <w:rFonts w:eastAsia="Calibri"/>
                <w:noProof/>
                <w:szCs w:val="22"/>
                <w:lang w:eastAsia="en-GB"/>
              </w:rPr>
              <w:t xml:space="preserve">. </w:t>
            </w:r>
          </w:p>
          <w:p w14:paraId="3C5F0E88" w14:textId="77777777" w:rsidR="001857B8" w:rsidRPr="00C64A8D" w:rsidRDefault="001857B8" w:rsidP="00D945B9">
            <w:pPr>
              <w:adjustRightInd w:val="0"/>
              <w:snapToGrid w:val="0"/>
              <w:spacing w:before="120"/>
              <w:rPr>
                <w:rFonts w:ascii="Arial" w:eastAsia="Calibri" w:hAnsi="Arial" w:cs="Arial"/>
                <w:noProof/>
                <w:sz w:val="20"/>
                <w:lang w:eastAsia="en-GB"/>
              </w:rPr>
            </w:pPr>
          </w:p>
        </w:tc>
      </w:tr>
      <w:tr w:rsidR="001857B8" w14:paraId="15B4148E" w14:textId="77777777" w:rsidTr="00D945B9">
        <w:trPr>
          <w:trHeight w:val="372"/>
        </w:trPr>
        <w:tc>
          <w:tcPr>
            <w:tcW w:w="10632" w:type="dxa"/>
            <w:tcBorders>
              <w:top w:val="single" w:sz="2" w:space="0" w:color="FFFFFF"/>
              <w:left w:val="single" w:sz="4" w:space="0" w:color="auto"/>
              <w:bottom w:val="single" w:sz="2" w:space="0" w:color="FFFFFF"/>
              <w:right w:val="single" w:sz="4" w:space="0" w:color="auto"/>
            </w:tcBorders>
            <w:shd w:val="clear" w:color="auto" w:fill="F2F2F2"/>
          </w:tcPr>
          <w:p w14:paraId="696D005E" w14:textId="22D9BDB6" w:rsidR="001857B8" w:rsidRPr="00C64A8D" w:rsidRDefault="001857B8" w:rsidP="00D945B9">
            <w:pPr>
              <w:adjustRightInd w:val="0"/>
              <w:snapToGrid w:val="0"/>
              <w:spacing w:before="240" w:after="60"/>
              <w:rPr>
                <w:noProof/>
                <w:shd w:val="clear" w:color="auto" w:fill="E6E6E6"/>
              </w:rPr>
            </w:pPr>
            <w:r>
              <w:rPr>
                <w:b/>
                <w:bCs/>
                <w:noProof/>
                <w:shd w:val="clear" w:color="auto" w:fill="E6E6E6"/>
              </w:rPr>
              <w:lastRenderedPageBreak/>
              <w:t>Þú verður að gefa skammtinn innan</w:t>
            </w:r>
            <w:r w:rsidRPr="00C64A8D">
              <w:rPr>
                <w:b/>
                <w:bCs/>
                <w:noProof/>
                <w:shd w:val="clear" w:color="auto" w:fill="E6E6E6"/>
              </w:rPr>
              <w:t xml:space="preserve"> 30 </w:t>
            </w:r>
            <w:r>
              <w:rPr>
                <w:b/>
                <w:bCs/>
                <w:noProof/>
                <w:shd w:val="clear" w:color="auto" w:fill="E6E6E6"/>
              </w:rPr>
              <w:t>mínútna frá því hann var útbúinn</w:t>
            </w:r>
            <w:r w:rsidRPr="00C64A8D">
              <w:rPr>
                <w:noProof/>
                <w:shd w:val="clear" w:color="auto" w:fill="E6E6E6"/>
              </w:rPr>
              <w:t xml:space="preserve">. </w:t>
            </w:r>
            <w:r>
              <w:rPr>
                <w:noProof/>
                <w:shd w:val="clear" w:color="auto" w:fill="E6E6E6"/>
              </w:rPr>
              <w:t>Ef meira en 30 mínútur hafa liðið skaltu hella lyfinu niður</w:t>
            </w:r>
            <w:r w:rsidR="00B916EE">
              <w:rPr>
                <w:noProof/>
                <w:shd w:val="clear" w:color="auto" w:fill="E6E6E6"/>
              </w:rPr>
              <w:t>, skola mælibikarinn með vatni og útbúa nýjan skammt.</w:t>
            </w:r>
          </w:p>
        </w:tc>
      </w:tr>
    </w:tbl>
    <w:p w14:paraId="38854F79" w14:textId="77777777" w:rsidR="001857B8" w:rsidRDefault="001857B8" w:rsidP="001857B8">
      <w:pPr>
        <w:numPr>
          <w:ilvl w:val="12"/>
          <w:numId w:val="0"/>
        </w:numPr>
        <w:ind w:right="-2"/>
        <w:rPr>
          <w:noProof/>
          <w:szCs w:val="22"/>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1857B8" w14:paraId="492E767E" w14:textId="77777777" w:rsidTr="00D945B9">
        <w:trPr>
          <w:trHeight w:val="340"/>
        </w:trPr>
        <w:tc>
          <w:tcPr>
            <w:tcW w:w="10694" w:type="dxa"/>
            <w:tcBorders>
              <w:top w:val="single" w:sz="2" w:space="0" w:color="FFFFFF"/>
              <w:bottom w:val="single" w:sz="2" w:space="0" w:color="FFFFFF"/>
            </w:tcBorders>
            <w:shd w:val="clear" w:color="auto" w:fill="FFFFFF"/>
            <w:vAlign w:val="center"/>
          </w:tcPr>
          <w:p w14:paraId="6D469E29" w14:textId="77777777" w:rsidR="001857B8" w:rsidRPr="006A1E78" w:rsidRDefault="001857B8" w:rsidP="00D945B9">
            <w:pPr>
              <w:adjustRightInd w:val="0"/>
              <w:snapToGrid w:val="0"/>
              <w:spacing w:after="240" w:line="276" w:lineRule="auto"/>
              <w:rPr>
                <w:rFonts w:ascii="Arial" w:eastAsia="SimSun" w:hAnsi="Arial" w:cs="Arial"/>
                <w:noProof/>
                <w:color w:val="FFFFFF"/>
                <w:sz w:val="28"/>
                <w:szCs w:val="22"/>
                <w:lang w:eastAsia="en-GB"/>
              </w:rPr>
            </w:pPr>
            <w:r w:rsidRPr="006A1E78">
              <w:rPr>
                <w:rFonts w:ascii="Calibri" w:eastAsia="SimSun" w:hAnsi="Calibri"/>
                <w:noProof/>
                <w:szCs w:val="22"/>
                <w:lang w:eastAsia="en-GB"/>
              </w:rPr>
              <mc:AlternateContent>
                <mc:Choice Requires="wpg">
                  <w:drawing>
                    <wp:anchor distT="0" distB="0" distL="114300" distR="114300" simplePos="0" relativeHeight="251663360" behindDoc="0" locked="0" layoutInCell="1" allowOverlap="1" wp14:anchorId="3F778BF8" wp14:editId="684179B7">
                      <wp:simplePos x="0" y="0"/>
                      <wp:positionH relativeFrom="character">
                        <wp:posOffset>0</wp:posOffset>
                      </wp:positionH>
                      <wp:positionV relativeFrom="line">
                        <wp:posOffset>0</wp:posOffset>
                      </wp:positionV>
                      <wp:extent cx="6479540" cy="371475"/>
                      <wp:effectExtent l="0" t="0" r="0" b="0"/>
                      <wp:wrapNone/>
                      <wp:docPr id="91" name="Group 9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2" name="Picture 7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D2BB3" w14:textId="77777777" w:rsidR="000E60BB" w:rsidRPr="006A1E78" w:rsidRDefault="000E60BB" w:rsidP="001857B8">
                                    <w:pPr>
                                      <w:adjustRightInd w:val="0"/>
                                      <w:snapToGrid w:val="0"/>
                                      <w:rPr>
                                        <w:rFonts w:ascii="Arial" w:hAnsi="Arial" w:cs="Arial"/>
                                        <w:b/>
                                        <w:sz w:val="28"/>
                                        <w:szCs w:val="28"/>
                                      </w:rPr>
                                    </w:pPr>
                                    <w:r>
                                      <w:rPr>
                                        <w:rFonts w:ascii="Arial" w:hAnsi="Arial" w:cs="Arial"/>
                                        <w:b/>
                                        <w:noProof/>
                                        <w:sz w:val="28"/>
                                        <w:szCs w:val="28"/>
                                      </w:rPr>
                                      <w:t>Gjöf lyfsins</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F778BF8" id="Group 91" o:spid="_x0000_s1043" style="position:absolute;margin-left:0;margin-top:0;width:510.2pt;height:29.25pt;z-index:25166336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">
                      <v:shape id="Picture 77" o:spid="_x0000_s1044"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18" o:title=""/>
                      </v:shape>
                      <v:shape id="_x0000_s1045"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05FD2BB3" w14:textId="77777777" w:rsidR="000E60BB" w:rsidRPr="006A1E78" w:rsidRDefault="000E60BB" w:rsidP="001857B8">
                              <w:pPr>
                                <w:adjustRightInd w:val="0"/>
                                <w:snapToGrid w:val="0"/>
                                <w:rPr>
                                  <w:rFonts w:ascii="Arial" w:hAnsi="Arial" w:cs="Arial"/>
                                  <w:b/>
                                  <w:sz w:val="28"/>
                                  <w:szCs w:val="28"/>
                                </w:rPr>
                              </w:pPr>
                              <w:r>
                                <w:rPr>
                                  <w:rFonts w:ascii="Arial" w:hAnsi="Arial" w:cs="Arial"/>
                                  <w:b/>
                                  <w:noProof/>
                                  <w:sz w:val="28"/>
                                  <w:szCs w:val="28"/>
                                </w:rPr>
                                <w:t>Gjöf lyfsins</w:t>
                              </w:r>
                            </w:p>
                          </w:txbxContent>
                        </v:textbox>
                      </v:shape>
                      <w10:wrap anchory="line"/>
                    </v:group>
                  </w:pict>
                </mc:Fallback>
              </mc:AlternateContent>
            </w:r>
            <w:r w:rsidRPr="006A1E78">
              <w:rPr>
                <w:rFonts w:ascii="Calibri" w:eastAsia="SimSun" w:hAnsi="Calibri"/>
                <w:noProof/>
                <w:szCs w:val="22"/>
                <w:lang w:eastAsia="en-GB"/>
              </w:rPr>
              <mc:AlternateContent>
                <mc:Choice Requires="wps">
                  <w:drawing>
                    <wp:inline distT="0" distB="0" distL="0" distR="0" wp14:anchorId="32E74C67" wp14:editId="6E6AECF9">
                      <wp:extent cx="6477000" cy="371475"/>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102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1857B8" w14:paraId="2CC7D2AB" w14:textId="77777777" w:rsidTr="00D945B9">
        <w:trPr>
          <w:trHeight w:val="283"/>
        </w:trPr>
        <w:tc>
          <w:tcPr>
            <w:tcW w:w="10694" w:type="dxa"/>
            <w:tcBorders>
              <w:top w:val="single" w:sz="2" w:space="0" w:color="FFFFFF"/>
              <w:bottom w:val="single" w:sz="2" w:space="0" w:color="FFFFFF"/>
            </w:tcBorders>
            <w:shd w:val="clear" w:color="auto" w:fill="FFFFFF"/>
            <w:vAlign w:val="center"/>
          </w:tcPr>
          <w:p w14:paraId="16849352" w14:textId="77777777" w:rsidR="001857B8" w:rsidRDefault="001857B8" w:rsidP="00D945B9">
            <w:pPr>
              <w:adjustRightInd w:val="0"/>
              <w:snapToGrid w:val="0"/>
              <w:spacing w:after="240"/>
              <w:rPr>
                <w:rFonts w:ascii="Calibri" w:eastAsia="SimSun" w:hAnsi="Calibri"/>
                <w:szCs w:val="22"/>
                <w:lang w:eastAsia="en-GB"/>
              </w:rPr>
            </w:pPr>
            <w:r w:rsidRPr="002E35C9">
              <w:rPr>
                <w:noProof/>
                <w:sz w:val="20"/>
                <w:lang w:eastAsia="en-GB"/>
              </w:rPr>
              <w:drawing>
                <wp:anchor distT="0" distB="0" distL="114300" distR="114300" simplePos="0" relativeHeight="251668480" behindDoc="0" locked="0" layoutInCell="1" allowOverlap="1" wp14:anchorId="1711F955" wp14:editId="2796E282">
                  <wp:simplePos x="0" y="0"/>
                  <wp:positionH relativeFrom="column">
                    <wp:posOffset>24130</wp:posOffset>
                  </wp:positionH>
                  <wp:positionV relativeFrom="paragraph">
                    <wp:posOffset>381000</wp:posOffset>
                  </wp:positionV>
                  <wp:extent cx="3467100" cy="194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E78">
              <w:rPr>
                <w:rFonts w:ascii="Calibri" w:eastAsia="SimSun" w:hAnsi="Calibri"/>
                <w:noProof/>
                <w:szCs w:val="22"/>
                <w:lang w:eastAsia="en-GB"/>
              </w:rPr>
              <mc:AlternateContent>
                <mc:Choice Requires="wpg">
                  <w:drawing>
                    <wp:anchor distT="0" distB="0" distL="114300" distR="114300" simplePos="0" relativeHeight="251665408" behindDoc="0" locked="0" layoutInCell="1" allowOverlap="1" wp14:anchorId="627C6AA5" wp14:editId="5A14187A">
                      <wp:simplePos x="0" y="0"/>
                      <wp:positionH relativeFrom="character">
                        <wp:posOffset>0</wp:posOffset>
                      </wp:positionH>
                      <wp:positionV relativeFrom="line">
                        <wp:posOffset>0</wp:posOffset>
                      </wp:positionV>
                      <wp:extent cx="2954020" cy="294005"/>
                      <wp:effectExtent l="0" t="0" r="0" b="1270"/>
                      <wp:wrapNone/>
                      <wp:docPr id="88" name="Group 88"/>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89" name="Picture 8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2377C" w14:textId="52B334E5" w:rsidR="000E60BB" w:rsidRPr="006A1E78" w:rsidRDefault="000E60BB" w:rsidP="001857B8">
                                    <w:pPr>
                                      <w:adjustRightInd w:val="0"/>
                                      <w:snapToGrid w:val="0"/>
                                      <w:rPr>
                                        <w:rFonts w:ascii="Arial" w:hAnsi="Arial" w:cs="Arial"/>
                                        <w:b/>
                                        <w:color w:val="000000"/>
                                        <w:szCs w:val="24"/>
                                      </w:rPr>
                                    </w:pPr>
                                    <w:r w:rsidRPr="006A1E78">
                                      <w:rPr>
                                        <w:rFonts w:ascii="Arial" w:hAnsi="Arial" w:cs="Arial"/>
                                        <w:b/>
                                        <w:color w:val="000000"/>
                                        <w:szCs w:val="24"/>
                                      </w:rPr>
                                      <w:t>3.</w:t>
                                    </w:r>
                                    <w:r>
                                      <w:rPr>
                                        <w:rFonts w:ascii="Arial" w:hAnsi="Arial" w:cs="Arial"/>
                                        <w:b/>
                                        <w:color w:val="000000"/>
                                        <w:szCs w:val="24"/>
                                      </w:rPr>
                                      <w:t xml:space="preserve"> Gjöf lyfsins</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627C6AA5" id="Group 88" o:spid="_x0000_s1046" style="position:absolute;margin-left:0;margin-top:0;width:232.6pt;height:23.15pt;z-index:251665408;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">
                      <v:shape id="Picture 87" o:spid="_x0000_s1047"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20" o:title=""/>
                      </v:shape>
                      <v:shape id="_x0000_s1048"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5C82377C" w14:textId="52B334E5" w:rsidR="000E60BB" w:rsidRPr="006A1E78" w:rsidRDefault="000E60BB" w:rsidP="001857B8">
                              <w:pPr>
                                <w:adjustRightInd w:val="0"/>
                                <w:snapToGrid w:val="0"/>
                                <w:rPr>
                                  <w:rFonts w:ascii="Arial" w:hAnsi="Arial" w:cs="Arial"/>
                                  <w:b/>
                                  <w:color w:val="000000"/>
                                  <w:szCs w:val="24"/>
                                </w:rPr>
                              </w:pPr>
                              <w:r w:rsidRPr="006A1E78">
                                <w:rPr>
                                  <w:rFonts w:ascii="Arial" w:hAnsi="Arial" w:cs="Arial"/>
                                  <w:b/>
                                  <w:color w:val="000000"/>
                                  <w:szCs w:val="24"/>
                                </w:rPr>
                                <w:t>3.</w:t>
                              </w:r>
                              <w:r>
                                <w:rPr>
                                  <w:rFonts w:ascii="Arial" w:hAnsi="Arial" w:cs="Arial"/>
                                  <w:b/>
                                  <w:color w:val="000000"/>
                                  <w:szCs w:val="24"/>
                                </w:rPr>
                                <w:t xml:space="preserve"> Gjöf lyfsins</w:t>
                              </w:r>
                            </w:p>
                          </w:txbxContent>
                        </v:textbox>
                      </v:shape>
                      <w10:wrap anchory="line"/>
                    </v:group>
                  </w:pict>
                </mc:Fallback>
              </mc:AlternateContent>
            </w:r>
            <w:r w:rsidRPr="006A1E78">
              <w:rPr>
                <w:rFonts w:ascii="Calibri" w:eastAsia="SimSun" w:hAnsi="Calibri"/>
                <w:noProof/>
                <w:szCs w:val="22"/>
                <w:lang w:eastAsia="en-GB"/>
              </w:rPr>
              <mc:AlternateContent>
                <mc:Choice Requires="wps">
                  <w:drawing>
                    <wp:inline distT="0" distB="0" distL="0" distR="0" wp14:anchorId="4FFBE6AC" wp14:editId="0DCD32F9">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4AB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o:lock v:ext="edit" aspectratio="t"/>
                      <w10:anchorlock/>
                    </v:rect>
                  </w:pict>
                </mc:Fallback>
              </mc:AlternateContent>
            </w:r>
          </w:p>
          <w:p w14:paraId="77147891" w14:textId="77777777" w:rsidR="001857B8" w:rsidRPr="002E35C9" w:rsidRDefault="001857B8" w:rsidP="00D945B9">
            <w:pPr>
              <w:kinsoku w:val="0"/>
              <w:overflowPunct w:val="0"/>
              <w:autoSpaceDE w:val="0"/>
              <w:autoSpaceDN w:val="0"/>
              <w:adjustRightInd w:val="0"/>
              <w:spacing w:before="2"/>
              <w:rPr>
                <w:sz w:val="2"/>
                <w:szCs w:val="2"/>
                <w:lang w:eastAsia="en-GB"/>
              </w:rPr>
            </w:pPr>
          </w:p>
          <w:p w14:paraId="67625353" w14:textId="77777777" w:rsidR="001857B8" w:rsidRPr="002E35C9" w:rsidRDefault="001857B8" w:rsidP="00D945B9">
            <w:pPr>
              <w:kinsoku w:val="0"/>
              <w:overflowPunct w:val="0"/>
              <w:autoSpaceDE w:val="0"/>
              <w:autoSpaceDN w:val="0"/>
              <w:adjustRightInd w:val="0"/>
              <w:ind w:left="10279"/>
              <w:rPr>
                <w:sz w:val="20"/>
                <w:lang w:eastAsia="en-GB"/>
              </w:rPr>
            </w:pPr>
          </w:p>
          <w:p w14:paraId="422392B6" w14:textId="77777777" w:rsidR="001857B8" w:rsidRDefault="001857B8" w:rsidP="00D945B9">
            <w:pPr>
              <w:adjustRightInd w:val="0"/>
              <w:snapToGrid w:val="0"/>
              <w:spacing w:after="240"/>
              <w:rPr>
                <w:rFonts w:ascii="Calibri" w:eastAsia="SimSun" w:hAnsi="Calibri"/>
                <w:szCs w:val="22"/>
                <w:lang w:eastAsia="en-GB"/>
              </w:rPr>
            </w:pPr>
          </w:p>
          <w:p w14:paraId="69C017BF" w14:textId="77777777" w:rsidR="001857B8" w:rsidRDefault="001857B8" w:rsidP="00D945B9">
            <w:pPr>
              <w:adjustRightInd w:val="0"/>
              <w:snapToGrid w:val="0"/>
              <w:spacing w:after="240"/>
              <w:rPr>
                <w:rFonts w:ascii="Calibri" w:eastAsia="SimSun" w:hAnsi="Calibri"/>
                <w:szCs w:val="22"/>
                <w:lang w:eastAsia="en-GB"/>
              </w:rPr>
            </w:pPr>
          </w:p>
          <w:p w14:paraId="095BED1B" w14:textId="77777777" w:rsidR="001857B8" w:rsidRDefault="001857B8" w:rsidP="00D945B9">
            <w:pPr>
              <w:adjustRightInd w:val="0"/>
              <w:snapToGrid w:val="0"/>
              <w:spacing w:after="240"/>
              <w:rPr>
                <w:rFonts w:ascii="Calibri" w:eastAsia="SimSun" w:hAnsi="Calibri"/>
                <w:szCs w:val="22"/>
                <w:lang w:eastAsia="en-GB"/>
              </w:rPr>
            </w:pPr>
          </w:p>
          <w:p w14:paraId="26A3DBCF" w14:textId="77777777" w:rsidR="001857B8" w:rsidRDefault="001857B8" w:rsidP="00D945B9">
            <w:pPr>
              <w:adjustRightInd w:val="0"/>
              <w:snapToGrid w:val="0"/>
              <w:spacing w:after="240"/>
              <w:rPr>
                <w:rFonts w:ascii="Calibri" w:eastAsia="SimSun" w:hAnsi="Calibri"/>
                <w:szCs w:val="22"/>
                <w:lang w:eastAsia="en-GB"/>
              </w:rPr>
            </w:pPr>
          </w:p>
          <w:p w14:paraId="7734541C" w14:textId="77777777" w:rsidR="001857B8" w:rsidRDefault="001857B8" w:rsidP="00D945B9">
            <w:pPr>
              <w:adjustRightInd w:val="0"/>
              <w:snapToGrid w:val="0"/>
              <w:spacing w:after="240"/>
              <w:rPr>
                <w:rFonts w:ascii="Calibri" w:eastAsia="SimSun" w:hAnsi="Calibri"/>
                <w:szCs w:val="22"/>
                <w:lang w:eastAsia="en-GB"/>
              </w:rPr>
            </w:pPr>
          </w:p>
          <w:p w14:paraId="2D8BB40E" w14:textId="77777777" w:rsidR="001857B8" w:rsidRDefault="001857B8" w:rsidP="00D945B9">
            <w:pPr>
              <w:adjustRightInd w:val="0"/>
              <w:snapToGrid w:val="0"/>
              <w:spacing w:after="240"/>
              <w:rPr>
                <w:rFonts w:ascii="Calibri" w:eastAsia="SimSun" w:hAnsi="Calibri"/>
                <w:szCs w:val="22"/>
                <w:lang w:eastAsia="en-GB"/>
              </w:rPr>
            </w:pPr>
          </w:p>
          <w:p w14:paraId="6387368E" w14:textId="77777777" w:rsidR="001857B8" w:rsidRDefault="001857B8" w:rsidP="00D945B9">
            <w:pPr>
              <w:adjustRightInd w:val="0"/>
              <w:snapToGrid w:val="0"/>
              <w:spacing w:after="240"/>
              <w:rPr>
                <w:rFonts w:ascii="Calibri" w:eastAsia="SimSun" w:hAnsi="Calibri"/>
                <w:szCs w:val="22"/>
                <w:lang w:eastAsia="en-GB"/>
              </w:rPr>
            </w:pPr>
          </w:p>
          <w:p w14:paraId="5544CBA3" w14:textId="77777777" w:rsidR="001857B8" w:rsidRDefault="001857B8" w:rsidP="00D945B9">
            <w:pPr>
              <w:adjustRightInd w:val="0"/>
              <w:snapToGrid w:val="0"/>
              <w:spacing w:after="240"/>
              <w:rPr>
                <w:rFonts w:ascii="Calibri" w:eastAsia="SimSun" w:hAnsi="Calibri"/>
                <w:szCs w:val="22"/>
                <w:lang w:eastAsia="en-GB"/>
              </w:rPr>
            </w:pPr>
          </w:p>
          <w:p w14:paraId="4B451530" w14:textId="77777777" w:rsidR="001857B8" w:rsidRDefault="001857B8" w:rsidP="00D945B9">
            <w:pPr>
              <w:adjustRightInd w:val="0"/>
              <w:snapToGrid w:val="0"/>
              <w:spacing w:after="240"/>
              <w:rPr>
                <w:rFonts w:ascii="Calibri" w:eastAsia="SimSun" w:hAnsi="Calibri"/>
                <w:szCs w:val="22"/>
                <w:lang w:eastAsia="en-GB"/>
              </w:rPr>
            </w:pPr>
          </w:p>
          <w:p w14:paraId="344ABEA3" w14:textId="77777777" w:rsidR="001857B8" w:rsidRPr="009141D6" w:rsidRDefault="001857B8" w:rsidP="00D945B9">
            <w:pPr>
              <w:pStyle w:val="BasicParagraph"/>
              <w:numPr>
                <w:ilvl w:val="0"/>
                <w:numId w:val="61"/>
              </w:numPr>
              <w:tabs>
                <w:tab w:val="left" w:pos="227"/>
              </w:tabs>
              <w:suppressAutoHyphens/>
              <w:snapToGrid w:val="0"/>
              <w:spacing w:before="60"/>
              <w:rPr>
                <w:rFonts w:ascii="Times New Roman" w:eastAsia="Times New Roman" w:hAnsi="Times New Roman" w:cs="Times New Roman"/>
                <w:bCs/>
                <w:iCs/>
                <w:color w:val="auto"/>
                <w:sz w:val="22"/>
                <w:szCs w:val="22"/>
                <w:lang w:val="en-GB" w:eastAsia="en-US"/>
              </w:rPr>
            </w:pPr>
            <w:r w:rsidRPr="001857B8">
              <w:rPr>
                <w:rFonts w:ascii="Times New Roman" w:eastAsia="Times New Roman" w:hAnsi="Times New Roman" w:cs="Times New Roman"/>
                <w:bCs/>
                <w:iCs/>
                <w:color w:val="auto"/>
                <w:sz w:val="22"/>
                <w:szCs w:val="22"/>
                <w:lang w:val="sv-SE" w:eastAsia="en-US"/>
              </w:rPr>
              <w:t xml:space="preserve">Barnið á að sitja eða standa upprétt. </w:t>
            </w:r>
            <w:proofErr w:type="spellStart"/>
            <w:r>
              <w:rPr>
                <w:rFonts w:ascii="Times New Roman" w:eastAsia="Times New Roman" w:hAnsi="Times New Roman" w:cs="Times New Roman"/>
                <w:bCs/>
                <w:iCs/>
                <w:color w:val="auto"/>
                <w:sz w:val="22"/>
                <w:szCs w:val="22"/>
                <w:lang w:val="en-GB" w:eastAsia="en-US"/>
              </w:rPr>
              <w:t>Gefðu</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barninu</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allan</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skammtinn</w:t>
            </w:r>
            <w:proofErr w:type="spellEnd"/>
            <w:r w:rsidRPr="009141D6">
              <w:rPr>
                <w:rFonts w:ascii="Times New Roman" w:eastAsia="Times New Roman" w:hAnsi="Times New Roman" w:cs="Times New Roman"/>
                <w:bCs/>
                <w:iCs/>
                <w:color w:val="auto"/>
                <w:sz w:val="22"/>
                <w:szCs w:val="22"/>
                <w:lang w:val="en-GB" w:eastAsia="en-US"/>
              </w:rPr>
              <w:t>.</w:t>
            </w:r>
            <w:r w:rsidRPr="009141D6">
              <w:rPr>
                <w:rFonts w:ascii="Times New Roman" w:hAnsi="Times New Roman" w:cs="Times New Roman"/>
                <w:bCs/>
                <w:iCs/>
                <w:color w:val="auto"/>
                <w:sz w:val="22"/>
                <w:szCs w:val="22"/>
              </w:rPr>
              <w:t xml:space="preserve"> </w:t>
            </w:r>
          </w:p>
          <w:p w14:paraId="328031C8" w14:textId="7F7DEF9C" w:rsidR="001857B8" w:rsidRPr="009141D6" w:rsidRDefault="001857B8" w:rsidP="00D945B9">
            <w:pPr>
              <w:pStyle w:val="BasicParagraph"/>
              <w:numPr>
                <w:ilvl w:val="0"/>
                <w:numId w:val="61"/>
              </w:numPr>
              <w:tabs>
                <w:tab w:val="left" w:pos="227"/>
              </w:tabs>
              <w:suppressAutoHyphens/>
              <w:snapToGrid w:val="0"/>
              <w:spacing w:before="60"/>
              <w:rPr>
                <w:rFonts w:ascii="Times New Roman" w:eastAsia="Times New Roman" w:hAnsi="Times New Roman" w:cs="Times New Roman"/>
                <w:bCs/>
                <w:iCs/>
                <w:color w:val="auto"/>
                <w:sz w:val="22"/>
                <w:szCs w:val="22"/>
                <w:lang w:val="en-GB" w:eastAsia="en-US"/>
              </w:rPr>
            </w:pPr>
            <w:proofErr w:type="spellStart"/>
            <w:r>
              <w:rPr>
                <w:rFonts w:ascii="Times New Roman" w:eastAsia="Times New Roman" w:hAnsi="Times New Roman" w:cs="Times New Roman"/>
                <w:bCs/>
                <w:iCs/>
                <w:color w:val="auto"/>
                <w:sz w:val="22"/>
                <w:szCs w:val="22"/>
                <w:lang w:val="en-GB" w:eastAsia="en-US"/>
              </w:rPr>
              <w:t>Bættu</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öðrum</w:t>
            </w:r>
            <w:proofErr w:type="spellEnd"/>
            <w:r w:rsidRPr="009141D6">
              <w:rPr>
                <w:rFonts w:ascii="Times New Roman" w:eastAsia="Times New Roman" w:hAnsi="Times New Roman" w:cs="Times New Roman"/>
                <w:bCs/>
                <w:iCs/>
                <w:color w:val="auto"/>
                <w:sz w:val="22"/>
                <w:szCs w:val="22"/>
                <w:lang w:val="en-GB" w:eastAsia="en-US"/>
              </w:rPr>
              <w:t xml:space="preserve"> 15 m</w:t>
            </w:r>
            <w:r>
              <w:rPr>
                <w:rFonts w:ascii="Times New Roman" w:eastAsia="Times New Roman" w:hAnsi="Times New Roman" w:cs="Times New Roman"/>
                <w:bCs/>
                <w:iCs/>
                <w:color w:val="auto"/>
                <w:sz w:val="22"/>
                <w:szCs w:val="22"/>
                <w:lang w:val="en-GB" w:eastAsia="en-US"/>
              </w:rPr>
              <w:t xml:space="preserve">l </w:t>
            </w:r>
            <w:proofErr w:type="spellStart"/>
            <w:r>
              <w:rPr>
                <w:rFonts w:ascii="Times New Roman" w:eastAsia="Times New Roman" w:hAnsi="Times New Roman" w:cs="Times New Roman"/>
                <w:bCs/>
                <w:iCs/>
                <w:color w:val="auto"/>
                <w:sz w:val="22"/>
                <w:szCs w:val="22"/>
                <w:lang w:val="en-GB" w:eastAsia="en-US"/>
              </w:rPr>
              <w:t>eða</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minna</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af</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drykkjarvatni</w:t>
            </w:r>
            <w:proofErr w:type="spellEnd"/>
            <w:r>
              <w:rPr>
                <w:rFonts w:ascii="Times New Roman" w:eastAsia="Times New Roman" w:hAnsi="Times New Roman" w:cs="Times New Roman"/>
                <w:bCs/>
                <w:iCs/>
                <w:color w:val="auto"/>
                <w:sz w:val="22"/>
                <w:szCs w:val="22"/>
                <w:lang w:val="en-GB" w:eastAsia="en-US"/>
              </w:rPr>
              <w:t xml:space="preserve"> í </w:t>
            </w:r>
            <w:proofErr w:type="spellStart"/>
            <w:r w:rsidR="00957742">
              <w:rPr>
                <w:rFonts w:ascii="Times New Roman" w:eastAsia="Times New Roman" w:hAnsi="Times New Roman" w:cs="Times New Roman"/>
                <w:bCs/>
                <w:iCs/>
                <w:color w:val="auto"/>
                <w:sz w:val="22"/>
                <w:szCs w:val="22"/>
                <w:lang w:val="en-GB" w:eastAsia="en-US"/>
              </w:rPr>
              <w:t>mælibikarinn</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sveiflaðu</w:t>
            </w:r>
            <w:proofErr w:type="spellEnd"/>
            <w:r>
              <w:rPr>
                <w:rFonts w:ascii="Times New Roman" w:eastAsia="Times New Roman" w:hAnsi="Times New Roman" w:cs="Times New Roman"/>
                <w:bCs/>
                <w:iCs/>
                <w:color w:val="auto"/>
                <w:sz w:val="22"/>
                <w:szCs w:val="22"/>
                <w:lang w:val="en-GB" w:eastAsia="en-US"/>
              </w:rPr>
              <w:t xml:space="preserve"> </w:t>
            </w:r>
            <w:proofErr w:type="spellStart"/>
            <w:r w:rsidR="009C5D3B">
              <w:rPr>
                <w:rFonts w:ascii="Times New Roman" w:eastAsia="Times New Roman" w:hAnsi="Times New Roman" w:cs="Times New Roman"/>
                <w:bCs/>
                <w:iCs/>
                <w:color w:val="auto"/>
                <w:sz w:val="22"/>
                <w:szCs w:val="22"/>
                <w:lang w:val="en-GB" w:eastAsia="en-US"/>
              </w:rPr>
              <w:t>mælibikarnum</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og</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gefðu</w:t>
            </w:r>
            <w:proofErr w:type="spellEnd"/>
            <w:r>
              <w:rPr>
                <w:rFonts w:ascii="Times New Roman" w:eastAsia="Times New Roman" w:hAnsi="Times New Roman" w:cs="Times New Roman"/>
                <w:bCs/>
                <w:iCs/>
                <w:color w:val="auto"/>
                <w:sz w:val="22"/>
                <w:szCs w:val="22"/>
                <w:lang w:val="en-GB" w:eastAsia="en-US"/>
              </w:rPr>
              <w:t xml:space="preserve"> </w:t>
            </w:r>
            <w:proofErr w:type="spellStart"/>
            <w:r>
              <w:rPr>
                <w:rFonts w:ascii="Times New Roman" w:eastAsia="Times New Roman" w:hAnsi="Times New Roman" w:cs="Times New Roman"/>
                <w:bCs/>
                <w:iCs/>
                <w:color w:val="auto"/>
                <w:sz w:val="22"/>
                <w:szCs w:val="22"/>
                <w:lang w:val="en-GB" w:eastAsia="en-US"/>
              </w:rPr>
              <w:t>barninu</w:t>
            </w:r>
            <w:proofErr w:type="spellEnd"/>
            <w:r>
              <w:rPr>
                <w:rFonts w:ascii="Times New Roman" w:eastAsia="Times New Roman" w:hAnsi="Times New Roman" w:cs="Times New Roman"/>
                <w:bCs/>
                <w:iCs/>
                <w:color w:val="auto"/>
                <w:sz w:val="22"/>
                <w:szCs w:val="22"/>
                <w:lang w:val="en-GB" w:eastAsia="en-US"/>
              </w:rPr>
              <w:t xml:space="preserve"> alla </w:t>
            </w:r>
            <w:proofErr w:type="spellStart"/>
            <w:r>
              <w:rPr>
                <w:rFonts w:ascii="Times New Roman" w:eastAsia="Times New Roman" w:hAnsi="Times New Roman" w:cs="Times New Roman"/>
                <w:bCs/>
                <w:iCs/>
                <w:color w:val="auto"/>
                <w:sz w:val="22"/>
                <w:szCs w:val="22"/>
                <w:lang w:val="en-GB" w:eastAsia="en-US"/>
              </w:rPr>
              <w:t>lausnina</w:t>
            </w:r>
            <w:proofErr w:type="spellEnd"/>
            <w:r w:rsidRPr="009141D6">
              <w:rPr>
                <w:rFonts w:ascii="Times New Roman" w:eastAsia="Times New Roman" w:hAnsi="Times New Roman" w:cs="Times New Roman"/>
                <w:bCs/>
                <w:iCs/>
                <w:color w:val="auto"/>
                <w:sz w:val="22"/>
                <w:szCs w:val="22"/>
                <w:lang w:val="en-GB" w:eastAsia="en-US"/>
              </w:rPr>
              <w:t xml:space="preserve">. </w:t>
            </w:r>
          </w:p>
          <w:p w14:paraId="7B0292D4" w14:textId="0E7FDE37" w:rsidR="001857B8" w:rsidRPr="00523E98" w:rsidRDefault="001857B8" w:rsidP="00D945B9">
            <w:pPr>
              <w:pStyle w:val="BasicParagraph"/>
              <w:numPr>
                <w:ilvl w:val="0"/>
                <w:numId w:val="61"/>
              </w:numPr>
              <w:tabs>
                <w:tab w:val="left" w:pos="227"/>
              </w:tabs>
              <w:suppressAutoHyphens/>
              <w:snapToGrid w:val="0"/>
              <w:spacing w:before="60"/>
              <w:rPr>
                <w:rFonts w:ascii="Arial" w:eastAsia="Times New Roman" w:hAnsi="Arial" w:cs="Arial"/>
                <w:b/>
                <w:iCs/>
                <w:color w:val="auto"/>
                <w:sz w:val="20"/>
                <w:lang w:val="da-DK" w:eastAsia="en-US"/>
              </w:rPr>
            </w:pPr>
            <w:r w:rsidRPr="00523E98">
              <w:rPr>
                <w:rFonts w:ascii="Times New Roman" w:eastAsia="Times New Roman" w:hAnsi="Times New Roman" w:cs="Times New Roman"/>
                <w:b/>
                <w:iCs/>
                <w:color w:val="auto"/>
                <w:sz w:val="22"/>
                <w:szCs w:val="22"/>
                <w:lang w:val="da-DK" w:eastAsia="en-US"/>
              </w:rPr>
              <w:t>Þú skalt endurtaka þetta ef eitth</w:t>
            </w:r>
            <w:r w:rsidR="00F17CF5" w:rsidRPr="00523E98">
              <w:rPr>
                <w:rFonts w:ascii="Times New Roman" w:eastAsia="Times New Roman" w:hAnsi="Times New Roman" w:cs="Times New Roman"/>
                <w:b/>
                <w:iCs/>
                <w:color w:val="auto"/>
                <w:sz w:val="22"/>
                <w:szCs w:val="22"/>
                <w:lang w:val="da-DK" w:eastAsia="en-US"/>
              </w:rPr>
              <w:t>v</w:t>
            </w:r>
            <w:r w:rsidRPr="00523E98">
              <w:rPr>
                <w:rFonts w:ascii="Times New Roman" w:eastAsia="Times New Roman" w:hAnsi="Times New Roman" w:cs="Times New Roman"/>
                <w:b/>
                <w:iCs/>
                <w:color w:val="auto"/>
                <w:sz w:val="22"/>
                <w:szCs w:val="22"/>
                <w:lang w:val="da-DK" w:eastAsia="en-US"/>
              </w:rPr>
              <w:t xml:space="preserve">að er eftir til að vera viss um að barnið fái fullan skammt. </w:t>
            </w:r>
          </w:p>
        </w:tc>
      </w:tr>
    </w:tbl>
    <w:p w14:paraId="08E9A325" w14:textId="77777777" w:rsidR="001857B8" w:rsidRDefault="001857B8" w:rsidP="001857B8">
      <w:pPr>
        <w:numPr>
          <w:ilvl w:val="12"/>
          <w:numId w:val="0"/>
        </w:numPr>
        <w:ind w:right="-2"/>
        <w:rPr>
          <w:noProof/>
          <w:szCs w:val="22"/>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1857B8" w14:paraId="411CDAE9" w14:textId="77777777" w:rsidTr="00D945B9">
        <w:trPr>
          <w:trHeight w:val="340"/>
        </w:trPr>
        <w:tc>
          <w:tcPr>
            <w:tcW w:w="10694" w:type="dxa"/>
            <w:tcBorders>
              <w:top w:val="single" w:sz="2" w:space="0" w:color="FFFFFF"/>
              <w:bottom w:val="single" w:sz="2" w:space="0" w:color="FFFFFF"/>
            </w:tcBorders>
            <w:shd w:val="clear" w:color="auto" w:fill="FFFFFF"/>
            <w:vAlign w:val="center"/>
          </w:tcPr>
          <w:p w14:paraId="06247EB0" w14:textId="77777777" w:rsidR="001857B8" w:rsidRPr="008F3092" w:rsidRDefault="001857B8" w:rsidP="00D945B9">
            <w:pPr>
              <w:tabs>
                <w:tab w:val="left" w:pos="227"/>
              </w:tabs>
              <w:suppressAutoHyphens/>
              <w:autoSpaceDE w:val="0"/>
              <w:autoSpaceDN w:val="0"/>
              <w:adjustRightInd w:val="0"/>
              <w:snapToGrid w:val="0"/>
              <w:spacing w:line="276" w:lineRule="auto"/>
              <w:textAlignment w:val="center"/>
              <w:rPr>
                <w:rFonts w:ascii="Arial" w:eastAsia="SimSun" w:hAnsi="Arial" w:cs="Arial"/>
                <w:color w:val="FFFFFF"/>
                <w:sz w:val="28"/>
                <w:szCs w:val="22"/>
                <w:lang w:eastAsia="zh-CN"/>
              </w:rPr>
            </w:pPr>
            <w:r w:rsidRPr="008F3092">
              <w:rPr>
                <w:rFonts w:ascii="Times Regular" w:eastAsia="SimSun" w:hAnsi="Times Regular" w:cs="Times Regular"/>
                <w:noProof/>
                <w:color w:val="000000"/>
                <w:szCs w:val="24"/>
                <w:lang w:val="en-US" w:eastAsia="zh-CN"/>
              </w:rPr>
              <mc:AlternateContent>
                <mc:Choice Requires="wpg">
                  <w:drawing>
                    <wp:anchor distT="0" distB="0" distL="114300" distR="114300" simplePos="0" relativeHeight="251670528" behindDoc="0" locked="0" layoutInCell="1" allowOverlap="1" wp14:anchorId="14292FCF" wp14:editId="0B1BD844">
                      <wp:simplePos x="0" y="0"/>
                      <wp:positionH relativeFrom="character">
                        <wp:posOffset>0</wp:posOffset>
                      </wp:positionH>
                      <wp:positionV relativeFrom="line">
                        <wp:posOffset>0</wp:posOffset>
                      </wp:positionV>
                      <wp:extent cx="6479540" cy="371475"/>
                      <wp:effectExtent l="0" t="0" r="0" b="0"/>
                      <wp:wrapNone/>
                      <wp:docPr id="101" name="Group 10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2" name="Picture 9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7880" w14:textId="77777777" w:rsidR="000E60BB" w:rsidRPr="008F3092" w:rsidRDefault="000E60BB" w:rsidP="001857B8">
                                    <w:pPr>
                                      <w:adjustRightInd w:val="0"/>
                                      <w:snapToGrid w:val="0"/>
                                      <w:rPr>
                                        <w:rFonts w:ascii="Arial" w:hAnsi="Arial" w:cs="Arial"/>
                                        <w:b/>
                                        <w:sz w:val="28"/>
                                        <w:szCs w:val="28"/>
                                      </w:rPr>
                                    </w:pPr>
                                    <w:r>
                                      <w:rPr>
                                        <w:rFonts w:ascii="Arial" w:hAnsi="Arial" w:cs="Arial"/>
                                        <w:b/>
                                        <w:noProof/>
                                        <w:sz w:val="28"/>
                                        <w:szCs w:val="28"/>
                                      </w:rPr>
                                      <w:t>Frágangur</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4292FCF" id="Group 101" o:spid="_x0000_s1049" style="position:absolute;margin-left:0;margin-top:0;width:510.2pt;height:29.25pt;z-index:251670528;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">
                      <v:shape id="Picture 94" o:spid="_x0000_s1050"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18" o:title=""/>
                      </v:shape>
                      <v:shape id="_x0000_s1051"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0A977880" w14:textId="77777777" w:rsidR="000E60BB" w:rsidRPr="008F3092" w:rsidRDefault="000E60BB" w:rsidP="001857B8">
                              <w:pPr>
                                <w:adjustRightInd w:val="0"/>
                                <w:snapToGrid w:val="0"/>
                                <w:rPr>
                                  <w:rFonts w:ascii="Arial" w:hAnsi="Arial" w:cs="Arial"/>
                                  <w:b/>
                                  <w:sz w:val="28"/>
                                  <w:szCs w:val="28"/>
                                </w:rPr>
                              </w:pPr>
                              <w:r>
                                <w:rPr>
                                  <w:rFonts w:ascii="Arial" w:hAnsi="Arial" w:cs="Arial"/>
                                  <w:b/>
                                  <w:noProof/>
                                  <w:sz w:val="28"/>
                                  <w:szCs w:val="28"/>
                                </w:rPr>
                                <w:t>Frágangur</w:t>
                              </w:r>
                            </w:p>
                          </w:txbxContent>
                        </v:textbox>
                      </v:shape>
                      <w10:wrap anchory="line"/>
                    </v:group>
                  </w:pict>
                </mc:Fallback>
              </mc:AlternateContent>
            </w:r>
            <w:r w:rsidRPr="008F3092">
              <w:rPr>
                <w:rFonts w:ascii="Times Regular" w:eastAsia="SimSun" w:hAnsi="Times Regular" w:cs="Times Regular"/>
                <w:noProof/>
                <w:color w:val="000000"/>
                <w:szCs w:val="24"/>
                <w:lang w:val="en-US" w:eastAsia="zh-CN"/>
              </w:rPr>
              <mc:AlternateContent>
                <mc:Choice Requires="wps">
                  <w:drawing>
                    <wp:inline distT="0" distB="0" distL="0" distR="0" wp14:anchorId="464467CB" wp14:editId="494EAE56">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5AA1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1857B8" w14:paraId="1E8917FE" w14:textId="77777777" w:rsidTr="00D945B9">
        <w:trPr>
          <w:trHeight w:val="283"/>
        </w:trPr>
        <w:tc>
          <w:tcPr>
            <w:tcW w:w="10694" w:type="dxa"/>
            <w:tcBorders>
              <w:top w:val="single" w:sz="2" w:space="0" w:color="FFFFFF"/>
              <w:bottom w:val="single" w:sz="2" w:space="0" w:color="FFFFFF"/>
            </w:tcBorders>
            <w:shd w:val="clear" w:color="auto" w:fill="FFFFFF"/>
            <w:vAlign w:val="center"/>
          </w:tcPr>
          <w:p w14:paraId="0B070699" w14:textId="77777777" w:rsidR="001857B8" w:rsidRDefault="001857B8" w:rsidP="00D945B9">
            <w:pPr>
              <w:adjustRightInd w:val="0"/>
              <w:snapToGrid w:val="0"/>
              <w:spacing w:after="240"/>
              <w:rPr>
                <w:rFonts w:ascii="Calibri" w:eastAsia="SimSun" w:hAnsi="Calibri"/>
                <w:szCs w:val="22"/>
                <w:lang w:eastAsia="en-GB"/>
              </w:rPr>
            </w:pPr>
            <w:r>
              <w:rPr>
                <w:noProof/>
                <w:szCs w:val="22"/>
              </w:rPr>
              <w:lastRenderedPageBreak/>
              <w:drawing>
                <wp:anchor distT="0" distB="0" distL="114300" distR="114300" simplePos="0" relativeHeight="251672576" behindDoc="1" locked="0" layoutInCell="1" allowOverlap="1" wp14:anchorId="6A83000B" wp14:editId="3EA587EE">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sidRPr="008F3092">
              <w:rPr>
                <w:rFonts w:ascii="Calibri" w:eastAsia="SimSun" w:hAnsi="Calibri"/>
                <w:noProof/>
                <w:szCs w:val="22"/>
                <w:lang w:eastAsia="en-GB"/>
              </w:rPr>
              <mc:AlternateContent>
                <mc:Choice Requires="wpg">
                  <w:drawing>
                    <wp:anchor distT="0" distB="0" distL="114300" distR="114300" simplePos="0" relativeHeight="251671552" behindDoc="0" locked="0" layoutInCell="1" allowOverlap="1" wp14:anchorId="6F5C7872" wp14:editId="49859617">
                      <wp:simplePos x="0" y="0"/>
                      <wp:positionH relativeFrom="character">
                        <wp:posOffset>0</wp:posOffset>
                      </wp:positionH>
                      <wp:positionV relativeFrom="line">
                        <wp:posOffset>0</wp:posOffset>
                      </wp:positionV>
                      <wp:extent cx="3708400" cy="264160"/>
                      <wp:effectExtent l="0" t="0" r="0" b="2540"/>
                      <wp:wrapNone/>
                      <wp:docPr id="98" name="Group 98"/>
                      <wp:cNvGraphicFramePr/>
                      <a:graphic xmlns:a="http://schemas.openxmlformats.org/drawingml/2006/main">
                        <a:graphicData uri="http://schemas.microsoft.com/office/word/2010/wordprocessingGroup">
                          <wpg:wgp>
                            <wpg:cNvGrpSpPr/>
                            <wpg:grpSpPr>
                              <a:xfrm>
                                <a:off x="0" y="0"/>
                                <a:ext cx="37084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681EA" w14:textId="77777777" w:rsidR="000E60BB" w:rsidRPr="008F3092" w:rsidRDefault="000E60BB" w:rsidP="001857B8">
                                    <w:pPr>
                                      <w:adjustRightInd w:val="0"/>
                                      <w:snapToGrid w:val="0"/>
                                      <w:rPr>
                                        <w:rFonts w:ascii="Arial" w:hAnsi="Arial" w:cs="Arial"/>
                                        <w:b/>
                                        <w:color w:val="000000"/>
                                        <w:szCs w:val="24"/>
                                      </w:rPr>
                                    </w:pPr>
                                    <w:r w:rsidRPr="008F3092">
                                      <w:rPr>
                                        <w:rFonts w:ascii="Arial" w:hAnsi="Arial" w:cs="Arial"/>
                                        <w:b/>
                                        <w:color w:val="000000"/>
                                        <w:szCs w:val="24"/>
                                      </w:rPr>
                                      <w:t xml:space="preserve">4. </w:t>
                                    </w:r>
                                    <w:r>
                                      <w:rPr>
                                        <w:rFonts w:ascii="Arial" w:hAnsi="Arial" w:cs="Arial"/>
                                        <w:b/>
                                        <w:color w:val="000000"/>
                                        <w:szCs w:val="24"/>
                                      </w:rPr>
                                      <w:t>Þvoðu bikarinn</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6F5C7872" id="Group 98" o:spid="_x0000_s1052" style="position:absolute;margin-left:0;margin-top:0;width:292pt;height:20.8pt;z-index:251671552;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">
                      <v:shape id="Picture 97" o:spid="_x0000_s1053"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20" o:title=""/>
                      </v:shape>
                      <v:shape id="_x0000_s1054"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6FF681EA" w14:textId="77777777" w:rsidR="000E60BB" w:rsidRPr="008F3092" w:rsidRDefault="000E60BB" w:rsidP="001857B8">
                              <w:pPr>
                                <w:adjustRightInd w:val="0"/>
                                <w:snapToGrid w:val="0"/>
                                <w:rPr>
                                  <w:rFonts w:ascii="Arial" w:hAnsi="Arial" w:cs="Arial"/>
                                  <w:b/>
                                  <w:color w:val="000000"/>
                                  <w:szCs w:val="24"/>
                                </w:rPr>
                              </w:pPr>
                              <w:r w:rsidRPr="008F3092">
                                <w:rPr>
                                  <w:rFonts w:ascii="Arial" w:hAnsi="Arial" w:cs="Arial"/>
                                  <w:b/>
                                  <w:color w:val="000000"/>
                                  <w:szCs w:val="24"/>
                                </w:rPr>
                                <w:t xml:space="preserve">4. </w:t>
                              </w:r>
                              <w:r>
                                <w:rPr>
                                  <w:rFonts w:ascii="Arial" w:hAnsi="Arial" w:cs="Arial"/>
                                  <w:b/>
                                  <w:color w:val="000000"/>
                                  <w:szCs w:val="24"/>
                                </w:rPr>
                                <w:t>Þvoðu bikarinn</w:t>
                              </w:r>
                            </w:p>
                          </w:txbxContent>
                        </v:textbox>
                      </v:shape>
                      <w10:wrap anchory="line"/>
                    </v:group>
                  </w:pict>
                </mc:Fallback>
              </mc:AlternateContent>
            </w:r>
            <w:r w:rsidRPr="008F3092">
              <w:rPr>
                <w:rFonts w:ascii="Calibri" w:eastAsia="SimSun" w:hAnsi="Calibri"/>
                <w:noProof/>
                <w:szCs w:val="22"/>
                <w:lang w:eastAsia="en-GB"/>
              </w:rPr>
              <mc:AlternateContent>
                <mc:Choice Requires="wps">
                  <w:drawing>
                    <wp:inline distT="0" distB="0" distL="0" distR="0" wp14:anchorId="24DBC0C1" wp14:editId="1D7E8222">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6" style="width:291.75pt;height:2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48A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o:lock v:ext="edit" aspectratio="t"/>
                      <w10:anchorlock/>
                    </v:rect>
                  </w:pict>
                </mc:Fallback>
              </mc:AlternateContent>
            </w:r>
          </w:p>
          <w:p w14:paraId="2794C8EA" w14:textId="77777777" w:rsidR="001857B8" w:rsidRPr="00AF268E" w:rsidRDefault="001857B8" w:rsidP="00D945B9">
            <w:pPr>
              <w:rPr>
                <w:rFonts w:ascii="Arial" w:eastAsia="SimSun" w:hAnsi="Arial" w:cs="Arial"/>
                <w:szCs w:val="22"/>
                <w:lang w:eastAsia="en-GB"/>
              </w:rPr>
            </w:pPr>
          </w:p>
          <w:p w14:paraId="11EC8EBB" w14:textId="77777777" w:rsidR="001857B8" w:rsidRPr="00AF268E" w:rsidRDefault="001857B8" w:rsidP="00D945B9">
            <w:pPr>
              <w:rPr>
                <w:rFonts w:ascii="Arial" w:eastAsia="SimSun" w:hAnsi="Arial" w:cs="Arial"/>
                <w:szCs w:val="22"/>
                <w:lang w:eastAsia="en-GB"/>
              </w:rPr>
            </w:pPr>
          </w:p>
          <w:p w14:paraId="3B2C479E" w14:textId="77777777" w:rsidR="001857B8" w:rsidRPr="00AF268E" w:rsidRDefault="001857B8" w:rsidP="00D945B9">
            <w:pPr>
              <w:rPr>
                <w:rFonts w:ascii="Arial" w:eastAsia="SimSun" w:hAnsi="Arial" w:cs="Arial"/>
                <w:szCs w:val="22"/>
                <w:lang w:eastAsia="en-GB"/>
              </w:rPr>
            </w:pPr>
          </w:p>
          <w:p w14:paraId="2CC44E45" w14:textId="77777777" w:rsidR="001857B8" w:rsidRPr="00AF268E" w:rsidRDefault="001857B8" w:rsidP="00D945B9">
            <w:pPr>
              <w:rPr>
                <w:rFonts w:ascii="Arial" w:eastAsia="SimSun" w:hAnsi="Arial" w:cs="Arial"/>
                <w:szCs w:val="22"/>
                <w:lang w:eastAsia="en-GB"/>
              </w:rPr>
            </w:pPr>
          </w:p>
          <w:p w14:paraId="01FB66B1" w14:textId="77777777" w:rsidR="001857B8" w:rsidRPr="00AF268E" w:rsidRDefault="001857B8" w:rsidP="00D945B9">
            <w:pPr>
              <w:rPr>
                <w:rFonts w:ascii="Arial" w:eastAsia="SimSun" w:hAnsi="Arial" w:cs="Arial"/>
                <w:szCs w:val="22"/>
                <w:lang w:eastAsia="en-GB"/>
              </w:rPr>
            </w:pPr>
          </w:p>
          <w:p w14:paraId="249F3B91" w14:textId="77777777" w:rsidR="001857B8" w:rsidRPr="00AF268E" w:rsidRDefault="001857B8" w:rsidP="00D945B9">
            <w:pPr>
              <w:rPr>
                <w:rFonts w:ascii="Arial" w:eastAsia="SimSun" w:hAnsi="Arial" w:cs="Arial"/>
                <w:szCs w:val="22"/>
                <w:lang w:eastAsia="en-GB"/>
              </w:rPr>
            </w:pPr>
          </w:p>
          <w:p w14:paraId="0BBCE40D" w14:textId="77777777" w:rsidR="001857B8" w:rsidRPr="00AF268E" w:rsidRDefault="001857B8" w:rsidP="00D945B9">
            <w:pPr>
              <w:rPr>
                <w:rFonts w:ascii="Arial" w:eastAsia="SimSun" w:hAnsi="Arial" w:cs="Arial"/>
                <w:szCs w:val="22"/>
                <w:lang w:eastAsia="en-GB"/>
              </w:rPr>
            </w:pPr>
          </w:p>
          <w:p w14:paraId="68857DF1" w14:textId="77777777" w:rsidR="001857B8" w:rsidRPr="00AF268E" w:rsidRDefault="001857B8" w:rsidP="00D945B9">
            <w:pPr>
              <w:rPr>
                <w:rFonts w:ascii="Arial" w:eastAsia="SimSun" w:hAnsi="Arial" w:cs="Arial"/>
                <w:szCs w:val="22"/>
                <w:lang w:eastAsia="en-GB"/>
              </w:rPr>
            </w:pPr>
          </w:p>
          <w:p w14:paraId="643D81BB" w14:textId="77777777" w:rsidR="001857B8" w:rsidRPr="00AF268E" w:rsidRDefault="001857B8" w:rsidP="00D945B9">
            <w:pPr>
              <w:rPr>
                <w:rFonts w:ascii="Arial" w:eastAsia="SimSun" w:hAnsi="Arial" w:cs="Arial"/>
                <w:szCs w:val="22"/>
                <w:lang w:eastAsia="en-GB"/>
              </w:rPr>
            </w:pPr>
          </w:p>
          <w:p w14:paraId="26A6D474" w14:textId="77777777" w:rsidR="001857B8" w:rsidRPr="00AF268E" w:rsidRDefault="001857B8" w:rsidP="00D945B9">
            <w:pPr>
              <w:rPr>
                <w:rFonts w:ascii="Arial" w:eastAsia="SimSun" w:hAnsi="Arial" w:cs="Arial"/>
                <w:szCs w:val="22"/>
                <w:lang w:eastAsia="en-GB"/>
              </w:rPr>
            </w:pPr>
          </w:p>
          <w:p w14:paraId="693120BB" w14:textId="77777777" w:rsidR="001857B8" w:rsidRDefault="001857B8" w:rsidP="00D945B9">
            <w:pPr>
              <w:rPr>
                <w:rFonts w:ascii="Calibri" w:eastAsia="SimSun" w:hAnsi="Calibri"/>
                <w:szCs w:val="22"/>
                <w:lang w:eastAsia="en-GB"/>
              </w:rPr>
            </w:pPr>
          </w:p>
          <w:p w14:paraId="1CC1A7C9" w14:textId="77777777" w:rsidR="001857B8" w:rsidRDefault="001857B8" w:rsidP="00D945B9">
            <w:pPr>
              <w:rPr>
                <w:rFonts w:ascii="Arial" w:eastAsia="SimSun" w:hAnsi="Arial" w:cs="Arial"/>
                <w:szCs w:val="22"/>
                <w:lang w:eastAsia="en-GB"/>
              </w:rPr>
            </w:pPr>
          </w:p>
          <w:p w14:paraId="4C4E9B8B" w14:textId="77777777" w:rsidR="001857B8" w:rsidRDefault="001857B8" w:rsidP="00D945B9">
            <w:pPr>
              <w:rPr>
                <w:rFonts w:ascii="Arial" w:eastAsia="SimSun" w:hAnsi="Arial" w:cs="Arial"/>
                <w:szCs w:val="22"/>
                <w:lang w:eastAsia="en-GB"/>
              </w:rPr>
            </w:pPr>
          </w:p>
          <w:p w14:paraId="7EB1EEF2" w14:textId="5EC84942" w:rsidR="001857B8" w:rsidRPr="009141D6" w:rsidRDefault="001857B8" w:rsidP="00D945B9">
            <w:pPr>
              <w:rPr>
                <w:rFonts w:eastAsia="SimSun"/>
                <w:szCs w:val="22"/>
                <w:lang w:eastAsia="en-GB"/>
              </w:rPr>
            </w:pPr>
            <w:r w:rsidRPr="00AF268E">
              <w:rPr>
                <w:rFonts w:ascii="Arial" w:eastAsia="SimSun" w:hAnsi="Arial" w:cs="Arial"/>
                <w:szCs w:val="22"/>
                <w:lang w:eastAsia="en-GB"/>
              </w:rPr>
              <w:t>•</w:t>
            </w:r>
            <w:r w:rsidRPr="003D6651">
              <w:rPr>
                <w:rFonts w:eastAsia="SimSun"/>
                <w:szCs w:val="22"/>
                <w:lang w:eastAsia="en-GB"/>
              </w:rPr>
              <w:tab/>
            </w:r>
            <w:r>
              <w:rPr>
                <w:rFonts w:eastAsia="SimSun"/>
                <w:szCs w:val="22"/>
                <w:lang w:eastAsia="en-GB"/>
              </w:rPr>
              <w:t xml:space="preserve">Þvoðu </w:t>
            </w:r>
            <w:r w:rsidR="00957742">
              <w:rPr>
                <w:rFonts w:eastAsia="SimSun"/>
                <w:szCs w:val="22"/>
                <w:lang w:eastAsia="en-GB"/>
              </w:rPr>
              <w:t>mæli</w:t>
            </w:r>
            <w:r>
              <w:rPr>
                <w:rFonts w:eastAsia="SimSun"/>
                <w:szCs w:val="22"/>
                <w:lang w:eastAsia="en-GB"/>
              </w:rPr>
              <w:t xml:space="preserve">bikarinn </w:t>
            </w:r>
            <w:r w:rsidR="00C02527">
              <w:rPr>
                <w:rFonts w:eastAsia="SimSun"/>
                <w:szCs w:val="22"/>
                <w:lang w:eastAsia="en-GB"/>
              </w:rPr>
              <w:t>með</w:t>
            </w:r>
            <w:r>
              <w:rPr>
                <w:rFonts w:eastAsia="SimSun"/>
                <w:szCs w:val="22"/>
                <w:lang w:eastAsia="en-GB"/>
              </w:rPr>
              <w:t xml:space="preserve"> vatni</w:t>
            </w:r>
            <w:r w:rsidRPr="009141D6">
              <w:rPr>
                <w:rFonts w:eastAsia="SimSun"/>
                <w:szCs w:val="22"/>
                <w:lang w:eastAsia="en-GB"/>
              </w:rPr>
              <w:t>.</w:t>
            </w:r>
          </w:p>
          <w:p w14:paraId="0B28B6C0" w14:textId="77777777" w:rsidR="001857B8" w:rsidRPr="009141D6" w:rsidRDefault="001857B8" w:rsidP="00D945B9">
            <w:pPr>
              <w:rPr>
                <w:rFonts w:eastAsia="SimSun"/>
                <w:szCs w:val="22"/>
                <w:lang w:eastAsia="en-GB"/>
              </w:rPr>
            </w:pPr>
          </w:p>
          <w:p w14:paraId="33F7888A" w14:textId="132757A7" w:rsidR="001857B8" w:rsidRPr="009141D6" w:rsidRDefault="001857B8" w:rsidP="00D945B9">
            <w:pPr>
              <w:rPr>
                <w:rFonts w:eastAsia="SimSun"/>
                <w:szCs w:val="22"/>
                <w:lang w:eastAsia="en-GB"/>
              </w:rPr>
            </w:pPr>
            <w:r w:rsidRPr="009141D6">
              <w:rPr>
                <w:rFonts w:eastAsia="SimSun"/>
                <w:szCs w:val="22"/>
                <w:lang w:eastAsia="en-GB"/>
              </w:rPr>
              <w:t>•</w:t>
            </w:r>
            <w:r w:rsidRPr="009141D6">
              <w:rPr>
                <w:rFonts w:eastAsia="SimSun"/>
                <w:szCs w:val="22"/>
                <w:lang w:eastAsia="en-GB"/>
              </w:rPr>
              <w:tab/>
            </w:r>
            <w:r w:rsidR="00C02527">
              <w:rPr>
                <w:rFonts w:eastAsia="SimSun"/>
                <w:szCs w:val="22"/>
                <w:lang w:eastAsia="en-GB"/>
              </w:rPr>
              <w:t>Mælibikarinn</w:t>
            </w:r>
            <w:r>
              <w:rPr>
                <w:rFonts w:eastAsia="SimSun"/>
                <w:szCs w:val="22"/>
                <w:lang w:eastAsia="en-GB"/>
              </w:rPr>
              <w:t xml:space="preserve"> á að vera hrein</w:t>
            </w:r>
            <w:r w:rsidR="00C02527">
              <w:rPr>
                <w:rFonts w:eastAsia="SimSun"/>
                <w:szCs w:val="22"/>
                <w:lang w:eastAsia="en-GB"/>
              </w:rPr>
              <w:t>n</w:t>
            </w:r>
            <w:r>
              <w:rPr>
                <w:rFonts w:eastAsia="SimSun"/>
                <w:szCs w:val="22"/>
                <w:lang w:eastAsia="en-GB"/>
              </w:rPr>
              <w:t xml:space="preserve"> áður en næsti skammtur er útbúinn</w:t>
            </w:r>
            <w:r w:rsidRPr="009141D6">
              <w:rPr>
                <w:rFonts w:eastAsia="SimSun"/>
                <w:szCs w:val="22"/>
                <w:lang w:eastAsia="en-GB"/>
              </w:rPr>
              <w:t>.</w:t>
            </w:r>
          </w:p>
          <w:p w14:paraId="3A3DF717" w14:textId="77777777" w:rsidR="001857B8" w:rsidRPr="00AF268E" w:rsidRDefault="001857B8" w:rsidP="00D945B9">
            <w:pPr>
              <w:rPr>
                <w:rFonts w:ascii="Arial" w:eastAsia="SimSun" w:hAnsi="Arial" w:cs="Arial"/>
                <w:sz w:val="20"/>
                <w:lang w:eastAsia="en-GB"/>
              </w:rPr>
            </w:pPr>
          </w:p>
          <w:p w14:paraId="763D08D7" w14:textId="77777777" w:rsidR="001857B8" w:rsidRPr="00AF268E" w:rsidRDefault="001857B8" w:rsidP="00D945B9">
            <w:pPr>
              <w:rPr>
                <w:rFonts w:ascii="Arial" w:eastAsia="SimSun" w:hAnsi="Arial" w:cs="Arial"/>
                <w:szCs w:val="22"/>
                <w:lang w:eastAsia="en-GB"/>
              </w:rPr>
            </w:pPr>
          </w:p>
        </w:tc>
      </w:tr>
    </w:tbl>
    <w:p w14:paraId="0C6A36BB" w14:textId="77777777" w:rsidR="001857B8" w:rsidRDefault="001857B8" w:rsidP="001857B8">
      <w:pPr>
        <w:numPr>
          <w:ilvl w:val="12"/>
          <w:numId w:val="0"/>
        </w:numPr>
        <w:ind w:right="-2"/>
        <w:rPr>
          <w:noProof/>
          <w:szCs w:val="22"/>
        </w:rPr>
      </w:pPr>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1857B8" w14:paraId="771ECEA2" w14:textId="77777777" w:rsidTr="00D945B9">
        <w:trPr>
          <w:trHeight w:val="340"/>
        </w:trPr>
        <w:tc>
          <w:tcPr>
            <w:tcW w:w="10632" w:type="dxa"/>
            <w:tcBorders>
              <w:top w:val="single" w:sz="2" w:space="0" w:color="FFFFFF"/>
              <w:bottom w:val="single" w:sz="2" w:space="0" w:color="FFFFFF"/>
            </w:tcBorders>
            <w:shd w:val="clear" w:color="auto" w:fill="FFFFFF"/>
            <w:vAlign w:val="center"/>
          </w:tcPr>
          <w:p w14:paraId="61C25409" w14:textId="77777777" w:rsidR="001857B8" w:rsidRPr="00AF268E" w:rsidRDefault="001857B8" w:rsidP="00D945B9">
            <w:pPr>
              <w:tabs>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AF268E">
              <w:rPr>
                <w:rFonts w:ascii="Times Regular" w:eastAsia="SimSun" w:hAnsi="Times Regular" w:cs="Times Regular"/>
                <w:noProof/>
                <w:color w:val="000000"/>
                <w:szCs w:val="24"/>
                <w:lang w:val="en-US" w:eastAsia="zh-CN"/>
              </w:rPr>
              <mc:AlternateContent>
                <mc:Choice Requires="wpg">
                  <w:drawing>
                    <wp:anchor distT="0" distB="0" distL="114300" distR="114300" simplePos="0" relativeHeight="251673600" behindDoc="0" locked="0" layoutInCell="1" allowOverlap="1" wp14:anchorId="195319E9" wp14:editId="2415C508">
                      <wp:simplePos x="0" y="0"/>
                      <wp:positionH relativeFrom="character">
                        <wp:posOffset>0</wp:posOffset>
                      </wp:positionH>
                      <wp:positionV relativeFrom="line">
                        <wp:posOffset>0</wp:posOffset>
                      </wp:positionV>
                      <wp:extent cx="6479540" cy="371475"/>
                      <wp:effectExtent l="0" t="0" r="0" b="0"/>
                      <wp:wrapNone/>
                      <wp:docPr id="106" name="Group 106"/>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7" name="Picture 10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2EFC8" w14:textId="77777777" w:rsidR="000E60BB" w:rsidRPr="00AF268E" w:rsidRDefault="000E60BB" w:rsidP="001857B8">
                                    <w:pPr>
                                      <w:pStyle w:val="TITLES"/>
                                      <w:rPr>
                                        <w:rFonts w:ascii="Arial" w:hAnsi="Arial" w:cs="Arial"/>
                                        <w:color w:val="000000"/>
                                        <w:sz w:val="28"/>
                                        <w:szCs w:val="28"/>
                                      </w:rPr>
                                    </w:pPr>
                                    <w:r>
                                      <w:rPr>
                                        <w:rFonts w:ascii="Arial" w:hAnsi="Arial" w:cs="Arial"/>
                                        <w:color w:val="000000"/>
                                        <w:sz w:val="28"/>
                                        <w:szCs w:val="28"/>
                                      </w:rPr>
                                      <w:t>Upplýsingar um geymslu</w:t>
                                    </w:r>
                                  </w:p>
                                  <w:p w14:paraId="4315BC93" w14:textId="77777777" w:rsidR="000E60BB" w:rsidRPr="0059346E" w:rsidRDefault="000E60BB" w:rsidP="001857B8">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95319E9" id="Group 106" o:spid="_x0000_s1055" style="position:absolute;margin-left:0;margin-top:0;width:510.2pt;height:29.25pt;z-index:25167360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">
                      <v:shape id="Picture 101" o:spid="_x0000_s1056"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18" o:title=""/>
                      </v:shape>
                      <v:shape id="_x0000_s1057"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5EE2EFC8" w14:textId="77777777" w:rsidR="000E60BB" w:rsidRPr="00AF268E" w:rsidRDefault="000E60BB" w:rsidP="001857B8">
                              <w:pPr>
                                <w:pStyle w:val="TITLES"/>
                                <w:rPr>
                                  <w:rFonts w:ascii="Arial" w:hAnsi="Arial" w:cs="Arial"/>
                                  <w:color w:val="000000"/>
                                  <w:sz w:val="28"/>
                                  <w:szCs w:val="28"/>
                                </w:rPr>
                              </w:pPr>
                              <w:r>
                                <w:rPr>
                                  <w:rFonts w:ascii="Arial" w:hAnsi="Arial" w:cs="Arial"/>
                                  <w:color w:val="000000"/>
                                  <w:sz w:val="28"/>
                                  <w:szCs w:val="28"/>
                                </w:rPr>
                                <w:t>Upplýsingar um geymslu</w:t>
                              </w:r>
                            </w:p>
                            <w:p w14:paraId="4315BC93" w14:textId="77777777" w:rsidR="000E60BB" w:rsidRPr="0059346E" w:rsidRDefault="000E60BB" w:rsidP="001857B8">
                              <w:pPr>
                                <w:adjustRightInd w:val="0"/>
                                <w:snapToGrid w:val="0"/>
                                <w:rPr>
                                  <w:rFonts w:ascii="Arial" w:hAnsi="Arial" w:cs="Arial"/>
                                  <w:b/>
                                  <w:sz w:val="40"/>
                                </w:rPr>
                              </w:pPr>
                            </w:p>
                          </w:txbxContent>
                        </v:textbox>
                      </v:shape>
                      <w10:wrap anchory="line"/>
                    </v:group>
                  </w:pict>
                </mc:Fallback>
              </mc:AlternateContent>
            </w:r>
            <w:r w:rsidRPr="00AF268E">
              <w:rPr>
                <w:rFonts w:ascii="Times Regular" w:eastAsia="SimSun" w:hAnsi="Times Regular" w:cs="Times Regular"/>
                <w:noProof/>
                <w:color w:val="000000"/>
                <w:szCs w:val="24"/>
                <w:lang w:val="en-US" w:eastAsia="zh-CN"/>
              </w:rPr>
              <mc:AlternateContent>
                <mc:Choice Requires="wps">
                  <w:drawing>
                    <wp:inline distT="0" distB="0" distL="0" distR="0" wp14:anchorId="72347F06" wp14:editId="62F9EF15">
                      <wp:extent cx="6477000" cy="37147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5"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11A3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1857B8" w14:paraId="1D2EF485" w14:textId="77777777" w:rsidTr="00D945B9">
        <w:trPr>
          <w:trHeight w:val="789"/>
        </w:trPr>
        <w:tc>
          <w:tcPr>
            <w:tcW w:w="10632" w:type="dxa"/>
            <w:tcBorders>
              <w:top w:val="single" w:sz="2" w:space="0" w:color="FFFFFF"/>
              <w:bottom w:val="single" w:sz="2" w:space="0" w:color="FFFFFF"/>
            </w:tcBorders>
            <w:shd w:val="clear" w:color="auto" w:fill="FFFFFF"/>
          </w:tcPr>
          <w:p w14:paraId="73EA163C" w14:textId="18AAF4DA" w:rsidR="001857B8" w:rsidRPr="00AF268E" w:rsidRDefault="001857B8" w:rsidP="00D945B9">
            <w:pPr>
              <w:tabs>
                <w:tab w:val="left" w:pos="462"/>
              </w:tabs>
              <w:autoSpaceDE w:val="0"/>
              <w:autoSpaceDN w:val="0"/>
              <w:adjustRightInd w:val="0"/>
              <w:textAlignment w:val="center"/>
              <w:rPr>
                <w:rFonts w:eastAsia="SimSun"/>
                <w:color w:val="000000"/>
                <w:szCs w:val="22"/>
                <w:lang w:eastAsia="zh-CN"/>
              </w:rPr>
            </w:pPr>
            <w:r>
              <w:rPr>
                <w:rFonts w:eastAsia="SimSun"/>
                <w:bCs/>
                <w:color w:val="000000"/>
                <w:szCs w:val="22"/>
                <w:lang w:eastAsia="zh-CN"/>
              </w:rPr>
              <w:t>Geymið töflurnar í glasinu</w:t>
            </w:r>
            <w:r w:rsidRPr="00AF268E">
              <w:rPr>
                <w:rFonts w:eastAsia="SimSun"/>
                <w:bCs/>
                <w:color w:val="000000"/>
                <w:szCs w:val="22"/>
                <w:lang w:eastAsia="zh-CN"/>
              </w:rPr>
              <w:t>.</w:t>
            </w:r>
            <w:r w:rsidR="00852AC1">
              <w:rPr>
                <w:rFonts w:eastAsia="SimSun"/>
                <w:bCs/>
                <w:color w:val="000000"/>
                <w:szCs w:val="22"/>
                <w:lang w:eastAsia="zh-CN"/>
              </w:rPr>
              <w:t xml:space="preserve"> Geymið glasið vel lokað.</w:t>
            </w:r>
          </w:p>
          <w:p w14:paraId="7663DF86" w14:textId="77777777" w:rsidR="001857B8" w:rsidRPr="00AF268E" w:rsidRDefault="001857B8" w:rsidP="00D945B9">
            <w:pPr>
              <w:tabs>
                <w:tab w:val="left" w:pos="462"/>
              </w:tabs>
              <w:autoSpaceDE w:val="0"/>
              <w:autoSpaceDN w:val="0"/>
              <w:adjustRightInd w:val="0"/>
              <w:textAlignment w:val="center"/>
              <w:rPr>
                <w:rFonts w:eastAsia="SimSun"/>
                <w:color w:val="000000"/>
                <w:szCs w:val="22"/>
                <w:lang w:eastAsia="zh-CN"/>
              </w:rPr>
            </w:pPr>
          </w:p>
          <w:p w14:paraId="70830EE3" w14:textId="6DEB20E1" w:rsidR="001857B8" w:rsidRPr="00AF268E" w:rsidRDefault="001857B8" w:rsidP="00D945B9">
            <w:pPr>
              <w:tabs>
                <w:tab w:val="left" w:pos="462"/>
              </w:tabs>
              <w:autoSpaceDE w:val="0"/>
              <w:autoSpaceDN w:val="0"/>
              <w:adjustRightInd w:val="0"/>
              <w:textAlignment w:val="center"/>
              <w:rPr>
                <w:rFonts w:eastAsia="SimSun"/>
                <w:color w:val="000000"/>
                <w:szCs w:val="22"/>
                <w:lang w:eastAsia="zh-CN"/>
              </w:rPr>
            </w:pPr>
            <w:r>
              <w:rPr>
                <w:rFonts w:eastAsia="SimSun"/>
                <w:bCs/>
                <w:color w:val="000000"/>
                <w:szCs w:val="22"/>
                <w:lang w:eastAsia="zh-CN"/>
              </w:rPr>
              <w:t>Í glasinu er þurrkefni sem stu</w:t>
            </w:r>
            <w:r w:rsidR="0048381E">
              <w:rPr>
                <w:rFonts w:eastAsia="SimSun"/>
                <w:bCs/>
                <w:color w:val="000000"/>
                <w:szCs w:val="22"/>
                <w:lang w:eastAsia="zh-CN"/>
              </w:rPr>
              <w:t>ð</w:t>
            </w:r>
            <w:r>
              <w:rPr>
                <w:rFonts w:eastAsia="SimSun"/>
                <w:bCs/>
                <w:color w:val="000000"/>
                <w:szCs w:val="22"/>
                <w:lang w:eastAsia="zh-CN"/>
              </w:rPr>
              <w:t>lar að því að töflurnar haldist þurrar</w:t>
            </w:r>
            <w:r w:rsidRPr="00AF268E">
              <w:rPr>
                <w:rFonts w:eastAsia="SimSun"/>
                <w:bCs/>
                <w:color w:val="000000"/>
                <w:szCs w:val="22"/>
                <w:lang w:eastAsia="zh-CN"/>
              </w:rPr>
              <w:t xml:space="preserve">. </w:t>
            </w:r>
            <w:r>
              <w:rPr>
                <w:rFonts w:eastAsia="SimSun"/>
                <w:b/>
                <w:bCs/>
                <w:color w:val="000000"/>
                <w:szCs w:val="22"/>
                <w:lang w:eastAsia="zh-CN"/>
              </w:rPr>
              <w:t xml:space="preserve">Ekki </w:t>
            </w:r>
            <w:r w:rsidRPr="001857B8">
              <w:rPr>
                <w:rFonts w:eastAsia="SimSun"/>
                <w:color w:val="000000"/>
                <w:szCs w:val="22"/>
                <w:lang w:eastAsia="zh-CN"/>
              </w:rPr>
              <w:t xml:space="preserve">borða </w:t>
            </w:r>
            <w:r>
              <w:rPr>
                <w:rFonts w:eastAsia="SimSun"/>
                <w:color w:val="000000"/>
                <w:szCs w:val="22"/>
                <w:lang w:eastAsia="zh-CN"/>
              </w:rPr>
              <w:t>þ</w:t>
            </w:r>
            <w:r w:rsidRPr="001857B8">
              <w:rPr>
                <w:rFonts w:eastAsia="SimSun"/>
                <w:color w:val="000000"/>
                <w:szCs w:val="22"/>
                <w:lang w:eastAsia="zh-CN"/>
              </w:rPr>
              <w:t>urrkefnið</w:t>
            </w:r>
            <w:r>
              <w:rPr>
                <w:rFonts w:eastAsia="SimSun"/>
                <w:color w:val="000000"/>
                <w:szCs w:val="22"/>
                <w:lang w:eastAsia="zh-CN"/>
              </w:rPr>
              <w:t xml:space="preserve">. </w:t>
            </w:r>
            <w:r w:rsidRPr="001857B8">
              <w:rPr>
                <w:rFonts w:eastAsia="SimSun"/>
                <w:b/>
                <w:bCs/>
                <w:color w:val="000000"/>
                <w:szCs w:val="22"/>
                <w:lang w:eastAsia="zh-CN"/>
              </w:rPr>
              <w:t xml:space="preserve">Ekki </w:t>
            </w:r>
            <w:r>
              <w:rPr>
                <w:rFonts w:eastAsia="SimSun"/>
                <w:bCs/>
                <w:color w:val="000000"/>
                <w:szCs w:val="22"/>
                <w:lang w:eastAsia="zh-CN"/>
              </w:rPr>
              <w:t>taka þurrkefnið úr glasinu</w:t>
            </w:r>
            <w:r w:rsidRPr="00AF268E">
              <w:rPr>
                <w:rFonts w:eastAsia="SimSun"/>
                <w:bCs/>
                <w:color w:val="000000"/>
                <w:szCs w:val="22"/>
                <w:lang w:eastAsia="zh-CN"/>
              </w:rPr>
              <w:t>.</w:t>
            </w:r>
          </w:p>
          <w:p w14:paraId="6EDF1A5D" w14:textId="77777777" w:rsidR="001857B8" w:rsidRPr="00AF268E" w:rsidRDefault="001857B8" w:rsidP="00D945B9">
            <w:pPr>
              <w:tabs>
                <w:tab w:val="left" w:pos="462"/>
              </w:tabs>
              <w:autoSpaceDE w:val="0"/>
              <w:autoSpaceDN w:val="0"/>
              <w:adjustRightInd w:val="0"/>
              <w:textAlignment w:val="center"/>
              <w:rPr>
                <w:rFonts w:ascii="Arial" w:eastAsia="SimSun" w:hAnsi="Arial" w:cs="Arial"/>
                <w:color w:val="000000"/>
                <w:sz w:val="20"/>
                <w:szCs w:val="22"/>
                <w:lang w:eastAsia="zh-CN"/>
              </w:rPr>
            </w:pPr>
          </w:p>
          <w:p w14:paraId="00036464" w14:textId="77777777" w:rsidR="001857B8" w:rsidRPr="00AF268E" w:rsidRDefault="001857B8" w:rsidP="00D945B9">
            <w:pPr>
              <w:tabs>
                <w:tab w:val="left" w:pos="462"/>
              </w:tabs>
              <w:autoSpaceDE w:val="0"/>
              <w:autoSpaceDN w:val="0"/>
              <w:adjustRightInd w:val="0"/>
              <w:textAlignment w:val="center"/>
              <w:rPr>
                <w:rFonts w:eastAsia="SimSun"/>
                <w:b/>
                <w:bCs/>
                <w:color w:val="000000"/>
                <w:sz w:val="24"/>
                <w:szCs w:val="24"/>
                <w:lang w:eastAsia="zh-CN"/>
              </w:rPr>
            </w:pPr>
            <w:r>
              <w:rPr>
                <w:rFonts w:eastAsia="SimSun"/>
                <w:b/>
                <w:bCs/>
                <w:color w:val="000000"/>
                <w:sz w:val="24"/>
                <w:szCs w:val="24"/>
                <w:lang w:eastAsia="zh-CN"/>
              </w:rPr>
              <w:t>Geymið öll lyf þar sem börn ná ekki til</w:t>
            </w:r>
            <w:r w:rsidRPr="00AF268E">
              <w:rPr>
                <w:rFonts w:eastAsia="SimSun"/>
                <w:b/>
                <w:bCs/>
                <w:color w:val="000000"/>
                <w:sz w:val="24"/>
                <w:szCs w:val="24"/>
                <w:lang w:eastAsia="zh-CN"/>
              </w:rPr>
              <w:t>.</w:t>
            </w:r>
          </w:p>
        </w:tc>
      </w:tr>
    </w:tbl>
    <w:p w14:paraId="2D6761E5" w14:textId="77777777" w:rsidR="001857B8" w:rsidRDefault="001857B8" w:rsidP="001857B8">
      <w:pPr>
        <w:numPr>
          <w:ilvl w:val="12"/>
          <w:numId w:val="0"/>
        </w:numPr>
        <w:ind w:right="-2"/>
        <w:rPr>
          <w:noProof/>
          <w:szCs w:val="22"/>
        </w:rPr>
      </w:pPr>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1857B8" w14:paraId="4F1DAD66" w14:textId="77777777" w:rsidTr="00D945B9">
        <w:trPr>
          <w:trHeight w:val="789"/>
        </w:trPr>
        <w:tc>
          <w:tcPr>
            <w:tcW w:w="10632" w:type="dxa"/>
            <w:tcBorders>
              <w:top w:val="single" w:sz="2" w:space="0" w:color="FFFFFF"/>
              <w:bottom w:val="single" w:sz="2" w:space="0" w:color="FFFFFF"/>
            </w:tcBorders>
            <w:shd w:val="clear" w:color="auto" w:fill="FFFFFF"/>
            <w:vAlign w:val="center"/>
          </w:tcPr>
          <w:p w14:paraId="72234BBE" w14:textId="77777777" w:rsidR="001857B8" w:rsidRPr="00AF268E" w:rsidRDefault="001857B8" w:rsidP="00D945B9">
            <w:pPr>
              <w:tabs>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AF268E">
              <w:rPr>
                <w:rFonts w:ascii="Times Regular" w:eastAsia="SimSun" w:hAnsi="Times Regular" w:cs="Times Regular"/>
                <w:noProof/>
                <w:color w:val="000000"/>
                <w:szCs w:val="24"/>
                <w:lang w:val="en-US" w:eastAsia="zh-CN"/>
              </w:rPr>
              <mc:AlternateContent>
                <mc:Choice Requires="wpg">
                  <w:drawing>
                    <wp:anchor distT="0" distB="0" distL="114300" distR="114300" simplePos="0" relativeHeight="251674624" behindDoc="0" locked="0" layoutInCell="1" allowOverlap="1" wp14:anchorId="2955D3AB" wp14:editId="5CA61532">
                      <wp:simplePos x="0" y="0"/>
                      <wp:positionH relativeFrom="character">
                        <wp:posOffset>0</wp:posOffset>
                      </wp:positionH>
                      <wp:positionV relativeFrom="line">
                        <wp:posOffset>0</wp:posOffset>
                      </wp:positionV>
                      <wp:extent cx="6479540" cy="371475"/>
                      <wp:effectExtent l="0" t="0" r="0" b="0"/>
                      <wp:wrapNone/>
                      <wp:docPr id="110" name="Group 110"/>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11" name="Picture 1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022FA" w14:textId="740D0488" w:rsidR="000E60BB" w:rsidRPr="00AF268E" w:rsidRDefault="000E60BB" w:rsidP="001857B8">
                                    <w:pPr>
                                      <w:pStyle w:val="TITLES"/>
                                      <w:rPr>
                                        <w:rFonts w:ascii="Arial" w:hAnsi="Arial" w:cs="Arial"/>
                                        <w:color w:val="000000"/>
                                        <w:sz w:val="28"/>
                                        <w:szCs w:val="28"/>
                                      </w:rPr>
                                    </w:pPr>
                                    <w:r>
                                      <w:rPr>
                                        <w:rFonts w:ascii="Arial" w:hAnsi="Arial" w:cs="Arial"/>
                                        <w:color w:val="000000"/>
                                        <w:sz w:val="28"/>
                                        <w:szCs w:val="28"/>
                                      </w:rPr>
                                      <w:t>Förgun</w:t>
                                    </w:r>
                                  </w:p>
                                  <w:p w14:paraId="1E7AA6EA" w14:textId="77777777" w:rsidR="000E60BB" w:rsidRPr="0059346E" w:rsidRDefault="000E60BB" w:rsidP="001857B8">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2955D3AB" id="Group 110" o:spid="_x0000_s1058" style="position:absolute;margin-left:0;margin-top:0;width:510.2pt;height:29.25pt;z-index:251674624;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zmYg/oCAABU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13" o:spid="_x0000_s1059"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18" o:title=""/>
                      </v:shape>
                      <v:shape id="_x0000_s1060"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33F022FA" w14:textId="740D0488" w:rsidR="000E60BB" w:rsidRPr="00AF268E" w:rsidRDefault="000E60BB" w:rsidP="001857B8">
                              <w:pPr>
                                <w:pStyle w:val="TITLES"/>
                                <w:rPr>
                                  <w:rFonts w:ascii="Arial" w:hAnsi="Arial" w:cs="Arial"/>
                                  <w:color w:val="000000"/>
                                  <w:sz w:val="28"/>
                                  <w:szCs w:val="28"/>
                                </w:rPr>
                              </w:pPr>
                              <w:r>
                                <w:rPr>
                                  <w:rFonts w:ascii="Arial" w:hAnsi="Arial" w:cs="Arial"/>
                                  <w:color w:val="000000"/>
                                  <w:sz w:val="28"/>
                                  <w:szCs w:val="28"/>
                                </w:rPr>
                                <w:t>Förgun</w:t>
                              </w:r>
                            </w:p>
                            <w:p w14:paraId="1E7AA6EA" w14:textId="77777777" w:rsidR="000E60BB" w:rsidRPr="0059346E" w:rsidRDefault="000E60BB" w:rsidP="001857B8">
                              <w:pPr>
                                <w:adjustRightInd w:val="0"/>
                                <w:snapToGrid w:val="0"/>
                                <w:rPr>
                                  <w:rFonts w:ascii="Arial" w:hAnsi="Arial" w:cs="Arial"/>
                                  <w:b/>
                                  <w:sz w:val="40"/>
                                </w:rPr>
                              </w:pPr>
                            </w:p>
                          </w:txbxContent>
                        </v:textbox>
                      </v:shape>
                      <w10:wrap anchory="line"/>
                    </v:group>
                  </w:pict>
                </mc:Fallback>
              </mc:AlternateContent>
            </w:r>
            <w:r w:rsidRPr="00AF268E">
              <w:rPr>
                <w:rFonts w:ascii="Times Regular" w:eastAsia="SimSun" w:hAnsi="Times Regular" w:cs="Times Regular"/>
                <w:noProof/>
                <w:color w:val="000000"/>
                <w:szCs w:val="24"/>
                <w:lang w:val="en-US" w:eastAsia="zh-CN"/>
              </w:rPr>
              <mc:AlternateContent>
                <mc:Choice Requires="wps">
                  <w:drawing>
                    <wp:inline distT="0" distB="0" distL="0" distR="0" wp14:anchorId="6A880357" wp14:editId="7EF51B2F">
                      <wp:extent cx="6477000" cy="37147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9"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5C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1857B8" w14:paraId="481FF389" w14:textId="77777777" w:rsidTr="00D945B9">
        <w:trPr>
          <w:trHeight w:val="789"/>
        </w:trPr>
        <w:tc>
          <w:tcPr>
            <w:tcW w:w="10632" w:type="dxa"/>
            <w:tcBorders>
              <w:top w:val="single" w:sz="2" w:space="0" w:color="FFFFFF"/>
              <w:bottom w:val="single" w:sz="2" w:space="0" w:color="auto"/>
            </w:tcBorders>
            <w:shd w:val="clear" w:color="auto" w:fill="FFFFFF"/>
            <w:vAlign w:val="center"/>
          </w:tcPr>
          <w:p w14:paraId="4091FD8B" w14:textId="77777777" w:rsidR="001857B8" w:rsidRPr="00AF268E" w:rsidRDefault="001857B8" w:rsidP="00D945B9">
            <w:pPr>
              <w:tabs>
                <w:tab w:val="left" w:pos="462"/>
              </w:tabs>
              <w:autoSpaceDE w:val="0"/>
              <w:autoSpaceDN w:val="0"/>
              <w:adjustRightInd w:val="0"/>
              <w:textAlignment w:val="center"/>
              <w:rPr>
                <w:rFonts w:eastAsia="SimSun"/>
                <w:color w:val="000000"/>
                <w:szCs w:val="22"/>
                <w:lang w:eastAsia="zh-CN"/>
              </w:rPr>
            </w:pPr>
            <w:r>
              <w:rPr>
                <w:rFonts w:eastAsia="SimSun"/>
                <w:bCs/>
                <w:color w:val="000000"/>
                <w:szCs w:val="22"/>
                <w:lang w:eastAsia="zh-CN"/>
              </w:rPr>
              <w:t>Þegar allar töflurnar í glasinu hafa verið teknar eða ef þeirra er ekki lengur þörf skaltu fleygja glasinu og mælibikarnum samkvæmt gildandi reglum um heimilisúrgang</w:t>
            </w:r>
            <w:r w:rsidRPr="00AF268E">
              <w:rPr>
                <w:rFonts w:eastAsia="SimSun"/>
                <w:bCs/>
                <w:color w:val="000000"/>
                <w:szCs w:val="22"/>
                <w:lang w:eastAsia="zh-CN"/>
              </w:rPr>
              <w:t>.</w:t>
            </w:r>
          </w:p>
          <w:p w14:paraId="3BB88F05" w14:textId="77777777" w:rsidR="001857B8" w:rsidRPr="00AF268E" w:rsidRDefault="001857B8" w:rsidP="00D945B9">
            <w:pPr>
              <w:tabs>
                <w:tab w:val="left" w:pos="462"/>
              </w:tabs>
              <w:autoSpaceDE w:val="0"/>
              <w:autoSpaceDN w:val="0"/>
              <w:adjustRightInd w:val="0"/>
              <w:textAlignment w:val="center"/>
              <w:rPr>
                <w:rFonts w:eastAsia="SimSun"/>
                <w:color w:val="000000"/>
                <w:szCs w:val="22"/>
                <w:lang w:eastAsia="zh-CN"/>
              </w:rPr>
            </w:pPr>
          </w:p>
          <w:p w14:paraId="32537E45" w14:textId="77777777" w:rsidR="001857B8" w:rsidRPr="001D76E2" w:rsidRDefault="001857B8" w:rsidP="00D945B9">
            <w:pPr>
              <w:tabs>
                <w:tab w:val="left" w:pos="462"/>
              </w:tabs>
              <w:autoSpaceDE w:val="0"/>
              <w:autoSpaceDN w:val="0"/>
              <w:adjustRightInd w:val="0"/>
              <w:spacing w:line="276" w:lineRule="auto"/>
              <w:textAlignment w:val="center"/>
              <w:rPr>
                <w:rFonts w:ascii="Arial" w:eastAsia="SimSun" w:hAnsi="Arial" w:cs="Arial"/>
                <w:noProof/>
                <w:color w:val="FFFFFF"/>
                <w:sz w:val="28"/>
                <w:szCs w:val="24"/>
                <w:lang w:eastAsia="zh-CN"/>
              </w:rPr>
            </w:pPr>
            <w:r>
              <w:rPr>
                <w:rFonts w:eastAsia="SimSun"/>
                <w:bCs/>
                <w:color w:val="000000"/>
                <w:szCs w:val="22"/>
                <w:lang w:eastAsia="zh-CN"/>
              </w:rPr>
              <w:t>Þú færð nýjan mælibikar með næstu pakkningu</w:t>
            </w:r>
            <w:r w:rsidRPr="00AF268E">
              <w:rPr>
                <w:rFonts w:eastAsia="SimSun"/>
                <w:bCs/>
                <w:color w:val="000000"/>
                <w:szCs w:val="22"/>
                <w:lang w:eastAsia="zh-CN"/>
              </w:rPr>
              <w:t>.</w:t>
            </w:r>
          </w:p>
        </w:tc>
      </w:tr>
    </w:tbl>
    <w:p w14:paraId="0CCE99C7" w14:textId="7446026E" w:rsidR="00F13A86" w:rsidRDefault="00F13A86" w:rsidP="001857B8">
      <w:pPr>
        <w:numPr>
          <w:ilvl w:val="12"/>
          <w:numId w:val="0"/>
        </w:numPr>
        <w:ind w:right="-2"/>
        <w:rPr>
          <w:noProof/>
          <w:szCs w:val="22"/>
        </w:rPr>
      </w:pPr>
    </w:p>
    <w:p w14:paraId="745571E8" w14:textId="77777777" w:rsidR="0048767D" w:rsidRPr="008F38B6" w:rsidRDefault="0048767D" w:rsidP="007C35B5">
      <w:pPr>
        <w:rPr>
          <w:b/>
          <w:szCs w:val="22"/>
        </w:rPr>
      </w:pPr>
    </w:p>
    <w:sectPr w:rsidR="0048767D" w:rsidRPr="008F38B6" w:rsidSect="002A3237">
      <w:footerReference w:type="default" r:id="rId26"/>
      <w:headerReference w:type="first" r:id="rId27"/>
      <w:footerReference w:type="first" r:id="rId28"/>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D6AC" w14:textId="77777777" w:rsidR="006F0CCF" w:rsidRDefault="006F0CCF">
      <w:r>
        <w:separator/>
      </w:r>
    </w:p>
  </w:endnote>
  <w:endnote w:type="continuationSeparator" w:id="0">
    <w:p w14:paraId="21F96BF7" w14:textId="77777777" w:rsidR="006F0CCF" w:rsidRDefault="006F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71EF" w14:textId="77777777" w:rsidR="000E60BB" w:rsidRPr="00D556D5" w:rsidRDefault="000E60BB">
    <w:pPr>
      <w:pStyle w:val="Footer"/>
      <w:tabs>
        <w:tab w:val="clear" w:pos="8930"/>
        <w:tab w:val="right" w:pos="8931"/>
      </w:tabs>
      <w:ind w:right="96"/>
      <w:jc w:val="center"/>
      <w:rPr>
        <w:rFonts w:ascii="Arial" w:hAnsi="Arial" w:cs="Arial"/>
        <w:sz w:val="16"/>
        <w:szCs w:val="16"/>
      </w:rPr>
    </w:pPr>
    <w:r w:rsidRPr="00D556D5">
      <w:rPr>
        <w:rStyle w:val="PageNumber"/>
        <w:rFonts w:ascii="Arial" w:hAnsi="Arial" w:cs="Arial"/>
        <w:sz w:val="16"/>
        <w:szCs w:val="16"/>
      </w:rPr>
      <w:fldChar w:fldCharType="begin"/>
    </w:r>
    <w:r w:rsidRPr="00D556D5">
      <w:rPr>
        <w:rStyle w:val="PageNumber"/>
        <w:rFonts w:ascii="Arial" w:hAnsi="Arial" w:cs="Arial"/>
        <w:sz w:val="16"/>
        <w:szCs w:val="16"/>
      </w:rPr>
      <w:instrText xml:space="preserve">PAGE  </w:instrText>
    </w:r>
    <w:r w:rsidRPr="00D556D5">
      <w:rPr>
        <w:rStyle w:val="PageNumber"/>
        <w:rFonts w:ascii="Arial" w:hAnsi="Arial" w:cs="Arial"/>
        <w:sz w:val="16"/>
        <w:szCs w:val="16"/>
      </w:rPr>
      <w:fldChar w:fldCharType="separate"/>
    </w:r>
    <w:r>
      <w:rPr>
        <w:rStyle w:val="PageNumber"/>
        <w:rFonts w:ascii="Arial" w:hAnsi="Arial" w:cs="Arial"/>
        <w:noProof/>
        <w:sz w:val="16"/>
        <w:szCs w:val="16"/>
      </w:rPr>
      <w:t>1</w:t>
    </w:r>
    <w:r w:rsidRPr="00D556D5">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204D" w14:textId="77777777" w:rsidR="000E60BB" w:rsidRDefault="000E60BB">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CBC4" w14:textId="77777777" w:rsidR="006F0CCF" w:rsidRDefault="006F0CCF">
      <w:r>
        <w:separator/>
      </w:r>
    </w:p>
  </w:footnote>
  <w:footnote w:type="continuationSeparator" w:id="0">
    <w:p w14:paraId="5F8E5BC4" w14:textId="77777777" w:rsidR="006F0CCF" w:rsidRDefault="006F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C776" w14:textId="77777777" w:rsidR="000E60BB" w:rsidRPr="00C379EA" w:rsidRDefault="000E60BB" w:rsidP="00896C2D">
    <w:pPr>
      <w:pStyle w:val="Header"/>
      <w:tabs>
        <w:tab w:val="clear" w:pos="567"/>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91687F"/>
    <w:multiLevelType w:val="hybridMultilevel"/>
    <w:tmpl w:val="0DD98A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E7413"/>
    <w:multiLevelType w:val="hybridMultilevel"/>
    <w:tmpl w:val="30602C86"/>
    <w:lvl w:ilvl="0" w:tplc="6576ED44">
      <w:start w:val="1"/>
      <w:numFmt w:val="bullet"/>
      <w:lvlText w:val="•"/>
      <w:lvlJc w:val="left"/>
      <w:pPr>
        <w:ind w:left="720" w:hanging="360"/>
      </w:pPr>
      <w:rPr>
        <w:rFonts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4"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969F2"/>
    <w:multiLevelType w:val="hybridMultilevel"/>
    <w:tmpl w:val="4260EAE8"/>
    <w:lvl w:ilvl="0" w:tplc="605C106A">
      <w:start w:val="6"/>
      <w:numFmt w:val="bullet"/>
      <w:lvlText w:val=""/>
      <w:lvlJc w:val="left"/>
      <w:pPr>
        <w:ind w:left="1080" w:hanging="360"/>
      </w:pPr>
      <w:rPr>
        <w:rFonts w:ascii="Symbol" w:eastAsia="Times New Roman" w:hAnsi="Symbol" w:cs="Times New Roman" w:hint="default"/>
        <w:b/>
      </w:rPr>
    </w:lvl>
    <w:lvl w:ilvl="1" w:tplc="30023DDA" w:tentative="1">
      <w:start w:val="1"/>
      <w:numFmt w:val="bullet"/>
      <w:lvlText w:val="o"/>
      <w:lvlJc w:val="left"/>
      <w:pPr>
        <w:ind w:left="1800" w:hanging="360"/>
      </w:pPr>
      <w:rPr>
        <w:rFonts w:ascii="Courier New" w:hAnsi="Courier New" w:cs="Courier New" w:hint="default"/>
      </w:rPr>
    </w:lvl>
    <w:lvl w:ilvl="2" w:tplc="518E4CA2" w:tentative="1">
      <w:start w:val="1"/>
      <w:numFmt w:val="bullet"/>
      <w:lvlText w:val=""/>
      <w:lvlJc w:val="left"/>
      <w:pPr>
        <w:ind w:left="2520" w:hanging="360"/>
      </w:pPr>
      <w:rPr>
        <w:rFonts w:ascii="Wingdings" w:hAnsi="Wingdings" w:hint="default"/>
      </w:rPr>
    </w:lvl>
    <w:lvl w:ilvl="3" w:tplc="7766283C" w:tentative="1">
      <w:start w:val="1"/>
      <w:numFmt w:val="bullet"/>
      <w:lvlText w:val=""/>
      <w:lvlJc w:val="left"/>
      <w:pPr>
        <w:ind w:left="3240" w:hanging="360"/>
      </w:pPr>
      <w:rPr>
        <w:rFonts w:ascii="Symbol" w:hAnsi="Symbol" w:hint="default"/>
      </w:rPr>
    </w:lvl>
    <w:lvl w:ilvl="4" w:tplc="051AFB46" w:tentative="1">
      <w:start w:val="1"/>
      <w:numFmt w:val="bullet"/>
      <w:lvlText w:val="o"/>
      <w:lvlJc w:val="left"/>
      <w:pPr>
        <w:ind w:left="3960" w:hanging="360"/>
      </w:pPr>
      <w:rPr>
        <w:rFonts w:ascii="Courier New" w:hAnsi="Courier New" w:cs="Courier New" w:hint="default"/>
      </w:rPr>
    </w:lvl>
    <w:lvl w:ilvl="5" w:tplc="6EF2CC4C" w:tentative="1">
      <w:start w:val="1"/>
      <w:numFmt w:val="bullet"/>
      <w:lvlText w:val=""/>
      <w:lvlJc w:val="left"/>
      <w:pPr>
        <w:ind w:left="4680" w:hanging="360"/>
      </w:pPr>
      <w:rPr>
        <w:rFonts w:ascii="Wingdings" w:hAnsi="Wingdings" w:hint="default"/>
      </w:rPr>
    </w:lvl>
    <w:lvl w:ilvl="6" w:tplc="10DE7934" w:tentative="1">
      <w:start w:val="1"/>
      <w:numFmt w:val="bullet"/>
      <w:lvlText w:val=""/>
      <w:lvlJc w:val="left"/>
      <w:pPr>
        <w:ind w:left="5400" w:hanging="360"/>
      </w:pPr>
      <w:rPr>
        <w:rFonts w:ascii="Symbol" w:hAnsi="Symbol" w:hint="default"/>
      </w:rPr>
    </w:lvl>
    <w:lvl w:ilvl="7" w:tplc="31CA81FA" w:tentative="1">
      <w:start w:val="1"/>
      <w:numFmt w:val="bullet"/>
      <w:lvlText w:val="o"/>
      <w:lvlJc w:val="left"/>
      <w:pPr>
        <w:ind w:left="6120" w:hanging="360"/>
      </w:pPr>
      <w:rPr>
        <w:rFonts w:ascii="Courier New" w:hAnsi="Courier New" w:cs="Courier New" w:hint="default"/>
      </w:rPr>
    </w:lvl>
    <w:lvl w:ilvl="8" w:tplc="F7564B66" w:tentative="1">
      <w:start w:val="1"/>
      <w:numFmt w:val="bullet"/>
      <w:lvlText w:val=""/>
      <w:lvlJc w:val="left"/>
      <w:pPr>
        <w:ind w:left="6840" w:hanging="360"/>
      </w:pPr>
      <w:rPr>
        <w:rFonts w:ascii="Wingdings" w:hAnsi="Wingdings" w:hint="default"/>
      </w:rPr>
    </w:lvl>
  </w:abstractNum>
  <w:abstractNum w:abstractNumId="6" w15:restartNumberingAfterBreak="0">
    <w:nsid w:val="05D55B2A"/>
    <w:multiLevelType w:val="hybridMultilevel"/>
    <w:tmpl w:val="E65CF28A"/>
    <w:lvl w:ilvl="0" w:tplc="040F0001">
      <w:start w:val="1"/>
      <w:numFmt w:val="bullet"/>
      <w:lvlText w:val=""/>
      <w:lvlJc w:val="left"/>
      <w:pPr>
        <w:ind w:left="1077" w:hanging="360"/>
      </w:pPr>
      <w:rPr>
        <w:rFonts w:ascii="Symbol" w:hAnsi="Symbol" w:hint="default"/>
      </w:rPr>
    </w:lvl>
    <w:lvl w:ilvl="1" w:tplc="040F0003" w:tentative="1">
      <w:start w:val="1"/>
      <w:numFmt w:val="bullet"/>
      <w:lvlText w:val="o"/>
      <w:lvlJc w:val="left"/>
      <w:pPr>
        <w:ind w:left="1797" w:hanging="360"/>
      </w:pPr>
      <w:rPr>
        <w:rFonts w:ascii="Courier New" w:hAnsi="Courier New" w:hint="default"/>
      </w:rPr>
    </w:lvl>
    <w:lvl w:ilvl="2" w:tplc="040F0005" w:tentative="1">
      <w:start w:val="1"/>
      <w:numFmt w:val="bullet"/>
      <w:lvlText w:val=""/>
      <w:lvlJc w:val="left"/>
      <w:pPr>
        <w:ind w:left="2517" w:hanging="360"/>
      </w:pPr>
      <w:rPr>
        <w:rFonts w:ascii="Wingdings" w:hAnsi="Wingdings" w:hint="default"/>
      </w:rPr>
    </w:lvl>
    <w:lvl w:ilvl="3" w:tplc="040F0001" w:tentative="1">
      <w:start w:val="1"/>
      <w:numFmt w:val="bullet"/>
      <w:lvlText w:val=""/>
      <w:lvlJc w:val="left"/>
      <w:pPr>
        <w:ind w:left="3237" w:hanging="360"/>
      </w:pPr>
      <w:rPr>
        <w:rFonts w:ascii="Symbol" w:hAnsi="Symbol" w:hint="default"/>
      </w:rPr>
    </w:lvl>
    <w:lvl w:ilvl="4" w:tplc="040F0003" w:tentative="1">
      <w:start w:val="1"/>
      <w:numFmt w:val="bullet"/>
      <w:lvlText w:val="o"/>
      <w:lvlJc w:val="left"/>
      <w:pPr>
        <w:ind w:left="3957" w:hanging="360"/>
      </w:pPr>
      <w:rPr>
        <w:rFonts w:ascii="Courier New" w:hAnsi="Courier New" w:hint="default"/>
      </w:rPr>
    </w:lvl>
    <w:lvl w:ilvl="5" w:tplc="040F0005" w:tentative="1">
      <w:start w:val="1"/>
      <w:numFmt w:val="bullet"/>
      <w:lvlText w:val=""/>
      <w:lvlJc w:val="left"/>
      <w:pPr>
        <w:ind w:left="4677" w:hanging="360"/>
      </w:pPr>
      <w:rPr>
        <w:rFonts w:ascii="Wingdings" w:hAnsi="Wingdings" w:hint="default"/>
      </w:rPr>
    </w:lvl>
    <w:lvl w:ilvl="6" w:tplc="040F0001" w:tentative="1">
      <w:start w:val="1"/>
      <w:numFmt w:val="bullet"/>
      <w:lvlText w:val=""/>
      <w:lvlJc w:val="left"/>
      <w:pPr>
        <w:ind w:left="5397" w:hanging="360"/>
      </w:pPr>
      <w:rPr>
        <w:rFonts w:ascii="Symbol" w:hAnsi="Symbol" w:hint="default"/>
      </w:rPr>
    </w:lvl>
    <w:lvl w:ilvl="7" w:tplc="040F0003" w:tentative="1">
      <w:start w:val="1"/>
      <w:numFmt w:val="bullet"/>
      <w:lvlText w:val="o"/>
      <w:lvlJc w:val="left"/>
      <w:pPr>
        <w:ind w:left="6117" w:hanging="360"/>
      </w:pPr>
      <w:rPr>
        <w:rFonts w:ascii="Courier New" w:hAnsi="Courier New" w:hint="default"/>
      </w:rPr>
    </w:lvl>
    <w:lvl w:ilvl="8" w:tplc="040F0005" w:tentative="1">
      <w:start w:val="1"/>
      <w:numFmt w:val="bullet"/>
      <w:lvlText w:val=""/>
      <w:lvlJc w:val="left"/>
      <w:pPr>
        <w:ind w:left="6837" w:hanging="360"/>
      </w:pPr>
      <w:rPr>
        <w:rFonts w:ascii="Wingdings" w:hAnsi="Wingdings" w:hint="default"/>
      </w:rPr>
    </w:lvl>
  </w:abstractNum>
  <w:abstractNum w:abstractNumId="7"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DB775F"/>
    <w:multiLevelType w:val="singleLevel"/>
    <w:tmpl w:val="A0B6DCE6"/>
    <w:lvl w:ilvl="0">
      <w:start w:val="1"/>
      <w:numFmt w:val="decimal"/>
      <w:lvlText w:val="%1)"/>
      <w:lvlJc w:val="left"/>
      <w:pPr>
        <w:tabs>
          <w:tab w:val="num" w:pos="570"/>
        </w:tabs>
        <w:ind w:left="570" w:hanging="570"/>
      </w:pPr>
      <w:rPr>
        <w:rFonts w:cs="Times New Roman" w:hint="default"/>
      </w:rPr>
    </w:lvl>
  </w:abstractNum>
  <w:abstractNum w:abstractNumId="9" w15:restartNumberingAfterBreak="0">
    <w:nsid w:val="10BA6525"/>
    <w:multiLevelType w:val="hybridMultilevel"/>
    <w:tmpl w:val="0008AE8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179907C2"/>
    <w:multiLevelType w:val="hybridMultilevel"/>
    <w:tmpl w:val="88602DB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77DB1"/>
    <w:multiLevelType w:val="hybridMultilevel"/>
    <w:tmpl w:val="8CD430B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189135CF"/>
    <w:multiLevelType w:val="hybridMultilevel"/>
    <w:tmpl w:val="F0E6346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F2F93"/>
    <w:multiLevelType w:val="hybridMultilevel"/>
    <w:tmpl w:val="B36E16C0"/>
    <w:lvl w:ilvl="0" w:tplc="9620C0DC">
      <w:numFmt w:val="bullet"/>
      <w:lvlText w:val="•"/>
      <w:lvlJc w:val="left"/>
      <w:pPr>
        <w:ind w:left="720" w:hanging="360"/>
      </w:pPr>
      <w:rPr>
        <w:rFonts w:ascii="Arial" w:eastAsia="Times New Roman" w:hAnsi="Arial" w:cs="Aria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14" w15:restartNumberingAfterBreak="0">
    <w:nsid w:val="1CB04329"/>
    <w:multiLevelType w:val="hybridMultilevel"/>
    <w:tmpl w:val="950A12A4"/>
    <w:lvl w:ilvl="0" w:tplc="E40AE666">
      <w:numFmt w:val="bullet"/>
      <w:lvlText w:val="•"/>
      <w:lvlJc w:val="left"/>
      <w:pPr>
        <w:ind w:left="3336"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15" w15:restartNumberingAfterBreak="0">
    <w:nsid w:val="1CDD0402"/>
    <w:multiLevelType w:val="hybridMultilevel"/>
    <w:tmpl w:val="3904A2EE"/>
    <w:lvl w:ilvl="0" w:tplc="47562BF8">
      <w:start w:val="2"/>
      <w:numFmt w:val="decimal"/>
      <w:lvlText w:val="%1."/>
      <w:lvlJc w:val="left"/>
      <w:pPr>
        <w:ind w:left="720" w:hanging="360"/>
      </w:pPr>
      <w:rPr>
        <w:rFonts w:hint="default"/>
      </w:rPr>
    </w:lvl>
    <w:lvl w:ilvl="1" w:tplc="3A3EDE24" w:tentative="1">
      <w:start w:val="1"/>
      <w:numFmt w:val="lowerLetter"/>
      <w:lvlText w:val="%2."/>
      <w:lvlJc w:val="left"/>
      <w:pPr>
        <w:ind w:left="1440" w:hanging="360"/>
      </w:pPr>
    </w:lvl>
    <w:lvl w:ilvl="2" w:tplc="BB4490EE" w:tentative="1">
      <w:start w:val="1"/>
      <w:numFmt w:val="lowerRoman"/>
      <w:lvlText w:val="%3."/>
      <w:lvlJc w:val="right"/>
      <w:pPr>
        <w:ind w:left="2160" w:hanging="180"/>
      </w:pPr>
    </w:lvl>
    <w:lvl w:ilvl="3" w:tplc="62C0EE2A" w:tentative="1">
      <w:start w:val="1"/>
      <w:numFmt w:val="decimal"/>
      <w:lvlText w:val="%4."/>
      <w:lvlJc w:val="left"/>
      <w:pPr>
        <w:ind w:left="2880" w:hanging="360"/>
      </w:pPr>
    </w:lvl>
    <w:lvl w:ilvl="4" w:tplc="6726AEBA" w:tentative="1">
      <w:start w:val="1"/>
      <w:numFmt w:val="lowerLetter"/>
      <w:lvlText w:val="%5."/>
      <w:lvlJc w:val="left"/>
      <w:pPr>
        <w:ind w:left="3600" w:hanging="360"/>
      </w:pPr>
    </w:lvl>
    <w:lvl w:ilvl="5" w:tplc="CAA6F5B6" w:tentative="1">
      <w:start w:val="1"/>
      <w:numFmt w:val="lowerRoman"/>
      <w:lvlText w:val="%6."/>
      <w:lvlJc w:val="right"/>
      <w:pPr>
        <w:ind w:left="4320" w:hanging="180"/>
      </w:pPr>
    </w:lvl>
    <w:lvl w:ilvl="6" w:tplc="E2429BB8" w:tentative="1">
      <w:start w:val="1"/>
      <w:numFmt w:val="decimal"/>
      <w:lvlText w:val="%7."/>
      <w:lvlJc w:val="left"/>
      <w:pPr>
        <w:ind w:left="5040" w:hanging="360"/>
      </w:pPr>
    </w:lvl>
    <w:lvl w:ilvl="7" w:tplc="59D6EF76" w:tentative="1">
      <w:start w:val="1"/>
      <w:numFmt w:val="lowerLetter"/>
      <w:lvlText w:val="%8."/>
      <w:lvlJc w:val="left"/>
      <w:pPr>
        <w:ind w:left="5760" w:hanging="360"/>
      </w:pPr>
    </w:lvl>
    <w:lvl w:ilvl="8" w:tplc="14C885E6" w:tentative="1">
      <w:start w:val="1"/>
      <w:numFmt w:val="lowerRoman"/>
      <w:lvlText w:val="%9."/>
      <w:lvlJc w:val="right"/>
      <w:pPr>
        <w:ind w:left="6480" w:hanging="180"/>
      </w:pPr>
    </w:lvl>
  </w:abstractNum>
  <w:abstractNum w:abstractNumId="16" w15:restartNumberingAfterBreak="0">
    <w:nsid w:val="1E862953"/>
    <w:multiLevelType w:val="hybridMultilevel"/>
    <w:tmpl w:val="BA5C05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203D0961"/>
    <w:multiLevelType w:val="hybridMultilevel"/>
    <w:tmpl w:val="E10C490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222B7AFC"/>
    <w:multiLevelType w:val="hybridMultilevel"/>
    <w:tmpl w:val="D6B09E58"/>
    <w:lvl w:ilvl="0" w:tplc="9842C944">
      <w:numFmt w:val="bullet"/>
      <w:lvlText w:val="-"/>
      <w:lvlJc w:val="left"/>
      <w:pPr>
        <w:ind w:left="720" w:hanging="360"/>
      </w:pPr>
      <w:rPr>
        <w:rFonts w:ascii="Times New Roman" w:eastAsia="Times New Roman" w:hAnsi="Times New Roman"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24E47915"/>
    <w:multiLevelType w:val="singleLevel"/>
    <w:tmpl w:val="D78CC958"/>
    <w:lvl w:ilvl="0">
      <w:start w:val="1"/>
      <w:numFmt w:val="decimal"/>
      <w:lvlText w:val="%1)"/>
      <w:lvlJc w:val="left"/>
      <w:pPr>
        <w:tabs>
          <w:tab w:val="num" w:pos="567"/>
        </w:tabs>
        <w:ind w:left="567" w:hanging="567"/>
      </w:pPr>
      <w:rPr>
        <w:rFonts w:cs="Times New Roman"/>
        <w:b/>
        <w:i w:val="0"/>
      </w:rPr>
    </w:lvl>
  </w:abstractNum>
  <w:abstractNum w:abstractNumId="21" w15:restartNumberingAfterBreak="0">
    <w:nsid w:val="258E6629"/>
    <w:multiLevelType w:val="hybridMultilevel"/>
    <w:tmpl w:val="ED488B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B520EE"/>
    <w:multiLevelType w:val="hybridMultilevel"/>
    <w:tmpl w:val="054EDD3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462682"/>
    <w:multiLevelType w:val="hybridMultilevel"/>
    <w:tmpl w:val="E70671C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F7210"/>
    <w:multiLevelType w:val="hybridMultilevel"/>
    <w:tmpl w:val="6A466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FDD5DDE"/>
    <w:multiLevelType w:val="hybridMultilevel"/>
    <w:tmpl w:val="3620F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2994F16"/>
    <w:multiLevelType w:val="hybridMultilevel"/>
    <w:tmpl w:val="80BE67C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E77A13"/>
    <w:multiLevelType w:val="hybridMultilevel"/>
    <w:tmpl w:val="A6684D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31"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32" w15:restartNumberingAfterBreak="0">
    <w:nsid w:val="36412D02"/>
    <w:multiLevelType w:val="singleLevel"/>
    <w:tmpl w:val="2598C3FC"/>
    <w:lvl w:ilvl="0">
      <w:start w:val="1"/>
      <w:numFmt w:val="bullet"/>
      <w:lvlText w:val="-"/>
      <w:lvlJc w:val="left"/>
      <w:pPr>
        <w:tabs>
          <w:tab w:val="num" w:pos="567"/>
        </w:tabs>
        <w:ind w:left="567" w:hanging="567"/>
      </w:pPr>
    </w:lvl>
  </w:abstractNum>
  <w:abstractNum w:abstractNumId="33"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34"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4"/>
      </w:rPr>
    </w:lvl>
    <w:lvl w:ilvl="1" w:tplc="92C88692">
      <w:numFmt w:val="bullet"/>
      <w:pStyle w:val="Bullet"/>
      <w:lvlText w:val=""/>
      <w:lvlJc w:val="left"/>
      <w:pPr>
        <w:tabs>
          <w:tab w:val="num" w:pos="1931"/>
        </w:tabs>
        <w:ind w:left="1931" w:hanging="284"/>
      </w:pPr>
      <w:rPr>
        <w:rFonts w:ascii="Wingdings" w:hAnsi="Wingdings" w:hint="default"/>
        <w:color w:val="000000"/>
        <w:sz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3DF659A0"/>
    <w:multiLevelType w:val="hybridMultilevel"/>
    <w:tmpl w:val="AA64491E"/>
    <w:lvl w:ilvl="0" w:tplc="B170B7D4">
      <w:numFmt w:val="bullet"/>
      <w:lvlText w:val="•"/>
      <w:lvlJc w:val="left"/>
      <w:pPr>
        <w:ind w:left="720" w:hanging="360"/>
      </w:pPr>
      <w:rPr>
        <w:rFonts w:ascii="Arial" w:eastAsia="Times New Roman" w:hAnsi="Arial" w:cs="Arial" w:hint="default"/>
      </w:rPr>
    </w:lvl>
    <w:lvl w:ilvl="1" w:tplc="F3443E48">
      <w:start w:val="1"/>
      <w:numFmt w:val="bullet"/>
      <w:lvlText w:val="o"/>
      <w:lvlJc w:val="left"/>
      <w:pPr>
        <w:ind w:left="1440" w:hanging="360"/>
      </w:pPr>
      <w:rPr>
        <w:rFonts w:ascii="Courier New" w:hAnsi="Courier New" w:cs="Courier New" w:hint="default"/>
      </w:rPr>
    </w:lvl>
    <w:lvl w:ilvl="2" w:tplc="B7A4A81C" w:tentative="1">
      <w:start w:val="1"/>
      <w:numFmt w:val="bullet"/>
      <w:lvlText w:val=""/>
      <w:lvlJc w:val="left"/>
      <w:pPr>
        <w:ind w:left="2160" w:hanging="360"/>
      </w:pPr>
      <w:rPr>
        <w:rFonts w:ascii="Wingdings" w:hAnsi="Wingdings"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36" w15:restartNumberingAfterBreak="0">
    <w:nsid w:val="3EB858E0"/>
    <w:multiLevelType w:val="singleLevel"/>
    <w:tmpl w:val="2598C3FC"/>
    <w:lvl w:ilvl="0">
      <w:start w:val="1"/>
      <w:numFmt w:val="bullet"/>
      <w:lvlText w:val="-"/>
      <w:lvlJc w:val="left"/>
      <w:pPr>
        <w:tabs>
          <w:tab w:val="num" w:pos="567"/>
        </w:tabs>
        <w:ind w:left="567" w:hanging="567"/>
      </w:pPr>
    </w:lvl>
  </w:abstractNum>
  <w:abstractNum w:abstractNumId="37"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390245"/>
    <w:multiLevelType w:val="hybridMultilevel"/>
    <w:tmpl w:val="8DC6704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8E375E9"/>
    <w:multiLevelType w:val="hybridMultilevel"/>
    <w:tmpl w:val="6C5C97F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4A706723"/>
    <w:multiLevelType w:val="hybridMultilevel"/>
    <w:tmpl w:val="DA5C941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3" w15:restartNumberingAfterBreak="0">
    <w:nsid w:val="4B0D7DF5"/>
    <w:multiLevelType w:val="hybridMultilevel"/>
    <w:tmpl w:val="E65AC3A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536134"/>
    <w:multiLevelType w:val="hybridMultilevel"/>
    <w:tmpl w:val="C1324ED6"/>
    <w:lvl w:ilvl="0" w:tplc="3FCA9196">
      <w:start w:val="4"/>
      <w:numFmt w:val="bullet"/>
      <w:lvlText w:val="-"/>
      <w:lvlJc w:val="left"/>
      <w:pPr>
        <w:ind w:left="720" w:hanging="360"/>
      </w:pPr>
      <w:rPr>
        <w:rFonts w:ascii="Times New Roman" w:eastAsia="Times New Roman" w:hAnsi="Times New Roman"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560676B1"/>
    <w:multiLevelType w:val="hybridMultilevel"/>
    <w:tmpl w:val="80BE7C4C"/>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4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8"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49"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D402E1"/>
    <w:multiLevelType w:val="hybridMultilevel"/>
    <w:tmpl w:val="47588A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63190920"/>
    <w:multiLevelType w:val="singleLevel"/>
    <w:tmpl w:val="2598C3FC"/>
    <w:lvl w:ilvl="0">
      <w:start w:val="1"/>
      <w:numFmt w:val="bullet"/>
      <w:lvlText w:val="-"/>
      <w:lvlJc w:val="left"/>
      <w:pPr>
        <w:tabs>
          <w:tab w:val="num" w:pos="567"/>
        </w:tabs>
        <w:ind w:left="567" w:hanging="567"/>
      </w:pPr>
    </w:lvl>
  </w:abstractNum>
  <w:abstractNum w:abstractNumId="52"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53"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4" w15:restartNumberingAfterBreak="0">
    <w:nsid w:val="66CC6F0B"/>
    <w:multiLevelType w:val="hybridMultilevel"/>
    <w:tmpl w:val="8798454A"/>
    <w:lvl w:ilvl="0" w:tplc="BB02F16C">
      <w:numFmt w:val="bullet"/>
      <w:lvlText w:val="•"/>
      <w:lvlJc w:val="left"/>
      <w:pPr>
        <w:ind w:left="360" w:hanging="360"/>
      </w:pPr>
      <w:rPr>
        <w:rFonts w:ascii="Arial" w:eastAsia="Times New Roman" w:hAnsi="Arial" w:cs="Aria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5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6" w15:restartNumberingAfterBreak="0">
    <w:nsid w:val="69FF3100"/>
    <w:multiLevelType w:val="hybridMultilevel"/>
    <w:tmpl w:val="23D4044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CC5E84"/>
    <w:multiLevelType w:val="hybridMultilevel"/>
    <w:tmpl w:val="529A5A8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60" w15:restartNumberingAfterBreak="0">
    <w:nsid w:val="6FA306CF"/>
    <w:multiLevelType w:val="hybridMultilevel"/>
    <w:tmpl w:val="DF9ACE3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1" w15:restartNumberingAfterBreak="0">
    <w:nsid w:val="73B950EA"/>
    <w:multiLevelType w:val="singleLevel"/>
    <w:tmpl w:val="2598C3FC"/>
    <w:lvl w:ilvl="0">
      <w:start w:val="1"/>
      <w:numFmt w:val="bullet"/>
      <w:lvlText w:val="-"/>
      <w:lvlJc w:val="left"/>
      <w:pPr>
        <w:tabs>
          <w:tab w:val="num" w:pos="567"/>
        </w:tabs>
        <w:ind w:left="567" w:hanging="567"/>
      </w:pPr>
    </w:lvl>
  </w:abstractNum>
  <w:abstractNum w:abstractNumId="62"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num w:numId="1" w16cid:durableId="961419397">
    <w:abstractNumId w:val="1"/>
    <w:lvlOverride w:ilvl="0">
      <w:lvl w:ilvl="0">
        <w:start w:val="1"/>
        <w:numFmt w:val="bullet"/>
        <w:lvlText w:val="-"/>
        <w:legacy w:legacy="1" w:legacySpace="0" w:legacyIndent="360"/>
        <w:lvlJc w:val="left"/>
        <w:pPr>
          <w:ind w:left="360" w:hanging="360"/>
        </w:pPr>
      </w:lvl>
    </w:lvlOverride>
  </w:num>
  <w:num w:numId="2" w16cid:durableId="720714075">
    <w:abstractNumId w:val="30"/>
  </w:num>
  <w:num w:numId="3" w16cid:durableId="1472557460">
    <w:abstractNumId w:val="48"/>
  </w:num>
  <w:num w:numId="4" w16cid:durableId="1794909851">
    <w:abstractNumId w:val="31"/>
  </w:num>
  <w:num w:numId="5" w16cid:durableId="2140028569">
    <w:abstractNumId w:val="39"/>
  </w:num>
  <w:num w:numId="6" w16cid:durableId="1100295908">
    <w:abstractNumId w:val="45"/>
  </w:num>
  <w:num w:numId="7" w16cid:durableId="150975573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874532256">
    <w:abstractNumId w:val="59"/>
  </w:num>
  <w:num w:numId="9" w16cid:durableId="1751584971">
    <w:abstractNumId w:val="58"/>
  </w:num>
  <w:num w:numId="10" w16cid:durableId="1206139777">
    <w:abstractNumId w:val="25"/>
  </w:num>
  <w:num w:numId="11" w16cid:durableId="1592272676">
    <w:abstractNumId w:val="47"/>
  </w:num>
  <w:num w:numId="12" w16cid:durableId="650720325">
    <w:abstractNumId w:val="42"/>
  </w:num>
  <w:num w:numId="13" w16cid:durableId="92557898">
    <w:abstractNumId w:val="17"/>
  </w:num>
  <w:num w:numId="14" w16cid:durableId="292830293">
    <w:abstractNumId w:val="55"/>
  </w:num>
  <w:num w:numId="15" w16cid:durableId="1481338438">
    <w:abstractNumId w:val="33"/>
  </w:num>
  <w:num w:numId="16" w16cid:durableId="1688827621">
    <w:abstractNumId w:val="52"/>
  </w:num>
  <w:num w:numId="17" w16cid:durableId="171336439">
    <w:abstractNumId w:val="62"/>
  </w:num>
  <w:num w:numId="18" w16cid:durableId="1496383870">
    <w:abstractNumId w:val="20"/>
  </w:num>
  <w:num w:numId="19" w16cid:durableId="2115588845">
    <w:abstractNumId w:val="8"/>
  </w:num>
  <w:num w:numId="20" w16cid:durableId="1559777194">
    <w:abstractNumId w:val="32"/>
  </w:num>
  <w:num w:numId="21" w16cid:durableId="651638040">
    <w:abstractNumId w:val="61"/>
  </w:num>
  <w:num w:numId="22" w16cid:durableId="209222122">
    <w:abstractNumId w:val="51"/>
  </w:num>
  <w:num w:numId="23" w16cid:durableId="1943222080">
    <w:abstractNumId w:val="36"/>
  </w:num>
  <w:num w:numId="24" w16cid:durableId="2037387967">
    <w:abstractNumId w:val="16"/>
  </w:num>
  <w:num w:numId="25" w16cid:durableId="1468161985">
    <w:abstractNumId w:val="34"/>
  </w:num>
  <w:num w:numId="26" w16cid:durableId="613248517">
    <w:abstractNumId w:val="53"/>
  </w:num>
  <w:num w:numId="27" w16cid:durableId="199442588">
    <w:abstractNumId w:val="4"/>
  </w:num>
  <w:num w:numId="28" w16cid:durableId="1791245298">
    <w:abstractNumId w:val="18"/>
  </w:num>
  <w:num w:numId="29" w16cid:durableId="1976835332">
    <w:abstractNumId w:val="29"/>
  </w:num>
  <w:num w:numId="30" w16cid:durableId="1932228595">
    <w:abstractNumId w:val="12"/>
  </w:num>
  <w:num w:numId="31" w16cid:durableId="169025465">
    <w:abstractNumId w:val="43"/>
  </w:num>
  <w:num w:numId="32" w16cid:durableId="1533568887">
    <w:abstractNumId w:val="6"/>
  </w:num>
  <w:num w:numId="33" w16cid:durableId="428156828">
    <w:abstractNumId w:val="23"/>
  </w:num>
  <w:num w:numId="34" w16cid:durableId="1564221868">
    <w:abstractNumId w:val="10"/>
  </w:num>
  <w:num w:numId="35" w16cid:durableId="1245994355">
    <w:abstractNumId w:val="22"/>
  </w:num>
  <w:num w:numId="36" w16cid:durableId="1609969282">
    <w:abstractNumId w:val="41"/>
  </w:num>
  <w:num w:numId="37" w16cid:durableId="1584101307">
    <w:abstractNumId w:val="38"/>
  </w:num>
  <w:num w:numId="38" w16cid:durableId="1821992919">
    <w:abstractNumId w:val="28"/>
  </w:num>
  <w:num w:numId="39" w16cid:durableId="444538375">
    <w:abstractNumId w:val="7"/>
  </w:num>
  <w:num w:numId="40" w16cid:durableId="914751513">
    <w:abstractNumId w:val="49"/>
  </w:num>
  <w:num w:numId="41" w16cid:durableId="853884467">
    <w:abstractNumId w:val="9"/>
  </w:num>
  <w:num w:numId="42" w16cid:durableId="2144804473">
    <w:abstractNumId w:val="50"/>
  </w:num>
  <w:num w:numId="43" w16cid:durableId="1713576797">
    <w:abstractNumId w:val="56"/>
  </w:num>
  <w:num w:numId="44" w16cid:durableId="1965115377">
    <w:abstractNumId w:val="24"/>
  </w:num>
  <w:num w:numId="45" w16cid:durableId="220753855">
    <w:abstractNumId w:val="2"/>
  </w:num>
  <w:num w:numId="46" w16cid:durableId="898973979">
    <w:abstractNumId w:val="37"/>
  </w:num>
  <w:num w:numId="47" w16cid:durableId="1900244072">
    <w:abstractNumId w:val="57"/>
  </w:num>
  <w:num w:numId="48" w16cid:durableId="178276946">
    <w:abstractNumId w:val="44"/>
  </w:num>
  <w:num w:numId="49" w16cid:durableId="1501391567">
    <w:abstractNumId w:val="19"/>
  </w:num>
  <w:num w:numId="50" w16cid:durableId="1940674177">
    <w:abstractNumId w:val="26"/>
  </w:num>
  <w:num w:numId="51" w16cid:durableId="2044478953">
    <w:abstractNumId w:val="27"/>
  </w:num>
  <w:num w:numId="52" w16cid:durableId="266162212">
    <w:abstractNumId w:val="0"/>
  </w:num>
  <w:num w:numId="53" w16cid:durableId="547453928">
    <w:abstractNumId w:val="46"/>
  </w:num>
  <w:num w:numId="54" w16cid:durableId="760763911">
    <w:abstractNumId w:val="60"/>
  </w:num>
  <w:num w:numId="55" w16cid:durableId="1000162899">
    <w:abstractNumId w:val="5"/>
  </w:num>
  <w:num w:numId="56" w16cid:durableId="287471668">
    <w:abstractNumId w:val="1"/>
    <w:lvlOverride w:ilvl="0">
      <w:lvl w:ilvl="0">
        <w:start w:val="1"/>
        <w:numFmt w:val="bullet"/>
        <w:lvlText w:val="-"/>
        <w:lvlJc w:val="left"/>
        <w:pPr>
          <w:tabs>
            <w:tab w:val="num" w:pos="360"/>
          </w:tabs>
          <w:ind w:left="360" w:hanging="360"/>
        </w:pPr>
      </w:lvl>
    </w:lvlOverride>
  </w:num>
  <w:num w:numId="57" w16cid:durableId="397945045">
    <w:abstractNumId w:val="35"/>
  </w:num>
  <w:num w:numId="58" w16cid:durableId="2026443122">
    <w:abstractNumId w:val="14"/>
  </w:num>
  <w:num w:numId="59" w16cid:durableId="444278731">
    <w:abstractNumId w:val="13"/>
  </w:num>
  <w:num w:numId="60" w16cid:durableId="363289721">
    <w:abstractNumId w:val="15"/>
  </w:num>
  <w:num w:numId="61" w16cid:durableId="661127993">
    <w:abstractNumId w:val="54"/>
  </w:num>
  <w:num w:numId="62" w16cid:durableId="1237975097">
    <w:abstractNumId w:val="3"/>
  </w:num>
  <w:num w:numId="63" w16cid:durableId="84614452">
    <w:abstractNumId w:val="21"/>
  </w:num>
  <w:num w:numId="64" w16cid:durableId="814564745">
    <w:abstractNumId w:val="11"/>
  </w:num>
  <w:num w:numId="65" w16cid:durableId="1090735917">
    <w:abstractNumId w:val="4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3b067b8d-b6c5-4bf7-97e2-ea4f9efa8d22" w:val=" "/>
    <w:docVar w:name="VAULT_ND_3c4c8840-00e1-4d04-922e-01e232e86e85" w:val=" "/>
    <w:docVar w:name="vault_nd_45cd3cfb-c93c-477b-ad91-d42f393b93fc" w:val=" "/>
    <w:docVar w:name="vault_nd_52332b94-0707-47b0-ba53-9ccfb7f2dbb1" w:val=" "/>
    <w:docVar w:name="vault_nd_6de6fa9c-5447-438e-9aa6-7e0a2efc4074" w:val=" "/>
    <w:docVar w:name="vault_nd_814176a2-968e-4ec9-9cc5-551de2d2e3e6" w:val=" "/>
    <w:docVar w:name="VAULT_ND_839c2f99-223d-45c7-a64d-183d2ff3251d" w:val=" "/>
    <w:docVar w:name="vault_nd_90dc79d8-f1f3-48f8-ab7d-e68e6d30bec5" w:val=" "/>
    <w:docVar w:name="vault_nd_9391b907-6aaa-48d3-be5e-dbbe3bafd643" w:val=" "/>
    <w:docVar w:name="vault_nd_aabf3856-2379-40dd-bf97-646b2c39212a" w:val=" "/>
    <w:docVar w:name="VAULT_ND_acb47eef-71a5-45ff-abe5-8f6b06de1d23" w:val=" "/>
    <w:docVar w:name="VAULT_ND_b74cf8a1-addb-493f-8c56-135abe30de2f" w:val=" "/>
    <w:docVar w:name="vault_nd_ef48ae8b-eccc-4244-ac25-161cdc3ca073" w:val=" "/>
    <w:docVar w:name="vault_nd_f34bfc3e-9dda-467a-8445-3ddba650ebbf" w:val=" "/>
    <w:docVar w:name="vault_nd_fa2c724a-c462-48cb-b546-3350dec408e3" w:val=" "/>
    <w:docVar w:name="vault_nd_fe65e156-dc7b-4ef1-b191-8e8c226ff8ef" w:val=" "/>
    <w:docVar w:name="Version" w:val="0"/>
  </w:docVars>
  <w:rsids>
    <w:rsidRoot w:val="00CE444D"/>
    <w:rsid w:val="000011D3"/>
    <w:rsid w:val="00001AC2"/>
    <w:rsid w:val="0000293C"/>
    <w:rsid w:val="00002CC0"/>
    <w:rsid w:val="00004121"/>
    <w:rsid w:val="000055C3"/>
    <w:rsid w:val="00005D80"/>
    <w:rsid w:val="000072D7"/>
    <w:rsid w:val="0001219F"/>
    <w:rsid w:val="00012C35"/>
    <w:rsid w:val="00013374"/>
    <w:rsid w:val="00013EE6"/>
    <w:rsid w:val="0001472E"/>
    <w:rsid w:val="0001579F"/>
    <w:rsid w:val="0002031D"/>
    <w:rsid w:val="00020984"/>
    <w:rsid w:val="0002398C"/>
    <w:rsid w:val="00024411"/>
    <w:rsid w:val="00025EBA"/>
    <w:rsid w:val="000265AE"/>
    <w:rsid w:val="00027CAA"/>
    <w:rsid w:val="000312BD"/>
    <w:rsid w:val="00032D24"/>
    <w:rsid w:val="00033652"/>
    <w:rsid w:val="00033D75"/>
    <w:rsid w:val="000369CE"/>
    <w:rsid w:val="000404F2"/>
    <w:rsid w:val="00041B22"/>
    <w:rsid w:val="00041C3B"/>
    <w:rsid w:val="000422CE"/>
    <w:rsid w:val="00042F40"/>
    <w:rsid w:val="00044C39"/>
    <w:rsid w:val="000468E6"/>
    <w:rsid w:val="00046F61"/>
    <w:rsid w:val="000470C0"/>
    <w:rsid w:val="00047B91"/>
    <w:rsid w:val="000518D7"/>
    <w:rsid w:val="00051E71"/>
    <w:rsid w:val="00052859"/>
    <w:rsid w:val="0005365B"/>
    <w:rsid w:val="00056A10"/>
    <w:rsid w:val="00056A84"/>
    <w:rsid w:val="00056BC4"/>
    <w:rsid w:val="00056D58"/>
    <w:rsid w:val="00060A76"/>
    <w:rsid w:val="000613D1"/>
    <w:rsid w:val="00061AB6"/>
    <w:rsid w:val="00063B5E"/>
    <w:rsid w:val="0006446F"/>
    <w:rsid w:val="000653E0"/>
    <w:rsid w:val="00065F68"/>
    <w:rsid w:val="00070AA7"/>
    <w:rsid w:val="00071668"/>
    <w:rsid w:val="00072DFB"/>
    <w:rsid w:val="00075BDC"/>
    <w:rsid w:val="00077893"/>
    <w:rsid w:val="00080771"/>
    <w:rsid w:val="00080866"/>
    <w:rsid w:val="00081413"/>
    <w:rsid w:val="0008264E"/>
    <w:rsid w:val="0008283F"/>
    <w:rsid w:val="00082A3F"/>
    <w:rsid w:val="00083126"/>
    <w:rsid w:val="00083964"/>
    <w:rsid w:val="00084D7E"/>
    <w:rsid w:val="00085565"/>
    <w:rsid w:val="000866E1"/>
    <w:rsid w:val="0009357E"/>
    <w:rsid w:val="0009414F"/>
    <w:rsid w:val="00094217"/>
    <w:rsid w:val="0009424C"/>
    <w:rsid w:val="000959FB"/>
    <w:rsid w:val="00095A9C"/>
    <w:rsid w:val="00095B66"/>
    <w:rsid w:val="00095BF3"/>
    <w:rsid w:val="000962F4"/>
    <w:rsid w:val="00096873"/>
    <w:rsid w:val="000A02F5"/>
    <w:rsid w:val="000A035E"/>
    <w:rsid w:val="000A0E72"/>
    <w:rsid w:val="000A3EA1"/>
    <w:rsid w:val="000A470D"/>
    <w:rsid w:val="000A7AF2"/>
    <w:rsid w:val="000B02A7"/>
    <w:rsid w:val="000B29B2"/>
    <w:rsid w:val="000B2D7A"/>
    <w:rsid w:val="000B326A"/>
    <w:rsid w:val="000B34FE"/>
    <w:rsid w:val="000B5855"/>
    <w:rsid w:val="000B65CD"/>
    <w:rsid w:val="000B6ABD"/>
    <w:rsid w:val="000B6CE8"/>
    <w:rsid w:val="000C0EE4"/>
    <w:rsid w:val="000C1263"/>
    <w:rsid w:val="000C1732"/>
    <w:rsid w:val="000C1B75"/>
    <w:rsid w:val="000C1E49"/>
    <w:rsid w:val="000C298B"/>
    <w:rsid w:val="000C4195"/>
    <w:rsid w:val="000C570B"/>
    <w:rsid w:val="000C6610"/>
    <w:rsid w:val="000D0E77"/>
    <w:rsid w:val="000D1A5A"/>
    <w:rsid w:val="000D3E92"/>
    <w:rsid w:val="000D4FD1"/>
    <w:rsid w:val="000D74E2"/>
    <w:rsid w:val="000D7F8E"/>
    <w:rsid w:val="000E2745"/>
    <w:rsid w:val="000E2980"/>
    <w:rsid w:val="000E44EF"/>
    <w:rsid w:val="000E4827"/>
    <w:rsid w:val="000E5E69"/>
    <w:rsid w:val="000E60BB"/>
    <w:rsid w:val="000F44DE"/>
    <w:rsid w:val="000F50E9"/>
    <w:rsid w:val="00100ABE"/>
    <w:rsid w:val="00100D56"/>
    <w:rsid w:val="0010244D"/>
    <w:rsid w:val="00102584"/>
    <w:rsid w:val="00103014"/>
    <w:rsid w:val="00103510"/>
    <w:rsid w:val="00103B34"/>
    <w:rsid w:val="00104444"/>
    <w:rsid w:val="0010541C"/>
    <w:rsid w:val="00105C2D"/>
    <w:rsid w:val="00105F26"/>
    <w:rsid w:val="001065E5"/>
    <w:rsid w:val="0010798B"/>
    <w:rsid w:val="001100F0"/>
    <w:rsid w:val="0011045E"/>
    <w:rsid w:val="00112AA4"/>
    <w:rsid w:val="001142BA"/>
    <w:rsid w:val="00116094"/>
    <w:rsid w:val="00116B64"/>
    <w:rsid w:val="00120383"/>
    <w:rsid w:val="00120458"/>
    <w:rsid w:val="00120557"/>
    <w:rsid w:val="00120D26"/>
    <w:rsid w:val="0012271D"/>
    <w:rsid w:val="00123E37"/>
    <w:rsid w:val="00124003"/>
    <w:rsid w:val="00126BC8"/>
    <w:rsid w:val="001272D7"/>
    <w:rsid w:val="00127872"/>
    <w:rsid w:val="0013009C"/>
    <w:rsid w:val="00132900"/>
    <w:rsid w:val="00132EAD"/>
    <w:rsid w:val="00133BF9"/>
    <w:rsid w:val="001349D7"/>
    <w:rsid w:val="001379B5"/>
    <w:rsid w:val="00141217"/>
    <w:rsid w:val="00141A9A"/>
    <w:rsid w:val="0014290C"/>
    <w:rsid w:val="001437F6"/>
    <w:rsid w:val="00144FBB"/>
    <w:rsid w:val="0014575F"/>
    <w:rsid w:val="001457E7"/>
    <w:rsid w:val="001462F2"/>
    <w:rsid w:val="00147F70"/>
    <w:rsid w:val="001502CD"/>
    <w:rsid w:val="001508AF"/>
    <w:rsid w:val="00151573"/>
    <w:rsid w:val="00152DC3"/>
    <w:rsid w:val="00153431"/>
    <w:rsid w:val="00153B55"/>
    <w:rsid w:val="00154522"/>
    <w:rsid w:val="00155BEA"/>
    <w:rsid w:val="00155C21"/>
    <w:rsid w:val="001601A2"/>
    <w:rsid w:val="00160DDB"/>
    <w:rsid w:val="00161BB8"/>
    <w:rsid w:val="0016213B"/>
    <w:rsid w:val="00165353"/>
    <w:rsid w:val="00165BA1"/>
    <w:rsid w:val="00167E6E"/>
    <w:rsid w:val="00170625"/>
    <w:rsid w:val="001736AC"/>
    <w:rsid w:val="00174606"/>
    <w:rsid w:val="001761B8"/>
    <w:rsid w:val="001767B6"/>
    <w:rsid w:val="001768C1"/>
    <w:rsid w:val="00177661"/>
    <w:rsid w:val="001803A6"/>
    <w:rsid w:val="00181B54"/>
    <w:rsid w:val="0018293E"/>
    <w:rsid w:val="00183691"/>
    <w:rsid w:val="00183E20"/>
    <w:rsid w:val="00183F3B"/>
    <w:rsid w:val="001851DE"/>
    <w:rsid w:val="001857B8"/>
    <w:rsid w:val="00190E02"/>
    <w:rsid w:val="00191090"/>
    <w:rsid w:val="00196C53"/>
    <w:rsid w:val="00197337"/>
    <w:rsid w:val="001A0881"/>
    <w:rsid w:val="001A1220"/>
    <w:rsid w:val="001A39CF"/>
    <w:rsid w:val="001A3C39"/>
    <w:rsid w:val="001A4B88"/>
    <w:rsid w:val="001A5823"/>
    <w:rsid w:val="001A58E5"/>
    <w:rsid w:val="001A5A60"/>
    <w:rsid w:val="001A72B4"/>
    <w:rsid w:val="001A7A70"/>
    <w:rsid w:val="001B009A"/>
    <w:rsid w:val="001B06CA"/>
    <w:rsid w:val="001B0E0D"/>
    <w:rsid w:val="001B1A7B"/>
    <w:rsid w:val="001B360F"/>
    <w:rsid w:val="001B44C2"/>
    <w:rsid w:val="001B5559"/>
    <w:rsid w:val="001B5C2A"/>
    <w:rsid w:val="001C384B"/>
    <w:rsid w:val="001C3B5C"/>
    <w:rsid w:val="001C4D82"/>
    <w:rsid w:val="001C51AB"/>
    <w:rsid w:val="001C56DB"/>
    <w:rsid w:val="001D0756"/>
    <w:rsid w:val="001D08C7"/>
    <w:rsid w:val="001D27EC"/>
    <w:rsid w:val="001D427C"/>
    <w:rsid w:val="001D44FB"/>
    <w:rsid w:val="001D4E71"/>
    <w:rsid w:val="001D5FB9"/>
    <w:rsid w:val="001D65A2"/>
    <w:rsid w:val="001D76E2"/>
    <w:rsid w:val="001E0F9A"/>
    <w:rsid w:val="001E1373"/>
    <w:rsid w:val="001E350D"/>
    <w:rsid w:val="001E75CF"/>
    <w:rsid w:val="001F1931"/>
    <w:rsid w:val="001F26A1"/>
    <w:rsid w:val="001F3195"/>
    <w:rsid w:val="001F4EA8"/>
    <w:rsid w:val="001F5F03"/>
    <w:rsid w:val="001F6ACB"/>
    <w:rsid w:val="001F7489"/>
    <w:rsid w:val="00204500"/>
    <w:rsid w:val="00205AE9"/>
    <w:rsid w:val="002064E2"/>
    <w:rsid w:val="00206738"/>
    <w:rsid w:val="00206955"/>
    <w:rsid w:val="00206F19"/>
    <w:rsid w:val="00210DBB"/>
    <w:rsid w:val="00212182"/>
    <w:rsid w:val="00213503"/>
    <w:rsid w:val="00213938"/>
    <w:rsid w:val="00213ED8"/>
    <w:rsid w:val="00214F30"/>
    <w:rsid w:val="00216A2E"/>
    <w:rsid w:val="00220E15"/>
    <w:rsid w:val="00221425"/>
    <w:rsid w:val="002223F2"/>
    <w:rsid w:val="002227FF"/>
    <w:rsid w:val="002234B5"/>
    <w:rsid w:val="00223E64"/>
    <w:rsid w:val="0022651C"/>
    <w:rsid w:val="00230289"/>
    <w:rsid w:val="00230C5C"/>
    <w:rsid w:val="00230E43"/>
    <w:rsid w:val="00232583"/>
    <w:rsid w:val="00232EFE"/>
    <w:rsid w:val="002336E9"/>
    <w:rsid w:val="0023375C"/>
    <w:rsid w:val="00234456"/>
    <w:rsid w:val="002349E7"/>
    <w:rsid w:val="00235DB7"/>
    <w:rsid w:val="002370D0"/>
    <w:rsid w:val="00237E70"/>
    <w:rsid w:val="002405BD"/>
    <w:rsid w:val="002413BF"/>
    <w:rsid w:val="00241DE8"/>
    <w:rsid w:val="0024397F"/>
    <w:rsid w:val="002440F5"/>
    <w:rsid w:val="00244ED9"/>
    <w:rsid w:val="002450A2"/>
    <w:rsid w:val="002475BF"/>
    <w:rsid w:val="0024795B"/>
    <w:rsid w:val="00251608"/>
    <w:rsid w:val="0025199B"/>
    <w:rsid w:val="002526E4"/>
    <w:rsid w:val="002559A5"/>
    <w:rsid w:val="0026039A"/>
    <w:rsid w:val="0026083B"/>
    <w:rsid w:val="00261447"/>
    <w:rsid w:val="00262254"/>
    <w:rsid w:val="00262819"/>
    <w:rsid w:val="00263117"/>
    <w:rsid w:val="00264468"/>
    <w:rsid w:val="0026757A"/>
    <w:rsid w:val="00270558"/>
    <w:rsid w:val="002716DF"/>
    <w:rsid w:val="002719EB"/>
    <w:rsid w:val="00271BCE"/>
    <w:rsid w:val="00271C51"/>
    <w:rsid w:val="002727FB"/>
    <w:rsid w:val="0028406F"/>
    <w:rsid w:val="00286CB2"/>
    <w:rsid w:val="00286E50"/>
    <w:rsid w:val="002901E0"/>
    <w:rsid w:val="0029139F"/>
    <w:rsid w:val="00292E9F"/>
    <w:rsid w:val="00293009"/>
    <w:rsid w:val="00294842"/>
    <w:rsid w:val="002952CA"/>
    <w:rsid w:val="0029574A"/>
    <w:rsid w:val="00295964"/>
    <w:rsid w:val="00296E6C"/>
    <w:rsid w:val="002A11C6"/>
    <w:rsid w:val="002A2028"/>
    <w:rsid w:val="002A2AB9"/>
    <w:rsid w:val="002A3237"/>
    <w:rsid w:val="002A3458"/>
    <w:rsid w:val="002A35F8"/>
    <w:rsid w:val="002A3A73"/>
    <w:rsid w:val="002A7694"/>
    <w:rsid w:val="002A7FB7"/>
    <w:rsid w:val="002B2177"/>
    <w:rsid w:val="002B43B6"/>
    <w:rsid w:val="002B465E"/>
    <w:rsid w:val="002B6807"/>
    <w:rsid w:val="002C008C"/>
    <w:rsid w:val="002C08FB"/>
    <w:rsid w:val="002C10B2"/>
    <w:rsid w:val="002C15BC"/>
    <w:rsid w:val="002C18D6"/>
    <w:rsid w:val="002C3883"/>
    <w:rsid w:val="002C742B"/>
    <w:rsid w:val="002D06D0"/>
    <w:rsid w:val="002D2644"/>
    <w:rsid w:val="002D4131"/>
    <w:rsid w:val="002D50B9"/>
    <w:rsid w:val="002D55D2"/>
    <w:rsid w:val="002D5A5E"/>
    <w:rsid w:val="002D7E90"/>
    <w:rsid w:val="002E0ADE"/>
    <w:rsid w:val="002E0C19"/>
    <w:rsid w:val="002E0E2A"/>
    <w:rsid w:val="002E2E40"/>
    <w:rsid w:val="002E31DA"/>
    <w:rsid w:val="002E3668"/>
    <w:rsid w:val="002E741B"/>
    <w:rsid w:val="002E7876"/>
    <w:rsid w:val="002F04B4"/>
    <w:rsid w:val="002F0604"/>
    <w:rsid w:val="002F1144"/>
    <w:rsid w:val="002F1CC3"/>
    <w:rsid w:val="002F2AE1"/>
    <w:rsid w:val="002F3BBA"/>
    <w:rsid w:val="002F5DC9"/>
    <w:rsid w:val="002F6AE1"/>
    <w:rsid w:val="003007C2"/>
    <w:rsid w:val="003032B8"/>
    <w:rsid w:val="00304112"/>
    <w:rsid w:val="003048D4"/>
    <w:rsid w:val="00310923"/>
    <w:rsid w:val="003113BA"/>
    <w:rsid w:val="00313906"/>
    <w:rsid w:val="0031640F"/>
    <w:rsid w:val="00316EA1"/>
    <w:rsid w:val="00320AA3"/>
    <w:rsid w:val="00320BDC"/>
    <w:rsid w:val="00321772"/>
    <w:rsid w:val="00321884"/>
    <w:rsid w:val="00321BC0"/>
    <w:rsid w:val="00322804"/>
    <w:rsid w:val="0032280D"/>
    <w:rsid w:val="0032556A"/>
    <w:rsid w:val="00325F3D"/>
    <w:rsid w:val="003261D1"/>
    <w:rsid w:val="003263C9"/>
    <w:rsid w:val="0032651D"/>
    <w:rsid w:val="003265F4"/>
    <w:rsid w:val="003265F9"/>
    <w:rsid w:val="00326950"/>
    <w:rsid w:val="00326EDD"/>
    <w:rsid w:val="00327602"/>
    <w:rsid w:val="003306AC"/>
    <w:rsid w:val="0033175F"/>
    <w:rsid w:val="003317CF"/>
    <w:rsid w:val="0033288A"/>
    <w:rsid w:val="003335A7"/>
    <w:rsid w:val="00334681"/>
    <w:rsid w:val="00335B74"/>
    <w:rsid w:val="003407DB"/>
    <w:rsid w:val="00341E29"/>
    <w:rsid w:val="00342FBE"/>
    <w:rsid w:val="00344399"/>
    <w:rsid w:val="003464F8"/>
    <w:rsid w:val="00347F08"/>
    <w:rsid w:val="003509A9"/>
    <w:rsid w:val="00350AB3"/>
    <w:rsid w:val="00350E45"/>
    <w:rsid w:val="00351343"/>
    <w:rsid w:val="003516B3"/>
    <w:rsid w:val="003519D1"/>
    <w:rsid w:val="00352086"/>
    <w:rsid w:val="0035372D"/>
    <w:rsid w:val="00357DF2"/>
    <w:rsid w:val="003604F9"/>
    <w:rsid w:val="00361344"/>
    <w:rsid w:val="0036328E"/>
    <w:rsid w:val="00363ABA"/>
    <w:rsid w:val="00363B2B"/>
    <w:rsid w:val="00363F52"/>
    <w:rsid w:val="003650A5"/>
    <w:rsid w:val="00365BB2"/>
    <w:rsid w:val="00365F32"/>
    <w:rsid w:val="003721FE"/>
    <w:rsid w:val="00373DB1"/>
    <w:rsid w:val="00375295"/>
    <w:rsid w:val="0037538A"/>
    <w:rsid w:val="003756CA"/>
    <w:rsid w:val="00375985"/>
    <w:rsid w:val="00375B91"/>
    <w:rsid w:val="003768A4"/>
    <w:rsid w:val="003803AC"/>
    <w:rsid w:val="0038159B"/>
    <w:rsid w:val="0038169C"/>
    <w:rsid w:val="003823EC"/>
    <w:rsid w:val="00382B84"/>
    <w:rsid w:val="0038485E"/>
    <w:rsid w:val="003854C1"/>
    <w:rsid w:val="00385BC4"/>
    <w:rsid w:val="003868F6"/>
    <w:rsid w:val="00386C9D"/>
    <w:rsid w:val="00391E0E"/>
    <w:rsid w:val="00394715"/>
    <w:rsid w:val="00394B7D"/>
    <w:rsid w:val="003950CD"/>
    <w:rsid w:val="00395924"/>
    <w:rsid w:val="00397955"/>
    <w:rsid w:val="003A1B8D"/>
    <w:rsid w:val="003A53BC"/>
    <w:rsid w:val="003A63EB"/>
    <w:rsid w:val="003A70A6"/>
    <w:rsid w:val="003B1163"/>
    <w:rsid w:val="003B170E"/>
    <w:rsid w:val="003B2150"/>
    <w:rsid w:val="003B63BC"/>
    <w:rsid w:val="003B6B37"/>
    <w:rsid w:val="003B7FDF"/>
    <w:rsid w:val="003C0380"/>
    <w:rsid w:val="003C12E0"/>
    <w:rsid w:val="003C196B"/>
    <w:rsid w:val="003C40A1"/>
    <w:rsid w:val="003C4182"/>
    <w:rsid w:val="003C6EFD"/>
    <w:rsid w:val="003D0A9A"/>
    <w:rsid w:val="003D0E4E"/>
    <w:rsid w:val="003D23BA"/>
    <w:rsid w:val="003D398F"/>
    <w:rsid w:val="003D40EA"/>
    <w:rsid w:val="003D5C24"/>
    <w:rsid w:val="003D60FA"/>
    <w:rsid w:val="003E1276"/>
    <w:rsid w:val="003E1A08"/>
    <w:rsid w:val="003E253E"/>
    <w:rsid w:val="003E25A6"/>
    <w:rsid w:val="003E4A35"/>
    <w:rsid w:val="003E63D8"/>
    <w:rsid w:val="003E6909"/>
    <w:rsid w:val="003F0F76"/>
    <w:rsid w:val="003F1114"/>
    <w:rsid w:val="003F1679"/>
    <w:rsid w:val="003F2BB0"/>
    <w:rsid w:val="003F36AA"/>
    <w:rsid w:val="003F3B91"/>
    <w:rsid w:val="003F4CE2"/>
    <w:rsid w:val="003F5D99"/>
    <w:rsid w:val="003F7BAA"/>
    <w:rsid w:val="003F7E8C"/>
    <w:rsid w:val="00400676"/>
    <w:rsid w:val="00404005"/>
    <w:rsid w:val="00404072"/>
    <w:rsid w:val="00405AC8"/>
    <w:rsid w:val="00405FC4"/>
    <w:rsid w:val="0040653F"/>
    <w:rsid w:val="00406A05"/>
    <w:rsid w:val="00406C16"/>
    <w:rsid w:val="004107EE"/>
    <w:rsid w:val="00411A51"/>
    <w:rsid w:val="00412038"/>
    <w:rsid w:val="00414526"/>
    <w:rsid w:val="004152DE"/>
    <w:rsid w:val="00417D6A"/>
    <w:rsid w:val="0042004E"/>
    <w:rsid w:val="0042155F"/>
    <w:rsid w:val="00421B24"/>
    <w:rsid w:val="00423893"/>
    <w:rsid w:val="0042390F"/>
    <w:rsid w:val="004262BD"/>
    <w:rsid w:val="00430643"/>
    <w:rsid w:val="00432EBF"/>
    <w:rsid w:val="004334B0"/>
    <w:rsid w:val="004410F9"/>
    <w:rsid w:val="00443B31"/>
    <w:rsid w:val="00444682"/>
    <w:rsid w:val="004463E0"/>
    <w:rsid w:val="004479FF"/>
    <w:rsid w:val="00447DB1"/>
    <w:rsid w:val="00450518"/>
    <w:rsid w:val="0045117E"/>
    <w:rsid w:val="004512D5"/>
    <w:rsid w:val="00452016"/>
    <w:rsid w:val="00452E0D"/>
    <w:rsid w:val="00453F45"/>
    <w:rsid w:val="00453F63"/>
    <w:rsid w:val="00456A1E"/>
    <w:rsid w:val="00456F84"/>
    <w:rsid w:val="004574B3"/>
    <w:rsid w:val="00460D7E"/>
    <w:rsid w:val="004640F4"/>
    <w:rsid w:val="00465B00"/>
    <w:rsid w:val="00465B92"/>
    <w:rsid w:val="00465CE7"/>
    <w:rsid w:val="004673A2"/>
    <w:rsid w:val="0047014B"/>
    <w:rsid w:val="00470E8F"/>
    <w:rsid w:val="0047212E"/>
    <w:rsid w:val="0047349F"/>
    <w:rsid w:val="004761BF"/>
    <w:rsid w:val="00477E61"/>
    <w:rsid w:val="00480933"/>
    <w:rsid w:val="0048381E"/>
    <w:rsid w:val="00483D33"/>
    <w:rsid w:val="0048402B"/>
    <w:rsid w:val="00486FD4"/>
    <w:rsid w:val="004872B3"/>
    <w:rsid w:val="0048767D"/>
    <w:rsid w:val="004878BA"/>
    <w:rsid w:val="00491F74"/>
    <w:rsid w:val="004927CF"/>
    <w:rsid w:val="00492F03"/>
    <w:rsid w:val="00493003"/>
    <w:rsid w:val="00493B65"/>
    <w:rsid w:val="004964B8"/>
    <w:rsid w:val="004974BA"/>
    <w:rsid w:val="004A0314"/>
    <w:rsid w:val="004A0675"/>
    <w:rsid w:val="004A3214"/>
    <w:rsid w:val="004A3A2F"/>
    <w:rsid w:val="004A3B6B"/>
    <w:rsid w:val="004A3FC3"/>
    <w:rsid w:val="004A6401"/>
    <w:rsid w:val="004A76BC"/>
    <w:rsid w:val="004B0B19"/>
    <w:rsid w:val="004B0F5C"/>
    <w:rsid w:val="004B19BD"/>
    <w:rsid w:val="004B2323"/>
    <w:rsid w:val="004B25F5"/>
    <w:rsid w:val="004B3984"/>
    <w:rsid w:val="004B3D31"/>
    <w:rsid w:val="004B3D58"/>
    <w:rsid w:val="004B3F1D"/>
    <w:rsid w:val="004B4B59"/>
    <w:rsid w:val="004B5A46"/>
    <w:rsid w:val="004B68AC"/>
    <w:rsid w:val="004B7DF8"/>
    <w:rsid w:val="004C00A3"/>
    <w:rsid w:val="004C09D0"/>
    <w:rsid w:val="004C0F90"/>
    <w:rsid w:val="004C2A4B"/>
    <w:rsid w:val="004C2D7A"/>
    <w:rsid w:val="004C375F"/>
    <w:rsid w:val="004C6E9A"/>
    <w:rsid w:val="004D08CA"/>
    <w:rsid w:val="004D1052"/>
    <w:rsid w:val="004D2526"/>
    <w:rsid w:val="004D37FC"/>
    <w:rsid w:val="004D3900"/>
    <w:rsid w:val="004D550D"/>
    <w:rsid w:val="004D6048"/>
    <w:rsid w:val="004D6FAA"/>
    <w:rsid w:val="004D7B49"/>
    <w:rsid w:val="004E0059"/>
    <w:rsid w:val="004E014E"/>
    <w:rsid w:val="004E2922"/>
    <w:rsid w:val="004F21B6"/>
    <w:rsid w:val="004F255E"/>
    <w:rsid w:val="004F28A1"/>
    <w:rsid w:val="004F43F6"/>
    <w:rsid w:val="004F4843"/>
    <w:rsid w:val="004F4C5A"/>
    <w:rsid w:val="004F6C81"/>
    <w:rsid w:val="004F70C0"/>
    <w:rsid w:val="00500D17"/>
    <w:rsid w:val="00503A41"/>
    <w:rsid w:val="00504A00"/>
    <w:rsid w:val="00504AA5"/>
    <w:rsid w:val="00505E0A"/>
    <w:rsid w:val="0050601C"/>
    <w:rsid w:val="00506B38"/>
    <w:rsid w:val="00507A02"/>
    <w:rsid w:val="0051305E"/>
    <w:rsid w:val="00513A23"/>
    <w:rsid w:val="00513D93"/>
    <w:rsid w:val="00514020"/>
    <w:rsid w:val="00514F62"/>
    <w:rsid w:val="00515C02"/>
    <w:rsid w:val="00515DD2"/>
    <w:rsid w:val="005177B8"/>
    <w:rsid w:val="00517DAF"/>
    <w:rsid w:val="00521550"/>
    <w:rsid w:val="00521A22"/>
    <w:rsid w:val="00523181"/>
    <w:rsid w:val="005234FE"/>
    <w:rsid w:val="005238F9"/>
    <w:rsid w:val="00523E98"/>
    <w:rsid w:val="00525281"/>
    <w:rsid w:val="005274E1"/>
    <w:rsid w:val="00527BA6"/>
    <w:rsid w:val="00530C92"/>
    <w:rsid w:val="005362C0"/>
    <w:rsid w:val="005372E9"/>
    <w:rsid w:val="005422BF"/>
    <w:rsid w:val="00545194"/>
    <w:rsid w:val="00545FC0"/>
    <w:rsid w:val="00552633"/>
    <w:rsid w:val="0055300E"/>
    <w:rsid w:val="00553FFA"/>
    <w:rsid w:val="005544E0"/>
    <w:rsid w:val="0055474C"/>
    <w:rsid w:val="00554FED"/>
    <w:rsid w:val="00555421"/>
    <w:rsid w:val="005568B6"/>
    <w:rsid w:val="00556960"/>
    <w:rsid w:val="00557A71"/>
    <w:rsid w:val="00561782"/>
    <w:rsid w:val="00561823"/>
    <w:rsid w:val="005618BB"/>
    <w:rsid w:val="00562C13"/>
    <w:rsid w:val="00563BC2"/>
    <w:rsid w:val="00566818"/>
    <w:rsid w:val="005671CC"/>
    <w:rsid w:val="00567946"/>
    <w:rsid w:val="005679CD"/>
    <w:rsid w:val="00567D52"/>
    <w:rsid w:val="00570FBA"/>
    <w:rsid w:val="0057115C"/>
    <w:rsid w:val="00572640"/>
    <w:rsid w:val="005736C3"/>
    <w:rsid w:val="005740BC"/>
    <w:rsid w:val="005741DC"/>
    <w:rsid w:val="00576981"/>
    <w:rsid w:val="0058051B"/>
    <w:rsid w:val="00580FB2"/>
    <w:rsid w:val="00583563"/>
    <w:rsid w:val="0058405F"/>
    <w:rsid w:val="0058553E"/>
    <w:rsid w:val="005859BA"/>
    <w:rsid w:val="00591BAC"/>
    <w:rsid w:val="00593A79"/>
    <w:rsid w:val="00594634"/>
    <w:rsid w:val="00594E4F"/>
    <w:rsid w:val="005951FE"/>
    <w:rsid w:val="00596AC1"/>
    <w:rsid w:val="00597271"/>
    <w:rsid w:val="00597C56"/>
    <w:rsid w:val="005A0097"/>
    <w:rsid w:val="005A206C"/>
    <w:rsid w:val="005A2310"/>
    <w:rsid w:val="005A3C89"/>
    <w:rsid w:val="005A3EC3"/>
    <w:rsid w:val="005A52B7"/>
    <w:rsid w:val="005A5EC5"/>
    <w:rsid w:val="005A60C6"/>
    <w:rsid w:val="005A6B94"/>
    <w:rsid w:val="005B0055"/>
    <w:rsid w:val="005B16E9"/>
    <w:rsid w:val="005B1D62"/>
    <w:rsid w:val="005B1D84"/>
    <w:rsid w:val="005B34A4"/>
    <w:rsid w:val="005B3F67"/>
    <w:rsid w:val="005B4222"/>
    <w:rsid w:val="005B5931"/>
    <w:rsid w:val="005B5D2B"/>
    <w:rsid w:val="005B68B9"/>
    <w:rsid w:val="005B767B"/>
    <w:rsid w:val="005B7B80"/>
    <w:rsid w:val="005C09AC"/>
    <w:rsid w:val="005C20F0"/>
    <w:rsid w:val="005C2162"/>
    <w:rsid w:val="005C438C"/>
    <w:rsid w:val="005C4BF4"/>
    <w:rsid w:val="005C5BB0"/>
    <w:rsid w:val="005C6B10"/>
    <w:rsid w:val="005C6C9F"/>
    <w:rsid w:val="005C6CC3"/>
    <w:rsid w:val="005D1BA3"/>
    <w:rsid w:val="005D26D4"/>
    <w:rsid w:val="005D293B"/>
    <w:rsid w:val="005D4395"/>
    <w:rsid w:val="005D43D3"/>
    <w:rsid w:val="005D4DB6"/>
    <w:rsid w:val="005D5AAD"/>
    <w:rsid w:val="005D606F"/>
    <w:rsid w:val="005D67C1"/>
    <w:rsid w:val="005D6936"/>
    <w:rsid w:val="005D7A8A"/>
    <w:rsid w:val="005E0144"/>
    <w:rsid w:val="005E0F99"/>
    <w:rsid w:val="005E4833"/>
    <w:rsid w:val="005E54DE"/>
    <w:rsid w:val="005F1941"/>
    <w:rsid w:val="005F2C2F"/>
    <w:rsid w:val="005F3236"/>
    <w:rsid w:val="005F5CCB"/>
    <w:rsid w:val="005F6400"/>
    <w:rsid w:val="005F6C06"/>
    <w:rsid w:val="006006CF"/>
    <w:rsid w:val="00600836"/>
    <w:rsid w:val="0060165E"/>
    <w:rsid w:val="00601BCA"/>
    <w:rsid w:val="00601CFD"/>
    <w:rsid w:val="00601ED1"/>
    <w:rsid w:val="00601F1C"/>
    <w:rsid w:val="006025B7"/>
    <w:rsid w:val="0060421E"/>
    <w:rsid w:val="00604352"/>
    <w:rsid w:val="00604BF9"/>
    <w:rsid w:val="00604E99"/>
    <w:rsid w:val="00606A88"/>
    <w:rsid w:val="00610DB0"/>
    <w:rsid w:val="00611525"/>
    <w:rsid w:val="00611E55"/>
    <w:rsid w:val="00611EB5"/>
    <w:rsid w:val="006120F5"/>
    <w:rsid w:val="00612C7B"/>
    <w:rsid w:val="00615F20"/>
    <w:rsid w:val="00615F27"/>
    <w:rsid w:val="006168E4"/>
    <w:rsid w:val="006176F0"/>
    <w:rsid w:val="00617C5B"/>
    <w:rsid w:val="00621940"/>
    <w:rsid w:val="0062247B"/>
    <w:rsid w:val="00622C3C"/>
    <w:rsid w:val="00623452"/>
    <w:rsid w:val="006234DB"/>
    <w:rsid w:val="006254B4"/>
    <w:rsid w:val="00625DD5"/>
    <w:rsid w:val="00627FD9"/>
    <w:rsid w:val="00630497"/>
    <w:rsid w:val="0063108B"/>
    <w:rsid w:val="006327D2"/>
    <w:rsid w:val="006329D4"/>
    <w:rsid w:val="00636269"/>
    <w:rsid w:val="006436A7"/>
    <w:rsid w:val="00643921"/>
    <w:rsid w:val="0064409F"/>
    <w:rsid w:val="006456D7"/>
    <w:rsid w:val="00645ADC"/>
    <w:rsid w:val="00645CD5"/>
    <w:rsid w:val="00645F68"/>
    <w:rsid w:val="006461E6"/>
    <w:rsid w:val="00646311"/>
    <w:rsid w:val="006507A2"/>
    <w:rsid w:val="00650860"/>
    <w:rsid w:val="00650F83"/>
    <w:rsid w:val="00651DD9"/>
    <w:rsid w:val="0065251F"/>
    <w:rsid w:val="0065465E"/>
    <w:rsid w:val="0065548C"/>
    <w:rsid w:val="00655CD2"/>
    <w:rsid w:val="00660B07"/>
    <w:rsid w:val="006619EC"/>
    <w:rsid w:val="0066293E"/>
    <w:rsid w:val="00662A5B"/>
    <w:rsid w:val="006642CB"/>
    <w:rsid w:val="0066606E"/>
    <w:rsid w:val="00666CE3"/>
    <w:rsid w:val="00666CF9"/>
    <w:rsid w:val="006671F0"/>
    <w:rsid w:val="00667A41"/>
    <w:rsid w:val="00667E43"/>
    <w:rsid w:val="006705DF"/>
    <w:rsid w:val="006718F5"/>
    <w:rsid w:val="00671D7C"/>
    <w:rsid w:val="0067255A"/>
    <w:rsid w:val="0067419E"/>
    <w:rsid w:val="00675992"/>
    <w:rsid w:val="00676477"/>
    <w:rsid w:val="00676A32"/>
    <w:rsid w:val="006778D3"/>
    <w:rsid w:val="00677AB1"/>
    <w:rsid w:val="006807EF"/>
    <w:rsid w:val="00681854"/>
    <w:rsid w:val="00683B95"/>
    <w:rsid w:val="0068471D"/>
    <w:rsid w:val="006854AF"/>
    <w:rsid w:val="006855C6"/>
    <w:rsid w:val="00686F9A"/>
    <w:rsid w:val="00687978"/>
    <w:rsid w:val="00690F95"/>
    <w:rsid w:val="006934D7"/>
    <w:rsid w:val="00693A15"/>
    <w:rsid w:val="00693AA2"/>
    <w:rsid w:val="00696FFA"/>
    <w:rsid w:val="006974B4"/>
    <w:rsid w:val="006A0416"/>
    <w:rsid w:val="006A04EB"/>
    <w:rsid w:val="006A1287"/>
    <w:rsid w:val="006A1650"/>
    <w:rsid w:val="006A63EA"/>
    <w:rsid w:val="006A76A5"/>
    <w:rsid w:val="006A79C0"/>
    <w:rsid w:val="006B048D"/>
    <w:rsid w:val="006B04B8"/>
    <w:rsid w:val="006B2A0A"/>
    <w:rsid w:val="006B395D"/>
    <w:rsid w:val="006B39C8"/>
    <w:rsid w:val="006C0360"/>
    <w:rsid w:val="006C124E"/>
    <w:rsid w:val="006C530E"/>
    <w:rsid w:val="006C5C3C"/>
    <w:rsid w:val="006D2720"/>
    <w:rsid w:val="006D286F"/>
    <w:rsid w:val="006D298A"/>
    <w:rsid w:val="006D3546"/>
    <w:rsid w:val="006D3CC2"/>
    <w:rsid w:val="006D54ED"/>
    <w:rsid w:val="006D5D8D"/>
    <w:rsid w:val="006D67B6"/>
    <w:rsid w:val="006D6EFD"/>
    <w:rsid w:val="006D739B"/>
    <w:rsid w:val="006D76AA"/>
    <w:rsid w:val="006E06FD"/>
    <w:rsid w:val="006E1E5E"/>
    <w:rsid w:val="006E25AC"/>
    <w:rsid w:val="006E2F17"/>
    <w:rsid w:val="006E453B"/>
    <w:rsid w:val="006E509F"/>
    <w:rsid w:val="006E6837"/>
    <w:rsid w:val="006E741B"/>
    <w:rsid w:val="006E7BA7"/>
    <w:rsid w:val="006F0B9B"/>
    <w:rsid w:val="006F0CCF"/>
    <w:rsid w:val="006F17BB"/>
    <w:rsid w:val="006F24B1"/>
    <w:rsid w:val="006F2C83"/>
    <w:rsid w:val="007017DE"/>
    <w:rsid w:val="00702BC0"/>
    <w:rsid w:val="00702C43"/>
    <w:rsid w:val="00703B74"/>
    <w:rsid w:val="007050EC"/>
    <w:rsid w:val="00706492"/>
    <w:rsid w:val="00707804"/>
    <w:rsid w:val="00707E97"/>
    <w:rsid w:val="007105DF"/>
    <w:rsid w:val="0071139C"/>
    <w:rsid w:val="0071167A"/>
    <w:rsid w:val="007141EB"/>
    <w:rsid w:val="00714767"/>
    <w:rsid w:val="00715795"/>
    <w:rsid w:val="00716467"/>
    <w:rsid w:val="007167FB"/>
    <w:rsid w:val="0072428A"/>
    <w:rsid w:val="007242DF"/>
    <w:rsid w:val="00724B3B"/>
    <w:rsid w:val="00725FCD"/>
    <w:rsid w:val="00727462"/>
    <w:rsid w:val="00727E81"/>
    <w:rsid w:val="007313CE"/>
    <w:rsid w:val="007317F4"/>
    <w:rsid w:val="00732138"/>
    <w:rsid w:val="00732142"/>
    <w:rsid w:val="007329D2"/>
    <w:rsid w:val="00733025"/>
    <w:rsid w:val="00733482"/>
    <w:rsid w:val="007334A5"/>
    <w:rsid w:val="007339DD"/>
    <w:rsid w:val="00735680"/>
    <w:rsid w:val="00736521"/>
    <w:rsid w:val="00740813"/>
    <w:rsid w:val="0074154A"/>
    <w:rsid w:val="00741D84"/>
    <w:rsid w:val="007445B4"/>
    <w:rsid w:val="0074528F"/>
    <w:rsid w:val="00747E1E"/>
    <w:rsid w:val="00751A1D"/>
    <w:rsid w:val="00751EAE"/>
    <w:rsid w:val="00752504"/>
    <w:rsid w:val="00752E32"/>
    <w:rsid w:val="00752E83"/>
    <w:rsid w:val="00753CA2"/>
    <w:rsid w:val="00753E8D"/>
    <w:rsid w:val="007549AD"/>
    <w:rsid w:val="0075518D"/>
    <w:rsid w:val="00755A2E"/>
    <w:rsid w:val="00756C3B"/>
    <w:rsid w:val="00756D53"/>
    <w:rsid w:val="00757D7F"/>
    <w:rsid w:val="00760C58"/>
    <w:rsid w:val="00761734"/>
    <w:rsid w:val="0076246A"/>
    <w:rsid w:val="00763D44"/>
    <w:rsid w:val="007648F7"/>
    <w:rsid w:val="007658ED"/>
    <w:rsid w:val="00765FC4"/>
    <w:rsid w:val="0076607E"/>
    <w:rsid w:val="0077030A"/>
    <w:rsid w:val="00771C34"/>
    <w:rsid w:val="0077267C"/>
    <w:rsid w:val="0077291B"/>
    <w:rsid w:val="0077389D"/>
    <w:rsid w:val="00775A66"/>
    <w:rsid w:val="007764F7"/>
    <w:rsid w:val="007772DE"/>
    <w:rsid w:val="007812F3"/>
    <w:rsid w:val="00784A60"/>
    <w:rsid w:val="00785760"/>
    <w:rsid w:val="00786154"/>
    <w:rsid w:val="0078713B"/>
    <w:rsid w:val="00792096"/>
    <w:rsid w:val="00792F8A"/>
    <w:rsid w:val="00793545"/>
    <w:rsid w:val="0079448A"/>
    <w:rsid w:val="00794A7C"/>
    <w:rsid w:val="0079526D"/>
    <w:rsid w:val="0079566C"/>
    <w:rsid w:val="00796E80"/>
    <w:rsid w:val="007979CC"/>
    <w:rsid w:val="007A01C9"/>
    <w:rsid w:val="007A324D"/>
    <w:rsid w:val="007A355E"/>
    <w:rsid w:val="007A4B7C"/>
    <w:rsid w:val="007A6A51"/>
    <w:rsid w:val="007A6D4A"/>
    <w:rsid w:val="007A76BB"/>
    <w:rsid w:val="007B0730"/>
    <w:rsid w:val="007B0928"/>
    <w:rsid w:val="007B0D6F"/>
    <w:rsid w:val="007B1082"/>
    <w:rsid w:val="007B1F43"/>
    <w:rsid w:val="007B256F"/>
    <w:rsid w:val="007B3464"/>
    <w:rsid w:val="007B36B8"/>
    <w:rsid w:val="007C09FC"/>
    <w:rsid w:val="007C0D9B"/>
    <w:rsid w:val="007C35B5"/>
    <w:rsid w:val="007C398F"/>
    <w:rsid w:val="007C7F26"/>
    <w:rsid w:val="007D0527"/>
    <w:rsid w:val="007D21DF"/>
    <w:rsid w:val="007D2519"/>
    <w:rsid w:val="007D37F5"/>
    <w:rsid w:val="007D3CA6"/>
    <w:rsid w:val="007D5051"/>
    <w:rsid w:val="007D5D61"/>
    <w:rsid w:val="007D5E64"/>
    <w:rsid w:val="007D6DE1"/>
    <w:rsid w:val="007E051A"/>
    <w:rsid w:val="007E28CF"/>
    <w:rsid w:val="007E31E6"/>
    <w:rsid w:val="007E4D4E"/>
    <w:rsid w:val="007E51B0"/>
    <w:rsid w:val="007E5248"/>
    <w:rsid w:val="007E7B57"/>
    <w:rsid w:val="007F0343"/>
    <w:rsid w:val="007F2A51"/>
    <w:rsid w:val="007F3BD6"/>
    <w:rsid w:val="007F3DB3"/>
    <w:rsid w:val="007F5180"/>
    <w:rsid w:val="00801E48"/>
    <w:rsid w:val="00802E70"/>
    <w:rsid w:val="00803C9B"/>
    <w:rsid w:val="00803F05"/>
    <w:rsid w:val="008047A5"/>
    <w:rsid w:val="0080517A"/>
    <w:rsid w:val="00806840"/>
    <w:rsid w:val="00806CA7"/>
    <w:rsid w:val="008100E4"/>
    <w:rsid w:val="008104E1"/>
    <w:rsid w:val="008106DE"/>
    <w:rsid w:val="00810A44"/>
    <w:rsid w:val="00811EDF"/>
    <w:rsid w:val="00812161"/>
    <w:rsid w:val="00812CF9"/>
    <w:rsid w:val="00813386"/>
    <w:rsid w:val="0081361C"/>
    <w:rsid w:val="00814538"/>
    <w:rsid w:val="00815E73"/>
    <w:rsid w:val="008164D6"/>
    <w:rsid w:val="00816B5E"/>
    <w:rsid w:val="00821C47"/>
    <w:rsid w:val="0082215D"/>
    <w:rsid w:val="0082306F"/>
    <w:rsid w:val="008238D1"/>
    <w:rsid w:val="00824B19"/>
    <w:rsid w:val="00826C65"/>
    <w:rsid w:val="00826CAD"/>
    <w:rsid w:val="00827C15"/>
    <w:rsid w:val="00827D03"/>
    <w:rsid w:val="0083034B"/>
    <w:rsid w:val="00830EDB"/>
    <w:rsid w:val="008328D2"/>
    <w:rsid w:val="00833F98"/>
    <w:rsid w:val="00834235"/>
    <w:rsid w:val="008342C0"/>
    <w:rsid w:val="00834604"/>
    <w:rsid w:val="00834ADF"/>
    <w:rsid w:val="00834CCC"/>
    <w:rsid w:val="00835B1E"/>
    <w:rsid w:val="00836BB5"/>
    <w:rsid w:val="00840608"/>
    <w:rsid w:val="00842556"/>
    <w:rsid w:val="00843438"/>
    <w:rsid w:val="008434EC"/>
    <w:rsid w:val="00843834"/>
    <w:rsid w:val="008458A1"/>
    <w:rsid w:val="00846CA1"/>
    <w:rsid w:val="00847221"/>
    <w:rsid w:val="0084789A"/>
    <w:rsid w:val="00852AC1"/>
    <w:rsid w:val="0085309C"/>
    <w:rsid w:val="00854553"/>
    <w:rsid w:val="00856772"/>
    <w:rsid w:val="008568FF"/>
    <w:rsid w:val="00857A34"/>
    <w:rsid w:val="0086111C"/>
    <w:rsid w:val="00861914"/>
    <w:rsid w:val="00864F4F"/>
    <w:rsid w:val="00864FAF"/>
    <w:rsid w:val="0086536F"/>
    <w:rsid w:val="00865759"/>
    <w:rsid w:val="0086701E"/>
    <w:rsid w:val="00870B80"/>
    <w:rsid w:val="00871696"/>
    <w:rsid w:val="00871D66"/>
    <w:rsid w:val="00873608"/>
    <w:rsid w:val="008745EE"/>
    <w:rsid w:val="00875323"/>
    <w:rsid w:val="0087581B"/>
    <w:rsid w:val="00875A32"/>
    <w:rsid w:val="00876912"/>
    <w:rsid w:val="00877670"/>
    <w:rsid w:val="0088052B"/>
    <w:rsid w:val="008811B1"/>
    <w:rsid w:val="00881D31"/>
    <w:rsid w:val="00882539"/>
    <w:rsid w:val="00882A50"/>
    <w:rsid w:val="00882B00"/>
    <w:rsid w:val="0088357C"/>
    <w:rsid w:val="00883CC6"/>
    <w:rsid w:val="008842C2"/>
    <w:rsid w:val="00884B0F"/>
    <w:rsid w:val="00884EAB"/>
    <w:rsid w:val="00885CB8"/>
    <w:rsid w:val="0088791C"/>
    <w:rsid w:val="008927C2"/>
    <w:rsid w:val="00893D3F"/>
    <w:rsid w:val="00894746"/>
    <w:rsid w:val="0089480D"/>
    <w:rsid w:val="008958F0"/>
    <w:rsid w:val="008959D9"/>
    <w:rsid w:val="0089676B"/>
    <w:rsid w:val="00896C2D"/>
    <w:rsid w:val="008A08DA"/>
    <w:rsid w:val="008A1138"/>
    <w:rsid w:val="008A13D3"/>
    <w:rsid w:val="008A1507"/>
    <w:rsid w:val="008A2884"/>
    <w:rsid w:val="008A56CA"/>
    <w:rsid w:val="008B19DE"/>
    <w:rsid w:val="008B265D"/>
    <w:rsid w:val="008B5D71"/>
    <w:rsid w:val="008B76D0"/>
    <w:rsid w:val="008B7C49"/>
    <w:rsid w:val="008C0A80"/>
    <w:rsid w:val="008C2C7E"/>
    <w:rsid w:val="008C4481"/>
    <w:rsid w:val="008C75CA"/>
    <w:rsid w:val="008D0B58"/>
    <w:rsid w:val="008D3046"/>
    <w:rsid w:val="008D307F"/>
    <w:rsid w:val="008D5E10"/>
    <w:rsid w:val="008E0058"/>
    <w:rsid w:val="008E0A8D"/>
    <w:rsid w:val="008E1418"/>
    <w:rsid w:val="008E1862"/>
    <w:rsid w:val="008E1F1F"/>
    <w:rsid w:val="008E42C3"/>
    <w:rsid w:val="008E55A2"/>
    <w:rsid w:val="008E6940"/>
    <w:rsid w:val="008E70AB"/>
    <w:rsid w:val="008E72E5"/>
    <w:rsid w:val="008F080B"/>
    <w:rsid w:val="008F233C"/>
    <w:rsid w:val="008F38B6"/>
    <w:rsid w:val="008F51D5"/>
    <w:rsid w:val="008F5684"/>
    <w:rsid w:val="008F58DD"/>
    <w:rsid w:val="008F66E4"/>
    <w:rsid w:val="008F73DB"/>
    <w:rsid w:val="008F77A1"/>
    <w:rsid w:val="008F7F75"/>
    <w:rsid w:val="009017C4"/>
    <w:rsid w:val="00903B87"/>
    <w:rsid w:val="0090405B"/>
    <w:rsid w:val="00904B53"/>
    <w:rsid w:val="00904FB4"/>
    <w:rsid w:val="00905282"/>
    <w:rsid w:val="009109E2"/>
    <w:rsid w:val="00915F2D"/>
    <w:rsid w:val="00916728"/>
    <w:rsid w:val="009202FA"/>
    <w:rsid w:val="00920462"/>
    <w:rsid w:val="009204FB"/>
    <w:rsid w:val="009205CA"/>
    <w:rsid w:val="00921676"/>
    <w:rsid w:val="00923D2B"/>
    <w:rsid w:val="0092441B"/>
    <w:rsid w:val="00931AB5"/>
    <w:rsid w:val="00932234"/>
    <w:rsid w:val="009326D3"/>
    <w:rsid w:val="0093284F"/>
    <w:rsid w:val="009331AC"/>
    <w:rsid w:val="00933D52"/>
    <w:rsid w:val="00936418"/>
    <w:rsid w:val="009370A7"/>
    <w:rsid w:val="00937DE2"/>
    <w:rsid w:val="00941ABF"/>
    <w:rsid w:val="009459AB"/>
    <w:rsid w:val="00946B11"/>
    <w:rsid w:val="00954979"/>
    <w:rsid w:val="00954F37"/>
    <w:rsid w:val="00956AB1"/>
    <w:rsid w:val="00956E3A"/>
    <w:rsid w:val="00957742"/>
    <w:rsid w:val="00957DA2"/>
    <w:rsid w:val="009701B1"/>
    <w:rsid w:val="009704E6"/>
    <w:rsid w:val="0097145A"/>
    <w:rsid w:val="00972C7F"/>
    <w:rsid w:val="009730AF"/>
    <w:rsid w:val="00973823"/>
    <w:rsid w:val="0097666F"/>
    <w:rsid w:val="00976D43"/>
    <w:rsid w:val="00977F85"/>
    <w:rsid w:val="009842E9"/>
    <w:rsid w:val="009843AB"/>
    <w:rsid w:val="00990D88"/>
    <w:rsid w:val="00991A15"/>
    <w:rsid w:val="009923E4"/>
    <w:rsid w:val="0099250E"/>
    <w:rsid w:val="00992990"/>
    <w:rsid w:val="00992F99"/>
    <w:rsid w:val="009948F2"/>
    <w:rsid w:val="009956D2"/>
    <w:rsid w:val="00995718"/>
    <w:rsid w:val="00996032"/>
    <w:rsid w:val="0099786F"/>
    <w:rsid w:val="009A10D2"/>
    <w:rsid w:val="009A1BCF"/>
    <w:rsid w:val="009A1EF6"/>
    <w:rsid w:val="009A27E2"/>
    <w:rsid w:val="009B01F7"/>
    <w:rsid w:val="009B151C"/>
    <w:rsid w:val="009B4043"/>
    <w:rsid w:val="009B69CA"/>
    <w:rsid w:val="009B7054"/>
    <w:rsid w:val="009B7AB0"/>
    <w:rsid w:val="009C03BF"/>
    <w:rsid w:val="009C2043"/>
    <w:rsid w:val="009C296F"/>
    <w:rsid w:val="009C3456"/>
    <w:rsid w:val="009C5575"/>
    <w:rsid w:val="009C5D3B"/>
    <w:rsid w:val="009C6076"/>
    <w:rsid w:val="009D0736"/>
    <w:rsid w:val="009D237A"/>
    <w:rsid w:val="009D30FF"/>
    <w:rsid w:val="009D33B7"/>
    <w:rsid w:val="009D3FEA"/>
    <w:rsid w:val="009D4AD3"/>
    <w:rsid w:val="009D6A0A"/>
    <w:rsid w:val="009D70E8"/>
    <w:rsid w:val="009E1D4D"/>
    <w:rsid w:val="009E3679"/>
    <w:rsid w:val="009E405E"/>
    <w:rsid w:val="009E45CC"/>
    <w:rsid w:val="009E4A4D"/>
    <w:rsid w:val="009E4F5C"/>
    <w:rsid w:val="009E6BCF"/>
    <w:rsid w:val="009E7539"/>
    <w:rsid w:val="009F1532"/>
    <w:rsid w:val="009F2065"/>
    <w:rsid w:val="009F2A46"/>
    <w:rsid w:val="009F2B51"/>
    <w:rsid w:val="009F3EE6"/>
    <w:rsid w:val="009F45A2"/>
    <w:rsid w:val="009F49D4"/>
    <w:rsid w:val="009F57FF"/>
    <w:rsid w:val="009F610D"/>
    <w:rsid w:val="00A01667"/>
    <w:rsid w:val="00A01AEA"/>
    <w:rsid w:val="00A01F67"/>
    <w:rsid w:val="00A03444"/>
    <w:rsid w:val="00A03A3A"/>
    <w:rsid w:val="00A03EBD"/>
    <w:rsid w:val="00A0433D"/>
    <w:rsid w:val="00A04791"/>
    <w:rsid w:val="00A04A58"/>
    <w:rsid w:val="00A05CD1"/>
    <w:rsid w:val="00A069FD"/>
    <w:rsid w:val="00A0749E"/>
    <w:rsid w:val="00A11170"/>
    <w:rsid w:val="00A11ADF"/>
    <w:rsid w:val="00A125D9"/>
    <w:rsid w:val="00A13913"/>
    <w:rsid w:val="00A1443B"/>
    <w:rsid w:val="00A14D8A"/>
    <w:rsid w:val="00A15A28"/>
    <w:rsid w:val="00A16BAE"/>
    <w:rsid w:val="00A16E59"/>
    <w:rsid w:val="00A1721C"/>
    <w:rsid w:val="00A211E4"/>
    <w:rsid w:val="00A236C8"/>
    <w:rsid w:val="00A2519B"/>
    <w:rsid w:val="00A25BF7"/>
    <w:rsid w:val="00A26400"/>
    <w:rsid w:val="00A2649F"/>
    <w:rsid w:val="00A26E47"/>
    <w:rsid w:val="00A301A2"/>
    <w:rsid w:val="00A301FF"/>
    <w:rsid w:val="00A3070F"/>
    <w:rsid w:val="00A30EB8"/>
    <w:rsid w:val="00A3142B"/>
    <w:rsid w:val="00A3155B"/>
    <w:rsid w:val="00A32956"/>
    <w:rsid w:val="00A3405E"/>
    <w:rsid w:val="00A370F0"/>
    <w:rsid w:val="00A40ADC"/>
    <w:rsid w:val="00A42041"/>
    <w:rsid w:val="00A42A23"/>
    <w:rsid w:val="00A43B7A"/>
    <w:rsid w:val="00A45397"/>
    <w:rsid w:val="00A4618D"/>
    <w:rsid w:val="00A468CB"/>
    <w:rsid w:val="00A46F72"/>
    <w:rsid w:val="00A52DAC"/>
    <w:rsid w:val="00A534E9"/>
    <w:rsid w:val="00A5367A"/>
    <w:rsid w:val="00A53BDD"/>
    <w:rsid w:val="00A53E22"/>
    <w:rsid w:val="00A55F83"/>
    <w:rsid w:val="00A56A80"/>
    <w:rsid w:val="00A6043B"/>
    <w:rsid w:val="00A608BA"/>
    <w:rsid w:val="00A60952"/>
    <w:rsid w:val="00A610A8"/>
    <w:rsid w:val="00A61C3F"/>
    <w:rsid w:val="00A61CE5"/>
    <w:rsid w:val="00A62814"/>
    <w:rsid w:val="00A62A0E"/>
    <w:rsid w:val="00A63A60"/>
    <w:rsid w:val="00A6650B"/>
    <w:rsid w:val="00A672C1"/>
    <w:rsid w:val="00A6743C"/>
    <w:rsid w:val="00A67F4F"/>
    <w:rsid w:val="00A70071"/>
    <w:rsid w:val="00A7110E"/>
    <w:rsid w:val="00A7221E"/>
    <w:rsid w:val="00A7247C"/>
    <w:rsid w:val="00A73B0B"/>
    <w:rsid w:val="00A73F33"/>
    <w:rsid w:val="00A7409C"/>
    <w:rsid w:val="00A74631"/>
    <w:rsid w:val="00A74C6C"/>
    <w:rsid w:val="00A77484"/>
    <w:rsid w:val="00A77876"/>
    <w:rsid w:val="00A80D7F"/>
    <w:rsid w:val="00A8168D"/>
    <w:rsid w:val="00A8181D"/>
    <w:rsid w:val="00A82F2D"/>
    <w:rsid w:val="00A83B57"/>
    <w:rsid w:val="00A84BE7"/>
    <w:rsid w:val="00A852FC"/>
    <w:rsid w:val="00A86E4B"/>
    <w:rsid w:val="00A87055"/>
    <w:rsid w:val="00A87889"/>
    <w:rsid w:val="00A87B61"/>
    <w:rsid w:val="00A91B4E"/>
    <w:rsid w:val="00A9363C"/>
    <w:rsid w:val="00A95088"/>
    <w:rsid w:val="00A95154"/>
    <w:rsid w:val="00A95EDA"/>
    <w:rsid w:val="00AA0AF7"/>
    <w:rsid w:val="00AA1DF4"/>
    <w:rsid w:val="00AA35B0"/>
    <w:rsid w:val="00AA412E"/>
    <w:rsid w:val="00AA532C"/>
    <w:rsid w:val="00AA6980"/>
    <w:rsid w:val="00AA6983"/>
    <w:rsid w:val="00AA6B66"/>
    <w:rsid w:val="00AB005E"/>
    <w:rsid w:val="00AB0B79"/>
    <w:rsid w:val="00AB1676"/>
    <w:rsid w:val="00AB469D"/>
    <w:rsid w:val="00AB4E8B"/>
    <w:rsid w:val="00AB5366"/>
    <w:rsid w:val="00AB546E"/>
    <w:rsid w:val="00AB5C28"/>
    <w:rsid w:val="00AB5E1A"/>
    <w:rsid w:val="00AB6A3D"/>
    <w:rsid w:val="00AC155D"/>
    <w:rsid w:val="00AC213C"/>
    <w:rsid w:val="00AC383B"/>
    <w:rsid w:val="00AC423D"/>
    <w:rsid w:val="00AC4504"/>
    <w:rsid w:val="00AC4CBA"/>
    <w:rsid w:val="00AC556E"/>
    <w:rsid w:val="00AC7041"/>
    <w:rsid w:val="00AC7379"/>
    <w:rsid w:val="00AC7783"/>
    <w:rsid w:val="00AC7A7B"/>
    <w:rsid w:val="00AD08CA"/>
    <w:rsid w:val="00AD442C"/>
    <w:rsid w:val="00AD454D"/>
    <w:rsid w:val="00AD609D"/>
    <w:rsid w:val="00AE132A"/>
    <w:rsid w:val="00AE172F"/>
    <w:rsid w:val="00AE1BC3"/>
    <w:rsid w:val="00AE33DC"/>
    <w:rsid w:val="00AE5451"/>
    <w:rsid w:val="00AE5950"/>
    <w:rsid w:val="00AE5DB6"/>
    <w:rsid w:val="00AE70D9"/>
    <w:rsid w:val="00AF04BF"/>
    <w:rsid w:val="00AF3459"/>
    <w:rsid w:val="00AF6B78"/>
    <w:rsid w:val="00B0108E"/>
    <w:rsid w:val="00B05F98"/>
    <w:rsid w:val="00B06CAF"/>
    <w:rsid w:val="00B0772C"/>
    <w:rsid w:val="00B07B5C"/>
    <w:rsid w:val="00B10D75"/>
    <w:rsid w:val="00B114E4"/>
    <w:rsid w:val="00B11FD3"/>
    <w:rsid w:val="00B1250E"/>
    <w:rsid w:val="00B13DB3"/>
    <w:rsid w:val="00B14407"/>
    <w:rsid w:val="00B175CE"/>
    <w:rsid w:val="00B17631"/>
    <w:rsid w:val="00B216A5"/>
    <w:rsid w:val="00B21E19"/>
    <w:rsid w:val="00B228FF"/>
    <w:rsid w:val="00B233B6"/>
    <w:rsid w:val="00B237B1"/>
    <w:rsid w:val="00B26033"/>
    <w:rsid w:val="00B26409"/>
    <w:rsid w:val="00B264D2"/>
    <w:rsid w:val="00B2696F"/>
    <w:rsid w:val="00B26D03"/>
    <w:rsid w:val="00B27176"/>
    <w:rsid w:val="00B27740"/>
    <w:rsid w:val="00B31FBE"/>
    <w:rsid w:val="00B32F85"/>
    <w:rsid w:val="00B340CD"/>
    <w:rsid w:val="00B34462"/>
    <w:rsid w:val="00B345D7"/>
    <w:rsid w:val="00B353E2"/>
    <w:rsid w:val="00B35C2A"/>
    <w:rsid w:val="00B37177"/>
    <w:rsid w:val="00B37E8D"/>
    <w:rsid w:val="00B402CD"/>
    <w:rsid w:val="00B40659"/>
    <w:rsid w:val="00B422F6"/>
    <w:rsid w:val="00B42F2A"/>
    <w:rsid w:val="00B43157"/>
    <w:rsid w:val="00B43BF9"/>
    <w:rsid w:val="00B4601A"/>
    <w:rsid w:val="00B460E0"/>
    <w:rsid w:val="00B47835"/>
    <w:rsid w:val="00B47A58"/>
    <w:rsid w:val="00B5027D"/>
    <w:rsid w:val="00B50453"/>
    <w:rsid w:val="00B50709"/>
    <w:rsid w:val="00B514CE"/>
    <w:rsid w:val="00B52049"/>
    <w:rsid w:val="00B534FD"/>
    <w:rsid w:val="00B5523D"/>
    <w:rsid w:val="00B557E1"/>
    <w:rsid w:val="00B55F6F"/>
    <w:rsid w:val="00B5623D"/>
    <w:rsid w:val="00B5664E"/>
    <w:rsid w:val="00B61F62"/>
    <w:rsid w:val="00B644C6"/>
    <w:rsid w:val="00B6489A"/>
    <w:rsid w:val="00B67D18"/>
    <w:rsid w:val="00B707F3"/>
    <w:rsid w:val="00B714FD"/>
    <w:rsid w:val="00B715F2"/>
    <w:rsid w:val="00B72A8D"/>
    <w:rsid w:val="00B73267"/>
    <w:rsid w:val="00B747B9"/>
    <w:rsid w:val="00B755B8"/>
    <w:rsid w:val="00B75BDC"/>
    <w:rsid w:val="00B82B9C"/>
    <w:rsid w:val="00B83686"/>
    <w:rsid w:val="00B83969"/>
    <w:rsid w:val="00B844EF"/>
    <w:rsid w:val="00B86F05"/>
    <w:rsid w:val="00B87AAD"/>
    <w:rsid w:val="00B87FF5"/>
    <w:rsid w:val="00B9072B"/>
    <w:rsid w:val="00B91520"/>
    <w:rsid w:val="00B916EE"/>
    <w:rsid w:val="00B9227B"/>
    <w:rsid w:val="00B92CAA"/>
    <w:rsid w:val="00B94086"/>
    <w:rsid w:val="00B9476F"/>
    <w:rsid w:val="00B96599"/>
    <w:rsid w:val="00B9706B"/>
    <w:rsid w:val="00BA12F2"/>
    <w:rsid w:val="00BA17FF"/>
    <w:rsid w:val="00BA1F88"/>
    <w:rsid w:val="00BA291B"/>
    <w:rsid w:val="00BA44C6"/>
    <w:rsid w:val="00BA59D5"/>
    <w:rsid w:val="00BA5B4E"/>
    <w:rsid w:val="00BA62F0"/>
    <w:rsid w:val="00BA65A1"/>
    <w:rsid w:val="00BA6CB9"/>
    <w:rsid w:val="00BB1270"/>
    <w:rsid w:val="00BB2B23"/>
    <w:rsid w:val="00BB2F9E"/>
    <w:rsid w:val="00BB355E"/>
    <w:rsid w:val="00BB3E09"/>
    <w:rsid w:val="00BB516B"/>
    <w:rsid w:val="00BC1874"/>
    <w:rsid w:val="00BC20DE"/>
    <w:rsid w:val="00BC627E"/>
    <w:rsid w:val="00BD172D"/>
    <w:rsid w:val="00BD297C"/>
    <w:rsid w:val="00BD3507"/>
    <w:rsid w:val="00BD4919"/>
    <w:rsid w:val="00BD49BF"/>
    <w:rsid w:val="00BD5061"/>
    <w:rsid w:val="00BD5B08"/>
    <w:rsid w:val="00BD77F7"/>
    <w:rsid w:val="00BD7B27"/>
    <w:rsid w:val="00BE07A5"/>
    <w:rsid w:val="00BE0939"/>
    <w:rsid w:val="00BE3C79"/>
    <w:rsid w:val="00BE4A11"/>
    <w:rsid w:val="00BE4D25"/>
    <w:rsid w:val="00BE70BB"/>
    <w:rsid w:val="00BE7FDF"/>
    <w:rsid w:val="00BF15FB"/>
    <w:rsid w:val="00BF39A7"/>
    <w:rsid w:val="00BF3CE5"/>
    <w:rsid w:val="00BF4EFD"/>
    <w:rsid w:val="00BF6250"/>
    <w:rsid w:val="00BF6DA6"/>
    <w:rsid w:val="00BF7609"/>
    <w:rsid w:val="00C00282"/>
    <w:rsid w:val="00C0103F"/>
    <w:rsid w:val="00C012F0"/>
    <w:rsid w:val="00C0144F"/>
    <w:rsid w:val="00C02527"/>
    <w:rsid w:val="00C03B99"/>
    <w:rsid w:val="00C04896"/>
    <w:rsid w:val="00C05DD1"/>
    <w:rsid w:val="00C06418"/>
    <w:rsid w:val="00C073A0"/>
    <w:rsid w:val="00C075FA"/>
    <w:rsid w:val="00C07A0A"/>
    <w:rsid w:val="00C10CDF"/>
    <w:rsid w:val="00C10F1F"/>
    <w:rsid w:val="00C11D7A"/>
    <w:rsid w:val="00C1261D"/>
    <w:rsid w:val="00C13D9C"/>
    <w:rsid w:val="00C13DA9"/>
    <w:rsid w:val="00C14AED"/>
    <w:rsid w:val="00C16B93"/>
    <w:rsid w:val="00C177B5"/>
    <w:rsid w:val="00C216EC"/>
    <w:rsid w:val="00C2229C"/>
    <w:rsid w:val="00C23C08"/>
    <w:rsid w:val="00C2406D"/>
    <w:rsid w:val="00C24E7B"/>
    <w:rsid w:val="00C255CD"/>
    <w:rsid w:val="00C25810"/>
    <w:rsid w:val="00C260DB"/>
    <w:rsid w:val="00C27CBE"/>
    <w:rsid w:val="00C27FC4"/>
    <w:rsid w:val="00C31CFF"/>
    <w:rsid w:val="00C329E7"/>
    <w:rsid w:val="00C32C99"/>
    <w:rsid w:val="00C32D55"/>
    <w:rsid w:val="00C3301C"/>
    <w:rsid w:val="00C35216"/>
    <w:rsid w:val="00C36FCB"/>
    <w:rsid w:val="00C379EA"/>
    <w:rsid w:val="00C37BD6"/>
    <w:rsid w:val="00C402D1"/>
    <w:rsid w:val="00C40484"/>
    <w:rsid w:val="00C41798"/>
    <w:rsid w:val="00C43282"/>
    <w:rsid w:val="00C45C1D"/>
    <w:rsid w:val="00C46601"/>
    <w:rsid w:val="00C467AF"/>
    <w:rsid w:val="00C46B0E"/>
    <w:rsid w:val="00C46DEB"/>
    <w:rsid w:val="00C51453"/>
    <w:rsid w:val="00C519EE"/>
    <w:rsid w:val="00C51CCB"/>
    <w:rsid w:val="00C51FE3"/>
    <w:rsid w:val="00C52E67"/>
    <w:rsid w:val="00C53FD9"/>
    <w:rsid w:val="00C54906"/>
    <w:rsid w:val="00C5602B"/>
    <w:rsid w:val="00C601FE"/>
    <w:rsid w:val="00C62D01"/>
    <w:rsid w:val="00C63567"/>
    <w:rsid w:val="00C63973"/>
    <w:rsid w:val="00C6445F"/>
    <w:rsid w:val="00C66DA2"/>
    <w:rsid w:val="00C678C3"/>
    <w:rsid w:val="00C67DE3"/>
    <w:rsid w:val="00C70257"/>
    <w:rsid w:val="00C7161F"/>
    <w:rsid w:val="00C736FA"/>
    <w:rsid w:val="00C755D2"/>
    <w:rsid w:val="00C75B64"/>
    <w:rsid w:val="00C75DE1"/>
    <w:rsid w:val="00C77412"/>
    <w:rsid w:val="00C8011C"/>
    <w:rsid w:val="00C80A44"/>
    <w:rsid w:val="00C80F27"/>
    <w:rsid w:val="00C81F65"/>
    <w:rsid w:val="00C82208"/>
    <w:rsid w:val="00C84866"/>
    <w:rsid w:val="00C85336"/>
    <w:rsid w:val="00C866C9"/>
    <w:rsid w:val="00C91EAE"/>
    <w:rsid w:val="00C9350B"/>
    <w:rsid w:val="00C937CF"/>
    <w:rsid w:val="00C93CC4"/>
    <w:rsid w:val="00C943E2"/>
    <w:rsid w:val="00C946D8"/>
    <w:rsid w:val="00C9667E"/>
    <w:rsid w:val="00CA0887"/>
    <w:rsid w:val="00CA0F5B"/>
    <w:rsid w:val="00CA1D86"/>
    <w:rsid w:val="00CA3880"/>
    <w:rsid w:val="00CA54E4"/>
    <w:rsid w:val="00CA5AED"/>
    <w:rsid w:val="00CA5BA9"/>
    <w:rsid w:val="00CA7741"/>
    <w:rsid w:val="00CA7A6C"/>
    <w:rsid w:val="00CB023A"/>
    <w:rsid w:val="00CB1673"/>
    <w:rsid w:val="00CB2823"/>
    <w:rsid w:val="00CB3367"/>
    <w:rsid w:val="00CB493D"/>
    <w:rsid w:val="00CB4CCD"/>
    <w:rsid w:val="00CB59CA"/>
    <w:rsid w:val="00CB63CE"/>
    <w:rsid w:val="00CB6AA7"/>
    <w:rsid w:val="00CB6BE2"/>
    <w:rsid w:val="00CB7A9F"/>
    <w:rsid w:val="00CB7D30"/>
    <w:rsid w:val="00CC02CA"/>
    <w:rsid w:val="00CC07D8"/>
    <w:rsid w:val="00CC0FC1"/>
    <w:rsid w:val="00CC306D"/>
    <w:rsid w:val="00CC30D8"/>
    <w:rsid w:val="00CC4255"/>
    <w:rsid w:val="00CC51A4"/>
    <w:rsid w:val="00CC5202"/>
    <w:rsid w:val="00CC62BF"/>
    <w:rsid w:val="00CC770C"/>
    <w:rsid w:val="00CC78E0"/>
    <w:rsid w:val="00CD0F22"/>
    <w:rsid w:val="00CD1062"/>
    <w:rsid w:val="00CD14B1"/>
    <w:rsid w:val="00CD1753"/>
    <w:rsid w:val="00CD19E1"/>
    <w:rsid w:val="00CD47AB"/>
    <w:rsid w:val="00CD4E50"/>
    <w:rsid w:val="00CD695C"/>
    <w:rsid w:val="00CE0B7C"/>
    <w:rsid w:val="00CE0C1B"/>
    <w:rsid w:val="00CE19DF"/>
    <w:rsid w:val="00CE1EC0"/>
    <w:rsid w:val="00CE3C59"/>
    <w:rsid w:val="00CE4072"/>
    <w:rsid w:val="00CE444D"/>
    <w:rsid w:val="00CE5471"/>
    <w:rsid w:val="00CE5BE4"/>
    <w:rsid w:val="00CE683C"/>
    <w:rsid w:val="00CE7263"/>
    <w:rsid w:val="00CE7BC9"/>
    <w:rsid w:val="00CF012A"/>
    <w:rsid w:val="00CF1513"/>
    <w:rsid w:val="00CF24CC"/>
    <w:rsid w:val="00CF32D5"/>
    <w:rsid w:val="00CF3CAB"/>
    <w:rsid w:val="00CF4475"/>
    <w:rsid w:val="00CF543E"/>
    <w:rsid w:val="00CF5C6C"/>
    <w:rsid w:val="00CF651A"/>
    <w:rsid w:val="00CF6641"/>
    <w:rsid w:val="00D01A7F"/>
    <w:rsid w:val="00D03BA3"/>
    <w:rsid w:val="00D0478F"/>
    <w:rsid w:val="00D05CEA"/>
    <w:rsid w:val="00D06F65"/>
    <w:rsid w:val="00D07944"/>
    <w:rsid w:val="00D12E47"/>
    <w:rsid w:val="00D15717"/>
    <w:rsid w:val="00D1633F"/>
    <w:rsid w:val="00D170BD"/>
    <w:rsid w:val="00D17B6E"/>
    <w:rsid w:val="00D17DDA"/>
    <w:rsid w:val="00D17EE9"/>
    <w:rsid w:val="00D20F8D"/>
    <w:rsid w:val="00D220ED"/>
    <w:rsid w:val="00D2237F"/>
    <w:rsid w:val="00D23341"/>
    <w:rsid w:val="00D2348F"/>
    <w:rsid w:val="00D23A23"/>
    <w:rsid w:val="00D23F5B"/>
    <w:rsid w:val="00D25603"/>
    <w:rsid w:val="00D25673"/>
    <w:rsid w:val="00D27B45"/>
    <w:rsid w:val="00D27B55"/>
    <w:rsid w:val="00D305CA"/>
    <w:rsid w:val="00D30B9D"/>
    <w:rsid w:val="00D31435"/>
    <w:rsid w:val="00D34A7F"/>
    <w:rsid w:val="00D36371"/>
    <w:rsid w:val="00D36542"/>
    <w:rsid w:val="00D42033"/>
    <w:rsid w:val="00D42DFC"/>
    <w:rsid w:val="00D4342E"/>
    <w:rsid w:val="00D4343C"/>
    <w:rsid w:val="00D50128"/>
    <w:rsid w:val="00D50288"/>
    <w:rsid w:val="00D50C98"/>
    <w:rsid w:val="00D517ED"/>
    <w:rsid w:val="00D53728"/>
    <w:rsid w:val="00D54EB8"/>
    <w:rsid w:val="00D5540B"/>
    <w:rsid w:val="00D556D5"/>
    <w:rsid w:val="00D55908"/>
    <w:rsid w:val="00D56260"/>
    <w:rsid w:val="00D62FC9"/>
    <w:rsid w:val="00D645FD"/>
    <w:rsid w:val="00D647FF"/>
    <w:rsid w:val="00D65A4A"/>
    <w:rsid w:val="00D65C43"/>
    <w:rsid w:val="00D65EF1"/>
    <w:rsid w:val="00D660C3"/>
    <w:rsid w:val="00D71D9E"/>
    <w:rsid w:val="00D729C6"/>
    <w:rsid w:val="00D7327A"/>
    <w:rsid w:val="00D743F3"/>
    <w:rsid w:val="00D75197"/>
    <w:rsid w:val="00D768A7"/>
    <w:rsid w:val="00D7757D"/>
    <w:rsid w:val="00D77CFA"/>
    <w:rsid w:val="00D81132"/>
    <w:rsid w:val="00D81136"/>
    <w:rsid w:val="00D83E44"/>
    <w:rsid w:val="00D848D9"/>
    <w:rsid w:val="00D87AD5"/>
    <w:rsid w:val="00D87DAA"/>
    <w:rsid w:val="00D90EAA"/>
    <w:rsid w:val="00D9165F"/>
    <w:rsid w:val="00D92C2E"/>
    <w:rsid w:val="00D945B9"/>
    <w:rsid w:val="00D95A67"/>
    <w:rsid w:val="00D9725E"/>
    <w:rsid w:val="00DA1A78"/>
    <w:rsid w:val="00DA2C95"/>
    <w:rsid w:val="00DA40B8"/>
    <w:rsid w:val="00DA4C3A"/>
    <w:rsid w:val="00DA776B"/>
    <w:rsid w:val="00DB20F4"/>
    <w:rsid w:val="00DB54E4"/>
    <w:rsid w:val="00DB5BE4"/>
    <w:rsid w:val="00DB6EA0"/>
    <w:rsid w:val="00DC0BD9"/>
    <w:rsid w:val="00DC0D7A"/>
    <w:rsid w:val="00DC212E"/>
    <w:rsid w:val="00DC3616"/>
    <w:rsid w:val="00DC4E73"/>
    <w:rsid w:val="00DC5614"/>
    <w:rsid w:val="00DC5EB5"/>
    <w:rsid w:val="00DC6B05"/>
    <w:rsid w:val="00DC739B"/>
    <w:rsid w:val="00DC7F97"/>
    <w:rsid w:val="00DD0104"/>
    <w:rsid w:val="00DD3D03"/>
    <w:rsid w:val="00DD54A2"/>
    <w:rsid w:val="00DD5A6F"/>
    <w:rsid w:val="00DD5B12"/>
    <w:rsid w:val="00DD7792"/>
    <w:rsid w:val="00DD7E4C"/>
    <w:rsid w:val="00DE0BEF"/>
    <w:rsid w:val="00DE132A"/>
    <w:rsid w:val="00DE170B"/>
    <w:rsid w:val="00DE2419"/>
    <w:rsid w:val="00DE31C3"/>
    <w:rsid w:val="00DE4A69"/>
    <w:rsid w:val="00DE5283"/>
    <w:rsid w:val="00DE6922"/>
    <w:rsid w:val="00DE7DB7"/>
    <w:rsid w:val="00DF0F65"/>
    <w:rsid w:val="00DF2E90"/>
    <w:rsid w:val="00DF3CD1"/>
    <w:rsid w:val="00DF4FE9"/>
    <w:rsid w:val="00DF5292"/>
    <w:rsid w:val="00DF53F6"/>
    <w:rsid w:val="00DF624B"/>
    <w:rsid w:val="00DF653C"/>
    <w:rsid w:val="00E01281"/>
    <w:rsid w:val="00E012F7"/>
    <w:rsid w:val="00E02FD2"/>
    <w:rsid w:val="00E0408E"/>
    <w:rsid w:val="00E04674"/>
    <w:rsid w:val="00E04EDF"/>
    <w:rsid w:val="00E0543C"/>
    <w:rsid w:val="00E056A8"/>
    <w:rsid w:val="00E059DA"/>
    <w:rsid w:val="00E05B8B"/>
    <w:rsid w:val="00E05D69"/>
    <w:rsid w:val="00E07C5B"/>
    <w:rsid w:val="00E1071F"/>
    <w:rsid w:val="00E10851"/>
    <w:rsid w:val="00E120C4"/>
    <w:rsid w:val="00E12D54"/>
    <w:rsid w:val="00E133D4"/>
    <w:rsid w:val="00E136AD"/>
    <w:rsid w:val="00E136F0"/>
    <w:rsid w:val="00E14583"/>
    <w:rsid w:val="00E14BF5"/>
    <w:rsid w:val="00E16FC6"/>
    <w:rsid w:val="00E17792"/>
    <w:rsid w:val="00E1783A"/>
    <w:rsid w:val="00E209A4"/>
    <w:rsid w:val="00E21010"/>
    <w:rsid w:val="00E23407"/>
    <w:rsid w:val="00E24977"/>
    <w:rsid w:val="00E24B7C"/>
    <w:rsid w:val="00E2547F"/>
    <w:rsid w:val="00E25E7E"/>
    <w:rsid w:val="00E2783E"/>
    <w:rsid w:val="00E27985"/>
    <w:rsid w:val="00E27C46"/>
    <w:rsid w:val="00E27E49"/>
    <w:rsid w:val="00E303EB"/>
    <w:rsid w:val="00E307B5"/>
    <w:rsid w:val="00E31445"/>
    <w:rsid w:val="00E31ED3"/>
    <w:rsid w:val="00E33A10"/>
    <w:rsid w:val="00E33BED"/>
    <w:rsid w:val="00E33FD4"/>
    <w:rsid w:val="00E35688"/>
    <w:rsid w:val="00E425A6"/>
    <w:rsid w:val="00E42689"/>
    <w:rsid w:val="00E43880"/>
    <w:rsid w:val="00E43B49"/>
    <w:rsid w:val="00E453C9"/>
    <w:rsid w:val="00E46CE8"/>
    <w:rsid w:val="00E46F3F"/>
    <w:rsid w:val="00E47211"/>
    <w:rsid w:val="00E47DA1"/>
    <w:rsid w:val="00E50911"/>
    <w:rsid w:val="00E5167D"/>
    <w:rsid w:val="00E53C22"/>
    <w:rsid w:val="00E54DAF"/>
    <w:rsid w:val="00E55A0D"/>
    <w:rsid w:val="00E5635D"/>
    <w:rsid w:val="00E56D50"/>
    <w:rsid w:val="00E60B7E"/>
    <w:rsid w:val="00E60C31"/>
    <w:rsid w:val="00E60C6F"/>
    <w:rsid w:val="00E61353"/>
    <w:rsid w:val="00E614A5"/>
    <w:rsid w:val="00E621FC"/>
    <w:rsid w:val="00E6521B"/>
    <w:rsid w:val="00E65934"/>
    <w:rsid w:val="00E66537"/>
    <w:rsid w:val="00E67711"/>
    <w:rsid w:val="00E67F6F"/>
    <w:rsid w:val="00E736AE"/>
    <w:rsid w:val="00E73B23"/>
    <w:rsid w:val="00E7445B"/>
    <w:rsid w:val="00E750E2"/>
    <w:rsid w:val="00E80EA6"/>
    <w:rsid w:val="00E8144D"/>
    <w:rsid w:val="00E81571"/>
    <w:rsid w:val="00E8160E"/>
    <w:rsid w:val="00E83F26"/>
    <w:rsid w:val="00E841ED"/>
    <w:rsid w:val="00E852A7"/>
    <w:rsid w:val="00E9049E"/>
    <w:rsid w:val="00E908F3"/>
    <w:rsid w:val="00E9100A"/>
    <w:rsid w:val="00E928A4"/>
    <w:rsid w:val="00E9392A"/>
    <w:rsid w:val="00E93E5F"/>
    <w:rsid w:val="00E944B6"/>
    <w:rsid w:val="00E96291"/>
    <w:rsid w:val="00E96454"/>
    <w:rsid w:val="00E96BFE"/>
    <w:rsid w:val="00E971B3"/>
    <w:rsid w:val="00E97D75"/>
    <w:rsid w:val="00EA0274"/>
    <w:rsid w:val="00EA07A0"/>
    <w:rsid w:val="00EA183D"/>
    <w:rsid w:val="00EA2001"/>
    <w:rsid w:val="00EA3527"/>
    <w:rsid w:val="00EA3870"/>
    <w:rsid w:val="00EA5C23"/>
    <w:rsid w:val="00EA5F08"/>
    <w:rsid w:val="00EA6FB5"/>
    <w:rsid w:val="00EB1E26"/>
    <w:rsid w:val="00EB26EA"/>
    <w:rsid w:val="00EB5EE5"/>
    <w:rsid w:val="00EB6AE9"/>
    <w:rsid w:val="00EB6C1A"/>
    <w:rsid w:val="00EB7D1E"/>
    <w:rsid w:val="00EC0550"/>
    <w:rsid w:val="00EC064A"/>
    <w:rsid w:val="00EC0826"/>
    <w:rsid w:val="00EC1100"/>
    <w:rsid w:val="00EC2359"/>
    <w:rsid w:val="00EC2378"/>
    <w:rsid w:val="00EC3B89"/>
    <w:rsid w:val="00EC534E"/>
    <w:rsid w:val="00EC5D7E"/>
    <w:rsid w:val="00EC63D8"/>
    <w:rsid w:val="00ED0A9B"/>
    <w:rsid w:val="00ED0D32"/>
    <w:rsid w:val="00ED1822"/>
    <w:rsid w:val="00ED1889"/>
    <w:rsid w:val="00ED30FE"/>
    <w:rsid w:val="00ED4378"/>
    <w:rsid w:val="00ED4B86"/>
    <w:rsid w:val="00ED5D29"/>
    <w:rsid w:val="00ED7430"/>
    <w:rsid w:val="00ED7C34"/>
    <w:rsid w:val="00EE491E"/>
    <w:rsid w:val="00EE6265"/>
    <w:rsid w:val="00EE62A9"/>
    <w:rsid w:val="00EE6371"/>
    <w:rsid w:val="00EE6964"/>
    <w:rsid w:val="00EE7900"/>
    <w:rsid w:val="00EF087C"/>
    <w:rsid w:val="00EF1A7D"/>
    <w:rsid w:val="00EF4BCB"/>
    <w:rsid w:val="00EF5574"/>
    <w:rsid w:val="00EF6011"/>
    <w:rsid w:val="00F03AED"/>
    <w:rsid w:val="00F03B3C"/>
    <w:rsid w:val="00F03F0B"/>
    <w:rsid w:val="00F044BF"/>
    <w:rsid w:val="00F0518D"/>
    <w:rsid w:val="00F05881"/>
    <w:rsid w:val="00F100EE"/>
    <w:rsid w:val="00F1053E"/>
    <w:rsid w:val="00F11B44"/>
    <w:rsid w:val="00F1295C"/>
    <w:rsid w:val="00F12ECC"/>
    <w:rsid w:val="00F13A86"/>
    <w:rsid w:val="00F13AD9"/>
    <w:rsid w:val="00F15255"/>
    <w:rsid w:val="00F155AD"/>
    <w:rsid w:val="00F17074"/>
    <w:rsid w:val="00F17C35"/>
    <w:rsid w:val="00F17CF5"/>
    <w:rsid w:val="00F20421"/>
    <w:rsid w:val="00F2436E"/>
    <w:rsid w:val="00F243BE"/>
    <w:rsid w:val="00F3246D"/>
    <w:rsid w:val="00F33232"/>
    <w:rsid w:val="00F33A4B"/>
    <w:rsid w:val="00F357ED"/>
    <w:rsid w:val="00F3703C"/>
    <w:rsid w:val="00F37A84"/>
    <w:rsid w:val="00F42BAE"/>
    <w:rsid w:val="00F42D76"/>
    <w:rsid w:val="00F43512"/>
    <w:rsid w:val="00F44A07"/>
    <w:rsid w:val="00F45D85"/>
    <w:rsid w:val="00F46661"/>
    <w:rsid w:val="00F46908"/>
    <w:rsid w:val="00F473F3"/>
    <w:rsid w:val="00F47613"/>
    <w:rsid w:val="00F47A6C"/>
    <w:rsid w:val="00F50296"/>
    <w:rsid w:val="00F50D1F"/>
    <w:rsid w:val="00F52993"/>
    <w:rsid w:val="00F53DBF"/>
    <w:rsid w:val="00F5572F"/>
    <w:rsid w:val="00F57159"/>
    <w:rsid w:val="00F5729F"/>
    <w:rsid w:val="00F62F45"/>
    <w:rsid w:val="00F64693"/>
    <w:rsid w:val="00F65121"/>
    <w:rsid w:val="00F709B1"/>
    <w:rsid w:val="00F71873"/>
    <w:rsid w:val="00F73291"/>
    <w:rsid w:val="00F73A8E"/>
    <w:rsid w:val="00F73CFB"/>
    <w:rsid w:val="00F75443"/>
    <w:rsid w:val="00F76B93"/>
    <w:rsid w:val="00F7706F"/>
    <w:rsid w:val="00F8007D"/>
    <w:rsid w:val="00F81728"/>
    <w:rsid w:val="00F82485"/>
    <w:rsid w:val="00F830B0"/>
    <w:rsid w:val="00F83118"/>
    <w:rsid w:val="00F8334E"/>
    <w:rsid w:val="00F837E2"/>
    <w:rsid w:val="00F84103"/>
    <w:rsid w:val="00F85930"/>
    <w:rsid w:val="00F85EDD"/>
    <w:rsid w:val="00F86032"/>
    <w:rsid w:val="00F86BFD"/>
    <w:rsid w:val="00F90D6E"/>
    <w:rsid w:val="00F91E25"/>
    <w:rsid w:val="00F94188"/>
    <w:rsid w:val="00F94CFB"/>
    <w:rsid w:val="00F94E4A"/>
    <w:rsid w:val="00F9546F"/>
    <w:rsid w:val="00F95577"/>
    <w:rsid w:val="00FA2806"/>
    <w:rsid w:val="00FA2D64"/>
    <w:rsid w:val="00FA3F10"/>
    <w:rsid w:val="00FA3F4E"/>
    <w:rsid w:val="00FA4D5F"/>
    <w:rsid w:val="00FA55BE"/>
    <w:rsid w:val="00FA6395"/>
    <w:rsid w:val="00FA7B88"/>
    <w:rsid w:val="00FB0D62"/>
    <w:rsid w:val="00FB1515"/>
    <w:rsid w:val="00FB1CE8"/>
    <w:rsid w:val="00FB474C"/>
    <w:rsid w:val="00FB4B4C"/>
    <w:rsid w:val="00FB5225"/>
    <w:rsid w:val="00FB5B97"/>
    <w:rsid w:val="00FB6832"/>
    <w:rsid w:val="00FB71B5"/>
    <w:rsid w:val="00FC017D"/>
    <w:rsid w:val="00FC1BC6"/>
    <w:rsid w:val="00FC2EE8"/>
    <w:rsid w:val="00FC350D"/>
    <w:rsid w:val="00FC625F"/>
    <w:rsid w:val="00FC6D27"/>
    <w:rsid w:val="00FC7271"/>
    <w:rsid w:val="00FC74DA"/>
    <w:rsid w:val="00FC7776"/>
    <w:rsid w:val="00FC78E2"/>
    <w:rsid w:val="00FD545D"/>
    <w:rsid w:val="00FD6452"/>
    <w:rsid w:val="00FD64D0"/>
    <w:rsid w:val="00FD6566"/>
    <w:rsid w:val="00FD67E1"/>
    <w:rsid w:val="00FD7A2D"/>
    <w:rsid w:val="00FE0817"/>
    <w:rsid w:val="00FE0D5F"/>
    <w:rsid w:val="00FE0E84"/>
    <w:rsid w:val="00FE1FA0"/>
    <w:rsid w:val="00FE4147"/>
    <w:rsid w:val="00FE49CF"/>
    <w:rsid w:val="00FE4B45"/>
    <w:rsid w:val="00FE5D56"/>
    <w:rsid w:val="00FE6F08"/>
    <w:rsid w:val="00FF0399"/>
    <w:rsid w:val="00FF053C"/>
    <w:rsid w:val="00FF155A"/>
    <w:rsid w:val="00FF27C3"/>
    <w:rsid w:val="00FF413A"/>
    <w:rsid w:val="00FF5D92"/>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D4CF8"/>
  <w15:docId w15:val="{C6452673-8E97-4CC2-B9E4-8728443D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7F"/>
    <w:rPr>
      <w:sz w:val="22"/>
      <w:lang w:val="is-IS" w:eastAsia="en-US"/>
    </w:rPr>
  </w:style>
  <w:style w:type="paragraph" w:styleId="Heading1">
    <w:name w:val="heading 1"/>
    <w:basedOn w:val="Normal"/>
    <w:next w:val="Normal"/>
    <w:link w:val="Heading1Char"/>
    <w:uiPriority w:val="9"/>
    <w:qFormat/>
    <w:rsid w:val="00FF5D92"/>
    <w:pPr>
      <w:tabs>
        <w:tab w:val="left" w:pos="567"/>
      </w:tabs>
      <w:spacing w:before="240" w:after="120" w:line="260" w:lineRule="exact"/>
      <w:ind w:left="357" w:hanging="357"/>
      <w:outlineLvl w:val="0"/>
    </w:pPr>
    <w:rPr>
      <w:rFonts w:ascii="Cambria" w:eastAsia="SimSun" w:hAnsi="Cambria"/>
      <w:b/>
      <w:kern w:val="32"/>
      <w:sz w:val="32"/>
    </w:rPr>
  </w:style>
  <w:style w:type="paragraph" w:styleId="Heading2">
    <w:name w:val="heading 2"/>
    <w:basedOn w:val="Normal"/>
    <w:next w:val="Normal"/>
    <w:link w:val="Heading2Char"/>
    <w:uiPriority w:val="9"/>
    <w:qFormat/>
    <w:rsid w:val="00FF5D92"/>
    <w:pPr>
      <w:keepNext/>
      <w:outlineLvl w:val="1"/>
    </w:pPr>
    <w:rPr>
      <w:rFonts w:ascii="Cambria" w:eastAsia="SimSun" w:hAnsi="Cambria"/>
      <w:b/>
      <w:i/>
      <w:sz w:val="28"/>
    </w:rPr>
  </w:style>
  <w:style w:type="paragraph" w:styleId="Heading3">
    <w:name w:val="heading 3"/>
    <w:basedOn w:val="Normal"/>
    <w:next w:val="Normal"/>
    <w:link w:val="Heading3Char"/>
    <w:uiPriority w:val="9"/>
    <w:qFormat/>
    <w:rsid w:val="00FF5D92"/>
    <w:pPr>
      <w:keepNext/>
      <w:keepLines/>
      <w:tabs>
        <w:tab w:val="left" w:pos="567"/>
      </w:tabs>
      <w:spacing w:before="120" w:after="80" w:line="260" w:lineRule="exact"/>
      <w:outlineLvl w:val="2"/>
    </w:pPr>
    <w:rPr>
      <w:rFonts w:ascii="Cambria" w:eastAsia="SimSun" w:hAnsi="Cambria"/>
      <w:b/>
      <w:sz w:val="26"/>
    </w:rPr>
  </w:style>
  <w:style w:type="paragraph" w:styleId="Heading4">
    <w:name w:val="heading 4"/>
    <w:basedOn w:val="Normal"/>
    <w:next w:val="Normal"/>
    <w:link w:val="Heading4Char"/>
    <w:uiPriority w:val="9"/>
    <w:qFormat/>
    <w:rsid w:val="00FF5D92"/>
    <w:pPr>
      <w:keepNext/>
      <w:tabs>
        <w:tab w:val="left" w:pos="567"/>
      </w:tabs>
      <w:spacing w:line="260" w:lineRule="exact"/>
      <w:jc w:val="both"/>
      <w:outlineLvl w:val="3"/>
    </w:pPr>
    <w:rPr>
      <w:rFonts w:ascii="Calibri" w:eastAsia="SimSun" w:hAnsi="Calibri"/>
      <w:b/>
      <w:sz w:val="28"/>
    </w:rPr>
  </w:style>
  <w:style w:type="paragraph" w:styleId="Heading6">
    <w:name w:val="heading 6"/>
    <w:basedOn w:val="Normal"/>
    <w:next w:val="Normal"/>
    <w:link w:val="Heading6Char"/>
    <w:uiPriority w:val="9"/>
    <w:qFormat/>
    <w:rsid w:val="00FF5D92"/>
    <w:pPr>
      <w:keepNext/>
      <w:tabs>
        <w:tab w:val="left" w:pos="-720"/>
        <w:tab w:val="left" w:pos="567"/>
        <w:tab w:val="left" w:pos="4536"/>
      </w:tabs>
      <w:suppressAutoHyphens/>
      <w:spacing w:line="260" w:lineRule="exact"/>
      <w:outlineLvl w:val="5"/>
    </w:pPr>
    <w:rPr>
      <w:rFonts w:ascii="Calibri" w:eastAsia="SimSun" w:hAnsi="Calibri"/>
      <w:b/>
    </w:rPr>
  </w:style>
  <w:style w:type="paragraph" w:styleId="Heading7">
    <w:name w:val="heading 7"/>
    <w:basedOn w:val="Normal"/>
    <w:next w:val="Normal"/>
    <w:link w:val="Heading7Char"/>
    <w:uiPriority w:val="9"/>
    <w:qFormat/>
    <w:rsid w:val="00FF5D92"/>
    <w:pPr>
      <w:keepNext/>
      <w:tabs>
        <w:tab w:val="left" w:pos="-720"/>
        <w:tab w:val="left" w:pos="4536"/>
      </w:tabs>
      <w:suppressAutoHyphens/>
      <w:ind w:left="567" w:hanging="567"/>
      <w:jc w:val="both"/>
      <w:outlineLvl w:val="6"/>
    </w:pPr>
    <w:rPr>
      <w:rFonts w:ascii="Calibri" w:eastAsia="SimSun"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1513"/>
    <w:rPr>
      <w:rFonts w:ascii="Cambria" w:eastAsia="SimSun" w:hAnsi="Cambria"/>
      <w:b/>
      <w:kern w:val="32"/>
      <w:sz w:val="32"/>
      <w:lang w:val="is-IS" w:eastAsia="en-US"/>
    </w:rPr>
  </w:style>
  <w:style w:type="character" w:customStyle="1" w:styleId="Heading2Char">
    <w:name w:val="Heading 2 Char"/>
    <w:link w:val="Heading2"/>
    <w:uiPriority w:val="9"/>
    <w:semiHidden/>
    <w:locked/>
    <w:rsid w:val="00CF1513"/>
    <w:rPr>
      <w:rFonts w:ascii="Cambria" w:eastAsia="SimSun" w:hAnsi="Cambria"/>
      <w:b/>
      <w:i/>
      <w:sz w:val="28"/>
      <w:lang w:val="is-IS" w:eastAsia="en-US"/>
    </w:rPr>
  </w:style>
  <w:style w:type="character" w:customStyle="1" w:styleId="Heading3Char">
    <w:name w:val="Heading 3 Char"/>
    <w:link w:val="Heading3"/>
    <w:uiPriority w:val="9"/>
    <w:semiHidden/>
    <w:locked/>
    <w:rsid w:val="00CF1513"/>
    <w:rPr>
      <w:rFonts w:ascii="Cambria" w:eastAsia="SimSun" w:hAnsi="Cambria"/>
      <w:b/>
      <w:sz w:val="26"/>
      <w:lang w:val="is-IS" w:eastAsia="en-US"/>
    </w:rPr>
  </w:style>
  <w:style w:type="character" w:customStyle="1" w:styleId="Heading4Char">
    <w:name w:val="Heading 4 Char"/>
    <w:link w:val="Heading4"/>
    <w:uiPriority w:val="9"/>
    <w:semiHidden/>
    <w:locked/>
    <w:rsid w:val="00CF1513"/>
    <w:rPr>
      <w:rFonts w:ascii="Calibri" w:eastAsia="SimSun" w:hAnsi="Calibri"/>
      <w:b/>
      <w:sz w:val="28"/>
      <w:lang w:val="is-IS" w:eastAsia="en-US"/>
    </w:rPr>
  </w:style>
  <w:style w:type="character" w:customStyle="1" w:styleId="Heading6Char">
    <w:name w:val="Heading 6 Char"/>
    <w:link w:val="Heading6"/>
    <w:uiPriority w:val="9"/>
    <w:semiHidden/>
    <w:locked/>
    <w:rsid w:val="00CF1513"/>
    <w:rPr>
      <w:rFonts w:ascii="Calibri" w:eastAsia="SimSun" w:hAnsi="Calibri"/>
      <w:b/>
      <w:sz w:val="22"/>
      <w:lang w:val="is-IS" w:eastAsia="en-US"/>
    </w:rPr>
  </w:style>
  <w:style w:type="character" w:customStyle="1" w:styleId="Heading7Char">
    <w:name w:val="Heading 7 Char"/>
    <w:link w:val="Heading7"/>
    <w:uiPriority w:val="9"/>
    <w:semiHidden/>
    <w:locked/>
    <w:rsid w:val="00CF1513"/>
    <w:rPr>
      <w:rFonts w:ascii="Calibri" w:eastAsia="SimSun" w:hAnsi="Calibri"/>
      <w:sz w:val="24"/>
      <w:lang w:val="is-IS" w:eastAsia="en-US"/>
    </w:rPr>
  </w:style>
  <w:style w:type="paragraph" w:styleId="Header">
    <w:name w:val="header"/>
    <w:basedOn w:val="Normal"/>
    <w:link w:val="HeaderChar"/>
    <w:uiPriority w:val="99"/>
    <w:rsid w:val="00FF5D92"/>
    <w:pPr>
      <w:tabs>
        <w:tab w:val="left" w:pos="567"/>
        <w:tab w:val="center" w:pos="4153"/>
        <w:tab w:val="right" w:pos="8306"/>
      </w:tabs>
    </w:pPr>
  </w:style>
  <w:style w:type="character" w:customStyle="1" w:styleId="HeaderChar">
    <w:name w:val="Header Char"/>
    <w:link w:val="Header"/>
    <w:uiPriority w:val="99"/>
    <w:locked/>
    <w:rsid w:val="00CF1513"/>
    <w:rPr>
      <w:sz w:val="22"/>
      <w:lang w:val="is-IS" w:eastAsia="en-US"/>
    </w:rPr>
  </w:style>
  <w:style w:type="character" w:styleId="PageNumber">
    <w:name w:val="page number"/>
    <w:uiPriority w:val="99"/>
    <w:rsid w:val="00FF5D92"/>
    <w:rPr>
      <w:rFonts w:cs="Times New Roman"/>
    </w:rPr>
  </w:style>
  <w:style w:type="paragraph" w:styleId="Footer">
    <w:name w:val="footer"/>
    <w:basedOn w:val="Normal"/>
    <w:link w:val="FooterChar"/>
    <w:uiPriority w:val="99"/>
    <w:rsid w:val="00FF5D92"/>
    <w:pPr>
      <w:tabs>
        <w:tab w:val="left" w:pos="567"/>
        <w:tab w:val="center" w:pos="4536"/>
        <w:tab w:val="center" w:pos="8930"/>
      </w:tabs>
    </w:pPr>
  </w:style>
  <w:style w:type="character" w:customStyle="1" w:styleId="FooterChar">
    <w:name w:val="Footer Char"/>
    <w:link w:val="Footer"/>
    <w:uiPriority w:val="99"/>
    <w:semiHidden/>
    <w:locked/>
    <w:rsid w:val="00CF1513"/>
    <w:rPr>
      <w:sz w:val="22"/>
      <w:lang w:val="is-IS" w:eastAsia="en-US"/>
    </w:rPr>
  </w:style>
  <w:style w:type="character" w:styleId="Hyperlink">
    <w:name w:val="Hyperlink"/>
    <w:rsid w:val="00FF5D92"/>
    <w:rPr>
      <w:rFonts w:cs="Times New Roman"/>
      <w:color w:val="0000FF"/>
      <w:u w:val="single"/>
    </w:rPr>
  </w:style>
  <w:style w:type="paragraph" w:styleId="BalloonText">
    <w:name w:val="Balloon Text"/>
    <w:basedOn w:val="Normal"/>
    <w:link w:val="BalloonTextChar"/>
    <w:uiPriority w:val="99"/>
    <w:semiHidden/>
    <w:rsid w:val="00A80D7F"/>
    <w:rPr>
      <w:sz w:val="18"/>
    </w:rPr>
  </w:style>
  <w:style w:type="character" w:customStyle="1" w:styleId="BalloonTextChar">
    <w:name w:val="Balloon Text Char"/>
    <w:link w:val="BalloonText"/>
    <w:uiPriority w:val="99"/>
    <w:semiHidden/>
    <w:locked/>
    <w:rsid w:val="00A80D7F"/>
    <w:rPr>
      <w:sz w:val="18"/>
      <w:szCs w:val="20"/>
      <w:lang w:eastAsia="en-US"/>
    </w:rPr>
  </w:style>
  <w:style w:type="character" w:styleId="FollowedHyperlink">
    <w:name w:val="FollowedHyperlink"/>
    <w:uiPriority w:val="99"/>
    <w:rsid w:val="00FF5D92"/>
    <w:rPr>
      <w:rFonts w:cs="Times New Roman"/>
      <w:color w:val="800080"/>
      <w:u w:val="single"/>
    </w:rPr>
  </w:style>
  <w:style w:type="paragraph" w:styleId="NormalWeb">
    <w:name w:val="Normal (Web)"/>
    <w:basedOn w:val="Normal"/>
    <w:uiPriority w:val="99"/>
    <w:rsid w:val="00FF5D92"/>
    <w:pPr>
      <w:spacing w:before="100" w:beforeAutospacing="1" w:after="100" w:afterAutospacing="1"/>
    </w:pPr>
    <w:rPr>
      <w:sz w:val="24"/>
      <w:szCs w:val="24"/>
      <w:lang w:val="en-GB"/>
    </w:rPr>
  </w:style>
  <w:style w:type="character" w:styleId="CommentReference">
    <w:name w:val="annotation reference"/>
    <w:rsid w:val="00FF5D92"/>
    <w:rPr>
      <w:rFonts w:cs="Times New Roman"/>
      <w:sz w:val="16"/>
    </w:rPr>
  </w:style>
  <w:style w:type="paragraph" w:styleId="CommentText">
    <w:name w:val="annotation text"/>
    <w:basedOn w:val="Normal"/>
    <w:link w:val="CommentTextChar"/>
    <w:uiPriority w:val="99"/>
    <w:semiHidden/>
    <w:rsid w:val="00FF5D92"/>
    <w:rPr>
      <w:sz w:val="20"/>
      <w:lang w:eastAsia="is-IS"/>
    </w:rPr>
  </w:style>
  <w:style w:type="character" w:customStyle="1" w:styleId="CommentTextChar">
    <w:name w:val="Comment Text Char"/>
    <w:link w:val="CommentText"/>
    <w:uiPriority w:val="99"/>
    <w:locked/>
    <w:rsid w:val="00FF5D92"/>
    <w:rPr>
      <w:lang w:val="is-IS"/>
    </w:rPr>
  </w:style>
  <w:style w:type="paragraph" w:styleId="CommentSubject">
    <w:name w:val="annotation subject"/>
    <w:basedOn w:val="CommentText"/>
    <w:next w:val="CommentText"/>
    <w:link w:val="CommentSubjectChar"/>
    <w:uiPriority w:val="99"/>
    <w:rsid w:val="00FF5D92"/>
    <w:rPr>
      <w:b/>
    </w:rPr>
  </w:style>
  <w:style w:type="character" w:customStyle="1" w:styleId="CommentSubjectChar">
    <w:name w:val="Comment Subject Char"/>
    <w:link w:val="CommentSubject"/>
    <w:uiPriority w:val="99"/>
    <w:locked/>
    <w:rsid w:val="00FF5D92"/>
    <w:rPr>
      <w:b/>
      <w:lang w:val="is-IS"/>
    </w:rPr>
  </w:style>
  <w:style w:type="paragraph" w:styleId="Revision">
    <w:name w:val="Revision"/>
    <w:hidden/>
    <w:uiPriority w:val="99"/>
    <w:semiHidden/>
    <w:rsid w:val="00E05B8B"/>
    <w:rPr>
      <w:sz w:val="22"/>
      <w:lang w:val="is-IS" w:eastAsia="en-US"/>
    </w:rPr>
  </w:style>
  <w:style w:type="table" w:customStyle="1" w:styleId="TablegridAgencyblack">
    <w:name w:val="Table grid (Agency) black"/>
    <w:semiHidden/>
    <w:rsid w:val="00604BF9"/>
    <w:rPr>
      <w:rFonts w:ascii="Verdana" w:eastAsia="SimSun" w:hAnsi="Verdana"/>
      <w:sz w:val="18"/>
      <w:lang w:val="is-IS" w:eastAsia="is-IS"/>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textrowsAgency">
    <w:name w:val="Table text rows (Agency)"/>
    <w:basedOn w:val="Normal"/>
    <w:rsid w:val="00604BF9"/>
    <w:pPr>
      <w:spacing w:line="280" w:lineRule="exact"/>
    </w:pPr>
    <w:rPr>
      <w:rFonts w:ascii="Verdana" w:hAnsi="Verdana" w:cs="Verdana"/>
      <w:sz w:val="18"/>
      <w:szCs w:val="18"/>
      <w:lang w:val="en-GB" w:eastAsia="zh-CN"/>
    </w:rPr>
  </w:style>
  <w:style w:type="character" w:customStyle="1" w:styleId="st1">
    <w:name w:val="st1"/>
    <w:rsid w:val="008D0B58"/>
    <w:rPr>
      <w:rFonts w:ascii="Times New Roman" w:hAnsi="Times New Roman"/>
    </w:rPr>
  </w:style>
  <w:style w:type="paragraph" w:customStyle="1" w:styleId="tabletextNS">
    <w:name w:val="table:textNS"/>
    <w:basedOn w:val="Normal"/>
    <w:link w:val="tabletextNSChar"/>
    <w:uiPriority w:val="99"/>
    <w:qFormat/>
    <w:rsid w:val="008D0B58"/>
    <w:rPr>
      <w:rFonts w:ascii="Arial Narrow" w:hAnsi="Arial Narrow"/>
      <w:sz w:val="24"/>
      <w:lang w:val="en-GB"/>
    </w:rPr>
  </w:style>
  <w:style w:type="character" w:customStyle="1" w:styleId="tabletextNSChar">
    <w:name w:val="table:textNS Char"/>
    <w:link w:val="tabletextNS"/>
    <w:locked/>
    <w:rsid w:val="008D0B58"/>
    <w:rPr>
      <w:rFonts w:ascii="Arial Narrow" w:hAnsi="Arial Narrow"/>
      <w:sz w:val="24"/>
      <w:lang w:val="en-GB" w:eastAsia="en-US"/>
    </w:rPr>
  </w:style>
  <w:style w:type="paragraph" w:customStyle="1" w:styleId="bullethead">
    <w:name w:val="bullet head"/>
    <w:basedOn w:val="Normal"/>
    <w:rsid w:val="0065465E"/>
    <w:pPr>
      <w:spacing w:before="240" w:line="240" w:lineRule="exact"/>
    </w:pPr>
    <w:rPr>
      <w:b/>
      <w:kern w:val="28"/>
      <w:lang w:val="en-GB"/>
    </w:rPr>
  </w:style>
  <w:style w:type="paragraph" w:customStyle="1" w:styleId="Warning">
    <w:name w:val="Warning"/>
    <w:basedOn w:val="Normal"/>
    <w:qFormat/>
    <w:rsid w:val="007B1F43"/>
    <w:pPr>
      <w:numPr>
        <w:numId w:val="25"/>
      </w:numPr>
      <w:tabs>
        <w:tab w:val="left" w:pos="284"/>
        <w:tab w:val="left" w:pos="567"/>
        <w:tab w:val="left" w:pos="851"/>
      </w:tabs>
      <w:spacing w:before="120" w:line="260" w:lineRule="exact"/>
    </w:pPr>
    <w:rPr>
      <w:szCs w:val="24"/>
      <w:lang w:val="en-GB" w:eastAsia="en-GB"/>
    </w:rPr>
  </w:style>
  <w:style w:type="paragraph" w:customStyle="1" w:styleId="Bullet">
    <w:name w:val="Bullet"/>
    <w:basedOn w:val="Normal"/>
    <w:qFormat/>
    <w:rsid w:val="007B1F43"/>
    <w:pPr>
      <w:numPr>
        <w:ilvl w:val="1"/>
        <w:numId w:val="25"/>
      </w:numPr>
      <w:tabs>
        <w:tab w:val="left" w:pos="284"/>
        <w:tab w:val="left" w:pos="567"/>
      </w:tabs>
      <w:spacing w:before="60" w:line="260" w:lineRule="exact"/>
    </w:pPr>
    <w:rPr>
      <w:szCs w:val="24"/>
      <w:lang w:val="en-GB" w:eastAsia="en-GB"/>
    </w:rPr>
  </w:style>
  <w:style w:type="paragraph" w:customStyle="1" w:styleId="Action">
    <w:name w:val="Action"/>
    <w:basedOn w:val="Normal"/>
    <w:qFormat/>
    <w:rsid w:val="007B1F43"/>
    <w:pPr>
      <w:numPr>
        <w:numId w:val="26"/>
      </w:numPr>
      <w:tabs>
        <w:tab w:val="left" w:pos="284"/>
        <w:tab w:val="left" w:pos="567"/>
      </w:tabs>
      <w:spacing w:before="120" w:line="260" w:lineRule="exact"/>
    </w:pPr>
    <w:rPr>
      <w:szCs w:val="24"/>
      <w:lang w:val="en-GB" w:eastAsia="en-GB"/>
    </w:rPr>
  </w:style>
  <w:style w:type="paragraph" w:styleId="ListParagraph">
    <w:name w:val="List Paragraph"/>
    <w:basedOn w:val="Normal"/>
    <w:uiPriority w:val="34"/>
    <w:qFormat/>
    <w:rsid w:val="007B1F43"/>
    <w:pPr>
      <w:ind w:left="720"/>
      <w:contextualSpacing/>
    </w:pPr>
  </w:style>
  <w:style w:type="paragraph" w:customStyle="1" w:styleId="Default">
    <w:name w:val="Default"/>
    <w:rsid w:val="00EB26EA"/>
    <w:pPr>
      <w:autoSpaceDE w:val="0"/>
      <w:autoSpaceDN w:val="0"/>
      <w:adjustRightInd w:val="0"/>
    </w:pPr>
    <w:rPr>
      <w:rFonts w:ascii="TimesNewRoman" w:hAnsi="TimesNewRoman" w:cs="TimesNewRoman"/>
      <w:lang w:val="en-GB" w:eastAsia="en-GB"/>
    </w:rPr>
  </w:style>
  <w:style w:type="table" w:styleId="TableGrid">
    <w:name w:val="Table Grid"/>
    <w:basedOn w:val="TableNormal"/>
    <w:rsid w:val="00F8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link w:val="TitleAChar"/>
    <w:qFormat/>
    <w:rsid w:val="00AA0AF7"/>
    <w:pPr>
      <w:jc w:val="center"/>
    </w:pPr>
    <w:rPr>
      <w:b/>
      <w:szCs w:val="22"/>
    </w:rPr>
  </w:style>
  <w:style w:type="paragraph" w:customStyle="1" w:styleId="TitleB">
    <w:name w:val="Title B"/>
    <w:basedOn w:val="Normal"/>
    <w:link w:val="TitleBChar"/>
    <w:qFormat/>
    <w:rsid w:val="00AA0AF7"/>
    <w:pPr>
      <w:ind w:left="567" w:hanging="567"/>
    </w:pPr>
    <w:rPr>
      <w:b/>
      <w:szCs w:val="22"/>
    </w:rPr>
  </w:style>
  <w:style w:type="character" w:customStyle="1" w:styleId="TitleAChar">
    <w:name w:val="Title A Char"/>
    <w:link w:val="TitleA"/>
    <w:rsid w:val="00AA0AF7"/>
    <w:rPr>
      <w:b/>
      <w:lang w:eastAsia="en-US"/>
    </w:rPr>
  </w:style>
  <w:style w:type="character" w:customStyle="1" w:styleId="TitleBChar">
    <w:name w:val="Title B Char"/>
    <w:link w:val="TitleB"/>
    <w:rsid w:val="00AA0AF7"/>
    <w:rPr>
      <w:b/>
      <w:lang w:eastAsia="en-US"/>
    </w:rPr>
  </w:style>
  <w:style w:type="paragraph" w:customStyle="1" w:styleId="Indent">
    <w:name w:val="Indent"/>
    <w:link w:val="IndentChar"/>
    <w:rsid w:val="009E3679"/>
    <w:pPr>
      <w:spacing w:before="90" w:line="260" w:lineRule="atLeast"/>
      <w:ind w:left="851"/>
    </w:pPr>
    <w:rPr>
      <w:sz w:val="22"/>
      <w:szCs w:val="24"/>
      <w:lang w:val="en-GB" w:eastAsia="en-GB"/>
    </w:rPr>
  </w:style>
  <w:style w:type="character" w:customStyle="1" w:styleId="IndentChar">
    <w:name w:val="Indent Char"/>
    <w:link w:val="Indent"/>
    <w:rsid w:val="009E3679"/>
    <w:rPr>
      <w:sz w:val="22"/>
      <w:szCs w:val="24"/>
      <w:lang w:val="en-GB" w:eastAsia="en-GB"/>
    </w:rPr>
  </w:style>
  <w:style w:type="character" w:customStyle="1" w:styleId="CSIchar">
    <w:name w:val="CSIchar"/>
    <w:qFormat/>
    <w:rsid w:val="009E3679"/>
    <w:rPr>
      <w:bdr w:val="none" w:sz="0" w:space="0" w:color="auto"/>
      <w:shd w:val="clear" w:color="auto" w:fill="CCCCCC"/>
    </w:rPr>
  </w:style>
  <w:style w:type="paragraph" w:customStyle="1" w:styleId="BodytextAgency">
    <w:name w:val="Body text (Agency)"/>
    <w:basedOn w:val="Normal"/>
    <w:link w:val="BodytextAgencyChar"/>
    <w:qFormat/>
    <w:rsid w:val="0048767D"/>
    <w:pPr>
      <w:spacing w:after="140" w:line="280" w:lineRule="atLeast"/>
    </w:pPr>
    <w:rPr>
      <w:rFonts w:ascii="Verdana" w:hAnsi="Verdana"/>
      <w:snapToGrid w:val="0"/>
      <w:sz w:val="18"/>
      <w:lang w:val="en-GB" w:eastAsia="en-GB"/>
    </w:rPr>
  </w:style>
  <w:style w:type="paragraph" w:customStyle="1" w:styleId="No-numheading3Agency">
    <w:name w:val="No-num heading 3 (Agency)"/>
    <w:basedOn w:val="Normal"/>
    <w:next w:val="BodytextAgency"/>
    <w:link w:val="No-numheading3AgencyChar"/>
    <w:rsid w:val="0048767D"/>
    <w:pPr>
      <w:keepNext/>
      <w:spacing w:before="280" w:after="220"/>
      <w:outlineLvl w:val="2"/>
    </w:pPr>
    <w:rPr>
      <w:rFonts w:ascii="Verdana" w:hAnsi="Verdana"/>
      <w:b/>
      <w:snapToGrid w:val="0"/>
      <w:kern w:val="32"/>
      <w:lang w:val="en-GB" w:eastAsia="en-GB"/>
    </w:rPr>
  </w:style>
  <w:style w:type="character" w:customStyle="1" w:styleId="BodytextAgencyChar">
    <w:name w:val="Body text (Agency) Char"/>
    <w:link w:val="BodytextAgency"/>
    <w:qFormat/>
    <w:locked/>
    <w:rsid w:val="00E24B7C"/>
    <w:rPr>
      <w:rFonts w:ascii="Verdana" w:hAnsi="Verdana"/>
      <w:snapToGrid w:val="0"/>
      <w:sz w:val="18"/>
      <w:lang w:val="en-GB" w:eastAsia="en-GB"/>
    </w:rPr>
  </w:style>
  <w:style w:type="character" w:customStyle="1" w:styleId="No-numheading3AgencyChar">
    <w:name w:val="No-num heading 3 (Agency) Char"/>
    <w:link w:val="No-numheading3Agency"/>
    <w:locked/>
    <w:rsid w:val="00E24B7C"/>
    <w:rPr>
      <w:rFonts w:ascii="Verdana" w:hAnsi="Verdana"/>
      <w:b/>
      <w:snapToGrid w:val="0"/>
      <w:kern w:val="32"/>
      <w:sz w:val="22"/>
      <w:lang w:val="en-GB" w:eastAsia="en-GB"/>
    </w:rPr>
  </w:style>
  <w:style w:type="paragraph" w:styleId="Title">
    <w:name w:val="Title"/>
    <w:basedOn w:val="Normal"/>
    <w:next w:val="Normal"/>
    <w:link w:val="TitleChar"/>
    <w:qFormat/>
    <w:locked/>
    <w:rsid w:val="003F4C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4CE2"/>
    <w:rPr>
      <w:rFonts w:asciiTheme="majorHAnsi" w:eastAsiaTheme="majorEastAsia" w:hAnsiTheme="majorHAnsi" w:cstheme="majorBidi"/>
      <w:spacing w:val="-10"/>
      <w:kern w:val="28"/>
      <w:sz w:val="56"/>
      <w:szCs w:val="56"/>
      <w:lang w:val="is-IS" w:eastAsia="en-US"/>
    </w:rPr>
  </w:style>
  <w:style w:type="paragraph" w:customStyle="1" w:styleId="captiontable">
    <w:name w:val="caption:table"/>
    <w:basedOn w:val="Normal"/>
    <w:next w:val="Normal"/>
    <w:link w:val="captiontableChar"/>
    <w:qFormat/>
    <w:rsid w:val="00973823"/>
    <w:pPr>
      <w:keepNext/>
      <w:spacing w:after="240"/>
      <w:ind w:left="1440" w:hanging="1440"/>
    </w:pPr>
    <w:rPr>
      <w:rFonts w:ascii="Arial" w:hAnsi="Arial"/>
      <w:b/>
      <w:lang w:val="en-GB"/>
    </w:rPr>
  </w:style>
  <w:style w:type="character" w:customStyle="1" w:styleId="captiontableChar">
    <w:name w:val="caption:table Char"/>
    <w:basedOn w:val="DefaultParagraphFont"/>
    <w:link w:val="captiontable"/>
    <w:rsid w:val="00973823"/>
    <w:rPr>
      <w:rFonts w:ascii="Arial" w:hAnsi="Arial"/>
      <w:b/>
      <w:sz w:val="22"/>
      <w:lang w:val="en-GB" w:eastAsia="en-US"/>
    </w:rPr>
  </w:style>
  <w:style w:type="paragraph" w:customStyle="1" w:styleId="BasicParagraph">
    <w:name w:val="[Basic Paragraph]"/>
    <w:basedOn w:val="Normal"/>
    <w:uiPriority w:val="99"/>
    <w:rsid w:val="00A04A58"/>
    <w:pPr>
      <w:autoSpaceDE w:val="0"/>
      <w:autoSpaceDN w:val="0"/>
      <w:adjustRightInd w:val="0"/>
      <w:spacing w:line="288" w:lineRule="auto"/>
      <w:textAlignment w:val="center"/>
    </w:pPr>
    <w:rPr>
      <w:rFonts w:ascii="Times Regular" w:eastAsia="SimSun" w:hAnsi="Times Regular" w:cs="Times Regular"/>
      <w:color w:val="000000"/>
      <w:sz w:val="24"/>
      <w:szCs w:val="24"/>
      <w:lang w:val="en-US" w:eastAsia="zh-CN"/>
    </w:rPr>
  </w:style>
  <w:style w:type="paragraph" w:customStyle="1" w:styleId="TITLES">
    <w:name w:val="TITLES"/>
    <w:basedOn w:val="Normal"/>
    <w:uiPriority w:val="99"/>
    <w:rsid w:val="00A04A58"/>
    <w:pPr>
      <w:tabs>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lang w:val="en-GB" w:eastAsia="zh-CN"/>
    </w:rPr>
  </w:style>
  <w:style w:type="character" w:styleId="UnresolvedMention">
    <w:name w:val="Unresolved Mention"/>
    <w:basedOn w:val="DefaultParagraphFont"/>
    <w:uiPriority w:val="99"/>
    <w:semiHidden/>
    <w:unhideWhenUsed/>
    <w:rsid w:val="009D70E8"/>
    <w:rPr>
      <w:color w:val="605E5C"/>
      <w:shd w:val="clear" w:color="auto" w:fill="E1DFDD"/>
    </w:rPr>
  </w:style>
  <w:style w:type="paragraph" w:customStyle="1" w:styleId="Dnex1">
    <w:name w:val="Dnex1"/>
    <w:basedOn w:val="Normal"/>
    <w:qFormat/>
    <w:rsid w:val="0087581B"/>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styleId="LineNumber">
    <w:name w:val="line number"/>
    <w:basedOn w:val="DefaultParagraphFont"/>
    <w:uiPriority w:val="99"/>
    <w:semiHidden/>
    <w:unhideWhenUsed/>
    <w:rsid w:val="002A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54">
      <w:bodyDiv w:val="1"/>
      <w:marLeft w:val="0"/>
      <w:marRight w:val="0"/>
      <w:marTop w:val="0"/>
      <w:marBottom w:val="0"/>
      <w:divBdr>
        <w:top w:val="none" w:sz="0" w:space="0" w:color="auto"/>
        <w:left w:val="none" w:sz="0" w:space="0" w:color="auto"/>
        <w:bottom w:val="none" w:sz="0" w:space="0" w:color="auto"/>
        <w:right w:val="none" w:sz="0" w:space="0" w:color="auto"/>
      </w:divBdr>
    </w:div>
    <w:div w:id="207422192">
      <w:marLeft w:val="0"/>
      <w:marRight w:val="0"/>
      <w:marTop w:val="0"/>
      <w:marBottom w:val="0"/>
      <w:divBdr>
        <w:top w:val="none" w:sz="0" w:space="0" w:color="auto"/>
        <w:left w:val="none" w:sz="0" w:space="0" w:color="auto"/>
        <w:bottom w:val="none" w:sz="0" w:space="0" w:color="auto"/>
        <w:right w:val="none" w:sz="0" w:space="0" w:color="auto"/>
      </w:divBdr>
    </w:div>
    <w:div w:id="207422193">
      <w:marLeft w:val="0"/>
      <w:marRight w:val="0"/>
      <w:marTop w:val="0"/>
      <w:marBottom w:val="0"/>
      <w:divBdr>
        <w:top w:val="none" w:sz="0" w:space="0" w:color="auto"/>
        <w:left w:val="none" w:sz="0" w:space="0" w:color="auto"/>
        <w:bottom w:val="none" w:sz="0" w:space="0" w:color="auto"/>
        <w:right w:val="none" w:sz="0" w:space="0" w:color="auto"/>
      </w:divBdr>
    </w:div>
    <w:div w:id="207422194">
      <w:marLeft w:val="0"/>
      <w:marRight w:val="0"/>
      <w:marTop w:val="0"/>
      <w:marBottom w:val="0"/>
      <w:divBdr>
        <w:top w:val="none" w:sz="0" w:space="0" w:color="auto"/>
        <w:left w:val="none" w:sz="0" w:space="0" w:color="auto"/>
        <w:bottom w:val="none" w:sz="0" w:space="0" w:color="auto"/>
        <w:right w:val="none" w:sz="0" w:space="0" w:color="auto"/>
      </w:divBdr>
    </w:div>
    <w:div w:id="207422195">
      <w:marLeft w:val="0"/>
      <w:marRight w:val="0"/>
      <w:marTop w:val="0"/>
      <w:marBottom w:val="0"/>
      <w:divBdr>
        <w:top w:val="none" w:sz="0" w:space="0" w:color="auto"/>
        <w:left w:val="none" w:sz="0" w:space="0" w:color="auto"/>
        <w:bottom w:val="none" w:sz="0" w:space="0" w:color="auto"/>
        <w:right w:val="none" w:sz="0" w:space="0" w:color="auto"/>
      </w:divBdr>
    </w:div>
    <w:div w:id="207422196">
      <w:marLeft w:val="0"/>
      <w:marRight w:val="0"/>
      <w:marTop w:val="0"/>
      <w:marBottom w:val="0"/>
      <w:divBdr>
        <w:top w:val="none" w:sz="0" w:space="0" w:color="auto"/>
        <w:left w:val="none" w:sz="0" w:space="0" w:color="auto"/>
        <w:bottom w:val="none" w:sz="0" w:space="0" w:color="auto"/>
        <w:right w:val="none" w:sz="0" w:space="0" w:color="auto"/>
      </w:divBdr>
    </w:div>
    <w:div w:id="207422197">
      <w:marLeft w:val="0"/>
      <w:marRight w:val="0"/>
      <w:marTop w:val="0"/>
      <w:marBottom w:val="0"/>
      <w:divBdr>
        <w:top w:val="none" w:sz="0" w:space="0" w:color="auto"/>
        <w:left w:val="none" w:sz="0" w:space="0" w:color="auto"/>
        <w:bottom w:val="none" w:sz="0" w:space="0" w:color="auto"/>
        <w:right w:val="none" w:sz="0" w:space="0" w:color="auto"/>
      </w:divBdr>
    </w:div>
    <w:div w:id="207422198">
      <w:marLeft w:val="0"/>
      <w:marRight w:val="0"/>
      <w:marTop w:val="0"/>
      <w:marBottom w:val="0"/>
      <w:divBdr>
        <w:top w:val="none" w:sz="0" w:space="0" w:color="auto"/>
        <w:left w:val="none" w:sz="0" w:space="0" w:color="auto"/>
        <w:bottom w:val="none" w:sz="0" w:space="0" w:color="auto"/>
        <w:right w:val="none" w:sz="0" w:space="0" w:color="auto"/>
      </w:divBdr>
    </w:div>
    <w:div w:id="207422199">
      <w:marLeft w:val="0"/>
      <w:marRight w:val="0"/>
      <w:marTop w:val="0"/>
      <w:marBottom w:val="0"/>
      <w:divBdr>
        <w:top w:val="none" w:sz="0" w:space="0" w:color="auto"/>
        <w:left w:val="none" w:sz="0" w:space="0" w:color="auto"/>
        <w:bottom w:val="none" w:sz="0" w:space="0" w:color="auto"/>
        <w:right w:val="none" w:sz="0" w:space="0" w:color="auto"/>
      </w:divBdr>
    </w:div>
    <w:div w:id="207422200">
      <w:marLeft w:val="0"/>
      <w:marRight w:val="0"/>
      <w:marTop w:val="0"/>
      <w:marBottom w:val="0"/>
      <w:divBdr>
        <w:top w:val="none" w:sz="0" w:space="0" w:color="auto"/>
        <w:left w:val="none" w:sz="0" w:space="0" w:color="auto"/>
        <w:bottom w:val="none" w:sz="0" w:space="0" w:color="auto"/>
        <w:right w:val="none" w:sz="0" w:space="0" w:color="auto"/>
      </w:divBdr>
    </w:div>
    <w:div w:id="207422201">
      <w:marLeft w:val="0"/>
      <w:marRight w:val="0"/>
      <w:marTop w:val="0"/>
      <w:marBottom w:val="0"/>
      <w:divBdr>
        <w:top w:val="none" w:sz="0" w:space="0" w:color="auto"/>
        <w:left w:val="none" w:sz="0" w:space="0" w:color="auto"/>
        <w:bottom w:val="none" w:sz="0" w:space="0" w:color="auto"/>
        <w:right w:val="none" w:sz="0" w:space="0" w:color="auto"/>
      </w:divBdr>
    </w:div>
    <w:div w:id="207422202">
      <w:marLeft w:val="0"/>
      <w:marRight w:val="0"/>
      <w:marTop w:val="0"/>
      <w:marBottom w:val="0"/>
      <w:divBdr>
        <w:top w:val="none" w:sz="0" w:space="0" w:color="auto"/>
        <w:left w:val="none" w:sz="0" w:space="0" w:color="auto"/>
        <w:bottom w:val="none" w:sz="0" w:space="0" w:color="auto"/>
        <w:right w:val="none" w:sz="0" w:space="0" w:color="auto"/>
      </w:divBdr>
    </w:div>
    <w:div w:id="207422203">
      <w:marLeft w:val="0"/>
      <w:marRight w:val="0"/>
      <w:marTop w:val="0"/>
      <w:marBottom w:val="0"/>
      <w:divBdr>
        <w:top w:val="none" w:sz="0" w:space="0" w:color="auto"/>
        <w:left w:val="none" w:sz="0" w:space="0" w:color="auto"/>
        <w:bottom w:val="none" w:sz="0" w:space="0" w:color="auto"/>
        <w:right w:val="none" w:sz="0" w:space="0" w:color="auto"/>
      </w:divBdr>
    </w:div>
    <w:div w:id="207422204">
      <w:marLeft w:val="0"/>
      <w:marRight w:val="0"/>
      <w:marTop w:val="0"/>
      <w:marBottom w:val="0"/>
      <w:divBdr>
        <w:top w:val="none" w:sz="0" w:space="0" w:color="auto"/>
        <w:left w:val="none" w:sz="0" w:space="0" w:color="auto"/>
        <w:bottom w:val="none" w:sz="0" w:space="0" w:color="auto"/>
        <w:right w:val="none" w:sz="0" w:space="0" w:color="auto"/>
      </w:divBdr>
    </w:div>
    <w:div w:id="207422205">
      <w:marLeft w:val="0"/>
      <w:marRight w:val="0"/>
      <w:marTop w:val="0"/>
      <w:marBottom w:val="0"/>
      <w:divBdr>
        <w:top w:val="none" w:sz="0" w:space="0" w:color="auto"/>
        <w:left w:val="none" w:sz="0" w:space="0" w:color="auto"/>
        <w:bottom w:val="none" w:sz="0" w:space="0" w:color="auto"/>
        <w:right w:val="none" w:sz="0" w:space="0" w:color="auto"/>
      </w:divBdr>
    </w:div>
    <w:div w:id="207422206">
      <w:marLeft w:val="0"/>
      <w:marRight w:val="0"/>
      <w:marTop w:val="0"/>
      <w:marBottom w:val="0"/>
      <w:divBdr>
        <w:top w:val="none" w:sz="0" w:space="0" w:color="auto"/>
        <w:left w:val="none" w:sz="0" w:space="0" w:color="auto"/>
        <w:bottom w:val="none" w:sz="0" w:space="0" w:color="auto"/>
        <w:right w:val="none" w:sz="0" w:space="0" w:color="auto"/>
      </w:divBdr>
    </w:div>
    <w:div w:id="207422207">
      <w:marLeft w:val="0"/>
      <w:marRight w:val="0"/>
      <w:marTop w:val="0"/>
      <w:marBottom w:val="0"/>
      <w:divBdr>
        <w:top w:val="none" w:sz="0" w:space="0" w:color="auto"/>
        <w:left w:val="none" w:sz="0" w:space="0" w:color="auto"/>
        <w:bottom w:val="none" w:sz="0" w:space="0" w:color="auto"/>
        <w:right w:val="none" w:sz="0" w:space="0" w:color="auto"/>
      </w:divBdr>
    </w:div>
    <w:div w:id="207422208">
      <w:marLeft w:val="0"/>
      <w:marRight w:val="0"/>
      <w:marTop w:val="0"/>
      <w:marBottom w:val="0"/>
      <w:divBdr>
        <w:top w:val="none" w:sz="0" w:space="0" w:color="auto"/>
        <w:left w:val="none" w:sz="0" w:space="0" w:color="auto"/>
        <w:bottom w:val="none" w:sz="0" w:space="0" w:color="auto"/>
        <w:right w:val="none" w:sz="0" w:space="0" w:color="auto"/>
      </w:divBdr>
    </w:div>
    <w:div w:id="207422209">
      <w:marLeft w:val="0"/>
      <w:marRight w:val="0"/>
      <w:marTop w:val="0"/>
      <w:marBottom w:val="0"/>
      <w:divBdr>
        <w:top w:val="none" w:sz="0" w:space="0" w:color="auto"/>
        <w:left w:val="none" w:sz="0" w:space="0" w:color="auto"/>
        <w:bottom w:val="none" w:sz="0" w:space="0" w:color="auto"/>
        <w:right w:val="none" w:sz="0" w:space="0" w:color="auto"/>
      </w:divBdr>
    </w:div>
    <w:div w:id="207422210">
      <w:marLeft w:val="0"/>
      <w:marRight w:val="0"/>
      <w:marTop w:val="0"/>
      <w:marBottom w:val="0"/>
      <w:divBdr>
        <w:top w:val="none" w:sz="0" w:space="0" w:color="auto"/>
        <w:left w:val="none" w:sz="0" w:space="0" w:color="auto"/>
        <w:bottom w:val="none" w:sz="0" w:space="0" w:color="auto"/>
        <w:right w:val="none" w:sz="0" w:space="0" w:color="auto"/>
      </w:divBdr>
    </w:div>
    <w:div w:id="207422211">
      <w:marLeft w:val="0"/>
      <w:marRight w:val="0"/>
      <w:marTop w:val="0"/>
      <w:marBottom w:val="0"/>
      <w:divBdr>
        <w:top w:val="none" w:sz="0" w:space="0" w:color="auto"/>
        <w:left w:val="none" w:sz="0" w:space="0" w:color="auto"/>
        <w:bottom w:val="none" w:sz="0" w:space="0" w:color="auto"/>
        <w:right w:val="none" w:sz="0" w:space="0" w:color="auto"/>
      </w:divBdr>
    </w:div>
    <w:div w:id="207422212">
      <w:marLeft w:val="0"/>
      <w:marRight w:val="0"/>
      <w:marTop w:val="0"/>
      <w:marBottom w:val="0"/>
      <w:divBdr>
        <w:top w:val="none" w:sz="0" w:space="0" w:color="auto"/>
        <w:left w:val="none" w:sz="0" w:space="0" w:color="auto"/>
        <w:bottom w:val="none" w:sz="0" w:space="0" w:color="auto"/>
        <w:right w:val="none" w:sz="0" w:space="0" w:color="auto"/>
      </w:divBdr>
    </w:div>
    <w:div w:id="207422213">
      <w:marLeft w:val="0"/>
      <w:marRight w:val="0"/>
      <w:marTop w:val="0"/>
      <w:marBottom w:val="0"/>
      <w:divBdr>
        <w:top w:val="none" w:sz="0" w:space="0" w:color="auto"/>
        <w:left w:val="none" w:sz="0" w:space="0" w:color="auto"/>
        <w:bottom w:val="none" w:sz="0" w:space="0" w:color="auto"/>
        <w:right w:val="none" w:sz="0" w:space="0" w:color="auto"/>
      </w:divBdr>
    </w:div>
    <w:div w:id="207422214">
      <w:marLeft w:val="0"/>
      <w:marRight w:val="0"/>
      <w:marTop w:val="0"/>
      <w:marBottom w:val="0"/>
      <w:divBdr>
        <w:top w:val="none" w:sz="0" w:space="0" w:color="auto"/>
        <w:left w:val="none" w:sz="0" w:space="0" w:color="auto"/>
        <w:bottom w:val="none" w:sz="0" w:space="0" w:color="auto"/>
        <w:right w:val="none" w:sz="0" w:space="0" w:color="auto"/>
      </w:divBdr>
    </w:div>
    <w:div w:id="207422215">
      <w:marLeft w:val="0"/>
      <w:marRight w:val="0"/>
      <w:marTop w:val="0"/>
      <w:marBottom w:val="0"/>
      <w:divBdr>
        <w:top w:val="none" w:sz="0" w:space="0" w:color="auto"/>
        <w:left w:val="none" w:sz="0" w:space="0" w:color="auto"/>
        <w:bottom w:val="none" w:sz="0" w:space="0" w:color="auto"/>
        <w:right w:val="none" w:sz="0" w:space="0" w:color="auto"/>
      </w:divBdr>
    </w:div>
    <w:div w:id="207422216">
      <w:marLeft w:val="0"/>
      <w:marRight w:val="0"/>
      <w:marTop w:val="0"/>
      <w:marBottom w:val="0"/>
      <w:divBdr>
        <w:top w:val="none" w:sz="0" w:space="0" w:color="auto"/>
        <w:left w:val="none" w:sz="0" w:space="0" w:color="auto"/>
        <w:bottom w:val="none" w:sz="0" w:space="0" w:color="auto"/>
        <w:right w:val="none" w:sz="0" w:space="0" w:color="auto"/>
      </w:divBdr>
    </w:div>
    <w:div w:id="207422217">
      <w:marLeft w:val="0"/>
      <w:marRight w:val="0"/>
      <w:marTop w:val="0"/>
      <w:marBottom w:val="0"/>
      <w:divBdr>
        <w:top w:val="none" w:sz="0" w:space="0" w:color="auto"/>
        <w:left w:val="none" w:sz="0" w:space="0" w:color="auto"/>
        <w:bottom w:val="none" w:sz="0" w:space="0" w:color="auto"/>
        <w:right w:val="none" w:sz="0" w:space="0" w:color="auto"/>
      </w:divBdr>
    </w:div>
    <w:div w:id="207422218">
      <w:marLeft w:val="0"/>
      <w:marRight w:val="0"/>
      <w:marTop w:val="0"/>
      <w:marBottom w:val="0"/>
      <w:divBdr>
        <w:top w:val="none" w:sz="0" w:space="0" w:color="auto"/>
        <w:left w:val="none" w:sz="0" w:space="0" w:color="auto"/>
        <w:bottom w:val="none" w:sz="0" w:space="0" w:color="auto"/>
        <w:right w:val="none" w:sz="0" w:space="0" w:color="auto"/>
      </w:divBdr>
    </w:div>
    <w:div w:id="207422219">
      <w:marLeft w:val="0"/>
      <w:marRight w:val="0"/>
      <w:marTop w:val="0"/>
      <w:marBottom w:val="0"/>
      <w:divBdr>
        <w:top w:val="none" w:sz="0" w:space="0" w:color="auto"/>
        <w:left w:val="none" w:sz="0" w:space="0" w:color="auto"/>
        <w:bottom w:val="none" w:sz="0" w:space="0" w:color="auto"/>
        <w:right w:val="none" w:sz="0" w:space="0" w:color="auto"/>
      </w:divBdr>
    </w:div>
    <w:div w:id="207422220">
      <w:marLeft w:val="0"/>
      <w:marRight w:val="0"/>
      <w:marTop w:val="0"/>
      <w:marBottom w:val="0"/>
      <w:divBdr>
        <w:top w:val="none" w:sz="0" w:space="0" w:color="auto"/>
        <w:left w:val="none" w:sz="0" w:space="0" w:color="auto"/>
        <w:bottom w:val="none" w:sz="0" w:space="0" w:color="auto"/>
        <w:right w:val="none" w:sz="0" w:space="0" w:color="auto"/>
      </w:divBdr>
    </w:div>
    <w:div w:id="207422221">
      <w:marLeft w:val="0"/>
      <w:marRight w:val="0"/>
      <w:marTop w:val="0"/>
      <w:marBottom w:val="0"/>
      <w:divBdr>
        <w:top w:val="none" w:sz="0" w:space="0" w:color="auto"/>
        <w:left w:val="none" w:sz="0" w:space="0" w:color="auto"/>
        <w:bottom w:val="none" w:sz="0" w:space="0" w:color="auto"/>
        <w:right w:val="none" w:sz="0" w:space="0" w:color="auto"/>
      </w:divBdr>
    </w:div>
    <w:div w:id="207422222">
      <w:marLeft w:val="0"/>
      <w:marRight w:val="0"/>
      <w:marTop w:val="0"/>
      <w:marBottom w:val="0"/>
      <w:divBdr>
        <w:top w:val="none" w:sz="0" w:space="0" w:color="auto"/>
        <w:left w:val="none" w:sz="0" w:space="0" w:color="auto"/>
        <w:bottom w:val="none" w:sz="0" w:space="0" w:color="auto"/>
        <w:right w:val="none" w:sz="0" w:space="0" w:color="auto"/>
      </w:divBdr>
    </w:div>
    <w:div w:id="207422223">
      <w:marLeft w:val="0"/>
      <w:marRight w:val="0"/>
      <w:marTop w:val="0"/>
      <w:marBottom w:val="0"/>
      <w:divBdr>
        <w:top w:val="none" w:sz="0" w:space="0" w:color="auto"/>
        <w:left w:val="none" w:sz="0" w:space="0" w:color="auto"/>
        <w:bottom w:val="none" w:sz="0" w:space="0" w:color="auto"/>
        <w:right w:val="none" w:sz="0" w:space="0" w:color="auto"/>
      </w:divBdr>
    </w:div>
    <w:div w:id="207422224">
      <w:marLeft w:val="0"/>
      <w:marRight w:val="0"/>
      <w:marTop w:val="0"/>
      <w:marBottom w:val="0"/>
      <w:divBdr>
        <w:top w:val="none" w:sz="0" w:space="0" w:color="auto"/>
        <w:left w:val="none" w:sz="0" w:space="0" w:color="auto"/>
        <w:bottom w:val="none" w:sz="0" w:space="0" w:color="auto"/>
        <w:right w:val="none" w:sz="0" w:space="0" w:color="auto"/>
      </w:divBdr>
    </w:div>
    <w:div w:id="207422225">
      <w:marLeft w:val="0"/>
      <w:marRight w:val="0"/>
      <w:marTop w:val="0"/>
      <w:marBottom w:val="0"/>
      <w:divBdr>
        <w:top w:val="none" w:sz="0" w:space="0" w:color="auto"/>
        <w:left w:val="none" w:sz="0" w:space="0" w:color="auto"/>
        <w:bottom w:val="none" w:sz="0" w:space="0" w:color="auto"/>
        <w:right w:val="none" w:sz="0" w:space="0" w:color="auto"/>
      </w:divBdr>
    </w:div>
    <w:div w:id="207422226">
      <w:marLeft w:val="0"/>
      <w:marRight w:val="0"/>
      <w:marTop w:val="0"/>
      <w:marBottom w:val="0"/>
      <w:divBdr>
        <w:top w:val="none" w:sz="0" w:space="0" w:color="auto"/>
        <w:left w:val="none" w:sz="0" w:space="0" w:color="auto"/>
        <w:bottom w:val="none" w:sz="0" w:space="0" w:color="auto"/>
        <w:right w:val="none" w:sz="0" w:space="0" w:color="auto"/>
      </w:divBdr>
    </w:div>
    <w:div w:id="207422227">
      <w:marLeft w:val="0"/>
      <w:marRight w:val="0"/>
      <w:marTop w:val="0"/>
      <w:marBottom w:val="0"/>
      <w:divBdr>
        <w:top w:val="none" w:sz="0" w:space="0" w:color="auto"/>
        <w:left w:val="none" w:sz="0" w:space="0" w:color="auto"/>
        <w:bottom w:val="none" w:sz="0" w:space="0" w:color="auto"/>
        <w:right w:val="none" w:sz="0" w:space="0" w:color="auto"/>
      </w:divBdr>
    </w:div>
    <w:div w:id="207422228">
      <w:marLeft w:val="0"/>
      <w:marRight w:val="0"/>
      <w:marTop w:val="0"/>
      <w:marBottom w:val="0"/>
      <w:divBdr>
        <w:top w:val="none" w:sz="0" w:space="0" w:color="auto"/>
        <w:left w:val="none" w:sz="0" w:space="0" w:color="auto"/>
        <w:bottom w:val="none" w:sz="0" w:space="0" w:color="auto"/>
        <w:right w:val="none" w:sz="0" w:space="0" w:color="auto"/>
      </w:divBdr>
    </w:div>
    <w:div w:id="207422229">
      <w:marLeft w:val="0"/>
      <w:marRight w:val="0"/>
      <w:marTop w:val="0"/>
      <w:marBottom w:val="0"/>
      <w:divBdr>
        <w:top w:val="none" w:sz="0" w:space="0" w:color="auto"/>
        <w:left w:val="none" w:sz="0" w:space="0" w:color="auto"/>
        <w:bottom w:val="none" w:sz="0" w:space="0" w:color="auto"/>
        <w:right w:val="none" w:sz="0" w:space="0" w:color="auto"/>
      </w:divBdr>
    </w:div>
    <w:div w:id="207422230">
      <w:marLeft w:val="0"/>
      <w:marRight w:val="0"/>
      <w:marTop w:val="0"/>
      <w:marBottom w:val="0"/>
      <w:divBdr>
        <w:top w:val="none" w:sz="0" w:space="0" w:color="auto"/>
        <w:left w:val="none" w:sz="0" w:space="0" w:color="auto"/>
        <w:bottom w:val="none" w:sz="0" w:space="0" w:color="auto"/>
        <w:right w:val="none" w:sz="0" w:space="0" w:color="auto"/>
      </w:divBdr>
    </w:div>
    <w:div w:id="207422231">
      <w:marLeft w:val="0"/>
      <w:marRight w:val="0"/>
      <w:marTop w:val="0"/>
      <w:marBottom w:val="0"/>
      <w:divBdr>
        <w:top w:val="none" w:sz="0" w:space="0" w:color="auto"/>
        <w:left w:val="none" w:sz="0" w:space="0" w:color="auto"/>
        <w:bottom w:val="none" w:sz="0" w:space="0" w:color="auto"/>
        <w:right w:val="none" w:sz="0" w:space="0" w:color="auto"/>
      </w:divBdr>
    </w:div>
    <w:div w:id="207422232">
      <w:marLeft w:val="0"/>
      <w:marRight w:val="0"/>
      <w:marTop w:val="0"/>
      <w:marBottom w:val="0"/>
      <w:divBdr>
        <w:top w:val="none" w:sz="0" w:space="0" w:color="auto"/>
        <w:left w:val="none" w:sz="0" w:space="0" w:color="auto"/>
        <w:bottom w:val="none" w:sz="0" w:space="0" w:color="auto"/>
        <w:right w:val="none" w:sz="0" w:space="0" w:color="auto"/>
      </w:divBdr>
    </w:div>
    <w:div w:id="207422233">
      <w:marLeft w:val="0"/>
      <w:marRight w:val="0"/>
      <w:marTop w:val="0"/>
      <w:marBottom w:val="0"/>
      <w:divBdr>
        <w:top w:val="none" w:sz="0" w:space="0" w:color="auto"/>
        <w:left w:val="none" w:sz="0" w:space="0" w:color="auto"/>
        <w:bottom w:val="none" w:sz="0" w:space="0" w:color="auto"/>
        <w:right w:val="none" w:sz="0" w:space="0" w:color="auto"/>
      </w:divBdr>
    </w:div>
    <w:div w:id="207422234">
      <w:marLeft w:val="0"/>
      <w:marRight w:val="0"/>
      <w:marTop w:val="0"/>
      <w:marBottom w:val="0"/>
      <w:divBdr>
        <w:top w:val="none" w:sz="0" w:space="0" w:color="auto"/>
        <w:left w:val="none" w:sz="0" w:space="0" w:color="auto"/>
        <w:bottom w:val="none" w:sz="0" w:space="0" w:color="auto"/>
        <w:right w:val="none" w:sz="0" w:space="0" w:color="auto"/>
      </w:divBdr>
    </w:div>
    <w:div w:id="207422235">
      <w:marLeft w:val="0"/>
      <w:marRight w:val="0"/>
      <w:marTop w:val="0"/>
      <w:marBottom w:val="0"/>
      <w:divBdr>
        <w:top w:val="none" w:sz="0" w:space="0" w:color="auto"/>
        <w:left w:val="none" w:sz="0" w:space="0" w:color="auto"/>
        <w:bottom w:val="none" w:sz="0" w:space="0" w:color="auto"/>
        <w:right w:val="none" w:sz="0" w:space="0" w:color="auto"/>
      </w:divBdr>
    </w:div>
    <w:div w:id="207422236">
      <w:marLeft w:val="0"/>
      <w:marRight w:val="0"/>
      <w:marTop w:val="0"/>
      <w:marBottom w:val="0"/>
      <w:divBdr>
        <w:top w:val="none" w:sz="0" w:space="0" w:color="auto"/>
        <w:left w:val="none" w:sz="0" w:space="0" w:color="auto"/>
        <w:bottom w:val="none" w:sz="0" w:space="0" w:color="auto"/>
        <w:right w:val="none" w:sz="0" w:space="0" w:color="auto"/>
      </w:divBdr>
    </w:div>
    <w:div w:id="207422237">
      <w:marLeft w:val="0"/>
      <w:marRight w:val="0"/>
      <w:marTop w:val="0"/>
      <w:marBottom w:val="0"/>
      <w:divBdr>
        <w:top w:val="none" w:sz="0" w:space="0" w:color="auto"/>
        <w:left w:val="none" w:sz="0" w:space="0" w:color="auto"/>
        <w:bottom w:val="none" w:sz="0" w:space="0" w:color="auto"/>
        <w:right w:val="none" w:sz="0" w:space="0" w:color="auto"/>
      </w:divBdr>
    </w:div>
    <w:div w:id="1083377316">
      <w:bodyDiv w:val="1"/>
      <w:marLeft w:val="0"/>
      <w:marRight w:val="0"/>
      <w:marTop w:val="0"/>
      <w:marBottom w:val="0"/>
      <w:divBdr>
        <w:top w:val="none" w:sz="0" w:space="0" w:color="auto"/>
        <w:left w:val="none" w:sz="0" w:space="0" w:color="auto"/>
        <w:bottom w:val="none" w:sz="0" w:space="0" w:color="auto"/>
        <w:right w:val="none" w:sz="0" w:space="0" w:color="auto"/>
      </w:divBdr>
    </w:div>
    <w:div w:id="1329753100">
      <w:bodyDiv w:val="1"/>
      <w:marLeft w:val="0"/>
      <w:marRight w:val="0"/>
      <w:marTop w:val="0"/>
      <w:marBottom w:val="0"/>
      <w:divBdr>
        <w:top w:val="none" w:sz="0" w:space="0" w:color="auto"/>
        <w:left w:val="none" w:sz="0" w:space="0" w:color="auto"/>
        <w:bottom w:val="none" w:sz="0" w:space="0" w:color="auto"/>
        <w:right w:val="none" w:sz="0" w:space="0" w:color="auto"/>
      </w:divBdr>
    </w:div>
    <w:div w:id="1554581242">
      <w:bodyDiv w:val="1"/>
      <w:marLeft w:val="0"/>
      <w:marRight w:val="0"/>
      <w:marTop w:val="0"/>
      <w:marBottom w:val="0"/>
      <w:divBdr>
        <w:top w:val="none" w:sz="0" w:space="0" w:color="auto"/>
        <w:left w:val="none" w:sz="0" w:space="0" w:color="auto"/>
        <w:bottom w:val="none" w:sz="0" w:space="0" w:color="auto"/>
        <w:right w:val="none" w:sz="0" w:space="0" w:color="auto"/>
      </w:divBdr>
    </w:div>
    <w:div w:id="1834251751">
      <w:bodyDiv w:val="1"/>
      <w:marLeft w:val="0"/>
      <w:marRight w:val="0"/>
      <w:marTop w:val="0"/>
      <w:marBottom w:val="0"/>
      <w:divBdr>
        <w:top w:val="none" w:sz="0" w:space="0" w:color="auto"/>
        <w:left w:val="none" w:sz="0" w:space="0" w:color="auto"/>
        <w:bottom w:val="none" w:sz="0" w:space="0" w:color="auto"/>
        <w:right w:val="none" w:sz="0" w:space="0" w:color="auto"/>
      </w:divBdr>
    </w:div>
    <w:div w:id="20433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jpe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11.png"/><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footer" Target="footer2.xml"/><Relationship Id="rId10" Type="http://schemas.openxmlformats.org/officeDocument/2006/relationships/hyperlink" Target="https://www.ema.europa.eu"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triumeq" TargetMode="Externa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eader" Target="header1.xml"/><Relationship Id="rId30" Type="http://schemas.microsoft.com/office/2011/relationships/people" Target="people.xml"/><Relationship Id="rId35" Type="http://schemas.openxmlformats.org/officeDocument/2006/relationships/customXml" Target="../customXml/item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EMADOC-1700519818-2853475</_dlc_DocId>
    <_dlc_DocIdUrl xmlns="a034c160-bfb7-45f5-8632-2eb7e0508071">
      <Url>https://euema.sharepoint.com/sites/CRM/_layouts/15/DocIdRedir.aspx?ID=EMADOC-1700519818-2853475</Url>
      <Description>EMADOC-1700519818-2853475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D9BBA8-EC13-4CDF-A091-1AE33FDBC7C7}">
  <ds:schemaRefs>
    <ds:schemaRef ds:uri="http://schemas.microsoft.com/office/2006/metadata/longProperties"/>
  </ds:schemaRefs>
</ds:datastoreItem>
</file>

<file path=customXml/itemProps2.xml><?xml version="1.0" encoding="utf-8"?>
<ds:datastoreItem xmlns:ds="http://schemas.openxmlformats.org/officeDocument/2006/customXml" ds:itemID="{417D12CA-1AC6-4271-98A7-85EEC16CA5F2}">
  <ds:schemaRefs>
    <ds:schemaRef ds:uri="http://schemas.openxmlformats.org/officeDocument/2006/bibliography"/>
  </ds:schemaRefs>
</ds:datastoreItem>
</file>

<file path=customXml/itemProps3.xml><?xml version="1.0" encoding="utf-8"?>
<ds:datastoreItem xmlns:ds="http://schemas.openxmlformats.org/officeDocument/2006/customXml" ds:itemID="{1975EBAE-5DF2-4646-81C9-7C5531CFD094}"/>
</file>

<file path=customXml/itemProps4.xml><?xml version="1.0" encoding="utf-8"?>
<ds:datastoreItem xmlns:ds="http://schemas.openxmlformats.org/officeDocument/2006/customXml" ds:itemID="{A7505D60-DACD-4AA6-AD1A-4BCC44AD6F1C}"/>
</file>

<file path=customXml/itemProps5.xml><?xml version="1.0" encoding="utf-8"?>
<ds:datastoreItem xmlns:ds="http://schemas.openxmlformats.org/officeDocument/2006/customXml" ds:itemID="{EE668C1C-148F-4F32-8F87-AC59AE4E1588}"/>
</file>

<file path=customXml/itemProps6.xml><?xml version="1.0" encoding="utf-8"?>
<ds:datastoreItem xmlns:ds="http://schemas.openxmlformats.org/officeDocument/2006/customXml" ds:itemID="{AB48E138-A388-4642-B77B-62F1484C22FC}"/>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119</Pages>
  <Words>38848</Words>
  <Characters>227651</Characters>
  <Application>Microsoft Office Word</Application>
  <DocSecurity>0</DocSecurity>
  <Lines>6898</Lines>
  <Paragraphs>3135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263364</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dc:description/>
  <cp:lastModifiedBy>DD</cp:lastModifiedBy>
  <cp:revision>5</cp:revision>
  <dcterms:created xsi:type="dcterms:W3CDTF">2026-01-19T19:55:00Z</dcterms:created>
  <dcterms:modified xsi:type="dcterms:W3CDTF">2026-01-19T20:00:00Z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ae831401-9331-4b9c-a63f-054645a00d48</vt:lpwstr>
  </property>
</Properties>
</file>